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EA9E" w14:textId="091DA0CD" w:rsidR="00341777" w:rsidRPr="008D4E7E" w:rsidRDefault="00341777" w:rsidP="00341777">
      <w:pPr>
        <w:pStyle w:val="PlainText"/>
        <w:spacing w:line="360" w:lineRule="auto"/>
        <w:rPr>
          <w:rFonts w:asciiTheme="majorBidi" w:hAnsiTheme="majorBidi" w:cstheme="majorBidi"/>
          <w:sz w:val="24"/>
          <w:szCs w:val="24"/>
          <w:lang w:val="en-US"/>
        </w:rPr>
      </w:pPr>
      <w:r>
        <w:rPr>
          <w:rFonts w:asciiTheme="majorBidi" w:hAnsiTheme="majorBidi" w:cstheme="majorBidi" w:hint="cs"/>
          <w:sz w:val="24"/>
          <w:szCs w:val="24"/>
          <w:rtl/>
          <w:lang w:val="en-US"/>
        </w:rPr>
        <w:t>05</w:t>
      </w:r>
      <w:r w:rsidRPr="008D4E7E">
        <w:rPr>
          <w:rFonts w:asciiTheme="majorBidi" w:hAnsiTheme="majorBidi" w:cstheme="majorBidi"/>
          <w:sz w:val="24"/>
          <w:szCs w:val="24"/>
          <w:lang w:val="en-US"/>
        </w:rPr>
        <w:t>/</w:t>
      </w:r>
      <w:r>
        <w:rPr>
          <w:rFonts w:asciiTheme="majorBidi" w:hAnsiTheme="majorBidi" w:cstheme="majorBidi" w:hint="cs"/>
          <w:sz w:val="24"/>
          <w:szCs w:val="24"/>
          <w:rtl/>
          <w:lang w:val="en-US"/>
        </w:rPr>
        <w:t>02</w:t>
      </w:r>
      <w:r w:rsidRPr="008D4E7E">
        <w:rPr>
          <w:rFonts w:asciiTheme="majorBidi" w:hAnsiTheme="majorBidi" w:cstheme="majorBidi"/>
          <w:sz w:val="24"/>
          <w:szCs w:val="24"/>
          <w:lang w:val="en-US"/>
        </w:rPr>
        <w:t>/2</w:t>
      </w:r>
      <w:r>
        <w:rPr>
          <w:rFonts w:asciiTheme="majorBidi" w:hAnsiTheme="majorBidi" w:cstheme="majorBidi" w:hint="cs"/>
          <w:sz w:val="24"/>
          <w:szCs w:val="24"/>
          <w:rtl/>
          <w:lang w:val="en-US"/>
        </w:rPr>
        <w:t>2</w:t>
      </w:r>
    </w:p>
    <w:p w14:paraId="3CE7D02E" w14:textId="77777777" w:rsidR="00C4696B" w:rsidRPr="00341777" w:rsidRDefault="00C4696B" w:rsidP="00C4696B">
      <w:pPr>
        <w:pStyle w:val="Default"/>
        <w:spacing w:line="360" w:lineRule="auto"/>
        <w:rPr>
          <w:rtl/>
        </w:rPr>
      </w:pPr>
    </w:p>
    <w:p w14:paraId="65DBE9DA" w14:textId="1282983D" w:rsidR="00415A54" w:rsidRPr="00AF0560" w:rsidRDefault="00C4696B" w:rsidP="00415A54">
      <w:pPr>
        <w:pStyle w:val="Default"/>
        <w:spacing w:line="360" w:lineRule="auto"/>
        <w:rPr>
          <w:b/>
          <w:bCs/>
          <w:sz w:val="23"/>
          <w:szCs w:val="23"/>
        </w:rPr>
      </w:pPr>
      <w:r w:rsidRPr="00DE73F1">
        <w:rPr>
          <w:b/>
          <w:bCs/>
          <w:i/>
          <w:iCs/>
          <w:sz w:val="23"/>
          <w:szCs w:val="23"/>
          <w:highlight w:val="darkGreen"/>
        </w:rPr>
        <w:t xml:space="preserve">Manuscript Title: </w:t>
      </w:r>
      <w:r w:rsidRPr="00DE73F1">
        <w:rPr>
          <w:b/>
          <w:bCs/>
          <w:sz w:val="23"/>
          <w:szCs w:val="23"/>
          <w:highlight w:val="darkGreen"/>
        </w:rPr>
        <w:t>Contested Discursive Framing: An Example from a Bank’s Co-optative Collaborative Ventures Model for CSR</w:t>
      </w:r>
      <w:r>
        <w:rPr>
          <w:b/>
          <w:bCs/>
          <w:sz w:val="23"/>
          <w:szCs w:val="23"/>
        </w:rPr>
        <w:t xml:space="preserve"> </w:t>
      </w:r>
    </w:p>
    <w:p w14:paraId="46AABD55" w14:textId="5AFD3CE4" w:rsidR="00341777" w:rsidRDefault="00341777" w:rsidP="00341777">
      <w:pPr>
        <w:pStyle w:val="PlainText"/>
        <w:spacing w:line="360" w:lineRule="auto"/>
        <w:rPr>
          <w:rFonts w:asciiTheme="majorBidi" w:hAnsiTheme="majorBidi" w:cstheme="majorBidi"/>
          <w:sz w:val="24"/>
          <w:szCs w:val="24"/>
        </w:rPr>
      </w:pPr>
    </w:p>
    <w:p w14:paraId="202C7F35" w14:textId="77777777" w:rsidR="003463B3" w:rsidRPr="00AF0560" w:rsidRDefault="003463B3" w:rsidP="003463B3">
      <w:pPr>
        <w:rPr>
          <w:rFonts w:asciiTheme="majorBidi" w:hAnsiTheme="majorBidi" w:cstheme="majorBidi"/>
          <w:sz w:val="24"/>
          <w:szCs w:val="24"/>
        </w:rPr>
      </w:pPr>
      <w:r>
        <w:rPr>
          <w:rFonts w:ascii="Verdana" w:hAnsi="Verdana"/>
          <w:color w:val="331A00"/>
          <w:sz w:val="17"/>
          <w:szCs w:val="17"/>
          <w:shd w:val="clear" w:color="auto" w:fill="FFFEFD"/>
        </w:rPr>
        <w:t>Magdalena Wojciechowska, University of Lodz, Poland </w:t>
      </w:r>
      <w:r>
        <w:rPr>
          <w:rFonts w:ascii="Verdana" w:hAnsi="Verdana"/>
          <w:b/>
          <w:bCs/>
          <w:noProof/>
          <w:color w:val="331A00"/>
          <w:sz w:val="17"/>
          <w:szCs w:val="17"/>
          <w:shd w:val="clear" w:color="auto" w:fill="FFFEFD"/>
        </w:rPr>
        <w:t xml:space="preserve"> </w:t>
      </w:r>
    </w:p>
    <w:p w14:paraId="4015D22B" w14:textId="77777777" w:rsidR="003463B3" w:rsidRPr="003463B3" w:rsidRDefault="003463B3" w:rsidP="00341777">
      <w:pPr>
        <w:pStyle w:val="PlainText"/>
        <w:spacing w:line="360" w:lineRule="auto"/>
        <w:rPr>
          <w:rFonts w:asciiTheme="majorBidi" w:hAnsiTheme="majorBidi" w:cstheme="majorBidi"/>
          <w:sz w:val="24"/>
          <w:szCs w:val="24"/>
          <w:lang w:val="en-US"/>
        </w:rPr>
      </w:pPr>
    </w:p>
    <w:p w14:paraId="55ED7B2F" w14:textId="65077126" w:rsidR="00341777" w:rsidRDefault="00341777" w:rsidP="00341777">
      <w:pPr>
        <w:rPr>
          <w:rFonts w:asciiTheme="majorBidi" w:hAnsiTheme="majorBidi" w:cstheme="majorBidi"/>
          <w:sz w:val="24"/>
          <w:szCs w:val="24"/>
        </w:rPr>
      </w:pPr>
      <w:commentRangeStart w:id="0"/>
      <w:r w:rsidRPr="00341777">
        <w:rPr>
          <w:rFonts w:asciiTheme="majorBidi" w:hAnsiTheme="majorBidi" w:cstheme="majorBidi"/>
          <w:sz w:val="24"/>
          <w:szCs w:val="24"/>
        </w:rPr>
        <w:t>Dear Magda</w:t>
      </w:r>
      <w:r w:rsidR="00AF0560">
        <w:rPr>
          <w:rFonts w:asciiTheme="majorBidi" w:hAnsiTheme="majorBidi" w:cstheme="majorBidi"/>
          <w:sz w:val="24"/>
          <w:szCs w:val="24"/>
        </w:rPr>
        <w:t>,</w:t>
      </w:r>
      <w:commentRangeEnd w:id="0"/>
      <w:r w:rsidR="00B4057F">
        <w:rPr>
          <w:rStyle w:val="CommentReference"/>
        </w:rPr>
        <w:commentReference w:id="0"/>
      </w:r>
    </w:p>
    <w:p w14:paraId="4EA80C7C" w14:textId="79C1F8EC" w:rsidR="00341777" w:rsidRPr="008D4E7E" w:rsidRDefault="00341777" w:rsidP="00341777">
      <w:pPr>
        <w:pStyle w:val="PlainText"/>
        <w:spacing w:line="360" w:lineRule="auto"/>
        <w:rPr>
          <w:rFonts w:asciiTheme="majorBidi" w:hAnsiTheme="majorBidi" w:cstheme="majorBidi"/>
          <w:b/>
          <w:bCs/>
          <w:lang w:val="en-US"/>
        </w:rPr>
      </w:pPr>
    </w:p>
    <w:p w14:paraId="7F975995" w14:textId="384BAB2B" w:rsidR="003747DE" w:rsidRDefault="00341777" w:rsidP="00523383">
      <w:pPr>
        <w:spacing w:line="360" w:lineRule="auto"/>
        <w:rPr>
          <w:rFonts w:asciiTheme="majorBidi" w:hAnsiTheme="majorBidi" w:cstheme="majorBidi"/>
          <w:sz w:val="24"/>
          <w:szCs w:val="24"/>
        </w:rPr>
      </w:pPr>
      <w:r w:rsidRPr="00253681">
        <w:rPr>
          <w:rFonts w:asciiTheme="majorBidi" w:hAnsiTheme="majorBidi" w:cstheme="majorBidi" w:hint="cs"/>
          <w:sz w:val="24"/>
          <w:szCs w:val="24"/>
        </w:rPr>
        <w:t xml:space="preserve">I </w:t>
      </w:r>
      <w:r w:rsidRPr="00253681">
        <w:rPr>
          <w:rFonts w:asciiTheme="majorBidi" w:hAnsiTheme="majorBidi" w:cstheme="majorBidi"/>
          <w:sz w:val="24"/>
          <w:szCs w:val="24"/>
        </w:rPr>
        <w:t xml:space="preserve">would like to </w:t>
      </w:r>
      <w:r w:rsidR="00253681">
        <w:rPr>
          <w:rFonts w:asciiTheme="majorBidi" w:hAnsiTheme="majorBidi" w:cstheme="majorBidi"/>
          <w:sz w:val="24"/>
          <w:szCs w:val="24"/>
        </w:rPr>
        <w:t xml:space="preserve">apologize for </w:t>
      </w:r>
      <w:r w:rsidR="00A21D3A">
        <w:rPr>
          <w:rFonts w:asciiTheme="majorBidi" w:hAnsiTheme="majorBidi" w:cstheme="majorBidi"/>
          <w:sz w:val="24"/>
          <w:szCs w:val="24"/>
        </w:rPr>
        <w:t xml:space="preserve">the late </w:t>
      </w:r>
      <w:r w:rsidR="00253681">
        <w:rPr>
          <w:rFonts w:asciiTheme="majorBidi" w:hAnsiTheme="majorBidi" w:cstheme="majorBidi"/>
          <w:sz w:val="24"/>
          <w:szCs w:val="24"/>
        </w:rPr>
        <w:t xml:space="preserve">submission </w:t>
      </w:r>
      <w:r w:rsidR="00110C46">
        <w:rPr>
          <w:rFonts w:asciiTheme="majorBidi" w:hAnsiTheme="majorBidi" w:cstheme="majorBidi"/>
          <w:sz w:val="24"/>
          <w:szCs w:val="24"/>
        </w:rPr>
        <w:t xml:space="preserve">of </w:t>
      </w:r>
      <w:r w:rsidR="00253681">
        <w:rPr>
          <w:rFonts w:asciiTheme="majorBidi" w:hAnsiTheme="majorBidi" w:cstheme="majorBidi"/>
          <w:sz w:val="24"/>
          <w:szCs w:val="24"/>
        </w:rPr>
        <w:t>my manuscript</w:t>
      </w:r>
      <w:r w:rsidR="00523383">
        <w:rPr>
          <w:rFonts w:asciiTheme="majorBidi" w:hAnsiTheme="majorBidi" w:cstheme="majorBidi"/>
          <w:sz w:val="24"/>
          <w:szCs w:val="24"/>
        </w:rPr>
        <w:t xml:space="preserve"> and </w:t>
      </w:r>
      <w:del w:id="1" w:author="AMason" w:date="2022-05-03T12:11:00Z">
        <w:r w:rsidR="0008696F" w:rsidDel="003463B3">
          <w:rPr>
            <w:rFonts w:asciiTheme="majorBidi" w:hAnsiTheme="majorBidi" w:cstheme="majorBidi"/>
            <w:sz w:val="24"/>
            <w:szCs w:val="24"/>
          </w:rPr>
          <w:delText xml:space="preserve">sorry </w:delText>
        </w:r>
      </w:del>
      <w:r w:rsidR="0008696F">
        <w:rPr>
          <w:rFonts w:asciiTheme="majorBidi" w:hAnsiTheme="majorBidi" w:cstheme="majorBidi"/>
          <w:sz w:val="24"/>
          <w:szCs w:val="24"/>
        </w:rPr>
        <w:t xml:space="preserve">for </w:t>
      </w:r>
      <w:ins w:id="2" w:author="AMason" w:date="2022-05-03T12:11:00Z">
        <w:r w:rsidR="003463B3">
          <w:rPr>
            <w:rFonts w:asciiTheme="majorBidi" w:hAnsiTheme="majorBidi" w:cstheme="majorBidi"/>
            <w:sz w:val="24"/>
            <w:szCs w:val="24"/>
          </w:rPr>
          <w:t xml:space="preserve">any </w:t>
        </w:r>
      </w:ins>
      <w:del w:id="3" w:author="AMason" w:date="2022-05-03T12:11:00Z">
        <w:r w:rsidR="0008696F" w:rsidDel="003463B3">
          <w:rPr>
            <w:rFonts w:asciiTheme="majorBidi" w:hAnsiTheme="majorBidi" w:cstheme="majorBidi"/>
            <w:sz w:val="24"/>
            <w:szCs w:val="24"/>
          </w:rPr>
          <w:delText xml:space="preserve">the </w:delText>
        </w:r>
      </w:del>
      <w:r w:rsidR="0008696F">
        <w:rPr>
          <w:rFonts w:asciiTheme="majorBidi" w:hAnsiTheme="majorBidi" w:cstheme="majorBidi"/>
          <w:sz w:val="24"/>
          <w:szCs w:val="24"/>
        </w:rPr>
        <w:t>inconvenience</w:t>
      </w:r>
      <w:r w:rsidR="00523383">
        <w:rPr>
          <w:rFonts w:asciiTheme="majorBidi" w:hAnsiTheme="majorBidi" w:cstheme="majorBidi"/>
          <w:sz w:val="24"/>
          <w:szCs w:val="24"/>
        </w:rPr>
        <w:t xml:space="preserve"> </w:t>
      </w:r>
      <w:ins w:id="4" w:author="AMason" w:date="2022-05-03T12:11:00Z">
        <w:r w:rsidR="003463B3">
          <w:rPr>
            <w:rFonts w:asciiTheme="majorBidi" w:hAnsiTheme="majorBidi" w:cstheme="majorBidi"/>
            <w:sz w:val="24"/>
            <w:szCs w:val="24"/>
          </w:rPr>
          <w:t xml:space="preserve">this has </w:t>
        </w:r>
      </w:ins>
      <w:r w:rsidR="0008696F">
        <w:rPr>
          <w:rFonts w:asciiTheme="majorBidi" w:hAnsiTheme="majorBidi" w:cstheme="majorBidi"/>
          <w:sz w:val="24"/>
          <w:szCs w:val="24"/>
        </w:rPr>
        <w:t xml:space="preserve">caused. </w:t>
      </w:r>
      <w:r w:rsidR="00110C46">
        <w:rPr>
          <w:rFonts w:asciiTheme="majorBidi" w:hAnsiTheme="majorBidi" w:cstheme="majorBidi"/>
          <w:sz w:val="24"/>
          <w:szCs w:val="24"/>
        </w:rPr>
        <w:t>The main reason</w:t>
      </w:r>
      <w:r w:rsidR="00FB1727">
        <w:rPr>
          <w:rFonts w:asciiTheme="majorBidi" w:hAnsiTheme="majorBidi" w:cstheme="majorBidi"/>
          <w:sz w:val="24"/>
          <w:szCs w:val="24"/>
        </w:rPr>
        <w:t xml:space="preserve"> for the </w:t>
      </w:r>
      <w:ins w:id="5" w:author="AMason" w:date="2022-05-03T12:11:00Z">
        <w:r w:rsidR="003463B3">
          <w:rPr>
            <w:rFonts w:asciiTheme="majorBidi" w:hAnsiTheme="majorBidi" w:cstheme="majorBidi"/>
            <w:sz w:val="24"/>
            <w:szCs w:val="24"/>
          </w:rPr>
          <w:t>o</w:t>
        </w:r>
      </w:ins>
      <w:ins w:id="6" w:author="AMason" w:date="2022-05-03T12:12:00Z">
        <w:r w:rsidR="003463B3">
          <w:rPr>
            <w:rFonts w:asciiTheme="majorBidi" w:hAnsiTheme="majorBidi" w:cstheme="majorBidi"/>
            <w:sz w:val="24"/>
            <w:szCs w:val="24"/>
          </w:rPr>
          <w:t xml:space="preserve">verdue </w:t>
        </w:r>
      </w:ins>
      <w:del w:id="7" w:author="AMason" w:date="2022-05-03T12:11:00Z">
        <w:r w:rsidR="00FB1727" w:rsidDel="003463B3">
          <w:rPr>
            <w:rFonts w:asciiTheme="majorBidi" w:hAnsiTheme="majorBidi" w:cstheme="majorBidi"/>
            <w:sz w:val="24"/>
            <w:szCs w:val="24"/>
          </w:rPr>
          <w:delText xml:space="preserve">late </w:delText>
        </w:r>
      </w:del>
      <w:r w:rsidR="00FB1727">
        <w:rPr>
          <w:rFonts w:asciiTheme="majorBidi" w:hAnsiTheme="majorBidi" w:cstheme="majorBidi"/>
          <w:sz w:val="24"/>
          <w:szCs w:val="24"/>
        </w:rPr>
        <w:t>submission</w:t>
      </w:r>
      <w:r w:rsidR="00110C46">
        <w:rPr>
          <w:rFonts w:asciiTheme="majorBidi" w:hAnsiTheme="majorBidi" w:cstheme="majorBidi"/>
          <w:sz w:val="24"/>
          <w:szCs w:val="24"/>
        </w:rPr>
        <w:t xml:space="preserve"> is </w:t>
      </w:r>
      <w:ins w:id="8" w:author="AMason" w:date="2022-05-03T12:12:00Z">
        <w:r w:rsidR="003463B3">
          <w:rPr>
            <w:rFonts w:asciiTheme="majorBidi" w:hAnsiTheme="majorBidi" w:cstheme="majorBidi"/>
            <w:sz w:val="24"/>
            <w:szCs w:val="24"/>
          </w:rPr>
          <w:t xml:space="preserve">that </w:t>
        </w:r>
      </w:ins>
      <w:del w:id="9" w:author="AMason" w:date="2022-05-03T12:12:00Z">
        <w:r w:rsidR="00110C46" w:rsidDel="003463B3">
          <w:rPr>
            <w:rFonts w:asciiTheme="majorBidi" w:hAnsiTheme="majorBidi" w:cstheme="majorBidi"/>
            <w:sz w:val="24"/>
            <w:szCs w:val="24"/>
          </w:rPr>
          <w:delText xml:space="preserve">because </w:delText>
        </w:r>
      </w:del>
      <w:r w:rsidR="00A21D3A">
        <w:rPr>
          <w:rFonts w:asciiTheme="majorBidi" w:hAnsiTheme="majorBidi" w:cstheme="majorBidi"/>
          <w:sz w:val="24"/>
          <w:szCs w:val="24"/>
        </w:rPr>
        <w:t xml:space="preserve">I </w:t>
      </w:r>
      <w:ins w:id="10" w:author="AMason" w:date="2022-05-03T12:12:00Z">
        <w:r w:rsidR="003463B3">
          <w:rPr>
            <w:rFonts w:asciiTheme="majorBidi" w:hAnsiTheme="majorBidi" w:cstheme="majorBidi"/>
            <w:sz w:val="24"/>
            <w:szCs w:val="24"/>
          </w:rPr>
          <w:t xml:space="preserve">had to deal </w:t>
        </w:r>
      </w:ins>
      <w:del w:id="11" w:author="AMason" w:date="2022-05-03T12:12:00Z">
        <w:r w:rsidR="00A21D3A" w:rsidDel="003463B3">
          <w:rPr>
            <w:rFonts w:asciiTheme="majorBidi" w:hAnsiTheme="majorBidi" w:cstheme="majorBidi"/>
            <w:sz w:val="24"/>
            <w:szCs w:val="24"/>
          </w:rPr>
          <w:delText>d</w:delText>
        </w:r>
        <w:r w:rsidR="00FB1727" w:rsidDel="003463B3">
          <w:rPr>
            <w:rFonts w:asciiTheme="majorBidi" w:hAnsiTheme="majorBidi" w:cstheme="majorBidi"/>
            <w:sz w:val="24"/>
            <w:szCs w:val="24"/>
          </w:rPr>
          <w:delText>elt</w:delText>
        </w:r>
        <w:r w:rsidR="00A21D3A" w:rsidDel="003463B3">
          <w:rPr>
            <w:rFonts w:asciiTheme="majorBidi" w:hAnsiTheme="majorBidi" w:cstheme="majorBidi"/>
            <w:sz w:val="24"/>
            <w:szCs w:val="24"/>
          </w:rPr>
          <w:delText xml:space="preserve"> </w:delText>
        </w:r>
      </w:del>
      <w:r w:rsidR="00A21D3A">
        <w:rPr>
          <w:rFonts w:asciiTheme="majorBidi" w:hAnsiTheme="majorBidi" w:cstheme="majorBidi"/>
          <w:sz w:val="24"/>
          <w:szCs w:val="24"/>
        </w:rPr>
        <w:t xml:space="preserve">with some health issues due to </w:t>
      </w:r>
      <w:ins w:id="12" w:author="AMason" w:date="2022-05-03T12:12:00Z">
        <w:r w:rsidR="003463B3">
          <w:rPr>
            <w:rFonts w:asciiTheme="majorBidi" w:hAnsiTheme="majorBidi" w:cstheme="majorBidi"/>
            <w:sz w:val="24"/>
            <w:szCs w:val="24"/>
          </w:rPr>
          <w:t>C</w:t>
        </w:r>
      </w:ins>
      <w:del w:id="13" w:author="AMason" w:date="2022-05-03T12:12:00Z">
        <w:r w:rsidR="00A21D3A" w:rsidDel="003463B3">
          <w:rPr>
            <w:rFonts w:asciiTheme="majorBidi" w:hAnsiTheme="majorBidi" w:cstheme="majorBidi"/>
            <w:sz w:val="24"/>
            <w:szCs w:val="24"/>
          </w:rPr>
          <w:delText>c</w:delText>
        </w:r>
      </w:del>
      <w:r w:rsidR="00A21D3A">
        <w:rPr>
          <w:rFonts w:asciiTheme="majorBidi" w:hAnsiTheme="majorBidi" w:cstheme="majorBidi"/>
          <w:sz w:val="24"/>
          <w:szCs w:val="24"/>
        </w:rPr>
        <w:t xml:space="preserve">ovid-19, </w:t>
      </w:r>
      <w:ins w:id="14" w:author="AMason" w:date="2022-05-03T12:12:00Z">
        <w:r w:rsidR="003463B3">
          <w:rPr>
            <w:rFonts w:asciiTheme="majorBidi" w:hAnsiTheme="majorBidi" w:cstheme="majorBidi"/>
            <w:sz w:val="24"/>
            <w:szCs w:val="24"/>
          </w:rPr>
          <w:t xml:space="preserve">which </w:t>
        </w:r>
      </w:ins>
      <w:del w:id="15" w:author="AMason" w:date="2022-05-03T12:12:00Z">
        <w:r w:rsidR="00A21D3A" w:rsidDel="003463B3">
          <w:rPr>
            <w:rFonts w:asciiTheme="majorBidi" w:hAnsiTheme="majorBidi" w:cstheme="majorBidi"/>
            <w:sz w:val="24"/>
            <w:szCs w:val="24"/>
          </w:rPr>
          <w:delText xml:space="preserve">and </w:delText>
        </w:r>
      </w:del>
      <w:r w:rsidR="00A21D3A">
        <w:rPr>
          <w:rFonts w:asciiTheme="majorBidi" w:hAnsiTheme="majorBidi" w:cstheme="majorBidi"/>
          <w:sz w:val="24"/>
          <w:szCs w:val="24"/>
        </w:rPr>
        <w:t xml:space="preserve">I hope you </w:t>
      </w:r>
      <w:r w:rsidR="00110C46">
        <w:rPr>
          <w:rFonts w:asciiTheme="majorBidi" w:hAnsiTheme="majorBidi" w:cstheme="majorBidi"/>
          <w:sz w:val="24"/>
          <w:szCs w:val="24"/>
        </w:rPr>
        <w:t>will understand</w:t>
      </w:r>
      <w:del w:id="16" w:author="AMason" w:date="2022-05-03T12:12:00Z">
        <w:r w:rsidR="00110C46" w:rsidDel="003463B3">
          <w:rPr>
            <w:rFonts w:asciiTheme="majorBidi" w:hAnsiTheme="majorBidi" w:cstheme="majorBidi"/>
            <w:sz w:val="24"/>
            <w:szCs w:val="24"/>
          </w:rPr>
          <w:delText xml:space="preserve"> it</w:delText>
        </w:r>
      </w:del>
      <w:r w:rsidR="00110C46">
        <w:rPr>
          <w:rFonts w:asciiTheme="majorBidi" w:hAnsiTheme="majorBidi" w:cstheme="majorBidi"/>
          <w:sz w:val="24"/>
          <w:szCs w:val="24"/>
        </w:rPr>
        <w:t>.</w:t>
      </w:r>
    </w:p>
    <w:p w14:paraId="1820E257" w14:textId="49D22BDC" w:rsidR="00A3440E" w:rsidRPr="00EE4B35" w:rsidRDefault="00341777" w:rsidP="00523383">
      <w:pPr>
        <w:spacing w:line="360" w:lineRule="auto"/>
        <w:rPr>
          <w:rFonts w:ascii="Times New Roman" w:hAnsi="Times New Roman" w:cs="Times New Roman"/>
          <w:b/>
          <w:bCs/>
          <w:i/>
          <w:iCs/>
          <w:sz w:val="24"/>
          <w:szCs w:val="24"/>
          <w:rtl/>
        </w:rPr>
      </w:pPr>
      <w:r w:rsidRPr="00341777">
        <w:rPr>
          <w:rFonts w:asciiTheme="majorBidi" w:hAnsiTheme="majorBidi" w:cstheme="majorBidi"/>
          <w:sz w:val="24"/>
          <w:szCs w:val="24"/>
        </w:rPr>
        <w:t>I appreciate the time and effort that you and the reviewers dedicated to providing feedback on my manuscript</w:t>
      </w:r>
      <w:ins w:id="17" w:author="AMason" w:date="2022-05-03T12:13:00Z">
        <w:r w:rsidR="003463B3">
          <w:rPr>
            <w:rFonts w:asciiTheme="majorBidi" w:hAnsiTheme="majorBidi" w:cstheme="majorBidi"/>
            <w:sz w:val="24"/>
            <w:szCs w:val="24"/>
          </w:rPr>
          <w:t>.</w:t>
        </w:r>
      </w:ins>
      <w:r w:rsidRPr="00341777">
        <w:rPr>
          <w:rFonts w:asciiTheme="majorBidi" w:hAnsiTheme="majorBidi" w:cstheme="majorBidi"/>
          <w:sz w:val="24"/>
          <w:szCs w:val="24"/>
        </w:rPr>
        <w:t xml:space="preserve"> </w:t>
      </w:r>
      <w:del w:id="18" w:author="AMason" w:date="2022-05-03T12:13:00Z">
        <w:r w:rsidRPr="00341777" w:rsidDel="003463B3">
          <w:rPr>
            <w:rFonts w:asciiTheme="majorBidi" w:hAnsiTheme="majorBidi" w:cstheme="majorBidi"/>
            <w:sz w:val="24"/>
            <w:szCs w:val="24"/>
          </w:rPr>
          <w:delText xml:space="preserve">and </w:delText>
        </w:r>
      </w:del>
      <w:r w:rsidRPr="00341777">
        <w:rPr>
          <w:rFonts w:asciiTheme="majorBidi" w:hAnsiTheme="majorBidi" w:cstheme="majorBidi"/>
          <w:sz w:val="24"/>
          <w:szCs w:val="24"/>
        </w:rPr>
        <w:t xml:space="preserve">I am grateful for the insightful comments on </w:t>
      </w:r>
      <w:ins w:id="19" w:author="AMason" w:date="2022-05-03T12:13:00Z">
        <w:r w:rsidR="003463B3">
          <w:rPr>
            <w:rFonts w:asciiTheme="majorBidi" w:hAnsiTheme="majorBidi" w:cstheme="majorBidi"/>
            <w:sz w:val="24"/>
            <w:szCs w:val="24"/>
          </w:rPr>
          <w:t xml:space="preserve">my work </w:t>
        </w:r>
      </w:ins>
      <w:r w:rsidRPr="00341777">
        <w:rPr>
          <w:rFonts w:asciiTheme="majorBidi" w:hAnsiTheme="majorBidi" w:cstheme="majorBidi"/>
          <w:sz w:val="24"/>
          <w:szCs w:val="24"/>
        </w:rPr>
        <w:t xml:space="preserve">and </w:t>
      </w:r>
      <w:ins w:id="20" w:author="AMason" w:date="2022-05-03T12:13:00Z">
        <w:r w:rsidR="003463B3">
          <w:rPr>
            <w:rFonts w:asciiTheme="majorBidi" w:hAnsiTheme="majorBidi" w:cstheme="majorBidi"/>
            <w:sz w:val="24"/>
            <w:szCs w:val="24"/>
          </w:rPr>
          <w:t xml:space="preserve">the </w:t>
        </w:r>
      </w:ins>
      <w:r w:rsidRPr="00341777">
        <w:rPr>
          <w:rFonts w:asciiTheme="majorBidi" w:hAnsiTheme="majorBidi" w:cstheme="majorBidi"/>
          <w:sz w:val="24"/>
          <w:szCs w:val="24"/>
        </w:rPr>
        <w:t xml:space="preserve">valuable </w:t>
      </w:r>
      <w:ins w:id="21" w:author="AMason" w:date="2022-05-03T12:13:00Z">
        <w:r w:rsidR="003463B3">
          <w:rPr>
            <w:rFonts w:asciiTheme="majorBidi" w:hAnsiTheme="majorBidi" w:cstheme="majorBidi"/>
            <w:sz w:val="24"/>
            <w:szCs w:val="24"/>
          </w:rPr>
          <w:t xml:space="preserve">recommendations for improving </w:t>
        </w:r>
      </w:ins>
      <w:del w:id="22" w:author="AMason" w:date="2022-05-03T12:13:00Z">
        <w:r w:rsidRPr="00341777" w:rsidDel="003463B3">
          <w:rPr>
            <w:rFonts w:asciiTheme="majorBidi" w:hAnsiTheme="majorBidi" w:cstheme="majorBidi"/>
            <w:sz w:val="24"/>
            <w:szCs w:val="24"/>
          </w:rPr>
          <w:delText xml:space="preserve">improvements to </w:delText>
        </w:r>
      </w:del>
      <w:r w:rsidRPr="00341777">
        <w:rPr>
          <w:rFonts w:asciiTheme="majorBidi" w:hAnsiTheme="majorBidi" w:cstheme="majorBidi"/>
          <w:sz w:val="24"/>
          <w:szCs w:val="24"/>
        </w:rPr>
        <w:t xml:space="preserve">my paper.  </w:t>
      </w:r>
      <w:r w:rsidR="00171966">
        <w:rPr>
          <w:rFonts w:asciiTheme="majorBidi" w:hAnsiTheme="majorBidi" w:cstheme="majorBidi"/>
          <w:sz w:val="24"/>
          <w:szCs w:val="24"/>
        </w:rPr>
        <w:t xml:space="preserve">The article has undergone </w:t>
      </w:r>
      <w:r w:rsidR="002658B7">
        <w:rPr>
          <w:rFonts w:asciiTheme="majorBidi" w:hAnsiTheme="majorBidi" w:cstheme="majorBidi"/>
          <w:sz w:val="24"/>
          <w:szCs w:val="24"/>
        </w:rPr>
        <w:t xml:space="preserve">a </w:t>
      </w:r>
      <w:r w:rsidR="00171966">
        <w:rPr>
          <w:rFonts w:asciiTheme="majorBidi" w:hAnsiTheme="majorBidi" w:cstheme="majorBidi"/>
          <w:sz w:val="24"/>
          <w:szCs w:val="24"/>
        </w:rPr>
        <w:t xml:space="preserve">major revision to </w:t>
      </w:r>
      <w:r w:rsidR="002658B7">
        <w:rPr>
          <w:rFonts w:asciiTheme="majorBidi" w:hAnsiTheme="majorBidi" w:cstheme="majorBidi"/>
          <w:sz w:val="24"/>
          <w:szCs w:val="24"/>
        </w:rPr>
        <w:t xml:space="preserve">address the </w:t>
      </w:r>
      <w:r w:rsidR="00110C46">
        <w:rPr>
          <w:rFonts w:asciiTheme="majorBidi" w:hAnsiTheme="majorBidi" w:cstheme="majorBidi"/>
          <w:sz w:val="24"/>
          <w:szCs w:val="24"/>
        </w:rPr>
        <w:t>reviewers</w:t>
      </w:r>
      <w:r w:rsidR="002658B7">
        <w:rPr>
          <w:rFonts w:asciiTheme="majorBidi" w:hAnsiTheme="majorBidi" w:cstheme="majorBidi"/>
          <w:sz w:val="24"/>
          <w:szCs w:val="24"/>
        </w:rPr>
        <w:t xml:space="preserve">’ comments and </w:t>
      </w:r>
      <w:ins w:id="23" w:author="AMason" w:date="2022-05-03T12:13:00Z">
        <w:r w:rsidR="003463B3">
          <w:rPr>
            <w:rFonts w:asciiTheme="majorBidi" w:hAnsiTheme="majorBidi" w:cstheme="majorBidi"/>
            <w:sz w:val="24"/>
            <w:szCs w:val="24"/>
          </w:rPr>
          <w:t>suggestions</w:t>
        </w:r>
      </w:ins>
      <w:del w:id="24" w:author="AMason" w:date="2022-05-03T12:13:00Z">
        <w:r w:rsidR="002658B7" w:rsidDel="003463B3">
          <w:rPr>
            <w:rFonts w:asciiTheme="majorBidi" w:hAnsiTheme="majorBidi" w:cstheme="majorBidi"/>
            <w:sz w:val="24"/>
            <w:szCs w:val="24"/>
          </w:rPr>
          <w:delText>insights</w:delText>
        </w:r>
      </w:del>
      <w:r w:rsidR="002658B7">
        <w:rPr>
          <w:rFonts w:asciiTheme="majorBidi" w:hAnsiTheme="majorBidi" w:cstheme="majorBidi"/>
          <w:sz w:val="24"/>
          <w:szCs w:val="24"/>
        </w:rPr>
        <w:t xml:space="preserve">. Some sections </w:t>
      </w:r>
      <w:r w:rsidR="00110C46">
        <w:rPr>
          <w:rFonts w:asciiTheme="majorBidi" w:hAnsiTheme="majorBidi" w:cstheme="majorBidi"/>
          <w:sz w:val="24"/>
          <w:szCs w:val="24"/>
        </w:rPr>
        <w:t xml:space="preserve">underwent significant </w:t>
      </w:r>
      <w:r w:rsidR="002658B7">
        <w:rPr>
          <w:rFonts w:asciiTheme="majorBidi" w:hAnsiTheme="majorBidi" w:cstheme="majorBidi"/>
          <w:sz w:val="24"/>
          <w:szCs w:val="24"/>
        </w:rPr>
        <w:t>change</w:t>
      </w:r>
      <w:r w:rsidR="00110C46">
        <w:rPr>
          <w:rFonts w:asciiTheme="majorBidi" w:hAnsiTheme="majorBidi" w:cstheme="majorBidi"/>
          <w:sz w:val="24"/>
          <w:szCs w:val="24"/>
        </w:rPr>
        <w:t xml:space="preserve"> </w:t>
      </w:r>
      <w:r w:rsidR="002658B7">
        <w:rPr>
          <w:rFonts w:asciiTheme="majorBidi" w:hAnsiTheme="majorBidi" w:cstheme="majorBidi"/>
          <w:sz w:val="24"/>
          <w:szCs w:val="24"/>
        </w:rPr>
        <w:t>to incorporate the reviewers’ suggestions</w:t>
      </w:r>
      <w:r w:rsidR="00110C46">
        <w:rPr>
          <w:rFonts w:asciiTheme="majorBidi" w:hAnsiTheme="majorBidi" w:cstheme="majorBidi"/>
          <w:sz w:val="24"/>
          <w:szCs w:val="24"/>
        </w:rPr>
        <w:t>,</w:t>
      </w:r>
      <w:r w:rsidR="00A3440E">
        <w:rPr>
          <w:rFonts w:asciiTheme="majorBidi" w:hAnsiTheme="majorBidi" w:cstheme="majorBidi"/>
          <w:sz w:val="24"/>
          <w:szCs w:val="24"/>
        </w:rPr>
        <w:t xml:space="preserve"> including</w:t>
      </w:r>
      <w:del w:id="25" w:author="AMason" w:date="2022-05-03T12:14:00Z">
        <w:r w:rsidR="00A3440E" w:rsidDel="003463B3">
          <w:rPr>
            <w:rFonts w:asciiTheme="majorBidi" w:hAnsiTheme="majorBidi" w:cstheme="majorBidi"/>
            <w:sz w:val="24"/>
            <w:szCs w:val="24"/>
          </w:rPr>
          <w:delText>:</w:delText>
        </w:r>
      </w:del>
      <w:r w:rsidR="00A3440E">
        <w:rPr>
          <w:rFonts w:asciiTheme="majorBidi" w:hAnsiTheme="majorBidi" w:cstheme="majorBidi"/>
          <w:sz w:val="24"/>
          <w:szCs w:val="24"/>
        </w:rPr>
        <w:t xml:space="preserve"> the abstract, </w:t>
      </w:r>
      <w:ins w:id="26" w:author="AMason" w:date="2022-05-03T12:14:00Z">
        <w:r w:rsidR="003463B3">
          <w:rPr>
            <w:rFonts w:asciiTheme="majorBidi" w:hAnsiTheme="majorBidi" w:cstheme="majorBidi"/>
            <w:sz w:val="24"/>
            <w:szCs w:val="24"/>
          </w:rPr>
          <w:t xml:space="preserve">the </w:t>
        </w:r>
      </w:ins>
      <w:r w:rsidR="00A3440E">
        <w:rPr>
          <w:rFonts w:asciiTheme="majorBidi" w:hAnsiTheme="majorBidi" w:cstheme="majorBidi"/>
          <w:sz w:val="24"/>
          <w:szCs w:val="24"/>
        </w:rPr>
        <w:t xml:space="preserve">introduction and the literature review (except </w:t>
      </w:r>
      <w:r w:rsidR="00027691">
        <w:rPr>
          <w:rFonts w:asciiTheme="majorBidi" w:hAnsiTheme="majorBidi" w:cstheme="majorBidi"/>
          <w:sz w:val="24"/>
          <w:szCs w:val="24"/>
        </w:rPr>
        <w:t>for</w:t>
      </w:r>
      <w:r w:rsidR="00A3440E">
        <w:rPr>
          <w:rFonts w:asciiTheme="majorBidi" w:hAnsiTheme="majorBidi" w:cstheme="majorBidi"/>
          <w:sz w:val="24"/>
          <w:szCs w:val="24"/>
        </w:rPr>
        <w:t xml:space="preserve"> the third sub</w:t>
      </w:r>
      <w:del w:id="27" w:author="AMason" w:date="2022-05-03T12:14:00Z">
        <w:r w:rsidR="00A3440E" w:rsidDel="003463B3">
          <w:rPr>
            <w:rFonts w:asciiTheme="majorBidi" w:hAnsiTheme="majorBidi" w:cstheme="majorBidi"/>
            <w:sz w:val="24"/>
            <w:szCs w:val="24"/>
          </w:rPr>
          <w:delText>-</w:delText>
        </w:r>
      </w:del>
      <w:r w:rsidR="00A3440E">
        <w:rPr>
          <w:rFonts w:asciiTheme="majorBidi" w:hAnsiTheme="majorBidi" w:cstheme="majorBidi"/>
          <w:sz w:val="24"/>
          <w:szCs w:val="24"/>
        </w:rPr>
        <w:t>section</w:t>
      </w:r>
      <w:r w:rsidR="00110C46">
        <w:rPr>
          <w:rFonts w:asciiTheme="majorBidi" w:hAnsiTheme="majorBidi" w:cstheme="majorBidi"/>
          <w:sz w:val="24"/>
          <w:szCs w:val="24"/>
        </w:rPr>
        <w:t>).</w:t>
      </w:r>
      <w:r w:rsidR="00A3440E">
        <w:rPr>
          <w:rFonts w:asciiTheme="majorBidi" w:hAnsiTheme="majorBidi" w:cstheme="majorBidi"/>
          <w:sz w:val="24"/>
          <w:szCs w:val="24"/>
        </w:rPr>
        <w:t xml:space="preserve"> </w:t>
      </w:r>
      <w:r w:rsidR="00CB591F">
        <w:rPr>
          <w:rFonts w:asciiTheme="majorBidi" w:hAnsiTheme="majorBidi" w:cstheme="majorBidi"/>
          <w:sz w:val="24"/>
          <w:szCs w:val="24"/>
        </w:rPr>
        <w:t xml:space="preserve">The </w:t>
      </w:r>
      <w:ins w:id="28" w:author="AMason" w:date="2022-05-03T12:14:00Z">
        <w:r w:rsidR="003463B3">
          <w:rPr>
            <w:rFonts w:asciiTheme="majorBidi" w:hAnsiTheme="majorBidi" w:cstheme="majorBidi"/>
            <w:sz w:val="24"/>
            <w:szCs w:val="24"/>
          </w:rPr>
          <w:t xml:space="preserve">remaining </w:t>
        </w:r>
      </w:ins>
      <w:del w:id="29" w:author="AMason" w:date="2022-05-03T12:14:00Z">
        <w:r w:rsidR="00CB591F" w:rsidDel="003463B3">
          <w:rPr>
            <w:rFonts w:asciiTheme="majorBidi" w:hAnsiTheme="majorBidi" w:cstheme="majorBidi"/>
            <w:sz w:val="24"/>
            <w:szCs w:val="24"/>
          </w:rPr>
          <w:delText>rest</w:delText>
        </w:r>
        <w:r w:rsidR="00A3440E" w:rsidDel="003463B3">
          <w:rPr>
            <w:rFonts w:asciiTheme="majorBidi" w:hAnsiTheme="majorBidi" w:cstheme="majorBidi"/>
            <w:sz w:val="24"/>
            <w:szCs w:val="24"/>
          </w:rPr>
          <w:delText xml:space="preserve"> </w:delText>
        </w:r>
      </w:del>
      <w:r w:rsidR="00A3440E">
        <w:rPr>
          <w:rFonts w:asciiTheme="majorBidi" w:hAnsiTheme="majorBidi" w:cstheme="majorBidi"/>
          <w:sz w:val="24"/>
          <w:szCs w:val="24"/>
        </w:rPr>
        <w:t xml:space="preserve">sections have </w:t>
      </w:r>
      <w:ins w:id="30" w:author="AMason" w:date="2022-05-03T12:14:00Z">
        <w:r w:rsidR="003463B3">
          <w:rPr>
            <w:rFonts w:asciiTheme="majorBidi" w:hAnsiTheme="majorBidi" w:cstheme="majorBidi"/>
            <w:sz w:val="24"/>
            <w:szCs w:val="24"/>
          </w:rPr>
          <w:t xml:space="preserve">been </w:t>
        </w:r>
      </w:ins>
      <w:r w:rsidR="00CB591F">
        <w:rPr>
          <w:rFonts w:asciiTheme="majorBidi" w:hAnsiTheme="majorBidi" w:cstheme="majorBidi"/>
          <w:sz w:val="24"/>
          <w:szCs w:val="24"/>
        </w:rPr>
        <w:t>partly</w:t>
      </w:r>
      <w:r w:rsidR="00A3440E">
        <w:rPr>
          <w:rFonts w:asciiTheme="majorBidi" w:hAnsiTheme="majorBidi" w:cstheme="majorBidi"/>
          <w:sz w:val="24"/>
          <w:szCs w:val="24"/>
        </w:rPr>
        <w:t xml:space="preserve"> </w:t>
      </w:r>
      <w:ins w:id="31" w:author="AMason" w:date="2022-05-03T12:14:00Z">
        <w:r w:rsidR="003463B3">
          <w:rPr>
            <w:rFonts w:asciiTheme="majorBidi" w:hAnsiTheme="majorBidi" w:cstheme="majorBidi"/>
            <w:sz w:val="24"/>
            <w:szCs w:val="24"/>
          </w:rPr>
          <w:t xml:space="preserve">revised </w:t>
        </w:r>
      </w:ins>
      <w:del w:id="32" w:author="AMason" w:date="2022-05-03T12:14:00Z">
        <w:r w:rsidR="00A3440E" w:rsidDel="003463B3">
          <w:rPr>
            <w:rFonts w:asciiTheme="majorBidi" w:hAnsiTheme="majorBidi" w:cstheme="majorBidi"/>
            <w:sz w:val="24"/>
            <w:szCs w:val="24"/>
          </w:rPr>
          <w:delText>changed</w:delText>
        </w:r>
        <w:r w:rsidR="00CB591F" w:rsidDel="003463B3">
          <w:rPr>
            <w:rFonts w:asciiTheme="majorBidi" w:hAnsiTheme="majorBidi" w:cstheme="majorBidi"/>
            <w:sz w:val="24"/>
            <w:szCs w:val="24"/>
          </w:rPr>
          <w:delText xml:space="preserve"> </w:delText>
        </w:r>
      </w:del>
      <w:r w:rsidR="00CB591F">
        <w:rPr>
          <w:rFonts w:asciiTheme="majorBidi" w:hAnsiTheme="majorBidi" w:cstheme="majorBidi"/>
          <w:sz w:val="24"/>
          <w:szCs w:val="24"/>
        </w:rPr>
        <w:t xml:space="preserve">to </w:t>
      </w:r>
      <w:ins w:id="33" w:author="AMason" w:date="2022-05-03T12:15:00Z">
        <w:r w:rsidR="003463B3">
          <w:rPr>
            <w:rFonts w:asciiTheme="majorBidi" w:hAnsiTheme="majorBidi" w:cstheme="majorBidi"/>
            <w:sz w:val="24"/>
            <w:szCs w:val="24"/>
          </w:rPr>
          <w:t xml:space="preserve">reflect </w:t>
        </w:r>
      </w:ins>
      <w:del w:id="34" w:author="AMason" w:date="2022-05-03T12:14:00Z">
        <w:r w:rsidR="00CB591F" w:rsidDel="003463B3">
          <w:rPr>
            <w:rFonts w:asciiTheme="majorBidi" w:hAnsiTheme="majorBidi" w:cstheme="majorBidi"/>
            <w:sz w:val="24"/>
            <w:szCs w:val="24"/>
          </w:rPr>
          <w:delText xml:space="preserve">suit </w:delText>
        </w:r>
      </w:del>
      <w:del w:id="35" w:author="AMason" w:date="2022-05-03T12:15:00Z">
        <w:r w:rsidR="00CB591F" w:rsidDel="003463B3">
          <w:rPr>
            <w:rFonts w:asciiTheme="majorBidi" w:hAnsiTheme="majorBidi" w:cstheme="majorBidi"/>
            <w:sz w:val="24"/>
            <w:szCs w:val="24"/>
          </w:rPr>
          <w:delText xml:space="preserve">to </w:delText>
        </w:r>
      </w:del>
      <w:r w:rsidR="00CB591F">
        <w:rPr>
          <w:rFonts w:asciiTheme="majorBidi" w:hAnsiTheme="majorBidi" w:cstheme="majorBidi"/>
          <w:sz w:val="24"/>
          <w:szCs w:val="24"/>
        </w:rPr>
        <w:t xml:space="preserve">the reviewers’ </w:t>
      </w:r>
      <w:ins w:id="36" w:author="AMason" w:date="2022-05-03T12:15:00Z">
        <w:r w:rsidR="003463B3">
          <w:rPr>
            <w:rFonts w:asciiTheme="majorBidi" w:hAnsiTheme="majorBidi" w:cstheme="majorBidi"/>
            <w:sz w:val="24"/>
            <w:szCs w:val="24"/>
          </w:rPr>
          <w:t>observations and recommendations</w:t>
        </w:r>
      </w:ins>
      <w:del w:id="37" w:author="AMason" w:date="2022-05-03T12:15:00Z">
        <w:r w:rsidR="00CB591F" w:rsidDel="003463B3">
          <w:rPr>
            <w:rFonts w:asciiTheme="majorBidi" w:hAnsiTheme="majorBidi" w:cstheme="majorBidi"/>
            <w:sz w:val="24"/>
            <w:szCs w:val="24"/>
          </w:rPr>
          <w:delText>suggestions</w:delText>
        </w:r>
      </w:del>
      <w:r w:rsidR="00CB591F">
        <w:rPr>
          <w:rFonts w:asciiTheme="majorBidi" w:hAnsiTheme="majorBidi" w:cstheme="majorBidi"/>
          <w:sz w:val="24"/>
          <w:szCs w:val="24"/>
        </w:rPr>
        <w:t>,</w:t>
      </w:r>
      <w:r w:rsidR="001A290B">
        <w:rPr>
          <w:rFonts w:asciiTheme="majorBidi" w:hAnsiTheme="majorBidi" w:cstheme="majorBidi"/>
          <w:sz w:val="24"/>
          <w:szCs w:val="24"/>
        </w:rPr>
        <w:t xml:space="preserve"> </w:t>
      </w:r>
      <w:ins w:id="38" w:author="AMason" w:date="2022-05-03T12:15:00Z">
        <w:r w:rsidR="003463B3">
          <w:rPr>
            <w:rFonts w:asciiTheme="majorBidi" w:hAnsiTheme="majorBidi" w:cstheme="majorBidi"/>
            <w:sz w:val="24"/>
            <w:szCs w:val="24"/>
          </w:rPr>
          <w:t>i</w:t>
        </w:r>
      </w:ins>
      <w:del w:id="39" w:author="AMason" w:date="2022-05-03T12:15:00Z">
        <w:r w:rsidR="001A290B" w:rsidDel="003463B3">
          <w:rPr>
            <w:rFonts w:asciiTheme="majorBidi" w:hAnsiTheme="majorBidi" w:cstheme="majorBidi"/>
            <w:sz w:val="24"/>
            <w:szCs w:val="24"/>
          </w:rPr>
          <w:delText>I</w:delText>
        </w:r>
      </w:del>
      <w:r w:rsidR="001A290B">
        <w:rPr>
          <w:rFonts w:asciiTheme="majorBidi" w:hAnsiTheme="majorBidi" w:cstheme="majorBidi"/>
          <w:sz w:val="24"/>
          <w:szCs w:val="24"/>
        </w:rPr>
        <w:t xml:space="preserve">ncluding the </w:t>
      </w:r>
      <w:r w:rsidR="00CB591F">
        <w:rPr>
          <w:rFonts w:asciiTheme="majorBidi" w:hAnsiTheme="majorBidi" w:cstheme="majorBidi"/>
          <w:sz w:val="24"/>
          <w:szCs w:val="24"/>
        </w:rPr>
        <w:t xml:space="preserve">methodology and design, </w:t>
      </w:r>
      <w:del w:id="40" w:author="AMason" w:date="2022-05-03T12:15:00Z">
        <w:r w:rsidR="00CB591F" w:rsidDel="003463B3">
          <w:rPr>
            <w:rFonts w:asciiTheme="majorBidi" w:hAnsiTheme="majorBidi" w:cstheme="majorBidi"/>
            <w:sz w:val="24"/>
            <w:szCs w:val="24"/>
          </w:rPr>
          <w:delText xml:space="preserve">the </w:delText>
        </w:r>
      </w:del>
      <w:r w:rsidR="00CB591F">
        <w:rPr>
          <w:rFonts w:asciiTheme="majorBidi" w:hAnsiTheme="majorBidi" w:cstheme="majorBidi"/>
          <w:sz w:val="24"/>
          <w:szCs w:val="24"/>
        </w:rPr>
        <w:t xml:space="preserve">findings and </w:t>
      </w:r>
      <w:del w:id="41" w:author="AMason" w:date="2022-05-03T12:15:00Z">
        <w:r w:rsidR="00CB591F" w:rsidDel="003463B3">
          <w:rPr>
            <w:rFonts w:asciiTheme="majorBidi" w:hAnsiTheme="majorBidi" w:cstheme="majorBidi"/>
            <w:sz w:val="24"/>
            <w:szCs w:val="24"/>
          </w:rPr>
          <w:delText xml:space="preserve">the </w:delText>
        </w:r>
      </w:del>
      <w:r w:rsidR="00CB591F">
        <w:rPr>
          <w:rFonts w:asciiTheme="majorBidi" w:hAnsiTheme="majorBidi" w:cstheme="majorBidi"/>
          <w:sz w:val="24"/>
          <w:szCs w:val="24"/>
        </w:rPr>
        <w:t>discussion</w:t>
      </w:r>
      <w:ins w:id="42" w:author="AMason" w:date="2022-05-03T12:15:00Z">
        <w:r w:rsidR="003463B3">
          <w:rPr>
            <w:rFonts w:asciiTheme="majorBidi" w:hAnsiTheme="majorBidi" w:cstheme="majorBidi"/>
            <w:sz w:val="24"/>
            <w:szCs w:val="24"/>
          </w:rPr>
          <w:t xml:space="preserve"> sections</w:t>
        </w:r>
      </w:ins>
      <w:r w:rsidR="00CB591F">
        <w:rPr>
          <w:rFonts w:asciiTheme="majorBidi" w:hAnsiTheme="majorBidi" w:cstheme="majorBidi"/>
          <w:sz w:val="24"/>
          <w:szCs w:val="24"/>
        </w:rPr>
        <w:t>.</w:t>
      </w:r>
      <w:r w:rsidR="00A3440E">
        <w:rPr>
          <w:rFonts w:asciiTheme="majorBidi" w:hAnsiTheme="majorBidi" w:cstheme="majorBidi"/>
          <w:sz w:val="24"/>
          <w:szCs w:val="24"/>
        </w:rPr>
        <w:t xml:space="preserve"> </w:t>
      </w:r>
      <w:r w:rsidR="00B3541C">
        <w:rPr>
          <w:rFonts w:asciiTheme="majorBidi" w:hAnsiTheme="majorBidi" w:cstheme="majorBidi"/>
          <w:sz w:val="24"/>
          <w:szCs w:val="24"/>
        </w:rPr>
        <w:t xml:space="preserve"> </w:t>
      </w:r>
    </w:p>
    <w:p w14:paraId="69D1B492" w14:textId="1EE97DA7" w:rsidR="00341777" w:rsidRDefault="00341777" w:rsidP="00523383">
      <w:pPr>
        <w:spacing w:line="360" w:lineRule="auto"/>
        <w:rPr>
          <w:rFonts w:asciiTheme="majorBidi" w:hAnsiTheme="majorBidi" w:cstheme="majorBidi"/>
          <w:sz w:val="24"/>
          <w:szCs w:val="24"/>
        </w:rPr>
      </w:pPr>
      <w:r w:rsidRPr="00341777">
        <w:rPr>
          <w:rFonts w:asciiTheme="majorBidi" w:hAnsiTheme="majorBidi" w:cstheme="majorBidi"/>
          <w:sz w:val="24"/>
          <w:szCs w:val="24"/>
        </w:rPr>
        <w:t xml:space="preserve">Please see below, in red, my </w:t>
      </w:r>
      <w:del w:id="43" w:author="AMason" w:date="2022-05-03T12:15:00Z">
        <w:r w:rsidRPr="00341777" w:rsidDel="003463B3">
          <w:rPr>
            <w:rFonts w:asciiTheme="majorBidi" w:hAnsiTheme="majorBidi" w:cstheme="majorBidi"/>
            <w:sz w:val="24"/>
            <w:szCs w:val="24"/>
          </w:rPr>
          <w:delText xml:space="preserve">written </w:delText>
        </w:r>
      </w:del>
      <w:r w:rsidRPr="00341777">
        <w:rPr>
          <w:rFonts w:asciiTheme="majorBidi" w:hAnsiTheme="majorBidi" w:cstheme="majorBidi"/>
          <w:sz w:val="24"/>
          <w:szCs w:val="24"/>
        </w:rPr>
        <w:t>responses to the reviewers’ comments and concerns. Please note that all page numbers mentioned in them refer to the revised manuscript file.</w:t>
      </w:r>
      <w:r w:rsidR="00FB1727" w:rsidRPr="00FB1727">
        <w:rPr>
          <w:rFonts w:asciiTheme="majorBidi" w:hAnsiTheme="majorBidi" w:cstheme="majorBidi"/>
          <w:sz w:val="24"/>
          <w:szCs w:val="24"/>
        </w:rPr>
        <w:t xml:space="preserve"> </w:t>
      </w:r>
      <w:r w:rsidR="00FB1727">
        <w:rPr>
          <w:rFonts w:asciiTheme="majorBidi" w:hAnsiTheme="majorBidi" w:cstheme="majorBidi"/>
          <w:sz w:val="24"/>
          <w:szCs w:val="24"/>
        </w:rPr>
        <w:t xml:space="preserve">The </w:t>
      </w:r>
      <w:r w:rsidR="00FB1727" w:rsidRPr="00341777">
        <w:rPr>
          <w:rFonts w:asciiTheme="majorBidi" w:hAnsiTheme="majorBidi" w:cstheme="majorBidi"/>
          <w:sz w:val="24"/>
          <w:szCs w:val="24"/>
        </w:rPr>
        <w:t xml:space="preserve">changes are highlighted within the </w:t>
      </w:r>
      <w:r w:rsidR="00FB1727">
        <w:rPr>
          <w:rFonts w:asciiTheme="majorBidi" w:hAnsiTheme="majorBidi" w:cstheme="majorBidi"/>
          <w:sz w:val="24"/>
          <w:szCs w:val="24"/>
        </w:rPr>
        <w:t xml:space="preserve">revised </w:t>
      </w:r>
      <w:r w:rsidR="00FB1727" w:rsidRPr="00341777">
        <w:rPr>
          <w:rFonts w:asciiTheme="majorBidi" w:hAnsiTheme="majorBidi" w:cstheme="majorBidi"/>
          <w:sz w:val="24"/>
          <w:szCs w:val="24"/>
        </w:rPr>
        <w:t>manuscript</w:t>
      </w:r>
      <w:r w:rsidR="00FB1727">
        <w:rPr>
          <w:rFonts w:asciiTheme="majorBidi" w:hAnsiTheme="majorBidi" w:cstheme="majorBidi"/>
          <w:sz w:val="24"/>
          <w:szCs w:val="24"/>
        </w:rPr>
        <w:t xml:space="preserve"> in yellow</w:t>
      </w:r>
      <w:r w:rsidR="00FB1727" w:rsidRPr="00341777">
        <w:rPr>
          <w:rFonts w:asciiTheme="majorBidi" w:hAnsiTheme="majorBidi" w:cstheme="majorBidi"/>
          <w:sz w:val="24"/>
          <w:szCs w:val="24"/>
        </w:rPr>
        <w:t>.</w:t>
      </w:r>
    </w:p>
    <w:p w14:paraId="45E1DC25" w14:textId="7153F945" w:rsidR="00523383" w:rsidRPr="003747DE" w:rsidRDefault="003A24D0" w:rsidP="00523383">
      <w:pPr>
        <w:spacing w:line="360" w:lineRule="auto"/>
        <w:rPr>
          <w:rFonts w:asciiTheme="majorBidi" w:hAnsiTheme="majorBidi" w:cstheme="majorBidi"/>
          <w:sz w:val="24"/>
          <w:szCs w:val="24"/>
        </w:rPr>
      </w:pPr>
      <w:ins w:id="44" w:author="AMason" w:date="2022-05-03T12:16:00Z">
        <w:r>
          <w:rPr>
            <w:rFonts w:asciiTheme="majorBidi" w:hAnsiTheme="majorBidi" w:cstheme="majorBidi"/>
            <w:sz w:val="24"/>
            <w:szCs w:val="24"/>
          </w:rPr>
          <w:t>I trust that this revis</w:t>
        </w:r>
      </w:ins>
      <w:ins w:id="45" w:author="AMason" w:date="2022-05-03T12:17:00Z">
        <w:r>
          <w:rPr>
            <w:rFonts w:asciiTheme="majorBidi" w:hAnsiTheme="majorBidi" w:cstheme="majorBidi"/>
            <w:sz w:val="24"/>
            <w:szCs w:val="24"/>
          </w:rPr>
          <w:t>ed version</w:t>
        </w:r>
      </w:ins>
      <w:ins w:id="46" w:author="AMason" w:date="2022-05-03T12:16:00Z">
        <w:r>
          <w:rPr>
            <w:rFonts w:asciiTheme="majorBidi" w:hAnsiTheme="majorBidi" w:cstheme="majorBidi"/>
            <w:sz w:val="24"/>
            <w:szCs w:val="24"/>
          </w:rPr>
          <w:t xml:space="preserve"> satisfies the reviewers concerns. </w:t>
        </w:r>
      </w:ins>
      <w:r w:rsidR="00523383">
        <w:rPr>
          <w:rFonts w:asciiTheme="majorBidi" w:hAnsiTheme="majorBidi" w:cstheme="majorBidi"/>
          <w:sz w:val="24"/>
          <w:szCs w:val="24"/>
        </w:rPr>
        <w:t xml:space="preserve">Please </w:t>
      </w:r>
      <w:r w:rsidR="0008696F">
        <w:rPr>
          <w:rFonts w:asciiTheme="majorBidi" w:hAnsiTheme="majorBidi" w:cstheme="majorBidi"/>
          <w:sz w:val="24"/>
          <w:szCs w:val="24"/>
        </w:rPr>
        <w:t>kindly</w:t>
      </w:r>
      <w:r w:rsidR="00523383">
        <w:rPr>
          <w:rFonts w:asciiTheme="majorBidi" w:hAnsiTheme="majorBidi" w:cstheme="majorBidi"/>
          <w:sz w:val="24"/>
          <w:szCs w:val="24"/>
        </w:rPr>
        <w:t xml:space="preserve"> let me know </w:t>
      </w:r>
      <w:ins w:id="47" w:author="AMason" w:date="2022-05-03T12:16:00Z">
        <w:r>
          <w:rPr>
            <w:rFonts w:asciiTheme="majorBidi" w:hAnsiTheme="majorBidi" w:cstheme="majorBidi"/>
            <w:sz w:val="24"/>
            <w:szCs w:val="24"/>
          </w:rPr>
          <w:t xml:space="preserve">of </w:t>
        </w:r>
      </w:ins>
      <w:r w:rsidR="0008696F">
        <w:rPr>
          <w:rFonts w:asciiTheme="majorBidi" w:hAnsiTheme="majorBidi" w:cstheme="majorBidi"/>
          <w:sz w:val="24"/>
          <w:szCs w:val="24"/>
        </w:rPr>
        <w:t xml:space="preserve">your decision </w:t>
      </w:r>
      <w:r w:rsidR="00523383">
        <w:rPr>
          <w:rFonts w:asciiTheme="majorBidi" w:hAnsiTheme="majorBidi" w:cstheme="majorBidi"/>
          <w:sz w:val="24"/>
          <w:szCs w:val="24"/>
        </w:rPr>
        <w:t xml:space="preserve">regarding </w:t>
      </w:r>
      <w:del w:id="48" w:author="AMason" w:date="2022-05-03T12:17:00Z">
        <w:r w:rsidR="00523383" w:rsidDel="003A24D0">
          <w:rPr>
            <w:rFonts w:asciiTheme="majorBidi" w:hAnsiTheme="majorBidi" w:cstheme="majorBidi"/>
            <w:sz w:val="24"/>
            <w:szCs w:val="24"/>
          </w:rPr>
          <w:delText xml:space="preserve">the </w:delText>
        </w:r>
      </w:del>
      <w:r w:rsidR="0008696F">
        <w:rPr>
          <w:rFonts w:asciiTheme="majorBidi" w:hAnsiTheme="majorBidi" w:cstheme="majorBidi"/>
          <w:sz w:val="24"/>
          <w:szCs w:val="24"/>
        </w:rPr>
        <w:t xml:space="preserve">publishing </w:t>
      </w:r>
      <w:del w:id="49" w:author="AMason" w:date="2022-05-03T12:17:00Z">
        <w:r w:rsidR="0008696F" w:rsidDel="003A24D0">
          <w:rPr>
            <w:rFonts w:asciiTheme="majorBidi" w:hAnsiTheme="majorBidi" w:cstheme="majorBidi"/>
            <w:sz w:val="24"/>
            <w:szCs w:val="24"/>
          </w:rPr>
          <w:delText xml:space="preserve">of </w:delText>
        </w:r>
      </w:del>
      <w:r w:rsidR="0008696F">
        <w:rPr>
          <w:rFonts w:asciiTheme="majorBidi" w:hAnsiTheme="majorBidi" w:cstheme="majorBidi"/>
          <w:sz w:val="24"/>
          <w:szCs w:val="24"/>
        </w:rPr>
        <w:t>my manuscript</w:t>
      </w:r>
      <w:ins w:id="50" w:author="AMason" w:date="2022-05-03T12:17:00Z">
        <w:r>
          <w:rPr>
            <w:rFonts w:asciiTheme="majorBidi" w:hAnsiTheme="majorBidi" w:cstheme="majorBidi"/>
            <w:sz w:val="24"/>
            <w:szCs w:val="24"/>
          </w:rPr>
          <w:t>.</w:t>
        </w:r>
      </w:ins>
      <w:r w:rsidR="0008696F">
        <w:rPr>
          <w:rFonts w:asciiTheme="majorBidi" w:hAnsiTheme="majorBidi" w:cstheme="majorBidi"/>
          <w:sz w:val="24"/>
          <w:szCs w:val="24"/>
        </w:rPr>
        <w:t xml:space="preserve"> </w:t>
      </w:r>
    </w:p>
    <w:p w14:paraId="5484B1CB" w14:textId="7C5C05B5" w:rsidR="00341777" w:rsidRPr="00341777" w:rsidRDefault="00341777" w:rsidP="00523383">
      <w:pPr>
        <w:spacing w:line="360" w:lineRule="auto"/>
        <w:rPr>
          <w:rFonts w:asciiTheme="majorBidi" w:hAnsiTheme="majorBidi" w:cstheme="majorBidi"/>
          <w:sz w:val="24"/>
          <w:szCs w:val="24"/>
        </w:rPr>
      </w:pPr>
      <w:r w:rsidRPr="00341777">
        <w:rPr>
          <w:rFonts w:asciiTheme="majorBidi" w:hAnsiTheme="majorBidi" w:cstheme="majorBidi"/>
          <w:sz w:val="24"/>
          <w:szCs w:val="24"/>
        </w:rPr>
        <w:t>I look forward to hearing from you</w:t>
      </w:r>
      <w:ins w:id="51" w:author="AMason" w:date="2022-05-03T12:17:00Z">
        <w:r w:rsidR="003A24D0">
          <w:rPr>
            <w:rFonts w:asciiTheme="majorBidi" w:hAnsiTheme="majorBidi" w:cstheme="majorBidi"/>
            <w:sz w:val="24"/>
            <w:szCs w:val="24"/>
          </w:rPr>
          <w:t>.</w:t>
        </w:r>
      </w:ins>
      <w:del w:id="52" w:author="AMason" w:date="2022-05-03T12:17:00Z">
        <w:r w:rsidRPr="00341777" w:rsidDel="003A24D0">
          <w:rPr>
            <w:rFonts w:asciiTheme="majorBidi" w:hAnsiTheme="majorBidi" w:cstheme="majorBidi"/>
            <w:sz w:val="24"/>
            <w:szCs w:val="24"/>
          </w:rPr>
          <w:delText>,</w:delText>
        </w:r>
      </w:del>
    </w:p>
    <w:p w14:paraId="01A5A180" w14:textId="77777777" w:rsidR="00341777" w:rsidRPr="008D4E7E" w:rsidRDefault="00341777" w:rsidP="00523383">
      <w:pPr>
        <w:spacing w:line="360" w:lineRule="auto"/>
        <w:jc w:val="both"/>
        <w:rPr>
          <w:rFonts w:asciiTheme="majorBidi" w:hAnsiTheme="majorBidi" w:cstheme="majorBidi"/>
        </w:rPr>
      </w:pPr>
      <w:r w:rsidRPr="008D4E7E">
        <w:rPr>
          <w:rFonts w:asciiTheme="majorBidi" w:hAnsiTheme="majorBidi" w:cstheme="majorBidi"/>
        </w:rPr>
        <w:t>Sincerely yours,</w:t>
      </w:r>
    </w:p>
    <w:p w14:paraId="4A315C6E" w14:textId="77777777" w:rsidR="00341777" w:rsidRPr="008D4E7E" w:rsidRDefault="00341777" w:rsidP="00523383">
      <w:pPr>
        <w:spacing w:line="360" w:lineRule="auto"/>
        <w:jc w:val="both"/>
        <w:rPr>
          <w:rFonts w:asciiTheme="majorBidi" w:hAnsiTheme="majorBidi" w:cstheme="majorBidi"/>
        </w:rPr>
      </w:pPr>
      <w:r w:rsidRPr="008D4E7E">
        <w:rPr>
          <w:rFonts w:asciiTheme="majorBidi" w:hAnsiTheme="majorBidi" w:cstheme="majorBidi"/>
        </w:rPr>
        <w:t>Riki Galia</w:t>
      </w:r>
    </w:p>
    <w:p w14:paraId="62B3B2E3" w14:textId="77777777" w:rsidR="00341777" w:rsidRPr="008D4E7E" w:rsidRDefault="00341777" w:rsidP="00341777">
      <w:pPr>
        <w:spacing w:line="360" w:lineRule="auto"/>
        <w:rPr>
          <w:rFonts w:asciiTheme="majorBidi" w:hAnsiTheme="majorBidi" w:cstheme="majorBidi"/>
          <w:b/>
          <w:bCs/>
        </w:rPr>
      </w:pPr>
    </w:p>
    <w:p w14:paraId="3A460BB6" w14:textId="77777777" w:rsidR="00C4696B" w:rsidRDefault="00C4696B" w:rsidP="00C4696B">
      <w:pPr>
        <w:pStyle w:val="Default"/>
        <w:spacing w:line="360" w:lineRule="auto"/>
        <w:rPr>
          <w:sz w:val="23"/>
          <w:szCs w:val="23"/>
        </w:rPr>
      </w:pPr>
    </w:p>
    <w:p w14:paraId="1B2E7B26" w14:textId="77777777" w:rsidR="00C4696B" w:rsidRPr="00716BBD" w:rsidRDefault="00C4696B" w:rsidP="00DE73F1">
      <w:pPr>
        <w:pStyle w:val="Default"/>
        <w:shd w:val="clear" w:color="auto" w:fill="00B050"/>
        <w:spacing w:line="360" w:lineRule="auto"/>
        <w:rPr>
          <w:rFonts w:asciiTheme="minorBidi" w:hAnsiTheme="minorBidi" w:cstheme="minorBidi"/>
          <w:rtl/>
        </w:rPr>
      </w:pPr>
      <w:r w:rsidRPr="00716BBD">
        <w:rPr>
          <w:rFonts w:asciiTheme="minorBidi" w:hAnsiTheme="minorBidi" w:cstheme="minorBidi"/>
          <w:b/>
          <w:bCs/>
        </w:rPr>
        <w:t xml:space="preserve">Recommendations: </w:t>
      </w:r>
      <w:r w:rsidRPr="00716BBD">
        <w:rPr>
          <w:rFonts w:asciiTheme="minorBidi" w:hAnsiTheme="minorBidi" w:cstheme="minorBidi"/>
        </w:rPr>
        <w:t xml:space="preserve">Accept with revisions </w:t>
      </w:r>
    </w:p>
    <w:p w14:paraId="4558A2F2" w14:textId="77777777" w:rsidR="00AD0C36" w:rsidRPr="00716BBD" w:rsidRDefault="00C4696B" w:rsidP="00DE73F1">
      <w:pPr>
        <w:pStyle w:val="Default"/>
        <w:shd w:val="clear" w:color="auto" w:fill="00B050"/>
        <w:spacing w:line="360" w:lineRule="auto"/>
        <w:rPr>
          <w:rFonts w:asciiTheme="minorBidi" w:hAnsiTheme="minorBidi" w:cstheme="minorBidi"/>
          <w:b/>
          <w:bCs/>
        </w:rPr>
      </w:pPr>
      <w:r w:rsidRPr="00716BBD">
        <w:rPr>
          <w:rFonts w:asciiTheme="minorBidi" w:hAnsiTheme="minorBidi" w:cstheme="minorBidi"/>
          <w:b/>
          <w:bCs/>
        </w:rPr>
        <w:lastRenderedPageBreak/>
        <w:t xml:space="preserve">Basis for Revision: </w:t>
      </w:r>
    </w:p>
    <w:p w14:paraId="062B51E5" w14:textId="727134F0" w:rsidR="00C4696B" w:rsidRPr="00716BBD" w:rsidRDefault="00C4696B" w:rsidP="00C4696B">
      <w:pPr>
        <w:pStyle w:val="Default"/>
        <w:spacing w:line="360" w:lineRule="auto"/>
        <w:rPr>
          <w:rFonts w:asciiTheme="minorBidi" w:hAnsiTheme="minorBidi" w:cstheme="minorBidi"/>
        </w:rPr>
      </w:pPr>
      <w:r w:rsidRPr="00716BBD">
        <w:rPr>
          <w:rFonts w:asciiTheme="minorBidi" w:hAnsiTheme="minorBidi" w:cstheme="minorBidi"/>
        </w:rPr>
        <w:t xml:space="preserve">Jargon Not Explained </w:t>
      </w:r>
    </w:p>
    <w:p w14:paraId="7C08CA01" w14:textId="5DD24138" w:rsidR="0043004E" w:rsidRPr="00716BBD" w:rsidRDefault="0043004E" w:rsidP="00C4696B">
      <w:pPr>
        <w:pStyle w:val="Default"/>
        <w:spacing w:line="360" w:lineRule="auto"/>
        <w:rPr>
          <w:rFonts w:asciiTheme="minorBidi" w:hAnsiTheme="minorBidi" w:cstheme="minorBidi"/>
          <w:color w:val="FF0000"/>
        </w:rPr>
      </w:pPr>
      <w:r w:rsidRPr="00716BBD">
        <w:rPr>
          <w:rFonts w:asciiTheme="minorBidi" w:hAnsiTheme="minorBidi" w:cstheme="minorBidi"/>
          <w:color w:val="FF0000"/>
        </w:rPr>
        <w:t>I refer</w:t>
      </w:r>
      <w:del w:id="53" w:author="AMason" w:date="2022-05-03T12:38:00Z">
        <w:r w:rsidRPr="00716BBD" w:rsidDel="00BA083B">
          <w:rPr>
            <w:rFonts w:asciiTheme="minorBidi" w:hAnsiTheme="minorBidi" w:cstheme="minorBidi"/>
            <w:color w:val="FF0000"/>
          </w:rPr>
          <w:delText>red</w:delText>
        </w:r>
      </w:del>
      <w:r w:rsidRPr="00716BBD">
        <w:rPr>
          <w:rFonts w:asciiTheme="minorBidi" w:hAnsiTheme="minorBidi" w:cstheme="minorBidi"/>
          <w:color w:val="FF0000"/>
        </w:rPr>
        <w:t xml:space="preserve"> to this comment </w:t>
      </w:r>
      <w:r w:rsidR="00D02FFA" w:rsidRPr="00716BBD">
        <w:rPr>
          <w:rFonts w:asciiTheme="minorBidi" w:hAnsiTheme="minorBidi" w:cstheme="minorBidi"/>
          <w:color w:val="FF0000"/>
        </w:rPr>
        <w:t xml:space="preserve">extensively </w:t>
      </w:r>
      <w:r w:rsidR="00732E9E" w:rsidRPr="00716BBD">
        <w:rPr>
          <w:rFonts w:asciiTheme="minorBidi" w:hAnsiTheme="minorBidi" w:cstheme="minorBidi"/>
          <w:color w:val="FF0000"/>
        </w:rPr>
        <w:t>later in the body of this</w:t>
      </w:r>
      <w:del w:id="54" w:author="AMason" w:date="2022-05-03T12:38:00Z">
        <w:r w:rsidR="00732E9E" w:rsidRPr="00716BBD" w:rsidDel="00BA083B">
          <w:rPr>
            <w:rFonts w:asciiTheme="minorBidi" w:hAnsiTheme="minorBidi" w:cstheme="minorBidi"/>
            <w:color w:val="FF0000"/>
          </w:rPr>
          <w:delText xml:space="preserve"> </w:delText>
        </w:r>
      </w:del>
      <w:ins w:id="55" w:author="AMason" w:date="2022-05-03T12:38:00Z">
        <w:r w:rsidR="00BA083B">
          <w:rPr>
            <w:rFonts w:asciiTheme="minorBidi" w:hAnsiTheme="minorBidi" w:cstheme="minorBidi"/>
            <w:color w:val="FF0000"/>
          </w:rPr>
          <w:t xml:space="preserve"> response</w:t>
        </w:r>
      </w:ins>
      <w:del w:id="56" w:author="AMason" w:date="2022-05-03T12:38:00Z">
        <w:r w:rsidR="00732E9E" w:rsidRPr="00716BBD" w:rsidDel="00BA083B">
          <w:rPr>
            <w:rFonts w:asciiTheme="minorBidi" w:hAnsiTheme="minorBidi" w:cstheme="minorBidi"/>
            <w:color w:val="FF0000"/>
          </w:rPr>
          <w:delText>document</w:delText>
        </w:r>
      </w:del>
      <w:r w:rsidR="00D02FFA" w:rsidRPr="00716BBD">
        <w:rPr>
          <w:rFonts w:asciiTheme="minorBidi" w:hAnsiTheme="minorBidi" w:cstheme="minorBidi"/>
          <w:color w:val="FF0000"/>
        </w:rPr>
        <w:t>.</w:t>
      </w:r>
    </w:p>
    <w:p w14:paraId="084F9616" w14:textId="77777777" w:rsidR="002B5F63" w:rsidRPr="00716BBD" w:rsidRDefault="00C4696B" w:rsidP="00DE73F1">
      <w:pPr>
        <w:pStyle w:val="Default"/>
        <w:shd w:val="clear" w:color="auto" w:fill="00B050"/>
        <w:spacing w:line="360" w:lineRule="auto"/>
        <w:rPr>
          <w:rFonts w:asciiTheme="minorBidi" w:hAnsiTheme="minorBidi" w:cstheme="minorBidi"/>
        </w:rPr>
      </w:pPr>
      <w:r w:rsidRPr="00716BBD">
        <w:rPr>
          <w:rFonts w:asciiTheme="minorBidi" w:hAnsiTheme="minorBidi" w:cstheme="minorBidi"/>
        </w:rPr>
        <w:t xml:space="preserve">Theoretical Contribution is Unclear </w:t>
      </w:r>
    </w:p>
    <w:p w14:paraId="0392E2AC" w14:textId="56E0B4D7" w:rsidR="00C4696B" w:rsidRPr="00716BBD" w:rsidRDefault="00EB098E" w:rsidP="0043004E">
      <w:pPr>
        <w:spacing w:line="240" w:lineRule="auto"/>
        <w:rPr>
          <w:rFonts w:asciiTheme="minorBidi" w:hAnsiTheme="minorBidi"/>
          <w:color w:val="FF0000"/>
          <w:sz w:val="24"/>
          <w:szCs w:val="24"/>
        </w:rPr>
      </w:pPr>
      <w:r w:rsidRPr="00716BBD">
        <w:rPr>
          <w:rFonts w:asciiTheme="minorBidi" w:hAnsiTheme="minorBidi"/>
          <w:color w:val="FF0000"/>
          <w:sz w:val="24"/>
          <w:szCs w:val="24"/>
        </w:rPr>
        <w:t xml:space="preserve">The theoretical contribution </w:t>
      </w:r>
      <w:ins w:id="57" w:author="AMason" w:date="2022-05-03T12:17:00Z">
        <w:r w:rsidR="003A24D0">
          <w:rPr>
            <w:rFonts w:asciiTheme="minorBidi" w:hAnsiTheme="minorBidi"/>
            <w:color w:val="FF0000"/>
            <w:sz w:val="24"/>
            <w:szCs w:val="24"/>
          </w:rPr>
          <w:t>has been</w:t>
        </w:r>
      </w:ins>
      <w:del w:id="58" w:author="AMason" w:date="2022-05-03T12:17:00Z">
        <w:r w:rsidRPr="00716BBD" w:rsidDel="003A24D0">
          <w:rPr>
            <w:rFonts w:asciiTheme="minorBidi" w:hAnsiTheme="minorBidi"/>
            <w:color w:val="FF0000"/>
            <w:sz w:val="24"/>
            <w:szCs w:val="24"/>
          </w:rPr>
          <w:delText>was</w:delText>
        </w:r>
      </w:del>
      <w:r w:rsidRPr="00716BBD">
        <w:rPr>
          <w:rFonts w:asciiTheme="minorBidi" w:hAnsiTheme="minorBidi"/>
          <w:color w:val="FF0000"/>
          <w:sz w:val="24"/>
          <w:szCs w:val="24"/>
        </w:rPr>
        <w:t xml:space="preserve"> </w:t>
      </w:r>
      <w:ins w:id="59" w:author="AMason" w:date="2022-05-03T12:18:00Z">
        <w:r w:rsidR="003A24D0">
          <w:rPr>
            <w:rFonts w:asciiTheme="minorBidi" w:hAnsiTheme="minorBidi"/>
            <w:color w:val="FF0000"/>
            <w:sz w:val="24"/>
            <w:szCs w:val="24"/>
          </w:rPr>
          <w:t xml:space="preserve">extensively </w:t>
        </w:r>
      </w:ins>
      <w:del w:id="60" w:author="AMason" w:date="2022-05-03T12:18:00Z">
        <w:r w:rsidRPr="00716BBD" w:rsidDel="003A24D0">
          <w:rPr>
            <w:rFonts w:asciiTheme="minorBidi" w:hAnsiTheme="minorBidi"/>
            <w:color w:val="FF0000"/>
            <w:sz w:val="24"/>
            <w:szCs w:val="24"/>
          </w:rPr>
          <w:delText xml:space="preserve">widely </w:delText>
        </w:r>
      </w:del>
      <w:r w:rsidR="0043004E" w:rsidRPr="00716BBD">
        <w:rPr>
          <w:rFonts w:asciiTheme="minorBidi" w:hAnsiTheme="minorBidi"/>
          <w:color w:val="FF0000"/>
          <w:sz w:val="24"/>
          <w:szCs w:val="24"/>
        </w:rPr>
        <w:t>explained</w:t>
      </w:r>
      <w:r w:rsidRPr="00716BBD">
        <w:rPr>
          <w:rFonts w:asciiTheme="minorBidi" w:hAnsiTheme="minorBidi"/>
          <w:color w:val="FF0000"/>
          <w:sz w:val="24"/>
          <w:szCs w:val="24"/>
        </w:rPr>
        <w:t xml:space="preserve"> in the </w:t>
      </w:r>
      <w:del w:id="61" w:author="AMason" w:date="2022-05-03T12:39:00Z">
        <w:r w:rsidRPr="00716BBD" w:rsidDel="00BA083B">
          <w:rPr>
            <w:rFonts w:asciiTheme="minorBidi" w:hAnsiTheme="minorBidi"/>
            <w:color w:val="FF0000"/>
            <w:sz w:val="24"/>
            <w:szCs w:val="24"/>
          </w:rPr>
          <w:delText xml:space="preserve">discussion </w:delText>
        </w:r>
        <w:r w:rsidR="00716BBD" w:rsidDel="00BA083B">
          <w:rPr>
            <w:rFonts w:asciiTheme="minorBidi" w:hAnsiTheme="minorBidi"/>
            <w:color w:val="FF0000"/>
            <w:sz w:val="24"/>
            <w:szCs w:val="24"/>
          </w:rPr>
          <w:delText>of</w:delText>
        </w:r>
        <w:r w:rsidRPr="00716BBD" w:rsidDel="00BA083B">
          <w:rPr>
            <w:rFonts w:asciiTheme="minorBidi" w:hAnsiTheme="minorBidi"/>
            <w:color w:val="FF0000"/>
            <w:sz w:val="24"/>
            <w:szCs w:val="24"/>
          </w:rPr>
          <w:delText xml:space="preserve"> the </w:delText>
        </w:r>
      </w:del>
      <w:r w:rsidRPr="00716BBD">
        <w:rPr>
          <w:rFonts w:asciiTheme="minorBidi" w:hAnsiTheme="minorBidi"/>
          <w:color w:val="FF0000"/>
          <w:sz w:val="24"/>
          <w:szCs w:val="24"/>
        </w:rPr>
        <w:t>Contribution to the Literature section</w:t>
      </w:r>
      <w:r w:rsidR="00D02FFA" w:rsidRPr="00716BBD">
        <w:rPr>
          <w:rFonts w:asciiTheme="minorBidi" w:hAnsiTheme="minorBidi"/>
          <w:color w:val="FF0000"/>
          <w:sz w:val="24"/>
          <w:szCs w:val="24"/>
        </w:rPr>
        <w:t xml:space="preserve"> (see p.   )</w:t>
      </w:r>
      <w:r w:rsidR="0043004E" w:rsidRPr="00716BBD">
        <w:rPr>
          <w:rFonts w:asciiTheme="minorBidi" w:hAnsiTheme="minorBidi"/>
          <w:color w:val="FF0000"/>
          <w:sz w:val="24"/>
          <w:szCs w:val="24"/>
        </w:rPr>
        <w:t>.</w:t>
      </w:r>
    </w:p>
    <w:p w14:paraId="39C78618" w14:textId="5F4D3401" w:rsidR="00C4696B" w:rsidRPr="00716BBD" w:rsidRDefault="00C4696B" w:rsidP="00DE73F1">
      <w:pPr>
        <w:pStyle w:val="Default"/>
        <w:shd w:val="clear" w:color="auto" w:fill="00B050"/>
        <w:spacing w:line="360" w:lineRule="auto"/>
        <w:rPr>
          <w:rFonts w:asciiTheme="minorBidi" w:hAnsiTheme="minorBidi" w:cstheme="minorBidi"/>
        </w:rPr>
      </w:pPr>
      <w:r w:rsidRPr="00716BBD">
        <w:rPr>
          <w:rFonts w:asciiTheme="minorBidi" w:hAnsiTheme="minorBidi" w:cstheme="minorBidi"/>
        </w:rPr>
        <w:t xml:space="preserve">Needs Clarity of Purpose </w:t>
      </w:r>
    </w:p>
    <w:p w14:paraId="0A6705EC" w14:textId="3FC11527" w:rsidR="001B610F" w:rsidRPr="00716BBD" w:rsidRDefault="001B610F" w:rsidP="00C4696B">
      <w:pPr>
        <w:pStyle w:val="Default"/>
        <w:spacing w:line="360" w:lineRule="auto"/>
        <w:rPr>
          <w:rFonts w:asciiTheme="minorBidi" w:hAnsiTheme="minorBidi" w:cstheme="minorBidi"/>
          <w:color w:val="FF0000"/>
        </w:rPr>
      </w:pPr>
      <w:r w:rsidRPr="00716BBD">
        <w:rPr>
          <w:rFonts w:asciiTheme="minorBidi" w:hAnsiTheme="minorBidi" w:cstheme="minorBidi"/>
          <w:color w:val="FF0000"/>
        </w:rPr>
        <w:t xml:space="preserve">The purpose of the article </w:t>
      </w:r>
      <w:r w:rsidR="00821463" w:rsidRPr="00716BBD">
        <w:rPr>
          <w:rFonts w:asciiTheme="minorBidi" w:hAnsiTheme="minorBidi" w:cstheme="minorBidi"/>
          <w:color w:val="FF0000"/>
        </w:rPr>
        <w:t xml:space="preserve">and </w:t>
      </w:r>
      <w:ins w:id="62" w:author="AMason" w:date="2022-05-03T12:18:00Z">
        <w:r w:rsidR="003A24D0">
          <w:rPr>
            <w:rFonts w:asciiTheme="minorBidi" w:hAnsiTheme="minorBidi" w:cstheme="minorBidi"/>
            <w:color w:val="FF0000"/>
          </w:rPr>
          <w:t xml:space="preserve">the </w:t>
        </w:r>
      </w:ins>
      <w:r w:rsidR="00821463" w:rsidRPr="00716BBD">
        <w:rPr>
          <w:rFonts w:asciiTheme="minorBidi" w:hAnsiTheme="minorBidi" w:cstheme="minorBidi"/>
          <w:color w:val="FF0000"/>
        </w:rPr>
        <w:t xml:space="preserve">research questions </w:t>
      </w:r>
      <w:ins w:id="63" w:author="AMason" w:date="2022-05-03T12:18:00Z">
        <w:r w:rsidR="003A24D0">
          <w:rPr>
            <w:rFonts w:asciiTheme="minorBidi" w:hAnsiTheme="minorBidi" w:cstheme="minorBidi"/>
            <w:color w:val="FF0000"/>
          </w:rPr>
          <w:t xml:space="preserve">have been </w:t>
        </w:r>
      </w:ins>
      <w:del w:id="64" w:author="AMason" w:date="2022-05-03T12:18:00Z">
        <w:r w:rsidR="00821463" w:rsidRPr="00716BBD" w:rsidDel="003A24D0">
          <w:rPr>
            <w:rFonts w:asciiTheme="minorBidi" w:hAnsiTheme="minorBidi" w:cstheme="minorBidi"/>
            <w:color w:val="FF0000"/>
          </w:rPr>
          <w:delText>were</w:delText>
        </w:r>
        <w:r w:rsidRPr="00716BBD" w:rsidDel="003A24D0">
          <w:rPr>
            <w:rFonts w:asciiTheme="minorBidi" w:hAnsiTheme="minorBidi" w:cstheme="minorBidi"/>
            <w:color w:val="FF0000"/>
          </w:rPr>
          <w:delText xml:space="preserve"> </w:delText>
        </w:r>
      </w:del>
      <w:r w:rsidR="00821463" w:rsidRPr="00716BBD">
        <w:rPr>
          <w:rFonts w:asciiTheme="minorBidi" w:hAnsiTheme="minorBidi" w:cstheme="minorBidi"/>
          <w:color w:val="FF0000"/>
        </w:rPr>
        <w:t>re</w:t>
      </w:r>
      <w:r w:rsidRPr="00716BBD">
        <w:rPr>
          <w:rFonts w:asciiTheme="minorBidi" w:hAnsiTheme="minorBidi" w:cstheme="minorBidi"/>
          <w:color w:val="FF0000"/>
        </w:rPr>
        <w:t>distilled</w:t>
      </w:r>
      <w:r w:rsidR="00A84E92" w:rsidRPr="00716BBD">
        <w:rPr>
          <w:rFonts w:asciiTheme="minorBidi" w:hAnsiTheme="minorBidi" w:cstheme="minorBidi"/>
          <w:color w:val="FF0000"/>
        </w:rPr>
        <w:t xml:space="preserve">. </w:t>
      </w:r>
      <w:r w:rsidR="002B5F63" w:rsidRPr="00716BBD">
        <w:rPr>
          <w:rFonts w:asciiTheme="minorBidi" w:hAnsiTheme="minorBidi" w:cstheme="minorBidi"/>
          <w:color w:val="FF0000"/>
        </w:rPr>
        <w:t>Please s</w:t>
      </w:r>
      <w:r w:rsidR="00A84E92" w:rsidRPr="00716BBD">
        <w:rPr>
          <w:rFonts w:asciiTheme="minorBidi" w:hAnsiTheme="minorBidi" w:cstheme="minorBidi"/>
          <w:color w:val="FF0000"/>
        </w:rPr>
        <w:t>ee</w:t>
      </w:r>
      <w:ins w:id="65" w:author="AMason" w:date="2022-05-03T12:19:00Z">
        <w:r w:rsidR="003A24D0">
          <w:rPr>
            <w:rFonts w:asciiTheme="minorBidi" w:hAnsiTheme="minorBidi" w:cstheme="minorBidi"/>
            <w:color w:val="FF0000"/>
          </w:rPr>
          <w:t xml:space="preserve"> discussions of the article’s purpose</w:t>
        </w:r>
      </w:ins>
      <w:del w:id="66" w:author="AMason" w:date="2022-05-03T12:19:00Z">
        <w:r w:rsidR="00A84E92" w:rsidRPr="00716BBD" w:rsidDel="003A24D0">
          <w:rPr>
            <w:rFonts w:asciiTheme="minorBidi" w:hAnsiTheme="minorBidi" w:cstheme="minorBidi"/>
            <w:color w:val="FF0000"/>
          </w:rPr>
          <w:delText>,</w:delText>
        </w:r>
      </w:del>
      <w:r w:rsidR="00A84E92" w:rsidRPr="00716BBD">
        <w:rPr>
          <w:rFonts w:asciiTheme="minorBidi" w:hAnsiTheme="minorBidi" w:cstheme="minorBidi"/>
          <w:color w:val="FF0000"/>
        </w:rPr>
        <w:t xml:space="preserve"> in the beginning of the introduction (paragraph in yellow, </w:t>
      </w:r>
      <w:proofErr w:type="gramStart"/>
      <w:r w:rsidR="00A84E92" w:rsidRPr="00716BBD">
        <w:rPr>
          <w:rFonts w:asciiTheme="minorBidi" w:hAnsiTheme="minorBidi" w:cstheme="minorBidi"/>
          <w:color w:val="FF0000"/>
        </w:rPr>
        <w:t>p. )</w:t>
      </w:r>
      <w:proofErr w:type="gramEnd"/>
      <w:ins w:id="67" w:author="AMason" w:date="2022-05-03T12:19:00Z">
        <w:r w:rsidR="003A24D0">
          <w:rPr>
            <w:rFonts w:asciiTheme="minorBidi" w:hAnsiTheme="minorBidi" w:cstheme="minorBidi"/>
            <w:color w:val="FF0000"/>
          </w:rPr>
          <w:t xml:space="preserve">, </w:t>
        </w:r>
      </w:ins>
      <w:del w:id="68" w:author="AMason" w:date="2022-05-03T12:19:00Z">
        <w:r w:rsidR="00A84E92" w:rsidRPr="00716BBD" w:rsidDel="003A24D0">
          <w:rPr>
            <w:rFonts w:asciiTheme="minorBidi" w:hAnsiTheme="minorBidi" w:cstheme="minorBidi"/>
            <w:color w:val="FF0000"/>
          </w:rPr>
          <w:delText xml:space="preserve"> </w:delText>
        </w:r>
        <w:r w:rsidR="00027691" w:rsidDel="003A24D0">
          <w:rPr>
            <w:rFonts w:asciiTheme="minorBidi" w:hAnsiTheme="minorBidi" w:cstheme="minorBidi"/>
            <w:color w:val="FF0000"/>
          </w:rPr>
          <w:delText xml:space="preserve">and </w:delText>
        </w:r>
      </w:del>
      <w:r w:rsidR="00A84E92" w:rsidRPr="00716BBD">
        <w:rPr>
          <w:rFonts w:asciiTheme="minorBidi" w:hAnsiTheme="minorBidi" w:cstheme="minorBidi"/>
          <w:color w:val="FF0000"/>
        </w:rPr>
        <w:t>in the beginning of the methodology and design</w:t>
      </w:r>
      <w:ins w:id="69" w:author="AMason" w:date="2022-05-03T12:18:00Z">
        <w:r w:rsidR="003A24D0">
          <w:rPr>
            <w:rFonts w:asciiTheme="minorBidi" w:hAnsiTheme="minorBidi" w:cstheme="minorBidi"/>
            <w:color w:val="FF0000"/>
          </w:rPr>
          <w:t xml:space="preserve"> section</w:t>
        </w:r>
      </w:ins>
      <w:r w:rsidR="00A84E92" w:rsidRPr="00716BBD">
        <w:rPr>
          <w:rFonts w:asciiTheme="minorBidi" w:hAnsiTheme="minorBidi" w:cstheme="minorBidi"/>
          <w:color w:val="FF0000"/>
        </w:rPr>
        <w:t xml:space="preserve"> </w:t>
      </w:r>
      <w:r w:rsidR="00821463" w:rsidRPr="00716BBD">
        <w:rPr>
          <w:rFonts w:asciiTheme="minorBidi" w:hAnsiTheme="minorBidi" w:cstheme="minorBidi"/>
          <w:color w:val="FF0000"/>
        </w:rPr>
        <w:t>(paragraph in yellow, p. )</w:t>
      </w:r>
      <w:r w:rsidR="00027691">
        <w:rPr>
          <w:rFonts w:asciiTheme="minorBidi" w:hAnsiTheme="minorBidi" w:cstheme="minorBidi"/>
          <w:color w:val="FF0000"/>
        </w:rPr>
        <w:t xml:space="preserve"> and </w:t>
      </w:r>
      <w:ins w:id="70" w:author="AMason" w:date="2022-05-03T12:19:00Z">
        <w:r w:rsidR="003A24D0">
          <w:rPr>
            <w:rFonts w:asciiTheme="minorBidi" w:hAnsiTheme="minorBidi" w:cstheme="minorBidi"/>
            <w:color w:val="FF0000"/>
          </w:rPr>
          <w:t xml:space="preserve">in </w:t>
        </w:r>
      </w:ins>
      <w:r w:rsidR="00027691">
        <w:rPr>
          <w:rFonts w:asciiTheme="minorBidi" w:hAnsiTheme="minorBidi" w:cstheme="minorBidi"/>
          <w:color w:val="FF0000"/>
        </w:rPr>
        <w:t xml:space="preserve">the discussion (p. </w:t>
      </w:r>
      <w:r w:rsidR="00A84E92" w:rsidRPr="00716BBD">
        <w:rPr>
          <w:rFonts w:asciiTheme="minorBidi" w:hAnsiTheme="minorBidi" w:cstheme="minorBidi"/>
          <w:color w:val="FF0000"/>
        </w:rPr>
        <w:t xml:space="preserve"> </w:t>
      </w:r>
    </w:p>
    <w:p w14:paraId="6C68A282" w14:textId="58DD6B7B" w:rsidR="00821463" w:rsidRPr="00716BBD" w:rsidRDefault="002B5F63" w:rsidP="00C4696B">
      <w:pPr>
        <w:pStyle w:val="Default"/>
        <w:spacing w:line="360" w:lineRule="auto"/>
        <w:rPr>
          <w:rFonts w:asciiTheme="minorBidi" w:hAnsiTheme="minorBidi" w:cstheme="minorBidi"/>
          <w:color w:val="FF0000"/>
          <w:rtl/>
        </w:rPr>
      </w:pPr>
      <w:r w:rsidRPr="00716BBD">
        <w:rPr>
          <w:rFonts w:asciiTheme="minorBidi" w:hAnsiTheme="minorBidi" w:cstheme="minorBidi"/>
          <w:color w:val="FF0000"/>
        </w:rPr>
        <w:t xml:space="preserve">For your convenience, </w:t>
      </w:r>
      <w:del w:id="71" w:author="AMason" w:date="2022-05-03T12:19:00Z">
        <w:r w:rsidRPr="00716BBD" w:rsidDel="003A24D0">
          <w:rPr>
            <w:rFonts w:asciiTheme="minorBidi" w:hAnsiTheme="minorBidi" w:cstheme="minorBidi"/>
            <w:color w:val="FF0000"/>
          </w:rPr>
          <w:delText>f</w:delText>
        </w:r>
        <w:r w:rsidR="00821463" w:rsidRPr="00716BBD" w:rsidDel="003A24D0">
          <w:rPr>
            <w:rFonts w:asciiTheme="minorBidi" w:hAnsiTheme="minorBidi" w:cstheme="minorBidi"/>
            <w:color w:val="FF0000"/>
          </w:rPr>
          <w:delText xml:space="preserve">ollowing </w:delText>
        </w:r>
      </w:del>
      <w:r w:rsidR="00821463" w:rsidRPr="00716BBD">
        <w:rPr>
          <w:rFonts w:asciiTheme="minorBidi" w:hAnsiTheme="minorBidi" w:cstheme="minorBidi"/>
          <w:color w:val="FF0000"/>
        </w:rPr>
        <w:t xml:space="preserve">a succinct </w:t>
      </w:r>
      <w:r w:rsidRPr="00716BBD">
        <w:rPr>
          <w:rFonts w:asciiTheme="minorBidi" w:hAnsiTheme="minorBidi" w:cstheme="minorBidi"/>
          <w:color w:val="FF0000"/>
        </w:rPr>
        <w:t xml:space="preserve">account </w:t>
      </w:r>
      <w:r w:rsidR="00821463" w:rsidRPr="00716BBD">
        <w:rPr>
          <w:rFonts w:asciiTheme="minorBidi" w:hAnsiTheme="minorBidi" w:cstheme="minorBidi"/>
          <w:color w:val="FF0000"/>
        </w:rPr>
        <w:t xml:space="preserve">of </w:t>
      </w:r>
      <w:r w:rsidRPr="00716BBD">
        <w:rPr>
          <w:rFonts w:asciiTheme="minorBidi" w:hAnsiTheme="minorBidi" w:cstheme="minorBidi"/>
          <w:color w:val="FF0000"/>
        </w:rPr>
        <w:t xml:space="preserve">the </w:t>
      </w:r>
      <w:ins w:id="72" w:author="AMason" w:date="2022-05-03T12:40:00Z">
        <w:r w:rsidR="00BA083B">
          <w:rPr>
            <w:rFonts w:asciiTheme="minorBidi" w:hAnsiTheme="minorBidi" w:cstheme="minorBidi"/>
            <w:color w:val="FF0000"/>
          </w:rPr>
          <w:t xml:space="preserve">revised </w:t>
        </w:r>
      </w:ins>
      <w:r w:rsidRPr="00716BBD">
        <w:rPr>
          <w:rFonts w:asciiTheme="minorBidi" w:hAnsiTheme="minorBidi" w:cstheme="minorBidi"/>
          <w:color w:val="FF0000"/>
        </w:rPr>
        <w:t xml:space="preserve">research purpose (see, </w:t>
      </w:r>
      <w:proofErr w:type="gramStart"/>
      <w:r w:rsidRPr="00716BBD">
        <w:rPr>
          <w:rFonts w:asciiTheme="minorBidi" w:hAnsiTheme="minorBidi" w:cstheme="minorBidi"/>
          <w:color w:val="FF0000"/>
        </w:rPr>
        <w:t>p. )</w:t>
      </w:r>
      <w:proofErr w:type="gramEnd"/>
      <w:ins w:id="73" w:author="AMason" w:date="2022-05-03T12:40:00Z">
        <w:r w:rsidR="00BA083B">
          <w:rPr>
            <w:rFonts w:asciiTheme="minorBidi" w:hAnsiTheme="minorBidi" w:cstheme="minorBidi"/>
            <w:color w:val="FF0000"/>
          </w:rPr>
          <w:t xml:space="preserve"> is as follows</w:t>
        </w:r>
      </w:ins>
      <w:r w:rsidRPr="00716BBD">
        <w:rPr>
          <w:rFonts w:asciiTheme="minorBidi" w:hAnsiTheme="minorBidi" w:cstheme="minorBidi"/>
          <w:color w:val="FF0000"/>
        </w:rPr>
        <w:t>:</w:t>
      </w:r>
    </w:p>
    <w:p w14:paraId="1F2DE3E5" w14:textId="324FA5C1" w:rsidR="00821463" w:rsidRPr="00716BBD" w:rsidRDefault="00821463" w:rsidP="00821463">
      <w:pPr>
        <w:autoSpaceDE w:val="0"/>
        <w:autoSpaceDN w:val="0"/>
        <w:adjustRightInd w:val="0"/>
        <w:spacing w:line="240" w:lineRule="auto"/>
        <w:rPr>
          <w:rFonts w:asciiTheme="minorBidi" w:hAnsiTheme="minorBidi"/>
          <w:sz w:val="24"/>
          <w:szCs w:val="24"/>
          <w:rtl/>
        </w:rPr>
      </w:pPr>
      <w:r w:rsidRPr="00DE73F1">
        <w:rPr>
          <w:rFonts w:asciiTheme="minorBidi" w:hAnsiTheme="minorBidi"/>
          <w:sz w:val="24"/>
          <w:szCs w:val="24"/>
          <w:highlight w:val="darkGreen"/>
        </w:rPr>
        <w:t>The purpose of this study is to critically examine the contested dynamics of the discursive framing of a joint CSR model by one of the largest banks in Israel cooperating with NPOs. Using ethnographic methods combined with semiotic analysis, the article addresses two research questions: (1) How is a bank-NPO partnership discursively framed during negotiations between bank and NPO representatives?; and (2) What type of CSR partnership model is discursively framed and what are its implications for emergent joint CSR initiatives?</w:t>
      </w:r>
    </w:p>
    <w:p w14:paraId="0BE1AF72" w14:textId="7FBCB807" w:rsidR="00C4696B" w:rsidRPr="00716BBD" w:rsidRDefault="00C4696B" w:rsidP="00DE73F1">
      <w:pPr>
        <w:pStyle w:val="Default"/>
        <w:shd w:val="clear" w:color="auto" w:fill="00B050"/>
        <w:spacing w:line="360" w:lineRule="auto"/>
        <w:rPr>
          <w:rFonts w:asciiTheme="minorBidi" w:hAnsiTheme="minorBidi" w:cstheme="minorBidi"/>
        </w:rPr>
      </w:pPr>
      <w:r w:rsidRPr="00716BBD">
        <w:rPr>
          <w:rFonts w:asciiTheme="minorBidi" w:hAnsiTheme="minorBidi" w:cstheme="minorBidi"/>
        </w:rPr>
        <w:t xml:space="preserve">Key Literatures Are Not Cited </w:t>
      </w:r>
    </w:p>
    <w:p w14:paraId="05ECEEA4" w14:textId="5139FF8A" w:rsidR="00732E9E" w:rsidRPr="00716BBD" w:rsidRDefault="00716BBD" w:rsidP="00732E9E">
      <w:pPr>
        <w:pStyle w:val="Default"/>
        <w:spacing w:line="360" w:lineRule="auto"/>
        <w:rPr>
          <w:rFonts w:asciiTheme="minorBidi" w:hAnsiTheme="minorBidi" w:cstheme="minorBidi"/>
          <w:color w:val="FF0000"/>
          <w:rtl/>
        </w:rPr>
      </w:pPr>
      <w:r>
        <w:rPr>
          <w:rFonts w:asciiTheme="minorBidi" w:hAnsiTheme="minorBidi" w:cstheme="minorBidi"/>
          <w:color w:val="FF0000"/>
        </w:rPr>
        <w:t xml:space="preserve">Additional critical CSR literature </w:t>
      </w:r>
      <w:ins w:id="74" w:author="AMason" w:date="2022-05-03T12:20:00Z">
        <w:r w:rsidR="003A24D0">
          <w:rPr>
            <w:rFonts w:asciiTheme="minorBidi" w:hAnsiTheme="minorBidi" w:cstheme="minorBidi"/>
            <w:color w:val="FF0000"/>
          </w:rPr>
          <w:t xml:space="preserve">has been </w:t>
        </w:r>
      </w:ins>
      <w:r w:rsidR="007F4328">
        <w:rPr>
          <w:rFonts w:asciiTheme="minorBidi" w:hAnsiTheme="minorBidi" w:cstheme="minorBidi"/>
          <w:color w:val="FF0000"/>
        </w:rPr>
        <w:t xml:space="preserve">included in the revised manuscript. Additionally, </w:t>
      </w:r>
      <w:r w:rsidR="00732E9E" w:rsidRPr="00716BBD">
        <w:rPr>
          <w:rFonts w:asciiTheme="minorBidi" w:hAnsiTheme="minorBidi" w:cstheme="minorBidi"/>
          <w:color w:val="FF0000"/>
        </w:rPr>
        <w:t xml:space="preserve">I </w:t>
      </w:r>
      <w:r w:rsidR="007F4328">
        <w:rPr>
          <w:rFonts w:asciiTheme="minorBidi" w:hAnsiTheme="minorBidi" w:cstheme="minorBidi"/>
          <w:color w:val="FF0000"/>
        </w:rPr>
        <w:t>also respon</w:t>
      </w:r>
      <w:ins w:id="75" w:author="AMason" w:date="2022-05-03T12:20:00Z">
        <w:r w:rsidR="003A24D0">
          <w:rPr>
            <w:rFonts w:asciiTheme="minorBidi" w:hAnsiTheme="minorBidi" w:cstheme="minorBidi"/>
            <w:color w:val="FF0000"/>
          </w:rPr>
          <w:t>d</w:t>
        </w:r>
      </w:ins>
      <w:del w:id="76" w:author="AMason" w:date="2022-05-03T12:20:00Z">
        <w:r w:rsidR="007F4328" w:rsidDel="003A24D0">
          <w:rPr>
            <w:rFonts w:asciiTheme="minorBidi" w:hAnsiTheme="minorBidi" w:cstheme="minorBidi"/>
            <w:color w:val="FF0000"/>
          </w:rPr>
          <w:delText>se</w:delText>
        </w:r>
      </w:del>
      <w:r w:rsidR="00732E9E" w:rsidRPr="00716BBD">
        <w:rPr>
          <w:rFonts w:asciiTheme="minorBidi" w:hAnsiTheme="minorBidi" w:cstheme="minorBidi"/>
          <w:color w:val="FF0000"/>
        </w:rPr>
        <w:t xml:space="preserve"> to this comment later in the body of this </w:t>
      </w:r>
      <w:ins w:id="77" w:author="AMason" w:date="2022-05-03T12:41:00Z">
        <w:r w:rsidR="00BA083B">
          <w:rPr>
            <w:rFonts w:asciiTheme="minorBidi" w:hAnsiTheme="minorBidi" w:cstheme="minorBidi"/>
            <w:color w:val="FF0000"/>
          </w:rPr>
          <w:t xml:space="preserve">response </w:t>
        </w:r>
      </w:ins>
      <w:r w:rsidR="00732E9E" w:rsidRPr="00716BBD">
        <w:rPr>
          <w:rFonts w:asciiTheme="minorBidi" w:hAnsiTheme="minorBidi" w:cstheme="minorBidi"/>
          <w:color w:val="FF0000"/>
        </w:rPr>
        <w:t>document</w:t>
      </w:r>
      <w:ins w:id="78" w:author="AMason" w:date="2022-05-03T12:41:00Z">
        <w:r w:rsidR="00BA083B">
          <w:rPr>
            <w:rFonts w:asciiTheme="minorBidi" w:hAnsiTheme="minorBidi" w:cstheme="minorBidi"/>
            <w:color w:val="FF0000"/>
          </w:rPr>
          <w:t>.</w:t>
        </w:r>
      </w:ins>
    </w:p>
    <w:p w14:paraId="670449BE" w14:textId="69A581ED" w:rsidR="00C4696B" w:rsidRPr="00716BBD" w:rsidRDefault="00C4696B" w:rsidP="00DE73F1">
      <w:pPr>
        <w:pStyle w:val="Default"/>
        <w:shd w:val="clear" w:color="auto" w:fill="00B050"/>
        <w:spacing w:line="360" w:lineRule="auto"/>
        <w:rPr>
          <w:rFonts w:asciiTheme="minorBidi" w:hAnsiTheme="minorBidi" w:cstheme="minorBidi"/>
          <w:rtl/>
        </w:rPr>
      </w:pPr>
      <w:r w:rsidRPr="00716BBD">
        <w:rPr>
          <w:rFonts w:asciiTheme="minorBidi" w:hAnsiTheme="minorBidi" w:cstheme="minorBidi"/>
        </w:rPr>
        <w:t xml:space="preserve">Analysis Not Sufficiently Explained </w:t>
      </w:r>
    </w:p>
    <w:p w14:paraId="0D765594" w14:textId="58FAE052" w:rsidR="000F7EFF" w:rsidRPr="00716BBD" w:rsidRDefault="00FB1727" w:rsidP="00FB1727">
      <w:pPr>
        <w:pStyle w:val="Default"/>
        <w:spacing w:line="360" w:lineRule="auto"/>
        <w:rPr>
          <w:rFonts w:asciiTheme="minorBidi" w:hAnsiTheme="minorBidi" w:cstheme="minorBidi"/>
          <w:color w:val="FF0000"/>
          <w:rtl/>
        </w:rPr>
      </w:pPr>
      <w:r w:rsidRPr="00716BBD">
        <w:rPr>
          <w:rFonts w:asciiTheme="minorBidi" w:hAnsiTheme="minorBidi" w:cstheme="minorBidi"/>
          <w:color w:val="FF0000"/>
        </w:rPr>
        <w:t xml:space="preserve">The main stages of the analysis </w:t>
      </w:r>
      <w:ins w:id="79" w:author="AMason" w:date="2022-05-03T12:20:00Z">
        <w:r w:rsidR="003A24D0">
          <w:rPr>
            <w:rFonts w:asciiTheme="minorBidi" w:hAnsiTheme="minorBidi" w:cstheme="minorBidi"/>
            <w:color w:val="FF0000"/>
          </w:rPr>
          <w:t xml:space="preserve">that </w:t>
        </w:r>
      </w:ins>
      <w:r w:rsidRPr="00716BBD">
        <w:rPr>
          <w:rFonts w:asciiTheme="minorBidi" w:hAnsiTheme="minorBidi" w:cstheme="minorBidi"/>
          <w:color w:val="FF0000"/>
        </w:rPr>
        <w:t xml:space="preserve">guided the inquiry </w:t>
      </w:r>
      <w:ins w:id="80" w:author="AMason" w:date="2022-05-03T12:20:00Z">
        <w:r w:rsidR="003A24D0">
          <w:rPr>
            <w:rFonts w:asciiTheme="minorBidi" w:hAnsiTheme="minorBidi" w:cstheme="minorBidi"/>
            <w:color w:val="FF0000"/>
          </w:rPr>
          <w:t xml:space="preserve">are </w:t>
        </w:r>
      </w:ins>
      <w:r w:rsidRPr="00716BBD">
        <w:rPr>
          <w:rFonts w:asciiTheme="minorBidi" w:hAnsiTheme="minorBidi" w:cstheme="minorBidi"/>
          <w:color w:val="FF0000"/>
        </w:rPr>
        <w:t xml:space="preserve">elaborated </w:t>
      </w:r>
      <w:ins w:id="81" w:author="AMason" w:date="2022-05-03T12:20:00Z">
        <w:r w:rsidR="003A24D0">
          <w:rPr>
            <w:rFonts w:asciiTheme="minorBidi" w:hAnsiTheme="minorBidi" w:cstheme="minorBidi"/>
            <w:color w:val="FF0000"/>
          </w:rPr>
          <w:t xml:space="preserve">at </w:t>
        </w:r>
      </w:ins>
      <w:del w:id="82" w:author="AMason" w:date="2022-05-03T12:20:00Z">
        <w:r w:rsidRPr="00716BBD" w:rsidDel="003A24D0">
          <w:rPr>
            <w:rFonts w:asciiTheme="minorBidi" w:hAnsiTheme="minorBidi" w:cstheme="minorBidi"/>
            <w:color w:val="FF0000"/>
          </w:rPr>
          <w:delText xml:space="preserve">in </w:delText>
        </w:r>
      </w:del>
      <w:r w:rsidRPr="00716BBD">
        <w:rPr>
          <w:rFonts w:asciiTheme="minorBidi" w:hAnsiTheme="minorBidi" w:cstheme="minorBidi"/>
          <w:color w:val="FF0000"/>
        </w:rPr>
        <w:t xml:space="preserve">the end of the methodology and design section (see </w:t>
      </w:r>
      <w:proofErr w:type="gramStart"/>
      <w:r w:rsidRPr="00716BBD">
        <w:rPr>
          <w:rFonts w:asciiTheme="minorBidi" w:hAnsiTheme="minorBidi" w:cstheme="minorBidi"/>
          <w:color w:val="FF0000"/>
        </w:rPr>
        <w:t>page )</w:t>
      </w:r>
      <w:proofErr w:type="gramEnd"/>
      <w:r w:rsidRPr="00716BBD">
        <w:rPr>
          <w:rFonts w:asciiTheme="minorBidi" w:hAnsiTheme="minorBidi" w:cstheme="minorBidi"/>
          <w:color w:val="FF0000"/>
        </w:rPr>
        <w:t>.</w:t>
      </w:r>
    </w:p>
    <w:p w14:paraId="1D7B8D01" w14:textId="345E5F1F" w:rsidR="00C4696B" w:rsidRPr="00716BBD" w:rsidRDefault="00C4696B" w:rsidP="00DE73F1">
      <w:pPr>
        <w:pStyle w:val="Default"/>
        <w:shd w:val="clear" w:color="auto" w:fill="00B050"/>
        <w:spacing w:line="360" w:lineRule="auto"/>
        <w:rPr>
          <w:rFonts w:asciiTheme="minorBidi" w:hAnsiTheme="minorBidi" w:cstheme="minorBidi"/>
        </w:rPr>
      </w:pPr>
      <w:r w:rsidRPr="00716BBD">
        <w:rPr>
          <w:rFonts w:asciiTheme="minorBidi" w:hAnsiTheme="minorBidi" w:cstheme="minorBidi"/>
        </w:rPr>
        <w:t xml:space="preserve">No Persuasive Theory </w:t>
      </w:r>
    </w:p>
    <w:p w14:paraId="2374007E" w14:textId="390D40B4" w:rsidR="00732E9E" w:rsidRPr="00716BBD" w:rsidRDefault="00732E9E" w:rsidP="00C40020">
      <w:pPr>
        <w:pStyle w:val="Default"/>
        <w:spacing w:line="360" w:lineRule="auto"/>
        <w:rPr>
          <w:rFonts w:asciiTheme="minorBidi" w:hAnsiTheme="minorBidi" w:cstheme="minorBidi"/>
          <w:rtl/>
        </w:rPr>
      </w:pPr>
      <w:r w:rsidRPr="00716BBD">
        <w:rPr>
          <w:rFonts w:asciiTheme="minorBidi" w:hAnsiTheme="minorBidi" w:cstheme="minorBidi"/>
          <w:color w:val="FF0000"/>
        </w:rPr>
        <w:t xml:space="preserve">I added </w:t>
      </w:r>
      <w:ins w:id="83" w:author="AMason" w:date="2022-05-03T12:21:00Z">
        <w:r w:rsidR="003A24D0">
          <w:rPr>
            <w:rFonts w:asciiTheme="minorBidi" w:hAnsiTheme="minorBidi" w:cstheme="minorBidi"/>
            <w:color w:val="FF0000"/>
          </w:rPr>
          <w:t xml:space="preserve">the </w:t>
        </w:r>
      </w:ins>
      <w:r w:rsidRPr="00716BBD">
        <w:rPr>
          <w:rFonts w:asciiTheme="minorBidi" w:hAnsiTheme="minorBidi" w:cstheme="minorBidi"/>
          <w:color w:val="FF0000"/>
        </w:rPr>
        <w:t xml:space="preserve">relevant </w:t>
      </w:r>
      <w:r w:rsidR="009D2FEA" w:rsidRPr="00716BBD">
        <w:rPr>
          <w:rFonts w:asciiTheme="minorBidi" w:hAnsiTheme="minorBidi" w:cstheme="minorBidi"/>
          <w:color w:val="FF0000"/>
        </w:rPr>
        <w:t xml:space="preserve">CSR </w:t>
      </w:r>
      <w:r w:rsidRPr="00716BBD">
        <w:rPr>
          <w:rFonts w:asciiTheme="minorBidi" w:hAnsiTheme="minorBidi" w:cstheme="minorBidi"/>
          <w:color w:val="FF0000"/>
        </w:rPr>
        <w:t xml:space="preserve">literature and </w:t>
      </w:r>
      <w:r w:rsidR="009D2FEA" w:rsidRPr="00716BBD">
        <w:rPr>
          <w:rFonts w:asciiTheme="minorBidi" w:hAnsiTheme="minorBidi" w:cstheme="minorBidi"/>
          <w:color w:val="FF0000"/>
        </w:rPr>
        <w:t xml:space="preserve">entirely </w:t>
      </w:r>
      <w:r w:rsidRPr="00716BBD">
        <w:rPr>
          <w:rFonts w:asciiTheme="minorBidi" w:hAnsiTheme="minorBidi" w:cstheme="minorBidi"/>
          <w:color w:val="FF0000"/>
        </w:rPr>
        <w:t xml:space="preserve">changed the structure and substance of the literature review to </w:t>
      </w:r>
      <w:r w:rsidR="009D2FEA" w:rsidRPr="00716BBD">
        <w:rPr>
          <w:rFonts w:asciiTheme="minorBidi" w:hAnsiTheme="minorBidi" w:cstheme="minorBidi"/>
          <w:color w:val="FF0000"/>
        </w:rPr>
        <w:t xml:space="preserve">refine </w:t>
      </w:r>
      <w:ins w:id="84" w:author="AMason" w:date="2022-05-03T12:21:00Z">
        <w:r w:rsidR="003A24D0">
          <w:rPr>
            <w:rFonts w:asciiTheme="minorBidi" w:hAnsiTheme="minorBidi" w:cstheme="minorBidi"/>
            <w:color w:val="FF0000"/>
          </w:rPr>
          <w:t xml:space="preserve">the </w:t>
        </w:r>
      </w:ins>
      <w:r w:rsidR="009D2FEA" w:rsidRPr="00716BBD">
        <w:rPr>
          <w:rFonts w:asciiTheme="minorBidi" w:hAnsiTheme="minorBidi" w:cstheme="minorBidi"/>
          <w:color w:val="FF0000"/>
        </w:rPr>
        <w:t xml:space="preserve">research questions and justify the </w:t>
      </w:r>
      <w:r w:rsidRPr="00716BBD">
        <w:rPr>
          <w:rFonts w:asciiTheme="minorBidi" w:hAnsiTheme="minorBidi" w:cstheme="minorBidi"/>
          <w:color w:val="FF0000"/>
        </w:rPr>
        <w:t>article</w:t>
      </w:r>
      <w:ins w:id="85" w:author="AMason" w:date="2022-05-03T12:21:00Z">
        <w:r w:rsidR="003A24D0">
          <w:rPr>
            <w:rFonts w:asciiTheme="minorBidi" w:hAnsiTheme="minorBidi" w:cstheme="minorBidi"/>
            <w:color w:val="FF0000"/>
          </w:rPr>
          <w:t>’s</w:t>
        </w:r>
      </w:ins>
      <w:r w:rsidRPr="00716BBD">
        <w:rPr>
          <w:rFonts w:asciiTheme="minorBidi" w:hAnsiTheme="minorBidi" w:cstheme="minorBidi"/>
          <w:color w:val="FF0000"/>
        </w:rPr>
        <w:t xml:space="preserve"> </w:t>
      </w:r>
      <w:r w:rsidR="009D2FEA" w:rsidRPr="00716BBD">
        <w:rPr>
          <w:rFonts w:asciiTheme="minorBidi" w:hAnsiTheme="minorBidi" w:cstheme="minorBidi"/>
          <w:color w:val="FF0000"/>
        </w:rPr>
        <w:t xml:space="preserve">analysis. </w:t>
      </w:r>
      <w:ins w:id="86" w:author="AMason" w:date="2022-05-03T12:21:00Z">
        <w:r w:rsidR="003A24D0">
          <w:rPr>
            <w:rFonts w:asciiTheme="minorBidi" w:hAnsiTheme="minorBidi" w:cstheme="minorBidi"/>
            <w:color w:val="FF0000"/>
          </w:rPr>
          <w:t>This exercise</w:t>
        </w:r>
      </w:ins>
      <w:del w:id="87" w:author="AMason" w:date="2022-05-03T12:21:00Z">
        <w:r w:rsidR="009D2FEA" w:rsidRPr="00716BBD" w:rsidDel="003A24D0">
          <w:rPr>
            <w:rFonts w:asciiTheme="minorBidi" w:hAnsiTheme="minorBidi" w:cstheme="minorBidi"/>
            <w:color w:val="FF0000"/>
          </w:rPr>
          <w:delText>That</w:delText>
        </w:r>
      </w:del>
      <w:r w:rsidR="009D2FEA" w:rsidRPr="00716BBD">
        <w:rPr>
          <w:rFonts w:asciiTheme="minorBidi" w:hAnsiTheme="minorBidi" w:cstheme="minorBidi"/>
          <w:color w:val="FF0000"/>
        </w:rPr>
        <w:t xml:space="preserve"> helped me to define</w:t>
      </w:r>
      <w:r w:rsidRPr="00716BBD">
        <w:rPr>
          <w:rFonts w:asciiTheme="minorBidi" w:hAnsiTheme="minorBidi" w:cstheme="minorBidi"/>
          <w:color w:val="FF0000"/>
        </w:rPr>
        <w:t xml:space="preserve"> the arguments of the article</w:t>
      </w:r>
      <w:ins w:id="88" w:author="AMason" w:date="2022-05-03T12:41:00Z">
        <w:r w:rsidR="00BA083B">
          <w:rPr>
            <w:rFonts w:asciiTheme="minorBidi" w:hAnsiTheme="minorBidi" w:cstheme="minorBidi"/>
            <w:color w:val="FF0000"/>
          </w:rPr>
          <w:t>,</w:t>
        </w:r>
      </w:ins>
      <w:r w:rsidR="004B2CB8" w:rsidRPr="00716BBD">
        <w:rPr>
          <w:rFonts w:asciiTheme="minorBidi" w:hAnsiTheme="minorBidi" w:cstheme="minorBidi"/>
          <w:color w:val="FF0000"/>
        </w:rPr>
        <w:t xml:space="preserve"> which are </w:t>
      </w:r>
      <w:r w:rsidR="00E45054" w:rsidRPr="00716BBD">
        <w:rPr>
          <w:rFonts w:asciiTheme="minorBidi" w:hAnsiTheme="minorBidi" w:cstheme="minorBidi"/>
          <w:color w:val="FF0000"/>
        </w:rPr>
        <w:t xml:space="preserve">embedded in </w:t>
      </w:r>
      <w:ins w:id="89" w:author="AMason" w:date="2022-05-03T12:21:00Z">
        <w:r w:rsidR="008146F0">
          <w:rPr>
            <w:rFonts w:asciiTheme="minorBidi" w:hAnsiTheme="minorBidi" w:cstheme="minorBidi"/>
            <w:color w:val="FF0000"/>
          </w:rPr>
          <w:t xml:space="preserve">the </w:t>
        </w:r>
      </w:ins>
      <w:r w:rsidR="00E45054" w:rsidRPr="00716BBD">
        <w:rPr>
          <w:rFonts w:asciiTheme="minorBidi" w:hAnsiTheme="minorBidi" w:cstheme="minorBidi"/>
          <w:color w:val="FF0000"/>
        </w:rPr>
        <w:t xml:space="preserve">CSR literature and </w:t>
      </w:r>
      <w:ins w:id="90" w:author="AMason" w:date="2022-05-03T12:21:00Z">
        <w:r w:rsidR="008146F0">
          <w:rPr>
            <w:rFonts w:asciiTheme="minorBidi" w:hAnsiTheme="minorBidi" w:cstheme="minorBidi"/>
            <w:color w:val="FF0000"/>
          </w:rPr>
          <w:t xml:space="preserve">backed </w:t>
        </w:r>
      </w:ins>
      <w:del w:id="91" w:author="AMason" w:date="2022-05-03T12:21:00Z">
        <w:r w:rsidR="00E45054" w:rsidRPr="00716BBD" w:rsidDel="008146F0">
          <w:rPr>
            <w:rFonts w:asciiTheme="minorBidi" w:hAnsiTheme="minorBidi" w:cstheme="minorBidi"/>
            <w:color w:val="FF0000"/>
          </w:rPr>
          <w:delText xml:space="preserve">baked </w:delText>
        </w:r>
      </w:del>
      <w:r w:rsidR="00E45054" w:rsidRPr="00716BBD">
        <w:rPr>
          <w:rFonts w:asciiTheme="minorBidi" w:hAnsiTheme="minorBidi" w:cstheme="minorBidi"/>
          <w:color w:val="FF0000"/>
        </w:rPr>
        <w:t>by semiotic analysis of the research data.</w:t>
      </w:r>
    </w:p>
    <w:p w14:paraId="6B9800B1" w14:textId="1FA7A1C5" w:rsidR="00C4696B" w:rsidRPr="00716BBD" w:rsidRDefault="00E45054" w:rsidP="00C4696B">
      <w:pPr>
        <w:pStyle w:val="Default"/>
        <w:spacing w:line="360" w:lineRule="auto"/>
        <w:rPr>
          <w:rFonts w:asciiTheme="minorBidi" w:hAnsiTheme="minorBidi" w:cstheme="minorBidi"/>
          <w:color w:val="FF0000"/>
          <w:rtl/>
        </w:rPr>
      </w:pPr>
      <w:r w:rsidRPr="00716BBD">
        <w:rPr>
          <w:rFonts w:asciiTheme="minorBidi" w:hAnsiTheme="minorBidi" w:cstheme="minorBidi"/>
          <w:color w:val="FF0000"/>
        </w:rPr>
        <w:t xml:space="preserve">For your convenience, </w:t>
      </w:r>
      <w:ins w:id="92" w:author="AMason" w:date="2022-05-03T12:21:00Z">
        <w:r w:rsidR="008146F0">
          <w:rPr>
            <w:rFonts w:asciiTheme="minorBidi" w:hAnsiTheme="minorBidi" w:cstheme="minorBidi"/>
            <w:color w:val="FF0000"/>
          </w:rPr>
          <w:t xml:space="preserve">I present </w:t>
        </w:r>
      </w:ins>
      <w:ins w:id="93" w:author="AMason" w:date="2022-05-03T12:41:00Z">
        <w:r w:rsidR="00BA083B">
          <w:rPr>
            <w:rFonts w:asciiTheme="minorBidi" w:hAnsiTheme="minorBidi" w:cstheme="minorBidi"/>
            <w:color w:val="FF0000"/>
          </w:rPr>
          <w:t xml:space="preserve">here </w:t>
        </w:r>
      </w:ins>
      <w:del w:id="94" w:author="AMason" w:date="2022-05-03T12:21:00Z">
        <w:r w:rsidRPr="00716BBD" w:rsidDel="008146F0">
          <w:rPr>
            <w:rFonts w:asciiTheme="minorBidi" w:hAnsiTheme="minorBidi" w:cstheme="minorBidi"/>
            <w:color w:val="FF0000"/>
          </w:rPr>
          <w:delText xml:space="preserve">following </w:delText>
        </w:r>
      </w:del>
      <w:r w:rsidRPr="00716BBD">
        <w:rPr>
          <w:rFonts w:asciiTheme="minorBidi" w:hAnsiTheme="minorBidi" w:cstheme="minorBidi"/>
          <w:color w:val="FF0000"/>
        </w:rPr>
        <w:t>a succinct account of the research argument</w:t>
      </w:r>
      <w:del w:id="95" w:author="AMason" w:date="2022-05-03T12:22:00Z">
        <w:r w:rsidRPr="00716BBD" w:rsidDel="008146F0">
          <w:rPr>
            <w:rFonts w:asciiTheme="minorBidi" w:hAnsiTheme="minorBidi" w:cstheme="minorBidi"/>
            <w:color w:val="FF0000"/>
          </w:rPr>
          <w:delText>s</w:delText>
        </w:r>
      </w:del>
      <w:r w:rsidRPr="00716BBD">
        <w:rPr>
          <w:rFonts w:asciiTheme="minorBidi" w:hAnsiTheme="minorBidi" w:cstheme="minorBidi"/>
          <w:color w:val="FF0000"/>
        </w:rPr>
        <w:t xml:space="preserve"> (see, p.</w:t>
      </w:r>
      <w:r w:rsidR="000F7EFF" w:rsidRPr="00716BBD">
        <w:rPr>
          <w:rFonts w:asciiTheme="minorBidi" w:hAnsiTheme="minorBidi" w:cstheme="minorBidi"/>
          <w:color w:val="FF0000"/>
          <w:rtl/>
        </w:rPr>
        <w:t>21</w:t>
      </w:r>
      <w:r w:rsidR="004B2CB8" w:rsidRPr="00716BBD">
        <w:rPr>
          <w:rFonts w:asciiTheme="minorBidi" w:hAnsiTheme="minorBidi" w:cstheme="minorBidi"/>
          <w:color w:val="FF0000"/>
        </w:rPr>
        <w:t>)</w:t>
      </w:r>
      <w:del w:id="96" w:author="AMason" w:date="2022-05-03T12:41:00Z">
        <w:r w:rsidRPr="00716BBD" w:rsidDel="00BA083B">
          <w:rPr>
            <w:rFonts w:asciiTheme="minorBidi" w:hAnsiTheme="minorBidi" w:cstheme="minorBidi"/>
            <w:color w:val="FF0000"/>
          </w:rPr>
          <w:delText xml:space="preserve"> </w:delText>
        </w:r>
      </w:del>
      <w:r w:rsidR="004B2CB8" w:rsidRPr="00716BBD">
        <w:rPr>
          <w:rFonts w:asciiTheme="minorBidi" w:hAnsiTheme="minorBidi" w:cstheme="minorBidi"/>
          <w:color w:val="FF0000"/>
        </w:rPr>
        <w:t>:</w:t>
      </w:r>
    </w:p>
    <w:p w14:paraId="427203FC" w14:textId="77777777" w:rsidR="000F7EFF" w:rsidRPr="00716BBD" w:rsidRDefault="000F7EFF" w:rsidP="000F7EFF">
      <w:pPr>
        <w:spacing w:line="240" w:lineRule="auto"/>
        <w:rPr>
          <w:rFonts w:asciiTheme="minorBidi" w:hAnsiTheme="minorBidi"/>
          <w:sz w:val="24"/>
          <w:szCs w:val="24"/>
        </w:rPr>
      </w:pPr>
      <w:r w:rsidRPr="00DE73F1">
        <w:rPr>
          <w:rFonts w:asciiTheme="minorBidi" w:hAnsiTheme="minorBidi"/>
          <w:sz w:val="24"/>
          <w:szCs w:val="24"/>
          <w:highlight w:val="darkGreen"/>
        </w:rPr>
        <w:lastRenderedPageBreak/>
        <w:t>Inspired by the insights and gaps of critical CSR studies, this article advances a twofold argument. First, the bank’s approach discursively framed and validated CSR as a commodity aimed at serving bank interests by engaging in occasional, superficial and self-serving CSR initiatives that lacked substantive and sustained collaborations in the interests of its NPO partners and their beneficiaries. Second, considering the little research on market-centered CSR in terms of cooptation (</w:t>
      </w:r>
      <w:r w:rsidRPr="00DE73F1">
        <w:rPr>
          <w:rFonts w:asciiTheme="minorBidi" w:hAnsiTheme="minorBidi"/>
          <w:color w:val="222222"/>
          <w:sz w:val="24"/>
          <w:szCs w:val="24"/>
          <w:highlight w:val="darkGreen"/>
          <w:shd w:val="clear" w:color="auto" w:fill="FFFFFF"/>
        </w:rPr>
        <w:t>Brand</w:t>
      </w:r>
      <w:r w:rsidRPr="00DE73F1">
        <w:rPr>
          <w:rFonts w:asciiTheme="minorBidi" w:hAnsiTheme="minorBidi"/>
          <w:sz w:val="24"/>
          <w:szCs w:val="24"/>
          <w:highlight w:val="darkGreen"/>
          <w:shd w:val="clear" w:color="auto" w:fill="FFFFFF"/>
        </w:rPr>
        <w:t xml:space="preserve"> et al. 2020; </w:t>
      </w:r>
      <w:r w:rsidRPr="00DE73F1">
        <w:rPr>
          <w:rFonts w:asciiTheme="minorBidi" w:hAnsiTheme="minorBidi"/>
          <w:color w:val="222222"/>
          <w:sz w:val="24"/>
          <w:szCs w:val="24"/>
          <w:highlight w:val="darkGreen"/>
          <w:shd w:val="clear" w:color="auto" w:fill="FFFFFF"/>
        </w:rPr>
        <w:t>Burchell and Cook 2013),</w:t>
      </w:r>
      <w:r w:rsidRPr="00DE73F1">
        <w:rPr>
          <w:rFonts w:asciiTheme="minorBidi" w:hAnsiTheme="minorBidi"/>
          <w:sz w:val="24"/>
          <w:szCs w:val="24"/>
          <w:highlight w:val="darkGreen"/>
        </w:rPr>
        <w:t xml:space="preserve"> this study shows how the bank’s joint CSR model, discursively framed as a cooptative partnership, is in fact realized through the cooptative relationships between the bank and the NPOs.</w:t>
      </w:r>
    </w:p>
    <w:p w14:paraId="13CD34DF" w14:textId="77777777" w:rsidR="000F7EFF" w:rsidRPr="00716BBD" w:rsidRDefault="000F7EFF" w:rsidP="00C4696B">
      <w:pPr>
        <w:pStyle w:val="Default"/>
        <w:spacing w:line="360" w:lineRule="auto"/>
        <w:rPr>
          <w:rFonts w:asciiTheme="minorBidi" w:hAnsiTheme="minorBidi" w:cstheme="minorBidi"/>
          <w:rtl/>
        </w:rPr>
      </w:pPr>
    </w:p>
    <w:p w14:paraId="0F02189C" w14:textId="77777777" w:rsidR="007F4328" w:rsidRPr="00E86F2D" w:rsidRDefault="00C4696B" w:rsidP="00C4696B">
      <w:pPr>
        <w:pStyle w:val="Default"/>
        <w:spacing w:line="360" w:lineRule="auto"/>
        <w:rPr>
          <w:rFonts w:asciiTheme="minorBidi" w:hAnsiTheme="minorBidi" w:cstheme="minorBidi"/>
          <w:b/>
          <w:bCs/>
          <w:highlight w:val="green"/>
        </w:rPr>
      </w:pPr>
      <w:r w:rsidRPr="00E86F2D">
        <w:rPr>
          <w:rFonts w:asciiTheme="minorBidi" w:hAnsiTheme="minorBidi" w:cstheme="minorBidi"/>
          <w:b/>
          <w:bCs/>
          <w:highlight w:val="green"/>
        </w:rPr>
        <w:t xml:space="preserve">Comments to the Author: </w:t>
      </w:r>
    </w:p>
    <w:p w14:paraId="0691B803" w14:textId="70BC9DE4" w:rsidR="00AD0C36" w:rsidRPr="00E86F2D" w:rsidRDefault="00C4696B" w:rsidP="00C4696B">
      <w:pPr>
        <w:pStyle w:val="Default"/>
        <w:spacing w:line="360" w:lineRule="auto"/>
        <w:rPr>
          <w:rFonts w:asciiTheme="minorBidi" w:hAnsiTheme="minorBidi" w:cstheme="minorBidi"/>
          <w:highlight w:val="green"/>
        </w:rPr>
      </w:pPr>
      <w:r w:rsidRPr="00E86F2D">
        <w:rPr>
          <w:rFonts w:asciiTheme="minorBidi" w:hAnsiTheme="minorBidi" w:cstheme="minorBidi"/>
          <w:highlight w:val="green"/>
        </w:rPr>
        <w:t xml:space="preserve">The paper proposes an analysis of the discursive framing of the partnership between a bank and some NPOs. The Author/s collected a large amount of qualitative data for this study. These data are very rich and allow for a deep analysis of the interplay between the bank and its stakeholders. In spite of these premises, the paper is not very convincing. There may appear some difficulties in following the presentation of the data and their analysis. </w:t>
      </w:r>
    </w:p>
    <w:p w14:paraId="062B47DD" w14:textId="014A7415" w:rsidR="00C4696B" w:rsidRPr="00716BBD" w:rsidRDefault="00C4696B" w:rsidP="00893B8F">
      <w:pPr>
        <w:pStyle w:val="Default"/>
        <w:spacing w:line="360" w:lineRule="auto"/>
        <w:rPr>
          <w:rFonts w:asciiTheme="minorBidi" w:hAnsiTheme="minorBidi" w:cstheme="minorBidi"/>
        </w:rPr>
      </w:pPr>
      <w:r w:rsidRPr="00E86F2D">
        <w:rPr>
          <w:rFonts w:asciiTheme="minorBidi" w:hAnsiTheme="minorBidi" w:cstheme="minorBidi"/>
          <w:highlight w:val="green"/>
        </w:rPr>
        <w:t>First of all, reading the paper and understanding the meaning of a lot of sentences was difficult, because of the massive use of acronyms. Some of them are very similar (e.g., CV and CVM), and thus you often need to go back to the position where they have been introduced to check what do they mean. Although this may look like a minor problem, it provides the impression that, metaphorically, the Author/s are still very close to the field and have not been able to raise the level of their analysis to a dimension that could be more understandable by a reader who does not know the structure of the organizations they analyzed and the implications of the various roles of the actors they refer to.</w:t>
      </w:r>
      <w:r w:rsidRPr="00716BBD">
        <w:rPr>
          <w:rFonts w:asciiTheme="minorBidi" w:hAnsiTheme="minorBidi" w:cstheme="minorBidi"/>
        </w:rPr>
        <w:t xml:space="preserve"> </w:t>
      </w:r>
    </w:p>
    <w:p w14:paraId="75A3CF39" w14:textId="591C7975" w:rsidR="00090983" w:rsidRPr="00716BBD" w:rsidRDefault="00C12282" w:rsidP="00436621">
      <w:pPr>
        <w:spacing w:before="100" w:beforeAutospacing="1" w:after="100" w:afterAutospacing="1"/>
        <w:rPr>
          <w:rFonts w:asciiTheme="minorBidi" w:hAnsiTheme="minorBidi"/>
          <w:color w:val="FF0000"/>
          <w:sz w:val="24"/>
          <w:szCs w:val="24"/>
        </w:rPr>
      </w:pPr>
      <w:r w:rsidRPr="00716BBD">
        <w:rPr>
          <w:rFonts w:asciiTheme="minorBidi" w:hAnsiTheme="minorBidi"/>
          <w:color w:val="FF0000"/>
          <w:sz w:val="24"/>
          <w:szCs w:val="24"/>
        </w:rPr>
        <w:t xml:space="preserve">The acronyms </w:t>
      </w:r>
      <w:ins w:id="97" w:author="AMason" w:date="2022-05-03T12:22:00Z">
        <w:r w:rsidR="008146F0">
          <w:rPr>
            <w:rFonts w:asciiTheme="minorBidi" w:hAnsiTheme="minorBidi"/>
            <w:color w:val="FF0000"/>
            <w:sz w:val="24"/>
            <w:szCs w:val="24"/>
          </w:rPr>
          <w:t xml:space="preserve">have been </w:t>
        </w:r>
      </w:ins>
      <w:del w:id="98" w:author="AMason" w:date="2022-05-03T12:22:00Z">
        <w:r w:rsidRPr="00716BBD" w:rsidDel="008146F0">
          <w:rPr>
            <w:rFonts w:asciiTheme="minorBidi" w:hAnsiTheme="minorBidi"/>
            <w:color w:val="FF0000"/>
            <w:sz w:val="24"/>
            <w:szCs w:val="24"/>
          </w:rPr>
          <w:delText xml:space="preserve">are </w:delText>
        </w:r>
      </w:del>
      <w:r w:rsidR="00090983" w:rsidRPr="00716BBD">
        <w:rPr>
          <w:rFonts w:asciiTheme="minorBidi" w:hAnsiTheme="minorBidi"/>
          <w:color w:val="FF0000"/>
          <w:sz w:val="24"/>
          <w:szCs w:val="24"/>
        </w:rPr>
        <w:t>removed</w:t>
      </w:r>
      <w:del w:id="99" w:author="AMason" w:date="2022-05-03T12:22:00Z">
        <w:r w:rsidR="00090983" w:rsidRPr="00716BBD" w:rsidDel="008146F0">
          <w:rPr>
            <w:rFonts w:asciiTheme="minorBidi" w:hAnsiTheme="minorBidi"/>
            <w:color w:val="FF0000"/>
            <w:sz w:val="24"/>
            <w:szCs w:val="24"/>
          </w:rPr>
          <w:delText>,</w:delText>
        </w:r>
      </w:del>
      <w:r w:rsidRPr="00716BBD">
        <w:rPr>
          <w:rFonts w:asciiTheme="minorBidi" w:hAnsiTheme="minorBidi"/>
          <w:color w:val="FF0000"/>
          <w:sz w:val="24"/>
          <w:szCs w:val="24"/>
        </w:rPr>
        <w:t xml:space="preserve"> and the text </w:t>
      </w:r>
      <w:ins w:id="100" w:author="AMason" w:date="2022-05-03T12:22:00Z">
        <w:r w:rsidR="008146F0">
          <w:rPr>
            <w:rFonts w:asciiTheme="minorBidi" w:hAnsiTheme="minorBidi"/>
            <w:color w:val="FF0000"/>
            <w:sz w:val="24"/>
            <w:szCs w:val="24"/>
          </w:rPr>
          <w:t xml:space="preserve">has </w:t>
        </w:r>
      </w:ins>
      <w:r w:rsidRPr="00716BBD">
        <w:rPr>
          <w:rFonts w:asciiTheme="minorBidi" w:hAnsiTheme="minorBidi"/>
          <w:color w:val="FF0000"/>
          <w:sz w:val="24"/>
          <w:szCs w:val="24"/>
        </w:rPr>
        <w:t xml:space="preserve">undergone </w:t>
      </w:r>
      <w:ins w:id="101" w:author="AMason" w:date="2022-05-03T12:22:00Z">
        <w:r w:rsidR="008146F0">
          <w:rPr>
            <w:rFonts w:asciiTheme="minorBidi" w:hAnsiTheme="minorBidi"/>
            <w:color w:val="FF0000"/>
            <w:sz w:val="24"/>
            <w:szCs w:val="24"/>
          </w:rPr>
          <w:t xml:space="preserve">an </w:t>
        </w:r>
      </w:ins>
      <w:r w:rsidR="00090983" w:rsidRPr="00716BBD">
        <w:rPr>
          <w:rFonts w:asciiTheme="minorBidi" w:hAnsiTheme="minorBidi"/>
          <w:color w:val="FF0000"/>
          <w:sz w:val="24"/>
          <w:szCs w:val="24"/>
        </w:rPr>
        <w:t>extensive</w:t>
      </w:r>
      <w:r w:rsidRPr="00716BBD">
        <w:rPr>
          <w:rFonts w:asciiTheme="minorBidi" w:hAnsiTheme="minorBidi"/>
          <w:color w:val="FF0000"/>
          <w:sz w:val="24"/>
          <w:szCs w:val="24"/>
        </w:rPr>
        <w:t xml:space="preserve"> </w:t>
      </w:r>
      <w:r w:rsidR="009204B1" w:rsidRPr="00716BBD">
        <w:rPr>
          <w:rFonts w:asciiTheme="minorBidi" w:hAnsiTheme="minorBidi"/>
          <w:color w:val="FF0000"/>
          <w:sz w:val="24"/>
          <w:szCs w:val="24"/>
        </w:rPr>
        <w:t>revision</w:t>
      </w:r>
      <w:r w:rsidRPr="00716BBD">
        <w:rPr>
          <w:rFonts w:asciiTheme="minorBidi" w:hAnsiTheme="minorBidi"/>
          <w:color w:val="FF0000"/>
          <w:sz w:val="24"/>
          <w:szCs w:val="24"/>
        </w:rPr>
        <w:t xml:space="preserve"> </w:t>
      </w:r>
      <w:r w:rsidR="00090983" w:rsidRPr="00716BBD">
        <w:rPr>
          <w:rFonts w:asciiTheme="minorBidi" w:hAnsiTheme="minorBidi"/>
          <w:color w:val="FF0000"/>
          <w:sz w:val="24"/>
          <w:szCs w:val="24"/>
        </w:rPr>
        <w:t xml:space="preserve">to reduce </w:t>
      </w:r>
      <w:ins w:id="102" w:author="AMason" w:date="2022-05-03T12:22:00Z">
        <w:r w:rsidR="008146F0">
          <w:rPr>
            <w:rFonts w:asciiTheme="minorBidi" w:hAnsiTheme="minorBidi"/>
            <w:color w:val="FF0000"/>
            <w:sz w:val="24"/>
            <w:szCs w:val="24"/>
          </w:rPr>
          <w:t xml:space="preserve">jargon </w:t>
        </w:r>
      </w:ins>
      <w:r w:rsidR="009204B1" w:rsidRPr="00716BBD">
        <w:rPr>
          <w:rFonts w:asciiTheme="minorBidi" w:hAnsiTheme="minorBidi"/>
          <w:color w:val="FF0000"/>
          <w:sz w:val="24"/>
          <w:szCs w:val="24"/>
        </w:rPr>
        <w:t xml:space="preserve">and clarify </w:t>
      </w:r>
      <w:ins w:id="103" w:author="AMason" w:date="2022-05-03T12:23:00Z">
        <w:r w:rsidR="008146F0">
          <w:rPr>
            <w:rFonts w:asciiTheme="minorBidi" w:hAnsiTheme="minorBidi"/>
            <w:color w:val="FF0000"/>
            <w:sz w:val="24"/>
            <w:szCs w:val="24"/>
          </w:rPr>
          <w:t xml:space="preserve">terms </w:t>
        </w:r>
      </w:ins>
      <w:ins w:id="104" w:author="AMason" w:date="2022-05-03T12:42:00Z">
        <w:r w:rsidR="00BA083B">
          <w:rPr>
            <w:rFonts w:asciiTheme="minorBidi" w:hAnsiTheme="minorBidi"/>
            <w:color w:val="FF0000"/>
            <w:sz w:val="24"/>
            <w:szCs w:val="24"/>
          </w:rPr>
          <w:t xml:space="preserve">with the goal of making </w:t>
        </w:r>
      </w:ins>
      <w:del w:id="105" w:author="AMason" w:date="2022-05-03T12:23:00Z">
        <w:r w:rsidR="00090983" w:rsidRPr="00716BBD" w:rsidDel="008146F0">
          <w:rPr>
            <w:rFonts w:asciiTheme="minorBidi" w:hAnsiTheme="minorBidi"/>
            <w:color w:val="FF0000"/>
            <w:sz w:val="24"/>
            <w:szCs w:val="24"/>
          </w:rPr>
          <w:delText xml:space="preserve">jargon </w:delText>
        </w:r>
      </w:del>
      <w:del w:id="106" w:author="AMason" w:date="2022-05-03T12:42:00Z">
        <w:r w:rsidR="00090983" w:rsidRPr="00716BBD" w:rsidDel="00BA083B">
          <w:rPr>
            <w:rFonts w:asciiTheme="minorBidi" w:hAnsiTheme="minorBidi"/>
            <w:color w:val="FF0000"/>
            <w:sz w:val="24"/>
            <w:szCs w:val="24"/>
          </w:rPr>
          <w:delText xml:space="preserve">in order to make </w:delText>
        </w:r>
      </w:del>
      <w:r w:rsidR="00090983" w:rsidRPr="00716BBD">
        <w:rPr>
          <w:rFonts w:asciiTheme="minorBidi" w:hAnsiTheme="minorBidi"/>
          <w:color w:val="FF0000"/>
          <w:sz w:val="24"/>
          <w:szCs w:val="24"/>
        </w:rPr>
        <w:t>the text more readable</w:t>
      </w:r>
      <w:r w:rsidR="00436621">
        <w:rPr>
          <w:rFonts w:asciiTheme="minorBidi" w:hAnsiTheme="minorBidi"/>
          <w:color w:val="FF0000"/>
          <w:sz w:val="24"/>
          <w:szCs w:val="24"/>
        </w:rPr>
        <w:t xml:space="preserve"> and</w:t>
      </w:r>
      <w:ins w:id="107" w:author="AMason" w:date="2022-05-03T12:42:00Z">
        <w:r w:rsidR="00BA083B">
          <w:rPr>
            <w:rFonts w:asciiTheme="minorBidi" w:hAnsiTheme="minorBidi"/>
            <w:color w:val="FF0000"/>
            <w:sz w:val="24"/>
            <w:szCs w:val="24"/>
          </w:rPr>
          <w:t xml:space="preserve"> </w:t>
        </w:r>
      </w:ins>
      <w:del w:id="108" w:author="AMason" w:date="2022-05-03T12:42:00Z">
        <w:r w:rsidR="00436621" w:rsidDel="00BA083B">
          <w:rPr>
            <w:rFonts w:asciiTheme="minorBidi" w:hAnsiTheme="minorBidi"/>
            <w:color w:val="FF0000"/>
            <w:sz w:val="24"/>
            <w:szCs w:val="24"/>
          </w:rPr>
          <w:delText xml:space="preserve"> </w:delText>
        </w:r>
      </w:del>
      <w:ins w:id="109" w:author="AMason" w:date="2022-05-03T12:42:00Z">
        <w:r w:rsidR="00BA083B">
          <w:rPr>
            <w:rFonts w:asciiTheme="minorBidi" w:hAnsiTheme="minorBidi"/>
            <w:color w:val="FF0000"/>
            <w:sz w:val="24"/>
            <w:szCs w:val="24"/>
          </w:rPr>
          <w:t>easier to understand</w:t>
        </w:r>
      </w:ins>
      <w:del w:id="110" w:author="AMason" w:date="2022-05-03T12:42:00Z">
        <w:r w:rsidR="009204B1" w:rsidRPr="00716BBD" w:rsidDel="00BA083B">
          <w:rPr>
            <w:rFonts w:asciiTheme="minorBidi" w:hAnsiTheme="minorBidi"/>
            <w:color w:val="FF0000"/>
            <w:sz w:val="24"/>
            <w:szCs w:val="24"/>
          </w:rPr>
          <w:delText>understandable</w:delText>
        </w:r>
      </w:del>
      <w:r w:rsidR="00436621">
        <w:rPr>
          <w:rFonts w:asciiTheme="minorBidi" w:hAnsiTheme="minorBidi"/>
          <w:color w:val="FF0000"/>
          <w:sz w:val="24"/>
          <w:szCs w:val="24"/>
        </w:rPr>
        <w:t>.</w:t>
      </w:r>
    </w:p>
    <w:p w14:paraId="7077509B" w14:textId="2851C302" w:rsidR="0007365C" w:rsidRPr="00716BBD" w:rsidRDefault="0007365C">
      <w:pPr>
        <w:rPr>
          <w:rFonts w:asciiTheme="minorBidi" w:hAnsiTheme="minorBidi"/>
          <w:b/>
          <w:bCs/>
          <w:color w:val="000000"/>
          <w:sz w:val="24"/>
          <w:szCs w:val="24"/>
        </w:rPr>
      </w:pPr>
    </w:p>
    <w:p w14:paraId="1AD12A64" w14:textId="10018418" w:rsidR="0064182C" w:rsidRPr="00716BBD" w:rsidRDefault="00C4696B" w:rsidP="00D35788">
      <w:pPr>
        <w:pStyle w:val="Default"/>
        <w:spacing w:line="360" w:lineRule="auto"/>
        <w:rPr>
          <w:rFonts w:asciiTheme="minorBidi" w:hAnsiTheme="minorBidi" w:cstheme="minorBidi"/>
        </w:rPr>
      </w:pPr>
      <w:r w:rsidRPr="00E86F2D">
        <w:rPr>
          <w:rFonts w:asciiTheme="minorBidi" w:hAnsiTheme="minorBidi" w:cstheme="minorBidi"/>
          <w:highlight w:val="green"/>
        </w:rPr>
        <w:t xml:space="preserve">The analysis of the core topic of the paper is quite hermetic, too. The differences between the interpretations of the notion of adoption are not clear. The major issue is that the reader is not sufficiently informed about the relevance of this notion for the analysis. In the introduction, the Author/s present the concept of adoption as “allowing disadvantaged youth to benefit from social-outreach programs staffed by employee volunteers and financial sponsorship.” Does this interpretation refers to a </w:t>
      </w:r>
      <w:r w:rsidRPr="00E86F2D">
        <w:rPr>
          <w:rFonts w:asciiTheme="minorBidi" w:hAnsiTheme="minorBidi" w:cstheme="minorBidi"/>
          <w:highlight w:val="green"/>
        </w:rPr>
        <w:lastRenderedPageBreak/>
        <w:t>specific definition provided by the bank or is it a synthetic definition provided by the Author/s?</w:t>
      </w:r>
      <w:r w:rsidRPr="00716BBD">
        <w:rPr>
          <w:rFonts w:asciiTheme="minorBidi" w:hAnsiTheme="minorBidi" w:cstheme="minorBidi"/>
        </w:rPr>
        <w:t xml:space="preserve"> </w:t>
      </w:r>
    </w:p>
    <w:p w14:paraId="253542AB" w14:textId="074B6B92" w:rsidR="009204B1" w:rsidRPr="00716BBD" w:rsidRDefault="009204B1" w:rsidP="009204B1">
      <w:pPr>
        <w:pStyle w:val="Default"/>
        <w:spacing w:line="360" w:lineRule="auto"/>
        <w:ind w:left="720"/>
        <w:rPr>
          <w:rFonts w:asciiTheme="minorBidi" w:hAnsiTheme="minorBidi" w:cstheme="minorBidi"/>
          <w:b/>
          <w:bCs/>
        </w:rPr>
      </w:pPr>
    </w:p>
    <w:p w14:paraId="57F4CE5D" w14:textId="53A00FB4" w:rsidR="00D555A4" w:rsidRPr="00716BBD" w:rsidRDefault="009204B1" w:rsidP="00BB7EFE">
      <w:pPr>
        <w:pStyle w:val="Default"/>
        <w:spacing w:line="360" w:lineRule="auto"/>
        <w:rPr>
          <w:rFonts w:asciiTheme="minorBidi" w:hAnsiTheme="minorBidi" w:cstheme="minorBidi"/>
          <w:color w:val="FF0000"/>
        </w:rPr>
      </w:pPr>
      <w:r w:rsidRPr="00716BBD">
        <w:rPr>
          <w:rFonts w:asciiTheme="minorBidi" w:hAnsiTheme="minorBidi" w:cstheme="minorBidi"/>
          <w:color w:val="FF0000"/>
        </w:rPr>
        <w:t>The relevance of</w:t>
      </w:r>
      <w:r w:rsidR="0003647C" w:rsidRPr="00716BBD">
        <w:rPr>
          <w:rFonts w:asciiTheme="minorBidi" w:hAnsiTheme="minorBidi" w:cstheme="minorBidi"/>
          <w:color w:val="FF0000"/>
        </w:rPr>
        <w:t xml:space="preserve"> the notion of “</w:t>
      </w:r>
      <w:r w:rsidRPr="00716BBD">
        <w:rPr>
          <w:rFonts w:asciiTheme="minorBidi" w:hAnsiTheme="minorBidi" w:cstheme="minorBidi"/>
          <w:color w:val="FF0000"/>
        </w:rPr>
        <w:t>adoption</w:t>
      </w:r>
      <w:r w:rsidR="0003647C" w:rsidRPr="00716BBD">
        <w:rPr>
          <w:rFonts w:asciiTheme="minorBidi" w:hAnsiTheme="minorBidi" w:cstheme="minorBidi"/>
          <w:color w:val="FF0000"/>
        </w:rPr>
        <w:t>”</w:t>
      </w:r>
      <w:r w:rsidR="007B198D" w:rsidRPr="00716BBD">
        <w:rPr>
          <w:rFonts w:asciiTheme="minorBidi" w:hAnsiTheme="minorBidi" w:cstheme="minorBidi"/>
          <w:color w:val="FF0000"/>
        </w:rPr>
        <w:t xml:space="preserve"> to the</w:t>
      </w:r>
      <w:r w:rsidR="00995383" w:rsidRPr="00716BBD">
        <w:rPr>
          <w:rFonts w:asciiTheme="minorBidi" w:hAnsiTheme="minorBidi" w:cstheme="minorBidi"/>
          <w:color w:val="FF0000"/>
        </w:rPr>
        <w:t xml:space="preserve"> </w:t>
      </w:r>
      <w:r w:rsidR="00D641F7" w:rsidRPr="00716BBD">
        <w:rPr>
          <w:rFonts w:asciiTheme="minorBidi" w:hAnsiTheme="minorBidi" w:cstheme="minorBidi"/>
          <w:color w:val="FF0000"/>
        </w:rPr>
        <w:t xml:space="preserve">analysis </w:t>
      </w:r>
      <w:r w:rsidR="007B198D" w:rsidRPr="00716BBD">
        <w:rPr>
          <w:rFonts w:asciiTheme="minorBidi" w:hAnsiTheme="minorBidi" w:cstheme="minorBidi"/>
          <w:color w:val="FF0000"/>
        </w:rPr>
        <w:t xml:space="preserve">was </w:t>
      </w:r>
      <w:ins w:id="111" w:author="AMason" w:date="2022-05-03T12:24:00Z">
        <w:r w:rsidR="008C7CD8">
          <w:rPr>
            <w:rFonts w:asciiTheme="minorBidi" w:hAnsiTheme="minorBidi" w:cstheme="minorBidi"/>
            <w:color w:val="FF0000"/>
          </w:rPr>
          <w:t xml:space="preserve">first </w:t>
        </w:r>
      </w:ins>
      <w:r w:rsidRPr="00716BBD">
        <w:rPr>
          <w:rFonts w:asciiTheme="minorBidi" w:hAnsiTheme="minorBidi" w:cstheme="minorBidi"/>
          <w:color w:val="FF0000"/>
        </w:rPr>
        <w:t xml:space="preserve">clarified </w:t>
      </w:r>
      <w:del w:id="112" w:author="AMason" w:date="2022-05-03T12:24:00Z">
        <w:r w:rsidR="007767E2" w:rsidRPr="00716BBD" w:rsidDel="008C7CD8">
          <w:rPr>
            <w:rFonts w:asciiTheme="minorBidi" w:hAnsiTheme="minorBidi" w:cstheme="minorBidi"/>
            <w:color w:val="FF0000"/>
          </w:rPr>
          <w:delText xml:space="preserve">for the first time </w:delText>
        </w:r>
      </w:del>
      <w:r w:rsidRPr="00716BBD">
        <w:rPr>
          <w:rFonts w:asciiTheme="minorBidi" w:hAnsiTheme="minorBidi" w:cstheme="minorBidi"/>
          <w:color w:val="FF0000"/>
        </w:rPr>
        <w:t xml:space="preserve">in the introduction </w:t>
      </w:r>
      <w:r w:rsidR="007767E2" w:rsidRPr="00716BBD">
        <w:rPr>
          <w:rFonts w:asciiTheme="minorBidi" w:hAnsiTheme="minorBidi" w:cstheme="minorBidi"/>
          <w:color w:val="FF0000"/>
        </w:rPr>
        <w:t>(see</w:t>
      </w:r>
      <w:r w:rsidR="00436621">
        <w:rPr>
          <w:rFonts w:asciiTheme="minorBidi" w:hAnsiTheme="minorBidi" w:cstheme="minorBidi"/>
          <w:color w:val="FF0000"/>
        </w:rPr>
        <w:t xml:space="preserve"> </w:t>
      </w:r>
      <w:ins w:id="113" w:author="AMason" w:date="2022-05-03T12:24:00Z">
        <w:r w:rsidR="008C7CD8">
          <w:rPr>
            <w:rFonts w:asciiTheme="minorBidi" w:hAnsiTheme="minorBidi" w:cstheme="minorBidi"/>
            <w:color w:val="FF0000"/>
          </w:rPr>
          <w:t>at</w:t>
        </w:r>
      </w:ins>
      <w:del w:id="114" w:author="AMason" w:date="2022-05-03T12:24:00Z">
        <w:r w:rsidR="00436621" w:rsidDel="008C7CD8">
          <w:rPr>
            <w:rFonts w:asciiTheme="minorBidi" w:hAnsiTheme="minorBidi" w:cstheme="minorBidi"/>
            <w:color w:val="FF0000"/>
          </w:rPr>
          <w:delText>i</w:delText>
        </w:r>
        <w:r w:rsidR="007767E2" w:rsidRPr="00716BBD" w:rsidDel="008C7CD8">
          <w:rPr>
            <w:rFonts w:asciiTheme="minorBidi" w:hAnsiTheme="minorBidi" w:cstheme="minorBidi"/>
            <w:color w:val="FF0000"/>
          </w:rPr>
          <w:delText>n</w:delText>
        </w:r>
      </w:del>
      <w:r w:rsidR="007767E2" w:rsidRPr="00716BBD">
        <w:rPr>
          <w:rFonts w:asciiTheme="minorBidi" w:hAnsiTheme="minorBidi" w:cstheme="minorBidi"/>
          <w:color w:val="FF0000"/>
        </w:rPr>
        <w:t xml:space="preserve"> the end of the introduction, p. )</w:t>
      </w:r>
      <w:r w:rsidR="00C13D93" w:rsidRPr="00716BBD">
        <w:rPr>
          <w:rFonts w:asciiTheme="minorBidi" w:hAnsiTheme="minorBidi" w:cstheme="minorBidi"/>
          <w:color w:val="FF0000"/>
        </w:rPr>
        <w:t xml:space="preserve">. </w:t>
      </w:r>
      <w:r w:rsidR="00D35788" w:rsidRPr="00716BBD">
        <w:rPr>
          <w:rFonts w:asciiTheme="minorBidi" w:hAnsiTheme="minorBidi" w:cstheme="minorBidi"/>
          <w:color w:val="FF0000"/>
        </w:rPr>
        <w:t xml:space="preserve">I </w:t>
      </w:r>
      <w:ins w:id="115" w:author="AMason" w:date="2022-05-03T12:24:00Z">
        <w:r w:rsidR="008C7CD8">
          <w:rPr>
            <w:rFonts w:asciiTheme="minorBidi" w:hAnsiTheme="minorBidi" w:cstheme="minorBidi"/>
            <w:color w:val="FF0000"/>
          </w:rPr>
          <w:t xml:space="preserve">explained </w:t>
        </w:r>
      </w:ins>
      <w:del w:id="116" w:author="AMason" w:date="2022-05-03T12:24:00Z">
        <w:r w:rsidR="00D35788" w:rsidRPr="00716BBD" w:rsidDel="008C7CD8">
          <w:rPr>
            <w:rFonts w:asciiTheme="minorBidi" w:hAnsiTheme="minorBidi" w:cstheme="minorBidi"/>
            <w:color w:val="FF0000"/>
          </w:rPr>
          <w:delText xml:space="preserve">clarified </w:delText>
        </w:r>
      </w:del>
      <w:r w:rsidR="00D35788" w:rsidRPr="00716BBD">
        <w:rPr>
          <w:rFonts w:asciiTheme="minorBidi" w:hAnsiTheme="minorBidi" w:cstheme="minorBidi"/>
          <w:color w:val="FF0000"/>
        </w:rPr>
        <w:t>that the</w:t>
      </w:r>
      <w:r w:rsidR="00D35788" w:rsidRPr="00716BBD">
        <w:rPr>
          <w:rFonts w:asciiTheme="minorBidi" w:hAnsiTheme="minorBidi" w:cstheme="minorBidi"/>
          <w:b/>
          <w:bCs/>
          <w:color w:val="FF0000"/>
        </w:rPr>
        <w:t xml:space="preserve"> </w:t>
      </w:r>
      <w:r w:rsidR="00D35788" w:rsidRPr="00716BBD">
        <w:rPr>
          <w:rFonts w:asciiTheme="minorBidi" w:hAnsiTheme="minorBidi" w:cstheme="minorBidi"/>
          <w:color w:val="FF0000"/>
        </w:rPr>
        <w:t xml:space="preserve">significance of the term “adoption” in the bank’s CSR discourse contributes to a deep understanding of how the BUS-NPO partnership model is discursively framed and what its implications are.  </w:t>
      </w:r>
    </w:p>
    <w:p w14:paraId="3A913E16" w14:textId="2957A5A4" w:rsidR="00C13D93" w:rsidRPr="00716BBD" w:rsidRDefault="00C13D93" w:rsidP="00BB7EFE">
      <w:pPr>
        <w:pStyle w:val="Default"/>
        <w:spacing w:line="360" w:lineRule="auto"/>
        <w:rPr>
          <w:rFonts w:asciiTheme="minorBidi" w:hAnsiTheme="minorBidi" w:cstheme="minorBidi"/>
          <w:color w:val="FF0000"/>
        </w:rPr>
      </w:pPr>
      <w:r w:rsidRPr="00716BBD">
        <w:rPr>
          <w:rFonts w:asciiTheme="minorBidi" w:hAnsiTheme="minorBidi" w:cstheme="minorBidi"/>
          <w:color w:val="FF0000"/>
        </w:rPr>
        <w:t xml:space="preserve">Then, </w:t>
      </w:r>
      <w:r w:rsidRPr="00716BBD">
        <w:rPr>
          <w:rFonts w:asciiTheme="minorBidi" w:hAnsiTheme="minorBidi" w:cstheme="minorBidi"/>
          <w:color w:val="FF0000"/>
          <w:shd w:val="clear" w:color="auto" w:fill="FFFFFF"/>
        </w:rPr>
        <w:t>based on formal and content dimensions of semiotic analysis</w:t>
      </w:r>
      <w:ins w:id="117" w:author="AMason" w:date="2022-05-03T12:26:00Z">
        <w:r w:rsidR="00163CF5">
          <w:rPr>
            <w:rFonts w:asciiTheme="minorBidi" w:hAnsiTheme="minorBidi" w:cstheme="minorBidi"/>
            <w:color w:val="FF0000"/>
            <w:shd w:val="clear" w:color="auto" w:fill="FFFFFF"/>
          </w:rPr>
          <w:t>,</w:t>
        </w:r>
      </w:ins>
      <w:r w:rsidRPr="00716BBD">
        <w:rPr>
          <w:rFonts w:asciiTheme="minorBidi" w:hAnsiTheme="minorBidi" w:cstheme="minorBidi"/>
          <w:color w:val="FF0000"/>
          <w:shd w:val="clear" w:color="auto" w:fill="FFFFFF"/>
        </w:rPr>
        <w:t xml:space="preserve"> </w:t>
      </w:r>
      <w:r w:rsidR="00AF45AC">
        <w:rPr>
          <w:rFonts w:asciiTheme="minorBidi" w:hAnsiTheme="minorBidi" w:cstheme="minorBidi"/>
          <w:color w:val="FF0000"/>
          <w:shd w:val="clear" w:color="auto" w:fill="FFFFFF"/>
        </w:rPr>
        <w:t xml:space="preserve">I </w:t>
      </w:r>
      <w:r w:rsidRPr="00716BBD">
        <w:rPr>
          <w:rFonts w:asciiTheme="minorBidi" w:hAnsiTheme="minorBidi" w:cstheme="minorBidi"/>
          <w:color w:val="FF0000"/>
        </w:rPr>
        <w:t>showed</w:t>
      </w:r>
      <w:del w:id="118" w:author="AMason" w:date="2022-05-03T12:24:00Z">
        <w:r w:rsidR="00D35788" w:rsidRPr="00716BBD" w:rsidDel="008C7CD8">
          <w:rPr>
            <w:rFonts w:asciiTheme="minorBidi" w:hAnsiTheme="minorBidi" w:cstheme="minorBidi"/>
            <w:color w:val="FF0000"/>
          </w:rPr>
          <w:delText>,</w:delText>
        </w:r>
      </w:del>
      <w:r w:rsidRPr="00716BBD">
        <w:rPr>
          <w:rFonts w:asciiTheme="minorBidi" w:hAnsiTheme="minorBidi" w:cstheme="minorBidi"/>
          <w:color w:val="FF0000"/>
        </w:rPr>
        <w:t xml:space="preserve"> </w:t>
      </w:r>
      <w:r w:rsidR="00822797" w:rsidRPr="00716BBD">
        <w:rPr>
          <w:rFonts w:asciiTheme="minorBidi" w:hAnsiTheme="minorBidi" w:cstheme="minorBidi"/>
          <w:color w:val="FF0000"/>
        </w:rPr>
        <w:t>throughout</w:t>
      </w:r>
      <w:r w:rsidRPr="00716BBD">
        <w:rPr>
          <w:rFonts w:asciiTheme="minorBidi" w:hAnsiTheme="minorBidi" w:cstheme="minorBidi"/>
          <w:color w:val="FF0000"/>
        </w:rPr>
        <w:t xml:space="preserve"> the findings section</w:t>
      </w:r>
      <w:del w:id="119" w:author="AMason" w:date="2022-05-03T12:24:00Z">
        <w:r w:rsidR="00D35788" w:rsidRPr="00716BBD" w:rsidDel="008C7CD8">
          <w:rPr>
            <w:rFonts w:asciiTheme="minorBidi" w:hAnsiTheme="minorBidi" w:cstheme="minorBidi"/>
            <w:b/>
            <w:bCs/>
            <w:color w:val="FF0000"/>
          </w:rPr>
          <w:delText>,</w:delText>
        </w:r>
      </w:del>
      <w:r w:rsidRPr="00716BBD">
        <w:rPr>
          <w:rFonts w:asciiTheme="minorBidi" w:hAnsiTheme="minorBidi" w:cstheme="minorBidi"/>
          <w:b/>
          <w:bCs/>
          <w:color w:val="FF0000"/>
        </w:rPr>
        <w:t xml:space="preserve"> </w:t>
      </w:r>
      <w:r w:rsidRPr="00716BBD">
        <w:rPr>
          <w:rFonts w:asciiTheme="minorBidi" w:hAnsiTheme="minorBidi" w:cstheme="minorBidi"/>
          <w:color w:val="FF0000"/>
        </w:rPr>
        <w:t xml:space="preserve">how </w:t>
      </w:r>
      <w:ins w:id="120" w:author="AMason" w:date="2022-05-03T12:24:00Z">
        <w:r w:rsidR="008C7CD8">
          <w:rPr>
            <w:rFonts w:asciiTheme="minorBidi" w:hAnsiTheme="minorBidi" w:cstheme="minorBidi"/>
            <w:color w:val="FF0000"/>
          </w:rPr>
          <w:t>“</w:t>
        </w:r>
      </w:ins>
      <w:del w:id="121" w:author="AMason" w:date="2022-05-03T12:24:00Z">
        <w:r w:rsidRPr="00716BBD" w:rsidDel="008C7CD8">
          <w:rPr>
            <w:rFonts w:asciiTheme="minorBidi" w:hAnsiTheme="minorBidi" w:cstheme="minorBidi"/>
            <w:color w:val="FF0000"/>
          </w:rPr>
          <w:delText>‘</w:delText>
        </w:r>
      </w:del>
      <w:r w:rsidRPr="00716BBD">
        <w:rPr>
          <w:rFonts w:asciiTheme="minorBidi" w:hAnsiTheme="minorBidi" w:cstheme="minorBidi"/>
          <w:color w:val="FF0000"/>
        </w:rPr>
        <w:t>adoption</w:t>
      </w:r>
      <w:ins w:id="122" w:author="AMason" w:date="2022-05-03T12:24:00Z">
        <w:r w:rsidR="008C7CD8">
          <w:rPr>
            <w:rFonts w:asciiTheme="minorBidi" w:hAnsiTheme="minorBidi" w:cstheme="minorBidi"/>
            <w:color w:val="FF0000"/>
          </w:rPr>
          <w:t>,”</w:t>
        </w:r>
      </w:ins>
      <w:del w:id="123" w:author="AMason" w:date="2022-05-03T12:24:00Z">
        <w:r w:rsidRPr="00716BBD" w:rsidDel="008C7CD8">
          <w:rPr>
            <w:rFonts w:asciiTheme="minorBidi" w:hAnsiTheme="minorBidi" w:cstheme="minorBidi"/>
            <w:color w:val="FF0000"/>
          </w:rPr>
          <w:delText>’</w:delText>
        </w:r>
      </w:del>
      <w:r w:rsidRPr="00716BBD">
        <w:rPr>
          <w:rFonts w:asciiTheme="minorBidi" w:hAnsiTheme="minorBidi" w:cstheme="minorBidi"/>
          <w:color w:val="FF0000"/>
        </w:rPr>
        <w:t xml:space="preserve"> as a key discursive signifier that underlies the bank’s CSR discourse, had emerged as a multivocal</w:t>
      </w:r>
      <w:del w:id="124" w:author="AMason" w:date="2022-05-03T12:25:00Z">
        <w:r w:rsidRPr="00716BBD" w:rsidDel="008C7CD8">
          <w:rPr>
            <w:rFonts w:asciiTheme="minorBidi" w:hAnsiTheme="minorBidi" w:cstheme="minorBidi"/>
            <w:color w:val="FF0000"/>
          </w:rPr>
          <w:delText>ity</w:delText>
        </w:r>
      </w:del>
      <w:r w:rsidRPr="00716BBD">
        <w:rPr>
          <w:rFonts w:asciiTheme="minorBidi" w:hAnsiTheme="minorBidi" w:cstheme="minorBidi"/>
          <w:color w:val="FF0000"/>
        </w:rPr>
        <w:t xml:space="preserve"> and contested symbol </w:t>
      </w:r>
      <w:ins w:id="125" w:author="AMason" w:date="2022-05-03T12:25:00Z">
        <w:r w:rsidR="008C7CD8">
          <w:rPr>
            <w:rFonts w:asciiTheme="minorBidi" w:hAnsiTheme="minorBidi" w:cstheme="minorBidi"/>
            <w:color w:val="FF0000"/>
          </w:rPr>
          <w:t xml:space="preserve">that </w:t>
        </w:r>
      </w:ins>
      <w:del w:id="126" w:author="AMason" w:date="2022-05-03T12:25:00Z">
        <w:r w:rsidRPr="00716BBD" w:rsidDel="008C7CD8">
          <w:rPr>
            <w:rFonts w:asciiTheme="minorBidi" w:hAnsiTheme="minorBidi" w:cstheme="minorBidi"/>
            <w:color w:val="FF0000"/>
          </w:rPr>
          <w:delText xml:space="preserve">which </w:delText>
        </w:r>
      </w:del>
      <w:r w:rsidR="00742571" w:rsidRPr="00716BBD">
        <w:rPr>
          <w:rFonts w:asciiTheme="minorBidi" w:hAnsiTheme="minorBidi" w:cstheme="minorBidi"/>
          <w:color w:val="FF0000"/>
        </w:rPr>
        <w:t xml:space="preserve">was </w:t>
      </w:r>
      <w:r w:rsidRPr="00716BBD">
        <w:rPr>
          <w:rFonts w:asciiTheme="minorBidi" w:hAnsiTheme="minorBidi" w:cstheme="minorBidi"/>
          <w:color w:val="FF0000"/>
        </w:rPr>
        <w:t xml:space="preserve">changed according to different discursive strategies </w:t>
      </w:r>
      <w:ins w:id="127" w:author="AMason" w:date="2022-05-03T12:25:00Z">
        <w:r w:rsidR="008C7CD8">
          <w:rPr>
            <w:rFonts w:asciiTheme="minorBidi" w:hAnsiTheme="minorBidi" w:cstheme="minorBidi"/>
            <w:color w:val="FF0000"/>
          </w:rPr>
          <w:t xml:space="preserve">implemented </w:t>
        </w:r>
      </w:ins>
      <w:del w:id="128" w:author="AMason" w:date="2022-05-03T12:25:00Z">
        <w:r w:rsidRPr="00716BBD" w:rsidDel="008C7CD8">
          <w:rPr>
            <w:rFonts w:asciiTheme="minorBidi" w:hAnsiTheme="minorBidi" w:cstheme="minorBidi"/>
            <w:color w:val="FF0000"/>
          </w:rPr>
          <w:delText xml:space="preserve">exerted </w:delText>
        </w:r>
      </w:del>
      <w:r w:rsidRPr="00716BBD">
        <w:rPr>
          <w:rFonts w:asciiTheme="minorBidi" w:hAnsiTheme="minorBidi" w:cstheme="minorBidi"/>
          <w:color w:val="FF0000"/>
        </w:rPr>
        <w:t xml:space="preserve">by the bank representatives and the NPOs </w:t>
      </w:r>
      <w:r w:rsidR="007A431B" w:rsidRPr="00716BBD">
        <w:rPr>
          <w:rFonts w:asciiTheme="minorBidi" w:hAnsiTheme="minorBidi" w:cstheme="minorBidi"/>
          <w:color w:val="FF0000"/>
        </w:rPr>
        <w:t xml:space="preserve">and </w:t>
      </w:r>
      <w:ins w:id="129" w:author="AMason" w:date="2022-05-03T12:27:00Z">
        <w:r w:rsidR="00163CF5">
          <w:rPr>
            <w:rFonts w:asciiTheme="minorBidi" w:hAnsiTheme="minorBidi" w:cstheme="minorBidi"/>
            <w:color w:val="FF0000"/>
          </w:rPr>
          <w:t xml:space="preserve">by </w:t>
        </w:r>
      </w:ins>
      <w:r w:rsidR="007A431B" w:rsidRPr="00716BBD">
        <w:rPr>
          <w:rFonts w:asciiTheme="minorBidi" w:hAnsiTheme="minorBidi" w:cstheme="minorBidi"/>
          <w:color w:val="FF0000"/>
        </w:rPr>
        <w:t xml:space="preserve">their efforts </w:t>
      </w:r>
      <w:r w:rsidRPr="00716BBD">
        <w:rPr>
          <w:rFonts w:asciiTheme="minorBidi" w:hAnsiTheme="minorBidi" w:cstheme="minorBidi"/>
          <w:color w:val="FF0000"/>
        </w:rPr>
        <w:t xml:space="preserve">to frame </w:t>
      </w:r>
      <w:ins w:id="130" w:author="AMason" w:date="2022-05-03T12:27:00Z">
        <w:r w:rsidR="00163CF5">
          <w:rPr>
            <w:rFonts w:asciiTheme="minorBidi" w:hAnsiTheme="minorBidi" w:cstheme="minorBidi"/>
            <w:color w:val="FF0000"/>
          </w:rPr>
          <w:t>the term</w:t>
        </w:r>
      </w:ins>
      <w:del w:id="131" w:author="AMason" w:date="2022-05-03T12:27:00Z">
        <w:r w:rsidRPr="00716BBD" w:rsidDel="00163CF5">
          <w:rPr>
            <w:rFonts w:asciiTheme="minorBidi" w:hAnsiTheme="minorBidi" w:cstheme="minorBidi"/>
            <w:color w:val="FF0000"/>
          </w:rPr>
          <w:delText>it</w:delText>
        </w:r>
      </w:del>
      <w:r w:rsidRPr="00716BBD">
        <w:rPr>
          <w:rFonts w:asciiTheme="minorBidi" w:hAnsiTheme="minorBidi" w:cstheme="minorBidi"/>
          <w:color w:val="FF0000"/>
        </w:rPr>
        <w:t xml:space="preserve"> </w:t>
      </w:r>
      <w:ins w:id="132" w:author="AMason" w:date="2022-05-03T12:28:00Z">
        <w:r w:rsidR="00163CF5">
          <w:rPr>
            <w:rFonts w:asciiTheme="minorBidi" w:hAnsiTheme="minorBidi" w:cstheme="minorBidi"/>
            <w:color w:val="FF0000"/>
          </w:rPr>
          <w:t xml:space="preserve">in line with </w:t>
        </w:r>
      </w:ins>
      <w:del w:id="133" w:author="AMason" w:date="2022-05-03T12:28:00Z">
        <w:r w:rsidRPr="00716BBD" w:rsidDel="00163CF5">
          <w:rPr>
            <w:rFonts w:asciiTheme="minorBidi" w:hAnsiTheme="minorBidi" w:cstheme="minorBidi"/>
            <w:color w:val="FF0000"/>
          </w:rPr>
          <w:delText xml:space="preserve">with </w:delText>
        </w:r>
      </w:del>
      <w:r w:rsidRPr="00716BBD">
        <w:rPr>
          <w:rFonts w:asciiTheme="minorBidi" w:hAnsiTheme="minorBidi" w:cstheme="minorBidi"/>
          <w:color w:val="FF0000"/>
        </w:rPr>
        <w:t>their interpretations and intentions.</w:t>
      </w:r>
    </w:p>
    <w:p w14:paraId="0DB39759" w14:textId="4982299D" w:rsidR="00BB7EFE" w:rsidRPr="00716BBD" w:rsidRDefault="00BB7EFE" w:rsidP="00BB7EFE">
      <w:pPr>
        <w:pStyle w:val="Default"/>
        <w:spacing w:line="360" w:lineRule="auto"/>
        <w:rPr>
          <w:rFonts w:asciiTheme="minorBidi" w:hAnsiTheme="minorBidi" w:cstheme="minorBidi"/>
          <w:color w:val="FF0000"/>
        </w:rPr>
      </w:pPr>
      <w:r w:rsidRPr="00716BBD">
        <w:rPr>
          <w:rFonts w:asciiTheme="minorBidi" w:hAnsiTheme="minorBidi" w:cstheme="minorBidi"/>
          <w:color w:val="FF0000"/>
        </w:rPr>
        <w:t xml:space="preserve">The different </w:t>
      </w:r>
      <w:ins w:id="134" w:author="AMason" w:date="2022-05-03T12:28:00Z">
        <w:r w:rsidR="00163CF5">
          <w:rPr>
            <w:rFonts w:asciiTheme="minorBidi" w:hAnsiTheme="minorBidi" w:cstheme="minorBidi"/>
            <w:color w:val="FF0000"/>
          </w:rPr>
          <w:t>renderings</w:t>
        </w:r>
      </w:ins>
      <w:del w:id="135" w:author="AMason" w:date="2022-05-03T12:28:00Z">
        <w:r w:rsidRPr="00716BBD" w:rsidDel="00163CF5">
          <w:rPr>
            <w:rFonts w:asciiTheme="minorBidi" w:hAnsiTheme="minorBidi" w:cstheme="minorBidi"/>
            <w:color w:val="FF0000"/>
          </w:rPr>
          <w:delText>interpretations</w:delText>
        </w:r>
      </w:del>
      <w:r w:rsidRPr="00716BBD">
        <w:rPr>
          <w:rFonts w:asciiTheme="minorBidi" w:hAnsiTheme="minorBidi" w:cstheme="minorBidi"/>
          <w:color w:val="FF0000"/>
        </w:rPr>
        <w:t xml:space="preserve"> of </w:t>
      </w:r>
      <w:ins w:id="136" w:author="AMason" w:date="2022-05-03T12:30:00Z">
        <w:r w:rsidR="00163CF5">
          <w:rPr>
            <w:rFonts w:asciiTheme="minorBidi" w:hAnsiTheme="minorBidi" w:cstheme="minorBidi"/>
            <w:color w:val="FF0000"/>
          </w:rPr>
          <w:t>t</w:t>
        </w:r>
      </w:ins>
      <w:del w:id="137" w:author="AMason" w:date="2022-05-03T12:29:00Z">
        <w:r w:rsidRPr="00716BBD" w:rsidDel="00163CF5">
          <w:rPr>
            <w:rFonts w:asciiTheme="minorBidi" w:hAnsiTheme="minorBidi" w:cstheme="minorBidi"/>
            <w:color w:val="FF0000"/>
          </w:rPr>
          <w:delText>t</w:delText>
        </w:r>
      </w:del>
      <w:r w:rsidRPr="00716BBD">
        <w:rPr>
          <w:rFonts w:asciiTheme="minorBidi" w:hAnsiTheme="minorBidi" w:cstheme="minorBidi"/>
          <w:color w:val="FF0000"/>
        </w:rPr>
        <w:t>he term “adoption</w:t>
      </w:r>
      <w:ins w:id="138" w:author="AMason" w:date="2022-05-03T12:30:00Z">
        <w:r w:rsidR="00163CF5">
          <w:rPr>
            <w:rFonts w:asciiTheme="minorBidi" w:hAnsiTheme="minorBidi" w:cstheme="minorBidi"/>
            <w:color w:val="FF0000"/>
          </w:rPr>
          <w:t>,</w:t>
        </w:r>
      </w:ins>
      <w:r w:rsidRPr="00716BBD">
        <w:rPr>
          <w:rFonts w:asciiTheme="minorBidi" w:hAnsiTheme="minorBidi" w:cstheme="minorBidi"/>
          <w:color w:val="FF0000"/>
        </w:rPr>
        <w:t>”</w:t>
      </w:r>
      <w:ins w:id="139" w:author="AMason" w:date="2022-05-03T12:30:00Z">
        <w:r w:rsidR="00163CF5">
          <w:rPr>
            <w:rFonts w:asciiTheme="minorBidi" w:hAnsiTheme="minorBidi" w:cstheme="minorBidi"/>
            <w:color w:val="FF0000"/>
          </w:rPr>
          <w:t xml:space="preserve"> including </w:t>
        </w:r>
      </w:ins>
      <w:del w:id="140" w:author="AMason" w:date="2022-05-03T12:30:00Z">
        <w:r w:rsidRPr="00716BBD" w:rsidDel="00163CF5">
          <w:rPr>
            <w:rFonts w:asciiTheme="minorBidi" w:hAnsiTheme="minorBidi" w:cstheme="minorBidi"/>
            <w:color w:val="FF0000"/>
          </w:rPr>
          <w:delText xml:space="preserve"> </w:delText>
        </w:r>
      </w:del>
      <w:del w:id="141" w:author="AMason" w:date="2022-05-03T12:29:00Z">
        <w:r w:rsidRPr="00716BBD" w:rsidDel="00163CF5">
          <w:rPr>
            <w:rFonts w:asciiTheme="minorBidi" w:hAnsiTheme="minorBidi" w:cstheme="minorBidi"/>
            <w:color w:val="FF0000"/>
          </w:rPr>
          <w:delText xml:space="preserve">and </w:delText>
        </w:r>
      </w:del>
      <w:r w:rsidRPr="00716BBD">
        <w:rPr>
          <w:rFonts w:asciiTheme="minorBidi" w:hAnsiTheme="minorBidi" w:cstheme="minorBidi"/>
          <w:color w:val="FF0000"/>
        </w:rPr>
        <w:t>its multivocality and controversial nature</w:t>
      </w:r>
      <w:ins w:id="142" w:author="AMason" w:date="2022-05-03T12:30:00Z">
        <w:r w:rsidR="00163CF5">
          <w:rPr>
            <w:rFonts w:asciiTheme="minorBidi" w:hAnsiTheme="minorBidi" w:cstheme="minorBidi"/>
            <w:color w:val="FF0000"/>
          </w:rPr>
          <w:t>, are</w:t>
        </w:r>
      </w:ins>
      <w:r w:rsidRPr="00716BBD">
        <w:rPr>
          <w:rFonts w:asciiTheme="minorBidi" w:hAnsiTheme="minorBidi" w:cstheme="minorBidi"/>
          <w:color w:val="FF0000"/>
        </w:rPr>
        <w:t xml:space="preserve"> demonstrated in the findings </w:t>
      </w:r>
      <w:r w:rsidR="00AF45AC">
        <w:rPr>
          <w:rFonts w:asciiTheme="minorBidi" w:hAnsiTheme="minorBidi" w:cstheme="minorBidi"/>
          <w:color w:val="FF0000"/>
        </w:rPr>
        <w:t xml:space="preserve">section </w:t>
      </w:r>
      <w:del w:id="143" w:author="AMason" w:date="2022-05-03T12:43:00Z">
        <w:r w:rsidRPr="00716BBD" w:rsidDel="00BA083B">
          <w:rPr>
            <w:rFonts w:asciiTheme="minorBidi" w:hAnsiTheme="minorBidi" w:cstheme="minorBidi"/>
            <w:color w:val="FF0000"/>
          </w:rPr>
          <w:delText xml:space="preserve">and </w:delText>
        </w:r>
      </w:del>
      <w:r w:rsidRPr="00716BBD">
        <w:rPr>
          <w:rFonts w:asciiTheme="minorBidi" w:hAnsiTheme="minorBidi" w:cstheme="minorBidi"/>
          <w:color w:val="FF0000"/>
        </w:rPr>
        <w:t xml:space="preserve">following </w:t>
      </w:r>
      <w:ins w:id="144" w:author="AMason" w:date="2022-05-03T12:43:00Z">
        <w:r w:rsidR="00BA083B">
          <w:rPr>
            <w:rFonts w:asciiTheme="minorBidi" w:hAnsiTheme="minorBidi" w:cstheme="minorBidi"/>
            <w:color w:val="FF0000"/>
          </w:rPr>
          <w:t>the</w:t>
        </w:r>
      </w:ins>
      <w:del w:id="145" w:author="AMason" w:date="2022-05-03T12:43:00Z">
        <w:r w:rsidRPr="00716BBD" w:rsidDel="00BA083B">
          <w:rPr>
            <w:rFonts w:asciiTheme="minorBidi" w:hAnsiTheme="minorBidi" w:cstheme="minorBidi"/>
            <w:color w:val="FF0000"/>
          </w:rPr>
          <w:delText>by</w:delText>
        </w:r>
      </w:del>
      <w:r w:rsidRPr="00716BBD">
        <w:rPr>
          <w:rFonts w:asciiTheme="minorBidi" w:hAnsiTheme="minorBidi" w:cstheme="minorBidi"/>
          <w:color w:val="FF0000"/>
        </w:rPr>
        <w:t xml:space="preserve"> discussion (see p. </w:t>
      </w:r>
      <w:proofErr w:type="gramStart"/>
      <w:r w:rsidRPr="00716BBD">
        <w:rPr>
          <w:rFonts w:asciiTheme="minorBidi" w:hAnsiTheme="minorBidi" w:cstheme="minorBidi"/>
          <w:color w:val="FF0000"/>
        </w:rPr>
        <w:t xml:space="preserve">  )</w:t>
      </w:r>
      <w:proofErr w:type="gramEnd"/>
    </w:p>
    <w:p w14:paraId="219C088E" w14:textId="77777777" w:rsidR="007767E2" w:rsidRPr="00716BBD" w:rsidRDefault="007767E2" w:rsidP="009204B1">
      <w:pPr>
        <w:pStyle w:val="Default"/>
        <w:spacing w:line="360" w:lineRule="auto"/>
        <w:ind w:left="720"/>
        <w:rPr>
          <w:rFonts w:asciiTheme="minorBidi" w:hAnsiTheme="minorBidi" w:cstheme="minorBidi"/>
        </w:rPr>
      </w:pPr>
    </w:p>
    <w:p w14:paraId="1C2BCBBA" w14:textId="77777777" w:rsidR="00B0612B" w:rsidRPr="00716BBD" w:rsidRDefault="00C4696B" w:rsidP="00893B8F">
      <w:pPr>
        <w:pStyle w:val="Default"/>
        <w:spacing w:line="360" w:lineRule="auto"/>
        <w:rPr>
          <w:rFonts w:asciiTheme="minorBidi" w:hAnsiTheme="minorBidi" w:cstheme="minorBidi"/>
        </w:rPr>
      </w:pPr>
      <w:r w:rsidRPr="00E86F2D">
        <w:rPr>
          <w:rFonts w:asciiTheme="minorBidi" w:hAnsiTheme="minorBidi" w:cstheme="minorBidi"/>
          <w:highlight w:val="green"/>
        </w:rPr>
        <w:t xml:space="preserve">Moreover, it is suggested that the Author/s provide more insights for justifying the claim that the discursive and contested implication of adoption’s “policies” by the bank is central in their relationships with the NPOs. The literature on CSR is rich in cases that illustrate the superficial and instrumental approaches companies may “adopt” for raising their legitimacy with their stakeholders. </w:t>
      </w:r>
      <w:r w:rsidR="00B0612B" w:rsidRPr="00E86F2D">
        <w:rPr>
          <w:rFonts w:asciiTheme="minorBidi" w:hAnsiTheme="minorBidi" w:cstheme="minorBidi"/>
          <w:highlight w:val="green"/>
        </w:rPr>
        <w:t>While the idea of a co-optative strategy seems plausible, it is not clear whether the actions promoted by the bank hold are necessary for their recipients. A broader description of the environmental conditions that frame the relationships between the bank and the NPOs could reinforce the logic of co-optation.</w:t>
      </w:r>
      <w:r w:rsidR="00B0612B" w:rsidRPr="00716BBD">
        <w:rPr>
          <w:rFonts w:asciiTheme="minorBidi" w:hAnsiTheme="minorBidi" w:cstheme="minorBidi"/>
        </w:rPr>
        <w:t xml:space="preserve"> </w:t>
      </w:r>
    </w:p>
    <w:p w14:paraId="749A8B26" w14:textId="57336A52" w:rsidR="00896F9A" w:rsidRPr="00716BBD" w:rsidRDefault="00896F9A" w:rsidP="00BB7EFE">
      <w:pPr>
        <w:pStyle w:val="Default"/>
        <w:spacing w:line="360" w:lineRule="auto"/>
        <w:rPr>
          <w:rFonts w:asciiTheme="minorBidi" w:hAnsiTheme="minorBidi" w:cstheme="minorBidi"/>
        </w:rPr>
      </w:pPr>
    </w:p>
    <w:p w14:paraId="44DC561B" w14:textId="774A6C79" w:rsidR="00E25CE4" w:rsidRPr="00716BBD" w:rsidRDefault="00506859" w:rsidP="00893B8F">
      <w:pPr>
        <w:pStyle w:val="Default"/>
        <w:spacing w:line="360" w:lineRule="auto"/>
        <w:rPr>
          <w:rFonts w:asciiTheme="minorBidi" w:hAnsiTheme="minorBidi" w:cstheme="minorBidi"/>
          <w:rtl/>
        </w:rPr>
      </w:pPr>
      <w:r w:rsidRPr="00716BBD">
        <w:rPr>
          <w:rFonts w:asciiTheme="minorBidi" w:hAnsiTheme="minorBidi" w:cstheme="minorBidi"/>
          <w:color w:val="FF0000"/>
        </w:rPr>
        <w:t xml:space="preserve">The </w:t>
      </w:r>
      <w:r w:rsidR="00433767" w:rsidRPr="00716BBD">
        <w:rPr>
          <w:rFonts w:asciiTheme="minorBidi" w:hAnsiTheme="minorBidi" w:cstheme="minorBidi"/>
          <w:color w:val="FF0000"/>
        </w:rPr>
        <w:t xml:space="preserve">structure of the </w:t>
      </w:r>
      <w:r w:rsidR="00E37E35" w:rsidRPr="00716BBD">
        <w:rPr>
          <w:rFonts w:asciiTheme="minorBidi" w:hAnsiTheme="minorBidi" w:cstheme="minorBidi"/>
          <w:color w:val="FF0000"/>
        </w:rPr>
        <w:t xml:space="preserve">literature review </w:t>
      </w:r>
      <w:r w:rsidR="00433767" w:rsidRPr="00716BBD">
        <w:rPr>
          <w:rFonts w:asciiTheme="minorBidi" w:hAnsiTheme="minorBidi" w:cstheme="minorBidi"/>
          <w:color w:val="FF0000"/>
        </w:rPr>
        <w:t xml:space="preserve">underwent </w:t>
      </w:r>
      <w:ins w:id="146" w:author="AMason" w:date="2022-05-03T12:32:00Z">
        <w:r w:rsidR="00D60AB2">
          <w:rPr>
            <w:rFonts w:asciiTheme="minorBidi" w:hAnsiTheme="minorBidi" w:cstheme="minorBidi"/>
            <w:color w:val="FF0000"/>
          </w:rPr>
          <w:t xml:space="preserve">a </w:t>
        </w:r>
      </w:ins>
      <w:r w:rsidR="00433767" w:rsidRPr="00716BBD">
        <w:rPr>
          <w:rFonts w:asciiTheme="minorBidi" w:hAnsiTheme="minorBidi" w:cstheme="minorBidi"/>
          <w:color w:val="FF0000"/>
        </w:rPr>
        <w:t xml:space="preserve">substantive </w:t>
      </w:r>
      <w:ins w:id="147" w:author="AMason" w:date="2022-05-03T12:32:00Z">
        <w:r w:rsidR="00D60AB2">
          <w:rPr>
            <w:rFonts w:asciiTheme="minorBidi" w:hAnsiTheme="minorBidi" w:cstheme="minorBidi"/>
            <w:color w:val="FF0000"/>
          </w:rPr>
          <w:t xml:space="preserve">revision </w:t>
        </w:r>
      </w:ins>
      <w:del w:id="148" w:author="AMason" w:date="2022-05-03T12:32:00Z">
        <w:r w:rsidR="009E10A3" w:rsidRPr="00716BBD" w:rsidDel="00D60AB2">
          <w:rPr>
            <w:rFonts w:asciiTheme="minorBidi" w:hAnsiTheme="minorBidi" w:cstheme="minorBidi"/>
            <w:color w:val="FF0000"/>
          </w:rPr>
          <w:delText>change</w:delText>
        </w:r>
        <w:r w:rsidR="00433767" w:rsidRPr="00716BBD" w:rsidDel="00D60AB2">
          <w:rPr>
            <w:rFonts w:asciiTheme="minorBidi" w:hAnsiTheme="minorBidi" w:cstheme="minorBidi"/>
            <w:color w:val="FF0000"/>
          </w:rPr>
          <w:delText xml:space="preserve"> </w:delText>
        </w:r>
      </w:del>
      <w:r w:rsidR="00DD4313" w:rsidRPr="00716BBD">
        <w:rPr>
          <w:rFonts w:asciiTheme="minorBidi" w:hAnsiTheme="minorBidi" w:cstheme="minorBidi"/>
          <w:color w:val="FF0000"/>
        </w:rPr>
        <w:t>to establish</w:t>
      </w:r>
      <w:r w:rsidR="00B0612B" w:rsidRPr="00716BBD">
        <w:rPr>
          <w:rFonts w:asciiTheme="minorBidi" w:hAnsiTheme="minorBidi" w:cstheme="minorBidi"/>
          <w:color w:val="FF0000"/>
        </w:rPr>
        <w:t xml:space="preserve"> and justify</w:t>
      </w:r>
      <w:del w:id="149" w:author="AMason" w:date="2022-05-03T12:32:00Z">
        <w:r w:rsidR="00B0612B" w:rsidRPr="00716BBD" w:rsidDel="00D60AB2">
          <w:rPr>
            <w:rFonts w:asciiTheme="minorBidi" w:hAnsiTheme="minorBidi" w:cstheme="minorBidi"/>
            <w:color w:val="FF0000"/>
          </w:rPr>
          <w:delText>ing</w:delText>
        </w:r>
      </w:del>
      <w:r w:rsidR="00DD4313" w:rsidRPr="00716BBD">
        <w:rPr>
          <w:rFonts w:asciiTheme="minorBidi" w:hAnsiTheme="minorBidi" w:cstheme="minorBidi"/>
          <w:color w:val="FF0000"/>
        </w:rPr>
        <w:t xml:space="preserve"> the </w:t>
      </w:r>
      <w:del w:id="150" w:author="AMason" w:date="2022-05-03T12:32:00Z">
        <w:r w:rsidR="00DD4313" w:rsidRPr="00716BBD" w:rsidDel="00D60AB2">
          <w:rPr>
            <w:rFonts w:asciiTheme="minorBidi" w:hAnsiTheme="minorBidi" w:cstheme="minorBidi"/>
            <w:color w:val="FF0000"/>
          </w:rPr>
          <w:delText xml:space="preserve">argument of the </w:delText>
        </w:r>
      </w:del>
      <w:r w:rsidR="00DD4313" w:rsidRPr="00716BBD">
        <w:rPr>
          <w:rFonts w:asciiTheme="minorBidi" w:hAnsiTheme="minorBidi" w:cstheme="minorBidi"/>
          <w:color w:val="FF0000"/>
        </w:rPr>
        <w:t>article</w:t>
      </w:r>
      <w:ins w:id="151" w:author="AMason" w:date="2022-05-03T12:32:00Z">
        <w:r w:rsidR="00D60AB2">
          <w:rPr>
            <w:rFonts w:asciiTheme="minorBidi" w:hAnsiTheme="minorBidi" w:cstheme="minorBidi"/>
            <w:color w:val="FF0000"/>
          </w:rPr>
          <w:t>’s main argument</w:t>
        </w:r>
      </w:ins>
      <w:r w:rsidR="00433767" w:rsidRPr="00716BBD">
        <w:rPr>
          <w:rFonts w:asciiTheme="minorBidi" w:hAnsiTheme="minorBidi" w:cstheme="minorBidi"/>
          <w:color w:val="FF0000"/>
        </w:rPr>
        <w:t xml:space="preserve"> (especially the </w:t>
      </w:r>
      <w:ins w:id="152" w:author="AMason" w:date="2022-05-03T12:43:00Z">
        <w:r w:rsidR="00BA083B">
          <w:rPr>
            <w:rFonts w:asciiTheme="minorBidi" w:hAnsiTheme="minorBidi" w:cstheme="minorBidi"/>
            <w:color w:val="FF0000"/>
          </w:rPr>
          <w:t xml:space="preserve">first </w:t>
        </w:r>
      </w:ins>
      <w:r w:rsidR="00433767" w:rsidRPr="00716BBD">
        <w:rPr>
          <w:rFonts w:asciiTheme="minorBidi" w:hAnsiTheme="minorBidi" w:cstheme="minorBidi"/>
          <w:color w:val="FF0000"/>
        </w:rPr>
        <w:t xml:space="preserve">two </w:t>
      </w:r>
      <w:del w:id="153" w:author="AMason" w:date="2022-05-03T12:44:00Z">
        <w:r w:rsidR="00433767" w:rsidRPr="00716BBD" w:rsidDel="00BA083B">
          <w:rPr>
            <w:rFonts w:asciiTheme="minorBidi" w:hAnsiTheme="minorBidi" w:cstheme="minorBidi"/>
            <w:color w:val="FF0000"/>
          </w:rPr>
          <w:delText xml:space="preserve">first </w:delText>
        </w:r>
      </w:del>
      <w:r w:rsidR="00433767" w:rsidRPr="00716BBD">
        <w:rPr>
          <w:rFonts w:asciiTheme="minorBidi" w:hAnsiTheme="minorBidi" w:cstheme="minorBidi"/>
          <w:color w:val="FF0000"/>
        </w:rPr>
        <w:t>sections)</w:t>
      </w:r>
      <w:r w:rsidR="00DD4313" w:rsidRPr="00716BBD">
        <w:rPr>
          <w:rFonts w:asciiTheme="minorBidi" w:hAnsiTheme="minorBidi" w:cstheme="minorBidi"/>
          <w:color w:val="FF0000"/>
        </w:rPr>
        <w:t xml:space="preserve">. Accordingly, I added </w:t>
      </w:r>
      <w:ins w:id="154" w:author="AMason" w:date="2022-05-03T12:33:00Z">
        <w:r w:rsidR="00D60AB2">
          <w:rPr>
            <w:rFonts w:asciiTheme="minorBidi" w:hAnsiTheme="minorBidi" w:cstheme="minorBidi"/>
            <w:color w:val="FF0000"/>
          </w:rPr>
          <w:t xml:space="preserve">a discussion of </w:t>
        </w:r>
      </w:ins>
      <w:r w:rsidR="00DD4313" w:rsidRPr="00716BBD">
        <w:rPr>
          <w:rFonts w:asciiTheme="minorBidi" w:hAnsiTheme="minorBidi" w:cstheme="minorBidi"/>
          <w:color w:val="FF0000"/>
        </w:rPr>
        <w:t>c</w:t>
      </w:r>
      <w:r w:rsidRPr="00716BBD">
        <w:rPr>
          <w:rFonts w:asciiTheme="minorBidi" w:hAnsiTheme="minorBidi" w:cstheme="minorBidi"/>
          <w:color w:val="FF0000"/>
        </w:rPr>
        <w:t>ritical</w:t>
      </w:r>
      <w:r w:rsidR="00E37E35" w:rsidRPr="00716BBD">
        <w:rPr>
          <w:rFonts w:asciiTheme="minorBidi" w:hAnsiTheme="minorBidi" w:cstheme="minorBidi"/>
          <w:color w:val="FF0000"/>
        </w:rPr>
        <w:t xml:space="preserve"> CSR literature</w:t>
      </w:r>
      <w:r w:rsidR="00DD4313" w:rsidRPr="00716BBD">
        <w:rPr>
          <w:rFonts w:asciiTheme="minorBidi" w:hAnsiTheme="minorBidi" w:cstheme="minorBidi"/>
          <w:color w:val="FF0000"/>
        </w:rPr>
        <w:t xml:space="preserve"> </w:t>
      </w:r>
      <w:ins w:id="155" w:author="AMason" w:date="2022-05-03T12:33:00Z">
        <w:r w:rsidR="00D60AB2">
          <w:rPr>
            <w:rFonts w:asciiTheme="minorBidi" w:hAnsiTheme="minorBidi" w:cstheme="minorBidi"/>
            <w:color w:val="FF0000"/>
          </w:rPr>
          <w:t xml:space="preserve">and its </w:t>
        </w:r>
      </w:ins>
      <w:del w:id="156" w:author="AMason" w:date="2022-05-03T12:33:00Z">
        <w:r w:rsidR="00DD4313" w:rsidRPr="00716BBD" w:rsidDel="00D60AB2">
          <w:rPr>
            <w:rFonts w:asciiTheme="minorBidi" w:hAnsiTheme="minorBidi" w:cstheme="minorBidi"/>
            <w:color w:val="FF0000"/>
          </w:rPr>
          <w:delText xml:space="preserve">to </w:delText>
        </w:r>
        <w:r w:rsidR="009E10A3" w:rsidRPr="00716BBD" w:rsidDel="00D60AB2">
          <w:rPr>
            <w:rFonts w:asciiTheme="minorBidi" w:hAnsiTheme="minorBidi" w:cstheme="minorBidi"/>
            <w:color w:val="FF0000"/>
          </w:rPr>
          <w:delText>discuss</w:delText>
        </w:r>
        <w:r w:rsidR="00D558E5" w:rsidRPr="00716BBD" w:rsidDel="00D60AB2">
          <w:rPr>
            <w:rFonts w:asciiTheme="minorBidi" w:hAnsiTheme="minorBidi" w:cstheme="minorBidi"/>
            <w:color w:val="FF0000"/>
          </w:rPr>
          <w:delText xml:space="preserve"> </w:delText>
        </w:r>
      </w:del>
      <w:ins w:id="157" w:author="AMason" w:date="2022-05-03T12:33:00Z">
        <w:r w:rsidR="00D60AB2">
          <w:rPr>
            <w:rFonts w:asciiTheme="minorBidi" w:hAnsiTheme="minorBidi" w:cstheme="minorBidi"/>
            <w:color w:val="FF0000"/>
          </w:rPr>
          <w:t xml:space="preserve">relevance to </w:t>
        </w:r>
      </w:ins>
      <w:del w:id="158" w:author="AMason" w:date="2022-05-03T12:33:00Z">
        <w:r w:rsidR="00D558E5" w:rsidRPr="00716BBD" w:rsidDel="00D60AB2">
          <w:rPr>
            <w:rFonts w:asciiTheme="minorBidi" w:hAnsiTheme="minorBidi" w:cstheme="minorBidi"/>
            <w:color w:val="FF0000"/>
          </w:rPr>
          <w:delText xml:space="preserve">the effect of </w:delText>
        </w:r>
      </w:del>
      <w:r w:rsidR="00D558E5" w:rsidRPr="00716BBD">
        <w:rPr>
          <w:rFonts w:asciiTheme="minorBidi" w:hAnsiTheme="minorBidi" w:cstheme="minorBidi"/>
          <w:color w:val="FF0000"/>
        </w:rPr>
        <w:t xml:space="preserve">the business case approach </w:t>
      </w:r>
      <w:ins w:id="159" w:author="AMason" w:date="2022-05-03T12:34:00Z">
        <w:r w:rsidR="00D60AB2">
          <w:rPr>
            <w:rFonts w:asciiTheme="minorBidi" w:hAnsiTheme="minorBidi" w:cstheme="minorBidi"/>
            <w:color w:val="FF0000"/>
          </w:rPr>
          <w:t>toward</w:t>
        </w:r>
      </w:ins>
      <w:del w:id="160" w:author="AMason" w:date="2022-05-03T12:34:00Z">
        <w:r w:rsidR="00893B8F" w:rsidRPr="00716BBD" w:rsidDel="00D60AB2">
          <w:rPr>
            <w:rFonts w:asciiTheme="minorBidi" w:hAnsiTheme="minorBidi" w:cstheme="minorBidi"/>
            <w:color w:val="FF0000"/>
          </w:rPr>
          <w:delText>on</w:delText>
        </w:r>
      </w:del>
      <w:r w:rsidR="00D558E5" w:rsidRPr="00716BBD">
        <w:rPr>
          <w:rFonts w:asciiTheme="minorBidi" w:hAnsiTheme="minorBidi" w:cstheme="minorBidi"/>
          <w:color w:val="FF0000"/>
        </w:rPr>
        <w:t xml:space="preserve"> CSR commodification</w:t>
      </w:r>
      <w:r w:rsidR="00C119AC" w:rsidRPr="00716BBD">
        <w:rPr>
          <w:rFonts w:asciiTheme="minorBidi" w:hAnsiTheme="minorBidi" w:cstheme="minorBidi"/>
          <w:color w:val="FF0000"/>
        </w:rPr>
        <w:t xml:space="preserve"> and</w:t>
      </w:r>
      <w:r w:rsidR="00D558E5" w:rsidRPr="00716BBD">
        <w:rPr>
          <w:rFonts w:asciiTheme="minorBidi" w:hAnsiTheme="minorBidi" w:cstheme="minorBidi"/>
          <w:color w:val="FF0000"/>
        </w:rPr>
        <w:t xml:space="preserve"> the implications of market-centered CSR for the formation of cooptative relationships between firms and NPOs</w:t>
      </w:r>
      <w:r w:rsidR="009E10A3" w:rsidRPr="00716BBD">
        <w:rPr>
          <w:rFonts w:asciiTheme="minorBidi" w:hAnsiTheme="minorBidi" w:cstheme="minorBidi"/>
          <w:color w:val="FF0000"/>
        </w:rPr>
        <w:t xml:space="preserve"> (see in the literature review</w:t>
      </w:r>
      <w:ins w:id="161" w:author="AMason" w:date="2022-05-03T12:44:00Z">
        <w:r w:rsidR="00BA083B">
          <w:rPr>
            <w:rFonts w:asciiTheme="minorBidi" w:hAnsiTheme="minorBidi" w:cstheme="minorBidi"/>
            <w:color w:val="FF0000"/>
          </w:rPr>
          <w:t>,</w:t>
        </w:r>
      </w:ins>
      <w:r w:rsidR="009E10A3" w:rsidRPr="00716BBD">
        <w:rPr>
          <w:rFonts w:asciiTheme="minorBidi" w:hAnsiTheme="minorBidi" w:cstheme="minorBidi"/>
          <w:color w:val="FF0000"/>
        </w:rPr>
        <w:t xml:space="preserve"> p. </w:t>
      </w:r>
      <w:proofErr w:type="gramStart"/>
      <w:r w:rsidR="009E10A3" w:rsidRPr="00716BBD">
        <w:rPr>
          <w:rFonts w:asciiTheme="minorBidi" w:hAnsiTheme="minorBidi" w:cstheme="minorBidi"/>
          <w:color w:val="FF0000"/>
        </w:rPr>
        <w:t xml:space="preserve">  )</w:t>
      </w:r>
      <w:proofErr w:type="gramEnd"/>
      <w:r w:rsidR="009E10A3" w:rsidRPr="00716BBD">
        <w:rPr>
          <w:rFonts w:asciiTheme="minorBidi" w:hAnsiTheme="minorBidi" w:cstheme="minorBidi"/>
          <w:color w:val="FF0000"/>
        </w:rPr>
        <w:t>.</w:t>
      </w:r>
      <w:r w:rsidR="00E25CE4" w:rsidRPr="00716BBD">
        <w:rPr>
          <w:rFonts w:asciiTheme="minorBidi" w:hAnsiTheme="minorBidi" w:cstheme="minorBidi"/>
          <w:rtl/>
        </w:rPr>
        <w:t xml:space="preserve"> </w:t>
      </w:r>
    </w:p>
    <w:p w14:paraId="54760C9E" w14:textId="77777777" w:rsidR="00E25CE4" w:rsidRPr="00716BBD" w:rsidRDefault="00E25CE4" w:rsidP="00E25CE4">
      <w:pPr>
        <w:pStyle w:val="Default"/>
        <w:bidi/>
        <w:spacing w:line="360" w:lineRule="auto"/>
        <w:rPr>
          <w:rFonts w:asciiTheme="minorBidi" w:hAnsiTheme="minorBidi" w:cstheme="minorBidi"/>
          <w:rtl/>
        </w:rPr>
      </w:pPr>
    </w:p>
    <w:p w14:paraId="7AB6F4B0" w14:textId="0866BF18" w:rsidR="001B4C29" w:rsidRPr="00716BBD" w:rsidRDefault="00C4696B" w:rsidP="0064182C">
      <w:pPr>
        <w:pStyle w:val="Default"/>
        <w:spacing w:line="360" w:lineRule="auto"/>
        <w:rPr>
          <w:rFonts w:asciiTheme="minorBidi" w:hAnsiTheme="minorBidi" w:cstheme="minorBidi"/>
        </w:rPr>
      </w:pPr>
      <w:r w:rsidRPr="00E86F2D">
        <w:rPr>
          <w:rFonts w:asciiTheme="minorBidi" w:hAnsiTheme="minorBidi" w:cstheme="minorBidi"/>
          <w:highlight w:val="green"/>
        </w:rPr>
        <w:t>Furthermore, the methodological section requires more attention. One minor issue is that perhaps table 2 (interviews) should precede table 1 (observations). Additionally, it should be explained how the data have been analyzed (methodology), as well as how the participants have been recruited.</w:t>
      </w:r>
      <w:r w:rsidRPr="00716BBD">
        <w:rPr>
          <w:rFonts w:asciiTheme="minorBidi" w:hAnsiTheme="minorBidi" w:cstheme="minorBidi"/>
        </w:rPr>
        <w:t xml:space="preserve"> </w:t>
      </w:r>
    </w:p>
    <w:p w14:paraId="6C25F840" w14:textId="07B1B18E" w:rsidR="00C028B5" w:rsidRPr="00716BBD" w:rsidRDefault="00C028B5" w:rsidP="00C028B5">
      <w:pPr>
        <w:pStyle w:val="Default"/>
        <w:spacing w:line="360" w:lineRule="auto"/>
        <w:rPr>
          <w:rFonts w:asciiTheme="minorBidi" w:hAnsiTheme="minorBidi" w:cstheme="minorBidi"/>
          <w:b/>
          <w:bCs/>
        </w:rPr>
      </w:pPr>
    </w:p>
    <w:p w14:paraId="46F54344" w14:textId="1259E472" w:rsidR="00C028B5" w:rsidRPr="00716BBD" w:rsidRDefault="0046219A" w:rsidP="00C028B5">
      <w:pPr>
        <w:pStyle w:val="Default"/>
        <w:spacing w:line="360" w:lineRule="auto"/>
        <w:rPr>
          <w:rFonts w:asciiTheme="minorBidi" w:hAnsiTheme="minorBidi" w:cstheme="minorBidi"/>
          <w:color w:val="FF0000"/>
          <w:rtl/>
        </w:rPr>
      </w:pPr>
      <w:ins w:id="162" w:author="AMason" w:date="2022-05-03T12:44:00Z">
        <w:r>
          <w:rPr>
            <w:rFonts w:asciiTheme="minorBidi" w:hAnsiTheme="minorBidi" w:cstheme="minorBidi"/>
            <w:color w:val="FF0000"/>
          </w:rPr>
          <w:t xml:space="preserve">I have changed the </w:t>
        </w:r>
      </w:ins>
      <w:del w:id="163" w:author="AMason" w:date="2022-05-03T12:44:00Z">
        <w:r w:rsidR="00C028B5" w:rsidRPr="00716BBD" w:rsidDel="0046219A">
          <w:rPr>
            <w:rFonts w:asciiTheme="minorBidi" w:hAnsiTheme="minorBidi" w:cstheme="minorBidi"/>
            <w:color w:val="FF0000"/>
          </w:rPr>
          <w:delText xml:space="preserve">The </w:delText>
        </w:r>
      </w:del>
      <w:ins w:id="164" w:author="AMason" w:date="2022-05-03T12:44:00Z">
        <w:r>
          <w:rPr>
            <w:rFonts w:asciiTheme="minorBidi" w:hAnsiTheme="minorBidi" w:cstheme="minorBidi"/>
            <w:color w:val="FF0000"/>
          </w:rPr>
          <w:t>location</w:t>
        </w:r>
      </w:ins>
      <w:del w:id="165" w:author="AMason" w:date="2022-05-03T12:44:00Z">
        <w:r w:rsidR="00C028B5" w:rsidRPr="00716BBD" w:rsidDel="0046219A">
          <w:rPr>
            <w:rFonts w:asciiTheme="minorBidi" w:hAnsiTheme="minorBidi" w:cstheme="minorBidi"/>
            <w:color w:val="FF0000"/>
          </w:rPr>
          <w:delText>place</w:delText>
        </w:r>
      </w:del>
      <w:r w:rsidR="00C028B5" w:rsidRPr="00716BBD">
        <w:rPr>
          <w:rFonts w:asciiTheme="minorBidi" w:hAnsiTheme="minorBidi" w:cstheme="minorBidi"/>
          <w:color w:val="FF0000"/>
        </w:rPr>
        <w:t xml:space="preserve"> of table 2 (interviews) </w:t>
      </w:r>
      <w:ins w:id="166" w:author="AMason" w:date="2022-05-03T12:44:00Z">
        <w:r>
          <w:rPr>
            <w:rFonts w:asciiTheme="minorBidi" w:hAnsiTheme="minorBidi" w:cstheme="minorBidi"/>
            <w:color w:val="FF0000"/>
          </w:rPr>
          <w:t xml:space="preserve">based on </w:t>
        </w:r>
      </w:ins>
      <w:del w:id="167" w:author="AMason" w:date="2022-05-03T12:44:00Z">
        <w:r w:rsidR="00C028B5" w:rsidRPr="00716BBD" w:rsidDel="0046219A">
          <w:rPr>
            <w:rFonts w:asciiTheme="minorBidi" w:hAnsiTheme="minorBidi" w:cstheme="minorBidi"/>
            <w:color w:val="FF0000"/>
          </w:rPr>
          <w:delText xml:space="preserve">changed according to </w:delText>
        </w:r>
      </w:del>
      <w:r w:rsidR="00C028B5" w:rsidRPr="00716BBD">
        <w:rPr>
          <w:rFonts w:asciiTheme="minorBidi" w:hAnsiTheme="minorBidi" w:cstheme="minorBidi"/>
          <w:color w:val="FF0000"/>
        </w:rPr>
        <w:t>the reviewer</w:t>
      </w:r>
      <w:ins w:id="168" w:author="AMason" w:date="2022-05-03T12:44:00Z">
        <w:r>
          <w:rPr>
            <w:rFonts w:asciiTheme="minorBidi" w:hAnsiTheme="minorBidi" w:cstheme="minorBidi"/>
            <w:color w:val="FF0000"/>
          </w:rPr>
          <w:t>’s</w:t>
        </w:r>
      </w:ins>
      <w:del w:id="169" w:author="AMason" w:date="2022-05-03T12:44:00Z">
        <w:r w:rsidR="00C028B5" w:rsidRPr="00716BBD" w:rsidDel="0046219A">
          <w:rPr>
            <w:rFonts w:asciiTheme="minorBidi" w:hAnsiTheme="minorBidi" w:cstheme="minorBidi"/>
            <w:color w:val="FF0000"/>
          </w:rPr>
          <w:delText>s’</w:delText>
        </w:r>
      </w:del>
      <w:r w:rsidR="00C028B5" w:rsidRPr="00716BBD">
        <w:rPr>
          <w:rFonts w:asciiTheme="minorBidi" w:hAnsiTheme="minorBidi" w:cstheme="minorBidi"/>
          <w:color w:val="FF0000"/>
        </w:rPr>
        <w:t xml:space="preserve"> suggestion. </w:t>
      </w:r>
    </w:p>
    <w:p w14:paraId="6F38154B" w14:textId="4CCCB75B" w:rsidR="00982AE9" w:rsidRPr="00716BBD" w:rsidRDefault="00AF45AC" w:rsidP="00982AE9">
      <w:pPr>
        <w:pStyle w:val="Default"/>
        <w:spacing w:line="360" w:lineRule="auto"/>
        <w:rPr>
          <w:rFonts w:asciiTheme="minorBidi" w:hAnsiTheme="minorBidi" w:cstheme="minorBidi"/>
          <w:color w:val="FF0000"/>
        </w:rPr>
      </w:pPr>
      <w:bookmarkStart w:id="170" w:name="_Hlk102395463"/>
      <w:r>
        <w:rPr>
          <w:rFonts w:asciiTheme="minorBidi" w:hAnsiTheme="minorBidi" w:cstheme="minorBidi"/>
          <w:color w:val="FF0000"/>
        </w:rPr>
        <w:t>T</w:t>
      </w:r>
      <w:r w:rsidR="005C630B" w:rsidRPr="00716BBD">
        <w:rPr>
          <w:rFonts w:asciiTheme="minorBidi" w:hAnsiTheme="minorBidi" w:cstheme="minorBidi"/>
          <w:color w:val="FF0000"/>
        </w:rPr>
        <w:t>he</w:t>
      </w:r>
      <w:r w:rsidR="00DB3EDF" w:rsidRPr="00716BBD">
        <w:rPr>
          <w:rFonts w:asciiTheme="minorBidi" w:hAnsiTheme="minorBidi" w:cstheme="minorBidi"/>
          <w:color w:val="FF0000"/>
        </w:rPr>
        <w:t xml:space="preserve"> method </w:t>
      </w:r>
      <w:del w:id="171" w:author="AMason" w:date="2022-05-03T12:44:00Z">
        <w:r w:rsidR="00DB3EDF" w:rsidRPr="00716BBD" w:rsidDel="0046219A">
          <w:rPr>
            <w:rFonts w:asciiTheme="minorBidi" w:hAnsiTheme="minorBidi" w:cstheme="minorBidi"/>
            <w:color w:val="FF0000"/>
          </w:rPr>
          <w:delText xml:space="preserve">was </w:delText>
        </w:r>
      </w:del>
      <w:ins w:id="172" w:author="AMason" w:date="2022-05-03T12:44:00Z">
        <w:r w:rsidR="0046219A">
          <w:rPr>
            <w:rFonts w:asciiTheme="minorBidi" w:hAnsiTheme="minorBidi" w:cstheme="minorBidi"/>
            <w:color w:val="FF0000"/>
          </w:rPr>
          <w:t xml:space="preserve">used </w:t>
        </w:r>
      </w:ins>
      <w:del w:id="173" w:author="AMason" w:date="2022-05-03T12:44:00Z">
        <w:r w:rsidR="00DB3EDF" w:rsidRPr="00716BBD" w:rsidDel="0046219A">
          <w:rPr>
            <w:rFonts w:asciiTheme="minorBidi" w:hAnsiTheme="minorBidi" w:cstheme="minorBidi"/>
            <w:color w:val="FF0000"/>
          </w:rPr>
          <w:delText xml:space="preserve">applied </w:delText>
        </w:r>
      </w:del>
      <w:r w:rsidR="00DB3EDF" w:rsidRPr="00716BBD">
        <w:rPr>
          <w:rFonts w:asciiTheme="minorBidi" w:hAnsiTheme="minorBidi" w:cstheme="minorBidi"/>
          <w:color w:val="FF0000"/>
        </w:rPr>
        <w:t>to recruit the participants</w:t>
      </w:r>
      <w:bookmarkEnd w:id="170"/>
      <w:r w:rsidR="00982AE9" w:rsidRPr="00716BBD">
        <w:rPr>
          <w:rFonts w:asciiTheme="minorBidi" w:hAnsiTheme="minorBidi" w:cstheme="minorBidi"/>
          <w:color w:val="FF0000"/>
        </w:rPr>
        <w:t xml:space="preserve"> </w:t>
      </w:r>
      <w:ins w:id="174" w:author="AMason" w:date="2022-05-03T12:45:00Z">
        <w:r w:rsidR="0046219A">
          <w:rPr>
            <w:rFonts w:asciiTheme="minorBidi" w:hAnsiTheme="minorBidi" w:cstheme="minorBidi"/>
            <w:color w:val="FF0000"/>
          </w:rPr>
          <w:t xml:space="preserve">has been </w:t>
        </w:r>
      </w:ins>
      <w:r w:rsidR="00982AE9" w:rsidRPr="00716BBD">
        <w:rPr>
          <w:rFonts w:asciiTheme="minorBidi" w:hAnsiTheme="minorBidi" w:cstheme="minorBidi"/>
          <w:color w:val="FF0000"/>
        </w:rPr>
        <w:t>noted in the methodology and design section (see page).</w:t>
      </w:r>
    </w:p>
    <w:p w14:paraId="58F82A9C" w14:textId="3CCBCA3E" w:rsidR="00C028B5" w:rsidRPr="00716BBD" w:rsidRDefault="00FB1727" w:rsidP="00D13BD6">
      <w:pPr>
        <w:pStyle w:val="Default"/>
        <w:spacing w:line="360" w:lineRule="auto"/>
        <w:rPr>
          <w:rFonts w:asciiTheme="minorBidi" w:hAnsiTheme="minorBidi" w:cstheme="minorBidi"/>
          <w:color w:val="FF0000"/>
          <w:rtl/>
        </w:rPr>
      </w:pPr>
      <w:r w:rsidRPr="00716BBD">
        <w:rPr>
          <w:rFonts w:asciiTheme="minorBidi" w:hAnsiTheme="minorBidi" w:cstheme="minorBidi"/>
          <w:color w:val="FF0000"/>
        </w:rPr>
        <w:t>The</w:t>
      </w:r>
      <w:r w:rsidR="005C630B" w:rsidRPr="00716BBD">
        <w:rPr>
          <w:rFonts w:asciiTheme="minorBidi" w:hAnsiTheme="minorBidi" w:cstheme="minorBidi"/>
          <w:color w:val="FF0000"/>
        </w:rPr>
        <w:t xml:space="preserve"> </w:t>
      </w:r>
      <w:r w:rsidR="00F32E38">
        <w:rPr>
          <w:rFonts w:asciiTheme="minorBidi" w:hAnsiTheme="minorBidi" w:cstheme="minorBidi"/>
          <w:color w:val="FF0000"/>
        </w:rPr>
        <w:t>epistemolog</w:t>
      </w:r>
      <w:ins w:id="175" w:author="AMason" w:date="2022-05-03T12:34:00Z">
        <w:r w:rsidR="00D60AB2">
          <w:rPr>
            <w:rFonts w:asciiTheme="minorBidi" w:hAnsiTheme="minorBidi" w:cstheme="minorBidi"/>
            <w:color w:val="FF0000"/>
          </w:rPr>
          <w:t>ical</w:t>
        </w:r>
      </w:ins>
      <w:del w:id="176" w:author="AMason" w:date="2022-05-03T12:34:00Z">
        <w:r w:rsidR="00F32E38" w:rsidDel="00D60AB2">
          <w:rPr>
            <w:rFonts w:asciiTheme="minorBidi" w:hAnsiTheme="minorBidi" w:cstheme="minorBidi"/>
            <w:color w:val="FF0000"/>
          </w:rPr>
          <w:delText>y</w:delText>
        </w:r>
      </w:del>
      <w:r w:rsidR="00F32E38">
        <w:rPr>
          <w:rFonts w:asciiTheme="minorBidi" w:hAnsiTheme="minorBidi" w:cstheme="minorBidi"/>
          <w:color w:val="FF0000"/>
        </w:rPr>
        <w:t xml:space="preserve"> base and the </w:t>
      </w:r>
      <w:r w:rsidR="005C630B" w:rsidRPr="00716BBD">
        <w:rPr>
          <w:rFonts w:asciiTheme="minorBidi" w:hAnsiTheme="minorBidi" w:cstheme="minorBidi"/>
          <w:color w:val="FF0000"/>
        </w:rPr>
        <w:t xml:space="preserve">main stages of </w:t>
      </w:r>
      <w:r w:rsidRPr="00716BBD">
        <w:rPr>
          <w:rFonts w:asciiTheme="minorBidi" w:hAnsiTheme="minorBidi" w:cstheme="minorBidi"/>
          <w:color w:val="FF0000"/>
        </w:rPr>
        <w:t>the</w:t>
      </w:r>
      <w:r w:rsidR="005C630B" w:rsidRPr="00716BBD">
        <w:rPr>
          <w:rFonts w:asciiTheme="minorBidi" w:hAnsiTheme="minorBidi" w:cstheme="minorBidi"/>
          <w:color w:val="FF0000"/>
        </w:rPr>
        <w:t xml:space="preserve"> analysis </w:t>
      </w:r>
      <w:ins w:id="177" w:author="AMason" w:date="2022-05-03T12:45:00Z">
        <w:r w:rsidR="0046219A">
          <w:rPr>
            <w:rFonts w:asciiTheme="minorBidi" w:hAnsiTheme="minorBidi" w:cstheme="minorBidi"/>
            <w:color w:val="FF0000"/>
          </w:rPr>
          <w:t xml:space="preserve">that </w:t>
        </w:r>
      </w:ins>
      <w:r w:rsidR="005C630B" w:rsidRPr="00716BBD">
        <w:rPr>
          <w:rFonts w:asciiTheme="minorBidi" w:hAnsiTheme="minorBidi" w:cstheme="minorBidi"/>
          <w:color w:val="FF0000"/>
        </w:rPr>
        <w:t xml:space="preserve">guided the </w:t>
      </w:r>
      <w:r w:rsidR="00AF45AC">
        <w:rPr>
          <w:rFonts w:asciiTheme="minorBidi" w:hAnsiTheme="minorBidi" w:cstheme="minorBidi"/>
          <w:color w:val="FF0000"/>
        </w:rPr>
        <w:t>research</w:t>
      </w:r>
      <w:r w:rsidR="005C630B" w:rsidRPr="00716BBD">
        <w:rPr>
          <w:rFonts w:asciiTheme="minorBidi" w:hAnsiTheme="minorBidi" w:cstheme="minorBidi"/>
          <w:color w:val="FF0000"/>
        </w:rPr>
        <w:t xml:space="preserve"> </w:t>
      </w:r>
      <w:ins w:id="178" w:author="AMason" w:date="2022-05-03T12:45:00Z">
        <w:r w:rsidR="0046219A">
          <w:rPr>
            <w:rFonts w:asciiTheme="minorBidi" w:hAnsiTheme="minorBidi" w:cstheme="minorBidi"/>
            <w:color w:val="FF0000"/>
          </w:rPr>
          <w:t xml:space="preserve">has been outlined </w:t>
        </w:r>
      </w:ins>
      <w:ins w:id="179" w:author="AMason" w:date="2022-05-03T12:35:00Z">
        <w:r w:rsidR="00D60AB2">
          <w:rPr>
            <w:rFonts w:asciiTheme="minorBidi" w:hAnsiTheme="minorBidi" w:cstheme="minorBidi"/>
            <w:color w:val="FF0000"/>
          </w:rPr>
          <w:t xml:space="preserve">at </w:t>
        </w:r>
      </w:ins>
      <w:del w:id="180" w:author="AMason" w:date="2022-05-03T12:35:00Z">
        <w:r w:rsidR="00F32E38" w:rsidDel="00D60AB2">
          <w:rPr>
            <w:rFonts w:asciiTheme="minorBidi" w:hAnsiTheme="minorBidi" w:cstheme="minorBidi"/>
            <w:color w:val="FF0000"/>
          </w:rPr>
          <w:delText>explained</w:delText>
        </w:r>
        <w:r w:rsidR="005C630B" w:rsidRPr="00716BBD" w:rsidDel="00D60AB2">
          <w:rPr>
            <w:rFonts w:asciiTheme="minorBidi" w:hAnsiTheme="minorBidi" w:cstheme="minorBidi"/>
            <w:color w:val="FF0000"/>
          </w:rPr>
          <w:delText xml:space="preserve"> in </w:delText>
        </w:r>
      </w:del>
      <w:r w:rsidR="005C630B" w:rsidRPr="00716BBD">
        <w:rPr>
          <w:rFonts w:asciiTheme="minorBidi" w:hAnsiTheme="minorBidi" w:cstheme="minorBidi"/>
          <w:color w:val="FF0000"/>
        </w:rPr>
        <w:t xml:space="preserve">the end of </w:t>
      </w:r>
      <w:r w:rsidRPr="00716BBD">
        <w:rPr>
          <w:rFonts w:asciiTheme="minorBidi" w:hAnsiTheme="minorBidi" w:cstheme="minorBidi"/>
          <w:color w:val="FF0000"/>
        </w:rPr>
        <w:t xml:space="preserve">the </w:t>
      </w:r>
      <w:r w:rsidR="005C630B" w:rsidRPr="00716BBD">
        <w:rPr>
          <w:rFonts w:asciiTheme="minorBidi" w:hAnsiTheme="minorBidi" w:cstheme="minorBidi"/>
          <w:color w:val="FF0000"/>
        </w:rPr>
        <w:t xml:space="preserve">methodology and design section (see </w:t>
      </w:r>
      <w:proofErr w:type="gramStart"/>
      <w:r w:rsidR="005C630B" w:rsidRPr="00716BBD">
        <w:rPr>
          <w:rFonts w:asciiTheme="minorBidi" w:hAnsiTheme="minorBidi" w:cstheme="minorBidi"/>
          <w:color w:val="FF0000"/>
        </w:rPr>
        <w:t>p</w:t>
      </w:r>
      <w:r w:rsidR="00AF45AC">
        <w:rPr>
          <w:rFonts w:asciiTheme="minorBidi" w:hAnsiTheme="minorBidi" w:cstheme="minorBidi"/>
          <w:color w:val="FF0000"/>
        </w:rPr>
        <w:t>.</w:t>
      </w:r>
      <w:r w:rsidR="005C630B" w:rsidRPr="00716BBD">
        <w:rPr>
          <w:rFonts w:asciiTheme="minorBidi" w:hAnsiTheme="minorBidi" w:cstheme="minorBidi"/>
          <w:color w:val="FF0000"/>
        </w:rPr>
        <w:t xml:space="preserve"> )</w:t>
      </w:r>
      <w:proofErr w:type="gramEnd"/>
      <w:r w:rsidRPr="00716BBD">
        <w:rPr>
          <w:rFonts w:asciiTheme="minorBidi" w:hAnsiTheme="minorBidi" w:cstheme="minorBidi"/>
          <w:color w:val="FF0000"/>
        </w:rPr>
        <w:t>.</w:t>
      </w:r>
    </w:p>
    <w:p w14:paraId="47FF4FAF" w14:textId="77777777" w:rsidR="001B4C29" w:rsidRPr="00716BBD" w:rsidRDefault="001B4C29" w:rsidP="0064182C">
      <w:pPr>
        <w:pStyle w:val="Default"/>
        <w:spacing w:line="360" w:lineRule="auto"/>
        <w:rPr>
          <w:rFonts w:asciiTheme="minorBidi" w:hAnsiTheme="minorBidi" w:cstheme="minorBidi"/>
          <w:rtl/>
        </w:rPr>
      </w:pPr>
    </w:p>
    <w:p w14:paraId="095F48AC" w14:textId="4E0C2B31" w:rsidR="00274766" w:rsidRPr="00716BBD" w:rsidRDefault="00C4696B" w:rsidP="0064182C">
      <w:pPr>
        <w:pStyle w:val="Default"/>
        <w:spacing w:line="360" w:lineRule="auto"/>
        <w:rPr>
          <w:rFonts w:asciiTheme="minorBidi" w:hAnsiTheme="minorBidi" w:cstheme="minorBidi"/>
        </w:rPr>
      </w:pPr>
      <w:r w:rsidRPr="00E86F2D">
        <w:rPr>
          <w:rFonts w:asciiTheme="minorBidi" w:hAnsiTheme="minorBidi" w:cstheme="minorBidi"/>
          <w:highlight w:val="green"/>
        </w:rPr>
        <w:t>Finally, there are a lot of typos in the text, especially words that have not been separated by a space.</w:t>
      </w:r>
    </w:p>
    <w:p w14:paraId="43E1E2D9" w14:textId="55D5DE72" w:rsidR="005831D1" w:rsidRPr="00716BBD" w:rsidRDefault="00D60AB2" w:rsidP="0064182C">
      <w:pPr>
        <w:pStyle w:val="Default"/>
        <w:spacing w:line="360" w:lineRule="auto"/>
        <w:rPr>
          <w:rFonts w:asciiTheme="minorBidi" w:hAnsiTheme="minorBidi" w:cstheme="minorBidi"/>
        </w:rPr>
      </w:pPr>
      <w:ins w:id="181" w:author="AMason" w:date="2022-05-03T12:35:00Z">
        <w:r>
          <w:rPr>
            <w:rFonts w:asciiTheme="minorBidi" w:hAnsiTheme="minorBidi" w:cstheme="minorBidi"/>
            <w:color w:val="FF0000"/>
          </w:rPr>
          <w:t xml:space="preserve">The </w:t>
        </w:r>
      </w:ins>
      <w:del w:id="182" w:author="AMason" w:date="2022-05-03T12:35:00Z">
        <w:r w:rsidR="005831D1" w:rsidRPr="00716BBD" w:rsidDel="00D60AB2">
          <w:rPr>
            <w:rFonts w:asciiTheme="minorBidi" w:hAnsiTheme="minorBidi" w:cstheme="minorBidi"/>
            <w:color w:val="FF0000"/>
          </w:rPr>
          <w:delText xml:space="preserve">I carefully reviewed the </w:delText>
        </w:r>
      </w:del>
      <w:r w:rsidR="005831D1" w:rsidRPr="00716BBD">
        <w:rPr>
          <w:rFonts w:asciiTheme="minorBidi" w:hAnsiTheme="minorBidi" w:cstheme="minorBidi"/>
          <w:color w:val="FF0000"/>
        </w:rPr>
        <w:t>manuscript</w:t>
      </w:r>
      <w:ins w:id="183" w:author="AMason" w:date="2022-05-03T12:35:00Z">
        <w:r>
          <w:rPr>
            <w:rFonts w:asciiTheme="minorBidi" w:hAnsiTheme="minorBidi" w:cstheme="minorBidi"/>
            <w:color w:val="FF0000"/>
          </w:rPr>
          <w:t xml:space="preserve"> has been carefully reviewed</w:t>
        </w:r>
      </w:ins>
      <w:r w:rsidR="005831D1" w:rsidRPr="00716BBD">
        <w:rPr>
          <w:rFonts w:asciiTheme="minorBidi" w:hAnsiTheme="minorBidi" w:cstheme="minorBidi"/>
          <w:color w:val="FF0000"/>
        </w:rPr>
        <w:t xml:space="preserve"> </w:t>
      </w:r>
      <w:ins w:id="184" w:author="AMason" w:date="2022-05-03T12:36:00Z">
        <w:r>
          <w:rPr>
            <w:rFonts w:asciiTheme="minorBidi" w:hAnsiTheme="minorBidi" w:cstheme="minorBidi"/>
            <w:color w:val="FF0000"/>
          </w:rPr>
          <w:t xml:space="preserve">for errors and has </w:t>
        </w:r>
      </w:ins>
      <w:del w:id="185" w:author="AMason" w:date="2022-05-03T12:36:00Z">
        <w:r w:rsidR="005831D1" w:rsidRPr="00716BBD" w:rsidDel="00D60AB2">
          <w:rPr>
            <w:rFonts w:asciiTheme="minorBidi" w:hAnsiTheme="minorBidi" w:cstheme="minorBidi"/>
            <w:color w:val="FF0000"/>
          </w:rPr>
          <w:delText xml:space="preserve">to </w:delText>
        </w:r>
      </w:del>
      <w:r w:rsidR="005831D1" w:rsidRPr="00716BBD">
        <w:rPr>
          <w:rFonts w:asciiTheme="minorBidi" w:hAnsiTheme="minorBidi" w:cstheme="minorBidi"/>
          <w:color w:val="FF0000"/>
        </w:rPr>
        <w:t>incorporate</w:t>
      </w:r>
      <w:ins w:id="186" w:author="AMason" w:date="2022-05-03T12:36:00Z">
        <w:r>
          <w:rPr>
            <w:rFonts w:asciiTheme="minorBidi" w:hAnsiTheme="minorBidi" w:cstheme="minorBidi"/>
            <w:color w:val="FF0000"/>
          </w:rPr>
          <w:t>d</w:t>
        </w:r>
      </w:ins>
      <w:r w:rsidR="005831D1" w:rsidRPr="00716BBD">
        <w:rPr>
          <w:rFonts w:asciiTheme="minorBidi" w:hAnsiTheme="minorBidi" w:cstheme="minorBidi"/>
          <w:color w:val="FF0000"/>
        </w:rPr>
        <w:t xml:space="preserve"> these helpful editing suggestions </w:t>
      </w:r>
      <w:ins w:id="187" w:author="AMason" w:date="2022-05-03T12:47:00Z">
        <w:r w:rsidR="007B7CFF">
          <w:rPr>
            <w:rFonts w:asciiTheme="minorBidi" w:hAnsiTheme="minorBidi" w:cstheme="minorBidi"/>
            <w:color w:val="FF0000"/>
          </w:rPr>
          <w:t xml:space="preserve">made </w:t>
        </w:r>
      </w:ins>
      <w:del w:id="188" w:author="AMason" w:date="2022-05-03T12:47:00Z">
        <w:r w:rsidR="005831D1" w:rsidRPr="00716BBD" w:rsidDel="007B7CFF">
          <w:rPr>
            <w:rFonts w:asciiTheme="minorBidi" w:hAnsiTheme="minorBidi" w:cstheme="minorBidi"/>
            <w:color w:val="FF0000"/>
          </w:rPr>
          <w:delText xml:space="preserve">pointed out </w:delText>
        </w:r>
      </w:del>
      <w:r w:rsidR="005831D1" w:rsidRPr="00716BBD">
        <w:rPr>
          <w:rFonts w:asciiTheme="minorBidi" w:hAnsiTheme="minorBidi" w:cstheme="minorBidi"/>
          <w:color w:val="FF0000"/>
        </w:rPr>
        <w:t>by the reviewers.</w:t>
      </w:r>
    </w:p>
    <w:p w14:paraId="039E3AAF" w14:textId="683DEDBD" w:rsidR="00F95FC0" w:rsidRPr="00716BBD" w:rsidRDefault="00F95FC0" w:rsidP="0064182C">
      <w:pPr>
        <w:pStyle w:val="Default"/>
        <w:spacing w:line="360" w:lineRule="auto"/>
        <w:rPr>
          <w:rFonts w:asciiTheme="minorBidi" w:hAnsiTheme="minorBidi" w:cstheme="minorBidi"/>
        </w:rPr>
      </w:pPr>
    </w:p>
    <w:p w14:paraId="2AD66545" w14:textId="7DF7DA56" w:rsidR="00F95FC0" w:rsidRPr="00716BBD" w:rsidRDefault="00F95FC0" w:rsidP="0064182C">
      <w:pPr>
        <w:pStyle w:val="Default"/>
        <w:spacing w:line="360" w:lineRule="auto"/>
        <w:rPr>
          <w:rFonts w:asciiTheme="minorBidi" w:hAnsiTheme="minorBidi" w:cstheme="minorBidi"/>
        </w:rPr>
      </w:pPr>
    </w:p>
    <w:p w14:paraId="51E20964" w14:textId="41171087" w:rsidR="00A47E39" w:rsidRPr="00716BBD" w:rsidRDefault="00A47E39" w:rsidP="00A47E39">
      <w:pPr>
        <w:pStyle w:val="Default"/>
        <w:bidi/>
        <w:spacing w:line="360" w:lineRule="auto"/>
        <w:rPr>
          <w:rFonts w:asciiTheme="minorBidi" w:hAnsiTheme="minorBidi" w:cstheme="minorBidi"/>
          <w:rtl/>
        </w:rPr>
      </w:pPr>
    </w:p>
    <w:sectPr w:rsidR="00A47E39" w:rsidRPr="00716BBD" w:rsidSect="006F740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kitole@outlook.com" w:date="2022-05-02T08:21:00Z" w:initials="r">
    <w:p w14:paraId="3E3997C0" w14:textId="77777777" w:rsidR="00B4057F" w:rsidRDefault="00B4057F">
      <w:pPr>
        <w:pStyle w:val="CommentText"/>
        <w:bidi/>
        <w:jc w:val="right"/>
      </w:pPr>
      <w:r>
        <w:rPr>
          <w:rStyle w:val="CommentReference"/>
        </w:rPr>
        <w:annotationRef/>
      </w:r>
      <w:r>
        <w:rPr>
          <w:rFonts w:hint="eastAsia"/>
          <w:rtl/>
        </w:rPr>
        <w:t>ככה</w:t>
      </w:r>
      <w:r>
        <w:rPr>
          <w:rtl/>
        </w:rPr>
        <w:t xml:space="preserve"> היא כינתה עצמה בהתכתבו איתי אך בחיפוש באתר מצאתי את השם המלא. אני מניחה שמדובר באותה אישה.</w:t>
      </w:r>
    </w:p>
    <w:p w14:paraId="427F7079" w14:textId="77777777" w:rsidR="00B4057F" w:rsidRDefault="00B4057F" w:rsidP="00ED286F">
      <w:pPr>
        <w:pStyle w:val="CommentText"/>
        <w:bidi/>
        <w:jc w:val="right"/>
      </w:pPr>
      <w:r>
        <w:rPr>
          <w:rFonts w:hint="eastAsia"/>
          <w:rtl/>
        </w:rPr>
        <w:t>תפקידה</w:t>
      </w:r>
      <w:r>
        <w:rPr>
          <w:rtl/>
        </w:rPr>
        <w:t xml:space="preserve"> הוא </w:t>
      </w:r>
      <w:r>
        <w:t xml:space="preserve">executive editor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F7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836F" w16cex:dateUtc="2022-05-02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F7079" w16cid:durableId="261A83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820"/>
    <w:multiLevelType w:val="hybridMultilevel"/>
    <w:tmpl w:val="45948E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894A04"/>
    <w:multiLevelType w:val="hybridMultilevel"/>
    <w:tmpl w:val="7D940D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58A4C5F"/>
    <w:multiLevelType w:val="hybridMultilevel"/>
    <w:tmpl w:val="0C36EC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4392417"/>
    <w:multiLevelType w:val="hybridMultilevel"/>
    <w:tmpl w:val="7500F2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FD56D43"/>
    <w:multiLevelType w:val="hybridMultilevel"/>
    <w:tmpl w:val="D4DA3C4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37547CA"/>
    <w:multiLevelType w:val="hybridMultilevel"/>
    <w:tmpl w:val="84C63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3572767"/>
    <w:multiLevelType w:val="hybridMultilevel"/>
    <w:tmpl w:val="AAA621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5E05EA4"/>
    <w:multiLevelType w:val="hybridMultilevel"/>
    <w:tmpl w:val="2E888A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tole@outlook.com">
    <w15:presenceInfo w15:providerId="Windows Live" w15:userId="96bcfc3ee8849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6B"/>
    <w:rsid w:val="0000589B"/>
    <w:rsid w:val="000119CC"/>
    <w:rsid w:val="00027691"/>
    <w:rsid w:val="0003647C"/>
    <w:rsid w:val="00053282"/>
    <w:rsid w:val="00053835"/>
    <w:rsid w:val="000605A0"/>
    <w:rsid w:val="0007365C"/>
    <w:rsid w:val="0008696F"/>
    <w:rsid w:val="00090983"/>
    <w:rsid w:val="000A56F9"/>
    <w:rsid w:val="000D0C91"/>
    <w:rsid w:val="000D5B30"/>
    <w:rsid w:val="000F7EFF"/>
    <w:rsid w:val="00110C46"/>
    <w:rsid w:val="00121E8A"/>
    <w:rsid w:val="00132108"/>
    <w:rsid w:val="00145F89"/>
    <w:rsid w:val="00163CF5"/>
    <w:rsid w:val="00165108"/>
    <w:rsid w:val="00171966"/>
    <w:rsid w:val="001A290B"/>
    <w:rsid w:val="001B1E23"/>
    <w:rsid w:val="001B4C29"/>
    <w:rsid w:val="001B610F"/>
    <w:rsid w:val="001B6188"/>
    <w:rsid w:val="00200CD1"/>
    <w:rsid w:val="00253681"/>
    <w:rsid w:val="00257FB0"/>
    <w:rsid w:val="002658B7"/>
    <w:rsid w:val="00274766"/>
    <w:rsid w:val="00285A38"/>
    <w:rsid w:val="002958DD"/>
    <w:rsid w:val="002B5F63"/>
    <w:rsid w:val="002D7D9C"/>
    <w:rsid w:val="002F5BD6"/>
    <w:rsid w:val="0033060A"/>
    <w:rsid w:val="00341777"/>
    <w:rsid w:val="003463B3"/>
    <w:rsid w:val="003747DE"/>
    <w:rsid w:val="003A24D0"/>
    <w:rsid w:val="003D4755"/>
    <w:rsid w:val="00415A54"/>
    <w:rsid w:val="0042694C"/>
    <w:rsid w:val="0043004E"/>
    <w:rsid w:val="00433767"/>
    <w:rsid w:val="00436621"/>
    <w:rsid w:val="00436908"/>
    <w:rsid w:val="00451702"/>
    <w:rsid w:val="0046219A"/>
    <w:rsid w:val="00483282"/>
    <w:rsid w:val="00491D30"/>
    <w:rsid w:val="004A5EEA"/>
    <w:rsid w:val="004B2CB8"/>
    <w:rsid w:val="004E71EC"/>
    <w:rsid w:val="00506859"/>
    <w:rsid w:val="00516F27"/>
    <w:rsid w:val="00523383"/>
    <w:rsid w:val="00543744"/>
    <w:rsid w:val="0054620C"/>
    <w:rsid w:val="005831D1"/>
    <w:rsid w:val="00587080"/>
    <w:rsid w:val="005A0E99"/>
    <w:rsid w:val="005A2F65"/>
    <w:rsid w:val="005B5EDB"/>
    <w:rsid w:val="005C630B"/>
    <w:rsid w:val="005D6392"/>
    <w:rsid w:val="00614A04"/>
    <w:rsid w:val="0063325F"/>
    <w:rsid w:val="00635EAA"/>
    <w:rsid w:val="0064182C"/>
    <w:rsid w:val="00643408"/>
    <w:rsid w:val="00665305"/>
    <w:rsid w:val="00673E1A"/>
    <w:rsid w:val="006B5238"/>
    <w:rsid w:val="006E41F5"/>
    <w:rsid w:val="006F740D"/>
    <w:rsid w:val="0071560D"/>
    <w:rsid w:val="00716BBD"/>
    <w:rsid w:val="007256CE"/>
    <w:rsid w:val="007301D6"/>
    <w:rsid w:val="007305F9"/>
    <w:rsid w:val="00732E9E"/>
    <w:rsid w:val="00742571"/>
    <w:rsid w:val="00752921"/>
    <w:rsid w:val="00761646"/>
    <w:rsid w:val="0076227C"/>
    <w:rsid w:val="007745A9"/>
    <w:rsid w:val="007767E2"/>
    <w:rsid w:val="0079169C"/>
    <w:rsid w:val="007A431B"/>
    <w:rsid w:val="007B198D"/>
    <w:rsid w:val="007B7CFF"/>
    <w:rsid w:val="007F4328"/>
    <w:rsid w:val="008146F0"/>
    <w:rsid w:val="00821463"/>
    <w:rsid w:val="00822797"/>
    <w:rsid w:val="0082621D"/>
    <w:rsid w:val="0083372F"/>
    <w:rsid w:val="00843630"/>
    <w:rsid w:val="008469E1"/>
    <w:rsid w:val="00893B8F"/>
    <w:rsid w:val="00896F9A"/>
    <w:rsid w:val="008A045A"/>
    <w:rsid w:val="008A0BE0"/>
    <w:rsid w:val="008A4728"/>
    <w:rsid w:val="008B2396"/>
    <w:rsid w:val="008C7CD8"/>
    <w:rsid w:val="008F7799"/>
    <w:rsid w:val="00901417"/>
    <w:rsid w:val="00905004"/>
    <w:rsid w:val="00915E1C"/>
    <w:rsid w:val="009204B1"/>
    <w:rsid w:val="00924E5A"/>
    <w:rsid w:val="009275B8"/>
    <w:rsid w:val="00927AB2"/>
    <w:rsid w:val="00935F31"/>
    <w:rsid w:val="009536CB"/>
    <w:rsid w:val="00960AFA"/>
    <w:rsid w:val="00971466"/>
    <w:rsid w:val="00982AE9"/>
    <w:rsid w:val="00995383"/>
    <w:rsid w:val="009970AD"/>
    <w:rsid w:val="009B53F6"/>
    <w:rsid w:val="009B5973"/>
    <w:rsid w:val="009D2FEA"/>
    <w:rsid w:val="009D6211"/>
    <w:rsid w:val="009E0910"/>
    <w:rsid w:val="009E10A3"/>
    <w:rsid w:val="009F340B"/>
    <w:rsid w:val="00A21D3A"/>
    <w:rsid w:val="00A265D3"/>
    <w:rsid w:val="00A30D7F"/>
    <w:rsid w:val="00A3440E"/>
    <w:rsid w:val="00A47E39"/>
    <w:rsid w:val="00A513D6"/>
    <w:rsid w:val="00A547FB"/>
    <w:rsid w:val="00A55AA4"/>
    <w:rsid w:val="00A73F8D"/>
    <w:rsid w:val="00A84E92"/>
    <w:rsid w:val="00AB71FD"/>
    <w:rsid w:val="00AD0C36"/>
    <w:rsid w:val="00AE5DA4"/>
    <w:rsid w:val="00AF0560"/>
    <w:rsid w:val="00AF45AC"/>
    <w:rsid w:val="00B0612B"/>
    <w:rsid w:val="00B325C9"/>
    <w:rsid w:val="00B3541C"/>
    <w:rsid w:val="00B369A3"/>
    <w:rsid w:val="00B37FDC"/>
    <w:rsid w:val="00B4057F"/>
    <w:rsid w:val="00B76E37"/>
    <w:rsid w:val="00B854D4"/>
    <w:rsid w:val="00B90BE7"/>
    <w:rsid w:val="00BA083B"/>
    <w:rsid w:val="00BA329C"/>
    <w:rsid w:val="00BB7EFE"/>
    <w:rsid w:val="00BE0261"/>
    <w:rsid w:val="00BE2B21"/>
    <w:rsid w:val="00C028B5"/>
    <w:rsid w:val="00C119AC"/>
    <w:rsid w:val="00C12282"/>
    <w:rsid w:val="00C13D93"/>
    <w:rsid w:val="00C35CF1"/>
    <w:rsid w:val="00C35D98"/>
    <w:rsid w:val="00C40020"/>
    <w:rsid w:val="00C4696B"/>
    <w:rsid w:val="00C66860"/>
    <w:rsid w:val="00C70336"/>
    <w:rsid w:val="00C73F2D"/>
    <w:rsid w:val="00C955D0"/>
    <w:rsid w:val="00C97255"/>
    <w:rsid w:val="00CA3F1D"/>
    <w:rsid w:val="00CB591F"/>
    <w:rsid w:val="00CC2EDC"/>
    <w:rsid w:val="00CC7D69"/>
    <w:rsid w:val="00CE6FE5"/>
    <w:rsid w:val="00D02FFA"/>
    <w:rsid w:val="00D13BD6"/>
    <w:rsid w:val="00D25BE0"/>
    <w:rsid w:val="00D35788"/>
    <w:rsid w:val="00D555A4"/>
    <w:rsid w:val="00D558E5"/>
    <w:rsid w:val="00D579C7"/>
    <w:rsid w:val="00D60AB2"/>
    <w:rsid w:val="00D641F7"/>
    <w:rsid w:val="00D70522"/>
    <w:rsid w:val="00D75BAF"/>
    <w:rsid w:val="00DA1863"/>
    <w:rsid w:val="00DA49B1"/>
    <w:rsid w:val="00DB1241"/>
    <w:rsid w:val="00DB3EDF"/>
    <w:rsid w:val="00DB471F"/>
    <w:rsid w:val="00DC293C"/>
    <w:rsid w:val="00DC7A81"/>
    <w:rsid w:val="00DC7E5C"/>
    <w:rsid w:val="00DD4313"/>
    <w:rsid w:val="00DE425A"/>
    <w:rsid w:val="00DE73F1"/>
    <w:rsid w:val="00E25CE4"/>
    <w:rsid w:val="00E37E35"/>
    <w:rsid w:val="00E45054"/>
    <w:rsid w:val="00E8646C"/>
    <w:rsid w:val="00E86F2D"/>
    <w:rsid w:val="00E90DBF"/>
    <w:rsid w:val="00E91C06"/>
    <w:rsid w:val="00EA0943"/>
    <w:rsid w:val="00EB098E"/>
    <w:rsid w:val="00F233BD"/>
    <w:rsid w:val="00F32E38"/>
    <w:rsid w:val="00F95FC0"/>
    <w:rsid w:val="00FB1727"/>
    <w:rsid w:val="00FB1812"/>
    <w:rsid w:val="00FB7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7EFB"/>
  <w15:chartTrackingRefBased/>
  <w15:docId w15:val="{8C41C3F3-2E9F-4AE2-A3B9-9268595B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5F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96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45F8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79169C"/>
    <w:pPr>
      <w:ind w:left="720"/>
      <w:contextualSpacing/>
    </w:pPr>
  </w:style>
  <w:style w:type="character" w:styleId="Emphasis">
    <w:name w:val="Emphasis"/>
    <w:basedOn w:val="DefaultParagraphFont"/>
    <w:uiPriority w:val="20"/>
    <w:qFormat/>
    <w:rsid w:val="00B325C9"/>
    <w:rPr>
      <w:i/>
      <w:iCs/>
    </w:rPr>
  </w:style>
  <w:style w:type="table" w:styleId="TableGrid">
    <w:name w:val="Table Grid"/>
    <w:basedOn w:val="TableNormal"/>
    <w:uiPriority w:val="39"/>
    <w:rsid w:val="0013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1777"/>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341777"/>
    <w:rPr>
      <w:rFonts w:ascii="Calibri" w:hAnsi="Calibri"/>
      <w:szCs w:val="21"/>
      <w:lang w:val="de-DE"/>
    </w:rPr>
  </w:style>
  <w:style w:type="character" w:styleId="CommentReference">
    <w:name w:val="annotation reference"/>
    <w:basedOn w:val="DefaultParagraphFont"/>
    <w:uiPriority w:val="99"/>
    <w:unhideWhenUsed/>
    <w:rsid w:val="00A3440E"/>
    <w:rPr>
      <w:sz w:val="16"/>
      <w:szCs w:val="16"/>
    </w:rPr>
  </w:style>
  <w:style w:type="paragraph" w:styleId="CommentText">
    <w:name w:val="annotation text"/>
    <w:basedOn w:val="Normal"/>
    <w:link w:val="CommentTextChar"/>
    <w:uiPriority w:val="99"/>
    <w:unhideWhenUsed/>
    <w:rsid w:val="00A3440E"/>
    <w:pPr>
      <w:spacing w:after="360" w:line="240" w:lineRule="auto"/>
    </w:pPr>
    <w:rPr>
      <w:sz w:val="20"/>
      <w:szCs w:val="20"/>
    </w:rPr>
  </w:style>
  <w:style w:type="character" w:customStyle="1" w:styleId="CommentTextChar">
    <w:name w:val="Comment Text Char"/>
    <w:basedOn w:val="DefaultParagraphFont"/>
    <w:link w:val="CommentText"/>
    <w:uiPriority w:val="99"/>
    <w:rsid w:val="00A3440E"/>
    <w:rPr>
      <w:sz w:val="20"/>
      <w:szCs w:val="20"/>
      <w:lang w:val="en-US"/>
    </w:rPr>
  </w:style>
  <w:style w:type="paragraph" w:styleId="CommentSubject">
    <w:name w:val="annotation subject"/>
    <w:basedOn w:val="CommentText"/>
    <w:next w:val="CommentText"/>
    <w:link w:val="CommentSubjectChar"/>
    <w:uiPriority w:val="99"/>
    <w:semiHidden/>
    <w:unhideWhenUsed/>
    <w:rsid w:val="00B4057F"/>
    <w:pPr>
      <w:spacing w:after="160"/>
    </w:pPr>
    <w:rPr>
      <w:b/>
      <w:bCs/>
    </w:rPr>
  </w:style>
  <w:style w:type="character" w:customStyle="1" w:styleId="CommentSubjectChar">
    <w:name w:val="Comment Subject Char"/>
    <w:basedOn w:val="CommentTextChar"/>
    <w:link w:val="CommentSubject"/>
    <w:uiPriority w:val="99"/>
    <w:semiHidden/>
    <w:rsid w:val="00B4057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51957">
      <w:bodyDiv w:val="1"/>
      <w:marLeft w:val="0"/>
      <w:marRight w:val="0"/>
      <w:marTop w:val="0"/>
      <w:marBottom w:val="0"/>
      <w:divBdr>
        <w:top w:val="none" w:sz="0" w:space="0" w:color="auto"/>
        <w:left w:val="none" w:sz="0" w:space="0" w:color="auto"/>
        <w:bottom w:val="none" w:sz="0" w:space="0" w:color="auto"/>
        <w:right w:val="none" w:sz="0" w:space="0" w:color="auto"/>
      </w:divBdr>
    </w:div>
    <w:div w:id="1509979454">
      <w:bodyDiv w:val="1"/>
      <w:marLeft w:val="0"/>
      <w:marRight w:val="0"/>
      <w:marTop w:val="0"/>
      <w:marBottom w:val="0"/>
      <w:divBdr>
        <w:top w:val="none" w:sz="0" w:space="0" w:color="auto"/>
        <w:left w:val="none" w:sz="0" w:space="0" w:color="auto"/>
        <w:bottom w:val="none" w:sz="0" w:space="0" w:color="auto"/>
        <w:right w:val="none" w:sz="0" w:space="0" w:color="auto"/>
      </w:divBdr>
    </w:div>
    <w:div w:id="17246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rikitole@outlook.com</dc:creator>
  <cp:keywords/>
  <dc:description/>
  <cp:lastModifiedBy>AMason</cp:lastModifiedBy>
  <cp:revision>7</cp:revision>
  <dcterms:created xsi:type="dcterms:W3CDTF">2022-05-03T17:10:00Z</dcterms:created>
  <dcterms:modified xsi:type="dcterms:W3CDTF">2022-05-03T17:47:00Z</dcterms:modified>
</cp:coreProperties>
</file>