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FBBD" w14:textId="77777777" w:rsidR="00772040" w:rsidRPr="000F418A" w:rsidRDefault="00772040" w:rsidP="00772040">
      <w:pPr>
        <w:pStyle w:val="ListParagraph"/>
        <w:bidi w:val="0"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48"/>
          <w:szCs w:val="48"/>
        </w:rPr>
      </w:pPr>
      <w:r w:rsidRPr="000F418A">
        <w:rPr>
          <w:rFonts w:asciiTheme="majorBidi" w:hAnsiTheme="majorBidi" w:cstheme="majorBidi"/>
          <w:b/>
          <w:bCs/>
          <w:sz w:val="48"/>
          <w:szCs w:val="48"/>
        </w:rPr>
        <w:t xml:space="preserve">List of References </w:t>
      </w:r>
    </w:p>
    <w:p w14:paraId="0F1E7AE6" w14:textId="76FDA7DD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72042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772042">
        <w:rPr>
          <w:rFonts w:asciiTheme="majorBidi" w:hAnsiTheme="majorBidi" w:cstheme="majorBidi"/>
          <w:sz w:val="24"/>
          <w:szCs w:val="24"/>
        </w:rPr>
        <w:t>Botmeh</w:t>
      </w:r>
      <w:proofErr w:type="spellEnd"/>
      <w:r w:rsidRPr="00772042">
        <w:rPr>
          <w:rFonts w:asciiTheme="majorBidi" w:hAnsiTheme="majorBidi" w:cstheme="majorBidi"/>
          <w:sz w:val="24"/>
          <w:szCs w:val="24"/>
        </w:rPr>
        <w:t xml:space="preserve">, S. and Kanafani, N. (2006), </w:t>
      </w:r>
      <w:ins w:id="0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" w:author="AMason" w:date="2022-06-02T07:08:00Z">
        <w:r w:rsidRPr="00772042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772042">
        <w:rPr>
          <w:rFonts w:asciiTheme="majorBidi" w:hAnsiTheme="majorBidi" w:cstheme="majorBidi"/>
          <w:sz w:val="24"/>
          <w:szCs w:val="24"/>
        </w:rPr>
        <w:t>The Paris Economic Protocol and Beyond – in</w:t>
      </w:r>
      <w:r w:rsidRPr="00772042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Pr="00772042">
        <w:rPr>
          <w:rFonts w:asciiTheme="majorBidi" w:hAnsiTheme="majorBidi" w:cstheme="majorBidi"/>
          <w:sz w:val="24"/>
          <w:szCs w:val="24"/>
        </w:rPr>
        <w:t>Search of an Optimal Trade Arrangement</w:t>
      </w:r>
      <w:del w:id="2" w:author="AMason" w:date="2022-06-02T07:08:00Z">
        <w:r w:rsidRPr="00772042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" w:author="AMason" w:date="2022-06-02T07:10:00Z">
        <w:r w:rsidRPr="00772042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772042">
        <w:rPr>
          <w:rFonts w:asciiTheme="majorBidi" w:hAnsiTheme="majorBidi" w:cstheme="majorBidi"/>
          <w:sz w:val="24"/>
          <w:szCs w:val="24"/>
        </w:rPr>
        <w:t xml:space="preserve"> The Palestine Yearbook of International Law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772042">
        <w:rPr>
          <w:rFonts w:asciiTheme="majorBidi" w:hAnsiTheme="majorBidi" w:cstheme="majorBidi"/>
          <w:sz w:val="24"/>
          <w:szCs w:val="24"/>
        </w:rPr>
        <w:t>14(1)</w:t>
      </w:r>
      <w:r>
        <w:rPr>
          <w:rFonts w:asciiTheme="majorBidi" w:hAnsiTheme="majorBidi" w:cstheme="majorBidi"/>
          <w:sz w:val="24"/>
          <w:szCs w:val="24"/>
        </w:rPr>
        <w:t>, pp.</w:t>
      </w:r>
      <w:r w:rsidRPr="00772042">
        <w:rPr>
          <w:rFonts w:asciiTheme="majorBidi" w:hAnsiTheme="majorBidi" w:cstheme="majorBidi"/>
          <w:sz w:val="24"/>
          <w:szCs w:val="24"/>
        </w:rPr>
        <w:t xml:space="preserve"> 75</w:t>
      </w:r>
      <w:del w:id="5" w:author="AMason" w:date="2022-06-02T06:35:00Z">
        <w:r w:rsidRPr="00772042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772042">
        <w:rPr>
          <w:rFonts w:asciiTheme="majorBidi" w:hAnsiTheme="majorBidi" w:cstheme="majorBidi"/>
          <w:sz w:val="24"/>
          <w:szCs w:val="24"/>
        </w:rPr>
        <w:t>97</w:t>
      </w:r>
    </w:p>
    <w:p w14:paraId="1F5D7923" w14:textId="7C1DB075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61C3F">
        <w:rPr>
          <w:rFonts w:asciiTheme="majorBidi" w:hAnsiTheme="majorBidi" w:cstheme="majorBidi"/>
          <w:sz w:val="24"/>
          <w:szCs w:val="24"/>
        </w:rPr>
        <w:t>Alesina</w:t>
      </w:r>
      <w:proofErr w:type="spellEnd"/>
      <w:r w:rsidRPr="00461C3F">
        <w:rPr>
          <w:rFonts w:asciiTheme="majorBidi" w:hAnsiTheme="majorBidi" w:cstheme="majorBidi"/>
          <w:sz w:val="24"/>
          <w:szCs w:val="24"/>
        </w:rPr>
        <w:t xml:space="preserve">, A., </w:t>
      </w:r>
      <w:proofErr w:type="spellStart"/>
      <w:r w:rsidRPr="00461C3F">
        <w:rPr>
          <w:rFonts w:asciiTheme="majorBidi" w:hAnsiTheme="majorBidi" w:cstheme="majorBidi"/>
          <w:sz w:val="24"/>
          <w:szCs w:val="24"/>
        </w:rPr>
        <w:t>Spolaore</w:t>
      </w:r>
      <w:proofErr w:type="spellEnd"/>
      <w:r w:rsidRPr="00461C3F">
        <w:rPr>
          <w:rFonts w:asciiTheme="majorBidi" w:hAnsiTheme="majorBidi" w:cstheme="majorBidi"/>
          <w:sz w:val="24"/>
          <w:szCs w:val="24"/>
        </w:rPr>
        <w:t>, E.</w:t>
      </w:r>
      <w:del w:id="7" w:author="AMason" w:date="2022-06-02T06:36:00Z">
        <w:r w:rsidRPr="00461C3F" w:rsidDel="002D5BB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461C3F">
        <w:rPr>
          <w:rFonts w:asciiTheme="majorBidi" w:hAnsiTheme="majorBidi" w:cstheme="majorBidi"/>
          <w:sz w:val="24"/>
          <w:szCs w:val="24"/>
        </w:rPr>
        <w:t xml:space="preserve"> </w:t>
      </w:r>
      <w:del w:id="8" w:author="AMason" w:date="2022-06-02T06:32:00Z">
        <w:r w:rsidRPr="00461C3F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9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461C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61C3F">
        <w:rPr>
          <w:rFonts w:asciiTheme="majorBidi" w:hAnsiTheme="majorBidi" w:cstheme="majorBidi"/>
          <w:sz w:val="24"/>
          <w:szCs w:val="24"/>
        </w:rPr>
        <w:t>Wacziarg</w:t>
      </w:r>
      <w:proofErr w:type="spellEnd"/>
      <w:r w:rsidRPr="00461C3F">
        <w:rPr>
          <w:rFonts w:asciiTheme="majorBidi" w:hAnsiTheme="majorBidi" w:cstheme="majorBidi"/>
          <w:sz w:val="24"/>
          <w:szCs w:val="24"/>
        </w:rPr>
        <w:t>, R. (2000)</w:t>
      </w:r>
      <w:r>
        <w:rPr>
          <w:rFonts w:asciiTheme="majorBidi" w:hAnsiTheme="majorBidi" w:cstheme="majorBidi"/>
          <w:sz w:val="24"/>
          <w:szCs w:val="24"/>
        </w:rPr>
        <w:t>,</w:t>
      </w:r>
      <w:r w:rsidRPr="00461C3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61C3F">
        <w:rPr>
          <w:rFonts w:asciiTheme="majorBidi" w:hAnsiTheme="majorBidi" w:cstheme="majorBidi"/>
          <w:sz w:val="24"/>
          <w:szCs w:val="24"/>
        </w:rPr>
        <w:t>Economic integration and political disintegration</w:t>
      </w:r>
      <w:del w:id="10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”,</w:delText>
        </w:r>
      </w:del>
      <w:ins w:id="11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461C3F">
        <w:rPr>
          <w:rFonts w:asciiTheme="majorBidi" w:hAnsiTheme="majorBidi" w:cstheme="majorBidi"/>
          <w:sz w:val="24"/>
          <w:szCs w:val="24"/>
        </w:rPr>
        <w:t xml:space="preserve"> American Economic Review, 90(5),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461C3F">
        <w:rPr>
          <w:rFonts w:asciiTheme="majorBidi" w:hAnsiTheme="majorBidi" w:cstheme="majorBidi"/>
          <w:sz w:val="24"/>
          <w:szCs w:val="24"/>
        </w:rPr>
        <w:t xml:space="preserve"> 1276</w:t>
      </w:r>
      <w:del w:id="12" w:author="AMason" w:date="2022-06-02T06:35:00Z">
        <w:r w:rsidRPr="00461C3F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3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461C3F">
        <w:rPr>
          <w:rFonts w:asciiTheme="majorBidi" w:hAnsiTheme="majorBidi" w:cstheme="majorBidi"/>
          <w:sz w:val="24"/>
          <w:szCs w:val="24"/>
        </w:rPr>
        <w:t>1296.</w:t>
      </w:r>
    </w:p>
    <w:p w14:paraId="5FFCF44D" w14:textId="2C60C17C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72042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772042">
        <w:rPr>
          <w:rFonts w:asciiTheme="majorBidi" w:hAnsiTheme="majorBidi" w:cstheme="majorBidi"/>
          <w:sz w:val="24"/>
          <w:szCs w:val="24"/>
        </w:rPr>
        <w:t xml:space="preserve">, A. (2007), </w:t>
      </w:r>
      <w:ins w:id="14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5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72042">
        <w:rPr>
          <w:rFonts w:asciiTheme="majorBidi" w:hAnsiTheme="majorBidi" w:cstheme="majorBidi"/>
          <w:sz w:val="24"/>
          <w:szCs w:val="24"/>
        </w:rPr>
        <w:t xml:space="preserve">Israeli Policy </w:t>
      </w:r>
      <w:r>
        <w:rPr>
          <w:rFonts w:asciiTheme="majorBidi" w:hAnsiTheme="majorBidi" w:cstheme="majorBidi"/>
          <w:sz w:val="24"/>
          <w:szCs w:val="24"/>
        </w:rPr>
        <w:t>t</w:t>
      </w:r>
      <w:r w:rsidRPr="00772042">
        <w:rPr>
          <w:rFonts w:asciiTheme="majorBidi" w:hAnsiTheme="majorBidi" w:cstheme="majorBidi"/>
          <w:sz w:val="24"/>
          <w:szCs w:val="24"/>
        </w:rPr>
        <w:t xml:space="preserve">owards the Occupied Palestinian Territories: </w:t>
      </w:r>
      <w:r>
        <w:rPr>
          <w:rFonts w:asciiTheme="majorBidi" w:hAnsiTheme="majorBidi" w:cstheme="majorBidi"/>
          <w:sz w:val="24"/>
          <w:szCs w:val="24"/>
        </w:rPr>
        <w:t>T</w:t>
      </w:r>
      <w:r w:rsidRPr="00772042">
        <w:rPr>
          <w:rFonts w:asciiTheme="majorBidi" w:hAnsiTheme="majorBidi" w:cstheme="majorBidi"/>
          <w:sz w:val="24"/>
          <w:szCs w:val="24"/>
        </w:rPr>
        <w:t>he Economic Dimension 1967-2007</w:t>
      </w:r>
      <w:del w:id="16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7" w:author="AMason" w:date="2022-06-02T07:10:00Z">
        <w:r w:rsidRPr="00772042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8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77204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72042">
        <w:rPr>
          <w:rFonts w:asciiTheme="majorBidi" w:hAnsiTheme="majorBidi" w:cstheme="majorBidi"/>
          <w:sz w:val="24"/>
          <w:szCs w:val="24"/>
        </w:rPr>
        <w:t>Middle-East</w:t>
      </w:r>
      <w:proofErr w:type="gramEnd"/>
      <w:r w:rsidRPr="00772042">
        <w:rPr>
          <w:rFonts w:asciiTheme="majorBidi" w:hAnsiTheme="majorBidi" w:cstheme="majorBidi"/>
          <w:sz w:val="24"/>
          <w:szCs w:val="24"/>
        </w:rPr>
        <w:t xml:space="preserve"> Journal, 61</w:t>
      </w:r>
      <w:r>
        <w:rPr>
          <w:rFonts w:asciiTheme="majorBidi" w:hAnsiTheme="majorBidi" w:cstheme="majorBidi"/>
          <w:sz w:val="24"/>
          <w:szCs w:val="24"/>
        </w:rPr>
        <w:t>(4), pp.</w:t>
      </w:r>
      <w:r w:rsidRPr="00772042">
        <w:rPr>
          <w:rFonts w:asciiTheme="majorBidi" w:hAnsiTheme="majorBidi" w:cstheme="majorBidi"/>
          <w:sz w:val="24"/>
          <w:szCs w:val="24"/>
        </w:rPr>
        <w:t xml:space="preserve"> 573</w:t>
      </w:r>
      <w:del w:id="19" w:author="AMason" w:date="2022-06-02T06:35:00Z">
        <w:r w:rsidRPr="00772042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0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772042">
        <w:rPr>
          <w:rFonts w:asciiTheme="majorBidi" w:hAnsiTheme="majorBidi" w:cstheme="majorBidi"/>
          <w:sz w:val="24"/>
          <w:szCs w:val="24"/>
        </w:rPr>
        <w:t>595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6351DD8" w14:textId="2FF1099F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Arnon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A. </w:t>
      </w:r>
      <w:del w:id="21" w:author="AMason" w:date="2022-06-02T06:32:00Z">
        <w:r w:rsidR="00C73F4D" w:rsidRPr="00C73F4D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22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="00C73F4D" w:rsidRPr="00C73F4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Bamya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S. (2015), </w:t>
      </w:r>
      <w:del w:id="23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505300">
        <w:rPr>
          <w:rFonts w:asciiTheme="majorBidi" w:hAnsiTheme="majorBidi" w:cstheme="majorBidi"/>
          <w:sz w:val="24"/>
          <w:szCs w:val="24"/>
        </w:rPr>
        <w:t>Economics and Politics in the Israeli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5300">
        <w:rPr>
          <w:rFonts w:asciiTheme="majorBidi" w:hAnsiTheme="majorBidi" w:cstheme="majorBidi"/>
          <w:sz w:val="24"/>
          <w:szCs w:val="24"/>
        </w:rPr>
        <w:t>Palestinian Conflict</w:t>
      </w:r>
      <w:ins w:id="24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del w:id="25" w:author="AMason" w:date="2022-06-02T07:10:00Z">
        <w:r w:rsidRPr="00505300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05300">
        <w:rPr>
          <w:rFonts w:asciiTheme="majorBidi" w:hAnsiTheme="majorBidi" w:cstheme="majorBidi"/>
          <w:sz w:val="24"/>
          <w:szCs w:val="24"/>
        </w:rPr>
        <w:t xml:space="preserve"> </w:t>
      </w:r>
      <w:commentRangeStart w:id="26"/>
      <w:r w:rsidRPr="00505300">
        <w:rPr>
          <w:rFonts w:asciiTheme="majorBidi" w:hAnsiTheme="majorBidi" w:cstheme="majorBidi"/>
          <w:sz w:val="24"/>
          <w:szCs w:val="24"/>
        </w:rPr>
        <w:t>The AIX Group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26"/>
      <w:r w:rsidR="00854471">
        <w:rPr>
          <w:rStyle w:val="CommentReference"/>
        </w:rPr>
        <w:commentReference w:id="26"/>
      </w:r>
    </w:p>
    <w:p w14:paraId="6E38869D" w14:textId="2D894916" w:rsidR="00682942" w:rsidRPr="00505300" w:rsidRDefault="00682942" w:rsidP="00682942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73F4D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C73F4D">
        <w:rPr>
          <w:rFonts w:asciiTheme="majorBidi" w:hAnsiTheme="majorBidi" w:cstheme="majorBidi"/>
          <w:sz w:val="24"/>
          <w:szCs w:val="24"/>
        </w:rPr>
        <w:t>, A.</w:t>
      </w:r>
      <w:del w:id="27" w:author="AMason" w:date="2022-06-02T06:37:00Z">
        <w:r w:rsidRPr="00C73F4D" w:rsidDel="005508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73F4D">
        <w:rPr>
          <w:rFonts w:asciiTheme="majorBidi" w:hAnsiTheme="majorBidi" w:cstheme="majorBidi"/>
          <w:sz w:val="24"/>
          <w:szCs w:val="24"/>
        </w:rPr>
        <w:t xml:space="preserve"> </w:t>
      </w:r>
      <w:del w:id="28" w:author="AMason" w:date="2022-06-02T06:32:00Z">
        <w:r w:rsidRPr="00C73F4D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29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C73F4D">
        <w:rPr>
          <w:rFonts w:asciiTheme="majorBidi" w:hAnsiTheme="majorBidi" w:cstheme="majorBidi"/>
          <w:sz w:val="24"/>
          <w:szCs w:val="24"/>
        </w:rPr>
        <w:t xml:space="preserve"> Gottlieb, D. (1993),</w:t>
      </w:r>
      <w:ins w:id="30" w:author="AMason" w:date="2022-06-02T07:12:00Z">
        <w:r w:rsidR="00AC170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" w:author="AMason" w:date="2022-06-02T07:12:00Z">
        <w:r w:rsidRPr="00C73F4D" w:rsidDel="00AC1700">
          <w:rPr>
            <w:rFonts w:asciiTheme="majorBidi" w:hAnsiTheme="majorBidi" w:cstheme="majorBidi"/>
            <w:sz w:val="24"/>
            <w:szCs w:val="24"/>
          </w:rPr>
          <w:delText> </w:delText>
        </w:r>
      </w:del>
      <w:del w:id="32" w:author="AMason" w:date="2022-06-02T07:08:00Z">
        <w:r w:rsidRPr="00C73F4D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C73F4D">
        <w:rPr>
          <w:rFonts w:asciiTheme="majorBidi" w:hAnsiTheme="majorBidi" w:cstheme="majorBidi"/>
          <w:sz w:val="24"/>
          <w:szCs w:val="24"/>
        </w:rPr>
        <w:t>An Economic Analysis of the Palestinian Economy: The West Bank and Gaza, 1968-1991</w:t>
      </w:r>
      <w:del w:id="33" w:author="AMason" w:date="2022-06-02T07:08:00Z">
        <w:r w:rsidR="00C73F4D" w:rsidRPr="00C73F4D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4" w:author="AMason" w:date="2022-06-02T07:10:00Z">
        <w:r w:rsidR="00C73F4D" w:rsidRPr="00C73F4D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5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C73F4D">
        <w:rPr>
          <w:rFonts w:asciiTheme="majorBidi" w:hAnsiTheme="majorBidi" w:cstheme="majorBidi"/>
          <w:sz w:val="24"/>
          <w:szCs w:val="24"/>
        </w:rPr>
        <w:t xml:space="preserve"> Research Department, Bank of Israel.</w:t>
      </w:r>
    </w:p>
    <w:p w14:paraId="3EC6A237" w14:textId="71DA58F1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B745E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7B745E">
        <w:rPr>
          <w:rFonts w:asciiTheme="majorBidi" w:hAnsiTheme="majorBidi" w:cstheme="majorBidi"/>
          <w:sz w:val="24"/>
          <w:szCs w:val="24"/>
        </w:rPr>
        <w:t>, A.</w:t>
      </w:r>
      <w:del w:id="36" w:author="AMason" w:date="2022-06-02T06:37:00Z">
        <w:r w:rsidRPr="007B745E" w:rsidDel="005508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del w:id="37" w:author="AMason" w:date="2022-06-02T06:32:00Z">
        <w:r w:rsidRPr="007B745E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38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7B745E">
        <w:rPr>
          <w:rFonts w:asciiTheme="majorBidi" w:hAnsiTheme="majorBidi" w:cstheme="majorBidi"/>
          <w:sz w:val="24"/>
          <w:szCs w:val="24"/>
        </w:rPr>
        <w:t xml:space="preserve"> Spivak, A. (1995)</w:t>
      </w:r>
      <w:r>
        <w:rPr>
          <w:rFonts w:asciiTheme="majorBidi" w:hAnsiTheme="majorBidi" w:cstheme="majorBidi"/>
          <w:sz w:val="24"/>
          <w:szCs w:val="24"/>
        </w:rPr>
        <w:t>,</w:t>
      </w:r>
      <w:r w:rsidRPr="007B745E">
        <w:rPr>
          <w:rFonts w:asciiTheme="majorBidi" w:hAnsiTheme="majorBidi" w:cstheme="majorBidi"/>
          <w:sz w:val="24"/>
          <w:szCs w:val="24"/>
        </w:rPr>
        <w:t> </w:t>
      </w:r>
      <w:del w:id="39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B745E">
        <w:rPr>
          <w:rFonts w:asciiTheme="majorBidi" w:hAnsiTheme="majorBidi" w:cstheme="majorBidi"/>
          <w:sz w:val="24"/>
          <w:szCs w:val="24"/>
        </w:rPr>
        <w:t>A Seigniorage Perspective on the Introduction of a Palestinian Currency</w:t>
      </w:r>
      <w:del w:id="4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41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2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7B745E">
        <w:rPr>
          <w:rFonts w:asciiTheme="majorBidi" w:hAnsiTheme="majorBidi" w:cstheme="majorBidi"/>
          <w:sz w:val="24"/>
          <w:szCs w:val="24"/>
        </w:rPr>
        <w:t xml:space="preserve"> Research Department, Bank of Israel.</w:t>
      </w:r>
    </w:p>
    <w:p w14:paraId="6549DB0A" w14:textId="268CA6AD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FD1206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FD1206">
        <w:rPr>
          <w:rFonts w:asciiTheme="majorBidi" w:hAnsiTheme="majorBidi" w:cstheme="majorBidi"/>
          <w:sz w:val="24"/>
          <w:szCs w:val="24"/>
        </w:rPr>
        <w:t>, A.</w:t>
      </w:r>
      <w:del w:id="43" w:author="AMason" w:date="2022-06-02T06:37:00Z">
        <w:r w:rsidRPr="00FD1206" w:rsidDel="005508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FD1206">
        <w:rPr>
          <w:rFonts w:asciiTheme="majorBidi" w:hAnsiTheme="majorBidi" w:cstheme="majorBidi"/>
          <w:sz w:val="24"/>
          <w:szCs w:val="24"/>
        </w:rPr>
        <w:t xml:space="preserve"> </w:t>
      </w:r>
      <w:del w:id="44" w:author="AMason" w:date="2022-06-02T06:32:00Z">
        <w:r w:rsidRPr="00FD1206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45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FD1206">
        <w:rPr>
          <w:rFonts w:asciiTheme="majorBidi" w:hAnsiTheme="majorBidi" w:cstheme="majorBidi"/>
          <w:sz w:val="24"/>
          <w:szCs w:val="24"/>
        </w:rPr>
        <w:t xml:space="preserve"> Spivak, A. (1996)</w:t>
      </w:r>
      <w:r>
        <w:rPr>
          <w:rFonts w:asciiTheme="majorBidi" w:hAnsiTheme="majorBidi" w:cstheme="majorBidi"/>
          <w:sz w:val="24"/>
          <w:szCs w:val="24"/>
        </w:rPr>
        <w:t>,</w:t>
      </w:r>
      <w:r w:rsidRPr="00FD1206">
        <w:rPr>
          <w:rFonts w:asciiTheme="majorBidi" w:hAnsiTheme="majorBidi" w:cstheme="majorBidi"/>
          <w:sz w:val="24"/>
          <w:szCs w:val="24"/>
        </w:rPr>
        <w:t xml:space="preserve"> </w:t>
      </w:r>
      <w:ins w:id="4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4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FD1206">
        <w:rPr>
          <w:rFonts w:asciiTheme="majorBidi" w:hAnsiTheme="majorBidi" w:cstheme="majorBidi"/>
          <w:sz w:val="24"/>
          <w:szCs w:val="24"/>
        </w:rPr>
        <w:t xml:space="preserve">Monetary </w:t>
      </w:r>
      <w:r>
        <w:rPr>
          <w:rFonts w:asciiTheme="majorBidi" w:hAnsiTheme="majorBidi" w:cstheme="majorBidi"/>
          <w:sz w:val="24"/>
          <w:szCs w:val="24"/>
        </w:rPr>
        <w:t>I</w:t>
      </w:r>
      <w:r w:rsidRPr="00FD1206">
        <w:rPr>
          <w:rFonts w:asciiTheme="majorBidi" w:hAnsiTheme="majorBidi" w:cstheme="majorBidi"/>
          <w:sz w:val="24"/>
          <w:szCs w:val="24"/>
        </w:rPr>
        <w:t xml:space="preserve">ntegration between the Israeli, Jordanian and Palestinian </w:t>
      </w:r>
      <w:r>
        <w:rPr>
          <w:rFonts w:asciiTheme="majorBidi" w:hAnsiTheme="majorBidi" w:cstheme="majorBidi"/>
          <w:sz w:val="24"/>
          <w:szCs w:val="24"/>
        </w:rPr>
        <w:t>E</w:t>
      </w:r>
      <w:r w:rsidRPr="00FD1206">
        <w:rPr>
          <w:rFonts w:asciiTheme="majorBidi" w:hAnsiTheme="majorBidi" w:cstheme="majorBidi"/>
          <w:sz w:val="24"/>
          <w:szCs w:val="24"/>
        </w:rPr>
        <w:t>conomies</w:t>
      </w:r>
      <w:del w:id="4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4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FD1206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FD1206">
        <w:rPr>
          <w:rFonts w:asciiTheme="majorBidi" w:hAnsiTheme="majorBidi" w:cstheme="majorBidi"/>
          <w:sz w:val="24"/>
          <w:szCs w:val="24"/>
        </w:rPr>
        <w:t>Weltwirtschaftliches</w:t>
      </w:r>
      <w:proofErr w:type="spellEnd"/>
      <w:r w:rsidRPr="00FD120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D1206">
        <w:rPr>
          <w:rFonts w:asciiTheme="majorBidi" w:hAnsiTheme="majorBidi" w:cstheme="majorBidi"/>
          <w:sz w:val="24"/>
          <w:szCs w:val="24"/>
        </w:rPr>
        <w:t>Archiv</w:t>
      </w:r>
      <w:proofErr w:type="spellEnd"/>
      <w:r w:rsidRPr="00FD1206">
        <w:rPr>
          <w:rFonts w:asciiTheme="majorBidi" w:hAnsiTheme="majorBidi" w:cstheme="majorBidi"/>
          <w:sz w:val="24"/>
          <w:szCs w:val="24"/>
        </w:rPr>
        <w:t>, 132(2),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FD1206">
        <w:rPr>
          <w:rFonts w:asciiTheme="majorBidi" w:hAnsiTheme="majorBidi" w:cstheme="majorBidi"/>
          <w:sz w:val="24"/>
          <w:szCs w:val="24"/>
        </w:rPr>
        <w:t xml:space="preserve"> 259</w:t>
      </w:r>
      <w:del w:id="51" w:author="AMason" w:date="2022-06-02T06:35:00Z">
        <w:r w:rsidRPr="00FD120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2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FD1206">
        <w:rPr>
          <w:rFonts w:asciiTheme="majorBidi" w:hAnsiTheme="majorBidi" w:cstheme="majorBidi"/>
          <w:sz w:val="24"/>
          <w:szCs w:val="24"/>
        </w:rPr>
        <w:t>277.</w:t>
      </w:r>
    </w:p>
    <w:p w14:paraId="5D64FE46" w14:textId="2B4A9BE4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896EF6">
        <w:rPr>
          <w:rFonts w:asciiTheme="majorBidi" w:hAnsiTheme="majorBidi" w:cstheme="majorBidi"/>
          <w:sz w:val="24"/>
          <w:szCs w:val="24"/>
        </w:rPr>
        <w:t>Arnon</w:t>
      </w:r>
      <w:proofErr w:type="spellEnd"/>
      <w:r w:rsidRPr="00896EF6">
        <w:rPr>
          <w:rFonts w:asciiTheme="majorBidi" w:hAnsiTheme="majorBidi" w:cstheme="majorBidi"/>
          <w:sz w:val="24"/>
          <w:szCs w:val="24"/>
        </w:rPr>
        <w:t>, A. and </w:t>
      </w:r>
      <w:proofErr w:type="spellStart"/>
      <w:r w:rsidRPr="00896EF6">
        <w:rPr>
          <w:rFonts w:asciiTheme="majorBidi" w:hAnsiTheme="majorBidi" w:cstheme="majorBidi"/>
          <w:sz w:val="24"/>
          <w:szCs w:val="24"/>
        </w:rPr>
        <w:t>Weinblatt</w:t>
      </w:r>
      <w:proofErr w:type="spellEnd"/>
      <w:r>
        <w:rPr>
          <w:rFonts w:asciiTheme="majorBidi" w:hAnsiTheme="majorBidi" w:cstheme="majorBidi"/>
          <w:sz w:val="24"/>
          <w:szCs w:val="24"/>
        </w:rPr>
        <w:t>, J.</w:t>
      </w:r>
      <w:r w:rsidRPr="00896EF6">
        <w:rPr>
          <w:rFonts w:asciiTheme="majorBidi" w:hAnsiTheme="majorBidi" w:cstheme="majorBidi"/>
          <w:sz w:val="24"/>
          <w:szCs w:val="24"/>
        </w:rPr>
        <w:t xml:space="preserve"> (2001), </w:t>
      </w:r>
      <w:ins w:id="53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54" w:author="AMason" w:date="2022-06-02T07:08:00Z">
        <w:r w:rsidRPr="00896EF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896EF6">
        <w:rPr>
          <w:rFonts w:asciiTheme="majorBidi" w:hAnsiTheme="majorBidi" w:cstheme="majorBidi"/>
          <w:sz w:val="24"/>
          <w:szCs w:val="24"/>
        </w:rPr>
        <w:t>Sovereignty and Economic Development: The Case of Israel and Palestine</w:t>
      </w:r>
      <w:del w:id="55" w:author="AMason" w:date="2022-06-02T07:08:00Z">
        <w:r w:rsidRPr="00896EF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56" w:author="AMason" w:date="2022-06-02T07:10:00Z">
        <w:r w:rsidRPr="00896EF6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57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896EF6">
        <w:rPr>
          <w:rFonts w:asciiTheme="majorBidi" w:hAnsiTheme="majorBidi" w:cstheme="majorBidi"/>
          <w:sz w:val="24"/>
          <w:szCs w:val="24"/>
        </w:rPr>
        <w:t xml:space="preserve"> Economic Journal, 111,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896EF6">
        <w:rPr>
          <w:rFonts w:asciiTheme="majorBidi" w:hAnsiTheme="majorBidi" w:cstheme="majorBidi"/>
          <w:sz w:val="24"/>
          <w:szCs w:val="24"/>
        </w:rPr>
        <w:t xml:space="preserve"> F291</w:t>
      </w:r>
      <w:del w:id="58" w:author="AMason" w:date="2022-06-02T06:35:00Z">
        <w:r w:rsidRPr="00896EF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9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del w:id="60" w:author="AMason" w:date="2022-06-02T07:13:00Z">
        <w:r w:rsidRPr="00896EF6" w:rsidDel="00AC17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96EF6">
        <w:rPr>
          <w:rFonts w:asciiTheme="majorBidi" w:hAnsiTheme="majorBidi" w:cstheme="majorBidi"/>
          <w:sz w:val="24"/>
          <w:szCs w:val="24"/>
        </w:rPr>
        <w:t>F308.</w:t>
      </w:r>
    </w:p>
    <w:p w14:paraId="067BB600" w14:textId="2B9F26C3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commentRangeStart w:id="61"/>
      <w:r>
        <w:rPr>
          <w:rFonts w:asciiTheme="majorBidi" w:hAnsiTheme="majorBidi" w:cstheme="majorBidi"/>
          <w:sz w:val="24"/>
          <w:szCs w:val="24"/>
        </w:rPr>
        <w:t>Balassa, B. (</w:t>
      </w:r>
      <w:r w:rsidRPr="001C34D1">
        <w:rPr>
          <w:rFonts w:asciiTheme="majorBidi" w:hAnsiTheme="majorBidi" w:cstheme="majorBidi"/>
          <w:sz w:val="24"/>
          <w:szCs w:val="24"/>
        </w:rPr>
        <w:t>1961</w:t>
      </w:r>
      <w:r>
        <w:rPr>
          <w:rFonts w:asciiTheme="majorBidi" w:hAnsiTheme="majorBidi" w:cstheme="majorBidi"/>
          <w:sz w:val="24"/>
          <w:szCs w:val="24"/>
        </w:rPr>
        <w:t xml:space="preserve">), </w:t>
      </w:r>
      <w:ins w:id="62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63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C34D1">
        <w:rPr>
          <w:rFonts w:asciiTheme="majorBidi" w:hAnsiTheme="majorBidi" w:cstheme="majorBidi"/>
          <w:sz w:val="24"/>
          <w:szCs w:val="24"/>
        </w:rPr>
        <w:t>The Theory of Economic Integration</w:t>
      </w:r>
      <w:del w:id="64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65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6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054CEB">
        <w:rPr>
          <w:rFonts w:asciiTheme="majorBidi" w:hAnsiTheme="majorBidi" w:cstheme="majorBidi"/>
          <w:sz w:val="24"/>
          <w:szCs w:val="24"/>
        </w:rPr>
        <w:t xml:space="preserve"> </w:t>
      </w:r>
      <w:r w:rsidRPr="001C34D1">
        <w:rPr>
          <w:rFonts w:asciiTheme="majorBidi" w:hAnsiTheme="majorBidi" w:cstheme="majorBidi"/>
          <w:sz w:val="24"/>
          <w:szCs w:val="24"/>
        </w:rPr>
        <w:t>Richard D. Irwin</w:t>
      </w:r>
      <w:r>
        <w:rPr>
          <w:rFonts w:asciiTheme="majorBidi" w:hAnsiTheme="majorBidi" w:cstheme="majorBidi"/>
          <w:sz w:val="24"/>
          <w:szCs w:val="24"/>
        </w:rPr>
        <w:t>, Homewood.</w:t>
      </w:r>
      <w:commentRangeEnd w:id="61"/>
      <w:r w:rsidR="0055084B">
        <w:rPr>
          <w:rStyle w:val="CommentReference"/>
        </w:rPr>
        <w:commentReference w:id="61"/>
      </w:r>
    </w:p>
    <w:p w14:paraId="0BC2F358" w14:textId="4EC2A00A" w:rsidR="004F1095" w:rsidRDefault="004F1095" w:rsidP="004F1095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F1095">
        <w:rPr>
          <w:rFonts w:asciiTheme="majorBidi" w:hAnsiTheme="majorBidi" w:cstheme="majorBidi"/>
          <w:sz w:val="24"/>
          <w:szCs w:val="24"/>
        </w:rPr>
        <w:lastRenderedPageBreak/>
        <w:t>Becker, G. S. (1968)</w:t>
      </w:r>
      <w:r>
        <w:rPr>
          <w:rFonts w:asciiTheme="majorBidi" w:hAnsiTheme="majorBidi" w:cstheme="majorBidi"/>
          <w:sz w:val="24"/>
          <w:szCs w:val="24"/>
        </w:rPr>
        <w:t>,</w:t>
      </w:r>
      <w:r w:rsidRPr="004F1095">
        <w:rPr>
          <w:rFonts w:asciiTheme="majorBidi" w:hAnsiTheme="majorBidi" w:cstheme="majorBidi"/>
          <w:sz w:val="24"/>
          <w:szCs w:val="24"/>
        </w:rPr>
        <w:t xml:space="preserve"> </w:t>
      </w:r>
      <w:ins w:id="67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6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4F1095">
        <w:rPr>
          <w:rFonts w:asciiTheme="majorBidi" w:hAnsiTheme="majorBidi" w:cstheme="majorBidi"/>
          <w:sz w:val="24"/>
          <w:szCs w:val="24"/>
        </w:rPr>
        <w:t>Crime and punishment: An economic approach</w:t>
      </w:r>
      <w:del w:id="69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70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71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4F1095">
        <w:rPr>
          <w:rFonts w:asciiTheme="majorBidi" w:hAnsiTheme="majorBidi" w:cstheme="majorBidi"/>
          <w:sz w:val="24"/>
          <w:szCs w:val="24"/>
        </w:rPr>
        <w:t xml:space="preserve"> </w:t>
      </w:r>
      <w:ins w:id="72" w:author="AMason" w:date="2022-06-02T06:44:00Z">
        <w:r w:rsidR="00637391">
          <w:rPr>
            <w:rFonts w:asciiTheme="majorBidi" w:hAnsiTheme="majorBidi" w:cstheme="majorBidi"/>
            <w:sz w:val="24"/>
            <w:szCs w:val="24"/>
          </w:rPr>
          <w:t>i</w:t>
        </w:r>
      </w:ins>
      <w:commentRangeStart w:id="73"/>
      <w:del w:id="74" w:author="AMason" w:date="2022-06-02T06:44:00Z">
        <w:r w:rsidRPr="004F1095" w:rsidDel="0063739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4F1095">
        <w:rPr>
          <w:rFonts w:asciiTheme="majorBidi" w:hAnsiTheme="majorBidi" w:cstheme="majorBidi"/>
          <w:sz w:val="24"/>
          <w:szCs w:val="24"/>
        </w:rPr>
        <w:t>n The economic dimensions of crime</w:t>
      </w:r>
      <w:commentRangeEnd w:id="73"/>
      <w:r w:rsidR="0055084B">
        <w:rPr>
          <w:rStyle w:val="CommentReference"/>
        </w:rPr>
        <w:commentReference w:id="73"/>
      </w:r>
      <w:ins w:id="75" w:author="AMason" w:date="2022-06-02T06:56:00Z">
        <w:r w:rsidR="00854471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76" w:author="AMason" w:date="2022-06-02T06:56:00Z">
        <w:r w:rsidRPr="004F1095" w:rsidDel="008544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7" w:author="AMason" w:date="2022-06-02T06:55:00Z">
        <w:r w:rsidRPr="004F1095" w:rsidDel="00854471">
          <w:rPr>
            <w:rFonts w:asciiTheme="majorBidi" w:hAnsiTheme="majorBidi" w:cstheme="majorBidi"/>
            <w:sz w:val="24"/>
            <w:szCs w:val="24"/>
          </w:rPr>
          <w:delText>(pp. 13</w:delText>
        </w:r>
      </w:del>
      <w:del w:id="78" w:author="AMason" w:date="2022-06-02T06:35:00Z">
        <w:r w:rsidRPr="004F1095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79" w:author="AMason" w:date="2022-06-02T06:55:00Z">
        <w:r w:rsidRPr="004F1095" w:rsidDel="00854471">
          <w:rPr>
            <w:rFonts w:asciiTheme="majorBidi" w:hAnsiTheme="majorBidi" w:cstheme="majorBidi"/>
            <w:sz w:val="24"/>
            <w:szCs w:val="24"/>
          </w:rPr>
          <w:delText>68)</w:delText>
        </w:r>
      </w:del>
      <w:del w:id="80" w:author="AMason" w:date="2022-06-02T06:45:00Z">
        <w:r w:rsidRPr="004F1095" w:rsidDel="00637391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81" w:author="AMason" w:date="2022-06-02T06:55:00Z">
        <w:r w:rsidRPr="004F1095" w:rsidDel="008544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2" w:author="AMason" w:date="2022-06-02T06:55:00Z">
        <w:r w:rsidR="00854471">
          <w:rPr>
            <w:rFonts w:asciiTheme="majorBidi" w:hAnsiTheme="majorBidi" w:cstheme="majorBidi"/>
            <w:sz w:val="24"/>
            <w:szCs w:val="24"/>
          </w:rPr>
          <w:t xml:space="preserve">London: </w:t>
        </w:r>
      </w:ins>
      <w:r w:rsidRPr="004F1095">
        <w:rPr>
          <w:rFonts w:asciiTheme="majorBidi" w:hAnsiTheme="majorBidi" w:cstheme="majorBidi"/>
          <w:sz w:val="24"/>
          <w:szCs w:val="24"/>
        </w:rPr>
        <w:t>Palgrave Macmilla</w:t>
      </w:r>
      <w:ins w:id="83" w:author="AMason" w:date="2022-06-02T06:55:00Z">
        <w:r w:rsidR="00854471">
          <w:rPr>
            <w:rFonts w:asciiTheme="majorBidi" w:hAnsiTheme="majorBidi" w:cstheme="majorBidi"/>
            <w:sz w:val="24"/>
            <w:szCs w:val="24"/>
          </w:rPr>
          <w:t xml:space="preserve">n, pp. </w:t>
        </w:r>
        <w:r w:rsidR="00854471" w:rsidRPr="004F1095">
          <w:rPr>
            <w:rFonts w:asciiTheme="majorBidi" w:hAnsiTheme="majorBidi" w:cstheme="majorBidi"/>
            <w:sz w:val="24"/>
            <w:szCs w:val="24"/>
          </w:rPr>
          <w:t>13</w:t>
        </w:r>
        <w:r w:rsidR="00854471">
          <w:rPr>
            <w:rFonts w:asciiTheme="majorBidi" w:hAnsiTheme="majorBidi" w:cstheme="majorBidi"/>
            <w:sz w:val="24"/>
            <w:szCs w:val="24"/>
          </w:rPr>
          <w:t>–</w:t>
        </w:r>
        <w:r w:rsidR="00854471" w:rsidRPr="004F1095">
          <w:rPr>
            <w:rFonts w:asciiTheme="majorBidi" w:hAnsiTheme="majorBidi" w:cstheme="majorBidi"/>
            <w:sz w:val="24"/>
            <w:szCs w:val="24"/>
          </w:rPr>
          <w:t>68</w:t>
        </w:r>
      </w:ins>
      <w:del w:id="84" w:author="AMason" w:date="2022-06-02T06:55:00Z">
        <w:r w:rsidRPr="004F1095" w:rsidDel="00854471">
          <w:rPr>
            <w:rFonts w:asciiTheme="majorBidi" w:hAnsiTheme="majorBidi" w:cstheme="majorBidi"/>
            <w:sz w:val="24"/>
            <w:szCs w:val="24"/>
          </w:rPr>
          <w:delText>n, London</w:delText>
        </w:r>
      </w:del>
      <w:r w:rsidRPr="004F1095">
        <w:rPr>
          <w:rFonts w:asciiTheme="majorBidi" w:hAnsiTheme="majorBidi" w:cstheme="majorBidi"/>
          <w:sz w:val="24"/>
          <w:szCs w:val="24"/>
        </w:rPr>
        <w:t>.</w:t>
      </w:r>
    </w:p>
    <w:p w14:paraId="5373218B" w14:textId="3F341D16" w:rsidR="00A4389A" w:rsidRDefault="00A4389A" w:rsidP="00A4389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A4389A">
        <w:rPr>
          <w:rFonts w:asciiTheme="majorBidi" w:hAnsiTheme="majorBidi" w:cstheme="majorBidi"/>
          <w:sz w:val="24"/>
          <w:szCs w:val="24"/>
        </w:rPr>
        <w:t>Benmelech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Berrebi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>, C.</w:t>
      </w:r>
      <w:del w:id="85" w:author="AMason" w:date="2022-06-02T06:40:00Z">
        <w:r w:rsidRPr="00A4389A" w:rsidDel="005508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del w:id="86" w:author="AMason" w:date="2022-06-02T06:32:00Z">
        <w:r w:rsidRPr="00A4389A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87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Klor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>, E. F. (2010)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88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89" w:author="AMason" w:date="2022-06-02T06:40:00Z">
        <w:r w:rsidDel="0055084B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Pr="00A4389A">
        <w:rPr>
          <w:rFonts w:asciiTheme="majorBidi" w:hAnsiTheme="majorBidi" w:cstheme="majorBidi"/>
          <w:sz w:val="24"/>
          <w:szCs w:val="24"/>
        </w:rPr>
        <w:t>The economic cost of harboring terrorism</w:t>
      </w:r>
      <w:del w:id="9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91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92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A4389A">
        <w:rPr>
          <w:rFonts w:asciiTheme="majorBidi" w:hAnsiTheme="majorBidi" w:cstheme="majorBidi"/>
          <w:sz w:val="24"/>
          <w:szCs w:val="24"/>
        </w:rPr>
        <w:t xml:space="preserve"> Journal of Conflict Resolution, 54(2), </w:t>
      </w:r>
      <w:ins w:id="93" w:author="AMason" w:date="2022-06-02T06:56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A4389A">
        <w:rPr>
          <w:rFonts w:asciiTheme="majorBidi" w:hAnsiTheme="majorBidi" w:cstheme="majorBidi"/>
          <w:sz w:val="24"/>
          <w:szCs w:val="24"/>
        </w:rPr>
        <w:t>331</w:t>
      </w:r>
      <w:del w:id="94" w:author="AMason" w:date="2022-06-02T06:35:00Z">
        <w:r w:rsidRPr="00A4389A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95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A4389A">
        <w:rPr>
          <w:rFonts w:asciiTheme="majorBidi" w:hAnsiTheme="majorBidi" w:cstheme="majorBidi"/>
          <w:sz w:val="24"/>
          <w:szCs w:val="24"/>
        </w:rPr>
        <w:t>353.</w:t>
      </w:r>
    </w:p>
    <w:p w14:paraId="5DB89C19" w14:textId="34D2DBD0" w:rsidR="00A4389A" w:rsidRDefault="00A4389A" w:rsidP="00A4389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A4389A">
        <w:rPr>
          <w:rFonts w:asciiTheme="majorBidi" w:hAnsiTheme="majorBidi" w:cstheme="majorBidi"/>
          <w:sz w:val="24"/>
          <w:szCs w:val="24"/>
        </w:rPr>
        <w:t>Benmelech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 xml:space="preserve">, E.,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Berrebi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>, C.</w:t>
      </w:r>
      <w:del w:id="96" w:author="AMason" w:date="2022-06-02T06:40:00Z">
        <w:r w:rsidRPr="00A4389A" w:rsidDel="005508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del w:id="97" w:author="AMason" w:date="2022-06-02T06:32:00Z">
        <w:r w:rsidRPr="00A4389A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98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389A">
        <w:rPr>
          <w:rFonts w:asciiTheme="majorBidi" w:hAnsiTheme="majorBidi" w:cstheme="majorBidi"/>
          <w:sz w:val="24"/>
          <w:szCs w:val="24"/>
        </w:rPr>
        <w:t>Klor</w:t>
      </w:r>
      <w:proofErr w:type="spellEnd"/>
      <w:r w:rsidRPr="00A4389A">
        <w:rPr>
          <w:rFonts w:asciiTheme="majorBidi" w:hAnsiTheme="majorBidi" w:cstheme="majorBidi"/>
          <w:sz w:val="24"/>
          <w:szCs w:val="24"/>
        </w:rPr>
        <w:t>, E. F. (2012)</w:t>
      </w:r>
      <w:r>
        <w:rPr>
          <w:rFonts w:asciiTheme="majorBidi" w:hAnsiTheme="majorBidi" w:cstheme="majorBidi"/>
          <w:sz w:val="24"/>
          <w:szCs w:val="24"/>
        </w:rPr>
        <w:t>,</w:t>
      </w:r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ins w:id="99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0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A4389A">
        <w:rPr>
          <w:rFonts w:asciiTheme="majorBidi" w:hAnsiTheme="majorBidi" w:cstheme="majorBidi"/>
          <w:sz w:val="24"/>
          <w:szCs w:val="24"/>
        </w:rPr>
        <w:t>Economic conditions and the quality of suicide terrorism</w:t>
      </w:r>
      <w:del w:id="101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102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03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A4389A">
        <w:rPr>
          <w:rFonts w:asciiTheme="majorBidi" w:hAnsiTheme="majorBidi" w:cstheme="majorBidi"/>
          <w:sz w:val="24"/>
          <w:szCs w:val="24"/>
        </w:rPr>
        <w:t xml:space="preserve"> The Journal of Politics, 74(1), </w:t>
      </w:r>
      <w:ins w:id="104" w:author="AMason" w:date="2022-06-02T06:56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A4389A">
        <w:rPr>
          <w:rFonts w:asciiTheme="majorBidi" w:hAnsiTheme="majorBidi" w:cstheme="majorBidi"/>
          <w:sz w:val="24"/>
          <w:szCs w:val="24"/>
        </w:rPr>
        <w:t>113</w:t>
      </w:r>
      <w:del w:id="105" w:author="AMason" w:date="2022-06-02T06:35:00Z">
        <w:r w:rsidRPr="00A4389A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06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A4389A">
        <w:rPr>
          <w:rFonts w:asciiTheme="majorBidi" w:hAnsiTheme="majorBidi" w:cstheme="majorBidi"/>
          <w:sz w:val="24"/>
          <w:szCs w:val="24"/>
        </w:rPr>
        <w:t>128.</w:t>
      </w:r>
    </w:p>
    <w:p w14:paraId="6AD9265E" w14:textId="0DB8DDB9" w:rsidR="00997CEF" w:rsidRDefault="00997CEF" w:rsidP="00997CE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997CEF">
        <w:rPr>
          <w:rFonts w:asciiTheme="majorBidi" w:hAnsiTheme="majorBidi" w:cstheme="majorBidi"/>
          <w:sz w:val="24"/>
          <w:szCs w:val="24"/>
        </w:rPr>
        <w:t>Berrebi</w:t>
      </w:r>
      <w:proofErr w:type="spellEnd"/>
      <w:r w:rsidRPr="00997CEF">
        <w:rPr>
          <w:rFonts w:asciiTheme="majorBidi" w:hAnsiTheme="majorBidi" w:cstheme="majorBidi"/>
          <w:sz w:val="24"/>
          <w:szCs w:val="24"/>
        </w:rPr>
        <w:t>, C. (2007)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ins w:id="107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0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del w:id="109" w:author="AMason" w:date="2022-06-02T06:41:00Z">
        <w:r w:rsidDel="0055084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97CEF">
        <w:rPr>
          <w:rFonts w:asciiTheme="majorBidi" w:hAnsiTheme="majorBidi" w:cstheme="majorBidi"/>
          <w:sz w:val="24"/>
          <w:szCs w:val="24"/>
        </w:rPr>
        <w:t>Evidence about the link between education, poverty and terrorism among Palestinians</w:t>
      </w:r>
      <w:del w:id="11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111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12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997CEF">
        <w:rPr>
          <w:rFonts w:asciiTheme="majorBidi" w:hAnsiTheme="majorBidi" w:cstheme="majorBidi"/>
          <w:sz w:val="24"/>
          <w:szCs w:val="24"/>
        </w:rPr>
        <w:t xml:space="preserve"> Peace economics, peace science and public policy, 13(1), </w:t>
      </w:r>
      <w:ins w:id="113" w:author="AMason" w:date="2022-06-02T06:56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997CEF">
        <w:rPr>
          <w:rFonts w:asciiTheme="majorBidi" w:hAnsiTheme="majorBidi" w:cstheme="majorBidi"/>
          <w:sz w:val="24"/>
          <w:szCs w:val="24"/>
        </w:rPr>
        <w:t>18</w:t>
      </w:r>
      <w:del w:id="114" w:author="AMason" w:date="2022-06-02T06:35:00Z">
        <w:r w:rsidRPr="00997CEF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15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97CEF">
        <w:rPr>
          <w:rFonts w:asciiTheme="majorBidi" w:hAnsiTheme="majorBidi" w:cstheme="majorBidi"/>
          <w:sz w:val="24"/>
          <w:szCs w:val="24"/>
        </w:rPr>
        <w:t>53.</w:t>
      </w:r>
    </w:p>
    <w:p w14:paraId="1108ECFB" w14:textId="1C66752C" w:rsidR="00A4389A" w:rsidRDefault="00A4389A" w:rsidP="00A4389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A4389A">
        <w:rPr>
          <w:rFonts w:asciiTheme="majorBidi" w:hAnsiTheme="majorBidi" w:cstheme="majorBidi"/>
          <w:sz w:val="24"/>
          <w:szCs w:val="24"/>
        </w:rPr>
        <w:t>Burgoon, B. (2006)</w:t>
      </w:r>
      <w:r>
        <w:rPr>
          <w:rFonts w:asciiTheme="majorBidi" w:hAnsiTheme="majorBidi" w:cstheme="majorBidi"/>
          <w:sz w:val="24"/>
          <w:szCs w:val="24"/>
        </w:rPr>
        <w:t>,</w:t>
      </w:r>
      <w:r w:rsidRPr="00A4389A">
        <w:rPr>
          <w:rFonts w:asciiTheme="majorBidi" w:hAnsiTheme="majorBidi" w:cstheme="majorBidi"/>
          <w:sz w:val="24"/>
          <w:szCs w:val="24"/>
        </w:rPr>
        <w:t xml:space="preserve"> </w:t>
      </w:r>
      <w:ins w:id="11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1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A4389A">
        <w:rPr>
          <w:rFonts w:asciiTheme="majorBidi" w:hAnsiTheme="majorBidi" w:cstheme="majorBidi"/>
          <w:sz w:val="24"/>
          <w:szCs w:val="24"/>
        </w:rPr>
        <w:t>On welfare and terror: Social welfare policies and political-economic roots of terrorism</w:t>
      </w:r>
      <w:del w:id="11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11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2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A4389A">
        <w:rPr>
          <w:rFonts w:asciiTheme="majorBidi" w:hAnsiTheme="majorBidi" w:cstheme="majorBidi"/>
          <w:sz w:val="24"/>
          <w:szCs w:val="24"/>
        </w:rPr>
        <w:t xml:space="preserve"> Journal of conflict resolution, 50(2), </w:t>
      </w:r>
      <w:ins w:id="121" w:author="AMason" w:date="2022-06-02T06:56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A4389A">
        <w:rPr>
          <w:rFonts w:asciiTheme="majorBidi" w:hAnsiTheme="majorBidi" w:cstheme="majorBidi"/>
          <w:sz w:val="24"/>
          <w:szCs w:val="24"/>
        </w:rPr>
        <w:t>176</w:t>
      </w:r>
      <w:del w:id="122" w:author="AMason" w:date="2022-06-02T06:35:00Z">
        <w:r w:rsidRPr="00A4389A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23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A4389A">
        <w:rPr>
          <w:rFonts w:asciiTheme="majorBidi" w:hAnsiTheme="majorBidi" w:cstheme="majorBidi"/>
          <w:sz w:val="24"/>
          <w:szCs w:val="24"/>
        </w:rPr>
        <w:t>203.</w:t>
      </w:r>
    </w:p>
    <w:p w14:paraId="5301C70F" w14:textId="52A6AC7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122821">
        <w:rPr>
          <w:rFonts w:asciiTheme="majorBidi" w:hAnsiTheme="majorBidi" w:cstheme="majorBidi"/>
          <w:sz w:val="24"/>
          <w:szCs w:val="24"/>
        </w:rPr>
        <w:t>Calvo, G.</w:t>
      </w:r>
      <w:del w:id="124" w:author="AMason" w:date="2022-06-02T06:41:00Z">
        <w:r w:rsidRPr="00122821" w:rsidDel="005508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122821">
        <w:rPr>
          <w:rFonts w:asciiTheme="majorBidi" w:hAnsiTheme="majorBidi" w:cstheme="majorBidi"/>
          <w:sz w:val="24"/>
          <w:szCs w:val="24"/>
        </w:rPr>
        <w:t xml:space="preserve"> </w:t>
      </w:r>
      <w:del w:id="125" w:author="AMason" w:date="2022-06-02T06:32:00Z">
        <w:r w:rsidRPr="00122821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26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1228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2821">
        <w:rPr>
          <w:rFonts w:asciiTheme="majorBidi" w:hAnsiTheme="majorBidi" w:cstheme="majorBidi"/>
          <w:sz w:val="24"/>
          <w:szCs w:val="24"/>
        </w:rPr>
        <w:t>Vegh</w:t>
      </w:r>
      <w:proofErr w:type="spellEnd"/>
      <w:r w:rsidRPr="00122821">
        <w:rPr>
          <w:rFonts w:asciiTheme="majorBidi" w:hAnsiTheme="majorBidi" w:cstheme="majorBidi"/>
          <w:sz w:val="24"/>
          <w:szCs w:val="24"/>
        </w:rPr>
        <w:t>, C.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22821">
        <w:rPr>
          <w:rFonts w:asciiTheme="majorBidi" w:hAnsiTheme="majorBidi" w:cstheme="majorBidi"/>
          <w:sz w:val="24"/>
          <w:szCs w:val="24"/>
        </w:rPr>
        <w:t>(1992)</w:t>
      </w:r>
      <w:r>
        <w:rPr>
          <w:rFonts w:asciiTheme="majorBidi" w:hAnsiTheme="majorBidi" w:cstheme="majorBidi"/>
          <w:sz w:val="24"/>
          <w:szCs w:val="24"/>
        </w:rPr>
        <w:t>,</w:t>
      </w:r>
      <w:r w:rsidRPr="00122821">
        <w:rPr>
          <w:rFonts w:asciiTheme="majorBidi" w:hAnsiTheme="majorBidi" w:cstheme="majorBidi"/>
          <w:sz w:val="24"/>
          <w:szCs w:val="24"/>
        </w:rPr>
        <w:t xml:space="preserve"> </w:t>
      </w:r>
      <w:del w:id="12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122821">
        <w:rPr>
          <w:rFonts w:asciiTheme="majorBidi" w:hAnsiTheme="majorBidi" w:cstheme="majorBidi"/>
          <w:sz w:val="24"/>
          <w:szCs w:val="24"/>
        </w:rPr>
        <w:t xml:space="preserve">Currency </w:t>
      </w:r>
      <w:r>
        <w:rPr>
          <w:rFonts w:asciiTheme="majorBidi" w:hAnsiTheme="majorBidi" w:cstheme="majorBidi"/>
          <w:sz w:val="24"/>
          <w:szCs w:val="24"/>
        </w:rPr>
        <w:t>S</w:t>
      </w:r>
      <w:r w:rsidRPr="00122821">
        <w:rPr>
          <w:rFonts w:asciiTheme="majorBidi" w:hAnsiTheme="majorBidi" w:cstheme="majorBidi"/>
          <w:sz w:val="24"/>
          <w:szCs w:val="24"/>
        </w:rPr>
        <w:t xml:space="preserve">ubstitution in </w:t>
      </w:r>
      <w:r>
        <w:rPr>
          <w:rFonts w:asciiTheme="majorBidi" w:hAnsiTheme="majorBidi" w:cstheme="majorBidi"/>
          <w:sz w:val="24"/>
          <w:szCs w:val="24"/>
        </w:rPr>
        <w:t>D</w:t>
      </w:r>
      <w:r w:rsidRPr="00122821">
        <w:rPr>
          <w:rFonts w:asciiTheme="majorBidi" w:hAnsiTheme="majorBidi" w:cstheme="majorBidi"/>
          <w:sz w:val="24"/>
          <w:szCs w:val="24"/>
        </w:rPr>
        <w:t xml:space="preserve">eveloping </w:t>
      </w:r>
      <w:r>
        <w:rPr>
          <w:rFonts w:asciiTheme="majorBidi" w:hAnsiTheme="majorBidi" w:cstheme="majorBidi"/>
          <w:sz w:val="24"/>
          <w:szCs w:val="24"/>
        </w:rPr>
        <w:t>C</w:t>
      </w:r>
      <w:r w:rsidRPr="00122821">
        <w:rPr>
          <w:rFonts w:asciiTheme="majorBidi" w:hAnsiTheme="majorBidi" w:cstheme="majorBidi"/>
          <w:sz w:val="24"/>
          <w:szCs w:val="24"/>
        </w:rPr>
        <w:t xml:space="preserve">ountries: </w:t>
      </w:r>
      <w:r>
        <w:rPr>
          <w:rFonts w:asciiTheme="majorBidi" w:hAnsiTheme="majorBidi" w:cstheme="majorBidi"/>
          <w:sz w:val="24"/>
          <w:szCs w:val="24"/>
        </w:rPr>
        <w:t>A</w:t>
      </w:r>
      <w:r w:rsidRPr="00122821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I</w:t>
      </w:r>
      <w:r w:rsidRPr="00122821">
        <w:rPr>
          <w:rFonts w:asciiTheme="majorBidi" w:hAnsiTheme="majorBidi" w:cstheme="majorBidi"/>
          <w:sz w:val="24"/>
          <w:szCs w:val="24"/>
        </w:rPr>
        <w:t>ntroduction</w:t>
      </w:r>
      <w:del w:id="12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2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3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IMF working paper 92/40.</w:t>
      </w:r>
    </w:p>
    <w:p w14:paraId="063E78F9" w14:textId="5798A379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D2C10">
        <w:rPr>
          <w:rFonts w:asciiTheme="majorBidi" w:hAnsiTheme="majorBidi" w:cstheme="majorBidi"/>
          <w:sz w:val="24"/>
          <w:szCs w:val="24"/>
        </w:rPr>
        <w:t xml:space="preserve">Cheung, Y., </w:t>
      </w:r>
      <w:proofErr w:type="spellStart"/>
      <w:r w:rsidRPr="009D2C10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>iu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M. and Chow, K. (2008), </w:t>
      </w:r>
      <w:ins w:id="131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32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9D2C10">
        <w:rPr>
          <w:rFonts w:asciiTheme="majorBidi" w:hAnsiTheme="majorBidi" w:cstheme="majorBidi"/>
          <w:sz w:val="24"/>
          <w:szCs w:val="24"/>
        </w:rPr>
        <w:t xml:space="preserve">Measuring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9D2C10">
        <w:rPr>
          <w:rFonts w:asciiTheme="majorBidi" w:hAnsiTheme="majorBidi" w:cstheme="majorBidi"/>
          <w:sz w:val="24"/>
          <w:szCs w:val="24"/>
        </w:rPr>
        <w:t>conomic</w:t>
      </w:r>
      <w:r>
        <w:rPr>
          <w:rFonts w:asciiTheme="majorBidi" w:hAnsiTheme="majorBidi" w:cstheme="majorBidi"/>
          <w:sz w:val="24"/>
          <w:szCs w:val="24"/>
        </w:rPr>
        <w:t xml:space="preserve"> I</w:t>
      </w:r>
      <w:r w:rsidRPr="009D2C10">
        <w:rPr>
          <w:rFonts w:asciiTheme="majorBidi" w:hAnsiTheme="majorBidi" w:cstheme="majorBidi"/>
          <w:sz w:val="24"/>
          <w:szCs w:val="24"/>
        </w:rPr>
        <w:t xml:space="preserve">ntegration: </w:t>
      </w:r>
      <w:r>
        <w:rPr>
          <w:rFonts w:asciiTheme="majorBidi" w:hAnsiTheme="majorBidi" w:cstheme="majorBidi"/>
          <w:sz w:val="24"/>
          <w:szCs w:val="24"/>
        </w:rPr>
        <w:t>T</w:t>
      </w:r>
      <w:r w:rsidRPr="009D2C10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9D2C10">
        <w:rPr>
          <w:rFonts w:asciiTheme="majorBidi" w:hAnsiTheme="majorBidi" w:cstheme="majorBidi"/>
          <w:sz w:val="24"/>
          <w:szCs w:val="24"/>
        </w:rPr>
        <w:t>ase of Asian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Pr="009D2C10">
        <w:rPr>
          <w:rFonts w:asciiTheme="majorBidi" w:hAnsiTheme="majorBidi" w:cstheme="majorBidi"/>
          <w:sz w:val="24"/>
          <w:szCs w:val="24"/>
        </w:rPr>
        <w:t>conomies</w:t>
      </w:r>
      <w:del w:id="133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34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35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9D2C10">
        <w:rPr>
          <w:rFonts w:asciiTheme="majorBidi" w:hAnsiTheme="majorBidi" w:cstheme="majorBidi"/>
          <w:sz w:val="24"/>
          <w:szCs w:val="24"/>
        </w:rPr>
        <w:t xml:space="preserve"> Ba</w:t>
      </w:r>
      <w:r>
        <w:rPr>
          <w:rFonts w:asciiTheme="majorBidi" w:hAnsiTheme="majorBidi" w:cstheme="majorBidi"/>
          <w:sz w:val="24"/>
          <w:szCs w:val="24"/>
        </w:rPr>
        <w:t xml:space="preserve">nk for International Settlement papers, </w:t>
      </w:r>
      <w:r w:rsidRPr="009D2C10">
        <w:rPr>
          <w:rFonts w:asciiTheme="majorBidi" w:hAnsiTheme="majorBidi" w:cstheme="majorBidi"/>
          <w:sz w:val="24"/>
          <w:szCs w:val="24"/>
        </w:rPr>
        <w:t>42, pp</w:t>
      </w:r>
      <w:r>
        <w:rPr>
          <w:rFonts w:asciiTheme="majorBidi" w:hAnsiTheme="majorBidi" w:cstheme="majorBidi"/>
          <w:sz w:val="24"/>
          <w:szCs w:val="24"/>
        </w:rPr>
        <w:t>.</w:t>
      </w:r>
      <w:r w:rsidRPr="009D2C10">
        <w:rPr>
          <w:rFonts w:asciiTheme="majorBidi" w:hAnsiTheme="majorBidi" w:cstheme="majorBidi"/>
          <w:sz w:val="24"/>
          <w:szCs w:val="24"/>
        </w:rPr>
        <w:t xml:space="preserve"> 136</w:t>
      </w:r>
      <w:del w:id="136" w:author="AMason" w:date="2022-06-02T06:35:00Z">
        <w:r w:rsidRPr="009D2C10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37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D2C10">
        <w:rPr>
          <w:rFonts w:asciiTheme="majorBidi" w:hAnsiTheme="majorBidi" w:cstheme="majorBidi"/>
          <w:sz w:val="24"/>
          <w:szCs w:val="24"/>
        </w:rPr>
        <w:t>158</w:t>
      </w:r>
      <w:r>
        <w:rPr>
          <w:rFonts w:asciiTheme="majorBidi" w:hAnsiTheme="majorBidi" w:cstheme="majorBidi"/>
          <w:sz w:val="24"/>
          <w:szCs w:val="24"/>
        </w:rPr>
        <w:t>.</w:t>
      </w:r>
      <w:r w:rsidRPr="009D2C10">
        <w:rPr>
          <w:rFonts w:asciiTheme="majorBidi" w:hAnsiTheme="majorBidi" w:cstheme="majorBidi"/>
          <w:sz w:val="24"/>
          <w:szCs w:val="24"/>
        </w:rPr>
        <w:t xml:space="preserve"> </w:t>
      </w:r>
    </w:p>
    <w:p w14:paraId="25B398DD" w14:textId="2611F7D1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Cobham</w:t>
      </w:r>
      <w:proofErr w:type="spellEnd"/>
      <w:r>
        <w:rPr>
          <w:rFonts w:asciiTheme="majorBidi" w:hAnsiTheme="majorBidi" w:cstheme="majorBidi"/>
          <w:sz w:val="24"/>
          <w:szCs w:val="24"/>
        </w:rPr>
        <w:t>, D. (2004),</w:t>
      </w:r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del w:id="13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B745E">
        <w:rPr>
          <w:rFonts w:asciiTheme="majorBidi" w:hAnsiTheme="majorBidi" w:cstheme="majorBidi"/>
          <w:sz w:val="24"/>
          <w:szCs w:val="24"/>
        </w:rPr>
        <w:t xml:space="preserve">Alternative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745E">
        <w:rPr>
          <w:rFonts w:asciiTheme="majorBidi" w:hAnsiTheme="majorBidi" w:cstheme="majorBidi"/>
          <w:sz w:val="24"/>
          <w:szCs w:val="24"/>
        </w:rPr>
        <w:t xml:space="preserve">urrency </w:t>
      </w:r>
      <w:r>
        <w:rPr>
          <w:rFonts w:asciiTheme="majorBidi" w:hAnsiTheme="majorBidi" w:cstheme="majorBidi"/>
          <w:sz w:val="24"/>
          <w:szCs w:val="24"/>
        </w:rPr>
        <w:t>A</w:t>
      </w:r>
      <w:r w:rsidRPr="007B745E">
        <w:rPr>
          <w:rFonts w:asciiTheme="majorBidi" w:hAnsiTheme="majorBidi" w:cstheme="majorBidi"/>
          <w:sz w:val="24"/>
          <w:szCs w:val="24"/>
        </w:rPr>
        <w:t xml:space="preserve">rrangements for a </w:t>
      </w:r>
      <w:r>
        <w:rPr>
          <w:rFonts w:asciiTheme="majorBidi" w:hAnsiTheme="majorBidi" w:cstheme="majorBidi"/>
          <w:sz w:val="24"/>
          <w:szCs w:val="24"/>
        </w:rPr>
        <w:t>N</w:t>
      </w:r>
      <w:r w:rsidRPr="007B745E">
        <w:rPr>
          <w:rFonts w:asciiTheme="majorBidi" w:hAnsiTheme="majorBidi" w:cstheme="majorBidi"/>
          <w:sz w:val="24"/>
          <w:szCs w:val="24"/>
        </w:rPr>
        <w:t xml:space="preserve">ew Palestinian </w:t>
      </w:r>
      <w:r>
        <w:rPr>
          <w:rFonts w:asciiTheme="majorBidi" w:hAnsiTheme="majorBidi" w:cstheme="majorBidi"/>
          <w:sz w:val="24"/>
          <w:szCs w:val="24"/>
        </w:rPr>
        <w:t>S</w:t>
      </w:r>
      <w:r w:rsidRPr="007B745E">
        <w:rPr>
          <w:rFonts w:asciiTheme="majorBidi" w:hAnsiTheme="majorBidi" w:cstheme="majorBidi"/>
          <w:sz w:val="24"/>
          <w:szCs w:val="24"/>
        </w:rPr>
        <w:t>tate</w:t>
      </w:r>
      <w:del w:id="139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40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41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> </w:t>
      </w:r>
      <w:ins w:id="142" w:author="AMason" w:date="2022-06-02T06:58:00Z">
        <w:r w:rsidR="00854471">
          <w:rPr>
            <w:rFonts w:asciiTheme="majorBidi" w:hAnsiTheme="majorBidi" w:cstheme="majorBidi"/>
            <w:sz w:val="24"/>
            <w:szCs w:val="24"/>
          </w:rPr>
          <w:t xml:space="preserve">St. Andrews: </w:t>
        </w:r>
      </w:ins>
      <w:r>
        <w:rPr>
          <w:rFonts w:asciiTheme="majorBidi" w:hAnsiTheme="majorBidi" w:cstheme="majorBidi"/>
          <w:sz w:val="24"/>
          <w:szCs w:val="24"/>
        </w:rPr>
        <w:t>University of St Andrews.</w:t>
      </w:r>
    </w:p>
    <w:p w14:paraId="0210D7F7" w14:textId="41334269" w:rsidR="00807701" w:rsidRDefault="00807701" w:rsidP="00807701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07701">
        <w:rPr>
          <w:rFonts w:asciiTheme="majorBidi" w:hAnsiTheme="majorBidi" w:cstheme="majorBidi"/>
          <w:sz w:val="24"/>
          <w:szCs w:val="24"/>
        </w:rPr>
        <w:t xml:space="preserve">Cohen, A. (ed) (1986), </w:t>
      </w:r>
      <w:del w:id="143" w:author="AMason" w:date="2022-06-02T07:08:00Z">
        <w:r w:rsidRPr="00807701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807701">
        <w:rPr>
          <w:rFonts w:asciiTheme="majorBidi" w:hAnsiTheme="majorBidi" w:cstheme="majorBidi"/>
          <w:sz w:val="24"/>
          <w:szCs w:val="24"/>
        </w:rPr>
        <w:t>The Economic Development of the Territories 1922-1980</w:t>
      </w:r>
      <w:del w:id="144" w:author="AMason" w:date="2022-06-02T07:08:00Z">
        <w:r w:rsidRPr="00807701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45" w:author="AMason" w:date="2022-06-02T07:10:00Z">
        <w:r w:rsidRPr="00807701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4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8077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07701">
        <w:rPr>
          <w:rFonts w:asciiTheme="majorBidi" w:hAnsiTheme="majorBidi" w:cstheme="majorBidi"/>
          <w:sz w:val="24"/>
          <w:szCs w:val="24"/>
        </w:rPr>
        <w:t>Givat</w:t>
      </w:r>
      <w:ins w:id="147" w:author="AMason" w:date="2022-06-02T06:42:00Z">
        <w:r w:rsidR="00637391">
          <w:rPr>
            <w:rFonts w:asciiTheme="majorBidi" w:hAnsiTheme="majorBidi" w:cstheme="majorBidi"/>
            <w:sz w:val="24"/>
            <w:szCs w:val="24"/>
          </w:rPr>
          <w:t>-</w:t>
        </w:r>
      </w:ins>
      <w:del w:id="148" w:author="AMason" w:date="2022-06-02T06:42:00Z">
        <w:r w:rsidRPr="00807701" w:rsidDel="00637391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807701">
        <w:rPr>
          <w:rFonts w:asciiTheme="majorBidi" w:hAnsiTheme="majorBidi" w:cstheme="majorBidi"/>
          <w:sz w:val="24"/>
          <w:szCs w:val="24"/>
        </w:rPr>
        <w:t>Haviva</w:t>
      </w:r>
      <w:proofErr w:type="spellEnd"/>
      <w:ins w:id="149" w:author="AMason" w:date="2022-06-02T06:42:00Z">
        <w:r w:rsidR="00637391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0" w:author="AMason" w:date="2022-06-02T06:42:00Z">
        <w:r w:rsidDel="00637391">
          <w:rPr>
            <w:rFonts w:asciiTheme="majorBidi" w:hAnsiTheme="majorBidi" w:cstheme="majorBidi"/>
            <w:sz w:val="24"/>
            <w:szCs w:val="24"/>
          </w:rPr>
          <w:delText xml:space="preserve"> - </w:delText>
        </w:r>
      </w:del>
      <w:r w:rsidRPr="00807701">
        <w:rPr>
          <w:rFonts w:asciiTheme="majorBidi" w:hAnsiTheme="majorBidi" w:cstheme="majorBidi"/>
          <w:sz w:val="24"/>
          <w:szCs w:val="24"/>
        </w:rPr>
        <w:t>Institute for Arab Studies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5FC16CC" w14:textId="518C770D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6796C">
        <w:rPr>
          <w:rFonts w:asciiTheme="majorBidi" w:hAnsiTheme="majorBidi" w:cstheme="majorBidi"/>
          <w:sz w:val="24"/>
          <w:szCs w:val="24"/>
        </w:rPr>
        <w:t>Combes, P., Ma</w:t>
      </w:r>
      <w:r>
        <w:rPr>
          <w:rFonts w:asciiTheme="majorBidi" w:hAnsiTheme="majorBidi" w:cstheme="majorBidi"/>
          <w:sz w:val="24"/>
          <w:szCs w:val="24"/>
        </w:rPr>
        <w:t>yer, T.</w:t>
      </w:r>
      <w:del w:id="151" w:author="AMason" w:date="2022-06-02T06:42:00Z">
        <w:r w:rsidDel="00637391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52" w:author="AMason" w:date="2022-06-02T06:32:00Z">
        <w:r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53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Thisse</w:t>
      </w:r>
      <w:proofErr w:type="spellEnd"/>
      <w:r>
        <w:rPr>
          <w:rFonts w:asciiTheme="majorBidi" w:hAnsiTheme="majorBidi" w:cstheme="majorBidi"/>
          <w:sz w:val="24"/>
          <w:szCs w:val="24"/>
        </w:rPr>
        <w:t>, J. (2008),</w:t>
      </w:r>
      <w:r w:rsidRPr="0026796C">
        <w:rPr>
          <w:rFonts w:asciiTheme="majorBidi" w:hAnsiTheme="majorBidi" w:cstheme="majorBidi"/>
          <w:sz w:val="24"/>
          <w:szCs w:val="24"/>
        </w:rPr>
        <w:t> </w:t>
      </w:r>
      <w:del w:id="154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26796C">
        <w:rPr>
          <w:rFonts w:asciiTheme="majorBidi" w:hAnsiTheme="majorBidi" w:cstheme="majorBidi"/>
          <w:sz w:val="24"/>
          <w:szCs w:val="24"/>
        </w:rPr>
        <w:t>Economic</w:t>
      </w:r>
      <w:r>
        <w:rPr>
          <w:rFonts w:asciiTheme="majorBidi" w:hAnsiTheme="majorBidi" w:cstheme="majorBidi"/>
          <w:sz w:val="24"/>
          <w:szCs w:val="24"/>
        </w:rPr>
        <w:t xml:space="preserve"> G</w:t>
      </w:r>
      <w:r w:rsidRPr="0026796C">
        <w:rPr>
          <w:rFonts w:asciiTheme="majorBidi" w:hAnsiTheme="majorBidi" w:cstheme="majorBidi"/>
          <w:sz w:val="24"/>
          <w:szCs w:val="24"/>
        </w:rPr>
        <w:t xml:space="preserve">eography: The </w:t>
      </w:r>
      <w:r>
        <w:rPr>
          <w:rFonts w:asciiTheme="majorBidi" w:hAnsiTheme="majorBidi" w:cstheme="majorBidi"/>
          <w:sz w:val="24"/>
          <w:szCs w:val="24"/>
        </w:rPr>
        <w:t>I</w:t>
      </w:r>
      <w:r w:rsidRPr="0026796C">
        <w:rPr>
          <w:rFonts w:asciiTheme="majorBidi" w:hAnsiTheme="majorBidi" w:cstheme="majorBidi"/>
          <w:sz w:val="24"/>
          <w:szCs w:val="24"/>
        </w:rPr>
        <w:t xml:space="preserve">ntegration of </w:t>
      </w:r>
      <w:r>
        <w:rPr>
          <w:rFonts w:asciiTheme="majorBidi" w:hAnsiTheme="majorBidi" w:cstheme="majorBidi"/>
          <w:sz w:val="24"/>
          <w:szCs w:val="24"/>
        </w:rPr>
        <w:t>R</w:t>
      </w:r>
      <w:r w:rsidRPr="0026796C">
        <w:rPr>
          <w:rFonts w:asciiTheme="majorBidi" w:hAnsiTheme="majorBidi" w:cstheme="majorBidi"/>
          <w:sz w:val="24"/>
          <w:szCs w:val="24"/>
        </w:rPr>
        <w:t xml:space="preserve">egions and </w:t>
      </w:r>
      <w:r>
        <w:rPr>
          <w:rFonts w:asciiTheme="majorBidi" w:hAnsiTheme="majorBidi" w:cstheme="majorBidi"/>
          <w:sz w:val="24"/>
          <w:szCs w:val="24"/>
        </w:rPr>
        <w:t>N</w:t>
      </w:r>
      <w:r w:rsidRPr="0026796C">
        <w:rPr>
          <w:rFonts w:asciiTheme="majorBidi" w:hAnsiTheme="majorBidi" w:cstheme="majorBidi"/>
          <w:sz w:val="24"/>
          <w:szCs w:val="24"/>
        </w:rPr>
        <w:t>ations</w:t>
      </w:r>
      <w:del w:id="155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5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del w:id="157" w:author="AMason" w:date="2022-06-02T06:42:00Z">
        <w:r w:rsidDel="006373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6796C">
        <w:rPr>
          <w:rFonts w:asciiTheme="majorBidi" w:hAnsiTheme="majorBidi" w:cstheme="majorBidi"/>
          <w:sz w:val="24"/>
          <w:szCs w:val="24"/>
        </w:rPr>
        <w:t xml:space="preserve"> </w:t>
      </w:r>
      <w:ins w:id="158" w:author="AMason" w:date="2022-06-02T06:58:00Z">
        <w:r w:rsidR="00854471">
          <w:rPr>
            <w:rFonts w:asciiTheme="majorBidi" w:hAnsiTheme="majorBidi" w:cstheme="majorBidi"/>
            <w:sz w:val="24"/>
            <w:szCs w:val="24"/>
          </w:rPr>
          <w:t xml:space="preserve">Princeton: </w:t>
        </w:r>
      </w:ins>
      <w:r w:rsidRPr="0026796C">
        <w:rPr>
          <w:rFonts w:asciiTheme="majorBidi" w:hAnsiTheme="majorBidi" w:cstheme="majorBidi"/>
          <w:sz w:val="24"/>
          <w:szCs w:val="24"/>
        </w:rPr>
        <w:t>Princeton University Press</w:t>
      </w:r>
      <w:del w:id="159" w:author="AMason" w:date="2022-06-02T06:58:00Z">
        <w:r w:rsidDel="00854471">
          <w:rPr>
            <w:rFonts w:asciiTheme="majorBidi" w:hAnsiTheme="majorBidi" w:cstheme="majorBidi"/>
            <w:sz w:val="24"/>
            <w:szCs w:val="24"/>
          </w:rPr>
          <w:delText>, Princeton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14:paraId="63037902" w14:textId="0BEBD5B2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B745E">
        <w:rPr>
          <w:rFonts w:asciiTheme="majorBidi" w:hAnsiTheme="majorBidi" w:cstheme="majorBidi"/>
          <w:sz w:val="24"/>
          <w:szCs w:val="24"/>
        </w:rPr>
        <w:lastRenderedPageBreak/>
        <w:t>Dellas</w:t>
      </w:r>
      <w:proofErr w:type="spellEnd"/>
      <w:r w:rsidRPr="007B745E">
        <w:rPr>
          <w:rFonts w:asciiTheme="majorBidi" w:hAnsiTheme="majorBidi" w:cstheme="majorBidi"/>
          <w:sz w:val="24"/>
          <w:szCs w:val="24"/>
        </w:rPr>
        <w:t>, H.</w:t>
      </w:r>
      <w:del w:id="160" w:author="AMason" w:date="2022-06-02T06:43:00Z">
        <w:r w:rsidRPr="007B745E" w:rsidDel="006373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del w:id="161" w:author="AMason" w:date="2022-06-02T06:32:00Z">
        <w:r w:rsidRPr="007B745E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62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B745E">
        <w:rPr>
          <w:rFonts w:asciiTheme="majorBidi" w:hAnsiTheme="majorBidi" w:cstheme="majorBidi"/>
          <w:sz w:val="24"/>
          <w:szCs w:val="24"/>
        </w:rPr>
        <w:t>Tavlas</w:t>
      </w:r>
      <w:proofErr w:type="spellEnd"/>
      <w:r w:rsidRPr="007B745E">
        <w:rPr>
          <w:rFonts w:asciiTheme="majorBidi" w:hAnsiTheme="majorBidi" w:cstheme="majorBidi"/>
          <w:sz w:val="24"/>
          <w:szCs w:val="24"/>
        </w:rPr>
        <w:t>, G. (2008)</w:t>
      </w:r>
      <w:r>
        <w:rPr>
          <w:rFonts w:asciiTheme="majorBidi" w:hAnsiTheme="majorBidi" w:cstheme="majorBidi"/>
          <w:sz w:val="24"/>
          <w:szCs w:val="24"/>
        </w:rPr>
        <w:t>,</w:t>
      </w:r>
      <w:r w:rsidRPr="007B745E">
        <w:rPr>
          <w:rFonts w:asciiTheme="majorBidi" w:hAnsiTheme="majorBidi" w:cstheme="majorBidi"/>
          <w:sz w:val="24"/>
          <w:szCs w:val="24"/>
        </w:rPr>
        <w:t> </w:t>
      </w:r>
      <w:del w:id="163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B745E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7B745E">
        <w:rPr>
          <w:rFonts w:asciiTheme="majorBidi" w:hAnsiTheme="majorBidi" w:cstheme="majorBidi"/>
          <w:sz w:val="24"/>
          <w:szCs w:val="24"/>
        </w:rPr>
        <w:t xml:space="preserve">wo </w:t>
      </w:r>
      <w:r>
        <w:rPr>
          <w:rFonts w:asciiTheme="majorBidi" w:hAnsiTheme="majorBidi" w:cstheme="majorBidi"/>
          <w:sz w:val="24"/>
          <w:szCs w:val="24"/>
        </w:rPr>
        <w:t>F</w:t>
      </w:r>
      <w:r w:rsidRPr="007B745E">
        <w:rPr>
          <w:rFonts w:asciiTheme="majorBidi" w:hAnsiTheme="majorBidi" w:cstheme="majorBidi"/>
          <w:sz w:val="24"/>
          <w:szCs w:val="24"/>
        </w:rPr>
        <w:t>aces of the Founding Fathers: An Optimum Currency Area Odyssey</w:t>
      </w:r>
      <w:del w:id="164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65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6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7B745E">
        <w:rPr>
          <w:rFonts w:asciiTheme="majorBidi" w:hAnsiTheme="majorBidi" w:cstheme="majorBidi"/>
          <w:sz w:val="24"/>
          <w:szCs w:val="24"/>
        </w:rPr>
        <w:t xml:space="preserve"> Mimeo, Bank of Greece.</w:t>
      </w:r>
    </w:p>
    <w:p w14:paraId="174626F5" w14:textId="65AC26D0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D14011">
        <w:rPr>
          <w:rFonts w:asciiTheme="majorBidi" w:hAnsiTheme="majorBidi" w:cstheme="majorBidi"/>
          <w:sz w:val="24"/>
          <w:szCs w:val="24"/>
        </w:rPr>
        <w:t>Dar</w:t>
      </w:r>
      <w:r>
        <w:rPr>
          <w:rFonts w:asciiTheme="majorBidi" w:hAnsiTheme="majorBidi" w:cstheme="majorBidi"/>
          <w:sz w:val="24"/>
          <w:szCs w:val="24"/>
        </w:rPr>
        <w:t>aghma</w:t>
      </w:r>
      <w:proofErr w:type="spellEnd"/>
      <w:r>
        <w:rPr>
          <w:rFonts w:asciiTheme="majorBidi" w:hAnsiTheme="majorBidi" w:cstheme="majorBidi"/>
          <w:sz w:val="24"/>
          <w:szCs w:val="24"/>
        </w:rPr>
        <w:t>, Z.</w:t>
      </w:r>
      <w:del w:id="167" w:author="AMason" w:date="2022-06-02T06:43:00Z">
        <w:r w:rsidRPr="00D14011" w:rsidDel="006373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14011">
        <w:rPr>
          <w:rFonts w:asciiTheme="majorBidi" w:hAnsiTheme="majorBidi" w:cstheme="majorBidi"/>
          <w:sz w:val="24"/>
          <w:szCs w:val="24"/>
        </w:rPr>
        <w:t xml:space="preserve"> </w:t>
      </w:r>
      <w:del w:id="168" w:author="AMason" w:date="2022-06-02T06:32:00Z">
        <w:r w:rsidRPr="00D14011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69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D140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14011">
        <w:rPr>
          <w:rFonts w:asciiTheme="majorBidi" w:hAnsiTheme="majorBidi" w:cstheme="majorBidi"/>
          <w:sz w:val="24"/>
          <w:szCs w:val="24"/>
        </w:rPr>
        <w:t>Iriqat</w:t>
      </w:r>
      <w:proofErr w:type="spellEnd"/>
      <w:r w:rsidRPr="00D14011">
        <w:rPr>
          <w:rFonts w:asciiTheme="majorBidi" w:hAnsiTheme="majorBidi" w:cstheme="majorBidi"/>
          <w:sz w:val="24"/>
          <w:szCs w:val="24"/>
        </w:rPr>
        <w:t>, R. (2015)</w:t>
      </w:r>
      <w:r>
        <w:rPr>
          <w:rFonts w:asciiTheme="majorBidi" w:hAnsiTheme="majorBidi" w:cstheme="majorBidi"/>
          <w:sz w:val="24"/>
          <w:szCs w:val="24"/>
        </w:rPr>
        <w:t>,</w:t>
      </w:r>
      <w:r w:rsidRPr="00D14011">
        <w:rPr>
          <w:rFonts w:asciiTheme="majorBidi" w:hAnsiTheme="majorBidi" w:cstheme="majorBidi"/>
          <w:sz w:val="24"/>
          <w:szCs w:val="24"/>
        </w:rPr>
        <w:t xml:space="preserve"> </w:t>
      </w:r>
      <w:ins w:id="170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71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D14011">
        <w:rPr>
          <w:rFonts w:asciiTheme="majorBidi" w:hAnsiTheme="majorBidi" w:cstheme="majorBidi"/>
          <w:sz w:val="24"/>
          <w:szCs w:val="24"/>
        </w:rPr>
        <w:t xml:space="preserve">Exploring </w:t>
      </w:r>
      <w:r>
        <w:rPr>
          <w:rFonts w:asciiTheme="majorBidi" w:hAnsiTheme="majorBidi" w:cstheme="majorBidi"/>
          <w:sz w:val="24"/>
          <w:szCs w:val="24"/>
        </w:rPr>
        <w:t>E</w:t>
      </w:r>
      <w:r w:rsidRPr="00D14011">
        <w:rPr>
          <w:rFonts w:asciiTheme="majorBidi" w:hAnsiTheme="majorBidi" w:cstheme="majorBidi"/>
          <w:sz w:val="24"/>
          <w:szCs w:val="24"/>
        </w:rPr>
        <w:t xml:space="preserve">conomy </w:t>
      </w:r>
      <w:r>
        <w:rPr>
          <w:rFonts w:asciiTheme="majorBidi" w:hAnsiTheme="majorBidi" w:cstheme="majorBidi"/>
          <w:sz w:val="24"/>
          <w:szCs w:val="24"/>
        </w:rPr>
        <w:t>D</w:t>
      </w:r>
      <w:r w:rsidRPr="00D14011">
        <w:rPr>
          <w:rFonts w:asciiTheme="majorBidi" w:hAnsiTheme="majorBidi" w:cstheme="majorBidi"/>
          <w:sz w:val="24"/>
          <w:szCs w:val="24"/>
        </w:rPr>
        <w:t xml:space="preserve">ependence in the Middle East </w:t>
      </w:r>
      <w:r>
        <w:rPr>
          <w:rFonts w:asciiTheme="majorBidi" w:hAnsiTheme="majorBidi" w:cstheme="majorBidi"/>
          <w:sz w:val="24"/>
          <w:szCs w:val="24"/>
        </w:rPr>
        <w:t>U</w:t>
      </w:r>
      <w:r w:rsidRPr="00D14011">
        <w:rPr>
          <w:rFonts w:asciiTheme="majorBidi" w:hAnsiTheme="majorBidi" w:cstheme="majorBidi"/>
          <w:sz w:val="24"/>
          <w:szCs w:val="24"/>
        </w:rPr>
        <w:t xml:space="preserve">sing </w:t>
      </w:r>
      <w:r>
        <w:rPr>
          <w:rFonts w:asciiTheme="majorBidi" w:hAnsiTheme="majorBidi" w:cstheme="majorBidi"/>
          <w:sz w:val="24"/>
          <w:szCs w:val="24"/>
        </w:rPr>
        <w:t>G</w:t>
      </w:r>
      <w:r w:rsidRPr="00D14011">
        <w:rPr>
          <w:rFonts w:asciiTheme="majorBidi" w:hAnsiTheme="majorBidi" w:cstheme="majorBidi"/>
          <w:sz w:val="24"/>
          <w:szCs w:val="24"/>
        </w:rPr>
        <w:t xml:space="preserve">overnmental </w:t>
      </w:r>
      <w:r>
        <w:rPr>
          <w:rFonts w:asciiTheme="majorBidi" w:hAnsiTheme="majorBidi" w:cstheme="majorBidi"/>
          <w:sz w:val="24"/>
          <w:szCs w:val="24"/>
        </w:rPr>
        <w:t>A</w:t>
      </w:r>
      <w:r w:rsidRPr="00D14011">
        <w:rPr>
          <w:rFonts w:asciiTheme="majorBidi" w:hAnsiTheme="majorBidi" w:cstheme="majorBidi"/>
          <w:sz w:val="24"/>
          <w:szCs w:val="24"/>
        </w:rPr>
        <w:t xml:space="preserve">ccounting </w:t>
      </w:r>
      <w:r>
        <w:rPr>
          <w:rFonts w:asciiTheme="majorBidi" w:hAnsiTheme="majorBidi" w:cstheme="majorBidi"/>
          <w:sz w:val="24"/>
          <w:szCs w:val="24"/>
        </w:rPr>
        <w:t>I</w:t>
      </w:r>
      <w:r w:rsidRPr="00D14011">
        <w:rPr>
          <w:rFonts w:asciiTheme="majorBidi" w:hAnsiTheme="majorBidi" w:cstheme="majorBidi"/>
          <w:sz w:val="24"/>
          <w:szCs w:val="24"/>
        </w:rPr>
        <w:t xml:space="preserve">ndicators: The </w:t>
      </w:r>
      <w:r>
        <w:rPr>
          <w:rFonts w:asciiTheme="majorBidi" w:hAnsiTheme="majorBidi" w:cstheme="majorBidi"/>
          <w:sz w:val="24"/>
          <w:szCs w:val="24"/>
        </w:rPr>
        <w:t>C</w:t>
      </w:r>
      <w:r w:rsidRPr="00D14011">
        <w:rPr>
          <w:rFonts w:asciiTheme="majorBidi" w:hAnsiTheme="majorBidi" w:cstheme="majorBidi"/>
          <w:sz w:val="24"/>
          <w:szCs w:val="24"/>
        </w:rPr>
        <w:t xml:space="preserve">ase of Palestine, Jordan </w:t>
      </w:r>
      <w:del w:id="172" w:author="AMason" w:date="2022-06-02T06:32:00Z">
        <w:r w:rsidRPr="00D14011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73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D14011">
        <w:rPr>
          <w:rFonts w:asciiTheme="majorBidi" w:hAnsiTheme="majorBidi" w:cstheme="majorBidi"/>
          <w:sz w:val="24"/>
          <w:szCs w:val="24"/>
        </w:rPr>
        <w:t xml:space="preserve"> Israel</w:t>
      </w:r>
      <w:del w:id="174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75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7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D14011">
        <w:rPr>
          <w:rFonts w:asciiTheme="majorBidi" w:hAnsiTheme="majorBidi" w:cstheme="majorBidi"/>
          <w:sz w:val="24"/>
          <w:szCs w:val="24"/>
        </w:rPr>
        <w:t xml:space="preserve"> International Business Research,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14011">
        <w:rPr>
          <w:rFonts w:asciiTheme="majorBidi" w:hAnsiTheme="majorBidi" w:cstheme="majorBidi"/>
          <w:sz w:val="24"/>
          <w:szCs w:val="24"/>
        </w:rPr>
        <w:t>9(1),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D14011">
        <w:rPr>
          <w:rFonts w:asciiTheme="majorBidi" w:hAnsiTheme="majorBidi" w:cstheme="majorBidi"/>
          <w:sz w:val="24"/>
          <w:szCs w:val="24"/>
        </w:rPr>
        <w:t xml:space="preserve"> 154</w:t>
      </w:r>
      <w:del w:id="177" w:author="AMason" w:date="2022-06-02T06:35:00Z">
        <w:r w:rsidRPr="00D14011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78" w:author="AMason" w:date="2022-06-02T06:35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D14011">
        <w:rPr>
          <w:rFonts w:asciiTheme="majorBidi" w:hAnsiTheme="majorBidi" w:cstheme="majorBidi"/>
          <w:sz w:val="24"/>
          <w:szCs w:val="24"/>
        </w:rPr>
        <w:t>164.</w:t>
      </w:r>
    </w:p>
    <w:p w14:paraId="2224C28F" w14:textId="0FB7B9F5" w:rsidR="00544AEA" w:rsidRDefault="00544AEA" w:rsidP="00544AE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44AEA">
        <w:rPr>
          <w:rFonts w:asciiTheme="majorBidi" w:hAnsiTheme="majorBidi" w:cstheme="majorBidi"/>
          <w:sz w:val="24"/>
          <w:szCs w:val="24"/>
        </w:rPr>
        <w:t>Farsakh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>, L. (2005)</w:t>
      </w:r>
      <w:r>
        <w:rPr>
          <w:rFonts w:asciiTheme="majorBidi" w:hAnsiTheme="majorBidi" w:cstheme="majorBidi"/>
          <w:sz w:val="24"/>
          <w:szCs w:val="24"/>
        </w:rPr>
        <w:t>,</w:t>
      </w:r>
      <w:r w:rsidRPr="00544AEA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544AEA">
        <w:rPr>
          <w:rFonts w:asciiTheme="majorBidi" w:hAnsiTheme="majorBidi" w:cstheme="majorBidi"/>
          <w:sz w:val="24"/>
          <w:szCs w:val="24"/>
        </w:rPr>
        <w:t>Palestinian l</w:t>
      </w:r>
      <w:proofErr w:type="spellStart"/>
      <w:r w:rsidRPr="00544AEA">
        <w:rPr>
          <w:rFonts w:asciiTheme="majorBidi" w:hAnsiTheme="majorBidi" w:cstheme="majorBidi"/>
          <w:sz w:val="24"/>
          <w:szCs w:val="24"/>
        </w:rPr>
        <w:t>abour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 xml:space="preserve"> migration to Israel: </w:t>
      </w:r>
      <w:proofErr w:type="spellStart"/>
      <w:r w:rsidRPr="00544AEA">
        <w:rPr>
          <w:rFonts w:asciiTheme="majorBidi" w:hAnsiTheme="majorBidi" w:cstheme="majorBidi"/>
          <w:sz w:val="24"/>
          <w:szCs w:val="24"/>
        </w:rPr>
        <w:t>Labour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544AEA">
        <w:rPr>
          <w:rFonts w:asciiTheme="majorBidi" w:hAnsiTheme="majorBidi" w:cstheme="majorBidi"/>
          <w:sz w:val="24"/>
          <w:szCs w:val="24"/>
        </w:rPr>
        <w:t>land</w:t>
      </w:r>
      <w:proofErr w:type="gramEnd"/>
      <w:r w:rsidRPr="00544AEA">
        <w:rPr>
          <w:rFonts w:asciiTheme="majorBidi" w:hAnsiTheme="majorBidi" w:cstheme="majorBidi"/>
          <w:sz w:val="24"/>
          <w:szCs w:val="24"/>
        </w:rPr>
        <w:t xml:space="preserve"> and occupation</w:t>
      </w:r>
      <w:del w:id="18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181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82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ins w:id="183" w:author="AMason" w:date="2022-06-02T07:18:00Z">
        <w:r w:rsidR="00EF34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4" w:author="AMason" w:date="2022-06-02T07:18:00Z">
        <w:r w:rsidRPr="00544AEA" w:rsidDel="00EF34A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185"/>
      <w:r w:rsidRPr="00544AEA">
        <w:rPr>
          <w:rFonts w:asciiTheme="majorBidi" w:hAnsiTheme="majorBidi" w:cstheme="majorBidi"/>
          <w:sz w:val="24"/>
          <w:szCs w:val="24"/>
        </w:rPr>
        <w:t>Routledge.</w:t>
      </w:r>
      <w:commentRangeEnd w:id="185"/>
      <w:r w:rsidR="00637391">
        <w:rPr>
          <w:rStyle w:val="CommentReference"/>
        </w:rPr>
        <w:commentReference w:id="185"/>
      </w:r>
    </w:p>
    <w:p w14:paraId="795147B0" w14:textId="4D4F5723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350EC">
        <w:rPr>
          <w:rFonts w:asciiTheme="majorBidi" w:hAnsiTheme="majorBidi" w:cstheme="majorBidi"/>
          <w:sz w:val="24"/>
          <w:szCs w:val="24"/>
        </w:rPr>
        <w:t>Friedman, M. (1953)</w:t>
      </w:r>
      <w:r>
        <w:rPr>
          <w:rFonts w:asciiTheme="majorBidi" w:hAnsiTheme="majorBidi" w:cstheme="majorBidi"/>
          <w:sz w:val="24"/>
          <w:szCs w:val="24"/>
        </w:rPr>
        <w:t>,</w:t>
      </w:r>
      <w:r w:rsidRPr="006350EC">
        <w:rPr>
          <w:rFonts w:asciiTheme="majorBidi" w:hAnsiTheme="majorBidi" w:cstheme="majorBidi"/>
          <w:sz w:val="24"/>
          <w:szCs w:val="24"/>
        </w:rPr>
        <w:t xml:space="preserve"> </w:t>
      </w:r>
      <w:ins w:id="18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87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6350EC">
        <w:rPr>
          <w:rFonts w:asciiTheme="majorBidi" w:hAnsiTheme="majorBidi" w:cstheme="majorBidi"/>
          <w:sz w:val="24"/>
          <w:szCs w:val="24"/>
        </w:rPr>
        <w:t>The Case for Flexible Exchange Rates</w:t>
      </w:r>
      <w:del w:id="188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18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9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6350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6350EC">
        <w:rPr>
          <w:rFonts w:asciiTheme="majorBidi" w:hAnsiTheme="majorBidi" w:cstheme="majorBidi"/>
          <w:sz w:val="24"/>
          <w:szCs w:val="24"/>
        </w:rPr>
        <w:t>n M. Friedman (ed</w:t>
      </w:r>
      <w:del w:id="191" w:author="AMason" w:date="2022-06-02T06:46:00Z">
        <w:r w:rsidRPr="006350EC" w:rsidDel="0063739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350EC">
        <w:rPr>
          <w:rFonts w:asciiTheme="majorBidi" w:hAnsiTheme="majorBidi" w:cstheme="majorBidi"/>
          <w:sz w:val="24"/>
          <w:szCs w:val="24"/>
        </w:rPr>
        <w:t xml:space="preserve">.), Essays in Positive Economics, </w:t>
      </w:r>
      <w:ins w:id="192" w:author="AMason" w:date="2022-06-02T06:59:00Z">
        <w:r w:rsidR="00854471">
          <w:rPr>
            <w:rFonts w:asciiTheme="majorBidi" w:hAnsiTheme="majorBidi" w:cstheme="majorBidi"/>
            <w:sz w:val="24"/>
            <w:szCs w:val="24"/>
          </w:rPr>
          <w:t xml:space="preserve">Chicago: </w:t>
        </w:r>
      </w:ins>
      <w:del w:id="193" w:author="AMason" w:date="2022-06-02T06:59:00Z">
        <w:r w:rsidRPr="006350EC" w:rsidDel="00854471">
          <w:rPr>
            <w:rFonts w:asciiTheme="majorBidi" w:hAnsiTheme="majorBidi" w:cstheme="majorBidi"/>
            <w:sz w:val="24"/>
            <w:szCs w:val="24"/>
          </w:rPr>
          <w:delText>157</w:delText>
        </w:r>
      </w:del>
      <w:del w:id="194" w:author="AMason" w:date="2022-06-02T06:35:00Z">
        <w:r w:rsidRPr="006350EC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195" w:author="AMason" w:date="2022-06-02T06:59:00Z">
        <w:r w:rsidRPr="006350EC" w:rsidDel="00854471">
          <w:rPr>
            <w:rFonts w:asciiTheme="majorBidi" w:hAnsiTheme="majorBidi" w:cstheme="majorBidi"/>
            <w:sz w:val="24"/>
            <w:szCs w:val="24"/>
          </w:rPr>
          <w:delText>203</w:delText>
        </w:r>
        <w:r w:rsidDel="00854471">
          <w:rPr>
            <w:rFonts w:asciiTheme="majorBidi" w:hAnsiTheme="majorBidi" w:cstheme="majorBidi"/>
            <w:sz w:val="24"/>
            <w:szCs w:val="24"/>
          </w:rPr>
          <w:delText>,</w:delText>
        </w:r>
        <w:r w:rsidRPr="006350EC" w:rsidDel="008544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6350EC">
        <w:rPr>
          <w:rFonts w:asciiTheme="majorBidi" w:hAnsiTheme="majorBidi" w:cstheme="majorBidi"/>
          <w:sz w:val="24"/>
          <w:szCs w:val="24"/>
        </w:rPr>
        <w:t>University of Chicago Press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196" w:author="AMason" w:date="2022-06-02T06:59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  <w:r w:rsidR="00854471" w:rsidRPr="006350EC">
          <w:rPr>
            <w:rFonts w:asciiTheme="majorBidi" w:hAnsiTheme="majorBidi" w:cstheme="majorBidi"/>
            <w:sz w:val="24"/>
            <w:szCs w:val="24"/>
          </w:rPr>
          <w:t>157</w:t>
        </w:r>
        <w:r w:rsidR="00854471">
          <w:rPr>
            <w:rFonts w:asciiTheme="majorBidi" w:hAnsiTheme="majorBidi" w:cstheme="majorBidi"/>
            <w:sz w:val="24"/>
            <w:szCs w:val="24"/>
          </w:rPr>
          <w:t>–</w:t>
        </w:r>
        <w:r w:rsidR="00854471" w:rsidRPr="006350EC">
          <w:rPr>
            <w:rFonts w:asciiTheme="majorBidi" w:hAnsiTheme="majorBidi" w:cstheme="majorBidi"/>
            <w:sz w:val="24"/>
            <w:szCs w:val="24"/>
          </w:rPr>
          <w:t>203</w:t>
        </w:r>
      </w:ins>
      <w:del w:id="197" w:author="AMason" w:date="2022-06-02T06:59:00Z">
        <w:r w:rsidRPr="006350EC" w:rsidDel="00854471">
          <w:rPr>
            <w:rFonts w:asciiTheme="majorBidi" w:hAnsiTheme="majorBidi" w:cstheme="majorBidi"/>
            <w:sz w:val="24"/>
            <w:szCs w:val="24"/>
          </w:rPr>
          <w:delText>Chicago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14:paraId="3E381E1A" w14:textId="515AAE48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896EF6">
        <w:rPr>
          <w:rFonts w:asciiTheme="majorBidi" w:hAnsiTheme="majorBidi" w:cstheme="majorBidi"/>
          <w:sz w:val="24"/>
          <w:szCs w:val="24"/>
        </w:rPr>
        <w:t>Gross, O</w:t>
      </w:r>
      <w:r>
        <w:rPr>
          <w:rFonts w:asciiTheme="majorBidi" w:hAnsiTheme="majorBidi" w:cstheme="majorBidi"/>
          <w:sz w:val="24"/>
          <w:szCs w:val="24"/>
        </w:rPr>
        <w:t>. (2000),</w:t>
      </w:r>
      <w:r w:rsidRPr="00896EF6">
        <w:rPr>
          <w:rFonts w:asciiTheme="majorBidi" w:hAnsiTheme="majorBidi" w:cstheme="majorBidi"/>
          <w:sz w:val="24"/>
          <w:szCs w:val="24"/>
        </w:rPr>
        <w:t xml:space="preserve"> </w:t>
      </w:r>
      <w:ins w:id="198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199" w:author="AMason" w:date="2022-06-02T07:08:00Z">
        <w:r w:rsidRPr="00896EF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896EF6">
        <w:rPr>
          <w:rFonts w:asciiTheme="majorBidi" w:hAnsiTheme="majorBidi" w:cstheme="majorBidi"/>
          <w:sz w:val="24"/>
          <w:szCs w:val="24"/>
        </w:rPr>
        <w:t>Mending Walls: The Economic Aspects of Israeli-Palestinian Peace</w:t>
      </w:r>
      <w:del w:id="200" w:author="AMason" w:date="2022-06-02T07:08:00Z">
        <w:r w:rsidRPr="00896EF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01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02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896EF6">
        <w:rPr>
          <w:rFonts w:asciiTheme="majorBidi" w:hAnsiTheme="majorBidi" w:cstheme="majorBidi"/>
          <w:sz w:val="24"/>
          <w:szCs w:val="24"/>
        </w:rPr>
        <w:t xml:space="preserve"> American University Inte</w:t>
      </w:r>
      <w:r>
        <w:rPr>
          <w:rFonts w:asciiTheme="majorBidi" w:hAnsiTheme="majorBidi" w:cstheme="majorBidi"/>
          <w:sz w:val="24"/>
          <w:szCs w:val="24"/>
        </w:rPr>
        <w:t>rnational Law Review</w:t>
      </w:r>
      <w:ins w:id="203" w:author="AMason" w:date="2022-06-02T06:46:00Z">
        <w:r w:rsidR="00637391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15(6), pp.</w:t>
      </w:r>
      <w:r w:rsidRPr="00896EF6">
        <w:rPr>
          <w:rFonts w:asciiTheme="majorBidi" w:hAnsiTheme="majorBidi" w:cstheme="majorBidi"/>
          <w:sz w:val="24"/>
          <w:szCs w:val="24"/>
        </w:rPr>
        <w:t xml:space="preserve"> 1539</w:t>
      </w:r>
      <w:del w:id="204" w:author="AMason" w:date="2022-06-02T06:36:00Z">
        <w:r w:rsidRPr="00896EF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05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896EF6">
        <w:rPr>
          <w:rFonts w:asciiTheme="majorBidi" w:hAnsiTheme="majorBidi" w:cstheme="majorBidi"/>
          <w:sz w:val="24"/>
          <w:szCs w:val="24"/>
        </w:rPr>
        <w:t>1626.</w:t>
      </w:r>
    </w:p>
    <w:p w14:paraId="0061280A" w14:textId="19FA196E" w:rsidR="00997CEF" w:rsidRDefault="00997CEF" w:rsidP="00997CE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97CEF">
        <w:rPr>
          <w:rFonts w:asciiTheme="majorBidi" w:hAnsiTheme="majorBidi" w:cstheme="majorBidi"/>
          <w:sz w:val="24"/>
          <w:szCs w:val="24"/>
        </w:rPr>
        <w:t>Hassan, N. (2013)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ins w:id="20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0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97CEF">
        <w:rPr>
          <w:rFonts w:asciiTheme="majorBidi" w:hAnsiTheme="majorBidi" w:cstheme="majorBidi"/>
          <w:sz w:val="24"/>
          <w:szCs w:val="24"/>
        </w:rPr>
        <w:t>Suicide terrorism</w:t>
      </w:r>
      <w:del w:id="20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0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1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ins w:id="211" w:author="AMason" w:date="2022-06-02T06:46:00Z">
        <w:r w:rsidR="00637391">
          <w:rPr>
            <w:rFonts w:asciiTheme="majorBidi" w:hAnsiTheme="majorBidi" w:cstheme="majorBidi"/>
            <w:sz w:val="24"/>
            <w:szCs w:val="24"/>
          </w:rPr>
          <w:t>i</w:t>
        </w:r>
      </w:ins>
      <w:del w:id="212" w:author="AMason" w:date="2022-06-02T06:46:00Z">
        <w:r w:rsidRPr="00997CEF" w:rsidDel="00637391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997CEF">
        <w:rPr>
          <w:rFonts w:asciiTheme="majorBidi" w:hAnsiTheme="majorBidi" w:cstheme="majorBidi"/>
          <w:sz w:val="24"/>
          <w:szCs w:val="24"/>
        </w:rPr>
        <w:t xml:space="preserve">n </w:t>
      </w:r>
      <w:commentRangeStart w:id="213"/>
      <w:r w:rsidRPr="00997CEF">
        <w:rPr>
          <w:rFonts w:asciiTheme="majorBidi" w:hAnsiTheme="majorBidi" w:cstheme="majorBidi"/>
          <w:sz w:val="24"/>
          <w:szCs w:val="24"/>
        </w:rPr>
        <w:t>The roots of terrorism</w:t>
      </w:r>
      <w:ins w:id="214" w:author="AMason" w:date="2022-06-02T07:00:00Z">
        <w:r w:rsidR="00854471">
          <w:rPr>
            <w:rFonts w:asciiTheme="majorBidi" w:hAnsiTheme="majorBidi" w:cstheme="majorBidi"/>
            <w:sz w:val="24"/>
            <w:szCs w:val="24"/>
          </w:rPr>
          <w:t>,</w:t>
        </w:r>
      </w:ins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del w:id="215" w:author="AMason" w:date="2022-06-02T07:00:00Z">
        <w:r w:rsidRPr="00997CEF" w:rsidDel="00854471">
          <w:rPr>
            <w:rFonts w:asciiTheme="majorBidi" w:hAnsiTheme="majorBidi" w:cstheme="majorBidi"/>
            <w:sz w:val="24"/>
            <w:szCs w:val="24"/>
          </w:rPr>
          <w:delText>(pp. 41</w:delText>
        </w:r>
      </w:del>
      <w:del w:id="216" w:author="AMason" w:date="2022-06-02T06:36:00Z">
        <w:r w:rsidRPr="00997CEF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217" w:author="AMason" w:date="2022-06-02T07:00:00Z">
        <w:r w:rsidRPr="00997CEF" w:rsidDel="00854471">
          <w:rPr>
            <w:rFonts w:asciiTheme="majorBidi" w:hAnsiTheme="majorBidi" w:cstheme="majorBidi"/>
            <w:sz w:val="24"/>
            <w:szCs w:val="24"/>
          </w:rPr>
          <w:delText xml:space="preserve">54). </w:delText>
        </w:r>
      </w:del>
      <w:r w:rsidRPr="00997CEF">
        <w:rPr>
          <w:rFonts w:asciiTheme="majorBidi" w:hAnsiTheme="majorBidi" w:cstheme="majorBidi"/>
          <w:sz w:val="24"/>
          <w:szCs w:val="24"/>
        </w:rPr>
        <w:t>Routledge</w:t>
      </w:r>
      <w:del w:id="218" w:author="AMason" w:date="2022-06-02T07:00:00Z">
        <w:r w:rsidRPr="00997CEF" w:rsidDel="00854471">
          <w:rPr>
            <w:rFonts w:asciiTheme="majorBidi" w:hAnsiTheme="majorBidi" w:cstheme="majorBidi"/>
            <w:sz w:val="24"/>
            <w:szCs w:val="24"/>
          </w:rPr>
          <w:delText>.</w:delText>
        </w:r>
        <w:commentRangeEnd w:id="213"/>
        <w:r w:rsidR="00637391" w:rsidDel="00854471">
          <w:rPr>
            <w:rStyle w:val="CommentReference"/>
          </w:rPr>
          <w:commentReference w:id="213"/>
        </w:r>
      </w:del>
      <w:ins w:id="219" w:author="AMason" w:date="2022-06-02T07:00:00Z">
        <w:r w:rsidR="00854471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854471" w:rsidRPr="00997CEF">
          <w:rPr>
            <w:rFonts w:asciiTheme="majorBidi" w:hAnsiTheme="majorBidi" w:cstheme="majorBidi"/>
            <w:sz w:val="24"/>
            <w:szCs w:val="24"/>
          </w:rPr>
          <w:t>pp. 41</w:t>
        </w:r>
        <w:r w:rsidR="00854471">
          <w:rPr>
            <w:rFonts w:asciiTheme="majorBidi" w:hAnsiTheme="majorBidi" w:cstheme="majorBidi"/>
            <w:sz w:val="24"/>
            <w:szCs w:val="24"/>
          </w:rPr>
          <w:t>–</w:t>
        </w:r>
        <w:r w:rsidR="00854471" w:rsidRPr="00997CEF">
          <w:rPr>
            <w:rFonts w:asciiTheme="majorBidi" w:hAnsiTheme="majorBidi" w:cstheme="majorBidi"/>
            <w:sz w:val="24"/>
            <w:szCs w:val="24"/>
          </w:rPr>
          <w:t>54.</w:t>
        </w:r>
      </w:ins>
    </w:p>
    <w:p w14:paraId="601D6C84" w14:textId="1CB0118F" w:rsidR="00D366D9" w:rsidRDefault="00352E26" w:rsidP="00D366D9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352E26">
        <w:rPr>
          <w:rFonts w:asciiTheme="majorBidi" w:hAnsiTheme="majorBidi" w:cstheme="majorBidi"/>
          <w:sz w:val="24"/>
          <w:szCs w:val="24"/>
        </w:rPr>
        <w:t>Hazboun</w:t>
      </w:r>
      <w:proofErr w:type="spellEnd"/>
      <w:r w:rsidRPr="00352E26">
        <w:rPr>
          <w:rFonts w:asciiTheme="majorBidi" w:hAnsiTheme="majorBidi" w:cstheme="majorBidi"/>
          <w:sz w:val="24"/>
          <w:szCs w:val="24"/>
        </w:rPr>
        <w:t>, S.</w:t>
      </w:r>
      <w:r w:rsidR="00D366D9">
        <w:rPr>
          <w:rFonts w:asciiTheme="majorBidi" w:hAnsiTheme="majorBidi" w:cstheme="majorBidi"/>
          <w:sz w:val="24"/>
          <w:szCs w:val="24"/>
        </w:rPr>
        <w:t xml:space="preserve"> </w:t>
      </w:r>
      <w:r w:rsidRPr="00352E26">
        <w:rPr>
          <w:rFonts w:asciiTheme="majorBidi" w:hAnsiTheme="majorBidi" w:cstheme="majorBidi"/>
          <w:sz w:val="24"/>
          <w:szCs w:val="24"/>
        </w:rPr>
        <w:t>(1995)</w:t>
      </w:r>
      <w:r>
        <w:rPr>
          <w:rFonts w:asciiTheme="majorBidi" w:hAnsiTheme="majorBidi" w:cstheme="majorBidi"/>
          <w:sz w:val="24"/>
          <w:szCs w:val="24"/>
        </w:rPr>
        <w:t>,</w:t>
      </w:r>
      <w:r w:rsidRPr="00352E26">
        <w:rPr>
          <w:rFonts w:asciiTheme="majorBidi" w:hAnsiTheme="majorBidi" w:cstheme="majorBidi"/>
          <w:sz w:val="24"/>
          <w:szCs w:val="24"/>
        </w:rPr>
        <w:t xml:space="preserve"> </w:t>
      </w:r>
      <w:del w:id="22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352E26">
        <w:rPr>
          <w:rFonts w:asciiTheme="majorBidi" w:hAnsiTheme="majorBidi" w:cstheme="majorBidi"/>
          <w:sz w:val="24"/>
          <w:szCs w:val="24"/>
        </w:rPr>
        <w:t>Developments in the services sector in the West Bank and the Gaza Strip, 1967</w:t>
      </w:r>
      <w:del w:id="221" w:author="AMason" w:date="2022-06-02T06:36:00Z">
        <w:r w:rsidRPr="00352E2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22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352E26">
        <w:rPr>
          <w:rFonts w:asciiTheme="majorBidi" w:hAnsiTheme="majorBidi" w:cstheme="majorBidi"/>
          <w:sz w:val="24"/>
          <w:szCs w:val="24"/>
        </w:rPr>
        <w:t>1990</w:t>
      </w:r>
      <w:del w:id="223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24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25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352E26">
        <w:rPr>
          <w:rFonts w:asciiTheme="majorBidi" w:hAnsiTheme="majorBidi" w:cstheme="majorBidi"/>
          <w:sz w:val="24"/>
          <w:szCs w:val="24"/>
        </w:rPr>
        <w:t xml:space="preserve"> </w:t>
      </w:r>
      <w:r w:rsidR="00D366D9" w:rsidRPr="00D366D9">
        <w:rPr>
          <w:rFonts w:asciiTheme="majorBidi" w:hAnsiTheme="majorBidi" w:cstheme="majorBidi"/>
          <w:sz w:val="24"/>
          <w:szCs w:val="24"/>
        </w:rPr>
        <w:t>United Nations Conference on Trade and Development (UNCTAD)</w:t>
      </w:r>
      <w:ins w:id="226" w:author="AMason" w:date="2022-06-02T06:47:00Z">
        <w:r w:rsidR="00637391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3CC6F13" w14:textId="0636E15A" w:rsidR="00053F26" w:rsidRPr="00D366D9" w:rsidRDefault="00053F26" w:rsidP="00053F26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53F26">
        <w:rPr>
          <w:rFonts w:asciiTheme="majorBidi" w:hAnsiTheme="majorBidi" w:cstheme="majorBidi"/>
          <w:sz w:val="24"/>
          <w:szCs w:val="24"/>
        </w:rPr>
        <w:t>Hilal</w:t>
      </w:r>
      <w:proofErr w:type="spellEnd"/>
      <w:r w:rsidRPr="00053F26">
        <w:rPr>
          <w:rFonts w:asciiTheme="majorBidi" w:hAnsiTheme="majorBidi" w:cstheme="majorBidi"/>
          <w:sz w:val="24"/>
          <w:szCs w:val="24"/>
        </w:rPr>
        <w:t>, J. (1976)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227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2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053F26">
        <w:rPr>
          <w:rFonts w:asciiTheme="majorBidi" w:hAnsiTheme="majorBidi" w:cstheme="majorBidi"/>
          <w:sz w:val="24"/>
          <w:szCs w:val="24"/>
        </w:rPr>
        <w:t>Class transformation in the West Bank and Gaza</w:t>
      </w:r>
      <w:del w:id="229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30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31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053F26">
        <w:rPr>
          <w:rFonts w:asciiTheme="majorBidi" w:hAnsiTheme="majorBidi" w:cstheme="majorBidi"/>
          <w:sz w:val="24"/>
          <w:szCs w:val="24"/>
        </w:rPr>
        <w:t xml:space="preserve"> MERIP Reports, (53), </w:t>
      </w:r>
      <w:ins w:id="232" w:author="AMason" w:date="2022-06-02T07:00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053F26">
        <w:rPr>
          <w:rFonts w:asciiTheme="majorBidi" w:hAnsiTheme="majorBidi" w:cstheme="majorBidi"/>
          <w:sz w:val="24"/>
          <w:szCs w:val="24"/>
        </w:rPr>
        <w:t>9</w:t>
      </w:r>
      <w:del w:id="233" w:author="AMason" w:date="2022-06-02T06:36:00Z">
        <w:r w:rsidRPr="00053F2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34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053F26">
        <w:rPr>
          <w:rFonts w:asciiTheme="majorBidi" w:hAnsiTheme="majorBidi" w:cstheme="majorBidi"/>
          <w:sz w:val="24"/>
          <w:szCs w:val="24"/>
        </w:rPr>
        <w:t>15.</w:t>
      </w:r>
    </w:p>
    <w:p w14:paraId="09E7AC55" w14:textId="19F06DE9" w:rsidR="00772040" w:rsidRDefault="00772040" w:rsidP="00D366D9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17CC6">
        <w:rPr>
          <w:rFonts w:asciiTheme="majorBidi" w:hAnsiTheme="majorBidi" w:cstheme="majorBidi"/>
          <w:sz w:val="24"/>
          <w:szCs w:val="24"/>
        </w:rPr>
        <w:t>Jordà</w:t>
      </w:r>
      <w:proofErr w:type="spellEnd"/>
      <w:r w:rsidRPr="00717CC6">
        <w:rPr>
          <w:rFonts w:asciiTheme="majorBidi" w:hAnsiTheme="majorBidi" w:cstheme="majorBidi"/>
          <w:sz w:val="24"/>
          <w:szCs w:val="24"/>
        </w:rPr>
        <w:t>, Ò. (2005), </w:t>
      </w:r>
      <w:ins w:id="235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36" w:author="AMason" w:date="2022-06-02T07:08:00Z">
        <w:r w:rsidRPr="00717CC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17CC6">
        <w:rPr>
          <w:rFonts w:asciiTheme="majorBidi" w:hAnsiTheme="majorBidi" w:cstheme="majorBidi"/>
          <w:sz w:val="24"/>
          <w:szCs w:val="24"/>
        </w:rPr>
        <w:t>Estimation and Inference of Impulse Responses by Local Projections</w:t>
      </w:r>
      <w:del w:id="23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38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39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>
        <w:rPr>
          <w:rFonts w:asciiTheme="majorBidi" w:hAnsiTheme="majorBidi" w:cstheme="majorBidi"/>
          <w:sz w:val="24"/>
          <w:szCs w:val="24"/>
        </w:rPr>
        <w:t> American Economic Review, 95</w:t>
      </w:r>
      <w:r w:rsidRPr="00717CC6">
        <w:rPr>
          <w:rFonts w:asciiTheme="majorBidi" w:hAnsiTheme="majorBidi" w:cstheme="majorBidi"/>
          <w:sz w:val="24"/>
          <w:szCs w:val="24"/>
        </w:rPr>
        <w:t>(1)</w:t>
      </w:r>
      <w:r>
        <w:rPr>
          <w:rFonts w:asciiTheme="majorBidi" w:hAnsiTheme="majorBidi" w:cstheme="majorBidi"/>
          <w:sz w:val="24"/>
          <w:szCs w:val="24"/>
        </w:rPr>
        <w:t>, pp.</w:t>
      </w:r>
      <w:r w:rsidRPr="00717CC6">
        <w:rPr>
          <w:rFonts w:asciiTheme="majorBidi" w:hAnsiTheme="majorBidi" w:cstheme="majorBidi"/>
          <w:sz w:val="24"/>
          <w:szCs w:val="24"/>
        </w:rPr>
        <w:t xml:space="preserve"> 161</w:t>
      </w:r>
      <w:del w:id="240" w:author="AMason" w:date="2022-06-02T06:36:00Z">
        <w:r w:rsidRPr="00717CC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41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717CC6">
        <w:rPr>
          <w:rFonts w:asciiTheme="majorBidi" w:hAnsiTheme="majorBidi" w:cstheme="majorBidi"/>
          <w:sz w:val="24"/>
          <w:szCs w:val="24"/>
        </w:rPr>
        <w:t>182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7CAE70A" w14:textId="3FFC12D2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Kenen</w:t>
      </w:r>
      <w:proofErr w:type="spellEnd"/>
      <w:r>
        <w:rPr>
          <w:rFonts w:asciiTheme="majorBidi" w:hAnsiTheme="majorBidi" w:cstheme="majorBidi"/>
          <w:sz w:val="24"/>
          <w:szCs w:val="24"/>
        </w:rPr>
        <w:t>, P.</w:t>
      </w:r>
      <w:r w:rsidRPr="006350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6350EC">
        <w:rPr>
          <w:rFonts w:asciiTheme="majorBidi" w:hAnsiTheme="majorBidi" w:cstheme="majorBidi"/>
          <w:sz w:val="24"/>
          <w:szCs w:val="24"/>
        </w:rPr>
        <w:t>1969</w:t>
      </w:r>
      <w:r>
        <w:rPr>
          <w:rFonts w:asciiTheme="majorBidi" w:hAnsiTheme="majorBidi" w:cstheme="majorBidi"/>
          <w:sz w:val="24"/>
          <w:szCs w:val="24"/>
        </w:rPr>
        <w:t>)</w:t>
      </w:r>
      <w:r w:rsidRPr="006350EC">
        <w:rPr>
          <w:rFonts w:asciiTheme="majorBidi" w:hAnsiTheme="majorBidi" w:cstheme="majorBidi"/>
          <w:sz w:val="24"/>
          <w:szCs w:val="24"/>
        </w:rPr>
        <w:t xml:space="preserve">, </w:t>
      </w:r>
      <w:ins w:id="242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43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commentRangeStart w:id="244"/>
      <w:r w:rsidRPr="006350EC">
        <w:rPr>
          <w:rFonts w:asciiTheme="majorBidi" w:hAnsiTheme="majorBidi" w:cstheme="majorBidi"/>
          <w:sz w:val="24"/>
          <w:szCs w:val="24"/>
        </w:rPr>
        <w:t>The Theory of Optimum Currency Areas: An Eclectic View</w:t>
      </w:r>
      <w:del w:id="245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46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47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6350EC">
        <w:rPr>
          <w:rFonts w:asciiTheme="majorBidi" w:hAnsiTheme="majorBidi" w:cstheme="majorBidi"/>
          <w:sz w:val="24"/>
          <w:szCs w:val="24"/>
        </w:rPr>
        <w:t xml:space="preserve"> in Mundell</w:t>
      </w:r>
      <w:r>
        <w:rPr>
          <w:rFonts w:asciiTheme="majorBidi" w:hAnsiTheme="majorBidi" w:cstheme="majorBidi"/>
          <w:sz w:val="24"/>
          <w:szCs w:val="24"/>
        </w:rPr>
        <w:t>, R.</w:t>
      </w:r>
      <w:r w:rsidRPr="006350EC">
        <w:rPr>
          <w:rFonts w:asciiTheme="majorBidi" w:hAnsiTheme="majorBidi" w:cstheme="majorBidi"/>
          <w:sz w:val="24"/>
          <w:szCs w:val="24"/>
        </w:rPr>
        <w:t xml:space="preserve"> and Swoboda</w:t>
      </w:r>
      <w:r>
        <w:rPr>
          <w:rFonts w:asciiTheme="majorBidi" w:hAnsiTheme="majorBidi" w:cstheme="majorBidi"/>
          <w:sz w:val="24"/>
          <w:szCs w:val="24"/>
        </w:rPr>
        <w:t>, A.</w:t>
      </w:r>
      <w:r w:rsidRPr="006350EC">
        <w:rPr>
          <w:rFonts w:asciiTheme="majorBidi" w:hAnsiTheme="majorBidi" w:cstheme="majorBidi"/>
          <w:sz w:val="24"/>
          <w:szCs w:val="24"/>
        </w:rPr>
        <w:t xml:space="preserve"> (eds.) Monetary Problems in the International Economy, </w:t>
      </w:r>
      <w:ins w:id="248" w:author="AMason" w:date="2022-06-02T07:01:00Z">
        <w:r w:rsidR="00854471">
          <w:rPr>
            <w:rFonts w:asciiTheme="majorBidi" w:hAnsiTheme="majorBidi" w:cstheme="majorBidi"/>
            <w:sz w:val="24"/>
            <w:szCs w:val="24"/>
          </w:rPr>
          <w:t xml:space="preserve">Chicago: </w:t>
        </w:r>
      </w:ins>
      <w:r w:rsidRPr="006350EC">
        <w:rPr>
          <w:rFonts w:asciiTheme="majorBidi" w:hAnsiTheme="majorBidi" w:cstheme="majorBidi"/>
          <w:sz w:val="24"/>
          <w:szCs w:val="24"/>
        </w:rPr>
        <w:t>University of Chicago Press</w:t>
      </w:r>
      <w:del w:id="249" w:author="AMason" w:date="2022-06-02T07:01:00Z">
        <w:r w:rsidRPr="006350EC" w:rsidDel="00854471">
          <w:rPr>
            <w:rFonts w:asciiTheme="majorBidi" w:hAnsiTheme="majorBidi" w:cstheme="majorBidi"/>
            <w:sz w:val="24"/>
            <w:szCs w:val="24"/>
          </w:rPr>
          <w:delText>, Chicago</w:delText>
        </w:r>
      </w:del>
      <w:r w:rsidRPr="006350EC">
        <w:rPr>
          <w:rFonts w:asciiTheme="majorBidi" w:hAnsiTheme="majorBidi" w:cstheme="majorBidi"/>
          <w:sz w:val="24"/>
          <w:szCs w:val="24"/>
        </w:rPr>
        <w:t>.</w:t>
      </w:r>
      <w:commentRangeEnd w:id="244"/>
      <w:r w:rsidR="00637391">
        <w:rPr>
          <w:rStyle w:val="CommentReference"/>
        </w:rPr>
        <w:commentReference w:id="244"/>
      </w:r>
    </w:p>
    <w:p w14:paraId="54C7D6E7" w14:textId="673C1BB6" w:rsidR="0048624A" w:rsidRDefault="0048624A" w:rsidP="0048624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48624A">
        <w:rPr>
          <w:rFonts w:asciiTheme="majorBidi" w:hAnsiTheme="majorBidi" w:cstheme="majorBidi"/>
          <w:sz w:val="24"/>
          <w:szCs w:val="24"/>
        </w:rPr>
        <w:lastRenderedPageBreak/>
        <w:t>Krämer</w:t>
      </w:r>
      <w:proofErr w:type="spellEnd"/>
      <w:r w:rsidRPr="0048624A">
        <w:rPr>
          <w:rFonts w:asciiTheme="majorBidi" w:hAnsiTheme="majorBidi" w:cstheme="majorBidi"/>
          <w:sz w:val="24"/>
          <w:szCs w:val="24"/>
        </w:rPr>
        <w:t>, G. (2008)</w:t>
      </w:r>
      <w:r>
        <w:rPr>
          <w:rFonts w:asciiTheme="majorBidi" w:hAnsiTheme="majorBidi" w:cstheme="majorBidi"/>
          <w:sz w:val="24"/>
          <w:szCs w:val="24"/>
        </w:rPr>
        <w:t>,</w:t>
      </w:r>
      <w:r w:rsidRPr="0048624A">
        <w:rPr>
          <w:rFonts w:asciiTheme="majorBidi" w:hAnsiTheme="majorBidi" w:cstheme="majorBidi"/>
          <w:sz w:val="24"/>
          <w:szCs w:val="24"/>
        </w:rPr>
        <w:t> </w:t>
      </w:r>
      <w:del w:id="25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48624A">
        <w:rPr>
          <w:rFonts w:asciiTheme="majorBidi" w:hAnsiTheme="majorBidi" w:cstheme="majorBidi"/>
          <w:sz w:val="24"/>
          <w:szCs w:val="24"/>
        </w:rPr>
        <w:t>A history of Palestine: From the Ottoman conquest to the founding of the state of Israel</w:t>
      </w:r>
      <w:del w:id="251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52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53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48624A">
        <w:rPr>
          <w:rFonts w:asciiTheme="majorBidi" w:hAnsiTheme="majorBidi" w:cstheme="majorBidi"/>
          <w:sz w:val="24"/>
          <w:szCs w:val="24"/>
        </w:rPr>
        <w:t xml:space="preserve"> </w:t>
      </w:r>
      <w:ins w:id="254" w:author="AMason" w:date="2022-06-02T07:01:00Z">
        <w:r w:rsidR="00854471">
          <w:rPr>
            <w:rFonts w:asciiTheme="majorBidi" w:hAnsiTheme="majorBidi" w:cstheme="majorBidi"/>
            <w:sz w:val="24"/>
            <w:szCs w:val="24"/>
          </w:rPr>
          <w:t xml:space="preserve">Princeton: </w:t>
        </w:r>
      </w:ins>
      <w:r w:rsidRPr="0048624A">
        <w:rPr>
          <w:rFonts w:asciiTheme="majorBidi" w:hAnsiTheme="majorBidi" w:cstheme="majorBidi"/>
          <w:sz w:val="24"/>
          <w:szCs w:val="24"/>
        </w:rPr>
        <w:t>Princeton University Press</w:t>
      </w:r>
      <w:ins w:id="255" w:author="AMason" w:date="2022-06-02T06:48:00Z">
        <w:r w:rsidR="00637391">
          <w:rPr>
            <w:rFonts w:asciiTheme="majorBidi" w:hAnsiTheme="majorBidi" w:cstheme="majorBidi"/>
            <w:sz w:val="24"/>
            <w:szCs w:val="24"/>
          </w:rPr>
          <w:t>.</w:t>
        </w:r>
      </w:ins>
      <w:del w:id="256" w:author="AMason" w:date="2022-06-02T06:47:00Z">
        <w:r w:rsidRPr="0048624A" w:rsidDel="00637391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05E6BC4D" w14:textId="29DDB7FD" w:rsidR="00997CEF" w:rsidRDefault="00997CEF" w:rsidP="00997CE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997CEF">
        <w:rPr>
          <w:rFonts w:asciiTheme="majorBidi" w:hAnsiTheme="majorBidi" w:cstheme="majorBidi"/>
          <w:sz w:val="24"/>
          <w:szCs w:val="24"/>
        </w:rPr>
        <w:t xml:space="preserve">Krueger, A. B., </w:t>
      </w:r>
      <w:del w:id="257" w:author="AMason" w:date="2022-06-02T06:32:00Z">
        <w:r w:rsidRPr="00997CEF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258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7CEF">
        <w:rPr>
          <w:rFonts w:asciiTheme="majorBidi" w:hAnsiTheme="majorBidi" w:cstheme="majorBidi"/>
          <w:sz w:val="24"/>
          <w:szCs w:val="24"/>
        </w:rPr>
        <w:t>Malečková</w:t>
      </w:r>
      <w:proofErr w:type="spellEnd"/>
      <w:r w:rsidRPr="00997CEF">
        <w:rPr>
          <w:rFonts w:asciiTheme="majorBidi" w:hAnsiTheme="majorBidi" w:cstheme="majorBidi"/>
          <w:sz w:val="24"/>
          <w:szCs w:val="24"/>
        </w:rPr>
        <w:t>, J. (2003)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CEF">
        <w:rPr>
          <w:rFonts w:asciiTheme="majorBidi" w:hAnsiTheme="majorBidi" w:cstheme="majorBidi"/>
          <w:sz w:val="24"/>
          <w:szCs w:val="24"/>
        </w:rPr>
        <w:t xml:space="preserve"> </w:t>
      </w:r>
      <w:ins w:id="259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6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97CEF">
        <w:rPr>
          <w:rFonts w:asciiTheme="majorBidi" w:hAnsiTheme="majorBidi" w:cstheme="majorBidi"/>
          <w:sz w:val="24"/>
          <w:szCs w:val="24"/>
        </w:rPr>
        <w:t>Education, poverty and terrorism: Is there a causal connection?</w:t>
      </w:r>
      <w:del w:id="261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62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63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997CEF">
        <w:rPr>
          <w:rFonts w:asciiTheme="majorBidi" w:hAnsiTheme="majorBidi" w:cstheme="majorBidi"/>
          <w:sz w:val="24"/>
          <w:szCs w:val="24"/>
        </w:rPr>
        <w:t xml:space="preserve"> Journal of Economic </w:t>
      </w:r>
      <w:ins w:id="264" w:author="AMason" w:date="2022-06-02T06:48:00Z">
        <w:r w:rsidR="00637391">
          <w:rPr>
            <w:rFonts w:asciiTheme="majorBidi" w:hAnsiTheme="majorBidi" w:cstheme="majorBidi"/>
            <w:sz w:val="24"/>
            <w:szCs w:val="24"/>
          </w:rPr>
          <w:t>P</w:t>
        </w:r>
      </w:ins>
      <w:del w:id="265" w:author="AMason" w:date="2022-06-02T06:48:00Z">
        <w:r w:rsidRPr="00997CEF" w:rsidDel="00637391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997CEF">
        <w:rPr>
          <w:rFonts w:asciiTheme="majorBidi" w:hAnsiTheme="majorBidi" w:cstheme="majorBidi"/>
          <w:sz w:val="24"/>
          <w:szCs w:val="24"/>
        </w:rPr>
        <w:t xml:space="preserve">erspectives, 17(4), </w:t>
      </w:r>
      <w:ins w:id="266" w:author="AMason" w:date="2022-06-02T07:01:00Z">
        <w:r w:rsidR="00854471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997CEF">
        <w:rPr>
          <w:rFonts w:asciiTheme="majorBidi" w:hAnsiTheme="majorBidi" w:cstheme="majorBidi"/>
          <w:sz w:val="24"/>
          <w:szCs w:val="24"/>
        </w:rPr>
        <w:t>119</w:t>
      </w:r>
      <w:del w:id="267" w:author="AMason" w:date="2022-06-02T06:36:00Z">
        <w:r w:rsidRPr="00997CEF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68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97CEF">
        <w:rPr>
          <w:rFonts w:asciiTheme="majorBidi" w:hAnsiTheme="majorBidi" w:cstheme="majorBidi"/>
          <w:sz w:val="24"/>
          <w:szCs w:val="24"/>
        </w:rPr>
        <w:t>144.</w:t>
      </w:r>
    </w:p>
    <w:p w14:paraId="5E0E19E9" w14:textId="3EE58018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Naqib</w:t>
      </w:r>
      <w:proofErr w:type="spellEnd"/>
      <w:r>
        <w:rPr>
          <w:rFonts w:asciiTheme="majorBidi" w:hAnsiTheme="majorBidi" w:cstheme="majorBidi"/>
          <w:sz w:val="24"/>
          <w:szCs w:val="24"/>
        </w:rPr>
        <w:t>, F. (20</w:t>
      </w:r>
      <w:r>
        <w:rPr>
          <w:rFonts w:asciiTheme="majorBidi" w:hAnsiTheme="majorBidi" w:cstheme="majorBidi" w:hint="cs"/>
          <w:sz w:val="24"/>
          <w:szCs w:val="24"/>
          <w:rtl/>
        </w:rPr>
        <w:t>00</w:t>
      </w:r>
      <w:r>
        <w:rPr>
          <w:rFonts w:asciiTheme="majorBidi" w:hAnsiTheme="majorBidi" w:cstheme="majorBidi"/>
          <w:sz w:val="24"/>
          <w:szCs w:val="24"/>
        </w:rPr>
        <w:t xml:space="preserve">), </w:t>
      </w:r>
      <w:del w:id="269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E50230">
        <w:rPr>
          <w:rFonts w:asciiTheme="majorBidi" w:hAnsiTheme="majorBidi" w:cstheme="majorBidi"/>
          <w:sz w:val="24"/>
          <w:szCs w:val="24"/>
        </w:rPr>
        <w:t xml:space="preserve">Economic </w:t>
      </w:r>
      <w:r>
        <w:rPr>
          <w:rFonts w:asciiTheme="majorBidi" w:hAnsiTheme="majorBidi" w:cstheme="majorBidi"/>
          <w:sz w:val="24"/>
          <w:szCs w:val="24"/>
        </w:rPr>
        <w:t>R</w:t>
      </w:r>
      <w:r w:rsidRPr="00E50230">
        <w:rPr>
          <w:rFonts w:asciiTheme="majorBidi" w:hAnsiTheme="majorBidi" w:cstheme="majorBidi"/>
          <w:sz w:val="24"/>
          <w:szCs w:val="24"/>
        </w:rPr>
        <w:t xml:space="preserve">elations between Palestine and Israel during the </w:t>
      </w:r>
      <w:r>
        <w:rPr>
          <w:rFonts w:asciiTheme="majorBidi" w:hAnsiTheme="majorBidi" w:cstheme="majorBidi"/>
          <w:sz w:val="24"/>
          <w:szCs w:val="24"/>
        </w:rPr>
        <w:t>O</w:t>
      </w:r>
      <w:r w:rsidRPr="00E50230">
        <w:rPr>
          <w:rFonts w:asciiTheme="majorBidi" w:hAnsiTheme="majorBidi" w:cstheme="majorBidi"/>
          <w:sz w:val="24"/>
          <w:szCs w:val="24"/>
        </w:rPr>
        <w:t xml:space="preserve">ccupation </w:t>
      </w:r>
      <w:r>
        <w:rPr>
          <w:rFonts w:asciiTheme="majorBidi" w:hAnsiTheme="majorBidi" w:cstheme="majorBidi"/>
          <w:sz w:val="24"/>
          <w:szCs w:val="24"/>
        </w:rPr>
        <w:t>E</w:t>
      </w:r>
      <w:r w:rsidRPr="00E50230">
        <w:rPr>
          <w:rFonts w:asciiTheme="majorBidi" w:hAnsiTheme="majorBidi" w:cstheme="majorBidi"/>
          <w:sz w:val="24"/>
          <w:szCs w:val="24"/>
        </w:rPr>
        <w:t xml:space="preserve">ra and the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E50230">
        <w:rPr>
          <w:rFonts w:asciiTheme="majorBidi" w:hAnsiTheme="majorBidi" w:cstheme="majorBidi"/>
          <w:sz w:val="24"/>
          <w:szCs w:val="24"/>
        </w:rPr>
        <w:t>eriod of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Pr="00E50230">
        <w:rPr>
          <w:rFonts w:asciiTheme="majorBidi" w:hAnsiTheme="majorBidi" w:cstheme="majorBidi"/>
          <w:sz w:val="24"/>
          <w:szCs w:val="24"/>
        </w:rPr>
        <w:t xml:space="preserve">imited </w:t>
      </w:r>
      <w:r>
        <w:rPr>
          <w:rFonts w:asciiTheme="majorBidi" w:hAnsiTheme="majorBidi" w:cstheme="majorBidi"/>
          <w:sz w:val="24"/>
          <w:szCs w:val="24"/>
        </w:rPr>
        <w:t>S</w:t>
      </w:r>
      <w:r w:rsidRPr="00E50230">
        <w:rPr>
          <w:rFonts w:asciiTheme="majorBidi" w:hAnsiTheme="majorBidi" w:cstheme="majorBidi"/>
          <w:sz w:val="24"/>
          <w:szCs w:val="24"/>
        </w:rPr>
        <w:t>elf-</w:t>
      </w:r>
      <w:r>
        <w:rPr>
          <w:rFonts w:asciiTheme="majorBidi" w:hAnsiTheme="majorBidi" w:cstheme="majorBidi"/>
          <w:sz w:val="24"/>
          <w:szCs w:val="24"/>
        </w:rPr>
        <w:t>r</w:t>
      </w:r>
      <w:r w:rsidRPr="00E50230">
        <w:rPr>
          <w:rFonts w:asciiTheme="majorBidi" w:hAnsiTheme="majorBidi" w:cstheme="majorBidi"/>
          <w:sz w:val="24"/>
          <w:szCs w:val="24"/>
        </w:rPr>
        <w:t>ule</w:t>
      </w:r>
      <w:del w:id="270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71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72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working p</w:t>
      </w:r>
      <w:r w:rsidRPr="00564A21">
        <w:rPr>
          <w:rFonts w:asciiTheme="majorBidi" w:hAnsiTheme="majorBidi" w:cstheme="majorBidi"/>
          <w:sz w:val="24"/>
          <w:szCs w:val="24"/>
        </w:rPr>
        <w:t xml:space="preserve">aper </w:t>
      </w:r>
      <w:r>
        <w:rPr>
          <w:rFonts w:asciiTheme="majorBidi" w:hAnsiTheme="majorBidi" w:cstheme="majorBidi"/>
          <w:sz w:val="24"/>
          <w:szCs w:val="24"/>
        </w:rPr>
        <w:t>2015</w:t>
      </w:r>
      <w:r w:rsidRPr="00564A21">
        <w:rPr>
          <w:rFonts w:asciiTheme="majorBidi" w:hAnsiTheme="majorBidi" w:cstheme="majorBidi"/>
          <w:sz w:val="24"/>
          <w:szCs w:val="24"/>
        </w:rPr>
        <w:t xml:space="preserve">, </w:t>
      </w:r>
      <w:ins w:id="273" w:author="AMason" w:date="2022-06-02T07:01:00Z">
        <w:r w:rsidR="00826040">
          <w:rPr>
            <w:rFonts w:asciiTheme="majorBidi" w:hAnsiTheme="majorBidi" w:cstheme="majorBidi"/>
            <w:sz w:val="24"/>
            <w:szCs w:val="24"/>
          </w:rPr>
          <w:t xml:space="preserve">Waterloo, Ontario: </w:t>
        </w:r>
      </w:ins>
      <w:r w:rsidRPr="00564A21">
        <w:rPr>
          <w:rFonts w:asciiTheme="majorBidi" w:hAnsiTheme="majorBidi" w:cstheme="majorBidi"/>
          <w:sz w:val="24"/>
          <w:szCs w:val="24"/>
        </w:rPr>
        <w:t>University of Waterloo</w:t>
      </w:r>
      <w:del w:id="274" w:author="AMason" w:date="2022-06-02T07:02:00Z">
        <w:r w:rsidDel="00826040">
          <w:rPr>
            <w:rFonts w:asciiTheme="majorBidi" w:hAnsiTheme="majorBidi" w:cstheme="majorBidi"/>
            <w:sz w:val="24"/>
            <w:szCs w:val="24"/>
          </w:rPr>
          <w:delText>,</w:delText>
        </w:r>
        <w:r w:rsidRPr="00564A21" w:rsidDel="00826040">
          <w:rPr>
            <w:rFonts w:asciiTheme="majorBidi" w:hAnsiTheme="majorBidi" w:cstheme="majorBidi"/>
            <w:sz w:val="24"/>
            <w:szCs w:val="24"/>
          </w:rPr>
          <w:delText xml:space="preserve"> Canada</w:delText>
        </w:r>
      </w:del>
      <w:r w:rsidRPr="00564A21">
        <w:rPr>
          <w:rFonts w:asciiTheme="majorBidi" w:hAnsiTheme="majorBidi" w:cstheme="majorBidi"/>
          <w:sz w:val="24"/>
          <w:szCs w:val="24"/>
        </w:rPr>
        <w:t>.</w:t>
      </w:r>
    </w:p>
    <w:p w14:paraId="26216C39" w14:textId="122575BF" w:rsidR="00E71D5F" w:rsidRDefault="00E71D5F" w:rsidP="00E71D5F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bookmarkStart w:id="275" w:name="_Hlk104843047"/>
      <w:proofErr w:type="spellStart"/>
      <w:r w:rsidRPr="00E71D5F">
        <w:rPr>
          <w:rFonts w:asciiTheme="majorBidi" w:hAnsiTheme="majorBidi" w:cstheme="majorBidi"/>
          <w:sz w:val="24"/>
          <w:szCs w:val="24"/>
        </w:rPr>
        <w:t>Nardo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Saisana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M.,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Saltelli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>, A.</w:t>
      </w:r>
      <w:del w:id="276" w:author="AMason" w:date="2022-06-02T06:48:00Z">
        <w:r w:rsidRPr="00E71D5F" w:rsidDel="006373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E71D5F">
        <w:rPr>
          <w:rFonts w:asciiTheme="majorBidi" w:hAnsiTheme="majorBidi" w:cstheme="majorBidi"/>
          <w:sz w:val="24"/>
          <w:szCs w:val="24"/>
        </w:rPr>
        <w:t xml:space="preserve"> </w:t>
      </w:r>
      <w:del w:id="277" w:author="AMason" w:date="2022-06-02T06:32:00Z">
        <w:r w:rsidRPr="00E71D5F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278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E71D5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Tarantola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>, S. (2005)</w:t>
      </w:r>
      <w:r>
        <w:rPr>
          <w:rFonts w:asciiTheme="majorBidi" w:hAnsiTheme="majorBidi" w:cstheme="majorBidi"/>
          <w:sz w:val="24"/>
          <w:szCs w:val="24"/>
        </w:rPr>
        <w:t>,</w:t>
      </w:r>
      <w:r w:rsidRPr="00E71D5F">
        <w:rPr>
          <w:rFonts w:asciiTheme="majorBidi" w:hAnsiTheme="majorBidi" w:cstheme="majorBidi"/>
          <w:sz w:val="24"/>
          <w:szCs w:val="24"/>
        </w:rPr>
        <w:t xml:space="preserve"> </w:t>
      </w:r>
      <w:bookmarkEnd w:id="275"/>
      <w:r>
        <w:rPr>
          <w:rFonts w:asciiTheme="majorBidi" w:hAnsiTheme="majorBidi" w:cstheme="majorBidi"/>
          <w:sz w:val="24"/>
          <w:szCs w:val="24"/>
        </w:rPr>
        <w:t>“</w:t>
      </w:r>
      <w:r w:rsidRPr="00E71D5F">
        <w:rPr>
          <w:rFonts w:asciiTheme="majorBidi" w:hAnsiTheme="majorBidi" w:cstheme="majorBidi"/>
          <w:sz w:val="24"/>
          <w:szCs w:val="24"/>
        </w:rPr>
        <w:t>Tools for composite indicators building</w:t>
      </w:r>
      <w:del w:id="27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”,</w:delText>
        </w:r>
      </w:del>
      <w:ins w:id="28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E71D5F">
        <w:rPr>
          <w:rFonts w:asciiTheme="majorBidi" w:hAnsiTheme="majorBidi" w:cstheme="majorBidi"/>
          <w:sz w:val="24"/>
          <w:szCs w:val="24"/>
        </w:rPr>
        <w:t xml:space="preserve"> European </w:t>
      </w:r>
      <w:del w:id="281" w:author="AMason" w:date="2022-06-02T06:48:00Z">
        <w:r w:rsidRPr="00E71D5F" w:rsidDel="00637391">
          <w:rPr>
            <w:rFonts w:asciiTheme="majorBidi" w:hAnsiTheme="majorBidi" w:cstheme="majorBidi"/>
            <w:sz w:val="24"/>
            <w:szCs w:val="24"/>
          </w:rPr>
          <w:delText>Comission</w:delText>
        </w:r>
      </w:del>
      <w:ins w:id="282" w:author="AMason" w:date="2022-06-02T06:48:00Z">
        <w:r w:rsidR="00637391" w:rsidRPr="00E71D5F">
          <w:rPr>
            <w:rFonts w:asciiTheme="majorBidi" w:hAnsiTheme="majorBidi" w:cstheme="majorBidi"/>
            <w:sz w:val="24"/>
            <w:szCs w:val="24"/>
          </w:rPr>
          <w:t>Commission</w:t>
        </w:r>
      </w:ins>
      <w:r w:rsidRPr="00E71D5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71D5F">
        <w:rPr>
          <w:rFonts w:asciiTheme="majorBidi" w:hAnsiTheme="majorBidi" w:cstheme="majorBidi"/>
          <w:sz w:val="24"/>
          <w:szCs w:val="24"/>
        </w:rPr>
        <w:t>Ispra</w:t>
      </w:r>
      <w:proofErr w:type="spellEnd"/>
      <w:r w:rsidRPr="00E71D5F">
        <w:rPr>
          <w:rFonts w:asciiTheme="majorBidi" w:hAnsiTheme="majorBidi" w:cstheme="majorBidi"/>
          <w:sz w:val="24"/>
          <w:szCs w:val="24"/>
        </w:rPr>
        <w:t xml:space="preserve">, 15(1), </w:t>
      </w:r>
      <w:ins w:id="283" w:author="AMason" w:date="2022-06-02T07:02:00Z">
        <w:r w:rsidR="00826040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E71D5F">
        <w:rPr>
          <w:rFonts w:asciiTheme="majorBidi" w:hAnsiTheme="majorBidi" w:cstheme="majorBidi"/>
          <w:sz w:val="24"/>
          <w:szCs w:val="24"/>
        </w:rPr>
        <w:t>19</w:t>
      </w:r>
      <w:del w:id="284" w:author="AMason" w:date="2022-06-02T06:36:00Z">
        <w:r w:rsidRPr="00E71D5F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85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E71D5F">
        <w:rPr>
          <w:rFonts w:asciiTheme="majorBidi" w:hAnsiTheme="majorBidi" w:cstheme="majorBidi"/>
          <w:sz w:val="24"/>
          <w:szCs w:val="24"/>
        </w:rPr>
        <w:t>20.</w:t>
      </w:r>
    </w:p>
    <w:p w14:paraId="679701A8" w14:textId="4C93FD8D" w:rsidR="002B3EE6" w:rsidRDefault="002B3EE6" w:rsidP="002B3EE6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B3EE6">
        <w:rPr>
          <w:rFonts w:asciiTheme="majorBidi" w:hAnsiTheme="majorBidi" w:cstheme="majorBidi"/>
          <w:sz w:val="24"/>
          <w:szCs w:val="24"/>
        </w:rPr>
        <w:t xml:space="preserve">Mansour, A. (1988), </w:t>
      </w:r>
      <w:ins w:id="28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87" w:author="AMason" w:date="2022-06-02T07:08:00Z">
        <w:r w:rsidRPr="002B3EE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2B3EE6">
        <w:rPr>
          <w:rFonts w:asciiTheme="majorBidi" w:hAnsiTheme="majorBidi" w:cstheme="majorBidi"/>
          <w:sz w:val="24"/>
          <w:szCs w:val="24"/>
        </w:rPr>
        <w:t>The West Bank Economy: 1948-1984</w:t>
      </w:r>
      <w:del w:id="288" w:author="AMason" w:date="2022-06-02T07:08:00Z">
        <w:r w:rsidRPr="002B3EE6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89" w:author="AMason" w:date="2022-06-02T07:10:00Z">
        <w:r w:rsidRPr="002B3EE6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9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2B3EE6">
        <w:rPr>
          <w:rFonts w:asciiTheme="majorBidi" w:hAnsiTheme="majorBidi" w:cstheme="majorBidi"/>
          <w:sz w:val="24"/>
          <w:szCs w:val="24"/>
        </w:rPr>
        <w:t xml:space="preserve"> in G.T. Abed.</w:t>
      </w:r>
      <w:ins w:id="291" w:author="AMason" w:date="2022-06-02T06:48:00Z">
        <w:r w:rsidR="0063739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B3EE6">
        <w:rPr>
          <w:rFonts w:asciiTheme="majorBidi" w:hAnsiTheme="majorBidi" w:cstheme="majorBidi"/>
          <w:sz w:val="24"/>
          <w:szCs w:val="24"/>
        </w:rPr>
        <w:t xml:space="preserve">(ed), The Palestinian Economy: Studies in Development under Prolonged Occupation, London: Routledge, </w:t>
      </w:r>
      <w:ins w:id="292" w:author="AMason" w:date="2022-06-02T07:02:00Z">
        <w:r w:rsidR="00826040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2B3EE6">
        <w:rPr>
          <w:rFonts w:asciiTheme="majorBidi" w:hAnsiTheme="majorBidi" w:cstheme="majorBidi"/>
          <w:sz w:val="24"/>
          <w:szCs w:val="24"/>
        </w:rPr>
        <w:t>71</w:t>
      </w:r>
      <w:del w:id="293" w:author="AMason" w:date="2022-06-02T06:36:00Z">
        <w:r w:rsidRPr="002B3EE6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94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2B3EE6">
        <w:rPr>
          <w:rFonts w:asciiTheme="majorBidi" w:hAnsiTheme="majorBidi" w:cstheme="majorBidi"/>
          <w:sz w:val="24"/>
          <w:szCs w:val="24"/>
        </w:rPr>
        <w:t>99.</w:t>
      </w:r>
    </w:p>
    <w:p w14:paraId="5E04F116" w14:textId="29530C94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350EC">
        <w:rPr>
          <w:rFonts w:asciiTheme="majorBidi" w:hAnsiTheme="majorBidi" w:cstheme="majorBidi"/>
          <w:sz w:val="24"/>
          <w:szCs w:val="24"/>
        </w:rPr>
        <w:t xml:space="preserve">McKinnon, R. </w:t>
      </w:r>
      <w:r>
        <w:rPr>
          <w:rFonts w:asciiTheme="majorBidi" w:hAnsiTheme="majorBidi" w:cstheme="majorBidi"/>
          <w:sz w:val="24"/>
          <w:szCs w:val="24"/>
        </w:rPr>
        <w:t>(</w:t>
      </w:r>
      <w:r w:rsidRPr="006350EC">
        <w:rPr>
          <w:rFonts w:asciiTheme="majorBidi" w:hAnsiTheme="majorBidi" w:cstheme="majorBidi"/>
          <w:sz w:val="24"/>
          <w:szCs w:val="24"/>
        </w:rPr>
        <w:t>1963</w:t>
      </w:r>
      <w:r>
        <w:rPr>
          <w:rFonts w:asciiTheme="majorBidi" w:hAnsiTheme="majorBidi" w:cstheme="majorBidi"/>
          <w:sz w:val="24"/>
          <w:szCs w:val="24"/>
        </w:rPr>
        <w:t>)</w:t>
      </w:r>
      <w:r w:rsidRPr="006350EC">
        <w:rPr>
          <w:rFonts w:asciiTheme="majorBidi" w:hAnsiTheme="majorBidi" w:cstheme="majorBidi"/>
          <w:sz w:val="24"/>
          <w:szCs w:val="24"/>
        </w:rPr>
        <w:t xml:space="preserve">, </w:t>
      </w:r>
      <w:ins w:id="295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296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144ECC">
        <w:rPr>
          <w:rFonts w:asciiTheme="majorBidi" w:hAnsiTheme="majorBidi" w:cstheme="majorBidi"/>
          <w:sz w:val="24"/>
          <w:szCs w:val="24"/>
        </w:rPr>
        <w:t>Theory of Optimum Currency Area</w:t>
      </w:r>
      <w:del w:id="297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298" w:author="AMason" w:date="2022-06-02T07:10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299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6350EC">
        <w:rPr>
          <w:rFonts w:asciiTheme="majorBidi" w:hAnsiTheme="majorBidi" w:cstheme="majorBidi"/>
          <w:sz w:val="24"/>
          <w:szCs w:val="24"/>
        </w:rPr>
        <w:t xml:space="preserve"> American Economic Review, </w:t>
      </w:r>
      <w:r>
        <w:rPr>
          <w:rFonts w:asciiTheme="majorBidi" w:hAnsiTheme="majorBidi" w:cstheme="majorBidi"/>
          <w:sz w:val="24"/>
          <w:szCs w:val="24"/>
        </w:rPr>
        <w:t>52</w:t>
      </w:r>
      <w:r w:rsidRPr="006350EC">
        <w:rPr>
          <w:rFonts w:asciiTheme="majorBidi" w:hAnsiTheme="majorBidi" w:cstheme="majorBidi"/>
          <w:sz w:val="24"/>
          <w:szCs w:val="24"/>
        </w:rPr>
        <w:t>, pp. 717</w:t>
      </w:r>
      <w:del w:id="300" w:author="AMason" w:date="2022-06-02T06:36:00Z">
        <w:r w:rsidRPr="006350EC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01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6350EC">
        <w:rPr>
          <w:rFonts w:asciiTheme="majorBidi" w:hAnsiTheme="majorBidi" w:cstheme="majorBidi"/>
          <w:sz w:val="24"/>
          <w:szCs w:val="24"/>
        </w:rPr>
        <w:t>725.</w:t>
      </w:r>
    </w:p>
    <w:p w14:paraId="7EA1B2FA" w14:textId="60D73508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D35668">
        <w:rPr>
          <w:rFonts w:asciiTheme="majorBidi" w:hAnsiTheme="majorBidi" w:cstheme="majorBidi"/>
          <w:sz w:val="24"/>
          <w:szCs w:val="24"/>
        </w:rPr>
        <w:t>Metzer</w:t>
      </w:r>
      <w:proofErr w:type="spellEnd"/>
      <w:r w:rsidRPr="00D35668">
        <w:rPr>
          <w:rFonts w:asciiTheme="majorBidi" w:hAnsiTheme="majorBidi" w:cstheme="majorBidi"/>
          <w:sz w:val="24"/>
          <w:szCs w:val="24"/>
        </w:rPr>
        <w:t xml:space="preserve">, J., </w:t>
      </w:r>
      <w:del w:id="302" w:author="AMason" w:date="2022-06-02T06:32:00Z">
        <w:r w:rsidRPr="00D35668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303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D35668">
        <w:rPr>
          <w:rFonts w:asciiTheme="majorBidi" w:hAnsiTheme="majorBidi" w:cstheme="majorBidi"/>
          <w:sz w:val="24"/>
          <w:szCs w:val="24"/>
        </w:rPr>
        <w:t xml:space="preserve"> Kaplan, O. (1985)</w:t>
      </w:r>
      <w:r>
        <w:rPr>
          <w:rFonts w:asciiTheme="majorBidi" w:hAnsiTheme="majorBidi" w:cstheme="majorBidi"/>
          <w:sz w:val="24"/>
          <w:szCs w:val="24"/>
        </w:rPr>
        <w:t>,</w:t>
      </w:r>
      <w:r w:rsidRPr="00D356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ins w:id="304" w:author="AMason" w:date="2022-06-02T07:11:00Z">
        <w:r w:rsidR="00AC1700">
          <w:rPr>
            <w:rFonts w:asciiTheme="majorBidi" w:hAnsiTheme="majorBidi" w:cstheme="majorBidi"/>
            <w:sz w:val="24"/>
            <w:szCs w:val="24"/>
          </w:rPr>
          <w:t>J</w:t>
        </w:r>
      </w:ins>
      <w:del w:id="305" w:author="AMason" w:date="2022-06-02T07:08:00Z">
        <w:r w:rsidRPr="00D35668" w:rsidDel="00AC1700">
          <w:rPr>
            <w:rFonts w:asciiTheme="majorBidi" w:hAnsiTheme="majorBidi" w:cstheme="majorBidi"/>
            <w:sz w:val="24"/>
            <w:szCs w:val="24"/>
          </w:rPr>
          <w:delText>J</w:delText>
        </w:r>
      </w:del>
      <w:r w:rsidRPr="00D35668">
        <w:rPr>
          <w:rFonts w:asciiTheme="majorBidi" w:hAnsiTheme="majorBidi" w:cstheme="majorBidi"/>
          <w:sz w:val="24"/>
          <w:szCs w:val="24"/>
        </w:rPr>
        <w:t>ointly but severally: Arab-Jewish dualism and economic growth in mandatory Palestine</w:t>
      </w:r>
      <w:ins w:id="306" w:author="AMason" w:date="2022-06-02T07:12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>”</w:t>
      </w:r>
      <w:del w:id="30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35668">
        <w:rPr>
          <w:rFonts w:asciiTheme="majorBidi" w:hAnsiTheme="majorBidi" w:cstheme="majorBidi"/>
          <w:sz w:val="24"/>
          <w:szCs w:val="24"/>
        </w:rPr>
        <w:t xml:space="preserve"> Journal of Economic History,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D35668">
        <w:rPr>
          <w:rFonts w:asciiTheme="majorBidi" w:hAnsiTheme="majorBidi" w:cstheme="majorBidi"/>
          <w:sz w:val="24"/>
          <w:szCs w:val="24"/>
        </w:rPr>
        <w:t xml:space="preserve"> 327</w:t>
      </w:r>
      <w:del w:id="308" w:author="AMason" w:date="2022-06-02T06:36:00Z">
        <w:r w:rsidRPr="00D35668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09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D35668">
        <w:rPr>
          <w:rFonts w:asciiTheme="majorBidi" w:hAnsiTheme="majorBidi" w:cstheme="majorBidi"/>
          <w:sz w:val="24"/>
          <w:szCs w:val="24"/>
        </w:rPr>
        <w:t>345.</w:t>
      </w:r>
    </w:p>
    <w:p w14:paraId="5B61A61A" w14:textId="26A80F1C" w:rsidR="000A3393" w:rsidRDefault="000A3393" w:rsidP="000A3393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0A3393">
        <w:rPr>
          <w:rFonts w:asciiTheme="majorBidi" w:hAnsiTheme="majorBidi" w:cstheme="majorBidi"/>
          <w:sz w:val="24"/>
          <w:szCs w:val="24"/>
        </w:rPr>
        <w:t>Metzer</w:t>
      </w:r>
      <w:proofErr w:type="spellEnd"/>
      <w:r w:rsidRPr="000A3393">
        <w:rPr>
          <w:rFonts w:asciiTheme="majorBidi" w:hAnsiTheme="majorBidi" w:cstheme="majorBidi"/>
          <w:sz w:val="24"/>
          <w:szCs w:val="24"/>
        </w:rPr>
        <w:t xml:space="preserve">, J. (1998), </w:t>
      </w:r>
      <w:del w:id="310" w:author="AMason" w:date="2022-06-02T07:08:00Z">
        <w:r w:rsidRPr="000A3393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0A3393">
        <w:rPr>
          <w:rFonts w:asciiTheme="majorBidi" w:hAnsiTheme="majorBidi" w:cstheme="majorBidi"/>
          <w:sz w:val="24"/>
          <w:szCs w:val="24"/>
        </w:rPr>
        <w:t>The divided economy of Mandatory Palestine</w:t>
      </w:r>
      <w:del w:id="311" w:author="AMason" w:date="2022-06-02T07:08:00Z">
        <w:r w:rsidRPr="000A3393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12" w:author="AMason" w:date="2022-06-02T07:10:00Z">
        <w:r w:rsidRPr="000A3393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13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0A3393">
        <w:rPr>
          <w:rFonts w:asciiTheme="majorBidi" w:hAnsiTheme="majorBidi" w:cstheme="majorBidi"/>
          <w:sz w:val="24"/>
          <w:szCs w:val="24"/>
        </w:rPr>
        <w:t xml:space="preserve"> </w:t>
      </w:r>
      <w:ins w:id="314" w:author="AMason" w:date="2022-06-02T07:02:00Z">
        <w:r w:rsidR="00826040">
          <w:rPr>
            <w:rFonts w:asciiTheme="majorBidi" w:hAnsiTheme="majorBidi" w:cstheme="majorBidi"/>
            <w:sz w:val="24"/>
            <w:szCs w:val="24"/>
          </w:rPr>
          <w:t xml:space="preserve">Cambridge: </w:t>
        </w:r>
        <w:r w:rsidR="00826040" w:rsidRPr="000A3393">
          <w:rPr>
            <w:rFonts w:asciiTheme="majorBidi" w:hAnsiTheme="majorBidi" w:cstheme="majorBidi"/>
            <w:sz w:val="24"/>
            <w:szCs w:val="24"/>
          </w:rPr>
          <w:t xml:space="preserve">Cambridge Middle East </w:t>
        </w:r>
        <w:r w:rsidR="00826040">
          <w:rPr>
            <w:rFonts w:asciiTheme="majorBidi" w:hAnsiTheme="majorBidi" w:cstheme="majorBidi"/>
            <w:sz w:val="24"/>
            <w:szCs w:val="24"/>
          </w:rPr>
          <w:t>S</w:t>
        </w:r>
        <w:r w:rsidR="00826040" w:rsidRPr="000A3393">
          <w:rPr>
            <w:rFonts w:asciiTheme="majorBidi" w:hAnsiTheme="majorBidi" w:cstheme="majorBidi"/>
            <w:sz w:val="24"/>
            <w:szCs w:val="24"/>
          </w:rPr>
          <w:t>tudies</w:t>
        </w:r>
        <w:r w:rsidR="0082604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5918F8" w:rsidRPr="000A3393">
        <w:rPr>
          <w:rFonts w:asciiTheme="majorBidi" w:hAnsiTheme="majorBidi" w:cstheme="majorBidi"/>
          <w:sz w:val="24"/>
          <w:szCs w:val="24"/>
        </w:rPr>
        <w:t>Cambridge</w:t>
      </w:r>
      <w:r w:rsidR="005918F8">
        <w:rPr>
          <w:rFonts w:asciiTheme="majorBidi" w:hAnsiTheme="majorBidi" w:cstheme="majorBidi"/>
          <w:sz w:val="24"/>
          <w:szCs w:val="24"/>
        </w:rPr>
        <w:t xml:space="preserve"> </w:t>
      </w:r>
      <w:r w:rsidR="003E1F01">
        <w:rPr>
          <w:rFonts w:asciiTheme="majorBidi" w:hAnsiTheme="majorBidi" w:cstheme="majorBidi"/>
          <w:sz w:val="24"/>
          <w:szCs w:val="24"/>
        </w:rPr>
        <w:t>U</w:t>
      </w:r>
      <w:r w:rsidR="005918F8">
        <w:rPr>
          <w:rFonts w:asciiTheme="majorBidi" w:hAnsiTheme="majorBidi" w:cstheme="majorBidi"/>
          <w:sz w:val="24"/>
          <w:szCs w:val="24"/>
        </w:rPr>
        <w:t xml:space="preserve">niversity </w:t>
      </w:r>
      <w:r w:rsidR="003E1F01">
        <w:rPr>
          <w:rFonts w:asciiTheme="majorBidi" w:hAnsiTheme="majorBidi" w:cstheme="majorBidi"/>
          <w:sz w:val="24"/>
          <w:szCs w:val="24"/>
        </w:rPr>
        <w:t>P</w:t>
      </w:r>
      <w:r w:rsidR="005918F8">
        <w:rPr>
          <w:rFonts w:asciiTheme="majorBidi" w:hAnsiTheme="majorBidi" w:cstheme="majorBidi"/>
          <w:sz w:val="24"/>
          <w:szCs w:val="24"/>
        </w:rPr>
        <w:t>ress</w:t>
      </w:r>
      <w:del w:id="315" w:author="AMason" w:date="2022-06-02T07:03:00Z">
        <w:r w:rsidR="005918F8" w:rsidDel="00826040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316" w:author="AMason" w:date="2022-06-02T07:02:00Z">
        <w:r w:rsidR="005918F8" w:rsidRPr="000A3393" w:rsidDel="0082604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0A3393" w:rsidDel="00826040">
          <w:rPr>
            <w:rFonts w:asciiTheme="majorBidi" w:hAnsiTheme="majorBidi" w:cstheme="majorBidi"/>
            <w:sz w:val="24"/>
            <w:szCs w:val="24"/>
          </w:rPr>
          <w:delText xml:space="preserve">Cambridge Middle East </w:delText>
        </w:r>
      </w:del>
      <w:del w:id="317" w:author="AMason" w:date="2022-06-02T06:49:00Z">
        <w:r w:rsidRPr="000A3393" w:rsidDel="00302D09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318" w:author="AMason" w:date="2022-06-02T07:02:00Z">
        <w:r w:rsidRPr="000A3393" w:rsidDel="00826040">
          <w:rPr>
            <w:rFonts w:asciiTheme="majorBidi" w:hAnsiTheme="majorBidi" w:cstheme="majorBidi"/>
            <w:sz w:val="24"/>
            <w:szCs w:val="24"/>
          </w:rPr>
          <w:delText>tudies</w:delText>
        </w:r>
      </w:del>
      <w:r w:rsidRPr="000A3393">
        <w:rPr>
          <w:rFonts w:asciiTheme="majorBidi" w:hAnsiTheme="majorBidi" w:cstheme="majorBidi"/>
          <w:sz w:val="24"/>
          <w:szCs w:val="24"/>
        </w:rPr>
        <w:t>.</w:t>
      </w:r>
    </w:p>
    <w:p w14:paraId="1C5C26CB" w14:textId="65902E53" w:rsidR="00772040" w:rsidRPr="006350EC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350EC">
        <w:rPr>
          <w:rFonts w:asciiTheme="majorBidi" w:hAnsiTheme="majorBidi" w:cstheme="majorBidi"/>
          <w:sz w:val="24"/>
          <w:szCs w:val="24"/>
        </w:rPr>
        <w:t>Mundell, 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350EC">
        <w:rPr>
          <w:rFonts w:asciiTheme="majorBidi" w:hAnsiTheme="majorBidi" w:cstheme="majorBidi"/>
          <w:sz w:val="24"/>
          <w:szCs w:val="24"/>
        </w:rPr>
        <w:t xml:space="preserve">(1961), </w:t>
      </w:r>
      <w:ins w:id="319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320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350EC">
        <w:rPr>
          <w:rFonts w:asciiTheme="majorBidi" w:hAnsiTheme="majorBidi" w:cstheme="majorBidi"/>
          <w:sz w:val="24"/>
          <w:szCs w:val="24"/>
        </w:rPr>
        <w:t>A Theory of Optimum Currency Areas</w:t>
      </w:r>
      <w:del w:id="321" w:author="AMason" w:date="2022-06-02T07:08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322" w:author="AMason" w:date="2022-06-02T07:10:00Z">
        <w:r w:rsidRPr="006350EC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23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6350EC">
        <w:rPr>
          <w:rFonts w:asciiTheme="majorBidi" w:hAnsiTheme="majorBidi" w:cstheme="majorBidi"/>
          <w:sz w:val="24"/>
          <w:szCs w:val="24"/>
        </w:rPr>
        <w:t xml:space="preserve"> American Economic Review</w:t>
      </w:r>
      <w:r>
        <w:rPr>
          <w:rFonts w:asciiTheme="majorBidi" w:hAnsiTheme="majorBidi" w:cstheme="majorBidi"/>
          <w:sz w:val="24"/>
          <w:szCs w:val="24"/>
        </w:rPr>
        <w:t>, 51(4), pp.</w:t>
      </w:r>
      <w:r w:rsidRPr="006350EC">
        <w:rPr>
          <w:rFonts w:asciiTheme="majorBidi" w:hAnsiTheme="majorBidi" w:cstheme="majorBidi"/>
          <w:sz w:val="24"/>
          <w:szCs w:val="24"/>
        </w:rPr>
        <w:t xml:space="preserve"> 657</w:t>
      </w:r>
      <w:del w:id="324" w:author="AMason" w:date="2022-06-02T06:36:00Z">
        <w:r w:rsidRPr="006350EC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25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6350EC">
        <w:rPr>
          <w:rFonts w:asciiTheme="majorBidi" w:hAnsiTheme="majorBidi" w:cstheme="majorBidi"/>
          <w:sz w:val="24"/>
          <w:szCs w:val="24"/>
        </w:rPr>
        <w:t>665.</w:t>
      </w:r>
    </w:p>
    <w:p w14:paraId="16490AE5" w14:textId="3AAC938B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7B745E">
        <w:rPr>
          <w:rFonts w:asciiTheme="majorBidi" w:hAnsiTheme="majorBidi" w:cstheme="majorBidi"/>
          <w:sz w:val="24"/>
          <w:szCs w:val="24"/>
        </w:rPr>
        <w:lastRenderedPageBreak/>
        <w:t>Mundell, R. (1997)</w:t>
      </w:r>
      <w:r>
        <w:rPr>
          <w:rFonts w:asciiTheme="majorBidi" w:hAnsiTheme="majorBidi" w:cstheme="majorBidi"/>
          <w:sz w:val="24"/>
          <w:szCs w:val="24"/>
        </w:rPr>
        <w:t>,</w:t>
      </w:r>
      <w:r w:rsidRPr="007B745E">
        <w:rPr>
          <w:rFonts w:asciiTheme="majorBidi" w:hAnsiTheme="majorBidi" w:cstheme="majorBidi"/>
          <w:sz w:val="24"/>
          <w:szCs w:val="24"/>
        </w:rPr>
        <w:t xml:space="preserve"> </w:t>
      </w:r>
      <w:ins w:id="32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32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7B745E">
        <w:rPr>
          <w:rFonts w:asciiTheme="majorBidi" w:hAnsiTheme="majorBidi" w:cstheme="majorBidi"/>
          <w:sz w:val="24"/>
          <w:szCs w:val="24"/>
        </w:rPr>
        <w:t xml:space="preserve">Currency </w:t>
      </w:r>
      <w:r>
        <w:rPr>
          <w:rFonts w:asciiTheme="majorBidi" w:hAnsiTheme="majorBidi" w:cstheme="majorBidi"/>
          <w:sz w:val="24"/>
          <w:szCs w:val="24"/>
        </w:rPr>
        <w:t>A</w:t>
      </w:r>
      <w:r w:rsidRPr="007B745E">
        <w:rPr>
          <w:rFonts w:asciiTheme="majorBidi" w:hAnsiTheme="majorBidi" w:cstheme="majorBidi"/>
          <w:sz w:val="24"/>
          <w:szCs w:val="24"/>
        </w:rPr>
        <w:t xml:space="preserve">reas,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745E">
        <w:rPr>
          <w:rFonts w:asciiTheme="majorBidi" w:hAnsiTheme="majorBidi" w:cstheme="majorBidi"/>
          <w:sz w:val="24"/>
          <w:szCs w:val="24"/>
        </w:rPr>
        <w:t xml:space="preserve">ommon </w:t>
      </w:r>
      <w:r>
        <w:rPr>
          <w:rFonts w:asciiTheme="majorBidi" w:hAnsiTheme="majorBidi" w:cstheme="majorBidi"/>
          <w:sz w:val="24"/>
          <w:szCs w:val="24"/>
        </w:rPr>
        <w:t>C</w:t>
      </w:r>
      <w:r w:rsidRPr="007B745E">
        <w:rPr>
          <w:rFonts w:asciiTheme="majorBidi" w:hAnsiTheme="majorBidi" w:cstheme="majorBidi"/>
          <w:sz w:val="24"/>
          <w:szCs w:val="24"/>
        </w:rPr>
        <w:t>urrencies, and EMU</w:t>
      </w:r>
      <w:del w:id="32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32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3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7B745E">
        <w:rPr>
          <w:rFonts w:asciiTheme="majorBidi" w:hAnsiTheme="majorBidi" w:cstheme="majorBidi"/>
          <w:sz w:val="24"/>
          <w:szCs w:val="24"/>
        </w:rPr>
        <w:t xml:space="preserve"> American Economic Review, 87(2),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7B745E">
        <w:rPr>
          <w:rFonts w:asciiTheme="majorBidi" w:hAnsiTheme="majorBidi" w:cstheme="majorBidi"/>
          <w:sz w:val="24"/>
          <w:szCs w:val="24"/>
        </w:rPr>
        <w:t xml:space="preserve"> 214</w:t>
      </w:r>
      <w:del w:id="331" w:author="AMason" w:date="2022-06-02T06:36:00Z">
        <w:r w:rsidRPr="007B745E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32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7B745E">
        <w:rPr>
          <w:rFonts w:asciiTheme="majorBidi" w:hAnsiTheme="majorBidi" w:cstheme="majorBidi"/>
          <w:sz w:val="24"/>
          <w:szCs w:val="24"/>
        </w:rPr>
        <w:t>216.</w:t>
      </w:r>
    </w:p>
    <w:p w14:paraId="3FF7F9D0" w14:textId="6BD94D65" w:rsidR="00682942" w:rsidRDefault="00682942" w:rsidP="00682942">
      <w:pPr>
        <w:autoSpaceDE w:val="0"/>
        <w:autoSpaceDN w:val="0"/>
        <w:bidi w:val="0"/>
        <w:adjustRightInd w:val="0"/>
        <w:spacing w:after="24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82942">
        <w:rPr>
          <w:rFonts w:asciiTheme="majorBidi" w:hAnsiTheme="majorBidi" w:cstheme="majorBidi"/>
          <w:sz w:val="24"/>
          <w:szCs w:val="24"/>
        </w:rPr>
        <w:t>Naqib</w:t>
      </w:r>
      <w:proofErr w:type="spellEnd"/>
      <w:r w:rsidRPr="00682942">
        <w:rPr>
          <w:rFonts w:asciiTheme="majorBidi" w:hAnsiTheme="majorBidi" w:cstheme="majorBidi"/>
          <w:sz w:val="24"/>
          <w:szCs w:val="24"/>
        </w:rPr>
        <w:t xml:space="preserve">, F. (2000), </w:t>
      </w:r>
      <w:del w:id="333" w:author="AMason" w:date="2022-06-02T07:08:00Z">
        <w:r w:rsidRPr="00682942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682942">
        <w:rPr>
          <w:rFonts w:asciiTheme="majorBidi" w:hAnsiTheme="majorBidi" w:cstheme="majorBidi"/>
          <w:sz w:val="24"/>
          <w:szCs w:val="24"/>
        </w:rPr>
        <w:t>Economic Relations Between Palestine and Israel During the Occupation Era and the Period of Limited Self Rule</w:t>
      </w:r>
      <w:del w:id="334" w:author="AMason" w:date="2022-06-02T07:08:00Z">
        <w:r w:rsidRPr="00682942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35" w:author="AMason" w:date="2022-06-02T07:10:00Z">
        <w:r w:rsidRPr="00682942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3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682942">
        <w:rPr>
          <w:rFonts w:asciiTheme="majorBidi" w:hAnsiTheme="majorBidi" w:cstheme="majorBidi"/>
          <w:sz w:val="24"/>
          <w:szCs w:val="24"/>
        </w:rPr>
        <w:t xml:space="preserve"> </w:t>
      </w:r>
      <w:commentRangeStart w:id="337"/>
      <w:r w:rsidRPr="00682942">
        <w:rPr>
          <w:rFonts w:asciiTheme="majorBidi" w:hAnsiTheme="majorBidi" w:cstheme="majorBidi"/>
          <w:sz w:val="24"/>
          <w:szCs w:val="24"/>
        </w:rPr>
        <w:t>Economic Research Forum.</w:t>
      </w:r>
      <w:commentRangeEnd w:id="337"/>
      <w:r w:rsidR="00826040">
        <w:rPr>
          <w:rStyle w:val="CommentReference"/>
        </w:rPr>
        <w:commentReference w:id="337"/>
      </w:r>
    </w:p>
    <w:p w14:paraId="0B33C22B" w14:textId="667114AD" w:rsidR="00772040" w:rsidRDefault="00772040" w:rsidP="00772040">
      <w:pPr>
        <w:tabs>
          <w:tab w:val="right" w:pos="2835"/>
        </w:tabs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A3480">
        <w:rPr>
          <w:rFonts w:asciiTheme="majorBidi" w:hAnsiTheme="majorBidi" w:cstheme="majorBidi"/>
          <w:sz w:val="24"/>
          <w:szCs w:val="24"/>
        </w:rPr>
        <w:t>Organization for Economic Co-operation and Development (OECD) (2008)</w:t>
      </w:r>
      <w:r>
        <w:rPr>
          <w:rFonts w:asciiTheme="majorBidi" w:hAnsiTheme="majorBidi" w:cstheme="majorBidi"/>
          <w:sz w:val="24"/>
          <w:szCs w:val="24"/>
        </w:rPr>
        <w:t>,</w:t>
      </w:r>
      <w:r w:rsidRPr="002A3480">
        <w:rPr>
          <w:rFonts w:asciiTheme="majorBidi" w:hAnsiTheme="majorBidi" w:cstheme="majorBidi"/>
          <w:sz w:val="24"/>
          <w:szCs w:val="24"/>
        </w:rPr>
        <w:t xml:space="preserve"> Handbook on Constructing Composite Indicators: Methodology and Users Guide</w:t>
      </w:r>
      <w:ins w:id="338" w:author="AMason" w:date="2022-06-02T06:50:00Z">
        <w:r w:rsidR="00302D0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39" w:author="AMason" w:date="2022-06-02T06:50:00Z">
        <w:r w:rsidRPr="002A3480" w:rsidDel="00302D09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Pr="002A3480">
        <w:rPr>
          <w:rFonts w:asciiTheme="majorBidi" w:hAnsiTheme="majorBidi" w:cstheme="majorBidi"/>
          <w:sz w:val="24"/>
          <w:szCs w:val="24"/>
        </w:rPr>
        <w:t>Paris: OECD</w:t>
      </w:r>
      <w:del w:id="340" w:author="AMason" w:date="2022-06-02T06:50:00Z">
        <w:r w:rsidRPr="002A3480" w:rsidDel="00302D0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2A3480">
        <w:rPr>
          <w:rFonts w:asciiTheme="majorBidi" w:hAnsiTheme="majorBidi" w:cstheme="majorBidi"/>
          <w:sz w:val="24"/>
          <w:szCs w:val="24"/>
        </w:rPr>
        <w:t>.</w:t>
      </w:r>
    </w:p>
    <w:p w14:paraId="5BACB054" w14:textId="4DCC516A" w:rsidR="00772040" w:rsidRPr="00E457A4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commentRangeStart w:id="341"/>
      <w:r w:rsidRPr="00E457A4">
        <w:rPr>
          <w:rFonts w:asciiTheme="majorBidi" w:hAnsiTheme="majorBidi" w:cstheme="majorBidi"/>
          <w:sz w:val="24"/>
          <w:szCs w:val="24"/>
        </w:rPr>
        <w:t xml:space="preserve">Wazir, J., </w:t>
      </w:r>
      <w:proofErr w:type="spellStart"/>
      <w:r w:rsidRPr="00E457A4">
        <w:rPr>
          <w:rFonts w:asciiTheme="majorBidi" w:hAnsiTheme="majorBidi" w:cstheme="majorBidi"/>
          <w:sz w:val="24"/>
          <w:szCs w:val="24"/>
        </w:rPr>
        <w:t>Atallah</w:t>
      </w:r>
      <w:proofErr w:type="spellEnd"/>
      <w:r w:rsidRPr="00E457A4">
        <w:rPr>
          <w:rFonts w:asciiTheme="majorBidi" w:hAnsiTheme="majorBidi" w:cstheme="majorBidi"/>
          <w:sz w:val="24"/>
          <w:szCs w:val="24"/>
        </w:rPr>
        <w:t xml:space="preserve">, M. and </w:t>
      </w:r>
      <w:proofErr w:type="spellStart"/>
      <w:r w:rsidRPr="00E457A4">
        <w:rPr>
          <w:rFonts w:asciiTheme="majorBidi" w:hAnsiTheme="majorBidi" w:cstheme="majorBidi"/>
          <w:sz w:val="24"/>
          <w:szCs w:val="24"/>
        </w:rPr>
        <w:t>Sarsour</w:t>
      </w:r>
      <w:proofErr w:type="spellEnd"/>
      <w:r w:rsidRPr="00E457A4">
        <w:rPr>
          <w:rFonts w:asciiTheme="majorBidi" w:hAnsiTheme="majorBidi" w:cstheme="majorBidi"/>
          <w:sz w:val="24"/>
          <w:szCs w:val="24"/>
        </w:rPr>
        <w:t xml:space="preserve">, S. (2011), </w:t>
      </w:r>
      <w:ins w:id="342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343" w:author="AMason" w:date="2022-06-02T07:08:00Z">
        <w:r w:rsidRPr="00E457A4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E457A4">
        <w:rPr>
          <w:rFonts w:asciiTheme="majorBidi" w:hAnsiTheme="majorBidi" w:cstheme="majorBidi"/>
          <w:sz w:val="24"/>
          <w:szCs w:val="24"/>
        </w:rPr>
        <w:t>From Occupation to an Independent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457A4">
        <w:rPr>
          <w:rFonts w:asciiTheme="majorBidi" w:hAnsiTheme="majorBidi" w:cstheme="majorBidi"/>
          <w:sz w:val="24"/>
          <w:szCs w:val="24"/>
        </w:rPr>
        <w:t>Monetary Policy</w:t>
      </w:r>
      <w:del w:id="344" w:author="AMason" w:date="2022-06-02T07:08:00Z">
        <w:r w:rsidRPr="00E457A4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45" w:author="AMason" w:date="2022-06-02T07:10:00Z">
        <w:r w:rsidRPr="00E457A4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4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E457A4">
        <w:rPr>
          <w:rFonts w:asciiTheme="majorBidi" w:hAnsiTheme="majorBidi" w:cstheme="majorBidi"/>
          <w:sz w:val="24"/>
          <w:szCs w:val="24"/>
        </w:rPr>
        <w:t xml:space="preserve"> in </w:t>
      </w:r>
      <w:ins w:id="347" w:author="AMason" w:date="2022-06-02T07:03:00Z">
        <w:r w:rsidR="00826040" w:rsidRPr="00E457A4">
          <w:rPr>
            <w:rFonts w:asciiTheme="majorBidi" w:hAnsiTheme="majorBidi" w:cstheme="majorBidi"/>
            <w:sz w:val="24"/>
            <w:szCs w:val="24"/>
          </w:rPr>
          <w:t xml:space="preserve">D. </w:t>
        </w:r>
        <w:proofErr w:type="spellStart"/>
        <w:r w:rsidR="00826040" w:rsidRPr="00E457A4">
          <w:rPr>
            <w:rFonts w:asciiTheme="majorBidi" w:hAnsiTheme="majorBidi" w:cstheme="majorBidi"/>
            <w:sz w:val="24"/>
            <w:szCs w:val="24"/>
          </w:rPr>
          <w:t>Cobham</w:t>
        </w:r>
        <w:proofErr w:type="spellEnd"/>
        <w:r w:rsidR="0082604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26040" w:rsidRPr="00E457A4">
          <w:rPr>
            <w:rFonts w:asciiTheme="majorBidi" w:hAnsiTheme="majorBidi" w:cstheme="majorBidi"/>
            <w:sz w:val="24"/>
            <w:szCs w:val="24"/>
          </w:rPr>
          <w:t xml:space="preserve">and G. </w:t>
        </w:r>
        <w:proofErr w:type="spellStart"/>
        <w:r w:rsidR="00826040" w:rsidRPr="00E457A4">
          <w:rPr>
            <w:rFonts w:asciiTheme="majorBidi" w:hAnsiTheme="majorBidi" w:cstheme="majorBidi"/>
            <w:sz w:val="24"/>
            <w:szCs w:val="24"/>
          </w:rPr>
          <w:t>Dibeh</w:t>
        </w:r>
        <w:proofErr w:type="spellEnd"/>
        <w:r w:rsidR="00826040">
          <w:rPr>
            <w:rFonts w:asciiTheme="majorBidi" w:hAnsiTheme="majorBidi" w:cstheme="majorBidi"/>
            <w:sz w:val="24"/>
            <w:szCs w:val="24"/>
          </w:rPr>
          <w:t xml:space="preserve"> (eds.),</w:t>
        </w:r>
        <w:r w:rsidR="00826040" w:rsidRPr="00E457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457A4">
        <w:rPr>
          <w:rFonts w:asciiTheme="majorBidi" w:hAnsiTheme="majorBidi" w:cstheme="majorBidi"/>
          <w:sz w:val="24"/>
          <w:szCs w:val="24"/>
        </w:rPr>
        <w:t xml:space="preserve">Money in the Middle East and North Africa, </w:t>
      </w:r>
      <w:del w:id="348" w:author="AMason" w:date="2022-06-02T06:50:00Z">
        <w:r w:rsidRPr="00E457A4" w:rsidDel="00302D09">
          <w:rPr>
            <w:rFonts w:asciiTheme="majorBidi" w:hAnsiTheme="majorBidi" w:cstheme="majorBidi"/>
            <w:sz w:val="24"/>
            <w:szCs w:val="24"/>
          </w:rPr>
          <w:delText xml:space="preserve">edited by a </w:delText>
        </w:r>
      </w:del>
      <w:del w:id="349" w:author="AMason" w:date="2022-06-02T07:03:00Z">
        <w:r w:rsidRPr="00E457A4" w:rsidDel="00826040">
          <w:rPr>
            <w:rFonts w:asciiTheme="majorBidi" w:hAnsiTheme="majorBidi" w:cstheme="majorBidi"/>
            <w:sz w:val="24"/>
            <w:szCs w:val="24"/>
          </w:rPr>
          <w:delText>D. Cobham</w:delText>
        </w:r>
        <w:r w:rsidDel="0082604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457A4" w:rsidDel="00826040">
          <w:rPr>
            <w:rFonts w:asciiTheme="majorBidi" w:hAnsiTheme="majorBidi" w:cstheme="majorBidi"/>
            <w:sz w:val="24"/>
            <w:szCs w:val="24"/>
          </w:rPr>
          <w:delText>and G. Dibeh</w:delText>
        </w:r>
        <w:r w:rsidDel="00826040">
          <w:rPr>
            <w:rFonts w:asciiTheme="majorBidi" w:hAnsiTheme="majorBidi" w:cstheme="majorBidi"/>
            <w:sz w:val="24"/>
            <w:szCs w:val="24"/>
          </w:rPr>
          <w:delText>,</w:delText>
        </w:r>
        <w:r w:rsidRPr="00E457A4" w:rsidDel="0082604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50" w:author="AMason" w:date="2022-06-02T06:50:00Z">
        <w:r w:rsidR="00302D09">
          <w:rPr>
            <w:rFonts w:asciiTheme="majorBidi" w:hAnsiTheme="majorBidi" w:cstheme="majorBidi"/>
            <w:sz w:val="24"/>
            <w:szCs w:val="24"/>
          </w:rPr>
          <w:t>New York:</w:t>
        </w:r>
      </w:ins>
      <w:ins w:id="351" w:author="AMason" w:date="2022-06-02T06:51:00Z">
        <w:r w:rsidR="00302D0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E457A4">
        <w:rPr>
          <w:rFonts w:asciiTheme="majorBidi" w:hAnsiTheme="majorBidi" w:cstheme="majorBidi"/>
          <w:sz w:val="24"/>
          <w:szCs w:val="24"/>
        </w:rPr>
        <w:t>Routledg</w:t>
      </w:r>
      <w:ins w:id="352" w:author="AMason" w:date="2022-06-02T06:51:00Z">
        <w:r w:rsidR="00302D09">
          <w:rPr>
            <w:rFonts w:asciiTheme="majorBidi" w:hAnsiTheme="majorBidi" w:cstheme="majorBidi"/>
            <w:sz w:val="24"/>
            <w:szCs w:val="24"/>
          </w:rPr>
          <w:t>e</w:t>
        </w:r>
      </w:ins>
      <w:del w:id="353" w:author="AMason" w:date="2022-06-02T06:51:00Z">
        <w:r w:rsidRPr="00E457A4" w:rsidDel="00302D09">
          <w:rPr>
            <w:rFonts w:asciiTheme="majorBidi" w:hAnsiTheme="majorBidi" w:cstheme="majorBidi"/>
            <w:sz w:val="24"/>
            <w:szCs w:val="24"/>
          </w:rPr>
          <w:delText>e</w:delText>
        </w:r>
        <w:r w:rsidDel="00302D09">
          <w:rPr>
            <w:rFonts w:asciiTheme="majorBidi" w:hAnsiTheme="majorBidi" w:cstheme="majorBidi"/>
            <w:sz w:val="24"/>
            <w:szCs w:val="24"/>
          </w:rPr>
          <w:delText>, New York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commentRangeEnd w:id="341"/>
      <w:r w:rsidR="00302D09">
        <w:rPr>
          <w:rStyle w:val="CommentReference"/>
        </w:rPr>
        <w:commentReference w:id="341"/>
      </w:r>
    </w:p>
    <w:p w14:paraId="0AF57603" w14:textId="555E94C7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6796C">
        <w:rPr>
          <w:rFonts w:asciiTheme="majorBidi" w:hAnsiTheme="majorBidi" w:cstheme="majorBidi"/>
          <w:sz w:val="24"/>
          <w:szCs w:val="24"/>
        </w:rPr>
        <w:t>Rivera-</w:t>
      </w:r>
      <w:proofErr w:type="spellStart"/>
      <w:r w:rsidRPr="0026796C">
        <w:rPr>
          <w:rFonts w:asciiTheme="majorBidi" w:hAnsiTheme="majorBidi" w:cstheme="majorBidi"/>
          <w:sz w:val="24"/>
          <w:szCs w:val="24"/>
        </w:rPr>
        <w:t>Bati</w:t>
      </w:r>
      <w:r>
        <w:rPr>
          <w:rFonts w:asciiTheme="majorBidi" w:hAnsiTheme="majorBidi" w:cstheme="majorBidi"/>
          <w:sz w:val="24"/>
          <w:szCs w:val="24"/>
        </w:rPr>
        <w:t>z</w:t>
      </w:r>
      <w:proofErr w:type="spellEnd"/>
      <w:r>
        <w:rPr>
          <w:rFonts w:asciiTheme="majorBidi" w:hAnsiTheme="majorBidi" w:cstheme="majorBidi"/>
          <w:sz w:val="24"/>
          <w:szCs w:val="24"/>
        </w:rPr>
        <w:t>, L.</w:t>
      </w:r>
      <w:del w:id="354" w:author="AMason" w:date="2022-06-02T06:51:00Z">
        <w:r w:rsidDel="00302D09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355" w:author="AMason" w:date="2022-06-02T06:32:00Z">
        <w:r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356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>
        <w:rPr>
          <w:rFonts w:asciiTheme="majorBidi" w:hAnsiTheme="majorBidi" w:cstheme="majorBidi"/>
          <w:sz w:val="24"/>
          <w:szCs w:val="24"/>
        </w:rPr>
        <w:t xml:space="preserve"> Romer, P. (1991), "</w:t>
      </w:r>
      <w:r w:rsidRPr="0026796C">
        <w:rPr>
          <w:rFonts w:asciiTheme="majorBidi" w:hAnsiTheme="majorBidi" w:cstheme="majorBidi"/>
          <w:sz w:val="24"/>
          <w:szCs w:val="24"/>
        </w:rPr>
        <w:t>E</w:t>
      </w:r>
      <w:ins w:id="357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>c</w:t>
        </w:r>
      </w:ins>
      <w:del w:id="358" w:author="AMason" w:date="2022-06-02T07:08:00Z">
        <w:r w:rsidRPr="0026796C" w:rsidDel="00AC1700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26796C">
        <w:rPr>
          <w:rFonts w:asciiTheme="majorBidi" w:hAnsiTheme="majorBidi" w:cstheme="majorBidi"/>
          <w:sz w:val="24"/>
          <w:szCs w:val="24"/>
        </w:rPr>
        <w:t xml:space="preserve">onomic </w:t>
      </w:r>
      <w:r>
        <w:rPr>
          <w:rFonts w:asciiTheme="majorBidi" w:hAnsiTheme="majorBidi" w:cstheme="majorBidi"/>
          <w:sz w:val="24"/>
          <w:szCs w:val="24"/>
        </w:rPr>
        <w:t>I</w:t>
      </w:r>
      <w:r w:rsidRPr="0026796C">
        <w:rPr>
          <w:rFonts w:asciiTheme="majorBidi" w:hAnsiTheme="majorBidi" w:cstheme="majorBidi"/>
          <w:sz w:val="24"/>
          <w:szCs w:val="24"/>
        </w:rPr>
        <w:t xml:space="preserve">ntegration and </w:t>
      </w:r>
      <w:r>
        <w:rPr>
          <w:rFonts w:asciiTheme="majorBidi" w:hAnsiTheme="majorBidi" w:cstheme="majorBidi"/>
          <w:sz w:val="24"/>
          <w:szCs w:val="24"/>
        </w:rPr>
        <w:t>E</w:t>
      </w:r>
      <w:r w:rsidRPr="0026796C">
        <w:rPr>
          <w:rFonts w:asciiTheme="majorBidi" w:hAnsiTheme="majorBidi" w:cstheme="majorBidi"/>
          <w:sz w:val="24"/>
          <w:szCs w:val="24"/>
        </w:rPr>
        <w:t xml:space="preserve">ndogenous </w:t>
      </w:r>
      <w:r>
        <w:rPr>
          <w:rFonts w:asciiTheme="majorBidi" w:hAnsiTheme="majorBidi" w:cstheme="majorBidi"/>
          <w:sz w:val="24"/>
          <w:szCs w:val="24"/>
        </w:rPr>
        <w:t>G</w:t>
      </w:r>
      <w:r w:rsidRPr="0026796C">
        <w:rPr>
          <w:rFonts w:asciiTheme="majorBidi" w:hAnsiTheme="majorBidi" w:cstheme="majorBidi"/>
          <w:sz w:val="24"/>
          <w:szCs w:val="24"/>
        </w:rPr>
        <w:t>rowth</w:t>
      </w:r>
      <w:del w:id="35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",</w:delText>
        </w:r>
      </w:del>
      <w:ins w:id="36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ins w:id="361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2" w:author="AMason" w:date="2022-06-02T07:08:00Z">
        <w:r w:rsidRPr="0026796C" w:rsidDel="00AC1700">
          <w:rPr>
            <w:rFonts w:asciiTheme="majorBidi" w:hAnsiTheme="majorBidi" w:cstheme="majorBidi"/>
            <w:sz w:val="24"/>
            <w:szCs w:val="24"/>
          </w:rPr>
          <w:delText> </w:delText>
        </w:r>
      </w:del>
      <w:r w:rsidRPr="0026796C">
        <w:rPr>
          <w:rFonts w:asciiTheme="majorBidi" w:hAnsiTheme="majorBidi" w:cstheme="majorBidi"/>
          <w:sz w:val="24"/>
          <w:szCs w:val="24"/>
        </w:rPr>
        <w:t>The Quarte</w:t>
      </w:r>
      <w:r>
        <w:rPr>
          <w:rFonts w:asciiTheme="majorBidi" w:hAnsiTheme="majorBidi" w:cstheme="majorBidi"/>
          <w:sz w:val="24"/>
          <w:szCs w:val="24"/>
        </w:rPr>
        <w:t>rly Journal of Economics, 106(2)</w:t>
      </w:r>
      <w:r w:rsidRPr="0026796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26796C">
        <w:rPr>
          <w:rFonts w:asciiTheme="majorBidi" w:hAnsiTheme="majorBidi" w:cstheme="majorBidi"/>
          <w:sz w:val="24"/>
          <w:szCs w:val="24"/>
        </w:rPr>
        <w:t xml:space="preserve"> 531</w:t>
      </w:r>
      <w:del w:id="363" w:author="AMason" w:date="2022-06-02T06:36:00Z">
        <w:r w:rsidRPr="0026796C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64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26796C">
        <w:rPr>
          <w:rFonts w:asciiTheme="majorBidi" w:hAnsiTheme="majorBidi" w:cstheme="majorBidi"/>
          <w:sz w:val="24"/>
          <w:szCs w:val="24"/>
        </w:rPr>
        <w:t>555.</w:t>
      </w:r>
    </w:p>
    <w:p w14:paraId="05BD0F5C" w14:textId="5203F9F0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61C3F">
        <w:rPr>
          <w:rFonts w:asciiTheme="majorBidi" w:hAnsiTheme="majorBidi" w:cstheme="majorBidi"/>
          <w:sz w:val="24"/>
          <w:szCs w:val="24"/>
        </w:rPr>
        <w:t>Rodrik, D. (2000)</w:t>
      </w:r>
      <w:r>
        <w:rPr>
          <w:rFonts w:asciiTheme="majorBidi" w:hAnsiTheme="majorBidi" w:cstheme="majorBidi"/>
          <w:sz w:val="24"/>
          <w:szCs w:val="24"/>
        </w:rPr>
        <w:t>,</w:t>
      </w:r>
      <w:r w:rsidRPr="00461C3F">
        <w:rPr>
          <w:rFonts w:asciiTheme="majorBidi" w:hAnsiTheme="majorBidi" w:cstheme="majorBidi"/>
          <w:sz w:val="24"/>
          <w:szCs w:val="24"/>
        </w:rPr>
        <w:t xml:space="preserve"> </w:t>
      </w:r>
      <w:ins w:id="365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366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461C3F">
        <w:rPr>
          <w:rFonts w:asciiTheme="majorBidi" w:hAnsiTheme="majorBidi" w:cstheme="majorBidi"/>
          <w:sz w:val="24"/>
          <w:szCs w:val="24"/>
        </w:rPr>
        <w:t>How far will international economic integration go?</w:t>
      </w:r>
      <w:del w:id="36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68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69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461C3F">
        <w:rPr>
          <w:rFonts w:asciiTheme="majorBidi" w:hAnsiTheme="majorBidi" w:cstheme="majorBidi"/>
          <w:sz w:val="24"/>
          <w:szCs w:val="24"/>
        </w:rPr>
        <w:t xml:space="preserve"> Journal of economic perspectives, 14(1),</w:t>
      </w:r>
      <w:r>
        <w:rPr>
          <w:rFonts w:asciiTheme="majorBidi" w:hAnsiTheme="majorBidi" w:cstheme="majorBidi"/>
          <w:sz w:val="24"/>
          <w:szCs w:val="24"/>
        </w:rPr>
        <w:t xml:space="preserve"> pp.</w:t>
      </w:r>
      <w:r w:rsidRPr="00461C3F">
        <w:rPr>
          <w:rFonts w:asciiTheme="majorBidi" w:hAnsiTheme="majorBidi" w:cstheme="majorBidi"/>
          <w:sz w:val="24"/>
          <w:szCs w:val="24"/>
        </w:rPr>
        <w:t xml:space="preserve"> 177</w:t>
      </w:r>
      <w:del w:id="370" w:author="AMason" w:date="2022-06-02T06:36:00Z">
        <w:r w:rsidRPr="00461C3F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71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461C3F">
        <w:rPr>
          <w:rFonts w:asciiTheme="majorBidi" w:hAnsiTheme="majorBidi" w:cstheme="majorBidi"/>
          <w:sz w:val="24"/>
          <w:szCs w:val="24"/>
        </w:rPr>
        <w:t>186.</w:t>
      </w:r>
    </w:p>
    <w:p w14:paraId="3B9EB854" w14:textId="550E345D" w:rsidR="00B06C22" w:rsidRDefault="00B06C22" w:rsidP="00B06C22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06C22">
        <w:rPr>
          <w:rFonts w:asciiTheme="majorBidi" w:hAnsiTheme="majorBidi" w:cstheme="majorBidi"/>
          <w:sz w:val="24"/>
          <w:szCs w:val="24"/>
        </w:rPr>
        <w:t>Roy, S. (1987)</w:t>
      </w:r>
      <w:r>
        <w:rPr>
          <w:rFonts w:asciiTheme="majorBidi" w:hAnsiTheme="majorBidi" w:cstheme="majorBidi"/>
          <w:sz w:val="24"/>
          <w:szCs w:val="24"/>
        </w:rPr>
        <w:t>,</w:t>
      </w:r>
      <w:r w:rsidRPr="00B06C22">
        <w:rPr>
          <w:rFonts w:asciiTheme="majorBidi" w:hAnsiTheme="majorBidi" w:cstheme="majorBidi"/>
          <w:sz w:val="24"/>
          <w:szCs w:val="24"/>
        </w:rPr>
        <w:t xml:space="preserve"> </w:t>
      </w:r>
      <w:ins w:id="372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373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B06C22">
        <w:rPr>
          <w:rFonts w:asciiTheme="majorBidi" w:hAnsiTheme="majorBidi" w:cstheme="majorBidi"/>
          <w:sz w:val="24"/>
          <w:szCs w:val="24"/>
        </w:rPr>
        <w:t>The Gaza Strip: A case of economic de-development</w:t>
      </w:r>
      <w:del w:id="374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375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76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B06C22">
        <w:rPr>
          <w:rFonts w:asciiTheme="majorBidi" w:hAnsiTheme="majorBidi" w:cstheme="majorBidi"/>
          <w:sz w:val="24"/>
          <w:szCs w:val="24"/>
        </w:rPr>
        <w:t xml:space="preserve"> Journal of Palestine Studies, 17(1), </w:t>
      </w:r>
      <w:ins w:id="377" w:author="AMason" w:date="2022-06-02T06:51:00Z">
        <w:r w:rsidR="00302D09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B06C22">
        <w:rPr>
          <w:rFonts w:asciiTheme="majorBidi" w:hAnsiTheme="majorBidi" w:cstheme="majorBidi"/>
          <w:sz w:val="24"/>
          <w:szCs w:val="24"/>
        </w:rPr>
        <w:t>56</w:t>
      </w:r>
      <w:del w:id="378" w:author="AMason" w:date="2022-06-02T06:36:00Z">
        <w:r w:rsidRPr="00B06C22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79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B06C22">
        <w:rPr>
          <w:rFonts w:asciiTheme="majorBidi" w:hAnsiTheme="majorBidi" w:cstheme="majorBidi"/>
          <w:sz w:val="24"/>
          <w:szCs w:val="24"/>
        </w:rPr>
        <w:t>88.</w:t>
      </w:r>
    </w:p>
    <w:p w14:paraId="2A968498" w14:textId="068E2CF5" w:rsidR="004D2B9B" w:rsidRDefault="004D2B9B" w:rsidP="004D2B9B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D2B9B">
        <w:rPr>
          <w:rFonts w:asciiTheme="majorBidi" w:hAnsiTheme="majorBidi" w:cstheme="majorBidi"/>
          <w:sz w:val="24"/>
          <w:szCs w:val="24"/>
        </w:rPr>
        <w:t>Saleh, B. (2004)</w:t>
      </w:r>
      <w:r>
        <w:rPr>
          <w:rFonts w:asciiTheme="majorBidi" w:hAnsiTheme="majorBidi" w:cstheme="majorBidi"/>
          <w:sz w:val="24"/>
          <w:szCs w:val="24"/>
        </w:rPr>
        <w:t>,</w:t>
      </w:r>
      <w:r w:rsidRPr="004D2B9B">
        <w:rPr>
          <w:rFonts w:asciiTheme="majorBidi" w:hAnsiTheme="majorBidi" w:cstheme="majorBidi"/>
          <w:sz w:val="24"/>
          <w:szCs w:val="24"/>
        </w:rPr>
        <w:t xml:space="preserve"> </w:t>
      </w:r>
      <w:ins w:id="380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381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4D2B9B">
        <w:rPr>
          <w:rFonts w:asciiTheme="majorBidi" w:hAnsiTheme="majorBidi" w:cstheme="majorBidi"/>
          <w:sz w:val="24"/>
          <w:szCs w:val="24"/>
        </w:rPr>
        <w:t>Palestinian suicide attacks revisited: a critique of current wisdom</w:t>
      </w:r>
      <w:ins w:id="382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”</w:t>
        </w:r>
      </w:ins>
      <w:del w:id="383" w:author="AMason" w:date="2022-06-02T07:08:00Z">
        <w:r w:rsidR="00862F75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ins w:id="384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>,</w:t>
        </w:r>
      </w:ins>
      <w:del w:id="385" w:author="AMason" w:date="2022-06-02T07:15:00Z">
        <w:r w:rsidRPr="004D2B9B" w:rsidDel="00EF34A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4D2B9B">
        <w:rPr>
          <w:rFonts w:asciiTheme="majorBidi" w:hAnsiTheme="majorBidi" w:cstheme="majorBidi"/>
          <w:sz w:val="24"/>
          <w:szCs w:val="24"/>
        </w:rPr>
        <w:t xml:space="preserve"> Peace and Conflict Monitor, 237, </w:t>
      </w:r>
      <w:ins w:id="386" w:author="AMason" w:date="2022-06-02T06:51:00Z">
        <w:r w:rsidR="00302D09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4D2B9B">
        <w:rPr>
          <w:rFonts w:asciiTheme="majorBidi" w:hAnsiTheme="majorBidi" w:cstheme="majorBidi"/>
          <w:sz w:val="24"/>
          <w:szCs w:val="24"/>
        </w:rPr>
        <w:t>1</w:t>
      </w:r>
      <w:del w:id="387" w:author="AMason" w:date="2022-06-02T06:36:00Z">
        <w:r w:rsidRPr="004D2B9B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88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4D2B9B">
        <w:rPr>
          <w:rFonts w:asciiTheme="majorBidi" w:hAnsiTheme="majorBidi" w:cstheme="majorBidi"/>
          <w:sz w:val="24"/>
          <w:szCs w:val="24"/>
        </w:rPr>
        <w:t>16.</w:t>
      </w:r>
    </w:p>
    <w:p w14:paraId="36DBE39A" w14:textId="2EBA91C7" w:rsidR="00CD3EE0" w:rsidRPr="0026796C" w:rsidRDefault="00CD3EE0" w:rsidP="00CD3EE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D3EE0">
        <w:rPr>
          <w:rFonts w:asciiTheme="majorBidi" w:hAnsiTheme="majorBidi" w:cstheme="majorBidi"/>
          <w:sz w:val="24"/>
          <w:szCs w:val="24"/>
        </w:rPr>
        <w:t>Sands, P., Weisman, B., Campbell, H.</w:t>
      </w:r>
      <w:del w:id="389" w:author="AMason" w:date="2022-06-02T06:51:00Z">
        <w:r w:rsidRPr="00CD3EE0" w:rsidDel="00302D0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D3EE0">
        <w:rPr>
          <w:rFonts w:asciiTheme="majorBidi" w:hAnsiTheme="majorBidi" w:cstheme="majorBidi"/>
          <w:sz w:val="24"/>
          <w:szCs w:val="24"/>
        </w:rPr>
        <w:t xml:space="preserve"> </w:t>
      </w:r>
      <w:del w:id="390" w:author="AMason" w:date="2022-06-02T06:32:00Z">
        <w:r w:rsidRPr="00CD3EE0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391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CD3E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D3EE0">
        <w:rPr>
          <w:rFonts w:asciiTheme="majorBidi" w:hAnsiTheme="majorBidi" w:cstheme="majorBidi"/>
          <w:sz w:val="24"/>
          <w:szCs w:val="24"/>
        </w:rPr>
        <w:t>Keatinge</w:t>
      </w:r>
      <w:proofErr w:type="spellEnd"/>
      <w:r w:rsidRPr="00CD3EE0">
        <w:rPr>
          <w:rFonts w:asciiTheme="majorBidi" w:hAnsiTheme="majorBidi" w:cstheme="majorBidi"/>
          <w:sz w:val="24"/>
          <w:szCs w:val="24"/>
        </w:rPr>
        <w:t>, T. (2017)</w:t>
      </w:r>
      <w:r>
        <w:rPr>
          <w:rFonts w:asciiTheme="majorBidi" w:hAnsiTheme="majorBidi" w:cstheme="majorBidi"/>
          <w:sz w:val="24"/>
          <w:szCs w:val="24"/>
        </w:rPr>
        <w:t>,</w:t>
      </w:r>
      <w:r w:rsidRPr="00CD3E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CD3EE0">
        <w:rPr>
          <w:rFonts w:asciiTheme="majorBidi" w:hAnsiTheme="majorBidi" w:cstheme="majorBidi"/>
          <w:sz w:val="24"/>
          <w:szCs w:val="24"/>
        </w:rPr>
        <w:t>L</w:t>
      </w:r>
      <w:ins w:id="392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>i</w:t>
        </w:r>
      </w:ins>
      <w:del w:id="393" w:author="AMason" w:date="2022-06-02T07:08:00Z">
        <w:r w:rsidRPr="00CD3EE0" w:rsidDel="00AC1700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CD3EE0">
        <w:rPr>
          <w:rFonts w:asciiTheme="majorBidi" w:hAnsiTheme="majorBidi" w:cstheme="majorBidi"/>
          <w:sz w:val="24"/>
          <w:szCs w:val="24"/>
        </w:rPr>
        <w:t>miting the use of cash for big purchases: Assessing the case for uniform cash thresholds</w:t>
      </w:r>
      <w:del w:id="394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”,</w:delText>
        </w:r>
      </w:del>
      <w:ins w:id="395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ins w:id="396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9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D3EE0">
        <w:rPr>
          <w:rFonts w:asciiTheme="majorBidi" w:hAnsiTheme="majorBidi" w:cstheme="majorBidi"/>
          <w:sz w:val="24"/>
          <w:szCs w:val="24"/>
        </w:rPr>
        <w:t>International Cash Conference 2017</w:t>
      </w:r>
      <w:r w:rsidR="00080143">
        <w:rPr>
          <w:rFonts w:asciiTheme="majorBidi" w:hAnsiTheme="majorBidi" w:cstheme="majorBidi"/>
          <w:sz w:val="24"/>
          <w:szCs w:val="24"/>
        </w:rPr>
        <w:t xml:space="preserve"> - </w:t>
      </w:r>
      <w:r w:rsidR="00080143" w:rsidRPr="00080143">
        <w:rPr>
          <w:rFonts w:asciiTheme="majorBidi" w:hAnsiTheme="majorBidi" w:cstheme="majorBidi"/>
          <w:sz w:val="24"/>
          <w:szCs w:val="24"/>
        </w:rPr>
        <w:t xml:space="preserve">War on Cash: Is there a Future for </w:t>
      </w:r>
      <w:proofErr w:type="gramStart"/>
      <w:r w:rsidR="00080143" w:rsidRPr="00080143">
        <w:rPr>
          <w:rFonts w:asciiTheme="majorBidi" w:hAnsiTheme="majorBidi" w:cstheme="majorBidi"/>
          <w:sz w:val="24"/>
          <w:szCs w:val="24"/>
        </w:rPr>
        <w:t>Cash?</w:t>
      </w:r>
      <w:ins w:id="398" w:author="AMason" w:date="2022-06-02T06:52:00Z">
        <w:r w:rsidR="00302D09">
          <w:rPr>
            <w:rFonts w:asciiTheme="majorBidi" w:hAnsiTheme="majorBidi" w:cstheme="majorBidi"/>
            <w:sz w:val="24"/>
            <w:szCs w:val="24"/>
          </w:rPr>
          <w:t>,</w:t>
        </w:r>
        <w:proofErr w:type="gramEnd"/>
        <w:r w:rsidR="00302D0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99" w:author="AMason" w:date="2022-06-02T06:52:00Z">
        <w:r w:rsidR="00080143" w:rsidRPr="00080143" w:rsidDel="00302D09">
          <w:rPr>
            <w:rFonts w:asciiTheme="majorBidi" w:hAnsiTheme="majorBidi" w:cstheme="majorBidi"/>
            <w:sz w:val="24"/>
            <w:szCs w:val="24"/>
          </w:rPr>
          <w:delText xml:space="preserve"> 25 - 27 </w:delText>
        </w:r>
      </w:del>
      <w:r w:rsidR="00080143" w:rsidRPr="00080143">
        <w:rPr>
          <w:rFonts w:asciiTheme="majorBidi" w:hAnsiTheme="majorBidi" w:cstheme="majorBidi"/>
          <w:sz w:val="24"/>
          <w:szCs w:val="24"/>
        </w:rPr>
        <w:t>April</w:t>
      </w:r>
      <w:ins w:id="400" w:author="AMason" w:date="2022-06-02T06:51:00Z">
        <w:r w:rsidR="00302D09">
          <w:rPr>
            <w:rFonts w:asciiTheme="majorBidi" w:hAnsiTheme="majorBidi" w:cstheme="majorBidi"/>
            <w:sz w:val="24"/>
            <w:szCs w:val="24"/>
          </w:rPr>
          <w:t xml:space="preserve"> 2</w:t>
        </w:r>
      </w:ins>
      <w:ins w:id="401" w:author="AMason" w:date="2022-06-02T06:52:00Z">
        <w:r w:rsidR="00302D09">
          <w:rPr>
            <w:rFonts w:asciiTheme="majorBidi" w:hAnsiTheme="majorBidi" w:cstheme="majorBidi"/>
            <w:sz w:val="24"/>
            <w:szCs w:val="24"/>
          </w:rPr>
          <w:t>5–27,</w:t>
        </w:r>
      </w:ins>
      <w:r w:rsidR="00080143" w:rsidRPr="00080143">
        <w:rPr>
          <w:rFonts w:asciiTheme="majorBidi" w:hAnsiTheme="majorBidi" w:cstheme="majorBidi"/>
          <w:sz w:val="24"/>
          <w:szCs w:val="24"/>
        </w:rPr>
        <w:t xml:space="preserve"> 2017, Island of </w:t>
      </w:r>
      <w:proofErr w:type="spellStart"/>
      <w:r w:rsidR="00080143" w:rsidRPr="00080143">
        <w:rPr>
          <w:rFonts w:asciiTheme="majorBidi" w:hAnsiTheme="majorBidi" w:cstheme="majorBidi"/>
          <w:sz w:val="24"/>
          <w:szCs w:val="24"/>
        </w:rPr>
        <w:t>Mainau</w:t>
      </w:r>
      <w:proofErr w:type="spellEnd"/>
      <w:r w:rsidR="00080143" w:rsidRPr="00080143">
        <w:rPr>
          <w:rFonts w:asciiTheme="majorBidi" w:hAnsiTheme="majorBidi" w:cstheme="majorBidi"/>
          <w:sz w:val="24"/>
          <w:szCs w:val="24"/>
        </w:rPr>
        <w:t xml:space="preserve">, Germany, Deutsche Bundesbank, Frankfurt </w:t>
      </w:r>
      <w:commentRangeStart w:id="402"/>
      <w:r w:rsidR="00080143" w:rsidRPr="00080143">
        <w:rPr>
          <w:rFonts w:asciiTheme="majorBidi" w:hAnsiTheme="majorBidi" w:cstheme="majorBidi"/>
          <w:sz w:val="24"/>
          <w:szCs w:val="24"/>
        </w:rPr>
        <w:t>a. M.</w:t>
      </w:r>
      <w:commentRangeEnd w:id="402"/>
      <w:r w:rsidR="00302D09">
        <w:rPr>
          <w:rStyle w:val="CommentReference"/>
        </w:rPr>
        <w:commentReference w:id="402"/>
      </w:r>
    </w:p>
    <w:p w14:paraId="4102EDBA" w14:textId="26E3B50F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Sarsour</w:t>
      </w:r>
      <w:proofErr w:type="spellEnd"/>
      <w:r>
        <w:rPr>
          <w:rFonts w:asciiTheme="majorBidi" w:hAnsiTheme="majorBidi" w:cstheme="majorBidi"/>
          <w:sz w:val="24"/>
          <w:szCs w:val="24"/>
        </w:rPr>
        <w:t>, S. (2012),</w:t>
      </w:r>
      <w:r w:rsidRPr="002A3480">
        <w:rPr>
          <w:rFonts w:asciiTheme="majorBidi" w:hAnsiTheme="majorBidi" w:cstheme="majorBidi"/>
          <w:sz w:val="24"/>
          <w:szCs w:val="24"/>
        </w:rPr>
        <w:t xml:space="preserve"> </w:t>
      </w:r>
      <w:ins w:id="403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404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2A3480">
        <w:rPr>
          <w:rFonts w:asciiTheme="majorBidi" w:hAnsiTheme="majorBidi" w:cstheme="majorBidi"/>
          <w:sz w:val="24"/>
          <w:szCs w:val="24"/>
        </w:rPr>
        <w:t xml:space="preserve">Analyzing </w:t>
      </w:r>
      <w:r>
        <w:rPr>
          <w:rFonts w:asciiTheme="majorBidi" w:hAnsiTheme="majorBidi" w:cstheme="majorBidi"/>
          <w:sz w:val="24"/>
          <w:szCs w:val="24"/>
        </w:rPr>
        <w:t>t</w:t>
      </w:r>
      <w:r w:rsidRPr="002A3480">
        <w:rPr>
          <w:rFonts w:asciiTheme="majorBidi" w:hAnsiTheme="majorBidi" w:cstheme="majorBidi"/>
          <w:sz w:val="24"/>
          <w:szCs w:val="24"/>
        </w:rPr>
        <w:t xml:space="preserve">he Transmission Mechanisms </w:t>
      </w:r>
      <w:r>
        <w:rPr>
          <w:rFonts w:asciiTheme="majorBidi" w:hAnsiTheme="majorBidi" w:cstheme="majorBidi"/>
          <w:sz w:val="24"/>
          <w:szCs w:val="24"/>
        </w:rPr>
        <w:t>o</w:t>
      </w:r>
      <w:r w:rsidRPr="002A3480">
        <w:rPr>
          <w:rFonts w:asciiTheme="majorBidi" w:hAnsiTheme="majorBidi" w:cstheme="majorBidi"/>
          <w:sz w:val="24"/>
          <w:szCs w:val="24"/>
        </w:rPr>
        <w:t xml:space="preserve">f Monetary Policy </w:t>
      </w:r>
      <w:r>
        <w:rPr>
          <w:rFonts w:asciiTheme="majorBidi" w:hAnsiTheme="majorBidi" w:cstheme="majorBidi"/>
          <w:sz w:val="24"/>
          <w:szCs w:val="24"/>
        </w:rPr>
        <w:t>i</w:t>
      </w:r>
      <w:r w:rsidRPr="002A3480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>t</w:t>
      </w:r>
      <w:r w:rsidRPr="002A3480">
        <w:rPr>
          <w:rFonts w:asciiTheme="majorBidi" w:hAnsiTheme="majorBidi" w:cstheme="majorBidi"/>
          <w:sz w:val="24"/>
          <w:szCs w:val="24"/>
        </w:rPr>
        <w:t xml:space="preserve">he Absence </w:t>
      </w:r>
      <w:r>
        <w:rPr>
          <w:rFonts w:asciiTheme="majorBidi" w:hAnsiTheme="majorBidi" w:cstheme="majorBidi"/>
          <w:sz w:val="24"/>
          <w:szCs w:val="24"/>
        </w:rPr>
        <w:t>o</w:t>
      </w:r>
      <w:r w:rsidRPr="002A3480">
        <w:rPr>
          <w:rFonts w:asciiTheme="majorBidi" w:hAnsiTheme="majorBidi" w:cstheme="majorBidi"/>
          <w:sz w:val="24"/>
          <w:szCs w:val="24"/>
        </w:rPr>
        <w:t xml:space="preserve">f </w:t>
      </w:r>
      <w:r>
        <w:rPr>
          <w:rFonts w:asciiTheme="majorBidi" w:hAnsiTheme="majorBidi" w:cstheme="majorBidi"/>
          <w:sz w:val="24"/>
          <w:szCs w:val="24"/>
        </w:rPr>
        <w:t>a</w:t>
      </w:r>
      <w:r w:rsidRPr="002A3480">
        <w:rPr>
          <w:rFonts w:asciiTheme="majorBidi" w:hAnsiTheme="majorBidi" w:cstheme="majorBidi"/>
          <w:sz w:val="24"/>
          <w:szCs w:val="24"/>
        </w:rPr>
        <w:t xml:space="preserve"> National Currency: The Palestinian Case</w:t>
      </w:r>
      <w:del w:id="405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406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07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2A3480">
        <w:rPr>
          <w:rFonts w:asciiTheme="majorBidi" w:hAnsiTheme="majorBidi" w:cstheme="majorBidi"/>
          <w:sz w:val="24"/>
          <w:szCs w:val="24"/>
        </w:rPr>
        <w:t xml:space="preserve"> Middle East Development </w:t>
      </w:r>
      <w:r>
        <w:rPr>
          <w:rFonts w:asciiTheme="majorBidi" w:hAnsiTheme="majorBidi" w:cstheme="majorBidi"/>
          <w:sz w:val="24"/>
          <w:szCs w:val="24"/>
        </w:rPr>
        <w:t xml:space="preserve">Journal, 4, pp. </w:t>
      </w:r>
      <w:r w:rsidRPr="00377B68">
        <w:rPr>
          <w:rFonts w:asciiTheme="majorBidi" w:hAnsiTheme="majorBidi" w:cstheme="majorBidi"/>
          <w:sz w:val="24"/>
          <w:szCs w:val="24"/>
        </w:rPr>
        <w:t>1</w:t>
      </w:r>
      <w:del w:id="408" w:author="AMason" w:date="2022-06-02T06:36:00Z">
        <w:r w:rsidRPr="00377B68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409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77B68">
        <w:rPr>
          <w:rFonts w:asciiTheme="majorBidi" w:hAnsiTheme="majorBidi" w:cstheme="majorBidi"/>
          <w:sz w:val="24"/>
          <w:szCs w:val="24"/>
        </w:rPr>
        <w:t>30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9C95E27" w14:textId="03581566" w:rsidR="00C44118" w:rsidRDefault="00C44118" w:rsidP="00C44118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C44118">
        <w:rPr>
          <w:rFonts w:asciiTheme="majorBidi" w:hAnsiTheme="majorBidi" w:cstheme="majorBidi"/>
          <w:sz w:val="24"/>
          <w:szCs w:val="24"/>
        </w:rPr>
        <w:t>Schelhaas</w:t>
      </w:r>
      <w:proofErr w:type="spellEnd"/>
      <w:r w:rsidRPr="00C44118">
        <w:rPr>
          <w:rFonts w:asciiTheme="majorBidi" w:hAnsiTheme="majorBidi" w:cstheme="majorBidi"/>
          <w:sz w:val="24"/>
          <w:szCs w:val="24"/>
        </w:rPr>
        <w:t xml:space="preserve">, B., </w:t>
      </w:r>
      <w:proofErr w:type="spellStart"/>
      <w:r w:rsidRPr="00C44118">
        <w:rPr>
          <w:rFonts w:asciiTheme="majorBidi" w:hAnsiTheme="majorBidi" w:cstheme="majorBidi"/>
          <w:sz w:val="24"/>
          <w:szCs w:val="24"/>
        </w:rPr>
        <w:t>Faehndrich</w:t>
      </w:r>
      <w:proofErr w:type="spellEnd"/>
      <w:r w:rsidRPr="00C44118">
        <w:rPr>
          <w:rFonts w:asciiTheme="majorBidi" w:hAnsiTheme="majorBidi" w:cstheme="majorBidi"/>
          <w:sz w:val="24"/>
          <w:szCs w:val="24"/>
        </w:rPr>
        <w:t>, J.</w:t>
      </w:r>
      <w:del w:id="410" w:author="AMason" w:date="2022-06-02T06:52:00Z">
        <w:r w:rsidRPr="00C44118" w:rsidDel="00302D0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C44118">
        <w:rPr>
          <w:rFonts w:asciiTheme="majorBidi" w:hAnsiTheme="majorBidi" w:cstheme="majorBidi"/>
          <w:sz w:val="24"/>
          <w:szCs w:val="24"/>
        </w:rPr>
        <w:t xml:space="preserve"> </w:t>
      </w:r>
      <w:del w:id="411" w:author="AMason" w:date="2022-06-02T06:32:00Z">
        <w:r w:rsidRPr="00C44118" w:rsidDel="002D5BB5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412" w:author="AMason" w:date="2022-06-02T06:32:00Z">
        <w:r w:rsidR="002D5BB5">
          <w:rPr>
            <w:rFonts w:asciiTheme="majorBidi" w:hAnsiTheme="majorBidi" w:cstheme="majorBidi"/>
            <w:sz w:val="24"/>
            <w:szCs w:val="24"/>
          </w:rPr>
          <w:t>and</w:t>
        </w:r>
      </w:ins>
      <w:r w:rsidRPr="00C44118">
        <w:rPr>
          <w:rFonts w:asciiTheme="majorBidi" w:hAnsiTheme="majorBidi" w:cstheme="majorBidi"/>
          <w:sz w:val="24"/>
          <w:szCs w:val="24"/>
        </w:rPr>
        <w:t xml:space="preserve"> Goren, H. (2017)</w:t>
      </w:r>
      <w:r>
        <w:rPr>
          <w:rFonts w:asciiTheme="majorBidi" w:hAnsiTheme="majorBidi" w:cstheme="majorBidi"/>
          <w:sz w:val="24"/>
          <w:szCs w:val="24"/>
        </w:rPr>
        <w:t>,</w:t>
      </w:r>
      <w:r w:rsidRPr="00C44118">
        <w:rPr>
          <w:rFonts w:asciiTheme="majorBidi" w:hAnsiTheme="majorBidi" w:cstheme="majorBidi"/>
          <w:sz w:val="24"/>
          <w:szCs w:val="24"/>
        </w:rPr>
        <w:t> </w:t>
      </w:r>
      <w:del w:id="413" w:author="AMason" w:date="2022-06-02T07:19:00Z">
        <w:r w:rsidDel="00EF34AC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C44118">
        <w:rPr>
          <w:rFonts w:asciiTheme="majorBidi" w:hAnsiTheme="majorBidi" w:cstheme="majorBidi"/>
          <w:sz w:val="24"/>
          <w:szCs w:val="24"/>
        </w:rPr>
        <w:t>M</w:t>
      </w:r>
      <w:ins w:id="414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>a</w:t>
        </w:r>
      </w:ins>
      <w:del w:id="415" w:author="AMason" w:date="2022-06-02T07:08:00Z">
        <w:r w:rsidRPr="00C44118" w:rsidDel="00AC170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C44118">
        <w:rPr>
          <w:rFonts w:asciiTheme="majorBidi" w:hAnsiTheme="majorBidi" w:cstheme="majorBidi"/>
          <w:sz w:val="24"/>
          <w:szCs w:val="24"/>
        </w:rPr>
        <w:t>pping the Holy Land: The foundation of a scientific cartography of Palestine</w:t>
      </w:r>
      <w:del w:id="416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”,</w:delText>
        </w:r>
      </w:del>
      <w:ins w:id="417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ins w:id="418" w:author="AMason" w:date="2022-06-02T07:15:00Z">
        <w:r w:rsidR="00EF34A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9" w:author="AMason" w:date="2022-06-02T07:08:00Z">
        <w:r w:rsidRPr="00C44118" w:rsidDel="00AC17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420"/>
      <w:r w:rsidRPr="00C44118">
        <w:rPr>
          <w:rFonts w:asciiTheme="majorBidi" w:hAnsiTheme="majorBidi" w:cstheme="majorBidi"/>
          <w:sz w:val="24"/>
          <w:szCs w:val="24"/>
        </w:rPr>
        <w:t>Bloomsbury Publishing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420"/>
      <w:r w:rsidR="00826040">
        <w:rPr>
          <w:rStyle w:val="CommentReference"/>
        </w:rPr>
        <w:commentReference w:id="420"/>
      </w:r>
    </w:p>
    <w:p w14:paraId="7DFC50FE" w14:textId="161C4E9F" w:rsidR="0048624A" w:rsidRDefault="0048624A" w:rsidP="0048624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48624A">
        <w:rPr>
          <w:rFonts w:asciiTheme="majorBidi" w:hAnsiTheme="majorBidi" w:cstheme="majorBidi"/>
          <w:sz w:val="24"/>
          <w:szCs w:val="24"/>
        </w:rPr>
        <w:t>Segev</w:t>
      </w:r>
      <w:proofErr w:type="spellEnd"/>
      <w:r w:rsidRPr="0048624A">
        <w:rPr>
          <w:rFonts w:asciiTheme="majorBidi" w:hAnsiTheme="majorBidi" w:cstheme="majorBidi"/>
          <w:sz w:val="24"/>
          <w:szCs w:val="24"/>
        </w:rPr>
        <w:t>, T. (2001)</w:t>
      </w:r>
      <w:r>
        <w:rPr>
          <w:rFonts w:asciiTheme="majorBidi" w:hAnsiTheme="majorBidi" w:cstheme="majorBidi"/>
          <w:sz w:val="24"/>
          <w:szCs w:val="24"/>
        </w:rPr>
        <w:t>,</w:t>
      </w:r>
      <w:r w:rsidRPr="0048624A">
        <w:rPr>
          <w:rFonts w:asciiTheme="majorBidi" w:hAnsiTheme="majorBidi" w:cstheme="majorBidi"/>
          <w:sz w:val="24"/>
          <w:szCs w:val="24"/>
        </w:rPr>
        <w:t> </w:t>
      </w:r>
      <w:del w:id="421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48624A">
        <w:rPr>
          <w:rFonts w:asciiTheme="majorBidi" w:hAnsiTheme="majorBidi" w:cstheme="majorBidi"/>
          <w:sz w:val="24"/>
          <w:szCs w:val="24"/>
        </w:rPr>
        <w:t>One Palestine, Complete: Jews and Arabs Under the British Mandate</w:t>
      </w:r>
      <w:del w:id="422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423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24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48624A">
        <w:rPr>
          <w:rFonts w:asciiTheme="majorBidi" w:hAnsiTheme="majorBidi" w:cstheme="majorBidi"/>
          <w:sz w:val="24"/>
          <w:szCs w:val="24"/>
        </w:rPr>
        <w:t xml:space="preserve"> </w:t>
      </w:r>
      <w:commentRangeStart w:id="425"/>
      <w:r w:rsidRPr="0048624A">
        <w:rPr>
          <w:rFonts w:asciiTheme="majorBidi" w:hAnsiTheme="majorBidi" w:cstheme="majorBidi"/>
          <w:sz w:val="24"/>
          <w:szCs w:val="24"/>
        </w:rPr>
        <w:t>Macmillan.</w:t>
      </w:r>
      <w:commentRangeEnd w:id="425"/>
      <w:r w:rsidR="00826040">
        <w:rPr>
          <w:rStyle w:val="CommentReference"/>
        </w:rPr>
        <w:commentReference w:id="425"/>
      </w:r>
    </w:p>
    <w:p w14:paraId="4AB25B17" w14:textId="7224DA3C" w:rsidR="00544AEA" w:rsidRDefault="00544AEA" w:rsidP="00544AEA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544AEA">
        <w:rPr>
          <w:rFonts w:asciiTheme="majorBidi" w:hAnsiTheme="majorBidi" w:cstheme="majorBidi"/>
          <w:sz w:val="24"/>
          <w:szCs w:val="24"/>
        </w:rPr>
        <w:t>Shikaki</w:t>
      </w:r>
      <w:proofErr w:type="spellEnd"/>
      <w:r w:rsidRPr="00544AEA">
        <w:rPr>
          <w:rFonts w:asciiTheme="majorBidi" w:hAnsiTheme="majorBidi" w:cstheme="majorBidi"/>
          <w:sz w:val="24"/>
          <w:szCs w:val="24"/>
        </w:rPr>
        <w:t>, I. (2019)</w:t>
      </w:r>
      <w:r>
        <w:rPr>
          <w:rFonts w:asciiTheme="majorBidi" w:hAnsiTheme="majorBidi" w:cstheme="majorBidi"/>
          <w:sz w:val="24"/>
          <w:szCs w:val="24"/>
        </w:rPr>
        <w:t>,</w:t>
      </w:r>
      <w:r w:rsidRPr="00544AEA">
        <w:rPr>
          <w:rFonts w:asciiTheme="majorBidi" w:hAnsiTheme="majorBidi" w:cstheme="majorBidi"/>
          <w:sz w:val="24"/>
          <w:szCs w:val="24"/>
        </w:rPr>
        <w:t> </w:t>
      </w:r>
      <w:del w:id="426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544AEA">
        <w:rPr>
          <w:rFonts w:asciiTheme="majorBidi" w:hAnsiTheme="majorBidi" w:cstheme="majorBidi"/>
          <w:sz w:val="24"/>
          <w:szCs w:val="24"/>
        </w:rPr>
        <w:t>The Political Economy of Growth and Distribution in Palestine: History, Measurement, and Applications</w:t>
      </w:r>
      <w:del w:id="42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428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29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544AEA">
        <w:rPr>
          <w:rFonts w:asciiTheme="majorBidi" w:hAnsiTheme="majorBidi" w:cstheme="majorBidi"/>
          <w:sz w:val="24"/>
          <w:szCs w:val="24"/>
        </w:rPr>
        <w:t xml:space="preserve"> Doctoral dissertation, </w:t>
      </w:r>
      <w:ins w:id="430" w:author="AMason" w:date="2022-06-02T06:53:00Z">
        <w:r w:rsidR="00302D09">
          <w:rPr>
            <w:rFonts w:asciiTheme="majorBidi" w:hAnsiTheme="majorBidi" w:cstheme="majorBidi"/>
            <w:sz w:val="24"/>
            <w:szCs w:val="24"/>
          </w:rPr>
          <w:t xml:space="preserve">New York: </w:t>
        </w:r>
      </w:ins>
      <w:r w:rsidRPr="00544AEA">
        <w:rPr>
          <w:rFonts w:asciiTheme="majorBidi" w:hAnsiTheme="majorBidi" w:cstheme="majorBidi"/>
          <w:sz w:val="24"/>
          <w:szCs w:val="24"/>
        </w:rPr>
        <w:t>The New School.</w:t>
      </w:r>
    </w:p>
    <w:p w14:paraId="1D788DFC" w14:textId="236880EA" w:rsidR="00772040" w:rsidRDefault="00772040" w:rsidP="00772040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proofErr w:type="spellStart"/>
      <w:r w:rsidRPr="00772040">
        <w:rPr>
          <w:rFonts w:asciiTheme="majorBidi" w:hAnsiTheme="majorBidi" w:cstheme="majorBidi"/>
          <w:sz w:val="24"/>
          <w:szCs w:val="24"/>
        </w:rPr>
        <w:t>Shoukair</w:t>
      </w:r>
      <w:proofErr w:type="spellEnd"/>
      <w:r w:rsidRPr="00772040">
        <w:rPr>
          <w:rFonts w:asciiTheme="majorBidi" w:hAnsiTheme="majorBidi" w:cstheme="majorBidi"/>
          <w:sz w:val="24"/>
          <w:szCs w:val="24"/>
        </w:rPr>
        <w:t>, S. (2013), </w:t>
      </w:r>
      <w:del w:id="431" w:author="AMason" w:date="2022-06-02T07:08:00Z">
        <w:r w:rsidRPr="00772040"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772040">
        <w:rPr>
          <w:rFonts w:asciiTheme="majorBidi" w:hAnsiTheme="majorBidi" w:cstheme="majorBidi"/>
          <w:sz w:val="24"/>
          <w:szCs w:val="24"/>
        </w:rPr>
        <w:t>The Impact of Foreign Aid and Donations to Palestine on Development of its Economy under Alternative Israeli-Palestinian Economic Interaction Regimes</w:t>
      </w:r>
      <w:del w:id="432" w:author="AMason" w:date="2022-06-02T07:08:00Z">
        <w:r w:rsidRPr="00772040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433" w:author="AMason" w:date="2022-06-02T07:10:00Z">
        <w:r w:rsidRPr="00772040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34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</w:t>
        </w:r>
      </w:ins>
      <w:r w:rsidRPr="00772040">
        <w:rPr>
          <w:rFonts w:asciiTheme="majorBidi" w:hAnsiTheme="majorBidi" w:cstheme="majorBidi"/>
          <w:sz w:val="24"/>
          <w:szCs w:val="24"/>
        </w:rPr>
        <w:t xml:space="preserve"> Doctoral dissertation, </w:t>
      </w:r>
      <w:ins w:id="435" w:author="AMason" w:date="2022-06-02T06:53:00Z">
        <w:r w:rsidR="00302D09">
          <w:rPr>
            <w:rFonts w:asciiTheme="majorBidi" w:hAnsiTheme="majorBidi" w:cstheme="majorBidi"/>
            <w:sz w:val="24"/>
            <w:szCs w:val="24"/>
          </w:rPr>
          <w:t xml:space="preserve">Portsmouth: </w:t>
        </w:r>
      </w:ins>
      <w:r w:rsidRPr="00772040">
        <w:rPr>
          <w:rFonts w:asciiTheme="majorBidi" w:hAnsiTheme="majorBidi" w:cstheme="majorBidi"/>
          <w:sz w:val="24"/>
          <w:szCs w:val="24"/>
        </w:rPr>
        <w:t>University of Portsmouth.</w:t>
      </w:r>
    </w:p>
    <w:p w14:paraId="58D11ADE" w14:textId="3B56351A" w:rsidR="004F1095" w:rsidRDefault="004F1095" w:rsidP="004F1095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4F1095">
        <w:rPr>
          <w:rFonts w:asciiTheme="majorBidi" w:hAnsiTheme="majorBidi" w:cstheme="majorBidi"/>
          <w:sz w:val="24"/>
          <w:szCs w:val="24"/>
        </w:rPr>
        <w:t>Stein, K. (1990)</w:t>
      </w:r>
      <w:r>
        <w:rPr>
          <w:rFonts w:asciiTheme="majorBidi" w:hAnsiTheme="majorBidi" w:cstheme="majorBidi"/>
          <w:sz w:val="24"/>
          <w:szCs w:val="24"/>
        </w:rPr>
        <w:t>,</w:t>
      </w:r>
      <w:r w:rsidRPr="004F1095">
        <w:rPr>
          <w:rFonts w:asciiTheme="majorBidi" w:hAnsiTheme="majorBidi" w:cstheme="majorBidi"/>
          <w:sz w:val="24"/>
          <w:szCs w:val="24"/>
        </w:rPr>
        <w:t xml:space="preserve"> </w:t>
      </w:r>
      <w:ins w:id="436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</w:t>
        </w:r>
      </w:ins>
      <w:del w:id="437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4F1095">
        <w:rPr>
          <w:rFonts w:asciiTheme="majorBidi" w:hAnsiTheme="majorBidi" w:cstheme="majorBidi"/>
          <w:sz w:val="24"/>
          <w:szCs w:val="24"/>
        </w:rPr>
        <w:t>The intifada and the 1936-39 uprising: A comparison</w:t>
      </w:r>
      <w:del w:id="438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439" w:author="AMason" w:date="2022-06-02T07:10:00Z">
        <w:r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40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4F1095">
        <w:rPr>
          <w:rFonts w:asciiTheme="majorBidi" w:hAnsiTheme="majorBidi" w:cstheme="majorBidi"/>
          <w:sz w:val="24"/>
          <w:szCs w:val="24"/>
        </w:rPr>
        <w:t xml:space="preserve"> Journal of Palestine Studies, 19(4), </w:t>
      </w:r>
      <w:ins w:id="441" w:author="AMason" w:date="2022-06-02T06:53:00Z">
        <w:r w:rsidR="00302D09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4F1095">
        <w:rPr>
          <w:rFonts w:asciiTheme="majorBidi" w:hAnsiTheme="majorBidi" w:cstheme="majorBidi"/>
          <w:sz w:val="24"/>
          <w:szCs w:val="24"/>
        </w:rPr>
        <w:t>64</w:t>
      </w:r>
      <w:del w:id="442" w:author="AMason" w:date="2022-06-02T06:36:00Z">
        <w:r w:rsidRPr="004F1095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443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4F1095">
        <w:rPr>
          <w:rFonts w:asciiTheme="majorBidi" w:hAnsiTheme="majorBidi" w:cstheme="majorBidi"/>
          <w:sz w:val="24"/>
          <w:szCs w:val="24"/>
        </w:rPr>
        <w:t>85.</w:t>
      </w:r>
    </w:p>
    <w:p w14:paraId="3E05CE32" w14:textId="33800062" w:rsidR="007C7C01" w:rsidRDefault="007C7C01" w:rsidP="007C7C01">
      <w:pPr>
        <w:autoSpaceDE w:val="0"/>
        <w:autoSpaceDN w:val="0"/>
        <w:bidi w:val="0"/>
        <w:adjustRightInd w:val="0"/>
        <w:spacing w:after="240"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C7C01">
        <w:rPr>
          <w:rFonts w:asciiTheme="majorBidi" w:hAnsiTheme="majorBidi" w:cstheme="majorBidi"/>
          <w:sz w:val="24"/>
          <w:szCs w:val="24"/>
        </w:rPr>
        <w:t>Stein, K. W. (1987)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ins w:id="444" w:author="AMason" w:date="2022-06-02T07:08:00Z">
        <w:r w:rsidR="00AC1700">
          <w:rPr>
            <w:rFonts w:asciiTheme="majorBidi" w:hAnsiTheme="majorBidi" w:cstheme="majorBidi"/>
            <w:sz w:val="24"/>
            <w:szCs w:val="24"/>
          </w:rPr>
          <w:t>“Palestine’s</w:t>
        </w:r>
      </w:ins>
      <w:del w:id="445" w:author="AMason" w:date="2022-06-02T07:08:00Z">
        <w:r w:rsidDel="00AC1700">
          <w:rPr>
            <w:rFonts w:asciiTheme="majorBidi" w:hAnsiTheme="majorBidi" w:cstheme="majorBidi"/>
            <w:sz w:val="24"/>
            <w:szCs w:val="24"/>
          </w:rPr>
          <w:delText>“</w:delText>
        </w:r>
        <w:r w:rsidRPr="007C7C01" w:rsidDel="00AC1700">
          <w:rPr>
            <w:rFonts w:asciiTheme="majorBidi" w:hAnsiTheme="majorBidi" w:cstheme="majorBidi"/>
            <w:sz w:val="24"/>
            <w:szCs w:val="24"/>
          </w:rPr>
          <w:delText>Palestine's</w:delText>
        </w:r>
      </w:del>
      <w:r w:rsidRPr="007C7C01">
        <w:rPr>
          <w:rFonts w:asciiTheme="majorBidi" w:hAnsiTheme="majorBidi" w:cstheme="majorBidi"/>
          <w:sz w:val="24"/>
          <w:szCs w:val="24"/>
        </w:rPr>
        <w:t xml:space="preserve"> rural economy, 1917–1939</w:t>
      </w:r>
      <w:del w:id="446" w:author="AMason" w:date="2022-06-02T07:08:00Z">
        <w:r w:rsidR="000A3393" w:rsidDel="00AC1700">
          <w:rPr>
            <w:rFonts w:asciiTheme="majorBidi" w:hAnsiTheme="majorBidi" w:cstheme="majorBidi"/>
            <w:sz w:val="24"/>
            <w:szCs w:val="24"/>
          </w:rPr>
          <w:delText>”</w:delText>
        </w:r>
      </w:del>
      <w:del w:id="447" w:author="AMason" w:date="2022-06-02T07:10:00Z">
        <w:r w:rsidR="000A3393" w:rsidDel="00AC1700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448" w:author="AMason" w:date="2022-06-02T07:10:00Z">
        <w:r w:rsidR="00AC1700">
          <w:rPr>
            <w:rFonts w:asciiTheme="majorBidi" w:hAnsiTheme="majorBidi" w:cstheme="majorBidi"/>
            <w:sz w:val="24"/>
            <w:szCs w:val="24"/>
          </w:rPr>
          <w:t>,”</w:t>
        </w:r>
      </w:ins>
      <w:r w:rsidRPr="007C7C01">
        <w:rPr>
          <w:rFonts w:asciiTheme="majorBidi" w:hAnsiTheme="majorBidi" w:cstheme="majorBidi"/>
          <w:sz w:val="24"/>
          <w:szCs w:val="24"/>
        </w:rPr>
        <w:t xml:space="preserve"> Studies in Zionism, 8(1), </w:t>
      </w:r>
      <w:ins w:id="449" w:author="AMason" w:date="2022-06-02T06:53:00Z">
        <w:r w:rsidR="00302D09">
          <w:rPr>
            <w:rFonts w:asciiTheme="majorBidi" w:hAnsiTheme="majorBidi" w:cstheme="majorBidi"/>
            <w:sz w:val="24"/>
            <w:szCs w:val="24"/>
          </w:rPr>
          <w:t xml:space="preserve">pp. </w:t>
        </w:r>
      </w:ins>
      <w:r w:rsidRPr="007C7C01">
        <w:rPr>
          <w:rFonts w:asciiTheme="majorBidi" w:hAnsiTheme="majorBidi" w:cstheme="majorBidi"/>
          <w:sz w:val="24"/>
          <w:szCs w:val="24"/>
        </w:rPr>
        <w:t>25</w:t>
      </w:r>
      <w:del w:id="450" w:author="AMason" w:date="2022-06-02T06:36:00Z">
        <w:r w:rsidRPr="007C7C01" w:rsidDel="002D5BB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451" w:author="AMason" w:date="2022-06-02T06:36:00Z">
        <w:r w:rsidR="002D5BB5">
          <w:rPr>
            <w:rFonts w:asciiTheme="majorBidi" w:hAnsiTheme="majorBidi" w:cstheme="majorBidi"/>
            <w:sz w:val="24"/>
            <w:szCs w:val="24"/>
          </w:rPr>
          <w:t>–</w:t>
        </w:r>
      </w:ins>
      <w:r w:rsidRPr="007C7C01">
        <w:rPr>
          <w:rFonts w:asciiTheme="majorBidi" w:hAnsiTheme="majorBidi" w:cstheme="majorBidi"/>
          <w:sz w:val="24"/>
          <w:szCs w:val="24"/>
        </w:rPr>
        <w:t>49</w:t>
      </w:r>
      <w:r w:rsidR="000A3393">
        <w:rPr>
          <w:rFonts w:asciiTheme="majorBidi" w:hAnsiTheme="majorBidi" w:cstheme="majorBidi"/>
          <w:sz w:val="24"/>
          <w:szCs w:val="24"/>
        </w:rPr>
        <w:t>.</w:t>
      </w:r>
    </w:p>
    <w:p w14:paraId="3D8AFB3D" w14:textId="77777777" w:rsidR="00772040" w:rsidRPr="00772040" w:rsidRDefault="00772040"/>
    <w:sectPr w:rsidR="00772040" w:rsidRPr="00772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6" w:author="AMason" w:date="2022-06-02T06:54:00Z" w:initials="ACM">
    <w:p w14:paraId="6A1A227F" w14:textId="46BEBF64" w:rsidR="00854471" w:rsidRDefault="00854471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all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publishing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houses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i.e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location</w:t>
      </w:r>
      <w:proofErr w:type="spellEnd"/>
      <w:r>
        <w:rPr>
          <w:rFonts w:hint="cs"/>
          <w:rtl/>
        </w:rPr>
        <w:t xml:space="preserve">: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AIX </w:t>
      </w:r>
      <w:proofErr w:type="spellStart"/>
      <w:r>
        <w:rPr>
          <w:rFonts w:hint="cs"/>
          <w:rtl/>
        </w:rPr>
        <w:t>Group</w:t>
      </w:r>
      <w:proofErr w:type="spellEnd"/>
      <w:r>
        <w:rPr>
          <w:rFonts w:hint="cs"/>
          <w:rtl/>
        </w:rPr>
        <w:t>.</w:t>
      </w:r>
    </w:p>
  </w:comment>
  <w:comment w:id="61" w:author="AMason" w:date="2022-06-02T06:38:00Z" w:initials="ACM">
    <w:p w14:paraId="0A2910A1" w14:textId="2F72B270" w:rsidR="0055084B" w:rsidRDefault="0055084B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chapter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edited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volume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indicate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Richard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Irwin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editor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name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edited</w:t>
      </w:r>
      <w:proofErr w:type="spellEnd"/>
      <w:r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volume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page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numbers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chapter</w:t>
      </w:r>
      <w:proofErr w:type="spellEnd"/>
      <w:r>
        <w:rPr>
          <w:rFonts w:hint="cs"/>
          <w:rtl/>
        </w:rPr>
        <w:t>.</w:t>
      </w:r>
    </w:p>
  </w:comment>
  <w:comment w:id="73" w:author="AMason" w:date="2022-06-02T06:40:00Z" w:initials="ACM">
    <w:p w14:paraId="2EE58B51" w14:textId="282685A3" w:rsidR="0055084B" w:rsidRDefault="0055084B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names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editors</w:t>
      </w:r>
      <w:proofErr w:type="spellEnd"/>
      <w:r>
        <w:rPr>
          <w:rFonts w:hint="cs"/>
          <w:rtl/>
        </w:rPr>
        <w:t>.</w:t>
      </w:r>
    </w:p>
  </w:comment>
  <w:comment w:id="185" w:author="AMason" w:date="2022-06-02T06:43:00Z" w:initials="ACM">
    <w:p w14:paraId="35D46F63" w14:textId="0F206F5A" w:rsidR="00637391" w:rsidRDefault="00637391">
      <w:pPr>
        <w:pStyle w:val="CommentText"/>
      </w:pPr>
      <w:r>
        <w:rPr>
          <w:rStyle w:val="CommentReference"/>
        </w:rPr>
        <w:annotationRef/>
      </w:r>
      <w:proofErr w:type="spellStart"/>
      <w:r w:rsidR="00854471">
        <w:rPr>
          <w:rFonts w:hint="cs"/>
          <w:rtl/>
        </w:rPr>
        <w:t>Missing</w:t>
      </w:r>
      <w:proofErr w:type="spellEnd"/>
      <w:r w:rsidR="00854471"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location</w:t>
      </w:r>
      <w:proofErr w:type="spellEnd"/>
      <w:r>
        <w:rPr>
          <w:rFonts w:hint="cs"/>
          <w:rtl/>
        </w:rPr>
        <w:t>.</w:t>
      </w:r>
    </w:p>
  </w:comment>
  <w:comment w:id="213" w:author="AMason" w:date="2022-06-02T06:46:00Z" w:initials="ACM">
    <w:p w14:paraId="4CD2E630" w14:textId="479F76E0" w:rsidR="00637391" w:rsidRDefault="00637391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 w:rsidR="00854471"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missing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editor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information</w:t>
      </w:r>
      <w:proofErr w:type="spellEnd"/>
      <w:r w:rsidR="00854471"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and</w:t>
      </w:r>
      <w:proofErr w:type="spellEnd"/>
      <w:r w:rsidR="00854471"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location</w:t>
      </w:r>
      <w:proofErr w:type="spellEnd"/>
      <w:r w:rsidR="00854471"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of</w:t>
      </w:r>
      <w:proofErr w:type="spellEnd"/>
      <w:r w:rsidR="00854471">
        <w:rPr>
          <w:rFonts w:hint="cs"/>
          <w:rtl/>
        </w:rPr>
        <w:t xml:space="preserve"> </w:t>
      </w:r>
      <w:proofErr w:type="spellStart"/>
      <w:r w:rsidR="00854471">
        <w:rPr>
          <w:rFonts w:hint="cs"/>
          <w:rtl/>
        </w:rPr>
        <w:t>publisher</w:t>
      </w:r>
      <w:proofErr w:type="spellEnd"/>
      <w:r>
        <w:rPr>
          <w:rFonts w:hint="cs"/>
          <w:rtl/>
        </w:rPr>
        <w:t xml:space="preserve">. </w:t>
      </w:r>
    </w:p>
  </w:comment>
  <w:comment w:id="244" w:author="AMason" w:date="2022-06-02T06:47:00Z" w:initials="ACM">
    <w:p w14:paraId="6C3A9E5B" w14:textId="31D98792" w:rsidR="00637391" w:rsidRDefault="00637391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page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numbers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chapter</w:t>
      </w:r>
      <w:proofErr w:type="spellEnd"/>
      <w:r>
        <w:rPr>
          <w:rFonts w:hint="cs"/>
          <w:rtl/>
        </w:rPr>
        <w:t xml:space="preserve">. </w:t>
      </w:r>
    </w:p>
  </w:comment>
  <w:comment w:id="337" w:author="AMason" w:date="2022-06-02T07:03:00Z" w:initials="ACM">
    <w:p w14:paraId="1960DB9D" w14:textId="5E89B3EA" w:rsidR="00826040" w:rsidRDefault="0082604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publisher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</w:t>
      </w:r>
      <w:proofErr w:type="spellEnd"/>
      <w:r>
        <w:rPr>
          <w:rFonts w:hint="cs"/>
          <w:rtl/>
        </w:rPr>
        <w:t xml:space="preserve">. </w:t>
      </w:r>
    </w:p>
  </w:comment>
  <w:comment w:id="341" w:author="AMason" w:date="2022-06-02T06:51:00Z" w:initials="ACM">
    <w:p w14:paraId="0D33A9F7" w14:textId="3313EA14" w:rsidR="00302D09" w:rsidRDefault="00302D09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page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numbers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chapter</w:t>
      </w:r>
      <w:proofErr w:type="spellEnd"/>
      <w:r>
        <w:rPr>
          <w:rFonts w:hint="cs"/>
          <w:rtl/>
        </w:rPr>
        <w:t>.</w:t>
      </w:r>
    </w:p>
  </w:comment>
  <w:comment w:id="402" w:author="AMason" w:date="2022-06-02T06:52:00Z" w:initials="ACM">
    <w:p w14:paraId="6AF5365A" w14:textId="21C67458" w:rsidR="00302D09" w:rsidRDefault="00302D09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clarify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initials</w:t>
      </w:r>
      <w:proofErr w:type="spellEnd"/>
      <w:r>
        <w:rPr>
          <w:rFonts w:hint="cs"/>
          <w:rtl/>
        </w:rPr>
        <w:t>.</w:t>
      </w:r>
    </w:p>
  </w:comment>
  <w:comment w:id="420" w:author="AMason" w:date="2022-06-02T07:04:00Z" w:initials="ACM">
    <w:p w14:paraId="69FA7E10" w14:textId="19E473A5" w:rsidR="00826040" w:rsidRDefault="0082604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missing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</w:t>
      </w:r>
      <w:proofErr w:type="spellEnd"/>
      <w:r>
        <w:rPr>
          <w:rFonts w:hint="cs"/>
          <w:rtl/>
        </w:rPr>
        <w:t>.</w:t>
      </w:r>
    </w:p>
  </w:comment>
  <w:comment w:id="425" w:author="AMason" w:date="2022-06-02T07:04:00Z" w:initials="ACM">
    <w:p w14:paraId="0F38F29B" w14:textId="2FDFF22F" w:rsidR="00826040" w:rsidRDefault="00826040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Provide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missing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location</w:t>
      </w:r>
      <w:proofErr w:type="spellEnd"/>
      <w:r>
        <w:rPr>
          <w:rFonts w:hint="cs"/>
          <w:rtl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1A227F" w15:done="0"/>
  <w15:commentEx w15:paraId="0A2910A1" w15:done="0"/>
  <w15:commentEx w15:paraId="2EE58B51" w15:done="0"/>
  <w15:commentEx w15:paraId="35D46F63" w15:done="0"/>
  <w15:commentEx w15:paraId="4CD2E630" w15:done="0"/>
  <w15:commentEx w15:paraId="6C3A9E5B" w15:done="0"/>
  <w15:commentEx w15:paraId="1960DB9D" w15:done="0"/>
  <w15:commentEx w15:paraId="0D33A9F7" w15:done="0"/>
  <w15:commentEx w15:paraId="6AF5365A" w15:done="0"/>
  <w15:commentEx w15:paraId="69FA7E10" w15:done="0"/>
  <w15:commentEx w15:paraId="0F38F2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2DD21" w16cex:dateUtc="2022-06-02T12:54:00Z"/>
  <w16cex:commentExtensible w16cex:durableId="2642D95F" w16cex:dateUtc="2022-06-02T12:38:00Z"/>
  <w16cex:commentExtensible w16cex:durableId="2642D9C5" w16cex:dateUtc="2022-06-02T12:40:00Z"/>
  <w16cex:commentExtensible w16cex:durableId="2642DA92" w16cex:dateUtc="2022-06-02T12:43:00Z"/>
  <w16cex:commentExtensible w16cex:durableId="2642DB4D" w16cex:dateUtc="2022-06-02T12:46:00Z"/>
  <w16cex:commentExtensible w16cex:durableId="2642DB8A" w16cex:dateUtc="2022-06-02T12:47:00Z"/>
  <w16cex:commentExtensible w16cex:durableId="2642DF32" w16cex:dateUtc="2022-06-02T13:03:00Z"/>
  <w16cex:commentExtensible w16cex:durableId="2642DC61" w16cex:dateUtc="2022-06-02T12:51:00Z"/>
  <w16cex:commentExtensible w16cex:durableId="2642DCAA" w16cex:dateUtc="2022-06-02T12:52:00Z"/>
  <w16cex:commentExtensible w16cex:durableId="2642DF70" w16cex:dateUtc="2022-06-02T13:04:00Z"/>
  <w16cex:commentExtensible w16cex:durableId="2642DF79" w16cex:dateUtc="2022-06-02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1A227F" w16cid:durableId="2642DD21"/>
  <w16cid:commentId w16cid:paraId="0A2910A1" w16cid:durableId="2642D95F"/>
  <w16cid:commentId w16cid:paraId="2EE58B51" w16cid:durableId="2642D9C5"/>
  <w16cid:commentId w16cid:paraId="35D46F63" w16cid:durableId="2642DA92"/>
  <w16cid:commentId w16cid:paraId="4CD2E630" w16cid:durableId="2642DB4D"/>
  <w16cid:commentId w16cid:paraId="6C3A9E5B" w16cid:durableId="2642DB8A"/>
  <w16cid:commentId w16cid:paraId="1960DB9D" w16cid:durableId="2642DF32"/>
  <w16cid:commentId w16cid:paraId="0D33A9F7" w16cid:durableId="2642DC61"/>
  <w16cid:commentId w16cid:paraId="6AF5365A" w16cid:durableId="2642DCAA"/>
  <w16cid:commentId w16cid:paraId="69FA7E10" w16cid:durableId="2642DF70"/>
  <w16cid:commentId w16cid:paraId="0F38F29B" w16cid:durableId="2642DF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40"/>
    <w:rsid w:val="00053F26"/>
    <w:rsid w:val="00080143"/>
    <w:rsid w:val="000A3393"/>
    <w:rsid w:val="002A70A4"/>
    <w:rsid w:val="002B3EE6"/>
    <w:rsid w:val="002D5BB5"/>
    <w:rsid w:val="00302D09"/>
    <w:rsid w:val="00310A51"/>
    <w:rsid w:val="00352E26"/>
    <w:rsid w:val="003E1F01"/>
    <w:rsid w:val="0048624A"/>
    <w:rsid w:val="004D2B9B"/>
    <w:rsid w:val="004F1095"/>
    <w:rsid w:val="00544AEA"/>
    <w:rsid w:val="0055084B"/>
    <w:rsid w:val="005918F8"/>
    <w:rsid w:val="00637391"/>
    <w:rsid w:val="006624BF"/>
    <w:rsid w:val="00682942"/>
    <w:rsid w:val="006E3F99"/>
    <w:rsid w:val="00772040"/>
    <w:rsid w:val="007C7C01"/>
    <w:rsid w:val="00807701"/>
    <w:rsid w:val="00826040"/>
    <w:rsid w:val="00854471"/>
    <w:rsid w:val="00862F75"/>
    <w:rsid w:val="00997CEF"/>
    <w:rsid w:val="00A4389A"/>
    <w:rsid w:val="00A623A0"/>
    <w:rsid w:val="00AC1700"/>
    <w:rsid w:val="00B06C22"/>
    <w:rsid w:val="00C44118"/>
    <w:rsid w:val="00C44EE4"/>
    <w:rsid w:val="00C73F4D"/>
    <w:rsid w:val="00CD3EE0"/>
    <w:rsid w:val="00D366D9"/>
    <w:rsid w:val="00E71D5F"/>
    <w:rsid w:val="00EB0854"/>
    <w:rsid w:val="00EF34AC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A0D7"/>
  <w15:chartTrackingRefBased/>
  <w15:docId w15:val="{5E33F7CA-6322-4C63-ADC6-0EE60EC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40"/>
    <w:pPr>
      <w:bidi/>
      <w:spacing w:after="0" w:line="240" w:lineRule="auto"/>
    </w:pPr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204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2040"/>
    <w:rPr>
      <w:rFonts w:ascii="Calibri" w:eastAsia="Times New Roman" w:hAnsi="Calibri" w:cs="Arial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366D9"/>
    <w:rPr>
      <w:color w:val="0000FF"/>
      <w:u w:val="single"/>
    </w:rPr>
  </w:style>
  <w:style w:type="paragraph" w:styleId="Revision">
    <w:name w:val="Revision"/>
    <w:hidden/>
    <w:uiPriority w:val="99"/>
    <w:semiHidden/>
    <w:rsid w:val="00F2214C"/>
    <w:pPr>
      <w:spacing w:after="0" w:line="240" w:lineRule="auto"/>
    </w:pPr>
    <w:rPr>
      <w:rFonts w:ascii="Calibri" w:eastAsia="Times New Roman" w:hAnsi="Calibri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4B"/>
    <w:rPr>
      <w:rFonts w:ascii="Calibri" w:eastAsia="Times New Roman" w:hAnsi="Calibri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4B"/>
    <w:rPr>
      <w:rFonts w:ascii="Calibri" w:eastAsia="Times New Roman" w:hAnsi="Calibri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7F549-2E10-DB4F-808A-BCA3B24793E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רועי פרייברג</dc:creator>
  <cp:keywords/>
  <dc:description/>
  <cp:lastModifiedBy>AMason</cp:lastModifiedBy>
  <cp:revision>4</cp:revision>
  <dcterms:created xsi:type="dcterms:W3CDTF">2022-06-02T12:29:00Z</dcterms:created>
  <dcterms:modified xsi:type="dcterms:W3CDTF">2022-06-02T13:19:00Z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documentId_4729</vt:lpwstr>
  </property>
  <property fmtid="{D5CDD505-2E9C-101B-9397-08002B2CF9AE}" pid="3" name="grammarly_documentContext">
    <vt:lpwstr>{"goals":[],"domain":"general","emotions":[],"dialect":"american"}</vt:lpwstr>
  </property>
</Properties>
</file>