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8782" w14:textId="76C36781" w:rsidR="00787731" w:rsidRPr="00D26D12" w:rsidRDefault="00787731" w:rsidP="00D26D12">
      <w:pPr>
        <w:spacing w:after="0" w:line="480" w:lineRule="auto"/>
        <w:jc w:val="both"/>
        <w:rPr>
          <w:rFonts w:asciiTheme="majorBidi" w:hAnsiTheme="majorBidi" w:cstheme="majorBidi"/>
          <w:b/>
          <w:bCs/>
          <w:sz w:val="24"/>
          <w:szCs w:val="24"/>
        </w:rPr>
      </w:pPr>
      <w:r w:rsidRPr="00D26D12">
        <w:rPr>
          <w:rFonts w:asciiTheme="majorBidi" w:hAnsiTheme="majorBidi" w:cstheme="majorBidi"/>
          <w:b/>
          <w:bCs/>
          <w:sz w:val="24"/>
          <w:szCs w:val="24"/>
        </w:rPr>
        <w:t>"Soccer is all I am, there is nothing else</w:t>
      </w:r>
      <w:ins w:id="0" w:author="AMason" w:date="2022-10-20T09:20:00Z">
        <w:r w:rsidR="005D0C21">
          <w:rPr>
            <w:rFonts w:asciiTheme="majorBidi" w:hAnsiTheme="majorBidi" w:cstheme="majorBidi"/>
            <w:b/>
            <w:bCs/>
            <w:sz w:val="24"/>
            <w:szCs w:val="24"/>
          </w:rPr>
          <w:t>.</w:t>
        </w:r>
      </w:ins>
      <w:r w:rsidRPr="00D26D12">
        <w:rPr>
          <w:rFonts w:asciiTheme="majorBidi" w:hAnsiTheme="majorBidi" w:cstheme="majorBidi"/>
          <w:b/>
          <w:bCs/>
          <w:sz w:val="24"/>
          <w:szCs w:val="24"/>
        </w:rPr>
        <w:t>"</w:t>
      </w:r>
      <w:del w:id="1" w:author="AMason" w:date="2022-10-20T04:48:00Z">
        <w:r w:rsidRPr="00D26D12" w:rsidDel="009C2796">
          <w:rPr>
            <w:rFonts w:asciiTheme="majorBidi" w:hAnsiTheme="majorBidi" w:cstheme="majorBidi"/>
            <w:b/>
            <w:bCs/>
            <w:sz w:val="24"/>
            <w:szCs w:val="24"/>
          </w:rPr>
          <w:delText>:</w:delText>
        </w:r>
      </w:del>
      <w:r w:rsidRPr="00D26D12">
        <w:rPr>
          <w:rFonts w:asciiTheme="majorBidi" w:hAnsiTheme="majorBidi" w:cstheme="majorBidi"/>
          <w:b/>
          <w:bCs/>
          <w:sz w:val="24"/>
          <w:szCs w:val="24"/>
        </w:rPr>
        <w:t xml:space="preserve"> Self, </w:t>
      </w:r>
      <w:r w:rsidR="00F23167">
        <w:rPr>
          <w:rFonts w:asciiTheme="majorBidi" w:hAnsiTheme="majorBidi" w:cstheme="majorBidi"/>
          <w:b/>
          <w:bCs/>
          <w:sz w:val="24"/>
          <w:szCs w:val="24"/>
        </w:rPr>
        <w:t>f</w:t>
      </w:r>
      <w:r w:rsidRPr="00D26D12">
        <w:rPr>
          <w:rFonts w:asciiTheme="majorBidi" w:hAnsiTheme="majorBidi" w:cstheme="majorBidi"/>
          <w:b/>
          <w:bCs/>
          <w:sz w:val="24"/>
          <w:szCs w:val="24"/>
        </w:rPr>
        <w:t>uture</w:t>
      </w:r>
      <w:r w:rsidR="00C67643" w:rsidRPr="00D26D12">
        <w:rPr>
          <w:rFonts w:asciiTheme="majorBidi" w:hAnsiTheme="majorBidi" w:cstheme="majorBidi"/>
          <w:b/>
          <w:bCs/>
          <w:sz w:val="24"/>
          <w:szCs w:val="24"/>
        </w:rPr>
        <w:t xml:space="preserve"> </w:t>
      </w:r>
      <w:r w:rsidR="00F23167">
        <w:rPr>
          <w:rFonts w:asciiTheme="majorBidi" w:hAnsiTheme="majorBidi" w:cstheme="majorBidi"/>
          <w:b/>
          <w:bCs/>
          <w:sz w:val="24"/>
          <w:szCs w:val="24"/>
        </w:rPr>
        <w:t>o</w:t>
      </w:r>
      <w:r w:rsidR="00C67643" w:rsidRPr="00D26D12">
        <w:rPr>
          <w:rFonts w:asciiTheme="majorBidi" w:hAnsiTheme="majorBidi" w:cstheme="majorBidi"/>
          <w:b/>
          <w:bCs/>
          <w:sz w:val="24"/>
          <w:szCs w:val="24"/>
        </w:rPr>
        <w:t>rientation</w:t>
      </w:r>
      <w:r w:rsidRPr="00D26D12">
        <w:rPr>
          <w:rFonts w:asciiTheme="majorBidi" w:hAnsiTheme="majorBidi" w:cstheme="majorBidi"/>
          <w:b/>
          <w:bCs/>
          <w:sz w:val="24"/>
          <w:szCs w:val="24"/>
        </w:rPr>
        <w:t xml:space="preserve">, and </w:t>
      </w:r>
      <w:r w:rsidR="00F23167">
        <w:rPr>
          <w:rFonts w:asciiTheme="majorBidi" w:hAnsiTheme="majorBidi" w:cstheme="majorBidi"/>
          <w:b/>
          <w:bCs/>
          <w:sz w:val="24"/>
          <w:szCs w:val="24"/>
        </w:rPr>
        <w:t>c</w:t>
      </w:r>
      <w:r w:rsidRPr="00D26D12">
        <w:rPr>
          <w:rFonts w:asciiTheme="majorBidi" w:hAnsiTheme="majorBidi" w:cstheme="majorBidi"/>
          <w:b/>
          <w:bCs/>
          <w:sz w:val="24"/>
          <w:szCs w:val="24"/>
        </w:rPr>
        <w:t xml:space="preserve">ultural </w:t>
      </w:r>
      <w:r w:rsidR="00F23167">
        <w:rPr>
          <w:rFonts w:asciiTheme="majorBidi" w:hAnsiTheme="majorBidi" w:cstheme="majorBidi"/>
          <w:b/>
          <w:bCs/>
          <w:sz w:val="24"/>
          <w:szCs w:val="24"/>
        </w:rPr>
        <w:t>c</w:t>
      </w:r>
      <w:r w:rsidRPr="00D26D12">
        <w:rPr>
          <w:rFonts w:asciiTheme="majorBidi" w:hAnsiTheme="majorBidi" w:cstheme="majorBidi"/>
          <w:b/>
          <w:bCs/>
          <w:sz w:val="24"/>
          <w:szCs w:val="24"/>
        </w:rPr>
        <w:t xml:space="preserve">apital </w:t>
      </w:r>
      <w:r w:rsidR="00F23167">
        <w:rPr>
          <w:rFonts w:asciiTheme="majorBidi" w:hAnsiTheme="majorBidi" w:cstheme="majorBidi"/>
          <w:b/>
          <w:bCs/>
          <w:sz w:val="24"/>
          <w:szCs w:val="24"/>
        </w:rPr>
        <w:t>a</w:t>
      </w:r>
      <w:r w:rsidRPr="00D26D12">
        <w:rPr>
          <w:rFonts w:asciiTheme="majorBidi" w:hAnsiTheme="majorBidi" w:cstheme="majorBidi"/>
          <w:b/>
          <w:bCs/>
          <w:sz w:val="24"/>
          <w:szCs w:val="24"/>
        </w:rPr>
        <w:t xml:space="preserve">mong </w:t>
      </w:r>
      <w:del w:id="2" w:author="AMason" w:date="2022-10-20T09:21:00Z">
        <w:r w:rsidR="00F23167" w:rsidDel="005D0C21">
          <w:rPr>
            <w:rFonts w:asciiTheme="majorBidi" w:hAnsiTheme="majorBidi" w:cstheme="majorBidi"/>
            <w:b/>
            <w:bCs/>
            <w:sz w:val="24"/>
            <w:szCs w:val="24"/>
          </w:rPr>
          <w:delText>y</w:delText>
        </w:r>
        <w:r w:rsidRPr="00D26D12" w:rsidDel="005D0C21">
          <w:rPr>
            <w:rFonts w:asciiTheme="majorBidi" w:hAnsiTheme="majorBidi" w:cstheme="majorBidi"/>
            <w:b/>
            <w:bCs/>
            <w:sz w:val="24"/>
            <w:szCs w:val="24"/>
          </w:rPr>
          <w:delText xml:space="preserve">outh from </w:delText>
        </w:r>
      </w:del>
      <w:r w:rsidR="00F23167">
        <w:rPr>
          <w:rFonts w:asciiTheme="majorBidi" w:hAnsiTheme="majorBidi" w:cstheme="majorBidi"/>
          <w:b/>
          <w:bCs/>
          <w:sz w:val="24"/>
          <w:szCs w:val="24"/>
        </w:rPr>
        <w:t>l</w:t>
      </w:r>
      <w:r w:rsidRPr="00D26D12">
        <w:rPr>
          <w:rFonts w:asciiTheme="majorBidi" w:hAnsiTheme="majorBidi" w:cstheme="majorBidi"/>
          <w:b/>
          <w:bCs/>
          <w:sz w:val="24"/>
          <w:szCs w:val="24"/>
        </w:rPr>
        <w:t>ow</w:t>
      </w:r>
      <w:ins w:id="3" w:author="AMason" w:date="2022-10-20T09:21:00Z">
        <w:r w:rsidR="005D0C21">
          <w:rPr>
            <w:rFonts w:asciiTheme="majorBidi" w:hAnsiTheme="majorBidi" w:cstheme="majorBidi"/>
            <w:b/>
            <w:bCs/>
            <w:sz w:val="24"/>
            <w:szCs w:val="24"/>
          </w:rPr>
          <w:t>-</w:t>
        </w:r>
      </w:ins>
      <w:del w:id="4" w:author="AMason" w:date="2022-10-20T04:49:00Z">
        <w:r w:rsidRPr="00D26D12" w:rsidDel="009C2796">
          <w:rPr>
            <w:rFonts w:asciiTheme="majorBidi" w:hAnsiTheme="majorBidi" w:cstheme="majorBidi"/>
            <w:b/>
            <w:bCs/>
            <w:sz w:val="24"/>
            <w:szCs w:val="24"/>
          </w:rPr>
          <w:delText xml:space="preserve"> </w:delText>
        </w:r>
      </w:del>
      <w:r w:rsidR="00F23167">
        <w:rPr>
          <w:rFonts w:asciiTheme="majorBidi" w:hAnsiTheme="majorBidi" w:cstheme="majorBidi"/>
          <w:b/>
          <w:bCs/>
          <w:sz w:val="24"/>
          <w:szCs w:val="24"/>
        </w:rPr>
        <w:t>s</w:t>
      </w:r>
      <w:r w:rsidRPr="00D26D12">
        <w:rPr>
          <w:rFonts w:asciiTheme="majorBidi" w:hAnsiTheme="majorBidi" w:cstheme="majorBidi"/>
          <w:b/>
          <w:bCs/>
          <w:sz w:val="24"/>
          <w:szCs w:val="24"/>
        </w:rPr>
        <w:t>ocio</w:t>
      </w:r>
      <w:del w:id="5" w:author="AMason" w:date="2022-10-20T04:48:00Z">
        <w:r w:rsidRPr="00D26D12" w:rsidDel="009C2796">
          <w:rPr>
            <w:rFonts w:asciiTheme="majorBidi" w:hAnsiTheme="majorBidi" w:cstheme="majorBidi"/>
            <w:b/>
            <w:bCs/>
            <w:sz w:val="24"/>
            <w:szCs w:val="24"/>
          </w:rPr>
          <w:delText>-</w:delText>
        </w:r>
      </w:del>
      <w:r w:rsidR="00F23167">
        <w:rPr>
          <w:rFonts w:asciiTheme="majorBidi" w:hAnsiTheme="majorBidi" w:cstheme="majorBidi"/>
          <w:b/>
          <w:bCs/>
          <w:sz w:val="24"/>
          <w:szCs w:val="24"/>
        </w:rPr>
        <w:t>e</w:t>
      </w:r>
      <w:r w:rsidRPr="00D26D12">
        <w:rPr>
          <w:rFonts w:asciiTheme="majorBidi" w:hAnsiTheme="majorBidi" w:cstheme="majorBidi"/>
          <w:b/>
          <w:bCs/>
          <w:sz w:val="24"/>
          <w:szCs w:val="24"/>
        </w:rPr>
        <w:t xml:space="preserve">conomic </w:t>
      </w:r>
      <w:ins w:id="6" w:author="AMason" w:date="2022-10-20T04:49:00Z">
        <w:r w:rsidR="009C2796">
          <w:rPr>
            <w:rFonts w:asciiTheme="majorBidi" w:hAnsiTheme="majorBidi" w:cstheme="majorBidi"/>
            <w:b/>
            <w:bCs/>
            <w:sz w:val="24"/>
            <w:szCs w:val="24"/>
          </w:rPr>
          <w:t xml:space="preserve">status </w:t>
        </w:r>
      </w:ins>
      <w:ins w:id="7" w:author="AMason" w:date="2022-10-20T09:21:00Z">
        <w:r w:rsidR="005D0C21">
          <w:rPr>
            <w:rFonts w:asciiTheme="majorBidi" w:hAnsiTheme="majorBidi" w:cstheme="majorBidi"/>
            <w:b/>
            <w:bCs/>
            <w:sz w:val="24"/>
            <w:szCs w:val="24"/>
          </w:rPr>
          <w:t xml:space="preserve">youth </w:t>
        </w:r>
      </w:ins>
      <w:del w:id="8" w:author="AMason" w:date="2022-10-20T04:49:00Z">
        <w:r w:rsidR="00F23167" w:rsidDel="009C2796">
          <w:rPr>
            <w:rFonts w:asciiTheme="majorBidi" w:hAnsiTheme="majorBidi" w:cstheme="majorBidi"/>
            <w:b/>
            <w:bCs/>
            <w:sz w:val="24"/>
            <w:szCs w:val="24"/>
          </w:rPr>
          <w:delText>c</w:delText>
        </w:r>
        <w:r w:rsidRPr="00D26D12" w:rsidDel="009C2796">
          <w:rPr>
            <w:rFonts w:asciiTheme="majorBidi" w:hAnsiTheme="majorBidi" w:cstheme="majorBidi"/>
            <w:b/>
            <w:bCs/>
            <w:sz w:val="24"/>
            <w:szCs w:val="24"/>
          </w:rPr>
          <w:delText xml:space="preserve">lass </w:delText>
        </w:r>
      </w:del>
      <w:r w:rsidRPr="00D26D12">
        <w:rPr>
          <w:rFonts w:asciiTheme="majorBidi" w:hAnsiTheme="majorBidi" w:cstheme="majorBidi"/>
          <w:b/>
          <w:bCs/>
          <w:sz w:val="24"/>
          <w:szCs w:val="24"/>
        </w:rPr>
        <w:t xml:space="preserve">who </w:t>
      </w:r>
      <w:r w:rsidR="00F23167">
        <w:rPr>
          <w:rFonts w:asciiTheme="majorBidi" w:hAnsiTheme="majorBidi" w:cstheme="majorBidi"/>
          <w:b/>
          <w:bCs/>
          <w:sz w:val="24"/>
          <w:szCs w:val="24"/>
        </w:rPr>
        <w:t>p</w:t>
      </w:r>
      <w:r w:rsidRPr="00D26D12">
        <w:rPr>
          <w:rFonts w:asciiTheme="majorBidi" w:hAnsiTheme="majorBidi" w:cstheme="majorBidi"/>
          <w:b/>
          <w:bCs/>
          <w:sz w:val="24"/>
          <w:szCs w:val="24"/>
        </w:rPr>
        <w:t xml:space="preserve">lay </w:t>
      </w:r>
      <w:r w:rsidR="00F23167">
        <w:rPr>
          <w:rFonts w:asciiTheme="majorBidi" w:hAnsiTheme="majorBidi" w:cstheme="majorBidi"/>
          <w:b/>
          <w:bCs/>
          <w:sz w:val="24"/>
          <w:szCs w:val="24"/>
        </w:rPr>
        <w:t>p</w:t>
      </w:r>
      <w:r w:rsidRPr="00D26D12">
        <w:rPr>
          <w:rFonts w:asciiTheme="majorBidi" w:hAnsiTheme="majorBidi" w:cstheme="majorBidi"/>
          <w:b/>
          <w:bCs/>
          <w:sz w:val="24"/>
          <w:szCs w:val="24"/>
        </w:rPr>
        <w:t xml:space="preserve">rofessional </w:t>
      </w:r>
      <w:r w:rsidR="00F23167">
        <w:rPr>
          <w:rFonts w:asciiTheme="majorBidi" w:hAnsiTheme="majorBidi" w:cstheme="majorBidi"/>
          <w:b/>
          <w:bCs/>
          <w:sz w:val="24"/>
          <w:szCs w:val="24"/>
        </w:rPr>
        <w:t>s</w:t>
      </w:r>
      <w:r w:rsidRPr="00D26D12">
        <w:rPr>
          <w:rFonts w:asciiTheme="majorBidi" w:hAnsiTheme="majorBidi" w:cstheme="majorBidi"/>
          <w:b/>
          <w:bCs/>
          <w:sz w:val="24"/>
          <w:szCs w:val="24"/>
        </w:rPr>
        <w:t>occer</w:t>
      </w:r>
    </w:p>
    <w:p w14:paraId="5B50C290" w14:textId="77777777" w:rsidR="00704F60" w:rsidRPr="00D26D12" w:rsidRDefault="00704F60" w:rsidP="00D26D12">
      <w:pPr>
        <w:spacing w:after="0" w:line="480" w:lineRule="auto"/>
        <w:jc w:val="both"/>
        <w:rPr>
          <w:rFonts w:asciiTheme="majorBidi" w:hAnsiTheme="majorBidi" w:cstheme="majorBidi"/>
          <w:b/>
          <w:bCs/>
          <w:sz w:val="24"/>
          <w:szCs w:val="24"/>
        </w:rPr>
      </w:pPr>
    </w:p>
    <w:p w14:paraId="1FBD1796" w14:textId="330ED6BC" w:rsidR="00773375" w:rsidRPr="00D26D12" w:rsidRDefault="007A6628" w:rsidP="00D26D12">
      <w:pPr>
        <w:spacing w:after="0" w:line="480" w:lineRule="auto"/>
        <w:jc w:val="both"/>
        <w:rPr>
          <w:rFonts w:asciiTheme="majorBidi" w:hAnsiTheme="majorBidi" w:cstheme="majorBidi"/>
          <w:b/>
          <w:bCs/>
          <w:sz w:val="24"/>
          <w:szCs w:val="24"/>
        </w:rPr>
      </w:pPr>
      <w:r w:rsidRPr="00D26D12">
        <w:rPr>
          <w:rFonts w:asciiTheme="majorBidi" w:hAnsiTheme="majorBidi" w:cstheme="majorBidi"/>
          <w:b/>
          <w:bCs/>
          <w:sz w:val="24"/>
          <w:szCs w:val="24"/>
        </w:rPr>
        <w:t>Abstract</w:t>
      </w:r>
    </w:p>
    <w:p w14:paraId="4605F2BB" w14:textId="77777777" w:rsidR="00A350A3" w:rsidRPr="00D26D12" w:rsidRDefault="00A350A3" w:rsidP="00D26D12">
      <w:pPr>
        <w:spacing w:after="0" w:line="480" w:lineRule="auto"/>
        <w:jc w:val="both"/>
        <w:rPr>
          <w:rFonts w:asciiTheme="majorBidi" w:hAnsiTheme="majorBidi" w:cstheme="majorBidi"/>
          <w:sz w:val="24"/>
          <w:szCs w:val="24"/>
        </w:rPr>
      </w:pPr>
    </w:p>
    <w:p w14:paraId="1A008C8F" w14:textId="6556C726" w:rsidR="00725E23" w:rsidRPr="00D26D12" w:rsidRDefault="001F38CE" w:rsidP="00E6651F">
      <w:pPr>
        <w:spacing w:after="0" w:line="480" w:lineRule="auto"/>
        <w:jc w:val="both"/>
        <w:rPr>
          <w:rFonts w:asciiTheme="majorBidi" w:hAnsiTheme="majorBidi" w:cstheme="majorBidi"/>
          <w:sz w:val="24"/>
          <w:szCs w:val="24"/>
        </w:rPr>
      </w:pPr>
      <w:r w:rsidRPr="00D26D12">
        <w:rPr>
          <w:rFonts w:asciiTheme="majorBidi" w:hAnsiTheme="majorBidi" w:cstheme="majorBidi"/>
          <w:sz w:val="24"/>
          <w:szCs w:val="24"/>
        </w:rPr>
        <w:t xml:space="preserve">This paper examines </w:t>
      </w:r>
      <w:ins w:id="9" w:author="AMason" w:date="2022-10-20T09:22:00Z">
        <w:r w:rsidR="005D0C21">
          <w:rPr>
            <w:rFonts w:asciiTheme="majorBidi" w:hAnsiTheme="majorBidi" w:cstheme="majorBidi"/>
            <w:sz w:val="24"/>
            <w:szCs w:val="24"/>
          </w:rPr>
          <w:t xml:space="preserve">how </w:t>
        </w:r>
      </w:ins>
      <w:del w:id="10" w:author="AMason" w:date="2022-10-20T09:22:00Z">
        <w:r w:rsidRPr="00D26D12" w:rsidDel="005D0C21">
          <w:rPr>
            <w:rFonts w:asciiTheme="majorBidi" w:hAnsiTheme="majorBidi" w:cstheme="majorBidi"/>
            <w:sz w:val="24"/>
            <w:szCs w:val="24"/>
          </w:rPr>
          <w:delText xml:space="preserve">the ways in which </w:delText>
        </w:r>
      </w:del>
      <w:ins w:id="11" w:author="AMason" w:date="2022-10-20T04:51:00Z">
        <w:r w:rsidR="009C2796">
          <w:rPr>
            <w:rFonts w:asciiTheme="majorBidi" w:hAnsiTheme="majorBidi" w:cstheme="majorBidi"/>
            <w:sz w:val="24"/>
            <w:szCs w:val="24"/>
          </w:rPr>
          <w:t xml:space="preserve">youth of </w:t>
        </w:r>
      </w:ins>
      <w:r w:rsidRPr="00D26D12">
        <w:rPr>
          <w:rFonts w:asciiTheme="majorBidi" w:hAnsiTheme="majorBidi" w:cstheme="majorBidi"/>
          <w:sz w:val="24"/>
          <w:szCs w:val="24"/>
        </w:rPr>
        <w:t>low</w:t>
      </w:r>
      <w:ins w:id="12" w:author="AMason" w:date="2022-10-20T04:52:00Z">
        <w:r w:rsidR="009C2796">
          <w:rPr>
            <w:rFonts w:asciiTheme="majorBidi" w:hAnsiTheme="majorBidi" w:cstheme="majorBidi"/>
            <w:sz w:val="24"/>
            <w:szCs w:val="24"/>
          </w:rPr>
          <w:t xml:space="preserve"> </w:t>
        </w:r>
      </w:ins>
      <w:del w:id="13" w:author="AMason" w:date="2022-10-20T04:52:00Z">
        <w:r w:rsidRPr="00D26D12" w:rsidDel="009C2796">
          <w:rPr>
            <w:rFonts w:asciiTheme="majorBidi" w:hAnsiTheme="majorBidi" w:cstheme="majorBidi"/>
            <w:sz w:val="24"/>
            <w:szCs w:val="24"/>
          </w:rPr>
          <w:delText>-</w:delText>
        </w:r>
      </w:del>
      <w:del w:id="14" w:author="AMason" w:date="2022-10-20T04:50:00Z">
        <w:r w:rsidRPr="00D26D12" w:rsidDel="009C2796">
          <w:rPr>
            <w:rFonts w:asciiTheme="majorBidi" w:hAnsiTheme="majorBidi" w:cstheme="majorBidi"/>
            <w:sz w:val="24"/>
            <w:szCs w:val="24"/>
          </w:rPr>
          <w:delText>socio-economic</w:delText>
        </w:r>
      </w:del>
      <w:ins w:id="15" w:author="AMason" w:date="2022-10-20T04:50:00Z">
        <w:r w:rsidR="009C2796">
          <w:rPr>
            <w:rFonts w:asciiTheme="majorBidi" w:hAnsiTheme="majorBidi" w:cstheme="majorBidi"/>
            <w:sz w:val="24"/>
            <w:szCs w:val="24"/>
          </w:rPr>
          <w:t>socioeconomic</w:t>
        </w:r>
      </w:ins>
      <w:r w:rsidRPr="00D26D12">
        <w:rPr>
          <w:rFonts w:asciiTheme="majorBidi" w:hAnsiTheme="majorBidi" w:cstheme="majorBidi"/>
          <w:sz w:val="24"/>
          <w:szCs w:val="24"/>
        </w:rPr>
        <w:t xml:space="preserve"> </w:t>
      </w:r>
      <w:ins w:id="16" w:author="AMason" w:date="2022-10-20T04:52:00Z">
        <w:r w:rsidR="009C2796">
          <w:rPr>
            <w:rFonts w:asciiTheme="majorBidi" w:hAnsiTheme="majorBidi" w:cstheme="majorBidi"/>
            <w:sz w:val="24"/>
            <w:szCs w:val="24"/>
          </w:rPr>
          <w:t xml:space="preserve">status </w:t>
        </w:r>
      </w:ins>
      <w:del w:id="17" w:author="AMason" w:date="2022-10-20T04:52:00Z">
        <w:r w:rsidRPr="00D26D12" w:rsidDel="009C2796">
          <w:rPr>
            <w:rFonts w:asciiTheme="majorBidi" w:hAnsiTheme="majorBidi" w:cstheme="majorBidi"/>
            <w:sz w:val="24"/>
            <w:szCs w:val="24"/>
          </w:rPr>
          <w:delText xml:space="preserve">youth </w:delText>
        </w:r>
      </w:del>
      <w:r w:rsidRPr="00D26D12">
        <w:rPr>
          <w:rFonts w:asciiTheme="majorBidi" w:hAnsiTheme="majorBidi" w:cstheme="majorBidi"/>
          <w:sz w:val="24"/>
          <w:szCs w:val="24"/>
        </w:rPr>
        <w:t xml:space="preserve">who play soccer in </w:t>
      </w:r>
      <w:del w:id="18" w:author="AMason" w:date="2022-10-20T04:58:00Z">
        <w:r w:rsidRPr="00D26D12" w:rsidDel="00A26954">
          <w:rPr>
            <w:rFonts w:asciiTheme="majorBidi" w:hAnsiTheme="majorBidi" w:cstheme="majorBidi"/>
            <w:sz w:val="24"/>
            <w:szCs w:val="24"/>
          </w:rPr>
          <w:delText xml:space="preserve">a </w:delText>
        </w:r>
      </w:del>
      <w:r w:rsidRPr="00D26D12">
        <w:rPr>
          <w:rFonts w:asciiTheme="majorBidi" w:hAnsiTheme="majorBidi" w:cstheme="majorBidi"/>
          <w:sz w:val="24"/>
          <w:szCs w:val="24"/>
        </w:rPr>
        <w:t>professional club</w:t>
      </w:r>
      <w:ins w:id="19" w:author="AMason" w:date="2022-10-20T04:58:00Z">
        <w:r w:rsidR="00A26954">
          <w:rPr>
            <w:rFonts w:asciiTheme="majorBidi" w:hAnsiTheme="majorBidi" w:cstheme="majorBidi"/>
            <w:sz w:val="24"/>
            <w:szCs w:val="24"/>
          </w:rPr>
          <w:t>s</w:t>
        </w:r>
      </w:ins>
      <w:r w:rsidRPr="00D26D12">
        <w:rPr>
          <w:rFonts w:asciiTheme="majorBidi" w:hAnsiTheme="majorBidi" w:cstheme="majorBidi"/>
          <w:sz w:val="24"/>
          <w:szCs w:val="24"/>
        </w:rPr>
        <w:t xml:space="preserve"> experience and define themselves</w:t>
      </w:r>
      <w:ins w:id="20" w:author="AMason" w:date="2022-10-20T10:13:00Z">
        <w:r w:rsidR="00587A09">
          <w:rPr>
            <w:rFonts w:asciiTheme="majorBidi" w:hAnsiTheme="majorBidi" w:cstheme="majorBidi"/>
            <w:sz w:val="24"/>
            <w:szCs w:val="24"/>
          </w:rPr>
          <w:t xml:space="preserve">, </w:t>
        </w:r>
      </w:ins>
      <w:del w:id="21" w:author="AMason" w:date="2022-10-20T10:13:00Z">
        <w:r w:rsidRPr="00D26D12" w:rsidDel="00587A09">
          <w:rPr>
            <w:rFonts w:asciiTheme="majorBidi" w:hAnsiTheme="majorBidi" w:cstheme="majorBidi"/>
            <w:sz w:val="24"/>
            <w:szCs w:val="24"/>
          </w:rPr>
          <w:delText xml:space="preserve"> and </w:delText>
        </w:r>
      </w:del>
      <w:r w:rsidRPr="00D26D12">
        <w:rPr>
          <w:rFonts w:asciiTheme="majorBidi" w:hAnsiTheme="majorBidi" w:cstheme="majorBidi"/>
          <w:sz w:val="24"/>
          <w:szCs w:val="24"/>
        </w:rPr>
        <w:t>the place of soccer</w:t>
      </w:r>
      <w:ins w:id="22" w:author="AMason" w:date="2022-10-20T04:54:00Z">
        <w:r w:rsidR="00B1713F">
          <w:rPr>
            <w:rFonts w:asciiTheme="majorBidi" w:hAnsiTheme="majorBidi" w:cstheme="majorBidi"/>
            <w:sz w:val="24"/>
            <w:szCs w:val="24"/>
          </w:rPr>
          <w:t xml:space="preserve">, </w:t>
        </w:r>
      </w:ins>
      <w:ins w:id="23" w:author="AMason" w:date="2022-10-20T10:13:00Z">
        <w:r w:rsidR="00587A09">
          <w:rPr>
            <w:rFonts w:asciiTheme="majorBidi" w:hAnsiTheme="majorBidi" w:cstheme="majorBidi"/>
            <w:sz w:val="24"/>
            <w:szCs w:val="24"/>
          </w:rPr>
          <w:t xml:space="preserve">and </w:t>
        </w:r>
      </w:ins>
      <w:del w:id="24" w:author="AMason" w:date="2022-10-20T10:13:00Z">
        <w:r w:rsidRPr="00D26D12" w:rsidDel="00587A09">
          <w:rPr>
            <w:rFonts w:asciiTheme="majorBidi" w:hAnsiTheme="majorBidi" w:cstheme="majorBidi"/>
            <w:sz w:val="24"/>
            <w:szCs w:val="24"/>
          </w:rPr>
          <w:delText xml:space="preserve"> </w:delText>
        </w:r>
      </w:del>
      <w:del w:id="25" w:author="AMason" w:date="2022-10-20T04:54:00Z">
        <w:r w:rsidRPr="00D26D12" w:rsidDel="00B1713F">
          <w:rPr>
            <w:rFonts w:asciiTheme="majorBidi" w:hAnsiTheme="majorBidi" w:cstheme="majorBidi"/>
            <w:sz w:val="24"/>
            <w:szCs w:val="24"/>
          </w:rPr>
          <w:delText xml:space="preserve">(and </w:delText>
        </w:r>
      </w:del>
      <w:r w:rsidRPr="00D26D12">
        <w:rPr>
          <w:rFonts w:asciiTheme="majorBidi" w:hAnsiTheme="majorBidi" w:cstheme="majorBidi"/>
          <w:sz w:val="24"/>
          <w:szCs w:val="24"/>
        </w:rPr>
        <w:t>being professional youth-players</w:t>
      </w:r>
      <w:del w:id="26" w:author="AMason" w:date="2022-10-20T04:54:00Z">
        <w:r w:rsidRPr="00D26D12" w:rsidDel="00B1713F">
          <w:rPr>
            <w:rFonts w:asciiTheme="majorBidi" w:hAnsiTheme="majorBidi" w:cstheme="majorBidi"/>
            <w:sz w:val="24"/>
            <w:szCs w:val="24"/>
          </w:rPr>
          <w:delText>)</w:delText>
        </w:r>
      </w:del>
      <w:r w:rsidRPr="00D26D12">
        <w:rPr>
          <w:rFonts w:asciiTheme="majorBidi" w:hAnsiTheme="majorBidi" w:cstheme="majorBidi"/>
          <w:sz w:val="24"/>
          <w:szCs w:val="24"/>
        </w:rPr>
        <w:t xml:space="preserve"> in their self-concept</w:t>
      </w:r>
      <w:del w:id="27" w:author="AMason" w:date="2022-10-20T04:55:00Z">
        <w:r w:rsidRPr="00D26D12" w:rsidDel="00B1713F">
          <w:rPr>
            <w:rFonts w:asciiTheme="majorBidi" w:hAnsiTheme="majorBidi" w:cstheme="majorBidi"/>
            <w:sz w:val="24"/>
            <w:szCs w:val="24"/>
          </w:rPr>
          <w:delText>,</w:delText>
        </w:r>
      </w:del>
      <w:r w:rsidRPr="00D26D12">
        <w:rPr>
          <w:rFonts w:asciiTheme="majorBidi" w:hAnsiTheme="majorBidi" w:cstheme="majorBidi"/>
          <w:sz w:val="24"/>
          <w:szCs w:val="24"/>
        </w:rPr>
        <w:t xml:space="preserve"> from the perspective of Bourdieu's class theory.</w:t>
      </w:r>
      <w:r w:rsidR="00C67643" w:rsidRPr="00D26D12">
        <w:rPr>
          <w:rFonts w:asciiTheme="majorBidi" w:hAnsiTheme="majorBidi" w:cstheme="majorBidi"/>
          <w:sz w:val="24"/>
          <w:szCs w:val="24"/>
        </w:rPr>
        <w:t xml:space="preserve"> </w:t>
      </w:r>
      <w:r w:rsidR="00704F60" w:rsidRPr="00D26D12">
        <w:rPr>
          <w:rFonts w:asciiTheme="majorBidi" w:hAnsiTheme="majorBidi" w:cstheme="majorBidi"/>
          <w:sz w:val="24"/>
          <w:szCs w:val="24"/>
        </w:rPr>
        <w:t xml:space="preserve">In-depth interviews with 22 youth revealed four key findings: self-definitions and perceptions of </w:t>
      </w:r>
      <w:r w:rsidR="00470A1A" w:rsidRPr="00D26D12">
        <w:rPr>
          <w:rFonts w:asciiTheme="majorBidi" w:hAnsiTheme="majorBidi" w:cstheme="majorBidi"/>
          <w:sz w:val="24"/>
          <w:szCs w:val="24"/>
        </w:rPr>
        <w:t xml:space="preserve">their </w:t>
      </w:r>
      <w:r w:rsidR="00704F60" w:rsidRPr="00D26D12">
        <w:rPr>
          <w:rFonts w:asciiTheme="majorBidi" w:hAnsiTheme="majorBidi" w:cstheme="majorBidi"/>
          <w:sz w:val="24"/>
          <w:szCs w:val="24"/>
        </w:rPr>
        <w:t xml:space="preserve">significant </w:t>
      </w:r>
      <w:r w:rsidR="00470A1A" w:rsidRPr="00D26D12">
        <w:rPr>
          <w:rFonts w:asciiTheme="majorBidi" w:hAnsiTheme="majorBidi" w:cstheme="majorBidi"/>
          <w:sz w:val="24"/>
          <w:szCs w:val="24"/>
        </w:rPr>
        <w:t>others</w:t>
      </w:r>
      <w:r w:rsidR="00704F60" w:rsidRPr="00D26D12">
        <w:rPr>
          <w:rFonts w:asciiTheme="majorBidi" w:hAnsiTheme="majorBidi" w:cstheme="majorBidi"/>
          <w:sz w:val="24"/>
          <w:szCs w:val="24"/>
        </w:rPr>
        <w:t xml:space="preserve"> (parents, teachers, and coaches)</w:t>
      </w:r>
      <w:ins w:id="28" w:author="AMason" w:date="2022-10-20T09:23:00Z">
        <w:r w:rsidR="005D0C21">
          <w:rPr>
            <w:rFonts w:asciiTheme="majorBidi" w:hAnsiTheme="majorBidi" w:cstheme="majorBidi"/>
            <w:sz w:val="24"/>
            <w:szCs w:val="24"/>
          </w:rPr>
          <w:t>,</w:t>
        </w:r>
      </w:ins>
      <w:del w:id="29" w:author="AMason" w:date="2022-10-20T09:23:00Z">
        <w:r w:rsidR="00704F60" w:rsidRPr="00D26D12" w:rsidDel="005D0C21">
          <w:rPr>
            <w:rFonts w:asciiTheme="majorBidi" w:hAnsiTheme="majorBidi" w:cstheme="majorBidi"/>
            <w:sz w:val="24"/>
            <w:szCs w:val="24"/>
          </w:rPr>
          <w:delText>;</w:delText>
        </w:r>
      </w:del>
      <w:r w:rsidR="00704F60" w:rsidRPr="00D26D12">
        <w:rPr>
          <w:rFonts w:asciiTheme="majorBidi" w:hAnsiTheme="majorBidi" w:cstheme="majorBidi"/>
          <w:sz w:val="24"/>
          <w:szCs w:val="24"/>
        </w:rPr>
        <w:t xml:space="preserve"> school experiences</w:t>
      </w:r>
      <w:ins w:id="30" w:author="AMason" w:date="2022-10-20T09:23:00Z">
        <w:r w:rsidR="005D0C21">
          <w:rPr>
            <w:rFonts w:asciiTheme="majorBidi" w:hAnsiTheme="majorBidi" w:cstheme="majorBidi"/>
            <w:sz w:val="24"/>
            <w:szCs w:val="24"/>
          </w:rPr>
          <w:t>,</w:t>
        </w:r>
      </w:ins>
      <w:del w:id="31" w:author="AMason" w:date="2022-10-20T09:23:00Z">
        <w:r w:rsidR="00704F60" w:rsidRPr="00D26D12" w:rsidDel="005D0C21">
          <w:rPr>
            <w:rFonts w:asciiTheme="majorBidi" w:hAnsiTheme="majorBidi" w:cstheme="majorBidi"/>
            <w:sz w:val="24"/>
            <w:szCs w:val="24"/>
          </w:rPr>
          <w:delText>;</w:delText>
        </w:r>
      </w:del>
      <w:r w:rsidR="00704F60" w:rsidRPr="00D26D12">
        <w:rPr>
          <w:rFonts w:asciiTheme="majorBidi" w:hAnsiTheme="majorBidi" w:cstheme="majorBidi"/>
          <w:sz w:val="24"/>
          <w:szCs w:val="24"/>
        </w:rPr>
        <w:t xml:space="preserve"> descriptions of professional soccer participation experiences</w:t>
      </w:r>
      <w:ins w:id="32" w:author="AMason" w:date="2022-10-20T09:23:00Z">
        <w:r w:rsidR="005D0C21">
          <w:rPr>
            <w:rFonts w:asciiTheme="majorBidi" w:hAnsiTheme="majorBidi" w:cstheme="majorBidi"/>
            <w:sz w:val="24"/>
            <w:szCs w:val="24"/>
          </w:rPr>
          <w:t>,</w:t>
        </w:r>
      </w:ins>
      <w:del w:id="33" w:author="AMason" w:date="2022-10-20T09:23:00Z">
        <w:r w:rsidR="00704F60" w:rsidRPr="00D26D12" w:rsidDel="005D0C21">
          <w:rPr>
            <w:rFonts w:asciiTheme="majorBidi" w:hAnsiTheme="majorBidi" w:cstheme="majorBidi"/>
            <w:sz w:val="24"/>
            <w:szCs w:val="24"/>
          </w:rPr>
          <w:delText>;</w:delText>
        </w:r>
      </w:del>
      <w:r w:rsidR="00704F60" w:rsidRPr="00D26D12">
        <w:rPr>
          <w:rFonts w:asciiTheme="majorBidi" w:hAnsiTheme="majorBidi" w:cstheme="majorBidi"/>
          <w:sz w:val="24"/>
          <w:szCs w:val="24"/>
        </w:rPr>
        <w:t xml:space="preserve"> and future orientation.</w:t>
      </w:r>
      <w:r w:rsidR="00A350A3" w:rsidRPr="00D26D12">
        <w:rPr>
          <w:rFonts w:asciiTheme="majorBidi" w:hAnsiTheme="majorBidi" w:cstheme="majorBidi"/>
          <w:sz w:val="24"/>
          <w:szCs w:val="24"/>
        </w:rPr>
        <w:t xml:space="preserve"> </w:t>
      </w:r>
      <w:r w:rsidR="00725E23" w:rsidRPr="00D26D12">
        <w:rPr>
          <w:rFonts w:asciiTheme="majorBidi" w:hAnsiTheme="majorBidi" w:cstheme="majorBidi"/>
          <w:sz w:val="24"/>
          <w:szCs w:val="24"/>
        </w:rPr>
        <w:t xml:space="preserve">These findings </w:t>
      </w:r>
      <w:r w:rsidR="00143945" w:rsidRPr="00D26D12">
        <w:rPr>
          <w:rFonts w:asciiTheme="majorBidi" w:hAnsiTheme="majorBidi" w:cstheme="majorBidi"/>
          <w:sz w:val="24"/>
          <w:szCs w:val="24"/>
        </w:rPr>
        <w:t>enable</w:t>
      </w:r>
      <w:r w:rsidR="00725E23" w:rsidRPr="00D26D12">
        <w:rPr>
          <w:rFonts w:asciiTheme="majorBidi" w:hAnsiTheme="majorBidi" w:cstheme="majorBidi"/>
          <w:sz w:val="24"/>
          <w:szCs w:val="24"/>
        </w:rPr>
        <w:t xml:space="preserve"> a discussion about the </w:t>
      </w:r>
      <w:r w:rsidR="00143945" w:rsidRPr="00D26D12">
        <w:rPr>
          <w:rFonts w:asciiTheme="majorBidi" w:hAnsiTheme="majorBidi" w:cstheme="majorBidi"/>
          <w:sz w:val="24"/>
          <w:szCs w:val="24"/>
        </w:rPr>
        <w:t>link</w:t>
      </w:r>
      <w:r w:rsidR="00725E23" w:rsidRPr="00D26D12">
        <w:rPr>
          <w:rFonts w:asciiTheme="majorBidi" w:hAnsiTheme="majorBidi" w:cstheme="majorBidi"/>
          <w:sz w:val="24"/>
          <w:szCs w:val="24"/>
        </w:rPr>
        <w:t xml:space="preserve"> between class, sports, and education</w:t>
      </w:r>
      <w:ins w:id="34" w:author="AMason" w:date="2022-10-20T04:56:00Z">
        <w:r w:rsidR="00B1713F">
          <w:rPr>
            <w:rFonts w:asciiTheme="majorBidi" w:hAnsiTheme="majorBidi" w:cstheme="majorBidi"/>
            <w:sz w:val="24"/>
            <w:szCs w:val="24"/>
          </w:rPr>
          <w:t>, which</w:t>
        </w:r>
      </w:ins>
      <w:del w:id="35" w:author="AMason" w:date="2022-10-20T04:56:00Z">
        <w:r w:rsidR="00725E23" w:rsidRPr="00D26D12" w:rsidDel="00B1713F">
          <w:rPr>
            <w:rFonts w:asciiTheme="majorBidi" w:hAnsiTheme="majorBidi" w:cstheme="majorBidi"/>
            <w:sz w:val="24"/>
            <w:szCs w:val="24"/>
          </w:rPr>
          <w:delText>.</w:delText>
        </w:r>
      </w:del>
      <w:r w:rsidR="00725E23" w:rsidRPr="00D26D12">
        <w:rPr>
          <w:rFonts w:asciiTheme="majorBidi" w:hAnsiTheme="majorBidi" w:cstheme="majorBidi"/>
          <w:sz w:val="24"/>
          <w:szCs w:val="24"/>
        </w:rPr>
        <w:t xml:space="preserve"> </w:t>
      </w:r>
      <w:del w:id="36" w:author="AMason" w:date="2022-10-20T04:56:00Z">
        <w:r w:rsidR="00725E23" w:rsidRPr="00D26D12" w:rsidDel="00B1713F">
          <w:rPr>
            <w:rFonts w:asciiTheme="majorBidi" w:hAnsiTheme="majorBidi" w:cstheme="majorBidi"/>
            <w:sz w:val="24"/>
            <w:szCs w:val="24"/>
          </w:rPr>
          <w:delText xml:space="preserve">This </w:delText>
        </w:r>
        <w:r w:rsidR="006F4C41" w:rsidDel="00B1713F">
          <w:rPr>
            <w:rFonts w:asciiTheme="majorBidi" w:hAnsiTheme="majorBidi" w:cstheme="majorBidi"/>
            <w:sz w:val="24"/>
            <w:szCs w:val="24"/>
          </w:rPr>
          <w:delText>link</w:delText>
        </w:r>
        <w:r w:rsidR="00725E23" w:rsidRPr="00D26D12" w:rsidDel="00B1713F">
          <w:rPr>
            <w:rFonts w:asciiTheme="majorBidi" w:hAnsiTheme="majorBidi" w:cstheme="majorBidi"/>
            <w:sz w:val="24"/>
            <w:szCs w:val="24"/>
          </w:rPr>
          <w:delText xml:space="preserve"> </w:delText>
        </w:r>
      </w:del>
      <w:r w:rsidR="00725E23" w:rsidRPr="00D26D12">
        <w:rPr>
          <w:rFonts w:asciiTheme="majorBidi" w:hAnsiTheme="majorBidi" w:cstheme="majorBidi"/>
          <w:sz w:val="24"/>
          <w:szCs w:val="24"/>
        </w:rPr>
        <w:t>includes a discussion of the characteristics of the sporting habitus and class habitus of youth</w:t>
      </w:r>
      <w:del w:id="37" w:author="AMason" w:date="2022-10-20T04:56:00Z">
        <w:r w:rsidR="00725E23" w:rsidRPr="00D26D12" w:rsidDel="00B1713F">
          <w:rPr>
            <w:rFonts w:asciiTheme="majorBidi" w:hAnsiTheme="majorBidi" w:cstheme="majorBidi"/>
            <w:sz w:val="24"/>
            <w:szCs w:val="24"/>
          </w:rPr>
          <w:delText>,</w:delText>
        </w:r>
      </w:del>
      <w:r w:rsidR="00725E23" w:rsidRPr="00D26D12">
        <w:rPr>
          <w:rFonts w:asciiTheme="majorBidi" w:hAnsiTheme="majorBidi" w:cstheme="majorBidi"/>
          <w:sz w:val="24"/>
          <w:szCs w:val="24"/>
        </w:rPr>
        <w:t xml:space="preserve"> and their contribution to social inequality and educational stratification. Moreover, the discussion section emphasizes the educational importance of </w:t>
      </w:r>
      <w:ins w:id="38" w:author="AMason" w:date="2022-10-20T04:57:00Z">
        <w:r w:rsidR="00B1713F">
          <w:rPr>
            <w:rFonts w:asciiTheme="majorBidi" w:hAnsiTheme="majorBidi" w:cstheme="majorBidi"/>
            <w:sz w:val="24"/>
            <w:szCs w:val="24"/>
          </w:rPr>
          <w:t xml:space="preserve">a </w:t>
        </w:r>
      </w:ins>
      <w:del w:id="39" w:author="AMason" w:date="2022-10-20T04:57:00Z">
        <w:r w:rsidR="00725E23" w:rsidRPr="00547104" w:rsidDel="00B1713F">
          <w:rPr>
            <w:rFonts w:asciiTheme="majorBidi" w:hAnsiTheme="majorBidi" w:cstheme="majorBidi"/>
            <w:sz w:val="24"/>
            <w:szCs w:val="24"/>
          </w:rPr>
          <w:delText xml:space="preserve">engaging in </w:delText>
        </w:r>
      </w:del>
      <w:r w:rsidR="00725E23" w:rsidRPr="00547104">
        <w:rPr>
          <w:rFonts w:asciiTheme="majorBidi" w:hAnsiTheme="majorBidi" w:cstheme="majorBidi"/>
          <w:sz w:val="24"/>
          <w:szCs w:val="24"/>
        </w:rPr>
        <w:t>future orientation and practicing it as</w:t>
      </w:r>
      <w:r w:rsidR="00725E23" w:rsidRPr="00D26D12">
        <w:rPr>
          <w:rFonts w:asciiTheme="majorBidi" w:hAnsiTheme="majorBidi" w:cstheme="majorBidi"/>
          <w:sz w:val="24"/>
          <w:szCs w:val="24"/>
        </w:rPr>
        <w:t xml:space="preserve"> an agentic means of coping with the </w:t>
      </w:r>
      <w:bookmarkStart w:id="40" w:name="_Hlk114929656"/>
      <w:r w:rsidR="00725E23" w:rsidRPr="00066DE3">
        <w:rPr>
          <w:rFonts w:asciiTheme="majorBidi" w:hAnsiTheme="majorBidi" w:cstheme="majorBidi"/>
          <w:sz w:val="24"/>
          <w:szCs w:val="24"/>
        </w:rPr>
        <w:t xml:space="preserve">habitus of </w:t>
      </w:r>
      <w:bookmarkEnd w:id="40"/>
      <w:r w:rsidR="00066DE3" w:rsidRPr="00066DE3">
        <w:rPr>
          <w:rFonts w:asciiTheme="majorBidi" w:hAnsiTheme="majorBidi" w:cstheme="majorBidi"/>
          <w:sz w:val="24"/>
          <w:szCs w:val="24"/>
        </w:rPr>
        <w:t>constraint</w:t>
      </w:r>
      <w:r w:rsidR="00725E23" w:rsidRPr="00066DE3">
        <w:rPr>
          <w:rFonts w:asciiTheme="majorBidi" w:hAnsiTheme="majorBidi" w:cstheme="majorBidi"/>
          <w:sz w:val="24"/>
          <w:szCs w:val="24"/>
        </w:rPr>
        <w:t>, structural vulnerabilities, and social exclusions.</w:t>
      </w:r>
    </w:p>
    <w:p w14:paraId="221D0BE3" w14:textId="77777777" w:rsidR="00725E23" w:rsidRPr="00D26D12" w:rsidRDefault="00725E23" w:rsidP="00D26D12">
      <w:pPr>
        <w:spacing w:after="0" w:line="480" w:lineRule="auto"/>
        <w:jc w:val="both"/>
        <w:rPr>
          <w:rFonts w:asciiTheme="majorBidi" w:hAnsiTheme="majorBidi" w:cstheme="majorBidi"/>
          <w:sz w:val="24"/>
          <w:szCs w:val="24"/>
        </w:rPr>
      </w:pPr>
    </w:p>
    <w:p w14:paraId="4F5DD74F" w14:textId="1D895FAE" w:rsidR="00725E23" w:rsidRPr="00D26D12" w:rsidRDefault="00725E23" w:rsidP="00D26D12">
      <w:pPr>
        <w:spacing w:after="0" w:line="480" w:lineRule="auto"/>
        <w:jc w:val="both"/>
        <w:rPr>
          <w:rFonts w:asciiTheme="majorBidi" w:hAnsiTheme="majorBidi" w:cstheme="majorBidi"/>
          <w:sz w:val="24"/>
          <w:szCs w:val="24"/>
        </w:rPr>
      </w:pPr>
      <w:r w:rsidRPr="00D26D12">
        <w:rPr>
          <w:rFonts w:asciiTheme="majorBidi" w:hAnsiTheme="majorBidi" w:cstheme="majorBidi"/>
          <w:b/>
          <w:bCs/>
          <w:sz w:val="24"/>
          <w:szCs w:val="24"/>
        </w:rPr>
        <w:t>Keywords</w:t>
      </w:r>
      <w:r w:rsidRPr="00D26D12">
        <w:rPr>
          <w:rFonts w:asciiTheme="majorBidi" w:hAnsiTheme="majorBidi" w:cstheme="majorBidi"/>
          <w:sz w:val="24"/>
          <w:szCs w:val="24"/>
        </w:rPr>
        <w:t xml:space="preserve">: soccer; youth; </w:t>
      </w:r>
      <w:del w:id="41" w:author="AMason" w:date="2022-10-20T04:50:00Z">
        <w:r w:rsidRPr="00D26D12" w:rsidDel="009C2796">
          <w:rPr>
            <w:rFonts w:asciiTheme="majorBidi" w:hAnsiTheme="majorBidi" w:cstheme="majorBidi"/>
            <w:sz w:val="24"/>
            <w:szCs w:val="24"/>
          </w:rPr>
          <w:delText>socio-economic</w:delText>
        </w:r>
      </w:del>
      <w:ins w:id="42" w:author="AMason" w:date="2022-10-20T04:50:00Z">
        <w:r w:rsidR="009C2796">
          <w:rPr>
            <w:rFonts w:asciiTheme="majorBidi" w:hAnsiTheme="majorBidi" w:cstheme="majorBidi"/>
            <w:sz w:val="24"/>
            <w:szCs w:val="24"/>
          </w:rPr>
          <w:t>socioeconomic</w:t>
        </w:r>
      </w:ins>
      <w:r w:rsidRPr="00D26D12">
        <w:rPr>
          <w:rFonts w:asciiTheme="majorBidi" w:hAnsiTheme="majorBidi" w:cstheme="majorBidi"/>
          <w:sz w:val="24"/>
          <w:szCs w:val="24"/>
        </w:rPr>
        <w:t xml:space="preserve"> class; cultural capital; future orientation</w:t>
      </w:r>
    </w:p>
    <w:p w14:paraId="5E19D55A" w14:textId="77777777" w:rsidR="00725E23" w:rsidRPr="005F74F0" w:rsidRDefault="00725E23" w:rsidP="00F435A0">
      <w:pPr>
        <w:spacing w:after="0" w:line="276" w:lineRule="auto"/>
        <w:rPr>
          <w:rFonts w:asciiTheme="minorHAnsi" w:hAnsiTheme="minorHAnsi" w:cstheme="minorHAnsi"/>
          <w:sz w:val="24"/>
          <w:szCs w:val="24"/>
        </w:rPr>
      </w:pPr>
    </w:p>
    <w:p w14:paraId="65FBB553" w14:textId="77777777" w:rsidR="00D26D12" w:rsidRDefault="00D26D12" w:rsidP="00F435A0">
      <w:pPr>
        <w:spacing w:after="0" w:line="276" w:lineRule="auto"/>
        <w:rPr>
          <w:rFonts w:asciiTheme="minorHAnsi" w:hAnsiTheme="minorHAnsi" w:cstheme="minorHAnsi"/>
          <w:b/>
          <w:bCs/>
          <w:sz w:val="24"/>
          <w:szCs w:val="24"/>
        </w:rPr>
      </w:pPr>
    </w:p>
    <w:p w14:paraId="28A26B1E" w14:textId="77777777" w:rsidR="00D26D12" w:rsidRDefault="00D26D12" w:rsidP="00F435A0">
      <w:pPr>
        <w:spacing w:after="0" w:line="276" w:lineRule="auto"/>
        <w:rPr>
          <w:rFonts w:asciiTheme="minorHAnsi" w:hAnsiTheme="minorHAnsi" w:cstheme="minorHAnsi"/>
          <w:b/>
          <w:bCs/>
          <w:sz w:val="24"/>
          <w:szCs w:val="24"/>
        </w:rPr>
      </w:pPr>
    </w:p>
    <w:p w14:paraId="2562097F" w14:textId="77777777" w:rsidR="00D26D12" w:rsidRDefault="00D26D12" w:rsidP="00F435A0">
      <w:pPr>
        <w:spacing w:after="0" w:line="276" w:lineRule="auto"/>
        <w:rPr>
          <w:rFonts w:asciiTheme="minorHAnsi" w:hAnsiTheme="minorHAnsi" w:cstheme="minorHAnsi"/>
          <w:b/>
          <w:bCs/>
          <w:sz w:val="24"/>
          <w:szCs w:val="24"/>
        </w:rPr>
      </w:pPr>
    </w:p>
    <w:p w14:paraId="1D16D831" w14:textId="77777777" w:rsidR="00D26D12" w:rsidRDefault="00D26D12" w:rsidP="00F435A0">
      <w:pPr>
        <w:spacing w:after="0" w:line="276" w:lineRule="auto"/>
        <w:rPr>
          <w:rFonts w:asciiTheme="minorHAnsi" w:hAnsiTheme="minorHAnsi" w:cstheme="minorHAnsi"/>
          <w:b/>
          <w:bCs/>
          <w:sz w:val="24"/>
          <w:szCs w:val="24"/>
        </w:rPr>
      </w:pPr>
    </w:p>
    <w:p w14:paraId="4A9F277A" w14:textId="77777777" w:rsidR="00D26D12" w:rsidRDefault="00D26D12" w:rsidP="00F435A0">
      <w:pPr>
        <w:spacing w:after="0" w:line="276" w:lineRule="auto"/>
        <w:rPr>
          <w:rFonts w:asciiTheme="minorHAnsi" w:hAnsiTheme="minorHAnsi" w:cstheme="minorHAnsi"/>
          <w:b/>
          <w:bCs/>
          <w:sz w:val="24"/>
          <w:szCs w:val="24"/>
        </w:rPr>
      </w:pPr>
    </w:p>
    <w:p w14:paraId="45B5DDFA" w14:textId="77777777" w:rsidR="00D26D12" w:rsidRDefault="00D26D12" w:rsidP="00F435A0">
      <w:pPr>
        <w:spacing w:after="0" w:line="276" w:lineRule="auto"/>
        <w:rPr>
          <w:rFonts w:asciiTheme="minorHAnsi" w:hAnsiTheme="minorHAnsi" w:cstheme="minorHAnsi"/>
          <w:b/>
          <w:bCs/>
          <w:sz w:val="24"/>
          <w:szCs w:val="24"/>
        </w:rPr>
      </w:pPr>
    </w:p>
    <w:p w14:paraId="596E60FA" w14:textId="77777777" w:rsidR="00D26D12" w:rsidRDefault="00D26D12" w:rsidP="00F435A0">
      <w:pPr>
        <w:spacing w:after="0" w:line="276" w:lineRule="auto"/>
        <w:rPr>
          <w:rFonts w:asciiTheme="minorHAnsi" w:hAnsiTheme="minorHAnsi" w:cstheme="minorHAnsi"/>
          <w:b/>
          <w:bCs/>
          <w:sz w:val="24"/>
          <w:szCs w:val="24"/>
        </w:rPr>
      </w:pPr>
    </w:p>
    <w:p w14:paraId="49B10B3D" w14:textId="77777777" w:rsidR="00D26D12" w:rsidRDefault="00D26D12" w:rsidP="00F435A0">
      <w:pPr>
        <w:spacing w:after="0" w:line="276" w:lineRule="auto"/>
        <w:rPr>
          <w:rFonts w:asciiTheme="minorHAnsi" w:hAnsiTheme="minorHAnsi" w:cstheme="minorHAnsi"/>
          <w:b/>
          <w:bCs/>
          <w:sz w:val="24"/>
          <w:szCs w:val="24"/>
        </w:rPr>
      </w:pPr>
    </w:p>
    <w:p w14:paraId="201ACDDE" w14:textId="7A8B365A" w:rsidR="00725E23" w:rsidRPr="00FD0EA1" w:rsidRDefault="00725E23" w:rsidP="00FD0EA1">
      <w:pPr>
        <w:spacing w:after="0" w:line="480" w:lineRule="auto"/>
        <w:jc w:val="both"/>
        <w:rPr>
          <w:rFonts w:asciiTheme="majorBidi" w:hAnsiTheme="majorBidi" w:cstheme="majorBidi"/>
          <w:b/>
          <w:bCs/>
          <w:sz w:val="24"/>
          <w:szCs w:val="24"/>
        </w:rPr>
      </w:pPr>
      <w:r w:rsidRPr="00FD0EA1">
        <w:rPr>
          <w:rFonts w:asciiTheme="majorBidi" w:hAnsiTheme="majorBidi" w:cstheme="majorBidi"/>
          <w:b/>
          <w:bCs/>
          <w:sz w:val="24"/>
          <w:szCs w:val="24"/>
        </w:rPr>
        <w:lastRenderedPageBreak/>
        <w:t xml:space="preserve">Introduction </w:t>
      </w:r>
    </w:p>
    <w:p w14:paraId="10C97993" w14:textId="2BC15FAC" w:rsidR="0040728E" w:rsidRPr="00FD0EA1" w:rsidRDefault="00E25083" w:rsidP="00FD0EA1">
      <w:pPr>
        <w:spacing w:after="0" w:line="480" w:lineRule="auto"/>
        <w:jc w:val="both"/>
        <w:rPr>
          <w:rFonts w:asciiTheme="majorBidi" w:hAnsiTheme="majorBidi" w:cstheme="majorBidi"/>
          <w:sz w:val="24"/>
          <w:szCs w:val="24"/>
        </w:rPr>
      </w:pPr>
      <w:r w:rsidRPr="00FD0EA1">
        <w:rPr>
          <w:rFonts w:asciiTheme="majorBidi" w:hAnsiTheme="majorBidi" w:cstheme="majorBidi"/>
          <w:sz w:val="24"/>
          <w:szCs w:val="24"/>
        </w:rPr>
        <w:t>This article examines how low</w:t>
      </w:r>
      <w:ins w:id="43" w:author="AMason" w:date="2022-10-20T04:57:00Z">
        <w:r w:rsidR="00B1713F">
          <w:rPr>
            <w:rFonts w:asciiTheme="majorBidi" w:hAnsiTheme="majorBidi" w:cstheme="majorBidi"/>
            <w:sz w:val="24"/>
            <w:szCs w:val="24"/>
          </w:rPr>
          <w:t>-</w:t>
        </w:r>
      </w:ins>
      <w:del w:id="44" w:author="AMason" w:date="2022-10-20T04:57:00Z">
        <w:r w:rsidRPr="00FD0EA1" w:rsidDel="00B1713F">
          <w:rPr>
            <w:rFonts w:asciiTheme="majorBidi" w:hAnsiTheme="majorBidi" w:cstheme="majorBidi"/>
            <w:sz w:val="24"/>
            <w:szCs w:val="24"/>
          </w:rPr>
          <w:delText xml:space="preserve"> </w:delText>
        </w:r>
      </w:del>
      <w:del w:id="45" w:author="AMason" w:date="2022-10-20T04:50:00Z">
        <w:r w:rsidRPr="00FD0EA1" w:rsidDel="009C2796">
          <w:rPr>
            <w:rFonts w:asciiTheme="majorBidi" w:hAnsiTheme="majorBidi" w:cstheme="majorBidi"/>
            <w:sz w:val="24"/>
            <w:szCs w:val="24"/>
          </w:rPr>
          <w:delText>socio-economic</w:delText>
        </w:r>
      </w:del>
      <w:ins w:id="46" w:author="AMason" w:date="2022-10-20T04:50:00Z">
        <w:r w:rsidR="009C2796">
          <w:rPr>
            <w:rFonts w:asciiTheme="majorBidi" w:hAnsiTheme="majorBidi" w:cstheme="majorBidi"/>
            <w:sz w:val="24"/>
            <w:szCs w:val="24"/>
          </w:rPr>
          <w:t>socioeconomic</w:t>
        </w:r>
      </w:ins>
      <w:r w:rsidRPr="00FD0EA1">
        <w:rPr>
          <w:rFonts w:asciiTheme="majorBidi" w:hAnsiTheme="majorBidi" w:cstheme="majorBidi"/>
          <w:sz w:val="24"/>
          <w:szCs w:val="24"/>
        </w:rPr>
        <w:t xml:space="preserve"> </w:t>
      </w:r>
      <w:ins w:id="47" w:author="AMason" w:date="2022-10-20T04:52:00Z">
        <w:r w:rsidR="009C2796">
          <w:rPr>
            <w:rFonts w:asciiTheme="majorBidi" w:hAnsiTheme="majorBidi" w:cstheme="majorBidi"/>
            <w:sz w:val="24"/>
            <w:szCs w:val="24"/>
          </w:rPr>
          <w:t xml:space="preserve">status </w:t>
        </w:r>
      </w:ins>
      <w:del w:id="48" w:author="AMason" w:date="2022-10-20T04:52:00Z">
        <w:r w:rsidRPr="00FD0EA1" w:rsidDel="009C2796">
          <w:rPr>
            <w:rFonts w:asciiTheme="majorBidi" w:hAnsiTheme="majorBidi" w:cstheme="majorBidi"/>
            <w:sz w:val="24"/>
            <w:szCs w:val="24"/>
          </w:rPr>
          <w:delText xml:space="preserve">class </w:delText>
        </w:r>
      </w:del>
      <w:r w:rsidR="00E6651F">
        <w:rPr>
          <w:rFonts w:asciiTheme="majorBidi" w:hAnsiTheme="majorBidi" w:cstheme="majorBidi"/>
          <w:sz w:val="24"/>
          <w:szCs w:val="24"/>
        </w:rPr>
        <w:t>(</w:t>
      </w:r>
      <w:commentRangeStart w:id="49"/>
      <w:r w:rsidR="00E6651F">
        <w:rPr>
          <w:rFonts w:asciiTheme="majorBidi" w:hAnsiTheme="majorBidi" w:cstheme="majorBidi"/>
          <w:sz w:val="24"/>
          <w:szCs w:val="24"/>
        </w:rPr>
        <w:t xml:space="preserve">SES) </w:t>
      </w:r>
      <w:commentRangeEnd w:id="49"/>
      <w:r w:rsidR="00367749">
        <w:rPr>
          <w:rStyle w:val="CommentReference"/>
        </w:rPr>
        <w:commentReference w:id="49"/>
      </w:r>
      <w:r w:rsidRPr="00FD0EA1">
        <w:rPr>
          <w:rFonts w:asciiTheme="majorBidi" w:hAnsiTheme="majorBidi" w:cstheme="majorBidi"/>
          <w:sz w:val="24"/>
          <w:szCs w:val="24"/>
        </w:rPr>
        <w:t xml:space="preserve">youth who play soccer in </w:t>
      </w:r>
      <w:del w:id="50" w:author="AMason" w:date="2022-10-20T04:58:00Z">
        <w:r w:rsidRPr="00FD0EA1" w:rsidDel="00A26954">
          <w:rPr>
            <w:rFonts w:asciiTheme="majorBidi" w:hAnsiTheme="majorBidi" w:cstheme="majorBidi"/>
            <w:sz w:val="24"/>
            <w:szCs w:val="24"/>
          </w:rPr>
          <w:delText xml:space="preserve">a </w:delText>
        </w:r>
      </w:del>
      <w:r w:rsidRPr="00FD0EA1">
        <w:rPr>
          <w:rFonts w:asciiTheme="majorBidi" w:hAnsiTheme="majorBidi" w:cstheme="majorBidi"/>
          <w:sz w:val="24"/>
          <w:szCs w:val="24"/>
        </w:rPr>
        <w:t>professional club</w:t>
      </w:r>
      <w:ins w:id="51" w:author="AMason" w:date="2022-10-20T04:58:00Z">
        <w:r w:rsidR="00A26954">
          <w:rPr>
            <w:rFonts w:asciiTheme="majorBidi" w:hAnsiTheme="majorBidi" w:cstheme="majorBidi"/>
            <w:sz w:val="24"/>
            <w:szCs w:val="24"/>
          </w:rPr>
          <w:t>s</w:t>
        </w:r>
      </w:ins>
      <w:r w:rsidRPr="00FD0EA1">
        <w:rPr>
          <w:rFonts w:asciiTheme="majorBidi" w:hAnsiTheme="majorBidi" w:cstheme="majorBidi"/>
          <w:sz w:val="24"/>
          <w:szCs w:val="24"/>
        </w:rPr>
        <w:t xml:space="preserve"> experience and define themselves</w:t>
      </w:r>
      <w:ins w:id="52" w:author="AMason" w:date="2022-10-20T10:13:00Z">
        <w:r w:rsidR="00587A09">
          <w:rPr>
            <w:rFonts w:asciiTheme="majorBidi" w:hAnsiTheme="majorBidi" w:cstheme="majorBidi"/>
            <w:sz w:val="24"/>
            <w:szCs w:val="24"/>
          </w:rPr>
          <w:t xml:space="preserve">, the </w:t>
        </w:r>
      </w:ins>
      <w:del w:id="53" w:author="AMason" w:date="2022-10-20T10:13:00Z">
        <w:r w:rsidRPr="00FD0EA1" w:rsidDel="00587A09">
          <w:rPr>
            <w:rFonts w:asciiTheme="majorBidi" w:hAnsiTheme="majorBidi" w:cstheme="majorBidi"/>
            <w:sz w:val="24"/>
            <w:szCs w:val="24"/>
          </w:rPr>
          <w:delText xml:space="preserve"> and the </w:delText>
        </w:r>
      </w:del>
      <w:r w:rsidRPr="00FD0EA1">
        <w:rPr>
          <w:rFonts w:asciiTheme="majorBidi" w:hAnsiTheme="majorBidi" w:cstheme="majorBidi"/>
          <w:sz w:val="24"/>
          <w:szCs w:val="24"/>
        </w:rPr>
        <w:t>place of soccer</w:t>
      </w:r>
      <w:ins w:id="54" w:author="AMason" w:date="2022-10-20T10:13:00Z">
        <w:r w:rsidR="00587A09">
          <w:rPr>
            <w:rFonts w:asciiTheme="majorBidi" w:hAnsiTheme="majorBidi" w:cstheme="majorBidi"/>
            <w:sz w:val="24"/>
            <w:szCs w:val="24"/>
          </w:rPr>
          <w:t xml:space="preserve">, </w:t>
        </w:r>
      </w:ins>
      <w:del w:id="55" w:author="AMason" w:date="2022-10-20T10:13:00Z">
        <w:r w:rsidRPr="00FD0EA1" w:rsidDel="00587A09">
          <w:rPr>
            <w:rFonts w:asciiTheme="majorBidi" w:hAnsiTheme="majorBidi" w:cstheme="majorBidi"/>
            <w:sz w:val="24"/>
            <w:szCs w:val="24"/>
          </w:rPr>
          <w:delText xml:space="preserve"> (</w:delText>
        </w:r>
      </w:del>
      <w:r w:rsidRPr="00FD0EA1">
        <w:rPr>
          <w:rFonts w:asciiTheme="majorBidi" w:hAnsiTheme="majorBidi" w:cstheme="majorBidi"/>
          <w:sz w:val="24"/>
          <w:szCs w:val="24"/>
        </w:rPr>
        <w:t>and being professional youth-players</w:t>
      </w:r>
      <w:del w:id="56" w:author="AMason" w:date="2022-10-20T10:13:00Z">
        <w:r w:rsidRPr="00FD0EA1" w:rsidDel="00587A09">
          <w:rPr>
            <w:rFonts w:asciiTheme="majorBidi" w:hAnsiTheme="majorBidi" w:cstheme="majorBidi"/>
            <w:sz w:val="24"/>
            <w:szCs w:val="24"/>
          </w:rPr>
          <w:delText>)</w:delText>
        </w:r>
      </w:del>
      <w:r w:rsidRPr="00FD0EA1">
        <w:rPr>
          <w:rFonts w:asciiTheme="majorBidi" w:hAnsiTheme="majorBidi" w:cstheme="majorBidi"/>
          <w:sz w:val="24"/>
          <w:szCs w:val="24"/>
        </w:rPr>
        <w:t xml:space="preserve"> in their self-concept</w:t>
      </w:r>
      <w:del w:id="57" w:author="AMason" w:date="2022-10-20T09:24:00Z">
        <w:r w:rsidRPr="00FD0EA1" w:rsidDel="005D0C21">
          <w:rPr>
            <w:rFonts w:asciiTheme="majorBidi" w:hAnsiTheme="majorBidi" w:cstheme="majorBidi"/>
            <w:sz w:val="24"/>
            <w:szCs w:val="24"/>
          </w:rPr>
          <w:delText>,</w:delText>
        </w:r>
      </w:del>
      <w:r w:rsidRPr="00FD0EA1">
        <w:rPr>
          <w:rFonts w:asciiTheme="majorBidi" w:hAnsiTheme="majorBidi" w:cstheme="majorBidi"/>
          <w:sz w:val="24"/>
          <w:szCs w:val="24"/>
        </w:rPr>
        <w:t xml:space="preserve"> from the perspective of Bourdieu's class theory. </w:t>
      </w:r>
      <w:r w:rsidR="0040728E" w:rsidRPr="00FD0EA1">
        <w:rPr>
          <w:rFonts w:asciiTheme="majorBidi" w:hAnsiTheme="majorBidi" w:cstheme="majorBidi"/>
          <w:sz w:val="24"/>
          <w:szCs w:val="24"/>
        </w:rPr>
        <w:t xml:space="preserve">This examination may help in understanding the processes of socialization associated with sports among different classes and the acquisition of class habitus through sports (Bourdieu, 1978). The research literature that connects class, education, and sports offers us studies on how specific sports are related to class (Andersen &amp; Bakken, 2019; Bourdieu, 1978; </w:t>
      </w:r>
      <w:commentRangeStart w:id="58"/>
      <w:r w:rsidR="0040728E" w:rsidRPr="00FD0EA1">
        <w:rPr>
          <w:rFonts w:asciiTheme="majorBidi" w:hAnsiTheme="majorBidi" w:cstheme="majorBidi"/>
          <w:sz w:val="24"/>
          <w:szCs w:val="24"/>
        </w:rPr>
        <w:t xml:space="preserve">Townsend &amp; Cushion, </w:t>
      </w:r>
      <w:commentRangeEnd w:id="58"/>
      <w:r w:rsidR="00094E72">
        <w:rPr>
          <w:rStyle w:val="CommentReference"/>
        </w:rPr>
        <w:commentReference w:id="58"/>
      </w:r>
      <w:r w:rsidR="0040728E" w:rsidRPr="00FD0EA1">
        <w:rPr>
          <w:rFonts w:asciiTheme="majorBidi" w:hAnsiTheme="majorBidi" w:cstheme="majorBidi"/>
          <w:sz w:val="24"/>
          <w:szCs w:val="24"/>
        </w:rPr>
        <w:t xml:space="preserve">2017; Wheeler &amp; Green, 2019); the decision-making </w:t>
      </w:r>
      <w:r w:rsidR="00611FEF" w:rsidRPr="00FD0EA1">
        <w:rPr>
          <w:rFonts w:asciiTheme="majorBidi" w:hAnsiTheme="majorBidi" w:cstheme="majorBidi"/>
          <w:sz w:val="24"/>
          <w:szCs w:val="24"/>
        </w:rPr>
        <w:t xml:space="preserve">process </w:t>
      </w:r>
      <w:r w:rsidR="0040728E" w:rsidRPr="00FD0EA1">
        <w:rPr>
          <w:rFonts w:asciiTheme="majorBidi" w:hAnsiTheme="majorBidi" w:cstheme="majorBidi"/>
          <w:sz w:val="24"/>
          <w:szCs w:val="24"/>
        </w:rPr>
        <w:t xml:space="preserve">of parents from different classes in enrolling </w:t>
      </w:r>
      <w:r w:rsidR="00FD0EA1" w:rsidRPr="00FD0EA1">
        <w:rPr>
          <w:rFonts w:asciiTheme="majorBidi" w:hAnsiTheme="majorBidi" w:cstheme="majorBidi"/>
          <w:sz w:val="24"/>
          <w:szCs w:val="24"/>
        </w:rPr>
        <w:t>their children</w:t>
      </w:r>
      <w:r w:rsidR="0040728E" w:rsidRPr="00FD0EA1">
        <w:rPr>
          <w:rFonts w:asciiTheme="majorBidi" w:hAnsiTheme="majorBidi" w:cstheme="majorBidi"/>
          <w:sz w:val="24"/>
          <w:szCs w:val="24"/>
        </w:rPr>
        <w:t xml:space="preserve"> in different sports as a leisure activity (</w:t>
      </w:r>
      <w:proofErr w:type="spellStart"/>
      <w:r w:rsidR="0040728E" w:rsidRPr="00FD0EA1">
        <w:rPr>
          <w:rFonts w:asciiTheme="majorBidi" w:hAnsiTheme="majorBidi" w:cstheme="majorBidi"/>
          <w:sz w:val="24"/>
          <w:szCs w:val="24"/>
        </w:rPr>
        <w:t>Aurini</w:t>
      </w:r>
      <w:proofErr w:type="spellEnd"/>
      <w:r w:rsidR="0040728E" w:rsidRPr="00FD0EA1">
        <w:rPr>
          <w:rFonts w:asciiTheme="majorBidi" w:hAnsiTheme="majorBidi" w:cstheme="majorBidi"/>
          <w:sz w:val="24"/>
          <w:szCs w:val="24"/>
        </w:rPr>
        <w:t xml:space="preserve"> et al., 2020; Eriksen &amp; </w:t>
      </w:r>
      <w:proofErr w:type="spellStart"/>
      <w:r w:rsidR="0040728E" w:rsidRPr="00FD0EA1">
        <w:rPr>
          <w:rFonts w:asciiTheme="majorBidi" w:hAnsiTheme="majorBidi" w:cstheme="majorBidi"/>
          <w:sz w:val="24"/>
          <w:szCs w:val="24"/>
        </w:rPr>
        <w:t>Stefansen</w:t>
      </w:r>
      <w:proofErr w:type="spellEnd"/>
      <w:r w:rsidR="0040728E" w:rsidRPr="00FD0EA1">
        <w:rPr>
          <w:rFonts w:asciiTheme="majorBidi" w:hAnsiTheme="majorBidi" w:cstheme="majorBidi"/>
          <w:sz w:val="24"/>
          <w:szCs w:val="24"/>
        </w:rPr>
        <w:t xml:space="preserve">, 2021); and the acquisition of sporting habitus through specific sports (DeLuca &amp; Andrew, 2016; Schmitt et al., 2020). </w:t>
      </w:r>
    </w:p>
    <w:p w14:paraId="439611F4" w14:textId="372C7394" w:rsidR="00817092" w:rsidRPr="00FD0EA1" w:rsidRDefault="00352CC4" w:rsidP="00612CC0">
      <w:pPr>
        <w:spacing w:after="0" w:line="480" w:lineRule="auto"/>
        <w:ind w:firstLine="720"/>
        <w:jc w:val="both"/>
        <w:rPr>
          <w:rFonts w:asciiTheme="majorBidi" w:hAnsiTheme="majorBidi" w:cstheme="majorBidi"/>
          <w:sz w:val="24"/>
          <w:szCs w:val="24"/>
        </w:rPr>
      </w:pPr>
      <w:r w:rsidRPr="00FD0EA1">
        <w:rPr>
          <w:rFonts w:asciiTheme="majorBidi" w:hAnsiTheme="majorBidi" w:cstheme="majorBidi"/>
          <w:sz w:val="24"/>
          <w:szCs w:val="24"/>
        </w:rPr>
        <w:t>Exploring the youths' perspective</w:t>
      </w:r>
      <w:ins w:id="59" w:author="AMason" w:date="2022-10-20T04:59:00Z">
        <w:r w:rsidR="00A26954">
          <w:rPr>
            <w:rFonts w:asciiTheme="majorBidi" w:hAnsiTheme="majorBidi" w:cstheme="majorBidi"/>
            <w:sz w:val="24"/>
            <w:szCs w:val="24"/>
          </w:rPr>
          <w:t>s</w:t>
        </w:r>
      </w:ins>
      <w:r w:rsidRPr="00FD0EA1">
        <w:rPr>
          <w:rFonts w:asciiTheme="majorBidi" w:hAnsiTheme="majorBidi" w:cstheme="majorBidi"/>
          <w:sz w:val="24"/>
          <w:szCs w:val="24"/>
        </w:rPr>
        <w:t>, as this article suggests, has not been sufficiently</w:t>
      </w:r>
      <w:ins w:id="60" w:author="AMason" w:date="2022-10-20T10:14:00Z">
        <w:r w:rsidR="00587A09">
          <w:rPr>
            <w:rFonts w:asciiTheme="majorBidi" w:hAnsiTheme="majorBidi" w:cstheme="majorBidi"/>
            <w:sz w:val="24"/>
            <w:szCs w:val="24"/>
          </w:rPr>
          <w:t xml:space="preserve"> </w:t>
        </w:r>
      </w:ins>
      <w:del w:id="61" w:author="AMason" w:date="2022-10-20T10:14:00Z">
        <w:r w:rsidRPr="00FD0EA1" w:rsidDel="00587A09">
          <w:rPr>
            <w:rFonts w:asciiTheme="majorBidi" w:hAnsiTheme="majorBidi" w:cstheme="majorBidi"/>
            <w:sz w:val="24"/>
            <w:szCs w:val="24"/>
          </w:rPr>
          <w:delText xml:space="preserve"> </w:delText>
        </w:r>
      </w:del>
      <w:ins w:id="62" w:author="AMason" w:date="2022-10-20T10:14:00Z">
        <w:r w:rsidR="00587A09">
          <w:rPr>
            <w:rFonts w:asciiTheme="majorBidi" w:hAnsiTheme="majorBidi" w:cstheme="majorBidi"/>
            <w:sz w:val="24"/>
            <w:szCs w:val="24"/>
          </w:rPr>
          <w:t>addressed in the literature</w:t>
        </w:r>
      </w:ins>
      <w:del w:id="63" w:author="AMason" w:date="2022-10-20T10:14:00Z">
        <w:r w:rsidRPr="00FD0EA1" w:rsidDel="00587A09">
          <w:rPr>
            <w:rFonts w:asciiTheme="majorBidi" w:hAnsiTheme="majorBidi" w:cstheme="majorBidi"/>
            <w:sz w:val="24"/>
            <w:szCs w:val="24"/>
          </w:rPr>
          <w:delText>studied</w:delText>
        </w:r>
      </w:del>
      <w:r w:rsidRPr="00FD0EA1">
        <w:rPr>
          <w:rFonts w:asciiTheme="majorBidi" w:hAnsiTheme="majorBidi" w:cstheme="majorBidi"/>
          <w:sz w:val="24"/>
          <w:szCs w:val="24"/>
        </w:rPr>
        <w:t xml:space="preserve">. This lacuna should </w:t>
      </w:r>
      <w:ins w:id="64" w:author="AMason" w:date="2022-10-20T09:25:00Z">
        <w:r w:rsidR="005D0C21">
          <w:rPr>
            <w:rFonts w:asciiTheme="majorBidi" w:hAnsiTheme="majorBidi" w:cstheme="majorBidi"/>
            <w:sz w:val="24"/>
            <w:szCs w:val="24"/>
          </w:rPr>
          <w:t>concern</w:t>
        </w:r>
      </w:ins>
      <w:del w:id="65" w:author="AMason" w:date="2022-10-20T09:25:00Z">
        <w:r w:rsidRPr="00FD0EA1" w:rsidDel="005D0C21">
          <w:rPr>
            <w:rFonts w:asciiTheme="majorBidi" w:hAnsiTheme="majorBidi" w:cstheme="majorBidi"/>
            <w:sz w:val="24"/>
            <w:szCs w:val="24"/>
          </w:rPr>
          <w:delText>disturb</w:delText>
        </w:r>
      </w:del>
      <w:r w:rsidRPr="00FD0EA1">
        <w:rPr>
          <w:rFonts w:asciiTheme="majorBidi" w:hAnsiTheme="majorBidi" w:cstheme="majorBidi"/>
          <w:sz w:val="24"/>
          <w:szCs w:val="24"/>
        </w:rPr>
        <w:t xml:space="preserve"> us because the study of </w:t>
      </w:r>
      <w:del w:id="66" w:author="AMason" w:date="2022-10-20T04:59:00Z">
        <w:r w:rsidRPr="00FD0EA1" w:rsidDel="00A26954">
          <w:rPr>
            <w:rFonts w:asciiTheme="majorBidi" w:hAnsiTheme="majorBidi" w:cstheme="majorBidi"/>
            <w:sz w:val="24"/>
            <w:szCs w:val="24"/>
          </w:rPr>
          <w:delText xml:space="preserve">the </w:delText>
        </w:r>
      </w:del>
      <w:r w:rsidRPr="00FD0EA1">
        <w:rPr>
          <w:rFonts w:asciiTheme="majorBidi" w:hAnsiTheme="majorBidi" w:cstheme="majorBidi"/>
          <w:sz w:val="24"/>
          <w:szCs w:val="24"/>
        </w:rPr>
        <w:t>youth</w:t>
      </w:r>
      <w:del w:id="67" w:author="AMason" w:date="2022-10-20T04:59:00Z">
        <w:r w:rsidRPr="00FD0EA1" w:rsidDel="00A26954">
          <w:rPr>
            <w:rFonts w:asciiTheme="majorBidi" w:hAnsiTheme="majorBidi" w:cstheme="majorBidi"/>
            <w:sz w:val="24"/>
            <w:szCs w:val="24"/>
          </w:rPr>
          <w:delText>s'</w:delText>
        </w:r>
      </w:del>
      <w:r w:rsidRPr="00FD0EA1">
        <w:rPr>
          <w:rFonts w:asciiTheme="majorBidi" w:hAnsiTheme="majorBidi" w:cstheme="majorBidi"/>
          <w:sz w:val="24"/>
          <w:szCs w:val="24"/>
        </w:rPr>
        <w:t xml:space="preserve"> perspective</w:t>
      </w:r>
      <w:ins w:id="68" w:author="AMason" w:date="2022-10-20T04:59:00Z">
        <w:r w:rsidR="00A26954">
          <w:rPr>
            <w:rFonts w:asciiTheme="majorBidi" w:hAnsiTheme="majorBidi" w:cstheme="majorBidi"/>
            <w:sz w:val="24"/>
            <w:szCs w:val="24"/>
          </w:rPr>
          <w:t>s</w:t>
        </w:r>
      </w:ins>
      <w:r w:rsidRPr="00FD0EA1">
        <w:rPr>
          <w:rFonts w:asciiTheme="majorBidi" w:hAnsiTheme="majorBidi" w:cstheme="majorBidi"/>
          <w:sz w:val="24"/>
          <w:szCs w:val="24"/>
        </w:rPr>
        <w:t xml:space="preserve"> can teach us about sport socialization in class contexts (</w:t>
      </w:r>
      <w:proofErr w:type="spellStart"/>
      <w:r w:rsidRPr="00FD0EA1">
        <w:rPr>
          <w:rFonts w:asciiTheme="majorBidi" w:hAnsiTheme="majorBidi" w:cstheme="majorBidi"/>
          <w:sz w:val="24"/>
          <w:szCs w:val="24"/>
        </w:rPr>
        <w:t>Stuij</w:t>
      </w:r>
      <w:proofErr w:type="spellEnd"/>
      <w:r w:rsidRPr="00FD0EA1">
        <w:rPr>
          <w:rFonts w:asciiTheme="majorBidi" w:hAnsiTheme="majorBidi" w:cstheme="majorBidi"/>
          <w:sz w:val="24"/>
          <w:szCs w:val="24"/>
        </w:rPr>
        <w:t>, 2005)</w:t>
      </w:r>
      <w:r w:rsidR="0059297F" w:rsidRPr="00FD0EA1">
        <w:rPr>
          <w:rFonts w:asciiTheme="majorBidi" w:hAnsiTheme="majorBidi" w:cstheme="majorBidi"/>
          <w:sz w:val="24"/>
          <w:szCs w:val="24"/>
        </w:rPr>
        <w:t xml:space="preserve">, </w:t>
      </w:r>
      <w:r w:rsidRPr="00FD0EA1">
        <w:rPr>
          <w:rFonts w:asciiTheme="majorBidi" w:hAnsiTheme="majorBidi" w:cstheme="majorBidi"/>
          <w:sz w:val="24"/>
          <w:szCs w:val="24"/>
        </w:rPr>
        <w:t xml:space="preserve">the habitus and cultural capital </w:t>
      </w:r>
      <w:r w:rsidR="00D43578">
        <w:rPr>
          <w:rFonts w:asciiTheme="majorBidi" w:hAnsiTheme="majorBidi" w:cstheme="majorBidi"/>
          <w:sz w:val="24"/>
          <w:szCs w:val="24"/>
        </w:rPr>
        <w:t>(</w:t>
      </w:r>
      <w:r w:rsidR="00D43578" w:rsidRPr="0054654E">
        <w:rPr>
          <w:rFonts w:asciiTheme="majorBidi" w:hAnsiTheme="majorBidi" w:cstheme="majorBidi"/>
          <w:sz w:val="24"/>
          <w:szCs w:val="24"/>
        </w:rPr>
        <w:t>educational credentials and the possession of legitimate knowledge, traits, skills, and tastes</w:t>
      </w:r>
      <w:r w:rsidR="00D43578">
        <w:rPr>
          <w:rFonts w:asciiTheme="majorBidi" w:hAnsiTheme="majorBidi" w:cstheme="majorBidi"/>
          <w:sz w:val="24"/>
          <w:szCs w:val="24"/>
        </w:rPr>
        <w:t xml:space="preserve">) </w:t>
      </w:r>
      <w:r w:rsidRPr="00FD0EA1">
        <w:rPr>
          <w:rFonts w:asciiTheme="majorBidi" w:hAnsiTheme="majorBidi" w:cstheme="majorBidi"/>
          <w:sz w:val="24"/>
          <w:szCs w:val="24"/>
        </w:rPr>
        <w:t>of sports-related activities (</w:t>
      </w:r>
      <w:proofErr w:type="spellStart"/>
      <w:r w:rsidRPr="00FD0EA1">
        <w:rPr>
          <w:rFonts w:asciiTheme="majorBidi" w:hAnsiTheme="majorBidi" w:cstheme="majorBidi"/>
          <w:sz w:val="24"/>
          <w:szCs w:val="24"/>
        </w:rPr>
        <w:t>Lenartowich</w:t>
      </w:r>
      <w:proofErr w:type="spellEnd"/>
      <w:r w:rsidRPr="00FD0EA1">
        <w:rPr>
          <w:rFonts w:asciiTheme="majorBidi" w:hAnsiTheme="majorBidi" w:cstheme="majorBidi"/>
          <w:sz w:val="24"/>
          <w:szCs w:val="24"/>
        </w:rPr>
        <w:t>, 2016)</w:t>
      </w:r>
      <w:r w:rsidR="0059297F" w:rsidRPr="00FD0EA1">
        <w:rPr>
          <w:rFonts w:asciiTheme="majorBidi" w:hAnsiTheme="majorBidi" w:cstheme="majorBidi"/>
          <w:sz w:val="24"/>
          <w:szCs w:val="24"/>
        </w:rPr>
        <w:t>,</w:t>
      </w:r>
      <w:r w:rsidRPr="00FD0EA1">
        <w:rPr>
          <w:rFonts w:asciiTheme="majorBidi" w:hAnsiTheme="majorBidi" w:cstheme="majorBidi"/>
          <w:sz w:val="24"/>
          <w:szCs w:val="24"/>
        </w:rPr>
        <w:t xml:space="preserve"> and the </w:t>
      </w:r>
      <w:r w:rsidR="00FD0EA1" w:rsidRPr="00FD0EA1">
        <w:rPr>
          <w:rFonts w:asciiTheme="majorBidi" w:hAnsiTheme="majorBidi" w:cstheme="majorBidi"/>
          <w:sz w:val="24"/>
          <w:szCs w:val="24"/>
        </w:rPr>
        <w:t>transmission</w:t>
      </w:r>
      <w:r w:rsidRPr="00FD0EA1">
        <w:rPr>
          <w:rFonts w:asciiTheme="majorBidi" w:hAnsiTheme="majorBidi" w:cstheme="majorBidi"/>
          <w:sz w:val="24"/>
          <w:szCs w:val="24"/>
        </w:rPr>
        <w:t xml:space="preserve"> of cultural capital by sports coaches</w:t>
      </w:r>
      <w:del w:id="69" w:author="AMason" w:date="2022-10-20T05:00:00Z">
        <w:r w:rsidRPr="00FD0EA1" w:rsidDel="00A26954">
          <w:rPr>
            <w:rFonts w:asciiTheme="majorBidi" w:hAnsiTheme="majorBidi" w:cstheme="majorBidi"/>
            <w:sz w:val="24"/>
            <w:szCs w:val="24"/>
          </w:rPr>
          <w:delText>,</w:delText>
        </w:r>
      </w:del>
      <w:r w:rsidRPr="00FD0EA1">
        <w:rPr>
          <w:rFonts w:asciiTheme="majorBidi" w:hAnsiTheme="majorBidi" w:cstheme="majorBidi"/>
          <w:sz w:val="24"/>
          <w:szCs w:val="24"/>
        </w:rPr>
        <w:t xml:space="preserve"> as socializing agents (</w:t>
      </w:r>
      <w:proofErr w:type="spellStart"/>
      <w:r w:rsidRPr="00FD0EA1">
        <w:rPr>
          <w:rFonts w:asciiTheme="majorBidi" w:hAnsiTheme="majorBidi" w:cstheme="majorBidi"/>
          <w:sz w:val="24"/>
          <w:szCs w:val="24"/>
        </w:rPr>
        <w:t>Stuij</w:t>
      </w:r>
      <w:proofErr w:type="spellEnd"/>
      <w:r w:rsidRPr="00FD0EA1">
        <w:rPr>
          <w:rFonts w:asciiTheme="majorBidi" w:hAnsiTheme="majorBidi" w:cstheme="majorBidi"/>
          <w:sz w:val="24"/>
          <w:szCs w:val="24"/>
        </w:rPr>
        <w:t xml:space="preserve">, 2015) in the field of </w:t>
      </w:r>
      <w:r w:rsidR="00FD0EA1" w:rsidRPr="00FD0EA1">
        <w:rPr>
          <w:rFonts w:asciiTheme="majorBidi" w:hAnsiTheme="majorBidi" w:cstheme="majorBidi"/>
          <w:sz w:val="24"/>
          <w:szCs w:val="24"/>
        </w:rPr>
        <w:t>in</w:t>
      </w:r>
      <w:r w:rsidRPr="00FD0EA1">
        <w:rPr>
          <w:rFonts w:asciiTheme="majorBidi" w:hAnsiTheme="majorBidi" w:cstheme="majorBidi"/>
          <w:sz w:val="24"/>
          <w:szCs w:val="24"/>
        </w:rPr>
        <w:t xml:space="preserve">formal education. </w:t>
      </w:r>
      <w:ins w:id="70" w:author="AMason" w:date="2022-10-20T05:00:00Z">
        <w:r w:rsidR="00A26954">
          <w:rPr>
            <w:rFonts w:asciiTheme="majorBidi" w:hAnsiTheme="majorBidi" w:cstheme="majorBidi"/>
            <w:sz w:val="24"/>
            <w:szCs w:val="24"/>
          </w:rPr>
          <w:t xml:space="preserve">To </w:t>
        </w:r>
      </w:ins>
      <w:del w:id="71" w:author="AMason" w:date="2022-10-20T05:00:00Z">
        <w:r w:rsidR="00817092" w:rsidRPr="00FD0EA1" w:rsidDel="00A26954">
          <w:rPr>
            <w:rFonts w:asciiTheme="majorBidi" w:hAnsiTheme="majorBidi" w:cstheme="majorBidi"/>
            <w:sz w:val="24"/>
            <w:szCs w:val="24"/>
          </w:rPr>
          <w:delText xml:space="preserve">In order to </w:delText>
        </w:r>
      </w:del>
      <w:ins w:id="72" w:author="AMason" w:date="2022-10-20T09:25:00Z">
        <w:r w:rsidR="005D0C21">
          <w:rPr>
            <w:rFonts w:asciiTheme="majorBidi" w:hAnsiTheme="majorBidi" w:cstheme="majorBidi"/>
            <w:sz w:val="24"/>
            <w:szCs w:val="24"/>
          </w:rPr>
          <w:t>explore</w:t>
        </w:r>
      </w:ins>
      <w:del w:id="73" w:author="AMason" w:date="2022-10-20T09:25:00Z">
        <w:r w:rsidR="00817092" w:rsidRPr="00FD0EA1" w:rsidDel="005D0C21">
          <w:rPr>
            <w:rFonts w:asciiTheme="majorBidi" w:hAnsiTheme="majorBidi" w:cstheme="majorBidi"/>
            <w:sz w:val="24"/>
            <w:szCs w:val="24"/>
          </w:rPr>
          <w:delText>obtain</w:delText>
        </w:r>
      </w:del>
      <w:r w:rsidR="00817092" w:rsidRPr="00FD0EA1">
        <w:rPr>
          <w:rFonts w:asciiTheme="majorBidi" w:hAnsiTheme="majorBidi" w:cstheme="majorBidi"/>
          <w:sz w:val="24"/>
          <w:szCs w:val="24"/>
        </w:rPr>
        <w:t xml:space="preserve"> these research</w:t>
      </w:r>
      <w:ins w:id="74" w:author="AMason" w:date="2022-10-20T09:25:00Z">
        <w:r w:rsidR="005D0C21">
          <w:rPr>
            <w:rFonts w:asciiTheme="majorBidi" w:hAnsiTheme="majorBidi" w:cstheme="majorBidi"/>
            <w:sz w:val="24"/>
            <w:szCs w:val="24"/>
          </w:rPr>
          <w:t xml:space="preserve"> </w:t>
        </w:r>
      </w:ins>
      <w:del w:id="75" w:author="AMason" w:date="2022-10-20T09:25:00Z">
        <w:r w:rsidR="00817092" w:rsidRPr="00FD0EA1" w:rsidDel="005D0C21">
          <w:rPr>
            <w:rFonts w:asciiTheme="majorBidi" w:hAnsiTheme="majorBidi" w:cstheme="majorBidi"/>
            <w:sz w:val="24"/>
            <w:szCs w:val="24"/>
          </w:rPr>
          <w:delText xml:space="preserve"> </w:delText>
        </w:r>
      </w:del>
      <w:ins w:id="76" w:author="AMason" w:date="2022-10-20T09:25:00Z">
        <w:r w:rsidR="005D0C21">
          <w:rPr>
            <w:rFonts w:asciiTheme="majorBidi" w:hAnsiTheme="majorBidi" w:cstheme="majorBidi"/>
            <w:sz w:val="24"/>
            <w:szCs w:val="24"/>
          </w:rPr>
          <w:t>interests</w:t>
        </w:r>
      </w:ins>
      <w:del w:id="77" w:author="AMason" w:date="2022-10-20T09:25:00Z">
        <w:r w:rsidR="00817092" w:rsidRPr="00FD0EA1" w:rsidDel="005D0C21">
          <w:rPr>
            <w:rFonts w:asciiTheme="majorBidi" w:hAnsiTheme="majorBidi" w:cstheme="majorBidi"/>
            <w:sz w:val="24"/>
            <w:szCs w:val="24"/>
          </w:rPr>
          <w:delText>contributions</w:delText>
        </w:r>
      </w:del>
      <w:r w:rsidR="00817092" w:rsidRPr="00FD0EA1">
        <w:rPr>
          <w:rFonts w:asciiTheme="majorBidi" w:hAnsiTheme="majorBidi" w:cstheme="majorBidi"/>
          <w:sz w:val="24"/>
          <w:szCs w:val="24"/>
        </w:rPr>
        <w:t xml:space="preserve">, this article </w:t>
      </w:r>
      <w:ins w:id="78" w:author="AMason" w:date="2022-10-20T05:00:00Z">
        <w:r w:rsidR="00A26954">
          <w:rPr>
            <w:rFonts w:asciiTheme="majorBidi" w:hAnsiTheme="majorBidi" w:cstheme="majorBidi"/>
            <w:sz w:val="24"/>
            <w:szCs w:val="24"/>
          </w:rPr>
          <w:t xml:space="preserve">conducts </w:t>
        </w:r>
      </w:ins>
      <w:del w:id="79" w:author="AMason" w:date="2022-10-20T05:00:00Z">
        <w:r w:rsidR="00817092" w:rsidRPr="00FD0EA1" w:rsidDel="00A26954">
          <w:rPr>
            <w:rFonts w:asciiTheme="majorBidi" w:hAnsiTheme="majorBidi" w:cstheme="majorBidi"/>
            <w:sz w:val="24"/>
            <w:szCs w:val="24"/>
          </w:rPr>
          <w:delText xml:space="preserve">is based on </w:delText>
        </w:r>
      </w:del>
      <w:r w:rsidR="00817092" w:rsidRPr="00FD0EA1">
        <w:rPr>
          <w:rFonts w:asciiTheme="majorBidi" w:hAnsiTheme="majorBidi" w:cstheme="majorBidi"/>
          <w:sz w:val="24"/>
          <w:szCs w:val="24"/>
        </w:rPr>
        <w:t>22 in-depth interviews with low</w:t>
      </w:r>
      <w:ins w:id="80" w:author="AMason" w:date="2022-10-20T05:00:00Z">
        <w:r w:rsidR="00A26954">
          <w:rPr>
            <w:rFonts w:asciiTheme="majorBidi" w:hAnsiTheme="majorBidi" w:cstheme="majorBidi"/>
            <w:sz w:val="24"/>
            <w:szCs w:val="24"/>
          </w:rPr>
          <w:t>-</w:t>
        </w:r>
      </w:ins>
      <w:del w:id="81" w:author="AMason" w:date="2022-10-20T05:00:00Z">
        <w:r w:rsidR="00817092" w:rsidRPr="00FD0EA1" w:rsidDel="00A26954">
          <w:rPr>
            <w:rFonts w:asciiTheme="majorBidi" w:hAnsiTheme="majorBidi" w:cstheme="majorBidi"/>
            <w:sz w:val="24"/>
            <w:szCs w:val="24"/>
          </w:rPr>
          <w:delText xml:space="preserve"> </w:delText>
        </w:r>
      </w:del>
      <w:r w:rsidR="00E418A1">
        <w:rPr>
          <w:rFonts w:asciiTheme="majorBidi" w:hAnsiTheme="majorBidi" w:cstheme="majorBidi"/>
          <w:sz w:val="24"/>
          <w:szCs w:val="24"/>
        </w:rPr>
        <w:t>SES</w:t>
      </w:r>
      <w:r w:rsidR="00817092" w:rsidRPr="00FD0EA1">
        <w:rPr>
          <w:rFonts w:asciiTheme="majorBidi" w:hAnsiTheme="majorBidi" w:cstheme="majorBidi"/>
          <w:sz w:val="24"/>
          <w:szCs w:val="24"/>
        </w:rPr>
        <w:t xml:space="preserve"> youth</w:t>
      </w:r>
      <w:del w:id="82" w:author="AMason" w:date="2022-10-20T05:01:00Z">
        <w:r w:rsidR="00817092" w:rsidRPr="00FD0EA1" w:rsidDel="00A26954">
          <w:rPr>
            <w:rFonts w:asciiTheme="majorBidi" w:hAnsiTheme="majorBidi" w:cstheme="majorBidi"/>
            <w:sz w:val="24"/>
            <w:szCs w:val="24"/>
          </w:rPr>
          <w:delText>,</w:delText>
        </w:r>
      </w:del>
      <w:r w:rsidR="00817092" w:rsidRPr="00FD0EA1">
        <w:rPr>
          <w:rFonts w:asciiTheme="majorBidi" w:hAnsiTheme="majorBidi" w:cstheme="majorBidi"/>
          <w:sz w:val="24"/>
          <w:szCs w:val="24"/>
        </w:rPr>
        <w:t xml:space="preserve"> who play in professional soccer clubs</w:t>
      </w:r>
      <w:del w:id="83" w:author="AMason" w:date="2022-10-20T05:01:00Z">
        <w:r w:rsidR="00817092" w:rsidRPr="00FD0EA1" w:rsidDel="00A26954">
          <w:rPr>
            <w:rFonts w:asciiTheme="majorBidi" w:hAnsiTheme="majorBidi" w:cstheme="majorBidi"/>
            <w:sz w:val="24"/>
            <w:szCs w:val="24"/>
          </w:rPr>
          <w:delText>,</w:delText>
        </w:r>
      </w:del>
      <w:r w:rsidR="00817092" w:rsidRPr="00FD0EA1">
        <w:rPr>
          <w:rFonts w:asciiTheme="majorBidi" w:hAnsiTheme="majorBidi" w:cstheme="majorBidi"/>
          <w:sz w:val="24"/>
          <w:szCs w:val="24"/>
        </w:rPr>
        <w:t xml:space="preserve"> located </w:t>
      </w:r>
      <w:ins w:id="84" w:author="AMason" w:date="2022-10-20T05:01:00Z">
        <w:r w:rsidR="00A26954">
          <w:rPr>
            <w:rFonts w:asciiTheme="majorBidi" w:hAnsiTheme="majorBidi" w:cstheme="majorBidi"/>
            <w:sz w:val="24"/>
            <w:szCs w:val="24"/>
          </w:rPr>
          <w:t>on</w:t>
        </w:r>
      </w:ins>
      <w:del w:id="85" w:author="AMason" w:date="2022-10-20T05:01:00Z">
        <w:r w:rsidR="00817092" w:rsidRPr="00FD0EA1" w:rsidDel="00A26954">
          <w:rPr>
            <w:rFonts w:asciiTheme="majorBidi" w:hAnsiTheme="majorBidi" w:cstheme="majorBidi"/>
            <w:sz w:val="24"/>
            <w:szCs w:val="24"/>
          </w:rPr>
          <w:delText>in</w:delText>
        </w:r>
      </w:del>
      <w:r w:rsidR="00817092" w:rsidRPr="00FD0EA1">
        <w:rPr>
          <w:rFonts w:asciiTheme="majorBidi" w:hAnsiTheme="majorBidi" w:cstheme="majorBidi"/>
          <w:sz w:val="24"/>
          <w:szCs w:val="24"/>
        </w:rPr>
        <w:t xml:space="preserve"> the geographical and social periphery of Israel. These youth-players participate in professional soccer in the after-school hours, </w:t>
      </w:r>
      <w:del w:id="86" w:author="AMason" w:date="2022-10-20T05:01:00Z">
        <w:r w:rsidR="00817092" w:rsidRPr="00FD0EA1" w:rsidDel="00A26954">
          <w:rPr>
            <w:rFonts w:asciiTheme="majorBidi" w:hAnsiTheme="majorBidi" w:cstheme="majorBidi"/>
            <w:sz w:val="24"/>
            <w:szCs w:val="24"/>
          </w:rPr>
          <w:delText>i.e.</w:delText>
        </w:r>
      </w:del>
      <w:ins w:id="87" w:author="AMason" w:date="2022-10-20T05:01:00Z">
        <w:r w:rsidR="00A26954" w:rsidRPr="00FD0EA1">
          <w:rPr>
            <w:rFonts w:asciiTheme="majorBidi" w:hAnsiTheme="majorBidi" w:cstheme="majorBidi"/>
            <w:sz w:val="24"/>
            <w:szCs w:val="24"/>
          </w:rPr>
          <w:t>i.e.,</w:t>
        </w:r>
      </w:ins>
      <w:r w:rsidR="00817092" w:rsidRPr="00FD0EA1">
        <w:rPr>
          <w:rFonts w:asciiTheme="majorBidi" w:hAnsiTheme="majorBidi" w:cstheme="majorBidi"/>
          <w:sz w:val="24"/>
          <w:szCs w:val="24"/>
        </w:rPr>
        <w:t xml:space="preserve"> in the daily spaces of what is known as </w:t>
      </w:r>
      <w:r w:rsidR="00FD0EA1" w:rsidRPr="00FD0EA1">
        <w:rPr>
          <w:rFonts w:asciiTheme="majorBidi" w:hAnsiTheme="majorBidi" w:cstheme="majorBidi"/>
          <w:sz w:val="24"/>
          <w:szCs w:val="24"/>
        </w:rPr>
        <w:t>in</w:t>
      </w:r>
      <w:r w:rsidR="00817092" w:rsidRPr="00FD0EA1">
        <w:rPr>
          <w:rFonts w:asciiTheme="majorBidi" w:hAnsiTheme="majorBidi" w:cstheme="majorBidi"/>
          <w:sz w:val="24"/>
          <w:szCs w:val="24"/>
        </w:rPr>
        <w:t>formal education or extra</w:t>
      </w:r>
      <w:del w:id="88" w:author="AMason" w:date="2022-10-20T05:01:00Z">
        <w:r w:rsidR="00817092" w:rsidRPr="00FD0EA1" w:rsidDel="00A26954">
          <w:rPr>
            <w:rFonts w:asciiTheme="majorBidi" w:hAnsiTheme="majorBidi" w:cstheme="majorBidi"/>
            <w:sz w:val="24"/>
            <w:szCs w:val="24"/>
          </w:rPr>
          <w:delText>-</w:delText>
        </w:r>
      </w:del>
      <w:r w:rsidR="00817092" w:rsidRPr="00FD0EA1">
        <w:rPr>
          <w:rFonts w:asciiTheme="majorBidi" w:hAnsiTheme="majorBidi" w:cstheme="majorBidi"/>
          <w:sz w:val="24"/>
          <w:szCs w:val="24"/>
        </w:rPr>
        <w:t xml:space="preserve">curricular activities (Friedman, 2013). Against this background, this article </w:t>
      </w:r>
      <w:ins w:id="89" w:author="AMason" w:date="2022-10-20T05:01:00Z">
        <w:r w:rsidR="00A26954">
          <w:rPr>
            <w:rFonts w:asciiTheme="majorBidi" w:hAnsiTheme="majorBidi" w:cstheme="majorBidi"/>
            <w:sz w:val="24"/>
            <w:szCs w:val="24"/>
          </w:rPr>
          <w:t xml:space="preserve">poses </w:t>
        </w:r>
      </w:ins>
      <w:del w:id="90" w:author="AMason" w:date="2022-10-20T05:01:00Z">
        <w:r w:rsidR="00817092" w:rsidRPr="00FD0EA1" w:rsidDel="00A26954">
          <w:rPr>
            <w:rFonts w:asciiTheme="majorBidi" w:hAnsiTheme="majorBidi" w:cstheme="majorBidi"/>
            <w:sz w:val="24"/>
            <w:szCs w:val="24"/>
          </w:rPr>
          <w:delText xml:space="preserve">offers </w:delText>
        </w:r>
      </w:del>
      <w:r w:rsidR="00817092" w:rsidRPr="00FD0EA1">
        <w:rPr>
          <w:rFonts w:asciiTheme="majorBidi" w:hAnsiTheme="majorBidi" w:cstheme="majorBidi"/>
          <w:sz w:val="24"/>
          <w:szCs w:val="24"/>
        </w:rPr>
        <w:t xml:space="preserve">five key research questions: How do </w:t>
      </w:r>
      <w:ins w:id="91" w:author="AMason" w:date="2022-10-20T05:02:00Z">
        <w:r w:rsidR="00A26954">
          <w:rPr>
            <w:rFonts w:asciiTheme="majorBidi" w:hAnsiTheme="majorBidi" w:cstheme="majorBidi"/>
            <w:sz w:val="24"/>
            <w:szCs w:val="24"/>
          </w:rPr>
          <w:t xml:space="preserve">youth of </w:t>
        </w:r>
      </w:ins>
      <w:r w:rsidR="00817092" w:rsidRPr="00FD0EA1">
        <w:rPr>
          <w:rFonts w:asciiTheme="majorBidi" w:hAnsiTheme="majorBidi" w:cstheme="majorBidi"/>
          <w:sz w:val="24"/>
          <w:szCs w:val="24"/>
        </w:rPr>
        <w:t xml:space="preserve">low </w:t>
      </w:r>
      <w:del w:id="92" w:author="AMason" w:date="2022-10-20T04:50:00Z">
        <w:r w:rsidR="00817092" w:rsidRPr="00FD0EA1" w:rsidDel="009C2796">
          <w:rPr>
            <w:rFonts w:asciiTheme="majorBidi" w:hAnsiTheme="majorBidi" w:cstheme="majorBidi"/>
            <w:sz w:val="24"/>
            <w:szCs w:val="24"/>
          </w:rPr>
          <w:delText>socio-economic</w:delText>
        </w:r>
      </w:del>
      <w:ins w:id="93" w:author="AMason" w:date="2022-10-20T04:50:00Z">
        <w:r w:rsidR="009C2796">
          <w:rPr>
            <w:rFonts w:asciiTheme="majorBidi" w:hAnsiTheme="majorBidi" w:cstheme="majorBidi"/>
            <w:sz w:val="24"/>
            <w:szCs w:val="24"/>
          </w:rPr>
          <w:t>socioeconomic</w:t>
        </w:r>
      </w:ins>
      <w:r w:rsidR="00817092" w:rsidRPr="00FD0EA1">
        <w:rPr>
          <w:rFonts w:asciiTheme="majorBidi" w:hAnsiTheme="majorBidi" w:cstheme="majorBidi"/>
          <w:sz w:val="24"/>
          <w:szCs w:val="24"/>
        </w:rPr>
        <w:t xml:space="preserve"> </w:t>
      </w:r>
      <w:r w:rsidR="00817092" w:rsidRPr="00FD0EA1">
        <w:rPr>
          <w:rFonts w:asciiTheme="majorBidi" w:hAnsiTheme="majorBidi" w:cstheme="majorBidi"/>
          <w:sz w:val="24"/>
          <w:szCs w:val="24"/>
        </w:rPr>
        <w:lastRenderedPageBreak/>
        <w:t xml:space="preserve">class </w:t>
      </w:r>
      <w:del w:id="94" w:author="AMason" w:date="2022-10-20T05:02:00Z">
        <w:r w:rsidR="00817092" w:rsidRPr="00FD0EA1" w:rsidDel="00A26954">
          <w:rPr>
            <w:rFonts w:asciiTheme="majorBidi" w:hAnsiTheme="majorBidi" w:cstheme="majorBidi"/>
            <w:sz w:val="24"/>
            <w:szCs w:val="24"/>
          </w:rPr>
          <w:delText xml:space="preserve">youth </w:delText>
        </w:r>
      </w:del>
      <w:r w:rsidR="00817092" w:rsidRPr="00FD0EA1">
        <w:rPr>
          <w:rFonts w:asciiTheme="majorBidi" w:hAnsiTheme="majorBidi" w:cstheme="majorBidi"/>
          <w:sz w:val="24"/>
          <w:szCs w:val="24"/>
        </w:rPr>
        <w:t>describe their self-concept? What are the educational experiences of these youth in school</w:t>
      </w:r>
      <w:del w:id="95" w:author="AMason" w:date="2022-10-20T05:02:00Z">
        <w:r w:rsidR="00817092" w:rsidRPr="00FD0EA1" w:rsidDel="00A26954">
          <w:rPr>
            <w:rFonts w:asciiTheme="majorBidi" w:hAnsiTheme="majorBidi" w:cstheme="majorBidi"/>
            <w:sz w:val="24"/>
            <w:szCs w:val="24"/>
          </w:rPr>
          <w:delText>s</w:delText>
        </w:r>
      </w:del>
      <w:r w:rsidR="00817092" w:rsidRPr="00FD0EA1">
        <w:rPr>
          <w:rFonts w:asciiTheme="majorBidi" w:hAnsiTheme="majorBidi" w:cstheme="majorBidi"/>
          <w:sz w:val="24"/>
          <w:szCs w:val="24"/>
        </w:rPr>
        <w:t>? How do the youth describe their experience</w:t>
      </w:r>
      <w:ins w:id="96" w:author="AMason" w:date="2022-10-20T05:02:00Z">
        <w:r w:rsidR="00A26954">
          <w:rPr>
            <w:rFonts w:asciiTheme="majorBidi" w:hAnsiTheme="majorBidi" w:cstheme="majorBidi"/>
            <w:sz w:val="24"/>
            <w:szCs w:val="24"/>
          </w:rPr>
          <w:t>s</w:t>
        </w:r>
      </w:ins>
      <w:r w:rsidR="00817092" w:rsidRPr="00FD0EA1">
        <w:rPr>
          <w:rFonts w:asciiTheme="majorBidi" w:hAnsiTheme="majorBidi" w:cstheme="majorBidi"/>
          <w:sz w:val="24"/>
          <w:szCs w:val="24"/>
        </w:rPr>
        <w:t xml:space="preserve"> of participating in professional soccer? What is the future orientation of these youth? Are the descriptions of the youth related to the processes of </w:t>
      </w:r>
      <w:r w:rsidR="00FD0EA1" w:rsidRPr="00FD0EA1">
        <w:rPr>
          <w:rFonts w:asciiTheme="majorBidi" w:hAnsiTheme="majorBidi" w:cstheme="majorBidi"/>
          <w:sz w:val="24"/>
          <w:szCs w:val="24"/>
        </w:rPr>
        <w:t>construction</w:t>
      </w:r>
      <w:r w:rsidR="00817092" w:rsidRPr="00FD0EA1">
        <w:rPr>
          <w:rFonts w:asciiTheme="majorBidi" w:hAnsiTheme="majorBidi" w:cstheme="majorBidi"/>
          <w:sz w:val="24"/>
          <w:szCs w:val="24"/>
        </w:rPr>
        <w:t xml:space="preserve"> and maintenance of social inequality, and if so, how?</w:t>
      </w:r>
    </w:p>
    <w:p w14:paraId="59F8D4D5" w14:textId="79839361" w:rsidR="00817092" w:rsidRPr="0054654E" w:rsidRDefault="00817092" w:rsidP="0054654E">
      <w:pPr>
        <w:spacing w:after="0" w:line="480" w:lineRule="auto"/>
        <w:jc w:val="both"/>
        <w:rPr>
          <w:rFonts w:asciiTheme="majorBidi" w:hAnsiTheme="majorBidi" w:cstheme="majorBidi"/>
          <w:b/>
          <w:bCs/>
          <w:sz w:val="24"/>
          <w:szCs w:val="24"/>
        </w:rPr>
      </w:pPr>
      <w:r w:rsidRPr="0054654E">
        <w:rPr>
          <w:rFonts w:asciiTheme="majorBidi" w:hAnsiTheme="majorBidi" w:cstheme="majorBidi"/>
          <w:b/>
          <w:bCs/>
          <w:sz w:val="24"/>
          <w:szCs w:val="24"/>
        </w:rPr>
        <w:t xml:space="preserve">Children and </w:t>
      </w:r>
      <w:r w:rsidR="00766042">
        <w:rPr>
          <w:rFonts w:asciiTheme="majorBidi" w:hAnsiTheme="majorBidi" w:cstheme="majorBidi"/>
          <w:b/>
          <w:bCs/>
          <w:sz w:val="24"/>
          <w:szCs w:val="24"/>
        </w:rPr>
        <w:t>a</w:t>
      </w:r>
      <w:r w:rsidRPr="0054654E">
        <w:rPr>
          <w:rFonts w:asciiTheme="majorBidi" w:hAnsiTheme="majorBidi" w:cstheme="majorBidi"/>
          <w:b/>
          <w:bCs/>
          <w:sz w:val="24"/>
          <w:szCs w:val="24"/>
        </w:rPr>
        <w:t xml:space="preserve">dolescents in </w:t>
      </w:r>
      <w:r w:rsidR="00766042">
        <w:rPr>
          <w:rFonts w:asciiTheme="majorBidi" w:hAnsiTheme="majorBidi" w:cstheme="majorBidi"/>
          <w:b/>
          <w:bCs/>
          <w:sz w:val="24"/>
          <w:szCs w:val="24"/>
        </w:rPr>
        <w:t>p</w:t>
      </w:r>
      <w:r w:rsidRPr="0054654E">
        <w:rPr>
          <w:rFonts w:asciiTheme="majorBidi" w:hAnsiTheme="majorBidi" w:cstheme="majorBidi"/>
          <w:b/>
          <w:bCs/>
          <w:sz w:val="24"/>
          <w:szCs w:val="24"/>
        </w:rPr>
        <w:t xml:space="preserve">rofessional </w:t>
      </w:r>
      <w:r w:rsidR="00766042">
        <w:rPr>
          <w:rFonts w:asciiTheme="majorBidi" w:hAnsiTheme="majorBidi" w:cstheme="majorBidi"/>
          <w:b/>
          <w:bCs/>
          <w:sz w:val="24"/>
          <w:szCs w:val="24"/>
        </w:rPr>
        <w:t>s</w:t>
      </w:r>
      <w:r w:rsidRPr="0054654E">
        <w:rPr>
          <w:rFonts w:asciiTheme="majorBidi" w:hAnsiTheme="majorBidi" w:cstheme="majorBidi"/>
          <w:b/>
          <w:bCs/>
          <w:sz w:val="24"/>
          <w:szCs w:val="24"/>
        </w:rPr>
        <w:t>ports</w:t>
      </w:r>
    </w:p>
    <w:p w14:paraId="7FEE5BCB" w14:textId="48DF3499" w:rsidR="00DD6199" w:rsidRPr="0054654E" w:rsidRDefault="00C03128" w:rsidP="0054654E">
      <w:pPr>
        <w:spacing w:after="0" w:line="480" w:lineRule="auto"/>
        <w:jc w:val="both"/>
        <w:rPr>
          <w:rFonts w:asciiTheme="majorBidi" w:hAnsiTheme="majorBidi" w:cstheme="majorBidi"/>
          <w:sz w:val="24"/>
          <w:szCs w:val="24"/>
        </w:rPr>
      </w:pPr>
      <w:r w:rsidRPr="00D53F17">
        <w:rPr>
          <w:rFonts w:asciiTheme="majorBidi" w:hAnsiTheme="majorBidi" w:cstheme="majorBidi"/>
          <w:sz w:val="24"/>
          <w:szCs w:val="24"/>
        </w:rPr>
        <w:t>In recent decades, along with an increase in the number of children taking part in organized sports</w:t>
      </w:r>
      <w:ins w:id="97" w:author="AMason" w:date="2022-10-20T05:03:00Z">
        <w:r w:rsidR="00A26954">
          <w:rPr>
            <w:rFonts w:asciiTheme="majorBidi" w:hAnsiTheme="majorBidi" w:cstheme="majorBidi"/>
            <w:sz w:val="24"/>
            <w:szCs w:val="24"/>
          </w:rPr>
          <w:t xml:space="preserve"> </w:t>
        </w:r>
      </w:ins>
      <w:del w:id="98" w:author="AMason" w:date="2022-10-20T05:03:00Z">
        <w:r w:rsidRPr="00D53F17" w:rsidDel="00A26954">
          <w:rPr>
            <w:rFonts w:asciiTheme="majorBidi" w:hAnsiTheme="majorBidi" w:cstheme="majorBidi"/>
            <w:sz w:val="24"/>
            <w:szCs w:val="24"/>
          </w:rPr>
          <w:delText xml:space="preserve"> </w:delText>
        </w:r>
      </w:del>
      <w:ins w:id="99" w:author="AMason" w:date="2022-10-20T05:03:00Z">
        <w:r w:rsidR="00A26954">
          <w:rPr>
            <w:rFonts w:asciiTheme="majorBidi" w:hAnsiTheme="majorBidi" w:cstheme="majorBidi"/>
            <w:sz w:val="24"/>
            <w:szCs w:val="24"/>
          </w:rPr>
          <w:t>programs</w:t>
        </w:r>
      </w:ins>
      <w:del w:id="100" w:author="AMason" w:date="2022-10-20T05:03:00Z">
        <w:r w:rsidRPr="00D53F17" w:rsidDel="00A26954">
          <w:rPr>
            <w:rFonts w:asciiTheme="majorBidi" w:hAnsiTheme="majorBidi" w:cstheme="majorBidi"/>
            <w:sz w:val="24"/>
            <w:szCs w:val="24"/>
          </w:rPr>
          <w:delText>frameworks</w:delText>
        </w:r>
      </w:del>
      <w:r w:rsidRPr="00D53F17">
        <w:rPr>
          <w:rFonts w:asciiTheme="majorBidi" w:hAnsiTheme="majorBidi" w:cstheme="majorBidi"/>
          <w:sz w:val="24"/>
          <w:szCs w:val="24"/>
        </w:rPr>
        <w:t xml:space="preserve">, there has been a trend of </w:t>
      </w:r>
      <w:del w:id="101" w:author="AMason" w:date="2022-10-20T05:03:00Z">
        <w:r w:rsidRPr="00D53F17" w:rsidDel="00EA2E5C">
          <w:rPr>
            <w:rFonts w:asciiTheme="majorBidi" w:hAnsiTheme="majorBidi" w:cstheme="majorBidi"/>
            <w:sz w:val="24"/>
            <w:szCs w:val="24"/>
          </w:rPr>
          <w:delText xml:space="preserve">making </w:delText>
        </w:r>
      </w:del>
      <w:r w:rsidRPr="00D53F17">
        <w:rPr>
          <w:rFonts w:asciiTheme="majorBidi" w:hAnsiTheme="majorBidi" w:cstheme="majorBidi"/>
          <w:sz w:val="24"/>
          <w:szCs w:val="24"/>
        </w:rPr>
        <w:t xml:space="preserve">amateur sports </w:t>
      </w:r>
      <w:ins w:id="102" w:author="AMason" w:date="2022-10-20T05:03:00Z">
        <w:r w:rsidR="00EA2E5C">
          <w:rPr>
            <w:rFonts w:asciiTheme="majorBidi" w:hAnsiTheme="majorBidi" w:cstheme="majorBidi"/>
            <w:sz w:val="24"/>
            <w:szCs w:val="24"/>
          </w:rPr>
          <w:t xml:space="preserve">becoming more </w:t>
        </w:r>
      </w:ins>
      <w:r w:rsidRPr="00D53F17">
        <w:rPr>
          <w:rFonts w:asciiTheme="majorBidi" w:hAnsiTheme="majorBidi" w:cstheme="majorBidi"/>
          <w:sz w:val="24"/>
          <w:szCs w:val="24"/>
        </w:rPr>
        <w:t>organized and professional (</w:t>
      </w:r>
      <w:proofErr w:type="spellStart"/>
      <w:r w:rsidR="00E34677" w:rsidRPr="00D53F17">
        <w:rPr>
          <w:rFonts w:asciiTheme="majorBidi" w:hAnsiTheme="majorBidi" w:cstheme="majorBidi"/>
          <w:color w:val="3A3A3A"/>
          <w:sz w:val="24"/>
          <w:szCs w:val="24"/>
        </w:rPr>
        <w:t>Mubarik</w:t>
      </w:r>
      <w:proofErr w:type="spellEnd"/>
      <w:r w:rsidR="00E34677" w:rsidRPr="00D53F17">
        <w:rPr>
          <w:rFonts w:asciiTheme="majorBidi" w:hAnsiTheme="majorBidi" w:cstheme="majorBidi"/>
          <w:sz w:val="24"/>
          <w:szCs w:val="24"/>
        </w:rPr>
        <w:t xml:space="preserve"> </w:t>
      </w:r>
      <w:r w:rsidRPr="00D53F17">
        <w:rPr>
          <w:rFonts w:asciiTheme="majorBidi" w:hAnsiTheme="majorBidi" w:cstheme="majorBidi"/>
          <w:sz w:val="24"/>
          <w:szCs w:val="24"/>
        </w:rPr>
        <w:t xml:space="preserve">et al., </w:t>
      </w:r>
      <w:r w:rsidR="00E34677" w:rsidRPr="00D53F17">
        <w:rPr>
          <w:rFonts w:asciiTheme="majorBidi" w:hAnsiTheme="majorBidi" w:cstheme="majorBidi"/>
          <w:sz w:val="24"/>
          <w:szCs w:val="24"/>
        </w:rPr>
        <w:t>2016</w:t>
      </w:r>
      <w:r w:rsidRPr="00D53F17">
        <w:rPr>
          <w:rFonts w:asciiTheme="majorBidi" w:hAnsiTheme="majorBidi" w:cstheme="majorBidi"/>
          <w:sz w:val="24"/>
          <w:szCs w:val="24"/>
        </w:rPr>
        <w:t>). If a few decades ago</w:t>
      </w:r>
      <w:ins w:id="103" w:author="AMason" w:date="2022-10-20T09:24:00Z">
        <w:r w:rsidR="005D0C21">
          <w:rPr>
            <w:rFonts w:asciiTheme="majorBidi" w:hAnsiTheme="majorBidi" w:cstheme="majorBidi"/>
            <w:sz w:val="24"/>
            <w:szCs w:val="24"/>
          </w:rPr>
          <w:t>,</w:t>
        </w:r>
      </w:ins>
      <w:r w:rsidRPr="00D53F17">
        <w:rPr>
          <w:rFonts w:asciiTheme="majorBidi" w:hAnsiTheme="majorBidi" w:cstheme="majorBidi"/>
          <w:sz w:val="24"/>
          <w:szCs w:val="24"/>
        </w:rPr>
        <w:t xml:space="preserve"> the center of children's and youth sports was </w:t>
      </w:r>
      <w:del w:id="104" w:author="AMason" w:date="2022-10-20T05:03:00Z">
        <w:r w:rsidRPr="00D53F17" w:rsidDel="00EA2E5C">
          <w:rPr>
            <w:rFonts w:asciiTheme="majorBidi" w:hAnsiTheme="majorBidi" w:cstheme="majorBidi"/>
            <w:sz w:val="24"/>
            <w:szCs w:val="24"/>
          </w:rPr>
          <w:delText xml:space="preserve">the </w:delText>
        </w:r>
      </w:del>
      <w:r w:rsidRPr="00D53F17">
        <w:rPr>
          <w:rFonts w:asciiTheme="majorBidi" w:hAnsiTheme="majorBidi" w:cstheme="majorBidi"/>
          <w:sz w:val="24"/>
          <w:szCs w:val="24"/>
        </w:rPr>
        <w:t>school</w:t>
      </w:r>
      <w:del w:id="105" w:author="AMason" w:date="2022-10-20T05:03:00Z">
        <w:r w:rsidRPr="00D53F17" w:rsidDel="00EA2E5C">
          <w:rPr>
            <w:rFonts w:asciiTheme="majorBidi" w:hAnsiTheme="majorBidi" w:cstheme="majorBidi"/>
            <w:sz w:val="24"/>
            <w:szCs w:val="24"/>
          </w:rPr>
          <w:delText>s</w:delText>
        </w:r>
      </w:del>
      <w:r w:rsidRPr="00D53F17">
        <w:rPr>
          <w:rFonts w:asciiTheme="majorBidi" w:hAnsiTheme="majorBidi" w:cstheme="majorBidi"/>
          <w:sz w:val="24"/>
          <w:szCs w:val="24"/>
        </w:rPr>
        <w:t xml:space="preserve"> and the residential neighborhood, today we are witnessing great growth in organized and professional settings. In the United States, for example, </w:t>
      </w:r>
      <w:ins w:id="106" w:author="AMason" w:date="2022-10-20T05:04:00Z">
        <w:r w:rsidR="00EA2E5C">
          <w:rPr>
            <w:rFonts w:asciiTheme="majorBidi" w:hAnsiTheme="majorBidi" w:cstheme="majorBidi"/>
            <w:sz w:val="24"/>
            <w:szCs w:val="24"/>
          </w:rPr>
          <w:t xml:space="preserve">recent </w:t>
        </w:r>
      </w:ins>
      <w:r w:rsidRPr="00D53F17">
        <w:rPr>
          <w:rFonts w:asciiTheme="majorBidi" w:hAnsiTheme="majorBidi" w:cstheme="majorBidi"/>
          <w:sz w:val="24"/>
          <w:szCs w:val="24"/>
        </w:rPr>
        <w:t xml:space="preserve">estimates </w:t>
      </w:r>
      <w:del w:id="107" w:author="AMason" w:date="2022-10-20T05:04:00Z">
        <w:r w:rsidRPr="00D53F17" w:rsidDel="00EA2E5C">
          <w:rPr>
            <w:rFonts w:asciiTheme="majorBidi" w:hAnsiTheme="majorBidi" w:cstheme="majorBidi"/>
            <w:sz w:val="24"/>
            <w:szCs w:val="24"/>
          </w:rPr>
          <w:delText xml:space="preserve">in recent years </w:delText>
        </w:r>
      </w:del>
      <w:r w:rsidRPr="00D53F17">
        <w:rPr>
          <w:rFonts w:asciiTheme="majorBidi" w:hAnsiTheme="majorBidi" w:cstheme="majorBidi"/>
          <w:sz w:val="24"/>
          <w:szCs w:val="24"/>
        </w:rPr>
        <w:t xml:space="preserve">are that </w:t>
      </w:r>
      <w:ins w:id="108" w:author="AMason" w:date="2022-10-20T05:04:00Z">
        <w:r w:rsidR="00EA2E5C">
          <w:rPr>
            <w:rFonts w:asciiTheme="majorBidi" w:hAnsiTheme="majorBidi" w:cstheme="majorBidi"/>
            <w:sz w:val="24"/>
            <w:szCs w:val="24"/>
          </w:rPr>
          <w:t xml:space="preserve">approximately </w:t>
        </w:r>
      </w:ins>
      <w:del w:id="109" w:author="AMason" w:date="2022-10-20T05:04:00Z">
        <w:r w:rsidRPr="00D53F17" w:rsidDel="00EA2E5C">
          <w:rPr>
            <w:rFonts w:asciiTheme="majorBidi" w:hAnsiTheme="majorBidi" w:cstheme="majorBidi"/>
            <w:sz w:val="24"/>
            <w:szCs w:val="24"/>
          </w:rPr>
          <w:delText xml:space="preserve">about </w:delText>
        </w:r>
      </w:del>
      <w:r w:rsidRPr="00D53F17">
        <w:rPr>
          <w:rFonts w:asciiTheme="majorBidi" w:hAnsiTheme="majorBidi" w:cstheme="majorBidi"/>
          <w:sz w:val="24"/>
          <w:szCs w:val="24"/>
        </w:rPr>
        <w:t xml:space="preserve">45 million children and youth take part in organized sports. Seventy-five percent of families in the </w:t>
      </w:r>
      <w:r w:rsidR="007700B3" w:rsidRPr="00D53F17">
        <w:rPr>
          <w:rFonts w:asciiTheme="majorBidi" w:hAnsiTheme="majorBidi" w:cstheme="majorBidi"/>
          <w:sz w:val="24"/>
          <w:szCs w:val="24"/>
        </w:rPr>
        <w:t>United States</w:t>
      </w:r>
      <w:r w:rsidRPr="00D53F17">
        <w:rPr>
          <w:rFonts w:asciiTheme="majorBidi" w:hAnsiTheme="majorBidi" w:cstheme="majorBidi"/>
          <w:sz w:val="24"/>
          <w:szCs w:val="24"/>
        </w:rPr>
        <w:t xml:space="preserve"> with school-age children have at least one child who participates in organized sports (Merkel, 2013). </w:t>
      </w:r>
      <w:r w:rsidR="00F33A7E" w:rsidRPr="00D53F17">
        <w:rPr>
          <w:rFonts w:asciiTheme="majorBidi" w:hAnsiTheme="majorBidi" w:cstheme="majorBidi"/>
          <w:sz w:val="24"/>
          <w:szCs w:val="24"/>
        </w:rPr>
        <w:t xml:space="preserve">In Israel, it is estimated that half a million boys and girls engage in organized sports in schools, community clubs, and sports clubs, </w:t>
      </w:r>
      <w:ins w:id="110" w:author="AMason" w:date="2022-10-20T05:04:00Z">
        <w:r w:rsidR="00EA2E5C">
          <w:rPr>
            <w:rFonts w:asciiTheme="majorBidi" w:hAnsiTheme="majorBidi" w:cstheme="majorBidi"/>
            <w:sz w:val="24"/>
            <w:szCs w:val="24"/>
          </w:rPr>
          <w:t xml:space="preserve">investing </w:t>
        </w:r>
      </w:ins>
      <w:del w:id="111" w:author="AMason" w:date="2022-10-20T05:04:00Z">
        <w:r w:rsidR="00F33A7E" w:rsidRPr="00D53F17" w:rsidDel="00EA2E5C">
          <w:rPr>
            <w:rFonts w:asciiTheme="majorBidi" w:hAnsiTheme="majorBidi" w:cstheme="majorBidi"/>
            <w:sz w:val="24"/>
            <w:szCs w:val="24"/>
          </w:rPr>
          <w:delText xml:space="preserve">and invest </w:delText>
        </w:r>
      </w:del>
      <w:r w:rsidR="00F33A7E" w:rsidRPr="00D53F17">
        <w:rPr>
          <w:rFonts w:asciiTheme="majorBidi" w:hAnsiTheme="majorBidi" w:cstheme="majorBidi"/>
          <w:sz w:val="24"/>
          <w:szCs w:val="24"/>
        </w:rPr>
        <w:t>about 12</w:t>
      </w:r>
      <w:ins w:id="112" w:author="AMason" w:date="2022-10-20T05:04:00Z">
        <w:r w:rsidR="00EA2E5C">
          <w:rPr>
            <w:rFonts w:asciiTheme="majorBidi" w:hAnsiTheme="majorBidi" w:cstheme="majorBidi"/>
            <w:sz w:val="24"/>
            <w:szCs w:val="24"/>
          </w:rPr>
          <w:t>–</w:t>
        </w:r>
      </w:ins>
      <w:del w:id="113" w:author="AMason" w:date="2022-10-20T05:04:00Z">
        <w:r w:rsidR="00F33A7E" w:rsidRPr="00D53F17" w:rsidDel="00EA2E5C">
          <w:rPr>
            <w:rFonts w:asciiTheme="majorBidi" w:hAnsiTheme="majorBidi" w:cstheme="majorBidi"/>
            <w:sz w:val="24"/>
            <w:szCs w:val="24"/>
          </w:rPr>
          <w:delText>-</w:delText>
        </w:r>
      </w:del>
      <w:r w:rsidR="00F33A7E" w:rsidRPr="00D53F17">
        <w:rPr>
          <w:rFonts w:asciiTheme="majorBidi" w:hAnsiTheme="majorBidi" w:cstheme="majorBidi"/>
          <w:sz w:val="24"/>
          <w:szCs w:val="24"/>
        </w:rPr>
        <w:t>15 hours a week in practices and games (</w:t>
      </w:r>
      <w:proofErr w:type="spellStart"/>
      <w:r w:rsidR="00F33A7E" w:rsidRPr="00D53F17">
        <w:rPr>
          <w:rFonts w:asciiTheme="majorBidi" w:hAnsiTheme="majorBidi" w:cstheme="majorBidi"/>
          <w:sz w:val="24"/>
          <w:szCs w:val="24"/>
        </w:rPr>
        <w:t>Noza</w:t>
      </w:r>
      <w:proofErr w:type="spellEnd"/>
      <w:r w:rsidR="00F33A7E" w:rsidRPr="00D53F17">
        <w:rPr>
          <w:rFonts w:asciiTheme="majorBidi" w:hAnsiTheme="majorBidi" w:cstheme="majorBidi"/>
          <w:sz w:val="24"/>
          <w:szCs w:val="24"/>
        </w:rPr>
        <w:t xml:space="preserve">, 2018). </w:t>
      </w:r>
      <w:r w:rsidR="00DD6199" w:rsidRPr="00D53F17">
        <w:rPr>
          <w:rFonts w:asciiTheme="majorBidi" w:hAnsiTheme="majorBidi" w:cstheme="majorBidi"/>
          <w:sz w:val="24"/>
          <w:szCs w:val="24"/>
        </w:rPr>
        <w:t xml:space="preserve">This barely allows </w:t>
      </w:r>
      <w:r w:rsidR="006B14B2" w:rsidRPr="00D53F17">
        <w:rPr>
          <w:rFonts w:asciiTheme="majorBidi" w:hAnsiTheme="majorBidi" w:cstheme="majorBidi"/>
          <w:sz w:val="24"/>
          <w:szCs w:val="24"/>
        </w:rPr>
        <w:t xml:space="preserve">time for </w:t>
      </w:r>
      <w:r w:rsidR="00DD6199" w:rsidRPr="00D53F17">
        <w:rPr>
          <w:rFonts w:asciiTheme="majorBidi" w:hAnsiTheme="majorBidi" w:cstheme="majorBidi"/>
          <w:sz w:val="24"/>
          <w:szCs w:val="24"/>
        </w:rPr>
        <w:t>these boys and girls to engage in other leisure activities, making the sports arena the largest informal "youth movement" in Israel</w:t>
      </w:r>
      <w:ins w:id="114" w:author="AMason" w:date="2022-10-20T09:24:00Z">
        <w:r w:rsidR="005D0C21">
          <w:rPr>
            <w:rFonts w:asciiTheme="majorBidi" w:hAnsiTheme="majorBidi" w:cstheme="majorBidi"/>
            <w:sz w:val="24"/>
            <w:szCs w:val="24"/>
          </w:rPr>
          <w:t>,</w:t>
        </w:r>
      </w:ins>
      <w:r w:rsidR="00DD6199" w:rsidRPr="00D53F17">
        <w:rPr>
          <w:rFonts w:asciiTheme="majorBidi" w:hAnsiTheme="majorBidi" w:cstheme="majorBidi"/>
          <w:sz w:val="24"/>
          <w:szCs w:val="24"/>
        </w:rPr>
        <w:t xml:space="preserve"> with larger numbers of participants than all the other youth movements combined.</w:t>
      </w:r>
      <w:r w:rsidR="00DD6199" w:rsidRPr="00D53F17">
        <w:rPr>
          <w:rFonts w:asciiTheme="majorBidi" w:hAnsiTheme="majorBidi" w:cstheme="majorBidi"/>
          <w:sz w:val="24"/>
          <w:szCs w:val="24"/>
          <w:rtl/>
        </w:rPr>
        <w:t xml:space="preserve"> </w:t>
      </w:r>
      <w:r w:rsidR="00DD6199" w:rsidRPr="00D53F17">
        <w:rPr>
          <w:rFonts w:asciiTheme="majorBidi" w:hAnsiTheme="majorBidi" w:cstheme="majorBidi"/>
          <w:sz w:val="24"/>
          <w:szCs w:val="24"/>
        </w:rPr>
        <w:t>The number of participants in all youth movements in Israel (such as the Scouts) is 350,000 (</w:t>
      </w:r>
      <w:proofErr w:type="spellStart"/>
      <w:r w:rsidR="00DD6199" w:rsidRPr="00D53F17">
        <w:rPr>
          <w:rFonts w:asciiTheme="majorBidi" w:hAnsiTheme="majorBidi" w:cstheme="majorBidi"/>
          <w:sz w:val="24"/>
          <w:szCs w:val="24"/>
        </w:rPr>
        <w:t>Zarhovich</w:t>
      </w:r>
      <w:proofErr w:type="spellEnd"/>
      <w:r w:rsidR="00DD6199" w:rsidRPr="00D53F17">
        <w:rPr>
          <w:rFonts w:asciiTheme="majorBidi" w:hAnsiTheme="majorBidi" w:cstheme="majorBidi"/>
          <w:sz w:val="24"/>
          <w:szCs w:val="24"/>
        </w:rPr>
        <w:t>, 2018).</w:t>
      </w:r>
    </w:p>
    <w:p w14:paraId="6BFE3BEC" w14:textId="39B156D2" w:rsidR="007030DA" w:rsidRPr="0054654E" w:rsidRDefault="00EA2E5C" w:rsidP="005B744A">
      <w:pPr>
        <w:spacing w:after="0" w:line="480" w:lineRule="auto"/>
        <w:ind w:firstLine="720"/>
        <w:jc w:val="both"/>
        <w:rPr>
          <w:rFonts w:asciiTheme="majorBidi" w:hAnsiTheme="majorBidi" w:cstheme="majorBidi"/>
          <w:sz w:val="24"/>
          <w:szCs w:val="24"/>
        </w:rPr>
      </w:pPr>
      <w:ins w:id="115" w:author="AMason" w:date="2022-10-20T05:05:00Z">
        <w:r>
          <w:rPr>
            <w:rFonts w:asciiTheme="majorBidi" w:hAnsiTheme="majorBidi" w:cstheme="majorBidi"/>
            <w:sz w:val="24"/>
            <w:szCs w:val="24"/>
          </w:rPr>
          <w:t xml:space="preserve">Several </w:t>
        </w:r>
      </w:ins>
      <w:del w:id="116" w:author="AMason" w:date="2022-10-20T05:05:00Z">
        <w:r w:rsidR="00B132CF" w:rsidDel="00EA2E5C">
          <w:rPr>
            <w:rFonts w:asciiTheme="majorBidi" w:hAnsiTheme="majorBidi" w:cstheme="majorBidi"/>
            <w:sz w:val="24"/>
            <w:szCs w:val="24"/>
          </w:rPr>
          <w:delText>N</w:delText>
        </w:r>
        <w:r w:rsidR="007030DA" w:rsidRPr="0054654E" w:rsidDel="00EA2E5C">
          <w:rPr>
            <w:rFonts w:asciiTheme="majorBidi" w:hAnsiTheme="majorBidi" w:cstheme="majorBidi"/>
            <w:sz w:val="24"/>
            <w:szCs w:val="24"/>
          </w:rPr>
          <w:delText xml:space="preserve">umber </w:delText>
        </w:r>
      </w:del>
      <w:r w:rsidR="007030DA" w:rsidRPr="0054654E">
        <w:rPr>
          <w:rFonts w:asciiTheme="majorBidi" w:hAnsiTheme="majorBidi" w:cstheme="majorBidi"/>
          <w:sz w:val="24"/>
          <w:szCs w:val="24"/>
        </w:rPr>
        <w:t>studies</w:t>
      </w:r>
      <w:r w:rsidR="00B132CF">
        <w:rPr>
          <w:rFonts w:asciiTheme="majorBidi" w:hAnsiTheme="majorBidi" w:cstheme="majorBidi"/>
          <w:sz w:val="24"/>
          <w:szCs w:val="24"/>
        </w:rPr>
        <w:t xml:space="preserve"> </w:t>
      </w:r>
      <w:ins w:id="117" w:author="AMason" w:date="2022-10-20T05:05:00Z">
        <w:r>
          <w:rPr>
            <w:rFonts w:asciiTheme="majorBidi" w:hAnsiTheme="majorBidi" w:cstheme="majorBidi"/>
            <w:sz w:val="24"/>
            <w:szCs w:val="24"/>
          </w:rPr>
          <w:t xml:space="preserve">have </w:t>
        </w:r>
      </w:ins>
      <w:r w:rsidR="00B132CF">
        <w:rPr>
          <w:rFonts w:asciiTheme="majorBidi" w:hAnsiTheme="majorBidi" w:cstheme="majorBidi"/>
          <w:sz w:val="24"/>
          <w:szCs w:val="24"/>
        </w:rPr>
        <w:t>reported</w:t>
      </w:r>
      <w:r w:rsidR="007030DA" w:rsidRPr="0054654E">
        <w:rPr>
          <w:rFonts w:asciiTheme="majorBidi" w:hAnsiTheme="majorBidi" w:cstheme="majorBidi"/>
          <w:sz w:val="24"/>
          <w:szCs w:val="24"/>
        </w:rPr>
        <w:t xml:space="preserve"> that engaging in sports in an organized, controlled, and educational-pedagogical setting may help children internalize the values </w:t>
      </w:r>
      <w:del w:id="118" w:author="AMason" w:date="2022-10-20T05:05:00Z">
        <w:r w:rsidR="007030DA" w:rsidRPr="0054654E" w:rsidDel="00EA2E5C">
          <w:rPr>
            <w:rFonts w:asciiTheme="majorBidi" w:hAnsiTheme="majorBidi" w:cstheme="majorBidi"/>
            <w:sz w:val="24"/>
            <w:szCs w:val="24"/>
          </w:rPr>
          <w:delText>​​</w:delText>
        </w:r>
      </w:del>
      <w:r w:rsidR="007030DA" w:rsidRPr="0054654E">
        <w:rPr>
          <w:rFonts w:asciiTheme="majorBidi" w:hAnsiTheme="majorBidi" w:cstheme="majorBidi"/>
          <w:sz w:val="24"/>
          <w:szCs w:val="24"/>
        </w:rPr>
        <w:t xml:space="preserve">of fair play, cooperation, helping a friend, </w:t>
      </w:r>
      <w:r w:rsidR="00183F03" w:rsidRPr="0054654E">
        <w:rPr>
          <w:rFonts w:asciiTheme="majorBidi" w:hAnsiTheme="majorBidi" w:cstheme="majorBidi"/>
          <w:sz w:val="24"/>
          <w:szCs w:val="24"/>
        </w:rPr>
        <w:t xml:space="preserve">being </w:t>
      </w:r>
      <w:r w:rsidR="007030DA" w:rsidRPr="0054654E">
        <w:rPr>
          <w:rFonts w:asciiTheme="majorBidi" w:hAnsiTheme="majorBidi" w:cstheme="majorBidi"/>
          <w:sz w:val="24"/>
          <w:szCs w:val="24"/>
        </w:rPr>
        <w:t xml:space="preserve">law-abiding, discipline, and self-discipline. </w:t>
      </w:r>
      <w:r w:rsidR="00D312BC" w:rsidRPr="0054654E">
        <w:rPr>
          <w:rFonts w:asciiTheme="majorBidi" w:hAnsiTheme="majorBidi" w:cstheme="majorBidi"/>
          <w:sz w:val="24"/>
          <w:szCs w:val="24"/>
        </w:rPr>
        <w:t xml:space="preserve">These goals are achieved through play, competition, and team sports activities (McCann &amp; Prentice, 1981). Sports have been described by many researchers as an educational tool that helps impart behavioral norms to the </w:t>
      </w:r>
      <w:r w:rsidR="00D312BC" w:rsidRPr="0054654E">
        <w:rPr>
          <w:rFonts w:asciiTheme="majorBidi" w:hAnsiTheme="majorBidi" w:cstheme="majorBidi"/>
          <w:sz w:val="24"/>
          <w:szCs w:val="24"/>
        </w:rPr>
        <w:lastRenderedPageBreak/>
        <w:t xml:space="preserve">individuals that make up society (Hartmann &amp; </w:t>
      </w:r>
      <w:proofErr w:type="spellStart"/>
      <w:r w:rsidR="00D312BC" w:rsidRPr="0054654E">
        <w:rPr>
          <w:rFonts w:asciiTheme="majorBidi" w:hAnsiTheme="majorBidi" w:cstheme="majorBidi"/>
          <w:sz w:val="24"/>
          <w:szCs w:val="24"/>
        </w:rPr>
        <w:t>Kwauk</w:t>
      </w:r>
      <w:proofErr w:type="spellEnd"/>
      <w:r w:rsidR="00D312BC" w:rsidRPr="0054654E">
        <w:rPr>
          <w:rFonts w:asciiTheme="majorBidi" w:hAnsiTheme="majorBidi" w:cstheme="majorBidi"/>
          <w:sz w:val="24"/>
          <w:szCs w:val="24"/>
        </w:rPr>
        <w:t xml:space="preserve">, 2011). </w:t>
      </w:r>
      <w:del w:id="119" w:author="AMason" w:date="2022-10-20T05:06:00Z">
        <w:r w:rsidR="00D312BC" w:rsidRPr="0054654E" w:rsidDel="00EA2E5C">
          <w:rPr>
            <w:rFonts w:asciiTheme="majorBidi" w:hAnsiTheme="majorBidi" w:cstheme="majorBidi"/>
            <w:sz w:val="24"/>
            <w:szCs w:val="24"/>
          </w:rPr>
          <w:delText xml:space="preserve">Children, </w:delText>
        </w:r>
      </w:del>
      <w:ins w:id="120" w:author="AMason" w:date="2022-10-20T05:06:00Z">
        <w:r>
          <w:rPr>
            <w:rFonts w:asciiTheme="majorBidi" w:hAnsiTheme="majorBidi" w:cstheme="majorBidi"/>
            <w:sz w:val="24"/>
            <w:szCs w:val="24"/>
          </w:rPr>
          <w:t>L</w:t>
        </w:r>
      </w:ins>
      <w:del w:id="121" w:author="AMason" w:date="2022-10-20T05:06:00Z">
        <w:r w:rsidR="00D312BC" w:rsidRPr="0054654E" w:rsidDel="00EA2E5C">
          <w:rPr>
            <w:rFonts w:asciiTheme="majorBidi" w:hAnsiTheme="majorBidi" w:cstheme="majorBidi"/>
            <w:sz w:val="24"/>
            <w:szCs w:val="24"/>
          </w:rPr>
          <w:delText>l</w:delText>
        </w:r>
      </w:del>
      <w:r w:rsidR="00D312BC" w:rsidRPr="0054654E">
        <w:rPr>
          <w:rFonts w:asciiTheme="majorBidi" w:hAnsiTheme="majorBidi" w:cstheme="majorBidi"/>
          <w:sz w:val="24"/>
          <w:szCs w:val="24"/>
        </w:rPr>
        <w:t xml:space="preserve">ike adults, </w:t>
      </w:r>
      <w:ins w:id="122" w:author="AMason" w:date="2022-10-20T05:06:00Z">
        <w:r>
          <w:rPr>
            <w:rFonts w:asciiTheme="majorBidi" w:hAnsiTheme="majorBidi" w:cstheme="majorBidi"/>
            <w:sz w:val="24"/>
            <w:szCs w:val="24"/>
          </w:rPr>
          <w:t xml:space="preserve">children </w:t>
        </w:r>
      </w:ins>
      <w:r w:rsidR="00D312BC" w:rsidRPr="0054654E">
        <w:rPr>
          <w:rFonts w:asciiTheme="majorBidi" w:hAnsiTheme="majorBidi" w:cstheme="majorBidi"/>
          <w:sz w:val="24"/>
          <w:szCs w:val="24"/>
        </w:rPr>
        <w:t>who engage in sports</w:t>
      </w:r>
      <w:del w:id="123" w:author="AMason" w:date="2022-10-20T05:06:00Z">
        <w:r w:rsidR="00D312BC" w:rsidRPr="0054654E" w:rsidDel="00EA2E5C">
          <w:rPr>
            <w:rFonts w:asciiTheme="majorBidi" w:hAnsiTheme="majorBidi" w:cstheme="majorBidi"/>
            <w:sz w:val="24"/>
            <w:szCs w:val="24"/>
          </w:rPr>
          <w:delText>,</w:delText>
        </w:r>
      </w:del>
      <w:r w:rsidR="00D312BC" w:rsidRPr="0054654E">
        <w:rPr>
          <w:rFonts w:asciiTheme="majorBidi" w:hAnsiTheme="majorBidi" w:cstheme="majorBidi"/>
          <w:sz w:val="24"/>
          <w:szCs w:val="24"/>
        </w:rPr>
        <w:t xml:space="preserve"> practice </w:t>
      </w:r>
      <w:ins w:id="124" w:author="AMason" w:date="2022-10-20T05:06:00Z">
        <w:r>
          <w:rPr>
            <w:rFonts w:asciiTheme="majorBidi" w:hAnsiTheme="majorBidi" w:cstheme="majorBidi"/>
            <w:sz w:val="24"/>
            <w:szCs w:val="24"/>
          </w:rPr>
          <w:t xml:space="preserve">the </w:t>
        </w:r>
      </w:ins>
      <w:r w:rsidR="00D312BC" w:rsidRPr="0054654E">
        <w:rPr>
          <w:rFonts w:asciiTheme="majorBidi" w:hAnsiTheme="majorBidi" w:cstheme="majorBidi"/>
          <w:sz w:val="24"/>
          <w:szCs w:val="24"/>
        </w:rPr>
        <w:t xml:space="preserve">daily use of the skills and educational values </w:t>
      </w:r>
      <w:del w:id="125" w:author="AMason" w:date="2022-10-20T05:06:00Z">
        <w:r w:rsidR="00D312BC" w:rsidRPr="0054654E" w:rsidDel="00EA2E5C">
          <w:rPr>
            <w:rFonts w:asciiTheme="majorBidi" w:hAnsiTheme="majorBidi" w:cstheme="majorBidi"/>
            <w:sz w:val="24"/>
            <w:szCs w:val="24"/>
          </w:rPr>
          <w:delText>​​</w:delText>
        </w:r>
      </w:del>
      <w:r w:rsidR="00D312BC" w:rsidRPr="0054654E">
        <w:rPr>
          <w:rFonts w:asciiTheme="majorBidi" w:hAnsiTheme="majorBidi" w:cstheme="majorBidi"/>
          <w:sz w:val="24"/>
          <w:szCs w:val="24"/>
        </w:rPr>
        <w:t xml:space="preserve">found in sports: self-control, goal setting, </w:t>
      </w:r>
      <w:ins w:id="126" w:author="AMason" w:date="2022-10-20T05:07:00Z">
        <w:r>
          <w:rPr>
            <w:rFonts w:asciiTheme="majorBidi" w:hAnsiTheme="majorBidi" w:cstheme="majorBidi"/>
            <w:sz w:val="24"/>
            <w:szCs w:val="24"/>
          </w:rPr>
          <w:t xml:space="preserve">the </w:t>
        </w:r>
      </w:ins>
      <w:r w:rsidR="00D312BC" w:rsidRPr="0054654E">
        <w:rPr>
          <w:rFonts w:asciiTheme="majorBidi" w:hAnsiTheme="majorBidi" w:cstheme="majorBidi"/>
          <w:sz w:val="24"/>
          <w:szCs w:val="24"/>
        </w:rPr>
        <w:t xml:space="preserve">rejection of </w:t>
      </w:r>
      <w:commentRangeStart w:id="127"/>
      <w:ins w:id="128" w:author="AMason" w:date="2022-10-20T05:07:00Z">
        <w:r>
          <w:rPr>
            <w:rFonts w:asciiTheme="majorBidi" w:hAnsiTheme="majorBidi" w:cstheme="majorBidi"/>
            <w:sz w:val="24"/>
            <w:szCs w:val="24"/>
          </w:rPr>
          <w:t xml:space="preserve">immediate </w:t>
        </w:r>
      </w:ins>
      <w:r w:rsidR="00D312BC" w:rsidRPr="0054654E">
        <w:rPr>
          <w:rFonts w:asciiTheme="majorBidi" w:hAnsiTheme="majorBidi" w:cstheme="majorBidi"/>
          <w:sz w:val="24"/>
          <w:szCs w:val="24"/>
        </w:rPr>
        <w:t>gratification</w:t>
      </w:r>
      <w:commentRangeEnd w:id="127"/>
      <w:r>
        <w:rPr>
          <w:rStyle w:val="CommentReference"/>
        </w:rPr>
        <w:commentReference w:id="127"/>
      </w:r>
      <w:del w:id="129" w:author="AMason" w:date="2022-10-20T05:07:00Z">
        <w:r w:rsidR="00D312BC" w:rsidRPr="0054654E" w:rsidDel="00EA2E5C">
          <w:rPr>
            <w:rFonts w:asciiTheme="majorBidi" w:hAnsiTheme="majorBidi" w:cstheme="majorBidi"/>
            <w:sz w:val="24"/>
            <w:szCs w:val="24"/>
          </w:rPr>
          <w:delText>s</w:delText>
        </w:r>
      </w:del>
      <w:r w:rsidR="00D312BC" w:rsidRPr="0054654E">
        <w:rPr>
          <w:rFonts w:asciiTheme="majorBidi" w:hAnsiTheme="majorBidi" w:cstheme="majorBidi"/>
          <w:sz w:val="24"/>
          <w:szCs w:val="24"/>
        </w:rPr>
        <w:t>, coping with stress</w:t>
      </w:r>
      <w:del w:id="130" w:author="AMason" w:date="2022-10-20T05:07:00Z">
        <w:r w:rsidR="00D312BC" w:rsidRPr="0054654E" w:rsidDel="00EA2E5C">
          <w:rPr>
            <w:rFonts w:asciiTheme="majorBidi" w:hAnsiTheme="majorBidi" w:cstheme="majorBidi"/>
            <w:sz w:val="24"/>
            <w:szCs w:val="24"/>
          </w:rPr>
          <w:delText>ful situations</w:delText>
        </w:r>
      </w:del>
      <w:r w:rsidR="00D312BC" w:rsidRPr="0054654E">
        <w:rPr>
          <w:rFonts w:asciiTheme="majorBidi" w:hAnsiTheme="majorBidi" w:cstheme="majorBidi"/>
          <w:sz w:val="24"/>
          <w:szCs w:val="24"/>
        </w:rPr>
        <w:t xml:space="preserve">, </w:t>
      </w:r>
      <w:r w:rsidR="00E0108F" w:rsidRPr="0054654E">
        <w:rPr>
          <w:rFonts w:asciiTheme="majorBidi" w:hAnsiTheme="majorBidi" w:cstheme="majorBidi"/>
          <w:sz w:val="24"/>
          <w:szCs w:val="24"/>
        </w:rPr>
        <w:t xml:space="preserve">and </w:t>
      </w:r>
      <w:r w:rsidR="00D312BC" w:rsidRPr="0054654E">
        <w:rPr>
          <w:rFonts w:asciiTheme="majorBidi" w:hAnsiTheme="majorBidi" w:cstheme="majorBidi"/>
          <w:sz w:val="24"/>
          <w:szCs w:val="24"/>
        </w:rPr>
        <w:t xml:space="preserve">coping with physical pain and </w:t>
      </w:r>
      <w:del w:id="131" w:author="AMason" w:date="2022-10-20T05:07:00Z">
        <w:r w:rsidR="00D312BC" w:rsidRPr="0054654E" w:rsidDel="00EA2E5C">
          <w:rPr>
            <w:rFonts w:asciiTheme="majorBidi" w:hAnsiTheme="majorBidi" w:cstheme="majorBidi"/>
            <w:sz w:val="24"/>
            <w:szCs w:val="24"/>
          </w:rPr>
          <w:delText xml:space="preserve">with </w:delText>
        </w:r>
      </w:del>
      <w:r w:rsidR="00D312BC" w:rsidRPr="0054654E">
        <w:rPr>
          <w:rFonts w:asciiTheme="majorBidi" w:hAnsiTheme="majorBidi" w:cstheme="majorBidi"/>
          <w:sz w:val="24"/>
          <w:szCs w:val="24"/>
        </w:rPr>
        <w:t>disturbing emotions (</w:t>
      </w:r>
      <w:proofErr w:type="spellStart"/>
      <w:r w:rsidR="00D312BC" w:rsidRPr="0054654E">
        <w:rPr>
          <w:rFonts w:asciiTheme="majorBidi" w:hAnsiTheme="majorBidi" w:cstheme="majorBidi"/>
          <w:sz w:val="24"/>
          <w:szCs w:val="24"/>
        </w:rPr>
        <w:t>Toering</w:t>
      </w:r>
      <w:proofErr w:type="spellEnd"/>
      <w:r w:rsidR="00D312BC" w:rsidRPr="0054654E">
        <w:rPr>
          <w:rFonts w:asciiTheme="majorBidi" w:hAnsiTheme="majorBidi" w:cstheme="majorBidi"/>
          <w:sz w:val="24"/>
          <w:szCs w:val="24"/>
        </w:rPr>
        <w:t xml:space="preserve"> &amp; </w:t>
      </w:r>
      <w:proofErr w:type="spellStart"/>
      <w:r w:rsidR="00D312BC" w:rsidRPr="0054654E">
        <w:rPr>
          <w:rFonts w:asciiTheme="majorBidi" w:hAnsiTheme="majorBidi" w:cstheme="majorBidi"/>
          <w:sz w:val="24"/>
          <w:szCs w:val="24"/>
        </w:rPr>
        <w:t>Jordet</w:t>
      </w:r>
      <w:proofErr w:type="spellEnd"/>
      <w:r w:rsidR="00D312BC" w:rsidRPr="0054654E">
        <w:rPr>
          <w:rFonts w:asciiTheme="majorBidi" w:hAnsiTheme="majorBidi" w:cstheme="majorBidi"/>
          <w:sz w:val="24"/>
          <w:szCs w:val="24"/>
        </w:rPr>
        <w:t>, 2015).</w:t>
      </w:r>
    </w:p>
    <w:p w14:paraId="71D095E8" w14:textId="1E10EFD5" w:rsidR="007A5011" w:rsidRPr="0054654E" w:rsidRDefault="007A5011" w:rsidP="005B744A">
      <w:pPr>
        <w:spacing w:after="0" w:line="480" w:lineRule="auto"/>
        <w:ind w:firstLine="720"/>
        <w:jc w:val="both"/>
        <w:rPr>
          <w:rFonts w:asciiTheme="majorBidi" w:hAnsiTheme="majorBidi" w:cstheme="majorBidi"/>
          <w:sz w:val="24"/>
          <w:szCs w:val="24"/>
        </w:rPr>
      </w:pPr>
      <w:r w:rsidRPr="0054654E">
        <w:rPr>
          <w:rFonts w:asciiTheme="majorBidi" w:hAnsiTheme="majorBidi" w:cstheme="majorBidi"/>
          <w:sz w:val="24"/>
          <w:szCs w:val="24"/>
        </w:rPr>
        <w:t>The acquisition of these skills has been described as accompanied by a sense of accomplishment that is also transmitted to other areas and enables the development of social prestige, a positive self-image, and a sense of control over life (</w:t>
      </w:r>
      <w:proofErr w:type="spellStart"/>
      <w:r w:rsidRPr="0054654E">
        <w:rPr>
          <w:rFonts w:asciiTheme="majorBidi" w:hAnsiTheme="majorBidi" w:cstheme="majorBidi"/>
          <w:sz w:val="24"/>
          <w:szCs w:val="24"/>
        </w:rPr>
        <w:t>Siegenthaler</w:t>
      </w:r>
      <w:proofErr w:type="spellEnd"/>
      <w:r w:rsidRPr="0054654E">
        <w:rPr>
          <w:rFonts w:asciiTheme="majorBidi" w:hAnsiTheme="majorBidi" w:cstheme="majorBidi"/>
          <w:sz w:val="24"/>
          <w:szCs w:val="24"/>
        </w:rPr>
        <w:t xml:space="preserve"> &amp; Gonzalez, 1997). Exercise and sports have also been described as being associated with behavioral changes in interpersonal relationships and relationships with the environment, manifested in mutual help and cooperation, self-discipline, and adherence to a schedule. Other researchers have described </w:t>
      </w:r>
      <w:del w:id="132" w:author="AMason" w:date="2022-10-20T05:08:00Z">
        <w:r w:rsidRPr="0054654E" w:rsidDel="00B73C14">
          <w:rPr>
            <w:rFonts w:asciiTheme="majorBidi" w:hAnsiTheme="majorBidi" w:cstheme="majorBidi"/>
            <w:sz w:val="24"/>
            <w:szCs w:val="24"/>
          </w:rPr>
          <w:delText xml:space="preserve">that </w:delText>
        </w:r>
      </w:del>
      <w:r w:rsidRPr="0054654E">
        <w:rPr>
          <w:rFonts w:asciiTheme="majorBidi" w:hAnsiTheme="majorBidi" w:cstheme="majorBidi"/>
          <w:sz w:val="24"/>
          <w:szCs w:val="24"/>
        </w:rPr>
        <w:t xml:space="preserve">exercise </w:t>
      </w:r>
      <w:ins w:id="133" w:author="AMason" w:date="2022-10-20T05:08:00Z">
        <w:r w:rsidR="00B73C14">
          <w:rPr>
            <w:rFonts w:asciiTheme="majorBidi" w:hAnsiTheme="majorBidi" w:cstheme="majorBidi"/>
            <w:sz w:val="24"/>
            <w:szCs w:val="24"/>
          </w:rPr>
          <w:t>as</w:t>
        </w:r>
      </w:ins>
      <w:del w:id="134" w:author="AMason" w:date="2022-10-20T05:08:00Z">
        <w:r w:rsidRPr="0054654E" w:rsidDel="00B73C14">
          <w:rPr>
            <w:rFonts w:asciiTheme="majorBidi" w:hAnsiTheme="majorBidi" w:cstheme="majorBidi"/>
            <w:sz w:val="24"/>
            <w:szCs w:val="24"/>
          </w:rPr>
          <w:delText>is</w:delText>
        </w:r>
      </w:del>
      <w:r w:rsidRPr="0054654E">
        <w:rPr>
          <w:rFonts w:asciiTheme="majorBidi" w:hAnsiTheme="majorBidi" w:cstheme="majorBidi"/>
          <w:sz w:val="24"/>
          <w:szCs w:val="24"/>
        </w:rPr>
        <w:t xml:space="preserve"> a means of discharging excess negative energy</w:t>
      </w:r>
      <w:ins w:id="135" w:author="AMason" w:date="2022-10-20T05:08:00Z">
        <w:r w:rsidR="00B73C14">
          <w:rPr>
            <w:rFonts w:asciiTheme="majorBidi" w:hAnsiTheme="majorBidi" w:cstheme="majorBidi"/>
            <w:sz w:val="24"/>
            <w:szCs w:val="24"/>
          </w:rPr>
          <w:t>,</w:t>
        </w:r>
      </w:ins>
      <w:del w:id="136" w:author="AMason" w:date="2022-10-20T05:08:00Z">
        <w:r w:rsidR="00577DB1" w:rsidRPr="0054654E" w:rsidDel="00B73C14">
          <w:rPr>
            <w:rFonts w:asciiTheme="majorBidi" w:hAnsiTheme="majorBidi" w:cstheme="majorBidi"/>
            <w:sz w:val="24"/>
            <w:szCs w:val="24"/>
          </w:rPr>
          <w:delText>,</w:delText>
        </w:r>
      </w:del>
      <w:r w:rsidR="00577DB1" w:rsidRPr="0054654E">
        <w:rPr>
          <w:rFonts w:asciiTheme="majorBidi" w:hAnsiTheme="majorBidi" w:cstheme="majorBidi"/>
          <w:sz w:val="24"/>
          <w:szCs w:val="24"/>
        </w:rPr>
        <w:t xml:space="preserve"> </w:t>
      </w:r>
      <w:del w:id="137" w:author="AMason" w:date="2022-10-20T05:08:00Z">
        <w:r w:rsidR="00577DB1" w:rsidRPr="0054654E" w:rsidDel="00B73C14">
          <w:rPr>
            <w:rFonts w:asciiTheme="majorBidi" w:hAnsiTheme="majorBidi" w:cstheme="majorBidi"/>
            <w:sz w:val="24"/>
            <w:szCs w:val="24"/>
          </w:rPr>
          <w:delText xml:space="preserve">and </w:delText>
        </w:r>
      </w:del>
      <w:r w:rsidRPr="0054654E">
        <w:rPr>
          <w:rFonts w:asciiTheme="majorBidi" w:hAnsiTheme="majorBidi" w:cstheme="majorBidi"/>
          <w:sz w:val="24"/>
          <w:szCs w:val="24"/>
        </w:rPr>
        <w:t>regulating stressful situations</w:t>
      </w:r>
      <w:ins w:id="138" w:author="AMason" w:date="2022-10-20T05:09:00Z">
        <w:r w:rsidR="00B73C14">
          <w:rPr>
            <w:rFonts w:asciiTheme="majorBidi" w:hAnsiTheme="majorBidi" w:cstheme="majorBidi"/>
            <w:sz w:val="24"/>
            <w:szCs w:val="24"/>
          </w:rPr>
          <w:t>,</w:t>
        </w:r>
      </w:ins>
      <w:r w:rsidRPr="0054654E">
        <w:rPr>
          <w:rFonts w:asciiTheme="majorBidi" w:hAnsiTheme="majorBidi" w:cstheme="majorBidi"/>
          <w:sz w:val="24"/>
          <w:szCs w:val="24"/>
        </w:rPr>
        <w:t xml:space="preserve"> and directing them to acceptable </w:t>
      </w:r>
      <w:proofErr w:type="spellStart"/>
      <w:r w:rsidRPr="0054654E">
        <w:rPr>
          <w:rFonts w:asciiTheme="majorBidi" w:hAnsiTheme="majorBidi" w:cstheme="majorBidi"/>
          <w:sz w:val="24"/>
          <w:szCs w:val="24"/>
        </w:rPr>
        <w:t>socio</w:t>
      </w:r>
      <w:del w:id="139" w:author="AMason" w:date="2022-10-20T05:09:00Z">
        <w:r w:rsidRPr="0054654E" w:rsidDel="00B73C14">
          <w:rPr>
            <w:rFonts w:asciiTheme="majorBidi" w:hAnsiTheme="majorBidi" w:cstheme="majorBidi"/>
            <w:sz w:val="24"/>
            <w:szCs w:val="24"/>
          </w:rPr>
          <w:delText>-</w:delText>
        </w:r>
      </w:del>
      <w:r w:rsidRPr="0054654E">
        <w:rPr>
          <w:rFonts w:asciiTheme="majorBidi" w:hAnsiTheme="majorBidi" w:cstheme="majorBidi"/>
          <w:sz w:val="24"/>
          <w:szCs w:val="24"/>
        </w:rPr>
        <w:t>sporting</w:t>
      </w:r>
      <w:proofErr w:type="spellEnd"/>
      <w:r w:rsidRPr="0054654E">
        <w:rPr>
          <w:rFonts w:asciiTheme="majorBidi" w:hAnsiTheme="majorBidi" w:cstheme="majorBidi"/>
          <w:sz w:val="24"/>
          <w:szCs w:val="24"/>
        </w:rPr>
        <w:t xml:space="preserve"> activities (Fu &amp; Ruskin, 2000). All of these have also been described as a means of education </w:t>
      </w:r>
      <w:ins w:id="140" w:author="AMason" w:date="2022-10-20T05:09:00Z">
        <w:r w:rsidR="00B73C14">
          <w:rPr>
            <w:rFonts w:asciiTheme="majorBidi" w:hAnsiTheme="majorBidi" w:cstheme="majorBidi"/>
            <w:sz w:val="24"/>
            <w:szCs w:val="24"/>
          </w:rPr>
          <w:t xml:space="preserve">to instill </w:t>
        </w:r>
      </w:ins>
      <w:del w:id="141" w:author="AMason" w:date="2022-10-20T05:09:00Z">
        <w:r w:rsidRPr="0054654E" w:rsidDel="00B73C14">
          <w:rPr>
            <w:rFonts w:asciiTheme="majorBidi" w:hAnsiTheme="majorBidi" w:cstheme="majorBidi"/>
            <w:sz w:val="24"/>
            <w:szCs w:val="24"/>
          </w:rPr>
          <w:delText xml:space="preserve">for </w:delText>
        </w:r>
      </w:del>
      <w:r w:rsidRPr="0054654E">
        <w:rPr>
          <w:rFonts w:asciiTheme="majorBidi" w:hAnsiTheme="majorBidi" w:cstheme="majorBidi"/>
          <w:sz w:val="24"/>
          <w:szCs w:val="24"/>
        </w:rPr>
        <w:t>tolerance, non</w:t>
      </w:r>
      <w:del w:id="142" w:author="AMason" w:date="2022-10-20T05:09:00Z">
        <w:r w:rsidRPr="0054654E" w:rsidDel="00B73C14">
          <w:rPr>
            <w:rFonts w:asciiTheme="majorBidi" w:hAnsiTheme="majorBidi" w:cstheme="majorBidi"/>
            <w:sz w:val="24"/>
            <w:szCs w:val="24"/>
          </w:rPr>
          <w:delText>-</w:delText>
        </w:r>
      </w:del>
      <w:r w:rsidRPr="0054654E">
        <w:rPr>
          <w:rFonts w:asciiTheme="majorBidi" w:hAnsiTheme="majorBidi" w:cstheme="majorBidi"/>
          <w:sz w:val="24"/>
          <w:szCs w:val="24"/>
        </w:rPr>
        <w:t>violence, and fair play (</w:t>
      </w:r>
      <w:proofErr w:type="spellStart"/>
      <w:r w:rsidRPr="0054654E">
        <w:rPr>
          <w:rFonts w:asciiTheme="majorBidi" w:hAnsiTheme="majorBidi" w:cstheme="majorBidi"/>
          <w:sz w:val="24"/>
          <w:szCs w:val="24"/>
        </w:rPr>
        <w:t>Siegenthaler</w:t>
      </w:r>
      <w:proofErr w:type="spellEnd"/>
      <w:r w:rsidRPr="0054654E">
        <w:rPr>
          <w:rFonts w:asciiTheme="majorBidi" w:hAnsiTheme="majorBidi" w:cstheme="majorBidi"/>
          <w:sz w:val="24"/>
          <w:szCs w:val="24"/>
        </w:rPr>
        <w:t xml:space="preserve"> &amp; Gonzalez, 1997)</w:t>
      </w:r>
    </w:p>
    <w:p w14:paraId="1780016C" w14:textId="0B3435FF" w:rsidR="007A5011" w:rsidRPr="0054654E" w:rsidRDefault="009231CE" w:rsidP="005B744A">
      <w:pPr>
        <w:spacing w:after="0" w:line="480" w:lineRule="auto"/>
        <w:ind w:firstLine="720"/>
        <w:jc w:val="both"/>
        <w:rPr>
          <w:rFonts w:asciiTheme="majorBidi" w:hAnsiTheme="majorBidi" w:cstheme="majorBidi"/>
          <w:sz w:val="24"/>
          <w:szCs w:val="24"/>
        </w:rPr>
      </w:pPr>
      <w:r w:rsidRPr="0054654E">
        <w:rPr>
          <w:rFonts w:asciiTheme="majorBidi" w:hAnsiTheme="majorBidi" w:cstheme="majorBidi"/>
          <w:sz w:val="24"/>
          <w:szCs w:val="24"/>
        </w:rPr>
        <w:t>Children join</w:t>
      </w:r>
      <w:ins w:id="143" w:author="AMason" w:date="2022-10-20T05:09:00Z">
        <w:r w:rsidR="00B73C14">
          <w:rPr>
            <w:rFonts w:asciiTheme="majorBidi" w:hAnsiTheme="majorBidi" w:cstheme="majorBidi"/>
            <w:sz w:val="24"/>
            <w:szCs w:val="24"/>
          </w:rPr>
          <w:t>, and leave,</w:t>
        </w:r>
      </w:ins>
      <w:r w:rsidRPr="0054654E">
        <w:rPr>
          <w:rFonts w:asciiTheme="majorBidi" w:hAnsiTheme="majorBidi" w:cstheme="majorBidi"/>
          <w:sz w:val="24"/>
          <w:szCs w:val="24"/>
        </w:rPr>
        <w:t xml:space="preserve"> sports for different reasons</w:t>
      </w:r>
      <w:ins w:id="144" w:author="AMason" w:date="2022-10-20T05:09:00Z">
        <w:r w:rsidR="00B73C14">
          <w:rPr>
            <w:rFonts w:asciiTheme="majorBidi" w:hAnsiTheme="majorBidi" w:cstheme="majorBidi"/>
            <w:sz w:val="24"/>
            <w:szCs w:val="24"/>
          </w:rPr>
          <w:t xml:space="preserve">. </w:t>
        </w:r>
      </w:ins>
      <w:del w:id="145" w:author="AMason" w:date="2022-10-20T05:09:00Z">
        <w:r w:rsidRPr="0054654E" w:rsidDel="00B73C14">
          <w:rPr>
            <w:rFonts w:asciiTheme="majorBidi" w:hAnsiTheme="majorBidi" w:cstheme="majorBidi"/>
            <w:sz w:val="24"/>
            <w:szCs w:val="24"/>
          </w:rPr>
          <w:delText xml:space="preserve"> and leave it for various reasons. </w:delText>
        </w:r>
      </w:del>
      <w:r w:rsidRPr="0054654E">
        <w:rPr>
          <w:rFonts w:asciiTheme="majorBidi" w:hAnsiTheme="majorBidi" w:cstheme="majorBidi"/>
          <w:sz w:val="24"/>
          <w:szCs w:val="24"/>
        </w:rPr>
        <w:t xml:space="preserve">Several studies (Donaldson &amp; Ronan, 2006; </w:t>
      </w:r>
      <w:commentRangeStart w:id="146"/>
      <w:proofErr w:type="spellStart"/>
      <w:r w:rsidRPr="0054654E">
        <w:rPr>
          <w:rFonts w:asciiTheme="majorBidi" w:hAnsiTheme="majorBidi" w:cstheme="majorBidi"/>
          <w:sz w:val="24"/>
          <w:szCs w:val="24"/>
        </w:rPr>
        <w:t>Govindaraju</w:t>
      </w:r>
      <w:proofErr w:type="spellEnd"/>
      <w:r w:rsidRPr="0054654E">
        <w:rPr>
          <w:rFonts w:asciiTheme="majorBidi" w:hAnsiTheme="majorBidi" w:cstheme="majorBidi"/>
          <w:sz w:val="24"/>
          <w:szCs w:val="24"/>
        </w:rPr>
        <w:t xml:space="preserve"> et al., 2007;</w:t>
      </w:r>
      <w:commentRangeEnd w:id="146"/>
      <w:r w:rsidR="00DB01C4">
        <w:rPr>
          <w:rStyle w:val="CommentReference"/>
        </w:rPr>
        <w:commentReference w:id="146"/>
      </w:r>
      <w:r w:rsidRPr="0054654E">
        <w:rPr>
          <w:rFonts w:asciiTheme="majorBidi" w:hAnsiTheme="majorBidi" w:cstheme="majorBidi"/>
          <w:sz w:val="24"/>
          <w:szCs w:val="24"/>
        </w:rPr>
        <w:t xml:space="preserve"> Merkel, 2013) have defined the main reasons why boys and girls take part in sports, such as</w:t>
      </w:r>
      <w:del w:id="147" w:author="AMason" w:date="2022-10-20T05:10:00Z">
        <w:r w:rsidRPr="0054654E" w:rsidDel="00B73C14">
          <w:rPr>
            <w:rFonts w:asciiTheme="majorBidi" w:hAnsiTheme="majorBidi" w:cstheme="majorBidi"/>
            <w:sz w:val="24"/>
            <w:szCs w:val="24"/>
          </w:rPr>
          <w:delText>:</w:delText>
        </w:r>
      </w:del>
      <w:r w:rsidRPr="0054654E">
        <w:rPr>
          <w:rFonts w:asciiTheme="majorBidi" w:hAnsiTheme="majorBidi" w:cstheme="majorBidi"/>
          <w:sz w:val="24"/>
          <w:szCs w:val="24"/>
        </w:rPr>
        <w:t xml:space="preserve"> having fun, improving skills and abilities, being with friends, engaging in something they are good at, getting excited about competition, being in good physical shape, and being part of a team. </w:t>
      </w:r>
      <w:del w:id="148" w:author="AMason" w:date="2022-10-20T05:11:00Z">
        <w:r w:rsidRPr="0054654E" w:rsidDel="00B73C14">
          <w:rPr>
            <w:rFonts w:asciiTheme="majorBidi" w:hAnsiTheme="majorBidi" w:cstheme="majorBidi"/>
            <w:sz w:val="24"/>
            <w:szCs w:val="24"/>
          </w:rPr>
          <w:delText xml:space="preserve">From the age of 13 </w:delText>
        </w:r>
      </w:del>
      <w:ins w:id="149" w:author="AMason" w:date="2022-10-20T05:10:00Z">
        <w:r w:rsidR="00B73C14">
          <w:rPr>
            <w:rFonts w:asciiTheme="majorBidi" w:hAnsiTheme="majorBidi" w:cstheme="majorBidi"/>
            <w:sz w:val="24"/>
            <w:szCs w:val="24"/>
          </w:rPr>
          <w:t>P</w:t>
        </w:r>
      </w:ins>
      <w:del w:id="150" w:author="AMason" w:date="2022-10-20T05:10:00Z">
        <w:r w:rsidRPr="0054654E" w:rsidDel="00B73C14">
          <w:rPr>
            <w:rFonts w:asciiTheme="majorBidi" w:hAnsiTheme="majorBidi" w:cstheme="majorBidi"/>
            <w:sz w:val="24"/>
            <w:szCs w:val="24"/>
          </w:rPr>
          <w:delText>p</w:delText>
        </w:r>
      </w:del>
      <w:r w:rsidRPr="0054654E">
        <w:rPr>
          <w:rFonts w:asciiTheme="majorBidi" w:hAnsiTheme="majorBidi" w:cstheme="majorBidi"/>
          <w:sz w:val="24"/>
          <w:szCs w:val="24"/>
        </w:rPr>
        <w:t>articipation in sports reaches its peak</w:t>
      </w:r>
      <w:ins w:id="151" w:author="AMason" w:date="2022-10-20T05:10:00Z">
        <w:r w:rsidR="00B73C14">
          <w:rPr>
            <w:rFonts w:asciiTheme="majorBidi" w:hAnsiTheme="majorBidi" w:cstheme="majorBidi"/>
            <w:sz w:val="24"/>
            <w:szCs w:val="24"/>
          </w:rPr>
          <w:t xml:space="preserve"> at the age of 1</w:t>
        </w:r>
      </w:ins>
      <w:ins w:id="152" w:author="AMason" w:date="2022-10-20T05:11:00Z">
        <w:r w:rsidR="00B73C14">
          <w:rPr>
            <w:rFonts w:asciiTheme="majorBidi" w:hAnsiTheme="majorBidi" w:cstheme="majorBidi"/>
            <w:sz w:val="24"/>
            <w:szCs w:val="24"/>
          </w:rPr>
          <w:t xml:space="preserve">3, after which it drops drastically each year </w:t>
        </w:r>
      </w:ins>
      <w:del w:id="153" w:author="AMason" w:date="2022-10-20T05:11:00Z">
        <w:r w:rsidRPr="0054654E" w:rsidDel="00B73C14">
          <w:rPr>
            <w:rFonts w:asciiTheme="majorBidi" w:hAnsiTheme="majorBidi" w:cstheme="majorBidi"/>
            <w:sz w:val="24"/>
            <w:szCs w:val="24"/>
          </w:rPr>
          <w:delText xml:space="preserve"> and then </w:delText>
        </w:r>
      </w:del>
      <w:r w:rsidRPr="0054654E">
        <w:rPr>
          <w:rFonts w:asciiTheme="majorBidi" w:hAnsiTheme="majorBidi" w:cstheme="majorBidi"/>
          <w:sz w:val="24"/>
          <w:szCs w:val="24"/>
        </w:rPr>
        <w:t>until the age of 18</w:t>
      </w:r>
      <w:ins w:id="154" w:author="AMason" w:date="2022-10-20T05:11:00Z">
        <w:r w:rsidR="00B73C14">
          <w:rPr>
            <w:rFonts w:asciiTheme="majorBidi" w:hAnsiTheme="majorBidi" w:cstheme="majorBidi"/>
            <w:sz w:val="24"/>
            <w:szCs w:val="24"/>
          </w:rPr>
          <w:t>, when</w:t>
        </w:r>
      </w:ins>
      <w:del w:id="155" w:author="AMason" w:date="2022-10-20T05:11:00Z">
        <w:r w:rsidRPr="0054654E" w:rsidDel="00B73C14">
          <w:rPr>
            <w:rFonts w:asciiTheme="majorBidi" w:hAnsiTheme="majorBidi" w:cstheme="majorBidi"/>
            <w:sz w:val="24"/>
            <w:szCs w:val="24"/>
          </w:rPr>
          <w:delText xml:space="preserve"> it drops drastically every year</w:delText>
        </w:r>
      </w:del>
      <w:ins w:id="156" w:author="AMason" w:date="2022-10-20T05:11:00Z">
        <w:r w:rsidR="00B73C14">
          <w:rPr>
            <w:rFonts w:asciiTheme="majorBidi" w:hAnsiTheme="majorBidi" w:cstheme="majorBidi"/>
            <w:sz w:val="24"/>
            <w:szCs w:val="24"/>
          </w:rPr>
          <w:t xml:space="preserve"> </w:t>
        </w:r>
      </w:ins>
      <w:del w:id="157" w:author="AMason" w:date="2022-10-20T05:11:00Z">
        <w:r w:rsidRPr="0054654E" w:rsidDel="00B73C14">
          <w:rPr>
            <w:rFonts w:asciiTheme="majorBidi" w:hAnsiTheme="majorBidi" w:cstheme="majorBidi"/>
            <w:sz w:val="24"/>
            <w:szCs w:val="24"/>
          </w:rPr>
          <w:delText xml:space="preserve">, where </w:delText>
        </w:r>
      </w:del>
      <w:r w:rsidRPr="0054654E">
        <w:rPr>
          <w:rFonts w:asciiTheme="majorBidi" w:hAnsiTheme="majorBidi" w:cstheme="majorBidi"/>
          <w:sz w:val="24"/>
          <w:szCs w:val="24"/>
        </w:rPr>
        <w:t xml:space="preserve">only a small percentage of young people become professional athletes (Martin, 2014). </w:t>
      </w:r>
      <w:r w:rsidR="009F5933" w:rsidRPr="0054654E">
        <w:rPr>
          <w:rFonts w:asciiTheme="majorBidi" w:hAnsiTheme="majorBidi" w:cstheme="majorBidi"/>
          <w:sz w:val="24"/>
          <w:szCs w:val="24"/>
        </w:rPr>
        <w:t xml:space="preserve">The reasons for leaving sports are varied and </w:t>
      </w:r>
      <w:r w:rsidR="00457BEB" w:rsidRPr="0054654E">
        <w:rPr>
          <w:rFonts w:asciiTheme="majorBidi" w:hAnsiTheme="majorBidi" w:cstheme="majorBidi"/>
          <w:sz w:val="24"/>
          <w:szCs w:val="24"/>
        </w:rPr>
        <w:t>include</w:t>
      </w:r>
      <w:r w:rsidR="009F5933" w:rsidRPr="0054654E">
        <w:rPr>
          <w:rFonts w:asciiTheme="majorBidi" w:hAnsiTheme="majorBidi" w:cstheme="majorBidi"/>
          <w:sz w:val="24"/>
          <w:szCs w:val="24"/>
        </w:rPr>
        <w:t xml:space="preserve"> </w:t>
      </w:r>
      <w:ins w:id="158" w:author="AMason" w:date="2022-10-20T09:25:00Z">
        <w:r w:rsidR="005D0C21">
          <w:rPr>
            <w:rFonts w:asciiTheme="majorBidi" w:hAnsiTheme="majorBidi" w:cstheme="majorBidi"/>
            <w:sz w:val="24"/>
            <w:szCs w:val="24"/>
          </w:rPr>
          <w:t xml:space="preserve">an </w:t>
        </w:r>
      </w:ins>
      <w:r w:rsidR="009F5933" w:rsidRPr="0054654E">
        <w:rPr>
          <w:rFonts w:asciiTheme="majorBidi" w:hAnsiTheme="majorBidi" w:cstheme="majorBidi"/>
          <w:sz w:val="24"/>
          <w:szCs w:val="24"/>
        </w:rPr>
        <w:t xml:space="preserve">overemphasis </w:t>
      </w:r>
      <w:ins w:id="159" w:author="AMason" w:date="2022-10-20T09:25:00Z">
        <w:r w:rsidR="005D0C21">
          <w:rPr>
            <w:rFonts w:asciiTheme="majorBidi" w:hAnsiTheme="majorBidi" w:cstheme="majorBidi"/>
            <w:sz w:val="24"/>
            <w:szCs w:val="24"/>
          </w:rPr>
          <w:t>on</w:t>
        </w:r>
      </w:ins>
      <w:del w:id="160" w:author="AMason" w:date="2022-10-20T09:25:00Z">
        <w:r w:rsidR="009F5933" w:rsidRPr="0054654E" w:rsidDel="005D0C21">
          <w:rPr>
            <w:rFonts w:asciiTheme="majorBidi" w:hAnsiTheme="majorBidi" w:cstheme="majorBidi"/>
            <w:sz w:val="24"/>
            <w:szCs w:val="24"/>
          </w:rPr>
          <w:delText>of</w:delText>
        </w:r>
      </w:del>
      <w:r w:rsidR="009F5933" w:rsidRPr="0054654E">
        <w:rPr>
          <w:rFonts w:asciiTheme="majorBidi" w:hAnsiTheme="majorBidi" w:cstheme="majorBidi"/>
          <w:sz w:val="24"/>
          <w:szCs w:val="24"/>
        </w:rPr>
        <w:t xml:space="preserve"> the sports framework on victory, loss of interest in </w:t>
      </w:r>
      <w:r w:rsidR="000241DD" w:rsidRPr="0054654E">
        <w:rPr>
          <w:rFonts w:asciiTheme="majorBidi" w:hAnsiTheme="majorBidi" w:cstheme="majorBidi"/>
          <w:sz w:val="24"/>
          <w:szCs w:val="24"/>
        </w:rPr>
        <w:t xml:space="preserve">the </w:t>
      </w:r>
      <w:r w:rsidR="009F5933" w:rsidRPr="0054654E">
        <w:rPr>
          <w:rFonts w:asciiTheme="majorBidi" w:hAnsiTheme="majorBidi" w:cstheme="majorBidi"/>
          <w:sz w:val="24"/>
          <w:szCs w:val="24"/>
        </w:rPr>
        <w:t xml:space="preserve">activity, lack of enjoyment, waste of time, lack of professionalism of coaches, and </w:t>
      </w:r>
      <w:del w:id="161" w:author="AMason" w:date="2022-10-20T05:12:00Z">
        <w:r w:rsidR="009F5933" w:rsidRPr="0054654E" w:rsidDel="00B73C14">
          <w:rPr>
            <w:rFonts w:asciiTheme="majorBidi" w:hAnsiTheme="majorBidi" w:cstheme="majorBidi"/>
            <w:sz w:val="24"/>
            <w:szCs w:val="24"/>
          </w:rPr>
          <w:delText xml:space="preserve">experiences of </w:delText>
        </w:r>
      </w:del>
      <w:r w:rsidR="009F5933" w:rsidRPr="0054654E">
        <w:rPr>
          <w:rFonts w:asciiTheme="majorBidi" w:hAnsiTheme="majorBidi" w:cstheme="majorBidi"/>
          <w:sz w:val="24"/>
          <w:szCs w:val="24"/>
        </w:rPr>
        <w:t>high pressure (Witt, 2018).</w:t>
      </w:r>
    </w:p>
    <w:p w14:paraId="5E99C16C" w14:textId="1B745FF3" w:rsidR="00501A3A" w:rsidRPr="0054654E" w:rsidRDefault="00501A3A" w:rsidP="005B744A">
      <w:pPr>
        <w:spacing w:after="0" w:line="480" w:lineRule="auto"/>
        <w:ind w:firstLine="720"/>
        <w:jc w:val="both"/>
        <w:rPr>
          <w:rFonts w:asciiTheme="majorBidi" w:hAnsiTheme="majorBidi" w:cstheme="majorBidi"/>
          <w:sz w:val="24"/>
          <w:szCs w:val="24"/>
        </w:rPr>
      </w:pPr>
      <w:r w:rsidRPr="0054654E">
        <w:rPr>
          <w:rFonts w:asciiTheme="majorBidi" w:hAnsiTheme="majorBidi" w:cstheme="majorBidi"/>
          <w:sz w:val="24"/>
          <w:szCs w:val="24"/>
        </w:rPr>
        <w:lastRenderedPageBreak/>
        <w:t>In another study of elite athletes in Israel, which examined psychological aspects in the early stages of sports development (</w:t>
      </w:r>
      <w:proofErr w:type="spellStart"/>
      <w:r w:rsidRPr="0054654E">
        <w:rPr>
          <w:rFonts w:asciiTheme="majorBidi" w:hAnsiTheme="majorBidi" w:cstheme="majorBidi"/>
          <w:sz w:val="24"/>
          <w:szCs w:val="24"/>
        </w:rPr>
        <w:t>Lidor</w:t>
      </w:r>
      <w:proofErr w:type="spellEnd"/>
      <w:r w:rsidRPr="0054654E">
        <w:rPr>
          <w:rFonts w:asciiTheme="majorBidi" w:hAnsiTheme="majorBidi" w:cstheme="majorBidi"/>
          <w:sz w:val="24"/>
          <w:szCs w:val="24"/>
        </w:rPr>
        <w:t xml:space="preserve"> &amp; </w:t>
      </w:r>
      <w:proofErr w:type="spellStart"/>
      <w:r w:rsidRPr="0054654E">
        <w:rPr>
          <w:rFonts w:asciiTheme="majorBidi" w:hAnsiTheme="majorBidi" w:cstheme="majorBidi"/>
          <w:sz w:val="24"/>
          <w:szCs w:val="24"/>
        </w:rPr>
        <w:t>Lavyan</w:t>
      </w:r>
      <w:proofErr w:type="spellEnd"/>
      <w:r w:rsidRPr="0054654E">
        <w:rPr>
          <w:rFonts w:asciiTheme="majorBidi" w:hAnsiTheme="majorBidi" w:cstheme="majorBidi"/>
          <w:sz w:val="24"/>
          <w:szCs w:val="24"/>
        </w:rPr>
        <w:t>, 2002), it was found that the main factor that directs children to sports is one of the family members, especially the parents. The</w:t>
      </w:r>
      <w:ins w:id="162" w:author="AMason" w:date="2022-10-20T05:13:00Z">
        <w:r w:rsidR="00B73C14">
          <w:rPr>
            <w:rFonts w:asciiTheme="majorBidi" w:hAnsiTheme="majorBidi" w:cstheme="majorBidi"/>
            <w:sz w:val="24"/>
            <w:szCs w:val="24"/>
          </w:rPr>
          <w:t>se</w:t>
        </w:r>
      </w:ins>
      <w:r w:rsidRPr="0054654E">
        <w:rPr>
          <w:rFonts w:asciiTheme="majorBidi" w:hAnsiTheme="majorBidi" w:cstheme="majorBidi"/>
          <w:sz w:val="24"/>
          <w:szCs w:val="24"/>
        </w:rPr>
        <w:t xml:space="preserve"> same athletes were able to successfully combine studies and sports activities</w:t>
      </w:r>
      <w:ins w:id="163" w:author="AMason" w:date="2022-10-20T05:13:00Z">
        <w:r w:rsidR="002A03E3">
          <w:rPr>
            <w:rFonts w:asciiTheme="majorBidi" w:hAnsiTheme="majorBidi" w:cstheme="majorBidi"/>
            <w:sz w:val="24"/>
            <w:szCs w:val="24"/>
          </w:rPr>
          <w:t>, as their</w:t>
        </w:r>
      </w:ins>
      <w:del w:id="164" w:author="AMason" w:date="2022-10-20T05:13:00Z">
        <w:r w:rsidRPr="0054654E" w:rsidDel="002A03E3">
          <w:rPr>
            <w:rFonts w:asciiTheme="majorBidi" w:hAnsiTheme="majorBidi" w:cstheme="majorBidi"/>
            <w:sz w:val="24"/>
            <w:szCs w:val="24"/>
          </w:rPr>
          <w:delText>.</w:delText>
        </w:r>
      </w:del>
      <w:r w:rsidRPr="0054654E">
        <w:rPr>
          <w:rFonts w:asciiTheme="majorBidi" w:hAnsiTheme="majorBidi" w:cstheme="majorBidi"/>
          <w:sz w:val="24"/>
          <w:szCs w:val="24"/>
        </w:rPr>
        <w:t xml:space="preserve"> </w:t>
      </w:r>
      <w:del w:id="165" w:author="AMason" w:date="2022-10-20T05:13:00Z">
        <w:r w:rsidRPr="0054654E" w:rsidDel="002A03E3">
          <w:rPr>
            <w:rFonts w:asciiTheme="majorBidi" w:hAnsiTheme="majorBidi" w:cstheme="majorBidi"/>
            <w:sz w:val="24"/>
            <w:szCs w:val="24"/>
          </w:rPr>
          <w:delText xml:space="preserve">The </w:delText>
        </w:r>
      </w:del>
      <w:r w:rsidRPr="0054654E">
        <w:rPr>
          <w:rFonts w:asciiTheme="majorBidi" w:hAnsiTheme="majorBidi" w:cstheme="majorBidi"/>
          <w:sz w:val="24"/>
          <w:szCs w:val="24"/>
        </w:rPr>
        <w:t xml:space="preserve">families </w:t>
      </w:r>
      <w:del w:id="166" w:author="AMason" w:date="2022-10-20T05:13:00Z">
        <w:r w:rsidRPr="0054654E" w:rsidDel="002A03E3">
          <w:rPr>
            <w:rFonts w:asciiTheme="majorBidi" w:hAnsiTheme="majorBidi" w:cstheme="majorBidi"/>
            <w:sz w:val="24"/>
            <w:szCs w:val="24"/>
          </w:rPr>
          <w:delText xml:space="preserve">of those athletes </w:delText>
        </w:r>
      </w:del>
      <w:r w:rsidRPr="0054654E">
        <w:rPr>
          <w:rFonts w:asciiTheme="majorBidi" w:hAnsiTheme="majorBidi" w:cstheme="majorBidi"/>
          <w:sz w:val="24"/>
          <w:szCs w:val="24"/>
        </w:rPr>
        <w:t xml:space="preserve">provided </w:t>
      </w:r>
      <w:del w:id="167" w:author="AMason" w:date="2022-10-20T05:13:00Z">
        <w:r w:rsidRPr="0054654E" w:rsidDel="002A03E3">
          <w:rPr>
            <w:rFonts w:asciiTheme="majorBidi" w:hAnsiTheme="majorBidi" w:cstheme="majorBidi"/>
            <w:sz w:val="24"/>
            <w:szCs w:val="24"/>
          </w:rPr>
          <w:delText xml:space="preserve">them </w:delText>
        </w:r>
      </w:del>
      <w:ins w:id="168" w:author="AMason" w:date="2022-10-20T05:13:00Z">
        <w:r w:rsidR="002A03E3">
          <w:rPr>
            <w:rFonts w:asciiTheme="majorBidi" w:hAnsiTheme="majorBidi" w:cstheme="majorBidi"/>
            <w:sz w:val="24"/>
            <w:szCs w:val="24"/>
          </w:rPr>
          <w:t xml:space="preserve">the </w:t>
        </w:r>
      </w:ins>
      <w:del w:id="169" w:author="AMason" w:date="2022-10-20T05:13:00Z">
        <w:r w:rsidRPr="0054654E" w:rsidDel="002A03E3">
          <w:rPr>
            <w:rFonts w:asciiTheme="majorBidi" w:hAnsiTheme="majorBidi" w:cstheme="majorBidi"/>
            <w:sz w:val="24"/>
            <w:szCs w:val="24"/>
          </w:rPr>
          <w:delText xml:space="preserve">with </w:delText>
        </w:r>
      </w:del>
      <w:r w:rsidRPr="0054654E">
        <w:rPr>
          <w:rFonts w:asciiTheme="majorBidi" w:hAnsiTheme="majorBidi" w:cstheme="majorBidi"/>
          <w:sz w:val="24"/>
          <w:szCs w:val="24"/>
        </w:rPr>
        <w:t xml:space="preserve">psychological and financial support as per the requirements. In addition, these same athletes were asked to </w:t>
      </w:r>
      <w:ins w:id="170" w:author="AMason" w:date="2022-10-20T05:13:00Z">
        <w:r w:rsidR="002A03E3">
          <w:rPr>
            <w:rFonts w:asciiTheme="majorBidi" w:hAnsiTheme="majorBidi" w:cstheme="majorBidi"/>
            <w:sz w:val="24"/>
            <w:szCs w:val="24"/>
          </w:rPr>
          <w:t xml:space="preserve">counsel </w:t>
        </w:r>
      </w:ins>
      <w:del w:id="171" w:author="AMason" w:date="2022-10-20T05:13:00Z">
        <w:r w:rsidRPr="0054654E" w:rsidDel="002A03E3">
          <w:rPr>
            <w:rFonts w:asciiTheme="majorBidi" w:hAnsiTheme="majorBidi" w:cstheme="majorBidi"/>
            <w:sz w:val="24"/>
            <w:szCs w:val="24"/>
          </w:rPr>
          <w:delText xml:space="preserve">recommend to </w:delText>
        </w:r>
      </w:del>
      <w:r w:rsidRPr="0054654E">
        <w:rPr>
          <w:rFonts w:asciiTheme="majorBidi" w:hAnsiTheme="majorBidi" w:cstheme="majorBidi"/>
          <w:sz w:val="24"/>
          <w:szCs w:val="24"/>
        </w:rPr>
        <w:t xml:space="preserve">other young athletes </w:t>
      </w:r>
      <w:ins w:id="172" w:author="AMason" w:date="2022-10-20T05:14:00Z">
        <w:r w:rsidR="002A03E3">
          <w:rPr>
            <w:rFonts w:asciiTheme="majorBidi" w:hAnsiTheme="majorBidi" w:cstheme="majorBidi"/>
            <w:sz w:val="24"/>
            <w:szCs w:val="24"/>
          </w:rPr>
          <w:t xml:space="preserve">on </w:t>
        </w:r>
      </w:ins>
      <w:r w:rsidRPr="0054654E">
        <w:rPr>
          <w:rFonts w:asciiTheme="majorBidi" w:hAnsiTheme="majorBidi" w:cstheme="majorBidi"/>
          <w:sz w:val="24"/>
          <w:szCs w:val="24"/>
        </w:rPr>
        <w:t>how to realize their potential and noted that consistency, demonstration of effort, determination</w:t>
      </w:r>
      <w:ins w:id="173" w:author="AMason" w:date="2022-10-20T05:14:00Z">
        <w:r w:rsidR="002A03E3">
          <w:rPr>
            <w:rFonts w:asciiTheme="majorBidi" w:hAnsiTheme="majorBidi" w:cstheme="majorBidi"/>
            <w:sz w:val="24"/>
            <w:szCs w:val="24"/>
          </w:rPr>
          <w:t>,</w:t>
        </w:r>
      </w:ins>
      <w:r w:rsidRPr="0054654E">
        <w:rPr>
          <w:rFonts w:asciiTheme="majorBidi" w:hAnsiTheme="majorBidi" w:cstheme="majorBidi"/>
          <w:sz w:val="24"/>
          <w:szCs w:val="24"/>
        </w:rPr>
        <w:t xml:space="preserve"> and hard work (grit) are the most important characteristics.</w:t>
      </w:r>
    </w:p>
    <w:p w14:paraId="3AE0D4F3" w14:textId="147BBC7C" w:rsidR="00F34848" w:rsidRPr="0054654E" w:rsidRDefault="003B4DFA" w:rsidP="00214FD4">
      <w:pPr>
        <w:spacing w:after="0" w:line="480" w:lineRule="auto"/>
        <w:ind w:firstLine="720"/>
        <w:jc w:val="both"/>
        <w:rPr>
          <w:rFonts w:asciiTheme="majorBidi" w:hAnsiTheme="majorBidi" w:cstheme="majorBidi"/>
          <w:sz w:val="24"/>
          <w:szCs w:val="24"/>
        </w:rPr>
      </w:pPr>
      <w:r w:rsidRPr="0054654E">
        <w:rPr>
          <w:rFonts w:asciiTheme="majorBidi" w:hAnsiTheme="majorBidi" w:cstheme="majorBidi"/>
          <w:sz w:val="24"/>
          <w:szCs w:val="24"/>
        </w:rPr>
        <w:t xml:space="preserve">In surveys and interviews conducted in the United States </w:t>
      </w:r>
      <w:ins w:id="174" w:author="AMason" w:date="2022-10-20T05:14:00Z">
        <w:r w:rsidR="002A03E3">
          <w:rPr>
            <w:rFonts w:asciiTheme="majorBidi" w:hAnsiTheme="majorBidi" w:cstheme="majorBidi"/>
            <w:sz w:val="24"/>
            <w:szCs w:val="24"/>
          </w:rPr>
          <w:t xml:space="preserve">with </w:t>
        </w:r>
      </w:ins>
      <w:del w:id="175" w:author="AMason" w:date="2022-10-20T05:14:00Z">
        <w:r w:rsidRPr="0054654E" w:rsidDel="002A03E3">
          <w:rPr>
            <w:rFonts w:asciiTheme="majorBidi" w:hAnsiTheme="majorBidi" w:cstheme="majorBidi"/>
            <w:sz w:val="24"/>
            <w:szCs w:val="24"/>
          </w:rPr>
          <w:delText xml:space="preserve">for </w:delText>
        </w:r>
      </w:del>
      <w:r w:rsidRPr="0054654E">
        <w:rPr>
          <w:rFonts w:asciiTheme="majorBidi" w:hAnsiTheme="majorBidi" w:cstheme="majorBidi"/>
          <w:sz w:val="24"/>
          <w:szCs w:val="24"/>
        </w:rPr>
        <w:t>parents whose children participate in organized sports, parents noted that</w:t>
      </w:r>
      <w:ins w:id="176" w:author="AMason" w:date="2022-10-20T05:14:00Z">
        <w:r w:rsidR="002A03E3">
          <w:rPr>
            <w:rFonts w:asciiTheme="majorBidi" w:hAnsiTheme="majorBidi" w:cstheme="majorBidi"/>
            <w:sz w:val="24"/>
            <w:szCs w:val="24"/>
          </w:rPr>
          <w:t>,</w:t>
        </w:r>
      </w:ins>
      <w:r w:rsidRPr="0054654E">
        <w:rPr>
          <w:rFonts w:asciiTheme="majorBidi" w:hAnsiTheme="majorBidi" w:cstheme="majorBidi"/>
          <w:sz w:val="24"/>
          <w:szCs w:val="24"/>
        </w:rPr>
        <w:t xml:space="preserve"> </w:t>
      </w:r>
      <w:ins w:id="177" w:author="AMason" w:date="2022-10-20T05:14:00Z">
        <w:r w:rsidR="002A03E3">
          <w:rPr>
            <w:rFonts w:asciiTheme="majorBidi" w:hAnsiTheme="majorBidi" w:cstheme="majorBidi"/>
            <w:sz w:val="24"/>
            <w:szCs w:val="24"/>
          </w:rPr>
          <w:t xml:space="preserve">through </w:t>
        </w:r>
      </w:ins>
      <w:del w:id="178" w:author="AMason" w:date="2022-10-20T05:14:00Z">
        <w:r w:rsidRPr="0054654E" w:rsidDel="002A03E3">
          <w:rPr>
            <w:rFonts w:asciiTheme="majorBidi" w:hAnsiTheme="majorBidi" w:cstheme="majorBidi"/>
            <w:sz w:val="24"/>
            <w:szCs w:val="24"/>
          </w:rPr>
          <w:delText xml:space="preserve">as part of their children's </w:delText>
        </w:r>
      </w:del>
      <w:r w:rsidRPr="0054654E">
        <w:rPr>
          <w:rFonts w:asciiTheme="majorBidi" w:hAnsiTheme="majorBidi" w:cstheme="majorBidi"/>
          <w:sz w:val="24"/>
          <w:szCs w:val="24"/>
        </w:rPr>
        <w:t>athletic activities</w:t>
      </w:r>
      <w:ins w:id="179" w:author="AMason" w:date="2022-10-20T05:14:00Z">
        <w:r w:rsidR="002A03E3">
          <w:rPr>
            <w:rFonts w:asciiTheme="majorBidi" w:hAnsiTheme="majorBidi" w:cstheme="majorBidi"/>
            <w:sz w:val="24"/>
            <w:szCs w:val="24"/>
          </w:rPr>
          <w:t>,</w:t>
        </w:r>
      </w:ins>
      <w:r w:rsidRPr="0054654E">
        <w:rPr>
          <w:rFonts w:asciiTheme="majorBidi" w:hAnsiTheme="majorBidi" w:cstheme="majorBidi"/>
          <w:sz w:val="24"/>
          <w:szCs w:val="24"/>
        </w:rPr>
        <w:t xml:space="preserve"> </w:t>
      </w:r>
      <w:ins w:id="180" w:author="AMason" w:date="2022-10-20T05:14:00Z">
        <w:r w:rsidR="002A03E3">
          <w:rPr>
            <w:rFonts w:asciiTheme="majorBidi" w:hAnsiTheme="majorBidi" w:cstheme="majorBidi"/>
            <w:sz w:val="24"/>
            <w:szCs w:val="24"/>
          </w:rPr>
          <w:t xml:space="preserve">their children </w:t>
        </w:r>
      </w:ins>
      <w:del w:id="181" w:author="AMason" w:date="2022-10-20T05:14:00Z">
        <w:r w:rsidRPr="0054654E" w:rsidDel="002A03E3">
          <w:rPr>
            <w:rFonts w:asciiTheme="majorBidi" w:hAnsiTheme="majorBidi" w:cstheme="majorBidi"/>
            <w:sz w:val="24"/>
            <w:szCs w:val="24"/>
          </w:rPr>
          <w:delText xml:space="preserve">they </w:delText>
        </w:r>
      </w:del>
      <w:r w:rsidRPr="0054654E">
        <w:rPr>
          <w:rFonts w:asciiTheme="majorBidi" w:hAnsiTheme="majorBidi" w:cstheme="majorBidi"/>
          <w:sz w:val="24"/>
          <w:szCs w:val="24"/>
        </w:rPr>
        <w:t>develop life skills such as teamwork, learning fair play, athleticism, discipline, commitment, responsibility, self-esteem, and self-confidence. These same skills will help them in the future</w:t>
      </w:r>
      <w:ins w:id="182" w:author="AMason" w:date="2022-10-20T05:15:00Z">
        <w:r w:rsidR="002A03E3">
          <w:rPr>
            <w:rFonts w:asciiTheme="majorBidi" w:hAnsiTheme="majorBidi" w:cstheme="majorBidi"/>
            <w:sz w:val="24"/>
            <w:szCs w:val="24"/>
          </w:rPr>
          <w:t xml:space="preserve"> when</w:t>
        </w:r>
      </w:ins>
      <w:r w:rsidRPr="0054654E">
        <w:rPr>
          <w:rFonts w:asciiTheme="majorBidi" w:hAnsiTheme="majorBidi" w:cstheme="majorBidi"/>
          <w:sz w:val="24"/>
          <w:szCs w:val="24"/>
        </w:rPr>
        <w:t xml:space="preserve"> </w:t>
      </w:r>
      <w:del w:id="183" w:author="AMason" w:date="2022-10-20T05:15:00Z">
        <w:r w:rsidRPr="0054654E" w:rsidDel="002A03E3">
          <w:rPr>
            <w:rFonts w:asciiTheme="majorBidi" w:hAnsiTheme="majorBidi" w:cstheme="majorBidi"/>
            <w:sz w:val="24"/>
            <w:szCs w:val="24"/>
          </w:rPr>
          <w:delText xml:space="preserve">in the </w:delText>
        </w:r>
      </w:del>
      <w:r w:rsidRPr="0054654E">
        <w:rPr>
          <w:rFonts w:asciiTheme="majorBidi" w:hAnsiTheme="majorBidi" w:cstheme="majorBidi"/>
          <w:sz w:val="24"/>
          <w:szCs w:val="24"/>
        </w:rPr>
        <w:t xml:space="preserve">reality </w:t>
      </w:r>
      <w:ins w:id="184" w:author="AMason" w:date="2022-10-20T05:16:00Z">
        <w:r w:rsidR="002A03E3">
          <w:rPr>
            <w:rFonts w:asciiTheme="majorBidi" w:hAnsiTheme="majorBidi" w:cstheme="majorBidi"/>
            <w:sz w:val="24"/>
            <w:szCs w:val="24"/>
          </w:rPr>
          <w:t xml:space="preserve">requires that they </w:t>
        </w:r>
      </w:ins>
      <w:del w:id="185" w:author="AMason" w:date="2022-10-20T05:16:00Z">
        <w:r w:rsidR="00F01B10" w:rsidRPr="0054654E" w:rsidDel="002A03E3">
          <w:rPr>
            <w:rFonts w:asciiTheme="majorBidi" w:hAnsiTheme="majorBidi" w:cstheme="majorBidi"/>
            <w:sz w:val="24"/>
            <w:szCs w:val="24"/>
          </w:rPr>
          <w:delText>in which</w:delText>
        </w:r>
        <w:r w:rsidRPr="0054654E" w:rsidDel="002A03E3">
          <w:rPr>
            <w:rFonts w:asciiTheme="majorBidi" w:hAnsiTheme="majorBidi" w:cstheme="majorBidi"/>
            <w:sz w:val="24"/>
            <w:szCs w:val="24"/>
          </w:rPr>
          <w:delText xml:space="preserve"> it is necessary to </w:delText>
        </w:r>
      </w:del>
      <w:r w:rsidRPr="0054654E">
        <w:rPr>
          <w:rFonts w:asciiTheme="majorBidi" w:hAnsiTheme="majorBidi" w:cstheme="majorBidi"/>
          <w:sz w:val="24"/>
          <w:szCs w:val="24"/>
        </w:rPr>
        <w:t xml:space="preserve">be able to work with people </w:t>
      </w:r>
      <w:del w:id="186" w:author="AMason" w:date="2022-10-20T05:16:00Z">
        <w:r w:rsidRPr="0054654E" w:rsidDel="002A03E3">
          <w:rPr>
            <w:rFonts w:asciiTheme="majorBidi" w:hAnsiTheme="majorBidi" w:cstheme="majorBidi"/>
            <w:sz w:val="24"/>
            <w:szCs w:val="24"/>
          </w:rPr>
          <w:delText xml:space="preserve">in order </w:delText>
        </w:r>
      </w:del>
      <w:r w:rsidRPr="0054654E">
        <w:rPr>
          <w:rFonts w:asciiTheme="majorBidi" w:hAnsiTheme="majorBidi" w:cstheme="majorBidi"/>
          <w:sz w:val="24"/>
          <w:szCs w:val="24"/>
        </w:rPr>
        <w:t xml:space="preserve">to </w:t>
      </w:r>
      <w:commentRangeStart w:id="187"/>
      <w:r w:rsidRPr="0054654E">
        <w:rPr>
          <w:rFonts w:asciiTheme="majorBidi" w:hAnsiTheme="majorBidi" w:cstheme="majorBidi"/>
          <w:sz w:val="24"/>
          <w:szCs w:val="24"/>
        </w:rPr>
        <w:t xml:space="preserve">get by </w:t>
      </w:r>
      <w:commentRangeEnd w:id="187"/>
      <w:r w:rsidR="002A03E3">
        <w:rPr>
          <w:rStyle w:val="CommentReference"/>
        </w:rPr>
        <w:commentReference w:id="187"/>
      </w:r>
      <w:r w:rsidRPr="0054654E">
        <w:rPr>
          <w:rFonts w:asciiTheme="majorBidi" w:hAnsiTheme="majorBidi" w:cstheme="majorBidi"/>
          <w:sz w:val="24"/>
          <w:szCs w:val="24"/>
        </w:rPr>
        <w:t>in life (Kremer-</w:t>
      </w:r>
      <w:proofErr w:type="spellStart"/>
      <w:r w:rsidRPr="0054654E">
        <w:rPr>
          <w:rFonts w:asciiTheme="majorBidi" w:hAnsiTheme="majorBidi" w:cstheme="majorBidi"/>
          <w:sz w:val="24"/>
          <w:szCs w:val="24"/>
        </w:rPr>
        <w:t>Sadlik</w:t>
      </w:r>
      <w:proofErr w:type="spellEnd"/>
      <w:r w:rsidRPr="0054654E">
        <w:rPr>
          <w:rFonts w:asciiTheme="majorBidi" w:hAnsiTheme="majorBidi" w:cstheme="majorBidi"/>
          <w:sz w:val="24"/>
          <w:szCs w:val="24"/>
        </w:rPr>
        <w:t xml:space="preserve"> &amp; Kim, 2007).</w:t>
      </w:r>
      <w:r w:rsidR="005877F4" w:rsidRPr="0054654E">
        <w:rPr>
          <w:rFonts w:asciiTheme="majorBidi" w:hAnsiTheme="majorBidi" w:cstheme="majorBidi"/>
          <w:sz w:val="24"/>
          <w:szCs w:val="24"/>
        </w:rPr>
        <w:t xml:space="preserve"> </w:t>
      </w:r>
      <w:r w:rsidR="00F34848" w:rsidRPr="0054654E">
        <w:rPr>
          <w:rFonts w:asciiTheme="majorBidi" w:hAnsiTheme="majorBidi" w:cstheme="majorBidi"/>
          <w:sz w:val="24"/>
          <w:szCs w:val="24"/>
        </w:rPr>
        <w:t xml:space="preserve">Social support and acceptance, which </w:t>
      </w:r>
      <w:ins w:id="188" w:author="AMason" w:date="2022-10-20T05:18:00Z">
        <w:r w:rsidR="002A03E3">
          <w:rPr>
            <w:rFonts w:asciiTheme="majorBidi" w:hAnsiTheme="majorBidi" w:cstheme="majorBidi"/>
            <w:sz w:val="24"/>
            <w:szCs w:val="24"/>
          </w:rPr>
          <w:t>are</w:t>
        </w:r>
      </w:ins>
      <w:del w:id="189" w:author="AMason" w:date="2022-10-20T05:18:00Z">
        <w:r w:rsidR="00F34848" w:rsidRPr="0054654E" w:rsidDel="002A03E3">
          <w:rPr>
            <w:rFonts w:asciiTheme="majorBidi" w:hAnsiTheme="majorBidi" w:cstheme="majorBidi"/>
            <w:sz w:val="24"/>
            <w:szCs w:val="24"/>
          </w:rPr>
          <w:delText>is</w:delText>
        </w:r>
      </w:del>
      <w:r w:rsidR="00F34848" w:rsidRPr="0054654E">
        <w:rPr>
          <w:rFonts w:asciiTheme="majorBidi" w:hAnsiTheme="majorBidi" w:cstheme="majorBidi"/>
          <w:sz w:val="24"/>
          <w:szCs w:val="24"/>
        </w:rPr>
        <w:t xml:space="preserve"> part of the teamwork of a sports team, can contribute to the success of the sport </w:t>
      </w:r>
      <w:ins w:id="190" w:author="AMason" w:date="2022-10-20T05:18:00Z">
        <w:r w:rsidR="002A03E3">
          <w:rPr>
            <w:rFonts w:asciiTheme="majorBidi" w:hAnsiTheme="majorBidi" w:cstheme="majorBidi"/>
            <w:sz w:val="24"/>
            <w:szCs w:val="24"/>
          </w:rPr>
          <w:t>by</w:t>
        </w:r>
      </w:ins>
      <w:del w:id="191" w:author="AMason" w:date="2022-10-20T05:18:00Z">
        <w:r w:rsidR="00F34848" w:rsidRPr="0054654E" w:rsidDel="002A03E3">
          <w:rPr>
            <w:rFonts w:asciiTheme="majorBidi" w:hAnsiTheme="majorBidi" w:cstheme="majorBidi"/>
            <w:sz w:val="24"/>
            <w:szCs w:val="24"/>
          </w:rPr>
          <w:delText>in</w:delText>
        </w:r>
      </w:del>
      <w:r w:rsidR="00F34848" w:rsidRPr="0054654E">
        <w:rPr>
          <w:rFonts w:asciiTheme="majorBidi" w:hAnsiTheme="majorBidi" w:cstheme="majorBidi"/>
          <w:sz w:val="24"/>
          <w:szCs w:val="24"/>
        </w:rPr>
        <w:t xml:space="preserve"> reducing the risk of suicidal situations (Merkel, 2013). In a study on the relationship between participation in sports, leisure activities, and social welfare, boys and girls who engaged in sports demonstrated more psycho</w:t>
      </w:r>
      <w:del w:id="192" w:author="AMason" w:date="2022-10-20T05:18:00Z">
        <w:r w:rsidR="00F34848" w:rsidRPr="0054654E" w:rsidDel="002A03E3">
          <w:rPr>
            <w:rFonts w:asciiTheme="majorBidi" w:hAnsiTheme="majorBidi" w:cstheme="majorBidi"/>
            <w:sz w:val="24"/>
            <w:szCs w:val="24"/>
          </w:rPr>
          <w:delText>-</w:delText>
        </w:r>
      </w:del>
      <w:r w:rsidR="00F34848" w:rsidRPr="0054654E">
        <w:rPr>
          <w:rFonts w:asciiTheme="majorBidi" w:hAnsiTheme="majorBidi" w:cstheme="majorBidi"/>
          <w:sz w:val="24"/>
          <w:szCs w:val="24"/>
        </w:rPr>
        <w:t xml:space="preserve">social benefits compared </w:t>
      </w:r>
      <w:ins w:id="193" w:author="AMason" w:date="2022-10-20T05:18:00Z">
        <w:r w:rsidR="002A03E3">
          <w:rPr>
            <w:rFonts w:asciiTheme="majorBidi" w:hAnsiTheme="majorBidi" w:cstheme="majorBidi"/>
            <w:sz w:val="24"/>
            <w:szCs w:val="24"/>
          </w:rPr>
          <w:t>with</w:t>
        </w:r>
      </w:ins>
      <w:del w:id="194" w:author="AMason" w:date="2022-10-20T05:18:00Z">
        <w:r w:rsidR="00F34848" w:rsidRPr="0054654E" w:rsidDel="002A03E3">
          <w:rPr>
            <w:rFonts w:asciiTheme="majorBidi" w:hAnsiTheme="majorBidi" w:cstheme="majorBidi"/>
            <w:sz w:val="24"/>
            <w:szCs w:val="24"/>
          </w:rPr>
          <w:delText>to</w:delText>
        </w:r>
      </w:del>
      <w:r w:rsidR="00F34848" w:rsidRPr="0054654E">
        <w:rPr>
          <w:rFonts w:asciiTheme="majorBidi" w:hAnsiTheme="majorBidi" w:cstheme="majorBidi"/>
          <w:sz w:val="24"/>
          <w:szCs w:val="24"/>
        </w:rPr>
        <w:t xml:space="preserve"> those who were not active (Lu et al., 2016). Studies in the United States </w:t>
      </w:r>
      <w:ins w:id="195" w:author="AMason" w:date="2022-10-20T05:18:00Z">
        <w:r w:rsidR="003415B8">
          <w:rPr>
            <w:rFonts w:asciiTheme="majorBidi" w:hAnsiTheme="majorBidi" w:cstheme="majorBidi"/>
            <w:sz w:val="24"/>
            <w:szCs w:val="24"/>
          </w:rPr>
          <w:t xml:space="preserve">of </w:t>
        </w:r>
      </w:ins>
      <w:del w:id="196" w:author="AMason" w:date="2022-10-20T05:18:00Z">
        <w:r w:rsidR="00F34848" w:rsidRPr="0054654E" w:rsidDel="003415B8">
          <w:rPr>
            <w:rFonts w:asciiTheme="majorBidi" w:hAnsiTheme="majorBidi" w:cstheme="majorBidi"/>
            <w:sz w:val="24"/>
            <w:szCs w:val="24"/>
          </w:rPr>
          <w:delText xml:space="preserve">that included </w:delText>
        </w:r>
      </w:del>
      <w:r w:rsidR="00F34848" w:rsidRPr="0054654E">
        <w:rPr>
          <w:rFonts w:asciiTheme="majorBidi" w:hAnsiTheme="majorBidi" w:cstheme="majorBidi"/>
          <w:sz w:val="24"/>
          <w:szCs w:val="24"/>
        </w:rPr>
        <w:t xml:space="preserve">children and adolescents found that those who participated in extracurricular activities, with an emphasis on sports, demonstrated improved skills in goal setting, time management, emotional control, leadership, social intelligence, cooperation, and self-inquiry (Hansen et al., 2003). It has also been found that adolescents who participate in team sports are happier, have </w:t>
      </w:r>
      <w:ins w:id="197" w:author="AMason" w:date="2022-10-20T05:19:00Z">
        <w:r w:rsidR="003415B8">
          <w:rPr>
            <w:rFonts w:asciiTheme="majorBidi" w:hAnsiTheme="majorBidi" w:cstheme="majorBidi"/>
            <w:sz w:val="24"/>
            <w:szCs w:val="24"/>
          </w:rPr>
          <w:t>greater</w:t>
        </w:r>
      </w:ins>
      <w:del w:id="198" w:author="AMason" w:date="2022-10-20T05:19:00Z">
        <w:r w:rsidR="00F34848" w:rsidRPr="0054654E" w:rsidDel="003415B8">
          <w:rPr>
            <w:rFonts w:asciiTheme="majorBidi" w:hAnsiTheme="majorBidi" w:cstheme="majorBidi"/>
            <w:sz w:val="24"/>
            <w:szCs w:val="24"/>
          </w:rPr>
          <w:delText>increased</w:delText>
        </w:r>
      </w:del>
      <w:r w:rsidR="00F34848" w:rsidRPr="0054654E">
        <w:rPr>
          <w:rFonts w:asciiTheme="majorBidi" w:hAnsiTheme="majorBidi" w:cstheme="majorBidi"/>
          <w:sz w:val="24"/>
          <w:szCs w:val="24"/>
        </w:rPr>
        <w:t xml:space="preserve"> self-esteem, </w:t>
      </w:r>
      <w:del w:id="199" w:author="AMason" w:date="2022-10-20T05:19:00Z">
        <w:r w:rsidR="00F34848" w:rsidRPr="0054654E" w:rsidDel="003415B8">
          <w:rPr>
            <w:rFonts w:asciiTheme="majorBidi" w:hAnsiTheme="majorBidi" w:cstheme="majorBidi"/>
            <w:sz w:val="24"/>
            <w:szCs w:val="24"/>
          </w:rPr>
          <w:delText xml:space="preserve">and </w:delText>
        </w:r>
      </w:del>
      <w:r w:rsidR="00F34848" w:rsidRPr="0054654E">
        <w:rPr>
          <w:rFonts w:asciiTheme="majorBidi" w:hAnsiTheme="majorBidi" w:cstheme="majorBidi"/>
          <w:sz w:val="24"/>
          <w:szCs w:val="24"/>
        </w:rPr>
        <w:t xml:space="preserve">are less anxious, </w:t>
      </w:r>
      <w:ins w:id="200" w:author="AMason" w:date="2022-10-20T05:19:00Z">
        <w:r w:rsidR="003415B8">
          <w:rPr>
            <w:rFonts w:asciiTheme="majorBidi" w:hAnsiTheme="majorBidi" w:cstheme="majorBidi"/>
            <w:sz w:val="24"/>
            <w:szCs w:val="24"/>
          </w:rPr>
          <w:t xml:space="preserve">and have </w:t>
        </w:r>
      </w:ins>
      <w:del w:id="201" w:author="AMason" w:date="2022-10-20T05:19:00Z">
        <w:r w:rsidR="00F34848" w:rsidRPr="0054654E" w:rsidDel="003415B8">
          <w:rPr>
            <w:rFonts w:asciiTheme="majorBidi" w:hAnsiTheme="majorBidi" w:cstheme="majorBidi"/>
            <w:sz w:val="24"/>
            <w:szCs w:val="24"/>
          </w:rPr>
          <w:delText xml:space="preserve">with </w:delText>
        </w:r>
      </w:del>
      <w:r w:rsidR="00F34848" w:rsidRPr="0054654E">
        <w:rPr>
          <w:rFonts w:asciiTheme="majorBidi" w:hAnsiTheme="majorBidi" w:cstheme="majorBidi"/>
          <w:sz w:val="24"/>
          <w:szCs w:val="24"/>
        </w:rPr>
        <w:t>a reduced risk of suicidal behavior (Merkel, 2013).</w:t>
      </w:r>
    </w:p>
    <w:p w14:paraId="3069C971" w14:textId="2366A715" w:rsidR="00F34848" w:rsidRPr="0054654E" w:rsidRDefault="00F34848" w:rsidP="0054654E">
      <w:pPr>
        <w:spacing w:after="0" w:line="480" w:lineRule="auto"/>
        <w:jc w:val="both"/>
        <w:rPr>
          <w:rFonts w:asciiTheme="majorBidi" w:hAnsiTheme="majorBidi" w:cstheme="majorBidi"/>
          <w:b/>
          <w:bCs/>
          <w:sz w:val="24"/>
          <w:szCs w:val="24"/>
        </w:rPr>
      </w:pPr>
      <w:r w:rsidRPr="0054654E">
        <w:rPr>
          <w:rFonts w:asciiTheme="majorBidi" w:hAnsiTheme="majorBidi" w:cstheme="majorBidi"/>
          <w:b/>
          <w:bCs/>
          <w:sz w:val="24"/>
          <w:szCs w:val="24"/>
        </w:rPr>
        <w:t xml:space="preserve">Sports and </w:t>
      </w:r>
      <w:del w:id="202" w:author="AMason" w:date="2022-10-20T04:50:00Z">
        <w:r w:rsidR="00766042" w:rsidDel="009C2796">
          <w:rPr>
            <w:rFonts w:asciiTheme="majorBidi" w:hAnsiTheme="majorBidi" w:cstheme="majorBidi"/>
            <w:b/>
            <w:bCs/>
            <w:sz w:val="24"/>
            <w:szCs w:val="24"/>
          </w:rPr>
          <w:delText>s</w:delText>
        </w:r>
        <w:r w:rsidRPr="0054654E" w:rsidDel="009C2796">
          <w:rPr>
            <w:rFonts w:asciiTheme="majorBidi" w:hAnsiTheme="majorBidi" w:cstheme="majorBidi"/>
            <w:b/>
            <w:bCs/>
            <w:sz w:val="24"/>
            <w:szCs w:val="24"/>
          </w:rPr>
          <w:delText>ocio-</w:delText>
        </w:r>
        <w:r w:rsidR="00766042" w:rsidDel="009C2796">
          <w:rPr>
            <w:rFonts w:asciiTheme="majorBidi" w:hAnsiTheme="majorBidi" w:cstheme="majorBidi"/>
            <w:b/>
            <w:bCs/>
            <w:sz w:val="24"/>
            <w:szCs w:val="24"/>
          </w:rPr>
          <w:delText>e</w:delText>
        </w:r>
        <w:r w:rsidR="00766042" w:rsidRPr="0054654E" w:rsidDel="009C2796">
          <w:rPr>
            <w:rFonts w:asciiTheme="majorBidi" w:hAnsiTheme="majorBidi" w:cstheme="majorBidi"/>
            <w:b/>
            <w:bCs/>
            <w:sz w:val="24"/>
            <w:szCs w:val="24"/>
          </w:rPr>
          <w:delText>conomic</w:delText>
        </w:r>
      </w:del>
      <w:ins w:id="203" w:author="AMason" w:date="2022-10-20T04:50:00Z">
        <w:r w:rsidR="009C2796">
          <w:rPr>
            <w:rFonts w:asciiTheme="majorBidi" w:hAnsiTheme="majorBidi" w:cstheme="majorBidi"/>
            <w:b/>
            <w:bCs/>
            <w:sz w:val="24"/>
            <w:szCs w:val="24"/>
          </w:rPr>
          <w:t>socioeconomic</w:t>
        </w:r>
      </w:ins>
      <w:r w:rsidRPr="0054654E">
        <w:rPr>
          <w:rFonts w:asciiTheme="majorBidi" w:hAnsiTheme="majorBidi" w:cstheme="majorBidi"/>
          <w:b/>
          <w:bCs/>
          <w:sz w:val="24"/>
          <w:szCs w:val="24"/>
        </w:rPr>
        <w:t xml:space="preserve"> </w:t>
      </w:r>
      <w:r w:rsidR="00766042">
        <w:rPr>
          <w:rFonts w:asciiTheme="majorBidi" w:hAnsiTheme="majorBidi" w:cstheme="majorBidi"/>
          <w:b/>
          <w:bCs/>
          <w:sz w:val="24"/>
          <w:szCs w:val="24"/>
        </w:rPr>
        <w:t>c</w:t>
      </w:r>
      <w:r w:rsidRPr="0054654E">
        <w:rPr>
          <w:rFonts w:asciiTheme="majorBidi" w:hAnsiTheme="majorBidi" w:cstheme="majorBidi"/>
          <w:b/>
          <w:bCs/>
          <w:sz w:val="24"/>
          <w:szCs w:val="24"/>
        </w:rPr>
        <w:t>lass</w:t>
      </w:r>
    </w:p>
    <w:p w14:paraId="3318CD3F" w14:textId="22F71922" w:rsidR="00955814" w:rsidRPr="0054654E" w:rsidRDefault="00EA08FD" w:rsidP="005B744A">
      <w:pPr>
        <w:spacing w:after="0" w:line="480" w:lineRule="auto"/>
        <w:ind w:firstLine="720"/>
        <w:jc w:val="both"/>
        <w:rPr>
          <w:rFonts w:asciiTheme="majorBidi" w:hAnsiTheme="majorBidi" w:cstheme="majorBidi"/>
          <w:sz w:val="24"/>
          <w:szCs w:val="24"/>
        </w:rPr>
      </w:pPr>
      <w:r w:rsidRPr="0054654E">
        <w:rPr>
          <w:rFonts w:asciiTheme="majorBidi" w:hAnsiTheme="majorBidi" w:cstheme="majorBidi"/>
          <w:sz w:val="24"/>
          <w:szCs w:val="24"/>
        </w:rPr>
        <w:lastRenderedPageBreak/>
        <w:t>Differences in social class and status have played a significant role in sports since the Middle Ages (</w:t>
      </w:r>
      <w:proofErr w:type="spellStart"/>
      <w:r w:rsidRPr="0054654E">
        <w:rPr>
          <w:rFonts w:asciiTheme="majorBidi" w:hAnsiTheme="majorBidi" w:cstheme="majorBidi"/>
          <w:sz w:val="24"/>
          <w:szCs w:val="24"/>
        </w:rPr>
        <w:t>Galili</w:t>
      </w:r>
      <w:proofErr w:type="spellEnd"/>
      <w:r w:rsidRPr="0054654E">
        <w:rPr>
          <w:rFonts w:asciiTheme="majorBidi" w:hAnsiTheme="majorBidi" w:cstheme="majorBidi"/>
          <w:sz w:val="24"/>
          <w:szCs w:val="24"/>
        </w:rPr>
        <w:t xml:space="preserve">, 2009). These differences were reflected in </w:t>
      </w:r>
      <w:ins w:id="204" w:author="AMason" w:date="2022-10-20T05:20:00Z">
        <w:r w:rsidR="003415B8">
          <w:rPr>
            <w:rFonts w:asciiTheme="majorBidi" w:hAnsiTheme="majorBidi" w:cstheme="majorBidi"/>
            <w:sz w:val="24"/>
            <w:szCs w:val="24"/>
          </w:rPr>
          <w:t xml:space="preserve">the </w:t>
        </w:r>
      </w:ins>
      <w:r w:rsidRPr="0054654E">
        <w:rPr>
          <w:rFonts w:asciiTheme="majorBidi" w:hAnsiTheme="majorBidi" w:cstheme="majorBidi"/>
          <w:sz w:val="24"/>
          <w:szCs w:val="24"/>
        </w:rPr>
        <w:t>privileges granted to certain athletes over other athletes</w:t>
      </w:r>
      <w:ins w:id="205" w:author="AMason" w:date="2022-10-20T05:19:00Z">
        <w:r w:rsidR="003415B8">
          <w:rPr>
            <w:rFonts w:asciiTheme="majorBidi" w:hAnsiTheme="majorBidi" w:cstheme="majorBidi"/>
            <w:sz w:val="24"/>
            <w:szCs w:val="24"/>
          </w:rPr>
          <w:t xml:space="preserve"> and</w:t>
        </w:r>
      </w:ins>
      <w:del w:id="206" w:author="AMason" w:date="2022-10-20T05:19:00Z">
        <w:r w:rsidRPr="0054654E" w:rsidDel="003415B8">
          <w:rPr>
            <w:rFonts w:asciiTheme="majorBidi" w:hAnsiTheme="majorBidi" w:cstheme="majorBidi"/>
            <w:sz w:val="24"/>
            <w:szCs w:val="24"/>
          </w:rPr>
          <w:delText>,</w:delText>
        </w:r>
      </w:del>
      <w:r w:rsidRPr="0054654E">
        <w:rPr>
          <w:rFonts w:asciiTheme="majorBidi" w:hAnsiTheme="majorBidi" w:cstheme="majorBidi"/>
          <w:sz w:val="24"/>
          <w:szCs w:val="24"/>
        </w:rPr>
        <w:t xml:space="preserve"> to certain groups over other groups</w:t>
      </w:r>
      <w:del w:id="207" w:author="AMason" w:date="2022-10-20T05:20:00Z">
        <w:r w:rsidRPr="0054654E" w:rsidDel="003415B8">
          <w:rPr>
            <w:rFonts w:asciiTheme="majorBidi" w:hAnsiTheme="majorBidi" w:cstheme="majorBidi"/>
            <w:sz w:val="24"/>
            <w:szCs w:val="24"/>
          </w:rPr>
          <w:delText>,</w:delText>
        </w:r>
      </w:del>
      <w:r w:rsidRPr="0054654E">
        <w:rPr>
          <w:rFonts w:asciiTheme="majorBidi" w:hAnsiTheme="majorBidi" w:cstheme="majorBidi"/>
          <w:sz w:val="24"/>
          <w:szCs w:val="24"/>
        </w:rPr>
        <w:t xml:space="preserve"> and the types of sports in which athletes from different classes engaged. </w:t>
      </w:r>
      <w:r w:rsidRPr="006F69F8">
        <w:rPr>
          <w:rFonts w:asciiTheme="majorBidi" w:hAnsiTheme="majorBidi" w:cstheme="majorBidi"/>
          <w:sz w:val="24"/>
          <w:szCs w:val="24"/>
        </w:rPr>
        <w:t xml:space="preserve">Feudal society was characterized by a lack of </w:t>
      </w:r>
      <w:r w:rsidR="006F69F8" w:rsidRPr="006F69F8">
        <w:rPr>
          <w:rFonts w:asciiTheme="majorBidi" w:hAnsiTheme="majorBidi" w:cstheme="majorBidi"/>
          <w:sz w:val="24"/>
          <w:szCs w:val="24"/>
        </w:rPr>
        <w:t>mobility</w:t>
      </w:r>
      <w:r w:rsidRPr="006F69F8">
        <w:rPr>
          <w:rFonts w:asciiTheme="majorBidi" w:hAnsiTheme="majorBidi" w:cstheme="majorBidi"/>
          <w:sz w:val="24"/>
          <w:szCs w:val="24"/>
        </w:rPr>
        <w:t xml:space="preserve"> between classes, with the aristocratic stratum dominating</w:t>
      </w:r>
      <w:r w:rsidRPr="0054654E">
        <w:rPr>
          <w:rFonts w:asciiTheme="majorBidi" w:hAnsiTheme="majorBidi" w:cstheme="majorBidi"/>
          <w:sz w:val="24"/>
          <w:szCs w:val="24"/>
        </w:rPr>
        <w:t xml:space="preserve"> almost all social and economic resources, which led to huge gaps in society. The nobles were the owners of the lands </w:t>
      </w:r>
      <w:ins w:id="208" w:author="AMason" w:date="2022-10-20T05:20:00Z">
        <w:r w:rsidR="003415B8">
          <w:rPr>
            <w:rFonts w:asciiTheme="majorBidi" w:hAnsiTheme="majorBidi" w:cstheme="majorBidi"/>
            <w:sz w:val="24"/>
            <w:szCs w:val="24"/>
          </w:rPr>
          <w:t xml:space="preserve">leased to </w:t>
        </w:r>
      </w:ins>
      <w:del w:id="209" w:author="AMason" w:date="2022-10-20T05:20:00Z">
        <w:r w:rsidRPr="0054654E" w:rsidDel="003415B8">
          <w:rPr>
            <w:rFonts w:asciiTheme="majorBidi" w:hAnsiTheme="majorBidi" w:cstheme="majorBidi"/>
            <w:sz w:val="24"/>
            <w:szCs w:val="24"/>
          </w:rPr>
          <w:delText xml:space="preserve">from </w:delText>
        </w:r>
        <w:r w:rsidR="007A773C" w:rsidRPr="0054654E" w:rsidDel="003415B8">
          <w:rPr>
            <w:rFonts w:asciiTheme="majorBidi" w:hAnsiTheme="majorBidi" w:cstheme="majorBidi"/>
            <w:sz w:val="24"/>
            <w:szCs w:val="24"/>
          </w:rPr>
          <w:delText>whom</w:delText>
        </w:r>
        <w:r w:rsidRPr="0054654E" w:rsidDel="003415B8">
          <w:rPr>
            <w:rFonts w:asciiTheme="majorBidi" w:hAnsiTheme="majorBidi" w:cstheme="majorBidi"/>
            <w:sz w:val="24"/>
            <w:szCs w:val="24"/>
          </w:rPr>
          <w:delText xml:space="preserve"> </w:delText>
        </w:r>
      </w:del>
      <w:r w:rsidRPr="0054654E">
        <w:rPr>
          <w:rFonts w:asciiTheme="majorBidi" w:hAnsiTheme="majorBidi" w:cstheme="majorBidi"/>
          <w:sz w:val="24"/>
          <w:szCs w:val="24"/>
        </w:rPr>
        <w:t>the peasants</w:t>
      </w:r>
      <w:del w:id="210" w:author="AMason" w:date="2022-10-20T05:20:00Z">
        <w:r w:rsidRPr="0054654E" w:rsidDel="003415B8">
          <w:rPr>
            <w:rFonts w:asciiTheme="majorBidi" w:hAnsiTheme="majorBidi" w:cstheme="majorBidi"/>
            <w:sz w:val="24"/>
            <w:szCs w:val="24"/>
          </w:rPr>
          <w:delText xml:space="preserve"> leased the land</w:delText>
        </w:r>
      </w:del>
      <w:r w:rsidRPr="0054654E">
        <w:rPr>
          <w:rFonts w:asciiTheme="majorBidi" w:hAnsiTheme="majorBidi" w:cstheme="majorBidi"/>
          <w:sz w:val="24"/>
          <w:szCs w:val="24"/>
        </w:rPr>
        <w:t xml:space="preserve">. </w:t>
      </w:r>
      <w:r w:rsidR="00955814" w:rsidRPr="0054654E">
        <w:rPr>
          <w:rFonts w:asciiTheme="majorBidi" w:hAnsiTheme="majorBidi" w:cstheme="majorBidi"/>
          <w:sz w:val="24"/>
          <w:szCs w:val="24"/>
        </w:rPr>
        <w:t>This was reflected in the division and different types of sports: sports for the nobility</w:t>
      </w:r>
      <w:del w:id="211" w:author="AMason" w:date="2022-10-20T05:20:00Z">
        <w:r w:rsidR="00955814" w:rsidRPr="0054654E" w:rsidDel="003415B8">
          <w:rPr>
            <w:rFonts w:asciiTheme="majorBidi" w:hAnsiTheme="majorBidi" w:cstheme="majorBidi"/>
            <w:sz w:val="24"/>
            <w:szCs w:val="24"/>
          </w:rPr>
          <w:delText>,</w:delText>
        </w:r>
      </w:del>
      <w:r w:rsidR="00955814" w:rsidRPr="0054654E">
        <w:rPr>
          <w:rFonts w:asciiTheme="majorBidi" w:hAnsiTheme="majorBidi" w:cstheme="majorBidi"/>
          <w:sz w:val="24"/>
          <w:szCs w:val="24"/>
        </w:rPr>
        <w:t xml:space="preserve"> and </w:t>
      </w:r>
      <w:ins w:id="212" w:author="AMason" w:date="2022-10-20T05:21:00Z">
        <w:r w:rsidR="003415B8">
          <w:rPr>
            <w:rFonts w:asciiTheme="majorBidi" w:hAnsiTheme="majorBidi" w:cstheme="majorBidi"/>
            <w:sz w:val="24"/>
            <w:szCs w:val="24"/>
          </w:rPr>
          <w:t xml:space="preserve">those </w:t>
        </w:r>
      </w:ins>
      <w:del w:id="213" w:author="AMason" w:date="2022-10-20T05:21:00Z">
        <w:r w:rsidR="00955814" w:rsidRPr="0054654E" w:rsidDel="003415B8">
          <w:rPr>
            <w:rFonts w:asciiTheme="majorBidi" w:hAnsiTheme="majorBidi" w:cstheme="majorBidi"/>
            <w:sz w:val="24"/>
            <w:szCs w:val="24"/>
          </w:rPr>
          <w:delText xml:space="preserve">sports </w:delText>
        </w:r>
      </w:del>
      <w:r w:rsidR="00955814" w:rsidRPr="0054654E">
        <w:rPr>
          <w:rFonts w:asciiTheme="majorBidi" w:hAnsiTheme="majorBidi" w:cstheme="majorBidi"/>
          <w:sz w:val="24"/>
          <w:szCs w:val="24"/>
        </w:rPr>
        <w:t>for the peasants (Henricks, 1982). The field of hunting expressed, for example, class differences. In medieval times</w:t>
      </w:r>
      <w:ins w:id="214" w:author="AMason" w:date="2022-10-20T05:21:00Z">
        <w:r w:rsidR="003415B8">
          <w:rPr>
            <w:rFonts w:asciiTheme="majorBidi" w:hAnsiTheme="majorBidi" w:cstheme="majorBidi"/>
            <w:sz w:val="24"/>
            <w:szCs w:val="24"/>
          </w:rPr>
          <w:t>,</w:t>
        </w:r>
      </w:ins>
      <w:r w:rsidR="00955814" w:rsidRPr="0054654E">
        <w:rPr>
          <w:rFonts w:asciiTheme="majorBidi" w:hAnsiTheme="majorBidi" w:cstheme="majorBidi"/>
          <w:sz w:val="24"/>
          <w:szCs w:val="24"/>
        </w:rPr>
        <w:t xml:space="preserve"> hunting was a sport </w:t>
      </w:r>
      <w:ins w:id="215" w:author="AMason" w:date="2022-10-20T05:21:00Z">
        <w:r w:rsidR="003415B8">
          <w:rPr>
            <w:rFonts w:asciiTheme="majorBidi" w:hAnsiTheme="majorBidi" w:cstheme="majorBidi"/>
            <w:sz w:val="24"/>
            <w:szCs w:val="24"/>
          </w:rPr>
          <w:t xml:space="preserve">reserved for </w:t>
        </w:r>
      </w:ins>
      <w:del w:id="216" w:author="AMason" w:date="2022-10-20T05:21:00Z">
        <w:r w:rsidR="00955814" w:rsidRPr="0054654E" w:rsidDel="003415B8">
          <w:rPr>
            <w:rFonts w:asciiTheme="majorBidi" w:hAnsiTheme="majorBidi" w:cstheme="majorBidi"/>
            <w:sz w:val="24"/>
            <w:szCs w:val="24"/>
          </w:rPr>
          <w:delText xml:space="preserve">in which </w:delText>
        </w:r>
      </w:del>
      <w:r w:rsidR="00955814" w:rsidRPr="0054654E">
        <w:rPr>
          <w:rFonts w:asciiTheme="majorBidi" w:hAnsiTheme="majorBidi" w:cstheme="majorBidi"/>
          <w:sz w:val="24"/>
          <w:szCs w:val="24"/>
        </w:rPr>
        <w:t>the ruling elites</w:t>
      </w:r>
      <w:ins w:id="217" w:author="AMason" w:date="2022-10-20T05:21:00Z">
        <w:r w:rsidR="003415B8">
          <w:rPr>
            <w:rFonts w:asciiTheme="majorBidi" w:hAnsiTheme="majorBidi" w:cstheme="majorBidi"/>
            <w:sz w:val="24"/>
            <w:szCs w:val="24"/>
          </w:rPr>
          <w:t>,</w:t>
        </w:r>
      </w:ins>
      <w:r w:rsidR="00955814" w:rsidRPr="0054654E">
        <w:rPr>
          <w:rFonts w:asciiTheme="majorBidi" w:hAnsiTheme="majorBidi" w:cstheme="majorBidi"/>
          <w:sz w:val="24"/>
          <w:szCs w:val="24"/>
        </w:rPr>
        <w:t xml:space="preserve"> who also owned most of the land</w:t>
      </w:r>
      <w:del w:id="218" w:author="AMason" w:date="2022-10-20T05:21:00Z">
        <w:r w:rsidR="00955814" w:rsidRPr="0054654E" w:rsidDel="003415B8">
          <w:rPr>
            <w:rFonts w:asciiTheme="majorBidi" w:hAnsiTheme="majorBidi" w:cstheme="majorBidi"/>
            <w:sz w:val="24"/>
            <w:szCs w:val="24"/>
          </w:rPr>
          <w:delText xml:space="preserve"> were engaged</w:delText>
        </w:r>
      </w:del>
      <w:r w:rsidR="00955814" w:rsidRPr="0054654E">
        <w:rPr>
          <w:rFonts w:asciiTheme="majorBidi" w:hAnsiTheme="majorBidi" w:cstheme="majorBidi"/>
          <w:sz w:val="24"/>
          <w:szCs w:val="24"/>
        </w:rPr>
        <w:t xml:space="preserve">. At the same time, hunting for food was a </w:t>
      </w:r>
      <w:ins w:id="219" w:author="AMason" w:date="2022-10-20T05:22:00Z">
        <w:r w:rsidR="003415B8">
          <w:rPr>
            <w:rFonts w:asciiTheme="majorBidi" w:hAnsiTheme="majorBidi" w:cstheme="majorBidi"/>
            <w:sz w:val="24"/>
            <w:szCs w:val="24"/>
          </w:rPr>
          <w:t xml:space="preserve">primary </w:t>
        </w:r>
      </w:ins>
      <w:r w:rsidR="00955814" w:rsidRPr="0054654E">
        <w:rPr>
          <w:rFonts w:asciiTheme="majorBidi" w:hAnsiTheme="majorBidi" w:cstheme="majorBidi"/>
          <w:sz w:val="24"/>
          <w:szCs w:val="24"/>
        </w:rPr>
        <w:t xml:space="preserve">way of </w:t>
      </w:r>
      <w:del w:id="220" w:author="AMason" w:date="2022-10-20T05:22:00Z">
        <w:r w:rsidR="00955814" w:rsidRPr="0054654E" w:rsidDel="003415B8">
          <w:rPr>
            <w:rFonts w:asciiTheme="majorBidi" w:hAnsiTheme="majorBidi" w:cstheme="majorBidi"/>
            <w:sz w:val="24"/>
            <w:szCs w:val="24"/>
          </w:rPr>
          <w:delText xml:space="preserve">primary </w:delText>
        </w:r>
      </w:del>
      <w:r w:rsidR="00955814" w:rsidRPr="0054654E">
        <w:rPr>
          <w:rFonts w:asciiTheme="majorBidi" w:hAnsiTheme="majorBidi" w:cstheme="majorBidi"/>
          <w:sz w:val="24"/>
          <w:szCs w:val="24"/>
        </w:rPr>
        <w:t>survival for the lower classes (</w:t>
      </w:r>
      <w:commentRangeStart w:id="221"/>
      <w:r w:rsidR="00955814" w:rsidRPr="0054654E">
        <w:rPr>
          <w:rFonts w:asciiTheme="majorBidi" w:hAnsiTheme="majorBidi" w:cstheme="majorBidi"/>
          <w:sz w:val="24"/>
          <w:szCs w:val="24"/>
        </w:rPr>
        <w:t>Items et al., 2002</w:t>
      </w:r>
      <w:commentRangeEnd w:id="221"/>
      <w:r w:rsidR="00DB01C4">
        <w:rPr>
          <w:rStyle w:val="CommentReference"/>
        </w:rPr>
        <w:commentReference w:id="221"/>
      </w:r>
      <w:r w:rsidR="00955814" w:rsidRPr="0054654E">
        <w:rPr>
          <w:rFonts w:asciiTheme="majorBidi" w:hAnsiTheme="majorBidi" w:cstheme="majorBidi"/>
          <w:sz w:val="24"/>
          <w:szCs w:val="24"/>
        </w:rPr>
        <w:t xml:space="preserve">). Hunting rights were granted by the controlling landowners </w:t>
      </w:r>
      <w:ins w:id="222" w:author="AMason" w:date="2022-10-20T05:22:00Z">
        <w:r w:rsidR="003415B8">
          <w:rPr>
            <w:rFonts w:asciiTheme="majorBidi" w:hAnsiTheme="majorBidi" w:cstheme="majorBidi"/>
            <w:sz w:val="24"/>
            <w:szCs w:val="24"/>
          </w:rPr>
          <w:t xml:space="preserve">to </w:t>
        </w:r>
      </w:ins>
      <w:del w:id="223" w:author="AMason" w:date="2022-10-20T05:22:00Z">
        <w:r w:rsidR="00955814" w:rsidRPr="0054654E" w:rsidDel="003415B8">
          <w:rPr>
            <w:rFonts w:asciiTheme="majorBidi" w:hAnsiTheme="majorBidi" w:cstheme="majorBidi"/>
            <w:sz w:val="24"/>
            <w:szCs w:val="24"/>
          </w:rPr>
          <w:delText xml:space="preserve">for </w:delText>
        </w:r>
      </w:del>
      <w:r w:rsidR="00955814" w:rsidRPr="0054654E">
        <w:rPr>
          <w:rFonts w:asciiTheme="majorBidi" w:hAnsiTheme="majorBidi" w:cstheme="majorBidi"/>
          <w:sz w:val="24"/>
          <w:szCs w:val="24"/>
        </w:rPr>
        <w:t xml:space="preserve">the lower classes to operate in certain areas, usually deserted, for certain types of animals that </w:t>
      </w:r>
      <w:ins w:id="224" w:author="AMason" w:date="2022-10-20T05:22:00Z">
        <w:r w:rsidR="003415B8">
          <w:rPr>
            <w:rFonts w:asciiTheme="majorBidi" w:hAnsiTheme="majorBidi" w:cstheme="majorBidi"/>
            <w:sz w:val="24"/>
            <w:szCs w:val="24"/>
          </w:rPr>
          <w:t>were</w:t>
        </w:r>
      </w:ins>
      <w:del w:id="225" w:author="AMason" w:date="2022-10-20T05:22:00Z">
        <w:r w:rsidR="00955814" w:rsidRPr="0054654E" w:rsidDel="003415B8">
          <w:rPr>
            <w:rFonts w:asciiTheme="majorBidi" w:hAnsiTheme="majorBidi" w:cstheme="majorBidi"/>
            <w:sz w:val="24"/>
            <w:szCs w:val="24"/>
          </w:rPr>
          <w:delText>are</w:delText>
        </w:r>
      </w:del>
      <w:r w:rsidR="00955814" w:rsidRPr="0054654E">
        <w:rPr>
          <w:rFonts w:asciiTheme="majorBidi" w:hAnsiTheme="majorBidi" w:cstheme="majorBidi"/>
          <w:sz w:val="24"/>
          <w:szCs w:val="24"/>
        </w:rPr>
        <w:t xml:space="preserve"> allowed to be hunted. The same laws also applied to weapons that the lower classes were allowed to use</w:t>
      </w:r>
      <w:ins w:id="226" w:author="AMason" w:date="2022-10-20T05:22:00Z">
        <w:r w:rsidR="003415B8">
          <w:rPr>
            <w:rFonts w:asciiTheme="majorBidi" w:hAnsiTheme="majorBidi" w:cstheme="majorBidi"/>
            <w:sz w:val="24"/>
            <w:szCs w:val="24"/>
          </w:rPr>
          <w:t xml:space="preserve">; </w:t>
        </w:r>
      </w:ins>
      <w:del w:id="227" w:author="AMason" w:date="2022-10-20T05:22:00Z">
        <w:r w:rsidR="00955814" w:rsidRPr="0054654E" w:rsidDel="003415B8">
          <w:rPr>
            <w:rFonts w:asciiTheme="majorBidi" w:hAnsiTheme="majorBidi" w:cstheme="majorBidi"/>
            <w:sz w:val="24"/>
            <w:szCs w:val="24"/>
          </w:rPr>
          <w:delText xml:space="preserve">, where </w:delText>
        </w:r>
      </w:del>
      <w:ins w:id="228" w:author="AMason" w:date="2022-10-20T05:27:00Z">
        <w:r w:rsidR="00335EB9">
          <w:rPr>
            <w:rFonts w:asciiTheme="majorBidi" w:hAnsiTheme="majorBidi" w:cstheme="majorBidi"/>
            <w:sz w:val="24"/>
            <w:szCs w:val="24"/>
          </w:rPr>
          <w:t>the bow and arrow</w:t>
        </w:r>
      </w:ins>
      <w:del w:id="229" w:author="AMason" w:date="2022-10-20T05:27:00Z">
        <w:r w:rsidR="00955814" w:rsidRPr="0054654E" w:rsidDel="00335EB9">
          <w:rPr>
            <w:rFonts w:asciiTheme="majorBidi" w:hAnsiTheme="majorBidi" w:cstheme="majorBidi"/>
            <w:sz w:val="24"/>
            <w:szCs w:val="24"/>
          </w:rPr>
          <w:delText>archery</w:delText>
        </w:r>
      </w:del>
      <w:ins w:id="230" w:author="AMason" w:date="2022-10-20T05:24:00Z">
        <w:r w:rsidR="00335EB9">
          <w:rPr>
            <w:rFonts w:asciiTheme="majorBidi" w:hAnsiTheme="majorBidi" w:cstheme="majorBidi"/>
            <w:sz w:val="24"/>
            <w:szCs w:val="24"/>
          </w:rPr>
          <w:t>, for example,</w:t>
        </w:r>
      </w:ins>
      <w:r w:rsidR="00955814" w:rsidRPr="0054654E">
        <w:rPr>
          <w:rFonts w:asciiTheme="majorBidi" w:hAnsiTheme="majorBidi" w:cstheme="majorBidi"/>
          <w:sz w:val="24"/>
          <w:szCs w:val="24"/>
        </w:rPr>
        <w:t xml:space="preserve"> </w:t>
      </w:r>
      <w:ins w:id="231" w:author="AMason" w:date="2022-10-20T05:27:00Z">
        <w:r w:rsidR="00335EB9">
          <w:rPr>
            <w:rFonts w:asciiTheme="majorBidi" w:hAnsiTheme="majorBidi" w:cstheme="majorBidi"/>
            <w:sz w:val="24"/>
            <w:szCs w:val="24"/>
          </w:rPr>
          <w:t>were</w:t>
        </w:r>
      </w:ins>
      <w:del w:id="232" w:author="AMason" w:date="2022-10-20T05:27:00Z">
        <w:r w:rsidR="00955814" w:rsidRPr="0054654E" w:rsidDel="00335EB9">
          <w:rPr>
            <w:rFonts w:asciiTheme="majorBidi" w:hAnsiTheme="majorBidi" w:cstheme="majorBidi"/>
            <w:sz w:val="24"/>
            <w:szCs w:val="24"/>
          </w:rPr>
          <w:delText>was</w:delText>
        </w:r>
      </w:del>
      <w:r w:rsidR="00955814" w:rsidRPr="0054654E">
        <w:rPr>
          <w:rFonts w:asciiTheme="majorBidi" w:hAnsiTheme="majorBidi" w:cstheme="majorBidi"/>
          <w:sz w:val="24"/>
          <w:szCs w:val="24"/>
        </w:rPr>
        <w:t xml:space="preserve"> </w:t>
      </w:r>
      <w:del w:id="233" w:author="AMason" w:date="2022-10-20T05:24:00Z">
        <w:r w:rsidR="00955814" w:rsidRPr="0054654E" w:rsidDel="00335EB9">
          <w:rPr>
            <w:rFonts w:asciiTheme="majorBidi" w:hAnsiTheme="majorBidi" w:cstheme="majorBidi"/>
            <w:sz w:val="24"/>
            <w:szCs w:val="24"/>
          </w:rPr>
          <w:delText xml:space="preserve">the only </w:delText>
        </w:r>
      </w:del>
      <w:del w:id="234" w:author="AMason" w:date="2022-10-20T05:23:00Z">
        <w:r w:rsidR="00955814" w:rsidRPr="0054654E" w:rsidDel="00335EB9">
          <w:rPr>
            <w:rFonts w:asciiTheme="majorBidi" w:hAnsiTheme="majorBidi" w:cstheme="majorBidi"/>
            <w:sz w:val="24"/>
            <w:szCs w:val="24"/>
          </w:rPr>
          <w:delText xml:space="preserve">tool </w:delText>
        </w:r>
      </w:del>
      <w:r w:rsidR="00955814" w:rsidRPr="0054654E">
        <w:rPr>
          <w:rFonts w:asciiTheme="majorBidi" w:hAnsiTheme="majorBidi" w:cstheme="majorBidi"/>
          <w:sz w:val="24"/>
          <w:szCs w:val="24"/>
        </w:rPr>
        <w:t xml:space="preserve">approved for use by the peasants and lower classes </w:t>
      </w:r>
      <w:ins w:id="235" w:author="AMason" w:date="2022-10-20T05:24:00Z">
        <w:r w:rsidR="00335EB9">
          <w:rPr>
            <w:rFonts w:asciiTheme="majorBidi" w:hAnsiTheme="majorBidi" w:cstheme="majorBidi"/>
            <w:sz w:val="24"/>
            <w:szCs w:val="24"/>
          </w:rPr>
          <w:t xml:space="preserve">only </w:t>
        </w:r>
      </w:ins>
      <w:r w:rsidR="00955814" w:rsidRPr="0054654E">
        <w:rPr>
          <w:rFonts w:asciiTheme="majorBidi" w:hAnsiTheme="majorBidi" w:cstheme="majorBidi"/>
          <w:sz w:val="24"/>
          <w:szCs w:val="24"/>
        </w:rPr>
        <w:t xml:space="preserve">for hunting purposes, </w:t>
      </w:r>
      <w:del w:id="236" w:author="AMason" w:date="2022-10-20T05:24:00Z">
        <w:r w:rsidR="00955814" w:rsidRPr="0054654E" w:rsidDel="00335EB9">
          <w:rPr>
            <w:rFonts w:asciiTheme="majorBidi" w:hAnsiTheme="majorBidi" w:cstheme="majorBidi"/>
            <w:sz w:val="24"/>
            <w:szCs w:val="24"/>
          </w:rPr>
          <w:delText xml:space="preserve">but </w:delText>
        </w:r>
      </w:del>
      <w:r w:rsidR="00955814" w:rsidRPr="0054654E">
        <w:rPr>
          <w:rFonts w:asciiTheme="majorBidi" w:hAnsiTheme="majorBidi" w:cstheme="majorBidi"/>
          <w:sz w:val="24"/>
          <w:szCs w:val="24"/>
        </w:rPr>
        <w:t>not for</w:t>
      </w:r>
      <w:ins w:id="237" w:author="AMason" w:date="2022-10-20T10:16:00Z">
        <w:r w:rsidR="00587A09">
          <w:rPr>
            <w:rFonts w:asciiTheme="majorBidi" w:hAnsiTheme="majorBidi" w:cstheme="majorBidi"/>
            <w:sz w:val="24"/>
            <w:szCs w:val="24"/>
          </w:rPr>
          <w:t xml:space="preserve"> </w:t>
        </w:r>
      </w:ins>
      <w:del w:id="238" w:author="AMason" w:date="2022-10-20T10:16:00Z">
        <w:r w:rsidR="00955814" w:rsidRPr="0054654E" w:rsidDel="00587A09">
          <w:rPr>
            <w:rFonts w:asciiTheme="majorBidi" w:hAnsiTheme="majorBidi" w:cstheme="majorBidi"/>
            <w:sz w:val="24"/>
            <w:szCs w:val="24"/>
          </w:rPr>
          <w:delText xml:space="preserve"> </w:delText>
        </w:r>
      </w:del>
      <w:ins w:id="239" w:author="AMason" w:date="2022-10-20T10:16:00Z">
        <w:r w:rsidR="00587A09">
          <w:rPr>
            <w:rFonts w:asciiTheme="majorBidi" w:hAnsiTheme="majorBidi" w:cstheme="majorBidi"/>
            <w:sz w:val="24"/>
            <w:szCs w:val="24"/>
          </w:rPr>
          <w:t>engaging in warfare</w:t>
        </w:r>
      </w:ins>
      <w:del w:id="240" w:author="AMason" w:date="2022-10-20T05:26:00Z">
        <w:r w:rsidR="00955814" w:rsidRPr="0054654E" w:rsidDel="00335EB9">
          <w:rPr>
            <w:rFonts w:asciiTheme="majorBidi" w:hAnsiTheme="majorBidi" w:cstheme="majorBidi"/>
            <w:sz w:val="24"/>
            <w:szCs w:val="24"/>
          </w:rPr>
          <w:delText>attack</w:delText>
        </w:r>
      </w:del>
      <w:r w:rsidR="00955814" w:rsidRPr="0054654E">
        <w:rPr>
          <w:rFonts w:asciiTheme="majorBidi" w:hAnsiTheme="majorBidi" w:cstheme="majorBidi"/>
          <w:sz w:val="24"/>
          <w:szCs w:val="24"/>
        </w:rPr>
        <w:t>.</w:t>
      </w:r>
    </w:p>
    <w:p w14:paraId="39D45B84" w14:textId="12DD715D" w:rsidR="00800613" w:rsidRPr="0054654E" w:rsidRDefault="00504817" w:rsidP="00066DE3">
      <w:pPr>
        <w:spacing w:after="0" w:line="480" w:lineRule="auto"/>
        <w:ind w:firstLine="720"/>
        <w:jc w:val="both"/>
        <w:rPr>
          <w:rFonts w:asciiTheme="majorBidi" w:hAnsiTheme="majorBidi" w:cstheme="majorBidi"/>
          <w:sz w:val="24"/>
          <w:szCs w:val="24"/>
        </w:rPr>
      </w:pPr>
      <w:r w:rsidRPr="0054654E">
        <w:rPr>
          <w:rFonts w:asciiTheme="majorBidi" w:hAnsiTheme="majorBidi" w:cstheme="majorBidi"/>
          <w:sz w:val="24"/>
          <w:szCs w:val="24"/>
        </w:rPr>
        <w:t xml:space="preserve">A study conducted in the 1970s (Bourdieu, 1978) found that </w:t>
      </w:r>
      <w:ins w:id="241" w:author="AMason" w:date="2022-10-20T05:29:00Z">
        <w:r w:rsidR="00024D90">
          <w:rPr>
            <w:rFonts w:asciiTheme="majorBidi" w:hAnsiTheme="majorBidi" w:cstheme="majorBidi"/>
            <w:sz w:val="24"/>
            <w:szCs w:val="24"/>
          </w:rPr>
          <w:t>members of the</w:t>
        </w:r>
      </w:ins>
      <w:del w:id="242" w:author="AMason" w:date="2022-10-20T05:29:00Z">
        <w:r w:rsidR="000C356E" w:rsidRPr="0054654E" w:rsidDel="00024D90">
          <w:rPr>
            <w:rFonts w:asciiTheme="majorBidi" w:hAnsiTheme="majorBidi" w:cstheme="majorBidi"/>
            <w:sz w:val="24"/>
            <w:szCs w:val="24"/>
          </w:rPr>
          <w:delText>the</w:delText>
        </w:r>
      </w:del>
      <w:r w:rsidR="000C356E" w:rsidRPr="0054654E">
        <w:rPr>
          <w:rFonts w:asciiTheme="majorBidi" w:hAnsiTheme="majorBidi" w:cstheme="majorBidi"/>
          <w:sz w:val="24"/>
          <w:szCs w:val="24"/>
        </w:rPr>
        <w:t xml:space="preserve"> French upper class</w:t>
      </w:r>
      <w:del w:id="243" w:author="AMason" w:date="2022-10-20T05:29:00Z">
        <w:r w:rsidR="000C356E" w:rsidRPr="0054654E" w:rsidDel="00024D90">
          <w:rPr>
            <w:rFonts w:asciiTheme="majorBidi" w:hAnsiTheme="majorBidi" w:cstheme="majorBidi"/>
            <w:sz w:val="24"/>
            <w:szCs w:val="24"/>
          </w:rPr>
          <w:delText>es</w:delText>
        </w:r>
      </w:del>
      <w:r w:rsidR="000C356E" w:rsidRPr="0054654E">
        <w:rPr>
          <w:rFonts w:asciiTheme="majorBidi" w:hAnsiTheme="majorBidi" w:cstheme="majorBidi"/>
          <w:sz w:val="24"/>
          <w:szCs w:val="24"/>
        </w:rPr>
        <w:t xml:space="preserve"> were more likely to participate in sports such as golf, tennis, and skiing than the lower classes</w:t>
      </w:r>
      <w:del w:id="244" w:author="AMason" w:date="2022-10-20T09:28:00Z">
        <w:r w:rsidR="000C356E" w:rsidRPr="0054654E" w:rsidDel="000D764E">
          <w:rPr>
            <w:rFonts w:asciiTheme="majorBidi" w:hAnsiTheme="majorBidi" w:cstheme="majorBidi"/>
            <w:sz w:val="24"/>
            <w:szCs w:val="24"/>
          </w:rPr>
          <w:delText>,</w:delText>
        </w:r>
      </w:del>
      <w:r w:rsidR="000C356E" w:rsidRPr="0054654E">
        <w:rPr>
          <w:rFonts w:asciiTheme="majorBidi" w:hAnsiTheme="majorBidi" w:cstheme="majorBidi"/>
          <w:sz w:val="24"/>
          <w:szCs w:val="24"/>
        </w:rPr>
        <w:t xml:space="preserve"> but less likely to be interested in </w:t>
      </w:r>
      <w:r w:rsidR="0012569F">
        <w:rPr>
          <w:rFonts w:asciiTheme="majorBidi" w:hAnsiTheme="majorBidi" w:cstheme="majorBidi"/>
          <w:sz w:val="24"/>
          <w:szCs w:val="24"/>
        </w:rPr>
        <w:t xml:space="preserve">soccer, </w:t>
      </w:r>
      <w:r w:rsidR="000C356E" w:rsidRPr="0054654E">
        <w:rPr>
          <w:rFonts w:asciiTheme="majorBidi" w:hAnsiTheme="majorBidi" w:cstheme="majorBidi"/>
          <w:sz w:val="24"/>
          <w:szCs w:val="24"/>
        </w:rPr>
        <w:t>boxing, rugby, and bodybuilding, sports</w:t>
      </w:r>
      <w:ins w:id="245" w:author="AMason" w:date="2022-10-20T05:28:00Z">
        <w:r w:rsidR="00335EB9">
          <w:rPr>
            <w:rFonts w:asciiTheme="majorBidi" w:hAnsiTheme="majorBidi" w:cstheme="majorBidi"/>
            <w:sz w:val="24"/>
            <w:szCs w:val="24"/>
          </w:rPr>
          <w:t>, which</w:t>
        </w:r>
      </w:ins>
      <w:r w:rsidR="000C356E" w:rsidRPr="0054654E">
        <w:rPr>
          <w:rFonts w:asciiTheme="majorBidi" w:hAnsiTheme="majorBidi" w:cstheme="majorBidi"/>
          <w:sz w:val="24"/>
          <w:szCs w:val="24"/>
        </w:rPr>
        <w:t xml:space="preserve"> </w:t>
      </w:r>
      <w:del w:id="246" w:author="AMason" w:date="2022-10-20T05:28:00Z">
        <w:r w:rsidR="000C356E" w:rsidRPr="0054654E" w:rsidDel="00335EB9">
          <w:rPr>
            <w:rFonts w:asciiTheme="majorBidi" w:hAnsiTheme="majorBidi" w:cstheme="majorBidi"/>
            <w:sz w:val="24"/>
            <w:szCs w:val="24"/>
          </w:rPr>
          <w:delText xml:space="preserve">that </w:delText>
        </w:r>
      </w:del>
      <w:r w:rsidR="000C356E" w:rsidRPr="0054654E">
        <w:rPr>
          <w:rFonts w:asciiTheme="majorBidi" w:hAnsiTheme="majorBidi" w:cstheme="majorBidi"/>
          <w:sz w:val="24"/>
          <w:szCs w:val="24"/>
        </w:rPr>
        <w:t xml:space="preserve">are perceived </w:t>
      </w:r>
      <w:ins w:id="247" w:author="AMason" w:date="2022-10-20T05:28:00Z">
        <w:r w:rsidR="00335EB9">
          <w:rPr>
            <w:rFonts w:asciiTheme="majorBidi" w:hAnsiTheme="majorBidi" w:cstheme="majorBidi"/>
            <w:sz w:val="24"/>
            <w:szCs w:val="24"/>
          </w:rPr>
          <w:t xml:space="preserve">as </w:t>
        </w:r>
      </w:ins>
      <w:del w:id="248" w:author="AMason" w:date="2022-10-20T05:28:00Z">
        <w:r w:rsidR="000C356E" w:rsidRPr="0054654E" w:rsidDel="00335EB9">
          <w:rPr>
            <w:rFonts w:asciiTheme="majorBidi" w:hAnsiTheme="majorBidi" w:cstheme="majorBidi"/>
            <w:sz w:val="24"/>
            <w:szCs w:val="24"/>
          </w:rPr>
          <w:delText xml:space="preserve">to </w:delText>
        </w:r>
      </w:del>
      <w:ins w:id="249" w:author="AMason" w:date="2022-10-20T05:28:00Z">
        <w:r w:rsidR="00335EB9">
          <w:rPr>
            <w:rFonts w:asciiTheme="majorBidi" w:hAnsiTheme="majorBidi" w:cstheme="majorBidi"/>
            <w:sz w:val="24"/>
            <w:szCs w:val="24"/>
          </w:rPr>
          <w:t>requiring</w:t>
        </w:r>
      </w:ins>
      <w:del w:id="250" w:author="AMason" w:date="2022-10-20T05:28:00Z">
        <w:r w:rsidR="000C356E" w:rsidRPr="0054654E" w:rsidDel="00335EB9">
          <w:rPr>
            <w:rFonts w:asciiTheme="majorBidi" w:hAnsiTheme="majorBidi" w:cstheme="majorBidi"/>
            <w:sz w:val="24"/>
            <w:szCs w:val="24"/>
          </w:rPr>
          <w:delText>require</w:delText>
        </w:r>
      </w:del>
      <w:r w:rsidR="000C356E" w:rsidRPr="0054654E">
        <w:rPr>
          <w:rFonts w:asciiTheme="majorBidi" w:hAnsiTheme="majorBidi" w:cstheme="majorBidi"/>
          <w:sz w:val="24"/>
          <w:szCs w:val="24"/>
        </w:rPr>
        <w:t xml:space="preserve"> more physical contact (as well as pain and physicality) and in which more members of the lower </w:t>
      </w:r>
      <w:del w:id="251" w:author="AMason" w:date="2022-10-20T04:50:00Z">
        <w:r w:rsidR="000C356E" w:rsidRPr="0054654E" w:rsidDel="009C2796">
          <w:rPr>
            <w:rFonts w:asciiTheme="majorBidi" w:hAnsiTheme="majorBidi" w:cstheme="majorBidi"/>
            <w:sz w:val="24"/>
            <w:szCs w:val="24"/>
          </w:rPr>
          <w:delText>socio-economic</w:delText>
        </w:r>
      </w:del>
      <w:ins w:id="252" w:author="AMason" w:date="2022-10-20T04:50:00Z">
        <w:r w:rsidR="009C2796">
          <w:rPr>
            <w:rFonts w:asciiTheme="majorBidi" w:hAnsiTheme="majorBidi" w:cstheme="majorBidi"/>
            <w:sz w:val="24"/>
            <w:szCs w:val="24"/>
          </w:rPr>
          <w:t>socioeconomic</w:t>
        </w:r>
      </w:ins>
      <w:r w:rsidR="000C356E" w:rsidRPr="0054654E">
        <w:rPr>
          <w:rFonts w:asciiTheme="majorBidi" w:hAnsiTheme="majorBidi" w:cstheme="majorBidi"/>
          <w:sz w:val="24"/>
          <w:szCs w:val="24"/>
        </w:rPr>
        <w:t xml:space="preserve"> class participate (Frey &amp; </w:t>
      </w:r>
      <w:proofErr w:type="spellStart"/>
      <w:r w:rsidR="000C356E" w:rsidRPr="0054654E">
        <w:rPr>
          <w:rFonts w:asciiTheme="majorBidi" w:hAnsiTheme="majorBidi" w:cstheme="majorBidi"/>
          <w:sz w:val="24"/>
          <w:szCs w:val="24"/>
        </w:rPr>
        <w:t>Eitzen</w:t>
      </w:r>
      <w:proofErr w:type="spellEnd"/>
      <w:r w:rsidR="000C356E" w:rsidRPr="0054654E">
        <w:rPr>
          <w:rFonts w:asciiTheme="majorBidi" w:hAnsiTheme="majorBidi" w:cstheme="majorBidi"/>
          <w:sz w:val="24"/>
          <w:szCs w:val="24"/>
        </w:rPr>
        <w:t>, 1991).</w:t>
      </w:r>
      <w:r w:rsidR="00066DE3">
        <w:rPr>
          <w:rFonts w:asciiTheme="majorBidi" w:hAnsiTheme="majorBidi" w:cstheme="majorBidi"/>
          <w:sz w:val="24"/>
          <w:szCs w:val="24"/>
        </w:rPr>
        <w:t xml:space="preserve"> </w:t>
      </w:r>
      <w:r w:rsidR="00800613" w:rsidRPr="0054654E">
        <w:rPr>
          <w:rFonts w:asciiTheme="majorBidi" w:hAnsiTheme="majorBidi" w:cstheme="majorBidi"/>
          <w:sz w:val="24"/>
          <w:szCs w:val="24"/>
        </w:rPr>
        <w:t>Upper</w:t>
      </w:r>
      <w:ins w:id="253" w:author="AMason" w:date="2022-10-20T05:30:00Z">
        <w:r w:rsidR="00024D90">
          <w:rPr>
            <w:rFonts w:asciiTheme="majorBidi" w:hAnsiTheme="majorBidi" w:cstheme="majorBidi"/>
            <w:sz w:val="24"/>
            <w:szCs w:val="24"/>
          </w:rPr>
          <w:t>-</w:t>
        </w:r>
      </w:ins>
      <w:del w:id="254" w:author="AMason" w:date="2022-10-20T05:30:00Z">
        <w:r w:rsidR="00800613" w:rsidRPr="0054654E" w:rsidDel="00024D90">
          <w:rPr>
            <w:rFonts w:asciiTheme="majorBidi" w:hAnsiTheme="majorBidi" w:cstheme="majorBidi"/>
            <w:sz w:val="24"/>
            <w:szCs w:val="24"/>
          </w:rPr>
          <w:delText xml:space="preserve"> </w:delText>
        </w:r>
      </w:del>
      <w:r w:rsidR="00800613" w:rsidRPr="0054654E">
        <w:rPr>
          <w:rFonts w:asciiTheme="majorBidi" w:hAnsiTheme="majorBidi" w:cstheme="majorBidi"/>
          <w:sz w:val="24"/>
          <w:szCs w:val="24"/>
        </w:rPr>
        <w:t xml:space="preserve">class </w:t>
      </w:r>
      <w:ins w:id="255" w:author="AMason" w:date="2022-10-20T05:30:00Z">
        <w:r w:rsidR="00024D90">
          <w:rPr>
            <w:rFonts w:asciiTheme="majorBidi" w:hAnsiTheme="majorBidi" w:cstheme="majorBidi"/>
            <w:sz w:val="24"/>
            <w:szCs w:val="24"/>
          </w:rPr>
          <w:t xml:space="preserve">individuals </w:t>
        </w:r>
      </w:ins>
      <w:del w:id="256" w:author="AMason" w:date="2022-10-20T05:30:00Z">
        <w:r w:rsidR="00800613" w:rsidRPr="0054654E" w:rsidDel="00024D90">
          <w:rPr>
            <w:rFonts w:asciiTheme="majorBidi" w:hAnsiTheme="majorBidi" w:cstheme="majorBidi"/>
            <w:sz w:val="24"/>
            <w:szCs w:val="24"/>
          </w:rPr>
          <w:delText xml:space="preserve">members </w:delText>
        </w:r>
      </w:del>
      <w:r w:rsidR="00800613" w:rsidRPr="0054654E">
        <w:rPr>
          <w:rFonts w:asciiTheme="majorBidi" w:hAnsiTheme="majorBidi" w:cstheme="majorBidi"/>
          <w:sz w:val="24"/>
          <w:szCs w:val="24"/>
        </w:rPr>
        <w:t xml:space="preserve">are described as preferring and investing in </w:t>
      </w:r>
      <w:del w:id="257" w:author="AMason" w:date="2022-10-20T05:30:00Z">
        <w:r w:rsidR="00800613" w:rsidRPr="0054654E" w:rsidDel="00024D90">
          <w:rPr>
            <w:rFonts w:asciiTheme="majorBidi" w:hAnsiTheme="majorBidi" w:cstheme="majorBidi"/>
            <w:sz w:val="24"/>
            <w:szCs w:val="24"/>
          </w:rPr>
          <w:delText xml:space="preserve">various </w:delText>
        </w:r>
      </w:del>
      <w:r w:rsidR="00800613" w:rsidRPr="0054654E">
        <w:rPr>
          <w:rFonts w:asciiTheme="majorBidi" w:hAnsiTheme="majorBidi" w:cstheme="majorBidi"/>
          <w:sz w:val="24"/>
          <w:szCs w:val="24"/>
        </w:rPr>
        <w:t xml:space="preserve">sporting activities in which the body is used in a more strategic and tactical way, </w:t>
      </w:r>
      <w:ins w:id="258" w:author="AMason" w:date="2022-10-20T05:30:00Z">
        <w:r w:rsidR="00024D90">
          <w:rPr>
            <w:rFonts w:asciiTheme="majorBidi" w:hAnsiTheme="majorBidi" w:cstheme="majorBidi"/>
            <w:sz w:val="24"/>
            <w:szCs w:val="24"/>
          </w:rPr>
          <w:t>such as</w:t>
        </w:r>
      </w:ins>
      <w:del w:id="259" w:author="AMason" w:date="2022-10-20T05:30:00Z">
        <w:r w:rsidR="00800613" w:rsidRPr="0054654E" w:rsidDel="00024D90">
          <w:rPr>
            <w:rFonts w:asciiTheme="majorBidi" w:hAnsiTheme="majorBidi" w:cstheme="majorBidi"/>
            <w:sz w:val="24"/>
            <w:szCs w:val="24"/>
          </w:rPr>
          <w:delText>like</w:delText>
        </w:r>
      </w:del>
      <w:r w:rsidR="00800613" w:rsidRPr="0054654E">
        <w:rPr>
          <w:rFonts w:asciiTheme="majorBidi" w:hAnsiTheme="majorBidi" w:cstheme="majorBidi"/>
          <w:sz w:val="24"/>
          <w:szCs w:val="24"/>
        </w:rPr>
        <w:t xml:space="preserve"> sailing (Schmitt et al., 2020). The culture of sailing is socially constructed as related to intellectual skills, such as map reading, route </w:t>
      </w:r>
      <w:r w:rsidR="00800613" w:rsidRPr="0054654E">
        <w:rPr>
          <w:rFonts w:asciiTheme="majorBidi" w:hAnsiTheme="majorBidi" w:cstheme="majorBidi"/>
          <w:sz w:val="24"/>
          <w:szCs w:val="24"/>
        </w:rPr>
        <w:lastRenderedPageBreak/>
        <w:t>preparation, tactical and practical decision</w:t>
      </w:r>
      <w:ins w:id="260" w:author="AMason" w:date="2022-10-20T05:31:00Z">
        <w:r w:rsidR="00024D90">
          <w:rPr>
            <w:rFonts w:asciiTheme="majorBidi" w:hAnsiTheme="majorBidi" w:cstheme="majorBidi"/>
            <w:sz w:val="24"/>
            <w:szCs w:val="24"/>
          </w:rPr>
          <w:t>-</w:t>
        </w:r>
      </w:ins>
      <w:del w:id="261" w:author="AMason" w:date="2022-10-20T05:31:00Z">
        <w:r w:rsidR="00800613" w:rsidRPr="0054654E" w:rsidDel="00024D90">
          <w:rPr>
            <w:rFonts w:asciiTheme="majorBidi" w:hAnsiTheme="majorBidi" w:cstheme="majorBidi"/>
            <w:sz w:val="24"/>
            <w:szCs w:val="24"/>
          </w:rPr>
          <w:delText xml:space="preserve"> </w:delText>
        </w:r>
      </w:del>
      <w:r w:rsidR="00800613" w:rsidRPr="0054654E">
        <w:rPr>
          <w:rFonts w:asciiTheme="majorBidi" w:hAnsiTheme="majorBidi" w:cstheme="majorBidi"/>
          <w:sz w:val="24"/>
          <w:szCs w:val="24"/>
        </w:rPr>
        <w:t>making, leadership</w:t>
      </w:r>
      <w:ins w:id="262" w:author="AMason" w:date="2022-10-20T05:31:00Z">
        <w:r w:rsidR="00024D90">
          <w:rPr>
            <w:rFonts w:asciiTheme="majorBidi" w:hAnsiTheme="majorBidi" w:cstheme="majorBidi"/>
            <w:sz w:val="24"/>
            <w:szCs w:val="24"/>
          </w:rPr>
          <w:t>,</w:t>
        </w:r>
      </w:ins>
      <w:r w:rsidR="00800613" w:rsidRPr="0054654E">
        <w:rPr>
          <w:rFonts w:asciiTheme="majorBidi" w:hAnsiTheme="majorBidi" w:cstheme="majorBidi"/>
          <w:sz w:val="24"/>
          <w:szCs w:val="24"/>
        </w:rPr>
        <w:t xml:space="preserve"> and problem</w:t>
      </w:r>
      <w:ins w:id="263" w:author="AMason" w:date="2022-10-20T05:31:00Z">
        <w:r w:rsidR="00024D90">
          <w:rPr>
            <w:rFonts w:asciiTheme="majorBidi" w:hAnsiTheme="majorBidi" w:cstheme="majorBidi"/>
            <w:sz w:val="24"/>
            <w:szCs w:val="24"/>
          </w:rPr>
          <w:t>-</w:t>
        </w:r>
      </w:ins>
      <w:del w:id="264" w:author="AMason" w:date="2022-10-20T05:31:00Z">
        <w:r w:rsidR="00800613" w:rsidRPr="0054654E" w:rsidDel="00024D90">
          <w:rPr>
            <w:rFonts w:asciiTheme="majorBidi" w:hAnsiTheme="majorBidi" w:cstheme="majorBidi"/>
            <w:sz w:val="24"/>
            <w:szCs w:val="24"/>
          </w:rPr>
          <w:delText xml:space="preserve"> </w:delText>
        </w:r>
      </w:del>
      <w:r w:rsidR="00800613" w:rsidRPr="0054654E">
        <w:rPr>
          <w:rFonts w:asciiTheme="majorBidi" w:hAnsiTheme="majorBidi" w:cstheme="majorBidi"/>
          <w:sz w:val="24"/>
          <w:szCs w:val="24"/>
        </w:rPr>
        <w:t xml:space="preserve">solving (Schmitt et al., 2020). Most of the sports associated with the upper classes demonstrate traits that </w:t>
      </w:r>
      <w:ins w:id="265" w:author="AMason" w:date="2022-10-20T05:31:00Z">
        <w:r w:rsidR="00024D90">
          <w:rPr>
            <w:rFonts w:asciiTheme="majorBidi" w:hAnsiTheme="majorBidi" w:cstheme="majorBidi"/>
            <w:sz w:val="24"/>
            <w:szCs w:val="24"/>
          </w:rPr>
          <w:t xml:space="preserve">those with high SES </w:t>
        </w:r>
      </w:ins>
      <w:del w:id="266" w:author="AMason" w:date="2022-10-20T05:31:00Z">
        <w:r w:rsidR="00800613" w:rsidRPr="0054654E" w:rsidDel="00024D90">
          <w:rPr>
            <w:rFonts w:asciiTheme="majorBidi" w:hAnsiTheme="majorBidi" w:cstheme="majorBidi"/>
            <w:sz w:val="24"/>
            <w:szCs w:val="24"/>
          </w:rPr>
          <w:delText xml:space="preserve">the upper classes </w:delText>
        </w:r>
      </w:del>
      <w:r w:rsidR="00800613" w:rsidRPr="0054654E">
        <w:rPr>
          <w:rFonts w:asciiTheme="majorBidi" w:hAnsiTheme="majorBidi" w:cstheme="majorBidi"/>
          <w:sz w:val="24"/>
          <w:szCs w:val="24"/>
        </w:rPr>
        <w:t>hold as cultural capital and are related to aesthetics and luxury, which</w:t>
      </w:r>
      <w:ins w:id="267" w:author="AMason" w:date="2022-10-20T05:32:00Z">
        <w:r w:rsidR="00024D90">
          <w:rPr>
            <w:rFonts w:asciiTheme="majorBidi" w:hAnsiTheme="majorBidi" w:cstheme="majorBidi"/>
            <w:sz w:val="24"/>
            <w:szCs w:val="24"/>
          </w:rPr>
          <w:t>,</w:t>
        </w:r>
      </w:ins>
      <w:r w:rsidR="00800613" w:rsidRPr="0054654E">
        <w:rPr>
          <w:rFonts w:asciiTheme="majorBidi" w:hAnsiTheme="majorBidi" w:cstheme="majorBidi"/>
          <w:sz w:val="24"/>
          <w:szCs w:val="24"/>
        </w:rPr>
        <w:t xml:space="preserve"> in turn</w:t>
      </w:r>
      <w:ins w:id="268" w:author="AMason" w:date="2022-10-20T05:32:00Z">
        <w:r w:rsidR="00024D90">
          <w:rPr>
            <w:rFonts w:asciiTheme="majorBidi" w:hAnsiTheme="majorBidi" w:cstheme="majorBidi"/>
            <w:sz w:val="24"/>
            <w:szCs w:val="24"/>
          </w:rPr>
          <w:t>,</w:t>
        </w:r>
      </w:ins>
      <w:r w:rsidR="00800613" w:rsidRPr="0054654E">
        <w:rPr>
          <w:rFonts w:asciiTheme="majorBidi" w:hAnsiTheme="majorBidi" w:cstheme="majorBidi"/>
          <w:sz w:val="24"/>
          <w:szCs w:val="24"/>
        </w:rPr>
        <w:t xml:space="preserve"> also connect</w:t>
      </w:r>
      <w:del w:id="269" w:author="AMason" w:date="2022-10-20T05:32:00Z">
        <w:r w:rsidR="00800613" w:rsidRPr="0054654E" w:rsidDel="00024D90">
          <w:rPr>
            <w:rFonts w:asciiTheme="majorBidi" w:hAnsiTheme="majorBidi" w:cstheme="majorBidi"/>
            <w:sz w:val="24"/>
            <w:szCs w:val="24"/>
          </w:rPr>
          <w:delText>s</w:delText>
        </w:r>
      </w:del>
      <w:r w:rsidR="00800613" w:rsidRPr="0054654E">
        <w:rPr>
          <w:rFonts w:asciiTheme="majorBidi" w:hAnsiTheme="majorBidi" w:cstheme="majorBidi"/>
          <w:sz w:val="24"/>
          <w:szCs w:val="24"/>
        </w:rPr>
        <w:t xml:space="preserve"> to their taste in art and music (Wilson, 2002).</w:t>
      </w:r>
    </w:p>
    <w:p w14:paraId="64CB646E" w14:textId="31FBD156" w:rsidR="00F82D34" w:rsidRPr="0054654E" w:rsidRDefault="00F82D34" w:rsidP="005B744A">
      <w:pPr>
        <w:spacing w:after="0" w:line="480" w:lineRule="auto"/>
        <w:ind w:firstLine="720"/>
        <w:jc w:val="both"/>
        <w:rPr>
          <w:rFonts w:asciiTheme="majorBidi" w:hAnsiTheme="majorBidi" w:cstheme="majorBidi"/>
          <w:sz w:val="24"/>
          <w:szCs w:val="24"/>
        </w:rPr>
      </w:pPr>
      <w:r w:rsidRPr="0054654E">
        <w:rPr>
          <w:rFonts w:asciiTheme="majorBidi" w:hAnsiTheme="majorBidi" w:cstheme="majorBidi"/>
          <w:sz w:val="24"/>
          <w:szCs w:val="24"/>
        </w:rPr>
        <w:t xml:space="preserve">In a study conducted in Australia (Light &amp; Kirk, 2001), researchers used Bourdieu's concept of capital to explain how </w:t>
      </w:r>
      <w:del w:id="270" w:author="AMason" w:date="2022-10-20T05:33:00Z">
        <w:r w:rsidRPr="0054654E" w:rsidDel="00024D90">
          <w:rPr>
            <w:rFonts w:asciiTheme="majorBidi" w:hAnsiTheme="majorBidi" w:cstheme="majorBidi"/>
            <w:sz w:val="24"/>
            <w:szCs w:val="24"/>
          </w:rPr>
          <w:delText xml:space="preserve">through playing </w:delText>
        </w:r>
      </w:del>
      <w:r w:rsidRPr="0054654E">
        <w:rPr>
          <w:rFonts w:asciiTheme="majorBidi" w:hAnsiTheme="majorBidi" w:cstheme="majorBidi"/>
          <w:sz w:val="24"/>
          <w:szCs w:val="24"/>
        </w:rPr>
        <w:t>rugby</w:t>
      </w:r>
      <w:ins w:id="271" w:author="AMason" w:date="2022-10-20T05:33:00Z">
        <w:r w:rsidR="00024D90">
          <w:rPr>
            <w:rFonts w:asciiTheme="majorBidi" w:hAnsiTheme="majorBidi" w:cstheme="majorBidi"/>
            <w:sz w:val="24"/>
            <w:szCs w:val="24"/>
          </w:rPr>
          <w:t xml:space="preserve"> players</w:t>
        </w:r>
      </w:ins>
      <w:r w:rsidRPr="0054654E">
        <w:rPr>
          <w:rFonts w:asciiTheme="majorBidi" w:hAnsiTheme="majorBidi" w:cstheme="majorBidi"/>
          <w:sz w:val="24"/>
          <w:szCs w:val="24"/>
        </w:rPr>
        <w:t xml:space="preserve"> in a boys</w:t>
      </w:r>
      <w:r w:rsidR="00CE12F7" w:rsidRPr="0054654E">
        <w:rPr>
          <w:rFonts w:asciiTheme="majorBidi" w:hAnsiTheme="majorBidi" w:cstheme="majorBidi"/>
          <w:sz w:val="24"/>
          <w:szCs w:val="24"/>
        </w:rPr>
        <w:t>’</w:t>
      </w:r>
      <w:r w:rsidRPr="0054654E">
        <w:rPr>
          <w:rFonts w:asciiTheme="majorBidi" w:hAnsiTheme="majorBidi" w:cstheme="majorBidi"/>
          <w:sz w:val="24"/>
          <w:szCs w:val="24"/>
        </w:rPr>
        <w:t xml:space="preserve"> school</w:t>
      </w:r>
      <w:ins w:id="272" w:author="AMason" w:date="2022-10-20T09:26:00Z">
        <w:r w:rsidR="005D0C21">
          <w:rPr>
            <w:rFonts w:asciiTheme="majorBidi" w:hAnsiTheme="majorBidi" w:cstheme="majorBidi"/>
            <w:sz w:val="24"/>
            <w:szCs w:val="24"/>
          </w:rPr>
          <w:t xml:space="preserve"> </w:t>
        </w:r>
      </w:ins>
      <w:del w:id="273" w:author="AMason" w:date="2022-10-20T05:33:00Z">
        <w:r w:rsidRPr="0054654E" w:rsidDel="00024D90">
          <w:rPr>
            <w:rFonts w:asciiTheme="majorBidi" w:hAnsiTheme="majorBidi" w:cstheme="majorBidi"/>
            <w:sz w:val="24"/>
            <w:szCs w:val="24"/>
          </w:rPr>
          <w:delText>,</w:delText>
        </w:r>
      </w:del>
      <w:del w:id="274" w:author="AMason" w:date="2022-10-20T09:26:00Z">
        <w:r w:rsidRPr="0054654E" w:rsidDel="005D0C21">
          <w:rPr>
            <w:rFonts w:asciiTheme="majorBidi" w:hAnsiTheme="majorBidi" w:cstheme="majorBidi"/>
            <w:sz w:val="24"/>
            <w:szCs w:val="24"/>
          </w:rPr>
          <w:delText xml:space="preserve"> </w:delText>
        </w:r>
      </w:del>
      <w:ins w:id="275" w:author="AMason" w:date="2022-10-20T05:33:00Z">
        <w:r w:rsidR="00024D90">
          <w:rPr>
            <w:rFonts w:asciiTheme="majorBidi" w:hAnsiTheme="majorBidi" w:cstheme="majorBidi"/>
            <w:sz w:val="24"/>
            <w:szCs w:val="24"/>
          </w:rPr>
          <w:t xml:space="preserve">were able to convert </w:t>
        </w:r>
      </w:ins>
      <w:del w:id="276" w:author="AMason" w:date="2022-10-20T05:33:00Z">
        <w:r w:rsidRPr="0054654E" w:rsidDel="00024D90">
          <w:rPr>
            <w:rFonts w:asciiTheme="majorBidi" w:hAnsiTheme="majorBidi" w:cstheme="majorBidi"/>
            <w:sz w:val="24"/>
            <w:szCs w:val="24"/>
          </w:rPr>
          <w:delText xml:space="preserve">participants converted </w:delText>
        </w:r>
      </w:del>
      <w:r w:rsidRPr="0054654E">
        <w:rPr>
          <w:rFonts w:asciiTheme="majorBidi" w:hAnsiTheme="majorBidi" w:cstheme="majorBidi"/>
          <w:sz w:val="24"/>
          <w:szCs w:val="24"/>
        </w:rPr>
        <w:t xml:space="preserve">the physical, social, and cultural capital accumulated </w:t>
      </w:r>
      <w:ins w:id="277" w:author="AMason" w:date="2022-10-20T05:33:00Z">
        <w:r w:rsidR="00024D90">
          <w:rPr>
            <w:rFonts w:asciiTheme="majorBidi" w:hAnsiTheme="majorBidi" w:cstheme="majorBidi"/>
            <w:sz w:val="24"/>
            <w:szCs w:val="24"/>
          </w:rPr>
          <w:t xml:space="preserve">through </w:t>
        </w:r>
      </w:ins>
      <w:del w:id="278" w:author="AMason" w:date="2022-10-20T05:33:00Z">
        <w:r w:rsidRPr="0054654E" w:rsidDel="00024D90">
          <w:rPr>
            <w:rFonts w:asciiTheme="majorBidi" w:hAnsiTheme="majorBidi" w:cstheme="majorBidi"/>
            <w:sz w:val="24"/>
            <w:szCs w:val="24"/>
          </w:rPr>
          <w:delText xml:space="preserve">from </w:delText>
        </w:r>
      </w:del>
      <w:r w:rsidRPr="0054654E">
        <w:rPr>
          <w:rFonts w:asciiTheme="majorBidi" w:hAnsiTheme="majorBidi" w:cstheme="majorBidi"/>
          <w:sz w:val="24"/>
          <w:szCs w:val="24"/>
        </w:rPr>
        <w:t xml:space="preserve">their participation in rugby into economic capital in lucrative future careers. For those young men of </w:t>
      </w:r>
      <w:ins w:id="279" w:author="AMason" w:date="2022-10-20T09:26:00Z">
        <w:r w:rsidR="005D0C21">
          <w:rPr>
            <w:rFonts w:asciiTheme="majorBidi" w:hAnsiTheme="majorBidi" w:cstheme="majorBidi"/>
            <w:sz w:val="24"/>
            <w:szCs w:val="24"/>
          </w:rPr>
          <w:t xml:space="preserve">a </w:t>
        </w:r>
      </w:ins>
      <w:r w:rsidRPr="0054654E">
        <w:rPr>
          <w:rFonts w:asciiTheme="majorBidi" w:hAnsiTheme="majorBidi" w:cstheme="majorBidi"/>
          <w:sz w:val="24"/>
          <w:szCs w:val="24"/>
        </w:rPr>
        <w:t>middle-</w:t>
      </w:r>
      <w:ins w:id="280" w:author="AMason" w:date="2022-10-20T09:26:00Z">
        <w:r w:rsidR="005D0C21">
          <w:rPr>
            <w:rFonts w:asciiTheme="majorBidi" w:hAnsiTheme="majorBidi" w:cstheme="majorBidi"/>
            <w:sz w:val="24"/>
            <w:szCs w:val="24"/>
          </w:rPr>
          <w:t xml:space="preserve"> to </w:t>
        </w:r>
      </w:ins>
      <w:r w:rsidRPr="0054654E">
        <w:rPr>
          <w:rFonts w:asciiTheme="majorBidi" w:hAnsiTheme="majorBidi" w:cstheme="majorBidi"/>
          <w:sz w:val="24"/>
          <w:szCs w:val="24"/>
        </w:rPr>
        <w:t>high</w:t>
      </w:r>
      <w:ins w:id="281" w:author="AMason" w:date="2022-10-20T09:26:00Z">
        <w:r w:rsidR="005D0C21">
          <w:rPr>
            <w:rFonts w:asciiTheme="majorBidi" w:hAnsiTheme="majorBidi" w:cstheme="majorBidi"/>
            <w:sz w:val="24"/>
            <w:szCs w:val="24"/>
          </w:rPr>
          <w:t>-</w:t>
        </w:r>
      </w:ins>
      <w:del w:id="282" w:author="AMason" w:date="2022-10-20T09:26:00Z">
        <w:r w:rsidRPr="0054654E" w:rsidDel="005D0C21">
          <w:rPr>
            <w:rFonts w:asciiTheme="majorBidi" w:hAnsiTheme="majorBidi" w:cstheme="majorBidi"/>
            <w:sz w:val="24"/>
            <w:szCs w:val="24"/>
          </w:rPr>
          <w:delText xml:space="preserve"> </w:delText>
        </w:r>
      </w:del>
      <w:r w:rsidRPr="0054654E">
        <w:rPr>
          <w:rFonts w:asciiTheme="majorBidi" w:hAnsiTheme="majorBidi" w:cstheme="majorBidi"/>
          <w:sz w:val="24"/>
          <w:szCs w:val="24"/>
        </w:rPr>
        <w:t xml:space="preserve">class background, </w:t>
      </w:r>
      <w:ins w:id="283" w:author="AMason" w:date="2022-10-20T09:28:00Z">
        <w:r w:rsidR="000D764E">
          <w:rPr>
            <w:rFonts w:asciiTheme="majorBidi" w:hAnsiTheme="majorBidi" w:cstheme="majorBidi"/>
            <w:sz w:val="24"/>
            <w:szCs w:val="24"/>
          </w:rPr>
          <w:t xml:space="preserve">playing </w:t>
        </w:r>
      </w:ins>
      <w:r w:rsidRPr="0054654E">
        <w:rPr>
          <w:rFonts w:asciiTheme="majorBidi" w:hAnsiTheme="majorBidi" w:cstheme="majorBidi"/>
          <w:sz w:val="24"/>
          <w:szCs w:val="24"/>
        </w:rPr>
        <w:t>sports was an integral part of their lives and served as a means of creating personal gain, both culturally and economically.</w:t>
      </w:r>
    </w:p>
    <w:p w14:paraId="54C11181" w14:textId="6E00C15F" w:rsidR="0092143B" w:rsidRPr="0054654E" w:rsidRDefault="0092143B" w:rsidP="005B744A">
      <w:pPr>
        <w:spacing w:after="0" w:line="480" w:lineRule="auto"/>
        <w:ind w:firstLine="720"/>
        <w:jc w:val="both"/>
        <w:rPr>
          <w:rFonts w:asciiTheme="majorBidi" w:hAnsiTheme="majorBidi" w:cstheme="majorBidi"/>
          <w:sz w:val="24"/>
          <w:szCs w:val="24"/>
        </w:rPr>
      </w:pPr>
      <w:r w:rsidRPr="0054654E">
        <w:rPr>
          <w:rFonts w:asciiTheme="majorBidi" w:hAnsiTheme="majorBidi" w:cstheme="majorBidi"/>
          <w:sz w:val="24"/>
          <w:szCs w:val="24"/>
        </w:rPr>
        <w:t>A study conducted in Finland (</w:t>
      </w:r>
      <w:proofErr w:type="spellStart"/>
      <w:r w:rsidRPr="0054654E">
        <w:rPr>
          <w:rFonts w:asciiTheme="majorBidi" w:hAnsiTheme="majorBidi" w:cstheme="majorBidi"/>
          <w:sz w:val="24"/>
          <w:szCs w:val="24"/>
        </w:rPr>
        <w:t>Kahma</w:t>
      </w:r>
      <w:proofErr w:type="spellEnd"/>
      <w:r w:rsidRPr="0054654E">
        <w:rPr>
          <w:rFonts w:asciiTheme="majorBidi" w:hAnsiTheme="majorBidi" w:cstheme="majorBidi"/>
          <w:sz w:val="24"/>
          <w:szCs w:val="24"/>
        </w:rPr>
        <w:t xml:space="preserve">, 2012) </w:t>
      </w:r>
      <w:ins w:id="284" w:author="AMason" w:date="2022-10-20T05:34:00Z">
        <w:r w:rsidR="00184DB5">
          <w:rPr>
            <w:rFonts w:asciiTheme="majorBidi" w:hAnsiTheme="majorBidi" w:cstheme="majorBidi"/>
            <w:sz w:val="24"/>
            <w:szCs w:val="24"/>
          </w:rPr>
          <w:t xml:space="preserve">also </w:t>
        </w:r>
      </w:ins>
      <w:r w:rsidRPr="0054654E">
        <w:rPr>
          <w:rFonts w:asciiTheme="majorBidi" w:hAnsiTheme="majorBidi" w:cstheme="majorBidi"/>
          <w:sz w:val="24"/>
          <w:szCs w:val="24"/>
        </w:rPr>
        <w:t>found class differences. Cycling</w:t>
      </w:r>
      <w:ins w:id="285" w:author="AMason" w:date="2022-10-20T05:34:00Z">
        <w:r w:rsidR="00184DB5">
          <w:rPr>
            <w:rFonts w:asciiTheme="majorBidi" w:hAnsiTheme="majorBidi" w:cstheme="majorBidi"/>
            <w:sz w:val="24"/>
            <w:szCs w:val="24"/>
          </w:rPr>
          <w:t xml:space="preserve">, </w:t>
        </w:r>
      </w:ins>
      <w:del w:id="286" w:author="AMason" w:date="2022-10-20T05:34:00Z">
        <w:r w:rsidRPr="0054654E" w:rsidDel="00184DB5">
          <w:rPr>
            <w:rFonts w:asciiTheme="majorBidi" w:hAnsiTheme="majorBidi" w:cstheme="majorBidi"/>
            <w:sz w:val="24"/>
            <w:szCs w:val="24"/>
          </w:rPr>
          <w:delText xml:space="preserve"> and </w:delText>
        </w:r>
      </w:del>
      <w:r w:rsidRPr="0054654E">
        <w:rPr>
          <w:rFonts w:asciiTheme="majorBidi" w:hAnsiTheme="majorBidi" w:cstheme="majorBidi"/>
          <w:sz w:val="24"/>
          <w:szCs w:val="24"/>
        </w:rPr>
        <w:t>walking</w:t>
      </w:r>
      <w:ins w:id="287" w:author="AMason" w:date="2022-10-20T05:34:00Z">
        <w:r w:rsidR="00184DB5">
          <w:rPr>
            <w:rFonts w:asciiTheme="majorBidi" w:hAnsiTheme="majorBidi" w:cstheme="majorBidi"/>
            <w:sz w:val="24"/>
            <w:szCs w:val="24"/>
          </w:rPr>
          <w:t xml:space="preserve">, and </w:t>
        </w:r>
      </w:ins>
      <w:del w:id="288" w:author="AMason" w:date="2022-10-20T05:34:00Z">
        <w:r w:rsidRPr="0054654E" w:rsidDel="00184DB5">
          <w:rPr>
            <w:rFonts w:asciiTheme="majorBidi" w:hAnsiTheme="majorBidi" w:cstheme="majorBidi"/>
            <w:sz w:val="24"/>
            <w:szCs w:val="24"/>
          </w:rPr>
          <w:delText xml:space="preserve"> as well as </w:delText>
        </w:r>
      </w:del>
      <w:r w:rsidRPr="0054654E">
        <w:rPr>
          <w:rFonts w:asciiTheme="majorBidi" w:hAnsiTheme="majorBidi" w:cstheme="majorBidi"/>
          <w:sz w:val="24"/>
          <w:szCs w:val="24"/>
        </w:rPr>
        <w:t>gym training</w:t>
      </w:r>
      <w:del w:id="289" w:author="AMason" w:date="2022-10-20T05:34:00Z">
        <w:r w:rsidRPr="0054654E" w:rsidDel="00184DB5">
          <w:rPr>
            <w:rFonts w:asciiTheme="majorBidi" w:hAnsiTheme="majorBidi" w:cstheme="majorBidi"/>
            <w:sz w:val="24"/>
            <w:szCs w:val="24"/>
          </w:rPr>
          <w:delText>,</w:delText>
        </w:r>
      </w:del>
      <w:r w:rsidRPr="0054654E">
        <w:rPr>
          <w:rFonts w:asciiTheme="majorBidi" w:hAnsiTheme="majorBidi" w:cstheme="majorBidi"/>
          <w:sz w:val="24"/>
          <w:szCs w:val="24"/>
        </w:rPr>
        <w:t xml:space="preserve"> </w:t>
      </w:r>
      <w:ins w:id="290" w:author="AMason" w:date="2022-10-20T05:34:00Z">
        <w:r w:rsidR="00184DB5">
          <w:rPr>
            <w:rFonts w:asciiTheme="majorBidi" w:hAnsiTheme="majorBidi" w:cstheme="majorBidi"/>
            <w:sz w:val="24"/>
            <w:szCs w:val="24"/>
          </w:rPr>
          <w:t xml:space="preserve">are </w:t>
        </w:r>
      </w:ins>
      <w:del w:id="291" w:author="AMason" w:date="2022-10-20T05:34:00Z">
        <w:r w:rsidRPr="0054654E" w:rsidDel="00184DB5">
          <w:rPr>
            <w:rFonts w:asciiTheme="majorBidi" w:hAnsiTheme="majorBidi" w:cstheme="majorBidi"/>
            <w:sz w:val="24"/>
            <w:szCs w:val="24"/>
          </w:rPr>
          <w:delText xml:space="preserve">can be </w:delText>
        </w:r>
      </w:del>
      <w:r w:rsidRPr="006F69F8">
        <w:rPr>
          <w:rFonts w:asciiTheme="majorBidi" w:hAnsiTheme="majorBidi" w:cstheme="majorBidi"/>
          <w:sz w:val="24"/>
          <w:szCs w:val="24"/>
        </w:rPr>
        <w:t>considered middle-</w:t>
      </w:r>
      <w:ins w:id="292" w:author="AMason" w:date="2022-10-20T05:34:00Z">
        <w:r w:rsidR="00184DB5">
          <w:rPr>
            <w:rFonts w:asciiTheme="majorBidi" w:hAnsiTheme="majorBidi" w:cstheme="majorBidi"/>
            <w:sz w:val="24"/>
            <w:szCs w:val="24"/>
          </w:rPr>
          <w:t xml:space="preserve"> to </w:t>
        </w:r>
      </w:ins>
      <w:r w:rsidRPr="006F69F8">
        <w:rPr>
          <w:rFonts w:asciiTheme="majorBidi" w:hAnsiTheme="majorBidi" w:cstheme="majorBidi"/>
          <w:sz w:val="24"/>
          <w:szCs w:val="24"/>
        </w:rPr>
        <w:t>low</w:t>
      </w:r>
      <w:ins w:id="293" w:author="AMason" w:date="2022-10-20T05:34:00Z">
        <w:r w:rsidR="00184DB5">
          <w:rPr>
            <w:rFonts w:asciiTheme="majorBidi" w:hAnsiTheme="majorBidi" w:cstheme="majorBidi"/>
            <w:sz w:val="24"/>
            <w:szCs w:val="24"/>
          </w:rPr>
          <w:t>-</w:t>
        </w:r>
      </w:ins>
      <w:del w:id="294" w:author="AMason" w:date="2022-10-20T05:34:00Z">
        <w:r w:rsidRPr="006F69F8" w:rsidDel="00184DB5">
          <w:rPr>
            <w:rFonts w:asciiTheme="majorBidi" w:hAnsiTheme="majorBidi" w:cstheme="majorBidi"/>
            <w:sz w:val="24"/>
            <w:szCs w:val="24"/>
          </w:rPr>
          <w:delText xml:space="preserve"> </w:delText>
        </w:r>
      </w:del>
      <w:r w:rsidRPr="006F69F8">
        <w:rPr>
          <w:rFonts w:asciiTheme="majorBidi" w:hAnsiTheme="majorBidi" w:cstheme="majorBidi"/>
          <w:sz w:val="24"/>
          <w:szCs w:val="24"/>
        </w:rPr>
        <w:t>class sports, as they are less preferred by</w:t>
      </w:r>
      <w:r w:rsidRPr="0054654E">
        <w:rPr>
          <w:rFonts w:asciiTheme="majorBidi" w:hAnsiTheme="majorBidi" w:cstheme="majorBidi"/>
          <w:sz w:val="24"/>
          <w:szCs w:val="24"/>
        </w:rPr>
        <w:t xml:space="preserve"> </w:t>
      </w:r>
      <w:commentRangeStart w:id="295"/>
      <w:r w:rsidRPr="0054654E">
        <w:rPr>
          <w:rFonts w:asciiTheme="majorBidi" w:hAnsiTheme="majorBidi" w:cstheme="majorBidi"/>
          <w:sz w:val="24"/>
          <w:szCs w:val="24"/>
        </w:rPr>
        <w:t>other teams</w:t>
      </w:r>
      <w:commentRangeEnd w:id="295"/>
      <w:r w:rsidR="00184DB5">
        <w:rPr>
          <w:rStyle w:val="CommentReference"/>
        </w:rPr>
        <w:commentReference w:id="295"/>
      </w:r>
      <w:r w:rsidRPr="0054654E">
        <w:rPr>
          <w:rFonts w:asciiTheme="majorBidi" w:hAnsiTheme="majorBidi" w:cstheme="majorBidi"/>
          <w:sz w:val="24"/>
          <w:szCs w:val="24"/>
        </w:rPr>
        <w:t xml:space="preserve">. Swimming and skiing, for example, are </w:t>
      </w:r>
      <w:del w:id="296" w:author="AMason" w:date="2022-10-20T05:36:00Z">
        <w:r w:rsidRPr="0054654E" w:rsidDel="00184DB5">
          <w:rPr>
            <w:rFonts w:asciiTheme="majorBidi" w:hAnsiTheme="majorBidi" w:cstheme="majorBidi"/>
            <w:sz w:val="24"/>
            <w:szCs w:val="24"/>
          </w:rPr>
          <w:delText xml:space="preserve">more </w:delText>
        </w:r>
      </w:del>
      <w:r w:rsidRPr="0054654E">
        <w:rPr>
          <w:rFonts w:asciiTheme="majorBidi" w:hAnsiTheme="majorBidi" w:cstheme="majorBidi"/>
          <w:sz w:val="24"/>
          <w:szCs w:val="24"/>
        </w:rPr>
        <w:t xml:space="preserve">preferred by the middle-upper class </w:t>
      </w:r>
      <w:ins w:id="297" w:author="AMason" w:date="2022-10-20T05:37:00Z">
        <w:r w:rsidR="00184DB5">
          <w:rPr>
            <w:rFonts w:asciiTheme="majorBidi" w:hAnsiTheme="majorBidi" w:cstheme="majorBidi"/>
            <w:sz w:val="24"/>
            <w:szCs w:val="24"/>
          </w:rPr>
          <w:t xml:space="preserve">more </w:t>
        </w:r>
      </w:ins>
      <w:r w:rsidRPr="0054654E">
        <w:rPr>
          <w:rFonts w:asciiTheme="majorBidi" w:hAnsiTheme="majorBidi" w:cstheme="majorBidi"/>
          <w:sz w:val="24"/>
          <w:szCs w:val="24"/>
        </w:rPr>
        <w:t>than the lower class. A study conducted in Ireland on the acquisition of physical capital in upper-class and lower-class schools revealed, inter alia, the dedicated facilities and types of sports that operated in the upper-class school sector</w:t>
      </w:r>
      <w:ins w:id="298" w:author="AMason" w:date="2022-10-20T05:38:00Z">
        <w:r w:rsidR="00184DB5">
          <w:rPr>
            <w:rFonts w:asciiTheme="majorBidi" w:hAnsiTheme="majorBidi" w:cstheme="majorBidi"/>
            <w:sz w:val="24"/>
            <w:szCs w:val="24"/>
          </w:rPr>
          <w:t>, including</w:t>
        </w:r>
      </w:ins>
      <w:r w:rsidRPr="0054654E">
        <w:rPr>
          <w:rFonts w:asciiTheme="majorBidi" w:hAnsiTheme="majorBidi" w:cstheme="majorBidi"/>
          <w:sz w:val="24"/>
          <w:szCs w:val="24"/>
        </w:rPr>
        <w:t xml:space="preserve"> </w:t>
      </w:r>
      <w:del w:id="299" w:author="AMason" w:date="2022-10-20T05:38:00Z">
        <w:r w:rsidRPr="0054654E" w:rsidDel="00184DB5">
          <w:rPr>
            <w:rFonts w:asciiTheme="majorBidi" w:hAnsiTheme="majorBidi" w:cstheme="majorBidi"/>
            <w:sz w:val="24"/>
            <w:szCs w:val="24"/>
          </w:rPr>
          <w:delText xml:space="preserve">such as </w:delText>
        </w:r>
      </w:del>
      <w:r w:rsidRPr="0054654E">
        <w:rPr>
          <w:rFonts w:asciiTheme="majorBidi" w:hAnsiTheme="majorBidi" w:cstheme="majorBidi"/>
          <w:sz w:val="24"/>
          <w:szCs w:val="24"/>
        </w:rPr>
        <w:t xml:space="preserve">rugby, cricket, hockey, archery, golf, and tennis. </w:t>
      </w:r>
      <w:ins w:id="300" w:author="AMason" w:date="2022-10-20T05:38:00Z">
        <w:r w:rsidR="00184DB5">
          <w:rPr>
            <w:rFonts w:asciiTheme="majorBidi" w:hAnsiTheme="majorBidi" w:cstheme="majorBidi"/>
            <w:sz w:val="24"/>
            <w:szCs w:val="24"/>
          </w:rPr>
          <w:t xml:space="preserve">Soccer, however, </w:t>
        </w:r>
      </w:ins>
      <w:ins w:id="301" w:author="AMason" w:date="2022-10-20T05:39:00Z">
        <w:r w:rsidR="00184DB5" w:rsidRPr="0054654E">
          <w:rPr>
            <w:rFonts w:asciiTheme="majorBidi" w:hAnsiTheme="majorBidi" w:cstheme="majorBidi"/>
            <w:sz w:val="24"/>
            <w:szCs w:val="24"/>
          </w:rPr>
          <w:t>which is more identified with the lower classes</w:t>
        </w:r>
        <w:r w:rsidR="00184DB5">
          <w:rPr>
            <w:rFonts w:asciiTheme="majorBidi" w:hAnsiTheme="majorBidi" w:cstheme="majorBidi"/>
            <w:sz w:val="24"/>
            <w:szCs w:val="24"/>
          </w:rPr>
          <w:t xml:space="preserve">, </w:t>
        </w:r>
      </w:ins>
      <w:ins w:id="302" w:author="AMason" w:date="2022-10-20T05:38:00Z">
        <w:r w:rsidR="00184DB5">
          <w:rPr>
            <w:rFonts w:asciiTheme="majorBidi" w:hAnsiTheme="majorBidi" w:cstheme="majorBidi"/>
            <w:sz w:val="24"/>
            <w:szCs w:val="24"/>
          </w:rPr>
          <w:t>was not included in t</w:t>
        </w:r>
      </w:ins>
      <w:del w:id="303" w:author="AMason" w:date="2022-10-20T05:38:00Z">
        <w:r w:rsidRPr="0054654E" w:rsidDel="00184DB5">
          <w:rPr>
            <w:rFonts w:asciiTheme="majorBidi" w:hAnsiTheme="majorBidi" w:cstheme="majorBidi"/>
            <w:sz w:val="24"/>
            <w:szCs w:val="24"/>
          </w:rPr>
          <w:delText>T</w:delText>
        </w:r>
      </w:del>
      <w:r w:rsidRPr="0054654E">
        <w:rPr>
          <w:rFonts w:asciiTheme="majorBidi" w:hAnsiTheme="majorBidi" w:cstheme="majorBidi"/>
          <w:sz w:val="24"/>
          <w:szCs w:val="24"/>
        </w:rPr>
        <w:t>hose same schools</w:t>
      </w:r>
      <w:del w:id="304" w:author="AMason" w:date="2022-10-20T05:38:00Z">
        <w:r w:rsidRPr="0054654E" w:rsidDel="00184DB5">
          <w:rPr>
            <w:rFonts w:asciiTheme="majorBidi" w:hAnsiTheme="majorBidi" w:cstheme="majorBidi"/>
            <w:sz w:val="24"/>
            <w:szCs w:val="24"/>
          </w:rPr>
          <w:delText xml:space="preserve"> did not include soccer in their program</w:delText>
        </w:r>
      </w:del>
      <w:ins w:id="305" w:author="AMason" w:date="2022-10-20T05:39:00Z">
        <w:r w:rsidR="00184DB5">
          <w:rPr>
            <w:rFonts w:asciiTheme="majorBidi" w:hAnsiTheme="majorBidi" w:cstheme="majorBidi"/>
            <w:sz w:val="24"/>
            <w:szCs w:val="24"/>
          </w:rPr>
          <w:t>.</w:t>
        </w:r>
      </w:ins>
      <w:del w:id="306" w:author="AMason" w:date="2022-10-20T05:39:00Z">
        <w:r w:rsidRPr="0054654E" w:rsidDel="00184DB5">
          <w:rPr>
            <w:rFonts w:asciiTheme="majorBidi" w:hAnsiTheme="majorBidi" w:cstheme="majorBidi"/>
            <w:sz w:val="24"/>
            <w:szCs w:val="24"/>
          </w:rPr>
          <w:delText>,</w:delText>
        </w:r>
      </w:del>
      <w:r w:rsidRPr="0054654E">
        <w:rPr>
          <w:rFonts w:asciiTheme="majorBidi" w:hAnsiTheme="majorBidi" w:cstheme="majorBidi"/>
          <w:sz w:val="24"/>
          <w:szCs w:val="24"/>
        </w:rPr>
        <w:t xml:space="preserve"> </w:t>
      </w:r>
      <w:del w:id="307" w:author="AMason" w:date="2022-10-20T05:39:00Z">
        <w:r w:rsidRPr="0054654E" w:rsidDel="00184DB5">
          <w:rPr>
            <w:rFonts w:asciiTheme="majorBidi" w:hAnsiTheme="majorBidi" w:cstheme="majorBidi"/>
            <w:sz w:val="24"/>
            <w:szCs w:val="24"/>
          </w:rPr>
          <w:delText xml:space="preserve">which is more identified with </w:delText>
        </w:r>
      </w:del>
      <w:del w:id="308" w:author="AMason" w:date="2022-10-20T05:37:00Z">
        <w:r w:rsidRPr="0054654E" w:rsidDel="00184DB5">
          <w:rPr>
            <w:rFonts w:asciiTheme="majorBidi" w:hAnsiTheme="majorBidi" w:cstheme="majorBidi"/>
            <w:sz w:val="24"/>
            <w:szCs w:val="24"/>
          </w:rPr>
          <w:delText xml:space="preserve">the activities of </w:delText>
        </w:r>
      </w:del>
      <w:del w:id="309" w:author="AMason" w:date="2022-10-20T05:39:00Z">
        <w:r w:rsidRPr="0054654E" w:rsidDel="00184DB5">
          <w:rPr>
            <w:rFonts w:asciiTheme="majorBidi" w:hAnsiTheme="majorBidi" w:cstheme="majorBidi"/>
            <w:sz w:val="24"/>
            <w:szCs w:val="24"/>
          </w:rPr>
          <w:delText xml:space="preserve">the lower classes </w:delText>
        </w:r>
      </w:del>
      <w:r w:rsidRPr="0054654E">
        <w:rPr>
          <w:rFonts w:asciiTheme="majorBidi" w:hAnsiTheme="majorBidi" w:cstheme="majorBidi"/>
          <w:sz w:val="24"/>
          <w:szCs w:val="24"/>
        </w:rPr>
        <w:t>(Kennedy et al., 2020).</w:t>
      </w:r>
    </w:p>
    <w:p w14:paraId="5B609B39" w14:textId="34C982BA" w:rsidR="004E2F0A" w:rsidRPr="0054654E" w:rsidRDefault="004E2F0A" w:rsidP="0054654E">
      <w:pPr>
        <w:spacing w:after="0" w:line="480" w:lineRule="auto"/>
        <w:jc w:val="both"/>
        <w:rPr>
          <w:rFonts w:asciiTheme="majorBidi" w:eastAsiaTheme="minorEastAsia" w:hAnsiTheme="majorBidi" w:cstheme="majorBidi"/>
          <w:b/>
          <w:bCs/>
          <w:color w:val="000000"/>
          <w:sz w:val="24"/>
          <w:szCs w:val="24"/>
        </w:rPr>
      </w:pPr>
      <w:r w:rsidRPr="0054654E">
        <w:rPr>
          <w:rFonts w:asciiTheme="majorBidi" w:eastAsiaTheme="minorEastAsia" w:hAnsiTheme="majorBidi" w:cstheme="majorBidi"/>
          <w:b/>
          <w:bCs/>
          <w:color w:val="000000"/>
          <w:sz w:val="24"/>
          <w:szCs w:val="24"/>
        </w:rPr>
        <w:t xml:space="preserve">Study Design </w:t>
      </w:r>
    </w:p>
    <w:p w14:paraId="25EC3808" w14:textId="4CAACA1B" w:rsidR="006D238A" w:rsidRPr="00766042" w:rsidRDefault="006D238A" w:rsidP="0054654E">
      <w:pPr>
        <w:spacing w:after="0" w:line="480" w:lineRule="auto"/>
        <w:jc w:val="both"/>
        <w:rPr>
          <w:rFonts w:asciiTheme="majorBidi" w:eastAsiaTheme="minorEastAsia" w:hAnsiTheme="majorBidi" w:cstheme="majorBidi"/>
          <w:b/>
          <w:bCs/>
          <w:i/>
          <w:iCs/>
          <w:color w:val="000000"/>
          <w:sz w:val="24"/>
          <w:szCs w:val="24"/>
        </w:rPr>
      </w:pPr>
      <w:r w:rsidRPr="00766042">
        <w:rPr>
          <w:rFonts w:asciiTheme="majorBidi" w:eastAsiaTheme="minorEastAsia" w:hAnsiTheme="majorBidi" w:cstheme="majorBidi"/>
          <w:b/>
          <w:bCs/>
          <w:i/>
          <w:iCs/>
          <w:color w:val="000000"/>
          <w:sz w:val="24"/>
          <w:szCs w:val="24"/>
        </w:rPr>
        <w:t xml:space="preserve">The </w:t>
      </w:r>
      <w:r w:rsidR="00766042" w:rsidRPr="00766042">
        <w:rPr>
          <w:rFonts w:asciiTheme="majorBidi" w:eastAsiaTheme="minorEastAsia" w:hAnsiTheme="majorBidi" w:cstheme="majorBidi"/>
          <w:b/>
          <w:bCs/>
          <w:i/>
          <w:iCs/>
          <w:color w:val="000000"/>
          <w:sz w:val="24"/>
          <w:szCs w:val="24"/>
        </w:rPr>
        <w:t>s</w:t>
      </w:r>
      <w:r w:rsidRPr="00766042">
        <w:rPr>
          <w:rFonts w:asciiTheme="majorBidi" w:eastAsiaTheme="minorEastAsia" w:hAnsiTheme="majorBidi" w:cstheme="majorBidi"/>
          <w:b/>
          <w:bCs/>
          <w:i/>
          <w:iCs/>
          <w:color w:val="000000"/>
          <w:sz w:val="24"/>
          <w:szCs w:val="24"/>
        </w:rPr>
        <w:t xml:space="preserve">tudy </w:t>
      </w:r>
      <w:r w:rsidR="00766042" w:rsidRPr="00766042">
        <w:rPr>
          <w:rFonts w:asciiTheme="majorBidi" w:eastAsiaTheme="minorEastAsia" w:hAnsiTheme="majorBidi" w:cstheme="majorBidi"/>
          <w:b/>
          <w:bCs/>
          <w:i/>
          <w:iCs/>
          <w:color w:val="000000"/>
          <w:sz w:val="24"/>
          <w:szCs w:val="24"/>
        </w:rPr>
        <w:t>p</w:t>
      </w:r>
      <w:r w:rsidRPr="00766042">
        <w:rPr>
          <w:rFonts w:asciiTheme="majorBidi" w:eastAsiaTheme="minorEastAsia" w:hAnsiTheme="majorBidi" w:cstheme="majorBidi"/>
          <w:b/>
          <w:bCs/>
          <w:i/>
          <w:iCs/>
          <w:color w:val="000000"/>
          <w:sz w:val="24"/>
          <w:szCs w:val="24"/>
        </w:rPr>
        <w:t>opulation</w:t>
      </w:r>
    </w:p>
    <w:p w14:paraId="0E5CDCDA" w14:textId="1DB48372" w:rsidR="009A1F86" w:rsidRPr="0054654E" w:rsidRDefault="009A1F86" w:rsidP="0054654E">
      <w:pPr>
        <w:spacing w:after="0" w:line="480" w:lineRule="auto"/>
        <w:jc w:val="both"/>
        <w:rPr>
          <w:rFonts w:asciiTheme="majorBidi" w:eastAsiaTheme="minorEastAsia" w:hAnsiTheme="majorBidi" w:cstheme="majorBidi"/>
          <w:color w:val="000000"/>
          <w:sz w:val="24"/>
          <w:szCs w:val="24"/>
        </w:rPr>
      </w:pPr>
      <w:r w:rsidRPr="0054654E">
        <w:rPr>
          <w:rFonts w:asciiTheme="majorBidi" w:eastAsiaTheme="minorEastAsia" w:hAnsiTheme="majorBidi" w:cstheme="majorBidi"/>
          <w:color w:val="000000"/>
          <w:sz w:val="24"/>
          <w:szCs w:val="24"/>
        </w:rPr>
        <w:t xml:space="preserve">The Central Bureau of Statistics in Israel ranks all localities by clusters between 1 (localities of low </w:t>
      </w:r>
      <w:del w:id="310" w:author="AMason" w:date="2022-10-20T04:50:00Z">
        <w:r w:rsidRPr="0054654E" w:rsidDel="009C2796">
          <w:rPr>
            <w:rFonts w:asciiTheme="majorBidi" w:eastAsiaTheme="minorEastAsia" w:hAnsiTheme="majorBidi" w:cstheme="majorBidi"/>
            <w:color w:val="000000"/>
            <w:sz w:val="24"/>
            <w:szCs w:val="24"/>
          </w:rPr>
          <w:delText>socio-economic</w:delText>
        </w:r>
      </w:del>
      <w:ins w:id="311" w:author="AMason" w:date="2022-10-20T04:50:00Z">
        <w:r w:rsidR="009C2796">
          <w:rPr>
            <w:rFonts w:asciiTheme="majorBidi" w:eastAsiaTheme="minorEastAsia" w:hAnsiTheme="majorBidi" w:cstheme="majorBidi"/>
            <w:color w:val="000000"/>
            <w:sz w:val="24"/>
            <w:szCs w:val="24"/>
          </w:rPr>
          <w:t>socioeconomic</w:t>
        </w:r>
      </w:ins>
      <w:r w:rsidRPr="0054654E">
        <w:rPr>
          <w:rFonts w:asciiTheme="majorBidi" w:eastAsiaTheme="minorEastAsia" w:hAnsiTheme="majorBidi" w:cstheme="majorBidi"/>
          <w:color w:val="000000"/>
          <w:sz w:val="24"/>
          <w:szCs w:val="24"/>
        </w:rPr>
        <w:t xml:space="preserve"> class) and 10 (localities of high </w:t>
      </w:r>
      <w:del w:id="312" w:author="AMason" w:date="2022-10-20T04:50:00Z">
        <w:r w:rsidRPr="0054654E" w:rsidDel="009C2796">
          <w:rPr>
            <w:rFonts w:asciiTheme="majorBidi" w:eastAsiaTheme="minorEastAsia" w:hAnsiTheme="majorBidi" w:cstheme="majorBidi"/>
            <w:color w:val="000000"/>
            <w:sz w:val="24"/>
            <w:szCs w:val="24"/>
          </w:rPr>
          <w:delText>socio-economic</w:delText>
        </w:r>
      </w:del>
      <w:ins w:id="313" w:author="AMason" w:date="2022-10-20T04:50:00Z">
        <w:r w:rsidR="009C2796">
          <w:rPr>
            <w:rFonts w:asciiTheme="majorBidi" w:eastAsiaTheme="minorEastAsia" w:hAnsiTheme="majorBidi" w:cstheme="majorBidi"/>
            <w:color w:val="000000"/>
            <w:sz w:val="24"/>
            <w:szCs w:val="24"/>
          </w:rPr>
          <w:t>socioeconomic</w:t>
        </w:r>
      </w:ins>
      <w:r w:rsidRPr="0054654E">
        <w:rPr>
          <w:rFonts w:asciiTheme="majorBidi" w:eastAsiaTheme="minorEastAsia" w:hAnsiTheme="majorBidi" w:cstheme="majorBidi"/>
          <w:color w:val="000000"/>
          <w:sz w:val="24"/>
          <w:szCs w:val="24"/>
        </w:rPr>
        <w:t xml:space="preserve"> class). The ranking of the clusters is based on variables such as the average number of persons per household, the percentage </w:t>
      </w:r>
      <w:r w:rsidRPr="0054654E">
        <w:rPr>
          <w:rFonts w:asciiTheme="majorBidi" w:eastAsiaTheme="minorEastAsia" w:hAnsiTheme="majorBidi" w:cstheme="majorBidi"/>
          <w:color w:val="000000"/>
          <w:sz w:val="24"/>
          <w:szCs w:val="24"/>
        </w:rPr>
        <w:lastRenderedPageBreak/>
        <w:t xml:space="preserve">of recipients of income support, and the percentage of recipients of a matriculation certificate. A total of 22 youth from </w:t>
      </w:r>
      <w:del w:id="314" w:author="AMason" w:date="2022-10-20T05:53:00Z">
        <w:r w:rsidRPr="0054654E" w:rsidDel="00367749">
          <w:rPr>
            <w:rFonts w:asciiTheme="majorBidi" w:eastAsiaTheme="minorEastAsia" w:hAnsiTheme="majorBidi" w:cstheme="majorBidi"/>
            <w:color w:val="000000"/>
            <w:sz w:val="24"/>
            <w:szCs w:val="24"/>
          </w:rPr>
          <w:delText xml:space="preserve">localities of </w:delText>
        </w:r>
      </w:del>
      <w:r w:rsidRPr="0054654E">
        <w:rPr>
          <w:rFonts w:asciiTheme="majorBidi" w:eastAsiaTheme="minorEastAsia" w:hAnsiTheme="majorBidi" w:cstheme="majorBidi"/>
          <w:color w:val="000000"/>
          <w:sz w:val="24"/>
          <w:szCs w:val="24"/>
        </w:rPr>
        <w:t>low</w:t>
      </w:r>
      <w:ins w:id="315" w:author="AMason" w:date="2022-10-20T05:53:00Z">
        <w:r w:rsidR="00367749">
          <w:rPr>
            <w:rFonts w:asciiTheme="majorBidi" w:eastAsiaTheme="minorEastAsia" w:hAnsiTheme="majorBidi" w:cstheme="majorBidi"/>
            <w:color w:val="000000"/>
            <w:sz w:val="24"/>
            <w:szCs w:val="24"/>
          </w:rPr>
          <w:t>-</w:t>
        </w:r>
      </w:ins>
      <w:del w:id="316" w:author="AMason" w:date="2022-10-20T05:53:00Z">
        <w:r w:rsidRPr="0054654E" w:rsidDel="00367749">
          <w:rPr>
            <w:rFonts w:asciiTheme="majorBidi" w:eastAsiaTheme="minorEastAsia" w:hAnsiTheme="majorBidi" w:cstheme="majorBidi"/>
            <w:color w:val="000000"/>
            <w:sz w:val="24"/>
            <w:szCs w:val="24"/>
          </w:rPr>
          <w:delText xml:space="preserve"> </w:delText>
        </w:r>
      </w:del>
      <w:del w:id="317" w:author="AMason" w:date="2022-10-20T04:50:00Z">
        <w:r w:rsidRPr="0054654E" w:rsidDel="009C2796">
          <w:rPr>
            <w:rFonts w:asciiTheme="majorBidi" w:eastAsiaTheme="minorEastAsia" w:hAnsiTheme="majorBidi" w:cstheme="majorBidi"/>
            <w:color w:val="000000"/>
            <w:sz w:val="24"/>
            <w:szCs w:val="24"/>
          </w:rPr>
          <w:delText>socio-economic</w:delText>
        </w:r>
      </w:del>
      <w:ins w:id="318" w:author="AMason" w:date="2022-10-20T04:50:00Z">
        <w:r w:rsidR="009C2796">
          <w:rPr>
            <w:rFonts w:asciiTheme="majorBidi" w:eastAsiaTheme="minorEastAsia" w:hAnsiTheme="majorBidi" w:cstheme="majorBidi"/>
            <w:color w:val="000000"/>
            <w:sz w:val="24"/>
            <w:szCs w:val="24"/>
          </w:rPr>
          <w:t>socioeconomic</w:t>
        </w:r>
      </w:ins>
      <w:r w:rsidRPr="0054654E">
        <w:rPr>
          <w:rFonts w:asciiTheme="majorBidi" w:eastAsiaTheme="minorEastAsia" w:hAnsiTheme="majorBidi" w:cstheme="majorBidi"/>
          <w:color w:val="000000"/>
          <w:sz w:val="24"/>
          <w:szCs w:val="24"/>
        </w:rPr>
        <w:t xml:space="preserve"> </w:t>
      </w:r>
      <w:ins w:id="319" w:author="AMason" w:date="2022-10-20T05:53:00Z">
        <w:r w:rsidR="00367749">
          <w:rPr>
            <w:rFonts w:asciiTheme="majorBidi" w:eastAsiaTheme="minorEastAsia" w:hAnsiTheme="majorBidi" w:cstheme="majorBidi"/>
            <w:color w:val="000000"/>
            <w:sz w:val="24"/>
            <w:szCs w:val="24"/>
          </w:rPr>
          <w:t xml:space="preserve">localities </w:t>
        </w:r>
      </w:ins>
      <w:del w:id="320" w:author="AMason" w:date="2022-10-20T05:53:00Z">
        <w:r w:rsidRPr="0054654E" w:rsidDel="00367749">
          <w:rPr>
            <w:rFonts w:asciiTheme="majorBidi" w:eastAsiaTheme="minorEastAsia" w:hAnsiTheme="majorBidi" w:cstheme="majorBidi"/>
            <w:color w:val="000000"/>
            <w:sz w:val="24"/>
            <w:szCs w:val="24"/>
          </w:rPr>
          <w:delText xml:space="preserve">class </w:delText>
        </w:r>
      </w:del>
      <w:r w:rsidRPr="0054654E">
        <w:rPr>
          <w:rFonts w:asciiTheme="majorBidi" w:eastAsiaTheme="minorEastAsia" w:hAnsiTheme="majorBidi" w:cstheme="majorBidi"/>
          <w:color w:val="000000"/>
          <w:sz w:val="24"/>
          <w:szCs w:val="24"/>
        </w:rPr>
        <w:t>were interviewed. All youth selected for the study play soccer in competitive teams</w:t>
      </w:r>
      <w:del w:id="321" w:author="AMason" w:date="2022-10-20T05:53:00Z">
        <w:r w:rsidRPr="0054654E" w:rsidDel="00367749">
          <w:rPr>
            <w:rFonts w:asciiTheme="majorBidi" w:eastAsiaTheme="minorEastAsia" w:hAnsiTheme="majorBidi" w:cstheme="majorBidi"/>
            <w:color w:val="000000"/>
            <w:sz w:val="24"/>
            <w:szCs w:val="24"/>
          </w:rPr>
          <w:delText>,</w:delText>
        </w:r>
      </w:del>
      <w:r w:rsidRPr="0054654E">
        <w:rPr>
          <w:rFonts w:asciiTheme="majorBidi" w:eastAsiaTheme="minorEastAsia" w:hAnsiTheme="majorBidi" w:cstheme="majorBidi"/>
          <w:color w:val="000000"/>
          <w:sz w:val="24"/>
          <w:szCs w:val="24"/>
        </w:rPr>
        <w:t xml:space="preserve"> in a league run by the Soccer Association</w:t>
      </w:r>
      <w:ins w:id="322" w:author="AMason" w:date="2022-10-20T05:53:00Z">
        <w:r w:rsidR="00367749">
          <w:rPr>
            <w:rFonts w:asciiTheme="majorBidi" w:eastAsiaTheme="minorEastAsia" w:hAnsiTheme="majorBidi" w:cstheme="majorBidi"/>
            <w:color w:val="000000"/>
            <w:sz w:val="24"/>
            <w:szCs w:val="24"/>
          </w:rPr>
          <w:t>; they</w:t>
        </w:r>
      </w:ins>
      <w:del w:id="323" w:author="AMason" w:date="2022-10-20T05:53:00Z">
        <w:r w:rsidRPr="0054654E" w:rsidDel="00367749">
          <w:rPr>
            <w:rFonts w:asciiTheme="majorBidi" w:eastAsiaTheme="minorEastAsia" w:hAnsiTheme="majorBidi" w:cstheme="majorBidi"/>
            <w:color w:val="000000"/>
            <w:sz w:val="24"/>
            <w:szCs w:val="24"/>
          </w:rPr>
          <w:delText>,</w:delText>
        </w:r>
      </w:del>
      <w:r w:rsidRPr="0054654E">
        <w:rPr>
          <w:rFonts w:asciiTheme="majorBidi" w:eastAsiaTheme="minorEastAsia" w:hAnsiTheme="majorBidi" w:cstheme="majorBidi"/>
          <w:color w:val="000000"/>
          <w:sz w:val="24"/>
          <w:szCs w:val="24"/>
        </w:rPr>
        <w:t xml:space="preserve"> </w:t>
      </w:r>
      <w:del w:id="324" w:author="AMason" w:date="2022-10-20T05:53:00Z">
        <w:r w:rsidRPr="0054654E" w:rsidDel="00367749">
          <w:rPr>
            <w:rFonts w:asciiTheme="majorBidi" w:eastAsiaTheme="minorEastAsia" w:hAnsiTheme="majorBidi" w:cstheme="majorBidi"/>
            <w:color w:val="000000"/>
            <w:sz w:val="24"/>
            <w:szCs w:val="24"/>
          </w:rPr>
          <w:delText xml:space="preserve">and </w:delText>
        </w:r>
      </w:del>
      <w:r w:rsidRPr="0054654E">
        <w:rPr>
          <w:rFonts w:asciiTheme="majorBidi" w:eastAsiaTheme="minorEastAsia" w:hAnsiTheme="majorBidi" w:cstheme="majorBidi"/>
          <w:color w:val="000000"/>
          <w:sz w:val="24"/>
          <w:szCs w:val="24"/>
        </w:rPr>
        <w:t>train at least three times a week</w:t>
      </w:r>
      <w:ins w:id="325" w:author="AMason" w:date="2022-10-20T05:53:00Z">
        <w:r w:rsidR="00367749">
          <w:rPr>
            <w:rFonts w:asciiTheme="majorBidi" w:eastAsiaTheme="minorEastAsia" w:hAnsiTheme="majorBidi" w:cstheme="majorBidi"/>
            <w:color w:val="000000"/>
            <w:sz w:val="24"/>
            <w:szCs w:val="24"/>
          </w:rPr>
          <w:t xml:space="preserve"> and on </w:t>
        </w:r>
      </w:ins>
      <w:del w:id="326" w:author="AMason" w:date="2022-10-20T05:53:00Z">
        <w:r w:rsidRPr="0054654E" w:rsidDel="00367749">
          <w:rPr>
            <w:rFonts w:asciiTheme="majorBidi" w:eastAsiaTheme="minorEastAsia" w:hAnsiTheme="majorBidi" w:cstheme="majorBidi"/>
            <w:color w:val="000000"/>
            <w:sz w:val="24"/>
            <w:szCs w:val="24"/>
          </w:rPr>
          <w:delText xml:space="preserve">, when at </w:delText>
        </w:r>
      </w:del>
      <w:r w:rsidRPr="0054654E">
        <w:rPr>
          <w:rFonts w:asciiTheme="majorBidi" w:eastAsiaTheme="minorEastAsia" w:hAnsiTheme="majorBidi" w:cstheme="majorBidi"/>
          <w:color w:val="000000"/>
          <w:sz w:val="24"/>
          <w:szCs w:val="24"/>
        </w:rPr>
        <w:t>the weekend</w:t>
      </w:r>
      <w:ins w:id="327" w:author="AMason" w:date="2022-10-20T05:54:00Z">
        <w:r w:rsidR="00367749">
          <w:rPr>
            <w:rFonts w:asciiTheme="majorBidi" w:eastAsiaTheme="minorEastAsia" w:hAnsiTheme="majorBidi" w:cstheme="majorBidi"/>
            <w:color w:val="000000"/>
            <w:sz w:val="24"/>
            <w:szCs w:val="24"/>
          </w:rPr>
          <w:t>s</w:t>
        </w:r>
      </w:ins>
      <w:r w:rsidRPr="0054654E">
        <w:rPr>
          <w:rFonts w:asciiTheme="majorBidi" w:eastAsiaTheme="minorEastAsia" w:hAnsiTheme="majorBidi" w:cstheme="majorBidi"/>
          <w:color w:val="000000"/>
          <w:sz w:val="24"/>
          <w:szCs w:val="24"/>
        </w:rPr>
        <w:t xml:space="preserve"> </w:t>
      </w:r>
      <w:ins w:id="328" w:author="AMason" w:date="2022-10-20T05:54:00Z">
        <w:r w:rsidR="00367749">
          <w:rPr>
            <w:rFonts w:asciiTheme="majorBidi" w:eastAsiaTheme="minorEastAsia" w:hAnsiTheme="majorBidi" w:cstheme="majorBidi"/>
            <w:color w:val="000000"/>
            <w:sz w:val="24"/>
            <w:szCs w:val="24"/>
          </w:rPr>
          <w:t xml:space="preserve">participate in </w:t>
        </w:r>
      </w:ins>
      <w:del w:id="329" w:author="AMason" w:date="2022-10-20T05:54:00Z">
        <w:r w:rsidRPr="0054654E" w:rsidDel="00367749">
          <w:rPr>
            <w:rFonts w:asciiTheme="majorBidi" w:eastAsiaTheme="minorEastAsia" w:hAnsiTheme="majorBidi" w:cstheme="majorBidi"/>
            <w:color w:val="000000"/>
            <w:sz w:val="24"/>
            <w:szCs w:val="24"/>
          </w:rPr>
          <w:delText xml:space="preserve">there is an </w:delText>
        </w:r>
      </w:del>
      <w:r w:rsidRPr="0054654E">
        <w:rPr>
          <w:rFonts w:asciiTheme="majorBidi" w:eastAsiaTheme="minorEastAsia" w:hAnsiTheme="majorBidi" w:cstheme="majorBidi"/>
          <w:color w:val="000000"/>
          <w:sz w:val="24"/>
          <w:szCs w:val="24"/>
        </w:rPr>
        <w:t>official competitive game</w:t>
      </w:r>
      <w:ins w:id="330" w:author="AMason" w:date="2022-10-20T05:54:00Z">
        <w:r w:rsidR="00367749">
          <w:rPr>
            <w:rFonts w:asciiTheme="majorBidi" w:eastAsiaTheme="minorEastAsia" w:hAnsiTheme="majorBidi" w:cstheme="majorBidi"/>
            <w:color w:val="000000"/>
            <w:sz w:val="24"/>
            <w:szCs w:val="24"/>
          </w:rPr>
          <w:t>s</w:t>
        </w:r>
      </w:ins>
      <w:r w:rsidRPr="0054654E">
        <w:rPr>
          <w:rFonts w:asciiTheme="majorBidi" w:eastAsiaTheme="minorEastAsia" w:hAnsiTheme="majorBidi" w:cstheme="majorBidi"/>
          <w:color w:val="000000"/>
          <w:sz w:val="24"/>
          <w:szCs w:val="24"/>
        </w:rPr>
        <w:t xml:space="preserve"> with </w:t>
      </w:r>
      <w:ins w:id="331" w:author="AMason" w:date="2022-10-20T05:54:00Z">
        <w:r w:rsidR="00367749">
          <w:rPr>
            <w:rFonts w:asciiTheme="majorBidi" w:eastAsiaTheme="minorEastAsia" w:hAnsiTheme="majorBidi" w:cstheme="majorBidi"/>
            <w:color w:val="000000"/>
            <w:sz w:val="24"/>
            <w:szCs w:val="24"/>
          </w:rPr>
          <w:t xml:space="preserve">other </w:t>
        </w:r>
      </w:ins>
      <w:del w:id="332" w:author="AMason" w:date="2022-10-20T05:54:00Z">
        <w:r w:rsidRPr="0054654E" w:rsidDel="00367749">
          <w:rPr>
            <w:rFonts w:asciiTheme="majorBidi" w:eastAsiaTheme="minorEastAsia" w:hAnsiTheme="majorBidi" w:cstheme="majorBidi"/>
            <w:color w:val="000000"/>
            <w:sz w:val="24"/>
            <w:szCs w:val="24"/>
          </w:rPr>
          <w:delText xml:space="preserve">another </w:delText>
        </w:r>
      </w:del>
      <w:r w:rsidRPr="0054654E">
        <w:rPr>
          <w:rFonts w:asciiTheme="majorBidi" w:eastAsiaTheme="minorEastAsia" w:hAnsiTheme="majorBidi" w:cstheme="majorBidi"/>
          <w:color w:val="000000"/>
          <w:sz w:val="24"/>
          <w:szCs w:val="24"/>
        </w:rPr>
        <w:t>team</w:t>
      </w:r>
      <w:ins w:id="333" w:author="AMason" w:date="2022-10-20T05:54:00Z">
        <w:r w:rsidR="00367749">
          <w:rPr>
            <w:rFonts w:asciiTheme="majorBidi" w:eastAsiaTheme="minorEastAsia" w:hAnsiTheme="majorBidi" w:cstheme="majorBidi"/>
            <w:color w:val="000000"/>
            <w:sz w:val="24"/>
            <w:szCs w:val="24"/>
          </w:rPr>
          <w:t>s</w:t>
        </w:r>
      </w:ins>
      <w:r w:rsidRPr="0054654E">
        <w:rPr>
          <w:rFonts w:asciiTheme="majorBidi" w:eastAsiaTheme="minorEastAsia" w:hAnsiTheme="majorBidi" w:cstheme="majorBidi"/>
          <w:color w:val="000000"/>
          <w:sz w:val="24"/>
          <w:szCs w:val="24"/>
        </w:rPr>
        <w:t>.</w:t>
      </w:r>
    </w:p>
    <w:p w14:paraId="3471DFF6" w14:textId="0E6F900A" w:rsidR="00766404" w:rsidRPr="0054654E" w:rsidRDefault="00766404" w:rsidP="005B744A">
      <w:pPr>
        <w:spacing w:after="0" w:line="480" w:lineRule="auto"/>
        <w:ind w:firstLine="720"/>
        <w:jc w:val="both"/>
        <w:rPr>
          <w:rFonts w:asciiTheme="majorBidi" w:eastAsiaTheme="minorEastAsia" w:hAnsiTheme="majorBidi" w:cstheme="majorBidi"/>
          <w:color w:val="000000"/>
          <w:sz w:val="24"/>
          <w:szCs w:val="24"/>
        </w:rPr>
      </w:pPr>
      <w:r w:rsidRPr="0054654E">
        <w:rPr>
          <w:rFonts w:asciiTheme="majorBidi" w:eastAsiaTheme="minorEastAsia" w:hAnsiTheme="majorBidi" w:cstheme="majorBidi"/>
          <w:color w:val="000000"/>
          <w:sz w:val="24"/>
          <w:szCs w:val="24"/>
        </w:rPr>
        <w:t xml:space="preserve">Participants were selected using </w:t>
      </w:r>
      <w:r w:rsidR="00652913" w:rsidRPr="0054654E">
        <w:rPr>
          <w:rFonts w:asciiTheme="majorBidi" w:eastAsiaTheme="minorEastAsia" w:hAnsiTheme="majorBidi" w:cstheme="majorBidi"/>
          <w:color w:val="000000"/>
          <w:sz w:val="24"/>
          <w:szCs w:val="24"/>
        </w:rPr>
        <w:t>P</w:t>
      </w:r>
      <w:r w:rsidRPr="0054654E">
        <w:rPr>
          <w:rFonts w:asciiTheme="majorBidi" w:eastAsiaTheme="minorEastAsia" w:hAnsiTheme="majorBidi" w:cstheme="majorBidi"/>
          <w:color w:val="000000"/>
          <w:sz w:val="24"/>
          <w:szCs w:val="24"/>
        </w:rPr>
        <w:t xml:space="preserve">urposeful </w:t>
      </w:r>
      <w:r w:rsidR="00652913" w:rsidRPr="0054654E">
        <w:rPr>
          <w:rFonts w:asciiTheme="majorBidi" w:eastAsiaTheme="minorEastAsia" w:hAnsiTheme="majorBidi" w:cstheme="majorBidi"/>
          <w:color w:val="000000"/>
          <w:sz w:val="24"/>
          <w:szCs w:val="24"/>
        </w:rPr>
        <w:t>S</w:t>
      </w:r>
      <w:r w:rsidRPr="0054654E">
        <w:rPr>
          <w:rFonts w:asciiTheme="majorBidi" w:eastAsiaTheme="minorEastAsia" w:hAnsiTheme="majorBidi" w:cstheme="majorBidi"/>
          <w:color w:val="000000"/>
          <w:sz w:val="24"/>
          <w:szCs w:val="24"/>
        </w:rPr>
        <w:t>ampling (Patton, 2002). The main criteria were: Jewish youth [boys], aged 12</w:t>
      </w:r>
      <w:ins w:id="334" w:author="AMason" w:date="2022-10-20T05:54:00Z">
        <w:r w:rsidR="00367749">
          <w:rPr>
            <w:rFonts w:asciiTheme="majorBidi" w:eastAsiaTheme="minorEastAsia" w:hAnsiTheme="majorBidi" w:cstheme="majorBidi"/>
            <w:color w:val="000000"/>
            <w:sz w:val="24"/>
            <w:szCs w:val="24"/>
          </w:rPr>
          <w:t>–</w:t>
        </w:r>
      </w:ins>
      <w:del w:id="335" w:author="AMason" w:date="2022-10-20T05:54:00Z">
        <w:r w:rsidRPr="0054654E" w:rsidDel="00367749">
          <w:rPr>
            <w:rFonts w:asciiTheme="majorBidi" w:eastAsiaTheme="minorEastAsia" w:hAnsiTheme="majorBidi" w:cstheme="majorBidi"/>
            <w:color w:val="000000"/>
            <w:sz w:val="24"/>
            <w:szCs w:val="24"/>
          </w:rPr>
          <w:delText>-</w:delText>
        </w:r>
      </w:del>
      <w:r w:rsidRPr="0054654E">
        <w:rPr>
          <w:rFonts w:asciiTheme="majorBidi" w:eastAsiaTheme="minorEastAsia" w:hAnsiTheme="majorBidi" w:cstheme="majorBidi"/>
          <w:color w:val="000000"/>
          <w:sz w:val="24"/>
          <w:szCs w:val="24"/>
        </w:rPr>
        <w:t>16, playing in competitive soccer clubs, and living in the geographical-social periphery of Israel in low</w:t>
      </w:r>
      <w:ins w:id="336" w:author="AMason" w:date="2022-10-20T05:54:00Z">
        <w:r w:rsidR="00367749">
          <w:rPr>
            <w:rFonts w:asciiTheme="majorBidi" w:eastAsiaTheme="minorEastAsia" w:hAnsiTheme="majorBidi" w:cstheme="majorBidi"/>
            <w:color w:val="000000"/>
            <w:sz w:val="24"/>
            <w:szCs w:val="24"/>
          </w:rPr>
          <w:t>-</w:t>
        </w:r>
      </w:ins>
      <w:del w:id="337" w:author="AMason" w:date="2022-10-20T05:54:00Z">
        <w:r w:rsidRPr="0054654E" w:rsidDel="00367749">
          <w:rPr>
            <w:rFonts w:asciiTheme="majorBidi" w:eastAsiaTheme="minorEastAsia" w:hAnsiTheme="majorBidi" w:cstheme="majorBidi"/>
            <w:color w:val="000000"/>
            <w:sz w:val="24"/>
            <w:szCs w:val="24"/>
          </w:rPr>
          <w:delText xml:space="preserve"> </w:delText>
        </w:r>
      </w:del>
      <w:del w:id="338" w:author="AMason" w:date="2022-10-20T04:50:00Z">
        <w:r w:rsidRPr="0054654E" w:rsidDel="009C2796">
          <w:rPr>
            <w:rFonts w:asciiTheme="majorBidi" w:eastAsiaTheme="minorEastAsia" w:hAnsiTheme="majorBidi" w:cstheme="majorBidi"/>
            <w:color w:val="000000"/>
            <w:sz w:val="24"/>
            <w:szCs w:val="24"/>
          </w:rPr>
          <w:delText>socio-economic</w:delText>
        </w:r>
      </w:del>
      <w:ins w:id="339" w:author="AMason" w:date="2022-10-20T04:50:00Z">
        <w:r w:rsidR="009C2796">
          <w:rPr>
            <w:rFonts w:asciiTheme="majorBidi" w:eastAsiaTheme="minorEastAsia" w:hAnsiTheme="majorBidi" w:cstheme="majorBidi"/>
            <w:color w:val="000000"/>
            <w:sz w:val="24"/>
            <w:szCs w:val="24"/>
          </w:rPr>
          <w:t>socioeconomic</w:t>
        </w:r>
      </w:ins>
      <w:r w:rsidRPr="0054654E">
        <w:rPr>
          <w:rFonts w:asciiTheme="majorBidi" w:eastAsiaTheme="minorEastAsia" w:hAnsiTheme="majorBidi" w:cstheme="majorBidi"/>
          <w:color w:val="000000"/>
          <w:sz w:val="24"/>
          <w:szCs w:val="24"/>
        </w:rPr>
        <w:t xml:space="preserve"> localities (clusters 3</w:t>
      </w:r>
      <w:ins w:id="340" w:author="AMason" w:date="2022-10-20T05:54:00Z">
        <w:r w:rsidR="00367749">
          <w:rPr>
            <w:rFonts w:asciiTheme="majorBidi" w:eastAsiaTheme="minorEastAsia" w:hAnsiTheme="majorBidi" w:cstheme="majorBidi"/>
            <w:color w:val="000000"/>
            <w:sz w:val="24"/>
            <w:szCs w:val="24"/>
          </w:rPr>
          <w:t>–</w:t>
        </w:r>
      </w:ins>
      <w:del w:id="341" w:author="AMason" w:date="2022-10-20T05:54:00Z">
        <w:r w:rsidRPr="0054654E" w:rsidDel="00367749">
          <w:rPr>
            <w:rFonts w:asciiTheme="majorBidi" w:eastAsiaTheme="minorEastAsia" w:hAnsiTheme="majorBidi" w:cstheme="majorBidi"/>
            <w:color w:val="000000"/>
            <w:sz w:val="24"/>
            <w:szCs w:val="24"/>
          </w:rPr>
          <w:delText>-</w:delText>
        </w:r>
      </w:del>
      <w:r w:rsidRPr="0054654E">
        <w:rPr>
          <w:rFonts w:asciiTheme="majorBidi" w:eastAsiaTheme="minorEastAsia" w:hAnsiTheme="majorBidi" w:cstheme="majorBidi"/>
          <w:color w:val="000000"/>
          <w:sz w:val="24"/>
          <w:szCs w:val="24"/>
        </w:rPr>
        <w:t>5). Clusters 3</w:t>
      </w:r>
      <w:ins w:id="342" w:author="AMason" w:date="2022-10-20T05:54:00Z">
        <w:r w:rsidR="00367749">
          <w:rPr>
            <w:rFonts w:asciiTheme="majorBidi" w:eastAsiaTheme="minorEastAsia" w:hAnsiTheme="majorBidi" w:cstheme="majorBidi"/>
            <w:color w:val="000000"/>
            <w:sz w:val="24"/>
            <w:szCs w:val="24"/>
          </w:rPr>
          <w:t>–</w:t>
        </w:r>
      </w:ins>
      <w:del w:id="343" w:author="AMason" w:date="2022-10-20T05:54:00Z">
        <w:r w:rsidRPr="0054654E" w:rsidDel="00367749">
          <w:rPr>
            <w:rFonts w:asciiTheme="majorBidi" w:eastAsiaTheme="minorEastAsia" w:hAnsiTheme="majorBidi" w:cstheme="majorBidi"/>
            <w:color w:val="000000"/>
            <w:sz w:val="24"/>
            <w:szCs w:val="24"/>
          </w:rPr>
          <w:delText>-</w:delText>
        </w:r>
      </w:del>
      <w:r w:rsidRPr="0054654E">
        <w:rPr>
          <w:rFonts w:asciiTheme="majorBidi" w:eastAsiaTheme="minorEastAsia" w:hAnsiTheme="majorBidi" w:cstheme="majorBidi"/>
          <w:color w:val="000000"/>
          <w:sz w:val="24"/>
          <w:szCs w:val="24"/>
        </w:rPr>
        <w:t xml:space="preserve">5 are the lowest </w:t>
      </w:r>
      <w:del w:id="344" w:author="AMason" w:date="2022-10-20T04:50:00Z">
        <w:r w:rsidRPr="0054654E" w:rsidDel="009C2796">
          <w:rPr>
            <w:rFonts w:asciiTheme="majorBidi" w:eastAsiaTheme="minorEastAsia" w:hAnsiTheme="majorBidi" w:cstheme="majorBidi"/>
            <w:color w:val="000000"/>
            <w:sz w:val="24"/>
            <w:szCs w:val="24"/>
          </w:rPr>
          <w:delText>socio-economic</w:delText>
        </w:r>
      </w:del>
      <w:ins w:id="345" w:author="AMason" w:date="2022-10-20T04:50:00Z">
        <w:r w:rsidR="009C2796">
          <w:rPr>
            <w:rFonts w:asciiTheme="majorBidi" w:eastAsiaTheme="minorEastAsia" w:hAnsiTheme="majorBidi" w:cstheme="majorBidi"/>
            <w:color w:val="000000"/>
            <w:sz w:val="24"/>
            <w:szCs w:val="24"/>
          </w:rPr>
          <w:t>socioeconomic</w:t>
        </w:r>
      </w:ins>
      <w:r w:rsidRPr="0054654E">
        <w:rPr>
          <w:rFonts w:asciiTheme="majorBidi" w:eastAsiaTheme="minorEastAsia" w:hAnsiTheme="majorBidi" w:cstheme="majorBidi"/>
          <w:color w:val="000000"/>
          <w:sz w:val="24"/>
          <w:szCs w:val="24"/>
        </w:rPr>
        <w:t xml:space="preserve"> clusters for Jews in Israel. Clusters 1</w:t>
      </w:r>
      <w:ins w:id="346" w:author="AMason" w:date="2022-10-20T05:54:00Z">
        <w:r w:rsidR="00375695">
          <w:rPr>
            <w:rFonts w:asciiTheme="majorBidi" w:eastAsiaTheme="minorEastAsia" w:hAnsiTheme="majorBidi" w:cstheme="majorBidi"/>
            <w:color w:val="000000"/>
            <w:sz w:val="24"/>
            <w:szCs w:val="24"/>
          </w:rPr>
          <w:t>–</w:t>
        </w:r>
      </w:ins>
      <w:del w:id="347" w:author="AMason" w:date="2022-10-20T05:54:00Z">
        <w:r w:rsidRPr="0054654E" w:rsidDel="00375695">
          <w:rPr>
            <w:rFonts w:asciiTheme="majorBidi" w:eastAsiaTheme="minorEastAsia" w:hAnsiTheme="majorBidi" w:cstheme="majorBidi"/>
            <w:color w:val="000000"/>
            <w:sz w:val="24"/>
            <w:szCs w:val="24"/>
          </w:rPr>
          <w:delText>-</w:delText>
        </w:r>
      </w:del>
      <w:r w:rsidRPr="0054654E">
        <w:rPr>
          <w:rFonts w:asciiTheme="majorBidi" w:eastAsiaTheme="minorEastAsia" w:hAnsiTheme="majorBidi" w:cstheme="majorBidi"/>
          <w:color w:val="000000"/>
          <w:sz w:val="24"/>
          <w:szCs w:val="24"/>
        </w:rPr>
        <w:t>2 are populated mainly by Arab and ultra-Orthodox Jewish localities. Because of the unique characteristics of the Arab and ultra-Orthodox populations, they were not included in the study.</w:t>
      </w:r>
    </w:p>
    <w:p w14:paraId="78B5C8D7" w14:textId="5160702A" w:rsidR="007B16FF" w:rsidRPr="0054654E" w:rsidRDefault="005F74F0" w:rsidP="0054654E">
      <w:pPr>
        <w:spacing w:line="480" w:lineRule="auto"/>
        <w:jc w:val="both"/>
        <w:rPr>
          <w:rFonts w:asciiTheme="majorBidi" w:eastAsiaTheme="minorEastAsia" w:hAnsiTheme="majorBidi" w:cstheme="majorBidi"/>
          <w:color w:val="000000"/>
          <w:sz w:val="24"/>
          <w:szCs w:val="24"/>
          <w:lang w:val="en-GB"/>
        </w:rPr>
      </w:pPr>
      <w:r w:rsidRPr="0054654E">
        <w:rPr>
          <w:rFonts w:asciiTheme="majorBidi" w:eastAsiaTheme="minorEastAsia" w:hAnsiTheme="majorBidi" w:cstheme="majorBidi"/>
          <w:color w:val="000000"/>
          <w:sz w:val="24"/>
          <w:szCs w:val="24"/>
        </w:rPr>
        <w:t>All youth play in soccer clubs belonging to the lowest</w:t>
      </w:r>
      <w:ins w:id="348" w:author="AMason" w:date="2022-10-20T05:55:00Z">
        <w:r w:rsidR="00375695">
          <w:rPr>
            <w:rFonts w:asciiTheme="majorBidi" w:eastAsiaTheme="minorEastAsia" w:hAnsiTheme="majorBidi" w:cstheme="majorBidi"/>
            <w:color w:val="000000"/>
            <w:sz w:val="24"/>
            <w:szCs w:val="24"/>
          </w:rPr>
          <w:t>-</w:t>
        </w:r>
      </w:ins>
      <w:del w:id="349" w:author="AMason" w:date="2022-10-20T05:55:00Z">
        <w:r w:rsidRPr="0054654E" w:rsidDel="00375695">
          <w:rPr>
            <w:rFonts w:asciiTheme="majorBidi" w:eastAsiaTheme="minorEastAsia" w:hAnsiTheme="majorBidi" w:cstheme="majorBidi"/>
            <w:color w:val="000000"/>
            <w:sz w:val="24"/>
            <w:szCs w:val="24"/>
          </w:rPr>
          <w:delText xml:space="preserve"> </w:delText>
        </w:r>
      </w:del>
      <w:r w:rsidRPr="0054654E">
        <w:rPr>
          <w:rFonts w:asciiTheme="majorBidi" w:eastAsiaTheme="minorEastAsia" w:hAnsiTheme="majorBidi" w:cstheme="majorBidi"/>
          <w:color w:val="000000"/>
          <w:sz w:val="24"/>
          <w:szCs w:val="24"/>
        </w:rPr>
        <w:t xml:space="preserve">ranked (district) organized leagues. None of the youths' parents, according to their reports, have an academic degree. Some parents have a </w:t>
      </w:r>
      <w:del w:id="350" w:author="AMason" w:date="2022-10-20T05:55:00Z">
        <w:r w:rsidR="0012569F" w:rsidDel="00375695">
          <w:rPr>
            <w:rFonts w:asciiTheme="majorBidi" w:eastAsiaTheme="minorEastAsia" w:hAnsiTheme="majorBidi" w:cstheme="majorBidi"/>
            <w:color w:val="000000"/>
            <w:sz w:val="24"/>
            <w:szCs w:val="24"/>
          </w:rPr>
          <w:delText>vocatioal</w:delText>
        </w:r>
      </w:del>
      <w:ins w:id="351" w:author="AMason" w:date="2022-10-20T05:55:00Z">
        <w:r w:rsidR="00375695">
          <w:rPr>
            <w:rFonts w:asciiTheme="majorBidi" w:eastAsiaTheme="minorEastAsia" w:hAnsiTheme="majorBidi" w:cstheme="majorBidi"/>
            <w:color w:val="000000"/>
            <w:sz w:val="24"/>
            <w:szCs w:val="24"/>
          </w:rPr>
          <w:t>vocational</w:t>
        </w:r>
      </w:ins>
      <w:r w:rsidRPr="0054654E">
        <w:rPr>
          <w:rFonts w:asciiTheme="majorBidi" w:eastAsiaTheme="minorEastAsia" w:hAnsiTheme="majorBidi" w:cstheme="majorBidi"/>
          <w:color w:val="000000"/>
          <w:sz w:val="24"/>
          <w:szCs w:val="24"/>
        </w:rPr>
        <w:t xml:space="preserve"> certificate (such as medical secretary </w:t>
      </w:r>
      <w:ins w:id="352" w:author="AMason" w:date="2022-10-20T05:55:00Z">
        <w:r w:rsidR="00375695">
          <w:rPr>
            <w:rFonts w:asciiTheme="majorBidi" w:eastAsiaTheme="minorEastAsia" w:hAnsiTheme="majorBidi" w:cstheme="majorBidi"/>
            <w:color w:val="000000"/>
            <w:sz w:val="24"/>
            <w:szCs w:val="24"/>
          </w:rPr>
          <w:t xml:space="preserve">or </w:t>
        </w:r>
      </w:ins>
      <w:del w:id="353" w:author="AMason" w:date="2022-10-20T05:55:00Z">
        <w:r w:rsidRPr="0054654E" w:rsidDel="00375695">
          <w:rPr>
            <w:rFonts w:asciiTheme="majorBidi" w:eastAsiaTheme="minorEastAsia" w:hAnsiTheme="majorBidi" w:cstheme="majorBidi"/>
            <w:color w:val="000000"/>
            <w:sz w:val="24"/>
            <w:szCs w:val="24"/>
          </w:rPr>
          <w:delText xml:space="preserve">and </w:delText>
        </w:r>
      </w:del>
      <w:r w:rsidRPr="0054654E">
        <w:rPr>
          <w:rFonts w:asciiTheme="majorBidi" w:eastAsiaTheme="minorEastAsia" w:hAnsiTheme="majorBidi" w:cstheme="majorBidi"/>
          <w:color w:val="000000"/>
          <w:sz w:val="24"/>
          <w:szCs w:val="24"/>
        </w:rPr>
        <w:t xml:space="preserve">locksmith). Most of the youth </w:t>
      </w:r>
      <w:ins w:id="354" w:author="AMason" w:date="2022-10-20T05:55:00Z">
        <w:r w:rsidR="00375695">
          <w:rPr>
            <w:rFonts w:asciiTheme="majorBidi" w:eastAsiaTheme="minorEastAsia" w:hAnsiTheme="majorBidi" w:cstheme="majorBidi"/>
            <w:color w:val="000000"/>
            <w:sz w:val="24"/>
            <w:szCs w:val="24"/>
          </w:rPr>
          <w:t xml:space="preserve">reported </w:t>
        </w:r>
      </w:ins>
      <w:del w:id="355" w:author="AMason" w:date="2022-10-20T05:55:00Z">
        <w:r w:rsidRPr="0054654E" w:rsidDel="00375695">
          <w:rPr>
            <w:rFonts w:asciiTheme="majorBidi" w:eastAsiaTheme="minorEastAsia" w:hAnsiTheme="majorBidi" w:cstheme="majorBidi"/>
            <w:color w:val="000000"/>
            <w:sz w:val="24"/>
            <w:szCs w:val="24"/>
          </w:rPr>
          <w:delText xml:space="preserve">said </w:delText>
        </w:r>
      </w:del>
      <w:r w:rsidRPr="0054654E">
        <w:rPr>
          <w:rFonts w:asciiTheme="majorBidi" w:eastAsiaTheme="minorEastAsia" w:hAnsiTheme="majorBidi" w:cstheme="majorBidi"/>
          <w:color w:val="000000"/>
          <w:sz w:val="24"/>
          <w:szCs w:val="24"/>
        </w:rPr>
        <w:t xml:space="preserve">that </w:t>
      </w:r>
      <w:ins w:id="356" w:author="AMason" w:date="2022-10-20T05:55:00Z">
        <w:r w:rsidR="00375695">
          <w:rPr>
            <w:rFonts w:asciiTheme="majorBidi" w:eastAsiaTheme="minorEastAsia" w:hAnsiTheme="majorBidi" w:cstheme="majorBidi"/>
            <w:color w:val="000000"/>
            <w:sz w:val="24"/>
            <w:szCs w:val="24"/>
          </w:rPr>
          <w:t xml:space="preserve">their </w:t>
        </w:r>
      </w:ins>
      <w:del w:id="357" w:author="AMason" w:date="2022-10-20T05:55:00Z">
        <w:r w:rsidRPr="0054654E" w:rsidDel="00375695">
          <w:rPr>
            <w:rFonts w:asciiTheme="majorBidi" w:eastAsiaTheme="minorEastAsia" w:hAnsiTheme="majorBidi" w:cstheme="majorBidi"/>
            <w:color w:val="000000"/>
            <w:sz w:val="24"/>
            <w:szCs w:val="24"/>
          </w:rPr>
          <w:delText xml:space="preserve">the </w:delText>
        </w:r>
      </w:del>
      <w:r w:rsidRPr="0054654E">
        <w:rPr>
          <w:rFonts w:asciiTheme="majorBidi" w:eastAsiaTheme="minorEastAsia" w:hAnsiTheme="majorBidi" w:cstheme="majorBidi"/>
          <w:color w:val="000000"/>
          <w:sz w:val="24"/>
          <w:szCs w:val="24"/>
        </w:rPr>
        <w:t>mother</w:t>
      </w:r>
      <w:ins w:id="358" w:author="AMason" w:date="2022-10-20T05:55:00Z">
        <w:r w:rsidR="00375695">
          <w:rPr>
            <w:rFonts w:asciiTheme="majorBidi" w:eastAsiaTheme="minorEastAsia" w:hAnsiTheme="majorBidi" w:cstheme="majorBidi"/>
            <w:color w:val="000000"/>
            <w:sz w:val="24"/>
            <w:szCs w:val="24"/>
          </w:rPr>
          <w:t>s</w:t>
        </w:r>
      </w:ins>
      <w:r w:rsidRPr="0054654E">
        <w:rPr>
          <w:rFonts w:asciiTheme="majorBidi" w:eastAsiaTheme="minorEastAsia" w:hAnsiTheme="majorBidi" w:cstheme="majorBidi"/>
          <w:color w:val="000000"/>
          <w:sz w:val="24"/>
          <w:szCs w:val="24"/>
        </w:rPr>
        <w:t xml:space="preserve"> </w:t>
      </w:r>
      <w:ins w:id="359" w:author="AMason" w:date="2022-10-20T05:55:00Z">
        <w:r w:rsidR="00375695">
          <w:rPr>
            <w:rFonts w:asciiTheme="majorBidi" w:eastAsiaTheme="minorEastAsia" w:hAnsiTheme="majorBidi" w:cstheme="majorBidi"/>
            <w:color w:val="000000"/>
            <w:sz w:val="24"/>
            <w:szCs w:val="24"/>
          </w:rPr>
          <w:t>are</w:t>
        </w:r>
      </w:ins>
      <w:del w:id="360" w:author="AMason" w:date="2022-10-20T05:55:00Z">
        <w:r w:rsidRPr="0054654E" w:rsidDel="00375695">
          <w:rPr>
            <w:rFonts w:asciiTheme="majorBidi" w:eastAsiaTheme="minorEastAsia" w:hAnsiTheme="majorBidi" w:cstheme="majorBidi"/>
            <w:color w:val="000000"/>
            <w:sz w:val="24"/>
            <w:szCs w:val="24"/>
          </w:rPr>
          <w:delText>is</w:delText>
        </w:r>
      </w:del>
      <w:r w:rsidRPr="0054654E">
        <w:rPr>
          <w:rFonts w:asciiTheme="majorBidi" w:eastAsiaTheme="minorEastAsia" w:hAnsiTheme="majorBidi" w:cstheme="majorBidi"/>
          <w:color w:val="000000"/>
          <w:sz w:val="24"/>
          <w:szCs w:val="24"/>
        </w:rPr>
        <w:t xml:space="preserve"> </w:t>
      </w:r>
      <w:del w:id="361" w:author="AMason" w:date="2022-10-20T05:55:00Z">
        <w:r w:rsidRPr="0054654E" w:rsidDel="00375695">
          <w:rPr>
            <w:rFonts w:asciiTheme="majorBidi" w:eastAsiaTheme="minorEastAsia" w:hAnsiTheme="majorBidi" w:cstheme="majorBidi"/>
            <w:color w:val="000000"/>
            <w:sz w:val="24"/>
            <w:szCs w:val="24"/>
          </w:rPr>
          <w:delText xml:space="preserve">a </w:delText>
        </w:r>
      </w:del>
      <w:r w:rsidRPr="0054654E">
        <w:rPr>
          <w:rFonts w:asciiTheme="majorBidi" w:eastAsiaTheme="minorEastAsia" w:hAnsiTheme="majorBidi" w:cstheme="majorBidi"/>
          <w:color w:val="000000"/>
          <w:sz w:val="24"/>
          <w:szCs w:val="24"/>
        </w:rPr>
        <w:t>house</w:t>
      </w:r>
      <w:ins w:id="362" w:author="AMason" w:date="2022-10-20T05:55:00Z">
        <w:r w:rsidR="00375695">
          <w:rPr>
            <w:rFonts w:asciiTheme="majorBidi" w:eastAsiaTheme="minorEastAsia" w:hAnsiTheme="majorBidi" w:cstheme="majorBidi"/>
            <w:color w:val="000000"/>
            <w:sz w:val="24"/>
            <w:szCs w:val="24"/>
          </w:rPr>
          <w:t>wives</w:t>
        </w:r>
      </w:ins>
      <w:del w:id="363" w:author="AMason" w:date="2022-10-20T05:55:00Z">
        <w:r w:rsidRPr="0054654E" w:rsidDel="00375695">
          <w:rPr>
            <w:rFonts w:asciiTheme="majorBidi" w:eastAsiaTheme="minorEastAsia" w:hAnsiTheme="majorBidi" w:cstheme="majorBidi"/>
            <w:color w:val="000000"/>
            <w:sz w:val="24"/>
            <w:szCs w:val="24"/>
          </w:rPr>
          <w:delText>wife</w:delText>
        </w:r>
      </w:del>
      <w:r w:rsidRPr="0054654E">
        <w:rPr>
          <w:rFonts w:asciiTheme="majorBidi" w:eastAsiaTheme="minorEastAsia" w:hAnsiTheme="majorBidi" w:cstheme="majorBidi"/>
          <w:color w:val="000000"/>
          <w:sz w:val="24"/>
          <w:szCs w:val="24"/>
        </w:rPr>
        <w:t xml:space="preserve"> </w:t>
      </w:r>
      <w:del w:id="364" w:author="AMason" w:date="2022-10-20T05:55:00Z">
        <w:r w:rsidRPr="0054654E" w:rsidDel="00375695">
          <w:rPr>
            <w:rFonts w:asciiTheme="majorBidi" w:eastAsiaTheme="minorEastAsia" w:hAnsiTheme="majorBidi" w:cstheme="majorBidi"/>
            <w:color w:val="000000"/>
            <w:sz w:val="24"/>
            <w:szCs w:val="24"/>
          </w:rPr>
          <w:delText xml:space="preserve">or </w:delText>
        </w:r>
      </w:del>
      <w:ins w:id="365" w:author="AMason" w:date="2022-10-20T09:26:00Z">
        <w:r w:rsidR="000D764E">
          <w:rPr>
            <w:rFonts w:asciiTheme="majorBidi" w:eastAsiaTheme="minorEastAsia" w:hAnsiTheme="majorBidi" w:cstheme="majorBidi"/>
            <w:color w:val="000000"/>
            <w:sz w:val="24"/>
            <w:szCs w:val="24"/>
          </w:rPr>
          <w:t xml:space="preserve">and </w:t>
        </w:r>
      </w:ins>
      <w:del w:id="366" w:author="AMason" w:date="2022-10-20T05:55:00Z">
        <w:r w:rsidRPr="0054654E" w:rsidDel="00375695">
          <w:rPr>
            <w:rFonts w:asciiTheme="majorBidi" w:eastAsiaTheme="minorEastAsia" w:hAnsiTheme="majorBidi" w:cstheme="majorBidi"/>
            <w:color w:val="000000"/>
            <w:sz w:val="24"/>
            <w:szCs w:val="24"/>
          </w:rPr>
          <w:delText>no</w:delText>
        </w:r>
      </w:del>
      <w:ins w:id="367" w:author="AMason" w:date="2022-10-20T05:55:00Z">
        <w:r w:rsidR="00375695">
          <w:rPr>
            <w:rFonts w:asciiTheme="majorBidi" w:eastAsiaTheme="minorEastAsia" w:hAnsiTheme="majorBidi" w:cstheme="majorBidi"/>
            <w:color w:val="000000"/>
            <w:sz w:val="24"/>
            <w:szCs w:val="24"/>
          </w:rPr>
          <w:t xml:space="preserve">do not </w:t>
        </w:r>
      </w:ins>
      <w:del w:id="368" w:author="AMason" w:date="2022-10-20T05:55:00Z">
        <w:r w:rsidRPr="0054654E" w:rsidDel="00375695">
          <w:rPr>
            <w:rFonts w:asciiTheme="majorBidi" w:eastAsiaTheme="minorEastAsia" w:hAnsiTheme="majorBidi" w:cstheme="majorBidi"/>
            <w:color w:val="000000"/>
            <w:sz w:val="24"/>
            <w:szCs w:val="24"/>
          </w:rPr>
          <w:delText xml:space="preserve">t </w:delText>
        </w:r>
      </w:del>
      <w:r w:rsidRPr="0054654E">
        <w:rPr>
          <w:rFonts w:asciiTheme="majorBidi" w:eastAsiaTheme="minorEastAsia" w:hAnsiTheme="majorBidi" w:cstheme="majorBidi"/>
          <w:color w:val="000000"/>
          <w:sz w:val="24"/>
          <w:szCs w:val="24"/>
        </w:rPr>
        <w:t>work</w:t>
      </w:r>
      <w:del w:id="369" w:author="AMason" w:date="2022-10-20T05:55:00Z">
        <w:r w:rsidRPr="0054654E" w:rsidDel="00375695">
          <w:rPr>
            <w:rFonts w:asciiTheme="majorBidi" w:eastAsiaTheme="minorEastAsia" w:hAnsiTheme="majorBidi" w:cstheme="majorBidi"/>
            <w:color w:val="000000"/>
            <w:sz w:val="24"/>
            <w:szCs w:val="24"/>
          </w:rPr>
          <w:delText>ing</w:delText>
        </w:r>
      </w:del>
      <w:r w:rsidRPr="0054654E">
        <w:rPr>
          <w:rFonts w:asciiTheme="majorBidi" w:eastAsiaTheme="minorEastAsia" w:hAnsiTheme="majorBidi" w:cstheme="majorBidi"/>
          <w:color w:val="000000"/>
          <w:sz w:val="24"/>
          <w:szCs w:val="24"/>
        </w:rPr>
        <w:t xml:space="preserve"> in the labor market. </w:t>
      </w:r>
      <w:r w:rsidR="007B16FF" w:rsidRPr="0054654E">
        <w:rPr>
          <w:rFonts w:asciiTheme="majorBidi" w:eastAsiaTheme="minorEastAsia" w:hAnsiTheme="majorBidi" w:cstheme="majorBidi"/>
          <w:color w:val="000000"/>
          <w:sz w:val="24"/>
          <w:szCs w:val="24"/>
          <w:lang w:val="en-GB"/>
        </w:rPr>
        <w:t xml:space="preserve">The interviewees were located by contacting officials in various sports clubs (mainly coaches and managers). This </w:t>
      </w:r>
      <w:ins w:id="370" w:author="AMason" w:date="2022-10-20T05:56:00Z">
        <w:r w:rsidR="00375695">
          <w:rPr>
            <w:rFonts w:asciiTheme="majorBidi" w:eastAsiaTheme="minorEastAsia" w:hAnsiTheme="majorBidi" w:cstheme="majorBidi"/>
            <w:color w:val="000000"/>
            <w:sz w:val="24"/>
            <w:szCs w:val="24"/>
            <w:lang w:val="en-GB"/>
          </w:rPr>
          <w:t xml:space="preserve">request </w:t>
        </w:r>
      </w:ins>
      <w:del w:id="371" w:author="AMason" w:date="2022-10-20T05:56:00Z">
        <w:r w:rsidR="007B16FF" w:rsidRPr="0054654E" w:rsidDel="00375695">
          <w:rPr>
            <w:rFonts w:asciiTheme="majorBidi" w:eastAsiaTheme="minorEastAsia" w:hAnsiTheme="majorBidi" w:cstheme="majorBidi"/>
            <w:color w:val="000000"/>
            <w:sz w:val="24"/>
            <w:szCs w:val="24"/>
            <w:lang w:val="en-GB"/>
          </w:rPr>
          <w:delText xml:space="preserve">appeal </w:delText>
        </w:r>
      </w:del>
      <w:r w:rsidR="007B16FF" w:rsidRPr="0054654E">
        <w:rPr>
          <w:rFonts w:asciiTheme="majorBidi" w:eastAsiaTheme="minorEastAsia" w:hAnsiTheme="majorBidi" w:cstheme="majorBidi"/>
          <w:color w:val="000000"/>
          <w:sz w:val="24"/>
          <w:szCs w:val="24"/>
          <w:lang w:val="en-GB"/>
        </w:rPr>
        <w:t>was made possible mainly because the first author is a former soccer player and currently works as a field activity manager for an educational association that deals with sports.</w:t>
      </w:r>
    </w:p>
    <w:p w14:paraId="6285FBE6" w14:textId="7441BD4A" w:rsidR="007B16FF" w:rsidRPr="00766042" w:rsidRDefault="007B16FF" w:rsidP="0054654E">
      <w:pPr>
        <w:spacing w:line="480" w:lineRule="auto"/>
        <w:jc w:val="both"/>
        <w:rPr>
          <w:rFonts w:asciiTheme="majorBidi" w:eastAsiaTheme="minorEastAsia" w:hAnsiTheme="majorBidi" w:cstheme="majorBidi"/>
          <w:b/>
          <w:bCs/>
          <w:i/>
          <w:iCs/>
          <w:color w:val="000000"/>
          <w:sz w:val="24"/>
          <w:szCs w:val="24"/>
          <w:lang w:val="en-GB"/>
        </w:rPr>
      </w:pPr>
      <w:r w:rsidRPr="00766042">
        <w:rPr>
          <w:rFonts w:asciiTheme="majorBidi" w:eastAsiaTheme="minorEastAsia" w:hAnsiTheme="majorBidi" w:cstheme="majorBidi"/>
          <w:b/>
          <w:bCs/>
          <w:i/>
          <w:iCs/>
          <w:color w:val="000000"/>
          <w:sz w:val="24"/>
          <w:szCs w:val="24"/>
          <w:lang w:val="en-GB"/>
        </w:rPr>
        <w:t xml:space="preserve">Research </w:t>
      </w:r>
      <w:r w:rsidR="00766042" w:rsidRPr="00766042">
        <w:rPr>
          <w:rFonts w:asciiTheme="majorBidi" w:eastAsiaTheme="minorEastAsia" w:hAnsiTheme="majorBidi" w:cstheme="majorBidi"/>
          <w:b/>
          <w:bCs/>
          <w:i/>
          <w:iCs/>
          <w:color w:val="000000"/>
          <w:sz w:val="24"/>
          <w:szCs w:val="24"/>
          <w:lang w:val="en-GB"/>
        </w:rPr>
        <w:t>t</w:t>
      </w:r>
      <w:r w:rsidRPr="00766042">
        <w:rPr>
          <w:rFonts w:asciiTheme="majorBidi" w:eastAsiaTheme="minorEastAsia" w:hAnsiTheme="majorBidi" w:cstheme="majorBidi"/>
          <w:b/>
          <w:bCs/>
          <w:i/>
          <w:iCs/>
          <w:color w:val="000000"/>
          <w:sz w:val="24"/>
          <w:szCs w:val="24"/>
          <w:lang w:val="en-GB"/>
        </w:rPr>
        <w:t>ool</w:t>
      </w:r>
    </w:p>
    <w:p w14:paraId="093C28FA" w14:textId="44983E82" w:rsidR="00925340" w:rsidRPr="0054654E" w:rsidRDefault="00925340" w:rsidP="0054654E">
      <w:pPr>
        <w:spacing w:after="0" w:line="480" w:lineRule="auto"/>
        <w:jc w:val="both"/>
        <w:rPr>
          <w:rFonts w:asciiTheme="majorBidi" w:eastAsiaTheme="minorEastAsia" w:hAnsiTheme="majorBidi" w:cstheme="majorBidi"/>
          <w:color w:val="000000"/>
          <w:sz w:val="24"/>
          <w:szCs w:val="24"/>
          <w:lang w:val="en-GB"/>
        </w:rPr>
      </w:pPr>
      <w:r w:rsidRPr="0054654E">
        <w:rPr>
          <w:rFonts w:asciiTheme="majorBidi" w:eastAsiaTheme="minorEastAsia" w:hAnsiTheme="majorBidi" w:cstheme="majorBidi"/>
          <w:color w:val="000000"/>
          <w:sz w:val="24"/>
          <w:szCs w:val="24"/>
          <w:lang w:val="en-GB"/>
        </w:rPr>
        <w:t xml:space="preserve">The research tool in this study is a </w:t>
      </w:r>
      <w:proofErr w:type="spellStart"/>
      <w:r w:rsidRPr="0054654E">
        <w:rPr>
          <w:rFonts w:asciiTheme="majorBidi" w:eastAsiaTheme="minorEastAsia" w:hAnsiTheme="majorBidi" w:cstheme="majorBidi"/>
          <w:color w:val="000000"/>
          <w:sz w:val="24"/>
          <w:szCs w:val="24"/>
          <w:lang w:val="en-GB"/>
        </w:rPr>
        <w:t>semi</w:t>
      </w:r>
      <w:del w:id="372" w:author="AMason" w:date="2022-10-20T05:56:00Z">
        <w:r w:rsidRPr="0054654E" w:rsidDel="0037569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structured</w:t>
      </w:r>
      <w:proofErr w:type="spellEnd"/>
      <w:r w:rsidRPr="0054654E">
        <w:rPr>
          <w:rFonts w:asciiTheme="majorBidi" w:eastAsiaTheme="minorEastAsia" w:hAnsiTheme="majorBidi" w:cstheme="majorBidi"/>
          <w:color w:val="000000"/>
          <w:sz w:val="24"/>
          <w:szCs w:val="24"/>
          <w:lang w:val="en-GB"/>
        </w:rPr>
        <w:t xml:space="preserve"> in-depth interview. The interviews, which lasted about an hour, included several sections: background information (</w:t>
      </w:r>
      <w:ins w:id="373" w:author="AMason" w:date="2022-10-20T05:56:00Z">
        <w:r w:rsidR="00375695">
          <w:rPr>
            <w:rFonts w:asciiTheme="majorBidi" w:eastAsiaTheme="minorEastAsia" w:hAnsiTheme="majorBidi" w:cstheme="majorBidi"/>
            <w:color w:val="000000"/>
            <w:sz w:val="24"/>
            <w:szCs w:val="24"/>
            <w:lang w:val="en-GB"/>
          </w:rPr>
          <w:t xml:space="preserve">e.g., </w:t>
        </w:r>
      </w:ins>
      <w:del w:id="374" w:author="AMason" w:date="2022-10-20T05:56:00Z">
        <w:r w:rsidRPr="0054654E" w:rsidDel="00375695">
          <w:rPr>
            <w:rFonts w:asciiTheme="majorBidi" w:eastAsiaTheme="minorEastAsia" w:hAnsiTheme="majorBidi" w:cstheme="majorBidi"/>
            <w:color w:val="000000"/>
            <w:sz w:val="24"/>
            <w:szCs w:val="24"/>
            <w:lang w:val="en-GB"/>
          </w:rPr>
          <w:delText xml:space="preserve">such as: </w:delText>
        </w:r>
      </w:del>
      <w:r w:rsidRPr="0054654E">
        <w:rPr>
          <w:rFonts w:asciiTheme="majorBidi" w:eastAsiaTheme="minorEastAsia" w:hAnsiTheme="majorBidi" w:cstheme="majorBidi"/>
          <w:color w:val="000000"/>
          <w:sz w:val="24"/>
          <w:szCs w:val="24"/>
          <w:lang w:val="en-GB"/>
        </w:rPr>
        <w:t>place of residence, family structure, agenda); self-definition (</w:t>
      </w:r>
      <w:commentRangeStart w:id="375"/>
      <w:del w:id="376" w:author="AMason" w:date="2022-10-20T06:02: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How do you define yourself?</w:t>
      </w:r>
      <w:del w:id="377" w:author="AMason" w:date="2022-10-20T06:02:00Z">
        <w:r w:rsidRPr="0054654E" w:rsidDel="00412E75">
          <w:rPr>
            <w:rFonts w:asciiTheme="majorBidi" w:eastAsiaTheme="minorEastAsia" w:hAnsiTheme="majorBidi" w:cstheme="majorBidi"/>
            <w:color w:val="000000"/>
            <w:sz w:val="24"/>
            <w:szCs w:val="24"/>
            <w:lang w:val="en-GB"/>
          </w:rPr>
          <w:delText>"</w:delText>
        </w:r>
      </w:del>
      <w:del w:id="378" w:author="AMason" w:date="2022-10-20T05:57:00Z">
        <w:r w:rsidRPr="0054654E" w:rsidDel="0037569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 </w:t>
      </w:r>
      <w:del w:id="379" w:author="AMason" w:date="2022-10-20T06:02: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What is important to you in life?</w:t>
      </w:r>
      <w:del w:id="380" w:author="AMason" w:date="2022-10-20T06:02:00Z">
        <w:r w:rsidRPr="0054654E" w:rsidDel="00412E75">
          <w:rPr>
            <w:rFonts w:asciiTheme="majorBidi" w:eastAsiaTheme="minorEastAsia" w:hAnsiTheme="majorBidi" w:cstheme="majorBidi"/>
            <w:color w:val="000000"/>
            <w:sz w:val="24"/>
            <w:szCs w:val="24"/>
            <w:lang w:val="en-GB"/>
          </w:rPr>
          <w:delText>"</w:delText>
        </w:r>
      </w:del>
      <w:del w:id="381" w:author="AMason" w:date="2022-10-20T05:57:00Z">
        <w:r w:rsidRPr="0054654E" w:rsidDel="0037569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 </w:t>
      </w:r>
      <w:del w:id="382" w:author="AMason" w:date="2022-10-20T06:02: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Who are your friends?</w:t>
      </w:r>
      <w:commentRangeEnd w:id="375"/>
      <w:r w:rsidR="00412E75">
        <w:rPr>
          <w:rStyle w:val="CommentReference"/>
        </w:rPr>
        <w:commentReference w:id="375"/>
      </w:r>
      <w:del w:id="383" w:author="AMason" w:date="2022-10-20T06:02: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leisure</w:t>
      </w:r>
      <w:r w:rsidR="0012569F">
        <w:rPr>
          <w:rFonts w:asciiTheme="majorBidi" w:eastAsiaTheme="minorEastAsia" w:hAnsiTheme="majorBidi" w:cstheme="majorBidi"/>
          <w:color w:val="000000"/>
          <w:sz w:val="24"/>
          <w:szCs w:val="24"/>
          <w:lang w:val="en-GB"/>
        </w:rPr>
        <w:t xml:space="preserve"> </w:t>
      </w:r>
      <w:del w:id="384" w:author="AMason" w:date="2022-10-20T06:01:00Z">
        <w:r w:rsidR="0012569F" w:rsidDel="00412E75">
          <w:rPr>
            <w:rFonts w:asciiTheme="majorBidi" w:eastAsiaTheme="minorEastAsia" w:hAnsiTheme="majorBidi" w:cstheme="majorBidi"/>
            <w:color w:val="000000"/>
            <w:sz w:val="24"/>
            <w:szCs w:val="24"/>
            <w:lang w:val="en-GB"/>
          </w:rPr>
          <w:delText>actvities</w:delText>
        </w:r>
      </w:del>
      <w:ins w:id="385" w:author="AMason" w:date="2022-10-20T06:01:00Z">
        <w:r w:rsidR="00412E75">
          <w:rPr>
            <w:rFonts w:asciiTheme="majorBidi" w:eastAsiaTheme="minorEastAsia" w:hAnsiTheme="majorBidi" w:cstheme="majorBidi"/>
            <w:color w:val="000000"/>
            <w:sz w:val="24"/>
            <w:szCs w:val="24"/>
            <w:lang w:val="en-GB"/>
          </w:rPr>
          <w:t>activities</w:t>
        </w:r>
      </w:ins>
      <w:r w:rsidRPr="0054654E">
        <w:rPr>
          <w:rFonts w:asciiTheme="majorBidi" w:eastAsiaTheme="minorEastAsia" w:hAnsiTheme="majorBidi" w:cstheme="majorBidi"/>
          <w:color w:val="000000"/>
          <w:sz w:val="24"/>
          <w:szCs w:val="24"/>
          <w:lang w:val="en-GB"/>
        </w:rPr>
        <w:t xml:space="preserve"> (</w:t>
      </w:r>
      <w:del w:id="386" w:author="AMason" w:date="2022-10-20T06:03: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In what other settings are you active?</w:t>
      </w:r>
      <w:del w:id="387" w:author="AMason" w:date="2022-10-20T06:03:00Z">
        <w:r w:rsidRPr="0054654E" w:rsidDel="00412E75">
          <w:rPr>
            <w:rFonts w:asciiTheme="majorBidi" w:eastAsiaTheme="minorEastAsia" w:hAnsiTheme="majorBidi" w:cstheme="majorBidi"/>
            <w:color w:val="000000"/>
            <w:sz w:val="24"/>
            <w:szCs w:val="24"/>
            <w:lang w:val="en-GB"/>
          </w:rPr>
          <w:delText>"</w:delText>
        </w:r>
      </w:del>
      <w:del w:id="388" w:author="AMason" w:date="2022-10-20T06:01: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 </w:t>
      </w:r>
      <w:del w:id="389" w:author="AMason" w:date="2022-10-20T06:03: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How do you spend </w:t>
      </w:r>
      <w:r w:rsidRPr="0054654E">
        <w:rPr>
          <w:rFonts w:asciiTheme="majorBidi" w:eastAsiaTheme="minorEastAsia" w:hAnsiTheme="majorBidi" w:cstheme="majorBidi"/>
          <w:color w:val="000000"/>
          <w:sz w:val="24"/>
          <w:szCs w:val="24"/>
          <w:lang w:val="en-GB"/>
        </w:rPr>
        <w:lastRenderedPageBreak/>
        <w:t>your free time?</w:t>
      </w:r>
      <w:del w:id="390" w:author="AMason" w:date="2022-10-20T06:03: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school experiences (</w:t>
      </w:r>
      <w:del w:id="391" w:author="AMason" w:date="2022-10-20T06:03: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How do you feel at school?</w:t>
      </w:r>
      <w:del w:id="392" w:author="AMason" w:date="2022-10-20T06:03: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 </w:t>
      </w:r>
      <w:del w:id="393" w:author="AMason" w:date="2022-10-20T06:03: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What connection do you have with the teachers?</w:t>
      </w:r>
      <w:del w:id="394" w:author="AMason" w:date="2022-10-20T06:03: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 identity </w:t>
      </w:r>
      <w:ins w:id="395" w:author="AMason" w:date="2022-10-20T06:01:00Z">
        <w:r w:rsidR="00412E75">
          <w:rPr>
            <w:rFonts w:asciiTheme="majorBidi" w:eastAsiaTheme="minorEastAsia" w:hAnsiTheme="majorBidi" w:cstheme="majorBidi"/>
            <w:color w:val="000000"/>
            <w:sz w:val="24"/>
            <w:szCs w:val="24"/>
            <w:lang w:val="en-GB"/>
          </w:rPr>
          <w:t>as</w:t>
        </w:r>
      </w:ins>
      <w:del w:id="396" w:author="AMason" w:date="2022-10-20T06:01:00Z">
        <w:r w:rsidRPr="0054654E" w:rsidDel="00412E75">
          <w:rPr>
            <w:rFonts w:asciiTheme="majorBidi" w:eastAsiaTheme="minorEastAsia" w:hAnsiTheme="majorBidi" w:cstheme="majorBidi"/>
            <w:color w:val="000000"/>
            <w:sz w:val="24"/>
            <w:szCs w:val="24"/>
            <w:lang w:val="en-GB"/>
          </w:rPr>
          <w:delText>of</w:delText>
        </w:r>
      </w:del>
      <w:r w:rsidRPr="0054654E">
        <w:rPr>
          <w:rFonts w:asciiTheme="majorBidi" w:eastAsiaTheme="minorEastAsia" w:hAnsiTheme="majorBidi" w:cstheme="majorBidi"/>
          <w:color w:val="000000"/>
          <w:sz w:val="24"/>
          <w:szCs w:val="24"/>
          <w:lang w:val="en-GB"/>
        </w:rPr>
        <w:t xml:space="preserve"> a soccer player (</w:t>
      </w:r>
      <w:del w:id="397" w:author="AMason" w:date="2022-10-20T06:03: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What is it like to be a boy who plays soccer in a professional club?</w:t>
      </w:r>
      <w:del w:id="398" w:author="AMason" w:date="2022-10-20T06:03:00Z">
        <w:r w:rsidRPr="0054654E" w:rsidDel="00412E75">
          <w:rPr>
            <w:rFonts w:asciiTheme="majorBidi" w:eastAsiaTheme="minorEastAsia" w:hAnsiTheme="majorBidi" w:cstheme="majorBidi"/>
            <w:color w:val="000000"/>
            <w:sz w:val="24"/>
            <w:szCs w:val="24"/>
            <w:lang w:val="en-GB"/>
          </w:rPr>
          <w:delText>"</w:delText>
        </w:r>
      </w:del>
      <w:del w:id="399" w:author="AMason" w:date="2022-10-20T06:01: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 </w:t>
      </w:r>
      <w:del w:id="400" w:author="AMason" w:date="2022-10-20T06:03: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Why did you choose</w:t>
      </w:r>
      <w:r w:rsidR="0054654E" w:rsidRPr="0054654E">
        <w:rPr>
          <w:rFonts w:asciiTheme="majorBidi" w:eastAsiaTheme="minorEastAsia" w:hAnsiTheme="majorBidi" w:cstheme="majorBidi"/>
          <w:color w:val="000000"/>
          <w:sz w:val="24"/>
          <w:szCs w:val="24"/>
          <w:lang w:val="en-GB"/>
        </w:rPr>
        <w:t xml:space="preserve"> soccer and not another sport?</w:t>
      </w:r>
      <w:del w:id="401" w:author="AMason" w:date="2022-10-20T06:03:00Z">
        <w:r w:rsidR="0054654E"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 values </w:t>
      </w:r>
      <w:del w:id="402" w:author="AMason" w:date="2022-10-20T06:01: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related to being a professional soccer player (</w:t>
      </w:r>
      <w:del w:id="403" w:author="AMason" w:date="2022-10-20T06:03: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Are there specific values </w:t>
      </w:r>
      <w:del w:id="404" w:author="AMason" w:date="2022-10-20T06:01: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you </w:t>
      </w:r>
      <w:ins w:id="405" w:author="AMason" w:date="2022-10-20T06:01:00Z">
        <w:r w:rsidR="00412E75">
          <w:rPr>
            <w:rFonts w:asciiTheme="majorBidi" w:eastAsiaTheme="minorEastAsia" w:hAnsiTheme="majorBidi" w:cstheme="majorBidi"/>
            <w:color w:val="000000"/>
            <w:sz w:val="24"/>
            <w:szCs w:val="24"/>
            <w:lang w:val="en-GB"/>
          </w:rPr>
          <w:t xml:space="preserve">develop </w:t>
        </w:r>
      </w:ins>
      <w:del w:id="406" w:author="AMason" w:date="2022-10-20T06:01:00Z">
        <w:r w:rsidRPr="0054654E" w:rsidDel="00412E75">
          <w:rPr>
            <w:rFonts w:asciiTheme="majorBidi" w:eastAsiaTheme="minorEastAsia" w:hAnsiTheme="majorBidi" w:cstheme="majorBidi"/>
            <w:color w:val="000000"/>
            <w:sz w:val="24"/>
            <w:szCs w:val="24"/>
            <w:lang w:val="en-GB"/>
          </w:rPr>
          <w:delText xml:space="preserve">get </w:delText>
        </w:r>
      </w:del>
      <w:r w:rsidRPr="0054654E">
        <w:rPr>
          <w:rFonts w:asciiTheme="majorBidi" w:eastAsiaTheme="minorEastAsia" w:hAnsiTheme="majorBidi" w:cstheme="majorBidi"/>
          <w:color w:val="000000"/>
          <w:sz w:val="24"/>
          <w:szCs w:val="24"/>
          <w:lang w:val="en-GB"/>
        </w:rPr>
        <w:t>as a result of playing soccer?</w:t>
      </w:r>
      <w:del w:id="407" w:author="AMason" w:date="2022-10-20T06:03: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relationship with the coach (</w:t>
      </w:r>
      <w:del w:id="408" w:author="AMason" w:date="2022-10-20T06:04: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Do you feel comfortable contacting the coach when you have a problem unrelated to training?</w:t>
      </w:r>
      <w:del w:id="409" w:author="AMason" w:date="2022-10-20T06:04: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and future orientation (</w:t>
      </w:r>
      <w:del w:id="410" w:author="AMason" w:date="2022-10-20T06:04:00Z">
        <w:r w:rsidRPr="0054654E" w:rsidDel="00412E75">
          <w:rPr>
            <w:rFonts w:asciiTheme="majorBidi" w:eastAsiaTheme="minorEastAsia" w:hAnsiTheme="majorBidi" w:cstheme="majorBidi"/>
            <w:color w:val="000000"/>
            <w:sz w:val="24"/>
            <w:szCs w:val="24"/>
            <w:lang w:val="en-GB"/>
          </w:rPr>
          <w:delText>"</w:delText>
        </w:r>
      </w:del>
      <w:ins w:id="411" w:author="AMason" w:date="2022-10-20T06:04:00Z">
        <w:r w:rsidR="00412E75">
          <w:rPr>
            <w:rFonts w:asciiTheme="majorBidi" w:eastAsiaTheme="minorEastAsia" w:hAnsiTheme="majorBidi" w:cstheme="majorBidi"/>
            <w:color w:val="000000"/>
            <w:sz w:val="24"/>
            <w:szCs w:val="24"/>
            <w:lang w:val="en-GB"/>
          </w:rPr>
          <w:t xml:space="preserve">Do </w:t>
        </w:r>
      </w:ins>
      <w:del w:id="412" w:author="AMason" w:date="2022-10-20T06:04:00Z">
        <w:r w:rsidRPr="0054654E" w:rsidDel="00412E75">
          <w:rPr>
            <w:rFonts w:asciiTheme="majorBidi" w:eastAsiaTheme="minorEastAsia" w:hAnsiTheme="majorBidi" w:cstheme="majorBidi"/>
            <w:color w:val="000000"/>
            <w:sz w:val="24"/>
            <w:szCs w:val="24"/>
            <w:lang w:val="en-GB"/>
          </w:rPr>
          <w:delText xml:space="preserve">Are </w:delText>
        </w:r>
      </w:del>
      <w:r w:rsidRPr="0054654E">
        <w:rPr>
          <w:rFonts w:asciiTheme="majorBidi" w:eastAsiaTheme="minorEastAsia" w:hAnsiTheme="majorBidi" w:cstheme="majorBidi"/>
          <w:color w:val="000000"/>
          <w:sz w:val="24"/>
          <w:szCs w:val="24"/>
          <w:lang w:val="en-GB"/>
        </w:rPr>
        <w:t>you think</w:t>
      </w:r>
      <w:del w:id="413" w:author="AMason" w:date="2022-10-20T06:04:00Z">
        <w:r w:rsidRPr="0054654E" w:rsidDel="00412E75">
          <w:rPr>
            <w:rFonts w:asciiTheme="majorBidi" w:eastAsiaTheme="minorEastAsia" w:hAnsiTheme="majorBidi" w:cstheme="majorBidi"/>
            <w:color w:val="000000"/>
            <w:sz w:val="24"/>
            <w:szCs w:val="24"/>
            <w:lang w:val="en-GB"/>
          </w:rPr>
          <w:delText>ing</w:delText>
        </w:r>
      </w:del>
      <w:r w:rsidRPr="0054654E">
        <w:rPr>
          <w:rFonts w:asciiTheme="majorBidi" w:eastAsiaTheme="minorEastAsia" w:hAnsiTheme="majorBidi" w:cstheme="majorBidi"/>
          <w:color w:val="000000"/>
          <w:sz w:val="24"/>
          <w:szCs w:val="24"/>
          <w:lang w:val="en-GB"/>
        </w:rPr>
        <w:t xml:space="preserve"> about the future?</w:t>
      </w:r>
      <w:del w:id="414" w:author="AMason" w:date="2022-10-20T06:04:00Z">
        <w:r w:rsidRPr="0054654E" w:rsidDel="00412E75">
          <w:rPr>
            <w:rFonts w:asciiTheme="majorBidi" w:eastAsiaTheme="minorEastAsia" w:hAnsiTheme="majorBidi" w:cstheme="majorBidi"/>
            <w:color w:val="000000"/>
            <w:sz w:val="24"/>
            <w:szCs w:val="24"/>
            <w:lang w:val="en-GB"/>
          </w:rPr>
          <w:delText>"</w:delText>
        </w:r>
      </w:del>
      <w:del w:id="415" w:author="AMason" w:date="2022-10-20T06:01: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 </w:t>
      </w:r>
      <w:del w:id="416" w:author="AMason" w:date="2022-10-20T06:04: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 xml:space="preserve">Who </w:t>
      </w:r>
      <w:ins w:id="417" w:author="AMason" w:date="2022-10-20T06:04:00Z">
        <w:r w:rsidR="00412E75">
          <w:rPr>
            <w:rFonts w:asciiTheme="majorBidi" w:eastAsiaTheme="minorEastAsia" w:hAnsiTheme="majorBidi" w:cstheme="majorBidi"/>
            <w:color w:val="000000"/>
            <w:sz w:val="24"/>
            <w:szCs w:val="24"/>
            <w:lang w:val="en-GB"/>
          </w:rPr>
          <w:t xml:space="preserve">do </w:t>
        </w:r>
      </w:ins>
      <w:del w:id="418" w:author="AMason" w:date="2022-10-20T06:04:00Z">
        <w:r w:rsidRPr="0054654E" w:rsidDel="00412E75">
          <w:rPr>
            <w:rFonts w:asciiTheme="majorBidi" w:eastAsiaTheme="minorEastAsia" w:hAnsiTheme="majorBidi" w:cstheme="majorBidi"/>
            <w:color w:val="000000"/>
            <w:sz w:val="24"/>
            <w:szCs w:val="24"/>
            <w:lang w:val="en-GB"/>
          </w:rPr>
          <w:delText xml:space="preserve">are </w:delText>
        </w:r>
      </w:del>
      <w:r w:rsidRPr="0054654E">
        <w:rPr>
          <w:rFonts w:asciiTheme="majorBidi" w:eastAsiaTheme="minorEastAsia" w:hAnsiTheme="majorBidi" w:cstheme="majorBidi"/>
          <w:color w:val="000000"/>
          <w:sz w:val="24"/>
          <w:szCs w:val="24"/>
          <w:lang w:val="en-GB"/>
        </w:rPr>
        <w:t>you talk</w:t>
      </w:r>
      <w:del w:id="419" w:author="AMason" w:date="2022-10-20T06:04:00Z">
        <w:r w:rsidRPr="0054654E" w:rsidDel="00412E75">
          <w:rPr>
            <w:rFonts w:asciiTheme="majorBidi" w:eastAsiaTheme="minorEastAsia" w:hAnsiTheme="majorBidi" w:cstheme="majorBidi"/>
            <w:color w:val="000000"/>
            <w:sz w:val="24"/>
            <w:szCs w:val="24"/>
            <w:lang w:val="en-GB"/>
          </w:rPr>
          <w:delText>ing</w:delText>
        </w:r>
      </w:del>
      <w:r w:rsidRPr="0054654E">
        <w:rPr>
          <w:rFonts w:asciiTheme="majorBidi" w:eastAsiaTheme="minorEastAsia" w:hAnsiTheme="majorBidi" w:cstheme="majorBidi"/>
          <w:color w:val="000000"/>
          <w:sz w:val="24"/>
          <w:szCs w:val="24"/>
          <w:lang w:val="en-GB"/>
        </w:rPr>
        <w:t xml:space="preserve"> about the future with?</w:t>
      </w:r>
      <w:del w:id="420" w:author="AMason" w:date="2022-10-20T06:04:00Z">
        <w:r w:rsidRPr="0054654E" w:rsidDel="00412E75">
          <w:rPr>
            <w:rFonts w:asciiTheme="majorBidi" w:eastAsiaTheme="minorEastAsia" w:hAnsiTheme="majorBidi" w:cstheme="majorBidi"/>
            <w:color w:val="000000"/>
            <w:sz w:val="24"/>
            <w:szCs w:val="24"/>
            <w:lang w:val="en-GB"/>
          </w:rPr>
          <w:delText>"</w:delText>
        </w:r>
      </w:del>
      <w:r w:rsidRPr="0054654E">
        <w:rPr>
          <w:rFonts w:asciiTheme="majorBidi" w:eastAsiaTheme="minorEastAsia" w:hAnsiTheme="majorBidi" w:cstheme="majorBidi"/>
          <w:color w:val="000000"/>
          <w:sz w:val="24"/>
          <w:szCs w:val="24"/>
          <w:lang w:val="en-GB"/>
        </w:rPr>
        <w:t>).</w:t>
      </w:r>
    </w:p>
    <w:p w14:paraId="4C3457B8" w14:textId="4A091F62" w:rsidR="00C26D5D" w:rsidRPr="0054654E" w:rsidRDefault="00C26D5D" w:rsidP="005B744A">
      <w:pPr>
        <w:spacing w:line="480" w:lineRule="auto"/>
        <w:ind w:firstLine="720"/>
        <w:jc w:val="both"/>
        <w:rPr>
          <w:rFonts w:asciiTheme="majorBidi" w:hAnsiTheme="majorBidi" w:cstheme="majorBidi"/>
          <w:sz w:val="24"/>
          <w:szCs w:val="24"/>
        </w:rPr>
      </w:pPr>
      <w:r w:rsidRPr="0054654E">
        <w:rPr>
          <w:rFonts w:asciiTheme="majorBidi" w:hAnsiTheme="majorBidi" w:cstheme="majorBidi"/>
          <w:sz w:val="24"/>
          <w:szCs w:val="24"/>
        </w:rPr>
        <w:t>The interviews were recorded using a mobile recorder with the consent of the interviewees</w:t>
      </w:r>
      <w:del w:id="421" w:author="AMason" w:date="2022-10-20T06:04:00Z">
        <w:r w:rsidRPr="0054654E" w:rsidDel="00412E75">
          <w:rPr>
            <w:rFonts w:asciiTheme="majorBidi" w:hAnsiTheme="majorBidi" w:cstheme="majorBidi"/>
            <w:sz w:val="24"/>
            <w:szCs w:val="24"/>
          </w:rPr>
          <w:delText>,</w:delText>
        </w:r>
      </w:del>
      <w:r w:rsidRPr="0054654E">
        <w:rPr>
          <w:rFonts w:asciiTheme="majorBidi" w:hAnsiTheme="majorBidi" w:cstheme="majorBidi"/>
          <w:sz w:val="24"/>
          <w:szCs w:val="24"/>
        </w:rPr>
        <w:t xml:space="preserve"> and </w:t>
      </w:r>
      <w:ins w:id="422" w:author="AMason" w:date="2022-10-20T06:04:00Z">
        <w:r w:rsidR="00412E75">
          <w:rPr>
            <w:rFonts w:asciiTheme="majorBidi" w:hAnsiTheme="majorBidi" w:cstheme="majorBidi"/>
            <w:sz w:val="24"/>
            <w:szCs w:val="24"/>
          </w:rPr>
          <w:t xml:space="preserve">then </w:t>
        </w:r>
      </w:ins>
      <w:r w:rsidRPr="0054654E">
        <w:rPr>
          <w:rFonts w:asciiTheme="majorBidi" w:hAnsiTheme="majorBidi" w:cstheme="majorBidi"/>
          <w:sz w:val="24"/>
          <w:szCs w:val="24"/>
        </w:rPr>
        <w:t xml:space="preserve">transcribed. The names of the players </w:t>
      </w:r>
      <w:ins w:id="423" w:author="AMason" w:date="2022-10-20T06:04:00Z">
        <w:r w:rsidR="00412E75">
          <w:rPr>
            <w:rFonts w:asciiTheme="majorBidi" w:hAnsiTheme="majorBidi" w:cstheme="majorBidi"/>
            <w:sz w:val="24"/>
            <w:szCs w:val="24"/>
          </w:rPr>
          <w:t xml:space="preserve">were </w:t>
        </w:r>
      </w:ins>
      <w:del w:id="424" w:author="AMason" w:date="2022-10-20T06:04:00Z">
        <w:r w:rsidRPr="0054654E" w:rsidDel="00412E75">
          <w:rPr>
            <w:rFonts w:asciiTheme="majorBidi" w:hAnsiTheme="majorBidi" w:cstheme="majorBidi"/>
            <w:sz w:val="24"/>
            <w:szCs w:val="24"/>
          </w:rPr>
          <w:delText xml:space="preserve">have been </w:delText>
        </w:r>
      </w:del>
      <w:r w:rsidRPr="0054654E">
        <w:rPr>
          <w:rFonts w:asciiTheme="majorBidi" w:hAnsiTheme="majorBidi" w:cstheme="majorBidi"/>
          <w:sz w:val="24"/>
          <w:szCs w:val="24"/>
        </w:rPr>
        <w:t>changed to maintain their anonymity. The youth and their parents signed a consent form to be interviewed for this study. The interviews took place after receiving approval from the ethics committee of the faculty at the university to which we belong.</w:t>
      </w:r>
    </w:p>
    <w:p w14:paraId="5D597D6A" w14:textId="577B13AB" w:rsidR="00C26D5D" w:rsidRPr="00766042" w:rsidRDefault="00C26D5D" w:rsidP="0054654E">
      <w:pPr>
        <w:spacing w:line="480" w:lineRule="auto"/>
        <w:jc w:val="both"/>
        <w:rPr>
          <w:rFonts w:asciiTheme="majorBidi" w:hAnsiTheme="majorBidi" w:cstheme="majorBidi"/>
          <w:b/>
          <w:bCs/>
          <w:i/>
          <w:iCs/>
          <w:sz w:val="24"/>
          <w:szCs w:val="24"/>
        </w:rPr>
      </w:pPr>
      <w:r w:rsidRPr="00766042">
        <w:rPr>
          <w:rFonts w:asciiTheme="majorBidi" w:hAnsiTheme="majorBidi" w:cstheme="majorBidi"/>
          <w:b/>
          <w:bCs/>
          <w:i/>
          <w:iCs/>
          <w:sz w:val="24"/>
          <w:szCs w:val="24"/>
        </w:rPr>
        <w:t xml:space="preserve">Data </w:t>
      </w:r>
      <w:r w:rsidR="00766042" w:rsidRPr="00766042">
        <w:rPr>
          <w:rFonts w:asciiTheme="majorBidi" w:hAnsiTheme="majorBidi" w:cstheme="majorBidi"/>
          <w:b/>
          <w:bCs/>
          <w:i/>
          <w:iCs/>
          <w:sz w:val="24"/>
          <w:szCs w:val="24"/>
        </w:rPr>
        <w:t>a</w:t>
      </w:r>
      <w:r w:rsidR="007E1D7B" w:rsidRPr="00766042">
        <w:rPr>
          <w:rFonts w:asciiTheme="majorBidi" w:hAnsiTheme="majorBidi" w:cstheme="majorBidi"/>
          <w:b/>
          <w:bCs/>
          <w:i/>
          <w:iCs/>
          <w:sz w:val="24"/>
          <w:szCs w:val="24"/>
        </w:rPr>
        <w:t>nalysis</w:t>
      </w:r>
    </w:p>
    <w:p w14:paraId="66621A2E" w14:textId="7340128F" w:rsidR="00F91DFB" w:rsidRPr="0054654E" w:rsidRDefault="00F91DFB" w:rsidP="0054654E">
      <w:pPr>
        <w:spacing w:after="0" w:line="480" w:lineRule="auto"/>
        <w:jc w:val="both"/>
        <w:rPr>
          <w:rFonts w:asciiTheme="majorBidi" w:hAnsiTheme="majorBidi" w:cstheme="majorBidi"/>
          <w:sz w:val="24"/>
          <w:szCs w:val="24"/>
        </w:rPr>
      </w:pPr>
      <w:r w:rsidRPr="0054654E">
        <w:rPr>
          <w:rFonts w:asciiTheme="majorBidi" w:hAnsiTheme="majorBidi" w:cstheme="majorBidi"/>
          <w:sz w:val="24"/>
          <w:szCs w:val="24"/>
        </w:rPr>
        <w:t xml:space="preserve">All interviews were analyzed using the methodological processes proposed by </w:t>
      </w:r>
      <w:r w:rsidR="009102A3">
        <w:rPr>
          <w:rFonts w:asciiTheme="majorBidi" w:hAnsiTheme="majorBidi" w:cstheme="majorBidi"/>
          <w:sz w:val="24"/>
          <w:szCs w:val="24"/>
        </w:rPr>
        <w:t>thematic analysis</w:t>
      </w:r>
      <w:r w:rsidRPr="0054654E">
        <w:rPr>
          <w:rFonts w:asciiTheme="majorBidi" w:hAnsiTheme="majorBidi" w:cstheme="majorBidi"/>
          <w:sz w:val="24"/>
          <w:szCs w:val="24"/>
        </w:rPr>
        <w:t xml:space="preserve"> (</w:t>
      </w:r>
      <w:r w:rsidR="009102A3" w:rsidRPr="005B69C0">
        <w:rPr>
          <w:rFonts w:asciiTheme="majorBidi" w:hAnsiTheme="majorBidi" w:cstheme="majorBidi"/>
          <w:sz w:val="24"/>
          <w:szCs w:val="24"/>
        </w:rPr>
        <w:t>Braun &amp; Clarke</w:t>
      </w:r>
      <w:r w:rsidR="009102A3">
        <w:rPr>
          <w:rFonts w:asciiTheme="majorBidi" w:hAnsiTheme="majorBidi" w:cstheme="majorBidi"/>
          <w:sz w:val="24"/>
          <w:szCs w:val="24"/>
        </w:rPr>
        <w:t>, 2006</w:t>
      </w:r>
      <w:r w:rsidRPr="0054654E">
        <w:rPr>
          <w:rFonts w:asciiTheme="majorBidi" w:hAnsiTheme="majorBidi" w:cstheme="majorBidi"/>
          <w:sz w:val="24"/>
          <w:szCs w:val="24"/>
        </w:rPr>
        <w:t xml:space="preserve">). First, open readings were made of the transcripts </w:t>
      </w:r>
      <w:del w:id="425" w:author="AMason" w:date="2022-10-20T05:16:00Z">
        <w:r w:rsidRPr="0054654E" w:rsidDel="002A03E3">
          <w:rPr>
            <w:rFonts w:asciiTheme="majorBidi" w:hAnsiTheme="majorBidi" w:cstheme="majorBidi"/>
            <w:sz w:val="24"/>
            <w:szCs w:val="24"/>
          </w:rPr>
          <w:delText>in order to</w:delText>
        </w:r>
      </w:del>
      <w:ins w:id="426" w:author="AMason" w:date="2022-10-20T05:16:00Z">
        <w:r w:rsidR="002A03E3">
          <w:rPr>
            <w:rFonts w:asciiTheme="majorBidi" w:hAnsiTheme="majorBidi" w:cstheme="majorBidi"/>
            <w:sz w:val="24"/>
            <w:szCs w:val="24"/>
          </w:rPr>
          <w:t>to</w:t>
        </w:r>
      </w:ins>
      <w:r w:rsidRPr="0054654E">
        <w:rPr>
          <w:rFonts w:asciiTheme="majorBidi" w:hAnsiTheme="majorBidi" w:cstheme="majorBidi"/>
          <w:sz w:val="24"/>
          <w:szCs w:val="24"/>
        </w:rPr>
        <w:t xml:space="preserve"> identify various themes mentioned by the youth freely and unrelated to the research questions. Next, targeted readings were executed according to the research questions: self-definitions, culture and leisure, school experiences, the identity of a professional soccer player, the key values </w:t>
      </w:r>
      <w:del w:id="427" w:author="AMason" w:date="2022-10-20T06:05:00Z">
        <w:r w:rsidRPr="0054654E" w:rsidDel="00412E75">
          <w:rPr>
            <w:rFonts w:asciiTheme="majorBidi" w:hAnsiTheme="majorBidi" w:cstheme="majorBidi"/>
            <w:sz w:val="24"/>
            <w:szCs w:val="24"/>
          </w:rPr>
          <w:delText>​​</w:delText>
        </w:r>
      </w:del>
      <w:r w:rsidRPr="0054654E">
        <w:rPr>
          <w:rFonts w:asciiTheme="majorBidi" w:hAnsiTheme="majorBidi" w:cstheme="majorBidi"/>
          <w:sz w:val="24"/>
          <w:szCs w:val="24"/>
        </w:rPr>
        <w:t xml:space="preserve">they </w:t>
      </w:r>
      <w:ins w:id="428" w:author="AMason" w:date="2022-10-20T06:05:00Z">
        <w:r w:rsidR="00412E75">
          <w:rPr>
            <w:rFonts w:asciiTheme="majorBidi" w:hAnsiTheme="majorBidi" w:cstheme="majorBidi"/>
            <w:sz w:val="24"/>
            <w:szCs w:val="24"/>
          </w:rPr>
          <w:t xml:space="preserve">develop </w:t>
        </w:r>
      </w:ins>
      <w:del w:id="429" w:author="AMason" w:date="2022-10-20T06:05:00Z">
        <w:r w:rsidRPr="0054654E" w:rsidDel="00412E75">
          <w:rPr>
            <w:rFonts w:asciiTheme="majorBidi" w:hAnsiTheme="majorBidi" w:cstheme="majorBidi"/>
            <w:sz w:val="24"/>
            <w:szCs w:val="24"/>
          </w:rPr>
          <w:delText xml:space="preserve">receive </w:delText>
        </w:r>
      </w:del>
      <w:r w:rsidRPr="0054654E">
        <w:rPr>
          <w:rFonts w:asciiTheme="majorBidi" w:hAnsiTheme="majorBidi" w:cstheme="majorBidi"/>
          <w:sz w:val="24"/>
          <w:szCs w:val="24"/>
        </w:rPr>
        <w:t xml:space="preserve">through practice and play, relationships with the coach, and </w:t>
      </w:r>
      <w:ins w:id="430" w:author="AMason" w:date="2022-10-20T06:05:00Z">
        <w:r w:rsidR="00A7032B">
          <w:rPr>
            <w:rFonts w:asciiTheme="majorBidi" w:hAnsiTheme="majorBidi" w:cstheme="majorBidi"/>
            <w:sz w:val="24"/>
            <w:szCs w:val="24"/>
          </w:rPr>
          <w:t xml:space="preserve">their </w:t>
        </w:r>
      </w:ins>
      <w:del w:id="431" w:author="AMason" w:date="2022-10-20T06:05:00Z">
        <w:r w:rsidRPr="0054654E" w:rsidDel="00A7032B">
          <w:rPr>
            <w:rFonts w:asciiTheme="majorBidi" w:hAnsiTheme="majorBidi" w:cstheme="majorBidi"/>
            <w:sz w:val="24"/>
            <w:szCs w:val="24"/>
          </w:rPr>
          <w:delText xml:space="preserve">the </w:delText>
        </w:r>
      </w:del>
      <w:r w:rsidRPr="0054654E">
        <w:rPr>
          <w:rFonts w:asciiTheme="majorBidi" w:hAnsiTheme="majorBidi" w:cstheme="majorBidi"/>
          <w:sz w:val="24"/>
          <w:szCs w:val="24"/>
        </w:rPr>
        <w:t>future orientation</w:t>
      </w:r>
      <w:del w:id="432" w:author="AMason" w:date="2022-10-20T06:05:00Z">
        <w:r w:rsidRPr="0054654E" w:rsidDel="00A7032B">
          <w:rPr>
            <w:rFonts w:asciiTheme="majorBidi" w:hAnsiTheme="majorBidi" w:cstheme="majorBidi"/>
            <w:sz w:val="24"/>
            <w:szCs w:val="24"/>
          </w:rPr>
          <w:delText xml:space="preserve"> of the youth</w:delText>
        </w:r>
      </w:del>
      <w:r w:rsidRPr="0054654E">
        <w:rPr>
          <w:rFonts w:asciiTheme="majorBidi" w:hAnsiTheme="majorBidi" w:cstheme="majorBidi"/>
          <w:sz w:val="24"/>
          <w:szCs w:val="24"/>
        </w:rPr>
        <w:t xml:space="preserve">. In the last stage, the transcripts were read to examine whether the youth addressed </w:t>
      </w:r>
      <w:ins w:id="433" w:author="AMason" w:date="2022-10-20T06:05:00Z">
        <w:r w:rsidR="00A7032B">
          <w:rPr>
            <w:rFonts w:asciiTheme="majorBidi" w:hAnsiTheme="majorBidi" w:cstheme="majorBidi"/>
            <w:sz w:val="24"/>
            <w:szCs w:val="24"/>
          </w:rPr>
          <w:t xml:space="preserve">additional </w:t>
        </w:r>
      </w:ins>
      <w:del w:id="434" w:author="AMason" w:date="2022-10-20T06:05:00Z">
        <w:r w:rsidRPr="0054654E" w:rsidDel="00A7032B">
          <w:rPr>
            <w:rFonts w:asciiTheme="majorBidi" w:hAnsiTheme="majorBidi" w:cstheme="majorBidi"/>
            <w:sz w:val="24"/>
            <w:szCs w:val="24"/>
          </w:rPr>
          <w:delText xml:space="preserve">various </w:delText>
        </w:r>
      </w:del>
      <w:r w:rsidRPr="0054654E">
        <w:rPr>
          <w:rFonts w:asciiTheme="majorBidi" w:hAnsiTheme="majorBidi" w:cstheme="majorBidi"/>
          <w:sz w:val="24"/>
          <w:szCs w:val="24"/>
        </w:rPr>
        <w:t>themes and issues that we had not identified in the previous readings.</w:t>
      </w:r>
    </w:p>
    <w:p w14:paraId="5C933891" w14:textId="77777777" w:rsidR="00F91DFB" w:rsidRDefault="00F91DFB" w:rsidP="00F91DFB">
      <w:pPr>
        <w:spacing w:after="0" w:line="276" w:lineRule="auto"/>
        <w:rPr>
          <w:rFonts w:asciiTheme="minorHAnsi" w:hAnsiTheme="minorHAnsi" w:cstheme="minorHAnsi"/>
          <w:sz w:val="24"/>
          <w:szCs w:val="24"/>
        </w:rPr>
      </w:pPr>
    </w:p>
    <w:p w14:paraId="16EDF50F" w14:textId="77777777" w:rsidR="00F91DFB" w:rsidRPr="004A1028" w:rsidRDefault="00F91DFB" w:rsidP="004A1028">
      <w:pPr>
        <w:spacing w:after="0" w:line="480" w:lineRule="auto"/>
        <w:jc w:val="both"/>
        <w:rPr>
          <w:rFonts w:asciiTheme="majorBidi" w:hAnsiTheme="majorBidi" w:cstheme="majorBidi"/>
          <w:b/>
          <w:bCs/>
          <w:sz w:val="24"/>
          <w:szCs w:val="24"/>
        </w:rPr>
      </w:pPr>
      <w:r w:rsidRPr="004A1028">
        <w:rPr>
          <w:rFonts w:asciiTheme="majorBidi" w:hAnsiTheme="majorBidi" w:cstheme="majorBidi"/>
          <w:b/>
          <w:bCs/>
          <w:sz w:val="24"/>
          <w:szCs w:val="24"/>
        </w:rPr>
        <w:t>Findings</w:t>
      </w:r>
    </w:p>
    <w:p w14:paraId="1A1BF02B" w14:textId="5338736F" w:rsidR="008144F1" w:rsidRPr="00766042" w:rsidRDefault="008144F1" w:rsidP="00B77273">
      <w:pPr>
        <w:spacing w:line="480" w:lineRule="auto"/>
        <w:jc w:val="both"/>
        <w:rPr>
          <w:rFonts w:asciiTheme="majorBidi" w:hAnsiTheme="majorBidi" w:cstheme="majorBidi"/>
          <w:b/>
          <w:bCs/>
          <w:i/>
          <w:iCs/>
          <w:sz w:val="24"/>
          <w:szCs w:val="24"/>
        </w:rPr>
      </w:pPr>
      <w:r w:rsidRPr="00766042">
        <w:rPr>
          <w:rFonts w:asciiTheme="majorBidi" w:hAnsiTheme="majorBidi" w:cstheme="majorBidi"/>
          <w:b/>
          <w:bCs/>
          <w:i/>
          <w:iCs/>
          <w:sz w:val="24"/>
          <w:szCs w:val="24"/>
        </w:rPr>
        <w:lastRenderedPageBreak/>
        <w:t xml:space="preserve">The </w:t>
      </w:r>
      <w:r w:rsidR="00766042">
        <w:rPr>
          <w:rFonts w:asciiTheme="majorBidi" w:hAnsiTheme="majorBidi" w:cstheme="majorBidi"/>
          <w:b/>
          <w:bCs/>
          <w:i/>
          <w:iCs/>
          <w:sz w:val="24"/>
          <w:szCs w:val="24"/>
        </w:rPr>
        <w:t>y</w:t>
      </w:r>
      <w:r w:rsidRPr="00766042">
        <w:rPr>
          <w:rFonts w:asciiTheme="majorBidi" w:hAnsiTheme="majorBidi" w:cstheme="majorBidi"/>
          <w:b/>
          <w:bCs/>
          <w:i/>
          <w:iCs/>
          <w:sz w:val="24"/>
          <w:szCs w:val="24"/>
        </w:rPr>
        <w:t xml:space="preserve">ouths’ </w:t>
      </w:r>
      <w:r w:rsidR="00766042">
        <w:rPr>
          <w:rFonts w:asciiTheme="majorBidi" w:hAnsiTheme="majorBidi" w:cstheme="majorBidi"/>
          <w:b/>
          <w:bCs/>
          <w:i/>
          <w:iCs/>
          <w:sz w:val="24"/>
          <w:szCs w:val="24"/>
        </w:rPr>
        <w:t>s</w:t>
      </w:r>
      <w:r w:rsidRPr="00766042">
        <w:rPr>
          <w:rFonts w:asciiTheme="majorBidi" w:hAnsiTheme="majorBidi" w:cstheme="majorBidi"/>
          <w:b/>
          <w:bCs/>
          <w:i/>
          <w:iCs/>
          <w:sz w:val="24"/>
          <w:szCs w:val="24"/>
        </w:rPr>
        <w:t>elf-</w:t>
      </w:r>
      <w:r w:rsidR="00766042">
        <w:rPr>
          <w:rFonts w:asciiTheme="majorBidi" w:hAnsiTheme="majorBidi" w:cstheme="majorBidi"/>
          <w:b/>
          <w:bCs/>
          <w:i/>
          <w:iCs/>
          <w:sz w:val="24"/>
          <w:szCs w:val="24"/>
        </w:rPr>
        <w:t>d</w:t>
      </w:r>
      <w:r w:rsidRPr="00766042">
        <w:rPr>
          <w:rFonts w:asciiTheme="majorBidi" w:hAnsiTheme="majorBidi" w:cstheme="majorBidi"/>
          <w:b/>
          <w:bCs/>
          <w:i/>
          <w:iCs/>
          <w:sz w:val="24"/>
          <w:szCs w:val="24"/>
        </w:rPr>
        <w:t xml:space="preserve">efinitions and </w:t>
      </w:r>
      <w:r w:rsidR="00766042">
        <w:rPr>
          <w:rFonts w:asciiTheme="majorBidi" w:hAnsiTheme="majorBidi" w:cstheme="majorBidi"/>
          <w:b/>
          <w:bCs/>
          <w:i/>
          <w:iCs/>
          <w:sz w:val="24"/>
          <w:szCs w:val="24"/>
        </w:rPr>
        <w:t>d</w:t>
      </w:r>
      <w:r w:rsidRPr="00766042">
        <w:rPr>
          <w:rFonts w:asciiTheme="majorBidi" w:hAnsiTheme="majorBidi" w:cstheme="majorBidi"/>
          <w:b/>
          <w:bCs/>
          <w:i/>
          <w:iCs/>
          <w:sz w:val="24"/>
          <w:szCs w:val="24"/>
        </w:rPr>
        <w:t xml:space="preserve">escriptions of the </w:t>
      </w:r>
      <w:r w:rsidR="00766042">
        <w:rPr>
          <w:rFonts w:asciiTheme="majorBidi" w:hAnsiTheme="majorBidi" w:cstheme="majorBidi"/>
          <w:b/>
          <w:bCs/>
          <w:i/>
          <w:iCs/>
          <w:sz w:val="24"/>
          <w:szCs w:val="24"/>
        </w:rPr>
        <w:t>w</w:t>
      </w:r>
      <w:r w:rsidRPr="00766042">
        <w:rPr>
          <w:rFonts w:asciiTheme="majorBidi" w:hAnsiTheme="majorBidi" w:cstheme="majorBidi"/>
          <w:b/>
          <w:bCs/>
          <w:i/>
          <w:iCs/>
          <w:sz w:val="24"/>
          <w:szCs w:val="24"/>
        </w:rPr>
        <w:t xml:space="preserve">ays in </w:t>
      </w:r>
      <w:r w:rsidR="00766042">
        <w:rPr>
          <w:rFonts w:asciiTheme="majorBidi" w:hAnsiTheme="majorBidi" w:cstheme="majorBidi"/>
          <w:b/>
          <w:bCs/>
          <w:i/>
          <w:iCs/>
          <w:sz w:val="24"/>
          <w:szCs w:val="24"/>
        </w:rPr>
        <w:t>w</w:t>
      </w:r>
      <w:r w:rsidRPr="00766042">
        <w:rPr>
          <w:rFonts w:asciiTheme="majorBidi" w:hAnsiTheme="majorBidi" w:cstheme="majorBidi"/>
          <w:b/>
          <w:bCs/>
          <w:i/>
          <w:iCs/>
          <w:sz w:val="24"/>
          <w:szCs w:val="24"/>
        </w:rPr>
        <w:t xml:space="preserve">hich </w:t>
      </w:r>
      <w:r w:rsidR="00766042">
        <w:rPr>
          <w:rFonts w:asciiTheme="majorBidi" w:hAnsiTheme="majorBidi" w:cstheme="majorBidi"/>
          <w:b/>
          <w:bCs/>
          <w:i/>
          <w:iCs/>
          <w:sz w:val="24"/>
          <w:szCs w:val="24"/>
        </w:rPr>
        <w:t>t</w:t>
      </w:r>
      <w:r w:rsidRPr="00766042">
        <w:rPr>
          <w:rFonts w:asciiTheme="majorBidi" w:hAnsiTheme="majorBidi" w:cstheme="majorBidi"/>
          <w:b/>
          <w:bCs/>
          <w:i/>
          <w:iCs/>
          <w:sz w:val="24"/>
          <w:szCs w:val="24"/>
        </w:rPr>
        <w:t xml:space="preserve">heir </w:t>
      </w:r>
      <w:r w:rsidR="00766042">
        <w:rPr>
          <w:rFonts w:asciiTheme="majorBidi" w:hAnsiTheme="majorBidi" w:cstheme="majorBidi"/>
          <w:b/>
          <w:bCs/>
          <w:i/>
          <w:iCs/>
          <w:sz w:val="24"/>
          <w:szCs w:val="24"/>
        </w:rPr>
        <w:t>s</w:t>
      </w:r>
      <w:r w:rsidRPr="00766042">
        <w:rPr>
          <w:rFonts w:asciiTheme="majorBidi" w:hAnsiTheme="majorBidi" w:cstheme="majorBidi"/>
          <w:b/>
          <w:bCs/>
          <w:i/>
          <w:iCs/>
          <w:sz w:val="24"/>
          <w:szCs w:val="24"/>
        </w:rPr>
        <w:t xml:space="preserve">ignificant </w:t>
      </w:r>
      <w:r w:rsidR="00766042">
        <w:rPr>
          <w:rFonts w:asciiTheme="majorBidi" w:hAnsiTheme="majorBidi" w:cstheme="majorBidi"/>
          <w:b/>
          <w:bCs/>
          <w:i/>
          <w:iCs/>
          <w:sz w:val="24"/>
          <w:szCs w:val="24"/>
        </w:rPr>
        <w:t>o</w:t>
      </w:r>
      <w:r w:rsidRPr="00766042">
        <w:rPr>
          <w:rFonts w:asciiTheme="majorBidi" w:hAnsiTheme="majorBidi" w:cstheme="majorBidi"/>
          <w:b/>
          <w:bCs/>
          <w:i/>
          <w:iCs/>
          <w:sz w:val="24"/>
          <w:szCs w:val="24"/>
        </w:rPr>
        <w:t>thers (</w:t>
      </w:r>
      <w:r w:rsidR="00766042">
        <w:rPr>
          <w:rFonts w:asciiTheme="majorBidi" w:hAnsiTheme="majorBidi" w:cstheme="majorBidi"/>
          <w:b/>
          <w:bCs/>
          <w:i/>
          <w:iCs/>
          <w:sz w:val="24"/>
          <w:szCs w:val="24"/>
        </w:rPr>
        <w:t>p</w:t>
      </w:r>
      <w:r w:rsidRPr="00766042">
        <w:rPr>
          <w:rFonts w:asciiTheme="majorBidi" w:hAnsiTheme="majorBidi" w:cstheme="majorBidi"/>
          <w:b/>
          <w:bCs/>
          <w:i/>
          <w:iCs/>
          <w:sz w:val="24"/>
          <w:szCs w:val="24"/>
        </w:rPr>
        <w:t xml:space="preserve">arents, </w:t>
      </w:r>
      <w:r w:rsidR="00766042">
        <w:rPr>
          <w:rFonts w:asciiTheme="majorBidi" w:hAnsiTheme="majorBidi" w:cstheme="majorBidi"/>
          <w:b/>
          <w:bCs/>
          <w:i/>
          <w:iCs/>
          <w:sz w:val="24"/>
          <w:szCs w:val="24"/>
        </w:rPr>
        <w:t>t</w:t>
      </w:r>
      <w:r w:rsidRPr="00766042">
        <w:rPr>
          <w:rFonts w:asciiTheme="majorBidi" w:hAnsiTheme="majorBidi" w:cstheme="majorBidi"/>
          <w:b/>
          <w:bCs/>
          <w:i/>
          <w:iCs/>
          <w:sz w:val="24"/>
          <w:szCs w:val="24"/>
        </w:rPr>
        <w:t xml:space="preserve">eachers, and </w:t>
      </w:r>
      <w:r w:rsidR="00766042">
        <w:rPr>
          <w:rFonts w:asciiTheme="majorBidi" w:hAnsiTheme="majorBidi" w:cstheme="majorBidi"/>
          <w:b/>
          <w:bCs/>
          <w:i/>
          <w:iCs/>
          <w:sz w:val="24"/>
          <w:szCs w:val="24"/>
        </w:rPr>
        <w:t>c</w:t>
      </w:r>
      <w:r w:rsidRPr="00766042">
        <w:rPr>
          <w:rFonts w:asciiTheme="majorBidi" w:hAnsiTheme="majorBidi" w:cstheme="majorBidi"/>
          <w:b/>
          <w:bCs/>
          <w:i/>
          <w:iCs/>
          <w:sz w:val="24"/>
          <w:szCs w:val="24"/>
        </w:rPr>
        <w:t xml:space="preserve">oaches) </w:t>
      </w:r>
      <w:r w:rsidR="00766042">
        <w:rPr>
          <w:rFonts w:asciiTheme="majorBidi" w:hAnsiTheme="majorBidi" w:cstheme="majorBidi"/>
          <w:b/>
          <w:bCs/>
          <w:i/>
          <w:iCs/>
          <w:sz w:val="24"/>
          <w:szCs w:val="24"/>
        </w:rPr>
        <w:t>p</w:t>
      </w:r>
      <w:r w:rsidRPr="00766042">
        <w:rPr>
          <w:rFonts w:asciiTheme="majorBidi" w:hAnsiTheme="majorBidi" w:cstheme="majorBidi"/>
          <w:b/>
          <w:bCs/>
          <w:i/>
          <w:iCs/>
          <w:sz w:val="24"/>
          <w:szCs w:val="24"/>
        </w:rPr>
        <w:t xml:space="preserve">erceive </w:t>
      </w:r>
      <w:r w:rsidR="00766042">
        <w:rPr>
          <w:rFonts w:asciiTheme="majorBidi" w:hAnsiTheme="majorBidi" w:cstheme="majorBidi"/>
          <w:b/>
          <w:bCs/>
          <w:i/>
          <w:iCs/>
          <w:sz w:val="24"/>
          <w:szCs w:val="24"/>
        </w:rPr>
        <w:t>t</w:t>
      </w:r>
      <w:r w:rsidRPr="00766042">
        <w:rPr>
          <w:rFonts w:asciiTheme="majorBidi" w:hAnsiTheme="majorBidi" w:cstheme="majorBidi"/>
          <w:b/>
          <w:bCs/>
          <w:i/>
          <w:iCs/>
          <w:sz w:val="24"/>
          <w:szCs w:val="24"/>
        </w:rPr>
        <w:t>hem</w:t>
      </w:r>
    </w:p>
    <w:p w14:paraId="04412107" w14:textId="02F0763E" w:rsidR="0032154B" w:rsidRPr="00B77273" w:rsidRDefault="00D73FFD" w:rsidP="00B77273">
      <w:pPr>
        <w:spacing w:line="480" w:lineRule="auto"/>
        <w:jc w:val="both"/>
        <w:rPr>
          <w:rFonts w:asciiTheme="majorBidi" w:hAnsiTheme="majorBidi" w:cstheme="majorBidi"/>
          <w:sz w:val="24"/>
          <w:szCs w:val="24"/>
        </w:rPr>
      </w:pPr>
      <w:r w:rsidRPr="00B77273">
        <w:rPr>
          <w:rFonts w:asciiTheme="majorBidi" w:hAnsiTheme="majorBidi" w:cstheme="majorBidi"/>
          <w:sz w:val="24"/>
          <w:szCs w:val="24"/>
        </w:rPr>
        <w:t xml:space="preserve">The </w:t>
      </w:r>
      <w:r w:rsidR="004A1028" w:rsidRPr="00B77273">
        <w:rPr>
          <w:rFonts w:asciiTheme="majorBidi" w:hAnsiTheme="majorBidi" w:cstheme="majorBidi"/>
          <w:sz w:val="24"/>
          <w:szCs w:val="24"/>
        </w:rPr>
        <w:t>self-concept</w:t>
      </w:r>
      <w:r w:rsidRPr="00B77273">
        <w:rPr>
          <w:rFonts w:asciiTheme="majorBidi" w:hAnsiTheme="majorBidi" w:cstheme="majorBidi"/>
          <w:sz w:val="24"/>
          <w:szCs w:val="24"/>
        </w:rPr>
        <w:t xml:space="preserve"> for </w:t>
      </w:r>
      <w:proofErr w:type="spellStart"/>
      <w:r w:rsidRPr="00B77273">
        <w:rPr>
          <w:rFonts w:asciiTheme="majorBidi" w:hAnsiTheme="majorBidi" w:cstheme="majorBidi"/>
          <w:sz w:val="24"/>
          <w:szCs w:val="24"/>
        </w:rPr>
        <w:t>Gecas</w:t>
      </w:r>
      <w:proofErr w:type="spellEnd"/>
      <w:r w:rsidRPr="00B77273">
        <w:rPr>
          <w:rFonts w:asciiTheme="majorBidi" w:hAnsiTheme="majorBidi" w:cstheme="majorBidi"/>
          <w:sz w:val="24"/>
          <w:szCs w:val="24"/>
        </w:rPr>
        <w:t xml:space="preserve"> (1982, p.3) reflects the general framework within which individual</w:t>
      </w:r>
      <w:r w:rsidR="00B96145" w:rsidRPr="00B77273">
        <w:rPr>
          <w:rFonts w:asciiTheme="majorBidi" w:hAnsiTheme="majorBidi" w:cstheme="majorBidi"/>
          <w:sz w:val="24"/>
          <w:szCs w:val="24"/>
        </w:rPr>
        <w:t>s</w:t>
      </w:r>
      <w:r w:rsidRPr="00B77273">
        <w:rPr>
          <w:rFonts w:asciiTheme="majorBidi" w:hAnsiTheme="majorBidi" w:cstheme="majorBidi"/>
          <w:sz w:val="24"/>
          <w:szCs w:val="24"/>
        </w:rPr>
        <w:t xml:space="preserve"> value</w:t>
      </w:r>
      <w:ins w:id="435" w:author="AMason" w:date="2022-10-20T06:06:00Z">
        <w:r w:rsidR="00A7032B">
          <w:rPr>
            <w:rFonts w:asciiTheme="majorBidi" w:hAnsiTheme="majorBidi" w:cstheme="majorBidi"/>
            <w:sz w:val="24"/>
            <w:szCs w:val="24"/>
          </w:rPr>
          <w:t xml:space="preserve"> </w:t>
        </w:r>
      </w:ins>
      <w:del w:id="436" w:author="AMason" w:date="2022-10-20T06:06:00Z">
        <w:r w:rsidRPr="00B77273" w:rsidDel="00A7032B">
          <w:rPr>
            <w:rFonts w:asciiTheme="majorBidi" w:hAnsiTheme="majorBidi" w:cstheme="majorBidi"/>
            <w:sz w:val="24"/>
            <w:szCs w:val="24"/>
          </w:rPr>
          <w:delText xml:space="preserve"> ​​</w:delText>
        </w:r>
      </w:del>
      <w:r w:rsidR="00B96145" w:rsidRPr="00B77273">
        <w:rPr>
          <w:rFonts w:asciiTheme="majorBidi" w:hAnsiTheme="majorBidi" w:cstheme="majorBidi"/>
          <w:sz w:val="24"/>
          <w:szCs w:val="24"/>
        </w:rPr>
        <w:t>the</w:t>
      </w:r>
      <w:r w:rsidRPr="00B77273">
        <w:rPr>
          <w:rFonts w:asciiTheme="majorBidi" w:hAnsiTheme="majorBidi" w:cstheme="majorBidi"/>
          <w:sz w:val="24"/>
          <w:szCs w:val="24"/>
        </w:rPr>
        <w:t xml:space="preserve">mself as a “physical, social, and spiritual or moral being.” </w:t>
      </w:r>
      <w:del w:id="437" w:author="AMason" w:date="2022-10-20T06:06:00Z">
        <w:r w:rsidRPr="00B77273" w:rsidDel="00A7032B">
          <w:rPr>
            <w:rFonts w:asciiTheme="majorBidi" w:hAnsiTheme="majorBidi" w:cstheme="majorBidi"/>
            <w:sz w:val="24"/>
            <w:szCs w:val="24"/>
          </w:rPr>
          <w:delText xml:space="preserve">The self-concept </w:delText>
        </w:r>
      </w:del>
      <w:ins w:id="438" w:author="AMason" w:date="2022-10-20T06:06:00Z">
        <w:r w:rsidR="00A7032B">
          <w:rPr>
            <w:rFonts w:asciiTheme="majorBidi" w:hAnsiTheme="majorBidi" w:cstheme="majorBidi"/>
            <w:sz w:val="24"/>
            <w:szCs w:val="24"/>
          </w:rPr>
          <w:t>A</w:t>
        </w:r>
      </w:ins>
      <w:del w:id="439" w:author="AMason" w:date="2022-10-20T06:06:00Z">
        <w:r w:rsidRPr="00B77273" w:rsidDel="00A7032B">
          <w:rPr>
            <w:rFonts w:asciiTheme="majorBidi" w:hAnsiTheme="majorBidi" w:cstheme="majorBidi"/>
            <w:sz w:val="24"/>
            <w:szCs w:val="24"/>
          </w:rPr>
          <w:delText>a</w:delText>
        </w:r>
      </w:del>
      <w:r w:rsidRPr="00B77273">
        <w:rPr>
          <w:rFonts w:asciiTheme="majorBidi" w:hAnsiTheme="majorBidi" w:cstheme="majorBidi"/>
          <w:sz w:val="24"/>
          <w:szCs w:val="24"/>
        </w:rPr>
        <w:t>ccording to this definition</w:t>
      </w:r>
      <w:ins w:id="440" w:author="AMason" w:date="2022-10-20T06:06:00Z">
        <w:r w:rsidR="00A7032B">
          <w:rPr>
            <w:rFonts w:asciiTheme="majorBidi" w:hAnsiTheme="majorBidi" w:cstheme="majorBidi"/>
            <w:sz w:val="24"/>
            <w:szCs w:val="24"/>
          </w:rPr>
          <w:t>, the self-concept</w:t>
        </w:r>
      </w:ins>
      <w:r w:rsidRPr="00B77273">
        <w:rPr>
          <w:rFonts w:asciiTheme="majorBidi" w:hAnsiTheme="majorBidi" w:cstheme="majorBidi"/>
          <w:sz w:val="24"/>
          <w:szCs w:val="24"/>
        </w:rPr>
        <w:t xml:space="preserve"> serves as a theory that a person considers him or herself as a creature who experiences and functions in interaction with the world. </w:t>
      </w:r>
      <w:del w:id="441" w:author="AMason" w:date="2022-10-20T06:07:00Z">
        <w:r w:rsidRPr="00B77273" w:rsidDel="00A7032B">
          <w:rPr>
            <w:rFonts w:asciiTheme="majorBidi" w:hAnsiTheme="majorBidi" w:cstheme="majorBidi"/>
            <w:sz w:val="24"/>
            <w:szCs w:val="24"/>
          </w:rPr>
          <w:delText xml:space="preserve">This definition </w:delText>
        </w:r>
        <w:r w:rsidR="003F7CB9" w:rsidDel="00A7032B">
          <w:rPr>
            <w:rFonts w:asciiTheme="majorBidi" w:hAnsiTheme="majorBidi" w:cstheme="majorBidi"/>
            <w:sz w:val="24"/>
            <w:szCs w:val="24"/>
          </w:rPr>
          <w:delText>tallies with</w:delText>
        </w:r>
        <w:r w:rsidRPr="00B77273" w:rsidDel="00A7032B">
          <w:rPr>
            <w:rFonts w:asciiTheme="majorBidi" w:hAnsiTheme="majorBidi" w:cstheme="majorBidi"/>
            <w:sz w:val="24"/>
            <w:szCs w:val="24"/>
          </w:rPr>
          <w:delText xml:space="preserve"> </w:delText>
        </w:r>
      </w:del>
      <w:ins w:id="442" w:author="AMason" w:date="2022-10-20T06:07:00Z">
        <w:r w:rsidR="00A7032B">
          <w:rPr>
            <w:rFonts w:asciiTheme="majorBidi" w:hAnsiTheme="majorBidi" w:cstheme="majorBidi"/>
            <w:sz w:val="24"/>
            <w:szCs w:val="24"/>
          </w:rPr>
          <w:t>S</w:t>
        </w:r>
      </w:ins>
      <w:del w:id="443" w:author="AMason" w:date="2022-10-20T06:07:00Z">
        <w:r w:rsidRPr="00B77273" w:rsidDel="00A7032B">
          <w:rPr>
            <w:rFonts w:asciiTheme="majorBidi" w:hAnsiTheme="majorBidi" w:cstheme="majorBidi"/>
            <w:sz w:val="24"/>
            <w:szCs w:val="24"/>
          </w:rPr>
          <w:delText>s</w:delText>
        </w:r>
      </w:del>
      <w:r w:rsidRPr="00B77273">
        <w:rPr>
          <w:rFonts w:asciiTheme="majorBidi" w:hAnsiTheme="majorBidi" w:cstheme="majorBidi"/>
          <w:sz w:val="24"/>
          <w:szCs w:val="24"/>
        </w:rPr>
        <w:t xml:space="preserve">ymbolic interactionism </w:t>
      </w:r>
      <w:del w:id="444" w:author="AMason" w:date="2022-10-20T06:07:00Z">
        <w:r w:rsidRPr="00B77273" w:rsidDel="00A7032B">
          <w:rPr>
            <w:rFonts w:asciiTheme="majorBidi" w:hAnsiTheme="majorBidi" w:cstheme="majorBidi"/>
            <w:sz w:val="24"/>
            <w:szCs w:val="24"/>
          </w:rPr>
          <w:delText xml:space="preserve">theory </w:delText>
        </w:r>
      </w:del>
      <w:r w:rsidRPr="00B77273">
        <w:rPr>
          <w:rFonts w:asciiTheme="majorBidi" w:hAnsiTheme="majorBidi" w:cstheme="majorBidi"/>
          <w:sz w:val="24"/>
          <w:szCs w:val="24"/>
        </w:rPr>
        <w:t>(Charmaz, Harris &amp; Irvine, 2019)</w:t>
      </w:r>
      <w:del w:id="445" w:author="AMason" w:date="2022-10-20T06:07:00Z">
        <w:r w:rsidRPr="00B77273" w:rsidDel="00A7032B">
          <w:rPr>
            <w:rFonts w:asciiTheme="majorBidi" w:hAnsiTheme="majorBidi" w:cstheme="majorBidi"/>
            <w:sz w:val="24"/>
            <w:szCs w:val="24"/>
          </w:rPr>
          <w:delText>,</w:delText>
        </w:r>
      </w:del>
      <w:r w:rsidRPr="00B77273">
        <w:rPr>
          <w:rFonts w:asciiTheme="majorBidi" w:hAnsiTheme="majorBidi" w:cstheme="majorBidi"/>
          <w:sz w:val="24"/>
          <w:szCs w:val="24"/>
        </w:rPr>
        <w:t xml:space="preserve"> </w:t>
      </w:r>
      <w:del w:id="446" w:author="AMason" w:date="2022-10-20T06:07:00Z">
        <w:r w:rsidRPr="00B77273" w:rsidDel="00A7032B">
          <w:rPr>
            <w:rFonts w:asciiTheme="majorBidi" w:hAnsiTheme="majorBidi" w:cstheme="majorBidi"/>
            <w:sz w:val="24"/>
            <w:szCs w:val="24"/>
          </w:rPr>
          <w:delText xml:space="preserve">which </w:delText>
        </w:r>
      </w:del>
      <w:r w:rsidRPr="00B77273">
        <w:rPr>
          <w:rFonts w:asciiTheme="majorBidi" w:hAnsiTheme="majorBidi" w:cstheme="majorBidi"/>
          <w:sz w:val="24"/>
          <w:szCs w:val="24"/>
        </w:rPr>
        <w:t xml:space="preserve">underlies this </w:t>
      </w:r>
      <w:ins w:id="447" w:author="AMason" w:date="2022-10-20T06:07:00Z">
        <w:r w:rsidR="00A7032B">
          <w:rPr>
            <w:rFonts w:asciiTheme="majorBidi" w:hAnsiTheme="majorBidi" w:cstheme="majorBidi"/>
            <w:sz w:val="24"/>
            <w:szCs w:val="24"/>
          </w:rPr>
          <w:t>definition of self-concept</w:t>
        </w:r>
      </w:ins>
      <w:r w:rsidR="007B5A49">
        <w:rPr>
          <w:rFonts w:asciiTheme="majorBidi" w:hAnsiTheme="majorBidi" w:cstheme="majorBidi"/>
          <w:sz w:val="24"/>
          <w:szCs w:val="24"/>
        </w:rPr>
        <w:t>,</w:t>
      </w:r>
      <w:r w:rsidRPr="00B77273">
        <w:rPr>
          <w:rFonts w:asciiTheme="majorBidi" w:hAnsiTheme="majorBidi" w:cstheme="majorBidi"/>
          <w:sz w:val="24"/>
          <w:szCs w:val="24"/>
        </w:rPr>
        <w:t xml:space="preserve"> </w:t>
      </w:r>
      <w:del w:id="448" w:author="AMason" w:date="2022-10-20T06:07:00Z">
        <w:r w:rsidRPr="00B77273" w:rsidDel="00A7032B">
          <w:rPr>
            <w:rFonts w:asciiTheme="majorBidi" w:hAnsiTheme="majorBidi" w:cstheme="majorBidi"/>
            <w:sz w:val="24"/>
            <w:szCs w:val="24"/>
          </w:rPr>
          <w:delText xml:space="preserve">and </w:delText>
        </w:r>
      </w:del>
      <w:r w:rsidRPr="00B77273">
        <w:rPr>
          <w:rFonts w:asciiTheme="majorBidi" w:hAnsiTheme="majorBidi" w:cstheme="majorBidi"/>
          <w:sz w:val="24"/>
          <w:szCs w:val="24"/>
        </w:rPr>
        <w:t>emphasiz</w:t>
      </w:r>
      <w:ins w:id="449" w:author="AMason" w:date="2022-10-20T06:07:00Z">
        <w:r w:rsidR="00A7032B">
          <w:rPr>
            <w:rFonts w:asciiTheme="majorBidi" w:hAnsiTheme="majorBidi" w:cstheme="majorBidi"/>
            <w:sz w:val="24"/>
            <w:szCs w:val="24"/>
          </w:rPr>
          <w:t>ing</w:t>
        </w:r>
      </w:ins>
      <w:del w:id="450" w:author="AMason" w:date="2022-10-20T06:07:00Z">
        <w:r w:rsidRPr="00B77273" w:rsidDel="00A7032B">
          <w:rPr>
            <w:rFonts w:asciiTheme="majorBidi" w:hAnsiTheme="majorBidi" w:cstheme="majorBidi"/>
            <w:sz w:val="24"/>
            <w:szCs w:val="24"/>
          </w:rPr>
          <w:delText>es</w:delText>
        </w:r>
      </w:del>
      <w:r w:rsidRPr="00B77273">
        <w:rPr>
          <w:rFonts w:asciiTheme="majorBidi" w:hAnsiTheme="majorBidi" w:cstheme="majorBidi"/>
          <w:sz w:val="24"/>
          <w:szCs w:val="24"/>
        </w:rPr>
        <w:t xml:space="preserve"> that the self is a </w:t>
      </w:r>
      <w:r w:rsidR="00B96145" w:rsidRPr="00B77273">
        <w:rPr>
          <w:rFonts w:asciiTheme="majorBidi" w:hAnsiTheme="majorBidi" w:cstheme="majorBidi"/>
          <w:sz w:val="24"/>
          <w:szCs w:val="24"/>
        </w:rPr>
        <w:t>concept</w:t>
      </w:r>
      <w:r w:rsidRPr="00B77273">
        <w:rPr>
          <w:rFonts w:asciiTheme="majorBidi" w:hAnsiTheme="majorBidi" w:cstheme="majorBidi"/>
          <w:sz w:val="24"/>
          <w:szCs w:val="24"/>
        </w:rPr>
        <w:t xml:space="preserve"> of relationships that expresses personal reflexive activities, interpersonal interactions, and </w:t>
      </w:r>
      <w:ins w:id="451" w:author="AMason" w:date="2022-10-20T06:08:00Z">
        <w:r w:rsidR="00A7032B">
          <w:rPr>
            <w:rFonts w:asciiTheme="majorBidi" w:hAnsiTheme="majorBidi" w:cstheme="majorBidi"/>
            <w:sz w:val="24"/>
            <w:szCs w:val="24"/>
          </w:rPr>
          <w:t xml:space="preserve">the </w:t>
        </w:r>
      </w:ins>
      <w:r w:rsidRPr="00B77273">
        <w:rPr>
          <w:rFonts w:asciiTheme="majorBidi" w:hAnsiTheme="majorBidi" w:cstheme="majorBidi"/>
          <w:sz w:val="24"/>
          <w:szCs w:val="24"/>
        </w:rPr>
        <w:t xml:space="preserve">internalization of the </w:t>
      </w:r>
      <w:ins w:id="452" w:author="AMason" w:date="2022-10-20T06:08:00Z">
        <w:r w:rsidR="00A7032B">
          <w:rPr>
            <w:rFonts w:asciiTheme="majorBidi" w:hAnsiTheme="majorBidi" w:cstheme="majorBidi"/>
            <w:sz w:val="24"/>
            <w:szCs w:val="24"/>
          </w:rPr>
          <w:t xml:space="preserve">gaze of </w:t>
        </w:r>
      </w:ins>
      <w:r w:rsidRPr="00B77273">
        <w:rPr>
          <w:rFonts w:asciiTheme="majorBidi" w:hAnsiTheme="majorBidi" w:cstheme="majorBidi"/>
          <w:sz w:val="24"/>
          <w:szCs w:val="24"/>
        </w:rPr>
        <w:t>others</w:t>
      </w:r>
      <w:ins w:id="453" w:author="AMason" w:date="2022-10-20T06:08:00Z">
        <w:r w:rsidR="00A7032B">
          <w:rPr>
            <w:rFonts w:asciiTheme="majorBidi" w:hAnsiTheme="majorBidi" w:cstheme="majorBidi"/>
            <w:sz w:val="24"/>
            <w:szCs w:val="24"/>
          </w:rPr>
          <w:t xml:space="preserve"> </w:t>
        </w:r>
      </w:ins>
      <w:del w:id="454" w:author="AMason" w:date="2022-10-20T06:08:00Z">
        <w:r w:rsidRPr="00B77273" w:rsidDel="00A7032B">
          <w:rPr>
            <w:rFonts w:asciiTheme="majorBidi" w:hAnsiTheme="majorBidi" w:cstheme="majorBidi"/>
            <w:sz w:val="24"/>
            <w:szCs w:val="24"/>
          </w:rPr>
          <w:delText xml:space="preserve">’ gaze </w:delText>
        </w:r>
      </w:del>
      <w:r w:rsidRPr="00B77273">
        <w:rPr>
          <w:rFonts w:asciiTheme="majorBidi" w:hAnsiTheme="majorBidi" w:cstheme="majorBidi"/>
          <w:sz w:val="24"/>
          <w:szCs w:val="24"/>
        </w:rPr>
        <w:t>(</w:t>
      </w:r>
      <w:ins w:id="455" w:author="AMason" w:date="2022-10-20T06:08:00Z">
        <w:r w:rsidR="00A7032B">
          <w:rPr>
            <w:rFonts w:asciiTheme="majorBidi" w:hAnsiTheme="majorBidi" w:cstheme="majorBidi"/>
            <w:sz w:val="24"/>
            <w:szCs w:val="24"/>
          </w:rPr>
          <w:t xml:space="preserve">both </w:t>
        </w:r>
      </w:ins>
      <w:r w:rsidRPr="00B77273">
        <w:rPr>
          <w:rFonts w:asciiTheme="majorBidi" w:hAnsiTheme="majorBidi" w:cstheme="majorBidi"/>
          <w:sz w:val="24"/>
          <w:szCs w:val="24"/>
        </w:rPr>
        <w:t>the gaze of</w:t>
      </w:r>
      <w:del w:id="456" w:author="AMason" w:date="2022-10-20T06:08:00Z">
        <w:r w:rsidRPr="00B77273" w:rsidDel="00A7032B">
          <w:rPr>
            <w:rFonts w:asciiTheme="majorBidi" w:hAnsiTheme="majorBidi" w:cstheme="majorBidi"/>
            <w:sz w:val="24"/>
            <w:szCs w:val="24"/>
          </w:rPr>
          <w:delText xml:space="preserve"> a</w:delText>
        </w:r>
      </w:del>
      <w:r w:rsidRPr="00B77273">
        <w:rPr>
          <w:rFonts w:asciiTheme="majorBidi" w:hAnsiTheme="majorBidi" w:cstheme="majorBidi"/>
          <w:sz w:val="24"/>
          <w:szCs w:val="24"/>
        </w:rPr>
        <w:t xml:space="preserve"> significant other</w:t>
      </w:r>
      <w:ins w:id="457" w:author="AMason" w:date="2022-10-20T06:08:00Z">
        <w:r w:rsidR="00A7032B">
          <w:rPr>
            <w:rFonts w:asciiTheme="majorBidi" w:hAnsiTheme="majorBidi" w:cstheme="majorBidi"/>
            <w:sz w:val="24"/>
            <w:szCs w:val="24"/>
          </w:rPr>
          <w:t>s</w:t>
        </w:r>
      </w:ins>
      <w:r w:rsidRPr="00B77273">
        <w:rPr>
          <w:rFonts w:asciiTheme="majorBidi" w:hAnsiTheme="majorBidi" w:cstheme="majorBidi"/>
          <w:sz w:val="24"/>
          <w:szCs w:val="24"/>
        </w:rPr>
        <w:t xml:space="preserve"> </w:t>
      </w:r>
      <w:r w:rsidR="007B5A49">
        <w:rPr>
          <w:rFonts w:asciiTheme="majorBidi" w:hAnsiTheme="majorBidi" w:cstheme="majorBidi"/>
          <w:sz w:val="24"/>
          <w:szCs w:val="24"/>
        </w:rPr>
        <w:t>and</w:t>
      </w:r>
      <w:r w:rsidRPr="00B77273">
        <w:rPr>
          <w:rFonts w:asciiTheme="majorBidi" w:hAnsiTheme="majorBidi" w:cstheme="majorBidi"/>
          <w:sz w:val="24"/>
          <w:szCs w:val="24"/>
        </w:rPr>
        <w:t xml:space="preserve"> </w:t>
      </w:r>
      <w:del w:id="458" w:author="AMason" w:date="2022-10-20T06:08:00Z">
        <w:r w:rsidRPr="00B77273" w:rsidDel="00A7032B">
          <w:rPr>
            <w:rFonts w:asciiTheme="majorBidi" w:hAnsiTheme="majorBidi" w:cstheme="majorBidi"/>
            <w:sz w:val="24"/>
            <w:szCs w:val="24"/>
          </w:rPr>
          <w:delText xml:space="preserve">the gaze </w:delText>
        </w:r>
      </w:del>
      <w:r w:rsidRPr="00B77273">
        <w:rPr>
          <w:rFonts w:asciiTheme="majorBidi" w:hAnsiTheme="majorBidi" w:cstheme="majorBidi"/>
          <w:sz w:val="24"/>
          <w:szCs w:val="24"/>
        </w:rPr>
        <w:t xml:space="preserve">of society). </w:t>
      </w:r>
      <w:del w:id="459" w:author="AMason" w:date="2022-10-20T06:08:00Z">
        <w:r w:rsidR="0032154B" w:rsidRPr="00B77273" w:rsidDel="00A7032B">
          <w:rPr>
            <w:rFonts w:asciiTheme="majorBidi" w:hAnsiTheme="majorBidi" w:cstheme="majorBidi"/>
            <w:sz w:val="24"/>
            <w:szCs w:val="24"/>
          </w:rPr>
          <w:delText xml:space="preserve">The </w:delText>
        </w:r>
      </w:del>
      <w:ins w:id="460" w:author="AMason" w:date="2022-10-20T06:08:00Z">
        <w:r w:rsidR="00A7032B">
          <w:rPr>
            <w:rFonts w:asciiTheme="majorBidi" w:hAnsiTheme="majorBidi" w:cstheme="majorBidi"/>
            <w:sz w:val="24"/>
            <w:szCs w:val="24"/>
          </w:rPr>
          <w:t>S</w:t>
        </w:r>
      </w:ins>
      <w:del w:id="461" w:author="AMason" w:date="2022-10-20T06:08:00Z">
        <w:r w:rsidR="0032154B" w:rsidRPr="00B77273" w:rsidDel="00A7032B">
          <w:rPr>
            <w:rFonts w:asciiTheme="majorBidi" w:hAnsiTheme="majorBidi" w:cstheme="majorBidi"/>
            <w:sz w:val="24"/>
            <w:szCs w:val="24"/>
          </w:rPr>
          <w:delText>s</w:delText>
        </w:r>
      </w:del>
      <w:r w:rsidR="0032154B" w:rsidRPr="00B77273">
        <w:rPr>
          <w:rFonts w:asciiTheme="majorBidi" w:hAnsiTheme="majorBidi" w:cstheme="majorBidi"/>
          <w:sz w:val="24"/>
          <w:szCs w:val="24"/>
        </w:rPr>
        <w:t>ymbolic interactionis</w:t>
      </w:r>
      <w:ins w:id="462" w:author="AMason" w:date="2022-10-20T06:08:00Z">
        <w:r w:rsidR="00A7032B">
          <w:rPr>
            <w:rFonts w:asciiTheme="majorBidi" w:hAnsiTheme="majorBidi" w:cstheme="majorBidi"/>
            <w:sz w:val="24"/>
            <w:szCs w:val="24"/>
          </w:rPr>
          <w:t>t</w:t>
        </w:r>
      </w:ins>
      <w:del w:id="463" w:author="AMason" w:date="2022-10-20T06:08:00Z">
        <w:r w:rsidR="0032154B" w:rsidRPr="00B77273" w:rsidDel="00A7032B">
          <w:rPr>
            <w:rFonts w:asciiTheme="majorBidi" w:hAnsiTheme="majorBidi" w:cstheme="majorBidi"/>
            <w:sz w:val="24"/>
            <w:szCs w:val="24"/>
          </w:rPr>
          <w:delText>m</w:delText>
        </w:r>
      </w:del>
      <w:r w:rsidR="0032154B" w:rsidRPr="00B77273">
        <w:rPr>
          <w:rFonts w:asciiTheme="majorBidi" w:hAnsiTheme="majorBidi" w:cstheme="majorBidi"/>
          <w:sz w:val="24"/>
          <w:szCs w:val="24"/>
        </w:rPr>
        <w:t xml:space="preserve"> theory emphasizes</w:t>
      </w:r>
      <w:ins w:id="464" w:author="AMason" w:date="2022-10-20T06:08:00Z">
        <w:r w:rsidR="00A7032B">
          <w:rPr>
            <w:rFonts w:asciiTheme="majorBidi" w:hAnsiTheme="majorBidi" w:cstheme="majorBidi"/>
            <w:sz w:val="24"/>
            <w:szCs w:val="24"/>
          </w:rPr>
          <w:t>,</w:t>
        </w:r>
      </w:ins>
      <w:r w:rsidR="0032154B" w:rsidRPr="00B77273">
        <w:rPr>
          <w:rFonts w:asciiTheme="majorBidi" w:hAnsiTheme="majorBidi" w:cstheme="majorBidi"/>
          <w:sz w:val="24"/>
          <w:szCs w:val="24"/>
        </w:rPr>
        <w:t xml:space="preserve"> in this context</w:t>
      </w:r>
      <w:ins w:id="465" w:author="AMason" w:date="2022-10-20T06:08:00Z">
        <w:r w:rsidR="00A7032B">
          <w:rPr>
            <w:rFonts w:asciiTheme="majorBidi" w:hAnsiTheme="majorBidi" w:cstheme="majorBidi"/>
            <w:sz w:val="24"/>
            <w:szCs w:val="24"/>
          </w:rPr>
          <w:t>,</w:t>
        </w:r>
      </w:ins>
      <w:r w:rsidR="0032154B" w:rsidRPr="00B77273">
        <w:rPr>
          <w:rFonts w:asciiTheme="majorBidi" w:hAnsiTheme="majorBidi" w:cstheme="majorBidi"/>
          <w:sz w:val="24"/>
          <w:szCs w:val="24"/>
        </w:rPr>
        <w:t xml:space="preserve"> that the self-concept is closely related to the ways in which significant others perceive and define us. In other words, the self-concept is </w:t>
      </w:r>
      <w:ins w:id="466" w:author="AMason" w:date="2022-10-20T06:09:00Z">
        <w:r w:rsidR="00A7032B">
          <w:rPr>
            <w:rFonts w:asciiTheme="majorBidi" w:hAnsiTheme="majorBidi" w:cstheme="majorBidi"/>
            <w:sz w:val="24"/>
            <w:szCs w:val="24"/>
          </w:rPr>
          <w:t xml:space="preserve">how we </w:t>
        </w:r>
      </w:ins>
      <w:del w:id="467" w:author="AMason" w:date="2022-10-20T06:09:00Z">
        <w:r w:rsidR="0032154B" w:rsidRPr="00B77273" w:rsidDel="00A7032B">
          <w:rPr>
            <w:rFonts w:asciiTheme="majorBidi" w:hAnsiTheme="majorBidi" w:cstheme="majorBidi"/>
            <w:sz w:val="24"/>
            <w:szCs w:val="24"/>
          </w:rPr>
          <w:delText xml:space="preserve">the way we </w:delText>
        </w:r>
      </w:del>
      <w:r w:rsidR="0032154B" w:rsidRPr="00B77273">
        <w:rPr>
          <w:rFonts w:asciiTheme="majorBidi" w:hAnsiTheme="majorBidi" w:cstheme="majorBidi"/>
          <w:sz w:val="24"/>
          <w:szCs w:val="24"/>
        </w:rPr>
        <w:t>think others perceive us (Charmaz et al., 2019). Against this background</w:t>
      </w:r>
      <w:ins w:id="468" w:author="AMason" w:date="2022-10-20T06:09:00Z">
        <w:r w:rsidR="00A7032B">
          <w:rPr>
            <w:rFonts w:asciiTheme="majorBidi" w:hAnsiTheme="majorBidi" w:cstheme="majorBidi"/>
            <w:sz w:val="24"/>
            <w:szCs w:val="24"/>
          </w:rPr>
          <w:t>,</w:t>
        </w:r>
      </w:ins>
      <w:r w:rsidR="0032154B" w:rsidRPr="00B77273">
        <w:rPr>
          <w:rFonts w:asciiTheme="majorBidi" w:hAnsiTheme="majorBidi" w:cstheme="majorBidi"/>
          <w:sz w:val="24"/>
          <w:szCs w:val="24"/>
        </w:rPr>
        <w:t xml:space="preserve"> we examined how youth define themselves</w:t>
      </w:r>
      <w:del w:id="469" w:author="AMason" w:date="2022-10-20T06:09:00Z">
        <w:r w:rsidR="0032154B" w:rsidRPr="00B77273" w:rsidDel="00A7032B">
          <w:rPr>
            <w:rFonts w:asciiTheme="majorBidi" w:hAnsiTheme="majorBidi" w:cstheme="majorBidi"/>
            <w:sz w:val="24"/>
            <w:szCs w:val="24"/>
          </w:rPr>
          <w:delText>,</w:delText>
        </w:r>
      </w:del>
      <w:r w:rsidR="0032154B" w:rsidRPr="00B77273">
        <w:rPr>
          <w:rFonts w:asciiTheme="majorBidi" w:hAnsiTheme="majorBidi" w:cstheme="majorBidi"/>
          <w:sz w:val="24"/>
          <w:szCs w:val="24"/>
        </w:rPr>
        <w:t xml:space="preserve"> and how they think their significant others or </w:t>
      </w:r>
      <w:ins w:id="470" w:author="AMason" w:date="2022-10-20T06:09:00Z">
        <w:r w:rsidR="00A7032B">
          <w:rPr>
            <w:rFonts w:asciiTheme="majorBidi" w:hAnsiTheme="majorBidi" w:cstheme="majorBidi"/>
            <w:sz w:val="24"/>
            <w:szCs w:val="24"/>
          </w:rPr>
          <w:t xml:space="preserve">the </w:t>
        </w:r>
      </w:ins>
      <w:r w:rsidR="0032154B" w:rsidRPr="00B77273">
        <w:rPr>
          <w:rFonts w:asciiTheme="majorBidi" w:hAnsiTheme="majorBidi" w:cstheme="majorBidi"/>
          <w:sz w:val="24"/>
          <w:szCs w:val="24"/>
        </w:rPr>
        <w:t>adults in their lives (parents, teachers</w:t>
      </w:r>
      <w:ins w:id="471" w:author="AMason" w:date="2022-10-20T09:27:00Z">
        <w:r w:rsidR="000D764E">
          <w:rPr>
            <w:rFonts w:asciiTheme="majorBidi" w:hAnsiTheme="majorBidi" w:cstheme="majorBidi"/>
            <w:sz w:val="24"/>
            <w:szCs w:val="24"/>
          </w:rPr>
          <w:t>,</w:t>
        </w:r>
      </w:ins>
      <w:r w:rsidR="0032154B" w:rsidRPr="00B77273">
        <w:rPr>
          <w:rFonts w:asciiTheme="majorBidi" w:hAnsiTheme="majorBidi" w:cstheme="majorBidi"/>
          <w:sz w:val="24"/>
          <w:szCs w:val="24"/>
        </w:rPr>
        <w:t xml:space="preserve"> and coaches) perceive them.</w:t>
      </w:r>
    </w:p>
    <w:p w14:paraId="51037ABB" w14:textId="2F6B7CFE" w:rsidR="00A20238" w:rsidRPr="00B77273" w:rsidRDefault="00A20238" w:rsidP="00310B22">
      <w:pPr>
        <w:spacing w:line="480" w:lineRule="auto"/>
        <w:ind w:firstLine="601"/>
        <w:jc w:val="both"/>
        <w:rPr>
          <w:rFonts w:asciiTheme="majorBidi" w:hAnsiTheme="majorBidi" w:cstheme="majorBidi"/>
          <w:sz w:val="24"/>
          <w:szCs w:val="24"/>
        </w:rPr>
      </w:pPr>
      <w:r w:rsidRPr="00B77273">
        <w:rPr>
          <w:rFonts w:asciiTheme="majorBidi" w:hAnsiTheme="majorBidi" w:cstheme="majorBidi"/>
          <w:sz w:val="24"/>
          <w:szCs w:val="24"/>
        </w:rPr>
        <w:t>Most of the youth described themselves as "good children," "responsible," "lov</w:t>
      </w:r>
      <w:ins w:id="472" w:author="AMason" w:date="2022-10-20T06:09:00Z">
        <w:r w:rsidR="00A7032B">
          <w:rPr>
            <w:rFonts w:asciiTheme="majorBidi" w:hAnsiTheme="majorBidi" w:cstheme="majorBidi"/>
            <w:sz w:val="24"/>
            <w:szCs w:val="24"/>
          </w:rPr>
          <w:t>ing</w:t>
        </w:r>
      </w:ins>
      <w:del w:id="473" w:author="AMason" w:date="2022-10-20T06:09:00Z">
        <w:r w:rsidRPr="00B77273" w:rsidDel="00A7032B">
          <w:rPr>
            <w:rFonts w:asciiTheme="majorBidi" w:hAnsiTheme="majorBidi" w:cstheme="majorBidi"/>
            <w:sz w:val="24"/>
            <w:szCs w:val="24"/>
          </w:rPr>
          <w:delText>e</w:delText>
        </w:r>
      </w:del>
      <w:r w:rsidRPr="00B77273">
        <w:rPr>
          <w:rFonts w:asciiTheme="majorBidi" w:hAnsiTheme="majorBidi" w:cstheme="majorBidi"/>
          <w:sz w:val="24"/>
          <w:szCs w:val="24"/>
        </w:rPr>
        <w:t xml:space="preserve"> to help," "</w:t>
      </w:r>
      <w:del w:id="474" w:author="AMason" w:date="2022-10-20T06:09:00Z">
        <w:r w:rsidRPr="00B77273" w:rsidDel="00A7032B">
          <w:rPr>
            <w:rFonts w:asciiTheme="majorBidi" w:hAnsiTheme="majorBidi" w:cstheme="majorBidi"/>
            <w:sz w:val="24"/>
            <w:szCs w:val="24"/>
          </w:rPr>
          <w:delText xml:space="preserve">give </w:delText>
        </w:r>
      </w:del>
      <w:r w:rsidRPr="00B77273">
        <w:rPr>
          <w:rFonts w:asciiTheme="majorBidi" w:hAnsiTheme="majorBidi" w:cstheme="majorBidi"/>
          <w:sz w:val="24"/>
          <w:szCs w:val="24"/>
        </w:rPr>
        <w:t>respect</w:t>
      </w:r>
      <w:ins w:id="475" w:author="AMason" w:date="2022-10-20T06:09:00Z">
        <w:r w:rsidR="00A7032B">
          <w:rPr>
            <w:rFonts w:asciiTheme="majorBidi" w:hAnsiTheme="majorBidi" w:cstheme="majorBidi"/>
            <w:sz w:val="24"/>
            <w:szCs w:val="24"/>
          </w:rPr>
          <w:t>ing</w:t>
        </w:r>
      </w:ins>
      <w:r w:rsidRPr="00B77273">
        <w:rPr>
          <w:rFonts w:asciiTheme="majorBidi" w:hAnsiTheme="majorBidi" w:cstheme="majorBidi"/>
          <w:sz w:val="24"/>
          <w:szCs w:val="24"/>
        </w:rPr>
        <w:t xml:space="preserve"> </w:t>
      </w:r>
      <w:del w:id="476" w:author="AMason" w:date="2022-10-20T06:09:00Z">
        <w:r w:rsidRPr="00B77273" w:rsidDel="00A7032B">
          <w:rPr>
            <w:rFonts w:asciiTheme="majorBidi" w:hAnsiTheme="majorBidi" w:cstheme="majorBidi"/>
            <w:sz w:val="24"/>
            <w:szCs w:val="24"/>
          </w:rPr>
          <w:delText xml:space="preserve">to </w:delText>
        </w:r>
      </w:del>
      <w:r w:rsidRPr="00B77273">
        <w:rPr>
          <w:rFonts w:asciiTheme="majorBidi" w:hAnsiTheme="majorBidi" w:cstheme="majorBidi"/>
          <w:sz w:val="24"/>
          <w:szCs w:val="24"/>
        </w:rPr>
        <w:t xml:space="preserve">others," and having a high level of self-discipline. This is how Ami (aged 15) described </w:t>
      </w:r>
      <w:ins w:id="477" w:author="AMason" w:date="2022-10-20T06:09:00Z">
        <w:r w:rsidR="00A7032B">
          <w:rPr>
            <w:rFonts w:asciiTheme="majorBidi" w:hAnsiTheme="majorBidi" w:cstheme="majorBidi"/>
            <w:sz w:val="24"/>
            <w:szCs w:val="24"/>
          </w:rPr>
          <w:t>himself</w:t>
        </w:r>
      </w:ins>
      <w:del w:id="478" w:author="AMason" w:date="2022-10-20T06:09:00Z">
        <w:r w:rsidRPr="00B77273" w:rsidDel="00A7032B">
          <w:rPr>
            <w:rFonts w:asciiTheme="majorBidi" w:hAnsiTheme="majorBidi" w:cstheme="majorBidi"/>
            <w:sz w:val="24"/>
            <w:szCs w:val="24"/>
          </w:rPr>
          <w:delText>it</w:delText>
        </w:r>
      </w:del>
      <w:r w:rsidRPr="00B77273">
        <w:rPr>
          <w:rFonts w:asciiTheme="majorBidi" w:hAnsiTheme="majorBidi" w:cstheme="majorBidi"/>
          <w:sz w:val="24"/>
          <w:szCs w:val="24"/>
        </w:rPr>
        <w:t xml:space="preserve">: "[I] am a responsible, mature child ... I have very, very high self-discipline." The issue of self-discipline, which appeared throughout the interviews, was described by Ran (aged 17) in a way that </w:t>
      </w:r>
      <w:ins w:id="479" w:author="AMason" w:date="2022-10-20T06:10:00Z">
        <w:r w:rsidR="00A7032B">
          <w:rPr>
            <w:rFonts w:asciiTheme="majorBidi" w:hAnsiTheme="majorBidi" w:cstheme="majorBidi"/>
            <w:sz w:val="24"/>
            <w:szCs w:val="24"/>
          </w:rPr>
          <w:t xml:space="preserve">was representative of </w:t>
        </w:r>
      </w:ins>
      <w:del w:id="480" w:author="AMason" w:date="2022-10-20T06:10:00Z">
        <w:r w:rsidRPr="00B77273" w:rsidDel="00A7032B">
          <w:rPr>
            <w:rFonts w:asciiTheme="majorBidi" w:hAnsiTheme="majorBidi" w:cstheme="majorBidi"/>
            <w:sz w:val="24"/>
            <w:szCs w:val="24"/>
          </w:rPr>
          <w:delText xml:space="preserve">represents </w:delText>
        </w:r>
      </w:del>
      <w:r w:rsidRPr="00B77273">
        <w:rPr>
          <w:rFonts w:asciiTheme="majorBidi" w:hAnsiTheme="majorBidi" w:cstheme="majorBidi"/>
          <w:sz w:val="24"/>
          <w:szCs w:val="24"/>
        </w:rPr>
        <w:t>the interviewees:</w:t>
      </w:r>
    </w:p>
    <w:p w14:paraId="7D122606" w14:textId="265A18F9" w:rsidR="00A20238" w:rsidRPr="00B77273" w:rsidRDefault="00A20238" w:rsidP="00B77273">
      <w:pPr>
        <w:spacing w:line="480" w:lineRule="auto"/>
        <w:ind w:left="601"/>
        <w:jc w:val="both"/>
        <w:rPr>
          <w:rFonts w:asciiTheme="majorBidi" w:hAnsiTheme="majorBidi" w:cstheme="majorBidi"/>
          <w:sz w:val="24"/>
          <w:szCs w:val="24"/>
        </w:rPr>
      </w:pPr>
      <w:r w:rsidRPr="00B77273">
        <w:rPr>
          <w:rFonts w:asciiTheme="majorBidi" w:hAnsiTheme="majorBidi" w:cstheme="majorBidi"/>
          <w:sz w:val="24"/>
          <w:szCs w:val="24"/>
        </w:rPr>
        <w:t>I define myself first and foremost as someone who has discipline, and discipline is important to children like us [What children?]. Children who were born into difficult neighborhoods and see crime every day. Discipline prevents me from committing a crime</w:t>
      </w:r>
      <w:ins w:id="481" w:author="AMason" w:date="2022-10-20T09:27:00Z">
        <w:r w:rsidR="000D764E">
          <w:rPr>
            <w:rFonts w:asciiTheme="majorBidi" w:hAnsiTheme="majorBidi" w:cstheme="majorBidi"/>
            <w:sz w:val="24"/>
            <w:szCs w:val="24"/>
          </w:rPr>
          <w:t>,</w:t>
        </w:r>
      </w:ins>
      <w:r w:rsidRPr="00B77273">
        <w:rPr>
          <w:rFonts w:asciiTheme="majorBidi" w:hAnsiTheme="majorBidi" w:cstheme="majorBidi"/>
          <w:sz w:val="24"/>
          <w:szCs w:val="24"/>
        </w:rPr>
        <w:t xml:space="preserve"> and I work hard to be a person with discipline.</w:t>
      </w:r>
    </w:p>
    <w:p w14:paraId="22D4E10F" w14:textId="6F82991E" w:rsidR="00D026C2" w:rsidRPr="00B77273" w:rsidRDefault="00D026C2" w:rsidP="00310B22">
      <w:pPr>
        <w:spacing w:line="480" w:lineRule="auto"/>
        <w:ind w:firstLine="601"/>
        <w:jc w:val="both"/>
        <w:rPr>
          <w:rFonts w:asciiTheme="majorBidi" w:hAnsiTheme="majorBidi" w:cstheme="majorBidi"/>
          <w:sz w:val="24"/>
          <w:szCs w:val="24"/>
        </w:rPr>
      </w:pPr>
      <w:r w:rsidRPr="00B77273">
        <w:rPr>
          <w:rFonts w:asciiTheme="majorBidi" w:hAnsiTheme="majorBidi" w:cstheme="majorBidi"/>
          <w:sz w:val="24"/>
          <w:szCs w:val="24"/>
        </w:rPr>
        <w:lastRenderedPageBreak/>
        <w:t xml:space="preserve">This self-definition of "I have discipline" has accompanied most interviews as a trait that prevents delinquency and </w:t>
      </w:r>
      <w:del w:id="482" w:author="AMason" w:date="2022-10-20T06:10:00Z">
        <w:r w:rsidRPr="00B77273" w:rsidDel="00A7032B">
          <w:rPr>
            <w:rFonts w:asciiTheme="majorBidi" w:hAnsiTheme="majorBidi" w:cstheme="majorBidi"/>
            <w:sz w:val="24"/>
            <w:szCs w:val="24"/>
          </w:rPr>
          <w:delText xml:space="preserve">as a trait </w:delText>
        </w:r>
      </w:del>
      <w:r w:rsidRPr="00B77273">
        <w:rPr>
          <w:rFonts w:asciiTheme="majorBidi" w:hAnsiTheme="majorBidi" w:cstheme="majorBidi"/>
          <w:sz w:val="24"/>
          <w:szCs w:val="24"/>
        </w:rPr>
        <w:t xml:space="preserve">that requires hard (self) work. The youth described a number of values as particularly important to them: family, friendship, respect for others, and loyalty. These values </w:t>
      </w:r>
      <w:del w:id="483" w:author="AMason" w:date="2022-10-20T06:10:00Z">
        <w:r w:rsidRPr="00B77273" w:rsidDel="00A7032B">
          <w:rPr>
            <w:rFonts w:asciiTheme="majorBidi" w:hAnsiTheme="majorBidi" w:cstheme="majorBidi"/>
            <w:sz w:val="24"/>
            <w:szCs w:val="24"/>
          </w:rPr>
          <w:delText>​​</w:delText>
        </w:r>
      </w:del>
      <w:r w:rsidRPr="00B77273">
        <w:rPr>
          <w:rFonts w:asciiTheme="majorBidi" w:hAnsiTheme="majorBidi" w:cstheme="majorBidi"/>
          <w:sz w:val="24"/>
          <w:szCs w:val="24"/>
        </w:rPr>
        <w:t xml:space="preserve">are depicted in the research literature as dominant in collectivist cultures and </w:t>
      </w:r>
      <w:del w:id="484" w:author="AMason" w:date="2022-10-20T06:11:00Z">
        <w:r w:rsidRPr="00B77273" w:rsidDel="009E62D8">
          <w:rPr>
            <w:rFonts w:asciiTheme="majorBidi" w:hAnsiTheme="majorBidi" w:cstheme="majorBidi"/>
            <w:sz w:val="24"/>
            <w:szCs w:val="24"/>
          </w:rPr>
          <w:delText xml:space="preserve">as expressed </w:delText>
        </w:r>
      </w:del>
      <w:r w:rsidRPr="00B77273">
        <w:rPr>
          <w:rFonts w:asciiTheme="majorBidi" w:hAnsiTheme="majorBidi" w:cstheme="majorBidi"/>
          <w:sz w:val="24"/>
          <w:szCs w:val="24"/>
        </w:rPr>
        <w:t xml:space="preserve">in </w:t>
      </w:r>
      <w:ins w:id="485" w:author="AMason" w:date="2022-10-20T06:11:00Z">
        <w:r w:rsidR="009E62D8">
          <w:rPr>
            <w:rFonts w:asciiTheme="majorBidi" w:hAnsiTheme="majorBidi" w:cstheme="majorBidi"/>
            <w:sz w:val="24"/>
            <w:szCs w:val="24"/>
          </w:rPr>
          <w:t xml:space="preserve">notions of the </w:t>
        </w:r>
      </w:ins>
      <w:del w:id="486" w:author="AMason" w:date="2022-10-20T06:11:00Z">
        <w:r w:rsidRPr="00B77273" w:rsidDel="009E62D8">
          <w:rPr>
            <w:rFonts w:asciiTheme="majorBidi" w:hAnsiTheme="majorBidi" w:cstheme="majorBidi"/>
            <w:sz w:val="24"/>
            <w:szCs w:val="24"/>
          </w:rPr>
          <w:delText xml:space="preserve">an </w:delText>
        </w:r>
      </w:del>
      <w:r w:rsidRPr="00B77273">
        <w:rPr>
          <w:rFonts w:asciiTheme="majorBidi" w:hAnsiTheme="majorBidi" w:cstheme="majorBidi"/>
          <w:sz w:val="24"/>
          <w:szCs w:val="24"/>
        </w:rPr>
        <w:t xml:space="preserve">interdependent self (Markus &amp; </w:t>
      </w:r>
      <w:proofErr w:type="spellStart"/>
      <w:r w:rsidRPr="00B77273">
        <w:rPr>
          <w:rFonts w:asciiTheme="majorBidi" w:hAnsiTheme="majorBidi" w:cstheme="majorBidi"/>
          <w:sz w:val="24"/>
          <w:szCs w:val="24"/>
        </w:rPr>
        <w:t>Kitayama</w:t>
      </w:r>
      <w:proofErr w:type="spellEnd"/>
      <w:r w:rsidRPr="00B77273">
        <w:rPr>
          <w:rFonts w:asciiTheme="majorBidi" w:hAnsiTheme="majorBidi" w:cstheme="majorBidi"/>
          <w:sz w:val="24"/>
          <w:szCs w:val="24"/>
        </w:rPr>
        <w:t xml:space="preserve">, 1991). These values </w:t>
      </w:r>
      <w:del w:id="487" w:author="AMason" w:date="2022-10-20T06:11:00Z">
        <w:r w:rsidRPr="00B77273" w:rsidDel="009E62D8">
          <w:rPr>
            <w:rFonts w:asciiTheme="majorBidi" w:hAnsiTheme="majorBidi" w:cstheme="majorBidi"/>
            <w:sz w:val="24"/>
            <w:szCs w:val="24"/>
          </w:rPr>
          <w:delText>​​</w:delText>
        </w:r>
      </w:del>
      <w:r w:rsidRPr="00B77273">
        <w:rPr>
          <w:rFonts w:asciiTheme="majorBidi" w:hAnsiTheme="majorBidi" w:cstheme="majorBidi"/>
          <w:sz w:val="24"/>
          <w:szCs w:val="24"/>
        </w:rPr>
        <w:t xml:space="preserve">were also found in </w:t>
      </w:r>
      <w:ins w:id="488" w:author="AMason" w:date="2022-10-20T06:12:00Z">
        <w:r w:rsidR="009E62D8">
          <w:rPr>
            <w:rFonts w:asciiTheme="majorBidi" w:hAnsiTheme="majorBidi" w:cstheme="majorBidi"/>
            <w:sz w:val="24"/>
            <w:szCs w:val="24"/>
          </w:rPr>
          <w:t xml:space="preserve">several </w:t>
        </w:r>
      </w:ins>
      <w:del w:id="489" w:author="AMason" w:date="2022-10-20T06:12:00Z">
        <w:r w:rsidRPr="00B77273" w:rsidDel="009E62D8">
          <w:rPr>
            <w:rFonts w:asciiTheme="majorBidi" w:hAnsiTheme="majorBidi" w:cstheme="majorBidi"/>
            <w:sz w:val="24"/>
            <w:szCs w:val="24"/>
          </w:rPr>
          <w:delText xml:space="preserve">a number of </w:delText>
        </w:r>
      </w:del>
      <w:r w:rsidRPr="00B77273">
        <w:rPr>
          <w:rFonts w:asciiTheme="majorBidi" w:hAnsiTheme="majorBidi" w:cstheme="majorBidi"/>
          <w:sz w:val="24"/>
          <w:szCs w:val="24"/>
        </w:rPr>
        <w:t xml:space="preserve">studies </w:t>
      </w:r>
      <w:ins w:id="490" w:author="AMason" w:date="2022-10-20T06:12:00Z">
        <w:r w:rsidR="009E62D8">
          <w:rPr>
            <w:rFonts w:asciiTheme="majorBidi" w:hAnsiTheme="majorBidi" w:cstheme="majorBidi"/>
            <w:sz w:val="24"/>
            <w:szCs w:val="24"/>
          </w:rPr>
          <w:t xml:space="preserve">on </w:t>
        </w:r>
      </w:ins>
      <w:del w:id="491" w:author="AMason" w:date="2022-10-20T06:12:00Z">
        <w:r w:rsidRPr="00B77273" w:rsidDel="009E62D8">
          <w:rPr>
            <w:rFonts w:asciiTheme="majorBidi" w:hAnsiTheme="majorBidi" w:cstheme="majorBidi"/>
            <w:sz w:val="24"/>
            <w:szCs w:val="24"/>
          </w:rPr>
          <w:delText xml:space="preserve">that examined </w:delText>
        </w:r>
      </w:del>
      <w:r w:rsidRPr="00B77273">
        <w:rPr>
          <w:rFonts w:asciiTheme="majorBidi" w:hAnsiTheme="majorBidi" w:cstheme="majorBidi"/>
          <w:sz w:val="24"/>
          <w:szCs w:val="24"/>
        </w:rPr>
        <w:t>the self-concept of high</w:t>
      </w:r>
      <w:del w:id="492" w:author="AMason" w:date="2022-10-20T06:11:00Z">
        <w:r w:rsidRPr="00B77273" w:rsidDel="009E62D8">
          <w:rPr>
            <w:rFonts w:asciiTheme="majorBidi" w:hAnsiTheme="majorBidi" w:cstheme="majorBidi"/>
            <w:sz w:val="24"/>
            <w:szCs w:val="24"/>
          </w:rPr>
          <w:delText xml:space="preserve"> </w:delText>
        </w:r>
      </w:del>
      <w:del w:id="493" w:author="AMason" w:date="2022-10-20T04:50:00Z">
        <w:r w:rsidRPr="00B77273" w:rsidDel="009C2796">
          <w:rPr>
            <w:rFonts w:asciiTheme="majorBidi" w:hAnsiTheme="majorBidi" w:cstheme="majorBidi"/>
            <w:sz w:val="24"/>
            <w:szCs w:val="24"/>
          </w:rPr>
          <w:delText>socio-economic</w:delText>
        </w:r>
      </w:del>
      <w:ins w:id="494" w:author="AMason" w:date="2022-10-20T06:11:00Z">
        <w:r w:rsidR="009E62D8">
          <w:rPr>
            <w:rFonts w:asciiTheme="majorBidi" w:hAnsiTheme="majorBidi" w:cstheme="majorBidi"/>
            <w:sz w:val="24"/>
            <w:szCs w:val="24"/>
          </w:rPr>
          <w:t>-SES</w:t>
        </w:r>
      </w:ins>
      <w:del w:id="495" w:author="AMason" w:date="2022-10-20T06:11:00Z">
        <w:r w:rsidRPr="00B77273" w:rsidDel="009E62D8">
          <w:rPr>
            <w:rFonts w:asciiTheme="majorBidi" w:hAnsiTheme="majorBidi" w:cstheme="majorBidi"/>
            <w:sz w:val="24"/>
            <w:szCs w:val="24"/>
          </w:rPr>
          <w:delText xml:space="preserve"> class</w:delText>
        </w:r>
      </w:del>
      <w:r w:rsidRPr="00B77273">
        <w:rPr>
          <w:rFonts w:asciiTheme="majorBidi" w:hAnsiTheme="majorBidi" w:cstheme="majorBidi"/>
          <w:sz w:val="24"/>
          <w:szCs w:val="24"/>
        </w:rPr>
        <w:t xml:space="preserve"> </w:t>
      </w:r>
      <w:r w:rsidR="00B96145" w:rsidRPr="00B77273">
        <w:rPr>
          <w:rFonts w:asciiTheme="majorBidi" w:hAnsiTheme="majorBidi" w:cstheme="majorBidi"/>
          <w:sz w:val="24"/>
          <w:szCs w:val="24"/>
        </w:rPr>
        <w:t>individuals</w:t>
      </w:r>
      <w:r w:rsidRPr="00B77273">
        <w:rPr>
          <w:rFonts w:asciiTheme="majorBidi" w:hAnsiTheme="majorBidi" w:cstheme="majorBidi"/>
          <w:sz w:val="24"/>
          <w:szCs w:val="24"/>
        </w:rPr>
        <w:t xml:space="preserve"> </w:t>
      </w:r>
      <w:del w:id="496" w:author="AMason" w:date="2022-10-20T06:12:00Z">
        <w:r w:rsidRPr="00B77273" w:rsidDel="009E62D8">
          <w:rPr>
            <w:rFonts w:asciiTheme="majorBidi" w:hAnsiTheme="majorBidi" w:cstheme="majorBidi"/>
            <w:sz w:val="24"/>
            <w:szCs w:val="24"/>
          </w:rPr>
          <w:delText xml:space="preserve">as </w:delText>
        </w:r>
      </w:del>
      <w:r w:rsidRPr="00B77273">
        <w:rPr>
          <w:rFonts w:asciiTheme="majorBidi" w:hAnsiTheme="majorBidi" w:cstheme="majorBidi"/>
          <w:sz w:val="24"/>
          <w:szCs w:val="24"/>
        </w:rPr>
        <w:t xml:space="preserve">compared </w:t>
      </w:r>
      <w:ins w:id="497" w:author="AMason" w:date="2022-10-20T06:12:00Z">
        <w:r w:rsidR="009E62D8">
          <w:rPr>
            <w:rFonts w:asciiTheme="majorBidi" w:hAnsiTheme="majorBidi" w:cstheme="majorBidi"/>
            <w:sz w:val="24"/>
            <w:szCs w:val="24"/>
          </w:rPr>
          <w:t>with</w:t>
        </w:r>
      </w:ins>
      <w:del w:id="498" w:author="AMason" w:date="2022-10-20T06:12:00Z">
        <w:r w:rsidRPr="00B77273" w:rsidDel="009E62D8">
          <w:rPr>
            <w:rFonts w:asciiTheme="majorBidi" w:hAnsiTheme="majorBidi" w:cstheme="majorBidi"/>
            <w:sz w:val="24"/>
            <w:szCs w:val="24"/>
          </w:rPr>
          <w:delText>to</w:delText>
        </w:r>
      </w:del>
      <w:r w:rsidRPr="00B77273">
        <w:rPr>
          <w:rFonts w:asciiTheme="majorBidi" w:hAnsiTheme="majorBidi" w:cstheme="majorBidi"/>
          <w:sz w:val="24"/>
          <w:szCs w:val="24"/>
        </w:rPr>
        <w:t xml:space="preserve"> </w:t>
      </w:r>
      <w:ins w:id="499" w:author="AMason" w:date="2022-10-20T06:11:00Z">
        <w:r w:rsidR="009E62D8">
          <w:rPr>
            <w:rFonts w:asciiTheme="majorBidi" w:hAnsiTheme="majorBidi" w:cstheme="majorBidi"/>
            <w:sz w:val="24"/>
            <w:szCs w:val="24"/>
          </w:rPr>
          <w:t xml:space="preserve">those of </w:t>
        </w:r>
      </w:ins>
      <w:r w:rsidRPr="00B77273">
        <w:rPr>
          <w:rFonts w:asciiTheme="majorBidi" w:hAnsiTheme="majorBidi" w:cstheme="majorBidi"/>
          <w:sz w:val="24"/>
          <w:szCs w:val="24"/>
        </w:rPr>
        <w:t xml:space="preserve">low </w:t>
      </w:r>
      <w:del w:id="500" w:author="AMason" w:date="2022-10-20T04:50:00Z">
        <w:r w:rsidRPr="00B77273" w:rsidDel="009C2796">
          <w:rPr>
            <w:rFonts w:asciiTheme="majorBidi" w:hAnsiTheme="majorBidi" w:cstheme="majorBidi"/>
            <w:sz w:val="24"/>
            <w:szCs w:val="24"/>
          </w:rPr>
          <w:delText>socio-economic</w:delText>
        </w:r>
      </w:del>
      <w:ins w:id="501" w:author="AMason" w:date="2022-10-20T04:50:00Z">
        <w:r w:rsidR="009C2796">
          <w:rPr>
            <w:rFonts w:asciiTheme="majorBidi" w:hAnsiTheme="majorBidi" w:cstheme="majorBidi"/>
            <w:sz w:val="24"/>
            <w:szCs w:val="24"/>
          </w:rPr>
          <w:t>socioeconomic</w:t>
        </w:r>
      </w:ins>
      <w:r w:rsidRPr="00B77273">
        <w:rPr>
          <w:rFonts w:asciiTheme="majorBidi" w:hAnsiTheme="majorBidi" w:cstheme="majorBidi"/>
          <w:sz w:val="24"/>
          <w:szCs w:val="24"/>
        </w:rPr>
        <w:t xml:space="preserve"> class </w:t>
      </w:r>
      <w:del w:id="502" w:author="AMason" w:date="2022-10-20T06:11:00Z">
        <w:r w:rsidR="00B96145" w:rsidRPr="00B77273" w:rsidDel="009E62D8">
          <w:rPr>
            <w:rFonts w:asciiTheme="majorBidi" w:hAnsiTheme="majorBidi" w:cstheme="majorBidi"/>
            <w:sz w:val="24"/>
            <w:szCs w:val="24"/>
          </w:rPr>
          <w:delText>individuals</w:delText>
        </w:r>
        <w:r w:rsidRPr="00B77273" w:rsidDel="009E62D8">
          <w:rPr>
            <w:rFonts w:asciiTheme="majorBidi" w:hAnsiTheme="majorBidi" w:cstheme="majorBidi"/>
            <w:sz w:val="24"/>
            <w:szCs w:val="24"/>
          </w:rPr>
          <w:delText xml:space="preserve"> </w:delText>
        </w:r>
      </w:del>
      <w:r w:rsidRPr="00B77273">
        <w:rPr>
          <w:rFonts w:asciiTheme="majorBidi" w:hAnsiTheme="majorBidi" w:cstheme="majorBidi"/>
          <w:sz w:val="24"/>
          <w:szCs w:val="24"/>
        </w:rPr>
        <w:t>(Author, 2020).</w:t>
      </w:r>
    </w:p>
    <w:p w14:paraId="0C878473" w14:textId="00678F81" w:rsidR="00CF3DD6" w:rsidRPr="00B77273" w:rsidRDefault="00CF3DD6" w:rsidP="00310B22">
      <w:pPr>
        <w:spacing w:line="480" w:lineRule="auto"/>
        <w:ind w:firstLine="601"/>
        <w:jc w:val="both"/>
        <w:rPr>
          <w:rFonts w:asciiTheme="majorBidi" w:hAnsiTheme="majorBidi" w:cstheme="majorBidi"/>
          <w:sz w:val="24"/>
          <w:szCs w:val="24"/>
        </w:rPr>
      </w:pPr>
      <w:r w:rsidRPr="00B77273">
        <w:rPr>
          <w:rFonts w:asciiTheme="majorBidi" w:hAnsiTheme="majorBidi" w:cstheme="majorBidi"/>
          <w:sz w:val="24"/>
          <w:szCs w:val="24"/>
        </w:rPr>
        <w:t xml:space="preserve">It is also important to note that most of the youth described themselves and the traits that characterize them through the </w:t>
      </w:r>
      <w:ins w:id="503" w:author="AMason" w:date="2022-10-20T06:13:00Z">
        <w:r w:rsidR="009E62D8">
          <w:rPr>
            <w:rFonts w:asciiTheme="majorBidi" w:hAnsiTheme="majorBidi" w:cstheme="majorBidi"/>
            <w:sz w:val="24"/>
            <w:szCs w:val="24"/>
          </w:rPr>
          <w:t xml:space="preserve">attributes </w:t>
        </w:r>
      </w:ins>
      <w:del w:id="504" w:author="AMason" w:date="2022-10-20T06:13:00Z">
        <w:r w:rsidRPr="00B77273" w:rsidDel="009E62D8">
          <w:rPr>
            <w:rFonts w:asciiTheme="majorBidi" w:hAnsiTheme="majorBidi" w:cstheme="majorBidi"/>
            <w:sz w:val="24"/>
            <w:szCs w:val="24"/>
          </w:rPr>
          <w:delText xml:space="preserve">traits </w:delText>
        </w:r>
      </w:del>
      <w:r w:rsidRPr="00B77273">
        <w:rPr>
          <w:rFonts w:asciiTheme="majorBidi" w:hAnsiTheme="majorBidi" w:cstheme="majorBidi"/>
          <w:sz w:val="24"/>
          <w:szCs w:val="24"/>
        </w:rPr>
        <w:t>they acquire in soccer: being a winner, goal-focused, and</w:t>
      </w:r>
      <w:ins w:id="505" w:author="AMason" w:date="2022-10-20T06:14:00Z">
        <w:r w:rsidR="009E62D8">
          <w:rPr>
            <w:rFonts w:asciiTheme="majorBidi" w:hAnsiTheme="majorBidi" w:cstheme="majorBidi"/>
            <w:sz w:val="24"/>
            <w:szCs w:val="24"/>
          </w:rPr>
          <w:t xml:space="preserve"> </w:t>
        </w:r>
      </w:ins>
      <w:del w:id="506" w:author="AMason" w:date="2022-10-20T06:14:00Z">
        <w:r w:rsidRPr="00B77273" w:rsidDel="009E62D8">
          <w:rPr>
            <w:rFonts w:asciiTheme="majorBidi" w:hAnsiTheme="majorBidi" w:cstheme="majorBidi"/>
            <w:sz w:val="24"/>
            <w:szCs w:val="24"/>
          </w:rPr>
          <w:delText xml:space="preserve"> </w:delText>
        </w:r>
      </w:del>
      <w:ins w:id="507" w:author="AMason" w:date="2022-10-20T06:14:00Z">
        <w:r w:rsidR="009E62D8">
          <w:rPr>
            <w:rFonts w:asciiTheme="majorBidi" w:hAnsiTheme="majorBidi" w:cstheme="majorBidi"/>
            <w:sz w:val="24"/>
            <w:szCs w:val="24"/>
          </w:rPr>
          <w:t>persistent</w:t>
        </w:r>
      </w:ins>
      <w:del w:id="508" w:author="AMason" w:date="2022-10-20T06:14:00Z">
        <w:r w:rsidRPr="00B77273" w:rsidDel="009E62D8">
          <w:rPr>
            <w:rFonts w:asciiTheme="majorBidi" w:hAnsiTheme="majorBidi" w:cstheme="majorBidi"/>
            <w:sz w:val="24"/>
            <w:szCs w:val="24"/>
          </w:rPr>
          <w:delText>perseverant</w:delText>
        </w:r>
      </w:del>
      <w:r w:rsidRPr="00B77273">
        <w:rPr>
          <w:rFonts w:asciiTheme="majorBidi" w:hAnsiTheme="majorBidi" w:cstheme="majorBidi"/>
          <w:sz w:val="24"/>
          <w:szCs w:val="24"/>
        </w:rPr>
        <w:t xml:space="preserve">. This is how </w:t>
      </w:r>
      <w:proofErr w:type="spellStart"/>
      <w:r w:rsidR="0045616A" w:rsidRPr="00B77273">
        <w:rPr>
          <w:rFonts w:asciiTheme="majorBidi" w:hAnsiTheme="majorBidi" w:cstheme="majorBidi"/>
          <w:sz w:val="24"/>
          <w:szCs w:val="24"/>
        </w:rPr>
        <w:t>O</w:t>
      </w:r>
      <w:r w:rsidRPr="00B77273">
        <w:rPr>
          <w:rFonts w:asciiTheme="majorBidi" w:hAnsiTheme="majorBidi" w:cstheme="majorBidi"/>
          <w:sz w:val="24"/>
          <w:szCs w:val="24"/>
        </w:rPr>
        <w:t>mri</w:t>
      </w:r>
      <w:proofErr w:type="spellEnd"/>
      <w:r w:rsidRPr="00B77273">
        <w:rPr>
          <w:rFonts w:asciiTheme="majorBidi" w:hAnsiTheme="majorBidi" w:cstheme="majorBidi"/>
          <w:sz w:val="24"/>
          <w:szCs w:val="24"/>
        </w:rPr>
        <w:t xml:space="preserve"> (aged 17) described </w:t>
      </w:r>
      <w:ins w:id="509" w:author="AMason" w:date="2022-10-20T06:14:00Z">
        <w:r w:rsidR="009E62D8">
          <w:rPr>
            <w:rFonts w:asciiTheme="majorBidi" w:hAnsiTheme="majorBidi" w:cstheme="majorBidi"/>
            <w:sz w:val="24"/>
            <w:szCs w:val="24"/>
          </w:rPr>
          <w:t>himself</w:t>
        </w:r>
      </w:ins>
      <w:del w:id="510" w:author="AMason" w:date="2022-10-20T06:14:00Z">
        <w:r w:rsidRPr="00B77273" w:rsidDel="009E62D8">
          <w:rPr>
            <w:rFonts w:asciiTheme="majorBidi" w:hAnsiTheme="majorBidi" w:cstheme="majorBidi"/>
            <w:sz w:val="24"/>
            <w:szCs w:val="24"/>
          </w:rPr>
          <w:delText>it</w:delText>
        </w:r>
      </w:del>
      <w:r w:rsidRPr="00B77273">
        <w:rPr>
          <w:rFonts w:asciiTheme="majorBidi" w:hAnsiTheme="majorBidi" w:cstheme="majorBidi"/>
          <w:sz w:val="24"/>
          <w:szCs w:val="24"/>
        </w:rPr>
        <w:t>:</w:t>
      </w:r>
    </w:p>
    <w:p w14:paraId="4A5BF72E" w14:textId="7172A19A" w:rsidR="004176BF" w:rsidRPr="00B77273" w:rsidRDefault="004176BF" w:rsidP="00B77273">
      <w:pPr>
        <w:spacing w:line="480" w:lineRule="auto"/>
        <w:ind w:left="601"/>
        <w:jc w:val="both"/>
        <w:rPr>
          <w:rFonts w:asciiTheme="majorBidi" w:hAnsiTheme="majorBidi" w:cstheme="majorBidi"/>
          <w:sz w:val="24"/>
          <w:szCs w:val="24"/>
        </w:rPr>
      </w:pPr>
      <w:r w:rsidRPr="00B77273">
        <w:rPr>
          <w:rFonts w:asciiTheme="majorBidi" w:hAnsiTheme="majorBidi" w:cstheme="majorBidi"/>
          <w:sz w:val="24"/>
          <w:szCs w:val="24"/>
        </w:rPr>
        <w:t xml:space="preserve">Who I am is what I get from </w:t>
      </w:r>
      <w:proofErr w:type="gramStart"/>
      <w:r w:rsidRPr="00B77273">
        <w:rPr>
          <w:rFonts w:asciiTheme="majorBidi" w:hAnsiTheme="majorBidi" w:cstheme="majorBidi"/>
          <w:sz w:val="24"/>
          <w:szCs w:val="24"/>
        </w:rPr>
        <w:t>soccer</w:t>
      </w:r>
      <w:r w:rsidR="00A90EB7" w:rsidRPr="00B77273">
        <w:rPr>
          <w:rFonts w:asciiTheme="majorBidi" w:hAnsiTheme="majorBidi" w:cstheme="majorBidi"/>
          <w:sz w:val="24"/>
          <w:szCs w:val="24"/>
        </w:rPr>
        <w:t>.</w:t>
      </w:r>
      <w:proofErr w:type="gramEnd"/>
      <w:r w:rsidRPr="00B77273">
        <w:rPr>
          <w:rFonts w:asciiTheme="majorBidi" w:hAnsiTheme="majorBidi" w:cstheme="majorBidi"/>
          <w:sz w:val="24"/>
          <w:szCs w:val="24"/>
        </w:rPr>
        <w:t xml:space="preserve"> [That is?] I am a winner, I have discipline, I am goal oriented</w:t>
      </w:r>
      <w:ins w:id="511" w:author="AMason" w:date="2022-10-20T09:27:00Z">
        <w:r w:rsidR="000D764E">
          <w:rPr>
            <w:rFonts w:asciiTheme="majorBidi" w:hAnsiTheme="majorBidi" w:cstheme="majorBidi"/>
            <w:sz w:val="24"/>
            <w:szCs w:val="24"/>
          </w:rPr>
          <w:t>,</w:t>
        </w:r>
      </w:ins>
      <w:r w:rsidRPr="00B77273">
        <w:rPr>
          <w:rFonts w:asciiTheme="majorBidi" w:hAnsiTheme="majorBidi" w:cstheme="majorBidi"/>
          <w:sz w:val="24"/>
          <w:szCs w:val="24"/>
        </w:rPr>
        <w:t xml:space="preserve"> and no one will deter me from it, I </w:t>
      </w:r>
      <w:r w:rsidR="00B1260B" w:rsidRPr="00B77273">
        <w:rPr>
          <w:rFonts w:asciiTheme="majorBidi" w:hAnsiTheme="majorBidi" w:cstheme="majorBidi"/>
          <w:sz w:val="24"/>
          <w:szCs w:val="24"/>
        </w:rPr>
        <w:t>block out</w:t>
      </w:r>
      <w:r w:rsidRPr="00B77273">
        <w:rPr>
          <w:rFonts w:asciiTheme="majorBidi" w:hAnsiTheme="majorBidi" w:cstheme="majorBidi"/>
          <w:sz w:val="24"/>
          <w:szCs w:val="24"/>
        </w:rPr>
        <w:t xml:space="preserve"> anything else when I want something, and I have perseverance, and all thanks to soccer.</w:t>
      </w:r>
    </w:p>
    <w:p w14:paraId="1184E7E3" w14:textId="0A75BA8C" w:rsidR="00E55F37" w:rsidRPr="00B77273" w:rsidRDefault="00E55F37" w:rsidP="00310B22">
      <w:pPr>
        <w:spacing w:line="480" w:lineRule="auto"/>
        <w:ind w:firstLine="601"/>
        <w:jc w:val="both"/>
        <w:rPr>
          <w:rFonts w:asciiTheme="majorBidi" w:hAnsiTheme="majorBidi" w:cstheme="majorBidi"/>
          <w:sz w:val="24"/>
          <w:szCs w:val="24"/>
        </w:rPr>
      </w:pPr>
      <w:r w:rsidRPr="00B77273">
        <w:rPr>
          <w:rFonts w:asciiTheme="majorBidi" w:hAnsiTheme="majorBidi" w:cstheme="majorBidi"/>
          <w:sz w:val="24"/>
          <w:szCs w:val="24"/>
        </w:rPr>
        <w:t xml:space="preserve">When we asked the </w:t>
      </w:r>
      <w:ins w:id="512" w:author="AMason" w:date="2022-10-20T06:14:00Z">
        <w:r w:rsidR="009E62D8">
          <w:rPr>
            <w:rFonts w:asciiTheme="majorBidi" w:hAnsiTheme="majorBidi" w:cstheme="majorBidi"/>
            <w:sz w:val="24"/>
            <w:szCs w:val="24"/>
          </w:rPr>
          <w:t xml:space="preserve">adolescents </w:t>
        </w:r>
      </w:ins>
      <w:del w:id="513" w:author="AMason" w:date="2022-10-20T06:14:00Z">
        <w:r w:rsidRPr="00B77273" w:rsidDel="009E62D8">
          <w:rPr>
            <w:rFonts w:asciiTheme="majorBidi" w:hAnsiTheme="majorBidi" w:cstheme="majorBidi"/>
            <w:sz w:val="24"/>
            <w:szCs w:val="24"/>
          </w:rPr>
          <w:delText xml:space="preserve">youth </w:delText>
        </w:r>
      </w:del>
      <w:r w:rsidRPr="00B77273">
        <w:rPr>
          <w:rFonts w:asciiTheme="majorBidi" w:hAnsiTheme="majorBidi" w:cstheme="majorBidi"/>
          <w:sz w:val="24"/>
          <w:szCs w:val="24"/>
        </w:rPr>
        <w:t>how</w:t>
      </w:r>
      <w:ins w:id="514" w:author="AMason" w:date="2022-10-20T06:14:00Z">
        <w:r w:rsidR="009E62D8">
          <w:rPr>
            <w:rFonts w:asciiTheme="majorBidi" w:hAnsiTheme="majorBidi" w:cstheme="majorBidi"/>
            <w:sz w:val="24"/>
            <w:szCs w:val="24"/>
          </w:rPr>
          <w:t>,</w:t>
        </w:r>
      </w:ins>
      <w:r w:rsidRPr="00B77273">
        <w:rPr>
          <w:rFonts w:asciiTheme="majorBidi" w:hAnsiTheme="majorBidi" w:cstheme="majorBidi"/>
          <w:sz w:val="24"/>
          <w:szCs w:val="24"/>
        </w:rPr>
        <w:t xml:space="preserve"> in their estimation</w:t>
      </w:r>
      <w:ins w:id="515" w:author="AMason" w:date="2022-10-20T09:27:00Z">
        <w:r w:rsidR="000D764E">
          <w:rPr>
            <w:rFonts w:asciiTheme="majorBidi" w:hAnsiTheme="majorBidi" w:cstheme="majorBidi"/>
            <w:sz w:val="24"/>
            <w:szCs w:val="24"/>
          </w:rPr>
          <w:t>,</w:t>
        </w:r>
      </w:ins>
      <w:r w:rsidRPr="00B77273">
        <w:rPr>
          <w:rFonts w:asciiTheme="majorBidi" w:hAnsiTheme="majorBidi" w:cstheme="majorBidi"/>
          <w:sz w:val="24"/>
          <w:szCs w:val="24"/>
        </w:rPr>
        <w:t xml:space="preserve"> </w:t>
      </w:r>
      <w:r w:rsidRPr="007B5A49">
        <w:rPr>
          <w:rFonts w:asciiTheme="majorBidi" w:hAnsiTheme="majorBidi" w:cstheme="majorBidi"/>
          <w:sz w:val="24"/>
          <w:szCs w:val="24"/>
        </w:rPr>
        <w:t xml:space="preserve">their </w:t>
      </w:r>
      <w:r w:rsidRPr="007B5A49">
        <w:rPr>
          <w:rFonts w:asciiTheme="majorBidi" w:hAnsiTheme="majorBidi" w:cstheme="majorBidi"/>
          <w:i/>
          <w:iCs/>
          <w:sz w:val="24"/>
          <w:szCs w:val="24"/>
        </w:rPr>
        <w:t>parents</w:t>
      </w:r>
      <w:r w:rsidRPr="00B77273">
        <w:rPr>
          <w:rFonts w:asciiTheme="majorBidi" w:hAnsiTheme="majorBidi" w:cstheme="majorBidi"/>
          <w:sz w:val="24"/>
          <w:szCs w:val="24"/>
        </w:rPr>
        <w:t xml:space="preserve"> would define them, the prevailing answer distinguished between the perception of the mother and </w:t>
      </w:r>
      <w:ins w:id="516" w:author="AMason" w:date="2022-10-20T06:15:00Z">
        <w:r w:rsidR="009E62D8">
          <w:rPr>
            <w:rFonts w:asciiTheme="majorBidi" w:hAnsiTheme="majorBidi" w:cstheme="majorBidi"/>
            <w:sz w:val="24"/>
            <w:szCs w:val="24"/>
          </w:rPr>
          <w:t xml:space="preserve">that </w:t>
        </w:r>
      </w:ins>
      <w:del w:id="517" w:author="AMason" w:date="2022-10-20T06:15:00Z">
        <w:r w:rsidRPr="00B77273" w:rsidDel="009E62D8">
          <w:rPr>
            <w:rFonts w:asciiTheme="majorBidi" w:hAnsiTheme="majorBidi" w:cstheme="majorBidi"/>
            <w:sz w:val="24"/>
            <w:szCs w:val="24"/>
          </w:rPr>
          <w:delText xml:space="preserve">the perception </w:delText>
        </w:r>
      </w:del>
      <w:r w:rsidRPr="00B77273">
        <w:rPr>
          <w:rFonts w:asciiTheme="majorBidi" w:hAnsiTheme="majorBidi" w:cstheme="majorBidi"/>
          <w:sz w:val="24"/>
          <w:szCs w:val="24"/>
        </w:rPr>
        <w:t xml:space="preserve">of the father. Most of the youth </w:t>
      </w:r>
      <w:del w:id="518" w:author="AMason" w:date="2022-10-20T06:15:00Z">
        <w:r w:rsidRPr="00B77273" w:rsidDel="009E62D8">
          <w:rPr>
            <w:rFonts w:asciiTheme="majorBidi" w:hAnsiTheme="majorBidi" w:cstheme="majorBidi"/>
            <w:sz w:val="24"/>
            <w:szCs w:val="24"/>
          </w:rPr>
          <w:delText>concisely defined</w:delText>
        </w:r>
      </w:del>
      <w:ins w:id="519" w:author="AMason" w:date="2022-10-20T06:15:00Z">
        <w:r w:rsidR="009E62D8">
          <w:rPr>
            <w:rFonts w:asciiTheme="majorBidi" w:hAnsiTheme="majorBidi" w:cstheme="majorBidi"/>
            <w:sz w:val="24"/>
            <w:szCs w:val="24"/>
          </w:rPr>
          <w:t xml:space="preserve">considered </w:t>
        </w:r>
      </w:ins>
      <w:del w:id="520" w:author="AMason" w:date="2022-10-20T06:15:00Z">
        <w:r w:rsidRPr="00B77273" w:rsidDel="009E62D8">
          <w:rPr>
            <w:rFonts w:asciiTheme="majorBidi" w:hAnsiTheme="majorBidi" w:cstheme="majorBidi"/>
            <w:sz w:val="24"/>
            <w:szCs w:val="24"/>
          </w:rPr>
          <w:delText xml:space="preserve"> </w:delText>
        </w:r>
      </w:del>
      <w:r w:rsidRPr="00B77273">
        <w:rPr>
          <w:rFonts w:asciiTheme="majorBidi" w:hAnsiTheme="majorBidi" w:cstheme="majorBidi"/>
          <w:sz w:val="24"/>
          <w:szCs w:val="24"/>
        </w:rPr>
        <w:t>that their mother would define them as "a good boy with discipline, a soccer boy " (</w:t>
      </w:r>
      <w:proofErr w:type="spellStart"/>
      <w:r w:rsidRPr="00B77273">
        <w:rPr>
          <w:rFonts w:asciiTheme="majorBidi" w:hAnsiTheme="majorBidi" w:cstheme="majorBidi"/>
          <w:sz w:val="24"/>
          <w:szCs w:val="24"/>
        </w:rPr>
        <w:t>Ofek</w:t>
      </w:r>
      <w:proofErr w:type="spellEnd"/>
      <w:r w:rsidRPr="00B77273">
        <w:rPr>
          <w:rFonts w:asciiTheme="majorBidi" w:hAnsiTheme="majorBidi" w:cstheme="majorBidi"/>
          <w:sz w:val="24"/>
          <w:szCs w:val="24"/>
        </w:rPr>
        <w:t>, aged 16)</w:t>
      </w:r>
      <w:ins w:id="521" w:author="AMason" w:date="2022-10-20T06:16:00Z">
        <w:r w:rsidR="009E62D8">
          <w:rPr>
            <w:rFonts w:asciiTheme="majorBidi" w:hAnsiTheme="majorBidi" w:cstheme="majorBidi"/>
            <w:sz w:val="24"/>
            <w:szCs w:val="24"/>
          </w:rPr>
          <w:t>.</w:t>
        </w:r>
      </w:ins>
      <w:ins w:id="522" w:author="AMason" w:date="2022-10-20T06:15:00Z">
        <w:r w:rsidR="009E62D8">
          <w:rPr>
            <w:rFonts w:asciiTheme="majorBidi" w:hAnsiTheme="majorBidi" w:cstheme="majorBidi"/>
            <w:sz w:val="24"/>
            <w:szCs w:val="24"/>
          </w:rPr>
          <w:t xml:space="preserve"> </w:t>
        </w:r>
      </w:ins>
      <w:ins w:id="523" w:author="AMason" w:date="2022-10-20T06:16:00Z">
        <w:r w:rsidR="00BF2739">
          <w:rPr>
            <w:rFonts w:asciiTheme="majorBidi" w:hAnsiTheme="majorBidi" w:cstheme="majorBidi"/>
            <w:sz w:val="24"/>
            <w:szCs w:val="24"/>
          </w:rPr>
          <w:t xml:space="preserve">The adolescents </w:t>
        </w:r>
      </w:ins>
      <w:del w:id="524" w:author="AMason" w:date="2022-10-20T06:15:00Z">
        <w:r w:rsidRPr="00B77273" w:rsidDel="009E62D8">
          <w:rPr>
            <w:rFonts w:asciiTheme="majorBidi" w:hAnsiTheme="majorBidi" w:cstheme="majorBidi"/>
            <w:sz w:val="24"/>
            <w:szCs w:val="24"/>
          </w:rPr>
          <w:delText>.</w:delText>
        </w:r>
      </w:del>
      <w:del w:id="525" w:author="AMason" w:date="2022-10-20T06:16:00Z">
        <w:r w:rsidRPr="00B77273" w:rsidDel="00BF2739">
          <w:rPr>
            <w:rFonts w:asciiTheme="majorBidi" w:hAnsiTheme="majorBidi" w:cstheme="majorBidi"/>
            <w:sz w:val="24"/>
            <w:szCs w:val="24"/>
          </w:rPr>
          <w:delText xml:space="preserve"> Most of the youth </w:delText>
        </w:r>
      </w:del>
      <w:r w:rsidRPr="00B77273">
        <w:rPr>
          <w:rFonts w:asciiTheme="majorBidi" w:hAnsiTheme="majorBidi" w:cstheme="majorBidi"/>
          <w:sz w:val="24"/>
          <w:szCs w:val="24"/>
        </w:rPr>
        <w:t xml:space="preserve">described </w:t>
      </w:r>
      <w:del w:id="526" w:author="AMason" w:date="2022-10-20T06:16:00Z">
        <w:r w:rsidRPr="00B77273" w:rsidDel="00BF2739">
          <w:rPr>
            <w:rFonts w:asciiTheme="majorBidi" w:hAnsiTheme="majorBidi" w:cstheme="majorBidi"/>
            <w:sz w:val="24"/>
            <w:szCs w:val="24"/>
          </w:rPr>
          <w:delText xml:space="preserve">how </w:delText>
        </w:r>
      </w:del>
      <w:r w:rsidRPr="00B77273">
        <w:rPr>
          <w:rFonts w:asciiTheme="majorBidi" w:hAnsiTheme="majorBidi" w:cstheme="majorBidi"/>
          <w:sz w:val="24"/>
          <w:szCs w:val="24"/>
        </w:rPr>
        <w:t xml:space="preserve">their fathers </w:t>
      </w:r>
      <w:ins w:id="527" w:author="AMason" w:date="2022-10-20T06:16:00Z">
        <w:r w:rsidR="00BF2739">
          <w:rPr>
            <w:rFonts w:asciiTheme="majorBidi" w:hAnsiTheme="majorBidi" w:cstheme="majorBidi"/>
            <w:sz w:val="24"/>
            <w:szCs w:val="24"/>
          </w:rPr>
          <w:t xml:space="preserve">as being </w:t>
        </w:r>
      </w:ins>
      <w:del w:id="528" w:author="AMason" w:date="2022-10-20T06:16:00Z">
        <w:r w:rsidRPr="00B77273" w:rsidDel="00BF2739">
          <w:rPr>
            <w:rFonts w:asciiTheme="majorBidi" w:hAnsiTheme="majorBidi" w:cstheme="majorBidi"/>
            <w:sz w:val="24"/>
            <w:szCs w:val="24"/>
          </w:rPr>
          <w:delText xml:space="preserve">are </w:delText>
        </w:r>
      </w:del>
      <w:r w:rsidRPr="00B77273">
        <w:rPr>
          <w:rFonts w:asciiTheme="majorBidi" w:hAnsiTheme="majorBidi" w:cstheme="majorBidi"/>
          <w:sz w:val="24"/>
          <w:szCs w:val="24"/>
        </w:rPr>
        <w:t xml:space="preserve">very involved in their lives as professional soccer players, accompanying them to games, and </w:t>
      </w:r>
      <w:ins w:id="529" w:author="AMason" w:date="2022-10-20T06:16:00Z">
        <w:r w:rsidR="00BF2739">
          <w:rPr>
            <w:rFonts w:asciiTheme="majorBidi" w:hAnsiTheme="majorBidi" w:cstheme="majorBidi"/>
            <w:sz w:val="24"/>
            <w:szCs w:val="24"/>
          </w:rPr>
          <w:t xml:space="preserve">being </w:t>
        </w:r>
      </w:ins>
      <w:r w:rsidRPr="00B77273">
        <w:rPr>
          <w:rFonts w:asciiTheme="majorBidi" w:hAnsiTheme="majorBidi" w:cstheme="majorBidi"/>
          <w:sz w:val="24"/>
          <w:szCs w:val="24"/>
        </w:rPr>
        <w:t xml:space="preserve">especially </w:t>
      </w:r>
      <w:del w:id="530" w:author="AMason" w:date="2022-10-20T06:16:00Z">
        <w:r w:rsidRPr="00B77273" w:rsidDel="00BF2739">
          <w:rPr>
            <w:rFonts w:asciiTheme="majorBidi" w:hAnsiTheme="majorBidi" w:cstheme="majorBidi"/>
            <w:sz w:val="24"/>
            <w:szCs w:val="24"/>
          </w:rPr>
          <w:delText xml:space="preserve">being </w:delText>
        </w:r>
      </w:del>
      <w:r w:rsidRPr="00B77273">
        <w:rPr>
          <w:rFonts w:asciiTheme="majorBidi" w:hAnsiTheme="majorBidi" w:cstheme="majorBidi"/>
          <w:sz w:val="24"/>
          <w:szCs w:val="24"/>
        </w:rPr>
        <w:t>proud of them for being disciplined, loyal, good friends, and understanding the importance of family value</w:t>
      </w:r>
      <w:ins w:id="531" w:author="AMason" w:date="2022-10-20T06:17:00Z">
        <w:r w:rsidR="00BF2739">
          <w:rPr>
            <w:rFonts w:asciiTheme="majorBidi" w:hAnsiTheme="majorBidi" w:cstheme="majorBidi"/>
            <w:sz w:val="24"/>
            <w:szCs w:val="24"/>
          </w:rPr>
          <w:t>s</w:t>
        </w:r>
      </w:ins>
      <w:r w:rsidRPr="00B77273">
        <w:rPr>
          <w:rFonts w:asciiTheme="majorBidi" w:hAnsiTheme="majorBidi" w:cstheme="majorBidi"/>
          <w:sz w:val="24"/>
          <w:szCs w:val="24"/>
        </w:rPr>
        <w:t xml:space="preserve">. This is how </w:t>
      </w:r>
      <w:proofErr w:type="spellStart"/>
      <w:r w:rsidRPr="00B77273">
        <w:rPr>
          <w:rFonts w:asciiTheme="majorBidi" w:hAnsiTheme="majorBidi" w:cstheme="majorBidi"/>
          <w:sz w:val="24"/>
          <w:szCs w:val="24"/>
        </w:rPr>
        <w:t>Elad</w:t>
      </w:r>
      <w:proofErr w:type="spellEnd"/>
      <w:r w:rsidRPr="00B77273">
        <w:rPr>
          <w:rFonts w:asciiTheme="majorBidi" w:hAnsiTheme="majorBidi" w:cstheme="majorBidi"/>
          <w:sz w:val="24"/>
          <w:szCs w:val="24"/>
        </w:rPr>
        <w:t xml:space="preserve"> (aged 15) portrayed it:</w:t>
      </w:r>
    </w:p>
    <w:p w14:paraId="2AC15121" w14:textId="5E7B1CA0" w:rsidR="00A81534" w:rsidRPr="00B77273" w:rsidRDefault="00A81534" w:rsidP="00B77273">
      <w:pPr>
        <w:spacing w:line="480" w:lineRule="auto"/>
        <w:ind w:left="601"/>
        <w:jc w:val="both"/>
        <w:rPr>
          <w:rFonts w:asciiTheme="majorBidi" w:hAnsiTheme="majorBidi" w:cstheme="majorBidi"/>
          <w:sz w:val="24"/>
          <w:szCs w:val="24"/>
        </w:rPr>
      </w:pPr>
      <w:r w:rsidRPr="00B77273">
        <w:rPr>
          <w:rFonts w:asciiTheme="majorBidi" w:hAnsiTheme="majorBidi" w:cstheme="majorBidi"/>
          <w:sz w:val="24"/>
          <w:szCs w:val="24"/>
        </w:rPr>
        <w:t xml:space="preserve">My father is proud of me. He knows what's going on with me in soccer and comes to every game. He has not missed a game since I started playing. Something like at least eight years. </w:t>
      </w:r>
      <w:r w:rsidRPr="00B77273">
        <w:rPr>
          <w:rFonts w:asciiTheme="majorBidi" w:hAnsiTheme="majorBidi" w:cstheme="majorBidi"/>
          <w:sz w:val="24"/>
          <w:szCs w:val="24"/>
        </w:rPr>
        <w:lastRenderedPageBreak/>
        <w:t xml:space="preserve">He is especially proud of me for my values, that I respect family, adults, and friends. I'm just like him, loyalty to friends and family is the most important thing in life, just like soccer. My dad reinforces </w:t>
      </w:r>
      <w:del w:id="532" w:author="AMason" w:date="2022-10-20T06:17:00Z">
        <w:r w:rsidRPr="00B77273" w:rsidDel="00BF2739">
          <w:rPr>
            <w:rFonts w:asciiTheme="majorBidi" w:hAnsiTheme="majorBidi" w:cstheme="majorBidi"/>
            <w:sz w:val="24"/>
            <w:szCs w:val="24"/>
          </w:rPr>
          <w:delText xml:space="preserve">me </w:delText>
        </w:r>
      </w:del>
      <w:r w:rsidRPr="00B77273">
        <w:rPr>
          <w:rFonts w:asciiTheme="majorBidi" w:hAnsiTheme="majorBidi" w:cstheme="majorBidi"/>
          <w:sz w:val="24"/>
          <w:szCs w:val="24"/>
        </w:rPr>
        <w:t>that soccer will help me in life and make me a good person with respect and a regular salary, so he reminds me that I must turn soccer into a real profession and not just a hobby.</w:t>
      </w:r>
    </w:p>
    <w:p w14:paraId="69A5B268" w14:textId="4B7CD2E5" w:rsidR="006D25C3" w:rsidRPr="00B77273" w:rsidRDefault="006D25C3" w:rsidP="00310B22">
      <w:pPr>
        <w:spacing w:line="480" w:lineRule="auto"/>
        <w:ind w:firstLine="601"/>
        <w:jc w:val="both"/>
        <w:rPr>
          <w:rFonts w:asciiTheme="majorBidi" w:hAnsiTheme="majorBidi" w:cstheme="majorBidi"/>
          <w:sz w:val="24"/>
          <w:szCs w:val="24"/>
        </w:rPr>
      </w:pPr>
      <w:proofErr w:type="spellStart"/>
      <w:r w:rsidRPr="00B77273">
        <w:rPr>
          <w:rFonts w:asciiTheme="majorBidi" w:hAnsiTheme="majorBidi" w:cstheme="majorBidi"/>
          <w:sz w:val="24"/>
          <w:szCs w:val="24"/>
        </w:rPr>
        <w:t>Elad's</w:t>
      </w:r>
      <w:proofErr w:type="spellEnd"/>
      <w:r w:rsidRPr="00B77273">
        <w:rPr>
          <w:rFonts w:asciiTheme="majorBidi" w:hAnsiTheme="majorBidi" w:cstheme="majorBidi"/>
          <w:sz w:val="24"/>
          <w:szCs w:val="24"/>
        </w:rPr>
        <w:t xml:space="preserve"> description of his father, which represents the descriptions of many </w:t>
      </w:r>
      <w:ins w:id="533" w:author="AMason" w:date="2022-10-20T06:17:00Z">
        <w:r w:rsidR="00BF2739">
          <w:rPr>
            <w:rFonts w:asciiTheme="majorBidi" w:hAnsiTheme="majorBidi" w:cstheme="majorBidi"/>
            <w:sz w:val="24"/>
            <w:szCs w:val="24"/>
          </w:rPr>
          <w:t xml:space="preserve">of the adolescents </w:t>
        </w:r>
      </w:ins>
      <w:del w:id="534" w:author="AMason" w:date="2022-10-20T06:17:00Z">
        <w:r w:rsidRPr="00B77273" w:rsidDel="00BF2739">
          <w:rPr>
            <w:rFonts w:asciiTheme="majorBidi" w:hAnsiTheme="majorBidi" w:cstheme="majorBidi"/>
            <w:sz w:val="24"/>
            <w:szCs w:val="24"/>
          </w:rPr>
          <w:delText xml:space="preserve">youths </w:delText>
        </w:r>
      </w:del>
      <w:r w:rsidRPr="00B77273">
        <w:rPr>
          <w:rFonts w:asciiTheme="majorBidi" w:hAnsiTheme="majorBidi" w:cstheme="majorBidi"/>
          <w:sz w:val="24"/>
          <w:szCs w:val="24"/>
        </w:rPr>
        <w:t>in the study, addresses not only the way his father perceives him, but also the importance the father attaches to soccer as a critical career path for his child.</w:t>
      </w:r>
    </w:p>
    <w:p w14:paraId="1D1AF68C" w14:textId="74F23510" w:rsidR="00A90EB7" w:rsidRPr="00B77273" w:rsidRDefault="00BF2739" w:rsidP="00310B22">
      <w:pPr>
        <w:spacing w:line="480" w:lineRule="auto"/>
        <w:ind w:firstLine="601"/>
        <w:jc w:val="both"/>
        <w:rPr>
          <w:rFonts w:asciiTheme="majorBidi" w:hAnsiTheme="majorBidi" w:cstheme="majorBidi"/>
          <w:sz w:val="24"/>
          <w:szCs w:val="24"/>
        </w:rPr>
      </w:pPr>
      <w:ins w:id="535" w:author="AMason" w:date="2022-10-20T06:18:00Z">
        <w:r>
          <w:rPr>
            <w:rFonts w:asciiTheme="majorBidi" w:hAnsiTheme="majorBidi" w:cstheme="majorBidi"/>
            <w:sz w:val="24"/>
            <w:szCs w:val="24"/>
          </w:rPr>
          <w:t xml:space="preserve">In response </w:t>
        </w:r>
      </w:ins>
      <w:del w:id="536" w:author="AMason" w:date="2022-10-20T06:18:00Z">
        <w:r w:rsidR="00DB1686" w:rsidRPr="00B77273" w:rsidDel="00BF2739">
          <w:rPr>
            <w:rFonts w:asciiTheme="majorBidi" w:hAnsiTheme="majorBidi" w:cstheme="majorBidi"/>
            <w:sz w:val="24"/>
            <w:szCs w:val="24"/>
          </w:rPr>
          <w:delText xml:space="preserve">One of the common answers </w:delText>
        </w:r>
      </w:del>
      <w:r w:rsidR="00DB1686" w:rsidRPr="00B77273">
        <w:rPr>
          <w:rFonts w:asciiTheme="majorBidi" w:hAnsiTheme="majorBidi" w:cstheme="majorBidi"/>
          <w:sz w:val="24"/>
          <w:szCs w:val="24"/>
        </w:rPr>
        <w:t>to the question</w:t>
      </w:r>
      <w:del w:id="537" w:author="AMason" w:date="2022-10-20T06:18:00Z">
        <w:r w:rsidR="00DB1686" w:rsidRPr="00B77273" w:rsidDel="00BF2739">
          <w:rPr>
            <w:rFonts w:asciiTheme="majorBidi" w:hAnsiTheme="majorBidi" w:cstheme="majorBidi"/>
            <w:sz w:val="24"/>
            <w:szCs w:val="24"/>
          </w:rPr>
          <w:delText xml:space="preserve"> we asked the youth</w:delText>
        </w:r>
      </w:del>
      <w:r w:rsidR="00DB1686" w:rsidRPr="00B77273">
        <w:rPr>
          <w:rFonts w:asciiTheme="majorBidi" w:hAnsiTheme="majorBidi" w:cstheme="majorBidi"/>
          <w:sz w:val="24"/>
          <w:szCs w:val="24"/>
        </w:rPr>
        <w:t xml:space="preserve">, "How </w:t>
      </w:r>
      <w:ins w:id="538" w:author="AMason" w:date="2022-10-20T06:18:00Z">
        <w:r>
          <w:rPr>
            <w:rFonts w:asciiTheme="majorBidi" w:hAnsiTheme="majorBidi" w:cstheme="majorBidi"/>
            <w:sz w:val="24"/>
            <w:szCs w:val="24"/>
          </w:rPr>
          <w:t>do</w:t>
        </w:r>
      </w:ins>
      <w:del w:id="539" w:author="AMason" w:date="2022-10-20T06:18:00Z">
        <w:r w:rsidR="00DB1686" w:rsidRPr="00B77273" w:rsidDel="00BF2739">
          <w:rPr>
            <w:rFonts w:asciiTheme="majorBidi" w:hAnsiTheme="majorBidi" w:cstheme="majorBidi"/>
            <w:sz w:val="24"/>
            <w:szCs w:val="24"/>
          </w:rPr>
          <w:delText>will</w:delText>
        </w:r>
      </w:del>
      <w:r w:rsidR="00DB1686" w:rsidRPr="00B77273">
        <w:rPr>
          <w:rFonts w:asciiTheme="majorBidi" w:hAnsiTheme="majorBidi" w:cstheme="majorBidi"/>
          <w:sz w:val="24"/>
          <w:szCs w:val="24"/>
        </w:rPr>
        <w:t xml:space="preserve"> your </w:t>
      </w:r>
      <w:r w:rsidR="00DB1686" w:rsidRPr="007B5A49">
        <w:rPr>
          <w:rFonts w:asciiTheme="majorBidi" w:hAnsiTheme="majorBidi" w:cstheme="majorBidi"/>
          <w:i/>
          <w:iCs/>
          <w:sz w:val="24"/>
          <w:szCs w:val="24"/>
        </w:rPr>
        <w:t xml:space="preserve">teachers </w:t>
      </w:r>
      <w:r w:rsidR="00DB1686" w:rsidRPr="00B77273">
        <w:rPr>
          <w:rFonts w:asciiTheme="majorBidi" w:hAnsiTheme="majorBidi" w:cstheme="majorBidi"/>
          <w:sz w:val="24"/>
          <w:szCs w:val="24"/>
        </w:rPr>
        <w:t>define you</w:t>
      </w:r>
      <w:ins w:id="540" w:author="AMason" w:date="2022-10-20T06:18:00Z">
        <w:r>
          <w:rPr>
            <w:rFonts w:asciiTheme="majorBidi" w:hAnsiTheme="majorBidi" w:cstheme="majorBidi"/>
            <w:sz w:val="24"/>
            <w:szCs w:val="24"/>
          </w:rPr>
          <w:t>?</w:t>
        </w:r>
      </w:ins>
      <w:del w:id="541" w:author="AMason" w:date="2022-10-20T06:18:00Z">
        <w:r w:rsidR="00DB1686" w:rsidRPr="00B77273" w:rsidDel="00BF2739">
          <w:rPr>
            <w:rFonts w:asciiTheme="majorBidi" w:hAnsiTheme="majorBidi" w:cstheme="majorBidi"/>
            <w:sz w:val="24"/>
            <w:szCs w:val="24"/>
          </w:rPr>
          <w:delText>,</w:delText>
        </w:r>
      </w:del>
      <w:r w:rsidR="00DB1686" w:rsidRPr="00B77273">
        <w:rPr>
          <w:rFonts w:asciiTheme="majorBidi" w:hAnsiTheme="majorBidi" w:cstheme="majorBidi"/>
          <w:sz w:val="24"/>
          <w:szCs w:val="24"/>
        </w:rPr>
        <w:t xml:space="preserve">" </w:t>
      </w:r>
      <w:ins w:id="542" w:author="AMason" w:date="2022-10-20T06:18:00Z">
        <w:r>
          <w:rPr>
            <w:rFonts w:asciiTheme="majorBidi" w:hAnsiTheme="majorBidi" w:cstheme="majorBidi"/>
            <w:sz w:val="24"/>
            <w:szCs w:val="24"/>
          </w:rPr>
          <w:t>many responded,</w:t>
        </w:r>
      </w:ins>
      <w:del w:id="543" w:author="AMason" w:date="2022-10-20T06:18:00Z">
        <w:r w:rsidR="00DB1686" w:rsidRPr="00B77273" w:rsidDel="00BF2739">
          <w:rPr>
            <w:rFonts w:asciiTheme="majorBidi" w:hAnsiTheme="majorBidi" w:cstheme="majorBidi"/>
            <w:sz w:val="24"/>
            <w:szCs w:val="24"/>
          </w:rPr>
          <w:delText>was</w:delText>
        </w:r>
      </w:del>
      <w:r w:rsidR="00DB1686" w:rsidRPr="00B77273">
        <w:rPr>
          <w:rFonts w:asciiTheme="majorBidi" w:hAnsiTheme="majorBidi" w:cstheme="majorBidi"/>
          <w:sz w:val="24"/>
          <w:szCs w:val="24"/>
        </w:rPr>
        <w:t xml:space="preserve"> "The teachers will say I am a problematic child." Most </w:t>
      </w:r>
      <w:del w:id="544" w:author="AMason" w:date="2022-10-20T06:19:00Z">
        <w:r w:rsidR="00DB1686" w:rsidRPr="00B77273" w:rsidDel="00BF2739">
          <w:rPr>
            <w:rFonts w:asciiTheme="majorBidi" w:hAnsiTheme="majorBidi" w:cstheme="majorBidi"/>
            <w:sz w:val="24"/>
            <w:szCs w:val="24"/>
          </w:rPr>
          <w:delText xml:space="preserve">of the youth </w:delText>
        </w:r>
      </w:del>
      <w:r w:rsidR="00DB1686" w:rsidRPr="00B77273">
        <w:rPr>
          <w:rFonts w:asciiTheme="majorBidi" w:hAnsiTheme="majorBidi" w:cstheme="majorBidi"/>
          <w:sz w:val="24"/>
          <w:szCs w:val="24"/>
        </w:rPr>
        <w:t xml:space="preserve">thought that the teachers perceived and defined them in negative terms ("problematic child," "does not invest in studies," "disturbs class,” "is not very smart," </w:t>
      </w:r>
      <w:ins w:id="545" w:author="AMason" w:date="2022-10-20T06:19:00Z">
        <w:r>
          <w:rPr>
            <w:rFonts w:asciiTheme="majorBidi" w:hAnsiTheme="majorBidi" w:cstheme="majorBidi"/>
            <w:sz w:val="24"/>
            <w:szCs w:val="24"/>
          </w:rPr>
          <w:t xml:space="preserve">and </w:t>
        </w:r>
      </w:ins>
      <w:r w:rsidR="00DB1686" w:rsidRPr="00B77273">
        <w:rPr>
          <w:rFonts w:asciiTheme="majorBidi" w:hAnsiTheme="majorBidi" w:cstheme="majorBidi"/>
          <w:sz w:val="24"/>
          <w:szCs w:val="24"/>
        </w:rPr>
        <w:t xml:space="preserve">"studies are not for him"). </w:t>
      </w:r>
    </w:p>
    <w:p w14:paraId="2E90E871" w14:textId="74572FA4" w:rsidR="00A90EB7" w:rsidRPr="00B77273" w:rsidRDefault="00A90EB7" w:rsidP="00310B22">
      <w:pPr>
        <w:spacing w:line="480" w:lineRule="auto"/>
        <w:ind w:firstLine="601"/>
        <w:jc w:val="both"/>
        <w:rPr>
          <w:rFonts w:asciiTheme="majorBidi" w:hAnsiTheme="majorBidi" w:cstheme="majorBidi"/>
          <w:sz w:val="24"/>
          <w:szCs w:val="24"/>
        </w:rPr>
      </w:pPr>
      <w:r w:rsidRPr="00B77273">
        <w:rPr>
          <w:rFonts w:asciiTheme="majorBidi" w:hAnsiTheme="majorBidi" w:cstheme="majorBidi"/>
          <w:sz w:val="24"/>
          <w:szCs w:val="24"/>
        </w:rPr>
        <w:t xml:space="preserve">Another recurring description in the interviews </w:t>
      </w:r>
      <w:ins w:id="546" w:author="AMason" w:date="2022-10-20T06:19:00Z">
        <w:r w:rsidR="00BF2739">
          <w:rPr>
            <w:rFonts w:asciiTheme="majorBidi" w:hAnsiTheme="majorBidi" w:cstheme="majorBidi"/>
            <w:sz w:val="24"/>
            <w:szCs w:val="24"/>
          </w:rPr>
          <w:t xml:space="preserve">involved </w:t>
        </w:r>
      </w:ins>
      <w:del w:id="547" w:author="AMason" w:date="2022-10-20T06:19:00Z">
        <w:r w:rsidRPr="00B77273" w:rsidDel="00BF2739">
          <w:rPr>
            <w:rFonts w:asciiTheme="majorBidi" w:hAnsiTheme="majorBidi" w:cstheme="majorBidi"/>
            <w:sz w:val="24"/>
            <w:szCs w:val="24"/>
          </w:rPr>
          <w:delText xml:space="preserve">dealt with </w:delText>
        </w:r>
      </w:del>
      <w:r w:rsidRPr="00B77273">
        <w:rPr>
          <w:rFonts w:asciiTheme="majorBidi" w:hAnsiTheme="majorBidi" w:cstheme="majorBidi"/>
          <w:sz w:val="24"/>
          <w:szCs w:val="24"/>
        </w:rPr>
        <w:t xml:space="preserve">the teachers’ </w:t>
      </w:r>
      <w:del w:id="548" w:author="AMason" w:date="2022-10-20T06:20:00Z">
        <w:r w:rsidRPr="00B77273" w:rsidDel="00BF2739">
          <w:rPr>
            <w:rFonts w:asciiTheme="majorBidi" w:hAnsiTheme="majorBidi" w:cstheme="majorBidi"/>
            <w:sz w:val="24"/>
            <w:szCs w:val="24"/>
          </w:rPr>
          <w:delText xml:space="preserve">decision, according to the youths’ </w:delText>
        </w:r>
      </w:del>
      <w:r w:rsidRPr="00B77273">
        <w:rPr>
          <w:rFonts w:asciiTheme="majorBidi" w:hAnsiTheme="majorBidi" w:cstheme="majorBidi"/>
          <w:sz w:val="24"/>
          <w:szCs w:val="24"/>
        </w:rPr>
        <w:t>perceptions</w:t>
      </w:r>
      <w:del w:id="549" w:author="AMason" w:date="2022-10-20T06:20:00Z">
        <w:r w:rsidRPr="00B77273" w:rsidDel="00BF2739">
          <w:rPr>
            <w:rFonts w:asciiTheme="majorBidi" w:hAnsiTheme="majorBidi" w:cstheme="majorBidi"/>
            <w:sz w:val="24"/>
            <w:szCs w:val="24"/>
          </w:rPr>
          <w:delText>,</w:delText>
        </w:r>
      </w:del>
      <w:r w:rsidRPr="00B77273">
        <w:rPr>
          <w:rFonts w:asciiTheme="majorBidi" w:hAnsiTheme="majorBidi" w:cstheme="majorBidi"/>
          <w:sz w:val="24"/>
          <w:szCs w:val="24"/>
        </w:rPr>
        <w:t xml:space="preserve"> that professional soccer </w:t>
      </w:r>
      <w:ins w:id="550" w:author="AMason" w:date="2022-10-20T06:19:00Z">
        <w:r w:rsidR="00BF2739">
          <w:rPr>
            <w:rFonts w:asciiTheme="majorBidi" w:hAnsiTheme="majorBidi" w:cstheme="majorBidi"/>
            <w:sz w:val="24"/>
            <w:szCs w:val="24"/>
          </w:rPr>
          <w:t xml:space="preserve">would </w:t>
        </w:r>
      </w:ins>
      <w:r w:rsidRPr="00B77273">
        <w:rPr>
          <w:rFonts w:asciiTheme="majorBidi" w:hAnsiTheme="majorBidi" w:cstheme="majorBidi"/>
          <w:sz w:val="24"/>
          <w:szCs w:val="24"/>
        </w:rPr>
        <w:t>save</w:t>
      </w:r>
      <w:del w:id="551" w:author="AMason" w:date="2022-10-20T06:19:00Z">
        <w:r w:rsidRPr="00B77273" w:rsidDel="00BF2739">
          <w:rPr>
            <w:rFonts w:asciiTheme="majorBidi" w:hAnsiTheme="majorBidi" w:cstheme="majorBidi"/>
            <w:sz w:val="24"/>
            <w:szCs w:val="24"/>
          </w:rPr>
          <w:delText>s</w:delText>
        </w:r>
      </w:del>
      <w:r w:rsidRPr="00B77273">
        <w:rPr>
          <w:rFonts w:asciiTheme="majorBidi" w:hAnsiTheme="majorBidi" w:cstheme="majorBidi"/>
          <w:sz w:val="24"/>
          <w:szCs w:val="24"/>
        </w:rPr>
        <w:t xml:space="preserve"> the youth from a life </w:t>
      </w:r>
      <w:del w:id="552" w:author="AMason" w:date="2022-10-20T06:20:00Z">
        <w:r w:rsidRPr="00B77273" w:rsidDel="00BF2739">
          <w:rPr>
            <w:rFonts w:asciiTheme="majorBidi" w:hAnsiTheme="majorBidi" w:cstheme="majorBidi"/>
            <w:sz w:val="24"/>
            <w:szCs w:val="24"/>
          </w:rPr>
          <w:delText xml:space="preserve">scenario </w:delText>
        </w:r>
      </w:del>
      <w:r w:rsidRPr="00B77273">
        <w:rPr>
          <w:rFonts w:asciiTheme="majorBidi" w:hAnsiTheme="majorBidi" w:cstheme="majorBidi"/>
          <w:sz w:val="24"/>
          <w:szCs w:val="24"/>
        </w:rPr>
        <w:t xml:space="preserve">of delinquency, roaming the streets, and entanglements with the police. </w:t>
      </w:r>
      <w:proofErr w:type="spellStart"/>
      <w:r w:rsidRPr="00B77273">
        <w:rPr>
          <w:rFonts w:asciiTheme="majorBidi" w:hAnsiTheme="majorBidi" w:cstheme="majorBidi"/>
          <w:sz w:val="24"/>
          <w:szCs w:val="24"/>
        </w:rPr>
        <w:t>Aviel</w:t>
      </w:r>
      <w:proofErr w:type="spellEnd"/>
      <w:r w:rsidRPr="00B77273">
        <w:rPr>
          <w:rFonts w:asciiTheme="majorBidi" w:hAnsiTheme="majorBidi" w:cstheme="majorBidi"/>
          <w:sz w:val="24"/>
          <w:szCs w:val="24"/>
        </w:rPr>
        <w:t xml:space="preserve"> (aged 17) described it as follows: "One of the teachers told me, 'You’re lucky you play soccer because your entire intelligence is in your feet,' and another teacher told me, 'You’re lucky you’re in soccer because otherwise</w:t>
      </w:r>
      <w:ins w:id="553" w:author="AMason" w:date="2022-10-20T09:28:00Z">
        <w:r w:rsidR="000D764E">
          <w:rPr>
            <w:rFonts w:asciiTheme="majorBidi" w:hAnsiTheme="majorBidi" w:cstheme="majorBidi"/>
            <w:sz w:val="24"/>
            <w:szCs w:val="24"/>
          </w:rPr>
          <w:t>,</w:t>
        </w:r>
      </w:ins>
      <w:r w:rsidRPr="00B77273">
        <w:rPr>
          <w:rFonts w:asciiTheme="majorBidi" w:hAnsiTheme="majorBidi" w:cstheme="majorBidi"/>
          <w:sz w:val="24"/>
          <w:szCs w:val="24"/>
        </w:rPr>
        <w:t xml:space="preserve"> nothing would come of you.'" Many </w:t>
      </w:r>
      <w:ins w:id="554" w:author="AMason" w:date="2022-10-20T06:20:00Z">
        <w:r w:rsidR="00BF2739">
          <w:rPr>
            <w:rFonts w:asciiTheme="majorBidi" w:hAnsiTheme="majorBidi" w:cstheme="majorBidi"/>
            <w:sz w:val="24"/>
            <w:szCs w:val="24"/>
          </w:rPr>
          <w:t xml:space="preserve">adolescents </w:t>
        </w:r>
      </w:ins>
      <w:del w:id="555" w:author="AMason" w:date="2022-10-20T06:20:00Z">
        <w:r w:rsidRPr="00B77273" w:rsidDel="00BF2739">
          <w:rPr>
            <w:rFonts w:asciiTheme="majorBidi" w:hAnsiTheme="majorBidi" w:cstheme="majorBidi"/>
            <w:sz w:val="24"/>
            <w:szCs w:val="24"/>
          </w:rPr>
          <w:delText xml:space="preserve">youths </w:delText>
        </w:r>
      </w:del>
      <w:r w:rsidRPr="00B77273">
        <w:rPr>
          <w:rFonts w:asciiTheme="majorBidi" w:hAnsiTheme="majorBidi" w:cstheme="majorBidi"/>
          <w:sz w:val="24"/>
          <w:szCs w:val="24"/>
        </w:rPr>
        <w:t xml:space="preserve">also described </w:t>
      </w:r>
      <w:del w:id="556" w:author="AMason" w:date="2022-10-20T06:21:00Z">
        <w:r w:rsidRPr="00B77273" w:rsidDel="00BF2739">
          <w:rPr>
            <w:rFonts w:asciiTheme="majorBidi" w:hAnsiTheme="majorBidi" w:cstheme="majorBidi"/>
            <w:sz w:val="24"/>
            <w:szCs w:val="24"/>
          </w:rPr>
          <w:delText xml:space="preserve">how </w:delText>
        </w:r>
      </w:del>
      <w:r w:rsidRPr="00B77273">
        <w:rPr>
          <w:rFonts w:asciiTheme="majorBidi" w:hAnsiTheme="majorBidi" w:cstheme="majorBidi"/>
          <w:sz w:val="24"/>
          <w:szCs w:val="24"/>
        </w:rPr>
        <w:t>the teachers' expectation</w:t>
      </w:r>
      <w:ins w:id="557" w:author="AMason" w:date="2022-10-20T06:21:00Z">
        <w:r w:rsidR="00BF2739">
          <w:rPr>
            <w:rFonts w:asciiTheme="majorBidi" w:hAnsiTheme="majorBidi" w:cstheme="majorBidi"/>
            <w:sz w:val="24"/>
            <w:szCs w:val="24"/>
          </w:rPr>
          <w:t>s</w:t>
        </w:r>
      </w:ins>
      <w:r w:rsidRPr="00B77273">
        <w:rPr>
          <w:rFonts w:asciiTheme="majorBidi" w:hAnsiTheme="majorBidi" w:cstheme="majorBidi"/>
          <w:sz w:val="24"/>
          <w:szCs w:val="24"/>
        </w:rPr>
        <w:t xml:space="preserve"> </w:t>
      </w:r>
      <w:ins w:id="558" w:author="AMason" w:date="2022-10-20T06:21:00Z">
        <w:r w:rsidR="001F7AA1">
          <w:rPr>
            <w:rFonts w:asciiTheme="majorBidi" w:hAnsiTheme="majorBidi" w:cstheme="majorBidi"/>
            <w:sz w:val="24"/>
            <w:szCs w:val="24"/>
          </w:rPr>
          <w:t>as</w:t>
        </w:r>
      </w:ins>
      <w:del w:id="559" w:author="AMason" w:date="2022-10-20T06:21:00Z">
        <w:r w:rsidRPr="00B77273" w:rsidDel="001F7AA1">
          <w:rPr>
            <w:rFonts w:asciiTheme="majorBidi" w:hAnsiTheme="majorBidi" w:cstheme="majorBidi"/>
            <w:sz w:val="24"/>
            <w:szCs w:val="24"/>
          </w:rPr>
          <w:delText>is</w:delText>
        </w:r>
      </w:del>
      <w:r w:rsidRPr="00B77273">
        <w:rPr>
          <w:rFonts w:asciiTheme="majorBidi" w:hAnsiTheme="majorBidi" w:cstheme="majorBidi"/>
          <w:sz w:val="24"/>
          <w:szCs w:val="24"/>
        </w:rPr>
        <w:t xml:space="preserve"> </w:t>
      </w:r>
      <w:ins w:id="560" w:author="AMason" w:date="2022-10-20T06:21:00Z">
        <w:r w:rsidR="001F7AA1">
          <w:rPr>
            <w:rFonts w:asciiTheme="majorBidi" w:hAnsiTheme="majorBidi" w:cstheme="majorBidi"/>
            <w:sz w:val="24"/>
            <w:szCs w:val="24"/>
          </w:rPr>
          <w:t xml:space="preserve">not getting into trouble </w:t>
        </w:r>
      </w:ins>
      <w:del w:id="561" w:author="AMason" w:date="2022-10-20T06:21:00Z">
        <w:r w:rsidRPr="00B77273" w:rsidDel="001F7AA1">
          <w:rPr>
            <w:rFonts w:asciiTheme="majorBidi" w:hAnsiTheme="majorBidi" w:cstheme="majorBidi"/>
            <w:sz w:val="24"/>
            <w:szCs w:val="24"/>
          </w:rPr>
          <w:delText xml:space="preserve">that they will not interfere </w:delText>
        </w:r>
      </w:del>
      <w:r w:rsidRPr="00B77273">
        <w:rPr>
          <w:rFonts w:asciiTheme="majorBidi" w:hAnsiTheme="majorBidi" w:cstheme="majorBidi"/>
          <w:sz w:val="24"/>
          <w:szCs w:val="24"/>
        </w:rPr>
        <w:t xml:space="preserve">and </w:t>
      </w:r>
      <w:ins w:id="562" w:author="AMason" w:date="2022-10-20T06:21:00Z">
        <w:r w:rsidR="001F7AA1">
          <w:rPr>
            <w:rFonts w:asciiTheme="majorBidi" w:hAnsiTheme="majorBidi" w:cstheme="majorBidi"/>
            <w:sz w:val="24"/>
            <w:szCs w:val="24"/>
          </w:rPr>
          <w:t>be</w:t>
        </w:r>
      </w:ins>
      <w:ins w:id="563" w:author="AMason" w:date="2022-10-20T06:22:00Z">
        <w:r w:rsidR="001F7AA1">
          <w:rPr>
            <w:rFonts w:asciiTheme="majorBidi" w:hAnsiTheme="majorBidi" w:cstheme="majorBidi"/>
            <w:sz w:val="24"/>
            <w:szCs w:val="24"/>
          </w:rPr>
          <w:t>ing</w:t>
        </w:r>
      </w:ins>
      <w:ins w:id="564" w:author="AMason" w:date="2022-10-20T06:21:00Z">
        <w:r w:rsidR="001F7AA1">
          <w:rPr>
            <w:rFonts w:asciiTheme="majorBidi" w:hAnsiTheme="majorBidi" w:cstheme="majorBidi"/>
            <w:sz w:val="24"/>
            <w:szCs w:val="24"/>
          </w:rPr>
          <w:t xml:space="preserve"> </w:t>
        </w:r>
      </w:ins>
      <w:del w:id="565" w:author="AMason" w:date="2022-10-20T06:21:00Z">
        <w:r w:rsidRPr="00B77273" w:rsidDel="001F7AA1">
          <w:rPr>
            <w:rFonts w:asciiTheme="majorBidi" w:hAnsiTheme="majorBidi" w:cstheme="majorBidi"/>
            <w:sz w:val="24"/>
            <w:szCs w:val="24"/>
          </w:rPr>
          <w:delText xml:space="preserve">that they will be </w:delText>
        </w:r>
      </w:del>
      <w:r w:rsidRPr="00B77273">
        <w:rPr>
          <w:rFonts w:asciiTheme="majorBidi" w:hAnsiTheme="majorBidi" w:cstheme="majorBidi"/>
          <w:sz w:val="24"/>
          <w:szCs w:val="24"/>
        </w:rPr>
        <w:t xml:space="preserve">human beings. When </w:t>
      </w:r>
      <w:proofErr w:type="spellStart"/>
      <w:r w:rsidRPr="00B77273">
        <w:rPr>
          <w:rFonts w:asciiTheme="majorBidi" w:hAnsiTheme="majorBidi" w:cstheme="majorBidi"/>
          <w:sz w:val="24"/>
          <w:szCs w:val="24"/>
        </w:rPr>
        <w:t>Elad</w:t>
      </w:r>
      <w:proofErr w:type="spellEnd"/>
      <w:r w:rsidRPr="00B77273">
        <w:rPr>
          <w:rFonts w:asciiTheme="majorBidi" w:hAnsiTheme="majorBidi" w:cstheme="majorBidi"/>
          <w:sz w:val="24"/>
          <w:szCs w:val="24"/>
        </w:rPr>
        <w:t xml:space="preserve"> (aged 15) was asked</w:t>
      </w:r>
      <w:ins w:id="566" w:author="AMason" w:date="2022-10-20T06:21:00Z">
        <w:r w:rsidR="001F7AA1">
          <w:rPr>
            <w:rFonts w:asciiTheme="majorBidi" w:hAnsiTheme="majorBidi" w:cstheme="majorBidi"/>
            <w:sz w:val="24"/>
            <w:szCs w:val="24"/>
          </w:rPr>
          <w:t>,</w:t>
        </w:r>
      </w:ins>
      <w:r w:rsidRPr="00B77273">
        <w:rPr>
          <w:rFonts w:asciiTheme="majorBidi" w:hAnsiTheme="majorBidi" w:cstheme="majorBidi"/>
          <w:sz w:val="24"/>
          <w:szCs w:val="24"/>
        </w:rPr>
        <w:t xml:space="preserve"> "What does it mean ‘that you will be a human being?’" he replied:</w:t>
      </w:r>
    </w:p>
    <w:p w14:paraId="083214CA" w14:textId="6B282B3C" w:rsidR="00A90EB7" w:rsidRPr="00B77273" w:rsidRDefault="00A90EB7" w:rsidP="00B77273">
      <w:pPr>
        <w:spacing w:line="480" w:lineRule="auto"/>
        <w:ind w:left="601"/>
        <w:jc w:val="both"/>
        <w:rPr>
          <w:rFonts w:asciiTheme="majorBidi" w:hAnsiTheme="majorBidi" w:cstheme="majorBidi"/>
          <w:sz w:val="24"/>
          <w:szCs w:val="24"/>
        </w:rPr>
      </w:pPr>
      <w:r w:rsidRPr="00B77273">
        <w:rPr>
          <w:rFonts w:asciiTheme="majorBidi" w:hAnsiTheme="majorBidi" w:cstheme="majorBidi"/>
          <w:sz w:val="24"/>
          <w:szCs w:val="24"/>
        </w:rPr>
        <w:t xml:space="preserve">She has no expectations </w:t>
      </w:r>
      <w:ins w:id="567" w:author="AMason" w:date="2022-10-20T06:20:00Z">
        <w:r w:rsidR="00BF2739">
          <w:rPr>
            <w:rFonts w:asciiTheme="majorBidi" w:hAnsiTheme="majorBidi" w:cstheme="majorBidi"/>
            <w:sz w:val="24"/>
            <w:szCs w:val="24"/>
          </w:rPr>
          <w:t xml:space="preserve">for </w:t>
        </w:r>
      </w:ins>
      <w:del w:id="568" w:author="AMason" w:date="2022-10-20T06:20:00Z">
        <w:r w:rsidRPr="00B77273" w:rsidDel="00BF2739">
          <w:rPr>
            <w:rFonts w:asciiTheme="majorBidi" w:hAnsiTheme="majorBidi" w:cstheme="majorBidi"/>
            <w:sz w:val="24"/>
            <w:szCs w:val="24"/>
          </w:rPr>
          <w:delText xml:space="preserve">of </w:delText>
        </w:r>
      </w:del>
      <w:r w:rsidRPr="00B77273">
        <w:rPr>
          <w:rFonts w:asciiTheme="majorBidi" w:hAnsiTheme="majorBidi" w:cstheme="majorBidi"/>
          <w:sz w:val="24"/>
          <w:szCs w:val="24"/>
        </w:rPr>
        <w:t>me regarding studies, and she's right - I hate studying</w:t>
      </w:r>
      <w:ins w:id="569" w:author="AMason" w:date="2022-10-20T09:28:00Z">
        <w:r w:rsidR="000D764E">
          <w:rPr>
            <w:rFonts w:asciiTheme="majorBidi" w:hAnsiTheme="majorBidi" w:cstheme="majorBidi"/>
            <w:sz w:val="24"/>
            <w:szCs w:val="24"/>
          </w:rPr>
          <w:t>,</w:t>
        </w:r>
      </w:ins>
      <w:r w:rsidRPr="00B77273">
        <w:rPr>
          <w:rFonts w:asciiTheme="majorBidi" w:hAnsiTheme="majorBidi" w:cstheme="majorBidi"/>
          <w:sz w:val="24"/>
          <w:szCs w:val="24"/>
        </w:rPr>
        <w:t xml:space="preserve"> and it will not help me in life, </w:t>
      </w:r>
      <w:ins w:id="570" w:author="AMason" w:date="2022-10-20T06:21:00Z">
        <w:r w:rsidR="00BF2739">
          <w:rPr>
            <w:rFonts w:asciiTheme="majorBidi" w:hAnsiTheme="majorBidi" w:cstheme="majorBidi"/>
            <w:sz w:val="24"/>
            <w:szCs w:val="24"/>
          </w:rPr>
          <w:t>but</w:t>
        </w:r>
      </w:ins>
      <w:del w:id="571" w:author="AMason" w:date="2022-10-20T06:21:00Z">
        <w:r w:rsidRPr="00B77273" w:rsidDel="00BF2739">
          <w:rPr>
            <w:rFonts w:asciiTheme="majorBidi" w:hAnsiTheme="majorBidi" w:cstheme="majorBidi"/>
            <w:sz w:val="24"/>
            <w:szCs w:val="24"/>
          </w:rPr>
          <w:delText>and</w:delText>
        </w:r>
      </w:del>
      <w:r w:rsidRPr="00B77273">
        <w:rPr>
          <w:rFonts w:asciiTheme="majorBidi" w:hAnsiTheme="majorBidi" w:cstheme="majorBidi"/>
          <w:sz w:val="24"/>
          <w:szCs w:val="24"/>
        </w:rPr>
        <w:t xml:space="preserve"> she wants me to at least be a human being. [That is?] Not to </w:t>
      </w:r>
      <w:r w:rsidRPr="00B77273">
        <w:rPr>
          <w:rFonts w:asciiTheme="majorBidi" w:hAnsiTheme="majorBidi" w:cstheme="majorBidi"/>
          <w:sz w:val="24"/>
          <w:szCs w:val="24"/>
        </w:rPr>
        <w:lastRenderedPageBreak/>
        <w:t>disturb the class, that I will not be a criminal,</w:t>
      </w:r>
      <w:r w:rsidR="00DE114A" w:rsidRPr="00B77273">
        <w:rPr>
          <w:rFonts w:asciiTheme="majorBidi" w:hAnsiTheme="majorBidi" w:cstheme="majorBidi"/>
          <w:sz w:val="24"/>
          <w:szCs w:val="24"/>
        </w:rPr>
        <w:t xml:space="preserve"> a</w:t>
      </w:r>
      <w:r w:rsidRPr="00B77273">
        <w:rPr>
          <w:rFonts w:asciiTheme="majorBidi" w:hAnsiTheme="majorBidi" w:cstheme="majorBidi"/>
          <w:sz w:val="24"/>
          <w:szCs w:val="24"/>
        </w:rPr>
        <w:t xml:space="preserve"> drug dealer, and stuff like she is used to seeing in our neighborhood.</w:t>
      </w:r>
    </w:p>
    <w:p w14:paraId="20F81674" w14:textId="354F1B0D" w:rsidR="007E2748" w:rsidRPr="00B77273" w:rsidRDefault="007E2748" w:rsidP="00B77273">
      <w:pPr>
        <w:spacing w:line="480" w:lineRule="auto"/>
        <w:jc w:val="both"/>
        <w:rPr>
          <w:rFonts w:asciiTheme="majorBidi" w:hAnsiTheme="majorBidi" w:cstheme="majorBidi"/>
          <w:sz w:val="24"/>
          <w:szCs w:val="24"/>
        </w:rPr>
      </w:pPr>
      <w:r w:rsidRPr="00B77273">
        <w:rPr>
          <w:rFonts w:asciiTheme="majorBidi" w:hAnsiTheme="majorBidi" w:cstheme="majorBidi"/>
          <w:sz w:val="24"/>
          <w:szCs w:val="24"/>
        </w:rPr>
        <w:t>This morality of low expectations (</w:t>
      </w:r>
      <w:proofErr w:type="spellStart"/>
      <w:r w:rsidRPr="00B77273">
        <w:rPr>
          <w:rFonts w:asciiTheme="majorBidi" w:hAnsiTheme="majorBidi" w:cstheme="majorBidi"/>
          <w:sz w:val="24"/>
          <w:szCs w:val="24"/>
        </w:rPr>
        <w:t>Furedi</w:t>
      </w:r>
      <w:proofErr w:type="spellEnd"/>
      <w:r w:rsidRPr="00B77273">
        <w:rPr>
          <w:rFonts w:asciiTheme="majorBidi" w:hAnsiTheme="majorBidi" w:cstheme="majorBidi"/>
          <w:sz w:val="24"/>
          <w:szCs w:val="24"/>
        </w:rPr>
        <w:t xml:space="preserve">, 2002) of teachers, as the youth described, also appeared in their descriptions </w:t>
      </w:r>
      <w:ins w:id="572" w:author="AMason" w:date="2022-10-20T06:27:00Z">
        <w:r w:rsidR="003E701A">
          <w:rPr>
            <w:rFonts w:asciiTheme="majorBidi" w:hAnsiTheme="majorBidi" w:cstheme="majorBidi"/>
            <w:sz w:val="24"/>
            <w:szCs w:val="24"/>
          </w:rPr>
          <w:t>of how</w:t>
        </w:r>
      </w:ins>
      <w:del w:id="573" w:author="AMason" w:date="2022-10-20T06:27:00Z">
        <w:r w:rsidRPr="00B77273" w:rsidDel="003E701A">
          <w:rPr>
            <w:rFonts w:asciiTheme="majorBidi" w:hAnsiTheme="majorBidi" w:cstheme="majorBidi"/>
            <w:sz w:val="24"/>
            <w:szCs w:val="24"/>
          </w:rPr>
          <w:delText xml:space="preserve">in relation to the </w:delText>
        </w:r>
      </w:del>
      <w:del w:id="574" w:author="AMason" w:date="2022-10-20T09:29:00Z">
        <w:r w:rsidRPr="00B77273" w:rsidDel="000D764E">
          <w:rPr>
            <w:rFonts w:asciiTheme="majorBidi" w:hAnsiTheme="majorBidi" w:cstheme="majorBidi"/>
            <w:sz w:val="24"/>
            <w:szCs w:val="24"/>
          </w:rPr>
          <w:delText>way</w:delText>
        </w:r>
      </w:del>
      <w:r w:rsidRPr="00B77273">
        <w:rPr>
          <w:rFonts w:asciiTheme="majorBidi" w:hAnsiTheme="majorBidi" w:cstheme="majorBidi"/>
          <w:sz w:val="24"/>
          <w:szCs w:val="24"/>
        </w:rPr>
        <w:t xml:space="preserve"> they think </w:t>
      </w:r>
      <w:r w:rsidRPr="007B5A49">
        <w:rPr>
          <w:rFonts w:asciiTheme="majorBidi" w:hAnsiTheme="majorBidi" w:cstheme="majorBidi"/>
          <w:sz w:val="24"/>
          <w:szCs w:val="24"/>
        </w:rPr>
        <w:t xml:space="preserve">the </w:t>
      </w:r>
      <w:r w:rsidRPr="007B5A49">
        <w:rPr>
          <w:rFonts w:asciiTheme="majorBidi" w:hAnsiTheme="majorBidi" w:cstheme="majorBidi"/>
          <w:i/>
          <w:iCs/>
          <w:sz w:val="24"/>
          <w:szCs w:val="24"/>
        </w:rPr>
        <w:t>coaches</w:t>
      </w:r>
      <w:r w:rsidRPr="00B77273">
        <w:rPr>
          <w:rFonts w:asciiTheme="majorBidi" w:hAnsiTheme="majorBidi" w:cstheme="majorBidi"/>
          <w:sz w:val="24"/>
          <w:szCs w:val="24"/>
        </w:rPr>
        <w:t xml:space="preserve"> perceive them. Many youth</w:t>
      </w:r>
      <w:r w:rsidR="00931953" w:rsidRPr="00B77273">
        <w:rPr>
          <w:rFonts w:asciiTheme="majorBidi" w:hAnsiTheme="majorBidi" w:cstheme="majorBidi"/>
          <w:sz w:val="24"/>
          <w:szCs w:val="24"/>
        </w:rPr>
        <w:t>s</w:t>
      </w:r>
      <w:r w:rsidRPr="00B77273">
        <w:rPr>
          <w:rFonts w:asciiTheme="majorBidi" w:hAnsiTheme="majorBidi" w:cstheme="majorBidi"/>
          <w:sz w:val="24"/>
          <w:szCs w:val="24"/>
        </w:rPr>
        <w:t xml:space="preserve"> described </w:t>
      </w:r>
      <w:ins w:id="575" w:author="AMason" w:date="2022-10-20T06:29:00Z">
        <w:r w:rsidR="003E701A">
          <w:rPr>
            <w:rFonts w:asciiTheme="majorBidi" w:hAnsiTheme="majorBidi" w:cstheme="majorBidi"/>
            <w:sz w:val="24"/>
            <w:szCs w:val="24"/>
          </w:rPr>
          <w:t>their</w:t>
        </w:r>
      </w:ins>
      <w:del w:id="576" w:author="AMason" w:date="2022-10-20T06:29:00Z">
        <w:r w:rsidRPr="00B77273" w:rsidDel="003E701A">
          <w:rPr>
            <w:rFonts w:asciiTheme="majorBidi" w:hAnsiTheme="majorBidi" w:cstheme="majorBidi"/>
            <w:sz w:val="24"/>
            <w:szCs w:val="24"/>
          </w:rPr>
          <w:delText>the</w:delText>
        </w:r>
      </w:del>
      <w:r w:rsidRPr="00B77273">
        <w:rPr>
          <w:rFonts w:asciiTheme="majorBidi" w:hAnsiTheme="majorBidi" w:cstheme="majorBidi"/>
          <w:sz w:val="24"/>
          <w:szCs w:val="24"/>
        </w:rPr>
        <w:t xml:space="preserve"> coach as </w:t>
      </w:r>
      <w:ins w:id="577" w:author="AMason" w:date="2022-10-20T06:29:00Z">
        <w:r w:rsidR="003E701A">
          <w:rPr>
            <w:rFonts w:asciiTheme="majorBidi" w:hAnsiTheme="majorBidi" w:cstheme="majorBidi"/>
            <w:sz w:val="24"/>
            <w:szCs w:val="24"/>
          </w:rPr>
          <w:t xml:space="preserve">a </w:t>
        </w:r>
      </w:ins>
      <w:r w:rsidRPr="00B77273">
        <w:rPr>
          <w:rFonts w:asciiTheme="majorBidi" w:hAnsiTheme="majorBidi" w:cstheme="majorBidi"/>
          <w:sz w:val="24"/>
          <w:szCs w:val="24"/>
        </w:rPr>
        <w:t xml:space="preserve">"big brother," </w:t>
      </w:r>
      <w:ins w:id="578" w:author="AMason" w:date="2022-10-20T06:29:00Z">
        <w:r w:rsidR="003E701A">
          <w:rPr>
            <w:rFonts w:asciiTheme="majorBidi" w:hAnsiTheme="majorBidi" w:cstheme="majorBidi"/>
            <w:sz w:val="24"/>
            <w:szCs w:val="24"/>
          </w:rPr>
          <w:t xml:space="preserve">a </w:t>
        </w:r>
      </w:ins>
      <w:r w:rsidRPr="00B77273">
        <w:rPr>
          <w:rFonts w:asciiTheme="majorBidi" w:hAnsiTheme="majorBidi" w:cstheme="majorBidi"/>
          <w:sz w:val="24"/>
          <w:szCs w:val="24"/>
        </w:rPr>
        <w:t>"second dad," and "He is like my non</w:t>
      </w:r>
      <w:del w:id="579" w:author="AMason" w:date="2022-10-20T06:29:00Z">
        <w:r w:rsidRPr="00B77273" w:rsidDel="003E701A">
          <w:rPr>
            <w:rFonts w:asciiTheme="majorBidi" w:hAnsiTheme="majorBidi" w:cstheme="majorBidi"/>
            <w:sz w:val="24"/>
            <w:szCs w:val="24"/>
          </w:rPr>
          <w:delText>-</w:delText>
        </w:r>
      </w:del>
      <w:r w:rsidRPr="00B77273">
        <w:rPr>
          <w:rFonts w:asciiTheme="majorBidi" w:hAnsiTheme="majorBidi" w:cstheme="majorBidi"/>
          <w:sz w:val="24"/>
          <w:szCs w:val="24"/>
        </w:rPr>
        <w:t>biological dad" (</w:t>
      </w:r>
      <w:proofErr w:type="spellStart"/>
      <w:r w:rsidRPr="00B77273">
        <w:rPr>
          <w:rFonts w:asciiTheme="majorBidi" w:hAnsiTheme="majorBidi" w:cstheme="majorBidi"/>
          <w:sz w:val="24"/>
          <w:szCs w:val="24"/>
        </w:rPr>
        <w:t>Aviel</w:t>
      </w:r>
      <w:proofErr w:type="spellEnd"/>
      <w:r w:rsidRPr="00B77273">
        <w:rPr>
          <w:rFonts w:asciiTheme="majorBidi" w:hAnsiTheme="majorBidi" w:cstheme="majorBidi"/>
          <w:sz w:val="24"/>
          <w:szCs w:val="24"/>
        </w:rPr>
        <w:t xml:space="preserve">, aged 17). All the </w:t>
      </w:r>
      <w:ins w:id="580" w:author="AMason" w:date="2022-10-20T06:29:00Z">
        <w:r w:rsidR="003E701A">
          <w:rPr>
            <w:rFonts w:asciiTheme="majorBidi" w:hAnsiTheme="majorBidi" w:cstheme="majorBidi"/>
            <w:sz w:val="24"/>
            <w:szCs w:val="24"/>
          </w:rPr>
          <w:t xml:space="preserve">adolescents </w:t>
        </w:r>
      </w:ins>
      <w:del w:id="581" w:author="AMason" w:date="2022-10-20T06:29:00Z">
        <w:r w:rsidRPr="00B77273" w:rsidDel="003E701A">
          <w:rPr>
            <w:rFonts w:asciiTheme="majorBidi" w:hAnsiTheme="majorBidi" w:cstheme="majorBidi"/>
            <w:sz w:val="24"/>
            <w:szCs w:val="24"/>
          </w:rPr>
          <w:delText xml:space="preserve">youths </w:delText>
        </w:r>
      </w:del>
      <w:ins w:id="582" w:author="AMason" w:date="2022-10-20T06:29:00Z">
        <w:r w:rsidR="003E701A">
          <w:rPr>
            <w:rFonts w:asciiTheme="majorBidi" w:hAnsiTheme="majorBidi" w:cstheme="majorBidi"/>
            <w:sz w:val="24"/>
            <w:szCs w:val="24"/>
          </w:rPr>
          <w:t xml:space="preserve">expressed </w:t>
        </w:r>
      </w:ins>
      <w:del w:id="583" w:author="AMason" w:date="2022-10-20T06:29:00Z">
        <w:r w:rsidRPr="00B77273" w:rsidDel="003E701A">
          <w:rPr>
            <w:rFonts w:asciiTheme="majorBidi" w:hAnsiTheme="majorBidi" w:cstheme="majorBidi"/>
            <w:sz w:val="24"/>
            <w:szCs w:val="24"/>
          </w:rPr>
          <w:delText xml:space="preserve">described </w:delText>
        </w:r>
      </w:del>
      <w:r w:rsidRPr="00B77273">
        <w:rPr>
          <w:rFonts w:asciiTheme="majorBidi" w:hAnsiTheme="majorBidi" w:cstheme="majorBidi"/>
          <w:sz w:val="24"/>
          <w:szCs w:val="24"/>
        </w:rPr>
        <w:t xml:space="preserve">that they </w:t>
      </w:r>
      <w:ins w:id="584" w:author="AMason" w:date="2022-10-20T06:29:00Z">
        <w:r w:rsidR="003E701A">
          <w:rPr>
            <w:rFonts w:asciiTheme="majorBidi" w:hAnsiTheme="majorBidi" w:cstheme="majorBidi"/>
            <w:sz w:val="24"/>
            <w:szCs w:val="24"/>
          </w:rPr>
          <w:t xml:space="preserve">could, </w:t>
        </w:r>
      </w:ins>
      <w:del w:id="585" w:author="AMason" w:date="2022-10-20T06:29:00Z">
        <w:r w:rsidRPr="00B77273" w:rsidDel="003E701A">
          <w:rPr>
            <w:rFonts w:asciiTheme="majorBidi" w:hAnsiTheme="majorBidi" w:cstheme="majorBidi"/>
            <w:sz w:val="24"/>
            <w:szCs w:val="24"/>
          </w:rPr>
          <w:delText xml:space="preserve">can </w:delText>
        </w:r>
      </w:del>
      <w:r w:rsidRPr="00B77273">
        <w:rPr>
          <w:rFonts w:asciiTheme="majorBidi" w:hAnsiTheme="majorBidi" w:cstheme="majorBidi"/>
          <w:sz w:val="24"/>
          <w:szCs w:val="24"/>
        </w:rPr>
        <w:t>in principle</w:t>
      </w:r>
      <w:ins w:id="586" w:author="AMason" w:date="2022-10-20T06:29:00Z">
        <w:r w:rsidR="003E701A">
          <w:rPr>
            <w:rFonts w:asciiTheme="majorBidi" w:hAnsiTheme="majorBidi" w:cstheme="majorBidi"/>
            <w:sz w:val="24"/>
            <w:szCs w:val="24"/>
          </w:rPr>
          <w:t>,</w:t>
        </w:r>
      </w:ins>
      <w:r w:rsidRPr="00B77273">
        <w:rPr>
          <w:rFonts w:asciiTheme="majorBidi" w:hAnsiTheme="majorBidi" w:cstheme="majorBidi"/>
          <w:sz w:val="24"/>
          <w:szCs w:val="24"/>
        </w:rPr>
        <w:t xml:space="preserve"> consult with the coach about their lives, </w:t>
      </w:r>
      <w:ins w:id="587" w:author="AMason" w:date="2022-10-20T06:29:00Z">
        <w:r w:rsidR="003E701A">
          <w:rPr>
            <w:rFonts w:asciiTheme="majorBidi" w:hAnsiTheme="majorBidi" w:cstheme="majorBidi"/>
            <w:sz w:val="24"/>
            <w:szCs w:val="24"/>
          </w:rPr>
          <w:t xml:space="preserve">even though </w:t>
        </w:r>
      </w:ins>
      <w:del w:id="588" w:author="AMason" w:date="2022-10-20T06:29:00Z">
        <w:r w:rsidRPr="00B77273" w:rsidDel="003E701A">
          <w:rPr>
            <w:rFonts w:asciiTheme="majorBidi" w:hAnsiTheme="majorBidi" w:cstheme="majorBidi"/>
            <w:sz w:val="24"/>
            <w:szCs w:val="24"/>
          </w:rPr>
          <w:delText xml:space="preserve">but </w:delText>
        </w:r>
      </w:del>
      <w:r w:rsidRPr="00B77273">
        <w:rPr>
          <w:rFonts w:asciiTheme="majorBidi" w:hAnsiTheme="majorBidi" w:cstheme="majorBidi"/>
          <w:sz w:val="24"/>
          <w:szCs w:val="24"/>
        </w:rPr>
        <w:t xml:space="preserve">they do not do so in practice. </w:t>
      </w:r>
      <w:ins w:id="589" w:author="AMason" w:date="2022-10-20T06:30:00Z">
        <w:r w:rsidR="003E701A">
          <w:rPr>
            <w:rFonts w:asciiTheme="majorBidi" w:hAnsiTheme="majorBidi" w:cstheme="majorBidi"/>
            <w:sz w:val="24"/>
            <w:szCs w:val="24"/>
          </w:rPr>
          <w:t xml:space="preserve">They </w:t>
        </w:r>
      </w:ins>
      <w:del w:id="590" w:author="AMason" w:date="2022-10-20T06:30:00Z">
        <w:r w:rsidRPr="00B77273" w:rsidDel="003E701A">
          <w:rPr>
            <w:rFonts w:asciiTheme="majorBidi" w:hAnsiTheme="majorBidi" w:cstheme="majorBidi"/>
            <w:sz w:val="24"/>
            <w:szCs w:val="24"/>
          </w:rPr>
          <w:delText xml:space="preserve">The youth </w:delText>
        </w:r>
      </w:del>
      <w:r w:rsidRPr="00B77273">
        <w:rPr>
          <w:rFonts w:asciiTheme="majorBidi" w:hAnsiTheme="majorBidi" w:cstheme="majorBidi"/>
          <w:sz w:val="24"/>
          <w:szCs w:val="24"/>
        </w:rPr>
        <w:t xml:space="preserve">also </w:t>
      </w:r>
      <w:ins w:id="591" w:author="AMason" w:date="2022-10-20T06:30:00Z">
        <w:r w:rsidR="003E701A">
          <w:rPr>
            <w:rFonts w:asciiTheme="majorBidi" w:hAnsiTheme="majorBidi" w:cstheme="majorBidi"/>
            <w:sz w:val="24"/>
            <w:szCs w:val="24"/>
          </w:rPr>
          <w:t xml:space="preserve">stated </w:t>
        </w:r>
      </w:ins>
      <w:del w:id="592" w:author="AMason" w:date="2022-10-20T06:30:00Z">
        <w:r w:rsidRPr="00B77273" w:rsidDel="003E701A">
          <w:rPr>
            <w:rFonts w:asciiTheme="majorBidi" w:hAnsiTheme="majorBidi" w:cstheme="majorBidi"/>
            <w:sz w:val="24"/>
            <w:szCs w:val="24"/>
          </w:rPr>
          <w:delText xml:space="preserve">described </w:delText>
        </w:r>
      </w:del>
      <w:r w:rsidRPr="00B77273">
        <w:rPr>
          <w:rFonts w:asciiTheme="majorBidi" w:hAnsiTheme="majorBidi" w:cstheme="majorBidi"/>
          <w:sz w:val="24"/>
          <w:szCs w:val="24"/>
        </w:rPr>
        <w:t>that the coaches do not have personal conversations with them (one-on-one conversation</w:t>
      </w:r>
      <w:ins w:id="593" w:author="AMason" w:date="2022-10-20T06:30:00Z">
        <w:r w:rsidR="003E701A">
          <w:rPr>
            <w:rFonts w:asciiTheme="majorBidi" w:hAnsiTheme="majorBidi" w:cstheme="majorBidi"/>
            <w:sz w:val="24"/>
            <w:szCs w:val="24"/>
          </w:rPr>
          <w:t>s</w:t>
        </w:r>
      </w:ins>
      <w:r w:rsidRPr="00B77273">
        <w:rPr>
          <w:rFonts w:asciiTheme="majorBidi" w:hAnsiTheme="majorBidi" w:cstheme="majorBidi"/>
          <w:sz w:val="24"/>
          <w:szCs w:val="24"/>
        </w:rPr>
        <w:t xml:space="preserve"> off the soccer field)</w:t>
      </w:r>
      <w:ins w:id="594" w:author="AMason" w:date="2022-10-20T06:30:00Z">
        <w:r w:rsidR="003E701A">
          <w:rPr>
            <w:rFonts w:asciiTheme="majorBidi" w:hAnsiTheme="majorBidi" w:cstheme="majorBidi"/>
            <w:sz w:val="24"/>
            <w:szCs w:val="24"/>
          </w:rPr>
          <w:t xml:space="preserve"> and </w:t>
        </w:r>
      </w:ins>
      <w:del w:id="595" w:author="AMason" w:date="2022-10-20T06:30:00Z">
        <w:r w:rsidRPr="00B77273" w:rsidDel="003E701A">
          <w:rPr>
            <w:rFonts w:asciiTheme="majorBidi" w:hAnsiTheme="majorBidi" w:cstheme="majorBidi"/>
            <w:sz w:val="24"/>
            <w:szCs w:val="24"/>
          </w:rPr>
          <w:delText xml:space="preserve">. Moreover, the youth described </w:delText>
        </w:r>
      </w:del>
      <w:r w:rsidRPr="00B77273">
        <w:rPr>
          <w:rFonts w:asciiTheme="majorBidi" w:hAnsiTheme="majorBidi" w:cstheme="majorBidi"/>
          <w:sz w:val="24"/>
          <w:szCs w:val="24"/>
        </w:rPr>
        <w:t xml:space="preserve">that the main conversations with the coaches are related to </w:t>
      </w:r>
      <w:del w:id="596" w:author="AMason" w:date="2022-10-20T06:30:00Z">
        <w:r w:rsidR="008F3950" w:rsidRPr="00B77273" w:rsidDel="003E701A">
          <w:rPr>
            <w:rFonts w:asciiTheme="majorBidi" w:hAnsiTheme="majorBidi" w:cstheme="majorBidi"/>
            <w:sz w:val="24"/>
            <w:szCs w:val="24"/>
          </w:rPr>
          <w:delText>their</w:delText>
        </w:r>
        <w:r w:rsidRPr="00B77273" w:rsidDel="003E701A">
          <w:rPr>
            <w:rFonts w:asciiTheme="majorBidi" w:hAnsiTheme="majorBidi" w:cstheme="majorBidi"/>
            <w:sz w:val="24"/>
            <w:szCs w:val="24"/>
          </w:rPr>
          <w:delText xml:space="preserve"> </w:delText>
        </w:r>
      </w:del>
      <w:r w:rsidRPr="00B77273">
        <w:rPr>
          <w:rFonts w:asciiTheme="majorBidi" w:hAnsiTheme="majorBidi" w:cstheme="majorBidi"/>
          <w:sz w:val="24"/>
          <w:szCs w:val="24"/>
        </w:rPr>
        <w:t>disciplinary intervention</w:t>
      </w:r>
      <w:ins w:id="597" w:author="AMason" w:date="2022-10-20T06:30:00Z">
        <w:r w:rsidR="003E701A">
          <w:rPr>
            <w:rFonts w:asciiTheme="majorBidi" w:hAnsiTheme="majorBidi" w:cstheme="majorBidi"/>
            <w:sz w:val="24"/>
            <w:szCs w:val="24"/>
          </w:rPr>
          <w:t>s</w:t>
        </w:r>
      </w:ins>
      <w:r w:rsidRPr="00B77273">
        <w:rPr>
          <w:rFonts w:asciiTheme="majorBidi" w:hAnsiTheme="majorBidi" w:cstheme="majorBidi"/>
          <w:sz w:val="24"/>
          <w:szCs w:val="24"/>
        </w:rPr>
        <w:t xml:space="preserve"> when problems are discovered in the </w:t>
      </w:r>
      <w:del w:id="598" w:author="AMason" w:date="2022-10-20T06:30:00Z">
        <w:r w:rsidRPr="00B77273" w:rsidDel="003E701A">
          <w:rPr>
            <w:rFonts w:asciiTheme="majorBidi" w:hAnsiTheme="majorBidi" w:cstheme="majorBidi"/>
            <w:sz w:val="24"/>
            <w:szCs w:val="24"/>
          </w:rPr>
          <w:delText xml:space="preserve">family </w:delText>
        </w:r>
      </w:del>
      <w:r w:rsidRPr="00B77273">
        <w:rPr>
          <w:rFonts w:asciiTheme="majorBidi" w:hAnsiTheme="majorBidi" w:cstheme="majorBidi"/>
          <w:sz w:val="24"/>
          <w:szCs w:val="24"/>
        </w:rPr>
        <w:t xml:space="preserve">home </w:t>
      </w:r>
      <w:ins w:id="599" w:author="AMason" w:date="2022-10-20T06:31:00Z">
        <w:r w:rsidR="003E701A">
          <w:rPr>
            <w:rFonts w:asciiTheme="majorBidi" w:hAnsiTheme="majorBidi" w:cstheme="majorBidi"/>
            <w:sz w:val="24"/>
            <w:szCs w:val="24"/>
          </w:rPr>
          <w:t xml:space="preserve">or at </w:t>
        </w:r>
      </w:ins>
      <w:del w:id="600" w:author="AMason" w:date="2022-10-20T06:31:00Z">
        <w:r w:rsidRPr="00B77273" w:rsidDel="003E701A">
          <w:rPr>
            <w:rFonts w:asciiTheme="majorBidi" w:hAnsiTheme="majorBidi" w:cstheme="majorBidi"/>
            <w:sz w:val="24"/>
            <w:szCs w:val="24"/>
          </w:rPr>
          <w:delText xml:space="preserve">and </w:delText>
        </w:r>
      </w:del>
      <w:r w:rsidRPr="00B77273">
        <w:rPr>
          <w:rFonts w:asciiTheme="majorBidi" w:hAnsiTheme="majorBidi" w:cstheme="majorBidi"/>
          <w:sz w:val="24"/>
          <w:szCs w:val="24"/>
        </w:rPr>
        <w:t>school. This is how Danny (aged 13) described it:</w:t>
      </w:r>
    </w:p>
    <w:p w14:paraId="6FE88F91" w14:textId="18BF38D2" w:rsidR="00BE66C7" w:rsidRPr="00B77273" w:rsidRDefault="00BE66C7" w:rsidP="00B77273">
      <w:pPr>
        <w:spacing w:line="480" w:lineRule="auto"/>
        <w:ind w:left="601"/>
        <w:jc w:val="both"/>
        <w:rPr>
          <w:rFonts w:asciiTheme="majorBidi" w:hAnsiTheme="majorBidi" w:cstheme="majorBidi"/>
          <w:sz w:val="24"/>
          <w:szCs w:val="24"/>
        </w:rPr>
      </w:pPr>
      <w:r w:rsidRPr="00B77273">
        <w:rPr>
          <w:rFonts w:asciiTheme="majorBidi" w:hAnsiTheme="majorBidi" w:cstheme="majorBidi"/>
          <w:sz w:val="24"/>
          <w:szCs w:val="24"/>
        </w:rPr>
        <w:t xml:space="preserve">If we just say there was some disciplinary problem at school or something ... he </w:t>
      </w:r>
      <w:r w:rsidR="008F3950" w:rsidRPr="00B77273">
        <w:rPr>
          <w:rFonts w:asciiTheme="majorBidi" w:hAnsiTheme="majorBidi" w:cstheme="majorBidi"/>
          <w:sz w:val="24"/>
          <w:szCs w:val="24"/>
        </w:rPr>
        <w:t xml:space="preserve">[the coach] </w:t>
      </w:r>
      <w:r w:rsidRPr="00B77273">
        <w:rPr>
          <w:rFonts w:asciiTheme="majorBidi" w:hAnsiTheme="majorBidi" w:cstheme="majorBidi"/>
          <w:sz w:val="24"/>
          <w:szCs w:val="24"/>
        </w:rPr>
        <w:t xml:space="preserve">would come to our school every few days to check </w:t>
      </w:r>
      <w:ins w:id="601" w:author="AMason" w:date="2022-10-20T06:31:00Z">
        <w:r w:rsidR="003E701A">
          <w:rPr>
            <w:rFonts w:asciiTheme="majorBidi" w:hAnsiTheme="majorBidi" w:cstheme="majorBidi"/>
            <w:sz w:val="24"/>
            <w:szCs w:val="24"/>
          </w:rPr>
          <w:t xml:space="preserve">up on </w:t>
        </w:r>
      </w:ins>
      <w:r w:rsidRPr="00B77273">
        <w:rPr>
          <w:rFonts w:asciiTheme="majorBidi" w:hAnsiTheme="majorBidi" w:cstheme="majorBidi"/>
          <w:sz w:val="24"/>
          <w:szCs w:val="24"/>
        </w:rPr>
        <w:t>our behavior. He would follow us because if you make some improper disciplinary problems, you ... you do not get to go to practice or a game.</w:t>
      </w:r>
    </w:p>
    <w:p w14:paraId="12A9C61A" w14:textId="3F5932A6" w:rsidR="008A0291" w:rsidRPr="00B77273" w:rsidRDefault="008A0291" w:rsidP="00310B22">
      <w:pPr>
        <w:spacing w:line="480" w:lineRule="auto"/>
        <w:ind w:firstLine="601"/>
        <w:jc w:val="both"/>
        <w:rPr>
          <w:rFonts w:asciiTheme="majorBidi" w:hAnsiTheme="majorBidi" w:cstheme="majorBidi"/>
          <w:sz w:val="24"/>
          <w:szCs w:val="24"/>
        </w:rPr>
      </w:pPr>
      <w:r w:rsidRPr="00B77273">
        <w:rPr>
          <w:rFonts w:asciiTheme="majorBidi" w:hAnsiTheme="majorBidi" w:cstheme="majorBidi"/>
          <w:sz w:val="24"/>
          <w:szCs w:val="24"/>
        </w:rPr>
        <w:t xml:space="preserve">Many youths described how the coaches perceived them as "problematic," "undisciplined," </w:t>
      </w:r>
      <w:ins w:id="602" w:author="AMason" w:date="2022-10-20T06:31:00Z">
        <w:r w:rsidR="003E701A">
          <w:rPr>
            <w:rFonts w:asciiTheme="majorBidi" w:hAnsiTheme="majorBidi" w:cstheme="majorBidi"/>
            <w:sz w:val="24"/>
            <w:szCs w:val="24"/>
          </w:rPr>
          <w:t xml:space="preserve">and </w:t>
        </w:r>
      </w:ins>
      <w:r w:rsidRPr="00B77273">
        <w:rPr>
          <w:rFonts w:asciiTheme="majorBidi" w:hAnsiTheme="majorBidi" w:cstheme="majorBidi"/>
          <w:sz w:val="24"/>
          <w:szCs w:val="24"/>
        </w:rPr>
        <w:t xml:space="preserve">"violent," and how their central role was to "educate," "turn them into human beings," and "turn us into children with discipline." </w:t>
      </w:r>
      <w:proofErr w:type="spellStart"/>
      <w:r w:rsidRPr="00B77273">
        <w:rPr>
          <w:rFonts w:asciiTheme="majorBidi" w:hAnsiTheme="majorBidi" w:cstheme="majorBidi"/>
          <w:sz w:val="24"/>
          <w:szCs w:val="24"/>
        </w:rPr>
        <w:t>Ofek</w:t>
      </w:r>
      <w:proofErr w:type="spellEnd"/>
      <w:r w:rsidRPr="00B77273">
        <w:rPr>
          <w:rFonts w:asciiTheme="majorBidi" w:hAnsiTheme="majorBidi" w:cstheme="majorBidi"/>
          <w:sz w:val="24"/>
          <w:szCs w:val="24"/>
        </w:rPr>
        <w:t xml:space="preserve"> (aged 16)</w:t>
      </w:r>
      <w:del w:id="603" w:author="AMason" w:date="2022-10-20T06:32:00Z">
        <w:r w:rsidRPr="00B77273" w:rsidDel="003E701A">
          <w:rPr>
            <w:rFonts w:asciiTheme="majorBidi" w:hAnsiTheme="majorBidi" w:cstheme="majorBidi"/>
            <w:sz w:val="24"/>
            <w:szCs w:val="24"/>
          </w:rPr>
          <w:delText xml:space="preserve"> </w:delText>
        </w:r>
      </w:del>
      <w:ins w:id="604" w:author="AMason" w:date="2022-10-20T06:32:00Z">
        <w:r w:rsidR="003E701A">
          <w:rPr>
            <w:rFonts w:asciiTheme="majorBidi" w:hAnsiTheme="majorBidi" w:cstheme="majorBidi"/>
            <w:sz w:val="24"/>
            <w:szCs w:val="24"/>
          </w:rPr>
          <w:t xml:space="preserve"> related the following</w:t>
        </w:r>
      </w:ins>
      <w:del w:id="605" w:author="AMason" w:date="2022-10-20T06:32:00Z">
        <w:r w:rsidRPr="00B77273" w:rsidDel="003E701A">
          <w:rPr>
            <w:rFonts w:asciiTheme="majorBidi" w:hAnsiTheme="majorBidi" w:cstheme="majorBidi"/>
            <w:sz w:val="24"/>
            <w:szCs w:val="24"/>
          </w:rPr>
          <w:delText>described in this context</w:delText>
        </w:r>
      </w:del>
      <w:r w:rsidRPr="00B77273">
        <w:rPr>
          <w:rFonts w:asciiTheme="majorBidi" w:hAnsiTheme="majorBidi" w:cstheme="majorBidi"/>
          <w:sz w:val="24"/>
          <w:szCs w:val="24"/>
        </w:rPr>
        <w:t>:</w:t>
      </w:r>
    </w:p>
    <w:p w14:paraId="39E762D6" w14:textId="6779D271" w:rsidR="00CB352A" w:rsidRPr="00B77273" w:rsidRDefault="00CB352A" w:rsidP="00B77273">
      <w:pPr>
        <w:spacing w:line="480" w:lineRule="auto"/>
        <w:ind w:left="601"/>
        <w:jc w:val="both"/>
        <w:rPr>
          <w:rFonts w:asciiTheme="majorBidi" w:hAnsiTheme="majorBidi" w:cstheme="majorBidi"/>
          <w:sz w:val="24"/>
          <w:szCs w:val="24"/>
        </w:rPr>
      </w:pPr>
      <w:r w:rsidRPr="00B77273">
        <w:rPr>
          <w:rFonts w:asciiTheme="majorBidi" w:hAnsiTheme="majorBidi" w:cstheme="majorBidi"/>
          <w:sz w:val="24"/>
          <w:szCs w:val="24"/>
        </w:rPr>
        <w:t>The coach told me, ‘You’re lucky you have</w:t>
      </w:r>
      <w:del w:id="606" w:author="AMason" w:date="2022-10-20T06:32:00Z">
        <w:r w:rsidRPr="00B77273" w:rsidDel="003E701A">
          <w:rPr>
            <w:rFonts w:asciiTheme="majorBidi" w:hAnsiTheme="majorBidi" w:cstheme="majorBidi"/>
            <w:sz w:val="24"/>
            <w:szCs w:val="24"/>
          </w:rPr>
          <w:delText xml:space="preserve"> the</w:delText>
        </w:r>
      </w:del>
      <w:r w:rsidRPr="00B77273">
        <w:rPr>
          <w:rFonts w:asciiTheme="majorBidi" w:hAnsiTheme="majorBidi" w:cstheme="majorBidi"/>
          <w:sz w:val="24"/>
          <w:szCs w:val="24"/>
        </w:rPr>
        <w:t xml:space="preserve"> soccer that turns you into a human being. Without soccer, you would be a criminal like all the children in the neighborhoods here.’</w:t>
      </w:r>
      <w:del w:id="607" w:author="AMason" w:date="2022-10-20T06:32:00Z">
        <w:r w:rsidR="00765FA9" w:rsidDel="003E701A">
          <w:rPr>
            <w:rFonts w:asciiTheme="majorBidi" w:hAnsiTheme="majorBidi" w:cstheme="majorBidi"/>
            <w:sz w:val="24"/>
            <w:szCs w:val="24"/>
          </w:rPr>
          <w:delText>…</w:delText>
        </w:r>
      </w:del>
      <w:r w:rsidRPr="00B77273">
        <w:rPr>
          <w:rFonts w:asciiTheme="majorBidi" w:hAnsiTheme="majorBidi" w:cstheme="majorBidi"/>
          <w:sz w:val="24"/>
          <w:szCs w:val="24"/>
        </w:rPr>
        <w:t xml:space="preserve"> He tells me that his job is to educate me to be disciplined. He reminds me that thanks to soccer</w:t>
      </w:r>
      <w:ins w:id="608" w:author="AMason" w:date="2022-10-20T09:29:00Z">
        <w:r w:rsidR="000D764E">
          <w:rPr>
            <w:rFonts w:asciiTheme="majorBidi" w:hAnsiTheme="majorBidi" w:cstheme="majorBidi"/>
            <w:sz w:val="24"/>
            <w:szCs w:val="24"/>
          </w:rPr>
          <w:t>,</w:t>
        </w:r>
      </w:ins>
      <w:r w:rsidRPr="00B77273">
        <w:rPr>
          <w:rFonts w:asciiTheme="majorBidi" w:hAnsiTheme="majorBidi" w:cstheme="majorBidi"/>
          <w:sz w:val="24"/>
          <w:szCs w:val="24"/>
        </w:rPr>
        <w:t xml:space="preserve"> I am a good person. It is important to him that I do not make problems and integrate into </w:t>
      </w:r>
      <w:r w:rsidRPr="00B77273">
        <w:rPr>
          <w:rFonts w:asciiTheme="majorBidi" w:hAnsiTheme="majorBidi" w:cstheme="majorBidi"/>
          <w:sz w:val="24"/>
          <w:szCs w:val="24"/>
        </w:rPr>
        <w:lastRenderedPageBreak/>
        <w:t xml:space="preserve">society like a good kid and not like some criminal. The most important thing for him is that I will be a human being and that </w:t>
      </w:r>
      <w:r w:rsidR="00161EF8" w:rsidRPr="00B77273">
        <w:rPr>
          <w:rFonts w:asciiTheme="majorBidi" w:hAnsiTheme="majorBidi" w:cstheme="majorBidi"/>
          <w:sz w:val="24"/>
          <w:szCs w:val="24"/>
        </w:rPr>
        <w:t xml:space="preserve">I </w:t>
      </w:r>
      <w:r w:rsidRPr="00B77273">
        <w:rPr>
          <w:rFonts w:asciiTheme="majorBidi" w:hAnsiTheme="majorBidi" w:cstheme="majorBidi"/>
          <w:sz w:val="24"/>
          <w:szCs w:val="24"/>
        </w:rPr>
        <w:t>succeed thanks to soccer. I appreciate him for that.</w:t>
      </w:r>
    </w:p>
    <w:p w14:paraId="1225BBAA" w14:textId="19D58C0B" w:rsidR="00F859AA" w:rsidRPr="00B77273" w:rsidRDefault="003557F6" w:rsidP="007B5A49">
      <w:pPr>
        <w:spacing w:line="480" w:lineRule="auto"/>
        <w:ind w:firstLine="601"/>
        <w:jc w:val="both"/>
        <w:rPr>
          <w:rFonts w:asciiTheme="majorBidi" w:hAnsiTheme="majorBidi" w:cstheme="majorBidi"/>
          <w:sz w:val="24"/>
          <w:szCs w:val="24"/>
        </w:rPr>
      </w:pPr>
      <w:r w:rsidRPr="00B77273">
        <w:rPr>
          <w:rFonts w:asciiTheme="majorBidi" w:hAnsiTheme="majorBidi" w:cstheme="majorBidi"/>
          <w:sz w:val="24"/>
          <w:szCs w:val="24"/>
        </w:rPr>
        <w:t xml:space="preserve">These descriptions of how </w:t>
      </w:r>
      <w:ins w:id="609" w:author="AMason" w:date="2022-10-20T06:33:00Z">
        <w:r w:rsidR="00732BDE">
          <w:rPr>
            <w:rFonts w:asciiTheme="majorBidi" w:hAnsiTheme="majorBidi" w:cstheme="majorBidi"/>
            <w:sz w:val="24"/>
            <w:szCs w:val="24"/>
          </w:rPr>
          <w:t xml:space="preserve">the </w:t>
        </w:r>
      </w:ins>
      <w:r w:rsidRPr="00B77273">
        <w:rPr>
          <w:rFonts w:asciiTheme="majorBidi" w:hAnsiTheme="majorBidi" w:cstheme="majorBidi"/>
          <w:sz w:val="24"/>
          <w:szCs w:val="24"/>
        </w:rPr>
        <w:t xml:space="preserve">youths </w:t>
      </w:r>
      <w:ins w:id="610" w:author="AMason" w:date="2022-10-20T06:33:00Z">
        <w:r w:rsidR="00732BDE">
          <w:rPr>
            <w:rFonts w:asciiTheme="majorBidi" w:hAnsiTheme="majorBidi" w:cstheme="majorBidi"/>
            <w:sz w:val="24"/>
            <w:szCs w:val="24"/>
          </w:rPr>
          <w:t xml:space="preserve">perceive </w:t>
        </w:r>
      </w:ins>
      <w:del w:id="611" w:author="AMason" w:date="2022-10-20T06:33:00Z">
        <w:r w:rsidRPr="00B77273" w:rsidDel="00732BDE">
          <w:rPr>
            <w:rFonts w:asciiTheme="majorBidi" w:hAnsiTheme="majorBidi" w:cstheme="majorBidi"/>
            <w:sz w:val="24"/>
            <w:szCs w:val="24"/>
          </w:rPr>
          <w:delText xml:space="preserve">estimate </w:delText>
        </w:r>
      </w:del>
      <w:r w:rsidRPr="00B77273">
        <w:rPr>
          <w:rFonts w:asciiTheme="majorBidi" w:hAnsiTheme="majorBidi" w:cstheme="majorBidi"/>
          <w:sz w:val="24"/>
          <w:szCs w:val="24"/>
        </w:rPr>
        <w:t>that the coaches</w:t>
      </w:r>
      <w:ins w:id="612" w:author="AMason" w:date="2022-10-20T06:33:00Z">
        <w:r w:rsidR="00732BDE">
          <w:rPr>
            <w:rFonts w:asciiTheme="majorBidi" w:hAnsiTheme="majorBidi" w:cstheme="majorBidi"/>
            <w:sz w:val="24"/>
            <w:szCs w:val="24"/>
          </w:rPr>
          <w:t xml:space="preserve"> regard </w:t>
        </w:r>
      </w:ins>
      <w:del w:id="613" w:author="AMason" w:date="2022-10-20T06:33:00Z">
        <w:r w:rsidRPr="00B77273" w:rsidDel="00732BDE">
          <w:rPr>
            <w:rFonts w:asciiTheme="majorBidi" w:hAnsiTheme="majorBidi" w:cstheme="majorBidi"/>
            <w:sz w:val="24"/>
            <w:szCs w:val="24"/>
          </w:rPr>
          <w:delText xml:space="preserve"> perceive </w:delText>
        </w:r>
      </w:del>
      <w:r w:rsidRPr="00B77273">
        <w:rPr>
          <w:rFonts w:asciiTheme="majorBidi" w:hAnsiTheme="majorBidi" w:cstheme="majorBidi"/>
          <w:sz w:val="24"/>
          <w:szCs w:val="24"/>
        </w:rPr>
        <w:t xml:space="preserve">them, similar to their descriptions of how they think their teachers perceive them, are critical to the construction of the self-concept and self-image as symbolic interactionism </w:t>
      </w:r>
      <w:del w:id="614" w:author="AMason" w:date="2022-10-20T06:33:00Z">
        <w:r w:rsidR="00D224AF" w:rsidRPr="00B77273" w:rsidDel="00732BDE">
          <w:rPr>
            <w:rFonts w:asciiTheme="majorBidi" w:hAnsiTheme="majorBidi" w:cstheme="majorBidi"/>
            <w:sz w:val="24"/>
            <w:szCs w:val="24"/>
          </w:rPr>
          <w:delText xml:space="preserve">has </w:delText>
        </w:r>
        <w:r w:rsidRPr="00B77273" w:rsidDel="00732BDE">
          <w:rPr>
            <w:rFonts w:asciiTheme="majorBidi" w:hAnsiTheme="majorBidi" w:cstheme="majorBidi"/>
            <w:sz w:val="24"/>
            <w:szCs w:val="24"/>
          </w:rPr>
          <w:delText xml:space="preserve">described </w:delText>
        </w:r>
      </w:del>
      <w:r w:rsidRPr="00B77273">
        <w:rPr>
          <w:rFonts w:asciiTheme="majorBidi" w:hAnsiTheme="majorBidi" w:cstheme="majorBidi"/>
          <w:sz w:val="24"/>
          <w:szCs w:val="24"/>
        </w:rPr>
        <w:t xml:space="preserve">(Charmaz et al., 2019). It is important to note that </w:t>
      </w:r>
      <w:ins w:id="615" w:author="AMason" w:date="2022-10-20T06:34:00Z">
        <w:r w:rsidR="00732BDE">
          <w:rPr>
            <w:rFonts w:asciiTheme="majorBidi" w:hAnsiTheme="majorBidi" w:cstheme="majorBidi"/>
            <w:sz w:val="24"/>
            <w:szCs w:val="24"/>
          </w:rPr>
          <w:t xml:space="preserve">most of </w:t>
        </w:r>
      </w:ins>
      <w:r w:rsidRPr="00B77273">
        <w:rPr>
          <w:rFonts w:asciiTheme="majorBidi" w:hAnsiTheme="majorBidi" w:cstheme="majorBidi"/>
          <w:sz w:val="24"/>
          <w:szCs w:val="24"/>
        </w:rPr>
        <w:t>the</w:t>
      </w:r>
      <w:del w:id="616" w:author="AMason" w:date="2022-10-20T06:33:00Z">
        <w:r w:rsidRPr="00B77273" w:rsidDel="00732BDE">
          <w:rPr>
            <w:rFonts w:asciiTheme="majorBidi" w:hAnsiTheme="majorBidi" w:cstheme="majorBidi"/>
            <w:sz w:val="24"/>
            <w:szCs w:val="24"/>
          </w:rPr>
          <w:delText xml:space="preserve"> </w:delText>
        </w:r>
      </w:del>
      <w:ins w:id="617" w:author="AMason" w:date="2022-10-20T06:33:00Z">
        <w:r w:rsidR="00732BDE">
          <w:rPr>
            <w:rFonts w:asciiTheme="majorBidi" w:hAnsiTheme="majorBidi" w:cstheme="majorBidi"/>
            <w:sz w:val="24"/>
            <w:szCs w:val="24"/>
          </w:rPr>
          <w:t xml:space="preserve"> adolescents</w:t>
        </w:r>
      </w:ins>
      <w:del w:id="618" w:author="AMason" w:date="2022-10-20T06:33:00Z">
        <w:r w:rsidRPr="00B77273" w:rsidDel="00732BDE">
          <w:rPr>
            <w:rFonts w:asciiTheme="majorBidi" w:hAnsiTheme="majorBidi" w:cstheme="majorBidi"/>
            <w:sz w:val="24"/>
            <w:szCs w:val="24"/>
          </w:rPr>
          <w:delText>youths</w:delText>
        </w:r>
      </w:del>
      <w:ins w:id="619" w:author="AMason" w:date="2022-10-20T06:34:00Z">
        <w:r w:rsidR="00732BDE">
          <w:rPr>
            <w:rFonts w:asciiTheme="majorBidi" w:hAnsiTheme="majorBidi" w:cstheme="majorBidi"/>
            <w:sz w:val="24"/>
            <w:szCs w:val="24"/>
          </w:rPr>
          <w:t xml:space="preserve"> </w:t>
        </w:r>
      </w:ins>
      <w:del w:id="620" w:author="AMason" w:date="2022-10-20T06:34:00Z">
        <w:r w:rsidRPr="00B77273" w:rsidDel="00732BDE">
          <w:rPr>
            <w:rFonts w:asciiTheme="majorBidi" w:hAnsiTheme="majorBidi" w:cstheme="majorBidi"/>
            <w:sz w:val="24"/>
            <w:szCs w:val="24"/>
          </w:rPr>
          <w:delText xml:space="preserve">, most of whom </w:delText>
        </w:r>
      </w:del>
      <w:r w:rsidRPr="00B77273">
        <w:rPr>
          <w:rFonts w:asciiTheme="majorBidi" w:hAnsiTheme="majorBidi" w:cstheme="majorBidi"/>
          <w:sz w:val="24"/>
          <w:szCs w:val="24"/>
        </w:rPr>
        <w:t xml:space="preserve">agree (or internalize) </w:t>
      </w:r>
      <w:r w:rsidR="00D224AF" w:rsidRPr="00B77273">
        <w:rPr>
          <w:rFonts w:asciiTheme="majorBidi" w:hAnsiTheme="majorBidi" w:cstheme="majorBidi"/>
          <w:sz w:val="24"/>
          <w:szCs w:val="24"/>
        </w:rPr>
        <w:t xml:space="preserve">with </w:t>
      </w:r>
      <w:r w:rsidRPr="00B77273">
        <w:rPr>
          <w:rFonts w:asciiTheme="majorBidi" w:hAnsiTheme="majorBidi" w:cstheme="majorBidi"/>
          <w:sz w:val="24"/>
          <w:szCs w:val="24"/>
        </w:rPr>
        <w:t>the coaches' and teachers' descriptions of them</w:t>
      </w:r>
      <w:del w:id="621" w:author="AMason" w:date="2022-10-20T06:34:00Z">
        <w:r w:rsidRPr="00B77273" w:rsidDel="00732BDE">
          <w:rPr>
            <w:rFonts w:asciiTheme="majorBidi" w:hAnsiTheme="majorBidi" w:cstheme="majorBidi"/>
            <w:sz w:val="24"/>
            <w:szCs w:val="24"/>
          </w:rPr>
          <w:delText>,</w:delText>
        </w:r>
      </w:del>
      <w:r w:rsidRPr="00B77273">
        <w:rPr>
          <w:rFonts w:asciiTheme="majorBidi" w:hAnsiTheme="majorBidi" w:cstheme="majorBidi"/>
          <w:sz w:val="24"/>
          <w:szCs w:val="24"/>
        </w:rPr>
        <w:t xml:space="preserve"> </w:t>
      </w:r>
      <w:r w:rsidR="00D224AF" w:rsidRPr="00B77273">
        <w:rPr>
          <w:rFonts w:asciiTheme="majorBidi" w:hAnsiTheme="majorBidi" w:cstheme="majorBidi"/>
          <w:sz w:val="24"/>
          <w:szCs w:val="24"/>
        </w:rPr>
        <w:t xml:space="preserve">and </w:t>
      </w:r>
      <w:r w:rsidRPr="00B77273">
        <w:rPr>
          <w:rFonts w:asciiTheme="majorBidi" w:hAnsiTheme="majorBidi" w:cstheme="majorBidi"/>
          <w:sz w:val="24"/>
          <w:szCs w:val="24"/>
        </w:rPr>
        <w:t xml:space="preserve">experience </w:t>
      </w:r>
      <w:ins w:id="622" w:author="AMason" w:date="2022-10-20T06:34:00Z">
        <w:r w:rsidR="00732BDE">
          <w:rPr>
            <w:rFonts w:asciiTheme="majorBidi" w:hAnsiTheme="majorBidi" w:cstheme="majorBidi"/>
            <w:sz w:val="24"/>
            <w:szCs w:val="24"/>
          </w:rPr>
          <w:t xml:space="preserve">the </w:t>
        </w:r>
      </w:ins>
      <w:del w:id="623" w:author="AMason" w:date="2022-10-20T06:34:00Z">
        <w:r w:rsidRPr="00B77273" w:rsidDel="00732BDE">
          <w:rPr>
            <w:rFonts w:asciiTheme="majorBidi" w:hAnsiTheme="majorBidi" w:cstheme="majorBidi"/>
            <w:sz w:val="24"/>
            <w:szCs w:val="24"/>
          </w:rPr>
          <w:delText xml:space="preserve">specific </w:delText>
        </w:r>
      </w:del>
      <w:r w:rsidRPr="00B77273">
        <w:rPr>
          <w:rFonts w:asciiTheme="majorBidi" w:hAnsiTheme="majorBidi" w:cstheme="majorBidi"/>
          <w:sz w:val="24"/>
          <w:szCs w:val="24"/>
        </w:rPr>
        <w:t>construction of</w:t>
      </w:r>
      <w:ins w:id="624" w:author="AMason" w:date="2022-10-20T06:34:00Z">
        <w:r w:rsidR="00732BDE">
          <w:rPr>
            <w:rFonts w:asciiTheme="majorBidi" w:hAnsiTheme="majorBidi" w:cstheme="majorBidi"/>
            <w:sz w:val="24"/>
            <w:szCs w:val="24"/>
          </w:rPr>
          <w:t xml:space="preserve"> their </w:t>
        </w:r>
      </w:ins>
      <w:del w:id="625" w:author="AMason" w:date="2022-10-20T06:34:00Z">
        <w:r w:rsidRPr="00B77273" w:rsidDel="00732BDE">
          <w:rPr>
            <w:rFonts w:asciiTheme="majorBidi" w:hAnsiTheme="majorBidi" w:cstheme="majorBidi"/>
            <w:sz w:val="24"/>
            <w:szCs w:val="24"/>
          </w:rPr>
          <w:delText xml:space="preserve"> the </w:delText>
        </w:r>
      </w:del>
      <w:r w:rsidRPr="00B77273">
        <w:rPr>
          <w:rFonts w:asciiTheme="majorBidi" w:hAnsiTheme="majorBidi" w:cstheme="majorBidi"/>
          <w:sz w:val="24"/>
          <w:szCs w:val="24"/>
        </w:rPr>
        <w:t>self-concept through the teachers' and the coaches'</w:t>
      </w:r>
      <w:ins w:id="626" w:author="AMason" w:date="2022-10-20T06:34:00Z">
        <w:r w:rsidR="00732BDE">
          <w:rPr>
            <w:rFonts w:asciiTheme="majorBidi" w:hAnsiTheme="majorBidi" w:cstheme="majorBidi"/>
            <w:sz w:val="24"/>
            <w:szCs w:val="24"/>
          </w:rPr>
          <w:t xml:space="preserve"> </w:t>
        </w:r>
      </w:ins>
      <w:del w:id="627" w:author="AMason" w:date="2022-10-20T06:34:00Z">
        <w:r w:rsidRPr="00B77273" w:rsidDel="00732BDE">
          <w:rPr>
            <w:rFonts w:asciiTheme="majorBidi" w:hAnsiTheme="majorBidi" w:cstheme="majorBidi"/>
            <w:sz w:val="24"/>
            <w:szCs w:val="24"/>
          </w:rPr>
          <w:delText xml:space="preserve"> </w:delText>
        </w:r>
      </w:del>
      <w:ins w:id="628" w:author="AMason" w:date="2022-10-20T06:34:00Z">
        <w:r w:rsidR="00732BDE">
          <w:rPr>
            <w:rFonts w:asciiTheme="majorBidi" w:hAnsiTheme="majorBidi" w:cstheme="majorBidi"/>
            <w:sz w:val="24"/>
            <w:szCs w:val="24"/>
          </w:rPr>
          <w:t>characterizations</w:t>
        </w:r>
      </w:ins>
      <w:del w:id="629" w:author="AMason" w:date="2022-10-20T06:34:00Z">
        <w:r w:rsidRPr="00B77273" w:rsidDel="00732BDE">
          <w:rPr>
            <w:rFonts w:asciiTheme="majorBidi" w:hAnsiTheme="majorBidi" w:cstheme="majorBidi"/>
            <w:sz w:val="24"/>
            <w:szCs w:val="24"/>
          </w:rPr>
          <w:delText>descriptions</w:delText>
        </w:r>
      </w:del>
      <w:r w:rsidRPr="00B77273">
        <w:rPr>
          <w:rFonts w:asciiTheme="majorBidi" w:hAnsiTheme="majorBidi" w:cstheme="majorBidi"/>
          <w:sz w:val="24"/>
          <w:szCs w:val="24"/>
        </w:rPr>
        <w:t xml:space="preserve">. These </w:t>
      </w:r>
      <w:ins w:id="630" w:author="AMason" w:date="2022-10-20T06:35:00Z">
        <w:r w:rsidR="00732BDE">
          <w:rPr>
            <w:rFonts w:asciiTheme="majorBidi" w:hAnsiTheme="majorBidi" w:cstheme="majorBidi"/>
            <w:sz w:val="24"/>
            <w:szCs w:val="24"/>
          </w:rPr>
          <w:t xml:space="preserve">depictions </w:t>
        </w:r>
      </w:ins>
      <w:del w:id="631" w:author="AMason" w:date="2022-10-20T06:35:00Z">
        <w:r w:rsidRPr="00B77273" w:rsidDel="00732BDE">
          <w:rPr>
            <w:rFonts w:asciiTheme="majorBidi" w:hAnsiTheme="majorBidi" w:cstheme="majorBidi"/>
            <w:sz w:val="24"/>
            <w:szCs w:val="24"/>
          </w:rPr>
          <w:delText xml:space="preserve">descriptions </w:delText>
        </w:r>
      </w:del>
      <w:r w:rsidRPr="00B77273">
        <w:rPr>
          <w:rFonts w:asciiTheme="majorBidi" w:hAnsiTheme="majorBidi" w:cstheme="majorBidi"/>
          <w:sz w:val="24"/>
          <w:szCs w:val="24"/>
        </w:rPr>
        <w:t>are based on low expectations ("for them to be human beings," "for them not to be criminals")</w:t>
      </w:r>
      <w:del w:id="632" w:author="AMason" w:date="2022-10-20T06:35:00Z">
        <w:r w:rsidRPr="00B77273" w:rsidDel="00732BDE">
          <w:rPr>
            <w:rFonts w:asciiTheme="majorBidi" w:hAnsiTheme="majorBidi" w:cstheme="majorBidi"/>
            <w:sz w:val="24"/>
            <w:szCs w:val="24"/>
          </w:rPr>
          <w:delText>,</w:delText>
        </w:r>
      </w:del>
      <w:r w:rsidRPr="00B77273">
        <w:rPr>
          <w:rFonts w:asciiTheme="majorBidi" w:hAnsiTheme="majorBidi" w:cstheme="majorBidi"/>
          <w:sz w:val="24"/>
          <w:szCs w:val="24"/>
        </w:rPr>
        <w:t xml:space="preserve"> and a great deal of engagement in discipline and obedience. In other words, </w:t>
      </w:r>
      <w:ins w:id="633" w:author="AMason" w:date="2022-10-20T10:18:00Z">
        <w:r w:rsidR="00587A09" w:rsidRPr="00B77273">
          <w:rPr>
            <w:rFonts w:asciiTheme="majorBidi" w:hAnsiTheme="majorBidi" w:cstheme="majorBidi"/>
            <w:sz w:val="24"/>
            <w:szCs w:val="24"/>
          </w:rPr>
          <w:t xml:space="preserve">according to the youths, </w:t>
        </w:r>
      </w:ins>
      <w:del w:id="634" w:author="AMason" w:date="2022-10-20T10:18:00Z">
        <w:r w:rsidRPr="00B77273" w:rsidDel="00587A09">
          <w:rPr>
            <w:rFonts w:asciiTheme="majorBidi" w:hAnsiTheme="majorBidi" w:cstheme="majorBidi"/>
            <w:sz w:val="24"/>
            <w:szCs w:val="24"/>
          </w:rPr>
          <w:delText xml:space="preserve">the </w:delText>
        </w:r>
      </w:del>
      <w:r w:rsidRPr="00B77273">
        <w:rPr>
          <w:rFonts w:asciiTheme="majorBidi" w:hAnsiTheme="majorBidi" w:cstheme="majorBidi"/>
          <w:sz w:val="24"/>
          <w:szCs w:val="24"/>
        </w:rPr>
        <w:t>teachers and coaches</w:t>
      </w:r>
      <w:del w:id="635" w:author="AMason" w:date="2022-10-20T10:18:00Z">
        <w:r w:rsidRPr="00B77273" w:rsidDel="00587A09">
          <w:rPr>
            <w:rFonts w:asciiTheme="majorBidi" w:hAnsiTheme="majorBidi" w:cstheme="majorBidi"/>
            <w:sz w:val="24"/>
            <w:szCs w:val="24"/>
          </w:rPr>
          <w:delText>,</w:delText>
        </w:r>
      </w:del>
      <w:r w:rsidRPr="00B77273">
        <w:rPr>
          <w:rFonts w:asciiTheme="majorBidi" w:hAnsiTheme="majorBidi" w:cstheme="majorBidi"/>
          <w:sz w:val="24"/>
          <w:szCs w:val="24"/>
        </w:rPr>
        <w:t xml:space="preserve"> </w:t>
      </w:r>
      <w:del w:id="636" w:author="AMason" w:date="2022-10-20T10:18:00Z">
        <w:r w:rsidRPr="00B77273" w:rsidDel="00587A09">
          <w:rPr>
            <w:rFonts w:asciiTheme="majorBidi" w:hAnsiTheme="majorBidi" w:cstheme="majorBidi"/>
            <w:sz w:val="24"/>
            <w:szCs w:val="24"/>
          </w:rPr>
          <w:delText>according to the youths</w:delText>
        </w:r>
      </w:del>
      <w:del w:id="637" w:author="AMason" w:date="2022-10-20T06:35:00Z">
        <w:r w:rsidRPr="00B77273" w:rsidDel="00732BDE">
          <w:rPr>
            <w:rFonts w:asciiTheme="majorBidi" w:hAnsiTheme="majorBidi" w:cstheme="majorBidi"/>
            <w:sz w:val="24"/>
            <w:szCs w:val="24"/>
          </w:rPr>
          <w:delText>’ descriptions</w:delText>
        </w:r>
      </w:del>
      <w:del w:id="638" w:author="AMason" w:date="2022-10-20T10:18:00Z">
        <w:r w:rsidRPr="00B77273" w:rsidDel="00587A09">
          <w:rPr>
            <w:rFonts w:asciiTheme="majorBidi" w:hAnsiTheme="majorBidi" w:cstheme="majorBidi"/>
            <w:sz w:val="24"/>
            <w:szCs w:val="24"/>
          </w:rPr>
          <w:delText xml:space="preserve">, </w:delText>
        </w:r>
      </w:del>
      <w:r w:rsidRPr="00B77273">
        <w:rPr>
          <w:rFonts w:asciiTheme="majorBidi" w:hAnsiTheme="majorBidi" w:cstheme="majorBidi"/>
          <w:sz w:val="24"/>
          <w:szCs w:val="24"/>
        </w:rPr>
        <w:t xml:space="preserve">are more concerned with </w:t>
      </w:r>
      <w:ins w:id="639" w:author="AMason" w:date="2022-10-20T06:35:00Z">
        <w:r w:rsidR="00732BDE">
          <w:rPr>
            <w:rFonts w:asciiTheme="majorBidi" w:hAnsiTheme="majorBidi" w:cstheme="majorBidi"/>
            <w:sz w:val="24"/>
            <w:szCs w:val="24"/>
          </w:rPr>
          <w:t xml:space="preserve">them </w:t>
        </w:r>
      </w:ins>
      <w:r w:rsidRPr="00B77273">
        <w:rPr>
          <w:rFonts w:asciiTheme="majorBidi" w:hAnsiTheme="majorBidi" w:cstheme="majorBidi"/>
          <w:sz w:val="24"/>
          <w:szCs w:val="24"/>
        </w:rPr>
        <w:t xml:space="preserve">fitting in rather than standing out. In a study on childrearing practices among parents from different </w:t>
      </w:r>
      <w:del w:id="640" w:author="AMason" w:date="2022-10-20T04:50:00Z">
        <w:r w:rsidRPr="00B77273" w:rsidDel="009C2796">
          <w:rPr>
            <w:rFonts w:asciiTheme="majorBidi" w:hAnsiTheme="majorBidi" w:cstheme="majorBidi"/>
            <w:sz w:val="24"/>
            <w:szCs w:val="24"/>
          </w:rPr>
          <w:delText>socio-economic</w:delText>
        </w:r>
      </w:del>
      <w:ins w:id="641" w:author="AMason" w:date="2022-10-20T04:50:00Z">
        <w:r w:rsidR="009C2796">
          <w:rPr>
            <w:rFonts w:asciiTheme="majorBidi" w:hAnsiTheme="majorBidi" w:cstheme="majorBidi"/>
            <w:sz w:val="24"/>
            <w:szCs w:val="24"/>
          </w:rPr>
          <w:t>socioeconomic</w:t>
        </w:r>
      </w:ins>
      <w:r w:rsidRPr="00B77273">
        <w:rPr>
          <w:rFonts w:asciiTheme="majorBidi" w:hAnsiTheme="majorBidi" w:cstheme="majorBidi"/>
          <w:sz w:val="24"/>
          <w:szCs w:val="24"/>
        </w:rPr>
        <w:t xml:space="preserve"> classes</w:t>
      </w:r>
      <w:r w:rsidR="00A72201" w:rsidRPr="00B77273">
        <w:rPr>
          <w:rFonts w:asciiTheme="majorBidi" w:hAnsiTheme="majorBidi" w:cstheme="majorBidi"/>
          <w:sz w:val="24"/>
          <w:szCs w:val="24"/>
        </w:rPr>
        <w:t>,</w:t>
      </w:r>
      <w:r w:rsidRPr="00B77273">
        <w:rPr>
          <w:rFonts w:asciiTheme="majorBidi" w:hAnsiTheme="majorBidi" w:cstheme="majorBidi"/>
          <w:sz w:val="24"/>
          <w:szCs w:val="24"/>
        </w:rPr>
        <w:t xml:space="preserve"> Gillies (2005) revealed </w:t>
      </w:r>
      <w:r w:rsidR="00F859AA" w:rsidRPr="00B77273">
        <w:rPr>
          <w:rFonts w:asciiTheme="majorBidi" w:hAnsiTheme="majorBidi" w:cstheme="majorBidi"/>
          <w:sz w:val="24"/>
          <w:szCs w:val="24"/>
        </w:rPr>
        <w:t xml:space="preserve">how </w:t>
      </w:r>
      <w:ins w:id="642" w:author="AMason" w:date="2022-10-20T06:35:00Z">
        <w:r w:rsidR="00732BDE">
          <w:rPr>
            <w:rFonts w:asciiTheme="majorBidi" w:hAnsiTheme="majorBidi" w:cstheme="majorBidi"/>
            <w:sz w:val="24"/>
            <w:szCs w:val="24"/>
          </w:rPr>
          <w:t xml:space="preserve">high-SES </w:t>
        </w:r>
      </w:ins>
      <w:r w:rsidR="00F859AA" w:rsidRPr="00B77273">
        <w:rPr>
          <w:rFonts w:asciiTheme="majorBidi" w:hAnsiTheme="majorBidi" w:cstheme="majorBidi"/>
          <w:sz w:val="24"/>
          <w:szCs w:val="24"/>
        </w:rPr>
        <w:t>parents</w:t>
      </w:r>
      <w:del w:id="643" w:author="AMason" w:date="2022-10-20T06:35:00Z">
        <w:r w:rsidR="00F859AA" w:rsidRPr="00B77273" w:rsidDel="00732BDE">
          <w:rPr>
            <w:rFonts w:asciiTheme="majorBidi" w:hAnsiTheme="majorBidi" w:cstheme="majorBidi"/>
            <w:sz w:val="24"/>
            <w:szCs w:val="24"/>
          </w:rPr>
          <w:delText xml:space="preserve"> from high </w:delText>
        </w:r>
      </w:del>
      <w:del w:id="644" w:author="AMason" w:date="2022-10-20T04:50:00Z">
        <w:r w:rsidR="00F859AA" w:rsidRPr="00B77273" w:rsidDel="009C2796">
          <w:rPr>
            <w:rFonts w:asciiTheme="majorBidi" w:hAnsiTheme="majorBidi" w:cstheme="majorBidi"/>
            <w:sz w:val="24"/>
            <w:szCs w:val="24"/>
          </w:rPr>
          <w:delText>socio-economic</w:delText>
        </w:r>
      </w:del>
      <w:del w:id="645" w:author="AMason" w:date="2022-10-20T06:35:00Z">
        <w:r w:rsidR="00F859AA" w:rsidRPr="00B77273" w:rsidDel="00732BDE">
          <w:rPr>
            <w:rFonts w:asciiTheme="majorBidi" w:hAnsiTheme="majorBidi" w:cstheme="majorBidi"/>
            <w:sz w:val="24"/>
            <w:szCs w:val="24"/>
          </w:rPr>
          <w:delText xml:space="preserve"> class</w:delText>
        </w:r>
      </w:del>
      <w:r w:rsidR="00F859AA" w:rsidRPr="00B77273">
        <w:rPr>
          <w:rFonts w:asciiTheme="majorBidi" w:hAnsiTheme="majorBidi" w:cstheme="majorBidi"/>
          <w:sz w:val="24"/>
          <w:szCs w:val="24"/>
        </w:rPr>
        <w:t>, who invest a lot of resources in nurturing their child</w:t>
      </w:r>
      <w:ins w:id="646" w:author="AMason" w:date="2022-10-20T06:35:00Z">
        <w:r w:rsidR="00732BDE">
          <w:rPr>
            <w:rFonts w:asciiTheme="majorBidi" w:hAnsiTheme="majorBidi" w:cstheme="majorBidi"/>
            <w:sz w:val="24"/>
            <w:szCs w:val="24"/>
          </w:rPr>
          <w:t>ren</w:t>
        </w:r>
      </w:ins>
      <w:r w:rsidR="00F859AA" w:rsidRPr="00B77273">
        <w:rPr>
          <w:rFonts w:asciiTheme="majorBidi" w:hAnsiTheme="majorBidi" w:cstheme="majorBidi"/>
          <w:sz w:val="24"/>
          <w:szCs w:val="24"/>
        </w:rPr>
        <w:t xml:space="preserve">, </w:t>
      </w:r>
      <w:ins w:id="647" w:author="AMason" w:date="2022-10-20T06:36:00Z">
        <w:r w:rsidR="00732BDE">
          <w:rPr>
            <w:rFonts w:asciiTheme="majorBidi" w:hAnsiTheme="majorBidi" w:cstheme="majorBidi"/>
            <w:sz w:val="24"/>
            <w:szCs w:val="24"/>
          </w:rPr>
          <w:t xml:space="preserve">engage in </w:t>
        </w:r>
      </w:ins>
      <w:del w:id="648" w:author="AMason" w:date="2022-10-20T06:36:00Z">
        <w:r w:rsidR="00F859AA" w:rsidRPr="00B77273" w:rsidDel="00732BDE">
          <w:rPr>
            <w:rFonts w:asciiTheme="majorBidi" w:hAnsiTheme="majorBidi" w:cstheme="majorBidi"/>
            <w:sz w:val="24"/>
            <w:szCs w:val="24"/>
          </w:rPr>
          <w:delText xml:space="preserve">express </w:delText>
        </w:r>
      </w:del>
      <w:r w:rsidR="00F859AA" w:rsidRPr="00B77273">
        <w:rPr>
          <w:rFonts w:asciiTheme="majorBidi" w:hAnsiTheme="majorBidi" w:cstheme="majorBidi"/>
          <w:sz w:val="24"/>
          <w:szCs w:val="24"/>
        </w:rPr>
        <w:t xml:space="preserve">practices of </w:t>
      </w:r>
      <w:r w:rsidR="00F859AA" w:rsidRPr="00B77273">
        <w:rPr>
          <w:rFonts w:asciiTheme="majorBidi" w:hAnsiTheme="majorBidi" w:cstheme="majorBidi"/>
          <w:i/>
          <w:iCs/>
          <w:sz w:val="24"/>
          <w:szCs w:val="24"/>
        </w:rPr>
        <w:t>standing out</w:t>
      </w:r>
      <w:ins w:id="649" w:author="AMason" w:date="2022-10-20T06:36:00Z">
        <w:r w:rsidR="00732BDE">
          <w:rPr>
            <w:rFonts w:asciiTheme="majorBidi" w:hAnsiTheme="majorBidi" w:cstheme="majorBidi"/>
            <w:sz w:val="24"/>
            <w:szCs w:val="24"/>
          </w:rPr>
          <w:t xml:space="preserve">, which are oriented toward </w:t>
        </w:r>
      </w:ins>
      <w:del w:id="650" w:author="AMason" w:date="2022-10-20T06:36:00Z">
        <w:r w:rsidR="00F859AA" w:rsidRPr="00B77273" w:rsidDel="00732BDE">
          <w:rPr>
            <w:rFonts w:asciiTheme="majorBidi" w:hAnsiTheme="majorBidi" w:cstheme="majorBidi"/>
            <w:sz w:val="24"/>
            <w:szCs w:val="24"/>
          </w:rPr>
          <w:delText xml:space="preserve">. These practices </w:delText>
        </w:r>
        <w:r w:rsidR="00A72201" w:rsidRPr="00B77273" w:rsidDel="00732BDE">
          <w:rPr>
            <w:rFonts w:asciiTheme="majorBidi" w:hAnsiTheme="majorBidi" w:cstheme="majorBidi"/>
            <w:sz w:val="24"/>
            <w:szCs w:val="24"/>
          </w:rPr>
          <w:delText>convey</w:delText>
        </w:r>
        <w:r w:rsidR="00F859AA" w:rsidRPr="00B77273" w:rsidDel="00732BDE">
          <w:rPr>
            <w:rFonts w:asciiTheme="majorBidi" w:hAnsiTheme="majorBidi" w:cstheme="majorBidi"/>
            <w:sz w:val="24"/>
            <w:szCs w:val="24"/>
          </w:rPr>
          <w:delText xml:space="preserve"> the desire of the parents in </w:delText>
        </w:r>
      </w:del>
      <w:r w:rsidR="00F859AA" w:rsidRPr="00B77273">
        <w:rPr>
          <w:rFonts w:asciiTheme="majorBidi" w:hAnsiTheme="majorBidi" w:cstheme="majorBidi"/>
          <w:sz w:val="24"/>
          <w:szCs w:val="24"/>
        </w:rPr>
        <w:t xml:space="preserve">"constructing their children as 'unique' and distinct from others" (p. 845) or "being singled out as special" (p. 846). Eriksen and </w:t>
      </w:r>
      <w:proofErr w:type="spellStart"/>
      <w:r w:rsidR="00F859AA" w:rsidRPr="00B77273">
        <w:rPr>
          <w:rFonts w:asciiTheme="majorBidi" w:hAnsiTheme="majorBidi" w:cstheme="majorBidi"/>
          <w:sz w:val="24"/>
          <w:szCs w:val="24"/>
        </w:rPr>
        <w:t>Stefansen</w:t>
      </w:r>
      <w:proofErr w:type="spellEnd"/>
      <w:r w:rsidR="00F859AA" w:rsidRPr="00B77273">
        <w:rPr>
          <w:rFonts w:asciiTheme="majorBidi" w:hAnsiTheme="majorBidi" w:cstheme="majorBidi"/>
          <w:sz w:val="24"/>
          <w:szCs w:val="24"/>
        </w:rPr>
        <w:t xml:space="preserve"> (2021)</w:t>
      </w:r>
      <w:del w:id="651" w:author="AMason" w:date="2022-10-20T06:37:00Z">
        <w:r w:rsidR="00CB1DD0" w:rsidRPr="00B77273" w:rsidDel="00732BDE">
          <w:rPr>
            <w:rFonts w:asciiTheme="majorBidi" w:hAnsiTheme="majorBidi" w:cstheme="majorBidi"/>
            <w:sz w:val="24"/>
            <w:szCs w:val="24"/>
          </w:rPr>
          <w:delText>,</w:delText>
        </w:r>
      </w:del>
      <w:ins w:id="652" w:author="AMason" w:date="2022-10-20T06:37:00Z">
        <w:r w:rsidR="00732BDE">
          <w:rPr>
            <w:rFonts w:asciiTheme="majorBidi" w:hAnsiTheme="majorBidi" w:cstheme="majorBidi"/>
            <w:sz w:val="24"/>
            <w:szCs w:val="24"/>
          </w:rPr>
          <w:t xml:space="preserve">, in a study of </w:t>
        </w:r>
      </w:ins>
      <w:del w:id="653" w:author="AMason" w:date="2022-10-20T06:37:00Z">
        <w:r w:rsidR="00F859AA" w:rsidRPr="00B77273" w:rsidDel="00732BDE">
          <w:rPr>
            <w:rFonts w:asciiTheme="majorBidi" w:hAnsiTheme="majorBidi" w:cstheme="majorBidi"/>
            <w:sz w:val="24"/>
            <w:szCs w:val="24"/>
          </w:rPr>
          <w:delText xml:space="preserve"> examined </w:delText>
        </w:r>
      </w:del>
      <w:r w:rsidR="00F859AA" w:rsidRPr="00B77273">
        <w:rPr>
          <w:rFonts w:asciiTheme="majorBidi" w:hAnsiTheme="majorBidi" w:cstheme="majorBidi"/>
          <w:sz w:val="24"/>
          <w:szCs w:val="24"/>
        </w:rPr>
        <w:t xml:space="preserve">youth sports parenting in </w:t>
      </w:r>
      <w:ins w:id="654" w:author="AMason" w:date="2022-10-20T09:29:00Z">
        <w:r w:rsidR="000D764E">
          <w:rPr>
            <w:rFonts w:asciiTheme="majorBidi" w:hAnsiTheme="majorBidi" w:cstheme="majorBidi"/>
            <w:sz w:val="24"/>
            <w:szCs w:val="24"/>
          </w:rPr>
          <w:t>working-class</w:t>
        </w:r>
      </w:ins>
      <w:del w:id="655" w:author="AMason" w:date="2022-10-20T09:29:00Z">
        <w:r w:rsidR="00F859AA" w:rsidRPr="00B77273" w:rsidDel="000D764E">
          <w:rPr>
            <w:rFonts w:asciiTheme="majorBidi" w:hAnsiTheme="majorBidi" w:cstheme="majorBidi"/>
            <w:sz w:val="24"/>
            <w:szCs w:val="24"/>
          </w:rPr>
          <w:delText>working class</w:delText>
        </w:r>
      </w:del>
      <w:r w:rsidR="00F859AA" w:rsidRPr="00B77273">
        <w:rPr>
          <w:rFonts w:asciiTheme="majorBidi" w:hAnsiTheme="majorBidi" w:cstheme="majorBidi"/>
          <w:sz w:val="24"/>
          <w:szCs w:val="24"/>
        </w:rPr>
        <w:t xml:space="preserve"> communities in Norway</w:t>
      </w:r>
      <w:r w:rsidR="00CB1DD0" w:rsidRPr="00B77273">
        <w:rPr>
          <w:rFonts w:asciiTheme="majorBidi" w:hAnsiTheme="majorBidi" w:cstheme="majorBidi"/>
          <w:sz w:val="24"/>
          <w:szCs w:val="24"/>
        </w:rPr>
        <w:t>,</w:t>
      </w:r>
      <w:r w:rsidR="00F859AA" w:rsidRPr="00B77273">
        <w:rPr>
          <w:rFonts w:asciiTheme="majorBidi" w:hAnsiTheme="majorBidi" w:cstheme="majorBidi"/>
          <w:sz w:val="24"/>
          <w:szCs w:val="24"/>
        </w:rPr>
        <w:t xml:space="preserve"> found that parents expressed aspirations of </w:t>
      </w:r>
      <w:r w:rsidR="00F859AA" w:rsidRPr="00B77273">
        <w:rPr>
          <w:rFonts w:asciiTheme="majorBidi" w:hAnsiTheme="majorBidi" w:cstheme="majorBidi"/>
          <w:i/>
          <w:iCs/>
          <w:sz w:val="24"/>
          <w:szCs w:val="24"/>
        </w:rPr>
        <w:t>fitting in</w:t>
      </w:r>
      <w:r w:rsidR="00F859AA" w:rsidRPr="00B77273">
        <w:rPr>
          <w:rFonts w:asciiTheme="majorBidi" w:hAnsiTheme="majorBidi" w:cstheme="majorBidi"/>
          <w:sz w:val="24"/>
          <w:szCs w:val="24"/>
        </w:rPr>
        <w:t xml:space="preserve"> that highlighted how sports might ensure protection against risk</w:t>
      </w:r>
      <w:del w:id="656" w:author="AMason" w:date="2022-10-20T06:38:00Z">
        <w:r w:rsidR="00F859AA" w:rsidRPr="00B77273" w:rsidDel="004541A4">
          <w:rPr>
            <w:rFonts w:asciiTheme="majorBidi" w:hAnsiTheme="majorBidi" w:cstheme="majorBidi"/>
            <w:sz w:val="24"/>
            <w:szCs w:val="24"/>
          </w:rPr>
          <w:delText>,</w:delText>
        </w:r>
      </w:del>
      <w:r w:rsidR="00F859AA" w:rsidRPr="00B77273">
        <w:rPr>
          <w:rFonts w:asciiTheme="majorBidi" w:hAnsiTheme="majorBidi" w:cstheme="majorBidi"/>
          <w:sz w:val="24"/>
          <w:szCs w:val="24"/>
        </w:rPr>
        <w:t xml:space="preserve"> and </w:t>
      </w:r>
      <w:ins w:id="657" w:author="AMason" w:date="2022-10-20T06:38:00Z">
        <w:r w:rsidR="004541A4">
          <w:rPr>
            <w:rFonts w:asciiTheme="majorBidi" w:hAnsiTheme="majorBidi" w:cstheme="majorBidi"/>
            <w:sz w:val="24"/>
            <w:szCs w:val="24"/>
          </w:rPr>
          <w:t xml:space="preserve">provide a pathway for </w:t>
        </w:r>
      </w:ins>
      <w:r w:rsidR="00F859AA" w:rsidRPr="00B77273">
        <w:rPr>
          <w:rFonts w:asciiTheme="majorBidi" w:hAnsiTheme="majorBidi" w:cstheme="majorBidi"/>
          <w:sz w:val="24"/>
          <w:szCs w:val="24"/>
        </w:rPr>
        <w:t xml:space="preserve">their children </w:t>
      </w:r>
      <w:ins w:id="658" w:author="AMason" w:date="2022-10-20T06:38:00Z">
        <w:r w:rsidR="004541A4">
          <w:rPr>
            <w:rFonts w:asciiTheme="majorBidi" w:hAnsiTheme="majorBidi" w:cstheme="majorBidi"/>
            <w:sz w:val="24"/>
            <w:szCs w:val="24"/>
          </w:rPr>
          <w:t xml:space="preserve">to become </w:t>
        </w:r>
      </w:ins>
      <w:del w:id="659" w:author="AMason" w:date="2022-10-20T06:38:00Z">
        <w:r w:rsidR="00F859AA" w:rsidRPr="00B77273" w:rsidDel="004541A4">
          <w:rPr>
            <w:rFonts w:asciiTheme="majorBidi" w:hAnsiTheme="majorBidi" w:cstheme="majorBidi"/>
            <w:sz w:val="24"/>
            <w:szCs w:val="24"/>
          </w:rPr>
          <w:delText xml:space="preserve">becoming </w:delText>
        </w:r>
      </w:del>
      <w:r w:rsidR="00F859AA" w:rsidRPr="00B77273">
        <w:rPr>
          <w:rFonts w:asciiTheme="majorBidi" w:hAnsiTheme="majorBidi" w:cstheme="majorBidi"/>
          <w:sz w:val="24"/>
          <w:szCs w:val="24"/>
        </w:rPr>
        <w:t xml:space="preserve">decent citizens and </w:t>
      </w:r>
      <w:ins w:id="660" w:author="AMason" w:date="2022-10-20T06:38:00Z">
        <w:r w:rsidR="004541A4">
          <w:rPr>
            <w:rFonts w:asciiTheme="majorBidi" w:hAnsiTheme="majorBidi" w:cstheme="majorBidi"/>
            <w:sz w:val="24"/>
            <w:szCs w:val="24"/>
          </w:rPr>
          <w:t xml:space="preserve">lead </w:t>
        </w:r>
      </w:ins>
      <w:del w:id="661" w:author="AMason" w:date="2022-10-20T06:38:00Z">
        <w:r w:rsidR="00F859AA" w:rsidRPr="00B77273" w:rsidDel="004541A4">
          <w:rPr>
            <w:rFonts w:asciiTheme="majorBidi" w:hAnsiTheme="majorBidi" w:cstheme="majorBidi"/>
            <w:sz w:val="24"/>
            <w:szCs w:val="24"/>
          </w:rPr>
          <w:delText xml:space="preserve">leading </w:delText>
        </w:r>
      </w:del>
      <w:r w:rsidR="00F859AA" w:rsidRPr="00B77273">
        <w:rPr>
          <w:rFonts w:asciiTheme="majorBidi" w:hAnsiTheme="majorBidi" w:cstheme="majorBidi"/>
          <w:sz w:val="24"/>
          <w:szCs w:val="24"/>
        </w:rPr>
        <w:t>respectable lifestyles.</w:t>
      </w:r>
    </w:p>
    <w:p w14:paraId="41BB8232" w14:textId="25C97B2C" w:rsidR="00F859AA" w:rsidRPr="00766042" w:rsidRDefault="00F859AA" w:rsidP="00165EDE">
      <w:pPr>
        <w:spacing w:line="480" w:lineRule="auto"/>
        <w:jc w:val="both"/>
        <w:rPr>
          <w:rFonts w:asciiTheme="majorBidi" w:hAnsiTheme="majorBidi" w:cstheme="majorBidi"/>
          <w:b/>
          <w:bCs/>
          <w:i/>
          <w:iCs/>
          <w:sz w:val="24"/>
          <w:szCs w:val="24"/>
        </w:rPr>
      </w:pPr>
      <w:r w:rsidRPr="00766042">
        <w:rPr>
          <w:rFonts w:asciiTheme="majorBidi" w:hAnsiTheme="majorBidi" w:cstheme="majorBidi"/>
          <w:b/>
          <w:bCs/>
          <w:i/>
          <w:iCs/>
          <w:sz w:val="24"/>
          <w:szCs w:val="24"/>
        </w:rPr>
        <w:t xml:space="preserve">School </w:t>
      </w:r>
      <w:r w:rsidR="00766042" w:rsidRPr="00766042">
        <w:rPr>
          <w:rFonts w:asciiTheme="majorBidi" w:hAnsiTheme="majorBidi" w:cstheme="majorBidi"/>
          <w:b/>
          <w:bCs/>
          <w:i/>
          <w:iCs/>
          <w:sz w:val="24"/>
          <w:szCs w:val="24"/>
        </w:rPr>
        <w:t>e</w:t>
      </w:r>
      <w:r w:rsidRPr="00766042">
        <w:rPr>
          <w:rFonts w:asciiTheme="majorBidi" w:hAnsiTheme="majorBidi" w:cstheme="majorBidi"/>
          <w:b/>
          <w:bCs/>
          <w:i/>
          <w:iCs/>
          <w:sz w:val="24"/>
          <w:szCs w:val="24"/>
        </w:rPr>
        <w:t>xperiences</w:t>
      </w:r>
    </w:p>
    <w:p w14:paraId="599EFC17" w14:textId="27FF0497" w:rsidR="00582DF9" w:rsidRPr="00165EDE" w:rsidRDefault="00FC59E3" w:rsidP="00165EDE">
      <w:pPr>
        <w:spacing w:line="480" w:lineRule="auto"/>
        <w:jc w:val="both"/>
        <w:rPr>
          <w:rFonts w:asciiTheme="majorBidi" w:hAnsiTheme="majorBidi" w:cstheme="majorBidi"/>
          <w:sz w:val="24"/>
          <w:szCs w:val="24"/>
        </w:rPr>
      </w:pPr>
      <w:ins w:id="662" w:author="AMason" w:date="2022-10-20T06:43:00Z">
        <w:r>
          <w:rPr>
            <w:rFonts w:asciiTheme="majorBidi" w:hAnsiTheme="majorBidi" w:cstheme="majorBidi"/>
            <w:sz w:val="24"/>
            <w:szCs w:val="24"/>
          </w:rPr>
          <w:t>In t</w:t>
        </w:r>
      </w:ins>
      <w:del w:id="663" w:author="AMason" w:date="2022-10-20T06:43:00Z">
        <w:r w:rsidR="004F3F11" w:rsidRPr="00165EDE" w:rsidDel="00FC59E3">
          <w:rPr>
            <w:rFonts w:asciiTheme="majorBidi" w:hAnsiTheme="majorBidi" w:cstheme="majorBidi"/>
            <w:sz w:val="24"/>
            <w:szCs w:val="24"/>
          </w:rPr>
          <w:delText>T</w:delText>
        </w:r>
      </w:del>
      <w:r w:rsidR="004F3F11" w:rsidRPr="00165EDE">
        <w:rPr>
          <w:rFonts w:asciiTheme="majorBidi" w:hAnsiTheme="majorBidi" w:cstheme="majorBidi"/>
          <w:sz w:val="24"/>
          <w:szCs w:val="24"/>
        </w:rPr>
        <w:t>he first part of the interview</w:t>
      </w:r>
      <w:ins w:id="664" w:author="AMason" w:date="2022-10-20T06:43:00Z">
        <w:r>
          <w:rPr>
            <w:rFonts w:asciiTheme="majorBidi" w:hAnsiTheme="majorBidi" w:cstheme="majorBidi"/>
            <w:sz w:val="24"/>
            <w:szCs w:val="24"/>
          </w:rPr>
          <w:t>,</w:t>
        </w:r>
      </w:ins>
      <w:r w:rsidR="004F3F11" w:rsidRPr="00165EDE">
        <w:rPr>
          <w:rFonts w:asciiTheme="majorBidi" w:hAnsiTheme="majorBidi" w:cstheme="majorBidi"/>
          <w:sz w:val="24"/>
          <w:szCs w:val="24"/>
        </w:rPr>
        <w:t xml:space="preserve"> </w:t>
      </w:r>
      <w:del w:id="665" w:author="AMason" w:date="2022-10-20T06:43:00Z">
        <w:r w:rsidR="004F3F11" w:rsidRPr="00165EDE" w:rsidDel="00FC59E3">
          <w:rPr>
            <w:rFonts w:asciiTheme="majorBidi" w:hAnsiTheme="majorBidi" w:cstheme="majorBidi"/>
            <w:sz w:val="24"/>
            <w:szCs w:val="24"/>
          </w:rPr>
          <w:delText xml:space="preserve">dealt with </w:delText>
        </w:r>
      </w:del>
      <w:r w:rsidR="004F3F11" w:rsidRPr="00165EDE">
        <w:rPr>
          <w:rFonts w:asciiTheme="majorBidi" w:hAnsiTheme="majorBidi" w:cstheme="majorBidi"/>
          <w:sz w:val="24"/>
          <w:szCs w:val="24"/>
        </w:rPr>
        <w:t>the youths</w:t>
      </w:r>
      <w:del w:id="666" w:author="AMason" w:date="2022-10-20T06:45:00Z">
        <w:r w:rsidR="004F3F11" w:rsidRPr="00165EDE" w:rsidDel="00FC59E3">
          <w:rPr>
            <w:rFonts w:asciiTheme="majorBidi" w:hAnsiTheme="majorBidi" w:cstheme="majorBidi"/>
            <w:sz w:val="24"/>
            <w:szCs w:val="24"/>
          </w:rPr>
          <w:delText>’</w:delText>
        </w:r>
      </w:del>
      <w:r w:rsidR="004F3F11" w:rsidRPr="00165EDE">
        <w:rPr>
          <w:rFonts w:asciiTheme="majorBidi" w:hAnsiTheme="majorBidi" w:cstheme="majorBidi"/>
          <w:sz w:val="24"/>
          <w:szCs w:val="24"/>
        </w:rPr>
        <w:t xml:space="preserve"> free</w:t>
      </w:r>
      <w:ins w:id="667" w:author="AMason" w:date="2022-10-20T06:45:00Z">
        <w:r>
          <w:rPr>
            <w:rFonts w:asciiTheme="majorBidi" w:hAnsiTheme="majorBidi" w:cstheme="majorBidi"/>
            <w:sz w:val="24"/>
            <w:szCs w:val="24"/>
          </w:rPr>
          <w:t>ly described</w:t>
        </w:r>
      </w:ins>
      <w:r w:rsidR="004F3F11" w:rsidRPr="00165EDE">
        <w:rPr>
          <w:rFonts w:asciiTheme="majorBidi" w:hAnsiTheme="majorBidi" w:cstheme="majorBidi"/>
          <w:sz w:val="24"/>
          <w:szCs w:val="24"/>
        </w:rPr>
        <w:t xml:space="preserve"> </w:t>
      </w:r>
      <w:del w:id="668" w:author="AMason" w:date="2022-10-20T06:45:00Z">
        <w:r w:rsidR="004F3F11" w:rsidRPr="00165EDE" w:rsidDel="00FC59E3">
          <w:rPr>
            <w:rFonts w:asciiTheme="majorBidi" w:hAnsiTheme="majorBidi" w:cstheme="majorBidi"/>
            <w:sz w:val="24"/>
            <w:szCs w:val="24"/>
          </w:rPr>
          <w:delText xml:space="preserve">description of </w:delText>
        </w:r>
      </w:del>
      <w:r w:rsidR="004F3F11" w:rsidRPr="00165EDE">
        <w:rPr>
          <w:rFonts w:asciiTheme="majorBidi" w:hAnsiTheme="majorBidi" w:cstheme="majorBidi"/>
          <w:sz w:val="24"/>
          <w:szCs w:val="24"/>
        </w:rPr>
        <w:t>their self-concept</w:t>
      </w:r>
      <w:ins w:id="669" w:author="AMason" w:date="2022-10-20T06:44:00Z">
        <w:r>
          <w:rPr>
            <w:rFonts w:asciiTheme="majorBidi" w:hAnsiTheme="majorBidi" w:cstheme="majorBidi"/>
            <w:sz w:val="24"/>
            <w:szCs w:val="24"/>
          </w:rPr>
          <w:t>s</w:t>
        </w:r>
      </w:ins>
      <w:r w:rsidR="004F3F11" w:rsidRPr="00165EDE">
        <w:rPr>
          <w:rFonts w:asciiTheme="majorBidi" w:hAnsiTheme="majorBidi" w:cstheme="majorBidi"/>
          <w:sz w:val="24"/>
          <w:szCs w:val="24"/>
        </w:rPr>
        <w:t xml:space="preserve"> and </w:t>
      </w:r>
      <w:del w:id="670" w:author="AMason" w:date="2022-10-20T06:44:00Z">
        <w:r w:rsidR="004F3F11" w:rsidRPr="00165EDE" w:rsidDel="00FC59E3">
          <w:rPr>
            <w:rFonts w:asciiTheme="majorBidi" w:hAnsiTheme="majorBidi" w:cstheme="majorBidi"/>
            <w:sz w:val="24"/>
            <w:szCs w:val="24"/>
          </w:rPr>
          <w:delText xml:space="preserve">the characteristics of </w:delText>
        </w:r>
      </w:del>
      <w:r w:rsidR="004F3F11" w:rsidRPr="00165EDE">
        <w:rPr>
          <w:rFonts w:asciiTheme="majorBidi" w:hAnsiTheme="majorBidi" w:cstheme="majorBidi"/>
          <w:sz w:val="24"/>
          <w:szCs w:val="24"/>
        </w:rPr>
        <w:t xml:space="preserve">their daily lives. </w:t>
      </w:r>
      <w:r w:rsidR="00C70CC4" w:rsidRPr="00165EDE">
        <w:rPr>
          <w:rFonts w:asciiTheme="majorBidi" w:hAnsiTheme="majorBidi" w:cstheme="majorBidi"/>
          <w:sz w:val="24"/>
          <w:szCs w:val="24"/>
        </w:rPr>
        <w:t xml:space="preserve">Most </w:t>
      </w:r>
      <w:del w:id="671" w:author="AMason" w:date="2022-10-20T06:45:00Z">
        <w:r w:rsidR="00C70CC4" w:rsidRPr="00165EDE" w:rsidDel="00FC59E3">
          <w:rPr>
            <w:rFonts w:asciiTheme="majorBidi" w:hAnsiTheme="majorBidi" w:cstheme="majorBidi"/>
            <w:sz w:val="24"/>
            <w:szCs w:val="24"/>
          </w:rPr>
          <w:delText xml:space="preserve">of the youth </w:delText>
        </w:r>
      </w:del>
      <w:r w:rsidR="00C70CC4" w:rsidRPr="00165EDE">
        <w:rPr>
          <w:rFonts w:asciiTheme="majorBidi" w:hAnsiTheme="majorBidi" w:cstheme="majorBidi"/>
          <w:sz w:val="24"/>
          <w:szCs w:val="24"/>
        </w:rPr>
        <w:t xml:space="preserve">did not voluntarily and spontaneously address </w:t>
      </w:r>
      <w:ins w:id="672" w:author="AMason" w:date="2022-10-20T06:45:00Z">
        <w:r>
          <w:rPr>
            <w:rFonts w:asciiTheme="majorBidi" w:hAnsiTheme="majorBidi" w:cstheme="majorBidi"/>
            <w:sz w:val="24"/>
            <w:szCs w:val="24"/>
          </w:rPr>
          <w:t>their</w:t>
        </w:r>
      </w:ins>
      <w:del w:id="673" w:author="AMason" w:date="2022-10-20T06:45:00Z">
        <w:r w:rsidR="00C70CC4" w:rsidRPr="00165EDE" w:rsidDel="00FC59E3">
          <w:rPr>
            <w:rFonts w:asciiTheme="majorBidi" w:hAnsiTheme="majorBidi" w:cstheme="majorBidi"/>
            <w:sz w:val="24"/>
            <w:szCs w:val="24"/>
          </w:rPr>
          <w:delText>the</w:delText>
        </w:r>
      </w:del>
      <w:r w:rsidR="00C70CC4" w:rsidRPr="00165EDE">
        <w:rPr>
          <w:rFonts w:asciiTheme="majorBidi" w:hAnsiTheme="majorBidi" w:cstheme="majorBidi"/>
          <w:sz w:val="24"/>
          <w:szCs w:val="24"/>
        </w:rPr>
        <w:t xml:space="preserve"> school experience</w:t>
      </w:r>
      <w:del w:id="674" w:author="AMason" w:date="2022-10-20T06:45:00Z">
        <w:r w:rsidR="00C70CC4" w:rsidRPr="00165EDE" w:rsidDel="00FC59E3">
          <w:rPr>
            <w:rFonts w:asciiTheme="majorBidi" w:hAnsiTheme="majorBidi" w:cstheme="majorBidi"/>
            <w:sz w:val="24"/>
            <w:szCs w:val="24"/>
          </w:rPr>
          <w:delText>s</w:delText>
        </w:r>
      </w:del>
      <w:r w:rsidR="00C70CC4" w:rsidRPr="00165EDE">
        <w:rPr>
          <w:rFonts w:asciiTheme="majorBidi" w:hAnsiTheme="majorBidi" w:cstheme="majorBidi"/>
          <w:sz w:val="24"/>
          <w:szCs w:val="24"/>
        </w:rPr>
        <w:t xml:space="preserve"> or the place of the school in the</w:t>
      </w:r>
      <w:ins w:id="675" w:author="AMason" w:date="2022-10-20T06:45:00Z">
        <w:r>
          <w:rPr>
            <w:rFonts w:asciiTheme="majorBidi" w:hAnsiTheme="majorBidi" w:cstheme="majorBidi"/>
            <w:sz w:val="24"/>
            <w:szCs w:val="24"/>
          </w:rPr>
          <w:t>ir</w:t>
        </w:r>
      </w:ins>
      <w:r w:rsidR="00C70CC4" w:rsidRPr="00165EDE">
        <w:rPr>
          <w:rFonts w:asciiTheme="majorBidi" w:hAnsiTheme="majorBidi" w:cstheme="majorBidi"/>
          <w:sz w:val="24"/>
          <w:szCs w:val="24"/>
        </w:rPr>
        <w:t xml:space="preserve"> self-concept. In this sense</w:t>
      </w:r>
      <w:ins w:id="676" w:author="AMason" w:date="2022-10-20T09:29:00Z">
        <w:r w:rsidR="000D764E">
          <w:rPr>
            <w:rFonts w:asciiTheme="majorBidi" w:hAnsiTheme="majorBidi" w:cstheme="majorBidi"/>
            <w:sz w:val="24"/>
            <w:szCs w:val="24"/>
          </w:rPr>
          <w:t>,</w:t>
        </w:r>
      </w:ins>
      <w:r w:rsidR="00C70CC4" w:rsidRPr="00165EDE">
        <w:rPr>
          <w:rFonts w:asciiTheme="majorBidi" w:hAnsiTheme="majorBidi" w:cstheme="majorBidi"/>
          <w:sz w:val="24"/>
          <w:szCs w:val="24"/>
        </w:rPr>
        <w:t xml:space="preserve"> the youth expressed </w:t>
      </w:r>
      <w:r w:rsidR="007B5A49">
        <w:rPr>
          <w:rFonts w:asciiTheme="majorBidi" w:hAnsiTheme="majorBidi" w:cstheme="majorBidi"/>
          <w:sz w:val="24"/>
          <w:szCs w:val="24"/>
        </w:rPr>
        <w:t>“</w:t>
      </w:r>
      <w:r w:rsidR="00C70CC4" w:rsidRPr="00165EDE">
        <w:rPr>
          <w:rFonts w:asciiTheme="majorBidi" w:hAnsiTheme="majorBidi" w:cstheme="majorBidi"/>
          <w:sz w:val="24"/>
          <w:szCs w:val="24"/>
        </w:rPr>
        <w:t>narrative indifference</w:t>
      </w:r>
      <w:r w:rsidR="007B5A49">
        <w:rPr>
          <w:rFonts w:asciiTheme="majorBidi" w:hAnsiTheme="majorBidi" w:cstheme="majorBidi"/>
          <w:sz w:val="24"/>
          <w:szCs w:val="24"/>
        </w:rPr>
        <w:t>”</w:t>
      </w:r>
      <w:r w:rsidR="00C70CC4" w:rsidRPr="00165EDE">
        <w:rPr>
          <w:rFonts w:asciiTheme="majorBidi" w:hAnsiTheme="majorBidi" w:cstheme="majorBidi"/>
          <w:sz w:val="24"/>
          <w:szCs w:val="24"/>
        </w:rPr>
        <w:t xml:space="preserve"> (Author, 20</w:t>
      </w:r>
      <w:r w:rsidR="007B5A49">
        <w:rPr>
          <w:rFonts w:asciiTheme="majorBidi" w:hAnsiTheme="majorBidi" w:cstheme="majorBidi"/>
          <w:sz w:val="24"/>
          <w:szCs w:val="24"/>
        </w:rPr>
        <w:t>22</w:t>
      </w:r>
      <w:r w:rsidR="00C70CC4" w:rsidRPr="00165EDE">
        <w:rPr>
          <w:rFonts w:asciiTheme="majorBidi" w:hAnsiTheme="majorBidi" w:cstheme="majorBidi"/>
          <w:sz w:val="24"/>
          <w:szCs w:val="24"/>
        </w:rPr>
        <w:t>) or lack of biographical relevance (</w:t>
      </w:r>
      <w:commentRangeStart w:id="677"/>
      <w:r w:rsidR="00C70CC4" w:rsidRPr="00165EDE">
        <w:rPr>
          <w:rFonts w:asciiTheme="majorBidi" w:hAnsiTheme="majorBidi" w:cstheme="majorBidi"/>
          <w:sz w:val="24"/>
          <w:szCs w:val="24"/>
        </w:rPr>
        <w:t xml:space="preserve">Schutz &amp; </w:t>
      </w:r>
      <w:proofErr w:type="spellStart"/>
      <w:r w:rsidR="00C70CC4" w:rsidRPr="00165EDE">
        <w:rPr>
          <w:rFonts w:asciiTheme="majorBidi" w:hAnsiTheme="majorBidi" w:cstheme="majorBidi"/>
          <w:sz w:val="24"/>
          <w:szCs w:val="24"/>
        </w:rPr>
        <w:t>Luckmann</w:t>
      </w:r>
      <w:proofErr w:type="spellEnd"/>
      <w:r w:rsidR="00C70CC4" w:rsidRPr="00165EDE">
        <w:rPr>
          <w:rFonts w:asciiTheme="majorBidi" w:hAnsiTheme="majorBidi" w:cstheme="majorBidi"/>
          <w:sz w:val="24"/>
          <w:szCs w:val="24"/>
        </w:rPr>
        <w:t>, 1974</w:t>
      </w:r>
      <w:commentRangeEnd w:id="677"/>
      <w:r w:rsidR="005823EB">
        <w:rPr>
          <w:rStyle w:val="CommentReference"/>
        </w:rPr>
        <w:commentReference w:id="677"/>
      </w:r>
      <w:r w:rsidR="00C70CC4" w:rsidRPr="00165EDE">
        <w:rPr>
          <w:rFonts w:asciiTheme="majorBidi" w:hAnsiTheme="majorBidi" w:cstheme="majorBidi"/>
          <w:sz w:val="24"/>
          <w:szCs w:val="24"/>
        </w:rPr>
        <w:t xml:space="preserve">) to school. In other words, </w:t>
      </w:r>
      <w:r w:rsidR="000337F2" w:rsidRPr="00165EDE">
        <w:rPr>
          <w:rFonts w:asciiTheme="majorBidi" w:hAnsiTheme="majorBidi" w:cstheme="majorBidi"/>
          <w:sz w:val="24"/>
          <w:szCs w:val="24"/>
        </w:rPr>
        <w:t xml:space="preserve">the </w:t>
      </w:r>
      <w:r w:rsidR="000337F2" w:rsidRPr="00165EDE">
        <w:rPr>
          <w:rFonts w:asciiTheme="majorBidi" w:hAnsiTheme="majorBidi" w:cstheme="majorBidi"/>
          <w:sz w:val="24"/>
          <w:szCs w:val="24"/>
        </w:rPr>
        <w:lastRenderedPageBreak/>
        <w:t xml:space="preserve">school </w:t>
      </w:r>
      <w:ins w:id="678" w:author="AMason" w:date="2022-10-20T06:45:00Z">
        <w:r>
          <w:rPr>
            <w:rFonts w:asciiTheme="majorBidi" w:hAnsiTheme="majorBidi" w:cstheme="majorBidi"/>
            <w:sz w:val="24"/>
            <w:szCs w:val="24"/>
          </w:rPr>
          <w:t xml:space="preserve">did not </w:t>
        </w:r>
      </w:ins>
      <w:del w:id="679" w:author="AMason" w:date="2022-10-20T06:45:00Z">
        <w:r w:rsidR="000337F2" w:rsidRPr="00165EDE" w:rsidDel="00FC59E3">
          <w:rPr>
            <w:rFonts w:asciiTheme="majorBidi" w:hAnsiTheme="majorBidi" w:cstheme="majorBidi"/>
            <w:sz w:val="24"/>
            <w:szCs w:val="24"/>
          </w:rPr>
          <w:delText xml:space="preserve">has not been described as </w:delText>
        </w:r>
      </w:del>
      <w:r w:rsidR="000337F2" w:rsidRPr="00165EDE">
        <w:rPr>
          <w:rFonts w:asciiTheme="majorBidi" w:hAnsiTheme="majorBidi" w:cstheme="majorBidi"/>
          <w:sz w:val="24"/>
          <w:szCs w:val="24"/>
        </w:rPr>
        <w:t>fulfill</w:t>
      </w:r>
      <w:del w:id="680" w:author="AMason" w:date="2022-10-20T06:45:00Z">
        <w:r w:rsidR="000337F2" w:rsidRPr="00165EDE" w:rsidDel="00FC59E3">
          <w:rPr>
            <w:rFonts w:asciiTheme="majorBidi" w:hAnsiTheme="majorBidi" w:cstheme="majorBidi"/>
            <w:sz w:val="24"/>
            <w:szCs w:val="24"/>
          </w:rPr>
          <w:delText>ing</w:delText>
        </w:r>
      </w:del>
      <w:r w:rsidR="000337F2" w:rsidRPr="00165EDE">
        <w:rPr>
          <w:rFonts w:asciiTheme="majorBidi" w:hAnsiTheme="majorBidi" w:cstheme="majorBidi"/>
          <w:sz w:val="24"/>
          <w:szCs w:val="24"/>
        </w:rPr>
        <w:t xml:space="preserve"> a central source in their self-concept or life story. When the </w:t>
      </w:r>
      <w:ins w:id="681" w:author="AMason" w:date="2022-10-20T06:46:00Z">
        <w:r>
          <w:rPr>
            <w:rFonts w:asciiTheme="majorBidi" w:hAnsiTheme="majorBidi" w:cstheme="majorBidi"/>
            <w:sz w:val="24"/>
            <w:szCs w:val="24"/>
          </w:rPr>
          <w:t xml:space="preserve">adolescents </w:t>
        </w:r>
      </w:ins>
      <w:del w:id="682" w:author="AMason" w:date="2022-10-20T06:46:00Z">
        <w:r w:rsidR="000337F2" w:rsidRPr="00165EDE" w:rsidDel="00FC59E3">
          <w:rPr>
            <w:rFonts w:asciiTheme="majorBidi" w:hAnsiTheme="majorBidi" w:cstheme="majorBidi"/>
            <w:sz w:val="24"/>
            <w:szCs w:val="24"/>
          </w:rPr>
          <w:delText xml:space="preserve">youth </w:delText>
        </w:r>
      </w:del>
      <w:r w:rsidR="000337F2" w:rsidRPr="00165EDE">
        <w:rPr>
          <w:rFonts w:asciiTheme="majorBidi" w:hAnsiTheme="majorBidi" w:cstheme="majorBidi"/>
          <w:sz w:val="24"/>
          <w:szCs w:val="24"/>
        </w:rPr>
        <w:t xml:space="preserve">were </w:t>
      </w:r>
      <w:ins w:id="683" w:author="AMason" w:date="2022-10-20T06:46:00Z">
        <w:r>
          <w:rPr>
            <w:rFonts w:asciiTheme="majorBidi" w:hAnsiTheme="majorBidi" w:cstheme="majorBidi"/>
            <w:sz w:val="24"/>
            <w:szCs w:val="24"/>
          </w:rPr>
          <w:t xml:space="preserve">specifically </w:t>
        </w:r>
      </w:ins>
      <w:del w:id="684" w:author="AMason" w:date="2022-10-20T06:46:00Z">
        <w:r w:rsidR="000337F2" w:rsidRPr="00165EDE" w:rsidDel="00FC59E3">
          <w:rPr>
            <w:rFonts w:asciiTheme="majorBidi" w:hAnsiTheme="majorBidi" w:cstheme="majorBidi"/>
            <w:sz w:val="24"/>
            <w:szCs w:val="24"/>
          </w:rPr>
          <w:delText xml:space="preserve">intentionally </w:delText>
        </w:r>
      </w:del>
      <w:r w:rsidR="000337F2" w:rsidRPr="00165EDE">
        <w:rPr>
          <w:rFonts w:asciiTheme="majorBidi" w:hAnsiTheme="majorBidi" w:cstheme="majorBidi"/>
          <w:sz w:val="24"/>
          <w:szCs w:val="24"/>
        </w:rPr>
        <w:t>asked by us about their experiences at school</w:t>
      </w:r>
      <w:ins w:id="685" w:author="AMason" w:date="2022-10-20T06:46:00Z">
        <w:r>
          <w:rPr>
            <w:rFonts w:asciiTheme="majorBidi" w:hAnsiTheme="majorBidi" w:cstheme="majorBidi"/>
            <w:sz w:val="24"/>
            <w:szCs w:val="24"/>
          </w:rPr>
          <w:t>,</w:t>
        </w:r>
      </w:ins>
      <w:r w:rsidR="000337F2" w:rsidRPr="00165EDE">
        <w:rPr>
          <w:rFonts w:asciiTheme="majorBidi" w:hAnsiTheme="majorBidi" w:cstheme="majorBidi"/>
          <w:sz w:val="24"/>
          <w:szCs w:val="24"/>
        </w:rPr>
        <w:t xml:space="preserve"> they answered briefly and </w:t>
      </w:r>
      <w:ins w:id="686" w:author="AMason" w:date="2022-10-20T06:46:00Z">
        <w:r>
          <w:rPr>
            <w:rFonts w:asciiTheme="majorBidi" w:hAnsiTheme="majorBidi" w:cstheme="majorBidi"/>
            <w:sz w:val="24"/>
            <w:szCs w:val="24"/>
          </w:rPr>
          <w:t xml:space="preserve">then </w:t>
        </w:r>
      </w:ins>
      <w:r w:rsidR="000337F2" w:rsidRPr="00165EDE">
        <w:rPr>
          <w:rFonts w:asciiTheme="majorBidi" w:hAnsiTheme="majorBidi" w:cstheme="majorBidi"/>
          <w:sz w:val="24"/>
          <w:szCs w:val="24"/>
        </w:rPr>
        <w:t xml:space="preserve">went back to talking about their life experiences as professional soccer players. </w:t>
      </w:r>
      <w:r w:rsidR="00582DF9" w:rsidRPr="00165EDE">
        <w:rPr>
          <w:rFonts w:asciiTheme="majorBidi" w:hAnsiTheme="majorBidi" w:cstheme="majorBidi"/>
          <w:sz w:val="24"/>
          <w:szCs w:val="24"/>
        </w:rPr>
        <w:t xml:space="preserve">Most </w:t>
      </w:r>
      <w:del w:id="687" w:author="AMason" w:date="2022-10-20T06:46:00Z">
        <w:r w:rsidR="00582DF9" w:rsidRPr="00165EDE" w:rsidDel="00FC59E3">
          <w:rPr>
            <w:rFonts w:asciiTheme="majorBidi" w:hAnsiTheme="majorBidi" w:cstheme="majorBidi"/>
            <w:sz w:val="24"/>
            <w:szCs w:val="24"/>
          </w:rPr>
          <w:delText xml:space="preserve">of them </w:delText>
        </w:r>
      </w:del>
      <w:ins w:id="688" w:author="AMason" w:date="2022-10-20T06:46:00Z">
        <w:r>
          <w:rPr>
            <w:rFonts w:asciiTheme="majorBidi" w:hAnsiTheme="majorBidi" w:cstheme="majorBidi"/>
            <w:sz w:val="24"/>
            <w:szCs w:val="24"/>
          </w:rPr>
          <w:t>explained</w:t>
        </w:r>
      </w:ins>
      <w:del w:id="689" w:author="AMason" w:date="2022-10-20T06:46:00Z">
        <w:r w:rsidR="00582DF9" w:rsidRPr="00165EDE" w:rsidDel="00FC59E3">
          <w:rPr>
            <w:rFonts w:asciiTheme="majorBidi" w:hAnsiTheme="majorBidi" w:cstheme="majorBidi"/>
            <w:sz w:val="24"/>
            <w:szCs w:val="24"/>
          </w:rPr>
          <w:delText>described</w:delText>
        </w:r>
      </w:del>
      <w:r w:rsidR="00582DF9" w:rsidRPr="00165EDE">
        <w:rPr>
          <w:rFonts w:asciiTheme="majorBidi" w:hAnsiTheme="majorBidi" w:cstheme="majorBidi"/>
          <w:sz w:val="24"/>
          <w:szCs w:val="24"/>
        </w:rPr>
        <w:t xml:space="preserve"> that they </w:t>
      </w:r>
      <w:ins w:id="690" w:author="AMason" w:date="2022-10-20T06:46:00Z">
        <w:r>
          <w:rPr>
            <w:rFonts w:asciiTheme="majorBidi" w:hAnsiTheme="majorBidi" w:cstheme="majorBidi"/>
            <w:sz w:val="24"/>
            <w:szCs w:val="24"/>
          </w:rPr>
          <w:t xml:space="preserve">attend </w:t>
        </w:r>
      </w:ins>
      <w:del w:id="691" w:author="AMason" w:date="2022-10-20T06:46:00Z">
        <w:r w:rsidR="00582DF9" w:rsidRPr="00165EDE" w:rsidDel="00FC59E3">
          <w:rPr>
            <w:rFonts w:asciiTheme="majorBidi" w:hAnsiTheme="majorBidi" w:cstheme="majorBidi"/>
            <w:sz w:val="24"/>
            <w:szCs w:val="24"/>
          </w:rPr>
          <w:delText xml:space="preserve">come to </w:delText>
        </w:r>
      </w:del>
      <w:r w:rsidR="00582DF9" w:rsidRPr="00165EDE">
        <w:rPr>
          <w:rFonts w:asciiTheme="majorBidi" w:hAnsiTheme="majorBidi" w:cstheme="majorBidi"/>
          <w:sz w:val="24"/>
          <w:szCs w:val="24"/>
        </w:rPr>
        <w:t>school because they have to, to meet friends ("all my friends from soccer are there")</w:t>
      </w:r>
      <w:r w:rsidR="00311F92" w:rsidRPr="00165EDE">
        <w:rPr>
          <w:rFonts w:asciiTheme="majorBidi" w:hAnsiTheme="majorBidi" w:cstheme="majorBidi"/>
          <w:sz w:val="24"/>
          <w:szCs w:val="24"/>
        </w:rPr>
        <w:t>,</w:t>
      </w:r>
      <w:r w:rsidR="00582DF9" w:rsidRPr="00165EDE">
        <w:rPr>
          <w:rFonts w:asciiTheme="majorBidi" w:hAnsiTheme="majorBidi" w:cstheme="majorBidi"/>
          <w:sz w:val="24"/>
          <w:szCs w:val="24"/>
        </w:rPr>
        <w:t xml:space="preserve"> and that </w:t>
      </w:r>
      <w:del w:id="692" w:author="AMason" w:date="2022-10-20T06:47:00Z">
        <w:r w:rsidR="00582DF9" w:rsidRPr="00165EDE" w:rsidDel="00FC59E3">
          <w:rPr>
            <w:rFonts w:asciiTheme="majorBidi" w:hAnsiTheme="majorBidi" w:cstheme="majorBidi"/>
            <w:sz w:val="24"/>
            <w:szCs w:val="24"/>
          </w:rPr>
          <w:delText xml:space="preserve">for them </w:delText>
        </w:r>
      </w:del>
      <w:r w:rsidR="00582DF9" w:rsidRPr="00165EDE">
        <w:rPr>
          <w:rFonts w:asciiTheme="majorBidi" w:hAnsiTheme="majorBidi" w:cstheme="majorBidi"/>
          <w:sz w:val="24"/>
          <w:szCs w:val="24"/>
        </w:rPr>
        <w:t xml:space="preserve">nothing special or helpful </w:t>
      </w:r>
      <w:ins w:id="693" w:author="AMason" w:date="2022-10-20T06:47:00Z">
        <w:r>
          <w:rPr>
            <w:rFonts w:asciiTheme="majorBidi" w:hAnsiTheme="majorBidi" w:cstheme="majorBidi"/>
            <w:sz w:val="24"/>
            <w:szCs w:val="24"/>
          </w:rPr>
          <w:t xml:space="preserve">takes place </w:t>
        </w:r>
      </w:ins>
      <w:del w:id="694" w:author="AMason" w:date="2022-10-20T06:47:00Z">
        <w:r w:rsidR="00582DF9" w:rsidRPr="00165EDE" w:rsidDel="00FC59E3">
          <w:rPr>
            <w:rFonts w:asciiTheme="majorBidi" w:hAnsiTheme="majorBidi" w:cstheme="majorBidi"/>
            <w:sz w:val="24"/>
            <w:szCs w:val="24"/>
          </w:rPr>
          <w:delText xml:space="preserve">is happening </w:delText>
        </w:r>
      </w:del>
      <w:r w:rsidR="00582DF9" w:rsidRPr="00165EDE">
        <w:rPr>
          <w:rFonts w:asciiTheme="majorBidi" w:hAnsiTheme="majorBidi" w:cstheme="majorBidi"/>
          <w:sz w:val="24"/>
          <w:szCs w:val="24"/>
        </w:rPr>
        <w:t>at school</w:t>
      </w:r>
      <w:ins w:id="695" w:author="AMason" w:date="2022-10-20T06:47:00Z">
        <w:r>
          <w:rPr>
            <w:rFonts w:asciiTheme="majorBidi" w:hAnsiTheme="majorBidi" w:cstheme="majorBidi"/>
            <w:sz w:val="24"/>
            <w:szCs w:val="24"/>
          </w:rPr>
          <w:t xml:space="preserve"> for them</w:t>
        </w:r>
      </w:ins>
      <w:r w:rsidR="00582DF9" w:rsidRPr="00165EDE">
        <w:rPr>
          <w:rFonts w:asciiTheme="majorBidi" w:hAnsiTheme="majorBidi" w:cstheme="majorBidi"/>
          <w:sz w:val="24"/>
          <w:szCs w:val="24"/>
        </w:rPr>
        <w:t>. This is how Matan (aged 16) described it:</w:t>
      </w:r>
    </w:p>
    <w:p w14:paraId="2325064F" w14:textId="28923924" w:rsidR="00EC4408" w:rsidRPr="00165EDE" w:rsidRDefault="00EC4408" w:rsidP="00165EDE">
      <w:pPr>
        <w:spacing w:line="480" w:lineRule="auto"/>
        <w:ind w:left="601"/>
        <w:jc w:val="both"/>
        <w:rPr>
          <w:rFonts w:asciiTheme="majorBidi" w:hAnsiTheme="majorBidi" w:cstheme="majorBidi"/>
          <w:sz w:val="24"/>
          <w:szCs w:val="24"/>
        </w:rPr>
      </w:pPr>
      <w:r w:rsidRPr="00165EDE">
        <w:rPr>
          <w:rFonts w:asciiTheme="majorBidi" w:hAnsiTheme="majorBidi" w:cstheme="majorBidi"/>
          <w:sz w:val="24"/>
          <w:szCs w:val="24"/>
        </w:rPr>
        <w:t>From my point of view, I can give up school. Nothing special happens there. In any case, the teachers think I'm wasting my time, that I'm only good at soccer, that I'm problematic. There are always quarrels over discipline and punishments, I do not learn anything important for life</w:t>
      </w:r>
      <w:r w:rsidR="0023451D" w:rsidRPr="00165EDE">
        <w:rPr>
          <w:rFonts w:asciiTheme="majorBidi" w:hAnsiTheme="majorBidi" w:cstheme="majorBidi"/>
          <w:sz w:val="24"/>
          <w:szCs w:val="24"/>
        </w:rPr>
        <w:t xml:space="preserve"> there</w:t>
      </w:r>
      <w:r w:rsidRPr="00165EDE">
        <w:rPr>
          <w:rFonts w:asciiTheme="majorBidi" w:hAnsiTheme="majorBidi" w:cstheme="majorBidi"/>
          <w:sz w:val="24"/>
          <w:szCs w:val="24"/>
        </w:rPr>
        <w:t>.</w:t>
      </w:r>
    </w:p>
    <w:p w14:paraId="33AE3312" w14:textId="6B5B01E5" w:rsidR="00A87285" w:rsidRPr="00165EDE" w:rsidRDefault="00A87285" w:rsidP="00165EDE">
      <w:pPr>
        <w:spacing w:line="480" w:lineRule="auto"/>
        <w:jc w:val="both"/>
        <w:rPr>
          <w:rFonts w:asciiTheme="majorBidi" w:hAnsiTheme="majorBidi" w:cstheme="majorBidi"/>
          <w:sz w:val="24"/>
          <w:szCs w:val="24"/>
        </w:rPr>
      </w:pPr>
      <w:r w:rsidRPr="00165EDE">
        <w:rPr>
          <w:rFonts w:asciiTheme="majorBidi" w:hAnsiTheme="majorBidi" w:cstheme="majorBidi"/>
          <w:sz w:val="24"/>
          <w:szCs w:val="24"/>
        </w:rPr>
        <w:t xml:space="preserve">Matan, like many of the youth, described the school </w:t>
      </w:r>
      <w:ins w:id="696" w:author="AMason" w:date="2022-10-20T06:48:00Z">
        <w:r w:rsidR="00FC59E3">
          <w:rPr>
            <w:rFonts w:asciiTheme="majorBidi" w:hAnsiTheme="majorBidi" w:cstheme="majorBidi"/>
            <w:sz w:val="24"/>
            <w:szCs w:val="24"/>
          </w:rPr>
          <w:t xml:space="preserve">in terms of its </w:t>
        </w:r>
      </w:ins>
      <w:del w:id="697" w:author="AMason" w:date="2022-10-20T06:48:00Z">
        <w:r w:rsidRPr="00165EDE" w:rsidDel="00FC59E3">
          <w:rPr>
            <w:rFonts w:asciiTheme="majorBidi" w:hAnsiTheme="majorBidi" w:cstheme="majorBidi"/>
            <w:sz w:val="24"/>
            <w:szCs w:val="24"/>
          </w:rPr>
          <w:delText xml:space="preserve">as characterized by </w:delText>
        </w:r>
      </w:del>
      <w:r w:rsidRPr="00165EDE">
        <w:rPr>
          <w:rFonts w:asciiTheme="majorBidi" w:hAnsiTheme="majorBidi" w:cstheme="majorBidi"/>
          <w:sz w:val="24"/>
          <w:szCs w:val="24"/>
        </w:rPr>
        <w:t xml:space="preserve">high engagement in </w:t>
      </w:r>
      <w:del w:id="698" w:author="AMason" w:date="2022-10-20T06:49:00Z">
        <w:r w:rsidRPr="00165EDE" w:rsidDel="00D204A9">
          <w:rPr>
            <w:rFonts w:asciiTheme="majorBidi" w:hAnsiTheme="majorBidi" w:cstheme="majorBidi"/>
            <w:sz w:val="24"/>
            <w:szCs w:val="24"/>
          </w:rPr>
          <w:delText xml:space="preserve">a lot of </w:delText>
        </w:r>
      </w:del>
      <w:r w:rsidRPr="00165EDE">
        <w:rPr>
          <w:rFonts w:asciiTheme="majorBidi" w:hAnsiTheme="majorBidi" w:cstheme="majorBidi"/>
          <w:sz w:val="24"/>
          <w:szCs w:val="24"/>
        </w:rPr>
        <w:t xml:space="preserve">discipline, </w:t>
      </w:r>
      <w:ins w:id="699" w:author="AMason" w:date="2022-10-20T06:47:00Z">
        <w:r w:rsidR="00FC59E3">
          <w:rPr>
            <w:rFonts w:asciiTheme="majorBidi" w:hAnsiTheme="majorBidi" w:cstheme="majorBidi"/>
            <w:sz w:val="24"/>
            <w:szCs w:val="24"/>
          </w:rPr>
          <w:t xml:space="preserve">the </w:t>
        </w:r>
      </w:ins>
      <w:r w:rsidRPr="00165EDE">
        <w:rPr>
          <w:rFonts w:asciiTheme="majorBidi" w:hAnsiTheme="majorBidi" w:cstheme="majorBidi"/>
          <w:sz w:val="24"/>
          <w:szCs w:val="24"/>
        </w:rPr>
        <w:t xml:space="preserve">low expectations of the teachers, and </w:t>
      </w:r>
      <w:ins w:id="700" w:author="AMason" w:date="2022-10-20T06:47:00Z">
        <w:r w:rsidR="00FC59E3">
          <w:rPr>
            <w:rFonts w:asciiTheme="majorBidi" w:hAnsiTheme="majorBidi" w:cstheme="majorBidi"/>
            <w:sz w:val="24"/>
            <w:szCs w:val="24"/>
          </w:rPr>
          <w:t xml:space="preserve">the </w:t>
        </w:r>
      </w:ins>
      <w:r w:rsidRPr="00165EDE">
        <w:rPr>
          <w:rFonts w:asciiTheme="majorBidi" w:hAnsiTheme="majorBidi" w:cstheme="majorBidi"/>
          <w:sz w:val="24"/>
          <w:szCs w:val="24"/>
        </w:rPr>
        <w:t xml:space="preserve">lack of acquisition of academic and cultural capital, </w:t>
      </w:r>
      <w:ins w:id="701" w:author="AMason" w:date="2022-10-20T06:47:00Z">
        <w:r w:rsidR="00FC59E3">
          <w:rPr>
            <w:rFonts w:asciiTheme="majorBidi" w:hAnsiTheme="majorBidi" w:cstheme="majorBidi"/>
            <w:sz w:val="24"/>
            <w:szCs w:val="24"/>
          </w:rPr>
          <w:t xml:space="preserve">all of </w:t>
        </w:r>
      </w:ins>
      <w:r w:rsidRPr="00165EDE">
        <w:rPr>
          <w:rFonts w:asciiTheme="majorBidi" w:hAnsiTheme="majorBidi" w:cstheme="majorBidi"/>
          <w:sz w:val="24"/>
          <w:szCs w:val="24"/>
        </w:rPr>
        <w:t xml:space="preserve">which are critical to the upward mobility of </w:t>
      </w:r>
      <w:ins w:id="702" w:author="AMason" w:date="2022-10-20T06:48:00Z">
        <w:r w:rsidR="00FC59E3">
          <w:rPr>
            <w:rFonts w:asciiTheme="majorBidi" w:hAnsiTheme="majorBidi" w:cstheme="majorBidi"/>
            <w:sz w:val="24"/>
            <w:szCs w:val="24"/>
          </w:rPr>
          <w:t xml:space="preserve">low-SES </w:t>
        </w:r>
      </w:ins>
      <w:r w:rsidRPr="00165EDE">
        <w:rPr>
          <w:rFonts w:asciiTheme="majorBidi" w:hAnsiTheme="majorBidi" w:cstheme="majorBidi"/>
          <w:sz w:val="24"/>
          <w:szCs w:val="24"/>
        </w:rPr>
        <w:t xml:space="preserve">individuals </w:t>
      </w:r>
      <w:del w:id="703" w:author="AMason" w:date="2022-10-20T06:48:00Z">
        <w:r w:rsidRPr="00165EDE" w:rsidDel="00FC59E3">
          <w:rPr>
            <w:rFonts w:asciiTheme="majorBidi" w:hAnsiTheme="majorBidi" w:cstheme="majorBidi"/>
            <w:sz w:val="24"/>
            <w:szCs w:val="24"/>
          </w:rPr>
          <w:delText xml:space="preserve">from a low </w:delText>
        </w:r>
      </w:del>
      <w:del w:id="704" w:author="AMason" w:date="2022-10-20T04:50:00Z">
        <w:r w:rsidRPr="00165EDE" w:rsidDel="009C2796">
          <w:rPr>
            <w:rFonts w:asciiTheme="majorBidi" w:hAnsiTheme="majorBidi" w:cstheme="majorBidi"/>
            <w:sz w:val="24"/>
            <w:szCs w:val="24"/>
          </w:rPr>
          <w:delText>socio-economic</w:delText>
        </w:r>
      </w:del>
      <w:del w:id="705" w:author="AMason" w:date="2022-10-20T06:48:00Z">
        <w:r w:rsidRPr="00165EDE" w:rsidDel="00FC59E3">
          <w:rPr>
            <w:rFonts w:asciiTheme="majorBidi" w:hAnsiTheme="majorBidi" w:cstheme="majorBidi"/>
            <w:sz w:val="24"/>
            <w:szCs w:val="24"/>
          </w:rPr>
          <w:delText xml:space="preserve"> class </w:delText>
        </w:r>
      </w:del>
      <w:r w:rsidRPr="00165EDE">
        <w:rPr>
          <w:rFonts w:asciiTheme="majorBidi" w:hAnsiTheme="majorBidi" w:cstheme="majorBidi"/>
          <w:sz w:val="24"/>
          <w:szCs w:val="24"/>
        </w:rPr>
        <w:t>(Lareau, 2015).</w:t>
      </w:r>
    </w:p>
    <w:p w14:paraId="7C2CB3F1" w14:textId="4211B4F3" w:rsidR="00A87285" w:rsidRPr="002213F7" w:rsidRDefault="00A87285" w:rsidP="00165EDE">
      <w:pPr>
        <w:spacing w:line="480" w:lineRule="auto"/>
        <w:jc w:val="both"/>
        <w:rPr>
          <w:rFonts w:asciiTheme="majorBidi" w:hAnsiTheme="majorBidi" w:cstheme="majorBidi"/>
          <w:b/>
          <w:bCs/>
          <w:i/>
          <w:iCs/>
          <w:sz w:val="24"/>
          <w:szCs w:val="24"/>
        </w:rPr>
      </w:pPr>
      <w:r w:rsidRPr="002213F7">
        <w:rPr>
          <w:rFonts w:asciiTheme="majorBidi" w:hAnsiTheme="majorBidi" w:cstheme="majorBidi"/>
          <w:b/>
          <w:bCs/>
          <w:i/>
          <w:iCs/>
          <w:sz w:val="24"/>
          <w:szCs w:val="24"/>
        </w:rPr>
        <w:t xml:space="preserve">Experiences of </w:t>
      </w:r>
      <w:r w:rsidR="002213F7" w:rsidRPr="002213F7">
        <w:rPr>
          <w:rFonts w:asciiTheme="majorBidi" w:hAnsiTheme="majorBidi" w:cstheme="majorBidi"/>
          <w:b/>
          <w:bCs/>
          <w:i/>
          <w:iCs/>
          <w:sz w:val="24"/>
          <w:szCs w:val="24"/>
        </w:rPr>
        <w:t>p</w:t>
      </w:r>
      <w:r w:rsidRPr="002213F7">
        <w:rPr>
          <w:rFonts w:asciiTheme="majorBidi" w:hAnsiTheme="majorBidi" w:cstheme="majorBidi"/>
          <w:b/>
          <w:bCs/>
          <w:i/>
          <w:iCs/>
          <w:sz w:val="24"/>
          <w:szCs w:val="24"/>
        </w:rPr>
        <w:t xml:space="preserve">articipating in </w:t>
      </w:r>
      <w:r w:rsidR="002213F7" w:rsidRPr="002213F7">
        <w:rPr>
          <w:rFonts w:asciiTheme="majorBidi" w:hAnsiTheme="majorBidi" w:cstheme="majorBidi"/>
          <w:b/>
          <w:bCs/>
          <w:i/>
          <w:iCs/>
          <w:sz w:val="24"/>
          <w:szCs w:val="24"/>
        </w:rPr>
        <w:t>p</w:t>
      </w:r>
      <w:r w:rsidRPr="002213F7">
        <w:rPr>
          <w:rFonts w:asciiTheme="majorBidi" w:hAnsiTheme="majorBidi" w:cstheme="majorBidi"/>
          <w:b/>
          <w:bCs/>
          <w:i/>
          <w:iCs/>
          <w:sz w:val="24"/>
          <w:szCs w:val="24"/>
        </w:rPr>
        <w:t xml:space="preserve">rofessional </w:t>
      </w:r>
      <w:r w:rsidR="002213F7" w:rsidRPr="002213F7">
        <w:rPr>
          <w:rFonts w:asciiTheme="majorBidi" w:hAnsiTheme="majorBidi" w:cstheme="majorBidi"/>
          <w:b/>
          <w:bCs/>
          <w:i/>
          <w:iCs/>
          <w:sz w:val="24"/>
          <w:szCs w:val="24"/>
        </w:rPr>
        <w:t>s</w:t>
      </w:r>
      <w:r w:rsidRPr="002213F7">
        <w:rPr>
          <w:rFonts w:asciiTheme="majorBidi" w:hAnsiTheme="majorBidi" w:cstheme="majorBidi"/>
          <w:b/>
          <w:bCs/>
          <w:i/>
          <w:iCs/>
          <w:sz w:val="24"/>
          <w:szCs w:val="24"/>
        </w:rPr>
        <w:t>occer: "Thanks to soccer, I am a human being and not a problematic child who gets involved in crime."</w:t>
      </w:r>
    </w:p>
    <w:p w14:paraId="597357C3" w14:textId="7D73AE16" w:rsidR="00F95A9F" w:rsidRPr="00165EDE" w:rsidRDefault="00D204A9" w:rsidP="00165EDE">
      <w:pPr>
        <w:spacing w:line="480" w:lineRule="auto"/>
        <w:jc w:val="both"/>
        <w:rPr>
          <w:rFonts w:asciiTheme="majorBidi" w:hAnsiTheme="majorBidi" w:cstheme="majorBidi"/>
          <w:sz w:val="24"/>
          <w:szCs w:val="24"/>
        </w:rPr>
      </w:pPr>
      <w:ins w:id="706" w:author="AMason" w:date="2022-10-20T06:49:00Z">
        <w:r>
          <w:rPr>
            <w:rFonts w:asciiTheme="majorBidi" w:hAnsiTheme="majorBidi" w:cstheme="majorBidi"/>
            <w:sz w:val="24"/>
            <w:szCs w:val="24"/>
          </w:rPr>
          <w:t>During the interviews, a</w:t>
        </w:r>
      </w:ins>
      <w:del w:id="707" w:author="AMason" w:date="2022-10-20T06:49:00Z">
        <w:r w:rsidR="00F95A9F" w:rsidRPr="00165EDE" w:rsidDel="00D204A9">
          <w:rPr>
            <w:rFonts w:asciiTheme="majorBidi" w:hAnsiTheme="majorBidi" w:cstheme="majorBidi"/>
            <w:sz w:val="24"/>
            <w:szCs w:val="24"/>
          </w:rPr>
          <w:delText>A</w:delText>
        </w:r>
      </w:del>
      <w:r w:rsidR="00F95A9F" w:rsidRPr="00165EDE">
        <w:rPr>
          <w:rFonts w:asciiTheme="majorBidi" w:hAnsiTheme="majorBidi" w:cstheme="majorBidi"/>
          <w:sz w:val="24"/>
          <w:szCs w:val="24"/>
        </w:rPr>
        <w:t xml:space="preserve">ll the </w:t>
      </w:r>
      <w:ins w:id="708" w:author="AMason" w:date="2022-10-20T06:49:00Z">
        <w:r>
          <w:rPr>
            <w:rFonts w:asciiTheme="majorBidi" w:hAnsiTheme="majorBidi" w:cstheme="majorBidi"/>
            <w:sz w:val="24"/>
            <w:szCs w:val="24"/>
          </w:rPr>
          <w:t xml:space="preserve">adolescents </w:t>
        </w:r>
      </w:ins>
      <w:del w:id="709" w:author="AMason" w:date="2022-10-20T06:49:00Z">
        <w:r w:rsidR="00F95A9F" w:rsidRPr="00165EDE" w:rsidDel="00D204A9">
          <w:rPr>
            <w:rFonts w:asciiTheme="majorBidi" w:hAnsiTheme="majorBidi" w:cstheme="majorBidi"/>
            <w:sz w:val="24"/>
            <w:szCs w:val="24"/>
          </w:rPr>
          <w:delText xml:space="preserve">youth </w:delText>
        </w:r>
      </w:del>
      <w:r w:rsidR="00F95A9F" w:rsidRPr="00165EDE">
        <w:rPr>
          <w:rFonts w:asciiTheme="majorBidi" w:hAnsiTheme="majorBidi" w:cstheme="majorBidi"/>
          <w:sz w:val="24"/>
          <w:szCs w:val="24"/>
        </w:rPr>
        <w:t xml:space="preserve">described in detail </w:t>
      </w:r>
      <w:del w:id="710" w:author="AMason" w:date="2022-10-20T06:49:00Z">
        <w:r w:rsidR="00F95A9F" w:rsidRPr="00165EDE" w:rsidDel="00D204A9">
          <w:rPr>
            <w:rFonts w:asciiTheme="majorBidi" w:hAnsiTheme="majorBidi" w:cstheme="majorBidi"/>
            <w:sz w:val="24"/>
            <w:szCs w:val="24"/>
          </w:rPr>
          <w:delText xml:space="preserve">during the interviews </w:delText>
        </w:r>
      </w:del>
      <w:r w:rsidR="00F95A9F" w:rsidRPr="00165EDE">
        <w:rPr>
          <w:rFonts w:asciiTheme="majorBidi" w:hAnsiTheme="majorBidi" w:cstheme="majorBidi"/>
          <w:sz w:val="24"/>
          <w:szCs w:val="24"/>
        </w:rPr>
        <w:t>how soccer</w:t>
      </w:r>
      <w:del w:id="711" w:author="AMason" w:date="2022-10-20T06:49:00Z">
        <w:r w:rsidR="00F95A9F" w:rsidRPr="00165EDE" w:rsidDel="00D204A9">
          <w:rPr>
            <w:rFonts w:asciiTheme="majorBidi" w:hAnsiTheme="majorBidi" w:cstheme="majorBidi"/>
            <w:sz w:val="24"/>
            <w:szCs w:val="24"/>
          </w:rPr>
          <w:delText>,</w:delText>
        </w:r>
      </w:del>
      <w:r w:rsidR="00F95A9F" w:rsidRPr="00165EDE">
        <w:rPr>
          <w:rFonts w:asciiTheme="majorBidi" w:hAnsiTheme="majorBidi" w:cstheme="majorBidi"/>
          <w:sz w:val="24"/>
          <w:szCs w:val="24"/>
        </w:rPr>
        <w:t xml:space="preserve"> and being professional soccer players</w:t>
      </w:r>
      <w:del w:id="712" w:author="AMason" w:date="2022-10-20T06:49:00Z">
        <w:r w:rsidR="00F95A9F" w:rsidRPr="00165EDE" w:rsidDel="00D204A9">
          <w:rPr>
            <w:rFonts w:asciiTheme="majorBidi" w:hAnsiTheme="majorBidi" w:cstheme="majorBidi"/>
            <w:sz w:val="24"/>
            <w:szCs w:val="24"/>
          </w:rPr>
          <w:delText>,</w:delText>
        </w:r>
      </w:del>
      <w:r w:rsidR="00F95A9F" w:rsidRPr="00165EDE">
        <w:rPr>
          <w:rFonts w:asciiTheme="majorBidi" w:hAnsiTheme="majorBidi" w:cstheme="majorBidi"/>
          <w:sz w:val="24"/>
          <w:szCs w:val="24"/>
        </w:rPr>
        <w:t xml:space="preserve"> play</w:t>
      </w:r>
      <w:del w:id="713" w:author="AMason" w:date="2022-10-20T06:49:00Z">
        <w:r w:rsidR="00825B70" w:rsidRPr="00165EDE" w:rsidDel="00D204A9">
          <w:rPr>
            <w:rFonts w:asciiTheme="majorBidi" w:hAnsiTheme="majorBidi" w:cstheme="majorBidi"/>
            <w:sz w:val="24"/>
            <w:szCs w:val="24"/>
          </w:rPr>
          <w:delText>s</w:delText>
        </w:r>
      </w:del>
      <w:r w:rsidR="00F95A9F" w:rsidRPr="00165EDE">
        <w:rPr>
          <w:rFonts w:asciiTheme="majorBidi" w:hAnsiTheme="majorBidi" w:cstheme="majorBidi"/>
          <w:sz w:val="24"/>
          <w:szCs w:val="24"/>
        </w:rPr>
        <w:t xml:space="preserve"> a central role in their own self-definitions. The following </w:t>
      </w:r>
      <w:ins w:id="714" w:author="AMason" w:date="2022-10-20T06:49:00Z">
        <w:r>
          <w:rPr>
            <w:rFonts w:asciiTheme="majorBidi" w:hAnsiTheme="majorBidi" w:cstheme="majorBidi"/>
            <w:sz w:val="24"/>
            <w:szCs w:val="24"/>
          </w:rPr>
          <w:t xml:space="preserve">comments </w:t>
        </w:r>
      </w:ins>
      <w:del w:id="715" w:author="AMason" w:date="2022-10-20T06:49:00Z">
        <w:r w:rsidR="00F95A9F" w:rsidRPr="00165EDE" w:rsidDel="00D204A9">
          <w:rPr>
            <w:rFonts w:asciiTheme="majorBidi" w:hAnsiTheme="majorBidi" w:cstheme="majorBidi"/>
            <w:sz w:val="24"/>
            <w:szCs w:val="24"/>
          </w:rPr>
          <w:delText xml:space="preserve">sentences </w:delText>
        </w:r>
      </w:del>
      <w:r w:rsidR="00F95A9F" w:rsidRPr="00165EDE">
        <w:rPr>
          <w:rFonts w:asciiTheme="majorBidi" w:hAnsiTheme="majorBidi" w:cstheme="majorBidi"/>
          <w:sz w:val="24"/>
          <w:szCs w:val="24"/>
        </w:rPr>
        <w:t xml:space="preserve">were prevalent in </w:t>
      </w:r>
      <w:ins w:id="716" w:author="AMason" w:date="2022-10-20T06:50:00Z">
        <w:r>
          <w:rPr>
            <w:rFonts w:asciiTheme="majorBidi" w:hAnsiTheme="majorBidi" w:cstheme="majorBidi"/>
            <w:sz w:val="24"/>
            <w:szCs w:val="24"/>
          </w:rPr>
          <w:t xml:space="preserve">the </w:t>
        </w:r>
      </w:ins>
      <w:r w:rsidR="00F95A9F" w:rsidRPr="00165EDE">
        <w:rPr>
          <w:rFonts w:asciiTheme="majorBidi" w:hAnsiTheme="majorBidi" w:cstheme="majorBidi"/>
          <w:sz w:val="24"/>
          <w:szCs w:val="24"/>
        </w:rPr>
        <w:t>interviews</w:t>
      </w:r>
      <w:del w:id="717" w:author="AMason" w:date="2022-10-20T06:50:00Z">
        <w:r w:rsidR="00F95A9F" w:rsidRPr="00165EDE" w:rsidDel="00D204A9">
          <w:rPr>
            <w:rFonts w:asciiTheme="majorBidi" w:hAnsiTheme="majorBidi" w:cstheme="majorBidi"/>
            <w:sz w:val="24"/>
            <w:szCs w:val="24"/>
          </w:rPr>
          <w:delText xml:space="preserve"> in this context</w:delText>
        </w:r>
      </w:del>
      <w:r w:rsidR="00F95A9F" w:rsidRPr="00165EDE">
        <w:rPr>
          <w:rFonts w:asciiTheme="majorBidi" w:hAnsiTheme="majorBidi" w:cstheme="majorBidi"/>
          <w:sz w:val="24"/>
          <w:szCs w:val="24"/>
        </w:rPr>
        <w:t>: "Soccer is everything I am</w:t>
      </w:r>
      <w:ins w:id="718" w:author="AMason" w:date="2022-10-20T06:50:00Z">
        <w:r>
          <w:rPr>
            <w:rFonts w:asciiTheme="majorBidi" w:hAnsiTheme="majorBidi" w:cstheme="majorBidi"/>
            <w:sz w:val="24"/>
            <w:szCs w:val="24"/>
          </w:rPr>
          <w:t>;</w:t>
        </w:r>
      </w:ins>
      <w:r w:rsidR="00F95A9F" w:rsidRPr="00165EDE">
        <w:rPr>
          <w:rFonts w:asciiTheme="majorBidi" w:hAnsiTheme="majorBidi" w:cstheme="majorBidi"/>
          <w:sz w:val="24"/>
          <w:szCs w:val="24"/>
        </w:rPr>
        <w:t>"</w:t>
      </w:r>
      <w:del w:id="719" w:author="AMason" w:date="2022-10-20T06:50:00Z">
        <w:r w:rsidR="00F95A9F" w:rsidRPr="00165EDE" w:rsidDel="00D204A9">
          <w:rPr>
            <w:rFonts w:asciiTheme="majorBidi" w:hAnsiTheme="majorBidi" w:cstheme="majorBidi"/>
            <w:sz w:val="24"/>
            <w:szCs w:val="24"/>
          </w:rPr>
          <w:delText>;</w:delText>
        </w:r>
      </w:del>
      <w:r w:rsidR="00F95A9F" w:rsidRPr="00165EDE">
        <w:rPr>
          <w:rFonts w:asciiTheme="majorBidi" w:hAnsiTheme="majorBidi" w:cstheme="majorBidi"/>
          <w:sz w:val="24"/>
          <w:szCs w:val="24"/>
        </w:rPr>
        <w:t xml:space="preserve"> "I am soccer, there is nothing else</w:t>
      </w:r>
      <w:ins w:id="720" w:author="AMason" w:date="2022-10-20T06:50:00Z">
        <w:r>
          <w:rPr>
            <w:rFonts w:asciiTheme="majorBidi" w:hAnsiTheme="majorBidi" w:cstheme="majorBidi"/>
            <w:sz w:val="24"/>
            <w:szCs w:val="24"/>
          </w:rPr>
          <w:t>;</w:t>
        </w:r>
      </w:ins>
      <w:r w:rsidR="00F95A9F" w:rsidRPr="00165EDE">
        <w:rPr>
          <w:rFonts w:asciiTheme="majorBidi" w:hAnsiTheme="majorBidi" w:cstheme="majorBidi"/>
          <w:sz w:val="24"/>
          <w:szCs w:val="24"/>
        </w:rPr>
        <w:t>"</w:t>
      </w:r>
      <w:del w:id="721" w:author="AMason" w:date="2022-10-20T06:50:00Z">
        <w:r w:rsidR="00F95A9F" w:rsidRPr="00165EDE" w:rsidDel="00D204A9">
          <w:rPr>
            <w:rFonts w:asciiTheme="majorBidi" w:hAnsiTheme="majorBidi" w:cstheme="majorBidi"/>
            <w:sz w:val="24"/>
            <w:szCs w:val="24"/>
          </w:rPr>
          <w:delText>;</w:delText>
        </w:r>
      </w:del>
      <w:r w:rsidR="00F95A9F" w:rsidRPr="00165EDE">
        <w:rPr>
          <w:rFonts w:asciiTheme="majorBidi" w:hAnsiTheme="majorBidi" w:cstheme="majorBidi"/>
          <w:sz w:val="24"/>
          <w:szCs w:val="24"/>
        </w:rPr>
        <w:t xml:space="preserve"> "There is nothing else that suits me in life</w:t>
      </w:r>
      <w:ins w:id="722" w:author="AMason" w:date="2022-10-20T06:50:00Z">
        <w:r>
          <w:rPr>
            <w:rFonts w:asciiTheme="majorBidi" w:hAnsiTheme="majorBidi" w:cstheme="majorBidi"/>
            <w:sz w:val="24"/>
            <w:szCs w:val="24"/>
          </w:rPr>
          <w:t>;</w:t>
        </w:r>
      </w:ins>
      <w:r w:rsidR="00F95A9F" w:rsidRPr="00165EDE">
        <w:rPr>
          <w:rFonts w:asciiTheme="majorBidi" w:hAnsiTheme="majorBidi" w:cstheme="majorBidi"/>
          <w:sz w:val="24"/>
          <w:szCs w:val="24"/>
        </w:rPr>
        <w:t>"</w:t>
      </w:r>
      <w:del w:id="723" w:author="AMason" w:date="2022-10-20T06:50:00Z">
        <w:r w:rsidR="00F95A9F" w:rsidRPr="00165EDE" w:rsidDel="00D204A9">
          <w:rPr>
            <w:rFonts w:asciiTheme="majorBidi" w:hAnsiTheme="majorBidi" w:cstheme="majorBidi"/>
            <w:sz w:val="24"/>
            <w:szCs w:val="24"/>
          </w:rPr>
          <w:delText>;</w:delText>
        </w:r>
      </w:del>
      <w:r w:rsidR="00F95A9F" w:rsidRPr="00165EDE">
        <w:rPr>
          <w:rFonts w:asciiTheme="majorBidi" w:hAnsiTheme="majorBidi" w:cstheme="majorBidi"/>
          <w:sz w:val="24"/>
          <w:szCs w:val="24"/>
        </w:rPr>
        <w:t xml:space="preserve"> "The only thing I'm good at in life is soccer</w:t>
      </w:r>
      <w:ins w:id="724" w:author="AMason" w:date="2022-10-20T06:50:00Z">
        <w:r>
          <w:rPr>
            <w:rFonts w:asciiTheme="majorBidi" w:hAnsiTheme="majorBidi" w:cstheme="majorBidi"/>
            <w:sz w:val="24"/>
            <w:szCs w:val="24"/>
          </w:rPr>
          <w:t>;</w:t>
        </w:r>
      </w:ins>
      <w:r w:rsidR="00F95A9F" w:rsidRPr="00165EDE">
        <w:rPr>
          <w:rFonts w:asciiTheme="majorBidi" w:hAnsiTheme="majorBidi" w:cstheme="majorBidi"/>
          <w:sz w:val="24"/>
          <w:szCs w:val="24"/>
        </w:rPr>
        <w:t>"</w:t>
      </w:r>
      <w:del w:id="725" w:author="AMason" w:date="2022-10-20T06:50:00Z">
        <w:r w:rsidR="00F95A9F" w:rsidRPr="00165EDE" w:rsidDel="00D204A9">
          <w:rPr>
            <w:rFonts w:asciiTheme="majorBidi" w:hAnsiTheme="majorBidi" w:cstheme="majorBidi"/>
            <w:sz w:val="24"/>
            <w:szCs w:val="24"/>
          </w:rPr>
          <w:delText>;</w:delText>
        </w:r>
      </w:del>
      <w:r w:rsidR="00F95A9F" w:rsidRPr="00165EDE">
        <w:rPr>
          <w:rFonts w:asciiTheme="majorBidi" w:hAnsiTheme="majorBidi" w:cstheme="majorBidi"/>
          <w:sz w:val="24"/>
          <w:szCs w:val="24"/>
        </w:rPr>
        <w:t xml:space="preserve"> "I do not know how to do anything other than </w:t>
      </w:r>
      <w:ins w:id="726" w:author="AMason" w:date="2022-10-20T06:50:00Z">
        <w:r>
          <w:rPr>
            <w:rFonts w:asciiTheme="majorBidi" w:hAnsiTheme="majorBidi" w:cstheme="majorBidi"/>
            <w:sz w:val="24"/>
            <w:szCs w:val="24"/>
          </w:rPr>
          <w:t xml:space="preserve">play </w:t>
        </w:r>
      </w:ins>
      <w:r w:rsidR="00F95A9F" w:rsidRPr="00165EDE">
        <w:rPr>
          <w:rFonts w:asciiTheme="majorBidi" w:hAnsiTheme="majorBidi" w:cstheme="majorBidi"/>
          <w:sz w:val="24"/>
          <w:szCs w:val="24"/>
        </w:rPr>
        <w:t>soccer</w:t>
      </w:r>
      <w:ins w:id="727" w:author="AMason" w:date="2022-10-20T06:50:00Z">
        <w:r>
          <w:rPr>
            <w:rFonts w:asciiTheme="majorBidi" w:hAnsiTheme="majorBidi" w:cstheme="majorBidi"/>
            <w:sz w:val="24"/>
            <w:szCs w:val="24"/>
          </w:rPr>
          <w:t>;</w:t>
        </w:r>
      </w:ins>
      <w:r w:rsidR="00F95A9F" w:rsidRPr="00165EDE">
        <w:rPr>
          <w:rFonts w:asciiTheme="majorBidi" w:hAnsiTheme="majorBidi" w:cstheme="majorBidi"/>
          <w:sz w:val="24"/>
          <w:szCs w:val="24"/>
        </w:rPr>
        <w:t>"</w:t>
      </w:r>
      <w:del w:id="728" w:author="AMason" w:date="2022-10-20T06:50:00Z">
        <w:r w:rsidR="00F95A9F" w:rsidRPr="00165EDE" w:rsidDel="00D204A9">
          <w:rPr>
            <w:rFonts w:asciiTheme="majorBidi" w:hAnsiTheme="majorBidi" w:cstheme="majorBidi"/>
            <w:sz w:val="24"/>
            <w:szCs w:val="24"/>
          </w:rPr>
          <w:delText>;</w:delText>
        </w:r>
      </w:del>
      <w:r w:rsidR="00F95A9F" w:rsidRPr="00165EDE">
        <w:rPr>
          <w:rFonts w:asciiTheme="majorBidi" w:hAnsiTheme="majorBidi" w:cstheme="majorBidi"/>
          <w:sz w:val="24"/>
          <w:szCs w:val="24"/>
        </w:rPr>
        <w:t xml:space="preserve"> "Soccer is my whole life</w:t>
      </w:r>
      <w:ins w:id="729" w:author="AMason" w:date="2022-10-20T06:50:00Z">
        <w:r>
          <w:rPr>
            <w:rFonts w:asciiTheme="majorBidi" w:hAnsiTheme="majorBidi" w:cstheme="majorBidi"/>
            <w:sz w:val="24"/>
            <w:szCs w:val="24"/>
          </w:rPr>
          <w:t>;</w:t>
        </w:r>
      </w:ins>
      <w:r w:rsidR="00F95A9F" w:rsidRPr="00165EDE">
        <w:rPr>
          <w:rFonts w:asciiTheme="majorBidi" w:hAnsiTheme="majorBidi" w:cstheme="majorBidi"/>
          <w:sz w:val="24"/>
          <w:szCs w:val="24"/>
        </w:rPr>
        <w:t>"</w:t>
      </w:r>
      <w:ins w:id="730" w:author="AMason" w:date="2022-10-20T06:50:00Z">
        <w:r>
          <w:rPr>
            <w:rFonts w:asciiTheme="majorBidi" w:hAnsiTheme="majorBidi" w:cstheme="majorBidi"/>
            <w:sz w:val="24"/>
            <w:szCs w:val="24"/>
          </w:rPr>
          <w:t xml:space="preserve"> and</w:t>
        </w:r>
      </w:ins>
      <w:del w:id="731" w:author="AMason" w:date="2022-10-20T06:50:00Z">
        <w:r w:rsidR="00F95A9F" w:rsidRPr="00165EDE" w:rsidDel="00D204A9">
          <w:rPr>
            <w:rFonts w:asciiTheme="majorBidi" w:hAnsiTheme="majorBidi" w:cstheme="majorBidi"/>
            <w:sz w:val="24"/>
            <w:szCs w:val="24"/>
          </w:rPr>
          <w:delText>;</w:delText>
        </w:r>
      </w:del>
      <w:r w:rsidR="00F95A9F" w:rsidRPr="00165EDE">
        <w:rPr>
          <w:rFonts w:asciiTheme="majorBidi" w:hAnsiTheme="majorBidi" w:cstheme="majorBidi"/>
          <w:sz w:val="24"/>
          <w:szCs w:val="24"/>
        </w:rPr>
        <w:t xml:space="preserve"> "Thanks to soccer I am a human being." Danny (aged 13) described it this way:</w:t>
      </w:r>
    </w:p>
    <w:p w14:paraId="38FAB0AD" w14:textId="6211FCFA" w:rsidR="00F95A9F" w:rsidRPr="00165EDE" w:rsidRDefault="00F95A9F" w:rsidP="00165EDE">
      <w:pPr>
        <w:spacing w:line="480" w:lineRule="auto"/>
        <w:ind w:left="601"/>
        <w:jc w:val="both"/>
        <w:rPr>
          <w:rFonts w:asciiTheme="majorBidi" w:hAnsiTheme="majorBidi" w:cstheme="majorBidi"/>
          <w:sz w:val="24"/>
          <w:szCs w:val="24"/>
        </w:rPr>
      </w:pPr>
      <w:r w:rsidRPr="00165EDE">
        <w:rPr>
          <w:rFonts w:asciiTheme="majorBidi" w:hAnsiTheme="majorBidi" w:cstheme="majorBidi"/>
          <w:sz w:val="24"/>
          <w:szCs w:val="24"/>
        </w:rPr>
        <w:lastRenderedPageBreak/>
        <w:t xml:space="preserve">Soccer is in my heart. I live and breathe it every day ... I breathe and </w:t>
      </w:r>
      <w:proofErr w:type="gramStart"/>
      <w:ins w:id="732" w:author="AMason" w:date="2022-10-20T09:29:00Z">
        <w:r w:rsidR="000D764E">
          <w:rPr>
            <w:rFonts w:asciiTheme="majorBidi" w:hAnsiTheme="majorBidi" w:cstheme="majorBidi"/>
            <w:sz w:val="24"/>
            <w:szCs w:val="24"/>
          </w:rPr>
          <w:t>lived</w:t>
        </w:r>
      </w:ins>
      <w:proofErr w:type="gramEnd"/>
      <w:del w:id="733" w:author="AMason" w:date="2022-10-20T09:29:00Z">
        <w:r w:rsidRPr="00165EDE" w:rsidDel="000D764E">
          <w:rPr>
            <w:rFonts w:asciiTheme="majorBidi" w:hAnsiTheme="majorBidi" w:cstheme="majorBidi"/>
            <w:sz w:val="24"/>
            <w:szCs w:val="24"/>
          </w:rPr>
          <w:delText>live</w:delText>
        </w:r>
      </w:del>
      <w:r w:rsidRPr="00165EDE">
        <w:rPr>
          <w:rFonts w:asciiTheme="majorBidi" w:hAnsiTheme="majorBidi" w:cstheme="majorBidi"/>
          <w:sz w:val="24"/>
          <w:szCs w:val="24"/>
        </w:rPr>
        <w:t xml:space="preserve"> it from a very, very young age ... </w:t>
      </w:r>
      <w:r w:rsidR="001866BD" w:rsidRPr="00165EDE">
        <w:rPr>
          <w:rFonts w:asciiTheme="majorBidi" w:hAnsiTheme="majorBidi" w:cstheme="majorBidi"/>
          <w:sz w:val="24"/>
          <w:szCs w:val="24"/>
        </w:rPr>
        <w:t>If you slice open my vein now, you'll see soccer there</w:t>
      </w:r>
      <w:r w:rsidRPr="00165EDE">
        <w:rPr>
          <w:rFonts w:asciiTheme="majorBidi" w:hAnsiTheme="majorBidi" w:cstheme="majorBidi"/>
          <w:sz w:val="24"/>
          <w:szCs w:val="24"/>
        </w:rPr>
        <w:t>.</w:t>
      </w:r>
    </w:p>
    <w:p w14:paraId="66D7434E" w14:textId="781CED5F" w:rsidR="00036CE2" w:rsidRPr="00165EDE" w:rsidRDefault="00D204A9" w:rsidP="00310B22">
      <w:pPr>
        <w:spacing w:line="480" w:lineRule="auto"/>
        <w:ind w:firstLine="601"/>
        <w:jc w:val="both"/>
        <w:rPr>
          <w:rFonts w:asciiTheme="majorBidi" w:hAnsiTheme="majorBidi" w:cstheme="majorBidi"/>
          <w:sz w:val="24"/>
          <w:szCs w:val="24"/>
        </w:rPr>
      </w:pPr>
      <w:ins w:id="734" w:author="AMason" w:date="2022-10-20T06:52:00Z">
        <w:r>
          <w:rPr>
            <w:rFonts w:asciiTheme="majorBidi" w:hAnsiTheme="majorBidi" w:cstheme="majorBidi"/>
            <w:sz w:val="24"/>
            <w:szCs w:val="24"/>
          </w:rPr>
          <w:t>T</w:t>
        </w:r>
      </w:ins>
      <w:del w:id="735" w:author="AMason" w:date="2022-10-20T06:52:00Z">
        <w:r w:rsidR="003A25F6" w:rsidRPr="00165EDE" w:rsidDel="00D204A9">
          <w:rPr>
            <w:rFonts w:asciiTheme="majorBidi" w:hAnsiTheme="majorBidi" w:cstheme="majorBidi"/>
            <w:sz w:val="24"/>
            <w:szCs w:val="24"/>
          </w:rPr>
          <w:delText xml:space="preserve">Not only did </w:delText>
        </w:r>
      </w:del>
      <w:del w:id="736" w:author="AMason" w:date="2022-10-20T06:51:00Z">
        <w:r w:rsidR="003A25F6" w:rsidRPr="00165EDE" w:rsidDel="00D204A9">
          <w:rPr>
            <w:rFonts w:asciiTheme="majorBidi" w:hAnsiTheme="majorBidi" w:cstheme="majorBidi"/>
            <w:sz w:val="24"/>
            <w:szCs w:val="24"/>
          </w:rPr>
          <w:delText>the youth</w:delText>
        </w:r>
      </w:del>
      <w:ins w:id="737" w:author="AMason" w:date="2022-10-20T06:51:00Z">
        <w:r>
          <w:rPr>
            <w:rFonts w:asciiTheme="majorBidi" w:hAnsiTheme="majorBidi" w:cstheme="majorBidi"/>
            <w:sz w:val="24"/>
            <w:szCs w:val="24"/>
          </w:rPr>
          <w:t>he interviewees</w:t>
        </w:r>
      </w:ins>
      <w:r w:rsidR="003A25F6" w:rsidRPr="00165EDE">
        <w:rPr>
          <w:rFonts w:asciiTheme="majorBidi" w:hAnsiTheme="majorBidi" w:cstheme="majorBidi"/>
          <w:sz w:val="24"/>
          <w:szCs w:val="24"/>
        </w:rPr>
        <w:t xml:space="preserve"> convey</w:t>
      </w:r>
      <w:ins w:id="738" w:author="AMason" w:date="2022-10-20T06:52:00Z">
        <w:r>
          <w:rPr>
            <w:rFonts w:asciiTheme="majorBidi" w:hAnsiTheme="majorBidi" w:cstheme="majorBidi"/>
            <w:sz w:val="24"/>
            <w:szCs w:val="24"/>
          </w:rPr>
          <w:t>ed</w:t>
        </w:r>
      </w:ins>
      <w:r w:rsidR="003A25F6" w:rsidRPr="00165EDE">
        <w:rPr>
          <w:rFonts w:asciiTheme="majorBidi" w:hAnsiTheme="majorBidi" w:cstheme="majorBidi"/>
          <w:sz w:val="24"/>
          <w:szCs w:val="24"/>
        </w:rPr>
        <w:t xml:space="preserve"> that soccer is central to their self-concept, </w:t>
      </w:r>
      <w:del w:id="739" w:author="AMason" w:date="2022-10-20T06:51:00Z">
        <w:r w:rsidR="003A25F6" w:rsidRPr="00165EDE" w:rsidDel="00D204A9">
          <w:rPr>
            <w:rFonts w:asciiTheme="majorBidi" w:hAnsiTheme="majorBidi" w:cstheme="majorBidi"/>
            <w:sz w:val="24"/>
            <w:szCs w:val="24"/>
          </w:rPr>
          <w:delText xml:space="preserve">that soccer </w:delText>
        </w:r>
      </w:del>
      <w:r w:rsidR="003A25F6" w:rsidRPr="00165EDE">
        <w:rPr>
          <w:rFonts w:asciiTheme="majorBidi" w:hAnsiTheme="majorBidi" w:cstheme="majorBidi"/>
          <w:sz w:val="24"/>
          <w:szCs w:val="24"/>
        </w:rPr>
        <w:t>is the only occupation they are good at</w:t>
      </w:r>
      <w:ins w:id="740" w:author="AMason" w:date="2022-10-20T06:51:00Z">
        <w:r>
          <w:rPr>
            <w:rFonts w:asciiTheme="majorBidi" w:hAnsiTheme="majorBidi" w:cstheme="majorBidi"/>
            <w:sz w:val="24"/>
            <w:szCs w:val="24"/>
          </w:rPr>
          <w:t>,</w:t>
        </w:r>
      </w:ins>
      <w:r w:rsidR="003A25F6" w:rsidRPr="00165EDE">
        <w:rPr>
          <w:rFonts w:asciiTheme="majorBidi" w:hAnsiTheme="majorBidi" w:cstheme="majorBidi"/>
          <w:sz w:val="24"/>
          <w:szCs w:val="24"/>
        </w:rPr>
        <w:t xml:space="preserve"> and that they are unable to think of another major occupation or identity characteristic</w:t>
      </w:r>
      <w:ins w:id="741" w:author="AMason" w:date="2022-10-20T06:52:00Z">
        <w:r>
          <w:rPr>
            <w:rFonts w:asciiTheme="majorBidi" w:hAnsiTheme="majorBidi" w:cstheme="majorBidi"/>
            <w:sz w:val="24"/>
            <w:szCs w:val="24"/>
          </w:rPr>
          <w:t>.</w:t>
        </w:r>
      </w:ins>
      <w:del w:id="742" w:author="AMason" w:date="2022-10-20T06:52:00Z">
        <w:r w:rsidR="003A25F6" w:rsidRPr="00165EDE" w:rsidDel="00D204A9">
          <w:rPr>
            <w:rFonts w:asciiTheme="majorBidi" w:hAnsiTheme="majorBidi" w:cstheme="majorBidi"/>
            <w:sz w:val="24"/>
            <w:szCs w:val="24"/>
          </w:rPr>
          <w:delText>,</w:delText>
        </w:r>
      </w:del>
      <w:r w:rsidR="003A25F6" w:rsidRPr="00165EDE">
        <w:rPr>
          <w:rFonts w:asciiTheme="majorBidi" w:hAnsiTheme="majorBidi" w:cstheme="majorBidi"/>
          <w:sz w:val="24"/>
          <w:szCs w:val="24"/>
        </w:rPr>
        <w:t xml:space="preserve"> </w:t>
      </w:r>
      <w:ins w:id="743" w:author="AMason" w:date="2022-10-20T06:52:00Z">
        <w:r>
          <w:rPr>
            <w:rFonts w:asciiTheme="majorBidi" w:hAnsiTheme="majorBidi" w:cstheme="majorBidi"/>
            <w:sz w:val="24"/>
            <w:szCs w:val="24"/>
          </w:rPr>
          <w:t xml:space="preserve">They also expressed </w:t>
        </w:r>
      </w:ins>
      <w:del w:id="744" w:author="AMason" w:date="2022-10-20T06:52:00Z">
        <w:r w:rsidR="003A25F6" w:rsidRPr="00165EDE" w:rsidDel="00D204A9">
          <w:rPr>
            <w:rFonts w:asciiTheme="majorBidi" w:hAnsiTheme="majorBidi" w:cstheme="majorBidi"/>
            <w:sz w:val="24"/>
            <w:szCs w:val="24"/>
          </w:rPr>
          <w:delText xml:space="preserve">but also </w:delText>
        </w:r>
      </w:del>
      <w:r w:rsidR="003A25F6" w:rsidRPr="00165EDE">
        <w:rPr>
          <w:rFonts w:asciiTheme="majorBidi" w:hAnsiTheme="majorBidi" w:cstheme="majorBidi"/>
          <w:sz w:val="24"/>
          <w:szCs w:val="24"/>
        </w:rPr>
        <w:t xml:space="preserve">that soccer is responsible for their positive qualities </w:t>
      </w:r>
      <w:ins w:id="745" w:author="AMason" w:date="2022-10-20T06:55:00Z">
        <w:r w:rsidR="00014104">
          <w:rPr>
            <w:rFonts w:asciiTheme="majorBidi" w:hAnsiTheme="majorBidi" w:cstheme="majorBidi"/>
            <w:sz w:val="24"/>
            <w:szCs w:val="24"/>
          </w:rPr>
          <w:t>and for everything they are grateful for:</w:t>
        </w:r>
      </w:ins>
      <w:del w:id="746" w:author="AMason" w:date="2022-10-20T06:55:00Z">
        <w:r w:rsidR="003A25F6" w:rsidRPr="00165EDE" w:rsidDel="00014104">
          <w:rPr>
            <w:rFonts w:asciiTheme="majorBidi" w:hAnsiTheme="majorBidi" w:cstheme="majorBidi"/>
            <w:sz w:val="24"/>
            <w:szCs w:val="24"/>
          </w:rPr>
          <w:delText xml:space="preserve">or what can be called, </w:delText>
        </w:r>
      </w:del>
      <w:del w:id="747" w:author="AMason" w:date="2022-10-20T06:52:00Z">
        <w:r w:rsidR="003A25F6" w:rsidRPr="00165EDE" w:rsidDel="00D204A9">
          <w:rPr>
            <w:rFonts w:asciiTheme="majorBidi" w:hAnsiTheme="majorBidi" w:cstheme="majorBidi"/>
            <w:sz w:val="24"/>
            <w:szCs w:val="24"/>
          </w:rPr>
          <w:delText xml:space="preserve">following </w:delText>
        </w:r>
      </w:del>
      <w:del w:id="748" w:author="AMason" w:date="2022-10-20T06:55:00Z">
        <w:r w:rsidR="003A25F6" w:rsidRPr="00165EDE" w:rsidDel="00014104">
          <w:rPr>
            <w:rFonts w:asciiTheme="majorBidi" w:hAnsiTheme="majorBidi" w:cstheme="majorBidi"/>
            <w:sz w:val="24"/>
            <w:szCs w:val="24"/>
          </w:rPr>
          <w:delText xml:space="preserve">the </w:delText>
        </w:r>
      </w:del>
      <w:del w:id="749" w:author="AMason" w:date="2022-10-20T06:52:00Z">
        <w:r w:rsidR="003A25F6" w:rsidRPr="00165EDE" w:rsidDel="00D204A9">
          <w:rPr>
            <w:rFonts w:asciiTheme="majorBidi" w:hAnsiTheme="majorBidi" w:cstheme="majorBidi"/>
            <w:sz w:val="24"/>
            <w:szCs w:val="24"/>
          </w:rPr>
          <w:delText xml:space="preserve">youths’ </w:delText>
        </w:r>
      </w:del>
      <w:del w:id="750" w:author="AMason" w:date="2022-10-20T06:55:00Z">
        <w:r w:rsidR="003A25F6" w:rsidRPr="00165EDE" w:rsidDel="00014104">
          <w:rPr>
            <w:rFonts w:asciiTheme="majorBidi" w:hAnsiTheme="majorBidi" w:cstheme="majorBidi"/>
            <w:sz w:val="24"/>
            <w:szCs w:val="24"/>
          </w:rPr>
          <w:delText>descriptions,</w:delText>
        </w:r>
      </w:del>
      <w:r w:rsidR="003A25F6" w:rsidRPr="00165EDE">
        <w:rPr>
          <w:rFonts w:asciiTheme="majorBidi" w:hAnsiTheme="majorBidi" w:cstheme="majorBidi"/>
          <w:sz w:val="24"/>
          <w:szCs w:val="24"/>
        </w:rPr>
        <w:t xml:space="preserve"> </w:t>
      </w:r>
      <w:del w:id="751" w:author="AMason" w:date="2022-10-20T06:53:00Z">
        <w:r w:rsidR="003A25F6" w:rsidRPr="00165EDE" w:rsidDel="00D204A9">
          <w:rPr>
            <w:rFonts w:asciiTheme="majorBidi" w:hAnsiTheme="majorBidi" w:cstheme="majorBidi"/>
            <w:sz w:val="24"/>
            <w:szCs w:val="24"/>
          </w:rPr>
          <w:delText xml:space="preserve">"Thanks to soccer" : </w:delText>
        </w:r>
      </w:del>
      <w:r w:rsidR="00681D2A" w:rsidRPr="00165EDE">
        <w:rPr>
          <w:rFonts w:asciiTheme="majorBidi" w:hAnsiTheme="majorBidi" w:cstheme="majorBidi"/>
          <w:sz w:val="24"/>
          <w:szCs w:val="24"/>
        </w:rPr>
        <w:t>"</w:t>
      </w:r>
      <w:commentRangeStart w:id="752"/>
      <w:r w:rsidR="00681D2A" w:rsidRPr="00165EDE">
        <w:rPr>
          <w:rFonts w:asciiTheme="majorBidi" w:hAnsiTheme="majorBidi" w:cstheme="majorBidi"/>
          <w:sz w:val="24"/>
          <w:szCs w:val="24"/>
        </w:rPr>
        <w:t xml:space="preserve">Thanks to </w:t>
      </w:r>
      <w:commentRangeEnd w:id="752"/>
      <w:r>
        <w:rPr>
          <w:rStyle w:val="CommentReference"/>
        </w:rPr>
        <w:commentReference w:id="752"/>
      </w:r>
      <w:r w:rsidR="00681D2A" w:rsidRPr="00165EDE">
        <w:rPr>
          <w:rFonts w:asciiTheme="majorBidi" w:hAnsiTheme="majorBidi" w:cstheme="majorBidi"/>
          <w:sz w:val="24"/>
          <w:szCs w:val="24"/>
        </w:rPr>
        <w:t>soccer</w:t>
      </w:r>
      <w:ins w:id="753" w:author="AMason" w:date="2022-10-20T06:55:00Z">
        <w:r w:rsidR="00014104">
          <w:rPr>
            <w:rFonts w:asciiTheme="majorBidi" w:hAnsiTheme="majorBidi" w:cstheme="majorBidi"/>
            <w:sz w:val="24"/>
            <w:szCs w:val="24"/>
          </w:rPr>
          <w:t>,</w:t>
        </w:r>
      </w:ins>
      <w:r w:rsidR="00681D2A" w:rsidRPr="00165EDE">
        <w:rPr>
          <w:rFonts w:asciiTheme="majorBidi" w:hAnsiTheme="majorBidi" w:cstheme="majorBidi"/>
          <w:sz w:val="24"/>
          <w:szCs w:val="24"/>
        </w:rPr>
        <w:t xml:space="preserve"> I am a good person</w:t>
      </w:r>
      <w:ins w:id="754" w:author="AMason" w:date="2022-10-20T06:55:00Z">
        <w:r w:rsidR="00014104">
          <w:rPr>
            <w:rFonts w:asciiTheme="majorBidi" w:hAnsiTheme="majorBidi" w:cstheme="majorBidi"/>
            <w:sz w:val="24"/>
            <w:szCs w:val="24"/>
          </w:rPr>
          <w:t>;</w:t>
        </w:r>
      </w:ins>
      <w:r w:rsidR="00681D2A" w:rsidRPr="00165EDE">
        <w:rPr>
          <w:rFonts w:asciiTheme="majorBidi" w:hAnsiTheme="majorBidi" w:cstheme="majorBidi"/>
          <w:sz w:val="24"/>
          <w:szCs w:val="24"/>
        </w:rPr>
        <w:t>"</w:t>
      </w:r>
      <w:del w:id="755" w:author="AMason" w:date="2022-10-20T06:55:00Z">
        <w:r w:rsidR="00681D2A" w:rsidRPr="00165EDE" w:rsidDel="00014104">
          <w:rPr>
            <w:rFonts w:asciiTheme="majorBidi" w:hAnsiTheme="majorBidi" w:cstheme="majorBidi"/>
            <w:sz w:val="24"/>
            <w:szCs w:val="24"/>
          </w:rPr>
          <w:delText>;</w:delText>
        </w:r>
      </w:del>
      <w:r w:rsidR="00681D2A" w:rsidRPr="00165EDE">
        <w:rPr>
          <w:rFonts w:asciiTheme="majorBidi" w:hAnsiTheme="majorBidi" w:cstheme="majorBidi"/>
          <w:sz w:val="24"/>
          <w:szCs w:val="24"/>
        </w:rPr>
        <w:t xml:space="preserve"> "Thanks to soccer</w:t>
      </w:r>
      <w:ins w:id="756" w:author="AMason" w:date="2022-10-20T06:55:00Z">
        <w:r w:rsidR="00014104">
          <w:rPr>
            <w:rFonts w:asciiTheme="majorBidi" w:hAnsiTheme="majorBidi" w:cstheme="majorBidi"/>
            <w:sz w:val="24"/>
            <w:szCs w:val="24"/>
          </w:rPr>
          <w:t>,</w:t>
        </w:r>
      </w:ins>
      <w:r w:rsidR="00681D2A" w:rsidRPr="00165EDE">
        <w:rPr>
          <w:rFonts w:asciiTheme="majorBidi" w:hAnsiTheme="majorBidi" w:cstheme="majorBidi"/>
          <w:sz w:val="24"/>
          <w:szCs w:val="24"/>
        </w:rPr>
        <w:t xml:space="preserve"> I have discipline</w:t>
      </w:r>
      <w:ins w:id="757" w:author="AMason" w:date="2022-10-20T06:55:00Z">
        <w:r w:rsidR="00014104">
          <w:rPr>
            <w:rFonts w:asciiTheme="majorBidi" w:hAnsiTheme="majorBidi" w:cstheme="majorBidi"/>
            <w:sz w:val="24"/>
            <w:szCs w:val="24"/>
          </w:rPr>
          <w:t>;</w:t>
        </w:r>
      </w:ins>
      <w:r w:rsidR="00681D2A" w:rsidRPr="00165EDE">
        <w:rPr>
          <w:rFonts w:asciiTheme="majorBidi" w:hAnsiTheme="majorBidi" w:cstheme="majorBidi"/>
          <w:sz w:val="24"/>
          <w:szCs w:val="24"/>
        </w:rPr>
        <w:t>"</w:t>
      </w:r>
      <w:del w:id="758" w:author="AMason" w:date="2022-10-20T06:55:00Z">
        <w:r w:rsidR="00681D2A" w:rsidRPr="00165EDE" w:rsidDel="00014104">
          <w:rPr>
            <w:rFonts w:asciiTheme="majorBidi" w:hAnsiTheme="majorBidi" w:cstheme="majorBidi"/>
            <w:sz w:val="24"/>
            <w:szCs w:val="24"/>
          </w:rPr>
          <w:delText>;</w:delText>
        </w:r>
      </w:del>
      <w:r w:rsidR="00681D2A" w:rsidRPr="00165EDE">
        <w:rPr>
          <w:rFonts w:asciiTheme="majorBidi" w:hAnsiTheme="majorBidi" w:cstheme="majorBidi"/>
          <w:sz w:val="24"/>
          <w:szCs w:val="24"/>
        </w:rPr>
        <w:t xml:space="preserve"> "Thanks to soccer</w:t>
      </w:r>
      <w:ins w:id="759" w:author="AMason" w:date="2022-10-20T06:55:00Z">
        <w:r w:rsidR="00014104">
          <w:rPr>
            <w:rFonts w:asciiTheme="majorBidi" w:hAnsiTheme="majorBidi" w:cstheme="majorBidi"/>
            <w:sz w:val="24"/>
            <w:szCs w:val="24"/>
          </w:rPr>
          <w:t>,</w:t>
        </w:r>
      </w:ins>
      <w:r w:rsidR="00681D2A" w:rsidRPr="00165EDE">
        <w:rPr>
          <w:rFonts w:asciiTheme="majorBidi" w:hAnsiTheme="majorBidi" w:cstheme="majorBidi"/>
          <w:sz w:val="24"/>
          <w:szCs w:val="24"/>
        </w:rPr>
        <w:t xml:space="preserve"> people appreciate me</w:t>
      </w:r>
      <w:ins w:id="760" w:author="AMason" w:date="2022-10-20T06:55:00Z">
        <w:r w:rsidR="00014104">
          <w:rPr>
            <w:rFonts w:asciiTheme="majorBidi" w:hAnsiTheme="majorBidi" w:cstheme="majorBidi"/>
            <w:sz w:val="24"/>
            <w:szCs w:val="24"/>
          </w:rPr>
          <w:t>;</w:t>
        </w:r>
      </w:ins>
      <w:r w:rsidR="00681D2A" w:rsidRPr="00165EDE">
        <w:rPr>
          <w:rFonts w:asciiTheme="majorBidi" w:hAnsiTheme="majorBidi" w:cstheme="majorBidi"/>
          <w:sz w:val="24"/>
          <w:szCs w:val="24"/>
        </w:rPr>
        <w:t>"</w:t>
      </w:r>
      <w:del w:id="761" w:author="AMason" w:date="2022-10-20T06:55:00Z">
        <w:r w:rsidR="00681D2A" w:rsidRPr="00165EDE" w:rsidDel="00014104">
          <w:rPr>
            <w:rFonts w:asciiTheme="majorBidi" w:hAnsiTheme="majorBidi" w:cstheme="majorBidi"/>
            <w:sz w:val="24"/>
            <w:szCs w:val="24"/>
          </w:rPr>
          <w:delText>;</w:delText>
        </w:r>
      </w:del>
      <w:r w:rsidR="00681D2A" w:rsidRPr="00165EDE">
        <w:rPr>
          <w:rFonts w:asciiTheme="majorBidi" w:hAnsiTheme="majorBidi" w:cstheme="majorBidi"/>
          <w:sz w:val="24"/>
          <w:szCs w:val="24"/>
        </w:rPr>
        <w:t xml:space="preserve"> "Thanks to soccer</w:t>
      </w:r>
      <w:ins w:id="762" w:author="AMason" w:date="2022-10-20T06:55:00Z">
        <w:r w:rsidR="00014104">
          <w:rPr>
            <w:rFonts w:asciiTheme="majorBidi" w:hAnsiTheme="majorBidi" w:cstheme="majorBidi"/>
            <w:sz w:val="24"/>
            <w:szCs w:val="24"/>
          </w:rPr>
          <w:t>,</w:t>
        </w:r>
      </w:ins>
      <w:r w:rsidR="00681D2A" w:rsidRPr="00165EDE">
        <w:rPr>
          <w:rFonts w:asciiTheme="majorBidi" w:hAnsiTheme="majorBidi" w:cstheme="majorBidi"/>
          <w:sz w:val="24"/>
          <w:szCs w:val="24"/>
        </w:rPr>
        <w:t xml:space="preserve"> I'm calm</w:t>
      </w:r>
      <w:ins w:id="763" w:author="AMason" w:date="2022-10-20T06:55:00Z">
        <w:r w:rsidR="00014104">
          <w:rPr>
            <w:rFonts w:asciiTheme="majorBidi" w:hAnsiTheme="majorBidi" w:cstheme="majorBidi"/>
            <w:sz w:val="24"/>
            <w:szCs w:val="24"/>
          </w:rPr>
          <w:t>;</w:t>
        </w:r>
      </w:ins>
      <w:r w:rsidR="00681D2A" w:rsidRPr="00165EDE">
        <w:rPr>
          <w:rFonts w:asciiTheme="majorBidi" w:hAnsiTheme="majorBidi" w:cstheme="majorBidi"/>
          <w:sz w:val="24"/>
          <w:szCs w:val="24"/>
        </w:rPr>
        <w:t>"</w:t>
      </w:r>
      <w:ins w:id="764" w:author="AMason" w:date="2022-10-20T06:55:00Z">
        <w:r w:rsidR="00014104">
          <w:rPr>
            <w:rFonts w:asciiTheme="majorBidi" w:hAnsiTheme="majorBidi" w:cstheme="majorBidi"/>
            <w:sz w:val="24"/>
            <w:szCs w:val="24"/>
          </w:rPr>
          <w:t xml:space="preserve"> and</w:t>
        </w:r>
      </w:ins>
      <w:del w:id="765" w:author="AMason" w:date="2022-10-20T06:55:00Z">
        <w:r w:rsidR="00681D2A" w:rsidRPr="00165EDE" w:rsidDel="00014104">
          <w:rPr>
            <w:rFonts w:asciiTheme="majorBidi" w:hAnsiTheme="majorBidi" w:cstheme="majorBidi"/>
            <w:sz w:val="24"/>
            <w:szCs w:val="24"/>
          </w:rPr>
          <w:delText>;</w:delText>
        </w:r>
      </w:del>
      <w:r w:rsidR="00681D2A" w:rsidRPr="00165EDE">
        <w:rPr>
          <w:rFonts w:asciiTheme="majorBidi" w:hAnsiTheme="majorBidi" w:cstheme="majorBidi"/>
          <w:sz w:val="24"/>
          <w:szCs w:val="24"/>
        </w:rPr>
        <w:t xml:space="preserve"> "Thanks to soccer</w:t>
      </w:r>
      <w:ins w:id="766" w:author="AMason" w:date="2022-10-20T06:55:00Z">
        <w:r w:rsidR="00014104">
          <w:rPr>
            <w:rFonts w:asciiTheme="majorBidi" w:hAnsiTheme="majorBidi" w:cstheme="majorBidi"/>
            <w:sz w:val="24"/>
            <w:szCs w:val="24"/>
          </w:rPr>
          <w:t>,</w:t>
        </w:r>
      </w:ins>
      <w:r w:rsidR="00681D2A" w:rsidRPr="00165EDE">
        <w:rPr>
          <w:rFonts w:asciiTheme="majorBidi" w:hAnsiTheme="majorBidi" w:cstheme="majorBidi"/>
          <w:sz w:val="24"/>
          <w:szCs w:val="24"/>
        </w:rPr>
        <w:t xml:space="preserve"> my life is full, and I have real meaning." </w:t>
      </w:r>
      <w:proofErr w:type="spellStart"/>
      <w:r w:rsidR="00036CE2" w:rsidRPr="00165EDE">
        <w:rPr>
          <w:rFonts w:asciiTheme="majorBidi" w:hAnsiTheme="majorBidi" w:cstheme="majorBidi"/>
          <w:sz w:val="24"/>
          <w:szCs w:val="24"/>
        </w:rPr>
        <w:t>Eyal</w:t>
      </w:r>
      <w:proofErr w:type="spellEnd"/>
      <w:r w:rsidR="00036CE2" w:rsidRPr="00165EDE">
        <w:rPr>
          <w:rFonts w:asciiTheme="majorBidi" w:hAnsiTheme="majorBidi" w:cstheme="majorBidi"/>
          <w:sz w:val="24"/>
          <w:szCs w:val="24"/>
        </w:rPr>
        <w:t xml:space="preserve"> (aged 14) described it this way: "From a young age</w:t>
      </w:r>
      <w:ins w:id="767" w:author="AMason" w:date="2022-10-20T09:29:00Z">
        <w:r w:rsidR="000D764E">
          <w:rPr>
            <w:rFonts w:asciiTheme="majorBidi" w:hAnsiTheme="majorBidi" w:cstheme="majorBidi"/>
            <w:sz w:val="24"/>
            <w:szCs w:val="24"/>
          </w:rPr>
          <w:t>,</w:t>
        </w:r>
      </w:ins>
      <w:r w:rsidR="00036CE2" w:rsidRPr="00165EDE">
        <w:rPr>
          <w:rFonts w:asciiTheme="majorBidi" w:hAnsiTheme="majorBidi" w:cstheme="majorBidi"/>
          <w:sz w:val="24"/>
          <w:szCs w:val="24"/>
        </w:rPr>
        <w:t xml:space="preserve"> I </w:t>
      </w:r>
      <w:ins w:id="768" w:author="AMason" w:date="2022-10-20T06:56:00Z">
        <w:r w:rsidR="00014104">
          <w:rPr>
            <w:rFonts w:asciiTheme="majorBidi" w:hAnsiTheme="majorBidi" w:cstheme="majorBidi"/>
            <w:sz w:val="24"/>
            <w:szCs w:val="24"/>
          </w:rPr>
          <w:t xml:space="preserve">have </w:t>
        </w:r>
      </w:ins>
      <w:r w:rsidR="00036CE2" w:rsidRPr="00165EDE">
        <w:rPr>
          <w:rFonts w:asciiTheme="majorBidi" w:hAnsiTheme="majorBidi" w:cstheme="majorBidi"/>
          <w:sz w:val="24"/>
          <w:szCs w:val="24"/>
        </w:rPr>
        <w:t>play</w:t>
      </w:r>
      <w:ins w:id="769" w:author="AMason" w:date="2022-10-20T06:56:00Z">
        <w:r w:rsidR="00014104">
          <w:rPr>
            <w:rFonts w:asciiTheme="majorBidi" w:hAnsiTheme="majorBidi" w:cstheme="majorBidi"/>
            <w:sz w:val="24"/>
            <w:szCs w:val="24"/>
          </w:rPr>
          <w:t>ed</w:t>
        </w:r>
      </w:ins>
      <w:r w:rsidR="00036CE2" w:rsidRPr="00165EDE">
        <w:rPr>
          <w:rFonts w:asciiTheme="majorBidi" w:hAnsiTheme="majorBidi" w:cstheme="majorBidi"/>
          <w:sz w:val="24"/>
          <w:szCs w:val="24"/>
        </w:rPr>
        <w:t xml:space="preserve"> soccer. I like it. I'm also not that good at other things, maybe that's the only thing I'm good at." Moreover, many </w:t>
      </w:r>
      <w:ins w:id="770" w:author="AMason" w:date="2022-10-20T06:56:00Z">
        <w:r w:rsidR="00014104">
          <w:rPr>
            <w:rFonts w:asciiTheme="majorBidi" w:hAnsiTheme="majorBidi" w:cstheme="majorBidi"/>
            <w:sz w:val="24"/>
            <w:szCs w:val="24"/>
          </w:rPr>
          <w:t xml:space="preserve">of the adolescents </w:t>
        </w:r>
      </w:ins>
      <w:del w:id="771" w:author="AMason" w:date="2022-10-20T06:56:00Z">
        <w:r w:rsidR="00036CE2" w:rsidRPr="00165EDE" w:rsidDel="00014104">
          <w:rPr>
            <w:rFonts w:asciiTheme="majorBidi" w:hAnsiTheme="majorBidi" w:cstheme="majorBidi"/>
            <w:sz w:val="24"/>
            <w:szCs w:val="24"/>
          </w:rPr>
          <w:delText xml:space="preserve">youths </w:delText>
        </w:r>
      </w:del>
      <w:ins w:id="772" w:author="AMason" w:date="2022-10-20T06:56:00Z">
        <w:r w:rsidR="00014104">
          <w:rPr>
            <w:rFonts w:asciiTheme="majorBidi" w:hAnsiTheme="majorBidi" w:cstheme="majorBidi"/>
            <w:sz w:val="24"/>
            <w:szCs w:val="24"/>
          </w:rPr>
          <w:t xml:space="preserve">expressed </w:t>
        </w:r>
      </w:ins>
      <w:del w:id="773" w:author="AMason" w:date="2022-10-20T06:56:00Z">
        <w:r w:rsidR="00036CE2" w:rsidRPr="00165EDE" w:rsidDel="00014104">
          <w:rPr>
            <w:rFonts w:asciiTheme="majorBidi" w:hAnsiTheme="majorBidi" w:cstheme="majorBidi"/>
            <w:sz w:val="24"/>
            <w:szCs w:val="24"/>
          </w:rPr>
          <w:delText xml:space="preserve">have described </w:delText>
        </w:r>
      </w:del>
      <w:r w:rsidR="00036CE2" w:rsidRPr="00165EDE">
        <w:rPr>
          <w:rFonts w:asciiTheme="majorBidi" w:hAnsiTheme="majorBidi" w:cstheme="majorBidi"/>
          <w:sz w:val="24"/>
          <w:szCs w:val="24"/>
        </w:rPr>
        <w:t xml:space="preserve">how </w:t>
      </w:r>
      <w:ins w:id="774" w:author="AMason" w:date="2022-10-20T06:56:00Z">
        <w:r w:rsidR="00014104">
          <w:rPr>
            <w:rFonts w:asciiTheme="majorBidi" w:hAnsiTheme="majorBidi" w:cstheme="majorBidi"/>
            <w:sz w:val="24"/>
            <w:szCs w:val="24"/>
          </w:rPr>
          <w:t xml:space="preserve">being involved </w:t>
        </w:r>
      </w:ins>
      <w:del w:id="775" w:author="AMason" w:date="2022-10-20T06:56:00Z">
        <w:r w:rsidR="00036CE2" w:rsidRPr="00165EDE" w:rsidDel="00014104">
          <w:rPr>
            <w:rFonts w:asciiTheme="majorBidi" w:hAnsiTheme="majorBidi" w:cstheme="majorBidi"/>
            <w:sz w:val="24"/>
            <w:szCs w:val="24"/>
          </w:rPr>
          <w:delText xml:space="preserve">engaging </w:delText>
        </w:r>
      </w:del>
      <w:r w:rsidR="00036CE2" w:rsidRPr="00165EDE">
        <w:rPr>
          <w:rFonts w:asciiTheme="majorBidi" w:hAnsiTheme="majorBidi" w:cstheme="majorBidi"/>
          <w:sz w:val="24"/>
          <w:szCs w:val="24"/>
        </w:rPr>
        <w:t xml:space="preserve">in professional soccer is also responsible for </w:t>
      </w:r>
      <w:ins w:id="776" w:author="AMason" w:date="2022-10-20T06:56:00Z">
        <w:r w:rsidR="00014104">
          <w:rPr>
            <w:rFonts w:asciiTheme="majorBidi" w:hAnsiTheme="majorBidi" w:cstheme="majorBidi"/>
            <w:sz w:val="24"/>
            <w:szCs w:val="24"/>
          </w:rPr>
          <w:t xml:space="preserve">being able to </w:t>
        </w:r>
      </w:ins>
      <w:ins w:id="777" w:author="AMason" w:date="2022-10-20T06:57:00Z">
        <w:r w:rsidR="00014104">
          <w:rPr>
            <w:rFonts w:asciiTheme="majorBidi" w:hAnsiTheme="majorBidi" w:cstheme="majorBidi"/>
            <w:sz w:val="24"/>
            <w:szCs w:val="24"/>
          </w:rPr>
          <w:t xml:space="preserve">escape </w:t>
        </w:r>
      </w:ins>
      <w:del w:id="778" w:author="AMason" w:date="2022-10-20T06:56:00Z">
        <w:r w:rsidR="00036CE2" w:rsidRPr="00165EDE" w:rsidDel="00014104">
          <w:rPr>
            <w:rFonts w:asciiTheme="majorBidi" w:hAnsiTheme="majorBidi" w:cstheme="majorBidi"/>
            <w:sz w:val="24"/>
            <w:szCs w:val="24"/>
          </w:rPr>
          <w:delText xml:space="preserve">their escape </w:delText>
        </w:r>
      </w:del>
      <w:r w:rsidR="00036CE2" w:rsidRPr="00165EDE">
        <w:rPr>
          <w:rFonts w:asciiTheme="majorBidi" w:hAnsiTheme="majorBidi" w:cstheme="majorBidi"/>
          <w:sz w:val="24"/>
          <w:szCs w:val="24"/>
        </w:rPr>
        <w:t xml:space="preserve">from the self </w:t>
      </w:r>
      <w:ins w:id="779" w:author="AMason" w:date="2022-10-20T06:57:00Z">
        <w:r w:rsidR="00014104">
          <w:rPr>
            <w:rFonts w:asciiTheme="majorBidi" w:hAnsiTheme="majorBidi" w:cstheme="majorBidi"/>
            <w:sz w:val="24"/>
            <w:szCs w:val="24"/>
          </w:rPr>
          <w:t>they might have been</w:t>
        </w:r>
      </w:ins>
      <w:del w:id="780" w:author="AMason" w:date="2022-10-20T06:57:00Z">
        <w:r w:rsidR="00036CE2" w:rsidRPr="00165EDE" w:rsidDel="00014104">
          <w:rPr>
            <w:rFonts w:asciiTheme="majorBidi" w:hAnsiTheme="majorBidi" w:cstheme="majorBidi"/>
            <w:sz w:val="24"/>
            <w:szCs w:val="24"/>
          </w:rPr>
          <w:delText>that might have characterized them</w:delText>
        </w:r>
      </w:del>
      <w:r w:rsidR="00036CE2" w:rsidRPr="00165EDE">
        <w:rPr>
          <w:rFonts w:asciiTheme="majorBidi" w:hAnsiTheme="majorBidi" w:cstheme="majorBidi"/>
          <w:sz w:val="24"/>
          <w:szCs w:val="24"/>
        </w:rPr>
        <w:t>. Yossi (aged 13) described soccer as</w:t>
      </w:r>
      <w:del w:id="781" w:author="AMason" w:date="2022-10-20T09:30:00Z">
        <w:r w:rsidR="007A610B" w:rsidRPr="00165EDE" w:rsidDel="000D764E">
          <w:rPr>
            <w:rFonts w:asciiTheme="majorBidi" w:hAnsiTheme="majorBidi" w:cstheme="majorBidi"/>
            <w:sz w:val="24"/>
            <w:szCs w:val="24"/>
          </w:rPr>
          <w:delText>,</w:delText>
        </w:r>
      </w:del>
      <w:r w:rsidR="00036CE2" w:rsidRPr="00165EDE">
        <w:rPr>
          <w:rFonts w:asciiTheme="majorBidi" w:hAnsiTheme="majorBidi" w:cstheme="majorBidi"/>
          <w:sz w:val="24"/>
          <w:szCs w:val="24"/>
        </w:rPr>
        <w:t xml:space="preserve"> "holding me back from being a problematic kid who gets into trouble</w:t>
      </w:r>
      <w:r w:rsidR="007A610B" w:rsidRPr="00165EDE">
        <w:rPr>
          <w:rFonts w:asciiTheme="majorBidi" w:hAnsiTheme="majorBidi" w:cstheme="majorBidi"/>
          <w:sz w:val="24"/>
          <w:szCs w:val="24"/>
        </w:rPr>
        <w:t>.</w:t>
      </w:r>
      <w:r w:rsidR="00036CE2" w:rsidRPr="00165EDE">
        <w:rPr>
          <w:rFonts w:asciiTheme="majorBidi" w:hAnsiTheme="majorBidi" w:cstheme="majorBidi"/>
          <w:sz w:val="24"/>
          <w:szCs w:val="24"/>
        </w:rPr>
        <w:t>" Chaim (aged 13) offered a similar description:</w:t>
      </w:r>
    </w:p>
    <w:p w14:paraId="22834C35" w14:textId="53088C9F" w:rsidR="009C0B1E" w:rsidRPr="00165EDE" w:rsidRDefault="009C0B1E" w:rsidP="00165EDE">
      <w:pPr>
        <w:spacing w:line="480" w:lineRule="auto"/>
        <w:ind w:left="601"/>
        <w:jc w:val="both"/>
        <w:rPr>
          <w:rFonts w:asciiTheme="majorBidi" w:hAnsiTheme="majorBidi" w:cstheme="majorBidi"/>
          <w:sz w:val="24"/>
          <w:szCs w:val="24"/>
        </w:rPr>
      </w:pPr>
      <w:r w:rsidRPr="00165EDE">
        <w:rPr>
          <w:rFonts w:asciiTheme="majorBidi" w:hAnsiTheme="majorBidi" w:cstheme="majorBidi"/>
          <w:sz w:val="24"/>
          <w:szCs w:val="24"/>
        </w:rPr>
        <w:t>As a kid I got upset quickly and could get into a fist fight over nothing. Today</w:t>
      </w:r>
      <w:ins w:id="782" w:author="AMason" w:date="2022-10-20T06:57:00Z">
        <w:r w:rsidR="00014104">
          <w:rPr>
            <w:rFonts w:asciiTheme="majorBidi" w:hAnsiTheme="majorBidi" w:cstheme="majorBidi"/>
            <w:sz w:val="24"/>
            <w:szCs w:val="24"/>
          </w:rPr>
          <w:t>,</w:t>
        </w:r>
      </w:ins>
      <w:r w:rsidRPr="00165EDE">
        <w:rPr>
          <w:rFonts w:asciiTheme="majorBidi" w:hAnsiTheme="majorBidi" w:cstheme="majorBidi"/>
          <w:sz w:val="24"/>
          <w:szCs w:val="24"/>
        </w:rPr>
        <w:t xml:space="preserve"> I know more about controlling myself thanks to soccer ... I can still get upset a lot during a game, but </w:t>
      </w:r>
      <w:r w:rsidR="00CE12F7" w:rsidRPr="00165EDE">
        <w:rPr>
          <w:rFonts w:asciiTheme="majorBidi" w:hAnsiTheme="majorBidi" w:cstheme="majorBidi"/>
          <w:sz w:val="24"/>
          <w:szCs w:val="24"/>
        </w:rPr>
        <w:t>it’s</w:t>
      </w:r>
      <w:r w:rsidRPr="00165EDE">
        <w:rPr>
          <w:rFonts w:asciiTheme="majorBidi" w:hAnsiTheme="majorBidi" w:cstheme="majorBidi"/>
          <w:sz w:val="24"/>
          <w:szCs w:val="24"/>
        </w:rPr>
        <w:t xml:space="preserve"> much better than when I was a kid.</w:t>
      </w:r>
    </w:p>
    <w:p w14:paraId="220F5CD4" w14:textId="558424E0" w:rsidR="009C0B1E" w:rsidRPr="00165EDE" w:rsidRDefault="009C0B1E" w:rsidP="00310B22">
      <w:pPr>
        <w:spacing w:line="480" w:lineRule="auto"/>
        <w:ind w:firstLine="601"/>
        <w:jc w:val="both"/>
        <w:rPr>
          <w:rFonts w:asciiTheme="majorBidi" w:hAnsiTheme="majorBidi" w:cstheme="majorBidi"/>
          <w:sz w:val="24"/>
          <w:szCs w:val="24"/>
        </w:rPr>
      </w:pPr>
      <w:proofErr w:type="spellStart"/>
      <w:r w:rsidRPr="00165EDE">
        <w:rPr>
          <w:rFonts w:asciiTheme="majorBidi" w:hAnsiTheme="majorBidi" w:cstheme="majorBidi"/>
          <w:sz w:val="24"/>
          <w:szCs w:val="24"/>
        </w:rPr>
        <w:t>Ofek</w:t>
      </w:r>
      <w:proofErr w:type="spellEnd"/>
      <w:r w:rsidRPr="00165EDE">
        <w:rPr>
          <w:rFonts w:asciiTheme="majorBidi" w:hAnsiTheme="majorBidi" w:cstheme="majorBidi"/>
          <w:sz w:val="24"/>
          <w:szCs w:val="24"/>
        </w:rPr>
        <w:t xml:space="preserve"> (aged 16) </w:t>
      </w:r>
      <w:ins w:id="783" w:author="AMason" w:date="2022-10-20T06:58:00Z">
        <w:r w:rsidR="00014104">
          <w:rPr>
            <w:rFonts w:asciiTheme="majorBidi" w:hAnsiTheme="majorBidi" w:cstheme="majorBidi"/>
            <w:sz w:val="24"/>
            <w:szCs w:val="24"/>
          </w:rPr>
          <w:t xml:space="preserve">expressed </w:t>
        </w:r>
      </w:ins>
      <w:del w:id="784" w:author="AMason" w:date="2022-10-20T06:58:00Z">
        <w:r w:rsidRPr="00165EDE" w:rsidDel="00014104">
          <w:rPr>
            <w:rFonts w:asciiTheme="majorBidi" w:hAnsiTheme="majorBidi" w:cstheme="majorBidi"/>
            <w:sz w:val="24"/>
            <w:szCs w:val="24"/>
          </w:rPr>
          <w:delText xml:space="preserve">related to </w:delText>
        </w:r>
      </w:del>
      <w:r w:rsidRPr="00165EDE">
        <w:rPr>
          <w:rFonts w:asciiTheme="majorBidi" w:hAnsiTheme="majorBidi" w:cstheme="majorBidi"/>
          <w:sz w:val="24"/>
          <w:szCs w:val="24"/>
        </w:rPr>
        <w:t xml:space="preserve">his possible self </w:t>
      </w:r>
      <w:r w:rsidR="00165EDE" w:rsidRPr="00165EDE">
        <w:rPr>
          <w:rFonts w:asciiTheme="majorBidi" w:hAnsiTheme="majorBidi" w:cstheme="majorBidi"/>
          <w:sz w:val="24"/>
          <w:szCs w:val="24"/>
        </w:rPr>
        <w:t xml:space="preserve">(Markus &amp; </w:t>
      </w:r>
      <w:proofErr w:type="spellStart"/>
      <w:r w:rsidR="00165EDE" w:rsidRPr="00165EDE">
        <w:rPr>
          <w:rFonts w:asciiTheme="majorBidi" w:hAnsiTheme="majorBidi" w:cstheme="majorBidi"/>
          <w:sz w:val="24"/>
          <w:szCs w:val="24"/>
        </w:rPr>
        <w:t>Nuris</w:t>
      </w:r>
      <w:proofErr w:type="spellEnd"/>
      <w:r w:rsidR="00165EDE" w:rsidRPr="00165EDE">
        <w:rPr>
          <w:rFonts w:asciiTheme="majorBidi" w:hAnsiTheme="majorBidi" w:cstheme="majorBidi"/>
          <w:sz w:val="24"/>
          <w:szCs w:val="24"/>
        </w:rPr>
        <w:t xml:space="preserve">, 1986) </w:t>
      </w:r>
      <w:ins w:id="785" w:author="AMason" w:date="2022-10-20T10:19:00Z">
        <w:r w:rsidR="00587A09">
          <w:rPr>
            <w:rFonts w:asciiTheme="majorBidi" w:hAnsiTheme="majorBidi" w:cstheme="majorBidi"/>
            <w:sz w:val="24"/>
            <w:szCs w:val="24"/>
          </w:rPr>
          <w:t xml:space="preserve">in vivid terms </w:t>
        </w:r>
      </w:ins>
      <w:ins w:id="786" w:author="AMason" w:date="2022-10-20T06:59:00Z">
        <w:r w:rsidR="00014104">
          <w:rPr>
            <w:rFonts w:asciiTheme="majorBidi" w:hAnsiTheme="majorBidi" w:cstheme="majorBidi"/>
            <w:sz w:val="24"/>
            <w:szCs w:val="24"/>
          </w:rPr>
          <w:t xml:space="preserve">and with great conviction </w:t>
        </w:r>
      </w:ins>
      <w:del w:id="787" w:author="AMason" w:date="2022-10-20T06:58:00Z">
        <w:r w:rsidRPr="00165EDE" w:rsidDel="00014104">
          <w:rPr>
            <w:rFonts w:asciiTheme="majorBidi" w:hAnsiTheme="majorBidi" w:cstheme="majorBidi"/>
            <w:sz w:val="24"/>
            <w:szCs w:val="24"/>
          </w:rPr>
          <w:delText xml:space="preserve">explicitly and with full confidence </w:delText>
        </w:r>
      </w:del>
      <w:ins w:id="788" w:author="AMason" w:date="2022-10-20T10:19:00Z">
        <w:r w:rsidR="00587A09">
          <w:rPr>
            <w:rFonts w:asciiTheme="majorBidi" w:hAnsiTheme="majorBidi" w:cstheme="majorBidi"/>
            <w:sz w:val="24"/>
            <w:szCs w:val="24"/>
          </w:rPr>
          <w:t xml:space="preserve">were it not </w:t>
        </w:r>
      </w:ins>
      <w:del w:id="789" w:author="AMason" w:date="2022-10-20T10:19:00Z">
        <w:r w:rsidRPr="00165EDE" w:rsidDel="00587A09">
          <w:rPr>
            <w:rFonts w:asciiTheme="majorBidi" w:hAnsiTheme="majorBidi" w:cstheme="majorBidi"/>
            <w:sz w:val="24"/>
            <w:szCs w:val="24"/>
          </w:rPr>
          <w:delText xml:space="preserve">had it not been </w:delText>
        </w:r>
      </w:del>
      <w:r w:rsidRPr="00165EDE">
        <w:rPr>
          <w:rFonts w:asciiTheme="majorBidi" w:hAnsiTheme="majorBidi" w:cstheme="majorBidi"/>
          <w:sz w:val="24"/>
          <w:szCs w:val="24"/>
        </w:rPr>
        <w:t>for soccer:</w:t>
      </w:r>
    </w:p>
    <w:p w14:paraId="0E8FEF7B" w14:textId="1CC0D0B1" w:rsidR="00D27137" w:rsidRPr="00165EDE" w:rsidRDefault="00D27137" w:rsidP="00165EDE">
      <w:pPr>
        <w:spacing w:line="480" w:lineRule="auto"/>
        <w:ind w:left="601"/>
        <w:jc w:val="both"/>
        <w:rPr>
          <w:rFonts w:asciiTheme="majorBidi" w:hAnsiTheme="majorBidi" w:cstheme="majorBidi"/>
          <w:sz w:val="24"/>
          <w:szCs w:val="24"/>
        </w:rPr>
      </w:pPr>
      <w:r w:rsidRPr="00165EDE">
        <w:rPr>
          <w:rFonts w:asciiTheme="majorBidi" w:hAnsiTheme="majorBidi" w:cstheme="majorBidi"/>
          <w:sz w:val="24"/>
          <w:szCs w:val="24"/>
        </w:rPr>
        <w:t xml:space="preserve">I am telling you this in the most direct </w:t>
      </w:r>
      <w:proofErr w:type="gramStart"/>
      <w:r w:rsidRPr="00165EDE">
        <w:rPr>
          <w:rFonts w:asciiTheme="majorBidi" w:hAnsiTheme="majorBidi" w:cstheme="majorBidi"/>
          <w:sz w:val="24"/>
          <w:szCs w:val="24"/>
        </w:rPr>
        <w:t>way  -</w:t>
      </w:r>
      <w:proofErr w:type="gramEnd"/>
      <w:r w:rsidRPr="00165EDE">
        <w:rPr>
          <w:rFonts w:asciiTheme="majorBidi" w:hAnsiTheme="majorBidi" w:cstheme="majorBidi"/>
          <w:sz w:val="24"/>
          <w:szCs w:val="24"/>
        </w:rPr>
        <w:t xml:space="preserve"> without soccer I would be a criminal today, a drug dealer or a supermarket thief or something like that. This is the fate of many children who live here in our neighborhood. This is a difficult neighborhood, a neighborhood of the </w:t>
      </w:r>
      <w:r w:rsidRPr="00165EDE">
        <w:rPr>
          <w:rFonts w:asciiTheme="majorBidi" w:hAnsiTheme="majorBidi" w:cstheme="majorBidi"/>
          <w:sz w:val="24"/>
          <w:szCs w:val="24"/>
        </w:rPr>
        <w:lastRenderedPageBreak/>
        <w:t>worst poverty and crime in the northern region. Thanks to soccer</w:t>
      </w:r>
      <w:ins w:id="790" w:author="AMason" w:date="2022-10-20T06:58:00Z">
        <w:r w:rsidR="00014104">
          <w:rPr>
            <w:rFonts w:asciiTheme="majorBidi" w:hAnsiTheme="majorBidi" w:cstheme="majorBidi"/>
            <w:sz w:val="24"/>
            <w:szCs w:val="24"/>
          </w:rPr>
          <w:t>,</w:t>
        </w:r>
      </w:ins>
      <w:r w:rsidRPr="00165EDE">
        <w:rPr>
          <w:rFonts w:asciiTheme="majorBidi" w:hAnsiTheme="majorBidi" w:cstheme="majorBidi"/>
          <w:sz w:val="24"/>
          <w:szCs w:val="24"/>
        </w:rPr>
        <w:t xml:space="preserve"> I am a good person</w:t>
      </w:r>
      <w:ins w:id="791" w:author="AMason" w:date="2022-10-20T09:30:00Z">
        <w:r w:rsidR="000D764E">
          <w:rPr>
            <w:rFonts w:asciiTheme="majorBidi" w:hAnsiTheme="majorBidi" w:cstheme="majorBidi"/>
            <w:sz w:val="24"/>
            <w:szCs w:val="24"/>
          </w:rPr>
          <w:t>,</w:t>
        </w:r>
      </w:ins>
      <w:r w:rsidRPr="00165EDE">
        <w:rPr>
          <w:rFonts w:asciiTheme="majorBidi" w:hAnsiTheme="majorBidi" w:cstheme="majorBidi"/>
          <w:sz w:val="24"/>
          <w:szCs w:val="24"/>
        </w:rPr>
        <w:t xml:space="preserve"> and I have a future.</w:t>
      </w:r>
    </w:p>
    <w:p w14:paraId="4208D695" w14:textId="2D2011E5" w:rsidR="00C45626" w:rsidRPr="00165EDE" w:rsidRDefault="00C45626" w:rsidP="00165EDE">
      <w:pPr>
        <w:spacing w:line="480" w:lineRule="auto"/>
        <w:jc w:val="both"/>
        <w:rPr>
          <w:rFonts w:asciiTheme="majorBidi" w:hAnsiTheme="majorBidi" w:cstheme="majorBidi"/>
          <w:sz w:val="24"/>
          <w:szCs w:val="24"/>
        </w:rPr>
      </w:pPr>
      <w:r w:rsidRPr="00165EDE">
        <w:rPr>
          <w:rFonts w:asciiTheme="majorBidi" w:hAnsiTheme="majorBidi" w:cstheme="majorBidi"/>
          <w:sz w:val="24"/>
          <w:szCs w:val="24"/>
        </w:rPr>
        <w:t xml:space="preserve">The centrality of soccer in the youths’ self-concept was also expressed through descriptions of their future, as we will now convey, which include great confidence </w:t>
      </w:r>
      <w:ins w:id="792" w:author="AMason" w:date="2022-10-20T06:59:00Z">
        <w:r w:rsidR="00014104">
          <w:rPr>
            <w:rFonts w:asciiTheme="majorBidi" w:hAnsiTheme="majorBidi" w:cstheme="majorBidi"/>
            <w:sz w:val="24"/>
            <w:szCs w:val="24"/>
          </w:rPr>
          <w:t xml:space="preserve">in </w:t>
        </w:r>
      </w:ins>
      <w:del w:id="793" w:author="AMason" w:date="2022-10-20T06:59:00Z">
        <w:r w:rsidRPr="00165EDE" w:rsidDel="00014104">
          <w:rPr>
            <w:rFonts w:asciiTheme="majorBidi" w:hAnsiTheme="majorBidi" w:cstheme="majorBidi"/>
            <w:sz w:val="24"/>
            <w:szCs w:val="24"/>
          </w:rPr>
          <w:delText xml:space="preserve">as to </w:delText>
        </w:r>
      </w:del>
      <w:r w:rsidRPr="00165EDE">
        <w:rPr>
          <w:rFonts w:asciiTheme="majorBidi" w:hAnsiTheme="majorBidi" w:cstheme="majorBidi"/>
          <w:sz w:val="24"/>
          <w:szCs w:val="24"/>
        </w:rPr>
        <w:t xml:space="preserve">their chances of becoming professional soccer players. </w:t>
      </w:r>
      <w:ins w:id="794" w:author="AMason" w:date="2022-10-20T09:30:00Z">
        <w:r w:rsidR="000D764E">
          <w:rPr>
            <w:rFonts w:asciiTheme="majorBidi" w:hAnsiTheme="majorBidi" w:cstheme="majorBidi"/>
            <w:sz w:val="24"/>
            <w:szCs w:val="24"/>
          </w:rPr>
          <w:t>They</w:t>
        </w:r>
      </w:ins>
      <w:ins w:id="795" w:author="AMason" w:date="2022-10-20T07:00:00Z">
        <w:r w:rsidR="00014104">
          <w:rPr>
            <w:rFonts w:asciiTheme="majorBidi" w:hAnsiTheme="majorBidi" w:cstheme="majorBidi"/>
            <w:sz w:val="24"/>
            <w:szCs w:val="24"/>
          </w:rPr>
          <w:t xml:space="preserve"> also described their </w:t>
        </w:r>
      </w:ins>
      <w:del w:id="796" w:author="AMason" w:date="2022-10-20T07:00:00Z">
        <w:r w:rsidRPr="00165EDE" w:rsidDel="00014104">
          <w:rPr>
            <w:rFonts w:asciiTheme="majorBidi" w:hAnsiTheme="majorBidi" w:cstheme="majorBidi"/>
            <w:sz w:val="24"/>
            <w:szCs w:val="24"/>
          </w:rPr>
          <w:delText xml:space="preserve">These descriptions also include the youths’ lack of </w:delText>
        </w:r>
      </w:del>
      <w:ins w:id="797" w:author="AMason" w:date="2022-10-20T10:20:00Z">
        <w:r w:rsidR="00587A09">
          <w:rPr>
            <w:rFonts w:asciiTheme="majorBidi" w:hAnsiTheme="majorBidi" w:cstheme="majorBidi"/>
            <w:sz w:val="24"/>
            <w:szCs w:val="24"/>
          </w:rPr>
          <w:t>beliefs</w:t>
        </w:r>
      </w:ins>
      <w:del w:id="798" w:author="AMason" w:date="2022-10-20T10:20:00Z">
        <w:r w:rsidRPr="00165EDE" w:rsidDel="00587A09">
          <w:rPr>
            <w:rFonts w:asciiTheme="majorBidi" w:hAnsiTheme="majorBidi" w:cstheme="majorBidi"/>
            <w:sz w:val="24"/>
            <w:szCs w:val="24"/>
          </w:rPr>
          <w:delText>belief</w:delText>
        </w:r>
      </w:del>
      <w:r w:rsidRPr="00165EDE">
        <w:rPr>
          <w:rFonts w:asciiTheme="majorBidi" w:hAnsiTheme="majorBidi" w:cstheme="majorBidi"/>
          <w:sz w:val="24"/>
          <w:szCs w:val="24"/>
        </w:rPr>
        <w:t xml:space="preserve"> that they </w:t>
      </w:r>
      <w:ins w:id="799" w:author="AMason" w:date="2022-10-20T07:00:00Z">
        <w:r w:rsidR="00EC79D5">
          <w:rPr>
            <w:rFonts w:asciiTheme="majorBidi" w:hAnsiTheme="majorBidi" w:cstheme="majorBidi"/>
            <w:sz w:val="24"/>
            <w:szCs w:val="24"/>
          </w:rPr>
          <w:t xml:space="preserve">would not </w:t>
        </w:r>
      </w:ins>
      <w:del w:id="800" w:author="AMason" w:date="2022-10-20T07:00:00Z">
        <w:r w:rsidRPr="00165EDE" w:rsidDel="00EC79D5">
          <w:rPr>
            <w:rFonts w:asciiTheme="majorBidi" w:hAnsiTheme="majorBidi" w:cstheme="majorBidi"/>
            <w:sz w:val="24"/>
            <w:szCs w:val="24"/>
          </w:rPr>
          <w:delText xml:space="preserve">can </w:delText>
        </w:r>
      </w:del>
      <w:r w:rsidRPr="00165EDE">
        <w:rPr>
          <w:rFonts w:asciiTheme="majorBidi" w:hAnsiTheme="majorBidi" w:cstheme="majorBidi"/>
          <w:sz w:val="24"/>
          <w:szCs w:val="24"/>
        </w:rPr>
        <w:t xml:space="preserve">be good </w:t>
      </w:r>
      <w:ins w:id="801" w:author="AMason" w:date="2022-10-20T07:00:00Z">
        <w:r w:rsidR="00EC79D5">
          <w:rPr>
            <w:rFonts w:asciiTheme="majorBidi" w:hAnsiTheme="majorBidi" w:cstheme="majorBidi"/>
            <w:sz w:val="24"/>
            <w:szCs w:val="24"/>
          </w:rPr>
          <w:t xml:space="preserve">or </w:t>
        </w:r>
      </w:ins>
      <w:del w:id="802" w:author="AMason" w:date="2022-10-20T07:00:00Z">
        <w:r w:rsidRPr="00165EDE" w:rsidDel="00EC79D5">
          <w:rPr>
            <w:rFonts w:asciiTheme="majorBidi" w:hAnsiTheme="majorBidi" w:cstheme="majorBidi"/>
            <w:sz w:val="24"/>
            <w:szCs w:val="24"/>
          </w:rPr>
          <w:delText xml:space="preserve">and </w:delText>
        </w:r>
      </w:del>
      <w:r w:rsidRPr="00165EDE">
        <w:rPr>
          <w:rFonts w:asciiTheme="majorBidi" w:hAnsiTheme="majorBidi" w:cstheme="majorBidi"/>
          <w:sz w:val="24"/>
          <w:szCs w:val="24"/>
        </w:rPr>
        <w:t>successful in other occupations</w:t>
      </w:r>
      <w:del w:id="803" w:author="AMason" w:date="2022-10-20T07:00:00Z">
        <w:r w:rsidRPr="00165EDE" w:rsidDel="00EC79D5">
          <w:rPr>
            <w:rFonts w:asciiTheme="majorBidi" w:hAnsiTheme="majorBidi" w:cstheme="majorBidi"/>
            <w:sz w:val="24"/>
            <w:szCs w:val="24"/>
          </w:rPr>
          <w:delText xml:space="preserve"> as well</w:delText>
        </w:r>
      </w:del>
      <w:del w:id="804" w:author="AMason" w:date="2022-10-20T09:30:00Z">
        <w:r w:rsidRPr="00165EDE" w:rsidDel="000D764E">
          <w:rPr>
            <w:rFonts w:asciiTheme="majorBidi" w:hAnsiTheme="majorBidi" w:cstheme="majorBidi"/>
            <w:sz w:val="24"/>
            <w:szCs w:val="24"/>
          </w:rPr>
          <w:delText>,</w:delText>
        </w:r>
      </w:del>
      <w:r w:rsidRPr="00165EDE">
        <w:rPr>
          <w:rFonts w:asciiTheme="majorBidi" w:hAnsiTheme="majorBidi" w:cstheme="majorBidi"/>
          <w:sz w:val="24"/>
          <w:szCs w:val="24"/>
        </w:rPr>
        <w:t xml:space="preserve"> and</w:t>
      </w:r>
      <w:ins w:id="805" w:author="AMason" w:date="2022-10-20T07:00:00Z">
        <w:r w:rsidR="00EC79D5">
          <w:rPr>
            <w:rFonts w:asciiTheme="majorBidi" w:hAnsiTheme="majorBidi" w:cstheme="majorBidi"/>
            <w:sz w:val="24"/>
            <w:szCs w:val="24"/>
          </w:rPr>
          <w:t xml:space="preserve"> that,</w:t>
        </w:r>
      </w:ins>
      <w:r w:rsidRPr="00165EDE">
        <w:rPr>
          <w:rFonts w:asciiTheme="majorBidi" w:hAnsiTheme="majorBidi" w:cstheme="majorBidi"/>
          <w:sz w:val="24"/>
          <w:szCs w:val="24"/>
        </w:rPr>
        <w:t xml:space="preserve"> </w:t>
      </w:r>
      <w:del w:id="806" w:author="AMason" w:date="2022-10-20T07:00:00Z">
        <w:r w:rsidRPr="00165EDE" w:rsidDel="00EC79D5">
          <w:rPr>
            <w:rFonts w:asciiTheme="majorBidi" w:hAnsiTheme="majorBidi" w:cstheme="majorBidi"/>
            <w:sz w:val="24"/>
            <w:szCs w:val="24"/>
          </w:rPr>
          <w:delText xml:space="preserve">their lack of career path development </w:delText>
        </w:r>
      </w:del>
      <w:r w:rsidRPr="00165EDE">
        <w:rPr>
          <w:rFonts w:asciiTheme="majorBidi" w:hAnsiTheme="majorBidi" w:cstheme="majorBidi"/>
          <w:sz w:val="24"/>
          <w:szCs w:val="24"/>
        </w:rPr>
        <w:t>if they fail</w:t>
      </w:r>
      <w:ins w:id="807" w:author="AMason" w:date="2022-10-20T07:00:00Z">
        <w:r w:rsidR="00EC79D5">
          <w:rPr>
            <w:rFonts w:asciiTheme="majorBidi" w:hAnsiTheme="majorBidi" w:cstheme="majorBidi"/>
            <w:sz w:val="24"/>
            <w:szCs w:val="24"/>
          </w:rPr>
          <w:t>ed</w:t>
        </w:r>
      </w:ins>
      <w:r w:rsidRPr="00165EDE">
        <w:rPr>
          <w:rFonts w:asciiTheme="majorBidi" w:hAnsiTheme="majorBidi" w:cstheme="majorBidi"/>
          <w:sz w:val="24"/>
          <w:szCs w:val="24"/>
        </w:rPr>
        <w:t xml:space="preserve"> to become professional soccer players in adulthood</w:t>
      </w:r>
      <w:ins w:id="808" w:author="AMason" w:date="2022-10-20T07:00:00Z">
        <w:r w:rsidR="00EC79D5">
          <w:rPr>
            <w:rFonts w:asciiTheme="majorBidi" w:hAnsiTheme="majorBidi" w:cstheme="majorBidi"/>
            <w:sz w:val="24"/>
            <w:szCs w:val="24"/>
          </w:rPr>
          <w:t xml:space="preserve">, </w:t>
        </w:r>
      </w:ins>
      <w:ins w:id="809" w:author="AMason" w:date="2022-10-20T07:01:00Z">
        <w:r w:rsidR="00EC79D5">
          <w:rPr>
            <w:rFonts w:asciiTheme="majorBidi" w:hAnsiTheme="majorBidi" w:cstheme="majorBidi"/>
            <w:sz w:val="24"/>
            <w:szCs w:val="24"/>
          </w:rPr>
          <w:t xml:space="preserve">they would not have another </w:t>
        </w:r>
      </w:ins>
      <w:ins w:id="810" w:author="AMason" w:date="2022-10-20T07:00:00Z">
        <w:r w:rsidR="00EC79D5" w:rsidRPr="00165EDE">
          <w:rPr>
            <w:rFonts w:asciiTheme="majorBidi" w:hAnsiTheme="majorBidi" w:cstheme="majorBidi"/>
            <w:sz w:val="24"/>
            <w:szCs w:val="24"/>
          </w:rPr>
          <w:t>career path</w:t>
        </w:r>
      </w:ins>
      <w:ins w:id="811" w:author="AMason" w:date="2022-10-20T07:01:00Z">
        <w:r w:rsidR="00EC79D5">
          <w:rPr>
            <w:rFonts w:asciiTheme="majorBidi" w:hAnsiTheme="majorBidi" w:cstheme="majorBidi"/>
            <w:sz w:val="24"/>
            <w:szCs w:val="24"/>
          </w:rPr>
          <w:t>.</w:t>
        </w:r>
      </w:ins>
      <w:del w:id="812" w:author="AMason" w:date="2022-10-20T07:00:00Z">
        <w:r w:rsidRPr="00165EDE" w:rsidDel="00EC79D5">
          <w:rPr>
            <w:rFonts w:asciiTheme="majorBidi" w:hAnsiTheme="majorBidi" w:cstheme="majorBidi"/>
            <w:sz w:val="24"/>
            <w:szCs w:val="24"/>
          </w:rPr>
          <w:delText>.</w:delText>
        </w:r>
      </w:del>
    </w:p>
    <w:p w14:paraId="681CDB7B" w14:textId="367F2577" w:rsidR="00C45626" w:rsidRPr="002213F7" w:rsidRDefault="00C45626" w:rsidP="00666163">
      <w:pPr>
        <w:spacing w:line="480" w:lineRule="auto"/>
        <w:jc w:val="both"/>
        <w:rPr>
          <w:rFonts w:asciiTheme="majorBidi" w:hAnsiTheme="majorBidi" w:cstheme="majorBidi"/>
          <w:b/>
          <w:bCs/>
          <w:i/>
          <w:iCs/>
          <w:sz w:val="24"/>
          <w:szCs w:val="24"/>
        </w:rPr>
      </w:pPr>
      <w:r w:rsidRPr="002213F7">
        <w:rPr>
          <w:rFonts w:asciiTheme="majorBidi" w:hAnsiTheme="majorBidi" w:cstheme="majorBidi"/>
          <w:b/>
          <w:bCs/>
          <w:i/>
          <w:iCs/>
          <w:sz w:val="24"/>
          <w:szCs w:val="24"/>
        </w:rPr>
        <w:t xml:space="preserve">Future </w:t>
      </w:r>
      <w:r w:rsidR="002213F7" w:rsidRPr="002213F7">
        <w:rPr>
          <w:rFonts w:asciiTheme="majorBidi" w:hAnsiTheme="majorBidi" w:cstheme="majorBidi"/>
          <w:b/>
          <w:bCs/>
          <w:i/>
          <w:iCs/>
          <w:sz w:val="24"/>
          <w:szCs w:val="24"/>
        </w:rPr>
        <w:t>o</w:t>
      </w:r>
      <w:r w:rsidRPr="002213F7">
        <w:rPr>
          <w:rFonts w:asciiTheme="majorBidi" w:hAnsiTheme="majorBidi" w:cstheme="majorBidi"/>
          <w:b/>
          <w:bCs/>
          <w:i/>
          <w:iCs/>
          <w:sz w:val="24"/>
          <w:szCs w:val="24"/>
        </w:rPr>
        <w:t>rientation: "There is no chance I will not be a soccer player</w:t>
      </w:r>
      <w:ins w:id="813" w:author="AMason" w:date="2022-10-20T07:01:00Z">
        <w:r w:rsidR="00EC79D5">
          <w:rPr>
            <w:rFonts w:asciiTheme="majorBidi" w:hAnsiTheme="majorBidi" w:cstheme="majorBidi"/>
            <w:b/>
            <w:bCs/>
            <w:i/>
            <w:iCs/>
            <w:sz w:val="24"/>
            <w:szCs w:val="24"/>
          </w:rPr>
          <w:t>.</w:t>
        </w:r>
      </w:ins>
      <w:r w:rsidRPr="002213F7">
        <w:rPr>
          <w:rFonts w:asciiTheme="majorBidi" w:hAnsiTheme="majorBidi" w:cstheme="majorBidi"/>
          <w:b/>
          <w:bCs/>
          <w:i/>
          <w:iCs/>
          <w:sz w:val="24"/>
          <w:szCs w:val="24"/>
        </w:rPr>
        <w:t>"</w:t>
      </w:r>
    </w:p>
    <w:p w14:paraId="045B450F" w14:textId="199E6DB2" w:rsidR="004219C1" w:rsidRPr="00666163" w:rsidRDefault="00B6351C" w:rsidP="00666163">
      <w:pPr>
        <w:spacing w:line="480" w:lineRule="auto"/>
        <w:jc w:val="both"/>
        <w:rPr>
          <w:rFonts w:asciiTheme="majorBidi" w:hAnsiTheme="majorBidi" w:cstheme="majorBidi"/>
          <w:sz w:val="24"/>
          <w:szCs w:val="24"/>
        </w:rPr>
      </w:pPr>
      <w:r w:rsidRPr="00666163">
        <w:rPr>
          <w:rFonts w:asciiTheme="majorBidi" w:hAnsiTheme="majorBidi" w:cstheme="majorBidi"/>
          <w:sz w:val="24"/>
          <w:szCs w:val="24"/>
        </w:rPr>
        <w:t xml:space="preserve">Future orientation refers to the images that individuals have regarding their future </w:t>
      </w:r>
      <w:ins w:id="814" w:author="AMason" w:date="2022-10-20T07:02:00Z">
        <w:r w:rsidR="0035385A">
          <w:rPr>
            <w:rFonts w:asciiTheme="majorBidi" w:hAnsiTheme="majorBidi" w:cstheme="majorBidi"/>
            <w:sz w:val="24"/>
            <w:szCs w:val="24"/>
          </w:rPr>
          <w:t xml:space="preserve">in terms of the </w:t>
        </w:r>
      </w:ins>
      <w:del w:id="815" w:author="AMason" w:date="2022-10-20T07:02:00Z">
        <w:r w:rsidRPr="00666163" w:rsidDel="0035385A">
          <w:rPr>
            <w:rFonts w:asciiTheme="majorBidi" w:hAnsiTheme="majorBidi" w:cstheme="majorBidi"/>
            <w:sz w:val="24"/>
            <w:szCs w:val="24"/>
          </w:rPr>
          <w:delText xml:space="preserve">as they describe it with the help of </w:delText>
        </w:r>
      </w:del>
      <w:r w:rsidRPr="00666163">
        <w:rPr>
          <w:rFonts w:asciiTheme="majorBidi" w:hAnsiTheme="majorBidi" w:cstheme="majorBidi"/>
          <w:sz w:val="24"/>
          <w:szCs w:val="24"/>
        </w:rPr>
        <w:t xml:space="preserve">hopes, experiences, planning </w:t>
      </w:r>
      <w:ins w:id="816" w:author="AMason" w:date="2022-10-20T07:02:00Z">
        <w:r w:rsidR="0035385A">
          <w:rPr>
            <w:rFonts w:asciiTheme="majorBidi" w:hAnsiTheme="majorBidi" w:cstheme="majorBidi"/>
            <w:sz w:val="24"/>
            <w:szCs w:val="24"/>
          </w:rPr>
          <w:t xml:space="preserve">of </w:t>
        </w:r>
      </w:ins>
      <w:r w:rsidRPr="00666163">
        <w:rPr>
          <w:rFonts w:asciiTheme="majorBidi" w:hAnsiTheme="majorBidi" w:cstheme="majorBidi"/>
          <w:sz w:val="24"/>
          <w:szCs w:val="24"/>
        </w:rPr>
        <w:t>desirable events, and fears about experiences and life events in relation to different areas of life (</w:t>
      </w:r>
      <w:proofErr w:type="spellStart"/>
      <w:r w:rsidR="00765FA9" w:rsidRPr="00666163">
        <w:rPr>
          <w:rFonts w:asciiTheme="majorBidi" w:hAnsiTheme="majorBidi" w:cstheme="majorBidi"/>
          <w:sz w:val="24"/>
          <w:szCs w:val="24"/>
        </w:rPr>
        <w:t>Sulimani</w:t>
      </w:r>
      <w:proofErr w:type="spellEnd"/>
      <w:ins w:id="817" w:author="AMason" w:date="2022-10-20T09:53:00Z">
        <w:r w:rsidR="005823EB">
          <w:rPr>
            <w:rFonts w:asciiTheme="majorBidi" w:hAnsiTheme="majorBidi" w:cstheme="majorBidi"/>
            <w:sz w:val="24"/>
            <w:szCs w:val="24"/>
          </w:rPr>
          <w:t>-</w:t>
        </w:r>
      </w:ins>
      <w:del w:id="818" w:author="AMason" w:date="2022-10-20T09:53:00Z">
        <w:r w:rsidR="00765FA9" w:rsidRPr="00666163" w:rsidDel="005823EB">
          <w:rPr>
            <w:rFonts w:asciiTheme="majorBidi" w:hAnsiTheme="majorBidi" w:cstheme="majorBidi"/>
            <w:sz w:val="24"/>
            <w:szCs w:val="24"/>
          </w:rPr>
          <w:delText xml:space="preserve"> </w:delText>
        </w:r>
      </w:del>
      <w:r w:rsidR="00765FA9" w:rsidRPr="00666163">
        <w:rPr>
          <w:rFonts w:asciiTheme="majorBidi" w:hAnsiTheme="majorBidi" w:cstheme="majorBidi"/>
          <w:sz w:val="24"/>
          <w:szCs w:val="24"/>
        </w:rPr>
        <w:t>Aidan, 2017</w:t>
      </w:r>
      <w:r w:rsidRPr="00666163">
        <w:rPr>
          <w:rFonts w:asciiTheme="majorBidi" w:hAnsiTheme="majorBidi" w:cstheme="majorBidi"/>
          <w:sz w:val="24"/>
          <w:szCs w:val="24"/>
        </w:rPr>
        <w:t>). These images may be expressed in life trajectories (such as work, relationships, family, and education) and existential areas (such as self-fulfillment and doing good in the world) (</w:t>
      </w:r>
      <w:proofErr w:type="spellStart"/>
      <w:r w:rsidRPr="00666163">
        <w:rPr>
          <w:rFonts w:asciiTheme="majorBidi" w:hAnsiTheme="majorBidi" w:cstheme="majorBidi"/>
          <w:sz w:val="24"/>
          <w:szCs w:val="24"/>
        </w:rPr>
        <w:t>Seginer</w:t>
      </w:r>
      <w:proofErr w:type="spellEnd"/>
      <w:r w:rsidRPr="00666163">
        <w:rPr>
          <w:rFonts w:asciiTheme="majorBidi" w:hAnsiTheme="majorBidi" w:cstheme="majorBidi"/>
          <w:sz w:val="24"/>
          <w:szCs w:val="24"/>
        </w:rPr>
        <w:t xml:space="preserve">, 2009). </w:t>
      </w:r>
      <w:r w:rsidR="00971900" w:rsidRPr="00666163">
        <w:rPr>
          <w:rFonts w:asciiTheme="majorBidi" w:hAnsiTheme="majorBidi" w:cstheme="majorBidi"/>
          <w:sz w:val="24"/>
          <w:szCs w:val="24"/>
        </w:rPr>
        <w:t xml:space="preserve">Studies have reported how a positive, open future orientation, which </w:t>
      </w:r>
      <w:proofErr w:type="gramStart"/>
      <w:r w:rsidR="00971900" w:rsidRPr="00666163">
        <w:rPr>
          <w:rFonts w:asciiTheme="majorBidi" w:hAnsiTheme="majorBidi" w:cstheme="majorBidi"/>
          <w:sz w:val="24"/>
          <w:szCs w:val="24"/>
        </w:rPr>
        <w:t>takes into account</w:t>
      </w:r>
      <w:proofErr w:type="gramEnd"/>
      <w:r w:rsidR="00971900" w:rsidRPr="00666163">
        <w:rPr>
          <w:rFonts w:asciiTheme="majorBidi" w:hAnsiTheme="majorBidi" w:cstheme="majorBidi"/>
          <w:sz w:val="24"/>
          <w:szCs w:val="24"/>
        </w:rPr>
        <w:t xml:space="preserve"> diverse existential and occupational pathways, is a personal quality that contributes to resilience and mental well-being, aids in positive adjustment in times of crisis, protects against risk behaviors (</w:t>
      </w:r>
      <w:proofErr w:type="spellStart"/>
      <w:r w:rsidR="00971900" w:rsidRPr="00666163">
        <w:rPr>
          <w:rFonts w:asciiTheme="majorBidi" w:hAnsiTheme="majorBidi" w:cstheme="majorBidi"/>
          <w:sz w:val="24"/>
          <w:szCs w:val="24"/>
        </w:rPr>
        <w:t>Oshri</w:t>
      </w:r>
      <w:proofErr w:type="spellEnd"/>
      <w:r w:rsidR="00971900" w:rsidRPr="00666163">
        <w:rPr>
          <w:rFonts w:asciiTheme="majorBidi" w:hAnsiTheme="majorBidi" w:cstheme="majorBidi"/>
          <w:sz w:val="24"/>
          <w:szCs w:val="24"/>
        </w:rPr>
        <w:t xml:space="preserve"> </w:t>
      </w:r>
      <w:ins w:id="819" w:author="AMason" w:date="2022-10-20T09:54:00Z">
        <w:r w:rsidR="005823EB">
          <w:rPr>
            <w:rFonts w:asciiTheme="majorBidi" w:hAnsiTheme="majorBidi" w:cstheme="majorBidi"/>
            <w:sz w:val="24"/>
            <w:szCs w:val="24"/>
          </w:rPr>
          <w:t>e</w:t>
        </w:r>
      </w:ins>
      <w:del w:id="820" w:author="AMason" w:date="2022-10-20T09:54:00Z">
        <w:r w:rsidR="00971900" w:rsidRPr="00666163" w:rsidDel="005823EB">
          <w:rPr>
            <w:rFonts w:asciiTheme="majorBidi" w:hAnsiTheme="majorBidi" w:cstheme="majorBidi"/>
            <w:sz w:val="24"/>
            <w:szCs w:val="24"/>
          </w:rPr>
          <w:delText>r</w:delText>
        </w:r>
      </w:del>
      <w:r w:rsidR="00971900" w:rsidRPr="00666163">
        <w:rPr>
          <w:rFonts w:asciiTheme="majorBidi" w:hAnsiTheme="majorBidi" w:cstheme="majorBidi"/>
          <w:sz w:val="24"/>
          <w:szCs w:val="24"/>
        </w:rPr>
        <w:t>t al., 2018)</w:t>
      </w:r>
      <w:r w:rsidR="004219C1" w:rsidRPr="00666163">
        <w:rPr>
          <w:rFonts w:asciiTheme="majorBidi" w:hAnsiTheme="majorBidi" w:cstheme="majorBidi"/>
          <w:sz w:val="24"/>
          <w:szCs w:val="24"/>
        </w:rPr>
        <w:t>,</w:t>
      </w:r>
      <w:r w:rsidR="00971900" w:rsidRPr="00666163">
        <w:rPr>
          <w:rFonts w:asciiTheme="majorBidi" w:hAnsiTheme="majorBidi" w:cstheme="majorBidi"/>
          <w:sz w:val="24"/>
          <w:szCs w:val="24"/>
        </w:rPr>
        <w:t xml:space="preserve"> and is related to academic and occupational achievement (</w:t>
      </w:r>
      <w:proofErr w:type="spellStart"/>
      <w:r w:rsidR="00971900" w:rsidRPr="00666163">
        <w:rPr>
          <w:rFonts w:asciiTheme="majorBidi" w:hAnsiTheme="majorBidi" w:cstheme="majorBidi"/>
          <w:sz w:val="24"/>
          <w:szCs w:val="24"/>
        </w:rPr>
        <w:t>Adelabu</w:t>
      </w:r>
      <w:proofErr w:type="spellEnd"/>
      <w:r w:rsidR="00971900" w:rsidRPr="00666163">
        <w:rPr>
          <w:rFonts w:asciiTheme="majorBidi" w:hAnsiTheme="majorBidi" w:cstheme="majorBidi"/>
          <w:sz w:val="24"/>
          <w:szCs w:val="24"/>
        </w:rPr>
        <w:t xml:space="preserve">, 2008). </w:t>
      </w:r>
    </w:p>
    <w:p w14:paraId="559090D1" w14:textId="749CBA42" w:rsidR="0007772D" w:rsidRPr="00666163" w:rsidRDefault="00971900" w:rsidP="00310B22">
      <w:pPr>
        <w:spacing w:line="480" w:lineRule="auto"/>
        <w:ind w:firstLine="720"/>
        <w:jc w:val="both"/>
        <w:rPr>
          <w:rFonts w:asciiTheme="majorBidi" w:hAnsiTheme="majorBidi" w:cstheme="majorBidi"/>
          <w:sz w:val="24"/>
          <w:szCs w:val="24"/>
        </w:rPr>
      </w:pPr>
      <w:r w:rsidRPr="00666163">
        <w:rPr>
          <w:rFonts w:asciiTheme="majorBidi" w:hAnsiTheme="majorBidi" w:cstheme="majorBidi"/>
          <w:sz w:val="24"/>
          <w:szCs w:val="24"/>
        </w:rPr>
        <w:t>Studies have also reported how variables and social contexts affect the formation and maintenance of future orientation</w:t>
      </w:r>
      <w:ins w:id="821" w:author="AMason" w:date="2022-10-20T07:03:00Z">
        <w:r w:rsidR="0035385A">
          <w:rPr>
            <w:rFonts w:asciiTheme="majorBidi" w:hAnsiTheme="majorBidi" w:cstheme="majorBidi"/>
            <w:sz w:val="24"/>
            <w:szCs w:val="24"/>
          </w:rPr>
          <w:t>,</w:t>
        </w:r>
      </w:ins>
      <w:r w:rsidRPr="00666163">
        <w:rPr>
          <w:rFonts w:asciiTheme="majorBidi" w:hAnsiTheme="majorBidi" w:cstheme="majorBidi"/>
          <w:sz w:val="24"/>
          <w:szCs w:val="24"/>
        </w:rPr>
        <w:t xml:space="preserve"> such as differences between various members, minority and majority groups, parental support, social support, school climate, and teacher-student relationships (</w:t>
      </w:r>
      <w:proofErr w:type="spellStart"/>
      <w:r w:rsidRPr="00666163">
        <w:rPr>
          <w:rFonts w:asciiTheme="majorBidi" w:hAnsiTheme="majorBidi" w:cstheme="majorBidi"/>
          <w:sz w:val="24"/>
          <w:szCs w:val="24"/>
        </w:rPr>
        <w:t>Sulimani</w:t>
      </w:r>
      <w:proofErr w:type="spellEnd"/>
      <w:ins w:id="822" w:author="AMason" w:date="2022-10-20T09:54:00Z">
        <w:r w:rsidR="005823EB">
          <w:rPr>
            <w:rFonts w:asciiTheme="majorBidi" w:hAnsiTheme="majorBidi" w:cstheme="majorBidi"/>
            <w:sz w:val="24"/>
            <w:szCs w:val="24"/>
          </w:rPr>
          <w:t>-</w:t>
        </w:r>
      </w:ins>
      <w:del w:id="823" w:author="AMason" w:date="2022-10-20T09:54:00Z">
        <w:r w:rsidRPr="00666163" w:rsidDel="005823EB">
          <w:rPr>
            <w:rFonts w:asciiTheme="majorBidi" w:hAnsiTheme="majorBidi" w:cstheme="majorBidi"/>
            <w:sz w:val="24"/>
            <w:szCs w:val="24"/>
          </w:rPr>
          <w:delText xml:space="preserve"> </w:delText>
        </w:r>
      </w:del>
      <w:r w:rsidRPr="00666163">
        <w:rPr>
          <w:rFonts w:asciiTheme="majorBidi" w:hAnsiTheme="majorBidi" w:cstheme="majorBidi"/>
          <w:sz w:val="24"/>
          <w:szCs w:val="24"/>
        </w:rPr>
        <w:t xml:space="preserve">Aidan, 2017). In this context, </w:t>
      </w:r>
      <w:r w:rsidR="0007772D" w:rsidRPr="00666163">
        <w:rPr>
          <w:rFonts w:asciiTheme="majorBidi" w:hAnsiTheme="majorBidi" w:cstheme="majorBidi"/>
          <w:sz w:val="24"/>
          <w:szCs w:val="24"/>
        </w:rPr>
        <w:t xml:space="preserve">a number of researchers have revealed how living in different </w:t>
      </w:r>
      <w:del w:id="824" w:author="AMason" w:date="2022-10-20T04:50:00Z">
        <w:r w:rsidR="0007772D" w:rsidRPr="00666163" w:rsidDel="009C2796">
          <w:rPr>
            <w:rFonts w:asciiTheme="majorBidi" w:hAnsiTheme="majorBidi" w:cstheme="majorBidi"/>
            <w:sz w:val="24"/>
            <w:szCs w:val="24"/>
          </w:rPr>
          <w:delText>socio-economic</w:delText>
        </w:r>
      </w:del>
      <w:ins w:id="825" w:author="AMason" w:date="2022-10-20T04:50:00Z">
        <w:r w:rsidR="009C2796">
          <w:rPr>
            <w:rFonts w:asciiTheme="majorBidi" w:hAnsiTheme="majorBidi" w:cstheme="majorBidi"/>
            <w:sz w:val="24"/>
            <w:szCs w:val="24"/>
          </w:rPr>
          <w:t>socioeconomic</w:t>
        </w:r>
      </w:ins>
      <w:r w:rsidR="0007772D" w:rsidRPr="00666163">
        <w:rPr>
          <w:rFonts w:asciiTheme="majorBidi" w:hAnsiTheme="majorBidi" w:cstheme="majorBidi"/>
          <w:sz w:val="24"/>
          <w:szCs w:val="24"/>
        </w:rPr>
        <w:t xml:space="preserve"> classes also </w:t>
      </w:r>
      <w:proofErr w:type="gramStart"/>
      <w:r w:rsidR="0007772D" w:rsidRPr="00666163">
        <w:rPr>
          <w:rFonts w:asciiTheme="majorBidi" w:hAnsiTheme="majorBidi" w:cstheme="majorBidi"/>
          <w:sz w:val="24"/>
          <w:szCs w:val="24"/>
        </w:rPr>
        <w:t>affects</w:t>
      </w:r>
      <w:proofErr w:type="gramEnd"/>
      <w:r w:rsidR="0007772D" w:rsidRPr="00666163">
        <w:rPr>
          <w:rFonts w:asciiTheme="majorBidi" w:hAnsiTheme="majorBidi" w:cstheme="majorBidi"/>
          <w:sz w:val="24"/>
          <w:szCs w:val="24"/>
        </w:rPr>
        <w:t xml:space="preserve"> the </w:t>
      </w:r>
      <w:r w:rsidR="00666163" w:rsidRPr="00666163">
        <w:rPr>
          <w:rFonts w:asciiTheme="majorBidi" w:hAnsiTheme="majorBidi" w:cstheme="majorBidi"/>
          <w:sz w:val="24"/>
          <w:szCs w:val="24"/>
        </w:rPr>
        <w:t xml:space="preserve">construction </w:t>
      </w:r>
      <w:r w:rsidR="0007772D" w:rsidRPr="00666163">
        <w:rPr>
          <w:rFonts w:asciiTheme="majorBidi" w:hAnsiTheme="majorBidi" w:cstheme="majorBidi"/>
          <w:sz w:val="24"/>
          <w:szCs w:val="24"/>
        </w:rPr>
        <w:t xml:space="preserve">and maintenance of future </w:t>
      </w:r>
      <w:r w:rsidR="0007772D" w:rsidRPr="00666163">
        <w:rPr>
          <w:rFonts w:asciiTheme="majorBidi" w:hAnsiTheme="majorBidi" w:cstheme="majorBidi"/>
          <w:sz w:val="24"/>
          <w:szCs w:val="24"/>
        </w:rPr>
        <w:lastRenderedPageBreak/>
        <w:t xml:space="preserve">orientation. </w:t>
      </w:r>
      <w:ins w:id="826" w:author="AMason" w:date="2022-10-20T07:04:00Z">
        <w:r w:rsidR="0035385A">
          <w:rPr>
            <w:rFonts w:asciiTheme="majorBidi" w:hAnsiTheme="majorBidi" w:cstheme="majorBidi"/>
            <w:sz w:val="24"/>
            <w:szCs w:val="24"/>
          </w:rPr>
          <w:t xml:space="preserve">Compared with young people of low SES, </w:t>
        </w:r>
      </w:ins>
      <w:del w:id="827" w:author="AMason" w:date="2022-10-20T07:04:00Z">
        <w:r w:rsidR="0007772D" w:rsidRPr="00666163" w:rsidDel="0035385A">
          <w:rPr>
            <w:rFonts w:asciiTheme="majorBidi" w:hAnsiTheme="majorBidi" w:cstheme="majorBidi"/>
            <w:sz w:val="24"/>
            <w:szCs w:val="24"/>
          </w:rPr>
          <w:delText xml:space="preserve">Young people from </w:delText>
        </w:r>
      </w:del>
      <w:r w:rsidR="0007772D" w:rsidRPr="00666163">
        <w:rPr>
          <w:rFonts w:asciiTheme="majorBidi" w:hAnsiTheme="majorBidi" w:cstheme="majorBidi"/>
          <w:sz w:val="24"/>
          <w:szCs w:val="24"/>
        </w:rPr>
        <w:t>high</w:t>
      </w:r>
      <w:ins w:id="828" w:author="AMason" w:date="2022-10-20T07:04:00Z">
        <w:r w:rsidR="0035385A">
          <w:rPr>
            <w:rFonts w:asciiTheme="majorBidi" w:hAnsiTheme="majorBidi" w:cstheme="majorBidi"/>
            <w:sz w:val="24"/>
            <w:szCs w:val="24"/>
          </w:rPr>
          <w:t>-</w:t>
        </w:r>
      </w:ins>
      <w:del w:id="829" w:author="AMason" w:date="2022-10-20T07:04:00Z">
        <w:r w:rsidR="0007772D" w:rsidRPr="00666163" w:rsidDel="0035385A">
          <w:rPr>
            <w:rFonts w:asciiTheme="majorBidi" w:hAnsiTheme="majorBidi" w:cstheme="majorBidi"/>
            <w:sz w:val="24"/>
            <w:szCs w:val="24"/>
          </w:rPr>
          <w:delText xml:space="preserve"> </w:delText>
        </w:r>
      </w:del>
      <w:del w:id="830" w:author="AMason" w:date="2022-10-20T04:50:00Z">
        <w:r w:rsidR="0007772D" w:rsidRPr="00666163" w:rsidDel="009C2796">
          <w:rPr>
            <w:rFonts w:asciiTheme="majorBidi" w:hAnsiTheme="majorBidi" w:cstheme="majorBidi"/>
            <w:sz w:val="24"/>
            <w:szCs w:val="24"/>
          </w:rPr>
          <w:delText>socio-economi</w:delText>
        </w:r>
      </w:del>
      <w:ins w:id="831" w:author="AMason" w:date="2022-10-20T07:04:00Z">
        <w:r w:rsidR="0035385A">
          <w:rPr>
            <w:rFonts w:asciiTheme="majorBidi" w:hAnsiTheme="majorBidi" w:cstheme="majorBidi"/>
            <w:sz w:val="24"/>
            <w:szCs w:val="24"/>
          </w:rPr>
          <w:t>SES</w:t>
        </w:r>
      </w:ins>
      <w:del w:id="832" w:author="AMason" w:date="2022-10-20T04:50:00Z">
        <w:r w:rsidR="0007772D" w:rsidRPr="00666163" w:rsidDel="009C2796">
          <w:rPr>
            <w:rFonts w:asciiTheme="majorBidi" w:hAnsiTheme="majorBidi" w:cstheme="majorBidi"/>
            <w:sz w:val="24"/>
            <w:szCs w:val="24"/>
          </w:rPr>
          <w:delText>c</w:delText>
        </w:r>
      </w:del>
      <w:del w:id="833" w:author="AMason" w:date="2022-10-20T07:04:00Z">
        <w:r w:rsidR="0007772D" w:rsidRPr="00666163" w:rsidDel="0035385A">
          <w:rPr>
            <w:rFonts w:asciiTheme="majorBidi" w:hAnsiTheme="majorBidi" w:cstheme="majorBidi"/>
            <w:sz w:val="24"/>
            <w:szCs w:val="24"/>
          </w:rPr>
          <w:delText xml:space="preserve"> class</w:delText>
        </w:r>
      </w:del>
      <w:ins w:id="834" w:author="AMason" w:date="2022-10-20T07:04:00Z">
        <w:r w:rsidR="0035385A">
          <w:rPr>
            <w:rFonts w:asciiTheme="majorBidi" w:hAnsiTheme="majorBidi" w:cstheme="majorBidi"/>
            <w:sz w:val="24"/>
            <w:szCs w:val="24"/>
          </w:rPr>
          <w:t xml:space="preserve"> youth</w:t>
        </w:r>
      </w:ins>
      <w:del w:id="835" w:author="AMason" w:date="2022-10-20T07:04:00Z">
        <w:r w:rsidR="0007772D" w:rsidRPr="00666163" w:rsidDel="0035385A">
          <w:rPr>
            <w:rFonts w:asciiTheme="majorBidi" w:hAnsiTheme="majorBidi" w:cstheme="majorBidi"/>
            <w:sz w:val="24"/>
            <w:szCs w:val="24"/>
          </w:rPr>
          <w:delText>,</w:delText>
        </w:r>
      </w:del>
      <w:r w:rsidR="0007772D" w:rsidRPr="00666163">
        <w:rPr>
          <w:rFonts w:asciiTheme="majorBidi" w:hAnsiTheme="majorBidi" w:cstheme="majorBidi"/>
          <w:sz w:val="24"/>
          <w:szCs w:val="24"/>
        </w:rPr>
        <w:t xml:space="preserve"> </w:t>
      </w:r>
      <w:del w:id="836" w:author="AMason" w:date="2022-10-20T07:04:00Z">
        <w:r w:rsidR="0007772D" w:rsidRPr="00666163" w:rsidDel="0035385A">
          <w:rPr>
            <w:rFonts w:asciiTheme="majorBidi" w:hAnsiTheme="majorBidi" w:cstheme="majorBidi"/>
            <w:sz w:val="24"/>
            <w:szCs w:val="24"/>
          </w:rPr>
          <w:delText xml:space="preserve">more so than young people from low </w:delText>
        </w:r>
      </w:del>
      <w:del w:id="837" w:author="AMason" w:date="2022-10-20T04:50:00Z">
        <w:r w:rsidR="0007772D" w:rsidRPr="00666163" w:rsidDel="009C2796">
          <w:rPr>
            <w:rFonts w:asciiTheme="majorBidi" w:hAnsiTheme="majorBidi" w:cstheme="majorBidi"/>
            <w:sz w:val="24"/>
            <w:szCs w:val="24"/>
          </w:rPr>
          <w:delText>socio-economic</w:delText>
        </w:r>
      </w:del>
      <w:del w:id="838" w:author="AMason" w:date="2022-10-20T07:04:00Z">
        <w:r w:rsidR="0007772D" w:rsidRPr="00666163" w:rsidDel="0035385A">
          <w:rPr>
            <w:rFonts w:asciiTheme="majorBidi" w:hAnsiTheme="majorBidi" w:cstheme="majorBidi"/>
            <w:sz w:val="24"/>
            <w:szCs w:val="24"/>
          </w:rPr>
          <w:delText xml:space="preserve"> class, </w:delText>
        </w:r>
      </w:del>
      <w:r w:rsidR="0007772D" w:rsidRPr="00666163">
        <w:rPr>
          <w:rFonts w:asciiTheme="majorBidi" w:hAnsiTheme="majorBidi" w:cstheme="majorBidi"/>
          <w:sz w:val="24"/>
          <w:szCs w:val="24"/>
        </w:rPr>
        <w:t xml:space="preserve">report </w:t>
      </w:r>
      <w:ins w:id="839" w:author="AMason" w:date="2022-10-20T07:05:00Z">
        <w:r w:rsidR="0035385A">
          <w:rPr>
            <w:rFonts w:asciiTheme="majorBidi" w:hAnsiTheme="majorBidi" w:cstheme="majorBidi"/>
            <w:sz w:val="24"/>
            <w:szCs w:val="24"/>
          </w:rPr>
          <w:t xml:space="preserve">having </w:t>
        </w:r>
      </w:ins>
      <w:r w:rsidR="0007772D" w:rsidRPr="00666163">
        <w:rPr>
          <w:rFonts w:asciiTheme="majorBidi" w:hAnsiTheme="majorBidi" w:cstheme="majorBidi"/>
          <w:sz w:val="24"/>
          <w:szCs w:val="24"/>
        </w:rPr>
        <w:t xml:space="preserve">a </w:t>
      </w:r>
      <w:ins w:id="840" w:author="AMason" w:date="2022-10-20T07:05:00Z">
        <w:r w:rsidR="0035385A">
          <w:rPr>
            <w:rFonts w:asciiTheme="majorBidi" w:hAnsiTheme="majorBidi" w:cstheme="majorBidi"/>
            <w:sz w:val="24"/>
            <w:szCs w:val="24"/>
          </w:rPr>
          <w:t xml:space="preserve">brighter </w:t>
        </w:r>
      </w:ins>
      <w:del w:id="841" w:author="AMason" w:date="2022-10-20T07:05:00Z">
        <w:r w:rsidR="0007772D" w:rsidRPr="00666163" w:rsidDel="0035385A">
          <w:rPr>
            <w:rFonts w:asciiTheme="majorBidi" w:hAnsiTheme="majorBidi" w:cstheme="majorBidi"/>
            <w:sz w:val="24"/>
            <w:szCs w:val="24"/>
          </w:rPr>
          <w:delText xml:space="preserve">more open </w:delText>
        </w:r>
      </w:del>
      <w:r w:rsidR="0007772D" w:rsidRPr="00666163">
        <w:rPr>
          <w:rFonts w:asciiTheme="majorBidi" w:hAnsiTheme="majorBidi" w:cstheme="majorBidi"/>
          <w:sz w:val="24"/>
          <w:szCs w:val="24"/>
        </w:rPr>
        <w:t xml:space="preserve">future </w:t>
      </w:r>
      <w:ins w:id="842" w:author="AMason" w:date="2022-10-20T07:05:00Z">
        <w:r w:rsidR="00F65D0E">
          <w:rPr>
            <w:rFonts w:asciiTheme="majorBidi" w:hAnsiTheme="majorBidi" w:cstheme="majorBidi"/>
            <w:sz w:val="24"/>
            <w:szCs w:val="24"/>
          </w:rPr>
          <w:t xml:space="preserve">in which they envision </w:t>
        </w:r>
      </w:ins>
      <w:del w:id="843" w:author="AMason" w:date="2022-10-20T07:05:00Z">
        <w:r w:rsidR="0007772D" w:rsidRPr="00666163" w:rsidDel="00F65D0E">
          <w:rPr>
            <w:rFonts w:asciiTheme="majorBidi" w:hAnsiTheme="majorBidi" w:cstheme="majorBidi"/>
            <w:sz w:val="24"/>
            <w:szCs w:val="24"/>
          </w:rPr>
          <w:delText xml:space="preserve">that includes </w:delText>
        </w:r>
      </w:del>
      <w:r w:rsidR="0007772D" w:rsidRPr="00666163">
        <w:rPr>
          <w:rFonts w:asciiTheme="majorBidi" w:hAnsiTheme="majorBidi" w:cstheme="majorBidi"/>
          <w:sz w:val="24"/>
          <w:szCs w:val="24"/>
        </w:rPr>
        <w:t xml:space="preserve">diverse existential and employment paths, </w:t>
      </w:r>
      <w:del w:id="844" w:author="AMason" w:date="2022-10-20T07:05:00Z">
        <w:r w:rsidR="0007772D" w:rsidRPr="00666163" w:rsidDel="00F65D0E">
          <w:rPr>
            <w:rFonts w:asciiTheme="majorBidi" w:hAnsiTheme="majorBidi" w:cstheme="majorBidi"/>
            <w:sz w:val="24"/>
            <w:szCs w:val="24"/>
          </w:rPr>
          <w:delText xml:space="preserve">envision </w:delText>
        </w:r>
      </w:del>
      <w:r w:rsidR="0007772D" w:rsidRPr="00666163">
        <w:rPr>
          <w:rFonts w:asciiTheme="majorBidi" w:hAnsiTheme="majorBidi" w:cstheme="majorBidi"/>
          <w:sz w:val="24"/>
          <w:szCs w:val="24"/>
        </w:rPr>
        <w:t>leadership roles</w:t>
      </w:r>
      <w:ins w:id="845" w:author="AMason" w:date="2022-10-20T07:05:00Z">
        <w:r w:rsidR="00F65D0E">
          <w:rPr>
            <w:rFonts w:asciiTheme="majorBidi" w:hAnsiTheme="majorBidi" w:cstheme="majorBidi"/>
            <w:sz w:val="24"/>
            <w:szCs w:val="24"/>
          </w:rPr>
          <w:t>,</w:t>
        </w:r>
      </w:ins>
      <w:del w:id="846" w:author="AMason" w:date="2022-10-20T07:05:00Z">
        <w:r w:rsidR="0007772D" w:rsidRPr="00666163" w:rsidDel="00F65D0E">
          <w:rPr>
            <w:rFonts w:asciiTheme="majorBidi" w:hAnsiTheme="majorBidi" w:cstheme="majorBidi"/>
            <w:sz w:val="24"/>
            <w:szCs w:val="24"/>
          </w:rPr>
          <w:delText>, and</w:delText>
        </w:r>
      </w:del>
      <w:r w:rsidR="0007772D" w:rsidRPr="00666163">
        <w:rPr>
          <w:rFonts w:asciiTheme="majorBidi" w:hAnsiTheme="majorBidi" w:cstheme="majorBidi"/>
          <w:sz w:val="24"/>
          <w:szCs w:val="24"/>
        </w:rPr>
        <w:t xml:space="preserve"> </w:t>
      </w:r>
      <w:ins w:id="847" w:author="AMason" w:date="2022-10-20T07:05:00Z">
        <w:r w:rsidR="00F65D0E">
          <w:rPr>
            <w:rFonts w:asciiTheme="majorBidi" w:hAnsiTheme="majorBidi" w:cstheme="majorBidi"/>
            <w:sz w:val="24"/>
            <w:szCs w:val="24"/>
          </w:rPr>
          <w:t xml:space="preserve">and, </w:t>
        </w:r>
      </w:ins>
      <w:del w:id="848" w:author="AMason" w:date="2022-10-20T07:05:00Z">
        <w:r w:rsidR="0007772D" w:rsidRPr="00666163" w:rsidDel="00F65D0E">
          <w:rPr>
            <w:rFonts w:asciiTheme="majorBidi" w:hAnsiTheme="majorBidi" w:cstheme="majorBidi"/>
            <w:sz w:val="24"/>
            <w:szCs w:val="24"/>
          </w:rPr>
          <w:delText xml:space="preserve">think more, </w:delText>
        </w:r>
      </w:del>
      <w:r w:rsidR="0007772D" w:rsidRPr="00666163">
        <w:rPr>
          <w:rFonts w:asciiTheme="majorBidi" w:hAnsiTheme="majorBidi" w:cstheme="majorBidi"/>
          <w:sz w:val="24"/>
          <w:szCs w:val="24"/>
        </w:rPr>
        <w:t xml:space="preserve">together with the adults in their lives, </w:t>
      </w:r>
      <w:ins w:id="849" w:author="AMason" w:date="2022-10-20T07:06:00Z">
        <w:r w:rsidR="00F65D0E">
          <w:rPr>
            <w:rFonts w:asciiTheme="majorBidi" w:hAnsiTheme="majorBidi" w:cstheme="majorBidi"/>
            <w:sz w:val="24"/>
            <w:szCs w:val="24"/>
          </w:rPr>
          <w:t xml:space="preserve">thinking more </w:t>
        </w:r>
      </w:ins>
      <w:r w:rsidR="0007772D" w:rsidRPr="00666163">
        <w:rPr>
          <w:rFonts w:asciiTheme="majorBidi" w:hAnsiTheme="majorBidi" w:cstheme="majorBidi"/>
          <w:sz w:val="24"/>
          <w:szCs w:val="24"/>
        </w:rPr>
        <w:t xml:space="preserve">about their future, its planning, and </w:t>
      </w:r>
      <w:ins w:id="850" w:author="AMason" w:date="2022-10-20T07:06:00Z">
        <w:r w:rsidR="00F65D0E">
          <w:rPr>
            <w:rFonts w:asciiTheme="majorBidi" w:hAnsiTheme="majorBidi" w:cstheme="majorBidi"/>
            <w:sz w:val="24"/>
            <w:szCs w:val="24"/>
          </w:rPr>
          <w:t xml:space="preserve">the </w:t>
        </w:r>
      </w:ins>
      <w:r w:rsidR="0007772D" w:rsidRPr="00666163">
        <w:rPr>
          <w:rFonts w:asciiTheme="majorBidi" w:hAnsiTheme="majorBidi" w:cstheme="majorBidi"/>
          <w:sz w:val="24"/>
          <w:szCs w:val="24"/>
        </w:rPr>
        <w:t>specific means to achieve it (</w:t>
      </w:r>
      <w:proofErr w:type="spellStart"/>
      <w:r w:rsidR="0007772D" w:rsidRPr="00666163">
        <w:rPr>
          <w:rFonts w:asciiTheme="majorBidi" w:hAnsiTheme="majorBidi" w:cstheme="majorBidi"/>
          <w:sz w:val="24"/>
          <w:szCs w:val="24"/>
        </w:rPr>
        <w:t>Baillergeau</w:t>
      </w:r>
      <w:proofErr w:type="spellEnd"/>
      <w:r w:rsidR="0007772D" w:rsidRPr="00666163">
        <w:rPr>
          <w:rFonts w:asciiTheme="majorBidi" w:hAnsiTheme="majorBidi" w:cstheme="majorBidi"/>
          <w:sz w:val="24"/>
          <w:szCs w:val="24"/>
        </w:rPr>
        <w:t xml:space="preserve"> &amp; </w:t>
      </w:r>
      <w:proofErr w:type="spellStart"/>
      <w:r w:rsidR="0007772D" w:rsidRPr="00666163">
        <w:rPr>
          <w:rFonts w:asciiTheme="majorBidi" w:hAnsiTheme="majorBidi" w:cstheme="majorBidi"/>
          <w:sz w:val="24"/>
          <w:szCs w:val="24"/>
        </w:rPr>
        <w:t>Duyvendak</w:t>
      </w:r>
      <w:proofErr w:type="spellEnd"/>
      <w:r w:rsidR="0007772D" w:rsidRPr="00666163">
        <w:rPr>
          <w:rFonts w:asciiTheme="majorBidi" w:hAnsiTheme="majorBidi" w:cstheme="majorBidi"/>
          <w:sz w:val="24"/>
          <w:szCs w:val="24"/>
        </w:rPr>
        <w:t>, 2022 ).</w:t>
      </w:r>
    </w:p>
    <w:p w14:paraId="6B6E0EC2" w14:textId="64F73288" w:rsidR="00843D9A" w:rsidRPr="00666163" w:rsidRDefault="00843D9A" w:rsidP="00310B22">
      <w:pPr>
        <w:spacing w:line="480" w:lineRule="auto"/>
        <w:ind w:firstLine="720"/>
        <w:jc w:val="both"/>
        <w:rPr>
          <w:rFonts w:asciiTheme="majorBidi" w:hAnsiTheme="majorBidi" w:cstheme="majorBidi"/>
          <w:sz w:val="24"/>
          <w:szCs w:val="24"/>
        </w:rPr>
      </w:pPr>
      <w:r w:rsidRPr="00666163">
        <w:rPr>
          <w:rFonts w:asciiTheme="majorBidi" w:hAnsiTheme="majorBidi" w:cstheme="majorBidi"/>
          <w:sz w:val="24"/>
          <w:szCs w:val="24"/>
        </w:rPr>
        <w:t xml:space="preserve">All of the </w:t>
      </w:r>
      <w:ins w:id="851" w:author="AMason" w:date="2022-10-20T07:06:00Z">
        <w:r w:rsidR="00F65D0E">
          <w:rPr>
            <w:rFonts w:asciiTheme="majorBidi" w:hAnsiTheme="majorBidi" w:cstheme="majorBidi"/>
            <w:sz w:val="24"/>
            <w:szCs w:val="24"/>
          </w:rPr>
          <w:t xml:space="preserve">adolescents </w:t>
        </w:r>
      </w:ins>
      <w:del w:id="852" w:author="AMason" w:date="2022-10-20T07:06:00Z">
        <w:r w:rsidRPr="00666163" w:rsidDel="00F65D0E">
          <w:rPr>
            <w:rFonts w:asciiTheme="majorBidi" w:hAnsiTheme="majorBidi" w:cstheme="majorBidi"/>
            <w:sz w:val="24"/>
            <w:szCs w:val="24"/>
          </w:rPr>
          <w:delText xml:space="preserve">youth </w:delText>
        </w:r>
      </w:del>
      <w:r w:rsidRPr="00666163">
        <w:rPr>
          <w:rFonts w:asciiTheme="majorBidi" w:hAnsiTheme="majorBidi" w:cstheme="majorBidi"/>
          <w:sz w:val="24"/>
          <w:szCs w:val="24"/>
        </w:rPr>
        <w:t xml:space="preserve">in our </w:t>
      </w:r>
      <w:r w:rsidR="00F80230" w:rsidRPr="00666163">
        <w:rPr>
          <w:rFonts w:asciiTheme="majorBidi" w:hAnsiTheme="majorBidi" w:cstheme="majorBidi"/>
          <w:sz w:val="24"/>
          <w:szCs w:val="24"/>
        </w:rPr>
        <w:t>study</w:t>
      </w:r>
      <w:r w:rsidRPr="00666163">
        <w:rPr>
          <w:rFonts w:asciiTheme="majorBidi" w:hAnsiTheme="majorBidi" w:cstheme="majorBidi"/>
          <w:sz w:val="24"/>
          <w:szCs w:val="24"/>
        </w:rPr>
        <w:t xml:space="preserve"> described how they would like to have a happy and healthy life in the future, start a family, and take care of their parents. (For similar future orientations among low</w:t>
      </w:r>
      <w:del w:id="853" w:author="AMason" w:date="2022-10-20T07:06:00Z">
        <w:r w:rsidRPr="00666163" w:rsidDel="00F65D0E">
          <w:rPr>
            <w:rFonts w:asciiTheme="majorBidi" w:hAnsiTheme="majorBidi" w:cstheme="majorBidi"/>
            <w:sz w:val="24"/>
            <w:szCs w:val="24"/>
          </w:rPr>
          <w:delText xml:space="preserve"> </w:delText>
        </w:r>
      </w:del>
      <w:del w:id="854" w:author="AMason" w:date="2022-10-20T04:50:00Z">
        <w:r w:rsidRPr="00666163" w:rsidDel="009C2796">
          <w:rPr>
            <w:rFonts w:asciiTheme="majorBidi" w:hAnsiTheme="majorBidi" w:cstheme="majorBidi"/>
            <w:sz w:val="24"/>
            <w:szCs w:val="24"/>
          </w:rPr>
          <w:delText>socio-economi</w:delText>
        </w:r>
      </w:del>
      <w:ins w:id="855" w:author="AMason" w:date="2022-10-20T07:06:00Z">
        <w:r w:rsidR="00F65D0E">
          <w:rPr>
            <w:rFonts w:asciiTheme="majorBidi" w:hAnsiTheme="majorBidi" w:cstheme="majorBidi"/>
            <w:sz w:val="24"/>
            <w:szCs w:val="24"/>
          </w:rPr>
          <w:t>-SES</w:t>
        </w:r>
      </w:ins>
      <w:del w:id="856" w:author="AMason" w:date="2022-10-20T04:50:00Z">
        <w:r w:rsidRPr="00666163" w:rsidDel="009C2796">
          <w:rPr>
            <w:rFonts w:asciiTheme="majorBidi" w:hAnsiTheme="majorBidi" w:cstheme="majorBidi"/>
            <w:sz w:val="24"/>
            <w:szCs w:val="24"/>
          </w:rPr>
          <w:delText>c</w:delText>
        </w:r>
      </w:del>
      <w:del w:id="857" w:author="AMason" w:date="2022-10-20T07:06:00Z">
        <w:r w:rsidRPr="00666163" w:rsidDel="00F65D0E">
          <w:rPr>
            <w:rFonts w:asciiTheme="majorBidi" w:hAnsiTheme="majorBidi" w:cstheme="majorBidi"/>
            <w:sz w:val="24"/>
            <w:szCs w:val="24"/>
          </w:rPr>
          <w:delText xml:space="preserve"> class</w:delText>
        </w:r>
      </w:del>
      <w:r w:rsidRPr="00666163">
        <w:rPr>
          <w:rFonts w:asciiTheme="majorBidi" w:hAnsiTheme="majorBidi" w:cstheme="majorBidi"/>
          <w:sz w:val="24"/>
          <w:szCs w:val="24"/>
        </w:rPr>
        <w:t xml:space="preserve"> youth</w:t>
      </w:r>
      <w:ins w:id="858" w:author="AMason" w:date="2022-10-20T07:06:00Z">
        <w:r w:rsidR="00F65D0E">
          <w:rPr>
            <w:rFonts w:asciiTheme="majorBidi" w:hAnsiTheme="majorBidi" w:cstheme="majorBidi"/>
            <w:sz w:val="24"/>
            <w:szCs w:val="24"/>
          </w:rPr>
          <w:t>,</w:t>
        </w:r>
      </w:ins>
      <w:r w:rsidRPr="00666163">
        <w:rPr>
          <w:rFonts w:asciiTheme="majorBidi" w:hAnsiTheme="majorBidi" w:cstheme="majorBidi"/>
          <w:sz w:val="24"/>
          <w:szCs w:val="24"/>
        </w:rPr>
        <w:t xml:space="preserve"> see Stahl, 2012). </w:t>
      </w:r>
      <w:ins w:id="859" w:author="AMason" w:date="2022-10-20T07:06:00Z">
        <w:r w:rsidR="00F65D0E">
          <w:rPr>
            <w:rFonts w:asciiTheme="majorBidi" w:hAnsiTheme="majorBidi" w:cstheme="majorBidi"/>
            <w:sz w:val="24"/>
            <w:szCs w:val="24"/>
          </w:rPr>
          <w:t xml:space="preserve">They </w:t>
        </w:r>
      </w:ins>
      <w:del w:id="860" w:author="AMason" w:date="2022-10-20T07:06:00Z">
        <w:r w:rsidRPr="00666163" w:rsidDel="00F65D0E">
          <w:rPr>
            <w:rFonts w:asciiTheme="majorBidi" w:hAnsiTheme="majorBidi" w:cstheme="majorBidi"/>
            <w:sz w:val="24"/>
            <w:szCs w:val="24"/>
          </w:rPr>
          <w:delText xml:space="preserve">All the youth in our research </w:delText>
        </w:r>
      </w:del>
      <w:r w:rsidRPr="00666163">
        <w:rPr>
          <w:rFonts w:asciiTheme="majorBidi" w:hAnsiTheme="majorBidi" w:cstheme="majorBidi"/>
          <w:sz w:val="24"/>
          <w:szCs w:val="24"/>
        </w:rPr>
        <w:t xml:space="preserve">also described how they plan and very much desire </w:t>
      </w:r>
      <w:r w:rsidR="00726734" w:rsidRPr="00666163">
        <w:rPr>
          <w:rFonts w:asciiTheme="majorBidi" w:hAnsiTheme="majorBidi" w:cstheme="majorBidi"/>
          <w:sz w:val="24"/>
          <w:szCs w:val="24"/>
        </w:rPr>
        <w:t>to be</w:t>
      </w:r>
      <w:r w:rsidRPr="00666163">
        <w:rPr>
          <w:rFonts w:asciiTheme="majorBidi" w:hAnsiTheme="majorBidi" w:cstheme="majorBidi"/>
          <w:sz w:val="24"/>
          <w:szCs w:val="24"/>
        </w:rPr>
        <w:t xml:space="preserve"> professional soccer players in the future and </w:t>
      </w:r>
      <w:ins w:id="861" w:author="AMason" w:date="2022-10-20T07:07:00Z">
        <w:r w:rsidR="00F65D0E">
          <w:rPr>
            <w:rFonts w:asciiTheme="majorBidi" w:hAnsiTheme="majorBidi" w:cstheme="majorBidi"/>
            <w:sz w:val="24"/>
            <w:szCs w:val="24"/>
          </w:rPr>
          <w:t xml:space="preserve">to </w:t>
        </w:r>
      </w:ins>
      <w:r w:rsidRPr="00666163">
        <w:rPr>
          <w:rFonts w:asciiTheme="majorBidi" w:hAnsiTheme="majorBidi" w:cstheme="majorBidi"/>
          <w:sz w:val="24"/>
          <w:szCs w:val="24"/>
        </w:rPr>
        <w:t>mak</w:t>
      </w:r>
      <w:r w:rsidR="00726734" w:rsidRPr="00666163">
        <w:rPr>
          <w:rFonts w:asciiTheme="majorBidi" w:hAnsiTheme="majorBidi" w:cstheme="majorBidi"/>
          <w:sz w:val="24"/>
          <w:szCs w:val="24"/>
        </w:rPr>
        <w:t>e</w:t>
      </w:r>
      <w:r w:rsidRPr="00666163">
        <w:rPr>
          <w:rFonts w:asciiTheme="majorBidi" w:hAnsiTheme="majorBidi" w:cstheme="majorBidi"/>
          <w:sz w:val="24"/>
          <w:szCs w:val="24"/>
        </w:rPr>
        <w:t xml:space="preserve"> a living from it. </w:t>
      </w:r>
      <w:del w:id="862" w:author="AMason" w:date="2022-10-20T07:08:00Z">
        <w:r w:rsidRPr="00666163" w:rsidDel="00F65D0E">
          <w:rPr>
            <w:rFonts w:asciiTheme="majorBidi" w:hAnsiTheme="majorBidi" w:cstheme="majorBidi"/>
            <w:sz w:val="24"/>
            <w:szCs w:val="24"/>
          </w:rPr>
          <w:delText xml:space="preserve">Most </w:delText>
        </w:r>
      </w:del>
      <w:del w:id="863" w:author="AMason" w:date="2022-10-20T07:07:00Z">
        <w:r w:rsidRPr="00666163" w:rsidDel="00F65D0E">
          <w:rPr>
            <w:rFonts w:asciiTheme="majorBidi" w:hAnsiTheme="majorBidi" w:cstheme="majorBidi"/>
            <w:sz w:val="24"/>
            <w:szCs w:val="24"/>
          </w:rPr>
          <w:delText xml:space="preserve">of the youths </w:delText>
        </w:r>
      </w:del>
      <w:del w:id="864" w:author="AMason" w:date="2022-10-20T07:08:00Z">
        <w:r w:rsidRPr="00666163" w:rsidDel="00F65D0E">
          <w:rPr>
            <w:rFonts w:asciiTheme="majorBidi" w:hAnsiTheme="majorBidi" w:cstheme="majorBidi"/>
            <w:sz w:val="24"/>
            <w:szCs w:val="24"/>
          </w:rPr>
          <w:delText>(</w:delText>
        </w:r>
      </w:del>
      <w:ins w:id="865" w:author="AMason" w:date="2022-10-20T07:08:00Z">
        <w:r w:rsidR="00F65D0E">
          <w:rPr>
            <w:rFonts w:asciiTheme="majorBidi" w:hAnsiTheme="majorBidi" w:cstheme="majorBidi"/>
            <w:sz w:val="24"/>
            <w:szCs w:val="24"/>
          </w:rPr>
          <w:t>W</w:t>
        </w:r>
      </w:ins>
      <w:ins w:id="866" w:author="AMason" w:date="2022-10-20T07:07:00Z">
        <w:r w:rsidR="00F65D0E">
          <w:rPr>
            <w:rFonts w:asciiTheme="majorBidi" w:hAnsiTheme="majorBidi" w:cstheme="majorBidi"/>
            <w:sz w:val="24"/>
            <w:szCs w:val="24"/>
          </w:rPr>
          <w:t xml:space="preserve">ith the exception of </w:t>
        </w:r>
      </w:ins>
      <w:del w:id="867" w:author="AMason" w:date="2022-10-20T07:07:00Z">
        <w:r w:rsidRPr="00666163" w:rsidDel="00F65D0E">
          <w:rPr>
            <w:rFonts w:asciiTheme="majorBidi" w:hAnsiTheme="majorBidi" w:cstheme="majorBidi"/>
            <w:sz w:val="24"/>
            <w:szCs w:val="24"/>
          </w:rPr>
          <w:delText xml:space="preserve">apart from </w:delText>
        </w:r>
      </w:del>
      <w:r w:rsidRPr="00666163">
        <w:rPr>
          <w:rFonts w:asciiTheme="majorBidi" w:hAnsiTheme="majorBidi" w:cstheme="majorBidi"/>
          <w:sz w:val="24"/>
          <w:szCs w:val="24"/>
        </w:rPr>
        <w:t>two youths who expressed slight doubt</w:t>
      </w:r>
      <w:ins w:id="868" w:author="AMason" w:date="2022-10-20T07:07:00Z">
        <w:r w:rsidR="00F65D0E">
          <w:rPr>
            <w:rFonts w:asciiTheme="majorBidi" w:hAnsiTheme="majorBidi" w:cstheme="majorBidi"/>
            <w:sz w:val="24"/>
            <w:szCs w:val="24"/>
          </w:rPr>
          <w:t>s</w:t>
        </w:r>
      </w:ins>
      <w:r w:rsidRPr="00666163">
        <w:rPr>
          <w:rFonts w:asciiTheme="majorBidi" w:hAnsiTheme="majorBidi" w:cstheme="majorBidi"/>
          <w:sz w:val="24"/>
          <w:szCs w:val="24"/>
        </w:rPr>
        <w:t xml:space="preserve">, but still </w:t>
      </w:r>
      <w:ins w:id="869" w:author="AMason" w:date="2022-10-20T07:08:00Z">
        <w:r w:rsidR="00F65D0E">
          <w:rPr>
            <w:rFonts w:asciiTheme="majorBidi" w:hAnsiTheme="majorBidi" w:cstheme="majorBidi"/>
            <w:sz w:val="24"/>
            <w:szCs w:val="24"/>
          </w:rPr>
          <w:t xml:space="preserve">a </w:t>
        </w:r>
      </w:ins>
      <w:del w:id="870" w:author="AMason" w:date="2022-10-20T07:07:00Z">
        <w:r w:rsidRPr="00666163" w:rsidDel="00F65D0E">
          <w:rPr>
            <w:rFonts w:asciiTheme="majorBidi" w:hAnsiTheme="majorBidi" w:cstheme="majorBidi"/>
            <w:sz w:val="24"/>
            <w:szCs w:val="24"/>
          </w:rPr>
          <w:delText xml:space="preserve">expressed a </w:delText>
        </w:r>
      </w:del>
      <w:r w:rsidRPr="00666163">
        <w:rPr>
          <w:rFonts w:asciiTheme="majorBidi" w:hAnsiTheme="majorBidi" w:cstheme="majorBidi"/>
          <w:sz w:val="24"/>
          <w:szCs w:val="24"/>
        </w:rPr>
        <w:t xml:space="preserve">strong desire to be </w:t>
      </w:r>
      <w:del w:id="871" w:author="AMason" w:date="2022-10-20T07:07:00Z">
        <w:r w:rsidRPr="00666163" w:rsidDel="00F65D0E">
          <w:rPr>
            <w:rFonts w:asciiTheme="majorBidi" w:hAnsiTheme="majorBidi" w:cstheme="majorBidi"/>
            <w:sz w:val="24"/>
            <w:szCs w:val="24"/>
          </w:rPr>
          <w:delText xml:space="preserve">a </w:delText>
        </w:r>
      </w:del>
      <w:r w:rsidRPr="00666163">
        <w:rPr>
          <w:rFonts w:asciiTheme="majorBidi" w:hAnsiTheme="majorBidi" w:cstheme="majorBidi"/>
          <w:sz w:val="24"/>
          <w:szCs w:val="24"/>
        </w:rPr>
        <w:t>professional soccer player</w:t>
      </w:r>
      <w:ins w:id="872" w:author="AMason" w:date="2022-10-20T07:07:00Z">
        <w:r w:rsidR="00F65D0E">
          <w:rPr>
            <w:rFonts w:asciiTheme="majorBidi" w:hAnsiTheme="majorBidi" w:cstheme="majorBidi"/>
            <w:sz w:val="24"/>
            <w:szCs w:val="24"/>
          </w:rPr>
          <w:t>s</w:t>
        </w:r>
      </w:ins>
      <w:r w:rsidRPr="00666163">
        <w:rPr>
          <w:rFonts w:asciiTheme="majorBidi" w:hAnsiTheme="majorBidi" w:cstheme="majorBidi"/>
          <w:sz w:val="24"/>
          <w:szCs w:val="24"/>
        </w:rPr>
        <w:t xml:space="preserve"> in the future</w:t>
      </w:r>
      <w:ins w:id="873" w:author="AMason" w:date="2022-10-20T07:08:00Z">
        <w:r w:rsidR="00F65D0E">
          <w:rPr>
            <w:rFonts w:asciiTheme="majorBidi" w:hAnsiTheme="majorBidi" w:cstheme="majorBidi"/>
            <w:sz w:val="24"/>
            <w:szCs w:val="24"/>
          </w:rPr>
          <w:t>, the adolescents in the study</w:t>
        </w:r>
      </w:ins>
      <w:del w:id="874" w:author="AMason" w:date="2022-10-20T07:08:00Z">
        <w:r w:rsidRPr="00666163" w:rsidDel="00F65D0E">
          <w:rPr>
            <w:rFonts w:asciiTheme="majorBidi" w:hAnsiTheme="majorBidi" w:cstheme="majorBidi"/>
            <w:sz w:val="24"/>
            <w:szCs w:val="24"/>
          </w:rPr>
          <w:delText>)</w:delText>
        </w:r>
      </w:del>
      <w:r w:rsidRPr="00666163">
        <w:rPr>
          <w:rFonts w:asciiTheme="majorBidi" w:hAnsiTheme="majorBidi" w:cstheme="majorBidi"/>
          <w:sz w:val="24"/>
          <w:szCs w:val="24"/>
        </w:rPr>
        <w:t xml:space="preserve"> </w:t>
      </w:r>
      <w:r w:rsidR="00216149" w:rsidRPr="00666163">
        <w:rPr>
          <w:rFonts w:asciiTheme="majorBidi" w:hAnsiTheme="majorBidi" w:cstheme="majorBidi"/>
          <w:sz w:val="24"/>
          <w:szCs w:val="24"/>
        </w:rPr>
        <w:t>relayed</w:t>
      </w:r>
      <w:r w:rsidRPr="00666163">
        <w:rPr>
          <w:rFonts w:asciiTheme="majorBidi" w:hAnsiTheme="majorBidi" w:cstheme="majorBidi"/>
          <w:sz w:val="24"/>
          <w:szCs w:val="24"/>
        </w:rPr>
        <w:t xml:space="preserve"> </w:t>
      </w:r>
      <w:ins w:id="875" w:author="AMason" w:date="2022-10-20T07:08:00Z">
        <w:r w:rsidR="00F65D0E">
          <w:rPr>
            <w:rFonts w:asciiTheme="majorBidi" w:hAnsiTheme="majorBidi" w:cstheme="majorBidi"/>
            <w:sz w:val="24"/>
            <w:szCs w:val="24"/>
          </w:rPr>
          <w:t xml:space="preserve">their </w:t>
        </w:r>
      </w:ins>
      <w:r w:rsidRPr="00666163">
        <w:rPr>
          <w:rFonts w:asciiTheme="majorBidi" w:hAnsiTheme="majorBidi" w:cstheme="majorBidi"/>
          <w:sz w:val="24"/>
          <w:szCs w:val="24"/>
        </w:rPr>
        <w:t xml:space="preserve">confidence in the </w:t>
      </w:r>
      <w:ins w:id="876" w:author="AMason" w:date="2022-10-20T07:09:00Z">
        <w:r w:rsidR="00F65D0E">
          <w:rPr>
            <w:rFonts w:asciiTheme="majorBidi" w:hAnsiTheme="majorBidi" w:cstheme="majorBidi"/>
            <w:sz w:val="24"/>
            <w:szCs w:val="24"/>
          </w:rPr>
          <w:t xml:space="preserve">probability of becoming </w:t>
        </w:r>
      </w:ins>
      <w:del w:id="877" w:author="AMason" w:date="2022-10-20T07:09:00Z">
        <w:r w:rsidRPr="00666163" w:rsidDel="00F65D0E">
          <w:rPr>
            <w:rFonts w:asciiTheme="majorBidi" w:hAnsiTheme="majorBidi" w:cstheme="majorBidi"/>
            <w:sz w:val="24"/>
            <w:szCs w:val="24"/>
          </w:rPr>
          <w:delText xml:space="preserve">high chances that they would be </w:delText>
        </w:r>
      </w:del>
      <w:r w:rsidRPr="00666163">
        <w:rPr>
          <w:rFonts w:asciiTheme="majorBidi" w:hAnsiTheme="majorBidi" w:cstheme="majorBidi"/>
          <w:sz w:val="24"/>
          <w:szCs w:val="24"/>
        </w:rPr>
        <w:t xml:space="preserve">professional players. </w:t>
      </w:r>
      <w:ins w:id="878" w:author="AMason" w:date="2022-10-20T07:09:00Z">
        <w:r w:rsidR="00F65D0E">
          <w:rPr>
            <w:rFonts w:asciiTheme="majorBidi" w:hAnsiTheme="majorBidi" w:cstheme="majorBidi"/>
            <w:sz w:val="24"/>
            <w:szCs w:val="24"/>
          </w:rPr>
          <w:t xml:space="preserve">According to </w:t>
        </w:r>
      </w:ins>
      <w:del w:id="879" w:author="AMason" w:date="2022-10-20T07:09:00Z">
        <w:r w:rsidRPr="00666163" w:rsidDel="00F65D0E">
          <w:rPr>
            <w:rFonts w:asciiTheme="majorBidi" w:hAnsiTheme="majorBidi" w:cstheme="majorBidi"/>
            <w:sz w:val="24"/>
            <w:szCs w:val="24"/>
          </w:rPr>
          <w:delText xml:space="preserve">This is how </w:delText>
        </w:r>
      </w:del>
      <w:r w:rsidRPr="00666163">
        <w:rPr>
          <w:rFonts w:asciiTheme="majorBidi" w:hAnsiTheme="majorBidi" w:cstheme="majorBidi"/>
          <w:sz w:val="24"/>
          <w:szCs w:val="24"/>
        </w:rPr>
        <w:t>Ehud (aged 15)</w:t>
      </w:r>
      <w:ins w:id="880" w:author="AMason" w:date="2022-10-20T07:09:00Z">
        <w:r w:rsidR="00F65D0E">
          <w:rPr>
            <w:rFonts w:asciiTheme="majorBidi" w:hAnsiTheme="majorBidi" w:cstheme="majorBidi"/>
            <w:sz w:val="24"/>
            <w:szCs w:val="24"/>
          </w:rPr>
          <w:t xml:space="preserve">, </w:t>
        </w:r>
      </w:ins>
      <w:del w:id="881" w:author="AMason" w:date="2022-10-20T07:09:00Z">
        <w:r w:rsidRPr="00666163" w:rsidDel="00F65D0E">
          <w:rPr>
            <w:rFonts w:asciiTheme="majorBidi" w:hAnsiTheme="majorBidi" w:cstheme="majorBidi"/>
            <w:sz w:val="24"/>
            <w:szCs w:val="24"/>
          </w:rPr>
          <w:delText xml:space="preserve"> described it: </w:delText>
        </w:r>
      </w:del>
      <w:r w:rsidRPr="00666163">
        <w:rPr>
          <w:rFonts w:asciiTheme="majorBidi" w:hAnsiTheme="majorBidi" w:cstheme="majorBidi"/>
          <w:sz w:val="24"/>
          <w:szCs w:val="24"/>
        </w:rPr>
        <w:t>"Outside of sports I want to be a loving person. I want to be a humble person, and I'm not being self-righteous now ... there's no way I'll not be a soccer player."</w:t>
      </w:r>
    </w:p>
    <w:p w14:paraId="47790729" w14:textId="5DF67796" w:rsidR="001C51DC" w:rsidRPr="00666163" w:rsidRDefault="000D764E" w:rsidP="00310B22">
      <w:pPr>
        <w:spacing w:line="480" w:lineRule="auto"/>
        <w:ind w:firstLine="601"/>
        <w:jc w:val="both"/>
        <w:rPr>
          <w:rFonts w:asciiTheme="majorBidi" w:hAnsiTheme="majorBidi" w:cstheme="majorBidi"/>
          <w:sz w:val="24"/>
          <w:szCs w:val="24"/>
        </w:rPr>
      </w:pPr>
      <w:ins w:id="882" w:author="AMason" w:date="2022-10-20T09:31:00Z">
        <w:r>
          <w:rPr>
            <w:rFonts w:asciiTheme="majorBidi" w:hAnsiTheme="majorBidi" w:cstheme="majorBidi"/>
            <w:sz w:val="24"/>
            <w:szCs w:val="24"/>
          </w:rPr>
          <w:t>In t</w:t>
        </w:r>
      </w:ins>
      <w:del w:id="883" w:author="AMason" w:date="2022-10-20T09:31:00Z">
        <w:r w:rsidR="001C51DC" w:rsidRPr="00666163" w:rsidDel="000D764E">
          <w:rPr>
            <w:rFonts w:asciiTheme="majorBidi" w:hAnsiTheme="majorBidi" w:cstheme="majorBidi"/>
            <w:sz w:val="24"/>
            <w:szCs w:val="24"/>
          </w:rPr>
          <w:delText>T</w:delText>
        </w:r>
      </w:del>
      <w:r w:rsidR="001C51DC" w:rsidRPr="00666163">
        <w:rPr>
          <w:rFonts w:asciiTheme="majorBidi" w:hAnsiTheme="majorBidi" w:cstheme="majorBidi"/>
          <w:sz w:val="24"/>
          <w:szCs w:val="24"/>
        </w:rPr>
        <w:t xml:space="preserve">he conversation with </w:t>
      </w:r>
      <w:r w:rsidR="00EB645E">
        <w:rPr>
          <w:rFonts w:asciiTheme="majorBidi" w:hAnsiTheme="majorBidi" w:cstheme="majorBidi"/>
          <w:sz w:val="24"/>
          <w:szCs w:val="24"/>
        </w:rPr>
        <w:t>Ehud</w:t>
      </w:r>
      <w:r w:rsidR="001C51DC" w:rsidRPr="00666163">
        <w:rPr>
          <w:rFonts w:asciiTheme="majorBidi" w:hAnsiTheme="majorBidi" w:cstheme="majorBidi"/>
          <w:sz w:val="24"/>
          <w:szCs w:val="24"/>
        </w:rPr>
        <w:t xml:space="preserve">, which </w:t>
      </w:r>
      <w:ins w:id="884" w:author="AMason" w:date="2022-10-20T07:10:00Z">
        <w:r w:rsidR="00F65D0E">
          <w:rPr>
            <w:rFonts w:asciiTheme="majorBidi" w:hAnsiTheme="majorBidi" w:cstheme="majorBidi"/>
            <w:sz w:val="24"/>
            <w:szCs w:val="24"/>
          </w:rPr>
          <w:t xml:space="preserve">is representative of </w:t>
        </w:r>
      </w:ins>
      <w:del w:id="885" w:author="AMason" w:date="2022-10-20T07:10:00Z">
        <w:r w:rsidR="001C51DC" w:rsidRPr="00666163" w:rsidDel="00F65D0E">
          <w:rPr>
            <w:rFonts w:asciiTheme="majorBidi" w:hAnsiTheme="majorBidi" w:cstheme="majorBidi"/>
            <w:sz w:val="24"/>
            <w:szCs w:val="24"/>
          </w:rPr>
          <w:delText xml:space="preserve">represents </w:delText>
        </w:r>
      </w:del>
      <w:ins w:id="886" w:author="AMason" w:date="2022-10-20T09:30:00Z">
        <w:r>
          <w:rPr>
            <w:rFonts w:asciiTheme="majorBidi" w:hAnsiTheme="majorBidi" w:cstheme="majorBidi"/>
            <w:sz w:val="24"/>
            <w:szCs w:val="24"/>
          </w:rPr>
          <w:t xml:space="preserve">those </w:t>
        </w:r>
      </w:ins>
      <w:del w:id="887" w:author="AMason" w:date="2022-10-20T09:30:00Z">
        <w:r w:rsidR="001C51DC" w:rsidRPr="00666163" w:rsidDel="000D764E">
          <w:rPr>
            <w:rFonts w:asciiTheme="majorBidi" w:hAnsiTheme="majorBidi" w:cstheme="majorBidi"/>
            <w:sz w:val="24"/>
            <w:szCs w:val="24"/>
          </w:rPr>
          <w:delText xml:space="preserve">the conversations </w:delText>
        </w:r>
      </w:del>
      <w:r w:rsidR="001C51DC" w:rsidRPr="00666163">
        <w:rPr>
          <w:rFonts w:asciiTheme="majorBidi" w:hAnsiTheme="majorBidi" w:cstheme="majorBidi"/>
          <w:sz w:val="24"/>
          <w:szCs w:val="24"/>
        </w:rPr>
        <w:t>with the youth</w:t>
      </w:r>
      <w:ins w:id="888" w:author="AMason" w:date="2022-10-20T07:10:00Z">
        <w:r w:rsidR="00F65D0E">
          <w:rPr>
            <w:rFonts w:asciiTheme="majorBidi" w:hAnsiTheme="majorBidi" w:cstheme="majorBidi"/>
            <w:sz w:val="24"/>
            <w:szCs w:val="24"/>
          </w:rPr>
          <w:t xml:space="preserve"> who participated in the study</w:t>
        </w:r>
      </w:ins>
      <w:r w:rsidR="001C51DC" w:rsidRPr="00666163">
        <w:rPr>
          <w:rFonts w:asciiTheme="majorBidi" w:hAnsiTheme="majorBidi" w:cstheme="majorBidi"/>
          <w:sz w:val="24"/>
          <w:szCs w:val="24"/>
        </w:rPr>
        <w:t xml:space="preserve">, </w:t>
      </w:r>
      <w:ins w:id="889" w:author="AMason" w:date="2022-10-20T09:31:00Z">
        <w:r>
          <w:rPr>
            <w:rFonts w:asciiTheme="majorBidi" w:hAnsiTheme="majorBidi" w:cstheme="majorBidi"/>
            <w:sz w:val="24"/>
            <w:szCs w:val="24"/>
          </w:rPr>
          <w:t xml:space="preserve">he </w:t>
        </w:r>
      </w:ins>
      <w:r w:rsidR="001C51DC" w:rsidRPr="00666163">
        <w:rPr>
          <w:rFonts w:asciiTheme="majorBidi" w:hAnsiTheme="majorBidi" w:cstheme="majorBidi"/>
          <w:sz w:val="24"/>
          <w:szCs w:val="24"/>
        </w:rPr>
        <w:t xml:space="preserve">not only expresses his </w:t>
      </w:r>
      <w:ins w:id="890" w:author="AMason" w:date="2022-10-20T07:10:00Z">
        <w:r w:rsidR="00356E2F">
          <w:rPr>
            <w:rFonts w:asciiTheme="majorBidi" w:hAnsiTheme="majorBidi" w:cstheme="majorBidi"/>
            <w:sz w:val="24"/>
            <w:szCs w:val="24"/>
          </w:rPr>
          <w:t xml:space="preserve">conviction </w:t>
        </w:r>
      </w:ins>
      <w:del w:id="891" w:author="AMason" w:date="2022-10-20T07:10:00Z">
        <w:r w:rsidR="001C51DC" w:rsidRPr="00666163" w:rsidDel="00356E2F">
          <w:rPr>
            <w:rFonts w:asciiTheme="majorBidi" w:hAnsiTheme="majorBidi" w:cstheme="majorBidi"/>
            <w:sz w:val="24"/>
            <w:szCs w:val="24"/>
          </w:rPr>
          <w:delText xml:space="preserve">high chances </w:delText>
        </w:r>
      </w:del>
      <w:r w:rsidR="001C51DC" w:rsidRPr="00666163">
        <w:rPr>
          <w:rFonts w:asciiTheme="majorBidi" w:hAnsiTheme="majorBidi" w:cstheme="majorBidi"/>
          <w:sz w:val="24"/>
          <w:szCs w:val="24"/>
        </w:rPr>
        <w:t>of being a professional soccer player in the future</w:t>
      </w:r>
      <w:ins w:id="892" w:author="AMason" w:date="2022-10-20T07:11:00Z">
        <w:r w:rsidR="00356E2F">
          <w:rPr>
            <w:rFonts w:asciiTheme="majorBidi" w:hAnsiTheme="majorBidi" w:cstheme="majorBidi"/>
            <w:sz w:val="24"/>
            <w:szCs w:val="24"/>
          </w:rPr>
          <w:t xml:space="preserve">—conceiving of </w:t>
        </w:r>
      </w:ins>
      <w:del w:id="893" w:author="AMason" w:date="2022-10-20T07:11:00Z">
        <w:r w:rsidR="001C51DC" w:rsidRPr="00666163" w:rsidDel="00356E2F">
          <w:rPr>
            <w:rFonts w:asciiTheme="majorBidi" w:hAnsiTheme="majorBidi" w:cstheme="majorBidi"/>
            <w:sz w:val="24"/>
            <w:szCs w:val="24"/>
          </w:rPr>
          <w:delText xml:space="preserve">, outlines </w:delText>
        </w:r>
      </w:del>
      <w:ins w:id="894" w:author="AMason" w:date="2022-10-20T09:31:00Z">
        <w:r>
          <w:rPr>
            <w:rFonts w:asciiTheme="majorBidi" w:hAnsiTheme="majorBidi" w:cstheme="majorBidi"/>
            <w:sz w:val="24"/>
            <w:szCs w:val="24"/>
          </w:rPr>
          <w:t xml:space="preserve">his only </w:t>
        </w:r>
      </w:ins>
      <w:del w:id="895" w:author="AMason" w:date="2022-10-20T09:31:00Z">
        <w:r w:rsidR="001C51DC" w:rsidRPr="00666163" w:rsidDel="000D764E">
          <w:rPr>
            <w:rFonts w:asciiTheme="majorBidi" w:hAnsiTheme="majorBidi" w:cstheme="majorBidi"/>
            <w:sz w:val="24"/>
            <w:szCs w:val="24"/>
          </w:rPr>
          <w:delText xml:space="preserve">only </w:delText>
        </w:r>
      </w:del>
      <w:del w:id="896" w:author="AMason" w:date="2022-10-20T07:11:00Z">
        <w:r w:rsidR="001C51DC" w:rsidRPr="00666163" w:rsidDel="00356E2F">
          <w:rPr>
            <w:rFonts w:asciiTheme="majorBidi" w:hAnsiTheme="majorBidi" w:cstheme="majorBidi"/>
            <w:sz w:val="24"/>
            <w:szCs w:val="24"/>
          </w:rPr>
          <w:delText xml:space="preserve">two </w:delText>
        </w:r>
      </w:del>
      <w:ins w:id="897" w:author="AMason" w:date="2022-10-20T07:11:00Z">
        <w:r w:rsidR="00356E2F">
          <w:rPr>
            <w:rFonts w:asciiTheme="majorBidi" w:hAnsiTheme="majorBidi" w:cstheme="majorBidi"/>
            <w:sz w:val="24"/>
            <w:szCs w:val="24"/>
          </w:rPr>
          <w:t>options</w:t>
        </w:r>
      </w:ins>
      <w:del w:id="898" w:author="AMason" w:date="2022-10-20T07:11:00Z">
        <w:r w:rsidR="001C51DC" w:rsidRPr="00666163" w:rsidDel="00356E2F">
          <w:rPr>
            <w:rFonts w:asciiTheme="majorBidi" w:hAnsiTheme="majorBidi" w:cstheme="majorBidi"/>
            <w:sz w:val="24"/>
            <w:szCs w:val="24"/>
          </w:rPr>
          <w:delText xml:space="preserve">alternative biographies </w:delText>
        </w:r>
      </w:del>
      <w:ins w:id="899" w:author="AMason" w:date="2022-10-20T07:11:00Z">
        <w:r w:rsidR="00356E2F">
          <w:rPr>
            <w:rFonts w:asciiTheme="majorBidi" w:hAnsiTheme="majorBidi" w:cstheme="majorBidi"/>
            <w:sz w:val="24"/>
            <w:szCs w:val="24"/>
          </w:rPr>
          <w:t xml:space="preserve"> </w:t>
        </w:r>
      </w:ins>
      <w:ins w:id="900" w:author="AMason" w:date="2022-10-20T09:31:00Z">
        <w:r>
          <w:rPr>
            <w:rFonts w:asciiTheme="majorBidi" w:hAnsiTheme="majorBidi" w:cstheme="majorBidi"/>
            <w:sz w:val="24"/>
            <w:szCs w:val="24"/>
          </w:rPr>
          <w:t>as</w:t>
        </w:r>
      </w:ins>
      <w:ins w:id="901" w:author="AMason" w:date="2022-10-20T07:11:00Z">
        <w:r w:rsidR="00356E2F">
          <w:rPr>
            <w:rFonts w:asciiTheme="majorBidi" w:hAnsiTheme="majorBidi" w:cstheme="majorBidi"/>
            <w:sz w:val="24"/>
            <w:szCs w:val="24"/>
          </w:rPr>
          <w:t xml:space="preserve"> </w:t>
        </w:r>
      </w:ins>
      <w:del w:id="902" w:author="AMason" w:date="2022-10-20T07:11:00Z">
        <w:r w:rsidR="001C51DC" w:rsidRPr="00666163" w:rsidDel="00356E2F">
          <w:rPr>
            <w:rFonts w:asciiTheme="majorBidi" w:hAnsiTheme="majorBidi" w:cstheme="majorBidi"/>
            <w:sz w:val="24"/>
            <w:szCs w:val="24"/>
          </w:rPr>
          <w:delText>(</w:delText>
        </w:r>
      </w:del>
      <w:r w:rsidR="001C51DC" w:rsidRPr="00666163">
        <w:rPr>
          <w:rFonts w:asciiTheme="majorBidi" w:hAnsiTheme="majorBidi" w:cstheme="majorBidi"/>
          <w:sz w:val="24"/>
          <w:szCs w:val="24"/>
        </w:rPr>
        <w:t>professional soccer player</w:t>
      </w:r>
      <w:ins w:id="903" w:author="AMason" w:date="2022-10-20T07:12:00Z">
        <w:r w:rsidR="00356E2F">
          <w:rPr>
            <w:rFonts w:asciiTheme="majorBidi" w:hAnsiTheme="majorBidi" w:cstheme="majorBidi"/>
            <w:sz w:val="24"/>
            <w:szCs w:val="24"/>
          </w:rPr>
          <w:t>,</w:t>
        </w:r>
      </w:ins>
      <w:r w:rsidR="001C51DC" w:rsidRPr="00666163">
        <w:rPr>
          <w:rFonts w:asciiTheme="majorBidi" w:hAnsiTheme="majorBidi" w:cstheme="majorBidi"/>
          <w:sz w:val="24"/>
          <w:szCs w:val="24"/>
        </w:rPr>
        <w:t xml:space="preserve"> </w:t>
      </w:r>
      <w:del w:id="904" w:author="AMason" w:date="2022-10-20T07:12:00Z">
        <w:r w:rsidR="001C51DC" w:rsidRPr="00666163" w:rsidDel="00356E2F">
          <w:rPr>
            <w:rFonts w:asciiTheme="majorBidi" w:hAnsiTheme="majorBidi" w:cstheme="majorBidi"/>
            <w:sz w:val="24"/>
            <w:szCs w:val="24"/>
          </w:rPr>
          <w:delText xml:space="preserve">or </w:delText>
        </w:r>
      </w:del>
      <w:r w:rsidR="001C51DC" w:rsidRPr="00666163">
        <w:rPr>
          <w:rFonts w:asciiTheme="majorBidi" w:hAnsiTheme="majorBidi" w:cstheme="majorBidi"/>
          <w:sz w:val="24"/>
          <w:szCs w:val="24"/>
        </w:rPr>
        <w:t>delinquent</w:t>
      </w:r>
      <w:ins w:id="905" w:author="AMason" w:date="2022-10-20T07:12:00Z">
        <w:r w:rsidR="00356E2F">
          <w:rPr>
            <w:rFonts w:asciiTheme="majorBidi" w:hAnsiTheme="majorBidi" w:cstheme="majorBidi"/>
            <w:sz w:val="24"/>
            <w:szCs w:val="24"/>
          </w:rPr>
          <w:t>,</w:t>
        </w:r>
      </w:ins>
      <w:r w:rsidR="001C51DC" w:rsidRPr="00666163">
        <w:rPr>
          <w:rFonts w:asciiTheme="majorBidi" w:hAnsiTheme="majorBidi" w:cstheme="majorBidi"/>
          <w:sz w:val="24"/>
          <w:szCs w:val="24"/>
        </w:rPr>
        <w:t xml:space="preserve"> </w:t>
      </w:r>
      <w:ins w:id="906" w:author="AMason" w:date="2022-10-20T07:12:00Z">
        <w:r w:rsidR="00356E2F">
          <w:rPr>
            <w:rFonts w:asciiTheme="majorBidi" w:hAnsiTheme="majorBidi" w:cstheme="majorBidi"/>
            <w:sz w:val="24"/>
            <w:szCs w:val="24"/>
          </w:rPr>
          <w:t xml:space="preserve">or </w:t>
        </w:r>
      </w:ins>
      <w:ins w:id="907" w:author="AMason" w:date="2022-10-20T09:31:00Z">
        <w:r>
          <w:rPr>
            <w:rFonts w:asciiTheme="majorBidi" w:hAnsiTheme="majorBidi" w:cstheme="majorBidi"/>
            <w:sz w:val="24"/>
            <w:szCs w:val="24"/>
          </w:rPr>
          <w:t xml:space="preserve">being </w:t>
        </w:r>
      </w:ins>
      <w:del w:id="908" w:author="AMason" w:date="2022-10-20T07:12:00Z">
        <w:r w:rsidR="001C51DC" w:rsidRPr="00666163" w:rsidDel="00356E2F">
          <w:rPr>
            <w:rFonts w:asciiTheme="majorBidi" w:hAnsiTheme="majorBidi" w:cstheme="majorBidi"/>
            <w:sz w:val="24"/>
            <w:szCs w:val="24"/>
          </w:rPr>
          <w:delText xml:space="preserve">and </w:delText>
        </w:r>
      </w:del>
      <w:r w:rsidR="001C51DC" w:rsidRPr="00666163">
        <w:rPr>
          <w:rFonts w:asciiTheme="majorBidi" w:hAnsiTheme="majorBidi" w:cstheme="majorBidi"/>
          <w:sz w:val="24"/>
          <w:szCs w:val="24"/>
        </w:rPr>
        <w:t>unemployed</w:t>
      </w:r>
      <w:del w:id="909" w:author="AMason" w:date="2022-10-20T07:12:00Z">
        <w:r w:rsidR="001C51DC" w:rsidRPr="00666163" w:rsidDel="00356E2F">
          <w:rPr>
            <w:rFonts w:asciiTheme="majorBidi" w:hAnsiTheme="majorBidi" w:cstheme="majorBidi"/>
            <w:sz w:val="24"/>
            <w:szCs w:val="24"/>
          </w:rPr>
          <w:delText>)</w:delText>
        </w:r>
      </w:del>
      <w:ins w:id="910" w:author="AMason" w:date="2022-10-20T07:12:00Z">
        <w:r w:rsidR="00356E2F">
          <w:rPr>
            <w:rFonts w:asciiTheme="majorBidi" w:hAnsiTheme="majorBidi" w:cstheme="majorBidi"/>
            <w:sz w:val="24"/>
            <w:szCs w:val="24"/>
          </w:rPr>
          <w:t>—</w:t>
        </w:r>
      </w:ins>
      <w:del w:id="911" w:author="AMason" w:date="2022-10-20T07:12:00Z">
        <w:r w:rsidR="001C51DC" w:rsidRPr="00666163" w:rsidDel="00356E2F">
          <w:rPr>
            <w:rFonts w:asciiTheme="majorBidi" w:hAnsiTheme="majorBidi" w:cstheme="majorBidi"/>
            <w:sz w:val="24"/>
            <w:szCs w:val="24"/>
          </w:rPr>
          <w:delText xml:space="preserve">, </w:delText>
        </w:r>
      </w:del>
      <w:r w:rsidR="001C51DC" w:rsidRPr="00666163">
        <w:rPr>
          <w:rFonts w:asciiTheme="majorBidi" w:hAnsiTheme="majorBidi" w:cstheme="majorBidi"/>
          <w:sz w:val="24"/>
          <w:szCs w:val="24"/>
        </w:rPr>
        <w:t xml:space="preserve">but also expresses </w:t>
      </w:r>
      <w:ins w:id="912" w:author="AMason" w:date="2022-10-20T07:12:00Z">
        <w:r w:rsidR="00356E2F">
          <w:rPr>
            <w:rFonts w:asciiTheme="majorBidi" w:hAnsiTheme="majorBidi" w:cstheme="majorBidi"/>
            <w:sz w:val="24"/>
            <w:szCs w:val="24"/>
          </w:rPr>
          <w:t xml:space="preserve">that he has not even considered </w:t>
        </w:r>
      </w:ins>
      <w:del w:id="913" w:author="AMason" w:date="2022-10-20T07:12:00Z">
        <w:r w:rsidR="001C51DC" w:rsidRPr="00666163" w:rsidDel="00356E2F">
          <w:rPr>
            <w:rFonts w:asciiTheme="majorBidi" w:hAnsiTheme="majorBidi" w:cstheme="majorBidi"/>
            <w:sz w:val="24"/>
            <w:szCs w:val="24"/>
          </w:rPr>
          <w:delText xml:space="preserve">a lack of thinking about </w:delText>
        </w:r>
      </w:del>
      <w:r w:rsidR="001C51DC" w:rsidRPr="00666163">
        <w:rPr>
          <w:rFonts w:asciiTheme="majorBidi" w:hAnsiTheme="majorBidi" w:cstheme="majorBidi"/>
          <w:sz w:val="24"/>
          <w:szCs w:val="24"/>
        </w:rPr>
        <w:t xml:space="preserve">alternative career paths. </w:t>
      </w:r>
      <w:ins w:id="914" w:author="AMason" w:date="2022-10-20T07:12:00Z">
        <w:r w:rsidR="00356E2F">
          <w:rPr>
            <w:rFonts w:asciiTheme="majorBidi" w:hAnsiTheme="majorBidi" w:cstheme="majorBidi"/>
            <w:sz w:val="24"/>
            <w:szCs w:val="24"/>
          </w:rPr>
          <w:t xml:space="preserve">Like </w:t>
        </w:r>
      </w:ins>
      <w:del w:id="915" w:author="AMason" w:date="2022-10-20T07:12:00Z">
        <w:r w:rsidR="001C51DC" w:rsidRPr="00666163" w:rsidDel="00356E2F">
          <w:rPr>
            <w:rFonts w:asciiTheme="majorBidi" w:hAnsiTheme="majorBidi" w:cstheme="majorBidi"/>
            <w:sz w:val="24"/>
            <w:szCs w:val="24"/>
          </w:rPr>
          <w:delText xml:space="preserve">Moreover, </w:delText>
        </w:r>
        <w:r w:rsidR="00EB645E" w:rsidDel="00356E2F">
          <w:rPr>
            <w:rFonts w:asciiTheme="majorBidi" w:hAnsiTheme="majorBidi" w:cstheme="majorBidi"/>
            <w:sz w:val="24"/>
            <w:szCs w:val="24"/>
          </w:rPr>
          <w:delText>Ehud</w:delText>
        </w:r>
        <w:r w:rsidR="001C51DC" w:rsidRPr="00666163" w:rsidDel="00356E2F">
          <w:rPr>
            <w:rFonts w:asciiTheme="majorBidi" w:hAnsiTheme="majorBidi" w:cstheme="majorBidi"/>
            <w:sz w:val="24"/>
            <w:szCs w:val="24"/>
          </w:rPr>
          <w:delText xml:space="preserve">, like </w:delText>
        </w:r>
      </w:del>
      <w:r w:rsidR="001C51DC" w:rsidRPr="00666163">
        <w:rPr>
          <w:rFonts w:asciiTheme="majorBidi" w:hAnsiTheme="majorBidi" w:cstheme="majorBidi"/>
          <w:sz w:val="24"/>
          <w:szCs w:val="24"/>
        </w:rPr>
        <w:t xml:space="preserve">all the youth in our research, </w:t>
      </w:r>
      <w:ins w:id="916" w:author="AMason" w:date="2022-10-20T07:12:00Z">
        <w:r w:rsidR="00356E2F">
          <w:rPr>
            <w:rFonts w:asciiTheme="majorBidi" w:hAnsiTheme="majorBidi" w:cstheme="majorBidi"/>
            <w:sz w:val="24"/>
            <w:szCs w:val="24"/>
          </w:rPr>
          <w:t xml:space="preserve">Ehud </w:t>
        </w:r>
      </w:ins>
      <w:r w:rsidR="001C51DC" w:rsidRPr="00666163">
        <w:rPr>
          <w:rFonts w:asciiTheme="majorBidi" w:hAnsiTheme="majorBidi" w:cstheme="majorBidi"/>
          <w:sz w:val="24"/>
          <w:szCs w:val="24"/>
        </w:rPr>
        <w:t xml:space="preserve">is </w:t>
      </w:r>
      <w:ins w:id="917" w:author="AMason" w:date="2022-10-20T07:13:00Z">
        <w:r w:rsidR="00356E2F">
          <w:rPr>
            <w:rFonts w:asciiTheme="majorBidi" w:hAnsiTheme="majorBidi" w:cstheme="majorBidi"/>
            <w:sz w:val="24"/>
            <w:szCs w:val="24"/>
          </w:rPr>
          <w:t xml:space="preserve">convinced </w:t>
        </w:r>
      </w:ins>
      <w:del w:id="918" w:author="AMason" w:date="2022-10-20T07:13:00Z">
        <w:r w:rsidR="001C51DC" w:rsidRPr="00666163" w:rsidDel="00356E2F">
          <w:rPr>
            <w:rFonts w:asciiTheme="majorBidi" w:hAnsiTheme="majorBidi" w:cstheme="majorBidi"/>
            <w:sz w:val="24"/>
            <w:szCs w:val="24"/>
          </w:rPr>
          <w:delText xml:space="preserve">confident </w:delText>
        </w:r>
      </w:del>
      <w:r w:rsidR="001C51DC" w:rsidRPr="00666163">
        <w:rPr>
          <w:rFonts w:asciiTheme="majorBidi" w:hAnsiTheme="majorBidi" w:cstheme="majorBidi"/>
          <w:sz w:val="24"/>
          <w:szCs w:val="24"/>
        </w:rPr>
        <w:t xml:space="preserve">that </w:t>
      </w:r>
      <w:ins w:id="919" w:author="AMason" w:date="2022-10-20T07:13:00Z">
        <w:r w:rsidR="00356E2F">
          <w:rPr>
            <w:rFonts w:asciiTheme="majorBidi" w:hAnsiTheme="majorBidi" w:cstheme="majorBidi"/>
            <w:sz w:val="24"/>
            <w:szCs w:val="24"/>
          </w:rPr>
          <w:t xml:space="preserve">he is </w:t>
        </w:r>
      </w:ins>
      <w:del w:id="920" w:author="AMason" w:date="2022-10-20T07:13:00Z">
        <w:r w:rsidR="001C51DC" w:rsidRPr="00666163" w:rsidDel="00356E2F">
          <w:rPr>
            <w:rFonts w:asciiTheme="majorBidi" w:hAnsiTheme="majorBidi" w:cstheme="majorBidi"/>
            <w:sz w:val="24"/>
            <w:szCs w:val="24"/>
          </w:rPr>
          <w:delText xml:space="preserve">they are </w:delText>
        </w:r>
      </w:del>
      <w:r w:rsidR="001C51DC" w:rsidRPr="00666163">
        <w:rPr>
          <w:rFonts w:asciiTheme="majorBidi" w:hAnsiTheme="majorBidi" w:cstheme="majorBidi"/>
          <w:sz w:val="24"/>
          <w:szCs w:val="24"/>
        </w:rPr>
        <w:t xml:space="preserve">not good </w:t>
      </w:r>
      <w:ins w:id="921" w:author="AMason" w:date="2022-10-20T09:31:00Z">
        <w:r>
          <w:rPr>
            <w:rFonts w:asciiTheme="majorBidi" w:hAnsiTheme="majorBidi" w:cstheme="majorBidi"/>
            <w:sz w:val="24"/>
            <w:szCs w:val="24"/>
          </w:rPr>
          <w:t>at</w:t>
        </w:r>
      </w:ins>
      <w:del w:id="922" w:author="AMason" w:date="2022-10-20T09:31:00Z">
        <w:r w:rsidR="001C51DC" w:rsidRPr="00666163" w:rsidDel="000D764E">
          <w:rPr>
            <w:rFonts w:asciiTheme="majorBidi" w:hAnsiTheme="majorBidi" w:cstheme="majorBidi"/>
            <w:sz w:val="24"/>
            <w:szCs w:val="24"/>
          </w:rPr>
          <w:delText>in</w:delText>
        </w:r>
      </w:del>
      <w:r w:rsidR="001C51DC" w:rsidRPr="00666163">
        <w:rPr>
          <w:rFonts w:asciiTheme="majorBidi" w:hAnsiTheme="majorBidi" w:cstheme="majorBidi"/>
          <w:sz w:val="24"/>
          <w:szCs w:val="24"/>
        </w:rPr>
        <w:t xml:space="preserve"> </w:t>
      </w:r>
      <w:ins w:id="923" w:author="AMason" w:date="2022-10-20T07:13:00Z">
        <w:r w:rsidR="00356E2F">
          <w:rPr>
            <w:rFonts w:asciiTheme="majorBidi" w:hAnsiTheme="majorBidi" w:cstheme="majorBidi"/>
            <w:sz w:val="24"/>
            <w:szCs w:val="24"/>
          </w:rPr>
          <w:t xml:space="preserve">anything else </w:t>
        </w:r>
      </w:ins>
      <w:del w:id="924" w:author="AMason" w:date="2022-10-20T07:13:00Z">
        <w:r w:rsidR="001C51DC" w:rsidRPr="00666163" w:rsidDel="00356E2F">
          <w:rPr>
            <w:rFonts w:asciiTheme="majorBidi" w:hAnsiTheme="majorBidi" w:cstheme="majorBidi"/>
            <w:sz w:val="24"/>
            <w:szCs w:val="24"/>
          </w:rPr>
          <w:delText xml:space="preserve">other areas </w:delText>
        </w:r>
      </w:del>
      <w:r w:rsidR="001C51DC" w:rsidRPr="00666163">
        <w:rPr>
          <w:rFonts w:asciiTheme="majorBidi" w:hAnsiTheme="majorBidi" w:cstheme="majorBidi"/>
          <w:sz w:val="24"/>
          <w:szCs w:val="24"/>
        </w:rPr>
        <w:t xml:space="preserve">and that </w:t>
      </w:r>
      <w:ins w:id="925" w:author="AMason" w:date="2022-10-20T07:13:00Z">
        <w:r w:rsidR="00356E2F">
          <w:rPr>
            <w:rFonts w:asciiTheme="majorBidi" w:hAnsiTheme="majorBidi" w:cstheme="majorBidi"/>
            <w:sz w:val="24"/>
            <w:szCs w:val="24"/>
          </w:rPr>
          <w:t xml:space="preserve">he has </w:t>
        </w:r>
      </w:ins>
      <w:del w:id="926" w:author="AMason" w:date="2022-10-20T07:13:00Z">
        <w:r w:rsidR="001C51DC" w:rsidRPr="00666163" w:rsidDel="00356E2F">
          <w:rPr>
            <w:rFonts w:asciiTheme="majorBidi" w:hAnsiTheme="majorBidi" w:cstheme="majorBidi"/>
            <w:sz w:val="24"/>
            <w:szCs w:val="24"/>
          </w:rPr>
          <w:delText xml:space="preserve">they have </w:delText>
        </w:r>
      </w:del>
      <w:r w:rsidR="001C51DC" w:rsidRPr="00666163">
        <w:rPr>
          <w:rFonts w:asciiTheme="majorBidi" w:hAnsiTheme="majorBidi" w:cstheme="majorBidi"/>
          <w:sz w:val="24"/>
          <w:szCs w:val="24"/>
        </w:rPr>
        <w:t>no other passions or skills that could have been developed.</w:t>
      </w:r>
    </w:p>
    <w:p w14:paraId="09148FBB" w14:textId="6414D42A" w:rsidR="001C51DC" w:rsidRPr="00666163" w:rsidRDefault="001C51DC" w:rsidP="00310B22">
      <w:pPr>
        <w:spacing w:line="480" w:lineRule="auto"/>
        <w:ind w:firstLine="601"/>
        <w:jc w:val="both"/>
        <w:rPr>
          <w:rFonts w:asciiTheme="majorBidi" w:hAnsiTheme="majorBidi" w:cstheme="majorBidi"/>
          <w:sz w:val="24"/>
          <w:szCs w:val="24"/>
        </w:rPr>
      </w:pPr>
      <w:r w:rsidRPr="00666163">
        <w:rPr>
          <w:rFonts w:asciiTheme="majorBidi" w:hAnsiTheme="majorBidi" w:cstheme="majorBidi"/>
          <w:sz w:val="24"/>
          <w:szCs w:val="24"/>
        </w:rPr>
        <w:t>Even when the youth were asked about their future in the army (which is mandatory in Israel)</w:t>
      </w:r>
      <w:ins w:id="927" w:author="AMason" w:date="2022-10-20T07:13:00Z">
        <w:r w:rsidR="00356E2F">
          <w:rPr>
            <w:rFonts w:asciiTheme="majorBidi" w:hAnsiTheme="majorBidi" w:cstheme="majorBidi"/>
            <w:sz w:val="24"/>
            <w:szCs w:val="24"/>
          </w:rPr>
          <w:t>,</w:t>
        </w:r>
      </w:ins>
      <w:r w:rsidRPr="00666163">
        <w:rPr>
          <w:rFonts w:asciiTheme="majorBidi" w:hAnsiTheme="majorBidi" w:cstheme="majorBidi"/>
          <w:sz w:val="24"/>
          <w:szCs w:val="24"/>
        </w:rPr>
        <w:t xml:space="preserve"> they expressed </w:t>
      </w:r>
      <w:del w:id="928" w:author="AMason" w:date="2022-10-20T10:20:00Z">
        <w:r w:rsidRPr="00666163" w:rsidDel="00587A09">
          <w:rPr>
            <w:rFonts w:asciiTheme="majorBidi" w:hAnsiTheme="majorBidi" w:cstheme="majorBidi"/>
            <w:sz w:val="24"/>
            <w:szCs w:val="24"/>
          </w:rPr>
          <w:delText xml:space="preserve">a </w:delText>
        </w:r>
      </w:del>
      <w:r w:rsidRPr="00666163">
        <w:rPr>
          <w:rFonts w:asciiTheme="majorBidi" w:hAnsiTheme="majorBidi" w:cstheme="majorBidi"/>
          <w:sz w:val="24"/>
          <w:szCs w:val="24"/>
        </w:rPr>
        <w:t xml:space="preserve">similar </w:t>
      </w:r>
      <w:ins w:id="929" w:author="AMason" w:date="2022-10-20T07:14:00Z">
        <w:r w:rsidR="00356E2F">
          <w:rPr>
            <w:rFonts w:asciiTheme="majorBidi" w:hAnsiTheme="majorBidi" w:cstheme="majorBidi"/>
            <w:sz w:val="24"/>
            <w:szCs w:val="24"/>
          </w:rPr>
          <w:t>attitude</w:t>
        </w:r>
      </w:ins>
      <w:ins w:id="930" w:author="AMason" w:date="2022-10-20T10:20:00Z">
        <w:r w:rsidR="00587A09">
          <w:rPr>
            <w:rFonts w:asciiTheme="majorBidi" w:hAnsiTheme="majorBidi" w:cstheme="majorBidi"/>
            <w:sz w:val="24"/>
            <w:szCs w:val="24"/>
          </w:rPr>
          <w:t>s</w:t>
        </w:r>
      </w:ins>
      <w:ins w:id="931" w:author="AMason" w:date="2022-10-20T07:14:00Z">
        <w:r w:rsidR="00356E2F">
          <w:rPr>
            <w:rFonts w:asciiTheme="majorBidi" w:hAnsiTheme="majorBidi" w:cstheme="majorBidi"/>
            <w:sz w:val="24"/>
            <w:szCs w:val="24"/>
          </w:rPr>
          <w:t xml:space="preserve"> of </w:t>
        </w:r>
      </w:ins>
      <w:del w:id="932" w:author="AMason" w:date="2022-10-20T07:14:00Z">
        <w:r w:rsidRPr="00666163" w:rsidDel="00356E2F">
          <w:rPr>
            <w:rFonts w:asciiTheme="majorBidi" w:hAnsiTheme="majorBidi" w:cstheme="majorBidi"/>
            <w:sz w:val="24"/>
            <w:szCs w:val="24"/>
          </w:rPr>
          <w:delText xml:space="preserve">process, which includes </w:delText>
        </w:r>
      </w:del>
      <w:r w:rsidRPr="00666163">
        <w:rPr>
          <w:rFonts w:asciiTheme="majorBidi" w:hAnsiTheme="majorBidi" w:cstheme="majorBidi"/>
          <w:sz w:val="24"/>
          <w:szCs w:val="24"/>
        </w:rPr>
        <w:t xml:space="preserve">apathy, </w:t>
      </w:r>
      <w:ins w:id="933" w:author="AMason" w:date="2022-10-20T07:14:00Z">
        <w:r w:rsidR="00356E2F">
          <w:rPr>
            <w:rFonts w:asciiTheme="majorBidi" w:hAnsiTheme="majorBidi" w:cstheme="majorBidi"/>
            <w:sz w:val="24"/>
            <w:szCs w:val="24"/>
          </w:rPr>
          <w:t xml:space="preserve">a </w:t>
        </w:r>
      </w:ins>
      <w:r w:rsidRPr="00666163">
        <w:rPr>
          <w:rFonts w:asciiTheme="majorBidi" w:hAnsiTheme="majorBidi" w:cstheme="majorBidi"/>
          <w:sz w:val="24"/>
          <w:szCs w:val="24"/>
        </w:rPr>
        <w:t xml:space="preserve">lack of thinking, or </w:t>
      </w:r>
      <w:ins w:id="934" w:author="AMason" w:date="2022-10-20T07:14:00Z">
        <w:r w:rsidR="00356E2F">
          <w:rPr>
            <w:rFonts w:asciiTheme="majorBidi" w:hAnsiTheme="majorBidi" w:cstheme="majorBidi"/>
            <w:sz w:val="24"/>
            <w:szCs w:val="24"/>
          </w:rPr>
          <w:t xml:space="preserve">of the insignificance of </w:t>
        </w:r>
      </w:ins>
      <w:del w:id="935" w:author="AMason" w:date="2022-10-20T07:14:00Z">
        <w:r w:rsidRPr="00666163" w:rsidDel="00356E2F">
          <w:rPr>
            <w:rFonts w:asciiTheme="majorBidi" w:hAnsiTheme="majorBidi" w:cstheme="majorBidi"/>
            <w:sz w:val="24"/>
            <w:szCs w:val="24"/>
          </w:rPr>
          <w:delText xml:space="preserve">making </w:delText>
        </w:r>
      </w:del>
      <w:r w:rsidRPr="00666163">
        <w:rPr>
          <w:rFonts w:asciiTheme="majorBidi" w:hAnsiTheme="majorBidi" w:cstheme="majorBidi"/>
          <w:sz w:val="24"/>
          <w:szCs w:val="24"/>
        </w:rPr>
        <w:t>the army's place in their lives</w:t>
      </w:r>
      <w:del w:id="936" w:author="AMason" w:date="2022-10-20T07:14:00Z">
        <w:r w:rsidRPr="00666163" w:rsidDel="00356E2F">
          <w:rPr>
            <w:rFonts w:asciiTheme="majorBidi" w:hAnsiTheme="majorBidi" w:cstheme="majorBidi"/>
            <w:sz w:val="24"/>
            <w:szCs w:val="24"/>
          </w:rPr>
          <w:delText xml:space="preserve"> insignificant</w:delText>
        </w:r>
      </w:del>
      <w:r w:rsidRPr="00666163">
        <w:rPr>
          <w:rFonts w:asciiTheme="majorBidi" w:hAnsiTheme="majorBidi" w:cstheme="majorBidi"/>
          <w:sz w:val="24"/>
          <w:szCs w:val="24"/>
        </w:rPr>
        <w:t>. Yossi (aged 13) described</w:t>
      </w:r>
      <w:ins w:id="937" w:author="AMason" w:date="2022-10-20T07:14:00Z">
        <w:r w:rsidR="00356E2F">
          <w:rPr>
            <w:rFonts w:asciiTheme="majorBidi" w:hAnsiTheme="majorBidi" w:cstheme="majorBidi"/>
            <w:sz w:val="24"/>
            <w:szCs w:val="24"/>
          </w:rPr>
          <w:t>,</w:t>
        </w:r>
      </w:ins>
      <w:r w:rsidRPr="00666163">
        <w:rPr>
          <w:rFonts w:asciiTheme="majorBidi" w:hAnsiTheme="majorBidi" w:cstheme="majorBidi"/>
          <w:sz w:val="24"/>
          <w:szCs w:val="24"/>
        </w:rPr>
        <w:t xml:space="preserve"> for example, "Whatever they give me</w:t>
      </w:r>
      <w:ins w:id="938" w:author="AMason" w:date="2022-10-20T07:14:00Z">
        <w:r w:rsidR="00356E2F">
          <w:rPr>
            <w:rFonts w:asciiTheme="majorBidi" w:hAnsiTheme="majorBidi" w:cstheme="majorBidi"/>
            <w:sz w:val="24"/>
            <w:szCs w:val="24"/>
          </w:rPr>
          <w:t>,</w:t>
        </w:r>
      </w:ins>
      <w:r w:rsidRPr="00666163">
        <w:rPr>
          <w:rFonts w:asciiTheme="majorBidi" w:hAnsiTheme="majorBidi" w:cstheme="majorBidi"/>
          <w:sz w:val="24"/>
          <w:szCs w:val="24"/>
        </w:rPr>
        <w:t xml:space="preserve"> I will take." </w:t>
      </w:r>
      <w:proofErr w:type="spellStart"/>
      <w:r w:rsidRPr="00666163">
        <w:rPr>
          <w:rFonts w:asciiTheme="majorBidi" w:hAnsiTheme="majorBidi" w:cstheme="majorBidi"/>
          <w:sz w:val="24"/>
          <w:szCs w:val="24"/>
        </w:rPr>
        <w:t>Nevo</w:t>
      </w:r>
      <w:proofErr w:type="spellEnd"/>
      <w:r w:rsidRPr="00666163">
        <w:rPr>
          <w:rFonts w:asciiTheme="majorBidi" w:hAnsiTheme="majorBidi" w:cstheme="majorBidi"/>
          <w:sz w:val="24"/>
          <w:szCs w:val="24"/>
        </w:rPr>
        <w:t xml:space="preserve"> (aged 17) conveyed:</w:t>
      </w:r>
    </w:p>
    <w:p w14:paraId="04D3005E" w14:textId="7132A2C5" w:rsidR="00494288" w:rsidRPr="00666163" w:rsidRDefault="00494288" w:rsidP="00666163">
      <w:pPr>
        <w:spacing w:line="480" w:lineRule="auto"/>
        <w:ind w:left="601"/>
        <w:jc w:val="both"/>
        <w:rPr>
          <w:rFonts w:asciiTheme="majorBidi" w:hAnsiTheme="majorBidi" w:cstheme="majorBidi"/>
          <w:sz w:val="24"/>
          <w:szCs w:val="24"/>
        </w:rPr>
      </w:pPr>
      <w:r w:rsidRPr="00666163">
        <w:rPr>
          <w:rFonts w:asciiTheme="majorBidi" w:hAnsiTheme="majorBidi" w:cstheme="majorBidi"/>
          <w:sz w:val="24"/>
          <w:szCs w:val="24"/>
        </w:rPr>
        <w:lastRenderedPageBreak/>
        <w:t>The army will only hurt my career. I hope to do nothing and try to be at home every day to invest in soccer. What will I get out of the army at all</w:t>
      </w:r>
      <w:ins w:id="939" w:author="AMason" w:date="2022-10-20T09:31:00Z">
        <w:r w:rsidR="001B0576">
          <w:rPr>
            <w:rFonts w:asciiTheme="majorBidi" w:hAnsiTheme="majorBidi" w:cstheme="majorBidi"/>
            <w:sz w:val="24"/>
            <w:szCs w:val="24"/>
          </w:rPr>
          <w:t>? It's</w:t>
        </w:r>
      </w:ins>
      <w:del w:id="940" w:author="AMason" w:date="2022-10-20T09:31:00Z">
        <w:r w:rsidRPr="00666163" w:rsidDel="001B0576">
          <w:rPr>
            <w:rFonts w:asciiTheme="majorBidi" w:hAnsiTheme="majorBidi" w:cstheme="majorBidi"/>
            <w:sz w:val="24"/>
            <w:szCs w:val="24"/>
          </w:rPr>
          <w:delText>, it's</w:delText>
        </w:r>
      </w:del>
      <w:r w:rsidRPr="00666163">
        <w:rPr>
          <w:rFonts w:asciiTheme="majorBidi" w:hAnsiTheme="majorBidi" w:cstheme="majorBidi"/>
          <w:sz w:val="24"/>
          <w:szCs w:val="24"/>
        </w:rPr>
        <w:t xml:space="preserve"> just a place that needs to be passed through easily because [military] service in Israel is mandatory</w:t>
      </w:r>
      <w:ins w:id="941" w:author="AMason" w:date="2022-10-20T09:32:00Z">
        <w:r w:rsidR="001B0576">
          <w:rPr>
            <w:rFonts w:asciiTheme="majorBidi" w:hAnsiTheme="majorBidi" w:cstheme="majorBidi"/>
            <w:sz w:val="24"/>
            <w:szCs w:val="24"/>
          </w:rPr>
          <w:t>; it's</w:t>
        </w:r>
      </w:ins>
      <w:del w:id="942" w:author="AMason" w:date="2022-10-20T09:32:00Z">
        <w:r w:rsidRPr="00666163" w:rsidDel="001B0576">
          <w:rPr>
            <w:rFonts w:asciiTheme="majorBidi" w:hAnsiTheme="majorBidi" w:cstheme="majorBidi"/>
            <w:sz w:val="24"/>
            <w:szCs w:val="24"/>
          </w:rPr>
          <w:delText>, it's</w:delText>
        </w:r>
      </w:del>
      <w:r w:rsidRPr="00666163">
        <w:rPr>
          <w:rFonts w:asciiTheme="majorBidi" w:hAnsiTheme="majorBidi" w:cstheme="majorBidi"/>
          <w:sz w:val="24"/>
          <w:szCs w:val="24"/>
        </w:rPr>
        <w:t xml:space="preserve"> not like in Europe.</w:t>
      </w:r>
    </w:p>
    <w:p w14:paraId="2E63555A" w14:textId="1BD34E52" w:rsidR="00AF3BA2" w:rsidRPr="00666163" w:rsidRDefault="00AF3BA2" w:rsidP="00310B22">
      <w:pPr>
        <w:spacing w:line="480" w:lineRule="auto"/>
        <w:ind w:firstLine="601"/>
        <w:jc w:val="both"/>
        <w:rPr>
          <w:rFonts w:asciiTheme="majorBidi" w:hAnsiTheme="majorBidi" w:cstheme="majorBidi"/>
          <w:sz w:val="24"/>
          <w:szCs w:val="24"/>
        </w:rPr>
      </w:pPr>
      <w:r w:rsidRPr="00666163">
        <w:rPr>
          <w:rFonts w:asciiTheme="majorBidi" w:hAnsiTheme="majorBidi" w:cstheme="majorBidi"/>
          <w:sz w:val="24"/>
          <w:szCs w:val="24"/>
        </w:rPr>
        <w:t xml:space="preserve">It is important to note that </w:t>
      </w:r>
      <w:ins w:id="943" w:author="AMason" w:date="2022-10-20T07:15:00Z">
        <w:r w:rsidR="00356E2F">
          <w:rPr>
            <w:rFonts w:asciiTheme="majorBidi" w:hAnsiTheme="majorBidi" w:cstheme="majorBidi"/>
            <w:sz w:val="24"/>
            <w:szCs w:val="24"/>
          </w:rPr>
          <w:t xml:space="preserve">the </w:t>
        </w:r>
      </w:ins>
      <w:r w:rsidRPr="00666163">
        <w:rPr>
          <w:rFonts w:asciiTheme="majorBidi" w:hAnsiTheme="majorBidi" w:cstheme="majorBidi"/>
          <w:sz w:val="24"/>
          <w:szCs w:val="24"/>
        </w:rPr>
        <w:t>youth are unaware of the special cultural capital</w:t>
      </w:r>
      <w:ins w:id="944" w:author="AMason" w:date="2022-10-20T07:15:00Z">
        <w:r w:rsidR="00356E2F">
          <w:rPr>
            <w:rFonts w:asciiTheme="majorBidi" w:hAnsiTheme="majorBidi" w:cstheme="majorBidi"/>
            <w:sz w:val="24"/>
            <w:szCs w:val="24"/>
          </w:rPr>
          <w:t>,</w:t>
        </w:r>
      </w:ins>
      <w:r w:rsidRPr="00666163">
        <w:rPr>
          <w:rFonts w:asciiTheme="majorBidi" w:hAnsiTheme="majorBidi" w:cstheme="majorBidi"/>
          <w:sz w:val="24"/>
          <w:szCs w:val="24"/>
        </w:rPr>
        <w:t xml:space="preserve"> </w:t>
      </w:r>
      <w:del w:id="945" w:author="AMason" w:date="2022-10-20T07:15:00Z">
        <w:r w:rsidRPr="00666163" w:rsidDel="00356E2F">
          <w:rPr>
            <w:rFonts w:asciiTheme="majorBidi" w:hAnsiTheme="majorBidi" w:cstheme="majorBidi"/>
            <w:sz w:val="24"/>
            <w:szCs w:val="24"/>
          </w:rPr>
          <w:delText>(</w:delText>
        </w:r>
      </w:del>
      <w:r w:rsidRPr="00666163">
        <w:rPr>
          <w:rFonts w:asciiTheme="majorBidi" w:hAnsiTheme="majorBidi" w:cstheme="majorBidi"/>
          <w:sz w:val="24"/>
          <w:szCs w:val="24"/>
        </w:rPr>
        <w:t xml:space="preserve">what some researchers have called military capital </w:t>
      </w:r>
      <w:del w:id="946" w:author="AMason" w:date="2022-10-20T07:15:00Z">
        <w:r w:rsidRPr="00666163" w:rsidDel="00356E2F">
          <w:rPr>
            <w:rFonts w:asciiTheme="majorBidi" w:hAnsiTheme="majorBidi" w:cstheme="majorBidi"/>
            <w:sz w:val="24"/>
            <w:szCs w:val="24"/>
          </w:rPr>
          <w:delText xml:space="preserve">- </w:delText>
        </w:r>
      </w:del>
      <w:ins w:id="947" w:author="AMason" w:date="2022-10-20T07:15:00Z">
        <w:r w:rsidR="00356E2F">
          <w:rPr>
            <w:rFonts w:asciiTheme="majorBidi" w:hAnsiTheme="majorBidi" w:cstheme="majorBidi"/>
            <w:sz w:val="24"/>
            <w:szCs w:val="24"/>
          </w:rPr>
          <w:t>(</w:t>
        </w:r>
      </w:ins>
      <w:proofErr w:type="spellStart"/>
      <w:r w:rsidRPr="00666163">
        <w:rPr>
          <w:rFonts w:asciiTheme="majorBidi" w:hAnsiTheme="majorBidi" w:cstheme="majorBidi"/>
          <w:sz w:val="24"/>
          <w:szCs w:val="24"/>
        </w:rPr>
        <w:t>Kachtan</w:t>
      </w:r>
      <w:proofErr w:type="spellEnd"/>
      <w:r w:rsidRPr="00666163">
        <w:rPr>
          <w:rFonts w:asciiTheme="majorBidi" w:hAnsiTheme="majorBidi" w:cstheme="majorBidi"/>
          <w:sz w:val="24"/>
          <w:szCs w:val="24"/>
        </w:rPr>
        <w:t xml:space="preserve"> &amp; </w:t>
      </w:r>
      <w:proofErr w:type="spellStart"/>
      <w:r w:rsidRPr="00666163">
        <w:rPr>
          <w:rFonts w:asciiTheme="majorBidi" w:hAnsiTheme="majorBidi" w:cstheme="majorBidi"/>
          <w:sz w:val="24"/>
          <w:szCs w:val="24"/>
        </w:rPr>
        <w:t>Binks</w:t>
      </w:r>
      <w:proofErr w:type="spellEnd"/>
      <w:r w:rsidRPr="00666163">
        <w:rPr>
          <w:rFonts w:asciiTheme="majorBidi" w:hAnsiTheme="majorBidi" w:cstheme="majorBidi"/>
          <w:sz w:val="24"/>
          <w:szCs w:val="24"/>
        </w:rPr>
        <w:t>, 202</w:t>
      </w:r>
      <w:r w:rsidR="005F593B">
        <w:rPr>
          <w:rFonts w:asciiTheme="majorBidi" w:hAnsiTheme="majorBidi" w:cstheme="majorBidi"/>
          <w:sz w:val="24"/>
          <w:szCs w:val="24"/>
        </w:rPr>
        <w:t>1</w:t>
      </w:r>
      <w:r w:rsidRPr="00666163">
        <w:rPr>
          <w:rFonts w:asciiTheme="majorBidi" w:hAnsiTheme="majorBidi" w:cstheme="majorBidi"/>
          <w:sz w:val="24"/>
          <w:szCs w:val="24"/>
        </w:rPr>
        <w:t>)</w:t>
      </w:r>
      <w:ins w:id="948" w:author="AMason" w:date="2022-10-20T07:15:00Z">
        <w:r w:rsidR="00356E2F">
          <w:rPr>
            <w:rFonts w:asciiTheme="majorBidi" w:hAnsiTheme="majorBidi" w:cstheme="majorBidi"/>
            <w:sz w:val="24"/>
            <w:szCs w:val="24"/>
          </w:rPr>
          <w:t>,</w:t>
        </w:r>
      </w:ins>
      <w:r w:rsidRPr="00666163">
        <w:rPr>
          <w:rFonts w:asciiTheme="majorBidi" w:hAnsiTheme="majorBidi" w:cstheme="majorBidi"/>
          <w:sz w:val="24"/>
          <w:szCs w:val="24"/>
        </w:rPr>
        <w:t xml:space="preserve"> that </w:t>
      </w:r>
      <w:ins w:id="949" w:author="AMason" w:date="2022-10-20T07:15:00Z">
        <w:r w:rsidR="00356E2F">
          <w:rPr>
            <w:rFonts w:asciiTheme="majorBidi" w:hAnsiTheme="majorBidi" w:cstheme="majorBidi"/>
            <w:sz w:val="24"/>
            <w:szCs w:val="24"/>
          </w:rPr>
          <w:t xml:space="preserve">is </w:t>
        </w:r>
      </w:ins>
      <w:del w:id="950" w:author="AMason" w:date="2022-10-20T07:15:00Z">
        <w:r w:rsidRPr="00666163" w:rsidDel="00356E2F">
          <w:rPr>
            <w:rFonts w:asciiTheme="majorBidi" w:hAnsiTheme="majorBidi" w:cstheme="majorBidi"/>
            <w:sz w:val="24"/>
            <w:szCs w:val="24"/>
          </w:rPr>
          <w:delText xml:space="preserve">individuals </w:delText>
        </w:r>
      </w:del>
      <w:r w:rsidRPr="00666163">
        <w:rPr>
          <w:rFonts w:asciiTheme="majorBidi" w:hAnsiTheme="majorBidi" w:cstheme="majorBidi"/>
          <w:sz w:val="24"/>
          <w:szCs w:val="24"/>
        </w:rPr>
        <w:t>acquire</w:t>
      </w:r>
      <w:ins w:id="951" w:author="AMason" w:date="2022-10-20T07:15:00Z">
        <w:r w:rsidR="00356E2F">
          <w:rPr>
            <w:rFonts w:asciiTheme="majorBidi" w:hAnsiTheme="majorBidi" w:cstheme="majorBidi"/>
            <w:sz w:val="24"/>
            <w:szCs w:val="24"/>
          </w:rPr>
          <w:t>d</w:t>
        </w:r>
      </w:ins>
      <w:r w:rsidRPr="00666163">
        <w:rPr>
          <w:rFonts w:asciiTheme="majorBidi" w:hAnsiTheme="majorBidi" w:cstheme="majorBidi"/>
          <w:sz w:val="24"/>
          <w:szCs w:val="24"/>
        </w:rPr>
        <w:t xml:space="preserve"> during military service. Service in </w:t>
      </w:r>
      <w:ins w:id="952" w:author="AMason" w:date="2022-10-20T07:15:00Z">
        <w:r w:rsidR="00356E2F">
          <w:rPr>
            <w:rFonts w:asciiTheme="majorBidi" w:hAnsiTheme="majorBidi" w:cstheme="majorBidi"/>
            <w:sz w:val="24"/>
            <w:szCs w:val="24"/>
          </w:rPr>
          <w:t>highly</w:t>
        </w:r>
      </w:ins>
      <w:ins w:id="953" w:author="AMason" w:date="2022-10-20T07:16:00Z">
        <w:r w:rsidR="00495D13">
          <w:rPr>
            <w:rFonts w:asciiTheme="majorBidi" w:hAnsiTheme="majorBidi" w:cstheme="majorBidi"/>
            <w:sz w:val="24"/>
            <w:szCs w:val="24"/>
          </w:rPr>
          <w:t xml:space="preserve"> </w:t>
        </w:r>
      </w:ins>
      <w:ins w:id="954" w:author="AMason" w:date="2022-10-20T07:15:00Z">
        <w:r w:rsidR="00356E2F">
          <w:rPr>
            <w:rFonts w:asciiTheme="majorBidi" w:hAnsiTheme="majorBidi" w:cstheme="majorBidi"/>
            <w:sz w:val="24"/>
            <w:szCs w:val="24"/>
          </w:rPr>
          <w:t xml:space="preserve">respected </w:t>
        </w:r>
      </w:ins>
      <w:del w:id="955" w:author="AMason" w:date="2022-10-20T07:15:00Z">
        <w:r w:rsidRPr="00666163" w:rsidDel="00356E2F">
          <w:rPr>
            <w:rFonts w:asciiTheme="majorBidi" w:hAnsiTheme="majorBidi" w:cstheme="majorBidi"/>
            <w:sz w:val="24"/>
            <w:szCs w:val="24"/>
          </w:rPr>
          <w:delText xml:space="preserve">esteemed </w:delText>
        </w:r>
      </w:del>
      <w:r w:rsidRPr="00666163">
        <w:rPr>
          <w:rFonts w:asciiTheme="majorBidi" w:hAnsiTheme="majorBidi" w:cstheme="majorBidi"/>
          <w:sz w:val="24"/>
          <w:szCs w:val="24"/>
        </w:rPr>
        <w:t>units (</w:t>
      </w:r>
      <w:del w:id="956" w:author="AMason" w:date="2022-10-20T07:15:00Z">
        <w:r w:rsidRPr="00666163" w:rsidDel="00356E2F">
          <w:rPr>
            <w:rFonts w:asciiTheme="majorBidi" w:hAnsiTheme="majorBidi" w:cstheme="majorBidi"/>
            <w:sz w:val="24"/>
            <w:szCs w:val="24"/>
          </w:rPr>
          <w:delText>e.g.</w:delText>
        </w:r>
      </w:del>
      <w:ins w:id="957" w:author="AMason" w:date="2022-10-20T07:15:00Z">
        <w:r w:rsidR="00356E2F" w:rsidRPr="00666163">
          <w:rPr>
            <w:rFonts w:asciiTheme="majorBidi" w:hAnsiTheme="majorBidi" w:cstheme="majorBidi"/>
            <w:sz w:val="24"/>
            <w:szCs w:val="24"/>
          </w:rPr>
          <w:t>e.g.,</w:t>
        </w:r>
      </w:ins>
      <w:r w:rsidRPr="00666163">
        <w:rPr>
          <w:rFonts w:asciiTheme="majorBidi" w:hAnsiTheme="majorBidi" w:cstheme="majorBidi"/>
          <w:sz w:val="24"/>
          <w:szCs w:val="24"/>
        </w:rPr>
        <w:t xml:space="preserve"> pilot, cyber, intelligence) and in officer positions equips </w:t>
      </w:r>
      <w:ins w:id="958" w:author="AMason" w:date="2022-10-20T07:16:00Z">
        <w:r w:rsidR="00495D13">
          <w:rPr>
            <w:rFonts w:asciiTheme="majorBidi" w:hAnsiTheme="majorBidi" w:cstheme="majorBidi"/>
            <w:sz w:val="24"/>
            <w:szCs w:val="24"/>
          </w:rPr>
          <w:t xml:space="preserve">an </w:t>
        </w:r>
      </w:ins>
      <w:del w:id="959" w:author="AMason" w:date="2022-10-20T07:16:00Z">
        <w:r w:rsidRPr="00666163" w:rsidDel="00495D13">
          <w:rPr>
            <w:rFonts w:asciiTheme="majorBidi" w:hAnsiTheme="majorBidi" w:cstheme="majorBidi"/>
            <w:sz w:val="24"/>
            <w:szCs w:val="24"/>
          </w:rPr>
          <w:delText xml:space="preserve">the </w:delText>
        </w:r>
      </w:del>
      <w:r w:rsidRPr="00666163">
        <w:rPr>
          <w:rFonts w:asciiTheme="majorBidi" w:hAnsiTheme="majorBidi" w:cstheme="majorBidi"/>
          <w:sz w:val="24"/>
          <w:szCs w:val="24"/>
        </w:rPr>
        <w:t xml:space="preserve">individual in Israel with cultural and symbolic capital that </w:t>
      </w:r>
      <w:ins w:id="960" w:author="AMason" w:date="2022-10-20T07:17:00Z">
        <w:r w:rsidR="00495D13">
          <w:rPr>
            <w:rFonts w:asciiTheme="majorBidi" w:hAnsiTheme="majorBidi" w:cstheme="majorBidi"/>
            <w:sz w:val="24"/>
            <w:szCs w:val="24"/>
          </w:rPr>
          <w:t xml:space="preserve">is instrumental </w:t>
        </w:r>
      </w:ins>
      <w:del w:id="961" w:author="AMason" w:date="2022-10-20T07:17:00Z">
        <w:r w:rsidRPr="00666163" w:rsidDel="00495D13">
          <w:rPr>
            <w:rFonts w:asciiTheme="majorBidi" w:hAnsiTheme="majorBidi" w:cstheme="majorBidi"/>
            <w:sz w:val="24"/>
            <w:szCs w:val="24"/>
          </w:rPr>
          <w:delText xml:space="preserve">assists </w:delText>
        </w:r>
      </w:del>
      <w:r w:rsidRPr="00666163">
        <w:rPr>
          <w:rFonts w:asciiTheme="majorBidi" w:hAnsiTheme="majorBidi" w:cstheme="majorBidi"/>
          <w:sz w:val="24"/>
          <w:szCs w:val="24"/>
        </w:rPr>
        <w:t>in obtaining senior positions and economic capital in post-military civilian life (</w:t>
      </w:r>
      <w:proofErr w:type="spellStart"/>
      <w:r w:rsidRPr="00666163">
        <w:rPr>
          <w:rFonts w:asciiTheme="majorBidi" w:hAnsiTheme="majorBidi" w:cstheme="majorBidi"/>
          <w:sz w:val="24"/>
          <w:szCs w:val="24"/>
        </w:rPr>
        <w:t>Kachtan</w:t>
      </w:r>
      <w:proofErr w:type="spellEnd"/>
      <w:r w:rsidRPr="00666163">
        <w:rPr>
          <w:rFonts w:asciiTheme="majorBidi" w:hAnsiTheme="majorBidi" w:cstheme="majorBidi"/>
          <w:sz w:val="24"/>
          <w:szCs w:val="24"/>
        </w:rPr>
        <w:t xml:space="preserve"> &amp; </w:t>
      </w:r>
      <w:proofErr w:type="spellStart"/>
      <w:r w:rsidRPr="00666163">
        <w:rPr>
          <w:rFonts w:asciiTheme="majorBidi" w:hAnsiTheme="majorBidi" w:cstheme="majorBidi"/>
          <w:sz w:val="24"/>
          <w:szCs w:val="24"/>
        </w:rPr>
        <w:t>Binks</w:t>
      </w:r>
      <w:proofErr w:type="spellEnd"/>
      <w:r w:rsidRPr="00666163">
        <w:rPr>
          <w:rFonts w:asciiTheme="majorBidi" w:hAnsiTheme="majorBidi" w:cstheme="majorBidi"/>
          <w:sz w:val="24"/>
          <w:szCs w:val="24"/>
        </w:rPr>
        <w:t>, 202</w:t>
      </w:r>
      <w:r w:rsidR="005F593B">
        <w:rPr>
          <w:rFonts w:asciiTheme="majorBidi" w:hAnsiTheme="majorBidi" w:cstheme="majorBidi"/>
          <w:sz w:val="24"/>
          <w:szCs w:val="24"/>
        </w:rPr>
        <w:t>1</w:t>
      </w:r>
      <w:r w:rsidRPr="00666163">
        <w:rPr>
          <w:rFonts w:asciiTheme="majorBidi" w:hAnsiTheme="majorBidi" w:cstheme="majorBidi"/>
          <w:sz w:val="24"/>
          <w:szCs w:val="24"/>
        </w:rPr>
        <w:t>).</w:t>
      </w:r>
    </w:p>
    <w:p w14:paraId="07BF5EE0" w14:textId="033FCF82" w:rsidR="0074609E" w:rsidRPr="00666163" w:rsidRDefault="0074609E" w:rsidP="00310B22">
      <w:pPr>
        <w:spacing w:line="480" w:lineRule="auto"/>
        <w:ind w:firstLine="601"/>
        <w:jc w:val="both"/>
        <w:rPr>
          <w:rFonts w:asciiTheme="majorBidi" w:hAnsiTheme="majorBidi" w:cstheme="majorBidi"/>
          <w:sz w:val="24"/>
          <w:szCs w:val="24"/>
        </w:rPr>
      </w:pPr>
      <w:r w:rsidRPr="00666163">
        <w:rPr>
          <w:rFonts w:asciiTheme="majorBidi" w:hAnsiTheme="majorBidi" w:cstheme="majorBidi"/>
          <w:sz w:val="24"/>
          <w:szCs w:val="24"/>
        </w:rPr>
        <w:t xml:space="preserve">None of the youth mentioned higher education when </w:t>
      </w:r>
      <w:ins w:id="962" w:author="AMason" w:date="2022-10-20T07:17:00Z">
        <w:r w:rsidR="00495D13">
          <w:rPr>
            <w:rFonts w:asciiTheme="majorBidi" w:hAnsiTheme="majorBidi" w:cstheme="majorBidi"/>
            <w:sz w:val="24"/>
            <w:szCs w:val="24"/>
          </w:rPr>
          <w:t xml:space="preserve">describing </w:t>
        </w:r>
      </w:ins>
      <w:del w:id="963" w:author="AMason" w:date="2022-10-20T07:17:00Z">
        <w:r w:rsidRPr="00666163" w:rsidDel="00495D13">
          <w:rPr>
            <w:rFonts w:asciiTheme="majorBidi" w:hAnsiTheme="majorBidi" w:cstheme="majorBidi"/>
            <w:sz w:val="24"/>
            <w:szCs w:val="24"/>
          </w:rPr>
          <w:delText xml:space="preserve">they described </w:delText>
        </w:r>
      </w:del>
      <w:r w:rsidRPr="00666163">
        <w:rPr>
          <w:rFonts w:asciiTheme="majorBidi" w:hAnsiTheme="majorBidi" w:cstheme="majorBidi"/>
          <w:sz w:val="24"/>
          <w:szCs w:val="24"/>
        </w:rPr>
        <w:t xml:space="preserve">their future. When </w:t>
      </w:r>
      <w:del w:id="964" w:author="AMason" w:date="2022-10-20T07:17:00Z">
        <w:r w:rsidRPr="00666163" w:rsidDel="00495D13">
          <w:rPr>
            <w:rFonts w:asciiTheme="majorBidi" w:hAnsiTheme="majorBidi" w:cstheme="majorBidi"/>
            <w:sz w:val="24"/>
            <w:szCs w:val="24"/>
          </w:rPr>
          <w:delText xml:space="preserve">we </w:delText>
        </w:r>
      </w:del>
      <w:r w:rsidRPr="00666163">
        <w:rPr>
          <w:rFonts w:asciiTheme="majorBidi" w:hAnsiTheme="majorBidi" w:cstheme="majorBidi"/>
          <w:sz w:val="24"/>
          <w:szCs w:val="24"/>
        </w:rPr>
        <w:t xml:space="preserve">asked </w:t>
      </w:r>
      <w:del w:id="965" w:author="AMason" w:date="2022-10-20T07:17:00Z">
        <w:r w:rsidRPr="00666163" w:rsidDel="00495D13">
          <w:rPr>
            <w:rFonts w:asciiTheme="majorBidi" w:hAnsiTheme="majorBidi" w:cstheme="majorBidi"/>
            <w:sz w:val="24"/>
            <w:szCs w:val="24"/>
          </w:rPr>
          <w:delText xml:space="preserve">them </w:delText>
        </w:r>
      </w:del>
      <w:r w:rsidRPr="00666163">
        <w:rPr>
          <w:rFonts w:asciiTheme="majorBidi" w:hAnsiTheme="majorBidi" w:cstheme="majorBidi"/>
          <w:sz w:val="24"/>
          <w:szCs w:val="24"/>
        </w:rPr>
        <w:t xml:space="preserve">explicitly if they intended to pursue higher education after </w:t>
      </w:r>
      <w:del w:id="966" w:author="AMason" w:date="2022-10-20T07:17:00Z">
        <w:r w:rsidRPr="00666163" w:rsidDel="00495D13">
          <w:rPr>
            <w:rFonts w:asciiTheme="majorBidi" w:hAnsiTheme="majorBidi" w:cstheme="majorBidi"/>
            <w:sz w:val="24"/>
            <w:szCs w:val="24"/>
          </w:rPr>
          <w:delText xml:space="preserve">the </w:delText>
        </w:r>
      </w:del>
      <w:r w:rsidRPr="00666163">
        <w:rPr>
          <w:rFonts w:asciiTheme="majorBidi" w:hAnsiTheme="majorBidi" w:cstheme="majorBidi"/>
          <w:sz w:val="24"/>
          <w:szCs w:val="24"/>
        </w:rPr>
        <w:t>military</w:t>
      </w:r>
      <w:ins w:id="967" w:author="AMason" w:date="2022-10-20T07:17:00Z">
        <w:r w:rsidR="00495D13">
          <w:rPr>
            <w:rFonts w:asciiTheme="majorBidi" w:hAnsiTheme="majorBidi" w:cstheme="majorBidi"/>
            <w:sz w:val="24"/>
            <w:szCs w:val="24"/>
          </w:rPr>
          <w:t xml:space="preserve"> service</w:t>
        </w:r>
      </w:ins>
      <w:r w:rsidRPr="00666163">
        <w:rPr>
          <w:rFonts w:asciiTheme="majorBidi" w:hAnsiTheme="majorBidi" w:cstheme="majorBidi"/>
          <w:sz w:val="24"/>
          <w:szCs w:val="24"/>
        </w:rPr>
        <w:t xml:space="preserve">, most answered no, </w:t>
      </w:r>
      <w:ins w:id="968" w:author="AMason" w:date="2022-10-20T07:17:00Z">
        <w:r w:rsidR="00495D13">
          <w:rPr>
            <w:rFonts w:asciiTheme="majorBidi" w:hAnsiTheme="majorBidi" w:cstheme="majorBidi"/>
            <w:sz w:val="24"/>
            <w:szCs w:val="24"/>
          </w:rPr>
          <w:t xml:space="preserve">that </w:t>
        </w:r>
      </w:ins>
      <w:r w:rsidRPr="00666163">
        <w:rPr>
          <w:rFonts w:asciiTheme="majorBidi" w:hAnsiTheme="majorBidi" w:cstheme="majorBidi"/>
          <w:sz w:val="24"/>
          <w:szCs w:val="24"/>
        </w:rPr>
        <w:t xml:space="preserve">they </w:t>
      </w:r>
      <w:ins w:id="969" w:author="AMason" w:date="2022-10-20T07:17:00Z">
        <w:r w:rsidR="00495D13">
          <w:rPr>
            <w:rFonts w:asciiTheme="majorBidi" w:hAnsiTheme="majorBidi" w:cstheme="majorBidi"/>
            <w:sz w:val="24"/>
            <w:szCs w:val="24"/>
          </w:rPr>
          <w:t xml:space="preserve">had not </w:t>
        </w:r>
      </w:ins>
      <w:del w:id="970" w:author="AMason" w:date="2022-10-20T07:17:00Z">
        <w:r w:rsidRPr="00666163" w:rsidDel="00495D13">
          <w:rPr>
            <w:rFonts w:asciiTheme="majorBidi" w:hAnsiTheme="majorBidi" w:cstheme="majorBidi"/>
            <w:sz w:val="24"/>
            <w:szCs w:val="24"/>
          </w:rPr>
          <w:delText xml:space="preserve">did not </w:delText>
        </w:r>
      </w:del>
      <w:ins w:id="971" w:author="AMason" w:date="2022-10-20T07:17:00Z">
        <w:r w:rsidR="00495D13">
          <w:rPr>
            <w:rFonts w:asciiTheme="majorBidi" w:hAnsiTheme="majorBidi" w:cstheme="majorBidi"/>
            <w:sz w:val="24"/>
            <w:szCs w:val="24"/>
          </w:rPr>
          <w:t xml:space="preserve">thought </w:t>
        </w:r>
      </w:ins>
      <w:del w:id="972" w:author="AMason" w:date="2022-10-20T07:17:00Z">
        <w:r w:rsidRPr="00666163" w:rsidDel="00495D13">
          <w:rPr>
            <w:rFonts w:asciiTheme="majorBidi" w:hAnsiTheme="majorBidi" w:cstheme="majorBidi"/>
            <w:sz w:val="24"/>
            <w:szCs w:val="24"/>
          </w:rPr>
          <w:delText xml:space="preserve">think </w:delText>
        </w:r>
      </w:del>
      <w:r w:rsidRPr="00666163">
        <w:rPr>
          <w:rFonts w:asciiTheme="majorBidi" w:hAnsiTheme="majorBidi" w:cstheme="majorBidi"/>
          <w:sz w:val="24"/>
          <w:szCs w:val="24"/>
        </w:rPr>
        <w:t xml:space="preserve">about it, </w:t>
      </w:r>
      <w:del w:id="973" w:author="AMason" w:date="2022-10-20T07:18:00Z">
        <w:r w:rsidRPr="00666163" w:rsidDel="00495D13">
          <w:rPr>
            <w:rFonts w:asciiTheme="majorBidi" w:hAnsiTheme="majorBidi" w:cstheme="majorBidi"/>
            <w:sz w:val="24"/>
            <w:szCs w:val="24"/>
          </w:rPr>
          <w:delText xml:space="preserve">that </w:delText>
        </w:r>
      </w:del>
      <w:r w:rsidRPr="00666163">
        <w:rPr>
          <w:rFonts w:asciiTheme="majorBidi" w:hAnsiTheme="majorBidi" w:cstheme="majorBidi"/>
          <w:sz w:val="24"/>
          <w:szCs w:val="24"/>
        </w:rPr>
        <w:t>they do not have the academic skills</w:t>
      </w:r>
      <w:ins w:id="974" w:author="AMason" w:date="2022-10-20T07:18:00Z">
        <w:r w:rsidR="00495D13">
          <w:rPr>
            <w:rFonts w:asciiTheme="majorBidi" w:hAnsiTheme="majorBidi" w:cstheme="majorBidi"/>
            <w:sz w:val="24"/>
            <w:szCs w:val="24"/>
          </w:rPr>
          <w:t>,</w:t>
        </w:r>
      </w:ins>
      <w:r w:rsidRPr="00666163">
        <w:rPr>
          <w:rFonts w:asciiTheme="majorBidi" w:hAnsiTheme="majorBidi" w:cstheme="majorBidi"/>
          <w:sz w:val="24"/>
          <w:szCs w:val="24"/>
        </w:rPr>
        <w:t xml:space="preserve"> and higher education does not suit </w:t>
      </w:r>
      <w:del w:id="975" w:author="AMason" w:date="2022-10-20T07:18:00Z">
        <w:r w:rsidRPr="00666163" w:rsidDel="00495D13">
          <w:rPr>
            <w:rFonts w:asciiTheme="majorBidi" w:hAnsiTheme="majorBidi" w:cstheme="majorBidi"/>
            <w:sz w:val="24"/>
            <w:szCs w:val="24"/>
          </w:rPr>
          <w:delText xml:space="preserve">them </w:delText>
        </w:r>
      </w:del>
      <w:r w:rsidRPr="00666163">
        <w:rPr>
          <w:rFonts w:asciiTheme="majorBidi" w:hAnsiTheme="majorBidi" w:cstheme="majorBidi"/>
          <w:sz w:val="24"/>
          <w:szCs w:val="24"/>
        </w:rPr>
        <w:t xml:space="preserve">or interest them. (For similar findings about the lack of academic aspirations among </w:t>
      </w:r>
      <w:ins w:id="976" w:author="AMason" w:date="2022-10-20T07:18:00Z">
        <w:r w:rsidR="00495D13">
          <w:rPr>
            <w:rFonts w:asciiTheme="majorBidi" w:hAnsiTheme="majorBidi" w:cstheme="majorBidi"/>
            <w:sz w:val="24"/>
            <w:szCs w:val="24"/>
          </w:rPr>
          <w:t xml:space="preserve">low-SES </w:t>
        </w:r>
      </w:ins>
      <w:r w:rsidRPr="00666163">
        <w:rPr>
          <w:rFonts w:asciiTheme="majorBidi" w:hAnsiTheme="majorBidi" w:cstheme="majorBidi"/>
          <w:sz w:val="24"/>
          <w:szCs w:val="24"/>
        </w:rPr>
        <w:t xml:space="preserve">youth </w:t>
      </w:r>
      <w:del w:id="977" w:author="AMason" w:date="2022-10-20T07:18:00Z">
        <w:r w:rsidRPr="00666163" w:rsidDel="00495D13">
          <w:rPr>
            <w:rFonts w:asciiTheme="majorBidi" w:hAnsiTheme="majorBidi" w:cstheme="majorBidi"/>
            <w:sz w:val="24"/>
            <w:szCs w:val="24"/>
          </w:rPr>
          <w:delText xml:space="preserve">of low </w:delText>
        </w:r>
      </w:del>
      <w:del w:id="978" w:author="AMason" w:date="2022-10-20T04:50:00Z">
        <w:r w:rsidRPr="00666163" w:rsidDel="009C2796">
          <w:rPr>
            <w:rFonts w:asciiTheme="majorBidi" w:hAnsiTheme="majorBidi" w:cstheme="majorBidi"/>
            <w:sz w:val="24"/>
            <w:szCs w:val="24"/>
          </w:rPr>
          <w:delText>socio-economic</w:delText>
        </w:r>
      </w:del>
      <w:del w:id="979" w:author="AMason" w:date="2022-10-20T07:18:00Z">
        <w:r w:rsidRPr="00666163" w:rsidDel="00495D13">
          <w:rPr>
            <w:rFonts w:asciiTheme="majorBidi" w:hAnsiTheme="majorBidi" w:cstheme="majorBidi"/>
            <w:sz w:val="24"/>
            <w:szCs w:val="24"/>
          </w:rPr>
          <w:delText xml:space="preserve"> class </w:delText>
        </w:r>
      </w:del>
      <w:r w:rsidRPr="00666163">
        <w:rPr>
          <w:rFonts w:asciiTheme="majorBidi" w:hAnsiTheme="majorBidi" w:cstheme="majorBidi"/>
          <w:sz w:val="24"/>
          <w:szCs w:val="24"/>
        </w:rPr>
        <w:t>in England, see Stahl, 2012.)</w:t>
      </w:r>
    </w:p>
    <w:p w14:paraId="6510635D" w14:textId="3F6D5E8D" w:rsidR="00BB20C4" w:rsidRPr="00666163" w:rsidRDefault="00BB20C4" w:rsidP="00310B22">
      <w:pPr>
        <w:spacing w:line="480" w:lineRule="auto"/>
        <w:ind w:firstLine="601"/>
        <w:jc w:val="both"/>
        <w:rPr>
          <w:rFonts w:asciiTheme="majorBidi" w:hAnsiTheme="majorBidi" w:cstheme="majorBidi"/>
          <w:sz w:val="24"/>
          <w:szCs w:val="24"/>
        </w:rPr>
      </w:pPr>
      <w:r w:rsidRPr="00666163">
        <w:rPr>
          <w:rFonts w:asciiTheme="majorBidi" w:hAnsiTheme="majorBidi" w:cstheme="majorBidi"/>
          <w:sz w:val="24"/>
          <w:szCs w:val="24"/>
        </w:rPr>
        <w:t xml:space="preserve">Young people </w:t>
      </w:r>
      <w:del w:id="980" w:author="AMason" w:date="2022-10-20T07:19:00Z">
        <w:r w:rsidRPr="00666163" w:rsidDel="00495D13">
          <w:rPr>
            <w:rFonts w:asciiTheme="majorBidi" w:hAnsiTheme="majorBidi" w:cstheme="majorBidi"/>
            <w:sz w:val="24"/>
            <w:szCs w:val="24"/>
          </w:rPr>
          <w:delText xml:space="preserve">from </w:delText>
        </w:r>
      </w:del>
      <w:ins w:id="981" w:author="AMason" w:date="2022-10-20T07:18:00Z">
        <w:r w:rsidR="00495D13">
          <w:rPr>
            <w:rFonts w:asciiTheme="majorBidi" w:hAnsiTheme="majorBidi" w:cstheme="majorBidi"/>
            <w:sz w:val="24"/>
            <w:szCs w:val="24"/>
          </w:rPr>
          <w:t xml:space="preserve">of </w:t>
        </w:r>
      </w:ins>
      <w:r w:rsidRPr="00666163">
        <w:rPr>
          <w:rFonts w:asciiTheme="majorBidi" w:hAnsiTheme="majorBidi" w:cstheme="majorBidi"/>
          <w:sz w:val="24"/>
          <w:szCs w:val="24"/>
        </w:rPr>
        <w:t xml:space="preserve">high </w:t>
      </w:r>
      <w:del w:id="982" w:author="AMason" w:date="2022-10-20T04:50:00Z">
        <w:r w:rsidRPr="00666163" w:rsidDel="009C2796">
          <w:rPr>
            <w:rFonts w:asciiTheme="majorBidi" w:hAnsiTheme="majorBidi" w:cstheme="majorBidi"/>
            <w:sz w:val="24"/>
            <w:szCs w:val="24"/>
          </w:rPr>
          <w:delText>socio-economic</w:delText>
        </w:r>
      </w:del>
      <w:ins w:id="983" w:author="AMason" w:date="2022-10-20T07:18:00Z">
        <w:r w:rsidR="00495D13">
          <w:rPr>
            <w:rFonts w:asciiTheme="majorBidi" w:hAnsiTheme="majorBidi" w:cstheme="majorBidi"/>
            <w:sz w:val="24"/>
            <w:szCs w:val="24"/>
          </w:rPr>
          <w:t>SES</w:t>
        </w:r>
      </w:ins>
      <w:del w:id="984" w:author="AMason" w:date="2022-10-20T07:18:00Z">
        <w:r w:rsidRPr="00666163" w:rsidDel="00495D13">
          <w:rPr>
            <w:rFonts w:asciiTheme="majorBidi" w:hAnsiTheme="majorBidi" w:cstheme="majorBidi"/>
            <w:sz w:val="24"/>
            <w:szCs w:val="24"/>
          </w:rPr>
          <w:delText xml:space="preserve"> class</w:delText>
        </w:r>
      </w:del>
      <w:r w:rsidRPr="00666163">
        <w:rPr>
          <w:rFonts w:asciiTheme="majorBidi" w:hAnsiTheme="majorBidi" w:cstheme="majorBidi"/>
          <w:sz w:val="24"/>
          <w:szCs w:val="24"/>
        </w:rPr>
        <w:t xml:space="preserve">, more than </w:t>
      </w:r>
      <w:ins w:id="985" w:author="AMason" w:date="2022-10-20T07:19:00Z">
        <w:r w:rsidR="00495D13">
          <w:rPr>
            <w:rFonts w:asciiTheme="majorBidi" w:hAnsiTheme="majorBidi" w:cstheme="majorBidi"/>
            <w:sz w:val="24"/>
            <w:szCs w:val="24"/>
          </w:rPr>
          <w:t>their low-SES peers</w:t>
        </w:r>
      </w:ins>
      <w:del w:id="986" w:author="AMason" w:date="2022-10-20T07:19:00Z">
        <w:r w:rsidRPr="00666163" w:rsidDel="00495D13">
          <w:rPr>
            <w:rFonts w:asciiTheme="majorBidi" w:hAnsiTheme="majorBidi" w:cstheme="majorBidi"/>
            <w:sz w:val="24"/>
            <w:szCs w:val="24"/>
          </w:rPr>
          <w:delText xml:space="preserve">young people from low </w:delText>
        </w:r>
      </w:del>
      <w:del w:id="987" w:author="AMason" w:date="2022-10-20T04:50:00Z">
        <w:r w:rsidRPr="00666163" w:rsidDel="009C2796">
          <w:rPr>
            <w:rFonts w:asciiTheme="majorBidi" w:hAnsiTheme="majorBidi" w:cstheme="majorBidi"/>
            <w:sz w:val="24"/>
            <w:szCs w:val="24"/>
          </w:rPr>
          <w:delText>socio-economic</w:delText>
        </w:r>
      </w:del>
      <w:del w:id="988" w:author="AMason" w:date="2022-10-20T07:19:00Z">
        <w:r w:rsidRPr="00666163" w:rsidDel="00495D13">
          <w:rPr>
            <w:rFonts w:asciiTheme="majorBidi" w:hAnsiTheme="majorBidi" w:cstheme="majorBidi"/>
            <w:sz w:val="24"/>
            <w:szCs w:val="24"/>
          </w:rPr>
          <w:delText xml:space="preserve"> class</w:delText>
        </w:r>
      </w:del>
      <w:r w:rsidRPr="00666163">
        <w:rPr>
          <w:rFonts w:asciiTheme="majorBidi" w:hAnsiTheme="majorBidi" w:cstheme="majorBidi"/>
          <w:sz w:val="24"/>
          <w:szCs w:val="24"/>
        </w:rPr>
        <w:t xml:space="preserve">, report how the adults in their lives (teachers and parents, for example) talk to them about the future and practice future orientation with them (Silva &amp; Corse, 2018). This practice of the future, what Appadurai (2004) called </w:t>
      </w:r>
      <w:r w:rsidRPr="00666163">
        <w:rPr>
          <w:rFonts w:asciiTheme="majorBidi" w:hAnsiTheme="majorBidi" w:cstheme="majorBidi"/>
          <w:i/>
          <w:iCs/>
          <w:sz w:val="24"/>
          <w:szCs w:val="24"/>
        </w:rPr>
        <w:t>the capacity to aspire</w:t>
      </w:r>
      <w:r w:rsidRPr="00666163">
        <w:rPr>
          <w:rFonts w:asciiTheme="majorBidi" w:hAnsiTheme="majorBidi" w:cstheme="majorBidi"/>
          <w:sz w:val="24"/>
          <w:szCs w:val="24"/>
        </w:rPr>
        <w:t xml:space="preserve">, operates as cultural capital that maintains privilege for young people of high </w:t>
      </w:r>
      <w:del w:id="989" w:author="AMason" w:date="2022-10-20T04:50:00Z">
        <w:r w:rsidRPr="00666163" w:rsidDel="009C2796">
          <w:rPr>
            <w:rFonts w:asciiTheme="majorBidi" w:hAnsiTheme="majorBidi" w:cstheme="majorBidi"/>
            <w:sz w:val="24"/>
            <w:szCs w:val="24"/>
          </w:rPr>
          <w:delText>socio-economic</w:delText>
        </w:r>
      </w:del>
      <w:ins w:id="990" w:author="AMason" w:date="2022-10-20T04:50:00Z">
        <w:r w:rsidR="009C2796">
          <w:rPr>
            <w:rFonts w:asciiTheme="majorBidi" w:hAnsiTheme="majorBidi" w:cstheme="majorBidi"/>
            <w:sz w:val="24"/>
            <w:szCs w:val="24"/>
          </w:rPr>
          <w:t>socioeconomic</w:t>
        </w:r>
      </w:ins>
      <w:r w:rsidRPr="00666163">
        <w:rPr>
          <w:rFonts w:asciiTheme="majorBidi" w:hAnsiTheme="majorBidi" w:cstheme="majorBidi"/>
          <w:sz w:val="24"/>
          <w:szCs w:val="24"/>
        </w:rPr>
        <w:t xml:space="preserve"> class (</w:t>
      </w:r>
      <w:proofErr w:type="spellStart"/>
      <w:r w:rsidRPr="00666163">
        <w:rPr>
          <w:rFonts w:asciiTheme="majorBidi" w:hAnsiTheme="majorBidi" w:cstheme="majorBidi"/>
          <w:sz w:val="24"/>
          <w:szCs w:val="24"/>
        </w:rPr>
        <w:t>Tevington</w:t>
      </w:r>
      <w:proofErr w:type="spellEnd"/>
      <w:r w:rsidRPr="00666163">
        <w:rPr>
          <w:rFonts w:asciiTheme="majorBidi" w:hAnsiTheme="majorBidi" w:cstheme="majorBidi"/>
          <w:sz w:val="24"/>
          <w:szCs w:val="24"/>
        </w:rPr>
        <w:t>, 2018). Most of the youth described that the adults in their lives do not talk about, think about, or practice their future with them. This description is critical to the reproduction of social inequality and educational stratification (</w:t>
      </w:r>
      <w:proofErr w:type="spellStart"/>
      <w:r w:rsidRPr="00666163">
        <w:rPr>
          <w:rFonts w:asciiTheme="majorBidi" w:hAnsiTheme="majorBidi" w:cstheme="majorBidi"/>
          <w:sz w:val="24"/>
          <w:szCs w:val="24"/>
        </w:rPr>
        <w:t>Tevington</w:t>
      </w:r>
      <w:proofErr w:type="spellEnd"/>
      <w:r w:rsidRPr="00666163">
        <w:rPr>
          <w:rFonts w:asciiTheme="majorBidi" w:hAnsiTheme="majorBidi" w:cstheme="majorBidi"/>
          <w:sz w:val="24"/>
          <w:szCs w:val="24"/>
        </w:rPr>
        <w:t>, 2018).</w:t>
      </w:r>
    </w:p>
    <w:p w14:paraId="3DD2C9FD" w14:textId="0DA6B129" w:rsidR="00BB20C4" w:rsidRPr="00EC400E" w:rsidRDefault="00BB20C4" w:rsidP="00EC400E">
      <w:pPr>
        <w:spacing w:line="480" w:lineRule="auto"/>
        <w:jc w:val="both"/>
        <w:rPr>
          <w:rFonts w:asciiTheme="majorBidi" w:hAnsiTheme="majorBidi" w:cstheme="majorBidi"/>
          <w:b/>
          <w:bCs/>
          <w:sz w:val="24"/>
          <w:szCs w:val="24"/>
        </w:rPr>
      </w:pPr>
      <w:r w:rsidRPr="00EC400E">
        <w:rPr>
          <w:rFonts w:asciiTheme="majorBidi" w:hAnsiTheme="majorBidi" w:cstheme="majorBidi"/>
          <w:b/>
          <w:bCs/>
          <w:sz w:val="24"/>
          <w:szCs w:val="24"/>
        </w:rPr>
        <w:t xml:space="preserve">Discussion </w:t>
      </w:r>
    </w:p>
    <w:p w14:paraId="53AF3FD1" w14:textId="39CC45D9" w:rsidR="007A20DB" w:rsidRPr="00EC400E" w:rsidRDefault="00FD5F9A" w:rsidP="00EC400E">
      <w:pPr>
        <w:spacing w:line="480" w:lineRule="auto"/>
        <w:jc w:val="both"/>
        <w:rPr>
          <w:rFonts w:asciiTheme="majorBidi" w:hAnsiTheme="majorBidi" w:cstheme="majorBidi"/>
          <w:sz w:val="24"/>
          <w:szCs w:val="24"/>
        </w:rPr>
      </w:pPr>
      <w:r w:rsidRPr="00EC400E">
        <w:rPr>
          <w:rFonts w:asciiTheme="majorBidi" w:hAnsiTheme="majorBidi" w:cstheme="majorBidi"/>
          <w:sz w:val="24"/>
          <w:szCs w:val="24"/>
        </w:rPr>
        <w:lastRenderedPageBreak/>
        <w:t xml:space="preserve">This paper joins a series of studies dealing with the </w:t>
      </w:r>
      <w:r w:rsidR="00E16645" w:rsidRPr="00EC400E">
        <w:rPr>
          <w:rFonts w:asciiTheme="majorBidi" w:hAnsiTheme="majorBidi" w:cstheme="majorBidi"/>
          <w:sz w:val="24"/>
          <w:szCs w:val="24"/>
        </w:rPr>
        <w:t>link</w:t>
      </w:r>
      <w:r w:rsidRPr="00EC400E">
        <w:rPr>
          <w:rFonts w:asciiTheme="majorBidi" w:hAnsiTheme="majorBidi" w:cstheme="majorBidi"/>
          <w:sz w:val="24"/>
          <w:szCs w:val="24"/>
        </w:rPr>
        <w:t xml:space="preserve"> between education, </w:t>
      </w:r>
      <w:del w:id="991" w:author="AMason" w:date="2022-10-20T04:50:00Z">
        <w:r w:rsidRPr="00EC400E" w:rsidDel="009C2796">
          <w:rPr>
            <w:rFonts w:asciiTheme="majorBidi" w:hAnsiTheme="majorBidi" w:cstheme="majorBidi"/>
            <w:sz w:val="24"/>
            <w:szCs w:val="24"/>
          </w:rPr>
          <w:delText>socio-economic</w:delText>
        </w:r>
      </w:del>
      <w:ins w:id="992" w:author="AMason" w:date="2022-10-20T04:50:00Z">
        <w:r w:rsidR="009C2796">
          <w:rPr>
            <w:rFonts w:asciiTheme="majorBidi" w:hAnsiTheme="majorBidi" w:cstheme="majorBidi"/>
            <w:sz w:val="24"/>
            <w:szCs w:val="24"/>
          </w:rPr>
          <w:t>socioeconomic</w:t>
        </w:r>
      </w:ins>
      <w:r w:rsidRPr="00EC400E">
        <w:rPr>
          <w:rFonts w:asciiTheme="majorBidi" w:hAnsiTheme="majorBidi" w:cstheme="majorBidi"/>
          <w:sz w:val="24"/>
          <w:szCs w:val="24"/>
        </w:rPr>
        <w:t xml:space="preserve"> class, and habitus in different educational spaces in terms of Bourdieu's class theory (</w:t>
      </w:r>
      <w:proofErr w:type="spellStart"/>
      <w:r w:rsidRPr="00EC400E">
        <w:rPr>
          <w:rFonts w:asciiTheme="majorBidi" w:hAnsiTheme="majorBidi" w:cstheme="majorBidi"/>
          <w:sz w:val="24"/>
          <w:szCs w:val="24"/>
        </w:rPr>
        <w:t>Calarco</w:t>
      </w:r>
      <w:proofErr w:type="spellEnd"/>
      <w:r w:rsidRPr="00EC400E">
        <w:rPr>
          <w:rFonts w:asciiTheme="majorBidi" w:hAnsiTheme="majorBidi" w:cstheme="majorBidi"/>
          <w:sz w:val="24"/>
          <w:szCs w:val="24"/>
        </w:rPr>
        <w:t>, 2018</w:t>
      </w:r>
      <w:r w:rsidR="00E16645" w:rsidRPr="00EC400E">
        <w:rPr>
          <w:rFonts w:asciiTheme="majorBidi" w:hAnsiTheme="majorBidi" w:cstheme="majorBidi"/>
          <w:sz w:val="24"/>
          <w:szCs w:val="24"/>
        </w:rPr>
        <w:t>;</w:t>
      </w:r>
      <w:r w:rsidRPr="00EC400E">
        <w:rPr>
          <w:rFonts w:asciiTheme="majorBidi" w:hAnsiTheme="majorBidi" w:cstheme="majorBidi"/>
          <w:sz w:val="24"/>
          <w:szCs w:val="24"/>
        </w:rPr>
        <w:t xml:space="preserve"> Howard, 2008; Lareau, 2015). This article also joins other studies, influenced by Bourdieu's intellectual heritage, which have </w:t>
      </w:r>
      <w:ins w:id="993" w:author="AMason" w:date="2022-10-20T07:24:00Z">
        <w:r w:rsidR="00C67F23">
          <w:rPr>
            <w:rFonts w:asciiTheme="majorBidi" w:hAnsiTheme="majorBidi" w:cstheme="majorBidi"/>
            <w:sz w:val="24"/>
            <w:szCs w:val="24"/>
          </w:rPr>
          <w:t xml:space="preserve">examined </w:t>
        </w:r>
      </w:ins>
      <w:del w:id="994" w:author="AMason" w:date="2022-10-20T07:24:00Z">
        <w:r w:rsidRPr="00EC400E" w:rsidDel="00C67F23">
          <w:rPr>
            <w:rFonts w:asciiTheme="majorBidi" w:hAnsiTheme="majorBidi" w:cstheme="majorBidi"/>
            <w:sz w:val="24"/>
            <w:szCs w:val="24"/>
          </w:rPr>
          <w:delText xml:space="preserve">dealt with </w:delText>
        </w:r>
      </w:del>
      <w:r w:rsidRPr="00EC400E">
        <w:rPr>
          <w:rFonts w:asciiTheme="majorBidi" w:hAnsiTheme="majorBidi" w:cstheme="majorBidi"/>
          <w:sz w:val="24"/>
          <w:szCs w:val="24"/>
        </w:rPr>
        <w:t xml:space="preserve">the </w:t>
      </w:r>
      <w:ins w:id="995" w:author="AMason" w:date="2022-10-20T07:24:00Z">
        <w:r w:rsidR="00C67F23">
          <w:rPr>
            <w:rFonts w:asciiTheme="majorBidi" w:hAnsiTheme="majorBidi" w:cstheme="majorBidi"/>
            <w:sz w:val="24"/>
            <w:szCs w:val="24"/>
          </w:rPr>
          <w:t xml:space="preserve">relationship </w:t>
        </w:r>
      </w:ins>
      <w:del w:id="996" w:author="AMason" w:date="2022-10-20T07:24:00Z">
        <w:r w:rsidR="00E16645" w:rsidRPr="00EC400E" w:rsidDel="00C67F23">
          <w:rPr>
            <w:rFonts w:asciiTheme="majorBidi" w:hAnsiTheme="majorBidi" w:cstheme="majorBidi"/>
            <w:sz w:val="24"/>
            <w:szCs w:val="24"/>
          </w:rPr>
          <w:delText>link</w:delText>
        </w:r>
        <w:r w:rsidRPr="00EC400E" w:rsidDel="00C67F23">
          <w:rPr>
            <w:rFonts w:asciiTheme="majorBidi" w:hAnsiTheme="majorBidi" w:cstheme="majorBidi"/>
            <w:sz w:val="24"/>
            <w:szCs w:val="24"/>
          </w:rPr>
          <w:delText xml:space="preserve"> </w:delText>
        </w:r>
      </w:del>
      <w:r w:rsidRPr="00EC400E">
        <w:rPr>
          <w:rFonts w:asciiTheme="majorBidi" w:hAnsiTheme="majorBidi" w:cstheme="majorBidi"/>
          <w:sz w:val="24"/>
          <w:szCs w:val="24"/>
        </w:rPr>
        <w:t xml:space="preserve">between sports and </w:t>
      </w:r>
      <w:del w:id="997" w:author="AMason" w:date="2022-10-20T04:50:00Z">
        <w:r w:rsidRPr="00EC400E" w:rsidDel="009C2796">
          <w:rPr>
            <w:rFonts w:asciiTheme="majorBidi" w:hAnsiTheme="majorBidi" w:cstheme="majorBidi"/>
            <w:sz w:val="24"/>
            <w:szCs w:val="24"/>
          </w:rPr>
          <w:delText>socio-economic</w:delText>
        </w:r>
      </w:del>
      <w:ins w:id="998" w:author="AMason" w:date="2022-10-20T04:50:00Z">
        <w:r w:rsidR="009C2796">
          <w:rPr>
            <w:rFonts w:asciiTheme="majorBidi" w:hAnsiTheme="majorBidi" w:cstheme="majorBidi"/>
            <w:sz w:val="24"/>
            <w:szCs w:val="24"/>
          </w:rPr>
          <w:t>socioeconomic</w:t>
        </w:r>
      </w:ins>
      <w:r w:rsidRPr="00EC400E">
        <w:rPr>
          <w:rFonts w:asciiTheme="majorBidi" w:hAnsiTheme="majorBidi" w:cstheme="majorBidi"/>
          <w:sz w:val="24"/>
          <w:szCs w:val="24"/>
        </w:rPr>
        <w:t xml:space="preserve"> class (Bourdieu, 1978; DeLuca &amp; Andrews, 2016). </w:t>
      </w:r>
      <w:ins w:id="999" w:author="AMason" w:date="2022-10-20T07:26:00Z">
        <w:r w:rsidR="00426F28">
          <w:rPr>
            <w:rFonts w:asciiTheme="majorBidi" w:hAnsiTheme="majorBidi" w:cstheme="majorBidi"/>
            <w:sz w:val="24"/>
            <w:szCs w:val="24"/>
          </w:rPr>
          <w:t>However, f</w:t>
        </w:r>
      </w:ins>
      <w:del w:id="1000" w:author="AMason" w:date="2022-10-20T07:26:00Z">
        <w:r w:rsidRPr="00EC400E" w:rsidDel="00C67F23">
          <w:rPr>
            <w:rFonts w:asciiTheme="majorBidi" w:hAnsiTheme="majorBidi" w:cstheme="majorBidi"/>
            <w:sz w:val="24"/>
            <w:szCs w:val="24"/>
          </w:rPr>
          <w:delText>Relatively f</w:delText>
        </w:r>
      </w:del>
      <w:r w:rsidRPr="00EC400E">
        <w:rPr>
          <w:rFonts w:asciiTheme="majorBidi" w:hAnsiTheme="majorBidi" w:cstheme="majorBidi"/>
          <w:sz w:val="24"/>
          <w:szCs w:val="24"/>
        </w:rPr>
        <w:t xml:space="preserve">ew studies have </w:t>
      </w:r>
      <w:ins w:id="1001" w:author="AMason" w:date="2022-10-20T07:26:00Z">
        <w:r w:rsidR="00426F28">
          <w:rPr>
            <w:rFonts w:asciiTheme="majorBidi" w:hAnsiTheme="majorBidi" w:cstheme="majorBidi"/>
            <w:sz w:val="24"/>
            <w:szCs w:val="24"/>
          </w:rPr>
          <w:t xml:space="preserve">focused on </w:t>
        </w:r>
      </w:ins>
      <w:del w:id="1002" w:author="AMason" w:date="2022-10-20T07:25:00Z">
        <w:r w:rsidRPr="00EC400E" w:rsidDel="00C67F23">
          <w:rPr>
            <w:rFonts w:asciiTheme="majorBidi" w:hAnsiTheme="majorBidi" w:cstheme="majorBidi"/>
            <w:sz w:val="24"/>
            <w:szCs w:val="24"/>
          </w:rPr>
          <w:delText xml:space="preserve">dealt, as this study suggests, with </w:delText>
        </w:r>
      </w:del>
      <w:r w:rsidRPr="00EC400E">
        <w:rPr>
          <w:rFonts w:asciiTheme="majorBidi" w:hAnsiTheme="majorBidi" w:cstheme="majorBidi"/>
          <w:sz w:val="24"/>
          <w:szCs w:val="24"/>
        </w:rPr>
        <w:t xml:space="preserve">the perspective of children and adolescents engaged in professional sports </w:t>
      </w:r>
      <w:del w:id="1003" w:author="AMason" w:date="2022-10-20T05:16:00Z">
        <w:r w:rsidRPr="00EC400E" w:rsidDel="002A03E3">
          <w:rPr>
            <w:rFonts w:asciiTheme="majorBidi" w:hAnsiTheme="majorBidi" w:cstheme="majorBidi"/>
            <w:sz w:val="24"/>
            <w:szCs w:val="24"/>
          </w:rPr>
          <w:delText>in order to</w:delText>
        </w:r>
      </w:del>
      <w:ins w:id="1004" w:author="AMason" w:date="2022-10-20T05:16:00Z">
        <w:r w:rsidR="002A03E3">
          <w:rPr>
            <w:rFonts w:asciiTheme="majorBidi" w:hAnsiTheme="majorBidi" w:cstheme="majorBidi"/>
            <w:sz w:val="24"/>
            <w:szCs w:val="24"/>
          </w:rPr>
          <w:t>to</w:t>
        </w:r>
      </w:ins>
      <w:r w:rsidRPr="00EC400E">
        <w:rPr>
          <w:rFonts w:asciiTheme="majorBidi" w:hAnsiTheme="majorBidi" w:cstheme="majorBidi"/>
          <w:sz w:val="24"/>
          <w:szCs w:val="24"/>
        </w:rPr>
        <w:t xml:space="preserve"> understand the ways in which sporting habitus is formed (</w:t>
      </w:r>
      <w:proofErr w:type="spellStart"/>
      <w:r w:rsidRPr="00EC400E">
        <w:rPr>
          <w:rFonts w:asciiTheme="majorBidi" w:hAnsiTheme="majorBidi" w:cstheme="majorBidi"/>
          <w:sz w:val="24"/>
          <w:szCs w:val="24"/>
        </w:rPr>
        <w:t>Stuij</w:t>
      </w:r>
      <w:proofErr w:type="spellEnd"/>
      <w:r w:rsidRPr="00EC400E">
        <w:rPr>
          <w:rFonts w:asciiTheme="majorBidi" w:hAnsiTheme="majorBidi" w:cstheme="majorBidi"/>
          <w:sz w:val="24"/>
          <w:szCs w:val="24"/>
        </w:rPr>
        <w:t xml:space="preserve">, 2015) in the various classes. </w:t>
      </w:r>
      <w:r w:rsidR="007A20DB" w:rsidRPr="00EC400E">
        <w:rPr>
          <w:rFonts w:asciiTheme="majorBidi" w:hAnsiTheme="majorBidi" w:cstheme="majorBidi"/>
          <w:sz w:val="24"/>
          <w:szCs w:val="24"/>
        </w:rPr>
        <w:t xml:space="preserve">Against this background, </w:t>
      </w:r>
      <w:del w:id="1005" w:author="AMason" w:date="2022-10-20T07:27:00Z">
        <w:r w:rsidR="007A20DB" w:rsidRPr="00EC400E" w:rsidDel="00426F28">
          <w:rPr>
            <w:rFonts w:asciiTheme="majorBidi" w:hAnsiTheme="majorBidi" w:cstheme="majorBidi"/>
            <w:sz w:val="24"/>
            <w:szCs w:val="24"/>
          </w:rPr>
          <w:delText xml:space="preserve">this </w:delText>
        </w:r>
      </w:del>
      <w:ins w:id="1006" w:author="AMason" w:date="2022-10-20T07:27:00Z">
        <w:r w:rsidR="00426F28">
          <w:rPr>
            <w:rFonts w:asciiTheme="majorBidi" w:hAnsiTheme="majorBidi" w:cstheme="majorBidi"/>
            <w:sz w:val="24"/>
            <w:szCs w:val="24"/>
          </w:rPr>
          <w:t xml:space="preserve">the central question of this </w:t>
        </w:r>
      </w:ins>
      <w:r w:rsidR="007A20DB" w:rsidRPr="00EC400E">
        <w:rPr>
          <w:rFonts w:asciiTheme="majorBidi" w:hAnsiTheme="majorBidi" w:cstheme="majorBidi"/>
          <w:sz w:val="24"/>
          <w:szCs w:val="24"/>
        </w:rPr>
        <w:t xml:space="preserve">article </w:t>
      </w:r>
      <w:ins w:id="1007" w:author="AMason" w:date="2022-10-20T07:27:00Z">
        <w:r w:rsidR="00426F28">
          <w:rPr>
            <w:rFonts w:asciiTheme="majorBidi" w:hAnsiTheme="majorBidi" w:cstheme="majorBidi"/>
            <w:sz w:val="24"/>
            <w:szCs w:val="24"/>
          </w:rPr>
          <w:t xml:space="preserve">is </w:t>
        </w:r>
      </w:ins>
      <w:del w:id="1008" w:author="AMason" w:date="2022-10-20T07:27:00Z">
        <w:r w:rsidR="007A20DB" w:rsidRPr="00EC400E" w:rsidDel="00426F28">
          <w:rPr>
            <w:rFonts w:asciiTheme="majorBidi" w:hAnsiTheme="majorBidi" w:cstheme="majorBidi"/>
            <w:sz w:val="24"/>
            <w:szCs w:val="24"/>
          </w:rPr>
          <w:delText xml:space="preserve">examined the central question of </w:delText>
        </w:r>
      </w:del>
      <w:r w:rsidR="007A20DB" w:rsidRPr="00EC400E">
        <w:rPr>
          <w:rFonts w:asciiTheme="majorBidi" w:hAnsiTheme="majorBidi" w:cstheme="majorBidi"/>
          <w:sz w:val="24"/>
          <w:szCs w:val="24"/>
        </w:rPr>
        <w:t xml:space="preserve">how youth of low </w:t>
      </w:r>
      <w:del w:id="1009" w:author="AMason" w:date="2022-10-20T04:50:00Z">
        <w:r w:rsidR="007A20DB" w:rsidRPr="00EC400E" w:rsidDel="009C2796">
          <w:rPr>
            <w:rFonts w:asciiTheme="majorBidi" w:hAnsiTheme="majorBidi" w:cstheme="majorBidi"/>
            <w:sz w:val="24"/>
            <w:szCs w:val="24"/>
          </w:rPr>
          <w:delText>socio-economic</w:delText>
        </w:r>
      </w:del>
      <w:ins w:id="1010" w:author="AMason" w:date="2022-10-20T07:27:00Z">
        <w:r w:rsidR="00426F28">
          <w:rPr>
            <w:rFonts w:asciiTheme="majorBidi" w:hAnsiTheme="majorBidi" w:cstheme="majorBidi"/>
            <w:sz w:val="24"/>
            <w:szCs w:val="24"/>
          </w:rPr>
          <w:t>SES</w:t>
        </w:r>
      </w:ins>
      <w:del w:id="1011" w:author="AMason" w:date="2022-10-20T07:27:00Z">
        <w:r w:rsidR="007A20DB" w:rsidRPr="00EC400E" w:rsidDel="00426F28">
          <w:rPr>
            <w:rFonts w:asciiTheme="majorBidi" w:hAnsiTheme="majorBidi" w:cstheme="majorBidi"/>
            <w:sz w:val="24"/>
            <w:szCs w:val="24"/>
          </w:rPr>
          <w:delText xml:space="preserve"> class,</w:delText>
        </w:r>
      </w:del>
      <w:r w:rsidR="007A20DB" w:rsidRPr="00EC400E">
        <w:rPr>
          <w:rFonts w:asciiTheme="majorBidi" w:hAnsiTheme="majorBidi" w:cstheme="majorBidi"/>
          <w:sz w:val="24"/>
          <w:szCs w:val="24"/>
        </w:rPr>
        <w:t xml:space="preserve"> who play soccer in </w:t>
      </w:r>
      <w:del w:id="1012" w:author="AMason" w:date="2022-10-20T07:27:00Z">
        <w:r w:rsidR="007A20DB" w:rsidRPr="00EC400E" w:rsidDel="00426F28">
          <w:rPr>
            <w:rFonts w:asciiTheme="majorBidi" w:hAnsiTheme="majorBidi" w:cstheme="majorBidi"/>
            <w:sz w:val="24"/>
            <w:szCs w:val="24"/>
          </w:rPr>
          <w:delText xml:space="preserve">a </w:delText>
        </w:r>
      </w:del>
      <w:r w:rsidR="007A20DB" w:rsidRPr="00EC400E">
        <w:rPr>
          <w:rFonts w:asciiTheme="majorBidi" w:hAnsiTheme="majorBidi" w:cstheme="majorBidi"/>
          <w:sz w:val="24"/>
          <w:szCs w:val="24"/>
        </w:rPr>
        <w:t>professional club</w:t>
      </w:r>
      <w:ins w:id="1013" w:author="AMason" w:date="2022-10-20T07:27:00Z">
        <w:r w:rsidR="00426F28">
          <w:rPr>
            <w:rFonts w:asciiTheme="majorBidi" w:hAnsiTheme="majorBidi" w:cstheme="majorBidi"/>
            <w:sz w:val="24"/>
            <w:szCs w:val="24"/>
          </w:rPr>
          <w:t>s</w:t>
        </w:r>
      </w:ins>
      <w:del w:id="1014" w:author="AMason" w:date="2022-10-20T07:27:00Z">
        <w:r w:rsidR="007A20DB" w:rsidRPr="00EC400E" w:rsidDel="00426F28">
          <w:rPr>
            <w:rFonts w:asciiTheme="majorBidi" w:hAnsiTheme="majorBidi" w:cstheme="majorBidi"/>
            <w:sz w:val="24"/>
            <w:szCs w:val="24"/>
          </w:rPr>
          <w:delText>,</w:delText>
        </w:r>
      </w:del>
      <w:r w:rsidR="007A20DB" w:rsidRPr="00EC400E">
        <w:rPr>
          <w:rFonts w:asciiTheme="majorBidi" w:hAnsiTheme="majorBidi" w:cstheme="majorBidi"/>
          <w:sz w:val="24"/>
          <w:szCs w:val="24"/>
        </w:rPr>
        <w:t xml:space="preserve"> experience and define themselves</w:t>
      </w:r>
      <w:ins w:id="1015" w:author="AMason" w:date="2022-10-20T07:27:00Z">
        <w:r w:rsidR="00426F28">
          <w:rPr>
            <w:rFonts w:asciiTheme="majorBidi" w:hAnsiTheme="majorBidi" w:cstheme="majorBidi"/>
            <w:sz w:val="24"/>
            <w:szCs w:val="24"/>
          </w:rPr>
          <w:t xml:space="preserve">, </w:t>
        </w:r>
      </w:ins>
      <w:del w:id="1016" w:author="AMason" w:date="2022-10-20T07:27:00Z">
        <w:r w:rsidR="007A20DB" w:rsidRPr="00EC400E" w:rsidDel="00426F28">
          <w:rPr>
            <w:rFonts w:asciiTheme="majorBidi" w:hAnsiTheme="majorBidi" w:cstheme="majorBidi"/>
            <w:sz w:val="24"/>
            <w:szCs w:val="24"/>
          </w:rPr>
          <w:delText xml:space="preserve"> and </w:delText>
        </w:r>
      </w:del>
      <w:r w:rsidR="007A20DB" w:rsidRPr="00EC400E">
        <w:rPr>
          <w:rFonts w:asciiTheme="majorBidi" w:hAnsiTheme="majorBidi" w:cstheme="majorBidi"/>
          <w:sz w:val="24"/>
          <w:szCs w:val="24"/>
        </w:rPr>
        <w:t>the place of soccer</w:t>
      </w:r>
      <w:ins w:id="1017" w:author="AMason" w:date="2022-10-20T07:28:00Z">
        <w:r w:rsidR="00426F28">
          <w:rPr>
            <w:rFonts w:asciiTheme="majorBidi" w:hAnsiTheme="majorBidi" w:cstheme="majorBidi"/>
            <w:sz w:val="24"/>
            <w:szCs w:val="24"/>
          </w:rPr>
          <w:t xml:space="preserve">, </w:t>
        </w:r>
      </w:ins>
      <w:del w:id="1018" w:author="AMason" w:date="2022-10-20T07:28:00Z">
        <w:r w:rsidR="007A20DB" w:rsidRPr="00EC400E" w:rsidDel="00426F28">
          <w:rPr>
            <w:rFonts w:asciiTheme="majorBidi" w:hAnsiTheme="majorBidi" w:cstheme="majorBidi"/>
            <w:sz w:val="24"/>
            <w:szCs w:val="24"/>
          </w:rPr>
          <w:delText xml:space="preserve"> (</w:delText>
        </w:r>
      </w:del>
      <w:r w:rsidR="007A20DB" w:rsidRPr="00EC400E">
        <w:rPr>
          <w:rFonts w:asciiTheme="majorBidi" w:hAnsiTheme="majorBidi" w:cstheme="majorBidi"/>
          <w:sz w:val="24"/>
          <w:szCs w:val="24"/>
        </w:rPr>
        <w:t xml:space="preserve">and </w:t>
      </w:r>
      <w:ins w:id="1019" w:author="AMason" w:date="2022-10-20T07:28:00Z">
        <w:r w:rsidR="00426F28">
          <w:rPr>
            <w:rFonts w:asciiTheme="majorBidi" w:hAnsiTheme="majorBidi" w:cstheme="majorBidi"/>
            <w:sz w:val="24"/>
            <w:szCs w:val="24"/>
          </w:rPr>
          <w:t xml:space="preserve">being </w:t>
        </w:r>
      </w:ins>
      <w:del w:id="1020" w:author="AMason" w:date="2022-10-20T07:28:00Z">
        <w:r w:rsidR="007A20DB" w:rsidRPr="00EC400E" w:rsidDel="00426F28">
          <w:rPr>
            <w:rFonts w:asciiTheme="majorBidi" w:hAnsiTheme="majorBidi" w:cstheme="majorBidi"/>
            <w:sz w:val="24"/>
            <w:szCs w:val="24"/>
          </w:rPr>
          <w:delText xml:space="preserve">being </w:delText>
        </w:r>
      </w:del>
      <w:r w:rsidR="007A20DB" w:rsidRPr="00EC400E">
        <w:rPr>
          <w:rFonts w:asciiTheme="majorBidi" w:hAnsiTheme="majorBidi" w:cstheme="majorBidi"/>
          <w:sz w:val="24"/>
          <w:szCs w:val="24"/>
        </w:rPr>
        <w:t>youth-professional-players</w:t>
      </w:r>
      <w:del w:id="1021" w:author="AMason" w:date="2022-10-20T07:28:00Z">
        <w:r w:rsidR="007A20DB" w:rsidRPr="00EC400E" w:rsidDel="00426F28">
          <w:rPr>
            <w:rFonts w:asciiTheme="majorBidi" w:hAnsiTheme="majorBidi" w:cstheme="majorBidi"/>
            <w:sz w:val="24"/>
            <w:szCs w:val="24"/>
          </w:rPr>
          <w:delText>)</w:delText>
        </w:r>
      </w:del>
      <w:r w:rsidR="007A20DB" w:rsidRPr="00EC400E">
        <w:rPr>
          <w:rFonts w:asciiTheme="majorBidi" w:hAnsiTheme="majorBidi" w:cstheme="majorBidi"/>
          <w:sz w:val="24"/>
          <w:szCs w:val="24"/>
        </w:rPr>
        <w:t xml:space="preserve"> in their self-concept. Answers to this question help </w:t>
      </w:r>
      <w:del w:id="1022" w:author="AMason" w:date="2022-10-20T07:28:00Z">
        <w:r w:rsidR="007A20DB" w:rsidRPr="00EC400E" w:rsidDel="00426F28">
          <w:rPr>
            <w:rFonts w:asciiTheme="majorBidi" w:hAnsiTheme="majorBidi" w:cstheme="majorBidi"/>
            <w:sz w:val="24"/>
            <w:szCs w:val="24"/>
          </w:rPr>
          <w:delText xml:space="preserve">to </w:delText>
        </w:r>
      </w:del>
      <w:ins w:id="1023" w:author="AMason" w:date="2022-10-20T09:32:00Z">
        <w:r w:rsidR="001B0576">
          <w:rPr>
            <w:rFonts w:asciiTheme="majorBidi" w:hAnsiTheme="majorBidi" w:cstheme="majorBidi"/>
            <w:sz w:val="24"/>
            <w:szCs w:val="24"/>
          </w:rPr>
          <w:t xml:space="preserve">us </w:t>
        </w:r>
      </w:ins>
      <w:r w:rsidR="007A20DB" w:rsidRPr="00EC400E">
        <w:rPr>
          <w:rFonts w:asciiTheme="majorBidi" w:hAnsiTheme="majorBidi" w:cstheme="majorBidi"/>
          <w:sz w:val="24"/>
          <w:szCs w:val="24"/>
        </w:rPr>
        <w:t>understand how class habitus is acquired (Howard, 2008)</w:t>
      </w:r>
      <w:ins w:id="1024" w:author="AMason" w:date="2022-10-20T07:28:00Z">
        <w:r w:rsidR="00426F28">
          <w:rPr>
            <w:rFonts w:asciiTheme="majorBidi" w:hAnsiTheme="majorBidi" w:cstheme="majorBidi"/>
            <w:sz w:val="24"/>
            <w:szCs w:val="24"/>
          </w:rPr>
          <w:t>,</w:t>
        </w:r>
      </w:ins>
      <w:del w:id="1025" w:author="AMason" w:date="2022-10-20T07:28:00Z">
        <w:r w:rsidR="007A20DB" w:rsidRPr="00EC400E" w:rsidDel="00426F28">
          <w:rPr>
            <w:rFonts w:asciiTheme="majorBidi" w:hAnsiTheme="majorBidi" w:cstheme="majorBidi"/>
            <w:sz w:val="24"/>
            <w:szCs w:val="24"/>
          </w:rPr>
          <w:delText>;</w:delText>
        </w:r>
      </w:del>
      <w:r w:rsidR="007A20DB" w:rsidRPr="00EC400E">
        <w:rPr>
          <w:rFonts w:asciiTheme="majorBidi" w:hAnsiTheme="majorBidi" w:cstheme="majorBidi"/>
          <w:sz w:val="24"/>
          <w:szCs w:val="24"/>
        </w:rPr>
        <w:t xml:space="preserve"> </w:t>
      </w:r>
      <w:del w:id="1026" w:author="AMason" w:date="2022-10-20T07:28:00Z">
        <w:r w:rsidR="007A20DB" w:rsidRPr="00EC400E" w:rsidDel="00426F28">
          <w:rPr>
            <w:rFonts w:asciiTheme="majorBidi" w:hAnsiTheme="majorBidi" w:cstheme="majorBidi"/>
            <w:sz w:val="24"/>
            <w:szCs w:val="24"/>
          </w:rPr>
          <w:delText xml:space="preserve">what </w:delText>
        </w:r>
      </w:del>
      <w:r w:rsidR="007A20DB" w:rsidRPr="00EC400E">
        <w:rPr>
          <w:rFonts w:asciiTheme="majorBidi" w:hAnsiTheme="majorBidi" w:cstheme="majorBidi"/>
          <w:sz w:val="24"/>
          <w:szCs w:val="24"/>
        </w:rPr>
        <w:t xml:space="preserve">the impact </w:t>
      </w:r>
      <w:del w:id="1027" w:author="AMason" w:date="2022-10-20T07:28:00Z">
        <w:r w:rsidR="007A20DB" w:rsidRPr="00EC400E" w:rsidDel="00426F28">
          <w:rPr>
            <w:rFonts w:asciiTheme="majorBidi" w:hAnsiTheme="majorBidi" w:cstheme="majorBidi"/>
            <w:sz w:val="24"/>
            <w:szCs w:val="24"/>
          </w:rPr>
          <w:delText xml:space="preserve">is </w:delText>
        </w:r>
      </w:del>
      <w:r w:rsidR="007A20DB" w:rsidRPr="00EC400E">
        <w:rPr>
          <w:rFonts w:asciiTheme="majorBidi" w:hAnsiTheme="majorBidi" w:cstheme="majorBidi"/>
          <w:sz w:val="24"/>
          <w:szCs w:val="24"/>
        </w:rPr>
        <w:t>of socializing agents in the transfer of habitus and cultural capital (</w:t>
      </w:r>
      <w:commentRangeStart w:id="1028"/>
      <w:proofErr w:type="spellStart"/>
      <w:r w:rsidR="007A20DB" w:rsidRPr="00EC400E">
        <w:rPr>
          <w:rFonts w:asciiTheme="majorBidi" w:hAnsiTheme="majorBidi" w:cstheme="majorBidi"/>
          <w:sz w:val="24"/>
          <w:szCs w:val="24"/>
        </w:rPr>
        <w:t>Lenartowich</w:t>
      </w:r>
      <w:proofErr w:type="spellEnd"/>
      <w:r w:rsidR="007A20DB" w:rsidRPr="00EC400E">
        <w:rPr>
          <w:rFonts w:asciiTheme="majorBidi" w:hAnsiTheme="majorBidi" w:cstheme="majorBidi"/>
          <w:sz w:val="24"/>
          <w:szCs w:val="24"/>
        </w:rPr>
        <w:t xml:space="preserve">, </w:t>
      </w:r>
      <w:commentRangeEnd w:id="1028"/>
      <w:r w:rsidR="00610781">
        <w:rPr>
          <w:rStyle w:val="CommentReference"/>
        </w:rPr>
        <w:commentReference w:id="1028"/>
      </w:r>
      <w:r w:rsidR="007A20DB" w:rsidRPr="00EC400E">
        <w:rPr>
          <w:rFonts w:asciiTheme="majorBidi" w:hAnsiTheme="majorBidi" w:cstheme="majorBidi"/>
          <w:sz w:val="24"/>
          <w:szCs w:val="24"/>
        </w:rPr>
        <w:t>2016)</w:t>
      </w:r>
      <w:ins w:id="1029" w:author="AMason" w:date="2022-10-20T07:28:00Z">
        <w:r w:rsidR="00426F28">
          <w:rPr>
            <w:rFonts w:asciiTheme="majorBidi" w:hAnsiTheme="majorBidi" w:cstheme="majorBidi"/>
            <w:sz w:val="24"/>
            <w:szCs w:val="24"/>
          </w:rPr>
          <w:t>,</w:t>
        </w:r>
      </w:ins>
      <w:del w:id="1030" w:author="AMason" w:date="2022-10-20T07:28:00Z">
        <w:r w:rsidR="007A20DB" w:rsidRPr="00EC400E" w:rsidDel="00426F28">
          <w:rPr>
            <w:rFonts w:asciiTheme="majorBidi" w:hAnsiTheme="majorBidi" w:cstheme="majorBidi"/>
            <w:sz w:val="24"/>
            <w:szCs w:val="24"/>
          </w:rPr>
          <w:delText>;</w:delText>
        </w:r>
      </w:del>
      <w:r w:rsidR="007A20DB" w:rsidRPr="00EC400E">
        <w:rPr>
          <w:rFonts w:asciiTheme="majorBidi" w:hAnsiTheme="majorBidi" w:cstheme="majorBidi"/>
          <w:sz w:val="24"/>
          <w:szCs w:val="24"/>
        </w:rPr>
        <w:t xml:space="preserve"> and the </w:t>
      </w:r>
      <w:r w:rsidR="007B5A49">
        <w:rPr>
          <w:rFonts w:asciiTheme="majorBidi" w:hAnsiTheme="majorBidi" w:cstheme="majorBidi"/>
          <w:sz w:val="24"/>
          <w:szCs w:val="24"/>
        </w:rPr>
        <w:t>link</w:t>
      </w:r>
      <w:r w:rsidR="007A20DB" w:rsidRPr="00EC400E">
        <w:rPr>
          <w:rFonts w:asciiTheme="majorBidi" w:hAnsiTheme="majorBidi" w:cstheme="majorBidi"/>
          <w:sz w:val="24"/>
          <w:szCs w:val="24"/>
        </w:rPr>
        <w:t xml:space="preserve"> between professional sports, as a field of informal education, class, and inequality</w:t>
      </w:r>
      <w:r w:rsidR="00765FA9">
        <w:rPr>
          <w:rFonts w:asciiTheme="majorBidi" w:hAnsiTheme="majorBidi" w:cstheme="majorBidi"/>
          <w:sz w:val="24"/>
          <w:szCs w:val="24"/>
        </w:rPr>
        <w:t xml:space="preserve"> (</w:t>
      </w:r>
      <w:proofErr w:type="spellStart"/>
      <w:r w:rsidR="00765FA9">
        <w:rPr>
          <w:rFonts w:asciiTheme="majorBidi" w:hAnsiTheme="majorBidi" w:cstheme="majorBidi"/>
          <w:sz w:val="24"/>
          <w:szCs w:val="24"/>
        </w:rPr>
        <w:t>Aurini</w:t>
      </w:r>
      <w:proofErr w:type="spellEnd"/>
      <w:r w:rsidR="00765FA9">
        <w:rPr>
          <w:rFonts w:asciiTheme="majorBidi" w:hAnsiTheme="majorBidi" w:cstheme="majorBidi"/>
          <w:sz w:val="24"/>
          <w:szCs w:val="24"/>
        </w:rPr>
        <w:t xml:space="preserve"> et al., 2020)</w:t>
      </w:r>
      <w:r w:rsidR="007A20DB" w:rsidRPr="00EC400E">
        <w:rPr>
          <w:rFonts w:asciiTheme="majorBidi" w:hAnsiTheme="majorBidi" w:cstheme="majorBidi"/>
          <w:sz w:val="24"/>
          <w:szCs w:val="24"/>
        </w:rPr>
        <w:t>.</w:t>
      </w:r>
    </w:p>
    <w:p w14:paraId="1E4BCE15" w14:textId="336B9406" w:rsidR="00F94B14" w:rsidRPr="00EC400E" w:rsidRDefault="00F94B14"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 xml:space="preserve">The findings of the study reveal that youth define themselves in positive ways, their daily lives revolve around soccer, and the role of professional soccer occupies a central place in their self-concept. At the same time, they expressed how their teachers and coaches perceive them (what is symbolically called "taking the role of the Other") in negative ways </w:t>
      </w:r>
      <w:ins w:id="1031" w:author="AMason" w:date="2022-10-20T07:29:00Z">
        <w:r w:rsidR="00426F28">
          <w:rPr>
            <w:rFonts w:asciiTheme="majorBidi" w:hAnsiTheme="majorBidi" w:cstheme="majorBidi"/>
            <w:sz w:val="24"/>
            <w:szCs w:val="24"/>
          </w:rPr>
          <w:t xml:space="preserve">and in terms of their </w:t>
        </w:r>
      </w:ins>
      <w:del w:id="1032" w:author="AMason" w:date="2022-10-20T07:29:00Z">
        <w:r w:rsidRPr="00EC400E" w:rsidDel="00426F28">
          <w:rPr>
            <w:rFonts w:asciiTheme="majorBidi" w:hAnsiTheme="majorBidi" w:cstheme="majorBidi"/>
            <w:sz w:val="24"/>
            <w:szCs w:val="24"/>
          </w:rPr>
          <w:delText xml:space="preserve">or through descriptions of </w:delText>
        </w:r>
      </w:del>
      <w:r w:rsidRPr="00EC400E">
        <w:rPr>
          <w:rFonts w:asciiTheme="majorBidi" w:hAnsiTheme="majorBidi" w:cstheme="majorBidi"/>
          <w:sz w:val="24"/>
          <w:szCs w:val="24"/>
        </w:rPr>
        <w:t>deficits (</w:t>
      </w:r>
      <w:commentRangeStart w:id="1033"/>
      <w:r w:rsidRPr="00EC400E">
        <w:rPr>
          <w:rFonts w:asciiTheme="majorBidi" w:hAnsiTheme="majorBidi" w:cstheme="majorBidi"/>
          <w:sz w:val="24"/>
          <w:szCs w:val="24"/>
        </w:rPr>
        <w:t>Atkins, 2010</w:t>
      </w:r>
      <w:commentRangeEnd w:id="1033"/>
      <w:r w:rsidR="00610781">
        <w:rPr>
          <w:rStyle w:val="CommentReference"/>
        </w:rPr>
        <w:commentReference w:id="1033"/>
      </w:r>
      <w:r w:rsidRPr="00EC400E">
        <w:rPr>
          <w:rFonts w:asciiTheme="majorBidi" w:hAnsiTheme="majorBidi" w:cstheme="majorBidi"/>
          <w:sz w:val="24"/>
          <w:szCs w:val="24"/>
        </w:rPr>
        <w:t xml:space="preserve">): "problematic," "violent" children, </w:t>
      </w:r>
      <w:ins w:id="1034" w:author="AMason" w:date="2022-10-20T07:30:00Z">
        <w:r w:rsidR="00426F28">
          <w:rPr>
            <w:rFonts w:asciiTheme="majorBidi" w:hAnsiTheme="majorBidi" w:cstheme="majorBidi"/>
            <w:sz w:val="24"/>
            <w:szCs w:val="24"/>
          </w:rPr>
          <w:t xml:space="preserve">who, </w:t>
        </w:r>
      </w:ins>
      <w:del w:id="1035" w:author="AMason" w:date="2022-10-20T07:30:00Z">
        <w:r w:rsidRPr="00EC400E" w:rsidDel="00426F28">
          <w:rPr>
            <w:rFonts w:asciiTheme="majorBidi" w:hAnsiTheme="majorBidi" w:cstheme="majorBidi"/>
            <w:sz w:val="24"/>
            <w:szCs w:val="24"/>
          </w:rPr>
          <w:delText xml:space="preserve">and </w:delText>
        </w:r>
      </w:del>
      <w:r w:rsidRPr="00EC400E">
        <w:rPr>
          <w:rFonts w:asciiTheme="majorBidi" w:hAnsiTheme="majorBidi" w:cstheme="majorBidi"/>
          <w:sz w:val="24"/>
          <w:szCs w:val="24"/>
        </w:rPr>
        <w:t xml:space="preserve">if it weren't for </w:t>
      </w:r>
      <w:r w:rsidR="00E16645" w:rsidRPr="00EC400E">
        <w:rPr>
          <w:rFonts w:asciiTheme="majorBidi" w:hAnsiTheme="majorBidi" w:cstheme="majorBidi"/>
          <w:sz w:val="24"/>
          <w:szCs w:val="24"/>
        </w:rPr>
        <w:t>soccer,</w:t>
      </w:r>
      <w:r w:rsidRPr="00EC400E">
        <w:rPr>
          <w:rFonts w:asciiTheme="majorBidi" w:hAnsiTheme="majorBidi" w:cstheme="majorBidi"/>
          <w:sz w:val="24"/>
          <w:szCs w:val="24"/>
        </w:rPr>
        <w:t xml:space="preserve"> </w:t>
      </w:r>
      <w:del w:id="1036" w:author="AMason" w:date="2022-10-20T07:30:00Z">
        <w:r w:rsidRPr="00EC400E" w:rsidDel="00426F28">
          <w:rPr>
            <w:rFonts w:asciiTheme="majorBidi" w:hAnsiTheme="majorBidi" w:cstheme="majorBidi"/>
            <w:sz w:val="24"/>
            <w:szCs w:val="24"/>
          </w:rPr>
          <w:delText xml:space="preserve">they </w:delText>
        </w:r>
      </w:del>
      <w:r w:rsidRPr="00EC400E">
        <w:rPr>
          <w:rFonts w:asciiTheme="majorBidi" w:hAnsiTheme="majorBidi" w:cstheme="majorBidi"/>
          <w:sz w:val="24"/>
          <w:szCs w:val="24"/>
        </w:rPr>
        <w:t xml:space="preserve">would have been criminals or </w:t>
      </w:r>
      <w:ins w:id="1037" w:author="AMason" w:date="2022-10-20T07:30:00Z">
        <w:r w:rsidR="00426F28">
          <w:rPr>
            <w:rFonts w:asciiTheme="majorBidi" w:hAnsiTheme="majorBidi" w:cstheme="majorBidi"/>
            <w:sz w:val="24"/>
            <w:szCs w:val="24"/>
          </w:rPr>
          <w:t>fallen into</w:t>
        </w:r>
      </w:ins>
      <w:del w:id="1038" w:author="AMason" w:date="2022-10-20T07:30:00Z">
        <w:r w:rsidRPr="00EC400E" w:rsidDel="00426F28">
          <w:rPr>
            <w:rFonts w:asciiTheme="majorBidi" w:hAnsiTheme="majorBidi" w:cstheme="majorBidi"/>
            <w:sz w:val="24"/>
            <w:szCs w:val="24"/>
          </w:rPr>
          <w:delText>in</w:delText>
        </w:r>
      </w:del>
      <w:r w:rsidRPr="00EC400E">
        <w:rPr>
          <w:rFonts w:asciiTheme="majorBidi" w:hAnsiTheme="majorBidi" w:cstheme="majorBidi"/>
          <w:sz w:val="24"/>
          <w:szCs w:val="24"/>
        </w:rPr>
        <w:t xml:space="preserve"> other </w:t>
      </w:r>
      <w:ins w:id="1039" w:author="AMason" w:date="2022-10-20T07:30:00Z">
        <w:r w:rsidR="00426F28">
          <w:rPr>
            <w:rFonts w:asciiTheme="majorBidi" w:hAnsiTheme="majorBidi" w:cstheme="majorBidi"/>
            <w:sz w:val="24"/>
            <w:szCs w:val="24"/>
          </w:rPr>
          <w:t>high-</w:t>
        </w:r>
      </w:ins>
      <w:r w:rsidRPr="00EC400E">
        <w:rPr>
          <w:rFonts w:asciiTheme="majorBidi" w:hAnsiTheme="majorBidi" w:cstheme="majorBidi"/>
          <w:sz w:val="24"/>
          <w:szCs w:val="24"/>
        </w:rPr>
        <w:t xml:space="preserve">risk situations. </w:t>
      </w:r>
      <w:del w:id="1040" w:author="AMason" w:date="2022-10-20T08:03:00Z">
        <w:r w:rsidRPr="00EC400E" w:rsidDel="002029A7">
          <w:rPr>
            <w:rFonts w:asciiTheme="majorBidi" w:hAnsiTheme="majorBidi" w:cstheme="majorBidi"/>
            <w:sz w:val="24"/>
            <w:szCs w:val="24"/>
          </w:rPr>
          <w:delText xml:space="preserve">This way in which youth think that their significant others perceive them, </w:delText>
        </w:r>
      </w:del>
      <w:ins w:id="1041" w:author="AMason" w:date="2022-10-20T08:02:00Z">
        <w:r w:rsidR="002029A7">
          <w:rPr>
            <w:rFonts w:asciiTheme="majorBidi" w:hAnsiTheme="majorBidi" w:cstheme="majorBidi"/>
            <w:sz w:val="24"/>
            <w:szCs w:val="24"/>
          </w:rPr>
          <w:t>A</w:t>
        </w:r>
      </w:ins>
      <w:del w:id="1042" w:author="AMason" w:date="2022-10-20T08:02:00Z">
        <w:r w:rsidRPr="00EC400E" w:rsidDel="002029A7">
          <w:rPr>
            <w:rFonts w:asciiTheme="majorBidi" w:hAnsiTheme="majorBidi" w:cstheme="majorBidi"/>
            <w:sz w:val="24"/>
            <w:szCs w:val="24"/>
          </w:rPr>
          <w:delText>a</w:delText>
        </w:r>
      </w:del>
      <w:r w:rsidRPr="00EC400E">
        <w:rPr>
          <w:rFonts w:asciiTheme="majorBidi" w:hAnsiTheme="majorBidi" w:cstheme="majorBidi"/>
          <w:sz w:val="24"/>
          <w:szCs w:val="24"/>
        </w:rPr>
        <w:t xml:space="preserve">s </w:t>
      </w:r>
      <w:ins w:id="1043" w:author="AMason" w:date="2022-10-20T08:02:00Z">
        <w:r w:rsidR="002029A7">
          <w:rPr>
            <w:rFonts w:asciiTheme="majorBidi" w:hAnsiTheme="majorBidi" w:cstheme="majorBidi"/>
            <w:sz w:val="24"/>
            <w:szCs w:val="24"/>
          </w:rPr>
          <w:t>ar</w:t>
        </w:r>
      </w:ins>
      <w:ins w:id="1044" w:author="AMason" w:date="2022-10-20T08:03:00Z">
        <w:r w:rsidR="002029A7">
          <w:rPr>
            <w:rFonts w:asciiTheme="majorBidi" w:hAnsiTheme="majorBidi" w:cstheme="majorBidi"/>
            <w:sz w:val="24"/>
            <w:szCs w:val="24"/>
          </w:rPr>
          <w:t xml:space="preserve">ticulated by </w:t>
        </w:r>
      </w:ins>
      <w:r w:rsidRPr="00EC400E">
        <w:rPr>
          <w:rFonts w:asciiTheme="majorBidi" w:hAnsiTheme="majorBidi" w:cstheme="majorBidi"/>
          <w:sz w:val="24"/>
          <w:szCs w:val="24"/>
        </w:rPr>
        <w:t>symbolic interactionism</w:t>
      </w:r>
      <w:del w:id="1045" w:author="AMason" w:date="2022-10-20T08:03:00Z">
        <w:r w:rsidRPr="00EC400E" w:rsidDel="002029A7">
          <w:rPr>
            <w:rFonts w:asciiTheme="majorBidi" w:hAnsiTheme="majorBidi" w:cstheme="majorBidi"/>
            <w:sz w:val="24"/>
            <w:szCs w:val="24"/>
          </w:rPr>
          <w:delText xml:space="preserve"> has already articulated</w:delText>
        </w:r>
      </w:del>
      <w:r w:rsidRPr="00EC400E">
        <w:rPr>
          <w:rFonts w:asciiTheme="majorBidi" w:hAnsiTheme="majorBidi" w:cstheme="majorBidi"/>
          <w:sz w:val="24"/>
          <w:szCs w:val="24"/>
        </w:rPr>
        <w:t xml:space="preserve">, </w:t>
      </w:r>
      <w:ins w:id="1046" w:author="AMason" w:date="2022-10-20T08:03:00Z">
        <w:r w:rsidR="002029A7">
          <w:rPr>
            <w:rFonts w:asciiTheme="majorBidi" w:hAnsiTheme="majorBidi" w:cstheme="majorBidi"/>
            <w:sz w:val="24"/>
            <w:szCs w:val="24"/>
          </w:rPr>
          <w:t xml:space="preserve">the </w:t>
        </w:r>
        <w:r w:rsidR="002029A7" w:rsidRPr="00EC400E">
          <w:rPr>
            <w:rFonts w:asciiTheme="majorBidi" w:hAnsiTheme="majorBidi" w:cstheme="majorBidi"/>
            <w:sz w:val="24"/>
            <w:szCs w:val="24"/>
          </w:rPr>
          <w:t xml:space="preserve">way in which youth </w:t>
        </w:r>
      </w:ins>
      <w:ins w:id="1047" w:author="AMason" w:date="2022-10-20T08:04:00Z">
        <w:r w:rsidR="002029A7">
          <w:rPr>
            <w:rFonts w:asciiTheme="majorBidi" w:hAnsiTheme="majorBidi" w:cstheme="majorBidi"/>
            <w:sz w:val="24"/>
            <w:szCs w:val="24"/>
          </w:rPr>
          <w:t xml:space="preserve">believe </w:t>
        </w:r>
      </w:ins>
      <w:ins w:id="1048" w:author="AMason" w:date="2022-10-20T08:03:00Z">
        <w:r w:rsidR="002029A7" w:rsidRPr="00EC400E">
          <w:rPr>
            <w:rFonts w:asciiTheme="majorBidi" w:hAnsiTheme="majorBidi" w:cstheme="majorBidi"/>
            <w:sz w:val="24"/>
            <w:szCs w:val="24"/>
          </w:rPr>
          <w:t>significant others perceive them</w:t>
        </w:r>
        <w:r w:rsidR="002029A7">
          <w:rPr>
            <w:rFonts w:asciiTheme="majorBidi" w:hAnsiTheme="majorBidi" w:cstheme="majorBidi"/>
            <w:sz w:val="24"/>
            <w:szCs w:val="24"/>
          </w:rPr>
          <w:t xml:space="preserve"> </w:t>
        </w:r>
      </w:ins>
      <w:r w:rsidRPr="00EC400E">
        <w:rPr>
          <w:rFonts w:asciiTheme="majorBidi" w:hAnsiTheme="majorBidi" w:cstheme="majorBidi"/>
          <w:sz w:val="24"/>
          <w:szCs w:val="24"/>
        </w:rPr>
        <w:t>is critical to establishing the self-concept (Charmaz et al., 2019). The findings further show that youth do not perceive school as an important life space and have no academic aspirations that could serve as a “passport to a good life” (</w:t>
      </w:r>
      <w:proofErr w:type="spellStart"/>
      <w:r w:rsidRPr="00EC400E">
        <w:rPr>
          <w:rFonts w:asciiTheme="majorBidi" w:hAnsiTheme="majorBidi" w:cstheme="majorBidi"/>
          <w:sz w:val="24"/>
          <w:szCs w:val="24"/>
        </w:rPr>
        <w:t>Gatsi</w:t>
      </w:r>
      <w:proofErr w:type="spellEnd"/>
      <w:r w:rsidRPr="00EC400E">
        <w:rPr>
          <w:rFonts w:asciiTheme="majorBidi" w:hAnsiTheme="majorBidi" w:cstheme="majorBidi"/>
          <w:sz w:val="24"/>
          <w:szCs w:val="24"/>
        </w:rPr>
        <w:t xml:space="preserve"> et al., 2020, p. 24) or as a means of mobility</w:t>
      </w:r>
      <w:ins w:id="1049" w:author="AMason" w:date="2022-10-20T08:04:00Z">
        <w:r w:rsidR="002029A7">
          <w:rPr>
            <w:rFonts w:asciiTheme="majorBidi" w:hAnsiTheme="majorBidi" w:cstheme="majorBidi"/>
            <w:sz w:val="24"/>
            <w:szCs w:val="24"/>
          </w:rPr>
          <w:t>,</w:t>
        </w:r>
      </w:ins>
      <w:r w:rsidRPr="00EC400E">
        <w:rPr>
          <w:rFonts w:asciiTheme="majorBidi" w:hAnsiTheme="majorBidi" w:cstheme="majorBidi"/>
          <w:sz w:val="24"/>
          <w:szCs w:val="24"/>
        </w:rPr>
        <w:t xml:space="preserve"> as </w:t>
      </w:r>
      <w:ins w:id="1050" w:author="AMason" w:date="2022-10-20T08:05:00Z">
        <w:r w:rsidR="002029A7">
          <w:rPr>
            <w:rFonts w:asciiTheme="majorBidi" w:hAnsiTheme="majorBidi" w:cstheme="majorBidi"/>
            <w:sz w:val="24"/>
            <w:szCs w:val="24"/>
          </w:rPr>
          <w:t xml:space="preserve">has been </w:t>
        </w:r>
      </w:ins>
      <w:r w:rsidRPr="00EC400E">
        <w:rPr>
          <w:rFonts w:asciiTheme="majorBidi" w:hAnsiTheme="majorBidi" w:cstheme="majorBidi"/>
          <w:sz w:val="24"/>
          <w:szCs w:val="24"/>
        </w:rPr>
        <w:t xml:space="preserve">found among </w:t>
      </w:r>
      <w:ins w:id="1051" w:author="AMason" w:date="2022-10-20T08:04:00Z">
        <w:r w:rsidR="002029A7">
          <w:rPr>
            <w:rFonts w:asciiTheme="majorBidi" w:hAnsiTheme="majorBidi" w:cstheme="majorBidi"/>
            <w:sz w:val="24"/>
            <w:szCs w:val="24"/>
          </w:rPr>
          <w:t xml:space="preserve">low-SES </w:t>
        </w:r>
      </w:ins>
      <w:r w:rsidRPr="00EC400E">
        <w:rPr>
          <w:rFonts w:asciiTheme="majorBidi" w:hAnsiTheme="majorBidi" w:cstheme="majorBidi"/>
          <w:sz w:val="24"/>
          <w:szCs w:val="24"/>
        </w:rPr>
        <w:t xml:space="preserve">young </w:t>
      </w:r>
      <w:r w:rsidRPr="00EC400E">
        <w:rPr>
          <w:rFonts w:asciiTheme="majorBidi" w:hAnsiTheme="majorBidi" w:cstheme="majorBidi"/>
          <w:sz w:val="24"/>
          <w:szCs w:val="24"/>
        </w:rPr>
        <w:lastRenderedPageBreak/>
        <w:t xml:space="preserve">people </w:t>
      </w:r>
      <w:ins w:id="1052" w:author="AMason" w:date="2022-10-20T08:04:00Z">
        <w:r w:rsidR="002029A7">
          <w:rPr>
            <w:rFonts w:asciiTheme="majorBidi" w:hAnsiTheme="majorBidi" w:cstheme="majorBidi"/>
            <w:sz w:val="24"/>
            <w:szCs w:val="24"/>
          </w:rPr>
          <w:t xml:space="preserve">in </w:t>
        </w:r>
      </w:ins>
      <w:del w:id="1053" w:author="AMason" w:date="2022-10-20T08:04:00Z">
        <w:r w:rsidRPr="00EC400E" w:rsidDel="002029A7">
          <w:rPr>
            <w:rFonts w:asciiTheme="majorBidi" w:hAnsiTheme="majorBidi" w:cstheme="majorBidi"/>
            <w:sz w:val="24"/>
            <w:szCs w:val="24"/>
          </w:rPr>
          <w:delText xml:space="preserve">from low </w:delText>
        </w:r>
      </w:del>
      <w:del w:id="1054" w:author="AMason" w:date="2022-10-20T04:50:00Z">
        <w:r w:rsidRPr="00EC400E" w:rsidDel="009C2796">
          <w:rPr>
            <w:rFonts w:asciiTheme="majorBidi" w:hAnsiTheme="majorBidi" w:cstheme="majorBidi"/>
            <w:sz w:val="24"/>
            <w:szCs w:val="24"/>
          </w:rPr>
          <w:delText>socio-economic</w:delText>
        </w:r>
      </w:del>
      <w:del w:id="1055" w:author="AMason" w:date="2022-10-20T08:04:00Z">
        <w:r w:rsidRPr="00EC400E" w:rsidDel="002029A7">
          <w:rPr>
            <w:rFonts w:asciiTheme="majorBidi" w:hAnsiTheme="majorBidi" w:cstheme="majorBidi"/>
            <w:sz w:val="24"/>
            <w:szCs w:val="24"/>
          </w:rPr>
          <w:delText xml:space="preserve"> class in </w:delText>
        </w:r>
      </w:del>
      <w:r w:rsidRPr="00EC400E">
        <w:rPr>
          <w:rFonts w:asciiTheme="majorBidi" w:hAnsiTheme="majorBidi" w:cstheme="majorBidi"/>
          <w:sz w:val="24"/>
          <w:szCs w:val="24"/>
        </w:rPr>
        <w:t xml:space="preserve">Malawi (Frye, 2012), </w:t>
      </w:r>
      <w:commentRangeStart w:id="1056"/>
      <w:r w:rsidRPr="00EC400E">
        <w:rPr>
          <w:rFonts w:asciiTheme="majorBidi" w:hAnsiTheme="majorBidi" w:cstheme="majorBidi"/>
          <w:sz w:val="24"/>
          <w:szCs w:val="24"/>
        </w:rPr>
        <w:t>England</w:t>
      </w:r>
      <w:commentRangeEnd w:id="1056"/>
      <w:r w:rsidR="00EF6517">
        <w:rPr>
          <w:rStyle w:val="CommentReference"/>
        </w:rPr>
        <w:commentReference w:id="1056"/>
      </w:r>
      <w:r w:rsidRPr="00EC400E">
        <w:rPr>
          <w:rFonts w:asciiTheme="majorBidi" w:hAnsiTheme="majorBidi" w:cstheme="majorBidi"/>
          <w:sz w:val="24"/>
          <w:szCs w:val="24"/>
        </w:rPr>
        <w:t xml:space="preserve"> (Archer et al., 2014), the U</w:t>
      </w:r>
      <w:ins w:id="1057" w:author="AMason" w:date="2022-10-20T08:06:00Z">
        <w:r w:rsidR="00EF6517">
          <w:rPr>
            <w:rFonts w:asciiTheme="majorBidi" w:hAnsiTheme="majorBidi" w:cstheme="majorBidi"/>
            <w:sz w:val="24"/>
            <w:szCs w:val="24"/>
          </w:rPr>
          <w:t>.S.</w:t>
        </w:r>
      </w:ins>
      <w:del w:id="1058" w:author="AMason" w:date="2022-10-20T08:06:00Z">
        <w:r w:rsidRPr="00EC400E" w:rsidDel="00EF6517">
          <w:rPr>
            <w:rFonts w:asciiTheme="majorBidi" w:hAnsiTheme="majorBidi" w:cstheme="majorBidi"/>
            <w:sz w:val="24"/>
            <w:szCs w:val="24"/>
          </w:rPr>
          <w:delText>SA</w:delText>
        </w:r>
      </w:del>
      <w:r w:rsidRPr="00EC400E">
        <w:rPr>
          <w:rFonts w:asciiTheme="majorBidi" w:hAnsiTheme="majorBidi" w:cstheme="majorBidi"/>
          <w:sz w:val="24"/>
          <w:szCs w:val="24"/>
        </w:rPr>
        <w:t>, (</w:t>
      </w:r>
      <w:proofErr w:type="spellStart"/>
      <w:r w:rsidRPr="00EC400E">
        <w:rPr>
          <w:rFonts w:asciiTheme="majorBidi" w:hAnsiTheme="majorBidi" w:cstheme="majorBidi"/>
          <w:sz w:val="24"/>
          <w:szCs w:val="24"/>
        </w:rPr>
        <w:t>Adelabu</w:t>
      </w:r>
      <w:proofErr w:type="spellEnd"/>
      <w:r w:rsidRPr="00EC400E">
        <w:rPr>
          <w:rFonts w:asciiTheme="majorBidi" w:hAnsiTheme="majorBidi" w:cstheme="majorBidi"/>
          <w:sz w:val="24"/>
          <w:szCs w:val="24"/>
        </w:rPr>
        <w:t>, 2008), Australia (Bryant &amp; Ellard, 2015), and Peru (Crivello, 2015).</w:t>
      </w:r>
    </w:p>
    <w:p w14:paraId="751030E0" w14:textId="6EB9E8DB" w:rsidR="002170C3" w:rsidRPr="00EC400E" w:rsidRDefault="0093754B" w:rsidP="007B5A49">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 xml:space="preserve">This description is jarring in light of the findings of many studies that </w:t>
      </w:r>
      <w:del w:id="1059" w:author="AMason" w:date="2022-10-20T08:06:00Z">
        <w:r w:rsidRPr="00EC400E" w:rsidDel="00EF6517">
          <w:rPr>
            <w:rFonts w:asciiTheme="majorBidi" w:hAnsiTheme="majorBidi" w:cstheme="majorBidi"/>
            <w:sz w:val="24"/>
            <w:szCs w:val="24"/>
          </w:rPr>
          <w:delText xml:space="preserve">have described how </w:delText>
        </w:r>
      </w:del>
      <w:r w:rsidRPr="00EC400E">
        <w:rPr>
          <w:rFonts w:asciiTheme="majorBidi" w:hAnsiTheme="majorBidi" w:cstheme="majorBidi"/>
          <w:sz w:val="24"/>
          <w:szCs w:val="24"/>
        </w:rPr>
        <w:t xml:space="preserve">the acquisition of academic capital in schools is extremely important for </w:t>
      </w:r>
      <w:ins w:id="1060" w:author="AMason" w:date="2022-10-20T09:32:00Z">
        <w:r w:rsidR="001B0576">
          <w:rPr>
            <w:rFonts w:asciiTheme="majorBidi" w:hAnsiTheme="majorBidi" w:cstheme="majorBidi"/>
            <w:sz w:val="24"/>
            <w:szCs w:val="24"/>
          </w:rPr>
          <w:t xml:space="preserve">the </w:t>
        </w:r>
      </w:ins>
      <w:r w:rsidRPr="00EC400E">
        <w:rPr>
          <w:rFonts w:asciiTheme="majorBidi" w:hAnsiTheme="majorBidi" w:cstheme="majorBidi"/>
          <w:sz w:val="24"/>
          <w:szCs w:val="24"/>
        </w:rPr>
        <w:t xml:space="preserve">mobility </w:t>
      </w:r>
      <w:ins w:id="1061" w:author="AMason" w:date="2022-10-20T08:06:00Z">
        <w:r w:rsidR="00EF6517">
          <w:rPr>
            <w:rFonts w:asciiTheme="majorBidi" w:hAnsiTheme="majorBidi" w:cstheme="majorBidi"/>
            <w:sz w:val="24"/>
            <w:szCs w:val="24"/>
          </w:rPr>
          <w:t>of</w:t>
        </w:r>
      </w:ins>
      <w:del w:id="1062" w:author="AMason" w:date="2022-10-20T08:06:00Z">
        <w:r w:rsidRPr="00EC400E" w:rsidDel="00EF6517">
          <w:rPr>
            <w:rFonts w:asciiTheme="majorBidi" w:hAnsiTheme="majorBidi" w:cstheme="majorBidi"/>
            <w:sz w:val="24"/>
            <w:szCs w:val="24"/>
          </w:rPr>
          <w:delText>for</w:delText>
        </w:r>
      </w:del>
      <w:r w:rsidRPr="00EC400E">
        <w:rPr>
          <w:rFonts w:asciiTheme="majorBidi" w:hAnsiTheme="majorBidi" w:cstheme="majorBidi"/>
          <w:sz w:val="24"/>
          <w:szCs w:val="24"/>
        </w:rPr>
        <w:t xml:space="preserve"> disadvantaged </w:t>
      </w:r>
      <w:ins w:id="1063" w:author="AMason" w:date="2022-10-20T08:06:00Z">
        <w:r w:rsidR="00EF6517">
          <w:rPr>
            <w:rFonts w:asciiTheme="majorBidi" w:hAnsiTheme="majorBidi" w:cstheme="majorBidi"/>
            <w:sz w:val="24"/>
            <w:szCs w:val="24"/>
          </w:rPr>
          <w:t xml:space="preserve">youth </w:t>
        </w:r>
      </w:ins>
      <w:del w:id="1064" w:author="AMason" w:date="2022-10-20T08:06:00Z">
        <w:r w:rsidRPr="00EC400E" w:rsidDel="00EF6517">
          <w:rPr>
            <w:rFonts w:asciiTheme="majorBidi" w:hAnsiTheme="majorBidi" w:cstheme="majorBidi"/>
            <w:sz w:val="24"/>
            <w:szCs w:val="24"/>
          </w:rPr>
          <w:delText xml:space="preserve">group members </w:delText>
        </w:r>
      </w:del>
      <w:r w:rsidRPr="00EC400E">
        <w:rPr>
          <w:rFonts w:asciiTheme="majorBidi" w:hAnsiTheme="majorBidi" w:cstheme="majorBidi"/>
          <w:sz w:val="24"/>
          <w:szCs w:val="24"/>
        </w:rPr>
        <w:t xml:space="preserve">(Lareau, 2015). Moreover, the </w:t>
      </w:r>
      <w:ins w:id="1065" w:author="AMason" w:date="2022-10-20T08:07:00Z">
        <w:r w:rsidR="00EF6517">
          <w:rPr>
            <w:rFonts w:asciiTheme="majorBidi" w:hAnsiTheme="majorBidi" w:cstheme="majorBidi"/>
            <w:sz w:val="24"/>
            <w:szCs w:val="24"/>
          </w:rPr>
          <w:t xml:space="preserve">adolescents in our study </w:t>
        </w:r>
      </w:ins>
      <w:del w:id="1066" w:author="AMason" w:date="2022-10-20T08:07:00Z">
        <w:r w:rsidRPr="00EC400E" w:rsidDel="00EF6517">
          <w:rPr>
            <w:rFonts w:asciiTheme="majorBidi" w:hAnsiTheme="majorBidi" w:cstheme="majorBidi"/>
            <w:sz w:val="24"/>
            <w:szCs w:val="24"/>
          </w:rPr>
          <w:delText xml:space="preserve">youth </w:delText>
        </w:r>
      </w:del>
      <w:r w:rsidRPr="00EC400E">
        <w:rPr>
          <w:rFonts w:asciiTheme="majorBidi" w:hAnsiTheme="majorBidi" w:cstheme="majorBidi"/>
          <w:sz w:val="24"/>
          <w:szCs w:val="24"/>
        </w:rPr>
        <w:t xml:space="preserve">described how the teachers and coaches </w:t>
      </w:r>
      <w:ins w:id="1067" w:author="AMason" w:date="2022-10-20T08:07:00Z">
        <w:r w:rsidR="00EF6517">
          <w:rPr>
            <w:rFonts w:asciiTheme="majorBidi" w:hAnsiTheme="majorBidi" w:cstheme="majorBidi"/>
            <w:sz w:val="24"/>
            <w:szCs w:val="24"/>
          </w:rPr>
          <w:t xml:space="preserve">focused </w:t>
        </w:r>
      </w:ins>
      <w:del w:id="1068" w:author="AMason" w:date="2022-10-20T08:07:00Z">
        <w:r w:rsidRPr="00EC400E" w:rsidDel="00EF6517">
          <w:rPr>
            <w:rFonts w:asciiTheme="majorBidi" w:hAnsiTheme="majorBidi" w:cstheme="majorBidi"/>
            <w:sz w:val="24"/>
            <w:szCs w:val="24"/>
          </w:rPr>
          <w:delText xml:space="preserve">engage </w:delText>
        </w:r>
      </w:del>
      <w:r w:rsidRPr="00EC400E">
        <w:rPr>
          <w:rFonts w:asciiTheme="majorBidi" w:hAnsiTheme="majorBidi" w:cstheme="majorBidi"/>
          <w:sz w:val="24"/>
          <w:szCs w:val="24"/>
        </w:rPr>
        <w:t xml:space="preserve">extensively </w:t>
      </w:r>
      <w:ins w:id="1069" w:author="AMason" w:date="2022-10-20T08:07:00Z">
        <w:r w:rsidR="00EF6517">
          <w:rPr>
            <w:rFonts w:asciiTheme="majorBidi" w:hAnsiTheme="majorBidi" w:cstheme="majorBidi"/>
            <w:sz w:val="24"/>
            <w:szCs w:val="24"/>
          </w:rPr>
          <w:t>on</w:t>
        </w:r>
      </w:ins>
      <w:del w:id="1070" w:author="AMason" w:date="2022-10-20T08:07:00Z">
        <w:r w:rsidRPr="00EC400E" w:rsidDel="00EF6517">
          <w:rPr>
            <w:rFonts w:asciiTheme="majorBidi" w:hAnsiTheme="majorBidi" w:cstheme="majorBidi"/>
            <w:sz w:val="24"/>
            <w:szCs w:val="24"/>
          </w:rPr>
          <w:delText>in</w:delText>
        </w:r>
      </w:del>
      <w:r w:rsidRPr="00EC400E">
        <w:rPr>
          <w:rFonts w:asciiTheme="majorBidi" w:hAnsiTheme="majorBidi" w:cstheme="majorBidi"/>
          <w:sz w:val="24"/>
          <w:szCs w:val="24"/>
        </w:rPr>
        <w:t xml:space="preserve"> discipline, obedience, and turning the youth into decent citizens ("just be a human being"). In other words, this engagement expresses a practice of </w:t>
      </w:r>
      <w:r w:rsidRPr="00EC400E">
        <w:rPr>
          <w:rFonts w:asciiTheme="majorBidi" w:hAnsiTheme="majorBidi" w:cstheme="majorBidi"/>
          <w:i/>
          <w:iCs/>
          <w:sz w:val="24"/>
          <w:szCs w:val="24"/>
        </w:rPr>
        <w:t>fitting in</w:t>
      </w:r>
      <w:ins w:id="1071" w:author="AMason" w:date="2022-10-20T08:07:00Z">
        <w:r w:rsidR="00EF6517">
          <w:rPr>
            <w:rFonts w:asciiTheme="majorBidi" w:hAnsiTheme="majorBidi" w:cstheme="majorBidi"/>
            <w:sz w:val="24"/>
            <w:szCs w:val="24"/>
          </w:rPr>
          <w:t>, in contrast to</w:t>
        </w:r>
      </w:ins>
      <w:del w:id="1072" w:author="AMason" w:date="2022-10-20T08:07:00Z">
        <w:r w:rsidRPr="00EC400E" w:rsidDel="00EF6517">
          <w:rPr>
            <w:rFonts w:asciiTheme="majorBidi" w:hAnsiTheme="majorBidi" w:cstheme="majorBidi"/>
            <w:sz w:val="24"/>
            <w:szCs w:val="24"/>
          </w:rPr>
          <w:delText>.</w:delText>
        </w:r>
      </w:del>
      <w:r w:rsidRPr="00EC400E">
        <w:rPr>
          <w:rFonts w:asciiTheme="majorBidi" w:hAnsiTheme="majorBidi" w:cstheme="majorBidi"/>
          <w:sz w:val="24"/>
          <w:szCs w:val="24"/>
        </w:rPr>
        <w:t xml:space="preserve"> </w:t>
      </w:r>
      <w:del w:id="1073" w:author="AMason" w:date="2022-10-20T08:07:00Z">
        <w:r w:rsidRPr="00EC400E" w:rsidDel="00EF6517">
          <w:rPr>
            <w:rFonts w:asciiTheme="majorBidi" w:hAnsiTheme="majorBidi" w:cstheme="majorBidi"/>
            <w:sz w:val="24"/>
            <w:szCs w:val="24"/>
          </w:rPr>
          <w:delText xml:space="preserve">This practice differs from </w:delText>
        </w:r>
      </w:del>
      <w:r w:rsidRPr="00EC400E">
        <w:rPr>
          <w:rFonts w:asciiTheme="majorBidi" w:hAnsiTheme="majorBidi" w:cstheme="majorBidi"/>
          <w:sz w:val="24"/>
          <w:szCs w:val="24"/>
        </w:rPr>
        <w:t xml:space="preserve">the practice of </w:t>
      </w:r>
      <w:r w:rsidRPr="00EC400E">
        <w:rPr>
          <w:rFonts w:asciiTheme="majorBidi" w:hAnsiTheme="majorBidi" w:cstheme="majorBidi"/>
          <w:i/>
          <w:iCs/>
          <w:sz w:val="24"/>
          <w:szCs w:val="24"/>
        </w:rPr>
        <w:t>standing out</w:t>
      </w:r>
      <w:r w:rsidRPr="00EC400E">
        <w:rPr>
          <w:rFonts w:asciiTheme="majorBidi" w:hAnsiTheme="majorBidi" w:cstheme="majorBidi"/>
          <w:sz w:val="24"/>
          <w:szCs w:val="24"/>
        </w:rPr>
        <w:t xml:space="preserve"> (encouraging the uniqueness and excellence of the child </w:t>
      </w:r>
      <w:del w:id="1074" w:author="AMason" w:date="2022-10-20T06:12:00Z">
        <w:r w:rsidRPr="00EC400E" w:rsidDel="009E62D8">
          <w:rPr>
            <w:rFonts w:asciiTheme="majorBidi" w:hAnsiTheme="majorBidi" w:cstheme="majorBidi"/>
            <w:sz w:val="24"/>
            <w:szCs w:val="24"/>
          </w:rPr>
          <w:delText xml:space="preserve">compared to </w:delText>
        </w:r>
      </w:del>
      <w:ins w:id="1075" w:author="AMason" w:date="2022-10-20T06:12:00Z">
        <w:r w:rsidR="009E62D8">
          <w:rPr>
            <w:rFonts w:asciiTheme="majorBidi" w:hAnsiTheme="majorBidi" w:cstheme="majorBidi"/>
            <w:sz w:val="24"/>
            <w:szCs w:val="24"/>
          </w:rPr>
          <w:t xml:space="preserve">compared with </w:t>
        </w:r>
      </w:ins>
      <w:r w:rsidRPr="00EC400E">
        <w:rPr>
          <w:rFonts w:asciiTheme="majorBidi" w:hAnsiTheme="majorBidi" w:cstheme="majorBidi"/>
          <w:sz w:val="24"/>
          <w:szCs w:val="24"/>
        </w:rPr>
        <w:t xml:space="preserve">others) as </w:t>
      </w:r>
      <w:ins w:id="1076" w:author="AMason" w:date="2022-10-20T08:08:00Z">
        <w:r w:rsidR="00EF6517">
          <w:rPr>
            <w:rFonts w:asciiTheme="majorBidi" w:hAnsiTheme="majorBidi" w:cstheme="majorBidi"/>
            <w:sz w:val="24"/>
            <w:szCs w:val="24"/>
          </w:rPr>
          <w:t xml:space="preserve">commonly </w:t>
        </w:r>
      </w:ins>
      <w:r w:rsidRPr="00EC400E">
        <w:rPr>
          <w:rFonts w:asciiTheme="majorBidi" w:hAnsiTheme="majorBidi" w:cstheme="majorBidi"/>
          <w:sz w:val="24"/>
          <w:szCs w:val="24"/>
        </w:rPr>
        <w:t xml:space="preserve">found among </w:t>
      </w:r>
      <w:ins w:id="1077" w:author="AMason" w:date="2022-10-20T08:08:00Z">
        <w:r w:rsidR="00EF6517">
          <w:rPr>
            <w:rFonts w:asciiTheme="majorBidi" w:hAnsiTheme="majorBidi" w:cstheme="majorBidi"/>
            <w:sz w:val="24"/>
            <w:szCs w:val="24"/>
          </w:rPr>
          <w:t xml:space="preserve">high-SES </w:t>
        </w:r>
      </w:ins>
      <w:r w:rsidRPr="00EC400E">
        <w:rPr>
          <w:rFonts w:asciiTheme="majorBidi" w:hAnsiTheme="majorBidi" w:cstheme="majorBidi"/>
          <w:sz w:val="24"/>
          <w:szCs w:val="24"/>
        </w:rPr>
        <w:t xml:space="preserve">parents </w:t>
      </w:r>
      <w:del w:id="1078" w:author="AMason" w:date="2022-10-20T08:08:00Z">
        <w:r w:rsidRPr="00EC400E" w:rsidDel="00EF6517">
          <w:rPr>
            <w:rFonts w:asciiTheme="majorBidi" w:hAnsiTheme="majorBidi" w:cstheme="majorBidi"/>
            <w:sz w:val="24"/>
            <w:szCs w:val="24"/>
          </w:rPr>
          <w:delText xml:space="preserve">of high </w:delText>
        </w:r>
      </w:del>
      <w:del w:id="1079" w:author="AMason" w:date="2022-10-20T04:50:00Z">
        <w:r w:rsidRPr="00EC400E" w:rsidDel="009C2796">
          <w:rPr>
            <w:rFonts w:asciiTheme="majorBidi" w:hAnsiTheme="majorBidi" w:cstheme="majorBidi"/>
            <w:sz w:val="24"/>
            <w:szCs w:val="24"/>
          </w:rPr>
          <w:delText>socio-economic</w:delText>
        </w:r>
      </w:del>
      <w:del w:id="1080" w:author="AMason" w:date="2022-10-20T08:08:00Z">
        <w:r w:rsidRPr="00EC400E" w:rsidDel="00EF6517">
          <w:rPr>
            <w:rFonts w:asciiTheme="majorBidi" w:hAnsiTheme="majorBidi" w:cstheme="majorBidi"/>
            <w:sz w:val="24"/>
            <w:szCs w:val="24"/>
          </w:rPr>
          <w:delText xml:space="preserve"> class </w:delText>
        </w:r>
      </w:del>
      <w:r w:rsidRPr="00EC400E">
        <w:rPr>
          <w:rFonts w:asciiTheme="majorBidi" w:hAnsiTheme="majorBidi" w:cstheme="majorBidi"/>
          <w:sz w:val="24"/>
          <w:szCs w:val="24"/>
        </w:rPr>
        <w:t>(Gillies, 2005).</w:t>
      </w:r>
      <w:r w:rsidR="007B5A49">
        <w:rPr>
          <w:rFonts w:asciiTheme="majorBidi" w:hAnsiTheme="majorBidi" w:cstheme="majorBidi"/>
          <w:sz w:val="24"/>
          <w:szCs w:val="24"/>
        </w:rPr>
        <w:t xml:space="preserve"> </w:t>
      </w:r>
      <w:ins w:id="1081" w:author="AMason" w:date="2022-10-20T08:08:00Z">
        <w:r w:rsidR="00EF6517">
          <w:rPr>
            <w:rFonts w:asciiTheme="majorBidi" w:hAnsiTheme="majorBidi" w:cstheme="majorBidi"/>
            <w:sz w:val="24"/>
            <w:szCs w:val="24"/>
          </w:rPr>
          <w:t xml:space="preserve">In line with </w:t>
        </w:r>
      </w:ins>
      <w:r w:rsidR="002170C3" w:rsidRPr="00EC400E">
        <w:rPr>
          <w:rFonts w:asciiTheme="majorBidi" w:hAnsiTheme="majorBidi" w:cstheme="majorBidi"/>
          <w:sz w:val="24"/>
          <w:szCs w:val="24"/>
        </w:rPr>
        <w:t xml:space="preserve">Eriksen and </w:t>
      </w:r>
      <w:proofErr w:type="spellStart"/>
      <w:r w:rsidR="002170C3" w:rsidRPr="00EC400E">
        <w:rPr>
          <w:rFonts w:asciiTheme="majorBidi" w:hAnsiTheme="majorBidi" w:cstheme="majorBidi"/>
          <w:sz w:val="24"/>
          <w:szCs w:val="24"/>
        </w:rPr>
        <w:t>Stefansen</w:t>
      </w:r>
      <w:proofErr w:type="spellEnd"/>
      <w:r w:rsidR="002170C3" w:rsidRPr="00EC400E">
        <w:rPr>
          <w:rFonts w:asciiTheme="majorBidi" w:hAnsiTheme="majorBidi" w:cstheme="majorBidi"/>
          <w:sz w:val="24"/>
          <w:szCs w:val="24"/>
        </w:rPr>
        <w:t xml:space="preserve"> (2021), we argue that the qualities and skills acquired through </w:t>
      </w:r>
      <w:ins w:id="1082" w:author="AMason" w:date="2022-10-20T08:09:00Z">
        <w:r w:rsidR="00EF6517">
          <w:rPr>
            <w:rFonts w:asciiTheme="majorBidi" w:hAnsiTheme="majorBidi" w:cstheme="majorBidi"/>
            <w:sz w:val="24"/>
            <w:szCs w:val="24"/>
          </w:rPr>
          <w:t xml:space="preserve">striving to </w:t>
        </w:r>
      </w:ins>
      <w:del w:id="1083" w:author="AMason" w:date="2022-10-20T08:09:00Z">
        <w:r w:rsidR="002170C3" w:rsidRPr="00EC400E" w:rsidDel="00EF6517">
          <w:rPr>
            <w:rFonts w:asciiTheme="majorBidi" w:hAnsiTheme="majorBidi" w:cstheme="majorBidi"/>
            <w:sz w:val="24"/>
            <w:szCs w:val="24"/>
          </w:rPr>
          <w:delText xml:space="preserve">the encouragement </w:delText>
        </w:r>
        <w:r w:rsidR="00610DEC" w:rsidRPr="00EC400E" w:rsidDel="00EF6517">
          <w:rPr>
            <w:rFonts w:asciiTheme="majorBidi" w:hAnsiTheme="majorBidi" w:cstheme="majorBidi"/>
            <w:sz w:val="24"/>
            <w:szCs w:val="24"/>
          </w:rPr>
          <w:delText xml:space="preserve">to </w:delText>
        </w:r>
      </w:del>
      <w:r w:rsidR="00610DEC" w:rsidRPr="00EC400E">
        <w:rPr>
          <w:rFonts w:asciiTheme="majorBidi" w:hAnsiTheme="majorBidi" w:cstheme="majorBidi"/>
          <w:sz w:val="24"/>
          <w:szCs w:val="24"/>
        </w:rPr>
        <w:t>fit</w:t>
      </w:r>
      <w:r w:rsidR="002170C3" w:rsidRPr="00EC400E">
        <w:rPr>
          <w:rFonts w:asciiTheme="majorBidi" w:hAnsiTheme="majorBidi" w:cstheme="majorBidi"/>
          <w:sz w:val="24"/>
          <w:szCs w:val="24"/>
        </w:rPr>
        <w:t xml:space="preserve"> in (e.g., conformity, obedience) are not cultural capital</w:t>
      </w:r>
      <w:ins w:id="1084" w:author="AMason" w:date="2022-10-20T08:09:00Z">
        <w:r w:rsidR="00EF6517">
          <w:rPr>
            <w:rFonts w:asciiTheme="majorBidi" w:hAnsiTheme="majorBidi" w:cstheme="majorBidi"/>
            <w:sz w:val="24"/>
            <w:szCs w:val="24"/>
          </w:rPr>
          <w:t xml:space="preserve"> that</w:t>
        </w:r>
      </w:ins>
      <w:r w:rsidR="002170C3" w:rsidRPr="00EC400E">
        <w:rPr>
          <w:rFonts w:asciiTheme="majorBidi" w:hAnsiTheme="majorBidi" w:cstheme="majorBidi"/>
          <w:sz w:val="24"/>
          <w:szCs w:val="24"/>
        </w:rPr>
        <w:t xml:space="preserve">, in </w:t>
      </w:r>
      <w:proofErr w:type="spellStart"/>
      <w:r w:rsidR="002170C3" w:rsidRPr="00EC400E">
        <w:rPr>
          <w:rFonts w:asciiTheme="majorBidi" w:hAnsiTheme="majorBidi" w:cstheme="majorBidi"/>
          <w:sz w:val="24"/>
          <w:szCs w:val="24"/>
        </w:rPr>
        <w:t>Bourdieuian</w:t>
      </w:r>
      <w:proofErr w:type="spellEnd"/>
      <w:r w:rsidR="002170C3" w:rsidRPr="00EC400E">
        <w:rPr>
          <w:rFonts w:asciiTheme="majorBidi" w:hAnsiTheme="majorBidi" w:cstheme="majorBidi"/>
          <w:sz w:val="24"/>
          <w:szCs w:val="24"/>
        </w:rPr>
        <w:t xml:space="preserve"> terms (1984)</w:t>
      </w:r>
      <w:ins w:id="1085" w:author="AMason" w:date="2022-10-20T08:09:00Z">
        <w:r w:rsidR="00EF6517">
          <w:rPr>
            <w:rFonts w:asciiTheme="majorBidi" w:hAnsiTheme="majorBidi" w:cstheme="majorBidi"/>
            <w:sz w:val="24"/>
            <w:szCs w:val="24"/>
          </w:rPr>
          <w:t>,</w:t>
        </w:r>
      </w:ins>
      <w:r w:rsidR="00610DEC" w:rsidRPr="00EC400E">
        <w:rPr>
          <w:rFonts w:asciiTheme="majorBidi" w:hAnsiTheme="majorBidi" w:cstheme="majorBidi"/>
          <w:sz w:val="24"/>
          <w:szCs w:val="24"/>
        </w:rPr>
        <w:t xml:space="preserve"> </w:t>
      </w:r>
      <w:del w:id="1086" w:author="AMason" w:date="2022-10-20T08:09:00Z">
        <w:r w:rsidR="00610DEC" w:rsidRPr="00EC400E" w:rsidDel="00EF6517">
          <w:rPr>
            <w:rFonts w:asciiTheme="majorBidi" w:hAnsiTheme="majorBidi" w:cstheme="majorBidi"/>
            <w:sz w:val="24"/>
            <w:szCs w:val="24"/>
          </w:rPr>
          <w:delText>that</w:delText>
        </w:r>
        <w:r w:rsidR="002170C3" w:rsidRPr="00EC400E" w:rsidDel="00EF6517">
          <w:rPr>
            <w:rFonts w:asciiTheme="majorBidi" w:hAnsiTheme="majorBidi" w:cstheme="majorBidi"/>
            <w:sz w:val="24"/>
            <w:szCs w:val="24"/>
          </w:rPr>
          <w:delText xml:space="preserve"> </w:delText>
        </w:r>
      </w:del>
      <w:r w:rsidR="002170C3" w:rsidRPr="00EC400E">
        <w:rPr>
          <w:rFonts w:asciiTheme="majorBidi" w:hAnsiTheme="majorBidi" w:cstheme="majorBidi"/>
          <w:sz w:val="24"/>
          <w:szCs w:val="24"/>
        </w:rPr>
        <w:t xml:space="preserve">will help </w:t>
      </w:r>
      <w:ins w:id="1087" w:author="AMason" w:date="2022-10-20T09:32:00Z">
        <w:r w:rsidR="001B0576">
          <w:rPr>
            <w:rFonts w:asciiTheme="majorBidi" w:hAnsiTheme="majorBidi" w:cstheme="majorBidi"/>
            <w:sz w:val="24"/>
            <w:szCs w:val="24"/>
          </w:rPr>
          <w:t>working-class</w:t>
        </w:r>
      </w:ins>
      <w:del w:id="1088" w:author="AMason" w:date="2022-10-20T09:32:00Z">
        <w:r w:rsidR="002170C3" w:rsidRPr="00EC400E" w:rsidDel="001B0576">
          <w:rPr>
            <w:rFonts w:asciiTheme="majorBidi" w:hAnsiTheme="majorBidi" w:cstheme="majorBidi"/>
            <w:sz w:val="24"/>
            <w:szCs w:val="24"/>
          </w:rPr>
          <w:delText>working class</w:delText>
        </w:r>
      </w:del>
      <w:r w:rsidR="002170C3" w:rsidRPr="00EC400E">
        <w:rPr>
          <w:rFonts w:asciiTheme="majorBidi" w:hAnsiTheme="majorBidi" w:cstheme="majorBidi"/>
          <w:sz w:val="24"/>
          <w:szCs w:val="24"/>
        </w:rPr>
        <w:t xml:space="preserve"> children gain benefits and privileges or symbolic </w:t>
      </w:r>
      <w:del w:id="1089" w:author="AMason" w:date="2022-10-20T08:09:00Z">
        <w:r w:rsidR="002170C3" w:rsidRPr="00EC400E" w:rsidDel="00EF6517">
          <w:rPr>
            <w:rFonts w:asciiTheme="majorBidi" w:hAnsiTheme="majorBidi" w:cstheme="majorBidi"/>
            <w:sz w:val="24"/>
            <w:szCs w:val="24"/>
          </w:rPr>
          <w:delText xml:space="preserve">capital </w:delText>
        </w:r>
      </w:del>
      <w:r w:rsidR="002170C3" w:rsidRPr="00EC400E">
        <w:rPr>
          <w:rFonts w:asciiTheme="majorBidi" w:hAnsiTheme="majorBidi" w:cstheme="majorBidi"/>
          <w:sz w:val="24"/>
          <w:szCs w:val="24"/>
        </w:rPr>
        <w:t xml:space="preserve">and future capital. As Rivera (2015) has revealed in her study of admissions interviews at prestigious New York </w:t>
      </w:r>
      <w:ins w:id="1090" w:author="AMason" w:date="2022-10-20T08:10:00Z">
        <w:r w:rsidR="00EF6517">
          <w:rPr>
            <w:rFonts w:asciiTheme="majorBidi" w:hAnsiTheme="majorBidi" w:cstheme="majorBidi"/>
            <w:sz w:val="24"/>
            <w:szCs w:val="24"/>
          </w:rPr>
          <w:t>firms</w:t>
        </w:r>
      </w:ins>
      <w:del w:id="1091" w:author="AMason" w:date="2022-10-20T08:10:00Z">
        <w:r w:rsidR="002170C3" w:rsidRPr="00EC400E" w:rsidDel="00EF6517">
          <w:rPr>
            <w:rFonts w:asciiTheme="majorBidi" w:hAnsiTheme="majorBidi" w:cstheme="majorBidi"/>
            <w:sz w:val="24"/>
            <w:szCs w:val="24"/>
          </w:rPr>
          <w:delText>business</w:delText>
        </w:r>
      </w:del>
      <w:del w:id="1092" w:author="AMason" w:date="2022-10-20T08:09:00Z">
        <w:r w:rsidR="002170C3" w:rsidRPr="00EC400E" w:rsidDel="00EF6517">
          <w:rPr>
            <w:rFonts w:asciiTheme="majorBidi" w:hAnsiTheme="majorBidi" w:cstheme="majorBidi"/>
            <w:sz w:val="24"/>
            <w:szCs w:val="24"/>
          </w:rPr>
          <w:delText xml:space="preserve"> firms</w:delText>
        </w:r>
      </w:del>
      <w:r w:rsidR="002170C3" w:rsidRPr="00EC400E">
        <w:rPr>
          <w:rFonts w:asciiTheme="majorBidi" w:hAnsiTheme="majorBidi" w:cstheme="majorBidi"/>
          <w:sz w:val="24"/>
          <w:szCs w:val="24"/>
        </w:rPr>
        <w:t>, interviewers</w:t>
      </w:r>
      <w:ins w:id="1093" w:author="AMason" w:date="2022-10-20T09:32:00Z">
        <w:r w:rsidR="001B0576">
          <w:rPr>
            <w:rFonts w:asciiTheme="majorBidi" w:hAnsiTheme="majorBidi" w:cstheme="majorBidi"/>
            <w:sz w:val="24"/>
            <w:szCs w:val="24"/>
          </w:rPr>
          <w:t xml:space="preserve"> </w:t>
        </w:r>
      </w:ins>
      <w:del w:id="1094" w:author="AMason" w:date="2022-10-20T09:32:00Z">
        <w:r w:rsidR="002170C3" w:rsidRPr="00EC400E" w:rsidDel="001B0576">
          <w:rPr>
            <w:rFonts w:asciiTheme="majorBidi" w:hAnsiTheme="majorBidi" w:cstheme="majorBidi"/>
            <w:sz w:val="24"/>
            <w:szCs w:val="24"/>
          </w:rPr>
          <w:delText xml:space="preserve"> </w:delText>
        </w:r>
      </w:del>
      <w:ins w:id="1095" w:author="AMason" w:date="2022-10-20T09:32:00Z">
        <w:r w:rsidR="001B0576">
          <w:rPr>
            <w:rFonts w:asciiTheme="majorBidi" w:hAnsiTheme="majorBidi" w:cstheme="majorBidi"/>
            <w:sz w:val="24"/>
            <w:szCs w:val="24"/>
          </w:rPr>
          <w:t>single out</w:t>
        </w:r>
      </w:ins>
      <w:del w:id="1096" w:author="AMason" w:date="2022-10-20T09:32:00Z">
        <w:r w:rsidR="002170C3" w:rsidRPr="00EC400E" w:rsidDel="001B0576">
          <w:rPr>
            <w:rFonts w:asciiTheme="majorBidi" w:hAnsiTheme="majorBidi" w:cstheme="majorBidi"/>
            <w:sz w:val="24"/>
            <w:szCs w:val="24"/>
          </w:rPr>
          <w:delText>identify</w:delText>
        </w:r>
      </w:del>
      <w:r w:rsidR="002170C3" w:rsidRPr="00EC400E">
        <w:rPr>
          <w:rFonts w:asciiTheme="majorBidi" w:hAnsiTheme="majorBidi" w:cstheme="majorBidi"/>
          <w:sz w:val="24"/>
          <w:szCs w:val="24"/>
        </w:rPr>
        <w:t xml:space="preserve">, and even </w:t>
      </w:r>
      <w:r w:rsidR="00610DEC" w:rsidRPr="00EC400E">
        <w:rPr>
          <w:rFonts w:asciiTheme="majorBidi" w:hAnsiTheme="majorBidi" w:cstheme="majorBidi"/>
          <w:sz w:val="24"/>
          <w:szCs w:val="24"/>
        </w:rPr>
        <w:t>hire</w:t>
      </w:r>
      <w:r w:rsidR="002170C3" w:rsidRPr="00EC400E">
        <w:rPr>
          <w:rFonts w:asciiTheme="majorBidi" w:hAnsiTheme="majorBidi" w:cstheme="majorBidi"/>
          <w:sz w:val="24"/>
          <w:szCs w:val="24"/>
        </w:rPr>
        <w:t xml:space="preserve"> more for senior positions, </w:t>
      </w:r>
      <w:ins w:id="1097" w:author="AMason" w:date="2022-10-20T08:10:00Z">
        <w:r w:rsidR="00EF6517">
          <w:rPr>
            <w:rFonts w:asciiTheme="majorBidi" w:hAnsiTheme="majorBidi" w:cstheme="majorBidi"/>
            <w:sz w:val="24"/>
            <w:szCs w:val="24"/>
          </w:rPr>
          <w:t xml:space="preserve">those </w:t>
        </w:r>
      </w:ins>
      <w:r w:rsidR="002170C3" w:rsidRPr="00EC400E">
        <w:rPr>
          <w:rFonts w:asciiTheme="majorBidi" w:hAnsiTheme="majorBidi" w:cstheme="majorBidi"/>
          <w:sz w:val="24"/>
          <w:szCs w:val="24"/>
        </w:rPr>
        <w:t xml:space="preserve">candidates who </w:t>
      </w:r>
      <w:ins w:id="1098" w:author="AMason" w:date="2022-10-20T08:10:00Z">
        <w:r w:rsidR="001515EF">
          <w:rPr>
            <w:rFonts w:asciiTheme="majorBidi" w:hAnsiTheme="majorBidi" w:cstheme="majorBidi"/>
            <w:sz w:val="24"/>
            <w:szCs w:val="24"/>
          </w:rPr>
          <w:t xml:space="preserve">evidence </w:t>
        </w:r>
      </w:ins>
      <w:del w:id="1099" w:author="AMason" w:date="2022-10-20T08:10:00Z">
        <w:r w:rsidR="002170C3" w:rsidRPr="00EC400E" w:rsidDel="00EF6517">
          <w:rPr>
            <w:rFonts w:asciiTheme="majorBidi" w:hAnsiTheme="majorBidi" w:cstheme="majorBidi"/>
            <w:sz w:val="24"/>
            <w:szCs w:val="24"/>
          </w:rPr>
          <w:delText xml:space="preserve">express </w:delText>
        </w:r>
      </w:del>
      <w:r w:rsidR="002170C3" w:rsidRPr="00EC400E">
        <w:rPr>
          <w:rFonts w:asciiTheme="majorBidi" w:hAnsiTheme="majorBidi" w:cstheme="majorBidi"/>
          <w:sz w:val="24"/>
          <w:szCs w:val="24"/>
        </w:rPr>
        <w:t>cultural capital and a habitus of standing out.</w:t>
      </w:r>
    </w:p>
    <w:p w14:paraId="56C2F6A1" w14:textId="44895D92" w:rsidR="00A65E41" w:rsidRPr="00EC400E" w:rsidRDefault="000E546D"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 xml:space="preserve">A similar claim was made by </w:t>
      </w:r>
      <w:proofErr w:type="spellStart"/>
      <w:r w:rsidRPr="00EC400E">
        <w:rPr>
          <w:rFonts w:asciiTheme="majorBidi" w:hAnsiTheme="majorBidi" w:cstheme="majorBidi"/>
          <w:sz w:val="24"/>
          <w:szCs w:val="24"/>
        </w:rPr>
        <w:t>Golann</w:t>
      </w:r>
      <w:proofErr w:type="spellEnd"/>
      <w:r w:rsidRPr="00EC400E">
        <w:rPr>
          <w:rFonts w:asciiTheme="majorBidi" w:hAnsiTheme="majorBidi" w:cstheme="majorBidi"/>
          <w:sz w:val="24"/>
          <w:szCs w:val="24"/>
        </w:rPr>
        <w:t xml:space="preserve"> (2021) in her ethnographic research </w:t>
      </w:r>
      <w:ins w:id="1100" w:author="AMason" w:date="2022-10-20T08:10:00Z">
        <w:r w:rsidR="001515EF">
          <w:rPr>
            <w:rFonts w:asciiTheme="majorBidi" w:hAnsiTheme="majorBidi" w:cstheme="majorBidi"/>
            <w:sz w:val="24"/>
            <w:szCs w:val="24"/>
          </w:rPr>
          <w:t>on</w:t>
        </w:r>
      </w:ins>
      <w:del w:id="1101" w:author="AMason" w:date="2022-10-20T08:10:00Z">
        <w:r w:rsidRPr="00EC400E" w:rsidDel="001515EF">
          <w:rPr>
            <w:rFonts w:asciiTheme="majorBidi" w:hAnsiTheme="majorBidi" w:cstheme="majorBidi"/>
            <w:sz w:val="24"/>
            <w:szCs w:val="24"/>
          </w:rPr>
          <w:delText>in</w:delText>
        </w:r>
      </w:del>
      <w:r w:rsidRPr="00EC400E">
        <w:rPr>
          <w:rFonts w:asciiTheme="majorBidi" w:hAnsiTheme="majorBidi" w:cstheme="majorBidi"/>
          <w:sz w:val="24"/>
          <w:szCs w:val="24"/>
        </w:rPr>
        <w:t xml:space="preserve"> "no-excuses" schools, which were established to improve the academic achievements of disadvantaged students and increase their chances of being admitted to college. </w:t>
      </w:r>
      <w:proofErr w:type="spellStart"/>
      <w:r w:rsidRPr="00EC400E">
        <w:rPr>
          <w:rFonts w:asciiTheme="majorBidi" w:hAnsiTheme="majorBidi" w:cstheme="majorBidi"/>
          <w:sz w:val="24"/>
          <w:szCs w:val="24"/>
        </w:rPr>
        <w:t>Golann</w:t>
      </w:r>
      <w:proofErr w:type="spellEnd"/>
      <w:r w:rsidRPr="00EC400E">
        <w:rPr>
          <w:rFonts w:asciiTheme="majorBidi" w:hAnsiTheme="majorBidi" w:cstheme="majorBidi"/>
          <w:sz w:val="24"/>
          <w:szCs w:val="24"/>
        </w:rPr>
        <w:t xml:space="preserve"> described how these schools </w:t>
      </w:r>
      <w:r w:rsidR="00774C14" w:rsidRPr="00EC400E">
        <w:rPr>
          <w:rFonts w:asciiTheme="majorBidi" w:hAnsiTheme="majorBidi" w:cstheme="majorBidi"/>
          <w:sz w:val="24"/>
          <w:szCs w:val="24"/>
        </w:rPr>
        <w:t xml:space="preserve">apply scripts or tools of interaction based on rigid discipline and surveillance. Using these scenarios and tools, </w:t>
      </w:r>
      <w:proofErr w:type="spellStart"/>
      <w:r w:rsidR="00774C14" w:rsidRPr="00EC400E">
        <w:rPr>
          <w:rFonts w:asciiTheme="majorBidi" w:hAnsiTheme="majorBidi" w:cstheme="majorBidi"/>
          <w:sz w:val="24"/>
          <w:szCs w:val="24"/>
        </w:rPr>
        <w:t>Golann</w:t>
      </w:r>
      <w:proofErr w:type="spellEnd"/>
      <w:r w:rsidR="00774C14" w:rsidRPr="00EC400E">
        <w:rPr>
          <w:rFonts w:asciiTheme="majorBidi" w:hAnsiTheme="majorBidi" w:cstheme="majorBidi"/>
          <w:sz w:val="24"/>
          <w:szCs w:val="24"/>
        </w:rPr>
        <w:t xml:space="preserve"> emphasized (2021, p. 8), students continue to be taught "obedience, punctuality, and deference-</w:t>
      </w:r>
      <w:del w:id="1102" w:author="AMason" w:date="2022-10-20T08:11:00Z">
        <w:r w:rsidR="00774C14" w:rsidRPr="00EC400E" w:rsidDel="001515EF">
          <w:rPr>
            <w:rFonts w:asciiTheme="majorBidi" w:hAnsiTheme="majorBidi" w:cstheme="majorBidi"/>
            <w:sz w:val="24"/>
            <w:szCs w:val="24"/>
          </w:rPr>
          <w:delText xml:space="preserve"> </w:delText>
        </w:r>
      </w:del>
      <w:r w:rsidR="00774C14" w:rsidRPr="00EC400E">
        <w:rPr>
          <w:rFonts w:asciiTheme="majorBidi" w:hAnsiTheme="majorBidi" w:cstheme="majorBidi"/>
          <w:sz w:val="24"/>
          <w:szCs w:val="24"/>
        </w:rPr>
        <w:t>all in the name of social mobility."</w:t>
      </w:r>
      <w:r w:rsidR="00E16645" w:rsidRPr="00EC400E">
        <w:rPr>
          <w:rFonts w:asciiTheme="majorBidi" w:hAnsiTheme="majorBidi" w:cstheme="majorBidi"/>
          <w:sz w:val="24"/>
          <w:szCs w:val="24"/>
        </w:rPr>
        <w:t xml:space="preserve"> </w:t>
      </w:r>
      <w:r w:rsidR="00A65E41" w:rsidRPr="00EC400E">
        <w:rPr>
          <w:rFonts w:asciiTheme="majorBidi" w:hAnsiTheme="majorBidi" w:cstheme="majorBidi"/>
          <w:sz w:val="24"/>
          <w:szCs w:val="24"/>
        </w:rPr>
        <w:t xml:space="preserve">Following </w:t>
      </w:r>
      <w:proofErr w:type="spellStart"/>
      <w:r w:rsidR="00A65E41" w:rsidRPr="00EC400E">
        <w:rPr>
          <w:rFonts w:asciiTheme="majorBidi" w:hAnsiTheme="majorBidi" w:cstheme="majorBidi"/>
          <w:sz w:val="24"/>
          <w:szCs w:val="24"/>
        </w:rPr>
        <w:t>Golann</w:t>
      </w:r>
      <w:proofErr w:type="spellEnd"/>
      <w:r w:rsidR="00A65E41" w:rsidRPr="00EC400E">
        <w:rPr>
          <w:rFonts w:asciiTheme="majorBidi" w:hAnsiTheme="majorBidi" w:cstheme="majorBidi"/>
          <w:sz w:val="24"/>
          <w:szCs w:val="24"/>
        </w:rPr>
        <w:t xml:space="preserve"> (2021)</w:t>
      </w:r>
      <w:ins w:id="1103" w:author="AMason" w:date="2022-10-20T08:11:00Z">
        <w:r w:rsidR="001515EF">
          <w:rPr>
            <w:rFonts w:asciiTheme="majorBidi" w:hAnsiTheme="majorBidi" w:cstheme="majorBidi"/>
            <w:sz w:val="24"/>
            <w:szCs w:val="24"/>
          </w:rPr>
          <w:t>,</w:t>
        </w:r>
      </w:ins>
      <w:r w:rsidR="00A65E41" w:rsidRPr="00EC400E">
        <w:rPr>
          <w:rFonts w:asciiTheme="majorBidi" w:hAnsiTheme="majorBidi" w:cstheme="majorBidi"/>
          <w:sz w:val="24"/>
          <w:szCs w:val="24"/>
        </w:rPr>
        <w:t xml:space="preserve"> we argue that the perceptions </w:t>
      </w:r>
      <w:ins w:id="1104" w:author="AMason" w:date="2022-10-20T08:11:00Z">
        <w:r w:rsidR="001515EF">
          <w:rPr>
            <w:rFonts w:asciiTheme="majorBidi" w:hAnsiTheme="majorBidi" w:cstheme="majorBidi"/>
            <w:sz w:val="24"/>
            <w:szCs w:val="24"/>
          </w:rPr>
          <w:t xml:space="preserve">of </w:t>
        </w:r>
      </w:ins>
      <w:r w:rsidR="00A65E41" w:rsidRPr="00EC400E">
        <w:rPr>
          <w:rFonts w:asciiTheme="majorBidi" w:hAnsiTheme="majorBidi" w:cstheme="majorBidi"/>
          <w:sz w:val="24"/>
          <w:szCs w:val="24"/>
        </w:rPr>
        <w:t xml:space="preserve">teachers and coaches </w:t>
      </w:r>
      <w:del w:id="1105" w:author="AMason" w:date="2022-10-20T08:11:00Z">
        <w:r w:rsidR="00A65E41" w:rsidRPr="00EC400E" w:rsidDel="001515EF">
          <w:rPr>
            <w:rFonts w:asciiTheme="majorBidi" w:hAnsiTheme="majorBidi" w:cstheme="majorBidi"/>
            <w:sz w:val="24"/>
            <w:szCs w:val="24"/>
          </w:rPr>
          <w:delText xml:space="preserve">have </w:delText>
        </w:r>
      </w:del>
      <w:r w:rsidR="00A65E41" w:rsidRPr="00EC400E">
        <w:rPr>
          <w:rFonts w:asciiTheme="majorBidi" w:hAnsiTheme="majorBidi" w:cstheme="majorBidi"/>
          <w:sz w:val="24"/>
          <w:szCs w:val="24"/>
        </w:rPr>
        <w:t>about the youth in our research, as the youth reported, are not capital but control.</w:t>
      </w:r>
    </w:p>
    <w:p w14:paraId="5543B8BD" w14:textId="5572A020" w:rsidR="005E330C" w:rsidRPr="00EC400E" w:rsidRDefault="005E330C"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lastRenderedPageBreak/>
        <w:t>As for soccer</w:t>
      </w:r>
      <w:del w:id="1106" w:author="AMason" w:date="2022-10-20T08:11:00Z">
        <w:r w:rsidRPr="00EC400E" w:rsidDel="001515EF">
          <w:rPr>
            <w:rFonts w:asciiTheme="majorBidi" w:hAnsiTheme="majorBidi" w:cstheme="majorBidi"/>
            <w:sz w:val="24"/>
            <w:szCs w:val="24"/>
          </w:rPr>
          <w:delText>,</w:delText>
        </w:r>
      </w:del>
      <w:r w:rsidRPr="00EC400E">
        <w:rPr>
          <w:rFonts w:asciiTheme="majorBidi" w:hAnsiTheme="majorBidi" w:cstheme="majorBidi"/>
          <w:sz w:val="24"/>
          <w:szCs w:val="24"/>
        </w:rPr>
        <w:t xml:space="preserve"> and being professional soccer players, all the </w:t>
      </w:r>
      <w:ins w:id="1107" w:author="AMason" w:date="2022-10-20T08:11:00Z">
        <w:r w:rsidR="001515EF">
          <w:rPr>
            <w:rFonts w:asciiTheme="majorBidi" w:hAnsiTheme="majorBidi" w:cstheme="majorBidi"/>
            <w:sz w:val="24"/>
            <w:szCs w:val="24"/>
          </w:rPr>
          <w:t xml:space="preserve">adolescents </w:t>
        </w:r>
      </w:ins>
      <w:del w:id="1108" w:author="AMason" w:date="2022-10-20T08:11:00Z">
        <w:r w:rsidRPr="00EC400E" w:rsidDel="001515EF">
          <w:rPr>
            <w:rFonts w:asciiTheme="majorBidi" w:hAnsiTheme="majorBidi" w:cstheme="majorBidi"/>
            <w:sz w:val="24"/>
            <w:szCs w:val="24"/>
          </w:rPr>
          <w:delText xml:space="preserve">youth </w:delText>
        </w:r>
      </w:del>
      <w:ins w:id="1109" w:author="AMason" w:date="2022-10-20T08:12:00Z">
        <w:r w:rsidR="001515EF">
          <w:rPr>
            <w:rFonts w:asciiTheme="majorBidi" w:hAnsiTheme="majorBidi" w:cstheme="majorBidi"/>
            <w:sz w:val="24"/>
            <w:szCs w:val="24"/>
          </w:rPr>
          <w:t>expressed</w:t>
        </w:r>
      </w:ins>
      <w:del w:id="1110" w:author="AMason" w:date="2022-10-20T08:12:00Z">
        <w:r w:rsidRPr="00EC400E" w:rsidDel="001515EF">
          <w:rPr>
            <w:rFonts w:asciiTheme="majorBidi" w:hAnsiTheme="majorBidi" w:cstheme="majorBidi"/>
            <w:sz w:val="24"/>
            <w:szCs w:val="24"/>
          </w:rPr>
          <w:delText>described</w:delText>
        </w:r>
      </w:del>
      <w:r w:rsidRPr="00EC400E">
        <w:rPr>
          <w:rFonts w:asciiTheme="majorBidi" w:hAnsiTheme="majorBidi" w:cstheme="majorBidi"/>
          <w:sz w:val="24"/>
          <w:szCs w:val="24"/>
        </w:rPr>
        <w:t xml:space="preserve"> their love for soccer and the central place it occupies in their self-concept. </w:t>
      </w:r>
      <w:ins w:id="1111" w:author="AMason" w:date="2022-10-20T08:12:00Z">
        <w:r w:rsidR="001515EF">
          <w:rPr>
            <w:rFonts w:asciiTheme="majorBidi" w:hAnsiTheme="majorBidi" w:cstheme="majorBidi"/>
            <w:sz w:val="24"/>
            <w:szCs w:val="24"/>
          </w:rPr>
          <w:t xml:space="preserve">They </w:t>
        </w:r>
      </w:ins>
      <w:ins w:id="1112" w:author="AMason" w:date="2022-10-20T08:14:00Z">
        <w:r w:rsidR="001515EF">
          <w:rPr>
            <w:rFonts w:asciiTheme="majorBidi" w:hAnsiTheme="majorBidi" w:cstheme="majorBidi"/>
            <w:sz w:val="24"/>
            <w:szCs w:val="24"/>
          </w:rPr>
          <w:t xml:space="preserve">regarded </w:t>
        </w:r>
      </w:ins>
      <w:ins w:id="1113" w:author="AMason" w:date="2022-10-20T08:12:00Z">
        <w:r w:rsidR="001515EF">
          <w:rPr>
            <w:rFonts w:asciiTheme="majorBidi" w:hAnsiTheme="majorBidi" w:cstheme="majorBidi"/>
            <w:sz w:val="24"/>
            <w:szCs w:val="24"/>
          </w:rPr>
          <w:t>s</w:t>
        </w:r>
      </w:ins>
      <w:del w:id="1114" w:author="AMason" w:date="2022-10-20T08:12:00Z">
        <w:r w:rsidRPr="00EC400E" w:rsidDel="001515EF">
          <w:rPr>
            <w:rFonts w:asciiTheme="majorBidi" w:hAnsiTheme="majorBidi" w:cstheme="majorBidi"/>
            <w:sz w:val="24"/>
            <w:szCs w:val="24"/>
          </w:rPr>
          <w:delText>S</w:delText>
        </w:r>
      </w:del>
      <w:r w:rsidRPr="00EC400E">
        <w:rPr>
          <w:rFonts w:asciiTheme="majorBidi" w:hAnsiTheme="majorBidi" w:cstheme="majorBidi"/>
          <w:sz w:val="24"/>
          <w:szCs w:val="24"/>
        </w:rPr>
        <w:t>occer</w:t>
      </w:r>
      <w:del w:id="1115" w:author="AMason" w:date="2022-10-20T08:12:00Z">
        <w:r w:rsidRPr="00EC400E" w:rsidDel="001515EF">
          <w:rPr>
            <w:rFonts w:asciiTheme="majorBidi" w:hAnsiTheme="majorBidi" w:cstheme="majorBidi"/>
            <w:sz w:val="24"/>
            <w:szCs w:val="24"/>
          </w:rPr>
          <w:delText>,</w:delText>
        </w:r>
      </w:del>
      <w:r w:rsidRPr="00EC400E">
        <w:rPr>
          <w:rFonts w:asciiTheme="majorBidi" w:hAnsiTheme="majorBidi" w:cstheme="majorBidi"/>
          <w:sz w:val="24"/>
          <w:szCs w:val="24"/>
        </w:rPr>
        <w:t xml:space="preserve"> and being a professional player</w:t>
      </w:r>
      <w:del w:id="1116" w:author="AMason" w:date="2022-10-20T08:12:00Z">
        <w:r w:rsidRPr="00EC400E" w:rsidDel="001515EF">
          <w:rPr>
            <w:rFonts w:asciiTheme="majorBidi" w:hAnsiTheme="majorBidi" w:cstheme="majorBidi"/>
            <w:sz w:val="24"/>
            <w:szCs w:val="24"/>
          </w:rPr>
          <w:delText>,</w:delText>
        </w:r>
      </w:del>
      <w:r w:rsidRPr="00EC400E">
        <w:rPr>
          <w:rFonts w:asciiTheme="majorBidi" w:hAnsiTheme="majorBidi" w:cstheme="majorBidi"/>
          <w:sz w:val="24"/>
          <w:szCs w:val="24"/>
        </w:rPr>
        <w:t xml:space="preserve"> </w:t>
      </w:r>
      <w:del w:id="1117" w:author="AMason" w:date="2022-10-20T08:12:00Z">
        <w:r w:rsidRPr="00EC400E" w:rsidDel="001515EF">
          <w:rPr>
            <w:rFonts w:asciiTheme="majorBidi" w:hAnsiTheme="majorBidi" w:cstheme="majorBidi"/>
            <w:sz w:val="24"/>
            <w:szCs w:val="24"/>
          </w:rPr>
          <w:delText xml:space="preserve">has been described </w:delText>
        </w:r>
      </w:del>
      <w:r w:rsidRPr="00EC400E">
        <w:rPr>
          <w:rFonts w:asciiTheme="majorBidi" w:hAnsiTheme="majorBidi" w:cstheme="majorBidi"/>
          <w:sz w:val="24"/>
          <w:szCs w:val="24"/>
        </w:rPr>
        <w:t xml:space="preserve">as equipping them with </w:t>
      </w:r>
      <w:ins w:id="1118" w:author="AMason" w:date="2022-10-20T08:12:00Z">
        <w:r w:rsidR="001515EF">
          <w:rPr>
            <w:rFonts w:asciiTheme="majorBidi" w:hAnsiTheme="majorBidi" w:cstheme="majorBidi"/>
            <w:sz w:val="24"/>
            <w:szCs w:val="24"/>
          </w:rPr>
          <w:t xml:space="preserve">the </w:t>
        </w:r>
      </w:ins>
      <w:r w:rsidRPr="00EC400E">
        <w:rPr>
          <w:rFonts w:asciiTheme="majorBidi" w:hAnsiTheme="majorBidi" w:cstheme="majorBidi"/>
          <w:sz w:val="24"/>
          <w:szCs w:val="24"/>
        </w:rPr>
        <w:t>discipline, perseverance, and goal</w:t>
      </w:r>
      <w:ins w:id="1119" w:author="AMason" w:date="2022-10-20T09:33:00Z">
        <w:r w:rsidR="001B0576">
          <w:rPr>
            <w:rFonts w:asciiTheme="majorBidi" w:hAnsiTheme="majorBidi" w:cstheme="majorBidi"/>
            <w:sz w:val="24"/>
            <w:szCs w:val="24"/>
          </w:rPr>
          <w:t xml:space="preserve"> </w:t>
        </w:r>
      </w:ins>
      <w:del w:id="1120" w:author="AMason" w:date="2022-10-20T09:33:00Z">
        <w:r w:rsidRPr="00EC400E" w:rsidDel="001B0576">
          <w:rPr>
            <w:rFonts w:asciiTheme="majorBidi" w:hAnsiTheme="majorBidi" w:cstheme="majorBidi"/>
            <w:sz w:val="24"/>
            <w:szCs w:val="24"/>
          </w:rPr>
          <w:delText>-</w:delText>
        </w:r>
      </w:del>
      <w:r w:rsidRPr="00EC400E">
        <w:rPr>
          <w:rFonts w:asciiTheme="majorBidi" w:hAnsiTheme="majorBidi" w:cstheme="majorBidi"/>
          <w:sz w:val="24"/>
          <w:szCs w:val="24"/>
        </w:rPr>
        <w:t xml:space="preserve">orientation </w:t>
      </w:r>
      <w:ins w:id="1121" w:author="AMason" w:date="2022-10-20T08:12:00Z">
        <w:r w:rsidR="001515EF">
          <w:rPr>
            <w:rFonts w:asciiTheme="majorBidi" w:hAnsiTheme="majorBidi" w:cstheme="majorBidi"/>
            <w:sz w:val="24"/>
            <w:szCs w:val="24"/>
          </w:rPr>
          <w:t xml:space="preserve">needed </w:t>
        </w:r>
      </w:ins>
      <w:r w:rsidRPr="00EC400E">
        <w:rPr>
          <w:rFonts w:asciiTheme="majorBidi" w:hAnsiTheme="majorBidi" w:cstheme="majorBidi"/>
          <w:sz w:val="24"/>
          <w:szCs w:val="24"/>
        </w:rPr>
        <w:t xml:space="preserve">for success as future soccer players. In other words, the youth described how professional soccer equips them with the grit trait characteristics that various researchers have described in recent years as </w:t>
      </w:r>
      <w:ins w:id="1122" w:author="AMason" w:date="2022-10-20T08:15:00Z">
        <w:r w:rsidR="001515EF">
          <w:rPr>
            <w:rFonts w:asciiTheme="majorBidi" w:hAnsiTheme="majorBidi" w:cstheme="majorBidi"/>
            <w:sz w:val="24"/>
            <w:szCs w:val="24"/>
          </w:rPr>
          <w:t xml:space="preserve">the </w:t>
        </w:r>
      </w:ins>
      <w:r w:rsidRPr="00EC400E">
        <w:rPr>
          <w:rFonts w:asciiTheme="majorBidi" w:hAnsiTheme="majorBidi" w:cstheme="majorBidi"/>
          <w:sz w:val="24"/>
          <w:szCs w:val="24"/>
        </w:rPr>
        <w:t xml:space="preserve">cultural capital valued by gatekeepers in elite life spaces (academia and the </w:t>
      </w:r>
      <w:ins w:id="1123" w:author="AMason" w:date="2022-10-20T08:15:00Z">
        <w:r w:rsidR="001515EF">
          <w:rPr>
            <w:rFonts w:asciiTheme="majorBidi" w:hAnsiTheme="majorBidi" w:cstheme="majorBidi"/>
            <w:sz w:val="24"/>
            <w:szCs w:val="24"/>
          </w:rPr>
          <w:t xml:space="preserve">labor </w:t>
        </w:r>
      </w:ins>
      <w:del w:id="1124" w:author="AMason" w:date="2022-10-20T08:15:00Z">
        <w:r w:rsidRPr="00EC400E" w:rsidDel="001515EF">
          <w:rPr>
            <w:rFonts w:asciiTheme="majorBidi" w:hAnsiTheme="majorBidi" w:cstheme="majorBidi"/>
            <w:sz w:val="24"/>
            <w:szCs w:val="24"/>
          </w:rPr>
          <w:delText xml:space="preserve">job </w:delText>
        </w:r>
      </w:del>
      <w:r w:rsidRPr="00EC400E">
        <w:rPr>
          <w:rFonts w:asciiTheme="majorBidi" w:hAnsiTheme="majorBidi" w:cstheme="majorBidi"/>
          <w:sz w:val="24"/>
          <w:szCs w:val="24"/>
        </w:rPr>
        <w:t>market) (</w:t>
      </w:r>
      <w:proofErr w:type="spellStart"/>
      <w:r w:rsidRPr="00EC400E">
        <w:rPr>
          <w:rFonts w:asciiTheme="majorBidi" w:hAnsiTheme="majorBidi" w:cstheme="majorBidi"/>
          <w:sz w:val="24"/>
          <w:szCs w:val="24"/>
        </w:rPr>
        <w:t>Nothnagle</w:t>
      </w:r>
      <w:proofErr w:type="spellEnd"/>
      <w:r w:rsidRPr="00EC400E">
        <w:rPr>
          <w:rFonts w:asciiTheme="majorBidi" w:hAnsiTheme="majorBidi" w:cstheme="majorBidi"/>
          <w:sz w:val="24"/>
          <w:szCs w:val="24"/>
        </w:rPr>
        <w:t xml:space="preserve"> &amp; </w:t>
      </w:r>
      <w:proofErr w:type="spellStart"/>
      <w:r w:rsidRPr="00EC400E">
        <w:rPr>
          <w:rFonts w:asciiTheme="majorBidi" w:hAnsiTheme="majorBidi" w:cstheme="majorBidi"/>
          <w:sz w:val="24"/>
          <w:szCs w:val="24"/>
        </w:rPr>
        <w:t>Knoester</w:t>
      </w:r>
      <w:proofErr w:type="spellEnd"/>
      <w:r w:rsidRPr="00EC400E">
        <w:rPr>
          <w:rFonts w:asciiTheme="majorBidi" w:hAnsiTheme="majorBidi" w:cstheme="majorBidi"/>
          <w:sz w:val="24"/>
          <w:szCs w:val="24"/>
        </w:rPr>
        <w:t>, 2022).</w:t>
      </w:r>
    </w:p>
    <w:p w14:paraId="7A0DCD32" w14:textId="2773A39F" w:rsidR="0084665C" w:rsidRPr="00EC400E" w:rsidRDefault="0084665C"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 xml:space="preserve">It is </w:t>
      </w:r>
      <w:r w:rsidR="00E16645" w:rsidRPr="00EC400E">
        <w:rPr>
          <w:rFonts w:asciiTheme="majorBidi" w:hAnsiTheme="majorBidi" w:cstheme="majorBidi"/>
          <w:sz w:val="24"/>
          <w:szCs w:val="24"/>
        </w:rPr>
        <w:t>important</w:t>
      </w:r>
      <w:r w:rsidRPr="00EC400E">
        <w:rPr>
          <w:rFonts w:asciiTheme="majorBidi" w:hAnsiTheme="majorBidi" w:cstheme="majorBidi"/>
          <w:sz w:val="24"/>
          <w:szCs w:val="24"/>
        </w:rPr>
        <w:t xml:space="preserve"> to note that</w:t>
      </w:r>
      <w:ins w:id="1125" w:author="AMason" w:date="2022-10-20T08:15:00Z">
        <w:r w:rsidR="001515EF">
          <w:rPr>
            <w:rFonts w:asciiTheme="majorBidi" w:hAnsiTheme="majorBidi" w:cstheme="majorBidi"/>
            <w:sz w:val="24"/>
            <w:szCs w:val="24"/>
          </w:rPr>
          <w:t>,</w:t>
        </w:r>
      </w:ins>
      <w:r w:rsidRPr="00EC400E">
        <w:rPr>
          <w:rFonts w:asciiTheme="majorBidi" w:hAnsiTheme="majorBidi" w:cstheme="majorBidi"/>
          <w:sz w:val="24"/>
          <w:szCs w:val="24"/>
        </w:rPr>
        <w:t xml:space="preserve"> alongside </w:t>
      </w:r>
      <w:del w:id="1126" w:author="AMason" w:date="2022-10-20T08:15:00Z">
        <w:r w:rsidR="00E16645" w:rsidRPr="00EC400E" w:rsidDel="001515EF">
          <w:rPr>
            <w:rFonts w:asciiTheme="majorBidi" w:hAnsiTheme="majorBidi" w:cstheme="majorBidi"/>
            <w:sz w:val="24"/>
            <w:szCs w:val="24"/>
          </w:rPr>
          <w:delText>of</w:delText>
        </w:r>
        <w:r w:rsidRPr="00EC400E" w:rsidDel="001515EF">
          <w:rPr>
            <w:rFonts w:asciiTheme="majorBidi" w:hAnsiTheme="majorBidi" w:cstheme="majorBidi"/>
            <w:sz w:val="24"/>
            <w:szCs w:val="24"/>
          </w:rPr>
          <w:delText xml:space="preserve"> that </w:delText>
        </w:r>
      </w:del>
      <w:ins w:id="1127" w:author="AMason" w:date="2022-10-20T08:16:00Z">
        <w:r w:rsidR="00B928D3">
          <w:rPr>
            <w:rFonts w:asciiTheme="majorBidi" w:hAnsiTheme="majorBidi" w:cstheme="majorBidi"/>
            <w:sz w:val="24"/>
            <w:szCs w:val="24"/>
          </w:rPr>
          <w:t xml:space="preserve">their </w:t>
        </w:r>
      </w:ins>
      <w:del w:id="1128" w:author="AMason" w:date="2022-10-20T08:16:00Z">
        <w:r w:rsidRPr="00EC400E" w:rsidDel="00B928D3">
          <w:rPr>
            <w:rFonts w:asciiTheme="majorBidi" w:hAnsiTheme="majorBidi" w:cstheme="majorBidi"/>
            <w:sz w:val="24"/>
            <w:szCs w:val="24"/>
          </w:rPr>
          <w:delText xml:space="preserve">the youth </w:delText>
        </w:r>
      </w:del>
      <w:ins w:id="1129" w:author="AMason" w:date="2022-10-20T08:15:00Z">
        <w:r w:rsidR="00B928D3">
          <w:rPr>
            <w:rFonts w:asciiTheme="majorBidi" w:hAnsiTheme="majorBidi" w:cstheme="majorBidi"/>
            <w:sz w:val="24"/>
            <w:szCs w:val="24"/>
          </w:rPr>
          <w:t xml:space="preserve">description of </w:t>
        </w:r>
      </w:ins>
      <w:del w:id="1130" w:author="AMason" w:date="2022-10-20T08:15:00Z">
        <w:r w:rsidRPr="00EC400E" w:rsidDel="00B928D3">
          <w:rPr>
            <w:rFonts w:asciiTheme="majorBidi" w:hAnsiTheme="majorBidi" w:cstheme="majorBidi"/>
            <w:sz w:val="24"/>
            <w:szCs w:val="24"/>
          </w:rPr>
          <w:delText xml:space="preserve">have described </w:delText>
        </w:r>
      </w:del>
      <w:r w:rsidRPr="00EC400E">
        <w:rPr>
          <w:rFonts w:asciiTheme="majorBidi" w:hAnsiTheme="majorBidi" w:cstheme="majorBidi"/>
          <w:sz w:val="24"/>
          <w:szCs w:val="24"/>
        </w:rPr>
        <w:t xml:space="preserve">soccer as central to their self-concept, </w:t>
      </w:r>
      <w:ins w:id="1131" w:author="AMason" w:date="2022-10-20T08:16:00Z">
        <w:r w:rsidR="00B928D3">
          <w:rPr>
            <w:rFonts w:asciiTheme="majorBidi" w:hAnsiTheme="majorBidi" w:cstheme="majorBidi"/>
            <w:sz w:val="24"/>
            <w:szCs w:val="24"/>
          </w:rPr>
          <w:t xml:space="preserve">the youth </w:t>
        </w:r>
      </w:ins>
      <w:del w:id="1132" w:author="AMason" w:date="2022-10-20T08:16:00Z">
        <w:r w:rsidRPr="00EC400E" w:rsidDel="00B928D3">
          <w:rPr>
            <w:rFonts w:asciiTheme="majorBidi" w:hAnsiTheme="majorBidi" w:cstheme="majorBidi"/>
            <w:sz w:val="24"/>
            <w:szCs w:val="24"/>
          </w:rPr>
          <w:delText xml:space="preserve">they also </w:delText>
        </w:r>
      </w:del>
      <w:r w:rsidRPr="00EC400E">
        <w:rPr>
          <w:rFonts w:asciiTheme="majorBidi" w:hAnsiTheme="majorBidi" w:cstheme="majorBidi"/>
          <w:sz w:val="24"/>
          <w:szCs w:val="24"/>
        </w:rPr>
        <w:t xml:space="preserve">do not see themselves as good at any other occupation and do not </w:t>
      </w:r>
      <w:ins w:id="1133" w:author="AMason" w:date="2022-10-20T08:16:00Z">
        <w:r w:rsidR="00B928D3">
          <w:rPr>
            <w:rFonts w:asciiTheme="majorBidi" w:hAnsiTheme="majorBidi" w:cstheme="majorBidi"/>
            <w:sz w:val="24"/>
            <w:szCs w:val="24"/>
          </w:rPr>
          <w:t xml:space="preserve">consider </w:t>
        </w:r>
      </w:ins>
      <w:del w:id="1134" w:author="AMason" w:date="2022-10-20T08:16:00Z">
        <w:r w:rsidRPr="00EC400E" w:rsidDel="00B928D3">
          <w:rPr>
            <w:rFonts w:asciiTheme="majorBidi" w:hAnsiTheme="majorBidi" w:cstheme="majorBidi"/>
            <w:sz w:val="24"/>
            <w:szCs w:val="24"/>
          </w:rPr>
          <w:delText xml:space="preserve">think </w:delText>
        </w:r>
        <w:r w:rsidR="006C6B92" w:rsidRPr="00EC400E" w:rsidDel="00B928D3">
          <w:rPr>
            <w:rFonts w:asciiTheme="majorBidi" w:hAnsiTheme="majorBidi" w:cstheme="majorBidi"/>
            <w:sz w:val="24"/>
            <w:szCs w:val="24"/>
          </w:rPr>
          <w:delText>about</w:delText>
        </w:r>
        <w:r w:rsidRPr="00EC400E" w:rsidDel="00B928D3">
          <w:rPr>
            <w:rFonts w:asciiTheme="majorBidi" w:hAnsiTheme="majorBidi" w:cstheme="majorBidi"/>
            <w:sz w:val="24"/>
            <w:szCs w:val="24"/>
          </w:rPr>
          <w:delText xml:space="preserve"> </w:delText>
        </w:r>
      </w:del>
      <w:r w:rsidRPr="00EC400E">
        <w:rPr>
          <w:rFonts w:asciiTheme="majorBidi" w:hAnsiTheme="majorBidi" w:cstheme="majorBidi"/>
          <w:sz w:val="24"/>
          <w:szCs w:val="24"/>
        </w:rPr>
        <w:t xml:space="preserve">alternative career paths. Most </w:t>
      </w:r>
      <w:del w:id="1135" w:author="AMason" w:date="2022-10-20T08:16:00Z">
        <w:r w:rsidRPr="00EC400E" w:rsidDel="00B928D3">
          <w:rPr>
            <w:rFonts w:asciiTheme="majorBidi" w:hAnsiTheme="majorBidi" w:cstheme="majorBidi"/>
            <w:sz w:val="24"/>
            <w:szCs w:val="24"/>
          </w:rPr>
          <w:delText xml:space="preserve">of the youth </w:delText>
        </w:r>
      </w:del>
      <w:r w:rsidRPr="00EC400E">
        <w:rPr>
          <w:rFonts w:asciiTheme="majorBidi" w:hAnsiTheme="majorBidi" w:cstheme="majorBidi"/>
          <w:sz w:val="24"/>
          <w:szCs w:val="24"/>
        </w:rPr>
        <w:t>also expressed great confidence in their chances of becoming professional soccer players in adulthood and making a living from this occupation in a way that includes financial well-being. This perception</w:t>
      </w:r>
      <w:ins w:id="1136" w:author="AMason" w:date="2022-10-20T08:17:00Z">
        <w:r w:rsidR="00B928D3">
          <w:rPr>
            <w:rFonts w:asciiTheme="majorBidi" w:hAnsiTheme="majorBidi" w:cstheme="majorBidi"/>
            <w:sz w:val="24"/>
            <w:szCs w:val="24"/>
          </w:rPr>
          <w:t>, however,</w:t>
        </w:r>
      </w:ins>
      <w:r w:rsidRPr="00EC400E">
        <w:rPr>
          <w:rFonts w:asciiTheme="majorBidi" w:hAnsiTheme="majorBidi" w:cstheme="majorBidi"/>
          <w:sz w:val="24"/>
          <w:szCs w:val="24"/>
        </w:rPr>
        <w:t xml:space="preserve"> is challenged </w:t>
      </w:r>
      <w:ins w:id="1137" w:author="AMason" w:date="2022-10-20T08:17:00Z">
        <w:r w:rsidR="00B928D3">
          <w:rPr>
            <w:rFonts w:asciiTheme="majorBidi" w:hAnsiTheme="majorBidi" w:cstheme="majorBidi"/>
            <w:sz w:val="24"/>
            <w:szCs w:val="24"/>
          </w:rPr>
          <w:t xml:space="preserve">by </w:t>
        </w:r>
      </w:ins>
      <w:del w:id="1138" w:author="AMason" w:date="2022-10-20T08:17:00Z">
        <w:r w:rsidRPr="00EC400E" w:rsidDel="00B928D3">
          <w:rPr>
            <w:rFonts w:asciiTheme="majorBidi" w:hAnsiTheme="majorBidi" w:cstheme="majorBidi"/>
            <w:sz w:val="24"/>
            <w:szCs w:val="24"/>
          </w:rPr>
          <w:delText xml:space="preserve">against the background of </w:delText>
        </w:r>
      </w:del>
      <w:r w:rsidRPr="00EC400E">
        <w:rPr>
          <w:rFonts w:asciiTheme="majorBidi" w:hAnsiTheme="majorBidi" w:cstheme="majorBidi"/>
          <w:sz w:val="24"/>
          <w:szCs w:val="24"/>
        </w:rPr>
        <w:t xml:space="preserve">studies in various countries that </w:t>
      </w:r>
      <w:ins w:id="1139" w:author="AMason" w:date="2022-10-20T08:17:00Z">
        <w:r w:rsidR="00B928D3">
          <w:rPr>
            <w:rFonts w:asciiTheme="majorBidi" w:hAnsiTheme="majorBidi" w:cstheme="majorBidi"/>
            <w:sz w:val="24"/>
            <w:szCs w:val="24"/>
          </w:rPr>
          <w:t xml:space="preserve">have found only </w:t>
        </w:r>
      </w:ins>
      <w:del w:id="1140" w:author="AMason" w:date="2022-10-20T08:17:00Z">
        <w:r w:rsidRPr="00EC400E" w:rsidDel="00B928D3">
          <w:rPr>
            <w:rFonts w:asciiTheme="majorBidi" w:hAnsiTheme="majorBidi" w:cstheme="majorBidi"/>
            <w:sz w:val="24"/>
            <w:szCs w:val="24"/>
          </w:rPr>
          <w:delText xml:space="preserve">demonstrate that </w:delText>
        </w:r>
      </w:del>
      <w:r w:rsidRPr="00EC400E">
        <w:rPr>
          <w:rFonts w:asciiTheme="majorBidi" w:hAnsiTheme="majorBidi" w:cstheme="majorBidi"/>
          <w:sz w:val="24"/>
          <w:szCs w:val="24"/>
        </w:rPr>
        <w:t xml:space="preserve">a very small percentage of children and adolescents who engage in sports </w:t>
      </w:r>
      <w:del w:id="1141" w:author="AMason" w:date="2022-10-20T08:17:00Z">
        <w:r w:rsidRPr="00EC400E" w:rsidDel="00B928D3">
          <w:rPr>
            <w:rFonts w:asciiTheme="majorBidi" w:hAnsiTheme="majorBidi" w:cstheme="majorBidi"/>
            <w:sz w:val="24"/>
            <w:szCs w:val="24"/>
          </w:rPr>
          <w:delText xml:space="preserve">will </w:delText>
        </w:r>
      </w:del>
      <w:r w:rsidRPr="00EC400E">
        <w:rPr>
          <w:rFonts w:asciiTheme="majorBidi" w:hAnsiTheme="majorBidi" w:cstheme="majorBidi"/>
          <w:sz w:val="24"/>
          <w:szCs w:val="24"/>
        </w:rPr>
        <w:t xml:space="preserve">become professional athletes in adulthood (Farmer, 2019). For example, the chances of becoming a professional football player in the </w:t>
      </w:r>
      <w:r w:rsidR="007700B3" w:rsidRPr="00EC400E">
        <w:rPr>
          <w:rFonts w:asciiTheme="majorBidi" w:hAnsiTheme="majorBidi" w:cstheme="majorBidi"/>
          <w:sz w:val="24"/>
          <w:szCs w:val="24"/>
        </w:rPr>
        <w:t>United States</w:t>
      </w:r>
      <w:r w:rsidRPr="00EC400E">
        <w:rPr>
          <w:rFonts w:asciiTheme="majorBidi" w:hAnsiTheme="majorBidi" w:cstheme="majorBidi"/>
          <w:sz w:val="24"/>
          <w:szCs w:val="24"/>
        </w:rPr>
        <w:t xml:space="preserve"> are 1</w:t>
      </w:r>
      <w:ins w:id="1142" w:author="AMason" w:date="2022-10-20T08:17:00Z">
        <w:r w:rsidR="00B928D3">
          <w:rPr>
            <w:rFonts w:asciiTheme="majorBidi" w:hAnsiTheme="majorBidi" w:cstheme="majorBidi"/>
            <w:sz w:val="24"/>
            <w:szCs w:val="24"/>
          </w:rPr>
          <w:t>–</w:t>
        </w:r>
      </w:ins>
      <w:del w:id="1143" w:author="AMason" w:date="2022-10-20T08:17:00Z">
        <w:r w:rsidRPr="00EC400E" w:rsidDel="00B928D3">
          <w:rPr>
            <w:rFonts w:asciiTheme="majorBidi" w:hAnsiTheme="majorBidi" w:cstheme="majorBidi"/>
            <w:sz w:val="24"/>
            <w:szCs w:val="24"/>
          </w:rPr>
          <w:delText>-</w:delText>
        </w:r>
      </w:del>
      <w:r w:rsidRPr="00EC400E">
        <w:rPr>
          <w:rFonts w:asciiTheme="majorBidi" w:hAnsiTheme="majorBidi" w:cstheme="majorBidi"/>
          <w:sz w:val="24"/>
          <w:szCs w:val="24"/>
        </w:rPr>
        <w:t>4,233 (0.02%), in men's basketball 1</w:t>
      </w:r>
      <w:ins w:id="1144" w:author="AMason" w:date="2022-10-20T08:18:00Z">
        <w:r w:rsidR="00B928D3">
          <w:rPr>
            <w:rFonts w:asciiTheme="majorBidi" w:hAnsiTheme="majorBidi" w:cstheme="majorBidi"/>
            <w:sz w:val="24"/>
            <w:szCs w:val="24"/>
          </w:rPr>
          <w:t>–</w:t>
        </w:r>
      </w:ins>
      <w:del w:id="1145" w:author="AMason" w:date="2022-10-20T08:18:00Z">
        <w:r w:rsidRPr="00EC400E" w:rsidDel="00B928D3">
          <w:rPr>
            <w:rFonts w:asciiTheme="majorBidi" w:hAnsiTheme="majorBidi" w:cstheme="majorBidi"/>
            <w:sz w:val="24"/>
            <w:szCs w:val="24"/>
          </w:rPr>
          <w:delText>-</w:delText>
        </w:r>
      </w:del>
      <w:r w:rsidRPr="00EC400E">
        <w:rPr>
          <w:rFonts w:asciiTheme="majorBidi" w:hAnsiTheme="majorBidi" w:cstheme="majorBidi"/>
          <w:sz w:val="24"/>
          <w:szCs w:val="24"/>
        </w:rPr>
        <w:t>11,771 (0.008%), in women's basketball 1</w:t>
      </w:r>
      <w:ins w:id="1146" w:author="AMason" w:date="2022-10-20T08:18:00Z">
        <w:r w:rsidR="00B928D3">
          <w:rPr>
            <w:rFonts w:asciiTheme="majorBidi" w:hAnsiTheme="majorBidi" w:cstheme="majorBidi"/>
            <w:sz w:val="24"/>
            <w:szCs w:val="24"/>
          </w:rPr>
          <w:t>–</w:t>
        </w:r>
      </w:ins>
      <w:del w:id="1147" w:author="AMason" w:date="2022-10-20T08:18:00Z">
        <w:r w:rsidRPr="00EC400E" w:rsidDel="00B928D3">
          <w:rPr>
            <w:rFonts w:asciiTheme="majorBidi" w:hAnsiTheme="majorBidi" w:cstheme="majorBidi"/>
            <w:sz w:val="24"/>
            <w:szCs w:val="24"/>
          </w:rPr>
          <w:delText>-</w:delText>
        </w:r>
      </w:del>
      <w:r w:rsidRPr="00EC400E">
        <w:rPr>
          <w:rFonts w:asciiTheme="majorBidi" w:hAnsiTheme="majorBidi" w:cstheme="majorBidi"/>
          <w:sz w:val="24"/>
          <w:szCs w:val="24"/>
        </w:rPr>
        <w:t>13,015 (0.007%), and in soccer 1</w:t>
      </w:r>
      <w:ins w:id="1148" w:author="AMason" w:date="2022-10-20T08:18:00Z">
        <w:r w:rsidR="00B928D3">
          <w:rPr>
            <w:rFonts w:asciiTheme="majorBidi" w:hAnsiTheme="majorBidi" w:cstheme="majorBidi"/>
            <w:sz w:val="24"/>
            <w:szCs w:val="24"/>
          </w:rPr>
          <w:t>–</w:t>
        </w:r>
      </w:ins>
      <w:del w:id="1149" w:author="AMason" w:date="2022-10-20T08:18:00Z">
        <w:r w:rsidRPr="00EC400E" w:rsidDel="00B928D3">
          <w:rPr>
            <w:rFonts w:asciiTheme="majorBidi" w:hAnsiTheme="majorBidi" w:cstheme="majorBidi"/>
            <w:sz w:val="24"/>
            <w:szCs w:val="24"/>
          </w:rPr>
          <w:delText>-</w:delText>
        </w:r>
      </w:del>
      <w:r w:rsidRPr="00EC400E">
        <w:rPr>
          <w:rFonts w:asciiTheme="majorBidi" w:hAnsiTheme="majorBidi" w:cstheme="majorBidi"/>
          <w:sz w:val="24"/>
          <w:szCs w:val="24"/>
        </w:rPr>
        <w:t>5</w:t>
      </w:r>
      <w:ins w:id="1150" w:author="AMason" w:date="2022-10-20T08:18:00Z">
        <w:r w:rsidR="00B928D3">
          <w:rPr>
            <w:rFonts w:asciiTheme="majorBidi" w:hAnsiTheme="majorBidi" w:cstheme="majorBidi"/>
            <w:sz w:val="24"/>
            <w:szCs w:val="24"/>
          </w:rPr>
          <w:t>,</w:t>
        </w:r>
      </w:ins>
      <w:r w:rsidRPr="00EC400E">
        <w:rPr>
          <w:rFonts w:asciiTheme="majorBidi" w:hAnsiTheme="majorBidi" w:cstheme="majorBidi"/>
          <w:sz w:val="24"/>
          <w:szCs w:val="24"/>
        </w:rPr>
        <w:t>768 (0.017%) (Luke, 2016)</w:t>
      </w:r>
      <w:r w:rsidR="00EF5C90" w:rsidRPr="00EC400E">
        <w:rPr>
          <w:rFonts w:asciiTheme="majorBidi" w:hAnsiTheme="majorBidi" w:cstheme="majorBidi"/>
          <w:sz w:val="24"/>
          <w:szCs w:val="24"/>
        </w:rPr>
        <w:t>.</w:t>
      </w:r>
      <w:r w:rsidRPr="00EC400E">
        <w:rPr>
          <w:rFonts w:asciiTheme="majorBidi" w:hAnsiTheme="majorBidi" w:cstheme="majorBidi"/>
          <w:sz w:val="24"/>
          <w:szCs w:val="24"/>
        </w:rPr>
        <w:t xml:space="preserve"> In Israel, statistical estimates report that </w:t>
      </w:r>
      <w:ins w:id="1151" w:author="AMason" w:date="2022-10-20T08:18:00Z">
        <w:r w:rsidR="00B928D3">
          <w:rPr>
            <w:rFonts w:asciiTheme="majorBidi" w:hAnsiTheme="majorBidi" w:cstheme="majorBidi"/>
            <w:sz w:val="24"/>
            <w:szCs w:val="24"/>
          </w:rPr>
          <w:t xml:space="preserve">only </w:t>
        </w:r>
      </w:ins>
      <w:del w:id="1152" w:author="AMason" w:date="2022-10-20T08:18:00Z">
        <w:r w:rsidRPr="00EC400E" w:rsidDel="00B928D3">
          <w:rPr>
            <w:rFonts w:asciiTheme="majorBidi" w:hAnsiTheme="majorBidi" w:cstheme="majorBidi"/>
            <w:sz w:val="24"/>
            <w:szCs w:val="24"/>
          </w:rPr>
          <w:delText xml:space="preserve">between </w:delText>
        </w:r>
      </w:del>
      <w:r w:rsidRPr="00EC400E">
        <w:rPr>
          <w:rFonts w:asciiTheme="majorBidi" w:hAnsiTheme="majorBidi" w:cstheme="majorBidi"/>
          <w:sz w:val="24"/>
          <w:szCs w:val="24"/>
        </w:rPr>
        <w:t>1</w:t>
      </w:r>
      <w:del w:id="1153" w:author="AMason" w:date="2022-10-20T08:18:00Z">
        <w:r w:rsidRPr="00EC400E" w:rsidDel="00B928D3">
          <w:rPr>
            <w:rFonts w:asciiTheme="majorBidi" w:hAnsiTheme="majorBidi" w:cstheme="majorBidi"/>
            <w:sz w:val="24"/>
            <w:szCs w:val="24"/>
          </w:rPr>
          <w:delText>%</w:delText>
        </w:r>
      </w:del>
      <w:del w:id="1154" w:author="AMason" w:date="2022-10-20T08:21:00Z">
        <w:r w:rsidRPr="00EC400E" w:rsidDel="00B928D3">
          <w:rPr>
            <w:rFonts w:asciiTheme="majorBidi" w:hAnsiTheme="majorBidi" w:cstheme="majorBidi"/>
            <w:sz w:val="24"/>
            <w:szCs w:val="24"/>
          </w:rPr>
          <w:delText xml:space="preserve"> </w:delText>
        </w:r>
      </w:del>
      <w:ins w:id="1155" w:author="AMason" w:date="2022-10-20T08:18:00Z">
        <w:r w:rsidR="00B928D3">
          <w:rPr>
            <w:rFonts w:asciiTheme="majorBidi" w:hAnsiTheme="majorBidi" w:cstheme="majorBidi"/>
            <w:sz w:val="24"/>
            <w:szCs w:val="24"/>
          </w:rPr>
          <w:t>–</w:t>
        </w:r>
      </w:ins>
      <w:del w:id="1156" w:author="AMason" w:date="2022-10-20T08:18:00Z">
        <w:r w:rsidRPr="00EC400E" w:rsidDel="00B928D3">
          <w:rPr>
            <w:rFonts w:asciiTheme="majorBidi" w:hAnsiTheme="majorBidi" w:cstheme="majorBidi"/>
            <w:sz w:val="24"/>
            <w:szCs w:val="24"/>
          </w:rPr>
          <w:delText>-</w:delText>
        </w:r>
      </w:del>
      <w:r w:rsidRPr="00EC400E">
        <w:rPr>
          <w:rFonts w:asciiTheme="majorBidi" w:hAnsiTheme="majorBidi" w:cstheme="majorBidi"/>
          <w:sz w:val="24"/>
          <w:szCs w:val="24"/>
        </w:rPr>
        <w:t xml:space="preserve">2% of children who engage in professional sports will continue </w:t>
      </w:r>
      <w:ins w:id="1157" w:author="AMason" w:date="2022-10-20T08:18:00Z">
        <w:r w:rsidR="00B928D3">
          <w:rPr>
            <w:rFonts w:asciiTheme="majorBidi" w:hAnsiTheme="majorBidi" w:cstheme="majorBidi"/>
            <w:sz w:val="24"/>
            <w:szCs w:val="24"/>
          </w:rPr>
          <w:t xml:space="preserve">in </w:t>
        </w:r>
      </w:ins>
      <w:del w:id="1158" w:author="AMason" w:date="2022-10-20T08:18:00Z">
        <w:r w:rsidRPr="00EC400E" w:rsidDel="00B928D3">
          <w:rPr>
            <w:rFonts w:asciiTheme="majorBidi" w:hAnsiTheme="majorBidi" w:cstheme="majorBidi"/>
            <w:sz w:val="24"/>
            <w:szCs w:val="24"/>
          </w:rPr>
          <w:delText xml:space="preserve">their </w:delText>
        </w:r>
      </w:del>
      <w:r w:rsidRPr="00EC400E">
        <w:rPr>
          <w:rFonts w:asciiTheme="majorBidi" w:hAnsiTheme="majorBidi" w:cstheme="majorBidi"/>
          <w:sz w:val="24"/>
          <w:szCs w:val="24"/>
        </w:rPr>
        <w:t>professional sports careers after the age of 18 (</w:t>
      </w:r>
      <w:commentRangeStart w:id="1159"/>
      <w:proofErr w:type="spellStart"/>
      <w:r w:rsidR="00A7548C">
        <w:rPr>
          <w:rFonts w:asciiTheme="majorBidi" w:hAnsiTheme="majorBidi" w:cstheme="majorBidi"/>
          <w:sz w:val="24"/>
          <w:szCs w:val="24"/>
        </w:rPr>
        <w:t>Tolchin</w:t>
      </w:r>
      <w:proofErr w:type="spellEnd"/>
      <w:r w:rsidR="00A7548C">
        <w:rPr>
          <w:rFonts w:asciiTheme="majorBidi" w:hAnsiTheme="majorBidi" w:cstheme="majorBidi"/>
          <w:sz w:val="24"/>
          <w:szCs w:val="24"/>
        </w:rPr>
        <w:t>,</w:t>
      </w:r>
      <w:r w:rsidRPr="00EC400E">
        <w:rPr>
          <w:rFonts w:asciiTheme="majorBidi" w:hAnsiTheme="majorBidi" w:cstheme="majorBidi"/>
          <w:sz w:val="24"/>
          <w:szCs w:val="24"/>
        </w:rPr>
        <w:t xml:space="preserve"> </w:t>
      </w:r>
      <w:r w:rsidR="00A7548C">
        <w:rPr>
          <w:rFonts w:asciiTheme="majorBidi" w:hAnsiTheme="majorBidi" w:cstheme="majorBidi"/>
          <w:sz w:val="24"/>
          <w:szCs w:val="24"/>
        </w:rPr>
        <w:t>2021</w:t>
      </w:r>
      <w:commentRangeEnd w:id="1159"/>
      <w:r w:rsidR="00610781">
        <w:rPr>
          <w:rStyle w:val="CommentReference"/>
        </w:rPr>
        <w:commentReference w:id="1159"/>
      </w:r>
      <w:r w:rsidRPr="00EC400E">
        <w:rPr>
          <w:rFonts w:asciiTheme="majorBidi" w:hAnsiTheme="majorBidi" w:cstheme="majorBidi"/>
          <w:sz w:val="24"/>
          <w:szCs w:val="24"/>
        </w:rPr>
        <w:t>).</w:t>
      </w:r>
    </w:p>
    <w:p w14:paraId="07AF06EA" w14:textId="1D174C95" w:rsidR="00682F26" w:rsidRPr="00EC400E" w:rsidRDefault="007B789D" w:rsidP="007B5A49">
      <w:pPr>
        <w:spacing w:line="480" w:lineRule="auto"/>
        <w:ind w:firstLine="720"/>
        <w:jc w:val="both"/>
        <w:rPr>
          <w:rFonts w:asciiTheme="majorBidi" w:hAnsiTheme="majorBidi" w:cstheme="majorBidi"/>
          <w:sz w:val="24"/>
          <w:szCs w:val="24"/>
        </w:rPr>
      </w:pPr>
      <w:ins w:id="1160" w:author="AMason" w:date="2022-10-20T08:27:00Z">
        <w:r>
          <w:rPr>
            <w:rFonts w:asciiTheme="majorBidi" w:hAnsiTheme="majorBidi" w:cstheme="majorBidi"/>
            <w:sz w:val="24"/>
            <w:szCs w:val="24"/>
          </w:rPr>
          <w:t xml:space="preserve">As </w:t>
        </w:r>
      </w:ins>
      <w:del w:id="1161" w:author="AMason" w:date="2022-10-20T08:27:00Z">
        <w:r w:rsidR="0044574D" w:rsidRPr="00EC400E" w:rsidDel="007B789D">
          <w:rPr>
            <w:rFonts w:asciiTheme="majorBidi" w:hAnsiTheme="majorBidi" w:cstheme="majorBidi"/>
            <w:sz w:val="24"/>
            <w:szCs w:val="24"/>
          </w:rPr>
          <w:delText xml:space="preserve">This </w:delText>
        </w:r>
        <w:r w:rsidR="0044574D" w:rsidRPr="007B5A49" w:rsidDel="007B789D">
          <w:rPr>
            <w:rFonts w:asciiTheme="majorBidi" w:hAnsiTheme="majorBidi" w:cstheme="majorBidi"/>
            <w:sz w:val="24"/>
            <w:szCs w:val="24"/>
          </w:rPr>
          <w:delText>closed perception</w:delText>
        </w:r>
        <w:r w:rsidR="0044574D" w:rsidRPr="00EC400E" w:rsidDel="007B789D">
          <w:rPr>
            <w:rFonts w:asciiTheme="majorBidi" w:hAnsiTheme="majorBidi" w:cstheme="majorBidi"/>
            <w:sz w:val="24"/>
            <w:szCs w:val="24"/>
          </w:rPr>
          <w:delText xml:space="preserve"> of the professional future and future orientation in other areas, as </w:delText>
        </w:r>
      </w:del>
      <w:r w:rsidR="0044574D" w:rsidRPr="00EC400E">
        <w:rPr>
          <w:rFonts w:asciiTheme="majorBidi" w:hAnsiTheme="majorBidi" w:cstheme="majorBidi"/>
          <w:sz w:val="24"/>
          <w:szCs w:val="24"/>
        </w:rPr>
        <w:t xml:space="preserve">a number of researchers have revealed, </w:t>
      </w:r>
      <w:ins w:id="1162" w:author="AMason" w:date="2022-10-20T08:26:00Z">
        <w:r w:rsidR="00877DD2">
          <w:rPr>
            <w:rFonts w:asciiTheme="majorBidi" w:hAnsiTheme="majorBidi" w:cstheme="majorBidi"/>
            <w:sz w:val="24"/>
            <w:szCs w:val="24"/>
          </w:rPr>
          <w:t xml:space="preserve">the </w:t>
        </w:r>
      </w:ins>
      <w:ins w:id="1163" w:author="AMason" w:date="2022-10-20T08:27:00Z">
        <w:r>
          <w:rPr>
            <w:rFonts w:asciiTheme="majorBidi" w:hAnsiTheme="majorBidi" w:cstheme="majorBidi"/>
            <w:sz w:val="24"/>
            <w:szCs w:val="24"/>
          </w:rPr>
          <w:t xml:space="preserve">lack of consideration of a professional future in other areas </w:t>
        </w:r>
      </w:ins>
      <w:ins w:id="1164" w:author="AMason" w:date="2022-10-20T08:28:00Z">
        <w:r>
          <w:rPr>
            <w:rFonts w:asciiTheme="majorBidi" w:hAnsiTheme="majorBidi" w:cstheme="majorBidi"/>
            <w:sz w:val="24"/>
            <w:szCs w:val="24"/>
          </w:rPr>
          <w:t xml:space="preserve">impedes individuals from </w:t>
        </w:r>
      </w:ins>
      <w:del w:id="1165" w:author="AMason" w:date="2022-10-20T08:28:00Z">
        <w:r w:rsidR="0044574D" w:rsidRPr="00EC400E" w:rsidDel="007B789D">
          <w:rPr>
            <w:rFonts w:asciiTheme="majorBidi" w:hAnsiTheme="majorBidi" w:cstheme="majorBidi"/>
            <w:sz w:val="24"/>
            <w:szCs w:val="24"/>
          </w:rPr>
          <w:delText>does not benefit the individual because it does no</w:delText>
        </w:r>
      </w:del>
      <w:del w:id="1166" w:author="AMason" w:date="2022-10-20T08:29:00Z">
        <w:r w:rsidR="0044574D" w:rsidRPr="00EC400E" w:rsidDel="007B789D">
          <w:rPr>
            <w:rFonts w:asciiTheme="majorBidi" w:hAnsiTheme="majorBidi" w:cstheme="majorBidi"/>
            <w:sz w:val="24"/>
            <w:szCs w:val="24"/>
          </w:rPr>
          <w:delText xml:space="preserve">t help him/her </w:delText>
        </w:r>
      </w:del>
      <w:r w:rsidR="0044574D" w:rsidRPr="00EC400E">
        <w:rPr>
          <w:rFonts w:asciiTheme="majorBidi" w:hAnsiTheme="majorBidi" w:cstheme="majorBidi"/>
          <w:sz w:val="24"/>
          <w:szCs w:val="24"/>
        </w:rPr>
        <w:t>control</w:t>
      </w:r>
      <w:ins w:id="1167" w:author="AMason" w:date="2022-10-20T08:29:00Z">
        <w:r>
          <w:rPr>
            <w:rFonts w:asciiTheme="majorBidi" w:hAnsiTheme="majorBidi" w:cstheme="majorBidi"/>
            <w:sz w:val="24"/>
            <w:szCs w:val="24"/>
          </w:rPr>
          <w:t>ling</w:t>
        </w:r>
      </w:ins>
      <w:r w:rsidR="0044574D" w:rsidRPr="00EC400E">
        <w:rPr>
          <w:rFonts w:asciiTheme="majorBidi" w:hAnsiTheme="majorBidi" w:cstheme="majorBidi"/>
          <w:sz w:val="24"/>
          <w:szCs w:val="24"/>
        </w:rPr>
        <w:t xml:space="preserve"> their future or </w:t>
      </w:r>
      <w:ins w:id="1168" w:author="AMason" w:date="2022-10-20T08:29:00Z">
        <w:r>
          <w:rPr>
            <w:rFonts w:asciiTheme="majorBidi" w:hAnsiTheme="majorBidi" w:cstheme="majorBidi"/>
            <w:sz w:val="24"/>
            <w:szCs w:val="24"/>
          </w:rPr>
          <w:t xml:space="preserve">being open to </w:t>
        </w:r>
      </w:ins>
      <w:del w:id="1169" w:author="AMason" w:date="2022-10-20T08:29:00Z">
        <w:r w:rsidR="0044574D" w:rsidRPr="00EC400E" w:rsidDel="007B789D">
          <w:rPr>
            <w:rFonts w:asciiTheme="majorBidi" w:hAnsiTheme="majorBidi" w:cstheme="majorBidi"/>
            <w:sz w:val="24"/>
            <w:szCs w:val="24"/>
          </w:rPr>
          <w:delText xml:space="preserve">open </w:delText>
        </w:r>
      </w:del>
      <w:r w:rsidR="0044574D" w:rsidRPr="00EC400E">
        <w:rPr>
          <w:rFonts w:asciiTheme="majorBidi" w:hAnsiTheme="majorBidi" w:cstheme="majorBidi"/>
          <w:sz w:val="24"/>
          <w:szCs w:val="24"/>
        </w:rPr>
        <w:t xml:space="preserve">existential alternatives </w:t>
      </w:r>
      <w:del w:id="1170" w:author="AMason" w:date="2022-10-20T08:29:00Z">
        <w:r w:rsidR="0044574D" w:rsidRPr="00EC400E" w:rsidDel="007B789D">
          <w:rPr>
            <w:rFonts w:asciiTheme="majorBidi" w:hAnsiTheme="majorBidi" w:cstheme="majorBidi"/>
            <w:sz w:val="24"/>
            <w:szCs w:val="24"/>
          </w:rPr>
          <w:delText xml:space="preserve">for them </w:delText>
        </w:r>
      </w:del>
      <w:r w:rsidR="0044574D" w:rsidRPr="00EC400E">
        <w:rPr>
          <w:rFonts w:asciiTheme="majorBidi" w:hAnsiTheme="majorBidi" w:cstheme="majorBidi"/>
          <w:sz w:val="24"/>
          <w:szCs w:val="24"/>
        </w:rPr>
        <w:t xml:space="preserve">(Silva </w:t>
      </w:r>
      <w:del w:id="1171" w:author="AMason" w:date="2022-10-20T09:33:00Z">
        <w:r w:rsidR="0044574D" w:rsidRPr="00EC400E" w:rsidDel="001B0576">
          <w:rPr>
            <w:rFonts w:asciiTheme="majorBidi" w:hAnsiTheme="majorBidi" w:cstheme="majorBidi"/>
            <w:sz w:val="24"/>
            <w:szCs w:val="24"/>
          </w:rPr>
          <w:delText>and</w:delText>
        </w:r>
        <w:r w:rsidR="00E16645" w:rsidRPr="00EC400E" w:rsidDel="001B0576">
          <w:rPr>
            <w:rFonts w:asciiTheme="majorBidi" w:hAnsiTheme="majorBidi" w:cstheme="majorBidi"/>
            <w:sz w:val="24"/>
            <w:szCs w:val="24"/>
          </w:rPr>
          <w:delText xml:space="preserve"> </w:delText>
        </w:r>
      </w:del>
      <w:r w:rsidR="00E16645" w:rsidRPr="00EC400E">
        <w:rPr>
          <w:rFonts w:asciiTheme="majorBidi" w:hAnsiTheme="majorBidi" w:cstheme="majorBidi"/>
          <w:sz w:val="24"/>
          <w:szCs w:val="24"/>
        </w:rPr>
        <w:t>&amp;</w:t>
      </w:r>
      <w:r w:rsidR="0044574D" w:rsidRPr="00EC400E">
        <w:rPr>
          <w:rFonts w:asciiTheme="majorBidi" w:hAnsiTheme="majorBidi" w:cstheme="majorBidi"/>
          <w:sz w:val="24"/>
          <w:szCs w:val="24"/>
        </w:rPr>
        <w:t xml:space="preserve"> Corse, 2018; </w:t>
      </w:r>
      <w:commentRangeStart w:id="1172"/>
      <w:proofErr w:type="spellStart"/>
      <w:r w:rsidR="0044574D" w:rsidRPr="00EC400E">
        <w:rPr>
          <w:rFonts w:asciiTheme="majorBidi" w:hAnsiTheme="majorBidi" w:cstheme="majorBidi"/>
          <w:sz w:val="24"/>
          <w:szCs w:val="24"/>
        </w:rPr>
        <w:t>Soulimani</w:t>
      </w:r>
      <w:proofErr w:type="spellEnd"/>
      <w:r w:rsidR="0044574D" w:rsidRPr="00EC400E">
        <w:rPr>
          <w:rFonts w:asciiTheme="majorBidi" w:hAnsiTheme="majorBidi" w:cstheme="majorBidi"/>
          <w:sz w:val="24"/>
          <w:szCs w:val="24"/>
        </w:rPr>
        <w:t>-Aidan</w:t>
      </w:r>
      <w:commentRangeEnd w:id="1172"/>
      <w:r w:rsidR="00610781">
        <w:rPr>
          <w:rStyle w:val="CommentReference"/>
        </w:rPr>
        <w:commentReference w:id="1172"/>
      </w:r>
      <w:r w:rsidR="0044574D" w:rsidRPr="00EC400E">
        <w:rPr>
          <w:rFonts w:asciiTheme="majorBidi" w:hAnsiTheme="majorBidi" w:cstheme="majorBidi"/>
          <w:sz w:val="24"/>
          <w:szCs w:val="24"/>
        </w:rPr>
        <w:t>, 2017).</w:t>
      </w:r>
      <w:r w:rsidR="007B5A49">
        <w:rPr>
          <w:rFonts w:asciiTheme="majorBidi" w:hAnsiTheme="majorBidi" w:cstheme="majorBidi"/>
          <w:sz w:val="24"/>
          <w:szCs w:val="24"/>
        </w:rPr>
        <w:t xml:space="preserve"> </w:t>
      </w:r>
      <w:r w:rsidR="000A0087" w:rsidRPr="00EC400E">
        <w:rPr>
          <w:rFonts w:asciiTheme="majorBidi" w:hAnsiTheme="majorBidi" w:cstheme="majorBidi"/>
          <w:sz w:val="24"/>
          <w:szCs w:val="24"/>
        </w:rPr>
        <w:t xml:space="preserve">The youth in our studies not only </w:t>
      </w:r>
      <w:r w:rsidR="00416A98" w:rsidRPr="00EC400E">
        <w:rPr>
          <w:rFonts w:asciiTheme="majorBidi" w:hAnsiTheme="majorBidi" w:cstheme="majorBidi"/>
          <w:sz w:val="24"/>
          <w:szCs w:val="24"/>
        </w:rPr>
        <w:t>portray</w:t>
      </w:r>
      <w:r w:rsidR="000A0087" w:rsidRPr="00EC400E">
        <w:rPr>
          <w:rFonts w:asciiTheme="majorBidi" w:hAnsiTheme="majorBidi" w:cstheme="majorBidi"/>
          <w:sz w:val="24"/>
          <w:szCs w:val="24"/>
        </w:rPr>
        <w:t xml:space="preserve"> soccer as the only occupation they are good at (or </w:t>
      </w:r>
      <w:r w:rsidR="00416A98" w:rsidRPr="00EC400E">
        <w:rPr>
          <w:rFonts w:asciiTheme="majorBidi" w:hAnsiTheme="majorBidi" w:cstheme="majorBidi"/>
          <w:sz w:val="24"/>
          <w:szCs w:val="24"/>
        </w:rPr>
        <w:t xml:space="preserve">describe that they </w:t>
      </w:r>
      <w:r w:rsidR="000A0087" w:rsidRPr="00EC400E">
        <w:rPr>
          <w:rFonts w:asciiTheme="majorBidi" w:hAnsiTheme="majorBidi" w:cstheme="majorBidi"/>
          <w:sz w:val="24"/>
          <w:szCs w:val="24"/>
        </w:rPr>
        <w:t xml:space="preserve">are bad </w:t>
      </w:r>
      <w:ins w:id="1173" w:author="AMason" w:date="2022-10-20T08:22:00Z">
        <w:r w:rsidR="00877DD2">
          <w:rPr>
            <w:rFonts w:asciiTheme="majorBidi" w:hAnsiTheme="majorBidi" w:cstheme="majorBidi"/>
            <w:sz w:val="24"/>
            <w:szCs w:val="24"/>
          </w:rPr>
          <w:t>in</w:t>
        </w:r>
      </w:ins>
      <w:del w:id="1174" w:author="AMason" w:date="2022-10-20T08:22:00Z">
        <w:r w:rsidR="000A0087" w:rsidRPr="00EC400E" w:rsidDel="00877DD2">
          <w:rPr>
            <w:rFonts w:asciiTheme="majorBidi" w:hAnsiTheme="majorBidi" w:cstheme="majorBidi"/>
            <w:sz w:val="24"/>
            <w:szCs w:val="24"/>
          </w:rPr>
          <w:delText>at</w:delText>
        </w:r>
      </w:del>
      <w:r w:rsidR="000A0087" w:rsidRPr="00EC400E">
        <w:rPr>
          <w:rFonts w:asciiTheme="majorBidi" w:hAnsiTheme="majorBidi" w:cstheme="majorBidi"/>
          <w:sz w:val="24"/>
          <w:szCs w:val="24"/>
        </w:rPr>
        <w:t xml:space="preserve"> other areas)</w:t>
      </w:r>
      <w:ins w:id="1175" w:author="AMason" w:date="2022-10-20T09:34:00Z">
        <w:r w:rsidR="001B0576">
          <w:rPr>
            <w:rFonts w:asciiTheme="majorBidi" w:hAnsiTheme="majorBidi" w:cstheme="majorBidi"/>
            <w:sz w:val="24"/>
            <w:szCs w:val="24"/>
          </w:rPr>
          <w:t>,</w:t>
        </w:r>
      </w:ins>
      <w:r w:rsidR="000A0087" w:rsidRPr="00EC400E">
        <w:rPr>
          <w:rFonts w:asciiTheme="majorBidi" w:hAnsiTheme="majorBidi" w:cstheme="majorBidi"/>
          <w:sz w:val="24"/>
          <w:szCs w:val="24"/>
        </w:rPr>
        <w:t xml:space="preserve"> </w:t>
      </w:r>
      <w:r w:rsidR="000A0087" w:rsidRPr="00EC400E">
        <w:rPr>
          <w:rFonts w:asciiTheme="majorBidi" w:hAnsiTheme="majorBidi" w:cstheme="majorBidi"/>
          <w:sz w:val="24"/>
          <w:szCs w:val="24"/>
        </w:rPr>
        <w:lastRenderedPageBreak/>
        <w:t xml:space="preserve">but they also did not </w:t>
      </w:r>
      <w:ins w:id="1176" w:author="AMason" w:date="2022-10-20T08:22:00Z">
        <w:r w:rsidR="00877DD2">
          <w:rPr>
            <w:rFonts w:asciiTheme="majorBidi" w:hAnsiTheme="majorBidi" w:cstheme="majorBidi"/>
            <w:sz w:val="24"/>
            <w:szCs w:val="24"/>
          </w:rPr>
          <w:t xml:space="preserve">anticipate a bright </w:t>
        </w:r>
      </w:ins>
      <w:del w:id="1177" w:author="AMason" w:date="2022-10-20T08:22:00Z">
        <w:r w:rsidR="000A0087" w:rsidRPr="00EC400E" w:rsidDel="00877DD2">
          <w:rPr>
            <w:rFonts w:asciiTheme="majorBidi" w:hAnsiTheme="majorBidi" w:cstheme="majorBidi"/>
            <w:sz w:val="24"/>
            <w:szCs w:val="24"/>
          </w:rPr>
          <w:delText xml:space="preserve">describe an </w:delText>
        </w:r>
        <w:r w:rsidR="000A0087" w:rsidRPr="007B5A49" w:rsidDel="00877DD2">
          <w:rPr>
            <w:rFonts w:asciiTheme="majorBidi" w:hAnsiTheme="majorBidi" w:cstheme="majorBidi"/>
            <w:sz w:val="24"/>
            <w:szCs w:val="24"/>
          </w:rPr>
          <w:delText xml:space="preserve">open </w:delText>
        </w:r>
      </w:del>
      <w:r w:rsidR="000A0087" w:rsidRPr="007B5A49">
        <w:rPr>
          <w:rFonts w:asciiTheme="majorBidi" w:hAnsiTheme="majorBidi" w:cstheme="majorBidi"/>
          <w:sz w:val="24"/>
          <w:szCs w:val="24"/>
        </w:rPr>
        <w:t>future</w:t>
      </w:r>
      <w:r w:rsidR="000A0087" w:rsidRPr="00EC400E">
        <w:rPr>
          <w:rFonts w:asciiTheme="majorBidi" w:hAnsiTheme="majorBidi" w:cstheme="majorBidi"/>
          <w:sz w:val="24"/>
          <w:szCs w:val="24"/>
        </w:rPr>
        <w:t>, which has been de</w:t>
      </w:r>
      <w:r w:rsidR="00416A98" w:rsidRPr="00EC400E">
        <w:rPr>
          <w:rFonts w:asciiTheme="majorBidi" w:hAnsiTheme="majorBidi" w:cstheme="majorBidi"/>
          <w:sz w:val="24"/>
          <w:szCs w:val="24"/>
        </w:rPr>
        <w:t>picte</w:t>
      </w:r>
      <w:r w:rsidR="000A0087" w:rsidRPr="00EC400E">
        <w:rPr>
          <w:rFonts w:asciiTheme="majorBidi" w:hAnsiTheme="majorBidi" w:cstheme="majorBidi"/>
          <w:sz w:val="24"/>
          <w:szCs w:val="24"/>
        </w:rPr>
        <w:t>d by a number of researchers as cultural capital or an “intrapersonal asset” (</w:t>
      </w:r>
      <w:proofErr w:type="spellStart"/>
      <w:r w:rsidR="000A0087" w:rsidRPr="00EC400E">
        <w:rPr>
          <w:rFonts w:asciiTheme="majorBidi" w:hAnsiTheme="majorBidi" w:cstheme="majorBidi"/>
          <w:sz w:val="24"/>
          <w:szCs w:val="24"/>
        </w:rPr>
        <w:t>Oshri</w:t>
      </w:r>
      <w:proofErr w:type="spellEnd"/>
      <w:r w:rsidR="000A0087" w:rsidRPr="00EC400E">
        <w:rPr>
          <w:rFonts w:asciiTheme="majorBidi" w:hAnsiTheme="majorBidi" w:cstheme="majorBidi"/>
          <w:sz w:val="24"/>
          <w:szCs w:val="24"/>
        </w:rPr>
        <w:t xml:space="preserve"> et al., 2018, p. 1465)</w:t>
      </w:r>
      <w:ins w:id="1178" w:author="AMason" w:date="2022-10-20T08:22:00Z">
        <w:r w:rsidR="00877DD2">
          <w:rPr>
            <w:rFonts w:asciiTheme="majorBidi" w:hAnsiTheme="majorBidi" w:cstheme="majorBidi"/>
            <w:sz w:val="24"/>
            <w:szCs w:val="24"/>
          </w:rPr>
          <w:t>.</w:t>
        </w:r>
      </w:ins>
      <w:r w:rsidR="00416A98" w:rsidRPr="00EC400E">
        <w:rPr>
          <w:rFonts w:asciiTheme="majorBidi" w:hAnsiTheme="majorBidi" w:cstheme="majorBidi"/>
          <w:sz w:val="24"/>
          <w:szCs w:val="24"/>
        </w:rPr>
        <w:t xml:space="preserve"> </w:t>
      </w:r>
      <w:ins w:id="1179" w:author="AMason" w:date="2022-10-20T08:22:00Z">
        <w:r w:rsidR="00877DD2">
          <w:rPr>
            <w:rFonts w:asciiTheme="majorBidi" w:hAnsiTheme="majorBidi" w:cstheme="majorBidi"/>
            <w:sz w:val="24"/>
            <w:szCs w:val="24"/>
          </w:rPr>
          <w:t>Positive expectations of the future</w:t>
        </w:r>
      </w:ins>
      <w:del w:id="1180" w:author="AMason" w:date="2022-10-20T08:22:00Z">
        <w:r w:rsidR="00416A98" w:rsidRPr="00EC400E" w:rsidDel="00877DD2">
          <w:rPr>
            <w:rFonts w:asciiTheme="majorBidi" w:hAnsiTheme="majorBidi" w:cstheme="majorBidi"/>
            <w:sz w:val="24"/>
            <w:szCs w:val="24"/>
          </w:rPr>
          <w:delText>It</w:delText>
        </w:r>
      </w:del>
      <w:r w:rsidR="000A0087" w:rsidRPr="00EC400E">
        <w:rPr>
          <w:rFonts w:asciiTheme="majorBidi" w:hAnsiTheme="majorBidi" w:cstheme="majorBidi"/>
          <w:sz w:val="24"/>
          <w:szCs w:val="24"/>
        </w:rPr>
        <w:t xml:space="preserve"> contribute</w:t>
      </w:r>
      <w:del w:id="1181" w:author="AMason" w:date="2022-10-20T08:23:00Z">
        <w:r w:rsidR="000A0087" w:rsidRPr="00EC400E" w:rsidDel="00877DD2">
          <w:rPr>
            <w:rFonts w:asciiTheme="majorBidi" w:hAnsiTheme="majorBidi" w:cstheme="majorBidi"/>
            <w:sz w:val="24"/>
            <w:szCs w:val="24"/>
          </w:rPr>
          <w:delText>s</w:delText>
        </w:r>
      </w:del>
      <w:r w:rsidR="000A0087" w:rsidRPr="00EC400E">
        <w:rPr>
          <w:rFonts w:asciiTheme="majorBidi" w:hAnsiTheme="majorBidi" w:cstheme="majorBidi"/>
          <w:sz w:val="24"/>
          <w:szCs w:val="24"/>
        </w:rPr>
        <w:t xml:space="preserve"> to success, </w:t>
      </w:r>
      <w:ins w:id="1182" w:author="AMason" w:date="2022-10-20T09:34:00Z">
        <w:r w:rsidR="001B0576">
          <w:rPr>
            <w:rFonts w:asciiTheme="majorBidi" w:hAnsiTheme="majorBidi" w:cstheme="majorBidi"/>
            <w:sz w:val="24"/>
            <w:szCs w:val="24"/>
          </w:rPr>
          <w:t>help</w:t>
        </w:r>
      </w:ins>
      <w:del w:id="1183" w:author="AMason" w:date="2022-10-20T09:34:00Z">
        <w:r w:rsidR="000A0087" w:rsidRPr="00EC400E" w:rsidDel="001B0576">
          <w:rPr>
            <w:rFonts w:asciiTheme="majorBidi" w:hAnsiTheme="majorBidi" w:cstheme="majorBidi"/>
            <w:sz w:val="24"/>
            <w:szCs w:val="24"/>
          </w:rPr>
          <w:delText>helps</w:delText>
        </w:r>
      </w:del>
      <w:r w:rsidR="000A0087" w:rsidRPr="00EC400E">
        <w:rPr>
          <w:rFonts w:asciiTheme="majorBidi" w:hAnsiTheme="majorBidi" w:cstheme="majorBidi"/>
          <w:sz w:val="24"/>
          <w:szCs w:val="24"/>
        </w:rPr>
        <w:t xml:space="preserve"> individuals prepare for challenges or barriers that may arise in the future, and </w:t>
      </w:r>
      <w:ins w:id="1184" w:author="AMason" w:date="2022-10-20T09:35:00Z">
        <w:r w:rsidR="001B0576">
          <w:rPr>
            <w:rFonts w:asciiTheme="majorBidi" w:hAnsiTheme="majorBidi" w:cstheme="majorBidi"/>
            <w:sz w:val="24"/>
            <w:szCs w:val="24"/>
          </w:rPr>
          <w:t xml:space="preserve">contribute to </w:t>
        </w:r>
      </w:ins>
      <w:r w:rsidR="000A0087" w:rsidRPr="00EC400E">
        <w:rPr>
          <w:rFonts w:asciiTheme="majorBidi" w:hAnsiTheme="majorBidi" w:cstheme="majorBidi"/>
          <w:sz w:val="24"/>
          <w:szCs w:val="24"/>
        </w:rPr>
        <w:t>practic</w:t>
      </w:r>
      <w:ins w:id="1185" w:author="AMason" w:date="2022-10-20T09:35:00Z">
        <w:r w:rsidR="001B0576">
          <w:rPr>
            <w:rFonts w:asciiTheme="majorBidi" w:hAnsiTheme="majorBidi" w:cstheme="majorBidi"/>
            <w:sz w:val="24"/>
            <w:szCs w:val="24"/>
          </w:rPr>
          <w:t>ing</w:t>
        </w:r>
      </w:ins>
      <w:del w:id="1186" w:author="AMason" w:date="2022-10-20T09:35:00Z">
        <w:r w:rsidR="000A0087" w:rsidRPr="00EC400E" w:rsidDel="001B0576">
          <w:rPr>
            <w:rFonts w:asciiTheme="majorBidi" w:hAnsiTheme="majorBidi" w:cstheme="majorBidi"/>
            <w:sz w:val="24"/>
            <w:szCs w:val="24"/>
          </w:rPr>
          <w:delText>es</w:delText>
        </w:r>
      </w:del>
      <w:r w:rsidR="000A0087" w:rsidRPr="00EC400E">
        <w:rPr>
          <w:rFonts w:asciiTheme="majorBidi" w:hAnsiTheme="majorBidi" w:cstheme="majorBidi"/>
          <w:sz w:val="24"/>
          <w:szCs w:val="24"/>
        </w:rPr>
        <w:t xml:space="preserve"> agentic creativity when plans fail (Appadurai, 2004; </w:t>
      </w:r>
      <w:proofErr w:type="spellStart"/>
      <w:r w:rsidR="000A0087" w:rsidRPr="00EC400E">
        <w:rPr>
          <w:rFonts w:asciiTheme="majorBidi" w:hAnsiTheme="majorBidi" w:cstheme="majorBidi"/>
          <w:sz w:val="24"/>
          <w:szCs w:val="24"/>
        </w:rPr>
        <w:t>Baillergeau</w:t>
      </w:r>
      <w:proofErr w:type="spellEnd"/>
      <w:r w:rsidR="000A0087" w:rsidRPr="00EC400E">
        <w:rPr>
          <w:rFonts w:asciiTheme="majorBidi" w:hAnsiTheme="majorBidi" w:cstheme="majorBidi"/>
          <w:sz w:val="24"/>
          <w:szCs w:val="24"/>
        </w:rPr>
        <w:t xml:space="preserve"> &amp; </w:t>
      </w:r>
      <w:proofErr w:type="spellStart"/>
      <w:r w:rsidR="000A0087" w:rsidRPr="00EC400E">
        <w:rPr>
          <w:rFonts w:asciiTheme="majorBidi" w:hAnsiTheme="majorBidi" w:cstheme="majorBidi"/>
          <w:sz w:val="24"/>
          <w:szCs w:val="24"/>
        </w:rPr>
        <w:t>Duyvendak</w:t>
      </w:r>
      <w:proofErr w:type="spellEnd"/>
      <w:r w:rsidR="000A0087" w:rsidRPr="00EC400E">
        <w:rPr>
          <w:rFonts w:asciiTheme="majorBidi" w:hAnsiTheme="majorBidi" w:cstheme="majorBidi"/>
          <w:sz w:val="24"/>
          <w:szCs w:val="24"/>
        </w:rPr>
        <w:t xml:space="preserve">, 2022). </w:t>
      </w:r>
      <w:r w:rsidR="00682F26" w:rsidRPr="00EC400E">
        <w:rPr>
          <w:rFonts w:asciiTheme="majorBidi" w:hAnsiTheme="majorBidi" w:cstheme="majorBidi"/>
          <w:sz w:val="24"/>
          <w:szCs w:val="24"/>
        </w:rPr>
        <w:t>The youths also did not</w:t>
      </w:r>
      <w:r w:rsidR="00416A98" w:rsidRPr="00EC400E">
        <w:rPr>
          <w:rFonts w:asciiTheme="majorBidi" w:hAnsiTheme="majorBidi" w:cstheme="majorBidi"/>
          <w:sz w:val="24"/>
          <w:szCs w:val="24"/>
        </w:rPr>
        <w:t xml:space="preserve"> </w:t>
      </w:r>
      <w:ins w:id="1187" w:author="AMason" w:date="2022-10-20T08:23:00Z">
        <w:r w:rsidR="00877DD2">
          <w:rPr>
            <w:rFonts w:asciiTheme="majorBidi" w:hAnsiTheme="majorBidi" w:cstheme="majorBidi"/>
            <w:sz w:val="24"/>
            <w:szCs w:val="24"/>
          </w:rPr>
          <w:t xml:space="preserve">aspire to </w:t>
        </w:r>
      </w:ins>
      <w:del w:id="1188" w:author="AMason" w:date="2022-10-20T08:23:00Z">
        <w:r w:rsidR="00416A98" w:rsidRPr="00EC400E" w:rsidDel="00877DD2">
          <w:rPr>
            <w:rFonts w:asciiTheme="majorBidi" w:hAnsiTheme="majorBidi" w:cstheme="majorBidi"/>
            <w:sz w:val="24"/>
            <w:szCs w:val="24"/>
          </w:rPr>
          <w:delText>convey</w:delText>
        </w:r>
        <w:r w:rsidR="00682F26" w:rsidRPr="00EC400E" w:rsidDel="00877DD2">
          <w:rPr>
            <w:rFonts w:asciiTheme="majorBidi" w:hAnsiTheme="majorBidi" w:cstheme="majorBidi"/>
            <w:sz w:val="24"/>
            <w:szCs w:val="24"/>
          </w:rPr>
          <w:delText xml:space="preserve"> academic aspirations of </w:delText>
        </w:r>
      </w:del>
      <w:r w:rsidR="00682F26" w:rsidRPr="00EC400E">
        <w:rPr>
          <w:rFonts w:asciiTheme="majorBidi" w:hAnsiTheme="majorBidi" w:cstheme="majorBidi"/>
          <w:sz w:val="24"/>
          <w:szCs w:val="24"/>
        </w:rPr>
        <w:t xml:space="preserve">jobs that require </w:t>
      </w:r>
      <w:ins w:id="1189" w:author="AMason" w:date="2022-10-20T08:23:00Z">
        <w:r w:rsidR="00877DD2">
          <w:rPr>
            <w:rFonts w:asciiTheme="majorBidi" w:hAnsiTheme="majorBidi" w:cstheme="majorBidi"/>
            <w:sz w:val="24"/>
            <w:szCs w:val="24"/>
          </w:rPr>
          <w:t xml:space="preserve">an </w:t>
        </w:r>
      </w:ins>
      <w:r w:rsidR="00682F26" w:rsidRPr="00EC400E">
        <w:rPr>
          <w:rFonts w:asciiTheme="majorBidi" w:hAnsiTheme="majorBidi" w:cstheme="majorBidi"/>
          <w:sz w:val="24"/>
          <w:szCs w:val="24"/>
        </w:rPr>
        <w:t xml:space="preserve">academic education. </w:t>
      </w:r>
      <w:ins w:id="1190" w:author="AMason" w:date="2022-10-20T08:23:00Z">
        <w:r w:rsidR="00877DD2">
          <w:rPr>
            <w:rFonts w:asciiTheme="majorBidi" w:hAnsiTheme="majorBidi" w:cstheme="majorBidi"/>
            <w:sz w:val="24"/>
            <w:szCs w:val="24"/>
          </w:rPr>
          <w:t>This</w:t>
        </w:r>
      </w:ins>
      <w:ins w:id="1191" w:author="AMason" w:date="2022-10-20T08:24:00Z">
        <w:r w:rsidR="00877DD2">
          <w:rPr>
            <w:rFonts w:asciiTheme="majorBidi" w:hAnsiTheme="majorBidi" w:cstheme="majorBidi"/>
            <w:sz w:val="24"/>
            <w:szCs w:val="24"/>
          </w:rPr>
          <w:t xml:space="preserve"> lack of ambition </w:t>
        </w:r>
      </w:ins>
      <w:del w:id="1192" w:author="AMason" w:date="2022-10-20T08:23:00Z">
        <w:r w:rsidR="00682F26" w:rsidRPr="00EC400E" w:rsidDel="00877DD2">
          <w:rPr>
            <w:rFonts w:asciiTheme="majorBidi" w:hAnsiTheme="majorBidi" w:cstheme="majorBidi"/>
            <w:sz w:val="24"/>
            <w:szCs w:val="24"/>
          </w:rPr>
          <w:delText xml:space="preserve">The absence of </w:delText>
        </w:r>
        <w:r w:rsidR="00416A98" w:rsidRPr="00EC400E" w:rsidDel="00877DD2">
          <w:rPr>
            <w:rFonts w:asciiTheme="majorBidi" w:hAnsiTheme="majorBidi" w:cstheme="majorBidi"/>
            <w:sz w:val="24"/>
            <w:szCs w:val="24"/>
          </w:rPr>
          <w:delText>such aspirations</w:delText>
        </w:r>
        <w:r w:rsidR="00682F26" w:rsidRPr="00EC400E" w:rsidDel="00877DD2">
          <w:rPr>
            <w:rFonts w:asciiTheme="majorBidi" w:hAnsiTheme="majorBidi" w:cstheme="majorBidi"/>
            <w:sz w:val="24"/>
            <w:szCs w:val="24"/>
          </w:rPr>
          <w:delText xml:space="preserve"> </w:delText>
        </w:r>
      </w:del>
      <w:r w:rsidR="00682F26" w:rsidRPr="00EC400E">
        <w:rPr>
          <w:rFonts w:asciiTheme="majorBidi" w:hAnsiTheme="majorBidi" w:cstheme="majorBidi"/>
          <w:sz w:val="24"/>
          <w:szCs w:val="24"/>
        </w:rPr>
        <w:t xml:space="preserve">is disturbing in light of </w:t>
      </w:r>
      <w:del w:id="1193" w:author="AMason" w:date="2022-10-20T08:25:00Z">
        <w:r w:rsidR="00682F26" w:rsidRPr="00EC400E" w:rsidDel="00877DD2">
          <w:rPr>
            <w:rFonts w:asciiTheme="majorBidi" w:hAnsiTheme="majorBidi" w:cstheme="majorBidi"/>
            <w:sz w:val="24"/>
            <w:szCs w:val="24"/>
          </w:rPr>
          <w:delText xml:space="preserve">the findings of </w:delText>
        </w:r>
      </w:del>
      <w:r w:rsidR="00682F26" w:rsidRPr="00EC400E">
        <w:rPr>
          <w:rFonts w:asciiTheme="majorBidi" w:hAnsiTheme="majorBidi" w:cstheme="majorBidi"/>
          <w:sz w:val="24"/>
          <w:szCs w:val="24"/>
        </w:rPr>
        <w:t>Tai et al. (2006)</w:t>
      </w:r>
      <w:ins w:id="1194" w:author="AMason" w:date="2022-10-20T08:25:00Z">
        <w:r w:rsidR="00877DD2">
          <w:rPr>
            <w:rFonts w:asciiTheme="majorBidi" w:hAnsiTheme="majorBidi" w:cstheme="majorBidi"/>
            <w:sz w:val="24"/>
            <w:szCs w:val="24"/>
          </w:rPr>
          <w:t>, who found</w:t>
        </w:r>
      </w:ins>
      <w:r w:rsidR="00682F26" w:rsidRPr="00EC400E">
        <w:rPr>
          <w:rFonts w:asciiTheme="majorBidi" w:hAnsiTheme="majorBidi" w:cstheme="majorBidi"/>
          <w:sz w:val="24"/>
          <w:szCs w:val="24"/>
        </w:rPr>
        <w:t xml:space="preserve"> </w:t>
      </w:r>
      <w:del w:id="1195" w:author="AMason" w:date="2022-10-20T08:24:00Z">
        <w:r w:rsidR="00682F26" w:rsidRPr="00EC400E" w:rsidDel="00877DD2">
          <w:rPr>
            <w:rFonts w:asciiTheme="majorBidi" w:hAnsiTheme="majorBidi" w:cstheme="majorBidi"/>
            <w:sz w:val="24"/>
            <w:szCs w:val="24"/>
          </w:rPr>
          <w:delText xml:space="preserve">for example </w:delText>
        </w:r>
      </w:del>
      <w:r w:rsidR="00682F26" w:rsidRPr="00EC400E">
        <w:rPr>
          <w:rFonts w:asciiTheme="majorBidi" w:hAnsiTheme="majorBidi" w:cstheme="majorBidi"/>
          <w:sz w:val="24"/>
          <w:szCs w:val="24"/>
        </w:rPr>
        <w:t xml:space="preserve">that </w:t>
      </w:r>
      <w:del w:id="1196" w:author="AMason" w:date="2022-10-20T08:24:00Z">
        <w:r w:rsidR="00682F26" w:rsidRPr="00EC400E" w:rsidDel="00877DD2">
          <w:rPr>
            <w:rFonts w:asciiTheme="majorBidi" w:hAnsiTheme="majorBidi" w:cstheme="majorBidi"/>
            <w:sz w:val="24"/>
            <w:szCs w:val="24"/>
          </w:rPr>
          <w:delText xml:space="preserve">the probability of </w:delText>
        </w:r>
      </w:del>
      <w:r w:rsidR="00682F26" w:rsidRPr="00EC400E">
        <w:rPr>
          <w:rFonts w:asciiTheme="majorBidi" w:hAnsiTheme="majorBidi" w:cstheme="majorBidi"/>
          <w:sz w:val="24"/>
          <w:szCs w:val="24"/>
        </w:rPr>
        <w:t xml:space="preserve">young people in the </w:t>
      </w:r>
      <w:r w:rsidR="007700B3" w:rsidRPr="00EC400E">
        <w:rPr>
          <w:rFonts w:asciiTheme="majorBidi" w:hAnsiTheme="majorBidi" w:cstheme="majorBidi"/>
          <w:sz w:val="24"/>
          <w:szCs w:val="24"/>
        </w:rPr>
        <w:t>United States</w:t>
      </w:r>
      <w:r w:rsidR="00682F26" w:rsidRPr="00EC400E">
        <w:rPr>
          <w:rFonts w:asciiTheme="majorBidi" w:hAnsiTheme="majorBidi" w:cstheme="majorBidi"/>
          <w:sz w:val="24"/>
          <w:szCs w:val="24"/>
        </w:rPr>
        <w:t xml:space="preserve"> who aspired to a career in science at the age of 14 </w:t>
      </w:r>
      <w:ins w:id="1197" w:author="AMason" w:date="2022-10-20T08:24:00Z">
        <w:r w:rsidR="00877DD2">
          <w:rPr>
            <w:rFonts w:asciiTheme="majorBidi" w:hAnsiTheme="majorBidi" w:cstheme="majorBidi"/>
            <w:sz w:val="24"/>
            <w:szCs w:val="24"/>
          </w:rPr>
          <w:t>ha</w:t>
        </w:r>
      </w:ins>
      <w:ins w:id="1198" w:author="AMason" w:date="2022-10-20T08:25:00Z">
        <w:r w:rsidR="00877DD2">
          <w:rPr>
            <w:rFonts w:asciiTheme="majorBidi" w:hAnsiTheme="majorBidi" w:cstheme="majorBidi"/>
            <w:sz w:val="24"/>
            <w:szCs w:val="24"/>
          </w:rPr>
          <w:t>d</w:t>
        </w:r>
      </w:ins>
      <w:ins w:id="1199" w:author="AMason" w:date="2022-10-20T08:24:00Z">
        <w:r w:rsidR="00877DD2">
          <w:rPr>
            <w:rFonts w:asciiTheme="majorBidi" w:hAnsiTheme="majorBidi" w:cstheme="majorBidi"/>
            <w:sz w:val="24"/>
            <w:szCs w:val="24"/>
          </w:rPr>
          <w:t xml:space="preserve"> a 3.4 times </w:t>
        </w:r>
      </w:ins>
      <w:ins w:id="1200" w:author="AMason" w:date="2022-10-20T08:25:00Z">
        <w:r w:rsidR="00877DD2">
          <w:rPr>
            <w:rFonts w:asciiTheme="majorBidi" w:hAnsiTheme="majorBidi" w:cstheme="majorBidi"/>
            <w:sz w:val="24"/>
            <w:szCs w:val="24"/>
          </w:rPr>
          <w:t>greater</w:t>
        </w:r>
      </w:ins>
      <w:ins w:id="1201" w:author="AMason" w:date="2022-10-20T08:24:00Z">
        <w:r w:rsidR="00877DD2">
          <w:rPr>
            <w:rFonts w:asciiTheme="majorBidi" w:hAnsiTheme="majorBidi" w:cstheme="majorBidi"/>
            <w:sz w:val="24"/>
            <w:szCs w:val="24"/>
          </w:rPr>
          <w:t xml:space="preserve"> probabili</w:t>
        </w:r>
      </w:ins>
      <w:ins w:id="1202" w:author="AMason" w:date="2022-10-20T08:25:00Z">
        <w:r w:rsidR="00877DD2">
          <w:rPr>
            <w:rFonts w:asciiTheme="majorBidi" w:hAnsiTheme="majorBidi" w:cstheme="majorBidi"/>
            <w:sz w:val="24"/>
            <w:szCs w:val="24"/>
          </w:rPr>
          <w:t xml:space="preserve">ty of studying </w:t>
        </w:r>
      </w:ins>
      <w:del w:id="1203" w:author="AMason" w:date="2022-10-20T08:25:00Z">
        <w:r w:rsidR="00682F26" w:rsidRPr="00EC400E" w:rsidDel="00877DD2">
          <w:rPr>
            <w:rFonts w:asciiTheme="majorBidi" w:hAnsiTheme="majorBidi" w:cstheme="majorBidi"/>
            <w:sz w:val="24"/>
            <w:szCs w:val="24"/>
          </w:rPr>
          <w:delText xml:space="preserve">to study </w:delText>
        </w:r>
      </w:del>
      <w:r w:rsidR="00682F26" w:rsidRPr="00EC400E">
        <w:rPr>
          <w:rFonts w:asciiTheme="majorBidi" w:hAnsiTheme="majorBidi" w:cstheme="majorBidi"/>
          <w:sz w:val="24"/>
          <w:szCs w:val="24"/>
        </w:rPr>
        <w:t xml:space="preserve">engineering or physical sciences </w:t>
      </w:r>
      <w:del w:id="1204" w:author="AMason" w:date="2022-10-20T08:25:00Z">
        <w:r w:rsidR="00682F26" w:rsidRPr="00EC400E" w:rsidDel="00877DD2">
          <w:rPr>
            <w:rFonts w:asciiTheme="majorBidi" w:hAnsiTheme="majorBidi" w:cstheme="majorBidi"/>
            <w:sz w:val="24"/>
            <w:szCs w:val="24"/>
          </w:rPr>
          <w:delText xml:space="preserve">is 3.4 times higher </w:delText>
        </w:r>
      </w:del>
      <w:r w:rsidR="00682F26" w:rsidRPr="00EC400E">
        <w:rPr>
          <w:rFonts w:asciiTheme="majorBidi" w:hAnsiTheme="majorBidi" w:cstheme="majorBidi"/>
          <w:sz w:val="24"/>
          <w:szCs w:val="24"/>
        </w:rPr>
        <w:t>than those who</w:t>
      </w:r>
      <w:ins w:id="1205" w:author="AMason" w:date="2022-10-20T08:25:00Z">
        <w:r w:rsidR="00877DD2">
          <w:rPr>
            <w:rFonts w:asciiTheme="majorBidi" w:hAnsiTheme="majorBidi" w:cstheme="majorBidi"/>
            <w:sz w:val="24"/>
            <w:szCs w:val="24"/>
          </w:rPr>
          <w:t xml:space="preserve"> </w:t>
        </w:r>
      </w:ins>
      <w:del w:id="1206" w:author="AMason" w:date="2022-10-20T08:25:00Z">
        <w:r w:rsidR="00682F26" w:rsidRPr="00EC400E" w:rsidDel="00877DD2">
          <w:rPr>
            <w:rFonts w:asciiTheme="majorBidi" w:hAnsiTheme="majorBidi" w:cstheme="majorBidi"/>
            <w:sz w:val="24"/>
            <w:szCs w:val="24"/>
          </w:rPr>
          <w:delText xml:space="preserve"> </w:delText>
        </w:r>
      </w:del>
      <w:ins w:id="1207" w:author="AMason" w:date="2022-10-20T08:25:00Z">
        <w:r w:rsidR="00877DD2">
          <w:rPr>
            <w:rFonts w:asciiTheme="majorBidi" w:hAnsiTheme="majorBidi" w:cstheme="majorBidi"/>
            <w:sz w:val="24"/>
            <w:szCs w:val="24"/>
          </w:rPr>
          <w:t xml:space="preserve">had </w:t>
        </w:r>
      </w:ins>
      <w:ins w:id="1208" w:author="AMason" w:date="2022-10-20T10:21:00Z">
        <w:r w:rsidR="004E4501">
          <w:rPr>
            <w:rFonts w:asciiTheme="majorBidi" w:hAnsiTheme="majorBidi" w:cstheme="majorBidi"/>
            <w:sz w:val="24"/>
            <w:szCs w:val="24"/>
          </w:rPr>
          <w:t xml:space="preserve">had </w:t>
        </w:r>
      </w:ins>
      <w:ins w:id="1209" w:author="AMason" w:date="2022-10-20T08:25:00Z">
        <w:r w:rsidR="00877DD2">
          <w:rPr>
            <w:rFonts w:asciiTheme="majorBidi" w:hAnsiTheme="majorBidi" w:cstheme="majorBidi"/>
            <w:sz w:val="24"/>
            <w:szCs w:val="24"/>
          </w:rPr>
          <w:t>no such aspirations</w:t>
        </w:r>
      </w:ins>
      <w:ins w:id="1210" w:author="AMason" w:date="2022-10-20T10:21:00Z">
        <w:r w:rsidR="004E4501">
          <w:rPr>
            <w:rFonts w:asciiTheme="majorBidi" w:hAnsiTheme="majorBidi" w:cstheme="majorBidi"/>
            <w:sz w:val="24"/>
            <w:szCs w:val="24"/>
          </w:rPr>
          <w:t xml:space="preserve"> at the same age</w:t>
        </w:r>
      </w:ins>
      <w:del w:id="1211" w:author="AMason" w:date="2022-10-20T08:25:00Z">
        <w:r w:rsidR="00682F26" w:rsidRPr="00EC400E" w:rsidDel="00877DD2">
          <w:rPr>
            <w:rFonts w:asciiTheme="majorBidi" w:hAnsiTheme="majorBidi" w:cstheme="majorBidi"/>
            <w:sz w:val="24"/>
            <w:szCs w:val="24"/>
          </w:rPr>
          <w:delText>did not aspire to a career in science</w:delText>
        </w:r>
      </w:del>
      <w:r w:rsidR="00682F26" w:rsidRPr="00EC400E">
        <w:rPr>
          <w:rFonts w:asciiTheme="majorBidi" w:hAnsiTheme="majorBidi" w:cstheme="majorBidi"/>
          <w:sz w:val="24"/>
          <w:szCs w:val="24"/>
        </w:rPr>
        <w:t>.</w:t>
      </w:r>
    </w:p>
    <w:p w14:paraId="35F0C7F0" w14:textId="53AC7220" w:rsidR="00D06CF8" w:rsidRPr="00EC400E" w:rsidRDefault="007B789D" w:rsidP="00310B22">
      <w:pPr>
        <w:spacing w:line="480" w:lineRule="auto"/>
        <w:ind w:firstLine="720"/>
        <w:jc w:val="both"/>
        <w:rPr>
          <w:rFonts w:asciiTheme="majorBidi" w:hAnsiTheme="majorBidi" w:cstheme="majorBidi"/>
          <w:sz w:val="24"/>
          <w:szCs w:val="24"/>
        </w:rPr>
      </w:pPr>
      <w:ins w:id="1212" w:author="AMason" w:date="2022-10-20T08:30:00Z">
        <w:r>
          <w:rPr>
            <w:rFonts w:asciiTheme="majorBidi" w:hAnsiTheme="majorBidi" w:cstheme="majorBidi"/>
            <w:sz w:val="24"/>
            <w:szCs w:val="24"/>
          </w:rPr>
          <w:t xml:space="preserve">The </w:t>
        </w:r>
      </w:ins>
      <w:del w:id="1213" w:author="AMason" w:date="2022-10-20T08:30:00Z">
        <w:r w:rsidR="00D3296D" w:rsidRPr="00EC400E" w:rsidDel="007B789D">
          <w:rPr>
            <w:rFonts w:asciiTheme="majorBidi" w:hAnsiTheme="majorBidi" w:cstheme="majorBidi"/>
            <w:sz w:val="24"/>
            <w:szCs w:val="24"/>
          </w:rPr>
          <w:delText xml:space="preserve">It is important to note that the </w:delText>
        </w:r>
      </w:del>
      <w:r w:rsidR="00D3296D" w:rsidRPr="00EC400E">
        <w:rPr>
          <w:rFonts w:asciiTheme="majorBidi" w:hAnsiTheme="majorBidi" w:cstheme="majorBidi"/>
          <w:sz w:val="24"/>
          <w:szCs w:val="24"/>
        </w:rPr>
        <w:t xml:space="preserve">youth in our </w:t>
      </w:r>
      <w:ins w:id="1214" w:author="AMason" w:date="2022-10-20T08:30:00Z">
        <w:r>
          <w:rPr>
            <w:rFonts w:asciiTheme="majorBidi" w:hAnsiTheme="majorBidi" w:cstheme="majorBidi"/>
            <w:sz w:val="24"/>
            <w:szCs w:val="24"/>
          </w:rPr>
          <w:t xml:space="preserve">study </w:t>
        </w:r>
      </w:ins>
      <w:del w:id="1215" w:author="AMason" w:date="2022-10-20T08:30:00Z">
        <w:r w:rsidR="00D3296D" w:rsidRPr="00EC400E" w:rsidDel="007B789D">
          <w:rPr>
            <w:rFonts w:asciiTheme="majorBidi" w:hAnsiTheme="majorBidi" w:cstheme="majorBidi"/>
            <w:sz w:val="24"/>
            <w:szCs w:val="24"/>
          </w:rPr>
          <w:delText xml:space="preserve">studies </w:delText>
        </w:r>
      </w:del>
      <w:r w:rsidR="00D3296D" w:rsidRPr="00EC400E">
        <w:rPr>
          <w:rFonts w:asciiTheme="majorBidi" w:hAnsiTheme="majorBidi" w:cstheme="majorBidi"/>
          <w:sz w:val="24"/>
          <w:szCs w:val="24"/>
        </w:rPr>
        <w:t xml:space="preserve">did not express an inability to envision themselves in the future, </w:t>
      </w:r>
      <w:ins w:id="1216" w:author="AMason" w:date="2022-10-20T08:37:00Z">
        <w:r w:rsidR="00E256F8">
          <w:rPr>
            <w:rFonts w:asciiTheme="majorBidi" w:hAnsiTheme="majorBidi" w:cstheme="majorBidi"/>
            <w:sz w:val="24"/>
            <w:szCs w:val="24"/>
          </w:rPr>
          <w:t xml:space="preserve">unlike </w:t>
        </w:r>
      </w:ins>
      <w:ins w:id="1217" w:author="AMason" w:date="2022-10-20T08:31:00Z">
        <w:r>
          <w:rPr>
            <w:rFonts w:asciiTheme="majorBidi" w:hAnsiTheme="majorBidi" w:cstheme="majorBidi"/>
            <w:sz w:val="24"/>
            <w:szCs w:val="24"/>
          </w:rPr>
          <w:t xml:space="preserve">the </w:t>
        </w:r>
      </w:ins>
      <w:del w:id="1218" w:author="AMason" w:date="2022-10-20T08:30:00Z">
        <w:r w:rsidR="00D3296D" w:rsidRPr="00EC400E" w:rsidDel="007B789D">
          <w:rPr>
            <w:rFonts w:asciiTheme="majorBidi" w:hAnsiTheme="majorBidi" w:cstheme="majorBidi"/>
            <w:sz w:val="24"/>
            <w:szCs w:val="24"/>
          </w:rPr>
          <w:delText>as working class</w:delText>
        </w:r>
      </w:del>
      <w:ins w:id="1219" w:author="AMason" w:date="2022-10-20T08:30:00Z">
        <w:r w:rsidRPr="00EC400E">
          <w:rPr>
            <w:rFonts w:asciiTheme="majorBidi" w:hAnsiTheme="majorBidi" w:cstheme="majorBidi"/>
            <w:sz w:val="24"/>
            <w:szCs w:val="24"/>
          </w:rPr>
          <w:t>working-class</w:t>
        </w:r>
      </w:ins>
      <w:r w:rsidR="00D3296D" w:rsidRPr="00EC400E">
        <w:rPr>
          <w:rFonts w:asciiTheme="majorBidi" w:hAnsiTheme="majorBidi" w:cstheme="majorBidi"/>
          <w:sz w:val="24"/>
          <w:szCs w:val="24"/>
        </w:rPr>
        <w:t xml:space="preserve"> young people in the United States </w:t>
      </w:r>
      <w:del w:id="1220" w:author="AMason" w:date="2022-10-20T08:30:00Z">
        <w:r w:rsidR="00D3296D" w:rsidRPr="00EC400E" w:rsidDel="007B789D">
          <w:rPr>
            <w:rFonts w:asciiTheme="majorBidi" w:hAnsiTheme="majorBidi" w:cstheme="majorBidi"/>
            <w:sz w:val="24"/>
            <w:szCs w:val="24"/>
          </w:rPr>
          <w:delText xml:space="preserve">expressed </w:delText>
        </w:r>
      </w:del>
      <w:r w:rsidR="00D3296D" w:rsidRPr="00EC400E">
        <w:rPr>
          <w:rFonts w:asciiTheme="majorBidi" w:hAnsiTheme="majorBidi" w:cstheme="majorBidi"/>
          <w:sz w:val="24"/>
          <w:szCs w:val="24"/>
        </w:rPr>
        <w:t>in the study by Silva and Corse (2018)</w:t>
      </w:r>
      <w:ins w:id="1221" w:author="AMason" w:date="2022-10-20T08:37:00Z">
        <w:r w:rsidR="00E256F8">
          <w:rPr>
            <w:rFonts w:asciiTheme="majorBidi" w:hAnsiTheme="majorBidi" w:cstheme="majorBidi"/>
            <w:sz w:val="24"/>
            <w:szCs w:val="24"/>
          </w:rPr>
          <w:t xml:space="preserve">. Neither did they </w:t>
        </w:r>
      </w:ins>
      <w:del w:id="1222" w:author="AMason" w:date="2022-10-20T08:37:00Z">
        <w:r w:rsidR="00D3296D" w:rsidRPr="00EC400E" w:rsidDel="00E256F8">
          <w:rPr>
            <w:rFonts w:asciiTheme="majorBidi" w:hAnsiTheme="majorBidi" w:cstheme="majorBidi"/>
            <w:sz w:val="24"/>
            <w:szCs w:val="24"/>
          </w:rPr>
          <w:delText>,</w:delText>
        </w:r>
        <w:r w:rsidR="00D06CF8" w:rsidRPr="00EC400E" w:rsidDel="00E256F8">
          <w:rPr>
            <w:rFonts w:asciiTheme="majorBidi" w:hAnsiTheme="majorBidi" w:cstheme="majorBidi"/>
            <w:sz w:val="24"/>
            <w:szCs w:val="24"/>
          </w:rPr>
          <w:delText xml:space="preserve"> or formulated </w:delText>
        </w:r>
      </w:del>
      <w:r w:rsidR="00D06CF8" w:rsidRPr="00EC400E">
        <w:rPr>
          <w:rFonts w:asciiTheme="majorBidi" w:hAnsiTheme="majorBidi" w:cstheme="majorBidi"/>
          <w:sz w:val="24"/>
          <w:szCs w:val="24"/>
        </w:rPr>
        <w:t>answer</w:t>
      </w:r>
      <w:del w:id="1223" w:author="AMason" w:date="2022-10-20T08:38:00Z">
        <w:r w:rsidR="00D06CF8" w:rsidRPr="00EC400E" w:rsidDel="00E256F8">
          <w:rPr>
            <w:rFonts w:asciiTheme="majorBidi" w:hAnsiTheme="majorBidi" w:cstheme="majorBidi"/>
            <w:sz w:val="24"/>
            <w:szCs w:val="24"/>
          </w:rPr>
          <w:delText>s like</w:delText>
        </w:r>
      </w:del>
      <w:r w:rsidR="00D06CF8" w:rsidRPr="00EC400E">
        <w:rPr>
          <w:rFonts w:asciiTheme="majorBidi" w:hAnsiTheme="majorBidi" w:cstheme="majorBidi"/>
          <w:sz w:val="24"/>
          <w:szCs w:val="24"/>
        </w:rPr>
        <w:t xml:space="preserve"> "I don’t know" </w:t>
      </w:r>
      <w:ins w:id="1224" w:author="AMason" w:date="2022-10-20T08:38:00Z">
        <w:r w:rsidR="00E256F8">
          <w:rPr>
            <w:rFonts w:asciiTheme="majorBidi" w:hAnsiTheme="majorBidi" w:cstheme="majorBidi"/>
            <w:sz w:val="24"/>
            <w:szCs w:val="24"/>
          </w:rPr>
          <w:t xml:space="preserve">to questions </w:t>
        </w:r>
      </w:ins>
      <w:r w:rsidR="00D06CF8" w:rsidRPr="00EC400E">
        <w:rPr>
          <w:rFonts w:asciiTheme="majorBidi" w:hAnsiTheme="majorBidi" w:cstheme="majorBidi"/>
          <w:sz w:val="24"/>
          <w:szCs w:val="24"/>
        </w:rPr>
        <w:t>about their future</w:t>
      </w:r>
      <w:ins w:id="1225" w:author="AMason" w:date="2022-10-20T08:38:00Z">
        <w:r w:rsidR="00E256F8">
          <w:rPr>
            <w:rFonts w:asciiTheme="majorBidi" w:hAnsiTheme="majorBidi" w:cstheme="majorBidi"/>
            <w:sz w:val="24"/>
            <w:szCs w:val="24"/>
          </w:rPr>
          <w:t>,</w:t>
        </w:r>
      </w:ins>
      <w:r w:rsidR="00D06CF8" w:rsidRPr="00EC400E">
        <w:rPr>
          <w:rFonts w:asciiTheme="majorBidi" w:hAnsiTheme="majorBidi" w:cstheme="majorBidi"/>
          <w:sz w:val="24"/>
          <w:szCs w:val="24"/>
        </w:rPr>
        <w:t xml:space="preserve"> as </w:t>
      </w:r>
      <w:r w:rsidR="00EC0DB1" w:rsidRPr="00EC400E">
        <w:rPr>
          <w:rFonts w:asciiTheme="majorBidi" w:hAnsiTheme="majorBidi" w:cstheme="majorBidi"/>
          <w:sz w:val="24"/>
          <w:szCs w:val="24"/>
        </w:rPr>
        <w:t xml:space="preserve">did </w:t>
      </w:r>
      <w:r w:rsidR="00D06CF8" w:rsidRPr="00EC400E">
        <w:rPr>
          <w:rFonts w:asciiTheme="majorBidi" w:hAnsiTheme="majorBidi" w:cstheme="majorBidi"/>
          <w:sz w:val="24"/>
          <w:szCs w:val="24"/>
        </w:rPr>
        <w:t xml:space="preserve">disadvantaged youth in </w:t>
      </w:r>
      <w:ins w:id="1226" w:author="AMason" w:date="2022-10-20T08:38:00Z">
        <w:r w:rsidR="00E256F8">
          <w:rPr>
            <w:rFonts w:asciiTheme="majorBidi" w:hAnsiTheme="majorBidi" w:cstheme="majorBidi"/>
            <w:sz w:val="24"/>
            <w:szCs w:val="24"/>
          </w:rPr>
          <w:t xml:space="preserve">studies set in </w:t>
        </w:r>
      </w:ins>
      <w:r w:rsidR="00D06CF8" w:rsidRPr="00EC400E">
        <w:rPr>
          <w:rFonts w:asciiTheme="majorBidi" w:hAnsiTheme="majorBidi" w:cstheme="majorBidi"/>
          <w:sz w:val="24"/>
          <w:szCs w:val="24"/>
        </w:rPr>
        <w:t>Brazil (</w:t>
      </w:r>
      <w:commentRangeStart w:id="1227"/>
      <w:proofErr w:type="spellStart"/>
      <w:r w:rsidR="00D06CF8" w:rsidRPr="00EC400E">
        <w:rPr>
          <w:rFonts w:asciiTheme="majorBidi" w:hAnsiTheme="majorBidi" w:cstheme="majorBidi"/>
          <w:sz w:val="24"/>
          <w:szCs w:val="24"/>
        </w:rPr>
        <w:t>Raffelli</w:t>
      </w:r>
      <w:proofErr w:type="spellEnd"/>
      <w:r w:rsidR="00D06CF8" w:rsidRPr="00EC400E">
        <w:rPr>
          <w:rFonts w:asciiTheme="majorBidi" w:hAnsiTheme="majorBidi" w:cstheme="majorBidi"/>
          <w:sz w:val="24"/>
          <w:szCs w:val="24"/>
        </w:rPr>
        <w:t xml:space="preserve"> &amp; Koller, 2005</w:t>
      </w:r>
      <w:commentRangeEnd w:id="1227"/>
      <w:r w:rsidR="007E290F">
        <w:rPr>
          <w:rStyle w:val="CommentReference"/>
        </w:rPr>
        <w:commentReference w:id="1227"/>
      </w:r>
      <w:r w:rsidR="00D06CF8" w:rsidRPr="00EC400E">
        <w:rPr>
          <w:rFonts w:asciiTheme="majorBidi" w:hAnsiTheme="majorBidi" w:cstheme="majorBidi"/>
          <w:sz w:val="24"/>
          <w:szCs w:val="24"/>
        </w:rPr>
        <w:t xml:space="preserve">) and </w:t>
      </w:r>
      <w:del w:id="1228" w:author="AMason" w:date="2022-10-20T08:38:00Z">
        <w:r w:rsidR="00D06CF8" w:rsidRPr="00EC400E" w:rsidDel="00E256F8">
          <w:rPr>
            <w:rFonts w:asciiTheme="majorBidi" w:hAnsiTheme="majorBidi" w:cstheme="majorBidi"/>
            <w:sz w:val="24"/>
            <w:szCs w:val="24"/>
          </w:rPr>
          <w:delText xml:space="preserve">in </w:delText>
        </w:r>
      </w:del>
      <w:r w:rsidR="00D06CF8" w:rsidRPr="00EC400E">
        <w:rPr>
          <w:rFonts w:asciiTheme="majorBidi" w:hAnsiTheme="majorBidi" w:cstheme="majorBidi"/>
          <w:sz w:val="24"/>
          <w:szCs w:val="24"/>
        </w:rPr>
        <w:t>Denmark (</w:t>
      </w:r>
      <w:commentRangeStart w:id="1229"/>
      <w:r w:rsidR="00D06CF8" w:rsidRPr="00EC400E">
        <w:rPr>
          <w:rFonts w:asciiTheme="majorBidi" w:hAnsiTheme="majorBidi" w:cstheme="majorBidi"/>
          <w:sz w:val="24"/>
          <w:szCs w:val="24"/>
        </w:rPr>
        <w:t xml:space="preserve">Raven, </w:t>
      </w:r>
      <w:commentRangeEnd w:id="1229"/>
      <w:r w:rsidR="007E290F">
        <w:rPr>
          <w:rStyle w:val="CommentReference"/>
        </w:rPr>
        <w:commentReference w:id="1229"/>
      </w:r>
      <w:r w:rsidR="00D06CF8" w:rsidRPr="00EC400E">
        <w:rPr>
          <w:rFonts w:asciiTheme="majorBidi" w:hAnsiTheme="majorBidi" w:cstheme="majorBidi"/>
          <w:sz w:val="24"/>
          <w:szCs w:val="24"/>
        </w:rPr>
        <w:t xml:space="preserve">2019). They also did not describe future uncertainty or bumps as </w:t>
      </w:r>
      <w:ins w:id="1230" w:author="AMason" w:date="2022-10-20T08:39:00Z">
        <w:r w:rsidR="00E256F8">
          <w:rPr>
            <w:rFonts w:asciiTheme="majorBidi" w:hAnsiTheme="majorBidi" w:cstheme="majorBidi"/>
            <w:sz w:val="24"/>
            <w:szCs w:val="24"/>
          </w:rPr>
          <w:t xml:space="preserve">did </w:t>
        </w:r>
      </w:ins>
      <w:del w:id="1231" w:author="AMason" w:date="2022-10-20T08:39:00Z">
        <w:r w:rsidR="00D06CF8" w:rsidRPr="00EC400E" w:rsidDel="00E256F8">
          <w:rPr>
            <w:rFonts w:asciiTheme="majorBidi" w:hAnsiTheme="majorBidi" w:cstheme="majorBidi"/>
            <w:sz w:val="24"/>
            <w:szCs w:val="24"/>
          </w:rPr>
          <w:delText xml:space="preserve">described by </w:delText>
        </w:r>
      </w:del>
      <w:r w:rsidR="00D06CF8" w:rsidRPr="00EC400E">
        <w:rPr>
          <w:rFonts w:asciiTheme="majorBidi" w:hAnsiTheme="majorBidi" w:cstheme="majorBidi"/>
          <w:sz w:val="24"/>
          <w:szCs w:val="24"/>
        </w:rPr>
        <w:t>young working-class Americans in a study by Silver et al.</w:t>
      </w:r>
      <w:del w:id="1232" w:author="AMason" w:date="2022-10-20T08:39:00Z">
        <w:r w:rsidR="00D06CF8" w:rsidRPr="00EC400E" w:rsidDel="00E256F8">
          <w:rPr>
            <w:rFonts w:asciiTheme="majorBidi" w:hAnsiTheme="majorBidi" w:cstheme="majorBidi"/>
            <w:sz w:val="24"/>
            <w:szCs w:val="24"/>
          </w:rPr>
          <w:delText>,</w:delText>
        </w:r>
      </w:del>
      <w:r w:rsidR="00D06CF8" w:rsidRPr="00EC400E">
        <w:rPr>
          <w:rFonts w:asciiTheme="majorBidi" w:hAnsiTheme="majorBidi" w:cstheme="majorBidi"/>
          <w:sz w:val="24"/>
          <w:szCs w:val="24"/>
        </w:rPr>
        <w:t xml:space="preserve"> (2022). </w:t>
      </w:r>
      <w:ins w:id="1233" w:author="AMason" w:date="2022-10-20T08:39:00Z">
        <w:r w:rsidR="00E256F8">
          <w:rPr>
            <w:rFonts w:asciiTheme="majorBidi" w:hAnsiTheme="majorBidi" w:cstheme="majorBidi"/>
            <w:sz w:val="24"/>
            <w:szCs w:val="24"/>
          </w:rPr>
          <w:t xml:space="preserve">Importantly, </w:t>
        </w:r>
      </w:ins>
      <w:del w:id="1234" w:author="AMason" w:date="2022-10-20T08:39:00Z">
        <w:r w:rsidR="00D06CF8" w:rsidRPr="00EC400E" w:rsidDel="00E256F8">
          <w:rPr>
            <w:rFonts w:asciiTheme="majorBidi" w:hAnsiTheme="majorBidi" w:cstheme="majorBidi"/>
            <w:sz w:val="24"/>
            <w:szCs w:val="24"/>
          </w:rPr>
          <w:delText xml:space="preserve">Furthermore, </w:delText>
        </w:r>
      </w:del>
      <w:r w:rsidR="00D06CF8" w:rsidRPr="00EC400E">
        <w:rPr>
          <w:rFonts w:asciiTheme="majorBidi" w:hAnsiTheme="majorBidi" w:cstheme="majorBidi"/>
          <w:sz w:val="24"/>
          <w:szCs w:val="24"/>
        </w:rPr>
        <w:t xml:space="preserve">the youth </w:t>
      </w:r>
      <w:ins w:id="1235" w:author="AMason" w:date="2022-10-20T08:39:00Z">
        <w:r w:rsidR="00E256F8">
          <w:rPr>
            <w:rFonts w:asciiTheme="majorBidi" w:hAnsiTheme="majorBidi" w:cstheme="majorBidi"/>
            <w:sz w:val="24"/>
            <w:szCs w:val="24"/>
          </w:rPr>
          <w:t xml:space="preserve">in our study </w:t>
        </w:r>
      </w:ins>
      <w:del w:id="1236" w:author="AMason" w:date="2022-10-20T08:39:00Z">
        <w:r w:rsidR="00D06CF8" w:rsidRPr="00EC400E" w:rsidDel="00E256F8">
          <w:rPr>
            <w:rFonts w:asciiTheme="majorBidi" w:hAnsiTheme="majorBidi" w:cstheme="majorBidi"/>
            <w:sz w:val="24"/>
            <w:szCs w:val="24"/>
          </w:rPr>
          <w:delText xml:space="preserve">also </w:delText>
        </w:r>
      </w:del>
      <w:r w:rsidR="00D06CF8" w:rsidRPr="00EC400E">
        <w:rPr>
          <w:rFonts w:asciiTheme="majorBidi" w:hAnsiTheme="majorBidi" w:cstheme="majorBidi"/>
          <w:sz w:val="24"/>
          <w:szCs w:val="24"/>
        </w:rPr>
        <w:t xml:space="preserve">did not </w:t>
      </w:r>
      <w:ins w:id="1237" w:author="AMason" w:date="2022-10-20T08:39:00Z">
        <w:r w:rsidR="00E256F8">
          <w:rPr>
            <w:rFonts w:asciiTheme="majorBidi" w:hAnsiTheme="majorBidi" w:cstheme="majorBidi"/>
            <w:sz w:val="24"/>
            <w:szCs w:val="24"/>
          </w:rPr>
          <w:t xml:space="preserve">express </w:t>
        </w:r>
      </w:ins>
      <w:del w:id="1238" w:author="AMason" w:date="2022-10-20T08:39:00Z">
        <w:r w:rsidR="00D06CF8" w:rsidRPr="00EC400E" w:rsidDel="00E256F8">
          <w:rPr>
            <w:rFonts w:asciiTheme="majorBidi" w:hAnsiTheme="majorBidi" w:cstheme="majorBidi"/>
            <w:sz w:val="24"/>
            <w:szCs w:val="24"/>
          </w:rPr>
          <w:delText>describe self defeatism</w:delText>
        </w:r>
      </w:del>
      <w:ins w:id="1239" w:author="AMason" w:date="2022-10-20T08:39:00Z">
        <w:r w:rsidR="00E256F8" w:rsidRPr="00EC400E">
          <w:rPr>
            <w:rFonts w:asciiTheme="majorBidi" w:hAnsiTheme="majorBidi" w:cstheme="majorBidi"/>
            <w:sz w:val="24"/>
            <w:szCs w:val="24"/>
          </w:rPr>
          <w:t>self-defeatism</w:t>
        </w:r>
      </w:ins>
      <w:r w:rsidR="00D06CF8" w:rsidRPr="00EC400E">
        <w:rPr>
          <w:rFonts w:asciiTheme="majorBidi" w:hAnsiTheme="majorBidi" w:cstheme="majorBidi"/>
          <w:sz w:val="24"/>
          <w:szCs w:val="24"/>
        </w:rPr>
        <w:t xml:space="preserve"> (MacLeod, 1987) or reject upward mobility (Willis, 1977).</w:t>
      </w:r>
    </w:p>
    <w:p w14:paraId="2ADB2B4D" w14:textId="441F3E59" w:rsidR="002A4394" w:rsidRPr="00EC400E" w:rsidRDefault="002A4394"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 xml:space="preserve">At the same time, </w:t>
      </w:r>
      <w:ins w:id="1240" w:author="AMason" w:date="2022-10-20T08:40:00Z">
        <w:r w:rsidR="00E256F8">
          <w:rPr>
            <w:rFonts w:asciiTheme="majorBidi" w:hAnsiTheme="majorBidi" w:cstheme="majorBidi"/>
            <w:sz w:val="24"/>
            <w:szCs w:val="24"/>
          </w:rPr>
          <w:t xml:space="preserve">our research participants </w:t>
        </w:r>
      </w:ins>
      <w:del w:id="1241" w:author="AMason" w:date="2022-10-20T08:40:00Z">
        <w:r w:rsidRPr="00EC400E" w:rsidDel="00E256F8">
          <w:rPr>
            <w:rFonts w:asciiTheme="majorBidi" w:hAnsiTheme="majorBidi" w:cstheme="majorBidi"/>
            <w:sz w:val="24"/>
            <w:szCs w:val="24"/>
          </w:rPr>
          <w:delText>the youth in our stud</w:delText>
        </w:r>
        <w:r w:rsidR="00EC0DB1" w:rsidRPr="00EC400E" w:rsidDel="00E256F8">
          <w:rPr>
            <w:rFonts w:asciiTheme="majorBidi" w:hAnsiTheme="majorBidi" w:cstheme="majorBidi"/>
            <w:sz w:val="24"/>
            <w:szCs w:val="24"/>
          </w:rPr>
          <w:delText xml:space="preserve">y </w:delText>
        </w:r>
        <w:r w:rsidRPr="00EC400E" w:rsidDel="00E256F8">
          <w:rPr>
            <w:rFonts w:asciiTheme="majorBidi" w:hAnsiTheme="majorBidi" w:cstheme="majorBidi"/>
            <w:sz w:val="24"/>
            <w:szCs w:val="24"/>
          </w:rPr>
          <w:delText xml:space="preserve">also </w:delText>
        </w:r>
      </w:del>
      <w:r w:rsidRPr="00EC400E">
        <w:rPr>
          <w:rFonts w:asciiTheme="majorBidi" w:hAnsiTheme="majorBidi" w:cstheme="majorBidi"/>
          <w:sz w:val="24"/>
          <w:szCs w:val="24"/>
        </w:rPr>
        <w:t xml:space="preserve">did not </w:t>
      </w:r>
      <w:ins w:id="1242" w:author="AMason" w:date="2022-10-20T08:40:00Z">
        <w:r w:rsidR="00E256F8">
          <w:rPr>
            <w:rFonts w:asciiTheme="majorBidi" w:hAnsiTheme="majorBidi" w:cstheme="majorBidi"/>
            <w:sz w:val="24"/>
            <w:szCs w:val="24"/>
          </w:rPr>
          <w:t>portray</w:t>
        </w:r>
      </w:ins>
      <w:ins w:id="1243" w:author="AMason" w:date="2022-10-20T08:43:00Z">
        <w:r w:rsidR="004B59C8">
          <w:rPr>
            <w:rFonts w:asciiTheme="majorBidi" w:hAnsiTheme="majorBidi" w:cstheme="majorBidi"/>
            <w:sz w:val="24"/>
            <w:szCs w:val="24"/>
          </w:rPr>
          <w:t xml:space="preserve"> any </w:t>
        </w:r>
      </w:ins>
      <w:ins w:id="1244" w:author="AMason" w:date="2022-10-20T08:40:00Z">
        <w:r w:rsidR="00E256F8">
          <w:rPr>
            <w:rFonts w:asciiTheme="majorBidi" w:hAnsiTheme="majorBidi" w:cstheme="majorBidi"/>
            <w:sz w:val="24"/>
            <w:szCs w:val="24"/>
          </w:rPr>
          <w:t xml:space="preserve">expectation of </w:t>
        </w:r>
      </w:ins>
      <w:del w:id="1245" w:author="AMason" w:date="2022-10-20T08:40:00Z">
        <w:r w:rsidRPr="00EC400E" w:rsidDel="00E256F8">
          <w:rPr>
            <w:rFonts w:asciiTheme="majorBidi" w:hAnsiTheme="majorBidi" w:cstheme="majorBidi"/>
            <w:sz w:val="24"/>
            <w:szCs w:val="24"/>
          </w:rPr>
          <w:delText xml:space="preserve">describe </w:delText>
        </w:r>
      </w:del>
      <w:r w:rsidRPr="00EC400E">
        <w:rPr>
          <w:rFonts w:asciiTheme="majorBidi" w:hAnsiTheme="majorBidi" w:cstheme="majorBidi"/>
          <w:sz w:val="24"/>
          <w:szCs w:val="24"/>
        </w:rPr>
        <w:t xml:space="preserve">an open future </w:t>
      </w:r>
      <w:ins w:id="1246" w:author="AMason" w:date="2022-10-20T08:40:00Z">
        <w:r w:rsidR="00E256F8">
          <w:rPr>
            <w:rFonts w:asciiTheme="majorBidi" w:hAnsiTheme="majorBidi" w:cstheme="majorBidi"/>
            <w:sz w:val="24"/>
            <w:szCs w:val="24"/>
          </w:rPr>
          <w:t xml:space="preserve">with </w:t>
        </w:r>
      </w:ins>
      <w:del w:id="1247" w:author="AMason" w:date="2022-10-20T08:40:00Z">
        <w:r w:rsidRPr="00EC400E" w:rsidDel="00E256F8">
          <w:rPr>
            <w:rFonts w:asciiTheme="majorBidi" w:hAnsiTheme="majorBidi" w:cstheme="majorBidi"/>
            <w:sz w:val="24"/>
            <w:szCs w:val="24"/>
          </w:rPr>
          <w:delText xml:space="preserve">that includes </w:delText>
        </w:r>
      </w:del>
      <w:r w:rsidRPr="00EC400E">
        <w:rPr>
          <w:rFonts w:asciiTheme="majorBidi" w:hAnsiTheme="majorBidi" w:cstheme="majorBidi"/>
          <w:sz w:val="24"/>
          <w:szCs w:val="24"/>
        </w:rPr>
        <w:t xml:space="preserve">various career paths and existential paths, </w:t>
      </w:r>
      <w:ins w:id="1248" w:author="AMason" w:date="2022-10-20T08:41:00Z">
        <w:r w:rsidR="00E256F8">
          <w:rPr>
            <w:rFonts w:asciiTheme="majorBidi" w:hAnsiTheme="majorBidi" w:cstheme="majorBidi"/>
            <w:sz w:val="24"/>
            <w:szCs w:val="24"/>
          </w:rPr>
          <w:t xml:space="preserve">being prepared </w:t>
        </w:r>
      </w:ins>
      <w:del w:id="1249" w:author="AMason" w:date="2022-10-20T08:41:00Z">
        <w:r w:rsidRPr="00EC400E" w:rsidDel="00E256F8">
          <w:rPr>
            <w:rFonts w:asciiTheme="majorBidi" w:hAnsiTheme="majorBidi" w:cstheme="majorBidi"/>
            <w:sz w:val="24"/>
            <w:szCs w:val="24"/>
          </w:rPr>
          <w:delText xml:space="preserve">preparing </w:delText>
        </w:r>
      </w:del>
      <w:r w:rsidRPr="00EC400E">
        <w:rPr>
          <w:rFonts w:asciiTheme="majorBidi" w:hAnsiTheme="majorBidi" w:cstheme="majorBidi"/>
          <w:sz w:val="24"/>
          <w:szCs w:val="24"/>
        </w:rPr>
        <w:t xml:space="preserve">to face challenges and failures, consulting with significant others about the future, </w:t>
      </w:r>
      <w:r w:rsidR="00EC0DB1" w:rsidRPr="00EC400E">
        <w:rPr>
          <w:rFonts w:asciiTheme="majorBidi" w:hAnsiTheme="majorBidi" w:cstheme="majorBidi"/>
          <w:sz w:val="24"/>
          <w:szCs w:val="24"/>
        </w:rPr>
        <w:t xml:space="preserve">or </w:t>
      </w:r>
      <w:ins w:id="1250" w:author="AMason" w:date="2022-10-20T08:41:00Z">
        <w:r w:rsidR="00E256F8">
          <w:rPr>
            <w:rFonts w:asciiTheme="majorBidi" w:hAnsiTheme="majorBidi" w:cstheme="majorBidi"/>
            <w:sz w:val="24"/>
            <w:szCs w:val="24"/>
          </w:rPr>
          <w:t xml:space="preserve">being equipped to </w:t>
        </w:r>
      </w:ins>
      <w:r w:rsidRPr="00EC400E">
        <w:rPr>
          <w:rFonts w:asciiTheme="majorBidi" w:hAnsiTheme="majorBidi" w:cstheme="majorBidi"/>
          <w:sz w:val="24"/>
          <w:szCs w:val="24"/>
        </w:rPr>
        <w:t>fill</w:t>
      </w:r>
      <w:del w:id="1251" w:author="AMason" w:date="2022-10-20T08:41:00Z">
        <w:r w:rsidRPr="00EC400E" w:rsidDel="00E256F8">
          <w:rPr>
            <w:rFonts w:asciiTheme="majorBidi" w:hAnsiTheme="majorBidi" w:cstheme="majorBidi"/>
            <w:sz w:val="24"/>
            <w:szCs w:val="24"/>
          </w:rPr>
          <w:delText>ing</w:delText>
        </w:r>
      </w:del>
      <w:r w:rsidRPr="00EC400E">
        <w:rPr>
          <w:rFonts w:asciiTheme="majorBidi" w:hAnsiTheme="majorBidi" w:cstheme="majorBidi"/>
          <w:sz w:val="24"/>
          <w:szCs w:val="24"/>
        </w:rPr>
        <w:t xml:space="preserve"> senior positions (or what </w:t>
      </w:r>
      <w:proofErr w:type="spellStart"/>
      <w:r w:rsidRPr="00EC400E">
        <w:rPr>
          <w:rFonts w:asciiTheme="majorBidi" w:hAnsiTheme="majorBidi" w:cstheme="majorBidi"/>
          <w:sz w:val="24"/>
          <w:szCs w:val="24"/>
        </w:rPr>
        <w:t>Demerath</w:t>
      </w:r>
      <w:proofErr w:type="spellEnd"/>
      <w:del w:id="1252" w:author="AMason" w:date="2022-10-20T08:41:00Z">
        <w:r w:rsidRPr="00EC400E" w:rsidDel="00E256F8">
          <w:rPr>
            <w:rFonts w:asciiTheme="majorBidi" w:hAnsiTheme="majorBidi" w:cstheme="majorBidi"/>
            <w:sz w:val="24"/>
            <w:szCs w:val="24"/>
          </w:rPr>
          <w:delText>,</w:delText>
        </w:r>
      </w:del>
      <w:r w:rsidRPr="00EC400E">
        <w:rPr>
          <w:rFonts w:asciiTheme="majorBidi" w:hAnsiTheme="majorBidi" w:cstheme="majorBidi"/>
          <w:sz w:val="24"/>
          <w:szCs w:val="24"/>
        </w:rPr>
        <w:t xml:space="preserve"> </w:t>
      </w:r>
      <w:ins w:id="1253" w:author="AMason" w:date="2022-10-20T08:41:00Z">
        <w:r w:rsidR="00E256F8">
          <w:rPr>
            <w:rFonts w:asciiTheme="majorBidi" w:hAnsiTheme="majorBidi" w:cstheme="majorBidi"/>
            <w:sz w:val="24"/>
            <w:szCs w:val="24"/>
          </w:rPr>
          <w:t>(</w:t>
        </w:r>
      </w:ins>
      <w:r w:rsidRPr="00EC400E">
        <w:rPr>
          <w:rFonts w:asciiTheme="majorBidi" w:hAnsiTheme="majorBidi" w:cstheme="majorBidi"/>
          <w:sz w:val="24"/>
          <w:szCs w:val="24"/>
        </w:rPr>
        <w:t>2009</w:t>
      </w:r>
      <w:ins w:id="1254" w:author="AMason" w:date="2022-10-20T08:41:00Z">
        <w:r w:rsidR="00E256F8">
          <w:rPr>
            <w:rFonts w:asciiTheme="majorBidi" w:hAnsiTheme="majorBidi" w:cstheme="majorBidi"/>
            <w:sz w:val="24"/>
            <w:szCs w:val="24"/>
          </w:rPr>
          <w:t>)</w:t>
        </w:r>
      </w:ins>
      <w:r w:rsidRPr="00EC400E">
        <w:rPr>
          <w:rFonts w:asciiTheme="majorBidi" w:hAnsiTheme="majorBidi" w:cstheme="majorBidi"/>
          <w:sz w:val="24"/>
          <w:szCs w:val="24"/>
        </w:rPr>
        <w:t xml:space="preserve"> called colonialization of the future)</w:t>
      </w:r>
      <w:ins w:id="1255" w:author="AMason" w:date="2022-10-20T08:43:00Z">
        <w:r w:rsidR="004B59C8">
          <w:rPr>
            <w:rFonts w:asciiTheme="majorBidi" w:hAnsiTheme="majorBidi" w:cstheme="majorBidi"/>
            <w:sz w:val="24"/>
            <w:szCs w:val="24"/>
          </w:rPr>
          <w:t>,</w:t>
        </w:r>
      </w:ins>
      <w:r w:rsidRPr="00EC400E">
        <w:rPr>
          <w:rFonts w:asciiTheme="majorBidi" w:hAnsiTheme="majorBidi" w:cstheme="majorBidi"/>
          <w:sz w:val="24"/>
          <w:szCs w:val="24"/>
        </w:rPr>
        <w:t xml:space="preserve"> as described by </w:t>
      </w:r>
      <w:ins w:id="1256" w:author="AMason" w:date="2022-10-20T08:43:00Z">
        <w:r w:rsidR="004B59C8">
          <w:rPr>
            <w:rFonts w:asciiTheme="majorBidi" w:hAnsiTheme="majorBidi" w:cstheme="majorBidi"/>
            <w:sz w:val="24"/>
            <w:szCs w:val="24"/>
          </w:rPr>
          <w:t xml:space="preserve">other </w:t>
        </w:r>
      </w:ins>
      <w:r w:rsidRPr="00EC400E">
        <w:rPr>
          <w:rFonts w:asciiTheme="majorBidi" w:hAnsiTheme="majorBidi" w:cstheme="majorBidi"/>
          <w:sz w:val="24"/>
          <w:szCs w:val="24"/>
        </w:rPr>
        <w:t>upper</w:t>
      </w:r>
      <w:del w:id="1257" w:author="AMason" w:date="2022-10-20T08:42:00Z">
        <w:r w:rsidRPr="00EC400E" w:rsidDel="004B59C8">
          <w:rPr>
            <w:rFonts w:asciiTheme="majorBidi" w:hAnsiTheme="majorBidi" w:cstheme="majorBidi"/>
            <w:sz w:val="24"/>
            <w:szCs w:val="24"/>
          </w:rPr>
          <w:delText xml:space="preserve"> </w:delText>
        </w:r>
      </w:del>
      <w:del w:id="1258" w:author="AMason" w:date="2022-10-20T04:50:00Z">
        <w:r w:rsidRPr="00EC400E" w:rsidDel="009C2796">
          <w:rPr>
            <w:rFonts w:asciiTheme="majorBidi" w:hAnsiTheme="majorBidi" w:cstheme="majorBidi"/>
            <w:sz w:val="24"/>
            <w:szCs w:val="24"/>
          </w:rPr>
          <w:delText>socio-economi</w:delText>
        </w:r>
      </w:del>
      <w:ins w:id="1259" w:author="AMason" w:date="2022-10-20T08:42:00Z">
        <w:r w:rsidR="004B59C8">
          <w:rPr>
            <w:rFonts w:asciiTheme="majorBidi" w:hAnsiTheme="majorBidi" w:cstheme="majorBidi"/>
            <w:sz w:val="24"/>
            <w:szCs w:val="24"/>
          </w:rPr>
          <w:t xml:space="preserve">-SES </w:t>
        </w:r>
      </w:ins>
      <w:del w:id="1260" w:author="AMason" w:date="2022-10-20T04:50:00Z">
        <w:r w:rsidRPr="00EC400E" w:rsidDel="009C2796">
          <w:rPr>
            <w:rFonts w:asciiTheme="majorBidi" w:hAnsiTheme="majorBidi" w:cstheme="majorBidi"/>
            <w:sz w:val="24"/>
            <w:szCs w:val="24"/>
          </w:rPr>
          <w:delText>c</w:delText>
        </w:r>
      </w:del>
      <w:del w:id="1261" w:author="AMason" w:date="2022-10-20T08:42:00Z">
        <w:r w:rsidRPr="00EC400E" w:rsidDel="004B59C8">
          <w:rPr>
            <w:rFonts w:asciiTheme="majorBidi" w:hAnsiTheme="majorBidi" w:cstheme="majorBidi"/>
            <w:sz w:val="24"/>
            <w:szCs w:val="24"/>
          </w:rPr>
          <w:delText xml:space="preserve"> class </w:delText>
        </w:r>
      </w:del>
      <w:r w:rsidRPr="00EC400E">
        <w:rPr>
          <w:rFonts w:asciiTheme="majorBidi" w:hAnsiTheme="majorBidi" w:cstheme="majorBidi"/>
          <w:sz w:val="24"/>
          <w:szCs w:val="24"/>
        </w:rPr>
        <w:t xml:space="preserve">youth (Silva and Corse, 2018; Silver et al., 2022; </w:t>
      </w:r>
      <w:proofErr w:type="spellStart"/>
      <w:r w:rsidRPr="00EC400E">
        <w:rPr>
          <w:rFonts w:asciiTheme="majorBidi" w:hAnsiTheme="majorBidi" w:cstheme="majorBidi"/>
          <w:sz w:val="24"/>
          <w:szCs w:val="24"/>
        </w:rPr>
        <w:t>Tevington</w:t>
      </w:r>
      <w:proofErr w:type="spellEnd"/>
      <w:r w:rsidRPr="00EC400E">
        <w:rPr>
          <w:rFonts w:asciiTheme="majorBidi" w:hAnsiTheme="majorBidi" w:cstheme="majorBidi"/>
          <w:sz w:val="24"/>
          <w:szCs w:val="24"/>
        </w:rPr>
        <w:t>, 2018; Weinberger et al., 2017).</w:t>
      </w:r>
    </w:p>
    <w:p w14:paraId="464235C6" w14:textId="14B21615" w:rsidR="008851D0" w:rsidRPr="00EC400E" w:rsidRDefault="000A27C3"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lastRenderedPageBreak/>
        <w:t xml:space="preserve">The youth in our study optimistically </w:t>
      </w:r>
      <w:ins w:id="1262" w:author="AMason" w:date="2022-10-20T08:43:00Z">
        <w:r w:rsidR="004B59C8">
          <w:rPr>
            <w:rFonts w:asciiTheme="majorBidi" w:hAnsiTheme="majorBidi" w:cstheme="majorBidi"/>
            <w:sz w:val="24"/>
            <w:szCs w:val="24"/>
          </w:rPr>
          <w:t xml:space="preserve">imagined </w:t>
        </w:r>
      </w:ins>
      <w:del w:id="1263" w:author="AMason" w:date="2022-10-20T08:43:00Z">
        <w:r w:rsidRPr="00EC400E" w:rsidDel="004B59C8">
          <w:rPr>
            <w:rFonts w:asciiTheme="majorBidi" w:hAnsiTheme="majorBidi" w:cstheme="majorBidi"/>
            <w:sz w:val="24"/>
            <w:szCs w:val="24"/>
          </w:rPr>
          <w:delText xml:space="preserve">described </w:delText>
        </w:r>
      </w:del>
      <w:ins w:id="1264" w:author="AMason" w:date="2022-10-20T08:43:00Z">
        <w:r w:rsidR="004B59C8">
          <w:rPr>
            <w:rFonts w:asciiTheme="majorBidi" w:hAnsiTheme="majorBidi" w:cstheme="majorBidi"/>
            <w:sz w:val="24"/>
            <w:szCs w:val="24"/>
          </w:rPr>
          <w:t>a</w:t>
        </w:r>
      </w:ins>
      <w:del w:id="1265" w:author="AMason" w:date="2022-10-20T08:43:00Z">
        <w:r w:rsidRPr="00EC400E" w:rsidDel="004B59C8">
          <w:rPr>
            <w:rFonts w:asciiTheme="majorBidi" w:hAnsiTheme="majorBidi" w:cstheme="majorBidi"/>
            <w:sz w:val="24"/>
            <w:szCs w:val="24"/>
          </w:rPr>
          <w:delText>their</w:delText>
        </w:r>
      </w:del>
      <w:r w:rsidRPr="00EC400E">
        <w:rPr>
          <w:rFonts w:asciiTheme="majorBidi" w:hAnsiTheme="majorBidi" w:cstheme="majorBidi"/>
          <w:sz w:val="24"/>
          <w:szCs w:val="24"/>
        </w:rPr>
        <w:t xml:space="preserve"> future as professional soccer players, without preparing for challenges and failures</w:t>
      </w:r>
      <w:del w:id="1266" w:author="AMason" w:date="2022-10-20T09:35:00Z">
        <w:r w:rsidRPr="00EC400E" w:rsidDel="001B0576">
          <w:rPr>
            <w:rFonts w:asciiTheme="majorBidi" w:hAnsiTheme="majorBidi" w:cstheme="majorBidi"/>
            <w:sz w:val="24"/>
            <w:szCs w:val="24"/>
          </w:rPr>
          <w:delText>,</w:delText>
        </w:r>
      </w:del>
      <w:r w:rsidRPr="00EC400E">
        <w:rPr>
          <w:rFonts w:asciiTheme="majorBidi" w:hAnsiTheme="majorBidi" w:cstheme="majorBidi"/>
          <w:sz w:val="24"/>
          <w:szCs w:val="24"/>
        </w:rPr>
        <w:t xml:space="preserve"> </w:t>
      </w:r>
      <w:ins w:id="1267" w:author="AMason" w:date="2022-10-20T08:44:00Z">
        <w:r w:rsidR="004B59C8">
          <w:rPr>
            <w:rFonts w:asciiTheme="majorBidi" w:hAnsiTheme="majorBidi" w:cstheme="majorBidi"/>
            <w:sz w:val="24"/>
            <w:szCs w:val="24"/>
          </w:rPr>
          <w:t xml:space="preserve">and </w:t>
        </w:r>
      </w:ins>
      <w:r w:rsidRPr="00EC400E">
        <w:rPr>
          <w:rFonts w:asciiTheme="majorBidi" w:hAnsiTheme="majorBidi" w:cstheme="majorBidi"/>
          <w:sz w:val="24"/>
          <w:szCs w:val="24"/>
        </w:rPr>
        <w:t xml:space="preserve">without planning </w:t>
      </w:r>
      <w:ins w:id="1268" w:author="AMason" w:date="2022-10-20T08:44:00Z">
        <w:r w:rsidR="004B59C8">
          <w:rPr>
            <w:rFonts w:asciiTheme="majorBidi" w:hAnsiTheme="majorBidi" w:cstheme="majorBidi"/>
            <w:sz w:val="24"/>
            <w:szCs w:val="24"/>
          </w:rPr>
          <w:t xml:space="preserve">for or </w:t>
        </w:r>
      </w:ins>
      <w:del w:id="1269" w:author="AMason" w:date="2022-10-20T08:44:00Z">
        <w:r w:rsidRPr="00EC400E" w:rsidDel="004B59C8">
          <w:rPr>
            <w:rFonts w:asciiTheme="majorBidi" w:hAnsiTheme="majorBidi" w:cstheme="majorBidi"/>
            <w:sz w:val="24"/>
            <w:szCs w:val="24"/>
          </w:rPr>
          <w:delText xml:space="preserve">and </w:delText>
        </w:r>
      </w:del>
      <w:r w:rsidRPr="00EC400E">
        <w:rPr>
          <w:rFonts w:asciiTheme="majorBidi" w:hAnsiTheme="majorBidi" w:cstheme="majorBidi"/>
          <w:sz w:val="24"/>
          <w:szCs w:val="24"/>
        </w:rPr>
        <w:t xml:space="preserve">investing </w:t>
      </w:r>
      <w:ins w:id="1270" w:author="AMason" w:date="2022-10-20T08:44:00Z">
        <w:r w:rsidR="004B59C8">
          <w:rPr>
            <w:rFonts w:asciiTheme="majorBidi" w:hAnsiTheme="majorBidi" w:cstheme="majorBidi"/>
            <w:sz w:val="24"/>
            <w:szCs w:val="24"/>
          </w:rPr>
          <w:t xml:space="preserve">in </w:t>
        </w:r>
      </w:ins>
      <w:del w:id="1271" w:author="AMason" w:date="2022-10-20T08:44:00Z">
        <w:r w:rsidRPr="00EC400E" w:rsidDel="004B59C8">
          <w:rPr>
            <w:rFonts w:asciiTheme="majorBidi" w:hAnsiTheme="majorBidi" w:cstheme="majorBidi"/>
            <w:sz w:val="24"/>
            <w:szCs w:val="24"/>
          </w:rPr>
          <w:delText xml:space="preserve">towards </w:delText>
        </w:r>
      </w:del>
      <w:r w:rsidRPr="00EC400E">
        <w:rPr>
          <w:rFonts w:asciiTheme="majorBidi" w:hAnsiTheme="majorBidi" w:cstheme="majorBidi"/>
          <w:sz w:val="24"/>
          <w:szCs w:val="24"/>
        </w:rPr>
        <w:t>alternative career paths</w:t>
      </w:r>
      <w:ins w:id="1272" w:author="AMason" w:date="2022-10-20T08:44:00Z">
        <w:r w:rsidR="004B59C8">
          <w:rPr>
            <w:rFonts w:asciiTheme="majorBidi" w:hAnsiTheme="majorBidi" w:cstheme="majorBidi"/>
            <w:sz w:val="24"/>
            <w:szCs w:val="24"/>
          </w:rPr>
          <w:t>; neither</w:t>
        </w:r>
      </w:ins>
      <w:del w:id="1273" w:author="AMason" w:date="2022-10-20T08:44:00Z">
        <w:r w:rsidRPr="00EC400E" w:rsidDel="004B59C8">
          <w:rPr>
            <w:rFonts w:asciiTheme="majorBidi" w:hAnsiTheme="majorBidi" w:cstheme="majorBidi"/>
            <w:sz w:val="24"/>
            <w:szCs w:val="24"/>
          </w:rPr>
          <w:delText>,</w:delText>
        </w:r>
      </w:del>
      <w:r w:rsidRPr="00EC400E">
        <w:rPr>
          <w:rFonts w:asciiTheme="majorBidi" w:hAnsiTheme="majorBidi" w:cstheme="majorBidi"/>
          <w:sz w:val="24"/>
          <w:szCs w:val="24"/>
        </w:rPr>
        <w:t xml:space="preserve"> </w:t>
      </w:r>
      <w:ins w:id="1274" w:author="AMason" w:date="2022-10-20T08:44:00Z">
        <w:r w:rsidR="004B59C8">
          <w:rPr>
            <w:rFonts w:asciiTheme="majorBidi" w:hAnsiTheme="majorBidi" w:cstheme="majorBidi"/>
            <w:sz w:val="24"/>
            <w:szCs w:val="24"/>
          </w:rPr>
          <w:t xml:space="preserve">did they </w:t>
        </w:r>
      </w:ins>
      <w:del w:id="1275" w:author="AMason" w:date="2022-10-20T08:44:00Z">
        <w:r w:rsidRPr="00EC400E" w:rsidDel="004B59C8">
          <w:rPr>
            <w:rFonts w:asciiTheme="majorBidi" w:hAnsiTheme="majorBidi" w:cstheme="majorBidi"/>
            <w:sz w:val="24"/>
            <w:szCs w:val="24"/>
          </w:rPr>
          <w:delText xml:space="preserve">and mostly described that they do not </w:delText>
        </w:r>
      </w:del>
      <w:r w:rsidRPr="00EC400E">
        <w:rPr>
          <w:rFonts w:asciiTheme="majorBidi" w:hAnsiTheme="majorBidi" w:cstheme="majorBidi"/>
          <w:sz w:val="24"/>
          <w:szCs w:val="24"/>
        </w:rPr>
        <w:t xml:space="preserve">consult with significant others about </w:t>
      </w:r>
      <w:ins w:id="1276" w:author="AMason" w:date="2022-10-20T08:44:00Z">
        <w:r w:rsidR="004B59C8">
          <w:rPr>
            <w:rFonts w:asciiTheme="majorBidi" w:hAnsiTheme="majorBidi" w:cstheme="majorBidi"/>
            <w:sz w:val="24"/>
            <w:szCs w:val="24"/>
          </w:rPr>
          <w:t xml:space="preserve">their </w:t>
        </w:r>
      </w:ins>
      <w:del w:id="1277" w:author="AMason" w:date="2022-10-20T08:44:00Z">
        <w:r w:rsidRPr="00EC400E" w:rsidDel="004B59C8">
          <w:rPr>
            <w:rFonts w:asciiTheme="majorBidi" w:hAnsiTheme="majorBidi" w:cstheme="majorBidi"/>
            <w:sz w:val="24"/>
            <w:szCs w:val="24"/>
          </w:rPr>
          <w:delText xml:space="preserve">the </w:delText>
        </w:r>
      </w:del>
      <w:r w:rsidRPr="00EC400E">
        <w:rPr>
          <w:rFonts w:asciiTheme="majorBidi" w:hAnsiTheme="majorBidi" w:cstheme="majorBidi"/>
          <w:sz w:val="24"/>
          <w:szCs w:val="24"/>
        </w:rPr>
        <w:t>future or practice</w:t>
      </w:r>
      <w:ins w:id="1278" w:author="AMason" w:date="2022-10-20T08:45:00Z">
        <w:r w:rsidR="004B59C8">
          <w:rPr>
            <w:rFonts w:asciiTheme="majorBidi" w:hAnsiTheme="majorBidi" w:cstheme="majorBidi"/>
            <w:sz w:val="24"/>
            <w:szCs w:val="24"/>
          </w:rPr>
          <w:t xml:space="preserve"> imagining their future</w:t>
        </w:r>
      </w:ins>
      <w:del w:id="1279" w:author="AMason" w:date="2022-10-20T08:45:00Z">
        <w:r w:rsidRPr="00EC400E" w:rsidDel="004B59C8">
          <w:rPr>
            <w:rFonts w:asciiTheme="majorBidi" w:hAnsiTheme="majorBidi" w:cstheme="majorBidi"/>
            <w:sz w:val="24"/>
            <w:szCs w:val="24"/>
          </w:rPr>
          <w:delText xml:space="preserve"> it</w:delText>
        </w:r>
      </w:del>
      <w:r w:rsidRPr="00EC400E">
        <w:rPr>
          <w:rFonts w:asciiTheme="majorBidi" w:hAnsiTheme="majorBidi" w:cstheme="majorBidi"/>
          <w:sz w:val="24"/>
          <w:szCs w:val="24"/>
        </w:rPr>
        <w:t xml:space="preserve"> with them. A number of researchers have described how envisioning the future and its practice, what </w:t>
      </w:r>
      <w:proofErr w:type="spellStart"/>
      <w:r w:rsidRPr="00EC400E">
        <w:rPr>
          <w:rFonts w:asciiTheme="majorBidi" w:hAnsiTheme="majorBidi" w:cstheme="majorBidi"/>
          <w:sz w:val="24"/>
          <w:szCs w:val="24"/>
        </w:rPr>
        <w:t>Appaduari</w:t>
      </w:r>
      <w:proofErr w:type="spellEnd"/>
      <w:r w:rsidRPr="00EC400E">
        <w:rPr>
          <w:rFonts w:asciiTheme="majorBidi" w:hAnsiTheme="majorBidi" w:cstheme="majorBidi"/>
          <w:sz w:val="24"/>
          <w:szCs w:val="24"/>
        </w:rPr>
        <w:t xml:space="preserve"> (2004) called the capacity to aspire, is more prevalent in the lives of </w:t>
      </w:r>
      <w:ins w:id="1280" w:author="AMason" w:date="2022-10-20T08:46:00Z">
        <w:r w:rsidR="004B59C8">
          <w:rPr>
            <w:rFonts w:asciiTheme="majorBidi" w:hAnsiTheme="majorBidi" w:cstheme="majorBidi"/>
            <w:sz w:val="24"/>
            <w:szCs w:val="24"/>
          </w:rPr>
          <w:t xml:space="preserve">young people of </w:t>
        </w:r>
      </w:ins>
      <w:r w:rsidRPr="00EC400E">
        <w:rPr>
          <w:rFonts w:asciiTheme="majorBidi" w:hAnsiTheme="majorBidi" w:cstheme="majorBidi"/>
          <w:sz w:val="24"/>
          <w:szCs w:val="24"/>
        </w:rPr>
        <w:t xml:space="preserve">high </w:t>
      </w:r>
      <w:del w:id="1281" w:author="AMason" w:date="2022-10-20T04:50:00Z">
        <w:r w:rsidRPr="00EC400E" w:rsidDel="009C2796">
          <w:rPr>
            <w:rFonts w:asciiTheme="majorBidi" w:hAnsiTheme="majorBidi" w:cstheme="majorBidi"/>
            <w:sz w:val="24"/>
            <w:szCs w:val="24"/>
          </w:rPr>
          <w:delText>socio-economic</w:delText>
        </w:r>
      </w:del>
      <w:ins w:id="1282" w:author="AMason" w:date="2022-10-20T08:46:00Z">
        <w:r w:rsidR="004B59C8">
          <w:rPr>
            <w:rFonts w:asciiTheme="majorBidi" w:hAnsiTheme="majorBidi" w:cstheme="majorBidi"/>
            <w:sz w:val="24"/>
            <w:szCs w:val="24"/>
          </w:rPr>
          <w:t>SES</w:t>
        </w:r>
      </w:ins>
      <w:del w:id="1283" w:author="AMason" w:date="2022-10-20T08:46:00Z">
        <w:r w:rsidRPr="00EC400E" w:rsidDel="004B59C8">
          <w:rPr>
            <w:rFonts w:asciiTheme="majorBidi" w:hAnsiTheme="majorBidi" w:cstheme="majorBidi"/>
            <w:sz w:val="24"/>
            <w:szCs w:val="24"/>
          </w:rPr>
          <w:delText xml:space="preserve"> class young people</w:delText>
        </w:r>
      </w:del>
      <w:r w:rsidRPr="00EC400E">
        <w:rPr>
          <w:rFonts w:asciiTheme="majorBidi" w:hAnsiTheme="majorBidi" w:cstheme="majorBidi"/>
          <w:sz w:val="24"/>
          <w:szCs w:val="24"/>
        </w:rPr>
        <w:t xml:space="preserve">, called </w:t>
      </w:r>
      <w:ins w:id="1284" w:author="AMason" w:date="2022-10-20T08:46:00Z">
        <w:r w:rsidR="004B59C8">
          <w:rPr>
            <w:rFonts w:asciiTheme="majorBidi" w:hAnsiTheme="majorBidi" w:cstheme="majorBidi"/>
            <w:sz w:val="24"/>
            <w:szCs w:val="24"/>
          </w:rPr>
          <w:t xml:space="preserve">the </w:t>
        </w:r>
      </w:ins>
      <w:r w:rsidRPr="00EC400E">
        <w:rPr>
          <w:rFonts w:asciiTheme="majorBidi" w:hAnsiTheme="majorBidi" w:cstheme="majorBidi"/>
          <w:sz w:val="24"/>
          <w:szCs w:val="24"/>
        </w:rPr>
        <w:t xml:space="preserve">archives of experience. </w:t>
      </w:r>
      <w:r w:rsidR="008851D0" w:rsidRPr="00EC400E">
        <w:rPr>
          <w:rFonts w:asciiTheme="majorBidi" w:hAnsiTheme="majorBidi" w:cstheme="majorBidi"/>
          <w:sz w:val="24"/>
          <w:szCs w:val="24"/>
        </w:rPr>
        <w:t xml:space="preserve">This archive includes interactions, experiences, skills, and exposure to messages and representations of success in various pathways that aid in the development of an </w:t>
      </w:r>
      <w:ins w:id="1285" w:author="AMason" w:date="2022-10-20T08:46:00Z">
        <w:r w:rsidR="004B59C8">
          <w:rPr>
            <w:rFonts w:asciiTheme="majorBidi" w:hAnsiTheme="majorBidi" w:cstheme="majorBidi"/>
            <w:sz w:val="24"/>
            <w:szCs w:val="24"/>
          </w:rPr>
          <w:t xml:space="preserve">orientation toward the future that is </w:t>
        </w:r>
      </w:ins>
      <w:r w:rsidR="008851D0" w:rsidRPr="00EC400E">
        <w:rPr>
          <w:rFonts w:asciiTheme="majorBidi" w:hAnsiTheme="majorBidi" w:cstheme="majorBidi"/>
          <w:sz w:val="24"/>
          <w:szCs w:val="24"/>
        </w:rPr>
        <w:t>open and positive</w:t>
      </w:r>
      <w:del w:id="1286" w:author="AMason" w:date="2022-10-20T08:46:00Z">
        <w:r w:rsidR="008851D0" w:rsidRPr="00EC400E" w:rsidDel="004B59C8">
          <w:rPr>
            <w:rFonts w:asciiTheme="majorBidi" w:hAnsiTheme="majorBidi" w:cstheme="majorBidi"/>
            <w:sz w:val="24"/>
            <w:szCs w:val="24"/>
          </w:rPr>
          <w:delText xml:space="preserve"> future orientation</w:delText>
        </w:r>
      </w:del>
      <w:r w:rsidR="008851D0" w:rsidRPr="00EC400E">
        <w:rPr>
          <w:rFonts w:asciiTheme="majorBidi" w:hAnsiTheme="majorBidi" w:cstheme="majorBidi"/>
          <w:sz w:val="24"/>
          <w:szCs w:val="24"/>
        </w:rPr>
        <w:t xml:space="preserve">. Moreover, the development of such an archive promotes </w:t>
      </w:r>
      <w:del w:id="1287" w:author="AMason" w:date="2022-10-20T08:46:00Z">
        <w:r w:rsidR="008851D0" w:rsidRPr="00EC400E" w:rsidDel="004B59C8">
          <w:rPr>
            <w:rFonts w:asciiTheme="majorBidi" w:hAnsiTheme="majorBidi" w:cstheme="majorBidi"/>
            <w:sz w:val="24"/>
            <w:szCs w:val="24"/>
          </w:rPr>
          <w:delText xml:space="preserve">an experience of </w:delText>
        </w:r>
      </w:del>
      <w:r w:rsidR="008851D0" w:rsidRPr="00EC400E">
        <w:rPr>
          <w:rFonts w:asciiTheme="majorBidi" w:hAnsiTheme="majorBidi" w:cstheme="majorBidi"/>
          <w:sz w:val="24"/>
          <w:szCs w:val="24"/>
        </w:rPr>
        <w:t>agentic control over the future and</w:t>
      </w:r>
      <w:ins w:id="1288" w:author="AMason" w:date="2022-10-20T08:47:00Z">
        <w:r w:rsidR="004B59C8">
          <w:rPr>
            <w:rFonts w:asciiTheme="majorBidi" w:hAnsiTheme="majorBidi" w:cstheme="majorBidi"/>
            <w:sz w:val="24"/>
            <w:szCs w:val="24"/>
          </w:rPr>
          <w:t>,</w:t>
        </w:r>
      </w:ins>
      <w:r w:rsidR="008851D0" w:rsidRPr="00EC400E">
        <w:rPr>
          <w:rFonts w:asciiTheme="majorBidi" w:hAnsiTheme="majorBidi" w:cstheme="majorBidi"/>
          <w:sz w:val="24"/>
          <w:szCs w:val="24"/>
        </w:rPr>
        <w:t xml:space="preserve"> in fact</w:t>
      </w:r>
      <w:ins w:id="1289" w:author="AMason" w:date="2022-10-20T08:47:00Z">
        <w:r w:rsidR="004B59C8">
          <w:rPr>
            <w:rFonts w:asciiTheme="majorBidi" w:hAnsiTheme="majorBidi" w:cstheme="majorBidi"/>
            <w:sz w:val="24"/>
            <w:szCs w:val="24"/>
          </w:rPr>
          <w:t>,</w:t>
        </w:r>
      </w:ins>
      <w:r w:rsidR="008851D0" w:rsidRPr="00EC400E">
        <w:rPr>
          <w:rFonts w:asciiTheme="majorBidi" w:hAnsiTheme="majorBidi" w:cstheme="majorBidi"/>
          <w:sz w:val="24"/>
          <w:szCs w:val="24"/>
        </w:rPr>
        <w:t xml:space="preserve"> serves as cultural capital (Appadurai, 2004; </w:t>
      </w:r>
      <w:proofErr w:type="spellStart"/>
      <w:r w:rsidR="008851D0" w:rsidRPr="00EC400E">
        <w:rPr>
          <w:rFonts w:asciiTheme="majorBidi" w:hAnsiTheme="majorBidi" w:cstheme="majorBidi"/>
          <w:sz w:val="24"/>
          <w:szCs w:val="24"/>
        </w:rPr>
        <w:t>Baillergeau</w:t>
      </w:r>
      <w:proofErr w:type="spellEnd"/>
      <w:r w:rsidR="008851D0" w:rsidRPr="00EC400E">
        <w:rPr>
          <w:rFonts w:asciiTheme="majorBidi" w:hAnsiTheme="majorBidi" w:cstheme="majorBidi"/>
          <w:sz w:val="24"/>
          <w:szCs w:val="24"/>
        </w:rPr>
        <w:t xml:space="preserve"> &amp; </w:t>
      </w:r>
      <w:proofErr w:type="spellStart"/>
      <w:r w:rsidR="008851D0" w:rsidRPr="00EC400E">
        <w:rPr>
          <w:rFonts w:asciiTheme="majorBidi" w:hAnsiTheme="majorBidi" w:cstheme="majorBidi"/>
          <w:sz w:val="24"/>
          <w:szCs w:val="24"/>
        </w:rPr>
        <w:t>Duyvendak</w:t>
      </w:r>
      <w:proofErr w:type="spellEnd"/>
      <w:r w:rsidR="008851D0" w:rsidRPr="00EC400E">
        <w:rPr>
          <w:rFonts w:asciiTheme="majorBidi" w:hAnsiTheme="majorBidi" w:cstheme="majorBidi"/>
          <w:sz w:val="24"/>
          <w:szCs w:val="24"/>
        </w:rPr>
        <w:t>, 2022</w:t>
      </w:r>
      <w:ins w:id="1290" w:author="AMason" w:date="2022-10-20T08:47:00Z">
        <w:r w:rsidR="004B59C8">
          <w:rPr>
            <w:rFonts w:asciiTheme="majorBidi" w:hAnsiTheme="majorBidi" w:cstheme="majorBidi"/>
            <w:sz w:val="24"/>
            <w:szCs w:val="24"/>
          </w:rPr>
          <w:t>)</w:t>
        </w:r>
      </w:ins>
      <w:r w:rsidR="008851D0" w:rsidRPr="00EC400E">
        <w:rPr>
          <w:rFonts w:asciiTheme="majorBidi" w:hAnsiTheme="majorBidi" w:cstheme="majorBidi"/>
          <w:sz w:val="24"/>
          <w:szCs w:val="24"/>
        </w:rPr>
        <w:t>.</w:t>
      </w:r>
    </w:p>
    <w:p w14:paraId="5425D242" w14:textId="2177D9D3" w:rsidR="00D7323D" w:rsidRPr="00EC400E" w:rsidRDefault="008851D0"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We propose to see future orientation as "much more than abstract 'futures'; they orient actions in the present and say a great deal about young people's current realities and relationships" (Crivello, 2015, p. 38).</w:t>
      </w:r>
      <w:r w:rsidR="00E16645" w:rsidRPr="00EC400E">
        <w:rPr>
          <w:rFonts w:asciiTheme="majorBidi" w:hAnsiTheme="majorBidi" w:cstheme="majorBidi"/>
          <w:sz w:val="24"/>
          <w:szCs w:val="24"/>
        </w:rPr>
        <w:t xml:space="preserve"> </w:t>
      </w:r>
      <w:r w:rsidR="00401961" w:rsidRPr="00EC400E">
        <w:rPr>
          <w:rFonts w:asciiTheme="majorBidi" w:hAnsiTheme="majorBidi" w:cstheme="majorBidi"/>
          <w:sz w:val="24"/>
          <w:szCs w:val="24"/>
        </w:rPr>
        <w:t>Moreover, we see future orientation as a component of class habitus. The habitus, as Bourdieu (1984) suggested, includes not only dispositions or past experience</w:t>
      </w:r>
      <w:del w:id="1291" w:author="AMason" w:date="2022-10-20T09:35:00Z">
        <w:r w:rsidR="00401961" w:rsidRPr="00EC400E" w:rsidDel="001B0576">
          <w:rPr>
            <w:rFonts w:asciiTheme="majorBidi" w:hAnsiTheme="majorBidi" w:cstheme="majorBidi"/>
            <w:sz w:val="24"/>
            <w:szCs w:val="24"/>
          </w:rPr>
          <w:delText>,</w:delText>
        </w:r>
      </w:del>
      <w:r w:rsidR="00401961" w:rsidRPr="00EC400E">
        <w:rPr>
          <w:rFonts w:asciiTheme="majorBidi" w:hAnsiTheme="majorBidi" w:cstheme="majorBidi"/>
          <w:sz w:val="24"/>
          <w:szCs w:val="24"/>
        </w:rPr>
        <w:t xml:space="preserve"> but also future aspirations</w:t>
      </w:r>
      <w:ins w:id="1292" w:author="AMason" w:date="2022-10-20T08:50:00Z">
        <w:r w:rsidR="00050986">
          <w:rPr>
            <w:rFonts w:asciiTheme="majorBidi" w:hAnsiTheme="majorBidi" w:cstheme="majorBidi"/>
            <w:sz w:val="24"/>
            <w:szCs w:val="24"/>
          </w:rPr>
          <w:t>,</w:t>
        </w:r>
      </w:ins>
      <w:r w:rsidR="00401961" w:rsidRPr="00EC400E">
        <w:rPr>
          <w:rFonts w:asciiTheme="majorBidi" w:hAnsiTheme="majorBidi" w:cstheme="majorBidi"/>
          <w:sz w:val="24"/>
          <w:szCs w:val="24"/>
        </w:rPr>
        <w:t xml:space="preserve"> or as Forbes and </w:t>
      </w:r>
      <w:r w:rsidR="009954F1">
        <w:rPr>
          <w:rFonts w:asciiTheme="majorBidi" w:hAnsiTheme="majorBidi" w:cstheme="majorBidi"/>
          <w:sz w:val="24"/>
          <w:szCs w:val="24"/>
        </w:rPr>
        <w:t xml:space="preserve">Lingard </w:t>
      </w:r>
      <w:r w:rsidR="00401961" w:rsidRPr="00EC400E">
        <w:rPr>
          <w:rFonts w:asciiTheme="majorBidi" w:hAnsiTheme="majorBidi" w:cstheme="majorBidi"/>
          <w:sz w:val="24"/>
          <w:szCs w:val="24"/>
        </w:rPr>
        <w:t>(2015, p.118) put it</w:t>
      </w:r>
      <w:ins w:id="1293" w:author="AMason" w:date="2022-10-20T08:50:00Z">
        <w:r w:rsidR="00050986">
          <w:rPr>
            <w:rFonts w:asciiTheme="majorBidi" w:hAnsiTheme="majorBidi" w:cstheme="majorBidi"/>
            <w:sz w:val="24"/>
            <w:szCs w:val="24"/>
          </w:rPr>
          <w:t>:</w:t>
        </w:r>
      </w:ins>
      <w:del w:id="1294" w:author="AMason" w:date="2022-10-20T08:50:00Z">
        <w:r w:rsidR="00401961" w:rsidRPr="00EC400E" w:rsidDel="00050986">
          <w:rPr>
            <w:rFonts w:asciiTheme="majorBidi" w:hAnsiTheme="majorBidi" w:cstheme="majorBidi"/>
            <w:sz w:val="24"/>
            <w:szCs w:val="24"/>
          </w:rPr>
          <w:delText>,</w:delText>
        </w:r>
      </w:del>
      <w:r w:rsidR="00401961" w:rsidRPr="00EC400E">
        <w:rPr>
          <w:rFonts w:asciiTheme="majorBidi" w:hAnsiTheme="majorBidi" w:cstheme="majorBidi"/>
          <w:sz w:val="24"/>
          <w:szCs w:val="24"/>
        </w:rPr>
        <w:t xml:space="preserve"> “While habitus is the embodiment of the past, it also frames the future" (p. 118). </w:t>
      </w:r>
      <w:r w:rsidR="00D7323D" w:rsidRPr="00EC400E">
        <w:rPr>
          <w:rFonts w:asciiTheme="majorBidi" w:hAnsiTheme="majorBidi" w:cstheme="majorBidi"/>
          <w:sz w:val="24"/>
          <w:szCs w:val="24"/>
        </w:rPr>
        <w:t xml:space="preserve">Against this backdrop, future orientation may serve as </w:t>
      </w:r>
      <w:r w:rsidR="00333BF4" w:rsidRPr="00EC400E">
        <w:rPr>
          <w:rFonts w:asciiTheme="majorBidi" w:hAnsiTheme="majorBidi" w:cstheme="majorBidi"/>
          <w:sz w:val="24"/>
          <w:szCs w:val="24"/>
        </w:rPr>
        <w:t xml:space="preserve">a </w:t>
      </w:r>
      <w:r w:rsidR="00D7323D" w:rsidRPr="00EC400E">
        <w:rPr>
          <w:rFonts w:asciiTheme="majorBidi" w:hAnsiTheme="majorBidi" w:cstheme="majorBidi"/>
          <w:sz w:val="24"/>
          <w:szCs w:val="24"/>
        </w:rPr>
        <w:t xml:space="preserve">marker of social position (Silva and Corse, 2018). More specifically, one of the arguments in this context is that an open future orientation, which includes, inter alia, talking about different career paths, developing </w:t>
      </w:r>
      <w:ins w:id="1295" w:author="AMason" w:date="2022-10-20T08:51:00Z">
        <w:r w:rsidR="00050986">
          <w:rPr>
            <w:rFonts w:asciiTheme="majorBidi" w:hAnsiTheme="majorBidi" w:cstheme="majorBidi"/>
            <w:sz w:val="24"/>
            <w:szCs w:val="24"/>
          </w:rPr>
          <w:t xml:space="preserve">an </w:t>
        </w:r>
      </w:ins>
      <w:r w:rsidR="00D7323D" w:rsidRPr="00EC400E">
        <w:rPr>
          <w:rFonts w:asciiTheme="majorBidi" w:hAnsiTheme="majorBidi" w:cstheme="majorBidi"/>
          <w:sz w:val="24"/>
          <w:szCs w:val="24"/>
        </w:rPr>
        <w:t>interest in various areas, and preparing for challenges and barriers, acts as a badge of distinction (Weinberger et al., 2017).</w:t>
      </w:r>
    </w:p>
    <w:p w14:paraId="2A1660F9" w14:textId="692CF542" w:rsidR="009534E8" w:rsidRPr="00EC400E" w:rsidRDefault="009534E8"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The youth in our studies</w:t>
      </w:r>
      <w:del w:id="1296" w:author="AMason" w:date="2022-10-20T09:04:00Z">
        <w:r w:rsidRPr="00EC400E" w:rsidDel="00296A15">
          <w:rPr>
            <w:rFonts w:asciiTheme="majorBidi" w:hAnsiTheme="majorBidi" w:cstheme="majorBidi"/>
            <w:sz w:val="24"/>
            <w:szCs w:val="24"/>
          </w:rPr>
          <w:delText>, who</w:delText>
        </w:r>
      </w:del>
      <w:r w:rsidRPr="00EC400E">
        <w:rPr>
          <w:rFonts w:asciiTheme="majorBidi" w:hAnsiTheme="majorBidi" w:cstheme="majorBidi"/>
          <w:sz w:val="24"/>
          <w:szCs w:val="24"/>
        </w:rPr>
        <w:t xml:space="preserve"> described a </w:t>
      </w:r>
      <w:del w:id="1297" w:author="AMason" w:date="2022-10-20T08:51:00Z">
        <w:r w:rsidRPr="00EC400E" w:rsidDel="00050986">
          <w:rPr>
            <w:rFonts w:asciiTheme="majorBidi" w:hAnsiTheme="majorBidi" w:cstheme="majorBidi"/>
            <w:sz w:val="24"/>
            <w:szCs w:val="24"/>
          </w:rPr>
          <w:delText xml:space="preserve">professional </w:delText>
        </w:r>
      </w:del>
      <w:r w:rsidRPr="00EC400E">
        <w:rPr>
          <w:rFonts w:asciiTheme="majorBidi" w:hAnsiTheme="majorBidi" w:cstheme="majorBidi"/>
          <w:sz w:val="24"/>
          <w:szCs w:val="24"/>
        </w:rPr>
        <w:t>future based on a professional soccer career, despite the low chances of</w:t>
      </w:r>
      <w:del w:id="1298" w:author="AMason" w:date="2022-10-20T09:04:00Z">
        <w:r w:rsidRPr="00EC400E" w:rsidDel="00296A15">
          <w:rPr>
            <w:rFonts w:asciiTheme="majorBidi" w:hAnsiTheme="majorBidi" w:cstheme="majorBidi"/>
            <w:sz w:val="24"/>
            <w:szCs w:val="24"/>
          </w:rPr>
          <w:delText xml:space="preserve"> </w:delText>
        </w:r>
      </w:del>
      <w:ins w:id="1299" w:author="AMason" w:date="2022-10-20T09:04:00Z">
        <w:r w:rsidR="00296A15">
          <w:rPr>
            <w:rFonts w:asciiTheme="majorBidi" w:hAnsiTheme="majorBidi" w:cstheme="majorBidi"/>
            <w:sz w:val="24"/>
            <w:szCs w:val="24"/>
          </w:rPr>
          <w:t xml:space="preserve"> achieving their dream</w:t>
        </w:r>
      </w:ins>
      <w:del w:id="1300" w:author="AMason" w:date="2022-10-20T09:04:00Z">
        <w:r w:rsidRPr="00EC400E" w:rsidDel="00296A15">
          <w:rPr>
            <w:rFonts w:asciiTheme="majorBidi" w:hAnsiTheme="majorBidi" w:cstheme="majorBidi"/>
            <w:sz w:val="24"/>
            <w:szCs w:val="24"/>
          </w:rPr>
          <w:delText>becoming a professional player in the future</w:delText>
        </w:r>
      </w:del>
      <w:ins w:id="1301" w:author="AMason" w:date="2022-10-20T09:04:00Z">
        <w:r w:rsidR="00296A15">
          <w:rPr>
            <w:rFonts w:asciiTheme="majorBidi" w:hAnsiTheme="majorBidi" w:cstheme="majorBidi"/>
            <w:sz w:val="24"/>
            <w:szCs w:val="24"/>
          </w:rPr>
          <w:t>;</w:t>
        </w:r>
      </w:ins>
      <w:del w:id="1302" w:author="AMason" w:date="2022-10-20T09:04:00Z">
        <w:r w:rsidRPr="00EC400E" w:rsidDel="00296A15">
          <w:rPr>
            <w:rFonts w:asciiTheme="majorBidi" w:hAnsiTheme="majorBidi" w:cstheme="majorBidi"/>
            <w:sz w:val="24"/>
            <w:szCs w:val="24"/>
          </w:rPr>
          <w:delText>,</w:delText>
        </w:r>
      </w:del>
      <w:r w:rsidRPr="00EC400E">
        <w:rPr>
          <w:rFonts w:asciiTheme="majorBidi" w:hAnsiTheme="majorBidi" w:cstheme="majorBidi"/>
          <w:sz w:val="24"/>
          <w:szCs w:val="24"/>
        </w:rPr>
        <w:t xml:space="preserve"> </w:t>
      </w:r>
      <w:ins w:id="1303" w:author="AMason" w:date="2022-10-20T09:04:00Z">
        <w:r w:rsidR="00296A15">
          <w:rPr>
            <w:rFonts w:asciiTheme="majorBidi" w:hAnsiTheme="majorBidi" w:cstheme="majorBidi"/>
            <w:sz w:val="24"/>
            <w:szCs w:val="24"/>
          </w:rPr>
          <w:t xml:space="preserve">they </w:t>
        </w:r>
      </w:ins>
      <w:del w:id="1304" w:author="AMason" w:date="2022-10-20T09:04:00Z">
        <w:r w:rsidRPr="00EC400E" w:rsidDel="00296A15">
          <w:rPr>
            <w:rFonts w:asciiTheme="majorBidi" w:hAnsiTheme="majorBidi" w:cstheme="majorBidi"/>
            <w:sz w:val="24"/>
            <w:szCs w:val="24"/>
          </w:rPr>
          <w:delText xml:space="preserve">and who </w:delText>
        </w:r>
      </w:del>
      <w:r w:rsidRPr="00EC400E">
        <w:rPr>
          <w:rFonts w:asciiTheme="majorBidi" w:hAnsiTheme="majorBidi" w:cstheme="majorBidi"/>
          <w:sz w:val="24"/>
          <w:szCs w:val="24"/>
        </w:rPr>
        <w:t xml:space="preserve">are not practiced in envisioning </w:t>
      </w:r>
      <w:ins w:id="1305" w:author="AMason" w:date="2022-10-20T09:05:00Z">
        <w:r w:rsidR="00296A15">
          <w:rPr>
            <w:rFonts w:asciiTheme="majorBidi" w:hAnsiTheme="majorBidi" w:cstheme="majorBidi"/>
            <w:sz w:val="24"/>
            <w:szCs w:val="24"/>
          </w:rPr>
          <w:t xml:space="preserve">or </w:t>
        </w:r>
      </w:ins>
      <w:del w:id="1306" w:author="AMason" w:date="2022-10-20T09:04:00Z">
        <w:r w:rsidRPr="00EC400E" w:rsidDel="00296A15">
          <w:rPr>
            <w:rFonts w:asciiTheme="majorBidi" w:hAnsiTheme="majorBidi" w:cstheme="majorBidi"/>
            <w:sz w:val="24"/>
            <w:szCs w:val="24"/>
          </w:rPr>
          <w:delText xml:space="preserve">and </w:delText>
        </w:r>
      </w:del>
      <w:r w:rsidRPr="00EC400E">
        <w:rPr>
          <w:rFonts w:asciiTheme="majorBidi" w:hAnsiTheme="majorBidi" w:cstheme="majorBidi"/>
          <w:sz w:val="24"/>
          <w:szCs w:val="24"/>
        </w:rPr>
        <w:t>preparing for alternative future pursuits (academic and other)</w:t>
      </w:r>
      <w:ins w:id="1307" w:author="AMason" w:date="2022-10-20T09:05:00Z">
        <w:r w:rsidR="00296A15">
          <w:rPr>
            <w:rFonts w:asciiTheme="majorBidi" w:hAnsiTheme="majorBidi" w:cstheme="majorBidi"/>
            <w:sz w:val="24"/>
            <w:szCs w:val="24"/>
          </w:rPr>
          <w:t xml:space="preserve"> and </w:t>
        </w:r>
      </w:ins>
      <w:del w:id="1308" w:author="AMason" w:date="2022-10-20T09:05:00Z">
        <w:r w:rsidRPr="00EC400E" w:rsidDel="00296A15">
          <w:rPr>
            <w:rFonts w:asciiTheme="majorBidi" w:hAnsiTheme="majorBidi" w:cstheme="majorBidi"/>
            <w:sz w:val="24"/>
            <w:szCs w:val="24"/>
          </w:rPr>
          <w:delText xml:space="preserve">, </w:delText>
        </w:r>
      </w:del>
      <w:r w:rsidRPr="00EC400E">
        <w:rPr>
          <w:rFonts w:asciiTheme="majorBidi" w:hAnsiTheme="majorBidi" w:cstheme="majorBidi"/>
          <w:sz w:val="24"/>
          <w:szCs w:val="24"/>
        </w:rPr>
        <w:t xml:space="preserve">are not actually utilizing cultural capital that </w:t>
      </w:r>
      <w:ins w:id="1309" w:author="AMason" w:date="2022-10-20T09:05:00Z">
        <w:r w:rsidR="00296A15">
          <w:rPr>
            <w:rFonts w:asciiTheme="majorBidi" w:hAnsiTheme="majorBidi" w:cstheme="majorBidi"/>
            <w:sz w:val="24"/>
            <w:szCs w:val="24"/>
          </w:rPr>
          <w:lastRenderedPageBreak/>
          <w:t xml:space="preserve">might </w:t>
        </w:r>
      </w:ins>
      <w:del w:id="1310" w:author="AMason" w:date="2022-10-20T09:05:00Z">
        <w:r w:rsidRPr="00EC400E" w:rsidDel="00296A15">
          <w:rPr>
            <w:rFonts w:asciiTheme="majorBidi" w:hAnsiTheme="majorBidi" w:cstheme="majorBidi"/>
            <w:sz w:val="24"/>
            <w:szCs w:val="24"/>
          </w:rPr>
          <w:delText xml:space="preserve">may </w:delText>
        </w:r>
      </w:del>
      <w:r w:rsidRPr="00EC400E">
        <w:rPr>
          <w:rFonts w:asciiTheme="majorBidi" w:hAnsiTheme="majorBidi" w:cstheme="majorBidi"/>
          <w:sz w:val="24"/>
          <w:szCs w:val="24"/>
        </w:rPr>
        <w:t xml:space="preserve">help them develop </w:t>
      </w:r>
      <w:ins w:id="1311" w:author="AMason" w:date="2022-10-20T09:05:00Z">
        <w:r w:rsidR="00296A15">
          <w:rPr>
            <w:rFonts w:asciiTheme="majorBidi" w:hAnsiTheme="majorBidi" w:cstheme="majorBidi"/>
            <w:sz w:val="24"/>
            <w:szCs w:val="24"/>
          </w:rPr>
          <w:t xml:space="preserve">other </w:t>
        </w:r>
      </w:ins>
      <w:r w:rsidRPr="00EC400E">
        <w:rPr>
          <w:rFonts w:asciiTheme="majorBidi" w:hAnsiTheme="majorBidi" w:cstheme="majorBidi"/>
          <w:sz w:val="24"/>
          <w:szCs w:val="24"/>
        </w:rPr>
        <w:t xml:space="preserve">professional opportunities. Against this background, we want to emphasize the educational importance of talking about the future, </w:t>
      </w:r>
      <w:ins w:id="1312" w:author="AMason" w:date="2022-10-20T09:05:00Z">
        <w:r w:rsidR="00296A15">
          <w:rPr>
            <w:rFonts w:asciiTheme="majorBidi" w:hAnsiTheme="majorBidi" w:cstheme="majorBidi"/>
            <w:sz w:val="24"/>
            <w:szCs w:val="24"/>
          </w:rPr>
          <w:t xml:space="preserve">envisioning the future, and </w:t>
        </w:r>
      </w:ins>
      <w:ins w:id="1313" w:author="AMason" w:date="2022-10-20T09:06:00Z">
        <w:r w:rsidR="00296A15">
          <w:rPr>
            <w:rFonts w:asciiTheme="majorBidi" w:hAnsiTheme="majorBidi" w:cstheme="majorBidi"/>
            <w:sz w:val="24"/>
            <w:szCs w:val="24"/>
          </w:rPr>
          <w:t xml:space="preserve">practicing the future </w:t>
        </w:r>
      </w:ins>
      <w:del w:id="1314" w:author="AMason" w:date="2022-10-20T09:06:00Z">
        <w:r w:rsidRPr="00EC400E" w:rsidDel="00296A15">
          <w:rPr>
            <w:rFonts w:asciiTheme="majorBidi" w:hAnsiTheme="majorBidi" w:cstheme="majorBidi"/>
            <w:sz w:val="24"/>
            <w:szCs w:val="24"/>
          </w:rPr>
          <w:delText xml:space="preserve">its envisionment, and its practice </w:delText>
        </w:r>
      </w:del>
      <w:del w:id="1315" w:author="AMason" w:date="2022-10-20T05:16:00Z">
        <w:r w:rsidRPr="00EC400E" w:rsidDel="002A03E3">
          <w:rPr>
            <w:rFonts w:asciiTheme="majorBidi" w:hAnsiTheme="majorBidi" w:cstheme="majorBidi"/>
            <w:sz w:val="24"/>
            <w:szCs w:val="24"/>
          </w:rPr>
          <w:delText>in order to</w:delText>
        </w:r>
      </w:del>
      <w:ins w:id="1316" w:author="AMason" w:date="2022-10-20T05:16:00Z">
        <w:r w:rsidR="002A03E3">
          <w:rPr>
            <w:rFonts w:asciiTheme="majorBidi" w:hAnsiTheme="majorBidi" w:cstheme="majorBidi"/>
            <w:sz w:val="24"/>
            <w:szCs w:val="24"/>
          </w:rPr>
          <w:t>to</w:t>
        </w:r>
      </w:ins>
      <w:r w:rsidRPr="00EC400E">
        <w:rPr>
          <w:rFonts w:asciiTheme="majorBidi" w:hAnsiTheme="majorBidi" w:cstheme="majorBidi"/>
          <w:sz w:val="24"/>
          <w:szCs w:val="24"/>
        </w:rPr>
        <w:t xml:space="preserve"> improve life opportunities.</w:t>
      </w:r>
    </w:p>
    <w:p w14:paraId="5E0B8DAF" w14:textId="4E3464D7" w:rsidR="00CD0A4F" w:rsidRPr="00EC400E" w:rsidRDefault="00F901BB" w:rsidP="00310B22">
      <w:pPr>
        <w:spacing w:line="480" w:lineRule="auto"/>
        <w:ind w:firstLine="720"/>
        <w:jc w:val="both"/>
        <w:rPr>
          <w:rFonts w:asciiTheme="majorBidi" w:hAnsiTheme="majorBidi" w:cstheme="majorBidi"/>
          <w:sz w:val="24"/>
          <w:szCs w:val="24"/>
        </w:rPr>
      </w:pPr>
      <w:r w:rsidRPr="00EC400E">
        <w:rPr>
          <w:rFonts w:asciiTheme="majorBidi" w:hAnsiTheme="majorBidi" w:cstheme="majorBidi"/>
          <w:sz w:val="24"/>
          <w:szCs w:val="24"/>
        </w:rPr>
        <w:t xml:space="preserve">It is important to </w:t>
      </w:r>
      <w:ins w:id="1317" w:author="AMason" w:date="2022-10-20T09:10:00Z">
        <w:r w:rsidR="00B03D5E">
          <w:rPr>
            <w:rFonts w:asciiTheme="majorBidi" w:hAnsiTheme="majorBidi" w:cstheme="majorBidi"/>
            <w:sz w:val="24"/>
            <w:szCs w:val="24"/>
          </w:rPr>
          <w:t xml:space="preserve">call </w:t>
        </w:r>
      </w:ins>
      <w:del w:id="1318" w:author="AMason" w:date="2022-10-20T09:10:00Z">
        <w:r w:rsidRPr="00EC400E" w:rsidDel="00B03D5E">
          <w:rPr>
            <w:rFonts w:asciiTheme="majorBidi" w:hAnsiTheme="majorBidi" w:cstheme="majorBidi"/>
            <w:sz w:val="24"/>
            <w:szCs w:val="24"/>
          </w:rPr>
          <w:delText xml:space="preserve">divert </w:delText>
        </w:r>
      </w:del>
      <w:r w:rsidRPr="00EC400E">
        <w:rPr>
          <w:rFonts w:asciiTheme="majorBidi" w:hAnsiTheme="majorBidi" w:cstheme="majorBidi"/>
          <w:sz w:val="24"/>
          <w:szCs w:val="24"/>
        </w:rPr>
        <w:t>attention</w:t>
      </w:r>
      <w:ins w:id="1319" w:author="AMason" w:date="2022-10-20T09:10:00Z">
        <w:r w:rsidR="00B03D5E">
          <w:rPr>
            <w:rFonts w:asciiTheme="majorBidi" w:hAnsiTheme="majorBidi" w:cstheme="majorBidi"/>
            <w:sz w:val="24"/>
            <w:szCs w:val="24"/>
          </w:rPr>
          <w:t xml:space="preserve"> to</w:t>
        </w:r>
      </w:ins>
      <w:r w:rsidRPr="00EC400E">
        <w:rPr>
          <w:rFonts w:asciiTheme="majorBidi" w:hAnsiTheme="majorBidi" w:cstheme="majorBidi"/>
          <w:sz w:val="24"/>
          <w:szCs w:val="24"/>
        </w:rPr>
        <w:t>, and even encourage the development of</w:t>
      </w:r>
      <w:ins w:id="1320" w:author="AMason" w:date="2022-10-20T09:10:00Z">
        <w:r w:rsidR="00B03D5E">
          <w:rPr>
            <w:rFonts w:asciiTheme="majorBidi" w:hAnsiTheme="majorBidi" w:cstheme="majorBidi"/>
            <w:sz w:val="24"/>
            <w:szCs w:val="24"/>
          </w:rPr>
          <w:t>,</w:t>
        </w:r>
      </w:ins>
      <w:r w:rsidRPr="00EC400E">
        <w:rPr>
          <w:rFonts w:asciiTheme="majorBidi" w:hAnsiTheme="majorBidi" w:cstheme="majorBidi"/>
          <w:sz w:val="24"/>
          <w:szCs w:val="24"/>
        </w:rPr>
        <w:t xml:space="preserve"> workshops for teachers and coaches (and other figures in formal and informal educational spaces) </w:t>
      </w:r>
      <w:ins w:id="1321" w:author="AMason" w:date="2022-10-20T09:10:00Z">
        <w:r w:rsidR="00B03D5E">
          <w:rPr>
            <w:rFonts w:asciiTheme="majorBidi" w:hAnsiTheme="majorBidi" w:cstheme="majorBidi"/>
            <w:sz w:val="24"/>
            <w:szCs w:val="24"/>
          </w:rPr>
          <w:t xml:space="preserve">to establish </w:t>
        </w:r>
      </w:ins>
      <w:del w:id="1322" w:author="AMason" w:date="2022-10-20T09:10:00Z">
        <w:r w:rsidRPr="00EC400E" w:rsidDel="00B03D5E">
          <w:rPr>
            <w:rFonts w:asciiTheme="majorBidi" w:hAnsiTheme="majorBidi" w:cstheme="majorBidi"/>
            <w:sz w:val="24"/>
            <w:szCs w:val="24"/>
          </w:rPr>
          <w:delText xml:space="preserve">for establishing </w:delText>
        </w:r>
      </w:del>
      <w:r w:rsidRPr="00EC400E">
        <w:rPr>
          <w:rFonts w:asciiTheme="majorBidi" w:hAnsiTheme="majorBidi" w:cstheme="majorBidi"/>
          <w:sz w:val="24"/>
          <w:szCs w:val="24"/>
        </w:rPr>
        <w:t xml:space="preserve">and </w:t>
      </w:r>
      <w:ins w:id="1323" w:author="AMason" w:date="2022-10-20T09:10:00Z">
        <w:r w:rsidR="00B03D5E">
          <w:rPr>
            <w:rFonts w:asciiTheme="majorBidi" w:hAnsiTheme="majorBidi" w:cstheme="majorBidi"/>
            <w:sz w:val="24"/>
            <w:szCs w:val="24"/>
          </w:rPr>
          <w:t xml:space="preserve">practice </w:t>
        </w:r>
      </w:ins>
      <w:del w:id="1324" w:author="AMason" w:date="2022-10-20T09:10:00Z">
        <w:r w:rsidRPr="00EC400E" w:rsidDel="00B03D5E">
          <w:rPr>
            <w:rFonts w:asciiTheme="majorBidi" w:hAnsiTheme="majorBidi" w:cstheme="majorBidi"/>
            <w:sz w:val="24"/>
            <w:szCs w:val="24"/>
          </w:rPr>
          <w:delText xml:space="preserve">practicing </w:delText>
        </w:r>
      </w:del>
      <w:r w:rsidRPr="00EC400E">
        <w:rPr>
          <w:rFonts w:asciiTheme="majorBidi" w:hAnsiTheme="majorBidi" w:cstheme="majorBidi"/>
          <w:sz w:val="24"/>
          <w:szCs w:val="24"/>
        </w:rPr>
        <w:t>students' future orientation</w:t>
      </w:r>
      <w:ins w:id="1325" w:author="AMason" w:date="2022-10-20T09:11:00Z">
        <w:r w:rsidR="00B03D5E">
          <w:rPr>
            <w:rFonts w:asciiTheme="majorBidi" w:hAnsiTheme="majorBidi" w:cstheme="majorBidi"/>
            <w:sz w:val="24"/>
            <w:szCs w:val="24"/>
          </w:rPr>
          <w:t xml:space="preserve"> and, </w:t>
        </w:r>
      </w:ins>
      <w:del w:id="1326" w:author="AMason" w:date="2022-10-20T09:10:00Z">
        <w:r w:rsidRPr="00EC400E" w:rsidDel="00B03D5E">
          <w:rPr>
            <w:rFonts w:asciiTheme="majorBidi" w:hAnsiTheme="majorBidi" w:cstheme="majorBidi"/>
            <w:sz w:val="24"/>
            <w:szCs w:val="24"/>
          </w:rPr>
          <w:delText>,</w:delText>
        </w:r>
      </w:del>
      <w:del w:id="1327" w:author="AMason" w:date="2022-10-20T09:11:00Z">
        <w:r w:rsidRPr="00EC400E" w:rsidDel="00B03D5E">
          <w:rPr>
            <w:rFonts w:asciiTheme="majorBidi" w:hAnsiTheme="majorBidi" w:cstheme="majorBidi"/>
            <w:sz w:val="24"/>
            <w:szCs w:val="24"/>
          </w:rPr>
          <w:delText xml:space="preserve"> and the way in which teachers and coaches, </w:delText>
        </w:r>
      </w:del>
      <w:r w:rsidRPr="00EC400E">
        <w:rPr>
          <w:rFonts w:asciiTheme="majorBidi" w:hAnsiTheme="majorBidi" w:cstheme="majorBidi"/>
          <w:sz w:val="24"/>
          <w:szCs w:val="24"/>
        </w:rPr>
        <w:t xml:space="preserve">as socialization agents, </w:t>
      </w:r>
      <w:ins w:id="1328" w:author="AMason" w:date="2022-10-20T09:11:00Z">
        <w:r w:rsidR="00B03D5E">
          <w:rPr>
            <w:rFonts w:asciiTheme="majorBidi" w:hAnsiTheme="majorBidi" w:cstheme="majorBidi"/>
            <w:sz w:val="24"/>
            <w:szCs w:val="24"/>
          </w:rPr>
          <w:t xml:space="preserve">to equip </w:t>
        </w:r>
      </w:ins>
      <w:del w:id="1329" w:author="AMason" w:date="2022-10-20T09:11:00Z">
        <w:r w:rsidRPr="00EC400E" w:rsidDel="00B03D5E">
          <w:rPr>
            <w:rFonts w:asciiTheme="majorBidi" w:hAnsiTheme="majorBidi" w:cstheme="majorBidi"/>
            <w:sz w:val="24"/>
            <w:szCs w:val="24"/>
          </w:rPr>
          <w:delText xml:space="preserve">can equip </w:delText>
        </w:r>
      </w:del>
      <w:r w:rsidRPr="00EC400E">
        <w:rPr>
          <w:rFonts w:asciiTheme="majorBidi" w:hAnsiTheme="majorBidi" w:cstheme="majorBidi"/>
          <w:sz w:val="24"/>
          <w:szCs w:val="24"/>
        </w:rPr>
        <w:t xml:space="preserve">students with cultural capital. We thereby join researchers' claims that one of the tasks of education is to engage </w:t>
      </w:r>
      <w:ins w:id="1330" w:author="AMason" w:date="2022-10-20T09:12:00Z">
        <w:r w:rsidR="00B03D5E">
          <w:rPr>
            <w:rFonts w:asciiTheme="majorBidi" w:hAnsiTheme="majorBidi" w:cstheme="majorBidi"/>
            <w:sz w:val="24"/>
            <w:szCs w:val="24"/>
          </w:rPr>
          <w:t>with</w:t>
        </w:r>
      </w:ins>
      <w:del w:id="1331" w:author="AMason" w:date="2022-10-20T09:12:00Z">
        <w:r w:rsidRPr="00EC400E" w:rsidDel="00B03D5E">
          <w:rPr>
            <w:rFonts w:asciiTheme="majorBidi" w:hAnsiTheme="majorBidi" w:cstheme="majorBidi"/>
            <w:sz w:val="24"/>
            <w:szCs w:val="24"/>
          </w:rPr>
          <w:delText>in</w:delText>
        </w:r>
      </w:del>
      <w:r w:rsidRPr="00EC400E">
        <w:rPr>
          <w:rFonts w:asciiTheme="majorBidi" w:hAnsiTheme="majorBidi" w:cstheme="majorBidi"/>
          <w:sz w:val="24"/>
          <w:szCs w:val="24"/>
        </w:rPr>
        <w:t xml:space="preserve"> the future, develop the capacity to aspire (Appadurai, 2004), encourage </w:t>
      </w:r>
      <w:ins w:id="1332" w:author="AMason" w:date="2022-10-20T09:12:00Z">
        <w:r w:rsidR="00B03D5E">
          <w:rPr>
            <w:rFonts w:asciiTheme="majorBidi" w:hAnsiTheme="majorBidi" w:cstheme="majorBidi"/>
            <w:sz w:val="24"/>
            <w:szCs w:val="24"/>
          </w:rPr>
          <w:t xml:space="preserve">envisioning </w:t>
        </w:r>
      </w:ins>
      <w:del w:id="1333" w:author="AMason" w:date="2022-10-20T09:12:00Z">
        <w:r w:rsidRPr="00EC400E" w:rsidDel="00B03D5E">
          <w:rPr>
            <w:rFonts w:asciiTheme="majorBidi" w:hAnsiTheme="majorBidi" w:cstheme="majorBidi"/>
            <w:sz w:val="24"/>
            <w:szCs w:val="24"/>
          </w:rPr>
          <w:delText xml:space="preserve">the envisionment of </w:delText>
        </w:r>
      </w:del>
      <w:r w:rsidRPr="00EC400E">
        <w:rPr>
          <w:rFonts w:asciiTheme="majorBidi" w:hAnsiTheme="majorBidi" w:cstheme="majorBidi"/>
          <w:sz w:val="24"/>
          <w:szCs w:val="24"/>
        </w:rPr>
        <w:t xml:space="preserve">alternatives, </w:t>
      </w:r>
      <w:r w:rsidR="00E67FCC" w:rsidRPr="00EC400E">
        <w:rPr>
          <w:rFonts w:asciiTheme="majorBidi" w:hAnsiTheme="majorBidi" w:cstheme="majorBidi"/>
          <w:sz w:val="24"/>
          <w:szCs w:val="24"/>
        </w:rPr>
        <w:t xml:space="preserve">and develop an explicit critical discussion of </w:t>
      </w:r>
      <w:ins w:id="1334" w:author="AMason" w:date="2022-10-20T09:12:00Z">
        <w:r w:rsidR="00B03D5E">
          <w:rPr>
            <w:rFonts w:asciiTheme="majorBidi" w:hAnsiTheme="majorBidi" w:cstheme="majorBidi"/>
            <w:sz w:val="24"/>
            <w:szCs w:val="24"/>
          </w:rPr>
          <w:t xml:space="preserve">the </w:t>
        </w:r>
      </w:ins>
      <w:r w:rsidR="00E67FCC" w:rsidRPr="00EC400E">
        <w:rPr>
          <w:rFonts w:asciiTheme="majorBidi" w:hAnsiTheme="majorBidi" w:cstheme="majorBidi"/>
          <w:sz w:val="24"/>
          <w:szCs w:val="24"/>
        </w:rPr>
        <w:t xml:space="preserve">barriers and challenges </w:t>
      </w:r>
      <w:del w:id="1335" w:author="AMason" w:date="2022-10-20T09:12:00Z">
        <w:r w:rsidR="00E67FCC" w:rsidRPr="00EC400E" w:rsidDel="00B03D5E">
          <w:rPr>
            <w:rFonts w:asciiTheme="majorBidi" w:hAnsiTheme="majorBidi" w:cstheme="majorBidi"/>
            <w:sz w:val="24"/>
            <w:szCs w:val="24"/>
          </w:rPr>
          <w:delText xml:space="preserve">that make it difficult </w:delText>
        </w:r>
      </w:del>
      <w:r w:rsidR="00E67FCC" w:rsidRPr="00EC400E">
        <w:rPr>
          <w:rFonts w:asciiTheme="majorBidi" w:hAnsiTheme="majorBidi" w:cstheme="majorBidi"/>
          <w:sz w:val="24"/>
          <w:szCs w:val="24"/>
        </w:rPr>
        <w:t xml:space="preserve">to </w:t>
      </w:r>
      <w:ins w:id="1336" w:author="AMason" w:date="2022-10-20T09:12:00Z">
        <w:r w:rsidR="00B03D5E">
          <w:rPr>
            <w:rFonts w:asciiTheme="majorBidi" w:hAnsiTheme="majorBidi" w:cstheme="majorBidi"/>
            <w:sz w:val="24"/>
            <w:szCs w:val="24"/>
          </w:rPr>
          <w:t>reach</w:t>
        </w:r>
      </w:ins>
      <w:ins w:id="1337" w:author="AMason" w:date="2022-10-20T09:13:00Z">
        <w:r w:rsidR="00B03D5E">
          <w:rPr>
            <w:rFonts w:asciiTheme="majorBidi" w:hAnsiTheme="majorBidi" w:cstheme="majorBidi"/>
            <w:sz w:val="24"/>
            <w:szCs w:val="24"/>
          </w:rPr>
          <w:t xml:space="preserve">ing </w:t>
        </w:r>
      </w:ins>
      <w:del w:id="1338" w:author="AMason" w:date="2022-10-20T09:12:00Z">
        <w:r w:rsidR="00E67FCC" w:rsidRPr="00EC400E" w:rsidDel="00B03D5E">
          <w:rPr>
            <w:rFonts w:asciiTheme="majorBidi" w:hAnsiTheme="majorBidi" w:cstheme="majorBidi"/>
            <w:sz w:val="24"/>
            <w:szCs w:val="24"/>
          </w:rPr>
          <w:delText>achieve</w:delText>
        </w:r>
      </w:del>
      <w:del w:id="1339" w:author="AMason" w:date="2022-10-20T09:13:00Z">
        <w:r w:rsidR="00E67FCC" w:rsidRPr="00EC400E" w:rsidDel="00B03D5E">
          <w:rPr>
            <w:rFonts w:asciiTheme="majorBidi" w:hAnsiTheme="majorBidi" w:cstheme="majorBidi"/>
            <w:sz w:val="24"/>
            <w:szCs w:val="24"/>
          </w:rPr>
          <w:delText xml:space="preserve"> </w:delText>
        </w:r>
      </w:del>
      <w:r w:rsidR="00E67FCC" w:rsidRPr="00EC400E">
        <w:rPr>
          <w:rFonts w:asciiTheme="majorBidi" w:hAnsiTheme="majorBidi" w:cstheme="majorBidi"/>
          <w:sz w:val="24"/>
          <w:szCs w:val="24"/>
        </w:rPr>
        <w:t>aspirations in light of specific living conditions (</w:t>
      </w:r>
      <w:proofErr w:type="spellStart"/>
      <w:r w:rsidR="00E67FCC" w:rsidRPr="00EC400E">
        <w:rPr>
          <w:rFonts w:asciiTheme="majorBidi" w:hAnsiTheme="majorBidi" w:cstheme="majorBidi"/>
          <w:sz w:val="24"/>
          <w:szCs w:val="24"/>
        </w:rPr>
        <w:t>Stitzlein</w:t>
      </w:r>
      <w:proofErr w:type="spellEnd"/>
      <w:r w:rsidR="00E67FCC" w:rsidRPr="00EC400E">
        <w:rPr>
          <w:rFonts w:asciiTheme="majorBidi" w:hAnsiTheme="majorBidi" w:cstheme="majorBidi"/>
          <w:sz w:val="24"/>
          <w:szCs w:val="24"/>
        </w:rPr>
        <w:t xml:space="preserve">, 2018). </w:t>
      </w:r>
      <w:r w:rsidR="00CD0A4F" w:rsidRPr="00EC400E">
        <w:rPr>
          <w:rFonts w:asciiTheme="majorBidi" w:hAnsiTheme="majorBidi" w:cstheme="majorBidi"/>
          <w:sz w:val="24"/>
          <w:szCs w:val="24"/>
        </w:rPr>
        <w:t xml:space="preserve">This engagement is critical for students from all </w:t>
      </w:r>
      <w:del w:id="1340" w:author="AMason" w:date="2022-10-20T04:50:00Z">
        <w:r w:rsidR="00CD0A4F" w:rsidRPr="00EC400E" w:rsidDel="009C2796">
          <w:rPr>
            <w:rFonts w:asciiTheme="majorBidi" w:hAnsiTheme="majorBidi" w:cstheme="majorBidi"/>
            <w:sz w:val="24"/>
            <w:szCs w:val="24"/>
          </w:rPr>
          <w:delText>socio-economic</w:delText>
        </w:r>
      </w:del>
      <w:ins w:id="1341" w:author="AMason" w:date="2022-10-20T04:50:00Z">
        <w:r w:rsidR="009C2796">
          <w:rPr>
            <w:rFonts w:asciiTheme="majorBidi" w:hAnsiTheme="majorBidi" w:cstheme="majorBidi"/>
            <w:sz w:val="24"/>
            <w:szCs w:val="24"/>
          </w:rPr>
          <w:t>socioeconomic</w:t>
        </w:r>
      </w:ins>
      <w:r w:rsidR="00CD0A4F" w:rsidRPr="00EC400E">
        <w:rPr>
          <w:rFonts w:asciiTheme="majorBidi" w:hAnsiTheme="majorBidi" w:cstheme="majorBidi"/>
          <w:sz w:val="24"/>
          <w:szCs w:val="24"/>
        </w:rPr>
        <w:t xml:space="preserve"> classes, but is </w:t>
      </w:r>
      <w:ins w:id="1342" w:author="AMason" w:date="2022-10-20T09:13:00Z">
        <w:r w:rsidR="00B03D5E">
          <w:rPr>
            <w:rFonts w:asciiTheme="majorBidi" w:hAnsiTheme="majorBidi" w:cstheme="majorBidi"/>
            <w:sz w:val="24"/>
            <w:szCs w:val="24"/>
          </w:rPr>
          <w:t>particularly</w:t>
        </w:r>
      </w:ins>
      <w:ins w:id="1343" w:author="AMason" w:date="2022-10-20T09:14:00Z">
        <w:r w:rsidR="00B03D5E">
          <w:rPr>
            <w:rFonts w:asciiTheme="majorBidi" w:hAnsiTheme="majorBidi" w:cstheme="majorBidi"/>
            <w:sz w:val="24"/>
            <w:szCs w:val="24"/>
          </w:rPr>
          <w:t xml:space="preserve"> critical </w:t>
        </w:r>
      </w:ins>
      <w:del w:id="1344" w:author="AMason" w:date="2022-10-20T09:13:00Z">
        <w:r w:rsidR="00CD0A4F" w:rsidRPr="00EC400E" w:rsidDel="00B03D5E">
          <w:rPr>
            <w:rFonts w:asciiTheme="majorBidi" w:hAnsiTheme="majorBidi" w:cstheme="majorBidi"/>
            <w:sz w:val="24"/>
            <w:szCs w:val="24"/>
          </w:rPr>
          <w:delText xml:space="preserve">especially true </w:delText>
        </w:r>
      </w:del>
      <w:r w:rsidR="00CD0A4F" w:rsidRPr="00EC400E">
        <w:rPr>
          <w:rFonts w:asciiTheme="majorBidi" w:hAnsiTheme="majorBidi" w:cstheme="majorBidi"/>
          <w:sz w:val="24"/>
          <w:szCs w:val="24"/>
        </w:rPr>
        <w:t xml:space="preserve">for children and adolescents </w:t>
      </w:r>
      <w:ins w:id="1345" w:author="AMason" w:date="2022-10-20T09:14:00Z">
        <w:r w:rsidR="00B03D5E">
          <w:rPr>
            <w:rFonts w:asciiTheme="majorBidi" w:hAnsiTheme="majorBidi" w:cstheme="majorBidi"/>
            <w:sz w:val="24"/>
            <w:szCs w:val="24"/>
          </w:rPr>
          <w:t xml:space="preserve">of </w:t>
        </w:r>
      </w:ins>
      <w:del w:id="1346" w:author="AMason" w:date="2022-10-20T09:14:00Z">
        <w:r w:rsidR="00CD0A4F" w:rsidRPr="00EC400E" w:rsidDel="00B03D5E">
          <w:rPr>
            <w:rFonts w:asciiTheme="majorBidi" w:hAnsiTheme="majorBidi" w:cstheme="majorBidi"/>
            <w:sz w:val="24"/>
            <w:szCs w:val="24"/>
          </w:rPr>
          <w:delText xml:space="preserve">from a particularly </w:delText>
        </w:r>
      </w:del>
      <w:r w:rsidR="00CD0A4F" w:rsidRPr="00EC400E">
        <w:rPr>
          <w:rFonts w:asciiTheme="majorBidi" w:hAnsiTheme="majorBidi" w:cstheme="majorBidi"/>
          <w:sz w:val="24"/>
          <w:szCs w:val="24"/>
        </w:rPr>
        <w:t xml:space="preserve">low </w:t>
      </w:r>
      <w:del w:id="1347" w:author="AMason" w:date="2022-10-20T04:50:00Z">
        <w:r w:rsidR="00CD0A4F" w:rsidRPr="00EC400E" w:rsidDel="009C2796">
          <w:rPr>
            <w:rFonts w:asciiTheme="majorBidi" w:hAnsiTheme="majorBidi" w:cstheme="majorBidi"/>
            <w:sz w:val="24"/>
            <w:szCs w:val="24"/>
          </w:rPr>
          <w:delText>socio-economic</w:delText>
        </w:r>
      </w:del>
      <w:ins w:id="1348" w:author="AMason" w:date="2022-10-20T04:50:00Z">
        <w:r w:rsidR="009C2796">
          <w:rPr>
            <w:rFonts w:asciiTheme="majorBidi" w:hAnsiTheme="majorBidi" w:cstheme="majorBidi"/>
            <w:sz w:val="24"/>
            <w:szCs w:val="24"/>
          </w:rPr>
          <w:t>socioeconomic</w:t>
        </w:r>
      </w:ins>
      <w:r w:rsidR="00CD0A4F" w:rsidRPr="00EC400E">
        <w:rPr>
          <w:rFonts w:asciiTheme="majorBidi" w:hAnsiTheme="majorBidi" w:cstheme="majorBidi"/>
          <w:sz w:val="24"/>
          <w:szCs w:val="24"/>
        </w:rPr>
        <w:t xml:space="preserve"> class, given the habitus of </w:t>
      </w:r>
      <w:r w:rsidR="007B5A49">
        <w:rPr>
          <w:rFonts w:asciiTheme="majorBidi" w:hAnsiTheme="majorBidi" w:cstheme="majorBidi"/>
          <w:sz w:val="24"/>
          <w:szCs w:val="24"/>
        </w:rPr>
        <w:t>constraint</w:t>
      </w:r>
      <w:r w:rsidR="00CD0A4F" w:rsidRPr="00EC400E">
        <w:rPr>
          <w:rFonts w:asciiTheme="majorBidi" w:hAnsiTheme="majorBidi" w:cstheme="majorBidi"/>
          <w:sz w:val="24"/>
          <w:szCs w:val="24"/>
        </w:rPr>
        <w:t xml:space="preserve"> (Bourdieu, 1984) they experience</w:t>
      </w:r>
      <w:del w:id="1349" w:author="AMason" w:date="2022-10-20T09:14:00Z">
        <w:r w:rsidR="00CD0A4F" w:rsidRPr="00EC400E" w:rsidDel="00B03D5E">
          <w:rPr>
            <w:rFonts w:asciiTheme="majorBidi" w:hAnsiTheme="majorBidi" w:cstheme="majorBidi"/>
            <w:sz w:val="24"/>
            <w:szCs w:val="24"/>
          </w:rPr>
          <w:delText>,</w:delText>
        </w:r>
      </w:del>
      <w:r w:rsidR="00CD0A4F" w:rsidRPr="00EC400E">
        <w:rPr>
          <w:rFonts w:asciiTheme="majorBidi" w:hAnsiTheme="majorBidi" w:cstheme="majorBidi"/>
          <w:sz w:val="24"/>
          <w:szCs w:val="24"/>
        </w:rPr>
        <w:t xml:space="preserve"> and their need to envision existential alternatives that </w:t>
      </w:r>
      <w:r w:rsidR="00CE12F7" w:rsidRPr="00EC400E">
        <w:rPr>
          <w:rFonts w:asciiTheme="majorBidi" w:hAnsiTheme="majorBidi" w:cstheme="majorBidi"/>
          <w:sz w:val="24"/>
          <w:szCs w:val="24"/>
        </w:rPr>
        <w:t>consider</w:t>
      </w:r>
      <w:r w:rsidR="00CD0A4F" w:rsidRPr="00EC400E">
        <w:rPr>
          <w:rFonts w:asciiTheme="majorBidi" w:hAnsiTheme="majorBidi" w:cstheme="majorBidi"/>
          <w:sz w:val="24"/>
          <w:szCs w:val="24"/>
        </w:rPr>
        <w:t>, and perhaps even transcend, the structural vulnerabilities they experience in their daily</w:t>
      </w:r>
      <w:ins w:id="1350" w:author="AMason" w:date="2022-10-20T09:14:00Z">
        <w:r w:rsidR="00B03D5E">
          <w:rPr>
            <w:rFonts w:asciiTheme="majorBidi" w:hAnsiTheme="majorBidi" w:cstheme="majorBidi"/>
            <w:sz w:val="24"/>
            <w:szCs w:val="24"/>
          </w:rPr>
          <w:t xml:space="preserve"> lives</w:t>
        </w:r>
      </w:ins>
      <w:del w:id="1351" w:author="AMason" w:date="2022-10-20T09:14:00Z">
        <w:r w:rsidR="00CD0A4F" w:rsidRPr="00EC400E" w:rsidDel="00B03D5E">
          <w:rPr>
            <w:rFonts w:asciiTheme="majorBidi" w:hAnsiTheme="majorBidi" w:cstheme="majorBidi"/>
            <w:sz w:val="24"/>
            <w:szCs w:val="24"/>
          </w:rPr>
          <w:delText xml:space="preserve"> life</w:delText>
        </w:r>
      </w:del>
      <w:r w:rsidR="00CD0A4F" w:rsidRPr="00EC400E">
        <w:rPr>
          <w:rFonts w:asciiTheme="majorBidi" w:hAnsiTheme="majorBidi" w:cstheme="majorBidi"/>
          <w:sz w:val="24"/>
          <w:szCs w:val="24"/>
        </w:rPr>
        <w:t>.</w:t>
      </w:r>
    </w:p>
    <w:p w14:paraId="7C4765D0" w14:textId="611F10CC" w:rsidR="00CD0A4F" w:rsidRPr="00EC400E" w:rsidRDefault="00CD0A4F" w:rsidP="00EC400E">
      <w:pPr>
        <w:spacing w:line="480" w:lineRule="auto"/>
        <w:jc w:val="both"/>
        <w:rPr>
          <w:rFonts w:asciiTheme="majorBidi" w:hAnsiTheme="majorBidi" w:cstheme="majorBidi"/>
          <w:b/>
          <w:bCs/>
          <w:sz w:val="24"/>
          <w:szCs w:val="24"/>
        </w:rPr>
      </w:pPr>
      <w:r w:rsidRPr="00EC400E">
        <w:rPr>
          <w:rFonts w:asciiTheme="majorBidi" w:hAnsiTheme="majorBidi" w:cstheme="majorBidi"/>
          <w:b/>
          <w:bCs/>
          <w:sz w:val="24"/>
          <w:szCs w:val="24"/>
        </w:rPr>
        <w:t xml:space="preserve">Study </w:t>
      </w:r>
      <w:r w:rsidR="002213F7">
        <w:rPr>
          <w:rFonts w:asciiTheme="majorBidi" w:hAnsiTheme="majorBidi" w:cstheme="majorBidi"/>
          <w:b/>
          <w:bCs/>
          <w:sz w:val="24"/>
          <w:szCs w:val="24"/>
        </w:rPr>
        <w:t>l</w:t>
      </w:r>
      <w:r w:rsidRPr="00EC400E">
        <w:rPr>
          <w:rFonts w:asciiTheme="majorBidi" w:hAnsiTheme="majorBidi" w:cstheme="majorBidi"/>
          <w:b/>
          <w:bCs/>
          <w:sz w:val="24"/>
          <w:szCs w:val="24"/>
        </w:rPr>
        <w:t xml:space="preserve">imitations and </w:t>
      </w:r>
      <w:r w:rsidR="002213F7">
        <w:rPr>
          <w:rFonts w:asciiTheme="majorBidi" w:hAnsiTheme="majorBidi" w:cstheme="majorBidi"/>
          <w:b/>
          <w:bCs/>
          <w:sz w:val="24"/>
          <w:szCs w:val="24"/>
        </w:rPr>
        <w:t>s</w:t>
      </w:r>
      <w:r w:rsidRPr="00EC400E">
        <w:rPr>
          <w:rFonts w:asciiTheme="majorBidi" w:hAnsiTheme="majorBidi" w:cstheme="majorBidi"/>
          <w:b/>
          <w:bCs/>
          <w:sz w:val="24"/>
          <w:szCs w:val="24"/>
        </w:rPr>
        <w:t xml:space="preserve">uggestions for </w:t>
      </w:r>
      <w:r w:rsidR="002213F7">
        <w:rPr>
          <w:rFonts w:asciiTheme="majorBidi" w:hAnsiTheme="majorBidi" w:cstheme="majorBidi"/>
          <w:b/>
          <w:bCs/>
          <w:sz w:val="24"/>
          <w:szCs w:val="24"/>
        </w:rPr>
        <w:t>f</w:t>
      </w:r>
      <w:r w:rsidRPr="00EC400E">
        <w:rPr>
          <w:rFonts w:asciiTheme="majorBidi" w:hAnsiTheme="majorBidi" w:cstheme="majorBidi"/>
          <w:b/>
          <w:bCs/>
          <w:sz w:val="24"/>
          <w:szCs w:val="24"/>
        </w:rPr>
        <w:t xml:space="preserve">uture </w:t>
      </w:r>
      <w:r w:rsidR="002213F7">
        <w:rPr>
          <w:rFonts w:asciiTheme="majorBidi" w:hAnsiTheme="majorBidi" w:cstheme="majorBidi"/>
          <w:b/>
          <w:bCs/>
          <w:sz w:val="24"/>
          <w:szCs w:val="24"/>
        </w:rPr>
        <w:t>r</w:t>
      </w:r>
      <w:r w:rsidRPr="00EC400E">
        <w:rPr>
          <w:rFonts w:asciiTheme="majorBidi" w:hAnsiTheme="majorBidi" w:cstheme="majorBidi"/>
          <w:b/>
          <w:bCs/>
          <w:sz w:val="24"/>
          <w:szCs w:val="24"/>
        </w:rPr>
        <w:t>esearch</w:t>
      </w:r>
    </w:p>
    <w:p w14:paraId="043E74A1" w14:textId="7C2B45AE" w:rsidR="00CD0A4F" w:rsidRDefault="004D2B7A" w:rsidP="00EC400E">
      <w:pPr>
        <w:spacing w:line="480" w:lineRule="auto"/>
        <w:jc w:val="both"/>
        <w:rPr>
          <w:rFonts w:asciiTheme="majorBidi" w:hAnsiTheme="majorBidi" w:cstheme="majorBidi"/>
          <w:sz w:val="24"/>
          <w:szCs w:val="24"/>
        </w:rPr>
      </w:pPr>
      <w:r w:rsidRPr="00EC400E">
        <w:rPr>
          <w:rFonts w:asciiTheme="majorBidi" w:hAnsiTheme="majorBidi" w:cstheme="majorBidi"/>
          <w:sz w:val="24"/>
          <w:szCs w:val="24"/>
        </w:rPr>
        <w:t>This article is based on interviews with youth, professional soccer players</w:t>
      </w:r>
      <w:ins w:id="1352" w:author="AMason" w:date="2022-10-20T09:15:00Z">
        <w:r w:rsidR="00B03D5E">
          <w:rPr>
            <w:rFonts w:asciiTheme="majorBidi" w:hAnsiTheme="majorBidi" w:cstheme="majorBidi"/>
            <w:sz w:val="24"/>
            <w:szCs w:val="24"/>
          </w:rPr>
          <w:t xml:space="preserve"> </w:t>
        </w:r>
      </w:ins>
      <w:del w:id="1353" w:author="AMason" w:date="2022-10-20T09:15:00Z">
        <w:r w:rsidR="005B233E" w:rsidRPr="00EC400E" w:rsidDel="00B03D5E">
          <w:rPr>
            <w:rFonts w:asciiTheme="majorBidi" w:hAnsiTheme="majorBidi" w:cstheme="majorBidi"/>
            <w:sz w:val="24"/>
            <w:szCs w:val="24"/>
          </w:rPr>
          <w:delText>,</w:delText>
        </w:r>
        <w:r w:rsidR="005B233E" w:rsidRPr="00EC400E" w:rsidDel="0055459B">
          <w:rPr>
            <w:rFonts w:asciiTheme="majorBidi" w:hAnsiTheme="majorBidi" w:cstheme="majorBidi"/>
            <w:sz w:val="24"/>
            <w:szCs w:val="24"/>
          </w:rPr>
          <w:delText xml:space="preserve"> </w:delText>
        </w:r>
      </w:del>
      <w:r w:rsidR="005B233E" w:rsidRPr="00EC400E">
        <w:rPr>
          <w:rFonts w:asciiTheme="majorBidi" w:hAnsiTheme="majorBidi" w:cstheme="majorBidi"/>
          <w:sz w:val="24"/>
          <w:szCs w:val="24"/>
        </w:rPr>
        <w:t>of</w:t>
      </w:r>
      <w:r w:rsidRPr="00EC400E">
        <w:rPr>
          <w:rFonts w:asciiTheme="majorBidi" w:hAnsiTheme="majorBidi" w:cstheme="majorBidi"/>
          <w:sz w:val="24"/>
          <w:szCs w:val="24"/>
        </w:rPr>
        <w:t xml:space="preserve"> low </w:t>
      </w:r>
      <w:del w:id="1354" w:author="AMason" w:date="2022-10-20T04:50:00Z">
        <w:r w:rsidRPr="00EC400E" w:rsidDel="009C2796">
          <w:rPr>
            <w:rFonts w:asciiTheme="majorBidi" w:hAnsiTheme="majorBidi" w:cstheme="majorBidi"/>
            <w:sz w:val="24"/>
            <w:szCs w:val="24"/>
          </w:rPr>
          <w:delText>socio-economic</w:delText>
        </w:r>
      </w:del>
      <w:ins w:id="1355" w:author="AMason" w:date="2022-10-20T09:15:00Z">
        <w:r w:rsidR="00B03D5E">
          <w:rPr>
            <w:rFonts w:asciiTheme="majorBidi" w:hAnsiTheme="majorBidi" w:cstheme="majorBidi"/>
            <w:sz w:val="24"/>
            <w:szCs w:val="24"/>
          </w:rPr>
          <w:t>SES</w:t>
        </w:r>
      </w:ins>
      <w:del w:id="1356" w:author="AMason" w:date="2022-10-20T09:15:00Z">
        <w:r w:rsidRPr="00EC400E" w:rsidDel="00B03D5E">
          <w:rPr>
            <w:rFonts w:asciiTheme="majorBidi" w:hAnsiTheme="majorBidi" w:cstheme="majorBidi"/>
            <w:sz w:val="24"/>
            <w:szCs w:val="24"/>
          </w:rPr>
          <w:delText xml:space="preserve"> class</w:delText>
        </w:r>
      </w:del>
      <w:r w:rsidRPr="00EC400E">
        <w:rPr>
          <w:rFonts w:asciiTheme="majorBidi" w:hAnsiTheme="majorBidi" w:cstheme="majorBidi"/>
          <w:sz w:val="24"/>
          <w:szCs w:val="24"/>
        </w:rPr>
        <w:t xml:space="preserve"> who play in sports clubs located in the geographical-social periphery of Israel. It is important to conduct a similar study among </w:t>
      </w:r>
      <w:ins w:id="1357" w:author="AMason" w:date="2022-10-20T09:15:00Z">
        <w:r w:rsidR="0055459B">
          <w:rPr>
            <w:rFonts w:asciiTheme="majorBidi" w:hAnsiTheme="majorBidi" w:cstheme="majorBidi"/>
            <w:sz w:val="24"/>
            <w:szCs w:val="24"/>
          </w:rPr>
          <w:t xml:space="preserve">young </w:t>
        </w:r>
      </w:ins>
      <w:del w:id="1358" w:author="AMason" w:date="2022-10-20T09:15:00Z">
        <w:r w:rsidRPr="00EC400E" w:rsidDel="0055459B">
          <w:rPr>
            <w:rFonts w:asciiTheme="majorBidi" w:hAnsiTheme="majorBidi" w:cstheme="majorBidi"/>
            <w:sz w:val="24"/>
            <w:szCs w:val="24"/>
          </w:rPr>
          <w:delText xml:space="preserve">youth, </w:delText>
        </w:r>
      </w:del>
      <w:r w:rsidRPr="00EC400E">
        <w:rPr>
          <w:rFonts w:asciiTheme="majorBidi" w:hAnsiTheme="majorBidi" w:cstheme="majorBidi"/>
          <w:sz w:val="24"/>
          <w:szCs w:val="24"/>
        </w:rPr>
        <w:t>professional soccer players</w:t>
      </w:r>
      <w:del w:id="1359" w:author="AMason" w:date="2022-10-20T09:15:00Z">
        <w:r w:rsidR="005B233E" w:rsidRPr="00EC400E" w:rsidDel="0055459B">
          <w:rPr>
            <w:rFonts w:asciiTheme="majorBidi" w:hAnsiTheme="majorBidi" w:cstheme="majorBidi"/>
            <w:sz w:val="24"/>
            <w:szCs w:val="24"/>
          </w:rPr>
          <w:delText>,</w:delText>
        </w:r>
      </w:del>
      <w:r w:rsidR="005B233E" w:rsidRPr="00EC400E">
        <w:rPr>
          <w:rFonts w:asciiTheme="majorBidi" w:hAnsiTheme="majorBidi" w:cstheme="majorBidi"/>
          <w:sz w:val="24"/>
          <w:szCs w:val="24"/>
        </w:rPr>
        <w:t xml:space="preserve"> of</w:t>
      </w:r>
      <w:r w:rsidRPr="00EC400E">
        <w:rPr>
          <w:rFonts w:asciiTheme="majorBidi" w:hAnsiTheme="majorBidi" w:cstheme="majorBidi"/>
          <w:sz w:val="24"/>
          <w:szCs w:val="24"/>
        </w:rPr>
        <w:t xml:space="preserve"> high </w:t>
      </w:r>
      <w:del w:id="1360" w:author="AMason" w:date="2022-10-20T04:50:00Z">
        <w:r w:rsidRPr="00EC400E" w:rsidDel="009C2796">
          <w:rPr>
            <w:rFonts w:asciiTheme="majorBidi" w:hAnsiTheme="majorBidi" w:cstheme="majorBidi"/>
            <w:sz w:val="24"/>
            <w:szCs w:val="24"/>
          </w:rPr>
          <w:delText>socio-economic</w:delText>
        </w:r>
      </w:del>
      <w:ins w:id="1361" w:author="AMason" w:date="2022-10-20T04:50:00Z">
        <w:r w:rsidR="009C2796">
          <w:rPr>
            <w:rFonts w:asciiTheme="majorBidi" w:hAnsiTheme="majorBidi" w:cstheme="majorBidi"/>
            <w:sz w:val="24"/>
            <w:szCs w:val="24"/>
          </w:rPr>
          <w:t>socioeconomic</w:t>
        </w:r>
      </w:ins>
      <w:r w:rsidRPr="00EC400E">
        <w:rPr>
          <w:rFonts w:asciiTheme="majorBidi" w:hAnsiTheme="majorBidi" w:cstheme="majorBidi"/>
          <w:sz w:val="24"/>
          <w:szCs w:val="24"/>
        </w:rPr>
        <w:t xml:space="preserve"> class. In light of the differences in the disparate habitus of youth in formal educational contexts (including</w:t>
      </w:r>
      <w:ins w:id="1362" w:author="AMason" w:date="2022-10-20T09:15:00Z">
        <w:r w:rsidR="0055459B">
          <w:rPr>
            <w:rFonts w:asciiTheme="majorBidi" w:hAnsiTheme="majorBidi" w:cstheme="majorBidi"/>
            <w:sz w:val="24"/>
            <w:szCs w:val="24"/>
          </w:rPr>
          <w:t>,</w:t>
        </w:r>
      </w:ins>
      <w:r w:rsidRPr="00EC400E">
        <w:rPr>
          <w:rFonts w:asciiTheme="majorBidi" w:hAnsiTheme="majorBidi" w:cstheme="majorBidi"/>
          <w:sz w:val="24"/>
          <w:szCs w:val="24"/>
        </w:rPr>
        <w:t xml:space="preserve"> for example</w:t>
      </w:r>
      <w:ins w:id="1363" w:author="AMason" w:date="2022-10-20T09:15:00Z">
        <w:r w:rsidR="0055459B">
          <w:rPr>
            <w:rFonts w:asciiTheme="majorBidi" w:hAnsiTheme="majorBidi" w:cstheme="majorBidi"/>
            <w:sz w:val="24"/>
            <w:szCs w:val="24"/>
          </w:rPr>
          <w:t>,</w:t>
        </w:r>
      </w:ins>
      <w:r w:rsidRPr="00EC400E">
        <w:rPr>
          <w:rFonts w:asciiTheme="majorBidi" w:hAnsiTheme="majorBidi" w:cstheme="majorBidi"/>
          <w:sz w:val="24"/>
          <w:szCs w:val="24"/>
        </w:rPr>
        <w:t xml:space="preserve"> a sense of comfort with authority figures</w:t>
      </w:r>
      <w:r w:rsidR="00E16645" w:rsidRPr="00EC400E">
        <w:rPr>
          <w:rFonts w:asciiTheme="majorBidi" w:hAnsiTheme="majorBidi" w:cstheme="majorBidi"/>
          <w:sz w:val="24"/>
          <w:szCs w:val="24"/>
        </w:rPr>
        <w:t>- see</w:t>
      </w:r>
      <w:r w:rsidRPr="00EC400E">
        <w:rPr>
          <w:rFonts w:asciiTheme="majorBidi" w:hAnsiTheme="majorBidi" w:cstheme="majorBidi"/>
          <w:sz w:val="24"/>
          <w:szCs w:val="24"/>
        </w:rPr>
        <w:t xml:space="preserve"> </w:t>
      </w:r>
      <w:r w:rsidR="00707A26" w:rsidRPr="00EC400E">
        <w:rPr>
          <w:rFonts w:asciiTheme="majorBidi" w:hAnsiTheme="majorBidi" w:cstheme="majorBidi"/>
          <w:sz w:val="24"/>
          <w:szCs w:val="24"/>
        </w:rPr>
        <w:t xml:space="preserve">Lareau, 2011), </w:t>
      </w:r>
      <w:ins w:id="1364" w:author="AMason" w:date="2022-10-20T09:17:00Z">
        <w:r w:rsidR="0055459B">
          <w:rPr>
            <w:rFonts w:asciiTheme="majorBidi" w:hAnsiTheme="majorBidi" w:cstheme="majorBidi"/>
            <w:sz w:val="24"/>
            <w:szCs w:val="24"/>
          </w:rPr>
          <w:t xml:space="preserve">including in their </w:t>
        </w:r>
      </w:ins>
      <w:del w:id="1365" w:author="AMason" w:date="2022-10-20T09:17:00Z">
        <w:r w:rsidR="00707A26" w:rsidRPr="00EC400E" w:rsidDel="0055459B">
          <w:rPr>
            <w:rFonts w:asciiTheme="majorBidi" w:hAnsiTheme="majorBidi" w:cstheme="majorBidi"/>
            <w:sz w:val="24"/>
            <w:szCs w:val="24"/>
          </w:rPr>
          <w:delText xml:space="preserve">sense of </w:delText>
        </w:r>
      </w:del>
      <w:r w:rsidR="00707A26" w:rsidRPr="00EC400E">
        <w:rPr>
          <w:rFonts w:asciiTheme="majorBidi" w:hAnsiTheme="majorBidi" w:cstheme="majorBidi"/>
          <w:sz w:val="24"/>
          <w:szCs w:val="24"/>
        </w:rPr>
        <w:t>ease and sense of entitlement and other relationships with teachers in school (</w:t>
      </w:r>
      <w:proofErr w:type="spellStart"/>
      <w:r w:rsidR="00707A26" w:rsidRPr="00EC400E">
        <w:rPr>
          <w:rFonts w:asciiTheme="majorBidi" w:hAnsiTheme="majorBidi" w:cstheme="majorBidi"/>
          <w:sz w:val="24"/>
          <w:szCs w:val="24"/>
        </w:rPr>
        <w:t>Calarco</w:t>
      </w:r>
      <w:proofErr w:type="spellEnd"/>
      <w:r w:rsidR="00707A26" w:rsidRPr="00EC400E">
        <w:rPr>
          <w:rFonts w:asciiTheme="majorBidi" w:hAnsiTheme="majorBidi" w:cstheme="majorBidi"/>
          <w:sz w:val="24"/>
          <w:szCs w:val="24"/>
        </w:rPr>
        <w:t>, 2018), it would be interesting to reveal their sporting habitus. Second</w:t>
      </w:r>
      <w:del w:id="1366" w:author="AMason" w:date="2022-10-20T09:17:00Z">
        <w:r w:rsidR="00707A26" w:rsidRPr="00EC400E" w:rsidDel="0055459B">
          <w:rPr>
            <w:rFonts w:asciiTheme="majorBidi" w:hAnsiTheme="majorBidi" w:cstheme="majorBidi"/>
            <w:sz w:val="24"/>
            <w:szCs w:val="24"/>
          </w:rPr>
          <w:delText>ly</w:delText>
        </w:r>
      </w:del>
      <w:r w:rsidR="00707A26" w:rsidRPr="00EC400E">
        <w:rPr>
          <w:rFonts w:asciiTheme="majorBidi" w:hAnsiTheme="majorBidi" w:cstheme="majorBidi"/>
          <w:sz w:val="24"/>
          <w:szCs w:val="24"/>
        </w:rPr>
        <w:t>, in light of the influence of educational figures on the self-concept</w:t>
      </w:r>
      <w:del w:id="1367" w:author="AMason" w:date="2022-10-20T09:17:00Z">
        <w:r w:rsidR="00707A26" w:rsidRPr="00EC400E" w:rsidDel="0055459B">
          <w:rPr>
            <w:rFonts w:asciiTheme="majorBidi" w:hAnsiTheme="majorBidi" w:cstheme="majorBidi"/>
            <w:sz w:val="24"/>
            <w:szCs w:val="24"/>
          </w:rPr>
          <w:delText>,</w:delText>
        </w:r>
      </w:del>
      <w:r w:rsidR="00707A26" w:rsidRPr="00EC400E">
        <w:rPr>
          <w:rFonts w:asciiTheme="majorBidi" w:hAnsiTheme="majorBidi" w:cstheme="majorBidi"/>
          <w:sz w:val="24"/>
          <w:szCs w:val="24"/>
        </w:rPr>
        <w:t xml:space="preserve"> and their role in the development of cultural capital, it is also </w:t>
      </w:r>
      <w:ins w:id="1368" w:author="AMason" w:date="2022-10-20T09:17:00Z">
        <w:r w:rsidR="0055459B">
          <w:rPr>
            <w:rFonts w:asciiTheme="majorBidi" w:hAnsiTheme="majorBidi" w:cstheme="majorBidi"/>
            <w:sz w:val="24"/>
            <w:szCs w:val="24"/>
          </w:rPr>
          <w:t>worthwhile</w:t>
        </w:r>
      </w:ins>
      <w:del w:id="1369" w:author="AMason" w:date="2022-10-20T09:17:00Z">
        <w:r w:rsidR="00707A26" w:rsidRPr="00EC400E" w:rsidDel="0055459B">
          <w:rPr>
            <w:rFonts w:asciiTheme="majorBidi" w:hAnsiTheme="majorBidi" w:cstheme="majorBidi"/>
            <w:sz w:val="24"/>
            <w:szCs w:val="24"/>
          </w:rPr>
          <w:delText>important to</w:delText>
        </w:r>
      </w:del>
      <w:r w:rsidR="00707A26" w:rsidRPr="00EC400E">
        <w:rPr>
          <w:rFonts w:asciiTheme="majorBidi" w:hAnsiTheme="majorBidi" w:cstheme="majorBidi"/>
          <w:sz w:val="24"/>
          <w:szCs w:val="24"/>
        </w:rPr>
        <w:t xml:space="preserve"> </w:t>
      </w:r>
      <w:r w:rsidR="00707A26" w:rsidRPr="00EC400E">
        <w:rPr>
          <w:rFonts w:asciiTheme="majorBidi" w:hAnsiTheme="majorBidi" w:cstheme="majorBidi"/>
          <w:sz w:val="24"/>
          <w:szCs w:val="24"/>
        </w:rPr>
        <w:lastRenderedPageBreak/>
        <w:t>interview</w:t>
      </w:r>
      <w:ins w:id="1370" w:author="AMason" w:date="2022-10-20T09:17:00Z">
        <w:r w:rsidR="0055459B">
          <w:rPr>
            <w:rFonts w:asciiTheme="majorBidi" w:hAnsiTheme="majorBidi" w:cstheme="majorBidi"/>
            <w:sz w:val="24"/>
            <w:szCs w:val="24"/>
          </w:rPr>
          <w:t>ing</w:t>
        </w:r>
      </w:ins>
      <w:r w:rsidR="00707A26" w:rsidRPr="00EC400E">
        <w:rPr>
          <w:rFonts w:asciiTheme="majorBidi" w:hAnsiTheme="majorBidi" w:cstheme="majorBidi"/>
          <w:sz w:val="24"/>
          <w:szCs w:val="24"/>
        </w:rPr>
        <w:t xml:space="preserve"> professional soccer coaches </w:t>
      </w:r>
      <w:ins w:id="1371" w:author="AMason" w:date="2022-10-20T09:17:00Z">
        <w:r w:rsidR="0055459B">
          <w:rPr>
            <w:rFonts w:asciiTheme="majorBidi" w:hAnsiTheme="majorBidi" w:cstheme="majorBidi"/>
            <w:sz w:val="24"/>
            <w:szCs w:val="24"/>
          </w:rPr>
          <w:t xml:space="preserve">who </w:t>
        </w:r>
      </w:ins>
      <w:r w:rsidR="00707A26" w:rsidRPr="00EC400E">
        <w:rPr>
          <w:rFonts w:asciiTheme="majorBidi" w:hAnsiTheme="majorBidi" w:cstheme="majorBidi"/>
          <w:sz w:val="24"/>
          <w:szCs w:val="24"/>
        </w:rPr>
        <w:t>work</w:t>
      </w:r>
      <w:del w:id="1372" w:author="AMason" w:date="2022-10-20T09:17:00Z">
        <w:r w:rsidR="00707A26" w:rsidRPr="00EC400E" w:rsidDel="0055459B">
          <w:rPr>
            <w:rFonts w:asciiTheme="majorBidi" w:hAnsiTheme="majorBidi" w:cstheme="majorBidi"/>
            <w:sz w:val="24"/>
            <w:szCs w:val="24"/>
          </w:rPr>
          <w:delText>ing</w:delText>
        </w:r>
      </w:del>
      <w:r w:rsidR="00707A26" w:rsidRPr="00EC400E">
        <w:rPr>
          <w:rFonts w:asciiTheme="majorBidi" w:hAnsiTheme="majorBidi" w:cstheme="majorBidi"/>
          <w:sz w:val="24"/>
          <w:szCs w:val="24"/>
        </w:rPr>
        <w:t xml:space="preserve"> with youth from different </w:t>
      </w:r>
      <w:del w:id="1373" w:author="AMason" w:date="2022-10-20T04:50:00Z">
        <w:r w:rsidR="00707A26" w:rsidRPr="00EC400E" w:rsidDel="009C2796">
          <w:rPr>
            <w:rFonts w:asciiTheme="majorBidi" w:hAnsiTheme="majorBidi" w:cstheme="majorBidi"/>
            <w:sz w:val="24"/>
            <w:szCs w:val="24"/>
          </w:rPr>
          <w:delText>socio-economic</w:delText>
        </w:r>
      </w:del>
      <w:ins w:id="1374" w:author="AMason" w:date="2022-10-20T04:50:00Z">
        <w:r w:rsidR="009C2796">
          <w:rPr>
            <w:rFonts w:asciiTheme="majorBidi" w:hAnsiTheme="majorBidi" w:cstheme="majorBidi"/>
            <w:sz w:val="24"/>
            <w:szCs w:val="24"/>
          </w:rPr>
          <w:t>socioeconomic</w:t>
        </w:r>
      </w:ins>
      <w:r w:rsidR="00707A26" w:rsidRPr="00EC400E">
        <w:rPr>
          <w:rFonts w:asciiTheme="majorBidi" w:hAnsiTheme="majorBidi" w:cstheme="majorBidi"/>
          <w:sz w:val="24"/>
          <w:szCs w:val="24"/>
        </w:rPr>
        <w:t xml:space="preserve"> classes. </w:t>
      </w:r>
      <w:r w:rsidR="00BD6CF9" w:rsidRPr="00EC400E">
        <w:rPr>
          <w:rFonts w:asciiTheme="majorBidi" w:hAnsiTheme="majorBidi" w:cstheme="majorBidi"/>
          <w:sz w:val="24"/>
          <w:szCs w:val="24"/>
        </w:rPr>
        <w:t>Third</w:t>
      </w:r>
      <w:del w:id="1375" w:author="AMason" w:date="2022-10-20T09:18:00Z">
        <w:r w:rsidR="00BD6CF9" w:rsidRPr="00EC400E" w:rsidDel="0055459B">
          <w:rPr>
            <w:rFonts w:asciiTheme="majorBidi" w:hAnsiTheme="majorBidi" w:cstheme="majorBidi"/>
            <w:sz w:val="24"/>
            <w:szCs w:val="24"/>
          </w:rPr>
          <w:delText>ly</w:delText>
        </w:r>
      </w:del>
      <w:r w:rsidR="00BD6CF9" w:rsidRPr="00EC400E">
        <w:rPr>
          <w:rFonts w:asciiTheme="majorBidi" w:hAnsiTheme="majorBidi" w:cstheme="majorBidi"/>
          <w:sz w:val="24"/>
          <w:szCs w:val="24"/>
        </w:rPr>
        <w:t xml:space="preserve">, </w:t>
      </w:r>
      <w:ins w:id="1376" w:author="AMason" w:date="2022-10-20T09:18:00Z">
        <w:r w:rsidR="0055459B">
          <w:rPr>
            <w:rFonts w:asciiTheme="majorBidi" w:hAnsiTheme="majorBidi" w:cstheme="majorBidi"/>
            <w:sz w:val="24"/>
            <w:szCs w:val="24"/>
          </w:rPr>
          <w:t xml:space="preserve">because </w:t>
        </w:r>
      </w:ins>
      <w:del w:id="1377" w:author="AMason" w:date="2022-10-20T09:18:00Z">
        <w:r w:rsidR="00BD6CF9" w:rsidRPr="00EC400E" w:rsidDel="0055459B">
          <w:rPr>
            <w:rFonts w:asciiTheme="majorBidi" w:hAnsiTheme="majorBidi" w:cstheme="majorBidi"/>
            <w:sz w:val="24"/>
            <w:szCs w:val="24"/>
          </w:rPr>
          <w:delText xml:space="preserve">in view of the fact that </w:delText>
        </w:r>
      </w:del>
      <w:r w:rsidR="00BD6CF9" w:rsidRPr="00EC400E">
        <w:rPr>
          <w:rFonts w:asciiTheme="majorBidi" w:hAnsiTheme="majorBidi" w:cstheme="majorBidi"/>
          <w:sz w:val="24"/>
          <w:szCs w:val="24"/>
        </w:rPr>
        <w:t xml:space="preserve">soccer is socially structured as a sport for </w:t>
      </w:r>
      <w:del w:id="1378" w:author="AMason" w:date="2022-10-20T09:18:00Z">
        <w:r w:rsidR="00BD6CF9" w:rsidRPr="00EC400E" w:rsidDel="0055459B">
          <w:rPr>
            <w:rFonts w:asciiTheme="majorBidi" w:hAnsiTheme="majorBidi" w:cstheme="majorBidi"/>
            <w:sz w:val="24"/>
            <w:szCs w:val="24"/>
          </w:rPr>
          <w:delText xml:space="preserve">members of </w:delText>
        </w:r>
      </w:del>
      <w:r w:rsidR="00BD6CF9" w:rsidRPr="00EC400E">
        <w:rPr>
          <w:rFonts w:asciiTheme="majorBidi" w:hAnsiTheme="majorBidi" w:cstheme="majorBidi"/>
          <w:sz w:val="24"/>
          <w:szCs w:val="24"/>
        </w:rPr>
        <w:t>low</w:t>
      </w:r>
      <w:ins w:id="1379" w:author="AMason" w:date="2022-10-20T09:18:00Z">
        <w:r w:rsidR="0055459B">
          <w:rPr>
            <w:rFonts w:asciiTheme="majorBidi" w:hAnsiTheme="majorBidi" w:cstheme="majorBidi"/>
            <w:sz w:val="24"/>
            <w:szCs w:val="24"/>
          </w:rPr>
          <w:t>-SES youth</w:t>
        </w:r>
      </w:ins>
      <w:r w:rsidR="00BD6CF9" w:rsidRPr="00EC400E">
        <w:rPr>
          <w:rFonts w:asciiTheme="majorBidi" w:hAnsiTheme="majorBidi" w:cstheme="majorBidi"/>
          <w:sz w:val="24"/>
          <w:szCs w:val="24"/>
        </w:rPr>
        <w:t xml:space="preserve"> </w:t>
      </w:r>
      <w:del w:id="1380" w:author="AMason" w:date="2022-10-20T04:50:00Z">
        <w:r w:rsidR="00BD6CF9" w:rsidRPr="00EC400E" w:rsidDel="009C2796">
          <w:rPr>
            <w:rFonts w:asciiTheme="majorBidi" w:hAnsiTheme="majorBidi" w:cstheme="majorBidi"/>
            <w:sz w:val="24"/>
            <w:szCs w:val="24"/>
          </w:rPr>
          <w:delText>socio-economic</w:delText>
        </w:r>
      </w:del>
      <w:del w:id="1381" w:author="AMason" w:date="2022-10-20T09:18:00Z">
        <w:r w:rsidR="00BD6CF9" w:rsidRPr="00EC400E" w:rsidDel="0055459B">
          <w:rPr>
            <w:rFonts w:asciiTheme="majorBidi" w:hAnsiTheme="majorBidi" w:cstheme="majorBidi"/>
            <w:sz w:val="24"/>
            <w:szCs w:val="24"/>
          </w:rPr>
          <w:delText xml:space="preserve"> classes </w:delText>
        </w:r>
      </w:del>
      <w:r w:rsidR="00BD6CF9" w:rsidRPr="00EC400E">
        <w:rPr>
          <w:rFonts w:asciiTheme="majorBidi" w:hAnsiTheme="majorBidi" w:cstheme="majorBidi"/>
          <w:sz w:val="24"/>
          <w:szCs w:val="24"/>
        </w:rPr>
        <w:t xml:space="preserve">(Bourdieu, 1978), it would be interesting to examine the self-concept and future orientation of children and adolescents </w:t>
      </w:r>
      <w:ins w:id="1382" w:author="AMason" w:date="2022-10-20T09:19:00Z">
        <w:r w:rsidR="0055459B">
          <w:rPr>
            <w:rFonts w:asciiTheme="majorBidi" w:hAnsiTheme="majorBidi" w:cstheme="majorBidi"/>
            <w:sz w:val="24"/>
            <w:szCs w:val="24"/>
          </w:rPr>
          <w:t xml:space="preserve">who play </w:t>
        </w:r>
      </w:ins>
      <w:del w:id="1383" w:author="AMason" w:date="2022-10-20T09:19:00Z">
        <w:r w:rsidR="00BD6CF9" w:rsidRPr="00EC400E" w:rsidDel="0055459B">
          <w:rPr>
            <w:rFonts w:asciiTheme="majorBidi" w:hAnsiTheme="majorBidi" w:cstheme="majorBidi"/>
            <w:sz w:val="24"/>
            <w:szCs w:val="24"/>
          </w:rPr>
          <w:delText xml:space="preserve">playing in </w:delText>
        </w:r>
      </w:del>
      <w:r w:rsidR="00BD6CF9" w:rsidRPr="00EC400E">
        <w:rPr>
          <w:rFonts w:asciiTheme="majorBidi" w:hAnsiTheme="majorBidi" w:cstheme="majorBidi"/>
          <w:sz w:val="24"/>
          <w:szCs w:val="24"/>
        </w:rPr>
        <w:t xml:space="preserve">sports associated with high </w:t>
      </w:r>
      <w:del w:id="1384" w:author="AMason" w:date="2022-10-20T04:50:00Z">
        <w:r w:rsidR="00BD6CF9" w:rsidRPr="00EC400E" w:rsidDel="009C2796">
          <w:rPr>
            <w:rFonts w:asciiTheme="majorBidi" w:hAnsiTheme="majorBidi" w:cstheme="majorBidi"/>
            <w:sz w:val="24"/>
            <w:szCs w:val="24"/>
          </w:rPr>
          <w:delText>socio-economic</w:delText>
        </w:r>
      </w:del>
      <w:ins w:id="1385" w:author="AMason" w:date="2022-10-20T04:50:00Z">
        <w:r w:rsidR="009C2796">
          <w:rPr>
            <w:rFonts w:asciiTheme="majorBidi" w:hAnsiTheme="majorBidi" w:cstheme="majorBidi"/>
            <w:sz w:val="24"/>
            <w:szCs w:val="24"/>
          </w:rPr>
          <w:t>socioeconomic</w:t>
        </w:r>
      </w:ins>
      <w:r w:rsidR="00BD6CF9" w:rsidRPr="00EC400E">
        <w:rPr>
          <w:rFonts w:asciiTheme="majorBidi" w:hAnsiTheme="majorBidi" w:cstheme="majorBidi"/>
          <w:sz w:val="24"/>
          <w:szCs w:val="24"/>
        </w:rPr>
        <w:t xml:space="preserve"> class (such as swimming, tennis, and sailing). Finally, in light of the </w:t>
      </w:r>
      <w:r w:rsidR="00F90E7C">
        <w:rPr>
          <w:rFonts w:asciiTheme="majorBidi" w:hAnsiTheme="majorBidi" w:cstheme="majorBidi"/>
          <w:sz w:val="24"/>
          <w:szCs w:val="24"/>
        </w:rPr>
        <w:t>link</w:t>
      </w:r>
      <w:r w:rsidR="00BD6CF9" w:rsidRPr="00EC400E">
        <w:rPr>
          <w:rFonts w:asciiTheme="majorBidi" w:hAnsiTheme="majorBidi" w:cstheme="majorBidi"/>
          <w:sz w:val="24"/>
          <w:szCs w:val="24"/>
        </w:rPr>
        <w:t xml:space="preserve"> between </w:t>
      </w:r>
      <w:del w:id="1386" w:author="AMason" w:date="2022-10-20T04:50:00Z">
        <w:r w:rsidR="00BD6CF9" w:rsidRPr="00EC400E" w:rsidDel="009C2796">
          <w:rPr>
            <w:rFonts w:asciiTheme="majorBidi" w:hAnsiTheme="majorBidi" w:cstheme="majorBidi"/>
            <w:sz w:val="24"/>
            <w:szCs w:val="24"/>
          </w:rPr>
          <w:delText>socio-economic</w:delText>
        </w:r>
      </w:del>
      <w:ins w:id="1387" w:author="AMason" w:date="2022-10-20T04:50:00Z">
        <w:r w:rsidR="009C2796">
          <w:rPr>
            <w:rFonts w:asciiTheme="majorBidi" w:hAnsiTheme="majorBidi" w:cstheme="majorBidi"/>
            <w:sz w:val="24"/>
            <w:szCs w:val="24"/>
          </w:rPr>
          <w:t>socioeconomic</w:t>
        </w:r>
      </w:ins>
      <w:r w:rsidR="00BD6CF9" w:rsidRPr="00EC400E">
        <w:rPr>
          <w:rFonts w:asciiTheme="majorBidi" w:hAnsiTheme="majorBidi" w:cstheme="majorBidi"/>
          <w:sz w:val="24"/>
          <w:szCs w:val="24"/>
        </w:rPr>
        <w:t xml:space="preserve"> class and future orientation (Silva &amp; Corse</w:t>
      </w:r>
      <w:del w:id="1388" w:author="AMason" w:date="2022-10-20T09:19:00Z">
        <w:r w:rsidR="00BD6CF9" w:rsidRPr="00EC400E" w:rsidDel="0055459B">
          <w:rPr>
            <w:rFonts w:asciiTheme="majorBidi" w:hAnsiTheme="majorBidi" w:cstheme="majorBidi"/>
            <w:sz w:val="24"/>
            <w:szCs w:val="24"/>
          </w:rPr>
          <w:delText xml:space="preserve"> </w:delText>
        </w:r>
      </w:del>
      <w:r w:rsidR="00BD6CF9" w:rsidRPr="00EC400E">
        <w:rPr>
          <w:rFonts w:asciiTheme="majorBidi" w:hAnsiTheme="majorBidi" w:cstheme="majorBidi"/>
          <w:sz w:val="24"/>
          <w:szCs w:val="24"/>
        </w:rPr>
        <w:t xml:space="preserve">, 2018), and in light of our claim that an open and positive future orientation operates as important cultural capital, it </w:t>
      </w:r>
      <w:ins w:id="1389" w:author="AMason" w:date="2022-10-20T09:19:00Z">
        <w:r w:rsidR="0055459B">
          <w:rPr>
            <w:rFonts w:asciiTheme="majorBidi" w:hAnsiTheme="majorBidi" w:cstheme="majorBidi"/>
            <w:sz w:val="24"/>
            <w:szCs w:val="24"/>
          </w:rPr>
          <w:t xml:space="preserve">is </w:t>
        </w:r>
      </w:ins>
      <w:del w:id="1390" w:author="AMason" w:date="2022-10-20T09:19:00Z">
        <w:r w:rsidR="00BD6CF9" w:rsidRPr="00EC400E" w:rsidDel="0055459B">
          <w:rPr>
            <w:rFonts w:asciiTheme="majorBidi" w:hAnsiTheme="majorBidi" w:cstheme="majorBidi"/>
            <w:sz w:val="24"/>
            <w:szCs w:val="24"/>
          </w:rPr>
          <w:delText xml:space="preserve">would be </w:delText>
        </w:r>
      </w:del>
      <w:r w:rsidR="00BD6CF9" w:rsidRPr="00EC400E">
        <w:rPr>
          <w:rFonts w:asciiTheme="majorBidi" w:hAnsiTheme="majorBidi" w:cstheme="majorBidi"/>
          <w:sz w:val="24"/>
          <w:szCs w:val="24"/>
        </w:rPr>
        <w:t xml:space="preserve">pertinent to explore the future orientation </w:t>
      </w:r>
      <w:r w:rsidR="00075AB5" w:rsidRPr="00EC400E">
        <w:rPr>
          <w:rFonts w:asciiTheme="majorBidi" w:hAnsiTheme="majorBidi" w:cstheme="majorBidi"/>
          <w:sz w:val="24"/>
          <w:szCs w:val="24"/>
        </w:rPr>
        <w:t xml:space="preserve">in additional formal and informal educational contexts. This article </w:t>
      </w:r>
      <w:ins w:id="1391" w:author="AMason" w:date="2022-10-20T09:19:00Z">
        <w:r w:rsidR="0055459B">
          <w:rPr>
            <w:rFonts w:asciiTheme="majorBidi" w:hAnsiTheme="majorBidi" w:cstheme="majorBidi"/>
            <w:sz w:val="24"/>
            <w:szCs w:val="24"/>
          </w:rPr>
          <w:t xml:space="preserve">considers </w:t>
        </w:r>
      </w:ins>
      <w:del w:id="1392" w:author="AMason" w:date="2022-10-20T09:19:00Z">
        <w:r w:rsidR="00075AB5" w:rsidRPr="00EC400E" w:rsidDel="0055459B">
          <w:rPr>
            <w:rFonts w:asciiTheme="majorBidi" w:hAnsiTheme="majorBidi" w:cstheme="majorBidi"/>
            <w:sz w:val="24"/>
            <w:szCs w:val="24"/>
          </w:rPr>
          <w:delText xml:space="preserve">proposes to see </w:delText>
        </w:r>
      </w:del>
      <w:r w:rsidR="00075AB5" w:rsidRPr="00EC400E">
        <w:rPr>
          <w:rFonts w:asciiTheme="majorBidi" w:hAnsiTheme="majorBidi" w:cstheme="majorBidi"/>
          <w:sz w:val="24"/>
          <w:szCs w:val="24"/>
        </w:rPr>
        <w:t xml:space="preserve">future orientation as a component of habitus and suggests further exploring the </w:t>
      </w:r>
      <w:del w:id="1393" w:author="AMason" w:date="2022-10-20T09:20:00Z">
        <w:r w:rsidR="00075AB5" w:rsidRPr="00EC400E" w:rsidDel="0055459B">
          <w:rPr>
            <w:rFonts w:asciiTheme="majorBidi" w:hAnsiTheme="majorBidi" w:cstheme="majorBidi"/>
            <w:sz w:val="24"/>
            <w:szCs w:val="24"/>
          </w:rPr>
          <w:delText xml:space="preserve">class </w:delText>
        </w:r>
      </w:del>
      <w:ins w:id="1394" w:author="AMason" w:date="2022-10-20T09:20:00Z">
        <w:r w:rsidR="0055459B">
          <w:rPr>
            <w:rFonts w:asciiTheme="majorBidi" w:hAnsiTheme="majorBidi" w:cstheme="majorBidi"/>
            <w:sz w:val="24"/>
            <w:szCs w:val="24"/>
          </w:rPr>
          <w:t xml:space="preserve">variations </w:t>
        </w:r>
      </w:ins>
      <w:del w:id="1395" w:author="AMason" w:date="2022-10-20T09:20:00Z">
        <w:r w:rsidR="00075AB5" w:rsidRPr="00EC400E" w:rsidDel="0055459B">
          <w:rPr>
            <w:rFonts w:asciiTheme="majorBidi" w:hAnsiTheme="majorBidi" w:cstheme="majorBidi"/>
            <w:sz w:val="24"/>
            <w:szCs w:val="24"/>
          </w:rPr>
          <w:delText xml:space="preserve">differences </w:delText>
        </w:r>
      </w:del>
      <w:r w:rsidR="00075AB5" w:rsidRPr="00EC400E">
        <w:rPr>
          <w:rFonts w:asciiTheme="majorBidi" w:hAnsiTheme="majorBidi" w:cstheme="majorBidi"/>
          <w:sz w:val="24"/>
          <w:szCs w:val="24"/>
        </w:rPr>
        <w:t>in future orientation</w:t>
      </w:r>
      <w:ins w:id="1396" w:author="AMason" w:date="2022-10-20T09:20:00Z">
        <w:r w:rsidR="0055459B">
          <w:rPr>
            <w:rFonts w:asciiTheme="majorBidi" w:hAnsiTheme="majorBidi" w:cstheme="majorBidi"/>
            <w:sz w:val="24"/>
            <w:szCs w:val="24"/>
          </w:rPr>
          <w:t xml:space="preserve"> across classes</w:t>
        </w:r>
      </w:ins>
      <w:r w:rsidR="00075AB5" w:rsidRPr="00EC400E">
        <w:rPr>
          <w:rFonts w:asciiTheme="majorBidi" w:hAnsiTheme="majorBidi" w:cstheme="majorBidi"/>
          <w:sz w:val="24"/>
          <w:szCs w:val="24"/>
        </w:rPr>
        <w:t xml:space="preserve"> in different contexts.</w:t>
      </w:r>
    </w:p>
    <w:p w14:paraId="3225AD21" w14:textId="3E13377B" w:rsidR="00564A95" w:rsidRDefault="00564A95" w:rsidP="00564A95">
      <w:pPr>
        <w:spacing w:line="360" w:lineRule="auto"/>
        <w:jc w:val="both"/>
        <w:rPr>
          <w:rFonts w:asciiTheme="majorBidi" w:hAnsiTheme="majorBidi" w:cstheme="majorBidi"/>
          <w:b/>
          <w:bCs/>
          <w:sz w:val="24"/>
          <w:szCs w:val="24"/>
          <w:shd w:val="clear" w:color="auto" w:fill="FFFFFF"/>
        </w:rPr>
      </w:pPr>
    </w:p>
    <w:p w14:paraId="3EDEE489" w14:textId="4BE1D12B" w:rsidR="00564A95" w:rsidRPr="003D7ED0" w:rsidRDefault="00564A95" w:rsidP="003D7ED0">
      <w:pPr>
        <w:spacing w:after="0" w:line="480" w:lineRule="auto"/>
        <w:ind w:hanging="720"/>
        <w:jc w:val="both"/>
        <w:rPr>
          <w:rFonts w:asciiTheme="majorBidi" w:hAnsiTheme="majorBidi" w:cstheme="majorBidi"/>
          <w:b/>
          <w:bCs/>
          <w:sz w:val="24"/>
          <w:szCs w:val="24"/>
          <w:shd w:val="clear" w:color="auto" w:fill="FFFFFF"/>
        </w:rPr>
      </w:pPr>
      <w:commentRangeStart w:id="1397"/>
      <w:r w:rsidRPr="003D7ED0">
        <w:rPr>
          <w:rFonts w:asciiTheme="majorBidi" w:hAnsiTheme="majorBidi" w:cstheme="majorBidi"/>
          <w:b/>
          <w:bCs/>
          <w:sz w:val="24"/>
          <w:szCs w:val="24"/>
          <w:shd w:val="clear" w:color="auto" w:fill="FFFFFF"/>
        </w:rPr>
        <w:t>References</w:t>
      </w:r>
      <w:commentRangeEnd w:id="1397"/>
      <w:r w:rsidR="00CB5600">
        <w:rPr>
          <w:rStyle w:val="CommentReference"/>
        </w:rPr>
        <w:commentReference w:id="1397"/>
      </w:r>
    </w:p>
    <w:p w14:paraId="7219522D" w14:textId="21287B3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Adelabu</w:t>
      </w:r>
      <w:proofErr w:type="spellEnd"/>
      <w:r w:rsidRPr="003D7ED0">
        <w:rPr>
          <w:rFonts w:asciiTheme="majorBidi" w:hAnsiTheme="majorBidi" w:cstheme="majorBidi"/>
          <w:sz w:val="24"/>
          <w:szCs w:val="24"/>
          <w:shd w:val="clear" w:color="auto" w:fill="FFFFFF"/>
        </w:rPr>
        <w:t xml:space="preserve">, D. H. (2008). Future time perspective, hope, and ethnic identity among </w:t>
      </w:r>
      <w:r w:rsidR="00BC384B" w:rsidRPr="003D7ED0">
        <w:rPr>
          <w:rFonts w:asciiTheme="majorBidi" w:hAnsiTheme="majorBidi" w:cstheme="majorBidi"/>
          <w:sz w:val="24"/>
          <w:szCs w:val="24"/>
          <w:shd w:val="clear" w:color="auto" w:fill="FFFFFF"/>
        </w:rPr>
        <w:t>African</w:t>
      </w:r>
    </w:p>
    <w:p w14:paraId="50728960" w14:textId="77777777" w:rsidR="00564A95" w:rsidRPr="003D7ED0" w:rsidRDefault="00564A95" w:rsidP="003D7ED0">
      <w:pPr>
        <w:shd w:val="clear" w:color="auto" w:fill="FFFFFF" w:themeFill="background1"/>
        <w:spacing w:after="120" w:line="480" w:lineRule="auto"/>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american</w:t>
      </w:r>
      <w:proofErr w:type="spellEnd"/>
      <w:r w:rsidRPr="003D7ED0">
        <w:rPr>
          <w:rFonts w:asciiTheme="majorBidi" w:hAnsiTheme="majorBidi" w:cstheme="majorBidi"/>
          <w:sz w:val="24"/>
          <w:szCs w:val="24"/>
          <w:shd w:val="clear" w:color="auto" w:fill="FFFFFF"/>
        </w:rPr>
        <w:t xml:space="preserve"> adolescents. </w:t>
      </w:r>
      <w:r w:rsidRPr="003D7ED0">
        <w:rPr>
          <w:rFonts w:asciiTheme="majorBidi" w:hAnsiTheme="majorBidi" w:cstheme="majorBidi"/>
          <w:i/>
          <w:iCs/>
          <w:sz w:val="24"/>
          <w:szCs w:val="24"/>
          <w:shd w:val="clear" w:color="auto" w:fill="FFFFFF"/>
        </w:rPr>
        <w:t>Urban Education</w:t>
      </w:r>
      <w:r w:rsidRPr="003D7ED0">
        <w:rPr>
          <w:rFonts w:asciiTheme="majorBidi" w:hAnsiTheme="majorBidi" w:cstheme="majorBidi"/>
          <w:sz w:val="24"/>
          <w:szCs w:val="24"/>
          <w:shd w:val="clear" w:color="auto" w:fill="FFFFFF"/>
        </w:rPr>
        <w:t>, 43(3), 347–360.</w:t>
      </w:r>
      <w:r w:rsidRPr="003D7ED0">
        <w:rPr>
          <w:rFonts w:asciiTheme="majorBidi" w:hAnsiTheme="majorBidi" w:cstheme="majorBidi"/>
          <w:sz w:val="24"/>
          <w:szCs w:val="24"/>
        </w:rPr>
        <w:t xml:space="preserve"> </w:t>
      </w:r>
      <w:hyperlink r:id="rId12" w:history="1">
        <w:r w:rsidRPr="003D7ED0">
          <w:rPr>
            <w:rStyle w:val="Hyperlink"/>
            <w:rFonts w:asciiTheme="majorBidi" w:hAnsiTheme="majorBidi" w:cstheme="majorBidi"/>
            <w:color w:val="auto"/>
            <w:sz w:val="24"/>
            <w:szCs w:val="24"/>
            <w:u w:val="none"/>
            <w:shd w:val="clear" w:color="auto" w:fill="FFFFFF"/>
          </w:rPr>
          <w:t>https://doi.org/10.1177/0042085907311806</w:t>
        </w:r>
      </w:hyperlink>
    </w:p>
    <w:p w14:paraId="550CF99F" w14:textId="7E9C9AE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Andersen, P. L.</w:t>
      </w:r>
      <w:r w:rsidR="00D1695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&amp; Bakken, A. (2019) Social class differences in youths’ participation in organized sports: What are the mechanisms? </w:t>
      </w:r>
      <w:r w:rsidRPr="003D7ED0">
        <w:rPr>
          <w:rFonts w:asciiTheme="majorBidi" w:hAnsiTheme="majorBidi" w:cstheme="majorBidi"/>
          <w:i/>
          <w:iCs/>
          <w:sz w:val="24"/>
          <w:szCs w:val="24"/>
          <w:shd w:val="clear" w:color="auto" w:fill="FFFFFF"/>
        </w:rPr>
        <w:t>International Review for the Sociology of Sport</w:t>
      </w:r>
      <w:r w:rsidRPr="003D7ED0">
        <w:rPr>
          <w:rFonts w:asciiTheme="majorBidi" w:hAnsiTheme="majorBidi" w:cstheme="majorBidi"/>
          <w:sz w:val="24"/>
          <w:szCs w:val="24"/>
          <w:shd w:val="clear" w:color="auto" w:fill="FFFFFF"/>
        </w:rPr>
        <w:t>, 54(8)</w:t>
      </w:r>
      <w:r w:rsidR="009F20C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921-937</w:t>
      </w:r>
      <w:r w:rsidR="009F20C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13" w:history="1">
        <w:r w:rsidRPr="003D7ED0">
          <w:rPr>
            <w:rStyle w:val="Hyperlink"/>
            <w:rFonts w:asciiTheme="majorBidi" w:hAnsiTheme="majorBidi" w:cstheme="majorBidi"/>
            <w:color w:val="auto"/>
            <w:sz w:val="24"/>
            <w:szCs w:val="24"/>
            <w:u w:val="none"/>
            <w:shd w:val="clear" w:color="auto" w:fill="FFFFFF"/>
          </w:rPr>
          <w:t>https://doi.org/10.1177/1012690218764626</w:t>
        </w:r>
      </w:hyperlink>
    </w:p>
    <w:p w14:paraId="5610DC46" w14:textId="77777777" w:rsidR="00DF4450" w:rsidRPr="003D7ED0" w:rsidRDefault="00DF4450"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Appadurai, A. (2004). The capacity to aspire: Culture and the terms of recognition. In V. Rao, &amp; M.</w:t>
      </w:r>
    </w:p>
    <w:p w14:paraId="1DDD8900" w14:textId="77777777" w:rsidR="00DF4450" w:rsidRPr="003D7ED0" w:rsidRDefault="00DF4450" w:rsidP="003D7ED0">
      <w:pPr>
        <w:shd w:val="clear" w:color="auto" w:fill="FFFFFF" w:themeFill="background1"/>
        <w:spacing w:after="120" w:line="480" w:lineRule="auto"/>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Walton (Eds.), Culture and public action (pp. 59–84). Stanford University Press. </w:t>
      </w:r>
    </w:p>
    <w:p w14:paraId="0C23545F" w14:textId="376AF8F4"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Archer, L., DeWitt, J., &amp; Wong, B. (2014). Spheres of influence: What shapes young</w:t>
      </w:r>
    </w:p>
    <w:p w14:paraId="4268665A" w14:textId="77777777" w:rsidR="00564A95" w:rsidRPr="003D7ED0" w:rsidRDefault="00564A95" w:rsidP="003D7ED0">
      <w:pPr>
        <w:shd w:val="clear" w:color="auto" w:fill="FFFFFF" w:themeFill="background1"/>
        <w:spacing w:after="120" w:line="480" w:lineRule="auto"/>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people’s aspirations at age 12/13 and what are the implications for education policy?</w:t>
      </w:r>
    </w:p>
    <w:p w14:paraId="3A2B5A1F" w14:textId="77777777" w:rsidR="00564A95" w:rsidRPr="003D7ED0" w:rsidRDefault="00564A95" w:rsidP="003D7ED0">
      <w:pPr>
        <w:shd w:val="clear" w:color="auto" w:fill="FFFFFF" w:themeFill="background1"/>
        <w:spacing w:after="120" w:line="480" w:lineRule="auto"/>
        <w:jc w:val="both"/>
        <w:rPr>
          <w:rStyle w:val="Hyperlink"/>
          <w:rFonts w:asciiTheme="majorBidi" w:hAnsiTheme="majorBidi" w:cstheme="majorBidi"/>
          <w:color w:val="auto"/>
          <w:sz w:val="24"/>
          <w:szCs w:val="24"/>
          <w:u w:val="none"/>
        </w:rPr>
      </w:pPr>
      <w:r w:rsidRPr="003D7ED0">
        <w:rPr>
          <w:rFonts w:asciiTheme="majorBidi" w:hAnsiTheme="majorBidi" w:cstheme="majorBidi"/>
          <w:i/>
          <w:iCs/>
          <w:sz w:val="24"/>
          <w:szCs w:val="24"/>
          <w:shd w:val="clear" w:color="auto" w:fill="FFFFFF"/>
        </w:rPr>
        <w:lastRenderedPageBreak/>
        <w:t>Journal of Education Policy</w:t>
      </w:r>
      <w:r w:rsidRPr="003D7ED0">
        <w:rPr>
          <w:rFonts w:asciiTheme="majorBidi" w:hAnsiTheme="majorBidi" w:cstheme="majorBidi"/>
          <w:sz w:val="24"/>
          <w:szCs w:val="24"/>
          <w:shd w:val="clear" w:color="auto" w:fill="FFFFFF"/>
        </w:rPr>
        <w:t xml:space="preserve">, 29(1), 58–85. </w:t>
      </w:r>
      <w:r w:rsidRPr="003D7ED0">
        <w:rPr>
          <w:rStyle w:val="Hyperlink"/>
          <w:rFonts w:asciiTheme="majorBidi" w:hAnsiTheme="majorBidi" w:cstheme="majorBidi"/>
          <w:color w:val="auto"/>
          <w:sz w:val="24"/>
          <w:szCs w:val="24"/>
          <w:u w:val="none"/>
        </w:rPr>
        <w:t>https://doi.org/10.1080/02680939.2013.790079.</w:t>
      </w:r>
    </w:p>
    <w:p w14:paraId="2C2D1F6B" w14:textId="4E78B606"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rtl/>
        </w:rPr>
      </w:pPr>
      <w:proofErr w:type="spellStart"/>
      <w:r w:rsidRPr="003D7ED0">
        <w:rPr>
          <w:rFonts w:asciiTheme="majorBidi" w:hAnsiTheme="majorBidi" w:cstheme="majorBidi"/>
          <w:sz w:val="24"/>
          <w:szCs w:val="24"/>
          <w:shd w:val="clear" w:color="auto" w:fill="FFFFFF"/>
        </w:rPr>
        <w:t>Aurini</w:t>
      </w:r>
      <w:proofErr w:type="spellEnd"/>
      <w:r w:rsidR="003D0F30"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J</w:t>
      </w:r>
      <w:r w:rsidR="004D259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w:t>
      </w:r>
      <w:proofErr w:type="spellStart"/>
      <w:r w:rsidRPr="003D7ED0">
        <w:rPr>
          <w:rFonts w:asciiTheme="majorBidi" w:hAnsiTheme="majorBidi" w:cstheme="majorBidi"/>
          <w:sz w:val="24"/>
          <w:szCs w:val="24"/>
          <w:shd w:val="clear" w:color="auto" w:fill="FFFFFF"/>
        </w:rPr>
        <w:t>Missaghian</w:t>
      </w:r>
      <w:proofErr w:type="spellEnd"/>
      <w:r w:rsidRPr="003D7ED0">
        <w:rPr>
          <w:rFonts w:asciiTheme="majorBidi" w:hAnsiTheme="majorBidi" w:cstheme="majorBidi"/>
          <w:sz w:val="24"/>
          <w:szCs w:val="24"/>
          <w:shd w:val="clear" w:color="auto" w:fill="FFFFFF"/>
        </w:rPr>
        <w:t>, R.</w:t>
      </w:r>
      <w:r w:rsidR="004D259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&amp; </w:t>
      </w:r>
      <w:proofErr w:type="spellStart"/>
      <w:r w:rsidRPr="003D7ED0">
        <w:rPr>
          <w:rFonts w:asciiTheme="majorBidi" w:hAnsiTheme="majorBidi" w:cstheme="majorBidi"/>
          <w:sz w:val="24"/>
          <w:szCs w:val="24"/>
          <w:shd w:val="clear" w:color="auto" w:fill="FFFFFF"/>
        </w:rPr>
        <w:t>Milian</w:t>
      </w:r>
      <w:proofErr w:type="spellEnd"/>
      <w:r w:rsidRPr="003D7ED0">
        <w:rPr>
          <w:rFonts w:asciiTheme="majorBidi" w:hAnsiTheme="majorBidi" w:cstheme="majorBidi"/>
          <w:sz w:val="24"/>
          <w:szCs w:val="24"/>
          <w:shd w:val="clear" w:color="auto" w:fill="FFFFFF"/>
        </w:rPr>
        <w:t>, R. P. (2020) Educational status hierarchies, after-school activities, and parenting logics: Lessons from Canada. </w:t>
      </w:r>
      <w:r w:rsidRPr="003D7ED0">
        <w:rPr>
          <w:rFonts w:asciiTheme="majorBidi" w:hAnsiTheme="majorBidi" w:cstheme="majorBidi"/>
          <w:i/>
          <w:iCs/>
          <w:sz w:val="24"/>
          <w:szCs w:val="24"/>
          <w:shd w:val="clear" w:color="auto" w:fill="FFFFFF"/>
        </w:rPr>
        <w:t>Sociology of Education</w:t>
      </w:r>
      <w:r w:rsidRPr="003D7ED0">
        <w:rPr>
          <w:rFonts w:asciiTheme="majorBidi" w:hAnsiTheme="majorBidi" w:cstheme="majorBidi"/>
          <w:sz w:val="24"/>
          <w:szCs w:val="24"/>
          <w:shd w:val="clear" w:color="auto" w:fill="FFFFFF"/>
        </w:rPr>
        <w:t>, 93(2)</w:t>
      </w:r>
      <w:r w:rsidR="00AE4790"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173-189.</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14" w:history="1">
        <w:r w:rsidRPr="003D7ED0">
          <w:rPr>
            <w:rStyle w:val="Hyperlink"/>
            <w:rFonts w:asciiTheme="majorBidi" w:hAnsiTheme="majorBidi" w:cstheme="majorBidi"/>
            <w:color w:val="auto"/>
            <w:sz w:val="24"/>
            <w:szCs w:val="24"/>
            <w:u w:val="none"/>
            <w:shd w:val="clear" w:color="auto" w:fill="FFFFFF"/>
          </w:rPr>
          <w:t>https://doi.org/10.1177/0038040720908173</w:t>
        </w:r>
      </w:hyperlink>
    </w:p>
    <w:p w14:paraId="5A1B22A3"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Baillergeau</w:t>
      </w:r>
      <w:proofErr w:type="spellEnd"/>
      <w:r w:rsidRPr="003D7ED0">
        <w:rPr>
          <w:rFonts w:asciiTheme="majorBidi" w:hAnsiTheme="majorBidi" w:cstheme="majorBidi"/>
          <w:sz w:val="24"/>
          <w:szCs w:val="24"/>
          <w:shd w:val="clear" w:color="auto" w:fill="FFFFFF"/>
        </w:rPr>
        <w:t xml:space="preserve">, E., &amp; </w:t>
      </w:r>
      <w:proofErr w:type="spellStart"/>
      <w:r w:rsidRPr="003D7ED0">
        <w:rPr>
          <w:rFonts w:asciiTheme="majorBidi" w:hAnsiTheme="majorBidi" w:cstheme="majorBidi"/>
          <w:sz w:val="24"/>
          <w:szCs w:val="24"/>
          <w:shd w:val="clear" w:color="auto" w:fill="FFFFFF"/>
        </w:rPr>
        <w:t>Duyvendak</w:t>
      </w:r>
      <w:proofErr w:type="spellEnd"/>
      <w:r w:rsidRPr="003D7ED0">
        <w:rPr>
          <w:rFonts w:asciiTheme="majorBidi" w:hAnsiTheme="majorBidi" w:cstheme="majorBidi"/>
          <w:sz w:val="24"/>
          <w:szCs w:val="24"/>
          <w:shd w:val="clear" w:color="auto" w:fill="FFFFFF"/>
        </w:rPr>
        <w:t>, J. W. (2022). Dreamless futures: A micro-sociological framework for studying how aspirations develop and wither. </w:t>
      </w:r>
      <w:r w:rsidRPr="003D7ED0">
        <w:rPr>
          <w:rFonts w:asciiTheme="majorBidi" w:hAnsiTheme="majorBidi" w:cstheme="majorBidi"/>
          <w:i/>
          <w:iCs/>
          <w:sz w:val="24"/>
          <w:szCs w:val="24"/>
          <w:shd w:val="clear" w:color="auto" w:fill="FFFFFF"/>
        </w:rPr>
        <w:t>Critical Studies in Education</w:t>
      </w:r>
      <w:r w:rsidRPr="003D7ED0">
        <w:rPr>
          <w:rFonts w:asciiTheme="majorBidi" w:hAnsiTheme="majorBidi" w:cstheme="majorBidi"/>
          <w:sz w:val="24"/>
          <w:szCs w:val="24"/>
          <w:shd w:val="clear" w:color="auto" w:fill="FFFFFF"/>
        </w:rPr>
        <w:t>, 63(2), 196-211</w:t>
      </w:r>
      <w:r w:rsidRPr="003D7ED0">
        <w:rPr>
          <w:rStyle w:val="Hyperlink"/>
          <w:rFonts w:asciiTheme="majorBidi" w:hAnsiTheme="majorBidi" w:cstheme="majorBidi"/>
          <w:color w:val="auto"/>
          <w:sz w:val="24"/>
          <w:szCs w:val="24"/>
          <w:u w:val="none"/>
        </w:rPr>
        <w:t xml:space="preserve"> </w:t>
      </w:r>
      <w:hyperlink r:id="rId15" w:history="1">
        <w:r w:rsidRPr="003D7ED0">
          <w:rPr>
            <w:rStyle w:val="Hyperlink"/>
            <w:rFonts w:asciiTheme="majorBidi" w:hAnsiTheme="majorBidi" w:cstheme="majorBidi"/>
            <w:color w:val="auto"/>
            <w:sz w:val="24"/>
            <w:szCs w:val="24"/>
            <w:u w:val="none"/>
            <w:shd w:val="clear" w:color="auto" w:fill="FFFFFF"/>
          </w:rPr>
          <w:t>https://doi.org/10.1080/17508487.2019.1707250</w:t>
        </w:r>
      </w:hyperlink>
    </w:p>
    <w:p w14:paraId="277F9142" w14:textId="403EF8E4" w:rsidR="00564A95" w:rsidRPr="00CB560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FF0000"/>
          <w:sz w:val="24"/>
          <w:szCs w:val="24"/>
          <w:u w:val="none"/>
          <w:shd w:val="clear" w:color="auto" w:fill="FFFFFF"/>
          <w:rPrChange w:id="1398" w:author="AMason" w:date="2022-10-20T10:08:00Z">
            <w:rPr>
              <w:rStyle w:val="Hyperlink"/>
              <w:rFonts w:asciiTheme="majorBidi" w:hAnsiTheme="majorBidi" w:cstheme="majorBidi"/>
              <w:color w:val="auto"/>
              <w:sz w:val="24"/>
              <w:szCs w:val="24"/>
              <w:u w:val="none"/>
              <w:shd w:val="clear" w:color="auto" w:fill="FFFFFF"/>
            </w:rPr>
          </w:rPrChange>
        </w:rPr>
      </w:pPr>
      <w:r w:rsidRPr="00CB5600">
        <w:rPr>
          <w:rStyle w:val="Hyperlink"/>
          <w:rFonts w:asciiTheme="majorBidi" w:hAnsiTheme="majorBidi" w:cstheme="majorBidi"/>
          <w:color w:val="FF0000"/>
          <w:sz w:val="24"/>
          <w:szCs w:val="24"/>
          <w:u w:val="none"/>
          <w:shd w:val="clear" w:color="auto" w:fill="FFFFFF"/>
          <w:rPrChange w:id="1399" w:author="AMason" w:date="2022-10-20T10:08:00Z">
            <w:rPr>
              <w:rStyle w:val="Hyperlink"/>
              <w:rFonts w:asciiTheme="majorBidi" w:hAnsiTheme="majorBidi" w:cstheme="majorBidi"/>
              <w:color w:val="auto"/>
              <w:sz w:val="24"/>
              <w:szCs w:val="24"/>
              <w:u w:val="none"/>
              <w:shd w:val="clear" w:color="auto" w:fill="FFFFFF"/>
            </w:rPr>
          </w:rPrChange>
        </w:rPr>
        <w:t>Ben-</w:t>
      </w:r>
      <w:proofErr w:type="spellStart"/>
      <w:r w:rsidRPr="00CB5600">
        <w:rPr>
          <w:rStyle w:val="Hyperlink"/>
          <w:rFonts w:asciiTheme="majorBidi" w:hAnsiTheme="majorBidi" w:cstheme="majorBidi"/>
          <w:color w:val="FF0000"/>
          <w:sz w:val="24"/>
          <w:szCs w:val="24"/>
          <w:u w:val="none"/>
          <w:shd w:val="clear" w:color="auto" w:fill="FFFFFF"/>
          <w:rPrChange w:id="1400" w:author="AMason" w:date="2022-10-20T10:08:00Z">
            <w:rPr>
              <w:rStyle w:val="Hyperlink"/>
              <w:rFonts w:asciiTheme="majorBidi" w:hAnsiTheme="majorBidi" w:cstheme="majorBidi"/>
              <w:color w:val="auto"/>
              <w:sz w:val="24"/>
              <w:szCs w:val="24"/>
              <w:u w:val="none"/>
              <w:shd w:val="clear" w:color="auto" w:fill="FFFFFF"/>
            </w:rPr>
          </w:rPrChange>
        </w:rPr>
        <w:t>Pora</w:t>
      </w:r>
      <w:r w:rsidR="003A631A" w:rsidRPr="00CB5600">
        <w:rPr>
          <w:rStyle w:val="Hyperlink"/>
          <w:rFonts w:asciiTheme="majorBidi" w:hAnsiTheme="majorBidi" w:cstheme="majorBidi"/>
          <w:color w:val="FF0000"/>
          <w:sz w:val="24"/>
          <w:szCs w:val="24"/>
          <w:u w:val="none"/>
          <w:shd w:val="clear" w:color="auto" w:fill="FFFFFF"/>
          <w:rPrChange w:id="1401" w:author="AMason" w:date="2022-10-20T10:08:00Z">
            <w:rPr>
              <w:rStyle w:val="Hyperlink"/>
              <w:rFonts w:asciiTheme="majorBidi" w:hAnsiTheme="majorBidi" w:cstheme="majorBidi"/>
              <w:color w:val="auto"/>
              <w:sz w:val="24"/>
              <w:szCs w:val="24"/>
              <w:u w:val="none"/>
              <w:shd w:val="clear" w:color="auto" w:fill="FFFFFF"/>
            </w:rPr>
          </w:rPrChange>
        </w:rPr>
        <w:t>t</w:t>
      </w:r>
      <w:proofErr w:type="spellEnd"/>
      <w:r w:rsidRPr="00CB5600">
        <w:rPr>
          <w:rStyle w:val="Hyperlink"/>
          <w:rFonts w:asciiTheme="majorBidi" w:hAnsiTheme="majorBidi" w:cstheme="majorBidi"/>
          <w:color w:val="FF0000"/>
          <w:sz w:val="24"/>
          <w:szCs w:val="24"/>
          <w:u w:val="none"/>
          <w:shd w:val="clear" w:color="auto" w:fill="FFFFFF"/>
          <w:rPrChange w:id="1402" w:author="AMason" w:date="2022-10-20T10:08:00Z">
            <w:rPr>
              <w:rStyle w:val="Hyperlink"/>
              <w:rFonts w:asciiTheme="majorBidi" w:hAnsiTheme="majorBidi" w:cstheme="majorBidi"/>
              <w:color w:val="auto"/>
              <w:sz w:val="24"/>
              <w:szCs w:val="24"/>
              <w:u w:val="none"/>
              <w:shd w:val="clear" w:color="auto" w:fill="FFFFFF"/>
            </w:rPr>
          </w:rPrChange>
        </w:rPr>
        <w:t xml:space="preserve">, A. (2010). Israel is a difficult language, but everyone was talking about football. </w:t>
      </w:r>
      <w:r w:rsidRPr="00CB5600">
        <w:rPr>
          <w:rStyle w:val="Hyperlink"/>
          <w:rFonts w:asciiTheme="majorBidi" w:hAnsiTheme="majorBidi" w:cstheme="majorBidi"/>
          <w:i/>
          <w:iCs/>
          <w:color w:val="FF0000"/>
          <w:sz w:val="24"/>
          <w:szCs w:val="24"/>
          <w:u w:val="none"/>
          <w:shd w:val="clear" w:color="auto" w:fill="FFFFFF"/>
          <w:rPrChange w:id="1403" w:author="AMason" w:date="2022-10-20T10:08:00Z">
            <w:rPr>
              <w:rStyle w:val="Hyperlink"/>
              <w:rFonts w:asciiTheme="majorBidi" w:hAnsiTheme="majorBidi" w:cstheme="majorBidi"/>
              <w:i/>
              <w:iCs/>
              <w:color w:val="auto"/>
              <w:sz w:val="24"/>
              <w:szCs w:val="24"/>
              <w:u w:val="none"/>
              <w:shd w:val="clear" w:color="auto" w:fill="FFFFFF"/>
            </w:rPr>
          </w:rPrChange>
        </w:rPr>
        <w:t>Studies in the rise of Israel</w:t>
      </w:r>
      <w:r w:rsidRPr="00CB5600">
        <w:rPr>
          <w:rStyle w:val="Hyperlink"/>
          <w:rFonts w:asciiTheme="majorBidi" w:hAnsiTheme="majorBidi" w:cstheme="majorBidi"/>
          <w:color w:val="FF0000"/>
          <w:sz w:val="24"/>
          <w:szCs w:val="24"/>
          <w:u w:val="none"/>
          <w:shd w:val="clear" w:color="auto" w:fill="FFFFFF"/>
          <w:rPrChange w:id="1404" w:author="AMason" w:date="2022-10-20T10:08:00Z">
            <w:rPr>
              <w:rStyle w:val="Hyperlink"/>
              <w:rFonts w:asciiTheme="majorBidi" w:hAnsiTheme="majorBidi" w:cstheme="majorBidi"/>
              <w:color w:val="auto"/>
              <w:sz w:val="24"/>
              <w:szCs w:val="24"/>
              <w:u w:val="none"/>
              <w:shd w:val="clear" w:color="auto" w:fill="FFFFFF"/>
            </w:rPr>
          </w:rPrChange>
        </w:rPr>
        <w:t>, 20, 144-1</w:t>
      </w:r>
      <w:r w:rsidR="000F066D" w:rsidRPr="00CB5600">
        <w:rPr>
          <w:rStyle w:val="Hyperlink"/>
          <w:rFonts w:asciiTheme="majorBidi" w:hAnsiTheme="majorBidi" w:cstheme="majorBidi"/>
          <w:color w:val="FF0000"/>
          <w:sz w:val="24"/>
          <w:szCs w:val="24"/>
          <w:u w:val="none"/>
          <w:shd w:val="clear" w:color="auto" w:fill="FFFFFF"/>
          <w:rPrChange w:id="1405" w:author="AMason" w:date="2022-10-20T10:08:00Z">
            <w:rPr>
              <w:rStyle w:val="Hyperlink"/>
              <w:rFonts w:asciiTheme="majorBidi" w:hAnsiTheme="majorBidi" w:cstheme="majorBidi"/>
              <w:color w:val="auto"/>
              <w:sz w:val="24"/>
              <w:szCs w:val="24"/>
              <w:u w:val="none"/>
              <w:shd w:val="clear" w:color="auto" w:fill="FFFFFF"/>
            </w:rPr>
          </w:rPrChange>
        </w:rPr>
        <w:t>6</w:t>
      </w:r>
      <w:r w:rsidRPr="00CB5600">
        <w:rPr>
          <w:rStyle w:val="Hyperlink"/>
          <w:rFonts w:asciiTheme="majorBidi" w:hAnsiTheme="majorBidi" w:cstheme="majorBidi"/>
          <w:color w:val="FF0000"/>
          <w:sz w:val="24"/>
          <w:szCs w:val="24"/>
          <w:u w:val="none"/>
          <w:shd w:val="clear" w:color="auto" w:fill="FFFFFF"/>
          <w:rPrChange w:id="1406" w:author="AMason" w:date="2022-10-20T10:08:00Z">
            <w:rPr>
              <w:rStyle w:val="Hyperlink"/>
              <w:rFonts w:asciiTheme="majorBidi" w:hAnsiTheme="majorBidi" w:cstheme="majorBidi"/>
              <w:color w:val="auto"/>
              <w:sz w:val="24"/>
              <w:szCs w:val="24"/>
              <w:u w:val="none"/>
              <w:shd w:val="clear" w:color="auto" w:fill="FFFFFF"/>
            </w:rPr>
          </w:rPrChange>
        </w:rPr>
        <w:t>8. [Hebrew]</w:t>
      </w:r>
    </w:p>
    <w:p w14:paraId="63F44FD7" w14:textId="39C45E03"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Bourdieu</w:t>
      </w:r>
      <w:r w:rsidR="002E04BA"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P</w:t>
      </w:r>
      <w:r w:rsidR="002E04B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(1978) Sport and social class</w:t>
      </w:r>
      <w:r w:rsidRPr="003D7ED0">
        <w:rPr>
          <w:rFonts w:asciiTheme="majorBidi" w:hAnsiTheme="majorBidi" w:cstheme="majorBidi"/>
          <w:i/>
          <w:iCs/>
          <w:sz w:val="24"/>
          <w:szCs w:val="24"/>
          <w:shd w:val="clear" w:color="auto" w:fill="FFFFFF"/>
        </w:rPr>
        <w:t>.  Social Science Information</w:t>
      </w:r>
      <w:r w:rsidRPr="003D7ED0">
        <w:rPr>
          <w:rFonts w:asciiTheme="majorBidi" w:hAnsiTheme="majorBidi" w:cstheme="majorBidi"/>
          <w:sz w:val="24"/>
          <w:szCs w:val="24"/>
          <w:shd w:val="clear" w:color="auto" w:fill="FFFFFF"/>
        </w:rPr>
        <w:t>, 17(6)</w:t>
      </w:r>
      <w:r w:rsidR="002E04B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819-840 </w:t>
      </w:r>
      <w:hyperlink r:id="rId16" w:history="1">
        <w:r w:rsidRPr="003D7ED0">
          <w:rPr>
            <w:rStyle w:val="Hyperlink"/>
            <w:rFonts w:asciiTheme="majorBidi" w:hAnsiTheme="majorBidi" w:cstheme="majorBidi"/>
            <w:color w:val="auto"/>
            <w:sz w:val="24"/>
            <w:szCs w:val="24"/>
            <w:u w:val="none"/>
            <w:shd w:val="clear" w:color="auto" w:fill="FFFFFF"/>
          </w:rPr>
          <w:t>https://doi.org/10.1177/053901847801700603</w:t>
        </w:r>
      </w:hyperlink>
    </w:p>
    <w:p w14:paraId="2EA7D428" w14:textId="1DF49AE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Bourdieu</w:t>
      </w:r>
      <w:r w:rsidR="00583BD9"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P</w:t>
      </w:r>
      <w:r w:rsidR="00583BD9"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(1984). </w:t>
      </w:r>
      <w:r w:rsidRPr="003D7ED0">
        <w:rPr>
          <w:rFonts w:asciiTheme="majorBidi" w:hAnsiTheme="majorBidi" w:cstheme="majorBidi"/>
          <w:i/>
          <w:iCs/>
          <w:sz w:val="24"/>
          <w:szCs w:val="24"/>
          <w:shd w:val="clear" w:color="auto" w:fill="FFFFFF"/>
        </w:rPr>
        <w:t>Distinction</w:t>
      </w:r>
      <w:r w:rsidRPr="003D7ED0">
        <w:rPr>
          <w:rFonts w:asciiTheme="majorBidi" w:hAnsiTheme="majorBidi" w:cstheme="majorBidi"/>
          <w:sz w:val="24"/>
          <w:szCs w:val="24"/>
          <w:shd w:val="clear" w:color="auto" w:fill="FFFFFF"/>
        </w:rPr>
        <w:t xml:space="preserve">. Harvard University Press. </w:t>
      </w:r>
    </w:p>
    <w:p w14:paraId="7058D0AF" w14:textId="1757F72A"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rPr>
      </w:pPr>
      <w:bookmarkStart w:id="1407" w:name="_Hlk114084280"/>
      <w:r w:rsidRPr="003D7ED0">
        <w:rPr>
          <w:rFonts w:asciiTheme="majorBidi" w:hAnsiTheme="majorBidi" w:cstheme="majorBidi"/>
          <w:sz w:val="24"/>
          <w:szCs w:val="24"/>
        </w:rPr>
        <w:t>Braun, V., &amp; Clarke</w:t>
      </w:r>
      <w:bookmarkEnd w:id="1407"/>
      <w:r w:rsidRPr="003D7ED0">
        <w:rPr>
          <w:rFonts w:asciiTheme="majorBidi" w:hAnsiTheme="majorBidi" w:cstheme="majorBidi"/>
          <w:sz w:val="24"/>
          <w:szCs w:val="24"/>
        </w:rPr>
        <w:t xml:space="preserve">, V. (2006). Using thematic analysis in psychology. </w:t>
      </w:r>
      <w:r w:rsidRPr="003D7ED0">
        <w:rPr>
          <w:rFonts w:asciiTheme="majorBidi" w:hAnsiTheme="majorBidi" w:cstheme="majorBidi"/>
          <w:i/>
          <w:iCs/>
          <w:sz w:val="24"/>
          <w:szCs w:val="24"/>
        </w:rPr>
        <w:t>Qualitative Research in Psychology</w:t>
      </w:r>
      <w:r w:rsidRPr="003D7ED0">
        <w:rPr>
          <w:rFonts w:asciiTheme="majorBidi" w:hAnsiTheme="majorBidi" w:cstheme="majorBidi"/>
          <w:sz w:val="24"/>
          <w:szCs w:val="24"/>
        </w:rPr>
        <w:t xml:space="preserve">, </w:t>
      </w:r>
      <w:r w:rsidRPr="003D7ED0">
        <w:rPr>
          <w:rFonts w:asciiTheme="majorBidi" w:hAnsiTheme="majorBidi" w:cstheme="majorBidi"/>
          <w:i/>
          <w:iCs/>
          <w:sz w:val="24"/>
          <w:szCs w:val="24"/>
        </w:rPr>
        <w:t>3</w:t>
      </w:r>
      <w:r w:rsidRPr="003D7ED0">
        <w:rPr>
          <w:rFonts w:asciiTheme="majorBidi" w:hAnsiTheme="majorBidi" w:cstheme="majorBidi"/>
          <w:sz w:val="24"/>
          <w:szCs w:val="24"/>
        </w:rPr>
        <w:t xml:space="preserve">(2), 77–101. </w:t>
      </w:r>
      <w:r w:rsidR="004A0BE4" w:rsidRPr="003D7ED0">
        <w:rPr>
          <w:rFonts w:asciiTheme="majorBidi" w:hAnsiTheme="majorBidi" w:cstheme="majorBidi"/>
          <w:sz w:val="24"/>
          <w:szCs w:val="24"/>
        </w:rPr>
        <w:t>https://doi.org/10.1191/1478088706qp063oa</w:t>
      </w:r>
    </w:p>
    <w:p w14:paraId="40543E40" w14:textId="540E71A8"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Bryant, J., &amp; Ellard, J. (2015). Hope as a form of agency in the future thinking of disenfranchised young people. </w:t>
      </w:r>
      <w:r w:rsidRPr="003D7ED0">
        <w:rPr>
          <w:rFonts w:asciiTheme="majorBidi" w:hAnsiTheme="majorBidi" w:cstheme="majorBidi"/>
          <w:i/>
          <w:iCs/>
          <w:sz w:val="24"/>
          <w:szCs w:val="24"/>
          <w:shd w:val="clear" w:color="auto" w:fill="FFFFFF"/>
        </w:rPr>
        <w:t>Journal of Youth Studies</w:t>
      </w:r>
      <w:r w:rsidRPr="003D7ED0">
        <w:rPr>
          <w:rFonts w:asciiTheme="majorBidi" w:hAnsiTheme="majorBidi" w:cstheme="majorBidi"/>
          <w:sz w:val="24"/>
          <w:szCs w:val="24"/>
          <w:shd w:val="clear" w:color="auto" w:fill="FFFFFF"/>
        </w:rPr>
        <w:t>, 18(4), 485-499</w:t>
      </w:r>
      <w:r w:rsidR="004C45F7"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rPr>
        <w:t xml:space="preserve"> </w:t>
      </w:r>
      <w:hyperlink r:id="rId17" w:history="1">
        <w:r w:rsidRPr="003D7ED0">
          <w:rPr>
            <w:rStyle w:val="Hyperlink"/>
            <w:rFonts w:asciiTheme="majorBidi" w:hAnsiTheme="majorBidi" w:cstheme="majorBidi"/>
            <w:color w:val="auto"/>
            <w:sz w:val="24"/>
            <w:szCs w:val="24"/>
            <w:u w:val="none"/>
            <w:shd w:val="clear" w:color="auto" w:fill="FFFFFF"/>
          </w:rPr>
          <w:t>https://doi.org/10.1080/13676261.2014.992310</w:t>
        </w:r>
      </w:hyperlink>
    </w:p>
    <w:p w14:paraId="7AE4EEEB" w14:textId="617701F2"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Calarco</w:t>
      </w:r>
      <w:proofErr w:type="spellEnd"/>
      <w:r w:rsidR="00A019D8"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J</w:t>
      </w:r>
      <w:r w:rsidR="00A019D8"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M</w:t>
      </w:r>
      <w:r w:rsidR="00A019D8"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(2018) </w:t>
      </w:r>
      <w:r w:rsidRPr="003D7ED0">
        <w:rPr>
          <w:rFonts w:asciiTheme="majorBidi" w:hAnsiTheme="majorBidi" w:cstheme="majorBidi"/>
          <w:i/>
          <w:iCs/>
          <w:sz w:val="24"/>
          <w:szCs w:val="24"/>
          <w:shd w:val="clear" w:color="auto" w:fill="FFFFFF"/>
        </w:rPr>
        <w:t>Negotiating opportunities: How the middle class secures advantages in school</w:t>
      </w:r>
      <w:r w:rsidRPr="003D7ED0">
        <w:rPr>
          <w:rFonts w:asciiTheme="majorBidi" w:hAnsiTheme="majorBidi" w:cstheme="majorBidi"/>
          <w:sz w:val="24"/>
          <w:szCs w:val="24"/>
          <w:shd w:val="clear" w:color="auto" w:fill="FFFFFF"/>
        </w:rPr>
        <w:t>. Oxford University Press.</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p>
    <w:p w14:paraId="3BAEAD20" w14:textId="7AFF49F2" w:rsidR="00564A95" w:rsidRPr="00CB5600" w:rsidRDefault="00564A95" w:rsidP="003D7ED0">
      <w:pPr>
        <w:shd w:val="clear" w:color="auto" w:fill="FFFFFF" w:themeFill="background1"/>
        <w:spacing w:after="120" w:line="480" w:lineRule="auto"/>
        <w:ind w:hanging="720"/>
        <w:jc w:val="both"/>
        <w:rPr>
          <w:rFonts w:asciiTheme="majorBidi" w:hAnsiTheme="majorBidi" w:cstheme="majorBidi"/>
          <w:color w:val="FF0000"/>
          <w:sz w:val="24"/>
          <w:szCs w:val="24"/>
          <w:shd w:val="clear" w:color="auto" w:fill="FFFFFF"/>
          <w:rPrChange w:id="1408" w:author="AMason" w:date="2022-10-20T10:08:00Z">
            <w:rPr>
              <w:rFonts w:asciiTheme="majorBidi" w:hAnsiTheme="majorBidi" w:cstheme="majorBidi"/>
              <w:sz w:val="24"/>
              <w:szCs w:val="24"/>
              <w:shd w:val="clear" w:color="auto" w:fill="FFFFFF"/>
            </w:rPr>
          </w:rPrChange>
        </w:rPr>
      </w:pPr>
      <w:r w:rsidRPr="00CB5600">
        <w:rPr>
          <w:rFonts w:asciiTheme="majorBidi" w:hAnsiTheme="majorBidi" w:cstheme="majorBidi"/>
          <w:color w:val="FF0000"/>
          <w:sz w:val="24"/>
          <w:szCs w:val="24"/>
          <w:shd w:val="clear" w:color="auto" w:fill="FFFFFF"/>
          <w:rPrChange w:id="1409" w:author="AMason" w:date="2022-10-20T10:08:00Z">
            <w:rPr>
              <w:rFonts w:asciiTheme="majorBidi" w:hAnsiTheme="majorBidi" w:cstheme="majorBidi"/>
              <w:sz w:val="24"/>
              <w:szCs w:val="24"/>
              <w:shd w:val="clear" w:color="auto" w:fill="FFFFFF"/>
            </w:rPr>
          </w:rPrChange>
        </w:rPr>
        <w:t>Carnevale, F.</w:t>
      </w:r>
      <w:r w:rsidR="005F593B" w:rsidRPr="00CB5600">
        <w:rPr>
          <w:rFonts w:asciiTheme="majorBidi" w:hAnsiTheme="majorBidi" w:cstheme="majorBidi"/>
          <w:color w:val="FF0000"/>
          <w:sz w:val="24"/>
          <w:szCs w:val="24"/>
          <w:shd w:val="clear" w:color="auto" w:fill="FFFFFF"/>
          <w:rtl/>
          <w:rPrChange w:id="1410" w:author="AMason" w:date="2022-10-20T10:08:00Z">
            <w:rPr>
              <w:rFonts w:asciiTheme="majorBidi" w:hAnsiTheme="majorBidi" w:cstheme="majorBidi"/>
              <w:sz w:val="24"/>
              <w:szCs w:val="24"/>
              <w:shd w:val="clear" w:color="auto" w:fill="FFFFFF"/>
              <w:rtl/>
            </w:rPr>
          </w:rPrChange>
        </w:rPr>
        <w:t xml:space="preserve"> </w:t>
      </w:r>
      <w:r w:rsidRPr="00CB5600">
        <w:rPr>
          <w:rFonts w:asciiTheme="majorBidi" w:hAnsiTheme="majorBidi" w:cstheme="majorBidi"/>
          <w:color w:val="FF0000"/>
          <w:sz w:val="24"/>
          <w:szCs w:val="24"/>
          <w:shd w:val="clear" w:color="auto" w:fill="FFFFFF"/>
          <w:rPrChange w:id="1411" w:author="AMason" w:date="2022-10-20T10:08:00Z">
            <w:rPr>
              <w:rFonts w:asciiTheme="majorBidi" w:hAnsiTheme="majorBidi" w:cstheme="majorBidi"/>
              <w:sz w:val="24"/>
              <w:szCs w:val="24"/>
              <w:shd w:val="clear" w:color="auto" w:fill="FFFFFF"/>
            </w:rPr>
          </w:rPrChange>
        </w:rPr>
        <w:t>(</w:t>
      </w:r>
      <w:r w:rsidR="003841D8" w:rsidRPr="00CB5600">
        <w:rPr>
          <w:rFonts w:asciiTheme="majorBidi" w:hAnsiTheme="majorBidi" w:cstheme="majorBidi"/>
          <w:color w:val="FF0000"/>
          <w:sz w:val="24"/>
          <w:szCs w:val="24"/>
          <w:shd w:val="clear" w:color="auto" w:fill="FFFFFF"/>
          <w:rPrChange w:id="1412" w:author="AMason" w:date="2022-10-20T10:08:00Z">
            <w:rPr>
              <w:rFonts w:asciiTheme="majorBidi" w:hAnsiTheme="majorBidi" w:cstheme="majorBidi"/>
              <w:sz w:val="24"/>
              <w:szCs w:val="24"/>
              <w:shd w:val="clear" w:color="auto" w:fill="FFFFFF"/>
            </w:rPr>
          </w:rPrChange>
        </w:rPr>
        <w:t>2018</w:t>
      </w:r>
      <w:r w:rsidR="009E5A51" w:rsidRPr="00CB5600">
        <w:rPr>
          <w:rFonts w:asciiTheme="majorBidi" w:hAnsiTheme="majorBidi" w:cstheme="majorBidi"/>
          <w:color w:val="FF0000"/>
          <w:sz w:val="24"/>
          <w:szCs w:val="24"/>
          <w:shd w:val="clear" w:color="auto" w:fill="FFFFFF"/>
          <w:rPrChange w:id="1413" w:author="AMason" w:date="2022-10-20T10:08:00Z">
            <w:rPr>
              <w:rFonts w:asciiTheme="majorBidi" w:hAnsiTheme="majorBidi" w:cstheme="majorBidi"/>
              <w:sz w:val="24"/>
              <w:szCs w:val="24"/>
              <w:shd w:val="clear" w:color="auto" w:fill="FFFFFF"/>
            </w:rPr>
          </w:rPrChange>
        </w:rPr>
        <w:t>, June 29</w:t>
      </w:r>
      <w:r w:rsidRPr="00CB5600">
        <w:rPr>
          <w:rFonts w:asciiTheme="majorBidi" w:hAnsiTheme="majorBidi" w:cstheme="majorBidi"/>
          <w:color w:val="FF0000"/>
          <w:sz w:val="24"/>
          <w:szCs w:val="24"/>
          <w:shd w:val="clear" w:color="auto" w:fill="FFFFFF"/>
          <w:rPrChange w:id="1414" w:author="AMason" w:date="2022-10-20T10:08:00Z">
            <w:rPr>
              <w:rFonts w:asciiTheme="majorBidi" w:hAnsiTheme="majorBidi" w:cstheme="majorBidi"/>
              <w:sz w:val="24"/>
              <w:szCs w:val="24"/>
              <w:shd w:val="clear" w:color="auto" w:fill="FFFFFF"/>
            </w:rPr>
          </w:rPrChange>
        </w:rPr>
        <w:t>). Hope Solo says problem with soccer in U.S. is that it</w:t>
      </w:r>
      <w:r w:rsidRPr="00CB5600">
        <w:rPr>
          <w:rFonts w:asciiTheme="majorBidi" w:hAnsiTheme="majorBidi" w:cstheme="majorBidi"/>
          <w:color w:val="FF0000"/>
          <w:sz w:val="24"/>
          <w:szCs w:val="24"/>
          <w:shd w:val="clear" w:color="auto" w:fill="FFFFFF"/>
          <w:rtl/>
          <w:rPrChange w:id="1415" w:author="AMason" w:date="2022-10-20T10:08:00Z">
            <w:rPr>
              <w:rFonts w:asciiTheme="majorBidi" w:hAnsiTheme="majorBidi" w:cstheme="majorBidi"/>
              <w:sz w:val="24"/>
              <w:szCs w:val="24"/>
              <w:shd w:val="clear" w:color="auto" w:fill="FFFFFF"/>
              <w:rtl/>
            </w:rPr>
          </w:rPrChange>
        </w:rPr>
        <w:t>'</w:t>
      </w:r>
      <w:proofErr w:type="spellStart"/>
      <w:r w:rsidRPr="00CB5600">
        <w:rPr>
          <w:rFonts w:asciiTheme="majorBidi" w:hAnsiTheme="majorBidi" w:cstheme="majorBidi"/>
          <w:color w:val="FF0000"/>
          <w:sz w:val="24"/>
          <w:szCs w:val="24"/>
          <w:shd w:val="clear" w:color="auto" w:fill="FFFFFF"/>
          <w:rPrChange w:id="1416" w:author="AMason" w:date="2022-10-20T10:08:00Z">
            <w:rPr>
              <w:rFonts w:asciiTheme="majorBidi" w:hAnsiTheme="majorBidi" w:cstheme="majorBidi"/>
              <w:sz w:val="24"/>
              <w:szCs w:val="24"/>
              <w:shd w:val="clear" w:color="auto" w:fill="FFFFFF"/>
            </w:rPr>
          </w:rPrChange>
        </w:rPr>
        <w:t>s</w:t>
      </w:r>
      <w:proofErr w:type="spellEnd"/>
      <w:r w:rsidRPr="00CB5600">
        <w:rPr>
          <w:rFonts w:asciiTheme="majorBidi" w:hAnsiTheme="majorBidi" w:cstheme="majorBidi"/>
          <w:color w:val="FF0000"/>
          <w:sz w:val="24"/>
          <w:szCs w:val="24"/>
          <w:shd w:val="clear" w:color="auto" w:fill="FFFFFF"/>
          <w:rPrChange w:id="1417" w:author="AMason" w:date="2022-10-20T10:08:00Z">
            <w:rPr>
              <w:rFonts w:asciiTheme="majorBidi" w:hAnsiTheme="majorBidi" w:cstheme="majorBidi"/>
              <w:sz w:val="24"/>
              <w:szCs w:val="24"/>
              <w:shd w:val="clear" w:color="auto" w:fill="FFFFFF"/>
            </w:rPr>
          </w:rPrChange>
        </w:rPr>
        <w:t xml:space="preserve"> a </w:t>
      </w:r>
      <w:r w:rsidRPr="00CB5600">
        <w:rPr>
          <w:rFonts w:asciiTheme="majorBidi" w:hAnsiTheme="majorBidi" w:cstheme="majorBidi"/>
          <w:color w:val="FF0000"/>
          <w:sz w:val="24"/>
          <w:szCs w:val="24"/>
          <w:shd w:val="clear" w:color="auto" w:fill="FFFFFF"/>
          <w:rtl/>
          <w:rPrChange w:id="1418" w:author="AMason" w:date="2022-10-20T10:08:00Z">
            <w:rPr>
              <w:rFonts w:asciiTheme="majorBidi" w:hAnsiTheme="majorBidi" w:cstheme="majorBidi"/>
              <w:sz w:val="24"/>
              <w:szCs w:val="24"/>
              <w:shd w:val="clear" w:color="auto" w:fill="FFFFFF"/>
              <w:rtl/>
            </w:rPr>
          </w:rPrChange>
        </w:rPr>
        <w:t>'</w:t>
      </w:r>
      <w:r w:rsidRPr="00CB5600">
        <w:rPr>
          <w:rFonts w:asciiTheme="majorBidi" w:hAnsiTheme="majorBidi" w:cstheme="majorBidi"/>
          <w:color w:val="FF0000"/>
          <w:sz w:val="24"/>
          <w:szCs w:val="24"/>
          <w:shd w:val="clear" w:color="auto" w:fill="FFFFFF"/>
          <w:rPrChange w:id="1419" w:author="AMason" w:date="2022-10-20T10:08:00Z">
            <w:rPr>
              <w:rFonts w:asciiTheme="majorBidi" w:hAnsiTheme="majorBidi" w:cstheme="majorBidi"/>
              <w:sz w:val="24"/>
              <w:szCs w:val="24"/>
              <w:shd w:val="clear" w:color="auto" w:fill="FFFFFF"/>
            </w:rPr>
          </w:rPrChange>
        </w:rPr>
        <w:t>rich, white kid</w:t>
      </w:r>
      <w:r w:rsidRPr="00CB5600">
        <w:rPr>
          <w:rFonts w:asciiTheme="majorBidi" w:hAnsiTheme="majorBidi" w:cstheme="majorBidi"/>
          <w:color w:val="FF0000"/>
          <w:sz w:val="24"/>
          <w:szCs w:val="24"/>
          <w:shd w:val="clear" w:color="auto" w:fill="FFFFFF"/>
          <w:rtl/>
          <w:rPrChange w:id="1420" w:author="AMason" w:date="2022-10-20T10:08:00Z">
            <w:rPr>
              <w:rFonts w:asciiTheme="majorBidi" w:hAnsiTheme="majorBidi" w:cstheme="majorBidi"/>
              <w:sz w:val="24"/>
              <w:szCs w:val="24"/>
              <w:shd w:val="clear" w:color="auto" w:fill="FFFFFF"/>
              <w:rtl/>
            </w:rPr>
          </w:rPrChange>
        </w:rPr>
        <w:t>'</w:t>
      </w:r>
      <w:r w:rsidRPr="00CB5600">
        <w:rPr>
          <w:rFonts w:asciiTheme="majorBidi" w:hAnsiTheme="majorBidi" w:cstheme="majorBidi"/>
          <w:color w:val="FF0000"/>
          <w:sz w:val="24"/>
          <w:szCs w:val="24"/>
          <w:shd w:val="clear" w:color="auto" w:fill="FFFFFF"/>
          <w:rPrChange w:id="1421" w:author="AMason" w:date="2022-10-20T10:08:00Z">
            <w:rPr>
              <w:rFonts w:asciiTheme="majorBidi" w:hAnsiTheme="majorBidi" w:cstheme="majorBidi"/>
              <w:sz w:val="24"/>
              <w:szCs w:val="24"/>
              <w:shd w:val="clear" w:color="auto" w:fill="FFFFFF"/>
            </w:rPr>
          </w:rPrChange>
        </w:rPr>
        <w:t xml:space="preserve"> sport.</w:t>
      </w:r>
      <w:r w:rsidR="00A35EB2" w:rsidRPr="00CB5600">
        <w:rPr>
          <w:rFonts w:asciiTheme="majorBidi" w:hAnsiTheme="majorBidi" w:cstheme="majorBidi"/>
          <w:color w:val="FF0000"/>
          <w:sz w:val="24"/>
          <w:szCs w:val="24"/>
          <w:shd w:val="clear" w:color="auto" w:fill="FFFFFF"/>
          <w:rPrChange w:id="1422" w:author="AMason" w:date="2022-10-20T10:08:00Z">
            <w:rPr>
              <w:rFonts w:asciiTheme="majorBidi" w:hAnsiTheme="majorBidi" w:cstheme="majorBidi"/>
              <w:sz w:val="24"/>
              <w:szCs w:val="24"/>
              <w:shd w:val="clear" w:color="auto" w:fill="FFFFFF"/>
            </w:rPr>
          </w:rPrChange>
        </w:rPr>
        <w:t xml:space="preserve"> </w:t>
      </w:r>
      <w:r w:rsidR="00C07365" w:rsidRPr="00CB5600">
        <w:rPr>
          <w:rFonts w:asciiTheme="majorBidi" w:hAnsiTheme="majorBidi" w:cstheme="majorBidi"/>
          <w:color w:val="FF0000"/>
          <w:sz w:val="24"/>
          <w:szCs w:val="24"/>
          <w:shd w:val="clear" w:color="auto" w:fill="FFFFFF"/>
          <w:rPrChange w:id="1423" w:author="AMason" w:date="2022-10-20T10:08:00Z">
            <w:rPr>
              <w:rFonts w:asciiTheme="majorBidi" w:hAnsiTheme="majorBidi" w:cstheme="majorBidi"/>
              <w:sz w:val="24"/>
              <w:szCs w:val="24"/>
              <w:shd w:val="clear" w:color="auto" w:fill="FFFFFF"/>
            </w:rPr>
          </w:rPrChange>
        </w:rPr>
        <w:t>AP NEWS.</w:t>
      </w:r>
      <w:r w:rsidRPr="00CB5600">
        <w:rPr>
          <w:rFonts w:asciiTheme="majorBidi" w:hAnsiTheme="majorBidi" w:cstheme="majorBidi"/>
          <w:color w:val="FF0000"/>
          <w:sz w:val="24"/>
          <w:szCs w:val="24"/>
          <w:shd w:val="clear" w:color="auto" w:fill="FFFFFF"/>
          <w:rPrChange w:id="1424" w:author="AMason" w:date="2022-10-20T10:08:00Z">
            <w:rPr>
              <w:rFonts w:asciiTheme="majorBidi" w:hAnsiTheme="majorBidi" w:cstheme="majorBidi"/>
              <w:sz w:val="24"/>
              <w:szCs w:val="24"/>
              <w:shd w:val="clear" w:color="auto" w:fill="FFFFFF"/>
            </w:rPr>
          </w:rPrChange>
        </w:rPr>
        <w:t xml:space="preserve"> https://apnews.com/article/sports-international-soccer-soccer-mens-soccer-youth-soccer-094c3a2caa4b48f8964617485c4725ae</w:t>
      </w:r>
    </w:p>
    <w:p w14:paraId="373472ED"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lastRenderedPageBreak/>
        <w:t>Charmaz, K., Harris, S. R., &amp; Irvine, L. (2019). </w:t>
      </w:r>
      <w:r w:rsidRPr="003D7ED0">
        <w:rPr>
          <w:rFonts w:asciiTheme="majorBidi" w:hAnsiTheme="majorBidi" w:cstheme="majorBidi"/>
          <w:i/>
          <w:iCs/>
          <w:sz w:val="24"/>
          <w:szCs w:val="24"/>
          <w:shd w:val="clear" w:color="auto" w:fill="FFFFFF"/>
        </w:rPr>
        <w:t>The social self and everyday life: Understanding the world through symbolic interactionism</w:t>
      </w:r>
      <w:r w:rsidRPr="003D7ED0">
        <w:rPr>
          <w:rFonts w:asciiTheme="majorBidi" w:hAnsiTheme="majorBidi" w:cstheme="majorBidi"/>
          <w:sz w:val="24"/>
          <w:szCs w:val="24"/>
          <w:shd w:val="clear" w:color="auto" w:fill="FFFFFF"/>
        </w:rPr>
        <w:t>. John Wiley &amp; Sons.</w:t>
      </w:r>
      <w:r w:rsidRPr="003D7ED0">
        <w:rPr>
          <w:rFonts w:asciiTheme="majorBidi" w:hAnsiTheme="majorBidi" w:cstheme="majorBidi"/>
          <w:sz w:val="24"/>
          <w:szCs w:val="24"/>
          <w:shd w:val="clear" w:color="auto" w:fill="FFFFFF"/>
          <w:rtl/>
        </w:rPr>
        <w:t>‏</w:t>
      </w:r>
    </w:p>
    <w:p w14:paraId="7229C0D1"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Crivello, G. (2015). ‘There’s no future here’: The time and place of children’s migration</w:t>
      </w:r>
    </w:p>
    <w:p w14:paraId="46D70025" w14:textId="77777777" w:rsidR="00564A95" w:rsidRPr="003D7ED0" w:rsidRDefault="00564A95" w:rsidP="003D7ED0">
      <w:pPr>
        <w:shd w:val="clear" w:color="auto" w:fill="FFFFFF" w:themeFill="background1"/>
        <w:spacing w:after="120" w:line="480" w:lineRule="auto"/>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Pr>
        <w:t xml:space="preserve">aspirations in Peru. </w:t>
      </w:r>
      <w:proofErr w:type="spellStart"/>
      <w:r w:rsidRPr="003D7ED0">
        <w:rPr>
          <w:rFonts w:asciiTheme="majorBidi" w:hAnsiTheme="majorBidi" w:cstheme="majorBidi"/>
          <w:i/>
          <w:iCs/>
          <w:sz w:val="24"/>
          <w:szCs w:val="24"/>
          <w:shd w:val="clear" w:color="auto" w:fill="FFFFFF"/>
        </w:rPr>
        <w:t>Geoforum</w:t>
      </w:r>
      <w:proofErr w:type="spellEnd"/>
      <w:r w:rsidRPr="003D7ED0">
        <w:rPr>
          <w:rFonts w:asciiTheme="majorBidi" w:hAnsiTheme="majorBidi" w:cstheme="majorBidi"/>
          <w:sz w:val="24"/>
          <w:szCs w:val="24"/>
          <w:shd w:val="clear" w:color="auto" w:fill="FFFFFF"/>
        </w:rPr>
        <w:t xml:space="preserve">, 62, 38–46. </w:t>
      </w:r>
      <w:hyperlink r:id="rId18" w:tgtFrame="_blank" w:tooltip="Persistent link using digital object identifier" w:history="1">
        <w:r w:rsidRPr="003D7ED0">
          <w:rPr>
            <w:rStyle w:val="Hyperlink"/>
            <w:rFonts w:asciiTheme="majorBidi" w:hAnsiTheme="majorBidi" w:cstheme="majorBidi"/>
            <w:color w:val="auto"/>
            <w:sz w:val="24"/>
            <w:szCs w:val="24"/>
            <w:u w:val="none"/>
            <w:shd w:val="clear" w:color="auto" w:fill="FFFFFF"/>
          </w:rPr>
          <w:t>https://doi.org/10.1016/j.geoforum.2015.03.016</w:t>
        </w:r>
      </w:hyperlink>
    </w:p>
    <w:p w14:paraId="412D6CC6" w14:textId="430AE40A"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Pr>
        <w:t>DeLuca, J. R., &amp; Andrews, D. L. (2016) Exercising privilege: The cyclical reproduction of capital through swim club membership. </w:t>
      </w:r>
      <w:r w:rsidRPr="003D7ED0">
        <w:rPr>
          <w:rFonts w:asciiTheme="majorBidi" w:hAnsiTheme="majorBidi" w:cstheme="majorBidi"/>
          <w:i/>
          <w:iCs/>
          <w:sz w:val="24"/>
          <w:szCs w:val="24"/>
          <w:shd w:val="clear" w:color="auto" w:fill="FFFFFF"/>
        </w:rPr>
        <w:t>Sociological Inquiry</w:t>
      </w:r>
      <w:r w:rsidRPr="003D7ED0">
        <w:rPr>
          <w:rFonts w:asciiTheme="majorBidi" w:hAnsiTheme="majorBidi" w:cstheme="majorBidi"/>
          <w:sz w:val="24"/>
          <w:szCs w:val="24"/>
          <w:shd w:val="clear" w:color="auto" w:fill="FFFFFF"/>
        </w:rPr>
        <w:t>, 86(3)</w:t>
      </w:r>
      <w:r w:rsidR="00D831B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301-323.</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19" w:history="1">
        <w:r w:rsidRPr="003D7ED0">
          <w:rPr>
            <w:rStyle w:val="Hyperlink"/>
            <w:rFonts w:asciiTheme="majorBidi" w:hAnsiTheme="majorBidi" w:cstheme="majorBidi"/>
            <w:color w:val="auto"/>
            <w:sz w:val="24"/>
            <w:szCs w:val="24"/>
            <w:u w:val="none"/>
          </w:rPr>
          <w:t>https://doi.org/10.1111/soin.12113</w:t>
        </w:r>
      </w:hyperlink>
    </w:p>
    <w:p w14:paraId="06B2BFE6" w14:textId="597237E1"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Demerath</w:t>
      </w:r>
      <w:proofErr w:type="spellEnd"/>
      <w:r w:rsidR="00D831B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P</w:t>
      </w:r>
      <w:r w:rsidR="00D831B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(2009) </w:t>
      </w:r>
      <w:r w:rsidRPr="003D7ED0">
        <w:rPr>
          <w:rFonts w:asciiTheme="majorBidi" w:hAnsiTheme="majorBidi" w:cstheme="majorBidi"/>
          <w:i/>
          <w:iCs/>
          <w:sz w:val="24"/>
          <w:szCs w:val="24"/>
          <w:shd w:val="clear" w:color="auto" w:fill="FFFFFF"/>
        </w:rPr>
        <w:t>Producing success</w:t>
      </w:r>
      <w:r w:rsidRPr="003D7ED0">
        <w:rPr>
          <w:rFonts w:asciiTheme="majorBidi" w:hAnsiTheme="majorBidi" w:cstheme="majorBidi"/>
          <w:sz w:val="24"/>
          <w:szCs w:val="24"/>
          <w:shd w:val="clear" w:color="auto" w:fill="FFFFFF"/>
        </w:rPr>
        <w:t>. University of Chicago Press.</w:t>
      </w:r>
      <w:r w:rsidRPr="003D7ED0">
        <w:rPr>
          <w:rFonts w:asciiTheme="majorBidi" w:hAnsiTheme="majorBidi" w:cstheme="majorBidi"/>
          <w:sz w:val="24"/>
          <w:szCs w:val="24"/>
          <w:shd w:val="clear" w:color="auto" w:fill="FFFFFF"/>
          <w:rtl/>
        </w:rPr>
        <w:t>‏</w:t>
      </w:r>
    </w:p>
    <w:p w14:paraId="3757CA49" w14:textId="258371FD"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Donaldson, S. J., &amp; Ronan, K. (2006). The </w:t>
      </w:r>
      <w:r w:rsidR="005F593B" w:rsidRPr="003D7ED0">
        <w:rPr>
          <w:rFonts w:asciiTheme="majorBidi" w:hAnsiTheme="majorBidi" w:cstheme="majorBidi"/>
          <w:sz w:val="24"/>
          <w:szCs w:val="24"/>
          <w:shd w:val="clear" w:color="auto" w:fill="FFFFFF"/>
        </w:rPr>
        <w:t>effects</w:t>
      </w:r>
      <w:r w:rsidRPr="003D7ED0">
        <w:rPr>
          <w:rFonts w:asciiTheme="majorBidi" w:hAnsiTheme="majorBidi" w:cstheme="majorBidi"/>
          <w:sz w:val="24"/>
          <w:szCs w:val="24"/>
          <w:shd w:val="clear" w:color="auto" w:fill="FFFFFF"/>
        </w:rPr>
        <w:t xml:space="preserve"> of sports participation on young adolescents’ emotional well-being. </w:t>
      </w:r>
      <w:r w:rsidRPr="003D7ED0">
        <w:rPr>
          <w:rFonts w:asciiTheme="majorBidi" w:hAnsiTheme="majorBidi" w:cstheme="majorBidi"/>
          <w:i/>
          <w:iCs/>
          <w:sz w:val="24"/>
          <w:szCs w:val="24"/>
          <w:shd w:val="clear" w:color="auto" w:fill="FFFFFF"/>
        </w:rPr>
        <w:t>Adolescence</w:t>
      </w:r>
      <w:r w:rsidRPr="003D7ED0">
        <w:rPr>
          <w:rFonts w:asciiTheme="majorBidi" w:hAnsiTheme="majorBidi" w:cstheme="majorBidi"/>
          <w:sz w:val="24"/>
          <w:szCs w:val="24"/>
          <w:shd w:val="clear" w:color="auto" w:fill="FFFFFF"/>
        </w:rPr>
        <w:t>, 41(162), 369–389.</w:t>
      </w:r>
    </w:p>
    <w:p w14:paraId="71A5BB4D" w14:textId="0EDBFDEF"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u w:val="single"/>
          <w:shd w:val="clear" w:color="auto" w:fill="FFFFFF"/>
        </w:rPr>
      </w:pPr>
      <w:r w:rsidRPr="003D7ED0">
        <w:rPr>
          <w:rFonts w:asciiTheme="majorBidi" w:hAnsiTheme="majorBidi" w:cstheme="majorBidi"/>
          <w:sz w:val="24"/>
          <w:szCs w:val="24"/>
          <w:shd w:val="clear" w:color="auto" w:fill="FFFFFF"/>
        </w:rPr>
        <w:t xml:space="preserve">Eriksen, I. M., &amp; </w:t>
      </w:r>
      <w:proofErr w:type="spellStart"/>
      <w:r w:rsidRPr="003D7ED0">
        <w:rPr>
          <w:rFonts w:asciiTheme="majorBidi" w:hAnsiTheme="majorBidi" w:cstheme="majorBidi"/>
          <w:sz w:val="24"/>
          <w:szCs w:val="24"/>
          <w:shd w:val="clear" w:color="auto" w:fill="FFFFFF"/>
        </w:rPr>
        <w:t>Stefansen</w:t>
      </w:r>
      <w:proofErr w:type="spellEnd"/>
      <w:r w:rsidRPr="003D7ED0">
        <w:rPr>
          <w:rFonts w:asciiTheme="majorBidi" w:hAnsiTheme="majorBidi" w:cstheme="majorBidi"/>
          <w:sz w:val="24"/>
          <w:szCs w:val="24"/>
          <w:shd w:val="clear" w:color="auto" w:fill="FFFFFF"/>
        </w:rPr>
        <w:t>, K. (2022). What are youth sports for? Youth sports parenting in working-class communities. </w:t>
      </w:r>
      <w:r w:rsidRPr="003D7ED0">
        <w:rPr>
          <w:rFonts w:asciiTheme="majorBidi" w:hAnsiTheme="majorBidi" w:cstheme="majorBidi"/>
          <w:i/>
          <w:iCs/>
          <w:sz w:val="24"/>
          <w:szCs w:val="24"/>
          <w:shd w:val="clear" w:color="auto" w:fill="FFFFFF"/>
        </w:rPr>
        <w:t xml:space="preserve">Sport, </w:t>
      </w:r>
      <w:r w:rsidR="005F593B" w:rsidRPr="003D7ED0">
        <w:rPr>
          <w:rFonts w:asciiTheme="majorBidi" w:hAnsiTheme="majorBidi" w:cstheme="majorBidi"/>
          <w:i/>
          <w:iCs/>
          <w:sz w:val="24"/>
          <w:szCs w:val="24"/>
          <w:shd w:val="clear" w:color="auto" w:fill="FFFFFF"/>
        </w:rPr>
        <w:t>E</w:t>
      </w:r>
      <w:r w:rsidR="004279AC" w:rsidRPr="003D7ED0">
        <w:rPr>
          <w:rFonts w:asciiTheme="majorBidi" w:hAnsiTheme="majorBidi" w:cstheme="majorBidi"/>
          <w:i/>
          <w:iCs/>
          <w:sz w:val="24"/>
          <w:szCs w:val="24"/>
          <w:shd w:val="clear" w:color="auto" w:fill="FFFFFF"/>
        </w:rPr>
        <w:t>ducation,</w:t>
      </w:r>
      <w:r w:rsidRPr="003D7ED0">
        <w:rPr>
          <w:rFonts w:asciiTheme="majorBidi" w:hAnsiTheme="majorBidi" w:cstheme="majorBidi"/>
          <w:i/>
          <w:iCs/>
          <w:sz w:val="24"/>
          <w:szCs w:val="24"/>
          <w:shd w:val="clear" w:color="auto" w:fill="FFFFFF"/>
        </w:rPr>
        <w:t xml:space="preserve"> and </w:t>
      </w:r>
      <w:r w:rsidR="005F593B" w:rsidRPr="003D7ED0">
        <w:rPr>
          <w:rFonts w:asciiTheme="majorBidi" w:hAnsiTheme="majorBidi" w:cstheme="majorBidi"/>
          <w:i/>
          <w:iCs/>
          <w:sz w:val="24"/>
          <w:szCs w:val="24"/>
          <w:shd w:val="clear" w:color="auto" w:fill="FFFFFF"/>
        </w:rPr>
        <w:t>S</w:t>
      </w:r>
      <w:r w:rsidRPr="003D7ED0">
        <w:rPr>
          <w:rFonts w:asciiTheme="majorBidi" w:hAnsiTheme="majorBidi" w:cstheme="majorBidi"/>
          <w:i/>
          <w:iCs/>
          <w:sz w:val="24"/>
          <w:szCs w:val="24"/>
          <w:shd w:val="clear" w:color="auto" w:fill="FFFFFF"/>
        </w:rPr>
        <w:t>ociety</w:t>
      </w:r>
      <w:r w:rsidRPr="003D7ED0">
        <w:rPr>
          <w:rFonts w:asciiTheme="majorBidi" w:hAnsiTheme="majorBidi" w:cstheme="majorBidi"/>
          <w:sz w:val="24"/>
          <w:szCs w:val="24"/>
          <w:shd w:val="clear" w:color="auto" w:fill="FFFFFF"/>
        </w:rPr>
        <w:t>, 27(5), 592-</w:t>
      </w:r>
      <w:r w:rsidRPr="003D7ED0">
        <w:rPr>
          <w:rStyle w:val="Hyperlink"/>
          <w:rFonts w:asciiTheme="majorBidi" w:hAnsiTheme="majorBidi" w:cstheme="majorBidi"/>
          <w:color w:val="auto"/>
          <w:sz w:val="24"/>
          <w:szCs w:val="24"/>
          <w:u w:val="none"/>
        </w:rPr>
        <w:t>603</w:t>
      </w:r>
      <w:r w:rsidR="004279AC" w:rsidRPr="003D7ED0">
        <w:rPr>
          <w:rStyle w:val="Hyperlink"/>
          <w:rFonts w:asciiTheme="majorBidi" w:hAnsiTheme="majorBidi" w:cstheme="majorBidi"/>
          <w:color w:val="auto"/>
          <w:sz w:val="24"/>
          <w:szCs w:val="24"/>
          <w:u w:val="none"/>
        </w:rPr>
        <w:t xml:space="preserve">. </w:t>
      </w:r>
      <w:hyperlink r:id="rId20" w:history="1">
        <w:r w:rsidR="004279AC" w:rsidRPr="003D7ED0">
          <w:rPr>
            <w:rStyle w:val="Hyperlink"/>
            <w:rFonts w:asciiTheme="majorBidi" w:hAnsiTheme="majorBidi" w:cstheme="majorBidi"/>
            <w:color w:val="auto"/>
            <w:sz w:val="24"/>
            <w:szCs w:val="24"/>
            <w:u w:val="none"/>
          </w:rPr>
          <w:t>https://doi.org/10.1080/13573322.2021.1894114</w:t>
        </w:r>
      </w:hyperlink>
    </w:p>
    <w:p w14:paraId="7E0F7BB8" w14:textId="6F4B1794"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Pr>
        <w:t>Farmer, A. S. (2019) Student-</w:t>
      </w:r>
      <w:r w:rsidR="005F593B" w:rsidRPr="003D7ED0">
        <w:rPr>
          <w:rFonts w:asciiTheme="majorBidi" w:hAnsiTheme="majorBidi" w:cstheme="majorBidi"/>
          <w:sz w:val="24"/>
          <w:szCs w:val="24"/>
          <w:shd w:val="clear" w:color="auto" w:fill="FFFFFF"/>
        </w:rPr>
        <w:t>a</w:t>
      </w:r>
      <w:r w:rsidRPr="003D7ED0">
        <w:rPr>
          <w:rFonts w:asciiTheme="majorBidi" w:hAnsiTheme="majorBidi" w:cstheme="majorBidi"/>
          <w:sz w:val="24"/>
          <w:szCs w:val="24"/>
          <w:shd w:val="clear" w:color="auto" w:fill="FFFFFF"/>
        </w:rPr>
        <w:t xml:space="preserve">thlete to </w:t>
      </w:r>
      <w:r w:rsidR="005F593B" w:rsidRPr="003D7ED0">
        <w:rPr>
          <w:rFonts w:asciiTheme="majorBidi" w:hAnsiTheme="majorBidi" w:cstheme="majorBidi"/>
          <w:sz w:val="24"/>
          <w:szCs w:val="24"/>
          <w:shd w:val="clear" w:color="auto" w:fill="FFFFFF"/>
        </w:rPr>
        <w:t>p</w:t>
      </w:r>
      <w:r w:rsidRPr="003D7ED0">
        <w:rPr>
          <w:rFonts w:asciiTheme="majorBidi" w:hAnsiTheme="majorBidi" w:cstheme="majorBidi"/>
          <w:sz w:val="24"/>
          <w:szCs w:val="24"/>
          <w:shd w:val="clear" w:color="auto" w:fill="FFFFFF"/>
        </w:rPr>
        <w:t xml:space="preserve">rofessional </w:t>
      </w:r>
      <w:r w:rsidR="005F593B" w:rsidRPr="003D7ED0">
        <w:rPr>
          <w:rFonts w:asciiTheme="majorBidi" w:hAnsiTheme="majorBidi" w:cstheme="majorBidi"/>
          <w:sz w:val="24"/>
          <w:szCs w:val="24"/>
          <w:shd w:val="clear" w:color="auto" w:fill="FFFFFF"/>
        </w:rPr>
        <w:t>a</w:t>
      </w:r>
      <w:r w:rsidRPr="003D7ED0">
        <w:rPr>
          <w:rFonts w:asciiTheme="majorBidi" w:hAnsiTheme="majorBidi" w:cstheme="majorBidi"/>
          <w:sz w:val="24"/>
          <w:szCs w:val="24"/>
          <w:shd w:val="clear" w:color="auto" w:fill="FFFFFF"/>
        </w:rPr>
        <w:t xml:space="preserve">thlete: Confronting the </w:t>
      </w:r>
      <w:r w:rsidR="005F593B" w:rsidRPr="003D7ED0">
        <w:rPr>
          <w:rFonts w:asciiTheme="majorBidi" w:hAnsiTheme="majorBidi" w:cstheme="majorBidi"/>
          <w:sz w:val="24"/>
          <w:szCs w:val="24"/>
          <w:shd w:val="clear" w:color="auto" w:fill="FFFFFF"/>
        </w:rPr>
        <w:t>b</w:t>
      </w:r>
      <w:r w:rsidRPr="003D7ED0">
        <w:rPr>
          <w:rFonts w:asciiTheme="majorBidi" w:hAnsiTheme="majorBidi" w:cstheme="majorBidi"/>
          <w:sz w:val="24"/>
          <w:szCs w:val="24"/>
          <w:shd w:val="clear" w:color="auto" w:fill="FFFFFF"/>
        </w:rPr>
        <w:t xml:space="preserve">rutal </w:t>
      </w:r>
      <w:r w:rsidR="005F593B" w:rsidRPr="003D7ED0">
        <w:rPr>
          <w:rFonts w:asciiTheme="majorBidi" w:hAnsiTheme="majorBidi" w:cstheme="majorBidi"/>
          <w:sz w:val="24"/>
          <w:szCs w:val="24"/>
          <w:shd w:val="clear" w:color="auto" w:fill="FFFFFF"/>
        </w:rPr>
        <w:t>f</w:t>
      </w:r>
      <w:r w:rsidRPr="003D7ED0">
        <w:rPr>
          <w:rFonts w:asciiTheme="majorBidi" w:hAnsiTheme="majorBidi" w:cstheme="majorBidi"/>
          <w:sz w:val="24"/>
          <w:szCs w:val="24"/>
          <w:shd w:val="clear" w:color="auto" w:fill="FFFFFF"/>
        </w:rPr>
        <w:t>acts. </w:t>
      </w:r>
      <w:r w:rsidRPr="003D7ED0">
        <w:rPr>
          <w:rFonts w:asciiTheme="majorBidi" w:hAnsiTheme="majorBidi" w:cstheme="majorBidi"/>
          <w:i/>
          <w:iCs/>
          <w:sz w:val="24"/>
          <w:szCs w:val="24"/>
          <w:shd w:val="clear" w:color="auto" w:fill="FFFFFF"/>
        </w:rPr>
        <w:t>Athens Journal of Sports</w:t>
      </w:r>
      <w:r w:rsidRPr="003D7ED0">
        <w:rPr>
          <w:rFonts w:asciiTheme="majorBidi" w:hAnsiTheme="majorBidi" w:cstheme="majorBidi"/>
          <w:sz w:val="24"/>
          <w:szCs w:val="24"/>
          <w:shd w:val="clear" w:color="auto" w:fill="FFFFFF"/>
        </w:rPr>
        <w:t>, 6(3)</w:t>
      </w:r>
      <w:r w:rsidR="004279AC"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121-138</w:t>
      </w:r>
      <w:r w:rsidR="004279AC"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w:t>
      </w:r>
      <w:hyperlink r:id="rId21" w:history="1">
        <w:r w:rsidRPr="003D7ED0">
          <w:rPr>
            <w:rStyle w:val="Hyperlink"/>
            <w:rFonts w:asciiTheme="majorBidi" w:hAnsiTheme="majorBidi" w:cstheme="majorBidi"/>
            <w:color w:val="auto"/>
            <w:sz w:val="24"/>
            <w:szCs w:val="24"/>
            <w:u w:val="none"/>
          </w:rPr>
          <w:t>https://doi.org/10.30958/ajspo.6-3-1</w:t>
        </w:r>
      </w:hyperlink>
    </w:p>
    <w:p w14:paraId="2B60DA70" w14:textId="228C5990"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Frey, J. H., &amp; </w:t>
      </w:r>
      <w:proofErr w:type="spellStart"/>
      <w:r w:rsidRPr="003D7ED0">
        <w:rPr>
          <w:rFonts w:asciiTheme="majorBidi" w:hAnsiTheme="majorBidi" w:cstheme="majorBidi"/>
          <w:sz w:val="24"/>
          <w:szCs w:val="24"/>
          <w:shd w:val="clear" w:color="auto" w:fill="FFFFFF"/>
        </w:rPr>
        <w:t>Eitzen</w:t>
      </w:r>
      <w:proofErr w:type="spellEnd"/>
      <w:r w:rsidRPr="003D7ED0">
        <w:rPr>
          <w:rFonts w:asciiTheme="majorBidi" w:hAnsiTheme="majorBidi" w:cstheme="majorBidi"/>
          <w:sz w:val="24"/>
          <w:szCs w:val="24"/>
          <w:shd w:val="clear" w:color="auto" w:fill="FFFFFF"/>
        </w:rPr>
        <w:t>, D. S. (1991). Sport and society</w:t>
      </w:r>
      <w:r w:rsidRPr="003D7ED0">
        <w:rPr>
          <w:rFonts w:asciiTheme="majorBidi" w:hAnsiTheme="majorBidi" w:cstheme="majorBidi"/>
          <w:i/>
          <w:iCs/>
          <w:sz w:val="24"/>
          <w:szCs w:val="24"/>
          <w:shd w:val="clear" w:color="auto" w:fill="FFFFFF"/>
        </w:rPr>
        <w:t xml:space="preserve">. Annual </w:t>
      </w:r>
      <w:r w:rsidR="005F593B" w:rsidRPr="003D7ED0">
        <w:rPr>
          <w:rFonts w:asciiTheme="majorBidi" w:hAnsiTheme="majorBidi" w:cstheme="majorBidi"/>
          <w:i/>
          <w:iCs/>
          <w:sz w:val="24"/>
          <w:szCs w:val="24"/>
          <w:shd w:val="clear" w:color="auto" w:fill="FFFFFF"/>
        </w:rPr>
        <w:t>R</w:t>
      </w:r>
      <w:r w:rsidRPr="003D7ED0">
        <w:rPr>
          <w:rFonts w:asciiTheme="majorBidi" w:hAnsiTheme="majorBidi" w:cstheme="majorBidi"/>
          <w:i/>
          <w:iCs/>
          <w:sz w:val="24"/>
          <w:szCs w:val="24"/>
          <w:shd w:val="clear" w:color="auto" w:fill="FFFFFF"/>
        </w:rPr>
        <w:t xml:space="preserve">eview of </w:t>
      </w:r>
      <w:r w:rsidR="005F593B" w:rsidRPr="003D7ED0">
        <w:rPr>
          <w:rFonts w:asciiTheme="majorBidi" w:hAnsiTheme="majorBidi" w:cstheme="majorBidi"/>
          <w:i/>
          <w:iCs/>
          <w:sz w:val="24"/>
          <w:szCs w:val="24"/>
          <w:shd w:val="clear" w:color="auto" w:fill="FFFFFF"/>
        </w:rPr>
        <w:t>S</w:t>
      </w:r>
      <w:r w:rsidRPr="003D7ED0">
        <w:rPr>
          <w:rFonts w:asciiTheme="majorBidi" w:hAnsiTheme="majorBidi" w:cstheme="majorBidi"/>
          <w:i/>
          <w:iCs/>
          <w:sz w:val="24"/>
          <w:szCs w:val="24"/>
          <w:shd w:val="clear" w:color="auto" w:fill="FFFFFF"/>
        </w:rPr>
        <w:t>ociology</w:t>
      </w:r>
      <w:r w:rsidRPr="003D7ED0">
        <w:rPr>
          <w:rFonts w:asciiTheme="majorBidi" w:hAnsiTheme="majorBidi" w:cstheme="majorBidi"/>
          <w:sz w:val="24"/>
          <w:szCs w:val="24"/>
          <w:shd w:val="clear" w:color="auto" w:fill="FFFFFF"/>
        </w:rPr>
        <w:t>, 503-522</w:t>
      </w:r>
      <w:r w:rsidR="004279AC" w:rsidRPr="003D7ED0">
        <w:rPr>
          <w:rFonts w:asciiTheme="majorBidi" w:hAnsiTheme="majorBidi" w:cstheme="majorBidi"/>
          <w:sz w:val="24"/>
          <w:szCs w:val="24"/>
          <w:shd w:val="clear" w:color="auto" w:fill="FFFFFF"/>
        </w:rPr>
        <w:t>.</w:t>
      </w:r>
    </w:p>
    <w:p w14:paraId="3DA8B223" w14:textId="56605286"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Friedman</w:t>
      </w:r>
      <w:r w:rsidR="00F566E2"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H</w:t>
      </w:r>
      <w:r w:rsidR="00F566E2"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L</w:t>
      </w:r>
      <w:r w:rsidR="00F566E2"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(2013) </w:t>
      </w:r>
      <w:r w:rsidRPr="003D7ED0">
        <w:rPr>
          <w:rFonts w:asciiTheme="majorBidi" w:hAnsiTheme="majorBidi" w:cstheme="majorBidi"/>
          <w:i/>
          <w:iCs/>
          <w:sz w:val="24"/>
          <w:szCs w:val="24"/>
          <w:shd w:val="clear" w:color="auto" w:fill="FFFFFF"/>
        </w:rPr>
        <w:t>Playing to win</w:t>
      </w:r>
      <w:r w:rsidRPr="003D7ED0">
        <w:rPr>
          <w:rFonts w:asciiTheme="majorBidi" w:hAnsiTheme="majorBidi" w:cstheme="majorBidi"/>
          <w:sz w:val="24"/>
          <w:szCs w:val="24"/>
          <w:shd w:val="clear" w:color="auto" w:fill="FFFFFF"/>
        </w:rPr>
        <w:t>. University of California Press.</w:t>
      </w:r>
      <w:r w:rsidRPr="003D7ED0">
        <w:rPr>
          <w:rFonts w:asciiTheme="majorBidi" w:hAnsiTheme="majorBidi" w:cstheme="majorBidi"/>
          <w:sz w:val="24"/>
          <w:szCs w:val="24"/>
          <w:shd w:val="clear" w:color="auto" w:fill="FFFFFF"/>
          <w:rtl/>
        </w:rPr>
        <w:t>‏</w:t>
      </w:r>
    </w:p>
    <w:p w14:paraId="0BC6AC14"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Frye, M. (2012). Bright futures in Malawi’s new dawn: Educational aspirations as assertions</w:t>
      </w:r>
    </w:p>
    <w:p w14:paraId="5FC43A0E" w14:textId="77777777" w:rsidR="00564A95" w:rsidRPr="003D7ED0" w:rsidRDefault="00564A95" w:rsidP="003D7ED0">
      <w:pPr>
        <w:shd w:val="clear" w:color="auto" w:fill="FFFFFF" w:themeFill="background1"/>
        <w:spacing w:after="120" w:line="480" w:lineRule="auto"/>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Pr>
        <w:t xml:space="preserve">of identity. </w:t>
      </w:r>
      <w:r w:rsidRPr="003D7ED0">
        <w:rPr>
          <w:rFonts w:asciiTheme="majorBidi" w:hAnsiTheme="majorBidi" w:cstheme="majorBidi"/>
          <w:i/>
          <w:iCs/>
          <w:sz w:val="24"/>
          <w:szCs w:val="24"/>
          <w:shd w:val="clear" w:color="auto" w:fill="FFFFFF"/>
        </w:rPr>
        <w:t>American Journal of Sociology</w:t>
      </w:r>
      <w:r w:rsidRPr="003D7ED0">
        <w:rPr>
          <w:rFonts w:asciiTheme="majorBidi" w:hAnsiTheme="majorBidi" w:cstheme="majorBidi"/>
          <w:sz w:val="24"/>
          <w:szCs w:val="24"/>
          <w:shd w:val="clear" w:color="auto" w:fill="FFFFFF"/>
        </w:rPr>
        <w:t xml:space="preserve">, 117(6), 1565–1624. </w:t>
      </w:r>
      <w:r w:rsidRPr="003D7ED0">
        <w:rPr>
          <w:rStyle w:val="Hyperlink"/>
          <w:rFonts w:asciiTheme="majorBidi" w:hAnsiTheme="majorBidi" w:cstheme="majorBidi"/>
          <w:color w:val="auto"/>
          <w:sz w:val="24"/>
          <w:szCs w:val="24"/>
          <w:u w:val="none"/>
        </w:rPr>
        <w:t>https://doi.org/</w:t>
      </w:r>
    </w:p>
    <w:p w14:paraId="05F40D2C" w14:textId="77777777" w:rsidR="00564A95" w:rsidRPr="003D7ED0" w:rsidRDefault="00564A95" w:rsidP="003D7ED0">
      <w:pPr>
        <w:shd w:val="clear" w:color="auto" w:fill="FFFFFF" w:themeFill="background1"/>
        <w:spacing w:after="120" w:line="480" w:lineRule="auto"/>
        <w:jc w:val="both"/>
        <w:rPr>
          <w:rStyle w:val="Hyperlink"/>
          <w:rFonts w:asciiTheme="majorBidi" w:hAnsiTheme="majorBidi" w:cstheme="majorBidi"/>
          <w:color w:val="auto"/>
          <w:sz w:val="24"/>
          <w:szCs w:val="24"/>
          <w:u w:val="none"/>
        </w:rPr>
      </w:pPr>
      <w:r w:rsidRPr="003D7ED0">
        <w:rPr>
          <w:rStyle w:val="Hyperlink"/>
          <w:rFonts w:asciiTheme="majorBidi" w:hAnsiTheme="majorBidi" w:cstheme="majorBidi"/>
          <w:color w:val="auto"/>
          <w:sz w:val="24"/>
          <w:szCs w:val="24"/>
          <w:u w:val="none"/>
        </w:rPr>
        <w:t>10.1086/664542.</w:t>
      </w:r>
    </w:p>
    <w:p w14:paraId="7EA9FB8A" w14:textId="2EE59CD3"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lastRenderedPageBreak/>
        <w:t>Fu, F. H., &amp; Ruskin, H. (</w:t>
      </w:r>
      <w:r w:rsidR="00494CC8" w:rsidRPr="003D7ED0">
        <w:rPr>
          <w:rFonts w:asciiTheme="majorBidi" w:hAnsiTheme="majorBidi" w:cstheme="majorBidi"/>
          <w:sz w:val="24"/>
          <w:szCs w:val="24"/>
          <w:shd w:val="clear" w:color="auto" w:fill="FFFFFF"/>
        </w:rPr>
        <w:t>Ed.</w:t>
      </w:r>
      <w:r w:rsidRPr="003D7ED0">
        <w:rPr>
          <w:rFonts w:asciiTheme="majorBidi" w:hAnsiTheme="majorBidi" w:cstheme="majorBidi"/>
          <w:sz w:val="24"/>
          <w:szCs w:val="24"/>
          <w:shd w:val="clear" w:color="auto" w:fill="FFFFFF"/>
        </w:rPr>
        <w:t>) (2001</w:t>
      </w:r>
      <w:r w:rsidRPr="003D7ED0">
        <w:rPr>
          <w:rFonts w:asciiTheme="majorBidi" w:hAnsiTheme="majorBidi" w:cstheme="majorBidi"/>
          <w:i/>
          <w:iCs/>
          <w:sz w:val="24"/>
          <w:szCs w:val="24"/>
          <w:shd w:val="clear" w:color="auto" w:fill="FFFFFF"/>
        </w:rPr>
        <w:t xml:space="preserve">) Physical </w:t>
      </w:r>
      <w:r w:rsidR="005F593B" w:rsidRPr="003D7ED0">
        <w:rPr>
          <w:rFonts w:asciiTheme="majorBidi" w:hAnsiTheme="majorBidi" w:cstheme="majorBidi"/>
          <w:i/>
          <w:iCs/>
          <w:sz w:val="24"/>
          <w:szCs w:val="24"/>
          <w:shd w:val="clear" w:color="auto" w:fill="FFFFFF"/>
        </w:rPr>
        <w:t>f</w:t>
      </w:r>
      <w:r w:rsidRPr="003D7ED0">
        <w:rPr>
          <w:rFonts w:asciiTheme="majorBidi" w:hAnsiTheme="majorBidi" w:cstheme="majorBidi"/>
          <w:i/>
          <w:iCs/>
          <w:sz w:val="24"/>
          <w:szCs w:val="24"/>
          <w:shd w:val="clear" w:color="auto" w:fill="FFFFFF"/>
        </w:rPr>
        <w:t xml:space="preserve">itness and </w:t>
      </w:r>
      <w:r w:rsidR="005F593B" w:rsidRPr="003D7ED0">
        <w:rPr>
          <w:rFonts w:asciiTheme="majorBidi" w:hAnsiTheme="majorBidi" w:cstheme="majorBidi"/>
          <w:i/>
          <w:iCs/>
          <w:sz w:val="24"/>
          <w:szCs w:val="24"/>
          <w:shd w:val="clear" w:color="auto" w:fill="FFFFFF"/>
        </w:rPr>
        <w:t>a</w:t>
      </w:r>
      <w:r w:rsidRPr="003D7ED0">
        <w:rPr>
          <w:rFonts w:asciiTheme="majorBidi" w:hAnsiTheme="majorBidi" w:cstheme="majorBidi"/>
          <w:i/>
          <w:iCs/>
          <w:sz w:val="24"/>
          <w:szCs w:val="24"/>
          <w:shd w:val="clear" w:color="auto" w:fill="FFFFFF"/>
        </w:rPr>
        <w:t xml:space="preserve">ctivity in the </w:t>
      </w:r>
      <w:r w:rsidR="005F593B" w:rsidRPr="003D7ED0">
        <w:rPr>
          <w:rFonts w:asciiTheme="majorBidi" w:hAnsiTheme="majorBidi" w:cstheme="majorBidi"/>
          <w:i/>
          <w:iCs/>
          <w:sz w:val="24"/>
          <w:szCs w:val="24"/>
          <w:shd w:val="clear" w:color="auto" w:fill="FFFFFF"/>
        </w:rPr>
        <w:t>c</w:t>
      </w:r>
      <w:r w:rsidRPr="003D7ED0">
        <w:rPr>
          <w:rFonts w:asciiTheme="majorBidi" w:hAnsiTheme="majorBidi" w:cstheme="majorBidi"/>
          <w:i/>
          <w:iCs/>
          <w:sz w:val="24"/>
          <w:szCs w:val="24"/>
          <w:shd w:val="clear" w:color="auto" w:fill="FFFFFF"/>
        </w:rPr>
        <w:t xml:space="preserve">ontext of </w:t>
      </w:r>
      <w:r w:rsidR="005F593B" w:rsidRPr="003D7ED0">
        <w:rPr>
          <w:rFonts w:asciiTheme="majorBidi" w:hAnsiTheme="majorBidi" w:cstheme="majorBidi"/>
          <w:i/>
          <w:iCs/>
          <w:sz w:val="24"/>
          <w:szCs w:val="24"/>
          <w:shd w:val="clear" w:color="auto" w:fill="FFFFFF"/>
        </w:rPr>
        <w:t>l</w:t>
      </w:r>
      <w:r w:rsidRPr="003D7ED0">
        <w:rPr>
          <w:rFonts w:asciiTheme="majorBidi" w:hAnsiTheme="majorBidi" w:cstheme="majorBidi"/>
          <w:i/>
          <w:iCs/>
          <w:sz w:val="24"/>
          <w:szCs w:val="24"/>
          <w:shd w:val="clear" w:color="auto" w:fill="FFFFFF"/>
        </w:rPr>
        <w:t xml:space="preserve">eisure </w:t>
      </w:r>
      <w:r w:rsidR="005F593B" w:rsidRPr="003D7ED0">
        <w:rPr>
          <w:rFonts w:asciiTheme="majorBidi" w:hAnsiTheme="majorBidi" w:cstheme="majorBidi"/>
          <w:i/>
          <w:iCs/>
          <w:sz w:val="24"/>
          <w:szCs w:val="24"/>
          <w:shd w:val="clear" w:color="auto" w:fill="FFFFFF"/>
        </w:rPr>
        <w:t>e</w:t>
      </w:r>
      <w:r w:rsidRPr="003D7ED0">
        <w:rPr>
          <w:rFonts w:asciiTheme="majorBidi" w:hAnsiTheme="majorBidi" w:cstheme="majorBidi"/>
          <w:i/>
          <w:iCs/>
          <w:sz w:val="24"/>
          <w:szCs w:val="24"/>
          <w:shd w:val="clear" w:color="auto" w:fill="FFFFFF"/>
        </w:rPr>
        <w:t>ducation Hong Kong</w:t>
      </w:r>
      <w:r w:rsidRPr="003D7ED0">
        <w:rPr>
          <w:rFonts w:asciiTheme="majorBidi" w:hAnsiTheme="majorBidi" w:cstheme="majorBidi"/>
          <w:sz w:val="24"/>
          <w:szCs w:val="24"/>
          <w:shd w:val="clear" w:color="auto" w:fill="FFFFFF"/>
        </w:rPr>
        <w:t>. Stephen Hui Research Centre for Physical Recreation and Wellness, Hong Kong Baptist University.</w:t>
      </w:r>
    </w:p>
    <w:p w14:paraId="5A23E3ED" w14:textId="77777777"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proofErr w:type="spellStart"/>
      <w:r w:rsidRPr="003D7ED0">
        <w:rPr>
          <w:rStyle w:val="Hyperlink"/>
          <w:rFonts w:asciiTheme="majorBidi" w:hAnsiTheme="majorBidi" w:cstheme="majorBidi"/>
          <w:color w:val="auto"/>
          <w:sz w:val="24"/>
          <w:szCs w:val="24"/>
          <w:u w:val="none"/>
        </w:rPr>
        <w:t>Furedi</w:t>
      </w:r>
      <w:proofErr w:type="spellEnd"/>
      <w:r w:rsidRPr="003D7ED0">
        <w:rPr>
          <w:rStyle w:val="Hyperlink"/>
          <w:rFonts w:asciiTheme="majorBidi" w:hAnsiTheme="majorBidi" w:cstheme="majorBidi"/>
          <w:color w:val="auto"/>
          <w:sz w:val="24"/>
          <w:szCs w:val="24"/>
          <w:u w:val="none"/>
        </w:rPr>
        <w:t xml:space="preserve">, F. (2002). </w:t>
      </w:r>
      <w:r w:rsidRPr="003D7ED0">
        <w:rPr>
          <w:rStyle w:val="Hyperlink"/>
          <w:rFonts w:asciiTheme="majorBidi" w:hAnsiTheme="majorBidi" w:cstheme="majorBidi"/>
          <w:i/>
          <w:iCs/>
          <w:color w:val="auto"/>
          <w:sz w:val="24"/>
          <w:szCs w:val="24"/>
          <w:u w:val="none"/>
        </w:rPr>
        <w:t>Culture of fear: Risk-taking and the morality of low expectations</w:t>
      </w:r>
      <w:r w:rsidRPr="003D7ED0">
        <w:rPr>
          <w:rStyle w:val="Hyperlink"/>
          <w:rFonts w:asciiTheme="majorBidi" w:hAnsiTheme="majorBidi" w:cstheme="majorBidi"/>
          <w:color w:val="auto"/>
          <w:sz w:val="24"/>
          <w:szCs w:val="24"/>
          <w:u w:val="none"/>
        </w:rPr>
        <w:t>. Continuum.</w:t>
      </w:r>
    </w:p>
    <w:p w14:paraId="2DEBF29C" w14:textId="12855DE3"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rPr>
      </w:pPr>
      <w:r w:rsidRPr="003D7ED0">
        <w:rPr>
          <w:rFonts w:asciiTheme="majorBidi" w:hAnsiTheme="majorBidi" w:cstheme="majorBidi"/>
          <w:noProof/>
          <w:sz w:val="24"/>
          <w:szCs w:val="24"/>
        </w:rPr>
        <w:t>Forbes, J.</w:t>
      </w:r>
      <w:r w:rsidR="00F24F48" w:rsidRPr="003D7ED0">
        <w:rPr>
          <w:rFonts w:asciiTheme="majorBidi" w:hAnsiTheme="majorBidi" w:cstheme="majorBidi"/>
          <w:noProof/>
          <w:sz w:val="24"/>
          <w:szCs w:val="24"/>
        </w:rPr>
        <w:t>,</w:t>
      </w:r>
      <w:r w:rsidRPr="003D7ED0">
        <w:rPr>
          <w:rFonts w:asciiTheme="majorBidi" w:hAnsiTheme="majorBidi" w:cstheme="majorBidi"/>
          <w:noProof/>
          <w:sz w:val="24"/>
          <w:szCs w:val="24"/>
        </w:rPr>
        <w:t xml:space="preserve"> </w:t>
      </w:r>
      <w:r w:rsidR="00F24F48" w:rsidRPr="003D7ED0">
        <w:rPr>
          <w:rFonts w:asciiTheme="majorBidi" w:hAnsiTheme="majorBidi" w:cstheme="majorBidi"/>
          <w:noProof/>
          <w:sz w:val="24"/>
          <w:szCs w:val="24"/>
        </w:rPr>
        <w:t>&amp;</w:t>
      </w:r>
      <w:r w:rsidRPr="003D7ED0">
        <w:rPr>
          <w:rFonts w:asciiTheme="majorBidi" w:hAnsiTheme="majorBidi" w:cstheme="majorBidi"/>
          <w:noProof/>
          <w:sz w:val="24"/>
          <w:szCs w:val="24"/>
        </w:rPr>
        <w:t xml:space="preserve"> Lingard, B. (2015). Assured optimism in a Scottish girls’ school: Habitus and the (re)roduction of global privilege. </w:t>
      </w:r>
      <w:r w:rsidRPr="003D7ED0">
        <w:rPr>
          <w:rFonts w:asciiTheme="majorBidi" w:hAnsiTheme="majorBidi" w:cstheme="majorBidi"/>
          <w:i/>
          <w:iCs/>
          <w:noProof/>
          <w:sz w:val="24"/>
          <w:szCs w:val="24"/>
        </w:rPr>
        <w:t>British Journal of Sociology of Education</w:t>
      </w:r>
      <w:r w:rsidRPr="003D7ED0">
        <w:rPr>
          <w:rFonts w:asciiTheme="majorBidi" w:hAnsiTheme="majorBidi" w:cstheme="majorBidi"/>
          <w:noProof/>
          <w:sz w:val="24"/>
          <w:szCs w:val="24"/>
        </w:rPr>
        <w:t xml:space="preserve"> 36 (1)</w:t>
      </w:r>
      <w:r w:rsidR="00F24F48" w:rsidRPr="003D7ED0">
        <w:rPr>
          <w:rFonts w:asciiTheme="majorBidi" w:hAnsiTheme="majorBidi" w:cstheme="majorBidi"/>
          <w:noProof/>
          <w:sz w:val="24"/>
          <w:szCs w:val="24"/>
        </w:rPr>
        <w:t>,</w:t>
      </w:r>
      <w:r w:rsidRPr="003D7ED0">
        <w:rPr>
          <w:rFonts w:asciiTheme="majorBidi" w:hAnsiTheme="majorBidi" w:cstheme="majorBidi"/>
          <w:noProof/>
          <w:sz w:val="24"/>
          <w:szCs w:val="24"/>
        </w:rPr>
        <w:t xml:space="preserve"> 116–36. doi: </w:t>
      </w:r>
      <w:hyperlink r:id="rId22" w:history="1">
        <w:r w:rsidRPr="003D7ED0">
          <w:rPr>
            <w:rStyle w:val="Hyperlink"/>
            <w:rFonts w:asciiTheme="majorBidi" w:hAnsiTheme="majorBidi" w:cstheme="majorBidi"/>
            <w:color w:val="auto"/>
            <w:sz w:val="24"/>
            <w:szCs w:val="24"/>
            <w:u w:val="none"/>
          </w:rPr>
          <w:t>10.1080/01425692.2014.967839</w:t>
        </w:r>
      </w:hyperlink>
    </w:p>
    <w:p w14:paraId="0FDA5121" w14:textId="77777777" w:rsidR="007A250C"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Galili</w:t>
      </w:r>
      <w:proofErr w:type="spellEnd"/>
      <w:r w:rsidRPr="003D7ED0">
        <w:rPr>
          <w:rFonts w:asciiTheme="majorBidi" w:hAnsiTheme="majorBidi" w:cstheme="majorBidi"/>
          <w:sz w:val="24"/>
          <w:szCs w:val="24"/>
          <w:shd w:val="clear" w:color="auto" w:fill="FFFFFF"/>
        </w:rPr>
        <w:t xml:space="preserve">, Y. (2009). </w:t>
      </w:r>
      <w:r w:rsidRPr="003D7ED0">
        <w:rPr>
          <w:rFonts w:asciiTheme="majorBidi" w:hAnsiTheme="majorBidi" w:cstheme="majorBidi"/>
          <w:i/>
          <w:iCs/>
          <w:sz w:val="24"/>
          <w:szCs w:val="24"/>
          <w:shd w:val="clear" w:color="auto" w:fill="FFFFFF"/>
        </w:rPr>
        <w:t>On the playground: sport and society at the beginning of the third millennium</w:t>
      </w:r>
      <w:r w:rsidRPr="003D7ED0">
        <w:rPr>
          <w:rFonts w:asciiTheme="majorBidi" w:hAnsiTheme="majorBidi" w:cstheme="majorBidi"/>
          <w:sz w:val="24"/>
          <w:szCs w:val="24"/>
          <w:shd w:val="clear" w:color="auto" w:fill="FFFFFF"/>
        </w:rPr>
        <w:t>. Open University of Israel. [Hebrew]</w:t>
      </w:r>
    </w:p>
    <w:p w14:paraId="02C89828" w14:textId="7E60A3EB" w:rsidR="009E39C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proofErr w:type="spellStart"/>
      <w:r w:rsidRPr="003D7ED0">
        <w:rPr>
          <w:rFonts w:asciiTheme="majorBidi" w:hAnsiTheme="majorBidi" w:cstheme="majorBidi"/>
          <w:sz w:val="24"/>
          <w:szCs w:val="24"/>
          <w:shd w:val="clear" w:color="auto" w:fill="FFFFFF"/>
        </w:rPr>
        <w:t>Gatsi</w:t>
      </w:r>
      <w:proofErr w:type="spellEnd"/>
      <w:r w:rsidRPr="003D7ED0">
        <w:rPr>
          <w:rFonts w:asciiTheme="majorBidi" w:hAnsiTheme="majorBidi" w:cstheme="majorBidi"/>
          <w:sz w:val="24"/>
          <w:szCs w:val="24"/>
          <w:shd w:val="clear" w:color="auto" w:fill="FFFFFF"/>
        </w:rPr>
        <w:t xml:space="preserve">, R., </w:t>
      </w:r>
      <w:proofErr w:type="spellStart"/>
      <w:r w:rsidRPr="003D7ED0">
        <w:rPr>
          <w:rFonts w:asciiTheme="majorBidi" w:hAnsiTheme="majorBidi" w:cstheme="majorBidi"/>
          <w:sz w:val="24"/>
          <w:szCs w:val="24"/>
          <w:shd w:val="clear" w:color="auto" w:fill="FFFFFF"/>
        </w:rPr>
        <w:t>Omidire</w:t>
      </w:r>
      <w:proofErr w:type="spellEnd"/>
      <w:r w:rsidRPr="003D7ED0">
        <w:rPr>
          <w:rFonts w:asciiTheme="majorBidi" w:hAnsiTheme="majorBidi" w:cstheme="majorBidi"/>
          <w:sz w:val="24"/>
          <w:szCs w:val="24"/>
          <w:shd w:val="clear" w:color="auto" w:fill="FFFFFF"/>
        </w:rPr>
        <w:t>, M. F., &amp; Human-Vogel, S. (2020). Conceptualization of the premature</w:t>
      </w:r>
      <w:r w:rsidR="009E39C5"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school exit phenomenon in Mashonaland region of Zimbabwe: The voice of early</w:t>
      </w:r>
      <w:r w:rsidR="001A1D6D"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 xml:space="preserve">school leavers. </w:t>
      </w:r>
      <w:r w:rsidRPr="003D7ED0">
        <w:rPr>
          <w:rFonts w:asciiTheme="majorBidi" w:hAnsiTheme="majorBidi" w:cstheme="majorBidi"/>
          <w:i/>
          <w:iCs/>
          <w:sz w:val="24"/>
          <w:szCs w:val="24"/>
          <w:shd w:val="clear" w:color="auto" w:fill="FFFFFF"/>
        </w:rPr>
        <w:t>Journal of Black Psychology</w:t>
      </w:r>
      <w:r w:rsidRPr="003D7ED0">
        <w:rPr>
          <w:rFonts w:asciiTheme="majorBidi" w:hAnsiTheme="majorBidi" w:cstheme="majorBidi"/>
          <w:sz w:val="24"/>
          <w:szCs w:val="24"/>
          <w:shd w:val="clear" w:color="auto" w:fill="FFFFFF"/>
        </w:rPr>
        <w:t xml:space="preserve">, 46(2-3), 228–260. </w:t>
      </w:r>
      <w:r w:rsidRPr="003D7ED0">
        <w:rPr>
          <w:rStyle w:val="Hyperlink"/>
          <w:rFonts w:asciiTheme="majorBidi" w:hAnsiTheme="majorBidi" w:cstheme="majorBidi"/>
          <w:color w:val="auto"/>
          <w:sz w:val="24"/>
          <w:szCs w:val="24"/>
          <w:u w:val="none"/>
        </w:rPr>
        <w:t xml:space="preserve">https://doi.org/10.1177/0095798420908458. </w:t>
      </w:r>
    </w:p>
    <w:p w14:paraId="399C4C94" w14:textId="21CE4F65" w:rsidR="007A250C" w:rsidRPr="003D7ED0" w:rsidRDefault="007A250C" w:rsidP="003D7ED0">
      <w:pPr>
        <w:shd w:val="clear" w:color="auto" w:fill="FFFFFF" w:themeFill="background1"/>
        <w:spacing w:after="120" w:line="480" w:lineRule="auto"/>
        <w:ind w:hanging="720"/>
        <w:jc w:val="both"/>
        <w:rPr>
          <w:rFonts w:asciiTheme="majorBidi" w:hAnsiTheme="majorBidi" w:cstheme="majorBidi"/>
          <w:noProof/>
          <w:sz w:val="24"/>
          <w:szCs w:val="24"/>
        </w:rPr>
      </w:pPr>
      <w:r w:rsidRPr="003D7ED0">
        <w:rPr>
          <w:rFonts w:asciiTheme="majorBidi" w:hAnsiTheme="majorBidi" w:cstheme="majorBidi"/>
          <w:noProof/>
          <w:sz w:val="24"/>
          <w:szCs w:val="24"/>
        </w:rPr>
        <w:t xml:space="preserve">Gecas, V. (1982). The self-concept. </w:t>
      </w:r>
      <w:r w:rsidRPr="003D7ED0">
        <w:rPr>
          <w:rFonts w:asciiTheme="majorBidi" w:hAnsiTheme="majorBidi" w:cstheme="majorBidi"/>
          <w:i/>
          <w:iCs/>
          <w:noProof/>
          <w:sz w:val="24"/>
          <w:szCs w:val="24"/>
        </w:rPr>
        <w:t>Annual Review of Sociology</w:t>
      </w:r>
      <w:r w:rsidRPr="003D7ED0">
        <w:rPr>
          <w:rFonts w:asciiTheme="majorBidi" w:hAnsiTheme="majorBidi" w:cstheme="majorBidi"/>
          <w:noProof/>
          <w:sz w:val="24"/>
          <w:szCs w:val="24"/>
        </w:rPr>
        <w:t>, 8, 1-33. https://www.jstor.org/stable/2945986</w:t>
      </w:r>
    </w:p>
    <w:p w14:paraId="2F6B1FB5" w14:textId="500E117F"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Gillies, V. (2005) Raising the ‘meritocracy’ parenting and the individualization of social class. </w:t>
      </w:r>
      <w:r w:rsidRPr="003D7ED0">
        <w:rPr>
          <w:rFonts w:asciiTheme="majorBidi" w:hAnsiTheme="majorBidi" w:cstheme="majorBidi"/>
          <w:i/>
          <w:iCs/>
          <w:sz w:val="24"/>
          <w:szCs w:val="24"/>
          <w:shd w:val="clear" w:color="auto" w:fill="FFFFFF"/>
        </w:rPr>
        <w:t>Sociology</w:t>
      </w:r>
      <w:r w:rsidRPr="003D7ED0">
        <w:rPr>
          <w:rFonts w:asciiTheme="majorBidi" w:hAnsiTheme="majorBidi" w:cstheme="majorBidi"/>
          <w:sz w:val="24"/>
          <w:szCs w:val="24"/>
          <w:shd w:val="clear" w:color="auto" w:fill="FFFFFF"/>
        </w:rPr>
        <w:t>, 39(5)</w:t>
      </w:r>
      <w:r w:rsidR="001A1D6D"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835-853.</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23" w:history="1">
        <w:r w:rsidRPr="003D7ED0">
          <w:rPr>
            <w:rStyle w:val="Hyperlink"/>
            <w:rFonts w:asciiTheme="majorBidi" w:hAnsiTheme="majorBidi" w:cstheme="majorBidi"/>
            <w:color w:val="auto"/>
            <w:sz w:val="24"/>
            <w:szCs w:val="24"/>
            <w:u w:val="none"/>
            <w:shd w:val="clear" w:color="auto" w:fill="FFFFFF"/>
          </w:rPr>
          <w:t>https://doi.org/10.1177/0038038505058368</w:t>
        </w:r>
      </w:hyperlink>
      <w:r w:rsidRPr="003D7ED0">
        <w:rPr>
          <w:rFonts w:asciiTheme="majorBidi" w:hAnsiTheme="majorBidi" w:cstheme="majorBidi"/>
          <w:sz w:val="24"/>
          <w:szCs w:val="24"/>
          <w:shd w:val="clear" w:color="auto" w:fill="FFFFFF"/>
        </w:rPr>
        <w:t xml:space="preserve"> </w:t>
      </w:r>
    </w:p>
    <w:p w14:paraId="3BAC33AD" w14:textId="35A7BB62"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Golann</w:t>
      </w:r>
      <w:proofErr w:type="spellEnd"/>
      <w:r w:rsidRPr="003D7ED0">
        <w:rPr>
          <w:rFonts w:asciiTheme="majorBidi" w:hAnsiTheme="majorBidi" w:cstheme="majorBidi"/>
          <w:sz w:val="24"/>
          <w:szCs w:val="24"/>
          <w:shd w:val="clear" w:color="auto" w:fill="FFFFFF"/>
        </w:rPr>
        <w:t xml:space="preserve">, J. W. (2021) </w:t>
      </w:r>
      <w:r w:rsidRPr="003D7ED0">
        <w:rPr>
          <w:rFonts w:asciiTheme="majorBidi" w:hAnsiTheme="majorBidi" w:cstheme="majorBidi"/>
          <w:i/>
          <w:iCs/>
          <w:sz w:val="24"/>
          <w:szCs w:val="24"/>
          <w:shd w:val="clear" w:color="auto" w:fill="FFFFFF"/>
        </w:rPr>
        <w:t xml:space="preserve">Methodological Appendix. In Scripting the </w:t>
      </w:r>
      <w:r w:rsidR="007675F6" w:rsidRPr="003D7ED0">
        <w:rPr>
          <w:rFonts w:asciiTheme="majorBidi" w:hAnsiTheme="majorBidi" w:cstheme="majorBidi"/>
          <w:i/>
          <w:iCs/>
          <w:sz w:val="24"/>
          <w:szCs w:val="24"/>
          <w:shd w:val="clear" w:color="auto" w:fill="FFFFFF"/>
        </w:rPr>
        <w:t>Moves</w:t>
      </w:r>
      <w:r w:rsidRPr="003D7ED0">
        <w:rPr>
          <w:rFonts w:asciiTheme="majorBidi" w:hAnsiTheme="majorBidi" w:cstheme="majorBidi"/>
          <w:sz w:val="24"/>
          <w:szCs w:val="24"/>
          <w:shd w:val="clear" w:color="auto" w:fill="FFFFFF"/>
        </w:rPr>
        <w:t>. (pp. 175-188</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Princeton University Press. </w:t>
      </w:r>
    </w:p>
    <w:p w14:paraId="43791F3B"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Hartmann, D., &amp; </w:t>
      </w:r>
      <w:proofErr w:type="spellStart"/>
      <w:r w:rsidRPr="003D7ED0">
        <w:rPr>
          <w:rFonts w:asciiTheme="majorBidi" w:hAnsiTheme="majorBidi" w:cstheme="majorBidi"/>
          <w:sz w:val="24"/>
          <w:szCs w:val="24"/>
          <w:shd w:val="clear" w:color="auto" w:fill="FFFFFF"/>
        </w:rPr>
        <w:t>Kwauk</w:t>
      </w:r>
      <w:proofErr w:type="spellEnd"/>
      <w:r w:rsidRPr="003D7ED0">
        <w:rPr>
          <w:rFonts w:asciiTheme="majorBidi" w:hAnsiTheme="majorBidi" w:cstheme="majorBidi"/>
          <w:sz w:val="24"/>
          <w:szCs w:val="24"/>
          <w:shd w:val="clear" w:color="auto" w:fill="FFFFFF"/>
        </w:rPr>
        <w:t xml:space="preserve">, C. (2011). Sport and development: An overview, critique, and reconstruction. </w:t>
      </w:r>
      <w:r w:rsidRPr="003D7ED0">
        <w:rPr>
          <w:rFonts w:asciiTheme="majorBidi" w:hAnsiTheme="majorBidi" w:cstheme="majorBidi"/>
          <w:i/>
          <w:iCs/>
          <w:sz w:val="24"/>
          <w:szCs w:val="24"/>
          <w:shd w:val="clear" w:color="auto" w:fill="FFFFFF"/>
        </w:rPr>
        <w:t>Journal of Sport and Social Issues</w:t>
      </w:r>
      <w:r w:rsidRPr="003D7ED0">
        <w:rPr>
          <w:rFonts w:asciiTheme="majorBidi" w:hAnsiTheme="majorBidi" w:cstheme="majorBidi"/>
          <w:sz w:val="24"/>
          <w:szCs w:val="24"/>
          <w:shd w:val="clear" w:color="auto" w:fill="FFFFFF"/>
        </w:rPr>
        <w:t xml:space="preserve">, 35(3), 284–305. </w:t>
      </w:r>
      <w:hyperlink r:id="rId24" w:history="1">
        <w:r w:rsidRPr="003D7ED0">
          <w:rPr>
            <w:rStyle w:val="Hyperlink"/>
            <w:rFonts w:asciiTheme="majorBidi" w:hAnsiTheme="majorBidi" w:cstheme="majorBidi"/>
            <w:color w:val="auto"/>
            <w:sz w:val="24"/>
            <w:szCs w:val="24"/>
            <w:u w:val="none"/>
            <w:shd w:val="clear" w:color="auto" w:fill="FFFFFF"/>
          </w:rPr>
          <w:t>https://doi.org/10.1177/0193723511416986</w:t>
        </w:r>
      </w:hyperlink>
    </w:p>
    <w:p w14:paraId="18AFE271"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lastRenderedPageBreak/>
        <w:t xml:space="preserve">Hansen, D. M., Larson, R. W., &amp; Dworkin, J. B. (2003). What adolescents learn in organized youth activities: A survey of self-reported developmental experiences. </w:t>
      </w:r>
      <w:r w:rsidRPr="003D7ED0">
        <w:rPr>
          <w:rFonts w:asciiTheme="majorBidi" w:hAnsiTheme="majorBidi" w:cstheme="majorBidi"/>
          <w:i/>
          <w:iCs/>
          <w:sz w:val="24"/>
          <w:szCs w:val="24"/>
          <w:shd w:val="clear" w:color="auto" w:fill="FFFFFF"/>
        </w:rPr>
        <w:t>Journal of Research on Adolescence</w:t>
      </w:r>
      <w:r w:rsidRPr="003D7ED0">
        <w:rPr>
          <w:rFonts w:asciiTheme="majorBidi" w:hAnsiTheme="majorBidi" w:cstheme="majorBidi"/>
          <w:sz w:val="24"/>
          <w:szCs w:val="24"/>
          <w:shd w:val="clear" w:color="auto" w:fill="FFFFFF"/>
        </w:rPr>
        <w:t xml:space="preserve">, 13(1), 25–55. </w:t>
      </w:r>
      <w:hyperlink r:id="rId25" w:history="1">
        <w:r w:rsidRPr="003D7ED0">
          <w:rPr>
            <w:rStyle w:val="Hyperlink"/>
            <w:rFonts w:asciiTheme="majorBidi" w:hAnsiTheme="majorBidi" w:cstheme="majorBidi"/>
            <w:color w:val="auto"/>
            <w:sz w:val="24"/>
            <w:szCs w:val="24"/>
            <w:u w:val="none"/>
            <w:shd w:val="clear" w:color="auto" w:fill="FFFFFF"/>
          </w:rPr>
          <w:t>https://doi.org/10.1111/1532-7795.1301006</w:t>
        </w:r>
      </w:hyperlink>
    </w:p>
    <w:p w14:paraId="2E8ED1E2"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Henricks, T. (1982). Sport and social hierarchy in medieval England. </w:t>
      </w:r>
      <w:r w:rsidRPr="003D7ED0">
        <w:rPr>
          <w:rFonts w:asciiTheme="majorBidi" w:hAnsiTheme="majorBidi" w:cstheme="majorBidi"/>
          <w:i/>
          <w:iCs/>
          <w:sz w:val="24"/>
          <w:szCs w:val="24"/>
          <w:shd w:val="clear" w:color="auto" w:fill="FFFFFF"/>
        </w:rPr>
        <w:t>Journal of Sport History</w:t>
      </w:r>
      <w:r w:rsidRPr="003D7ED0">
        <w:rPr>
          <w:rFonts w:asciiTheme="majorBidi" w:hAnsiTheme="majorBidi" w:cstheme="majorBidi"/>
          <w:sz w:val="24"/>
          <w:szCs w:val="24"/>
          <w:shd w:val="clear" w:color="auto" w:fill="FFFFFF"/>
        </w:rPr>
        <w:t>, 9(2), 20–37.</w:t>
      </w:r>
    </w:p>
    <w:p w14:paraId="381693DC" w14:textId="45831070"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Howard</w:t>
      </w:r>
      <w:r w:rsidR="00D60C63"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A</w:t>
      </w:r>
      <w:r w:rsidR="00D60C63"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(2008) </w:t>
      </w:r>
      <w:r w:rsidRPr="003D7ED0">
        <w:rPr>
          <w:rFonts w:asciiTheme="majorBidi" w:hAnsiTheme="majorBidi" w:cstheme="majorBidi"/>
          <w:i/>
          <w:iCs/>
          <w:sz w:val="24"/>
          <w:szCs w:val="24"/>
          <w:shd w:val="clear" w:color="auto" w:fill="FFFFFF"/>
        </w:rPr>
        <w:t>Learning privilege: Lessons of power and identity in affluent schooling</w:t>
      </w:r>
      <w:r w:rsidRPr="003D7ED0">
        <w:rPr>
          <w:rFonts w:asciiTheme="majorBidi" w:hAnsiTheme="majorBidi" w:cstheme="majorBidi"/>
          <w:sz w:val="24"/>
          <w:szCs w:val="24"/>
          <w:shd w:val="clear" w:color="auto" w:fill="FFFFFF"/>
        </w:rPr>
        <w:t xml:space="preserve">. Routledge. </w:t>
      </w:r>
    </w:p>
    <w:p w14:paraId="553320B5" w14:textId="1DA4A772"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Kachtan</w:t>
      </w:r>
      <w:proofErr w:type="spellEnd"/>
      <w:r w:rsidRPr="003D7ED0">
        <w:rPr>
          <w:rFonts w:asciiTheme="majorBidi" w:hAnsiTheme="majorBidi" w:cstheme="majorBidi"/>
          <w:sz w:val="24"/>
          <w:szCs w:val="24"/>
          <w:shd w:val="clear" w:color="auto" w:fill="FFFFFF"/>
        </w:rPr>
        <w:t xml:space="preserve">, D. G., &amp; </w:t>
      </w:r>
      <w:proofErr w:type="spellStart"/>
      <w:r w:rsidRPr="003D7ED0">
        <w:rPr>
          <w:rFonts w:asciiTheme="majorBidi" w:hAnsiTheme="majorBidi" w:cstheme="majorBidi"/>
          <w:sz w:val="24"/>
          <w:szCs w:val="24"/>
          <w:shd w:val="clear" w:color="auto" w:fill="FFFFFF"/>
        </w:rPr>
        <w:t>Binks</w:t>
      </w:r>
      <w:proofErr w:type="spellEnd"/>
      <w:r w:rsidRPr="003D7ED0">
        <w:rPr>
          <w:rFonts w:asciiTheme="majorBidi" w:hAnsiTheme="majorBidi" w:cstheme="majorBidi"/>
          <w:sz w:val="24"/>
          <w:szCs w:val="24"/>
          <w:shd w:val="clear" w:color="auto" w:fill="FFFFFF"/>
        </w:rPr>
        <w:t>, E. (202</w:t>
      </w:r>
      <w:r w:rsidR="005F593B" w:rsidRPr="003D7ED0">
        <w:rPr>
          <w:rFonts w:asciiTheme="majorBidi" w:hAnsiTheme="majorBidi" w:cstheme="majorBidi"/>
          <w:sz w:val="24"/>
          <w:szCs w:val="24"/>
          <w:shd w:val="clear" w:color="auto" w:fill="FFFFFF"/>
        </w:rPr>
        <w:t>1</w:t>
      </w:r>
      <w:r w:rsidRPr="003D7ED0">
        <w:rPr>
          <w:rFonts w:asciiTheme="majorBidi" w:hAnsiTheme="majorBidi" w:cstheme="majorBidi"/>
          <w:sz w:val="24"/>
          <w:szCs w:val="24"/>
          <w:shd w:val="clear" w:color="auto" w:fill="FFFFFF"/>
        </w:rPr>
        <w:t>). Soldiers' Perceptions and Expectations of Converting Military Capital–The Cases of Israeli and British Militaries. </w:t>
      </w:r>
      <w:r w:rsidRPr="003D7ED0">
        <w:rPr>
          <w:rFonts w:asciiTheme="majorBidi" w:hAnsiTheme="majorBidi" w:cstheme="majorBidi"/>
          <w:i/>
          <w:iCs/>
          <w:sz w:val="24"/>
          <w:szCs w:val="24"/>
          <w:shd w:val="clear" w:color="auto" w:fill="FFFFFF"/>
        </w:rPr>
        <w:t>Sociological Inquiry</w:t>
      </w:r>
      <w:r w:rsidRPr="003D7ED0">
        <w:rPr>
          <w:rFonts w:asciiTheme="majorBidi" w:hAnsiTheme="majorBidi" w:cstheme="majorBidi"/>
          <w:sz w:val="24"/>
          <w:szCs w:val="24"/>
          <w:shd w:val="clear" w:color="auto" w:fill="FFFFFF"/>
        </w:rPr>
        <w:t>, </w:t>
      </w:r>
      <w:r w:rsidR="005F593B" w:rsidRPr="003D7ED0">
        <w:rPr>
          <w:rFonts w:asciiTheme="majorBidi" w:hAnsiTheme="majorBidi" w:cstheme="majorBidi"/>
          <w:sz w:val="24"/>
          <w:szCs w:val="24"/>
          <w:shd w:val="clear" w:color="auto" w:fill="FFFFFF"/>
        </w:rPr>
        <w:t>9</w:t>
      </w:r>
      <w:r w:rsidRPr="003D7ED0">
        <w:rPr>
          <w:rFonts w:asciiTheme="majorBidi" w:hAnsiTheme="majorBidi" w:cstheme="majorBidi"/>
          <w:sz w:val="24"/>
          <w:szCs w:val="24"/>
          <w:shd w:val="clear" w:color="auto" w:fill="FFFFFF"/>
        </w:rPr>
        <w:t>1</w:t>
      </w:r>
      <w:r w:rsidR="005F593B" w:rsidRPr="003D7ED0">
        <w:rPr>
          <w:rFonts w:asciiTheme="majorBidi" w:hAnsiTheme="majorBidi" w:cstheme="majorBidi"/>
          <w:sz w:val="24"/>
          <w:szCs w:val="24"/>
          <w:shd w:val="clear" w:color="auto" w:fill="FFFFFF"/>
        </w:rPr>
        <w:t>(4): 849-876</w:t>
      </w:r>
      <w:r w:rsidR="007F1D0F" w:rsidRPr="003D7ED0">
        <w:rPr>
          <w:rFonts w:asciiTheme="majorBidi" w:hAnsiTheme="majorBidi" w:cstheme="majorBidi"/>
          <w:sz w:val="24"/>
          <w:szCs w:val="24"/>
          <w:shd w:val="clear" w:color="auto" w:fill="FFFFFF"/>
        </w:rPr>
        <w:t>. https://doi-org.ezproxy.haifa.ac.il/10.1111/soin.12397</w:t>
      </w:r>
    </w:p>
    <w:p w14:paraId="257AAC07" w14:textId="77777777" w:rsidR="00564A95" w:rsidRPr="003D7ED0" w:rsidRDefault="00564A95" w:rsidP="003D7ED0">
      <w:pPr>
        <w:pStyle w:val="NormalWeb"/>
        <w:shd w:val="clear" w:color="auto" w:fill="FFFFFF" w:themeFill="background1"/>
        <w:spacing w:before="0" w:beforeAutospacing="0" w:after="120" w:afterAutospacing="0" w:line="480" w:lineRule="auto"/>
        <w:ind w:left="-284" w:hanging="480"/>
        <w:jc w:val="both"/>
        <w:rPr>
          <w:rFonts w:asciiTheme="majorBidi" w:eastAsiaTheme="minorHAnsi" w:hAnsiTheme="majorBidi" w:cstheme="majorBidi"/>
          <w:shd w:val="clear" w:color="auto" w:fill="FFFFFF"/>
        </w:rPr>
      </w:pPr>
      <w:r w:rsidRPr="003D7ED0">
        <w:rPr>
          <w:rFonts w:asciiTheme="majorBidi" w:hAnsiTheme="majorBidi" w:cstheme="majorBidi"/>
          <w:shd w:val="clear" w:color="auto" w:fill="FFFFFF"/>
          <w:rtl/>
        </w:rPr>
        <w:t>‏</w:t>
      </w:r>
      <w:r w:rsidRPr="003D7ED0">
        <w:rPr>
          <w:rFonts w:asciiTheme="majorBidi" w:hAnsiTheme="majorBidi" w:cstheme="majorBidi"/>
        </w:rPr>
        <w:t xml:space="preserve"> </w:t>
      </w:r>
      <w:proofErr w:type="spellStart"/>
      <w:r w:rsidRPr="003D7ED0">
        <w:rPr>
          <w:rFonts w:asciiTheme="majorBidi" w:eastAsiaTheme="minorHAnsi" w:hAnsiTheme="majorBidi" w:cstheme="majorBidi"/>
          <w:shd w:val="clear" w:color="auto" w:fill="FFFFFF"/>
        </w:rPr>
        <w:t>Kahma</w:t>
      </w:r>
      <w:proofErr w:type="spellEnd"/>
      <w:r w:rsidRPr="003D7ED0">
        <w:rPr>
          <w:rFonts w:asciiTheme="majorBidi" w:eastAsiaTheme="minorHAnsi" w:hAnsiTheme="majorBidi" w:cstheme="majorBidi"/>
          <w:shd w:val="clear" w:color="auto" w:fill="FFFFFF"/>
        </w:rPr>
        <w:t xml:space="preserve">, N. (2012). Sport and social class: The case of Finland. </w:t>
      </w:r>
      <w:r w:rsidRPr="003D7ED0">
        <w:rPr>
          <w:rFonts w:asciiTheme="majorBidi" w:eastAsiaTheme="minorHAnsi" w:hAnsiTheme="majorBidi" w:cstheme="majorBidi"/>
          <w:i/>
          <w:iCs/>
          <w:shd w:val="clear" w:color="auto" w:fill="FFFFFF"/>
        </w:rPr>
        <w:t>International Review for the Sociology of Sport</w:t>
      </w:r>
      <w:r w:rsidRPr="003D7ED0">
        <w:rPr>
          <w:rFonts w:asciiTheme="majorBidi" w:eastAsiaTheme="minorHAnsi" w:hAnsiTheme="majorBidi" w:cstheme="majorBidi"/>
          <w:shd w:val="clear" w:color="auto" w:fill="FFFFFF"/>
        </w:rPr>
        <w:t xml:space="preserve">, 47(1), 113–130. </w:t>
      </w:r>
      <w:r w:rsidRPr="003D7ED0">
        <w:rPr>
          <w:rStyle w:val="Hyperlink"/>
          <w:rFonts w:asciiTheme="majorBidi" w:hAnsiTheme="majorBidi" w:cstheme="majorBidi"/>
          <w:color w:val="auto"/>
          <w:u w:val="none"/>
        </w:rPr>
        <w:t>https://doi.org/10.1177/1012690210388456</w:t>
      </w:r>
    </w:p>
    <w:p w14:paraId="6E264E13"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rPr>
      </w:pPr>
      <w:r w:rsidRPr="003D7ED0">
        <w:rPr>
          <w:rFonts w:asciiTheme="majorBidi" w:hAnsiTheme="majorBidi" w:cstheme="majorBidi"/>
          <w:sz w:val="24"/>
          <w:szCs w:val="24"/>
        </w:rPr>
        <w:t xml:space="preserve">Kennedy, M., MacPhail, A., &amp; Power, M. J. (2020). The intersection of ethos and opportunity: an ethnography exploring the role of the ‘physical curriculum’ in cultivating physical capital in the elite educated student. </w:t>
      </w:r>
      <w:r w:rsidRPr="003D7ED0">
        <w:rPr>
          <w:rFonts w:asciiTheme="majorBidi" w:hAnsiTheme="majorBidi" w:cstheme="majorBidi"/>
          <w:i/>
          <w:iCs/>
          <w:sz w:val="24"/>
          <w:szCs w:val="24"/>
        </w:rPr>
        <w:t>Sport, Education and Society</w:t>
      </w:r>
      <w:r w:rsidRPr="003D7ED0">
        <w:rPr>
          <w:rFonts w:asciiTheme="majorBidi" w:hAnsiTheme="majorBidi" w:cstheme="majorBidi"/>
          <w:sz w:val="24"/>
          <w:szCs w:val="24"/>
        </w:rPr>
        <w:t xml:space="preserve">, 25(9), 990–1001. </w:t>
      </w:r>
      <w:r w:rsidRPr="003D7ED0">
        <w:rPr>
          <w:rStyle w:val="Hyperlink"/>
          <w:rFonts w:asciiTheme="majorBidi" w:hAnsiTheme="majorBidi" w:cstheme="majorBidi"/>
          <w:color w:val="auto"/>
          <w:sz w:val="24"/>
          <w:szCs w:val="24"/>
          <w:u w:val="none"/>
        </w:rPr>
        <w:t>https://doi.org/10.1080/13573322.2019.1680357</w:t>
      </w:r>
    </w:p>
    <w:p w14:paraId="4E8E1E52"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rtl/>
        </w:rPr>
      </w:pPr>
      <w:r w:rsidRPr="003D7ED0">
        <w:rPr>
          <w:rFonts w:asciiTheme="majorBidi" w:hAnsiTheme="majorBidi" w:cstheme="majorBidi"/>
          <w:sz w:val="24"/>
          <w:szCs w:val="24"/>
        </w:rPr>
        <w:t>Kremer-</w:t>
      </w:r>
      <w:proofErr w:type="spellStart"/>
      <w:r w:rsidRPr="003D7ED0">
        <w:rPr>
          <w:rFonts w:asciiTheme="majorBidi" w:hAnsiTheme="majorBidi" w:cstheme="majorBidi"/>
          <w:sz w:val="24"/>
          <w:szCs w:val="24"/>
        </w:rPr>
        <w:t>Sadlik</w:t>
      </w:r>
      <w:proofErr w:type="spellEnd"/>
      <w:r w:rsidRPr="003D7ED0">
        <w:rPr>
          <w:rFonts w:asciiTheme="majorBidi" w:hAnsiTheme="majorBidi" w:cstheme="majorBidi"/>
          <w:sz w:val="24"/>
          <w:szCs w:val="24"/>
        </w:rPr>
        <w:t>, T., &amp; Kim, J. L. (2007). Lessons from sports: Children's socialization to values through family interaction during sports activities. </w:t>
      </w:r>
      <w:r w:rsidRPr="003D7ED0">
        <w:rPr>
          <w:rFonts w:asciiTheme="majorBidi" w:hAnsiTheme="majorBidi" w:cstheme="majorBidi"/>
          <w:i/>
          <w:iCs/>
          <w:sz w:val="24"/>
          <w:szCs w:val="24"/>
        </w:rPr>
        <w:t>Discourse &amp; Society</w:t>
      </w:r>
      <w:r w:rsidRPr="003D7ED0">
        <w:rPr>
          <w:rFonts w:asciiTheme="majorBidi" w:hAnsiTheme="majorBidi" w:cstheme="majorBidi"/>
          <w:sz w:val="24"/>
          <w:szCs w:val="24"/>
        </w:rPr>
        <w:t>, 18(1), 35-52.</w:t>
      </w:r>
      <w:r w:rsidRPr="003D7ED0">
        <w:rPr>
          <w:rFonts w:asciiTheme="majorBidi" w:hAnsiTheme="majorBidi" w:cstheme="majorBidi"/>
          <w:sz w:val="24"/>
          <w:szCs w:val="24"/>
          <w:rtl/>
        </w:rPr>
        <w:t>‏</w:t>
      </w:r>
      <w:r w:rsidRPr="003D7ED0">
        <w:rPr>
          <w:rFonts w:asciiTheme="majorBidi" w:hAnsiTheme="majorBidi" w:cstheme="majorBidi"/>
          <w:sz w:val="24"/>
          <w:szCs w:val="24"/>
        </w:rPr>
        <w:t xml:space="preserve"> </w:t>
      </w:r>
      <w:hyperlink r:id="rId26" w:history="1">
        <w:r w:rsidRPr="003D7ED0">
          <w:rPr>
            <w:rStyle w:val="Hyperlink"/>
            <w:rFonts w:asciiTheme="majorBidi" w:hAnsiTheme="majorBidi" w:cstheme="majorBidi"/>
            <w:color w:val="auto"/>
            <w:sz w:val="24"/>
            <w:szCs w:val="24"/>
            <w:u w:val="none"/>
            <w:shd w:val="clear" w:color="auto" w:fill="FFFFFF"/>
          </w:rPr>
          <w:t>https://doi.org/10.1177/0957926507069456</w:t>
        </w:r>
      </w:hyperlink>
    </w:p>
    <w:p w14:paraId="3D2E0D86" w14:textId="77777777"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shd w:val="clear" w:color="auto" w:fill="FFFFFF"/>
        </w:rPr>
      </w:pPr>
      <w:proofErr w:type="spellStart"/>
      <w:r w:rsidRPr="003D7ED0">
        <w:rPr>
          <w:rFonts w:asciiTheme="majorBidi" w:hAnsiTheme="majorBidi" w:cstheme="majorBidi"/>
          <w:sz w:val="24"/>
          <w:szCs w:val="24"/>
        </w:rPr>
        <w:t>Lenartowicz</w:t>
      </w:r>
      <w:proofErr w:type="spellEnd"/>
      <w:r w:rsidRPr="003D7ED0">
        <w:rPr>
          <w:rFonts w:asciiTheme="majorBidi" w:hAnsiTheme="majorBidi" w:cstheme="majorBidi"/>
          <w:sz w:val="24"/>
          <w:szCs w:val="24"/>
        </w:rPr>
        <w:t>, M. (2016). Family leisure consumption and youth sport socialization in post-communist Poland: A perspective based on Bourdieu’s class theory</w:t>
      </w:r>
      <w:r w:rsidRPr="003D7ED0">
        <w:rPr>
          <w:rFonts w:asciiTheme="majorBidi" w:hAnsiTheme="majorBidi" w:cstheme="majorBidi"/>
          <w:i/>
          <w:iCs/>
          <w:sz w:val="24"/>
          <w:szCs w:val="24"/>
        </w:rPr>
        <w:t>. International Review for the Sociology of Sport</w:t>
      </w:r>
      <w:r w:rsidRPr="003D7ED0">
        <w:rPr>
          <w:rFonts w:asciiTheme="majorBidi" w:hAnsiTheme="majorBidi" w:cstheme="majorBidi"/>
          <w:sz w:val="24"/>
          <w:szCs w:val="24"/>
        </w:rPr>
        <w:t xml:space="preserve">, 51(2), 219–237. </w:t>
      </w:r>
      <w:r w:rsidRPr="003D7ED0">
        <w:rPr>
          <w:rStyle w:val="Hyperlink"/>
          <w:rFonts w:asciiTheme="majorBidi" w:hAnsiTheme="majorBidi" w:cstheme="majorBidi"/>
          <w:color w:val="auto"/>
          <w:sz w:val="24"/>
          <w:szCs w:val="24"/>
          <w:u w:val="none"/>
          <w:shd w:val="clear" w:color="auto" w:fill="FFFFFF"/>
        </w:rPr>
        <w:t>https://doi.org/10.1177/1012690213516619</w:t>
      </w:r>
    </w:p>
    <w:p w14:paraId="2AC9B070"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rPr>
        <w:t>Lareau, A. (2011). </w:t>
      </w:r>
      <w:r w:rsidRPr="003D7ED0">
        <w:rPr>
          <w:rFonts w:asciiTheme="majorBidi" w:hAnsiTheme="majorBidi" w:cstheme="majorBidi"/>
          <w:i/>
          <w:iCs/>
          <w:sz w:val="24"/>
          <w:szCs w:val="24"/>
        </w:rPr>
        <w:t>Unequal childhoods: Class, race, and family life</w:t>
      </w:r>
      <w:r w:rsidRPr="003D7ED0">
        <w:rPr>
          <w:rFonts w:asciiTheme="majorBidi" w:hAnsiTheme="majorBidi" w:cstheme="majorBidi"/>
          <w:sz w:val="24"/>
          <w:szCs w:val="24"/>
        </w:rPr>
        <w:t xml:space="preserve">. University of California Press. </w:t>
      </w:r>
    </w:p>
    <w:p w14:paraId="16827B9A" w14:textId="001768AE"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lastRenderedPageBreak/>
        <w:t>Lareau</w:t>
      </w:r>
      <w:r w:rsidR="009376B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A</w:t>
      </w:r>
      <w:r w:rsidR="009376B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(2015) Cultural knowledge and social inequality. </w:t>
      </w:r>
      <w:r w:rsidRPr="003D7ED0">
        <w:rPr>
          <w:rFonts w:asciiTheme="majorBidi" w:hAnsiTheme="majorBidi" w:cstheme="majorBidi"/>
          <w:i/>
          <w:iCs/>
          <w:sz w:val="24"/>
          <w:szCs w:val="24"/>
          <w:shd w:val="clear" w:color="auto" w:fill="FFFFFF"/>
        </w:rPr>
        <w:t>American sociological review</w:t>
      </w:r>
      <w:r w:rsidRPr="003D7ED0">
        <w:rPr>
          <w:rFonts w:asciiTheme="majorBidi" w:hAnsiTheme="majorBidi" w:cstheme="majorBidi"/>
          <w:sz w:val="24"/>
          <w:szCs w:val="24"/>
          <w:shd w:val="clear" w:color="auto" w:fill="FFFFFF"/>
        </w:rPr>
        <w:t>, 80(1)</w:t>
      </w:r>
      <w:r w:rsidR="009376B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1-27.</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27" w:history="1">
        <w:r w:rsidRPr="003D7ED0">
          <w:rPr>
            <w:rStyle w:val="Hyperlink"/>
            <w:rFonts w:asciiTheme="majorBidi" w:hAnsiTheme="majorBidi" w:cstheme="majorBidi"/>
            <w:color w:val="auto"/>
            <w:sz w:val="24"/>
            <w:szCs w:val="24"/>
            <w:u w:val="none"/>
            <w:shd w:val="clear" w:color="auto" w:fill="FFFFFF"/>
          </w:rPr>
          <w:t>https://doi.org/10.1177/0003122414565814</w:t>
        </w:r>
      </w:hyperlink>
    </w:p>
    <w:p w14:paraId="26CC7E4A" w14:textId="49A78C7B"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Lidor</w:t>
      </w:r>
      <w:proofErr w:type="spellEnd"/>
      <w:r w:rsidRPr="003D7ED0">
        <w:rPr>
          <w:rFonts w:asciiTheme="majorBidi" w:hAnsiTheme="majorBidi" w:cstheme="majorBidi"/>
          <w:sz w:val="24"/>
          <w:szCs w:val="24"/>
          <w:shd w:val="clear" w:color="auto" w:fill="FFFFFF"/>
        </w:rPr>
        <w:t xml:space="preserve">, R., &amp; </w:t>
      </w:r>
      <w:proofErr w:type="spellStart"/>
      <w:r w:rsidRPr="003D7ED0">
        <w:rPr>
          <w:rFonts w:asciiTheme="majorBidi" w:hAnsiTheme="majorBidi" w:cstheme="majorBidi"/>
          <w:sz w:val="24"/>
          <w:szCs w:val="24"/>
          <w:shd w:val="clear" w:color="auto" w:fill="FFFFFF"/>
        </w:rPr>
        <w:t>Lavyan</w:t>
      </w:r>
      <w:proofErr w:type="spellEnd"/>
      <w:r w:rsidRPr="003D7ED0">
        <w:rPr>
          <w:rFonts w:asciiTheme="majorBidi" w:hAnsiTheme="majorBidi" w:cstheme="majorBidi"/>
          <w:sz w:val="24"/>
          <w:szCs w:val="24"/>
          <w:shd w:val="clear" w:color="auto" w:fill="FFFFFF"/>
        </w:rPr>
        <w:t>, N. Z. (2002). A retrospective picture of early sport experiences among elite and near-elite Israeli athletes: developmental and psychological perspectives. </w:t>
      </w:r>
      <w:r w:rsidRPr="003D7ED0">
        <w:rPr>
          <w:rFonts w:asciiTheme="majorBidi" w:hAnsiTheme="majorBidi" w:cstheme="majorBidi"/>
          <w:i/>
          <w:iCs/>
          <w:sz w:val="24"/>
          <w:szCs w:val="24"/>
          <w:shd w:val="clear" w:color="auto" w:fill="FFFFFF"/>
        </w:rPr>
        <w:t xml:space="preserve">International Journal of </w:t>
      </w:r>
      <w:r w:rsidR="005F593B" w:rsidRPr="003D7ED0">
        <w:rPr>
          <w:rFonts w:asciiTheme="majorBidi" w:hAnsiTheme="majorBidi" w:cstheme="majorBidi"/>
          <w:i/>
          <w:iCs/>
          <w:sz w:val="24"/>
          <w:szCs w:val="24"/>
          <w:shd w:val="clear" w:color="auto" w:fill="FFFFFF"/>
        </w:rPr>
        <w:t>S</w:t>
      </w:r>
      <w:r w:rsidRPr="003D7ED0">
        <w:rPr>
          <w:rFonts w:asciiTheme="majorBidi" w:hAnsiTheme="majorBidi" w:cstheme="majorBidi"/>
          <w:i/>
          <w:iCs/>
          <w:sz w:val="24"/>
          <w:szCs w:val="24"/>
          <w:shd w:val="clear" w:color="auto" w:fill="FFFFFF"/>
        </w:rPr>
        <w:t xml:space="preserve">port </w:t>
      </w:r>
      <w:r w:rsidR="00B72345" w:rsidRPr="003D7ED0">
        <w:rPr>
          <w:rFonts w:asciiTheme="majorBidi" w:hAnsiTheme="majorBidi" w:cstheme="majorBidi"/>
          <w:i/>
          <w:iCs/>
          <w:sz w:val="24"/>
          <w:szCs w:val="24"/>
          <w:shd w:val="clear" w:color="auto" w:fill="FFFFFF"/>
        </w:rPr>
        <w:t>P</w:t>
      </w:r>
      <w:r w:rsidRPr="003D7ED0">
        <w:rPr>
          <w:rFonts w:asciiTheme="majorBidi" w:hAnsiTheme="majorBidi" w:cstheme="majorBidi"/>
          <w:i/>
          <w:iCs/>
          <w:sz w:val="24"/>
          <w:szCs w:val="24"/>
          <w:shd w:val="clear" w:color="auto" w:fill="FFFFFF"/>
        </w:rPr>
        <w:t>sychology</w:t>
      </w:r>
      <w:r w:rsidRPr="003D7ED0">
        <w:rPr>
          <w:rFonts w:asciiTheme="majorBidi" w:hAnsiTheme="majorBidi" w:cstheme="majorBidi"/>
          <w:sz w:val="24"/>
          <w:szCs w:val="24"/>
          <w:shd w:val="clear" w:color="auto" w:fill="FFFFFF"/>
        </w:rPr>
        <w:t>, 33(3), 269-289.</w:t>
      </w:r>
    </w:p>
    <w:p w14:paraId="0E15B155" w14:textId="08AFB9BC"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Light, R., &amp; Kirk, D. (2001). Australian </w:t>
      </w:r>
      <w:r w:rsidR="00B72345" w:rsidRPr="003D7ED0">
        <w:rPr>
          <w:rFonts w:asciiTheme="majorBidi" w:hAnsiTheme="majorBidi" w:cstheme="majorBidi"/>
          <w:sz w:val="24"/>
          <w:szCs w:val="24"/>
          <w:shd w:val="clear" w:color="auto" w:fill="FFFFFF"/>
        </w:rPr>
        <w:t>c</w:t>
      </w:r>
      <w:r w:rsidRPr="003D7ED0">
        <w:rPr>
          <w:rFonts w:asciiTheme="majorBidi" w:hAnsiTheme="majorBidi" w:cstheme="majorBidi"/>
          <w:sz w:val="24"/>
          <w:szCs w:val="24"/>
          <w:shd w:val="clear" w:color="auto" w:fill="FFFFFF"/>
        </w:rPr>
        <w:t xml:space="preserve">ultural </w:t>
      </w:r>
      <w:r w:rsidR="00B72345" w:rsidRPr="003D7ED0">
        <w:rPr>
          <w:rFonts w:asciiTheme="majorBidi" w:hAnsiTheme="majorBidi" w:cstheme="majorBidi"/>
          <w:sz w:val="24"/>
          <w:szCs w:val="24"/>
          <w:shd w:val="clear" w:color="auto" w:fill="FFFFFF"/>
        </w:rPr>
        <w:t>c</w:t>
      </w:r>
      <w:r w:rsidRPr="003D7ED0">
        <w:rPr>
          <w:rFonts w:asciiTheme="majorBidi" w:hAnsiTheme="majorBidi" w:cstheme="majorBidi"/>
          <w:sz w:val="24"/>
          <w:szCs w:val="24"/>
          <w:shd w:val="clear" w:color="auto" w:fill="FFFFFF"/>
        </w:rPr>
        <w:t xml:space="preserve">apital - Rugby’s </w:t>
      </w:r>
      <w:r w:rsidR="00B72345" w:rsidRPr="003D7ED0">
        <w:rPr>
          <w:rFonts w:asciiTheme="majorBidi" w:hAnsiTheme="majorBidi" w:cstheme="majorBidi"/>
          <w:sz w:val="24"/>
          <w:szCs w:val="24"/>
          <w:shd w:val="clear" w:color="auto" w:fill="FFFFFF"/>
        </w:rPr>
        <w:t>s</w:t>
      </w:r>
      <w:r w:rsidRPr="003D7ED0">
        <w:rPr>
          <w:rFonts w:asciiTheme="majorBidi" w:hAnsiTheme="majorBidi" w:cstheme="majorBidi"/>
          <w:sz w:val="24"/>
          <w:szCs w:val="24"/>
          <w:shd w:val="clear" w:color="auto" w:fill="FFFFFF"/>
        </w:rPr>
        <w:t xml:space="preserve">ocial </w:t>
      </w:r>
      <w:r w:rsidR="00B72345" w:rsidRPr="003D7ED0">
        <w:rPr>
          <w:rFonts w:asciiTheme="majorBidi" w:hAnsiTheme="majorBidi" w:cstheme="majorBidi"/>
          <w:sz w:val="24"/>
          <w:szCs w:val="24"/>
          <w:shd w:val="clear" w:color="auto" w:fill="FFFFFF"/>
        </w:rPr>
        <w:t>m</w:t>
      </w:r>
      <w:r w:rsidRPr="003D7ED0">
        <w:rPr>
          <w:rFonts w:asciiTheme="majorBidi" w:hAnsiTheme="majorBidi" w:cstheme="majorBidi"/>
          <w:sz w:val="24"/>
          <w:szCs w:val="24"/>
          <w:shd w:val="clear" w:color="auto" w:fill="FFFFFF"/>
        </w:rPr>
        <w:t xml:space="preserve">eaning: Physical </w:t>
      </w:r>
      <w:r w:rsidR="00B72345" w:rsidRPr="003D7ED0">
        <w:rPr>
          <w:rFonts w:asciiTheme="majorBidi" w:hAnsiTheme="majorBidi" w:cstheme="majorBidi"/>
          <w:sz w:val="24"/>
          <w:szCs w:val="24"/>
          <w:shd w:val="clear" w:color="auto" w:fill="FFFFFF"/>
        </w:rPr>
        <w:t>a</w:t>
      </w:r>
      <w:r w:rsidRPr="003D7ED0">
        <w:rPr>
          <w:rFonts w:asciiTheme="majorBidi" w:hAnsiTheme="majorBidi" w:cstheme="majorBidi"/>
          <w:sz w:val="24"/>
          <w:szCs w:val="24"/>
          <w:shd w:val="clear" w:color="auto" w:fill="FFFFFF"/>
        </w:rPr>
        <w:t xml:space="preserve">ssets, </w:t>
      </w:r>
      <w:r w:rsidR="00B72345" w:rsidRPr="003D7ED0">
        <w:rPr>
          <w:rFonts w:asciiTheme="majorBidi" w:hAnsiTheme="majorBidi" w:cstheme="majorBidi"/>
          <w:sz w:val="24"/>
          <w:szCs w:val="24"/>
          <w:shd w:val="clear" w:color="auto" w:fill="FFFFFF"/>
        </w:rPr>
        <w:t>s</w:t>
      </w:r>
      <w:r w:rsidRPr="003D7ED0">
        <w:rPr>
          <w:rFonts w:asciiTheme="majorBidi" w:hAnsiTheme="majorBidi" w:cstheme="majorBidi"/>
          <w:sz w:val="24"/>
          <w:szCs w:val="24"/>
          <w:shd w:val="clear" w:color="auto" w:fill="FFFFFF"/>
        </w:rPr>
        <w:t xml:space="preserve">ocial </w:t>
      </w:r>
      <w:proofErr w:type="gramStart"/>
      <w:r w:rsidR="00B72345" w:rsidRPr="003D7ED0">
        <w:rPr>
          <w:rFonts w:asciiTheme="majorBidi" w:hAnsiTheme="majorBidi" w:cstheme="majorBidi"/>
          <w:sz w:val="24"/>
          <w:szCs w:val="24"/>
          <w:shd w:val="clear" w:color="auto" w:fill="FFFFFF"/>
        </w:rPr>
        <w:t>a</w:t>
      </w:r>
      <w:r w:rsidRPr="003D7ED0">
        <w:rPr>
          <w:rFonts w:asciiTheme="majorBidi" w:hAnsiTheme="majorBidi" w:cstheme="majorBidi"/>
          <w:sz w:val="24"/>
          <w:szCs w:val="24"/>
          <w:shd w:val="clear" w:color="auto" w:fill="FFFFFF"/>
        </w:rPr>
        <w:t>dvantage</w:t>
      </w:r>
      <w:proofErr w:type="gramEnd"/>
      <w:r w:rsidRPr="003D7ED0">
        <w:rPr>
          <w:rFonts w:asciiTheme="majorBidi" w:hAnsiTheme="majorBidi" w:cstheme="majorBidi"/>
          <w:sz w:val="24"/>
          <w:szCs w:val="24"/>
          <w:shd w:val="clear" w:color="auto" w:fill="FFFFFF"/>
        </w:rPr>
        <w:t xml:space="preserve"> and </w:t>
      </w:r>
      <w:r w:rsidR="00B72345" w:rsidRPr="003D7ED0">
        <w:rPr>
          <w:rFonts w:asciiTheme="majorBidi" w:hAnsiTheme="majorBidi" w:cstheme="majorBidi"/>
          <w:sz w:val="24"/>
          <w:szCs w:val="24"/>
          <w:shd w:val="clear" w:color="auto" w:fill="FFFFFF"/>
        </w:rPr>
        <w:t>i</w:t>
      </w:r>
      <w:r w:rsidRPr="003D7ED0">
        <w:rPr>
          <w:rFonts w:asciiTheme="majorBidi" w:hAnsiTheme="majorBidi" w:cstheme="majorBidi"/>
          <w:sz w:val="24"/>
          <w:szCs w:val="24"/>
          <w:shd w:val="clear" w:color="auto" w:fill="FFFFFF"/>
        </w:rPr>
        <w:t xml:space="preserve">ndependent </w:t>
      </w:r>
      <w:r w:rsidR="00B72345" w:rsidRPr="003D7ED0">
        <w:rPr>
          <w:rFonts w:asciiTheme="majorBidi" w:hAnsiTheme="majorBidi" w:cstheme="majorBidi"/>
          <w:sz w:val="24"/>
          <w:szCs w:val="24"/>
          <w:shd w:val="clear" w:color="auto" w:fill="FFFFFF"/>
        </w:rPr>
        <w:t>s</w:t>
      </w:r>
      <w:r w:rsidRPr="003D7ED0">
        <w:rPr>
          <w:rFonts w:asciiTheme="majorBidi" w:hAnsiTheme="majorBidi" w:cstheme="majorBidi"/>
          <w:sz w:val="24"/>
          <w:szCs w:val="24"/>
          <w:shd w:val="clear" w:color="auto" w:fill="FFFFFF"/>
        </w:rPr>
        <w:t xml:space="preserve">chools. </w:t>
      </w:r>
      <w:r w:rsidRPr="003D7ED0">
        <w:rPr>
          <w:rFonts w:asciiTheme="majorBidi" w:hAnsiTheme="majorBidi" w:cstheme="majorBidi"/>
          <w:i/>
          <w:iCs/>
          <w:sz w:val="24"/>
          <w:szCs w:val="24"/>
          <w:shd w:val="clear" w:color="auto" w:fill="FFFFFF"/>
        </w:rPr>
        <w:t>Culture, Sport, Society</w:t>
      </w:r>
      <w:r w:rsidRPr="003D7ED0">
        <w:rPr>
          <w:rFonts w:asciiTheme="majorBidi" w:hAnsiTheme="majorBidi" w:cstheme="majorBidi"/>
          <w:sz w:val="24"/>
          <w:szCs w:val="24"/>
          <w:shd w:val="clear" w:color="auto" w:fill="FFFFFF"/>
        </w:rPr>
        <w:t xml:space="preserve">, 4(3), 81–98. </w:t>
      </w:r>
      <w:r w:rsidRPr="003D7ED0">
        <w:rPr>
          <w:rStyle w:val="Hyperlink"/>
          <w:rFonts w:asciiTheme="majorBidi" w:hAnsiTheme="majorBidi" w:cstheme="majorBidi"/>
          <w:color w:val="auto"/>
          <w:sz w:val="24"/>
          <w:szCs w:val="24"/>
          <w:u w:val="none"/>
        </w:rPr>
        <w:t>https://doi.org/10.1080/713999839</w:t>
      </w:r>
    </w:p>
    <w:p w14:paraId="7140B230" w14:textId="0CDF0424"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Lu, F. J. H., Lee, W. P., Chang, Y. K., Chou, C. C., Hsu, Y. W., Lin, J. H., &amp; Gill, D. L. (2016). Interaction of athletes’ resilience and coaches’ social support on the stress-burnout relationship: A conjunctive moderation perspective. </w:t>
      </w:r>
      <w:r w:rsidRPr="003D7ED0">
        <w:rPr>
          <w:rFonts w:asciiTheme="majorBidi" w:hAnsiTheme="majorBidi" w:cstheme="majorBidi"/>
          <w:i/>
          <w:iCs/>
          <w:sz w:val="24"/>
          <w:szCs w:val="24"/>
          <w:shd w:val="clear" w:color="auto" w:fill="FFFFFF"/>
        </w:rPr>
        <w:t>Psychology of Sport and Exercise</w:t>
      </w:r>
      <w:r w:rsidRPr="003D7ED0">
        <w:rPr>
          <w:rFonts w:asciiTheme="majorBidi" w:hAnsiTheme="majorBidi" w:cstheme="majorBidi"/>
          <w:sz w:val="24"/>
          <w:szCs w:val="24"/>
          <w:shd w:val="clear" w:color="auto" w:fill="FFFFFF"/>
        </w:rPr>
        <w:t xml:space="preserve">, 22, 202–209. </w:t>
      </w:r>
      <w:hyperlink r:id="rId28" w:history="1">
        <w:r w:rsidRPr="003D7ED0">
          <w:rPr>
            <w:rStyle w:val="Hyperlink"/>
            <w:rFonts w:asciiTheme="majorBidi" w:hAnsiTheme="majorBidi" w:cstheme="majorBidi"/>
            <w:color w:val="auto"/>
            <w:sz w:val="24"/>
            <w:szCs w:val="24"/>
            <w:u w:val="none"/>
            <w:shd w:val="clear" w:color="auto" w:fill="FFFFFF"/>
          </w:rPr>
          <w:t>https://doi.org/10.1016/j.psychsport.2015.08.005</w:t>
        </w:r>
      </w:hyperlink>
    </w:p>
    <w:p w14:paraId="5A00D100" w14:textId="11ACB52C"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Luke, K. D. (2016</w:t>
      </w:r>
      <w:r w:rsidR="005D2E35" w:rsidRPr="003D7ED0">
        <w:rPr>
          <w:rFonts w:asciiTheme="majorBidi" w:hAnsiTheme="majorBidi" w:cstheme="majorBidi"/>
          <w:sz w:val="24"/>
          <w:szCs w:val="24"/>
          <w:shd w:val="clear" w:color="auto" w:fill="FFFFFF"/>
        </w:rPr>
        <w:t>, July 27</w:t>
      </w:r>
      <w:r w:rsidRPr="003D7ED0">
        <w:rPr>
          <w:rFonts w:asciiTheme="majorBidi" w:hAnsiTheme="majorBidi" w:cstheme="majorBidi"/>
          <w:sz w:val="24"/>
          <w:szCs w:val="24"/>
          <w:shd w:val="clear" w:color="auto" w:fill="FFFFFF"/>
        </w:rPr>
        <w:t xml:space="preserve">) </w:t>
      </w:r>
      <w:r w:rsidRPr="003D7ED0">
        <w:rPr>
          <w:rFonts w:asciiTheme="majorBidi" w:hAnsiTheme="majorBidi" w:cstheme="majorBidi"/>
          <w:i/>
          <w:iCs/>
          <w:sz w:val="24"/>
          <w:szCs w:val="24"/>
          <w:shd w:val="clear" w:color="auto" w:fill="FFFFFF"/>
        </w:rPr>
        <w:t>Here are your odds of becoming a professional athlete (they are not good)</w:t>
      </w:r>
      <w:r w:rsidRPr="003D7ED0">
        <w:rPr>
          <w:rFonts w:asciiTheme="majorBidi" w:hAnsiTheme="majorBidi" w:cstheme="majorBidi"/>
          <w:sz w:val="24"/>
          <w:szCs w:val="24"/>
          <w:shd w:val="clear" w:color="auto" w:fill="FFFFFF"/>
        </w:rPr>
        <w:t>. USA Today</w:t>
      </w:r>
      <w:r w:rsidR="005D2E35" w:rsidRPr="003D7ED0">
        <w:rPr>
          <w:rFonts w:asciiTheme="majorBidi" w:hAnsiTheme="majorBidi" w:cstheme="majorBidi"/>
          <w:sz w:val="24"/>
          <w:szCs w:val="24"/>
          <w:shd w:val="clear" w:color="auto" w:fill="FFFFFF"/>
        </w:rPr>
        <w:t xml:space="preserve"> </w:t>
      </w:r>
      <w:r w:rsidR="00ED62E6" w:rsidRPr="003D7ED0">
        <w:rPr>
          <w:rFonts w:asciiTheme="majorBidi" w:hAnsiTheme="majorBidi" w:cstheme="majorBidi"/>
          <w:sz w:val="24"/>
          <w:szCs w:val="24"/>
          <w:shd w:val="clear" w:color="auto" w:fill="FFFFFF"/>
        </w:rPr>
        <w:t>Sports</w:t>
      </w:r>
      <w:r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tl/>
        </w:rPr>
        <w:t xml:space="preserve"> </w:t>
      </w:r>
      <w:hyperlink r:id="rId29" w:history="1">
        <w:r w:rsidRPr="003D7ED0">
          <w:rPr>
            <w:rFonts w:asciiTheme="majorBidi" w:hAnsiTheme="majorBidi" w:cstheme="majorBidi"/>
            <w:sz w:val="24"/>
            <w:szCs w:val="24"/>
            <w:shd w:val="clear" w:color="auto" w:fill="FFFFFF"/>
          </w:rPr>
          <w:t>https://ftw.usatoday.com/2016/07/here-are-your-odds-of-becoming-a-professional-athlete-theyre-not-good</w:t>
        </w:r>
      </w:hyperlink>
    </w:p>
    <w:p w14:paraId="6C5EC6B0"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MacLeod, J. (1987). </w:t>
      </w:r>
      <w:proofErr w:type="spellStart"/>
      <w:r w:rsidRPr="003D7ED0">
        <w:rPr>
          <w:rFonts w:asciiTheme="majorBidi" w:hAnsiTheme="majorBidi" w:cstheme="majorBidi"/>
          <w:i/>
          <w:iCs/>
          <w:sz w:val="24"/>
          <w:szCs w:val="24"/>
          <w:shd w:val="clear" w:color="auto" w:fill="FFFFFF"/>
        </w:rPr>
        <w:t>Ain't</w:t>
      </w:r>
      <w:proofErr w:type="spellEnd"/>
      <w:r w:rsidRPr="003D7ED0">
        <w:rPr>
          <w:rFonts w:asciiTheme="majorBidi" w:hAnsiTheme="majorBidi" w:cstheme="majorBidi"/>
          <w:i/>
          <w:iCs/>
          <w:sz w:val="24"/>
          <w:szCs w:val="24"/>
          <w:shd w:val="clear" w:color="auto" w:fill="FFFFFF"/>
        </w:rPr>
        <w:t xml:space="preserve"> no </w:t>
      </w:r>
      <w:proofErr w:type="spellStart"/>
      <w:r w:rsidRPr="003D7ED0">
        <w:rPr>
          <w:rFonts w:asciiTheme="majorBidi" w:hAnsiTheme="majorBidi" w:cstheme="majorBidi"/>
          <w:i/>
          <w:iCs/>
          <w:sz w:val="24"/>
          <w:szCs w:val="24"/>
          <w:shd w:val="clear" w:color="auto" w:fill="FFFFFF"/>
        </w:rPr>
        <w:t>makin'it</w:t>
      </w:r>
      <w:proofErr w:type="spellEnd"/>
      <w:r w:rsidRPr="003D7ED0">
        <w:rPr>
          <w:rFonts w:asciiTheme="majorBidi" w:hAnsiTheme="majorBidi" w:cstheme="majorBidi"/>
          <w:i/>
          <w:iCs/>
          <w:sz w:val="24"/>
          <w:szCs w:val="24"/>
          <w:shd w:val="clear" w:color="auto" w:fill="FFFFFF"/>
        </w:rPr>
        <w:t>: Leveled aspirations in a low-income neighborhood</w:t>
      </w:r>
      <w:r w:rsidRPr="003D7ED0">
        <w:rPr>
          <w:rFonts w:asciiTheme="majorBidi" w:hAnsiTheme="majorBidi" w:cstheme="majorBidi"/>
          <w:sz w:val="24"/>
          <w:szCs w:val="24"/>
          <w:shd w:val="clear" w:color="auto" w:fill="FFFFFF"/>
        </w:rPr>
        <w:t>. Westview Press, 5500 Central Avenue, Boulder</w:t>
      </w:r>
    </w:p>
    <w:p w14:paraId="0AF9380A" w14:textId="08037253"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Markus, </w:t>
      </w:r>
      <w:r w:rsidR="004852FB" w:rsidRPr="003D7ED0">
        <w:rPr>
          <w:rFonts w:asciiTheme="majorBidi" w:hAnsiTheme="majorBidi" w:cstheme="majorBidi"/>
          <w:sz w:val="24"/>
          <w:szCs w:val="24"/>
          <w:shd w:val="clear" w:color="auto" w:fill="FFFFFF"/>
        </w:rPr>
        <w:t>H.,</w:t>
      </w:r>
      <w:r w:rsidRPr="003D7ED0">
        <w:rPr>
          <w:rFonts w:asciiTheme="majorBidi" w:hAnsiTheme="majorBidi" w:cstheme="majorBidi"/>
          <w:sz w:val="24"/>
          <w:szCs w:val="24"/>
          <w:shd w:val="clear" w:color="auto" w:fill="FFFFFF"/>
        </w:rPr>
        <w:t xml:space="preserve"> &amp; </w:t>
      </w:r>
      <w:proofErr w:type="spellStart"/>
      <w:r w:rsidRPr="003D7ED0">
        <w:rPr>
          <w:rFonts w:asciiTheme="majorBidi" w:hAnsiTheme="majorBidi" w:cstheme="majorBidi"/>
          <w:sz w:val="24"/>
          <w:szCs w:val="24"/>
          <w:shd w:val="clear" w:color="auto" w:fill="FFFFFF"/>
        </w:rPr>
        <w:t>Nuris</w:t>
      </w:r>
      <w:proofErr w:type="spellEnd"/>
      <w:r w:rsidRPr="003D7ED0">
        <w:rPr>
          <w:rFonts w:asciiTheme="majorBidi" w:hAnsiTheme="majorBidi" w:cstheme="majorBidi"/>
          <w:sz w:val="24"/>
          <w:szCs w:val="24"/>
          <w:shd w:val="clear" w:color="auto" w:fill="FFFFFF"/>
        </w:rPr>
        <w:t>, P. (</w:t>
      </w:r>
      <w:r w:rsidRPr="003D7ED0">
        <w:rPr>
          <w:rFonts w:asciiTheme="majorBidi" w:hAnsiTheme="majorBidi" w:cstheme="majorBidi"/>
          <w:sz w:val="24"/>
          <w:szCs w:val="24"/>
        </w:rPr>
        <w:t>1986</w:t>
      </w:r>
      <w:r w:rsidRPr="003D7ED0">
        <w:rPr>
          <w:rFonts w:asciiTheme="majorBidi" w:hAnsiTheme="majorBidi" w:cstheme="majorBidi"/>
          <w:sz w:val="24"/>
          <w:szCs w:val="24"/>
          <w:shd w:val="clear" w:color="auto" w:fill="FFFFFF"/>
        </w:rPr>
        <w:t>). </w:t>
      </w:r>
      <w:r w:rsidRPr="003D7ED0">
        <w:rPr>
          <w:rFonts w:asciiTheme="majorBidi" w:hAnsiTheme="majorBidi" w:cstheme="majorBidi"/>
          <w:sz w:val="24"/>
          <w:szCs w:val="24"/>
        </w:rPr>
        <w:t>Possible selves</w:t>
      </w:r>
      <w:r w:rsidRPr="003D7ED0">
        <w:rPr>
          <w:rFonts w:asciiTheme="majorBidi" w:hAnsiTheme="majorBidi" w:cstheme="majorBidi"/>
          <w:sz w:val="24"/>
          <w:szCs w:val="24"/>
          <w:shd w:val="clear" w:color="auto" w:fill="FFFFFF"/>
        </w:rPr>
        <w:t xml:space="preserve">. </w:t>
      </w:r>
      <w:r w:rsidRPr="003D7ED0">
        <w:rPr>
          <w:rFonts w:asciiTheme="majorBidi" w:hAnsiTheme="majorBidi" w:cstheme="majorBidi"/>
          <w:i/>
          <w:iCs/>
          <w:sz w:val="24"/>
          <w:szCs w:val="24"/>
          <w:shd w:val="clear" w:color="auto" w:fill="FFFFFF"/>
        </w:rPr>
        <w:t>American Psychologist</w:t>
      </w:r>
      <w:r w:rsidRPr="003D7ED0">
        <w:rPr>
          <w:rFonts w:asciiTheme="majorBidi" w:hAnsiTheme="majorBidi" w:cstheme="majorBidi"/>
          <w:sz w:val="24"/>
          <w:szCs w:val="24"/>
          <w:shd w:val="clear" w:color="auto" w:fill="FFFFFF"/>
        </w:rPr>
        <w:t>, 41(9), </w:t>
      </w:r>
      <w:r w:rsidRPr="003D7ED0">
        <w:rPr>
          <w:rFonts w:asciiTheme="majorBidi" w:hAnsiTheme="majorBidi" w:cstheme="majorBidi"/>
          <w:sz w:val="24"/>
          <w:szCs w:val="24"/>
        </w:rPr>
        <w:t>954</w:t>
      </w:r>
      <w:r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rPr>
        <w:t>969</w:t>
      </w:r>
      <w:r w:rsidRPr="003D7ED0">
        <w:rPr>
          <w:rFonts w:asciiTheme="majorBidi" w:hAnsiTheme="majorBidi" w:cstheme="majorBidi"/>
          <w:sz w:val="24"/>
          <w:szCs w:val="24"/>
          <w:shd w:val="clear" w:color="auto" w:fill="FFFFFF"/>
        </w:rPr>
        <w:t xml:space="preserve">. </w:t>
      </w:r>
      <w:hyperlink r:id="rId30" w:tgtFrame="_blank" w:history="1">
        <w:r w:rsidRPr="003D7ED0">
          <w:rPr>
            <w:rStyle w:val="Hyperlink"/>
            <w:rFonts w:asciiTheme="majorBidi" w:hAnsiTheme="majorBidi" w:cstheme="majorBidi"/>
            <w:color w:val="auto"/>
            <w:sz w:val="24"/>
            <w:szCs w:val="24"/>
            <w:u w:val="none"/>
            <w:shd w:val="clear" w:color="auto" w:fill="FFFFFF"/>
          </w:rPr>
          <w:t>https://doi.org/10.1037/0003-066X.41.9.954</w:t>
        </w:r>
      </w:hyperlink>
    </w:p>
    <w:p w14:paraId="15E792E7" w14:textId="3376F36F"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Markus, H. R., &amp; </w:t>
      </w:r>
      <w:proofErr w:type="spellStart"/>
      <w:r w:rsidRPr="003D7ED0">
        <w:rPr>
          <w:rFonts w:asciiTheme="majorBidi" w:hAnsiTheme="majorBidi" w:cstheme="majorBidi"/>
          <w:sz w:val="24"/>
          <w:szCs w:val="24"/>
          <w:shd w:val="clear" w:color="auto" w:fill="FFFFFF"/>
        </w:rPr>
        <w:t>Kitayama</w:t>
      </w:r>
      <w:proofErr w:type="spellEnd"/>
      <w:r w:rsidRPr="003D7ED0">
        <w:rPr>
          <w:rFonts w:asciiTheme="majorBidi" w:hAnsiTheme="majorBidi" w:cstheme="majorBidi"/>
          <w:sz w:val="24"/>
          <w:szCs w:val="24"/>
          <w:shd w:val="clear" w:color="auto" w:fill="FFFFFF"/>
        </w:rPr>
        <w:t>, S. (1991). Culture and the self: Implications for cognition, emotion, and motivation. </w:t>
      </w:r>
      <w:r w:rsidRPr="003D7ED0">
        <w:rPr>
          <w:rFonts w:asciiTheme="majorBidi" w:hAnsiTheme="majorBidi" w:cstheme="majorBidi"/>
          <w:i/>
          <w:iCs/>
          <w:sz w:val="24"/>
          <w:szCs w:val="24"/>
          <w:shd w:val="clear" w:color="auto" w:fill="FFFFFF"/>
        </w:rPr>
        <w:t>Psychological review</w:t>
      </w:r>
      <w:r w:rsidRPr="003D7ED0">
        <w:rPr>
          <w:rFonts w:asciiTheme="majorBidi" w:hAnsiTheme="majorBidi" w:cstheme="majorBidi"/>
          <w:sz w:val="24"/>
          <w:szCs w:val="24"/>
          <w:shd w:val="clear" w:color="auto" w:fill="FFFFFF"/>
        </w:rPr>
        <w:t>, 98(2), 224</w:t>
      </w:r>
      <w:r w:rsidR="004852FB"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w:t>
      </w:r>
      <w:hyperlink r:id="rId31" w:tgtFrame="_blank" w:history="1">
        <w:r w:rsidRPr="003D7ED0">
          <w:rPr>
            <w:rStyle w:val="Hyperlink"/>
            <w:rFonts w:asciiTheme="majorBidi" w:hAnsiTheme="majorBidi" w:cstheme="majorBidi"/>
            <w:color w:val="auto"/>
            <w:sz w:val="24"/>
            <w:szCs w:val="24"/>
            <w:u w:val="none"/>
            <w:shd w:val="clear" w:color="auto" w:fill="FFFFFF"/>
          </w:rPr>
          <w:t>https://doi.org/10.1037/0033-295X.98.2.224</w:t>
        </w:r>
      </w:hyperlink>
    </w:p>
    <w:p w14:paraId="6FFB7564" w14:textId="3803F9DC"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Pr>
        <w:lastRenderedPageBreak/>
        <w:t xml:space="preserve">Martin, N. J. (2014). Keeping </w:t>
      </w:r>
      <w:r w:rsidR="00B72345" w:rsidRPr="003D7ED0">
        <w:rPr>
          <w:rFonts w:asciiTheme="majorBidi" w:hAnsiTheme="majorBidi" w:cstheme="majorBidi"/>
          <w:sz w:val="24"/>
          <w:szCs w:val="24"/>
          <w:shd w:val="clear" w:color="auto" w:fill="FFFFFF"/>
        </w:rPr>
        <w:t>i</w:t>
      </w:r>
      <w:r w:rsidRPr="003D7ED0">
        <w:rPr>
          <w:rFonts w:asciiTheme="majorBidi" w:hAnsiTheme="majorBidi" w:cstheme="majorBidi"/>
          <w:sz w:val="24"/>
          <w:szCs w:val="24"/>
          <w:shd w:val="clear" w:color="auto" w:fill="FFFFFF"/>
        </w:rPr>
        <w:t xml:space="preserve">t </w:t>
      </w:r>
      <w:r w:rsidR="00B72345" w:rsidRPr="003D7ED0">
        <w:rPr>
          <w:rFonts w:asciiTheme="majorBidi" w:hAnsiTheme="majorBidi" w:cstheme="majorBidi"/>
          <w:sz w:val="24"/>
          <w:szCs w:val="24"/>
          <w:shd w:val="clear" w:color="auto" w:fill="FFFFFF"/>
        </w:rPr>
        <w:t>f</w:t>
      </w:r>
      <w:r w:rsidRPr="003D7ED0">
        <w:rPr>
          <w:rFonts w:asciiTheme="majorBidi" w:hAnsiTheme="majorBidi" w:cstheme="majorBidi"/>
          <w:sz w:val="24"/>
          <w:szCs w:val="24"/>
          <w:shd w:val="clear" w:color="auto" w:fill="FFFFFF"/>
        </w:rPr>
        <w:t xml:space="preserve">un in </w:t>
      </w:r>
      <w:r w:rsidR="00B72345" w:rsidRPr="003D7ED0">
        <w:rPr>
          <w:rFonts w:asciiTheme="majorBidi" w:hAnsiTheme="majorBidi" w:cstheme="majorBidi"/>
          <w:sz w:val="24"/>
          <w:szCs w:val="24"/>
          <w:shd w:val="clear" w:color="auto" w:fill="FFFFFF"/>
        </w:rPr>
        <w:t>y</w:t>
      </w:r>
      <w:r w:rsidRPr="003D7ED0">
        <w:rPr>
          <w:rFonts w:asciiTheme="majorBidi" w:hAnsiTheme="majorBidi" w:cstheme="majorBidi"/>
          <w:sz w:val="24"/>
          <w:szCs w:val="24"/>
          <w:shd w:val="clear" w:color="auto" w:fill="FFFFFF"/>
        </w:rPr>
        <w:t xml:space="preserve">outh </w:t>
      </w:r>
      <w:r w:rsidR="00B72345" w:rsidRPr="003D7ED0">
        <w:rPr>
          <w:rFonts w:asciiTheme="majorBidi" w:hAnsiTheme="majorBidi" w:cstheme="majorBidi"/>
          <w:sz w:val="24"/>
          <w:szCs w:val="24"/>
          <w:shd w:val="clear" w:color="auto" w:fill="FFFFFF"/>
        </w:rPr>
        <w:t>s</w:t>
      </w:r>
      <w:r w:rsidRPr="003D7ED0">
        <w:rPr>
          <w:rFonts w:asciiTheme="majorBidi" w:hAnsiTheme="majorBidi" w:cstheme="majorBidi"/>
          <w:sz w:val="24"/>
          <w:szCs w:val="24"/>
          <w:shd w:val="clear" w:color="auto" w:fill="FFFFFF"/>
        </w:rPr>
        <w:t xml:space="preserve">port: What </w:t>
      </w:r>
      <w:r w:rsidR="00B72345" w:rsidRPr="003D7ED0">
        <w:rPr>
          <w:rFonts w:asciiTheme="majorBidi" w:hAnsiTheme="majorBidi" w:cstheme="majorBidi"/>
          <w:sz w:val="24"/>
          <w:szCs w:val="24"/>
          <w:shd w:val="clear" w:color="auto" w:fill="FFFFFF"/>
        </w:rPr>
        <w:t>c</w:t>
      </w:r>
      <w:r w:rsidRPr="003D7ED0">
        <w:rPr>
          <w:rFonts w:asciiTheme="majorBidi" w:hAnsiTheme="majorBidi" w:cstheme="majorBidi"/>
          <w:sz w:val="24"/>
          <w:szCs w:val="24"/>
          <w:shd w:val="clear" w:color="auto" w:fill="FFFFFF"/>
        </w:rPr>
        <w:t xml:space="preserve">oaches </w:t>
      </w:r>
      <w:r w:rsidR="00B72345" w:rsidRPr="003D7ED0">
        <w:rPr>
          <w:rFonts w:asciiTheme="majorBidi" w:hAnsiTheme="majorBidi" w:cstheme="majorBidi"/>
          <w:sz w:val="24"/>
          <w:szCs w:val="24"/>
          <w:shd w:val="clear" w:color="auto" w:fill="FFFFFF"/>
        </w:rPr>
        <w:t>s</w:t>
      </w:r>
      <w:r w:rsidRPr="003D7ED0">
        <w:rPr>
          <w:rFonts w:asciiTheme="majorBidi" w:hAnsiTheme="majorBidi" w:cstheme="majorBidi"/>
          <w:sz w:val="24"/>
          <w:szCs w:val="24"/>
          <w:shd w:val="clear" w:color="auto" w:fill="FFFFFF"/>
        </w:rPr>
        <w:t xml:space="preserve">hould </w:t>
      </w:r>
      <w:r w:rsidR="00B72345" w:rsidRPr="003D7ED0">
        <w:rPr>
          <w:rFonts w:asciiTheme="majorBidi" w:hAnsiTheme="majorBidi" w:cstheme="majorBidi"/>
          <w:sz w:val="24"/>
          <w:szCs w:val="24"/>
          <w:shd w:val="clear" w:color="auto" w:fill="FFFFFF"/>
        </w:rPr>
        <w:t>k</w:t>
      </w:r>
      <w:r w:rsidRPr="003D7ED0">
        <w:rPr>
          <w:rFonts w:asciiTheme="majorBidi" w:hAnsiTheme="majorBidi" w:cstheme="majorBidi"/>
          <w:sz w:val="24"/>
          <w:szCs w:val="24"/>
          <w:shd w:val="clear" w:color="auto" w:fill="FFFFFF"/>
        </w:rPr>
        <w:t xml:space="preserve">now and </w:t>
      </w:r>
      <w:r w:rsidR="00B72345" w:rsidRPr="003D7ED0">
        <w:rPr>
          <w:rFonts w:asciiTheme="majorBidi" w:hAnsiTheme="majorBidi" w:cstheme="majorBidi"/>
          <w:sz w:val="24"/>
          <w:szCs w:val="24"/>
          <w:shd w:val="clear" w:color="auto" w:fill="FFFFFF"/>
        </w:rPr>
        <w:t>d</w:t>
      </w:r>
      <w:r w:rsidRPr="003D7ED0">
        <w:rPr>
          <w:rFonts w:asciiTheme="majorBidi" w:hAnsiTheme="majorBidi" w:cstheme="majorBidi"/>
          <w:sz w:val="24"/>
          <w:szCs w:val="24"/>
          <w:shd w:val="clear" w:color="auto" w:fill="FFFFFF"/>
        </w:rPr>
        <w:t xml:space="preserve">o. </w:t>
      </w:r>
      <w:r w:rsidRPr="003D7ED0">
        <w:rPr>
          <w:rFonts w:asciiTheme="majorBidi" w:hAnsiTheme="majorBidi" w:cstheme="majorBidi"/>
          <w:i/>
          <w:iCs/>
          <w:sz w:val="24"/>
          <w:szCs w:val="24"/>
          <w:shd w:val="clear" w:color="auto" w:fill="FFFFFF"/>
        </w:rPr>
        <w:t>Strategies</w:t>
      </w:r>
      <w:r w:rsidRPr="003D7ED0">
        <w:rPr>
          <w:rFonts w:asciiTheme="majorBidi" w:hAnsiTheme="majorBidi" w:cstheme="majorBidi"/>
          <w:sz w:val="24"/>
          <w:szCs w:val="24"/>
          <w:shd w:val="clear" w:color="auto" w:fill="FFFFFF"/>
        </w:rPr>
        <w:t xml:space="preserve">, 27(5), 27–32. </w:t>
      </w:r>
      <w:hyperlink r:id="rId32" w:history="1">
        <w:r w:rsidRPr="003D7ED0">
          <w:rPr>
            <w:rStyle w:val="Hyperlink"/>
            <w:rFonts w:asciiTheme="majorBidi" w:hAnsiTheme="majorBidi" w:cstheme="majorBidi"/>
            <w:color w:val="auto"/>
            <w:sz w:val="24"/>
            <w:szCs w:val="24"/>
            <w:u w:val="none"/>
          </w:rPr>
          <w:t>https://doi.org/10.1080/08924562.2014.938879</w:t>
        </w:r>
      </w:hyperlink>
    </w:p>
    <w:p w14:paraId="1CD3767D" w14:textId="7565C615"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McCann, D. C., &amp; Prentice, N. M. (1981). Promoting moral judgment of elementary school children: The influence of direct reinforcement and cognitive disequilibrium. </w:t>
      </w:r>
      <w:r w:rsidRPr="003D7ED0">
        <w:rPr>
          <w:rFonts w:asciiTheme="majorBidi" w:hAnsiTheme="majorBidi" w:cstheme="majorBidi"/>
          <w:i/>
          <w:iCs/>
          <w:sz w:val="24"/>
          <w:szCs w:val="24"/>
          <w:shd w:val="clear" w:color="auto" w:fill="FFFFFF"/>
        </w:rPr>
        <w:t>The Journal of Genetic Psychology</w:t>
      </w:r>
      <w:r w:rsidRPr="003D7ED0">
        <w:rPr>
          <w:rFonts w:asciiTheme="majorBidi" w:hAnsiTheme="majorBidi" w:cstheme="majorBidi"/>
          <w:sz w:val="24"/>
          <w:szCs w:val="24"/>
          <w:shd w:val="clear" w:color="auto" w:fill="FFFFFF"/>
        </w:rPr>
        <w:t>, 139(1), 27-34</w:t>
      </w:r>
      <w:r w:rsidR="004852FB"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w:t>
      </w:r>
      <w:hyperlink r:id="rId33" w:history="1">
        <w:r w:rsidRPr="003D7ED0">
          <w:rPr>
            <w:rStyle w:val="Hyperlink"/>
            <w:rFonts w:asciiTheme="majorBidi" w:hAnsiTheme="majorBidi" w:cstheme="majorBidi"/>
            <w:color w:val="auto"/>
            <w:sz w:val="24"/>
            <w:szCs w:val="24"/>
            <w:u w:val="none"/>
          </w:rPr>
          <w:t>https://doi.org/10.1080/00221325.1981.10533433</w:t>
        </w:r>
      </w:hyperlink>
    </w:p>
    <w:p w14:paraId="7775684E" w14:textId="0ED2F9F1"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Pr>
        <w:t>Merkel, D. (2013). Youth sport: positive and negative impact on young athletes. O</w:t>
      </w:r>
      <w:r w:rsidRPr="003D7ED0">
        <w:rPr>
          <w:rFonts w:asciiTheme="majorBidi" w:hAnsiTheme="majorBidi" w:cstheme="majorBidi"/>
          <w:i/>
          <w:iCs/>
          <w:sz w:val="24"/>
          <w:szCs w:val="24"/>
          <w:shd w:val="clear" w:color="auto" w:fill="FFFFFF"/>
        </w:rPr>
        <w:t>pen Access Journal of Sports Medicine</w:t>
      </w:r>
      <w:r w:rsidRPr="003D7ED0">
        <w:rPr>
          <w:rFonts w:asciiTheme="majorBidi" w:hAnsiTheme="majorBidi" w:cstheme="majorBidi"/>
          <w:sz w:val="24"/>
          <w:szCs w:val="24"/>
          <w:shd w:val="clear" w:color="auto" w:fill="FFFFFF"/>
        </w:rPr>
        <w:t xml:space="preserve">, 151. </w:t>
      </w:r>
      <w:hyperlink r:id="rId34" w:history="1">
        <w:r w:rsidRPr="003D7ED0">
          <w:rPr>
            <w:rStyle w:val="Hyperlink"/>
            <w:rFonts w:asciiTheme="majorBidi" w:hAnsiTheme="majorBidi" w:cstheme="majorBidi"/>
            <w:color w:val="auto"/>
            <w:sz w:val="24"/>
            <w:szCs w:val="24"/>
            <w:u w:val="none"/>
          </w:rPr>
          <w:t>https://doi.org/10.2147/oajsm.s33556</w:t>
        </w:r>
      </w:hyperlink>
    </w:p>
    <w:p w14:paraId="54625B73" w14:textId="18180856" w:rsidR="00E34677" w:rsidRPr="003D7ED0" w:rsidRDefault="00E34677"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9C2796">
        <w:rPr>
          <w:rFonts w:asciiTheme="majorBidi" w:hAnsiTheme="majorBidi" w:cstheme="majorBidi"/>
          <w:sz w:val="24"/>
          <w:szCs w:val="24"/>
          <w:shd w:val="clear" w:color="auto" w:fill="FFFFFF"/>
          <w:lang w:val="es-ES_tradnl"/>
          <w:rPrChange w:id="1425" w:author="AMason" w:date="2022-10-20T04:48:00Z">
            <w:rPr>
              <w:rFonts w:asciiTheme="majorBidi" w:hAnsiTheme="majorBidi" w:cstheme="majorBidi"/>
              <w:sz w:val="24"/>
              <w:szCs w:val="24"/>
              <w:shd w:val="clear" w:color="auto" w:fill="FFFFFF"/>
            </w:rPr>
          </w:rPrChange>
        </w:rPr>
        <w:t>Mubarik</w:t>
      </w:r>
      <w:proofErr w:type="spellEnd"/>
      <w:r w:rsidRPr="009C2796">
        <w:rPr>
          <w:rFonts w:asciiTheme="majorBidi" w:hAnsiTheme="majorBidi" w:cstheme="majorBidi"/>
          <w:sz w:val="24"/>
          <w:szCs w:val="24"/>
          <w:shd w:val="clear" w:color="auto" w:fill="FFFFFF"/>
          <w:lang w:val="es-ES_tradnl"/>
          <w:rPrChange w:id="1426" w:author="AMason" w:date="2022-10-20T04:48:00Z">
            <w:rPr>
              <w:rFonts w:asciiTheme="majorBidi" w:hAnsiTheme="majorBidi" w:cstheme="majorBidi"/>
              <w:sz w:val="24"/>
              <w:szCs w:val="24"/>
              <w:shd w:val="clear" w:color="auto" w:fill="FFFFFF"/>
            </w:rPr>
          </w:rPrChange>
        </w:rPr>
        <w:t xml:space="preserve">, M.S., </w:t>
      </w:r>
      <w:proofErr w:type="spellStart"/>
      <w:r w:rsidRPr="009C2796">
        <w:rPr>
          <w:rFonts w:asciiTheme="majorBidi" w:hAnsiTheme="majorBidi" w:cstheme="majorBidi"/>
          <w:sz w:val="24"/>
          <w:szCs w:val="24"/>
          <w:shd w:val="clear" w:color="auto" w:fill="FFFFFF"/>
          <w:lang w:val="es-ES_tradnl"/>
          <w:rPrChange w:id="1427" w:author="AMason" w:date="2022-10-20T04:48:00Z">
            <w:rPr>
              <w:rFonts w:asciiTheme="majorBidi" w:hAnsiTheme="majorBidi" w:cstheme="majorBidi"/>
              <w:sz w:val="24"/>
              <w:szCs w:val="24"/>
              <w:shd w:val="clear" w:color="auto" w:fill="FFFFFF"/>
            </w:rPr>
          </w:rPrChange>
        </w:rPr>
        <w:t>Govindaraju</w:t>
      </w:r>
      <w:proofErr w:type="spellEnd"/>
      <w:r w:rsidRPr="009C2796">
        <w:rPr>
          <w:rFonts w:asciiTheme="majorBidi" w:hAnsiTheme="majorBidi" w:cstheme="majorBidi"/>
          <w:sz w:val="24"/>
          <w:szCs w:val="24"/>
          <w:shd w:val="clear" w:color="auto" w:fill="FFFFFF"/>
          <w:lang w:val="es-ES_tradnl"/>
          <w:rPrChange w:id="1428" w:author="AMason" w:date="2022-10-20T04:48:00Z">
            <w:rPr>
              <w:rFonts w:asciiTheme="majorBidi" w:hAnsiTheme="majorBidi" w:cstheme="majorBidi"/>
              <w:sz w:val="24"/>
              <w:szCs w:val="24"/>
              <w:shd w:val="clear" w:color="auto" w:fill="FFFFFF"/>
            </w:rPr>
          </w:rPrChange>
        </w:rPr>
        <w:t xml:space="preserve">, C., &amp; </w:t>
      </w:r>
      <w:proofErr w:type="spellStart"/>
      <w:r w:rsidRPr="009C2796">
        <w:rPr>
          <w:rFonts w:asciiTheme="majorBidi" w:hAnsiTheme="majorBidi" w:cstheme="majorBidi"/>
          <w:sz w:val="24"/>
          <w:szCs w:val="24"/>
          <w:shd w:val="clear" w:color="auto" w:fill="FFFFFF"/>
          <w:lang w:val="es-ES_tradnl"/>
          <w:rPrChange w:id="1429" w:author="AMason" w:date="2022-10-20T04:48:00Z">
            <w:rPr>
              <w:rFonts w:asciiTheme="majorBidi" w:hAnsiTheme="majorBidi" w:cstheme="majorBidi"/>
              <w:sz w:val="24"/>
              <w:szCs w:val="24"/>
              <w:shd w:val="clear" w:color="auto" w:fill="FFFFFF"/>
            </w:rPr>
          </w:rPrChange>
        </w:rPr>
        <w:t>Devadason</w:t>
      </w:r>
      <w:proofErr w:type="spellEnd"/>
      <w:r w:rsidRPr="009C2796">
        <w:rPr>
          <w:rFonts w:asciiTheme="majorBidi" w:hAnsiTheme="majorBidi" w:cstheme="majorBidi"/>
          <w:sz w:val="24"/>
          <w:szCs w:val="24"/>
          <w:shd w:val="clear" w:color="auto" w:fill="FFFFFF"/>
          <w:lang w:val="es-ES_tradnl"/>
          <w:rPrChange w:id="1430" w:author="AMason" w:date="2022-10-20T04:48:00Z">
            <w:rPr>
              <w:rFonts w:asciiTheme="majorBidi" w:hAnsiTheme="majorBidi" w:cstheme="majorBidi"/>
              <w:sz w:val="24"/>
              <w:szCs w:val="24"/>
              <w:shd w:val="clear" w:color="auto" w:fill="FFFFFF"/>
            </w:rPr>
          </w:rPrChange>
        </w:rPr>
        <w:t xml:space="preserve">, E.S. (2016). </w:t>
      </w:r>
      <w:r w:rsidRPr="003D7ED0">
        <w:rPr>
          <w:rFonts w:asciiTheme="majorBidi" w:hAnsiTheme="majorBidi" w:cstheme="majorBidi"/>
          <w:sz w:val="24"/>
          <w:szCs w:val="24"/>
          <w:shd w:val="clear" w:color="auto" w:fill="FFFFFF"/>
        </w:rPr>
        <w:t>Human capital development for SMEs in Pakistan: is the “one-size-fits-all” policy adequate? </w:t>
      </w:r>
      <w:r w:rsidRPr="003D7ED0">
        <w:rPr>
          <w:rFonts w:asciiTheme="majorBidi" w:hAnsiTheme="majorBidi" w:cstheme="majorBidi"/>
          <w:i/>
          <w:iCs/>
          <w:sz w:val="24"/>
          <w:szCs w:val="24"/>
          <w:shd w:val="clear" w:color="auto" w:fill="FFFFFF"/>
        </w:rPr>
        <w:t>International journal of social economics</w:t>
      </w:r>
      <w:r w:rsidRPr="003D7ED0">
        <w:rPr>
          <w:rFonts w:asciiTheme="majorBidi" w:hAnsiTheme="majorBidi" w:cstheme="majorBidi"/>
          <w:sz w:val="24"/>
          <w:szCs w:val="24"/>
          <w:shd w:val="clear" w:color="auto" w:fill="FFFFFF"/>
        </w:rPr>
        <w:t>, 43, 8, 804–822.</w:t>
      </w:r>
    </w:p>
    <w:p w14:paraId="6E2F82CD" w14:textId="39360456"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Nothnagle</w:t>
      </w:r>
      <w:proofErr w:type="spellEnd"/>
      <w:r w:rsidRPr="003D7ED0">
        <w:rPr>
          <w:rFonts w:asciiTheme="majorBidi" w:hAnsiTheme="majorBidi" w:cstheme="majorBidi"/>
          <w:sz w:val="24"/>
          <w:szCs w:val="24"/>
          <w:shd w:val="clear" w:color="auto" w:fill="FFFFFF"/>
        </w:rPr>
        <w:t xml:space="preserve">, E. A., &amp; </w:t>
      </w:r>
      <w:proofErr w:type="spellStart"/>
      <w:r w:rsidRPr="003D7ED0">
        <w:rPr>
          <w:rFonts w:asciiTheme="majorBidi" w:hAnsiTheme="majorBidi" w:cstheme="majorBidi"/>
          <w:sz w:val="24"/>
          <w:szCs w:val="24"/>
          <w:shd w:val="clear" w:color="auto" w:fill="FFFFFF"/>
        </w:rPr>
        <w:t>Knoester</w:t>
      </w:r>
      <w:proofErr w:type="spellEnd"/>
      <w:r w:rsidRPr="003D7ED0">
        <w:rPr>
          <w:rFonts w:asciiTheme="majorBidi" w:hAnsiTheme="majorBidi" w:cstheme="majorBidi"/>
          <w:sz w:val="24"/>
          <w:szCs w:val="24"/>
          <w:shd w:val="clear" w:color="auto" w:fill="FFFFFF"/>
        </w:rPr>
        <w:t xml:space="preserve">, C. (2022). Sport </w:t>
      </w:r>
      <w:r w:rsidR="00B72345" w:rsidRPr="003D7ED0">
        <w:rPr>
          <w:rFonts w:asciiTheme="majorBidi" w:hAnsiTheme="majorBidi" w:cstheme="majorBidi"/>
          <w:sz w:val="24"/>
          <w:szCs w:val="24"/>
          <w:shd w:val="clear" w:color="auto" w:fill="FFFFFF"/>
        </w:rPr>
        <w:t>p</w:t>
      </w:r>
      <w:r w:rsidRPr="003D7ED0">
        <w:rPr>
          <w:rFonts w:asciiTheme="majorBidi" w:hAnsiTheme="majorBidi" w:cstheme="majorBidi"/>
          <w:sz w:val="24"/>
          <w:szCs w:val="24"/>
          <w:shd w:val="clear" w:color="auto" w:fill="FFFFFF"/>
        </w:rPr>
        <w:t xml:space="preserve">articipation and the </w:t>
      </w:r>
      <w:r w:rsidR="00B72345" w:rsidRPr="003D7ED0">
        <w:rPr>
          <w:rFonts w:asciiTheme="majorBidi" w:hAnsiTheme="majorBidi" w:cstheme="majorBidi"/>
          <w:sz w:val="24"/>
          <w:szCs w:val="24"/>
          <w:shd w:val="clear" w:color="auto" w:fill="FFFFFF"/>
        </w:rPr>
        <w:t>d</w:t>
      </w:r>
      <w:r w:rsidRPr="003D7ED0">
        <w:rPr>
          <w:rFonts w:asciiTheme="majorBidi" w:hAnsiTheme="majorBidi" w:cstheme="majorBidi"/>
          <w:sz w:val="24"/>
          <w:szCs w:val="24"/>
          <w:shd w:val="clear" w:color="auto" w:fill="FFFFFF"/>
        </w:rPr>
        <w:t xml:space="preserve">evelopment of </w:t>
      </w:r>
      <w:r w:rsidR="00B72345" w:rsidRPr="003D7ED0">
        <w:rPr>
          <w:rFonts w:asciiTheme="majorBidi" w:hAnsiTheme="majorBidi" w:cstheme="majorBidi"/>
          <w:sz w:val="24"/>
          <w:szCs w:val="24"/>
          <w:shd w:val="clear" w:color="auto" w:fill="FFFFFF"/>
        </w:rPr>
        <w:t>g</w:t>
      </w:r>
      <w:r w:rsidRPr="003D7ED0">
        <w:rPr>
          <w:rFonts w:asciiTheme="majorBidi" w:hAnsiTheme="majorBidi" w:cstheme="majorBidi"/>
          <w:sz w:val="24"/>
          <w:szCs w:val="24"/>
          <w:shd w:val="clear" w:color="auto" w:fill="FFFFFF"/>
        </w:rPr>
        <w:t>rit. </w:t>
      </w:r>
      <w:r w:rsidRPr="003D7ED0">
        <w:rPr>
          <w:rFonts w:asciiTheme="majorBidi" w:hAnsiTheme="majorBidi" w:cstheme="majorBidi"/>
          <w:i/>
          <w:iCs/>
          <w:sz w:val="24"/>
          <w:szCs w:val="24"/>
          <w:shd w:val="clear" w:color="auto" w:fill="FFFFFF"/>
        </w:rPr>
        <w:t>Leisure Sciences</w:t>
      </w:r>
      <w:r w:rsidRPr="003D7ED0">
        <w:rPr>
          <w:rFonts w:asciiTheme="majorBidi" w:hAnsiTheme="majorBidi" w:cstheme="majorBidi"/>
          <w:sz w:val="24"/>
          <w:szCs w:val="24"/>
          <w:shd w:val="clear" w:color="auto" w:fill="FFFFFF"/>
        </w:rPr>
        <w:t>, 1-18</w:t>
      </w:r>
      <w:r w:rsidR="009243D7" w:rsidRPr="003D7ED0">
        <w:rPr>
          <w:rStyle w:val="Hyperlink"/>
          <w:rFonts w:asciiTheme="majorBidi" w:hAnsiTheme="majorBidi" w:cstheme="majorBidi"/>
          <w:color w:val="auto"/>
          <w:sz w:val="24"/>
          <w:szCs w:val="24"/>
          <w:u w:val="none"/>
        </w:rPr>
        <w:t>.</w:t>
      </w:r>
      <w:r w:rsidRPr="003D7ED0">
        <w:rPr>
          <w:rStyle w:val="Hyperlink"/>
          <w:rFonts w:asciiTheme="majorBidi" w:hAnsiTheme="majorBidi" w:cstheme="majorBidi"/>
          <w:color w:val="auto"/>
          <w:sz w:val="24"/>
          <w:szCs w:val="24"/>
          <w:u w:val="none"/>
        </w:rPr>
        <w:t xml:space="preserve"> </w:t>
      </w:r>
      <w:hyperlink r:id="rId35" w:history="1">
        <w:r w:rsidRPr="003D7ED0">
          <w:rPr>
            <w:rStyle w:val="Hyperlink"/>
            <w:rFonts w:asciiTheme="majorBidi" w:hAnsiTheme="majorBidi" w:cstheme="majorBidi"/>
            <w:color w:val="auto"/>
            <w:sz w:val="24"/>
            <w:szCs w:val="24"/>
            <w:u w:val="none"/>
          </w:rPr>
          <w:t>https://doi.org/10.1080/01490400.2022.2090037</w:t>
        </w:r>
      </w:hyperlink>
    </w:p>
    <w:p w14:paraId="2FB9E617" w14:textId="5FAB86A0"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Noza</w:t>
      </w:r>
      <w:proofErr w:type="spellEnd"/>
      <w:r w:rsidR="009243D7"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I</w:t>
      </w:r>
      <w:r w:rsidR="009243D7"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(2018) </w:t>
      </w:r>
      <w:r w:rsidRPr="003D7ED0">
        <w:rPr>
          <w:rFonts w:asciiTheme="majorBidi" w:hAnsiTheme="majorBidi" w:cstheme="majorBidi"/>
          <w:i/>
          <w:iCs/>
          <w:sz w:val="24"/>
          <w:szCs w:val="24"/>
          <w:shd w:val="clear" w:color="auto" w:fill="FFFFFF"/>
        </w:rPr>
        <w:t>Athletes in Israel share - This is how they turn sports into a career</w:t>
      </w:r>
      <w:r w:rsidRPr="003D7ED0">
        <w:rPr>
          <w:rFonts w:asciiTheme="majorBidi" w:hAnsiTheme="majorBidi" w:cstheme="majorBidi"/>
          <w:sz w:val="24"/>
          <w:szCs w:val="24"/>
          <w:shd w:val="clear" w:color="auto" w:fill="FFFFFF"/>
        </w:rPr>
        <w:t xml:space="preserve">. </w:t>
      </w:r>
      <w:proofErr w:type="spellStart"/>
      <w:r w:rsidRPr="003D7ED0">
        <w:rPr>
          <w:rFonts w:asciiTheme="majorBidi" w:hAnsiTheme="majorBidi" w:cstheme="majorBidi"/>
          <w:sz w:val="24"/>
          <w:szCs w:val="24"/>
          <w:shd w:val="clear" w:color="auto" w:fill="FFFFFF"/>
        </w:rPr>
        <w:t>Reali</w:t>
      </w:r>
      <w:proofErr w:type="spellEnd"/>
      <w:r w:rsidRPr="003D7ED0">
        <w:rPr>
          <w:rFonts w:asciiTheme="majorBidi" w:hAnsiTheme="majorBidi" w:cstheme="majorBidi"/>
          <w:sz w:val="24"/>
          <w:szCs w:val="24"/>
          <w:shd w:val="clear" w:color="auto" w:fill="FFFFFF"/>
        </w:rPr>
        <w:t xml:space="preserve">: A realistic magazine for businesses and consumers [Hebrew]. </w:t>
      </w:r>
      <w:hyperlink r:id="rId36" w:history="1">
        <w:r w:rsidRPr="003D7ED0">
          <w:rPr>
            <w:rFonts w:asciiTheme="majorBidi" w:hAnsiTheme="majorBidi" w:cstheme="majorBidi"/>
            <w:sz w:val="24"/>
            <w:szCs w:val="24"/>
            <w:shd w:val="clear" w:color="auto" w:fill="FFFFFF"/>
          </w:rPr>
          <w:t>https://www.reali.co.il/?p=20231</w:t>
        </w:r>
      </w:hyperlink>
    </w:p>
    <w:p w14:paraId="09BCBE53"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rPr>
      </w:pPr>
      <w:proofErr w:type="spellStart"/>
      <w:r w:rsidRPr="009C2796">
        <w:rPr>
          <w:rFonts w:asciiTheme="majorBidi" w:hAnsiTheme="majorBidi" w:cstheme="majorBidi"/>
          <w:sz w:val="24"/>
          <w:szCs w:val="24"/>
          <w:lang w:val="es-ES_tradnl"/>
          <w:rPrChange w:id="1431" w:author="AMason" w:date="2022-10-20T04:48:00Z">
            <w:rPr>
              <w:rFonts w:asciiTheme="majorBidi" w:hAnsiTheme="majorBidi" w:cstheme="majorBidi"/>
              <w:sz w:val="24"/>
              <w:szCs w:val="24"/>
            </w:rPr>
          </w:rPrChange>
        </w:rPr>
        <w:t>Oshri</w:t>
      </w:r>
      <w:proofErr w:type="spellEnd"/>
      <w:r w:rsidRPr="009C2796">
        <w:rPr>
          <w:rFonts w:asciiTheme="majorBidi" w:hAnsiTheme="majorBidi" w:cstheme="majorBidi"/>
          <w:sz w:val="24"/>
          <w:szCs w:val="24"/>
          <w:lang w:val="es-ES_tradnl"/>
          <w:rPrChange w:id="1432" w:author="AMason" w:date="2022-10-20T04:48:00Z">
            <w:rPr>
              <w:rFonts w:asciiTheme="majorBidi" w:hAnsiTheme="majorBidi" w:cstheme="majorBidi"/>
              <w:sz w:val="24"/>
              <w:szCs w:val="24"/>
            </w:rPr>
          </w:rPrChange>
        </w:rPr>
        <w:t xml:space="preserve">, A., </w:t>
      </w:r>
      <w:proofErr w:type="spellStart"/>
      <w:r w:rsidRPr="009C2796">
        <w:rPr>
          <w:rFonts w:asciiTheme="majorBidi" w:hAnsiTheme="majorBidi" w:cstheme="majorBidi"/>
          <w:sz w:val="24"/>
          <w:szCs w:val="24"/>
          <w:lang w:val="es-ES_tradnl"/>
          <w:rPrChange w:id="1433" w:author="AMason" w:date="2022-10-20T04:48:00Z">
            <w:rPr>
              <w:rFonts w:asciiTheme="majorBidi" w:hAnsiTheme="majorBidi" w:cstheme="majorBidi"/>
              <w:sz w:val="24"/>
              <w:szCs w:val="24"/>
            </w:rPr>
          </w:rPrChange>
        </w:rPr>
        <w:t>Duprey</w:t>
      </w:r>
      <w:proofErr w:type="spellEnd"/>
      <w:r w:rsidRPr="009C2796">
        <w:rPr>
          <w:rFonts w:asciiTheme="majorBidi" w:hAnsiTheme="majorBidi" w:cstheme="majorBidi"/>
          <w:sz w:val="24"/>
          <w:szCs w:val="24"/>
          <w:lang w:val="es-ES_tradnl"/>
          <w:rPrChange w:id="1434" w:author="AMason" w:date="2022-10-20T04:48:00Z">
            <w:rPr>
              <w:rFonts w:asciiTheme="majorBidi" w:hAnsiTheme="majorBidi" w:cstheme="majorBidi"/>
              <w:sz w:val="24"/>
              <w:szCs w:val="24"/>
            </w:rPr>
          </w:rPrChange>
        </w:rPr>
        <w:t xml:space="preserve">, E., </w:t>
      </w:r>
      <w:proofErr w:type="spellStart"/>
      <w:r w:rsidRPr="009C2796">
        <w:rPr>
          <w:rFonts w:asciiTheme="majorBidi" w:hAnsiTheme="majorBidi" w:cstheme="majorBidi"/>
          <w:sz w:val="24"/>
          <w:szCs w:val="24"/>
          <w:lang w:val="es-ES_tradnl"/>
          <w:rPrChange w:id="1435" w:author="AMason" w:date="2022-10-20T04:48:00Z">
            <w:rPr>
              <w:rFonts w:asciiTheme="majorBidi" w:hAnsiTheme="majorBidi" w:cstheme="majorBidi"/>
              <w:sz w:val="24"/>
              <w:szCs w:val="24"/>
            </w:rPr>
          </w:rPrChange>
        </w:rPr>
        <w:t>Kogan</w:t>
      </w:r>
      <w:proofErr w:type="spellEnd"/>
      <w:r w:rsidRPr="009C2796">
        <w:rPr>
          <w:rFonts w:asciiTheme="majorBidi" w:hAnsiTheme="majorBidi" w:cstheme="majorBidi"/>
          <w:sz w:val="24"/>
          <w:szCs w:val="24"/>
          <w:lang w:val="es-ES_tradnl"/>
          <w:rPrChange w:id="1436" w:author="AMason" w:date="2022-10-20T04:48:00Z">
            <w:rPr>
              <w:rFonts w:asciiTheme="majorBidi" w:hAnsiTheme="majorBidi" w:cstheme="majorBidi"/>
              <w:sz w:val="24"/>
              <w:szCs w:val="24"/>
            </w:rPr>
          </w:rPrChange>
        </w:rPr>
        <w:t xml:space="preserve">, S., </w:t>
      </w:r>
      <w:proofErr w:type="spellStart"/>
      <w:r w:rsidRPr="009C2796">
        <w:rPr>
          <w:rFonts w:asciiTheme="majorBidi" w:hAnsiTheme="majorBidi" w:cstheme="majorBidi"/>
          <w:sz w:val="24"/>
          <w:szCs w:val="24"/>
          <w:lang w:val="es-ES_tradnl"/>
          <w:rPrChange w:id="1437" w:author="AMason" w:date="2022-10-20T04:48:00Z">
            <w:rPr>
              <w:rFonts w:asciiTheme="majorBidi" w:hAnsiTheme="majorBidi" w:cstheme="majorBidi"/>
              <w:sz w:val="24"/>
              <w:szCs w:val="24"/>
            </w:rPr>
          </w:rPrChange>
        </w:rPr>
        <w:t>Carlson</w:t>
      </w:r>
      <w:proofErr w:type="spellEnd"/>
      <w:r w:rsidRPr="009C2796">
        <w:rPr>
          <w:rFonts w:asciiTheme="majorBidi" w:hAnsiTheme="majorBidi" w:cstheme="majorBidi"/>
          <w:sz w:val="24"/>
          <w:szCs w:val="24"/>
          <w:lang w:val="es-ES_tradnl"/>
          <w:rPrChange w:id="1438" w:author="AMason" w:date="2022-10-20T04:48:00Z">
            <w:rPr>
              <w:rFonts w:asciiTheme="majorBidi" w:hAnsiTheme="majorBidi" w:cstheme="majorBidi"/>
              <w:sz w:val="24"/>
              <w:szCs w:val="24"/>
            </w:rPr>
          </w:rPrChange>
        </w:rPr>
        <w:t xml:space="preserve">, M., &amp; </w:t>
      </w:r>
      <w:proofErr w:type="spellStart"/>
      <w:r w:rsidRPr="009C2796">
        <w:rPr>
          <w:rFonts w:asciiTheme="majorBidi" w:hAnsiTheme="majorBidi" w:cstheme="majorBidi"/>
          <w:sz w:val="24"/>
          <w:szCs w:val="24"/>
          <w:lang w:val="es-ES_tradnl"/>
          <w:rPrChange w:id="1439" w:author="AMason" w:date="2022-10-20T04:48:00Z">
            <w:rPr>
              <w:rFonts w:asciiTheme="majorBidi" w:hAnsiTheme="majorBidi" w:cstheme="majorBidi"/>
              <w:sz w:val="24"/>
              <w:szCs w:val="24"/>
            </w:rPr>
          </w:rPrChange>
        </w:rPr>
        <w:t>Liu</w:t>
      </w:r>
      <w:proofErr w:type="spellEnd"/>
      <w:r w:rsidRPr="009C2796">
        <w:rPr>
          <w:rFonts w:asciiTheme="majorBidi" w:hAnsiTheme="majorBidi" w:cstheme="majorBidi"/>
          <w:sz w:val="24"/>
          <w:szCs w:val="24"/>
          <w:lang w:val="es-ES_tradnl"/>
          <w:rPrChange w:id="1440" w:author="AMason" w:date="2022-10-20T04:48:00Z">
            <w:rPr>
              <w:rFonts w:asciiTheme="majorBidi" w:hAnsiTheme="majorBidi" w:cstheme="majorBidi"/>
              <w:sz w:val="24"/>
              <w:szCs w:val="24"/>
            </w:rPr>
          </w:rPrChange>
        </w:rPr>
        <w:t xml:space="preserve">, S. (2018). </w:t>
      </w:r>
      <w:r w:rsidRPr="003D7ED0">
        <w:rPr>
          <w:rFonts w:asciiTheme="majorBidi" w:hAnsiTheme="majorBidi" w:cstheme="majorBidi"/>
          <w:sz w:val="24"/>
          <w:szCs w:val="24"/>
        </w:rPr>
        <w:t>Growth pattern of future</w:t>
      </w:r>
    </w:p>
    <w:p w14:paraId="28DE31F2" w14:textId="77777777" w:rsidR="00564A95" w:rsidRPr="003D7ED0" w:rsidRDefault="00564A95" w:rsidP="003D7ED0">
      <w:pPr>
        <w:shd w:val="clear" w:color="auto" w:fill="FFFFFF" w:themeFill="background1"/>
        <w:spacing w:after="120" w:line="480" w:lineRule="auto"/>
        <w:jc w:val="both"/>
        <w:rPr>
          <w:rFonts w:asciiTheme="majorBidi" w:hAnsiTheme="majorBidi" w:cstheme="majorBidi"/>
          <w:sz w:val="24"/>
          <w:szCs w:val="24"/>
        </w:rPr>
      </w:pPr>
      <w:r w:rsidRPr="003D7ED0">
        <w:rPr>
          <w:rFonts w:asciiTheme="majorBidi" w:hAnsiTheme="majorBidi" w:cstheme="majorBidi"/>
          <w:sz w:val="24"/>
          <w:szCs w:val="24"/>
        </w:rPr>
        <w:t>orientation among maltreated youth: A prospective examination of the emerge of</w:t>
      </w:r>
    </w:p>
    <w:p w14:paraId="6F2EE8CD" w14:textId="77777777" w:rsidR="00564A95" w:rsidRPr="003D7ED0" w:rsidRDefault="00564A95" w:rsidP="003D7ED0">
      <w:pPr>
        <w:shd w:val="clear" w:color="auto" w:fill="FFFFFF" w:themeFill="background1"/>
        <w:spacing w:after="120" w:line="480" w:lineRule="auto"/>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rPr>
        <w:t xml:space="preserve">resilience. </w:t>
      </w:r>
      <w:r w:rsidRPr="003D7ED0">
        <w:rPr>
          <w:rFonts w:asciiTheme="majorBidi" w:hAnsiTheme="majorBidi" w:cstheme="majorBidi"/>
          <w:i/>
          <w:iCs/>
          <w:sz w:val="24"/>
          <w:szCs w:val="24"/>
        </w:rPr>
        <w:t>Developmental Psychology</w:t>
      </w:r>
      <w:r w:rsidRPr="003D7ED0">
        <w:rPr>
          <w:rFonts w:asciiTheme="majorBidi" w:hAnsiTheme="majorBidi" w:cstheme="majorBidi"/>
          <w:sz w:val="24"/>
          <w:szCs w:val="24"/>
        </w:rPr>
        <w:t xml:space="preserve">, 54(8), 1456–1471. </w:t>
      </w:r>
      <w:r w:rsidRPr="003D7ED0">
        <w:rPr>
          <w:rStyle w:val="Hyperlink"/>
          <w:rFonts w:asciiTheme="majorBidi" w:hAnsiTheme="majorBidi" w:cstheme="majorBidi"/>
          <w:color w:val="auto"/>
          <w:sz w:val="24"/>
          <w:szCs w:val="24"/>
          <w:u w:val="none"/>
        </w:rPr>
        <w:t>https://doi.org/10.1037/</w:t>
      </w:r>
    </w:p>
    <w:p w14:paraId="75A60325" w14:textId="77777777" w:rsidR="00564A95" w:rsidRPr="003D7ED0" w:rsidRDefault="00564A95" w:rsidP="003D7ED0">
      <w:pPr>
        <w:shd w:val="clear" w:color="auto" w:fill="FFFFFF" w:themeFill="background1"/>
        <w:spacing w:after="120" w:line="480" w:lineRule="auto"/>
        <w:jc w:val="both"/>
        <w:rPr>
          <w:rStyle w:val="Hyperlink"/>
          <w:rFonts w:asciiTheme="majorBidi" w:hAnsiTheme="majorBidi" w:cstheme="majorBidi"/>
          <w:color w:val="auto"/>
          <w:sz w:val="24"/>
          <w:szCs w:val="24"/>
          <w:u w:val="none"/>
        </w:rPr>
      </w:pPr>
      <w:r w:rsidRPr="003D7ED0">
        <w:rPr>
          <w:rStyle w:val="Hyperlink"/>
          <w:rFonts w:asciiTheme="majorBidi" w:hAnsiTheme="majorBidi" w:cstheme="majorBidi"/>
          <w:color w:val="auto"/>
          <w:sz w:val="24"/>
          <w:szCs w:val="24"/>
          <w:u w:val="none"/>
        </w:rPr>
        <w:t>dev0000528.</w:t>
      </w:r>
    </w:p>
    <w:p w14:paraId="7CD39A40" w14:textId="12856E0C"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Patton, M. Q. (2002) Two decades of developments in qualitative inquiry: A personal, experiential perspective. </w:t>
      </w:r>
      <w:r w:rsidRPr="003D7ED0">
        <w:rPr>
          <w:rFonts w:asciiTheme="majorBidi" w:hAnsiTheme="majorBidi" w:cstheme="majorBidi"/>
          <w:i/>
          <w:iCs/>
          <w:sz w:val="24"/>
          <w:szCs w:val="24"/>
          <w:shd w:val="clear" w:color="auto" w:fill="FFFFFF"/>
        </w:rPr>
        <w:t>Qualitative Social Work</w:t>
      </w:r>
      <w:r w:rsidRPr="003D7ED0">
        <w:rPr>
          <w:rFonts w:asciiTheme="majorBidi" w:hAnsiTheme="majorBidi" w:cstheme="majorBidi"/>
          <w:sz w:val="24"/>
          <w:szCs w:val="24"/>
          <w:shd w:val="clear" w:color="auto" w:fill="FFFFFF"/>
        </w:rPr>
        <w:t>, 1(3)</w:t>
      </w:r>
      <w:r w:rsidR="00C6771F"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261-283.</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37" w:history="1">
        <w:r w:rsidRPr="003D7ED0">
          <w:rPr>
            <w:rStyle w:val="Hyperlink"/>
            <w:rFonts w:asciiTheme="majorBidi" w:hAnsiTheme="majorBidi" w:cstheme="majorBidi"/>
            <w:color w:val="auto"/>
            <w:sz w:val="24"/>
            <w:szCs w:val="24"/>
            <w:u w:val="none"/>
            <w:shd w:val="clear" w:color="auto" w:fill="FFFFFF"/>
          </w:rPr>
          <w:t>https://doi.org/10.1177/1473325002001003636</w:t>
        </w:r>
      </w:hyperlink>
    </w:p>
    <w:p w14:paraId="644583DF" w14:textId="510915B3"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proofErr w:type="spellStart"/>
      <w:r w:rsidRPr="003D7ED0">
        <w:rPr>
          <w:rFonts w:asciiTheme="majorBidi" w:hAnsiTheme="majorBidi" w:cstheme="majorBidi"/>
          <w:sz w:val="24"/>
          <w:szCs w:val="24"/>
          <w:shd w:val="clear" w:color="auto" w:fill="FFFFFF"/>
        </w:rPr>
        <w:lastRenderedPageBreak/>
        <w:t>Ravn</w:t>
      </w:r>
      <w:proofErr w:type="spellEnd"/>
      <w:r w:rsidRPr="003D7ED0">
        <w:rPr>
          <w:rFonts w:asciiTheme="majorBidi" w:hAnsiTheme="majorBidi" w:cstheme="majorBidi"/>
          <w:sz w:val="24"/>
          <w:szCs w:val="24"/>
          <w:shd w:val="clear" w:color="auto" w:fill="FFFFFF"/>
        </w:rPr>
        <w:t>, S. (2019). Imagining futures, imagining selves: A narrative approach to ‘risk’ in</w:t>
      </w:r>
      <w:r w:rsidR="00C6771F"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 xml:space="preserve">young men’s lives. </w:t>
      </w:r>
      <w:r w:rsidRPr="003D7ED0">
        <w:rPr>
          <w:rFonts w:asciiTheme="majorBidi" w:hAnsiTheme="majorBidi" w:cstheme="majorBidi"/>
          <w:i/>
          <w:iCs/>
          <w:sz w:val="24"/>
          <w:szCs w:val="24"/>
          <w:shd w:val="clear" w:color="auto" w:fill="FFFFFF"/>
        </w:rPr>
        <w:t>Current Sociology</w:t>
      </w:r>
      <w:r w:rsidRPr="003D7ED0">
        <w:rPr>
          <w:rFonts w:asciiTheme="majorBidi" w:hAnsiTheme="majorBidi" w:cstheme="majorBidi"/>
          <w:sz w:val="24"/>
          <w:szCs w:val="24"/>
          <w:shd w:val="clear" w:color="auto" w:fill="FFFFFF"/>
        </w:rPr>
        <w:t xml:space="preserve">, 67, 1039–1055. </w:t>
      </w:r>
      <w:r w:rsidRPr="003D7ED0">
        <w:rPr>
          <w:rStyle w:val="Hyperlink"/>
          <w:rFonts w:asciiTheme="majorBidi" w:hAnsiTheme="majorBidi" w:cstheme="majorBidi"/>
          <w:color w:val="auto"/>
          <w:sz w:val="24"/>
          <w:szCs w:val="24"/>
          <w:u w:val="none"/>
        </w:rPr>
        <w:t>https://doi.org/10.1177/0011392119857453.</w:t>
      </w:r>
    </w:p>
    <w:p w14:paraId="59E0FB2B" w14:textId="5E3792FF"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rPr>
      </w:pPr>
      <w:r w:rsidRPr="003D7ED0">
        <w:rPr>
          <w:rFonts w:asciiTheme="majorBidi" w:hAnsiTheme="majorBidi" w:cstheme="majorBidi"/>
          <w:sz w:val="24"/>
          <w:szCs w:val="24"/>
          <w:shd w:val="clear" w:color="auto" w:fill="FFFFFF"/>
        </w:rPr>
        <w:t>Rivera, L. A. (2015) Go with your gut: Emotion and evaluation in job interviews. </w:t>
      </w:r>
      <w:proofErr w:type="spellStart"/>
      <w:r w:rsidRPr="003D7ED0">
        <w:rPr>
          <w:rFonts w:asciiTheme="majorBidi" w:hAnsiTheme="majorBidi" w:cstheme="majorBidi"/>
          <w:i/>
          <w:iCs/>
          <w:sz w:val="24"/>
          <w:szCs w:val="24"/>
          <w:shd w:val="clear" w:color="auto" w:fill="FFFFFF"/>
        </w:rPr>
        <w:t>Aermican</w:t>
      </w:r>
      <w:proofErr w:type="spellEnd"/>
      <w:r w:rsidRPr="003D7ED0">
        <w:rPr>
          <w:rFonts w:asciiTheme="majorBidi" w:hAnsiTheme="majorBidi" w:cstheme="majorBidi"/>
          <w:i/>
          <w:iCs/>
          <w:sz w:val="24"/>
          <w:szCs w:val="24"/>
          <w:shd w:val="clear" w:color="auto" w:fill="FFFFFF"/>
        </w:rPr>
        <w:t xml:space="preserve"> journal of sociology</w:t>
      </w:r>
      <w:r w:rsidRPr="003D7ED0">
        <w:rPr>
          <w:rFonts w:asciiTheme="majorBidi" w:hAnsiTheme="majorBidi" w:cstheme="majorBidi"/>
          <w:sz w:val="24"/>
          <w:szCs w:val="24"/>
          <w:shd w:val="clear" w:color="auto" w:fill="FFFFFF"/>
        </w:rPr>
        <w:t>, 120(5)</w:t>
      </w:r>
      <w:r w:rsidR="00C6771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1339-1389.</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rPr>
        <w:t xml:space="preserve"> </w:t>
      </w:r>
      <w:hyperlink r:id="rId38" w:history="1">
        <w:r w:rsidRPr="003D7ED0">
          <w:rPr>
            <w:rStyle w:val="Hyperlink"/>
            <w:rFonts w:asciiTheme="majorBidi" w:hAnsiTheme="majorBidi" w:cstheme="majorBidi"/>
            <w:color w:val="auto"/>
            <w:sz w:val="24"/>
            <w:szCs w:val="24"/>
            <w:u w:val="none"/>
            <w:shd w:val="clear" w:color="auto" w:fill="FFFFFF"/>
          </w:rPr>
          <w:t>https://doi.org/10.1086/681214</w:t>
        </w:r>
      </w:hyperlink>
    </w:p>
    <w:p w14:paraId="42500356" w14:textId="650D858C"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Schmitt</w:t>
      </w:r>
      <w:r w:rsidR="00D8765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A</w:t>
      </w:r>
      <w:r w:rsidR="00D8765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Atencio</w:t>
      </w:r>
      <w:r w:rsidR="00D8765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M</w:t>
      </w:r>
      <w:r w:rsidR="00D8765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w:t>
      </w:r>
      <w:r w:rsidR="00D8765F" w:rsidRPr="003D7ED0">
        <w:rPr>
          <w:rFonts w:asciiTheme="majorBidi" w:hAnsiTheme="majorBidi" w:cstheme="majorBidi"/>
          <w:sz w:val="24"/>
          <w:szCs w:val="24"/>
          <w:shd w:val="clear" w:color="auto" w:fill="FFFFFF"/>
        </w:rPr>
        <w:t>&amp;</w:t>
      </w:r>
      <w:r w:rsidRPr="003D7ED0">
        <w:rPr>
          <w:rFonts w:asciiTheme="majorBidi" w:hAnsiTheme="majorBidi" w:cstheme="majorBidi"/>
          <w:sz w:val="24"/>
          <w:szCs w:val="24"/>
          <w:shd w:val="clear" w:color="auto" w:fill="FFFFFF"/>
        </w:rPr>
        <w:t xml:space="preserve"> </w:t>
      </w:r>
      <w:proofErr w:type="spellStart"/>
      <w:r w:rsidRPr="003D7ED0">
        <w:rPr>
          <w:rFonts w:asciiTheme="majorBidi" w:hAnsiTheme="majorBidi" w:cstheme="majorBidi"/>
          <w:sz w:val="24"/>
          <w:szCs w:val="24"/>
          <w:shd w:val="clear" w:color="auto" w:fill="FFFFFF"/>
        </w:rPr>
        <w:t>Sempé</w:t>
      </w:r>
      <w:proofErr w:type="spellEnd"/>
      <w:r w:rsidR="00D8765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G</w:t>
      </w:r>
      <w:r w:rsidR="00D8765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(2020)</w:t>
      </w:r>
      <w:r w:rsidR="00D8765F"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“You’re sitting on a hot soccer field drinking Gatorade…I’m sitting in a yacht club just enjoying the view, enjoying the drinks”: Parental reproduction of social class through school sport sailing. </w:t>
      </w:r>
      <w:r w:rsidRPr="003D7ED0">
        <w:rPr>
          <w:rFonts w:asciiTheme="majorBidi" w:hAnsiTheme="majorBidi" w:cstheme="majorBidi"/>
          <w:i/>
          <w:iCs/>
          <w:sz w:val="24"/>
          <w:szCs w:val="24"/>
          <w:shd w:val="clear" w:color="auto" w:fill="FFFFFF"/>
        </w:rPr>
        <w:t>European Physical Education Review</w:t>
      </w:r>
      <w:r w:rsidRPr="003D7ED0">
        <w:rPr>
          <w:rFonts w:asciiTheme="majorBidi" w:hAnsiTheme="majorBidi" w:cstheme="majorBidi"/>
          <w:sz w:val="24"/>
          <w:szCs w:val="24"/>
          <w:shd w:val="clear" w:color="auto" w:fill="FFFFFF"/>
        </w:rPr>
        <w:t>, 26(4)</w:t>
      </w:r>
      <w:r w:rsidR="00D8765F"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 xml:space="preserve">987-1005.  </w:t>
      </w:r>
      <w:hyperlink r:id="rId39" w:history="1">
        <w:r w:rsidRPr="003D7ED0">
          <w:rPr>
            <w:rStyle w:val="Hyperlink"/>
            <w:rFonts w:asciiTheme="majorBidi" w:hAnsiTheme="majorBidi" w:cstheme="majorBidi"/>
            <w:color w:val="auto"/>
            <w:sz w:val="24"/>
            <w:szCs w:val="24"/>
            <w:u w:val="none"/>
            <w:shd w:val="clear" w:color="auto" w:fill="FFFFFF"/>
          </w:rPr>
          <w:t>https://doi.org/10.1177/1356336X20911386</w:t>
        </w:r>
      </w:hyperlink>
    </w:p>
    <w:p w14:paraId="129CCB9E" w14:textId="5705CB29" w:rsidR="00564A95" w:rsidRPr="00CB5600" w:rsidRDefault="00564A95" w:rsidP="003D7ED0">
      <w:pPr>
        <w:shd w:val="clear" w:color="auto" w:fill="FFFFFF" w:themeFill="background1"/>
        <w:spacing w:after="120" w:line="480" w:lineRule="auto"/>
        <w:ind w:hanging="720"/>
        <w:jc w:val="both"/>
        <w:rPr>
          <w:rFonts w:asciiTheme="majorBidi" w:hAnsiTheme="majorBidi" w:cstheme="majorBidi"/>
          <w:color w:val="FF0000"/>
          <w:sz w:val="24"/>
          <w:szCs w:val="24"/>
          <w:shd w:val="clear" w:color="auto" w:fill="FFFFFF"/>
          <w:rPrChange w:id="1441" w:author="AMason" w:date="2022-10-20T10:09:00Z">
            <w:rPr>
              <w:rFonts w:asciiTheme="majorBidi" w:hAnsiTheme="majorBidi" w:cstheme="majorBidi"/>
              <w:sz w:val="24"/>
              <w:szCs w:val="24"/>
              <w:shd w:val="clear" w:color="auto" w:fill="FFFFFF"/>
            </w:rPr>
          </w:rPrChange>
        </w:rPr>
      </w:pPr>
      <w:r w:rsidRPr="00CB5600">
        <w:rPr>
          <w:rFonts w:asciiTheme="majorBidi" w:hAnsiTheme="majorBidi" w:cstheme="majorBidi"/>
          <w:color w:val="FF0000"/>
          <w:sz w:val="24"/>
          <w:szCs w:val="24"/>
          <w:shd w:val="clear" w:color="auto" w:fill="FFFFFF"/>
          <w:rPrChange w:id="1442" w:author="AMason" w:date="2022-10-20T10:09:00Z">
            <w:rPr>
              <w:rFonts w:asciiTheme="majorBidi" w:hAnsiTheme="majorBidi" w:cstheme="majorBidi"/>
              <w:sz w:val="24"/>
              <w:szCs w:val="24"/>
              <w:shd w:val="clear" w:color="auto" w:fill="FFFFFF"/>
            </w:rPr>
          </w:rPrChange>
        </w:rPr>
        <w:t>Schutz, A. (1976). </w:t>
      </w:r>
      <w:r w:rsidRPr="00CB5600">
        <w:rPr>
          <w:rFonts w:asciiTheme="majorBidi" w:hAnsiTheme="majorBidi" w:cstheme="majorBidi"/>
          <w:i/>
          <w:iCs/>
          <w:color w:val="FF0000"/>
          <w:sz w:val="24"/>
          <w:szCs w:val="24"/>
          <w:shd w:val="clear" w:color="auto" w:fill="FFFFFF"/>
          <w:rPrChange w:id="1443" w:author="AMason" w:date="2022-10-20T10:09:00Z">
            <w:rPr>
              <w:rFonts w:asciiTheme="majorBidi" w:hAnsiTheme="majorBidi" w:cstheme="majorBidi"/>
              <w:i/>
              <w:iCs/>
              <w:sz w:val="24"/>
              <w:szCs w:val="24"/>
              <w:shd w:val="clear" w:color="auto" w:fill="FFFFFF"/>
            </w:rPr>
          </w:rPrChange>
        </w:rPr>
        <w:t>Collected papers II: Studies in social theory</w:t>
      </w:r>
      <w:r w:rsidRPr="00CB5600">
        <w:rPr>
          <w:rFonts w:asciiTheme="majorBidi" w:hAnsiTheme="majorBidi" w:cstheme="majorBidi"/>
          <w:color w:val="FF0000"/>
          <w:sz w:val="24"/>
          <w:szCs w:val="24"/>
          <w:shd w:val="clear" w:color="auto" w:fill="FFFFFF"/>
          <w:rPrChange w:id="1444" w:author="AMason" w:date="2022-10-20T10:09:00Z">
            <w:rPr>
              <w:rFonts w:asciiTheme="majorBidi" w:hAnsiTheme="majorBidi" w:cstheme="majorBidi"/>
              <w:sz w:val="24"/>
              <w:szCs w:val="24"/>
              <w:shd w:val="clear" w:color="auto" w:fill="FFFFFF"/>
            </w:rPr>
          </w:rPrChange>
        </w:rPr>
        <w:t>. Springer Science &amp; Business Media.</w:t>
      </w:r>
      <w:r w:rsidRPr="00CB5600">
        <w:rPr>
          <w:rFonts w:asciiTheme="majorBidi" w:hAnsiTheme="majorBidi" w:cstheme="majorBidi"/>
          <w:color w:val="FF0000"/>
          <w:sz w:val="24"/>
          <w:szCs w:val="24"/>
          <w:shd w:val="clear" w:color="auto" w:fill="FFFFFF"/>
          <w:rtl/>
          <w:rPrChange w:id="1445" w:author="AMason" w:date="2022-10-20T10:09:00Z">
            <w:rPr>
              <w:rFonts w:asciiTheme="majorBidi" w:hAnsiTheme="majorBidi" w:cstheme="majorBidi"/>
              <w:sz w:val="24"/>
              <w:szCs w:val="24"/>
              <w:shd w:val="clear" w:color="auto" w:fill="FFFFFF"/>
              <w:rtl/>
            </w:rPr>
          </w:rPrChange>
        </w:rPr>
        <w:t>‏</w:t>
      </w:r>
    </w:p>
    <w:p w14:paraId="243C29EB"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Seginer</w:t>
      </w:r>
      <w:proofErr w:type="spellEnd"/>
      <w:r w:rsidRPr="003D7ED0">
        <w:rPr>
          <w:rFonts w:asciiTheme="majorBidi" w:hAnsiTheme="majorBidi" w:cstheme="majorBidi"/>
          <w:sz w:val="24"/>
          <w:szCs w:val="24"/>
          <w:shd w:val="clear" w:color="auto" w:fill="FFFFFF"/>
        </w:rPr>
        <w:t>, R. (2009). </w:t>
      </w:r>
      <w:r w:rsidRPr="003D7ED0">
        <w:rPr>
          <w:rFonts w:asciiTheme="majorBidi" w:hAnsiTheme="majorBidi" w:cstheme="majorBidi"/>
          <w:i/>
          <w:iCs/>
          <w:sz w:val="24"/>
          <w:szCs w:val="24"/>
          <w:shd w:val="clear" w:color="auto" w:fill="FFFFFF"/>
        </w:rPr>
        <w:t>Future orientation: Developmental and ecological perspectives</w:t>
      </w:r>
      <w:r w:rsidRPr="003D7ED0">
        <w:rPr>
          <w:rFonts w:asciiTheme="majorBidi" w:hAnsiTheme="majorBidi" w:cstheme="majorBidi"/>
          <w:sz w:val="24"/>
          <w:szCs w:val="24"/>
          <w:shd w:val="clear" w:color="auto" w:fill="FFFFFF"/>
        </w:rPr>
        <w:t>. Springer Science &amp; Business Media</w:t>
      </w:r>
    </w:p>
    <w:p w14:paraId="3320D4B8" w14:textId="2FD18A5C"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Siegenthaler</w:t>
      </w:r>
      <w:proofErr w:type="spellEnd"/>
      <w:r w:rsidRPr="003D7ED0">
        <w:rPr>
          <w:rFonts w:asciiTheme="majorBidi" w:hAnsiTheme="majorBidi" w:cstheme="majorBidi"/>
          <w:sz w:val="24"/>
          <w:szCs w:val="24"/>
          <w:shd w:val="clear" w:color="auto" w:fill="FFFFFF"/>
        </w:rPr>
        <w:t>, K. L., &amp; Gonzalez, G. L. (1997). Youth sports as serious leisure: A critique. </w:t>
      </w:r>
      <w:r w:rsidRPr="003D7ED0">
        <w:rPr>
          <w:rFonts w:asciiTheme="majorBidi" w:hAnsiTheme="majorBidi" w:cstheme="majorBidi"/>
          <w:i/>
          <w:iCs/>
          <w:sz w:val="24"/>
          <w:szCs w:val="24"/>
          <w:shd w:val="clear" w:color="auto" w:fill="FFFFFF"/>
        </w:rPr>
        <w:t>Journal of sport and social issues</w:t>
      </w:r>
      <w:r w:rsidRPr="003D7ED0">
        <w:rPr>
          <w:rFonts w:asciiTheme="majorBidi" w:hAnsiTheme="majorBidi" w:cstheme="majorBidi"/>
          <w:sz w:val="24"/>
          <w:szCs w:val="24"/>
          <w:shd w:val="clear" w:color="auto" w:fill="FFFFFF"/>
        </w:rPr>
        <w:t>, 21(3), 298-314</w:t>
      </w:r>
      <w:r w:rsidR="00C75D05"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w:t>
      </w:r>
      <w:hyperlink r:id="rId40" w:history="1">
        <w:r w:rsidRPr="003D7ED0">
          <w:rPr>
            <w:rStyle w:val="Hyperlink"/>
            <w:rFonts w:asciiTheme="majorBidi" w:hAnsiTheme="majorBidi" w:cstheme="majorBidi"/>
            <w:color w:val="auto"/>
            <w:sz w:val="24"/>
            <w:szCs w:val="24"/>
            <w:u w:val="none"/>
            <w:shd w:val="clear" w:color="auto" w:fill="FFFFFF"/>
          </w:rPr>
          <w:t>https://doi.org/10.1177/019372397021003006</w:t>
        </w:r>
      </w:hyperlink>
    </w:p>
    <w:p w14:paraId="0D8D611A" w14:textId="7333790D"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shd w:val="clear" w:color="auto" w:fill="FFFFFF"/>
        </w:rPr>
      </w:pPr>
      <w:r w:rsidRPr="003D7ED0">
        <w:rPr>
          <w:rFonts w:asciiTheme="majorBidi" w:hAnsiTheme="majorBidi" w:cstheme="majorBidi"/>
          <w:sz w:val="24"/>
          <w:szCs w:val="24"/>
          <w:shd w:val="clear" w:color="auto" w:fill="FFFFFF"/>
        </w:rPr>
        <w:t>Silva, J. M., &amp; Corse, S. M. (2018). Envisioning and enacting class mobility: The routine constructions of the agentic self. </w:t>
      </w:r>
      <w:r w:rsidRPr="003D7ED0">
        <w:rPr>
          <w:rFonts w:asciiTheme="majorBidi" w:hAnsiTheme="majorBidi" w:cstheme="majorBidi"/>
          <w:i/>
          <w:iCs/>
          <w:sz w:val="24"/>
          <w:szCs w:val="24"/>
          <w:shd w:val="clear" w:color="auto" w:fill="FFFFFF"/>
        </w:rPr>
        <w:t>American Journal of Cultural Sociology</w:t>
      </w:r>
      <w:r w:rsidRPr="003D7ED0">
        <w:rPr>
          <w:rFonts w:asciiTheme="majorBidi" w:hAnsiTheme="majorBidi" w:cstheme="majorBidi"/>
          <w:sz w:val="24"/>
          <w:szCs w:val="24"/>
          <w:shd w:val="clear" w:color="auto" w:fill="FFFFFF"/>
        </w:rPr>
        <w:t>, 6(2), 231-265</w:t>
      </w:r>
      <w:r w:rsidR="00DD6949"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w:t>
      </w:r>
      <w:hyperlink r:id="rId41" w:history="1">
        <w:r w:rsidRPr="003D7ED0">
          <w:rPr>
            <w:rStyle w:val="Hyperlink"/>
            <w:rFonts w:asciiTheme="majorBidi" w:hAnsiTheme="majorBidi" w:cstheme="majorBidi"/>
            <w:color w:val="auto"/>
            <w:sz w:val="24"/>
            <w:szCs w:val="24"/>
            <w:u w:val="none"/>
            <w:shd w:val="clear" w:color="auto" w:fill="FFFFFF"/>
          </w:rPr>
          <w:t>https://doi.org/10.1057/s41290-017-0026-x</w:t>
        </w:r>
      </w:hyperlink>
    </w:p>
    <w:p w14:paraId="03D2D626" w14:textId="04165F6E"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CFCFC"/>
        </w:rPr>
        <w:t>Silver, B.</w:t>
      </w:r>
      <w:r w:rsidR="00DD6949" w:rsidRPr="003D7ED0">
        <w:rPr>
          <w:rFonts w:asciiTheme="majorBidi" w:hAnsiTheme="majorBidi" w:cstheme="majorBidi"/>
          <w:sz w:val="24"/>
          <w:szCs w:val="24"/>
          <w:shd w:val="clear" w:color="auto" w:fill="FCFCFC"/>
        </w:rPr>
        <w:t xml:space="preserve"> </w:t>
      </w:r>
      <w:r w:rsidRPr="003D7ED0">
        <w:rPr>
          <w:rFonts w:asciiTheme="majorBidi" w:hAnsiTheme="majorBidi" w:cstheme="majorBidi"/>
          <w:sz w:val="24"/>
          <w:szCs w:val="24"/>
          <w:shd w:val="clear" w:color="auto" w:fill="FCFCFC"/>
        </w:rPr>
        <w:t>R., Lopez, F.,</w:t>
      </w:r>
      <w:r w:rsidR="00DD6949" w:rsidRPr="003D7ED0">
        <w:rPr>
          <w:rFonts w:asciiTheme="majorBidi" w:hAnsiTheme="majorBidi" w:cstheme="majorBidi"/>
          <w:sz w:val="24"/>
          <w:szCs w:val="24"/>
          <w:shd w:val="clear" w:color="auto" w:fill="FCFCFC"/>
        </w:rPr>
        <w:t xml:space="preserve"> &amp;</w:t>
      </w:r>
      <w:r w:rsidRPr="003D7ED0">
        <w:rPr>
          <w:rFonts w:asciiTheme="majorBidi" w:hAnsiTheme="majorBidi" w:cstheme="majorBidi"/>
          <w:sz w:val="24"/>
          <w:szCs w:val="24"/>
          <w:shd w:val="clear" w:color="auto" w:fill="FCFCFC"/>
        </w:rPr>
        <w:t xml:space="preserve"> </w:t>
      </w:r>
      <w:proofErr w:type="spellStart"/>
      <w:r w:rsidRPr="003D7ED0">
        <w:rPr>
          <w:rFonts w:asciiTheme="majorBidi" w:hAnsiTheme="majorBidi" w:cstheme="majorBidi"/>
          <w:sz w:val="24"/>
          <w:szCs w:val="24"/>
          <w:shd w:val="clear" w:color="auto" w:fill="FCFCFC"/>
        </w:rPr>
        <w:t>Farago</w:t>
      </w:r>
      <w:proofErr w:type="spellEnd"/>
      <w:r w:rsidRPr="003D7ED0">
        <w:rPr>
          <w:rFonts w:asciiTheme="majorBidi" w:hAnsiTheme="majorBidi" w:cstheme="majorBidi"/>
          <w:sz w:val="24"/>
          <w:szCs w:val="24"/>
          <w:shd w:val="clear" w:color="auto" w:fill="FCFCFC"/>
        </w:rPr>
        <w:t>, F. (2022). Focused, exploratory, or vigilant: Reproduction, mobility, and the self-narratives of second-generation immigrant youth. </w:t>
      </w:r>
      <w:r w:rsidR="00B72345" w:rsidRPr="003D7ED0">
        <w:rPr>
          <w:rFonts w:asciiTheme="majorBidi" w:hAnsiTheme="majorBidi" w:cstheme="majorBidi"/>
          <w:i/>
          <w:iCs/>
          <w:sz w:val="24"/>
          <w:szCs w:val="24"/>
          <w:shd w:val="clear" w:color="auto" w:fill="FCFCFC"/>
        </w:rPr>
        <w:t>Qualitative</w:t>
      </w:r>
      <w:r w:rsidRPr="003D7ED0">
        <w:rPr>
          <w:rFonts w:asciiTheme="majorBidi" w:hAnsiTheme="majorBidi" w:cstheme="majorBidi"/>
          <w:i/>
          <w:iCs/>
          <w:sz w:val="24"/>
          <w:szCs w:val="24"/>
          <w:shd w:val="clear" w:color="auto" w:fill="FCFCFC"/>
        </w:rPr>
        <w:t xml:space="preserve"> Sociology, </w:t>
      </w:r>
      <w:r w:rsidRPr="003D7ED0">
        <w:rPr>
          <w:rFonts w:asciiTheme="majorBidi" w:hAnsiTheme="majorBidi" w:cstheme="majorBidi"/>
          <w:sz w:val="24"/>
          <w:szCs w:val="24"/>
          <w:shd w:val="clear" w:color="auto" w:fill="FCFCFC"/>
        </w:rPr>
        <w:t>45, 123–147. https://doi.org/10.1007/s11133-021-09489-w</w:t>
      </w:r>
    </w:p>
    <w:p w14:paraId="4A6E3005" w14:textId="58B5955C"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Stahl, G. (2012). Aspiration and a </w:t>
      </w:r>
      <w:r w:rsidR="00B72345" w:rsidRPr="003D7ED0">
        <w:rPr>
          <w:rFonts w:asciiTheme="majorBidi" w:hAnsiTheme="majorBidi" w:cstheme="majorBidi"/>
          <w:sz w:val="24"/>
          <w:szCs w:val="24"/>
          <w:shd w:val="clear" w:color="auto" w:fill="FFFFFF"/>
        </w:rPr>
        <w:t>g</w:t>
      </w:r>
      <w:r w:rsidRPr="003D7ED0">
        <w:rPr>
          <w:rFonts w:asciiTheme="majorBidi" w:hAnsiTheme="majorBidi" w:cstheme="majorBidi"/>
          <w:sz w:val="24"/>
          <w:szCs w:val="24"/>
          <w:shd w:val="clear" w:color="auto" w:fill="FFFFFF"/>
        </w:rPr>
        <w:t xml:space="preserve">ood </w:t>
      </w:r>
      <w:r w:rsidR="00B72345" w:rsidRPr="003D7ED0">
        <w:rPr>
          <w:rFonts w:asciiTheme="majorBidi" w:hAnsiTheme="majorBidi" w:cstheme="majorBidi"/>
          <w:sz w:val="24"/>
          <w:szCs w:val="24"/>
          <w:shd w:val="clear" w:color="auto" w:fill="FFFFFF"/>
        </w:rPr>
        <w:t>l</w:t>
      </w:r>
      <w:r w:rsidRPr="003D7ED0">
        <w:rPr>
          <w:rFonts w:asciiTheme="majorBidi" w:hAnsiTheme="majorBidi" w:cstheme="majorBidi"/>
          <w:sz w:val="24"/>
          <w:szCs w:val="24"/>
          <w:shd w:val="clear" w:color="auto" w:fill="FFFFFF"/>
        </w:rPr>
        <w:t xml:space="preserve">ife among White </w:t>
      </w:r>
      <w:r w:rsidR="00B72345" w:rsidRPr="003D7ED0">
        <w:rPr>
          <w:rFonts w:asciiTheme="majorBidi" w:hAnsiTheme="majorBidi" w:cstheme="majorBidi"/>
          <w:sz w:val="24"/>
          <w:szCs w:val="24"/>
          <w:shd w:val="clear" w:color="auto" w:fill="FFFFFF"/>
        </w:rPr>
        <w:t>w</w:t>
      </w:r>
      <w:r w:rsidRPr="003D7ED0">
        <w:rPr>
          <w:rFonts w:asciiTheme="majorBidi" w:hAnsiTheme="majorBidi" w:cstheme="majorBidi"/>
          <w:sz w:val="24"/>
          <w:szCs w:val="24"/>
          <w:shd w:val="clear" w:color="auto" w:fill="FFFFFF"/>
        </w:rPr>
        <w:t>orking-</w:t>
      </w:r>
      <w:r w:rsidR="00B72345" w:rsidRPr="003D7ED0">
        <w:rPr>
          <w:rFonts w:asciiTheme="majorBidi" w:hAnsiTheme="majorBidi" w:cstheme="majorBidi"/>
          <w:sz w:val="24"/>
          <w:szCs w:val="24"/>
          <w:shd w:val="clear" w:color="auto" w:fill="FFFFFF"/>
        </w:rPr>
        <w:t>c</w:t>
      </w:r>
      <w:r w:rsidRPr="003D7ED0">
        <w:rPr>
          <w:rFonts w:asciiTheme="majorBidi" w:hAnsiTheme="majorBidi" w:cstheme="majorBidi"/>
          <w:sz w:val="24"/>
          <w:szCs w:val="24"/>
          <w:shd w:val="clear" w:color="auto" w:fill="FFFFFF"/>
        </w:rPr>
        <w:t xml:space="preserve">lass </w:t>
      </w:r>
      <w:r w:rsidR="00B72345" w:rsidRPr="003D7ED0">
        <w:rPr>
          <w:rFonts w:asciiTheme="majorBidi" w:hAnsiTheme="majorBidi" w:cstheme="majorBidi"/>
          <w:sz w:val="24"/>
          <w:szCs w:val="24"/>
          <w:shd w:val="clear" w:color="auto" w:fill="FFFFFF"/>
        </w:rPr>
        <w:t>b</w:t>
      </w:r>
      <w:r w:rsidRPr="003D7ED0">
        <w:rPr>
          <w:rFonts w:asciiTheme="majorBidi" w:hAnsiTheme="majorBidi" w:cstheme="majorBidi"/>
          <w:sz w:val="24"/>
          <w:szCs w:val="24"/>
          <w:shd w:val="clear" w:color="auto" w:fill="FFFFFF"/>
        </w:rPr>
        <w:t>oys in London. </w:t>
      </w:r>
      <w:r w:rsidRPr="003D7ED0">
        <w:rPr>
          <w:rFonts w:asciiTheme="majorBidi" w:hAnsiTheme="majorBidi" w:cstheme="majorBidi"/>
          <w:i/>
          <w:iCs/>
          <w:sz w:val="24"/>
          <w:szCs w:val="24"/>
          <w:shd w:val="clear" w:color="auto" w:fill="FFFFFF"/>
        </w:rPr>
        <w:t>Journal of Ethnographic &amp; Qualitative Research</w:t>
      </w:r>
      <w:r w:rsidRPr="003D7ED0">
        <w:rPr>
          <w:rFonts w:asciiTheme="majorBidi" w:hAnsiTheme="majorBidi" w:cstheme="majorBidi"/>
          <w:sz w:val="24"/>
          <w:szCs w:val="24"/>
          <w:shd w:val="clear" w:color="auto" w:fill="FFFFFF"/>
        </w:rPr>
        <w:t>, 7(1)</w:t>
      </w:r>
      <w:r w:rsidR="00B72345" w:rsidRPr="003D7ED0">
        <w:rPr>
          <w:rFonts w:asciiTheme="majorBidi" w:hAnsiTheme="majorBidi" w:cstheme="majorBidi"/>
          <w:sz w:val="24"/>
          <w:szCs w:val="24"/>
          <w:shd w:val="clear" w:color="auto" w:fill="FFFFFF"/>
        </w:rPr>
        <w:t>: 8-19.</w:t>
      </w:r>
    </w:p>
    <w:p w14:paraId="0BD4B9D2" w14:textId="4F1563FE"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lastRenderedPageBreak/>
        <w:t>Stitzlein</w:t>
      </w:r>
      <w:proofErr w:type="spellEnd"/>
      <w:r w:rsidRPr="003D7ED0">
        <w:rPr>
          <w:rFonts w:asciiTheme="majorBidi" w:hAnsiTheme="majorBidi" w:cstheme="majorBidi"/>
          <w:sz w:val="24"/>
          <w:szCs w:val="24"/>
          <w:shd w:val="clear" w:color="auto" w:fill="FFFFFF"/>
        </w:rPr>
        <w:t>, S. (2018)</w:t>
      </w:r>
      <w:r w:rsidR="00EB167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Teaching for hope in the era of grit. </w:t>
      </w:r>
      <w:r w:rsidRPr="003D7ED0">
        <w:rPr>
          <w:rFonts w:asciiTheme="majorBidi" w:hAnsiTheme="majorBidi" w:cstheme="majorBidi"/>
          <w:i/>
          <w:iCs/>
          <w:sz w:val="24"/>
          <w:szCs w:val="24"/>
          <w:shd w:val="clear" w:color="auto" w:fill="FFFFFF"/>
        </w:rPr>
        <w:t xml:space="preserve">Teachers College </w:t>
      </w:r>
      <w:r w:rsidR="00EB1674" w:rsidRPr="003D7ED0">
        <w:rPr>
          <w:rFonts w:asciiTheme="majorBidi" w:hAnsiTheme="majorBidi" w:cstheme="majorBidi"/>
          <w:i/>
          <w:iCs/>
          <w:sz w:val="24"/>
          <w:szCs w:val="24"/>
          <w:shd w:val="clear" w:color="auto" w:fill="FFFFFF"/>
        </w:rPr>
        <w:t>Record</w:t>
      </w:r>
      <w:r w:rsidR="00EB1674" w:rsidRPr="003D7ED0">
        <w:rPr>
          <w:rFonts w:asciiTheme="majorBidi" w:hAnsiTheme="majorBidi" w:cstheme="majorBidi"/>
          <w:sz w:val="24"/>
          <w:szCs w:val="24"/>
          <w:shd w:val="clear" w:color="auto" w:fill="FFFFFF"/>
        </w:rPr>
        <w:t>, 120</w:t>
      </w:r>
      <w:r w:rsidRPr="003D7ED0">
        <w:rPr>
          <w:rFonts w:asciiTheme="majorBidi" w:hAnsiTheme="majorBidi" w:cstheme="majorBidi"/>
          <w:sz w:val="24"/>
          <w:szCs w:val="24"/>
          <w:shd w:val="clear" w:color="auto" w:fill="FFFFFF"/>
        </w:rPr>
        <w:t>(3)</w:t>
      </w:r>
      <w:r w:rsidR="00EB167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1–28.</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42" w:history="1">
        <w:r w:rsidRPr="003D7ED0">
          <w:rPr>
            <w:rStyle w:val="Hyperlink"/>
            <w:rFonts w:asciiTheme="majorBidi" w:hAnsiTheme="majorBidi" w:cstheme="majorBidi"/>
            <w:color w:val="auto"/>
            <w:sz w:val="24"/>
            <w:szCs w:val="24"/>
            <w:u w:val="none"/>
            <w:shd w:val="clear" w:color="auto" w:fill="FFFFFF"/>
          </w:rPr>
          <w:t>https://doi.org/10.1177/016146811812000307</w:t>
        </w:r>
      </w:hyperlink>
    </w:p>
    <w:p w14:paraId="7AE96E7A" w14:textId="4C41AF48"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proofErr w:type="spellStart"/>
      <w:r w:rsidRPr="003D7ED0">
        <w:rPr>
          <w:rFonts w:asciiTheme="majorBidi" w:hAnsiTheme="majorBidi" w:cstheme="majorBidi"/>
          <w:sz w:val="24"/>
          <w:szCs w:val="24"/>
          <w:shd w:val="clear" w:color="auto" w:fill="FFFFFF"/>
        </w:rPr>
        <w:t>Stuij</w:t>
      </w:r>
      <w:proofErr w:type="spellEnd"/>
      <w:r w:rsidRPr="003D7ED0">
        <w:rPr>
          <w:rFonts w:asciiTheme="majorBidi" w:hAnsiTheme="majorBidi" w:cstheme="majorBidi"/>
          <w:sz w:val="24"/>
          <w:szCs w:val="24"/>
          <w:shd w:val="clear" w:color="auto" w:fill="FFFFFF"/>
        </w:rPr>
        <w:t>, M. (2015)</w:t>
      </w:r>
      <w:r w:rsidR="00EB167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Habitus and social class: A case study on socialization into sports and exercise. </w:t>
      </w:r>
      <w:r w:rsidRPr="003D7ED0">
        <w:rPr>
          <w:rFonts w:asciiTheme="majorBidi" w:hAnsiTheme="majorBidi" w:cstheme="majorBidi"/>
          <w:i/>
          <w:iCs/>
          <w:sz w:val="24"/>
          <w:szCs w:val="24"/>
          <w:shd w:val="clear" w:color="auto" w:fill="FFFFFF"/>
        </w:rPr>
        <w:t>Sport, Education and Society</w:t>
      </w:r>
      <w:r w:rsidRPr="003D7ED0">
        <w:rPr>
          <w:rFonts w:asciiTheme="majorBidi" w:hAnsiTheme="majorBidi" w:cstheme="majorBidi"/>
          <w:sz w:val="24"/>
          <w:szCs w:val="24"/>
          <w:shd w:val="clear" w:color="auto" w:fill="FFFFFF"/>
        </w:rPr>
        <w:t>, 20(6)</w:t>
      </w:r>
      <w:r w:rsidR="00EB167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780-798.</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43" w:history="1">
        <w:r w:rsidRPr="003D7ED0">
          <w:rPr>
            <w:rStyle w:val="Hyperlink"/>
            <w:rFonts w:asciiTheme="majorBidi" w:hAnsiTheme="majorBidi" w:cstheme="majorBidi"/>
            <w:color w:val="auto"/>
            <w:sz w:val="24"/>
            <w:szCs w:val="24"/>
            <w:u w:val="none"/>
            <w:shd w:val="clear" w:color="auto" w:fill="FFFFFF"/>
          </w:rPr>
          <w:t>https://doi.org/10.1080/13573322.2013.827568</w:t>
        </w:r>
      </w:hyperlink>
    </w:p>
    <w:p w14:paraId="68402795" w14:textId="630DD4D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Sulimani</w:t>
      </w:r>
      <w:proofErr w:type="spellEnd"/>
      <w:r w:rsidRPr="003D7ED0">
        <w:rPr>
          <w:rFonts w:asciiTheme="majorBidi" w:hAnsiTheme="majorBidi" w:cstheme="majorBidi"/>
          <w:sz w:val="24"/>
          <w:szCs w:val="24"/>
          <w:shd w:val="clear" w:color="auto" w:fill="FFFFFF"/>
        </w:rPr>
        <w:t>-Aidan, Y. (2017)</w:t>
      </w:r>
      <w:r w:rsidR="00EB167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Future expectations as a source of resilience among young people leaving care. </w:t>
      </w:r>
      <w:r w:rsidRPr="003D7ED0">
        <w:rPr>
          <w:rFonts w:asciiTheme="majorBidi" w:hAnsiTheme="majorBidi" w:cstheme="majorBidi"/>
          <w:i/>
          <w:iCs/>
          <w:sz w:val="24"/>
          <w:szCs w:val="24"/>
          <w:shd w:val="clear" w:color="auto" w:fill="FFFFFF"/>
        </w:rPr>
        <w:t>British Journal of Social Work</w:t>
      </w:r>
      <w:r w:rsidR="00EB1674" w:rsidRPr="003D7ED0">
        <w:rPr>
          <w:rFonts w:asciiTheme="majorBidi" w:hAnsiTheme="majorBidi" w:cstheme="majorBidi"/>
          <w:i/>
          <w:iCs/>
          <w:sz w:val="24"/>
          <w:szCs w:val="24"/>
          <w:shd w:val="clear" w:color="auto" w:fill="FFFFFF"/>
        </w:rPr>
        <w:t>,</w:t>
      </w:r>
      <w:r w:rsidRPr="003D7ED0">
        <w:rPr>
          <w:rFonts w:asciiTheme="majorBidi" w:hAnsiTheme="majorBidi" w:cstheme="majorBidi"/>
          <w:sz w:val="24"/>
          <w:szCs w:val="24"/>
          <w:shd w:val="clear" w:color="auto" w:fill="FFFFFF"/>
        </w:rPr>
        <w:t> 47(4)</w:t>
      </w:r>
      <w:r w:rsidR="00EB1674"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1111–1127.</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44" w:history="1">
        <w:r w:rsidRPr="003D7ED0">
          <w:rPr>
            <w:rStyle w:val="Hyperlink"/>
            <w:rFonts w:asciiTheme="majorBidi" w:hAnsiTheme="majorBidi" w:cstheme="majorBidi"/>
            <w:color w:val="auto"/>
            <w:sz w:val="24"/>
            <w:szCs w:val="24"/>
            <w:u w:val="none"/>
            <w:shd w:val="clear" w:color="auto" w:fill="FFFFFF"/>
          </w:rPr>
          <w:t>https://doi.org/10.1093/bjsw/bcw077</w:t>
        </w:r>
      </w:hyperlink>
      <w:r w:rsidRPr="003D7ED0">
        <w:rPr>
          <w:rFonts w:asciiTheme="majorBidi" w:hAnsiTheme="majorBidi" w:cstheme="majorBidi"/>
          <w:sz w:val="24"/>
          <w:szCs w:val="24"/>
          <w:shd w:val="clear" w:color="auto" w:fill="FFFFFF"/>
        </w:rPr>
        <w:t xml:space="preserve"> </w:t>
      </w:r>
    </w:p>
    <w:p w14:paraId="003B77FE" w14:textId="711ED842" w:rsidR="00564A95" w:rsidRPr="00CB5600" w:rsidRDefault="00564A95" w:rsidP="003D7ED0">
      <w:pPr>
        <w:shd w:val="clear" w:color="auto" w:fill="FFFFFF" w:themeFill="background1"/>
        <w:spacing w:after="120" w:line="480" w:lineRule="auto"/>
        <w:ind w:hanging="720"/>
        <w:jc w:val="both"/>
        <w:rPr>
          <w:rFonts w:asciiTheme="majorBidi" w:hAnsiTheme="majorBidi" w:cstheme="majorBidi"/>
          <w:color w:val="FF0000"/>
          <w:sz w:val="24"/>
          <w:szCs w:val="24"/>
          <w:shd w:val="clear" w:color="auto" w:fill="FFFFFF"/>
          <w:rtl/>
          <w:rPrChange w:id="1446" w:author="AMason" w:date="2022-10-20T10:09:00Z">
            <w:rPr>
              <w:rFonts w:asciiTheme="majorBidi" w:hAnsiTheme="majorBidi" w:cstheme="majorBidi"/>
              <w:sz w:val="24"/>
              <w:szCs w:val="24"/>
              <w:shd w:val="clear" w:color="auto" w:fill="FFFFFF"/>
              <w:rtl/>
            </w:rPr>
          </w:rPrChange>
        </w:rPr>
      </w:pPr>
      <w:r w:rsidRPr="00CB5600">
        <w:rPr>
          <w:rFonts w:asciiTheme="majorBidi" w:hAnsiTheme="majorBidi" w:cstheme="majorBidi"/>
          <w:color w:val="FF0000"/>
          <w:sz w:val="24"/>
          <w:szCs w:val="24"/>
          <w:shd w:val="clear" w:color="auto" w:fill="FFFFFF"/>
          <w:rPrChange w:id="1447" w:author="AMason" w:date="2022-10-20T10:09:00Z">
            <w:rPr>
              <w:rFonts w:asciiTheme="majorBidi" w:hAnsiTheme="majorBidi" w:cstheme="majorBidi"/>
              <w:sz w:val="24"/>
              <w:szCs w:val="24"/>
              <w:shd w:val="clear" w:color="auto" w:fill="FFFFFF"/>
            </w:rPr>
          </w:rPrChange>
        </w:rPr>
        <w:t>Swanson, L. (2009)</w:t>
      </w:r>
      <w:r w:rsidR="00EB1674" w:rsidRPr="00CB5600">
        <w:rPr>
          <w:rFonts w:asciiTheme="majorBidi" w:hAnsiTheme="majorBidi" w:cstheme="majorBidi"/>
          <w:color w:val="FF0000"/>
          <w:sz w:val="24"/>
          <w:szCs w:val="24"/>
          <w:shd w:val="clear" w:color="auto" w:fill="FFFFFF"/>
          <w:rPrChange w:id="1448" w:author="AMason" w:date="2022-10-20T10:09:00Z">
            <w:rPr>
              <w:rFonts w:asciiTheme="majorBidi" w:hAnsiTheme="majorBidi" w:cstheme="majorBidi"/>
              <w:sz w:val="24"/>
              <w:szCs w:val="24"/>
              <w:shd w:val="clear" w:color="auto" w:fill="FFFFFF"/>
            </w:rPr>
          </w:rPrChange>
        </w:rPr>
        <w:t>.</w:t>
      </w:r>
      <w:r w:rsidRPr="00CB5600">
        <w:rPr>
          <w:rFonts w:asciiTheme="majorBidi" w:hAnsiTheme="majorBidi" w:cstheme="majorBidi"/>
          <w:color w:val="FF0000"/>
          <w:sz w:val="24"/>
          <w:szCs w:val="24"/>
          <w:shd w:val="clear" w:color="auto" w:fill="FFFFFF"/>
          <w:rPrChange w:id="1449" w:author="AMason" w:date="2022-10-20T10:09:00Z">
            <w:rPr>
              <w:rFonts w:asciiTheme="majorBidi" w:hAnsiTheme="majorBidi" w:cstheme="majorBidi"/>
              <w:sz w:val="24"/>
              <w:szCs w:val="24"/>
              <w:shd w:val="clear" w:color="auto" w:fill="FFFFFF"/>
            </w:rPr>
          </w:rPrChange>
        </w:rPr>
        <w:t xml:space="preserve"> Complicating the “soccer mom” the cultural politics of forming class-based identity, distinction, and necessity. </w:t>
      </w:r>
      <w:r w:rsidRPr="00CB5600">
        <w:rPr>
          <w:rFonts w:asciiTheme="majorBidi" w:hAnsiTheme="majorBidi" w:cstheme="majorBidi"/>
          <w:i/>
          <w:iCs/>
          <w:color w:val="FF0000"/>
          <w:sz w:val="24"/>
          <w:szCs w:val="24"/>
          <w:shd w:val="clear" w:color="auto" w:fill="FFFFFF"/>
          <w:rPrChange w:id="1450" w:author="AMason" w:date="2022-10-20T10:09:00Z">
            <w:rPr>
              <w:rFonts w:asciiTheme="majorBidi" w:hAnsiTheme="majorBidi" w:cstheme="majorBidi"/>
              <w:i/>
              <w:iCs/>
              <w:sz w:val="24"/>
              <w:szCs w:val="24"/>
              <w:shd w:val="clear" w:color="auto" w:fill="FFFFFF"/>
            </w:rPr>
          </w:rPrChange>
        </w:rPr>
        <w:t>Research Quarterly for Exercise and Sport,</w:t>
      </w:r>
      <w:r w:rsidRPr="00CB5600">
        <w:rPr>
          <w:rFonts w:asciiTheme="majorBidi" w:hAnsiTheme="majorBidi" w:cstheme="majorBidi"/>
          <w:color w:val="FF0000"/>
          <w:sz w:val="24"/>
          <w:szCs w:val="24"/>
          <w:shd w:val="clear" w:color="auto" w:fill="FFFFFF"/>
          <w:rPrChange w:id="1451" w:author="AMason" w:date="2022-10-20T10:09:00Z">
            <w:rPr>
              <w:rFonts w:asciiTheme="majorBidi" w:hAnsiTheme="majorBidi" w:cstheme="majorBidi"/>
              <w:sz w:val="24"/>
              <w:szCs w:val="24"/>
              <w:shd w:val="clear" w:color="auto" w:fill="FFFFFF"/>
            </w:rPr>
          </w:rPrChange>
        </w:rPr>
        <w:t> 80(2)</w:t>
      </w:r>
      <w:r w:rsidR="00EB1674" w:rsidRPr="00CB5600">
        <w:rPr>
          <w:rFonts w:asciiTheme="majorBidi" w:hAnsiTheme="majorBidi" w:cstheme="majorBidi"/>
          <w:color w:val="FF0000"/>
          <w:sz w:val="24"/>
          <w:szCs w:val="24"/>
          <w:shd w:val="clear" w:color="auto" w:fill="FFFFFF"/>
          <w:rPrChange w:id="1452" w:author="AMason" w:date="2022-10-20T10:09:00Z">
            <w:rPr>
              <w:rFonts w:asciiTheme="majorBidi" w:hAnsiTheme="majorBidi" w:cstheme="majorBidi"/>
              <w:sz w:val="24"/>
              <w:szCs w:val="24"/>
              <w:shd w:val="clear" w:color="auto" w:fill="FFFFFF"/>
            </w:rPr>
          </w:rPrChange>
        </w:rPr>
        <w:t>,</w:t>
      </w:r>
      <w:r w:rsidRPr="00CB5600">
        <w:rPr>
          <w:rFonts w:asciiTheme="majorBidi" w:hAnsiTheme="majorBidi" w:cstheme="majorBidi"/>
          <w:color w:val="FF0000"/>
          <w:sz w:val="24"/>
          <w:szCs w:val="24"/>
          <w:shd w:val="clear" w:color="auto" w:fill="FFFFFF"/>
          <w:rPrChange w:id="1453" w:author="AMason" w:date="2022-10-20T10:09:00Z">
            <w:rPr>
              <w:rFonts w:asciiTheme="majorBidi" w:hAnsiTheme="majorBidi" w:cstheme="majorBidi"/>
              <w:sz w:val="24"/>
              <w:szCs w:val="24"/>
              <w:shd w:val="clear" w:color="auto" w:fill="FFFFFF"/>
            </w:rPr>
          </w:rPrChange>
        </w:rPr>
        <w:t xml:space="preserve"> 345-354.</w:t>
      </w:r>
      <w:r w:rsidRPr="00CB5600">
        <w:rPr>
          <w:rStyle w:val="Hyperlink"/>
          <w:rFonts w:asciiTheme="majorBidi" w:hAnsiTheme="majorBidi" w:cstheme="majorBidi"/>
          <w:color w:val="FF0000"/>
          <w:sz w:val="24"/>
          <w:szCs w:val="24"/>
          <w:u w:val="none"/>
          <w:rPrChange w:id="1454" w:author="AMason" w:date="2022-10-20T10:09:00Z">
            <w:rPr>
              <w:rStyle w:val="Hyperlink"/>
              <w:rFonts w:asciiTheme="majorBidi" w:hAnsiTheme="majorBidi" w:cstheme="majorBidi"/>
              <w:color w:val="auto"/>
              <w:sz w:val="24"/>
              <w:szCs w:val="24"/>
              <w:u w:val="none"/>
            </w:rPr>
          </w:rPrChange>
        </w:rPr>
        <w:t xml:space="preserve"> </w:t>
      </w:r>
      <w:r w:rsidR="004F2F3B" w:rsidRPr="00CB5600">
        <w:rPr>
          <w:color w:val="FF0000"/>
          <w:rPrChange w:id="1455" w:author="AMason" w:date="2022-10-20T10:09:00Z">
            <w:rPr/>
          </w:rPrChange>
        </w:rPr>
        <w:fldChar w:fldCharType="begin"/>
      </w:r>
      <w:r w:rsidR="004F2F3B" w:rsidRPr="00CB5600">
        <w:rPr>
          <w:color w:val="FF0000"/>
          <w:rPrChange w:id="1456" w:author="AMason" w:date="2022-10-20T10:09:00Z">
            <w:rPr/>
          </w:rPrChange>
        </w:rPr>
        <w:instrText xml:space="preserve"> HYPERLINK "https://doi.org/10.1080/02701367.2009.10599569" </w:instrText>
      </w:r>
      <w:r w:rsidR="004F2F3B" w:rsidRPr="00CB5600">
        <w:rPr>
          <w:color w:val="FF0000"/>
          <w:rPrChange w:id="1457" w:author="AMason" w:date="2022-10-20T10:09:00Z">
            <w:rPr/>
          </w:rPrChange>
        </w:rPr>
        <w:fldChar w:fldCharType="separate"/>
      </w:r>
      <w:r w:rsidRPr="00CB5600">
        <w:rPr>
          <w:rStyle w:val="Hyperlink"/>
          <w:rFonts w:asciiTheme="majorBidi" w:hAnsiTheme="majorBidi" w:cstheme="majorBidi"/>
          <w:color w:val="FF0000"/>
          <w:sz w:val="24"/>
          <w:szCs w:val="24"/>
          <w:u w:val="none"/>
          <w:shd w:val="clear" w:color="auto" w:fill="FFFFFF"/>
          <w:rPrChange w:id="1458" w:author="AMason" w:date="2022-10-20T10:09:00Z">
            <w:rPr>
              <w:rStyle w:val="Hyperlink"/>
              <w:rFonts w:asciiTheme="majorBidi" w:hAnsiTheme="majorBidi" w:cstheme="majorBidi"/>
              <w:color w:val="auto"/>
              <w:sz w:val="24"/>
              <w:szCs w:val="24"/>
              <w:u w:val="none"/>
              <w:shd w:val="clear" w:color="auto" w:fill="FFFFFF"/>
            </w:rPr>
          </w:rPrChange>
        </w:rPr>
        <w:t>https://doi.org/10.1080/02701367.2009.10599569</w:t>
      </w:r>
      <w:r w:rsidR="004F2F3B" w:rsidRPr="00CB5600">
        <w:rPr>
          <w:rStyle w:val="Hyperlink"/>
          <w:rFonts w:asciiTheme="majorBidi" w:hAnsiTheme="majorBidi" w:cstheme="majorBidi"/>
          <w:color w:val="FF0000"/>
          <w:sz w:val="24"/>
          <w:szCs w:val="24"/>
          <w:u w:val="none"/>
          <w:shd w:val="clear" w:color="auto" w:fill="FFFFFF"/>
          <w:rPrChange w:id="1459" w:author="AMason" w:date="2022-10-20T10:09:00Z">
            <w:rPr>
              <w:rStyle w:val="Hyperlink"/>
              <w:rFonts w:asciiTheme="majorBidi" w:hAnsiTheme="majorBidi" w:cstheme="majorBidi"/>
              <w:color w:val="auto"/>
              <w:sz w:val="24"/>
              <w:szCs w:val="24"/>
              <w:u w:val="none"/>
              <w:shd w:val="clear" w:color="auto" w:fill="FFFFFF"/>
            </w:rPr>
          </w:rPrChange>
        </w:rPr>
        <w:fldChar w:fldCharType="end"/>
      </w:r>
    </w:p>
    <w:p w14:paraId="6403BE54" w14:textId="7547D4FA"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Pr>
        <w:t>Tai, R., Qi Liu, C., Maltese, A., &amp; Fan, X. (2006). Planning early for careers in science.</w:t>
      </w:r>
      <w:r w:rsidR="00234BFA" w:rsidRPr="003D7ED0">
        <w:rPr>
          <w:rFonts w:asciiTheme="majorBidi" w:hAnsiTheme="majorBidi" w:cstheme="majorBidi"/>
          <w:sz w:val="24"/>
          <w:szCs w:val="24"/>
          <w:shd w:val="clear" w:color="auto" w:fill="FFFFFF"/>
        </w:rPr>
        <w:t xml:space="preserve"> </w:t>
      </w:r>
      <w:r w:rsidRPr="003D7ED0">
        <w:rPr>
          <w:rFonts w:asciiTheme="majorBidi" w:hAnsiTheme="majorBidi" w:cstheme="majorBidi"/>
          <w:i/>
          <w:iCs/>
          <w:sz w:val="24"/>
          <w:szCs w:val="24"/>
          <w:shd w:val="clear" w:color="auto" w:fill="FFFFFF"/>
        </w:rPr>
        <w:t>Science</w:t>
      </w:r>
      <w:r w:rsidRPr="003D7ED0">
        <w:rPr>
          <w:rFonts w:asciiTheme="majorBidi" w:hAnsiTheme="majorBidi" w:cstheme="majorBidi"/>
          <w:sz w:val="24"/>
          <w:szCs w:val="24"/>
          <w:shd w:val="clear" w:color="auto" w:fill="FFFFFF"/>
        </w:rPr>
        <w:t xml:space="preserve">, 312, 1143–1145. </w:t>
      </w:r>
      <w:hyperlink r:id="rId45" w:history="1">
        <w:r w:rsidRPr="003D7ED0">
          <w:rPr>
            <w:rStyle w:val="Hyperlink"/>
            <w:rFonts w:asciiTheme="majorBidi" w:hAnsiTheme="majorBidi" w:cstheme="majorBidi"/>
            <w:color w:val="auto"/>
            <w:sz w:val="24"/>
            <w:szCs w:val="24"/>
            <w:u w:val="none"/>
          </w:rPr>
          <w:t>https://doi.org/10.1126/science.1128690</w:t>
        </w:r>
      </w:hyperlink>
      <w:r w:rsidRPr="003D7ED0">
        <w:rPr>
          <w:rStyle w:val="Hyperlink"/>
          <w:rFonts w:asciiTheme="majorBidi" w:hAnsiTheme="majorBidi" w:cstheme="majorBidi"/>
          <w:color w:val="auto"/>
          <w:sz w:val="24"/>
          <w:szCs w:val="24"/>
          <w:u w:val="none"/>
        </w:rPr>
        <w:t>.</w:t>
      </w:r>
    </w:p>
    <w:p w14:paraId="7EA97AC2" w14:textId="77777777"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proofErr w:type="spellStart"/>
      <w:r w:rsidRPr="003D7ED0">
        <w:rPr>
          <w:rFonts w:asciiTheme="majorBidi" w:hAnsiTheme="majorBidi" w:cstheme="majorBidi"/>
          <w:sz w:val="24"/>
          <w:szCs w:val="24"/>
          <w:shd w:val="clear" w:color="auto" w:fill="FFFFFF"/>
        </w:rPr>
        <w:t>Tevington</w:t>
      </w:r>
      <w:proofErr w:type="spellEnd"/>
      <w:r w:rsidRPr="003D7ED0">
        <w:rPr>
          <w:rFonts w:asciiTheme="majorBidi" w:hAnsiTheme="majorBidi" w:cstheme="majorBidi"/>
          <w:sz w:val="24"/>
          <w:szCs w:val="24"/>
          <w:shd w:val="clear" w:color="auto" w:fill="FFFFFF"/>
        </w:rPr>
        <w:t>, P. (2018). Privileged to worry: Social class, cultural knowledge, and strategies toward the future among young adults. </w:t>
      </w:r>
      <w:r w:rsidRPr="003D7ED0">
        <w:rPr>
          <w:rFonts w:asciiTheme="majorBidi" w:hAnsiTheme="majorBidi" w:cstheme="majorBidi"/>
          <w:i/>
          <w:iCs/>
          <w:sz w:val="24"/>
          <w:szCs w:val="24"/>
          <w:shd w:val="clear" w:color="auto" w:fill="FFFFFF"/>
        </w:rPr>
        <w:t>The Sociological Quarterly</w:t>
      </w:r>
      <w:r w:rsidRPr="003D7ED0">
        <w:rPr>
          <w:rFonts w:asciiTheme="majorBidi" w:hAnsiTheme="majorBidi" w:cstheme="majorBidi"/>
          <w:sz w:val="24"/>
          <w:szCs w:val="24"/>
          <w:shd w:val="clear" w:color="auto" w:fill="FFFFFF"/>
        </w:rPr>
        <w:t>, 59(2), 204-233.</w:t>
      </w: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t>
      </w:r>
      <w:hyperlink r:id="rId46" w:history="1">
        <w:r w:rsidRPr="003D7ED0">
          <w:rPr>
            <w:rStyle w:val="Hyperlink"/>
            <w:rFonts w:asciiTheme="majorBidi" w:hAnsiTheme="majorBidi" w:cstheme="majorBidi"/>
            <w:color w:val="auto"/>
            <w:sz w:val="24"/>
            <w:szCs w:val="24"/>
            <w:u w:val="none"/>
          </w:rPr>
          <w:t>https://doi.org/10.1080/00380253.2017.1389251</w:t>
        </w:r>
      </w:hyperlink>
    </w:p>
    <w:p w14:paraId="4FB71EF6" w14:textId="269C588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Toering</w:t>
      </w:r>
      <w:proofErr w:type="spellEnd"/>
      <w:r w:rsidRPr="003D7ED0">
        <w:rPr>
          <w:rFonts w:asciiTheme="majorBidi" w:hAnsiTheme="majorBidi" w:cstheme="majorBidi"/>
          <w:sz w:val="24"/>
          <w:szCs w:val="24"/>
          <w:shd w:val="clear" w:color="auto" w:fill="FFFFFF"/>
        </w:rPr>
        <w:t xml:space="preserve">, T., &amp; </w:t>
      </w:r>
      <w:proofErr w:type="spellStart"/>
      <w:r w:rsidRPr="003D7ED0">
        <w:rPr>
          <w:rFonts w:asciiTheme="majorBidi" w:hAnsiTheme="majorBidi" w:cstheme="majorBidi"/>
          <w:sz w:val="24"/>
          <w:szCs w:val="24"/>
          <w:shd w:val="clear" w:color="auto" w:fill="FFFFFF"/>
        </w:rPr>
        <w:t>Jordet</w:t>
      </w:r>
      <w:proofErr w:type="spellEnd"/>
      <w:r w:rsidRPr="003D7ED0">
        <w:rPr>
          <w:rFonts w:asciiTheme="majorBidi" w:hAnsiTheme="majorBidi" w:cstheme="majorBidi"/>
          <w:sz w:val="24"/>
          <w:szCs w:val="24"/>
          <w:shd w:val="clear" w:color="auto" w:fill="FFFFFF"/>
        </w:rPr>
        <w:t>, G. (2015). Self-</w:t>
      </w:r>
      <w:r w:rsidR="00B72345" w:rsidRPr="003D7ED0">
        <w:rPr>
          <w:rFonts w:asciiTheme="majorBidi" w:hAnsiTheme="majorBidi" w:cstheme="majorBidi"/>
          <w:sz w:val="24"/>
          <w:szCs w:val="24"/>
          <w:shd w:val="clear" w:color="auto" w:fill="FFFFFF"/>
        </w:rPr>
        <w:t>c</w:t>
      </w:r>
      <w:r w:rsidRPr="003D7ED0">
        <w:rPr>
          <w:rFonts w:asciiTheme="majorBidi" w:hAnsiTheme="majorBidi" w:cstheme="majorBidi"/>
          <w:sz w:val="24"/>
          <w:szCs w:val="24"/>
          <w:shd w:val="clear" w:color="auto" w:fill="FFFFFF"/>
        </w:rPr>
        <w:t xml:space="preserve">ontrol in </w:t>
      </w:r>
      <w:r w:rsidR="00B72345" w:rsidRPr="003D7ED0">
        <w:rPr>
          <w:rFonts w:asciiTheme="majorBidi" w:hAnsiTheme="majorBidi" w:cstheme="majorBidi"/>
          <w:sz w:val="24"/>
          <w:szCs w:val="24"/>
          <w:shd w:val="clear" w:color="auto" w:fill="FFFFFF"/>
        </w:rPr>
        <w:t>p</w:t>
      </w:r>
      <w:r w:rsidRPr="003D7ED0">
        <w:rPr>
          <w:rFonts w:asciiTheme="majorBidi" w:hAnsiTheme="majorBidi" w:cstheme="majorBidi"/>
          <w:sz w:val="24"/>
          <w:szCs w:val="24"/>
          <w:shd w:val="clear" w:color="auto" w:fill="FFFFFF"/>
        </w:rPr>
        <w:t xml:space="preserve">rofessional </w:t>
      </w:r>
      <w:r w:rsidR="00B72345" w:rsidRPr="003D7ED0">
        <w:rPr>
          <w:rFonts w:asciiTheme="majorBidi" w:hAnsiTheme="majorBidi" w:cstheme="majorBidi"/>
          <w:sz w:val="24"/>
          <w:szCs w:val="24"/>
          <w:shd w:val="clear" w:color="auto" w:fill="FFFFFF"/>
        </w:rPr>
        <w:t>s</w:t>
      </w:r>
      <w:r w:rsidRPr="003D7ED0">
        <w:rPr>
          <w:rFonts w:asciiTheme="majorBidi" w:hAnsiTheme="majorBidi" w:cstheme="majorBidi"/>
          <w:sz w:val="24"/>
          <w:szCs w:val="24"/>
          <w:shd w:val="clear" w:color="auto" w:fill="FFFFFF"/>
        </w:rPr>
        <w:t xml:space="preserve">occer </w:t>
      </w:r>
      <w:r w:rsidR="00B72345" w:rsidRPr="003D7ED0">
        <w:rPr>
          <w:rFonts w:asciiTheme="majorBidi" w:hAnsiTheme="majorBidi" w:cstheme="majorBidi"/>
          <w:sz w:val="24"/>
          <w:szCs w:val="24"/>
          <w:shd w:val="clear" w:color="auto" w:fill="FFFFFF"/>
        </w:rPr>
        <w:t>p</w:t>
      </w:r>
      <w:r w:rsidRPr="003D7ED0">
        <w:rPr>
          <w:rFonts w:asciiTheme="majorBidi" w:hAnsiTheme="majorBidi" w:cstheme="majorBidi"/>
          <w:sz w:val="24"/>
          <w:szCs w:val="24"/>
          <w:shd w:val="clear" w:color="auto" w:fill="FFFFFF"/>
        </w:rPr>
        <w:t xml:space="preserve">layers. </w:t>
      </w:r>
      <w:r w:rsidRPr="003D7ED0">
        <w:rPr>
          <w:rFonts w:asciiTheme="majorBidi" w:hAnsiTheme="majorBidi" w:cstheme="majorBidi"/>
          <w:i/>
          <w:iCs/>
          <w:sz w:val="24"/>
          <w:szCs w:val="24"/>
          <w:shd w:val="clear" w:color="auto" w:fill="FFFFFF"/>
        </w:rPr>
        <w:t>Journal of Applied Sport Psychology</w:t>
      </w:r>
      <w:r w:rsidRPr="003D7ED0">
        <w:rPr>
          <w:rFonts w:asciiTheme="majorBidi" w:hAnsiTheme="majorBidi" w:cstheme="majorBidi"/>
          <w:sz w:val="24"/>
          <w:szCs w:val="24"/>
          <w:shd w:val="clear" w:color="auto" w:fill="FFFFFF"/>
        </w:rPr>
        <w:t xml:space="preserve">, 27(3), 335–350. </w:t>
      </w:r>
      <w:r w:rsidRPr="003D7ED0">
        <w:rPr>
          <w:rStyle w:val="Hyperlink"/>
          <w:rFonts w:asciiTheme="majorBidi" w:hAnsiTheme="majorBidi" w:cstheme="majorBidi"/>
          <w:color w:val="auto"/>
          <w:sz w:val="24"/>
          <w:szCs w:val="24"/>
          <w:u w:val="none"/>
        </w:rPr>
        <w:t>https://doi.org/10.1080/10413200.2015.1010047</w:t>
      </w:r>
    </w:p>
    <w:p w14:paraId="7231A97C" w14:textId="6F85CC29"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tl/>
        </w:rPr>
        <w:t>‏</w:t>
      </w:r>
      <w:r w:rsidRPr="003D7ED0">
        <w:rPr>
          <w:rFonts w:asciiTheme="majorBidi" w:hAnsiTheme="majorBidi" w:cstheme="majorBidi"/>
          <w:sz w:val="24"/>
          <w:szCs w:val="24"/>
          <w:shd w:val="clear" w:color="auto" w:fill="FFFFFF"/>
        </w:rPr>
        <w:t xml:space="preserve"> Weinberger, M., </w:t>
      </w:r>
      <w:proofErr w:type="spellStart"/>
      <w:r w:rsidRPr="003D7ED0">
        <w:rPr>
          <w:rFonts w:asciiTheme="majorBidi" w:hAnsiTheme="majorBidi" w:cstheme="majorBidi"/>
          <w:sz w:val="24"/>
          <w:szCs w:val="24"/>
          <w:shd w:val="clear" w:color="auto" w:fill="FFFFFF"/>
        </w:rPr>
        <w:t>Zavisca</w:t>
      </w:r>
      <w:proofErr w:type="spellEnd"/>
      <w:r w:rsidRPr="003D7ED0">
        <w:rPr>
          <w:rFonts w:asciiTheme="majorBidi" w:hAnsiTheme="majorBidi" w:cstheme="majorBidi"/>
          <w:sz w:val="24"/>
          <w:szCs w:val="24"/>
          <w:shd w:val="clear" w:color="auto" w:fill="FFFFFF"/>
        </w:rPr>
        <w:t>, J., &amp; Silva, J. (2017). Consuming for an imagined future:</w:t>
      </w:r>
      <w:r w:rsidR="00234BFA"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Middle-class consumer lifestyle and exploratory experiences in the transition to</w:t>
      </w:r>
      <w:r w:rsidR="00234BFA" w:rsidRPr="003D7ED0">
        <w:rPr>
          <w:rFonts w:asciiTheme="majorBidi" w:hAnsiTheme="majorBidi" w:cstheme="majorBidi"/>
          <w:sz w:val="24"/>
          <w:szCs w:val="24"/>
          <w:shd w:val="clear" w:color="auto" w:fill="FFFFFF"/>
        </w:rPr>
        <w:t xml:space="preserve"> </w:t>
      </w:r>
      <w:r w:rsidRPr="003D7ED0">
        <w:rPr>
          <w:rFonts w:asciiTheme="majorBidi" w:hAnsiTheme="majorBidi" w:cstheme="majorBidi"/>
          <w:sz w:val="24"/>
          <w:szCs w:val="24"/>
          <w:shd w:val="clear" w:color="auto" w:fill="FFFFFF"/>
        </w:rPr>
        <w:t xml:space="preserve">adulthood. </w:t>
      </w:r>
      <w:r w:rsidRPr="003D7ED0">
        <w:rPr>
          <w:rFonts w:asciiTheme="majorBidi" w:hAnsiTheme="majorBidi" w:cstheme="majorBidi"/>
          <w:i/>
          <w:iCs/>
          <w:sz w:val="24"/>
          <w:szCs w:val="24"/>
          <w:shd w:val="clear" w:color="auto" w:fill="FFFFFF"/>
        </w:rPr>
        <w:t>Journal of Consumer Research</w:t>
      </w:r>
      <w:r w:rsidRPr="003D7ED0">
        <w:rPr>
          <w:rFonts w:asciiTheme="majorBidi" w:hAnsiTheme="majorBidi" w:cstheme="majorBidi"/>
          <w:sz w:val="24"/>
          <w:szCs w:val="24"/>
          <w:shd w:val="clear" w:color="auto" w:fill="FFFFFF"/>
        </w:rPr>
        <w:t xml:space="preserve">, 44, 332–360. </w:t>
      </w:r>
      <w:r w:rsidRPr="003D7ED0">
        <w:rPr>
          <w:rStyle w:val="Hyperlink"/>
          <w:rFonts w:asciiTheme="majorBidi" w:hAnsiTheme="majorBidi" w:cstheme="majorBidi"/>
          <w:color w:val="auto"/>
          <w:sz w:val="24"/>
          <w:szCs w:val="24"/>
          <w:u w:val="none"/>
        </w:rPr>
        <w:t>https://doi.org/10.1093/jcr/ucx045.</w:t>
      </w:r>
    </w:p>
    <w:p w14:paraId="763FF5FA" w14:textId="70DCCC08" w:rsidR="00564A95" w:rsidRPr="003D7ED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auto"/>
          <w:sz w:val="24"/>
          <w:szCs w:val="24"/>
          <w:u w:val="none"/>
        </w:rPr>
      </w:pPr>
      <w:r w:rsidRPr="003D7ED0">
        <w:rPr>
          <w:rFonts w:asciiTheme="majorBidi" w:hAnsiTheme="majorBidi" w:cstheme="majorBidi"/>
          <w:sz w:val="24"/>
          <w:szCs w:val="24"/>
          <w:shd w:val="clear" w:color="auto" w:fill="FFFFFF"/>
        </w:rPr>
        <w:t>Wheeler</w:t>
      </w:r>
      <w:r w:rsidR="00234BF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S</w:t>
      </w:r>
      <w:r w:rsidR="00234BF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w:t>
      </w:r>
      <w:r w:rsidR="00234BFA" w:rsidRPr="003D7ED0">
        <w:rPr>
          <w:rFonts w:asciiTheme="majorBidi" w:hAnsiTheme="majorBidi" w:cstheme="majorBidi"/>
          <w:sz w:val="24"/>
          <w:szCs w:val="24"/>
          <w:shd w:val="clear" w:color="auto" w:fill="FFFFFF"/>
        </w:rPr>
        <w:t>&amp;</w:t>
      </w:r>
      <w:r w:rsidRPr="003D7ED0">
        <w:rPr>
          <w:rFonts w:asciiTheme="majorBidi" w:hAnsiTheme="majorBidi" w:cstheme="majorBidi"/>
          <w:sz w:val="24"/>
          <w:szCs w:val="24"/>
          <w:shd w:val="clear" w:color="auto" w:fill="FFFFFF"/>
        </w:rPr>
        <w:t xml:space="preserve"> Green</w:t>
      </w:r>
      <w:r w:rsidR="00234BF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K</w:t>
      </w:r>
      <w:r w:rsidR="00234BF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(2019)</w:t>
      </w:r>
      <w:r w:rsidR="00234BF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‘The helping, the fixtures, the kits, the gear, the gum shields, the food, the snacks, the waiting, the rain, the car rides…’: social class, parenting and children's organized </w:t>
      </w:r>
      <w:r w:rsidRPr="003D7ED0">
        <w:rPr>
          <w:rFonts w:asciiTheme="majorBidi" w:hAnsiTheme="majorBidi" w:cstheme="majorBidi"/>
          <w:sz w:val="24"/>
          <w:szCs w:val="24"/>
          <w:shd w:val="clear" w:color="auto" w:fill="FFFFFF"/>
        </w:rPr>
        <w:lastRenderedPageBreak/>
        <w:t>activities. </w:t>
      </w:r>
      <w:r w:rsidRPr="003D7ED0">
        <w:rPr>
          <w:rFonts w:asciiTheme="majorBidi" w:hAnsiTheme="majorBidi" w:cstheme="majorBidi"/>
          <w:i/>
          <w:iCs/>
          <w:sz w:val="24"/>
          <w:szCs w:val="24"/>
          <w:shd w:val="clear" w:color="auto" w:fill="FFFFFF"/>
        </w:rPr>
        <w:t>Sport, Education and Society</w:t>
      </w:r>
      <w:r w:rsidRPr="003D7ED0">
        <w:rPr>
          <w:rFonts w:asciiTheme="majorBidi" w:hAnsiTheme="majorBidi" w:cstheme="majorBidi"/>
          <w:sz w:val="24"/>
          <w:szCs w:val="24"/>
          <w:shd w:val="clear" w:color="auto" w:fill="FFFFFF"/>
        </w:rPr>
        <w:t>, 24(8)</w:t>
      </w:r>
      <w:r w:rsidR="00234BFA"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788-800. </w:t>
      </w:r>
      <w:hyperlink r:id="rId47" w:history="1">
        <w:r w:rsidRPr="003D7ED0">
          <w:rPr>
            <w:rStyle w:val="Hyperlink"/>
            <w:rFonts w:asciiTheme="majorBidi" w:hAnsiTheme="majorBidi" w:cstheme="majorBidi"/>
            <w:color w:val="auto"/>
            <w:sz w:val="24"/>
            <w:szCs w:val="24"/>
            <w:u w:val="none"/>
          </w:rPr>
          <w:t>https://doi.org/10.1080/13573322.2018.1470087</w:t>
        </w:r>
      </w:hyperlink>
    </w:p>
    <w:p w14:paraId="0ECC6272"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eastAsia="Calibri" w:hAnsiTheme="majorBidi" w:cstheme="majorBidi"/>
          <w:sz w:val="24"/>
          <w:szCs w:val="24"/>
        </w:rPr>
        <w:t xml:space="preserve">Willis, P. (1977). </w:t>
      </w:r>
      <w:r w:rsidRPr="003D7ED0">
        <w:rPr>
          <w:rFonts w:asciiTheme="majorBidi" w:eastAsia="Calibri" w:hAnsiTheme="majorBidi" w:cstheme="majorBidi"/>
          <w:i/>
          <w:iCs/>
          <w:sz w:val="24"/>
          <w:szCs w:val="24"/>
        </w:rPr>
        <w:t xml:space="preserve">Learning to </w:t>
      </w:r>
      <w:proofErr w:type="spellStart"/>
      <w:r w:rsidRPr="003D7ED0">
        <w:rPr>
          <w:rFonts w:asciiTheme="majorBidi" w:eastAsia="Calibri" w:hAnsiTheme="majorBidi" w:cstheme="majorBidi"/>
          <w:i/>
          <w:iCs/>
          <w:sz w:val="24"/>
          <w:szCs w:val="24"/>
        </w:rPr>
        <w:t>labour</w:t>
      </w:r>
      <w:proofErr w:type="spellEnd"/>
      <w:r w:rsidRPr="003D7ED0">
        <w:rPr>
          <w:rFonts w:asciiTheme="majorBidi" w:eastAsia="Calibri" w:hAnsiTheme="majorBidi" w:cstheme="majorBidi"/>
          <w:i/>
          <w:iCs/>
          <w:sz w:val="24"/>
          <w:szCs w:val="24"/>
        </w:rPr>
        <w:t xml:space="preserve">: How </w:t>
      </w:r>
      <w:proofErr w:type="gramStart"/>
      <w:r w:rsidRPr="003D7ED0">
        <w:rPr>
          <w:rFonts w:asciiTheme="majorBidi" w:eastAsia="Calibri" w:hAnsiTheme="majorBidi" w:cstheme="majorBidi"/>
          <w:i/>
          <w:iCs/>
          <w:sz w:val="24"/>
          <w:szCs w:val="24"/>
        </w:rPr>
        <w:t>working class</w:t>
      </w:r>
      <w:proofErr w:type="gramEnd"/>
      <w:r w:rsidRPr="003D7ED0">
        <w:rPr>
          <w:rFonts w:asciiTheme="majorBidi" w:eastAsia="Calibri" w:hAnsiTheme="majorBidi" w:cstheme="majorBidi"/>
          <w:i/>
          <w:iCs/>
          <w:sz w:val="24"/>
          <w:szCs w:val="24"/>
        </w:rPr>
        <w:t xml:space="preserve"> kids get working class jobs</w:t>
      </w:r>
      <w:r w:rsidRPr="003D7ED0">
        <w:rPr>
          <w:rFonts w:asciiTheme="majorBidi" w:eastAsia="Calibri" w:hAnsiTheme="majorBidi" w:cstheme="majorBidi"/>
          <w:sz w:val="24"/>
          <w:szCs w:val="24"/>
        </w:rPr>
        <w:t>. Routledge.</w:t>
      </w:r>
      <w:r w:rsidRPr="003D7ED0">
        <w:rPr>
          <w:rFonts w:asciiTheme="majorBidi" w:eastAsia="Calibri" w:hAnsiTheme="majorBidi" w:cstheme="majorBidi"/>
          <w:sz w:val="24"/>
          <w:szCs w:val="24"/>
          <w:rtl/>
        </w:rPr>
        <w:t>‏</w:t>
      </w:r>
    </w:p>
    <w:p w14:paraId="51E9752C"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Wilson, T. C. (2002). The Paradox of Social Class and Sports Involvement: The Roles of Cultural and Economic Capital. </w:t>
      </w:r>
      <w:r w:rsidRPr="003D7ED0">
        <w:rPr>
          <w:rFonts w:asciiTheme="majorBidi" w:hAnsiTheme="majorBidi" w:cstheme="majorBidi"/>
          <w:i/>
          <w:iCs/>
          <w:sz w:val="24"/>
          <w:szCs w:val="24"/>
          <w:shd w:val="clear" w:color="auto" w:fill="FFFFFF"/>
        </w:rPr>
        <w:t>International Review for the Sociology of Sport</w:t>
      </w:r>
      <w:r w:rsidRPr="003D7ED0">
        <w:rPr>
          <w:rFonts w:asciiTheme="majorBidi" w:hAnsiTheme="majorBidi" w:cstheme="majorBidi"/>
          <w:sz w:val="24"/>
          <w:szCs w:val="24"/>
          <w:shd w:val="clear" w:color="auto" w:fill="FFFFFF"/>
        </w:rPr>
        <w:t xml:space="preserve">, 37(1), 5–16. </w:t>
      </w:r>
      <w:r w:rsidRPr="003D7ED0">
        <w:rPr>
          <w:rStyle w:val="Hyperlink"/>
          <w:rFonts w:asciiTheme="majorBidi" w:hAnsiTheme="majorBidi" w:cstheme="majorBidi"/>
          <w:color w:val="auto"/>
          <w:sz w:val="24"/>
          <w:szCs w:val="24"/>
          <w:u w:val="none"/>
        </w:rPr>
        <w:t>https://doi.org/10.1177/1012690202037001001</w:t>
      </w:r>
    </w:p>
    <w:p w14:paraId="0440F6F3" w14:textId="77777777"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r w:rsidRPr="003D7ED0">
        <w:rPr>
          <w:rFonts w:asciiTheme="majorBidi" w:hAnsiTheme="majorBidi" w:cstheme="majorBidi"/>
          <w:sz w:val="24"/>
          <w:szCs w:val="24"/>
          <w:shd w:val="clear" w:color="auto" w:fill="FFFFFF"/>
        </w:rPr>
        <w:t xml:space="preserve">Witt, P. A. (2018). Why Children/Youth Drop Out of Sports. </w:t>
      </w:r>
      <w:r w:rsidRPr="003D7ED0">
        <w:rPr>
          <w:rFonts w:asciiTheme="majorBidi" w:hAnsiTheme="majorBidi" w:cstheme="majorBidi"/>
          <w:i/>
          <w:iCs/>
          <w:sz w:val="24"/>
          <w:szCs w:val="24"/>
          <w:shd w:val="clear" w:color="auto" w:fill="FFFFFF"/>
        </w:rPr>
        <w:t>Journal of Park and Recreation Administration</w:t>
      </w:r>
      <w:r w:rsidRPr="003D7ED0">
        <w:rPr>
          <w:rFonts w:asciiTheme="majorBidi" w:hAnsiTheme="majorBidi" w:cstheme="majorBidi"/>
          <w:sz w:val="24"/>
          <w:szCs w:val="24"/>
          <w:shd w:val="clear" w:color="auto" w:fill="FFFFFF"/>
        </w:rPr>
        <w:t xml:space="preserve">, 36(3), 191–199. </w:t>
      </w:r>
      <w:r w:rsidRPr="003D7ED0">
        <w:rPr>
          <w:rStyle w:val="Hyperlink"/>
          <w:rFonts w:asciiTheme="majorBidi" w:hAnsiTheme="majorBidi" w:cstheme="majorBidi"/>
          <w:color w:val="auto"/>
          <w:sz w:val="24"/>
          <w:szCs w:val="24"/>
          <w:u w:val="none"/>
        </w:rPr>
        <w:t>https://doi.org/10.18666/jpra-2018-v36-i3-8618</w:t>
      </w:r>
    </w:p>
    <w:p w14:paraId="4B4E7336" w14:textId="5E619CE7" w:rsidR="00564A95" w:rsidRPr="00CB5600" w:rsidRDefault="00564A95" w:rsidP="003D7ED0">
      <w:pPr>
        <w:shd w:val="clear" w:color="auto" w:fill="FFFFFF" w:themeFill="background1"/>
        <w:spacing w:after="120" w:line="480" w:lineRule="auto"/>
        <w:ind w:hanging="720"/>
        <w:jc w:val="both"/>
        <w:rPr>
          <w:rStyle w:val="Hyperlink"/>
          <w:rFonts w:asciiTheme="majorBidi" w:hAnsiTheme="majorBidi" w:cstheme="majorBidi"/>
          <w:color w:val="FF0000"/>
          <w:sz w:val="24"/>
          <w:szCs w:val="24"/>
          <w:u w:val="none"/>
          <w:rPrChange w:id="1460" w:author="AMason" w:date="2022-10-20T10:09:00Z">
            <w:rPr>
              <w:rStyle w:val="Hyperlink"/>
              <w:rFonts w:asciiTheme="majorBidi" w:hAnsiTheme="majorBidi" w:cstheme="majorBidi"/>
              <w:color w:val="auto"/>
              <w:sz w:val="24"/>
              <w:szCs w:val="24"/>
              <w:u w:val="none"/>
            </w:rPr>
          </w:rPrChange>
        </w:rPr>
      </w:pPr>
      <w:proofErr w:type="spellStart"/>
      <w:r w:rsidRPr="00CB5600">
        <w:rPr>
          <w:rFonts w:asciiTheme="majorBidi" w:hAnsiTheme="majorBidi" w:cstheme="majorBidi"/>
          <w:color w:val="FF0000"/>
          <w:sz w:val="24"/>
          <w:szCs w:val="24"/>
          <w:shd w:val="clear" w:color="auto" w:fill="FFFFFF"/>
          <w:rPrChange w:id="1461" w:author="AMason" w:date="2022-10-20T10:09:00Z">
            <w:rPr>
              <w:rFonts w:asciiTheme="majorBidi" w:hAnsiTheme="majorBidi" w:cstheme="majorBidi"/>
              <w:sz w:val="24"/>
              <w:szCs w:val="24"/>
              <w:shd w:val="clear" w:color="auto" w:fill="FFFFFF"/>
            </w:rPr>
          </w:rPrChange>
        </w:rPr>
        <w:t>Yuchtman-Yaar</w:t>
      </w:r>
      <w:proofErr w:type="spellEnd"/>
      <w:r w:rsidRPr="00CB5600">
        <w:rPr>
          <w:rFonts w:asciiTheme="majorBidi" w:hAnsiTheme="majorBidi" w:cstheme="majorBidi"/>
          <w:color w:val="FF0000"/>
          <w:sz w:val="24"/>
          <w:szCs w:val="24"/>
          <w:shd w:val="clear" w:color="auto" w:fill="FFFFFF"/>
          <w:rPrChange w:id="1462" w:author="AMason" w:date="2022-10-20T10:09:00Z">
            <w:rPr>
              <w:rFonts w:asciiTheme="majorBidi" w:hAnsiTheme="majorBidi" w:cstheme="majorBidi"/>
              <w:sz w:val="24"/>
              <w:szCs w:val="24"/>
              <w:shd w:val="clear" w:color="auto" w:fill="FFFFFF"/>
            </w:rPr>
          </w:rPrChange>
        </w:rPr>
        <w:t>, E., &amp; Semyonov, M. (1979). Ethnic inequality in Israeli schools and sports: An expectation-states approach. </w:t>
      </w:r>
      <w:r w:rsidRPr="00CB5600">
        <w:rPr>
          <w:rFonts w:asciiTheme="majorBidi" w:hAnsiTheme="majorBidi" w:cstheme="majorBidi"/>
          <w:i/>
          <w:iCs/>
          <w:color w:val="FF0000"/>
          <w:sz w:val="24"/>
          <w:szCs w:val="24"/>
          <w:shd w:val="clear" w:color="auto" w:fill="FFFFFF"/>
          <w:rPrChange w:id="1463" w:author="AMason" w:date="2022-10-20T10:09:00Z">
            <w:rPr>
              <w:rFonts w:asciiTheme="majorBidi" w:hAnsiTheme="majorBidi" w:cstheme="majorBidi"/>
              <w:i/>
              <w:iCs/>
              <w:sz w:val="24"/>
              <w:szCs w:val="24"/>
              <w:shd w:val="clear" w:color="auto" w:fill="FFFFFF"/>
            </w:rPr>
          </w:rPrChange>
        </w:rPr>
        <w:t>American Journal of Sociology</w:t>
      </w:r>
      <w:r w:rsidRPr="00CB5600">
        <w:rPr>
          <w:rFonts w:asciiTheme="majorBidi" w:hAnsiTheme="majorBidi" w:cstheme="majorBidi"/>
          <w:color w:val="FF0000"/>
          <w:sz w:val="24"/>
          <w:szCs w:val="24"/>
          <w:shd w:val="clear" w:color="auto" w:fill="FFFFFF"/>
          <w:rPrChange w:id="1464" w:author="AMason" w:date="2022-10-20T10:09:00Z">
            <w:rPr>
              <w:rFonts w:asciiTheme="majorBidi" w:hAnsiTheme="majorBidi" w:cstheme="majorBidi"/>
              <w:sz w:val="24"/>
              <w:szCs w:val="24"/>
              <w:shd w:val="clear" w:color="auto" w:fill="FFFFFF"/>
            </w:rPr>
          </w:rPrChange>
        </w:rPr>
        <w:t>, 85(3), 576-590.</w:t>
      </w:r>
      <w:r w:rsidR="00524882" w:rsidRPr="00CB5600">
        <w:rPr>
          <w:rFonts w:asciiTheme="majorBidi" w:hAnsiTheme="majorBidi" w:cstheme="majorBidi"/>
          <w:color w:val="FF0000"/>
          <w:sz w:val="24"/>
          <w:szCs w:val="24"/>
          <w:shd w:val="clear" w:color="auto" w:fill="FFFFFF"/>
          <w:rPrChange w:id="1465" w:author="AMason" w:date="2022-10-20T10:09:00Z">
            <w:rPr>
              <w:rFonts w:asciiTheme="majorBidi" w:hAnsiTheme="majorBidi" w:cstheme="majorBidi"/>
              <w:sz w:val="24"/>
              <w:szCs w:val="24"/>
              <w:shd w:val="clear" w:color="auto" w:fill="FFFFFF"/>
            </w:rPr>
          </w:rPrChange>
        </w:rPr>
        <w:t xml:space="preserve"> </w:t>
      </w:r>
      <w:r w:rsidRPr="00CB5600">
        <w:rPr>
          <w:rFonts w:asciiTheme="majorBidi" w:hAnsiTheme="majorBidi" w:cstheme="majorBidi"/>
          <w:color w:val="FF0000"/>
          <w:sz w:val="24"/>
          <w:szCs w:val="24"/>
          <w:shd w:val="clear" w:color="auto" w:fill="FFFFFF"/>
          <w:rtl/>
          <w:rPrChange w:id="1466" w:author="AMason" w:date="2022-10-20T10:09:00Z">
            <w:rPr>
              <w:rFonts w:asciiTheme="majorBidi" w:hAnsiTheme="majorBidi" w:cstheme="majorBidi"/>
              <w:sz w:val="24"/>
              <w:szCs w:val="24"/>
              <w:shd w:val="clear" w:color="auto" w:fill="FFFFFF"/>
              <w:rtl/>
            </w:rPr>
          </w:rPrChange>
        </w:rPr>
        <w:t>‏</w:t>
      </w:r>
      <w:r w:rsidR="004F2F3B" w:rsidRPr="00CB5600">
        <w:rPr>
          <w:color w:val="FF0000"/>
          <w:rPrChange w:id="1467" w:author="AMason" w:date="2022-10-20T10:09:00Z">
            <w:rPr/>
          </w:rPrChange>
        </w:rPr>
        <w:fldChar w:fldCharType="begin"/>
      </w:r>
      <w:r w:rsidR="004F2F3B" w:rsidRPr="00CB5600">
        <w:rPr>
          <w:rFonts w:asciiTheme="majorBidi" w:hAnsiTheme="majorBidi" w:cstheme="majorBidi"/>
          <w:color w:val="FF0000"/>
          <w:sz w:val="24"/>
          <w:szCs w:val="24"/>
          <w:rPrChange w:id="1468" w:author="AMason" w:date="2022-10-20T10:09:00Z">
            <w:rPr>
              <w:rFonts w:asciiTheme="majorBidi" w:hAnsiTheme="majorBidi" w:cstheme="majorBidi"/>
              <w:sz w:val="24"/>
              <w:szCs w:val="24"/>
            </w:rPr>
          </w:rPrChange>
        </w:rPr>
        <w:instrText xml:space="preserve"> HYPERLINK "https://doi.org/10.1086/227050" </w:instrText>
      </w:r>
      <w:r w:rsidR="004F2F3B" w:rsidRPr="00CB5600">
        <w:rPr>
          <w:color w:val="FF0000"/>
          <w:rPrChange w:id="1469" w:author="AMason" w:date="2022-10-20T10:09:00Z">
            <w:rPr/>
          </w:rPrChange>
        </w:rPr>
        <w:fldChar w:fldCharType="separate"/>
      </w:r>
      <w:r w:rsidRPr="00CB5600">
        <w:rPr>
          <w:rStyle w:val="Hyperlink"/>
          <w:rFonts w:asciiTheme="majorBidi" w:hAnsiTheme="majorBidi" w:cstheme="majorBidi"/>
          <w:color w:val="FF0000"/>
          <w:sz w:val="24"/>
          <w:szCs w:val="24"/>
          <w:u w:val="none"/>
          <w:rPrChange w:id="1470" w:author="AMason" w:date="2022-10-20T10:09:00Z">
            <w:rPr>
              <w:rStyle w:val="Hyperlink"/>
              <w:rFonts w:asciiTheme="majorBidi" w:hAnsiTheme="majorBidi" w:cstheme="majorBidi"/>
              <w:color w:val="auto"/>
              <w:sz w:val="24"/>
              <w:szCs w:val="24"/>
              <w:u w:val="none"/>
            </w:rPr>
          </w:rPrChange>
        </w:rPr>
        <w:t>https://doi.org/10.1086/227050</w:t>
      </w:r>
      <w:r w:rsidR="004F2F3B" w:rsidRPr="00CB5600">
        <w:rPr>
          <w:rStyle w:val="Hyperlink"/>
          <w:rFonts w:asciiTheme="majorBidi" w:hAnsiTheme="majorBidi" w:cstheme="majorBidi"/>
          <w:color w:val="FF0000"/>
          <w:sz w:val="24"/>
          <w:szCs w:val="24"/>
          <w:u w:val="none"/>
          <w:rPrChange w:id="1471" w:author="AMason" w:date="2022-10-20T10:09:00Z">
            <w:rPr>
              <w:rStyle w:val="Hyperlink"/>
              <w:rFonts w:asciiTheme="majorBidi" w:hAnsiTheme="majorBidi" w:cstheme="majorBidi"/>
              <w:color w:val="auto"/>
              <w:sz w:val="24"/>
              <w:szCs w:val="24"/>
              <w:u w:val="none"/>
            </w:rPr>
          </w:rPrChange>
        </w:rPr>
        <w:fldChar w:fldCharType="end"/>
      </w:r>
    </w:p>
    <w:p w14:paraId="6425A377" w14:textId="39F4FEB0" w:rsidR="004A2039" w:rsidRPr="00CB5600" w:rsidRDefault="003F4414" w:rsidP="003D7ED0">
      <w:pPr>
        <w:shd w:val="clear" w:color="auto" w:fill="FFFFFF" w:themeFill="background1"/>
        <w:spacing w:after="120" w:line="480" w:lineRule="auto"/>
        <w:ind w:hanging="720"/>
        <w:jc w:val="both"/>
        <w:rPr>
          <w:rFonts w:asciiTheme="majorBidi" w:hAnsiTheme="majorBidi" w:cstheme="majorBidi"/>
          <w:color w:val="FF0000"/>
          <w:sz w:val="24"/>
          <w:szCs w:val="24"/>
          <w:shd w:val="clear" w:color="auto" w:fill="FFFFFF"/>
          <w:rPrChange w:id="1472" w:author="AMason" w:date="2022-10-20T10:09:00Z">
            <w:rPr>
              <w:rFonts w:asciiTheme="majorBidi" w:hAnsiTheme="majorBidi" w:cstheme="majorBidi"/>
              <w:sz w:val="24"/>
              <w:szCs w:val="24"/>
              <w:shd w:val="clear" w:color="auto" w:fill="FFFFFF"/>
            </w:rPr>
          </w:rPrChange>
        </w:rPr>
      </w:pPr>
      <w:r w:rsidRPr="00CB5600">
        <w:rPr>
          <w:rFonts w:asciiTheme="majorBidi" w:hAnsiTheme="majorBidi" w:cstheme="majorBidi"/>
          <w:color w:val="FF0000"/>
          <w:sz w:val="24"/>
          <w:szCs w:val="24"/>
          <w:shd w:val="clear" w:color="auto" w:fill="FFFFFF"/>
          <w:rPrChange w:id="1473" w:author="AMason" w:date="2022-10-20T10:09:00Z">
            <w:rPr>
              <w:rFonts w:asciiTheme="majorBidi" w:hAnsiTheme="majorBidi" w:cstheme="majorBidi"/>
              <w:sz w:val="24"/>
              <w:szCs w:val="24"/>
              <w:shd w:val="clear" w:color="auto" w:fill="FFFFFF"/>
            </w:rPr>
          </w:rPrChange>
        </w:rPr>
        <w:t>Ira</w:t>
      </w:r>
      <w:r w:rsidR="00524882" w:rsidRPr="00CB5600">
        <w:rPr>
          <w:rFonts w:asciiTheme="majorBidi" w:hAnsiTheme="majorBidi" w:cstheme="majorBidi"/>
          <w:color w:val="FF0000"/>
          <w:sz w:val="24"/>
          <w:szCs w:val="24"/>
          <w:shd w:val="clear" w:color="auto" w:fill="FFFFFF"/>
          <w:rPrChange w:id="1474" w:author="AMason" w:date="2022-10-20T10:09:00Z">
            <w:rPr>
              <w:rFonts w:asciiTheme="majorBidi" w:hAnsiTheme="majorBidi" w:cstheme="majorBidi"/>
              <w:sz w:val="24"/>
              <w:szCs w:val="24"/>
              <w:shd w:val="clear" w:color="auto" w:fill="FFFFFF"/>
            </w:rPr>
          </w:rPrChange>
        </w:rPr>
        <w:t>,</w:t>
      </w:r>
      <w:r w:rsidR="00564A95" w:rsidRPr="00CB5600">
        <w:rPr>
          <w:rFonts w:asciiTheme="majorBidi" w:hAnsiTheme="majorBidi" w:cstheme="majorBidi"/>
          <w:color w:val="FF0000"/>
          <w:sz w:val="24"/>
          <w:szCs w:val="24"/>
          <w:shd w:val="clear" w:color="auto" w:fill="FFFFFF"/>
          <w:rPrChange w:id="1475" w:author="AMason" w:date="2022-10-20T10:09:00Z">
            <w:rPr>
              <w:rFonts w:asciiTheme="majorBidi" w:hAnsiTheme="majorBidi" w:cstheme="majorBidi"/>
              <w:sz w:val="24"/>
              <w:szCs w:val="24"/>
              <w:shd w:val="clear" w:color="auto" w:fill="FFFFFF"/>
            </w:rPr>
          </w:rPrChange>
        </w:rPr>
        <w:t xml:space="preserve"> </w:t>
      </w:r>
      <w:r w:rsidRPr="00CB5600">
        <w:rPr>
          <w:rFonts w:asciiTheme="majorBidi" w:hAnsiTheme="majorBidi" w:cstheme="majorBidi"/>
          <w:color w:val="FF0000"/>
          <w:sz w:val="24"/>
          <w:szCs w:val="24"/>
          <w:shd w:val="clear" w:color="auto" w:fill="FFFFFF"/>
          <w:rPrChange w:id="1476" w:author="AMason" w:date="2022-10-20T10:09:00Z">
            <w:rPr>
              <w:rFonts w:asciiTheme="majorBidi" w:hAnsiTheme="majorBidi" w:cstheme="majorBidi"/>
              <w:sz w:val="24"/>
              <w:szCs w:val="24"/>
              <w:shd w:val="clear" w:color="auto" w:fill="FFFFFF"/>
            </w:rPr>
          </w:rPrChange>
        </w:rPr>
        <w:t>T</w:t>
      </w:r>
      <w:r w:rsidR="00524882" w:rsidRPr="00CB5600">
        <w:rPr>
          <w:rFonts w:asciiTheme="majorBidi" w:hAnsiTheme="majorBidi" w:cstheme="majorBidi"/>
          <w:color w:val="FF0000"/>
          <w:sz w:val="24"/>
          <w:szCs w:val="24"/>
          <w:shd w:val="clear" w:color="auto" w:fill="FFFFFF"/>
          <w:rPrChange w:id="1477" w:author="AMason" w:date="2022-10-20T10:09:00Z">
            <w:rPr>
              <w:rFonts w:asciiTheme="majorBidi" w:hAnsiTheme="majorBidi" w:cstheme="majorBidi"/>
              <w:sz w:val="24"/>
              <w:szCs w:val="24"/>
              <w:shd w:val="clear" w:color="auto" w:fill="FFFFFF"/>
            </w:rPr>
          </w:rPrChange>
        </w:rPr>
        <w:t>.</w:t>
      </w:r>
      <w:r w:rsidR="00564A95" w:rsidRPr="00CB5600">
        <w:rPr>
          <w:rFonts w:asciiTheme="majorBidi" w:hAnsiTheme="majorBidi" w:cstheme="majorBidi"/>
          <w:color w:val="FF0000"/>
          <w:sz w:val="24"/>
          <w:szCs w:val="24"/>
          <w:shd w:val="clear" w:color="auto" w:fill="FFFFFF"/>
          <w:rPrChange w:id="1478" w:author="AMason" w:date="2022-10-20T10:09:00Z">
            <w:rPr>
              <w:rFonts w:asciiTheme="majorBidi" w:hAnsiTheme="majorBidi" w:cstheme="majorBidi"/>
              <w:sz w:val="24"/>
              <w:szCs w:val="24"/>
              <w:shd w:val="clear" w:color="auto" w:fill="FFFFFF"/>
            </w:rPr>
          </w:rPrChange>
        </w:rPr>
        <w:t xml:space="preserve"> (</w:t>
      </w:r>
      <w:r w:rsidRPr="00CB5600">
        <w:rPr>
          <w:rFonts w:asciiTheme="majorBidi" w:hAnsiTheme="majorBidi" w:cstheme="majorBidi"/>
          <w:color w:val="FF0000"/>
          <w:sz w:val="24"/>
          <w:szCs w:val="24"/>
          <w:shd w:val="clear" w:color="auto" w:fill="FFFFFF"/>
          <w:rPrChange w:id="1479" w:author="AMason" w:date="2022-10-20T10:09:00Z">
            <w:rPr>
              <w:rFonts w:asciiTheme="majorBidi" w:hAnsiTheme="majorBidi" w:cstheme="majorBidi"/>
              <w:sz w:val="24"/>
              <w:szCs w:val="24"/>
              <w:shd w:val="clear" w:color="auto" w:fill="FFFFFF"/>
            </w:rPr>
          </w:rPrChange>
        </w:rPr>
        <w:t>2021</w:t>
      </w:r>
      <w:r w:rsidR="004514C2" w:rsidRPr="00CB5600">
        <w:rPr>
          <w:rFonts w:asciiTheme="majorBidi" w:hAnsiTheme="majorBidi" w:cstheme="majorBidi"/>
          <w:color w:val="FF0000"/>
          <w:sz w:val="24"/>
          <w:szCs w:val="24"/>
          <w:shd w:val="clear" w:color="auto" w:fill="FFFFFF"/>
          <w:rPrChange w:id="1480" w:author="AMason" w:date="2022-10-20T10:09:00Z">
            <w:rPr>
              <w:rFonts w:asciiTheme="majorBidi" w:hAnsiTheme="majorBidi" w:cstheme="majorBidi"/>
              <w:sz w:val="24"/>
              <w:szCs w:val="24"/>
              <w:shd w:val="clear" w:color="auto" w:fill="FFFFFF"/>
            </w:rPr>
          </w:rPrChange>
        </w:rPr>
        <w:t xml:space="preserve">, August </w:t>
      </w:r>
      <w:r w:rsidR="004A2039" w:rsidRPr="00CB5600">
        <w:rPr>
          <w:rFonts w:asciiTheme="majorBidi" w:hAnsiTheme="majorBidi" w:cstheme="majorBidi"/>
          <w:color w:val="FF0000"/>
          <w:sz w:val="24"/>
          <w:szCs w:val="24"/>
          <w:shd w:val="clear" w:color="auto" w:fill="FFFFFF"/>
          <w:rPrChange w:id="1481" w:author="AMason" w:date="2022-10-20T10:09:00Z">
            <w:rPr>
              <w:rFonts w:asciiTheme="majorBidi" w:hAnsiTheme="majorBidi" w:cstheme="majorBidi"/>
              <w:sz w:val="24"/>
              <w:szCs w:val="24"/>
              <w:shd w:val="clear" w:color="auto" w:fill="FFFFFF"/>
            </w:rPr>
          </w:rPrChange>
        </w:rPr>
        <w:t>9</w:t>
      </w:r>
      <w:r w:rsidR="00564A95" w:rsidRPr="00CB5600">
        <w:rPr>
          <w:rFonts w:asciiTheme="majorBidi" w:hAnsiTheme="majorBidi" w:cstheme="majorBidi"/>
          <w:color w:val="FF0000"/>
          <w:sz w:val="24"/>
          <w:szCs w:val="24"/>
          <w:shd w:val="clear" w:color="auto" w:fill="FFFFFF"/>
          <w:rPrChange w:id="1482" w:author="AMason" w:date="2022-10-20T10:09:00Z">
            <w:rPr>
              <w:rFonts w:asciiTheme="majorBidi" w:hAnsiTheme="majorBidi" w:cstheme="majorBidi"/>
              <w:sz w:val="24"/>
              <w:szCs w:val="24"/>
              <w:shd w:val="clear" w:color="auto" w:fill="FFFFFF"/>
            </w:rPr>
          </w:rPrChange>
        </w:rPr>
        <w:t>)</w:t>
      </w:r>
      <w:r w:rsidR="00524882" w:rsidRPr="00CB5600">
        <w:rPr>
          <w:rFonts w:asciiTheme="majorBidi" w:hAnsiTheme="majorBidi" w:cstheme="majorBidi"/>
          <w:color w:val="FF0000"/>
          <w:sz w:val="24"/>
          <w:szCs w:val="24"/>
          <w:shd w:val="clear" w:color="auto" w:fill="FFFFFF"/>
          <w:rPrChange w:id="1483" w:author="AMason" w:date="2022-10-20T10:09:00Z">
            <w:rPr>
              <w:rFonts w:asciiTheme="majorBidi" w:hAnsiTheme="majorBidi" w:cstheme="majorBidi"/>
              <w:sz w:val="24"/>
              <w:szCs w:val="24"/>
              <w:shd w:val="clear" w:color="auto" w:fill="FFFFFF"/>
            </w:rPr>
          </w:rPrChange>
        </w:rPr>
        <w:t>.</w:t>
      </w:r>
      <w:r w:rsidR="00564A95" w:rsidRPr="00CB5600">
        <w:rPr>
          <w:rFonts w:asciiTheme="majorBidi" w:hAnsiTheme="majorBidi" w:cstheme="majorBidi"/>
          <w:color w:val="FF0000"/>
          <w:sz w:val="24"/>
          <w:szCs w:val="24"/>
          <w:shd w:val="clear" w:color="auto" w:fill="FFFFFF"/>
          <w:rPrChange w:id="1484" w:author="AMason" w:date="2022-10-20T10:09:00Z">
            <w:rPr>
              <w:rFonts w:asciiTheme="majorBidi" w:hAnsiTheme="majorBidi" w:cstheme="majorBidi"/>
              <w:sz w:val="24"/>
              <w:szCs w:val="24"/>
              <w:shd w:val="clear" w:color="auto" w:fill="FFFFFF"/>
            </w:rPr>
          </w:rPrChange>
        </w:rPr>
        <w:t xml:space="preserve"> </w:t>
      </w:r>
      <w:r w:rsidR="001E5BDD" w:rsidRPr="00CB5600">
        <w:rPr>
          <w:rFonts w:asciiTheme="majorBidi" w:hAnsiTheme="majorBidi" w:cstheme="majorBidi"/>
          <w:color w:val="FF0000"/>
          <w:sz w:val="24"/>
          <w:szCs w:val="24"/>
          <w:shd w:val="clear" w:color="auto" w:fill="FFFFFF"/>
          <w:rPrChange w:id="1485" w:author="AMason" w:date="2022-10-20T10:09:00Z">
            <w:rPr>
              <w:rFonts w:asciiTheme="majorBidi" w:hAnsiTheme="majorBidi" w:cstheme="majorBidi"/>
              <w:sz w:val="24"/>
              <w:szCs w:val="24"/>
              <w:shd w:val="clear" w:color="auto" w:fill="FFFFFF"/>
            </w:rPr>
          </w:rPrChange>
        </w:rPr>
        <w:t xml:space="preserve">The Dark side of the </w:t>
      </w:r>
      <w:r w:rsidR="004514C2" w:rsidRPr="00CB5600">
        <w:rPr>
          <w:rFonts w:asciiTheme="majorBidi" w:hAnsiTheme="majorBidi" w:cstheme="majorBidi"/>
          <w:color w:val="FF0000"/>
          <w:sz w:val="24"/>
          <w:szCs w:val="24"/>
          <w:shd w:val="clear" w:color="auto" w:fill="FFFFFF"/>
          <w:rPrChange w:id="1486" w:author="AMason" w:date="2022-10-20T10:09:00Z">
            <w:rPr>
              <w:rFonts w:asciiTheme="majorBidi" w:hAnsiTheme="majorBidi" w:cstheme="majorBidi"/>
              <w:sz w:val="24"/>
              <w:szCs w:val="24"/>
              <w:shd w:val="clear" w:color="auto" w:fill="FFFFFF"/>
            </w:rPr>
          </w:rPrChange>
        </w:rPr>
        <w:t>medal.</w:t>
      </w:r>
      <w:r w:rsidR="00D47EAB" w:rsidRPr="00CB5600">
        <w:rPr>
          <w:rFonts w:asciiTheme="majorBidi" w:hAnsiTheme="majorBidi" w:cstheme="majorBidi"/>
          <w:color w:val="FF0000"/>
          <w:sz w:val="24"/>
          <w:szCs w:val="24"/>
          <w:shd w:val="clear" w:color="auto" w:fill="FFFFFF"/>
          <w:rPrChange w:id="1487" w:author="AMason" w:date="2022-10-20T10:09:00Z">
            <w:rPr>
              <w:rFonts w:asciiTheme="majorBidi" w:hAnsiTheme="majorBidi" w:cstheme="majorBidi"/>
              <w:sz w:val="24"/>
              <w:szCs w:val="24"/>
              <w:shd w:val="clear" w:color="auto" w:fill="FFFFFF"/>
            </w:rPr>
          </w:rPrChange>
        </w:rPr>
        <w:t xml:space="preserve"> </w:t>
      </w:r>
      <w:r w:rsidR="00D47EAB" w:rsidRPr="00CB5600">
        <w:rPr>
          <w:rFonts w:asciiTheme="majorBidi" w:hAnsiTheme="majorBidi" w:cstheme="majorBidi"/>
          <w:i/>
          <w:iCs/>
          <w:color w:val="FF0000"/>
          <w:sz w:val="24"/>
          <w:szCs w:val="24"/>
          <w:shd w:val="clear" w:color="auto" w:fill="FFFFFF"/>
          <w:rPrChange w:id="1488" w:author="AMason" w:date="2022-10-20T10:09:00Z">
            <w:rPr>
              <w:rFonts w:asciiTheme="majorBidi" w:hAnsiTheme="majorBidi" w:cstheme="majorBidi"/>
              <w:i/>
              <w:iCs/>
              <w:sz w:val="24"/>
              <w:szCs w:val="24"/>
              <w:shd w:val="clear" w:color="auto" w:fill="FFFFFF"/>
            </w:rPr>
          </w:rPrChange>
        </w:rPr>
        <w:t>The Times of Israel</w:t>
      </w:r>
      <w:r w:rsidR="007E47FB" w:rsidRPr="00CB5600">
        <w:rPr>
          <w:rFonts w:asciiTheme="majorBidi" w:hAnsiTheme="majorBidi" w:cstheme="majorBidi"/>
          <w:color w:val="FF0000"/>
          <w:sz w:val="24"/>
          <w:szCs w:val="24"/>
          <w:shd w:val="clear" w:color="auto" w:fill="FFFFFF"/>
          <w:rPrChange w:id="1489" w:author="AMason" w:date="2022-10-20T10:09:00Z">
            <w:rPr>
              <w:rFonts w:asciiTheme="majorBidi" w:hAnsiTheme="majorBidi" w:cstheme="majorBidi"/>
              <w:sz w:val="24"/>
              <w:szCs w:val="24"/>
              <w:shd w:val="clear" w:color="auto" w:fill="FFFFFF"/>
            </w:rPr>
          </w:rPrChange>
        </w:rPr>
        <w:t>.</w:t>
      </w:r>
      <w:r w:rsidR="00564A95" w:rsidRPr="00CB5600">
        <w:rPr>
          <w:rFonts w:asciiTheme="majorBidi" w:hAnsiTheme="majorBidi" w:cstheme="majorBidi"/>
          <w:color w:val="FF0000"/>
          <w:sz w:val="24"/>
          <w:szCs w:val="24"/>
          <w:shd w:val="clear" w:color="auto" w:fill="FFFFFF"/>
          <w:rPrChange w:id="1490" w:author="AMason" w:date="2022-10-20T10:09:00Z">
            <w:rPr>
              <w:rFonts w:asciiTheme="majorBidi" w:hAnsiTheme="majorBidi" w:cstheme="majorBidi"/>
              <w:sz w:val="24"/>
              <w:szCs w:val="24"/>
              <w:shd w:val="clear" w:color="auto" w:fill="FFFFFF"/>
            </w:rPr>
          </w:rPrChange>
        </w:rPr>
        <w:t xml:space="preserve"> [Hebrew].</w:t>
      </w:r>
      <w:r w:rsidR="004A2039" w:rsidRPr="00CB5600">
        <w:rPr>
          <w:rFonts w:asciiTheme="majorBidi" w:hAnsiTheme="majorBidi" w:cstheme="majorBidi"/>
          <w:color w:val="FF0000"/>
          <w:sz w:val="24"/>
          <w:szCs w:val="24"/>
          <w:shd w:val="clear" w:color="auto" w:fill="FFFFFF"/>
          <w:rPrChange w:id="1491" w:author="AMason" w:date="2022-10-20T10:09:00Z">
            <w:rPr>
              <w:rFonts w:asciiTheme="majorBidi" w:hAnsiTheme="majorBidi" w:cstheme="majorBidi"/>
              <w:sz w:val="24"/>
              <w:szCs w:val="24"/>
              <w:shd w:val="clear" w:color="auto" w:fill="FFFFFF"/>
            </w:rPr>
          </w:rPrChange>
        </w:rPr>
        <w:t xml:space="preserve"> </w:t>
      </w:r>
      <w:r w:rsidR="004F2F3B" w:rsidRPr="00CB5600">
        <w:rPr>
          <w:color w:val="FF0000"/>
          <w:rPrChange w:id="1492" w:author="AMason" w:date="2022-10-20T10:09:00Z">
            <w:rPr/>
          </w:rPrChange>
        </w:rPr>
        <w:fldChar w:fldCharType="begin"/>
      </w:r>
      <w:r w:rsidR="004F2F3B" w:rsidRPr="00CB5600">
        <w:rPr>
          <w:color w:val="FF0000"/>
          <w:rPrChange w:id="1493" w:author="AMason" w:date="2022-10-20T10:09:00Z">
            <w:rPr/>
          </w:rPrChange>
        </w:rPr>
        <w:instrText xml:space="preserve"> HYPERLINK "https://www.zman.co.il/243787/" </w:instrText>
      </w:r>
      <w:r w:rsidR="004F2F3B" w:rsidRPr="00CB5600">
        <w:rPr>
          <w:color w:val="FF0000"/>
          <w:rPrChange w:id="1494" w:author="AMason" w:date="2022-10-20T10:09:00Z">
            <w:rPr/>
          </w:rPrChange>
        </w:rPr>
        <w:fldChar w:fldCharType="separate"/>
      </w:r>
      <w:r w:rsidR="004A2039" w:rsidRPr="00CB5600">
        <w:rPr>
          <w:rFonts w:asciiTheme="majorBidi" w:hAnsiTheme="majorBidi" w:cstheme="majorBidi"/>
          <w:color w:val="FF0000"/>
          <w:sz w:val="24"/>
          <w:szCs w:val="24"/>
          <w:shd w:val="clear" w:color="auto" w:fill="FFFFFF"/>
          <w:rPrChange w:id="1495" w:author="AMason" w:date="2022-10-20T10:09:00Z">
            <w:rPr>
              <w:rFonts w:asciiTheme="majorBidi" w:hAnsiTheme="majorBidi" w:cstheme="majorBidi"/>
              <w:sz w:val="24"/>
              <w:szCs w:val="24"/>
              <w:shd w:val="clear" w:color="auto" w:fill="FFFFFF"/>
            </w:rPr>
          </w:rPrChange>
        </w:rPr>
        <w:t>https://www.z</w:t>
      </w:r>
      <w:r w:rsidR="004A2039" w:rsidRPr="00CB5600">
        <w:rPr>
          <w:rFonts w:asciiTheme="majorBidi" w:hAnsiTheme="majorBidi" w:cstheme="majorBidi"/>
          <w:color w:val="FF0000"/>
          <w:sz w:val="24"/>
          <w:szCs w:val="24"/>
          <w:shd w:val="clear" w:color="auto" w:fill="FFFFFF"/>
          <w:rPrChange w:id="1496" w:author="AMason" w:date="2022-10-20T10:09:00Z">
            <w:rPr>
              <w:rFonts w:asciiTheme="majorBidi" w:hAnsiTheme="majorBidi" w:cstheme="majorBidi"/>
              <w:sz w:val="24"/>
              <w:szCs w:val="24"/>
              <w:shd w:val="clear" w:color="auto" w:fill="FFFFFF"/>
            </w:rPr>
          </w:rPrChange>
        </w:rPr>
        <w:t>m</w:t>
      </w:r>
      <w:r w:rsidR="004A2039" w:rsidRPr="00CB5600">
        <w:rPr>
          <w:rFonts w:asciiTheme="majorBidi" w:hAnsiTheme="majorBidi" w:cstheme="majorBidi"/>
          <w:color w:val="FF0000"/>
          <w:sz w:val="24"/>
          <w:szCs w:val="24"/>
          <w:shd w:val="clear" w:color="auto" w:fill="FFFFFF"/>
          <w:rPrChange w:id="1497" w:author="AMason" w:date="2022-10-20T10:09:00Z">
            <w:rPr>
              <w:rFonts w:asciiTheme="majorBidi" w:hAnsiTheme="majorBidi" w:cstheme="majorBidi"/>
              <w:sz w:val="24"/>
              <w:szCs w:val="24"/>
              <w:shd w:val="clear" w:color="auto" w:fill="FFFFFF"/>
            </w:rPr>
          </w:rPrChange>
        </w:rPr>
        <w:t>an.co.il/243787/</w:t>
      </w:r>
      <w:r w:rsidR="004F2F3B" w:rsidRPr="00CB5600">
        <w:rPr>
          <w:rFonts w:asciiTheme="majorBidi" w:hAnsiTheme="majorBidi" w:cstheme="majorBidi"/>
          <w:color w:val="FF0000"/>
          <w:sz w:val="24"/>
          <w:szCs w:val="24"/>
          <w:shd w:val="clear" w:color="auto" w:fill="FFFFFF"/>
          <w:rPrChange w:id="1498" w:author="AMason" w:date="2022-10-20T10:09:00Z">
            <w:rPr>
              <w:rFonts w:asciiTheme="majorBidi" w:hAnsiTheme="majorBidi" w:cstheme="majorBidi"/>
              <w:sz w:val="24"/>
              <w:szCs w:val="24"/>
              <w:shd w:val="clear" w:color="auto" w:fill="FFFFFF"/>
            </w:rPr>
          </w:rPrChange>
        </w:rPr>
        <w:fldChar w:fldCharType="end"/>
      </w:r>
    </w:p>
    <w:p w14:paraId="66750CDF" w14:textId="3293736A" w:rsidR="00564A95" w:rsidRPr="003D7ED0" w:rsidRDefault="00564A95" w:rsidP="003D7ED0">
      <w:pPr>
        <w:shd w:val="clear" w:color="auto" w:fill="FFFFFF" w:themeFill="background1"/>
        <w:spacing w:after="120" w:line="480" w:lineRule="auto"/>
        <w:ind w:hanging="720"/>
        <w:jc w:val="both"/>
        <w:rPr>
          <w:rFonts w:asciiTheme="majorBidi" w:hAnsiTheme="majorBidi" w:cstheme="majorBidi"/>
          <w:sz w:val="24"/>
          <w:szCs w:val="24"/>
          <w:shd w:val="clear" w:color="auto" w:fill="FFFFFF"/>
        </w:rPr>
      </w:pPr>
      <w:proofErr w:type="spellStart"/>
      <w:r w:rsidRPr="003D7ED0">
        <w:rPr>
          <w:rFonts w:asciiTheme="majorBidi" w:hAnsiTheme="majorBidi" w:cstheme="majorBidi"/>
          <w:sz w:val="24"/>
          <w:szCs w:val="24"/>
          <w:shd w:val="clear" w:color="auto" w:fill="FFFFFF"/>
        </w:rPr>
        <w:t>Zarchovich</w:t>
      </w:r>
      <w:proofErr w:type="spellEnd"/>
      <w:r w:rsidR="00524882"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O</w:t>
      </w:r>
      <w:r w:rsidR="00524882"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(2018</w:t>
      </w:r>
      <w:r w:rsidR="00CF2B4B" w:rsidRPr="003D7ED0">
        <w:rPr>
          <w:rFonts w:asciiTheme="majorBidi" w:hAnsiTheme="majorBidi" w:cstheme="majorBidi"/>
          <w:sz w:val="24"/>
          <w:szCs w:val="24"/>
          <w:shd w:val="clear" w:color="auto" w:fill="FFFFFF"/>
        </w:rPr>
        <w:t xml:space="preserve">, </w:t>
      </w:r>
      <w:r w:rsidR="00281702" w:rsidRPr="003D7ED0">
        <w:rPr>
          <w:rFonts w:asciiTheme="majorBidi" w:hAnsiTheme="majorBidi" w:cstheme="majorBidi"/>
          <w:sz w:val="24"/>
          <w:szCs w:val="24"/>
          <w:shd w:val="clear" w:color="auto" w:fill="FFFFFF"/>
        </w:rPr>
        <w:t>August 29</w:t>
      </w:r>
      <w:r w:rsidRPr="003D7ED0">
        <w:rPr>
          <w:rFonts w:asciiTheme="majorBidi" w:hAnsiTheme="majorBidi" w:cstheme="majorBidi"/>
          <w:sz w:val="24"/>
          <w:szCs w:val="24"/>
          <w:shd w:val="clear" w:color="auto" w:fill="FFFFFF"/>
        </w:rPr>
        <w:t>)</w:t>
      </w:r>
      <w:r w:rsidR="00524882"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This is how the youth movements fill the empty space left by the education system.</w:t>
      </w:r>
      <w:r w:rsidR="00281702" w:rsidRPr="003D7ED0">
        <w:rPr>
          <w:rFonts w:asciiTheme="majorBidi" w:hAnsiTheme="majorBidi" w:cstheme="majorBidi"/>
          <w:sz w:val="24"/>
          <w:szCs w:val="24"/>
          <w:shd w:val="clear" w:color="auto" w:fill="FFFFFF"/>
        </w:rPr>
        <w:t xml:space="preserve"> </w:t>
      </w:r>
      <w:r w:rsidR="002049A8" w:rsidRPr="003D7ED0">
        <w:rPr>
          <w:rFonts w:asciiTheme="majorBidi" w:hAnsiTheme="majorBidi" w:cstheme="majorBidi"/>
          <w:i/>
          <w:iCs/>
          <w:sz w:val="24"/>
          <w:szCs w:val="24"/>
          <w:shd w:val="clear" w:color="auto" w:fill="FFFFFF"/>
        </w:rPr>
        <w:t>Globs</w:t>
      </w:r>
      <w:r w:rsidR="002049A8" w:rsidRPr="003D7ED0">
        <w:rPr>
          <w:rFonts w:asciiTheme="majorBidi" w:hAnsiTheme="majorBidi" w:cstheme="majorBidi"/>
          <w:sz w:val="24"/>
          <w:szCs w:val="24"/>
          <w:shd w:val="clear" w:color="auto" w:fill="FFFFFF"/>
        </w:rPr>
        <w:t>.</w:t>
      </w:r>
      <w:r w:rsidRPr="003D7ED0">
        <w:rPr>
          <w:rFonts w:asciiTheme="majorBidi" w:hAnsiTheme="majorBidi" w:cstheme="majorBidi"/>
          <w:sz w:val="24"/>
          <w:szCs w:val="24"/>
          <w:shd w:val="clear" w:color="auto" w:fill="FFFFFF"/>
        </w:rPr>
        <w:t xml:space="preserve"> [Hebrew]  </w:t>
      </w:r>
      <w:hyperlink r:id="rId48" w:history="1">
        <w:r w:rsidRPr="003D7ED0">
          <w:rPr>
            <w:rStyle w:val="Hyperlink"/>
            <w:rFonts w:asciiTheme="majorBidi" w:hAnsiTheme="majorBidi" w:cstheme="majorBidi"/>
            <w:color w:val="auto"/>
            <w:sz w:val="24"/>
            <w:szCs w:val="24"/>
            <w:u w:val="none"/>
            <w:shd w:val="clear" w:color="auto" w:fill="FFFFFF"/>
          </w:rPr>
          <w:t>https://www.globes.co.il/news/article.aspx?did=1001251664</w:t>
        </w:r>
      </w:hyperlink>
    </w:p>
    <w:p w14:paraId="629CBDAE" w14:textId="77777777" w:rsidR="00564A95" w:rsidRPr="00EC400E" w:rsidRDefault="00564A95" w:rsidP="003D7ED0">
      <w:pPr>
        <w:spacing w:line="480" w:lineRule="auto"/>
        <w:jc w:val="both"/>
        <w:rPr>
          <w:rFonts w:asciiTheme="majorBidi" w:hAnsiTheme="majorBidi" w:cstheme="majorBidi"/>
          <w:sz w:val="24"/>
          <w:szCs w:val="24"/>
        </w:rPr>
      </w:pPr>
    </w:p>
    <w:sectPr w:rsidR="00564A95" w:rsidRPr="00EC400E">
      <w:headerReference w:type="default" r:id="rId4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AMason" w:date="2022-10-20T05:48:00Z" w:initials="ACM">
    <w:p w14:paraId="75ED67AD" w14:textId="750F4DE2" w:rsidR="00367749" w:rsidRDefault="00367749">
      <w:pPr>
        <w:pStyle w:val="CommentText"/>
      </w:pPr>
      <w:r>
        <w:rPr>
          <w:rStyle w:val="CommentReference"/>
        </w:rPr>
        <w:annotationRef/>
      </w:r>
      <w:r>
        <w:t>Once an abbreviation is introduced, it is usually then used throughout the rest of the manuscript; however, the paper reverts to the term socioeconomic class</w:t>
      </w:r>
      <w:r w:rsidR="00DE40B7">
        <w:t>, not socioeconomic status.</w:t>
      </w:r>
      <w:r>
        <w:t xml:space="preserve"> I have used SES in place of socioeconomic class on a number of instances</w:t>
      </w:r>
      <w:r w:rsidR="00DE40B7">
        <w:t xml:space="preserve"> in the main text</w:t>
      </w:r>
      <w:r>
        <w:t>.</w:t>
      </w:r>
    </w:p>
  </w:comment>
  <w:comment w:id="58" w:author="AMason" w:date="2022-10-20T09:41:00Z" w:initials="ACM">
    <w:p w14:paraId="334DDBAF" w14:textId="30177B6D" w:rsidR="00094E72" w:rsidRDefault="00094E72">
      <w:pPr>
        <w:pStyle w:val="CommentText"/>
      </w:pPr>
      <w:r>
        <w:rPr>
          <w:rStyle w:val="CommentReference"/>
        </w:rPr>
        <w:annotationRef/>
      </w:r>
      <w:r>
        <w:t xml:space="preserve">This citation is missing from the reference list. </w:t>
      </w:r>
    </w:p>
  </w:comment>
  <w:comment w:id="127" w:author="AMason" w:date="2022-10-20T05:07:00Z" w:initials="ACM">
    <w:p w14:paraId="1334A5BE" w14:textId="313BBDDB" w:rsidR="00EA2E5C" w:rsidRDefault="00EA2E5C">
      <w:pPr>
        <w:pStyle w:val="CommentText"/>
      </w:pPr>
      <w:r>
        <w:rPr>
          <w:rStyle w:val="CommentReference"/>
        </w:rPr>
        <w:annotationRef/>
      </w:r>
      <w:r>
        <w:t xml:space="preserve">Please consider if this expression reflects the intended meaning. </w:t>
      </w:r>
    </w:p>
  </w:comment>
  <w:comment w:id="146" w:author="AMason" w:date="2022-10-20T09:45:00Z" w:initials="ACM">
    <w:p w14:paraId="5CC9DD9B" w14:textId="131B7571" w:rsidR="00DB01C4" w:rsidRDefault="00DB01C4">
      <w:pPr>
        <w:pStyle w:val="CommentText"/>
      </w:pPr>
      <w:r>
        <w:rPr>
          <w:rStyle w:val="CommentReference"/>
        </w:rPr>
        <w:annotationRef/>
      </w:r>
      <w:r>
        <w:t>This citation is missing from the reference list.</w:t>
      </w:r>
    </w:p>
  </w:comment>
  <w:comment w:id="187" w:author="AMason" w:date="2022-10-20T05:17:00Z" w:initials="ACM">
    <w:p w14:paraId="2B8F30F8" w14:textId="7174CD50" w:rsidR="002A03E3" w:rsidRDefault="002A03E3">
      <w:pPr>
        <w:pStyle w:val="CommentText"/>
      </w:pPr>
      <w:r>
        <w:rPr>
          <w:rStyle w:val="CommentReference"/>
        </w:rPr>
        <w:annotationRef/>
      </w:r>
      <w:r>
        <w:t>Does “be successful” better express your intended meaning?</w:t>
      </w:r>
    </w:p>
  </w:comment>
  <w:comment w:id="221" w:author="AMason" w:date="2022-10-20T09:48:00Z" w:initials="ACM">
    <w:p w14:paraId="53CEEC73" w14:textId="2F6CB4B4" w:rsidR="00DB01C4" w:rsidRDefault="00DB01C4">
      <w:pPr>
        <w:pStyle w:val="CommentText"/>
      </w:pPr>
      <w:r>
        <w:rPr>
          <w:rStyle w:val="CommentReference"/>
        </w:rPr>
        <w:annotationRef/>
      </w:r>
      <w:r>
        <w:t>This citation is missing from reference list.</w:t>
      </w:r>
    </w:p>
  </w:comment>
  <w:comment w:id="295" w:author="AMason" w:date="2022-10-20T05:35:00Z" w:initials="ACM">
    <w:p w14:paraId="10180FFE" w14:textId="4B115D50" w:rsidR="00184DB5" w:rsidRDefault="00184DB5">
      <w:pPr>
        <w:pStyle w:val="CommentText"/>
      </w:pPr>
      <w:r>
        <w:rPr>
          <w:rStyle w:val="CommentReference"/>
        </w:rPr>
        <w:annotationRef/>
      </w:r>
      <w:r>
        <w:t xml:space="preserve">This is ambiguous. Either </w:t>
      </w:r>
      <w:r w:rsidR="00DE40B7">
        <w:t>clarify or</w:t>
      </w:r>
      <w:r>
        <w:t xml:space="preserve"> consider “Finns of high SES.”</w:t>
      </w:r>
    </w:p>
  </w:comment>
  <w:comment w:id="375" w:author="AMason" w:date="2022-10-20T06:02:00Z" w:initials="ACM">
    <w:p w14:paraId="34FA311A" w14:textId="1C933B35" w:rsidR="00412E75" w:rsidRDefault="00412E75">
      <w:pPr>
        <w:pStyle w:val="CommentText"/>
      </w:pPr>
      <w:r>
        <w:rPr>
          <w:rStyle w:val="CommentReference"/>
        </w:rPr>
        <w:annotationRef/>
      </w:r>
      <w:r>
        <w:rPr>
          <w:rStyle w:val="CommentReference"/>
        </w:rPr>
        <w:t>The quotation marks are unnecessary in this list of questions from the questionnaire.</w:t>
      </w:r>
    </w:p>
  </w:comment>
  <w:comment w:id="677" w:author="AMason" w:date="2022-10-20T09:52:00Z" w:initials="ACM">
    <w:p w14:paraId="22FB5D2F" w14:textId="3BAD46F7" w:rsidR="005823EB" w:rsidRDefault="005823EB">
      <w:pPr>
        <w:pStyle w:val="CommentText"/>
      </w:pPr>
      <w:r>
        <w:rPr>
          <w:rStyle w:val="CommentReference"/>
        </w:rPr>
        <w:annotationRef/>
      </w:r>
      <w:r>
        <w:t>This citation is missing from the refe</w:t>
      </w:r>
      <w:r w:rsidR="004F2F3B">
        <w:rPr>
          <w:noProof/>
        </w:rPr>
        <w:t>rence list.</w:t>
      </w:r>
    </w:p>
  </w:comment>
  <w:comment w:id="752" w:author="AMason" w:date="2022-10-20T06:53:00Z" w:initials="ACM">
    <w:p w14:paraId="0523F8D1" w14:textId="4B161DF8" w:rsidR="00D204A9" w:rsidRDefault="00D204A9">
      <w:pPr>
        <w:pStyle w:val="CommentText"/>
      </w:pPr>
      <w:r>
        <w:rPr>
          <w:rStyle w:val="CommentReference"/>
        </w:rPr>
        <w:annotationRef/>
      </w:r>
      <w:r>
        <w:t>The first “Thanks to” expressed nothing in particular and so was deleted.</w:t>
      </w:r>
    </w:p>
  </w:comment>
  <w:comment w:id="1028" w:author="AMason" w:date="2022-10-20T09:57:00Z" w:initials="ACM">
    <w:p w14:paraId="09D1597F" w14:textId="268CD095" w:rsidR="00610781" w:rsidRDefault="00610781">
      <w:pPr>
        <w:pStyle w:val="CommentText"/>
      </w:pPr>
      <w:r>
        <w:rPr>
          <w:rStyle w:val="CommentReference"/>
        </w:rPr>
        <w:annotationRef/>
      </w:r>
      <w:r>
        <w:t xml:space="preserve">Please note spelling of author surname differs in the reference list. </w:t>
      </w:r>
    </w:p>
  </w:comment>
  <w:comment w:id="1033" w:author="AMason" w:date="2022-10-20T09:57:00Z" w:initials="ACM">
    <w:p w14:paraId="1ADC46F8" w14:textId="41BEA40D" w:rsidR="00610781" w:rsidRDefault="00610781">
      <w:pPr>
        <w:pStyle w:val="CommentText"/>
      </w:pPr>
      <w:r>
        <w:rPr>
          <w:rStyle w:val="CommentReference"/>
        </w:rPr>
        <w:annotationRef/>
      </w:r>
      <w:r>
        <w:t xml:space="preserve">This citation is missing from the reference list. </w:t>
      </w:r>
    </w:p>
  </w:comment>
  <w:comment w:id="1056" w:author="AMason" w:date="2022-10-20T08:05:00Z" w:initials="ACM">
    <w:p w14:paraId="7D93A205" w14:textId="0F5A1F4B" w:rsidR="00EF6517" w:rsidRDefault="00EF6517">
      <w:pPr>
        <w:pStyle w:val="CommentText"/>
      </w:pPr>
      <w:r>
        <w:rPr>
          <w:rStyle w:val="CommentReference"/>
        </w:rPr>
        <w:annotationRef/>
      </w:r>
      <w:r>
        <w:t>Please verify if England or the United Kingdom is intended.</w:t>
      </w:r>
    </w:p>
  </w:comment>
  <w:comment w:id="1159" w:author="AMason" w:date="2022-10-20T10:00:00Z" w:initials="ACM">
    <w:p w14:paraId="7A2F5BC8" w14:textId="0B65C340" w:rsidR="00610781" w:rsidRDefault="00610781">
      <w:pPr>
        <w:pStyle w:val="CommentText"/>
      </w:pPr>
      <w:r>
        <w:rPr>
          <w:rStyle w:val="CommentReference"/>
        </w:rPr>
        <w:annotationRef/>
      </w:r>
      <w:r>
        <w:t>This citation is missing from referenc</w:t>
      </w:r>
      <w:r w:rsidR="004F2F3B">
        <w:rPr>
          <w:noProof/>
        </w:rPr>
        <w:t>e list.</w:t>
      </w:r>
    </w:p>
  </w:comment>
  <w:comment w:id="1172" w:author="AMason" w:date="2022-10-20T10:01:00Z" w:initials="ACM">
    <w:p w14:paraId="02A75283" w14:textId="48461497" w:rsidR="00610781" w:rsidRDefault="00610781">
      <w:pPr>
        <w:pStyle w:val="CommentText"/>
      </w:pPr>
      <w:r>
        <w:rPr>
          <w:rStyle w:val="CommentReference"/>
        </w:rPr>
        <w:annotationRef/>
      </w:r>
      <w:r>
        <w:t xml:space="preserve">Please note the alternative spelling of author surname in the reference list. </w:t>
      </w:r>
    </w:p>
  </w:comment>
  <w:comment w:id="1227" w:author="AMason" w:date="2022-10-20T10:02:00Z" w:initials="ACM">
    <w:p w14:paraId="3D349CA8" w14:textId="10114356" w:rsidR="007E290F" w:rsidRDefault="007E290F">
      <w:pPr>
        <w:pStyle w:val="CommentText"/>
      </w:pPr>
      <w:r>
        <w:rPr>
          <w:rStyle w:val="CommentReference"/>
        </w:rPr>
        <w:annotationRef/>
      </w:r>
      <w:r>
        <w:t>Citation is missing from reference list.</w:t>
      </w:r>
    </w:p>
  </w:comment>
  <w:comment w:id="1229" w:author="AMason" w:date="2022-10-20T10:03:00Z" w:initials="ACM">
    <w:p w14:paraId="63A37A4E" w14:textId="59DF45F7" w:rsidR="007E290F" w:rsidRDefault="007E290F">
      <w:pPr>
        <w:pStyle w:val="CommentText"/>
      </w:pPr>
      <w:r>
        <w:rPr>
          <w:rStyle w:val="CommentReference"/>
        </w:rPr>
        <w:annotationRef/>
      </w:r>
      <w:r>
        <w:t xml:space="preserve">Please note the alternative spelling of author surname in the reference list. </w:t>
      </w:r>
    </w:p>
  </w:comment>
  <w:comment w:id="1397" w:author="AMason" w:date="2022-10-20T10:08:00Z" w:initials="ACM">
    <w:p w14:paraId="3E1D56FA" w14:textId="0F14F1E2" w:rsidR="00CB5600" w:rsidRDefault="00CB5600">
      <w:pPr>
        <w:pStyle w:val="CommentText"/>
      </w:pPr>
      <w:r>
        <w:rPr>
          <w:rStyle w:val="CommentReference"/>
        </w:rPr>
        <w:annotationRef/>
      </w:r>
      <w:r>
        <w:t>References highlighted in red are not cited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ED67AD" w15:done="0"/>
  <w15:commentEx w15:paraId="334DDBAF" w15:done="0"/>
  <w15:commentEx w15:paraId="1334A5BE" w15:done="0"/>
  <w15:commentEx w15:paraId="5CC9DD9B" w15:done="0"/>
  <w15:commentEx w15:paraId="2B8F30F8" w15:done="0"/>
  <w15:commentEx w15:paraId="53CEEC73" w15:done="0"/>
  <w15:commentEx w15:paraId="10180FFE" w15:done="0"/>
  <w15:commentEx w15:paraId="34FA311A" w15:done="0"/>
  <w15:commentEx w15:paraId="22FB5D2F" w15:done="0"/>
  <w15:commentEx w15:paraId="0523F8D1" w15:done="0"/>
  <w15:commentEx w15:paraId="09D1597F" w15:done="0"/>
  <w15:commentEx w15:paraId="1ADC46F8" w15:done="0"/>
  <w15:commentEx w15:paraId="7D93A205" w15:done="0"/>
  <w15:commentEx w15:paraId="7A2F5BC8" w15:done="0"/>
  <w15:commentEx w15:paraId="02A75283" w15:done="0"/>
  <w15:commentEx w15:paraId="3D349CA8" w15:done="0"/>
  <w15:commentEx w15:paraId="63A37A4E" w15:done="0"/>
  <w15:commentEx w15:paraId="3E1D56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5FB1" w16cex:dateUtc="2022-10-20T10:48:00Z"/>
  <w16cex:commentExtensible w16cex:durableId="26FB965A" w16cex:dateUtc="2022-10-20T14:41:00Z"/>
  <w16cex:commentExtensible w16cex:durableId="26FB561F" w16cex:dateUtc="2022-10-20T10:07:00Z"/>
  <w16cex:commentExtensible w16cex:durableId="26FB9755" w16cex:dateUtc="2022-10-20T14:45:00Z"/>
  <w16cex:commentExtensible w16cex:durableId="26FB5850" w16cex:dateUtc="2022-10-20T10:17:00Z"/>
  <w16cex:commentExtensible w16cex:durableId="26FB97E0" w16cex:dateUtc="2022-10-20T14:48:00Z"/>
  <w16cex:commentExtensible w16cex:durableId="26FB5C99" w16cex:dateUtc="2022-10-20T10:35:00Z"/>
  <w16cex:commentExtensible w16cex:durableId="26FB6303" w16cex:dateUtc="2022-10-20T11:02:00Z"/>
  <w16cex:commentExtensible w16cex:durableId="26FB98E6" w16cex:dateUtc="2022-10-20T14:52:00Z"/>
  <w16cex:commentExtensible w16cex:durableId="26FB6EEB" w16cex:dateUtc="2022-10-20T11:53:00Z"/>
  <w16cex:commentExtensible w16cex:durableId="26FB99F6" w16cex:dateUtc="2022-10-20T14:57:00Z"/>
  <w16cex:commentExtensible w16cex:durableId="26FB9A1F" w16cex:dateUtc="2022-10-20T14:57:00Z"/>
  <w16cex:commentExtensible w16cex:durableId="26FB7FDA" w16cex:dateUtc="2022-10-20T13:05:00Z"/>
  <w16cex:commentExtensible w16cex:durableId="26FB9AD6" w16cex:dateUtc="2022-10-20T15:00:00Z"/>
  <w16cex:commentExtensible w16cex:durableId="26FB9AEF" w16cex:dateUtc="2022-10-20T15:01:00Z"/>
  <w16cex:commentExtensible w16cex:durableId="26FB9B3B" w16cex:dateUtc="2022-10-20T15:02:00Z"/>
  <w16cex:commentExtensible w16cex:durableId="26FB9B55" w16cex:dateUtc="2022-10-20T15:03:00Z"/>
  <w16cex:commentExtensible w16cex:durableId="26FB9C9D" w16cex:dateUtc="2022-10-20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ED67AD" w16cid:durableId="26FB5FB1"/>
  <w16cid:commentId w16cid:paraId="334DDBAF" w16cid:durableId="26FB965A"/>
  <w16cid:commentId w16cid:paraId="1334A5BE" w16cid:durableId="26FB561F"/>
  <w16cid:commentId w16cid:paraId="5CC9DD9B" w16cid:durableId="26FB9755"/>
  <w16cid:commentId w16cid:paraId="2B8F30F8" w16cid:durableId="26FB5850"/>
  <w16cid:commentId w16cid:paraId="53CEEC73" w16cid:durableId="26FB97E0"/>
  <w16cid:commentId w16cid:paraId="10180FFE" w16cid:durableId="26FB5C99"/>
  <w16cid:commentId w16cid:paraId="34FA311A" w16cid:durableId="26FB6303"/>
  <w16cid:commentId w16cid:paraId="22FB5D2F" w16cid:durableId="26FB98E6"/>
  <w16cid:commentId w16cid:paraId="0523F8D1" w16cid:durableId="26FB6EEB"/>
  <w16cid:commentId w16cid:paraId="09D1597F" w16cid:durableId="26FB99F6"/>
  <w16cid:commentId w16cid:paraId="1ADC46F8" w16cid:durableId="26FB9A1F"/>
  <w16cid:commentId w16cid:paraId="7D93A205" w16cid:durableId="26FB7FDA"/>
  <w16cid:commentId w16cid:paraId="7A2F5BC8" w16cid:durableId="26FB9AD6"/>
  <w16cid:commentId w16cid:paraId="02A75283" w16cid:durableId="26FB9AEF"/>
  <w16cid:commentId w16cid:paraId="3D349CA8" w16cid:durableId="26FB9B3B"/>
  <w16cid:commentId w16cid:paraId="63A37A4E" w16cid:durableId="26FB9B55"/>
  <w16cid:commentId w16cid:paraId="3E1D56FA" w16cid:durableId="26FB9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ADEA" w14:textId="77777777" w:rsidR="004F2F3B" w:rsidRDefault="004F2F3B" w:rsidP="00BC76CC">
      <w:pPr>
        <w:spacing w:after="0" w:line="240" w:lineRule="auto"/>
      </w:pPr>
      <w:r>
        <w:separator/>
      </w:r>
    </w:p>
  </w:endnote>
  <w:endnote w:type="continuationSeparator" w:id="0">
    <w:p w14:paraId="3E7DCAFE" w14:textId="77777777" w:rsidR="004F2F3B" w:rsidRDefault="004F2F3B" w:rsidP="00BC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0D936" w14:textId="77777777" w:rsidR="004F2F3B" w:rsidRDefault="004F2F3B" w:rsidP="00BC76CC">
      <w:pPr>
        <w:spacing w:after="0" w:line="240" w:lineRule="auto"/>
      </w:pPr>
      <w:r>
        <w:separator/>
      </w:r>
    </w:p>
  </w:footnote>
  <w:footnote w:type="continuationSeparator" w:id="0">
    <w:p w14:paraId="517C7F02" w14:textId="77777777" w:rsidR="004F2F3B" w:rsidRDefault="004F2F3B" w:rsidP="00BC7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097679"/>
      <w:docPartObj>
        <w:docPartGallery w:val="Page Numbers (Top of Page)"/>
        <w:docPartUnique/>
      </w:docPartObj>
    </w:sdtPr>
    <w:sdtEndPr>
      <w:rPr>
        <w:noProof/>
      </w:rPr>
    </w:sdtEndPr>
    <w:sdtContent>
      <w:p w14:paraId="194ADAEE" w14:textId="3C566143" w:rsidR="00BC76CC" w:rsidRDefault="00BC76CC">
        <w:pPr>
          <w:pStyle w:val="Header"/>
        </w:pPr>
        <w:r>
          <w:fldChar w:fldCharType="begin"/>
        </w:r>
        <w:r>
          <w:instrText xml:space="preserve"> PAGE   \* MERGEFORMAT </w:instrText>
        </w:r>
        <w:r>
          <w:fldChar w:fldCharType="separate"/>
        </w:r>
        <w:r>
          <w:rPr>
            <w:noProof/>
          </w:rPr>
          <w:t>2</w:t>
        </w:r>
        <w:r>
          <w:rPr>
            <w:noProof/>
          </w:rPr>
          <w:fldChar w:fldCharType="end"/>
        </w:r>
      </w:p>
    </w:sdtContent>
  </w:sdt>
  <w:p w14:paraId="77CA12FB" w14:textId="77777777" w:rsidR="00BC76CC" w:rsidRDefault="00BC7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91A8A"/>
    <w:multiLevelType w:val="multilevel"/>
    <w:tmpl w:val="CA3E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375"/>
    <w:rsid w:val="00003CF7"/>
    <w:rsid w:val="00014104"/>
    <w:rsid w:val="0002130F"/>
    <w:rsid w:val="000241DD"/>
    <w:rsid w:val="00024D90"/>
    <w:rsid w:val="00024E6F"/>
    <w:rsid w:val="000337F2"/>
    <w:rsid w:val="000361C1"/>
    <w:rsid w:val="00036CE2"/>
    <w:rsid w:val="00045455"/>
    <w:rsid w:val="00050986"/>
    <w:rsid w:val="00066DE3"/>
    <w:rsid w:val="00071705"/>
    <w:rsid w:val="00075AB5"/>
    <w:rsid w:val="0007772D"/>
    <w:rsid w:val="00084CB2"/>
    <w:rsid w:val="00094E72"/>
    <w:rsid w:val="000962D3"/>
    <w:rsid w:val="000A0087"/>
    <w:rsid w:val="000A27C3"/>
    <w:rsid w:val="000A379B"/>
    <w:rsid w:val="000B0F9E"/>
    <w:rsid w:val="000B1CE9"/>
    <w:rsid w:val="000C1A7A"/>
    <w:rsid w:val="000C356E"/>
    <w:rsid w:val="000C6090"/>
    <w:rsid w:val="000D116B"/>
    <w:rsid w:val="000D764E"/>
    <w:rsid w:val="000E4A5C"/>
    <w:rsid w:val="000E5381"/>
    <w:rsid w:val="000E546D"/>
    <w:rsid w:val="000F066D"/>
    <w:rsid w:val="000F1722"/>
    <w:rsid w:val="0012447A"/>
    <w:rsid w:val="0012569F"/>
    <w:rsid w:val="00143945"/>
    <w:rsid w:val="001515EF"/>
    <w:rsid w:val="00152DEA"/>
    <w:rsid w:val="001573B2"/>
    <w:rsid w:val="00161EF8"/>
    <w:rsid w:val="00165EDE"/>
    <w:rsid w:val="00173486"/>
    <w:rsid w:val="001734A6"/>
    <w:rsid w:val="00183F03"/>
    <w:rsid w:val="00184DB5"/>
    <w:rsid w:val="001866BD"/>
    <w:rsid w:val="001918A7"/>
    <w:rsid w:val="001A1D6D"/>
    <w:rsid w:val="001A7E97"/>
    <w:rsid w:val="001B0576"/>
    <w:rsid w:val="001B3512"/>
    <w:rsid w:val="001C51DC"/>
    <w:rsid w:val="001D5DFD"/>
    <w:rsid w:val="001E5BDD"/>
    <w:rsid w:val="001F38CE"/>
    <w:rsid w:val="001F7AA1"/>
    <w:rsid w:val="002005F4"/>
    <w:rsid w:val="002029A7"/>
    <w:rsid w:val="00203BAA"/>
    <w:rsid w:val="002049A8"/>
    <w:rsid w:val="00214FD4"/>
    <w:rsid w:val="00216149"/>
    <w:rsid w:val="002170C3"/>
    <w:rsid w:val="002213F7"/>
    <w:rsid w:val="0022150D"/>
    <w:rsid w:val="00224945"/>
    <w:rsid w:val="0023451D"/>
    <w:rsid w:val="00234BFA"/>
    <w:rsid w:val="0023555C"/>
    <w:rsid w:val="00281702"/>
    <w:rsid w:val="00282AA8"/>
    <w:rsid w:val="00295F60"/>
    <w:rsid w:val="00296A15"/>
    <w:rsid w:val="002A03E3"/>
    <w:rsid w:val="002A4394"/>
    <w:rsid w:val="002C70F0"/>
    <w:rsid w:val="002E04BA"/>
    <w:rsid w:val="002F13B4"/>
    <w:rsid w:val="00310B22"/>
    <w:rsid w:val="00311F92"/>
    <w:rsid w:val="00317B05"/>
    <w:rsid w:val="0032121C"/>
    <w:rsid w:val="0032154B"/>
    <w:rsid w:val="00333BF4"/>
    <w:rsid w:val="00335EB9"/>
    <w:rsid w:val="003415B8"/>
    <w:rsid w:val="00345A71"/>
    <w:rsid w:val="00352CC4"/>
    <w:rsid w:val="00352F48"/>
    <w:rsid w:val="0035385A"/>
    <w:rsid w:val="003557F6"/>
    <w:rsid w:val="00356E2F"/>
    <w:rsid w:val="0036400C"/>
    <w:rsid w:val="00367749"/>
    <w:rsid w:val="00375695"/>
    <w:rsid w:val="00375A13"/>
    <w:rsid w:val="00380716"/>
    <w:rsid w:val="003841D8"/>
    <w:rsid w:val="00396AFE"/>
    <w:rsid w:val="00397BF1"/>
    <w:rsid w:val="003A25F6"/>
    <w:rsid w:val="003A631A"/>
    <w:rsid w:val="003B4DFA"/>
    <w:rsid w:val="003D0F30"/>
    <w:rsid w:val="003D3D07"/>
    <w:rsid w:val="003D5B05"/>
    <w:rsid w:val="003D7ED0"/>
    <w:rsid w:val="003E03D1"/>
    <w:rsid w:val="003E701A"/>
    <w:rsid w:val="003F13F3"/>
    <w:rsid w:val="003F4414"/>
    <w:rsid w:val="003F7CB9"/>
    <w:rsid w:val="00401961"/>
    <w:rsid w:val="0040728E"/>
    <w:rsid w:val="00412E75"/>
    <w:rsid w:val="00416A98"/>
    <w:rsid w:val="004176BF"/>
    <w:rsid w:val="004219C1"/>
    <w:rsid w:val="00426F28"/>
    <w:rsid w:val="004279AC"/>
    <w:rsid w:val="0044574D"/>
    <w:rsid w:val="004514C2"/>
    <w:rsid w:val="004531B2"/>
    <w:rsid w:val="004541A4"/>
    <w:rsid w:val="0045616A"/>
    <w:rsid w:val="00456B53"/>
    <w:rsid w:val="004570D3"/>
    <w:rsid w:val="00457BEB"/>
    <w:rsid w:val="00470A1A"/>
    <w:rsid w:val="00471652"/>
    <w:rsid w:val="004852FB"/>
    <w:rsid w:val="00494288"/>
    <w:rsid w:val="00494CC8"/>
    <w:rsid w:val="00495D13"/>
    <w:rsid w:val="0049649C"/>
    <w:rsid w:val="004A0BE4"/>
    <w:rsid w:val="004A1028"/>
    <w:rsid w:val="004A2039"/>
    <w:rsid w:val="004B4738"/>
    <w:rsid w:val="004B59C8"/>
    <w:rsid w:val="004C45F7"/>
    <w:rsid w:val="004D259A"/>
    <w:rsid w:val="004D2B7A"/>
    <w:rsid w:val="004D2D99"/>
    <w:rsid w:val="004E2F0A"/>
    <w:rsid w:val="004E4501"/>
    <w:rsid w:val="004F2F3B"/>
    <w:rsid w:val="004F3F11"/>
    <w:rsid w:val="00501A3A"/>
    <w:rsid w:val="00504817"/>
    <w:rsid w:val="005175D5"/>
    <w:rsid w:val="00524882"/>
    <w:rsid w:val="00536EA5"/>
    <w:rsid w:val="0054654E"/>
    <w:rsid w:val="00547104"/>
    <w:rsid w:val="0055459B"/>
    <w:rsid w:val="0056109D"/>
    <w:rsid w:val="00564A95"/>
    <w:rsid w:val="00577DB1"/>
    <w:rsid w:val="005823EB"/>
    <w:rsid w:val="00582DF9"/>
    <w:rsid w:val="00583BD9"/>
    <w:rsid w:val="00586494"/>
    <w:rsid w:val="005877F4"/>
    <w:rsid w:val="00587A09"/>
    <w:rsid w:val="0059297F"/>
    <w:rsid w:val="00592BDC"/>
    <w:rsid w:val="005B233E"/>
    <w:rsid w:val="005B744A"/>
    <w:rsid w:val="005D0C21"/>
    <w:rsid w:val="005D2E35"/>
    <w:rsid w:val="005E330C"/>
    <w:rsid w:val="005E766C"/>
    <w:rsid w:val="005F593B"/>
    <w:rsid w:val="005F74F0"/>
    <w:rsid w:val="00610781"/>
    <w:rsid w:val="00610DEC"/>
    <w:rsid w:val="00611FEF"/>
    <w:rsid w:val="00612CC0"/>
    <w:rsid w:val="00631498"/>
    <w:rsid w:val="00642501"/>
    <w:rsid w:val="00646F1D"/>
    <w:rsid w:val="00652913"/>
    <w:rsid w:val="0065387C"/>
    <w:rsid w:val="00666163"/>
    <w:rsid w:val="00677D94"/>
    <w:rsid w:val="00681D2A"/>
    <w:rsid w:val="00682F26"/>
    <w:rsid w:val="00685DE4"/>
    <w:rsid w:val="00691479"/>
    <w:rsid w:val="006B14B2"/>
    <w:rsid w:val="006B5438"/>
    <w:rsid w:val="006C4540"/>
    <w:rsid w:val="006C6B92"/>
    <w:rsid w:val="006D238A"/>
    <w:rsid w:val="006D25C3"/>
    <w:rsid w:val="006E3ECA"/>
    <w:rsid w:val="006F4C41"/>
    <w:rsid w:val="006F69F8"/>
    <w:rsid w:val="007030DA"/>
    <w:rsid w:val="00704F60"/>
    <w:rsid w:val="00707A26"/>
    <w:rsid w:val="00725E23"/>
    <w:rsid w:val="00726734"/>
    <w:rsid w:val="00732BDE"/>
    <w:rsid w:val="0074609E"/>
    <w:rsid w:val="00765FA9"/>
    <w:rsid w:val="00766042"/>
    <w:rsid w:val="00766404"/>
    <w:rsid w:val="007675F6"/>
    <w:rsid w:val="007700B3"/>
    <w:rsid w:val="00773375"/>
    <w:rsid w:val="007741E8"/>
    <w:rsid w:val="00774C14"/>
    <w:rsid w:val="00776AF9"/>
    <w:rsid w:val="00786C39"/>
    <w:rsid w:val="00787731"/>
    <w:rsid w:val="007A20DB"/>
    <w:rsid w:val="007A250C"/>
    <w:rsid w:val="007A5011"/>
    <w:rsid w:val="007A610B"/>
    <w:rsid w:val="007A6628"/>
    <w:rsid w:val="007A773C"/>
    <w:rsid w:val="007B16FF"/>
    <w:rsid w:val="007B254B"/>
    <w:rsid w:val="007B5A49"/>
    <w:rsid w:val="007B789D"/>
    <w:rsid w:val="007E1D7B"/>
    <w:rsid w:val="007E2748"/>
    <w:rsid w:val="007E290F"/>
    <w:rsid w:val="007E3E57"/>
    <w:rsid w:val="007E47FB"/>
    <w:rsid w:val="007F1D0F"/>
    <w:rsid w:val="00800613"/>
    <w:rsid w:val="008144F1"/>
    <w:rsid w:val="00817092"/>
    <w:rsid w:val="00823330"/>
    <w:rsid w:val="00825B70"/>
    <w:rsid w:val="00840139"/>
    <w:rsid w:val="00843D9A"/>
    <w:rsid w:val="0084665C"/>
    <w:rsid w:val="00846D6C"/>
    <w:rsid w:val="00877DD2"/>
    <w:rsid w:val="008851D0"/>
    <w:rsid w:val="008966B3"/>
    <w:rsid w:val="00897E18"/>
    <w:rsid w:val="008A0291"/>
    <w:rsid w:val="008A3B7A"/>
    <w:rsid w:val="008B7954"/>
    <w:rsid w:val="008C7492"/>
    <w:rsid w:val="008D1D6E"/>
    <w:rsid w:val="008F17C5"/>
    <w:rsid w:val="008F3950"/>
    <w:rsid w:val="008F3E61"/>
    <w:rsid w:val="009102A3"/>
    <w:rsid w:val="00915911"/>
    <w:rsid w:val="0092143B"/>
    <w:rsid w:val="009231CE"/>
    <w:rsid w:val="009243D7"/>
    <w:rsid w:val="00925340"/>
    <w:rsid w:val="00931953"/>
    <w:rsid w:val="00934E99"/>
    <w:rsid w:val="0093754B"/>
    <w:rsid w:val="009376B4"/>
    <w:rsid w:val="009439EC"/>
    <w:rsid w:val="009534E8"/>
    <w:rsid w:val="00955814"/>
    <w:rsid w:val="00971900"/>
    <w:rsid w:val="00973C9D"/>
    <w:rsid w:val="00975CF8"/>
    <w:rsid w:val="00984C94"/>
    <w:rsid w:val="00993CE2"/>
    <w:rsid w:val="009954F1"/>
    <w:rsid w:val="009A1F86"/>
    <w:rsid w:val="009A20A9"/>
    <w:rsid w:val="009A2839"/>
    <w:rsid w:val="009A326C"/>
    <w:rsid w:val="009C0B1E"/>
    <w:rsid w:val="009C2796"/>
    <w:rsid w:val="009E39C5"/>
    <w:rsid w:val="009E5A51"/>
    <w:rsid w:val="009E62D8"/>
    <w:rsid w:val="009F20CA"/>
    <w:rsid w:val="009F5933"/>
    <w:rsid w:val="00A019D8"/>
    <w:rsid w:val="00A12CB4"/>
    <w:rsid w:val="00A20238"/>
    <w:rsid w:val="00A26954"/>
    <w:rsid w:val="00A350A3"/>
    <w:rsid w:val="00A35EB2"/>
    <w:rsid w:val="00A44C26"/>
    <w:rsid w:val="00A46482"/>
    <w:rsid w:val="00A46FC1"/>
    <w:rsid w:val="00A65E41"/>
    <w:rsid w:val="00A66BC1"/>
    <w:rsid w:val="00A7032B"/>
    <w:rsid w:val="00A72201"/>
    <w:rsid w:val="00A7548C"/>
    <w:rsid w:val="00A81534"/>
    <w:rsid w:val="00A87285"/>
    <w:rsid w:val="00A90EB7"/>
    <w:rsid w:val="00A919B5"/>
    <w:rsid w:val="00AE4790"/>
    <w:rsid w:val="00AF3BA2"/>
    <w:rsid w:val="00B03D5E"/>
    <w:rsid w:val="00B1260B"/>
    <w:rsid w:val="00B132CF"/>
    <w:rsid w:val="00B1713F"/>
    <w:rsid w:val="00B43D89"/>
    <w:rsid w:val="00B44CDC"/>
    <w:rsid w:val="00B6351C"/>
    <w:rsid w:val="00B72345"/>
    <w:rsid w:val="00B73C14"/>
    <w:rsid w:val="00B77273"/>
    <w:rsid w:val="00B928D3"/>
    <w:rsid w:val="00B96145"/>
    <w:rsid w:val="00BB20C4"/>
    <w:rsid w:val="00BC10BE"/>
    <w:rsid w:val="00BC384B"/>
    <w:rsid w:val="00BC76CC"/>
    <w:rsid w:val="00BD0DE7"/>
    <w:rsid w:val="00BD6CF9"/>
    <w:rsid w:val="00BE66C7"/>
    <w:rsid w:val="00BF2739"/>
    <w:rsid w:val="00BF2CB6"/>
    <w:rsid w:val="00BF71EA"/>
    <w:rsid w:val="00C006B4"/>
    <w:rsid w:val="00C03128"/>
    <w:rsid w:val="00C07365"/>
    <w:rsid w:val="00C26D5D"/>
    <w:rsid w:val="00C33871"/>
    <w:rsid w:val="00C45626"/>
    <w:rsid w:val="00C56456"/>
    <w:rsid w:val="00C67643"/>
    <w:rsid w:val="00C6771F"/>
    <w:rsid w:val="00C67F23"/>
    <w:rsid w:val="00C70CC4"/>
    <w:rsid w:val="00C757DE"/>
    <w:rsid w:val="00C75D05"/>
    <w:rsid w:val="00CA6AFB"/>
    <w:rsid w:val="00CB1DD0"/>
    <w:rsid w:val="00CB352A"/>
    <w:rsid w:val="00CB37EE"/>
    <w:rsid w:val="00CB5600"/>
    <w:rsid w:val="00CB744B"/>
    <w:rsid w:val="00CD0A4F"/>
    <w:rsid w:val="00CE12F7"/>
    <w:rsid w:val="00CF2B4B"/>
    <w:rsid w:val="00CF3DD6"/>
    <w:rsid w:val="00D026C2"/>
    <w:rsid w:val="00D06CF8"/>
    <w:rsid w:val="00D1695F"/>
    <w:rsid w:val="00D204A9"/>
    <w:rsid w:val="00D224AF"/>
    <w:rsid w:val="00D26D12"/>
    <w:rsid w:val="00D27137"/>
    <w:rsid w:val="00D312BC"/>
    <w:rsid w:val="00D31A6C"/>
    <w:rsid w:val="00D3296D"/>
    <w:rsid w:val="00D33E21"/>
    <w:rsid w:val="00D4057D"/>
    <w:rsid w:val="00D43578"/>
    <w:rsid w:val="00D447D1"/>
    <w:rsid w:val="00D47EAB"/>
    <w:rsid w:val="00D53F17"/>
    <w:rsid w:val="00D60C63"/>
    <w:rsid w:val="00D7323D"/>
    <w:rsid w:val="00D73FFD"/>
    <w:rsid w:val="00D831BF"/>
    <w:rsid w:val="00D84177"/>
    <w:rsid w:val="00D8765F"/>
    <w:rsid w:val="00DA2C51"/>
    <w:rsid w:val="00DA6FF7"/>
    <w:rsid w:val="00DB01C4"/>
    <w:rsid w:val="00DB1686"/>
    <w:rsid w:val="00DB4EDC"/>
    <w:rsid w:val="00DC4CE8"/>
    <w:rsid w:val="00DD6199"/>
    <w:rsid w:val="00DD6372"/>
    <w:rsid w:val="00DD6949"/>
    <w:rsid w:val="00DE114A"/>
    <w:rsid w:val="00DE40B7"/>
    <w:rsid w:val="00DF4450"/>
    <w:rsid w:val="00E0108F"/>
    <w:rsid w:val="00E16645"/>
    <w:rsid w:val="00E169BD"/>
    <w:rsid w:val="00E25083"/>
    <w:rsid w:val="00E256F8"/>
    <w:rsid w:val="00E34677"/>
    <w:rsid w:val="00E418A1"/>
    <w:rsid w:val="00E55F37"/>
    <w:rsid w:val="00E6651F"/>
    <w:rsid w:val="00E67FCC"/>
    <w:rsid w:val="00EA08FD"/>
    <w:rsid w:val="00EA2E5C"/>
    <w:rsid w:val="00EB1674"/>
    <w:rsid w:val="00EB645E"/>
    <w:rsid w:val="00EC0DB1"/>
    <w:rsid w:val="00EC400E"/>
    <w:rsid w:val="00EC4408"/>
    <w:rsid w:val="00EC79D5"/>
    <w:rsid w:val="00ED62E6"/>
    <w:rsid w:val="00EE06C2"/>
    <w:rsid w:val="00EF5C90"/>
    <w:rsid w:val="00EF6517"/>
    <w:rsid w:val="00F01B10"/>
    <w:rsid w:val="00F036B8"/>
    <w:rsid w:val="00F23167"/>
    <w:rsid w:val="00F24F48"/>
    <w:rsid w:val="00F33A7E"/>
    <w:rsid w:val="00F34848"/>
    <w:rsid w:val="00F435A0"/>
    <w:rsid w:val="00F566E2"/>
    <w:rsid w:val="00F65D0E"/>
    <w:rsid w:val="00F80230"/>
    <w:rsid w:val="00F82D34"/>
    <w:rsid w:val="00F84F9C"/>
    <w:rsid w:val="00F859AA"/>
    <w:rsid w:val="00F901BB"/>
    <w:rsid w:val="00F90E7C"/>
    <w:rsid w:val="00F91DFB"/>
    <w:rsid w:val="00F94B14"/>
    <w:rsid w:val="00F95A9F"/>
    <w:rsid w:val="00F96BA6"/>
    <w:rsid w:val="00FA6E5B"/>
    <w:rsid w:val="00FB0F83"/>
    <w:rsid w:val="00FC59E3"/>
    <w:rsid w:val="00FD0EA1"/>
    <w:rsid w:val="00FD5F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42A8"/>
  <w15:chartTrackingRefBased/>
  <w15:docId w15:val="{073E816C-AAE6-4A79-B6CB-9F8890AE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31"/>
    <w:rPr>
      <w:rFonts w:ascii="Georgia" w:eastAsia="Times New Roman" w:hAnsi="Georgia"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A95"/>
    <w:rPr>
      <w:rFonts w:cs="Times New Roman"/>
      <w:color w:val="0563C1"/>
      <w:u w:val="single"/>
    </w:rPr>
  </w:style>
  <w:style w:type="paragraph" w:styleId="NormalWeb">
    <w:name w:val="Normal (Web)"/>
    <w:basedOn w:val="Normal"/>
    <w:uiPriority w:val="99"/>
    <w:semiHidden/>
    <w:unhideWhenUsed/>
    <w:rsid w:val="00564A95"/>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DefaultParagraphFont"/>
    <w:rsid w:val="00564A95"/>
  </w:style>
  <w:style w:type="character" w:customStyle="1" w:styleId="identifier">
    <w:name w:val="identifier"/>
    <w:basedOn w:val="DefaultParagraphFont"/>
    <w:rsid w:val="00CB744B"/>
  </w:style>
  <w:style w:type="character" w:customStyle="1" w:styleId="id-label">
    <w:name w:val="id-label"/>
    <w:basedOn w:val="DefaultParagraphFont"/>
    <w:rsid w:val="00CB744B"/>
  </w:style>
  <w:style w:type="character" w:styleId="UnresolvedMention">
    <w:name w:val="Unresolved Mention"/>
    <w:basedOn w:val="DefaultParagraphFont"/>
    <w:uiPriority w:val="99"/>
    <w:semiHidden/>
    <w:unhideWhenUsed/>
    <w:rsid w:val="004279AC"/>
    <w:rPr>
      <w:color w:val="605E5C"/>
      <w:shd w:val="clear" w:color="auto" w:fill="E1DFDD"/>
    </w:rPr>
  </w:style>
  <w:style w:type="character" w:styleId="PlaceholderText">
    <w:name w:val="Placeholder Text"/>
    <w:basedOn w:val="DefaultParagraphFont"/>
    <w:uiPriority w:val="99"/>
    <w:semiHidden/>
    <w:rsid w:val="00E34677"/>
  </w:style>
  <w:style w:type="character" w:styleId="FollowedHyperlink">
    <w:name w:val="FollowedHyperlink"/>
    <w:basedOn w:val="DefaultParagraphFont"/>
    <w:uiPriority w:val="99"/>
    <w:semiHidden/>
    <w:unhideWhenUsed/>
    <w:rsid w:val="003F4414"/>
    <w:rPr>
      <w:color w:val="954F72" w:themeColor="followedHyperlink"/>
      <w:u w:val="single"/>
    </w:rPr>
  </w:style>
  <w:style w:type="paragraph" w:styleId="Header">
    <w:name w:val="header"/>
    <w:basedOn w:val="Normal"/>
    <w:link w:val="HeaderChar"/>
    <w:uiPriority w:val="99"/>
    <w:unhideWhenUsed/>
    <w:rsid w:val="00BC7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6CC"/>
    <w:rPr>
      <w:rFonts w:ascii="Georgia" w:eastAsia="Times New Roman" w:hAnsi="Georgia" w:cs="Arial"/>
      <w:sz w:val="28"/>
      <w:szCs w:val="28"/>
    </w:rPr>
  </w:style>
  <w:style w:type="paragraph" w:styleId="Footer">
    <w:name w:val="footer"/>
    <w:basedOn w:val="Normal"/>
    <w:link w:val="FooterChar"/>
    <w:uiPriority w:val="99"/>
    <w:unhideWhenUsed/>
    <w:rsid w:val="00BC7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6CC"/>
    <w:rPr>
      <w:rFonts w:ascii="Georgia" w:eastAsia="Times New Roman" w:hAnsi="Georgia" w:cs="Arial"/>
      <w:sz w:val="28"/>
      <w:szCs w:val="28"/>
    </w:rPr>
  </w:style>
  <w:style w:type="paragraph" w:styleId="Revision">
    <w:name w:val="Revision"/>
    <w:hidden/>
    <w:uiPriority w:val="99"/>
    <w:semiHidden/>
    <w:rsid w:val="009C2796"/>
    <w:pPr>
      <w:spacing w:after="0" w:line="240" w:lineRule="auto"/>
    </w:pPr>
    <w:rPr>
      <w:rFonts w:ascii="Georgia" w:eastAsia="Times New Roman" w:hAnsi="Georgia" w:cs="Arial"/>
      <w:sz w:val="28"/>
      <w:szCs w:val="28"/>
    </w:rPr>
  </w:style>
  <w:style w:type="character" w:styleId="CommentReference">
    <w:name w:val="annotation reference"/>
    <w:basedOn w:val="DefaultParagraphFont"/>
    <w:uiPriority w:val="99"/>
    <w:semiHidden/>
    <w:unhideWhenUsed/>
    <w:rsid w:val="00EA2E5C"/>
    <w:rPr>
      <w:sz w:val="16"/>
      <w:szCs w:val="16"/>
    </w:rPr>
  </w:style>
  <w:style w:type="paragraph" w:styleId="CommentText">
    <w:name w:val="annotation text"/>
    <w:basedOn w:val="Normal"/>
    <w:link w:val="CommentTextChar"/>
    <w:uiPriority w:val="99"/>
    <w:semiHidden/>
    <w:unhideWhenUsed/>
    <w:rsid w:val="00EA2E5C"/>
    <w:pPr>
      <w:spacing w:line="240" w:lineRule="auto"/>
    </w:pPr>
    <w:rPr>
      <w:sz w:val="20"/>
      <w:szCs w:val="20"/>
    </w:rPr>
  </w:style>
  <w:style w:type="character" w:customStyle="1" w:styleId="CommentTextChar">
    <w:name w:val="Comment Text Char"/>
    <w:basedOn w:val="DefaultParagraphFont"/>
    <w:link w:val="CommentText"/>
    <w:uiPriority w:val="99"/>
    <w:semiHidden/>
    <w:rsid w:val="00EA2E5C"/>
    <w:rPr>
      <w:rFonts w:ascii="Georgia" w:eastAsia="Times New Roman" w:hAnsi="Georgia" w:cs="Arial"/>
      <w:sz w:val="20"/>
      <w:szCs w:val="20"/>
    </w:rPr>
  </w:style>
  <w:style w:type="paragraph" w:styleId="CommentSubject">
    <w:name w:val="annotation subject"/>
    <w:basedOn w:val="CommentText"/>
    <w:next w:val="CommentText"/>
    <w:link w:val="CommentSubjectChar"/>
    <w:uiPriority w:val="99"/>
    <w:semiHidden/>
    <w:unhideWhenUsed/>
    <w:rsid w:val="00EA2E5C"/>
    <w:rPr>
      <w:b/>
      <w:bCs/>
    </w:rPr>
  </w:style>
  <w:style w:type="character" w:customStyle="1" w:styleId="CommentSubjectChar">
    <w:name w:val="Comment Subject Char"/>
    <w:basedOn w:val="CommentTextChar"/>
    <w:link w:val="CommentSubject"/>
    <w:uiPriority w:val="99"/>
    <w:semiHidden/>
    <w:rsid w:val="00EA2E5C"/>
    <w:rPr>
      <w:rFonts w:ascii="Georgia" w:eastAsia="Times New Roman" w:hAnsi="Georgia"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915">
      <w:bodyDiv w:val="1"/>
      <w:marLeft w:val="0"/>
      <w:marRight w:val="0"/>
      <w:marTop w:val="0"/>
      <w:marBottom w:val="0"/>
      <w:divBdr>
        <w:top w:val="none" w:sz="0" w:space="0" w:color="auto"/>
        <w:left w:val="none" w:sz="0" w:space="0" w:color="auto"/>
        <w:bottom w:val="none" w:sz="0" w:space="0" w:color="auto"/>
        <w:right w:val="none" w:sz="0" w:space="0" w:color="auto"/>
      </w:divBdr>
    </w:div>
    <w:div w:id="8607554">
      <w:bodyDiv w:val="1"/>
      <w:marLeft w:val="0"/>
      <w:marRight w:val="0"/>
      <w:marTop w:val="0"/>
      <w:marBottom w:val="0"/>
      <w:divBdr>
        <w:top w:val="none" w:sz="0" w:space="0" w:color="auto"/>
        <w:left w:val="none" w:sz="0" w:space="0" w:color="auto"/>
        <w:bottom w:val="none" w:sz="0" w:space="0" w:color="auto"/>
        <w:right w:val="none" w:sz="0" w:space="0" w:color="auto"/>
      </w:divBdr>
    </w:div>
    <w:div w:id="10379730">
      <w:bodyDiv w:val="1"/>
      <w:marLeft w:val="0"/>
      <w:marRight w:val="0"/>
      <w:marTop w:val="0"/>
      <w:marBottom w:val="0"/>
      <w:divBdr>
        <w:top w:val="none" w:sz="0" w:space="0" w:color="auto"/>
        <w:left w:val="none" w:sz="0" w:space="0" w:color="auto"/>
        <w:bottom w:val="none" w:sz="0" w:space="0" w:color="auto"/>
        <w:right w:val="none" w:sz="0" w:space="0" w:color="auto"/>
      </w:divBdr>
    </w:div>
    <w:div w:id="58020008">
      <w:bodyDiv w:val="1"/>
      <w:marLeft w:val="0"/>
      <w:marRight w:val="0"/>
      <w:marTop w:val="0"/>
      <w:marBottom w:val="0"/>
      <w:divBdr>
        <w:top w:val="none" w:sz="0" w:space="0" w:color="auto"/>
        <w:left w:val="none" w:sz="0" w:space="0" w:color="auto"/>
        <w:bottom w:val="none" w:sz="0" w:space="0" w:color="auto"/>
        <w:right w:val="none" w:sz="0" w:space="0" w:color="auto"/>
      </w:divBdr>
    </w:div>
    <w:div w:id="67197302">
      <w:bodyDiv w:val="1"/>
      <w:marLeft w:val="0"/>
      <w:marRight w:val="0"/>
      <w:marTop w:val="0"/>
      <w:marBottom w:val="0"/>
      <w:divBdr>
        <w:top w:val="none" w:sz="0" w:space="0" w:color="auto"/>
        <w:left w:val="none" w:sz="0" w:space="0" w:color="auto"/>
        <w:bottom w:val="none" w:sz="0" w:space="0" w:color="auto"/>
        <w:right w:val="none" w:sz="0" w:space="0" w:color="auto"/>
      </w:divBdr>
    </w:div>
    <w:div w:id="97455555">
      <w:bodyDiv w:val="1"/>
      <w:marLeft w:val="0"/>
      <w:marRight w:val="0"/>
      <w:marTop w:val="0"/>
      <w:marBottom w:val="0"/>
      <w:divBdr>
        <w:top w:val="none" w:sz="0" w:space="0" w:color="auto"/>
        <w:left w:val="none" w:sz="0" w:space="0" w:color="auto"/>
        <w:bottom w:val="none" w:sz="0" w:space="0" w:color="auto"/>
        <w:right w:val="none" w:sz="0" w:space="0" w:color="auto"/>
      </w:divBdr>
    </w:div>
    <w:div w:id="149755377">
      <w:bodyDiv w:val="1"/>
      <w:marLeft w:val="0"/>
      <w:marRight w:val="0"/>
      <w:marTop w:val="0"/>
      <w:marBottom w:val="0"/>
      <w:divBdr>
        <w:top w:val="none" w:sz="0" w:space="0" w:color="auto"/>
        <w:left w:val="none" w:sz="0" w:space="0" w:color="auto"/>
        <w:bottom w:val="none" w:sz="0" w:space="0" w:color="auto"/>
        <w:right w:val="none" w:sz="0" w:space="0" w:color="auto"/>
      </w:divBdr>
    </w:div>
    <w:div w:id="200631416">
      <w:bodyDiv w:val="1"/>
      <w:marLeft w:val="0"/>
      <w:marRight w:val="0"/>
      <w:marTop w:val="0"/>
      <w:marBottom w:val="0"/>
      <w:divBdr>
        <w:top w:val="none" w:sz="0" w:space="0" w:color="auto"/>
        <w:left w:val="none" w:sz="0" w:space="0" w:color="auto"/>
        <w:bottom w:val="none" w:sz="0" w:space="0" w:color="auto"/>
        <w:right w:val="none" w:sz="0" w:space="0" w:color="auto"/>
      </w:divBdr>
      <w:divsChild>
        <w:div w:id="704790092">
          <w:marLeft w:val="0"/>
          <w:marRight w:val="0"/>
          <w:marTop w:val="0"/>
          <w:marBottom w:val="0"/>
          <w:divBdr>
            <w:top w:val="none" w:sz="0" w:space="0" w:color="auto"/>
            <w:left w:val="none" w:sz="0" w:space="0" w:color="auto"/>
            <w:bottom w:val="none" w:sz="0" w:space="0" w:color="auto"/>
            <w:right w:val="none" w:sz="0" w:space="0" w:color="auto"/>
          </w:divBdr>
          <w:divsChild>
            <w:div w:id="1758864111">
              <w:marLeft w:val="0"/>
              <w:marRight w:val="0"/>
              <w:marTop w:val="0"/>
              <w:marBottom w:val="0"/>
              <w:divBdr>
                <w:top w:val="none" w:sz="0" w:space="0" w:color="auto"/>
                <w:left w:val="none" w:sz="0" w:space="0" w:color="auto"/>
                <w:bottom w:val="none" w:sz="0" w:space="0" w:color="auto"/>
                <w:right w:val="none" w:sz="0" w:space="0" w:color="auto"/>
              </w:divBdr>
              <w:divsChild>
                <w:div w:id="1134713978">
                  <w:marLeft w:val="0"/>
                  <w:marRight w:val="480"/>
                  <w:marTop w:val="0"/>
                  <w:marBottom w:val="0"/>
                  <w:divBdr>
                    <w:top w:val="none" w:sz="0" w:space="0" w:color="auto"/>
                    <w:left w:val="none" w:sz="0" w:space="0" w:color="auto"/>
                    <w:bottom w:val="none" w:sz="0" w:space="0" w:color="auto"/>
                    <w:right w:val="none" w:sz="0" w:space="0" w:color="auto"/>
                  </w:divBdr>
                  <w:divsChild>
                    <w:div w:id="1454060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42953612">
      <w:bodyDiv w:val="1"/>
      <w:marLeft w:val="0"/>
      <w:marRight w:val="0"/>
      <w:marTop w:val="0"/>
      <w:marBottom w:val="0"/>
      <w:divBdr>
        <w:top w:val="none" w:sz="0" w:space="0" w:color="auto"/>
        <w:left w:val="none" w:sz="0" w:space="0" w:color="auto"/>
        <w:bottom w:val="none" w:sz="0" w:space="0" w:color="auto"/>
        <w:right w:val="none" w:sz="0" w:space="0" w:color="auto"/>
      </w:divBdr>
    </w:div>
    <w:div w:id="243952465">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4772359">
      <w:bodyDiv w:val="1"/>
      <w:marLeft w:val="0"/>
      <w:marRight w:val="0"/>
      <w:marTop w:val="0"/>
      <w:marBottom w:val="0"/>
      <w:divBdr>
        <w:top w:val="none" w:sz="0" w:space="0" w:color="auto"/>
        <w:left w:val="none" w:sz="0" w:space="0" w:color="auto"/>
        <w:bottom w:val="none" w:sz="0" w:space="0" w:color="auto"/>
        <w:right w:val="none" w:sz="0" w:space="0" w:color="auto"/>
      </w:divBdr>
    </w:div>
    <w:div w:id="349642878">
      <w:bodyDiv w:val="1"/>
      <w:marLeft w:val="0"/>
      <w:marRight w:val="0"/>
      <w:marTop w:val="0"/>
      <w:marBottom w:val="0"/>
      <w:divBdr>
        <w:top w:val="none" w:sz="0" w:space="0" w:color="auto"/>
        <w:left w:val="none" w:sz="0" w:space="0" w:color="auto"/>
        <w:bottom w:val="none" w:sz="0" w:space="0" w:color="auto"/>
        <w:right w:val="none" w:sz="0" w:space="0" w:color="auto"/>
      </w:divBdr>
    </w:div>
    <w:div w:id="355927760">
      <w:bodyDiv w:val="1"/>
      <w:marLeft w:val="0"/>
      <w:marRight w:val="0"/>
      <w:marTop w:val="0"/>
      <w:marBottom w:val="0"/>
      <w:divBdr>
        <w:top w:val="none" w:sz="0" w:space="0" w:color="auto"/>
        <w:left w:val="none" w:sz="0" w:space="0" w:color="auto"/>
        <w:bottom w:val="none" w:sz="0" w:space="0" w:color="auto"/>
        <w:right w:val="none" w:sz="0" w:space="0" w:color="auto"/>
      </w:divBdr>
    </w:div>
    <w:div w:id="373583628">
      <w:bodyDiv w:val="1"/>
      <w:marLeft w:val="0"/>
      <w:marRight w:val="0"/>
      <w:marTop w:val="0"/>
      <w:marBottom w:val="0"/>
      <w:divBdr>
        <w:top w:val="none" w:sz="0" w:space="0" w:color="auto"/>
        <w:left w:val="none" w:sz="0" w:space="0" w:color="auto"/>
        <w:bottom w:val="none" w:sz="0" w:space="0" w:color="auto"/>
        <w:right w:val="none" w:sz="0" w:space="0" w:color="auto"/>
      </w:divBdr>
    </w:div>
    <w:div w:id="467632092">
      <w:bodyDiv w:val="1"/>
      <w:marLeft w:val="0"/>
      <w:marRight w:val="0"/>
      <w:marTop w:val="0"/>
      <w:marBottom w:val="0"/>
      <w:divBdr>
        <w:top w:val="none" w:sz="0" w:space="0" w:color="auto"/>
        <w:left w:val="none" w:sz="0" w:space="0" w:color="auto"/>
        <w:bottom w:val="none" w:sz="0" w:space="0" w:color="auto"/>
        <w:right w:val="none" w:sz="0" w:space="0" w:color="auto"/>
      </w:divBdr>
    </w:div>
    <w:div w:id="543521414">
      <w:bodyDiv w:val="1"/>
      <w:marLeft w:val="0"/>
      <w:marRight w:val="0"/>
      <w:marTop w:val="0"/>
      <w:marBottom w:val="0"/>
      <w:divBdr>
        <w:top w:val="none" w:sz="0" w:space="0" w:color="auto"/>
        <w:left w:val="none" w:sz="0" w:space="0" w:color="auto"/>
        <w:bottom w:val="none" w:sz="0" w:space="0" w:color="auto"/>
        <w:right w:val="none" w:sz="0" w:space="0" w:color="auto"/>
      </w:divBdr>
    </w:div>
    <w:div w:id="676082926">
      <w:bodyDiv w:val="1"/>
      <w:marLeft w:val="0"/>
      <w:marRight w:val="0"/>
      <w:marTop w:val="0"/>
      <w:marBottom w:val="0"/>
      <w:divBdr>
        <w:top w:val="none" w:sz="0" w:space="0" w:color="auto"/>
        <w:left w:val="none" w:sz="0" w:space="0" w:color="auto"/>
        <w:bottom w:val="none" w:sz="0" w:space="0" w:color="auto"/>
        <w:right w:val="none" w:sz="0" w:space="0" w:color="auto"/>
      </w:divBdr>
    </w:div>
    <w:div w:id="705448729">
      <w:bodyDiv w:val="1"/>
      <w:marLeft w:val="0"/>
      <w:marRight w:val="0"/>
      <w:marTop w:val="0"/>
      <w:marBottom w:val="0"/>
      <w:divBdr>
        <w:top w:val="none" w:sz="0" w:space="0" w:color="auto"/>
        <w:left w:val="none" w:sz="0" w:space="0" w:color="auto"/>
        <w:bottom w:val="none" w:sz="0" w:space="0" w:color="auto"/>
        <w:right w:val="none" w:sz="0" w:space="0" w:color="auto"/>
      </w:divBdr>
    </w:div>
    <w:div w:id="730427839">
      <w:bodyDiv w:val="1"/>
      <w:marLeft w:val="0"/>
      <w:marRight w:val="0"/>
      <w:marTop w:val="0"/>
      <w:marBottom w:val="0"/>
      <w:divBdr>
        <w:top w:val="none" w:sz="0" w:space="0" w:color="auto"/>
        <w:left w:val="none" w:sz="0" w:space="0" w:color="auto"/>
        <w:bottom w:val="none" w:sz="0" w:space="0" w:color="auto"/>
        <w:right w:val="none" w:sz="0" w:space="0" w:color="auto"/>
      </w:divBdr>
    </w:div>
    <w:div w:id="759788469">
      <w:bodyDiv w:val="1"/>
      <w:marLeft w:val="0"/>
      <w:marRight w:val="0"/>
      <w:marTop w:val="0"/>
      <w:marBottom w:val="0"/>
      <w:divBdr>
        <w:top w:val="none" w:sz="0" w:space="0" w:color="auto"/>
        <w:left w:val="none" w:sz="0" w:space="0" w:color="auto"/>
        <w:bottom w:val="none" w:sz="0" w:space="0" w:color="auto"/>
        <w:right w:val="none" w:sz="0" w:space="0" w:color="auto"/>
      </w:divBdr>
    </w:div>
    <w:div w:id="804813698">
      <w:bodyDiv w:val="1"/>
      <w:marLeft w:val="0"/>
      <w:marRight w:val="0"/>
      <w:marTop w:val="0"/>
      <w:marBottom w:val="0"/>
      <w:divBdr>
        <w:top w:val="none" w:sz="0" w:space="0" w:color="auto"/>
        <w:left w:val="none" w:sz="0" w:space="0" w:color="auto"/>
        <w:bottom w:val="none" w:sz="0" w:space="0" w:color="auto"/>
        <w:right w:val="none" w:sz="0" w:space="0" w:color="auto"/>
      </w:divBdr>
    </w:div>
    <w:div w:id="870729753">
      <w:bodyDiv w:val="1"/>
      <w:marLeft w:val="0"/>
      <w:marRight w:val="0"/>
      <w:marTop w:val="0"/>
      <w:marBottom w:val="0"/>
      <w:divBdr>
        <w:top w:val="none" w:sz="0" w:space="0" w:color="auto"/>
        <w:left w:val="none" w:sz="0" w:space="0" w:color="auto"/>
        <w:bottom w:val="none" w:sz="0" w:space="0" w:color="auto"/>
        <w:right w:val="none" w:sz="0" w:space="0" w:color="auto"/>
      </w:divBdr>
    </w:div>
    <w:div w:id="871965274">
      <w:bodyDiv w:val="1"/>
      <w:marLeft w:val="0"/>
      <w:marRight w:val="0"/>
      <w:marTop w:val="0"/>
      <w:marBottom w:val="0"/>
      <w:divBdr>
        <w:top w:val="none" w:sz="0" w:space="0" w:color="auto"/>
        <w:left w:val="none" w:sz="0" w:space="0" w:color="auto"/>
        <w:bottom w:val="none" w:sz="0" w:space="0" w:color="auto"/>
        <w:right w:val="none" w:sz="0" w:space="0" w:color="auto"/>
      </w:divBdr>
    </w:div>
    <w:div w:id="875891628">
      <w:bodyDiv w:val="1"/>
      <w:marLeft w:val="0"/>
      <w:marRight w:val="0"/>
      <w:marTop w:val="0"/>
      <w:marBottom w:val="0"/>
      <w:divBdr>
        <w:top w:val="none" w:sz="0" w:space="0" w:color="auto"/>
        <w:left w:val="none" w:sz="0" w:space="0" w:color="auto"/>
        <w:bottom w:val="none" w:sz="0" w:space="0" w:color="auto"/>
        <w:right w:val="none" w:sz="0" w:space="0" w:color="auto"/>
      </w:divBdr>
    </w:div>
    <w:div w:id="898856368">
      <w:bodyDiv w:val="1"/>
      <w:marLeft w:val="0"/>
      <w:marRight w:val="0"/>
      <w:marTop w:val="0"/>
      <w:marBottom w:val="0"/>
      <w:divBdr>
        <w:top w:val="none" w:sz="0" w:space="0" w:color="auto"/>
        <w:left w:val="none" w:sz="0" w:space="0" w:color="auto"/>
        <w:bottom w:val="none" w:sz="0" w:space="0" w:color="auto"/>
        <w:right w:val="none" w:sz="0" w:space="0" w:color="auto"/>
      </w:divBdr>
    </w:div>
    <w:div w:id="910777193">
      <w:bodyDiv w:val="1"/>
      <w:marLeft w:val="0"/>
      <w:marRight w:val="0"/>
      <w:marTop w:val="0"/>
      <w:marBottom w:val="0"/>
      <w:divBdr>
        <w:top w:val="none" w:sz="0" w:space="0" w:color="auto"/>
        <w:left w:val="none" w:sz="0" w:space="0" w:color="auto"/>
        <w:bottom w:val="none" w:sz="0" w:space="0" w:color="auto"/>
        <w:right w:val="none" w:sz="0" w:space="0" w:color="auto"/>
      </w:divBdr>
    </w:div>
    <w:div w:id="956061034">
      <w:bodyDiv w:val="1"/>
      <w:marLeft w:val="0"/>
      <w:marRight w:val="0"/>
      <w:marTop w:val="0"/>
      <w:marBottom w:val="0"/>
      <w:divBdr>
        <w:top w:val="none" w:sz="0" w:space="0" w:color="auto"/>
        <w:left w:val="none" w:sz="0" w:space="0" w:color="auto"/>
        <w:bottom w:val="none" w:sz="0" w:space="0" w:color="auto"/>
        <w:right w:val="none" w:sz="0" w:space="0" w:color="auto"/>
      </w:divBdr>
      <w:divsChild>
        <w:div w:id="1392342603">
          <w:marLeft w:val="0"/>
          <w:marRight w:val="0"/>
          <w:marTop w:val="0"/>
          <w:marBottom w:val="0"/>
          <w:divBdr>
            <w:top w:val="none" w:sz="0" w:space="0" w:color="auto"/>
            <w:left w:val="none" w:sz="0" w:space="0" w:color="auto"/>
            <w:bottom w:val="none" w:sz="0" w:space="0" w:color="auto"/>
            <w:right w:val="none" w:sz="0" w:space="0" w:color="auto"/>
          </w:divBdr>
        </w:div>
        <w:div w:id="491289180">
          <w:marLeft w:val="0"/>
          <w:marRight w:val="0"/>
          <w:marTop w:val="0"/>
          <w:marBottom w:val="0"/>
          <w:divBdr>
            <w:top w:val="none" w:sz="0" w:space="0" w:color="auto"/>
            <w:left w:val="none" w:sz="0" w:space="0" w:color="auto"/>
            <w:bottom w:val="none" w:sz="0" w:space="0" w:color="auto"/>
            <w:right w:val="none" w:sz="0" w:space="0" w:color="auto"/>
          </w:divBdr>
          <w:divsChild>
            <w:div w:id="654115238">
              <w:marLeft w:val="165"/>
              <w:marRight w:val="0"/>
              <w:marTop w:val="150"/>
              <w:marBottom w:val="0"/>
              <w:divBdr>
                <w:top w:val="none" w:sz="0" w:space="0" w:color="auto"/>
                <w:left w:val="none" w:sz="0" w:space="0" w:color="auto"/>
                <w:bottom w:val="none" w:sz="0" w:space="0" w:color="auto"/>
                <w:right w:val="none" w:sz="0" w:space="0" w:color="auto"/>
              </w:divBdr>
              <w:divsChild>
                <w:div w:id="577908000">
                  <w:marLeft w:val="0"/>
                  <w:marRight w:val="0"/>
                  <w:marTop w:val="0"/>
                  <w:marBottom w:val="0"/>
                  <w:divBdr>
                    <w:top w:val="none" w:sz="0" w:space="0" w:color="auto"/>
                    <w:left w:val="none" w:sz="0" w:space="0" w:color="auto"/>
                    <w:bottom w:val="none" w:sz="0" w:space="0" w:color="auto"/>
                    <w:right w:val="none" w:sz="0" w:space="0" w:color="auto"/>
                  </w:divBdr>
                  <w:divsChild>
                    <w:div w:id="10854941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80262">
      <w:bodyDiv w:val="1"/>
      <w:marLeft w:val="0"/>
      <w:marRight w:val="0"/>
      <w:marTop w:val="0"/>
      <w:marBottom w:val="0"/>
      <w:divBdr>
        <w:top w:val="none" w:sz="0" w:space="0" w:color="auto"/>
        <w:left w:val="none" w:sz="0" w:space="0" w:color="auto"/>
        <w:bottom w:val="none" w:sz="0" w:space="0" w:color="auto"/>
        <w:right w:val="none" w:sz="0" w:space="0" w:color="auto"/>
      </w:divBdr>
    </w:div>
    <w:div w:id="1057047835">
      <w:bodyDiv w:val="1"/>
      <w:marLeft w:val="0"/>
      <w:marRight w:val="0"/>
      <w:marTop w:val="0"/>
      <w:marBottom w:val="0"/>
      <w:divBdr>
        <w:top w:val="none" w:sz="0" w:space="0" w:color="auto"/>
        <w:left w:val="none" w:sz="0" w:space="0" w:color="auto"/>
        <w:bottom w:val="none" w:sz="0" w:space="0" w:color="auto"/>
        <w:right w:val="none" w:sz="0" w:space="0" w:color="auto"/>
      </w:divBdr>
    </w:div>
    <w:div w:id="1086683826">
      <w:bodyDiv w:val="1"/>
      <w:marLeft w:val="0"/>
      <w:marRight w:val="0"/>
      <w:marTop w:val="0"/>
      <w:marBottom w:val="0"/>
      <w:divBdr>
        <w:top w:val="none" w:sz="0" w:space="0" w:color="auto"/>
        <w:left w:val="none" w:sz="0" w:space="0" w:color="auto"/>
        <w:bottom w:val="none" w:sz="0" w:space="0" w:color="auto"/>
        <w:right w:val="none" w:sz="0" w:space="0" w:color="auto"/>
      </w:divBdr>
    </w:div>
    <w:div w:id="1094014661">
      <w:bodyDiv w:val="1"/>
      <w:marLeft w:val="0"/>
      <w:marRight w:val="0"/>
      <w:marTop w:val="0"/>
      <w:marBottom w:val="0"/>
      <w:divBdr>
        <w:top w:val="none" w:sz="0" w:space="0" w:color="auto"/>
        <w:left w:val="none" w:sz="0" w:space="0" w:color="auto"/>
        <w:bottom w:val="none" w:sz="0" w:space="0" w:color="auto"/>
        <w:right w:val="none" w:sz="0" w:space="0" w:color="auto"/>
      </w:divBdr>
    </w:div>
    <w:div w:id="1135100995">
      <w:bodyDiv w:val="1"/>
      <w:marLeft w:val="0"/>
      <w:marRight w:val="0"/>
      <w:marTop w:val="0"/>
      <w:marBottom w:val="0"/>
      <w:divBdr>
        <w:top w:val="none" w:sz="0" w:space="0" w:color="auto"/>
        <w:left w:val="none" w:sz="0" w:space="0" w:color="auto"/>
        <w:bottom w:val="none" w:sz="0" w:space="0" w:color="auto"/>
        <w:right w:val="none" w:sz="0" w:space="0" w:color="auto"/>
      </w:divBdr>
    </w:div>
    <w:div w:id="1147429146">
      <w:bodyDiv w:val="1"/>
      <w:marLeft w:val="0"/>
      <w:marRight w:val="0"/>
      <w:marTop w:val="0"/>
      <w:marBottom w:val="0"/>
      <w:divBdr>
        <w:top w:val="none" w:sz="0" w:space="0" w:color="auto"/>
        <w:left w:val="none" w:sz="0" w:space="0" w:color="auto"/>
        <w:bottom w:val="none" w:sz="0" w:space="0" w:color="auto"/>
        <w:right w:val="none" w:sz="0" w:space="0" w:color="auto"/>
      </w:divBdr>
    </w:div>
    <w:div w:id="1156527439">
      <w:bodyDiv w:val="1"/>
      <w:marLeft w:val="0"/>
      <w:marRight w:val="0"/>
      <w:marTop w:val="0"/>
      <w:marBottom w:val="0"/>
      <w:divBdr>
        <w:top w:val="none" w:sz="0" w:space="0" w:color="auto"/>
        <w:left w:val="none" w:sz="0" w:space="0" w:color="auto"/>
        <w:bottom w:val="none" w:sz="0" w:space="0" w:color="auto"/>
        <w:right w:val="none" w:sz="0" w:space="0" w:color="auto"/>
      </w:divBdr>
    </w:div>
    <w:div w:id="1167211397">
      <w:bodyDiv w:val="1"/>
      <w:marLeft w:val="0"/>
      <w:marRight w:val="0"/>
      <w:marTop w:val="0"/>
      <w:marBottom w:val="0"/>
      <w:divBdr>
        <w:top w:val="none" w:sz="0" w:space="0" w:color="auto"/>
        <w:left w:val="none" w:sz="0" w:space="0" w:color="auto"/>
        <w:bottom w:val="none" w:sz="0" w:space="0" w:color="auto"/>
        <w:right w:val="none" w:sz="0" w:space="0" w:color="auto"/>
      </w:divBdr>
    </w:div>
    <w:div w:id="1209342079">
      <w:bodyDiv w:val="1"/>
      <w:marLeft w:val="0"/>
      <w:marRight w:val="0"/>
      <w:marTop w:val="0"/>
      <w:marBottom w:val="0"/>
      <w:divBdr>
        <w:top w:val="none" w:sz="0" w:space="0" w:color="auto"/>
        <w:left w:val="none" w:sz="0" w:space="0" w:color="auto"/>
        <w:bottom w:val="none" w:sz="0" w:space="0" w:color="auto"/>
        <w:right w:val="none" w:sz="0" w:space="0" w:color="auto"/>
      </w:divBdr>
    </w:div>
    <w:div w:id="1257863853">
      <w:bodyDiv w:val="1"/>
      <w:marLeft w:val="0"/>
      <w:marRight w:val="0"/>
      <w:marTop w:val="0"/>
      <w:marBottom w:val="0"/>
      <w:divBdr>
        <w:top w:val="none" w:sz="0" w:space="0" w:color="auto"/>
        <w:left w:val="none" w:sz="0" w:space="0" w:color="auto"/>
        <w:bottom w:val="none" w:sz="0" w:space="0" w:color="auto"/>
        <w:right w:val="none" w:sz="0" w:space="0" w:color="auto"/>
      </w:divBdr>
    </w:div>
    <w:div w:id="1272517452">
      <w:bodyDiv w:val="1"/>
      <w:marLeft w:val="0"/>
      <w:marRight w:val="0"/>
      <w:marTop w:val="0"/>
      <w:marBottom w:val="0"/>
      <w:divBdr>
        <w:top w:val="none" w:sz="0" w:space="0" w:color="auto"/>
        <w:left w:val="none" w:sz="0" w:space="0" w:color="auto"/>
        <w:bottom w:val="none" w:sz="0" w:space="0" w:color="auto"/>
        <w:right w:val="none" w:sz="0" w:space="0" w:color="auto"/>
      </w:divBdr>
    </w:div>
    <w:div w:id="1285842535">
      <w:bodyDiv w:val="1"/>
      <w:marLeft w:val="0"/>
      <w:marRight w:val="0"/>
      <w:marTop w:val="0"/>
      <w:marBottom w:val="0"/>
      <w:divBdr>
        <w:top w:val="none" w:sz="0" w:space="0" w:color="auto"/>
        <w:left w:val="none" w:sz="0" w:space="0" w:color="auto"/>
        <w:bottom w:val="none" w:sz="0" w:space="0" w:color="auto"/>
        <w:right w:val="none" w:sz="0" w:space="0" w:color="auto"/>
      </w:divBdr>
    </w:div>
    <w:div w:id="1312562286">
      <w:bodyDiv w:val="1"/>
      <w:marLeft w:val="0"/>
      <w:marRight w:val="0"/>
      <w:marTop w:val="0"/>
      <w:marBottom w:val="0"/>
      <w:divBdr>
        <w:top w:val="none" w:sz="0" w:space="0" w:color="auto"/>
        <w:left w:val="none" w:sz="0" w:space="0" w:color="auto"/>
        <w:bottom w:val="none" w:sz="0" w:space="0" w:color="auto"/>
        <w:right w:val="none" w:sz="0" w:space="0" w:color="auto"/>
      </w:divBdr>
    </w:div>
    <w:div w:id="1316839335">
      <w:bodyDiv w:val="1"/>
      <w:marLeft w:val="0"/>
      <w:marRight w:val="0"/>
      <w:marTop w:val="0"/>
      <w:marBottom w:val="0"/>
      <w:divBdr>
        <w:top w:val="none" w:sz="0" w:space="0" w:color="auto"/>
        <w:left w:val="none" w:sz="0" w:space="0" w:color="auto"/>
        <w:bottom w:val="none" w:sz="0" w:space="0" w:color="auto"/>
        <w:right w:val="none" w:sz="0" w:space="0" w:color="auto"/>
      </w:divBdr>
    </w:div>
    <w:div w:id="1504129646">
      <w:bodyDiv w:val="1"/>
      <w:marLeft w:val="0"/>
      <w:marRight w:val="0"/>
      <w:marTop w:val="0"/>
      <w:marBottom w:val="0"/>
      <w:divBdr>
        <w:top w:val="none" w:sz="0" w:space="0" w:color="auto"/>
        <w:left w:val="none" w:sz="0" w:space="0" w:color="auto"/>
        <w:bottom w:val="none" w:sz="0" w:space="0" w:color="auto"/>
        <w:right w:val="none" w:sz="0" w:space="0" w:color="auto"/>
      </w:divBdr>
    </w:div>
    <w:div w:id="1512331640">
      <w:bodyDiv w:val="1"/>
      <w:marLeft w:val="0"/>
      <w:marRight w:val="0"/>
      <w:marTop w:val="0"/>
      <w:marBottom w:val="0"/>
      <w:divBdr>
        <w:top w:val="none" w:sz="0" w:space="0" w:color="auto"/>
        <w:left w:val="none" w:sz="0" w:space="0" w:color="auto"/>
        <w:bottom w:val="none" w:sz="0" w:space="0" w:color="auto"/>
        <w:right w:val="none" w:sz="0" w:space="0" w:color="auto"/>
      </w:divBdr>
    </w:div>
    <w:div w:id="1680892799">
      <w:bodyDiv w:val="1"/>
      <w:marLeft w:val="0"/>
      <w:marRight w:val="0"/>
      <w:marTop w:val="0"/>
      <w:marBottom w:val="0"/>
      <w:divBdr>
        <w:top w:val="none" w:sz="0" w:space="0" w:color="auto"/>
        <w:left w:val="none" w:sz="0" w:space="0" w:color="auto"/>
        <w:bottom w:val="none" w:sz="0" w:space="0" w:color="auto"/>
        <w:right w:val="none" w:sz="0" w:space="0" w:color="auto"/>
      </w:divBdr>
    </w:div>
    <w:div w:id="1690795722">
      <w:bodyDiv w:val="1"/>
      <w:marLeft w:val="0"/>
      <w:marRight w:val="0"/>
      <w:marTop w:val="0"/>
      <w:marBottom w:val="0"/>
      <w:divBdr>
        <w:top w:val="none" w:sz="0" w:space="0" w:color="auto"/>
        <w:left w:val="none" w:sz="0" w:space="0" w:color="auto"/>
        <w:bottom w:val="none" w:sz="0" w:space="0" w:color="auto"/>
        <w:right w:val="none" w:sz="0" w:space="0" w:color="auto"/>
      </w:divBdr>
    </w:div>
    <w:div w:id="1698659863">
      <w:bodyDiv w:val="1"/>
      <w:marLeft w:val="0"/>
      <w:marRight w:val="0"/>
      <w:marTop w:val="0"/>
      <w:marBottom w:val="0"/>
      <w:divBdr>
        <w:top w:val="none" w:sz="0" w:space="0" w:color="auto"/>
        <w:left w:val="none" w:sz="0" w:space="0" w:color="auto"/>
        <w:bottom w:val="none" w:sz="0" w:space="0" w:color="auto"/>
        <w:right w:val="none" w:sz="0" w:space="0" w:color="auto"/>
      </w:divBdr>
    </w:div>
    <w:div w:id="1728723914">
      <w:bodyDiv w:val="1"/>
      <w:marLeft w:val="0"/>
      <w:marRight w:val="0"/>
      <w:marTop w:val="0"/>
      <w:marBottom w:val="0"/>
      <w:divBdr>
        <w:top w:val="none" w:sz="0" w:space="0" w:color="auto"/>
        <w:left w:val="none" w:sz="0" w:space="0" w:color="auto"/>
        <w:bottom w:val="none" w:sz="0" w:space="0" w:color="auto"/>
        <w:right w:val="none" w:sz="0" w:space="0" w:color="auto"/>
      </w:divBdr>
    </w:div>
    <w:div w:id="1762490337">
      <w:bodyDiv w:val="1"/>
      <w:marLeft w:val="0"/>
      <w:marRight w:val="0"/>
      <w:marTop w:val="0"/>
      <w:marBottom w:val="0"/>
      <w:divBdr>
        <w:top w:val="none" w:sz="0" w:space="0" w:color="auto"/>
        <w:left w:val="none" w:sz="0" w:space="0" w:color="auto"/>
        <w:bottom w:val="none" w:sz="0" w:space="0" w:color="auto"/>
        <w:right w:val="none" w:sz="0" w:space="0" w:color="auto"/>
      </w:divBdr>
    </w:div>
    <w:div w:id="1774591251">
      <w:bodyDiv w:val="1"/>
      <w:marLeft w:val="0"/>
      <w:marRight w:val="0"/>
      <w:marTop w:val="0"/>
      <w:marBottom w:val="0"/>
      <w:divBdr>
        <w:top w:val="none" w:sz="0" w:space="0" w:color="auto"/>
        <w:left w:val="none" w:sz="0" w:space="0" w:color="auto"/>
        <w:bottom w:val="none" w:sz="0" w:space="0" w:color="auto"/>
        <w:right w:val="none" w:sz="0" w:space="0" w:color="auto"/>
      </w:divBdr>
    </w:div>
    <w:div w:id="1793133652">
      <w:bodyDiv w:val="1"/>
      <w:marLeft w:val="0"/>
      <w:marRight w:val="0"/>
      <w:marTop w:val="0"/>
      <w:marBottom w:val="0"/>
      <w:divBdr>
        <w:top w:val="none" w:sz="0" w:space="0" w:color="auto"/>
        <w:left w:val="none" w:sz="0" w:space="0" w:color="auto"/>
        <w:bottom w:val="none" w:sz="0" w:space="0" w:color="auto"/>
        <w:right w:val="none" w:sz="0" w:space="0" w:color="auto"/>
      </w:divBdr>
    </w:div>
    <w:div w:id="1818375004">
      <w:bodyDiv w:val="1"/>
      <w:marLeft w:val="0"/>
      <w:marRight w:val="0"/>
      <w:marTop w:val="0"/>
      <w:marBottom w:val="0"/>
      <w:divBdr>
        <w:top w:val="none" w:sz="0" w:space="0" w:color="auto"/>
        <w:left w:val="none" w:sz="0" w:space="0" w:color="auto"/>
        <w:bottom w:val="none" w:sz="0" w:space="0" w:color="auto"/>
        <w:right w:val="none" w:sz="0" w:space="0" w:color="auto"/>
      </w:divBdr>
    </w:div>
    <w:div w:id="1849757498">
      <w:bodyDiv w:val="1"/>
      <w:marLeft w:val="0"/>
      <w:marRight w:val="0"/>
      <w:marTop w:val="0"/>
      <w:marBottom w:val="0"/>
      <w:divBdr>
        <w:top w:val="none" w:sz="0" w:space="0" w:color="auto"/>
        <w:left w:val="none" w:sz="0" w:space="0" w:color="auto"/>
        <w:bottom w:val="none" w:sz="0" w:space="0" w:color="auto"/>
        <w:right w:val="none" w:sz="0" w:space="0" w:color="auto"/>
      </w:divBdr>
    </w:div>
    <w:div w:id="1868786781">
      <w:bodyDiv w:val="1"/>
      <w:marLeft w:val="0"/>
      <w:marRight w:val="0"/>
      <w:marTop w:val="0"/>
      <w:marBottom w:val="0"/>
      <w:divBdr>
        <w:top w:val="none" w:sz="0" w:space="0" w:color="auto"/>
        <w:left w:val="none" w:sz="0" w:space="0" w:color="auto"/>
        <w:bottom w:val="none" w:sz="0" w:space="0" w:color="auto"/>
        <w:right w:val="none" w:sz="0" w:space="0" w:color="auto"/>
      </w:divBdr>
    </w:div>
    <w:div w:id="1904560579">
      <w:bodyDiv w:val="1"/>
      <w:marLeft w:val="0"/>
      <w:marRight w:val="0"/>
      <w:marTop w:val="0"/>
      <w:marBottom w:val="0"/>
      <w:divBdr>
        <w:top w:val="none" w:sz="0" w:space="0" w:color="auto"/>
        <w:left w:val="none" w:sz="0" w:space="0" w:color="auto"/>
        <w:bottom w:val="none" w:sz="0" w:space="0" w:color="auto"/>
        <w:right w:val="none" w:sz="0" w:space="0" w:color="auto"/>
      </w:divBdr>
    </w:div>
    <w:div w:id="1930238998">
      <w:bodyDiv w:val="1"/>
      <w:marLeft w:val="0"/>
      <w:marRight w:val="0"/>
      <w:marTop w:val="0"/>
      <w:marBottom w:val="0"/>
      <w:divBdr>
        <w:top w:val="none" w:sz="0" w:space="0" w:color="auto"/>
        <w:left w:val="none" w:sz="0" w:space="0" w:color="auto"/>
        <w:bottom w:val="none" w:sz="0" w:space="0" w:color="auto"/>
        <w:right w:val="none" w:sz="0" w:space="0" w:color="auto"/>
      </w:divBdr>
    </w:div>
    <w:div w:id="1945140233">
      <w:bodyDiv w:val="1"/>
      <w:marLeft w:val="0"/>
      <w:marRight w:val="0"/>
      <w:marTop w:val="0"/>
      <w:marBottom w:val="0"/>
      <w:divBdr>
        <w:top w:val="none" w:sz="0" w:space="0" w:color="auto"/>
        <w:left w:val="none" w:sz="0" w:space="0" w:color="auto"/>
        <w:bottom w:val="none" w:sz="0" w:space="0" w:color="auto"/>
        <w:right w:val="none" w:sz="0" w:space="0" w:color="auto"/>
      </w:divBdr>
    </w:div>
    <w:div w:id="1973293095">
      <w:bodyDiv w:val="1"/>
      <w:marLeft w:val="0"/>
      <w:marRight w:val="0"/>
      <w:marTop w:val="0"/>
      <w:marBottom w:val="0"/>
      <w:divBdr>
        <w:top w:val="none" w:sz="0" w:space="0" w:color="auto"/>
        <w:left w:val="none" w:sz="0" w:space="0" w:color="auto"/>
        <w:bottom w:val="none" w:sz="0" w:space="0" w:color="auto"/>
        <w:right w:val="none" w:sz="0" w:space="0" w:color="auto"/>
      </w:divBdr>
    </w:div>
    <w:div w:id="2008098445">
      <w:bodyDiv w:val="1"/>
      <w:marLeft w:val="0"/>
      <w:marRight w:val="0"/>
      <w:marTop w:val="0"/>
      <w:marBottom w:val="0"/>
      <w:divBdr>
        <w:top w:val="none" w:sz="0" w:space="0" w:color="auto"/>
        <w:left w:val="none" w:sz="0" w:space="0" w:color="auto"/>
        <w:bottom w:val="none" w:sz="0" w:space="0" w:color="auto"/>
        <w:right w:val="none" w:sz="0" w:space="0" w:color="auto"/>
      </w:divBdr>
    </w:div>
    <w:div w:id="2022470749">
      <w:bodyDiv w:val="1"/>
      <w:marLeft w:val="0"/>
      <w:marRight w:val="0"/>
      <w:marTop w:val="0"/>
      <w:marBottom w:val="0"/>
      <w:divBdr>
        <w:top w:val="none" w:sz="0" w:space="0" w:color="auto"/>
        <w:left w:val="none" w:sz="0" w:space="0" w:color="auto"/>
        <w:bottom w:val="none" w:sz="0" w:space="0" w:color="auto"/>
        <w:right w:val="none" w:sz="0" w:space="0" w:color="auto"/>
      </w:divBdr>
    </w:div>
    <w:div w:id="2055617481">
      <w:bodyDiv w:val="1"/>
      <w:marLeft w:val="0"/>
      <w:marRight w:val="0"/>
      <w:marTop w:val="0"/>
      <w:marBottom w:val="0"/>
      <w:divBdr>
        <w:top w:val="none" w:sz="0" w:space="0" w:color="auto"/>
        <w:left w:val="none" w:sz="0" w:space="0" w:color="auto"/>
        <w:bottom w:val="none" w:sz="0" w:space="0" w:color="auto"/>
        <w:right w:val="none" w:sz="0" w:space="0" w:color="auto"/>
      </w:divBdr>
    </w:div>
    <w:div w:id="2105686520">
      <w:bodyDiv w:val="1"/>
      <w:marLeft w:val="0"/>
      <w:marRight w:val="0"/>
      <w:marTop w:val="0"/>
      <w:marBottom w:val="0"/>
      <w:divBdr>
        <w:top w:val="none" w:sz="0" w:space="0" w:color="auto"/>
        <w:left w:val="none" w:sz="0" w:space="0" w:color="auto"/>
        <w:bottom w:val="none" w:sz="0" w:space="0" w:color="auto"/>
        <w:right w:val="none" w:sz="0" w:space="0" w:color="auto"/>
      </w:divBdr>
    </w:div>
    <w:div w:id="21453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2F1012690218764626" TargetMode="External"/><Relationship Id="rId18" Type="http://schemas.openxmlformats.org/officeDocument/2006/relationships/hyperlink" Target="https://doi.org/10.1016/j.geoforum.2015.03.016" TargetMode="External"/><Relationship Id="rId26" Type="http://schemas.openxmlformats.org/officeDocument/2006/relationships/hyperlink" Target="https://doi.org/10.1177%2F0957926507069456" TargetMode="External"/><Relationship Id="rId39" Type="http://schemas.openxmlformats.org/officeDocument/2006/relationships/hyperlink" Target="https://doi.org/10.1177%2F1356336X20911386" TargetMode="External"/><Relationship Id="rId21" Type="http://schemas.openxmlformats.org/officeDocument/2006/relationships/hyperlink" Target="https://doi.org/10.30958/ajspo.6-3-1" TargetMode="External"/><Relationship Id="rId34" Type="http://schemas.openxmlformats.org/officeDocument/2006/relationships/hyperlink" Target="https://doi.org/10.2147/oajsm.s33556" TargetMode="External"/><Relationship Id="rId42" Type="http://schemas.openxmlformats.org/officeDocument/2006/relationships/hyperlink" Target="https://doi.org/10.1177%2F016146811812000307" TargetMode="External"/><Relationship Id="rId47" Type="http://schemas.openxmlformats.org/officeDocument/2006/relationships/hyperlink" Target="https://doi.org/10.1080/13573322.2018.1470087"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2F053901847801700603" TargetMode="External"/><Relationship Id="rId29" Type="http://schemas.openxmlformats.org/officeDocument/2006/relationships/hyperlink" Target="https://ftw.usatoday.com/2016/07/here-are-your-odds-of-becoming-a-professional-athlete-theyre-not-good" TargetMode="External"/><Relationship Id="rId11" Type="http://schemas.microsoft.com/office/2018/08/relationships/commentsExtensible" Target="commentsExtensible.xml"/><Relationship Id="rId24" Type="http://schemas.openxmlformats.org/officeDocument/2006/relationships/hyperlink" Target="https://doi.org/10.1177/0193723511416986" TargetMode="External"/><Relationship Id="rId32" Type="http://schemas.openxmlformats.org/officeDocument/2006/relationships/hyperlink" Target="https://doi.org/10.1080/08924562.2014.938879" TargetMode="External"/><Relationship Id="rId37" Type="http://schemas.openxmlformats.org/officeDocument/2006/relationships/hyperlink" Target="https://doi.org/10.1177%2F1473325002001003636" TargetMode="External"/><Relationship Id="rId40" Type="http://schemas.openxmlformats.org/officeDocument/2006/relationships/hyperlink" Target="https://doi.org/10.1177%2F019372397021003006" TargetMode="External"/><Relationship Id="rId45" Type="http://schemas.openxmlformats.org/officeDocument/2006/relationships/hyperlink" Target="https://doi.org/10.1126/science.1128690" TargetMode="External"/><Relationship Id="rId5" Type="http://schemas.openxmlformats.org/officeDocument/2006/relationships/webSettings" Target="webSettings.xml"/><Relationship Id="rId15" Type="http://schemas.openxmlformats.org/officeDocument/2006/relationships/hyperlink" Target="https://doi.org/10.1080/17508487.2019.1707250" TargetMode="External"/><Relationship Id="rId23" Type="http://schemas.openxmlformats.org/officeDocument/2006/relationships/hyperlink" Target="https://doi.org/10.1177%2F0038038505058368" TargetMode="External"/><Relationship Id="rId28" Type="http://schemas.openxmlformats.org/officeDocument/2006/relationships/hyperlink" Target="https://doi.org/10.1016/j.psychsport.2015.08.005" TargetMode="External"/><Relationship Id="rId36" Type="http://schemas.openxmlformats.org/officeDocument/2006/relationships/hyperlink" Target="https://www.reali.co.il/?p=20231" TargetMode="External"/><Relationship Id="rId49"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https://doi.org/10.1111/soin.12113" TargetMode="External"/><Relationship Id="rId31" Type="http://schemas.openxmlformats.org/officeDocument/2006/relationships/hyperlink" Target="https://psycnet.apa.org/doi/10.1037/0033-295X.98.2.224" TargetMode="External"/><Relationship Id="rId44" Type="http://schemas.openxmlformats.org/officeDocument/2006/relationships/hyperlink" Target="https://doi.org/10.1093/bjsw/bcw077"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77%2F0038040720908173" TargetMode="External"/><Relationship Id="rId22" Type="http://schemas.openxmlformats.org/officeDocument/2006/relationships/hyperlink" Target="https://doi.org/10.1080/01425692.2014.967839" TargetMode="External"/><Relationship Id="rId27" Type="http://schemas.openxmlformats.org/officeDocument/2006/relationships/hyperlink" Target="https://doi.org/10.1177%2F0003122414565814" TargetMode="External"/><Relationship Id="rId30" Type="http://schemas.openxmlformats.org/officeDocument/2006/relationships/hyperlink" Target="https://psycnet.apa.org/doi/10.1037/0003-066X.41.9.954" TargetMode="External"/><Relationship Id="rId35" Type="http://schemas.openxmlformats.org/officeDocument/2006/relationships/hyperlink" Target="https://doi.org/10.1080/01490400.2022.2090037" TargetMode="External"/><Relationship Id="rId43" Type="http://schemas.openxmlformats.org/officeDocument/2006/relationships/hyperlink" Target="https://doi.org/10.1080/13573322.2013.827568" TargetMode="External"/><Relationship Id="rId48" Type="http://schemas.openxmlformats.org/officeDocument/2006/relationships/hyperlink" Target="https://www.globes.co.il/news/article.aspx?did=1001251664" TargetMode="External"/><Relationship Id="rId8" Type="http://schemas.openxmlformats.org/officeDocument/2006/relationships/comments" Target="comment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177%2F0042085907311806" TargetMode="External"/><Relationship Id="rId17" Type="http://schemas.openxmlformats.org/officeDocument/2006/relationships/hyperlink" Target="https://doi.org/10.1080/13676261.2014.992310" TargetMode="External"/><Relationship Id="rId25" Type="http://schemas.openxmlformats.org/officeDocument/2006/relationships/hyperlink" Target="https://doi.org/10.1111/1532-7795.1301006" TargetMode="External"/><Relationship Id="rId33" Type="http://schemas.openxmlformats.org/officeDocument/2006/relationships/hyperlink" Target="https://doi.org/10.1080/00221325.1981.10533433" TargetMode="External"/><Relationship Id="rId38" Type="http://schemas.openxmlformats.org/officeDocument/2006/relationships/hyperlink" Target="https://doi.org/10.1086/681214" TargetMode="External"/><Relationship Id="rId46" Type="http://schemas.openxmlformats.org/officeDocument/2006/relationships/hyperlink" Target="https://doi.org/10.1080/00380253.2017.1389251" TargetMode="External"/><Relationship Id="rId20" Type="http://schemas.openxmlformats.org/officeDocument/2006/relationships/hyperlink" Target="https://doi.org/10.1080/13573322.2021.1894114" TargetMode="External"/><Relationship Id="rId41" Type="http://schemas.openxmlformats.org/officeDocument/2006/relationships/hyperlink" Target="https://doi.org/10.1057/s41290-017-0026-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726629F-90F5-2D4A-BCB0-1FF677CF179F}">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9184B-1FD0-D841-8C24-330248418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10953</Words>
  <Characters>62437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Fogel</dc:creator>
  <cp:keywords/>
  <dc:description/>
  <cp:lastModifiedBy>AMason</cp:lastModifiedBy>
  <cp:revision>2</cp:revision>
  <cp:lastPrinted>2022-09-26T18:29:00Z</cp:lastPrinted>
  <dcterms:created xsi:type="dcterms:W3CDTF">2022-10-20T15:22:00Z</dcterms:created>
  <dcterms:modified xsi:type="dcterms:W3CDTF">2022-10-20T15:22:00Z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documentId_7662</vt:lpwstr>
  </property>
  <property fmtid="{D5CDD505-2E9C-101B-9397-08002B2CF9AE}" pid="3" name="grammarly_documentContext">
    <vt:lpwstr>{"goals":[],"domain":"general","emotions":[],"dialect":"american"}</vt:lpwstr>
  </property>
</Properties>
</file>