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97766" w14:textId="77777777" w:rsidR="00313378" w:rsidRPr="00E64552" w:rsidRDefault="00AE68E2" w:rsidP="00313378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64552">
        <w:rPr>
          <w:rFonts w:asciiTheme="majorBidi" w:hAnsiTheme="majorBidi" w:cstheme="majorBidi"/>
          <w:b/>
          <w:bCs/>
          <w:color w:val="000000"/>
          <w:sz w:val="24"/>
          <w:szCs w:val="24"/>
        </w:rPr>
        <w:t>Appendix</w:t>
      </w:r>
    </w:p>
    <w:p w14:paraId="4E066E74" w14:textId="77777777" w:rsidR="004D0CDE" w:rsidRPr="00E64552" w:rsidRDefault="004D0CDE" w:rsidP="004D0CDE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7C82F48" w14:textId="77777777" w:rsidR="000C2FFA" w:rsidRPr="00E64552" w:rsidRDefault="000C2FFA" w:rsidP="00775A1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bookmarkStart w:id="0" w:name="_Toc507416588"/>
      <w:r w:rsidRPr="00E64552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1</w:t>
      </w:r>
      <w:r w:rsidR="00775A11">
        <w:rPr>
          <w:rFonts w:asciiTheme="majorBidi" w:hAnsiTheme="majorBidi" w:cstheme="majorBidi"/>
          <w:sz w:val="24"/>
          <w:szCs w:val="24"/>
        </w:rPr>
        <w:t>:</w:t>
      </w:r>
      <w:r w:rsidRPr="00E64552">
        <w:rPr>
          <w:rFonts w:asciiTheme="majorBidi" w:hAnsiTheme="majorBidi" w:cstheme="majorBidi"/>
          <w:sz w:val="24"/>
          <w:szCs w:val="24"/>
        </w:rPr>
        <w:t xml:space="preserve"> All visits to the ophthalmology emergency room of the </w:t>
      </w:r>
      <w:proofErr w:type="spellStart"/>
      <w:r w:rsidRPr="00E64552">
        <w:rPr>
          <w:rFonts w:asciiTheme="majorBidi" w:hAnsiTheme="majorBidi" w:cstheme="majorBidi"/>
          <w:sz w:val="24"/>
          <w:szCs w:val="24"/>
        </w:rPr>
        <w:t>Soroka</w:t>
      </w:r>
      <w:proofErr w:type="spellEnd"/>
      <w:r w:rsidRPr="00E64552">
        <w:rPr>
          <w:rFonts w:asciiTheme="majorBidi" w:hAnsiTheme="majorBidi" w:cstheme="majorBidi"/>
          <w:sz w:val="24"/>
          <w:szCs w:val="24"/>
        </w:rPr>
        <w:t xml:space="preserve"> University Medical Center between the years 2009 and 2014 </w:t>
      </w:r>
    </w:p>
    <w:tbl>
      <w:tblPr>
        <w:tblpPr w:leftFromText="180" w:rightFromText="180" w:vertAnchor="text" w:tblpXSpec="center" w:tblpY="1"/>
        <w:tblOverlap w:val="never"/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520"/>
        <w:gridCol w:w="3672"/>
        <w:gridCol w:w="1422"/>
      </w:tblGrid>
      <w:tr w:rsidR="000C2FFA" w:rsidRPr="00E64552" w14:paraId="7B9F25BE" w14:textId="77777777" w:rsidTr="00770CBD">
        <w:trPr>
          <w:trHeight w:val="695"/>
          <w:jc w:val="center"/>
        </w:trPr>
        <w:tc>
          <w:tcPr>
            <w:tcW w:w="1818" w:type="dxa"/>
            <w:shd w:val="clear" w:color="auto" w:fill="F2F2F2" w:themeFill="background1" w:themeFillShade="F2"/>
            <w:vAlign w:val="center"/>
            <w:hideMark/>
          </w:tcPr>
          <w:p w14:paraId="05CAC084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Season 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  <w:hideMark/>
          </w:tcPr>
          <w:p w14:paraId="4E4835E2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Conjunctivitis</w:t>
            </w: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N=6,001</w:t>
            </w:r>
          </w:p>
        </w:tc>
        <w:tc>
          <w:tcPr>
            <w:tcW w:w="3672" w:type="dxa"/>
            <w:shd w:val="clear" w:color="auto" w:fill="F2F2F2" w:themeFill="background1" w:themeFillShade="F2"/>
            <w:vAlign w:val="center"/>
            <w:hideMark/>
          </w:tcPr>
          <w:p w14:paraId="43480634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 ophthalmological disorder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*</w:t>
            </w: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N=13,263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  <w:hideMark/>
          </w:tcPr>
          <w:p w14:paraId="3D22D055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 value</w:t>
            </w:r>
          </w:p>
        </w:tc>
      </w:tr>
      <w:tr w:rsidR="000C2FFA" w:rsidRPr="00E64552" w14:paraId="0F4CD7D8" w14:textId="77777777" w:rsidTr="00770CBD">
        <w:trPr>
          <w:trHeight w:val="537"/>
          <w:jc w:val="center"/>
        </w:trPr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2377D433" w14:textId="677409DC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Summer %</w:t>
            </w:r>
            <w:ins w:id="1" w:author="Lisa Stewart" w:date="2020-10-15T13:31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7146AD7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36.4% (2,184)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5538A6D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32.8% (4,345)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F26D03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</w:t>
            </w:r>
          </w:p>
        </w:tc>
      </w:tr>
      <w:tr w:rsidR="000C2FFA" w:rsidRPr="00E64552" w14:paraId="0B127802" w14:textId="77777777" w:rsidTr="00770CBD">
        <w:trPr>
          <w:trHeight w:val="537"/>
          <w:jc w:val="center"/>
        </w:trPr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12014573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Autumn % (n)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D2074C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22.1% (1,329)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56EC320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22.3% (2,962)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5409EA2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0.773</w:t>
            </w:r>
          </w:p>
        </w:tc>
      </w:tr>
      <w:tr w:rsidR="000C2FFA" w:rsidRPr="00E64552" w14:paraId="476F6935" w14:textId="77777777" w:rsidTr="00770CBD">
        <w:trPr>
          <w:trHeight w:val="537"/>
          <w:jc w:val="center"/>
        </w:trPr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5E929F52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Winter % (n)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F6E847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26% (1,561)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039BD50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28.6% (3,794)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22097E1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</w:t>
            </w:r>
          </w:p>
        </w:tc>
      </w:tr>
      <w:tr w:rsidR="000C2FFA" w:rsidRPr="00E64552" w14:paraId="79DE673A" w14:textId="77777777" w:rsidTr="00770CBD">
        <w:trPr>
          <w:trHeight w:val="537"/>
          <w:jc w:val="center"/>
        </w:trPr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1823E143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Spring % (n)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857400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15.4% (927)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21BFE15E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16.3% (2,162)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935A3EC" w14:textId="77777777" w:rsidR="000C2FFA" w:rsidRPr="00E64552" w:rsidRDefault="000C2FFA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0.135</w:t>
            </w:r>
          </w:p>
        </w:tc>
      </w:tr>
    </w:tbl>
    <w:p w14:paraId="642B1BBF" w14:textId="44D1F8EC" w:rsidR="000C2FFA" w:rsidRPr="00E64552" w:rsidRDefault="000C2FFA" w:rsidP="000C2FFA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*All visits to the ophthalmology emergency room </w:t>
      </w:r>
      <w:del w:id="2" w:author="Lisa Stewart" w:date="2020-10-15T13:31:00Z">
        <w:r w:rsidDel="003B1621">
          <w:rPr>
            <w:rFonts w:asciiTheme="majorBidi" w:hAnsiTheme="majorBidi" w:cstheme="majorBidi"/>
            <w:sz w:val="24"/>
            <w:szCs w:val="24"/>
          </w:rPr>
          <w:delText>not due to</w:delText>
        </w:r>
      </w:del>
      <w:ins w:id="3" w:author="Lisa Stewart" w:date="2020-10-15T13:31:00Z">
        <w:r w:rsidR="003B1621">
          <w:rPr>
            <w:rFonts w:asciiTheme="majorBidi" w:hAnsiTheme="majorBidi" w:cstheme="majorBidi"/>
            <w:sz w:val="24"/>
            <w:szCs w:val="24"/>
          </w:rPr>
          <w:t>for reasons other than</w:t>
        </w:r>
      </w:ins>
      <w:r>
        <w:rPr>
          <w:rFonts w:asciiTheme="majorBidi" w:hAnsiTheme="majorBidi" w:cstheme="majorBidi"/>
          <w:sz w:val="24"/>
          <w:szCs w:val="24"/>
        </w:rPr>
        <w:t xml:space="preserve"> conjunctivitis</w:t>
      </w:r>
    </w:p>
    <w:p w14:paraId="64D45C01" w14:textId="77777777" w:rsidR="000C2FFA" w:rsidRPr="00775A11" w:rsidRDefault="000C2FFA" w:rsidP="000C2FFA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1DA889A" w14:textId="77777777" w:rsidR="00B77C20" w:rsidRPr="00775A11" w:rsidRDefault="00B77C20" w:rsidP="000C2FFA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75A11">
        <w:rPr>
          <w:rFonts w:asciiTheme="majorBidi" w:hAnsiTheme="majorBidi" w:cstheme="majorBidi"/>
          <w:sz w:val="24"/>
          <w:szCs w:val="24"/>
        </w:rPr>
        <w:t xml:space="preserve">Table </w:t>
      </w:r>
      <w:r w:rsidR="000C2FFA" w:rsidRPr="00775A11">
        <w:rPr>
          <w:rFonts w:asciiTheme="majorBidi" w:hAnsiTheme="majorBidi" w:cstheme="majorBidi"/>
          <w:sz w:val="24"/>
          <w:szCs w:val="24"/>
        </w:rPr>
        <w:t>2</w:t>
      </w:r>
      <w:r w:rsidRPr="00775A11">
        <w:rPr>
          <w:rFonts w:asciiTheme="majorBidi" w:hAnsiTheme="majorBidi" w:cstheme="majorBidi"/>
          <w:sz w:val="24"/>
          <w:szCs w:val="24"/>
        </w:rPr>
        <w:t>: Demographic characteristics of the 6001 patients with conjunctivitis.</w:t>
      </w:r>
    </w:p>
    <w:p w14:paraId="77B7478B" w14:textId="77777777" w:rsidR="00B77C20" w:rsidRPr="00934EAD" w:rsidRDefault="00B77C20" w:rsidP="00B77C20">
      <w:pPr>
        <w:autoSpaceDE w:val="0"/>
        <w:autoSpaceDN w:val="0"/>
        <w:adjustRightInd w:val="0"/>
        <w:spacing w:line="240" w:lineRule="auto"/>
        <w:ind w:left="-900"/>
        <w:rPr>
          <w:rFonts w:asciiTheme="majorBidi" w:hAnsiTheme="majorBidi" w:cstheme="majorBidi"/>
        </w:rPr>
      </w:pPr>
    </w:p>
    <w:tbl>
      <w:tblPr>
        <w:tblW w:w="5967" w:type="dxa"/>
        <w:jc w:val="center"/>
        <w:tblLayout w:type="fixed"/>
        <w:tblLook w:val="04A0" w:firstRow="1" w:lastRow="0" w:firstColumn="1" w:lastColumn="0" w:noHBand="0" w:noVBand="1"/>
      </w:tblPr>
      <w:tblGrid>
        <w:gridCol w:w="2664"/>
        <w:gridCol w:w="3303"/>
      </w:tblGrid>
      <w:tr w:rsidR="00B77C20" w:rsidRPr="00934EAD" w14:paraId="2AC55EB0" w14:textId="77777777" w:rsidTr="00770CBD">
        <w:trPr>
          <w:trHeight w:val="10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0AA43" w14:textId="464759D7" w:rsidR="00B77C20" w:rsidRPr="00934EAD" w:rsidDel="003B1621" w:rsidRDefault="00B77C20" w:rsidP="003B1621">
            <w:pPr>
              <w:spacing w:line="240" w:lineRule="auto"/>
              <w:rPr>
                <w:del w:id="4" w:author="Lisa Stewart" w:date="2020-10-15T13:32:00Z"/>
                <w:rFonts w:asciiTheme="majorBidi" w:hAnsiTheme="majorBidi" w:cstheme="majorBidi"/>
                <w:b/>
                <w:bCs/>
                <w:color w:val="000000"/>
              </w:rPr>
              <w:pPrChange w:id="5" w:author="Lisa Stewart" w:date="2020-10-15T13:32:00Z">
                <w:pPr>
                  <w:spacing w:line="240" w:lineRule="auto"/>
                  <w:jc w:val="center"/>
                </w:pPr>
              </w:pPrChange>
            </w:pPr>
            <w:del w:id="6" w:author="Lisa Stewart" w:date="2020-10-15T13:40:00Z">
              <w:r w:rsidRPr="00934EAD" w:rsidDel="003B1621">
                <w:rPr>
                  <w:rFonts w:asciiTheme="majorBidi" w:hAnsiTheme="majorBidi" w:cstheme="majorBidi"/>
                  <w:b/>
                  <w:bCs/>
                  <w:color w:val="000000"/>
                </w:rPr>
                <w:delText> </w:delText>
              </w:r>
            </w:del>
            <w:r w:rsidRPr="00934EAD">
              <w:rPr>
                <w:rFonts w:asciiTheme="majorBidi" w:hAnsiTheme="majorBidi" w:cstheme="majorBidi"/>
                <w:b/>
                <w:bCs/>
                <w:color w:val="000000"/>
              </w:rPr>
              <w:t xml:space="preserve">Demographic </w:t>
            </w:r>
            <w:del w:id="7" w:author="Lisa Stewart" w:date="2020-10-15T13:32:00Z">
              <w:r w:rsidRPr="00934EAD" w:rsidDel="003B1621">
                <w:rPr>
                  <w:rFonts w:asciiTheme="majorBidi" w:hAnsiTheme="majorBidi" w:cstheme="majorBidi"/>
                  <w:b/>
                  <w:bCs/>
                  <w:color w:val="000000"/>
                </w:rPr>
                <w:delText xml:space="preserve"> </w:delText>
              </w:r>
            </w:del>
          </w:p>
          <w:p w14:paraId="44D0B577" w14:textId="30E35969" w:rsidR="00B77C20" w:rsidRPr="00934EAD" w:rsidRDefault="00B77C20" w:rsidP="003B1621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  <w:pPrChange w:id="8" w:author="Lisa Stewart" w:date="2020-10-15T13:40:00Z">
                <w:pPr>
                  <w:spacing w:line="240" w:lineRule="auto"/>
                  <w:jc w:val="center"/>
                </w:pPr>
              </w:pPrChange>
            </w:pPr>
            <w:del w:id="9" w:author="Lisa Stewart" w:date="2020-10-15T13:40:00Z">
              <w:r w:rsidRPr="00934EAD" w:rsidDel="003B1621">
                <w:rPr>
                  <w:rFonts w:asciiTheme="majorBidi" w:hAnsiTheme="majorBidi" w:cstheme="majorBidi"/>
                  <w:b/>
                  <w:bCs/>
                  <w:color w:val="000000"/>
                </w:rPr>
                <w:delText>C</w:delText>
              </w:r>
            </w:del>
            <w:ins w:id="10" w:author="Lisa Stewart" w:date="2020-10-15T13:40:00Z">
              <w:r w:rsidR="003B1621">
                <w:rPr>
                  <w:rFonts w:asciiTheme="majorBidi" w:hAnsiTheme="majorBidi" w:cstheme="majorBidi"/>
                  <w:b/>
                  <w:bCs/>
                  <w:color w:val="000000"/>
                </w:rPr>
                <w:t>c</w:t>
              </w:r>
            </w:ins>
            <w:r w:rsidRPr="00934EAD">
              <w:rPr>
                <w:rFonts w:asciiTheme="majorBidi" w:hAnsiTheme="majorBidi" w:cstheme="majorBidi"/>
                <w:b/>
                <w:bCs/>
                <w:color w:val="000000"/>
              </w:rPr>
              <w:t>haracteristic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E6A01" w14:textId="77777777" w:rsidR="00B77C20" w:rsidRPr="00934EAD" w:rsidRDefault="00B77C20" w:rsidP="00770C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34EAD">
              <w:rPr>
                <w:rFonts w:asciiTheme="majorBidi" w:hAnsiTheme="majorBidi" w:cstheme="majorBidi"/>
                <w:b/>
                <w:bCs/>
                <w:color w:val="000000"/>
              </w:rPr>
              <w:t>Conjunctivitis</w:t>
            </w:r>
            <w:r w:rsidRPr="00934EAD">
              <w:rPr>
                <w:rFonts w:asciiTheme="majorBidi" w:hAnsiTheme="majorBidi" w:cstheme="majorBidi"/>
                <w:b/>
                <w:bCs/>
                <w:color w:val="000000"/>
              </w:rPr>
              <w:br/>
              <w:t>N=6001</w:t>
            </w:r>
          </w:p>
        </w:tc>
      </w:tr>
      <w:tr w:rsidR="00B77C20" w:rsidRPr="00934EAD" w14:paraId="7DAAA21D" w14:textId="77777777" w:rsidTr="00770CBD">
        <w:trPr>
          <w:trHeight w:val="6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E53DC" w14:textId="04D1608D" w:rsidR="00B77C20" w:rsidRPr="00934EAD" w:rsidDel="003B1621" w:rsidRDefault="00B77C20" w:rsidP="003B1621">
            <w:pPr>
              <w:spacing w:line="240" w:lineRule="auto"/>
              <w:rPr>
                <w:del w:id="11" w:author="Lisa Stewart" w:date="2020-10-15T13:32:00Z"/>
                <w:rFonts w:asciiTheme="majorBidi" w:hAnsiTheme="majorBidi" w:cstheme="majorBidi"/>
                <w:color w:val="000000"/>
              </w:rPr>
              <w:pPrChange w:id="12" w:author="Lisa Stewart" w:date="2020-10-15T13:32:00Z">
                <w:pPr>
                  <w:spacing w:line="240" w:lineRule="auto"/>
                  <w:jc w:val="center"/>
                </w:pPr>
              </w:pPrChange>
            </w:pPr>
            <w:r w:rsidRPr="00934EAD">
              <w:rPr>
                <w:rFonts w:asciiTheme="majorBidi" w:hAnsiTheme="majorBidi" w:cstheme="majorBidi"/>
                <w:color w:val="000000"/>
              </w:rPr>
              <w:t>Age (</w:t>
            </w:r>
            <w:proofErr w:type="spellStart"/>
            <w:del w:id="13" w:author="Lisa Stewart" w:date="2020-10-15T13:32:00Z">
              <w:r w:rsidRPr="00934EAD" w:rsidDel="003B1621">
                <w:rPr>
                  <w:rFonts w:asciiTheme="majorBidi" w:hAnsiTheme="majorBidi" w:cstheme="majorBidi"/>
                  <w:color w:val="000000"/>
                </w:rPr>
                <w:delText>Mean</w:delText>
              </w:r>
            </w:del>
            <w:ins w:id="14" w:author="Lisa Stewart" w:date="2020-10-15T13:32:00Z">
              <w:r w:rsidR="003B1621">
                <w:rPr>
                  <w:rFonts w:asciiTheme="majorBidi" w:hAnsiTheme="majorBidi" w:cstheme="majorBidi"/>
                  <w:color w:val="000000"/>
                </w:rPr>
                <w:t>m</w:t>
              </w:r>
              <w:r w:rsidR="003B1621" w:rsidRPr="00934EAD">
                <w:rPr>
                  <w:rFonts w:asciiTheme="majorBidi" w:hAnsiTheme="majorBidi" w:cstheme="majorBidi"/>
                  <w:color w:val="000000"/>
                </w:rPr>
                <w:t>ean</w:t>
              </w:r>
            </w:ins>
            <w:r w:rsidRPr="00934EAD">
              <w:rPr>
                <w:rFonts w:asciiTheme="majorBidi" w:hAnsiTheme="majorBidi" w:cstheme="majorBidi"/>
                <w:color w:val="000000"/>
              </w:rPr>
              <w:t>±SD</w:t>
            </w:r>
            <w:proofErr w:type="spellEnd"/>
            <w:r w:rsidRPr="00934EAD">
              <w:rPr>
                <w:rFonts w:asciiTheme="majorBidi" w:hAnsiTheme="majorBidi" w:cstheme="majorBidi"/>
                <w:color w:val="000000"/>
              </w:rPr>
              <w:t>)</w:t>
            </w:r>
            <w:ins w:id="15" w:author="Lisa Stewart" w:date="2020-10-15T13:32:00Z">
              <w:r w:rsidR="003B1621">
                <w:rPr>
                  <w:rFonts w:asciiTheme="majorBidi" w:hAnsiTheme="majorBidi" w:cstheme="majorBidi"/>
                  <w:color w:val="000000"/>
                </w:rPr>
                <w:t xml:space="preserve">, </w:t>
              </w:r>
            </w:ins>
          </w:p>
          <w:p w14:paraId="36741B87" w14:textId="77777777" w:rsidR="00B77C20" w:rsidRPr="00934EAD" w:rsidRDefault="00B77C20" w:rsidP="003B1621">
            <w:pPr>
              <w:spacing w:line="240" w:lineRule="auto"/>
              <w:rPr>
                <w:rFonts w:asciiTheme="majorBidi" w:hAnsiTheme="majorBidi" w:cstheme="majorBidi"/>
                <w:color w:val="000000"/>
              </w:rPr>
              <w:pPrChange w:id="16" w:author="Lisa Stewart" w:date="2020-10-15T13:32:00Z">
                <w:pPr>
                  <w:spacing w:line="240" w:lineRule="auto"/>
                  <w:jc w:val="center"/>
                </w:pPr>
              </w:pPrChange>
            </w:pPr>
            <w:r w:rsidRPr="00934EAD">
              <w:rPr>
                <w:rFonts w:asciiTheme="majorBidi" w:hAnsiTheme="majorBidi" w:cstheme="majorBidi"/>
                <w:color w:val="000000"/>
              </w:rPr>
              <w:t>years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E695" w14:textId="77777777" w:rsidR="00B77C20" w:rsidRPr="00934EAD" w:rsidRDefault="00B77C20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34EAD">
              <w:rPr>
                <w:rFonts w:asciiTheme="majorBidi" w:hAnsiTheme="majorBidi" w:cstheme="majorBidi"/>
                <w:color w:val="000000"/>
              </w:rPr>
              <w:t>34.62±21.8</w:t>
            </w:r>
          </w:p>
        </w:tc>
      </w:tr>
      <w:tr w:rsidR="00B77C20" w:rsidRPr="00934EAD" w14:paraId="24DCB7C1" w14:textId="77777777" w:rsidTr="00770CBD">
        <w:trPr>
          <w:trHeight w:val="6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A3763" w14:textId="07D3FE62" w:rsidR="00B77C20" w:rsidRPr="00934EAD" w:rsidDel="003B1621" w:rsidRDefault="00B77C20" w:rsidP="003B1621">
            <w:pPr>
              <w:spacing w:line="240" w:lineRule="auto"/>
              <w:ind w:firstLine="720"/>
              <w:rPr>
                <w:del w:id="17" w:author="Lisa Stewart" w:date="2020-10-15T13:32:00Z"/>
                <w:rFonts w:asciiTheme="majorBidi" w:hAnsiTheme="majorBidi" w:cstheme="majorBidi"/>
                <w:color w:val="000000"/>
              </w:rPr>
              <w:pPrChange w:id="18" w:author="Lisa Stewart" w:date="2020-10-15T13:32:00Z">
                <w:pPr>
                  <w:spacing w:line="240" w:lineRule="auto"/>
                  <w:jc w:val="center"/>
                </w:pPr>
              </w:pPrChange>
            </w:pPr>
            <w:r w:rsidRPr="00934EAD">
              <w:rPr>
                <w:rFonts w:asciiTheme="majorBidi" w:hAnsiTheme="majorBidi" w:cstheme="majorBidi"/>
                <w:color w:val="000000"/>
              </w:rPr>
              <w:t>0</w:t>
            </w:r>
            <w:del w:id="19" w:author="Lisa Stewart" w:date="2020-10-15T13:32:00Z">
              <w:r w:rsidRPr="00934EAD" w:rsidDel="003B1621">
                <w:rPr>
                  <w:rFonts w:asciiTheme="majorBidi" w:hAnsiTheme="majorBidi" w:cstheme="majorBidi"/>
                  <w:color w:val="000000"/>
                </w:rPr>
                <w:delText>-</w:delText>
              </w:r>
            </w:del>
            <w:ins w:id="20" w:author="Lisa Stewart" w:date="2020-10-15T13:32:00Z">
              <w:r w:rsidR="003B1621">
                <w:rPr>
                  <w:rFonts w:asciiTheme="majorBidi" w:hAnsiTheme="majorBidi" w:cstheme="majorBidi"/>
                  <w:color w:val="000000"/>
                </w:rPr>
                <w:t>–</w:t>
              </w:r>
            </w:ins>
            <w:r w:rsidRPr="00934EAD">
              <w:rPr>
                <w:rFonts w:asciiTheme="majorBidi" w:hAnsiTheme="majorBidi" w:cstheme="majorBidi"/>
                <w:color w:val="000000"/>
              </w:rPr>
              <w:t>18</w:t>
            </w:r>
            <w:ins w:id="21" w:author="Lisa Stewart" w:date="2020-10-15T13:32:00Z">
              <w:r w:rsidR="003B1621">
                <w:rPr>
                  <w:rFonts w:asciiTheme="majorBidi" w:hAnsiTheme="majorBidi" w:cstheme="majorBidi"/>
                  <w:color w:val="000000"/>
                </w:rPr>
                <w:t xml:space="preserve"> </w:t>
              </w:r>
            </w:ins>
          </w:p>
          <w:p w14:paraId="06CB8664" w14:textId="77777777" w:rsidR="00B77C20" w:rsidRPr="00934EAD" w:rsidRDefault="00B77C20" w:rsidP="003B1621">
            <w:pPr>
              <w:spacing w:line="240" w:lineRule="auto"/>
              <w:ind w:firstLine="720"/>
              <w:rPr>
                <w:rFonts w:asciiTheme="majorBidi" w:hAnsiTheme="majorBidi" w:cstheme="majorBidi"/>
                <w:color w:val="000000"/>
              </w:rPr>
              <w:pPrChange w:id="22" w:author="Lisa Stewart" w:date="2020-10-15T13:32:00Z">
                <w:pPr>
                  <w:spacing w:line="240" w:lineRule="auto"/>
                  <w:jc w:val="center"/>
                </w:pPr>
              </w:pPrChange>
            </w:pPr>
            <w:r w:rsidRPr="00934EAD">
              <w:rPr>
                <w:rFonts w:asciiTheme="majorBidi" w:hAnsiTheme="majorBidi" w:cstheme="majorBidi"/>
                <w:color w:val="000000"/>
              </w:rPr>
              <w:t>years n (%)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715C" w14:textId="4F140F60" w:rsidR="00B77C20" w:rsidRPr="00934EAD" w:rsidRDefault="00B77C20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34EAD">
              <w:rPr>
                <w:rFonts w:asciiTheme="majorBidi" w:hAnsiTheme="majorBidi" w:cstheme="majorBidi"/>
                <w:color w:val="000000"/>
              </w:rPr>
              <w:t>1,346 (22.4</w:t>
            </w:r>
            <w:del w:id="23" w:author="Lisa Stewart" w:date="2020-10-15T13:33:00Z">
              <w:r w:rsidRPr="00934EAD" w:rsidDel="003B1621">
                <w:rPr>
                  <w:rFonts w:asciiTheme="majorBidi" w:hAnsiTheme="majorBidi" w:cstheme="majorBidi"/>
                  <w:color w:val="000000"/>
                </w:rPr>
                <w:delText>%</w:delText>
              </w:r>
            </w:del>
            <w:r w:rsidRPr="00934EAD"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B77C20" w:rsidRPr="00934EAD" w14:paraId="0C1F4B4D" w14:textId="77777777" w:rsidTr="00770CBD">
        <w:trPr>
          <w:trHeight w:val="6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23F14" w14:textId="0D26D904" w:rsidR="00B77C20" w:rsidRPr="00934EAD" w:rsidDel="003B1621" w:rsidRDefault="00B77C20" w:rsidP="003B1621">
            <w:pPr>
              <w:spacing w:line="240" w:lineRule="auto"/>
              <w:ind w:firstLine="720"/>
              <w:rPr>
                <w:del w:id="24" w:author="Lisa Stewart" w:date="2020-10-15T13:32:00Z"/>
                <w:rFonts w:asciiTheme="majorBidi" w:hAnsiTheme="majorBidi" w:cstheme="majorBidi"/>
                <w:color w:val="000000"/>
              </w:rPr>
              <w:pPrChange w:id="25" w:author="Lisa Stewart" w:date="2020-10-15T13:32:00Z">
                <w:pPr>
                  <w:spacing w:line="240" w:lineRule="auto"/>
                  <w:jc w:val="center"/>
                </w:pPr>
              </w:pPrChange>
            </w:pPr>
            <w:r w:rsidRPr="00934EAD">
              <w:rPr>
                <w:rFonts w:asciiTheme="majorBidi" w:hAnsiTheme="majorBidi" w:cstheme="majorBidi"/>
                <w:color w:val="000000"/>
              </w:rPr>
              <w:t>19</w:t>
            </w:r>
            <w:del w:id="26" w:author="Lisa Stewart" w:date="2020-10-15T13:32:00Z">
              <w:r w:rsidRPr="00934EAD" w:rsidDel="003B1621">
                <w:rPr>
                  <w:rFonts w:asciiTheme="majorBidi" w:hAnsiTheme="majorBidi" w:cstheme="majorBidi"/>
                  <w:color w:val="000000"/>
                </w:rPr>
                <w:delText>-</w:delText>
              </w:r>
            </w:del>
            <w:ins w:id="27" w:author="Lisa Stewart" w:date="2020-10-15T13:32:00Z">
              <w:r w:rsidR="003B1621">
                <w:rPr>
                  <w:rFonts w:asciiTheme="majorBidi" w:hAnsiTheme="majorBidi" w:cstheme="majorBidi"/>
                  <w:color w:val="000000"/>
                </w:rPr>
                <w:t>–</w:t>
              </w:r>
            </w:ins>
            <w:r w:rsidRPr="00934EAD">
              <w:rPr>
                <w:rFonts w:asciiTheme="majorBidi" w:hAnsiTheme="majorBidi" w:cstheme="majorBidi"/>
                <w:color w:val="000000"/>
              </w:rPr>
              <w:t>65</w:t>
            </w:r>
            <w:ins w:id="28" w:author="Lisa Stewart" w:date="2020-10-15T13:32:00Z">
              <w:r w:rsidR="003B1621">
                <w:rPr>
                  <w:rFonts w:asciiTheme="majorBidi" w:hAnsiTheme="majorBidi" w:cstheme="majorBidi"/>
                  <w:color w:val="000000"/>
                </w:rPr>
                <w:t xml:space="preserve"> </w:t>
              </w:r>
            </w:ins>
          </w:p>
          <w:p w14:paraId="19BAC58C" w14:textId="2660150B" w:rsidR="00B77C20" w:rsidRPr="00934EAD" w:rsidRDefault="00B77C20" w:rsidP="003B1621">
            <w:pPr>
              <w:spacing w:line="240" w:lineRule="auto"/>
              <w:ind w:firstLine="720"/>
              <w:rPr>
                <w:rFonts w:asciiTheme="majorBidi" w:hAnsiTheme="majorBidi" w:cstheme="majorBidi"/>
                <w:color w:val="000000"/>
              </w:rPr>
              <w:pPrChange w:id="29" w:author="Lisa Stewart" w:date="2020-10-15T13:32:00Z">
                <w:pPr>
                  <w:spacing w:line="240" w:lineRule="auto"/>
                  <w:jc w:val="center"/>
                </w:pPr>
              </w:pPrChange>
            </w:pPr>
            <w:r w:rsidRPr="00934EAD">
              <w:rPr>
                <w:rFonts w:asciiTheme="majorBidi" w:hAnsiTheme="majorBidi" w:cstheme="majorBidi"/>
                <w:color w:val="000000"/>
              </w:rPr>
              <w:t>years</w:t>
            </w:r>
            <w:ins w:id="30" w:author="Lisa Stewart" w:date="2020-10-15T13:32:00Z">
              <w:r w:rsidR="003B1621">
                <w:rPr>
                  <w:rFonts w:asciiTheme="majorBidi" w:hAnsiTheme="majorBidi" w:cstheme="majorBidi"/>
                  <w:color w:val="000000"/>
                </w:rPr>
                <w:t>,</w:t>
              </w:r>
            </w:ins>
            <w:r w:rsidRPr="00934EAD">
              <w:rPr>
                <w:rFonts w:asciiTheme="majorBidi" w:hAnsiTheme="majorBidi" w:cstheme="majorBidi"/>
                <w:color w:val="000000"/>
              </w:rPr>
              <w:t xml:space="preserve"> n (%)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5930" w14:textId="4F9EC18C" w:rsidR="00B77C20" w:rsidRPr="00934EAD" w:rsidRDefault="00B77C20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34EAD">
              <w:rPr>
                <w:rFonts w:asciiTheme="majorBidi" w:hAnsiTheme="majorBidi" w:cstheme="majorBidi"/>
                <w:color w:val="000000"/>
              </w:rPr>
              <w:t>4,064 (67.7</w:t>
            </w:r>
            <w:del w:id="31" w:author="Lisa Stewart" w:date="2020-10-15T13:33:00Z">
              <w:r w:rsidRPr="00934EAD" w:rsidDel="003B1621">
                <w:rPr>
                  <w:rFonts w:asciiTheme="majorBidi" w:hAnsiTheme="majorBidi" w:cstheme="majorBidi"/>
                  <w:color w:val="000000"/>
                </w:rPr>
                <w:delText>%</w:delText>
              </w:r>
            </w:del>
            <w:r w:rsidRPr="00934EAD"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B77C20" w:rsidRPr="00934EAD" w14:paraId="3A22EA58" w14:textId="77777777" w:rsidTr="00770CBD">
        <w:trPr>
          <w:trHeight w:val="6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879AE" w14:textId="514D17B7" w:rsidR="00B77C20" w:rsidRPr="00934EAD" w:rsidDel="003B1621" w:rsidRDefault="00B77C20" w:rsidP="003B1621">
            <w:pPr>
              <w:spacing w:line="240" w:lineRule="auto"/>
              <w:ind w:firstLine="720"/>
              <w:rPr>
                <w:del w:id="32" w:author="Lisa Stewart" w:date="2020-10-15T13:33:00Z"/>
                <w:rFonts w:asciiTheme="majorBidi" w:hAnsiTheme="majorBidi" w:cstheme="majorBidi"/>
                <w:color w:val="000000"/>
              </w:rPr>
              <w:pPrChange w:id="33" w:author="Lisa Stewart" w:date="2020-10-15T13:33:00Z">
                <w:pPr>
                  <w:spacing w:line="240" w:lineRule="auto"/>
                  <w:jc w:val="center"/>
                </w:pPr>
              </w:pPrChange>
            </w:pPr>
            <w:del w:id="34" w:author="Lisa Stewart" w:date="2020-10-15T13:33:00Z">
              <w:r w:rsidRPr="00934EAD" w:rsidDel="003B1621">
                <w:rPr>
                  <w:rFonts w:asciiTheme="majorBidi" w:hAnsiTheme="majorBidi" w:cstheme="majorBidi"/>
                  <w:color w:val="000000"/>
                </w:rPr>
                <w:delText>=&gt;</w:delText>
              </w:r>
            </w:del>
            <w:ins w:id="35" w:author="Lisa Stewart" w:date="2020-10-15T13:33:00Z">
              <w:r w:rsidR="003B1621">
                <w:rPr>
                  <w:rFonts w:asciiTheme="majorBidi" w:hAnsiTheme="majorBidi" w:cstheme="majorBidi"/>
                  <w:color w:val="000000"/>
                </w:rPr>
                <w:t>≥</w:t>
              </w:r>
            </w:ins>
            <w:r w:rsidRPr="00934EAD">
              <w:rPr>
                <w:rFonts w:asciiTheme="majorBidi" w:hAnsiTheme="majorBidi" w:cstheme="majorBidi"/>
                <w:color w:val="000000"/>
              </w:rPr>
              <w:t>66</w:t>
            </w:r>
            <w:ins w:id="36" w:author="Lisa Stewart" w:date="2020-10-15T13:33:00Z">
              <w:r w:rsidR="003B1621">
                <w:rPr>
                  <w:rFonts w:asciiTheme="majorBidi" w:hAnsiTheme="majorBidi" w:cstheme="majorBidi"/>
                  <w:color w:val="000000"/>
                </w:rPr>
                <w:t xml:space="preserve"> </w:t>
              </w:r>
            </w:ins>
          </w:p>
          <w:p w14:paraId="1F80BE3D" w14:textId="1593A5D1" w:rsidR="00B77C20" w:rsidRPr="00934EAD" w:rsidRDefault="00B77C20" w:rsidP="003B1621">
            <w:pPr>
              <w:spacing w:line="240" w:lineRule="auto"/>
              <w:ind w:firstLine="720"/>
              <w:rPr>
                <w:rFonts w:asciiTheme="majorBidi" w:hAnsiTheme="majorBidi" w:cstheme="majorBidi"/>
                <w:color w:val="000000"/>
              </w:rPr>
              <w:pPrChange w:id="37" w:author="Lisa Stewart" w:date="2020-10-15T13:33:00Z">
                <w:pPr>
                  <w:spacing w:line="240" w:lineRule="auto"/>
                  <w:jc w:val="center"/>
                </w:pPr>
              </w:pPrChange>
            </w:pPr>
            <w:r w:rsidRPr="00934EAD">
              <w:rPr>
                <w:rFonts w:asciiTheme="majorBidi" w:hAnsiTheme="majorBidi" w:cstheme="majorBidi"/>
                <w:color w:val="000000"/>
              </w:rPr>
              <w:t>years</w:t>
            </w:r>
            <w:ins w:id="38" w:author="Lisa Stewart" w:date="2020-10-15T13:33:00Z">
              <w:r w:rsidR="003B1621">
                <w:rPr>
                  <w:rFonts w:asciiTheme="majorBidi" w:hAnsiTheme="majorBidi" w:cstheme="majorBidi"/>
                  <w:color w:val="000000"/>
                </w:rPr>
                <w:t>,</w:t>
              </w:r>
            </w:ins>
            <w:r w:rsidRPr="00934EAD">
              <w:rPr>
                <w:rFonts w:asciiTheme="majorBidi" w:hAnsiTheme="majorBidi" w:cstheme="majorBidi"/>
                <w:color w:val="000000"/>
              </w:rPr>
              <w:t xml:space="preserve"> n (%)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DC37" w14:textId="5C4D10B3" w:rsidR="00B77C20" w:rsidRPr="00934EAD" w:rsidRDefault="00B77C20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34EAD">
              <w:rPr>
                <w:rFonts w:asciiTheme="majorBidi" w:hAnsiTheme="majorBidi" w:cstheme="majorBidi"/>
                <w:color w:val="000000"/>
              </w:rPr>
              <w:t>590 (9.8</w:t>
            </w:r>
            <w:del w:id="39" w:author="Lisa Stewart" w:date="2020-10-15T13:33:00Z">
              <w:r w:rsidRPr="00934EAD" w:rsidDel="003B1621">
                <w:rPr>
                  <w:rFonts w:asciiTheme="majorBidi" w:hAnsiTheme="majorBidi" w:cstheme="majorBidi"/>
                  <w:color w:val="000000"/>
                </w:rPr>
                <w:delText>%</w:delText>
              </w:r>
            </w:del>
            <w:r w:rsidRPr="00934EAD"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B77C20" w:rsidRPr="00934EAD" w14:paraId="7093D9C2" w14:textId="77777777" w:rsidTr="00770CBD">
        <w:trPr>
          <w:trHeight w:val="6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50CEE" w14:textId="138691B3" w:rsidR="00B77C20" w:rsidRPr="00934EAD" w:rsidRDefault="00B77C20" w:rsidP="003B1621">
            <w:pPr>
              <w:spacing w:line="240" w:lineRule="auto"/>
              <w:rPr>
                <w:rFonts w:asciiTheme="majorBidi" w:hAnsiTheme="majorBidi" w:cstheme="majorBidi"/>
                <w:color w:val="000000"/>
              </w:rPr>
              <w:pPrChange w:id="40" w:author="Lisa Stewart" w:date="2020-10-15T13:32:00Z">
                <w:pPr>
                  <w:spacing w:line="240" w:lineRule="auto"/>
                  <w:jc w:val="center"/>
                </w:pPr>
              </w:pPrChange>
            </w:pPr>
            <w:r w:rsidRPr="00934EAD">
              <w:rPr>
                <w:rFonts w:asciiTheme="majorBidi" w:hAnsiTheme="majorBidi" w:cstheme="majorBidi"/>
                <w:color w:val="000000"/>
              </w:rPr>
              <w:t>Male</w:t>
            </w:r>
            <w:ins w:id="41" w:author="Lisa Stewart" w:date="2020-10-15T13:33:00Z">
              <w:r w:rsidR="003B1621">
                <w:rPr>
                  <w:rFonts w:asciiTheme="majorBidi" w:hAnsiTheme="majorBidi" w:cstheme="majorBidi"/>
                  <w:color w:val="000000"/>
                </w:rPr>
                <w:t>,</w:t>
              </w:r>
            </w:ins>
            <w:r w:rsidRPr="00934EAD">
              <w:rPr>
                <w:rFonts w:asciiTheme="majorBidi" w:hAnsiTheme="majorBidi" w:cstheme="majorBidi"/>
                <w:color w:val="000000"/>
              </w:rPr>
              <w:t xml:space="preserve"> n (%)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F3EE" w14:textId="2C903E5F" w:rsidR="00B77C20" w:rsidRPr="00934EAD" w:rsidRDefault="00B77C20" w:rsidP="00770CBD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34EAD">
              <w:rPr>
                <w:rFonts w:asciiTheme="majorBidi" w:hAnsiTheme="majorBidi" w:cstheme="majorBidi"/>
                <w:color w:val="000000"/>
              </w:rPr>
              <w:t xml:space="preserve"> 3,263 (54.4</w:t>
            </w:r>
            <w:del w:id="42" w:author="Lisa Stewart" w:date="2020-10-15T13:33:00Z">
              <w:r w:rsidRPr="00934EAD" w:rsidDel="003B1621">
                <w:rPr>
                  <w:rFonts w:asciiTheme="majorBidi" w:hAnsiTheme="majorBidi" w:cstheme="majorBidi"/>
                  <w:color w:val="000000"/>
                </w:rPr>
                <w:delText>%</w:delText>
              </w:r>
            </w:del>
            <w:r w:rsidRPr="00934EAD"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</w:tbl>
    <w:p w14:paraId="7315E1AF" w14:textId="77777777" w:rsidR="00B77C20" w:rsidRPr="00934EAD" w:rsidRDefault="00B77C20" w:rsidP="00B77C20">
      <w:pPr>
        <w:tabs>
          <w:tab w:val="left" w:pos="3411"/>
        </w:tabs>
        <w:rPr>
          <w:rFonts w:asciiTheme="majorBidi" w:hAnsiTheme="majorBidi" w:cstheme="majorBidi"/>
        </w:rPr>
      </w:pPr>
      <w:r w:rsidRPr="00934EAD">
        <w:rPr>
          <w:rFonts w:asciiTheme="majorBidi" w:hAnsiTheme="majorBidi" w:cstheme="majorBidi"/>
        </w:rPr>
        <w:tab/>
      </w:r>
    </w:p>
    <w:p w14:paraId="297FDA4E" w14:textId="77777777" w:rsidR="00B77C20" w:rsidRDefault="00B77C20" w:rsidP="00F341D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28E6B32F" w14:textId="625A4079" w:rsidR="00740037" w:rsidRPr="00E64552" w:rsidRDefault="00740037" w:rsidP="00775A11">
      <w:pPr>
        <w:pStyle w:val="Heading1"/>
        <w:numPr>
          <w:ilvl w:val="0"/>
          <w:numId w:val="0"/>
        </w:numPr>
        <w:rPr>
          <w:rFonts w:asciiTheme="majorBidi" w:hAnsiTheme="majorBidi" w:cstheme="majorBidi"/>
          <w:b w:val="0"/>
          <w:bCs w:val="0"/>
        </w:rPr>
      </w:pPr>
      <w:r w:rsidRPr="00E64552">
        <w:rPr>
          <w:rFonts w:asciiTheme="majorBidi" w:hAnsiTheme="majorBidi" w:cstheme="majorBidi"/>
          <w:b w:val="0"/>
          <w:bCs w:val="0"/>
        </w:rPr>
        <w:lastRenderedPageBreak/>
        <w:t xml:space="preserve">Table </w:t>
      </w:r>
      <w:r w:rsidR="00775A11">
        <w:rPr>
          <w:rFonts w:asciiTheme="majorBidi" w:hAnsiTheme="majorBidi" w:cstheme="majorBidi"/>
          <w:b w:val="0"/>
          <w:bCs w:val="0"/>
        </w:rPr>
        <w:t>3:</w:t>
      </w:r>
      <w:r w:rsidRPr="00E64552">
        <w:rPr>
          <w:rFonts w:asciiTheme="majorBidi" w:hAnsiTheme="majorBidi" w:cstheme="majorBidi"/>
          <w:b w:val="0"/>
          <w:bCs w:val="0"/>
        </w:rPr>
        <w:t xml:space="preserve"> Odds ratios and 95% confidence intervals for emergency room visits for conjunctivitis associated with increase in 10 units of PM</w:t>
      </w:r>
      <w:r w:rsidRPr="003B1621">
        <w:rPr>
          <w:rFonts w:asciiTheme="majorBidi" w:hAnsiTheme="majorBidi" w:cstheme="majorBidi"/>
          <w:b w:val="0"/>
          <w:bCs w:val="0"/>
          <w:vertAlign w:val="subscript"/>
          <w:rPrChange w:id="43" w:author="Lisa Stewart" w:date="2020-10-15T13:40:00Z">
            <w:rPr>
              <w:rFonts w:asciiTheme="majorBidi" w:hAnsiTheme="majorBidi" w:cstheme="majorBidi"/>
              <w:b w:val="0"/>
              <w:bCs w:val="0"/>
            </w:rPr>
          </w:rPrChange>
        </w:rPr>
        <w:t>2</w:t>
      </w:r>
      <w:r w:rsidRPr="003B1621">
        <w:rPr>
          <w:rFonts w:asciiTheme="majorBidi" w:hAnsiTheme="majorBidi" w:cstheme="majorBidi"/>
          <w:b w:val="0"/>
          <w:bCs w:val="0"/>
          <w:vertAlign w:val="subscript"/>
          <w:rtl/>
          <w:rPrChange w:id="44" w:author="Lisa Stewart" w:date="2020-10-15T13:40:00Z">
            <w:rPr>
              <w:rFonts w:asciiTheme="majorBidi" w:hAnsiTheme="majorBidi" w:cstheme="majorBidi"/>
              <w:b w:val="0"/>
              <w:bCs w:val="0"/>
              <w:rtl/>
            </w:rPr>
          </w:rPrChange>
        </w:rPr>
        <w:t>.</w:t>
      </w:r>
      <w:r w:rsidRPr="003B1621">
        <w:rPr>
          <w:rFonts w:asciiTheme="majorBidi" w:hAnsiTheme="majorBidi" w:cstheme="majorBidi"/>
          <w:b w:val="0"/>
          <w:bCs w:val="0"/>
          <w:vertAlign w:val="subscript"/>
          <w:rPrChange w:id="45" w:author="Lisa Stewart" w:date="2020-10-15T13:40:00Z">
            <w:rPr>
              <w:rFonts w:asciiTheme="majorBidi" w:hAnsiTheme="majorBidi" w:cstheme="majorBidi"/>
              <w:b w:val="0"/>
              <w:bCs w:val="0"/>
            </w:rPr>
          </w:rPrChange>
        </w:rPr>
        <w:t>5</w:t>
      </w:r>
      <w:r w:rsidRPr="00E64552">
        <w:rPr>
          <w:rFonts w:asciiTheme="majorBidi" w:hAnsiTheme="majorBidi" w:cstheme="majorBidi"/>
          <w:b w:val="0"/>
          <w:bCs w:val="0"/>
        </w:rPr>
        <w:t>, PM</w:t>
      </w:r>
      <w:r w:rsidRPr="003B1621">
        <w:rPr>
          <w:rFonts w:asciiTheme="majorBidi" w:hAnsiTheme="majorBidi" w:cstheme="majorBidi"/>
          <w:b w:val="0"/>
          <w:bCs w:val="0"/>
          <w:vertAlign w:val="subscript"/>
          <w:rPrChange w:id="46" w:author="Lisa Stewart" w:date="2020-10-15T13:40:00Z">
            <w:rPr>
              <w:rFonts w:asciiTheme="majorBidi" w:hAnsiTheme="majorBidi" w:cstheme="majorBidi"/>
              <w:b w:val="0"/>
              <w:bCs w:val="0"/>
            </w:rPr>
          </w:rPrChange>
        </w:rPr>
        <w:t>10</w:t>
      </w:r>
      <w:ins w:id="47" w:author="Lisa Stewart" w:date="2020-10-15T13:33:00Z">
        <w:r w:rsidR="003B1621">
          <w:rPr>
            <w:rFonts w:asciiTheme="majorBidi" w:hAnsiTheme="majorBidi" w:cstheme="majorBidi"/>
            <w:b w:val="0"/>
            <w:bCs w:val="0"/>
          </w:rPr>
          <w:t>,</w:t>
        </w:r>
      </w:ins>
      <w:r w:rsidRPr="00E64552">
        <w:rPr>
          <w:rFonts w:asciiTheme="majorBidi" w:hAnsiTheme="majorBidi" w:cstheme="majorBidi"/>
          <w:b w:val="0"/>
          <w:bCs w:val="0"/>
        </w:rPr>
        <w:t xml:space="preserve"> and </w:t>
      </w:r>
      <w:ins w:id="48" w:author="Lisa Stewart" w:date="2020-10-15T13:35:00Z">
        <w:r w:rsidR="003B1621">
          <w:rPr>
            <w:rFonts w:asciiTheme="majorBidi" w:hAnsiTheme="majorBidi" w:cstheme="majorBidi"/>
            <w:b w:val="0"/>
            <w:bCs w:val="0"/>
          </w:rPr>
          <w:t xml:space="preserve">mean </w:t>
        </w:r>
      </w:ins>
      <w:r w:rsidRPr="00E64552">
        <w:rPr>
          <w:rFonts w:asciiTheme="majorBidi" w:hAnsiTheme="majorBidi" w:cstheme="majorBidi"/>
          <w:b w:val="0"/>
          <w:bCs w:val="0"/>
        </w:rPr>
        <w:t>temperature</w:t>
      </w:r>
    </w:p>
    <w:tbl>
      <w:tblPr>
        <w:tblpPr w:leftFromText="180" w:rightFromText="180" w:vertAnchor="text" w:horzAnchor="margin" w:tblpXSpec="center" w:tblpY="193"/>
        <w:tblOverlap w:val="never"/>
        <w:tblW w:w="9357" w:type="dxa"/>
        <w:jc w:val="center"/>
        <w:tblLook w:val="04A0" w:firstRow="1" w:lastRow="0" w:firstColumn="1" w:lastColumn="0" w:noHBand="0" w:noVBand="1"/>
      </w:tblPr>
      <w:tblGrid>
        <w:gridCol w:w="1508"/>
        <w:gridCol w:w="2668"/>
        <w:gridCol w:w="1717"/>
        <w:gridCol w:w="1732"/>
        <w:gridCol w:w="1732"/>
      </w:tblGrid>
      <w:tr w:rsidR="00740037" w:rsidRPr="00E64552" w14:paraId="10E6E61C" w14:textId="77777777" w:rsidTr="00250B31">
        <w:trPr>
          <w:trHeight w:val="338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4EB8A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CE253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37826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51629" w14:textId="45A5A51E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95%</w:t>
            </w:r>
            <w:ins w:id="49" w:author="Lisa Stewart" w:date="2020-10-15T13:35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D9E5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 value</w:t>
            </w:r>
          </w:p>
        </w:tc>
      </w:tr>
      <w:tr w:rsidR="00740037" w:rsidRPr="00E64552" w14:paraId="0C84D397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67154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LAG 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065CFC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50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2.5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159A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0.995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778F" w14:textId="23C3C7C8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0.939</w:t>
            </w:r>
            <w:del w:id="51" w:author="Lisa Stewart" w:date="2020-10-15T13:34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;</w:delText>
              </w:r>
            </w:del>
            <w:ins w:id="52" w:author="Lisa Stewart" w:date="2020-10-15T13:34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1.055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6EC8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0.880</w:t>
            </w:r>
          </w:p>
        </w:tc>
      </w:tr>
      <w:tr w:rsidR="00740037" w:rsidRPr="00E64552" w14:paraId="4DAEC361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B5EEAB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1F369" w14:textId="211C0833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53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Mean </w:delText>
              </w:r>
              <w:r w:rsidR="003B1621"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t</w:delText>
              </w:r>
            </w:del>
            <w:ins w:id="54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</w:t>
              </w:r>
            </w:ins>
            <w:r w:rsidR="003B1621" w:rsidRPr="00E64552">
              <w:rPr>
                <w:rFonts w:asciiTheme="majorBidi" w:hAnsiTheme="majorBidi" w:cstheme="majorBidi"/>
                <w:sz w:val="24"/>
                <w:szCs w:val="24"/>
              </w:rPr>
              <w:t>emperature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BC16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99FE" w14:textId="28D40C1D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1.011</w:t>
            </w:r>
            <w:del w:id="55" w:author="Lisa Stewart" w:date="2020-10-15T13:34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;</w:delText>
              </w:r>
            </w:del>
            <w:ins w:id="56" w:author="Lisa Stewart" w:date="2020-10-15T13:34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84CE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740037" w:rsidRPr="00E64552" w14:paraId="6D9EE3F0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A3355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02E95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57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2.5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B06B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0.971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CBBE" w14:textId="69E180CF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0.914</w:t>
            </w:r>
            <w:del w:id="58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59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1.032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0DD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0.346</w:t>
            </w:r>
          </w:p>
        </w:tc>
      </w:tr>
      <w:tr w:rsidR="00740037" w:rsidRPr="00E64552" w14:paraId="1D5408D7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B664D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520A" w14:textId="4B734DF0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60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Mean </w:delText>
              </w:r>
              <w:r w:rsidR="003B1621"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temperature</w:delText>
              </w:r>
            </w:del>
            <w:ins w:id="61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11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7B3" w14:textId="0B1781F5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1.006</w:t>
            </w:r>
            <w:del w:id="62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63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DE6F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0.006</w:t>
            </w:r>
          </w:p>
        </w:tc>
      </w:tr>
      <w:tr w:rsidR="00740037" w:rsidRPr="00E64552" w14:paraId="1B38CA25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3E2A4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A92CF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64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2.5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D1E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E43" w14:textId="1FE1580B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0.913</w:t>
            </w:r>
            <w:del w:id="65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66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1783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0.327</w:t>
            </w:r>
          </w:p>
        </w:tc>
      </w:tr>
      <w:tr w:rsidR="00740037" w:rsidRPr="00E64552" w14:paraId="3BC08FDC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FA0D7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A492D" w14:textId="2181DFFC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67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Mean </w:delText>
              </w:r>
              <w:r w:rsidR="003B1621"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temperature</w:delText>
              </w:r>
            </w:del>
            <w:ins w:id="68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FA93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87DB" w14:textId="22FB4EC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1.002</w:t>
            </w:r>
            <w:del w:id="69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70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CE14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0.025</w:t>
            </w:r>
          </w:p>
        </w:tc>
      </w:tr>
      <w:tr w:rsidR="00740037" w:rsidRPr="00E64552" w14:paraId="1024117A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BC668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77BAC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71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2.5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A93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0.971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FDF" w14:textId="1E09E549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0.914</w:t>
            </w:r>
            <w:del w:id="72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73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E904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0.361</w:t>
            </w:r>
          </w:p>
        </w:tc>
      </w:tr>
      <w:tr w:rsidR="00740037" w:rsidRPr="00E64552" w14:paraId="35AD0984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BF32B0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85AB7" w14:textId="0E7A7A53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74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Mean </w:delText>
              </w:r>
              <w:r w:rsidR="003B1621"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temperature</w:delText>
              </w:r>
            </w:del>
            <w:ins w:id="75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CA9D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C25A" w14:textId="7CADF5CF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1.003</w:t>
            </w:r>
            <w:del w:id="76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77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BDF4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0.019</w:t>
            </w:r>
          </w:p>
        </w:tc>
      </w:tr>
      <w:tr w:rsidR="00740037" w:rsidRPr="00E64552" w14:paraId="3AAD0AB7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2D88E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4AA3FD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78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2.5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0A09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CF0A" w14:textId="38BC13AA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0.956</w:t>
            </w:r>
            <w:del w:id="79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80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1.080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8F53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0.599</w:t>
            </w:r>
          </w:p>
        </w:tc>
      </w:tr>
      <w:tr w:rsidR="00740037" w:rsidRPr="00E64552" w14:paraId="24DEB569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0E4BA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369AB" w14:textId="0BB38956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81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Mean </w:delText>
              </w:r>
              <w:r w:rsidR="003B1621"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temperature</w:delText>
              </w:r>
            </w:del>
            <w:ins w:id="82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A481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CB78" w14:textId="224B3834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0.997</w:t>
            </w:r>
            <w:del w:id="83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84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5EF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0.096</w:t>
            </w:r>
          </w:p>
        </w:tc>
      </w:tr>
      <w:tr w:rsidR="00740037" w:rsidRPr="00E64552" w14:paraId="474E1DF9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250D8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41DD3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85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2.5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F9B3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0.984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1DE5" w14:textId="3AB7D565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0.925</w:t>
            </w:r>
            <w:del w:id="86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87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A2D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0.619</w:t>
            </w:r>
          </w:p>
        </w:tc>
      </w:tr>
      <w:tr w:rsidR="00740037" w:rsidRPr="00E64552" w14:paraId="7175CDD4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0BA31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53B062" w14:textId="01A8712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88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89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7D7D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EBD" w14:textId="39824781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1.007</w:t>
            </w:r>
            <w:del w:id="90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91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A9B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0.004</w:t>
            </w:r>
          </w:p>
        </w:tc>
      </w:tr>
      <w:tr w:rsidR="00740037" w:rsidRPr="00E64552" w14:paraId="5EDD496A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638BF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6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BE59C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92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2.5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4C91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0.922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7AD" w14:textId="55FDE219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0.866</w:t>
            </w:r>
            <w:del w:id="93" w:author="Lisa Stewart" w:date="2020-10-15T13:34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;</w:delText>
              </w:r>
            </w:del>
            <w:ins w:id="94" w:author="Lisa Stewart" w:date="2020-10-15T13:34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0.982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D8E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0.011</w:t>
            </w:r>
          </w:p>
        </w:tc>
      </w:tr>
      <w:tr w:rsidR="00740037" w:rsidRPr="00E64552" w14:paraId="1224BB73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65640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7C0ED" w14:textId="36098E88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95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96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F840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72E8" w14:textId="07D7C8CE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1.013</w:t>
            </w:r>
            <w:del w:id="97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98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2F50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740037" w:rsidRPr="00E64552" w14:paraId="723B300A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7E4C6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LAG 0</w:t>
            </w:r>
          </w:p>
        </w:tc>
        <w:tc>
          <w:tcPr>
            <w:tcW w:w="22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04A09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99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183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0766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0.985</w:t>
            </w:r>
          </w:p>
        </w:tc>
        <w:tc>
          <w:tcPr>
            <w:tcW w:w="183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9C83" w14:textId="7C3F33A4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0.970</w:t>
            </w:r>
            <w:del w:id="100" w:author="Lisa Stewart" w:date="2020-10-15T13:34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;</w:delText>
              </w:r>
            </w:del>
            <w:ins w:id="101" w:author="Lisa Stewart" w:date="2020-10-15T13:34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1.001</w:t>
            </w:r>
          </w:p>
        </w:tc>
        <w:tc>
          <w:tcPr>
            <w:tcW w:w="183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19DF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0.112</w:t>
            </w:r>
          </w:p>
        </w:tc>
      </w:tr>
      <w:tr w:rsidR="00740037" w:rsidRPr="00E64552" w14:paraId="2BA71859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EDA07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F3C0C" w14:textId="27ADB513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02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103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7BB8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1.032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EFC6" w14:textId="1FAD0C3F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1.015</w:t>
            </w:r>
            <w:del w:id="104" w:author="Lisa Stewart" w:date="2020-10-15T13:34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;</w:delText>
              </w:r>
            </w:del>
            <w:ins w:id="105" w:author="Lisa Stewart" w:date="2020-10-15T13:34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1.049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6608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740037" w:rsidRPr="00E64552" w14:paraId="6B82CFF4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DE73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B5356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106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F2D7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0.987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1D3" w14:textId="4CBB957E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0.971</w:t>
            </w:r>
            <w:del w:id="107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08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9ED3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0.112</w:t>
            </w:r>
          </w:p>
        </w:tc>
      </w:tr>
      <w:tr w:rsidR="00740037" w:rsidRPr="00E64552" w14:paraId="3A206475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0B28A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E0504" w14:textId="4E086BA6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09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110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3CB9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6FFA" w14:textId="5362DCFC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1.008</w:t>
            </w:r>
            <w:del w:id="111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12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3E1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0.003</w:t>
            </w:r>
          </w:p>
        </w:tc>
      </w:tr>
      <w:tr w:rsidR="00740037" w:rsidRPr="00E64552" w14:paraId="01643648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AAE8E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72D18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113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AB57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F63B" w14:textId="12C4A410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0.979</w:t>
            </w:r>
            <w:del w:id="114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15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162B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0.446</w:t>
            </w:r>
          </w:p>
        </w:tc>
      </w:tr>
      <w:tr w:rsidR="00740037" w:rsidRPr="00E64552" w14:paraId="67163C79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326A5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E7483" w14:textId="34169FAA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16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117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B29B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EF86" w14:textId="1CD6BE99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1.003</w:t>
            </w:r>
            <w:del w:id="118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19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D467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0.017</w:t>
            </w:r>
          </w:p>
        </w:tc>
      </w:tr>
      <w:tr w:rsidR="00740037" w:rsidRPr="00E64552" w14:paraId="64E8113E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ACB9E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24830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120" w:author="Lisa Stewart" w:date="2020-10-15T13:40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2079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0.989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CEC" w14:textId="755AC3AD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0.973</w:t>
            </w:r>
            <w:del w:id="121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22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1.006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6811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0.221</w:t>
            </w:r>
          </w:p>
        </w:tc>
      </w:tr>
      <w:tr w:rsidR="00740037" w:rsidRPr="00E64552" w14:paraId="24D68B54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A52C9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6CBFF" w14:textId="62F806DC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23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124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F3D1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6E46" w14:textId="3611CAB8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1.003</w:t>
            </w:r>
            <w:del w:id="125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26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22A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0.015</w:t>
            </w:r>
          </w:p>
        </w:tc>
      </w:tr>
      <w:tr w:rsidR="00740037" w:rsidRPr="00E64552" w14:paraId="56CEB8BA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BCD56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14272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127" w:author="Lisa Stewart" w:date="2020-10-15T13:39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DFF6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C453" w14:textId="639ACCE2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0.990</w:t>
            </w:r>
            <w:del w:id="128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29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6378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0.423</w:t>
            </w:r>
          </w:p>
        </w:tc>
      </w:tr>
      <w:tr w:rsidR="00740037" w:rsidRPr="00E64552" w14:paraId="6378C676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1920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B39C9" w14:textId="602C1869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30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131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8C70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9C47" w14:textId="44B2E45A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0.997</w:t>
            </w:r>
            <w:del w:id="132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33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FF5F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0.109</w:t>
            </w:r>
          </w:p>
        </w:tc>
      </w:tr>
      <w:tr w:rsidR="00740037" w:rsidRPr="00E64552" w14:paraId="0E6E06F5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28CBD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DE967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134" w:author="Lisa Stewart" w:date="2020-10-15T13:39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FDD7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10D3" w14:textId="1DEF19E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0.988</w:t>
            </w:r>
            <w:del w:id="135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36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41D2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0.612</w:t>
            </w:r>
          </w:p>
        </w:tc>
      </w:tr>
      <w:tr w:rsidR="00740037" w:rsidRPr="00E64552" w14:paraId="1B2C2692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DAD9C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A13E2" w14:textId="16B162F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37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138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B99E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72E" w14:textId="78C17826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1.004</w:t>
            </w:r>
            <w:del w:id="139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40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862C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0.010</w:t>
            </w:r>
          </w:p>
        </w:tc>
      </w:tr>
      <w:tr w:rsidR="00740037" w:rsidRPr="00E64552" w14:paraId="1EE821C1" w14:textId="77777777" w:rsidTr="00250B31">
        <w:trPr>
          <w:trHeight w:val="39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067B0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LAG 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68AB3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Pr="003B1621">
              <w:rPr>
                <w:rFonts w:asciiTheme="majorBidi" w:hAnsiTheme="majorBidi" w:cstheme="majorBidi"/>
                <w:sz w:val="24"/>
                <w:szCs w:val="24"/>
                <w:vertAlign w:val="subscript"/>
                <w:rPrChange w:id="141" w:author="Lisa Stewart" w:date="2020-10-15T13:39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E4F9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0.976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E62C" w14:textId="312B43B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0.959</w:t>
            </w:r>
            <w:del w:id="142" w:author="Lisa Stewart" w:date="2020-10-15T13:34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;</w:delText>
              </w:r>
            </w:del>
            <w:ins w:id="143" w:author="Lisa Stewart" w:date="2020-10-15T13:34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0.992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E4ED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0.004</w:t>
            </w:r>
          </w:p>
        </w:tc>
      </w:tr>
      <w:tr w:rsidR="00740037" w:rsidRPr="00E64552" w14:paraId="3143A731" w14:textId="77777777" w:rsidTr="00250B31">
        <w:trPr>
          <w:trHeight w:val="393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3B1CB" w14:textId="77777777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899ED" w14:textId="2E2E6A02" w:rsidR="00740037" w:rsidRPr="00E64552" w:rsidRDefault="00740037" w:rsidP="00250B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del w:id="144" w:author="Lisa Stewart" w:date="2020-10-15T13:35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Mean Temperature</w:delText>
              </w:r>
            </w:del>
            <w:ins w:id="145" w:author="Lisa Stewart" w:date="2020-10-15T13:35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Temperature</w:t>
              </w:r>
            </w:ins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097D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EBEE" w14:textId="63D18B56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1.013</w:t>
            </w:r>
            <w:del w:id="146" w:author="Lisa Stewart" w:date="2020-10-15T13:34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;</w:delText>
              </w:r>
            </w:del>
            <w:ins w:id="147" w:author="Lisa Stewart" w:date="2020-10-15T13:34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;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FC7A" w14:textId="77777777" w:rsidR="00740037" w:rsidRPr="00E64552" w:rsidRDefault="00740037" w:rsidP="00250B3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</w:tbl>
    <w:p w14:paraId="0B71D899" w14:textId="77777777" w:rsidR="00740037" w:rsidRPr="00E64552" w:rsidRDefault="00740037" w:rsidP="0074003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298F183C" w14:textId="77777777" w:rsidR="00740037" w:rsidRPr="00E64552" w:rsidRDefault="00740037" w:rsidP="00740037">
      <w:pPr>
        <w:rPr>
          <w:rFonts w:asciiTheme="majorBidi" w:hAnsiTheme="majorBidi" w:cstheme="majorBidi"/>
          <w:sz w:val="24"/>
          <w:szCs w:val="24"/>
          <w:lang w:bidi="he-IL"/>
        </w:rPr>
      </w:pPr>
    </w:p>
    <w:p w14:paraId="71A1878A" w14:textId="77777777" w:rsidR="00E64552" w:rsidRDefault="00E64552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5CD9BFDA" w14:textId="77777777" w:rsidR="00E64552" w:rsidRDefault="00E64552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28A1FED0" w14:textId="61FDB847" w:rsidR="00B77C20" w:rsidRPr="00E64552" w:rsidRDefault="00B77C20" w:rsidP="00B77C20">
      <w:pPr>
        <w:rPr>
          <w:rFonts w:asciiTheme="majorBidi" w:hAnsiTheme="majorBidi" w:cstheme="majorBidi"/>
          <w:sz w:val="24"/>
          <w:szCs w:val="24"/>
        </w:rPr>
      </w:pPr>
      <w:r w:rsidRPr="00E64552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4</w:t>
      </w:r>
      <w:r w:rsidRPr="00E64552">
        <w:rPr>
          <w:rFonts w:asciiTheme="majorBidi" w:hAnsiTheme="majorBidi" w:cstheme="majorBidi"/>
          <w:sz w:val="24"/>
          <w:szCs w:val="24"/>
        </w:rPr>
        <w:t xml:space="preserve">: Emergency room visits for conjunctivitis according to </w:t>
      </w:r>
      <w:ins w:id="148" w:author="Lisa Stewart" w:date="2020-10-15T13:37:00Z">
        <w:r w:rsidR="003B1621">
          <w:rPr>
            <w:rFonts w:asciiTheme="majorBidi" w:hAnsiTheme="majorBidi" w:cstheme="majorBidi"/>
            <w:sz w:val="24"/>
            <w:szCs w:val="24"/>
          </w:rPr>
          <w:t xml:space="preserve">gender, </w:t>
        </w:r>
      </w:ins>
      <w:r w:rsidRPr="00E64552">
        <w:rPr>
          <w:rFonts w:asciiTheme="majorBidi" w:hAnsiTheme="majorBidi" w:cstheme="majorBidi"/>
          <w:sz w:val="24"/>
          <w:szCs w:val="24"/>
        </w:rPr>
        <w:t>season</w:t>
      </w:r>
      <w:ins w:id="149" w:author="Lisa Stewart" w:date="2020-10-15T13:37:00Z">
        <w:r w:rsidR="003B1621">
          <w:rPr>
            <w:rFonts w:asciiTheme="majorBidi" w:hAnsiTheme="majorBidi" w:cstheme="majorBidi"/>
            <w:sz w:val="24"/>
            <w:szCs w:val="24"/>
          </w:rPr>
          <w:t>,</w:t>
        </w:r>
      </w:ins>
      <w:r w:rsidRPr="00E64552">
        <w:rPr>
          <w:rFonts w:asciiTheme="majorBidi" w:hAnsiTheme="majorBidi" w:cstheme="majorBidi"/>
          <w:sz w:val="24"/>
          <w:szCs w:val="24"/>
        </w:rPr>
        <w:t xml:space="preserve"> and age</w:t>
      </w:r>
    </w:p>
    <w:p w14:paraId="69B94BA0" w14:textId="77777777" w:rsidR="00B77C20" w:rsidRPr="00E64552" w:rsidRDefault="00B77C20" w:rsidP="00B77C20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  <w:gridCol w:w="1890"/>
      </w:tblGrid>
      <w:tr w:rsidR="00B77C20" w:rsidRPr="00E64552" w14:paraId="779DB364" w14:textId="77777777" w:rsidTr="00770CBD">
        <w:trPr>
          <w:trHeight w:val="682"/>
          <w:jc w:val="center"/>
        </w:trPr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04971FB5" w14:textId="77777777" w:rsidR="00B77C20" w:rsidRPr="00E64552" w:rsidRDefault="00B77C20" w:rsidP="00770CBD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p value</w:t>
            </w:r>
          </w:p>
        </w:tc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34A8096B" w14:textId="5D5049DC" w:rsidR="00B77C20" w:rsidRPr="00E64552" w:rsidRDefault="00B77C20" w:rsidP="00770CBD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del w:id="150" w:author="Lisa Stewart" w:date="2020-10-15T13:37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66</w:delText>
              </w:r>
            </w:del>
            <w:del w:id="151" w:author="Lisa Stewart" w:date="2020-10-15T13:36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152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</w:rPr>
                <w:t>≥</w:t>
              </w:r>
              <w:r w:rsidR="003B1621">
                <w:rPr>
                  <w:rFonts w:asciiTheme="majorBidi" w:hAnsiTheme="majorBidi" w:cstheme="majorBidi"/>
                  <w:color w:val="000000"/>
                </w:rPr>
                <w:t>66</w:t>
              </w:r>
            </w:ins>
            <w:del w:id="153" w:author="Lisa Stewart" w:date="2020-10-15T13:37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10</w:delText>
              </w:r>
            </w:del>
            <w:del w:id="154" w:author="Lisa Stewart" w:date="2020-10-15T13:36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0</w:delText>
              </w:r>
            </w:del>
            <w:r w:rsidRPr="00E64552">
              <w:rPr>
                <w:rFonts w:asciiTheme="majorBidi" w:hAnsiTheme="majorBidi" w:cstheme="majorBidi"/>
                <w:sz w:val="24"/>
                <w:szCs w:val="24"/>
              </w:rPr>
              <w:t xml:space="preserve"> years</w:t>
            </w:r>
          </w:p>
          <w:p w14:paraId="2D7E1D39" w14:textId="77777777" w:rsidR="00B77C20" w:rsidRPr="00E64552" w:rsidRDefault="00B77C20" w:rsidP="00770CBD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(n=590)</w:t>
            </w:r>
          </w:p>
        </w:tc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5A33D4E5" w14:textId="10AD54AB" w:rsidR="00B77C20" w:rsidRPr="00E64552" w:rsidRDefault="00B77C20" w:rsidP="00770CBD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del w:id="155" w:author="Lisa Stewart" w:date="2020-10-15T13:36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156" w:author="Lisa Stewart" w:date="2020-10-15T13:36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65 years</w:t>
            </w:r>
          </w:p>
          <w:p w14:paraId="117B3015" w14:textId="77777777" w:rsidR="00B77C20" w:rsidRPr="00E64552" w:rsidRDefault="00B77C20" w:rsidP="00770CBD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(n=4,064)</w:t>
            </w:r>
          </w:p>
        </w:tc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3DF055C5" w14:textId="6A8D6747" w:rsidR="00B77C20" w:rsidRPr="00E64552" w:rsidRDefault="00B77C20" w:rsidP="00770CBD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del w:id="157" w:author="Lisa Stewart" w:date="2020-10-15T13:36:00Z">
              <w:r w:rsidRPr="00E64552" w:rsidDel="003B1621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158" w:author="Lisa Stewart" w:date="2020-10-15T13:36:00Z">
              <w:r w:rsidR="003B1621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 w:rsidRPr="00E64552">
              <w:rPr>
                <w:rFonts w:asciiTheme="majorBidi" w:hAnsiTheme="majorBidi" w:cstheme="majorBidi"/>
                <w:sz w:val="24"/>
                <w:szCs w:val="24"/>
              </w:rPr>
              <w:t>18 years</w:t>
            </w:r>
          </w:p>
          <w:p w14:paraId="48172CA0" w14:textId="77777777" w:rsidR="00B77C20" w:rsidRPr="00E64552" w:rsidRDefault="00B77C20" w:rsidP="00770CBD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sz w:val="24"/>
                <w:szCs w:val="24"/>
              </w:rPr>
              <w:t>(n=1,346)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C17C998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  <w:tr w:rsidR="00B77C20" w:rsidRPr="00E64552" w14:paraId="4462978F" w14:textId="77777777" w:rsidTr="00770CBD">
        <w:trPr>
          <w:trHeight w:val="656"/>
          <w:jc w:val="center"/>
        </w:trPr>
        <w:tc>
          <w:tcPr>
            <w:tcW w:w="2115" w:type="dxa"/>
            <w:vAlign w:val="center"/>
          </w:tcPr>
          <w:p w14:paraId="77F80819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115" w:type="dxa"/>
            <w:vAlign w:val="center"/>
          </w:tcPr>
          <w:p w14:paraId="015BA232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44.2</w:t>
            </w:r>
            <w:del w:id="159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(261)</w:t>
            </w:r>
          </w:p>
        </w:tc>
        <w:tc>
          <w:tcPr>
            <w:tcW w:w="2115" w:type="dxa"/>
            <w:vAlign w:val="center"/>
          </w:tcPr>
          <w:p w14:paraId="3369F610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54.1</w:t>
            </w:r>
            <w:del w:id="160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(2,200)</w:t>
            </w:r>
          </w:p>
        </w:tc>
        <w:tc>
          <w:tcPr>
            <w:tcW w:w="2115" w:type="dxa"/>
            <w:vAlign w:val="center"/>
          </w:tcPr>
          <w:p w14:paraId="03118980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59.5</w:t>
            </w:r>
            <w:del w:id="161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(801)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2D4AFA1" w14:textId="53379973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</w:t>
            </w:r>
            <w:ins w:id="162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,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%</w:t>
            </w:r>
            <w:ins w:id="163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(n)</w:t>
            </w:r>
          </w:p>
        </w:tc>
      </w:tr>
      <w:tr w:rsidR="00B77C20" w:rsidRPr="00E64552" w14:paraId="17EAA55C" w14:textId="77777777" w:rsidTr="00770CBD">
        <w:trPr>
          <w:trHeight w:val="656"/>
          <w:jc w:val="center"/>
        </w:trPr>
        <w:tc>
          <w:tcPr>
            <w:tcW w:w="2115" w:type="dxa"/>
            <w:vAlign w:val="center"/>
          </w:tcPr>
          <w:p w14:paraId="155D1681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0.004</w:t>
            </w:r>
          </w:p>
        </w:tc>
        <w:tc>
          <w:tcPr>
            <w:tcW w:w="2115" w:type="dxa"/>
            <w:vAlign w:val="center"/>
          </w:tcPr>
          <w:p w14:paraId="2F350644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35.4</w:t>
            </w:r>
            <w:del w:id="164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(209)</w:t>
            </w:r>
          </w:p>
        </w:tc>
        <w:tc>
          <w:tcPr>
            <w:tcW w:w="2115" w:type="dxa"/>
            <w:vAlign w:val="center"/>
          </w:tcPr>
          <w:p w14:paraId="203E2969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35.3</w:t>
            </w:r>
            <w:del w:id="165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(1,433)</w:t>
            </w:r>
          </w:p>
        </w:tc>
        <w:tc>
          <w:tcPr>
            <w:tcW w:w="2115" w:type="dxa"/>
            <w:vAlign w:val="center"/>
          </w:tcPr>
          <w:p w14:paraId="0BC7584C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40.3</w:t>
            </w:r>
            <w:del w:id="166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(542)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930318" w14:textId="3A7C723E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Summer</w:t>
            </w:r>
            <w:ins w:id="167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,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%</w:t>
            </w:r>
            <w:ins w:id="168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(n)</w:t>
            </w:r>
          </w:p>
        </w:tc>
      </w:tr>
      <w:tr w:rsidR="00B77C20" w:rsidRPr="00E64552" w14:paraId="6E60728A" w14:textId="77777777" w:rsidTr="00770CBD">
        <w:trPr>
          <w:trHeight w:val="656"/>
          <w:jc w:val="center"/>
        </w:trPr>
        <w:tc>
          <w:tcPr>
            <w:tcW w:w="2115" w:type="dxa"/>
            <w:vAlign w:val="center"/>
          </w:tcPr>
          <w:p w14:paraId="1FD674CB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0.501</w:t>
            </w:r>
          </w:p>
        </w:tc>
        <w:tc>
          <w:tcPr>
            <w:tcW w:w="2115" w:type="dxa"/>
            <w:vAlign w:val="center"/>
          </w:tcPr>
          <w:p w14:paraId="014B5655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20.7</w:t>
            </w:r>
            <w:del w:id="169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(122)</w:t>
            </w:r>
          </w:p>
        </w:tc>
        <w:tc>
          <w:tcPr>
            <w:tcW w:w="2115" w:type="dxa"/>
            <w:vAlign w:val="center"/>
          </w:tcPr>
          <w:p w14:paraId="423BB267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22.5</w:t>
            </w:r>
            <w:del w:id="170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(916)</w:t>
            </w:r>
          </w:p>
        </w:tc>
        <w:tc>
          <w:tcPr>
            <w:tcW w:w="2115" w:type="dxa"/>
            <w:vAlign w:val="center"/>
          </w:tcPr>
          <w:p w14:paraId="0737E3C0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21.5</w:t>
            </w:r>
            <w:del w:id="171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(290)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62902E3" w14:textId="0B5DEB7E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del w:id="172" w:author="Lisa Stewart" w:date="2020-10-15T13:37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Fall</w:delText>
              </w:r>
            </w:del>
            <w:ins w:id="173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Autumn,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%</w:t>
            </w:r>
            <w:ins w:id="174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(n)</w:t>
            </w:r>
          </w:p>
        </w:tc>
      </w:tr>
      <w:tr w:rsidR="00B77C20" w:rsidRPr="00E64552" w14:paraId="73EEA8C0" w14:textId="77777777" w:rsidTr="00770CBD">
        <w:trPr>
          <w:trHeight w:val="656"/>
          <w:jc w:val="center"/>
        </w:trPr>
        <w:tc>
          <w:tcPr>
            <w:tcW w:w="2115" w:type="dxa"/>
            <w:vAlign w:val="center"/>
          </w:tcPr>
          <w:p w14:paraId="0516FB31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2115" w:type="dxa"/>
            <w:vAlign w:val="center"/>
          </w:tcPr>
          <w:p w14:paraId="5DAF3F5F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26.9</w:t>
            </w:r>
            <w:del w:id="175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(159)</w:t>
            </w:r>
          </w:p>
        </w:tc>
        <w:tc>
          <w:tcPr>
            <w:tcW w:w="2115" w:type="dxa"/>
            <w:vAlign w:val="center"/>
          </w:tcPr>
          <w:p w14:paraId="271EFEAC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26.6</w:t>
            </w:r>
            <w:del w:id="176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(1,082)</w:t>
            </w:r>
          </w:p>
        </w:tc>
        <w:tc>
          <w:tcPr>
            <w:tcW w:w="2115" w:type="dxa"/>
            <w:vAlign w:val="center"/>
          </w:tcPr>
          <w:p w14:paraId="6B1CDA2F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23.8</w:t>
            </w:r>
            <w:del w:id="177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(320)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CEB24C6" w14:textId="7DCAF2E8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Winter</w:t>
            </w:r>
            <w:ins w:id="178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,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%</w:t>
            </w:r>
            <w:ins w:id="179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(n)</w:t>
            </w:r>
          </w:p>
        </w:tc>
      </w:tr>
      <w:tr w:rsidR="00B77C20" w:rsidRPr="00E64552" w14:paraId="6FE0EA1C" w14:textId="77777777" w:rsidTr="00770CBD">
        <w:trPr>
          <w:trHeight w:val="656"/>
          <w:jc w:val="center"/>
        </w:trPr>
        <w:tc>
          <w:tcPr>
            <w:tcW w:w="2115" w:type="dxa"/>
            <w:vAlign w:val="center"/>
          </w:tcPr>
          <w:p w14:paraId="25CCD260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0.338</w:t>
            </w:r>
          </w:p>
        </w:tc>
        <w:tc>
          <w:tcPr>
            <w:tcW w:w="2115" w:type="dxa"/>
            <w:vAlign w:val="center"/>
          </w:tcPr>
          <w:p w14:paraId="3DAF73D5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16.9</w:t>
            </w:r>
            <w:del w:id="180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(100)</w:t>
            </w:r>
          </w:p>
        </w:tc>
        <w:tc>
          <w:tcPr>
            <w:tcW w:w="2115" w:type="dxa"/>
            <w:vAlign w:val="center"/>
          </w:tcPr>
          <w:p w14:paraId="0EFB8CBF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15.6</w:t>
            </w:r>
            <w:del w:id="181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(633)</w:t>
            </w:r>
          </w:p>
        </w:tc>
        <w:tc>
          <w:tcPr>
            <w:tcW w:w="2115" w:type="dxa"/>
            <w:vAlign w:val="center"/>
          </w:tcPr>
          <w:p w14:paraId="6353311C" w14:textId="77777777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14.4</w:t>
            </w:r>
            <w:del w:id="182" w:author="Lisa Stewart" w:date="2020-10-15T13:38:00Z">
              <w:r w:rsidRPr="00E64552" w:rsidDel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delText>%</w:delText>
              </w:r>
            </w:del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(194)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98FE215" w14:textId="13855999" w:rsidR="00B77C20" w:rsidRPr="00E64552" w:rsidRDefault="00B77C20" w:rsidP="00770CB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Spring</w:t>
            </w:r>
            <w:ins w:id="183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,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%</w:t>
            </w:r>
            <w:ins w:id="184" w:author="Lisa Stewart" w:date="2020-10-15T13:37:00Z">
              <w:r w:rsidR="003B1621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 xml:space="preserve"> </w:t>
              </w:r>
            </w:ins>
            <w:r w:rsidRPr="00E64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(n)</w:t>
            </w:r>
          </w:p>
        </w:tc>
      </w:tr>
    </w:tbl>
    <w:p w14:paraId="22823400" w14:textId="77777777" w:rsidR="00B77C20" w:rsidRPr="00E64552" w:rsidRDefault="00B77C20" w:rsidP="00B77C20">
      <w:pPr>
        <w:bidi/>
        <w:rPr>
          <w:rFonts w:asciiTheme="majorBidi" w:hAnsiTheme="majorBidi" w:cstheme="majorBidi"/>
          <w:sz w:val="24"/>
          <w:szCs w:val="24"/>
        </w:rPr>
      </w:pPr>
    </w:p>
    <w:p w14:paraId="7811B957" w14:textId="77777777" w:rsidR="00775A11" w:rsidRDefault="00775A11" w:rsidP="00775A11">
      <w:pPr>
        <w:pStyle w:val="Heading1"/>
        <w:numPr>
          <w:ilvl w:val="0"/>
          <w:numId w:val="0"/>
        </w:numPr>
      </w:pPr>
    </w:p>
    <w:p w14:paraId="5B003A89" w14:textId="77777777" w:rsidR="00775A11" w:rsidRDefault="00775A11" w:rsidP="00775A11">
      <w:pPr>
        <w:rPr>
          <w:lang w:bidi="he-IL"/>
        </w:rPr>
      </w:pPr>
    </w:p>
    <w:p w14:paraId="32D28465" w14:textId="77777777" w:rsidR="00775A11" w:rsidRPr="00775A11" w:rsidRDefault="00775A11" w:rsidP="00775A11">
      <w:pPr>
        <w:rPr>
          <w:lang w:bidi="he-IL"/>
        </w:rPr>
      </w:pPr>
    </w:p>
    <w:p w14:paraId="512DDC60" w14:textId="2D1FE56A" w:rsidR="00775A11" w:rsidRPr="00775A11" w:rsidRDefault="00775A11" w:rsidP="00775A11">
      <w:pPr>
        <w:pStyle w:val="Heading1"/>
        <w:numPr>
          <w:ilvl w:val="0"/>
          <w:numId w:val="0"/>
        </w:numPr>
        <w:rPr>
          <w:rFonts w:asciiTheme="majorBidi" w:hAnsiTheme="majorBidi" w:cstheme="majorBidi"/>
          <w:b w:val="0"/>
          <w:bCs w:val="0"/>
        </w:rPr>
      </w:pPr>
      <w:r w:rsidRPr="00775A11">
        <w:rPr>
          <w:rFonts w:asciiTheme="majorBidi" w:hAnsiTheme="majorBidi" w:cstheme="majorBidi"/>
          <w:b w:val="0"/>
          <w:bCs w:val="0"/>
        </w:rPr>
        <w:lastRenderedPageBreak/>
        <w:t xml:space="preserve">Table </w:t>
      </w:r>
      <w:r>
        <w:rPr>
          <w:rFonts w:asciiTheme="majorBidi" w:hAnsiTheme="majorBidi" w:cstheme="majorBidi"/>
          <w:b w:val="0"/>
          <w:bCs w:val="0"/>
        </w:rPr>
        <w:t>5:</w:t>
      </w:r>
      <w:r w:rsidRPr="00775A11">
        <w:rPr>
          <w:rFonts w:asciiTheme="majorBidi" w:hAnsiTheme="majorBidi" w:cstheme="majorBidi"/>
          <w:b w:val="0"/>
          <w:bCs w:val="0"/>
        </w:rPr>
        <w:t xml:space="preserve"> Odds ratios and 95% confidence intervals for ED visits due to conjunctivitis associated with temperature</w:t>
      </w:r>
      <w:ins w:id="185" w:author="Lisa Stewart" w:date="2020-10-15T13:39:00Z">
        <w:r w:rsidR="003B1621">
          <w:rPr>
            <w:rFonts w:asciiTheme="majorBidi" w:hAnsiTheme="majorBidi" w:cstheme="majorBidi"/>
            <w:b w:val="0"/>
            <w:bCs w:val="0"/>
          </w:rPr>
          <w:t>,</w:t>
        </w:r>
      </w:ins>
      <w:r w:rsidRPr="00775A11">
        <w:rPr>
          <w:rFonts w:asciiTheme="majorBidi" w:hAnsiTheme="majorBidi" w:cstheme="majorBidi"/>
          <w:b w:val="0"/>
          <w:bCs w:val="0"/>
        </w:rPr>
        <w:t xml:space="preserve"> by gender</w:t>
      </w:r>
    </w:p>
    <w:p w14:paraId="676C25DD" w14:textId="77777777" w:rsidR="00775A11" w:rsidRDefault="00775A11" w:rsidP="00775A11">
      <w:pPr>
        <w:bidi/>
        <w:rPr>
          <w:rFonts w:cstheme="minorHAnsi"/>
        </w:rPr>
      </w:pPr>
    </w:p>
    <w:tbl>
      <w:tblPr>
        <w:tblpPr w:leftFromText="180" w:rightFromText="180" w:vertAnchor="text" w:tblpXSpec="center" w:tblpY="1"/>
        <w:tblOverlap w:val="never"/>
        <w:tblW w:w="9662" w:type="dxa"/>
        <w:jc w:val="center"/>
        <w:tblLook w:val="04A0" w:firstRow="1" w:lastRow="0" w:firstColumn="1" w:lastColumn="0" w:noHBand="0" w:noVBand="1"/>
      </w:tblPr>
      <w:tblGrid>
        <w:gridCol w:w="1668"/>
        <w:gridCol w:w="1332"/>
        <w:gridCol w:w="1332"/>
        <w:gridCol w:w="1333"/>
        <w:gridCol w:w="1332"/>
        <w:gridCol w:w="1332"/>
        <w:gridCol w:w="1333"/>
      </w:tblGrid>
      <w:tr w:rsidR="00775A11" w:rsidRPr="005441DA" w14:paraId="3283353B" w14:textId="77777777" w:rsidTr="00770CBD">
        <w:trPr>
          <w:trHeight w:val="536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58B11" w14:textId="77777777" w:rsidR="00775A11" w:rsidRPr="00D033C7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033C7">
              <w:rPr>
                <w:rFonts w:ascii="Calibri" w:eastAsia="Times New Roman" w:hAnsi="Calibri" w:cs="Calibri"/>
                <w:b/>
                <w:bCs/>
              </w:rPr>
              <w:t>Mean Temperature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E4E7B6" w14:textId="77777777" w:rsidR="00775A11" w:rsidRPr="002D0A40" w:rsidRDefault="00775A11" w:rsidP="00770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Male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9A1779" w14:textId="77777777" w:rsidR="00775A11" w:rsidRPr="002D0A40" w:rsidRDefault="00775A11" w:rsidP="00770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Female</w:t>
            </w:r>
          </w:p>
        </w:tc>
      </w:tr>
      <w:tr w:rsidR="00775A11" w:rsidRPr="005441DA" w14:paraId="7BC4F15C" w14:textId="77777777" w:rsidTr="00770CBD">
        <w:trPr>
          <w:trHeight w:val="536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9DDBB8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0B88" w14:textId="77777777" w:rsidR="00775A11" w:rsidRPr="005441DA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41DA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DE2F02" w14:textId="3BB0E687" w:rsidR="00775A11" w:rsidRPr="005441DA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41DA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  <w:ins w:id="186" w:author="Lisa Stewart" w:date="2020-10-15T13:39:00Z">
              <w:r w:rsidR="003B1621">
                <w:rPr>
                  <w:rFonts w:ascii="Calibri" w:eastAsia="Times New Roman" w:hAnsi="Calibri" w:cs="Calibri"/>
                  <w:b/>
                  <w:bCs/>
                  <w:color w:val="000000"/>
                </w:rPr>
                <w:t xml:space="preserve"> </w:t>
              </w:r>
            </w:ins>
            <w:r w:rsidRPr="005441DA">
              <w:rPr>
                <w:rFonts w:ascii="Calibri" w:eastAsia="Times New Roman" w:hAnsi="Calibri" w:cs="Calibri"/>
                <w:b/>
                <w:bCs/>
                <w:color w:val="000000"/>
              </w:rPr>
              <w:t>CI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E27F6" w14:textId="7046A4C6" w:rsidR="00775A11" w:rsidRPr="002D0A4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A40">
              <w:rPr>
                <w:rFonts w:eastAsia="Times New Roman" w:cstheme="minorHAnsi"/>
                <w:b/>
                <w:bCs/>
                <w:color w:val="000000"/>
              </w:rPr>
              <w:t>p</w:t>
            </w:r>
            <w:del w:id="187" w:author="Lisa Stewart" w:date="2020-10-15T13:39:00Z">
              <w:r w:rsidRPr="002D0A40" w:rsidDel="003B1621">
                <w:rPr>
                  <w:rFonts w:eastAsia="Times New Roman" w:cstheme="minorHAnsi"/>
                  <w:b/>
                  <w:bCs/>
                  <w:color w:val="000000"/>
                </w:rPr>
                <w:delText>.</w:delText>
              </w:r>
            </w:del>
            <w:ins w:id="188" w:author="Lisa Stewart" w:date="2020-10-15T13:39:00Z">
              <w:r w:rsidR="003B1621">
                <w:rPr>
                  <w:rFonts w:eastAsia="Times New Roman" w:cstheme="minorHAnsi"/>
                  <w:b/>
                  <w:bCs/>
                  <w:color w:val="000000"/>
                </w:rPr>
                <w:t xml:space="preserve"> </w:t>
              </w:r>
            </w:ins>
            <w:r w:rsidRPr="002D0A40">
              <w:rPr>
                <w:rFonts w:eastAsia="Times New Roman" w:cstheme="minorHAnsi"/>
                <w:b/>
                <w:bCs/>
                <w:color w:val="000000"/>
              </w:rPr>
              <w:t>value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FBFBE" w14:textId="77777777" w:rsidR="00775A11" w:rsidRPr="005441DA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41DA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B986A" w14:textId="612C3BEF" w:rsidR="00775A11" w:rsidRPr="005441DA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41DA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  <w:ins w:id="189" w:author="Lisa Stewart" w:date="2020-10-15T13:39:00Z">
              <w:r w:rsidR="003B1621">
                <w:rPr>
                  <w:rFonts w:ascii="Calibri" w:eastAsia="Times New Roman" w:hAnsi="Calibri" w:cs="Calibri"/>
                  <w:b/>
                  <w:bCs/>
                  <w:color w:val="000000"/>
                </w:rPr>
                <w:t xml:space="preserve"> </w:t>
              </w:r>
            </w:ins>
            <w:r w:rsidRPr="005441DA">
              <w:rPr>
                <w:rFonts w:ascii="Calibri" w:eastAsia="Times New Roman" w:hAnsi="Calibri" w:cs="Calibri"/>
                <w:b/>
                <w:bCs/>
                <w:color w:val="000000"/>
              </w:rPr>
              <w:t>CI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5303C9" w14:textId="17772F80" w:rsidR="00775A11" w:rsidRPr="002D0A4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A40">
              <w:rPr>
                <w:rFonts w:eastAsia="Times New Roman" w:cstheme="minorHAnsi"/>
                <w:b/>
                <w:bCs/>
                <w:color w:val="000000"/>
              </w:rPr>
              <w:t>p</w:t>
            </w:r>
            <w:del w:id="190" w:author="Lisa Stewart" w:date="2020-10-15T13:39:00Z">
              <w:r w:rsidRPr="002D0A40" w:rsidDel="003B1621">
                <w:rPr>
                  <w:rFonts w:eastAsia="Times New Roman" w:cstheme="minorHAnsi"/>
                  <w:b/>
                  <w:bCs/>
                  <w:color w:val="000000"/>
                </w:rPr>
                <w:delText>.</w:delText>
              </w:r>
            </w:del>
            <w:ins w:id="191" w:author="Lisa Stewart" w:date="2020-10-15T13:39:00Z">
              <w:r w:rsidR="003B1621">
                <w:rPr>
                  <w:rFonts w:eastAsia="Times New Roman" w:cstheme="minorHAnsi"/>
                  <w:b/>
                  <w:bCs/>
                  <w:color w:val="000000"/>
                </w:rPr>
                <w:t xml:space="preserve"> </w:t>
              </w:r>
            </w:ins>
            <w:r w:rsidRPr="002D0A40">
              <w:rPr>
                <w:rFonts w:eastAsia="Times New Roman" w:cstheme="minorHAnsi"/>
                <w:b/>
                <w:bCs/>
                <w:color w:val="000000"/>
              </w:rPr>
              <w:t>value</w:t>
            </w:r>
          </w:p>
        </w:tc>
      </w:tr>
      <w:tr w:rsidR="00775A11" w:rsidRPr="005441DA" w14:paraId="713AC638" w14:textId="77777777" w:rsidTr="00770CBD">
        <w:trPr>
          <w:trHeight w:val="443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C513B" w14:textId="77777777" w:rsidR="00775A11" w:rsidRPr="00D033C7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033C7">
              <w:rPr>
                <w:rFonts w:ascii="Calibri" w:eastAsia="Times New Roman" w:hAnsi="Calibri" w:cs="Calibri"/>
                <w:b/>
                <w:bCs/>
                <w:color w:val="000000"/>
              </w:rPr>
              <w:t>LAG 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132F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6EEC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83E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6EEC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07;</w:t>
            </w:r>
            <w:r w:rsidRPr="00416EEC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7C804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0.010</w:t>
            </w:r>
          </w:p>
        </w:tc>
        <w:tc>
          <w:tcPr>
            <w:tcW w:w="133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24F5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1.035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AD3C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6EEC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10;</w:t>
            </w:r>
            <w:r w:rsidRPr="00416EEC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D79B5A7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&lt;0.001</w:t>
            </w:r>
          </w:p>
        </w:tc>
      </w:tr>
      <w:tr w:rsidR="00775A11" w:rsidRPr="005441DA" w14:paraId="1F02F9FF" w14:textId="77777777" w:rsidTr="00770CBD">
        <w:trPr>
          <w:trHeight w:val="443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D34A9A" w14:textId="77777777" w:rsidR="00775A11" w:rsidRPr="00D033C7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033C7">
              <w:rPr>
                <w:rFonts w:ascii="Calibri" w:eastAsia="Times New Roman" w:hAnsi="Calibri" w:cs="Calibri"/>
                <w:b/>
                <w:bCs/>
                <w:color w:val="000000"/>
              </w:rPr>
              <w:t>LAG 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E451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6EEC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C055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0.997;</w:t>
            </w:r>
            <w:r w:rsidRPr="00416EEC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F4C9A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0.078</w:t>
            </w:r>
          </w:p>
        </w:tc>
        <w:tc>
          <w:tcPr>
            <w:tcW w:w="133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3FA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2709B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A42E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6EEC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05;</w:t>
            </w:r>
            <w:r w:rsidRPr="00416EEC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4B641B1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0.016</w:t>
            </w:r>
          </w:p>
        </w:tc>
      </w:tr>
      <w:tr w:rsidR="00775A11" w:rsidRPr="005441DA" w14:paraId="52C8A48E" w14:textId="77777777" w:rsidTr="00770CBD">
        <w:trPr>
          <w:trHeight w:val="443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D652E" w14:textId="77777777" w:rsidR="00775A11" w:rsidRPr="00D033C7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033C7">
              <w:rPr>
                <w:rFonts w:ascii="Calibri" w:eastAsia="Times New Roman" w:hAnsi="Calibri" w:cs="Calibri"/>
                <w:b/>
                <w:bCs/>
                <w:color w:val="000000"/>
              </w:rPr>
              <w:t>LAG 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2BB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6EEC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24CA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  <w:r w:rsidRPr="00416EEC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>990;1</w:t>
            </w:r>
            <w:r w:rsidRPr="00416EEC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>036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B1F98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0.259</w:t>
            </w:r>
          </w:p>
        </w:tc>
        <w:tc>
          <w:tcPr>
            <w:tcW w:w="133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C544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6EEC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7A47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6EEC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01;</w:t>
            </w:r>
            <w:r w:rsidRPr="00416EEC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6BAAE96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0.040</w:t>
            </w:r>
          </w:p>
        </w:tc>
      </w:tr>
      <w:tr w:rsidR="00775A11" w:rsidRPr="005441DA" w14:paraId="2CD6EC08" w14:textId="77777777" w:rsidTr="00770CBD">
        <w:trPr>
          <w:trHeight w:val="443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DC349" w14:textId="77777777" w:rsidR="00775A11" w:rsidRPr="00D033C7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033C7">
              <w:rPr>
                <w:rFonts w:ascii="Calibri" w:eastAsia="Times New Roman" w:hAnsi="Calibri" w:cs="Calibri"/>
                <w:b/>
                <w:bCs/>
                <w:color w:val="000000"/>
              </w:rPr>
              <w:t>LAG 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B059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FE4E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0.987;</w:t>
            </w: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EC41C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0.382</w:t>
            </w:r>
          </w:p>
        </w:tc>
        <w:tc>
          <w:tcPr>
            <w:tcW w:w="133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54D7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A0D0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06;</w:t>
            </w: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4A303D5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0.011</w:t>
            </w:r>
          </w:p>
        </w:tc>
      </w:tr>
      <w:tr w:rsidR="00775A11" w:rsidRPr="005441DA" w14:paraId="73C41C32" w14:textId="77777777" w:rsidTr="00770CBD">
        <w:trPr>
          <w:trHeight w:val="443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9A6E1" w14:textId="77777777" w:rsidR="00775A11" w:rsidRPr="00D033C7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033C7">
              <w:rPr>
                <w:rFonts w:ascii="Calibri" w:eastAsia="Times New Roman" w:hAnsi="Calibri" w:cs="Calibri"/>
                <w:b/>
                <w:bCs/>
                <w:color w:val="000000"/>
              </w:rPr>
              <w:t>LAG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D383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1.003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3742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0.981;</w:t>
            </w: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2C3C2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0.760</w:t>
            </w:r>
          </w:p>
        </w:tc>
        <w:tc>
          <w:tcPr>
            <w:tcW w:w="133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A8B7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15A03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01;</w:t>
            </w: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0E6DD49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0.038</w:t>
            </w:r>
          </w:p>
        </w:tc>
      </w:tr>
      <w:tr w:rsidR="00775A11" w:rsidRPr="005441DA" w14:paraId="46815D4C" w14:textId="77777777" w:rsidTr="00770CBD">
        <w:trPr>
          <w:trHeight w:val="443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7AB2D5" w14:textId="77777777" w:rsidR="00775A11" w:rsidRPr="00D033C7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033C7">
              <w:rPr>
                <w:rFonts w:ascii="Calibri" w:eastAsia="Times New Roman" w:hAnsi="Calibri" w:cs="Calibri"/>
                <w:b/>
                <w:bCs/>
                <w:color w:val="000000"/>
              </w:rPr>
              <w:t>LAG 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7B36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7454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995;</w:t>
            </w: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56659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0.</w:t>
            </w:r>
            <w:r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133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4822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3E74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1.0</w:t>
            </w:r>
            <w:r>
              <w:rPr>
                <w:rFonts w:ascii="Calibri" w:eastAsia="Times New Roman" w:hAnsi="Calibri" w:cs="Calibri"/>
              </w:rPr>
              <w:t>01;</w:t>
            </w: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E38DCF4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0.040</w:t>
            </w:r>
          </w:p>
        </w:tc>
      </w:tr>
      <w:tr w:rsidR="00775A11" w:rsidRPr="005441DA" w14:paraId="0BBB3FCB" w14:textId="77777777" w:rsidTr="00770CBD">
        <w:trPr>
          <w:trHeight w:val="44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51296" w14:textId="77777777" w:rsidR="00775A11" w:rsidRPr="00D033C7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033C7">
              <w:rPr>
                <w:rFonts w:ascii="Calibri" w:eastAsia="Times New Roman" w:hAnsi="Calibri" w:cs="Calibri"/>
                <w:b/>
                <w:bCs/>
                <w:color w:val="000000"/>
              </w:rPr>
              <w:t>LAG 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E67F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031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8673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1.008;1.054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3F4B2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&lt;0.001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2183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030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780E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006;</w:t>
            </w:r>
            <w:r w:rsidRPr="003B16A3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>056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DB8648" w14:textId="77777777" w:rsidR="00775A11" w:rsidRPr="00ED2470" w:rsidRDefault="00775A11" w:rsidP="00770C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0.013</w:t>
            </w:r>
          </w:p>
        </w:tc>
      </w:tr>
    </w:tbl>
    <w:p w14:paraId="298AF4BD" w14:textId="77777777" w:rsidR="00775A11" w:rsidRPr="00C962B1" w:rsidRDefault="00775A11" w:rsidP="00775A11">
      <w:pPr>
        <w:rPr>
          <w:rFonts w:cstheme="minorHAnsi"/>
        </w:rPr>
      </w:pPr>
      <w:r>
        <w:rPr>
          <w:rFonts w:cstheme="minorHAnsi"/>
        </w:rPr>
        <w:t>*</w:t>
      </w:r>
      <w:r w:rsidRPr="00C962B1">
        <w:rPr>
          <w:rFonts w:cstheme="minorHAnsi"/>
        </w:rPr>
        <w:t>Odds ratios and 95% confidence intervals were estimated from conditional logistic regression analysis of association between temperature and ED visits due to conjunctivitis. Models were adjusted for humidity</w:t>
      </w:r>
      <w:r>
        <w:rPr>
          <w:rFonts w:cstheme="minorHAnsi"/>
        </w:rPr>
        <w:t xml:space="preserve"> and PM</w:t>
      </w:r>
      <w:r w:rsidRPr="003B1621">
        <w:rPr>
          <w:rFonts w:cstheme="minorHAnsi"/>
          <w:vertAlign w:val="subscript"/>
          <w:rPrChange w:id="192" w:author="Lisa Stewart" w:date="2020-10-15T13:39:00Z">
            <w:rPr>
              <w:rFonts w:cstheme="minorHAnsi"/>
            </w:rPr>
          </w:rPrChange>
        </w:rPr>
        <w:t>10</w:t>
      </w:r>
      <w:r w:rsidRPr="00C962B1">
        <w:rPr>
          <w:rFonts w:cstheme="minorHAnsi"/>
        </w:rPr>
        <w:t xml:space="preserve">. </w:t>
      </w:r>
    </w:p>
    <w:p w14:paraId="52DBADA8" w14:textId="77777777" w:rsidR="00B77C20" w:rsidRPr="00E64552" w:rsidRDefault="00B77C20" w:rsidP="00B77C20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0A1EC4F" w14:textId="77777777" w:rsidR="00B77C20" w:rsidRPr="00E64552" w:rsidRDefault="00B77C20" w:rsidP="00B77C20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EF36A37" w14:textId="77777777" w:rsidR="00B77C20" w:rsidRPr="00E64552" w:rsidRDefault="00B77C20" w:rsidP="00B77C20">
      <w:pPr>
        <w:rPr>
          <w:rFonts w:asciiTheme="majorBidi" w:hAnsiTheme="majorBidi" w:cstheme="majorBidi"/>
          <w:sz w:val="24"/>
          <w:szCs w:val="24"/>
          <w:lang w:bidi="he-IL"/>
        </w:rPr>
      </w:pPr>
    </w:p>
    <w:p w14:paraId="0B3E9FD1" w14:textId="77777777" w:rsidR="00E64552" w:rsidRDefault="00E64552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7C85D4B0" w14:textId="77777777" w:rsidR="00E64552" w:rsidRDefault="00E64552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353D53E2" w14:textId="77777777" w:rsidR="00775A11" w:rsidRDefault="00775A11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0CC7C6F8" w14:textId="77777777" w:rsidR="00775A11" w:rsidRDefault="00775A11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6728BE9B" w14:textId="77777777" w:rsidR="00775A11" w:rsidRDefault="00775A11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21252816" w14:textId="77777777" w:rsidR="00775A11" w:rsidRDefault="00775A11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297F9D6C" w14:textId="77777777" w:rsidR="00775A11" w:rsidRDefault="00775A11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1FC71260" w14:textId="77777777" w:rsidR="00775A11" w:rsidRDefault="00775A11" w:rsidP="00B019BF">
      <w:pPr>
        <w:spacing w:before="120"/>
        <w:rPr>
          <w:rFonts w:asciiTheme="majorBidi" w:hAnsiTheme="majorBidi" w:cstheme="majorBidi"/>
          <w:sz w:val="24"/>
          <w:szCs w:val="24"/>
        </w:rPr>
      </w:pPr>
    </w:p>
    <w:p w14:paraId="3318B40F" w14:textId="77777777" w:rsidR="00942886" w:rsidRPr="00E64552" w:rsidRDefault="00AE68E2" w:rsidP="00B019BF">
      <w:pPr>
        <w:spacing w:before="120"/>
        <w:rPr>
          <w:rFonts w:asciiTheme="majorBidi" w:hAnsiTheme="majorBidi" w:cstheme="majorBidi"/>
          <w:sz w:val="24"/>
          <w:szCs w:val="24"/>
        </w:rPr>
      </w:pPr>
      <w:r w:rsidRPr="00E64552">
        <w:rPr>
          <w:rFonts w:asciiTheme="majorBidi" w:hAnsiTheme="majorBidi" w:cstheme="majorBidi"/>
          <w:sz w:val="24"/>
          <w:szCs w:val="24"/>
        </w:rPr>
        <w:lastRenderedPageBreak/>
        <w:t xml:space="preserve">Figure </w:t>
      </w:r>
      <w:r w:rsidR="00B019BF" w:rsidRPr="00E64552">
        <w:rPr>
          <w:rFonts w:asciiTheme="majorBidi" w:hAnsiTheme="majorBidi" w:cstheme="majorBidi"/>
          <w:sz w:val="24"/>
          <w:szCs w:val="24"/>
        </w:rPr>
        <w:t>1</w:t>
      </w:r>
      <w:r w:rsidRPr="00E64552">
        <w:rPr>
          <w:rFonts w:asciiTheme="majorBidi" w:hAnsiTheme="majorBidi" w:cstheme="majorBidi"/>
          <w:sz w:val="24"/>
          <w:szCs w:val="24"/>
        </w:rPr>
        <w:t>: A. Rate of conjunctivitis by season according to age.  B. Rate of conjunctivitis by month according to age</w:t>
      </w:r>
    </w:p>
    <w:p w14:paraId="55C06C5A" w14:textId="77777777" w:rsidR="00942886" w:rsidRPr="00E64552" w:rsidRDefault="00AB3F1E" w:rsidP="00942886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 w:rsidRPr="00E64552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21B3D7" wp14:editId="2EFD1606">
            <wp:simplePos x="0" y="0"/>
            <wp:positionH relativeFrom="column">
              <wp:posOffset>2581275</wp:posOffset>
            </wp:positionH>
            <wp:positionV relativeFrom="paragraph">
              <wp:posOffset>247015</wp:posOffset>
            </wp:positionV>
            <wp:extent cx="4152900" cy="2905125"/>
            <wp:effectExtent l="0" t="0" r="0" b="0"/>
            <wp:wrapNone/>
            <wp:docPr id="5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942886" w:rsidRPr="00E64552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E42B2A1" wp14:editId="1FCBAB26">
            <wp:simplePos x="0" y="0"/>
            <wp:positionH relativeFrom="column">
              <wp:posOffset>-800100</wp:posOffset>
            </wp:positionH>
            <wp:positionV relativeFrom="paragraph">
              <wp:posOffset>200025</wp:posOffset>
            </wp:positionV>
            <wp:extent cx="4343400" cy="2952750"/>
            <wp:effectExtent l="0" t="0" r="0" b="0"/>
            <wp:wrapNone/>
            <wp:docPr id="3" name="תרשים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5209AEC8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88312AF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color w:val="000000"/>
          <w:sz w:val="24"/>
          <w:szCs w:val="24"/>
        </w:rPr>
      </w:pPr>
    </w:p>
    <w:p w14:paraId="3770B039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color w:val="000000"/>
          <w:sz w:val="24"/>
          <w:szCs w:val="24"/>
        </w:rPr>
      </w:pPr>
    </w:p>
    <w:p w14:paraId="79253CB7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color w:val="000000"/>
          <w:sz w:val="24"/>
          <w:szCs w:val="24"/>
        </w:rPr>
      </w:pPr>
    </w:p>
    <w:p w14:paraId="249739A9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color w:val="000000"/>
          <w:sz w:val="24"/>
          <w:szCs w:val="24"/>
        </w:rPr>
      </w:pPr>
    </w:p>
    <w:p w14:paraId="588BC190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color w:val="000000"/>
          <w:sz w:val="24"/>
          <w:szCs w:val="24"/>
        </w:rPr>
      </w:pPr>
    </w:p>
    <w:p w14:paraId="048DA1DC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color w:val="000000"/>
          <w:sz w:val="24"/>
          <w:szCs w:val="24"/>
        </w:rPr>
      </w:pPr>
    </w:p>
    <w:p w14:paraId="488721A7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color w:val="000000"/>
          <w:sz w:val="24"/>
          <w:szCs w:val="24"/>
        </w:rPr>
      </w:pPr>
    </w:p>
    <w:p w14:paraId="0322EE5F" w14:textId="77777777" w:rsidR="00942886" w:rsidRPr="00E64552" w:rsidRDefault="00942886" w:rsidP="00942886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E1F58CC" w14:textId="77777777" w:rsidR="00942886" w:rsidRPr="00E64552" w:rsidRDefault="00942886" w:rsidP="00942886">
      <w:pPr>
        <w:rPr>
          <w:rFonts w:asciiTheme="majorBidi" w:hAnsiTheme="majorBidi" w:cstheme="majorBidi"/>
          <w:sz w:val="24"/>
          <w:szCs w:val="24"/>
          <w:rtl/>
          <w:lang w:bidi="he-IL"/>
        </w:rPr>
      </w:pPr>
    </w:p>
    <w:bookmarkEnd w:id="0"/>
    <w:p w14:paraId="439E8359" w14:textId="77777777" w:rsidR="00942886" w:rsidRPr="00E64552" w:rsidRDefault="00942886" w:rsidP="004D0CDE">
      <w:pPr>
        <w:pStyle w:val="Heading1"/>
        <w:numPr>
          <w:ilvl w:val="0"/>
          <w:numId w:val="0"/>
        </w:numPr>
        <w:rPr>
          <w:rFonts w:asciiTheme="majorBidi" w:hAnsiTheme="majorBidi" w:cstheme="majorBidi"/>
        </w:rPr>
      </w:pPr>
    </w:p>
    <w:sectPr w:rsidR="00942886" w:rsidRPr="00E64552" w:rsidSect="009A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156E2"/>
    <w:multiLevelType w:val="multilevel"/>
    <w:tmpl w:val="7312F7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40"/>
    <w:rsid w:val="000C2FFA"/>
    <w:rsid w:val="000E10CB"/>
    <w:rsid w:val="002873E8"/>
    <w:rsid w:val="002E4F40"/>
    <w:rsid w:val="00313378"/>
    <w:rsid w:val="003408A7"/>
    <w:rsid w:val="003A2249"/>
    <w:rsid w:val="003B1621"/>
    <w:rsid w:val="003D4441"/>
    <w:rsid w:val="004D0CDE"/>
    <w:rsid w:val="00514EA7"/>
    <w:rsid w:val="00562046"/>
    <w:rsid w:val="00572407"/>
    <w:rsid w:val="005A7DD1"/>
    <w:rsid w:val="006A05EA"/>
    <w:rsid w:val="006C4D57"/>
    <w:rsid w:val="00740037"/>
    <w:rsid w:val="00775A11"/>
    <w:rsid w:val="007C206F"/>
    <w:rsid w:val="007E2827"/>
    <w:rsid w:val="008A7E33"/>
    <w:rsid w:val="00942886"/>
    <w:rsid w:val="009505CF"/>
    <w:rsid w:val="00952C6E"/>
    <w:rsid w:val="009A2D8D"/>
    <w:rsid w:val="00A01EAB"/>
    <w:rsid w:val="00A146DD"/>
    <w:rsid w:val="00AB3F1E"/>
    <w:rsid w:val="00AD6A7D"/>
    <w:rsid w:val="00AE68E2"/>
    <w:rsid w:val="00B019BF"/>
    <w:rsid w:val="00B77C20"/>
    <w:rsid w:val="00C156E4"/>
    <w:rsid w:val="00CF52B2"/>
    <w:rsid w:val="00DC0CE0"/>
    <w:rsid w:val="00E64552"/>
    <w:rsid w:val="00F2202C"/>
    <w:rsid w:val="00F3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A294"/>
  <w15:docId w15:val="{191EC908-5D62-4642-9858-1781C041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D8D"/>
  </w:style>
  <w:style w:type="paragraph" w:styleId="Heading1">
    <w:name w:val="heading 1"/>
    <w:basedOn w:val="Normal"/>
    <w:next w:val="Normal"/>
    <w:link w:val="Heading1Char"/>
    <w:uiPriority w:val="9"/>
    <w:qFormat/>
    <w:rsid w:val="002E4F40"/>
    <w:pPr>
      <w:keepNext/>
      <w:numPr>
        <w:numId w:val="1"/>
      </w:numPr>
      <w:tabs>
        <w:tab w:val="left" w:pos="851"/>
      </w:tabs>
      <w:spacing w:before="360" w:after="0" w:line="360" w:lineRule="auto"/>
      <w:outlineLvl w:val="0"/>
    </w:pPr>
    <w:rPr>
      <w:rFonts w:ascii="Arial" w:eastAsia="Times New Roman" w:hAnsi="Arial" w:cs="Arial"/>
      <w:b/>
      <w:bCs/>
      <w:kern w:val="32"/>
      <w:sz w:val="24"/>
      <w:szCs w:val="24"/>
      <w:lang w:bidi="he-IL"/>
    </w:rPr>
  </w:style>
  <w:style w:type="paragraph" w:styleId="Heading2">
    <w:name w:val="heading 2"/>
    <w:basedOn w:val="Heading1"/>
    <w:next w:val="Normal"/>
    <w:link w:val="Heading2Char"/>
    <w:qFormat/>
    <w:rsid w:val="002E4F40"/>
    <w:pPr>
      <w:numPr>
        <w:ilvl w:val="1"/>
      </w:numPr>
      <w:spacing w:before="240"/>
      <w:outlineLvl w:val="1"/>
    </w:pPr>
    <w:rPr>
      <w:rFonts w:cs="Times New Roman"/>
      <w:lang w:bidi="ar-SA"/>
    </w:rPr>
  </w:style>
  <w:style w:type="paragraph" w:styleId="Heading3">
    <w:name w:val="heading 3"/>
    <w:basedOn w:val="Normal"/>
    <w:next w:val="Normal"/>
    <w:link w:val="Heading3Char"/>
    <w:qFormat/>
    <w:rsid w:val="002E4F40"/>
    <w:pPr>
      <w:widowControl w:val="0"/>
      <w:numPr>
        <w:ilvl w:val="2"/>
        <w:numId w:val="1"/>
      </w:numPr>
      <w:tabs>
        <w:tab w:val="left" w:pos="851"/>
      </w:tabs>
      <w:spacing w:before="120" w:after="0" w:line="360" w:lineRule="auto"/>
      <w:outlineLvl w:val="2"/>
    </w:pPr>
    <w:rPr>
      <w:rFonts w:ascii="Arial" w:eastAsia="Times New Roman" w:hAnsi="Arial" w:cs="Arial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2E4F40"/>
    <w:pPr>
      <w:keepNext/>
      <w:numPr>
        <w:ilvl w:val="3"/>
        <w:numId w:val="1"/>
      </w:numPr>
      <w:spacing w:before="120" w:after="0" w:line="360" w:lineRule="auto"/>
      <w:outlineLvl w:val="3"/>
    </w:pPr>
    <w:rPr>
      <w:rFonts w:ascii="Arial" w:eastAsia="Times New Roman" w:hAnsi="Arial" w:cs="Times New Roman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2E4F40"/>
    <w:pPr>
      <w:numPr>
        <w:ilvl w:val="4"/>
        <w:numId w:val="1"/>
      </w:numPr>
      <w:spacing w:before="240" w:after="6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E4F40"/>
    <w:pPr>
      <w:numPr>
        <w:ilvl w:val="5"/>
        <w:numId w:val="1"/>
      </w:numPr>
      <w:spacing w:before="240" w:after="60" w:line="36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2E4F40"/>
    <w:pPr>
      <w:numPr>
        <w:ilvl w:val="6"/>
        <w:numId w:val="1"/>
      </w:numPr>
      <w:spacing w:before="240" w:after="60" w:line="36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E4F40"/>
    <w:pPr>
      <w:numPr>
        <w:ilvl w:val="7"/>
        <w:numId w:val="1"/>
      </w:numPr>
      <w:spacing w:before="240" w:after="60" w:line="36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E4F40"/>
    <w:pPr>
      <w:numPr>
        <w:ilvl w:val="8"/>
        <w:numId w:val="1"/>
      </w:numPr>
      <w:spacing w:before="240" w:after="60" w:line="36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40"/>
    <w:rPr>
      <w:rFonts w:ascii="Arial" w:eastAsia="Times New Roman" w:hAnsi="Arial" w:cs="Arial"/>
      <w:b/>
      <w:bCs/>
      <w:kern w:val="32"/>
      <w:sz w:val="24"/>
      <w:szCs w:val="24"/>
      <w:lang w:bidi="he-IL"/>
    </w:rPr>
  </w:style>
  <w:style w:type="character" w:customStyle="1" w:styleId="Heading2Char">
    <w:name w:val="Heading 2 Char"/>
    <w:basedOn w:val="DefaultParagraphFont"/>
    <w:link w:val="Heading2"/>
    <w:rsid w:val="002E4F40"/>
    <w:rPr>
      <w:rFonts w:ascii="Arial" w:eastAsia="Times New Roman" w:hAnsi="Arial" w:cs="Times New Roman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E4F40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E4F40"/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2E4F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E4F4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E4F4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E4F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E4F40"/>
    <w:rPr>
      <w:rFonts w:ascii="Cambria" w:eastAsia="Times New Roman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F40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E33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378"/>
    <w:pPr>
      <w:spacing w:after="20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378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A0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tara_\Documents\CRC\&#1502;&#1495;&#1511;&#1512;&#1497;&#1501;\6-&#1494;&#1497;&#1492;&#1493;&#1501;%20&#1488;&#1493;&#1493;&#1497;&#1512;%20&#1493;&#1491;&#1500;&#1511;&#1493;&#1514;%20&#1506;&#1497;&#1497;&#1504;&#1497;&#1501;\&#1504;&#1497;&#1514;&#1493;&#1495;%20&#1504;&#1514;&#1493;&#1504;&#1497;&#1501;\&#1492;&#1506;&#1512;&#1493;&#1514;%20&#1504;&#1497;&#1514;&#1493;&#1495;%20&#1504;&#1514;&#1493;&#1504;&#1497;&#1501;-%20&#1494;&#1497;&#1492;&#1493;&#1501;%20&#1488;&#1493;&#1493;&#1497;&#1512;%20&#1493;&#1506;&#1497;&#1504;&#1497;&#150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tara_\Documents\CRC\&#1502;&#1495;&#1511;&#1512;&#1497;&#1501;\6-&#1494;&#1497;&#1492;&#1493;&#1501;%20&#1488;&#1493;&#1493;&#1497;&#1512;%20&#1493;&#1491;&#1500;&#1511;&#1493;&#1514;%20&#1506;&#1497;&#1497;&#1504;&#1497;&#1501;\&#1504;&#1497;&#1514;&#1493;&#1495;%20&#1504;&#1514;&#1493;&#1504;&#1497;&#1501;\&#1492;&#1506;&#1512;&#1493;&#1514;%20&#1504;&#1497;&#1514;&#1493;&#1495;%20&#1504;&#1514;&#1493;&#1504;&#1497;&#1501;-%20&#1494;&#1497;&#1492;&#1493;&#1501;%20&#1488;&#1493;&#1493;&#1497;&#1512;%20&#1493;&#1506;&#1497;&#1504;&#1497;&#150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977437453345854"/>
          <c:y val="0.12234447743212426"/>
          <c:w val="0.46109297117677001"/>
          <c:h val="0.65913618174777056"/>
        </c:manualLayout>
      </c:layout>
      <c:radarChart>
        <c:radarStyle val="marker"/>
        <c:varyColors val="0"/>
        <c:ser>
          <c:idx val="0"/>
          <c:order val="0"/>
          <c:tx>
            <c:strRef>
              <c:f>גיליון1!$J$37</c:f>
              <c:strCache>
                <c:ptCount val="1"/>
                <c:pt idx="0">
                  <c:v>0-18</c:v>
                </c:pt>
              </c:strCache>
            </c:strRef>
          </c:tx>
          <c:marker>
            <c:symbol val="none"/>
          </c:marker>
          <c:cat>
            <c:strRef>
              <c:f>גיליון1!$K$36:$V$36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גיליון1!$K$37:$V$37</c:f>
              <c:numCache>
                <c:formatCode>###0</c:formatCode>
                <c:ptCount val="12"/>
                <c:pt idx="0">
                  <c:v>93</c:v>
                </c:pt>
                <c:pt idx="1">
                  <c:v>56</c:v>
                </c:pt>
                <c:pt idx="2">
                  <c:v>89</c:v>
                </c:pt>
                <c:pt idx="3">
                  <c:v>90</c:v>
                </c:pt>
                <c:pt idx="4">
                  <c:v>110</c:v>
                </c:pt>
                <c:pt idx="5">
                  <c:v>142</c:v>
                </c:pt>
                <c:pt idx="6">
                  <c:v>164</c:v>
                </c:pt>
                <c:pt idx="7">
                  <c:v>124</c:v>
                </c:pt>
                <c:pt idx="8">
                  <c:v>142</c:v>
                </c:pt>
                <c:pt idx="9">
                  <c:v>123</c:v>
                </c:pt>
                <c:pt idx="10">
                  <c:v>101</c:v>
                </c:pt>
                <c:pt idx="11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4E-4713-828E-FF6C547D340B}"/>
            </c:ext>
          </c:extLst>
        </c:ser>
        <c:ser>
          <c:idx val="1"/>
          <c:order val="1"/>
          <c:tx>
            <c:strRef>
              <c:f>גיליון1!$J$38</c:f>
              <c:strCache>
                <c:ptCount val="1"/>
                <c:pt idx="0">
                  <c:v>19-65</c:v>
                </c:pt>
              </c:strCache>
            </c:strRef>
          </c:tx>
          <c:marker>
            <c:symbol val="none"/>
          </c:marker>
          <c:cat>
            <c:strRef>
              <c:f>גיליון1!$K$36:$V$36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גיליון1!$K$38:$V$38</c:f>
              <c:numCache>
                <c:formatCode>###0</c:formatCode>
                <c:ptCount val="12"/>
                <c:pt idx="0">
                  <c:v>276</c:v>
                </c:pt>
                <c:pt idx="1">
                  <c:v>251</c:v>
                </c:pt>
                <c:pt idx="2">
                  <c:v>287</c:v>
                </c:pt>
                <c:pt idx="3">
                  <c:v>280</c:v>
                </c:pt>
                <c:pt idx="4">
                  <c:v>357</c:v>
                </c:pt>
                <c:pt idx="5">
                  <c:v>340</c:v>
                </c:pt>
                <c:pt idx="6">
                  <c:v>410</c:v>
                </c:pt>
                <c:pt idx="7">
                  <c:v>434</c:v>
                </c:pt>
                <c:pt idx="8">
                  <c:v>342</c:v>
                </c:pt>
                <c:pt idx="9">
                  <c:v>376</c:v>
                </c:pt>
                <c:pt idx="10">
                  <c:v>343</c:v>
                </c:pt>
                <c:pt idx="11">
                  <c:v>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4E-4713-828E-FF6C547D340B}"/>
            </c:ext>
          </c:extLst>
        </c:ser>
        <c:ser>
          <c:idx val="2"/>
          <c:order val="2"/>
          <c:tx>
            <c:strRef>
              <c:f>גיליון1!$J$39</c:f>
              <c:strCache>
                <c:ptCount val="1"/>
                <c:pt idx="0">
                  <c:v>66-100</c:v>
                </c:pt>
              </c:strCache>
            </c:strRef>
          </c:tx>
          <c:marker>
            <c:symbol val="none"/>
          </c:marker>
          <c:cat>
            <c:strRef>
              <c:f>גיליון1!$K$36:$V$36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גיליון1!$K$39:$V$39</c:f>
              <c:numCache>
                <c:formatCode>###0</c:formatCode>
                <c:ptCount val="12"/>
                <c:pt idx="0">
                  <c:v>34</c:v>
                </c:pt>
                <c:pt idx="1">
                  <c:v>37</c:v>
                </c:pt>
                <c:pt idx="2">
                  <c:v>45</c:v>
                </c:pt>
                <c:pt idx="3">
                  <c:v>40</c:v>
                </c:pt>
                <c:pt idx="4">
                  <c:v>59</c:v>
                </c:pt>
                <c:pt idx="5">
                  <c:v>51</c:v>
                </c:pt>
                <c:pt idx="6">
                  <c:v>65</c:v>
                </c:pt>
                <c:pt idx="7">
                  <c:v>48</c:v>
                </c:pt>
                <c:pt idx="8">
                  <c:v>61</c:v>
                </c:pt>
                <c:pt idx="9">
                  <c:v>46</c:v>
                </c:pt>
                <c:pt idx="10">
                  <c:v>49</c:v>
                </c:pt>
                <c:pt idx="1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4E-4713-828E-FF6C547D3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441600"/>
        <c:axId val="98984704"/>
      </c:radarChart>
      <c:catAx>
        <c:axId val="9044160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98984704"/>
        <c:crosses val="autoZero"/>
        <c:auto val="1"/>
        <c:lblAlgn val="ctr"/>
        <c:lblOffset val="100"/>
        <c:noMultiLvlLbl val="0"/>
      </c:catAx>
      <c:valAx>
        <c:axId val="98984704"/>
        <c:scaling>
          <c:orientation val="minMax"/>
        </c:scaling>
        <c:delete val="0"/>
        <c:axPos val="l"/>
        <c:majorGridlines/>
        <c:numFmt formatCode="###0" sourceLinked="1"/>
        <c:majorTickMark val="cross"/>
        <c:minorTickMark val="none"/>
        <c:tickLblPos val="nextTo"/>
        <c:crossAx val="9044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02752293577984"/>
          <c:y val="0.38142351878146397"/>
          <c:w val="0.17862385321100918"/>
          <c:h val="0.2502677165354328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גיליון1!$D$68</c:f>
              <c:strCache>
                <c:ptCount val="1"/>
                <c:pt idx="0">
                  <c:v>0-18</c:v>
                </c:pt>
              </c:strCache>
            </c:strRef>
          </c:tx>
          <c:marker>
            <c:symbol val="none"/>
          </c:marker>
          <c:cat>
            <c:strRef>
              <c:f>גיליון1!$E$67:$H$67</c:f>
              <c:strCache>
                <c:ptCount val="4"/>
                <c:pt idx="0">
                  <c:v>Summer</c:v>
                </c:pt>
                <c:pt idx="1">
                  <c:v>Fall</c:v>
                </c:pt>
                <c:pt idx="2">
                  <c:v>Winter</c:v>
                </c:pt>
                <c:pt idx="3">
                  <c:v>Spring</c:v>
                </c:pt>
              </c:strCache>
            </c:strRef>
          </c:cat>
          <c:val>
            <c:numRef>
              <c:f>גיליון1!$E$68:$H$68</c:f>
              <c:numCache>
                <c:formatCode>###0</c:formatCode>
                <c:ptCount val="4"/>
                <c:pt idx="0">
                  <c:v>542</c:v>
                </c:pt>
                <c:pt idx="1">
                  <c:v>290</c:v>
                </c:pt>
                <c:pt idx="2">
                  <c:v>320</c:v>
                </c:pt>
                <c:pt idx="3">
                  <c:v>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CC-4282-8045-2B254F21A447}"/>
            </c:ext>
          </c:extLst>
        </c:ser>
        <c:ser>
          <c:idx val="1"/>
          <c:order val="1"/>
          <c:tx>
            <c:strRef>
              <c:f>גיליון1!$D$69</c:f>
              <c:strCache>
                <c:ptCount val="1"/>
                <c:pt idx="0">
                  <c:v>19-65</c:v>
                </c:pt>
              </c:strCache>
            </c:strRef>
          </c:tx>
          <c:marker>
            <c:symbol val="none"/>
          </c:marker>
          <c:cat>
            <c:strRef>
              <c:f>גיליון1!$E$67:$H$67</c:f>
              <c:strCache>
                <c:ptCount val="4"/>
                <c:pt idx="0">
                  <c:v>Summer</c:v>
                </c:pt>
                <c:pt idx="1">
                  <c:v>Fall</c:v>
                </c:pt>
                <c:pt idx="2">
                  <c:v>Winter</c:v>
                </c:pt>
                <c:pt idx="3">
                  <c:v>Spring</c:v>
                </c:pt>
              </c:strCache>
            </c:strRef>
          </c:cat>
          <c:val>
            <c:numRef>
              <c:f>גיליון1!$E$69:$H$69</c:f>
              <c:numCache>
                <c:formatCode>General</c:formatCode>
                <c:ptCount val="4"/>
                <c:pt idx="0">
                  <c:v>1433</c:v>
                </c:pt>
                <c:pt idx="1">
                  <c:v>916</c:v>
                </c:pt>
                <c:pt idx="2">
                  <c:v>1082</c:v>
                </c:pt>
                <c:pt idx="3">
                  <c:v>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CC-4282-8045-2B254F21A447}"/>
            </c:ext>
          </c:extLst>
        </c:ser>
        <c:ser>
          <c:idx val="2"/>
          <c:order val="2"/>
          <c:tx>
            <c:strRef>
              <c:f>גיליון1!$D$70</c:f>
              <c:strCache>
                <c:ptCount val="1"/>
                <c:pt idx="0">
                  <c:v>66-100</c:v>
                </c:pt>
              </c:strCache>
            </c:strRef>
          </c:tx>
          <c:marker>
            <c:symbol val="none"/>
          </c:marker>
          <c:cat>
            <c:strRef>
              <c:f>גיליון1!$E$67:$H$67</c:f>
              <c:strCache>
                <c:ptCount val="4"/>
                <c:pt idx="0">
                  <c:v>Summer</c:v>
                </c:pt>
                <c:pt idx="1">
                  <c:v>Fall</c:v>
                </c:pt>
                <c:pt idx="2">
                  <c:v>Winter</c:v>
                </c:pt>
                <c:pt idx="3">
                  <c:v>Spring</c:v>
                </c:pt>
              </c:strCache>
            </c:strRef>
          </c:cat>
          <c:val>
            <c:numRef>
              <c:f>גיליון1!$E$70:$H$70</c:f>
              <c:numCache>
                <c:formatCode>General</c:formatCode>
                <c:ptCount val="4"/>
                <c:pt idx="0">
                  <c:v>209</c:v>
                </c:pt>
                <c:pt idx="1">
                  <c:v>122</c:v>
                </c:pt>
                <c:pt idx="2">
                  <c:v>159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CC-4282-8045-2B254F21A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41472"/>
        <c:axId val="162443264"/>
      </c:radarChart>
      <c:catAx>
        <c:axId val="16244147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62443264"/>
        <c:crosses val="autoZero"/>
        <c:auto val="1"/>
        <c:lblAlgn val="ctr"/>
        <c:lblOffset val="100"/>
        <c:noMultiLvlLbl val="0"/>
      </c:catAx>
      <c:valAx>
        <c:axId val="162443264"/>
        <c:scaling>
          <c:orientation val="minMax"/>
        </c:scaling>
        <c:delete val="0"/>
        <c:axPos val="l"/>
        <c:majorGridlines/>
        <c:numFmt formatCode="###0" sourceLinked="1"/>
        <c:majorTickMark val="cross"/>
        <c:minorTickMark val="none"/>
        <c:tickLblPos val="nextTo"/>
        <c:crossAx val="16244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0.03211</cdr:x>
      <cdr:y>0.84918</cdr:y>
    </cdr:from>
    <cdr:to>
      <cdr:x>0.13303</cdr:x>
      <cdr:y>0.93443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3350" y="2466975"/>
          <a:ext cx="4191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 baseline="0"/>
            <a:t>B.</a:t>
          </a:r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0.04825</cdr:x>
      <cdr:y>0.81613</cdr:y>
    </cdr:from>
    <cdr:to>
      <cdr:x>0.13377</cdr:x>
      <cdr:y>0.90645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9550" y="2409825"/>
          <a:ext cx="3714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/>
            <a:t>A.</a:t>
          </a:r>
          <a:r>
            <a:rPr lang="en-US" sz="1200" b="1" baseline="0"/>
            <a:t> </a:t>
          </a:r>
          <a:endParaRPr lang="en-US" sz="12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521</Words>
  <Characters>3215</Characters>
  <Application>Microsoft Office Word</Application>
  <DocSecurity>0</DocSecurity>
  <Lines>535</Lines>
  <Paragraphs>415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Lisa Stewart</cp:lastModifiedBy>
  <cp:revision>2</cp:revision>
  <dcterms:created xsi:type="dcterms:W3CDTF">2020-10-15T05:41:00Z</dcterms:created>
  <dcterms:modified xsi:type="dcterms:W3CDTF">2020-10-15T05:41:00Z</dcterms:modified>
</cp:coreProperties>
</file>