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BD9D2" w14:textId="77777777" w:rsidR="00EE71E9" w:rsidRPr="0062538D" w:rsidRDefault="002F68E2" w:rsidP="002F68E2">
      <w:pPr>
        <w:spacing w:after="0" w:line="360" w:lineRule="auto"/>
        <w:rPr>
          <w:rFonts w:eastAsia="Times New Roman" w:cstheme="minorHAnsi"/>
          <w:sz w:val="24"/>
          <w:szCs w:val="24"/>
        </w:rPr>
      </w:pPr>
      <w:r>
        <w:rPr>
          <w:rFonts w:eastAsia="Times New Roman" w:cstheme="minorHAnsi"/>
          <w:sz w:val="24"/>
          <w:szCs w:val="24"/>
        </w:rPr>
        <w:t>August</w:t>
      </w:r>
      <w:r w:rsidR="009C0E91" w:rsidRPr="0062538D">
        <w:rPr>
          <w:rFonts w:eastAsia="Times New Roman" w:cstheme="minorHAnsi"/>
          <w:sz w:val="24"/>
          <w:szCs w:val="24"/>
        </w:rPr>
        <w:t xml:space="preserve"> </w:t>
      </w:r>
      <w:r>
        <w:rPr>
          <w:rFonts w:eastAsia="Times New Roman" w:cstheme="minorHAnsi"/>
          <w:sz w:val="24"/>
          <w:szCs w:val="24"/>
        </w:rPr>
        <w:t>14</w:t>
      </w:r>
      <w:r w:rsidR="009C0E91" w:rsidRPr="0062538D">
        <w:rPr>
          <w:rFonts w:eastAsia="Times New Roman" w:cstheme="minorHAnsi"/>
          <w:sz w:val="24"/>
          <w:szCs w:val="24"/>
        </w:rPr>
        <w:t>th</w:t>
      </w:r>
      <w:r w:rsidR="00EE71E9" w:rsidRPr="0062538D">
        <w:rPr>
          <w:rFonts w:eastAsia="Times New Roman" w:cstheme="minorHAnsi"/>
          <w:sz w:val="24"/>
          <w:szCs w:val="24"/>
        </w:rPr>
        <w:t>, 20</w:t>
      </w:r>
      <w:r w:rsidR="003F1B86" w:rsidRPr="0062538D">
        <w:rPr>
          <w:rFonts w:eastAsia="Times New Roman" w:cstheme="minorHAnsi"/>
          <w:sz w:val="24"/>
          <w:szCs w:val="24"/>
        </w:rPr>
        <w:t>20</w:t>
      </w:r>
    </w:p>
    <w:p w14:paraId="37D010F3" w14:textId="77777777" w:rsidR="00EE71E9" w:rsidRPr="0062538D" w:rsidRDefault="00EE71E9" w:rsidP="00B73A9A">
      <w:pPr>
        <w:spacing w:after="0" w:line="360" w:lineRule="auto"/>
        <w:rPr>
          <w:rFonts w:eastAsia="Times New Roman" w:cstheme="minorHAnsi"/>
          <w:sz w:val="24"/>
          <w:szCs w:val="24"/>
        </w:rPr>
      </w:pPr>
    </w:p>
    <w:p w14:paraId="442714F1" w14:textId="77777777" w:rsidR="00EE71E9" w:rsidRPr="0062538D" w:rsidRDefault="00EE71E9" w:rsidP="002F68E2">
      <w:pPr>
        <w:spacing w:after="0" w:line="360" w:lineRule="auto"/>
        <w:rPr>
          <w:rFonts w:eastAsia="Times New Roman" w:cstheme="minorHAnsi"/>
          <w:sz w:val="24"/>
          <w:szCs w:val="24"/>
        </w:rPr>
      </w:pPr>
      <w:r w:rsidRPr="0062538D">
        <w:rPr>
          <w:rFonts w:eastAsia="Times New Roman" w:cstheme="minorHAnsi"/>
          <w:sz w:val="24"/>
          <w:szCs w:val="24"/>
        </w:rPr>
        <w:t xml:space="preserve">Manuscript Number; </w:t>
      </w:r>
      <w:r w:rsidR="002F68E2">
        <w:rPr>
          <w:rFonts w:eastAsia="Times New Roman" w:cstheme="minorHAnsi"/>
          <w:sz w:val="24"/>
          <w:szCs w:val="24"/>
        </w:rPr>
        <w:t>3</w:t>
      </w:r>
      <w:r w:rsidRPr="0062538D">
        <w:rPr>
          <w:rFonts w:eastAsia="Times New Roman" w:cstheme="minorHAnsi"/>
          <w:sz w:val="24"/>
          <w:szCs w:val="24"/>
        </w:rPr>
        <w:br/>
        <w:t xml:space="preserve">Entitled; </w:t>
      </w:r>
      <w:r w:rsidR="003F1B86" w:rsidRPr="0062538D">
        <w:rPr>
          <w:rFonts w:eastAsia="Times New Roman" w:cstheme="minorHAnsi"/>
          <w:sz w:val="24"/>
          <w:szCs w:val="24"/>
        </w:rPr>
        <w:t>Association between Ambient Temperature, Particulate Air Pollution and Emergency Room Visits for Conjunctivitis</w:t>
      </w:r>
      <w:r w:rsidRPr="0062538D">
        <w:rPr>
          <w:rFonts w:eastAsia="Times New Roman" w:cstheme="minorHAnsi"/>
          <w:sz w:val="24"/>
          <w:szCs w:val="24"/>
        </w:rPr>
        <w:br/>
      </w:r>
    </w:p>
    <w:p w14:paraId="2A5B3326" w14:textId="77777777" w:rsidR="00EE71E9" w:rsidRPr="0062538D" w:rsidRDefault="00EE71E9" w:rsidP="00A42F20">
      <w:pPr>
        <w:spacing w:after="0" w:line="360" w:lineRule="auto"/>
        <w:rPr>
          <w:rFonts w:eastAsia="Times New Roman" w:cstheme="minorHAnsi"/>
          <w:sz w:val="24"/>
          <w:szCs w:val="24"/>
        </w:rPr>
      </w:pPr>
      <w:r w:rsidRPr="0062538D">
        <w:rPr>
          <w:rFonts w:eastAsia="Times New Roman" w:cstheme="minorHAnsi"/>
          <w:sz w:val="24"/>
          <w:szCs w:val="24"/>
        </w:rPr>
        <w:t xml:space="preserve">Dear Dr. </w:t>
      </w:r>
      <w:r w:rsidR="00A42F20" w:rsidRPr="0062538D">
        <w:rPr>
          <w:rFonts w:eastAsia="Times New Roman" w:cstheme="minorHAnsi"/>
          <w:sz w:val="24"/>
          <w:szCs w:val="24"/>
        </w:rPr>
        <w:t>Robin L. Cassady-Cain, PhD</w:t>
      </w:r>
      <w:r w:rsidRPr="0062538D">
        <w:rPr>
          <w:rFonts w:eastAsia="Times New Roman" w:cstheme="minorHAnsi"/>
          <w:sz w:val="24"/>
          <w:szCs w:val="24"/>
        </w:rPr>
        <w:br/>
        <w:t>Editor in chief,</w:t>
      </w:r>
      <w:r w:rsidRPr="0062538D">
        <w:rPr>
          <w:rFonts w:eastAsia="Times New Roman" w:cstheme="minorHAnsi"/>
          <w:sz w:val="24"/>
          <w:szCs w:val="24"/>
        </w:rPr>
        <w:br/>
      </w:r>
    </w:p>
    <w:p w14:paraId="07C60B3B" w14:textId="77777777" w:rsidR="00EE71E9" w:rsidRPr="0062538D" w:rsidRDefault="00EE71E9" w:rsidP="00B73A9A">
      <w:pPr>
        <w:spacing w:after="0" w:line="360" w:lineRule="auto"/>
        <w:rPr>
          <w:rFonts w:eastAsia="Times New Roman" w:cstheme="minorHAnsi"/>
          <w:sz w:val="24"/>
          <w:szCs w:val="24"/>
        </w:rPr>
      </w:pPr>
    </w:p>
    <w:p w14:paraId="53A9826A" w14:textId="77777777" w:rsidR="00EE71E9" w:rsidRPr="0062538D" w:rsidRDefault="00EE71E9" w:rsidP="00A42F20">
      <w:pPr>
        <w:spacing w:after="0" w:line="360" w:lineRule="auto"/>
        <w:rPr>
          <w:rFonts w:eastAsia="Times New Roman" w:cstheme="minorHAnsi"/>
          <w:sz w:val="24"/>
          <w:szCs w:val="24"/>
        </w:rPr>
      </w:pPr>
      <w:r w:rsidRPr="0062538D">
        <w:rPr>
          <w:rFonts w:eastAsia="Times New Roman" w:cstheme="minorHAnsi"/>
          <w:sz w:val="24"/>
          <w:szCs w:val="24"/>
        </w:rPr>
        <w:t>Please see our revised submission of the manuscript entitled "</w:t>
      </w:r>
      <w:r w:rsidR="00A42F20" w:rsidRPr="0062538D">
        <w:rPr>
          <w:rFonts w:eastAsia="Times New Roman" w:cstheme="minorHAnsi"/>
          <w:sz w:val="24"/>
          <w:szCs w:val="24"/>
        </w:rPr>
        <w:t xml:space="preserve">Association between Ambient Temperature, Particulate Air Pollution and Emergency Room Visits for Conjunctivitis </w:t>
      </w:r>
      <w:r w:rsidRPr="0062538D">
        <w:rPr>
          <w:rFonts w:eastAsia="Times New Roman" w:cstheme="minorHAnsi"/>
          <w:sz w:val="24"/>
          <w:szCs w:val="24"/>
        </w:rPr>
        <w:t>".  We have carefully reviewed the comments of the reviewers, and would like to thank them for their thoughtful suggestions, which we think have substantially improved the quality of our manuscript. We have addressed the comments below in this letter, and in the revised manuscript attached.  Please note, we have submitted both the revised version with the ‘track changes’ mode, as well as a ‘clean’ copy.</w:t>
      </w:r>
    </w:p>
    <w:p w14:paraId="28FD0E40" w14:textId="77777777" w:rsidR="00EE71E9" w:rsidRPr="0062538D" w:rsidRDefault="00EE71E9" w:rsidP="00B73A9A">
      <w:pPr>
        <w:spacing w:after="0" w:line="360" w:lineRule="auto"/>
        <w:rPr>
          <w:rFonts w:eastAsia="Times New Roman" w:cstheme="minorHAnsi"/>
          <w:sz w:val="24"/>
          <w:szCs w:val="24"/>
        </w:rPr>
      </w:pPr>
    </w:p>
    <w:p w14:paraId="0F187CC1" w14:textId="77777777" w:rsidR="00EE71E9" w:rsidRPr="0062538D" w:rsidRDefault="00EE71E9" w:rsidP="00B73A9A">
      <w:pPr>
        <w:spacing w:after="0" w:line="360" w:lineRule="auto"/>
        <w:rPr>
          <w:rFonts w:eastAsia="Times New Roman" w:cstheme="minorHAnsi"/>
          <w:sz w:val="24"/>
          <w:szCs w:val="24"/>
        </w:rPr>
      </w:pPr>
      <w:r w:rsidRPr="0062538D">
        <w:rPr>
          <w:rFonts w:eastAsia="Times New Roman" w:cstheme="minorHAnsi"/>
          <w:sz w:val="24"/>
          <w:szCs w:val="24"/>
        </w:rPr>
        <w:t xml:space="preserve">We sincerely hope the revisions made will meet your approval. </w:t>
      </w:r>
    </w:p>
    <w:p w14:paraId="3976A0E0" w14:textId="77777777" w:rsidR="00EE71E9" w:rsidRPr="0062538D" w:rsidRDefault="00EE71E9" w:rsidP="00B73A9A">
      <w:pPr>
        <w:spacing w:after="0" w:line="360" w:lineRule="auto"/>
        <w:rPr>
          <w:rFonts w:eastAsia="Times New Roman" w:cstheme="minorHAnsi"/>
          <w:sz w:val="24"/>
          <w:szCs w:val="24"/>
        </w:rPr>
      </w:pPr>
    </w:p>
    <w:p w14:paraId="17068406" w14:textId="77777777" w:rsidR="00EE71E9" w:rsidRPr="0062538D" w:rsidRDefault="00EE71E9" w:rsidP="00B73A9A">
      <w:pPr>
        <w:spacing w:after="0" w:line="360" w:lineRule="auto"/>
        <w:rPr>
          <w:rFonts w:eastAsia="Times New Roman" w:cstheme="minorHAnsi"/>
          <w:sz w:val="24"/>
          <w:szCs w:val="24"/>
        </w:rPr>
      </w:pPr>
      <w:r w:rsidRPr="0062538D">
        <w:rPr>
          <w:rFonts w:eastAsia="Times New Roman" w:cstheme="minorHAnsi"/>
          <w:sz w:val="24"/>
          <w:szCs w:val="24"/>
        </w:rPr>
        <w:t>Looking forward to hearing from you,</w:t>
      </w:r>
    </w:p>
    <w:p w14:paraId="70039B11" w14:textId="77777777" w:rsidR="00EE71E9" w:rsidRPr="0062538D" w:rsidRDefault="00EE71E9" w:rsidP="00B73A9A">
      <w:pPr>
        <w:spacing w:after="0" w:line="360" w:lineRule="auto"/>
        <w:rPr>
          <w:rFonts w:eastAsia="Times New Roman" w:cstheme="minorHAnsi"/>
          <w:sz w:val="24"/>
          <w:szCs w:val="24"/>
        </w:rPr>
      </w:pPr>
    </w:p>
    <w:p w14:paraId="5560C08E" w14:textId="77777777" w:rsidR="00EE71E9" w:rsidRPr="0062538D" w:rsidRDefault="00E2510B" w:rsidP="00B73A9A">
      <w:pPr>
        <w:spacing w:after="0" w:line="360" w:lineRule="auto"/>
        <w:rPr>
          <w:rFonts w:eastAsia="Times New Roman" w:cstheme="minorHAnsi"/>
          <w:sz w:val="24"/>
          <w:szCs w:val="24"/>
        </w:rPr>
      </w:pPr>
      <w:proofErr w:type="spellStart"/>
      <w:r w:rsidRPr="0062538D">
        <w:rPr>
          <w:rFonts w:eastAsia="Times New Roman" w:cstheme="minorHAnsi"/>
          <w:color w:val="000000"/>
          <w:sz w:val="24"/>
          <w:szCs w:val="24"/>
          <w:shd w:val="clear" w:color="auto" w:fill="FFFFFF"/>
        </w:rPr>
        <w:t>Soltan</w:t>
      </w:r>
      <w:proofErr w:type="spellEnd"/>
      <w:r w:rsidRPr="0062538D">
        <w:rPr>
          <w:rFonts w:eastAsia="Times New Roman" w:cstheme="minorHAnsi"/>
          <w:color w:val="000000"/>
          <w:sz w:val="24"/>
          <w:szCs w:val="24"/>
          <w:shd w:val="clear" w:color="auto" w:fill="FFFFFF"/>
        </w:rPr>
        <w:t xml:space="preserve"> </w:t>
      </w:r>
      <w:proofErr w:type="spellStart"/>
      <w:r w:rsidRPr="0062538D">
        <w:rPr>
          <w:rFonts w:eastAsia="Times New Roman" w:cstheme="minorHAnsi"/>
          <w:color w:val="000000"/>
          <w:sz w:val="24"/>
          <w:szCs w:val="24"/>
          <w:shd w:val="clear" w:color="auto" w:fill="FFFFFF"/>
        </w:rPr>
        <w:t>Khalaila</w:t>
      </w:r>
      <w:proofErr w:type="spellEnd"/>
      <w:r w:rsidR="00EE71E9" w:rsidRPr="0062538D">
        <w:rPr>
          <w:rFonts w:eastAsia="Times New Roman" w:cstheme="minorHAnsi"/>
          <w:sz w:val="24"/>
          <w:szCs w:val="24"/>
        </w:rPr>
        <w:t>,</w:t>
      </w:r>
      <w:r w:rsidRPr="0062538D">
        <w:rPr>
          <w:rFonts w:eastAsia="Times New Roman" w:cstheme="minorHAnsi"/>
          <w:sz w:val="24"/>
          <w:szCs w:val="24"/>
        </w:rPr>
        <w:t xml:space="preserve"> </w:t>
      </w:r>
      <w:r w:rsidR="00EE71E9" w:rsidRPr="0062538D">
        <w:rPr>
          <w:rFonts w:eastAsia="Times New Roman" w:cstheme="minorHAnsi"/>
          <w:sz w:val="24"/>
          <w:szCs w:val="24"/>
        </w:rPr>
        <w:t>MD,</w:t>
      </w:r>
    </w:p>
    <w:p w14:paraId="7BC7D848" w14:textId="77777777" w:rsidR="00EE71E9" w:rsidRPr="0062538D" w:rsidRDefault="00EE71E9" w:rsidP="00B73A9A">
      <w:pPr>
        <w:spacing w:after="0" w:line="360" w:lineRule="auto"/>
        <w:rPr>
          <w:rFonts w:eastAsia="Times New Roman" w:cstheme="minorHAnsi"/>
          <w:sz w:val="24"/>
          <w:szCs w:val="24"/>
        </w:rPr>
      </w:pPr>
      <w:r w:rsidRPr="0062538D">
        <w:rPr>
          <w:rFonts w:eastAsia="Times New Roman" w:cstheme="minorHAnsi"/>
          <w:sz w:val="24"/>
          <w:szCs w:val="24"/>
        </w:rPr>
        <w:t xml:space="preserve">Corresponding author. </w:t>
      </w:r>
    </w:p>
    <w:p w14:paraId="3CC1340C" w14:textId="77777777" w:rsidR="00EE71E9" w:rsidRPr="0062538D" w:rsidRDefault="00EE71E9" w:rsidP="00B73A9A">
      <w:pPr>
        <w:shd w:val="clear" w:color="auto" w:fill="FFFFFF"/>
        <w:spacing w:after="0" w:line="360" w:lineRule="auto"/>
        <w:rPr>
          <w:rFonts w:eastAsia="Times New Roman" w:cstheme="minorHAnsi"/>
          <w:i/>
          <w:iCs/>
          <w:sz w:val="24"/>
          <w:szCs w:val="24"/>
        </w:rPr>
      </w:pPr>
    </w:p>
    <w:p w14:paraId="5AF68DCB" w14:textId="77777777" w:rsidR="00EE71E9" w:rsidRPr="0062538D" w:rsidRDefault="00EE71E9" w:rsidP="00B73A9A">
      <w:pPr>
        <w:shd w:val="clear" w:color="auto" w:fill="FFFFFF"/>
        <w:spacing w:after="0" w:line="360" w:lineRule="auto"/>
        <w:rPr>
          <w:rFonts w:eastAsia="Times New Roman" w:cstheme="minorHAnsi"/>
          <w:i/>
          <w:iCs/>
          <w:sz w:val="24"/>
          <w:szCs w:val="24"/>
        </w:rPr>
      </w:pPr>
    </w:p>
    <w:p w14:paraId="3FAA91FE" w14:textId="77777777" w:rsidR="00EE71E9" w:rsidRPr="0062538D" w:rsidRDefault="00EE71E9" w:rsidP="00B73A9A">
      <w:pPr>
        <w:shd w:val="clear" w:color="auto" w:fill="FFFFFF"/>
        <w:spacing w:after="0" w:line="360" w:lineRule="auto"/>
        <w:rPr>
          <w:rFonts w:eastAsia="Times New Roman" w:cstheme="minorHAnsi"/>
          <w:i/>
          <w:iCs/>
          <w:sz w:val="24"/>
          <w:szCs w:val="24"/>
        </w:rPr>
      </w:pPr>
    </w:p>
    <w:p w14:paraId="0DAF90AC" w14:textId="77777777" w:rsidR="00EE71E9" w:rsidRPr="0062538D" w:rsidRDefault="00EE71E9" w:rsidP="00B73A9A">
      <w:pPr>
        <w:shd w:val="clear" w:color="auto" w:fill="FFFFFF"/>
        <w:spacing w:after="0" w:line="360" w:lineRule="auto"/>
        <w:rPr>
          <w:rFonts w:eastAsia="Times New Roman" w:cstheme="minorHAnsi"/>
          <w:i/>
          <w:iCs/>
          <w:sz w:val="24"/>
          <w:szCs w:val="24"/>
        </w:rPr>
      </w:pPr>
    </w:p>
    <w:p w14:paraId="234DD055" w14:textId="77777777" w:rsidR="00EE71E9" w:rsidRPr="0062538D" w:rsidRDefault="00EE71E9" w:rsidP="00B73A9A">
      <w:pPr>
        <w:shd w:val="clear" w:color="auto" w:fill="FFFFFF"/>
        <w:spacing w:after="0" w:line="360" w:lineRule="auto"/>
        <w:rPr>
          <w:rFonts w:eastAsia="Times New Roman" w:cstheme="minorHAnsi"/>
          <w:i/>
          <w:iCs/>
          <w:sz w:val="24"/>
          <w:szCs w:val="24"/>
        </w:rPr>
      </w:pPr>
    </w:p>
    <w:p w14:paraId="7B3E090B" w14:textId="77777777" w:rsidR="00EE71E9" w:rsidRPr="0062538D" w:rsidRDefault="00EE71E9" w:rsidP="00B73A9A">
      <w:pPr>
        <w:shd w:val="clear" w:color="auto" w:fill="FFFFFF"/>
        <w:spacing w:after="0" w:line="360" w:lineRule="auto"/>
        <w:rPr>
          <w:rFonts w:eastAsia="Times New Roman" w:cstheme="minorHAnsi"/>
          <w:i/>
          <w:iCs/>
          <w:sz w:val="24"/>
          <w:szCs w:val="24"/>
        </w:rPr>
      </w:pPr>
    </w:p>
    <w:p w14:paraId="15EDE5BB" w14:textId="77777777" w:rsidR="002F68E2" w:rsidRPr="002F68E2" w:rsidRDefault="002F68E2" w:rsidP="002F68E2">
      <w:pPr>
        <w:shd w:val="clear" w:color="auto" w:fill="FFFFFF"/>
        <w:spacing w:after="0" w:line="240" w:lineRule="auto"/>
        <w:rPr>
          <w:rFonts w:eastAsia="Times New Roman" w:cs="Helvetica"/>
          <w:b/>
          <w:bCs/>
          <w:i/>
          <w:iCs/>
          <w:color w:val="1D2228"/>
          <w:sz w:val="28"/>
          <w:szCs w:val="28"/>
        </w:rPr>
      </w:pPr>
      <w:r w:rsidRPr="002F68E2">
        <w:rPr>
          <w:rFonts w:eastAsia="Times New Roman" w:cs="Helvetica"/>
          <w:b/>
          <w:bCs/>
          <w:i/>
          <w:iCs/>
          <w:color w:val="1D2228"/>
          <w:sz w:val="28"/>
          <w:szCs w:val="28"/>
        </w:rPr>
        <w:t>Reviewer 1:</w:t>
      </w:r>
    </w:p>
    <w:p w14:paraId="6292FECA" w14:textId="77777777" w:rsidR="002F68E2" w:rsidRPr="0062538D" w:rsidRDefault="002F68E2" w:rsidP="002F68E2">
      <w:pPr>
        <w:shd w:val="clear" w:color="auto" w:fill="FFFFFF"/>
        <w:spacing w:after="0" w:line="360" w:lineRule="auto"/>
        <w:rPr>
          <w:rFonts w:eastAsia="Times New Roman" w:cstheme="minorHAnsi"/>
          <w:color w:val="000000"/>
          <w:sz w:val="24"/>
          <w:szCs w:val="24"/>
        </w:rPr>
      </w:pPr>
      <w:r w:rsidRPr="0062538D">
        <w:rPr>
          <w:rFonts w:eastAsia="Times New Roman" w:cstheme="minorHAnsi"/>
          <w:color w:val="000000"/>
          <w:sz w:val="24"/>
          <w:szCs w:val="24"/>
          <w:u w:val="single"/>
        </w:rPr>
        <w:t>General comment</w:t>
      </w:r>
      <w:r w:rsidRPr="0062538D">
        <w:rPr>
          <w:rFonts w:eastAsia="Times New Roman" w:cstheme="minorHAnsi"/>
          <w:color w:val="000000"/>
          <w:sz w:val="24"/>
          <w:szCs w:val="24"/>
        </w:rPr>
        <w:t>:</w:t>
      </w:r>
    </w:p>
    <w:p w14:paraId="3C456CA4" w14:textId="77777777" w:rsidR="002F68E2" w:rsidRP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8"/>
          <w:szCs w:val="28"/>
        </w:rPr>
        <w:t xml:space="preserve"> </w:t>
      </w:r>
      <w:r w:rsidRPr="002F68E2">
        <w:rPr>
          <w:rFonts w:eastAsia="Times New Roman" w:cs="Helvetica"/>
          <w:color w:val="1D2228"/>
          <w:sz w:val="24"/>
          <w:szCs w:val="24"/>
        </w:rPr>
        <w:t>The authors have addressed some of my comments, but there are still many serious issues needed to be addressed, particularly the organization and presentation of the results.</w:t>
      </w:r>
    </w:p>
    <w:p w14:paraId="4E65A093" w14:textId="77777777" w:rsidR="002F68E2" w:rsidRPr="002F68E2" w:rsidRDefault="002F68E2" w:rsidP="002F68E2">
      <w:pPr>
        <w:shd w:val="clear" w:color="auto" w:fill="FFFFFF"/>
        <w:spacing w:after="0" w:line="240" w:lineRule="auto"/>
        <w:rPr>
          <w:rFonts w:eastAsia="Times New Roman" w:cs="Helvetica"/>
          <w:color w:val="1D2228"/>
          <w:sz w:val="24"/>
          <w:szCs w:val="24"/>
        </w:rPr>
      </w:pPr>
    </w:p>
    <w:p w14:paraId="2BCE0ECE" w14:textId="77777777" w:rsidR="002F68E2" w:rsidRPr="002F68E2" w:rsidRDefault="002F68E2" w:rsidP="002F68E2">
      <w:pPr>
        <w:shd w:val="clear" w:color="auto" w:fill="FFFFFF"/>
        <w:spacing w:after="0" w:line="240" w:lineRule="auto"/>
        <w:rPr>
          <w:rFonts w:eastAsia="Times New Roman" w:cs="Helvetica"/>
          <w:color w:val="1D2228"/>
          <w:sz w:val="24"/>
          <w:szCs w:val="24"/>
        </w:rPr>
      </w:pPr>
    </w:p>
    <w:p w14:paraId="1B1AC1CA"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 xml:space="preserve">Reviewer 1, Major point 1 </w:t>
      </w:r>
    </w:p>
    <w:p w14:paraId="6C892AC3"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The associations between temperature and conjunctivitis visits in different seasons were non-linear, reverse U-, U- or J-shapes. It should be cautious to use the linear function to quantify this association.</w:t>
      </w:r>
    </w:p>
    <w:p w14:paraId="653A6683" w14:textId="77777777" w:rsidR="00244DD9" w:rsidRDefault="00244DD9" w:rsidP="00DA014B">
      <w:pPr>
        <w:shd w:val="clear" w:color="auto" w:fill="FFFFFF"/>
        <w:spacing w:after="0" w:line="240" w:lineRule="auto"/>
        <w:rPr>
          <w:rFonts w:eastAsia="Times New Roman" w:cs="Helvetica"/>
          <w:color w:val="1D2228"/>
          <w:sz w:val="24"/>
          <w:szCs w:val="24"/>
        </w:rPr>
      </w:pPr>
    </w:p>
    <w:p w14:paraId="0C7B8A2E" w14:textId="77777777" w:rsidR="00670947" w:rsidRDefault="00743A6C" w:rsidP="00DA014B">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670947">
        <w:rPr>
          <w:rFonts w:eastAsia="Times New Roman" w:cs="Helvetica"/>
          <w:color w:val="1D2228"/>
          <w:sz w:val="24"/>
          <w:szCs w:val="24"/>
        </w:rPr>
        <w:t>:</w:t>
      </w:r>
    </w:p>
    <w:p w14:paraId="7A70D156" w14:textId="77777777" w:rsidR="00746551" w:rsidRDefault="00746551" w:rsidP="00406296">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Thank you for this important point, w</w:t>
      </w:r>
      <w:r w:rsidRPr="00746551">
        <w:rPr>
          <w:rFonts w:eastAsia="Times New Roman" w:cs="Helvetica"/>
          <w:color w:val="1D2228"/>
          <w:sz w:val="24"/>
          <w:szCs w:val="24"/>
        </w:rPr>
        <w:t>e</w:t>
      </w:r>
      <w:r w:rsidR="00DA014B">
        <w:rPr>
          <w:rFonts w:eastAsia="Times New Roman" w:cs="Helvetica"/>
          <w:color w:val="1D2228"/>
          <w:sz w:val="24"/>
          <w:szCs w:val="24"/>
        </w:rPr>
        <w:t xml:space="preserve"> absolutely </w:t>
      </w:r>
      <w:r w:rsidR="00DA014B" w:rsidRPr="00746551">
        <w:rPr>
          <w:rFonts w:eastAsia="Times New Roman" w:cs="Helvetica"/>
          <w:color w:val="1D2228"/>
          <w:sz w:val="24"/>
          <w:szCs w:val="24"/>
        </w:rPr>
        <w:t>agree</w:t>
      </w:r>
      <w:r w:rsidRPr="00746551">
        <w:rPr>
          <w:rFonts w:eastAsia="Times New Roman" w:cs="Helvetica"/>
          <w:color w:val="1D2228"/>
          <w:sz w:val="24"/>
          <w:szCs w:val="24"/>
        </w:rPr>
        <w:t xml:space="preserve"> with the reviewer</w:t>
      </w:r>
      <w:r>
        <w:rPr>
          <w:rFonts w:eastAsia="Times New Roman" w:cs="Helvetica"/>
          <w:color w:val="1D2228"/>
          <w:sz w:val="24"/>
          <w:szCs w:val="24"/>
        </w:rPr>
        <w:t xml:space="preserve"> and we clarify this crucial point in the text page</w:t>
      </w:r>
      <w:r w:rsidR="00101434">
        <w:rPr>
          <w:rFonts w:eastAsia="Times New Roman" w:cs="Helvetica"/>
          <w:color w:val="1D2228"/>
          <w:sz w:val="24"/>
          <w:szCs w:val="24"/>
        </w:rPr>
        <w:t xml:space="preserve"> </w:t>
      </w:r>
      <w:proofErr w:type="gramStart"/>
      <w:r w:rsidR="00DA014B">
        <w:rPr>
          <w:rFonts w:eastAsia="Times New Roman" w:cs="Helvetica"/>
          <w:color w:val="1D2228"/>
          <w:sz w:val="24"/>
          <w:szCs w:val="24"/>
        </w:rPr>
        <w:t>9</w:t>
      </w:r>
      <w:r>
        <w:rPr>
          <w:rFonts w:eastAsia="Times New Roman" w:cs="Helvetica"/>
          <w:color w:val="1D2228"/>
          <w:sz w:val="24"/>
          <w:szCs w:val="24"/>
        </w:rPr>
        <w:t xml:space="preserve">  line</w:t>
      </w:r>
      <w:proofErr w:type="gramEnd"/>
      <w:r w:rsidR="00406296">
        <w:rPr>
          <w:rFonts w:eastAsia="Times New Roman" w:cs="Helvetica"/>
          <w:color w:val="1D2228"/>
          <w:sz w:val="24"/>
          <w:szCs w:val="24"/>
        </w:rPr>
        <w:t xml:space="preserve"> </w:t>
      </w:r>
      <w:r w:rsidR="00DA014B">
        <w:rPr>
          <w:rFonts w:eastAsia="Times New Roman" w:cs="Helvetica"/>
          <w:color w:val="1D2228"/>
          <w:sz w:val="24"/>
          <w:szCs w:val="24"/>
        </w:rPr>
        <w:t>2</w:t>
      </w:r>
      <w:r w:rsidR="00406296">
        <w:rPr>
          <w:rFonts w:eastAsia="Times New Roman" w:cs="Helvetica"/>
          <w:color w:val="1D2228"/>
          <w:sz w:val="24"/>
          <w:szCs w:val="24"/>
        </w:rPr>
        <w:t>37</w:t>
      </w:r>
      <w:r>
        <w:rPr>
          <w:rFonts w:eastAsia="Times New Roman" w:cs="Helvetica"/>
          <w:color w:val="1D2228"/>
          <w:sz w:val="24"/>
          <w:szCs w:val="24"/>
        </w:rPr>
        <w:t xml:space="preserve"> </w:t>
      </w:r>
      <w:r w:rsidRPr="00746551">
        <w:rPr>
          <w:rFonts w:eastAsia="Times New Roman" w:cs="Helvetica"/>
          <w:color w:val="1D2228"/>
          <w:sz w:val="24"/>
          <w:szCs w:val="24"/>
        </w:rPr>
        <w:t>.</w:t>
      </w:r>
      <w:r>
        <w:rPr>
          <w:rFonts w:eastAsia="Times New Roman" w:cs="Helvetica"/>
          <w:color w:val="1D2228"/>
          <w:sz w:val="24"/>
          <w:szCs w:val="24"/>
        </w:rPr>
        <w:t xml:space="preserve"> </w:t>
      </w:r>
    </w:p>
    <w:p w14:paraId="551BCD26" w14:textId="77777777" w:rsidR="00746551" w:rsidRPr="00DA014B" w:rsidRDefault="00746551" w:rsidP="00FE17AD">
      <w:pPr>
        <w:shd w:val="clear" w:color="auto" w:fill="FFFFFF"/>
        <w:spacing w:after="0" w:line="240" w:lineRule="auto"/>
        <w:rPr>
          <w:rFonts w:eastAsia="Times New Roman" w:cs="Helvetica"/>
          <w:i/>
          <w:iCs/>
          <w:color w:val="1D2228"/>
          <w:sz w:val="24"/>
          <w:szCs w:val="24"/>
        </w:rPr>
      </w:pPr>
      <w:r w:rsidRPr="00746551">
        <w:rPr>
          <w:rFonts w:eastAsia="Times New Roman" w:cs="Helvetica"/>
          <w:color w:val="1D2228"/>
          <w:sz w:val="24"/>
          <w:szCs w:val="24"/>
        </w:rPr>
        <w:t xml:space="preserve"> </w:t>
      </w:r>
      <w:r w:rsidR="00DA014B">
        <w:rPr>
          <w:rFonts w:eastAsia="Times New Roman" w:cs="Helvetica"/>
          <w:color w:val="1D2228"/>
          <w:sz w:val="24"/>
          <w:szCs w:val="24"/>
        </w:rPr>
        <w:t>“</w:t>
      </w:r>
      <w:r w:rsidR="00DA014B" w:rsidRPr="00DA014B">
        <w:rPr>
          <w:rFonts w:ascii="Cambria" w:eastAsia="Cambria" w:hAnsi="Cambria" w:cs="Cambria"/>
          <w:i/>
          <w:iCs/>
        </w:rPr>
        <w:t>There is an overall non-linear association between temperature and conjunctivitis. But for certain temperature ranges at summer and autumn w</w:t>
      </w:r>
      <w:r w:rsidR="00FE17AD">
        <w:rPr>
          <w:rFonts w:ascii="Cambria" w:eastAsia="Cambria" w:hAnsi="Cambria" w:cs="Cambria"/>
          <w:i/>
          <w:iCs/>
        </w:rPr>
        <w:t>h</w:t>
      </w:r>
      <w:r w:rsidR="00DA014B" w:rsidRPr="00DA014B">
        <w:rPr>
          <w:rFonts w:ascii="Cambria" w:eastAsia="Cambria" w:hAnsi="Cambria" w:cs="Cambria"/>
          <w:i/>
          <w:iCs/>
        </w:rPr>
        <w:t>ere considered the relevant temperature range for each season</w:t>
      </w:r>
      <w:r w:rsidR="00743A6C">
        <w:rPr>
          <w:rFonts w:ascii="Cambria" w:eastAsia="Cambria" w:hAnsi="Cambria" w:cs="Cambria"/>
          <w:i/>
          <w:iCs/>
        </w:rPr>
        <w:t xml:space="preserve">. We have formally assessed the linearity assumptions for the different temperature ranges. The </w:t>
      </w:r>
      <w:r w:rsidR="00DA014B" w:rsidRPr="00DA014B">
        <w:rPr>
          <w:rFonts w:ascii="Cambria" w:eastAsia="Cambria" w:hAnsi="Cambria" w:cs="Cambria"/>
          <w:i/>
          <w:iCs/>
        </w:rPr>
        <w:t>linear positive association between temperature increments and incidence of conjunctivitis (Fig. 2</w:t>
      </w:r>
      <w:r w:rsidR="00743A6C" w:rsidRPr="00DA014B">
        <w:rPr>
          <w:rFonts w:ascii="Cambria" w:eastAsia="Cambria" w:hAnsi="Cambria" w:cs="Cambria"/>
          <w:i/>
          <w:iCs/>
        </w:rPr>
        <w:t>)</w:t>
      </w:r>
      <w:r w:rsidR="00743A6C">
        <w:rPr>
          <w:rFonts w:ascii="Cambria" w:eastAsia="Cambria" w:hAnsi="Cambria" w:cs="Cambria"/>
          <w:i/>
          <w:iCs/>
        </w:rPr>
        <w:t xml:space="preserve"> was established for the following ranges: f</w:t>
      </w:r>
      <w:r w:rsidR="00DA014B" w:rsidRPr="00DA014B">
        <w:rPr>
          <w:rFonts w:ascii="Cambria" w:eastAsia="Cambria" w:hAnsi="Cambria" w:cs="Cambria"/>
          <w:i/>
          <w:iCs/>
        </w:rPr>
        <w:t>or summer at temperatures between 24 and 28</w:t>
      </w:r>
      <w:r w:rsidR="00DA014B" w:rsidRPr="00DA014B">
        <w:rPr>
          <w:rFonts w:ascii="Cambria" w:eastAsia="Cambria" w:hAnsi="Cambria" w:cs="Cambria"/>
          <w:i/>
          <w:iCs/>
          <w:vertAlign w:val="superscript"/>
        </w:rPr>
        <w:t>o</w:t>
      </w:r>
      <w:r w:rsidR="00DA014B" w:rsidRPr="00DA014B">
        <w:rPr>
          <w:rFonts w:ascii="Cambria" w:eastAsia="Cambria" w:hAnsi="Cambria" w:cs="Cambria"/>
          <w:i/>
          <w:iCs/>
        </w:rPr>
        <w:t>C the incidence increased 8.1% for each rise of 1 degree Celsius, and for autumn at temperatures between 13 and 23</w:t>
      </w:r>
      <w:r w:rsidR="00DA014B" w:rsidRPr="00DA014B">
        <w:rPr>
          <w:rFonts w:ascii="Cambria" w:eastAsia="Cambria" w:hAnsi="Cambria" w:cs="Cambria"/>
          <w:i/>
          <w:iCs/>
          <w:vertAlign w:val="superscript"/>
        </w:rPr>
        <w:t xml:space="preserve"> </w:t>
      </w:r>
      <w:proofErr w:type="spellStart"/>
      <w:r w:rsidR="00DA014B" w:rsidRPr="00DA014B">
        <w:rPr>
          <w:rFonts w:ascii="Cambria" w:eastAsia="Cambria" w:hAnsi="Cambria" w:cs="Cambria"/>
          <w:i/>
          <w:iCs/>
          <w:vertAlign w:val="superscript"/>
        </w:rPr>
        <w:t>o</w:t>
      </w:r>
      <w:r w:rsidR="00DA014B" w:rsidRPr="00DA014B">
        <w:rPr>
          <w:rFonts w:ascii="Cambria" w:eastAsia="Cambria" w:hAnsi="Cambria" w:cs="Cambria"/>
          <w:i/>
          <w:iCs/>
        </w:rPr>
        <w:t>C</w:t>
      </w:r>
      <w:proofErr w:type="spellEnd"/>
      <w:r w:rsidR="00DA014B" w:rsidRPr="00DA014B">
        <w:rPr>
          <w:rFonts w:ascii="Cambria" w:eastAsia="Cambria" w:hAnsi="Cambria" w:cs="Cambria"/>
          <w:i/>
          <w:iCs/>
        </w:rPr>
        <w:t xml:space="preserve"> the incidence increased 7.2% for each rise of 1 degree Celsius</w:t>
      </w:r>
      <w:r w:rsidR="00DA014B">
        <w:rPr>
          <w:rFonts w:ascii="Cambria" w:eastAsia="Cambria" w:hAnsi="Cambria" w:cs="Cambria"/>
          <w:i/>
          <w:iCs/>
        </w:rPr>
        <w:t>”</w:t>
      </w:r>
    </w:p>
    <w:p w14:paraId="2699FCDA" w14:textId="77777777" w:rsidR="002F68E2" w:rsidRPr="002F68E2" w:rsidRDefault="002F68E2" w:rsidP="002F68E2">
      <w:pPr>
        <w:shd w:val="clear" w:color="auto" w:fill="FFFFFF"/>
        <w:spacing w:after="0" w:line="240" w:lineRule="auto"/>
        <w:rPr>
          <w:rFonts w:eastAsia="Times New Roman" w:cs="Helvetica"/>
          <w:color w:val="1D2228"/>
          <w:sz w:val="24"/>
          <w:szCs w:val="24"/>
        </w:rPr>
      </w:pPr>
    </w:p>
    <w:p w14:paraId="7C860D0F"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 xml:space="preserve">Reviewer 1, Major point </w:t>
      </w:r>
      <w:r>
        <w:rPr>
          <w:rFonts w:eastAsia="Times New Roman" w:cstheme="minorHAnsi"/>
          <w:b/>
          <w:bCs/>
          <w:i/>
          <w:iCs/>
          <w:sz w:val="28"/>
          <w:szCs w:val="28"/>
        </w:rPr>
        <w:t>2</w:t>
      </w:r>
      <w:r w:rsidRPr="0062538D">
        <w:rPr>
          <w:rFonts w:eastAsia="Times New Roman" w:cstheme="minorHAnsi"/>
          <w:b/>
          <w:bCs/>
          <w:i/>
          <w:iCs/>
          <w:sz w:val="28"/>
          <w:szCs w:val="28"/>
        </w:rPr>
        <w:t xml:space="preserve"> </w:t>
      </w:r>
    </w:p>
    <w:p w14:paraId="3DAFFECC"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 xml:space="preserve">I think most important highlight in this paper is the associations between temperature, particulate matter and conjunctivitis visits. Therefore, I would suggest the authors prepare for the results focusing on this point, especially the quantitative estimates on their associations. And it is good to provide the estimates of per 10 </w:t>
      </w:r>
      <w:proofErr w:type="spellStart"/>
      <w:r w:rsidRPr="002F68E2">
        <w:rPr>
          <w:rFonts w:eastAsia="Times New Roman" w:cs="Helvetica"/>
          <w:color w:val="1D2228"/>
          <w:sz w:val="24"/>
          <w:szCs w:val="24"/>
        </w:rPr>
        <w:t>μg</w:t>
      </w:r>
      <w:proofErr w:type="spellEnd"/>
      <w:r w:rsidRPr="002F68E2">
        <w:rPr>
          <w:rFonts w:eastAsia="Times New Roman" w:cs="Helvetica"/>
          <w:color w:val="1D2228"/>
          <w:sz w:val="24"/>
          <w:szCs w:val="24"/>
        </w:rPr>
        <w:t xml:space="preserve">/m3 changes in air pollution and 10 </w:t>
      </w:r>
      <w:proofErr w:type="spellStart"/>
      <w:r w:rsidRPr="002F68E2">
        <w:rPr>
          <w:rFonts w:eastAsia="Times New Roman" w:cs="Helvetica"/>
          <w:color w:val="1D2228"/>
          <w:sz w:val="24"/>
          <w:szCs w:val="24"/>
        </w:rPr>
        <w:t>oC</w:t>
      </w:r>
      <w:proofErr w:type="spellEnd"/>
      <w:r w:rsidRPr="002F68E2">
        <w:rPr>
          <w:rFonts w:eastAsia="Times New Roman" w:cs="Helvetica"/>
          <w:color w:val="1D2228"/>
          <w:sz w:val="24"/>
          <w:szCs w:val="24"/>
        </w:rPr>
        <w:t xml:space="preserve"> changes in temperature in association with conjunctivitis visits by all the possible subgroups (age, gender, season, conjunctivitis and non-conjunctivitis visits) (maybe in the form of table). And when interpreting these effect estimates, it is good to provide the 95%CI together.</w:t>
      </w:r>
    </w:p>
    <w:p w14:paraId="23CEA5D0" w14:textId="77777777" w:rsidR="00244DD9" w:rsidRDefault="00244DD9" w:rsidP="00244DD9">
      <w:pPr>
        <w:shd w:val="clear" w:color="auto" w:fill="FFFFFF"/>
        <w:spacing w:after="0" w:line="240" w:lineRule="auto"/>
        <w:rPr>
          <w:rFonts w:eastAsia="Times New Roman" w:cs="Helvetica"/>
          <w:color w:val="1D2228"/>
          <w:sz w:val="24"/>
          <w:szCs w:val="24"/>
        </w:rPr>
      </w:pPr>
    </w:p>
    <w:p w14:paraId="49BBDDE6" w14:textId="77777777" w:rsidR="003B6657" w:rsidRDefault="00743A6C" w:rsidP="00244DD9">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3B6657">
        <w:rPr>
          <w:rFonts w:eastAsia="Times New Roman" w:cs="Helvetica"/>
          <w:color w:val="1D2228"/>
          <w:sz w:val="24"/>
          <w:szCs w:val="24"/>
        </w:rPr>
        <w:t xml:space="preserve">:  </w:t>
      </w:r>
    </w:p>
    <w:p w14:paraId="473CA961" w14:textId="77777777" w:rsidR="00794F1C" w:rsidRDefault="00746551" w:rsidP="00406296">
      <w:pPr>
        <w:shd w:val="clear" w:color="auto" w:fill="FFFFFF"/>
        <w:spacing w:after="0" w:line="240" w:lineRule="auto"/>
        <w:rPr>
          <w:rFonts w:eastAsia="Times New Roman" w:cs="Helvetica"/>
          <w:color w:val="1D2228"/>
          <w:sz w:val="24"/>
          <w:szCs w:val="24"/>
        </w:rPr>
      </w:pPr>
      <w:r w:rsidRPr="00746551">
        <w:rPr>
          <w:rFonts w:eastAsia="Times New Roman" w:cs="Helvetica"/>
          <w:color w:val="1D2228"/>
          <w:sz w:val="24"/>
          <w:szCs w:val="24"/>
        </w:rPr>
        <w:t>Thank you for these important comments</w:t>
      </w:r>
      <w:r w:rsidR="00406296">
        <w:rPr>
          <w:rFonts w:eastAsia="Times New Roman" w:cs="Helvetica"/>
          <w:color w:val="1D2228"/>
          <w:sz w:val="24"/>
          <w:szCs w:val="24"/>
        </w:rPr>
        <w:t>,</w:t>
      </w:r>
      <w:r>
        <w:rPr>
          <w:rFonts w:eastAsia="Times New Roman" w:cs="Helvetica"/>
          <w:color w:val="1D2228"/>
          <w:sz w:val="24"/>
          <w:szCs w:val="24"/>
        </w:rPr>
        <w:t xml:space="preserve"> we consider each one</w:t>
      </w:r>
      <w:r w:rsidR="00794F1C">
        <w:rPr>
          <w:rFonts w:eastAsia="Times New Roman" w:cs="Helvetica"/>
          <w:color w:val="1D2228"/>
          <w:sz w:val="24"/>
          <w:szCs w:val="24"/>
        </w:rPr>
        <w:t xml:space="preserve"> and w</w:t>
      </w:r>
      <w:r w:rsidR="00794F1C" w:rsidRPr="00794F1C">
        <w:rPr>
          <w:rFonts w:eastAsia="Times New Roman" w:cs="Helvetica"/>
          <w:color w:val="1D2228"/>
          <w:sz w:val="24"/>
          <w:szCs w:val="24"/>
        </w:rPr>
        <w:t>e have rearranged the focus of the paper</w:t>
      </w:r>
    </w:p>
    <w:p w14:paraId="7D3ACC7F" w14:textId="77777777" w:rsidR="009E6C19" w:rsidRDefault="00746551" w:rsidP="009E6C19">
      <w:pPr>
        <w:shd w:val="clear" w:color="auto" w:fill="FFFFFF"/>
        <w:spacing w:after="0" w:line="240" w:lineRule="auto"/>
        <w:rPr>
          <w:rFonts w:ascii="Cambria" w:eastAsia="Cambria" w:hAnsi="Cambria" w:cs="Cambria"/>
          <w:sz w:val="24"/>
          <w:szCs w:val="24"/>
        </w:rPr>
      </w:pPr>
      <w:r w:rsidRPr="00746551">
        <w:rPr>
          <w:rFonts w:eastAsia="Times New Roman" w:cs="Helvetica"/>
          <w:color w:val="1D2228"/>
          <w:sz w:val="24"/>
          <w:szCs w:val="24"/>
        </w:rPr>
        <w:t xml:space="preserve">The estimates provided for PM10 are per 10 </w:t>
      </w:r>
      <w:proofErr w:type="spellStart"/>
      <w:r w:rsidRPr="00746551">
        <w:rPr>
          <w:rFonts w:eastAsia="Times New Roman" w:cs="Helvetica"/>
          <w:color w:val="1D2228"/>
          <w:sz w:val="24"/>
          <w:szCs w:val="24"/>
        </w:rPr>
        <w:t>μg</w:t>
      </w:r>
      <w:proofErr w:type="spellEnd"/>
      <w:r w:rsidRPr="00746551">
        <w:rPr>
          <w:rFonts w:eastAsia="Times New Roman" w:cs="Helvetica"/>
          <w:color w:val="1D2228"/>
          <w:sz w:val="24"/>
          <w:szCs w:val="24"/>
        </w:rPr>
        <w:t>/m3 changes</w:t>
      </w:r>
    </w:p>
    <w:p w14:paraId="53C4114E" w14:textId="77777777" w:rsidR="00746551" w:rsidRDefault="00C65ACD" w:rsidP="00FD3B77">
      <w:pPr>
        <w:shd w:val="clear" w:color="auto" w:fill="FFFFFF"/>
        <w:spacing w:after="0" w:line="240" w:lineRule="auto"/>
        <w:rPr>
          <w:rFonts w:eastAsia="Times New Roman" w:cs="Helvetica"/>
          <w:color w:val="1D2228"/>
          <w:sz w:val="24"/>
          <w:szCs w:val="24"/>
        </w:rPr>
      </w:pPr>
      <w:r w:rsidRPr="00C65ACD">
        <w:rPr>
          <w:rFonts w:ascii="Cambria" w:hAnsi="Cambria" w:cs="Calibri"/>
          <w:color w:val="1D2228"/>
          <w:sz w:val="24"/>
          <w:szCs w:val="24"/>
        </w:rPr>
        <w:t>Separate analysis was performed for seasons, gender and age</w:t>
      </w:r>
      <w:r w:rsidRPr="00BD332D">
        <w:rPr>
          <w:rFonts w:ascii="Cambria" w:hAnsi="Cambria" w:cs="Calibri"/>
          <w:color w:val="1D2228"/>
        </w:rPr>
        <w:t xml:space="preserve">. </w:t>
      </w:r>
      <w:r w:rsidRPr="00746551">
        <w:rPr>
          <w:rFonts w:eastAsia="Times New Roman" w:cs="Helvetica"/>
          <w:color w:val="1D2228"/>
          <w:sz w:val="24"/>
          <w:szCs w:val="24"/>
        </w:rPr>
        <w:t>We</w:t>
      </w:r>
      <w:r w:rsidR="00746551" w:rsidRPr="00746551">
        <w:rPr>
          <w:rFonts w:eastAsia="Times New Roman" w:cs="Helvetica"/>
          <w:color w:val="1D2228"/>
          <w:sz w:val="24"/>
          <w:szCs w:val="24"/>
        </w:rPr>
        <w:t xml:space="preserve"> clarify it in the </w:t>
      </w:r>
      <w:r w:rsidR="00792804">
        <w:rPr>
          <w:rFonts w:eastAsia="Times New Roman" w:cs="Helvetica"/>
          <w:color w:val="1D2228"/>
          <w:sz w:val="24"/>
          <w:szCs w:val="24"/>
        </w:rPr>
        <w:t>text</w:t>
      </w:r>
      <w:r>
        <w:rPr>
          <w:rFonts w:eastAsia="Times New Roman" w:cs="Helvetica"/>
          <w:color w:val="1D2228"/>
          <w:sz w:val="24"/>
          <w:szCs w:val="24"/>
        </w:rPr>
        <w:t xml:space="preserve"> </w:t>
      </w:r>
      <w:r w:rsidR="00244DD9">
        <w:rPr>
          <w:rFonts w:eastAsia="Times New Roman" w:cs="Helvetica"/>
          <w:color w:val="1D2228"/>
          <w:sz w:val="24"/>
          <w:szCs w:val="24"/>
        </w:rPr>
        <w:t>page 7 line 1</w:t>
      </w:r>
      <w:r w:rsidR="00FD3B77">
        <w:rPr>
          <w:rFonts w:eastAsia="Times New Roman" w:cs="Helvetica"/>
          <w:color w:val="1D2228"/>
          <w:sz w:val="24"/>
          <w:szCs w:val="24"/>
        </w:rPr>
        <w:t>80</w:t>
      </w:r>
      <w:r w:rsidR="00244DD9">
        <w:rPr>
          <w:rFonts w:eastAsia="Times New Roman" w:cs="Helvetica"/>
          <w:color w:val="1D2228"/>
          <w:sz w:val="24"/>
          <w:szCs w:val="24"/>
        </w:rPr>
        <w:t>.</w:t>
      </w:r>
    </w:p>
    <w:p w14:paraId="23D8D034" w14:textId="77777777" w:rsidR="00C65ACD" w:rsidRPr="00C65ACD" w:rsidRDefault="00C65ACD" w:rsidP="00FD3B77">
      <w:pPr>
        <w:shd w:val="clear" w:color="auto" w:fill="FFFFFF"/>
        <w:spacing w:after="0" w:line="240" w:lineRule="auto"/>
        <w:rPr>
          <w:rFonts w:eastAsia="Times New Roman" w:cs="Helvetica"/>
          <w:i/>
          <w:iCs/>
          <w:color w:val="1D2228"/>
          <w:sz w:val="24"/>
          <w:szCs w:val="24"/>
          <w:rtl/>
        </w:rPr>
      </w:pPr>
      <w:r>
        <w:rPr>
          <w:rFonts w:ascii="Cambria" w:eastAsia="Cambria" w:hAnsi="Cambria" w:cs="Cambria"/>
          <w:i/>
          <w:iCs/>
        </w:rPr>
        <w:t>“</w:t>
      </w:r>
      <w:r w:rsidR="00FD3B77" w:rsidRPr="00FD3B77">
        <w:rPr>
          <w:rFonts w:ascii="Cambria" w:eastAsia="Cambria" w:hAnsi="Cambria" w:cs="Cambria"/>
          <w:i/>
          <w:iCs/>
        </w:rPr>
        <w:t xml:space="preserve">Stratified analysis by season (fall, winter, spring, summer), gender (female, male) and age (0-18 years old, 18-65 years old, and above 65) was performed. </w:t>
      </w:r>
      <w:commentRangeStart w:id="0"/>
      <w:r w:rsidR="00FD3B77" w:rsidRPr="00FD3B77">
        <w:rPr>
          <w:rFonts w:ascii="Cambria" w:eastAsia="Cambria" w:hAnsi="Cambria" w:cs="Cambria"/>
          <w:i/>
          <w:iCs/>
        </w:rPr>
        <w:t xml:space="preserve">The estimates provided for PM10 are per 10 </w:t>
      </w:r>
      <w:proofErr w:type="spellStart"/>
      <w:r w:rsidR="00FD3B77" w:rsidRPr="00FD3B77">
        <w:rPr>
          <w:rFonts w:ascii="Cambria" w:eastAsia="Cambria" w:hAnsi="Cambria" w:cs="Cambria"/>
          <w:i/>
          <w:iCs/>
        </w:rPr>
        <w:t>μg</w:t>
      </w:r>
      <w:proofErr w:type="spellEnd"/>
      <w:r w:rsidR="00FD3B77" w:rsidRPr="00FD3B77">
        <w:rPr>
          <w:rFonts w:ascii="Cambria" w:eastAsia="Cambria" w:hAnsi="Cambria" w:cs="Cambria"/>
          <w:i/>
          <w:iCs/>
        </w:rPr>
        <w:t>/m3 changes in air pollution</w:t>
      </w:r>
      <w:commentRangeEnd w:id="0"/>
      <w:r w:rsidR="00702D1E">
        <w:rPr>
          <w:rStyle w:val="CommentReference"/>
        </w:rPr>
        <w:commentReference w:id="0"/>
      </w:r>
      <w:r w:rsidR="00FD3B77">
        <w:rPr>
          <w:rFonts w:ascii="Cambria" w:eastAsia="Cambria" w:hAnsi="Cambria" w:cs="Cambria"/>
        </w:rPr>
        <w:t>”</w:t>
      </w:r>
    </w:p>
    <w:p w14:paraId="4FB81FD3" w14:textId="77777777" w:rsidR="00FE17AD" w:rsidRDefault="00FE17AD" w:rsidP="00C65ACD">
      <w:pPr>
        <w:shd w:val="clear" w:color="auto" w:fill="FFFFFF"/>
        <w:spacing w:after="0" w:line="240" w:lineRule="auto"/>
        <w:rPr>
          <w:ins w:id="1" w:author="Tara" w:date="2020-09-20T13:48:00Z"/>
          <w:rFonts w:eastAsia="Times New Roman" w:cs="Helvetica"/>
          <w:color w:val="1D2228"/>
          <w:sz w:val="24"/>
          <w:szCs w:val="24"/>
        </w:rPr>
      </w:pPr>
    </w:p>
    <w:p w14:paraId="65A9BFAF" w14:textId="77777777" w:rsidR="00746551" w:rsidRPr="00746551" w:rsidRDefault="00746551" w:rsidP="00FE17AD">
      <w:pPr>
        <w:shd w:val="clear" w:color="auto" w:fill="FFFFFF"/>
        <w:spacing w:after="0" w:line="240" w:lineRule="auto"/>
        <w:rPr>
          <w:rFonts w:eastAsia="Times New Roman" w:cs="Helvetica"/>
          <w:color w:val="1D2228"/>
          <w:sz w:val="24"/>
          <w:szCs w:val="24"/>
        </w:rPr>
      </w:pPr>
      <w:r w:rsidRPr="00746551">
        <w:rPr>
          <w:rFonts w:eastAsia="Times New Roman" w:cs="Helvetica"/>
          <w:color w:val="1D2228"/>
          <w:sz w:val="24"/>
          <w:szCs w:val="24"/>
        </w:rPr>
        <w:lastRenderedPageBreak/>
        <w:t>As for the temperature, we wanted to emphasize the effect of</w:t>
      </w:r>
      <w:r w:rsidR="00792804">
        <w:rPr>
          <w:rFonts w:eastAsia="Times New Roman" w:cs="Helvetica"/>
          <w:color w:val="1D2228"/>
          <w:sz w:val="24"/>
          <w:szCs w:val="24"/>
        </w:rPr>
        <w:t xml:space="preserve"> </w:t>
      </w:r>
      <w:r w:rsidRPr="00746551">
        <w:rPr>
          <w:rFonts w:eastAsia="Times New Roman" w:cs="Helvetica"/>
          <w:color w:val="1D2228"/>
          <w:sz w:val="24"/>
          <w:szCs w:val="24"/>
        </w:rPr>
        <w:t xml:space="preserve">change for every change in one unit </w:t>
      </w:r>
      <w:r w:rsidR="00743A6C" w:rsidRPr="00746551">
        <w:rPr>
          <w:rFonts w:eastAsia="Times New Roman" w:cs="Helvetica"/>
          <w:color w:val="1D2228"/>
          <w:sz w:val="24"/>
          <w:szCs w:val="24"/>
        </w:rPr>
        <w:t>Celsius</w:t>
      </w:r>
      <w:r w:rsidRPr="00746551">
        <w:rPr>
          <w:rFonts w:eastAsia="Times New Roman" w:cs="Helvetica"/>
          <w:color w:val="1D2228"/>
          <w:sz w:val="24"/>
          <w:szCs w:val="24"/>
        </w:rPr>
        <w:t xml:space="preserve"> so it will be more accurate</w:t>
      </w:r>
      <w:r w:rsidR="00792804">
        <w:rPr>
          <w:rFonts w:eastAsia="Times New Roman" w:cs="Helvetica"/>
          <w:color w:val="1D2228"/>
          <w:sz w:val="24"/>
          <w:szCs w:val="24"/>
        </w:rPr>
        <w:t>. Trying</w:t>
      </w:r>
      <w:r w:rsidR="00FD508B">
        <w:rPr>
          <w:rFonts w:eastAsia="Times New Roman" w:cs="Helvetica" w:hint="cs"/>
          <w:color w:val="1D2228"/>
          <w:sz w:val="24"/>
          <w:szCs w:val="24"/>
          <w:rtl/>
        </w:rPr>
        <w:t xml:space="preserve"> </w:t>
      </w:r>
      <w:r w:rsidRPr="00746551">
        <w:rPr>
          <w:rFonts w:eastAsia="Times New Roman" w:cs="Helvetica"/>
          <w:color w:val="1D2228"/>
          <w:sz w:val="24"/>
          <w:szCs w:val="24"/>
        </w:rPr>
        <w:t>10 units</w:t>
      </w:r>
      <w:r w:rsidR="00792804">
        <w:rPr>
          <w:rFonts w:eastAsia="Times New Roman" w:cs="Helvetica"/>
          <w:color w:val="1D2228"/>
          <w:sz w:val="24"/>
          <w:szCs w:val="24"/>
        </w:rPr>
        <w:t xml:space="preserve"> </w:t>
      </w:r>
      <w:r w:rsidRPr="00746551">
        <w:rPr>
          <w:rFonts w:eastAsia="Times New Roman" w:cs="Helvetica"/>
          <w:color w:val="1D2228"/>
          <w:sz w:val="24"/>
          <w:szCs w:val="24"/>
        </w:rPr>
        <w:t xml:space="preserve">of change in </w:t>
      </w:r>
      <w:r w:rsidR="00743A6C" w:rsidRPr="00746551">
        <w:rPr>
          <w:rFonts w:eastAsia="Times New Roman" w:cs="Helvetica"/>
          <w:color w:val="1D2228"/>
          <w:sz w:val="24"/>
          <w:szCs w:val="24"/>
        </w:rPr>
        <w:t>Celsius</w:t>
      </w:r>
      <w:r w:rsidRPr="00746551">
        <w:rPr>
          <w:rFonts w:eastAsia="Times New Roman" w:cs="Helvetica"/>
          <w:color w:val="1D2228"/>
          <w:sz w:val="24"/>
          <w:szCs w:val="24"/>
        </w:rPr>
        <w:t xml:space="preserve"> degrees miss the delicate changes in different temperatures</w:t>
      </w:r>
      <w:ins w:id="2" w:author="Tara" w:date="2020-09-15T18:24:00Z">
        <w:r w:rsidR="00101434">
          <w:rPr>
            <w:rFonts w:eastAsia="Times New Roman" w:cs="Helvetica"/>
            <w:color w:val="1D2228"/>
            <w:sz w:val="24"/>
            <w:szCs w:val="24"/>
          </w:rPr>
          <w:t>.</w:t>
        </w:r>
      </w:ins>
      <w:ins w:id="3" w:author="Tara" w:date="2020-09-20T13:48:00Z">
        <w:r w:rsidR="00FE17AD">
          <w:rPr>
            <w:rFonts w:eastAsia="Times New Roman" w:cs="Helvetica"/>
            <w:color w:val="1D2228"/>
            <w:sz w:val="24"/>
            <w:szCs w:val="24"/>
          </w:rPr>
          <w:t xml:space="preserve"> </w:t>
        </w:r>
      </w:ins>
    </w:p>
    <w:p w14:paraId="3C2B9B34" w14:textId="77777777" w:rsidR="00792804" w:rsidRDefault="00792804" w:rsidP="00792804">
      <w:pPr>
        <w:shd w:val="clear" w:color="auto" w:fill="FFFFFF"/>
        <w:spacing w:after="0" w:line="240" w:lineRule="auto"/>
        <w:rPr>
          <w:rFonts w:eastAsia="Times New Roman" w:cs="Helvetica"/>
          <w:color w:val="1D2228"/>
          <w:sz w:val="24"/>
          <w:szCs w:val="24"/>
        </w:rPr>
      </w:pPr>
    </w:p>
    <w:p w14:paraId="6FEDF2AE" w14:textId="77777777" w:rsidR="00746551" w:rsidRDefault="00746551" w:rsidP="003B6657">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 xml:space="preserve"> </w:t>
      </w:r>
    </w:p>
    <w:p w14:paraId="1683E06B"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 xml:space="preserve">Reviewer 1, Major point </w:t>
      </w:r>
      <w:r>
        <w:rPr>
          <w:rFonts w:eastAsia="Times New Roman" w:cstheme="minorHAnsi"/>
          <w:b/>
          <w:bCs/>
          <w:i/>
          <w:iCs/>
          <w:sz w:val="28"/>
          <w:szCs w:val="28"/>
        </w:rPr>
        <w:t>3</w:t>
      </w:r>
      <w:r w:rsidRPr="0062538D">
        <w:rPr>
          <w:rFonts w:eastAsia="Times New Roman" w:cstheme="minorHAnsi"/>
          <w:b/>
          <w:bCs/>
          <w:i/>
          <w:iCs/>
          <w:sz w:val="28"/>
          <w:szCs w:val="28"/>
        </w:rPr>
        <w:t xml:space="preserve"> </w:t>
      </w:r>
    </w:p>
    <w:p w14:paraId="5C452F3A"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Only the single lags of environmental factors were provided. But as these effects could last for several days, so it is better to provide the cumulative lag effect of these environmental variables.</w:t>
      </w:r>
    </w:p>
    <w:p w14:paraId="6531B369" w14:textId="77777777" w:rsidR="00244DD9" w:rsidRDefault="00244DD9" w:rsidP="00B3760C">
      <w:pPr>
        <w:shd w:val="clear" w:color="auto" w:fill="FFFFFF"/>
        <w:spacing w:after="0" w:line="240" w:lineRule="auto"/>
        <w:rPr>
          <w:rFonts w:eastAsia="Times New Roman" w:cs="Helvetica"/>
          <w:color w:val="1D2228"/>
          <w:sz w:val="24"/>
          <w:szCs w:val="24"/>
        </w:rPr>
      </w:pPr>
    </w:p>
    <w:p w14:paraId="3EBCC033" w14:textId="77777777" w:rsidR="00B3760C" w:rsidRDefault="00743A6C" w:rsidP="00244DD9">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244DD9">
        <w:rPr>
          <w:rFonts w:eastAsia="Times New Roman" w:cs="Helvetica"/>
          <w:color w:val="1D2228"/>
          <w:sz w:val="24"/>
          <w:szCs w:val="24"/>
        </w:rPr>
        <w:t xml:space="preserve">: </w:t>
      </w:r>
    </w:p>
    <w:p w14:paraId="6A26446F" w14:textId="77777777" w:rsidR="00C821A0" w:rsidRDefault="00581342" w:rsidP="0044748B">
      <w:pPr>
        <w:shd w:val="clear" w:color="auto" w:fill="FFFFFF"/>
        <w:spacing w:after="0" w:line="240" w:lineRule="auto"/>
        <w:rPr>
          <w:rFonts w:eastAsia="Times New Roman" w:cs="Helvetica"/>
          <w:color w:val="1D2228"/>
          <w:sz w:val="24"/>
          <w:szCs w:val="24"/>
        </w:rPr>
      </w:pPr>
      <w:r w:rsidRPr="00581342">
        <w:rPr>
          <w:rFonts w:eastAsia="Times New Roman" w:cs="Helvetica"/>
          <w:color w:val="1D2228"/>
          <w:sz w:val="24"/>
          <w:szCs w:val="24"/>
        </w:rPr>
        <w:t xml:space="preserve">Thank you for </w:t>
      </w:r>
      <w:r>
        <w:rPr>
          <w:rFonts w:eastAsia="Times New Roman" w:cs="Helvetica"/>
          <w:color w:val="1D2228"/>
          <w:sz w:val="24"/>
          <w:szCs w:val="24"/>
        </w:rPr>
        <w:t>this point.</w:t>
      </w:r>
      <w:r w:rsidR="00C821A0">
        <w:rPr>
          <w:rFonts w:eastAsia="Times New Roman" w:cs="Helvetica"/>
          <w:color w:val="1D2228"/>
          <w:sz w:val="24"/>
          <w:szCs w:val="24"/>
        </w:rPr>
        <w:t xml:space="preserve"> </w:t>
      </w:r>
      <w:r w:rsidR="00C821A0" w:rsidRPr="00C821A0">
        <w:rPr>
          <w:rFonts w:eastAsia="Times New Roman" w:cs="Helvetica"/>
          <w:color w:val="1D2228"/>
          <w:sz w:val="24"/>
          <w:szCs w:val="24"/>
        </w:rPr>
        <w:t>We tested the association</w:t>
      </w:r>
      <w:r w:rsidR="00743A6C">
        <w:rPr>
          <w:rFonts w:eastAsia="Times New Roman" w:cs="Helvetica"/>
          <w:color w:val="1D2228"/>
          <w:sz w:val="24"/>
          <w:szCs w:val="24"/>
        </w:rPr>
        <w:t xml:space="preserve"> separately</w:t>
      </w:r>
      <w:r w:rsidR="00C821A0" w:rsidRPr="00C821A0">
        <w:rPr>
          <w:rFonts w:eastAsia="Times New Roman" w:cs="Helvetica"/>
          <w:color w:val="1D2228"/>
          <w:sz w:val="24"/>
          <w:szCs w:val="24"/>
        </w:rPr>
        <w:t xml:space="preserve"> between up to lag of 6 days, and also a cumulative effect of 7 days</w:t>
      </w:r>
      <w:r w:rsidR="0044748B">
        <w:rPr>
          <w:rFonts w:eastAsia="Times New Roman" w:cs="Helvetica"/>
          <w:color w:val="1D2228"/>
          <w:sz w:val="24"/>
          <w:szCs w:val="24"/>
        </w:rPr>
        <w:t>.</w:t>
      </w:r>
    </w:p>
    <w:p w14:paraId="591C4358" w14:textId="77777777" w:rsidR="00581342" w:rsidRDefault="00581342" w:rsidP="00FD3B77">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 xml:space="preserve"> We clarify this point in the text</w:t>
      </w:r>
      <w:r w:rsidR="00C153B4">
        <w:rPr>
          <w:rFonts w:eastAsia="Times New Roman" w:cs="Helvetica"/>
          <w:color w:val="1D2228"/>
          <w:sz w:val="24"/>
          <w:szCs w:val="24"/>
        </w:rPr>
        <w:t xml:space="preserve"> (page 7 line </w:t>
      </w:r>
      <w:r w:rsidR="00FD3B77">
        <w:rPr>
          <w:rFonts w:eastAsia="Times New Roman" w:cs="Helvetica"/>
          <w:color w:val="1D2228"/>
          <w:sz w:val="24"/>
          <w:szCs w:val="24"/>
        </w:rPr>
        <w:t>172</w:t>
      </w:r>
      <w:r w:rsidR="00C153B4">
        <w:rPr>
          <w:rFonts w:eastAsia="Times New Roman" w:cs="Helvetica"/>
          <w:color w:val="1D2228"/>
          <w:sz w:val="24"/>
          <w:szCs w:val="24"/>
        </w:rPr>
        <w:t>, page 9 line 2</w:t>
      </w:r>
      <w:r w:rsidR="00FD3B77">
        <w:rPr>
          <w:rFonts w:eastAsia="Times New Roman" w:cs="Helvetica"/>
          <w:color w:val="1D2228"/>
          <w:sz w:val="24"/>
          <w:szCs w:val="24"/>
        </w:rPr>
        <w:t>43</w:t>
      </w:r>
      <w:r w:rsidR="00C153B4">
        <w:rPr>
          <w:rFonts w:eastAsia="Times New Roman" w:cs="Helvetica"/>
          <w:color w:val="1D2228"/>
          <w:sz w:val="24"/>
          <w:szCs w:val="24"/>
        </w:rPr>
        <w:t xml:space="preserve">) </w:t>
      </w:r>
      <w:r>
        <w:rPr>
          <w:rFonts w:eastAsia="Times New Roman" w:cs="Helvetica"/>
          <w:color w:val="1D2228"/>
          <w:sz w:val="24"/>
          <w:szCs w:val="24"/>
        </w:rPr>
        <w:t>and figure 2</w:t>
      </w:r>
      <w:r w:rsidR="0044748B">
        <w:rPr>
          <w:rFonts w:eastAsia="Times New Roman" w:cs="Helvetica"/>
          <w:color w:val="1D2228"/>
          <w:sz w:val="24"/>
          <w:szCs w:val="24"/>
        </w:rPr>
        <w:t xml:space="preserve"> right panel. </w:t>
      </w:r>
      <w:r w:rsidR="00C153B4">
        <w:rPr>
          <w:rFonts w:eastAsia="Times New Roman" w:cs="Helvetica"/>
          <w:color w:val="1D2228"/>
          <w:sz w:val="24"/>
          <w:szCs w:val="24"/>
        </w:rPr>
        <w:t xml:space="preserve"> </w:t>
      </w:r>
    </w:p>
    <w:p w14:paraId="2C506BD3" w14:textId="77777777" w:rsidR="00581342" w:rsidRDefault="00C153B4" w:rsidP="00FD3B77">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w:t>
      </w:r>
      <w:r w:rsidR="00FD3B77">
        <w:rPr>
          <w:rFonts w:ascii="Cambria" w:eastAsia="Cambria" w:hAnsi="Cambria" w:cs="Cambria"/>
        </w:rPr>
        <w:t>First, conditional logistic regression (Bateson et al., 1999) models were used to test a possible non-linear association of daily mean temperature on incidence of conjunctivitis for lag 0 to lag 6 and the cumulative effect of 7 days…</w:t>
      </w:r>
      <w:r>
        <w:rPr>
          <w:rFonts w:eastAsia="Times New Roman" w:cs="Helvetica"/>
          <w:color w:val="1D2228"/>
          <w:sz w:val="24"/>
          <w:szCs w:val="24"/>
        </w:rPr>
        <w:t>”</w:t>
      </w:r>
    </w:p>
    <w:p w14:paraId="244543DD" w14:textId="77777777" w:rsidR="00C153B4" w:rsidRDefault="00C153B4" w:rsidP="00581342">
      <w:pPr>
        <w:shd w:val="clear" w:color="auto" w:fill="FFFFFF"/>
        <w:spacing w:after="0" w:line="240" w:lineRule="auto"/>
        <w:rPr>
          <w:rFonts w:eastAsia="Times New Roman" w:cs="Helvetica"/>
          <w:color w:val="1D2228"/>
          <w:sz w:val="24"/>
          <w:szCs w:val="24"/>
        </w:rPr>
      </w:pPr>
    </w:p>
    <w:p w14:paraId="10493055" w14:textId="77777777" w:rsidR="00B3760C" w:rsidRDefault="00C153B4" w:rsidP="00C153B4">
      <w:pPr>
        <w:shd w:val="clear" w:color="auto" w:fill="FFFFFF"/>
        <w:spacing w:after="0" w:line="240" w:lineRule="auto"/>
        <w:rPr>
          <w:rFonts w:ascii="Cambria" w:eastAsia="Cambria" w:hAnsi="Cambria" w:cs="Cambria"/>
        </w:rPr>
      </w:pPr>
      <w:r>
        <w:rPr>
          <w:rFonts w:ascii="Cambria" w:eastAsia="Cambria" w:hAnsi="Cambria" w:cs="Cambria"/>
        </w:rPr>
        <w:t>“</w:t>
      </w:r>
      <w:r w:rsidRPr="00C153B4">
        <w:rPr>
          <w:rFonts w:ascii="Cambria" w:eastAsia="Cambria" w:hAnsi="Cambria" w:cs="Cambria"/>
          <w:i/>
          <w:iCs/>
        </w:rPr>
        <w:t xml:space="preserve">This association remained after taking into account </w:t>
      </w:r>
      <w:r w:rsidR="00743A6C">
        <w:rPr>
          <w:rFonts w:ascii="Cambria" w:eastAsia="Cambria" w:hAnsi="Cambria" w:cs="Cambria"/>
          <w:i/>
          <w:iCs/>
        </w:rPr>
        <w:t>n up to a</w:t>
      </w:r>
      <w:r w:rsidRPr="00C153B4">
        <w:rPr>
          <w:rFonts w:ascii="Cambria" w:eastAsia="Cambria" w:hAnsi="Cambria" w:cs="Cambria"/>
          <w:i/>
          <w:iCs/>
        </w:rPr>
        <w:t xml:space="preserve"> 6-day lag between exposures and developing conjunctivitis for both autumn and summer</w:t>
      </w:r>
      <w:r>
        <w:rPr>
          <w:rFonts w:ascii="Cambria" w:eastAsia="Cambria" w:hAnsi="Cambria" w:cs="Cambria"/>
        </w:rPr>
        <w:t>”</w:t>
      </w:r>
    </w:p>
    <w:p w14:paraId="62CFE573" w14:textId="77777777" w:rsidR="002F68E2" w:rsidRDefault="002F68E2" w:rsidP="002F68E2">
      <w:pPr>
        <w:shd w:val="clear" w:color="auto" w:fill="FFFFFF"/>
        <w:spacing w:after="0" w:line="360" w:lineRule="auto"/>
        <w:rPr>
          <w:rFonts w:eastAsia="Times New Roman" w:cstheme="minorHAnsi"/>
          <w:b/>
          <w:bCs/>
          <w:i/>
          <w:iCs/>
          <w:sz w:val="28"/>
          <w:szCs w:val="28"/>
        </w:rPr>
      </w:pPr>
    </w:p>
    <w:p w14:paraId="5CA24BEF"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 xml:space="preserve">Reviewer 1, Major point </w:t>
      </w:r>
      <w:r>
        <w:rPr>
          <w:rFonts w:eastAsia="Times New Roman" w:cstheme="minorHAnsi"/>
          <w:b/>
          <w:bCs/>
          <w:i/>
          <w:iCs/>
          <w:sz w:val="28"/>
          <w:szCs w:val="28"/>
        </w:rPr>
        <w:t>4</w:t>
      </w:r>
      <w:r w:rsidRPr="0062538D">
        <w:rPr>
          <w:rFonts w:eastAsia="Times New Roman" w:cstheme="minorHAnsi"/>
          <w:b/>
          <w:bCs/>
          <w:i/>
          <w:iCs/>
          <w:sz w:val="28"/>
          <w:szCs w:val="28"/>
        </w:rPr>
        <w:t xml:space="preserve"> </w:t>
      </w:r>
    </w:p>
    <w:p w14:paraId="594803E3"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For the methodology section, provide more description on the stratification analysis, and please provide a clear definition on the season. Also, what the statistical method was used to compare the difference of the conjunctivitis (or non-conjunctivitis disease) within subgroups (such as season, gender)?</w:t>
      </w:r>
    </w:p>
    <w:p w14:paraId="3ACA032B" w14:textId="77777777" w:rsidR="007F384E" w:rsidRDefault="007F384E" w:rsidP="00D62A80">
      <w:pPr>
        <w:shd w:val="clear" w:color="auto" w:fill="FFFFFF"/>
        <w:spacing w:after="0" w:line="240" w:lineRule="auto"/>
        <w:rPr>
          <w:rFonts w:eastAsia="Times New Roman" w:cs="Helvetica"/>
          <w:color w:val="1D2228"/>
          <w:sz w:val="24"/>
          <w:szCs w:val="24"/>
        </w:rPr>
      </w:pPr>
    </w:p>
    <w:p w14:paraId="72E84B14" w14:textId="77777777" w:rsidR="00D62A80" w:rsidRDefault="00743A6C" w:rsidP="00D62A80">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3B6657">
        <w:rPr>
          <w:rFonts w:eastAsia="Times New Roman" w:cs="Helvetica"/>
          <w:color w:val="1D2228"/>
          <w:sz w:val="24"/>
          <w:szCs w:val="24"/>
        </w:rPr>
        <w:t xml:space="preserve">: </w:t>
      </w:r>
    </w:p>
    <w:p w14:paraId="549542E3" w14:textId="77777777" w:rsidR="00D62A80" w:rsidRDefault="00D62A80" w:rsidP="00743A6C">
      <w:pPr>
        <w:shd w:val="clear" w:color="auto" w:fill="FFFFFF"/>
        <w:spacing w:after="0" w:line="240" w:lineRule="auto"/>
        <w:rPr>
          <w:rFonts w:eastAsia="Times New Roman" w:cs="Helvetica"/>
          <w:color w:val="1D2228"/>
          <w:sz w:val="24"/>
          <w:szCs w:val="24"/>
          <w:rtl/>
        </w:rPr>
      </w:pPr>
      <w:r w:rsidRPr="00D62A80">
        <w:rPr>
          <w:rFonts w:eastAsia="Times New Roman" w:cs="Helvetica"/>
          <w:color w:val="1D2228"/>
          <w:sz w:val="24"/>
          <w:szCs w:val="24"/>
        </w:rPr>
        <w:t>Thank</w:t>
      </w:r>
      <w:r w:rsidR="00A77992">
        <w:rPr>
          <w:rFonts w:eastAsia="Times New Roman" w:cs="Helvetica"/>
          <w:color w:val="1D2228"/>
          <w:sz w:val="24"/>
          <w:szCs w:val="24"/>
        </w:rPr>
        <w:t xml:space="preserve"> you for </w:t>
      </w:r>
      <w:r w:rsidR="005A55F8">
        <w:rPr>
          <w:rFonts w:eastAsia="Times New Roman" w:cs="Helvetica"/>
          <w:color w:val="1D2228"/>
          <w:sz w:val="24"/>
          <w:szCs w:val="24"/>
        </w:rPr>
        <w:t>these important comments</w:t>
      </w:r>
      <w:r w:rsidR="00743A6C">
        <w:rPr>
          <w:rFonts w:eastAsia="Times New Roman" w:cs="Helvetica"/>
          <w:color w:val="1D2228"/>
          <w:sz w:val="24"/>
          <w:szCs w:val="24"/>
        </w:rPr>
        <w:t>. Following the comments we have updated the methods section.</w:t>
      </w:r>
    </w:p>
    <w:p w14:paraId="7D33EBC8" w14:textId="77777777" w:rsidR="00D62A80" w:rsidRDefault="00D62A80" w:rsidP="00A77992">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W</w:t>
      </w:r>
      <w:r w:rsidRPr="00D62A80">
        <w:rPr>
          <w:rFonts w:eastAsia="Times New Roman" w:cs="Helvetica"/>
          <w:color w:val="1D2228"/>
          <w:sz w:val="24"/>
          <w:szCs w:val="24"/>
        </w:rPr>
        <w:t>e added a description of the defined seasons to our</w:t>
      </w:r>
      <w:r>
        <w:rPr>
          <w:rFonts w:eastAsia="Times New Roman" w:cs="Helvetica"/>
          <w:color w:val="1D2228"/>
          <w:sz w:val="24"/>
          <w:szCs w:val="24"/>
        </w:rPr>
        <w:t xml:space="preserve"> </w:t>
      </w:r>
      <w:r w:rsidRPr="00D62A80">
        <w:rPr>
          <w:rFonts w:eastAsia="Times New Roman" w:cs="Helvetica"/>
          <w:color w:val="1D2228"/>
          <w:sz w:val="24"/>
          <w:szCs w:val="24"/>
        </w:rPr>
        <w:t>methods</w:t>
      </w:r>
      <w:r w:rsidR="00A77992">
        <w:rPr>
          <w:rFonts w:eastAsia="Times New Roman" w:cs="Helvetica"/>
          <w:color w:val="1D2228"/>
          <w:sz w:val="24"/>
          <w:szCs w:val="24"/>
        </w:rPr>
        <w:t xml:space="preserve"> </w:t>
      </w:r>
      <w:r w:rsidR="00A77992" w:rsidRPr="00A77992">
        <w:rPr>
          <w:rFonts w:ascii="Cambria" w:eastAsia="Times New Roman" w:hAnsi="Cambria" w:cs="Helvetica"/>
          <w:i/>
          <w:iCs/>
          <w:color w:val="1D2228"/>
        </w:rPr>
        <w:t>“</w:t>
      </w:r>
      <w:r w:rsidR="00A77992" w:rsidRPr="00A77992">
        <w:rPr>
          <w:rFonts w:ascii="Cambria" w:eastAsia="Cambria" w:hAnsi="Cambria" w:cs="Cambria"/>
          <w:i/>
          <w:iCs/>
        </w:rPr>
        <w:t xml:space="preserve">Seasons were defined according to </w:t>
      </w:r>
      <w:r w:rsidR="00A77992" w:rsidRPr="00A77992">
        <w:rPr>
          <w:rFonts w:ascii="Cambria" w:hAnsi="Cambria" w:cstheme="majorBidi"/>
          <w:i/>
          <w:iCs/>
        </w:rPr>
        <w:t xml:space="preserve">Alpert </w:t>
      </w:r>
      <w:proofErr w:type="gramStart"/>
      <w:r w:rsidR="00A77992" w:rsidRPr="00A77992">
        <w:rPr>
          <w:rFonts w:ascii="Cambria" w:hAnsi="Cambria" w:cstheme="majorBidi"/>
          <w:i/>
          <w:iCs/>
        </w:rPr>
        <w:t>et al.,(</w:t>
      </w:r>
      <w:proofErr w:type="gramEnd"/>
      <w:r w:rsidR="00A77992" w:rsidRPr="00A77992">
        <w:rPr>
          <w:rFonts w:ascii="Cambria" w:hAnsi="Cambria" w:cstheme="majorBidi"/>
          <w:i/>
          <w:iCs/>
        </w:rPr>
        <w:t xml:space="preserve">2004); </w:t>
      </w:r>
      <w:r w:rsidR="00A77992" w:rsidRPr="00A77992">
        <w:rPr>
          <w:rFonts w:ascii="Cambria" w:eastAsia="Cambria" w:hAnsi="Cambria" w:cs="Cambria"/>
          <w:i/>
          <w:iCs/>
        </w:rPr>
        <w:t xml:space="preserve">winter  (December 7-March 30), summer (May 31-September 22) </w:t>
      </w:r>
      <w:r w:rsidR="00A77992">
        <w:rPr>
          <w:rFonts w:ascii="Cambria" w:eastAsia="Cambria" w:hAnsi="Cambria" w:cs="Cambria"/>
          <w:i/>
          <w:iCs/>
        </w:rPr>
        <w:t>…</w:t>
      </w:r>
      <w:r w:rsidR="00A77992" w:rsidRPr="00A77992">
        <w:rPr>
          <w:rFonts w:ascii="Cambria" w:eastAsia="Cambria" w:hAnsi="Cambria" w:cs="Cambria"/>
          <w:i/>
          <w:iCs/>
        </w:rPr>
        <w:t>)”</w:t>
      </w:r>
      <w:r w:rsidR="00A77992">
        <w:rPr>
          <w:rFonts w:ascii="Cambria" w:eastAsia="Cambria" w:hAnsi="Cambria" w:cs="Cambria"/>
          <w:i/>
          <w:iCs/>
        </w:rPr>
        <w:t xml:space="preserve"> </w:t>
      </w:r>
      <w:r w:rsidR="00A77992" w:rsidRPr="00A77992">
        <w:rPr>
          <w:rFonts w:ascii="Cambria" w:eastAsia="Cambria" w:hAnsi="Cambria" w:cs="Cambria"/>
          <w:sz w:val="24"/>
          <w:szCs w:val="24"/>
        </w:rPr>
        <w:t>page 5 line 119</w:t>
      </w:r>
    </w:p>
    <w:p w14:paraId="4BE95862" w14:textId="77777777" w:rsidR="00D62A80" w:rsidRPr="00D62A80" w:rsidRDefault="00D62A80" w:rsidP="00D62A80">
      <w:pPr>
        <w:shd w:val="clear" w:color="auto" w:fill="FFFFFF"/>
        <w:spacing w:after="0" w:line="240" w:lineRule="auto"/>
        <w:rPr>
          <w:rFonts w:eastAsia="Times New Roman" w:cs="Helvetica"/>
          <w:color w:val="1D2228"/>
          <w:sz w:val="24"/>
          <w:szCs w:val="24"/>
        </w:rPr>
      </w:pPr>
    </w:p>
    <w:p w14:paraId="51F083D6" w14:textId="77777777" w:rsidR="00A77992" w:rsidRDefault="00A77992" w:rsidP="005A55F8">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 xml:space="preserve">We provide description on the </w:t>
      </w:r>
      <w:r w:rsidRPr="002F68E2">
        <w:rPr>
          <w:rFonts w:eastAsia="Times New Roman" w:cs="Helvetica"/>
          <w:color w:val="1D2228"/>
          <w:sz w:val="24"/>
          <w:szCs w:val="24"/>
        </w:rPr>
        <w:t xml:space="preserve">statistical method </w:t>
      </w:r>
      <w:r>
        <w:rPr>
          <w:rFonts w:eastAsia="Times New Roman" w:cs="Helvetica"/>
          <w:color w:val="1D2228"/>
          <w:sz w:val="24"/>
          <w:szCs w:val="24"/>
        </w:rPr>
        <w:t>in</w:t>
      </w:r>
      <w:r w:rsidR="005F229F">
        <w:rPr>
          <w:rFonts w:eastAsia="Times New Roman" w:cs="Helvetica"/>
          <w:color w:val="1D2228"/>
          <w:sz w:val="24"/>
          <w:szCs w:val="24"/>
        </w:rPr>
        <w:t xml:space="preserve"> statistical section</w:t>
      </w:r>
      <w:r>
        <w:rPr>
          <w:rFonts w:eastAsia="Times New Roman" w:cs="Helvetica"/>
          <w:color w:val="1D2228"/>
          <w:sz w:val="24"/>
          <w:szCs w:val="24"/>
        </w:rPr>
        <w:t xml:space="preserve"> page </w:t>
      </w:r>
      <w:r w:rsidR="005F229F">
        <w:rPr>
          <w:rFonts w:eastAsia="Times New Roman" w:cs="Helvetica"/>
          <w:color w:val="1D2228"/>
          <w:sz w:val="24"/>
          <w:szCs w:val="24"/>
        </w:rPr>
        <w:t>7 line 1</w:t>
      </w:r>
      <w:r w:rsidR="005A55F8">
        <w:rPr>
          <w:rFonts w:eastAsia="Times New Roman" w:cs="Helvetica"/>
          <w:color w:val="1D2228"/>
          <w:sz w:val="24"/>
          <w:szCs w:val="24"/>
        </w:rPr>
        <w:t>72</w:t>
      </w:r>
      <w:r w:rsidR="005F229F">
        <w:rPr>
          <w:rFonts w:eastAsia="Times New Roman" w:cs="Helvetica"/>
          <w:color w:val="1D2228"/>
          <w:sz w:val="24"/>
          <w:szCs w:val="24"/>
        </w:rPr>
        <w:t xml:space="preserve"> </w:t>
      </w:r>
      <w:r w:rsidR="005F229F" w:rsidRPr="005F229F">
        <w:rPr>
          <w:rFonts w:eastAsia="Times New Roman" w:cs="Helvetica"/>
          <w:i/>
          <w:iCs/>
          <w:color w:val="1D2228"/>
          <w:sz w:val="24"/>
          <w:szCs w:val="24"/>
        </w:rPr>
        <w:t>“</w:t>
      </w:r>
      <w:r w:rsidR="005A55F8">
        <w:rPr>
          <w:rFonts w:ascii="Cambria" w:eastAsia="Cambria" w:hAnsi="Cambria" w:cs="Cambria"/>
        </w:rPr>
        <w:t xml:space="preserve">The statistical analysis included two steps. First, conditional logistic regression (Bateson et al., 1999) models were used </w:t>
      </w:r>
      <w:r w:rsidR="005F229F" w:rsidRPr="005F229F">
        <w:rPr>
          <w:rFonts w:ascii="Cambria" w:eastAsia="Cambria" w:hAnsi="Cambria" w:cs="Cambria"/>
          <w:i/>
          <w:iCs/>
        </w:rPr>
        <w:t>…..”</w:t>
      </w:r>
    </w:p>
    <w:p w14:paraId="12FE9996" w14:textId="77777777" w:rsidR="00D62A80" w:rsidRDefault="00D62A80" w:rsidP="00D62A80">
      <w:pPr>
        <w:shd w:val="clear" w:color="auto" w:fill="FFFFFF"/>
        <w:spacing w:after="0" w:line="240" w:lineRule="auto"/>
        <w:rPr>
          <w:rFonts w:eastAsia="Times New Roman" w:cs="Helvetica"/>
          <w:color w:val="1D2228"/>
          <w:sz w:val="24"/>
          <w:szCs w:val="24"/>
        </w:rPr>
      </w:pPr>
    </w:p>
    <w:p w14:paraId="4C56D819" w14:textId="77777777" w:rsidR="003B6657" w:rsidRPr="005F229F" w:rsidRDefault="005F229F" w:rsidP="005A55F8">
      <w:pPr>
        <w:shd w:val="clear" w:color="auto" w:fill="FFFFFF"/>
        <w:spacing w:after="0" w:line="240" w:lineRule="auto"/>
        <w:rPr>
          <w:rFonts w:eastAsia="Times New Roman" w:cs="Helvetica"/>
          <w:i/>
          <w:iCs/>
          <w:color w:val="1D2228"/>
          <w:sz w:val="24"/>
          <w:szCs w:val="24"/>
        </w:rPr>
      </w:pPr>
      <w:r>
        <w:rPr>
          <w:rFonts w:eastAsia="Times New Roman" w:cs="Helvetica"/>
          <w:color w:val="1D2228"/>
          <w:sz w:val="24"/>
          <w:szCs w:val="24"/>
        </w:rPr>
        <w:t>page 7 line 1</w:t>
      </w:r>
      <w:r w:rsidR="005A55F8">
        <w:rPr>
          <w:rFonts w:eastAsia="Times New Roman" w:cs="Helvetica"/>
          <w:color w:val="1D2228"/>
          <w:sz w:val="24"/>
          <w:szCs w:val="24"/>
        </w:rPr>
        <w:t>80</w:t>
      </w:r>
      <w:r>
        <w:rPr>
          <w:rFonts w:eastAsia="Times New Roman" w:cs="Helvetica"/>
          <w:color w:val="1D2228"/>
          <w:sz w:val="24"/>
          <w:szCs w:val="24"/>
        </w:rPr>
        <w:t xml:space="preserve"> </w:t>
      </w:r>
      <w:r>
        <w:rPr>
          <w:rFonts w:ascii="Cambria" w:hAnsi="Cambria" w:cs="Calibri"/>
          <w:i/>
          <w:iCs/>
          <w:color w:val="1D2228"/>
        </w:rPr>
        <w:t>“</w:t>
      </w:r>
      <w:r w:rsidR="005A55F8" w:rsidRPr="00FD3B77">
        <w:rPr>
          <w:rFonts w:ascii="Cambria" w:eastAsia="Cambria" w:hAnsi="Cambria" w:cs="Cambria"/>
          <w:i/>
          <w:iCs/>
        </w:rPr>
        <w:t>Stratified analysis by season (fall, winter, spring, summer), gender (female, male) and age (0-18 years old, 18-65 years old, and above 65) was performed</w:t>
      </w:r>
      <w:r>
        <w:rPr>
          <w:rFonts w:ascii="Cambria" w:hAnsi="Cambria" w:cs="Calibri"/>
          <w:i/>
          <w:iCs/>
          <w:color w:val="1D2228"/>
        </w:rPr>
        <w:t>……”</w:t>
      </w:r>
    </w:p>
    <w:p w14:paraId="3AAD114C" w14:textId="77777777" w:rsidR="002F68E2" w:rsidRDefault="002F68E2" w:rsidP="002F68E2">
      <w:pPr>
        <w:shd w:val="clear" w:color="auto" w:fill="FFFFFF"/>
        <w:spacing w:after="0" w:line="360" w:lineRule="auto"/>
        <w:rPr>
          <w:rFonts w:eastAsia="Times New Roman" w:cstheme="minorHAnsi"/>
          <w:b/>
          <w:bCs/>
          <w:i/>
          <w:iCs/>
          <w:sz w:val="28"/>
          <w:szCs w:val="28"/>
        </w:rPr>
      </w:pPr>
    </w:p>
    <w:p w14:paraId="1C7D5EC3"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lastRenderedPageBreak/>
        <w:t xml:space="preserve">Reviewer 1, Major point </w:t>
      </w:r>
      <w:r>
        <w:rPr>
          <w:rFonts w:eastAsia="Times New Roman" w:cstheme="minorHAnsi"/>
          <w:b/>
          <w:bCs/>
          <w:i/>
          <w:iCs/>
          <w:sz w:val="28"/>
          <w:szCs w:val="28"/>
        </w:rPr>
        <w:t>5</w:t>
      </w:r>
      <w:r w:rsidRPr="0062538D">
        <w:rPr>
          <w:rFonts w:eastAsia="Times New Roman" w:cstheme="minorHAnsi"/>
          <w:b/>
          <w:bCs/>
          <w:i/>
          <w:iCs/>
          <w:sz w:val="28"/>
          <w:szCs w:val="28"/>
        </w:rPr>
        <w:t xml:space="preserve"> </w:t>
      </w:r>
    </w:p>
    <w:p w14:paraId="10A923A1" w14:textId="77777777" w:rsidR="002F68E2" w:rsidRDefault="002F68E2" w:rsidP="002F68E2">
      <w:pPr>
        <w:shd w:val="clear" w:color="auto" w:fill="FFFFFF"/>
        <w:spacing w:after="0" w:line="240" w:lineRule="auto"/>
        <w:rPr>
          <w:rFonts w:eastAsia="Times New Roman" w:cs="Helvetica"/>
          <w:color w:val="1D2228"/>
          <w:sz w:val="24"/>
          <w:szCs w:val="24"/>
        </w:rPr>
      </w:pPr>
      <w:commentRangeStart w:id="4"/>
      <w:r w:rsidRPr="002F68E2">
        <w:rPr>
          <w:rFonts w:eastAsia="Times New Roman" w:cs="Helvetica"/>
          <w:color w:val="1D2228"/>
          <w:sz w:val="24"/>
          <w:szCs w:val="24"/>
        </w:rPr>
        <w:t>Please add the descriptive information on conjunctivitis and other ophthalmological diseases to table 2</w:t>
      </w:r>
      <w:commentRangeEnd w:id="4"/>
      <w:r w:rsidR="00D10EE4">
        <w:rPr>
          <w:rStyle w:val="CommentReference"/>
        </w:rPr>
        <w:commentReference w:id="4"/>
      </w:r>
      <w:r w:rsidRPr="002F68E2">
        <w:rPr>
          <w:rFonts w:eastAsia="Times New Roman" w:cs="Helvetica"/>
          <w:color w:val="1D2228"/>
          <w:sz w:val="24"/>
          <w:szCs w:val="24"/>
        </w:rPr>
        <w:t>, and move the table 1 to the supplemental material.</w:t>
      </w:r>
    </w:p>
    <w:p w14:paraId="43C88139" w14:textId="77777777" w:rsidR="007F384E" w:rsidRDefault="007F384E" w:rsidP="00AC7100">
      <w:pPr>
        <w:shd w:val="clear" w:color="auto" w:fill="FFFFFF"/>
        <w:spacing w:after="0" w:line="240" w:lineRule="auto"/>
        <w:rPr>
          <w:rFonts w:eastAsia="Times New Roman" w:cs="Helvetica"/>
          <w:color w:val="1D2228"/>
          <w:sz w:val="24"/>
          <w:szCs w:val="24"/>
          <w:u w:val="single"/>
        </w:rPr>
      </w:pPr>
    </w:p>
    <w:p w14:paraId="7E124836" w14:textId="77777777" w:rsidR="003B6657" w:rsidRDefault="00743A6C" w:rsidP="00AC7100">
      <w:pPr>
        <w:shd w:val="clear" w:color="auto" w:fill="FFFFFF"/>
        <w:spacing w:after="0" w:line="240" w:lineRule="auto"/>
        <w:rPr>
          <w:rFonts w:eastAsia="Times New Roman" w:cs="Helvetica"/>
          <w:color w:val="1D2228"/>
          <w:sz w:val="24"/>
          <w:szCs w:val="24"/>
          <w:rtl/>
        </w:rPr>
      </w:pPr>
      <w:r w:rsidRPr="007F384E">
        <w:rPr>
          <w:rFonts w:eastAsia="Times New Roman" w:cs="Helvetica"/>
          <w:color w:val="1D2228"/>
          <w:sz w:val="24"/>
          <w:szCs w:val="24"/>
          <w:u w:val="single"/>
        </w:rPr>
        <w:t>Response</w:t>
      </w:r>
      <w:r w:rsidR="00AC7100">
        <w:rPr>
          <w:rFonts w:eastAsia="Times New Roman" w:cs="Helvetica"/>
          <w:color w:val="1D2228"/>
          <w:sz w:val="24"/>
          <w:szCs w:val="24"/>
        </w:rPr>
        <w:t>:</w:t>
      </w:r>
    </w:p>
    <w:p w14:paraId="1E693E06" w14:textId="77777777" w:rsidR="00AC7100" w:rsidRDefault="00743A6C" w:rsidP="00AC7100">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We have added the relevant information to the table2 and moved table 1 to the supplemental material.</w:t>
      </w:r>
    </w:p>
    <w:p w14:paraId="467D3024" w14:textId="77777777" w:rsidR="003B6657" w:rsidRPr="002F68E2" w:rsidRDefault="003B6657" w:rsidP="002F68E2">
      <w:pPr>
        <w:shd w:val="clear" w:color="auto" w:fill="FFFFFF"/>
        <w:spacing w:after="0" w:line="240" w:lineRule="auto"/>
        <w:rPr>
          <w:rFonts w:eastAsia="Times New Roman" w:cs="Helvetica"/>
          <w:color w:val="1D2228"/>
          <w:sz w:val="24"/>
          <w:szCs w:val="24"/>
        </w:rPr>
      </w:pPr>
    </w:p>
    <w:p w14:paraId="4BACA540" w14:textId="77777777" w:rsidR="002F68E2" w:rsidRDefault="002F68E2" w:rsidP="002F68E2">
      <w:pPr>
        <w:shd w:val="clear" w:color="auto" w:fill="FFFFFF"/>
        <w:spacing w:after="0" w:line="360" w:lineRule="auto"/>
        <w:rPr>
          <w:rFonts w:eastAsia="Times New Roman" w:cstheme="minorHAnsi"/>
          <w:b/>
          <w:bCs/>
          <w:i/>
          <w:iCs/>
          <w:sz w:val="28"/>
          <w:szCs w:val="28"/>
        </w:rPr>
      </w:pPr>
    </w:p>
    <w:p w14:paraId="394C6FBA"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 xml:space="preserve">Reviewer 1, Major point </w:t>
      </w:r>
      <w:r>
        <w:rPr>
          <w:rFonts w:eastAsia="Times New Roman" w:cstheme="minorHAnsi"/>
          <w:b/>
          <w:bCs/>
          <w:i/>
          <w:iCs/>
          <w:sz w:val="28"/>
          <w:szCs w:val="28"/>
        </w:rPr>
        <w:t>6</w:t>
      </w:r>
      <w:r w:rsidRPr="0062538D">
        <w:rPr>
          <w:rFonts w:eastAsia="Times New Roman" w:cstheme="minorHAnsi"/>
          <w:b/>
          <w:bCs/>
          <w:i/>
          <w:iCs/>
          <w:sz w:val="28"/>
          <w:szCs w:val="28"/>
        </w:rPr>
        <w:t xml:space="preserve"> </w:t>
      </w:r>
    </w:p>
    <w:p w14:paraId="4467067D"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Discussion section needs to be greatly improved. Please provide summary sentences on the main results of this study to the first paragraph, and shorten those sentences on other diseases, such as cardiovascular and respiratory disease. In addition, the limitations and public health implications are totally missed. </w:t>
      </w:r>
    </w:p>
    <w:p w14:paraId="3F70D409" w14:textId="77777777" w:rsidR="00743A6C" w:rsidRDefault="00743A6C" w:rsidP="00FD508B">
      <w:pPr>
        <w:shd w:val="clear" w:color="auto" w:fill="FFFFFF"/>
        <w:spacing w:after="0" w:line="240" w:lineRule="auto"/>
        <w:rPr>
          <w:rFonts w:eastAsia="Times New Roman" w:cs="Helvetica"/>
          <w:color w:val="1D2228"/>
          <w:sz w:val="24"/>
          <w:szCs w:val="24"/>
        </w:rPr>
      </w:pPr>
    </w:p>
    <w:p w14:paraId="668322F3" w14:textId="77777777" w:rsidR="003B6657" w:rsidRDefault="00743A6C" w:rsidP="00FD508B">
      <w:pPr>
        <w:shd w:val="clear" w:color="auto" w:fill="FFFFFF"/>
        <w:spacing w:after="0" w:line="240" w:lineRule="auto"/>
        <w:rPr>
          <w:rFonts w:eastAsia="Times New Roman" w:cs="Helvetica"/>
          <w:color w:val="1D2228"/>
          <w:sz w:val="24"/>
          <w:szCs w:val="24"/>
          <w:rtl/>
        </w:rPr>
      </w:pPr>
      <w:r w:rsidRPr="007F384E">
        <w:rPr>
          <w:rFonts w:eastAsia="Times New Roman" w:cs="Helvetica"/>
          <w:color w:val="1D2228"/>
          <w:sz w:val="24"/>
          <w:szCs w:val="24"/>
          <w:u w:val="single"/>
        </w:rPr>
        <w:t>Response</w:t>
      </w:r>
      <w:r w:rsidR="003B6657">
        <w:rPr>
          <w:rFonts w:eastAsia="Times New Roman" w:cs="Helvetica"/>
          <w:color w:val="1D2228"/>
          <w:sz w:val="24"/>
          <w:szCs w:val="24"/>
        </w:rPr>
        <w:t xml:space="preserve">: </w:t>
      </w:r>
    </w:p>
    <w:p w14:paraId="4FE0C1A2" w14:textId="77777777" w:rsidR="00FD508B" w:rsidRDefault="00FD508B" w:rsidP="00FD508B">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 xml:space="preserve">We appreciate this crucial comment and we considered all points and fixed them </w:t>
      </w:r>
    </w:p>
    <w:p w14:paraId="7C713944" w14:textId="77777777" w:rsidR="00C553F3" w:rsidRDefault="00C553F3" w:rsidP="000B7508">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We add first paragraph describing the main results of the study, page 9 line 2</w:t>
      </w:r>
      <w:r w:rsidR="000B7508">
        <w:rPr>
          <w:rFonts w:eastAsia="Times New Roman" w:cs="Helvetica"/>
          <w:color w:val="1D2228"/>
          <w:sz w:val="24"/>
          <w:szCs w:val="24"/>
        </w:rPr>
        <w:t>50</w:t>
      </w:r>
      <w:r>
        <w:rPr>
          <w:rFonts w:eastAsia="Times New Roman" w:cs="Helvetica"/>
          <w:color w:val="1D2228"/>
          <w:sz w:val="24"/>
          <w:szCs w:val="24"/>
        </w:rPr>
        <w:t xml:space="preserve"> </w:t>
      </w:r>
      <w:r w:rsidRPr="00C553F3">
        <w:rPr>
          <w:rFonts w:ascii="Cambria" w:eastAsia="Times New Roman" w:hAnsi="Cambria" w:cs="Helvetica"/>
          <w:i/>
          <w:iCs/>
          <w:color w:val="1D2228"/>
        </w:rPr>
        <w:t>“</w:t>
      </w:r>
      <w:r w:rsidRPr="00C553F3">
        <w:rPr>
          <w:rFonts w:ascii="Cambria" w:eastAsia="Cambria" w:hAnsi="Cambria" w:cs="Cambria"/>
          <w:i/>
          <w:iCs/>
        </w:rPr>
        <w:t>The main result of our study is the significant association between temperature</w:t>
      </w:r>
      <w:r>
        <w:rPr>
          <w:rFonts w:ascii="Cambria" w:eastAsia="Cambria" w:hAnsi="Cambria" w:cs="Cambria"/>
          <w:i/>
          <w:iCs/>
        </w:rPr>
        <w:t>….</w:t>
      </w:r>
      <w:r w:rsidRPr="00C553F3">
        <w:rPr>
          <w:rFonts w:ascii="Cambria" w:eastAsia="Cambria" w:hAnsi="Cambria" w:cs="Cambria"/>
          <w:i/>
          <w:iCs/>
        </w:rPr>
        <w:t>”</w:t>
      </w:r>
      <w:r>
        <w:rPr>
          <w:rFonts w:ascii="Cambria" w:eastAsia="Cambria" w:hAnsi="Cambria" w:cs="Cambria"/>
          <w:i/>
          <w:iCs/>
        </w:rPr>
        <w:t xml:space="preserve"> And we </w:t>
      </w:r>
      <w:r w:rsidRPr="002F68E2">
        <w:rPr>
          <w:rFonts w:eastAsia="Times New Roman" w:cs="Helvetica"/>
          <w:color w:val="1D2228"/>
          <w:sz w:val="24"/>
          <w:szCs w:val="24"/>
        </w:rPr>
        <w:t>and shorten those sentences on other diseases</w:t>
      </w:r>
      <w:r>
        <w:rPr>
          <w:rFonts w:eastAsia="Times New Roman" w:cs="Helvetica"/>
          <w:color w:val="1D2228"/>
          <w:sz w:val="24"/>
          <w:szCs w:val="24"/>
        </w:rPr>
        <w:t>.</w:t>
      </w:r>
    </w:p>
    <w:p w14:paraId="1EAEE89B" w14:textId="77777777" w:rsidR="00FD508B" w:rsidRDefault="00FD508B" w:rsidP="000B7508">
      <w:pPr>
        <w:spacing w:before="60"/>
        <w:jc w:val="both"/>
        <w:rPr>
          <w:rStyle w:val="Strong"/>
          <w:rFonts w:ascii="Cambria" w:hAnsi="Cambria"/>
          <w:b w:val="0"/>
          <w:bCs w:val="0"/>
          <w:i/>
          <w:iCs/>
          <w:color w:val="0E101A"/>
        </w:rPr>
      </w:pPr>
      <w:r>
        <w:rPr>
          <w:rFonts w:eastAsia="Times New Roman" w:cs="Helvetica"/>
          <w:color w:val="1D2228"/>
          <w:sz w:val="24"/>
          <w:szCs w:val="24"/>
        </w:rPr>
        <w:t>We add section on limitation</w:t>
      </w:r>
      <w:r w:rsidR="00C553F3">
        <w:rPr>
          <w:rFonts w:eastAsia="Times New Roman" w:cs="Helvetica"/>
          <w:color w:val="1D2228"/>
          <w:sz w:val="24"/>
          <w:szCs w:val="24"/>
        </w:rPr>
        <w:t>,</w:t>
      </w:r>
      <w:r>
        <w:rPr>
          <w:rFonts w:eastAsia="Times New Roman" w:cs="Helvetica"/>
          <w:color w:val="1D2228"/>
          <w:sz w:val="24"/>
          <w:szCs w:val="24"/>
        </w:rPr>
        <w:t xml:space="preserve"> page 1</w:t>
      </w:r>
      <w:r w:rsidR="000B7508">
        <w:rPr>
          <w:rFonts w:eastAsia="Times New Roman" w:cs="Helvetica"/>
          <w:color w:val="1D2228"/>
          <w:sz w:val="24"/>
          <w:szCs w:val="24"/>
        </w:rPr>
        <w:t>2</w:t>
      </w:r>
      <w:r>
        <w:rPr>
          <w:rFonts w:eastAsia="Times New Roman" w:cs="Helvetica"/>
          <w:color w:val="1D2228"/>
          <w:sz w:val="24"/>
          <w:szCs w:val="24"/>
        </w:rPr>
        <w:t xml:space="preserve"> line 31</w:t>
      </w:r>
      <w:r w:rsidR="000B7508">
        <w:rPr>
          <w:rFonts w:eastAsia="Times New Roman" w:cs="Helvetica"/>
          <w:color w:val="1D2228"/>
          <w:sz w:val="24"/>
          <w:szCs w:val="24"/>
        </w:rPr>
        <w:t>8</w:t>
      </w:r>
      <w:r>
        <w:rPr>
          <w:rFonts w:eastAsia="Times New Roman" w:cs="Helvetica"/>
          <w:color w:val="1D2228"/>
          <w:sz w:val="24"/>
          <w:szCs w:val="24"/>
        </w:rPr>
        <w:t xml:space="preserve"> “</w:t>
      </w:r>
      <w:r w:rsidRPr="00FD508B">
        <w:rPr>
          <w:rFonts w:ascii="Cambria" w:eastAsia="Cambria" w:hAnsi="Cambria" w:cs="Cambria"/>
          <w:i/>
          <w:iCs/>
        </w:rPr>
        <w:t>6. LIMITATIONS</w:t>
      </w:r>
      <w:r>
        <w:rPr>
          <w:rFonts w:ascii="Cambria" w:eastAsia="Cambria" w:hAnsi="Cambria" w:cs="Cambria"/>
          <w:b/>
          <w:bCs/>
          <w:i/>
          <w:iCs/>
        </w:rPr>
        <w:t xml:space="preserve"> </w:t>
      </w:r>
      <w:r w:rsidRPr="00FD508B">
        <w:rPr>
          <w:rStyle w:val="Strong"/>
          <w:rFonts w:ascii="Cambria" w:hAnsi="Cambria"/>
          <w:b w:val="0"/>
          <w:bCs w:val="0"/>
          <w:i/>
          <w:iCs/>
          <w:color w:val="0E101A"/>
        </w:rPr>
        <w:t>Our study investigates a specific region with specific climate conditions considered as a dry, hot semi-desert climate with a limited population; however, our hospital is a tertiary……”</w:t>
      </w:r>
    </w:p>
    <w:p w14:paraId="371E4260" w14:textId="77777777" w:rsidR="00FD508B" w:rsidRPr="00FD508B" w:rsidRDefault="00FD508B" w:rsidP="00C553F3">
      <w:pPr>
        <w:spacing w:before="60"/>
        <w:jc w:val="both"/>
        <w:rPr>
          <w:rFonts w:eastAsia="Times New Roman" w:cs="Helvetica"/>
          <w:color w:val="1D2228"/>
          <w:sz w:val="24"/>
          <w:szCs w:val="24"/>
        </w:rPr>
      </w:pPr>
      <w:r>
        <w:rPr>
          <w:rFonts w:eastAsia="Times New Roman" w:cs="Helvetica"/>
          <w:color w:val="1D2228"/>
          <w:sz w:val="24"/>
          <w:szCs w:val="24"/>
        </w:rPr>
        <w:t>We add</w:t>
      </w:r>
      <w:r w:rsidR="00C553F3">
        <w:rPr>
          <w:rFonts w:eastAsia="Times New Roman" w:cs="Helvetica"/>
          <w:color w:val="1D2228"/>
          <w:sz w:val="24"/>
          <w:szCs w:val="24"/>
        </w:rPr>
        <w:t xml:space="preserve"> paragraph describe the</w:t>
      </w:r>
      <w:r>
        <w:rPr>
          <w:rFonts w:eastAsia="Times New Roman" w:cs="Helvetica"/>
          <w:color w:val="1D2228"/>
          <w:sz w:val="24"/>
          <w:szCs w:val="24"/>
        </w:rPr>
        <w:t xml:space="preserve"> </w:t>
      </w:r>
      <w:r w:rsidRPr="002F68E2">
        <w:rPr>
          <w:rFonts w:eastAsia="Times New Roman" w:cs="Helvetica"/>
          <w:color w:val="1D2228"/>
          <w:sz w:val="24"/>
          <w:szCs w:val="24"/>
        </w:rPr>
        <w:t>public health implications</w:t>
      </w:r>
      <w:r>
        <w:rPr>
          <w:rFonts w:eastAsia="Times New Roman" w:cs="Helvetica"/>
          <w:color w:val="1D2228"/>
          <w:sz w:val="24"/>
          <w:szCs w:val="24"/>
        </w:rPr>
        <w:t xml:space="preserve"> </w:t>
      </w:r>
      <w:r w:rsidR="00C553F3">
        <w:rPr>
          <w:rFonts w:eastAsia="Times New Roman" w:cs="Helvetica"/>
          <w:color w:val="1D2228"/>
          <w:sz w:val="24"/>
          <w:szCs w:val="24"/>
        </w:rPr>
        <w:t>in</w:t>
      </w:r>
      <w:r>
        <w:rPr>
          <w:rFonts w:eastAsia="Times New Roman" w:cs="Helvetica"/>
          <w:color w:val="1D2228"/>
          <w:sz w:val="24"/>
          <w:szCs w:val="24"/>
        </w:rPr>
        <w:t xml:space="preserve"> the</w:t>
      </w:r>
      <w:r w:rsidR="00C553F3">
        <w:rPr>
          <w:rFonts w:eastAsia="Times New Roman" w:cs="Helvetica"/>
          <w:color w:val="1D2228"/>
          <w:sz w:val="24"/>
          <w:szCs w:val="24"/>
        </w:rPr>
        <w:t xml:space="preserve"> background section page 3 line 63 </w:t>
      </w:r>
      <w:r w:rsidR="00C553F3" w:rsidRPr="00C553F3">
        <w:rPr>
          <w:rFonts w:ascii="Cambria" w:eastAsia="Times New Roman" w:hAnsi="Cambria" w:cs="Helvetica"/>
          <w:i/>
          <w:iCs/>
          <w:color w:val="1D2228"/>
        </w:rPr>
        <w:t>“</w:t>
      </w:r>
      <w:r w:rsidR="00C553F3" w:rsidRPr="00C553F3">
        <w:rPr>
          <w:rFonts w:ascii="Cambria" w:eastAsia="Cambria" w:hAnsi="Cambria" w:cs="Cambria"/>
          <w:i/>
          <w:iCs/>
        </w:rPr>
        <w:t>Conjunctivitis significantly impacts health care systems; outbreaks can cause significant morbidity, high health care costs and loss of workdays, which eventually result in financial burdens….”</w:t>
      </w:r>
      <w:r w:rsidRPr="00C553F3">
        <w:rPr>
          <w:rFonts w:ascii="Cambria" w:eastAsia="Times New Roman" w:hAnsi="Cambria" w:cs="Helvetica"/>
          <w:i/>
          <w:iCs/>
          <w:color w:val="1D2228"/>
        </w:rPr>
        <w:t xml:space="preserve"> </w:t>
      </w:r>
    </w:p>
    <w:p w14:paraId="1EE51BF8" w14:textId="77777777" w:rsidR="003B6657" w:rsidRPr="002F68E2" w:rsidRDefault="003B6657" w:rsidP="002F68E2">
      <w:pPr>
        <w:shd w:val="clear" w:color="auto" w:fill="FFFFFF"/>
        <w:spacing w:after="0" w:line="240" w:lineRule="auto"/>
        <w:rPr>
          <w:rFonts w:eastAsia="Times New Roman" w:cs="Helvetica"/>
          <w:color w:val="1D2228"/>
          <w:sz w:val="24"/>
          <w:szCs w:val="24"/>
        </w:rPr>
      </w:pPr>
    </w:p>
    <w:p w14:paraId="566EAA52" w14:textId="77777777" w:rsidR="002F68E2" w:rsidRDefault="002F68E2" w:rsidP="002F68E2">
      <w:pPr>
        <w:shd w:val="clear" w:color="auto" w:fill="FFFFFF"/>
        <w:spacing w:after="0" w:line="360" w:lineRule="auto"/>
        <w:rPr>
          <w:rFonts w:eastAsia="Times New Roman" w:cstheme="minorHAnsi"/>
          <w:b/>
          <w:bCs/>
          <w:i/>
          <w:iCs/>
          <w:sz w:val="28"/>
          <w:szCs w:val="28"/>
        </w:rPr>
      </w:pPr>
    </w:p>
    <w:p w14:paraId="6E88F297"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 xml:space="preserve">Reviewer 1, Major point </w:t>
      </w:r>
      <w:r>
        <w:rPr>
          <w:rFonts w:eastAsia="Times New Roman" w:cstheme="minorHAnsi"/>
          <w:b/>
          <w:bCs/>
          <w:i/>
          <w:iCs/>
          <w:sz w:val="28"/>
          <w:szCs w:val="28"/>
        </w:rPr>
        <w:t>7</w:t>
      </w:r>
      <w:r w:rsidRPr="0062538D">
        <w:rPr>
          <w:rFonts w:eastAsia="Times New Roman" w:cstheme="minorHAnsi"/>
          <w:b/>
          <w:bCs/>
          <w:i/>
          <w:iCs/>
          <w:sz w:val="28"/>
          <w:szCs w:val="28"/>
        </w:rPr>
        <w:t xml:space="preserve"> </w:t>
      </w:r>
    </w:p>
    <w:p w14:paraId="16CF6CCA"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 xml:space="preserve">Appendix Table 2, the way to present the effects of temperature seems a little strange, which were listed following two types of particulate matter. I think the authors calculated the effects of temperatures by separately adjusting for PM10 and PM2.5. Previous studies reported that the effects of temperature were relatively stable with adjustment of air pollution. Maybe, when estimating the effect of temperature, the authors can try to adjust for both particulate matters. If so, </w:t>
      </w:r>
      <w:r w:rsidRPr="00C47DC9">
        <w:rPr>
          <w:rFonts w:eastAsia="Times New Roman" w:cs="Helvetica"/>
          <w:color w:val="1D2228"/>
          <w:sz w:val="24"/>
          <w:szCs w:val="24"/>
        </w:rPr>
        <w:t>the supportive reference should be cited and interpretation of this application should be provided in the methodology section</w:t>
      </w:r>
      <w:r w:rsidRPr="002F68E2">
        <w:rPr>
          <w:rFonts w:eastAsia="Times New Roman" w:cs="Helvetica"/>
          <w:color w:val="1D2228"/>
          <w:sz w:val="24"/>
          <w:szCs w:val="24"/>
        </w:rPr>
        <w:t>.</w:t>
      </w:r>
    </w:p>
    <w:p w14:paraId="2E8D4472" w14:textId="77777777" w:rsidR="007F384E" w:rsidRDefault="007F384E" w:rsidP="003E0A56">
      <w:pPr>
        <w:shd w:val="clear" w:color="auto" w:fill="FFFFFF"/>
        <w:spacing w:after="0" w:line="240" w:lineRule="auto"/>
        <w:rPr>
          <w:rFonts w:eastAsia="Times New Roman" w:cs="Helvetica"/>
          <w:color w:val="1D2228"/>
          <w:sz w:val="24"/>
          <w:szCs w:val="24"/>
        </w:rPr>
      </w:pPr>
    </w:p>
    <w:p w14:paraId="7C8792B1" w14:textId="77777777" w:rsidR="003B6657" w:rsidRDefault="00743A6C" w:rsidP="003E0A56">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3E0A56">
        <w:rPr>
          <w:rFonts w:eastAsia="Times New Roman" w:cs="Helvetica"/>
          <w:color w:val="1D2228"/>
          <w:sz w:val="24"/>
          <w:szCs w:val="24"/>
        </w:rPr>
        <w:t xml:space="preserve">: </w:t>
      </w:r>
    </w:p>
    <w:p w14:paraId="781382DD" w14:textId="77777777" w:rsidR="000B7508" w:rsidRDefault="000B7508" w:rsidP="003E0A56">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lastRenderedPageBreak/>
        <w:t>Thank you for your comments,</w:t>
      </w:r>
    </w:p>
    <w:p w14:paraId="1F904E26" w14:textId="77777777" w:rsidR="003B6657" w:rsidRPr="002F68E2" w:rsidRDefault="003E0A56" w:rsidP="00FE17AD">
      <w:pPr>
        <w:shd w:val="clear" w:color="auto" w:fill="FFFFFF"/>
        <w:spacing w:after="0" w:line="240" w:lineRule="auto"/>
        <w:rPr>
          <w:rFonts w:eastAsia="Times New Roman" w:cs="Helvetica"/>
          <w:color w:val="1D2228"/>
          <w:sz w:val="24"/>
          <w:szCs w:val="24"/>
        </w:rPr>
      </w:pPr>
      <w:r w:rsidRPr="003E0A56">
        <w:rPr>
          <w:rFonts w:eastAsia="Times New Roman" w:cs="Helvetica"/>
          <w:color w:val="1D2228"/>
          <w:sz w:val="24"/>
          <w:szCs w:val="24"/>
        </w:rPr>
        <w:t>We tested the effects of temperatures by separately adjusting for PM10 and PM2.5 due to</w:t>
      </w:r>
      <w:r w:rsidR="00C033BB">
        <w:rPr>
          <w:rFonts w:eastAsia="Times New Roman" w:hint="cs"/>
          <w:color w:val="1D2228"/>
          <w:sz w:val="24"/>
          <w:szCs w:val="24"/>
          <w:rtl/>
        </w:rPr>
        <w:t xml:space="preserve"> </w:t>
      </w:r>
      <w:r w:rsidRPr="003E0A56">
        <w:rPr>
          <w:rFonts w:eastAsia="Times New Roman" w:cs="Helvetica"/>
          <w:color w:val="1D2228"/>
          <w:sz w:val="24"/>
          <w:szCs w:val="24"/>
        </w:rPr>
        <w:t>the high correlation between the last two.</w:t>
      </w:r>
      <w:r w:rsidR="00FE17AD">
        <w:rPr>
          <w:rFonts w:eastAsia="Times New Roman" w:cs="Helvetica"/>
          <w:color w:val="1D2228"/>
          <w:sz w:val="24"/>
          <w:szCs w:val="24"/>
        </w:rPr>
        <w:t xml:space="preserve"> The high correlation can be seen in the attached </w:t>
      </w:r>
      <w:r w:rsidR="00FE17AD" w:rsidRPr="00FE17AD">
        <w:rPr>
          <w:rFonts w:eastAsia="Times New Roman" w:cs="Helvetica"/>
          <w:color w:val="1D2228"/>
          <w:sz w:val="24"/>
          <w:szCs w:val="24"/>
        </w:rPr>
        <w:t xml:space="preserve">plot </w:t>
      </w:r>
      <w:proofErr w:type="gramStart"/>
      <w:r w:rsidR="00FE17AD">
        <w:rPr>
          <w:rFonts w:eastAsia="Times New Roman" w:cs="Helvetica"/>
          <w:color w:val="1D2228"/>
          <w:sz w:val="24"/>
          <w:szCs w:val="24"/>
        </w:rPr>
        <w:t xml:space="preserve">of  </w:t>
      </w:r>
      <w:r w:rsidR="00FE17AD" w:rsidRPr="003E0A56">
        <w:rPr>
          <w:rFonts w:eastAsia="Times New Roman" w:cs="Helvetica"/>
          <w:color w:val="1D2228"/>
          <w:sz w:val="24"/>
          <w:szCs w:val="24"/>
        </w:rPr>
        <w:t>PM</w:t>
      </w:r>
      <w:proofErr w:type="gramEnd"/>
      <w:r w:rsidR="00FE17AD" w:rsidRPr="003E0A56">
        <w:rPr>
          <w:rFonts w:eastAsia="Times New Roman" w:cs="Helvetica"/>
          <w:color w:val="1D2228"/>
          <w:sz w:val="24"/>
          <w:szCs w:val="24"/>
        </w:rPr>
        <w:t xml:space="preserve">10 and PM2.5 </w:t>
      </w:r>
      <w:r w:rsidR="00FE17AD" w:rsidRPr="00FE17AD">
        <w:rPr>
          <w:rFonts w:eastAsia="Times New Roman" w:cs="Helvetica"/>
          <w:color w:val="1D2228"/>
          <w:sz w:val="24"/>
          <w:szCs w:val="24"/>
        </w:rPr>
        <w:t xml:space="preserve">from the monitoring data </w:t>
      </w:r>
      <w:r w:rsidR="00FE17AD">
        <w:rPr>
          <w:rFonts w:eastAsia="Times New Roman" w:cs="Helvetica"/>
          <w:color w:val="1D2228"/>
          <w:sz w:val="24"/>
          <w:szCs w:val="24"/>
        </w:rPr>
        <w:t xml:space="preserve">of </w:t>
      </w:r>
      <w:r w:rsidR="00FE17AD" w:rsidRPr="00FE17AD">
        <w:rPr>
          <w:rFonts w:eastAsia="Times New Roman" w:cs="Helvetica"/>
          <w:color w:val="1D2228"/>
          <w:sz w:val="24"/>
          <w:szCs w:val="24"/>
        </w:rPr>
        <w:t>Israel for  the years 2005-2019.</w:t>
      </w:r>
    </w:p>
    <w:p w14:paraId="7E12D700" w14:textId="77777777" w:rsidR="002F68E2" w:rsidRPr="002F68E2" w:rsidRDefault="002F68E2" w:rsidP="002F68E2">
      <w:pPr>
        <w:shd w:val="clear" w:color="auto" w:fill="FFFFFF"/>
        <w:spacing w:after="0" w:line="240" w:lineRule="auto"/>
        <w:rPr>
          <w:rFonts w:eastAsia="Times New Roman" w:cs="Helvetica"/>
          <w:color w:val="1D2228"/>
          <w:sz w:val="24"/>
          <w:szCs w:val="24"/>
        </w:rPr>
      </w:pPr>
    </w:p>
    <w:p w14:paraId="33CF1AFB" w14:textId="77777777" w:rsidR="002F68E2" w:rsidRPr="002F68E2" w:rsidRDefault="00C47DC9" w:rsidP="002F68E2">
      <w:pPr>
        <w:shd w:val="clear" w:color="auto" w:fill="FFFFFF"/>
        <w:spacing w:after="0" w:line="240" w:lineRule="auto"/>
        <w:rPr>
          <w:rFonts w:eastAsia="Times New Roman" w:cs="Helvetica"/>
          <w:color w:val="1D2228"/>
          <w:sz w:val="24"/>
          <w:szCs w:val="24"/>
        </w:rPr>
      </w:pPr>
      <w:r>
        <w:rPr>
          <w:rFonts w:eastAsia="Times New Roman" w:cs="Helvetica"/>
          <w:noProof/>
          <w:color w:val="1D2228"/>
          <w:sz w:val="24"/>
          <w:szCs w:val="24"/>
          <w:lang w:bidi="ar-SA"/>
        </w:rPr>
        <w:drawing>
          <wp:inline distT="0" distB="0" distL="0" distR="0" wp14:anchorId="1BD90059" wp14:editId="6EEF1545">
            <wp:extent cx="5943600" cy="2947479"/>
            <wp:effectExtent l="19050" t="0" r="0" b="0"/>
            <wp:docPr id="2" name="תמונה 1" descr="C:\Users\sultan\Downloads\pm25_pm10_corr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ltan\Downloads\pm25_pm10_corr (1).jpeg"/>
                    <pic:cNvPicPr>
                      <a:picLocks noChangeAspect="1" noChangeArrowheads="1"/>
                    </pic:cNvPicPr>
                  </pic:nvPicPr>
                  <pic:blipFill>
                    <a:blip r:embed="rId10" cstate="print"/>
                    <a:srcRect/>
                    <a:stretch>
                      <a:fillRect/>
                    </a:stretch>
                  </pic:blipFill>
                  <pic:spPr bwMode="auto">
                    <a:xfrm>
                      <a:off x="0" y="0"/>
                      <a:ext cx="5943600" cy="2947479"/>
                    </a:xfrm>
                    <a:prstGeom prst="rect">
                      <a:avLst/>
                    </a:prstGeom>
                    <a:noFill/>
                    <a:ln w="9525">
                      <a:noFill/>
                      <a:miter lim="800000"/>
                      <a:headEnd/>
                      <a:tailEnd/>
                    </a:ln>
                  </pic:spPr>
                </pic:pic>
              </a:graphicData>
            </a:graphic>
          </wp:inline>
        </w:drawing>
      </w:r>
    </w:p>
    <w:p w14:paraId="2B4ACBF4" w14:textId="77777777" w:rsidR="000B7508" w:rsidRDefault="000B7508" w:rsidP="002F68E2">
      <w:pPr>
        <w:shd w:val="clear" w:color="auto" w:fill="FFFFFF"/>
        <w:spacing w:after="0" w:line="240" w:lineRule="auto"/>
        <w:rPr>
          <w:rFonts w:eastAsia="Times New Roman" w:cs="Helvetica"/>
          <w:b/>
          <w:bCs/>
          <w:i/>
          <w:iCs/>
          <w:color w:val="1D2228"/>
          <w:sz w:val="28"/>
          <w:szCs w:val="28"/>
        </w:rPr>
      </w:pPr>
    </w:p>
    <w:p w14:paraId="6F7F0F07" w14:textId="77777777" w:rsidR="002F68E2" w:rsidRPr="002F68E2" w:rsidRDefault="002F68E2" w:rsidP="002F68E2">
      <w:pPr>
        <w:shd w:val="clear" w:color="auto" w:fill="FFFFFF"/>
        <w:spacing w:after="0" w:line="240" w:lineRule="auto"/>
        <w:rPr>
          <w:rFonts w:eastAsia="Times New Roman" w:cs="Helvetica"/>
          <w:b/>
          <w:bCs/>
          <w:i/>
          <w:iCs/>
          <w:color w:val="1D2228"/>
          <w:sz w:val="28"/>
          <w:szCs w:val="28"/>
        </w:rPr>
      </w:pPr>
      <w:r w:rsidRPr="002F68E2">
        <w:rPr>
          <w:rFonts w:eastAsia="Times New Roman" w:cs="Helvetica"/>
          <w:b/>
          <w:bCs/>
          <w:i/>
          <w:iCs/>
          <w:color w:val="1D2228"/>
          <w:sz w:val="28"/>
          <w:szCs w:val="28"/>
        </w:rPr>
        <w:t xml:space="preserve">Reviewer </w:t>
      </w:r>
      <w:r>
        <w:rPr>
          <w:rFonts w:eastAsia="Times New Roman" w:cs="Helvetica"/>
          <w:b/>
          <w:bCs/>
          <w:i/>
          <w:iCs/>
          <w:color w:val="1D2228"/>
          <w:sz w:val="28"/>
          <w:szCs w:val="28"/>
        </w:rPr>
        <w:t>2</w:t>
      </w:r>
      <w:r w:rsidRPr="002F68E2">
        <w:rPr>
          <w:rFonts w:eastAsia="Times New Roman" w:cs="Helvetica"/>
          <w:b/>
          <w:bCs/>
          <w:i/>
          <w:iCs/>
          <w:color w:val="1D2228"/>
          <w:sz w:val="28"/>
          <w:szCs w:val="28"/>
        </w:rPr>
        <w:t>:</w:t>
      </w:r>
    </w:p>
    <w:p w14:paraId="78707301" w14:textId="77777777" w:rsidR="002F68E2" w:rsidRPr="002F68E2" w:rsidRDefault="002F68E2" w:rsidP="002F68E2">
      <w:pPr>
        <w:shd w:val="clear" w:color="auto" w:fill="FFFFFF"/>
        <w:spacing w:after="0" w:line="360" w:lineRule="auto"/>
        <w:rPr>
          <w:rFonts w:eastAsia="Times New Roman" w:cstheme="minorHAnsi"/>
          <w:color w:val="000000"/>
          <w:sz w:val="24"/>
          <w:szCs w:val="24"/>
        </w:rPr>
      </w:pPr>
      <w:r w:rsidRPr="0062538D">
        <w:rPr>
          <w:rFonts w:eastAsia="Times New Roman" w:cstheme="minorHAnsi"/>
          <w:color w:val="000000"/>
          <w:sz w:val="24"/>
          <w:szCs w:val="24"/>
          <w:u w:val="single"/>
        </w:rPr>
        <w:t>General comment</w:t>
      </w:r>
      <w:r w:rsidRPr="0062538D">
        <w:rPr>
          <w:rFonts w:eastAsia="Times New Roman" w:cstheme="minorHAnsi"/>
          <w:color w:val="000000"/>
          <w:sz w:val="24"/>
          <w:szCs w:val="24"/>
        </w:rPr>
        <w:t>:</w:t>
      </w:r>
    </w:p>
    <w:p w14:paraId="0CF8EA1F" w14:textId="77777777" w:rsidR="002F68E2" w:rsidRP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For this version, there are still several problems required to be clarified.</w:t>
      </w:r>
    </w:p>
    <w:p w14:paraId="443A6B5F" w14:textId="77777777" w:rsidR="002F68E2" w:rsidRDefault="002F68E2" w:rsidP="002F68E2">
      <w:pPr>
        <w:shd w:val="clear" w:color="auto" w:fill="FFFFFF"/>
        <w:spacing w:after="0" w:line="360" w:lineRule="auto"/>
        <w:rPr>
          <w:rFonts w:eastAsia="Times New Roman" w:cstheme="minorHAnsi"/>
          <w:b/>
          <w:bCs/>
          <w:i/>
          <w:iCs/>
          <w:sz w:val="28"/>
          <w:szCs w:val="28"/>
        </w:rPr>
      </w:pPr>
    </w:p>
    <w:p w14:paraId="1035F9A0"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Reviewer 2, Major Point 1</w:t>
      </w:r>
    </w:p>
    <w:p w14:paraId="01B62800"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 xml:space="preserve">The </w:t>
      </w:r>
      <w:r w:rsidR="00C033BB" w:rsidRPr="002F68E2">
        <w:rPr>
          <w:rFonts w:eastAsia="Times New Roman" w:cs="Helvetica"/>
          <w:color w:val="1D2228"/>
          <w:sz w:val="24"/>
          <w:szCs w:val="24"/>
        </w:rPr>
        <w:t>authors provide</w:t>
      </w:r>
      <w:r w:rsidRPr="002F68E2">
        <w:rPr>
          <w:rFonts w:eastAsia="Times New Roman" w:cs="Helvetica"/>
          <w:color w:val="1D2228"/>
          <w:sz w:val="24"/>
          <w:szCs w:val="24"/>
        </w:rPr>
        <w:t xml:space="preserve"> daily satellite remote sensing data at 1 × 1 km spatial resolution for each patient. It seems that these air pollution data were assigned according to the residential address of each patient. Please clarify.</w:t>
      </w:r>
    </w:p>
    <w:p w14:paraId="4429364E" w14:textId="77777777" w:rsidR="007F384E" w:rsidRDefault="007F384E" w:rsidP="00C033BB">
      <w:pPr>
        <w:shd w:val="clear" w:color="auto" w:fill="FFFFFF"/>
        <w:spacing w:after="0" w:line="240" w:lineRule="auto"/>
        <w:rPr>
          <w:rFonts w:eastAsia="Times New Roman" w:cs="Helvetica"/>
          <w:color w:val="1D2228"/>
          <w:sz w:val="24"/>
          <w:szCs w:val="24"/>
        </w:rPr>
      </w:pPr>
    </w:p>
    <w:p w14:paraId="7C1531EA" w14:textId="77777777" w:rsidR="003B6657" w:rsidRDefault="00743A6C" w:rsidP="00C033BB">
      <w:pPr>
        <w:shd w:val="clear" w:color="auto" w:fill="FFFFFF"/>
        <w:spacing w:after="0" w:line="240" w:lineRule="auto"/>
        <w:rPr>
          <w:rFonts w:eastAsia="Times New Roman" w:cs="Helvetica"/>
          <w:color w:val="1D2228"/>
          <w:sz w:val="24"/>
          <w:szCs w:val="24"/>
          <w:rtl/>
        </w:rPr>
      </w:pPr>
      <w:r w:rsidRPr="007F384E">
        <w:rPr>
          <w:rFonts w:eastAsia="Times New Roman" w:cs="Helvetica"/>
          <w:color w:val="1D2228"/>
          <w:sz w:val="24"/>
          <w:szCs w:val="24"/>
          <w:u w:val="single"/>
        </w:rPr>
        <w:t>Response</w:t>
      </w:r>
      <w:r w:rsidR="003B6657">
        <w:rPr>
          <w:rFonts w:eastAsia="Times New Roman" w:cs="Helvetica"/>
          <w:color w:val="1D2228"/>
          <w:sz w:val="24"/>
          <w:szCs w:val="24"/>
        </w:rPr>
        <w:t xml:space="preserve">: </w:t>
      </w:r>
    </w:p>
    <w:p w14:paraId="5428DE36" w14:textId="77777777" w:rsidR="00C033BB" w:rsidRDefault="00C033BB" w:rsidP="004551C8">
      <w:pPr>
        <w:shd w:val="clear" w:color="auto" w:fill="FFFFFF"/>
        <w:spacing w:after="0" w:line="240" w:lineRule="auto"/>
        <w:rPr>
          <w:rFonts w:eastAsia="Times New Roman" w:cs="Helvetica"/>
          <w:color w:val="1D2228"/>
          <w:sz w:val="24"/>
          <w:szCs w:val="24"/>
        </w:rPr>
      </w:pPr>
      <w:r w:rsidRPr="00D62A80">
        <w:rPr>
          <w:rFonts w:eastAsia="Times New Roman" w:cs="Helvetica"/>
          <w:color w:val="1D2228"/>
          <w:sz w:val="24"/>
          <w:szCs w:val="24"/>
        </w:rPr>
        <w:t>Thank</w:t>
      </w:r>
      <w:r>
        <w:rPr>
          <w:rFonts w:eastAsia="Times New Roman" w:cs="Helvetica"/>
          <w:color w:val="1D2228"/>
          <w:sz w:val="24"/>
          <w:szCs w:val="24"/>
        </w:rPr>
        <w:t xml:space="preserve"> you for this comment, </w:t>
      </w:r>
      <w:r w:rsidR="00743A6C">
        <w:rPr>
          <w:rFonts w:eastAsia="Times New Roman" w:cs="Helvetica"/>
          <w:color w:val="1D2228"/>
          <w:sz w:val="24"/>
          <w:szCs w:val="24"/>
        </w:rPr>
        <w:t xml:space="preserve">we </w:t>
      </w:r>
      <w:r w:rsidR="004551C8" w:rsidRPr="00746551">
        <w:rPr>
          <w:rFonts w:eastAsia="Times New Roman" w:cs="Helvetica"/>
          <w:color w:val="1D2228"/>
          <w:sz w:val="24"/>
          <w:szCs w:val="24"/>
        </w:rPr>
        <w:t>agree with the reviewer</w:t>
      </w:r>
      <w:r w:rsidR="004551C8">
        <w:rPr>
          <w:rFonts w:eastAsia="Times New Roman" w:cs="Helvetica"/>
          <w:color w:val="1D2228"/>
          <w:sz w:val="24"/>
          <w:szCs w:val="24"/>
        </w:rPr>
        <w:t xml:space="preserve"> and we clarify this in the text page5  line 131  </w:t>
      </w:r>
      <w:r w:rsidR="004551C8" w:rsidRPr="004551C8">
        <w:rPr>
          <w:rFonts w:ascii="Cambria" w:eastAsia="Times New Roman" w:hAnsi="Cambria" w:cs="Helvetica"/>
          <w:i/>
          <w:iCs/>
          <w:color w:val="1D2228"/>
        </w:rPr>
        <w:t>“</w:t>
      </w:r>
      <w:r w:rsidR="004551C8" w:rsidRPr="004551C8">
        <w:rPr>
          <w:rFonts w:ascii="Cambria" w:eastAsia="Cambria" w:hAnsi="Cambria" w:cs="Cambria"/>
          <w:i/>
          <w:iCs/>
        </w:rPr>
        <w:t xml:space="preserve">using a hybrid satellite-based model that provides daily satellite remote sensing data at 1×1 km spatial resolution (Kloog et al.,  2015; </w:t>
      </w:r>
      <w:proofErr w:type="spellStart"/>
      <w:r w:rsidR="004551C8" w:rsidRPr="004551C8">
        <w:rPr>
          <w:rFonts w:ascii="Cambria" w:eastAsia="Cambria" w:hAnsi="Cambria" w:cs="Cambria"/>
          <w:i/>
          <w:iCs/>
        </w:rPr>
        <w:t>Shtein</w:t>
      </w:r>
      <w:proofErr w:type="spellEnd"/>
      <w:r w:rsidR="004551C8" w:rsidRPr="004551C8">
        <w:rPr>
          <w:rFonts w:ascii="Cambria" w:eastAsia="Cambria" w:hAnsi="Cambria" w:cs="Cambria"/>
          <w:i/>
          <w:iCs/>
        </w:rPr>
        <w:t xml:space="preserve"> et al., 2018) according to the residential address of each patient”</w:t>
      </w:r>
    </w:p>
    <w:p w14:paraId="3EE18F5D" w14:textId="77777777" w:rsidR="003B6657" w:rsidRPr="002F68E2" w:rsidRDefault="003B6657" w:rsidP="002F68E2">
      <w:pPr>
        <w:shd w:val="clear" w:color="auto" w:fill="FFFFFF"/>
        <w:spacing w:after="0" w:line="240" w:lineRule="auto"/>
        <w:rPr>
          <w:rFonts w:eastAsia="Times New Roman" w:cs="Helvetica"/>
          <w:color w:val="1D2228"/>
          <w:sz w:val="24"/>
          <w:szCs w:val="24"/>
        </w:rPr>
      </w:pPr>
    </w:p>
    <w:p w14:paraId="6E45C324" w14:textId="77777777" w:rsidR="002F68E2" w:rsidRDefault="002F68E2" w:rsidP="002F68E2">
      <w:pPr>
        <w:shd w:val="clear" w:color="auto" w:fill="FFFFFF"/>
        <w:spacing w:after="0" w:line="360" w:lineRule="auto"/>
        <w:rPr>
          <w:rFonts w:eastAsia="Times New Roman" w:cstheme="minorHAnsi"/>
          <w:b/>
          <w:bCs/>
          <w:i/>
          <w:iCs/>
          <w:sz w:val="28"/>
          <w:szCs w:val="28"/>
        </w:rPr>
      </w:pPr>
    </w:p>
    <w:p w14:paraId="055C2C8D"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 xml:space="preserve">Reviewer 2, Major Point </w:t>
      </w:r>
      <w:r>
        <w:rPr>
          <w:rFonts w:eastAsia="Times New Roman" w:cstheme="minorHAnsi"/>
          <w:b/>
          <w:bCs/>
          <w:i/>
          <w:iCs/>
          <w:sz w:val="28"/>
          <w:szCs w:val="28"/>
        </w:rPr>
        <w:t>2</w:t>
      </w:r>
    </w:p>
    <w:p w14:paraId="3C25C310"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lastRenderedPageBreak/>
        <w:t>Lines 156-157: why selected the references at 7, 14, 31 days before and after the event? For my view, it is more common to use the exposure at the same day of the week within the same month as the reference. At least, the supportive reference is warranted.</w:t>
      </w:r>
    </w:p>
    <w:p w14:paraId="0FB90C3D" w14:textId="77777777" w:rsidR="007F384E" w:rsidRDefault="007F384E" w:rsidP="004551C8">
      <w:pPr>
        <w:shd w:val="clear" w:color="auto" w:fill="FFFFFF"/>
        <w:spacing w:after="0" w:line="240" w:lineRule="auto"/>
        <w:rPr>
          <w:rFonts w:eastAsia="Times New Roman" w:cs="Helvetica"/>
          <w:color w:val="1D2228"/>
          <w:sz w:val="24"/>
          <w:szCs w:val="24"/>
        </w:rPr>
      </w:pPr>
    </w:p>
    <w:p w14:paraId="49174851" w14:textId="77777777" w:rsidR="003B6657" w:rsidRDefault="00743A6C" w:rsidP="004551C8">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3B6657">
        <w:rPr>
          <w:rFonts w:eastAsia="Times New Roman" w:cs="Helvetica"/>
          <w:color w:val="1D2228"/>
          <w:sz w:val="24"/>
          <w:szCs w:val="24"/>
        </w:rPr>
        <w:t>:</w:t>
      </w:r>
      <w:r w:rsidR="00B13B00">
        <w:rPr>
          <w:rFonts w:eastAsia="Times New Roman" w:cs="Helvetica"/>
          <w:color w:val="1D2228"/>
          <w:sz w:val="24"/>
          <w:szCs w:val="24"/>
        </w:rPr>
        <w:t xml:space="preserve"> </w:t>
      </w:r>
    </w:p>
    <w:p w14:paraId="1D3E2232" w14:textId="77777777" w:rsidR="004551C8" w:rsidRDefault="004551C8" w:rsidP="000B7508">
      <w:pPr>
        <w:shd w:val="clear" w:color="auto" w:fill="FFFFFF"/>
        <w:spacing w:after="0" w:line="240" w:lineRule="auto"/>
        <w:rPr>
          <w:rFonts w:eastAsia="Times New Roman" w:cs="Helvetica"/>
          <w:color w:val="1D2228"/>
          <w:sz w:val="24"/>
          <w:szCs w:val="24"/>
        </w:rPr>
      </w:pPr>
      <w:r w:rsidRPr="004551C8">
        <w:rPr>
          <w:rFonts w:eastAsia="Times New Roman" w:cs="Helvetica"/>
          <w:color w:val="1D2228"/>
          <w:sz w:val="24"/>
          <w:szCs w:val="24"/>
        </w:rPr>
        <w:t xml:space="preserve">Thank you for pointing it out, the selected references are 7,14,21,28 </w:t>
      </w:r>
      <w:r w:rsidR="0060472F">
        <w:rPr>
          <w:rFonts w:eastAsia="Times New Roman" w:cs="Helvetica"/>
          <w:color w:val="1D2228"/>
          <w:sz w:val="24"/>
          <w:szCs w:val="24"/>
        </w:rPr>
        <w:t xml:space="preserve">(not 31) </w:t>
      </w:r>
      <w:r w:rsidRPr="004551C8">
        <w:rPr>
          <w:rFonts w:eastAsia="Times New Roman" w:cs="Helvetica"/>
          <w:color w:val="1D2228"/>
          <w:sz w:val="24"/>
          <w:szCs w:val="24"/>
        </w:rPr>
        <w:t>days before or after the</w:t>
      </w:r>
      <w:ins w:id="5" w:author="Victor Novack" w:date="2020-09-07T11:36:00Z">
        <w:r w:rsidR="0060472F">
          <w:rPr>
            <w:rFonts w:eastAsia="Times New Roman" w:cs="Helvetica"/>
            <w:color w:val="1D2228"/>
            <w:sz w:val="24"/>
            <w:szCs w:val="24"/>
          </w:rPr>
          <w:t xml:space="preserve"> </w:t>
        </w:r>
      </w:ins>
      <w:r w:rsidRPr="004551C8">
        <w:rPr>
          <w:rFonts w:eastAsia="Times New Roman" w:cs="Helvetica"/>
          <w:color w:val="1D2228"/>
          <w:sz w:val="24"/>
          <w:szCs w:val="24"/>
        </w:rPr>
        <w:t xml:space="preserve">event, </w:t>
      </w:r>
      <w:r>
        <w:rPr>
          <w:rFonts w:eastAsia="Times New Roman" w:cs="Helvetica"/>
          <w:color w:val="1D2228"/>
          <w:sz w:val="24"/>
          <w:szCs w:val="24"/>
        </w:rPr>
        <w:t xml:space="preserve">we </w:t>
      </w:r>
      <w:r w:rsidR="0060472F">
        <w:rPr>
          <w:rFonts w:eastAsia="Times New Roman" w:cs="Helvetica"/>
          <w:color w:val="1D2228"/>
          <w:sz w:val="24"/>
          <w:szCs w:val="24"/>
        </w:rPr>
        <w:t xml:space="preserve">have </w:t>
      </w:r>
      <w:r>
        <w:rPr>
          <w:rFonts w:eastAsia="Times New Roman" w:cs="Helvetica"/>
          <w:color w:val="1D2228"/>
          <w:sz w:val="24"/>
          <w:szCs w:val="24"/>
        </w:rPr>
        <w:t>corrected it</w:t>
      </w:r>
      <w:r w:rsidR="0060472F">
        <w:rPr>
          <w:rFonts w:eastAsia="Times New Roman" w:cs="Helvetica"/>
          <w:color w:val="1D2228"/>
          <w:sz w:val="24"/>
          <w:szCs w:val="24"/>
        </w:rPr>
        <w:t xml:space="preserve">: </w:t>
      </w:r>
      <w:r>
        <w:rPr>
          <w:rFonts w:eastAsia="Times New Roman" w:cs="Helvetica"/>
          <w:color w:val="1D2228"/>
          <w:sz w:val="24"/>
          <w:szCs w:val="24"/>
        </w:rPr>
        <w:t xml:space="preserve">page </w:t>
      </w:r>
      <w:r w:rsidR="000B7508">
        <w:rPr>
          <w:rFonts w:eastAsia="Times New Roman" w:cs="Helvetica"/>
          <w:color w:val="1D2228"/>
          <w:sz w:val="24"/>
          <w:szCs w:val="24"/>
        </w:rPr>
        <w:t>7</w:t>
      </w:r>
      <w:r>
        <w:rPr>
          <w:rFonts w:eastAsia="Times New Roman" w:cs="Helvetica"/>
          <w:color w:val="1D2228"/>
          <w:sz w:val="24"/>
          <w:szCs w:val="24"/>
        </w:rPr>
        <w:t xml:space="preserve"> line 16</w:t>
      </w:r>
      <w:r w:rsidR="000B7508">
        <w:rPr>
          <w:rFonts w:eastAsia="Times New Roman" w:cs="Helvetica"/>
          <w:color w:val="1D2228"/>
          <w:sz w:val="24"/>
          <w:szCs w:val="24"/>
        </w:rPr>
        <w:t>9</w:t>
      </w:r>
      <w:r>
        <w:rPr>
          <w:rFonts w:eastAsia="Times New Roman" w:cs="Helvetica"/>
          <w:color w:val="1D2228"/>
          <w:sz w:val="24"/>
          <w:szCs w:val="24"/>
        </w:rPr>
        <w:t xml:space="preserve"> </w:t>
      </w:r>
      <w:r w:rsidRPr="004551C8">
        <w:rPr>
          <w:rFonts w:eastAsia="Times New Roman" w:cs="Helvetica"/>
          <w:i/>
          <w:iCs/>
          <w:color w:val="1D2228"/>
        </w:rPr>
        <w:t>“</w:t>
      </w:r>
      <w:r w:rsidRPr="004551C8">
        <w:rPr>
          <w:i/>
          <w:iCs/>
        </w:rPr>
        <w:t>These days were chosen to be the 7, 14, 21,28 days before the event, and 7, 14, 21,28 days after the event.”</w:t>
      </w:r>
    </w:p>
    <w:p w14:paraId="73B298AD" w14:textId="77777777" w:rsidR="003B6657" w:rsidRPr="002F68E2" w:rsidRDefault="003B6657" w:rsidP="002F68E2">
      <w:pPr>
        <w:shd w:val="clear" w:color="auto" w:fill="FFFFFF"/>
        <w:spacing w:after="0" w:line="240" w:lineRule="auto"/>
        <w:rPr>
          <w:rFonts w:eastAsia="Times New Roman" w:cs="Helvetica"/>
          <w:color w:val="1D2228"/>
          <w:sz w:val="24"/>
          <w:szCs w:val="24"/>
        </w:rPr>
      </w:pPr>
    </w:p>
    <w:p w14:paraId="25980DC0" w14:textId="77777777" w:rsidR="002F68E2" w:rsidRDefault="002F68E2" w:rsidP="002F68E2">
      <w:pPr>
        <w:shd w:val="clear" w:color="auto" w:fill="FFFFFF"/>
        <w:spacing w:after="0" w:line="360" w:lineRule="auto"/>
        <w:rPr>
          <w:rFonts w:eastAsia="Times New Roman" w:cstheme="minorHAnsi"/>
          <w:b/>
          <w:bCs/>
          <w:i/>
          <w:iCs/>
          <w:sz w:val="28"/>
          <w:szCs w:val="28"/>
        </w:rPr>
      </w:pPr>
    </w:p>
    <w:p w14:paraId="55543D9D"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 xml:space="preserve">Reviewer 2, Major Point </w:t>
      </w:r>
      <w:r>
        <w:rPr>
          <w:rFonts w:eastAsia="Times New Roman" w:cstheme="minorHAnsi"/>
          <w:b/>
          <w:bCs/>
          <w:i/>
          <w:iCs/>
          <w:sz w:val="28"/>
          <w:szCs w:val="28"/>
        </w:rPr>
        <w:t>3</w:t>
      </w:r>
    </w:p>
    <w:p w14:paraId="1BCC9916"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Lines 215-220: it is too subjective to select the ranges of 24</w:t>
      </w:r>
      <w:r w:rsidRPr="002F68E2">
        <w:rPr>
          <w:rFonts w:ascii="Cambria Math" w:eastAsia="Times New Roman" w:hAnsi="Cambria Math" w:cs="Cambria Math"/>
          <w:color w:val="1D2228"/>
          <w:sz w:val="24"/>
          <w:szCs w:val="24"/>
        </w:rPr>
        <w:t>℃</w:t>
      </w:r>
      <w:r w:rsidRPr="002F68E2">
        <w:rPr>
          <w:rFonts w:eastAsia="Times New Roman" w:cs="Helvetica"/>
          <w:color w:val="1D2228"/>
          <w:sz w:val="24"/>
          <w:szCs w:val="24"/>
        </w:rPr>
        <w:t xml:space="preserve"> and 28</w:t>
      </w:r>
      <w:r w:rsidRPr="002F68E2">
        <w:rPr>
          <w:rFonts w:ascii="Cambria Math" w:eastAsia="Times New Roman" w:hAnsi="Cambria Math" w:cs="Cambria Math"/>
          <w:color w:val="1D2228"/>
          <w:sz w:val="24"/>
          <w:szCs w:val="24"/>
        </w:rPr>
        <w:t>℃</w:t>
      </w:r>
      <w:r w:rsidRPr="002F68E2">
        <w:rPr>
          <w:rFonts w:eastAsia="Times New Roman" w:cs="Helvetica"/>
          <w:color w:val="1D2228"/>
          <w:sz w:val="24"/>
          <w:szCs w:val="24"/>
        </w:rPr>
        <w:t xml:space="preserve"> in summer, and of 13</w:t>
      </w:r>
      <w:r w:rsidRPr="002F68E2">
        <w:rPr>
          <w:rFonts w:ascii="Cambria Math" w:eastAsia="Times New Roman" w:hAnsi="Cambria Math" w:cs="Cambria Math"/>
          <w:color w:val="1D2228"/>
          <w:sz w:val="24"/>
          <w:szCs w:val="24"/>
        </w:rPr>
        <w:t>℃</w:t>
      </w:r>
      <w:r w:rsidRPr="002F68E2">
        <w:rPr>
          <w:rFonts w:eastAsia="Times New Roman" w:cs="Helvetica"/>
          <w:color w:val="1D2228"/>
          <w:sz w:val="24"/>
          <w:szCs w:val="24"/>
        </w:rPr>
        <w:t xml:space="preserve"> and 23</w:t>
      </w:r>
      <w:r w:rsidRPr="002F68E2">
        <w:rPr>
          <w:rFonts w:ascii="Cambria Math" w:eastAsia="Times New Roman" w:hAnsi="Cambria Math" w:cs="Cambria Math"/>
          <w:color w:val="1D2228"/>
          <w:sz w:val="24"/>
          <w:szCs w:val="24"/>
        </w:rPr>
        <w:t>℃</w:t>
      </w:r>
      <w:r w:rsidRPr="002F68E2">
        <w:rPr>
          <w:rFonts w:eastAsia="Times New Roman" w:cs="Helvetica"/>
          <w:color w:val="1D2228"/>
          <w:sz w:val="24"/>
          <w:szCs w:val="24"/>
        </w:rPr>
        <w:t xml:space="preserve"> in autumn? One solution (maybe it is not the best one) is using temperature with OR of 1.0 as threshold, then estimate the effect per 1 </w:t>
      </w:r>
      <w:r w:rsidRPr="002F68E2">
        <w:rPr>
          <w:rFonts w:ascii="Cambria Math" w:eastAsia="Times New Roman" w:hAnsi="Cambria Math" w:cs="Cambria Math"/>
          <w:color w:val="1D2228"/>
          <w:sz w:val="24"/>
          <w:szCs w:val="24"/>
        </w:rPr>
        <w:t>℃</w:t>
      </w:r>
      <w:r w:rsidRPr="002F68E2">
        <w:rPr>
          <w:rFonts w:eastAsia="Times New Roman" w:cs="Helvetica"/>
          <w:color w:val="1D2228"/>
          <w:sz w:val="24"/>
          <w:szCs w:val="24"/>
        </w:rPr>
        <w:t xml:space="preserve"> change below or above this threshold.</w:t>
      </w:r>
    </w:p>
    <w:p w14:paraId="1319ADCC" w14:textId="77777777" w:rsidR="007F384E" w:rsidRDefault="007F384E" w:rsidP="004551C8">
      <w:pPr>
        <w:shd w:val="clear" w:color="auto" w:fill="FFFFFF"/>
        <w:spacing w:after="0" w:line="240" w:lineRule="auto"/>
        <w:rPr>
          <w:rFonts w:eastAsia="Times New Roman" w:cs="Helvetica"/>
          <w:color w:val="1D2228"/>
          <w:sz w:val="24"/>
          <w:szCs w:val="24"/>
        </w:rPr>
      </w:pPr>
    </w:p>
    <w:p w14:paraId="5B2D258D" w14:textId="77777777" w:rsidR="003B6657" w:rsidRDefault="00743A6C" w:rsidP="004551C8">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3B6657">
        <w:rPr>
          <w:rFonts w:eastAsia="Times New Roman" w:cs="Helvetica"/>
          <w:color w:val="1D2228"/>
          <w:sz w:val="24"/>
          <w:szCs w:val="24"/>
        </w:rPr>
        <w:t>:</w:t>
      </w:r>
      <w:r w:rsidR="00B13B00">
        <w:rPr>
          <w:rFonts w:eastAsia="Times New Roman" w:cs="Helvetica"/>
          <w:color w:val="1D2228"/>
          <w:sz w:val="24"/>
          <w:szCs w:val="24"/>
        </w:rPr>
        <w:t xml:space="preserve"> </w:t>
      </w:r>
    </w:p>
    <w:p w14:paraId="6E068622" w14:textId="77777777" w:rsidR="004551C8" w:rsidRDefault="004551C8" w:rsidP="000C1B48">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Thank you for this important point, w</w:t>
      </w:r>
      <w:r w:rsidRPr="00746551">
        <w:rPr>
          <w:rFonts w:eastAsia="Times New Roman" w:cs="Helvetica"/>
          <w:color w:val="1D2228"/>
          <w:sz w:val="24"/>
          <w:szCs w:val="24"/>
        </w:rPr>
        <w:t>e</w:t>
      </w:r>
      <w:r>
        <w:rPr>
          <w:rFonts w:eastAsia="Times New Roman" w:cs="Helvetica"/>
          <w:color w:val="1D2228"/>
          <w:sz w:val="24"/>
          <w:szCs w:val="24"/>
        </w:rPr>
        <w:t xml:space="preserve"> absolutely </w:t>
      </w:r>
      <w:r w:rsidRPr="00746551">
        <w:rPr>
          <w:rFonts w:eastAsia="Times New Roman" w:cs="Helvetica"/>
          <w:color w:val="1D2228"/>
          <w:sz w:val="24"/>
          <w:szCs w:val="24"/>
        </w:rPr>
        <w:t>agree with the reviewer</w:t>
      </w:r>
      <w:r>
        <w:rPr>
          <w:rFonts w:eastAsia="Times New Roman" w:cs="Helvetica"/>
          <w:color w:val="1D2228"/>
          <w:sz w:val="24"/>
          <w:szCs w:val="24"/>
        </w:rPr>
        <w:t xml:space="preserve"> and we clarify this crucial point in the text page</w:t>
      </w:r>
      <w:proofErr w:type="gramStart"/>
      <w:r>
        <w:rPr>
          <w:rFonts w:eastAsia="Times New Roman" w:cs="Helvetica"/>
          <w:color w:val="1D2228"/>
          <w:sz w:val="24"/>
          <w:szCs w:val="24"/>
        </w:rPr>
        <w:t>9  line</w:t>
      </w:r>
      <w:proofErr w:type="gramEnd"/>
      <w:r w:rsidR="000C1B48">
        <w:rPr>
          <w:rFonts w:eastAsia="Times New Roman" w:cs="Helvetica"/>
          <w:color w:val="1D2228"/>
          <w:sz w:val="24"/>
          <w:szCs w:val="24"/>
        </w:rPr>
        <w:t>237</w:t>
      </w:r>
      <w:r>
        <w:rPr>
          <w:rFonts w:eastAsia="Times New Roman" w:cs="Helvetica"/>
          <w:color w:val="1D2228"/>
          <w:sz w:val="24"/>
          <w:szCs w:val="24"/>
        </w:rPr>
        <w:t xml:space="preserve"> </w:t>
      </w:r>
      <w:r w:rsidRPr="00746551">
        <w:rPr>
          <w:rFonts w:eastAsia="Times New Roman" w:cs="Helvetica"/>
          <w:color w:val="1D2228"/>
          <w:sz w:val="24"/>
          <w:szCs w:val="24"/>
        </w:rPr>
        <w:t>.</w:t>
      </w:r>
      <w:r>
        <w:rPr>
          <w:rFonts w:eastAsia="Times New Roman" w:cs="Helvetica"/>
          <w:color w:val="1D2228"/>
          <w:sz w:val="24"/>
          <w:szCs w:val="24"/>
        </w:rPr>
        <w:t xml:space="preserve"> </w:t>
      </w:r>
    </w:p>
    <w:p w14:paraId="0B54C67C" w14:textId="77777777" w:rsidR="004551C8" w:rsidRPr="00DA014B" w:rsidRDefault="004551C8" w:rsidP="004551C8">
      <w:pPr>
        <w:shd w:val="clear" w:color="auto" w:fill="FFFFFF"/>
        <w:spacing w:after="0" w:line="240" w:lineRule="auto"/>
        <w:rPr>
          <w:rFonts w:eastAsia="Times New Roman" w:cs="Helvetica"/>
          <w:i/>
          <w:iCs/>
          <w:color w:val="1D2228"/>
          <w:sz w:val="24"/>
          <w:szCs w:val="24"/>
        </w:rPr>
      </w:pPr>
      <w:r w:rsidRPr="00746551">
        <w:rPr>
          <w:rFonts w:eastAsia="Times New Roman" w:cs="Helvetica"/>
          <w:color w:val="1D2228"/>
          <w:sz w:val="24"/>
          <w:szCs w:val="24"/>
        </w:rPr>
        <w:t xml:space="preserve"> </w:t>
      </w:r>
      <w:r>
        <w:rPr>
          <w:rFonts w:eastAsia="Times New Roman" w:cs="Helvetica"/>
          <w:color w:val="1D2228"/>
          <w:sz w:val="24"/>
          <w:szCs w:val="24"/>
        </w:rPr>
        <w:t>“</w:t>
      </w:r>
      <w:r w:rsidRPr="00DA014B">
        <w:rPr>
          <w:rFonts w:ascii="Cambria" w:eastAsia="Cambria" w:hAnsi="Cambria" w:cs="Cambria"/>
          <w:i/>
          <w:iCs/>
        </w:rPr>
        <w:t>There is an overall non-linear association between temperature and conjunctivitis. But for certain temperature ranges at summer and autumn where considered the relevant temperature range for each season; we noticed a form of linear positive association between temperature increments and incidence of conjunctivitis (Fig. 2). For summer at temperatures between 24 and 28</w:t>
      </w:r>
      <w:r w:rsidRPr="00DA014B">
        <w:rPr>
          <w:rFonts w:ascii="Cambria" w:eastAsia="Cambria" w:hAnsi="Cambria" w:cs="Cambria"/>
          <w:i/>
          <w:iCs/>
          <w:vertAlign w:val="superscript"/>
        </w:rPr>
        <w:t>o</w:t>
      </w:r>
      <w:r w:rsidRPr="00DA014B">
        <w:rPr>
          <w:rFonts w:ascii="Cambria" w:eastAsia="Cambria" w:hAnsi="Cambria" w:cs="Cambria"/>
          <w:i/>
          <w:iCs/>
        </w:rPr>
        <w:t>C the incidence increased 8.1% for each rise of 1 degree Celsius, and for autumn at temperatures between 13 and 23</w:t>
      </w:r>
      <w:r w:rsidRPr="00DA014B">
        <w:rPr>
          <w:rFonts w:ascii="Cambria" w:eastAsia="Cambria" w:hAnsi="Cambria" w:cs="Cambria"/>
          <w:i/>
          <w:iCs/>
          <w:vertAlign w:val="superscript"/>
        </w:rPr>
        <w:t xml:space="preserve"> </w:t>
      </w:r>
      <w:proofErr w:type="spellStart"/>
      <w:r w:rsidRPr="00DA014B">
        <w:rPr>
          <w:rFonts w:ascii="Cambria" w:eastAsia="Cambria" w:hAnsi="Cambria" w:cs="Cambria"/>
          <w:i/>
          <w:iCs/>
          <w:vertAlign w:val="superscript"/>
        </w:rPr>
        <w:t>o</w:t>
      </w:r>
      <w:r w:rsidRPr="00DA014B">
        <w:rPr>
          <w:rFonts w:ascii="Cambria" w:eastAsia="Cambria" w:hAnsi="Cambria" w:cs="Cambria"/>
          <w:i/>
          <w:iCs/>
        </w:rPr>
        <w:t>C</w:t>
      </w:r>
      <w:proofErr w:type="spellEnd"/>
      <w:r w:rsidRPr="00DA014B">
        <w:rPr>
          <w:rFonts w:ascii="Cambria" w:eastAsia="Cambria" w:hAnsi="Cambria" w:cs="Cambria"/>
          <w:i/>
          <w:iCs/>
        </w:rPr>
        <w:t xml:space="preserve"> the incidence increased 7.2% for each rise of 1 degree Celsius</w:t>
      </w:r>
      <w:r>
        <w:rPr>
          <w:rFonts w:ascii="Cambria" w:eastAsia="Cambria" w:hAnsi="Cambria" w:cs="Cambria"/>
          <w:i/>
          <w:iCs/>
        </w:rPr>
        <w:t>”</w:t>
      </w:r>
    </w:p>
    <w:p w14:paraId="4E4F2789" w14:textId="77777777" w:rsidR="004551C8" w:rsidRDefault="004551C8" w:rsidP="004551C8">
      <w:pPr>
        <w:shd w:val="clear" w:color="auto" w:fill="FFFFFF"/>
        <w:spacing w:after="0" w:line="240" w:lineRule="auto"/>
        <w:rPr>
          <w:rFonts w:eastAsia="Times New Roman" w:cs="Helvetica"/>
          <w:color w:val="1D2228"/>
          <w:sz w:val="24"/>
          <w:szCs w:val="24"/>
        </w:rPr>
      </w:pPr>
    </w:p>
    <w:p w14:paraId="4DAC9E37" w14:textId="77777777" w:rsidR="002F68E2" w:rsidRDefault="002F68E2" w:rsidP="002F68E2">
      <w:pPr>
        <w:shd w:val="clear" w:color="auto" w:fill="FFFFFF"/>
        <w:spacing w:after="0" w:line="360" w:lineRule="auto"/>
        <w:rPr>
          <w:rFonts w:eastAsia="Times New Roman" w:cstheme="minorHAnsi"/>
          <w:b/>
          <w:bCs/>
          <w:i/>
          <w:iCs/>
          <w:sz w:val="28"/>
          <w:szCs w:val="28"/>
        </w:rPr>
      </w:pPr>
    </w:p>
    <w:p w14:paraId="723E8FF3" w14:textId="77777777" w:rsidR="002F68E2" w:rsidRPr="0062538D" w:rsidRDefault="002F68E2" w:rsidP="002F68E2">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 xml:space="preserve">Reviewer 2, Major Point </w:t>
      </w:r>
      <w:r>
        <w:rPr>
          <w:rFonts w:eastAsia="Times New Roman" w:cstheme="minorHAnsi"/>
          <w:b/>
          <w:bCs/>
          <w:i/>
          <w:iCs/>
          <w:sz w:val="28"/>
          <w:szCs w:val="28"/>
        </w:rPr>
        <w:t>4</w:t>
      </w:r>
    </w:p>
    <w:p w14:paraId="652553A9"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From Table 2 and Figure 2, the maximum daily mean temperature could reach as high as 28.11</w:t>
      </w:r>
      <w:r w:rsidRPr="002F68E2">
        <w:rPr>
          <w:rFonts w:ascii="Cambria Math" w:eastAsia="Times New Roman" w:hAnsi="Cambria Math" w:cs="Cambria Math"/>
          <w:color w:val="1D2228"/>
          <w:sz w:val="24"/>
          <w:szCs w:val="24"/>
        </w:rPr>
        <w:t>℃</w:t>
      </w:r>
      <w:r w:rsidRPr="002F68E2">
        <w:rPr>
          <w:rFonts w:eastAsia="Times New Roman" w:cs="Helvetica"/>
          <w:color w:val="1D2228"/>
          <w:sz w:val="24"/>
          <w:szCs w:val="24"/>
        </w:rPr>
        <w:t xml:space="preserve"> in winter? Please check your data.</w:t>
      </w:r>
    </w:p>
    <w:p w14:paraId="64077A4C" w14:textId="77777777" w:rsidR="007F384E" w:rsidRDefault="007F384E" w:rsidP="00AA50F0">
      <w:pPr>
        <w:shd w:val="clear" w:color="auto" w:fill="FFFFFF"/>
        <w:spacing w:after="0" w:line="240" w:lineRule="auto"/>
        <w:rPr>
          <w:rFonts w:eastAsia="Times New Roman" w:cs="Helvetica"/>
          <w:color w:val="1D2228"/>
          <w:sz w:val="24"/>
          <w:szCs w:val="24"/>
        </w:rPr>
      </w:pPr>
    </w:p>
    <w:p w14:paraId="0DEB91C6" w14:textId="77777777" w:rsidR="00B13B00" w:rsidRDefault="00743A6C" w:rsidP="00AA50F0">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B13B00">
        <w:rPr>
          <w:rFonts w:eastAsia="Times New Roman" w:cs="Helvetica"/>
          <w:color w:val="1D2228"/>
          <w:sz w:val="24"/>
          <w:szCs w:val="24"/>
        </w:rPr>
        <w:t xml:space="preserve">: </w:t>
      </w:r>
    </w:p>
    <w:p w14:paraId="21441C71" w14:textId="77777777" w:rsidR="00AA50F0" w:rsidRPr="00FE17AD" w:rsidRDefault="0060472F" w:rsidP="00FE17AD">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T</w:t>
      </w:r>
      <w:r w:rsidR="00FE17AD">
        <w:rPr>
          <w:rFonts w:eastAsia="Times New Roman" w:cs="Helvetica"/>
          <w:color w:val="1D2228"/>
          <w:sz w:val="24"/>
          <w:szCs w:val="24"/>
        </w:rPr>
        <w:t xml:space="preserve">he climate in </w:t>
      </w:r>
      <w:r w:rsidR="00AA50F0" w:rsidRPr="00AA50F0">
        <w:rPr>
          <w:rFonts w:eastAsia="Times New Roman" w:cs="Helvetica"/>
          <w:color w:val="1D2228"/>
          <w:sz w:val="24"/>
          <w:szCs w:val="24"/>
        </w:rPr>
        <w:t>the Southern Israel (Negev desert) is hot and dry, featured by a negligible amount of rainfall</w:t>
      </w:r>
      <w:r w:rsidR="00AA50F0">
        <w:rPr>
          <w:rFonts w:eastAsia="Times New Roman" w:cs="Helvetica"/>
          <w:color w:val="1D2228"/>
          <w:sz w:val="24"/>
          <w:szCs w:val="24"/>
        </w:rPr>
        <w:t xml:space="preserve"> </w:t>
      </w:r>
      <w:r w:rsidR="00AA50F0" w:rsidRPr="00AA50F0">
        <w:rPr>
          <w:rFonts w:eastAsia="Times New Roman" w:cs="Helvetica"/>
          <w:color w:val="1D2228"/>
          <w:sz w:val="24"/>
          <w:szCs w:val="24"/>
        </w:rPr>
        <w:t>through the entire year, thus daily mean temperature could reach as high as 28.11</w:t>
      </w:r>
      <w:r w:rsidR="00AA50F0" w:rsidRPr="00AA50F0">
        <w:rPr>
          <w:rFonts w:ascii="Cambria Math" w:eastAsia="Times New Roman" w:hAnsi="Cambria Math" w:cs="Cambria Math"/>
          <w:color w:val="1D2228"/>
          <w:sz w:val="24"/>
          <w:szCs w:val="24"/>
        </w:rPr>
        <w:t>℃</w:t>
      </w:r>
      <w:r w:rsidR="00AA50F0" w:rsidRPr="00AA50F0">
        <w:rPr>
          <w:rFonts w:ascii="Calibri" w:eastAsia="Times New Roman" w:hAnsi="Calibri" w:cs="Calibri"/>
          <w:color w:val="1D2228"/>
          <w:sz w:val="24"/>
          <w:szCs w:val="24"/>
        </w:rPr>
        <w:t xml:space="preserve"> in winter.</w:t>
      </w:r>
    </w:p>
    <w:p w14:paraId="4D03E7C7" w14:textId="77777777" w:rsidR="00AA50F0" w:rsidRPr="00AA50F0" w:rsidRDefault="00AA50F0" w:rsidP="000C1B48">
      <w:pPr>
        <w:shd w:val="clear" w:color="auto" w:fill="FFFFFF"/>
        <w:spacing w:after="0" w:line="240" w:lineRule="auto"/>
        <w:rPr>
          <w:rFonts w:eastAsia="Times New Roman" w:cs="Helvetica"/>
          <w:i/>
          <w:iCs/>
          <w:color w:val="1D2228"/>
          <w:sz w:val="24"/>
          <w:szCs w:val="24"/>
        </w:rPr>
      </w:pPr>
      <w:r>
        <w:rPr>
          <w:rFonts w:ascii="Cambria" w:eastAsia="Cambria" w:hAnsi="Cambria" w:cs="Cambria"/>
          <w:i/>
          <w:iCs/>
        </w:rPr>
        <w:t>Page 8 line 20</w:t>
      </w:r>
      <w:r w:rsidR="000C1B48">
        <w:rPr>
          <w:rFonts w:ascii="Cambria" w:eastAsia="Cambria" w:hAnsi="Cambria" w:cs="Cambria"/>
          <w:i/>
          <w:iCs/>
        </w:rPr>
        <w:t>7</w:t>
      </w:r>
      <w:r>
        <w:rPr>
          <w:rFonts w:ascii="Cambria" w:eastAsia="Cambria" w:hAnsi="Cambria" w:cs="Cambria"/>
          <w:i/>
          <w:iCs/>
        </w:rPr>
        <w:t xml:space="preserve"> </w:t>
      </w:r>
      <w:r w:rsidRPr="00AA50F0">
        <w:rPr>
          <w:rFonts w:ascii="Cambria" w:eastAsia="Cambria" w:hAnsi="Cambria" w:cs="Cambria"/>
          <w:i/>
          <w:iCs/>
        </w:rPr>
        <w:t>“The climate in the study region is relatively hot and dry</w:t>
      </w:r>
      <w:r w:rsidR="00FE17AD">
        <w:rPr>
          <w:rFonts w:ascii="Cambria" w:eastAsia="Cambria" w:hAnsi="Cambria" w:cs="Cambria"/>
          <w:i/>
          <w:iCs/>
        </w:rPr>
        <w:t xml:space="preserve"> classified as </w:t>
      </w:r>
      <w:proofErr w:type="spellStart"/>
      <w:r w:rsidR="00FE17AD">
        <w:rPr>
          <w:rFonts w:ascii="Cambria" w:eastAsia="Cambria" w:hAnsi="Cambria" w:cs="Cambria"/>
          <w:i/>
          <w:iCs/>
        </w:rPr>
        <w:t>Csa</w:t>
      </w:r>
      <w:proofErr w:type="spellEnd"/>
      <w:r w:rsidR="00FE17AD">
        <w:rPr>
          <w:rFonts w:ascii="Cambria" w:eastAsia="Cambria" w:hAnsi="Cambria" w:cs="Cambria"/>
          <w:i/>
          <w:iCs/>
        </w:rPr>
        <w:t xml:space="preserve"> climate type by </w:t>
      </w:r>
      <w:proofErr w:type="spellStart"/>
      <w:r w:rsidR="00FE17AD">
        <w:rPr>
          <w:rFonts w:ascii="Cambria" w:eastAsia="Cambria" w:hAnsi="Cambria" w:cs="Cambria"/>
          <w:i/>
          <w:iCs/>
        </w:rPr>
        <w:t>Köppen</w:t>
      </w:r>
      <w:proofErr w:type="spellEnd"/>
      <w:r w:rsidR="00FE17AD">
        <w:rPr>
          <w:rFonts w:ascii="Cambria" w:eastAsia="Cambria" w:hAnsi="Cambria" w:cs="Cambria"/>
          <w:i/>
          <w:iCs/>
        </w:rPr>
        <w:t xml:space="preserve"> climate classification</w:t>
      </w:r>
      <w:r w:rsidR="00C47DC9">
        <w:rPr>
          <w:rFonts w:ascii="Cambria" w:eastAsia="Cambria" w:hAnsi="Cambria" w:cs="Cambria"/>
          <w:i/>
          <w:iCs/>
        </w:rPr>
        <w:t xml:space="preserve"> </w:t>
      </w:r>
      <w:r w:rsidR="00C47DC9" w:rsidRPr="00C47DC9">
        <w:rPr>
          <w:rFonts w:ascii="Cambria" w:eastAsia="Cambria" w:hAnsi="Cambria" w:cs="Cambria"/>
          <w:i/>
          <w:iCs/>
        </w:rPr>
        <w:t>(</w:t>
      </w:r>
      <w:proofErr w:type="spellStart"/>
      <w:r w:rsidR="00C47DC9" w:rsidRPr="00C47DC9">
        <w:rPr>
          <w:rFonts w:ascii="Cambria" w:eastAsia="Cambria" w:hAnsi="Cambria" w:cs="Cambria"/>
          <w:i/>
          <w:iCs/>
        </w:rPr>
        <w:t>Rubell</w:t>
      </w:r>
      <w:proofErr w:type="spellEnd"/>
      <w:r w:rsidR="00C47DC9" w:rsidRPr="00C47DC9">
        <w:rPr>
          <w:rFonts w:ascii="Cambria" w:eastAsia="Cambria" w:hAnsi="Cambria" w:cs="Cambria"/>
          <w:i/>
          <w:iCs/>
        </w:rPr>
        <w:t xml:space="preserve"> et al.,2011)”</w:t>
      </w:r>
      <w:r w:rsidR="00FE17AD" w:rsidRPr="00C47DC9">
        <w:rPr>
          <w:rFonts w:ascii="Cambria" w:eastAsia="Cambria" w:hAnsi="Cambria" w:cs="Cambria"/>
          <w:i/>
          <w:iCs/>
        </w:rPr>
        <w:t xml:space="preserve"> </w:t>
      </w:r>
    </w:p>
    <w:p w14:paraId="29DF9722" w14:textId="77777777" w:rsidR="002F68E2" w:rsidRPr="002F68E2" w:rsidRDefault="002F68E2" w:rsidP="002F68E2">
      <w:pPr>
        <w:shd w:val="clear" w:color="auto" w:fill="FFFFFF"/>
        <w:spacing w:after="0" w:line="240" w:lineRule="auto"/>
        <w:rPr>
          <w:rFonts w:eastAsia="Times New Roman" w:cs="Helvetica"/>
          <w:color w:val="1D2228"/>
          <w:sz w:val="24"/>
          <w:szCs w:val="24"/>
        </w:rPr>
      </w:pPr>
    </w:p>
    <w:p w14:paraId="01B5C507" w14:textId="77777777" w:rsidR="002F68E2" w:rsidRPr="0062538D" w:rsidRDefault="002F68E2" w:rsidP="00B13B00">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Reviewer 2, M</w:t>
      </w:r>
      <w:r w:rsidR="00B13B00">
        <w:rPr>
          <w:rFonts w:eastAsia="Times New Roman" w:cstheme="minorHAnsi"/>
          <w:b/>
          <w:bCs/>
          <w:i/>
          <w:iCs/>
          <w:sz w:val="28"/>
          <w:szCs w:val="28"/>
        </w:rPr>
        <w:t>ino</w:t>
      </w:r>
      <w:r w:rsidRPr="0062538D">
        <w:rPr>
          <w:rFonts w:eastAsia="Times New Roman" w:cstheme="minorHAnsi"/>
          <w:b/>
          <w:bCs/>
          <w:i/>
          <w:iCs/>
          <w:sz w:val="28"/>
          <w:szCs w:val="28"/>
        </w:rPr>
        <w:t xml:space="preserve">r Point </w:t>
      </w:r>
      <w:r>
        <w:rPr>
          <w:rFonts w:eastAsia="Times New Roman" w:cstheme="minorHAnsi"/>
          <w:b/>
          <w:bCs/>
          <w:i/>
          <w:iCs/>
          <w:sz w:val="28"/>
          <w:szCs w:val="28"/>
        </w:rPr>
        <w:t>1</w:t>
      </w:r>
      <w:r w:rsidRPr="0062538D">
        <w:rPr>
          <w:rFonts w:eastAsia="Times New Roman" w:cstheme="minorHAnsi"/>
          <w:b/>
          <w:bCs/>
          <w:i/>
          <w:iCs/>
          <w:sz w:val="28"/>
          <w:szCs w:val="28"/>
        </w:rPr>
        <w:t xml:space="preserve"> </w:t>
      </w:r>
    </w:p>
    <w:p w14:paraId="35545092"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I am confused about the labels of x-axis in Figure 2. Please change "Mean Temperature LAG0" as "Lag 0 day", and if "Mean Temperature 7 days" means moving average of temperature at lag 0-6 days, please use "Lag 0-6 days".</w:t>
      </w:r>
    </w:p>
    <w:p w14:paraId="7EA3BF43" w14:textId="77777777" w:rsidR="007F384E" w:rsidRDefault="007F384E" w:rsidP="00AA50F0">
      <w:pPr>
        <w:shd w:val="clear" w:color="auto" w:fill="FFFFFF"/>
        <w:spacing w:after="0" w:line="240" w:lineRule="auto"/>
        <w:rPr>
          <w:rFonts w:eastAsia="Times New Roman" w:cs="Helvetica"/>
          <w:color w:val="1D2228"/>
          <w:sz w:val="24"/>
          <w:szCs w:val="24"/>
        </w:rPr>
      </w:pPr>
    </w:p>
    <w:p w14:paraId="6AED7675" w14:textId="77777777" w:rsidR="00B13B00" w:rsidRDefault="00743A6C" w:rsidP="00AA50F0">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B13B00">
        <w:rPr>
          <w:rFonts w:eastAsia="Times New Roman" w:cs="Helvetica"/>
          <w:color w:val="1D2228"/>
          <w:sz w:val="24"/>
          <w:szCs w:val="24"/>
        </w:rPr>
        <w:t xml:space="preserve">: </w:t>
      </w:r>
    </w:p>
    <w:p w14:paraId="32E64FEE" w14:textId="77777777" w:rsidR="00B13B00" w:rsidRPr="002F68E2" w:rsidRDefault="007D1909" w:rsidP="007D1909">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Thank you for this point, w</w:t>
      </w:r>
      <w:r w:rsidRPr="00746551">
        <w:rPr>
          <w:rFonts w:eastAsia="Times New Roman" w:cs="Helvetica"/>
          <w:color w:val="1D2228"/>
          <w:sz w:val="24"/>
          <w:szCs w:val="24"/>
        </w:rPr>
        <w:t>e</w:t>
      </w:r>
      <w:r>
        <w:rPr>
          <w:rFonts w:eastAsia="Times New Roman" w:cs="Helvetica"/>
          <w:color w:val="1D2228"/>
          <w:sz w:val="24"/>
          <w:szCs w:val="24"/>
        </w:rPr>
        <w:t xml:space="preserve"> </w:t>
      </w:r>
      <w:r w:rsidRPr="00746551">
        <w:rPr>
          <w:rFonts w:eastAsia="Times New Roman" w:cs="Helvetica"/>
          <w:color w:val="1D2228"/>
          <w:sz w:val="24"/>
          <w:szCs w:val="24"/>
        </w:rPr>
        <w:t>agree with the reviewer</w:t>
      </w:r>
      <w:r>
        <w:rPr>
          <w:rFonts w:eastAsia="Times New Roman" w:cs="Helvetica"/>
          <w:color w:val="1D2228"/>
          <w:sz w:val="24"/>
          <w:szCs w:val="24"/>
        </w:rPr>
        <w:t xml:space="preserve"> and corrected.</w:t>
      </w:r>
    </w:p>
    <w:p w14:paraId="489526D1" w14:textId="77777777" w:rsidR="002F68E2" w:rsidRDefault="002F68E2" w:rsidP="002F68E2">
      <w:pPr>
        <w:shd w:val="clear" w:color="auto" w:fill="FFFFFF"/>
        <w:spacing w:after="0" w:line="360" w:lineRule="auto"/>
        <w:rPr>
          <w:rFonts w:eastAsia="Times New Roman" w:cstheme="minorHAnsi"/>
          <w:b/>
          <w:bCs/>
          <w:i/>
          <w:iCs/>
          <w:sz w:val="28"/>
          <w:szCs w:val="28"/>
        </w:rPr>
      </w:pPr>
    </w:p>
    <w:p w14:paraId="1CFEF319" w14:textId="77777777" w:rsidR="002F68E2" w:rsidRPr="0062538D" w:rsidRDefault="002F68E2" w:rsidP="00B13B00">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Reviewer 2, M</w:t>
      </w:r>
      <w:r w:rsidR="00B13B00">
        <w:rPr>
          <w:rFonts w:eastAsia="Times New Roman" w:cstheme="minorHAnsi"/>
          <w:b/>
          <w:bCs/>
          <w:i/>
          <w:iCs/>
          <w:sz w:val="28"/>
          <w:szCs w:val="28"/>
        </w:rPr>
        <w:t>ino</w:t>
      </w:r>
      <w:r w:rsidRPr="0062538D">
        <w:rPr>
          <w:rFonts w:eastAsia="Times New Roman" w:cstheme="minorHAnsi"/>
          <w:b/>
          <w:bCs/>
          <w:i/>
          <w:iCs/>
          <w:sz w:val="28"/>
          <w:szCs w:val="28"/>
        </w:rPr>
        <w:t xml:space="preserve">r Point </w:t>
      </w:r>
      <w:r>
        <w:rPr>
          <w:rFonts w:eastAsia="Times New Roman" w:cstheme="minorHAnsi"/>
          <w:b/>
          <w:bCs/>
          <w:i/>
          <w:iCs/>
          <w:sz w:val="28"/>
          <w:szCs w:val="28"/>
        </w:rPr>
        <w:t>2</w:t>
      </w:r>
    </w:p>
    <w:p w14:paraId="7BC0D162" w14:textId="77777777" w:rsidR="002F68E2" w:rsidRDefault="002F68E2" w:rsidP="002F68E2">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Lines 159-161 and Lines 164-165, please merge these two sentences, as so many replicated information.</w:t>
      </w:r>
    </w:p>
    <w:p w14:paraId="2F2D8B7F" w14:textId="77777777" w:rsidR="007F384E" w:rsidRDefault="007F384E" w:rsidP="007F384E">
      <w:pPr>
        <w:shd w:val="clear" w:color="auto" w:fill="FFFFFF"/>
        <w:spacing w:after="0" w:line="240" w:lineRule="auto"/>
        <w:rPr>
          <w:rFonts w:eastAsia="Times New Roman" w:cs="Helvetica"/>
          <w:color w:val="1D2228"/>
          <w:sz w:val="24"/>
          <w:szCs w:val="24"/>
        </w:rPr>
      </w:pPr>
    </w:p>
    <w:p w14:paraId="014D5A63" w14:textId="77777777" w:rsidR="007B3D8C" w:rsidRDefault="00743A6C" w:rsidP="007F384E">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7D1909">
        <w:rPr>
          <w:rFonts w:eastAsia="Times New Roman" w:cs="Helvetica"/>
          <w:color w:val="1D2228"/>
          <w:sz w:val="24"/>
          <w:szCs w:val="24"/>
        </w:rPr>
        <w:t>:</w:t>
      </w:r>
    </w:p>
    <w:p w14:paraId="0F9133E0" w14:textId="77777777" w:rsidR="007D1909" w:rsidRPr="002F68E2" w:rsidRDefault="007D1909" w:rsidP="007D1909">
      <w:pPr>
        <w:shd w:val="clear" w:color="auto" w:fill="FFFFFF"/>
        <w:spacing w:after="0" w:line="240" w:lineRule="auto"/>
        <w:rPr>
          <w:rFonts w:eastAsia="Times New Roman" w:cs="Helvetica"/>
          <w:color w:val="1D2228"/>
          <w:sz w:val="24"/>
          <w:szCs w:val="24"/>
        </w:rPr>
      </w:pPr>
      <w:r w:rsidRPr="007D1909">
        <w:rPr>
          <w:rFonts w:eastAsia="Times New Roman" w:cs="Helvetica"/>
          <w:color w:val="1D2228"/>
          <w:sz w:val="24"/>
          <w:szCs w:val="24"/>
        </w:rPr>
        <w:t>Thank you for this comment, we deleted the duplication.</w:t>
      </w:r>
    </w:p>
    <w:p w14:paraId="507FDCC9" w14:textId="77777777" w:rsidR="002F68E2" w:rsidRDefault="002F68E2" w:rsidP="002F68E2">
      <w:pPr>
        <w:shd w:val="clear" w:color="auto" w:fill="FFFFFF"/>
        <w:spacing w:after="0" w:line="360" w:lineRule="auto"/>
        <w:rPr>
          <w:rFonts w:eastAsia="Times New Roman" w:cstheme="minorHAnsi"/>
          <w:b/>
          <w:bCs/>
          <w:i/>
          <w:iCs/>
          <w:sz w:val="28"/>
          <w:szCs w:val="28"/>
        </w:rPr>
      </w:pPr>
    </w:p>
    <w:p w14:paraId="5445EA24" w14:textId="77777777" w:rsidR="002F68E2" w:rsidRPr="0062538D" w:rsidRDefault="002F68E2" w:rsidP="00B13B00">
      <w:pPr>
        <w:shd w:val="clear" w:color="auto" w:fill="FFFFFF"/>
        <w:spacing w:after="0" w:line="360" w:lineRule="auto"/>
        <w:rPr>
          <w:rFonts w:eastAsia="Times New Roman" w:cstheme="minorHAnsi"/>
          <w:b/>
          <w:bCs/>
          <w:i/>
          <w:iCs/>
          <w:sz w:val="28"/>
          <w:szCs w:val="28"/>
        </w:rPr>
      </w:pPr>
      <w:r w:rsidRPr="0062538D">
        <w:rPr>
          <w:rFonts w:eastAsia="Times New Roman" w:cstheme="minorHAnsi"/>
          <w:b/>
          <w:bCs/>
          <w:i/>
          <w:iCs/>
          <w:sz w:val="28"/>
          <w:szCs w:val="28"/>
        </w:rPr>
        <w:t>Reviewer 2, M</w:t>
      </w:r>
      <w:r w:rsidR="00B13B00">
        <w:rPr>
          <w:rFonts w:eastAsia="Times New Roman" w:cstheme="minorHAnsi"/>
          <w:b/>
          <w:bCs/>
          <w:i/>
          <w:iCs/>
          <w:sz w:val="28"/>
          <w:szCs w:val="28"/>
        </w:rPr>
        <w:t>ino</w:t>
      </w:r>
      <w:r w:rsidRPr="0062538D">
        <w:rPr>
          <w:rFonts w:eastAsia="Times New Roman" w:cstheme="minorHAnsi"/>
          <w:b/>
          <w:bCs/>
          <w:i/>
          <w:iCs/>
          <w:sz w:val="28"/>
          <w:szCs w:val="28"/>
        </w:rPr>
        <w:t xml:space="preserve">r Point </w:t>
      </w:r>
      <w:r>
        <w:rPr>
          <w:rFonts w:eastAsia="Times New Roman" w:cstheme="minorHAnsi"/>
          <w:b/>
          <w:bCs/>
          <w:i/>
          <w:iCs/>
          <w:sz w:val="28"/>
          <w:szCs w:val="28"/>
        </w:rPr>
        <w:t>3</w:t>
      </w:r>
      <w:r w:rsidRPr="0062538D">
        <w:rPr>
          <w:rFonts w:eastAsia="Times New Roman" w:cstheme="minorHAnsi"/>
          <w:b/>
          <w:bCs/>
          <w:i/>
          <w:iCs/>
          <w:sz w:val="28"/>
          <w:szCs w:val="28"/>
        </w:rPr>
        <w:t xml:space="preserve"> </w:t>
      </w:r>
    </w:p>
    <w:p w14:paraId="19344471" w14:textId="77777777" w:rsidR="007B3D8C" w:rsidRDefault="002F68E2" w:rsidP="007B3D8C">
      <w:pPr>
        <w:shd w:val="clear" w:color="auto" w:fill="FFFFFF"/>
        <w:spacing w:after="0" w:line="240" w:lineRule="auto"/>
        <w:rPr>
          <w:rFonts w:eastAsia="Times New Roman" w:cs="Helvetica"/>
          <w:color w:val="1D2228"/>
          <w:sz w:val="24"/>
          <w:szCs w:val="24"/>
        </w:rPr>
      </w:pPr>
      <w:r w:rsidRPr="002F68E2">
        <w:rPr>
          <w:rFonts w:eastAsia="Times New Roman" w:cs="Helvetica"/>
          <w:color w:val="1D2228"/>
          <w:sz w:val="24"/>
          <w:szCs w:val="24"/>
        </w:rPr>
        <w:t>There are still many typos, such as Line 235, "With" should be "with".</w:t>
      </w:r>
    </w:p>
    <w:p w14:paraId="053262F8" w14:textId="77777777" w:rsidR="007F384E" w:rsidRDefault="007F384E" w:rsidP="007D1909">
      <w:pPr>
        <w:shd w:val="clear" w:color="auto" w:fill="FFFFFF"/>
        <w:spacing w:after="0" w:line="240" w:lineRule="auto"/>
        <w:rPr>
          <w:rFonts w:eastAsia="Times New Roman" w:cs="Helvetica"/>
          <w:color w:val="1D2228"/>
          <w:sz w:val="24"/>
          <w:szCs w:val="24"/>
        </w:rPr>
      </w:pPr>
    </w:p>
    <w:p w14:paraId="790B753E" w14:textId="77777777" w:rsidR="007B3D8C" w:rsidRDefault="00743A6C" w:rsidP="007D1909">
      <w:pPr>
        <w:shd w:val="clear" w:color="auto" w:fill="FFFFFF"/>
        <w:spacing w:after="0" w:line="240" w:lineRule="auto"/>
        <w:rPr>
          <w:rFonts w:eastAsia="Times New Roman" w:cs="Helvetica"/>
          <w:color w:val="1D2228"/>
          <w:sz w:val="24"/>
          <w:szCs w:val="24"/>
        </w:rPr>
      </w:pPr>
      <w:r w:rsidRPr="007F384E">
        <w:rPr>
          <w:rFonts w:eastAsia="Times New Roman" w:cs="Helvetica"/>
          <w:color w:val="1D2228"/>
          <w:sz w:val="24"/>
          <w:szCs w:val="24"/>
          <w:u w:val="single"/>
        </w:rPr>
        <w:t>Response</w:t>
      </w:r>
      <w:r w:rsidR="007B3D8C">
        <w:rPr>
          <w:rFonts w:eastAsia="Times New Roman" w:cs="Helvetica"/>
          <w:color w:val="1D2228"/>
          <w:sz w:val="24"/>
          <w:szCs w:val="24"/>
        </w:rPr>
        <w:t xml:space="preserve">: </w:t>
      </w:r>
    </w:p>
    <w:p w14:paraId="479DD1B8" w14:textId="77777777" w:rsidR="007D1909" w:rsidRDefault="007D1909" w:rsidP="007D1909">
      <w:pPr>
        <w:shd w:val="clear" w:color="auto" w:fill="FFFFFF"/>
        <w:spacing w:after="0" w:line="240" w:lineRule="auto"/>
        <w:rPr>
          <w:rFonts w:eastAsia="Times New Roman" w:cs="Helvetica"/>
          <w:color w:val="1D2228"/>
          <w:sz w:val="24"/>
          <w:szCs w:val="24"/>
        </w:rPr>
      </w:pPr>
      <w:r>
        <w:rPr>
          <w:rFonts w:eastAsia="Times New Roman" w:cs="Helvetica"/>
          <w:color w:val="1D2228"/>
          <w:sz w:val="24"/>
          <w:szCs w:val="24"/>
        </w:rPr>
        <w:t>We appreciate this comment and correct all typos.</w:t>
      </w:r>
    </w:p>
    <w:p w14:paraId="0C8365F9" w14:textId="77777777" w:rsidR="007B3D8C" w:rsidRPr="002F68E2" w:rsidRDefault="007B3D8C" w:rsidP="007B3D8C">
      <w:pPr>
        <w:shd w:val="clear" w:color="auto" w:fill="FFFFFF"/>
        <w:spacing w:after="0" w:line="240" w:lineRule="auto"/>
        <w:rPr>
          <w:rFonts w:eastAsia="Times New Roman" w:cs="Helvetica"/>
          <w:color w:val="1D2228"/>
          <w:sz w:val="24"/>
          <w:szCs w:val="24"/>
        </w:rPr>
      </w:pPr>
    </w:p>
    <w:p w14:paraId="27EBCB0A" w14:textId="77777777" w:rsidR="00615D72" w:rsidRPr="0062538D" w:rsidRDefault="00615D72" w:rsidP="00B73A9A">
      <w:pPr>
        <w:spacing w:line="360" w:lineRule="auto"/>
        <w:rPr>
          <w:rFonts w:cstheme="minorHAnsi"/>
          <w:sz w:val="24"/>
          <w:szCs w:val="24"/>
        </w:rPr>
      </w:pPr>
    </w:p>
    <w:sectPr w:rsidR="00615D72" w:rsidRPr="0062538D" w:rsidSect="00615D7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sa Stewart" w:date="2020-10-15T13:06:00Z" w:initials="LJS">
    <w:p w14:paraId="67F1C1A3" w14:textId="091B926E" w:rsidR="00702D1E" w:rsidRDefault="00702D1E">
      <w:pPr>
        <w:pStyle w:val="CommentText"/>
      </w:pPr>
      <w:r>
        <w:rPr>
          <w:rStyle w:val="CommentReference"/>
        </w:rPr>
        <w:annotationRef/>
      </w:r>
      <w:r>
        <w:t>This is not in the paper. Do we need to add it?</w:t>
      </w:r>
    </w:p>
  </w:comment>
  <w:comment w:id="4" w:author="Lisa Stewart" w:date="2020-10-15T13:42:00Z" w:initials="LJS">
    <w:p w14:paraId="04C76F1F" w14:textId="45A40256" w:rsidR="00D10EE4" w:rsidRDefault="00D10EE4">
      <w:pPr>
        <w:pStyle w:val="CommentText"/>
      </w:pPr>
      <w:r>
        <w:rPr>
          <w:rStyle w:val="CommentReference"/>
        </w:rPr>
        <w:annotationRef/>
      </w:r>
      <w:r>
        <w:t>I might be muddled because the tables have been renumbered, but I don’t see descriptive info about conjunctivitis in any tables. Please double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F1C1A3" w15:done="0"/>
  <w15:commentEx w15:paraId="04C76F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2C7DF" w16cex:dateUtc="2020-10-15T05:06:00Z"/>
  <w16cex:commentExtensible w16cex:durableId="2332D04F" w16cex:dateUtc="2020-10-15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F1C1A3" w16cid:durableId="2332C7DF"/>
  <w16cid:commentId w16cid:paraId="04C76F1F" w16cid:durableId="2332D0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43B"/>
    <w:multiLevelType w:val="multilevel"/>
    <w:tmpl w:val="DB88A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66D3E52"/>
    <w:multiLevelType w:val="hybridMultilevel"/>
    <w:tmpl w:val="19AAF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5282A"/>
    <w:multiLevelType w:val="hybridMultilevel"/>
    <w:tmpl w:val="80C6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4B76"/>
    <w:multiLevelType w:val="hybridMultilevel"/>
    <w:tmpl w:val="9784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D25CF"/>
    <w:multiLevelType w:val="hybridMultilevel"/>
    <w:tmpl w:val="23FAB110"/>
    <w:lvl w:ilvl="0" w:tplc="2B1C2F3E">
      <w:start w:val="1"/>
      <w:numFmt w:val="decimal"/>
      <w:lvlText w:val="%1."/>
      <w:lvlJc w:val="left"/>
      <w:pPr>
        <w:ind w:left="720" w:hanging="360"/>
      </w:pPr>
      <w:rPr>
        <w:rFonts w:asciiTheme="minorHAnsi" w:eastAsia="Times New Roman"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4B53F0"/>
    <w:multiLevelType w:val="hybridMultilevel"/>
    <w:tmpl w:val="3AF2D2EC"/>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30"/>
    <w:rsid w:val="00001222"/>
    <w:rsid w:val="00003F7C"/>
    <w:rsid w:val="00006FA7"/>
    <w:rsid w:val="00036154"/>
    <w:rsid w:val="00043600"/>
    <w:rsid w:val="00066E29"/>
    <w:rsid w:val="00091EA9"/>
    <w:rsid w:val="0009243E"/>
    <w:rsid w:val="000A0DD0"/>
    <w:rsid w:val="000A201C"/>
    <w:rsid w:val="000B7508"/>
    <w:rsid w:val="000C1B48"/>
    <w:rsid w:val="000C6035"/>
    <w:rsid w:val="000D030A"/>
    <w:rsid w:val="000E3A5B"/>
    <w:rsid w:val="00101434"/>
    <w:rsid w:val="001107EC"/>
    <w:rsid w:val="001672C8"/>
    <w:rsid w:val="001A01C7"/>
    <w:rsid w:val="001A7E3D"/>
    <w:rsid w:val="001C703D"/>
    <w:rsid w:val="001E594C"/>
    <w:rsid w:val="001F50BE"/>
    <w:rsid w:val="00205C25"/>
    <w:rsid w:val="002341C7"/>
    <w:rsid w:val="0024300F"/>
    <w:rsid w:val="00244DD9"/>
    <w:rsid w:val="00260280"/>
    <w:rsid w:val="00261D56"/>
    <w:rsid w:val="002758E4"/>
    <w:rsid w:val="00287254"/>
    <w:rsid w:val="002A5AD0"/>
    <w:rsid w:val="002C0E34"/>
    <w:rsid w:val="002F68E2"/>
    <w:rsid w:val="00310BF3"/>
    <w:rsid w:val="00320493"/>
    <w:rsid w:val="0032111F"/>
    <w:rsid w:val="003235B6"/>
    <w:rsid w:val="00327AC1"/>
    <w:rsid w:val="003459CE"/>
    <w:rsid w:val="00350FF9"/>
    <w:rsid w:val="003A1C8C"/>
    <w:rsid w:val="003A6FE0"/>
    <w:rsid w:val="003B6657"/>
    <w:rsid w:val="003C0343"/>
    <w:rsid w:val="003D3B3F"/>
    <w:rsid w:val="003D4397"/>
    <w:rsid w:val="003D6136"/>
    <w:rsid w:val="003E0A56"/>
    <w:rsid w:val="003E20AB"/>
    <w:rsid w:val="003E238B"/>
    <w:rsid w:val="003F1B86"/>
    <w:rsid w:val="00405BEA"/>
    <w:rsid w:val="00406296"/>
    <w:rsid w:val="00424479"/>
    <w:rsid w:val="00427948"/>
    <w:rsid w:val="00430F75"/>
    <w:rsid w:val="0043215C"/>
    <w:rsid w:val="0044155D"/>
    <w:rsid w:val="00443095"/>
    <w:rsid w:val="004449B1"/>
    <w:rsid w:val="0044748B"/>
    <w:rsid w:val="00451691"/>
    <w:rsid w:val="00452EF3"/>
    <w:rsid w:val="004551C8"/>
    <w:rsid w:val="004574F6"/>
    <w:rsid w:val="00477AC9"/>
    <w:rsid w:val="00481071"/>
    <w:rsid w:val="0048701A"/>
    <w:rsid w:val="00497D3F"/>
    <w:rsid w:val="00497D79"/>
    <w:rsid w:val="004A3AC5"/>
    <w:rsid w:val="004B1314"/>
    <w:rsid w:val="004B5E95"/>
    <w:rsid w:val="004B6C5E"/>
    <w:rsid w:val="004C4960"/>
    <w:rsid w:val="004D1606"/>
    <w:rsid w:val="004D2207"/>
    <w:rsid w:val="004D2800"/>
    <w:rsid w:val="004E0908"/>
    <w:rsid w:val="004E530A"/>
    <w:rsid w:val="00516475"/>
    <w:rsid w:val="00530434"/>
    <w:rsid w:val="005604CA"/>
    <w:rsid w:val="00565ED8"/>
    <w:rsid w:val="00581342"/>
    <w:rsid w:val="00584025"/>
    <w:rsid w:val="005910FE"/>
    <w:rsid w:val="00591218"/>
    <w:rsid w:val="005965D2"/>
    <w:rsid w:val="005A55F8"/>
    <w:rsid w:val="005D25FA"/>
    <w:rsid w:val="005F1DC5"/>
    <w:rsid w:val="005F229F"/>
    <w:rsid w:val="005F6489"/>
    <w:rsid w:val="0060472F"/>
    <w:rsid w:val="00606F2E"/>
    <w:rsid w:val="00615D72"/>
    <w:rsid w:val="00621899"/>
    <w:rsid w:val="0062538D"/>
    <w:rsid w:val="00643208"/>
    <w:rsid w:val="0065203E"/>
    <w:rsid w:val="00652BED"/>
    <w:rsid w:val="006606A8"/>
    <w:rsid w:val="00670947"/>
    <w:rsid w:val="00686BC6"/>
    <w:rsid w:val="0069498D"/>
    <w:rsid w:val="00696312"/>
    <w:rsid w:val="006B7B4D"/>
    <w:rsid w:val="006E1E35"/>
    <w:rsid w:val="006F5B83"/>
    <w:rsid w:val="00702D1E"/>
    <w:rsid w:val="0070417D"/>
    <w:rsid w:val="00707761"/>
    <w:rsid w:val="00743A6C"/>
    <w:rsid w:val="00746551"/>
    <w:rsid w:val="00755C85"/>
    <w:rsid w:val="00761E38"/>
    <w:rsid w:val="00762D16"/>
    <w:rsid w:val="00762FE5"/>
    <w:rsid w:val="00777983"/>
    <w:rsid w:val="00783E68"/>
    <w:rsid w:val="00792804"/>
    <w:rsid w:val="00794F1C"/>
    <w:rsid w:val="00795B65"/>
    <w:rsid w:val="007A383D"/>
    <w:rsid w:val="007B3D8C"/>
    <w:rsid w:val="007B6C2F"/>
    <w:rsid w:val="007C0F0E"/>
    <w:rsid w:val="007C4C92"/>
    <w:rsid w:val="007C7EFC"/>
    <w:rsid w:val="007D1909"/>
    <w:rsid w:val="007D543A"/>
    <w:rsid w:val="007D5C2D"/>
    <w:rsid w:val="007D73EB"/>
    <w:rsid w:val="007E2515"/>
    <w:rsid w:val="007F0A95"/>
    <w:rsid w:val="007F384E"/>
    <w:rsid w:val="00813C7E"/>
    <w:rsid w:val="008266BF"/>
    <w:rsid w:val="00837841"/>
    <w:rsid w:val="00837FEB"/>
    <w:rsid w:val="00840365"/>
    <w:rsid w:val="00840C8A"/>
    <w:rsid w:val="008632CD"/>
    <w:rsid w:val="0086435A"/>
    <w:rsid w:val="008704FE"/>
    <w:rsid w:val="008823F9"/>
    <w:rsid w:val="00885EFE"/>
    <w:rsid w:val="00887FDF"/>
    <w:rsid w:val="008B33E0"/>
    <w:rsid w:val="008B4471"/>
    <w:rsid w:val="008B5675"/>
    <w:rsid w:val="008C5411"/>
    <w:rsid w:val="008C57FB"/>
    <w:rsid w:val="008D4A72"/>
    <w:rsid w:val="008F7C9E"/>
    <w:rsid w:val="009435B3"/>
    <w:rsid w:val="009812EA"/>
    <w:rsid w:val="00981D2F"/>
    <w:rsid w:val="00986B9E"/>
    <w:rsid w:val="00990A60"/>
    <w:rsid w:val="00992F95"/>
    <w:rsid w:val="00996ACB"/>
    <w:rsid w:val="009C0E91"/>
    <w:rsid w:val="009C2DDE"/>
    <w:rsid w:val="009D42ED"/>
    <w:rsid w:val="009E125E"/>
    <w:rsid w:val="009E4EB4"/>
    <w:rsid w:val="009E6C19"/>
    <w:rsid w:val="009F2044"/>
    <w:rsid w:val="00A02D81"/>
    <w:rsid w:val="00A04D5E"/>
    <w:rsid w:val="00A067CB"/>
    <w:rsid w:val="00A23A47"/>
    <w:rsid w:val="00A25841"/>
    <w:rsid w:val="00A36AC1"/>
    <w:rsid w:val="00A42F20"/>
    <w:rsid w:val="00A514F0"/>
    <w:rsid w:val="00A56917"/>
    <w:rsid w:val="00A77992"/>
    <w:rsid w:val="00AA50F0"/>
    <w:rsid w:val="00AC7100"/>
    <w:rsid w:val="00AD6950"/>
    <w:rsid w:val="00AF0829"/>
    <w:rsid w:val="00AF18AD"/>
    <w:rsid w:val="00B13B00"/>
    <w:rsid w:val="00B23B1E"/>
    <w:rsid w:val="00B3760C"/>
    <w:rsid w:val="00B465AC"/>
    <w:rsid w:val="00B5123B"/>
    <w:rsid w:val="00B73A9A"/>
    <w:rsid w:val="00B82F51"/>
    <w:rsid w:val="00BB398E"/>
    <w:rsid w:val="00BC726E"/>
    <w:rsid w:val="00BD5044"/>
    <w:rsid w:val="00C033BB"/>
    <w:rsid w:val="00C153B4"/>
    <w:rsid w:val="00C175F0"/>
    <w:rsid w:val="00C22A6F"/>
    <w:rsid w:val="00C23509"/>
    <w:rsid w:val="00C27205"/>
    <w:rsid w:val="00C30F22"/>
    <w:rsid w:val="00C36FA9"/>
    <w:rsid w:val="00C47DC9"/>
    <w:rsid w:val="00C542D7"/>
    <w:rsid w:val="00C553F3"/>
    <w:rsid w:val="00C622FF"/>
    <w:rsid w:val="00C62EA6"/>
    <w:rsid w:val="00C65ACD"/>
    <w:rsid w:val="00C73494"/>
    <w:rsid w:val="00C775FD"/>
    <w:rsid w:val="00C821A0"/>
    <w:rsid w:val="00C82F8C"/>
    <w:rsid w:val="00CA4170"/>
    <w:rsid w:val="00CB286E"/>
    <w:rsid w:val="00CB5449"/>
    <w:rsid w:val="00CD63D3"/>
    <w:rsid w:val="00CE1AEB"/>
    <w:rsid w:val="00D10EE4"/>
    <w:rsid w:val="00D13E76"/>
    <w:rsid w:val="00D252C4"/>
    <w:rsid w:val="00D3344D"/>
    <w:rsid w:val="00D3659F"/>
    <w:rsid w:val="00D46BF3"/>
    <w:rsid w:val="00D62A80"/>
    <w:rsid w:val="00D65973"/>
    <w:rsid w:val="00D83E5E"/>
    <w:rsid w:val="00DA014B"/>
    <w:rsid w:val="00DB43FD"/>
    <w:rsid w:val="00DC42E3"/>
    <w:rsid w:val="00DC6758"/>
    <w:rsid w:val="00DC7E27"/>
    <w:rsid w:val="00DD5EE0"/>
    <w:rsid w:val="00DD7525"/>
    <w:rsid w:val="00DE1496"/>
    <w:rsid w:val="00DF24FD"/>
    <w:rsid w:val="00DF27E7"/>
    <w:rsid w:val="00DF6427"/>
    <w:rsid w:val="00DF687F"/>
    <w:rsid w:val="00E14534"/>
    <w:rsid w:val="00E20771"/>
    <w:rsid w:val="00E2510B"/>
    <w:rsid w:val="00E37B44"/>
    <w:rsid w:val="00E47867"/>
    <w:rsid w:val="00E51FCA"/>
    <w:rsid w:val="00E64E30"/>
    <w:rsid w:val="00E74286"/>
    <w:rsid w:val="00E903AC"/>
    <w:rsid w:val="00E907E7"/>
    <w:rsid w:val="00EB26CB"/>
    <w:rsid w:val="00EB7D6E"/>
    <w:rsid w:val="00EE107E"/>
    <w:rsid w:val="00EE3B3A"/>
    <w:rsid w:val="00EE71E9"/>
    <w:rsid w:val="00EF1133"/>
    <w:rsid w:val="00F0186D"/>
    <w:rsid w:val="00F041BF"/>
    <w:rsid w:val="00F34E36"/>
    <w:rsid w:val="00F401FB"/>
    <w:rsid w:val="00F50CEA"/>
    <w:rsid w:val="00F5326D"/>
    <w:rsid w:val="00F53D14"/>
    <w:rsid w:val="00F647A4"/>
    <w:rsid w:val="00F6692B"/>
    <w:rsid w:val="00F83184"/>
    <w:rsid w:val="00F95A94"/>
    <w:rsid w:val="00FA2130"/>
    <w:rsid w:val="00FC5101"/>
    <w:rsid w:val="00FD2B7B"/>
    <w:rsid w:val="00FD3B77"/>
    <w:rsid w:val="00FD508B"/>
    <w:rsid w:val="00FE17AD"/>
    <w:rsid w:val="00FE2951"/>
    <w:rsid w:val="00FE3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5CC0"/>
  <w15:docId w15:val="{191EC908-5D62-4642-9858-1781C041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1"/>
    <w:uiPriority w:val="9"/>
    <w:qFormat/>
    <w:rsid w:val="00D659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4E30"/>
    <w:rPr>
      <w:color w:val="0000FF"/>
      <w:u w:val="single"/>
    </w:rPr>
  </w:style>
  <w:style w:type="paragraph" w:customStyle="1" w:styleId="yiv5109954909desc">
    <w:name w:val="yiv5109954909desc"/>
    <w:basedOn w:val="Normal"/>
    <w:rsid w:val="00E64E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09954909details">
    <w:name w:val="yiv5109954909details"/>
    <w:basedOn w:val="Normal"/>
    <w:rsid w:val="00E64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109954909jrnl">
    <w:name w:val="yiv5109954909jrnl"/>
    <w:basedOn w:val="DefaultParagraphFont"/>
    <w:rsid w:val="00E64E30"/>
  </w:style>
  <w:style w:type="paragraph" w:styleId="ListParagraph">
    <w:name w:val="List Paragraph"/>
    <w:basedOn w:val="Normal"/>
    <w:uiPriority w:val="34"/>
    <w:qFormat/>
    <w:rsid w:val="00E64E30"/>
    <w:pPr>
      <w:ind w:left="720"/>
      <w:contextualSpacing/>
    </w:pPr>
  </w:style>
  <w:style w:type="paragraph" w:customStyle="1" w:styleId="yiv5109954909msonormal">
    <w:name w:val="yiv5109954909msonormal"/>
    <w:basedOn w:val="Normal"/>
    <w:rsid w:val="00643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כותרת 1 תו"/>
    <w:basedOn w:val="DefaultParagraphFont"/>
    <w:link w:val="Heading1"/>
    <w:uiPriority w:val="9"/>
    <w:rsid w:val="00D65973"/>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E20AB"/>
    <w:rPr>
      <w:sz w:val="16"/>
      <w:szCs w:val="16"/>
    </w:rPr>
  </w:style>
  <w:style w:type="paragraph" w:styleId="CommentText">
    <w:name w:val="annotation text"/>
    <w:basedOn w:val="Normal"/>
    <w:link w:val="a"/>
    <w:uiPriority w:val="99"/>
    <w:unhideWhenUsed/>
    <w:rsid w:val="003E20AB"/>
    <w:pPr>
      <w:spacing w:line="240" w:lineRule="auto"/>
    </w:pPr>
    <w:rPr>
      <w:sz w:val="20"/>
      <w:szCs w:val="20"/>
    </w:rPr>
  </w:style>
  <w:style w:type="character" w:customStyle="1" w:styleId="a">
    <w:name w:val="טקסט הערה תו"/>
    <w:basedOn w:val="DefaultParagraphFont"/>
    <w:link w:val="CommentText"/>
    <w:uiPriority w:val="99"/>
    <w:rsid w:val="003E20AB"/>
    <w:rPr>
      <w:rFonts w:eastAsiaTheme="minorEastAsia"/>
      <w:sz w:val="20"/>
      <w:szCs w:val="20"/>
      <w:lang w:bidi="he-IL"/>
    </w:rPr>
  </w:style>
  <w:style w:type="paragraph" w:styleId="BalloonText">
    <w:name w:val="Balloon Text"/>
    <w:basedOn w:val="Normal"/>
    <w:link w:val="a0"/>
    <w:uiPriority w:val="99"/>
    <w:semiHidden/>
    <w:unhideWhenUsed/>
    <w:rsid w:val="003E20AB"/>
    <w:pPr>
      <w:spacing w:after="0" w:line="240" w:lineRule="auto"/>
    </w:pPr>
    <w:rPr>
      <w:rFonts w:ascii="Tahoma" w:hAnsi="Tahoma" w:cs="Tahoma"/>
      <w:sz w:val="16"/>
      <w:szCs w:val="16"/>
    </w:rPr>
  </w:style>
  <w:style w:type="character" w:customStyle="1" w:styleId="a0">
    <w:name w:val="טקסט בלונים תו"/>
    <w:basedOn w:val="DefaultParagraphFont"/>
    <w:link w:val="BalloonText"/>
    <w:uiPriority w:val="99"/>
    <w:semiHidden/>
    <w:rsid w:val="003E20AB"/>
    <w:rPr>
      <w:rFonts w:ascii="Tahoma" w:hAnsi="Tahoma" w:cs="Tahoma"/>
      <w:sz w:val="16"/>
      <w:szCs w:val="16"/>
    </w:rPr>
  </w:style>
  <w:style w:type="paragraph" w:styleId="CommentSubject">
    <w:name w:val="annotation subject"/>
    <w:basedOn w:val="CommentText"/>
    <w:next w:val="CommentText"/>
    <w:link w:val="a1"/>
    <w:uiPriority w:val="99"/>
    <w:semiHidden/>
    <w:unhideWhenUsed/>
    <w:rsid w:val="004B1314"/>
    <w:rPr>
      <w:rFonts w:eastAsiaTheme="minorHAnsi"/>
      <w:b/>
      <w:bCs/>
      <w:lang w:bidi="ar-SA"/>
    </w:rPr>
  </w:style>
  <w:style w:type="character" w:customStyle="1" w:styleId="a1">
    <w:name w:val="נושא הערה תו"/>
    <w:basedOn w:val="a"/>
    <w:link w:val="CommentSubject"/>
    <w:uiPriority w:val="99"/>
    <w:semiHidden/>
    <w:rsid w:val="004B1314"/>
    <w:rPr>
      <w:rFonts w:eastAsiaTheme="minorEastAsia"/>
      <w:b/>
      <w:bCs/>
      <w:sz w:val="20"/>
      <w:szCs w:val="20"/>
      <w:lang w:bidi="he-IL"/>
    </w:rPr>
  </w:style>
  <w:style w:type="character" w:styleId="FollowedHyperlink">
    <w:name w:val="FollowedHyperlink"/>
    <w:basedOn w:val="DefaultParagraphFont"/>
    <w:uiPriority w:val="99"/>
    <w:semiHidden/>
    <w:unhideWhenUsed/>
    <w:rsid w:val="009C2DDE"/>
    <w:rPr>
      <w:color w:val="800080" w:themeColor="followedHyperlink"/>
      <w:u w:val="single"/>
    </w:rPr>
  </w:style>
  <w:style w:type="character" w:styleId="Strong">
    <w:name w:val="Strong"/>
    <w:basedOn w:val="DefaultParagraphFont"/>
    <w:uiPriority w:val="22"/>
    <w:qFormat/>
    <w:rsid w:val="00FD508B"/>
    <w:rPr>
      <w:b/>
      <w:bCs/>
    </w:rPr>
  </w:style>
  <w:style w:type="character" w:customStyle="1" w:styleId="hgkelc">
    <w:name w:val="hgkelc"/>
    <w:basedOn w:val="DefaultParagraphFont"/>
    <w:rsid w:val="0060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832249">
      <w:bodyDiv w:val="1"/>
      <w:marLeft w:val="0"/>
      <w:marRight w:val="0"/>
      <w:marTop w:val="0"/>
      <w:marBottom w:val="0"/>
      <w:divBdr>
        <w:top w:val="none" w:sz="0" w:space="0" w:color="auto"/>
        <w:left w:val="none" w:sz="0" w:space="0" w:color="auto"/>
        <w:bottom w:val="none" w:sz="0" w:space="0" w:color="auto"/>
        <w:right w:val="none" w:sz="0" w:space="0" w:color="auto"/>
      </w:divBdr>
      <w:divsChild>
        <w:div w:id="152838191">
          <w:marLeft w:val="0"/>
          <w:marRight w:val="0"/>
          <w:marTop w:val="0"/>
          <w:marBottom w:val="0"/>
          <w:divBdr>
            <w:top w:val="none" w:sz="0" w:space="0" w:color="auto"/>
            <w:left w:val="none" w:sz="0" w:space="0" w:color="auto"/>
            <w:bottom w:val="none" w:sz="0" w:space="0" w:color="auto"/>
            <w:right w:val="none" w:sz="0" w:space="0" w:color="auto"/>
          </w:divBdr>
        </w:div>
        <w:div w:id="164250137">
          <w:marLeft w:val="0"/>
          <w:marRight w:val="0"/>
          <w:marTop w:val="0"/>
          <w:marBottom w:val="0"/>
          <w:divBdr>
            <w:top w:val="none" w:sz="0" w:space="0" w:color="auto"/>
            <w:left w:val="none" w:sz="0" w:space="0" w:color="auto"/>
            <w:bottom w:val="none" w:sz="0" w:space="0" w:color="auto"/>
            <w:right w:val="none" w:sz="0" w:space="0" w:color="auto"/>
          </w:divBdr>
        </w:div>
        <w:div w:id="206770488">
          <w:marLeft w:val="0"/>
          <w:marRight w:val="0"/>
          <w:marTop w:val="0"/>
          <w:marBottom w:val="0"/>
          <w:divBdr>
            <w:top w:val="none" w:sz="0" w:space="0" w:color="auto"/>
            <w:left w:val="none" w:sz="0" w:space="0" w:color="auto"/>
            <w:bottom w:val="none" w:sz="0" w:space="0" w:color="auto"/>
            <w:right w:val="none" w:sz="0" w:space="0" w:color="auto"/>
          </w:divBdr>
        </w:div>
        <w:div w:id="284509607">
          <w:marLeft w:val="0"/>
          <w:marRight w:val="0"/>
          <w:marTop w:val="0"/>
          <w:marBottom w:val="0"/>
          <w:divBdr>
            <w:top w:val="none" w:sz="0" w:space="0" w:color="auto"/>
            <w:left w:val="none" w:sz="0" w:space="0" w:color="auto"/>
            <w:bottom w:val="none" w:sz="0" w:space="0" w:color="auto"/>
            <w:right w:val="none" w:sz="0" w:space="0" w:color="auto"/>
          </w:divBdr>
        </w:div>
        <w:div w:id="311368450">
          <w:marLeft w:val="0"/>
          <w:marRight w:val="0"/>
          <w:marTop w:val="0"/>
          <w:marBottom w:val="0"/>
          <w:divBdr>
            <w:top w:val="none" w:sz="0" w:space="0" w:color="auto"/>
            <w:left w:val="none" w:sz="0" w:space="0" w:color="auto"/>
            <w:bottom w:val="none" w:sz="0" w:space="0" w:color="auto"/>
            <w:right w:val="none" w:sz="0" w:space="0" w:color="auto"/>
          </w:divBdr>
        </w:div>
        <w:div w:id="404838001">
          <w:marLeft w:val="0"/>
          <w:marRight w:val="0"/>
          <w:marTop w:val="0"/>
          <w:marBottom w:val="0"/>
          <w:divBdr>
            <w:top w:val="none" w:sz="0" w:space="0" w:color="auto"/>
            <w:left w:val="none" w:sz="0" w:space="0" w:color="auto"/>
            <w:bottom w:val="none" w:sz="0" w:space="0" w:color="auto"/>
            <w:right w:val="none" w:sz="0" w:space="0" w:color="auto"/>
          </w:divBdr>
        </w:div>
        <w:div w:id="461312396">
          <w:marLeft w:val="0"/>
          <w:marRight w:val="0"/>
          <w:marTop w:val="0"/>
          <w:marBottom w:val="0"/>
          <w:divBdr>
            <w:top w:val="none" w:sz="0" w:space="0" w:color="auto"/>
            <w:left w:val="none" w:sz="0" w:space="0" w:color="auto"/>
            <w:bottom w:val="none" w:sz="0" w:space="0" w:color="auto"/>
            <w:right w:val="none" w:sz="0" w:space="0" w:color="auto"/>
          </w:divBdr>
        </w:div>
        <w:div w:id="463081234">
          <w:marLeft w:val="0"/>
          <w:marRight w:val="0"/>
          <w:marTop w:val="0"/>
          <w:marBottom w:val="0"/>
          <w:divBdr>
            <w:top w:val="none" w:sz="0" w:space="0" w:color="auto"/>
            <w:left w:val="none" w:sz="0" w:space="0" w:color="auto"/>
            <w:bottom w:val="none" w:sz="0" w:space="0" w:color="auto"/>
            <w:right w:val="none" w:sz="0" w:space="0" w:color="auto"/>
          </w:divBdr>
        </w:div>
        <w:div w:id="475220123">
          <w:marLeft w:val="0"/>
          <w:marRight w:val="0"/>
          <w:marTop w:val="0"/>
          <w:marBottom w:val="0"/>
          <w:divBdr>
            <w:top w:val="none" w:sz="0" w:space="0" w:color="auto"/>
            <w:left w:val="none" w:sz="0" w:space="0" w:color="auto"/>
            <w:bottom w:val="none" w:sz="0" w:space="0" w:color="auto"/>
            <w:right w:val="none" w:sz="0" w:space="0" w:color="auto"/>
          </w:divBdr>
        </w:div>
        <w:div w:id="497959883">
          <w:marLeft w:val="0"/>
          <w:marRight w:val="0"/>
          <w:marTop w:val="0"/>
          <w:marBottom w:val="0"/>
          <w:divBdr>
            <w:top w:val="none" w:sz="0" w:space="0" w:color="auto"/>
            <w:left w:val="none" w:sz="0" w:space="0" w:color="auto"/>
            <w:bottom w:val="none" w:sz="0" w:space="0" w:color="auto"/>
            <w:right w:val="none" w:sz="0" w:space="0" w:color="auto"/>
          </w:divBdr>
        </w:div>
        <w:div w:id="507061317">
          <w:marLeft w:val="0"/>
          <w:marRight w:val="0"/>
          <w:marTop w:val="0"/>
          <w:marBottom w:val="0"/>
          <w:divBdr>
            <w:top w:val="none" w:sz="0" w:space="0" w:color="auto"/>
            <w:left w:val="none" w:sz="0" w:space="0" w:color="auto"/>
            <w:bottom w:val="none" w:sz="0" w:space="0" w:color="auto"/>
            <w:right w:val="none" w:sz="0" w:space="0" w:color="auto"/>
          </w:divBdr>
          <w:divsChild>
            <w:div w:id="911308752">
              <w:marLeft w:val="0"/>
              <w:marRight w:val="0"/>
              <w:marTop w:val="34"/>
              <w:marBottom w:val="34"/>
              <w:divBdr>
                <w:top w:val="none" w:sz="0" w:space="0" w:color="auto"/>
                <w:left w:val="none" w:sz="0" w:space="0" w:color="auto"/>
                <w:bottom w:val="none" w:sz="0" w:space="0" w:color="auto"/>
                <w:right w:val="none" w:sz="0" w:space="0" w:color="auto"/>
              </w:divBdr>
            </w:div>
            <w:div w:id="1304190221">
              <w:marLeft w:val="0"/>
              <w:marRight w:val="0"/>
              <w:marTop w:val="0"/>
              <w:marBottom w:val="0"/>
              <w:divBdr>
                <w:top w:val="none" w:sz="0" w:space="0" w:color="auto"/>
                <w:left w:val="none" w:sz="0" w:space="0" w:color="auto"/>
                <w:bottom w:val="none" w:sz="0" w:space="0" w:color="auto"/>
                <w:right w:val="none" w:sz="0" w:space="0" w:color="auto"/>
              </w:divBdr>
            </w:div>
            <w:div w:id="1741050610">
              <w:marLeft w:val="0"/>
              <w:marRight w:val="0"/>
              <w:marTop w:val="0"/>
              <w:marBottom w:val="0"/>
              <w:divBdr>
                <w:top w:val="none" w:sz="0" w:space="0" w:color="auto"/>
                <w:left w:val="none" w:sz="0" w:space="0" w:color="auto"/>
                <w:bottom w:val="none" w:sz="0" w:space="0" w:color="auto"/>
                <w:right w:val="none" w:sz="0" w:space="0" w:color="auto"/>
              </w:divBdr>
            </w:div>
            <w:div w:id="2128162940">
              <w:marLeft w:val="0"/>
              <w:marRight w:val="0"/>
              <w:marTop w:val="0"/>
              <w:marBottom w:val="0"/>
              <w:divBdr>
                <w:top w:val="none" w:sz="0" w:space="0" w:color="auto"/>
                <w:left w:val="none" w:sz="0" w:space="0" w:color="auto"/>
                <w:bottom w:val="none" w:sz="0" w:space="0" w:color="auto"/>
                <w:right w:val="none" w:sz="0" w:space="0" w:color="auto"/>
              </w:divBdr>
              <w:divsChild>
                <w:div w:id="619606691">
                  <w:marLeft w:val="0"/>
                  <w:marRight w:val="0"/>
                  <w:marTop w:val="0"/>
                  <w:marBottom w:val="0"/>
                  <w:divBdr>
                    <w:top w:val="none" w:sz="0" w:space="0" w:color="auto"/>
                    <w:left w:val="none" w:sz="0" w:space="0" w:color="auto"/>
                    <w:bottom w:val="none" w:sz="0" w:space="0" w:color="auto"/>
                    <w:right w:val="none" w:sz="0" w:space="0" w:color="auto"/>
                  </w:divBdr>
                  <w:divsChild>
                    <w:div w:id="304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79634">
          <w:marLeft w:val="0"/>
          <w:marRight w:val="0"/>
          <w:marTop w:val="0"/>
          <w:marBottom w:val="0"/>
          <w:divBdr>
            <w:top w:val="none" w:sz="0" w:space="0" w:color="auto"/>
            <w:left w:val="none" w:sz="0" w:space="0" w:color="auto"/>
            <w:bottom w:val="none" w:sz="0" w:space="0" w:color="auto"/>
            <w:right w:val="none" w:sz="0" w:space="0" w:color="auto"/>
          </w:divBdr>
        </w:div>
        <w:div w:id="574123006">
          <w:marLeft w:val="0"/>
          <w:marRight w:val="0"/>
          <w:marTop w:val="0"/>
          <w:marBottom w:val="0"/>
          <w:divBdr>
            <w:top w:val="none" w:sz="0" w:space="0" w:color="auto"/>
            <w:left w:val="none" w:sz="0" w:space="0" w:color="auto"/>
            <w:bottom w:val="none" w:sz="0" w:space="0" w:color="auto"/>
            <w:right w:val="none" w:sz="0" w:space="0" w:color="auto"/>
          </w:divBdr>
        </w:div>
        <w:div w:id="590360435">
          <w:marLeft w:val="0"/>
          <w:marRight w:val="0"/>
          <w:marTop w:val="0"/>
          <w:marBottom w:val="0"/>
          <w:divBdr>
            <w:top w:val="none" w:sz="0" w:space="0" w:color="auto"/>
            <w:left w:val="none" w:sz="0" w:space="0" w:color="auto"/>
            <w:bottom w:val="none" w:sz="0" w:space="0" w:color="auto"/>
            <w:right w:val="none" w:sz="0" w:space="0" w:color="auto"/>
          </w:divBdr>
        </w:div>
        <w:div w:id="649597713">
          <w:marLeft w:val="0"/>
          <w:marRight w:val="0"/>
          <w:marTop w:val="0"/>
          <w:marBottom w:val="0"/>
          <w:divBdr>
            <w:top w:val="none" w:sz="0" w:space="0" w:color="auto"/>
            <w:left w:val="none" w:sz="0" w:space="0" w:color="auto"/>
            <w:bottom w:val="none" w:sz="0" w:space="0" w:color="auto"/>
            <w:right w:val="none" w:sz="0" w:space="0" w:color="auto"/>
          </w:divBdr>
        </w:div>
        <w:div w:id="675812460">
          <w:marLeft w:val="0"/>
          <w:marRight w:val="0"/>
          <w:marTop w:val="0"/>
          <w:marBottom w:val="0"/>
          <w:divBdr>
            <w:top w:val="none" w:sz="0" w:space="0" w:color="auto"/>
            <w:left w:val="none" w:sz="0" w:space="0" w:color="auto"/>
            <w:bottom w:val="none" w:sz="0" w:space="0" w:color="auto"/>
            <w:right w:val="none" w:sz="0" w:space="0" w:color="auto"/>
          </w:divBdr>
        </w:div>
        <w:div w:id="694813296">
          <w:marLeft w:val="0"/>
          <w:marRight w:val="0"/>
          <w:marTop w:val="0"/>
          <w:marBottom w:val="0"/>
          <w:divBdr>
            <w:top w:val="none" w:sz="0" w:space="0" w:color="auto"/>
            <w:left w:val="none" w:sz="0" w:space="0" w:color="auto"/>
            <w:bottom w:val="none" w:sz="0" w:space="0" w:color="auto"/>
            <w:right w:val="none" w:sz="0" w:space="0" w:color="auto"/>
          </w:divBdr>
        </w:div>
        <w:div w:id="711928385">
          <w:marLeft w:val="0"/>
          <w:marRight w:val="0"/>
          <w:marTop w:val="0"/>
          <w:marBottom w:val="0"/>
          <w:divBdr>
            <w:top w:val="none" w:sz="0" w:space="0" w:color="auto"/>
            <w:left w:val="none" w:sz="0" w:space="0" w:color="auto"/>
            <w:bottom w:val="none" w:sz="0" w:space="0" w:color="auto"/>
            <w:right w:val="none" w:sz="0" w:space="0" w:color="auto"/>
          </w:divBdr>
        </w:div>
        <w:div w:id="718673273">
          <w:marLeft w:val="0"/>
          <w:marRight w:val="0"/>
          <w:marTop w:val="0"/>
          <w:marBottom w:val="0"/>
          <w:divBdr>
            <w:top w:val="none" w:sz="0" w:space="0" w:color="auto"/>
            <w:left w:val="none" w:sz="0" w:space="0" w:color="auto"/>
            <w:bottom w:val="none" w:sz="0" w:space="0" w:color="auto"/>
            <w:right w:val="none" w:sz="0" w:space="0" w:color="auto"/>
          </w:divBdr>
        </w:div>
        <w:div w:id="832723453">
          <w:marLeft w:val="0"/>
          <w:marRight w:val="0"/>
          <w:marTop w:val="0"/>
          <w:marBottom w:val="0"/>
          <w:divBdr>
            <w:top w:val="none" w:sz="0" w:space="0" w:color="auto"/>
            <w:left w:val="none" w:sz="0" w:space="0" w:color="auto"/>
            <w:bottom w:val="none" w:sz="0" w:space="0" w:color="auto"/>
            <w:right w:val="none" w:sz="0" w:space="0" w:color="auto"/>
          </w:divBdr>
        </w:div>
        <w:div w:id="882594766">
          <w:marLeft w:val="0"/>
          <w:marRight w:val="0"/>
          <w:marTop w:val="0"/>
          <w:marBottom w:val="0"/>
          <w:divBdr>
            <w:top w:val="none" w:sz="0" w:space="0" w:color="auto"/>
            <w:left w:val="none" w:sz="0" w:space="0" w:color="auto"/>
            <w:bottom w:val="none" w:sz="0" w:space="0" w:color="auto"/>
            <w:right w:val="none" w:sz="0" w:space="0" w:color="auto"/>
          </w:divBdr>
        </w:div>
        <w:div w:id="950550054">
          <w:marLeft w:val="0"/>
          <w:marRight w:val="0"/>
          <w:marTop w:val="0"/>
          <w:marBottom w:val="0"/>
          <w:divBdr>
            <w:top w:val="none" w:sz="0" w:space="0" w:color="auto"/>
            <w:left w:val="none" w:sz="0" w:space="0" w:color="auto"/>
            <w:bottom w:val="none" w:sz="0" w:space="0" w:color="auto"/>
            <w:right w:val="none" w:sz="0" w:space="0" w:color="auto"/>
          </w:divBdr>
        </w:div>
        <w:div w:id="990796102">
          <w:marLeft w:val="0"/>
          <w:marRight w:val="0"/>
          <w:marTop w:val="0"/>
          <w:marBottom w:val="0"/>
          <w:divBdr>
            <w:top w:val="none" w:sz="0" w:space="0" w:color="auto"/>
            <w:left w:val="none" w:sz="0" w:space="0" w:color="auto"/>
            <w:bottom w:val="none" w:sz="0" w:space="0" w:color="auto"/>
            <w:right w:val="none" w:sz="0" w:space="0" w:color="auto"/>
          </w:divBdr>
        </w:div>
        <w:div w:id="1147358321">
          <w:marLeft w:val="0"/>
          <w:marRight w:val="0"/>
          <w:marTop w:val="0"/>
          <w:marBottom w:val="0"/>
          <w:divBdr>
            <w:top w:val="none" w:sz="0" w:space="0" w:color="auto"/>
            <w:left w:val="none" w:sz="0" w:space="0" w:color="auto"/>
            <w:bottom w:val="none" w:sz="0" w:space="0" w:color="auto"/>
            <w:right w:val="none" w:sz="0" w:space="0" w:color="auto"/>
          </w:divBdr>
        </w:div>
        <w:div w:id="1188057477">
          <w:marLeft w:val="0"/>
          <w:marRight w:val="0"/>
          <w:marTop w:val="0"/>
          <w:marBottom w:val="0"/>
          <w:divBdr>
            <w:top w:val="none" w:sz="0" w:space="0" w:color="auto"/>
            <w:left w:val="none" w:sz="0" w:space="0" w:color="auto"/>
            <w:bottom w:val="none" w:sz="0" w:space="0" w:color="auto"/>
            <w:right w:val="none" w:sz="0" w:space="0" w:color="auto"/>
          </w:divBdr>
        </w:div>
        <w:div w:id="1292324581">
          <w:marLeft w:val="0"/>
          <w:marRight w:val="0"/>
          <w:marTop w:val="0"/>
          <w:marBottom w:val="0"/>
          <w:divBdr>
            <w:top w:val="none" w:sz="0" w:space="0" w:color="auto"/>
            <w:left w:val="none" w:sz="0" w:space="0" w:color="auto"/>
            <w:bottom w:val="none" w:sz="0" w:space="0" w:color="auto"/>
            <w:right w:val="none" w:sz="0" w:space="0" w:color="auto"/>
          </w:divBdr>
        </w:div>
        <w:div w:id="1296254034">
          <w:marLeft w:val="0"/>
          <w:marRight w:val="0"/>
          <w:marTop w:val="0"/>
          <w:marBottom w:val="0"/>
          <w:divBdr>
            <w:top w:val="none" w:sz="0" w:space="0" w:color="auto"/>
            <w:left w:val="none" w:sz="0" w:space="0" w:color="auto"/>
            <w:bottom w:val="none" w:sz="0" w:space="0" w:color="auto"/>
            <w:right w:val="none" w:sz="0" w:space="0" w:color="auto"/>
          </w:divBdr>
        </w:div>
        <w:div w:id="1368601982">
          <w:marLeft w:val="0"/>
          <w:marRight w:val="0"/>
          <w:marTop w:val="0"/>
          <w:marBottom w:val="0"/>
          <w:divBdr>
            <w:top w:val="none" w:sz="0" w:space="0" w:color="auto"/>
            <w:left w:val="none" w:sz="0" w:space="0" w:color="auto"/>
            <w:bottom w:val="none" w:sz="0" w:space="0" w:color="auto"/>
            <w:right w:val="none" w:sz="0" w:space="0" w:color="auto"/>
          </w:divBdr>
        </w:div>
        <w:div w:id="1609240012">
          <w:marLeft w:val="0"/>
          <w:marRight w:val="0"/>
          <w:marTop w:val="0"/>
          <w:marBottom w:val="0"/>
          <w:divBdr>
            <w:top w:val="none" w:sz="0" w:space="0" w:color="auto"/>
            <w:left w:val="none" w:sz="0" w:space="0" w:color="auto"/>
            <w:bottom w:val="none" w:sz="0" w:space="0" w:color="auto"/>
            <w:right w:val="none" w:sz="0" w:space="0" w:color="auto"/>
          </w:divBdr>
        </w:div>
        <w:div w:id="1629892929">
          <w:marLeft w:val="0"/>
          <w:marRight w:val="0"/>
          <w:marTop w:val="0"/>
          <w:marBottom w:val="0"/>
          <w:divBdr>
            <w:top w:val="none" w:sz="0" w:space="0" w:color="auto"/>
            <w:left w:val="none" w:sz="0" w:space="0" w:color="auto"/>
            <w:bottom w:val="none" w:sz="0" w:space="0" w:color="auto"/>
            <w:right w:val="none" w:sz="0" w:space="0" w:color="auto"/>
          </w:divBdr>
        </w:div>
        <w:div w:id="1730228918">
          <w:marLeft w:val="0"/>
          <w:marRight w:val="0"/>
          <w:marTop w:val="0"/>
          <w:marBottom w:val="0"/>
          <w:divBdr>
            <w:top w:val="none" w:sz="0" w:space="0" w:color="auto"/>
            <w:left w:val="none" w:sz="0" w:space="0" w:color="auto"/>
            <w:bottom w:val="none" w:sz="0" w:space="0" w:color="auto"/>
            <w:right w:val="none" w:sz="0" w:space="0" w:color="auto"/>
          </w:divBdr>
        </w:div>
        <w:div w:id="1780418591">
          <w:marLeft w:val="0"/>
          <w:marRight w:val="0"/>
          <w:marTop w:val="0"/>
          <w:marBottom w:val="0"/>
          <w:divBdr>
            <w:top w:val="none" w:sz="0" w:space="0" w:color="auto"/>
            <w:left w:val="none" w:sz="0" w:space="0" w:color="auto"/>
            <w:bottom w:val="none" w:sz="0" w:space="0" w:color="auto"/>
            <w:right w:val="none" w:sz="0" w:space="0" w:color="auto"/>
          </w:divBdr>
        </w:div>
        <w:div w:id="1920476941">
          <w:marLeft w:val="0"/>
          <w:marRight w:val="0"/>
          <w:marTop w:val="0"/>
          <w:marBottom w:val="0"/>
          <w:divBdr>
            <w:top w:val="none" w:sz="0" w:space="0" w:color="auto"/>
            <w:left w:val="none" w:sz="0" w:space="0" w:color="auto"/>
            <w:bottom w:val="none" w:sz="0" w:space="0" w:color="auto"/>
            <w:right w:val="none" w:sz="0" w:space="0" w:color="auto"/>
          </w:divBdr>
        </w:div>
        <w:div w:id="1932856961">
          <w:marLeft w:val="0"/>
          <w:marRight w:val="0"/>
          <w:marTop w:val="0"/>
          <w:marBottom w:val="0"/>
          <w:divBdr>
            <w:top w:val="none" w:sz="0" w:space="0" w:color="auto"/>
            <w:left w:val="none" w:sz="0" w:space="0" w:color="auto"/>
            <w:bottom w:val="none" w:sz="0" w:space="0" w:color="auto"/>
            <w:right w:val="none" w:sz="0" w:space="0" w:color="auto"/>
          </w:divBdr>
        </w:div>
        <w:div w:id="1934774771">
          <w:marLeft w:val="0"/>
          <w:marRight w:val="0"/>
          <w:marTop w:val="0"/>
          <w:marBottom w:val="0"/>
          <w:divBdr>
            <w:top w:val="none" w:sz="0" w:space="0" w:color="auto"/>
            <w:left w:val="none" w:sz="0" w:space="0" w:color="auto"/>
            <w:bottom w:val="none" w:sz="0" w:space="0" w:color="auto"/>
            <w:right w:val="none" w:sz="0" w:space="0" w:color="auto"/>
          </w:divBdr>
        </w:div>
        <w:div w:id="1969583862">
          <w:marLeft w:val="0"/>
          <w:marRight w:val="0"/>
          <w:marTop w:val="0"/>
          <w:marBottom w:val="0"/>
          <w:divBdr>
            <w:top w:val="none" w:sz="0" w:space="0" w:color="auto"/>
            <w:left w:val="none" w:sz="0" w:space="0" w:color="auto"/>
            <w:bottom w:val="none" w:sz="0" w:space="0" w:color="auto"/>
            <w:right w:val="none" w:sz="0" w:space="0" w:color="auto"/>
          </w:divBdr>
        </w:div>
        <w:div w:id="1998416591">
          <w:marLeft w:val="0"/>
          <w:marRight w:val="0"/>
          <w:marTop w:val="0"/>
          <w:marBottom w:val="0"/>
          <w:divBdr>
            <w:top w:val="none" w:sz="0" w:space="0" w:color="auto"/>
            <w:left w:val="none" w:sz="0" w:space="0" w:color="auto"/>
            <w:bottom w:val="none" w:sz="0" w:space="0" w:color="auto"/>
            <w:right w:val="none" w:sz="0" w:space="0" w:color="auto"/>
          </w:divBdr>
        </w:div>
        <w:div w:id="2098283239">
          <w:marLeft w:val="0"/>
          <w:marRight w:val="0"/>
          <w:marTop w:val="0"/>
          <w:marBottom w:val="0"/>
          <w:divBdr>
            <w:top w:val="none" w:sz="0" w:space="0" w:color="auto"/>
            <w:left w:val="none" w:sz="0" w:space="0" w:color="auto"/>
            <w:bottom w:val="none" w:sz="0" w:space="0" w:color="auto"/>
            <w:right w:val="none" w:sz="0" w:space="0" w:color="auto"/>
          </w:divBdr>
        </w:div>
        <w:div w:id="2146850453">
          <w:marLeft w:val="0"/>
          <w:marRight w:val="0"/>
          <w:marTop w:val="0"/>
          <w:marBottom w:val="0"/>
          <w:divBdr>
            <w:top w:val="none" w:sz="0" w:space="0" w:color="auto"/>
            <w:left w:val="none" w:sz="0" w:space="0" w:color="auto"/>
            <w:bottom w:val="none" w:sz="0" w:space="0" w:color="auto"/>
            <w:right w:val="none" w:sz="0" w:space="0" w:color="auto"/>
          </w:divBdr>
        </w:div>
      </w:divsChild>
    </w:div>
    <w:div w:id="804276992">
      <w:bodyDiv w:val="1"/>
      <w:marLeft w:val="0"/>
      <w:marRight w:val="0"/>
      <w:marTop w:val="0"/>
      <w:marBottom w:val="0"/>
      <w:divBdr>
        <w:top w:val="none" w:sz="0" w:space="0" w:color="auto"/>
        <w:left w:val="none" w:sz="0" w:space="0" w:color="auto"/>
        <w:bottom w:val="none" w:sz="0" w:space="0" w:color="auto"/>
        <w:right w:val="none" w:sz="0" w:space="0" w:color="auto"/>
      </w:divBdr>
    </w:div>
    <w:div w:id="991179424">
      <w:bodyDiv w:val="1"/>
      <w:marLeft w:val="0"/>
      <w:marRight w:val="0"/>
      <w:marTop w:val="0"/>
      <w:marBottom w:val="0"/>
      <w:divBdr>
        <w:top w:val="none" w:sz="0" w:space="0" w:color="auto"/>
        <w:left w:val="none" w:sz="0" w:space="0" w:color="auto"/>
        <w:bottom w:val="none" w:sz="0" w:space="0" w:color="auto"/>
        <w:right w:val="none" w:sz="0" w:space="0" w:color="auto"/>
      </w:divBdr>
    </w:div>
    <w:div w:id="993216320">
      <w:bodyDiv w:val="1"/>
      <w:marLeft w:val="0"/>
      <w:marRight w:val="0"/>
      <w:marTop w:val="0"/>
      <w:marBottom w:val="0"/>
      <w:divBdr>
        <w:top w:val="none" w:sz="0" w:space="0" w:color="auto"/>
        <w:left w:val="none" w:sz="0" w:space="0" w:color="auto"/>
        <w:bottom w:val="none" w:sz="0" w:space="0" w:color="auto"/>
        <w:right w:val="none" w:sz="0" w:space="0" w:color="auto"/>
      </w:divBdr>
    </w:div>
    <w:div w:id="1012880097">
      <w:bodyDiv w:val="1"/>
      <w:marLeft w:val="0"/>
      <w:marRight w:val="0"/>
      <w:marTop w:val="0"/>
      <w:marBottom w:val="0"/>
      <w:divBdr>
        <w:top w:val="none" w:sz="0" w:space="0" w:color="auto"/>
        <w:left w:val="none" w:sz="0" w:space="0" w:color="auto"/>
        <w:bottom w:val="none" w:sz="0" w:space="0" w:color="auto"/>
        <w:right w:val="none" w:sz="0" w:space="0" w:color="auto"/>
      </w:divBdr>
    </w:div>
    <w:div w:id="1195852928">
      <w:bodyDiv w:val="1"/>
      <w:marLeft w:val="0"/>
      <w:marRight w:val="0"/>
      <w:marTop w:val="0"/>
      <w:marBottom w:val="0"/>
      <w:divBdr>
        <w:top w:val="none" w:sz="0" w:space="0" w:color="auto"/>
        <w:left w:val="none" w:sz="0" w:space="0" w:color="auto"/>
        <w:bottom w:val="none" w:sz="0" w:space="0" w:color="auto"/>
        <w:right w:val="none" w:sz="0" w:space="0" w:color="auto"/>
      </w:divBdr>
    </w:div>
    <w:div w:id="1749183133">
      <w:bodyDiv w:val="1"/>
      <w:marLeft w:val="0"/>
      <w:marRight w:val="0"/>
      <w:marTop w:val="0"/>
      <w:marBottom w:val="0"/>
      <w:divBdr>
        <w:top w:val="none" w:sz="0" w:space="0" w:color="auto"/>
        <w:left w:val="none" w:sz="0" w:space="0" w:color="auto"/>
        <w:bottom w:val="none" w:sz="0" w:space="0" w:color="auto"/>
        <w:right w:val="none" w:sz="0" w:space="0" w:color="auto"/>
      </w:divBdr>
    </w:div>
    <w:div w:id="1802653477">
      <w:bodyDiv w:val="1"/>
      <w:marLeft w:val="0"/>
      <w:marRight w:val="0"/>
      <w:marTop w:val="0"/>
      <w:marBottom w:val="0"/>
      <w:divBdr>
        <w:top w:val="none" w:sz="0" w:space="0" w:color="auto"/>
        <w:left w:val="none" w:sz="0" w:space="0" w:color="auto"/>
        <w:bottom w:val="none" w:sz="0" w:space="0" w:color="auto"/>
        <w:right w:val="none" w:sz="0" w:space="0" w:color="auto"/>
      </w:divBdr>
      <w:divsChild>
        <w:div w:id="344479146">
          <w:marLeft w:val="0"/>
          <w:marRight w:val="0"/>
          <w:marTop w:val="0"/>
          <w:marBottom w:val="0"/>
          <w:divBdr>
            <w:top w:val="none" w:sz="0" w:space="0" w:color="auto"/>
            <w:left w:val="none" w:sz="0" w:space="0" w:color="auto"/>
            <w:bottom w:val="none" w:sz="0" w:space="0" w:color="auto"/>
            <w:right w:val="none" w:sz="0" w:space="0" w:color="auto"/>
          </w:divBdr>
        </w:div>
        <w:div w:id="537863339">
          <w:marLeft w:val="0"/>
          <w:marRight w:val="0"/>
          <w:marTop w:val="0"/>
          <w:marBottom w:val="0"/>
          <w:divBdr>
            <w:top w:val="none" w:sz="0" w:space="0" w:color="auto"/>
            <w:left w:val="none" w:sz="0" w:space="0" w:color="auto"/>
            <w:bottom w:val="none" w:sz="0" w:space="0" w:color="auto"/>
            <w:right w:val="none" w:sz="0" w:space="0" w:color="auto"/>
          </w:divBdr>
        </w:div>
        <w:div w:id="716508582">
          <w:marLeft w:val="0"/>
          <w:marRight w:val="0"/>
          <w:marTop w:val="0"/>
          <w:marBottom w:val="0"/>
          <w:divBdr>
            <w:top w:val="none" w:sz="0" w:space="0" w:color="auto"/>
            <w:left w:val="none" w:sz="0" w:space="0" w:color="auto"/>
            <w:bottom w:val="none" w:sz="0" w:space="0" w:color="auto"/>
            <w:right w:val="none" w:sz="0" w:space="0" w:color="auto"/>
          </w:divBdr>
        </w:div>
        <w:div w:id="1102840194">
          <w:marLeft w:val="-135"/>
          <w:marRight w:val="0"/>
          <w:marTop w:val="0"/>
          <w:marBottom w:val="0"/>
          <w:divBdr>
            <w:top w:val="none" w:sz="0" w:space="0" w:color="auto"/>
            <w:left w:val="none" w:sz="0" w:space="0" w:color="auto"/>
            <w:bottom w:val="none" w:sz="0" w:space="0" w:color="auto"/>
            <w:right w:val="none" w:sz="0" w:space="0" w:color="auto"/>
          </w:divBdr>
          <w:divsChild>
            <w:div w:id="130952303">
              <w:marLeft w:val="0"/>
              <w:marRight w:val="0"/>
              <w:marTop w:val="0"/>
              <w:marBottom w:val="0"/>
              <w:divBdr>
                <w:top w:val="none" w:sz="0" w:space="0" w:color="auto"/>
                <w:left w:val="none" w:sz="0" w:space="0" w:color="auto"/>
                <w:bottom w:val="none" w:sz="0" w:space="0" w:color="auto"/>
                <w:right w:val="none" w:sz="0" w:space="0" w:color="auto"/>
              </w:divBdr>
              <w:divsChild>
                <w:div w:id="19556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4151">
          <w:marLeft w:val="0"/>
          <w:marRight w:val="0"/>
          <w:marTop w:val="0"/>
          <w:marBottom w:val="0"/>
          <w:divBdr>
            <w:top w:val="none" w:sz="0" w:space="0" w:color="auto"/>
            <w:left w:val="none" w:sz="0" w:space="0" w:color="auto"/>
            <w:bottom w:val="none" w:sz="0" w:space="0" w:color="auto"/>
            <w:right w:val="none" w:sz="0" w:space="0" w:color="auto"/>
          </w:divBdr>
        </w:div>
        <w:div w:id="1634359760">
          <w:marLeft w:val="0"/>
          <w:marRight w:val="0"/>
          <w:marTop w:val="0"/>
          <w:marBottom w:val="0"/>
          <w:divBdr>
            <w:top w:val="none" w:sz="0" w:space="0" w:color="auto"/>
            <w:left w:val="none" w:sz="0" w:space="0" w:color="auto"/>
            <w:bottom w:val="none" w:sz="0" w:space="0" w:color="auto"/>
            <w:right w:val="none" w:sz="0" w:space="0" w:color="auto"/>
          </w:divBdr>
        </w:div>
        <w:div w:id="2000385797">
          <w:marLeft w:val="0"/>
          <w:marRight w:val="0"/>
          <w:marTop w:val="0"/>
          <w:marBottom w:val="0"/>
          <w:divBdr>
            <w:top w:val="none" w:sz="0" w:space="0" w:color="auto"/>
            <w:left w:val="none" w:sz="0" w:space="0" w:color="auto"/>
            <w:bottom w:val="none" w:sz="0" w:space="0" w:color="auto"/>
            <w:right w:val="none" w:sz="0" w:space="0" w:color="auto"/>
          </w:divBdr>
        </w:div>
      </w:divsChild>
    </w:div>
    <w:div w:id="18426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F6F2-82C8-4BDA-AD9D-E5029D49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1600</Words>
  <Characters>9860</Characters>
  <Application>Microsoft Office Word</Application>
  <DocSecurity>0</DocSecurity>
  <Lines>1643</Lines>
  <Paragraphs>1273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Clalit Health Services</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Lisa Stewart</cp:lastModifiedBy>
  <cp:revision>2</cp:revision>
  <dcterms:created xsi:type="dcterms:W3CDTF">2020-10-15T05:46:00Z</dcterms:created>
  <dcterms:modified xsi:type="dcterms:W3CDTF">2020-10-15T05:46:00Z</dcterms:modified>
</cp:coreProperties>
</file>