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53FFF" w14:textId="77D35D09"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Association between Ambient Temperature, Particulate Air Pollution and Emergency Room Visits for Conjunctivitis</w:t>
      </w:r>
    </w:p>
    <w:p w14:paraId="4754B9A2" w14:textId="77777777" w:rsidR="00CB1CB9" w:rsidRPr="00953C6B" w:rsidRDefault="00CB1CB9" w:rsidP="000803A0">
      <w:pPr>
        <w:spacing w:before="120" w:after="120"/>
        <w:jc w:val="both"/>
        <w:rPr>
          <w:rFonts w:ascii="Cambria" w:eastAsia="Cambria" w:hAnsi="Cambria" w:cs="Cambria"/>
        </w:rPr>
      </w:pPr>
    </w:p>
    <w:p w14:paraId="186244D6" w14:textId="59DA7156" w:rsidR="00CB1CB9" w:rsidRPr="00953C6B" w:rsidRDefault="00B8482E" w:rsidP="000803A0">
      <w:pPr>
        <w:spacing w:before="120" w:after="120"/>
        <w:jc w:val="both"/>
        <w:rPr>
          <w:rFonts w:ascii="Cambria" w:eastAsia="Cambria" w:hAnsi="Cambria" w:cs="Cambria"/>
          <w:shd w:val="clear" w:color="auto" w:fill="FFFFFF"/>
        </w:rPr>
      </w:pPr>
      <w:r w:rsidRPr="00953C6B">
        <w:rPr>
          <w:rFonts w:ascii="Cambria" w:eastAsia="Cambria" w:hAnsi="Cambria" w:cs="Cambria"/>
          <w:shd w:val="clear" w:color="auto" w:fill="FFFFFF"/>
        </w:rPr>
        <w:t>S</w:t>
      </w:r>
      <w:r w:rsidR="00135742" w:rsidRPr="00953C6B">
        <w:rPr>
          <w:rFonts w:ascii="Cambria" w:eastAsia="Cambria" w:hAnsi="Cambria" w:cs="Cambria"/>
          <w:shd w:val="clear" w:color="auto" w:fill="FFFFFF"/>
        </w:rPr>
        <w:t>.</w:t>
      </w:r>
      <w:r w:rsidRPr="00953C6B">
        <w:rPr>
          <w:rFonts w:ascii="Cambria" w:eastAsia="Cambria" w:hAnsi="Cambria" w:cs="Cambria"/>
          <w:shd w:val="clear" w:color="auto" w:fill="FFFFFF"/>
        </w:rPr>
        <w:t xml:space="preserve"> </w:t>
      </w:r>
      <w:commentRangeStart w:id="0"/>
      <w:r w:rsidRPr="00953C6B">
        <w:rPr>
          <w:rFonts w:ascii="Cambria" w:eastAsia="Cambria" w:hAnsi="Cambria" w:cs="Cambria"/>
          <w:shd w:val="clear" w:color="auto" w:fill="FFFFFF"/>
        </w:rPr>
        <w:t xml:space="preserve">Khalaila </w:t>
      </w:r>
      <w:commentRangeEnd w:id="0"/>
      <w:r w:rsidR="006E5BF3" w:rsidRPr="00953C6B">
        <w:rPr>
          <w:rStyle w:val="CommentReference"/>
          <w:sz w:val="24"/>
          <w:szCs w:val="24"/>
        </w:rPr>
        <w:commentReference w:id="0"/>
      </w:r>
      <w:r w:rsidRPr="00953C6B">
        <w:rPr>
          <w:rFonts w:ascii="Cambria" w:eastAsia="Cambria" w:hAnsi="Cambria" w:cs="Cambria"/>
          <w:shd w:val="clear" w:color="auto" w:fill="FFFFFF"/>
        </w:rPr>
        <w:t>MD</w:t>
      </w:r>
      <w:r w:rsidRPr="00953C6B">
        <w:rPr>
          <w:rFonts w:ascii="Cambria" w:eastAsia="Cambria" w:hAnsi="Cambria" w:cs="Cambria"/>
          <w:vertAlign w:val="superscript"/>
        </w:rPr>
        <w:t>a</w:t>
      </w:r>
      <w:r w:rsidRPr="00953C6B">
        <w:rPr>
          <w:rFonts w:ascii="Cambria" w:eastAsia="Cambria" w:hAnsi="Cambria" w:cs="Cambria"/>
          <w:shd w:val="clear" w:color="auto" w:fill="FFFFFF"/>
        </w:rPr>
        <w:t>,</w:t>
      </w:r>
      <w:r w:rsidRPr="00953C6B">
        <w:rPr>
          <w:rFonts w:ascii="Cambria" w:eastAsia="Cambria" w:hAnsi="Cambria" w:cs="Cambria"/>
        </w:rPr>
        <w:t xml:space="preserve"> </w:t>
      </w:r>
      <w:r w:rsidRPr="00953C6B">
        <w:rPr>
          <w:rFonts w:ascii="Cambria" w:eastAsia="Cambria" w:hAnsi="Cambria" w:cs="Cambria"/>
          <w:shd w:val="clear" w:color="auto" w:fill="FFFFFF"/>
        </w:rPr>
        <w:t>T</w:t>
      </w:r>
      <w:r w:rsidR="00135742" w:rsidRPr="00953C6B">
        <w:rPr>
          <w:rFonts w:ascii="Cambria" w:eastAsia="Cambria" w:hAnsi="Cambria" w:cs="Cambria"/>
          <w:shd w:val="clear" w:color="auto" w:fill="FFFFFF"/>
        </w:rPr>
        <w:t>.</w:t>
      </w:r>
      <w:r w:rsidRPr="00953C6B">
        <w:rPr>
          <w:rFonts w:ascii="Cambria" w:eastAsia="Cambria" w:hAnsi="Cambria" w:cs="Cambria"/>
          <w:shd w:val="clear" w:color="auto" w:fill="FFFFFF"/>
        </w:rPr>
        <w:t xml:space="preserve"> Coreanu BSc</w:t>
      </w:r>
      <w:r w:rsidRPr="00953C6B">
        <w:rPr>
          <w:rFonts w:ascii="Cambria" w:eastAsia="Cambria" w:hAnsi="Cambria" w:cs="Cambria"/>
          <w:vertAlign w:val="superscript"/>
        </w:rPr>
        <w:t>b,c</w:t>
      </w:r>
      <w:r w:rsidRPr="00953C6B">
        <w:rPr>
          <w:rFonts w:ascii="Cambria" w:eastAsia="Cambria" w:hAnsi="Cambria" w:cs="Cambria"/>
          <w:shd w:val="clear" w:color="auto" w:fill="FFFFFF"/>
        </w:rPr>
        <w:t>, A</w:t>
      </w:r>
      <w:r w:rsidR="00135742" w:rsidRPr="00953C6B">
        <w:rPr>
          <w:rFonts w:ascii="Cambria" w:eastAsia="Cambria" w:hAnsi="Cambria" w:cs="Cambria"/>
          <w:shd w:val="clear" w:color="auto" w:fill="FFFFFF"/>
        </w:rPr>
        <w:t>.</w:t>
      </w:r>
      <w:r w:rsidRPr="00953C6B">
        <w:rPr>
          <w:rFonts w:ascii="Cambria" w:eastAsia="Cambria" w:hAnsi="Cambria" w:cs="Cambria"/>
          <w:shd w:val="clear" w:color="auto" w:fill="FFFFFF"/>
        </w:rPr>
        <w:t xml:space="preserve"> Vodonos PhD</w:t>
      </w:r>
      <w:r w:rsidRPr="00953C6B">
        <w:rPr>
          <w:rFonts w:ascii="Cambria" w:eastAsia="Cambria" w:hAnsi="Cambria" w:cs="Cambria"/>
          <w:vertAlign w:val="superscript"/>
        </w:rPr>
        <w:t>c</w:t>
      </w:r>
      <w:r w:rsidRPr="00953C6B">
        <w:rPr>
          <w:rFonts w:ascii="Cambria" w:eastAsia="Cambria" w:hAnsi="Cambria" w:cs="Cambria"/>
          <w:shd w:val="clear" w:color="auto" w:fill="FFFFFF"/>
        </w:rPr>
        <w:t>, I</w:t>
      </w:r>
      <w:r w:rsidR="00135742" w:rsidRPr="00953C6B">
        <w:rPr>
          <w:rFonts w:ascii="Cambria" w:eastAsia="Cambria" w:hAnsi="Cambria" w:cs="Cambria"/>
          <w:shd w:val="clear" w:color="auto" w:fill="FFFFFF"/>
        </w:rPr>
        <w:t>.</w:t>
      </w:r>
      <w:r w:rsidRPr="00953C6B">
        <w:rPr>
          <w:rFonts w:ascii="Cambria" w:eastAsia="Cambria" w:hAnsi="Cambria" w:cs="Cambria"/>
          <w:shd w:val="clear" w:color="auto" w:fill="FFFFFF"/>
        </w:rPr>
        <w:t xml:space="preserve"> Kloog Ph</w:t>
      </w:r>
      <w:r w:rsidR="00E607D6" w:rsidRPr="00953C6B">
        <w:rPr>
          <w:rFonts w:ascii="Cambria" w:eastAsia="Cambria" w:hAnsi="Cambria" w:cs="Cambria"/>
          <w:shd w:val="clear" w:color="auto" w:fill="FFFFFF"/>
        </w:rPr>
        <w:t>D</w:t>
      </w:r>
      <w:r w:rsidRPr="00953C6B">
        <w:rPr>
          <w:rFonts w:ascii="Cambria" w:eastAsia="Cambria" w:hAnsi="Cambria" w:cs="Cambria"/>
          <w:i/>
          <w:iCs/>
          <w:vertAlign w:val="superscript"/>
        </w:rPr>
        <w:t>d</w:t>
      </w:r>
      <w:r w:rsidRPr="00953C6B">
        <w:rPr>
          <w:rFonts w:ascii="Cambria" w:eastAsia="Cambria" w:hAnsi="Cambria" w:cs="Cambria"/>
          <w:shd w:val="clear" w:color="auto" w:fill="FFFFFF"/>
        </w:rPr>
        <w:t>, A</w:t>
      </w:r>
      <w:r w:rsidR="00135742" w:rsidRPr="00953C6B">
        <w:rPr>
          <w:rFonts w:ascii="Cambria" w:eastAsia="Cambria" w:hAnsi="Cambria" w:cs="Cambria"/>
          <w:shd w:val="clear" w:color="auto" w:fill="FFFFFF"/>
        </w:rPr>
        <w:t>.</w:t>
      </w:r>
      <w:r w:rsidRPr="00953C6B">
        <w:rPr>
          <w:rFonts w:ascii="Cambria" w:eastAsia="Cambria" w:hAnsi="Cambria" w:cs="Cambria"/>
          <w:shd w:val="clear" w:color="auto" w:fill="FFFFFF"/>
        </w:rPr>
        <w:t xml:space="preserve"> Shtein MA</w:t>
      </w:r>
      <w:del w:id="1" w:author="Lisa Stewart" w:date="2020-10-14T19:53:00Z">
        <w:r w:rsidRPr="00953C6B" w:rsidDel="006E5BF3">
          <w:rPr>
            <w:rFonts w:ascii="Cambria" w:eastAsia="Cambria" w:hAnsi="Cambria" w:cs="Cambria"/>
            <w:vertAlign w:val="superscript"/>
          </w:rPr>
          <w:delText xml:space="preserve"> </w:delText>
        </w:r>
      </w:del>
      <w:r w:rsidRPr="00953C6B">
        <w:rPr>
          <w:rFonts w:ascii="Cambria" w:eastAsia="Cambria" w:hAnsi="Cambria" w:cs="Cambria"/>
          <w:vertAlign w:val="superscript"/>
        </w:rPr>
        <w:t>d</w:t>
      </w:r>
      <w:r w:rsidRPr="00953C6B">
        <w:rPr>
          <w:rFonts w:ascii="Cambria" w:eastAsia="Cambria" w:hAnsi="Cambria" w:cs="Cambria"/>
          <w:shd w:val="clear" w:color="auto" w:fill="FFFFFF"/>
        </w:rPr>
        <w:t xml:space="preserve">, </w:t>
      </w:r>
      <w:r w:rsidR="00567D19" w:rsidRPr="00953C6B">
        <w:rPr>
          <w:rFonts w:ascii="Cambria" w:eastAsia="Cambria" w:hAnsi="Cambria" w:cs="Cambria"/>
          <w:shd w:val="clear" w:color="auto" w:fill="FFFFFF"/>
        </w:rPr>
        <w:t>L</w:t>
      </w:r>
      <w:r w:rsidR="00135742" w:rsidRPr="00953C6B">
        <w:rPr>
          <w:rFonts w:ascii="Cambria" w:eastAsia="Cambria" w:hAnsi="Cambria" w:cs="Cambria"/>
          <w:shd w:val="clear" w:color="auto" w:fill="FFFFFF"/>
        </w:rPr>
        <w:t>.</w:t>
      </w:r>
      <w:r w:rsidR="00567D19" w:rsidRPr="00953C6B">
        <w:rPr>
          <w:rFonts w:ascii="Cambria" w:eastAsia="Cambria" w:hAnsi="Cambria" w:cs="Cambria"/>
          <w:shd w:val="clear" w:color="auto" w:fill="FFFFFF"/>
        </w:rPr>
        <w:t>E. Colwell MD</w:t>
      </w:r>
      <w:r w:rsidR="00567D19" w:rsidRPr="00953C6B">
        <w:rPr>
          <w:rFonts w:ascii="Cambria" w:eastAsia="Cambria" w:hAnsi="Cambria" w:cs="Cambria"/>
          <w:shd w:val="clear" w:color="auto" w:fill="FFFFFF"/>
          <w:vertAlign w:val="superscript"/>
        </w:rPr>
        <w:t>e</w:t>
      </w:r>
      <w:r w:rsidR="00567D19" w:rsidRPr="00953C6B">
        <w:rPr>
          <w:rFonts w:ascii="Cambria" w:eastAsia="Cambria" w:hAnsi="Cambria" w:cs="Cambria"/>
          <w:shd w:val="clear" w:color="auto" w:fill="FFFFFF"/>
        </w:rPr>
        <w:t xml:space="preserve">, </w:t>
      </w:r>
      <w:r w:rsidRPr="00953C6B">
        <w:rPr>
          <w:rFonts w:ascii="Cambria" w:eastAsia="Cambria" w:hAnsi="Cambria" w:cs="Cambria"/>
          <w:shd w:val="clear" w:color="auto" w:fill="FFFFFF"/>
        </w:rPr>
        <w:t>V</w:t>
      </w:r>
      <w:r w:rsidR="00135742" w:rsidRPr="00953C6B">
        <w:rPr>
          <w:rFonts w:ascii="Cambria" w:eastAsia="Cambria" w:hAnsi="Cambria" w:cs="Cambria"/>
          <w:shd w:val="clear" w:color="auto" w:fill="FFFFFF"/>
        </w:rPr>
        <w:t xml:space="preserve">. </w:t>
      </w:r>
      <w:del w:id="2" w:author="Lisa Stewart" w:date="2020-10-14T19:53:00Z">
        <w:r w:rsidRPr="00953C6B" w:rsidDel="006E5BF3">
          <w:rPr>
            <w:rFonts w:ascii="Cambria" w:eastAsia="Cambria" w:hAnsi="Cambria" w:cs="Cambria"/>
            <w:shd w:val="clear" w:color="auto" w:fill="FFFFFF"/>
          </w:rPr>
          <w:delText xml:space="preserve"> </w:delText>
        </w:r>
      </w:del>
      <w:r w:rsidRPr="00953C6B">
        <w:rPr>
          <w:rFonts w:ascii="Cambria" w:eastAsia="Cambria" w:hAnsi="Cambria" w:cs="Cambria"/>
          <w:shd w:val="clear" w:color="auto" w:fill="FFFFFF"/>
        </w:rPr>
        <w:t>Novack MD PhD</w:t>
      </w:r>
      <w:r w:rsidRPr="00953C6B">
        <w:rPr>
          <w:rFonts w:ascii="Cambria" w:eastAsia="Cambria" w:hAnsi="Cambria" w:cs="Cambria"/>
          <w:vertAlign w:val="superscript"/>
        </w:rPr>
        <w:t>b,c</w:t>
      </w:r>
      <w:r w:rsidRPr="00953C6B">
        <w:rPr>
          <w:rFonts w:ascii="Cambria" w:eastAsia="Cambria" w:hAnsi="Cambria" w:cs="Cambria"/>
          <w:shd w:val="clear" w:color="auto" w:fill="FFFFFF"/>
        </w:rPr>
        <w:t>, E</w:t>
      </w:r>
      <w:r w:rsidR="00135742" w:rsidRPr="00953C6B">
        <w:rPr>
          <w:rFonts w:ascii="Cambria" w:eastAsia="Cambria" w:hAnsi="Cambria" w:cs="Cambria"/>
          <w:shd w:val="clear" w:color="auto" w:fill="FFFFFF"/>
        </w:rPr>
        <w:t xml:space="preserve">. </w:t>
      </w:r>
      <w:del w:id="3" w:author="Lisa Stewart" w:date="2020-10-14T19:53:00Z">
        <w:r w:rsidRPr="00953C6B" w:rsidDel="006E5BF3">
          <w:rPr>
            <w:rFonts w:ascii="Cambria" w:eastAsia="Cambria" w:hAnsi="Cambria" w:cs="Cambria"/>
            <w:shd w:val="clear" w:color="auto" w:fill="FFFFFF"/>
          </w:rPr>
          <w:delText xml:space="preserve"> </w:delText>
        </w:r>
      </w:del>
      <w:r w:rsidRPr="00953C6B">
        <w:rPr>
          <w:rFonts w:ascii="Cambria" w:eastAsia="Cambria" w:hAnsi="Cambria" w:cs="Cambria"/>
          <w:shd w:val="clear" w:color="auto" w:fill="FFFFFF"/>
        </w:rPr>
        <w:t>Tsumi MD</w:t>
      </w:r>
      <w:r w:rsidRPr="00953C6B">
        <w:rPr>
          <w:rFonts w:ascii="Cambria" w:eastAsia="Cambria" w:hAnsi="Cambria" w:cs="Cambria"/>
          <w:vertAlign w:val="superscript"/>
        </w:rPr>
        <w:t>a</w:t>
      </w:r>
    </w:p>
    <w:p w14:paraId="0CF78476" w14:textId="77777777" w:rsidR="00CB1CB9" w:rsidRPr="00953C6B" w:rsidRDefault="00CB1CB9" w:rsidP="000803A0">
      <w:pPr>
        <w:spacing w:before="120" w:after="120"/>
        <w:jc w:val="both"/>
        <w:rPr>
          <w:rFonts w:ascii="Cambria" w:eastAsia="Cambria" w:hAnsi="Cambria" w:cs="Cambria"/>
        </w:rPr>
      </w:pPr>
    </w:p>
    <w:p w14:paraId="0EA1579F" w14:textId="77777777" w:rsidR="00CB1CB9" w:rsidRPr="00953C6B" w:rsidRDefault="00B8482E" w:rsidP="000803A0">
      <w:pPr>
        <w:pStyle w:val="1"/>
        <w:bidi w:val="0"/>
        <w:spacing w:before="120" w:after="120" w:line="360" w:lineRule="auto"/>
        <w:jc w:val="both"/>
        <w:rPr>
          <w:rFonts w:ascii="Cambria" w:eastAsia="Cambria" w:hAnsi="Cambria" w:cs="Cambria"/>
        </w:rPr>
      </w:pPr>
      <w:r w:rsidRPr="00953C6B">
        <w:rPr>
          <w:rFonts w:ascii="Cambria" w:eastAsia="Cambria" w:hAnsi="Cambria" w:cs="Cambria"/>
          <w:vertAlign w:val="superscript"/>
        </w:rPr>
        <w:t>a</w:t>
      </w:r>
      <w:r w:rsidRPr="00953C6B">
        <w:rPr>
          <w:rFonts w:ascii="Cambria" w:eastAsia="Cambria" w:hAnsi="Cambria" w:cs="Cambria"/>
        </w:rPr>
        <w:t>Department of Ophthalmology, Soroka University Medical Center, P.O. Box 151, Beer-Sheva, Israel 84101</w:t>
      </w:r>
    </w:p>
    <w:p w14:paraId="5EAB1D71" w14:textId="3D150E6D" w:rsidR="00CB1CB9" w:rsidRPr="00953C6B" w:rsidRDefault="00B8482E" w:rsidP="000803A0">
      <w:pPr>
        <w:pStyle w:val="1"/>
        <w:bidi w:val="0"/>
        <w:spacing w:before="120" w:after="120" w:line="360" w:lineRule="auto"/>
        <w:jc w:val="both"/>
        <w:rPr>
          <w:rFonts w:ascii="Cambria" w:eastAsia="Cambria" w:hAnsi="Cambria" w:cs="Cambria"/>
        </w:rPr>
      </w:pPr>
      <w:r w:rsidRPr="00953C6B">
        <w:rPr>
          <w:rFonts w:ascii="Cambria" w:eastAsia="Cambria" w:hAnsi="Cambria" w:cs="Cambria"/>
          <w:vertAlign w:val="superscript"/>
        </w:rPr>
        <w:t>b</w:t>
      </w:r>
      <w:r w:rsidRPr="00953C6B">
        <w:rPr>
          <w:rFonts w:ascii="Cambria" w:eastAsia="Cambria" w:hAnsi="Cambria" w:cs="Cambria"/>
        </w:rPr>
        <w:t>Faculty of Health Sciences, Ben-Gurion University of the Negev, Beer-Sheva, Israel</w:t>
      </w:r>
    </w:p>
    <w:p w14:paraId="6595581B" w14:textId="77777777" w:rsidR="00CB1CB9" w:rsidRPr="00953C6B" w:rsidRDefault="00B8482E" w:rsidP="000803A0">
      <w:pPr>
        <w:pStyle w:val="1"/>
        <w:bidi w:val="0"/>
        <w:spacing w:before="120" w:after="120" w:line="360" w:lineRule="auto"/>
        <w:jc w:val="both"/>
        <w:rPr>
          <w:rFonts w:ascii="Cambria" w:eastAsia="Cambria" w:hAnsi="Cambria" w:cs="Cambria"/>
          <w:b/>
          <w:bCs/>
        </w:rPr>
      </w:pPr>
      <w:r w:rsidRPr="00953C6B">
        <w:rPr>
          <w:rFonts w:ascii="Cambria" w:eastAsia="Cambria" w:hAnsi="Cambria" w:cs="Cambria"/>
          <w:vertAlign w:val="superscript"/>
        </w:rPr>
        <w:t>c</w:t>
      </w:r>
      <w:r w:rsidRPr="00953C6B">
        <w:rPr>
          <w:rFonts w:ascii="Cambria" w:eastAsia="Cambria" w:hAnsi="Cambria" w:cs="Cambria"/>
        </w:rPr>
        <w:t>Negev Environmental Health Research Institute, Soroka University Medical Center, P.O. Box 151, Beer-Sheva, Israel 84101</w:t>
      </w:r>
    </w:p>
    <w:p w14:paraId="2D61FEC4" w14:textId="74DD4C34"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vertAlign w:val="superscript"/>
          <w:lang w:val="en-US"/>
        </w:rPr>
        <w:t>d</w:t>
      </w:r>
      <w:r w:rsidRPr="00953C6B">
        <w:rPr>
          <w:rFonts w:ascii="Cambria" w:eastAsia="Cambria" w:hAnsi="Cambria" w:cs="Cambria"/>
          <w:i w:val="0"/>
          <w:iCs w:val="0"/>
          <w:lang w:val="en-US"/>
        </w:rPr>
        <w:t>Department of Geography and Environmental Development, Ben-Gurion University of the Negev, Beer-Sheva, Israel.</w:t>
      </w:r>
    </w:p>
    <w:p w14:paraId="237781D1" w14:textId="77777777" w:rsidR="00567D19" w:rsidRPr="00953C6B" w:rsidRDefault="00567D19"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vertAlign w:val="superscript"/>
          <w:lang w:val="en-US"/>
        </w:rPr>
        <w:t>e</w:t>
      </w:r>
      <w:r w:rsidRPr="00953C6B">
        <w:rPr>
          <w:rFonts w:ascii="Cambria" w:eastAsia="Cambria" w:hAnsi="Cambria" w:cs="Cambria"/>
          <w:i w:val="0"/>
          <w:iCs w:val="0"/>
          <w:lang w:val="en-US"/>
        </w:rPr>
        <w:t>University of Massachusetts Medical School, Worcester, Massachusetts, United States.</w:t>
      </w:r>
    </w:p>
    <w:p w14:paraId="3ABBF5E2" w14:textId="77777777"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lang w:val="en-US"/>
        </w:rPr>
        <w:t>The authors have no proprietary interest in any of the materials or techniques used in this study.</w:t>
      </w:r>
    </w:p>
    <w:p w14:paraId="57D4B977" w14:textId="77777777" w:rsidR="00CB1CB9" w:rsidRPr="00953C6B" w:rsidRDefault="00B8482E" w:rsidP="000803A0">
      <w:pPr>
        <w:pStyle w:val="address"/>
        <w:spacing w:line="360" w:lineRule="auto"/>
        <w:jc w:val="both"/>
        <w:rPr>
          <w:rFonts w:ascii="Cambria" w:eastAsia="Cambria" w:hAnsi="Cambria" w:cs="Cambria"/>
          <w:b/>
          <w:bCs/>
          <w:i w:val="0"/>
          <w:iCs w:val="0"/>
          <w:lang w:val="en-US"/>
        </w:rPr>
      </w:pPr>
      <w:r w:rsidRPr="00953C6B">
        <w:rPr>
          <w:rFonts w:ascii="Cambria" w:eastAsia="Cambria" w:hAnsi="Cambria" w:cs="Cambria"/>
          <w:b/>
          <w:bCs/>
          <w:i w:val="0"/>
          <w:iCs w:val="0"/>
          <w:lang w:val="en-US"/>
        </w:rPr>
        <w:t>Correspondence to:</w:t>
      </w:r>
    </w:p>
    <w:p w14:paraId="16DBE652" w14:textId="77777777"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lang w:val="en-US"/>
        </w:rPr>
        <w:t>Soltan Khalaily MD</w:t>
      </w:r>
    </w:p>
    <w:p w14:paraId="0D1F9456" w14:textId="77777777"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lang w:val="en-US"/>
        </w:rPr>
        <w:t>Department of Ophthalmology</w:t>
      </w:r>
    </w:p>
    <w:p w14:paraId="0F8A51BB" w14:textId="77777777"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lang w:val="en-US"/>
        </w:rPr>
        <w:t>Soroka University Medical Center</w:t>
      </w:r>
    </w:p>
    <w:p w14:paraId="486E2609" w14:textId="77777777"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lang w:val="en-US"/>
        </w:rPr>
        <w:t>P.O. Box 151</w:t>
      </w:r>
    </w:p>
    <w:p w14:paraId="44B5FC77" w14:textId="77777777"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lang w:val="en-US"/>
        </w:rPr>
        <w:t>Beer-Sheva 84101, Israel</w:t>
      </w:r>
    </w:p>
    <w:p w14:paraId="14A328DD" w14:textId="77777777"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lang w:val="en-US"/>
        </w:rPr>
        <w:t>Tel: ++972-8-640-0379</w:t>
      </w:r>
    </w:p>
    <w:p w14:paraId="526372A3" w14:textId="77777777" w:rsidR="00CB1CB9" w:rsidRPr="00953C6B" w:rsidRDefault="00B8482E" w:rsidP="000803A0">
      <w:pPr>
        <w:pStyle w:val="address"/>
        <w:spacing w:line="360" w:lineRule="auto"/>
        <w:jc w:val="both"/>
        <w:rPr>
          <w:rFonts w:ascii="Cambria" w:eastAsia="Cambria" w:hAnsi="Cambria" w:cs="Cambria"/>
          <w:i w:val="0"/>
          <w:iCs w:val="0"/>
          <w:lang w:val="en-US"/>
        </w:rPr>
      </w:pPr>
      <w:r w:rsidRPr="00953C6B">
        <w:rPr>
          <w:rFonts w:ascii="Cambria" w:eastAsia="Cambria" w:hAnsi="Cambria" w:cs="Cambria"/>
          <w:i w:val="0"/>
          <w:iCs w:val="0"/>
          <w:lang w:val="en-US"/>
        </w:rPr>
        <w:t>Fax: ++972-8-627-5712</w:t>
      </w:r>
    </w:p>
    <w:p w14:paraId="4C31B493" w14:textId="6FD8B962" w:rsidR="00E607D6" w:rsidRPr="00953C6B" w:rsidRDefault="00B8482E" w:rsidP="000803A0">
      <w:pPr>
        <w:spacing w:before="120" w:after="120"/>
        <w:jc w:val="both"/>
        <w:rPr>
          <w:rStyle w:val="Hyperlink0"/>
        </w:rPr>
      </w:pPr>
      <w:r w:rsidRPr="00953C6B">
        <w:rPr>
          <w:rFonts w:ascii="Cambria" w:eastAsia="Cambria" w:hAnsi="Cambria" w:cs="Cambria"/>
        </w:rPr>
        <w:t>e-mail</w:t>
      </w:r>
      <w:r w:rsidRPr="00953C6B">
        <w:rPr>
          <w:rFonts w:ascii="Cambria" w:eastAsia="Cambria" w:hAnsi="Cambria" w:cs="Cambria"/>
          <w:color w:val="0000FF"/>
          <w:u w:val="single" w:color="0000FF"/>
        </w:rPr>
        <w:t xml:space="preserve">: </w:t>
      </w:r>
      <w:hyperlink r:id="rId12" w:history="1">
        <w:r w:rsidRPr="00953C6B">
          <w:rPr>
            <w:rStyle w:val="Hyperlink0"/>
          </w:rPr>
          <w:t>kh_soltan@yahoo.com</w:t>
        </w:r>
      </w:hyperlink>
      <w:r w:rsidR="00E607D6" w:rsidRPr="00953C6B">
        <w:rPr>
          <w:rStyle w:val="Hyperlink0"/>
        </w:rPr>
        <w:br w:type="page"/>
      </w:r>
    </w:p>
    <w:p w14:paraId="57055A67" w14:textId="77777777" w:rsidR="00CB1CB9" w:rsidRPr="00953C6B" w:rsidRDefault="00B8482E" w:rsidP="000803A0">
      <w:pPr>
        <w:pStyle w:val="Heading1"/>
        <w:spacing w:before="120" w:after="120"/>
        <w:jc w:val="both"/>
        <w:rPr>
          <w:rFonts w:ascii="Cambria" w:eastAsia="Cambria" w:hAnsi="Cambria" w:cs="Cambria"/>
        </w:rPr>
      </w:pPr>
      <w:r w:rsidRPr="00953C6B">
        <w:rPr>
          <w:rFonts w:ascii="Cambria" w:eastAsia="Cambria" w:hAnsi="Cambria" w:cs="Cambria"/>
        </w:rPr>
        <w:lastRenderedPageBreak/>
        <w:t>ABSTRACT</w:t>
      </w:r>
    </w:p>
    <w:p w14:paraId="036A078D" w14:textId="77777777" w:rsidR="00CB1CB9" w:rsidRPr="00953C6B" w:rsidRDefault="00CB1CB9" w:rsidP="000803A0">
      <w:pPr>
        <w:spacing w:before="120" w:after="120"/>
        <w:jc w:val="both"/>
      </w:pPr>
    </w:p>
    <w:p w14:paraId="15B04F71" w14:textId="64F4DA33"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b/>
          <w:bCs/>
        </w:rPr>
        <w:t>Background</w:t>
      </w:r>
      <w:r w:rsidRPr="00953C6B">
        <w:rPr>
          <w:rFonts w:ascii="Cambria" w:eastAsia="Cambria" w:hAnsi="Cambria" w:cs="Cambria"/>
        </w:rPr>
        <w:t xml:space="preserve">: Numerous studies have confirmed the association of ambient temperature and air pollution with a higher risk of morbidities, yet few have addressed their effect on the ocular system. The purpose of </w:t>
      </w:r>
      <w:del w:id="4" w:author="Lisa Stewart" w:date="2020-10-14T19:30:00Z">
        <w:r w:rsidRPr="00953C6B" w:rsidDel="001C59FC">
          <w:rPr>
            <w:rFonts w:ascii="Cambria" w:eastAsia="Cambria" w:hAnsi="Cambria" w:cs="Cambria"/>
          </w:rPr>
          <w:delText xml:space="preserve">the </w:delText>
        </w:r>
      </w:del>
      <w:ins w:id="5" w:author="Lisa Stewart" w:date="2020-10-14T19:30:00Z">
        <w:r w:rsidR="001C59FC" w:rsidRPr="00953C6B">
          <w:rPr>
            <w:rFonts w:ascii="Cambria" w:eastAsia="Cambria" w:hAnsi="Cambria" w:cs="Cambria"/>
          </w:rPr>
          <w:t xml:space="preserve">this </w:t>
        </w:r>
      </w:ins>
      <w:r w:rsidRPr="00953C6B">
        <w:rPr>
          <w:rFonts w:ascii="Cambria" w:eastAsia="Cambria" w:hAnsi="Cambria" w:cs="Cambria"/>
        </w:rPr>
        <w:t xml:space="preserve">study </w:t>
      </w:r>
      <w:ins w:id="6" w:author="Lisa Stewart" w:date="2020-10-14T19:30:00Z">
        <w:r w:rsidR="001C59FC" w:rsidRPr="00953C6B">
          <w:rPr>
            <w:rFonts w:ascii="Cambria" w:eastAsia="Cambria" w:hAnsi="Cambria" w:cs="Cambria"/>
          </w:rPr>
          <w:t>wa</w:t>
        </w:r>
      </w:ins>
      <w:del w:id="7" w:author="Lisa Stewart" w:date="2020-10-14T19:30:00Z">
        <w:r w:rsidRPr="00953C6B" w:rsidDel="001C59FC">
          <w:rPr>
            <w:rFonts w:ascii="Cambria" w:eastAsia="Cambria" w:hAnsi="Cambria" w:cs="Cambria"/>
          </w:rPr>
          <w:delText>i</w:delText>
        </w:r>
      </w:del>
      <w:r w:rsidRPr="00953C6B">
        <w:rPr>
          <w:rFonts w:ascii="Cambria" w:eastAsia="Cambria" w:hAnsi="Cambria" w:cs="Cambria"/>
        </w:rPr>
        <w:t xml:space="preserve">s to </w:t>
      </w:r>
      <w:del w:id="8" w:author="Lisa Stewart" w:date="2020-10-14T19:31:00Z">
        <w:r w:rsidRPr="00953C6B" w:rsidDel="001C59FC">
          <w:rPr>
            <w:rFonts w:ascii="Cambria" w:eastAsia="Cambria" w:hAnsi="Cambria" w:cs="Cambria"/>
          </w:rPr>
          <w:delText xml:space="preserve">determine </w:delText>
        </w:r>
      </w:del>
      <w:ins w:id="9" w:author="Lisa Stewart" w:date="2020-10-14T19:31:00Z">
        <w:r w:rsidR="001C59FC" w:rsidRPr="00953C6B">
          <w:rPr>
            <w:rFonts w:ascii="Cambria" w:eastAsia="Cambria" w:hAnsi="Cambria" w:cs="Cambria"/>
          </w:rPr>
          <w:t xml:space="preserve">assess </w:t>
        </w:r>
      </w:ins>
      <w:r w:rsidRPr="00953C6B">
        <w:rPr>
          <w:rFonts w:ascii="Cambria" w:eastAsia="Cambria" w:hAnsi="Cambria" w:cs="Cambria"/>
        </w:rPr>
        <w:t>the association between temperature, air pollution</w:t>
      </w:r>
      <w:ins w:id="10" w:author="Lisa Stewart" w:date="2020-10-14T19:30:00Z">
        <w:r w:rsidR="001C59FC" w:rsidRPr="00953C6B">
          <w:rPr>
            <w:rFonts w:ascii="Cambria" w:eastAsia="Cambria" w:hAnsi="Cambria" w:cs="Cambria"/>
          </w:rPr>
          <w:t>,</w:t>
        </w:r>
      </w:ins>
      <w:r w:rsidRPr="00953C6B">
        <w:rPr>
          <w:rFonts w:ascii="Cambria" w:eastAsia="Cambria" w:hAnsi="Cambria" w:cs="Cambria"/>
        </w:rPr>
        <w:t xml:space="preserve"> and emergency room visits for conjunctivitis.</w:t>
      </w:r>
    </w:p>
    <w:p w14:paraId="27E463C4" w14:textId="6743CC6C"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b/>
          <w:bCs/>
        </w:rPr>
        <w:t>Methods:</w:t>
      </w:r>
      <w:r w:rsidRPr="00953C6B">
        <w:rPr>
          <w:rFonts w:ascii="Cambria" w:eastAsia="Cambria" w:hAnsi="Cambria" w:cs="Cambria"/>
        </w:rPr>
        <w:t xml:space="preserve"> In this case-crossover study, the records of all emergency room visits to Soroka University Medical Center (SUMC) from 2009 to 2014 were reviewed for patients with conjunctivitis. </w:t>
      </w:r>
      <w:del w:id="11" w:author="Lisa Stewart" w:date="2020-10-14T19:31:00Z">
        <w:r w:rsidRPr="00953C6B" w:rsidDel="001C59FC">
          <w:rPr>
            <w:rFonts w:ascii="Cambria" w:eastAsia="Cambria" w:hAnsi="Cambria" w:cs="Cambria"/>
          </w:rPr>
          <w:delText xml:space="preserve">Exposure </w:delText>
        </w:r>
      </w:del>
      <w:ins w:id="12" w:author="Lisa Stewart" w:date="2020-10-14T19:31:00Z">
        <w:r w:rsidR="001C59FC" w:rsidRPr="00953C6B">
          <w:rPr>
            <w:rFonts w:ascii="Cambria" w:eastAsia="Cambria" w:hAnsi="Cambria" w:cs="Cambria"/>
          </w:rPr>
          <w:t xml:space="preserve">Daily exposure </w:t>
        </w:r>
      </w:ins>
      <w:r w:rsidRPr="00953C6B">
        <w:rPr>
          <w:rFonts w:ascii="Cambria" w:eastAsia="Cambria" w:hAnsi="Cambria" w:cs="Cambria"/>
        </w:rPr>
        <w:t xml:space="preserve">to fine and coarse particulate matter and temperature were determined by a hybrid model involving </w:t>
      </w:r>
      <w:del w:id="13" w:author="Lisa Stewart" w:date="2020-10-14T19:31:00Z">
        <w:r w:rsidRPr="00953C6B" w:rsidDel="001C59FC">
          <w:rPr>
            <w:rFonts w:ascii="Cambria" w:eastAsia="Cambria" w:hAnsi="Cambria" w:cs="Cambria"/>
          </w:rPr>
          <w:delText xml:space="preserve">daily </w:delText>
        </w:r>
      </w:del>
      <w:r w:rsidRPr="00953C6B">
        <w:rPr>
          <w:rFonts w:ascii="Cambria" w:eastAsia="Cambria" w:hAnsi="Cambria" w:cs="Cambria"/>
        </w:rPr>
        <w:t>satellite sensors.</w:t>
      </w:r>
    </w:p>
    <w:p w14:paraId="7FD41524" w14:textId="614E969C"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 xml:space="preserve">Results: </w:t>
      </w:r>
      <w:r w:rsidRPr="00953C6B">
        <w:rPr>
          <w:rFonts w:ascii="Cambria" w:eastAsia="Cambria" w:hAnsi="Cambria" w:cs="Cambria"/>
        </w:rPr>
        <w:t>6001 patients were diagnosed with conjunctivitis in the SUMC emergency room</w:t>
      </w:r>
      <w:r w:rsidR="001E56E9" w:rsidRPr="00953C6B">
        <w:rPr>
          <w:rFonts w:ascii="Cambria" w:eastAsia="Cambria" w:hAnsi="Cambria" w:cs="Cambria"/>
        </w:rPr>
        <w:t>.</w:t>
      </w:r>
      <w:r w:rsidRPr="00953C6B">
        <w:rPr>
          <w:rFonts w:ascii="Cambria" w:eastAsia="Cambria" w:hAnsi="Cambria" w:cs="Cambria"/>
        </w:rPr>
        <w:t xml:space="preserve"> We discovered a </w:t>
      </w:r>
      <w:bookmarkStart w:id="14" w:name="_Hlk693460"/>
      <w:r w:rsidRPr="00953C6B">
        <w:rPr>
          <w:rFonts w:ascii="Cambria" w:eastAsia="Cambria" w:hAnsi="Cambria" w:cs="Cambria"/>
        </w:rPr>
        <w:t>positive association between temperature increments and incidence of conjunctivitis</w:t>
      </w:r>
      <w:bookmarkEnd w:id="14"/>
      <w:r w:rsidRPr="00953C6B">
        <w:rPr>
          <w:rFonts w:ascii="Cambria" w:eastAsia="Cambria" w:hAnsi="Cambria" w:cs="Cambria"/>
        </w:rPr>
        <w:t xml:space="preserve">. The strongest effect was found during summer and autumn, </w:t>
      </w:r>
      <w:del w:id="15" w:author="Lisa Stewart" w:date="2020-10-14T19:31:00Z">
        <w:r w:rsidRPr="00953C6B" w:rsidDel="001C59FC">
          <w:rPr>
            <w:rFonts w:ascii="Cambria" w:eastAsia="Cambria" w:hAnsi="Cambria" w:cs="Cambria"/>
          </w:rPr>
          <w:delText xml:space="preserve">where </w:delText>
        </w:r>
      </w:del>
      <w:ins w:id="16" w:author="Lisa Stewart" w:date="2020-10-14T19:31:00Z">
        <w:r w:rsidR="001C59FC" w:rsidRPr="00953C6B">
          <w:rPr>
            <w:rFonts w:ascii="Cambria" w:eastAsia="Cambria" w:hAnsi="Cambria" w:cs="Cambria"/>
          </w:rPr>
          <w:t xml:space="preserve">when </w:t>
        </w:r>
      </w:ins>
      <w:r w:rsidRPr="00953C6B">
        <w:rPr>
          <w:rFonts w:ascii="Cambria" w:eastAsia="Cambria" w:hAnsi="Cambria" w:cs="Cambria"/>
        </w:rPr>
        <w:t>the incidence increased 8.1% for each 1</w:t>
      </w:r>
      <w:r w:rsidRPr="00953C6B">
        <w:rPr>
          <w:rFonts w:ascii="Cambria" w:eastAsia="Cambria" w:hAnsi="Cambria" w:cs="Cambria"/>
          <w:vertAlign w:val="superscript"/>
        </w:rPr>
        <w:t>o</w:t>
      </w:r>
      <w:r w:rsidRPr="00953C6B">
        <w:rPr>
          <w:rFonts w:ascii="Cambria" w:eastAsia="Cambria" w:hAnsi="Cambria" w:cs="Cambria"/>
        </w:rPr>
        <w:t>C rise in temperature between 24 and 28</w:t>
      </w:r>
      <w:r w:rsidRPr="00953C6B">
        <w:rPr>
          <w:rFonts w:ascii="Cambria" w:eastAsia="Cambria" w:hAnsi="Cambria" w:cs="Cambria"/>
          <w:vertAlign w:val="superscript"/>
        </w:rPr>
        <w:t>o</w:t>
      </w:r>
      <w:r w:rsidRPr="00953C6B">
        <w:rPr>
          <w:rFonts w:ascii="Cambria" w:eastAsia="Cambria" w:hAnsi="Cambria" w:cs="Cambria"/>
        </w:rPr>
        <w:t>C in the summer and 7.2% for each 1</w:t>
      </w:r>
      <w:r w:rsidRPr="00953C6B">
        <w:rPr>
          <w:rFonts w:ascii="Cambria" w:eastAsia="Cambria" w:hAnsi="Cambria" w:cs="Cambria"/>
          <w:vertAlign w:val="superscript"/>
        </w:rPr>
        <w:t>o</w:t>
      </w:r>
      <w:r w:rsidRPr="00953C6B">
        <w:rPr>
          <w:rFonts w:ascii="Cambria" w:eastAsia="Cambria" w:hAnsi="Cambria" w:cs="Cambria"/>
        </w:rPr>
        <w:t>C rise in temperature between 13 and 23</w:t>
      </w:r>
      <w:r w:rsidRPr="00953C6B">
        <w:rPr>
          <w:rFonts w:ascii="Cambria" w:eastAsia="Cambria" w:hAnsi="Cambria" w:cs="Cambria"/>
          <w:vertAlign w:val="superscript"/>
        </w:rPr>
        <w:t>o</w:t>
      </w:r>
      <w:r w:rsidRPr="00953C6B">
        <w:rPr>
          <w:rFonts w:ascii="Cambria" w:eastAsia="Cambria" w:hAnsi="Cambria" w:cs="Cambria"/>
        </w:rPr>
        <w:t xml:space="preserve">C in the autumn. </w:t>
      </w:r>
      <w:bookmarkStart w:id="17" w:name="_Hlk693695"/>
      <w:r w:rsidRPr="00953C6B">
        <w:rPr>
          <w:rFonts w:ascii="Cambria" w:eastAsia="Cambria" w:hAnsi="Cambria" w:cs="Cambria"/>
        </w:rPr>
        <w:t>There was no statistically significant association between fine and coarse particulate matter and</w:t>
      </w:r>
      <w:ins w:id="18" w:author="Lisa Stewart" w:date="2020-10-14T19:31:00Z">
        <w:r w:rsidR="001C59FC" w:rsidRPr="00953C6B">
          <w:rPr>
            <w:rFonts w:ascii="Cambria" w:eastAsia="Cambria" w:hAnsi="Cambria" w:cs="Cambria"/>
          </w:rPr>
          <w:t xml:space="preserve"> conjunctivitis</w:t>
        </w:r>
      </w:ins>
      <w:r w:rsidRPr="00953C6B">
        <w:rPr>
          <w:rFonts w:ascii="Cambria" w:eastAsia="Cambria" w:hAnsi="Cambria" w:cs="Cambria"/>
        </w:rPr>
        <w:t xml:space="preserve"> incidence</w:t>
      </w:r>
      <w:del w:id="19" w:author="Lisa Stewart" w:date="2020-10-14T19:31:00Z">
        <w:r w:rsidRPr="00953C6B" w:rsidDel="001C59FC">
          <w:rPr>
            <w:rFonts w:ascii="Cambria" w:eastAsia="Cambria" w:hAnsi="Cambria" w:cs="Cambria"/>
          </w:rPr>
          <w:delText xml:space="preserve"> of conjunctivitis</w:delText>
        </w:r>
      </w:del>
      <w:r w:rsidRPr="00953C6B">
        <w:rPr>
          <w:rFonts w:ascii="Cambria" w:eastAsia="Cambria" w:hAnsi="Cambria" w:cs="Cambria"/>
        </w:rPr>
        <w:t>.</w:t>
      </w:r>
      <w:bookmarkEnd w:id="17"/>
    </w:p>
    <w:p w14:paraId="063BF61A" w14:textId="12DC2D7B"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b/>
          <w:bCs/>
        </w:rPr>
        <w:t xml:space="preserve">Conclusion: </w:t>
      </w:r>
      <w:r w:rsidRPr="00953C6B">
        <w:rPr>
          <w:rFonts w:ascii="Cambria" w:eastAsia="Cambria" w:hAnsi="Cambria" w:cs="Cambria"/>
        </w:rPr>
        <w:t>Temperature increases during summer and autumn are significantly associated with an increased risk of conjunctivitis. Conjunctivitis is not associated with</w:t>
      </w:r>
      <w:r w:rsidR="00E917A2" w:rsidRPr="00953C6B">
        <w:rPr>
          <w:rFonts w:ascii="Cambria" w:eastAsia="Cambria" w:hAnsi="Cambria" w:cs="Cambria"/>
        </w:rPr>
        <w:t xml:space="preserve"> non-anthropogenic</w:t>
      </w:r>
      <w:r w:rsidRPr="00953C6B">
        <w:rPr>
          <w:rFonts w:ascii="Cambria" w:eastAsia="Cambria" w:hAnsi="Cambria" w:cs="Cambria"/>
        </w:rPr>
        <w:t xml:space="preserve"> air pollution. </w:t>
      </w:r>
      <w:del w:id="20" w:author="Lisa Stewart" w:date="2020-10-14T19:32:00Z">
        <w:r w:rsidRPr="00953C6B" w:rsidDel="001C59FC">
          <w:rPr>
            <w:rFonts w:ascii="Cambria" w:eastAsia="Cambria" w:hAnsi="Cambria" w:cs="Cambria"/>
          </w:rPr>
          <w:delText xml:space="preserve"> </w:delText>
        </w:r>
      </w:del>
      <w:r w:rsidRPr="00953C6B">
        <w:rPr>
          <w:rFonts w:ascii="Cambria" w:eastAsia="Cambria" w:hAnsi="Cambria" w:cs="Cambria"/>
        </w:rPr>
        <w:t xml:space="preserve">These findings may help community clinics and hospital emergency rooms better predict conjunctivitis cases and </w:t>
      </w:r>
      <w:ins w:id="21" w:author="Lisa Stewart" w:date="2020-10-14T19:32:00Z">
        <w:r w:rsidR="001C59FC" w:rsidRPr="00953C6B">
          <w:rPr>
            <w:rFonts w:ascii="Cambria" w:eastAsia="Cambria" w:hAnsi="Cambria" w:cs="Cambria"/>
          </w:rPr>
          <w:t xml:space="preserve">will </w:t>
        </w:r>
      </w:ins>
      <w:r w:rsidRPr="00953C6B">
        <w:rPr>
          <w:rFonts w:ascii="Cambria" w:eastAsia="Cambria" w:hAnsi="Cambria" w:cs="Cambria"/>
        </w:rPr>
        <w:t>hopefully lead to improved prevention efforts</w:t>
      </w:r>
      <w:ins w:id="22" w:author="Lisa Stewart" w:date="2020-10-14T19:32:00Z">
        <w:r w:rsidR="001C59FC" w:rsidRPr="00953C6B">
          <w:rPr>
            <w:rFonts w:ascii="Cambria" w:eastAsia="Cambria" w:hAnsi="Cambria" w:cs="Cambria"/>
          </w:rPr>
          <w:t xml:space="preserve"> that will</w:t>
        </w:r>
      </w:ins>
      <w:del w:id="23" w:author="Lisa Stewart" w:date="2020-10-14T19:32:00Z">
        <w:r w:rsidRPr="00953C6B" w:rsidDel="001C59FC">
          <w:rPr>
            <w:rFonts w:ascii="Cambria" w:eastAsia="Cambria" w:hAnsi="Cambria" w:cs="Cambria"/>
          </w:rPr>
          <w:delText xml:space="preserve"> to</w:delText>
        </w:r>
      </w:del>
      <w:r w:rsidRPr="00953C6B">
        <w:rPr>
          <w:rFonts w:ascii="Cambria" w:eastAsia="Cambria" w:hAnsi="Cambria" w:cs="Cambria"/>
        </w:rPr>
        <w:t xml:space="preserve"> lower the financial burden on both the individual and </w:t>
      </w:r>
      <w:ins w:id="24" w:author="Lisa Stewart" w:date="2020-10-14T19:32:00Z">
        <w:r w:rsidR="001C59FC" w:rsidRPr="00953C6B">
          <w:rPr>
            <w:rFonts w:ascii="Cambria" w:eastAsia="Cambria" w:hAnsi="Cambria" w:cs="Cambria"/>
          </w:rPr>
          <w:t xml:space="preserve">the </w:t>
        </w:r>
      </w:ins>
      <w:r w:rsidRPr="00953C6B">
        <w:rPr>
          <w:rFonts w:ascii="Cambria" w:eastAsia="Cambria" w:hAnsi="Cambria" w:cs="Cambria"/>
        </w:rPr>
        <w:t>public.</w:t>
      </w:r>
    </w:p>
    <w:p w14:paraId="455CE5D6" w14:textId="77777777" w:rsidR="00CB1CB9" w:rsidRPr="00953C6B" w:rsidRDefault="00CB1CB9" w:rsidP="000803A0">
      <w:pPr>
        <w:bidi/>
        <w:spacing w:before="120" w:after="120"/>
        <w:jc w:val="both"/>
        <w:rPr>
          <w:rtl/>
          <w:lang w:val="he-IL" w:bidi="he-IL"/>
        </w:rPr>
      </w:pPr>
    </w:p>
    <w:p w14:paraId="0D7C591A" w14:textId="5A1CE53E" w:rsidR="00CB1CB9" w:rsidRPr="00953C6B" w:rsidRDefault="00B8482E" w:rsidP="000803A0">
      <w:pPr>
        <w:spacing w:before="120" w:after="120"/>
        <w:jc w:val="both"/>
        <w:rPr>
          <w:rFonts w:ascii="Cambria" w:eastAsia="Cambria" w:hAnsi="Cambria" w:cs="Cambria"/>
        </w:rPr>
      </w:pPr>
      <w:del w:id="25" w:author="Lisa Stewart" w:date="2020-10-14T19:32:00Z">
        <w:r w:rsidRPr="00953C6B" w:rsidDel="001C59FC">
          <w:rPr>
            <w:rFonts w:ascii="Cambria" w:eastAsia="Cambria" w:hAnsi="Cambria" w:cs="Cambria"/>
          </w:rPr>
          <w:delText xml:space="preserve"> </w:delText>
        </w:r>
      </w:del>
      <w:r w:rsidRPr="00953C6B">
        <w:rPr>
          <w:rFonts w:ascii="Cambria" w:eastAsia="Cambria" w:hAnsi="Cambria" w:cs="Cambria"/>
          <w:b/>
          <w:bCs/>
        </w:rPr>
        <w:t>Keywords:</w:t>
      </w:r>
      <w:r w:rsidRPr="00953C6B">
        <w:rPr>
          <w:rFonts w:ascii="Cambria" w:eastAsia="Cambria" w:hAnsi="Cambria" w:cs="Cambria"/>
        </w:rPr>
        <w:t xml:space="preserve"> conjunctivitis, temperature, weather, air pollution, ocular disease</w:t>
      </w:r>
      <w:r w:rsidRPr="00953C6B">
        <w:rPr>
          <w:rFonts w:ascii="Cambria" w:eastAsia="Cambria" w:hAnsi="Cambria" w:cs="Cambria"/>
          <w:b/>
          <w:bCs/>
        </w:rPr>
        <w:br w:type="page"/>
      </w:r>
    </w:p>
    <w:p w14:paraId="34D3093D" w14:textId="0697EED0" w:rsidR="00CB1CB9" w:rsidRPr="00953C6B" w:rsidRDefault="00B8482E" w:rsidP="000803A0">
      <w:pPr>
        <w:spacing w:before="120" w:after="120"/>
        <w:jc w:val="both"/>
        <w:rPr>
          <w:b/>
          <w:bCs/>
        </w:rPr>
      </w:pPr>
      <w:r w:rsidRPr="00953C6B">
        <w:rPr>
          <w:rFonts w:ascii="Cambria" w:eastAsia="Cambria" w:hAnsi="Cambria" w:cs="Cambria"/>
          <w:b/>
          <w:bCs/>
        </w:rPr>
        <w:lastRenderedPageBreak/>
        <w:t>1. BACKGROUND</w:t>
      </w:r>
    </w:p>
    <w:p w14:paraId="34AAA1F3" w14:textId="16CEF52F" w:rsidR="000073CA" w:rsidRPr="00953C6B" w:rsidRDefault="00B8482E" w:rsidP="000803A0">
      <w:pPr>
        <w:spacing w:before="120" w:after="120"/>
        <w:jc w:val="both"/>
        <w:rPr>
          <w:rFonts w:ascii="Cambria" w:eastAsia="Cambria" w:hAnsi="Cambria" w:cs="Cambria"/>
        </w:rPr>
      </w:pPr>
      <w:r w:rsidRPr="00953C6B">
        <w:rPr>
          <w:rFonts w:ascii="Cambria" w:eastAsia="Cambria" w:hAnsi="Cambria" w:cs="Cambria"/>
        </w:rPr>
        <w:t>Conjunctivitis is an inflammation of the conjunctiva characterized by swelling, redness, discharge</w:t>
      </w:r>
      <w:ins w:id="26" w:author="Lisa Stewart" w:date="2020-10-12T10:33:00Z">
        <w:r w:rsidR="003B3DE1" w:rsidRPr="00953C6B">
          <w:rPr>
            <w:rFonts w:ascii="Cambria" w:eastAsia="Cambria" w:hAnsi="Cambria" w:cs="Cambria"/>
          </w:rPr>
          <w:t>,</w:t>
        </w:r>
      </w:ins>
      <w:r w:rsidRPr="00953C6B">
        <w:rPr>
          <w:rFonts w:ascii="Cambria" w:eastAsia="Cambria" w:hAnsi="Cambria" w:cs="Cambria"/>
        </w:rPr>
        <w:t xml:space="preserve"> and discomfort. It is a common diagnosis in the general population (Azari </w:t>
      </w:r>
      <w:r w:rsidR="00AD274F">
        <w:rPr>
          <w:rFonts w:ascii="Cambria" w:eastAsia="Cambria" w:hAnsi="Cambria" w:cs="Cambria"/>
        </w:rPr>
        <w:t>and Barney</w:t>
      </w:r>
      <w:r w:rsidRPr="00953C6B">
        <w:rPr>
          <w:rFonts w:ascii="Cambria" w:eastAsia="Cambria" w:hAnsi="Cambria" w:cs="Cambria"/>
        </w:rPr>
        <w:t>, 2013)</w:t>
      </w:r>
      <w:del w:id="27" w:author="Lisa Stewart" w:date="2020-10-12T10:33:00Z">
        <w:r w:rsidRPr="00953C6B" w:rsidDel="003B3DE1">
          <w:rPr>
            <w:rFonts w:ascii="Cambria" w:eastAsia="Cambria" w:hAnsi="Cambria" w:cs="Cambria"/>
          </w:rPr>
          <w:delText>,</w:delText>
        </w:r>
      </w:del>
      <w:r w:rsidRPr="00953C6B">
        <w:rPr>
          <w:rFonts w:ascii="Cambria" w:eastAsia="Cambria" w:hAnsi="Cambria" w:cs="Cambria"/>
        </w:rPr>
        <w:t xml:space="preserve"> and the most common ocular condition diagnosed in United States’ emergency rooms where it accounts for almost one-third of all eye-related visits (Channa et al. 2016). Conjunctivitis can be infectious (generally caused by adenovirus) or noninfectious (autoimmune, hypersensitivity</w:t>
      </w:r>
      <w:del w:id="28" w:author="Lisa Stewart" w:date="2020-10-12T10:33:00Z">
        <w:r w:rsidRPr="00953C6B" w:rsidDel="003B3DE1">
          <w:rPr>
            <w:rFonts w:ascii="Cambria" w:eastAsia="Cambria" w:hAnsi="Cambria" w:cs="Cambria"/>
          </w:rPr>
          <w:delText>…</w:delText>
        </w:r>
      </w:del>
      <w:ins w:id="29" w:author="Lisa Stewart" w:date="2020-10-12T10:33:00Z">
        <w:r w:rsidR="003B3DE1" w:rsidRPr="00953C6B">
          <w:rPr>
            <w:rFonts w:ascii="Cambria" w:eastAsia="Cambria" w:hAnsi="Cambria" w:cs="Cambria"/>
          </w:rPr>
          <w:t xml:space="preserve">, </w:t>
        </w:r>
      </w:ins>
      <w:r w:rsidRPr="00953C6B">
        <w:rPr>
          <w:rFonts w:ascii="Cambria" w:eastAsia="Cambria" w:hAnsi="Cambria" w:cs="Cambria"/>
        </w:rPr>
        <w:t>etc</w:t>
      </w:r>
      <w:ins w:id="30" w:author="Lisa Stewart" w:date="2020-10-14T19:33:00Z">
        <w:r w:rsidR="001C59FC" w:rsidRPr="00953C6B">
          <w:rPr>
            <w:rFonts w:ascii="Cambria" w:eastAsia="Cambria" w:hAnsi="Cambria" w:cs="Cambria"/>
          </w:rPr>
          <w:t>.</w:t>
        </w:r>
      </w:ins>
      <w:r w:rsidRPr="00953C6B">
        <w:rPr>
          <w:rFonts w:ascii="Cambria" w:eastAsia="Cambria" w:hAnsi="Cambria" w:cs="Cambria"/>
        </w:rPr>
        <w:t>).</w:t>
      </w:r>
    </w:p>
    <w:p w14:paraId="3A74D525" w14:textId="0F9B6698" w:rsidR="00700CBA" w:rsidRPr="00953C6B" w:rsidDel="003B3DE1" w:rsidRDefault="00186DD3" w:rsidP="000803A0">
      <w:pPr>
        <w:spacing w:before="120" w:after="120"/>
        <w:jc w:val="both"/>
        <w:rPr>
          <w:del w:id="31" w:author="Lisa Stewart" w:date="2020-10-12T10:34:00Z"/>
          <w:rFonts w:ascii="Cambria" w:eastAsia="Cambria" w:hAnsi="Cambria" w:cs="Cambria"/>
          <w:shd w:val="clear" w:color="auto" w:fill="FFFFFF"/>
        </w:rPr>
      </w:pPr>
      <w:r w:rsidRPr="00953C6B">
        <w:rPr>
          <w:rFonts w:ascii="Cambria" w:eastAsia="Cambria" w:hAnsi="Cambria" w:cs="Cambria"/>
        </w:rPr>
        <w:t xml:space="preserve">Conjunctivitis significantly impacts </w:t>
      </w:r>
      <w:del w:id="32" w:author="Lisa Stewart" w:date="2020-10-12T10:33:00Z">
        <w:r w:rsidRPr="00953C6B" w:rsidDel="003B3DE1">
          <w:rPr>
            <w:rFonts w:ascii="Cambria" w:eastAsia="Cambria" w:hAnsi="Cambria" w:cs="Cambria"/>
          </w:rPr>
          <w:delText xml:space="preserve">health </w:delText>
        </w:r>
      </w:del>
      <w:ins w:id="33" w:author="Lisa Stewart" w:date="2020-10-12T10:33:00Z">
        <w:r w:rsidR="003B3DE1" w:rsidRPr="00953C6B">
          <w:rPr>
            <w:rFonts w:ascii="Cambria" w:eastAsia="Cambria" w:hAnsi="Cambria" w:cs="Cambria"/>
          </w:rPr>
          <w:t>health-</w:t>
        </w:r>
      </w:ins>
      <w:r w:rsidRPr="00953C6B">
        <w:rPr>
          <w:rFonts w:ascii="Cambria" w:eastAsia="Cambria" w:hAnsi="Cambria" w:cs="Cambria"/>
        </w:rPr>
        <w:t>care systems;</w:t>
      </w:r>
      <w:r w:rsidR="00B8482E" w:rsidRPr="00953C6B">
        <w:rPr>
          <w:rFonts w:ascii="Cambria" w:eastAsia="Cambria" w:hAnsi="Cambria" w:cs="Cambria"/>
        </w:rPr>
        <w:t xml:space="preserve"> outbreaks can cause significant morbidity, high </w:t>
      </w:r>
      <w:del w:id="34" w:author="Lisa Stewart" w:date="2020-10-12T10:33:00Z">
        <w:r w:rsidR="00B8482E" w:rsidRPr="00953C6B" w:rsidDel="003B3DE1">
          <w:rPr>
            <w:rFonts w:ascii="Cambria" w:eastAsia="Cambria" w:hAnsi="Cambria" w:cs="Cambria"/>
          </w:rPr>
          <w:delText xml:space="preserve">health </w:delText>
        </w:r>
      </w:del>
      <w:ins w:id="35" w:author="Lisa Stewart" w:date="2020-10-12T10:33:00Z">
        <w:r w:rsidR="003B3DE1" w:rsidRPr="00953C6B">
          <w:rPr>
            <w:rFonts w:ascii="Cambria" w:eastAsia="Cambria" w:hAnsi="Cambria" w:cs="Cambria"/>
          </w:rPr>
          <w:t>health-</w:t>
        </w:r>
      </w:ins>
      <w:r w:rsidR="00B8482E" w:rsidRPr="00953C6B">
        <w:rPr>
          <w:rFonts w:ascii="Cambria" w:eastAsia="Cambria" w:hAnsi="Cambria" w:cs="Cambria"/>
        </w:rPr>
        <w:t>care costs</w:t>
      </w:r>
      <w:ins w:id="36" w:author="Lisa Stewart" w:date="2020-10-12T10:33:00Z">
        <w:r w:rsidR="003B3DE1" w:rsidRPr="00953C6B">
          <w:rPr>
            <w:rFonts w:ascii="Cambria" w:eastAsia="Cambria" w:hAnsi="Cambria" w:cs="Cambria"/>
          </w:rPr>
          <w:t>,</w:t>
        </w:r>
      </w:ins>
      <w:r w:rsidR="00B8482E" w:rsidRPr="00953C6B">
        <w:rPr>
          <w:rFonts w:ascii="Cambria" w:eastAsia="Cambria" w:hAnsi="Cambria" w:cs="Cambria"/>
        </w:rPr>
        <w:t xml:space="preserve"> and loss of workdays, which </w:t>
      </w:r>
      <w:del w:id="37" w:author="Lisa Stewart" w:date="2020-10-14T19:34:00Z">
        <w:r w:rsidR="00B8482E" w:rsidRPr="00953C6B" w:rsidDel="001C59FC">
          <w:rPr>
            <w:rFonts w:ascii="Cambria" w:eastAsia="Cambria" w:hAnsi="Cambria" w:cs="Cambria"/>
          </w:rPr>
          <w:delText xml:space="preserve">eventually </w:delText>
        </w:r>
      </w:del>
      <w:r w:rsidR="00B8482E" w:rsidRPr="00953C6B">
        <w:rPr>
          <w:rFonts w:ascii="Cambria" w:eastAsia="Cambria" w:hAnsi="Cambria" w:cs="Cambria"/>
        </w:rPr>
        <w:t xml:space="preserve">result in financial burdens on both individuals and the public </w:t>
      </w:r>
      <w:r w:rsidRPr="00953C6B">
        <w:rPr>
          <w:rFonts w:ascii="Cambria" w:eastAsia="Cambria" w:hAnsi="Cambria" w:cs="Cambria"/>
        </w:rPr>
        <w:t>worldwide</w:t>
      </w:r>
      <w:del w:id="38" w:author="Lisa Stewart" w:date="2020-10-12T10:34:00Z">
        <w:r w:rsidRPr="00953C6B" w:rsidDel="003B3DE1">
          <w:rPr>
            <w:rFonts w:ascii="Cambria" w:eastAsia="Cambria" w:hAnsi="Cambria" w:cs="Cambria"/>
          </w:rPr>
          <w:delText>.</w:delText>
        </w:r>
      </w:del>
      <w:r w:rsidRPr="00953C6B">
        <w:rPr>
          <w:rFonts w:ascii="Cambria" w:eastAsia="Cambria" w:hAnsi="Cambria" w:cs="Cambria"/>
        </w:rPr>
        <w:t xml:space="preserve"> </w:t>
      </w:r>
      <w:r w:rsidR="00B8482E" w:rsidRPr="00953C6B">
        <w:rPr>
          <w:rFonts w:ascii="Cambria" w:eastAsia="Cambria" w:hAnsi="Cambria" w:cs="Cambria"/>
        </w:rPr>
        <w:t xml:space="preserve">(Azari </w:t>
      </w:r>
      <w:del w:id="39" w:author="Lisa Stewart" w:date="2020-10-14T19:34:00Z">
        <w:r w:rsidR="00B8482E" w:rsidRPr="00953C6B" w:rsidDel="001C59FC">
          <w:rPr>
            <w:rFonts w:ascii="Cambria" w:eastAsia="Cambria" w:hAnsi="Cambria" w:cs="Cambria"/>
          </w:rPr>
          <w:delText xml:space="preserve"> </w:delText>
        </w:r>
      </w:del>
      <w:r w:rsidR="00AD274F">
        <w:rPr>
          <w:rFonts w:ascii="Cambria" w:eastAsia="Cambria" w:hAnsi="Cambria" w:cs="Cambria"/>
        </w:rPr>
        <w:t>and Barney</w:t>
      </w:r>
      <w:r w:rsidR="00B8482E" w:rsidRPr="00953C6B">
        <w:rPr>
          <w:rFonts w:ascii="Cambria" w:eastAsia="Cambria" w:hAnsi="Cambria" w:cs="Cambria"/>
        </w:rPr>
        <w:t>, 2013; Channa, et al., 2016; Schneider et al.,</w:t>
      </w:r>
      <w:r w:rsidR="00953C6B" w:rsidRPr="00953C6B">
        <w:rPr>
          <w:rFonts w:ascii="Cambria" w:eastAsia="Cambria" w:hAnsi="Cambria" w:cs="Cambria"/>
        </w:rPr>
        <w:t xml:space="preserve"> </w:t>
      </w:r>
      <w:r w:rsidR="00B8482E" w:rsidRPr="00953C6B">
        <w:rPr>
          <w:rFonts w:ascii="Cambria" w:eastAsia="Cambria" w:hAnsi="Cambria" w:cs="Cambria"/>
        </w:rPr>
        <w:t>2014)</w:t>
      </w:r>
      <w:r w:rsidR="00B8482E" w:rsidRPr="00953C6B">
        <w:rPr>
          <w:rFonts w:ascii="Cambria" w:eastAsia="Cambria" w:hAnsi="Cambria" w:cs="Cambria"/>
          <w:shd w:val="clear" w:color="auto" w:fill="FFFFFF"/>
        </w:rPr>
        <w:t>.</w:t>
      </w:r>
      <w:r w:rsidR="00700CBA" w:rsidRPr="00953C6B">
        <w:rPr>
          <w:rFonts w:ascii="Cambria" w:eastAsia="Cambria" w:hAnsi="Cambria" w:cs="Cambria"/>
        </w:rPr>
        <w:t xml:space="preserve"> </w:t>
      </w:r>
      <w:r w:rsidR="00700CBA" w:rsidRPr="00953C6B">
        <w:rPr>
          <w:rFonts w:ascii="Cambria" w:eastAsia="Cambria" w:hAnsi="Cambria" w:cs="Cambria"/>
          <w:shd w:val="clear" w:color="auto" w:fill="FFFFFF"/>
        </w:rPr>
        <w:t xml:space="preserve">In the United States, 4–6 million conjunctivitis visits annually </w:t>
      </w:r>
      <w:del w:id="40" w:author="Lisa Stewart" w:date="2020-10-12T10:34:00Z">
        <w:r w:rsidR="00700CBA" w:rsidRPr="00953C6B" w:rsidDel="003B3DE1">
          <w:rPr>
            <w:rFonts w:ascii="Cambria" w:eastAsia="Cambria" w:hAnsi="Cambria" w:cs="Cambria"/>
            <w:shd w:val="clear" w:color="auto" w:fill="FFFFFF"/>
          </w:rPr>
          <w:delText xml:space="preserve">have </w:delText>
        </w:r>
      </w:del>
      <w:r w:rsidR="00700CBA" w:rsidRPr="00953C6B">
        <w:rPr>
          <w:rFonts w:ascii="Cambria" w:eastAsia="Cambria" w:hAnsi="Cambria" w:cs="Cambria"/>
          <w:shd w:val="clear" w:color="auto" w:fill="FFFFFF"/>
        </w:rPr>
        <w:t>entail</w:t>
      </w:r>
      <w:del w:id="41" w:author="Lisa Stewart" w:date="2020-10-12T10:34:00Z">
        <w:r w:rsidR="00700CBA" w:rsidRPr="00953C6B" w:rsidDel="003B3DE1">
          <w:rPr>
            <w:rFonts w:ascii="Cambria" w:eastAsia="Cambria" w:hAnsi="Cambria" w:cs="Cambria"/>
            <w:shd w:val="clear" w:color="auto" w:fill="FFFFFF"/>
          </w:rPr>
          <w:delText>ed</w:delText>
        </w:r>
      </w:del>
      <w:r w:rsidR="00700CBA" w:rsidRPr="00953C6B">
        <w:rPr>
          <w:rFonts w:ascii="Cambria" w:eastAsia="Cambria" w:hAnsi="Cambria" w:cs="Cambria"/>
          <w:shd w:val="clear" w:color="auto" w:fill="FFFFFF"/>
        </w:rPr>
        <w:t xml:space="preserve"> nearly 800 million dollars in treatment costs (</w:t>
      </w:r>
      <w:r w:rsidR="00700CBA" w:rsidRPr="00953C6B">
        <w:rPr>
          <w:rFonts w:ascii="Cambria" w:eastAsia="Cambria" w:hAnsi="Cambria" w:cs="Cambria"/>
        </w:rPr>
        <w:t>Schneider</w:t>
      </w:r>
      <w:r w:rsidR="00953C6B" w:rsidRPr="00953C6B">
        <w:rPr>
          <w:rFonts w:ascii="Cambria" w:eastAsia="Cambria" w:hAnsi="Cambria" w:cs="Cambria"/>
        </w:rPr>
        <w:t xml:space="preserve"> et al.</w:t>
      </w:r>
      <w:r w:rsidR="00700CBA" w:rsidRPr="00953C6B">
        <w:rPr>
          <w:rFonts w:ascii="Cambria" w:eastAsia="Cambria" w:hAnsi="Cambria" w:cs="Cambria"/>
        </w:rPr>
        <w:t>, 2014)</w:t>
      </w:r>
      <w:r w:rsidR="00700CBA" w:rsidRPr="00953C6B">
        <w:rPr>
          <w:rFonts w:ascii="Cambria" w:eastAsia="Cambria" w:hAnsi="Cambria" w:cs="Cambria"/>
          <w:shd w:val="clear" w:color="auto" w:fill="FFFFFF"/>
        </w:rPr>
        <w:t xml:space="preserve">. The direct effects of the condition on </w:t>
      </w:r>
      <w:r w:rsidR="00700CBA" w:rsidRPr="00953C6B">
        <w:rPr>
          <w:rFonts w:ascii="Cambria" w:eastAsia="Cambria" w:hAnsi="Cambria" w:cs="Cambria"/>
        </w:rPr>
        <w:t xml:space="preserve">patients’ quality of life can vary, ranging from lost school/work </w:t>
      </w:r>
      <w:r w:rsidR="00700CBA" w:rsidRPr="00953C6B">
        <w:rPr>
          <w:rFonts w:ascii="Cambria" w:eastAsia="Cambria" w:hAnsi="Cambria" w:cs="Cambria"/>
          <w:shd w:val="clear" w:color="auto" w:fill="FFFFFF"/>
        </w:rPr>
        <w:t xml:space="preserve">to irreversible eye and vision damage. </w:t>
      </w:r>
      <w:del w:id="42" w:author="Lisa Stewart" w:date="2020-10-12T10:34:00Z">
        <w:r w:rsidR="00700CBA" w:rsidRPr="00953C6B" w:rsidDel="003B3DE1">
          <w:rPr>
            <w:rFonts w:ascii="Cambria" w:eastAsia="Cambria" w:hAnsi="Cambria" w:cs="Cambria"/>
            <w:shd w:val="clear" w:color="auto" w:fill="FFFFFF"/>
          </w:rPr>
          <w:delText>With the financial and quality life impacts, m</w:delText>
        </w:r>
      </w:del>
      <w:ins w:id="43" w:author="Lisa Stewart" w:date="2020-10-12T10:34:00Z">
        <w:r w:rsidR="003B3DE1" w:rsidRPr="00953C6B">
          <w:rPr>
            <w:rFonts w:ascii="Cambria" w:eastAsia="Cambria" w:hAnsi="Cambria" w:cs="Cambria"/>
            <w:shd w:val="clear" w:color="auto" w:fill="FFFFFF"/>
          </w:rPr>
          <w:t>M</w:t>
        </w:r>
      </w:ins>
      <w:r w:rsidR="00700CBA" w:rsidRPr="00953C6B">
        <w:rPr>
          <w:rFonts w:ascii="Cambria" w:eastAsia="Cambria" w:hAnsi="Cambria" w:cs="Cambria"/>
          <w:shd w:val="clear" w:color="auto" w:fill="FFFFFF"/>
        </w:rPr>
        <w:t xml:space="preserve">ore information about environmental risk factors </w:t>
      </w:r>
      <w:del w:id="44" w:author="Lisa Stewart" w:date="2020-10-12T10:34:00Z">
        <w:r w:rsidR="00700CBA" w:rsidRPr="00953C6B" w:rsidDel="003B3DE1">
          <w:rPr>
            <w:rFonts w:ascii="Cambria" w:eastAsia="Cambria" w:hAnsi="Cambria" w:cs="Cambria"/>
            <w:shd w:val="clear" w:color="auto" w:fill="FFFFFF"/>
          </w:rPr>
          <w:delText xml:space="preserve">are </w:delText>
        </w:r>
      </w:del>
      <w:ins w:id="45" w:author="Lisa Stewart" w:date="2020-10-12T10:34:00Z">
        <w:r w:rsidR="003B3DE1" w:rsidRPr="00953C6B">
          <w:rPr>
            <w:rFonts w:ascii="Cambria" w:eastAsia="Cambria" w:hAnsi="Cambria" w:cs="Cambria"/>
            <w:shd w:val="clear" w:color="auto" w:fill="FFFFFF"/>
          </w:rPr>
          <w:t xml:space="preserve">is </w:t>
        </w:r>
      </w:ins>
      <w:r w:rsidR="00700CBA" w:rsidRPr="00953C6B">
        <w:rPr>
          <w:rFonts w:ascii="Cambria" w:eastAsia="Cambria" w:hAnsi="Cambria" w:cs="Cambria"/>
          <w:shd w:val="clear" w:color="auto" w:fill="FFFFFF"/>
        </w:rPr>
        <w:t xml:space="preserve">crucial to develop measures to reduce </w:t>
      </w:r>
      <w:ins w:id="46" w:author="Lisa Stewart" w:date="2020-10-12T10:34:00Z">
        <w:r w:rsidR="003B3DE1" w:rsidRPr="00953C6B">
          <w:rPr>
            <w:rFonts w:ascii="Cambria" w:eastAsia="Cambria" w:hAnsi="Cambria" w:cs="Cambria"/>
            <w:shd w:val="clear" w:color="auto" w:fill="FFFFFF"/>
          </w:rPr>
          <w:t xml:space="preserve">the </w:t>
        </w:r>
      </w:ins>
      <w:r w:rsidR="00700CBA" w:rsidRPr="00953C6B">
        <w:rPr>
          <w:rFonts w:ascii="Cambria" w:eastAsia="Cambria" w:hAnsi="Cambria" w:cs="Cambria"/>
          <w:shd w:val="clear" w:color="auto" w:fill="FFFFFF"/>
        </w:rPr>
        <w:t xml:space="preserve">incidence and burden on public health </w:t>
      </w:r>
      <w:ins w:id="47" w:author="Lisa Stewart" w:date="2020-10-12T10:34:00Z">
        <w:r w:rsidR="003B3DE1" w:rsidRPr="00953C6B">
          <w:rPr>
            <w:rFonts w:ascii="Cambria" w:eastAsia="Cambria" w:hAnsi="Cambria" w:cs="Cambria"/>
            <w:shd w:val="clear" w:color="auto" w:fill="FFFFFF"/>
          </w:rPr>
          <w:t xml:space="preserve">of conjunctivitis </w:t>
        </w:r>
      </w:ins>
      <w:r w:rsidR="00700CBA" w:rsidRPr="00953C6B">
        <w:rPr>
          <w:rFonts w:ascii="Cambria" w:eastAsia="Cambria" w:hAnsi="Cambria" w:cs="Cambria"/>
          <w:shd w:val="clear" w:color="auto" w:fill="FFFFFF"/>
        </w:rPr>
        <w:t>(Chen et al., 2019).</w:t>
      </w:r>
    </w:p>
    <w:p w14:paraId="2F21C0E3" w14:textId="77777777" w:rsidR="00CB1CB9" w:rsidRPr="00953C6B" w:rsidRDefault="00CB1CB9" w:rsidP="000803A0">
      <w:pPr>
        <w:spacing w:before="120" w:after="120"/>
        <w:jc w:val="both"/>
        <w:rPr>
          <w:rFonts w:ascii="Cambria" w:eastAsia="Cambria" w:hAnsi="Cambria" w:cs="Cambria"/>
        </w:rPr>
      </w:pPr>
    </w:p>
    <w:p w14:paraId="1AA69B48" w14:textId="7DCA278F" w:rsidR="00440C44" w:rsidRPr="00953C6B" w:rsidRDefault="00B8482E" w:rsidP="000803A0">
      <w:pPr>
        <w:spacing w:before="120" w:after="120"/>
        <w:jc w:val="both"/>
        <w:rPr>
          <w:rFonts w:ascii="Cambria" w:eastAsia="Cambria" w:hAnsi="Cambria" w:cs="Cambria"/>
        </w:rPr>
      </w:pPr>
      <w:r w:rsidRPr="00953C6B">
        <w:rPr>
          <w:rFonts w:ascii="Cambria" w:eastAsia="Cambria" w:hAnsi="Cambria" w:cs="Cambria"/>
        </w:rPr>
        <w:t>Ambient temperature and air pollution are known to be associated with a variety of health problems and disorders that affect multiple body systems, such as respiratory, cardiovascular, and neurological systems (Maayan</w:t>
      </w:r>
      <w:r w:rsidRPr="00953C6B">
        <w:rPr>
          <w:rFonts w:ascii="Cambria" w:eastAsia="Cambria" w:hAnsi="Cambria" w:cs="Cambria"/>
          <w:shd w:val="clear" w:color="auto" w:fill="FFFFFF"/>
        </w:rPr>
        <w:t xml:space="preserve"> et al., 2015; Gerber</w:t>
      </w:r>
      <w:r w:rsidRPr="00953C6B">
        <w:rPr>
          <w:rFonts w:ascii="Cambria" w:eastAsia="Cambria" w:hAnsi="Cambria" w:cs="Cambria"/>
        </w:rPr>
        <w:t xml:space="preserve"> et al., 2006; Anderson et al., 2013; Eccles</w:t>
      </w:r>
      <w:r w:rsidR="00953C6B" w:rsidRPr="00953C6B">
        <w:rPr>
          <w:rFonts w:ascii="Cambria" w:eastAsia="Cambria" w:hAnsi="Cambria" w:cs="Cambria"/>
        </w:rPr>
        <w:t>,</w:t>
      </w:r>
      <w:r w:rsidRPr="00953C6B">
        <w:rPr>
          <w:rFonts w:ascii="Cambria" w:eastAsia="Cambria" w:hAnsi="Cambria" w:cs="Cambria"/>
        </w:rPr>
        <w:t xml:space="preserve"> 2002; Alina et al., 2015; Aditi et al., 2016; </w:t>
      </w:r>
      <w:commentRangeStart w:id="48"/>
      <w:r w:rsidRPr="00953C6B">
        <w:rPr>
          <w:rFonts w:ascii="Cambria" w:eastAsia="Cambria" w:hAnsi="Cambria" w:cs="Cambria"/>
          <w:shd w:val="clear" w:color="auto" w:fill="FFFFFF"/>
        </w:rPr>
        <w:t>Vencloviene et al., 2015</w:t>
      </w:r>
      <w:commentRangeEnd w:id="48"/>
      <w:r w:rsidR="00AD274F">
        <w:rPr>
          <w:rStyle w:val="CommentReference"/>
        </w:rPr>
        <w:commentReference w:id="48"/>
      </w:r>
      <w:r w:rsidRPr="00953C6B">
        <w:rPr>
          <w:rFonts w:ascii="Cambria" w:eastAsia="Cambria" w:hAnsi="Cambria" w:cs="Cambria"/>
          <w:shd w:val="clear" w:color="auto" w:fill="FFFFFF"/>
        </w:rPr>
        <w:t xml:space="preserve">; </w:t>
      </w:r>
      <w:r w:rsidRPr="00953C6B">
        <w:rPr>
          <w:rFonts w:ascii="Cambria" w:eastAsia="Cambria" w:hAnsi="Cambria" w:cs="Cambria"/>
        </w:rPr>
        <w:t xml:space="preserve">Vodonos et al., 2015; </w:t>
      </w:r>
      <w:r w:rsidRPr="00953C6B">
        <w:rPr>
          <w:rFonts w:ascii="Cambria" w:eastAsia="Cambria" w:hAnsi="Cambria" w:cs="Cambria"/>
          <w:shd w:val="clear" w:color="auto" w:fill="FFFFFF"/>
        </w:rPr>
        <w:t>Yang et al., 2011</w:t>
      </w:r>
      <w:r w:rsidRPr="00953C6B">
        <w:rPr>
          <w:rFonts w:ascii="Cambria" w:eastAsia="Cambria" w:hAnsi="Cambria" w:cs="Cambria"/>
        </w:rPr>
        <w:t xml:space="preserve">). In severe cases, temperature and air pollution can be fatal to individuals (Jhun et al., 2017; </w:t>
      </w:r>
      <w:commentRangeStart w:id="49"/>
      <w:r w:rsidRPr="00953C6B">
        <w:rPr>
          <w:rFonts w:ascii="Cambria" w:eastAsia="Cambria" w:hAnsi="Cambria" w:cs="Cambria"/>
        </w:rPr>
        <w:t>Lilieveld, et al.</w:t>
      </w:r>
      <w:commentRangeEnd w:id="49"/>
      <w:r w:rsidR="006E5BF3" w:rsidRPr="00953C6B">
        <w:rPr>
          <w:rStyle w:val="CommentReference"/>
          <w:sz w:val="24"/>
          <w:szCs w:val="24"/>
        </w:rPr>
        <w:commentReference w:id="49"/>
      </w:r>
      <w:r w:rsidRPr="00953C6B">
        <w:rPr>
          <w:rFonts w:ascii="Cambria" w:eastAsia="Cambria" w:hAnsi="Cambria" w:cs="Cambria"/>
        </w:rPr>
        <w:t xml:space="preserve">, 2015; Aditi </w:t>
      </w:r>
      <w:del w:id="50" w:author="Lisa Stewart" w:date="2020-10-14T19:36:00Z">
        <w:r w:rsidRPr="00953C6B" w:rsidDel="001C59FC">
          <w:rPr>
            <w:rFonts w:ascii="Cambria" w:eastAsia="Cambria" w:hAnsi="Cambria" w:cs="Cambria"/>
          </w:rPr>
          <w:delText xml:space="preserve"> </w:delText>
        </w:r>
      </w:del>
      <w:r w:rsidRPr="00953C6B">
        <w:rPr>
          <w:rFonts w:ascii="Cambria" w:eastAsia="Cambria" w:hAnsi="Cambria" w:cs="Cambria"/>
        </w:rPr>
        <w:t xml:space="preserve">et al., 2016; Jun et al., 2016). Several studies </w:t>
      </w:r>
      <w:ins w:id="51" w:author="Lisa Stewart" w:date="2020-10-12T10:34:00Z">
        <w:r w:rsidR="003B3DE1" w:rsidRPr="00953C6B">
          <w:rPr>
            <w:rFonts w:ascii="Cambria" w:eastAsia="Cambria" w:hAnsi="Cambria" w:cs="Cambria"/>
          </w:rPr>
          <w:t xml:space="preserve">have </w:t>
        </w:r>
      </w:ins>
      <w:r w:rsidRPr="00953C6B">
        <w:rPr>
          <w:rFonts w:ascii="Cambria" w:eastAsia="Cambria" w:hAnsi="Cambria" w:cs="Cambria"/>
        </w:rPr>
        <w:t>reveal</w:t>
      </w:r>
      <w:ins w:id="52" w:author="Lisa Stewart" w:date="2020-10-12T10:35:00Z">
        <w:r w:rsidR="003B3DE1" w:rsidRPr="00953C6B">
          <w:rPr>
            <w:rFonts w:ascii="Cambria" w:eastAsia="Cambria" w:hAnsi="Cambria" w:cs="Cambria"/>
          </w:rPr>
          <w:t>ed</w:t>
        </w:r>
      </w:ins>
      <w:r w:rsidRPr="00953C6B">
        <w:rPr>
          <w:rFonts w:ascii="Cambria" w:eastAsia="Cambria" w:hAnsi="Cambria" w:cs="Cambria"/>
        </w:rPr>
        <w:t xml:space="preserve"> meteorological </w:t>
      </w:r>
      <w:del w:id="53" w:author="Lisa Stewart" w:date="2020-10-12T10:35:00Z">
        <w:r w:rsidRPr="00953C6B" w:rsidDel="003B3DE1">
          <w:rPr>
            <w:rFonts w:ascii="Cambria" w:eastAsia="Cambria" w:hAnsi="Cambria" w:cs="Cambria"/>
          </w:rPr>
          <w:delText xml:space="preserve">changes </w:delText>
        </w:r>
      </w:del>
      <w:ins w:id="54" w:author="Lisa Stewart" w:date="2020-10-12T10:35:00Z">
        <w:r w:rsidR="003B3DE1" w:rsidRPr="00953C6B">
          <w:rPr>
            <w:rFonts w:ascii="Cambria" w:eastAsia="Cambria" w:hAnsi="Cambria" w:cs="Cambria"/>
          </w:rPr>
          <w:t xml:space="preserve">effects </w:t>
        </w:r>
      </w:ins>
      <w:r w:rsidRPr="00953C6B">
        <w:rPr>
          <w:rFonts w:ascii="Cambria" w:eastAsia="Cambria" w:hAnsi="Cambria" w:cs="Cambria"/>
        </w:rPr>
        <w:t>on the ocular system (Bourcier et al., 2003; Hu et al., 2007; Stein et al., 2011; Christoph et al., 2016; Matthew et al., 2016; Setten et al., 2016; Augera et al., 2017),</w:t>
      </w:r>
      <w:r w:rsidRPr="00953C6B">
        <w:rPr>
          <w:rFonts w:ascii="Cambria" w:eastAsia="Cambria" w:hAnsi="Cambria" w:cs="Cambria"/>
          <w:vertAlign w:val="superscript"/>
        </w:rPr>
        <w:t xml:space="preserve"> </w:t>
      </w:r>
      <w:r w:rsidRPr="00953C6B">
        <w:rPr>
          <w:rFonts w:ascii="Cambria" w:eastAsia="Cambria" w:hAnsi="Cambria" w:cs="Cambria"/>
        </w:rPr>
        <w:t xml:space="preserve">but few </w:t>
      </w:r>
      <w:del w:id="55" w:author="Lisa Stewart" w:date="2020-10-14T19:37:00Z">
        <w:r w:rsidRPr="00953C6B" w:rsidDel="001C59FC">
          <w:rPr>
            <w:rFonts w:ascii="Cambria" w:eastAsia="Cambria" w:hAnsi="Cambria" w:cs="Cambria"/>
          </w:rPr>
          <w:delText xml:space="preserve">studies </w:delText>
        </w:r>
      </w:del>
      <w:r w:rsidRPr="00953C6B">
        <w:rPr>
          <w:rFonts w:ascii="Cambria" w:eastAsia="Cambria" w:hAnsi="Cambria" w:cs="Cambria"/>
        </w:rPr>
        <w:t xml:space="preserve">agree </w:t>
      </w:r>
      <w:del w:id="56" w:author="Lisa Stewart" w:date="2020-10-12T10:35:00Z">
        <w:r w:rsidRPr="00953C6B" w:rsidDel="003B3DE1">
          <w:rPr>
            <w:rFonts w:ascii="Cambria" w:eastAsia="Cambria" w:hAnsi="Cambria" w:cs="Cambria"/>
          </w:rPr>
          <w:delText xml:space="preserve">on </w:delText>
        </w:r>
      </w:del>
      <w:ins w:id="57" w:author="Lisa Stewart" w:date="2020-10-12T10:35:00Z">
        <w:r w:rsidR="003B3DE1" w:rsidRPr="00953C6B">
          <w:rPr>
            <w:rFonts w:ascii="Cambria" w:eastAsia="Cambria" w:hAnsi="Cambria" w:cs="Cambria"/>
          </w:rPr>
          <w:t xml:space="preserve">about </w:t>
        </w:r>
      </w:ins>
      <w:r w:rsidRPr="00953C6B">
        <w:rPr>
          <w:rFonts w:ascii="Cambria" w:eastAsia="Cambria" w:hAnsi="Cambria" w:cs="Cambria"/>
        </w:rPr>
        <w:t xml:space="preserve">the relationship of meteorological changes with conjunctivitis (Andre et al., 2011; </w:t>
      </w:r>
      <w:commentRangeStart w:id="58"/>
      <w:r w:rsidRPr="00953C6B">
        <w:rPr>
          <w:rFonts w:ascii="Cambria" w:eastAsia="Cambria" w:hAnsi="Cambria" w:cs="Cambria"/>
        </w:rPr>
        <w:t>Chia-Jan</w:t>
      </w:r>
      <w:commentRangeEnd w:id="58"/>
      <w:r w:rsidR="00953C6B" w:rsidRPr="00953C6B">
        <w:rPr>
          <w:rStyle w:val="CommentReference"/>
          <w:sz w:val="24"/>
          <w:szCs w:val="24"/>
        </w:rPr>
        <w:commentReference w:id="58"/>
      </w:r>
      <w:r w:rsidRPr="00953C6B">
        <w:rPr>
          <w:rFonts w:ascii="Cambria" w:eastAsia="Cambria" w:hAnsi="Cambria" w:cs="Cambria"/>
        </w:rPr>
        <w:t xml:space="preserve"> et al., 2012; Chiang et al., 2012; Hong et al., 2016; Szyszkowicz et al., 2016).</w:t>
      </w:r>
    </w:p>
    <w:p w14:paraId="017194EA" w14:textId="6453448C"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lastRenderedPageBreak/>
        <w:t xml:space="preserve">Chia-Jan et al. (2012) reported </w:t>
      </w:r>
      <w:del w:id="59" w:author="Lisa Stewart" w:date="2020-10-14T19:37:00Z">
        <w:r w:rsidRPr="00953C6B" w:rsidDel="001C59FC">
          <w:rPr>
            <w:rFonts w:ascii="Cambria" w:eastAsia="Cambria" w:hAnsi="Cambria" w:cs="Cambria"/>
          </w:rPr>
          <w:delText>a higher number of</w:delText>
        </w:r>
      </w:del>
      <w:ins w:id="60" w:author="Lisa Stewart" w:date="2020-10-14T19:37:00Z">
        <w:r w:rsidR="001C59FC" w:rsidRPr="00953C6B">
          <w:rPr>
            <w:rFonts w:ascii="Cambria" w:eastAsia="Cambria" w:hAnsi="Cambria" w:cs="Cambria"/>
          </w:rPr>
          <w:t>more</w:t>
        </w:r>
      </w:ins>
      <w:r w:rsidRPr="00953C6B">
        <w:rPr>
          <w:rFonts w:ascii="Cambria" w:eastAsia="Cambria" w:hAnsi="Cambria" w:cs="Cambria"/>
        </w:rPr>
        <w:t xml:space="preserve"> outpatient visits for conjunctivitis in winter than in summer; however, Chiang et al. (2012) reported that </w:t>
      </w:r>
      <w:del w:id="61" w:author="Lisa Stewart" w:date="2020-10-12T10:37:00Z">
        <w:r w:rsidRPr="00953C6B" w:rsidDel="003B3DE1">
          <w:rPr>
            <w:rFonts w:ascii="Cambria" w:eastAsia="Cambria" w:hAnsi="Cambria" w:cs="Cambria"/>
            <w:color w:val="222222"/>
            <w:u w:color="222222"/>
            <w:shd w:val="clear" w:color="auto" w:fill="FFFFFF"/>
          </w:rPr>
          <w:delText xml:space="preserve">the </w:delText>
        </w:r>
      </w:del>
      <w:r w:rsidRPr="00953C6B">
        <w:rPr>
          <w:rFonts w:ascii="Cambria" w:eastAsia="Cambria" w:hAnsi="Cambria" w:cs="Cambria"/>
          <w:color w:val="222222"/>
          <w:u w:color="222222"/>
          <w:shd w:val="clear" w:color="auto" w:fill="FFFFFF"/>
        </w:rPr>
        <w:t xml:space="preserve">average daily visits for acute conjunctivitis peaked in the summer. According to </w:t>
      </w:r>
      <w:r w:rsidRPr="00953C6B">
        <w:rPr>
          <w:rFonts w:ascii="Cambria" w:eastAsia="Cambria" w:hAnsi="Cambria" w:cs="Cambria"/>
        </w:rPr>
        <w:t xml:space="preserve">Szyszkowicz et al. (2016), the number of visits was higher in the warm season than the cold season. Azari </w:t>
      </w:r>
      <w:r w:rsidR="00AD274F">
        <w:rPr>
          <w:rFonts w:ascii="Cambria" w:eastAsia="Cambria" w:hAnsi="Cambria" w:cs="Cambria"/>
        </w:rPr>
        <w:t>and Barney</w:t>
      </w:r>
      <w:r w:rsidRPr="00953C6B">
        <w:rPr>
          <w:rFonts w:ascii="Cambria" w:eastAsia="Cambria" w:hAnsi="Cambria" w:cs="Cambria"/>
        </w:rPr>
        <w:t xml:space="preserve"> (2013) reported a greater incidence of </w:t>
      </w:r>
      <w:r w:rsidRPr="00953C6B">
        <w:rPr>
          <w:rFonts w:ascii="Cambria" w:eastAsia="Cambria" w:hAnsi="Cambria" w:cs="Cambria"/>
          <w:color w:val="333333"/>
          <w:u w:color="333333"/>
        </w:rPr>
        <w:t>viral conjunctivitis in summer</w:t>
      </w:r>
      <w:r w:rsidRPr="00953C6B">
        <w:rPr>
          <w:rFonts w:ascii="Cambria" w:eastAsia="Cambria" w:hAnsi="Cambria" w:cs="Cambria"/>
        </w:rPr>
        <w:t xml:space="preserve"> </w:t>
      </w:r>
      <w:r w:rsidR="00F100EC" w:rsidRPr="00953C6B">
        <w:rPr>
          <w:rFonts w:ascii="Cambria" w:eastAsia="Cambria" w:hAnsi="Cambria" w:cs="Cambria"/>
        </w:rPr>
        <w:t>and bacterial</w:t>
      </w:r>
      <w:r w:rsidRPr="00953C6B">
        <w:rPr>
          <w:rFonts w:ascii="Cambria" w:eastAsia="Cambria" w:hAnsi="Cambria" w:cs="Cambria"/>
        </w:rPr>
        <w:t xml:space="preserve"> conjunctivitis from December through April. </w:t>
      </w:r>
      <w:del w:id="62" w:author="Lisa Stewart" w:date="2020-10-12T10:38:00Z">
        <w:r w:rsidRPr="00953C6B" w:rsidDel="003B3DE1">
          <w:rPr>
            <w:rFonts w:ascii="Cambria" w:eastAsia="Cambria" w:hAnsi="Cambria" w:cs="Cambria"/>
          </w:rPr>
          <w:delText>In addition to the varying results, t</w:delText>
        </w:r>
      </w:del>
      <w:ins w:id="63" w:author="Lisa Stewart" w:date="2020-10-12T10:38:00Z">
        <w:r w:rsidR="003B3DE1" w:rsidRPr="00953C6B">
          <w:rPr>
            <w:rFonts w:ascii="Cambria" w:eastAsia="Cambria" w:hAnsi="Cambria" w:cs="Cambria"/>
          </w:rPr>
          <w:t>T</w:t>
        </w:r>
      </w:ins>
      <w:r w:rsidRPr="00953C6B">
        <w:rPr>
          <w:rFonts w:ascii="Cambria" w:eastAsia="Cambria" w:hAnsi="Cambria" w:cs="Cambria"/>
        </w:rPr>
        <w:t xml:space="preserve">hese studies </w:t>
      </w:r>
      <w:ins w:id="64" w:author="Lisa Stewart" w:date="2020-10-12T10:38:00Z">
        <w:r w:rsidR="003B3DE1" w:rsidRPr="00953C6B">
          <w:rPr>
            <w:rFonts w:ascii="Cambria" w:eastAsia="Cambria" w:hAnsi="Cambria" w:cs="Cambria"/>
          </w:rPr>
          <w:t xml:space="preserve">all </w:t>
        </w:r>
      </w:ins>
      <w:r w:rsidRPr="00953C6B">
        <w:rPr>
          <w:rFonts w:ascii="Cambria" w:eastAsia="Cambria" w:hAnsi="Cambria" w:cs="Cambria"/>
        </w:rPr>
        <w:t>evaluated the incidence of conjunctivitis by season</w:t>
      </w:r>
      <w:del w:id="65" w:author="Lisa Stewart" w:date="2020-10-14T19:40:00Z">
        <w:r w:rsidRPr="00953C6B" w:rsidDel="001C59FC">
          <w:rPr>
            <w:rFonts w:ascii="Cambria" w:eastAsia="Cambria" w:hAnsi="Cambria" w:cs="Cambria"/>
          </w:rPr>
          <w:delText>s</w:delText>
        </w:r>
      </w:del>
      <w:r w:rsidRPr="00953C6B">
        <w:rPr>
          <w:rFonts w:ascii="Cambria" w:eastAsia="Cambria" w:hAnsi="Cambria" w:cs="Cambria"/>
        </w:rPr>
        <w:t xml:space="preserve"> rather than by </w:t>
      </w:r>
      <w:del w:id="66" w:author="Lisa Stewart" w:date="2020-10-12T10:38:00Z">
        <w:r w:rsidRPr="00953C6B" w:rsidDel="003B3DE1">
          <w:rPr>
            <w:rFonts w:ascii="Cambria" w:eastAsia="Cambria" w:hAnsi="Cambria" w:cs="Cambria"/>
          </w:rPr>
          <w:delText xml:space="preserve">the </w:delText>
        </w:r>
      </w:del>
      <w:r w:rsidRPr="00953C6B">
        <w:rPr>
          <w:rFonts w:ascii="Cambria" w:eastAsia="Cambria" w:hAnsi="Cambria" w:cs="Cambria"/>
        </w:rPr>
        <w:t>temperature.</w:t>
      </w:r>
    </w:p>
    <w:p w14:paraId="7D6A9465" w14:textId="3F562356"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t>The present study was undertaken to evaluate the association between air pollution, ambient temperature</w:t>
      </w:r>
      <w:ins w:id="67" w:author="Lisa Stewart" w:date="2020-10-12T10:38:00Z">
        <w:r w:rsidR="003B3DE1" w:rsidRPr="00953C6B">
          <w:rPr>
            <w:rFonts w:ascii="Cambria" w:eastAsia="Cambria" w:hAnsi="Cambria" w:cs="Cambria"/>
          </w:rPr>
          <w:t>,</w:t>
        </w:r>
      </w:ins>
      <w:r w:rsidRPr="00953C6B">
        <w:rPr>
          <w:rFonts w:ascii="Cambria" w:eastAsia="Cambria" w:hAnsi="Cambria" w:cs="Cambria"/>
        </w:rPr>
        <w:t xml:space="preserve"> and emergency room visits for conjunctivitis in the Negev Desert of southern Israel. This 13,000 km² semi-arid region lies between the Saharan and Arabian deserts and the three together constitute the world’s largest dust belt. In </w:t>
      </w:r>
      <w:ins w:id="68" w:author="Lisa Stewart" w:date="2020-10-12T10:38:00Z">
        <w:r w:rsidR="003B3DE1" w:rsidRPr="00953C6B">
          <w:rPr>
            <w:rFonts w:ascii="Cambria" w:eastAsia="Cambria" w:hAnsi="Cambria" w:cs="Cambria"/>
          </w:rPr>
          <w:t>the</w:t>
        </w:r>
      </w:ins>
      <w:ins w:id="69" w:author="Lisa Stewart" w:date="2020-10-12T10:39:00Z">
        <w:r w:rsidR="003B3DE1" w:rsidRPr="00953C6B">
          <w:rPr>
            <w:rFonts w:ascii="Cambria" w:eastAsia="Cambria" w:hAnsi="Cambria" w:cs="Cambria"/>
          </w:rPr>
          <w:t xml:space="preserve"> </w:t>
        </w:r>
      </w:ins>
      <w:r w:rsidRPr="00953C6B">
        <w:rPr>
          <w:rFonts w:ascii="Cambria" w:eastAsia="Cambria" w:hAnsi="Cambria" w:cs="Cambria"/>
        </w:rPr>
        <w:t>light of climate change and desertification, the Negev can be considered a predictor of future climate change in many regions of Europe.</w:t>
      </w:r>
    </w:p>
    <w:p w14:paraId="337D1277" w14:textId="5A60AA9D" w:rsidR="00CB1CB9" w:rsidRPr="00953C6B" w:rsidRDefault="00B8482E" w:rsidP="000803A0">
      <w:pPr>
        <w:pStyle w:val="Heading1"/>
        <w:spacing w:before="120" w:after="120"/>
        <w:jc w:val="both"/>
        <w:rPr>
          <w:rFonts w:ascii="Cambria" w:eastAsia="Cambria" w:hAnsi="Cambria" w:cs="Cambria"/>
        </w:rPr>
      </w:pPr>
      <w:r w:rsidRPr="00953C6B">
        <w:rPr>
          <w:rFonts w:ascii="Cambria" w:eastAsia="Cambria" w:hAnsi="Cambria" w:cs="Cambria"/>
        </w:rPr>
        <w:t>2. METHOD</w:t>
      </w:r>
      <w:r w:rsidR="000803A0" w:rsidRPr="00953C6B">
        <w:rPr>
          <w:rFonts w:ascii="Cambria" w:eastAsia="Cambria" w:hAnsi="Cambria" w:cs="Cambria"/>
        </w:rPr>
        <w:t>S</w:t>
      </w:r>
    </w:p>
    <w:p w14:paraId="603A224A" w14:textId="3A375663"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 xml:space="preserve">2.1. Study </w:t>
      </w:r>
      <w:del w:id="70" w:author="Lisa Stewart" w:date="2020-10-14T19:42:00Z">
        <w:r w:rsidRPr="00953C6B" w:rsidDel="008E574C">
          <w:rPr>
            <w:rFonts w:ascii="Cambria" w:eastAsia="Cambria" w:hAnsi="Cambria" w:cs="Cambria"/>
            <w:b/>
            <w:bCs/>
          </w:rPr>
          <w:delText>Population</w:delText>
        </w:r>
      </w:del>
      <w:ins w:id="71" w:author="Lisa Stewart" w:date="2020-10-14T19:42:00Z">
        <w:r w:rsidR="008E574C" w:rsidRPr="00953C6B">
          <w:rPr>
            <w:rFonts w:ascii="Cambria" w:eastAsia="Cambria" w:hAnsi="Cambria" w:cs="Cambria"/>
            <w:b/>
            <w:bCs/>
          </w:rPr>
          <w:t>population</w:t>
        </w:r>
      </w:ins>
    </w:p>
    <w:p w14:paraId="5A7DE73E" w14:textId="1E0A999A"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t>The study enrolled all patients who arrived at the Soroka University Medical Center (SUMC) Emergency room during the years 2009</w:t>
      </w:r>
      <w:del w:id="72" w:author="Lisa Stewart" w:date="2020-10-12T10:39:00Z">
        <w:r w:rsidRPr="00953C6B" w:rsidDel="003B3DE1">
          <w:rPr>
            <w:rFonts w:ascii="Cambria" w:eastAsia="Cambria" w:hAnsi="Cambria" w:cs="Cambria"/>
          </w:rPr>
          <w:delText>-</w:delText>
        </w:r>
      </w:del>
      <w:ins w:id="73" w:author="Lisa Stewart" w:date="2020-10-12T10:39:00Z">
        <w:r w:rsidR="003B3DE1" w:rsidRPr="00953C6B">
          <w:rPr>
            <w:rFonts w:ascii="Cambria" w:eastAsia="Cambria" w:hAnsi="Cambria" w:cs="Cambria"/>
          </w:rPr>
          <w:t>–</w:t>
        </w:r>
      </w:ins>
      <w:r w:rsidRPr="00953C6B">
        <w:rPr>
          <w:rFonts w:ascii="Cambria" w:eastAsia="Cambria" w:hAnsi="Cambria" w:cs="Cambria"/>
        </w:rPr>
        <w:t xml:space="preserve">2014 </w:t>
      </w:r>
      <w:del w:id="74" w:author="Lisa Stewart" w:date="2020-10-12T10:39:00Z">
        <w:r w:rsidRPr="00953C6B" w:rsidDel="003B3DE1">
          <w:rPr>
            <w:rFonts w:ascii="Cambria" w:eastAsia="Cambria" w:hAnsi="Cambria" w:cs="Cambria"/>
          </w:rPr>
          <w:delText xml:space="preserve">who </w:delText>
        </w:r>
      </w:del>
      <w:ins w:id="75" w:author="Lisa Stewart" w:date="2020-10-12T10:39:00Z">
        <w:r w:rsidR="003B3DE1" w:rsidRPr="00953C6B">
          <w:rPr>
            <w:rFonts w:ascii="Cambria" w:eastAsia="Cambria" w:hAnsi="Cambria" w:cs="Cambria"/>
          </w:rPr>
          <w:t xml:space="preserve">and </w:t>
        </w:r>
      </w:ins>
      <w:r w:rsidRPr="00953C6B">
        <w:rPr>
          <w:rFonts w:ascii="Cambria" w:eastAsia="Cambria" w:hAnsi="Cambria" w:cs="Cambria"/>
        </w:rPr>
        <w:t xml:space="preserve">were diagnosed with conjunctivitis. </w:t>
      </w:r>
      <w:r w:rsidRPr="00953C6B">
        <w:rPr>
          <w:rFonts w:ascii="Cambria" w:eastAsia="Cambria" w:hAnsi="Cambria" w:cs="Cambria"/>
          <w:color w:val="auto"/>
        </w:rPr>
        <w:t xml:space="preserve">Patients with other eye disorders were used to determine incidence of conjunctivitis compared </w:t>
      </w:r>
      <w:del w:id="76" w:author="Lisa Stewart" w:date="2020-10-12T10:39:00Z">
        <w:r w:rsidRPr="00953C6B" w:rsidDel="003B3DE1">
          <w:rPr>
            <w:rFonts w:ascii="Cambria" w:eastAsia="Cambria" w:hAnsi="Cambria" w:cs="Cambria"/>
            <w:color w:val="auto"/>
          </w:rPr>
          <w:delText xml:space="preserve">to </w:delText>
        </w:r>
      </w:del>
      <w:ins w:id="77" w:author="Lisa Stewart" w:date="2020-10-12T10:39:00Z">
        <w:r w:rsidR="003B3DE1" w:rsidRPr="00953C6B">
          <w:rPr>
            <w:rFonts w:ascii="Cambria" w:eastAsia="Cambria" w:hAnsi="Cambria" w:cs="Cambria"/>
            <w:color w:val="auto"/>
          </w:rPr>
          <w:t xml:space="preserve">with </w:t>
        </w:r>
      </w:ins>
      <w:r w:rsidRPr="00953C6B">
        <w:rPr>
          <w:rFonts w:ascii="Cambria" w:eastAsia="Cambria" w:hAnsi="Cambria" w:cs="Cambria"/>
          <w:color w:val="auto"/>
        </w:rPr>
        <w:t>other eye com</w:t>
      </w:r>
      <w:r w:rsidRPr="00953C6B">
        <w:rPr>
          <w:rFonts w:ascii="Cambria" w:eastAsia="Cambria" w:hAnsi="Cambria" w:cs="Cambria"/>
        </w:rPr>
        <w:t xml:space="preserve">plaints. SUMC is a tertiary 1000-bed hospital in the </w:t>
      </w:r>
      <w:del w:id="78" w:author="Lisa Stewart" w:date="2020-10-14T19:42:00Z">
        <w:r w:rsidRPr="00953C6B" w:rsidDel="008E574C">
          <w:rPr>
            <w:rFonts w:ascii="Cambria" w:eastAsia="Cambria" w:hAnsi="Cambria" w:cs="Cambria"/>
          </w:rPr>
          <w:delText xml:space="preserve">southern </w:delText>
        </w:r>
      </w:del>
      <w:r w:rsidRPr="00953C6B">
        <w:rPr>
          <w:rFonts w:ascii="Cambria" w:eastAsia="Cambria" w:hAnsi="Cambria" w:cs="Cambria"/>
        </w:rPr>
        <w:t>Negev Desert</w:t>
      </w:r>
      <w:del w:id="79" w:author="Lisa Stewart" w:date="2020-10-14T19:43:00Z">
        <w:r w:rsidRPr="00953C6B" w:rsidDel="008E574C">
          <w:rPr>
            <w:rFonts w:ascii="Cambria" w:eastAsia="Cambria" w:hAnsi="Cambria" w:cs="Cambria"/>
          </w:rPr>
          <w:delText xml:space="preserve"> of Israel</w:delText>
        </w:r>
      </w:del>
      <w:r w:rsidRPr="00953C6B">
        <w:rPr>
          <w:rFonts w:ascii="Cambria" w:eastAsia="Cambria" w:hAnsi="Cambria" w:cs="Cambria"/>
        </w:rPr>
        <w:t xml:space="preserve">, and the only medical center in the region for a population of 700,000 inhabitants. The Center is owned by the largest health maintenance organization HMO in Israel, </w:t>
      </w:r>
      <w:del w:id="80" w:author="Lisa Stewart" w:date="2020-10-12T10:39:00Z">
        <w:r w:rsidRPr="00953C6B" w:rsidDel="003B3DE1">
          <w:rPr>
            <w:rFonts w:ascii="Cambria" w:eastAsia="Cambria" w:hAnsi="Cambria" w:cs="Cambria"/>
          </w:rPr>
          <w:delText xml:space="preserve">the </w:delText>
        </w:r>
      </w:del>
      <w:r w:rsidRPr="00953C6B">
        <w:rPr>
          <w:rFonts w:ascii="Cambria" w:eastAsia="Cambria" w:hAnsi="Cambria" w:cs="Cambria"/>
        </w:rPr>
        <w:t>Clalit Health Services. Only residents of the southern Negev were enrolled. Demographic and clinical data obtained from the electronic database of Clalit Health Services</w:t>
      </w:r>
      <w:del w:id="81" w:author="Lisa Stewart" w:date="2020-10-12T10:40:00Z">
        <w:r w:rsidRPr="00953C6B" w:rsidDel="003B3DE1">
          <w:rPr>
            <w:rFonts w:ascii="Cambria" w:eastAsia="Cambria" w:hAnsi="Cambria" w:cs="Cambria"/>
          </w:rPr>
          <w:delText>,</w:delText>
        </w:r>
      </w:del>
      <w:r w:rsidRPr="00953C6B">
        <w:rPr>
          <w:rFonts w:ascii="Cambria" w:eastAsia="Cambria" w:hAnsi="Cambria" w:cs="Cambria"/>
        </w:rPr>
        <w:t xml:space="preserve"> included date of birth, gender, age, place of residence, eye diseases</w:t>
      </w:r>
      <w:ins w:id="82" w:author="Lisa Stewart" w:date="2020-10-12T10:40:00Z">
        <w:r w:rsidR="003B3DE1" w:rsidRPr="00953C6B">
          <w:rPr>
            <w:rFonts w:ascii="Cambria" w:eastAsia="Cambria" w:hAnsi="Cambria" w:cs="Cambria"/>
          </w:rPr>
          <w:t>,</w:t>
        </w:r>
      </w:ins>
      <w:r w:rsidRPr="00953C6B">
        <w:rPr>
          <w:rFonts w:ascii="Cambria" w:eastAsia="Cambria" w:hAnsi="Cambria" w:cs="Cambria"/>
        </w:rPr>
        <w:t xml:space="preserve"> and comorbidities.</w:t>
      </w:r>
    </w:p>
    <w:p w14:paraId="19136439" w14:textId="1DA0F1DB" w:rsidR="00CB1CB9" w:rsidRPr="00953C6B" w:rsidRDefault="00B8482E" w:rsidP="000803A0">
      <w:pPr>
        <w:pStyle w:val="Heading3"/>
        <w:widowControl/>
        <w:tabs>
          <w:tab w:val="clear" w:pos="851"/>
        </w:tabs>
        <w:spacing w:after="120"/>
        <w:jc w:val="both"/>
        <w:rPr>
          <w:rFonts w:ascii="Cambria" w:eastAsia="Cambria" w:hAnsi="Cambria" w:cs="Cambria"/>
          <w:b/>
          <w:bCs/>
          <w:u w:val="none"/>
          <w:rtl/>
        </w:rPr>
      </w:pPr>
      <w:r w:rsidRPr="00953C6B">
        <w:rPr>
          <w:rFonts w:ascii="Cambria" w:eastAsia="Cambria" w:hAnsi="Cambria" w:cs="Cambria"/>
          <w:b/>
          <w:bCs/>
          <w:u w:val="none"/>
        </w:rPr>
        <w:t>2.2 Air pollution and meteorology data measurement</w:t>
      </w:r>
    </w:p>
    <w:p w14:paraId="35970C0D" w14:textId="310C208C" w:rsidR="00CB1CB9" w:rsidRPr="00953C6B" w:rsidRDefault="00B8482E" w:rsidP="000803A0">
      <w:pPr>
        <w:pStyle w:val="CommentText"/>
        <w:spacing w:before="120" w:after="120" w:line="360" w:lineRule="auto"/>
        <w:jc w:val="both"/>
        <w:rPr>
          <w:rFonts w:ascii="Cambria" w:eastAsia="Cambria" w:hAnsi="Cambria" w:cs="Cambria"/>
          <w:sz w:val="24"/>
          <w:szCs w:val="24"/>
        </w:rPr>
      </w:pPr>
      <w:del w:id="83" w:author="Lisa Stewart" w:date="2020-10-12T10:44:00Z">
        <w:r w:rsidRPr="00953C6B" w:rsidDel="002B22E4">
          <w:rPr>
            <w:rFonts w:ascii="Cambria" w:eastAsia="Cambria" w:hAnsi="Cambria" w:cs="Cambria"/>
            <w:sz w:val="24"/>
            <w:szCs w:val="24"/>
          </w:rPr>
          <w:lastRenderedPageBreak/>
          <w:delText>We used a hybrid method for assessing spatiotemporal resolved</w:delText>
        </w:r>
      </w:del>
      <w:del w:id="84" w:author="Lisa Stewart" w:date="2020-10-12T10:42:00Z">
        <w:r w:rsidRPr="00953C6B" w:rsidDel="003B3DE1">
          <w:rPr>
            <w:rFonts w:ascii="Cambria" w:eastAsia="Cambria" w:hAnsi="Cambria" w:cs="Cambria"/>
            <w:sz w:val="24"/>
            <w:szCs w:val="24"/>
          </w:rPr>
          <w:delText xml:space="preserve"> PM</w:delText>
        </w:r>
        <w:r w:rsidRPr="00953C6B" w:rsidDel="003B3DE1">
          <w:rPr>
            <w:rFonts w:ascii="Cambria" w:eastAsia="Cambria" w:hAnsi="Cambria" w:cs="Cambria"/>
            <w:sz w:val="24"/>
            <w:szCs w:val="24"/>
            <w:vertAlign w:val="subscript"/>
          </w:rPr>
          <w:delText xml:space="preserve">2.5 </w:delText>
        </w:r>
        <w:r w:rsidRPr="00953C6B" w:rsidDel="003B3DE1">
          <w:rPr>
            <w:rFonts w:ascii="Cambria" w:eastAsia="Cambria" w:hAnsi="Cambria" w:cs="Cambria"/>
            <w:sz w:val="24"/>
            <w:szCs w:val="24"/>
          </w:rPr>
          <w:delText>and PM</w:delText>
        </w:r>
        <w:r w:rsidRPr="00953C6B" w:rsidDel="003B3DE1">
          <w:rPr>
            <w:rFonts w:ascii="Cambria" w:eastAsia="Cambria" w:hAnsi="Cambria" w:cs="Cambria"/>
            <w:sz w:val="24"/>
            <w:szCs w:val="24"/>
            <w:vertAlign w:val="subscript"/>
          </w:rPr>
          <w:delText>10</w:delText>
        </w:r>
      </w:del>
      <w:del w:id="85" w:author="Lisa Stewart" w:date="2020-10-12T10:44:00Z">
        <w:r w:rsidRPr="00953C6B" w:rsidDel="002B22E4">
          <w:rPr>
            <w:rFonts w:ascii="Cambria" w:eastAsia="Cambria" w:hAnsi="Cambria" w:cs="Cambria"/>
            <w:sz w:val="24"/>
            <w:szCs w:val="24"/>
          </w:rPr>
          <w:delText xml:space="preserve"> exposures (Nordio et al., 2013; Kloog et al., 2014; Kloog et al., 2015; Shtein et al., 2018), and a satellite-based method </w:delText>
        </w:r>
      </w:del>
      <w:del w:id="86" w:author="Lisa Stewart" w:date="2020-10-12T10:40:00Z">
        <w:r w:rsidRPr="00953C6B" w:rsidDel="003B3DE1">
          <w:rPr>
            <w:rFonts w:ascii="Cambria" w:eastAsia="Cambria" w:hAnsi="Cambria" w:cs="Cambria"/>
            <w:sz w:val="24"/>
            <w:szCs w:val="24"/>
          </w:rPr>
          <w:delText xml:space="preserve">for monitoring temperature in the Negev </w:delText>
        </w:r>
      </w:del>
      <w:del w:id="87" w:author="Lisa Stewart" w:date="2020-10-12T10:44:00Z">
        <w:r w:rsidRPr="00953C6B" w:rsidDel="002B22E4">
          <w:rPr>
            <w:rFonts w:ascii="Cambria" w:eastAsia="Cambria" w:hAnsi="Cambria" w:cs="Cambria"/>
            <w:sz w:val="24"/>
            <w:szCs w:val="24"/>
          </w:rPr>
          <w:delText xml:space="preserve">recently installed by the Israel Meteorological Service. </w:delText>
        </w:r>
      </w:del>
      <w:r w:rsidR="00417F3A" w:rsidRPr="00953C6B">
        <w:rPr>
          <w:rFonts w:ascii="Cambria" w:eastAsia="Cambria" w:hAnsi="Cambria" w:cs="Cambria"/>
          <w:sz w:val="24"/>
          <w:szCs w:val="24"/>
        </w:rPr>
        <w:t xml:space="preserve">Seasons were defined according to </w:t>
      </w:r>
      <w:r w:rsidR="00186DD3" w:rsidRPr="00953C6B">
        <w:rPr>
          <w:rFonts w:ascii="Cambria" w:hAnsi="Cambria" w:cstheme="majorBidi"/>
          <w:sz w:val="24"/>
          <w:szCs w:val="24"/>
        </w:rPr>
        <w:t>Alpert et al.</w:t>
      </w:r>
      <w:del w:id="88" w:author="Lisa Stewart" w:date="2020-10-14T19:45:00Z">
        <w:r w:rsidR="00186DD3" w:rsidRPr="00953C6B" w:rsidDel="008E574C">
          <w:rPr>
            <w:rFonts w:ascii="Cambria" w:hAnsi="Cambria" w:cstheme="majorBidi"/>
            <w:sz w:val="24"/>
            <w:szCs w:val="24"/>
          </w:rPr>
          <w:delText>,</w:delText>
        </w:r>
      </w:del>
      <w:ins w:id="89" w:author="Lisa Stewart" w:date="2020-10-14T19:44:00Z">
        <w:r w:rsidR="008E574C" w:rsidRPr="00953C6B">
          <w:rPr>
            <w:rFonts w:ascii="Cambria" w:hAnsi="Cambria" w:cstheme="majorBidi"/>
            <w:sz w:val="24"/>
            <w:szCs w:val="24"/>
          </w:rPr>
          <w:t xml:space="preserve"> </w:t>
        </w:r>
      </w:ins>
      <w:r w:rsidR="00A818F6" w:rsidRPr="00953C6B">
        <w:rPr>
          <w:rFonts w:ascii="Cambria" w:hAnsi="Cambria" w:cstheme="majorBidi"/>
          <w:sz w:val="24"/>
          <w:szCs w:val="24"/>
        </w:rPr>
        <w:t>(</w:t>
      </w:r>
      <w:r w:rsidR="00186DD3" w:rsidRPr="00953C6B">
        <w:rPr>
          <w:rFonts w:ascii="Cambria" w:hAnsi="Cambria" w:cstheme="majorBidi"/>
          <w:sz w:val="24"/>
          <w:szCs w:val="24"/>
        </w:rPr>
        <w:t>2004</w:t>
      </w:r>
      <w:del w:id="90" w:author="Lisa Stewart" w:date="2020-10-12T10:40:00Z">
        <w:r w:rsidR="00A818F6" w:rsidRPr="00953C6B" w:rsidDel="003B3DE1">
          <w:rPr>
            <w:rFonts w:ascii="Cambria" w:hAnsi="Cambria" w:cstheme="majorBidi"/>
            <w:sz w:val="24"/>
            <w:szCs w:val="24"/>
          </w:rPr>
          <w:delText xml:space="preserve">); </w:delText>
        </w:r>
      </w:del>
      <w:ins w:id="91" w:author="Lisa Stewart" w:date="2020-10-12T10:40:00Z">
        <w:r w:rsidR="003B3DE1" w:rsidRPr="00953C6B">
          <w:rPr>
            <w:rFonts w:ascii="Cambria" w:hAnsi="Cambria" w:cstheme="majorBidi"/>
            <w:sz w:val="24"/>
            <w:szCs w:val="24"/>
          </w:rPr>
          <w:t xml:space="preserve">): </w:t>
        </w:r>
      </w:ins>
      <w:r w:rsidR="00417F3A" w:rsidRPr="00953C6B">
        <w:rPr>
          <w:rFonts w:ascii="Cambria" w:eastAsia="Cambria" w:hAnsi="Cambria" w:cs="Cambria"/>
          <w:sz w:val="24"/>
          <w:szCs w:val="24"/>
        </w:rPr>
        <w:t>winter</w:t>
      </w:r>
      <w:r w:rsidR="00A818F6" w:rsidRPr="00953C6B">
        <w:rPr>
          <w:rFonts w:ascii="Cambria" w:eastAsia="Cambria" w:hAnsi="Cambria" w:cs="Cambria"/>
          <w:sz w:val="24"/>
          <w:szCs w:val="24"/>
        </w:rPr>
        <w:t xml:space="preserve"> </w:t>
      </w:r>
      <w:del w:id="92" w:author="Lisa Stewart" w:date="2020-10-12T10:40:00Z">
        <w:r w:rsidR="00417F3A" w:rsidRPr="00953C6B" w:rsidDel="003B3DE1">
          <w:rPr>
            <w:rFonts w:ascii="Cambria" w:eastAsia="Cambria" w:hAnsi="Cambria" w:cs="Cambria"/>
            <w:sz w:val="24"/>
            <w:szCs w:val="24"/>
          </w:rPr>
          <w:delText xml:space="preserve"> </w:delText>
        </w:r>
      </w:del>
      <w:r w:rsidR="00417F3A" w:rsidRPr="00953C6B">
        <w:rPr>
          <w:rFonts w:ascii="Cambria" w:eastAsia="Cambria" w:hAnsi="Cambria" w:cs="Cambria"/>
          <w:sz w:val="24"/>
          <w:szCs w:val="24"/>
        </w:rPr>
        <w:t>(December 7</w:t>
      </w:r>
      <w:del w:id="93" w:author="Lisa Stewart" w:date="2020-10-12T10:40:00Z">
        <w:r w:rsidR="00417F3A" w:rsidRPr="00953C6B" w:rsidDel="003B3DE1">
          <w:rPr>
            <w:rFonts w:ascii="Cambria" w:eastAsia="Cambria" w:hAnsi="Cambria" w:cs="Cambria"/>
            <w:sz w:val="24"/>
            <w:szCs w:val="24"/>
          </w:rPr>
          <w:delText>-</w:delText>
        </w:r>
      </w:del>
      <w:ins w:id="94" w:author="Lisa Stewart" w:date="2020-10-12T10:40:00Z">
        <w:r w:rsidR="003B3DE1" w:rsidRPr="00953C6B">
          <w:rPr>
            <w:rFonts w:ascii="Cambria" w:eastAsia="Cambria" w:hAnsi="Cambria" w:cs="Cambria"/>
            <w:sz w:val="24"/>
            <w:szCs w:val="24"/>
          </w:rPr>
          <w:t>–</w:t>
        </w:r>
      </w:ins>
      <w:r w:rsidR="00417F3A" w:rsidRPr="00953C6B">
        <w:rPr>
          <w:rFonts w:ascii="Cambria" w:eastAsia="Cambria" w:hAnsi="Cambria" w:cs="Cambria"/>
          <w:sz w:val="24"/>
          <w:szCs w:val="24"/>
        </w:rPr>
        <w:t>March 30), summer (May 31</w:t>
      </w:r>
      <w:del w:id="95" w:author="Lisa Stewart" w:date="2020-10-12T10:40:00Z">
        <w:r w:rsidR="00417F3A" w:rsidRPr="00953C6B" w:rsidDel="003B3DE1">
          <w:rPr>
            <w:rFonts w:ascii="Cambria" w:eastAsia="Cambria" w:hAnsi="Cambria" w:cs="Cambria"/>
            <w:sz w:val="24"/>
            <w:szCs w:val="24"/>
          </w:rPr>
          <w:delText>-</w:delText>
        </w:r>
      </w:del>
      <w:ins w:id="96" w:author="Lisa Stewart" w:date="2020-10-12T10:40:00Z">
        <w:r w:rsidR="003B3DE1" w:rsidRPr="00953C6B">
          <w:rPr>
            <w:rFonts w:ascii="Cambria" w:eastAsia="Cambria" w:hAnsi="Cambria" w:cs="Cambria"/>
            <w:sz w:val="24"/>
            <w:szCs w:val="24"/>
          </w:rPr>
          <w:t>–</w:t>
        </w:r>
      </w:ins>
      <w:r w:rsidR="00417F3A" w:rsidRPr="00953C6B">
        <w:rPr>
          <w:rFonts w:ascii="Cambria" w:eastAsia="Cambria" w:hAnsi="Cambria" w:cs="Cambria"/>
          <w:sz w:val="24"/>
          <w:szCs w:val="24"/>
        </w:rPr>
        <w:t>September 22)</w:t>
      </w:r>
      <w:ins w:id="97" w:author="Lisa Stewart" w:date="2020-10-12T10:40:00Z">
        <w:r w:rsidR="003B3DE1" w:rsidRPr="00953C6B">
          <w:rPr>
            <w:rFonts w:ascii="Cambria" w:eastAsia="Cambria" w:hAnsi="Cambria" w:cs="Cambria"/>
            <w:sz w:val="24"/>
            <w:szCs w:val="24"/>
          </w:rPr>
          <w:t>—</w:t>
        </w:r>
      </w:ins>
      <w:del w:id="98" w:author="Lisa Stewart" w:date="2020-10-12T10:40:00Z">
        <w:r w:rsidR="00417F3A" w:rsidRPr="00953C6B" w:rsidDel="003B3DE1">
          <w:rPr>
            <w:rFonts w:ascii="Cambria" w:eastAsia="Cambria" w:hAnsi="Cambria" w:cs="Cambria"/>
            <w:sz w:val="24"/>
            <w:szCs w:val="24"/>
          </w:rPr>
          <w:delText xml:space="preserve"> </w:delText>
        </w:r>
      </w:del>
      <w:r w:rsidR="00417F3A" w:rsidRPr="00953C6B">
        <w:rPr>
          <w:rFonts w:ascii="Cambria" w:eastAsia="Cambria" w:hAnsi="Cambria" w:cs="Cambria"/>
          <w:sz w:val="24"/>
          <w:szCs w:val="24"/>
        </w:rPr>
        <w:t>each last</w:t>
      </w:r>
      <w:ins w:id="99" w:author="Lisa Stewart" w:date="2020-10-12T10:41:00Z">
        <w:r w:rsidR="003B3DE1" w:rsidRPr="00953C6B">
          <w:rPr>
            <w:rFonts w:ascii="Cambria" w:eastAsia="Cambria" w:hAnsi="Cambria" w:cs="Cambria"/>
            <w:sz w:val="24"/>
            <w:szCs w:val="24"/>
          </w:rPr>
          <w:t>s</w:t>
        </w:r>
      </w:ins>
      <w:r w:rsidR="00417F3A" w:rsidRPr="00953C6B">
        <w:rPr>
          <w:rFonts w:ascii="Cambria" w:eastAsia="Cambria" w:hAnsi="Cambria" w:cs="Cambria"/>
          <w:sz w:val="24"/>
          <w:szCs w:val="24"/>
        </w:rPr>
        <w:t xml:space="preserve"> about 4 months</w:t>
      </w:r>
      <w:del w:id="100" w:author="Lisa Stewart" w:date="2020-10-12T10:41:00Z">
        <w:r w:rsidR="00417F3A" w:rsidRPr="00953C6B" w:rsidDel="003B3DE1">
          <w:rPr>
            <w:rFonts w:ascii="Cambria" w:eastAsia="Cambria" w:hAnsi="Cambria" w:cs="Cambria"/>
            <w:sz w:val="24"/>
            <w:szCs w:val="24"/>
          </w:rPr>
          <w:delText xml:space="preserve"> (3 months and 23 days), </w:delText>
        </w:r>
      </w:del>
      <w:ins w:id="101" w:author="Lisa Stewart" w:date="2020-10-12T10:41:00Z">
        <w:r w:rsidR="003B3DE1" w:rsidRPr="00953C6B">
          <w:rPr>
            <w:rFonts w:ascii="Cambria" w:eastAsia="Cambria" w:hAnsi="Cambria" w:cs="Cambria"/>
            <w:sz w:val="24"/>
            <w:szCs w:val="24"/>
          </w:rPr>
          <w:t>—</w:t>
        </w:r>
      </w:ins>
      <w:r w:rsidR="00417F3A" w:rsidRPr="00953C6B">
        <w:rPr>
          <w:rFonts w:ascii="Cambria" w:eastAsia="Cambria" w:hAnsi="Cambria" w:cs="Cambria"/>
          <w:sz w:val="24"/>
          <w:szCs w:val="24"/>
        </w:rPr>
        <w:t>autumn (September 23</w:t>
      </w:r>
      <w:del w:id="102" w:author="Lisa Stewart" w:date="2020-10-12T10:41:00Z">
        <w:r w:rsidR="00417F3A" w:rsidRPr="00953C6B" w:rsidDel="003B3DE1">
          <w:rPr>
            <w:rFonts w:ascii="Cambria" w:eastAsia="Cambria" w:hAnsi="Cambria" w:cs="Cambria"/>
            <w:sz w:val="24"/>
            <w:szCs w:val="24"/>
          </w:rPr>
          <w:delText>-</w:delText>
        </w:r>
      </w:del>
      <w:ins w:id="103" w:author="Lisa Stewart" w:date="2020-10-12T10:41:00Z">
        <w:r w:rsidR="003B3DE1" w:rsidRPr="00953C6B">
          <w:rPr>
            <w:rFonts w:ascii="Cambria" w:eastAsia="Cambria" w:hAnsi="Cambria" w:cs="Cambria"/>
            <w:sz w:val="24"/>
            <w:szCs w:val="24"/>
          </w:rPr>
          <w:t>–</w:t>
        </w:r>
      </w:ins>
      <w:r w:rsidR="00417F3A" w:rsidRPr="00953C6B">
        <w:rPr>
          <w:rFonts w:ascii="Cambria" w:eastAsia="Cambria" w:hAnsi="Cambria" w:cs="Cambria"/>
          <w:sz w:val="24"/>
          <w:szCs w:val="24"/>
        </w:rPr>
        <w:t>December 6)</w:t>
      </w:r>
      <w:ins w:id="104" w:author="Lisa Stewart" w:date="2020-10-12T10:41:00Z">
        <w:r w:rsidR="003B3DE1" w:rsidRPr="00953C6B">
          <w:rPr>
            <w:rFonts w:ascii="Cambria" w:eastAsia="Cambria" w:hAnsi="Cambria" w:cs="Cambria"/>
            <w:sz w:val="24"/>
            <w:szCs w:val="24"/>
          </w:rPr>
          <w:t>,</w:t>
        </w:r>
      </w:ins>
      <w:r w:rsidR="00417F3A" w:rsidRPr="00953C6B">
        <w:rPr>
          <w:rFonts w:ascii="Cambria" w:eastAsia="Cambria" w:hAnsi="Cambria" w:cs="Cambria"/>
          <w:sz w:val="24"/>
          <w:szCs w:val="24"/>
        </w:rPr>
        <w:t xml:space="preserve"> and spring (March 31</w:t>
      </w:r>
      <w:del w:id="105" w:author="Lisa Stewart" w:date="2020-10-12T10:41:00Z">
        <w:r w:rsidR="00417F3A" w:rsidRPr="00953C6B" w:rsidDel="003B3DE1">
          <w:rPr>
            <w:rFonts w:ascii="Cambria" w:eastAsia="Cambria" w:hAnsi="Cambria" w:cs="Cambria"/>
            <w:sz w:val="24"/>
            <w:szCs w:val="24"/>
          </w:rPr>
          <w:delText>-</w:delText>
        </w:r>
      </w:del>
      <w:ins w:id="106" w:author="Lisa Stewart" w:date="2020-10-12T10:41:00Z">
        <w:r w:rsidR="003B3DE1" w:rsidRPr="00953C6B">
          <w:rPr>
            <w:rFonts w:ascii="Cambria" w:eastAsia="Cambria" w:hAnsi="Cambria" w:cs="Cambria"/>
            <w:sz w:val="24"/>
            <w:szCs w:val="24"/>
          </w:rPr>
          <w:t>–</w:t>
        </w:r>
      </w:ins>
      <w:r w:rsidR="00417F3A" w:rsidRPr="00953C6B">
        <w:rPr>
          <w:rFonts w:ascii="Cambria" w:eastAsia="Cambria" w:hAnsi="Cambria" w:cs="Cambria"/>
          <w:sz w:val="24"/>
          <w:szCs w:val="24"/>
        </w:rPr>
        <w:t>May 30)</w:t>
      </w:r>
      <w:del w:id="107" w:author="Lisa Stewart" w:date="2020-10-12T10:41:00Z">
        <w:r w:rsidR="00417F3A" w:rsidRPr="00953C6B" w:rsidDel="003B3DE1">
          <w:rPr>
            <w:rFonts w:ascii="Cambria" w:eastAsia="Cambria" w:hAnsi="Cambria" w:cs="Cambria"/>
            <w:sz w:val="24"/>
            <w:szCs w:val="24"/>
          </w:rPr>
          <w:delText xml:space="preserve"> each lasts</w:delText>
        </w:r>
      </w:del>
      <w:ins w:id="108" w:author="Lisa Stewart" w:date="2020-10-12T10:41:00Z">
        <w:r w:rsidR="003B3DE1" w:rsidRPr="00953C6B">
          <w:rPr>
            <w:rFonts w:ascii="Cambria" w:eastAsia="Cambria" w:hAnsi="Cambria" w:cs="Cambria"/>
            <w:sz w:val="24"/>
            <w:szCs w:val="24"/>
          </w:rPr>
          <w:t>—</w:t>
        </w:r>
      </w:ins>
      <w:ins w:id="109" w:author="Lisa Stewart" w:date="2020-10-14T19:45:00Z">
        <w:r w:rsidR="008E574C" w:rsidRPr="00953C6B">
          <w:rPr>
            <w:rFonts w:ascii="Cambria" w:eastAsia="Cambria" w:hAnsi="Cambria" w:cs="Cambria"/>
            <w:sz w:val="24"/>
            <w:szCs w:val="24"/>
          </w:rPr>
          <w:t xml:space="preserve">each </w:t>
        </w:r>
      </w:ins>
      <w:ins w:id="110" w:author="Lisa Stewart" w:date="2020-10-12T10:41:00Z">
        <w:r w:rsidR="003B3DE1" w:rsidRPr="00953C6B">
          <w:rPr>
            <w:rFonts w:ascii="Cambria" w:eastAsia="Cambria" w:hAnsi="Cambria" w:cs="Cambria"/>
            <w:sz w:val="24"/>
            <w:szCs w:val="24"/>
          </w:rPr>
          <w:t>lasting</w:t>
        </w:r>
      </w:ins>
      <w:r w:rsidR="00417F3A" w:rsidRPr="00953C6B">
        <w:rPr>
          <w:rFonts w:ascii="Cambria" w:eastAsia="Cambria" w:hAnsi="Cambria" w:cs="Cambria"/>
          <w:sz w:val="24"/>
          <w:szCs w:val="24"/>
        </w:rPr>
        <w:t xml:space="preserve"> </w:t>
      </w:r>
      <w:del w:id="111" w:author="Lisa Stewart" w:date="2020-10-12T10:41:00Z">
        <w:r w:rsidR="00417F3A" w:rsidRPr="00953C6B" w:rsidDel="003B3DE1">
          <w:rPr>
            <w:rFonts w:ascii="Cambria" w:eastAsia="Cambria" w:hAnsi="Cambria" w:cs="Cambria"/>
            <w:sz w:val="24"/>
            <w:szCs w:val="24"/>
          </w:rPr>
          <w:delText xml:space="preserve">only </w:delText>
        </w:r>
      </w:del>
      <w:ins w:id="112" w:author="Lisa Stewart" w:date="2020-10-12T10:41:00Z">
        <w:r w:rsidR="003B3DE1" w:rsidRPr="00953C6B">
          <w:rPr>
            <w:rFonts w:ascii="Cambria" w:eastAsia="Cambria" w:hAnsi="Cambria" w:cs="Cambria"/>
            <w:sz w:val="24"/>
            <w:szCs w:val="24"/>
          </w:rPr>
          <w:t xml:space="preserve">approximately </w:t>
        </w:r>
      </w:ins>
      <w:r w:rsidR="00417F3A" w:rsidRPr="00953C6B">
        <w:rPr>
          <w:rFonts w:ascii="Cambria" w:eastAsia="Cambria" w:hAnsi="Cambria" w:cs="Cambria"/>
          <w:sz w:val="24"/>
          <w:szCs w:val="24"/>
        </w:rPr>
        <w:t>2 months</w:t>
      </w:r>
      <w:del w:id="113" w:author="Lisa Stewart" w:date="2020-10-12T10:41:00Z">
        <w:r w:rsidR="00417F3A" w:rsidRPr="00953C6B" w:rsidDel="003B3DE1">
          <w:rPr>
            <w:rFonts w:ascii="Cambria" w:eastAsia="Cambria" w:hAnsi="Cambria" w:cs="Cambria"/>
            <w:sz w:val="24"/>
            <w:szCs w:val="24"/>
          </w:rPr>
          <w:delText xml:space="preserve"> (75 days and 61 days, respectively)</w:delText>
        </w:r>
      </w:del>
      <w:r w:rsidR="00417F3A" w:rsidRPr="00953C6B">
        <w:rPr>
          <w:rFonts w:ascii="Cambria" w:eastAsia="Cambria" w:hAnsi="Cambria" w:cs="Cambria"/>
          <w:sz w:val="24"/>
          <w:szCs w:val="24"/>
        </w:rPr>
        <w:t>.</w:t>
      </w:r>
    </w:p>
    <w:p w14:paraId="7EB61141" w14:textId="77777777" w:rsidR="00CB1CB9" w:rsidRPr="00953C6B" w:rsidRDefault="00B8482E" w:rsidP="000803A0">
      <w:pPr>
        <w:pStyle w:val="CommentText"/>
        <w:spacing w:before="120" w:after="120" w:line="360" w:lineRule="auto"/>
        <w:jc w:val="both"/>
        <w:rPr>
          <w:rFonts w:ascii="Cambria" w:eastAsia="Cambria" w:hAnsi="Cambria" w:cs="Cambria"/>
          <w:b/>
          <w:bCs/>
          <w:sz w:val="24"/>
          <w:szCs w:val="24"/>
        </w:rPr>
      </w:pPr>
      <w:r w:rsidRPr="00953C6B">
        <w:rPr>
          <w:rFonts w:ascii="Cambria" w:eastAsia="Cambria" w:hAnsi="Cambria" w:cs="Cambria"/>
          <w:b/>
          <w:bCs/>
          <w:sz w:val="24"/>
          <w:szCs w:val="24"/>
        </w:rPr>
        <w:t>2.2.1. Air pollution</w:t>
      </w:r>
    </w:p>
    <w:p w14:paraId="6AB21203" w14:textId="4769D20C" w:rsidR="00CB1CB9" w:rsidRPr="00953C6B" w:rsidRDefault="00B8482E" w:rsidP="000803A0">
      <w:pPr>
        <w:pStyle w:val="CommentText"/>
        <w:spacing w:before="120" w:after="120" w:line="360" w:lineRule="auto"/>
        <w:jc w:val="both"/>
        <w:rPr>
          <w:rFonts w:ascii="Cambria" w:eastAsia="Cambria" w:hAnsi="Cambria" w:cs="Cambria"/>
          <w:sz w:val="24"/>
          <w:szCs w:val="24"/>
        </w:rPr>
      </w:pPr>
      <w:r w:rsidRPr="00953C6B">
        <w:rPr>
          <w:rFonts w:ascii="Cambria" w:eastAsia="Cambria" w:hAnsi="Cambria" w:cs="Cambria"/>
          <w:sz w:val="24"/>
          <w:szCs w:val="24"/>
        </w:rPr>
        <w:t>There are two main source of air pollution: naturally occurring non-anthropogenic pollutants (such as volcanic eruptions, forest fires</w:t>
      </w:r>
      <w:ins w:id="114" w:author="Lisa Stewart" w:date="2020-10-12T10:42:00Z">
        <w:r w:rsidR="003B3DE1" w:rsidRPr="00953C6B">
          <w:rPr>
            <w:rFonts w:ascii="Cambria" w:eastAsia="Cambria" w:hAnsi="Cambria" w:cs="Cambria"/>
            <w:sz w:val="24"/>
            <w:szCs w:val="24"/>
          </w:rPr>
          <w:t>,</w:t>
        </w:r>
      </w:ins>
      <w:r w:rsidRPr="00953C6B">
        <w:rPr>
          <w:rFonts w:ascii="Cambria" w:eastAsia="Cambria" w:hAnsi="Cambria" w:cs="Cambria"/>
          <w:sz w:val="24"/>
          <w:szCs w:val="24"/>
        </w:rPr>
        <w:t xml:space="preserve"> and dust)</w:t>
      </w:r>
      <w:del w:id="115" w:author="Lisa Stewart" w:date="2020-10-14T19:45:00Z">
        <w:r w:rsidRPr="00953C6B" w:rsidDel="008E574C">
          <w:rPr>
            <w:rFonts w:ascii="Cambria" w:eastAsia="Cambria" w:hAnsi="Cambria" w:cs="Cambria"/>
            <w:sz w:val="24"/>
            <w:szCs w:val="24"/>
          </w:rPr>
          <w:delText>;</w:delText>
        </w:r>
      </w:del>
      <w:r w:rsidRPr="00953C6B">
        <w:rPr>
          <w:rFonts w:ascii="Cambria" w:eastAsia="Cambria" w:hAnsi="Cambria" w:cs="Cambria"/>
          <w:sz w:val="24"/>
          <w:szCs w:val="24"/>
        </w:rPr>
        <w:t xml:space="preserve"> and anthropogenic air pollutants created by human activity (such as O</w:t>
      </w:r>
      <w:r w:rsidRPr="00953C6B">
        <w:rPr>
          <w:rFonts w:ascii="Cambria" w:eastAsia="Cambria" w:hAnsi="Cambria" w:cs="Cambria"/>
          <w:sz w:val="24"/>
          <w:szCs w:val="24"/>
          <w:vertAlign w:val="subscript"/>
        </w:rPr>
        <w:t>3</w:t>
      </w:r>
      <w:r w:rsidRPr="00953C6B">
        <w:rPr>
          <w:rFonts w:ascii="Cambria" w:eastAsia="Cambria" w:hAnsi="Cambria" w:cs="Cambria"/>
          <w:sz w:val="24"/>
          <w:szCs w:val="24"/>
        </w:rPr>
        <w:t>, NO</w:t>
      </w:r>
      <w:r w:rsidRPr="00953C6B">
        <w:rPr>
          <w:rFonts w:ascii="Cambria" w:eastAsia="Cambria" w:hAnsi="Cambria" w:cs="Cambria"/>
          <w:sz w:val="24"/>
          <w:szCs w:val="24"/>
          <w:vertAlign w:val="subscript"/>
        </w:rPr>
        <w:t>2</w:t>
      </w:r>
      <w:r w:rsidRPr="00953C6B">
        <w:rPr>
          <w:rFonts w:ascii="Cambria" w:eastAsia="Cambria" w:hAnsi="Cambria" w:cs="Cambria"/>
          <w:sz w:val="24"/>
          <w:szCs w:val="24"/>
        </w:rPr>
        <w:t>, NOX</w:t>
      </w:r>
      <w:ins w:id="116" w:author="Lisa Stewart" w:date="2020-10-12T10:42:00Z">
        <w:r w:rsidR="003B3DE1" w:rsidRPr="00953C6B">
          <w:rPr>
            <w:rFonts w:ascii="Cambria" w:eastAsia="Cambria" w:hAnsi="Cambria" w:cs="Cambria"/>
            <w:sz w:val="24"/>
            <w:szCs w:val="24"/>
          </w:rPr>
          <w:t>,</w:t>
        </w:r>
      </w:ins>
      <w:r w:rsidRPr="00953C6B">
        <w:rPr>
          <w:rFonts w:ascii="Cambria" w:eastAsia="Cambria" w:hAnsi="Cambria" w:cs="Cambria"/>
          <w:sz w:val="24"/>
          <w:szCs w:val="24"/>
        </w:rPr>
        <w:t xml:space="preserve"> and SO</w:t>
      </w:r>
      <w:r w:rsidRPr="00953C6B">
        <w:rPr>
          <w:rFonts w:ascii="Cambria" w:eastAsia="Cambria" w:hAnsi="Cambria" w:cs="Cambria"/>
          <w:sz w:val="24"/>
          <w:szCs w:val="24"/>
          <w:vertAlign w:val="subscript"/>
        </w:rPr>
        <w:t>2</w:t>
      </w:r>
      <w:r w:rsidRPr="00953C6B">
        <w:rPr>
          <w:rFonts w:ascii="Cambria" w:eastAsia="Cambria" w:hAnsi="Cambria" w:cs="Cambria"/>
          <w:sz w:val="24"/>
          <w:szCs w:val="24"/>
        </w:rPr>
        <w:t>) (</w:t>
      </w:r>
      <w:r w:rsidRPr="00953C6B">
        <w:rPr>
          <w:sz w:val="24"/>
          <w:szCs w:val="24"/>
        </w:rPr>
        <w:t>Popescu</w:t>
      </w:r>
      <w:r w:rsidRPr="00953C6B">
        <w:rPr>
          <w:rFonts w:ascii="Cambria" w:eastAsia="Cambria" w:hAnsi="Cambria" w:cs="Cambria"/>
          <w:sz w:val="24"/>
          <w:szCs w:val="24"/>
        </w:rPr>
        <w:t xml:space="preserve"> et al., </w:t>
      </w:r>
      <w:r w:rsidRPr="00953C6B">
        <w:rPr>
          <w:sz w:val="24"/>
          <w:szCs w:val="24"/>
        </w:rPr>
        <w:t>2010).</w:t>
      </w:r>
    </w:p>
    <w:p w14:paraId="183E2265" w14:textId="59A113B5" w:rsidR="00CB1CB9" w:rsidRPr="00953C6B" w:rsidRDefault="002B22E4" w:rsidP="000803A0">
      <w:pPr>
        <w:pStyle w:val="CommentText"/>
        <w:spacing w:before="120" w:after="120" w:line="360" w:lineRule="auto"/>
        <w:jc w:val="both"/>
        <w:rPr>
          <w:rFonts w:ascii="Cambria" w:eastAsia="Cambria" w:hAnsi="Cambria" w:cs="Cambria"/>
          <w:sz w:val="24"/>
          <w:szCs w:val="24"/>
        </w:rPr>
      </w:pPr>
      <w:ins w:id="117" w:author="Lisa Stewart" w:date="2020-10-12T10:44:00Z">
        <w:r w:rsidRPr="00953C6B">
          <w:rPr>
            <w:rFonts w:ascii="Cambria" w:eastAsia="Cambria" w:hAnsi="Cambria" w:cs="Cambria"/>
            <w:sz w:val="24"/>
            <w:szCs w:val="24"/>
          </w:rPr>
          <w:t>We used a hybrid method for assessing spatiotemporal exposure to PM</w:t>
        </w:r>
        <w:r w:rsidRPr="00953C6B">
          <w:rPr>
            <w:rFonts w:ascii="Cambria" w:eastAsia="Cambria" w:hAnsi="Cambria" w:cs="Cambria"/>
            <w:sz w:val="24"/>
            <w:szCs w:val="24"/>
            <w:vertAlign w:val="subscript"/>
          </w:rPr>
          <w:t>10</w:t>
        </w:r>
        <w:r w:rsidRPr="00953C6B">
          <w:rPr>
            <w:rFonts w:ascii="Cambria" w:eastAsia="Cambria" w:hAnsi="Cambria" w:cs="Cambria"/>
            <w:sz w:val="24"/>
            <w:szCs w:val="24"/>
          </w:rPr>
          <w:t xml:space="preserve"> (particulate matter 10 micrometers or less in diameter) and PM</w:t>
        </w:r>
        <w:r w:rsidRPr="00953C6B">
          <w:rPr>
            <w:rFonts w:ascii="Cambria" w:eastAsia="Cambria" w:hAnsi="Cambria" w:cs="Cambria"/>
            <w:sz w:val="24"/>
            <w:szCs w:val="24"/>
            <w:vertAlign w:val="subscript"/>
          </w:rPr>
          <w:t xml:space="preserve">2.5 </w:t>
        </w:r>
        <w:r w:rsidRPr="00953C6B">
          <w:rPr>
            <w:rFonts w:ascii="Cambria" w:eastAsia="Cambria" w:hAnsi="Cambria" w:cs="Cambria"/>
            <w:sz w:val="24"/>
            <w:szCs w:val="24"/>
          </w:rPr>
          <w:t xml:space="preserve">(particulate matter 2.5 micrometers or less in diameter) (Nordio et al., 2013; Kloog et al., 2014; Kloog et al., 2015; Shtein et al., 2018). </w:t>
        </w:r>
      </w:ins>
      <w:r w:rsidR="00B8482E" w:rsidRPr="00953C6B">
        <w:rPr>
          <w:rFonts w:ascii="Cambria" w:eastAsia="Cambria" w:hAnsi="Cambria" w:cs="Cambria"/>
          <w:sz w:val="24"/>
          <w:szCs w:val="24"/>
        </w:rPr>
        <w:t>Daily average concentrations</w:t>
      </w:r>
      <w:del w:id="118" w:author="Lisa Stewart" w:date="2020-10-12T10:44:00Z">
        <w:r w:rsidR="00B8482E" w:rsidRPr="00953C6B" w:rsidDel="002B22E4">
          <w:rPr>
            <w:rFonts w:ascii="Cambria" w:eastAsia="Cambria" w:hAnsi="Cambria" w:cs="Cambria"/>
            <w:sz w:val="24"/>
            <w:szCs w:val="24"/>
          </w:rPr>
          <w:delText xml:space="preserve"> of PM</w:delText>
        </w:r>
        <w:r w:rsidR="00B8482E" w:rsidRPr="00953C6B" w:rsidDel="002B22E4">
          <w:rPr>
            <w:rFonts w:ascii="Cambria" w:eastAsia="Cambria" w:hAnsi="Cambria" w:cs="Cambria"/>
            <w:sz w:val="24"/>
            <w:szCs w:val="24"/>
            <w:vertAlign w:val="subscript"/>
          </w:rPr>
          <w:delText>10</w:delText>
        </w:r>
        <w:r w:rsidR="00B8482E" w:rsidRPr="00953C6B" w:rsidDel="002B22E4">
          <w:rPr>
            <w:rFonts w:ascii="Cambria" w:eastAsia="Cambria" w:hAnsi="Cambria" w:cs="Cambria"/>
            <w:sz w:val="24"/>
            <w:szCs w:val="24"/>
          </w:rPr>
          <w:delText xml:space="preserve"> </w:delText>
        </w:r>
      </w:del>
      <w:del w:id="119" w:author="Lisa Stewart" w:date="2020-10-12T10:42:00Z">
        <w:r w:rsidR="00B8482E" w:rsidRPr="00953C6B" w:rsidDel="003B3DE1">
          <w:rPr>
            <w:rFonts w:ascii="Cambria" w:eastAsia="Cambria" w:hAnsi="Cambria" w:cs="Cambria"/>
            <w:sz w:val="24"/>
            <w:szCs w:val="24"/>
          </w:rPr>
          <w:delText xml:space="preserve">(particulate matter 10 micrometers or less in diameter) </w:delText>
        </w:r>
      </w:del>
      <w:del w:id="120" w:author="Lisa Stewart" w:date="2020-10-12T10:44:00Z">
        <w:r w:rsidR="00B8482E" w:rsidRPr="00953C6B" w:rsidDel="002B22E4">
          <w:rPr>
            <w:rFonts w:ascii="Cambria" w:eastAsia="Cambria" w:hAnsi="Cambria" w:cs="Cambria"/>
            <w:sz w:val="24"/>
            <w:szCs w:val="24"/>
          </w:rPr>
          <w:delText>and PM</w:delText>
        </w:r>
        <w:r w:rsidR="00B8482E" w:rsidRPr="00953C6B" w:rsidDel="002B22E4">
          <w:rPr>
            <w:rFonts w:ascii="Cambria" w:eastAsia="Cambria" w:hAnsi="Cambria" w:cs="Cambria"/>
            <w:sz w:val="24"/>
            <w:szCs w:val="24"/>
            <w:vertAlign w:val="subscript"/>
          </w:rPr>
          <w:delText>2.5</w:delText>
        </w:r>
      </w:del>
      <w:r w:rsidR="00B8482E" w:rsidRPr="00953C6B">
        <w:rPr>
          <w:rFonts w:ascii="Cambria" w:eastAsia="Cambria" w:hAnsi="Cambria" w:cs="Cambria"/>
          <w:sz w:val="24"/>
          <w:szCs w:val="24"/>
          <w:vertAlign w:val="subscript"/>
        </w:rPr>
        <w:t xml:space="preserve"> </w:t>
      </w:r>
      <w:del w:id="121" w:author="Lisa Stewart" w:date="2020-10-12T10:42:00Z">
        <w:r w:rsidR="00B8482E" w:rsidRPr="00953C6B" w:rsidDel="003B3DE1">
          <w:rPr>
            <w:rFonts w:ascii="Cambria" w:eastAsia="Cambria" w:hAnsi="Cambria" w:cs="Cambria"/>
            <w:sz w:val="24"/>
            <w:szCs w:val="24"/>
          </w:rPr>
          <w:delText xml:space="preserve">(particulate matter 2.5 micrometers or less in diameter) </w:delText>
        </w:r>
      </w:del>
      <w:r w:rsidR="00B8482E" w:rsidRPr="00953C6B">
        <w:rPr>
          <w:rFonts w:ascii="Cambria" w:eastAsia="Cambria" w:hAnsi="Cambria" w:cs="Cambria"/>
          <w:sz w:val="24"/>
          <w:szCs w:val="24"/>
        </w:rPr>
        <w:t>were estimated using a hybrid satellite-based model that provides daily satellite remote sensing data at 1×1 km spatial resolution (Kloog et al., 2015; Shtein et al., 2018)</w:t>
      </w:r>
      <w:r w:rsidR="00A818F6" w:rsidRPr="00953C6B">
        <w:rPr>
          <w:rFonts w:ascii="Cambria" w:eastAsia="Cambria" w:hAnsi="Cambria" w:cs="Cambria"/>
          <w:sz w:val="24"/>
          <w:szCs w:val="24"/>
        </w:rPr>
        <w:t xml:space="preserve"> </w:t>
      </w:r>
      <w:r w:rsidR="0063094D" w:rsidRPr="00953C6B">
        <w:rPr>
          <w:rFonts w:ascii="Cambria" w:eastAsia="Cambria" w:hAnsi="Cambria" w:cs="Cambria"/>
          <w:sz w:val="24"/>
          <w:szCs w:val="24"/>
        </w:rPr>
        <w:t>according to the residential address of each patient</w:t>
      </w:r>
      <w:r w:rsidR="00B8482E" w:rsidRPr="00953C6B">
        <w:rPr>
          <w:rFonts w:ascii="Cambria" w:eastAsia="Cambria" w:hAnsi="Cambria" w:cs="Cambria"/>
          <w:sz w:val="24"/>
          <w:szCs w:val="24"/>
        </w:rPr>
        <w:t xml:space="preserve">. Briefly, using </w:t>
      </w:r>
      <w:del w:id="122" w:author="Lisa Stewart" w:date="2020-10-14T19:58:00Z">
        <w:r w:rsidR="00B8482E" w:rsidRPr="00953C6B" w:rsidDel="006E5BF3">
          <w:rPr>
            <w:rFonts w:ascii="Cambria" w:eastAsia="Cambria" w:hAnsi="Cambria" w:cs="Cambria"/>
            <w:sz w:val="24"/>
            <w:szCs w:val="24"/>
          </w:rPr>
          <w:delText xml:space="preserve">an </w:delText>
        </w:r>
      </w:del>
      <w:ins w:id="123" w:author="Lisa Stewart" w:date="2020-10-14T19:58:00Z">
        <w:r w:rsidR="006E5BF3" w:rsidRPr="00953C6B">
          <w:rPr>
            <w:rFonts w:ascii="Cambria" w:eastAsia="Cambria" w:hAnsi="Cambria" w:cs="Cambria"/>
            <w:sz w:val="24"/>
            <w:szCs w:val="24"/>
          </w:rPr>
          <w:t xml:space="preserve">the </w:t>
        </w:r>
      </w:ins>
      <w:del w:id="124" w:author="Lisa Stewart" w:date="2020-10-14T19:59:00Z">
        <w:r w:rsidR="00B8482E" w:rsidRPr="00953C6B" w:rsidDel="006E5BF3">
          <w:rPr>
            <w:rFonts w:ascii="Cambria" w:eastAsia="Cambria" w:hAnsi="Cambria" w:cs="Cambria"/>
            <w:sz w:val="24"/>
            <w:szCs w:val="24"/>
          </w:rPr>
          <w:delText xml:space="preserve">algorithm </w:delText>
        </w:r>
      </w:del>
      <w:del w:id="125" w:author="Lisa Stewart" w:date="2020-10-14T19:58:00Z">
        <w:r w:rsidR="00B8482E" w:rsidRPr="00953C6B" w:rsidDel="006E5BF3">
          <w:rPr>
            <w:rFonts w:ascii="Cambria" w:eastAsia="Cambria" w:hAnsi="Cambria" w:cs="Cambria"/>
            <w:sz w:val="24"/>
            <w:szCs w:val="24"/>
          </w:rPr>
          <w:delText>developed by NASA</w:delText>
        </w:r>
      </w:del>
      <w:del w:id="126" w:author="Lisa Stewart" w:date="2020-10-12T10:42:00Z">
        <w:r w:rsidR="00B8482E" w:rsidRPr="00953C6B" w:rsidDel="003B3DE1">
          <w:rPr>
            <w:rFonts w:ascii="Cambria" w:eastAsia="Cambria" w:hAnsi="Cambria" w:cs="Cambria"/>
            <w:sz w:val="24"/>
            <w:szCs w:val="24"/>
          </w:rPr>
          <w:delText xml:space="preserve"> - MAIAC (</w:delText>
        </w:r>
      </w:del>
      <w:r w:rsidR="003B3DE1" w:rsidRPr="00953C6B">
        <w:rPr>
          <w:rFonts w:ascii="Cambria" w:eastAsia="Cambria" w:hAnsi="Cambria" w:cs="Cambria"/>
          <w:sz w:val="24"/>
          <w:szCs w:val="24"/>
        </w:rPr>
        <w:t>multi-angle implementation to atmospheric correctio</w:t>
      </w:r>
      <w:r w:rsidR="00B8482E" w:rsidRPr="00953C6B">
        <w:rPr>
          <w:rFonts w:ascii="Cambria" w:eastAsia="Cambria" w:hAnsi="Cambria" w:cs="Cambria"/>
          <w:sz w:val="24"/>
          <w:szCs w:val="24"/>
        </w:rPr>
        <w:t>n</w:t>
      </w:r>
      <w:ins w:id="127" w:author="Lisa Stewart" w:date="2020-10-12T10:43:00Z">
        <w:r w:rsidR="003B3DE1" w:rsidRPr="00953C6B">
          <w:rPr>
            <w:rFonts w:ascii="Cambria" w:eastAsia="Cambria" w:hAnsi="Cambria" w:cs="Cambria"/>
            <w:sz w:val="24"/>
            <w:szCs w:val="24"/>
          </w:rPr>
          <w:t xml:space="preserve"> (MAIAC</w:t>
        </w:r>
      </w:ins>
      <w:r w:rsidR="00B8482E" w:rsidRPr="00953C6B">
        <w:rPr>
          <w:rFonts w:ascii="Cambria" w:eastAsia="Cambria" w:hAnsi="Cambria" w:cs="Cambria"/>
          <w:sz w:val="24"/>
          <w:szCs w:val="24"/>
        </w:rPr>
        <w:t xml:space="preserve">) </w:t>
      </w:r>
      <w:ins w:id="128" w:author="Lisa Stewart" w:date="2020-10-14T19:59:00Z">
        <w:r w:rsidR="006E5BF3" w:rsidRPr="00953C6B">
          <w:rPr>
            <w:rFonts w:ascii="Cambria" w:eastAsia="Cambria" w:hAnsi="Cambria" w:cs="Cambria"/>
            <w:sz w:val="24"/>
            <w:szCs w:val="24"/>
          </w:rPr>
          <w:t xml:space="preserve">algorithm </w:t>
        </w:r>
      </w:ins>
      <w:r w:rsidR="00B8482E" w:rsidRPr="00953C6B">
        <w:rPr>
          <w:rFonts w:ascii="Cambria" w:eastAsia="Cambria" w:hAnsi="Cambria" w:cs="Cambria"/>
          <w:sz w:val="24"/>
          <w:szCs w:val="24"/>
        </w:rPr>
        <w:t>(Lyapustin et al., 2011)</w:t>
      </w:r>
      <w:ins w:id="129" w:author="Lisa Stewart" w:date="2020-10-12T10:43:00Z">
        <w:r w:rsidR="003B3DE1" w:rsidRPr="00953C6B">
          <w:rPr>
            <w:rFonts w:ascii="Cambria" w:eastAsia="Cambria" w:hAnsi="Cambria" w:cs="Cambria"/>
            <w:sz w:val="24"/>
            <w:szCs w:val="24"/>
          </w:rPr>
          <w:t>, which</w:t>
        </w:r>
      </w:ins>
      <w:r w:rsidR="00B8482E" w:rsidRPr="00953C6B">
        <w:rPr>
          <w:rFonts w:ascii="Cambria" w:eastAsia="Cambria" w:hAnsi="Cambria" w:cs="Cambria"/>
          <w:sz w:val="24"/>
          <w:szCs w:val="24"/>
        </w:rPr>
        <w:t xml:space="preserve"> </w:t>
      </w:r>
      <w:ins w:id="130" w:author="Lisa Stewart" w:date="2020-10-14T19:58:00Z">
        <w:r w:rsidR="006E5BF3" w:rsidRPr="00953C6B">
          <w:rPr>
            <w:rFonts w:ascii="Cambria" w:eastAsia="Cambria" w:hAnsi="Cambria" w:cs="Cambria"/>
            <w:sz w:val="24"/>
            <w:szCs w:val="24"/>
          </w:rPr>
          <w:t xml:space="preserve">was developed by NASA and </w:t>
        </w:r>
      </w:ins>
      <w:del w:id="131" w:author="Lisa Stewart" w:date="2020-10-12T10:43:00Z">
        <w:r w:rsidR="00B8482E" w:rsidRPr="00953C6B" w:rsidDel="003B3DE1">
          <w:rPr>
            <w:rFonts w:ascii="Cambria" w:eastAsia="Cambria" w:hAnsi="Cambria" w:cs="Cambria"/>
            <w:sz w:val="24"/>
            <w:szCs w:val="24"/>
          </w:rPr>
          <w:delText xml:space="preserve">that </w:delText>
        </w:r>
      </w:del>
      <w:r w:rsidR="00B8482E" w:rsidRPr="00953C6B">
        <w:rPr>
          <w:rFonts w:ascii="Cambria" w:eastAsia="Cambria" w:hAnsi="Cambria" w:cs="Cambria"/>
          <w:sz w:val="24"/>
          <w:szCs w:val="24"/>
        </w:rPr>
        <w:t>provides aerosol optic depth (AOD) data in high resolution, we applied mixed models to regress daily PM</w:t>
      </w:r>
      <w:r w:rsidR="00B8482E" w:rsidRPr="00953C6B">
        <w:rPr>
          <w:rFonts w:ascii="Cambria" w:eastAsia="Cambria" w:hAnsi="Cambria" w:cs="Cambria"/>
          <w:sz w:val="24"/>
          <w:szCs w:val="24"/>
          <w:vertAlign w:val="subscript"/>
        </w:rPr>
        <w:t>10</w:t>
      </w:r>
      <w:r w:rsidR="00B8482E" w:rsidRPr="00953C6B">
        <w:rPr>
          <w:rFonts w:ascii="Cambria" w:eastAsia="Cambria" w:hAnsi="Cambria" w:cs="Cambria"/>
          <w:sz w:val="24"/>
          <w:szCs w:val="24"/>
        </w:rPr>
        <w:t xml:space="preserve"> and PM</w:t>
      </w:r>
      <w:r w:rsidR="00B8482E" w:rsidRPr="00953C6B">
        <w:rPr>
          <w:rFonts w:ascii="Cambria" w:eastAsia="Cambria" w:hAnsi="Cambria" w:cs="Cambria"/>
          <w:sz w:val="24"/>
          <w:szCs w:val="24"/>
          <w:vertAlign w:val="subscript"/>
        </w:rPr>
        <w:t>2.5</w:t>
      </w:r>
      <w:r w:rsidR="00B8482E" w:rsidRPr="00953C6B">
        <w:rPr>
          <w:rFonts w:ascii="Cambria" w:eastAsia="Cambria" w:hAnsi="Cambria" w:cs="Cambria"/>
          <w:sz w:val="24"/>
          <w:szCs w:val="24"/>
        </w:rPr>
        <w:t>: AOD, traditional land use regression, and temporal and spatial predictors. When AOD was not available, we fitted a generalized additive model with a thin plate spline term of latitude and longitude to interpolate PM estimates. Good model performance was achieved, with out-of-sample cross validation R</w:t>
      </w:r>
      <w:r w:rsidR="00B8482E" w:rsidRPr="00953C6B">
        <w:rPr>
          <w:rFonts w:ascii="Cambria" w:eastAsia="Cambria" w:hAnsi="Cambria" w:cs="Cambria"/>
          <w:sz w:val="24"/>
          <w:szCs w:val="24"/>
          <w:vertAlign w:val="superscript"/>
        </w:rPr>
        <w:t>2</w:t>
      </w:r>
      <w:r w:rsidR="00B8482E" w:rsidRPr="00953C6B">
        <w:rPr>
          <w:rFonts w:ascii="Cambria" w:eastAsia="Cambria" w:hAnsi="Cambria" w:cs="Cambria"/>
          <w:sz w:val="24"/>
          <w:szCs w:val="24"/>
        </w:rPr>
        <w:t xml:space="preserve"> values of 0.92 and 0.87 for PM</w:t>
      </w:r>
      <w:r w:rsidR="00B8482E" w:rsidRPr="00953C6B">
        <w:rPr>
          <w:rFonts w:ascii="Cambria" w:eastAsia="Cambria" w:hAnsi="Cambria" w:cs="Cambria"/>
          <w:sz w:val="24"/>
          <w:szCs w:val="24"/>
          <w:vertAlign w:val="subscript"/>
        </w:rPr>
        <w:t>10</w:t>
      </w:r>
      <w:r w:rsidR="00B8482E" w:rsidRPr="00953C6B">
        <w:rPr>
          <w:rFonts w:ascii="Cambria" w:eastAsia="Cambria" w:hAnsi="Cambria" w:cs="Cambria"/>
          <w:sz w:val="24"/>
          <w:szCs w:val="24"/>
        </w:rPr>
        <w:t xml:space="preserve"> and PM</w:t>
      </w:r>
      <w:r w:rsidR="00B8482E" w:rsidRPr="00953C6B">
        <w:rPr>
          <w:rFonts w:ascii="Cambria" w:eastAsia="Cambria" w:hAnsi="Cambria" w:cs="Cambria"/>
          <w:sz w:val="24"/>
          <w:szCs w:val="24"/>
          <w:vertAlign w:val="subscript"/>
        </w:rPr>
        <w:t>2.5</w:t>
      </w:r>
      <w:r w:rsidR="00B8482E" w:rsidRPr="00953C6B">
        <w:rPr>
          <w:rFonts w:ascii="Cambria" w:eastAsia="Cambria" w:hAnsi="Cambria" w:cs="Cambria"/>
          <w:sz w:val="24"/>
          <w:szCs w:val="24"/>
        </w:rPr>
        <w:t xml:space="preserve">, respectively. Model predictions had little bias, with cross-validated slopes (predicted vs. observed) of close to 1 for both models. </w:t>
      </w:r>
      <w:r w:rsidR="00B8482E" w:rsidRPr="00953C6B">
        <w:rPr>
          <w:rFonts w:ascii="Cambria" w:eastAsia="Cambria" w:hAnsi="Cambria" w:cs="Cambria"/>
          <w:sz w:val="24"/>
          <w:szCs w:val="24"/>
        </w:rPr>
        <w:lastRenderedPageBreak/>
        <w:t>Exposure estimates were assigned for each patient based on his/her geocoded home address.</w:t>
      </w:r>
    </w:p>
    <w:p w14:paraId="22BA4A9E" w14:textId="77777777"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2.2.1. Meteorological data</w:t>
      </w:r>
    </w:p>
    <w:p w14:paraId="65C1210A" w14:textId="6BBA08B4"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t xml:space="preserve">Daily data on </w:t>
      </w:r>
      <w:r w:rsidR="00854800" w:rsidRPr="00953C6B">
        <w:rPr>
          <w:rFonts w:ascii="Cambria" w:eastAsia="Cambria" w:hAnsi="Cambria" w:cs="Cambria"/>
        </w:rPr>
        <w:t>mean</w:t>
      </w:r>
      <w:r w:rsidRPr="00953C6B">
        <w:rPr>
          <w:rFonts w:ascii="Cambria" w:eastAsia="Cambria" w:hAnsi="Cambria" w:cs="Cambria"/>
        </w:rPr>
        <w:t xml:space="preserve"> air temperature </w:t>
      </w:r>
      <w:ins w:id="132" w:author="Lisa Stewart" w:date="2020-10-12T10:43:00Z">
        <w:r w:rsidR="002B22E4" w:rsidRPr="00953C6B">
          <w:rPr>
            <w:rFonts w:ascii="Cambria" w:eastAsia="Cambria" w:hAnsi="Cambria" w:cs="Cambria"/>
          </w:rPr>
          <w:t>w</w:t>
        </w:r>
      </w:ins>
      <w:ins w:id="133" w:author="Lisa Stewart" w:date="2020-10-12T10:45:00Z">
        <w:r w:rsidR="002B22E4" w:rsidRPr="00953C6B">
          <w:rPr>
            <w:rFonts w:ascii="Cambria" w:eastAsia="Cambria" w:hAnsi="Cambria" w:cs="Cambria"/>
          </w:rPr>
          <w:t>ere</w:t>
        </w:r>
      </w:ins>
      <w:ins w:id="134" w:author="Lisa Stewart" w:date="2020-10-12T10:43:00Z">
        <w:r w:rsidR="002B22E4" w:rsidRPr="00953C6B">
          <w:rPr>
            <w:rFonts w:ascii="Cambria" w:eastAsia="Cambria" w:hAnsi="Cambria" w:cs="Cambria"/>
          </w:rPr>
          <w:t xml:space="preserve"> </w:t>
        </w:r>
      </w:ins>
      <w:r w:rsidRPr="00953C6B">
        <w:rPr>
          <w:rFonts w:ascii="Cambria" w:eastAsia="Cambria" w:hAnsi="Cambria" w:cs="Cambria"/>
        </w:rPr>
        <w:t xml:space="preserve">obtained by </w:t>
      </w:r>
      <w:ins w:id="135" w:author="Lisa Stewart" w:date="2020-10-12T10:43:00Z">
        <w:r w:rsidR="002B22E4" w:rsidRPr="00953C6B">
          <w:rPr>
            <w:rFonts w:ascii="Cambria" w:eastAsia="Cambria" w:hAnsi="Cambria" w:cs="Cambria"/>
          </w:rPr>
          <w:t xml:space="preserve">a </w:t>
        </w:r>
      </w:ins>
      <w:r w:rsidR="00854800" w:rsidRPr="00953C6B">
        <w:rPr>
          <w:rFonts w:ascii="Cambria" w:eastAsia="Cambria" w:hAnsi="Cambria" w:cs="Cambria"/>
        </w:rPr>
        <w:t>satellite-based model</w:t>
      </w:r>
      <w:ins w:id="136" w:author="Lisa Stewart" w:date="2020-10-12T10:45:00Z">
        <w:r w:rsidR="002B22E4" w:rsidRPr="00953C6B">
          <w:rPr>
            <w:rFonts w:ascii="Cambria" w:eastAsia="Cambria" w:hAnsi="Cambria" w:cs="Cambria"/>
          </w:rPr>
          <w:t xml:space="preserve">, recently installed by the Israel Meteorological Service for monitoring temperature in the </w:t>
        </w:r>
      </w:ins>
      <w:del w:id="137" w:author="Lisa Stewart" w:date="2020-10-12T10:45:00Z">
        <w:r w:rsidR="00854800" w:rsidRPr="00953C6B" w:rsidDel="002B22E4">
          <w:rPr>
            <w:rFonts w:ascii="Cambria" w:eastAsia="Cambria" w:hAnsi="Cambria" w:cs="Cambria"/>
          </w:rPr>
          <w:delText xml:space="preserve"> </w:delText>
        </w:r>
      </w:del>
      <w:ins w:id="138" w:author="Lisa Stewart" w:date="2020-10-12T10:45:00Z">
        <w:r w:rsidR="002B22E4" w:rsidRPr="00953C6B">
          <w:rPr>
            <w:rFonts w:ascii="Cambria" w:eastAsia="Cambria" w:hAnsi="Cambria" w:cs="Cambria"/>
          </w:rPr>
          <w:t xml:space="preserve">Negev, </w:t>
        </w:r>
      </w:ins>
      <w:r w:rsidR="00854800" w:rsidRPr="00953C6B">
        <w:rPr>
          <w:rFonts w:ascii="Cambria" w:eastAsia="Cambria" w:hAnsi="Cambria" w:cs="Cambria"/>
        </w:rPr>
        <w:t>that provides daily satellite remote sensing data at 1×1 km spatial resolution for each patient</w:t>
      </w:r>
      <w:r w:rsidRPr="00953C6B">
        <w:rPr>
          <w:rFonts w:ascii="Cambria" w:eastAsia="Cambria" w:hAnsi="Cambria" w:cs="Cambria"/>
        </w:rPr>
        <w:t xml:space="preserve">. </w:t>
      </w:r>
      <w:r w:rsidR="00854800" w:rsidRPr="00953C6B">
        <w:rPr>
          <w:rFonts w:ascii="Cambria" w:eastAsia="Cambria" w:hAnsi="Cambria" w:cs="Cambria"/>
        </w:rPr>
        <w:t>Mean</w:t>
      </w:r>
      <w:r w:rsidRPr="00953C6B">
        <w:rPr>
          <w:rFonts w:ascii="Cambria" w:eastAsia="Cambria" w:hAnsi="Cambria" w:cs="Cambria"/>
        </w:rPr>
        <w:t xml:space="preserve"> relative humidity was obtained from the Ministry of Environmental Protection Meteorological monitoring station located in Beer-Sheva, the location of SUMC and the largest city in southern Israel.</w:t>
      </w:r>
    </w:p>
    <w:p w14:paraId="2A5FE80F" w14:textId="119EC0BA" w:rsidR="00CB1CB9" w:rsidRPr="00953C6B" w:rsidRDefault="00B8482E" w:rsidP="000803A0">
      <w:pPr>
        <w:pStyle w:val="Heading2"/>
        <w:spacing w:before="120" w:after="120"/>
        <w:jc w:val="both"/>
        <w:rPr>
          <w:rFonts w:ascii="Cambria" w:eastAsia="Cambria" w:hAnsi="Cambria" w:cs="Cambria"/>
        </w:rPr>
      </w:pPr>
      <w:r w:rsidRPr="00953C6B">
        <w:rPr>
          <w:rFonts w:ascii="Cambria" w:eastAsia="Cambria" w:hAnsi="Cambria" w:cs="Cambria"/>
        </w:rPr>
        <w:t>3. STATISTICAL ANALYSIS</w:t>
      </w:r>
    </w:p>
    <w:p w14:paraId="3337A80C" w14:textId="524F8F14" w:rsidR="002B22E4" w:rsidRPr="00953C6B" w:rsidDel="002B22E4" w:rsidRDefault="00B8482E" w:rsidP="000803A0">
      <w:pPr>
        <w:shd w:val="clear" w:color="auto" w:fill="FFFFFF"/>
        <w:spacing w:before="120" w:after="120"/>
        <w:jc w:val="both"/>
        <w:rPr>
          <w:del w:id="139" w:author="Lisa Stewart" w:date="2020-10-12T10:45:00Z"/>
          <w:rFonts w:ascii="Cambria" w:eastAsia="Cambria" w:hAnsi="Cambria" w:cs="Cambria"/>
        </w:rPr>
      </w:pPr>
      <w:r w:rsidRPr="00953C6B">
        <w:rPr>
          <w:rFonts w:ascii="Cambria" w:eastAsia="Cambria" w:hAnsi="Cambria" w:cs="Cambria"/>
        </w:rPr>
        <w:t>The association between air pollution, ambient temperature</w:t>
      </w:r>
      <w:ins w:id="140" w:author="Lisa Stewart" w:date="2020-10-12T10:45:00Z">
        <w:r w:rsidR="002B22E4" w:rsidRPr="00953C6B">
          <w:rPr>
            <w:rFonts w:ascii="Cambria" w:eastAsia="Cambria" w:hAnsi="Cambria" w:cs="Cambria"/>
          </w:rPr>
          <w:t>,</w:t>
        </w:r>
      </w:ins>
      <w:r w:rsidRPr="00953C6B">
        <w:rPr>
          <w:rFonts w:ascii="Cambria" w:eastAsia="Cambria" w:hAnsi="Cambria" w:cs="Cambria"/>
        </w:rPr>
        <w:t xml:space="preserve"> and emergency room visits for conjunctivitis was examined </w:t>
      </w:r>
      <w:del w:id="141" w:author="Lisa Stewart" w:date="2020-10-14T20:00:00Z">
        <w:r w:rsidRPr="00953C6B" w:rsidDel="006E5BF3">
          <w:rPr>
            <w:rFonts w:ascii="Cambria" w:eastAsia="Cambria" w:hAnsi="Cambria" w:cs="Cambria"/>
          </w:rPr>
          <w:delText xml:space="preserve">by </w:delText>
        </w:r>
      </w:del>
      <w:ins w:id="142" w:author="Lisa Stewart" w:date="2020-10-14T20:00:00Z">
        <w:r w:rsidR="006E5BF3" w:rsidRPr="00953C6B">
          <w:rPr>
            <w:rFonts w:ascii="Cambria" w:eastAsia="Cambria" w:hAnsi="Cambria" w:cs="Cambria"/>
          </w:rPr>
          <w:t xml:space="preserve">using </w:t>
        </w:r>
      </w:ins>
      <w:r w:rsidRPr="00953C6B">
        <w:rPr>
          <w:rFonts w:ascii="Cambria" w:eastAsia="Cambria" w:hAnsi="Cambria" w:cs="Cambria"/>
        </w:rPr>
        <w:t>a case-crossover design (Maclure et al., 1991; Navidi, 1998; Vodonos et al., 2015; Mieczysław et al., 2016; Yitshak-Sade et al., 2015).</w:t>
      </w:r>
      <w:del w:id="143" w:author="Lisa Stewart" w:date="2020-10-12T10:45:00Z">
        <w:r w:rsidRPr="00953C6B" w:rsidDel="002B22E4">
          <w:rPr>
            <w:rFonts w:ascii="Cambria" w:eastAsia="Cambria" w:hAnsi="Cambria" w:cs="Cambria"/>
          </w:rPr>
          <w:delText xml:space="preserve"> </w:delText>
        </w:r>
      </w:del>
    </w:p>
    <w:p w14:paraId="38356121" w14:textId="0409A7CE" w:rsidR="002B22E4" w:rsidRPr="00953C6B" w:rsidRDefault="002B22E4" w:rsidP="000803A0">
      <w:pPr>
        <w:shd w:val="clear" w:color="auto" w:fill="FFFFFF"/>
        <w:spacing w:before="120" w:after="120"/>
        <w:jc w:val="both"/>
        <w:rPr>
          <w:ins w:id="144" w:author="Lisa Stewart" w:date="2020-10-12T10:46:00Z"/>
          <w:rFonts w:ascii="Cambria" w:eastAsia="Cambria" w:hAnsi="Cambria" w:cs="Cambria"/>
        </w:rPr>
      </w:pPr>
      <w:ins w:id="145" w:author="Lisa Stewart" w:date="2020-10-12T10:45:00Z">
        <w:r w:rsidRPr="00953C6B">
          <w:rPr>
            <w:rFonts w:ascii="Cambria" w:eastAsia="Cambria" w:hAnsi="Cambria" w:cs="Cambria"/>
          </w:rPr>
          <w:t xml:space="preserve"> </w:t>
        </w:r>
      </w:ins>
      <w:r w:rsidR="00B8482E" w:rsidRPr="00953C6B">
        <w:rPr>
          <w:rFonts w:ascii="Cambria" w:eastAsia="Cambria" w:hAnsi="Cambria" w:cs="Cambria"/>
        </w:rPr>
        <w:t xml:space="preserve">This design samples only cases and compares each case’s exposure to temperature and particulate air pollution during a time period just before the case-defining event (hazard period) with the subject’s own exposure in other reference periods (control periods). </w:t>
      </w:r>
      <w:r w:rsidR="00EB571E" w:rsidRPr="00953C6B">
        <w:rPr>
          <w:rFonts w:ascii="Cambria" w:eastAsia="Cambria" w:hAnsi="Cambria" w:cs="Cambria"/>
        </w:rPr>
        <w:t>The hazard period was chosen to be 6 days as this matches the incubation period of conjunctivitis</w:t>
      </w:r>
      <w:ins w:id="146" w:author="Lisa Stewart" w:date="2020-10-12T10:46:00Z">
        <w:r w:rsidRPr="00953C6B">
          <w:rPr>
            <w:rFonts w:ascii="Cambria" w:eastAsia="Cambria" w:hAnsi="Cambria" w:cs="Cambria"/>
          </w:rPr>
          <w:t>,</w:t>
        </w:r>
      </w:ins>
      <w:r w:rsidR="009514F0" w:rsidRPr="00953C6B">
        <w:rPr>
          <w:rFonts w:ascii="Cambria" w:eastAsia="Cambria" w:hAnsi="Cambria" w:cs="Cambria"/>
        </w:rPr>
        <w:t xml:space="preserve"> which in most cases </w:t>
      </w:r>
      <w:ins w:id="147" w:author="Lisa Stewart" w:date="2020-10-12T10:46:00Z">
        <w:r w:rsidRPr="00953C6B">
          <w:rPr>
            <w:rFonts w:ascii="Cambria" w:eastAsia="Cambria" w:hAnsi="Cambria" w:cs="Cambria"/>
          </w:rPr>
          <w:t xml:space="preserve">is </w:t>
        </w:r>
      </w:ins>
      <w:r w:rsidR="009514F0" w:rsidRPr="00953C6B">
        <w:rPr>
          <w:rFonts w:ascii="Cambria" w:eastAsia="Cambria" w:hAnsi="Cambria" w:cs="Cambria"/>
        </w:rPr>
        <w:t>up to 5</w:t>
      </w:r>
      <w:del w:id="148" w:author="Lisa Stewart" w:date="2020-10-12T10:46:00Z">
        <w:r w:rsidR="009514F0" w:rsidRPr="00953C6B" w:rsidDel="002B22E4">
          <w:rPr>
            <w:rFonts w:ascii="Cambria" w:eastAsia="Cambria" w:hAnsi="Cambria" w:cs="Cambria"/>
          </w:rPr>
          <w:delText>-</w:delText>
        </w:r>
      </w:del>
      <w:ins w:id="149" w:author="Lisa Stewart" w:date="2020-10-12T10:46:00Z">
        <w:r w:rsidRPr="00953C6B">
          <w:rPr>
            <w:rFonts w:ascii="Cambria" w:eastAsia="Cambria" w:hAnsi="Cambria" w:cs="Cambria"/>
          </w:rPr>
          <w:t>–</w:t>
        </w:r>
      </w:ins>
      <w:r w:rsidR="009514F0" w:rsidRPr="00953C6B">
        <w:rPr>
          <w:rFonts w:ascii="Cambria" w:eastAsia="Cambria" w:hAnsi="Cambria" w:cs="Cambria"/>
        </w:rPr>
        <w:t>6 days</w:t>
      </w:r>
      <w:r w:rsidR="00EB571E" w:rsidRPr="00953C6B">
        <w:rPr>
          <w:rFonts w:ascii="Cambria" w:eastAsia="Cambria" w:hAnsi="Cambria" w:cs="Cambria"/>
        </w:rPr>
        <w:t xml:space="preserve">. </w:t>
      </w:r>
      <w:r w:rsidR="00B8482E" w:rsidRPr="00953C6B">
        <w:rPr>
          <w:rFonts w:ascii="Cambria" w:eastAsia="Cambria" w:hAnsi="Cambria" w:cs="Cambria"/>
        </w:rPr>
        <w:t>Because each subject serves as his or her own control, there is perfect matching on all measured or unmeasured subject characteristics that do not vary over time.</w:t>
      </w:r>
    </w:p>
    <w:p w14:paraId="2130D7CA" w14:textId="786ED803" w:rsidR="00CB1CB9" w:rsidRPr="00953C6B" w:rsidRDefault="00B8482E" w:rsidP="000803A0">
      <w:pPr>
        <w:shd w:val="clear" w:color="auto" w:fill="FFFFFF"/>
        <w:spacing w:before="120" w:after="120"/>
        <w:jc w:val="both"/>
        <w:rPr>
          <w:rFonts w:ascii="Cambria" w:eastAsia="Cambria" w:hAnsi="Cambria" w:cs="Cambria"/>
        </w:rPr>
      </w:pPr>
      <w:del w:id="150" w:author="Lisa Stewart" w:date="2020-10-12T10:46:00Z">
        <w:r w:rsidRPr="00953C6B" w:rsidDel="002B22E4">
          <w:rPr>
            <w:rFonts w:ascii="Cambria" w:eastAsia="Cambria" w:hAnsi="Cambria" w:cs="Cambria"/>
          </w:rPr>
          <w:delText xml:space="preserve"> </w:delText>
        </w:r>
      </w:del>
      <w:r w:rsidRPr="00953C6B">
        <w:rPr>
          <w:rFonts w:ascii="Cambria" w:eastAsia="Cambria" w:hAnsi="Cambria" w:cs="Cambria"/>
        </w:rPr>
        <w:t xml:space="preserve">We used a symmetric bidirectional case-crossover design. In this design, reference periods are symmetrically spaced in time, both before and after the hazard period, which minimizes potential </w:t>
      </w:r>
      <w:del w:id="151" w:author="Lisa Stewart" w:date="2020-10-14T20:01:00Z">
        <w:r w:rsidRPr="00953C6B" w:rsidDel="000803A0">
          <w:rPr>
            <w:rFonts w:ascii="Cambria" w:eastAsia="Cambria" w:hAnsi="Cambria" w:cs="Cambria"/>
          </w:rPr>
          <w:delText xml:space="preserve">time-varying </w:delText>
        </w:r>
      </w:del>
      <w:r w:rsidRPr="00953C6B">
        <w:rPr>
          <w:rFonts w:ascii="Cambria" w:eastAsia="Cambria" w:hAnsi="Cambria" w:cs="Cambria"/>
        </w:rPr>
        <w:t xml:space="preserve">confounding by season or time trends. In this study, the hazard period was defined as the day of </w:t>
      </w:r>
      <w:del w:id="152" w:author="Lisa Stewart" w:date="2020-10-14T20:01:00Z">
        <w:r w:rsidRPr="00953C6B" w:rsidDel="000803A0">
          <w:rPr>
            <w:rFonts w:ascii="Cambria" w:eastAsia="Cambria" w:hAnsi="Cambria" w:cs="Cambria"/>
          </w:rPr>
          <w:delText xml:space="preserve">day of </w:delText>
        </w:r>
      </w:del>
      <w:r w:rsidRPr="00953C6B">
        <w:rPr>
          <w:rFonts w:ascii="Cambria" w:eastAsia="Cambria" w:hAnsi="Cambria" w:cs="Cambria"/>
        </w:rPr>
        <w:t>admission</w:t>
      </w:r>
      <w:del w:id="153" w:author="Lisa Stewart" w:date="2020-10-14T20:01:00Z">
        <w:r w:rsidRPr="00953C6B" w:rsidDel="000803A0">
          <w:rPr>
            <w:rFonts w:ascii="Cambria" w:eastAsia="Cambria" w:hAnsi="Cambria" w:cs="Cambria"/>
          </w:rPr>
          <w:delText xml:space="preserve"> and</w:delText>
        </w:r>
      </w:del>
      <w:ins w:id="154" w:author="Lisa Stewart" w:date="2020-10-14T20:01:00Z">
        <w:r w:rsidR="000803A0" w:rsidRPr="00953C6B">
          <w:rPr>
            <w:rFonts w:ascii="Cambria" w:eastAsia="Cambria" w:hAnsi="Cambria" w:cs="Cambria"/>
          </w:rPr>
          <w:t>;</w:t>
        </w:r>
      </w:ins>
      <w:r w:rsidRPr="00953C6B">
        <w:rPr>
          <w:rFonts w:ascii="Cambria" w:eastAsia="Cambria" w:hAnsi="Cambria" w:cs="Cambria"/>
        </w:rPr>
        <w:t xml:space="preserve"> temperature and particulate air pollution exposure was modeled as the exposure on the day of admission and a mean exposure </w:t>
      </w:r>
      <w:commentRangeStart w:id="155"/>
      <w:ins w:id="156" w:author="Lisa Stewart" w:date="2020-10-14T20:01:00Z">
        <w:r w:rsidR="000803A0" w:rsidRPr="00953C6B">
          <w:rPr>
            <w:rFonts w:ascii="Cambria" w:eastAsia="Cambria" w:hAnsi="Cambria" w:cs="Cambria"/>
          </w:rPr>
          <w:t xml:space="preserve">for the </w:t>
        </w:r>
      </w:ins>
      <w:del w:id="157" w:author="Lisa Stewart" w:date="2020-10-14T20:01:00Z">
        <w:r w:rsidRPr="00953C6B" w:rsidDel="000803A0">
          <w:rPr>
            <w:rFonts w:ascii="Cambria" w:eastAsia="Cambria" w:hAnsi="Cambria" w:cs="Cambria"/>
          </w:rPr>
          <w:delText xml:space="preserve">seven </w:delText>
        </w:r>
      </w:del>
      <w:ins w:id="158" w:author="Lisa Stewart" w:date="2020-10-14T20:01:00Z">
        <w:r w:rsidR="000803A0" w:rsidRPr="00953C6B">
          <w:rPr>
            <w:rFonts w:ascii="Cambria" w:eastAsia="Cambria" w:hAnsi="Cambria" w:cs="Cambria"/>
          </w:rPr>
          <w:t xml:space="preserve">7 </w:t>
        </w:r>
      </w:ins>
      <w:r w:rsidRPr="00953C6B">
        <w:rPr>
          <w:rFonts w:ascii="Cambria" w:eastAsia="Cambria" w:hAnsi="Cambria" w:cs="Cambria"/>
        </w:rPr>
        <w:t>days</w:t>
      </w:r>
      <w:commentRangeEnd w:id="155"/>
      <w:r w:rsidR="000803A0" w:rsidRPr="00953C6B">
        <w:rPr>
          <w:rStyle w:val="CommentReference"/>
          <w:sz w:val="24"/>
          <w:szCs w:val="24"/>
        </w:rPr>
        <w:commentReference w:id="155"/>
      </w:r>
      <w:r w:rsidRPr="00953C6B">
        <w:rPr>
          <w:rFonts w:ascii="Cambria" w:eastAsia="Cambria" w:hAnsi="Cambria" w:cs="Cambria"/>
        </w:rPr>
        <w:t xml:space="preserve"> prior to admission. Matched strata were constructed for each subject (that is, admission day)</w:t>
      </w:r>
      <w:del w:id="159" w:author="Lisa Stewart" w:date="2020-10-14T20:02:00Z">
        <w:r w:rsidRPr="00953C6B" w:rsidDel="000803A0">
          <w:rPr>
            <w:rFonts w:ascii="Cambria" w:eastAsia="Cambria" w:hAnsi="Cambria" w:cs="Cambria"/>
          </w:rPr>
          <w:delText>,</w:delText>
        </w:r>
      </w:del>
      <w:r w:rsidRPr="00953C6B">
        <w:rPr>
          <w:rFonts w:ascii="Cambria" w:eastAsia="Cambria" w:hAnsi="Cambria" w:cs="Cambria"/>
        </w:rPr>
        <w:t xml:space="preserve"> consisting of the event day (day of admission) and </w:t>
      </w:r>
      <w:r w:rsidR="007D6ADE" w:rsidRPr="00953C6B">
        <w:rPr>
          <w:rFonts w:ascii="Cambria" w:eastAsia="Cambria" w:hAnsi="Cambria" w:cs="Cambria"/>
        </w:rPr>
        <w:t>six matched</w:t>
      </w:r>
      <w:r w:rsidRPr="00953C6B">
        <w:rPr>
          <w:rFonts w:ascii="Cambria" w:eastAsia="Cambria" w:hAnsi="Cambria" w:cs="Cambria"/>
        </w:rPr>
        <w:t xml:space="preserve"> control days. </w:t>
      </w:r>
      <w:r w:rsidRPr="00953C6B">
        <w:rPr>
          <w:rFonts w:ascii="Cambria" w:eastAsia="Cambria" w:hAnsi="Cambria" w:cs="Cambria"/>
        </w:rPr>
        <w:lastRenderedPageBreak/>
        <w:t xml:space="preserve">These days were chosen to be </w:t>
      </w:r>
      <w:del w:id="160" w:author="Lisa Stewart" w:date="2020-10-14T20:02:00Z">
        <w:r w:rsidRPr="00953C6B" w:rsidDel="000803A0">
          <w:rPr>
            <w:rFonts w:ascii="Cambria" w:eastAsia="Cambria" w:hAnsi="Cambria" w:cs="Cambria"/>
          </w:rPr>
          <w:delText xml:space="preserve">the </w:delText>
        </w:r>
      </w:del>
      <w:ins w:id="161" w:author="Lisa Stewart" w:date="2020-10-14T20:02:00Z">
        <w:r w:rsidR="000803A0" w:rsidRPr="00953C6B">
          <w:rPr>
            <w:rFonts w:ascii="Cambria" w:eastAsia="Cambria" w:hAnsi="Cambria" w:cs="Cambria"/>
          </w:rPr>
          <w:t xml:space="preserve">days </w:t>
        </w:r>
      </w:ins>
      <w:r w:rsidRPr="00953C6B">
        <w:rPr>
          <w:rFonts w:ascii="Cambria" w:eastAsia="Cambria" w:hAnsi="Cambria" w:cs="Cambria"/>
        </w:rPr>
        <w:t xml:space="preserve">7, 14, </w:t>
      </w:r>
      <w:r w:rsidR="004527C0" w:rsidRPr="00953C6B">
        <w:rPr>
          <w:rFonts w:ascii="Cambria" w:eastAsia="Cambria" w:hAnsi="Cambria" w:cs="Cambria"/>
        </w:rPr>
        <w:t>21,</w:t>
      </w:r>
      <w:ins w:id="162" w:author="Lisa Stewart" w:date="2020-10-12T10:47:00Z">
        <w:r w:rsidR="002B22E4" w:rsidRPr="00953C6B">
          <w:rPr>
            <w:rFonts w:ascii="Cambria" w:eastAsia="Cambria" w:hAnsi="Cambria" w:cs="Cambria"/>
          </w:rPr>
          <w:t xml:space="preserve"> and </w:t>
        </w:r>
      </w:ins>
      <w:r w:rsidR="004527C0" w:rsidRPr="00953C6B">
        <w:rPr>
          <w:rFonts w:ascii="Cambria" w:eastAsia="Cambria" w:hAnsi="Cambria" w:cs="Cambria"/>
        </w:rPr>
        <w:t xml:space="preserve">28 </w:t>
      </w:r>
      <w:del w:id="163" w:author="Lisa Stewart" w:date="2020-10-14T20:02:00Z">
        <w:r w:rsidRPr="00953C6B" w:rsidDel="000803A0">
          <w:rPr>
            <w:rFonts w:ascii="Cambria" w:eastAsia="Cambria" w:hAnsi="Cambria" w:cs="Cambria"/>
          </w:rPr>
          <w:delText xml:space="preserve">days </w:delText>
        </w:r>
      </w:del>
      <w:r w:rsidRPr="00953C6B">
        <w:rPr>
          <w:rFonts w:ascii="Cambria" w:eastAsia="Cambria" w:hAnsi="Cambria" w:cs="Cambria"/>
        </w:rPr>
        <w:t>before the event</w:t>
      </w:r>
      <w:del w:id="164" w:author="Lisa Stewart" w:date="2020-10-14T20:02:00Z">
        <w:r w:rsidRPr="00953C6B" w:rsidDel="000803A0">
          <w:rPr>
            <w:rFonts w:ascii="Cambria" w:eastAsia="Cambria" w:hAnsi="Cambria" w:cs="Cambria"/>
          </w:rPr>
          <w:delText>,</w:delText>
        </w:r>
      </w:del>
      <w:r w:rsidRPr="00953C6B">
        <w:rPr>
          <w:rFonts w:ascii="Cambria" w:eastAsia="Cambria" w:hAnsi="Cambria" w:cs="Cambria"/>
        </w:rPr>
        <w:t xml:space="preserve"> and </w:t>
      </w:r>
      <w:ins w:id="165" w:author="Lisa Stewart" w:date="2020-10-14T20:02:00Z">
        <w:r w:rsidR="000803A0" w:rsidRPr="00953C6B">
          <w:rPr>
            <w:rFonts w:ascii="Cambria" w:eastAsia="Cambria" w:hAnsi="Cambria" w:cs="Cambria"/>
          </w:rPr>
          <w:t xml:space="preserve">days </w:t>
        </w:r>
      </w:ins>
      <w:r w:rsidRPr="00953C6B">
        <w:rPr>
          <w:rFonts w:ascii="Cambria" w:eastAsia="Cambria" w:hAnsi="Cambria" w:cs="Cambria"/>
        </w:rPr>
        <w:t>7, 14, 21</w:t>
      </w:r>
      <w:r w:rsidR="004527C0" w:rsidRPr="00953C6B">
        <w:rPr>
          <w:rFonts w:ascii="Cambria" w:eastAsia="Cambria" w:hAnsi="Cambria" w:cs="Cambria"/>
        </w:rPr>
        <w:t>,</w:t>
      </w:r>
      <w:ins w:id="166" w:author="Lisa Stewart" w:date="2020-10-12T10:47:00Z">
        <w:r w:rsidR="002B22E4" w:rsidRPr="00953C6B">
          <w:rPr>
            <w:rFonts w:ascii="Cambria" w:eastAsia="Cambria" w:hAnsi="Cambria" w:cs="Cambria"/>
          </w:rPr>
          <w:t xml:space="preserve"> and </w:t>
        </w:r>
      </w:ins>
      <w:r w:rsidR="004527C0" w:rsidRPr="00953C6B">
        <w:rPr>
          <w:rFonts w:ascii="Cambria" w:eastAsia="Cambria" w:hAnsi="Cambria" w:cs="Cambria"/>
        </w:rPr>
        <w:t>28</w:t>
      </w:r>
      <w:r w:rsidRPr="00953C6B">
        <w:rPr>
          <w:rFonts w:ascii="Cambria" w:eastAsia="Cambria" w:hAnsi="Cambria" w:cs="Cambria"/>
        </w:rPr>
        <w:t xml:space="preserve"> </w:t>
      </w:r>
      <w:del w:id="167" w:author="Lisa Stewart" w:date="2020-10-14T20:02:00Z">
        <w:r w:rsidRPr="00953C6B" w:rsidDel="000803A0">
          <w:rPr>
            <w:rFonts w:ascii="Cambria" w:eastAsia="Cambria" w:hAnsi="Cambria" w:cs="Cambria"/>
          </w:rPr>
          <w:delText xml:space="preserve">days </w:delText>
        </w:r>
      </w:del>
      <w:r w:rsidRPr="00953C6B">
        <w:rPr>
          <w:rFonts w:ascii="Cambria" w:eastAsia="Cambria" w:hAnsi="Cambria" w:cs="Cambria"/>
        </w:rPr>
        <w:t>after the event.</w:t>
      </w:r>
    </w:p>
    <w:p w14:paraId="69D33619" w14:textId="3B42C30B" w:rsidR="00EB571E" w:rsidRPr="00953C6B" w:rsidRDefault="00EB571E" w:rsidP="000803A0">
      <w:pPr>
        <w:spacing w:before="120" w:after="120"/>
        <w:jc w:val="both"/>
        <w:rPr>
          <w:rFonts w:ascii="Cambria" w:eastAsia="Cambria" w:hAnsi="Cambria" w:cs="Cambria"/>
        </w:rPr>
      </w:pPr>
      <w:r w:rsidRPr="00953C6B">
        <w:rPr>
          <w:rFonts w:ascii="Cambria" w:eastAsia="Cambria" w:hAnsi="Cambria" w:cs="Cambria"/>
        </w:rPr>
        <w:t>The stati</w:t>
      </w:r>
      <w:r w:rsidR="00AD0170" w:rsidRPr="00953C6B">
        <w:rPr>
          <w:rFonts w:ascii="Cambria" w:eastAsia="Cambria" w:hAnsi="Cambria" w:cs="Cambria"/>
        </w:rPr>
        <w:t>s</w:t>
      </w:r>
      <w:r w:rsidRPr="00953C6B">
        <w:rPr>
          <w:rFonts w:ascii="Cambria" w:eastAsia="Cambria" w:hAnsi="Cambria" w:cs="Cambria"/>
        </w:rPr>
        <w:t xml:space="preserve">tical analysis included two steps. First, conditional logistic regression </w:t>
      </w:r>
      <w:r w:rsidR="00AD0170" w:rsidRPr="00953C6B">
        <w:rPr>
          <w:rFonts w:ascii="Cambria" w:eastAsia="Cambria" w:hAnsi="Cambria" w:cs="Cambria"/>
        </w:rPr>
        <w:t xml:space="preserve">(Bateson et al., </w:t>
      </w:r>
      <w:commentRangeStart w:id="168"/>
      <w:r w:rsidR="00AD0170" w:rsidRPr="00953C6B">
        <w:rPr>
          <w:rFonts w:ascii="Cambria" w:eastAsia="Cambria" w:hAnsi="Cambria" w:cs="Cambria"/>
        </w:rPr>
        <w:t>1999</w:t>
      </w:r>
      <w:commentRangeEnd w:id="168"/>
      <w:r w:rsidR="00953C6B">
        <w:rPr>
          <w:rStyle w:val="CommentReference"/>
        </w:rPr>
        <w:commentReference w:id="168"/>
      </w:r>
      <w:r w:rsidR="00AD0170" w:rsidRPr="00953C6B">
        <w:rPr>
          <w:rFonts w:ascii="Cambria" w:eastAsia="Cambria" w:hAnsi="Cambria" w:cs="Cambria"/>
        </w:rPr>
        <w:t xml:space="preserve">) </w:t>
      </w:r>
      <w:r w:rsidRPr="00953C6B">
        <w:rPr>
          <w:rFonts w:ascii="Cambria" w:eastAsia="Cambria" w:hAnsi="Cambria" w:cs="Cambria"/>
        </w:rPr>
        <w:t xml:space="preserve">models were used to test a possible non-linear association of </w:t>
      </w:r>
      <w:r w:rsidR="004A1C0E" w:rsidRPr="00953C6B">
        <w:rPr>
          <w:rFonts w:ascii="Cambria" w:eastAsia="Cambria" w:hAnsi="Cambria" w:cs="Cambria"/>
        </w:rPr>
        <w:t xml:space="preserve">daily mean </w:t>
      </w:r>
      <w:r w:rsidRPr="00953C6B">
        <w:rPr>
          <w:rFonts w:ascii="Cambria" w:eastAsia="Cambria" w:hAnsi="Cambria" w:cs="Cambria"/>
        </w:rPr>
        <w:t xml:space="preserve">temperature </w:t>
      </w:r>
      <w:r w:rsidR="000803A0" w:rsidRPr="00953C6B">
        <w:rPr>
          <w:rFonts w:ascii="Cambria" w:eastAsia="Cambria" w:hAnsi="Cambria" w:cs="Cambria"/>
        </w:rPr>
        <w:t>with</w:t>
      </w:r>
      <w:r w:rsidRPr="00953C6B">
        <w:rPr>
          <w:rFonts w:ascii="Cambria" w:eastAsia="Cambria" w:hAnsi="Cambria" w:cs="Cambria"/>
        </w:rPr>
        <w:t xml:space="preserve"> incidence of conjunctivitis for </w:t>
      </w:r>
      <w:commentRangeStart w:id="169"/>
      <w:r w:rsidRPr="00953C6B">
        <w:rPr>
          <w:rFonts w:ascii="Cambria" w:eastAsia="Cambria" w:hAnsi="Cambria" w:cs="Cambria"/>
        </w:rPr>
        <w:t xml:space="preserve">lag </w:t>
      </w:r>
      <w:commentRangeEnd w:id="169"/>
      <w:r w:rsidR="005766CA" w:rsidRPr="00953C6B">
        <w:rPr>
          <w:rStyle w:val="CommentReference"/>
          <w:sz w:val="24"/>
          <w:szCs w:val="24"/>
        </w:rPr>
        <w:commentReference w:id="169"/>
      </w:r>
      <w:r w:rsidRPr="00953C6B">
        <w:rPr>
          <w:rFonts w:ascii="Cambria" w:eastAsia="Cambria" w:hAnsi="Cambria" w:cs="Cambria"/>
        </w:rPr>
        <w:t xml:space="preserve">0 to lag 6 and the cumulative effect of 7 days. To allow a non-linear effect we used penalized splines with </w:t>
      </w:r>
      <w:r w:rsidR="000803A0" w:rsidRPr="00953C6B">
        <w:rPr>
          <w:rFonts w:ascii="Cambria" w:eastAsia="Cambria" w:hAnsi="Cambria" w:cs="Cambria"/>
        </w:rPr>
        <w:t>five</w:t>
      </w:r>
      <w:r w:rsidRPr="00953C6B">
        <w:rPr>
          <w:rFonts w:ascii="Cambria" w:eastAsia="Cambria" w:hAnsi="Cambria" w:cs="Cambria"/>
        </w:rPr>
        <w:t xml:space="preserve"> degrees of freedom for temperature. Models were adjusted </w:t>
      </w:r>
      <w:del w:id="170" w:author="Lisa Stewart" w:date="2020-10-12T10:47:00Z">
        <w:r w:rsidRPr="00953C6B" w:rsidDel="002B22E4">
          <w:rPr>
            <w:rFonts w:ascii="Cambria" w:eastAsia="Cambria" w:hAnsi="Cambria" w:cs="Cambria"/>
          </w:rPr>
          <w:delText xml:space="preserve">to </w:delText>
        </w:r>
      </w:del>
      <w:ins w:id="171" w:author="Lisa Stewart" w:date="2020-10-12T10:47:00Z">
        <w:r w:rsidR="002B22E4" w:rsidRPr="00953C6B">
          <w:rPr>
            <w:rFonts w:ascii="Cambria" w:eastAsia="Cambria" w:hAnsi="Cambria" w:cs="Cambria"/>
          </w:rPr>
          <w:t xml:space="preserve">for </w:t>
        </w:r>
      </w:ins>
      <w:r w:rsidRPr="00953C6B">
        <w:rPr>
          <w:rFonts w:ascii="Cambria" w:eastAsia="Cambria" w:hAnsi="Cambria" w:cs="Cambria"/>
        </w:rPr>
        <w:t>PM</w:t>
      </w:r>
      <w:r w:rsidRPr="00953C6B">
        <w:rPr>
          <w:rFonts w:ascii="Cambria" w:eastAsia="Cambria" w:hAnsi="Cambria" w:cs="Cambria"/>
          <w:vertAlign w:val="subscript"/>
        </w:rPr>
        <w:t>10</w:t>
      </w:r>
      <w:r w:rsidRPr="00953C6B">
        <w:rPr>
          <w:rFonts w:ascii="Cambria" w:eastAsia="Cambria" w:hAnsi="Cambria" w:cs="Cambria"/>
        </w:rPr>
        <w:t xml:space="preserve"> and relative humidity. </w:t>
      </w:r>
      <w:r w:rsidR="00AD0170" w:rsidRPr="00953C6B">
        <w:rPr>
          <w:rFonts w:ascii="Cambria" w:eastAsia="Cambria" w:hAnsi="Cambria" w:cs="Cambria"/>
        </w:rPr>
        <w:t>Stratified analysis by season (fall, winter, spring, summer) was performed.</w:t>
      </w:r>
    </w:p>
    <w:p w14:paraId="66CF557D" w14:textId="0943A2C8" w:rsidR="00AD0170" w:rsidRPr="00953C6B" w:rsidRDefault="00B8482E" w:rsidP="000803A0">
      <w:pPr>
        <w:spacing w:before="120" w:after="120"/>
        <w:jc w:val="both"/>
        <w:rPr>
          <w:rFonts w:ascii="Cambria" w:eastAsia="Cambria" w:hAnsi="Cambria" w:cs="Cambria"/>
        </w:rPr>
      </w:pPr>
      <w:r w:rsidRPr="00953C6B">
        <w:rPr>
          <w:rFonts w:ascii="Cambria" w:eastAsia="Cambria" w:hAnsi="Cambria" w:cs="Cambria"/>
        </w:rPr>
        <w:t>Next we performed a conditional logistic regression to calculate odds ratios (OR) and 95% confidence intervals (CI) for lag</w:t>
      </w:r>
      <w:ins w:id="172" w:author="Lisa Stewart" w:date="2020-10-12T10:47:00Z">
        <w:r w:rsidR="002B22E4" w:rsidRPr="00953C6B">
          <w:rPr>
            <w:rFonts w:ascii="Cambria" w:eastAsia="Cambria" w:hAnsi="Cambria" w:cs="Cambria"/>
          </w:rPr>
          <w:t xml:space="preserve"> </w:t>
        </w:r>
      </w:ins>
      <w:r w:rsidRPr="00953C6B">
        <w:rPr>
          <w:rFonts w:ascii="Cambria" w:eastAsia="Cambria" w:hAnsi="Cambria" w:cs="Cambria"/>
        </w:rPr>
        <w:t>0 to lag 6</w:t>
      </w:r>
      <w:r w:rsidR="00AD0170" w:rsidRPr="00953C6B">
        <w:rPr>
          <w:rFonts w:ascii="Cambria" w:eastAsia="Cambria" w:hAnsi="Cambria" w:cs="Cambria"/>
        </w:rPr>
        <w:t xml:space="preserve"> on risk of conjunctivitis with the main exposure daily mean temperature controlled </w:t>
      </w:r>
      <w:del w:id="173" w:author="Lisa Stewart" w:date="2020-10-12T10:47:00Z">
        <w:r w:rsidR="00AD0170" w:rsidRPr="00953C6B" w:rsidDel="002B22E4">
          <w:rPr>
            <w:rFonts w:ascii="Cambria" w:eastAsia="Cambria" w:hAnsi="Cambria" w:cs="Cambria"/>
          </w:rPr>
          <w:delText xml:space="preserve">to </w:delText>
        </w:r>
      </w:del>
      <w:ins w:id="174" w:author="Lisa Stewart" w:date="2020-10-12T10:47:00Z">
        <w:r w:rsidR="002B22E4" w:rsidRPr="00953C6B">
          <w:rPr>
            <w:rFonts w:ascii="Cambria" w:eastAsia="Cambria" w:hAnsi="Cambria" w:cs="Cambria"/>
          </w:rPr>
          <w:t xml:space="preserve">for </w:t>
        </w:r>
      </w:ins>
      <w:r w:rsidR="00AD0170" w:rsidRPr="00953C6B">
        <w:rPr>
          <w:rFonts w:ascii="Cambria" w:eastAsia="Cambria" w:hAnsi="Cambria" w:cs="Cambria"/>
        </w:rPr>
        <w:t>PM</w:t>
      </w:r>
      <w:r w:rsidR="00AD0170" w:rsidRPr="00953C6B">
        <w:rPr>
          <w:rFonts w:ascii="Cambria" w:eastAsia="Cambria" w:hAnsi="Cambria" w:cs="Cambria"/>
          <w:vertAlign w:val="subscript"/>
        </w:rPr>
        <w:t>10</w:t>
      </w:r>
      <w:r w:rsidR="00AD0170" w:rsidRPr="00953C6B">
        <w:rPr>
          <w:rFonts w:ascii="Cambria" w:eastAsia="Cambria" w:hAnsi="Cambria" w:cs="Cambria"/>
        </w:rPr>
        <w:t xml:space="preserve"> and humidity. Stratified analysis by season (fall, winter, spring, summer)</w:t>
      </w:r>
      <w:r w:rsidR="00B37C87" w:rsidRPr="00953C6B">
        <w:rPr>
          <w:rFonts w:ascii="Cambria" w:eastAsia="Cambria" w:hAnsi="Cambria" w:cs="Cambria"/>
        </w:rPr>
        <w:t>, gender (female, male)</w:t>
      </w:r>
      <w:ins w:id="175" w:author="Lisa Stewart" w:date="2020-10-12T10:47:00Z">
        <w:r w:rsidR="002B22E4" w:rsidRPr="00953C6B">
          <w:rPr>
            <w:rFonts w:ascii="Cambria" w:eastAsia="Cambria" w:hAnsi="Cambria" w:cs="Cambria"/>
          </w:rPr>
          <w:t>,</w:t>
        </w:r>
      </w:ins>
      <w:r w:rsidR="00B37C87" w:rsidRPr="00953C6B">
        <w:rPr>
          <w:rFonts w:ascii="Cambria" w:eastAsia="Cambria" w:hAnsi="Cambria" w:cs="Cambria"/>
        </w:rPr>
        <w:t xml:space="preserve"> and</w:t>
      </w:r>
      <w:r w:rsidR="004A1C0E" w:rsidRPr="00953C6B">
        <w:rPr>
          <w:rFonts w:ascii="Cambria" w:eastAsia="Cambria" w:hAnsi="Cambria" w:cs="Cambria"/>
        </w:rPr>
        <w:t xml:space="preserve"> age (0</w:t>
      </w:r>
      <w:del w:id="176" w:author="Lisa Stewart" w:date="2020-10-12T10:47:00Z">
        <w:r w:rsidR="004A1C0E" w:rsidRPr="00953C6B" w:rsidDel="002B22E4">
          <w:rPr>
            <w:rFonts w:ascii="Cambria" w:eastAsia="Cambria" w:hAnsi="Cambria" w:cs="Cambria"/>
          </w:rPr>
          <w:delText>-</w:delText>
        </w:r>
      </w:del>
      <w:ins w:id="177" w:author="Lisa Stewart" w:date="2020-10-12T10:47:00Z">
        <w:r w:rsidR="002B22E4" w:rsidRPr="00953C6B">
          <w:rPr>
            <w:rFonts w:ascii="Cambria" w:eastAsia="Cambria" w:hAnsi="Cambria" w:cs="Cambria"/>
          </w:rPr>
          <w:t>–</w:t>
        </w:r>
      </w:ins>
      <w:r w:rsidR="004A1C0E" w:rsidRPr="00953C6B">
        <w:rPr>
          <w:rFonts w:ascii="Cambria" w:eastAsia="Cambria" w:hAnsi="Cambria" w:cs="Cambria"/>
        </w:rPr>
        <w:t>18 years old, 18</w:t>
      </w:r>
      <w:ins w:id="178" w:author="Lisa Stewart" w:date="2020-10-12T10:47:00Z">
        <w:r w:rsidR="002B22E4" w:rsidRPr="00953C6B">
          <w:rPr>
            <w:rFonts w:ascii="Cambria" w:eastAsia="Cambria" w:hAnsi="Cambria" w:cs="Cambria"/>
          </w:rPr>
          <w:t>–</w:t>
        </w:r>
      </w:ins>
      <w:del w:id="179" w:author="Lisa Stewart" w:date="2020-10-12T10:47:00Z">
        <w:r w:rsidR="004A1C0E" w:rsidRPr="00953C6B" w:rsidDel="002B22E4">
          <w:rPr>
            <w:rFonts w:ascii="Cambria" w:eastAsia="Cambria" w:hAnsi="Cambria" w:cs="Cambria"/>
          </w:rPr>
          <w:delText>-</w:delText>
        </w:r>
      </w:del>
      <w:r w:rsidR="004A1C0E" w:rsidRPr="00953C6B">
        <w:rPr>
          <w:rFonts w:ascii="Cambria" w:eastAsia="Cambria" w:hAnsi="Cambria" w:cs="Cambria"/>
        </w:rPr>
        <w:t xml:space="preserve">65 years old, and </w:t>
      </w:r>
      <w:del w:id="180" w:author="Lisa Stewart" w:date="2020-10-12T10:47:00Z">
        <w:r w:rsidR="004A1C0E" w:rsidRPr="00953C6B" w:rsidDel="002B22E4">
          <w:rPr>
            <w:rFonts w:ascii="Cambria" w:eastAsia="Cambria" w:hAnsi="Cambria" w:cs="Cambria"/>
          </w:rPr>
          <w:delText xml:space="preserve">above </w:delText>
        </w:r>
      </w:del>
      <w:ins w:id="181" w:author="Lisa Stewart" w:date="2020-10-12T10:47:00Z">
        <w:r w:rsidR="002B22E4" w:rsidRPr="00953C6B">
          <w:rPr>
            <w:rFonts w:ascii="Cambria" w:eastAsia="Cambria" w:hAnsi="Cambria" w:cs="Cambria"/>
          </w:rPr>
          <w:t xml:space="preserve">over </w:t>
        </w:r>
      </w:ins>
      <w:r w:rsidR="004A1C0E" w:rsidRPr="00953C6B">
        <w:rPr>
          <w:rFonts w:ascii="Cambria" w:eastAsia="Cambria" w:hAnsi="Cambria" w:cs="Cambria"/>
        </w:rPr>
        <w:t>65</w:t>
      </w:r>
      <w:ins w:id="182" w:author="Lisa Stewart" w:date="2020-10-12T10:48:00Z">
        <w:r w:rsidR="002B22E4" w:rsidRPr="00953C6B">
          <w:rPr>
            <w:rFonts w:ascii="Cambria" w:eastAsia="Cambria" w:hAnsi="Cambria" w:cs="Cambria"/>
          </w:rPr>
          <w:t xml:space="preserve"> years old</w:t>
        </w:r>
      </w:ins>
      <w:r w:rsidR="004A1C0E" w:rsidRPr="00953C6B">
        <w:rPr>
          <w:rFonts w:ascii="Cambria" w:eastAsia="Cambria" w:hAnsi="Cambria" w:cs="Cambria"/>
        </w:rPr>
        <w:t xml:space="preserve">) </w:t>
      </w:r>
      <w:r w:rsidR="00AD0170" w:rsidRPr="00953C6B">
        <w:rPr>
          <w:rFonts w:ascii="Cambria" w:eastAsia="Cambria" w:hAnsi="Cambria" w:cs="Cambria"/>
        </w:rPr>
        <w:t>was performed.</w:t>
      </w:r>
    </w:p>
    <w:p w14:paraId="605FAB8F" w14:textId="5D3A0BC3"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t>Statistical analysis was performed with the IBM SPSS Statistics software package (version 23.0, IBM, Armonk, NY) and R statistical software</w:t>
      </w:r>
      <w:r w:rsidR="00B37C87" w:rsidRPr="00953C6B">
        <w:rPr>
          <w:rFonts w:ascii="Cambria" w:eastAsia="Cambria" w:hAnsi="Cambria" w:cs="Cambria"/>
        </w:rPr>
        <w:t xml:space="preserve"> (version 3.5.1)</w:t>
      </w:r>
      <w:r w:rsidRPr="00953C6B">
        <w:rPr>
          <w:rFonts w:ascii="Cambria" w:eastAsia="Cambria" w:hAnsi="Cambria" w:cs="Cambria"/>
        </w:rPr>
        <w:t>.</w:t>
      </w:r>
    </w:p>
    <w:p w14:paraId="727057EB" w14:textId="375CBECC"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t xml:space="preserve">The study was conducted according to the Declaration of Helsinki and approved by the Medical Helsinki Committee of the </w:t>
      </w:r>
      <w:r w:rsidRPr="001C0DC0">
        <w:rPr>
          <w:rFonts w:ascii="Cambria" w:eastAsia="Cambria" w:hAnsi="Cambria" w:cs="Cambria"/>
          <w:highlight w:val="magenta"/>
        </w:rPr>
        <w:t>Soroka University Medical Center</w:t>
      </w:r>
      <w:r w:rsidRPr="00953C6B">
        <w:rPr>
          <w:rFonts w:ascii="Cambria" w:eastAsia="Cambria" w:hAnsi="Cambria" w:cs="Cambria"/>
        </w:rPr>
        <w:t>, Ben-Gurion University of the Negev.</w:t>
      </w:r>
    </w:p>
    <w:p w14:paraId="545D6476" w14:textId="38098BED"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4. RESULTS</w:t>
      </w:r>
    </w:p>
    <w:p w14:paraId="495A8024" w14:textId="09AEA58E"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4.1. Population</w:t>
      </w:r>
    </w:p>
    <w:p w14:paraId="0FFA5EE1" w14:textId="299D5DFD"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t xml:space="preserve">Of 19,264 visits to the ophthalmology SUMC emergency room between 2009 and 2014, 6001 (31.1%) were diagnosed with conjunctivitis (Table </w:t>
      </w:r>
      <w:r w:rsidR="00995A58" w:rsidRPr="00953C6B">
        <w:rPr>
          <w:rFonts w:ascii="Cambria" w:eastAsia="Cambria" w:hAnsi="Cambria" w:cs="Cambria"/>
        </w:rPr>
        <w:t>1</w:t>
      </w:r>
      <w:r w:rsidRPr="00953C6B">
        <w:rPr>
          <w:rFonts w:ascii="Cambria" w:eastAsia="Cambria" w:hAnsi="Cambria" w:cs="Cambria"/>
        </w:rPr>
        <w:t xml:space="preserve"> in the </w:t>
      </w:r>
      <w:r w:rsidR="000E25DE" w:rsidRPr="00953C6B">
        <w:rPr>
          <w:rFonts w:ascii="Cambria" w:eastAsia="Cambria" w:hAnsi="Cambria" w:cs="Cambria"/>
        </w:rPr>
        <w:t>a</w:t>
      </w:r>
      <w:r w:rsidRPr="00953C6B">
        <w:rPr>
          <w:rFonts w:ascii="Cambria" w:eastAsia="Cambria" w:hAnsi="Cambria" w:cs="Cambria"/>
        </w:rPr>
        <w:t xml:space="preserve">ppendix). </w:t>
      </w:r>
      <w:r w:rsidR="000803A0" w:rsidRPr="00953C6B">
        <w:rPr>
          <w:rFonts w:ascii="Cambria" w:eastAsia="Cambria" w:hAnsi="Cambria" w:cs="Cambria"/>
        </w:rPr>
        <w:t>The m</w:t>
      </w:r>
      <w:r w:rsidRPr="00953C6B">
        <w:rPr>
          <w:rFonts w:ascii="Cambria" w:eastAsia="Cambria" w:hAnsi="Cambria" w:cs="Cambria"/>
        </w:rPr>
        <w:t xml:space="preserve">ean age of </w:t>
      </w:r>
      <w:r w:rsidR="000803A0" w:rsidRPr="00953C6B">
        <w:rPr>
          <w:rFonts w:ascii="Cambria" w:eastAsia="Cambria" w:hAnsi="Cambria" w:cs="Cambria"/>
        </w:rPr>
        <w:t xml:space="preserve">the </w:t>
      </w:r>
      <w:r w:rsidRPr="00953C6B">
        <w:rPr>
          <w:rFonts w:ascii="Cambria" w:eastAsia="Cambria" w:hAnsi="Cambria" w:cs="Cambria"/>
        </w:rPr>
        <w:t>patients was 34.6 years</w:t>
      </w:r>
      <w:del w:id="183" w:author="Lisa Stewart" w:date="2020-10-12T10:48:00Z">
        <w:r w:rsidRPr="00953C6B" w:rsidDel="002B22E4">
          <w:rPr>
            <w:rFonts w:ascii="Cambria" w:eastAsia="Cambria" w:hAnsi="Cambria" w:cs="Cambria"/>
          </w:rPr>
          <w:delText xml:space="preserve">, </w:delText>
        </w:r>
      </w:del>
      <w:ins w:id="184" w:author="Lisa Stewart" w:date="2020-10-12T10:48:00Z">
        <w:r w:rsidR="002B22E4" w:rsidRPr="00953C6B">
          <w:rPr>
            <w:rFonts w:ascii="Cambria" w:eastAsia="Cambria" w:hAnsi="Cambria" w:cs="Cambria"/>
          </w:rPr>
          <w:t xml:space="preserve"> (</w:t>
        </w:r>
      </w:ins>
      <w:r w:rsidRPr="00953C6B">
        <w:rPr>
          <w:rFonts w:ascii="Cambria" w:eastAsia="Cambria" w:hAnsi="Cambria" w:cs="Cambria"/>
        </w:rPr>
        <w:t>range 0.5</w:t>
      </w:r>
      <w:del w:id="185" w:author="Lisa Stewart" w:date="2020-10-12T10:48:00Z">
        <w:r w:rsidRPr="00953C6B" w:rsidDel="002B22E4">
          <w:rPr>
            <w:rFonts w:ascii="Cambria" w:eastAsia="Cambria" w:hAnsi="Cambria" w:cs="Cambria"/>
          </w:rPr>
          <w:delText>-</w:delText>
        </w:r>
      </w:del>
      <w:ins w:id="186" w:author="Lisa Stewart" w:date="2020-10-12T10:48:00Z">
        <w:r w:rsidR="002B22E4" w:rsidRPr="00953C6B">
          <w:rPr>
            <w:rFonts w:ascii="Cambria" w:eastAsia="Cambria" w:hAnsi="Cambria" w:cs="Cambria"/>
          </w:rPr>
          <w:t>–</w:t>
        </w:r>
      </w:ins>
      <w:r w:rsidRPr="00953C6B">
        <w:rPr>
          <w:rFonts w:ascii="Cambria" w:eastAsia="Cambria" w:hAnsi="Cambria" w:cs="Cambria"/>
        </w:rPr>
        <w:t>96 years</w:t>
      </w:r>
      <w:ins w:id="187" w:author="Lisa Stewart" w:date="2020-10-12T10:48:00Z">
        <w:r w:rsidR="002B22E4" w:rsidRPr="00953C6B">
          <w:rPr>
            <w:rFonts w:ascii="Cambria" w:eastAsia="Cambria" w:hAnsi="Cambria" w:cs="Cambria"/>
          </w:rPr>
          <w:t>)</w:t>
        </w:r>
      </w:ins>
      <w:r w:rsidRPr="00953C6B">
        <w:rPr>
          <w:rFonts w:ascii="Cambria" w:eastAsia="Cambria" w:hAnsi="Cambria" w:cs="Cambria"/>
        </w:rPr>
        <w:t xml:space="preserve"> and 54.4% were male (</w:t>
      </w:r>
      <w:r w:rsidR="00995A58" w:rsidRPr="00953C6B">
        <w:rPr>
          <w:rFonts w:ascii="Cambria" w:eastAsia="Cambria" w:hAnsi="Cambria" w:cs="Cambria"/>
        </w:rPr>
        <w:t xml:space="preserve">Table 2 in the </w:t>
      </w:r>
      <w:r w:rsidR="000E25DE" w:rsidRPr="00953C6B">
        <w:rPr>
          <w:rFonts w:ascii="Cambria" w:eastAsia="Cambria" w:hAnsi="Cambria" w:cs="Cambria"/>
        </w:rPr>
        <w:t>a</w:t>
      </w:r>
      <w:r w:rsidR="00995A58" w:rsidRPr="00953C6B">
        <w:rPr>
          <w:rFonts w:ascii="Cambria" w:eastAsia="Cambria" w:hAnsi="Cambria" w:cs="Cambria"/>
        </w:rPr>
        <w:t>ppendix</w:t>
      </w:r>
      <w:r w:rsidRPr="00953C6B">
        <w:rPr>
          <w:rFonts w:ascii="Cambria" w:eastAsia="Cambria" w:hAnsi="Cambria" w:cs="Cambria"/>
        </w:rPr>
        <w:t xml:space="preserve">). The majority of </w:t>
      </w:r>
      <w:del w:id="188" w:author="Lisa Stewart" w:date="2020-10-12T10:48:00Z">
        <w:r w:rsidRPr="00953C6B" w:rsidDel="002B22E4">
          <w:rPr>
            <w:rFonts w:ascii="Cambria" w:eastAsia="Cambria" w:hAnsi="Cambria" w:cs="Cambria"/>
          </w:rPr>
          <w:delText>cases</w:delText>
        </w:r>
      </w:del>
      <w:ins w:id="189" w:author="Lisa Stewart" w:date="2020-10-12T10:48:00Z">
        <w:r w:rsidR="002B22E4" w:rsidRPr="00953C6B">
          <w:rPr>
            <w:rFonts w:ascii="Cambria" w:eastAsia="Cambria" w:hAnsi="Cambria" w:cs="Cambria"/>
          </w:rPr>
          <w:t>patients</w:t>
        </w:r>
      </w:ins>
      <w:r w:rsidRPr="00953C6B">
        <w:rPr>
          <w:rFonts w:ascii="Cambria" w:eastAsia="Cambria" w:hAnsi="Cambria" w:cs="Cambria"/>
        </w:rPr>
        <w:t xml:space="preserve">, 4063 </w:t>
      </w:r>
      <w:del w:id="190" w:author="Lisa Stewart" w:date="2020-10-12T10:48:00Z">
        <w:r w:rsidRPr="00953C6B" w:rsidDel="002B22E4">
          <w:rPr>
            <w:rFonts w:ascii="Cambria" w:eastAsia="Cambria" w:hAnsi="Cambria" w:cs="Cambria"/>
          </w:rPr>
          <w:delText xml:space="preserve">patients </w:delText>
        </w:r>
      </w:del>
      <w:r w:rsidRPr="00953C6B">
        <w:rPr>
          <w:rFonts w:ascii="Cambria" w:eastAsia="Cambria" w:hAnsi="Cambria" w:cs="Cambria"/>
        </w:rPr>
        <w:t>(67.7%), were between 16 and 65 years of age.</w:t>
      </w:r>
    </w:p>
    <w:p w14:paraId="6706B789" w14:textId="1F6F89DC"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 xml:space="preserve">4.2 Pollution and </w:t>
      </w:r>
      <w:r w:rsidR="000803A0" w:rsidRPr="00953C6B">
        <w:rPr>
          <w:rFonts w:ascii="Cambria" w:eastAsia="Cambria" w:hAnsi="Cambria" w:cs="Cambria"/>
          <w:b/>
          <w:bCs/>
        </w:rPr>
        <w:t>m</w:t>
      </w:r>
      <w:r w:rsidRPr="00953C6B">
        <w:rPr>
          <w:rFonts w:ascii="Cambria" w:eastAsia="Cambria" w:hAnsi="Cambria" w:cs="Cambria"/>
          <w:b/>
          <w:bCs/>
        </w:rPr>
        <w:t>eteorology</w:t>
      </w:r>
    </w:p>
    <w:p w14:paraId="4DF3F3DE" w14:textId="4B344D8B" w:rsidR="00CB1CB9" w:rsidRPr="00953C6B" w:rsidRDefault="00B8482E" w:rsidP="000803A0">
      <w:pPr>
        <w:spacing w:before="120" w:after="120"/>
        <w:jc w:val="both"/>
        <w:rPr>
          <w:rFonts w:ascii="Cambria" w:eastAsia="Cambria" w:hAnsi="Cambria" w:cs="Cambria"/>
          <w:rtl/>
        </w:rPr>
      </w:pPr>
      <w:r w:rsidRPr="00953C6B">
        <w:rPr>
          <w:rFonts w:ascii="Cambria" w:eastAsia="Cambria" w:hAnsi="Cambria" w:cs="Cambria"/>
        </w:rPr>
        <w:lastRenderedPageBreak/>
        <w:t xml:space="preserve">The average daily levels of meteorological and air pollution variables by seasons are presented in Table </w:t>
      </w:r>
      <w:r w:rsidR="00995A58" w:rsidRPr="00953C6B">
        <w:rPr>
          <w:rFonts w:ascii="Cambria" w:eastAsia="Cambria" w:hAnsi="Cambria" w:cs="Cambria"/>
        </w:rPr>
        <w:t>1</w:t>
      </w:r>
      <w:r w:rsidRPr="00953C6B">
        <w:rPr>
          <w:rFonts w:ascii="Cambria" w:eastAsia="Cambria" w:hAnsi="Cambria" w:cs="Cambria"/>
        </w:rPr>
        <w:t>.</w:t>
      </w:r>
      <w:del w:id="191" w:author="Lisa Stewart" w:date="2020-10-12T10:48:00Z">
        <w:r w:rsidRPr="00953C6B" w:rsidDel="002B22E4">
          <w:rPr>
            <w:rFonts w:ascii="Cambria" w:eastAsia="Cambria" w:hAnsi="Cambria" w:cs="Cambria"/>
          </w:rPr>
          <w:delText xml:space="preserve"> </w:delText>
        </w:r>
      </w:del>
      <w:r w:rsidRPr="00953C6B">
        <w:rPr>
          <w:rFonts w:ascii="Cambria" w:eastAsia="Cambria" w:hAnsi="Cambria" w:cs="Cambria"/>
        </w:rPr>
        <w:t xml:space="preserve"> </w:t>
      </w:r>
      <w:bookmarkStart w:id="192" w:name="_Hlk693662"/>
      <w:r w:rsidRPr="00953C6B">
        <w:rPr>
          <w:rFonts w:ascii="Cambria" w:eastAsia="Cambria" w:hAnsi="Cambria" w:cs="Cambria"/>
        </w:rPr>
        <w:t>The interquartile range (IQR) of PM</w:t>
      </w:r>
      <w:r w:rsidRPr="00953C6B">
        <w:rPr>
          <w:rFonts w:ascii="Cambria" w:eastAsia="Cambria" w:hAnsi="Cambria" w:cs="Cambria"/>
          <w:vertAlign w:val="subscript"/>
        </w:rPr>
        <w:t>2.5</w:t>
      </w:r>
      <w:r w:rsidR="000803A0" w:rsidRPr="00953C6B">
        <w:rPr>
          <w:rFonts w:ascii="Cambria" w:eastAsia="Cambria" w:hAnsi="Cambria" w:cs="Cambria"/>
        </w:rPr>
        <w:t xml:space="preserve"> was</w:t>
      </w:r>
      <w:r w:rsidRPr="00953C6B">
        <w:rPr>
          <w:rFonts w:ascii="Cambria" w:eastAsia="Cambria" w:hAnsi="Cambria" w:cs="Cambria"/>
        </w:rPr>
        <w:t xml:space="preserve"> 17.2</w:t>
      </w:r>
      <w:commentRangeStart w:id="193"/>
      <w:r w:rsidR="00EC3E10">
        <w:rPr>
          <w:rFonts w:ascii="Cambria" w:eastAsia="Cambria" w:hAnsi="Cambria" w:cs="Cambria"/>
        </w:rPr>
        <w:t>0</w:t>
      </w:r>
      <w:commentRangeEnd w:id="193"/>
      <w:r w:rsidR="00EC3E10">
        <w:rPr>
          <w:rStyle w:val="CommentReference"/>
        </w:rPr>
        <w:commentReference w:id="193"/>
      </w:r>
      <w:r w:rsidR="000803A0" w:rsidRPr="00953C6B">
        <w:rPr>
          <w:rFonts w:ascii="Cambria" w:eastAsia="Cambria" w:hAnsi="Cambria" w:cs="Cambria"/>
        </w:rPr>
        <w:t>–</w:t>
      </w:r>
      <w:r w:rsidRPr="00953C6B">
        <w:rPr>
          <w:rFonts w:ascii="Cambria" w:eastAsia="Cambria" w:hAnsi="Cambria" w:cs="Cambria"/>
        </w:rPr>
        <w:t>24.82 μg/m</w:t>
      </w:r>
      <w:r w:rsidRPr="00953C6B">
        <w:rPr>
          <w:rFonts w:ascii="Cambria" w:eastAsia="Cambria" w:hAnsi="Cambria" w:cs="Cambria"/>
          <w:vertAlign w:val="superscript"/>
        </w:rPr>
        <w:t>3</w:t>
      </w:r>
      <w:r w:rsidRPr="00953C6B">
        <w:rPr>
          <w:rFonts w:ascii="Cambria" w:eastAsia="Cambria" w:hAnsi="Cambria" w:cs="Cambria"/>
        </w:rPr>
        <w:t xml:space="preserve"> </w:t>
      </w:r>
      <w:commentRangeStart w:id="194"/>
      <w:r w:rsidR="000803A0" w:rsidRPr="00953C6B">
        <w:rPr>
          <w:rFonts w:ascii="Cambria" w:eastAsia="Cambria" w:hAnsi="Cambria" w:cs="Cambria"/>
        </w:rPr>
        <w:t>and the</w:t>
      </w:r>
      <w:r w:rsidRPr="00953C6B">
        <w:rPr>
          <w:rFonts w:ascii="Cambria" w:eastAsia="Cambria" w:hAnsi="Cambria" w:cs="Cambria"/>
        </w:rPr>
        <w:t xml:space="preserve"> maximum value </w:t>
      </w:r>
      <w:r w:rsidR="000803A0" w:rsidRPr="00953C6B">
        <w:rPr>
          <w:rFonts w:ascii="Cambria" w:eastAsia="Cambria" w:hAnsi="Cambria" w:cs="Cambria"/>
        </w:rPr>
        <w:t>reached was</w:t>
      </w:r>
      <w:commentRangeEnd w:id="194"/>
      <w:r w:rsidR="000803A0" w:rsidRPr="00953C6B">
        <w:rPr>
          <w:rStyle w:val="CommentReference"/>
          <w:sz w:val="24"/>
          <w:szCs w:val="24"/>
        </w:rPr>
        <w:commentReference w:id="194"/>
      </w:r>
      <w:r w:rsidRPr="00953C6B">
        <w:rPr>
          <w:rFonts w:ascii="Cambria" w:eastAsia="Cambria" w:hAnsi="Cambria" w:cs="Cambria"/>
        </w:rPr>
        <w:t xml:space="preserve"> 53 μg/m</w:t>
      </w:r>
      <w:r w:rsidRPr="00953C6B">
        <w:rPr>
          <w:rFonts w:ascii="Cambria" w:eastAsia="Cambria" w:hAnsi="Cambria" w:cs="Cambria"/>
          <w:vertAlign w:val="superscript"/>
        </w:rPr>
        <w:t>3</w:t>
      </w:r>
      <w:r w:rsidRPr="00953C6B">
        <w:rPr>
          <w:rFonts w:ascii="Cambria" w:eastAsia="Cambria" w:hAnsi="Cambria" w:cs="Cambria"/>
        </w:rPr>
        <w:t xml:space="preserve">, with no significant differences between seasons. </w:t>
      </w:r>
      <w:bookmarkEnd w:id="192"/>
      <w:r w:rsidRPr="00953C6B">
        <w:rPr>
          <w:rFonts w:ascii="Cambria" w:eastAsia="Cambria" w:hAnsi="Cambria" w:cs="Cambria"/>
        </w:rPr>
        <w:t>The IQR of PM</w:t>
      </w:r>
      <w:r w:rsidRPr="00953C6B">
        <w:rPr>
          <w:rFonts w:ascii="Cambria" w:eastAsia="Cambria" w:hAnsi="Cambria" w:cs="Cambria"/>
          <w:vertAlign w:val="subscript"/>
        </w:rPr>
        <w:t>10</w:t>
      </w:r>
      <w:r w:rsidRPr="00953C6B">
        <w:rPr>
          <w:rFonts w:ascii="Cambria" w:eastAsia="Cambria" w:hAnsi="Cambria" w:cs="Cambria"/>
        </w:rPr>
        <w:t xml:space="preserve"> </w:t>
      </w:r>
      <w:r w:rsidR="000803A0" w:rsidRPr="00953C6B">
        <w:rPr>
          <w:rFonts w:ascii="Cambria" w:eastAsia="Cambria" w:hAnsi="Cambria" w:cs="Cambria"/>
        </w:rPr>
        <w:t xml:space="preserve">was </w:t>
      </w:r>
      <w:r w:rsidRPr="00953C6B">
        <w:rPr>
          <w:rFonts w:ascii="Cambria" w:eastAsia="Cambria" w:hAnsi="Cambria" w:cs="Cambria"/>
        </w:rPr>
        <w:t>38.44</w:t>
      </w:r>
      <w:r w:rsidR="000803A0" w:rsidRPr="00953C6B">
        <w:rPr>
          <w:rFonts w:ascii="Cambria" w:eastAsia="Cambria" w:hAnsi="Cambria" w:cs="Cambria"/>
        </w:rPr>
        <w:t>–</w:t>
      </w:r>
      <w:commentRangeStart w:id="195"/>
      <w:r w:rsidRPr="00953C6B">
        <w:rPr>
          <w:rFonts w:ascii="Cambria" w:eastAsia="Cambria" w:hAnsi="Cambria" w:cs="Cambria"/>
        </w:rPr>
        <w:t>56.66.3</w:t>
      </w:r>
      <w:commentRangeEnd w:id="195"/>
      <w:r w:rsidR="000803A0" w:rsidRPr="00953C6B">
        <w:rPr>
          <w:rStyle w:val="CommentReference"/>
          <w:sz w:val="24"/>
          <w:szCs w:val="24"/>
        </w:rPr>
        <w:commentReference w:id="195"/>
      </w:r>
      <w:r w:rsidRPr="00953C6B">
        <w:rPr>
          <w:rFonts w:ascii="Cambria" w:eastAsia="Cambria" w:hAnsi="Cambria" w:cs="Cambria"/>
        </w:rPr>
        <w:t xml:space="preserve"> μg/m</w:t>
      </w:r>
      <w:r w:rsidRPr="00953C6B">
        <w:rPr>
          <w:rFonts w:ascii="Cambria" w:eastAsia="Cambria" w:hAnsi="Cambria" w:cs="Cambria"/>
          <w:vertAlign w:val="superscript"/>
        </w:rPr>
        <w:t>3</w:t>
      </w:r>
      <w:r w:rsidR="000803A0" w:rsidRPr="00953C6B">
        <w:rPr>
          <w:rFonts w:ascii="Cambria" w:eastAsia="Cambria" w:hAnsi="Cambria" w:cs="Cambria"/>
        </w:rPr>
        <w:t xml:space="preserve"> and the</w:t>
      </w:r>
      <w:r w:rsidRPr="00953C6B">
        <w:rPr>
          <w:rFonts w:ascii="Cambria" w:eastAsia="Cambria" w:hAnsi="Cambria" w:cs="Cambria"/>
        </w:rPr>
        <w:t xml:space="preserve"> maximum value </w:t>
      </w:r>
      <w:r w:rsidR="000803A0" w:rsidRPr="00953C6B">
        <w:rPr>
          <w:rFonts w:ascii="Cambria" w:eastAsia="Cambria" w:hAnsi="Cambria" w:cs="Cambria"/>
        </w:rPr>
        <w:t>reached was</w:t>
      </w:r>
      <w:r w:rsidRPr="00953C6B">
        <w:rPr>
          <w:rFonts w:ascii="Cambria" w:eastAsia="Cambria" w:hAnsi="Cambria" w:cs="Cambria"/>
        </w:rPr>
        <w:t xml:space="preserve"> 193 μg/m</w:t>
      </w:r>
      <w:r w:rsidRPr="00953C6B">
        <w:rPr>
          <w:rFonts w:ascii="Cambria" w:eastAsia="Cambria" w:hAnsi="Cambria" w:cs="Cambria"/>
          <w:vertAlign w:val="superscript"/>
        </w:rPr>
        <w:t>3</w:t>
      </w:r>
      <w:r w:rsidR="000803A0" w:rsidRPr="00953C6B">
        <w:rPr>
          <w:rFonts w:ascii="Cambria" w:eastAsia="Cambria" w:hAnsi="Cambria" w:cs="Cambria"/>
        </w:rPr>
        <w:t xml:space="preserve">; </w:t>
      </w:r>
      <w:commentRangeStart w:id="196"/>
      <w:r w:rsidR="000803A0" w:rsidRPr="00953C6B">
        <w:rPr>
          <w:rFonts w:ascii="Cambria" w:eastAsia="Cambria" w:hAnsi="Cambria" w:cs="Cambria"/>
        </w:rPr>
        <w:t>it tended to be</w:t>
      </w:r>
      <w:ins w:id="197" w:author="Lisa Stewart" w:date="2020-10-12T10:49:00Z">
        <w:r w:rsidR="002B22E4" w:rsidRPr="00953C6B">
          <w:rPr>
            <w:rFonts w:ascii="Cambria" w:eastAsia="Cambria" w:hAnsi="Cambria" w:cs="Cambria"/>
          </w:rPr>
          <w:t xml:space="preserve"> </w:t>
        </w:r>
      </w:ins>
      <w:commentRangeEnd w:id="196"/>
      <w:r w:rsidR="000803A0" w:rsidRPr="00953C6B">
        <w:rPr>
          <w:rStyle w:val="CommentReference"/>
          <w:sz w:val="24"/>
          <w:szCs w:val="24"/>
        </w:rPr>
        <w:commentReference w:id="196"/>
      </w:r>
      <w:r w:rsidRPr="00953C6B">
        <w:rPr>
          <w:rFonts w:ascii="Cambria" w:eastAsia="Cambria" w:hAnsi="Cambria" w:cs="Cambria"/>
        </w:rPr>
        <w:t xml:space="preserve">slightly higher during the winter. </w:t>
      </w:r>
      <w:del w:id="198" w:author="Lisa Stewart" w:date="2020-10-12T10:49:00Z">
        <w:r w:rsidRPr="00953C6B" w:rsidDel="002B22E4">
          <w:rPr>
            <w:rFonts w:ascii="Cambria" w:eastAsia="Cambria" w:hAnsi="Cambria" w:cs="Cambria"/>
          </w:rPr>
          <w:delText xml:space="preserve"> </w:delText>
        </w:r>
      </w:del>
      <w:r w:rsidRPr="00953C6B">
        <w:rPr>
          <w:rFonts w:ascii="Cambria" w:eastAsia="Cambria" w:hAnsi="Cambria" w:cs="Cambria"/>
        </w:rPr>
        <w:t>The climate in the study region is relatively hot and dry</w:t>
      </w:r>
      <w:ins w:id="199" w:author="Lisa Stewart" w:date="2020-10-12T10:49:00Z">
        <w:r w:rsidR="002B22E4" w:rsidRPr="00953C6B">
          <w:rPr>
            <w:rFonts w:ascii="Cambria" w:eastAsia="Cambria" w:hAnsi="Cambria" w:cs="Cambria"/>
          </w:rPr>
          <w:t>,</w:t>
        </w:r>
      </w:ins>
      <w:r w:rsidR="00CB70D9" w:rsidRPr="00953C6B">
        <w:t xml:space="preserve"> </w:t>
      </w:r>
      <w:r w:rsidR="000803A0" w:rsidRPr="00953C6B">
        <w:t xml:space="preserve">with </w:t>
      </w:r>
      <w:r w:rsidR="000803A0" w:rsidRPr="00953C6B">
        <w:rPr>
          <w:rFonts w:ascii="Cambria" w:eastAsia="Cambria" w:hAnsi="Cambria" w:cs="Cambria"/>
        </w:rPr>
        <w:t>Köppen climate classification type</w:t>
      </w:r>
      <w:r w:rsidR="00CB70D9" w:rsidRPr="00953C6B">
        <w:rPr>
          <w:rFonts w:ascii="Cambria" w:eastAsia="Cambria" w:hAnsi="Cambria" w:cs="Cambria"/>
        </w:rPr>
        <w:t xml:space="preserve"> Csa (</w:t>
      </w:r>
      <w:commentRangeStart w:id="200"/>
      <w:r w:rsidR="00CB70D9" w:rsidRPr="00953C6B">
        <w:rPr>
          <w:rFonts w:ascii="Cambria" w:eastAsia="Cambria" w:hAnsi="Cambria" w:cs="Cambria"/>
        </w:rPr>
        <w:t>Rubell</w:t>
      </w:r>
      <w:commentRangeEnd w:id="200"/>
      <w:r w:rsidR="006E5BF3" w:rsidRPr="00953C6B">
        <w:rPr>
          <w:rStyle w:val="CommentReference"/>
          <w:sz w:val="24"/>
          <w:szCs w:val="24"/>
        </w:rPr>
        <w:commentReference w:id="200"/>
      </w:r>
      <w:r w:rsidR="00CB70D9" w:rsidRPr="00953C6B">
        <w:rPr>
          <w:rFonts w:ascii="Cambria" w:eastAsia="Cambria" w:hAnsi="Cambria" w:cs="Cambria"/>
        </w:rPr>
        <w:t xml:space="preserve"> et al.,</w:t>
      </w:r>
      <w:r w:rsidR="00953C6B">
        <w:rPr>
          <w:rFonts w:ascii="Cambria" w:eastAsia="Cambria" w:hAnsi="Cambria" w:cs="Cambria"/>
        </w:rPr>
        <w:t xml:space="preserve"> </w:t>
      </w:r>
      <w:r w:rsidR="00CB70D9" w:rsidRPr="00953C6B">
        <w:rPr>
          <w:rFonts w:ascii="Cambria" w:eastAsia="Cambria" w:hAnsi="Cambria" w:cs="Cambria"/>
        </w:rPr>
        <w:t>2011)</w:t>
      </w:r>
      <w:r w:rsidR="000803A0" w:rsidRPr="00953C6B">
        <w:rPr>
          <w:rFonts w:ascii="Cambria" w:eastAsia="Cambria" w:hAnsi="Cambria" w:cs="Cambria"/>
        </w:rPr>
        <w:t>. A</w:t>
      </w:r>
      <w:r w:rsidRPr="00953C6B">
        <w:rPr>
          <w:rFonts w:ascii="Cambria" w:eastAsia="Cambria" w:hAnsi="Cambria" w:cs="Cambria"/>
        </w:rPr>
        <w:t xml:space="preserve">verage daily IQR temperatures </w:t>
      </w:r>
      <w:r w:rsidR="000803A0" w:rsidRPr="00953C6B">
        <w:rPr>
          <w:rFonts w:ascii="Cambria" w:eastAsia="Cambria" w:hAnsi="Cambria" w:cs="Cambria"/>
        </w:rPr>
        <w:t>are</w:t>
      </w:r>
      <w:r w:rsidRPr="00953C6B">
        <w:rPr>
          <w:rFonts w:ascii="Cambria" w:eastAsia="Cambria" w:hAnsi="Cambria" w:cs="Cambria"/>
        </w:rPr>
        <w:t xml:space="preserve"> 11.86</w:t>
      </w:r>
      <w:del w:id="201" w:author="Lisa Stewart" w:date="2020-10-12T10:49:00Z">
        <w:r w:rsidRPr="00953C6B" w:rsidDel="002B22E4">
          <w:rPr>
            <w:rFonts w:ascii="Cambria" w:eastAsia="Cambria" w:hAnsi="Cambria" w:cs="Cambria"/>
          </w:rPr>
          <w:delText xml:space="preserve"> - </w:delText>
        </w:r>
      </w:del>
      <w:ins w:id="202" w:author="Lisa Stewart" w:date="2020-10-12T10:49:00Z">
        <w:r w:rsidR="002B22E4" w:rsidRPr="00953C6B">
          <w:rPr>
            <w:rFonts w:ascii="Cambria" w:eastAsia="Cambria" w:hAnsi="Cambria" w:cs="Cambria"/>
          </w:rPr>
          <w:t>–</w:t>
        </w:r>
      </w:ins>
      <w:r w:rsidRPr="00953C6B">
        <w:rPr>
          <w:rFonts w:ascii="Cambria" w:eastAsia="Cambria" w:hAnsi="Cambria" w:cs="Cambria"/>
        </w:rPr>
        <w:t>15.</w:t>
      </w:r>
      <w:del w:id="203" w:author="Lisa Stewart" w:date="2020-10-12T10:49:00Z">
        <w:r w:rsidRPr="00953C6B" w:rsidDel="002B22E4">
          <w:rPr>
            <w:rFonts w:ascii="Cambria" w:eastAsia="Cambria" w:hAnsi="Cambria" w:cs="Cambria"/>
          </w:rPr>
          <w:delText>65</w:delText>
        </w:r>
        <w:r w:rsidRPr="00953C6B" w:rsidDel="002B22E4">
          <w:rPr>
            <w:rFonts w:ascii="Cambria" w:eastAsia="Cambria" w:hAnsi="Cambria" w:cs="Cambria"/>
            <w:vertAlign w:val="superscript"/>
          </w:rPr>
          <w:delText>o</w:delText>
        </w:r>
        <w:r w:rsidRPr="00953C6B" w:rsidDel="002B22E4">
          <w:rPr>
            <w:rFonts w:ascii="Cambria" w:eastAsia="Cambria" w:hAnsi="Cambria" w:cs="Cambria"/>
          </w:rPr>
          <w:delText xml:space="preserve">C </w:delText>
        </w:r>
      </w:del>
      <w:ins w:id="204" w:author="Lisa Stewart" w:date="2020-10-12T10:49:00Z">
        <w:r w:rsidR="002B22E4" w:rsidRPr="00953C6B">
          <w:rPr>
            <w:rFonts w:ascii="Cambria" w:eastAsia="Cambria" w:hAnsi="Cambria" w:cs="Cambria"/>
          </w:rPr>
          <w:t>65</w:t>
        </w:r>
        <w:r w:rsidR="002B22E4" w:rsidRPr="00953C6B">
          <w:rPr>
            <w:rFonts w:ascii="Cambria" w:eastAsia="Cambria" w:hAnsi="Cambria" w:cs="Cambria"/>
            <w:vertAlign w:val="superscript"/>
          </w:rPr>
          <w:t>°</w:t>
        </w:r>
        <w:r w:rsidR="002B22E4" w:rsidRPr="00953C6B">
          <w:rPr>
            <w:rFonts w:ascii="Cambria" w:eastAsia="Cambria" w:hAnsi="Cambria" w:cs="Cambria"/>
          </w:rPr>
          <w:t xml:space="preserve">C </w:t>
        </w:r>
      </w:ins>
      <w:r w:rsidRPr="00953C6B">
        <w:rPr>
          <w:rFonts w:ascii="Cambria" w:eastAsia="Cambria" w:hAnsi="Cambria" w:cs="Cambria"/>
        </w:rPr>
        <w:t>in winter, 18.64</w:t>
      </w:r>
      <w:del w:id="205" w:author="Lisa Stewart" w:date="2020-10-12T10:50:00Z">
        <w:r w:rsidRPr="00953C6B" w:rsidDel="002B22E4">
          <w:rPr>
            <w:rFonts w:ascii="Cambria" w:eastAsia="Cambria" w:hAnsi="Cambria" w:cs="Cambria"/>
            <w:vertAlign w:val="superscript"/>
          </w:rPr>
          <w:delText xml:space="preserve"> </w:delText>
        </w:r>
        <w:r w:rsidRPr="00953C6B" w:rsidDel="002B22E4">
          <w:rPr>
            <w:rFonts w:ascii="Cambria" w:eastAsia="Cambria" w:hAnsi="Cambria" w:cs="Cambria"/>
          </w:rPr>
          <w:delText xml:space="preserve">- </w:delText>
        </w:r>
      </w:del>
      <w:ins w:id="206" w:author="Lisa Stewart" w:date="2020-10-12T10:50:00Z">
        <w:r w:rsidR="002B22E4" w:rsidRPr="00953C6B">
          <w:rPr>
            <w:rFonts w:ascii="Cambria" w:eastAsia="Cambria" w:hAnsi="Cambria" w:cs="Cambria"/>
          </w:rPr>
          <w:t>–</w:t>
        </w:r>
      </w:ins>
      <w:r w:rsidRPr="00953C6B">
        <w:rPr>
          <w:rFonts w:ascii="Cambria" w:eastAsia="Cambria" w:hAnsi="Cambria" w:cs="Cambria"/>
        </w:rPr>
        <w:t>20.95</w:t>
      </w:r>
      <w:ins w:id="207" w:author="Lisa Stewart" w:date="2020-10-12T10:50:00Z">
        <w:r w:rsidR="002B22E4" w:rsidRPr="00953C6B">
          <w:rPr>
            <w:rFonts w:ascii="Cambria" w:eastAsia="Cambria" w:hAnsi="Cambria" w:cs="Cambria"/>
            <w:vertAlign w:val="superscript"/>
          </w:rPr>
          <w:t>°</w:t>
        </w:r>
      </w:ins>
      <w:del w:id="208" w:author="Lisa Stewart" w:date="2020-10-12T10:50:00Z">
        <w:r w:rsidRPr="00953C6B" w:rsidDel="002B22E4">
          <w:rPr>
            <w:rFonts w:ascii="Cambria" w:eastAsia="Cambria" w:hAnsi="Cambria" w:cs="Cambria"/>
            <w:vertAlign w:val="superscript"/>
          </w:rPr>
          <w:delText>o</w:delText>
        </w:r>
      </w:del>
      <w:r w:rsidRPr="00953C6B">
        <w:rPr>
          <w:rFonts w:ascii="Cambria" w:eastAsia="Cambria" w:hAnsi="Cambria" w:cs="Cambria"/>
        </w:rPr>
        <w:t>C in spring, 25.06</w:t>
      </w:r>
      <w:del w:id="209" w:author="Lisa Stewart" w:date="2020-10-12T10:50:00Z">
        <w:r w:rsidRPr="00953C6B" w:rsidDel="002B22E4">
          <w:rPr>
            <w:rFonts w:ascii="Cambria" w:eastAsia="Cambria" w:hAnsi="Cambria" w:cs="Cambria"/>
          </w:rPr>
          <w:delText xml:space="preserve"> - </w:delText>
        </w:r>
      </w:del>
      <w:ins w:id="210" w:author="Lisa Stewart" w:date="2020-10-12T10:50:00Z">
        <w:r w:rsidR="002B22E4" w:rsidRPr="00953C6B">
          <w:rPr>
            <w:rFonts w:ascii="Cambria" w:eastAsia="Cambria" w:hAnsi="Cambria" w:cs="Cambria"/>
          </w:rPr>
          <w:t>–</w:t>
        </w:r>
      </w:ins>
      <w:r w:rsidRPr="00953C6B">
        <w:rPr>
          <w:rFonts w:ascii="Cambria" w:eastAsia="Cambria" w:hAnsi="Cambria" w:cs="Cambria"/>
        </w:rPr>
        <w:t>27.32</w:t>
      </w:r>
      <w:ins w:id="211" w:author="Lisa Stewart" w:date="2020-10-12T10:50:00Z">
        <w:r w:rsidR="002B22E4" w:rsidRPr="00953C6B">
          <w:rPr>
            <w:rFonts w:ascii="Cambria" w:eastAsia="Cambria" w:hAnsi="Cambria" w:cs="Cambria"/>
            <w:vertAlign w:val="superscript"/>
          </w:rPr>
          <w:t>°</w:t>
        </w:r>
      </w:ins>
      <w:del w:id="212" w:author="Lisa Stewart" w:date="2020-10-12T10:50:00Z">
        <w:r w:rsidRPr="00953C6B" w:rsidDel="002B22E4">
          <w:rPr>
            <w:rFonts w:ascii="Cambria" w:eastAsia="Cambria" w:hAnsi="Cambria" w:cs="Cambria"/>
            <w:vertAlign w:val="superscript"/>
          </w:rPr>
          <w:delText>o</w:delText>
        </w:r>
      </w:del>
      <w:r w:rsidRPr="00953C6B">
        <w:rPr>
          <w:rFonts w:ascii="Cambria" w:eastAsia="Cambria" w:hAnsi="Cambria" w:cs="Cambria"/>
        </w:rPr>
        <w:t>C in summer, and 17.02</w:t>
      </w:r>
      <w:del w:id="213" w:author="Lisa Stewart" w:date="2020-10-12T10:50:00Z">
        <w:r w:rsidRPr="00953C6B" w:rsidDel="002B22E4">
          <w:rPr>
            <w:rFonts w:ascii="Cambria" w:eastAsia="Cambria" w:hAnsi="Cambria" w:cs="Cambria"/>
          </w:rPr>
          <w:delText xml:space="preserve"> - </w:delText>
        </w:r>
      </w:del>
      <w:ins w:id="214" w:author="Lisa Stewart" w:date="2020-10-12T10:50:00Z">
        <w:r w:rsidR="002B22E4" w:rsidRPr="00953C6B">
          <w:rPr>
            <w:rFonts w:ascii="Cambria" w:eastAsia="Cambria" w:hAnsi="Cambria" w:cs="Cambria"/>
          </w:rPr>
          <w:t>–</w:t>
        </w:r>
      </w:ins>
      <w:r w:rsidRPr="00953C6B">
        <w:rPr>
          <w:rFonts w:ascii="Cambria" w:eastAsia="Cambria" w:hAnsi="Cambria" w:cs="Cambria"/>
        </w:rPr>
        <w:t>23.39</w:t>
      </w:r>
      <w:ins w:id="215" w:author="Lisa Stewart" w:date="2020-10-12T10:50:00Z">
        <w:r w:rsidR="002B22E4" w:rsidRPr="00953C6B">
          <w:rPr>
            <w:rFonts w:ascii="Cambria" w:eastAsia="Cambria" w:hAnsi="Cambria" w:cs="Cambria"/>
            <w:vertAlign w:val="superscript"/>
          </w:rPr>
          <w:t>°</w:t>
        </w:r>
      </w:ins>
      <w:del w:id="216" w:author="Lisa Stewart" w:date="2020-10-12T10:50:00Z">
        <w:r w:rsidRPr="00953C6B" w:rsidDel="002B22E4">
          <w:rPr>
            <w:rFonts w:ascii="Cambria" w:eastAsia="Cambria" w:hAnsi="Cambria" w:cs="Cambria"/>
            <w:vertAlign w:val="superscript"/>
          </w:rPr>
          <w:delText>o</w:delText>
        </w:r>
      </w:del>
      <w:r w:rsidRPr="00953C6B">
        <w:rPr>
          <w:rFonts w:ascii="Cambria" w:eastAsia="Cambria" w:hAnsi="Cambria" w:cs="Cambria"/>
        </w:rPr>
        <w:t>C in autumn. The IQR relative humidity range was 57.00</w:t>
      </w:r>
      <w:del w:id="217" w:author="Lisa Stewart" w:date="2020-10-12T10:50:00Z">
        <w:r w:rsidRPr="00953C6B" w:rsidDel="002B22E4">
          <w:rPr>
            <w:rFonts w:ascii="Cambria" w:eastAsia="Cambria" w:hAnsi="Cambria" w:cs="Cambria"/>
          </w:rPr>
          <w:delText>-</w:delText>
        </w:r>
      </w:del>
      <w:ins w:id="218" w:author="Lisa Stewart" w:date="2020-10-12T10:50:00Z">
        <w:r w:rsidR="002B22E4" w:rsidRPr="00953C6B">
          <w:rPr>
            <w:rFonts w:ascii="Cambria" w:eastAsia="Cambria" w:hAnsi="Cambria" w:cs="Cambria"/>
          </w:rPr>
          <w:t>–</w:t>
        </w:r>
      </w:ins>
      <w:r w:rsidRPr="00953C6B">
        <w:rPr>
          <w:rFonts w:ascii="Cambria" w:eastAsia="Cambria" w:hAnsi="Cambria" w:cs="Cambria"/>
        </w:rPr>
        <w:t>75.00%, with no difference between seasons.</w:t>
      </w:r>
    </w:p>
    <w:p w14:paraId="70EBCB12" w14:textId="475024B8"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4.3. Effect of air pollution on the incidence of conjunctivitis</w:t>
      </w:r>
    </w:p>
    <w:p w14:paraId="20DA52F3" w14:textId="5CBDACC9" w:rsidR="00CB1CB9" w:rsidRPr="00953C6B" w:rsidRDefault="00B8482E" w:rsidP="000803A0">
      <w:pPr>
        <w:spacing w:before="120" w:after="120"/>
        <w:jc w:val="both"/>
        <w:rPr>
          <w:rtl/>
        </w:rPr>
      </w:pPr>
      <w:r w:rsidRPr="00953C6B">
        <w:rPr>
          <w:rFonts w:ascii="Cambria" w:eastAsia="Cambria" w:hAnsi="Cambria" w:cs="Cambria"/>
        </w:rPr>
        <w:t>O</w:t>
      </w:r>
      <w:r w:rsidR="000803A0" w:rsidRPr="00953C6B">
        <w:rPr>
          <w:rFonts w:ascii="Cambria" w:eastAsia="Cambria" w:hAnsi="Cambria" w:cs="Cambria"/>
        </w:rPr>
        <w:t>Rs</w:t>
      </w:r>
      <w:r w:rsidRPr="00953C6B">
        <w:rPr>
          <w:rFonts w:ascii="Cambria" w:eastAsia="Cambria" w:hAnsi="Cambria" w:cs="Cambria"/>
        </w:rPr>
        <w:t xml:space="preserve"> and 95% </w:t>
      </w:r>
      <w:r w:rsidR="000803A0" w:rsidRPr="00953C6B">
        <w:rPr>
          <w:rFonts w:ascii="Cambria" w:eastAsia="Cambria" w:hAnsi="Cambria" w:cs="Cambria"/>
        </w:rPr>
        <w:t>CI</w:t>
      </w:r>
      <w:r w:rsidRPr="00953C6B">
        <w:rPr>
          <w:rFonts w:ascii="Cambria" w:eastAsia="Cambria" w:hAnsi="Cambria" w:cs="Cambria"/>
        </w:rPr>
        <w:t>s were estimated from conditional logistic regression analysis of association between PM</w:t>
      </w:r>
      <w:r w:rsidRPr="00953C6B">
        <w:rPr>
          <w:rFonts w:ascii="Cambria" w:eastAsia="Cambria" w:hAnsi="Cambria" w:cs="Cambria"/>
          <w:vertAlign w:val="subscript"/>
        </w:rPr>
        <w:t>2.5</w:t>
      </w:r>
      <w:r w:rsidRPr="00953C6B">
        <w:rPr>
          <w:rFonts w:ascii="Cambria" w:eastAsia="Cambria" w:hAnsi="Cambria" w:cs="Cambria"/>
        </w:rPr>
        <w:t>, PM</w:t>
      </w:r>
      <w:r w:rsidRPr="00953C6B">
        <w:rPr>
          <w:rFonts w:ascii="Cambria" w:eastAsia="Cambria" w:hAnsi="Cambria" w:cs="Cambria"/>
          <w:vertAlign w:val="subscript"/>
        </w:rPr>
        <w:t>10</w:t>
      </w:r>
      <w:r w:rsidRPr="00953C6B">
        <w:rPr>
          <w:rFonts w:ascii="Cambria" w:eastAsia="Cambria" w:hAnsi="Cambria" w:cs="Cambria"/>
        </w:rPr>
        <w:t xml:space="preserve"> (separately), temperature</w:t>
      </w:r>
      <w:ins w:id="219" w:author="Lisa Stewart" w:date="2020-10-12T10:50:00Z">
        <w:r w:rsidR="002B22E4" w:rsidRPr="00953C6B">
          <w:rPr>
            <w:rFonts w:ascii="Cambria" w:eastAsia="Cambria" w:hAnsi="Cambria" w:cs="Cambria"/>
          </w:rPr>
          <w:t>,</w:t>
        </w:r>
      </w:ins>
      <w:r w:rsidRPr="00953C6B">
        <w:rPr>
          <w:rFonts w:ascii="Cambria" w:eastAsia="Cambria" w:hAnsi="Cambria" w:cs="Cambria"/>
        </w:rPr>
        <w:t xml:space="preserve"> and emergency room visits due to conjunctivitis</w:t>
      </w:r>
      <w:r w:rsidR="000803A0" w:rsidRPr="00953C6B">
        <w:rPr>
          <w:rFonts w:ascii="Cambria" w:eastAsia="Cambria" w:hAnsi="Cambria" w:cs="Cambria"/>
        </w:rPr>
        <w:t>:</w:t>
      </w:r>
      <w:r w:rsidRPr="00953C6B">
        <w:rPr>
          <w:rFonts w:ascii="Cambria" w:eastAsia="Cambria" w:hAnsi="Cambria" w:cs="Cambria"/>
        </w:rPr>
        <w:t xml:space="preserve"> models were adjusted for humidity. </w:t>
      </w:r>
      <w:del w:id="220" w:author="Lisa Stewart" w:date="2020-10-12T10:50:00Z">
        <w:r w:rsidRPr="00953C6B" w:rsidDel="002B22E4">
          <w:rPr>
            <w:rFonts w:ascii="Cambria" w:eastAsia="Cambria" w:hAnsi="Cambria" w:cs="Cambria"/>
          </w:rPr>
          <w:delText xml:space="preserve"> </w:delText>
        </w:r>
      </w:del>
      <w:r w:rsidRPr="00953C6B">
        <w:rPr>
          <w:rFonts w:ascii="Cambria" w:eastAsia="Cambria" w:hAnsi="Cambria" w:cs="Cambria"/>
        </w:rPr>
        <w:t>There was no statistically significant correlation between levels of PM</w:t>
      </w:r>
      <w:r w:rsidRPr="00953C6B">
        <w:rPr>
          <w:rFonts w:ascii="Cambria" w:eastAsia="Cambria" w:hAnsi="Cambria" w:cs="Cambria"/>
          <w:vertAlign w:val="subscript"/>
        </w:rPr>
        <w:t>2.5</w:t>
      </w:r>
      <w:del w:id="221" w:author="Lisa Stewart" w:date="2020-10-12T10:50:00Z">
        <w:r w:rsidRPr="00953C6B" w:rsidDel="002B22E4">
          <w:rPr>
            <w:rFonts w:ascii="Cambria" w:eastAsia="Cambria" w:hAnsi="Cambria" w:cs="Cambria"/>
          </w:rPr>
          <w:delText xml:space="preserve">, </w:delText>
        </w:r>
      </w:del>
      <w:ins w:id="222" w:author="Lisa Stewart" w:date="2020-10-12T10:50:00Z">
        <w:r w:rsidR="002B22E4" w:rsidRPr="00953C6B">
          <w:rPr>
            <w:rFonts w:ascii="Cambria" w:eastAsia="Cambria" w:hAnsi="Cambria" w:cs="Cambria"/>
          </w:rPr>
          <w:t xml:space="preserve"> or </w:t>
        </w:r>
      </w:ins>
      <w:r w:rsidRPr="00953C6B">
        <w:rPr>
          <w:rFonts w:ascii="Cambria" w:eastAsia="Cambria" w:hAnsi="Cambria" w:cs="Cambria"/>
        </w:rPr>
        <w:t>PM</w:t>
      </w:r>
      <w:r w:rsidRPr="00953C6B">
        <w:rPr>
          <w:rFonts w:ascii="Cambria" w:eastAsia="Cambria" w:hAnsi="Cambria" w:cs="Cambria"/>
          <w:vertAlign w:val="subscript"/>
        </w:rPr>
        <w:t>10</w:t>
      </w:r>
      <w:r w:rsidRPr="00953C6B">
        <w:rPr>
          <w:rFonts w:ascii="Cambria" w:eastAsia="Cambria" w:hAnsi="Cambria" w:cs="Cambria"/>
        </w:rPr>
        <w:t xml:space="preserve"> and the incidence of conjunctivitis (Table </w:t>
      </w:r>
      <w:r w:rsidR="00C621CE" w:rsidRPr="00953C6B">
        <w:rPr>
          <w:rFonts w:ascii="Cambria" w:eastAsia="Cambria" w:hAnsi="Cambria" w:cs="Cambria"/>
        </w:rPr>
        <w:t>3</w:t>
      </w:r>
      <w:r w:rsidRPr="00953C6B">
        <w:rPr>
          <w:rFonts w:ascii="Cambria" w:eastAsia="Cambria" w:hAnsi="Cambria" w:cs="Cambria"/>
        </w:rPr>
        <w:t xml:space="preserve"> in the </w:t>
      </w:r>
      <w:r w:rsidR="000E25DE" w:rsidRPr="00953C6B">
        <w:rPr>
          <w:rFonts w:ascii="Cambria" w:eastAsia="Cambria" w:hAnsi="Cambria" w:cs="Cambria"/>
        </w:rPr>
        <w:t>a</w:t>
      </w:r>
      <w:r w:rsidRPr="00953C6B">
        <w:rPr>
          <w:rFonts w:ascii="Cambria" w:eastAsia="Cambria" w:hAnsi="Cambria" w:cs="Cambria"/>
        </w:rPr>
        <w:t>ppendix).</w:t>
      </w:r>
    </w:p>
    <w:p w14:paraId="72ACECD8" w14:textId="54124249"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4.4. Effect of temperature on the incidence of conjunctivitis</w:t>
      </w:r>
    </w:p>
    <w:p w14:paraId="6F071FFD" w14:textId="77777777" w:rsidR="00CB1CB9" w:rsidRPr="00953C6B" w:rsidRDefault="00CB1CB9" w:rsidP="000803A0">
      <w:pPr>
        <w:spacing w:before="120" w:after="120"/>
        <w:jc w:val="both"/>
        <w:rPr>
          <w:rFonts w:ascii="Cambria" w:eastAsia="Cambria" w:hAnsi="Cambria" w:cs="Cambria"/>
          <w:b/>
          <w:bCs/>
        </w:rPr>
      </w:pPr>
    </w:p>
    <w:p w14:paraId="7F63211F" w14:textId="29BFAA09"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t xml:space="preserve">A subgroup analysis was conducted to assess the seasonal relationship between temperature and conjunctivitis. The number of </w:t>
      </w:r>
      <w:bookmarkStart w:id="223" w:name="_Hlk693778"/>
      <w:r w:rsidRPr="00953C6B">
        <w:rPr>
          <w:rFonts w:ascii="Cambria" w:eastAsia="Cambria" w:hAnsi="Cambria" w:cs="Cambria"/>
        </w:rPr>
        <w:t>emergency room visits for conjunctivitis was higher in summer (36.4%, p&lt;0.001) than in winter (26</w:t>
      </w:r>
      <w:commentRangeStart w:id="224"/>
      <w:ins w:id="225" w:author="Lisa Stewart" w:date="2020-10-12T10:51:00Z">
        <w:r w:rsidR="002B22E4" w:rsidRPr="00953C6B">
          <w:rPr>
            <w:rFonts w:ascii="Cambria" w:eastAsia="Cambria" w:hAnsi="Cambria" w:cs="Cambria"/>
          </w:rPr>
          <w:t>.0</w:t>
        </w:r>
      </w:ins>
      <w:r w:rsidRPr="00953C6B">
        <w:rPr>
          <w:rFonts w:ascii="Cambria" w:eastAsia="Cambria" w:hAnsi="Cambria" w:cs="Cambria"/>
        </w:rPr>
        <w:t>%</w:t>
      </w:r>
      <w:commentRangeEnd w:id="224"/>
      <w:r w:rsidR="000803A0" w:rsidRPr="00953C6B">
        <w:rPr>
          <w:rStyle w:val="CommentReference"/>
          <w:sz w:val="24"/>
          <w:szCs w:val="24"/>
        </w:rPr>
        <w:commentReference w:id="224"/>
      </w:r>
      <w:r w:rsidRPr="00953C6B">
        <w:rPr>
          <w:rFonts w:ascii="Cambria" w:eastAsia="Cambria" w:hAnsi="Cambria" w:cs="Cambria"/>
        </w:rPr>
        <w:t xml:space="preserve">, p&lt;0.001), autumn (22.1%, </w:t>
      </w:r>
      <w:r w:rsidR="000803A0" w:rsidRPr="00953C6B">
        <w:rPr>
          <w:rFonts w:ascii="Cambria" w:eastAsia="Cambria" w:hAnsi="Cambria" w:cs="Cambria"/>
        </w:rPr>
        <w:t>p</w:t>
      </w:r>
      <w:r w:rsidRPr="00953C6B">
        <w:rPr>
          <w:rFonts w:ascii="Cambria" w:eastAsia="Cambria" w:hAnsi="Cambria" w:cs="Cambria"/>
        </w:rPr>
        <w:t>=0.773)</w:t>
      </w:r>
      <w:ins w:id="226" w:author="Lisa Stewart" w:date="2020-10-12T10:51:00Z">
        <w:r w:rsidR="002B22E4" w:rsidRPr="00953C6B">
          <w:rPr>
            <w:rFonts w:ascii="Cambria" w:eastAsia="Cambria" w:hAnsi="Cambria" w:cs="Cambria"/>
          </w:rPr>
          <w:t>,</w:t>
        </w:r>
      </w:ins>
      <w:r w:rsidRPr="00953C6B">
        <w:rPr>
          <w:rFonts w:ascii="Cambria" w:eastAsia="Cambria" w:hAnsi="Cambria" w:cs="Cambria"/>
        </w:rPr>
        <w:t xml:space="preserve"> and spring (15.4%, p=0.135), with the highest rates recorded in July and August (Figure 1) (Table 1 in the </w:t>
      </w:r>
      <w:r w:rsidR="000E25DE" w:rsidRPr="00953C6B">
        <w:rPr>
          <w:rFonts w:ascii="Cambria" w:eastAsia="Cambria" w:hAnsi="Cambria" w:cs="Cambria"/>
        </w:rPr>
        <w:t>a</w:t>
      </w:r>
      <w:r w:rsidRPr="00953C6B">
        <w:rPr>
          <w:rFonts w:ascii="Cambria" w:eastAsia="Cambria" w:hAnsi="Cambria" w:cs="Cambria"/>
        </w:rPr>
        <w:t xml:space="preserve">ppendix). When the incidence of conjunctivitis was compared with other ophthalmological disorders by season (Table 1 </w:t>
      </w:r>
      <w:r w:rsidR="00AD274F">
        <w:rPr>
          <w:rFonts w:ascii="Cambria" w:eastAsia="Cambria" w:hAnsi="Cambria" w:cs="Cambria"/>
        </w:rPr>
        <w:t xml:space="preserve">in the </w:t>
      </w:r>
      <w:r w:rsidR="000E25DE" w:rsidRPr="00953C6B">
        <w:rPr>
          <w:rFonts w:ascii="Cambria" w:eastAsia="Cambria" w:hAnsi="Cambria" w:cs="Cambria"/>
        </w:rPr>
        <w:t>a</w:t>
      </w:r>
      <w:r w:rsidRPr="00953C6B">
        <w:rPr>
          <w:rFonts w:ascii="Cambria" w:eastAsia="Cambria" w:hAnsi="Cambria" w:cs="Cambria"/>
        </w:rPr>
        <w:t xml:space="preserve">ppendix), it was </w:t>
      </w:r>
      <w:r w:rsidR="005766CA" w:rsidRPr="00953C6B">
        <w:rPr>
          <w:rFonts w:ascii="Cambria" w:eastAsia="Cambria" w:hAnsi="Cambria" w:cs="Cambria"/>
        </w:rPr>
        <w:t xml:space="preserve">found to be </w:t>
      </w:r>
      <w:r w:rsidRPr="00953C6B">
        <w:rPr>
          <w:rFonts w:ascii="Cambria" w:eastAsia="Cambria" w:hAnsi="Cambria" w:cs="Cambria"/>
        </w:rPr>
        <w:t xml:space="preserve">significantly higher in summer (36.4% and 32.8%, respectively, </w:t>
      </w:r>
      <w:r w:rsidR="005766CA" w:rsidRPr="00953C6B">
        <w:rPr>
          <w:rFonts w:ascii="Cambria" w:eastAsia="Cambria" w:hAnsi="Cambria" w:cs="Cambria"/>
        </w:rPr>
        <w:t>p</w:t>
      </w:r>
      <w:r w:rsidRPr="00953C6B">
        <w:rPr>
          <w:rFonts w:ascii="Cambria" w:eastAsia="Cambria" w:hAnsi="Cambria" w:cs="Cambria"/>
        </w:rPr>
        <w:t>&lt;0.001) and significantly lower in winter (26</w:t>
      </w:r>
      <w:commentRangeStart w:id="227"/>
      <w:r w:rsidR="005766CA" w:rsidRPr="00953C6B">
        <w:rPr>
          <w:rFonts w:ascii="Cambria" w:eastAsia="Cambria" w:hAnsi="Cambria" w:cs="Cambria"/>
        </w:rPr>
        <w:t>.0</w:t>
      </w:r>
      <w:commentRangeEnd w:id="227"/>
      <w:r w:rsidR="005766CA" w:rsidRPr="00953C6B">
        <w:rPr>
          <w:rStyle w:val="CommentReference"/>
          <w:sz w:val="24"/>
          <w:szCs w:val="24"/>
        </w:rPr>
        <w:commentReference w:id="227"/>
      </w:r>
      <w:r w:rsidRPr="00953C6B">
        <w:rPr>
          <w:rFonts w:ascii="Cambria" w:eastAsia="Cambria" w:hAnsi="Cambria" w:cs="Cambria"/>
        </w:rPr>
        <w:t>% and 28.6%, respectively, p&lt;0.001).</w:t>
      </w:r>
      <w:bookmarkEnd w:id="223"/>
    </w:p>
    <w:p w14:paraId="18FA97FA" w14:textId="78BED124" w:rsidR="00BD332D" w:rsidRPr="00953C6B" w:rsidRDefault="00B8482E" w:rsidP="000803A0">
      <w:pPr>
        <w:spacing w:before="120" w:after="120"/>
        <w:jc w:val="both"/>
        <w:rPr>
          <w:rFonts w:ascii="Cambria" w:eastAsia="Cambria" w:hAnsi="Cambria" w:cs="Cambria"/>
        </w:rPr>
      </w:pPr>
      <w:r w:rsidRPr="00953C6B">
        <w:rPr>
          <w:rFonts w:ascii="Cambria" w:eastAsia="Cambria" w:hAnsi="Cambria" w:cs="Cambria"/>
        </w:rPr>
        <w:t xml:space="preserve">The same results were obtained when the data </w:t>
      </w:r>
      <w:del w:id="228" w:author="Lisa Stewart" w:date="2020-10-12T10:51:00Z">
        <w:r w:rsidRPr="00953C6B" w:rsidDel="002B22E4">
          <w:rPr>
            <w:rFonts w:ascii="Cambria" w:eastAsia="Cambria" w:hAnsi="Cambria" w:cs="Cambria"/>
          </w:rPr>
          <w:delText xml:space="preserve">was </w:delText>
        </w:r>
      </w:del>
      <w:ins w:id="229" w:author="Lisa Stewart" w:date="2020-10-12T10:51:00Z">
        <w:r w:rsidR="002B22E4" w:rsidRPr="00953C6B">
          <w:rPr>
            <w:rFonts w:ascii="Cambria" w:eastAsia="Cambria" w:hAnsi="Cambria" w:cs="Cambria"/>
          </w:rPr>
          <w:t xml:space="preserve">were </w:t>
        </w:r>
      </w:ins>
      <w:r w:rsidRPr="00953C6B">
        <w:rPr>
          <w:rFonts w:ascii="Cambria" w:eastAsia="Cambria" w:hAnsi="Cambria" w:cs="Cambria"/>
        </w:rPr>
        <w:t>stratified by age, with summer leading in each age group (</w:t>
      </w:r>
      <w:r w:rsidR="005766CA" w:rsidRPr="00953C6B">
        <w:rPr>
          <w:rFonts w:ascii="Cambria" w:eastAsia="Cambria" w:hAnsi="Cambria" w:cs="Cambria"/>
        </w:rPr>
        <w:t>p</w:t>
      </w:r>
      <w:r w:rsidRPr="00953C6B">
        <w:rPr>
          <w:rFonts w:ascii="Cambria" w:eastAsia="Cambria" w:hAnsi="Cambria" w:cs="Cambria"/>
        </w:rPr>
        <w:t>&lt;0.001)</w:t>
      </w:r>
      <w:r w:rsidR="00BD332D" w:rsidRPr="00953C6B">
        <w:rPr>
          <w:rFonts w:ascii="Cambria" w:eastAsia="Cambria" w:hAnsi="Cambria" w:cs="Cambria"/>
        </w:rPr>
        <w:t>.</w:t>
      </w:r>
      <w:r w:rsidR="00A7122F" w:rsidRPr="00953C6B">
        <w:rPr>
          <w:rFonts w:ascii="Cambria" w:eastAsia="Cambria" w:hAnsi="Cambria" w:cs="Cambria"/>
        </w:rPr>
        <w:t xml:space="preserve"> </w:t>
      </w:r>
      <w:r w:rsidRPr="00953C6B">
        <w:rPr>
          <w:rFonts w:ascii="Cambria" w:eastAsia="Cambria" w:hAnsi="Cambria" w:cs="Cambria"/>
        </w:rPr>
        <w:t xml:space="preserve">When analyzed by month, July and August had the </w:t>
      </w:r>
      <w:r w:rsidRPr="00953C6B">
        <w:rPr>
          <w:rFonts w:ascii="Cambria" w:eastAsia="Cambria" w:hAnsi="Cambria" w:cs="Cambria"/>
        </w:rPr>
        <w:lastRenderedPageBreak/>
        <w:t>highest incidence for each age group (Fig</w:t>
      </w:r>
      <w:r w:rsidR="000E25DE" w:rsidRPr="00953C6B">
        <w:rPr>
          <w:rFonts w:ascii="Cambria" w:eastAsia="Cambria" w:hAnsi="Cambria" w:cs="Cambria"/>
        </w:rPr>
        <w:t>ure</w:t>
      </w:r>
      <w:r w:rsidRPr="00953C6B">
        <w:rPr>
          <w:rFonts w:ascii="Cambria" w:eastAsia="Cambria" w:hAnsi="Cambria" w:cs="Cambria"/>
        </w:rPr>
        <w:t xml:space="preserve"> 1 and Table </w:t>
      </w:r>
      <w:r w:rsidR="000E25DE" w:rsidRPr="00953C6B">
        <w:rPr>
          <w:rFonts w:ascii="Cambria" w:eastAsia="Cambria" w:hAnsi="Cambria" w:cs="Cambria"/>
        </w:rPr>
        <w:t>4</w:t>
      </w:r>
      <w:r w:rsidRPr="00953C6B">
        <w:rPr>
          <w:rFonts w:ascii="Cambria" w:eastAsia="Cambria" w:hAnsi="Cambria" w:cs="Cambria"/>
        </w:rPr>
        <w:t xml:space="preserve"> in the </w:t>
      </w:r>
      <w:r w:rsidR="000E25DE" w:rsidRPr="00953C6B">
        <w:rPr>
          <w:rFonts w:ascii="Cambria" w:eastAsia="Cambria" w:hAnsi="Cambria" w:cs="Cambria"/>
        </w:rPr>
        <w:t>a</w:t>
      </w:r>
      <w:r w:rsidRPr="00953C6B">
        <w:rPr>
          <w:rFonts w:ascii="Cambria" w:eastAsia="Cambria" w:hAnsi="Cambria" w:cs="Cambria"/>
        </w:rPr>
        <w:t xml:space="preserve">ppendix). </w:t>
      </w:r>
      <w:r w:rsidR="005766CA" w:rsidRPr="00953C6B">
        <w:rPr>
          <w:lang w:bidi="he-IL"/>
        </w:rPr>
        <w:t>M</w:t>
      </w:r>
      <w:r w:rsidR="00BD332D" w:rsidRPr="00953C6B">
        <w:rPr>
          <w:lang w:bidi="he-IL"/>
        </w:rPr>
        <w:t>ultivaria</w:t>
      </w:r>
      <w:r w:rsidR="005766CA" w:rsidRPr="00953C6B">
        <w:rPr>
          <w:lang w:bidi="he-IL"/>
        </w:rPr>
        <w:t>te</w:t>
      </w:r>
      <w:r w:rsidR="00BD332D" w:rsidRPr="00953C6B">
        <w:rPr>
          <w:lang w:bidi="he-IL"/>
        </w:rPr>
        <w:t xml:space="preserve"> analysis </w:t>
      </w:r>
      <w:r w:rsidR="005766CA" w:rsidRPr="00953C6B">
        <w:rPr>
          <w:lang w:bidi="he-IL"/>
        </w:rPr>
        <w:t xml:space="preserve">showed </w:t>
      </w:r>
      <w:r w:rsidR="00BD332D" w:rsidRPr="00953C6B">
        <w:rPr>
          <w:lang w:bidi="he-IL"/>
        </w:rPr>
        <w:t>no association between t</w:t>
      </w:r>
      <w:r w:rsidR="000E25DE" w:rsidRPr="00953C6B">
        <w:rPr>
          <w:lang w:bidi="he-IL"/>
        </w:rPr>
        <w:t xml:space="preserve">he incidence of conjunctivitis </w:t>
      </w:r>
      <w:r w:rsidR="00BD332D" w:rsidRPr="00953C6B">
        <w:rPr>
          <w:lang w:bidi="he-IL"/>
        </w:rPr>
        <w:t>and age.</w:t>
      </w:r>
    </w:p>
    <w:p w14:paraId="60A51315" w14:textId="7C70CD7B" w:rsidR="001C6A57" w:rsidRPr="00953C6B" w:rsidRDefault="001C6A57" w:rsidP="000803A0">
      <w:pPr>
        <w:spacing w:before="120" w:after="120"/>
        <w:jc w:val="both"/>
        <w:rPr>
          <w:rFonts w:ascii="Cambria" w:eastAsia="Cambria" w:hAnsi="Cambria" w:cs="Cambria"/>
        </w:rPr>
      </w:pPr>
      <w:del w:id="230" w:author="Lisa Stewart" w:date="2020-10-12T10:52:00Z">
        <w:r w:rsidRPr="00953C6B" w:rsidDel="002B22E4">
          <w:rPr>
            <w:rFonts w:ascii="Cambria" w:eastAsia="Cambria" w:hAnsi="Cambria" w:cs="Cambria"/>
          </w:rPr>
          <w:delText>F</w:delText>
        </w:r>
        <w:r w:rsidR="00A7122F" w:rsidRPr="00953C6B" w:rsidDel="002B22E4">
          <w:rPr>
            <w:rFonts w:ascii="Cambria" w:eastAsia="Cambria" w:hAnsi="Cambria" w:cs="Cambria"/>
          </w:rPr>
          <w:delText xml:space="preserve">emales </w:delText>
        </w:r>
      </w:del>
      <w:ins w:id="231" w:author="Lisa Stewart" w:date="2020-10-12T10:52:00Z">
        <w:r w:rsidR="002B22E4" w:rsidRPr="00953C6B">
          <w:rPr>
            <w:rFonts w:ascii="Cambria" w:eastAsia="Cambria" w:hAnsi="Cambria" w:cs="Cambria"/>
          </w:rPr>
          <w:t xml:space="preserve">Women </w:t>
        </w:r>
      </w:ins>
      <w:r w:rsidR="00A7122F" w:rsidRPr="00953C6B">
        <w:rPr>
          <w:rFonts w:ascii="Cambria" w:eastAsia="Cambria" w:hAnsi="Cambria" w:cs="Cambria"/>
        </w:rPr>
        <w:t xml:space="preserve">were found to have a significant association between temperature and conjunctivitis </w:t>
      </w:r>
      <w:r w:rsidR="005766CA" w:rsidRPr="00953C6B">
        <w:rPr>
          <w:rFonts w:ascii="Cambria" w:eastAsia="Cambria" w:hAnsi="Cambria" w:cs="Cambria"/>
        </w:rPr>
        <w:t>o</w:t>
      </w:r>
      <w:r w:rsidR="00A7122F" w:rsidRPr="00953C6B">
        <w:rPr>
          <w:rFonts w:ascii="Cambria" w:eastAsia="Cambria" w:hAnsi="Cambria" w:cs="Cambria"/>
        </w:rPr>
        <w:t xml:space="preserve">n all </w:t>
      </w:r>
      <w:del w:id="232" w:author="Lisa Stewart" w:date="2020-10-12T10:52:00Z">
        <w:r w:rsidR="00A7122F" w:rsidRPr="00953C6B" w:rsidDel="002B22E4">
          <w:rPr>
            <w:rFonts w:ascii="Cambria" w:eastAsia="Cambria" w:hAnsi="Cambria" w:cs="Cambria"/>
          </w:rPr>
          <w:delText xml:space="preserve">7 </w:delText>
        </w:r>
      </w:del>
      <w:ins w:id="233" w:author="Lisa Stewart" w:date="2020-10-12T10:52:00Z">
        <w:r w:rsidR="002B22E4" w:rsidRPr="00953C6B">
          <w:rPr>
            <w:rFonts w:ascii="Cambria" w:eastAsia="Cambria" w:hAnsi="Cambria" w:cs="Cambria"/>
          </w:rPr>
          <w:t xml:space="preserve">seven </w:t>
        </w:r>
      </w:ins>
      <w:r w:rsidR="00A7122F" w:rsidRPr="00953C6B">
        <w:rPr>
          <w:rFonts w:ascii="Cambria" w:eastAsia="Cambria" w:hAnsi="Cambria" w:cs="Cambria"/>
        </w:rPr>
        <w:t>day</w:t>
      </w:r>
      <w:ins w:id="234" w:author="Lisa Stewart" w:date="2020-10-12T10:52:00Z">
        <w:r w:rsidR="002B22E4" w:rsidRPr="00953C6B">
          <w:rPr>
            <w:rFonts w:ascii="Cambria" w:eastAsia="Cambria" w:hAnsi="Cambria" w:cs="Cambria"/>
          </w:rPr>
          <w:t xml:space="preserve"> </w:t>
        </w:r>
      </w:ins>
      <w:del w:id="235" w:author="Lisa Stewart" w:date="2020-10-12T10:52:00Z">
        <w:r w:rsidR="00A7122F" w:rsidRPr="00953C6B" w:rsidDel="002B22E4">
          <w:rPr>
            <w:rFonts w:ascii="Cambria" w:eastAsia="Cambria" w:hAnsi="Cambria" w:cs="Cambria"/>
          </w:rPr>
          <w:delText xml:space="preserve">s </w:delText>
        </w:r>
      </w:del>
      <w:r w:rsidR="00A7122F" w:rsidRPr="00953C6B">
        <w:rPr>
          <w:rFonts w:ascii="Cambria" w:eastAsia="Cambria" w:hAnsi="Cambria" w:cs="Cambria"/>
        </w:rPr>
        <w:t xml:space="preserve">lags </w:t>
      </w:r>
      <w:r w:rsidR="00BD332D" w:rsidRPr="00953C6B">
        <w:rPr>
          <w:rFonts w:ascii="Cambria" w:eastAsia="Cambria" w:hAnsi="Cambria" w:cs="Cambria"/>
        </w:rPr>
        <w:t>and</w:t>
      </w:r>
      <w:del w:id="236" w:author="Lisa Stewart" w:date="2020-10-12T10:52:00Z">
        <w:r w:rsidR="00BD332D" w:rsidRPr="00953C6B" w:rsidDel="002B22E4">
          <w:rPr>
            <w:rFonts w:ascii="Cambria" w:eastAsia="Cambria" w:hAnsi="Cambria" w:cs="Cambria"/>
          </w:rPr>
          <w:delText xml:space="preserve"> </w:delText>
        </w:r>
      </w:del>
      <w:r w:rsidR="00A7122F" w:rsidRPr="00953C6B">
        <w:rPr>
          <w:rFonts w:ascii="Cambria" w:eastAsia="Cambria" w:hAnsi="Cambria" w:cs="Cambria"/>
        </w:rPr>
        <w:t xml:space="preserve"> </w:t>
      </w:r>
      <w:del w:id="237" w:author="Lisa Stewart" w:date="2020-10-12T10:52:00Z">
        <w:r w:rsidR="00A7122F" w:rsidRPr="00953C6B" w:rsidDel="002B22E4">
          <w:rPr>
            <w:rFonts w:ascii="Cambria" w:eastAsia="Cambria" w:hAnsi="Cambria" w:cs="Cambria"/>
          </w:rPr>
          <w:delText xml:space="preserve">males </w:delText>
        </w:r>
      </w:del>
      <w:ins w:id="238" w:author="Lisa Stewart" w:date="2020-10-12T10:52:00Z">
        <w:r w:rsidR="002B22E4" w:rsidRPr="00953C6B">
          <w:rPr>
            <w:rFonts w:ascii="Cambria" w:eastAsia="Cambria" w:hAnsi="Cambria" w:cs="Cambria"/>
          </w:rPr>
          <w:t xml:space="preserve">men </w:t>
        </w:r>
      </w:ins>
      <w:r w:rsidR="00A7122F" w:rsidRPr="00953C6B">
        <w:rPr>
          <w:rFonts w:ascii="Cambria" w:eastAsia="Cambria" w:hAnsi="Cambria" w:cs="Cambria"/>
        </w:rPr>
        <w:t xml:space="preserve">were found to have a significant association on lags 0 and 6 (Table </w:t>
      </w:r>
      <w:r w:rsidR="000E25DE" w:rsidRPr="00953C6B">
        <w:rPr>
          <w:rFonts w:ascii="Cambria" w:eastAsia="Cambria" w:hAnsi="Cambria" w:cs="Cambria"/>
        </w:rPr>
        <w:t>5 in the</w:t>
      </w:r>
      <w:r w:rsidR="00A7122F" w:rsidRPr="00953C6B">
        <w:rPr>
          <w:rFonts w:ascii="Cambria" w:eastAsia="Cambria" w:hAnsi="Cambria" w:cs="Cambria"/>
        </w:rPr>
        <w:t xml:space="preserve"> </w:t>
      </w:r>
      <w:r w:rsidR="000E25DE" w:rsidRPr="00953C6B">
        <w:rPr>
          <w:rFonts w:ascii="Cambria" w:eastAsia="Cambria" w:hAnsi="Cambria" w:cs="Cambria"/>
        </w:rPr>
        <w:t>a</w:t>
      </w:r>
      <w:r w:rsidR="00A7122F" w:rsidRPr="00953C6B">
        <w:rPr>
          <w:rFonts w:ascii="Cambria" w:eastAsia="Cambria" w:hAnsi="Cambria" w:cs="Cambria"/>
        </w:rPr>
        <w:t>ppendix).</w:t>
      </w:r>
    </w:p>
    <w:p w14:paraId="253007D9" w14:textId="034E93B1" w:rsidR="002B22E4" w:rsidRPr="00953C6B" w:rsidRDefault="00D2138B" w:rsidP="000803A0">
      <w:pPr>
        <w:spacing w:before="120" w:after="120"/>
        <w:jc w:val="both"/>
        <w:rPr>
          <w:ins w:id="239" w:author="Lisa Stewart" w:date="2020-10-12T10:59:00Z"/>
          <w:rFonts w:ascii="Cambria" w:eastAsia="Cambria" w:hAnsi="Cambria" w:cs="Cambria"/>
          <w:b/>
          <w:bCs/>
        </w:rPr>
      </w:pPr>
      <w:r w:rsidRPr="00953C6B">
        <w:rPr>
          <w:rFonts w:ascii="Cambria" w:eastAsia="Cambria" w:hAnsi="Cambria" w:cs="Cambria"/>
        </w:rPr>
        <w:t xml:space="preserve">There is an overall non-linear association between temperature and conjunctivitis. </w:t>
      </w:r>
      <w:del w:id="240" w:author="Lisa Stewart" w:date="2020-10-12T10:52:00Z">
        <w:r w:rsidRPr="00953C6B" w:rsidDel="002B22E4">
          <w:rPr>
            <w:rFonts w:ascii="Cambria" w:eastAsia="Cambria" w:hAnsi="Cambria" w:cs="Cambria"/>
          </w:rPr>
          <w:delText xml:space="preserve">But </w:delText>
        </w:r>
      </w:del>
      <w:ins w:id="241" w:author="Lisa Stewart" w:date="2020-10-12T10:52:00Z">
        <w:r w:rsidR="002B22E4" w:rsidRPr="00953C6B">
          <w:rPr>
            <w:rFonts w:ascii="Cambria" w:eastAsia="Cambria" w:hAnsi="Cambria" w:cs="Cambria"/>
          </w:rPr>
          <w:t xml:space="preserve">However, </w:t>
        </w:r>
      </w:ins>
      <w:r w:rsidRPr="00953C6B">
        <w:rPr>
          <w:rFonts w:ascii="Cambria" w:eastAsia="Cambria" w:hAnsi="Cambria" w:cs="Cambria"/>
        </w:rPr>
        <w:t xml:space="preserve">for </w:t>
      </w:r>
      <w:r w:rsidR="00B8482E" w:rsidRPr="00953C6B">
        <w:rPr>
          <w:rFonts w:ascii="Cambria" w:eastAsia="Cambria" w:hAnsi="Cambria" w:cs="Cambria"/>
        </w:rPr>
        <w:t>certain temperature ranges</w:t>
      </w:r>
      <w:r w:rsidRPr="00953C6B">
        <w:rPr>
          <w:rFonts w:ascii="Cambria" w:eastAsia="Cambria" w:hAnsi="Cambria" w:cs="Cambria"/>
        </w:rPr>
        <w:t xml:space="preserve"> </w:t>
      </w:r>
      <w:del w:id="242" w:author="Lisa Stewart" w:date="2020-10-12T10:52:00Z">
        <w:r w:rsidRPr="00953C6B" w:rsidDel="002B22E4">
          <w:rPr>
            <w:rFonts w:ascii="Cambria" w:eastAsia="Cambria" w:hAnsi="Cambria" w:cs="Cambria"/>
          </w:rPr>
          <w:delText xml:space="preserve">at </w:delText>
        </w:r>
      </w:del>
      <w:ins w:id="243" w:author="Lisa Stewart" w:date="2020-10-12T10:52:00Z">
        <w:r w:rsidR="002B22E4" w:rsidRPr="00953C6B">
          <w:rPr>
            <w:rFonts w:ascii="Cambria" w:eastAsia="Cambria" w:hAnsi="Cambria" w:cs="Cambria"/>
          </w:rPr>
          <w:t xml:space="preserve">in </w:t>
        </w:r>
      </w:ins>
      <w:r w:rsidRPr="00953C6B">
        <w:rPr>
          <w:rFonts w:ascii="Cambria" w:eastAsia="Cambria" w:hAnsi="Cambria" w:cs="Cambria"/>
        </w:rPr>
        <w:t>summer and autumn</w:t>
      </w:r>
      <w:ins w:id="244" w:author="Lisa Stewart" w:date="2020-10-12T10:52:00Z">
        <w:r w:rsidR="002B22E4" w:rsidRPr="00953C6B">
          <w:rPr>
            <w:rFonts w:ascii="Cambria" w:eastAsia="Cambria" w:hAnsi="Cambria" w:cs="Cambria"/>
          </w:rPr>
          <w:t>,</w:t>
        </w:r>
      </w:ins>
      <w:r w:rsidRPr="00953C6B">
        <w:rPr>
          <w:rFonts w:ascii="Cambria" w:eastAsia="Cambria" w:hAnsi="Cambria" w:cs="Cambria"/>
        </w:rPr>
        <w:t xml:space="preserve"> </w:t>
      </w:r>
      <w:del w:id="245" w:author="Lisa Stewart" w:date="2020-10-12T10:52:00Z">
        <w:r w:rsidR="00F735D9" w:rsidRPr="00953C6B" w:rsidDel="002B22E4">
          <w:rPr>
            <w:rFonts w:ascii="Cambria" w:eastAsia="Cambria" w:hAnsi="Cambria" w:cs="Cambria"/>
          </w:rPr>
          <w:delText>where</w:delText>
        </w:r>
      </w:del>
      <w:r w:rsidR="00B8482E" w:rsidRPr="00953C6B">
        <w:rPr>
          <w:rFonts w:ascii="Cambria" w:eastAsia="Cambria" w:hAnsi="Cambria" w:cs="Cambria"/>
        </w:rPr>
        <w:t>we noticed a</w:t>
      </w:r>
      <w:r w:rsidRPr="00953C6B">
        <w:rPr>
          <w:rFonts w:ascii="Cambria" w:eastAsia="Cambria" w:hAnsi="Cambria" w:cs="Cambria"/>
        </w:rPr>
        <w:t xml:space="preserve"> form of linear</w:t>
      </w:r>
      <w:r w:rsidR="00B8482E" w:rsidRPr="00953C6B">
        <w:rPr>
          <w:rFonts w:ascii="Cambria" w:eastAsia="Cambria" w:hAnsi="Cambria" w:cs="Cambria"/>
        </w:rPr>
        <w:t xml:space="preserve"> positive association between temperature increment and incidence of conjunctivitis</w:t>
      </w:r>
      <w:r w:rsidR="00F735D9" w:rsidRPr="00953C6B">
        <w:rPr>
          <w:rFonts w:ascii="Cambria" w:eastAsia="Cambria" w:hAnsi="Cambria" w:cs="Cambria"/>
        </w:rPr>
        <w:t xml:space="preserve"> </w:t>
      </w:r>
      <w:r w:rsidR="00B8482E" w:rsidRPr="00953C6B">
        <w:rPr>
          <w:rFonts w:ascii="Cambria" w:eastAsia="Cambria" w:hAnsi="Cambria" w:cs="Cambria"/>
        </w:rPr>
        <w:t>(Fig</w:t>
      </w:r>
      <w:r w:rsidR="000E25DE" w:rsidRPr="00953C6B">
        <w:rPr>
          <w:rFonts w:ascii="Cambria" w:eastAsia="Cambria" w:hAnsi="Cambria" w:cs="Cambria"/>
        </w:rPr>
        <w:t>ure</w:t>
      </w:r>
      <w:r w:rsidR="00B8482E" w:rsidRPr="00953C6B">
        <w:rPr>
          <w:rFonts w:ascii="Cambria" w:eastAsia="Cambria" w:hAnsi="Cambria" w:cs="Cambria"/>
        </w:rPr>
        <w:t xml:space="preserve"> 2). </w:t>
      </w:r>
      <w:del w:id="246" w:author="Lisa Stewart" w:date="2020-10-12T10:59:00Z">
        <w:r w:rsidR="00B8482E" w:rsidRPr="00953C6B" w:rsidDel="002B22E4">
          <w:rPr>
            <w:rFonts w:ascii="Cambria" w:eastAsia="Cambria" w:hAnsi="Cambria" w:cs="Cambria"/>
          </w:rPr>
          <w:delText xml:space="preserve">For </w:delText>
        </w:r>
      </w:del>
      <w:ins w:id="247" w:author="Lisa Stewart" w:date="2020-10-12T10:59:00Z">
        <w:r w:rsidR="002B22E4" w:rsidRPr="00953C6B">
          <w:rPr>
            <w:rFonts w:ascii="Cambria" w:eastAsia="Cambria" w:hAnsi="Cambria" w:cs="Cambria"/>
          </w:rPr>
          <w:t xml:space="preserve">In </w:t>
        </w:r>
      </w:ins>
      <w:r w:rsidR="00D862CA" w:rsidRPr="00953C6B">
        <w:rPr>
          <w:rFonts w:ascii="Cambria" w:eastAsia="Cambria" w:hAnsi="Cambria" w:cs="Cambria"/>
        </w:rPr>
        <w:t>summer</w:t>
      </w:r>
      <w:ins w:id="248" w:author="Lisa Stewart" w:date="2020-10-12T10:59:00Z">
        <w:r w:rsidR="002B22E4" w:rsidRPr="00953C6B">
          <w:rPr>
            <w:rFonts w:ascii="Cambria" w:eastAsia="Cambria" w:hAnsi="Cambria" w:cs="Cambria"/>
          </w:rPr>
          <w:t>,</w:t>
        </w:r>
      </w:ins>
      <w:r w:rsidR="00B8482E" w:rsidRPr="00953C6B">
        <w:rPr>
          <w:rFonts w:ascii="Cambria" w:eastAsia="Cambria" w:hAnsi="Cambria" w:cs="Cambria"/>
        </w:rPr>
        <w:t xml:space="preserve"> </w:t>
      </w:r>
      <w:del w:id="249" w:author="Lisa Stewart" w:date="2020-10-12T10:59:00Z">
        <w:r w:rsidR="00B8482E" w:rsidRPr="00953C6B" w:rsidDel="002B22E4">
          <w:rPr>
            <w:rFonts w:ascii="Cambria" w:eastAsia="Cambria" w:hAnsi="Cambria" w:cs="Cambria"/>
          </w:rPr>
          <w:delText xml:space="preserve">at </w:delText>
        </w:r>
      </w:del>
      <w:ins w:id="250" w:author="Lisa Stewart" w:date="2020-10-12T10:59:00Z">
        <w:r w:rsidR="002B22E4" w:rsidRPr="00953C6B">
          <w:rPr>
            <w:rFonts w:ascii="Cambria" w:eastAsia="Cambria" w:hAnsi="Cambria" w:cs="Cambria"/>
          </w:rPr>
          <w:t xml:space="preserve">for </w:t>
        </w:r>
      </w:ins>
      <w:r w:rsidR="00B8482E" w:rsidRPr="00953C6B">
        <w:rPr>
          <w:rFonts w:ascii="Cambria" w:eastAsia="Cambria" w:hAnsi="Cambria" w:cs="Cambria"/>
        </w:rPr>
        <w:t>temperatures between 24 and 28</w:t>
      </w:r>
      <w:ins w:id="251" w:author="Lisa Stewart" w:date="2020-10-12T10:53:00Z">
        <w:r w:rsidR="002B22E4" w:rsidRPr="00953C6B">
          <w:rPr>
            <w:rFonts w:ascii="Cambria" w:eastAsia="Cambria" w:hAnsi="Cambria" w:cs="Cambria"/>
            <w:vertAlign w:val="superscript"/>
          </w:rPr>
          <w:t>°</w:t>
        </w:r>
      </w:ins>
      <w:del w:id="252" w:author="Lisa Stewart" w:date="2020-10-12T10:53:00Z">
        <w:r w:rsidR="00B8482E" w:rsidRPr="00953C6B" w:rsidDel="002B22E4">
          <w:rPr>
            <w:rFonts w:ascii="Cambria" w:eastAsia="Cambria" w:hAnsi="Cambria" w:cs="Cambria"/>
            <w:vertAlign w:val="superscript"/>
          </w:rPr>
          <w:delText>o</w:delText>
        </w:r>
      </w:del>
      <w:r w:rsidR="00B8482E" w:rsidRPr="00953C6B">
        <w:rPr>
          <w:rFonts w:ascii="Cambria" w:eastAsia="Cambria" w:hAnsi="Cambria" w:cs="Cambria"/>
        </w:rPr>
        <w:t>C</w:t>
      </w:r>
      <w:r w:rsidR="00F735D9" w:rsidRPr="00953C6B">
        <w:rPr>
          <w:rFonts w:ascii="Cambria" w:eastAsia="Cambria" w:hAnsi="Cambria" w:cs="Cambria"/>
        </w:rPr>
        <w:t xml:space="preserve"> </w:t>
      </w:r>
      <w:r w:rsidR="00B8482E" w:rsidRPr="00953C6B">
        <w:rPr>
          <w:rFonts w:ascii="Cambria" w:eastAsia="Cambria" w:hAnsi="Cambria" w:cs="Cambria"/>
        </w:rPr>
        <w:t>the incidence increased 8.1% for each</w:t>
      </w:r>
      <w:r w:rsidR="005766CA" w:rsidRPr="00953C6B">
        <w:rPr>
          <w:rFonts w:ascii="Cambria" w:eastAsia="Cambria" w:hAnsi="Cambria" w:cs="Cambria"/>
        </w:rPr>
        <w:t xml:space="preserve"> 1</w:t>
      </w:r>
      <w:ins w:id="253" w:author="Lisa Stewart" w:date="2020-10-12T10:53:00Z">
        <w:r w:rsidR="005766CA" w:rsidRPr="00953C6B">
          <w:rPr>
            <w:rFonts w:ascii="Cambria" w:eastAsia="Cambria" w:hAnsi="Cambria" w:cs="Cambria"/>
            <w:vertAlign w:val="superscript"/>
          </w:rPr>
          <w:t>°</w:t>
        </w:r>
      </w:ins>
      <w:del w:id="254" w:author="Lisa Stewart" w:date="2020-10-12T10:53:00Z">
        <w:r w:rsidR="005766CA" w:rsidRPr="00953C6B" w:rsidDel="002B22E4">
          <w:rPr>
            <w:rFonts w:ascii="Cambria" w:eastAsia="Cambria" w:hAnsi="Cambria" w:cs="Cambria"/>
            <w:vertAlign w:val="superscript"/>
          </w:rPr>
          <w:delText>o</w:delText>
        </w:r>
      </w:del>
      <w:r w:rsidR="005766CA" w:rsidRPr="00953C6B">
        <w:rPr>
          <w:rFonts w:ascii="Cambria" w:eastAsia="Cambria" w:hAnsi="Cambria" w:cs="Cambria"/>
        </w:rPr>
        <w:t>C</w:t>
      </w:r>
      <w:r w:rsidR="00B8482E" w:rsidRPr="00953C6B">
        <w:rPr>
          <w:rFonts w:ascii="Cambria" w:eastAsia="Cambria" w:hAnsi="Cambria" w:cs="Cambria"/>
        </w:rPr>
        <w:t xml:space="preserve"> rise</w:t>
      </w:r>
      <w:r w:rsidR="00F735D9" w:rsidRPr="00953C6B">
        <w:rPr>
          <w:rFonts w:ascii="Cambria" w:eastAsia="Cambria" w:hAnsi="Cambria" w:cs="Cambria"/>
        </w:rPr>
        <w:t xml:space="preserve">, and </w:t>
      </w:r>
      <w:r w:rsidR="00D862CA" w:rsidRPr="00953C6B">
        <w:rPr>
          <w:rFonts w:ascii="Cambria" w:eastAsia="Cambria" w:hAnsi="Cambria" w:cs="Cambria"/>
        </w:rPr>
        <w:t xml:space="preserve">for autumn </w:t>
      </w:r>
      <w:del w:id="255" w:author="Lisa Stewart" w:date="2020-10-12T10:59:00Z">
        <w:r w:rsidR="00D862CA" w:rsidRPr="00953C6B" w:rsidDel="002B22E4">
          <w:rPr>
            <w:rFonts w:ascii="Cambria" w:eastAsia="Cambria" w:hAnsi="Cambria" w:cs="Cambria"/>
          </w:rPr>
          <w:delText xml:space="preserve">at </w:delText>
        </w:r>
      </w:del>
      <w:r w:rsidR="00D862CA" w:rsidRPr="00953C6B">
        <w:rPr>
          <w:rFonts w:ascii="Cambria" w:eastAsia="Cambria" w:hAnsi="Cambria" w:cs="Cambria"/>
        </w:rPr>
        <w:t>temperatures between 13 and 23</w:t>
      </w:r>
      <w:ins w:id="256" w:author="Lisa Stewart" w:date="2020-10-12T10:59:00Z">
        <w:r w:rsidR="002B22E4" w:rsidRPr="00953C6B">
          <w:rPr>
            <w:rFonts w:ascii="Cambria" w:eastAsia="Cambria" w:hAnsi="Cambria" w:cs="Cambria"/>
            <w:vertAlign w:val="superscript"/>
          </w:rPr>
          <w:t>°</w:t>
        </w:r>
      </w:ins>
      <w:del w:id="257" w:author="Lisa Stewart" w:date="2020-10-12T10:59:00Z">
        <w:r w:rsidR="00D862CA" w:rsidRPr="00953C6B" w:rsidDel="002B22E4">
          <w:rPr>
            <w:rFonts w:ascii="Cambria" w:eastAsia="Cambria" w:hAnsi="Cambria" w:cs="Cambria"/>
            <w:vertAlign w:val="superscript"/>
          </w:rPr>
          <w:delText xml:space="preserve"> o</w:delText>
        </w:r>
      </w:del>
      <w:r w:rsidR="00D862CA" w:rsidRPr="00953C6B">
        <w:rPr>
          <w:rFonts w:ascii="Cambria" w:eastAsia="Cambria" w:hAnsi="Cambria" w:cs="Cambria"/>
        </w:rPr>
        <w:t>C the incidence increased 7.2% for each</w:t>
      </w:r>
      <w:r w:rsidR="005766CA" w:rsidRPr="00953C6B">
        <w:rPr>
          <w:rFonts w:ascii="Cambria" w:eastAsia="Cambria" w:hAnsi="Cambria" w:cs="Cambria"/>
        </w:rPr>
        <w:t xml:space="preserve"> 1</w:t>
      </w:r>
      <w:ins w:id="258" w:author="Lisa Stewart" w:date="2020-10-12T10:53:00Z">
        <w:r w:rsidR="005766CA" w:rsidRPr="00953C6B">
          <w:rPr>
            <w:rFonts w:ascii="Cambria" w:eastAsia="Cambria" w:hAnsi="Cambria" w:cs="Cambria"/>
            <w:vertAlign w:val="superscript"/>
          </w:rPr>
          <w:t>°</w:t>
        </w:r>
      </w:ins>
      <w:del w:id="259" w:author="Lisa Stewart" w:date="2020-10-12T10:53:00Z">
        <w:r w:rsidR="005766CA" w:rsidRPr="00953C6B" w:rsidDel="002B22E4">
          <w:rPr>
            <w:rFonts w:ascii="Cambria" w:eastAsia="Cambria" w:hAnsi="Cambria" w:cs="Cambria"/>
            <w:vertAlign w:val="superscript"/>
          </w:rPr>
          <w:delText>o</w:delText>
        </w:r>
      </w:del>
      <w:r w:rsidR="005766CA" w:rsidRPr="00953C6B">
        <w:rPr>
          <w:rFonts w:ascii="Cambria" w:eastAsia="Cambria" w:hAnsi="Cambria" w:cs="Cambria"/>
        </w:rPr>
        <w:t>C</w:t>
      </w:r>
      <w:r w:rsidR="00D862CA" w:rsidRPr="00953C6B">
        <w:rPr>
          <w:rFonts w:ascii="Cambria" w:eastAsia="Cambria" w:hAnsi="Cambria" w:cs="Cambria"/>
        </w:rPr>
        <w:t xml:space="preserve"> rise. </w:t>
      </w:r>
      <w:r w:rsidR="00B8482E" w:rsidRPr="00953C6B">
        <w:rPr>
          <w:rFonts w:ascii="Cambria" w:eastAsia="Cambria" w:hAnsi="Cambria" w:cs="Cambria"/>
        </w:rPr>
        <w:t>This association remained after taking into account a 6-day lag between exposure and developing conjunctivitis for both autumn and summer. There was no association between temperature and conjunctivitis during spring and winter (Fig</w:t>
      </w:r>
      <w:r w:rsidR="000E25DE" w:rsidRPr="00953C6B">
        <w:rPr>
          <w:rFonts w:ascii="Cambria" w:eastAsia="Cambria" w:hAnsi="Cambria" w:cs="Cambria"/>
        </w:rPr>
        <w:t>ure</w:t>
      </w:r>
      <w:r w:rsidR="00B8482E" w:rsidRPr="00953C6B">
        <w:rPr>
          <w:rFonts w:ascii="Cambria" w:eastAsia="Cambria" w:hAnsi="Cambria" w:cs="Cambria"/>
        </w:rPr>
        <w:t xml:space="preserve"> 2).</w:t>
      </w:r>
    </w:p>
    <w:p w14:paraId="72075B64" w14:textId="77777777" w:rsidR="0063094D" w:rsidRPr="00953C6B" w:rsidRDefault="0063094D" w:rsidP="000803A0">
      <w:pPr>
        <w:spacing w:before="120" w:after="120"/>
        <w:jc w:val="both"/>
        <w:rPr>
          <w:rFonts w:ascii="Cambria" w:eastAsia="Cambria" w:hAnsi="Cambria" w:cs="Cambria"/>
          <w:b/>
          <w:bCs/>
        </w:rPr>
      </w:pPr>
      <w:r w:rsidRPr="00953C6B">
        <w:rPr>
          <w:rFonts w:ascii="Cambria" w:eastAsia="Cambria" w:hAnsi="Cambria" w:cs="Cambria"/>
          <w:b/>
          <w:bCs/>
        </w:rPr>
        <w:t>5. DISCUSSION</w:t>
      </w:r>
    </w:p>
    <w:p w14:paraId="1F4A01A4" w14:textId="5473F78F" w:rsidR="0063094D" w:rsidRPr="00953C6B" w:rsidRDefault="0063094D" w:rsidP="000803A0">
      <w:pPr>
        <w:spacing w:before="120" w:after="120"/>
        <w:jc w:val="both"/>
        <w:rPr>
          <w:rFonts w:ascii="Cambria" w:eastAsia="Cambria" w:hAnsi="Cambria" w:cs="Cambria"/>
        </w:rPr>
      </w:pPr>
      <w:r w:rsidRPr="00953C6B">
        <w:rPr>
          <w:rFonts w:ascii="Cambria" w:eastAsia="Cambria" w:hAnsi="Cambria" w:cs="Cambria"/>
        </w:rPr>
        <w:t>The</w:t>
      </w:r>
      <w:r w:rsidR="00AB50FA" w:rsidRPr="00953C6B">
        <w:rPr>
          <w:rFonts w:ascii="Cambria" w:eastAsia="Cambria" w:hAnsi="Cambria" w:cs="Cambria"/>
        </w:rPr>
        <w:t xml:space="preserve"> main</w:t>
      </w:r>
      <w:r w:rsidRPr="00953C6B">
        <w:rPr>
          <w:rFonts w:ascii="Cambria" w:eastAsia="Cambria" w:hAnsi="Cambria" w:cs="Cambria"/>
        </w:rPr>
        <w:t xml:space="preserve"> result of our study is the significant association between temperature and the incidence of conjunctivitis during a range of temperature</w:t>
      </w:r>
      <w:r w:rsidR="0005313A" w:rsidRPr="00953C6B">
        <w:rPr>
          <w:rFonts w:ascii="Cambria" w:eastAsia="Cambria" w:hAnsi="Cambria" w:cs="Cambria"/>
        </w:rPr>
        <w:t>s</w:t>
      </w:r>
      <w:r w:rsidRPr="00953C6B">
        <w:rPr>
          <w:rFonts w:ascii="Cambria" w:eastAsia="Cambria" w:hAnsi="Cambria" w:cs="Cambria"/>
        </w:rPr>
        <w:t xml:space="preserve"> </w:t>
      </w:r>
      <w:r w:rsidR="0005313A" w:rsidRPr="00953C6B">
        <w:rPr>
          <w:rFonts w:ascii="Cambria" w:eastAsia="Cambria" w:hAnsi="Cambria" w:cs="Cambria"/>
        </w:rPr>
        <w:t>in</w:t>
      </w:r>
      <w:r w:rsidRPr="00953C6B">
        <w:rPr>
          <w:rFonts w:ascii="Cambria" w:eastAsia="Cambria" w:hAnsi="Cambria" w:cs="Cambria"/>
        </w:rPr>
        <w:t xml:space="preserve"> summer and autumn. </w:t>
      </w:r>
      <w:r w:rsidR="007A63B0" w:rsidRPr="00953C6B">
        <w:rPr>
          <w:rFonts w:ascii="Cambria" w:eastAsia="Cambria" w:hAnsi="Cambria" w:cs="Cambria"/>
        </w:rPr>
        <w:t>No</w:t>
      </w:r>
      <w:r w:rsidRPr="00953C6B">
        <w:rPr>
          <w:rFonts w:ascii="Cambria" w:eastAsia="Cambria" w:hAnsi="Cambria" w:cs="Cambria"/>
        </w:rPr>
        <w:t xml:space="preserve"> association </w:t>
      </w:r>
      <w:ins w:id="260" w:author="Lisa Stewart" w:date="2020-10-12T11:00:00Z">
        <w:r w:rsidR="009C71DD" w:rsidRPr="00953C6B">
          <w:rPr>
            <w:rFonts w:ascii="Cambria" w:eastAsia="Cambria" w:hAnsi="Cambria" w:cs="Cambria"/>
          </w:rPr>
          <w:t xml:space="preserve">was </w:t>
        </w:r>
      </w:ins>
      <w:r w:rsidRPr="00953C6B">
        <w:rPr>
          <w:rFonts w:ascii="Cambria" w:eastAsia="Cambria" w:hAnsi="Cambria" w:cs="Cambria"/>
        </w:rPr>
        <w:t>found between air pollution (PM</w:t>
      </w:r>
      <w:r w:rsidRPr="00953C6B">
        <w:rPr>
          <w:rFonts w:ascii="Cambria" w:eastAsia="Cambria" w:hAnsi="Cambria" w:cs="Cambria"/>
          <w:vertAlign w:val="subscript"/>
        </w:rPr>
        <w:t>2.5</w:t>
      </w:r>
      <w:r w:rsidRPr="00953C6B">
        <w:rPr>
          <w:rFonts w:ascii="Cambria" w:eastAsia="Cambria" w:hAnsi="Cambria" w:cs="Cambria"/>
        </w:rPr>
        <w:t>, PM</w:t>
      </w:r>
      <w:r w:rsidRPr="00953C6B">
        <w:rPr>
          <w:rFonts w:ascii="Cambria" w:eastAsia="Cambria" w:hAnsi="Cambria" w:cs="Cambria"/>
          <w:vertAlign w:val="subscript"/>
        </w:rPr>
        <w:t>10</w:t>
      </w:r>
      <w:r w:rsidRPr="00953C6B">
        <w:rPr>
          <w:rFonts w:ascii="Cambria" w:eastAsia="Cambria" w:hAnsi="Cambria" w:cs="Cambria"/>
        </w:rPr>
        <w:t>) and the incidence of conjunctivitis</w:t>
      </w:r>
    </w:p>
    <w:p w14:paraId="752DC339" w14:textId="77777777" w:rsidR="0063094D" w:rsidRPr="00953C6B" w:rsidRDefault="0063094D" w:rsidP="000803A0">
      <w:pPr>
        <w:spacing w:before="120" w:after="120"/>
        <w:jc w:val="both"/>
        <w:rPr>
          <w:rFonts w:ascii="Cambria" w:eastAsia="Cambria" w:hAnsi="Cambria" w:cs="Cambria"/>
        </w:rPr>
      </w:pPr>
    </w:p>
    <w:p w14:paraId="67A6C488" w14:textId="48559295" w:rsidR="0063094D" w:rsidRPr="00953C6B" w:rsidRDefault="0063094D" w:rsidP="000803A0">
      <w:pPr>
        <w:spacing w:before="120" w:after="120"/>
        <w:jc w:val="both"/>
        <w:rPr>
          <w:rFonts w:ascii="Cambria" w:eastAsia="Cambria" w:hAnsi="Cambria" w:cs="Cambria"/>
        </w:rPr>
      </w:pPr>
      <w:r w:rsidRPr="00953C6B">
        <w:rPr>
          <w:rFonts w:ascii="Cambria" w:eastAsia="Cambria" w:hAnsi="Cambria" w:cs="Cambria"/>
        </w:rPr>
        <w:t xml:space="preserve">Meteorological changes and air pollution have been a public health concern for </w:t>
      </w:r>
      <w:del w:id="261" w:author="Lisa Stewart" w:date="2020-10-12T11:00:00Z">
        <w:r w:rsidRPr="00953C6B" w:rsidDel="009C71DD">
          <w:rPr>
            <w:rFonts w:ascii="Cambria" w:eastAsia="Cambria" w:hAnsi="Cambria" w:cs="Cambria"/>
          </w:rPr>
          <w:delText xml:space="preserve">the last </w:delText>
        </w:r>
      </w:del>
      <w:r w:rsidRPr="00953C6B">
        <w:rPr>
          <w:rFonts w:ascii="Cambria" w:eastAsia="Cambria" w:hAnsi="Cambria" w:cs="Cambria"/>
        </w:rPr>
        <w:t xml:space="preserve">several decades due to accelerated global warming and desertification. </w:t>
      </w:r>
      <w:del w:id="262" w:author="Lisa Stewart" w:date="2020-10-12T11:00:00Z">
        <w:r w:rsidRPr="00953C6B" w:rsidDel="009C71DD">
          <w:rPr>
            <w:rFonts w:ascii="Cambria" w:eastAsia="Cambria" w:hAnsi="Cambria" w:cs="Cambria"/>
          </w:rPr>
          <w:delText xml:space="preserve"> </w:delText>
        </w:r>
      </w:del>
      <w:r w:rsidRPr="00953C6B">
        <w:rPr>
          <w:rFonts w:ascii="Cambria" w:eastAsia="Cambria" w:hAnsi="Cambria" w:cs="Cambria"/>
        </w:rPr>
        <w:t>Contemporary studies document the effect of temperature and air pollution on human morbidities, especially cardiovascular, respiratory</w:t>
      </w:r>
      <w:ins w:id="263" w:author="Lisa Stewart" w:date="2020-10-12T11:00:00Z">
        <w:r w:rsidR="009C71DD" w:rsidRPr="00953C6B">
          <w:rPr>
            <w:rFonts w:ascii="Cambria" w:eastAsia="Cambria" w:hAnsi="Cambria" w:cs="Cambria"/>
          </w:rPr>
          <w:t>,</w:t>
        </w:r>
      </w:ins>
      <w:r w:rsidRPr="00953C6B">
        <w:rPr>
          <w:rFonts w:ascii="Cambria" w:eastAsia="Cambria" w:hAnsi="Cambria" w:cs="Cambria"/>
        </w:rPr>
        <w:t xml:space="preserve"> and neurological systems, as well as on human mortality, even within the normal range of temperatures (Aditi et al., 2016).</w:t>
      </w:r>
    </w:p>
    <w:p w14:paraId="22468D49" w14:textId="2AE419EC" w:rsidR="0063094D" w:rsidRPr="00953C6B" w:rsidRDefault="0063094D" w:rsidP="000803A0">
      <w:pPr>
        <w:spacing w:before="120" w:after="120"/>
        <w:jc w:val="both"/>
        <w:rPr>
          <w:rFonts w:ascii="Cambria" w:eastAsia="Cambria" w:hAnsi="Cambria" w:cs="Cambria"/>
          <w:shd w:val="clear" w:color="auto" w:fill="FFFFFF"/>
        </w:rPr>
      </w:pPr>
      <w:r w:rsidRPr="00953C6B">
        <w:rPr>
          <w:rFonts w:ascii="Cambria" w:eastAsia="Cambria" w:hAnsi="Cambria" w:cs="Cambria"/>
        </w:rPr>
        <w:t xml:space="preserve">Several studies </w:t>
      </w:r>
      <w:del w:id="264" w:author="Lisa Stewart" w:date="2020-10-12T11:00:00Z">
        <w:r w:rsidRPr="00953C6B" w:rsidDel="009C71DD">
          <w:rPr>
            <w:rFonts w:ascii="Cambria" w:eastAsia="Cambria" w:hAnsi="Cambria" w:cs="Cambria"/>
          </w:rPr>
          <w:delText xml:space="preserve">had </w:delText>
        </w:r>
      </w:del>
      <w:ins w:id="265" w:author="Lisa Stewart" w:date="2020-10-12T11:00:00Z">
        <w:r w:rsidR="009C71DD" w:rsidRPr="00953C6B">
          <w:rPr>
            <w:rFonts w:ascii="Cambria" w:eastAsia="Cambria" w:hAnsi="Cambria" w:cs="Cambria"/>
          </w:rPr>
          <w:t xml:space="preserve">have </w:t>
        </w:r>
      </w:ins>
      <w:r w:rsidRPr="00953C6B">
        <w:rPr>
          <w:rFonts w:ascii="Cambria" w:eastAsia="Cambria" w:hAnsi="Cambria" w:cs="Cambria"/>
        </w:rPr>
        <w:t xml:space="preserve">investigated the association between </w:t>
      </w:r>
      <w:del w:id="266" w:author="Lisa Stewart" w:date="2020-10-12T11:00:00Z">
        <w:r w:rsidRPr="00953C6B" w:rsidDel="009C71DD">
          <w:rPr>
            <w:rFonts w:ascii="Cambria" w:eastAsia="Cambria" w:hAnsi="Cambria" w:cs="Cambria"/>
          </w:rPr>
          <w:delText xml:space="preserve">Meteorological </w:delText>
        </w:r>
      </w:del>
      <w:ins w:id="267" w:author="Lisa Stewart" w:date="2020-10-12T11:00:00Z">
        <w:r w:rsidR="009C71DD" w:rsidRPr="00953C6B">
          <w:rPr>
            <w:rFonts w:ascii="Cambria" w:eastAsia="Cambria" w:hAnsi="Cambria" w:cs="Cambria"/>
          </w:rPr>
          <w:t xml:space="preserve">meteorological </w:t>
        </w:r>
      </w:ins>
      <w:r w:rsidRPr="00953C6B">
        <w:rPr>
          <w:rFonts w:ascii="Cambria" w:eastAsia="Cambria" w:hAnsi="Cambria" w:cs="Cambria"/>
        </w:rPr>
        <w:t xml:space="preserve">changes and ocular diseases. Hu et al. (2007) found that primary angle closure glaucoma admission rates </w:t>
      </w:r>
      <w:r w:rsidR="0005313A" w:rsidRPr="00953C6B">
        <w:rPr>
          <w:rFonts w:ascii="Cambria" w:eastAsia="Cambria" w:hAnsi="Cambria" w:cs="Cambria"/>
        </w:rPr>
        <w:t>became</w:t>
      </w:r>
      <w:r w:rsidRPr="00953C6B">
        <w:rPr>
          <w:rFonts w:ascii="Cambria" w:eastAsia="Cambria" w:hAnsi="Cambria" w:cs="Cambria"/>
        </w:rPr>
        <w:t xml:space="preserve"> significantly higher with increased relative humidity but </w:t>
      </w:r>
      <w:del w:id="268" w:author="Lisa Stewart" w:date="2020-10-12T11:01:00Z">
        <w:r w:rsidRPr="00953C6B" w:rsidDel="009C71DD">
          <w:rPr>
            <w:rFonts w:ascii="Cambria" w:eastAsia="Cambria" w:hAnsi="Cambria" w:cs="Cambria"/>
          </w:rPr>
          <w:delText xml:space="preserve">with </w:delText>
        </w:r>
      </w:del>
      <w:ins w:id="269" w:author="Lisa Stewart" w:date="2020-10-12T11:01:00Z">
        <w:r w:rsidR="009C71DD" w:rsidRPr="00953C6B">
          <w:rPr>
            <w:rFonts w:ascii="Cambria" w:eastAsia="Cambria" w:hAnsi="Cambria" w:cs="Cambria"/>
          </w:rPr>
          <w:t xml:space="preserve">showed </w:t>
        </w:r>
      </w:ins>
      <w:r w:rsidRPr="00953C6B">
        <w:rPr>
          <w:rFonts w:ascii="Cambria" w:eastAsia="Cambria" w:hAnsi="Cambria" w:cs="Cambria"/>
        </w:rPr>
        <w:t xml:space="preserve">no correlation to temperature. </w:t>
      </w:r>
      <w:r w:rsidRPr="00953C6B">
        <w:rPr>
          <w:rFonts w:ascii="Cambria" w:eastAsia="Cambria" w:hAnsi="Cambria" w:cs="Cambria"/>
          <w:shd w:val="clear" w:color="auto" w:fill="FFFFFF"/>
        </w:rPr>
        <w:t xml:space="preserve">Matthew et al. (2016) reported a </w:t>
      </w:r>
      <w:r w:rsidRPr="00953C6B">
        <w:rPr>
          <w:rFonts w:ascii="Cambria" w:eastAsia="Cambria" w:hAnsi="Cambria" w:cs="Cambria"/>
          <w:shd w:val="clear" w:color="auto" w:fill="FFFFFF"/>
        </w:rPr>
        <w:lastRenderedPageBreak/>
        <w:t xml:space="preserve">higher frequency of infectious keratitis during the higher temperatures and humidity levels of summer. Even </w:t>
      </w:r>
      <w:ins w:id="270" w:author="Lisa Stewart" w:date="2020-10-12T11:01:00Z">
        <w:r w:rsidR="009C71DD" w:rsidRPr="00953C6B">
          <w:rPr>
            <w:rFonts w:ascii="Cambria" w:eastAsia="Cambria" w:hAnsi="Cambria" w:cs="Cambria"/>
            <w:shd w:val="clear" w:color="auto" w:fill="FFFFFF"/>
          </w:rPr>
          <w:t xml:space="preserve">an </w:t>
        </w:r>
      </w:ins>
      <w:r w:rsidRPr="00953C6B">
        <w:rPr>
          <w:rFonts w:ascii="Cambria" w:eastAsia="Cambria" w:hAnsi="Cambria" w:cs="Cambria"/>
          <w:shd w:val="clear" w:color="auto" w:fill="FFFFFF"/>
        </w:rPr>
        <w:t xml:space="preserve">increased risk of </w:t>
      </w:r>
      <w:r w:rsidRPr="00953C6B">
        <w:rPr>
          <w:rFonts w:ascii="Cambria" w:eastAsia="Cambria" w:hAnsi="Cambria" w:cs="Cambria"/>
        </w:rPr>
        <w:t>traction</w:t>
      </w:r>
      <w:r w:rsidR="0005313A" w:rsidRPr="00953C6B">
        <w:rPr>
          <w:rFonts w:ascii="Cambria" w:eastAsia="Cambria" w:hAnsi="Cambria" w:cs="Cambria"/>
        </w:rPr>
        <w:t>al</w:t>
      </w:r>
      <w:r w:rsidRPr="00953C6B">
        <w:rPr>
          <w:rFonts w:ascii="Cambria" w:eastAsia="Cambria" w:hAnsi="Cambria" w:cs="Cambria"/>
        </w:rPr>
        <w:t xml:space="preserve"> retinal detachment </w:t>
      </w:r>
      <w:del w:id="271" w:author="Lisa Stewart" w:date="2020-10-12T11:01:00Z">
        <w:r w:rsidRPr="00953C6B" w:rsidDel="009C71DD">
          <w:rPr>
            <w:rFonts w:ascii="Cambria" w:eastAsia="Cambria" w:hAnsi="Cambria" w:cs="Cambria"/>
          </w:rPr>
          <w:delText>had been</w:delText>
        </w:r>
      </w:del>
      <w:ins w:id="272" w:author="Lisa Stewart" w:date="2020-10-12T11:01:00Z">
        <w:r w:rsidR="009C71DD" w:rsidRPr="00953C6B">
          <w:rPr>
            <w:rFonts w:ascii="Cambria" w:eastAsia="Cambria" w:hAnsi="Cambria" w:cs="Cambria"/>
          </w:rPr>
          <w:t>was</w:t>
        </w:r>
      </w:ins>
      <w:r w:rsidRPr="00953C6B">
        <w:rPr>
          <w:rFonts w:ascii="Cambria" w:eastAsia="Cambria" w:hAnsi="Cambria" w:cs="Cambria"/>
        </w:rPr>
        <w:t xml:space="preserve"> linked </w:t>
      </w:r>
      <w:ins w:id="273" w:author="Lisa Stewart" w:date="2020-10-12T11:01:00Z">
        <w:r w:rsidR="009C71DD" w:rsidRPr="00953C6B">
          <w:rPr>
            <w:rFonts w:ascii="Cambria" w:eastAsia="Cambria" w:hAnsi="Cambria" w:cs="Cambria"/>
          </w:rPr>
          <w:t xml:space="preserve">to </w:t>
        </w:r>
      </w:ins>
      <w:r w:rsidRPr="00953C6B">
        <w:rPr>
          <w:rFonts w:ascii="Cambria" w:eastAsia="Cambria" w:hAnsi="Cambria" w:cs="Cambria"/>
        </w:rPr>
        <w:t>elevated outdoor temperatures by Augera et al. (2017)</w:t>
      </w:r>
      <w:del w:id="274" w:author="Lisa Stewart" w:date="2020-10-12T11:01:00Z">
        <w:r w:rsidRPr="00953C6B" w:rsidDel="009C71DD">
          <w:rPr>
            <w:rFonts w:ascii="Cambria" w:eastAsia="Cambria" w:hAnsi="Cambria" w:cs="Cambria"/>
          </w:rPr>
          <w:delText>.</w:delText>
        </w:r>
      </w:del>
      <w:r w:rsidRPr="00953C6B">
        <w:rPr>
          <w:rFonts w:ascii="Cambria" w:eastAsia="Cambria" w:hAnsi="Cambria" w:cs="Cambria"/>
          <w:shd w:val="clear" w:color="auto" w:fill="FFFFFF"/>
        </w:rPr>
        <w:t>. Furthermore Christoph et al. (2016) supported a correlation between higher weekly average temperature and increased ophthalmology emergency room visits.</w:t>
      </w:r>
    </w:p>
    <w:p w14:paraId="623551BF" w14:textId="7064F3CB" w:rsidR="0063094D" w:rsidRPr="00953C6B" w:rsidRDefault="0063094D" w:rsidP="000803A0">
      <w:pPr>
        <w:spacing w:before="120" w:after="120"/>
        <w:jc w:val="both"/>
        <w:rPr>
          <w:rFonts w:ascii="Cambria" w:eastAsia="Cambria" w:hAnsi="Cambria" w:cs="Cambria"/>
          <w:shd w:val="clear" w:color="auto" w:fill="FFFFFF"/>
        </w:rPr>
      </w:pPr>
      <w:r w:rsidRPr="00953C6B">
        <w:rPr>
          <w:rFonts w:ascii="Cambria" w:eastAsia="Cambria" w:hAnsi="Cambria" w:cs="Cambria"/>
          <w:shd w:val="clear" w:color="auto" w:fill="FFFFFF"/>
        </w:rPr>
        <w:t>Few studies have investigated the effect of temperature</w:t>
      </w:r>
      <w:r w:rsidRPr="00953C6B" w:rsidDel="00671FBA">
        <w:rPr>
          <w:rFonts w:ascii="Cambria" w:eastAsia="Cambria" w:hAnsi="Cambria" w:cs="Cambria"/>
          <w:shd w:val="clear" w:color="auto" w:fill="FFFFFF"/>
        </w:rPr>
        <w:t xml:space="preserve"> </w:t>
      </w:r>
      <w:r w:rsidRPr="00953C6B">
        <w:rPr>
          <w:rFonts w:ascii="Cambria" w:eastAsia="Cambria" w:hAnsi="Cambria" w:cs="Cambria"/>
          <w:shd w:val="clear" w:color="auto" w:fill="FFFFFF"/>
        </w:rPr>
        <w:t>on conjunctivitis</w:t>
      </w:r>
      <w:r w:rsidR="0005313A" w:rsidRPr="00953C6B">
        <w:rPr>
          <w:rFonts w:ascii="Cambria" w:eastAsia="Cambria" w:hAnsi="Cambria" w:cs="Cambria"/>
          <w:shd w:val="clear" w:color="auto" w:fill="FFFFFF"/>
        </w:rPr>
        <w:t>:</w:t>
      </w:r>
      <w:r w:rsidRPr="00953C6B">
        <w:rPr>
          <w:rFonts w:ascii="Cambria" w:eastAsia="Cambria" w:hAnsi="Cambria" w:cs="Cambria"/>
          <w:shd w:val="clear" w:color="auto" w:fill="FFFFFF"/>
        </w:rPr>
        <w:t xml:space="preserve"> </w:t>
      </w:r>
      <w:r w:rsidR="0005313A" w:rsidRPr="00953C6B">
        <w:rPr>
          <w:rFonts w:ascii="Cambria" w:eastAsia="Cambria" w:hAnsi="Cambria" w:cs="Cambria"/>
          <w:shd w:val="clear" w:color="auto" w:fill="FFFFFF"/>
        </w:rPr>
        <w:t xml:space="preserve">even those </w:t>
      </w:r>
      <w:r w:rsidRPr="00953C6B">
        <w:rPr>
          <w:rFonts w:ascii="Cambria" w:eastAsia="Cambria" w:hAnsi="Cambria" w:cs="Cambria"/>
          <w:shd w:val="clear" w:color="auto" w:fill="FFFFFF"/>
        </w:rPr>
        <w:t xml:space="preserve">studies examining </w:t>
      </w:r>
      <w:r w:rsidR="0005313A" w:rsidRPr="00953C6B">
        <w:rPr>
          <w:rFonts w:ascii="Cambria" w:eastAsia="Cambria" w:hAnsi="Cambria" w:cs="Cambria"/>
          <w:shd w:val="clear" w:color="auto" w:fill="FFFFFF"/>
        </w:rPr>
        <w:t xml:space="preserve">seasonal </w:t>
      </w:r>
      <w:r w:rsidRPr="00953C6B">
        <w:rPr>
          <w:rFonts w:ascii="Cambria" w:eastAsia="Cambria" w:hAnsi="Cambria" w:cs="Cambria"/>
          <w:shd w:val="clear" w:color="auto" w:fill="FFFFFF"/>
        </w:rPr>
        <w:t xml:space="preserve">conjunctivitis </w:t>
      </w:r>
      <w:r w:rsidR="0005313A" w:rsidRPr="00953C6B">
        <w:rPr>
          <w:rFonts w:ascii="Cambria" w:eastAsia="Cambria" w:hAnsi="Cambria" w:cs="Cambria"/>
          <w:shd w:val="clear" w:color="auto" w:fill="FFFFFF"/>
        </w:rPr>
        <w:t>incidence have not</w:t>
      </w:r>
      <w:r w:rsidRPr="00953C6B">
        <w:rPr>
          <w:rFonts w:ascii="Cambria" w:eastAsia="Cambria" w:hAnsi="Cambria" w:cs="Cambria"/>
          <w:shd w:val="clear" w:color="auto" w:fill="FFFFFF"/>
        </w:rPr>
        <w:t xml:space="preserve"> account</w:t>
      </w:r>
      <w:r w:rsidR="0005313A" w:rsidRPr="00953C6B">
        <w:rPr>
          <w:rFonts w:ascii="Cambria" w:eastAsia="Cambria" w:hAnsi="Cambria" w:cs="Cambria"/>
          <w:shd w:val="clear" w:color="auto" w:fill="FFFFFF"/>
        </w:rPr>
        <w:t>ed</w:t>
      </w:r>
      <w:r w:rsidRPr="00953C6B">
        <w:rPr>
          <w:rFonts w:ascii="Cambria" w:eastAsia="Cambria" w:hAnsi="Cambria" w:cs="Cambria"/>
          <w:shd w:val="clear" w:color="auto" w:fill="FFFFFF"/>
        </w:rPr>
        <w:t xml:space="preserve"> </w:t>
      </w:r>
      <w:r w:rsidR="0005313A" w:rsidRPr="00953C6B">
        <w:rPr>
          <w:rFonts w:ascii="Cambria" w:eastAsia="Cambria" w:hAnsi="Cambria" w:cs="Cambria"/>
          <w:shd w:val="clear" w:color="auto" w:fill="FFFFFF"/>
        </w:rPr>
        <w:t>for temperature directly</w:t>
      </w:r>
      <w:r w:rsidRPr="00953C6B">
        <w:rPr>
          <w:rFonts w:ascii="Cambria" w:eastAsia="Cambria" w:hAnsi="Cambria" w:cs="Cambria"/>
          <w:shd w:val="clear" w:color="auto" w:fill="FFFFFF"/>
        </w:rPr>
        <w:t xml:space="preserve"> (Chiang et a</w:t>
      </w:r>
      <w:r w:rsidR="0005313A" w:rsidRPr="00953C6B">
        <w:rPr>
          <w:rFonts w:ascii="Cambria" w:eastAsia="Cambria" w:hAnsi="Cambria" w:cs="Cambria"/>
          <w:shd w:val="clear" w:color="auto" w:fill="FFFFFF"/>
        </w:rPr>
        <w:t>l</w:t>
      </w:r>
      <w:r w:rsidRPr="00953C6B">
        <w:rPr>
          <w:rFonts w:ascii="Cambria" w:eastAsia="Cambria" w:hAnsi="Cambria" w:cs="Cambria"/>
          <w:shd w:val="clear" w:color="auto" w:fill="FFFFFF"/>
        </w:rPr>
        <w:t xml:space="preserve">., 2012; Hong et al., 2016; </w:t>
      </w:r>
      <w:commentRangeStart w:id="275"/>
      <w:r w:rsidRPr="00953C6B">
        <w:rPr>
          <w:rFonts w:ascii="Cambria" w:eastAsia="Cambria" w:hAnsi="Cambria" w:cs="Cambria"/>
          <w:shd w:val="clear" w:color="auto" w:fill="FFFFFF"/>
        </w:rPr>
        <w:t>Szyszkkowicz</w:t>
      </w:r>
      <w:commentRangeEnd w:id="275"/>
      <w:r w:rsidR="006E5BF3" w:rsidRPr="00953C6B">
        <w:rPr>
          <w:rStyle w:val="CommentReference"/>
          <w:sz w:val="24"/>
          <w:szCs w:val="24"/>
        </w:rPr>
        <w:commentReference w:id="275"/>
      </w:r>
      <w:r w:rsidRPr="00953C6B">
        <w:rPr>
          <w:rFonts w:ascii="Cambria" w:eastAsia="Cambria" w:hAnsi="Cambria" w:cs="Cambria"/>
          <w:shd w:val="clear" w:color="auto" w:fill="FFFFFF"/>
        </w:rPr>
        <w:t xml:space="preserve"> et al., 2016).</w:t>
      </w:r>
    </w:p>
    <w:p w14:paraId="0A4A1F49" w14:textId="3C1B5AA2" w:rsidR="0063094D" w:rsidRPr="00953C6B" w:rsidRDefault="0063094D" w:rsidP="000803A0">
      <w:pPr>
        <w:spacing w:before="120" w:after="120"/>
        <w:jc w:val="both"/>
        <w:rPr>
          <w:rFonts w:ascii="Cambria" w:eastAsia="Cambria" w:hAnsi="Cambria" w:cs="Cambria"/>
        </w:rPr>
      </w:pPr>
      <w:r w:rsidRPr="00953C6B">
        <w:rPr>
          <w:rFonts w:ascii="Cambria" w:eastAsia="Cambria" w:hAnsi="Cambria" w:cs="Cambria"/>
        </w:rPr>
        <w:t>The pathophysiological mechanisms of air pollution and met</w:t>
      </w:r>
      <w:ins w:id="276" w:author="Lisa Stewart" w:date="2020-10-12T11:01:00Z">
        <w:r w:rsidR="009C71DD" w:rsidRPr="00953C6B">
          <w:rPr>
            <w:rFonts w:ascii="Cambria" w:eastAsia="Cambria" w:hAnsi="Cambria" w:cs="Cambria"/>
          </w:rPr>
          <w:t>eo</w:t>
        </w:r>
      </w:ins>
      <w:r w:rsidRPr="00953C6B">
        <w:rPr>
          <w:rFonts w:ascii="Cambria" w:eastAsia="Cambria" w:hAnsi="Cambria" w:cs="Cambria"/>
        </w:rPr>
        <w:t>rological changes on conjunctiva remain to be characterized. Some studies (Li et al., 2017; Gao et al., 2016) have speculated that PM</w:t>
      </w:r>
      <w:r w:rsidRPr="00953C6B">
        <w:rPr>
          <w:rFonts w:ascii="Cambria" w:eastAsia="Cambria" w:hAnsi="Cambria" w:cs="Cambria"/>
          <w:vertAlign w:val="subscript"/>
        </w:rPr>
        <w:t>2.5</w:t>
      </w:r>
      <w:r w:rsidRPr="00953C6B">
        <w:rPr>
          <w:rFonts w:ascii="Cambria" w:eastAsia="Cambria" w:hAnsi="Cambria" w:cs="Cambria"/>
        </w:rPr>
        <w:t xml:space="preserve"> and PM</w:t>
      </w:r>
      <w:r w:rsidRPr="00953C6B">
        <w:rPr>
          <w:rFonts w:ascii="Cambria" w:eastAsia="Cambria" w:hAnsi="Cambria" w:cs="Cambria"/>
          <w:vertAlign w:val="subscript"/>
        </w:rPr>
        <w:t>10</w:t>
      </w:r>
      <w:r w:rsidRPr="00953C6B">
        <w:rPr>
          <w:rFonts w:ascii="Cambria" w:eastAsia="Cambria" w:hAnsi="Cambria" w:cs="Cambria"/>
        </w:rPr>
        <w:t xml:space="preserve"> particles cause intraocular epidermal cells to lose their ability to adapt, leading to cell death and inflammation. </w:t>
      </w:r>
      <w:r w:rsidRPr="00953C6B">
        <w:t>Krishna et al.</w:t>
      </w:r>
      <w:r w:rsidRPr="00953C6B">
        <w:rPr>
          <w:rFonts w:ascii="Cambria" w:eastAsia="Cambria" w:hAnsi="Cambria" w:cs="Cambria"/>
        </w:rPr>
        <w:t xml:space="preserve"> (</w:t>
      </w:r>
      <w:r w:rsidRPr="00953C6B">
        <w:t>1996</w:t>
      </w:r>
      <w:r w:rsidRPr="00953C6B">
        <w:rPr>
          <w:rFonts w:ascii="Cambria" w:eastAsia="Cambria" w:hAnsi="Cambria" w:cs="Cambria"/>
        </w:rPr>
        <w:t>) pointed to the strong oxidative stress effect of NO</w:t>
      </w:r>
      <w:r w:rsidRPr="00953C6B">
        <w:rPr>
          <w:rFonts w:ascii="Cambria" w:eastAsia="Cambria" w:hAnsi="Cambria" w:cs="Cambria"/>
          <w:vertAlign w:val="subscript"/>
        </w:rPr>
        <w:t>2</w:t>
      </w:r>
      <w:r w:rsidRPr="00953C6B">
        <w:rPr>
          <w:rFonts w:ascii="Cambria" w:eastAsia="Cambria" w:hAnsi="Cambria" w:cs="Cambria"/>
        </w:rPr>
        <w:t xml:space="preserve"> and O</w:t>
      </w:r>
      <w:r w:rsidRPr="00953C6B">
        <w:rPr>
          <w:rFonts w:ascii="Cambria" w:eastAsia="Cambria" w:hAnsi="Cambria" w:cs="Cambria"/>
          <w:vertAlign w:val="subscript"/>
        </w:rPr>
        <w:t>3</w:t>
      </w:r>
      <w:r w:rsidRPr="00953C6B">
        <w:rPr>
          <w:rFonts w:ascii="Cambria" w:eastAsia="Cambria" w:hAnsi="Cambria" w:cs="Cambria"/>
        </w:rPr>
        <w:t xml:space="preserve"> that may stimulate conjunctival cell inflammation. </w:t>
      </w:r>
      <w:del w:id="277" w:author="Lisa Stewart" w:date="2020-10-12T11:02:00Z">
        <w:r w:rsidRPr="00953C6B" w:rsidDel="009C71DD">
          <w:rPr>
            <w:rFonts w:ascii="Cambria" w:eastAsia="Cambria" w:hAnsi="Cambria" w:cs="Cambria"/>
          </w:rPr>
          <w:delText xml:space="preserve">While </w:delText>
        </w:r>
      </w:del>
      <w:ins w:id="278" w:author="Lisa Stewart" w:date="2020-10-12T11:02:00Z">
        <w:r w:rsidR="009C71DD" w:rsidRPr="00953C6B">
          <w:rPr>
            <w:rFonts w:ascii="Cambria" w:eastAsia="Cambria" w:hAnsi="Cambria" w:cs="Cambria"/>
          </w:rPr>
          <w:t xml:space="preserve">Although </w:t>
        </w:r>
      </w:ins>
      <w:r w:rsidRPr="00953C6B">
        <w:rPr>
          <w:rFonts w:ascii="Cambria" w:eastAsia="Cambria" w:hAnsi="Cambria" w:cs="Cambria"/>
        </w:rPr>
        <w:t>various authors have related subtypes of conjunctivitis to specific seasons</w:t>
      </w:r>
      <w:del w:id="279" w:author="Lisa Stewart" w:date="2020-10-12T11:02:00Z">
        <w:r w:rsidRPr="00953C6B" w:rsidDel="009C71DD">
          <w:rPr>
            <w:rFonts w:ascii="Cambria" w:eastAsia="Cambria" w:hAnsi="Cambria" w:cs="Cambria"/>
          </w:rPr>
          <w:delText xml:space="preserve"> – </w:delText>
        </w:r>
      </w:del>
      <w:ins w:id="280" w:author="Lisa Stewart" w:date="2020-10-12T11:02:00Z">
        <w:r w:rsidR="009C71DD" w:rsidRPr="00953C6B">
          <w:rPr>
            <w:rFonts w:ascii="Cambria" w:eastAsia="Cambria" w:hAnsi="Cambria" w:cs="Cambria"/>
          </w:rPr>
          <w:t>—</w:t>
        </w:r>
      </w:ins>
      <w:r w:rsidRPr="00953C6B">
        <w:rPr>
          <w:rFonts w:ascii="Cambria" w:eastAsia="Cambria" w:hAnsi="Cambria" w:cs="Cambria"/>
        </w:rPr>
        <w:t>viral conjunctivitis</w:t>
      </w:r>
      <w:r w:rsidR="0005313A" w:rsidRPr="00953C6B">
        <w:rPr>
          <w:rFonts w:ascii="Cambria" w:eastAsia="Cambria" w:hAnsi="Cambria" w:cs="Cambria"/>
        </w:rPr>
        <w:t xml:space="preserve"> is</w:t>
      </w:r>
      <w:r w:rsidRPr="00953C6B">
        <w:rPr>
          <w:rFonts w:ascii="Cambria" w:eastAsia="Cambria" w:hAnsi="Cambria" w:cs="Cambria"/>
        </w:rPr>
        <w:t xml:space="preserve"> common in summer, bacterial in winter, allergic in spring</w:t>
      </w:r>
      <w:del w:id="281" w:author="Lisa Stewart" w:date="2020-10-12T11:03:00Z">
        <w:r w:rsidRPr="00953C6B" w:rsidDel="009C71DD">
          <w:rPr>
            <w:rFonts w:ascii="Cambria" w:eastAsia="Cambria" w:hAnsi="Cambria" w:cs="Cambria"/>
          </w:rPr>
          <w:delText xml:space="preserve"> – </w:delText>
        </w:r>
      </w:del>
      <w:ins w:id="282" w:author="Lisa Stewart" w:date="2020-10-12T11:03:00Z">
        <w:r w:rsidR="009C71DD" w:rsidRPr="00953C6B">
          <w:rPr>
            <w:rFonts w:ascii="Cambria" w:eastAsia="Cambria" w:hAnsi="Cambria" w:cs="Cambria"/>
          </w:rPr>
          <w:t>—</w:t>
        </w:r>
      </w:ins>
      <w:r w:rsidRPr="00953C6B">
        <w:rPr>
          <w:rFonts w:ascii="Cambria" w:eastAsia="Cambria" w:hAnsi="Cambria" w:cs="Cambria"/>
        </w:rPr>
        <w:t>there is no consensus among them on the exact mechanism</w:t>
      </w:r>
      <w:r w:rsidR="0005313A" w:rsidRPr="00953C6B">
        <w:rPr>
          <w:rFonts w:ascii="Cambria" w:eastAsia="Cambria" w:hAnsi="Cambria" w:cs="Cambria"/>
        </w:rPr>
        <w:t>s in play</w:t>
      </w:r>
      <w:r w:rsidRPr="00953C6B">
        <w:rPr>
          <w:rFonts w:ascii="Cambria" w:eastAsia="Cambria" w:hAnsi="Cambria" w:cs="Cambria"/>
        </w:rPr>
        <w:t xml:space="preserve"> (Azari </w:t>
      </w:r>
      <w:r w:rsidR="00953C6B">
        <w:rPr>
          <w:rFonts w:ascii="Cambria" w:eastAsia="Cambria" w:hAnsi="Cambria" w:cs="Cambria"/>
        </w:rPr>
        <w:t xml:space="preserve">and Barney, </w:t>
      </w:r>
      <w:r w:rsidRPr="00953C6B">
        <w:rPr>
          <w:rFonts w:ascii="Cambria" w:eastAsia="Cambria" w:hAnsi="Cambria" w:cs="Cambria"/>
        </w:rPr>
        <w:t xml:space="preserve">2013; </w:t>
      </w:r>
      <w:r w:rsidRPr="00953C6B">
        <w:rPr>
          <w:rFonts w:ascii="Cambria" w:eastAsia="Cambria" w:hAnsi="Cambria" w:cs="Cambria"/>
          <w:shd w:val="clear" w:color="auto" w:fill="FFFFFF"/>
        </w:rPr>
        <w:t>Chiang et a</w:t>
      </w:r>
      <w:r w:rsidR="00953C6B">
        <w:rPr>
          <w:rFonts w:ascii="Cambria" w:eastAsia="Cambria" w:hAnsi="Cambria" w:cs="Cambria"/>
          <w:shd w:val="clear" w:color="auto" w:fill="FFFFFF"/>
        </w:rPr>
        <w:t>l</w:t>
      </w:r>
      <w:r w:rsidRPr="00953C6B">
        <w:rPr>
          <w:rFonts w:ascii="Cambria" w:eastAsia="Cambria" w:hAnsi="Cambria" w:cs="Cambria"/>
          <w:shd w:val="clear" w:color="auto" w:fill="FFFFFF"/>
        </w:rPr>
        <w:t xml:space="preserve">., 2012; Hong et al., 2016; </w:t>
      </w:r>
      <w:commentRangeStart w:id="283"/>
      <w:r w:rsidRPr="00953C6B">
        <w:rPr>
          <w:rFonts w:ascii="Cambria" w:eastAsia="Cambria" w:hAnsi="Cambria" w:cs="Cambria"/>
          <w:shd w:val="clear" w:color="auto" w:fill="FFFFFF"/>
        </w:rPr>
        <w:t xml:space="preserve">Szyszkkowicz </w:t>
      </w:r>
      <w:commentRangeEnd w:id="283"/>
      <w:r w:rsidR="006E5BF3" w:rsidRPr="00953C6B">
        <w:rPr>
          <w:rStyle w:val="CommentReference"/>
          <w:sz w:val="24"/>
          <w:szCs w:val="24"/>
        </w:rPr>
        <w:commentReference w:id="283"/>
      </w:r>
      <w:r w:rsidRPr="00953C6B">
        <w:rPr>
          <w:rFonts w:ascii="Cambria" w:eastAsia="Cambria" w:hAnsi="Cambria" w:cs="Cambria"/>
          <w:shd w:val="clear" w:color="auto" w:fill="FFFFFF"/>
        </w:rPr>
        <w:t>et al., 2016</w:t>
      </w:r>
      <w:r w:rsidRPr="00953C6B">
        <w:rPr>
          <w:rFonts w:ascii="Cambria" w:eastAsia="Cambria" w:hAnsi="Cambria" w:cs="Cambria"/>
        </w:rPr>
        <w:t>).</w:t>
      </w:r>
    </w:p>
    <w:p w14:paraId="50E02CDD" w14:textId="5FEF6BA3" w:rsidR="0063094D" w:rsidRPr="00953C6B" w:rsidRDefault="0063094D" w:rsidP="000803A0">
      <w:pPr>
        <w:spacing w:before="120" w:after="120"/>
        <w:jc w:val="both"/>
        <w:rPr>
          <w:rFonts w:ascii="Cambria" w:eastAsia="Cambria" w:hAnsi="Cambria" w:cs="Cambria"/>
        </w:rPr>
      </w:pPr>
      <w:r w:rsidRPr="00953C6B">
        <w:rPr>
          <w:rFonts w:ascii="Cambria" w:eastAsia="Cambria" w:hAnsi="Cambria" w:cs="Cambria"/>
        </w:rPr>
        <w:t xml:space="preserve">In the Negev Desert, there </w:t>
      </w:r>
      <w:del w:id="284" w:author="Lisa Stewart" w:date="2020-10-12T11:03:00Z">
        <w:r w:rsidRPr="00953C6B" w:rsidDel="009C71DD">
          <w:rPr>
            <w:rFonts w:ascii="Cambria" w:eastAsia="Cambria" w:hAnsi="Cambria" w:cs="Cambria"/>
          </w:rPr>
          <w:delText xml:space="preserve">was </w:delText>
        </w:r>
      </w:del>
      <w:ins w:id="285" w:author="Lisa Stewart" w:date="2020-10-12T11:03:00Z">
        <w:r w:rsidR="009C71DD" w:rsidRPr="00953C6B">
          <w:rPr>
            <w:rFonts w:ascii="Cambria" w:eastAsia="Cambria" w:hAnsi="Cambria" w:cs="Cambria"/>
          </w:rPr>
          <w:t>is little</w:t>
        </w:r>
      </w:ins>
      <w:del w:id="286" w:author="Lisa Stewart" w:date="2020-10-12T11:03:00Z">
        <w:r w:rsidRPr="00953C6B" w:rsidDel="009C71DD">
          <w:rPr>
            <w:rFonts w:ascii="Cambria" w:eastAsia="Cambria" w:hAnsi="Cambria" w:cs="Cambria"/>
          </w:rPr>
          <w:delText>low level of</w:delText>
        </w:r>
      </w:del>
      <w:r w:rsidRPr="00953C6B">
        <w:rPr>
          <w:rFonts w:ascii="Cambria" w:eastAsia="Cambria" w:hAnsi="Cambria" w:cs="Cambria"/>
        </w:rPr>
        <w:t xml:space="preserve"> anthropogenic (chemical) pollution, supporting </w:t>
      </w:r>
      <w:r w:rsidR="0005313A" w:rsidRPr="00953C6B">
        <w:rPr>
          <w:rFonts w:ascii="Cambria" w:eastAsia="Cambria" w:hAnsi="Cambria" w:cs="Cambria"/>
        </w:rPr>
        <w:t>our finding</w:t>
      </w:r>
      <w:del w:id="287" w:author="Lisa Stewart" w:date="2020-10-12T11:03:00Z">
        <w:r w:rsidRPr="00953C6B" w:rsidDel="009C71DD">
          <w:rPr>
            <w:rFonts w:ascii="Cambria" w:eastAsia="Cambria" w:hAnsi="Cambria" w:cs="Cambria"/>
          </w:rPr>
          <w:delText xml:space="preserve"> </w:delText>
        </w:r>
      </w:del>
      <w:r w:rsidRPr="00953C6B">
        <w:rPr>
          <w:rFonts w:ascii="Cambria" w:eastAsia="Cambria" w:hAnsi="Cambria" w:cs="Cambria"/>
        </w:rPr>
        <w:t xml:space="preserve"> that non-anthropogenic air pollution is not related to conjunctivitis without the confounding effect of anthropogenic pollution. However, other studies </w:t>
      </w:r>
      <w:r w:rsidR="0005313A" w:rsidRPr="00953C6B">
        <w:rPr>
          <w:rFonts w:ascii="Cambria" w:eastAsia="Cambria" w:hAnsi="Cambria" w:cs="Cambria"/>
        </w:rPr>
        <w:t xml:space="preserve">in other locations </w:t>
      </w:r>
      <w:r w:rsidRPr="00953C6B">
        <w:rPr>
          <w:rFonts w:ascii="Cambria" w:eastAsia="Cambria" w:hAnsi="Cambria" w:cs="Cambria"/>
        </w:rPr>
        <w:t>may have had chemical pollution confound the effect of PM on the incidence of conjunctivitis.</w:t>
      </w:r>
    </w:p>
    <w:p w14:paraId="4325F912" w14:textId="2BE2CCDD" w:rsidR="0063094D" w:rsidRPr="00953C6B" w:rsidDel="009C71DD" w:rsidRDefault="0063094D" w:rsidP="000803A0">
      <w:pPr>
        <w:spacing w:before="120" w:after="120"/>
        <w:jc w:val="both"/>
        <w:rPr>
          <w:del w:id="288" w:author="Lisa Stewart" w:date="2020-10-12T11:04:00Z"/>
          <w:rFonts w:ascii="Cambria" w:eastAsia="Cambria" w:hAnsi="Cambria" w:cs="Cambria"/>
        </w:rPr>
      </w:pPr>
      <w:r w:rsidRPr="00953C6B">
        <w:rPr>
          <w:rFonts w:ascii="Cambria" w:eastAsia="Cambria" w:hAnsi="Cambria" w:cs="Cambria"/>
        </w:rPr>
        <w:t xml:space="preserve">Our findings of seasonal differences in the incidence of conjunctivitis agree with </w:t>
      </w:r>
      <w:ins w:id="289" w:author="Lisa Stewart" w:date="2020-10-12T11:03:00Z">
        <w:r w:rsidR="009C71DD" w:rsidRPr="00953C6B">
          <w:rPr>
            <w:rFonts w:ascii="Cambria" w:eastAsia="Cambria" w:hAnsi="Cambria" w:cs="Cambria"/>
          </w:rPr>
          <w:t xml:space="preserve">those of </w:t>
        </w:r>
      </w:ins>
      <w:r w:rsidRPr="00953C6B">
        <w:rPr>
          <w:rFonts w:ascii="Cambria" w:eastAsia="Cambria" w:hAnsi="Cambria" w:cs="Cambria"/>
        </w:rPr>
        <w:t>Hong and co-workers (2016)</w:t>
      </w:r>
      <w:del w:id="290" w:author="Lisa Stewart" w:date="2020-10-12T11:03:00Z">
        <w:r w:rsidRPr="00953C6B" w:rsidDel="009C71DD">
          <w:rPr>
            <w:rFonts w:ascii="Cambria" w:eastAsia="Cambria" w:hAnsi="Cambria" w:cs="Cambria"/>
          </w:rPr>
          <w:delText xml:space="preserve"> where</w:delText>
        </w:r>
      </w:del>
      <w:ins w:id="291" w:author="Lisa Stewart" w:date="2020-10-12T11:03:00Z">
        <w:r w:rsidR="009C71DD" w:rsidRPr="00953C6B">
          <w:rPr>
            <w:rFonts w:ascii="Cambria" w:eastAsia="Cambria" w:hAnsi="Cambria" w:cs="Cambria"/>
          </w:rPr>
          <w:t>:</w:t>
        </w:r>
      </w:ins>
      <w:r w:rsidRPr="00953C6B">
        <w:rPr>
          <w:rFonts w:ascii="Cambria" w:eastAsia="Cambria" w:hAnsi="Cambria" w:cs="Cambria"/>
        </w:rPr>
        <w:t xml:space="preserve"> higher levels of temperature and lower humidity lead to increased outpatient visits for allergic conjunctivitis, </w:t>
      </w:r>
      <w:r w:rsidR="006B2AF4" w:rsidRPr="00953C6B">
        <w:rPr>
          <w:rFonts w:ascii="Cambria" w:eastAsia="Cambria" w:hAnsi="Cambria" w:cs="Cambria"/>
        </w:rPr>
        <w:t xml:space="preserve">which is </w:t>
      </w:r>
      <w:r w:rsidRPr="00953C6B">
        <w:rPr>
          <w:rFonts w:ascii="Cambria" w:eastAsia="Cambria" w:hAnsi="Cambria" w:cs="Cambria"/>
        </w:rPr>
        <w:t xml:space="preserve">potentially </w:t>
      </w:r>
      <w:r w:rsidR="006B2AF4" w:rsidRPr="00953C6B">
        <w:rPr>
          <w:rFonts w:ascii="Cambria" w:eastAsia="Cambria" w:hAnsi="Cambria" w:cs="Cambria"/>
        </w:rPr>
        <w:t xml:space="preserve">due to </w:t>
      </w:r>
      <w:r w:rsidRPr="00953C6B">
        <w:rPr>
          <w:rFonts w:ascii="Cambria" w:eastAsia="Cambria" w:hAnsi="Cambria" w:cs="Cambria"/>
        </w:rPr>
        <w:t xml:space="preserve">pollen production in warmer temperatures. In our study, we investigated the meteorological effect on non-specific conjunctivitis </w:t>
      </w:r>
      <w:r w:rsidR="006B2AF4" w:rsidRPr="00953C6B">
        <w:rPr>
          <w:rFonts w:ascii="Cambria" w:eastAsia="Cambria" w:hAnsi="Cambria" w:cs="Cambria"/>
        </w:rPr>
        <w:t>whereas the Hong et al. study</w:t>
      </w:r>
      <w:r w:rsidRPr="00953C6B">
        <w:rPr>
          <w:rFonts w:ascii="Cambria" w:eastAsia="Cambria" w:hAnsi="Cambria" w:cs="Cambria"/>
        </w:rPr>
        <w:t xml:space="preserve"> targeted allergic conjunctivitis. Furthermore, our study measured exact temperatures in relation to each patient’s condition </w:t>
      </w:r>
      <w:r w:rsidR="006B2AF4" w:rsidRPr="00953C6B">
        <w:rPr>
          <w:rFonts w:ascii="Cambria" w:eastAsia="Cambria" w:hAnsi="Cambria" w:cs="Cambria"/>
        </w:rPr>
        <w:t>whereas</w:t>
      </w:r>
      <w:r w:rsidRPr="00953C6B">
        <w:rPr>
          <w:rFonts w:ascii="Cambria" w:eastAsia="Cambria" w:hAnsi="Cambria" w:cs="Cambria"/>
        </w:rPr>
        <w:t xml:space="preserve"> Hong et al. grouped patients by season. Chiang et al. (2012) found </w:t>
      </w:r>
      <w:r w:rsidR="006B2AF4" w:rsidRPr="00953C6B">
        <w:rPr>
          <w:rFonts w:ascii="Cambria" w:eastAsia="Cambria" w:hAnsi="Cambria" w:cs="Cambria"/>
        </w:rPr>
        <w:t>the</w:t>
      </w:r>
      <w:r w:rsidRPr="00953C6B">
        <w:rPr>
          <w:rFonts w:ascii="Cambria" w:eastAsia="Cambria" w:hAnsi="Cambria" w:cs="Cambria"/>
        </w:rPr>
        <w:t xml:space="preserve"> incidence of </w:t>
      </w:r>
      <w:r w:rsidRPr="00953C6B">
        <w:rPr>
          <w:rFonts w:ascii="Cambria" w:eastAsia="Cambria" w:hAnsi="Cambria" w:cs="Cambria"/>
        </w:rPr>
        <w:lastRenderedPageBreak/>
        <w:t xml:space="preserve">chronic conjunctivitis </w:t>
      </w:r>
      <w:r w:rsidR="006B2AF4" w:rsidRPr="00953C6B">
        <w:rPr>
          <w:rFonts w:ascii="Cambria" w:eastAsia="Cambria" w:hAnsi="Cambria" w:cs="Cambria"/>
        </w:rPr>
        <w:t xml:space="preserve">to peak </w:t>
      </w:r>
      <w:r w:rsidRPr="00953C6B">
        <w:rPr>
          <w:rFonts w:ascii="Cambria" w:eastAsia="Cambria" w:hAnsi="Cambria" w:cs="Cambria"/>
        </w:rPr>
        <w:t xml:space="preserve">in summer, </w:t>
      </w:r>
      <w:r w:rsidR="006B2AF4" w:rsidRPr="00953C6B">
        <w:rPr>
          <w:rFonts w:ascii="Cambria" w:eastAsia="Cambria" w:hAnsi="Cambria" w:cs="Cambria"/>
        </w:rPr>
        <w:t>more so</w:t>
      </w:r>
      <w:r w:rsidRPr="00953C6B">
        <w:rPr>
          <w:rFonts w:ascii="Cambria" w:eastAsia="Cambria" w:hAnsi="Cambria" w:cs="Cambria"/>
        </w:rPr>
        <w:t xml:space="preserve"> in rural </w:t>
      </w:r>
      <w:r w:rsidR="006B2AF4" w:rsidRPr="00953C6B">
        <w:rPr>
          <w:rFonts w:ascii="Cambria" w:eastAsia="Cambria" w:hAnsi="Cambria" w:cs="Cambria"/>
        </w:rPr>
        <w:t xml:space="preserve">than urban </w:t>
      </w:r>
      <w:r w:rsidRPr="00953C6B">
        <w:rPr>
          <w:rFonts w:ascii="Cambria" w:eastAsia="Cambria" w:hAnsi="Cambria" w:cs="Cambria"/>
        </w:rPr>
        <w:t>areas, a difference they attributed to factors such as socioeconomic status, income</w:t>
      </w:r>
      <w:ins w:id="292" w:author="Lisa Stewart" w:date="2020-10-12T11:04:00Z">
        <w:r w:rsidR="009C71DD" w:rsidRPr="00953C6B">
          <w:rPr>
            <w:rFonts w:ascii="Cambria" w:eastAsia="Cambria" w:hAnsi="Cambria" w:cs="Cambria"/>
          </w:rPr>
          <w:t>,</w:t>
        </w:r>
      </w:ins>
      <w:r w:rsidRPr="00953C6B">
        <w:rPr>
          <w:rFonts w:ascii="Cambria" w:eastAsia="Cambria" w:hAnsi="Cambria" w:cs="Cambria"/>
        </w:rPr>
        <w:t xml:space="preserve"> and occupation. Szyszkowicz et al. (2016) found </w:t>
      </w:r>
      <w:ins w:id="293" w:author="Lisa Stewart" w:date="2020-10-12T11:04:00Z">
        <w:r w:rsidR="009C71DD" w:rsidRPr="00953C6B">
          <w:rPr>
            <w:rFonts w:ascii="Cambria" w:eastAsia="Cambria" w:hAnsi="Cambria" w:cs="Cambria"/>
          </w:rPr>
          <w:t xml:space="preserve">that </w:t>
        </w:r>
      </w:ins>
      <w:r w:rsidRPr="00953C6B">
        <w:rPr>
          <w:rFonts w:ascii="Cambria" w:eastAsia="Cambria" w:hAnsi="Cambria" w:cs="Cambria"/>
        </w:rPr>
        <w:t xml:space="preserve">the number of visits to the emergency room due to conjunctivitis was higher in warm seasons (58%) </w:t>
      </w:r>
      <w:del w:id="294" w:author="Lisa Stewart" w:date="2020-10-12T11:04:00Z">
        <w:r w:rsidRPr="00953C6B" w:rsidDel="009C71DD">
          <w:rPr>
            <w:rFonts w:ascii="Cambria" w:eastAsia="Cambria" w:hAnsi="Cambria" w:cs="Cambria"/>
          </w:rPr>
          <w:delText>compared to</w:delText>
        </w:r>
      </w:del>
      <w:ins w:id="295" w:author="Lisa Stewart" w:date="2020-10-12T11:04:00Z">
        <w:r w:rsidR="009C71DD" w:rsidRPr="00953C6B">
          <w:rPr>
            <w:rFonts w:ascii="Cambria" w:eastAsia="Cambria" w:hAnsi="Cambria" w:cs="Cambria"/>
          </w:rPr>
          <w:t>than</w:t>
        </w:r>
      </w:ins>
      <w:r w:rsidRPr="00953C6B">
        <w:rPr>
          <w:rFonts w:ascii="Cambria" w:eastAsia="Cambria" w:hAnsi="Cambria" w:cs="Cambria"/>
        </w:rPr>
        <w:t xml:space="preserve"> cold seasons (42%), </w:t>
      </w:r>
      <w:r w:rsidR="006B2AF4" w:rsidRPr="00953C6B">
        <w:rPr>
          <w:rFonts w:ascii="Cambria" w:eastAsia="Cambria" w:hAnsi="Cambria" w:cs="Cambria"/>
        </w:rPr>
        <w:t>which was also</w:t>
      </w:r>
      <w:r w:rsidRPr="00953C6B">
        <w:rPr>
          <w:rFonts w:ascii="Cambria" w:eastAsia="Cambria" w:hAnsi="Cambria" w:cs="Cambria"/>
        </w:rPr>
        <w:t xml:space="preserve"> seen in our study. </w:t>
      </w:r>
      <w:r w:rsidR="006B2AF4" w:rsidRPr="00953C6B">
        <w:rPr>
          <w:rFonts w:ascii="Cambria" w:eastAsia="Cambria" w:hAnsi="Cambria" w:cs="Cambria"/>
        </w:rPr>
        <w:t>However</w:t>
      </w:r>
      <w:r w:rsidRPr="00953C6B">
        <w:rPr>
          <w:rFonts w:ascii="Cambria" w:eastAsia="Cambria" w:hAnsi="Cambria" w:cs="Cambria"/>
        </w:rPr>
        <w:t>, these authors studied the effect by season and not, as we did, by temperature.</w:t>
      </w:r>
    </w:p>
    <w:p w14:paraId="745C1D70" w14:textId="7F22B05B" w:rsidR="009C71DD" w:rsidRPr="00953C6B" w:rsidRDefault="0063094D" w:rsidP="000803A0">
      <w:pPr>
        <w:spacing w:before="120" w:after="120"/>
        <w:jc w:val="both"/>
        <w:rPr>
          <w:rFonts w:ascii="Cambria" w:eastAsia="Cambria" w:hAnsi="Cambria" w:cs="Cambria"/>
        </w:rPr>
      </w:pPr>
      <w:del w:id="296" w:author="Lisa Stewart" w:date="2020-10-12T11:04:00Z">
        <w:r w:rsidRPr="00953C6B" w:rsidDel="009C71DD">
          <w:rPr>
            <w:rFonts w:ascii="Cambria" w:eastAsia="Cambria" w:hAnsi="Cambria" w:cs="Cambria"/>
          </w:rPr>
          <w:br/>
        </w:r>
      </w:del>
    </w:p>
    <w:p w14:paraId="5CB0AD9B" w14:textId="39A05455" w:rsidR="0063094D" w:rsidRPr="00953C6B" w:rsidRDefault="0063094D" w:rsidP="000803A0">
      <w:pPr>
        <w:spacing w:before="120" w:after="120"/>
        <w:jc w:val="both"/>
        <w:rPr>
          <w:rFonts w:ascii="Cambria" w:eastAsia="Cambria" w:hAnsi="Cambria" w:cs="Cambria"/>
        </w:rPr>
      </w:pPr>
      <w:r w:rsidRPr="00953C6B">
        <w:rPr>
          <w:rFonts w:ascii="Cambria" w:eastAsia="Cambria" w:hAnsi="Cambria" w:cs="Cambria"/>
        </w:rPr>
        <w:t>The statistically significant</w:t>
      </w:r>
      <w:r w:rsidR="006B2AF4" w:rsidRPr="00953C6B">
        <w:rPr>
          <w:rFonts w:ascii="Cambria" w:eastAsia="Cambria" w:hAnsi="Cambria" w:cs="Cambria"/>
        </w:rPr>
        <w:t>ly</w:t>
      </w:r>
      <w:r w:rsidRPr="00953C6B">
        <w:rPr>
          <w:rFonts w:ascii="Cambria" w:eastAsia="Cambria" w:hAnsi="Cambria" w:cs="Cambria"/>
        </w:rPr>
        <w:t xml:space="preserve"> higher incidence of conjunctivitis in summer </w:t>
      </w:r>
      <w:r w:rsidR="006B2AF4" w:rsidRPr="00953C6B">
        <w:rPr>
          <w:rFonts w:ascii="Cambria" w:eastAsia="Cambria" w:hAnsi="Cambria" w:cs="Cambria"/>
        </w:rPr>
        <w:t xml:space="preserve">compared with </w:t>
      </w:r>
      <w:r w:rsidRPr="00953C6B">
        <w:rPr>
          <w:rFonts w:ascii="Cambria" w:eastAsia="Cambria" w:hAnsi="Cambria" w:cs="Cambria"/>
        </w:rPr>
        <w:t xml:space="preserve">winter suggests that higher temperatures are </w:t>
      </w:r>
      <w:r w:rsidR="006B2AF4" w:rsidRPr="00953C6B">
        <w:rPr>
          <w:rFonts w:ascii="Cambria" w:eastAsia="Cambria" w:hAnsi="Cambria" w:cs="Cambria"/>
        </w:rPr>
        <w:t xml:space="preserve">a </w:t>
      </w:r>
      <w:r w:rsidRPr="00953C6B">
        <w:rPr>
          <w:rFonts w:ascii="Cambria" w:eastAsia="Cambria" w:hAnsi="Cambria" w:cs="Cambria"/>
        </w:rPr>
        <w:t xml:space="preserve">risk for conjunctivitis and lower temperatures are protective against conjunctivitis. We determined that certain temperature ranges are associated with </w:t>
      </w:r>
      <w:ins w:id="297" w:author="Lisa Stewart" w:date="2020-10-12T11:04:00Z">
        <w:r w:rsidR="009C71DD" w:rsidRPr="00953C6B">
          <w:rPr>
            <w:rFonts w:ascii="Cambria" w:eastAsia="Cambria" w:hAnsi="Cambria" w:cs="Cambria"/>
          </w:rPr>
          <w:t xml:space="preserve">the </w:t>
        </w:r>
      </w:ins>
      <w:r w:rsidRPr="00953C6B">
        <w:rPr>
          <w:rFonts w:ascii="Cambria" w:eastAsia="Cambria" w:hAnsi="Cambria" w:cs="Cambria"/>
        </w:rPr>
        <w:t xml:space="preserve">incidence of conjunctivitis in summer and autumn. However, the lack of association between temperature and conjunctivitis in spring (moderate climate), and winter (cold climate) indicates </w:t>
      </w:r>
      <w:r w:rsidR="004A2033" w:rsidRPr="00953C6B">
        <w:rPr>
          <w:rFonts w:ascii="Cambria" w:eastAsia="Cambria" w:hAnsi="Cambria" w:cs="Cambria"/>
        </w:rPr>
        <w:t>that there is a</w:t>
      </w:r>
      <w:r w:rsidRPr="00953C6B">
        <w:rPr>
          <w:rFonts w:ascii="Cambria" w:eastAsia="Cambria" w:hAnsi="Cambria" w:cs="Cambria"/>
        </w:rPr>
        <w:t xml:space="preserve"> multifactorial relationship </w:t>
      </w:r>
      <w:r w:rsidR="006B2AF4" w:rsidRPr="00953C6B">
        <w:rPr>
          <w:rFonts w:ascii="Cambria" w:eastAsia="Cambria" w:hAnsi="Cambria" w:cs="Cambria"/>
        </w:rPr>
        <w:t xml:space="preserve">and </w:t>
      </w:r>
      <w:r w:rsidRPr="00953C6B">
        <w:rPr>
          <w:rFonts w:ascii="Cambria" w:eastAsia="Cambria" w:hAnsi="Cambria" w:cs="Cambria"/>
        </w:rPr>
        <w:t>other factors involved. Further research is needed to understand more of these factors.</w:t>
      </w:r>
    </w:p>
    <w:p w14:paraId="0101032E" w14:textId="77777777" w:rsidR="0063094D" w:rsidRPr="00953C6B" w:rsidRDefault="0063094D" w:rsidP="000803A0">
      <w:pPr>
        <w:spacing w:before="120" w:after="120"/>
        <w:jc w:val="both"/>
        <w:rPr>
          <w:rFonts w:ascii="Cambria" w:eastAsia="Cambria" w:hAnsi="Cambria" w:cs="Cambria"/>
          <w:b/>
          <w:bCs/>
        </w:rPr>
      </w:pPr>
      <w:r w:rsidRPr="00953C6B">
        <w:rPr>
          <w:rFonts w:ascii="Cambria" w:eastAsia="Cambria" w:hAnsi="Cambria" w:cs="Cambria"/>
          <w:b/>
          <w:bCs/>
        </w:rPr>
        <w:t>6. LIMITATION</w:t>
      </w:r>
      <w:r w:rsidR="00D4136C" w:rsidRPr="00953C6B">
        <w:rPr>
          <w:rFonts w:ascii="Cambria" w:eastAsia="Cambria" w:hAnsi="Cambria" w:cs="Cambria"/>
          <w:b/>
          <w:bCs/>
        </w:rPr>
        <w:t>S</w:t>
      </w:r>
    </w:p>
    <w:p w14:paraId="20DB6991" w14:textId="60AA007E" w:rsidR="00186DD3" w:rsidRPr="00953C6B" w:rsidRDefault="004A2033" w:rsidP="000803A0">
      <w:pPr>
        <w:spacing w:before="120" w:after="120"/>
        <w:jc w:val="both"/>
        <w:rPr>
          <w:rStyle w:val="Strong"/>
          <w:rFonts w:ascii="Cambria" w:hAnsi="Cambria"/>
          <w:b w:val="0"/>
          <w:bCs w:val="0"/>
          <w:color w:val="0E101A"/>
        </w:rPr>
      </w:pPr>
      <w:r w:rsidRPr="00953C6B">
        <w:rPr>
          <w:rStyle w:val="Strong"/>
          <w:rFonts w:ascii="Cambria" w:hAnsi="Cambria"/>
          <w:b w:val="0"/>
          <w:bCs w:val="0"/>
          <w:color w:val="0E101A"/>
        </w:rPr>
        <w:t>Although o</w:t>
      </w:r>
      <w:r w:rsidR="0063094D" w:rsidRPr="00953C6B">
        <w:rPr>
          <w:rStyle w:val="Strong"/>
          <w:rFonts w:ascii="Cambria" w:hAnsi="Cambria"/>
          <w:b w:val="0"/>
          <w:bCs w:val="0"/>
          <w:color w:val="0E101A"/>
        </w:rPr>
        <w:t xml:space="preserve">ur study </w:t>
      </w:r>
      <w:r w:rsidRPr="00953C6B">
        <w:rPr>
          <w:rStyle w:val="Strong"/>
          <w:rFonts w:ascii="Cambria" w:hAnsi="Cambria"/>
          <w:b w:val="0"/>
          <w:bCs w:val="0"/>
          <w:color w:val="0E101A"/>
        </w:rPr>
        <w:t>focuses on</w:t>
      </w:r>
      <w:r w:rsidR="0063094D" w:rsidRPr="00953C6B">
        <w:rPr>
          <w:rStyle w:val="Strong"/>
          <w:rFonts w:ascii="Cambria" w:hAnsi="Cambria"/>
          <w:b w:val="0"/>
          <w:bCs w:val="0"/>
          <w:color w:val="0E101A"/>
        </w:rPr>
        <w:t xml:space="preserve"> a specific </w:t>
      </w:r>
      <w:r w:rsidRPr="00953C6B">
        <w:rPr>
          <w:rStyle w:val="Strong"/>
          <w:rFonts w:ascii="Cambria" w:hAnsi="Cambria"/>
          <w:b w:val="0"/>
          <w:bCs w:val="0"/>
          <w:color w:val="0E101A"/>
        </w:rPr>
        <w:t xml:space="preserve">climatic </w:t>
      </w:r>
      <w:r w:rsidR="0063094D" w:rsidRPr="00953C6B">
        <w:rPr>
          <w:rStyle w:val="Strong"/>
          <w:rFonts w:ascii="Cambria" w:hAnsi="Cambria"/>
          <w:b w:val="0"/>
          <w:bCs w:val="0"/>
          <w:color w:val="0E101A"/>
        </w:rPr>
        <w:t xml:space="preserve">region with </w:t>
      </w:r>
      <w:r w:rsidRPr="00953C6B">
        <w:rPr>
          <w:rStyle w:val="Strong"/>
          <w:rFonts w:ascii="Cambria" w:hAnsi="Cambria"/>
          <w:b w:val="0"/>
          <w:bCs w:val="0"/>
          <w:color w:val="0E101A"/>
        </w:rPr>
        <w:t>dry, hot</w:t>
      </w:r>
      <w:ins w:id="298" w:author="Lisa Stewart" w:date="2020-10-12T11:05:00Z">
        <w:r w:rsidRPr="00953C6B">
          <w:rPr>
            <w:rStyle w:val="Strong"/>
            <w:rFonts w:ascii="Cambria" w:hAnsi="Cambria"/>
            <w:b w:val="0"/>
            <w:bCs w:val="0"/>
            <w:color w:val="0E101A"/>
          </w:rPr>
          <w:t>,</w:t>
        </w:r>
      </w:ins>
      <w:r w:rsidRPr="00953C6B">
        <w:rPr>
          <w:rStyle w:val="Strong"/>
          <w:rFonts w:ascii="Cambria" w:hAnsi="Cambria"/>
          <w:b w:val="0"/>
          <w:bCs w:val="0"/>
          <w:color w:val="0E101A"/>
        </w:rPr>
        <w:t xml:space="preserve"> semi-desert</w:t>
      </w:r>
      <w:r w:rsidR="0063094D" w:rsidRPr="00953C6B">
        <w:rPr>
          <w:rStyle w:val="Strong"/>
          <w:rFonts w:ascii="Cambria" w:hAnsi="Cambria"/>
          <w:b w:val="0"/>
          <w:bCs w:val="0"/>
          <w:color w:val="0E101A"/>
        </w:rPr>
        <w:t xml:space="preserve"> conditions</w:t>
      </w:r>
      <w:del w:id="299" w:author="Lisa Stewart" w:date="2020-10-12T11:05:00Z">
        <w:r w:rsidR="0063094D" w:rsidRPr="00953C6B" w:rsidDel="009C71DD">
          <w:rPr>
            <w:rStyle w:val="Strong"/>
            <w:rFonts w:ascii="Cambria" w:hAnsi="Cambria"/>
            <w:b w:val="0"/>
            <w:bCs w:val="0"/>
            <w:color w:val="0E101A"/>
          </w:rPr>
          <w:delText xml:space="preserve"> considered as </w:delText>
        </w:r>
      </w:del>
      <w:r w:rsidRPr="00953C6B">
        <w:rPr>
          <w:rStyle w:val="Strong"/>
          <w:rFonts w:ascii="Cambria" w:hAnsi="Cambria"/>
          <w:b w:val="0"/>
          <w:bCs w:val="0"/>
          <w:color w:val="0E101A"/>
        </w:rPr>
        <w:t xml:space="preserve"> and involves </w:t>
      </w:r>
      <w:r w:rsidR="0063094D" w:rsidRPr="00953C6B">
        <w:rPr>
          <w:rStyle w:val="Strong"/>
          <w:rFonts w:ascii="Cambria" w:hAnsi="Cambria"/>
          <w:b w:val="0"/>
          <w:bCs w:val="0"/>
          <w:color w:val="0E101A"/>
        </w:rPr>
        <w:t>a limited population, our</w:t>
      </w:r>
      <w:r w:rsidRPr="00953C6B">
        <w:rPr>
          <w:rStyle w:val="Strong"/>
          <w:rFonts w:ascii="Cambria" w:hAnsi="Cambria"/>
          <w:b w:val="0"/>
          <w:bCs w:val="0"/>
          <w:color w:val="0E101A"/>
        </w:rPr>
        <w:t>s</w:t>
      </w:r>
      <w:r w:rsidR="0063094D" w:rsidRPr="00953C6B">
        <w:rPr>
          <w:rStyle w:val="Strong"/>
          <w:rFonts w:ascii="Cambria" w:hAnsi="Cambria"/>
          <w:b w:val="0"/>
          <w:bCs w:val="0"/>
          <w:color w:val="0E101A"/>
        </w:rPr>
        <w:t xml:space="preserve"> is a tertiary hospital and the only </w:t>
      </w:r>
      <w:r w:rsidRPr="00953C6B">
        <w:rPr>
          <w:rStyle w:val="Strong"/>
          <w:rFonts w:ascii="Cambria" w:hAnsi="Cambria"/>
          <w:b w:val="0"/>
          <w:bCs w:val="0"/>
          <w:color w:val="0E101A"/>
        </w:rPr>
        <w:t>one</w:t>
      </w:r>
      <w:r w:rsidR="0063094D" w:rsidRPr="00953C6B">
        <w:rPr>
          <w:rStyle w:val="Strong"/>
          <w:rFonts w:ascii="Cambria" w:hAnsi="Cambria"/>
          <w:b w:val="0"/>
          <w:bCs w:val="0"/>
          <w:color w:val="0E101A"/>
        </w:rPr>
        <w:t xml:space="preserve"> in the region</w:t>
      </w:r>
      <w:r w:rsidRPr="00953C6B">
        <w:rPr>
          <w:rStyle w:val="Strong"/>
          <w:rFonts w:ascii="Cambria" w:hAnsi="Cambria"/>
          <w:b w:val="0"/>
          <w:bCs w:val="0"/>
          <w:color w:val="0E101A"/>
        </w:rPr>
        <w:t xml:space="preserve">. We did not select the sample for the study but included </w:t>
      </w:r>
      <w:r w:rsidR="0063094D" w:rsidRPr="00953C6B">
        <w:rPr>
          <w:rStyle w:val="Strong"/>
          <w:rFonts w:ascii="Cambria" w:hAnsi="Cambria"/>
          <w:b w:val="0"/>
          <w:bCs w:val="0"/>
          <w:color w:val="0E101A"/>
        </w:rPr>
        <w:t>the entire population</w:t>
      </w:r>
      <w:r w:rsidRPr="00953C6B">
        <w:rPr>
          <w:rStyle w:val="Strong"/>
          <w:rFonts w:ascii="Cambria" w:hAnsi="Cambria"/>
          <w:b w:val="0"/>
          <w:bCs w:val="0"/>
          <w:color w:val="0E101A"/>
        </w:rPr>
        <w:t>.</w:t>
      </w:r>
    </w:p>
    <w:p w14:paraId="1C6DB476" w14:textId="5A955F2F" w:rsidR="0063094D" w:rsidRPr="00953C6B" w:rsidRDefault="0063094D" w:rsidP="000803A0">
      <w:pPr>
        <w:spacing w:before="120" w:after="120"/>
        <w:jc w:val="both"/>
        <w:rPr>
          <w:rFonts w:ascii="Cambria" w:eastAsia="Cambria" w:hAnsi="Cambria" w:cs="Cambria"/>
          <w:b/>
          <w:bCs/>
        </w:rPr>
      </w:pPr>
      <w:r w:rsidRPr="00953C6B">
        <w:rPr>
          <w:rFonts w:ascii="Cambria" w:eastAsia="Cambria" w:hAnsi="Cambria" w:cs="Cambria"/>
          <w:b/>
          <w:bCs/>
        </w:rPr>
        <w:t>7. CONCLUSION</w:t>
      </w:r>
      <w:r w:rsidR="004A2033" w:rsidRPr="00953C6B">
        <w:rPr>
          <w:rFonts w:ascii="Cambria" w:eastAsia="Cambria" w:hAnsi="Cambria" w:cs="Cambria" w:hint="cs"/>
          <w:b/>
          <w:bCs/>
          <w:rtl/>
          <w:lang w:bidi="he-IL"/>
        </w:rPr>
        <w:t>S</w:t>
      </w:r>
    </w:p>
    <w:p w14:paraId="51BC828D" w14:textId="4C052D6E" w:rsidR="004A2033" w:rsidRPr="00953C6B" w:rsidRDefault="0063094D" w:rsidP="000803A0">
      <w:pPr>
        <w:spacing w:before="120" w:after="120"/>
        <w:jc w:val="both"/>
        <w:rPr>
          <w:rFonts w:ascii="Cambria" w:eastAsia="Cambria" w:hAnsi="Cambria" w:cs="Cambria"/>
        </w:rPr>
      </w:pPr>
      <w:r w:rsidRPr="00953C6B">
        <w:rPr>
          <w:rFonts w:ascii="Cambria" w:eastAsia="Cambria" w:hAnsi="Cambria" w:cs="Cambria"/>
        </w:rPr>
        <w:t xml:space="preserve">Temperature is significantly associated with conjunctivitis in southern Israel during summer and autumn. </w:t>
      </w:r>
      <w:del w:id="300" w:author="Lisa Stewart" w:date="2020-10-12T11:05:00Z">
        <w:r w:rsidRPr="00953C6B" w:rsidDel="009C71DD">
          <w:rPr>
            <w:rFonts w:ascii="Cambria" w:eastAsia="Cambria" w:hAnsi="Cambria" w:cs="Cambria"/>
          </w:rPr>
          <w:delText xml:space="preserve">Incidence </w:delText>
        </w:r>
      </w:del>
      <w:ins w:id="301" w:author="Lisa Stewart" w:date="2020-10-12T11:05:00Z">
        <w:r w:rsidR="009C71DD" w:rsidRPr="00953C6B">
          <w:rPr>
            <w:rFonts w:ascii="Cambria" w:eastAsia="Cambria" w:hAnsi="Cambria" w:cs="Cambria"/>
          </w:rPr>
          <w:t xml:space="preserve">The incidence </w:t>
        </w:r>
      </w:ins>
      <w:r w:rsidRPr="00953C6B">
        <w:rPr>
          <w:rFonts w:ascii="Cambria" w:eastAsia="Cambria" w:hAnsi="Cambria" w:cs="Cambria"/>
        </w:rPr>
        <w:t>of conjunctivitis is significantly higher than other eye disorders in summer and lower in winter. There is no association between non-anthropogenic air pollution and conjunctivitis.</w:t>
      </w:r>
    </w:p>
    <w:p w14:paraId="37B0C75B" w14:textId="18C5FA98" w:rsidR="0063094D" w:rsidRPr="00953C6B" w:rsidRDefault="0063094D" w:rsidP="000803A0">
      <w:pPr>
        <w:spacing w:before="120" w:after="120"/>
        <w:jc w:val="both"/>
        <w:rPr>
          <w:rFonts w:ascii="Cambria" w:eastAsia="Cambria" w:hAnsi="Cambria" w:cs="Cambria"/>
        </w:rPr>
      </w:pPr>
      <w:r w:rsidRPr="00953C6B">
        <w:rPr>
          <w:rFonts w:ascii="Cambria" w:eastAsia="Cambria" w:hAnsi="Cambria" w:cs="Cambria"/>
        </w:rPr>
        <w:t xml:space="preserve">These findings can help community clinics and hospital emergency rooms prepare for the upticks in conjunctivitis </w:t>
      </w:r>
      <w:r w:rsidR="004A2033" w:rsidRPr="00953C6B">
        <w:rPr>
          <w:rFonts w:ascii="Cambria" w:eastAsia="Cambria" w:hAnsi="Cambria" w:cs="Cambria"/>
        </w:rPr>
        <w:t xml:space="preserve">following acute rises in temperature </w:t>
      </w:r>
      <w:r w:rsidRPr="00953C6B">
        <w:rPr>
          <w:rFonts w:ascii="Cambria" w:eastAsia="Cambria" w:hAnsi="Cambria" w:cs="Cambria"/>
        </w:rPr>
        <w:t>during certain seasons.</w:t>
      </w:r>
    </w:p>
    <w:p w14:paraId="5BA802E7" w14:textId="77777777" w:rsidR="004A2033" w:rsidRPr="00953C6B" w:rsidRDefault="004A2033" w:rsidP="000803A0">
      <w:pPr>
        <w:spacing w:before="120" w:after="120"/>
        <w:jc w:val="both"/>
        <w:rPr>
          <w:rFonts w:ascii="Cambria" w:eastAsia="Cambria" w:hAnsi="Cambria" w:cs="Cambria"/>
        </w:rPr>
      </w:pPr>
    </w:p>
    <w:p w14:paraId="633D9D3D" w14:textId="3FE36555"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b/>
          <w:bCs/>
        </w:rPr>
        <w:lastRenderedPageBreak/>
        <w:t>Abbreviations</w:t>
      </w:r>
      <w:r w:rsidRPr="00953C6B">
        <w:rPr>
          <w:rFonts w:ascii="Cambria" w:eastAsia="Cambria" w:hAnsi="Cambria" w:cs="Cambria"/>
        </w:rPr>
        <w:t>:</w:t>
      </w:r>
    </w:p>
    <w:p w14:paraId="4DC617C8" w14:textId="77777777"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rPr>
        <w:t>AOD – aerosol optic depth</w:t>
      </w:r>
    </w:p>
    <w:p w14:paraId="438B3FB4" w14:textId="77777777"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rPr>
        <w:t>PM – particulate matter</w:t>
      </w:r>
    </w:p>
    <w:p w14:paraId="5017B362" w14:textId="77777777"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rPr>
        <w:t>IQR – interquartile range</w:t>
      </w:r>
    </w:p>
    <w:p w14:paraId="38498C05" w14:textId="77777777"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rPr>
        <w:t>O</w:t>
      </w:r>
      <w:r w:rsidRPr="00953C6B">
        <w:rPr>
          <w:rFonts w:ascii="Cambria" w:eastAsia="Cambria" w:hAnsi="Cambria" w:cs="Cambria"/>
          <w:vertAlign w:val="subscript"/>
        </w:rPr>
        <w:t>3</w:t>
      </w:r>
      <w:r w:rsidRPr="00953C6B">
        <w:rPr>
          <w:rFonts w:ascii="Cambria" w:eastAsia="Cambria" w:hAnsi="Cambria" w:cs="Cambria"/>
        </w:rPr>
        <w:t xml:space="preserve"> – trioxygen</w:t>
      </w:r>
    </w:p>
    <w:p w14:paraId="788D785A" w14:textId="77777777"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rPr>
        <w:t>NO</w:t>
      </w:r>
      <w:r w:rsidRPr="00953C6B">
        <w:rPr>
          <w:rFonts w:ascii="Cambria" w:eastAsia="Cambria" w:hAnsi="Cambria" w:cs="Cambria"/>
          <w:vertAlign w:val="subscript"/>
        </w:rPr>
        <w:t>2</w:t>
      </w:r>
      <w:r w:rsidRPr="00953C6B">
        <w:rPr>
          <w:rFonts w:ascii="Cambria" w:eastAsia="Cambria" w:hAnsi="Cambria" w:cs="Cambria"/>
        </w:rPr>
        <w:t xml:space="preserve"> – nitrogen dioxide</w:t>
      </w:r>
    </w:p>
    <w:p w14:paraId="664EFB0C" w14:textId="77777777"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rPr>
        <w:t>NOX – nitric oxide</w:t>
      </w:r>
    </w:p>
    <w:p w14:paraId="7F01D9FE" w14:textId="77777777"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rPr>
        <w:t>SO</w:t>
      </w:r>
      <w:r w:rsidRPr="00953C6B">
        <w:rPr>
          <w:rFonts w:ascii="Cambria" w:eastAsia="Cambria" w:hAnsi="Cambria" w:cs="Cambria"/>
          <w:vertAlign w:val="subscript"/>
        </w:rPr>
        <w:t>2</w:t>
      </w:r>
      <w:r w:rsidRPr="00953C6B">
        <w:rPr>
          <w:rFonts w:ascii="Cambria" w:eastAsia="Cambria" w:hAnsi="Cambria" w:cs="Cambria"/>
        </w:rPr>
        <w:t xml:space="preserve"> – sulfur-dioxide</w:t>
      </w:r>
    </w:p>
    <w:p w14:paraId="1A3D8DBC" w14:textId="2D6CE0C8" w:rsidR="00CB1CB9" w:rsidRPr="00953C6B" w:rsidRDefault="00CB1CB9" w:rsidP="000803A0">
      <w:pPr>
        <w:spacing w:before="120" w:after="120"/>
        <w:jc w:val="both"/>
        <w:rPr>
          <w:rFonts w:ascii="Cambria" w:eastAsia="Cambria" w:hAnsi="Cambria" w:cs="Cambria"/>
        </w:rPr>
      </w:pPr>
    </w:p>
    <w:p w14:paraId="467323A3" w14:textId="77777777" w:rsidR="00CB1CB9" w:rsidRPr="00953C6B" w:rsidRDefault="006D7C5D" w:rsidP="000803A0">
      <w:pPr>
        <w:spacing w:before="120" w:after="120"/>
        <w:jc w:val="both"/>
        <w:rPr>
          <w:rFonts w:ascii="Cambria" w:eastAsia="Cambria" w:hAnsi="Cambria" w:cs="Cambria"/>
          <w:b/>
          <w:bCs/>
        </w:rPr>
      </w:pPr>
      <w:r w:rsidRPr="00953C6B">
        <w:rPr>
          <w:rFonts w:ascii="Cambria" w:eastAsia="Cambria" w:hAnsi="Cambria" w:cs="Cambria"/>
          <w:b/>
          <w:bCs/>
          <w:shd w:val="clear" w:color="auto" w:fill="FFFFFF"/>
        </w:rPr>
        <w:t>8</w:t>
      </w:r>
      <w:r w:rsidR="00B8482E" w:rsidRPr="00953C6B">
        <w:rPr>
          <w:rFonts w:ascii="Cambria" w:eastAsia="Cambria" w:hAnsi="Cambria" w:cs="Cambria"/>
          <w:b/>
          <w:bCs/>
          <w:shd w:val="clear" w:color="auto" w:fill="FFFFFF"/>
        </w:rPr>
        <w:t>. DECLARATIONS</w:t>
      </w:r>
    </w:p>
    <w:p w14:paraId="4A2B02D9" w14:textId="7DE0753F"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b/>
          <w:bCs/>
        </w:rPr>
        <w:t>Ethics approval and consent to participate:</w:t>
      </w:r>
      <w:r w:rsidRPr="00953C6B">
        <w:rPr>
          <w:rFonts w:ascii="Cambria" w:eastAsia="Cambria" w:hAnsi="Cambria" w:cs="Cambria"/>
        </w:rPr>
        <w:t xml:space="preserve"> The study was conducted according to the Declaration of Helsinki and approved by the Medical Helsinki Committee of the Soroka University Medical Center, Ben-Gurion University of the Negev.</w:t>
      </w:r>
    </w:p>
    <w:p w14:paraId="6F19287A" w14:textId="77777777"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rPr>
        <w:t>Permission to access data was obtained by the Medical Helsinki Committee of the Soroka University Medical Center, Ben-Gurion University of the Negev.</w:t>
      </w:r>
    </w:p>
    <w:p w14:paraId="3332D4DF" w14:textId="1D46177D"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b/>
          <w:bCs/>
        </w:rPr>
        <w:t>Consent to publish</w:t>
      </w:r>
      <w:r w:rsidRPr="00953C6B">
        <w:rPr>
          <w:rFonts w:ascii="Cambria" w:eastAsia="Cambria" w:hAnsi="Cambria" w:cs="Cambria"/>
        </w:rPr>
        <w:t>: Not applicable</w:t>
      </w:r>
      <w:r w:rsidR="004A2033" w:rsidRPr="00953C6B">
        <w:rPr>
          <w:rFonts w:ascii="Cambria" w:eastAsia="Cambria" w:hAnsi="Cambria" w:cs="Cambria"/>
        </w:rPr>
        <w:t>.</w:t>
      </w:r>
    </w:p>
    <w:p w14:paraId="401D2EED" w14:textId="4F7241ED"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b/>
          <w:bCs/>
        </w:rPr>
        <w:t xml:space="preserve">Availability of data and materials: </w:t>
      </w:r>
      <w:r w:rsidRPr="00953C6B">
        <w:rPr>
          <w:rFonts w:ascii="Cambria" w:eastAsia="Cambria" w:hAnsi="Cambria" w:cs="Cambria"/>
        </w:rPr>
        <w:t>All data generated or analy</w:t>
      </w:r>
      <w:r w:rsidR="004A2033" w:rsidRPr="00953C6B">
        <w:rPr>
          <w:rFonts w:ascii="Cambria" w:eastAsia="Cambria" w:hAnsi="Cambria" w:cs="Cambria"/>
        </w:rPr>
        <w:t>z</w:t>
      </w:r>
      <w:r w:rsidRPr="00953C6B">
        <w:rPr>
          <w:rFonts w:ascii="Cambria" w:eastAsia="Cambria" w:hAnsi="Cambria" w:cs="Cambria"/>
        </w:rPr>
        <w:t>ed during this study are included in this article</w:t>
      </w:r>
      <w:r w:rsidR="004A2033" w:rsidRPr="00953C6B">
        <w:rPr>
          <w:rFonts w:ascii="Cambria" w:eastAsia="Cambria" w:hAnsi="Cambria" w:cs="Cambria"/>
        </w:rPr>
        <w:t>.</w:t>
      </w:r>
    </w:p>
    <w:p w14:paraId="3A9E119D" w14:textId="323538E8" w:rsidR="00CB1CB9" w:rsidRPr="00953C6B" w:rsidRDefault="00B8482E" w:rsidP="000803A0">
      <w:pPr>
        <w:spacing w:before="120" w:after="120"/>
        <w:jc w:val="both"/>
        <w:rPr>
          <w:rFonts w:ascii="Cambria" w:eastAsia="Cambria" w:hAnsi="Cambria" w:cs="Cambria"/>
        </w:rPr>
      </w:pPr>
      <w:r w:rsidRPr="00953C6B">
        <w:rPr>
          <w:rFonts w:ascii="Cambria" w:eastAsia="Cambria" w:hAnsi="Cambria" w:cs="Cambria"/>
          <w:b/>
          <w:bCs/>
        </w:rPr>
        <w:t xml:space="preserve">Competing interests: </w:t>
      </w:r>
      <w:r w:rsidRPr="00953C6B">
        <w:rPr>
          <w:rFonts w:ascii="Cambria" w:eastAsia="Cambria" w:hAnsi="Cambria" w:cs="Cambria"/>
        </w:rPr>
        <w:t>The authors declare that they have no competing interests</w:t>
      </w:r>
      <w:r w:rsidR="004A2033" w:rsidRPr="00953C6B">
        <w:rPr>
          <w:rFonts w:ascii="Cambria" w:eastAsia="Cambria" w:hAnsi="Cambria" w:cs="Cambria"/>
        </w:rPr>
        <w:t>.</w:t>
      </w:r>
    </w:p>
    <w:p w14:paraId="5D1693DE" w14:textId="44478F25" w:rsidR="00CB1CB9" w:rsidRPr="00953C6B" w:rsidRDefault="00B8482E" w:rsidP="000803A0">
      <w:pPr>
        <w:spacing w:before="120" w:after="120"/>
        <w:jc w:val="both"/>
        <w:rPr>
          <w:rFonts w:ascii="Cambria" w:eastAsia="Cambria" w:hAnsi="Cambria" w:cs="Cambria"/>
          <w:color w:val="212529"/>
          <w:u w:color="212529"/>
        </w:rPr>
      </w:pPr>
      <w:r w:rsidRPr="00953C6B">
        <w:rPr>
          <w:rFonts w:ascii="Cambria" w:eastAsia="Cambria" w:hAnsi="Cambria" w:cs="Cambria"/>
          <w:b/>
          <w:bCs/>
          <w:color w:val="212529"/>
          <w:u w:color="212529"/>
        </w:rPr>
        <w:t>Funding:</w:t>
      </w:r>
      <w:r w:rsidRPr="00953C6B">
        <w:rPr>
          <w:rFonts w:ascii="Cambria" w:eastAsia="Cambria" w:hAnsi="Cambria" w:cs="Cambria"/>
          <w:color w:val="212529"/>
          <w:u w:color="212529"/>
        </w:rPr>
        <w:t xml:space="preserve"> The authors received no financial support for the research, authorship, and/or publication of this article</w:t>
      </w:r>
      <w:r w:rsidR="004A2033" w:rsidRPr="00953C6B">
        <w:rPr>
          <w:rFonts w:ascii="Cambria" w:eastAsia="Cambria" w:hAnsi="Cambria" w:cs="Cambria"/>
          <w:color w:val="212529"/>
          <w:u w:color="212529"/>
        </w:rPr>
        <w:t>.</w:t>
      </w:r>
    </w:p>
    <w:p w14:paraId="463391B3" w14:textId="13B093FC" w:rsidR="00CB1CB9"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 xml:space="preserve">Authors' </w:t>
      </w:r>
      <w:r w:rsidR="00EC3E10">
        <w:rPr>
          <w:rFonts w:ascii="Cambria" w:eastAsia="Cambria" w:hAnsi="Cambria" w:cs="Cambria"/>
          <w:b/>
          <w:bCs/>
        </w:rPr>
        <w:t>c</w:t>
      </w:r>
      <w:r w:rsidRPr="00953C6B">
        <w:rPr>
          <w:rFonts w:ascii="Cambria" w:eastAsia="Cambria" w:hAnsi="Cambria" w:cs="Cambria"/>
          <w:b/>
          <w:bCs/>
        </w:rPr>
        <w:t>ontributions:</w:t>
      </w:r>
    </w:p>
    <w:p w14:paraId="43696901" w14:textId="77777777" w:rsidR="00135742" w:rsidRPr="00953C6B" w:rsidRDefault="00135742" w:rsidP="000803A0">
      <w:pPr>
        <w:spacing w:before="120" w:after="120"/>
        <w:jc w:val="both"/>
        <w:rPr>
          <w:rFonts w:ascii="Cambria" w:eastAsia="Cambria" w:hAnsi="Cambria" w:cs="Cambria"/>
        </w:rPr>
      </w:pPr>
      <w:r w:rsidRPr="00953C6B">
        <w:rPr>
          <w:rFonts w:ascii="Cambria" w:eastAsia="Cambria" w:hAnsi="Cambria" w:cs="Cambria"/>
        </w:rPr>
        <w:t>All authors have read and approved the manuscript.</w:t>
      </w:r>
    </w:p>
    <w:p w14:paraId="3DEE1132" w14:textId="77777777" w:rsidR="00CB1CB9" w:rsidRPr="00953C6B" w:rsidRDefault="00B8482E" w:rsidP="000803A0">
      <w:pPr>
        <w:pStyle w:val="ListParagraph"/>
        <w:numPr>
          <w:ilvl w:val="0"/>
          <w:numId w:val="2"/>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SK</w:t>
      </w:r>
      <w:r w:rsidR="00C12BA8" w:rsidRPr="00953C6B">
        <w:rPr>
          <w:rFonts w:ascii="Cambria" w:eastAsia="Cambria" w:hAnsi="Cambria" w:cs="Cambria"/>
          <w:sz w:val="24"/>
          <w:szCs w:val="24"/>
        </w:rPr>
        <w:t>:</w:t>
      </w:r>
      <w:r w:rsidRPr="00953C6B">
        <w:rPr>
          <w:rFonts w:ascii="Cambria" w:eastAsia="Cambria" w:hAnsi="Cambria" w:cs="Cambria"/>
          <w:sz w:val="24"/>
          <w:szCs w:val="24"/>
        </w:rPr>
        <w:t xml:space="preserve"> Conception or design of the work; data collection; data analysis and interpretation; drafting the article.</w:t>
      </w:r>
    </w:p>
    <w:p w14:paraId="71169017" w14:textId="77777777" w:rsidR="00CB1CB9" w:rsidRPr="00953C6B" w:rsidRDefault="00B8482E" w:rsidP="000803A0">
      <w:pPr>
        <w:pStyle w:val="ListParagraph"/>
        <w:numPr>
          <w:ilvl w:val="0"/>
          <w:numId w:val="2"/>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lastRenderedPageBreak/>
        <w:t>TC: Data collection</w:t>
      </w:r>
      <w:r w:rsidR="00313542" w:rsidRPr="00953C6B">
        <w:rPr>
          <w:rFonts w:ascii="Cambria" w:eastAsia="Cambria" w:hAnsi="Cambria" w:cs="Cambria"/>
          <w:sz w:val="24"/>
          <w:szCs w:val="24"/>
        </w:rPr>
        <w:t xml:space="preserve"> and</w:t>
      </w:r>
      <w:r w:rsidR="00CB70D9" w:rsidRPr="00953C6B">
        <w:rPr>
          <w:rFonts w:ascii="Cambria" w:eastAsia="Cambria" w:hAnsi="Cambria" w:cs="Cambria"/>
          <w:sz w:val="24"/>
          <w:szCs w:val="24"/>
        </w:rPr>
        <w:t xml:space="preserve"> </w:t>
      </w:r>
      <w:r w:rsidR="00313542" w:rsidRPr="00953C6B">
        <w:rPr>
          <w:rFonts w:ascii="Cambria" w:eastAsia="Cambria" w:hAnsi="Cambria" w:cs="Cambria"/>
          <w:sz w:val="24"/>
          <w:szCs w:val="24"/>
        </w:rPr>
        <w:t>d</w:t>
      </w:r>
      <w:r w:rsidR="00CB70D9" w:rsidRPr="00953C6B">
        <w:rPr>
          <w:rFonts w:ascii="Cambria" w:eastAsia="Cambria" w:hAnsi="Cambria" w:cs="Cambria"/>
          <w:sz w:val="24"/>
          <w:szCs w:val="24"/>
        </w:rPr>
        <w:t>ata analysis and interpretation</w:t>
      </w:r>
      <w:r w:rsidRPr="00953C6B">
        <w:rPr>
          <w:rFonts w:ascii="Cambria" w:eastAsia="Cambria" w:hAnsi="Cambria" w:cs="Cambria"/>
          <w:sz w:val="24"/>
          <w:szCs w:val="24"/>
        </w:rPr>
        <w:t>.</w:t>
      </w:r>
    </w:p>
    <w:p w14:paraId="09A2B5E6" w14:textId="25170374" w:rsidR="00CB1CB9" w:rsidRPr="00953C6B" w:rsidRDefault="00C12BA8" w:rsidP="000803A0">
      <w:pPr>
        <w:pStyle w:val="ListParagraph"/>
        <w:numPr>
          <w:ilvl w:val="0"/>
          <w:numId w:val="2"/>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A</w:t>
      </w:r>
      <w:r w:rsidR="00B8482E" w:rsidRPr="00953C6B">
        <w:rPr>
          <w:rFonts w:ascii="Cambria" w:eastAsia="Cambria" w:hAnsi="Cambria" w:cs="Cambria"/>
          <w:sz w:val="24"/>
          <w:szCs w:val="24"/>
        </w:rPr>
        <w:t>V: Critical revision of the article.</w:t>
      </w:r>
    </w:p>
    <w:p w14:paraId="4228EFA1" w14:textId="15FAF7CB" w:rsidR="00CB1CB9" w:rsidRPr="00953C6B" w:rsidRDefault="00B8482E" w:rsidP="000803A0">
      <w:pPr>
        <w:pStyle w:val="ListParagraph"/>
        <w:numPr>
          <w:ilvl w:val="0"/>
          <w:numId w:val="2"/>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IK: Data analysis and interpretation.</w:t>
      </w:r>
    </w:p>
    <w:p w14:paraId="377DBA5F" w14:textId="15CED233" w:rsidR="00CB1CB9" w:rsidRPr="00953C6B" w:rsidRDefault="00B8482E" w:rsidP="000803A0">
      <w:pPr>
        <w:pStyle w:val="ListParagraph"/>
        <w:numPr>
          <w:ilvl w:val="0"/>
          <w:numId w:val="2"/>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AS: Data analysis and interpretation.</w:t>
      </w:r>
    </w:p>
    <w:p w14:paraId="6D63A1E8" w14:textId="7EC7AB2F" w:rsidR="00723D1C" w:rsidRPr="00953C6B" w:rsidRDefault="00C12BA8" w:rsidP="000803A0">
      <w:pPr>
        <w:pStyle w:val="ListParagraph"/>
        <w:numPr>
          <w:ilvl w:val="0"/>
          <w:numId w:val="2"/>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shd w:val="clear" w:color="auto" w:fill="FFFFFF"/>
        </w:rPr>
        <w:t>L</w:t>
      </w:r>
      <w:r w:rsidR="00723D1C" w:rsidRPr="00953C6B">
        <w:rPr>
          <w:rFonts w:ascii="Cambria" w:eastAsia="Cambria" w:hAnsi="Cambria" w:cs="Cambria"/>
          <w:sz w:val="24"/>
          <w:szCs w:val="24"/>
          <w:shd w:val="clear" w:color="auto" w:fill="FFFFFF"/>
        </w:rPr>
        <w:t>C: Revision of the article</w:t>
      </w:r>
      <w:r w:rsidR="00EC3E10">
        <w:rPr>
          <w:rFonts w:ascii="Cambria" w:eastAsia="Cambria" w:hAnsi="Cambria" w:cs="Cambria"/>
          <w:sz w:val="24"/>
          <w:szCs w:val="24"/>
          <w:shd w:val="clear" w:color="auto" w:fill="FFFFFF"/>
        </w:rPr>
        <w:t>.</w:t>
      </w:r>
    </w:p>
    <w:p w14:paraId="2247217E" w14:textId="77777777" w:rsidR="00CB1CB9" w:rsidRPr="00953C6B" w:rsidRDefault="00B8482E" w:rsidP="000803A0">
      <w:pPr>
        <w:pStyle w:val="ListParagraph"/>
        <w:numPr>
          <w:ilvl w:val="0"/>
          <w:numId w:val="2"/>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VN: Critical revision of the article.</w:t>
      </w:r>
    </w:p>
    <w:p w14:paraId="1DDC9AF1" w14:textId="5790AD98" w:rsidR="00CB1CB9" w:rsidRPr="00953C6B" w:rsidRDefault="00B8482E" w:rsidP="000803A0">
      <w:pPr>
        <w:pStyle w:val="ListParagraph"/>
        <w:numPr>
          <w:ilvl w:val="0"/>
          <w:numId w:val="3"/>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ET: Conception or design of the work; Critical revision of the article.</w:t>
      </w:r>
    </w:p>
    <w:p w14:paraId="3330E3EC" w14:textId="46F26315" w:rsidR="00652F9F" w:rsidRPr="00953C6B" w:rsidRDefault="00B8482E" w:rsidP="000803A0">
      <w:pPr>
        <w:spacing w:before="120" w:after="120"/>
        <w:jc w:val="both"/>
        <w:rPr>
          <w:rFonts w:ascii="Cambria" w:eastAsia="Cambria" w:hAnsi="Cambria" w:cs="Cambria"/>
          <w:b/>
          <w:bCs/>
        </w:rPr>
      </w:pPr>
      <w:r w:rsidRPr="00953C6B">
        <w:rPr>
          <w:rFonts w:ascii="Cambria" w:eastAsia="Cambria" w:hAnsi="Cambria" w:cs="Cambria"/>
          <w:b/>
          <w:bCs/>
        </w:rPr>
        <w:t>Acknowledgments</w:t>
      </w:r>
    </w:p>
    <w:p w14:paraId="75A49C70" w14:textId="77777777" w:rsidR="00652F9F" w:rsidRPr="00953C6B" w:rsidRDefault="00652F9F" w:rsidP="000803A0">
      <w:pPr>
        <w:spacing w:before="120" w:after="120"/>
        <w:jc w:val="both"/>
        <w:rPr>
          <w:rFonts w:ascii="Cambria" w:eastAsia="Cambria" w:hAnsi="Cambria" w:cs="Cambria"/>
          <w:b/>
          <w:bCs/>
        </w:rPr>
      </w:pPr>
    </w:p>
    <w:p w14:paraId="29210BC1" w14:textId="51001E91" w:rsidR="00CB1CB9" w:rsidRPr="00953C6B" w:rsidRDefault="006D7C5D" w:rsidP="000803A0">
      <w:pPr>
        <w:spacing w:before="120" w:after="120"/>
        <w:jc w:val="both"/>
        <w:rPr>
          <w:rFonts w:ascii="Cambria" w:eastAsia="Cambria" w:hAnsi="Cambria" w:cs="Cambria"/>
          <w:b/>
          <w:bCs/>
        </w:rPr>
      </w:pPr>
      <w:r w:rsidRPr="00953C6B">
        <w:rPr>
          <w:rFonts w:ascii="Cambria" w:eastAsia="Cambria" w:hAnsi="Cambria" w:cs="Cambria"/>
          <w:b/>
          <w:bCs/>
        </w:rPr>
        <w:t>9</w:t>
      </w:r>
      <w:r w:rsidR="00B8482E" w:rsidRPr="00953C6B">
        <w:rPr>
          <w:rFonts w:ascii="Cambria" w:eastAsia="Cambria" w:hAnsi="Cambria" w:cs="Cambria"/>
          <w:b/>
          <w:bCs/>
        </w:rPr>
        <w:t>. REFERENCES</w:t>
      </w:r>
    </w:p>
    <w:p w14:paraId="73CCAB66" w14:textId="0BD420B3"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bookmarkStart w:id="302" w:name="bau10"/>
      <w:r w:rsidRPr="00953C6B">
        <w:rPr>
          <w:rFonts w:ascii="Cambria" w:eastAsia="Cambria" w:hAnsi="Cambria" w:cs="Cambria"/>
          <w:sz w:val="24"/>
          <w:szCs w:val="24"/>
        </w:rPr>
        <w:t>Aditi B, Jan W, Alina V, Nicholas H, Joacim R, Shakoor H, Rainer S. (2016) Effects of air temperature on climate-sensitive mortality and morbidity outcomes in the elderly; a systematic review and meta-analysis of epidemiological evidence. EBioMedicine. 6:258–268.</w:t>
      </w:r>
    </w:p>
    <w:p w14:paraId="0DD8626A" w14:textId="77777777"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Alina V, Victor N, Yair Z, Gal I. (2015) Ambient air pollution, weather and daily emergency department visits for headache. Cephalalgia. 35:1085–1091.</w:t>
      </w:r>
    </w:p>
    <w:p w14:paraId="414447D0" w14:textId="40DD7C2A" w:rsidR="00CB1CB9" w:rsidRPr="00953C6B" w:rsidRDefault="00B8482E" w:rsidP="000803A0">
      <w:pPr>
        <w:pStyle w:val="ListParagraph"/>
        <w:numPr>
          <w:ilvl w:val="0"/>
          <w:numId w:val="5"/>
        </w:numPr>
        <w:shd w:val="clear" w:color="auto" w:fill="FFFFFF"/>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Alpert P, Osetinsky I, Ziv B, Shafir H. (2004) A new seasons definition based on classified daily synoptic systems: An example for the eastern Mediterranean. Int J Climatol. 24:1013–1021.</w:t>
      </w:r>
    </w:p>
    <w:p w14:paraId="7383BF17" w14:textId="5578650B"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Anderson GB, Dominici F, Wang,Y, McCormack,MC, Bell ML, Peng RD. (2013) Heat related emergency hospitalizations for respiratory diseases in the Medicare population. Am J Respir Crit Care Med. 187:1098–1103.</w:t>
      </w:r>
    </w:p>
    <w:p w14:paraId="2046CEF7" w14:textId="7C038D66"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Andre A, Miranda T, Priscila N, Monique M, Milton RA, Mario LR. (2011) Ocular surface adverse effects of ambient levels of air pollution. Arq Bras Oftalmol. 74:377</w:t>
      </w:r>
      <w:r w:rsidR="005305A5" w:rsidRPr="00953C6B">
        <w:rPr>
          <w:rFonts w:ascii="Cambria" w:eastAsia="Cambria" w:hAnsi="Cambria" w:cs="Cambria"/>
          <w:sz w:val="24"/>
          <w:szCs w:val="24"/>
        </w:rPr>
        <w:t>–3</w:t>
      </w:r>
      <w:r w:rsidRPr="00953C6B">
        <w:rPr>
          <w:rFonts w:ascii="Cambria" w:eastAsia="Cambria" w:hAnsi="Cambria" w:cs="Cambria"/>
          <w:sz w:val="24"/>
          <w:szCs w:val="24"/>
        </w:rPr>
        <w:t>82.</w:t>
      </w:r>
    </w:p>
    <w:p w14:paraId="577EAC13" w14:textId="7EBFAF16"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lastRenderedPageBreak/>
        <w:t>Augera N, Rhéaumea M, Bilodeau M</w:t>
      </w:r>
      <w:r w:rsidR="005305A5" w:rsidRPr="00953C6B">
        <w:rPr>
          <w:rFonts w:ascii="Cambria" w:eastAsia="Cambria" w:hAnsi="Cambria" w:cs="Cambria"/>
          <w:sz w:val="24"/>
          <w:szCs w:val="24"/>
        </w:rPr>
        <w:t>B</w:t>
      </w:r>
      <w:r w:rsidRPr="00953C6B">
        <w:rPr>
          <w:rFonts w:ascii="Cambria" w:eastAsia="Cambria" w:hAnsi="Cambria" w:cs="Cambria"/>
          <w:sz w:val="24"/>
          <w:szCs w:val="24"/>
        </w:rPr>
        <w:t>, Tangd T, Kosatskye T. (2017) Climate and the eye: Case-crossover analysis of retinal detachment after exposure to ambient heat. Environ Res. 157:103–109.</w:t>
      </w:r>
    </w:p>
    <w:p w14:paraId="319C46A5" w14:textId="472DDBCC"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Azari A, Barney N. (2013) Conjunctivitis: A systematic review of diagnosis and treatment. JAMA. 310:1721</w:t>
      </w:r>
      <w:r w:rsidR="005305A5" w:rsidRPr="00953C6B">
        <w:rPr>
          <w:rFonts w:ascii="Cambria" w:eastAsia="Cambria" w:hAnsi="Cambria" w:cs="Cambria"/>
          <w:sz w:val="24"/>
          <w:szCs w:val="24"/>
        </w:rPr>
        <w:t>–</w:t>
      </w:r>
      <w:r w:rsidRPr="00953C6B">
        <w:rPr>
          <w:rFonts w:ascii="Cambria" w:eastAsia="Cambria" w:hAnsi="Cambria" w:cs="Cambria"/>
          <w:sz w:val="24"/>
          <w:szCs w:val="24"/>
        </w:rPr>
        <w:t>1730.</w:t>
      </w:r>
    </w:p>
    <w:p w14:paraId="534EF771" w14:textId="7F702C16"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Bateson TF, Schwartz J.</w:t>
      </w:r>
      <w:r w:rsidR="005305A5" w:rsidRPr="00953C6B">
        <w:rPr>
          <w:rFonts w:ascii="Cambria" w:eastAsia="Cambria" w:hAnsi="Cambria" w:cs="Cambria"/>
          <w:sz w:val="24"/>
          <w:szCs w:val="24"/>
        </w:rPr>
        <w:t xml:space="preserve"> </w:t>
      </w:r>
      <w:r w:rsidRPr="00953C6B">
        <w:rPr>
          <w:rFonts w:ascii="Cambria" w:eastAsia="Cambria" w:hAnsi="Cambria" w:cs="Cambria"/>
          <w:sz w:val="24"/>
          <w:szCs w:val="24"/>
        </w:rPr>
        <w:t>(1991) Control for seasonal variation and time trend in case-crossover studies of acute effects of environmental exposures.</w:t>
      </w:r>
      <w:r w:rsidRPr="00953C6B">
        <w:rPr>
          <w:sz w:val="24"/>
          <w:szCs w:val="24"/>
        </w:rPr>
        <w:t xml:space="preserve"> </w:t>
      </w:r>
      <w:r w:rsidRPr="00953C6B">
        <w:rPr>
          <w:rFonts w:ascii="Cambria" w:eastAsia="Cambria" w:hAnsi="Cambria" w:cs="Cambria"/>
          <w:sz w:val="24"/>
          <w:szCs w:val="24"/>
        </w:rPr>
        <w:t>Epidemiology. 10:539</w:t>
      </w:r>
      <w:r w:rsidR="005305A5" w:rsidRPr="00953C6B">
        <w:rPr>
          <w:rFonts w:ascii="Cambria" w:eastAsia="Cambria" w:hAnsi="Cambria" w:cs="Cambria"/>
          <w:sz w:val="24"/>
          <w:szCs w:val="24"/>
        </w:rPr>
        <w:t>–5</w:t>
      </w:r>
      <w:r w:rsidRPr="00953C6B">
        <w:rPr>
          <w:rFonts w:ascii="Cambria" w:eastAsia="Cambria" w:hAnsi="Cambria" w:cs="Cambria"/>
          <w:sz w:val="24"/>
          <w:szCs w:val="24"/>
        </w:rPr>
        <w:t>44.</w:t>
      </w:r>
    </w:p>
    <w:p w14:paraId="1777792E" w14:textId="38B396DB"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shd w:val="clear" w:color="auto" w:fill="FFFFFF"/>
        </w:rPr>
        <w:t>Bourcier T,</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Viboud C,</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Cohen JC, Thomas F, Bury T, Cadiot L, Mestre O, Flahault A, Borderie V, Laroche L. (2003)</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Effects of air pollution and climatic conditions on the frequency of ophthalmological emergency examinations.</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Br J Ophthalmol. 87:809–811.</w:t>
      </w:r>
    </w:p>
    <w:p w14:paraId="5D7085FE" w14:textId="32C71553"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Channa R, Zafar N, Canner J. (2016) Epidemiology of eye-related emergency department visits. JAMA Ophthalmol. 134:312</w:t>
      </w:r>
      <w:r w:rsidR="005305A5" w:rsidRPr="00953C6B">
        <w:rPr>
          <w:rFonts w:ascii="Cambria" w:eastAsia="Cambria" w:hAnsi="Cambria" w:cs="Cambria"/>
          <w:sz w:val="24"/>
          <w:szCs w:val="24"/>
        </w:rPr>
        <w:t>–</w:t>
      </w:r>
      <w:r w:rsidRPr="00953C6B">
        <w:rPr>
          <w:rFonts w:ascii="Cambria" w:eastAsia="Cambria" w:hAnsi="Cambria" w:cs="Cambria"/>
          <w:sz w:val="24"/>
          <w:szCs w:val="24"/>
        </w:rPr>
        <w:t>319.</w:t>
      </w:r>
    </w:p>
    <w:p w14:paraId="40D14886" w14:textId="6D17C969"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Chen R, Yang J, Zhang C, Li B, Bergmann S, Zeng F, Wang H, Wang B. (2019) Global</w:t>
      </w:r>
      <w:r w:rsidR="005305A5" w:rsidRPr="00953C6B">
        <w:rPr>
          <w:rFonts w:ascii="Cambria" w:eastAsia="Cambria" w:hAnsi="Cambria" w:cs="Cambria"/>
          <w:sz w:val="24"/>
          <w:szCs w:val="24"/>
        </w:rPr>
        <w:t xml:space="preserve"> associations of air pollution and conjunctivitis disease</w:t>
      </w:r>
      <w:r w:rsidRPr="00953C6B">
        <w:rPr>
          <w:rFonts w:ascii="Cambria" w:eastAsia="Cambria" w:hAnsi="Cambria" w:cs="Cambria"/>
          <w:sz w:val="24"/>
          <w:szCs w:val="24"/>
        </w:rPr>
        <w:t xml:space="preserve">s: A </w:t>
      </w:r>
      <w:r w:rsidR="005305A5" w:rsidRPr="00953C6B">
        <w:rPr>
          <w:rFonts w:ascii="Cambria" w:eastAsia="Cambria" w:hAnsi="Cambria" w:cs="Cambria"/>
          <w:sz w:val="24"/>
          <w:szCs w:val="24"/>
        </w:rPr>
        <w:t>systematic review and meta-analys</w:t>
      </w:r>
      <w:r w:rsidRPr="00953C6B">
        <w:rPr>
          <w:rFonts w:ascii="Cambria" w:eastAsia="Cambria" w:hAnsi="Cambria" w:cs="Cambria"/>
          <w:sz w:val="24"/>
          <w:szCs w:val="24"/>
        </w:rPr>
        <w:t>is. J Environ Res Public Health. 16:3652</w:t>
      </w:r>
      <w:r w:rsidR="005305A5" w:rsidRPr="00953C6B">
        <w:rPr>
          <w:rFonts w:ascii="Cambria" w:eastAsia="Cambria" w:hAnsi="Cambria" w:cs="Cambria"/>
          <w:sz w:val="24"/>
          <w:szCs w:val="24"/>
        </w:rPr>
        <w:t>.</w:t>
      </w:r>
    </w:p>
    <w:p w14:paraId="37D8220F" w14:textId="3A59EEA4"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Chia-Jen C, Hsi-Hsien Y, Chin-An C, Hsien-Yang T. (2012) Relationship between air pollution and outpatient visits for nonspecific conjunctivitis. IOVS. 53:429</w:t>
      </w:r>
      <w:r w:rsidR="005305A5" w:rsidRPr="00953C6B">
        <w:rPr>
          <w:rFonts w:ascii="Cambria" w:eastAsia="Cambria" w:hAnsi="Cambria" w:cs="Cambria"/>
          <w:sz w:val="24"/>
          <w:szCs w:val="24"/>
        </w:rPr>
        <w:t>–</w:t>
      </w:r>
      <w:r w:rsidRPr="00953C6B">
        <w:rPr>
          <w:rFonts w:ascii="Cambria" w:eastAsia="Cambria" w:hAnsi="Cambria" w:cs="Cambria"/>
          <w:sz w:val="24"/>
          <w:szCs w:val="24"/>
        </w:rPr>
        <w:t>433.</w:t>
      </w:r>
    </w:p>
    <w:p w14:paraId="799F6A12" w14:textId="552A88E9"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Chiang C, Liao C, Chen P, Tsai Y, Wang Y. (2012) Population study on chronic and acute conjunctivitis associated with ambient environment in urban and rural areas. J Expo Sci Environ Epidemiol. 22:533</w:t>
      </w:r>
      <w:r w:rsidR="005305A5" w:rsidRPr="00953C6B">
        <w:rPr>
          <w:rFonts w:ascii="Cambria" w:eastAsia="Cambria" w:hAnsi="Cambria" w:cs="Cambria"/>
          <w:sz w:val="24"/>
          <w:szCs w:val="24"/>
        </w:rPr>
        <w:t>–</w:t>
      </w:r>
      <w:r w:rsidRPr="00953C6B">
        <w:rPr>
          <w:rFonts w:ascii="Cambria" w:eastAsia="Cambria" w:hAnsi="Cambria" w:cs="Cambria"/>
          <w:sz w:val="24"/>
          <w:szCs w:val="24"/>
        </w:rPr>
        <w:t>538.</w:t>
      </w:r>
    </w:p>
    <w:p w14:paraId="73B51F75" w14:textId="01B22488"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shd w:val="clear" w:color="auto" w:fill="FFFFFF"/>
        </w:rPr>
      </w:pPr>
      <w:r w:rsidRPr="00953C6B">
        <w:rPr>
          <w:rFonts w:ascii="Cambria" w:eastAsia="Cambria" w:hAnsi="Cambria" w:cs="Cambria"/>
          <w:sz w:val="24"/>
          <w:szCs w:val="24"/>
          <w:shd w:val="clear" w:color="auto" w:fill="FFFFFF"/>
        </w:rPr>
        <w:t>Christoph K,</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Karsten K,</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Michael M,</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Florian R,</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Wolfgang M,</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 xml:space="preserve">Siegfried P, Thomas K. (2016) Correlation between weather and incidence of selected ophthalmological diagnoses: a database analysis. </w:t>
      </w:r>
      <w:r w:rsidRPr="00953C6B">
        <w:rPr>
          <w:rStyle w:val="Hyperlink1"/>
          <w:rFonts w:ascii="Cambria" w:eastAsia="Cambria" w:hAnsi="Cambria" w:cs="Cambria"/>
          <w:sz w:val="24"/>
          <w:szCs w:val="24"/>
          <w:u w:val="none"/>
        </w:rPr>
        <w:t>Clin Ophthalmol</w:t>
      </w:r>
      <w:r w:rsidRPr="00953C6B">
        <w:rPr>
          <w:sz w:val="24"/>
          <w:szCs w:val="24"/>
        </w:rPr>
        <w:t>.</w:t>
      </w:r>
      <w:r w:rsidRPr="00953C6B">
        <w:rPr>
          <w:rFonts w:ascii="Cambria" w:eastAsia="Cambria" w:hAnsi="Cambria" w:cs="Cambria"/>
          <w:sz w:val="24"/>
          <w:szCs w:val="24"/>
          <w:shd w:val="clear" w:color="auto" w:fill="FFFFFF"/>
        </w:rPr>
        <w:t xml:space="preserve"> 10:1587–1592.</w:t>
      </w:r>
    </w:p>
    <w:p w14:paraId="0684D381" w14:textId="77777777"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lastRenderedPageBreak/>
        <w:t>Eccles R. (2002) An explanation for the seasonality of acute upper respiratory tract viral infections. Acta Otolaryngol. 122:183–191.</w:t>
      </w:r>
    </w:p>
    <w:p w14:paraId="30B2A30D" w14:textId="4545311C"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Gao ZX</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Song XL</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Li SS</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Lai XR</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Yang YL</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Yang G</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Li ZJ</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Cui YH</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Pan HW. (2016) Assessment of DNA damage and cell senescence in corneal epithelial cells exposed to airborne particulate matter (PM2.5) collected in Guangzhou, China. Investig Ophthalmol Vis Sci</w:t>
      </w:r>
      <w:r w:rsidR="005305A5" w:rsidRPr="00953C6B">
        <w:rPr>
          <w:rFonts w:ascii="Cambria" w:eastAsia="Cambria" w:hAnsi="Cambria" w:cs="Cambria"/>
          <w:sz w:val="24"/>
          <w:szCs w:val="24"/>
        </w:rPr>
        <w:t>.</w:t>
      </w:r>
      <w:r w:rsidRPr="00953C6B">
        <w:rPr>
          <w:rFonts w:ascii="Cambria" w:eastAsia="Cambria" w:hAnsi="Cambria" w:cs="Cambria"/>
          <w:sz w:val="24"/>
          <w:szCs w:val="24"/>
        </w:rPr>
        <w:t xml:space="preserve"> 57:3093–3102</w:t>
      </w:r>
      <w:r w:rsidR="005305A5" w:rsidRPr="00953C6B">
        <w:rPr>
          <w:rFonts w:ascii="Cambria" w:eastAsia="Cambria" w:hAnsi="Cambria" w:cs="Cambria"/>
          <w:sz w:val="24"/>
          <w:szCs w:val="24"/>
        </w:rPr>
        <w:t>.</w:t>
      </w:r>
    </w:p>
    <w:p w14:paraId="5026037C" w14:textId="14B71CF9"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shd w:val="clear" w:color="auto" w:fill="FFFFFF"/>
        </w:rPr>
      </w:pPr>
      <w:r w:rsidRPr="00953C6B">
        <w:rPr>
          <w:rFonts w:ascii="Cambria" w:eastAsia="Cambria" w:hAnsi="Cambria" w:cs="Cambria"/>
          <w:sz w:val="24"/>
          <w:szCs w:val="24"/>
          <w:shd w:val="clear" w:color="auto" w:fill="FFFFFF"/>
        </w:rPr>
        <w:t>Gerber Y, Jacobsen SJ, Killian JM, Weston SA, Roger VL. (2006) Seasonality and daily weather conditions in relation to myocardial infarction and sudden cardiac death in Olmsted County, Minnesota, 1979 to 2002.</w:t>
      </w:r>
      <w:r w:rsidR="005305A5" w:rsidRPr="00953C6B">
        <w:rPr>
          <w:rFonts w:ascii="Cambria" w:eastAsia="Cambria" w:hAnsi="Cambria" w:cs="Cambria"/>
          <w:sz w:val="24"/>
          <w:szCs w:val="24"/>
          <w:shd w:val="clear" w:color="auto" w:fill="FFFFFF"/>
        </w:rPr>
        <w:t xml:space="preserve"> </w:t>
      </w:r>
      <w:r w:rsidRPr="00953C6B">
        <w:rPr>
          <w:rFonts w:ascii="Cambria" w:eastAsia="Cambria" w:hAnsi="Cambria" w:cs="Cambria"/>
          <w:sz w:val="24"/>
          <w:szCs w:val="24"/>
          <w:shd w:val="clear" w:color="auto" w:fill="FFFFFF"/>
        </w:rPr>
        <w:t>J Am Coll Cardiol. 48:287–292.</w:t>
      </w:r>
    </w:p>
    <w:p w14:paraId="5D609D1D" w14:textId="3CB06A00" w:rsidR="00CB1CB9" w:rsidRPr="00953C6B" w:rsidRDefault="0036044B"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hyperlink r:id="rId13" w:history="1">
        <w:r w:rsidR="00B8482E" w:rsidRPr="00953C6B">
          <w:rPr>
            <w:rStyle w:val="Hyperlink2"/>
            <w:rFonts w:ascii="Cambria" w:eastAsia="Cambria" w:hAnsi="Cambria" w:cs="Cambria"/>
            <w:sz w:val="24"/>
            <w:szCs w:val="24"/>
          </w:rPr>
          <w:t>Hong J</w:t>
        </w:r>
      </w:hyperlink>
      <w:r w:rsidR="00B8482E" w:rsidRPr="00953C6B">
        <w:rPr>
          <w:rFonts w:ascii="Cambria" w:eastAsia="Cambria" w:hAnsi="Cambria" w:cs="Cambria"/>
          <w:sz w:val="24"/>
          <w:szCs w:val="24"/>
          <w:shd w:val="clear" w:color="auto" w:fill="FFFFFF"/>
        </w:rPr>
        <w:t>,</w:t>
      </w:r>
      <w:r w:rsidR="00B8482E" w:rsidRPr="00953C6B">
        <w:rPr>
          <w:rStyle w:val="Hyperlink2"/>
          <w:rFonts w:ascii="Cambria" w:eastAsia="Cambria" w:hAnsi="Cambria" w:cs="Cambria"/>
          <w:sz w:val="24"/>
          <w:szCs w:val="24"/>
        </w:rPr>
        <w:t>Zhong T</w:t>
      </w:r>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r w:rsidR="00B8482E" w:rsidRPr="00953C6B">
        <w:rPr>
          <w:rStyle w:val="Hyperlink2"/>
          <w:rFonts w:ascii="Cambria" w:eastAsia="Cambria" w:hAnsi="Cambria" w:cs="Cambria"/>
          <w:sz w:val="24"/>
          <w:szCs w:val="24"/>
        </w:rPr>
        <w:t>Li H</w:t>
      </w:r>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14" w:history="1">
        <w:r w:rsidR="00B8482E" w:rsidRPr="00953C6B">
          <w:rPr>
            <w:rStyle w:val="Hyperlink2"/>
            <w:rFonts w:ascii="Cambria" w:eastAsia="Cambria" w:hAnsi="Cambria" w:cs="Cambria"/>
            <w:sz w:val="24"/>
            <w:szCs w:val="24"/>
          </w:rPr>
          <w:t>Xu J</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15" w:history="1">
        <w:r w:rsidR="00B8482E" w:rsidRPr="00953C6B">
          <w:rPr>
            <w:rStyle w:val="Hyperlink2"/>
            <w:rFonts w:ascii="Cambria" w:eastAsia="Cambria" w:hAnsi="Cambria" w:cs="Cambria"/>
            <w:sz w:val="24"/>
            <w:szCs w:val="24"/>
          </w:rPr>
          <w:t>Ye X</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16" w:history="1">
        <w:r w:rsidR="00B8482E" w:rsidRPr="00953C6B">
          <w:rPr>
            <w:rStyle w:val="Hyperlink2"/>
            <w:rFonts w:ascii="Cambria" w:eastAsia="Cambria" w:hAnsi="Cambria" w:cs="Cambria"/>
            <w:sz w:val="24"/>
            <w:szCs w:val="24"/>
          </w:rPr>
          <w:t>Mu Z</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17" w:history="1">
        <w:r w:rsidR="00B8482E" w:rsidRPr="00953C6B">
          <w:rPr>
            <w:rStyle w:val="Hyperlink2"/>
            <w:rFonts w:ascii="Cambria" w:eastAsia="Cambria" w:hAnsi="Cambria" w:cs="Cambria"/>
            <w:sz w:val="24"/>
            <w:szCs w:val="24"/>
          </w:rPr>
          <w:t>Lu Y</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18" w:history="1">
        <w:r w:rsidR="00B8482E" w:rsidRPr="00953C6B">
          <w:rPr>
            <w:rStyle w:val="Hyperlink2"/>
            <w:rFonts w:ascii="Cambria" w:eastAsia="Cambria" w:hAnsi="Cambria" w:cs="Cambria"/>
            <w:sz w:val="24"/>
            <w:szCs w:val="24"/>
          </w:rPr>
          <w:t>Mashaghi A</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19" w:history="1">
        <w:r w:rsidR="00B8482E" w:rsidRPr="00953C6B">
          <w:rPr>
            <w:rStyle w:val="Hyperlink2"/>
            <w:rFonts w:ascii="Cambria" w:eastAsia="Cambria" w:hAnsi="Cambria" w:cs="Cambria"/>
            <w:sz w:val="24"/>
            <w:szCs w:val="24"/>
          </w:rPr>
          <w:t>Zhou Y</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20" w:history="1">
        <w:r w:rsidR="00B8482E" w:rsidRPr="00953C6B">
          <w:rPr>
            <w:rStyle w:val="Hyperlink2"/>
            <w:rFonts w:ascii="Cambria" w:eastAsia="Cambria" w:hAnsi="Cambria" w:cs="Cambria"/>
            <w:sz w:val="24"/>
            <w:szCs w:val="24"/>
          </w:rPr>
          <w:t>Tan M</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21" w:history="1">
        <w:r w:rsidR="00B8482E" w:rsidRPr="00953C6B">
          <w:rPr>
            <w:rStyle w:val="Hyperlink2"/>
            <w:rFonts w:ascii="Cambria" w:eastAsia="Cambria" w:hAnsi="Cambria" w:cs="Cambria"/>
            <w:sz w:val="24"/>
            <w:szCs w:val="24"/>
          </w:rPr>
          <w:t>Li Q</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22" w:history="1">
        <w:r w:rsidR="00B8482E" w:rsidRPr="00953C6B">
          <w:rPr>
            <w:rStyle w:val="Hyperlink2"/>
            <w:rFonts w:ascii="Cambria" w:eastAsia="Cambria" w:hAnsi="Cambria" w:cs="Cambria"/>
            <w:sz w:val="24"/>
            <w:szCs w:val="24"/>
          </w:rPr>
          <w:t>Sun X</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23" w:history="1">
        <w:r w:rsidR="00B8482E" w:rsidRPr="00953C6B">
          <w:rPr>
            <w:rStyle w:val="Hyperlink2"/>
            <w:rFonts w:ascii="Cambria" w:eastAsia="Cambria" w:hAnsi="Cambria" w:cs="Cambria"/>
            <w:sz w:val="24"/>
            <w:szCs w:val="24"/>
          </w:rPr>
          <w:t>Liu Z</w:t>
        </w:r>
      </w:hyperlink>
      <w:r w:rsidR="00B8482E" w:rsidRPr="00953C6B">
        <w:rPr>
          <w:rFonts w:ascii="Cambria" w:eastAsia="Cambria" w:hAnsi="Cambria" w:cs="Cambria"/>
          <w:sz w:val="24"/>
          <w:szCs w:val="24"/>
          <w:shd w:val="clear" w:color="auto" w:fill="FFFFFF"/>
        </w:rPr>
        <w:t>,</w:t>
      </w:r>
      <w:r w:rsidR="005305A5" w:rsidRPr="00953C6B">
        <w:rPr>
          <w:rFonts w:ascii="Cambria" w:eastAsia="Cambria" w:hAnsi="Cambria" w:cs="Cambria"/>
          <w:sz w:val="24"/>
          <w:szCs w:val="24"/>
          <w:shd w:val="clear" w:color="auto" w:fill="FFFFFF"/>
        </w:rPr>
        <w:t xml:space="preserve"> </w:t>
      </w:r>
      <w:hyperlink r:id="rId24" w:history="1">
        <w:r w:rsidR="00B8482E" w:rsidRPr="00953C6B">
          <w:rPr>
            <w:rStyle w:val="Hyperlink2"/>
            <w:rFonts w:ascii="Cambria" w:eastAsia="Cambria" w:hAnsi="Cambria" w:cs="Cambria"/>
            <w:sz w:val="24"/>
            <w:szCs w:val="24"/>
          </w:rPr>
          <w:t>Xu J</w:t>
        </w:r>
      </w:hyperlink>
      <w:r w:rsidR="00B8482E" w:rsidRPr="00953C6B">
        <w:rPr>
          <w:rStyle w:val="Hyperlink2"/>
          <w:rFonts w:ascii="Cambria" w:eastAsia="Cambria" w:hAnsi="Cambria" w:cs="Cambria"/>
          <w:sz w:val="24"/>
          <w:szCs w:val="24"/>
        </w:rPr>
        <w:t>. (</w:t>
      </w:r>
      <w:r w:rsidR="00B8482E" w:rsidRPr="00953C6B">
        <w:rPr>
          <w:rFonts w:ascii="Cambria" w:eastAsia="Cambria" w:hAnsi="Cambria" w:cs="Cambria"/>
          <w:sz w:val="24"/>
          <w:szCs w:val="24"/>
        </w:rPr>
        <w:t>2016) Ambient air pollution, weather changes, and outpatient visits for allergic conjunctivitis: A retrospective registry study. Sci Rep. 6:23858.</w:t>
      </w:r>
    </w:p>
    <w:p w14:paraId="5E783F0B" w14:textId="1FF6194C"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Hu C, Lin H, Chen C. (2007) A 7-year population study of primary angle closure glaucoma admissions and climate in Taiwan. Ophthalmic Epidemiol. 15:66–72.</w:t>
      </w:r>
    </w:p>
    <w:p w14:paraId="46177D36" w14:textId="7F28BEE0"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shd w:val="clear" w:color="auto" w:fill="FFFFFF"/>
        </w:rPr>
        <w:t>Jhun I, Mata D, Nordio F, Lee M, Schwartz J, Zanobetti A. (</w:t>
      </w:r>
      <w:r w:rsidRPr="00953C6B">
        <w:rPr>
          <w:rFonts w:ascii="Cambria" w:eastAsia="Cambria" w:hAnsi="Cambria" w:cs="Cambria"/>
          <w:sz w:val="24"/>
          <w:szCs w:val="24"/>
        </w:rPr>
        <w:t>2017)</w:t>
      </w:r>
      <w:r w:rsidRPr="00953C6B">
        <w:rPr>
          <w:rFonts w:ascii="Cambria" w:eastAsia="Cambria" w:hAnsi="Cambria" w:cs="Cambria"/>
          <w:sz w:val="24"/>
          <w:szCs w:val="24"/>
          <w:shd w:val="clear" w:color="auto" w:fill="FFFFFF"/>
        </w:rPr>
        <w:t xml:space="preserve"> Ambient temperature and sudden infant death syndrome in the United States. Epidemiology</w:t>
      </w:r>
      <w:r w:rsidRPr="00953C6B">
        <w:rPr>
          <w:rFonts w:ascii="Cambria" w:eastAsia="Cambria" w:hAnsi="Cambria" w:cs="Cambria"/>
          <w:sz w:val="24"/>
          <w:szCs w:val="24"/>
        </w:rPr>
        <w:t>. 28:728–734.</w:t>
      </w:r>
    </w:p>
    <w:p w14:paraId="0E2B4FE5" w14:textId="20897A00" w:rsidR="00CB1CB9" w:rsidRPr="00953C6B" w:rsidRDefault="0036044B" w:rsidP="000803A0">
      <w:pPr>
        <w:pStyle w:val="ListParagraph"/>
        <w:numPr>
          <w:ilvl w:val="0"/>
          <w:numId w:val="5"/>
        </w:numPr>
        <w:bidi w:val="0"/>
        <w:spacing w:before="120" w:after="120" w:line="360" w:lineRule="auto"/>
        <w:ind w:right="720"/>
        <w:jc w:val="both"/>
        <w:rPr>
          <w:rStyle w:val="None"/>
          <w:rFonts w:ascii="Cambria" w:eastAsia="Cambria" w:hAnsi="Cambria" w:cs="Cambria"/>
          <w:sz w:val="24"/>
          <w:szCs w:val="24"/>
          <w:shd w:val="clear" w:color="auto" w:fill="FFFFFF"/>
        </w:rPr>
      </w:pPr>
      <w:hyperlink r:id="rId25" w:anchor="!" w:history="1">
        <w:r w:rsidR="00B8482E" w:rsidRPr="00953C6B">
          <w:rPr>
            <w:rStyle w:val="Hyperlink3"/>
            <w:rFonts w:ascii="Cambria" w:eastAsia="Cambria" w:hAnsi="Cambria" w:cs="Cambria"/>
            <w:sz w:val="24"/>
            <w:szCs w:val="24"/>
          </w:rPr>
          <w:t>Jun Y,</w:t>
        </w:r>
        <w:bookmarkEnd w:id="302"/>
      </w:hyperlink>
      <w:bookmarkStart w:id="303" w:name="bau20"/>
      <w:r w:rsidR="00B8482E" w:rsidRPr="00953C6B">
        <w:rPr>
          <w:rStyle w:val="Hyperlink3"/>
          <w:rFonts w:ascii="Cambria" w:eastAsia="Cambria" w:hAnsi="Cambria" w:cs="Cambria"/>
          <w:sz w:val="24"/>
          <w:szCs w:val="24"/>
        </w:rPr>
        <w:t xml:space="preserve"> </w:t>
      </w:r>
      <w:hyperlink r:id="rId26" w:anchor="!" w:history="1">
        <w:r w:rsidR="00B8482E" w:rsidRPr="00953C6B">
          <w:rPr>
            <w:rStyle w:val="Hyperlink3"/>
            <w:rFonts w:ascii="Cambria" w:eastAsia="Cambria" w:hAnsi="Cambria" w:cs="Cambria"/>
            <w:sz w:val="24"/>
            <w:szCs w:val="24"/>
          </w:rPr>
          <w:t>Maigeng Z</w:t>
        </w:r>
        <w:bookmarkEnd w:id="303"/>
      </w:hyperlink>
      <w:bookmarkStart w:id="304" w:name="bau30"/>
      <w:r w:rsidR="00B8482E" w:rsidRPr="00953C6B">
        <w:rPr>
          <w:rStyle w:val="Hyperlink3"/>
          <w:rFonts w:ascii="Cambria" w:eastAsia="Cambria" w:hAnsi="Cambria" w:cs="Cambria"/>
          <w:sz w:val="24"/>
          <w:szCs w:val="24"/>
        </w:rPr>
        <w:t xml:space="preserve">, </w:t>
      </w:r>
      <w:hyperlink r:id="rId27" w:anchor="!" w:history="1">
        <w:r w:rsidR="00B8482E" w:rsidRPr="00953C6B">
          <w:rPr>
            <w:rStyle w:val="Hyperlink3"/>
            <w:rFonts w:ascii="Cambria" w:eastAsia="Cambria" w:hAnsi="Cambria" w:cs="Cambria"/>
            <w:sz w:val="24"/>
            <w:szCs w:val="24"/>
          </w:rPr>
          <w:t xml:space="preserve">Peng Y, </w:t>
        </w:r>
        <w:bookmarkEnd w:id="304"/>
      </w:hyperlink>
      <w:hyperlink r:id="rId28" w:anchor="!" w:history="1">
        <w:bookmarkStart w:id="305" w:name="bau40"/>
        <w:r w:rsidR="00B8482E" w:rsidRPr="00953C6B">
          <w:rPr>
            <w:rStyle w:val="Hyperlink3"/>
            <w:rFonts w:ascii="Cambria" w:eastAsia="Cambria" w:hAnsi="Cambria" w:cs="Cambria"/>
            <w:sz w:val="24"/>
            <w:szCs w:val="24"/>
          </w:rPr>
          <w:t xml:space="preserve">Mengmeng L, </w:t>
        </w:r>
        <w:bookmarkEnd w:id="305"/>
      </w:hyperlink>
      <w:hyperlink r:id="rId29" w:anchor="!" w:history="1">
        <w:bookmarkStart w:id="306" w:name="bau50"/>
        <w:r w:rsidR="00B8482E" w:rsidRPr="00953C6B">
          <w:rPr>
            <w:rStyle w:val="Hyperlink3"/>
            <w:rFonts w:ascii="Cambria" w:eastAsia="Cambria" w:hAnsi="Cambria" w:cs="Cambria"/>
            <w:sz w:val="24"/>
            <w:szCs w:val="24"/>
          </w:rPr>
          <w:t xml:space="preserve">Xiaobo L, </w:t>
        </w:r>
        <w:bookmarkEnd w:id="306"/>
      </w:hyperlink>
      <w:hyperlink r:id="rId30" w:anchor="!" w:history="1">
        <w:bookmarkStart w:id="307" w:name="bau60"/>
        <w:r w:rsidR="00B8482E" w:rsidRPr="00953C6B">
          <w:rPr>
            <w:rStyle w:val="Hyperlink3"/>
            <w:rFonts w:ascii="Cambria" w:eastAsia="Cambria" w:hAnsi="Cambria" w:cs="Cambria"/>
            <w:sz w:val="24"/>
            <w:szCs w:val="24"/>
          </w:rPr>
          <w:t xml:space="preserve">Haixia W, </w:t>
        </w:r>
        <w:bookmarkEnd w:id="307"/>
      </w:hyperlink>
      <w:hyperlink r:id="rId31" w:anchor="!" w:history="1">
        <w:bookmarkStart w:id="308" w:name="bau70"/>
        <w:r w:rsidR="00B8482E" w:rsidRPr="00953C6B">
          <w:rPr>
            <w:rStyle w:val="Hyperlink3"/>
            <w:rFonts w:ascii="Cambria" w:eastAsia="Cambria" w:hAnsi="Cambria" w:cs="Cambria"/>
            <w:sz w:val="24"/>
            <w:szCs w:val="24"/>
          </w:rPr>
          <w:t>Qiyong L.</w:t>
        </w:r>
        <w:bookmarkEnd w:id="308"/>
      </w:hyperlink>
      <w:r w:rsidR="00B8482E" w:rsidRPr="00953C6B">
        <w:rPr>
          <w:rStyle w:val="Hyperlink3"/>
          <w:rFonts w:ascii="Cambria" w:eastAsia="Cambria" w:hAnsi="Cambria" w:cs="Cambria"/>
          <w:sz w:val="24"/>
          <w:szCs w:val="24"/>
        </w:rPr>
        <w:t xml:space="preserve"> (2016) National and regional death burden attributable to ambient temperatures: epidemiological evidence from 89 Chinese communities. The Lancet. 388:24.</w:t>
      </w:r>
    </w:p>
    <w:p w14:paraId="2EA4BE69" w14:textId="77777777" w:rsidR="00CB1CB9" w:rsidRPr="00953C6B" w:rsidRDefault="00B8482E" w:rsidP="000803A0">
      <w:pPr>
        <w:pStyle w:val="ListParagraph"/>
        <w:numPr>
          <w:ilvl w:val="0"/>
          <w:numId w:val="5"/>
        </w:numPr>
        <w:bidi w:val="0"/>
        <w:spacing w:before="120" w:after="120" w:line="360" w:lineRule="auto"/>
        <w:ind w:right="720"/>
        <w:jc w:val="both"/>
        <w:rPr>
          <w:rStyle w:val="Hyperlink3"/>
          <w:rFonts w:ascii="Cambria" w:eastAsia="Cambria" w:hAnsi="Cambria" w:cs="Cambria"/>
          <w:sz w:val="24"/>
          <w:szCs w:val="24"/>
        </w:rPr>
      </w:pPr>
      <w:r w:rsidRPr="00953C6B">
        <w:rPr>
          <w:rStyle w:val="Hyperlink3"/>
          <w:rFonts w:ascii="Cambria" w:eastAsia="Cambria" w:hAnsi="Cambria" w:cs="Cambria"/>
          <w:sz w:val="24"/>
          <w:szCs w:val="24"/>
        </w:rPr>
        <w:t>Kloog I, Chudnovsky AA, Just AC, Nordio F, Koutrakis P, Coull BA, Lyapustin A, Wang Y, Schwartz J. (2014) A new hybrid spatio-temporal model for estimating daily multi-year pm2.5 concentrations across northeastern USA using high resolution aerosol optical depth data. Atmos Environ. 95:581–590.</w:t>
      </w:r>
    </w:p>
    <w:p w14:paraId="0129A128" w14:textId="45EA114B" w:rsidR="00CB1CB9" w:rsidRPr="00953C6B" w:rsidRDefault="00B8482E" w:rsidP="000803A0">
      <w:pPr>
        <w:pStyle w:val="ListParagraph"/>
        <w:numPr>
          <w:ilvl w:val="0"/>
          <w:numId w:val="5"/>
        </w:numPr>
        <w:bidi w:val="0"/>
        <w:spacing w:before="120" w:after="120" w:line="360" w:lineRule="auto"/>
        <w:ind w:right="720"/>
        <w:jc w:val="both"/>
        <w:rPr>
          <w:rStyle w:val="Hyperlink3"/>
          <w:rFonts w:ascii="Cambria" w:eastAsia="Cambria" w:hAnsi="Cambria" w:cs="Cambria"/>
          <w:sz w:val="24"/>
          <w:szCs w:val="24"/>
        </w:rPr>
      </w:pPr>
      <w:r w:rsidRPr="00953C6B">
        <w:rPr>
          <w:rStyle w:val="Hyperlink3"/>
          <w:rFonts w:ascii="Cambria" w:eastAsia="Cambria" w:hAnsi="Cambria" w:cs="Cambria"/>
          <w:sz w:val="24"/>
          <w:szCs w:val="24"/>
        </w:rPr>
        <w:lastRenderedPageBreak/>
        <w:t>Kloog I, Sorek-Hamer M, Lyapustin A, Coull B, Wang Y, Just AC, Schwartz J, Broday DM. (2015) Estimating daily PM 2.5 and PM 10 across the complex geo-climate region of Israel using MAIAC satellite-based AOD data. Atmos Environ. 122:409–416.</w:t>
      </w:r>
    </w:p>
    <w:p w14:paraId="35183B4C" w14:textId="489CE37D"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Krishna</w:t>
      </w:r>
      <w:del w:id="309" w:author="Lisa Stewart" w:date="2020-10-14T19:55:00Z">
        <w:r w:rsidRPr="00953C6B" w:rsidDel="006E5BF3">
          <w:rPr>
            <w:rFonts w:ascii="Cambria" w:eastAsia="Cambria" w:hAnsi="Cambria" w:cs="Cambria"/>
            <w:sz w:val="24"/>
            <w:szCs w:val="24"/>
          </w:rPr>
          <w:delText xml:space="preserve"> </w:delText>
        </w:r>
      </w:del>
      <w:r w:rsidRPr="00953C6B">
        <w:rPr>
          <w:rFonts w:ascii="Cambria" w:eastAsia="Cambria" w:hAnsi="Cambria" w:cs="Cambria"/>
          <w:sz w:val="24"/>
          <w:szCs w:val="24"/>
        </w:rPr>
        <w:t xml:space="preserve"> M, Springall D, Frew A, Polak J, Holgate S. (1996) Mediators of inflammation in response to air pollution: A focus on ozone and nitrogen dioxide. J</w:t>
      </w:r>
      <w:r w:rsidR="00003754" w:rsidRPr="00953C6B">
        <w:rPr>
          <w:rFonts w:ascii="Cambria" w:eastAsia="Cambria" w:hAnsi="Cambria" w:cs="Cambria"/>
          <w:sz w:val="24"/>
          <w:szCs w:val="24"/>
        </w:rPr>
        <w:t xml:space="preserve"> </w:t>
      </w:r>
      <w:r w:rsidRPr="00953C6B">
        <w:rPr>
          <w:rFonts w:ascii="Cambria" w:eastAsia="Cambria" w:hAnsi="Cambria" w:cs="Cambria"/>
          <w:sz w:val="24"/>
          <w:szCs w:val="24"/>
        </w:rPr>
        <w:t>R Coll Physicians Lond. 30:61–66.</w:t>
      </w:r>
    </w:p>
    <w:p w14:paraId="7DA79C30" w14:textId="77777777" w:rsidR="00CB1CB9" w:rsidRPr="00953C6B" w:rsidRDefault="0036044B"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hyperlink r:id="rId32" w:anchor="auth-1" w:history="1">
        <w:r w:rsidR="00B8482E" w:rsidRPr="00953C6B">
          <w:rPr>
            <w:rStyle w:val="Hyperlink4"/>
            <w:rFonts w:ascii="Cambria" w:eastAsia="Cambria" w:hAnsi="Cambria" w:cs="Cambria"/>
            <w:sz w:val="24"/>
            <w:szCs w:val="24"/>
          </w:rPr>
          <w:t>Lelieveld</w:t>
        </w:r>
      </w:hyperlink>
      <w:r w:rsidR="00B8482E" w:rsidRPr="00953C6B">
        <w:rPr>
          <w:rStyle w:val="None"/>
          <w:rFonts w:ascii="Cambria" w:eastAsia="Cambria" w:hAnsi="Cambria" w:cs="Cambria"/>
          <w:spacing w:val="3"/>
          <w:sz w:val="24"/>
          <w:szCs w:val="24"/>
        </w:rPr>
        <w:t xml:space="preserve"> J, Evans J, Fnais M, Giannadaki D, Pozzer A. (2015) The contribution of outdoor air pollution sources to premature mortality on a global scale. Nature. 525:367–371.</w:t>
      </w:r>
    </w:p>
    <w:p w14:paraId="221FD104" w14:textId="7281CADD"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 xml:space="preserve">Li </w:t>
      </w:r>
      <w:del w:id="310" w:author="Lisa Stewart" w:date="2020-10-14T19:53:00Z">
        <w:r w:rsidRPr="00953C6B" w:rsidDel="006E5BF3">
          <w:rPr>
            <w:rFonts w:ascii="Cambria" w:eastAsia="Cambria" w:hAnsi="Cambria" w:cs="Cambria"/>
            <w:sz w:val="24"/>
            <w:szCs w:val="24"/>
          </w:rPr>
          <w:delText xml:space="preserve"> </w:delText>
        </w:r>
      </w:del>
      <w:r w:rsidRPr="00953C6B">
        <w:rPr>
          <w:rFonts w:ascii="Cambria" w:eastAsia="Cambria" w:hAnsi="Cambria" w:cs="Cambria"/>
          <w:sz w:val="24"/>
          <w:szCs w:val="24"/>
        </w:rPr>
        <w:t>J, Tan G, Ding X, Wang Y, Wu A, Yang Q, Ye L, Shao Y. (2017) A mouse dry eye model induced by topical administration of the air pollutant particulate matter 10. Biomed Pharmacother.</w:t>
      </w:r>
      <w:r w:rsidR="00003754" w:rsidRPr="00953C6B">
        <w:rPr>
          <w:rFonts w:ascii="Cambria" w:eastAsia="Cambria" w:hAnsi="Cambria" w:cs="Cambria"/>
          <w:sz w:val="24"/>
          <w:szCs w:val="24"/>
        </w:rPr>
        <w:t xml:space="preserve"> </w:t>
      </w:r>
      <w:r w:rsidRPr="00953C6B">
        <w:rPr>
          <w:rFonts w:ascii="Cambria" w:eastAsia="Cambria" w:hAnsi="Cambria" w:cs="Cambria"/>
          <w:sz w:val="24"/>
          <w:szCs w:val="24"/>
        </w:rPr>
        <w:t>96:524–534.</w:t>
      </w:r>
    </w:p>
    <w:p w14:paraId="39A25428" w14:textId="719B418C" w:rsidR="00CB1CB9" w:rsidRPr="00953C6B" w:rsidRDefault="00B8482E" w:rsidP="000803A0">
      <w:pPr>
        <w:pStyle w:val="ListParagraph"/>
        <w:numPr>
          <w:ilvl w:val="0"/>
          <w:numId w:val="5"/>
        </w:numPr>
        <w:shd w:val="clear" w:color="auto" w:fill="FFFFFF"/>
        <w:bidi w:val="0"/>
        <w:spacing w:before="120" w:after="120" w:line="360" w:lineRule="auto"/>
        <w:ind w:right="720"/>
        <w:jc w:val="both"/>
        <w:rPr>
          <w:rStyle w:val="Hyperlink3"/>
          <w:rFonts w:ascii="Cambria" w:eastAsia="Cambria" w:hAnsi="Cambria" w:cs="Cambria"/>
          <w:sz w:val="24"/>
          <w:szCs w:val="24"/>
        </w:rPr>
      </w:pPr>
      <w:r w:rsidRPr="00953C6B">
        <w:rPr>
          <w:rStyle w:val="Hyperlink3"/>
          <w:rFonts w:ascii="Cambria" w:eastAsia="Cambria" w:hAnsi="Cambria" w:cs="Cambria"/>
          <w:sz w:val="24"/>
          <w:szCs w:val="24"/>
        </w:rPr>
        <w:t>Lyapustin A, Martonchik J, Wang Y, Laszlo I</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 xml:space="preserve"> Korkin S. (2011) Multiangle implementation of atmospheric correction (MAIAC): 1. Radiative transfer basis and look-up tables. J Geophys Res. 116(D3).</w:t>
      </w:r>
    </w:p>
    <w:p w14:paraId="238343DF" w14:textId="21FEE738" w:rsidR="00CB1CB9" w:rsidRPr="00953C6B" w:rsidRDefault="00B8482E" w:rsidP="000803A0">
      <w:pPr>
        <w:pStyle w:val="ListParagraph"/>
        <w:numPr>
          <w:ilvl w:val="0"/>
          <w:numId w:val="5"/>
        </w:numPr>
        <w:bidi w:val="0"/>
        <w:spacing w:before="120" w:after="120" w:line="360" w:lineRule="auto"/>
        <w:ind w:right="720"/>
        <w:jc w:val="both"/>
        <w:rPr>
          <w:rStyle w:val="Hyperlink3"/>
          <w:rFonts w:ascii="Cambria" w:eastAsia="Cambria" w:hAnsi="Cambria" w:cs="Cambria"/>
          <w:sz w:val="24"/>
          <w:szCs w:val="24"/>
        </w:rPr>
      </w:pPr>
      <w:r w:rsidRPr="00953C6B">
        <w:rPr>
          <w:rStyle w:val="Hyperlink3"/>
          <w:rFonts w:ascii="Cambria" w:eastAsia="Cambria" w:hAnsi="Cambria" w:cs="Cambria"/>
          <w:sz w:val="24"/>
          <w:szCs w:val="24"/>
        </w:rPr>
        <w:t>Maayan Y, Victor N, Gal I</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 xml:space="preserve"> Anat H, Itai K. (2015) Air pollution and ischemic stroke among young adults. Stroke. 46:3348</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3353.</w:t>
      </w:r>
    </w:p>
    <w:p w14:paraId="7DCF8478" w14:textId="3089A490" w:rsidR="00CB1CB9" w:rsidRPr="00953C6B" w:rsidRDefault="00B8482E" w:rsidP="000803A0">
      <w:pPr>
        <w:pStyle w:val="ListParagraph"/>
        <w:widowControl w:val="0"/>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Maclure M. (1991) The case-crossover design: a method for studying transient effects on the risk of acute events. Am J Epidemiol. 133:144–153.</w:t>
      </w:r>
    </w:p>
    <w:p w14:paraId="1D19F438" w14:textId="0B170D10"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Style w:val="None"/>
          <w:rFonts w:ascii="Cambria" w:eastAsia="Cambria" w:hAnsi="Cambria" w:cs="Cambria"/>
          <w:sz w:val="24"/>
          <w:szCs w:val="24"/>
          <w:shd w:val="clear" w:color="auto" w:fill="FFFFFF"/>
        </w:rPr>
        <w:t>Matthew G, Alina G, Sharon Y, Ahmed A, Douglas L. (2016) Seasonal variation in the presentation of infectious keratitis. Eye Contact Lens. 42:295–297.</w:t>
      </w:r>
    </w:p>
    <w:p w14:paraId="07BACF4E" w14:textId="35F6C58B" w:rsidR="00CB1CB9" w:rsidRPr="00953C6B" w:rsidRDefault="0036044B" w:rsidP="000803A0">
      <w:pPr>
        <w:pStyle w:val="ListParagraph"/>
        <w:numPr>
          <w:ilvl w:val="0"/>
          <w:numId w:val="5"/>
        </w:numPr>
        <w:bidi w:val="0"/>
        <w:spacing w:before="120" w:after="120" w:line="360" w:lineRule="auto"/>
        <w:ind w:right="720"/>
        <w:jc w:val="both"/>
        <w:rPr>
          <w:rStyle w:val="Hyperlink3"/>
          <w:rFonts w:ascii="Cambria" w:eastAsia="Cambria" w:hAnsi="Cambria" w:cs="Cambria"/>
          <w:sz w:val="24"/>
          <w:szCs w:val="24"/>
        </w:rPr>
      </w:pPr>
      <w:hyperlink r:id="rId33" w:history="1">
        <w:r w:rsidR="00B8482E" w:rsidRPr="00953C6B">
          <w:rPr>
            <w:rStyle w:val="Hyperlink5"/>
            <w:rFonts w:ascii="Cambria" w:eastAsia="Cambria" w:hAnsi="Cambria" w:cs="Cambria"/>
            <w:sz w:val="24"/>
            <w:szCs w:val="24"/>
          </w:rPr>
          <w:t>Mieczysław S</w:t>
        </w:r>
      </w:hyperlink>
      <w:r w:rsidR="00B8482E" w:rsidRPr="00953C6B">
        <w:rPr>
          <w:rStyle w:val="Hyperlink3"/>
          <w:rFonts w:ascii="Cambria" w:eastAsia="Cambria" w:hAnsi="Cambria" w:cs="Cambria"/>
          <w:sz w:val="24"/>
          <w:szCs w:val="24"/>
        </w:rPr>
        <w:t>,</w:t>
      </w:r>
      <w:r w:rsidR="00003754" w:rsidRPr="00953C6B">
        <w:rPr>
          <w:rStyle w:val="Hyperlink3"/>
          <w:rFonts w:ascii="Cambria" w:eastAsia="Cambria" w:hAnsi="Cambria" w:cs="Cambria"/>
          <w:sz w:val="24"/>
          <w:szCs w:val="24"/>
        </w:rPr>
        <w:t xml:space="preserve"> </w:t>
      </w:r>
      <w:hyperlink r:id="rId34" w:history="1">
        <w:r w:rsidR="00B8482E" w:rsidRPr="00953C6B">
          <w:rPr>
            <w:rStyle w:val="Hyperlink5"/>
            <w:rFonts w:ascii="Cambria" w:eastAsia="Cambria" w:hAnsi="Cambria" w:cs="Cambria"/>
            <w:sz w:val="24"/>
            <w:szCs w:val="24"/>
          </w:rPr>
          <w:t>Termeh K</w:t>
        </w:r>
      </w:hyperlink>
      <w:r w:rsidR="00003754" w:rsidRPr="00953C6B">
        <w:rPr>
          <w:rStyle w:val="Hyperlink3"/>
          <w:rFonts w:ascii="Cambria" w:eastAsia="Cambria" w:hAnsi="Cambria" w:cs="Cambria"/>
          <w:sz w:val="24"/>
          <w:szCs w:val="24"/>
        </w:rPr>
        <w:t xml:space="preserve">, </w:t>
      </w:r>
      <w:hyperlink r:id="rId35" w:history="1">
        <w:r w:rsidR="00B8482E" w:rsidRPr="00953C6B">
          <w:rPr>
            <w:rStyle w:val="Hyperlink5"/>
            <w:rFonts w:ascii="Cambria" w:eastAsia="Cambria" w:hAnsi="Cambria" w:cs="Cambria"/>
            <w:sz w:val="24"/>
            <w:szCs w:val="24"/>
          </w:rPr>
          <w:t>Jessica C</w:t>
        </w:r>
      </w:hyperlink>
      <w:r w:rsidR="00B8482E" w:rsidRPr="00953C6B">
        <w:rPr>
          <w:rStyle w:val="None"/>
          <w:rFonts w:ascii="Cambria" w:eastAsia="Cambria" w:hAnsi="Cambria" w:cs="Cambria"/>
          <w:sz w:val="24"/>
          <w:szCs w:val="24"/>
        </w:rPr>
        <w:t>. (2016)</w:t>
      </w:r>
      <w:r w:rsidR="00003754" w:rsidRPr="00953C6B">
        <w:rPr>
          <w:rStyle w:val="Hyperlink3"/>
          <w:rFonts w:ascii="Cambria" w:eastAsia="Cambria" w:hAnsi="Cambria" w:cs="Cambria"/>
          <w:sz w:val="24"/>
          <w:szCs w:val="24"/>
        </w:rPr>
        <w:t xml:space="preserve"> </w:t>
      </w:r>
      <w:r w:rsidR="00B8482E" w:rsidRPr="00953C6B">
        <w:rPr>
          <w:rStyle w:val="Hyperlink3"/>
          <w:rFonts w:ascii="Cambria" w:eastAsia="Cambria" w:hAnsi="Cambria" w:cs="Cambria"/>
          <w:sz w:val="24"/>
          <w:szCs w:val="24"/>
        </w:rPr>
        <w:t xml:space="preserve">Air pollution and emergency department visits for conjunctivitis: A case-crossover study. </w:t>
      </w:r>
      <w:r w:rsidR="00B8482E" w:rsidRPr="00953C6B">
        <w:rPr>
          <w:rStyle w:val="Hyperlink3"/>
          <w:rFonts w:ascii="Cambria" w:hAnsi="Cambria"/>
          <w:sz w:val="24"/>
          <w:szCs w:val="24"/>
        </w:rPr>
        <w:t>Int J Occup Med Environ Health. 29:381–393.</w:t>
      </w:r>
    </w:p>
    <w:p w14:paraId="24AF9757" w14:textId="7FA83276" w:rsidR="00CB1CB9" w:rsidRPr="00953C6B" w:rsidRDefault="00B8482E" w:rsidP="000803A0">
      <w:pPr>
        <w:pStyle w:val="ListParagraph"/>
        <w:widowControl w:val="0"/>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Navidi W. (1998) Bidirectional</w:t>
      </w:r>
      <w:r w:rsidR="00003754" w:rsidRPr="00953C6B">
        <w:rPr>
          <w:rFonts w:ascii="Cambria" w:eastAsia="Cambria" w:hAnsi="Cambria" w:cs="Cambria"/>
          <w:sz w:val="24"/>
          <w:szCs w:val="24"/>
        </w:rPr>
        <w:t xml:space="preserve"> case-crossover designs for exposures with time trend</w:t>
      </w:r>
      <w:r w:rsidRPr="00953C6B">
        <w:rPr>
          <w:rFonts w:ascii="Cambria" w:eastAsia="Cambria" w:hAnsi="Cambria" w:cs="Cambria"/>
          <w:sz w:val="24"/>
          <w:szCs w:val="24"/>
        </w:rPr>
        <w:t>s. Biometrics. 54:596–605.</w:t>
      </w:r>
    </w:p>
    <w:p w14:paraId="7F4D9A53" w14:textId="2F60AC6E"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Style w:val="Hyperlink3"/>
          <w:rFonts w:ascii="Cambria" w:eastAsia="Cambria" w:hAnsi="Cambria" w:cs="Cambria"/>
          <w:sz w:val="24"/>
          <w:szCs w:val="24"/>
        </w:rPr>
        <w:lastRenderedPageBreak/>
        <w:t>Nordio F, Kloog I, Coull B, Chudnovsky A, Grillo P, Bertazzi</w:t>
      </w:r>
      <w:r w:rsidR="00003754" w:rsidRPr="00953C6B">
        <w:rPr>
          <w:rStyle w:val="Hyperlink3"/>
          <w:rFonts w:ascii="Cambria" w:eastAsia="Cambria" w:hAnsi="Cambria" w:cs="Cambria"/>
          <w:sz w:val="24"/>
          <w:szCs w:val="24"/>
        </w:rPr>
        <w:t xml:space="preserve"> </w:t>
      </w:r>
      <w:r w:rsidRPr="00953C6B">
        <w:rPr>
          <w:rStyle w:val="Hyperlink3"/>
          <w:rFonts w:ascii="Cambria" w:eastAsia="Cambria" w:hAnsi="Cambria" w:cs="Cambria"/>
          <w:sz w:val="24"/>
          <w:szCs w:val="24"/>
        </w:rPr>
        <w:t>P, Baccarelli</w:t>
      </w:r>
      <w:r w:rsidR="00003754" w:rsidRPr="00953C6B">
        <w:rPr>
          <w:rStyle w:val="Hyperlink3"/>
          <w:rFonts w:ascii="Cambria" w:eastAsia="Cambria" w:hAnsi="Cambria" w:cs="Cambria"/>
          <w:sz w:val="24"/>
          <w:szCs w:val="24"/>
        </w:rPr>
        <w:t xml:space="preserve"> </w:t>
      </w:r>
      <w:r w:rsidRPr="00953C6B">
        <w:rPr>
          <w:rStyle w:val="Hyperlink3"/>
          <w:rFonts w:ascii="Cambria" w:eastAsia="Cambria" w:hAnsi="Cambria" w:cs="Cambria"/>
          <w:sz w:val="24"/>
          <w:szCs w:val="24"/>
        </w:rPr>
        <w:t>A</w:t>
      </w:r>
      <w:r w:rsidR="00003754" w:rsidRPr="00953C6B">
        <w:rPr>
          <w:rStyle w:val="Hyperlink3"/>
          <w:rFonts w:ascii="Cambria" w:eastAsia="Cambria" w:hAnsi="Cambria" w:cs="Cambria"/>
          <w:sz w:val="24"/>
          <w:szCs w:val="24"/>
        </w:rPr>
        <w:t xml:space="preserve">, </w:t>
      </w:r>
      <w:r w:rsidRPr="00953C6B">
        <w:rPr>
          <w:rStyle w:val="Hyperlink3"/>
          <w:rFonts w:ascii="Cambria" w:eastAsia="Cambria" w:hAnsi="Cambria" w:cs="Cambria"/>
          <w:sz w:val="24"/>
          <w:szCs w:val="24"/>
        </w:rPr>
        <w:t>Schwartz J. (2013) Estimating spatio-temporal resolved PM10 aerosol mass concentrations using MODIS satellite data and land use regression over Lombardy, Italy. Atmos Environ. 74</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227</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236.</w:t>
      </w:r>
    </w:p>
    <w:p w14:paraId="5F266B6B" w14:textId="0E82601C"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Popescu F, Ionell I.</w:t>
      </w:r>
      <w:r w:rsidR="00003754" w:rsidRPr="00953C6B">
        <w:rPr>
          <w:rFonts w:ascii="Cambria" w:eastAsia="Cambria" w:hAnsi="Cambria" w:cs="Cambria"/>
          <w:sz w:val="24"/>
          <w:szCs w:val="24"/>
        </w:rPr>
        <w:t xml:space="preserve"> </w:t>
      </w:r>
      <w:r w:rsidRPr="00953C6B">
        <w:rPr>
          <w:rFonts w:ascii="Cambria" w:eastAsia="Cambria" w:hAnsi="Cambria" w:cs="Cambria"/>
          <w:sz w:val="24"/>
          <w:szCs w:val="24"/>
        </w:rPr>
        <w:t>(2010)</w:t>
      </w:r>
      <w:r w:rsidR="00003754" w:rsidRPr="00953C6B">
        <w:rPr>
          <w:rFonts w:ascii="Cambria" w:eastAsia="Cambria" w:hAnsi="Cambria" w:cs="Cambria"/>
          <w:sz w:val="24"/>
          <w:szCs w:val="24"/>
        </w:rPr>
        <w:t xml:space="preserve"> </w:t>
      </w:r>
      <w:r w:rsidRPr="00953C6B">
        <w:rPr>
          <w:rFonts w:ascii="Cambria" w:eastAsia="Cambria" w:hAnsi="Cambria" w:cs="Cambria"/>
          <w:sz w:val="24"/>
          <w:szCs w:val="24"/>
        </w:rPr>
        <w:t>Anthropogenic Air Pollution Sources, Air Quality, Ashok Kumar (Ed.), ISBN: 978-953-307-131-2, InTech, p. 14 Available from: http://www.intechopen.com/books/airquality/anthropogenic-air-pollution-sources.</w:t>
      </w:r>
    </w:p>
    <w:p w14:paraId="29C20218" w14:textId="62A4F0A5" w:rsidR="00CB70D9" w:rsidRPr="00953C6B" w:rsidRDefault="00CB70D9" w:rsidP="006C179D">
      <w:pPr>
        <w:pStyle w:val="NormalWeb"/>
        <w:numPr>
          <w:ilvl w:val="0"/>
          <w:numId w:val="5"/>
        </w:numPr>
        <w:spacing w:before="120" w:beforeAutospacing="0" w:after="120" w:afterAutospacing="0" w:line="360" w:lineRule="auto"/>
        <w:ind w:right="720"/>
        <w:jc w:val="both"/>
        <w:rPr>
          <w:rFonts w:ascii="Cambria" w:eastAsia="Cambria" w:hAnsi="Cambria" w:cs="Cambria"/>
        </w:rPr>
      </w:pPr>
      <w:r w:rsidRPr="00953C6B">
        <w:t>Rubel F, Kottek</w:t>
      </w:r>
      <w:r w:rsidR="00003754" w:rsidRPr="00953C6B">
        <w:t xml:space="preserve"> </w:t>
      </w:r>
      <w:r w:rsidRPr="00953C6B">
        <w:t>M. (2011) Comments on: "The thermal zones of the Earth" by Wladimir Köppen (1884). Meteorologische Zeitschrift</w:t>
      </w:r>
      <w:r w:rsidR="00003754" w:rsidRPr="00953C6B">
        <w:t>.</w:t>
      </w:r>
      <w:r w:rsidRPr="00953C6B">
        <w:t xml:space="preserve"> 20</w:t>
      </w:r>
      <w:r w:rsidR="00003754" w:rsidRPr="00953C6B">
        <w:t>:</w:t>
      </w:r>
      <w:r w:rsidRPr="00953C6B">
        <w:t>361</w:t>
      </w:r>
      <w:r w:rsidR="00003754" w:rsidRPr="00953C6B">
        <w:t>–</w:t>
      </w:r>
      <w:r w:rsidRPr="00953C6B">
        <w:t>365.</w:t>
      </w:r>
    </w:p>
    <w:p w14:paraId="12D727EA" w14:textId="18BB3EC2"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Schneider J, Scheibling C, Segall D, Sambursky R, Ohsfeldt R, Lovejoy L. (2014) Epidemiology and economic burden of conjunctivitis: A managed care perspective. J Manag Care Med. 17:78–83.</w:t>
      </w:r>
    </w:p>
    <w:p w14:paraId="632303A3" w14:textId="77777777"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Setten G, Labetoulle M, Baudouin C, Rolando M. (2016) Evidence of seasonality and effects of psychrometry in dry eye disease. Acta Ophthalmol. 94:499–506.</w:t>
      </w:r>
    </w:p>
    <w:p w14:paraId="514F76EE" w14:textId="2859849E" w:rsidR="00CB1CB9" w:rsidRPr="00953C6B" w:rsidRDefault="00B8482E" w:rsidP="000803A0">
      <w:pPr>
        <w:pStyle w:val="ListParagraph"/>
        <w:widowControl w:val="0"/>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Shtein A, Karnieli A, Katra I, Raz R, Levy I, Lyapustin A, Dorman M, Broday DM, Kloog I. (2018) Estimating daily and intra-daily PM10 and PM2.5 in Israel using a spatio-temporal hybrid modeling approach. Atmos Environ. 191:142–152.</w:t>
      </w:r>
    </w:p>
    <w:p w14:paraId="709265D2" w14:textId="3DD05D71"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Stein J, Pasquale L, Talwar N, Kim D, Reed D, Nan B, Kang J, Wiggs J, Richards J. (2011) Geographic and climatic factors associated with exfoliation syndrome. Arch Ophthalmol. 129:1053</w:t>
      </w:r>
      <w:r w:rsidR="00003754" w:rsidRPr="00953C6B">
        <w:rPr>
          <w:rFonts w:ascii="Cambria" w:eastAsia="Cambria" w:hAnsi="Cambria" w:cs="Cambria"/>
          <w:sz w:val="24"/>
          <w:szCs w:val="24"/>
        </w:rPr>
        <w:t>–</w:t>
      </w:r>
      <w:r w:rsidRPr="00953C6B">
        <w:rPr>
          <w:rFonts w:ascii="Cambria" w:eastAsia="Cambria" w:hAnsi="Cambria" w:cs="Cambria"/>
          <w:sz w:val="24"/>
          <w:szCs w:val="24"/>
        </w:rPr>
        <w:t>1060.</w:t>
      </w:r>
    </w:p>
    <w:p w14:paraId="3B590F91" w14:textId="50E470E6" w:rsidR="00CB1CB9" w:rsidRPr="00953C6B" w:rsidRDefault="00B8482E" w:rsidP="000803A0">
      <w:pPr>
        <w:pStyle w:val="ListParagraph"/>
        <w:numPr>
          <w:ilvl w:val="0"/>
          <w:numId w:val="5"/>
        </w:numPr>
        <w:bidi w:val="0"/>
        <w:spacing w:before="120" w:after="120" w:line="360" w:lineRule="auto"/>
        <w:ind w:right="720"/>
        <w:jc w:val="both"/>
        <w:rPr>
          <w:rFonts w:ascii="Cambria" w:eastAsia="Cambria" w:hAnsi="Cambria" w:cs="Cambria"/>
          <w:sz w:val="24"/>
          <w:szCs w:val="24"/>
        </w:rPr>
      </w:pPr>
      <w:r w:rsidRPr="00953C6B">
        <w:rPr>
          <w:rFonts w:ascii="Cambria" w:eastAsia="Cambria" w:hAnsi="Cambria" w:cs="Cambria"/>
          <w:sz w:val="24"/>
          <w:szCs w:val="24"/>
        </w:rPr>
        <w:t>Szyszkowicz M, Kousha T, Castner J. (2016) Air pollution and emergency department visits for conjunctivitis: a case-crossover study. Int J Occup Med Environ Health. 29:381</w:t>
      </w:r>
      <w:r w:rsidR="00003754" w:rsidRPr="00953C6B">
        <w:rPr>
          <w:rFonts w:ascii="Cambria" w:eastAsia="Cambria" w:hAnsi="Cambria" w:cs="Cambria"/>
          <w:sz w:val="24"/>
          <w:szCs w:val="24"/>
        </w:rPr>
        <w:t>–</w:t>
      </w:r>
      <w:r w:rsidRPr="00953C6B">
        <w:rPr>
          <w:rFonts w:ascii="Cambria" w:eastAsia="Cambria" w:hAnsi="Cambria" w:cs="Cambria"/>
          <w:sz w:val="24"/>
          <w:szCs w:val="24"/>
        </w:rPr>
        <w:t>393.</w:t>
      </w:r>
    </w:p>
    <w:p w14:paraId="62B70544" w14:textId="27624E92" w:rsidR="00CB1CB9" w:rsidRPr="00953C6B" w:rsidRDefault="00B8482E" w:rsidP="000803A0">
      <w:pPr>
        <w:pStyle w:val="ListParagraph"/>
        <w:numPr>
          <w:ilvl w:val="0"/>
          <w:numId w:val="5"/>
        </w:numPr>
        <w:bidi w:val="0"/>
        <w:spacing w:before="120" w:after="120" w:line="360" w:lineRule="auto"/>
        <w:ind w:right="720"/>
        <w:jc w:val="both"/>
        <w:rPr>
          <w:rStyle w:val="None"/>
          <w:rFonts w:ascii="Cambria" w:eastAsia="Cambria" w:hAnsi="Cambria" w:cs="Cambria"/>
          <w:sz w:val="24"/>
          <w:szCs w:val="24"/>
          <w:shd w:val="clear" w:color="auto" w:fill="FFFFFF"/>
        </w:rPr>
      </w:pPr>
      <w:r w:rsidRPr="00953C6B">
        <w:rPr>
          <w:rStyle w:val="None"/>
          <w:rFonts w:ascii="Cambria" w:eastAsia="Cambria" w:hAnsi="Cambria" w:cs="Cambria"/>
          <w:sz w:val="24"/>
          <w:szCs w:val="24"/>
          <w:shd w:val="clear" w:color="auto" w:fill="FFFFFF"/>
        </w:rPr>
        <w:t xml:space="preserve">Vencloviene J, Babarskiene RM, Dobozinskas P, Sakalyte G, Lopatiene K, Mikelionis N. (2015) Effects of weather and heliophysical conditions on </w:t>
      </w:r>
      <w:r w:rsidRPr="00953C6B">
        <w:rPr>
          <w:rStyle w:val="None"/>
          <w:rFonts w:ascii="Cambria" w:eastAsia="Cambria" w:hAnsi="Cambria" w:cs="Cambria"/>
          <w:sz w:val="24"/>
          <w:szCs w:val="24"/>
          <w:shd w:val="clear" w:color="auto" w:fill="FFFFFF"/>
        </w:rPr>
        <w:lastRenderedPageBreak/>
        <w:t>emergency ambulance calls for elevated arterial blood pressure.</w:t>
      </w:r>
      <w:r w:rsidR="00003754" w:rsidRPr="00953C6B">
        <w:rPr>
          <w:rStyle w:val="None"/>
          <w:rFonts w:ascii="Cambria" w:eastAsia="Cambria" w:hAnsi="Cambria" w:cs="Cambria"/>
          <w:sz w:val="24"/>
          <w:szCs w:val="24"/>
          <w:shd w:val="clear" w:color="auto" w:fill="FFFFFF"/>
        </w:rPr>
        <w:t xml:space="preserve"> </w:t>
      </w:r>
      <w:r w:rsidRPr="00953C6B">
        <w:rPr>
          <w:rStyle w:val="None"/>
          <w:rFonts w:ascii="Cambria" w:eastAsia="Cambria" w:hAnsi="Cambria" w:cs="Cambria"/>
          <w:sz w:val="24"/>
          <w:szCs w:val="24"/>
          <w:shd w:val="clear" w:color="auto" w:fill="FFFFFF"/>
        </w:rPr>
        <w:t>Int J Environ Res Public Health. 12:2622–2638.</w:t>
      </w:r>
    </w:p>
    <w:p w14:paraId="2251E882" w14:textId="4B44C84D" w:rsidR="00CB1CB9" w:rsidRPr="00953C6B" w:rsidRDefault="00B8482E" w:rsidP="000803A0">
      <w:pPr>
        <w:pStyle w:val="ListParagraph"/>
        <w:numPr>
          <w:ilvl w:val="0"/>
          <w:numId w:val="5"/>
        </w:numPr>
        <w:bidi w:val="0"/>
        <w:spacing w:before="120" w:after="120" w:line="360" w:lineRule="auto"/>
        <w:ind w:right="720"/>
        <w:jc w:val="both"/>
        <w:rPr>
          <w:rStyle w:val="None"/>
          <w:rFonts w:ascii="Cambria" w:eastAsia="Cambria" w:hAnsi="Cambria" w:cs="Cambria"/>
          <w:sz w:val="24"/>
          <w:szCs w:val="24"/>
          <w:shd w:val="clear" w:color="auto" w:fill="FFFFFF"/>
        </w:rPr>
      </w:pPr>
      <w:r w:rsidRPr="00953C6B">
        <w:rPr>
          <w:rStyle w:val="None"/>
          <w:rFonts w:ascii="Cambria" w:eastAsia="Cambria" w:hAnsi="Cambria" w:cs="Cambria"/>
          <w:sz w:val="24"/>
          <w:szCs w:val="24"/>
          <w:shd w:val="clear" w:color="auto" w:fill="FFFFFF"/>
        </w:rPr>
        <w:t>Vencloviene J, Babarskiene R, Dobozinskas P, Siurkaite V. (2015) Effects of weather conditions on emergency ambulance calls for acute coronary syndromes.</w:t>
      </w:r>
      <w:r w:rsidR="00003754" w:rsidRPr="00953C6B">
        <w:rPr>
          <w:rStyle w:val="None"/>
          <w:rFonts w:ascii="Cambria" w:eastAsia="Cambria" w:hAnsi="Cambria" w:cs="Cambria"/>
          <w:sz w:val="24"/>
          <w:szCs w:val="24"/>
          <w:shd w:val="clear" w:color="auto" w:fill="FFFFFF"/>
        </w:rPr>
        <w:t xml:space="preserve"> </w:t>
      </w:r>
      <w:r w:rsidRPr="00953C6B">
        <w:rPr>
          <w:rStyle w:val="None"/>
          <w:rFonts w:ascii="Cambria" w:eastAsia="Cambria" w:hAnsi="Cambria" w:cs="Cambria"/>
          <w:sz w:val="24"/>
          <w:szCs w:val="24"/>
          <w:shd w:val="clear" w:color="auto" w:fill="FFFFFF"/>
        </w:rPr>
        <w:t>Int J Biometeorol. 59:1083–1093.</w:t>
      </w:r>
    </w:p>
    <w:p w14:paraId="3B517ECC" w14:textId="389C45AB" w:rsidR="00CB1CB9" w:rsidRPr="00953C6B" w:rsidRDefault="00B8482E" w:rsidP="000803A0">
      <w:pPr>
        <w:pStyle w:val="ListParagraph"/>
        <w:numPr>
          <w:ilvl w:val="0"/>
          <w:numId w:val="5"/>
        </w:numPr>
        <w:bidi w:val="0"/>
        <w:spacing w:before="120" w:after="120" w:line="360" w:lineRule="auto"/>
        <w:ind w:right="720"/>
        <w:jc w:val="both"/>
        <w:rPr>
          <w:rStyle w:val="Hyperlink3"/>
          <w:rFonts w:ascii="Cambria" w:eastAsia="Cambria" w:hAnsi="Cambria" w:cs="Cambria"/>
          <w:sz w:val="24"/>
          <w:szCs w:val="24"/>
        </w:rPr>
      </w:pPr>
      <w:commentRangeStart w:id="311"/>
      <w:r w:rsidRPr="00953C6B">
        <w:rPr>
          <w:rStyle w:val="Hyperlink3"/>
          <w:rFonts w:ascii="Cambria" w:eastAsia="Cambria" w:hAnsi="Cambria" w:cs="Cambria"/>
          <w:sz w:val="24"/>
          <w:szCs w:val="24"/>
        </w:rPr>
        <w:t>Vodonos A,</w:t>
      </w:r>
      <w:r w:rsidRPr="00953C6B">
        <w:rPr>
          <w:rFonts w:ascii="Cambria" w:eastAsia="Cambria" w:hAnsi="Cambria" w:cs="Cambria"/>
          <w:sz w:val="24"/>
          <w:szCs w:val="24"/>
        </w:rPr>
        <w:t xml:space="preserve"> </w:t>
      </w:r>
      <w:r w:rsidRPr="00953C6B">
        <w:rPr>
          <w:rStyle w:val="Hyperlink3"/>
          <w:rFonts w:ascii="Cambria" w:eastAsia="Cambria" w:hAnsi="Cambria" w:cs="Cambria"/>
          <w:sz w:val="24"/>
          <w:szCs w:val="24"/>
        </w:rPr>
        <w:t xml:space="preserve">Friger M, Katra I, Avnon L, Krasnov H, Koutrakis P, Schwartz J, Lior O, </w:t>
      </w:r>
      <w:r w:rsidRPr="00953C6B">
        <w:rPr>
          <w:rStyle w:val="None"/>
          <w:rFonts w:ascii="Cambria" w:eastAsia="Cambria" w:hAnsi="Cambria" w:cs="Cambria"/>
          <w:sz w:val="24"/>
          <w:szCs w:val="24"/>
          <w:shd w:val="clear" w:color="auto" w:fill="FFFFFF"/>
        </w:rPr>
        <w:t>Novack V. (</w:t>
      </w:r>
      <w:r w:rsidRPr="00953C6B">
        <w:rPr>
          <w:rStyle w:val="Hyperlink3"/>
          <w:rFonts w:ascii="Cambria" w:eastAsia="Cambria" w:hAnsi="Cambria" w:cs="Cambria"/>
          <w:sz w:val="24"/>
          <w:szCs w:val="24"/>
        </w:rPr>
        <w:t>2014) The impact of desert dust exposures on hospitalizations due to exacerbation of chronic obstructive pulmonary disease. Air Qual Atmos Health. 7:433</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439.</w:t>
      </w:r>
      <w:commentRangeEnd w:id="311"/>
      <w:r w:rsidR="00AD274F">
        <w:rPr>
          <w:rStyle w:val="CommentReference"/>
          <w:rFonts w:ascii="Times New Roman" w:eastAsia="Arial Unicode MS" w:hAnsi="Times New Roman" w:cs="Arial Unicode MS"/>
        </w:rPr>
        <w:commentReference w:id="311"/>
      </w:r>
    </w:p>
    <w:p w14:paraId="407A1B18" w14:textId="40B98E2C" w:rsidR="00CB1CB9" w:rsidRPr="00953C6B" w:rsidRDefault="00B8482E" w:rsidP="000803A0">
      <w:pPr>
        <w:pStyle w:val="ListParagraph"/>
        <w:numPr>
          <w:ilvl w:val="0"/>
          <w:numId w:val="5"/>
        </w:numPr>
        <w:bidi w:val="0"/>
        <w:spacing w:before="120" w:after="120" w:line="360" w:lineRule="auto"/>
        <w:ind w:right="720"/>
        <w:jc w:val="both"/>
        <w:rPr>
          <w:rStyle w:val="Hyperlink3"/>
          <w:rFonts w:ascii="Cambria" w:eastAsia="Cambria" w:hAnsi="Cambria" w:cs="Cambria"/>
          <w:sz w:val="24"/>
          <w:szCs w:val="24"/>
        </w:rPr>
      </w:pPr>
      <w:r w:rsidRPr="00953C6B">
        <w:rPr>
          <w:rStyle w:val="Hyperlink3"/>
          <w:rFonts w:ascii="Cambria" w:eastAsia="Cambria" w:hAnsi="Cambria" w:cs="Cambria"/>
          <w:sz w:val="24"/>
          <w:szCs w:val="24"/>
        </w:rPr>
        <w:t>Vodonos A</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 xml:space="preserve"> Friger M, Katra I, Krasnov H, Zahger D, Schwartz J, Novack V. (2015) Individual effect modifiers of dust exposure effect on cardiovascular morbidity. P</w:t>
      </w:r>
      <w:ins w:id="312" w:author="Lisa Stewart" w:date="2020-10-14T19:54:00Z">
        <w:r w:rsidR="006E5BF3" w:rsidRPr="00953C6B">
          <w:rPr>
            <w:rStyle w:val="Hyperlink3"/>
            <w:rFonts w:ascii="Cambria" w:eastAsia="Cambria" w:hAnsi="Cambria" w:cs="Cambria"/>
            <w:sz w:val="24"/>
            <w:szCs w:val="24"/>
          </w:rPr>
          <w:t>L</w:t>
        </w:r>
      </w:ins>
      <w:del w:id="313" w:author="Lisa Stewart" w:date="2020-10-14T19:54:00Z">
        <w:r w:rsidRPr="00953C6B" w:rsidDel="006E5BF3">
          <w:rPr>
            <w:rStyle w:val="Hyperlink3"/>
            <w:rFonts w:ascii="Cambria" w:eastAsia="Cambria" w:hAnsi="Cambria" w:cs="Cambria"/>
            <w:sz w:val="24"/>
            <w:szCs w:val="24"/>
          </w:rPr>
          <w:delText>l</w:delText>
        </w:r>
      </w:del>
      <w:r w:rsidRPr="00953C6B">
        <w:rPr>
          <w:rStyle w:val="Hyperlink3"/>
          <w:rFonts w:ascii="Cambria" w:eastAsia="Cambria" w:hAnsi="Cambria" w:cs="Cambria"/>
          <w:sz w:val="24"/>
          <w:szCs w:val="24"/>
        </w:rPr>
        <w:t>oS One. 10</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e0137714.</w:t>
      </w:r>
    </w:p>
    <w:p w14:paraId="276E5065" w14:textId="4DE41B79" w:rsidR="00CB1CB9" w:rsidRPr="00953C6B" w:rsidRDefault="00B8482E" w:rsidP="000803A0">
      <w:pPr>
        <w:pStyle w:val="ListParagraph"/>
        <w:numPr>
          <w:ilvl w:val="0"/>
          <w:numId w:val="5"/>
        </w:numPr>
        <w:bidi w:val="0"/>
        <w:spacing w:before="120" w:after="120" w:line="360" w:lineRule="auto"/>
        <w:ind w:right="720"/>
        <w:jc w:val="both"/>
        <w:rPr>
          <w:rStyle w:val="None"/>
          <w:rFonts w:ascii="Cambria" w:eastAsia="Cambria" w:hAnsi="Cambria" w:cs="Cambria"/>
          <w:sz w:val="24"/>
          <w:szCs w:val="24"/>
          <w:shd w:val="clear" w:color="auto" w:fill="FFFFFF"/>
        </w:rPr>
      </w:pPr>
      <w:r w:rsidRPr="00953C6B">
        <w:rPr>
          <w:rStyle w:val="None"/>
          <w:rFonts w:ascii="Cambria" w:eastAsia="Cambria" w:hAnsi="Cambria" w:cs="Cambria"/>
          <w:sz w:val="24"/>
          <w:szCs w:val="24"/>
          <w:shd w:val="clear" w:color="auto" w:fill="FFFFFF"/>
        </w:rPr>
        <w:t>Yang AC, Fuh JL, Huang NE, Shia BC, Peng CK, Wang SJ. (2011) Temporal associations between weather and headache: analysis by empirical mode decomposition.</w:t>
      </w:r>
      <w:r w:rsidR="00003754" w:rsidRPr="00953C6B">
        <w:rPr>
          <w:rStyle w:val="None"/>
          <w:rFonts w:ascii="Cambria" w:eastAsia="Cambria" w:hAnsi="Cambria" w:cs="Cambria"/>
          <w:sz w:val="24"/>
          <w:szCs w:val="24"/>
          <w:shd w:val="clear" w:color="auto" w:fill="FFFFFF"/>
        </w:rPr>
        <w:t xml:space="preserve"> </w:t>
      </w:r>
      <w:r w:rsidRPr="00953C6B">
        <w:rPr>
          <w:rStyle w:val="None"/>
          <w:rFonts w:ascii="Cambria" w:eastAsia="Cambria" w:hAnsi="Cambria" w:cs="Cambria"/>
          <w:sz w:val="24"/>
          <w:szCs w:val="24"/>
          <w:shd w:val="clear" w:color="auto" w:fill="FFFFFF"/>
        </w:rPr>
        <w:t>PLoS One. 6:e14612</w:t>
      </w:r>
      <w:r w:rsidR="00003754" w:rsidRPr="00953C6B">
        <w:rPr>
          <w:rStyle w:val="None"/>
          <w:rFonts w:ascii="Cambria" w:eastAsia="Cambria" w:hAnsi="Cambria" w:cs="Cambria"/>
          <w:sz w:val="24"/>
          <w:szCs w:val="24"/>
          <w:shd w:val="clear" w:color="auto" w:fill="FFFFFF"/>
        </w:rPr>
        <w:t>.</w:t>
      </w:r>
    </w:p>
    <w:p w14:paraId="4E0F0304" w14:textId="1DE14273" w:rsidR="00003754" w:rsidRPr="00953C6B" w:rsidRDefault="00B8482E" w:rsidP="000803A0">
      <w:pPr>
        <w:pStyle w:val="ListParagraph"/>
        <w:numPr>
          <w:ilvl w:val="0"/>
          <w:numId w:val="5"/>
        </w:numPr>
        <w:bidi w:val="0"/>
        <w:spacing w:before="120" w:after="120" w:line="360" w:lineRule="auto"/>
        <w:ind w:right="720"/>
        <w:jc w:val="both"/>
        <w:rPr>
          <w:rStyle w:val="Hyperlink3"/>
          <w:rFonts w:ascii="Cambria" w:eastAsia="Cambria" w:hAnsi="Cambria" w:cs="Cambria"/>
          <w:sz w:val="24"/>
          <w:szCs w:val="24"/>
        </w:rPr>
      </w:pPr>
      <w:r w:rsidRPr="00953C6B">
        <w:rPr>
          <w:rStyle w:val="Hyperlink3"/>
          <w:rFonts w:ascii="Cambria" w:eastAsia="Cambria" w:hAnsi="Cambria" w:cs="Cambria"/>
          <w:sz w:val="24"/>
          <w:szCs w:val="24"/>
        </w:rPr>
        <w:t>Yitshak-Sade M</w:t>
      </w:r>
      <w:r w:rsidR="00003754" w:rsidRPr="00953C6B">
        <w:rPr>
          <w:rStyle w:val="Hyperlink3"/>
          <w:rFonts w:ascii="Cambria" w:eastAsia="Cambria" w:hAnsi="Cambria" w:cs="Cambria"/>
          <w:sz w:val="24"/>
          <w:szCs w:val="24"/>
        </w:rPr>
        <w:t xml:space="preserve">, </w:t>
      </w:r>
      <w:r w:rsidRPr="00953C6B">
        <w:rPr>
          <w:rStyle w:val="Hyperlink3"/>
          <w:rFonts w:ascii="Cambria" w:eastAsia="Cambria" w:hAnsi="Cambria" w:cs="Cambria"/>
          <w:sz w:val="24"/>
          <w:szCs w:val="24"/>
        </w:rPr>
        <w:t>Novack V, Katra I, Gorodischer R, Tal A, Novack L. (2015) Non-anthropogenic dust exposure and asthma medication purchase in children. Eur Respir J. 45:652</w:t>
      </w:r>
      <w:r w:rsidR="00003754" w:rsidRPr="00953C6B">
        <w:rPr>
          <w:rStyle w:val="Hyperlink3"/>
          <w:rFonts w:ascii="Cambria" w:eastAsia="Cambria" w:hAnsi="Cambria" w:cs="Cambria"/>
          <w:sz w:val="24"/>
          <w:szCs w:val="24"/>
        </w:rPr>
        <w:t>–</w:t>
      </w:r>
      <w:r w:rsidRPr="00953C6B">
        <w:rPr>
          <w:rStyle w:val="Hyperlink3"/>
          <w:rFonts w:ascii="Cambria" w:eastAsia="Cambria" w:hAnsi="Cambria" w:cs="Cambria"/>
          <w:sz w:val="24"/>
          <w:szCs w:val="24"/>
        </w:rPr>
        <w:t>660.</w:t>
      </w:r>
    </w:p>
    <w:p w14:paraId="2B84A431" w14:textId="77777777" w:rsidR="00003754" w:rsidRPr="00953C6B" w:rsidRDefault="00003754">
      <w:pPr>
        <w:spacing w:line="240" w:lineRule="auto"/>
        <w:rPr>
          <w:rStyle w:val="Hyperlink3"/>
          <w:rFonts w:ascii="Cambria" w:eastAsia="Cambria" w:hAnsi="Cambria" w:cs="Cambria"/>
        </w:rPr>
      </w:pPr>
      <w:r w:rsidRPr="00953C6B">
        <w:rPr>
          <w:rStyle w:val="Hyperlink3"/>
          <w:rFonts w:ascii="Cambria" w:eastAsia="Cambria" w:hAnsi="Cambria" w:cs="Cambria"/>
        </w:rPr>
        <w:br w:type="page"/>
      </w:r>
    </w:p>
    <w:p w14:paraId="4EAB9F3A" w14:textId="6B818EDA" w:rsidR="00CB1CB9" w:rsidRPr="00953C6B" w:rsidRDefault="006D7C5D" w:rsidP="000803A0">
      <w:pPr>
        <w:spacing w:before="120" w:after="120"/>
        <w:jc w:val="both"/>
      </w:pPr>
      <w:r w:rsidRPr="00953C6B">
        <w:rPr>
          <w:rStyle w:val="None"/>
          <w:rFonts w:ascii="Cambria" w:eastAsia="Cambria" w:hAnsi="Cambria" w:cs="Cambria"/>
          <w:b/>
          <w:bCs/>
        </w:rPr>
        <w:lastRenderedPageBreak/>
        <w:t>10</w:t>
      </w:r>
      <w:r w:rsidR="00B8482E" w:rsidRPr="00953C6B">
        <w:rPr>
          <w:rStyle w:val="None"/>
          <w:rFonts w:ascii="Cambria" w:eastAsia="Cambria" w:hAnsi="Cambria" w:cs="Cambria"/>
          <w:b/>
          <w:bCs/>
        </w:rPr>
        <w:t>.</w:t>
      </w:r>
      <w:r w:rsidR="00B8482E" w:rsidRPr="00953C6B">
        <w:rPr>
          <w:rStyle w:val="None"/>
          <w:rFonts w:ascii="Cambria" w:eastAsia="Cambria" w:hAnsi="Cambria" w:cs="Cambria"/>
        </w:rPr>
        <w:t xml:space="preserve"> </w:t>
      </w:r>
      <w:r w:rsidR="00B8482E" w:rsidRPr="00953C6B">
        <w:rPr>
          <w:rStyle w:val="None"/>
          <w:rFonts w:ascii="Cambria" w:eastAsia="Cambria" w:hAnsi="Cambria" w:cs="Cambria"/>
          <w:b/>
          <w:bCs/>
        </w:rPr>
        <w:t>FIGURE LEGENDS</w:t>
      </w:r>
      <w:r w:rsidR="006C179D">
        <w:rPr>
          <w:rStyle w:val="None"/>
          <w:rFonts w:ascii="Cambria" w:eastAsia="Cambria" w:hAnsi="Cambria" w:cs="Cambria"/>
          <w:b/>
          <w:bCs/>
        </w:rPr>
        <w:t xml:space="preserve"> AND TABLES</w:t>
      </w:r>
    </w:p>
    <w:p w14:paraId="29084691" w14:textId="413FAB54" w:rsidR="00CB1CB9" w:rsidRPr="00953C6B" w:rsidRDefault="00B8482E" w:rsidP="000803A0">
      <w:pPr>
        <w:spacing w:before="120" w:after="120"/>
        <w:jc w:val="both"/>
        <w:rPr>
          <w:rStyle w:val="None"/>
          <w:rFonts w:ascii="Cambria" w:eastAsia="Cambria" w:hAnsi="Cambria" w:cs="Cambria"/>
        </w:rPr>
      </w:pPr>
      <w:commentRangeStart w:id="314"/>
      <w:r w:rsidRPr="00953C6B">
        <w:rPr>
          <w:rStyle w:val="None"/>
          <w:rFonts w:ascii="Cambria" w:eastAsia="Cambria" w:hAnsi="Cambria" w:cs="Cambria"/>
          <w:b/>
          <w:bCs/>
        </w:rPr>
        <w:t xml:space="preserve">Figure </w:t>
      </w:r>
      <w:commentRangeEnd w:id="314"/>
      <w:r w:rsidR="00CE155F">
        <w:rPr>
          <w:rStyle w:val="CommentReference"/>
        </w:rPr>
        <w:commentReference w:id="314"/>
      </w:r>
      <w:r w:rsidRPr="00953C6B">
        <w:rPr>
          <w:rStyle w:val="None"/>
          <w:rFonts w:ascii="Cambria" w:eastAsia="Cambria" w:hAnsi="Cambria" w:cs="Cambria"/>
          <w:b/>
          <w:bCs/>
        </w:rPr>
        <w:t>1:</w:t>
      </w:r>
      <w:r w:rsidRPr="00953C6B">
        <w:rPr>
          <w:rStyle w:val="None"/>
          <w:rFonts w:ascii="Cambria" w:eastAsia="Cambria" w:hAnsi="Cambria" w:cs="Cambria"/>
        </w:rPr>
        <w:t xml:space="preserve"> Rate of conjunctivitis by a. season and b. month</w:t>
      </w:r>
    </w:p>
    <w:p w14:paraId="3D8801FE" w14:textId="27EFF98F" w:rsidR="00CB1CB9" w:rsidRDefault="00B8482E" w:rsidP="000803A0">
      <w:pPr>
        <w:spacing w:before="120" w:after="120"/>
        <w:jc w:val="both"/>
        <w:rPr>
          <w:rStyle w:val="None"/>
          <w:rFonts w:ascii="Cambria" w:eastAsia="Cambria" w:hAnsi="Cambria" w:cs="Cambria"/>
        </w:rPr>
      </w:pPr>
      <w:r w:rsidRPr="00953C6B">
        <w:rPr>
          <w:rStyle w:val="None"/>
          <w:rFonts w:ascii="Cambria" w:eastAsia="Cambria" w:hAnsi="Cambria" w:cs="Cambria"/>
          <w:b/>
          <w:bCs/>
        </w:rPr>
        <w:t>Figure 2:</w:t>
      </w:r>
      <w:r w:rsidRPr="00953C6B">
        <w:rPr>
          <w:rStyle w:val="None"/>
          <w:rFonts w:ascii="Cambria" w:eastAsia="Cambria" w:hAnsi="Cambria" w:cs="Cambria"/>
        </w:rPr>
        <w:t xml:space="preserve"> Association between</w:t>
      </w:r>
      <w:commentRangeStart w:id="315"/>
      <w:r w:rsidRPr="00953C6B">
        <w:rPr>
          <w:rStyle w:val="None"/>
          <w:rFonts w:ascii="Cambria" w:eastAsia="Cambria" w:hAnsi="Cambria" w:cs="Cambria"/>
        </w:rPr>
        <w:t xml:space="preserve"> increase in temperature</w:t>
      </w:r>
      <w:commentRangeEnd w:id="315"/>
      <w:r w:rsidR="00CE155F">
        <w:rPr>
          <w:rStyle w:val="CommentReference"/>
        </w:rPr>
        <w:commentReference w:id="315"/>
      </w:r>
      <w:r w:rsidRPr="00953C6B">
        <w:rPr>
          <w:rStyle w:val="None"/>
          <w:rFonts w:ascii="Cambria" w:eastAsia="Cambria" w:hAnsi="Cambria" w:cs="Cambria"/>
        </w:rPr>
        <w:t xml:space="preserve"> and visits to the emergency room for conjunctivitis, by season. The solid lines are the odds ratios (ORs) and the dotted lines are 95% confidence intervals. Models were adjusted for humidity and PM</w:t>
      </w:r>
      <w:r w:rsidRPr="00953C6B">
        <w:rPr>
          <w:rStyle w:val="None"/>
          <w:rFonts w:ascii="Cambria" w:eastAsia="Cambria" w:hAnsi="Cambria" w:cs="Cambria"/>
          <w:vertAlign w:val="subscript"/>
        </w:rPr>
        <w:t>10</w:t>
      </w:r>
      <w:r w:rsidRPr="00953C6B">
        <w:rPr>
          <w:rStyle w:val="None"/>
          <w:rFonts w:ascii="Cambria" w:eastAsia="Cambria" w:hAnsi="Cambria" w:cs="Cambria"/>
        </w:rPr>
        <w:t>.</w:t>
      </w:r>
    </w:p>
    <w:p w14:paraId="3C4598F9" w14:textId="4CEB26BC" w:rsidR="006C179D" w:rsidRDefault="006C179D" w:rsidP="000803A0">
      <w:pPr>
        <w:spacing w:before="120" w:after="120"/>
        <w:jc w:val="both"/>
        <w:rPr>
          <w:rStyle w:val="None"/>
          <w:rFonts w:ascii="Cambria" w:eastAsia="Cambria" w:hAnsi="Cambria" w:cs="Cambria"/>
        </w:rPr>
      </w:pPr>
    </w:p>
    <w:p w14:paraId="32C9D20C" w14:textId="77777777" w:rsidR="006C179D" w:rsidRPr="006C179D" w:rsidRDefault="006C179D" w:rsidP="006C179D">
      <w:pPr>
        <w:spacing w:before="120" w:after="120"/>
        <w:jc w:val="both"/>
        <w:rPr>
          <w:rStyle w:val="None"/>
          <w:rFonts w:ascii="Cambria" w:eastAsia="Cambria" w:hAnsi="Cambria" w:cs="Cambria"/>
        </w:rPr>
      </w:pPr>
      <w:commentRangeStart w:id="316"/>
      <w:r w:rsidRPr="006C179D">
        <w:rPr>
          <w:rStyle w:val="None"/>
          <w:rFonts w:ascii="Cambria" w:eastAsia="Cambria" w:hAnsi="Cambria" w:cs="Cambria"/>
        </w:rPr>
        <w:t xml:space="preserve">Table 1. Air pollution and meteorology values between the years 2009 and 2014. </w:t>
      </w:r>
      <w:commentRangeEnd w:id="316"/>
      <w:r w:rsidRPr="006C179D">
        <w:rPr>
          <w:rStyle w:val="None"/>
          <w:rFonts w:ascii="Cambria" w:eastAsia="Cambria" w:hAnsi="Cambria" w:cs="Cambria"/>
        </w:rPr>
        <w:commentReference w:id="316"/>
      </w:r>
    </w:p>
    <w:p w14:paraId="7439CE24" w14:textId="77777777" w:rsidR="006C179D" w:rsidRPr="00953C6B" w:rsidRDefault="006C179D" w:rsidP="000803A0">
      <w:pPr>
        <w:spacing w:before="120" w:after="120"/>
        <w:jc w:val="both"/>
        <w:rPr>
          <w:rStyle w:val="None"/>
          <w:rFonts w:ascii="Cambria" w:eastAsia="Cambria" w:hAnsi="Cambria" w:cs="Cambria"/>
        </w:rPr>
      </w:pPr>
    </w:p>
    <w:p w14:paraId="778236C1" w14:textId="77777777" w:rsidR="00CB1CB9" w:rsidRPr="00953C6B" w:rsidRDefault="00CB1CB9" w:rsidP="000803A0">
      <w:pPr>
        <w:spacing w:before="120" w:after="120"/>
        <w:jc w:val="both"/>
      </w:pPr>
    </w:p>
    <w:sectPr w:rsidR="00CB1CB9" w:rsidRPr="00953C6B" w:rsidSect="00AF573C">
      <w:headerReference w:type="default" r:id="rId36"/>
      <w:pgSz w:w="12240" w:h="15840"/>
      <w:pgMar w:top="1170" w:right="1440" w:bottom="1440" w:left="1440" w:header="720" w:footer="720"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ditor" w:date="2020-10-14T19:53:00Z" w:initials="Editor">
    <w:p w14:paraId="2BA6FEE4" w14:textId="284A9A6D" w:rsidR="006C179D" w:rsidRDefault="006C179D">
      <w:pPr>
        <w:pStyle w:val="CommentText"/>
      </w:pPr>
      <w:r>
        <w:rPr>
          <w:rStyle w:val="CommentReference"/>
        </w:rPr>
        <w:annotationRef/>
      </w:r>
      <w:r>
        <w:t>Is Khalaila or Khalaily (as given under corresponding author) correct?</w:t>
      </w:r>
    </w:p>
  </w:comment>
  <w:comment w:id="48" w:author="Editor" w:date="2020-10-15T12:49:00Z" w:initials="Editor">
    <w:p w14:paraId="14FB9114" w14:textId="4DDDC8C0" w:rsidR="006C179D" w:rsidRDefault="006C179D">
      <w:pPr>
        <w:pStyle w:val="CommentText"/>
      </w:pPr>
      <w:r>
        <w:rPr>
          <w:rStyle w:val="CommentReference"/>
        </w:rPr>
        <w:annotationRef/>
      </w:r>
      <w:r>
        <w:t xml:space="preserve">There are two ‘Vencloviene et al’ </w:t>
      </w:r>
      <w:r w:rsidR="000115C3">
        <w:t>references</w:t>
      </w:r>
      <w:r>
        <w:t xml:space="preserve"> listed for 2015. Please either cite both (2015a, b, both here and in the list) or remove the unnecessary one from the list</w:t>
      </w:r>
    </w:p>
  </w:comment>
  <w:comment w:id="49" w:author="Editor" w:date="2020-10-14T19:54:00Z" w:initials="Editor">
    <w:p w14:paraId="4188F884" w14:textId="5238834F" w:rsidR="006C179D" w:rsidRDefault="006C179D">
      <w:pPr>
        <w:pStyle w:val="CommentText"/>
      </w:pPr>
      <w:r>
        <w:rPr>
          <w:rStyle w:val="CommentReference"/>
        </w:rPr>
        <w:annotationRef/>
      </w:r>
      <w:r>
        <w:t>Ref list gives Lelieveld – please check correct spelling</w:t>
      </w:r>
    </w:p>
  </w:comment>
  <w:comment w:id="58" w:author="Editor" w:date="2020-10-15T12:18:00Z" w:initials="Editor">
    <w:p w14:paraId="3DE54C4E" w14:textId="5FD33C22" w:rsidR="006C179D" w:rsidRDefault="006C179D">
      <w:pPr>
        <w:pStyle w:val="CommentText"/>
      </w:pPr>
      <w:r>
        <w:rPr>
          <w:rStyle w:val="CommentReference"/>
        </w:rPr>
        <w:annotationRef/>
      </w:r>
      <w:r>
        <w:t>Ref list gives Chia-Jen – please check correct spelling here and elsewhere</w:t>
      </w:r>
    </w:p>
  </w:comment>
  <w:comment w:id="155" w:author="Editor" w:date="2020-10-14T20:01:00Z" w:initials="Editor">
    <w:p w14:paraId="549B3D77" w14:textId="3FBBCF98" w:rsidR="006C179D" w:rsidRDefault="006C179D">
      <w:pPr>
        <w:pStyle w:val="CommentText"/>
      </w:pPr>
      <w:r>
        <w:rPr>
          <w:rStyle w:val="CommentReference"/>
        </w:rPr>
        <w:annotationRef/>
      </w:r>
      <w:r w:rsidR="000115C3">
        <w:t xml:space="preserve"> </w:t>
      </w:r>
      <w:r>
        <w:t xml:space="preserve">as meant? </w:t>
      </w:r>
    </w:p>
  </w:comment>
  <w:comment w:id="168" w:author="Editor" w:date="2020-10-15T12:22:00Z" w:initials="Editor">
    <w:p w14:paraId="58AAF6DA" w14:textId="0FDEFE7A" w:rsidR="006C179D" w:rsidRDefault="006C179D">
      <w:pPr>
        <w:pStyle w:val="CommentText"/>
      </w:pPr>
      <w:r>
        <w:rPr>
          <w:rStyle w:val="CommentReference"/>
        </w:rPr>
        <w:annotationRef/>
      </w:r>
      <w:r>
        <w:t>Ref list gives 1991 – please check which is correct</w:t>
      </w:r>
    </w:p>
  </w:comment>
  <w:comment w:id="169" w:author="Editor" w:date="2020-10-14T20:13:00Z" w:initials="Editor">
    <w:p w14:paraId="0FFB4593" w14:textId="62016E35" w:rsidR="006C179D" w:rsidRDefault="006C179D">
      <w:pPr>
        <w:pStyle w:val="CommentText"/>
      </w:pPr>
      <w:r>
        <w:rPr>
          <w:rStyle w:val="CommentReference"/>
        </w:rPr>
        <w:annotationRef/>
      </w:r>
      <w:r w:rsidR="000115C3">
        <w:t xml:space="preserve"> </w:t>
      </w:r>
      <w:r>
        <w:t>please explain the ‘lag’ concept</w:t>
      </w:r>
    </w:p>
  </w:comment>
  <w:comment w:id="193" w:author="Editor" w:date="2020-10-15T13:04:00Z" w:initials="Editor">
    <w:p w14:paraId="50F48E3F" w14:textId="2F0C376E" w:rsidR="006C179D" w:rsidRDefault="006C179D">
      <w:pPr>
        <w:pStyle w:val="CommentText"/>
      </w:pPr>
      <w:r>
        <w:rPr>
          <w:rStyle w:val="CommentReference"/>
        </w:rPr>
        <w:annotationRef/>
      </w:r>
      <w:r>
        <w:t>0 added to match. OK?</w:t>
      </w:r>
    </w:p>
  </w:comment>
  <w:comment w:id="194" w:author="Editor" w:date="2020-10-14T20:05:00Z" w:initials="Editor">
    <w:p w14:paraId="6E2CCC49" w14:textId="1FD8508F" w:rsidR="006C179D" w:rsidRDefault="006C179D">
      <w:pPr>
        <w:pStyle w:val="CommentText"/>
      </w:pPr>
      <w:r>
        <w:rPr>
          <w:rStyle w:val="CommentReference"/>
        </w:rPr>
        <w:annotationRef/>
      </w:r>
      <w:r w:rsidR="000115C3">
        <w:t xml:space="preserve"> </w:t>
      </w:r>
      <w:r>
        <w:t>as meant?</w:t>
      </w:r>
    </w:p>
    <w:p w14:paraId="2CBD7D34" w14:textId="4464E833" w:rsidR="006C179D" w:rsidRDefault="006C179D">
      <w:pPr>
        <w:pStyle w:val="CommentText"/>
      </w:pPr>
    </w:p>
  </w:comment>
  <w:comment w:id="195" w:author="Editor" w:date="2020-10-14T20:06:00Z" w:initials="Editor">
    <w:p w14:paraId="29274655" w14:textId="6DDF56C8" w:rsidR="006C179D" w:rsidRDefault="006C179D">
      <w:pPr>
        <w:pStyle w:val="CommentText"/>
      </w:pPr>
      <w:r>
        <w:rPr>
          <w:rStyle w:val="CommentReference"/>
        </w:rPr>
        <w:annotationRef/>
      </w:r>
      <w:r w:rsidR="000115C3">
        <w:t xml:space="preserve"> </w:t>
      </w:r>
      <w:r>
        <w:t>please check this figure</w:t>
      </w:r>
    </w:p>
  </w:comment>
  <w:comment w:id="196" w:author="Editor" w:date="2020-10-14T20:07:00Z" w:initials="Editor">
    <w:p w14:paraId="70C66FB1" w14:textId="288CC909" w:rsidR="006C179D" w:rsidRDefault="006C179D">
      <w:pPr>
        <w:pStyle w:val="CommentText"/>
      </w:pPr>
      <w:r>
        <w:rPr>
          <w:rStyle w:val="CommentReference"/>
        </w:rPr>
        <w:annotationRef/>
      </w:r>
      <w:r w:rsidR="000115C3">
        <w:t xml:space="preserve"> </w:t>
      </w:r>
      <w:r>
        <w:t>OK?</w:t>
      </w:r>
    </w:p>
    <w:p w14:paraId="7CDFD51F" w14:textId="4392C618" w:rsidR="006C179D" w:rsidRDefault="006C179D">
      <w:pPr>
        <w:pStyle w:val="CommentText"/>
      </w:pPr>
    </w:p>
  </w:comment>
  <w:comment w:id="200" w:author="Editor" w:date="2020-10-14T19:54:00Z" w:initials="Editor">
    <w:p w14:paraId="0A74FCBC" w14:textId="760332CE" w:rsidR="006C179D" w:rsidRDefault="006C179D">
      <w:pPr>
        <w:pStyle w:val="CommentText"/>
      </w:pPr>
      <w:r>
        <w:rPr>
          <w:rStyle w:val="CommentReference"/>
        </w:rPr>
        <w:annotationRef/>
      </w:r>
      <w:r>
        <w:t>Given in ref list as Rubel – please check spelling</w:t>
      </w:r>
    </w:p>
  </w:comment>
  <w:comment w:id="224" w:author="Editor" w:date="2020-10-14T20:11:00Z" w:initials="Editor">
    <w:p w14:paraId="1B187C28" w14:textId="4810C379" w:rsidR="006C179D" w:rsidRDefault="006C179D">
      <w:pPr>
        <w:pStyle w:val="CommentText"/>
      </w:pPr>
      <w:r>
        <w:rPr>
          <w:rStyle w:val="CommentReference"/>
        </w:rPr>
        <w:annotationRef/>
      </w:r>
      <w:r w:rsidR="000115C3">
        <w:t xml:space="preserve"> </w:t>
      </w:r>
      <w:r>
        <w:t>I added the 0 to make your numbers consistent – please confirm that is ok</w:t>
      </w:r>
    </w:p>
  </w:comment>
  <w:comment w:id="227" w:author="Editor" w:date="2020-10-14T20:12:00Z" w:initials="Editor">
    <w:p w14:paraId="6F5F5BCA" w14:textId="02AEB830" w:rsidR="006C179D" w:rsidRDefault="006C179D">
      <w:pPr>
        <w:pStyle w:val="CommentText"/>
      </w:pPr>
      <w:r>
        <w:rPr>
          <w:rStyle w:val="CommentReference"/>
        </w:rPr>
        <w:annotationRef/>
      </w:r>
      <w:r w:rsidR="000115C3">
        <w:t xml:space="preserve"> </w:t>
      </w:r>
      <w:r>
        <w:t>see Q above – zero ok here?</w:t>
      </w:r>
    </w:p>
  </w:comment>
  <w:comment w:id="275" w:author="Editor" w:date="2020-10-14T19:56:00Z" w:initials="Editor">
    <w:p w14:paraId="16C02027" w14:textId="2B8048C0" w:rsidR="006C179D" w:rsidRDefault="006C179D">
      <w:pPr>
        <w:pStyle w:val="CommentText"/>
      </w:pPr>
      <w:r>
        <w:rPr>
          <w:rStyle w:val="CommentReference"/>
        </w:rPr>
        <w:annotationRef/>
      </w:r>
      <w:r>
        <w:t xml:space="preserve">Given in ref list and elsewhere as </w:t>
      </w:r>
      <w:r w:rsidRPr="006E5BF3">
        <w:t>Szyszkowicz</w:t>
      </w:r>
      <w:r>
        <w:t xml:space="preserve"> – please check correct number of </w:t>
      </w:r>
      <w:r w:rsidR="000115C3">
        <w:t>“</w:t>
      </w:r>
      <w:r>
        <w:t>k</w:t>
      </w:r>
      <w:r w:rsidR="000115C3">
        <w:t>”</w:t>
      </w:r>
      <w:r>
        <w:t>s</w:t>
      </w:r>
    </w:p>
  </w:comment>
  <w:comment w:id="283" w:author="Editor" w:date="2020-10-14T19:56:00Z" w:initials="Editor">
    <w:p w14:paraId="13AF48D6" w14:textId="56D22F06" w:rsidR="006C179D" w:rsidRDefault="006C179D">
      <w:pPr>
        <w:pStyle w:val="CommentText"/>
      </w:pPr>
      <w:r>
        <w:rPr>
          <w:rStyle w:val="CommentReference"/>
        </w:rPr>
        <w:annotationRef/>
      </w:r>
      <w:r>
        <w:t xml:space="preserve">Given in ref list and elsewhere as </w:t>
      </w:r>
      <w:r w:rsidRPr="006E5BF3">
        <w:t>Szyszkowicz</w:t>
      </w:r>
      <w:r>
        <w:t xml:space="preserve"> – please check correct number of </w:t>
      </w:r>
      <w:r w:rsidR="0036276C">
        <w:t>“</w:t>
      </w:r>
      <w:r>
        <w:t>k</w:t>
      </w:r>
      <w:r w:rsidR="0036276C">
        <w:t>”s</w:t>
      </w:r>
    </w:p>
  </w:comment>
  <w:comment w:id="311" w:author="Editor" w:date="2020-10-15T12:50:00Z" w:initials="Editor">
    <w:p w14:paraId="4E861598" w14:textId="40E42721" w:rsidR="006C179D" w:rsidRDefault="006C179D">
      <w:pPr>
        <w:pStyle w:val="CommentText"/>
      </w:pPr>
      <w:r>
        <w:rPr>
          <w:rStyle w:val="CommentReference"/>
        </w:rPr>
        <w:annotationRef/>
      </w:r>
      <w:r>
        <w:t>Not cited in text (but please check: you cite Vodonos et al 2015 twice. Might one be intended to be this?)</w:t>
      </w:r>
    </w:p>
  </w:comment>
  <w:comment w:id="314" w:author="Editor" w:date="2020-10-15T13:15:00Z" w:initials="Editor">
    <w:p w14:paraId="3EF94A29" w14:textId="57559BF4" w:rsidR="006C179D" w:rsidRDefault="006C179D">
      <w:pPr>
        <w:pStyle w:val="CommentText"/>
      </w:pPr>
      <w:r>
        <w:rPr>
          <w:rStyle w:val="CommentReference"/>
        </w:rPr>
        <w:annotationRef/>
      </w:r>
      <w:r w:rsidR="000115C3">
        <w:t xml:space="preserve"> </w:t>
      </w:r>
      <w:r>
        <w:t>1. please use ‘autumn’ rather than fall, to match text and figure 2.</w:t>
      </w:r>
      <w:r>
        <w:br/>
        <w:t>2. Please label y-axes. Presume it is ‘number of cases’?</w:t>
      </w:r>
    </w:p>
  </w:comment>
  <w:comment w:id="315" w:author="Editor" w:date="2020-10-15T13:18:00Z" w:initials="Editor">
    <w:p w14:paraId="6238DA54" w14:textId="24EDB86A" w:rsidR="006C179D" w:rsidRDefault="006C179D">
      <w:pPr>
        <w:pStyle w:val="CommentText"/>
      </w:pPr>
      <w:r>
        <w:rPr>
          <w:rStyle w:val="CommentReference"/>
        </w:rPr>
        <w:annotationRef/>
      </w:r>
      <w:r>
        <w:t xml:space="preserve">It is not obvious to me from the text of the figure, what the ‘lag’ is. I had expected to see graphs plotting temperature, or increase from average temperature, or similar. Am I correct in thinking ‘lag’ is number of days since the temperature increased? If so, please explain this here and in the methods, and also say how much the temperature had to increase by to trigger the calculation. </w:t>
      </w:r>
    </w:p>
  </w:comment>
  <w:comment w:id="316" w:author="Editor" w:date="2020-10-15T13:25:00Z" w:initials="Editor">
    <w:p w14:paraId="317115E8" w14:textId="4D1003D1" w:rsidR="006C179D" w:rsidRDefault="006C179D">
      <w:pPr>
        <w:pStyle w:val="CommentText"/>
      </w:pPr>
      <w:r>
        <w:rPr>
          <w:rStyle w:val="CommentReference"/>
        </w:rPr>
        <w:annotationRef/>
      </w:r>
      <w:r>
        <w:t>Please confirm this is correct. Table 1, which is saved separately from the appendix tables, is part of the main manuscript. Appendix table 1 is something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A6FEE4" w15:done="0"/>
  <w15:commentEx w15:paraId="14FB9114" w15:done="0"/>
  <w15:commentEx w15:paraId="4188F884" w15:done="0"/>
  <w15:commentEx w15:paraId="3DE54C4E" w15:done="0"/>
  <w15:commentEx w15:paraId="549B3D77" w15:done="0"/>
  <w15:commentEx w15:paraId="58AAF6DA" w15:done="0"/>
  <w15:commentEx w15:paraId="0FFB4593" w15:done="0"/>
  <w15:commentEx w15:paraId="50F48E3F" w15:done="0"/>
  <w15:commentEx w15:paraId="2CBD7D34" w15:done="0"/>
  <w15:commentEx w15:paraId="29274655" w15:done="0"/>
  <w15:commentEx w15:paraId="7CDFD51F" w15:done="0"/>
  <w15:commentEx w15:paraId="0A74FCBC" w15:done="0"/>
  <w15:commentEx w15:paraId="1B187C28" w15:done="0"/>
  <w15:commentEx w15:paraId="6F5F5BCA" w15:done="0"/>
  <w15:commentEx w15:paraId="16C02027" w15:done="0"/>
  <w15:commentEx w15:paraId="13AF48D6" w15:done="0"/>
  <w15:commentEx w15:paraId="4E861598" w15:done="0"/>
  <w15:commentEx w15:paraId="3EF94A29" w15:done="0"/>
  <w15:commentEx w15:paraId="6238DA54" w15:done="0"/>
  <w15:commentEx w15:paraId="317115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D5A0" w16cex:dateUtc="2020-10-14T11:53:00Z"/>
  <w16cex:commentExtensible w16cex:durableId="2332C3C0" w16cex:dateUtc="2020-10-15T04:49:00Z"/>
  <w16cex:commentExtensible w16cex:durableId="2331D5DB" w16cex:dateUtc="2020-10-14T11:54:00Z"/>
  <w16cex:commentExtensible w16cex:durableId="2332BCAD" w16cex:dateUtc="2020-10-15T04:18:00Z"/>
  <w16cex:commentExtensible w16cex:durableId="2331D7B0" w16cex:dateUtc="2020-10-14T12:01:00Z"/>
  <w16cex:commentExtensible w16cex:durableId="2332BD96" w16cex:dateUtc="2020-10-15T04:22:00Z"/>
  <w16cex:commentExtensible w16cex:durableId="2331DA6C" w16cex:dateUtc="2020-10-14T12:13:00Z"/>
  <w16cex:commentExtensible w16cex:durableId="2332C759" w16cex:dateUtc="2020-10-15T05:04:00Z"/>
  <w16cex:commentExtensible w16cex:durableId="2331D89E" w16cex:dateUtc="2020-10-14T12:05:00Z"/>
  <w16cex:commentExtensible w16cex:durableId="2331D8C7" w16cex:dateUtc="2020-10-14T12:06:00Z"/>
  <w16cex:commentExtensible w16cex:durableId="2331D8F3" w16cex:dateUtc="2020-10-14T12:07:00Z"/>
  <w16cex:commentExtensible w16cex:durableId="2331D60F" w16cex:dateUtc="2020-10-14T11:54:00Z"/>
  <w16cex:commentExtensible w16cex:durableId="2331D9E3" w16cex:dateUtc="2020-10-14T12:11:00Z"/>
  <w16cex:commentExtensible w16cex:durableId="2331DA22" w16cex:dateUtc="2020-10-14T12:12:00Z"/>
  <w16cex:commentExtensible w16cex:durableId="2331D650" w16cex:dateUtc="2020-10-14T11:56:00Z"/>
  <w16cex:commentExtensible w16cex:durableId="2331D666" w16cex:dateUtc="2020-10-14T11:56:00Z"/>
  <w16cex:commentExtensible w16cex:durableId="2332C3F9" w16cex:dateUtc="2020-10-15T04:50:00Z"/>
  <w16cex:commentExtensible w16cex:durableId="2332C9EE" w16cex:dateUtc="2020-10-15T05:15:00Z"/>
  <w16cex:commentExtensible w16cex:durableId="2332CAA8" w16cex:dateUtc="2020-10-15T05:18:00Z"/>
  <w16cex:commentExtensible w16cex:durableId="2332CC30" w16cex:dateUtc="2020-10-15T0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A6FEE4" w16cid:durableId="2331D5A0"/>
  <w16cid:commentId w16cid:paraId="14FB9114" w16cid:durableId="2332C3C0"/>
  <w16cid:commentId w16cid:paraId="4188F884" w16cid:durableId="2331D5DB"/>
  <w16cid:commentId w16cid:paraId="3DE54C4E" w16cid:durableId="2332BCAD"/>
  <w16cid:commentId w16cid:paraId="549B3D77" w16cid:durableId="2331D7B0"/>
  <w16cid:commentId w16cid:paraId="58AAF6DA" w16cid:durableId="2332BD96"/>
  <w16cid:commentId w16cid:paraId="0FFB4593" w16cid:durableId="2331DA6C"/>
  <w16cid:commentId w16cid:paraId="50F48E3F" w16cid:durableId="2332C759"/>
  <w16cid:commentId w16cid:paraId="2CBD7D34" w16cid:durableId="2331D89E"/>
  <w16cid:commentId w16cid:paraId="29274655" w16cid:durableId="2331D8C7"/>
  <w16cid:commentId w16cid:paraId="7CDFD51F" w16cid:durableId="2331D8F3"/>
  <w16cid:commentId w16cid:paraId="0A74FCBC" w16cid:durableId="2331D60F"/>
  <w16cid:commentId w16cid:paraId="1B187C28" w16cid:durableId="2331D9E3"/>
  <w16cid:commentId w16cid:paraId="6F5F5BCA" w16cid:durableId="2331DA22"/>
  <w16cid:commentId w16cid:paraId="16C02027" w16cid:durableId="2331D650"/>
  <w16cid:commentId w16cid:paraId="13AF48D6" w16cid:durableId="2331D666"/>
  <w16cid:commentId w16cid:paraId="4E861598" w16cid:durableId="2332C3F9"/>
  <w16cid:commentId w16cid:paraId="3EF94A29" w16cid:durableId="2332C9EE"/>
  <w16cid:commentId w16cid:paraId="6238DA54" w16cid:durableId="2332CAA8"/>
  <w16cid:commentId w16cid:paraId="317115E8" w16cid:durableId="2332CC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ED6B4" w14:textId="77777777" w:rsidR="0036044B" w:rsidRDefault="0036044B" w:rsidP="00CB1CB9">
      <w:pPr>
        <w:spacing w:line="240" w:lineRule="auto"/>
      </w:pPr>
      <w:r>
        <w:separator/>
      </w:r>
    </w:p>
  </w:endnote>
  <w:endnote w:type="continuationSeparator" w:id="0">
    <w:p w14:paraId="50052243" w14:textId="77777777" w:rsidR="0036044B" w:rsidRDefault="0036044B" w:rsidP="00CB1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701E" w14:textId="77777777" w:rsidR="0036044B" w:rsidRDefault="0036044B" w:rsidP="00CB1CB9">
      <w:pPr>
        <w:spacing w:line="240" w:lineRule="auto"/>
      </w:pPr>
      <w:r>
        <w:separator/>
      </w:r>
    </w:p>
  </w:footnote>
  <w:footnote w:type="continuationSeparator" w:id="0">
    <w:p w14:paraId="2D6D0A61" w14:textId="77777777" w:rsidR="0036044B" w:rsidRDefault="0036044B" w:rsidP="00CB1C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A2893" w14:textId="77777777" w:rsidR="006C179D" w:rsidRDefault="006C179D">
    <w:pPr>
      <w:rPr>
        <w:rFonts w:ascii="Cambria" w:eastAsia="Cambria" w:hAnsi="Cambria" w:cs="Cambria"/>
        <w:b/>
        <w:bCs/>
      </w:rPr>
    </w:pPr>
    <w:r>
      <w:rPr>
        <w:rFonts w:ascii="Cambria" w:eastAsia="Cambria" w:hAnsi="Cambria" w:cs="Cambria"/>
        <w:b/>
        <w:bCs/>
        <w:sz w:val="20"/>
        <w:szCs w:val="20"/>
      </w:rPr>
      <w:t xml:space="preserve">Association between Ambient Temperature, Particulate Air Pollution and Emergency Room Visits for Conjunctivitis </w:t>
    </w:r>
  </w:p>
  <w:p w14:paraId="47635742" w14:textId="77777777" w:rsidR="006C179D" w:rsidRDefault="006C179D">
    <w:pPr>
      <w:pStyle w:val="Header"/>
      <w:jc w:val="right"/>
    </w:pPr>
    <w:r>
      <w:fldChar w:fldCharType="begin"/>
    </w:r>
    <w:r>
      <w:instrText xml:space="preserve"> PAGE </w:instrText>
    </w:r>
    <w:r>
      <w:fldChar w:fldCharType="separate"/>
    </w:r>
    <w:r>
      <w:rPr>
        <w:noProof/>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F3E11"/>
    <w:multiLevelType w:val="hybridMultilevel"/>
    <w:tmpl w:val="D9FAEFAA"/>
    <w:numStyleLink w:val="ImportedStyle2"/>
  </w:abstractNum>
  <w:abstractNum w:abstractNumId="1" w15:restartNumberingAfterBreak="0">
    <w:nsid w:val="37A86E0E"/>
    <w:multiLevelType w:val="hybridMultilevel"/>
    <w:tmpl w:val="D9FAEFAA"/>
    <w:styleLink w:val="ImportedStyle2"/>
    <w:lvl w:ilvl="0" w:tplc="FC82C8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7B2CAA10">
      <w:start w:val="1"/>
      <w:numFmt w:val="bullet"/>
      <w:lvlText w:val="o"/>
      <w:lvlJc w:val="left"/>
      <w:pPr>
        <w:ind w:left="14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2" w:tplc="DACC6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7DF48BC6">
      <w:start w:val="1"/>
      <w:numFmt w:val="bullet"/>
      <w:lvlText w:val="•"/>
      <w:lvlJc w:val="left"/>
      <w:pPr>
        <w:ind w:left="288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4" w:tplc="B53AFE02">
      <w:start w:val="1"/>
      <w:numFmt w:val="bullet"/>
      <w:lvlText w:val="o"/>
      <w:lvlJc w:val="left"/>
      <w:pPr>
        <w:ind w:left="360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5" w:tplc="32B846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4846CC4">
      <w:start w:val="1"/>
      <w:numFmt w:val="bullet"/>
      <w:lvlText w:val="•"/>
      <w:lvlJc w:val="left"/>
      <w:pPr>
        <w:ind w:left="504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7" w:tplc="F8346EBC">
      <w:start w:val="1"/>
      <w:numFmt w:val="bullet"/>
      <w:lvlText w:val="o"/>
      <w:lvlJc w:val="left"/>
      <w:pPr>
        <w:ind w:left="5760" w:hanging="360"/>
      </w:pPr>
      <w:rPr>
        <w:rFonts w:ascii="Wingdings" w:eastAsia="Wingdings" w:hAnsi="Wingdings" w:cs="Wingdings"/>
        <w:b w:val="0"/>
        <w:bCs w:val="0"/>
        <w:i w:val="0"/>
        <w:iCs w:val="0"/>
        <w:caps w:val="0"/>
        <w:smallCaps w:val="0"/>
        <w:strike w:val="0"/>
        <w:dstrike w:val="0"/>
        <w:spacing w:val="0"/>
        <w:w w:val="100"/>
        <w:kern w:val="0"/>
        <w:position w:val="0"/>
        <w:highlight w:val="none"/>
        <w:vertAlign w:val="baseline"/>
      </w:rPr>
    </w:lvl>
    <w:lvl w:ilvl="8" w:tplc="BE4CEE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 w15:restartNumberingAfterBreak="0">
    <w:nsid w:val="7252716C"/>
    <w:multiLevelType w:val="hybridMultilevel"/>
    <w:tmpl w:val="26529F02"/>
    <w:styleLink w:val="ImportedStyle3"/>
    <w:lvl w:ilvl="0" w:tplc="A4586B66">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F6E294">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FE5E216A">
      <w:start w:val="1"/>
      <w:numFmt w:val="lowerRoman"/>
      <w:lvlText w:val="%3."/>
      <w:lvlJc w:val="left"/>
      <w:pPr>
        <w:ind w:left="2160" w:hanging="300"/>
      </w:pPr>
      <w:rPr>
        <w:rFonts w:hAnsi="Arial Unicode MS"/>
        <w:caps w:val="0"/>
        <w:smallCaps w:val="0"/>
        <w:strike w:val="0"/>
        <w:dstrike w:val="0"/>
        <w:spacing w:val="0"/>
        <w:w w:val="100"/>
        <w:kern w:val="0"/>
        <w:position w:val="0"/>
        <w:highlight w:val="none"/>
        <w:vertAlign w:val="baseline"/>
      </w:rPr>
    </w:lvl>
    <w:lvl w:ilvl="3" w:tplc="303862B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9A7E67EC">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6540B064">
      <w:start w:val="1"/>
      <w:numFmt w:val="lowerRoman"/>
      <w:lvlText w:val="%6."/>
      <w:lvlJc w:val="left"/>
      <w:pPr>
        <w:ind w:left="4320" w:hanging="300"/>
      </w:pPr>
      <w:rPr>
        <w:rFonts w:hAnsi="Arial Unicode MS"/>
        <w:caps w:val="0"/>
        <w:smallCaps w:val="0"/>
        <w:strike w:val="0"/>
        <w:dstrike w:val="0"/>
        <w:spacing w:val="0"/>
        <w:w w:val="100"/>
        <w:kern w:val="0"/>
        <w:position w:val="0"/>
        <w:highlight w:val="none"/>
        <w:vertAlign w:val="baseline"/>
      </w:rPr>
    </w:lvl>
    <w:lvl w:ilvl="6" w:tplc="8EF24D2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8D7E99D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8A42B118">
      <w:start w:val="1"/>
      <w:numFmt w:val="lowerRoman"/>
      <w:lvlText w:val="%9."/>
      <w:lvlJc w:val="left"/>
      <w:pPr>
        <w:ind w:left="6480" w:hanging="300"/>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7CC2732E"/>
    <w:multiLevelType w:val="hybridMultilevel"/>
    <w:tmpl w:val="26529F02"/>
    <w:numStyleLink w:val="ImportedStyle3"/>
  </w:abstractNum>
  <w:num w:numId="1">
    <w:abstractNumId w:val="1"/>
  </w:num>
  <w:num w:numId="2">
    <w:abstractNumId w:val="0"/>
  </w:num>
  <w:num w:numId="3">
    <w:abstractNumId w:val="0"/>
    <w:lvlOverride w:ilvl="0">
      <w:lvl w:ilvl="0" w:tplc="EDFC67E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646DF5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092F9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2AAD834">
        <w:start w:val="1"/>
        <w:numFmt w:val="bullet"/>
        <w:lvlText w:val="•"/>
        <w:lvlJc w:val="left"/>
        <w:pPr>
          <w:ind w:left="28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AEADC1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E9A95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FF2A81A">
        <w:start w:val="1"/>
        <w:numFmt w:val="bullet"/>
        <w:lvlText w:val="•"/>
        <w:lvlJc w:val="left"/>
        <w:pPr>
          <w:ind w:left="50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609C9A5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D64A5D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CB9"/>
    <w:rsid w:val="00003754"/>
    <w:rsid w:val="000073CA"/>
    <w:rsid w:val="000115C3"/>
    <w:rsid w:val="0005313A"/>
    <w:rsid w:val="00071DA1"/>
    <w:rsid w:val="000803A0"/>
    <w:rsid w:val="000C76A3"/>
    <w:rsid w:val="000E25DE"/>
    <w:rsid w:val="00135742"/>
    <w:rsid w:val="00137AB1"/>
    <w:rsid w:val="00186DD3"/>
    <w:rsid w:val="001B6698"/>
    <w:rsid w:val="001C0DC0"/>
    <w:rsid w:val="001C59FC"/>
    <w:rsid w:val="001C6A57"/>
    <w:rsid w:val="001E56E9"/>
    <w:rsid w:val="00206DC7"/>
    <w:rsid w:val="0024091F"/>
    <w:rsid w:val="002B22E4"/>
    <w:rsid w:val="002B2426"/>
    <w:rsid w:val="00313542"/>
    <w:rsid w:val="0036044B"/>
    <w:rsid w:val="0036276C"/>
    <w:rsid w:val="003B3DE1"/>
    <w:rsid w:val="00417F3A"/>
    <w:rsid w:val="00440C44"/>
    <w:rsid w:val="004527C0"/>
    <w:rsid w:val="00475F75"/>
    <w:rsid w:val="004A1C0E"/>
    <w:rsid w:val="004A2033"/>
    <w:rsid w:val="005305A5"/>
    <w:rsid w:val="00533859"/>
    <w:rsid w:val="00543546"/>
    <w:rsid w:val="00567D19"/>
    <w:rsid w:val="005766CA"/>
    <w:rsid w:val="005F2BA0"/>
    <w:rsid w:val="00624124"/>
    <w:rsid w:val="0063094D"/>
    <w:rsid w:val="00652F9F"/>
    <w:rsid w:val="006A794E"/>
    <w:rsid w:val="006B2AF4"/>
    <w:rsid w:val="006C179D"/>
    <w:rsid w:val="006D28E2"/>
    <w:rsid w:val="006D7C5D"/>
    <w:rsid w:val="006E5BF3"/>
    <w:rsid w:val="00700CBA"/>
    <w:rsid w:val="00720B22"/>
    <w:rsid w:val="0072116C"/>
    <w:rsid w:val="00723D1C"/>
    <w:rsid w:val="00761FB6"/>
    <w:rsid w:val="007A48B6"/>
    <w:rsid w:val="007A63B0"/>
    <w:rsid w:val="007D6ADE"/>
    <w:rsid w:val="00854800"/>
    <w:rsid w:val="00860548"/>
    <w:rsid w:val="008A2999"/>
    <w:rsid w:val="008E574C"/>
    <w:rsid w:val="008E70F5"/>
    <w:rsid w:val="0092383B"/>
    <w:rsid w:val="009514F0"/>
    <w:rsid w:val="00953C6B"/>
    <w:rsid w:val="00972B03"/>
    <w:rsid w:val="00975B27"/>
    <w:rsid w:val="00995A58"/>
    <w:rsid w:val="009A60C6"/>
    <w:rsid w:val="009C1130"/>
    <w:rsid w:val="009C1315"/>
    <w:rsid w:val="009C71DD"/>
    <w:rsid w:val="00A02D47"/>
    <w:rsid w:val="00A03AFB"/>
    <w:rsid w:val="00A7122F"/>
    <w:rsid w:val="00A818F6"/>
    <w:rsid w:val="00AA124A"/>
    <w:rsid w:val="00AB50FA"/>
    <w:rsid w:val="00AC4663"/>
    <w:rsid w:val="00AD0170"/>
    <w:rsid w:val="00AD274F"/>
    <w:rsid w:val="00AF573C"/>
    <w:rsid w:val="00B37C87"/>
    <w:rsid w:val="00B8482E"/>
    <w:rsid w:val="00BA1F57"/>
    <w:rsid w:val="00BD332D"/>
    <w:rsid w:val="00C12BA8"/>
    <w:rsid w:val="00C12F2B"/>
    <w:rsid w:val="00C44CAE"/>
    <w:rsid w:val="00C45455"/>
    <w:rsid w:val="00C501ED"/>
    <w:rsid w:val="00C535CB"/>
    <w:rsid w:val="00C621CE"/>
    <w:rsid w:val="00CB1CB9"/>
    <w:rsid w:val="00CB70D9"/>
    <w:rsid w:val="00CE155F"/>
    <w:rsid w:val="00D00998"/>
    <w:rsid w:val="00D2138B"/>
    <w:rsid w:val="00D305A3"/>
    <w:rsid w:val="00D4136C"/>
    <w:rsid w:val="00D862CA"/>
    <w:rsid w:val="00E16D91"/>
    <w:rsid w:val="00E17B89"/>
    <w:rsid w:val="00E607D6"/>
    <w:rsid w:val="00E917A2"/>
    <w:rsid w:val="00E96716"/>
    <w:rsid w:val="00EB571E"/>
    <w:rsid w:val="00EC3E10"/>
    <w:rsid w:val="00F100EC"/>
    <w:rsid w:val="00F735D9"/>
    <w:rsid w:val="00FA44FA"/>
    <w:rsid w:val="00FB15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43C2"/>
  <w15:docId w15:val="{6D1D41FA-E3B1-C945-AC1A-05108DF1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1CB9"/>
    <w:pPr>
      <w:spacing w:line="360" w:lineRule="auto"/>
    </w:pPr>
    <w:rPr>
      <w:rFonts w:cs="Arial Unicode MS"/>
      <w:color w:val="000000"/>
      <w:sz w:val="24"/>
      <w:szCs w:val="24"/>
      <w:u w:color="000000"/>
    </w:rPr>
  </w:style>
  <w:style w:type="paragraph" w:styleId="Heading1">
    <w:name w:val="heading 1"/>
    <w:next w:val="Normal"/>
    <w:rsid w:val="00CB1CB9"/>
    <w:pPr>
      <w:keepNext/>
      <w:tabs>
        <w:tab w:val="left" w:pos="851"/>
      </w:tabs>
      <w:spacing w:before="360" w:line="360" w:lineRule="auto"/>
      <w:outlineLvl w:val="0"/>
    </w:pPr>
    <w:rPr>
      <w:rFonts w:ascii="Arial" w:eastAsia="Arial" w:hAnsi="Arial" w:cs="Arial"/>
      <w:b/>
      <w:bCs/>
      <w:color w:val="000000"/>
      <w:kern w:val="32"/>
      <w:sz w:val="24"/>
      <w:szCs w:val="24"/>
      <w:u w:color="000000"/>
    </w:rPr>
  </w:style>
  <w:style w:type="paragraph" w:styleId="Heading2">
    <w:name w:val="heading 2"/>
    <w:next w:val="Normal"/>
    <w:rsid w:val="00CB1CB9"/>
    <w:pPr>
      <w:keepNext/>
      <w:tabs>
        <w:tab w:val="left" w:pos="851"/>
      </w:tabs>
      <w:spacing w:before="240" w:line="360" w:lineRule="auto"/>
      <w:outlineLvl w:val="1"/>
    </w:pPr>
    <w:rPr>
      <w:rFonts w:ascii="Arial" w:hAnsi="Arial" w:cs="Arial Unicode MS"/>
      <w:b/>
      <w:bCs/>
      <w:color w:val="000000"/>
      <w:kern w:val="32"/>
      <w:sz w:val="24"/>
      <w:szCs w:val="24"/>
      <w:u w:color="000000"/>
    </w:rPr>
  </w:style>
  <w:style w:type="paragraph" w:styleId="Heading3">
    <w:name w:val="heading 3"/>
    <w:next w:val="Normal"/>
    <w:rsid w:val="00CB1CB9"/>
    <w:pPr>
      <w:widowControl w:val="0"/>
      <w:tabs>
        <w:tab w:val="left" w:pos="851"/>
      </w:tabs>
      <w:spacing w:before="120" w:line="360" w:lineRule="auto"/>
      <w:outlineLvl w:val="2"/>
    </w:pPr>
    <w:rPr>
      <w:rFonts w:ascii="Arial" w:hAnsi="Arial" w:cs="Arial Unicode M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1CB9"/>
    <w:rPr>
      <w:u w:val="single"/>
    </w:rPr>
  </w:style>
  <w:style w:type="table" w:customStyle="1" w:styleId="TableNormal1">
    <w:name w:val="Table Normal1"/>
    <w:rsid w:val="00CB1CB9"/>
    <w:tblPr>
      <w:tblInd w:w="0" w:type="dxa"/>
      <w:tblCellMar>
        <w:top w:w="0" w:type="dxa"/>
        <w:left w:w="0" w:type="dxa"/>
        <w:bottom w:w="0" w:type="dxa"/>
        <w:right w:w="0" w:type="dxa"/>
      </w:tblCellMar>
    </w:tblPr>
  </w:style>
  <w:style w:type="paragraph" w:styleId="Header">
    <w:name w:val="header"/>
    <w:rsid w:val="00CB1CB9"/>
    <w:pPr>
      <w:tabs>
        <w:tab w:val="center" w:pos="4320"/>
        <w:tab w:val="right" w:pos="8640"/>
      </w:tabs>
    </w:pPr>
    <w:rPr>
      <w:rFonts w:eastAsia="Times New Roman"/>
      <w:color w:val="000000"/>
      <w:sz w:val="24"/>
      <w:szCs w:val="24"/>
      <w:u w:color="000000"/>
    </w:rPr>
  </w:style>
  <w:style w:type="paragraph" w:customStyle="1" w:styleId="HeaderFooter">
    <w:name w:val="Header &amp; Footer"/>
    <w:rsid w:val="00CB1CB9"/>
    <w:pPr>
      <w:tabs>
        <w:tab w:val="right" w:pos="9020"/>
      </w:tabs>
    </w:pPr>
    <w:rPr>
      <w:rFonts w:ascii="Helvetica Neue" w:eastAsia="Helvetica Neue" w:hAnsi="Helvetica Neue" w:cs="Helvetica Neue"/>
      <w:color w:val="000000"/>
      <w:sz w:val="24"/>
      <w:szCs w:val="24"/>
    </w:rPr>
  </w:style>
  <w:style w:type="paragraph" w:customStyle="1" w:styleId="1">
    <w:name w:val="רגיל1"/>
    <w:rsid w:val="00CB1CB9"/>
    <w:pPr>
      <w:bidi/>
    </w:pPr>
    <w:rPr>
      <w:rFonts w:cs="Arial Unicode MS"/>
      <w:color w:val="000000"/>
      <w:sz w:val="24"/>
      <w:szCs w:val="24"/>
      <w:u w:color="000000"/>
    </w:rPr>
  </w:style>
  <w:style w:type="paragraph" w:customStyle="1" w:styleId="address">
    <w:name w:val="address"/>
    <w:rsid w:val="00CB1CB9"/>
    <w:pPr>
      <w:spacing w:before="120" w:after="120"/>
    </w:pPr>
    <w:rPr>
      <w:rFonts w:ascii="Calibri" w:eastAsia="Calibri" w:hAnsi="Calibri" w:cs="Calibri"/>
      <w:i/>
      <w:iCs/>
      <w:color w:val="000000"/>
      <w:sz w:val="24"/>
      <w:szCs w:val="24"/>
      <w:u w:color="000000"/>
      <w:lang w:val="de-DE"/>
    </w:rPr>
  </w:style>
  <w:style w:type="character" w:customStyle="1" w:styleId="Link">
    <w:name w:val="Link"/>
    <w:rsid w:val="00CB1CB9"/>
    <w:rPr>
      <w:color w:val="0000FF"/>
      <w:u w:val="single" w:color="0000FF"/>
    </w:rPr>
  </w:style>
  <w:style w:type="character" w:customStyle="1" w:styleId="Hyperlink0">
    <w:name w:val="Hyperlink.0"/>
    <w:basedOn w:val="Link"/>
    <w:rsid w:val="00CB1CB9"/>
    <w:rPr>
      <w:rFonts w:ascii="Cambria" w:eastAsia="Cambria" w:hAnsi="Cambria" w:cs="Cambria"/>
      <w:color w:val="0000FF"/>
      <w:u w:val="single" w:color="0000FF"/>
    </w:rPr>
  </w:style>
  <w:style w:type="paragraph" w:customStyle="1" w:styleId="Default">
    <w:name w:val="Default"/>
    <w:rsid w:val="00CB1CB9"/>
    <w:rPr>
      <w:rFonts w:ascii="Helvetica Neue" w:eastAsia="Helvetica Neue" w:hAnsi="Helvetica Neue" w:cs="Helvetica Neue"/>
      <w:color w:val="000000"/>
      <w:sz w:val="22"/>
      <w:szCs w:val="22"/>
    </w:rPr>
  </w:style>
  <w:style w:type="paragraph" w:styleId="CommentText">
    <w:name w:val="annotation text"/>
    <w:link w:val="CommentTextChar"/>
    <w:uiPriority w:val="99"/>
    <w:rsid w:val="00CB1CB9"/>
    <w:rPr>
      <w:rFonts w:cs="Arial Unicode MS"/>
      <w:color w:val="000000"/>
      <w:u w:color="000000"/>
    </w:rPr>
  </w:style>
  <w:style w:type="paragraph" w:styleId="ListParagraph">
    <w:name w:val="List Paragraph"/>
    <w:rsid w:val="00CB1CB9"/>
    <w:pPr>
      <w:bidi/>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rsid w:val="00CB1CB9"/>
    <w:pPr>
      <w:numPr>
        <w:numId w:val="1"/>
      </w:numPr>
    </w:pPr>
  </w:style>
  <w:style w:type="numbering" w:customStyle="1" w:styleId="ImportedStyle3">
    <w:name w:val="Imported Style 3"/>
    <w:rsid w:val="00CB1CB9"/>
    <w:pPr>
      <w:numPr>
        <w:numId w:val="4"/>
      </w:numPr>
    </w:pPr>
  </w:style>
  <w:style w:type="character" w:customStyle="1" w:styleId="Hyperlink1">
    <w:name w:val="Hyperlink.1"/>
    <w:basedOn w:val="Link"/>
    <w:rsid w:val="00CB1CB9"/>
    <w:rPr>
      <w:color w:val="000000"/>
      <w:u w:val="single" w:color="000000"/>
      <w:shd w:val="clear" w:color="auto" w:fill="FFFFFF"/>
    </w:rPr>
  </w:style>
  <w:style w:type="character" w:customStyle="1" w:styleId="Hyperlink2">
    <w:name w:val="Hyperlink.2"/>
    <w:basedOn w:val="Link"/>
    <w:rsid w:val="00CB1CB9"/>
    <w:rPr>
      <w:color w:val="000000"/>
      <w:u w:val="none" w:color="000000"/>
      <w:shd w:val="clear" w:color="auto" w:fill="FFFFFF"/>
    </w:rPr>
  </w:style>
  <w:style w:type="character" w:customStyle="1" w:styleId="None">
    <w:name w:val="None"/>
    <w:rsid w:val="00CB1CB9"/>
  </w:style>
  <w:style w:type="character" w:customStyle="1" w:styleId="Hyperlink3">
    <w:name w:val="Hyperlink.3"/>
    <w:basedOn w:val="None"/>
    <w:rsid w:val="00CB1CB9"/>
    <w:rPr>
      <w:color w:val="000000"/>
      <w:u w:color="000000"/>
    </w:rPr>
  </w:style>
  <w:style w:type="character" w:customStyle="1" w:styleId="Hyperlink4">
    <w:name w:val="Hyperlink.4"/>
    <w:basedOn w:val="Link"/>
    <w:rsid w:val="00CB1CB9"/>
    <w:rPr>
      <w:color w:val="000000"/>
      <w:spacing w:val="-1"/>
      <w:u w:val="none" w:color="000000"/>
    </w:rPr>
  </w:style>
  <w:style w:type="character" w:customStyle="1" w:styleId="Hyperlink5">
    <w:name w:val="Hyperlink.5"/>
    <w:basedOn w:val="Link"/>
    <w:rsid w:val="00CB1CB9"/>
    <w:rPr>
      <w:color w:val="000000"/>
      <w:u w:val="none" w:color="000000"/>
    </w:rPr>
  </w:style>
  <w:style w:type="character" w:styleId="CommentReference">
    <w:name w:val="annotation reference"/>
    <w:basedOn w:val="DefaultParagraphFont"/>
    <w:uiPriority w:val="99"/>
    <w:semiHidden/>
    <w:unhideWhenUsed/>
    <w:rsid w:val="00CB1CB9"/>
    <w:rPr>
      <w:sz w:val="16"/>
      <w:szCs w:val="16"/>
    </w:rPr>
  </w:style>
  <w:style w:type="paragraph" w:styleId="BalloonText">
    <w:name w:val="Balloon Text"/>
    <w:basedOn w:val="Normal"/>
    <w:link w:val="BalloonTextChar"/>
    <w:uiPriority w:val="99"/>
    <w:semiHidden/>
    <w:unhideWhenUsed/>
    <w:rsid w:val="001E56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6E9"/>
    <w:rPr>
      <w:rFonts w:ascii="Tahoma" w:hAnsi="Tahoma" w:cs="Tahoma"/>
      <w:color w:val="000000"/>
      <w:sz w:val="16"/>
      <w:szCs w:val="16"/>
      <w:u w:color="000000"/>
    </w:rPr>
  </w:style>
  <w:style w:type="character" w:styleId="LineNumber">
    <w:name w:val="line number"/>
    <w:basedOn w:val="DefaultParagraphFont"/>
    <w:uiPriority w:val="99"/>
    <w:semiHidden/>
    <w:unhideWhenUsed/>
    <w:rsid w:val="00AF573C"/>
  </w:style>
  <w:style w:type="paragraph" w:styleId="CommentSubject">
    <w:name w:val="annotation subject"/>
    <w:basedOn w:val="CommentText"/>
    <w:next w:val="CommentText"/>
    <w:link w:val="CommentSubjectChar"/>
    <w:uiPriority w:val="99"/>
    <w:semiHidden/>
    <w:unhideWhenUsed/>
    <w:rsid w:val="00761FB6"/>
    <w:rPr>
      <w:b/>
      <w:bCs/>
    </w:rPr>
  </w:style>
  <w:style w:type="character" w:customStyle="1" w:styleId="CommentTextChar">
    <w:name w:val="Comment Text Char"/>
    <w:basedOn w:val="DefaultParagraphFont"/>
    <w:link w:val="CommentText"/>
    <w:uiPriority w:val="99"/>
    <w:rsid w:val="00761FB6"/>
    <w:rPr>
      <w:rFonts w:cs="Arial Unicode MS"/>
      <w:color w:val="000000"/>
      <w:u w:color="000000"/>
    </w:rPr>
  </w:style>
  <w:style w:type="character" w:customStyle="1" w:styleId="CommentSubjectChar">
    <w:name w:val="Comment Subject Char"/>
    <w:basedOn w:val="CommentTextChar"/>
    <w:link w:val="CommentSubject"/>
    <w:uiPriority w:val="99"/>
    <w:semiHidden/>
    <w:rsid w:val="00761FB6"/>
    <w:rPr>
      <w:rFonts w:cs="Arial Unicode MS"/>
      <w:b/>
      <w:bCs/>
      <w:color w:val="000000"/>
      <w:u w:color="000000"/>
    </w:rPr>
  </w:style>
  <w:style w:type="character" w:styleId="Strong">
    <w:name w:val="Strong"/>
    <w:basedOn w:val="DefaultParagraphFont"/>
    <w:uiPriority w:val="22"/>
    <w:qFormat/>
    <w:rsid w:val="0063094D"/>
    <w:rPr>
      <w:b/>
      <w:bCs/>
    </w:rPr>
  </w:style>
  <w:style w:type="paragraph" w:styleId="NormalWeb">
    <w:name w:val="Normal (Web)"/>
    <w:basedOn w:val="Normal"/>
    <w:uiPriority w:val="99"/>
    <w:unhideWhenUsed/>
    <w:rsid w:val="00CB70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eastAsia="Times New Roman" w:cs="Times New Roman"/>
      <w:color w:val="auto"/>
      <w:bdr w:val="none" w:sz="0" w:space="0" w:color="auto"/>
    </w:rPr>
  </w:style>
  <w:style w:type="character" w:styleId="UnresolvedMention">
    <w:name w:val="Unresolved Mention"/>
    <w:basedOn w:val="DefaultParagraphFont"/>
    <w:uiPriority w:val="99"/>
    <w:semiHidden/>
    <w:unhideWhenUsed/>
    <w:rsid w:val="003B3DE1"/>
    <w:rPr>
      <w:color w:val="605E5C"/>
      <w:shd w:val="clear" w:color="auto" w:fill="E1DFDD"/>
    </w:rPr>
  </w:style>
  <w:style w:type="character" w:styleId="FollowedHyperlink">
    <w:name w:val="FollowedHyperlink"/>
    <w:basedOn w:val="DefaultParagraphFont"/>
    <w:uiPriority w:val="99"/>
    <w:semiHidden/>
    <w:unhideWhenUsed/>
    <w:rsid w:val="003B3DE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067661">
      <w:bodyDiv w:val="1"/>
      <w:marLeft w:val="0"/>
      <w:marRight w:val="0"/>
      <w:marTop w:val="0"/>
      <w:marBottom w:val="0"/>
      <w:divBdr>
        <w:top w:val="none" w:sz="0" w:space="0" w:color="auto"/>
        <w:left w:val="none" w:sz="0" w:space="0" w:color="auto"/>
        <w:bottom w:val="none" w:sz="0" w:space="0" w:color="auto"/>
        <w:right w:val="none" w:sz="0" w:space="0" w:color="auto"/>
      </w:divBdr>
    </w:div>
    <w:div w:id="197344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Hong%2520J%255BAuthor%255D&amp;cauthor=true&amp;cauthor_uid=27033635" TargetMode="External"/><Relationship Id="rId18" Type="http://schemas.openxmlformats.org/officeDocument/2006/relationships/hyperlink" Target="https://www.ncbi.nlm.nih.gov/pubmed/?term=Mashaghi%2520A%255BAuthor%255D&amp;cauthor=true&amp;cauthor_uid=27033635" TargetMode="External"/><Relationship Id="rId26" Type="http://schemas.openxmlformats.org/officeDocument/2006/relationships/hyperlink" Target="https://www.sciencedirect.com/science/article/pii/S0140673616319511" TargetMode="External"/><Relationship Id="rId21" Type="http://schemas.openxmlformats.org/officeDocument/2006/relationships/hyperlink" Target="https://www.ncbi.nlm.nih.gov/pubmed/?term=Li%2520Q%255BAuthor%255D&amp;cauthor=true&amp;cauthor_uid=27033635" TargetMode="External"/><Relationship Id="rId34" Type="http://schemas.openxmlformats.org/officeDocument/2006/relationships/hyperlink" Target="http://ijomeh.eu/Author-Termeh-Kousha/4169" TargetMode="External"/><Relationship Id="rId7" Type="http://schemas.openxmlformats.org/officeDocument/2006/relationships/endnotes" Target="endnotes.xml"/><Relationship Id="rId12" Type="http://schemas.openxmlformats.org/officeDocument/2006/relationships/hyperlink" Target="mailto:kh_soltan@yahoo.com" TargetMode="External"/><Relationship Id="rId17" Type="http://schemas.openxmlformats.org/officeDocument/2006/relationships/hyperlink" Target="https://www.ncbi.nlm.nih.gov/pubmed/?term=Lu%2520Y%255BAuthor%255D&amp;cauthor=true&amp;cauthor_uid=27033635" TargetMode="External"/><Relationship Id="rId25" Type="http://schemas.openxmlformats.org/officeDocument/2006/relationships/hyperlink" Target="https://www.sciencedirect.com/science/article/pii/S0140673616319511" TargetMode="External"/><Relationship Id="rId33" Type="http://schemas.openxmlformats.org/officeDocument/2006/relationships/hyperlink" Target="http://ijomeh.eu/Author-Mieczys%25C5%2582aw-Szyszkowicz/482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Mu%2520Z%255BAuthor%255D&amp;cauthor=true&amp;cauthor_uid=27033635" TargetMode="External"/><Relationship Id="rId20" Type="http://schemas.openxmlformats.org/officeDocument/2006/relationships/hyperlink" Target="https://www.ncbi.nlm.nih.gov/pubmed/?term=Tan%2520M%255BAuthor%255D&amp;cauthor=true&amp;cauthor_uid=27033635" TargetMode="External"/><Relationship Id="rId29" Type="http://schemas.openxmlformats.org/officeDocument/2006/relationships/hyperlink" Target="https://www.sciencedirect.com/science/article/pii/S01406736163195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ncbi.nlm.nih.gov/pubmed/?term=Xu%2520J%255BAuthor%255D&amp;cauthor=true&amp;cauthor_uid=27033635" TargetMode="External"/><Relationship Id="rId32" Type="http://schemas.openxmlformats.org/officeDocument/2006/relationships/hyperlink" Target="https://www.nature.com/articles/nature1537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term=Ye%2520X%255BAuthor%255D&amp;cauthor=true&amp;cauthor_uid=27033635" TargetMode="External"/><Relationship Id="rId23" Type="http://schemas.openxmlformats.org/officeDocument/2006/relationships/hyperlink" Target="https://www.ncbi.nlm.nih.gov/pubmed/?term=Liu%2520Z%255BAuthor%255D&amp;cauthor=true&amp;cauthor_uid=27033635" TargetMode="External"/><Relationship Id="rId28" Type="http://schemas.openxmlformats.org/officeDocument/2006/relationships/hyperlink" Target="https://www.sciencedirect.com/science/article/pii/S0140673616319511" TargetMode="External"/><Relationship Id="rId36"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www.ncbi.nlm.nih.gov/pubmed/?term=Zhou%2520Y%255BAuthor%255D&amp;cauthor=true&amp;cauthor_uid=27033635" TargetMode="External"/><Relationship Id="rId31" Type="http://schemas.openxmlformats.org/officeDocument/2006/relationships/hyperlink" Target="https://www.sciencedirect.com/science/article/pii/S0140673616319511"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cbi.nlm.nih.gov/pubmed/?term=Xu%2520J%255BAuthor%255D&amp;cauthor=true&amp;cauthor_uid=27033635" TargetMode="External"/><Relationship Id="rId22" Type="http://schemas.openxmlformats.org/officeDocument/2006/relationships/hyperlink" Target="https://www.ncbi.nlm.nih.gov/pubmed/?term=Sun%2520X%255BAuthor%255D&amp;cauthor=true&amp;cauthor_uid=27033635" TargetMode="External"/><Relationship Id="rId27" Type="http://schemas.openxmlformats.org/officeDocument/2006/relationships/hyperlink" Target="https://www.sciencedirect.com/science/article/pii/S0140673616319511" TargetMode="External"/><Relationship Id="rId30" Type="http://schemas.openxmlformats.org/officeDocument/2006/relationships/hyperlink" Target="https://www.sciencedirect.com/science/article/pii/S0140673616319511" TargetMode="External"/><Relationship Id="rId35" Type="http://schemas.openxmlformats.org/officeDocument/2006/relationships/hyperlink" Target="http://ijomeh.eu/Author-Jessica-Castner/27246" TargetMode="Externa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743DCF2-67D8-2343-9ADC-D2D8C8A201F0}">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AD748-E8E1-40FF-9A74-414331B3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19</Pages>
  <Words>5871</Words>
  <Characters>29356</Characters>
  <Application>Microsoft Office Word</Application>
  <DocSecurity>0</DocSecurity>
  <Lines>244</Lines>
  <Paragraphs>70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dc:creator>
  <cp:lastModifiedBy>Liron Kranzler</cp:lastModifiedBy>
  <cp:revision>12</cp:revision>
  <dcterms:created xsi:type="dcterms:W3CDTF">2020-10-12T02:32:00Z</dcterms:created>
  <dcterms:modified xsi:type="dcterms:W3CDTF">2020-10-18T06:20:00Z</dcterms:modified>
</cp:coreProperties>
</file>