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F4CEE" w14:textId="77777777" w:rsidR="00F63AEE" w:rsidRPr="00B43910" w:rsidRDefault="00F63AEE" w:rsidP="00B43910">
      <w:pPr>
        <w:pStyle w:val="Heading1"/>
        <w:rPr>
          <w:rtl/>
        </w:rPr>
      </w:pPr>
      <w:r w:rsidRPr="00362933">
        <w:rPr>
          <w:lang w:val="de-DE"/>
        </w:rPr>
        <w:t>Ambiguities</w:t>
      </w:r>
    </w:p>
    <w:p w14:paraId="7A3712CF" w14:textId="77777777" w:rsidR="00F63AEE" w:rsidRPr="00362933" w:rsidRDefault="00F63AEE" w:rsidP="00F63AEE">
      <w:pPr>
        <w:pStyle w:val="NoSpacing"/>
        <w:bidi w:val="0"/>
        <w:jc w:val="center"/>
        <w:rPr>
          <w:rFonts w:ascii="Georgia" w:eastAsia="Calibri" w:hAnsi="Georgia"/>
          <w:sz w:val="27"/>
          <w:szCs w:val="27"/>
          <w:lang w:val="de-DE"/>
        </w:rPr>
      </w:pPr>
    </w:p>
    <w:p w14:paraId="2DD992ED" w14:textId="77777777" w:rsidR="00F63AEE" w:rsidRPr="00362933" w:rsidRDefault="00F63AEE" w:rsidP="00F63AEE">
      <w:pPr>
        <w:bidi w:val="0"/>
        <w:ind w:right="709"/>
        <w:jc w:val="left"/>
        <w:rPr>
          <w:rFonts w:ascii="Times New Roman" w:hAnsi="Times New Roman" w:cs="Times New Roman"/>
          <w:i/>
          <w:iCs/>
          <w:szCs w:val="22"/>
          <w:lang w:val="de-DE"/>
        </w:rPr>
      </w:pPr>
      <w:r w:rsidRPr="00362933">
        <w:rPr>
          <w:rFonts w:ascii="Times New Roman" w:hAnsi="Times New Roman" w:cs="Times New Roman"/>
          <w:i/>
          <w:iCs/>
          <w:szCs w:val="22"/>
          <w:lang w:val="de-DE"/>
        </w:rPr>
        <w:t>vir bonus et prudens versus reprehendet inertis,</w:t>
      </w:r>
    </w:p>
    <w:p w14:paraId="0EE64E2A" w14:textId="77777777" w:rsidR="00F63AEE" w:rsidRPr="00A90207" w:rsidRDefault="00F63AEE" w:rsidP="00F63AEE">
      <w:pPr>
        <w:bidi w:val="0"/>
        <w:ind w:right="709"/>
        <w:jc w:val="left"/>
        <w:rPr>
          <w:rFonts w:ascii="Times New Roman" w:hAnsi="Times New Roman" w:cs="Times New Roman"/>
          <w:i/>
          <w:iCs/>
          <w:szCs w:val="22"/>
        </w:rPr>
      </w:pPr>
      <w:r w:rsidRPr="00A90207">
        <w:rPr>
          <w:rFonts w:ascii="Times New Roman" w:hAnsi="Times New Roman" w:cs="Times New Roman"/>
          <w:i/>
          <w:iCs/>
          <w:szCs w:val="22"/>
        </w:rPr>
        <w:t>culpabit duros, incomptis adlinet atrum</w:t>
      </w:r>
    </w:p>
    <w:p w14:paraId="34516059" w14:textId="77777777" w:rsidR="00F63AEE" w:rsidRPr="00A90207" w:rsidRDefault="00F63AEE" w:rsidP="00F63AEE">
      <w:pPr>
        <w:bidi w:val="0"/>
        <w:ind w:right="709"/>
        <w:jc w:val="left"/>
        <w:rPr>
          <w:rFonts w:ascii="Times New Roman" w:hAnsi="Times New Roman" w:cs="Times New Roman"/>
          <w:i/>
          <w:iCs/>
          <w:szCs w:val="22"/>
        </w:rPr>
      </w:pPr>
      <w:r w:rsidRPr="00A90207">
        <w:rPr>
          <w:rFonts w:ascii="Times New Roman" w:hAnsi="Times New Roman" w:cs="Times New Roman"/>
          <w:i/>
          <w:iCs/>
          <w:szCs w:val="22"/>
        </w:rPr>
        <w:t>transverso calamo signum, ambitiosa recidet</w:t>
      </w:r>
    </w:p>
    <w:p w14:paraId="30EA0DED" w14:textId="77777777" w:rsidR="00F63AEE" w:rsidRPr="00A90207" w:rsidRDefault="00F63AEE" w:rsidP="00F63AEE">
      <w:pPr>
        <w:bidi w:val="0"/>
        <w:ind w:right="709"/>
        <w:jc w:val="left"/>
        <w:rPr>
          <w:rFonts w:ascii="Times New Roman" w:hAnsi="Times New Roman" w:cs="Times New Roman"/>
          <w:i/>
          <w:iCs/>
          <w:szCs w:val="22"/>
        </w:rPr>
      </w:pPr>
      <w:r w:rsidRPr="00A90207">
        <w:rPr>
          <w:rFonts w:ascii="Times New Roman" w:hAnsi="Times New Roman" w:cs="Times New Roman"/>
          <w:i/>
          <w:iCs/>
          <w:szCs w:val="22"/>
        </w:rPr>
        <w:t>ornamenta, parum claris lucem dare coget,</w:t>
      </w:r>
    </w:p>
    <w:p w14:paraId="1E24FD8A" w14:textId="77777777" w:rsidR="00F63AEE" w:rsidRPr="00A90207" w:rsidRDefault="00F63AEE" w:rsidP="00F63AEE">
      <w:pPr>
        <w:bidi w:val="0"/>
        <w:ind w:right="709"/>
        <w:jc w:val="left"/>
        <w:rPr>
          <w:rFonts w:ascii="Times New Roman" w:hAnsi="Times New Roman" w:cs="Times New Roman"/>
          <w:i/>
          <w:iCs/>
          <w:szCs w:val="22"/>
        </w:rPr>
      </w:pPr>
      <w:r w:rsidRPr="00A90207">
        <w:rPr>
          <w:rFonts w:ascii="Times New Roman" w:hAnsi="Times New Roman" w:cs="Times New Roman"/>
          <w:i/>
          <w:iCs/>
          <w:szCs w:val="22"/>
        </w:rPr>
        <w:t>arguet ambigue dictum, mutanda notabit:</w:t>
      </w:r>
    </w:p>
    <w:p w14:paraId="0C1F52B4" w14:textId="77777777" w:rsidR="00F63AEE" w:rsidRPr="00A90207" w:rsidRDefault="00F63AEE" w:rsidP="00F63AEE">
      <w:pPr>
        <w:bidi w:val="0"/>
        <w:ind w:right="709"/>
        <w:jc w:val="left"/>
        <w:rPr>
          <w:rFonts w:ascii="Times New Roman" w:hAnsi="Times New Roman" w:cs="Times New Roman"/>
          <w:i/>
          <w:iCs/>
          <w:szCs w:val="22"/>
        </w:rPr>
      </w:pPr>
      <w:r w:rsidRPr="00A90207">
        <w:rPr>
          <w:rFonts w:ascii="Times New Roman" w:hAnsi="Times New Roman" w:cs="Times New Roman"/>
          <w:i/>
          <w:iCs/>
          <w:szCs w:val="22"/>
        </w:rPr>
        <w:t>fiet Aristarchus;</w:t>
      </w:r>
    </w:p>
    <w:p w14:paraId="28B48661" w14:textId="77777777" w:rsidR="00F63AEE" w:rsidRDefault="00F63AEE" w:rsidP="00F63AEE">
      <w:pPr>
        <w:bidi w:val="0"/>
        <w:ind w:right="709"/>
        <w:rPr>
          <w:rFonts w:ascii="Times New Roman" w:hAnsi="Times New Roman" w:cs="Times New Roman"/>
          <w:szCs w:val="22"/>
        </w:rPr>
      </w:pPr>
      <w:r w:rsidRPr="00921A73">
        <w:rPr>
          <w:rFonts w:ascii="Times New Roman" w:hAnsi="Times New Roman" w:cs="Times New Roman"/>
          <w:szCs w:val="22"/>
        </w:rPr>
        <w:t>An honest and sensible man will</w:t>
      </w:r>
      <w:r>
        <w:rPr>
          <w:rFonts w:ascii="Times New Roman" w:hAnsi="Times New Roman" w:cs="Times New Roman"/>
          <w:szCs w:val="22"/>
        </w:rPr>
        <w:t xml:space="preserve"> censure use</w:t>
      </w:r>
      <w:r w:rsidRPr="00921A73">
        <w:rPr>
          <w:rFonts w:ascii="Times New Roman" w:hAnsi="Times New Roman" w:cs="Times New Roman"/>
          <w:szCs w:val="22"/>
        </w:rPr>
        <w:t xml:space="preserve">less lines, </w:t>
      </w:r>
    </w:p>
    <w:p w14:paraId="3093F98D" w14:textId="77777777" w:rsidR="00F63AEE" w:rsidRDefault="00F63AEE" w:rsidP="00F63AEE">
      <w:pPr>
        <w:bidi w:val="0"/>
        <w:ind w:right="709"/>
        <w:rPr>
          <w:rFonts w:ascii="Times New Roman" w:hAnsi="Times New Roman" w:cs="Times New Roman"/>
          <w:szCs w:val="22"/>
        </w:rPr>
      </w:pPr>
      <w:r w:rsidRPr="00921A73">
        <w:rPr>
          <w:rFonts w:ascii="Times New Roman" w:hAnsi="Times New Roman" w:cs="Times New Roman"/>
          <w:szCs w:val="22"/>
        </w:rPr>
        <w:t>he will find fault with harsh</w:t>
      </w:r>
      <w:r>
        <w:rPr>
          <w:rFonts w:ascii="Times New Roman" w:hAnsi="Times New Roman" w:cs="Times New Roman"/>
          <w:szCs w:val="22"/>
        </w:rPr>
        <w:t xml:space="preserve"> </w:t>
      </w:r>
      <w:r w:rsidRPr="00921A73">
        <w:rPr>
          <w:rFonts w:ascii="Times New Roman" w:hAnsi="Times New Roman" w:cs="Times New Roman"/>
          <w:szCs w:val="22"/>
        </w:rPr>
        <w:t>ones</w:t>
      </w:r>
      <w:r>
        <w:rPr>
          <w:rFonts w:ascii="Times New Roman" w:hAnsi="Times New Roman" w:cs="Times New Roman"/>
          <w:szCs w:val="22"/>
        </w:rPr>
        <w:t xml:space="preserve">; </w:t>
      </w:r>
      <w:del w:id="0" w:author="editor" w:date="2020-07-26T06:21:00Z">
        <w:r w:rsidRPr="00921A73" w:rsidDel="00362933">
          <w:rPr>
            <w:rFonts w:ascii="Times New Roman" w:hAnsi="Times New Roman" w:cs="Times New Roman"/>
            <w:szCs w:val="22"/>
            <w:rtl/>
          </w:rPr>
          <w:delText xml:space="preserve"> </w:delText>
        </w:r>
      </w:del>
      <w:r w:rsidRPr="00921A73">
        <w:rPr>
          <w:rFonts w:ascii="Times New Roman" w:hAnsi="Times New Roman" w:cs="Times New Roman"/>
          <w:szCs w:val="22"/>
        </w:rPr>
        <w:t xml:space="preserve">if they are graceless, he will draw </w:t>
      </w:r>
    </w:p>
    <w:p w14:paraId="37D9668C" w14:textId="77777777" w:rsidR="007C1BE8" w:rsidRDefault="00F63AEE" w:rsidP="00F63AEE">
      <w:pPr>
        <w:bidi w:val="0"/>
        <w:ind w:right="709"/>
        <w:rPr>
          <w:rFonts w:ascii="Times New Roman" w:hAnsi="Times New Roman" w:cs="Times New Roman"/>
          <w:szCs w:val="22"/>
        </w:rPr>
      </w:pPr>
      <w:r w:rsidRPr="00921A73">
        <w:rPr>
          <w:rFonts w:ascii="Times New Roman" w:hAnsi="Times New Roman" w:cs="Times New Roman"/>
          <w:szCs w:val="22"/>
        </w:rPr>
        <w:t>his pen</w:t>
      </w:r>
      <w:r>
        <w:rPr>
          <w:rFonts w:ascii="Times New Roman" w:hAnsi="Times New Roman" w:cs="Times New Roman"/>
          <w:szCs w:val="22"/>
        </w:rPr>
        <w:t xml:space="preserve"> </w:t>
      </w:r>
      <w:r w:rsidRPr="00921A73">
        <w:rPr>
          <w:rFonts w:ascii="Times New Roman" w:hAnsi="Times New Roman" w:cs="Times New Roman"/>
          <w:szCs w:val="22"/>
        </w:rPr>
        <w:t>across and smear them with a black stroke; he will</w:t>
      </w:r>
      <w:r>
        <w:rPr>
          <w:rFonts w:ascii="Times New Roman" w:hAnsi="Times New Roman" w:cs="Times New Roman"/>
          <w:szCs w:val="22"/>
        </w:rPr>
        <w:t xml:space="preserve"> cut away pretentious </w:t>
      </w:r>
    </w:p>
    <w:p w14:paraId="2A3FD7E9" w14:textId="77777777" w:rsidR="00F63AEE" w:rsidRDefault="00F63AEE" w:rsidP="007C1BE8">
      <w:pPr>
        <w:bidi w:val="0"/>
        <w:ind w:right="709"/>
        <w:rPr>
          <w:rFonts w:ascii="Times New Roman" w:hAnsi="Times New Roman" w:cs="Times New Roman"/>
          <w:szCs w:val="22"/>
        </w:rPr>
      </w:pPr>
      <w:r>
        <w:rPr>
          <w:rFonts w:ascii="Times New Roman" w:hAnsi="Times New Roman" w:cs="Times New Roman"/>
          <w:szCs w:val="22"/>
        </w:rPr>
        <w:t>ornament; he w</w:t>
      </w:r>
      <w:r w:rsidR="007C1BE8">
        <w:rPr>
          <w:rFonts w:ascii="Times New Roman" w:hAnsi="Times New Roman" w:cs="Times New Roman"/>
          <w:szCs w:val="22"/>
        </w:rPr>
        <w:t>i</w:t>
      </w:r>
      <w:r>
        <w:rPr>
          <w:rFonts w:ascii="Times New Roman" w:hAnsi="Times New Roman" w:cs="Times New Roman"/>
          <w:szCs w:val="22"/>
        </w:rPr>
        <w:t>ll</w:t>
      </w:r>
      <w:r w:rsidRPr="00921A73">
        <w:rPr>
          <w:rFonts w:ascii="Times New Roman" w:hAnsi="Times New Roman" w:cs="Times New Roman"/>
          <w:szCs w:val="22"/>
        </w:rPr>
        <w:t xml:space="preserve"> force you</w:t>
      </w:r>
      <w:r>
        <w:rPr>
          <w:rFonts w:ascii="Times New Roman" w:hAnsi="Times New Roman" w:cs="Times New Roman"/>
          <w:szCs w:val="22"/>
        </w:rPr>
        <w:t xml:space="preserve"> </w:t>
      </w:r>
      <w:r w:rsidRPr="00921A73">
        <w:rPr>
          <w:rFonts w:ascii="Times New Roman" w:hAnsi="Times New Roman" w:cs="Times New Roman"/>
          <w:szCs w:val="22"/>
        </w:rPr>
        <w:t>to</w:t>
      </w:r>
      <w:r>
        <w:rPr>
          <w:rFonts w:ascii="Times New Roman" w:hAnsi="Times New Roman" w:cs="Times New Roman"/>
          <w:szCs w:val="22"/>
        </w:rPr>
        <w:t xml:space="preserve"> flood the obscure with light, </w:t>
      </w:r>
    </w:p>
    <w:p w14:paraId="6E4AD152" w14:textId="77777777" w:rsidR="00F63AEE" w:rsidRDefault="00F63AEE" w:rsidP="00F63AEE">
      <w:pPr>
        <w:bidi w:val="0"/>
        <w:ind w:right="709"/>
        <w:rPr>
          <w:rFonts w:ascii="Times New Roman" w:hAnsi="Times New Roman" w:cs="Times New Roman"/>
          <w:szCs w:val="22"/>
        </w:rPr>
      </w:pPr>
      <w:r>
        <w:rPr>
          <w:rFonts w:ascii="Times New Roman" w:hAnsi="Times New Roman" w:cs="Times New Roman"/>
          <w:szCs w:val="22"/>
        </w:rPr>
        <w:t>w</w:t>
      </w:r>
      <w:r w:rsidRPr="00921A73">
        <w:rPr>
          <w:rFonts w:ascii="Times New Roman" w:hAnsi="Times New Roman" w:cs="Times New Roman"/>
          <w:szCs w:val="22"/>
        </w:rPr>
        <w:t xml:space="preserve">ill convict the </w:t>
      </w:r>
      <w:r>
        <w:rPr>
          <w:rFonts w:ascii="Times New Roman" w:hAnsi="Times New Roman" w:cs="Times New Roman"/>
          <w:szCs w:val="22"/>
        </w:rPr>
        <w:t>ambiguous</w:t>
      </w:r>
      <w:r w:rsidRPr="00921A73">
        <w:rPr>
          <w:rFonts w:ascii="Times New Roman" w:hAnsi="Times New Roman" w:cs="Times New Roman"/>
          <w:szCs w:val="22"/>
        </w:rPr>
        <w:t xml:space="preserve"> phrase, will mark what should be changed, </w:t>
      </w:r>
    </w:p>
    <w:p w14:paraId="474D2229" w14:textId="77777777" w:rsidR="00F63AEE" w:rsidRDefault="00F63AEE" w:rsidP="00F63AEE">
      <w:pPr>
        <w:bidi w:val="0"/>
        <w:ind w:right="709"/>
        <w:rPr>
          <w:rFonts w:ascii="Times New Roman" w:hAnsi="Times New Roman" w:cs="Times New Roman"/>
          <w:szCs w:val="22"/>
        </w:rPr>
      </w:pPr>
      <w:r w:rsidRPr="00921A73">
        <w:rPr>
          <w:rFonts w:ascii="Times New Roman" w:hAnsi="Times New Roman" w:cs="Times New Roman"/>
          <w:szCs w:val="22"/>
        </w:rPr>
        <w:t>will</w:t>
      </w:r>
      <w:r>
        <w:rPr>
          <w:rFonts w:ascii="Times New Roman" w:hAnsi="Times New Roman" w:cs="Times New Roman"/>
          <w:szCs w:val="22"/>
        </w:rPr>
        <w:t xml:space="preserve"> </w:t>
      </w:r>
      <w:r w:rsidRPr="00921A73">
        <w:rPr>
          <w:rFonts w:ascii="Times New Roman" w:hAnsi="Times New Roman" w:cs="Times New Roman"/>
          <w:szCs w:val="22"/>
        </w:rPr>
        <w:t>prove an Aristarchus.</w:t>
      </w:r>
      <w:r>
        <w:rPr>
          <w:rFonts w:ascii="Times New Roman" w:hAnsi="Times New Roman" w:cs="Times New Roman"/>
          <w:szCs w:val="22"/>
        </w:rPr>
        <w:t xml:space="preserve"> </w:t>
      </w:r>
    </w:p>
    <w:p w14:paraId="752463F8" w14:textId="77777777" w:rsidR="00F63AEE" w:rsidRPr="00921A73" w:rsidRDefault="00F63AEE" w:rsidP="00F63AEE">
      <w:pPr>
        <w:bidi w:val="0"/>
        <w:ind w:right="709"/>
        <w:rPr>
          <w:rFonts w:ascii="Times New Roman" w:hAnsi="Times New Roman" w:cs="Times New Roman"/>
          <w:szCs w:val="22"/>
        </w:rPr>
      </w:pPr>
      <w:r>
        <w:rPr>
          <w:rFonts w:ascii="Times New Roman" w:hAnsi="Times New Roman" w:cs="Times New Roman"/>
          <w:szCs w:val="22"/>
        </w:rPr>
        <w:t xml:space="preserve">(Horace, </w:t>
      </w:r>
      <w:r w:rsidRPr="00C53F69">
        <w:rPr>
          <w:rFonts w:ascii="Times New Roman" w:hAnsi="Times New Roman" w:cs="Times New Roman"/>
          <w:i/>
          <w:iCs/>
          <w:szCs w:val="22"/>
        </w:rPr>
        <w:t>Ars Poetica</w:t>
      </w:r>
      <w:r>
        <w:rPr>
          <w:rFonts w:ascii="Times New Roman" w:hAnsi="Times New Roman" w:cs="Times New Roman"/>
          <w:szCs w:val="22"/>
        </w:rPr>
        <w:t>, 445-450)</w:t>
      </w:r>
      <w:r>
        <w:rPr>
          <w:rStyle w:val="FootnoteReference"/>
          <w:rFonts w:ascii="Times New Roman" w:hAnsi="Times New Roman" w:cs="Times New Roman"/>
          <w:szCs w:val="22"/>
        </w:rPr>
        <w:footnoteReference w:id="1"/>
      </w:r>
    </w:p>
    <w:p w14:paraId="101C2293" w14:textId="77777777" w:rsidR="00F63AEE" w:rsidRPr="008F1B7C" w:rsidRDefault="00F63AEE" w:rsidP="00F63AEE">
      <w:pPr>
        <w:bidi w:val="0"/>
        <w:ind w:left="720"/>
        <w:rPr>
          <w:rFonts w:ascii="Times New Roman" w:hAnsi="Times New Roman"/>
          <w:sz w:val="20"/>
          <w:szCs w:val="20"/>
        </w:rPr>
      </w:pPr>
    </w:p>
    <w:p w14:paraId="22671016" w14:textId="77777777" w:rsidR="00F63AEE" w:rsidRPr="001623A8" w:rsidRDefault="00F63AEE" w:rsidP="00DD73C0">
      <w:pPr>
        <w:pStyle w:val="Heading2"/>
        <w:numPr>
          <w:ilvl w:val="0"/>
          <w:numId w:val="36"/>
        </w:numPr>
        <w:bidi w:val="0"/>
        <w:rPr>
          <w:rtl/>
          <w:lang w:val="en-US"/>
        </w:rPr>
      </w:pPr>
      <w:commentRangeStart w:id="1"/>
      <w:r>
        <w:rPr>
          <w:lang w:val="en-US"/>
        </w:rPr>
        <w:t>Introduction</w:t>
      </w:r>
      <w:commentRangeEnd w:id="1"/>
      <w:r w:rsidR="00362933">
        <w:rPr>
          <w:rStyle w:val="CommentReference"/>
          <w:rFonts w:ascii="Calibri" w:eastAsia="Calibri" w:hAnsi="Calibri"/>
          <w:b w:val="0"/>
          <w:bCs w:val="0"/>
          <w:color w:val="auto"/>
          <w:lang w:val="en-US"/>
        </w:rPr>
        <w:commentReference w:id="1"/>
      </w:r>
    </w:p>
    <w:p w14:paraId="66E0D5AF" w14:textId="3F3C3F8B" w:rsidR="00F63AEE" w:rsidRDefault="00F63AEE" w:rsidP="00362933">
      <w:pPr>
        <w:pStyle w:val="NoSpacing"/>
        <w:bidi w:val="0"/>
      </w:pPr>
      <w:r>
        <w:t xml:space="preserve">In his treatise </w:t>
      </w:r>
      <w:r w:rsidRPr="008F1B7C">
        <w:rPr>
          <w:i/>
          <w:iCs/>
        </w:rPr>
        <w:t xml:space="preserve">de </w:t>
      </w:r>
      <w:r w:rsidRPr="008F1B7C">
        <w:rPr>
          <w:i/>
          <w:iCs/>
          <w:shd w:val="clear" w:color="auto" w:fill="FFFFFF"/>
        </w:rPr>
        <w:t>sophisticis elenchi</w:t>
      </w:r>
      <w:r>
        <w:t>s (</w:t>
      </w:r>
      <w:r w:rsidR="009F6766">
        <w:t>“</w:t>
      </w:r>
      <w:ins w:id="2" w:author="editor" w:date="2020-07-26T06:21:00Z">
        <w:r w:rsidR="00362933">
          <w:t>O</w:t>
        </w:r>
      </w:ins>
      <w:del w:id="3" w:author="editor" w:date="2020-07-26T06:21:00Z">
        <w:r w:rsidDel="00362933">
          <w:delText>o</w:delText>
        </w:r>
      </w:del>
      <w:r>
        <w:t>n the Refutation of the Sophists</w:t>
      </w:r>
      <w:r w:rsidR="009F6766">
        <w:t>”</w:t>
      </w:r>
      <w:r>
        <w:t xml:space="preserve">) Aristotle classifies the fallacies which </w:t>
      </w:r>
      <w:del w:id="4" w:author="editor" w:date="2020-07-26T06:22:00Z">
        <w:r w:rsidDel="00362933">
          <w:delText>lie at the b</w:delText>
        </w:r>
        <w:r w:rsidR="0044716F" w:rsidDel="00362933">
          <w:delText>asis of</w:delText>
        </w:r>
      </w:del>
      <w:ins w:id="5" w:author="editor" w:date="2020-07-26T06:22:00Z">
        <w:r w:rsidR="00362933">
          <w:t>underlie</w:t>
        </w:r>
      </w:ins>
      <w:r w:rsidR="0044716F">
        <w:t xml:space="preserve"> the Sophists</w:t>
      </w:r>
      <w:ins w:id="6" w:author="editor" w:date="2020-07-26T06:22:00Z">
        <w:r w:rsidR="00362933">
          <w:t>’</w:t>
        </w:r>
      </w:ins>
      <w:del w:id="7" w:author="editor" w:date="2020-07-26T06:22:00Z">
        <w:r w:rsidR="0044716F" w:rsidDel="00362933">
          <w:delText>'</w:delText>
        </w:r>
      </w:del>
      <w:r w:rsidR="0044716F">
        <w:t xml:space="preserve"> arguments,</w:t>
      </w:r>
      <w:r>
        <w:rPr>
          <w:rStyle w:val="FootnoteReference"/>
        </w:rPr>
        <w:footnoteReference w:id="2"/>
      </w:r>
      <w:r>
        <w:t xml:space="preserve"> </w:t>
      </w:r>
      <w:r w:rsidR="0044716F">
        <w:t>distinguishing</w:t>
      </w:r>
      <w:r>
        <w:t xml:space="preserve"> between linguistic and nonlinguistic fallacies. The fallacies derived from language are divided by Aristotle into six:</w:t>
      </w:r>
      <w:r>
        <w:rPr>
          <w:rStyle w:val="FootnoteReference"/>
        </w:rPr>
        <w:footnoteReference w:id="3"/>
      </w:r>
    </w:p>
    <w:p w14:paraId="5A729588" w14:textId="77777777" w:rsidR="00F63AEE" w:rsidRDefault="00F63AEE" w:rsidP="00F63AEE">
      <w:pPr>
        <w:pStyle w:val="NoSpacing"/>
        <w:bidi w:val="0"/>
      </w:pPr>
    </w:p>
    <w:p w14:paraId="78DF5F04" w14:textId="77777777" w:rsidR="00F63AEE" w:rsidRDefault="00F63AEE" w:rsidP="00F63AEE">
      <w:pPr>
        <w:pStyle w:val="NoSpacing"/>
        <w:numPr>
          <w:ilvl w:val="0"/>
          <w:numId w:val="27"/>
        </w:numPr>
        <w:bidi w:val="0"/>
      </w:pPr>
      <w:r w:rsidRPr="008F1B7C">
        <w:rPr>
          <w:rFonts w:eastAsia="Times New Roman"/>
          <w:lang w:val="el-GR"/>
        </w:rPr>
        <w:t>ὁμωνυμία</w:t>
      </w:r>
      <w:r>
        <w:t xml:space="preserve"> (</w:t>
      </w:r>
      <w:r w:rsidRPr="006D1CA3">
        <w:rPr>
          <w:i/>
          <w:iCs/>
        </w:rPr>
        <w:t>aequivocatio</w:t>
      </w:r>
      <w:r>
        <w:t>, homonym) – when a word has more than one meaning.</w:t>
      </w:r>
    </w:p>
    <w:p w14:paraId="2C4D09C6" w14:textId="77777777" w:rsidR="00F63AEE" w:rsidRDefault="00F63AEE" w:rsidP="00F63AEE">
      <w:pPr>
        <w:pStyle w:val="NoSpacing"/>
        <w:numPr>
          <w:ilvl w:val="0"/>
          <w:numId w:val="27"/>
        </w:numPr>
        <w:bidi w:val="0"/>
      </w:pPr>
      <w:r w:rsidRPr="008F1B7C">
        <w:rPr>
          <w:rFonts w:eastAsia="Times New Roman"/>
          <w:lang w:val="el-GR"/>
        </w:rPr>
        <w:t>ἀμφιβολία</w:t>
      </w:r>
      <w:r>
        <w:t xml:space="preserve"> (</w:t>
      </w:r>
      <w:r w:rsidRPr="006D1CA3">
        <w:rPr>
          <w:i/>
          <w:iCs/>
        </w:rPr>
        <w:t>amphibolia</w:t>
      </w:r>
      <w:r>
        <w:t xml:space="preserve">, amphiboly) – when a complex expression has more than </w:t>
      </w:r>
      <w:r w:rsidR="008441DC">
        <w:t xml:space="preserve">one </w:t>
      </w:r>
      <w:r>
        <w:t>possible syntactic interpretation.</w:t>
      </w:r>
    </w:p>
    <w:p w14:paraId="227CCB5F" w14:textId="318E21D8" w:rsidR="00F63AEE" w:rsidRDefault="00F63AEE" w:rsidP="00362933">
      <w:pPr>
        <w:pStyle w:val="NoSpacing"/>
        <w:numPr>
          <w:ilvl w:val="0"/>
          <w:numId w:val="27"/>
        </w:numPr>
        <w:bidi w:val="0"/>
      </w:pPr>
      <w:r w:rsidRPr="008F1B7C">
        <w:rPr>
          <w:rFonts w:eastAsia="Times New Roman"/>
          <w:lang w:val="el-GR"/>
        </w:rPr>
        <w:t>Σύνθεσις</w:t>
      </w:r>
      <w:r>
        <w:t xml:space="preserve"> (</w:t>
      </w:r>
      <w:r w:rsidRPr="001623A8">
        <w:rPr>
          <w:rFonts w:eastAsia="Times New Roman"/>
          <w:i/>
          <w:iCs/>
        </w:rPr>
        <w:t>composito</w:t>
      </w:r>
      <w:r>
        <w:t xml:space="preserve">, </w:t>
      </w:r>
      <w:r w:rsidRPr="008F1B7C">
        <w:rPr>
          <w:rFonts w:eastAsia="Times New Roman"/>
        </w:rPr>
        <w:t>compositi</w:t>
      </w:r>
      <w:r>
        <w:rPr>
          <w:rFonts w:eastAsia="Times New Roman"/>
        </w:rPr>
        <w:t>on)</w:t>
      </w:r>
      <w:r>
        <w:t xml:space="preserve"> – </w:t>
      </w:r>
      <w:commentRangeStart w:id="10"/>
      <w:r>
        <w:t>when parts of a complex expression</w:t>
      </w:r>
      <w:ins w:id="11" w:author="editor" w:date="2020-07-26T06:22:00Z">
        <w:r w:rsidR="00362933">
          <w:t>,</w:t>
        </w:r>
      </w:ins>
      <w:r>
        <w:t xml:space="preserve"> which are not intended to signify a compound</w:t>
      </w:r>
      <w:ins w:id="12" w:author="editor" w:date="2020-07-26T06:22:00Z">
        <w:r w:rsidR="00362933">
          <w:t>,</w:t>
        </w:r>
      </w:ins>
      <w:r>
        <w:t xml:space="preserve"> are interpreted in that way</w:t>
      </w:r>
      <w:commentRangeEnd w:id="10"/>
      <w:r w:rsidR="00362933">
        <w:rPr>
          <w:rStyle w:val="CommentReference"/>
          <w:rFonts w:ascii="Calibri" w:eastAsia="Calibri" w:hAnsi="Calibri"/>
        </w:rPr>
        <w:commentReference w:id="10"/>
      </w:r>
      <w:r>
        <w:t xml:space="preserve">. At times this is a result of </w:t>
      </w:r>
      <w:del w:id="13" w:author="editor" w:date="2020-07-26T06:25:00Z">
        <w:r w:rsidDel="00362933">
          <w:delText>refraining from</w:delText>
        </w:r>
      </w:del>
      <w:ins w:id="14" w:author="editor" w:date="2020-07-26T06:25:00Z">
        <w:r w:rsidR="00362933">
          <w:t>missing</w:t>
        </w:r>
      </w:ins>
      <w:r>
        <w:t xml:space="preserve"> punctuation.</w:t>
      </w:r>
    </w:p>
    <w:p w14:paraId="2892B835" w14:textId="73B249A8" w:rsidR="00F63AEE" w:rsidRPr="0082162B" w:rsidRDefault="00F63AEE" w:rsidP="00362933">
      <w:pPr>
        <w:pStyle w:val="NoSpacing"/>
        <w:numPr>
          <w:ilvl w:val="0"/>
          <w:numId w:val="27"/>
        </w:numPr>
        <w:bidi w:val="0"/>
        <w:rPr>
          <w:color w:val="FF0000"/>
        </w:rPr>
      </w:pPr>
      <w:r w:rsidRPr="0082162B">
        <w:rPr>
          <w:rFonts w:eastAsia="Times New Roman"/>
          <w:lang w:val="el-GR"/>
        </w:rPr>
        <w:t>Διαίρεσις</w:t>
      </w:r>
      <w:r>
        <w:t xml:space="preserve"> (</w:t>
      </w:r>
      <w:r w:rsidRPr="0082162B">
        <w:rPr>
          <w:i/>
          <w:iCs/>
        </w:rPr>
        <w:t>divisio</w:t>
      </w:r>
      <w:r>
        <w:t>, division) – the opposite of composition</w:t>
      </w:r>
      <w:del w:id="15" w:author="editor" w:date="2020-07-26T06:26:00Z">
        <w:r w:rsidDel="00362933">
          <w:delText xml:space="preserve">. This </w:delText>
        </w:r>
      </w:del>
      <w:ins w:id="16" w:author="editor" w:date="2020-07-26T06:26:00Z">
        <w:r w:rsidR="00362933">
          <w:t xml:space="preserve">, which also </w:t>
        </w:r>
      </w:ins>
      <w:del w:id="17" w:author="editor" w:date="2020-07-26T06:26:00Z">
        <w:r w:rsidDel="00362933">
          <w:delText xml:space="preserve">would </w:delText>
        </w:r>
      </w:del>
      <w:r>
        <w:t>include</w:t>
      </w:r>
      <w:ins w:id="18" w:author="editor" w:date="2020-07-26T06:26:00Z">
        <w:r w:rsidR="00362933">
          <w:t xml:space="preserve">s </w:t>
        </w:r>
      </w:ins>
      <w:del w:id="19" w:author="editor" w:date="2020-07-26T06:26:00Z">
        <w:r w:rsidDel="00362933">
          <w:delText xml:space="preserve"> </w:delText>
        </w:r>
      </w:del>
      <w:del w:id="20" w:author="editor" w:date="2020-07-26T06:25:00Z">
        <w:r w:rsidDel="00362933">
          <w:delText xml:space="preserve">also </w:delText>
        </w:r>
      </w:del>
      <w:r>
        <w:t>division by punctuation.</w:t>
      </w:r>
    </w:p>
    <w:p w14:paraId="1FB181AD" w14:textId="77777777" w:rsidR="00F63AEE" w:rsidRDefault="00F63AEE" w:rsidP="00F63AEE">
      <w:pPr>
        <w:pStyle w:val="NoSpacing"/>
        <w:numPr>
          <w:ilvl w:val="0"/>
          <w:numId w:val="27"/>
        </w:numPr>
        <w:bidi w:val="0"/>
      </w:pPr>
      <w:r w:rsidRPr="008F1B7C">
        <w:rPr>
          <w:rFonts w:eastAsia="Times New Roman"/>
          <w:lang w:val="el-GR"/>
        </w:rPr>
        <w:lastRenderedPageBreak/>
        <w:t>προσῳδία</w:t>
      </w:r>
      <w:r>
        <w:t xml:space="preserve"> (</w:t>
      </w:r>
      <w:r w:rsidRPr="001623A8">
        <w:rPr>
          <w:i/>
          <w:iCs/>
        </w:rPr>
        <w:t>accentus</w:t>
      </w:r>
      <w:r>
        <w:t>, accent) – when expressions with different meaning</w:t>
      </w:r>
      <w:r w:rsidR="008441DC">
        <w:t>s</w:t>
      </w:r>
      <w:r>
        <w:t xml:space="preserve"> can be mistaken for one another because they are written identically except for the accent or aspiration.</w:t>
      </w:r>
    </w:p>
    <w:p w14:paraId="77C89B11" w14:textId="77777777" w:rsidR="00F63AEE" w:rsidRPr="008F1B7C" w:rsidRDefault="00F63AEE" w:rsidP="00F63AEE">
      <w:pPr>
        <w:pStyle w:val="NoSpacing"/>
        <w:numPr>
          <w:ilvl w:val="0"/>
          <w:numId w:val="27"/>
        </w:numPr>
        <w:bidi w:val="0"/>
      </w:pPr>
      <w:r w:rsidRPr="008F1B7C">
        <w:rPr>
          <w:rFonts w:eastAsia="Times New Roman"/>
          <w:lang w:val="el-GR"/>
        </w:rPr>
        <w:t>σχῆμα</w:t>
      </w:r>
      <w:r w:rsidRPr="007A276C">
        <w:rPr>
          <w:rFonts w:eastAsia="Times New Roman"/>
        </w:rPr>
        <w:t xml:space="preserve"> </w:t>
      </w:r>
      <w:r w:rsidRPr="008F1B7C">
        <w:rPr>
          <w:rFonts w:eastAsia="Times New Roman"/>
          <w:lang w:val="el-GR"/>
        </w:rPr>
        <w:t>λέξεως</w:t>
      </w:r>
      <w:r>
        <w:t xml:space="preserve"> (</w:t>
      </w:r>
      <w:r w:rsidRPr="001623A8">
        <w:rPr>
          <w:rFonts w:eastAsia="Times New Roman"/>
          <w:i/>
          <w:iCs/>
        </w:rPr>
        <w:t>figura dictionis</w:t>
      </w:r>
      <w:r>
        <w:rPr>
          <w:rFonts w:eastAsia="Times New Roman"/>
        </w:rPr>
        <w:t>, figure of speech) – when an expression intended to indicate one category can be interpreted as indicating another.</w:t>
      </w:r>
    </w:p>
    <w:p w14:paraId="65F1D77B" w14:textId="77777777" w:rsidR="00F63AEE" w:rsidRPr="008F1B7C" w:rsidRDefault="00F63AEE" w:rsidP="00F63AEE">
      <w:pPr>
        <w:pStyle w:val="NoSpacing"/>
        <w:rPr>
          <w:rtl/>
        </w:rPr>
      </w:pPr>
    </w:p>
    <w:p w14:paraId="09E470B7" w14:textId="21E82ADA" w:rsidR="00F63AEE" w:rsidRPr="008F1B7C" w:rsidRDefault="00F63AEE" w:rsidP="00362933">
      <w:pPr>
        <w:pStyle w:val="NoSpacing"/>
        <w:bidi w:val="0"/>
        <w:rPr>
          <w:rtl/>
        </w:rPr>
      </w:pPr>
      <w:r>
        <w:t>For Aristotle</w:t>
      </w:r>
      <w:ins w:id="21" w:author="editor" w:date="2020-07-26T06:26:00Z">
        <w:r w:rsidR="00362933">
          <w:t>,</w:t>
        </w:r>
      </w:ins>
      <w:r>
        <w:t xml:space="preserve"> classifying the various kinds of ambiguity is the best way to confront and undermine the arguments of the Sophists by exposing their intrinsic fallacies. Yet such a classification also has a hermeneutical potential. </w:t>
      </w:r>
      <w:ins w:id="22" w:author="editor" w:date="2020-07-26T06:27:00Z">
        <w:r w:rsidR="00362933">
          <w:t>I</w:t>
        </w:r>
      </w:ins>
      <w:del w:id="23" w:author="editor" w:date="2020-07-26T06:27:00Z">
        <w:r w:rsidDel="00362933">
          <w:delText>And indeed i</w:delText>
        </w:r>
      </w:del>
      <w:r>
        <w:t xml:space="preserve">n the </w:t>
      </w:r>
      <w:del w:id="24" w:author="editor" w:date="2020-07-26T06:27:00Z">
        <w:r w:rsidDel="00362933">
          <w:delText>25</w:delText>
        </w:r>
        <w:r w:rsidRPr="00815E42" w:rsidDel="00362933">
          <w:rPr>
            <w:vertAlign w:val="superscript"/>
          </w:rPr>
          <w:delText>th</w:delText>
        </w:r>
        <w:r w:rsidDel="00362933">
          <w:delText xml:space="preserve"> </w:delText>
        </w:r>
      </w:del>
      <w:ins w:id="25" w:author="editor" w:date="2020-07-26T06:27:00Z">
        <w:r w:rsidR="00362933">
          <w:t xml:space="preserve">twenty-fifth </w:t>
        </w:r>
      </w:ins>
      <w:r>
        <w:t xml:space="preserve">chapter of his </w:t>
      </w:r>
      <w:r w:rsidRPr="00815E42">
        <w:rPr>
          <w:i/>
          <w:iCs/>
        </w:rPr>
        <w:t>Poetics</w:t>
      </w:r>
      <w:ins w:id="26" w:author="editor" w:date="2020-07-26T06:27:00Z">
        <w:r w:rsidR="00362933">
          <w:t>,</w:t>
        </w:r>
      </w:ins>
      <w:r>
        <w:t xml:space="preserve"> Aristotle demonstrates how one can harness ambiguities in order to solve problems in the Homeric text. </w:t>
      </w:r>
      <w:r w:rsidR="008441DC">
        <w:t>S</w:t>
      </w:r>
      <w:r>
        <w:t>ome difficulties</w:t>
      </w:r>
      <w:r w:rsidR="008441DC">
        <w:t xml:space="preserve">, for example, </w:t>
      </w:r>
      <w:r>
        <w:t xml:space="preserve">could be resolved by choosing </w:t>
      </w:r>
      <w:r w:rsidR="009F6766">
        <w:t>alternative</w:t>
      </w:r>
      <w:r>
        <w:t xml:space="preserve"> reading</w:t>
      </w:r>
      <w:r w:rsidR="009F6766">
        <w:t>s</w:t>
      </w:r>
      <w:r>
        <w:t xml:space="preserve"> based on </w:t>
      </w:r>
      <w:del w:id="27" w:author="editor" w:date="2020-07-26T06:27:00Z">
        <w:r w:rsidDel="00362933">
          <w:delText xml:space="preserve">the </w:delText>
        </w:r>
      </w:del>
      <w:ins w:id="28" w:author="editor" w:date="2020-07-26T06:27:00Z">
        <w:r w:rsidR="00362933">
          <w:t xml:space="preserve">an </w:t>
        </w:r>
      </w:ins>
      <w:r>
        <w:t xml:space="preserve">awareness </w:t>
      </w:r>
      <w:del w:id="29" w:author="editor" w:date="2020-07-26T06:27:00Z">
        <w:r w:rsidR="00696AD6" w:rsidDel="00362933">
          <w:delText>to</w:delText>
        </w:r>
        <w:r w:rsidDel="00362933">
          <w:delText xml:space="preserve"> </w:delText>
        </w:r>
      </w:del>
      <w:ins w:id="30" w:author="editor" w:date="2020-07-26T06:27:00Z">
        <w:r w:rsidR="00362933">
          <w:t xml:space="preserve">of </w:t>
        </w:r>
      </w:ins>
      <w:r>
        <w:t xml:space="preserve">the different </w:t>
      </w:r>
      <w:r w:rsidR="008441DC">
        <w:t>ways</w:t>
      </w:r>
      <w:r>
        <w:t xml:space="preserve"> of manipulating language. </w:t>
      </w:r>
    </w:p>
    <w:p w14:paraId="1BC4C698" w14:textId="77777777" w:rsidR="00F63AEE" w:rsidRPr="008F1B7C" w:rsidRDefault="00F63AEE" w:rsidP="00F63AEE">
      <w:pPr>
        <w:pStyle w:val="NoSpacing"/>
        <w:bidi w:val="0"/>
        <w:rPr>
          <w:rtl/>
        </w:rPr>
      </w:pPr>
      <w:commentRangeStart w:id="31"/>
      <w:r>
        <w:t>In</w:t>
      </w:r>
      <w:commentRangeEnd w:id="31"/>
      <w:r w:rsidR="00362933">
        <w:rPr>
          <w:rStyle w:val="CommentReference"/>
          <w:rFonts w:ascii="Calibri" w:eastAsia="Calibri" w:hAnsi="Calibri"/>
        </w:rPr>
        <w:commentReference w:id="31"/>
      </w:r>
      <w:r>
        <w:t xml:space="preserve"> this chapter I wish to examine how Homeric commentators and the rabbis dealt with ambiguities stemming from the first four categories outlined by Aristotle, even though they do not necessarily use the same terminology.</w:t>
      </w:r>
    </w:p>
    <w:p w14:paraId="67036BD7" w14:textId="3BD68291" w:rsidR="00F63AEE" w:rsidRPr="00921A73" w:rsidRDefault="00F63AEE" w:rsidP="00362933">
      <w:pPr>
        <w:pStyle w:val="NoSpacing"/>
        <w:bidi w:val="0"/>
      </w:pPr>
      <w:r>
        <w:t xml:space="preserve">The first part </w:t>
      </w:r>
      <w:ins w:id="32" w:author="editor" w:date="2020-07-26T06:29:00Z">
        <w:r w:rsidR="00362933">
          <w:t xml:space="preserve">of the chapter </w:t>
        </w:r>
      </w:ins>
      <w:r>
        <w:t xml:space="preserve">will address homonyms and </w:t>
      </w:r>
      <w:r w:rsidRPr="00F63AEE">
        <w:rPr>
          <w:i/>
          <w:iCs/>
        </w:rPr>
        <w:t>amphibolia</w:t>
      </w:r>
      <w:r>
        <w:t xml:space="preserve">. I </w:t>
      </w:r>
      <w:del w:id="33" w:author="editor" w:date="2020-07-26T06:29:00Z">
        <w:r w:rsidDel="00362933">
          <w:delText xml:space="preserve">shall </w:delText>
        </w:r>
      </w:del>
      <w:ins w:id="34" w:author="editor" w:date="2020-07-26T06:29:00Z">
        <w:r w:rsidR="00362933">
          <w:t xml:space="preserve">will </w:t>
        </w:r>
      </w:ins>
      <w:r>
        <w:t xml:space="preserve">examine cases in which the Homeric scholars explicitly note that a certain verse is </w:t>
      </w:r>
      <w:r w:rsidRPr="008F1B7C">
        <w:t>ἀμφίβολον</w:t>
      </w:r>
      <w:r w:rsidR="00696AD6">
        <w:t xml:space="preserve"> (</w:t>
      </w:r>
      <w:r w:rsidR="00696AD6" w:rsidRPr="00696AD6">
        <w:rPr>
          <w:i/>
          <w:iCs/>
        </w:rPr>
        <w:t>amphibolon</w:t>
      </w:r>
      <w:r w:rsidR="00696AD6">
        <w:t>)</w:t>
      </w:r>
      <w:ins w:id="35" w:author="editor" w:date="2020-07-26T06:31:00Z">
        <w:r w:rsidR="00362933">
          <w:t>.</w:t>
        </w:r>
      </w:ins>
      <w:del w:id="36" w:author="editor" w:date="2020-07-26T06:31:00Z">
        <w:r w:rsidDel="00362933">
          <w:delText>,</w:delText>
        </w:r>
      </w:del>
      <w:r>
        <w:t xml:space="preserve"> </w:t>
      </w:r>
      <w:del w:id="37" w:author="editor" w:date="2020-07-26T06:31:00Z">
        <w:r w:rsidDel="00362933">
          <w:delText>whereas o</w:delText>
        </w:r>
      </w:del>
      <w:ins w:id="38" w:author="editor" w:date="2020-07-26T06:31:00Z">
        <w:r w:rsidR="00362933">
          <w:t>O</w:t>
        </w:r>
      </w:ins>
      <w:r>
        <w:t>n the rabbinic side</w:t>
      </w:r>
      <w:ins w:id="39" w:author="editor" w:date="2020-07-26T06:31:00Z">
        <w:r w:rsidR="00362933">
          <w:t>,</w:t>
        </w:r>
      </w:ins>
      <w:r>
        <w:t xml:space="preserve"> I </w:t>
      </w:r>
      <w:del w:id="40" w:author="editor" w:date="2020-07-26T06:31:00Z">
        <w:r w:rsidDel="00362933">
          <w:delText xml:space="preserve">shall </w:delText>
        </w:r>
      </w:del>
      <w:ins w:id="41" w:author="editor" w:date="2020-07-26T06:31:00Z">
        <w:r w:rsidR="00362933">
          <w:t xml:space="preserve">will </w:t>
        </w:r>
      </w:ins>
      <w:r>
        <w:t>focus on cases where we are told that “the matter is balanced” (</w:t>
      </w:r>
      <w:r>
        <w:rPr>
          <w:rFonts w:hint="cs"/>
          <w:rtl/>
        </w:rPr>
        <w:t>הדבר שקול</w:t>
      </w:r>
      <w:r>
        <w:t>) or “we do not know whether A or B” (</w:t>
      </w:r>
      <w:r w:rsidRPr="008F1B7C">
        <w:rPr>
          <w:rFonts w:hint="cs"/>
          <w:rtl/>
        </w:rPr>
        <w:t>אין אנו יודעים אם א' או ב'</w:t>
      </w:r>
      <w:r>
        <w:t xml:space="preserve">). I </w:t>
      </w:r>
      <w:del w:id="42" w:author="editor" w:date="2020-07-26T06:31:00Z">
        <w:r w:rsidDel="00362933">
          <w:delText>wish to</w:delText>
        </w:r>
      </w:del>
      <w:ins w:id="43" w:author="editor" w:date="2020-07-26T06:31:00Z">
        <w:r w:rsidR="00362933">
          <w:t>aim to</w:t>
        </w:r>
      </w:ins>
      <w:r>
        <w:t xml:space="preserve"> demonstrate that there is </w:t>
      </w:r>
      <w:del w:id="44" w:author="editor" w:date="2020-07-26T06:31:00Z">
        <w:r w:rsidDel="00362933">
          <w:delText xml:space="preserve">much </w:delText>
        </w:r>
      </w:del>
      <w:ins w:id="45" w:author="editor" w:date="2020-07-26T06:31:00Z">
        <w:r w:rsidR="00362933">
          <w:t xml:space="preserve">great </w:t>
        </w:r>
      </w:ins>
      <w:r>
        <w:t xml:space="preserve">resemblance </w:t>
      </w:r>
      <w:del w:id="46" w:author="editor" w:date="2020-07-26T06:31:00Z">
        <w:r w:rsidRPr="00921A73" w:rsidDel="00362933">
          <w:delText xml:space="preserve">in </w:delText>
        </w:r>
      </w:del>
      <w:ins w:id="47" w:author="editor" w:date="2020-07-26T06:31:00Z">
        <w:r w:rsidR="00362933">
          <w:t>between</w:t>
        </w:r>
        <w:r w:rsidR="00362933" w:rsidRPr="00921A73">
          <w:t xml:space="preserve"> </w:t>
        </w:r>
      </w:ins>
      <w:r w:rsidRPr="00921A73">
        <w:t>both the kind of ambiguities the rabbis and the Homeric scholars identify</w:t>
      </w:r>
      <w:ins w:id="48" w:author="editor" w:date="2020-07-26T06:32:00Z">
        <w:r w:rsidR="00362933">
          <w:t>,</w:t>
        </w:r>
      </w:ins>
      <w:r w:rsidRPr="00921A73">
        <w:t xml:space="preserve"> </w:t>
      </w:r>
      <w:del w:id="49" w:author="editor" w:date="2020-07-26T06:32:00Z">
        <w:r w:rsidRPr="00921A73" w:rsidDel="00362933">
          <w:delText>as well as in the way</w:delText>
        </w:r>
      </w:del>
      <w:ins w:id="50" w:author="editor" w:date="2020-07-26T06:32:00Z">
        <w:r w:rsidR="00362933">
          <w:t>and in the way</w:t>
        </w:r>
      </w:ins>
      <w:r w:rsidRPr="00921A73">
        <w:t xml:space="preserve"> they decide between the two possible readings. </w:t>
      </w:r>
    </w:p>
    <w:p w14:paraId="094D00E8" w14:textId="6BEB3E06" w:rsidR="00F63AEE" w:rsidRPr="0045612A" w:rsidRDefault="00F63AEE" w:rsidP="00362933">
      <w:pPr>
        <w:pStyle w:val="NoSpacing"/>
        <w:bidi w:val="0"/>
        <w:rPr>
          <w:rtl/>
        </w:rPr>
      </w:pPr>
      <w:r w:rsidRPr="00921A73">
        <w:t xml:space="preserve">The second part </w:t>
      </w:r>
      <w:ins w:id="51" w:author="editor" w:date="2020-07-26T06:32:00Z">
        <w:r w:rsidR="00362933">
          <w:t xml:space="preserve">of the chapter </w:t>
        </w:r>
      </w:ins>
      <w:del w:id="52" w:author="editor" w:date="2020-07-26T06:32:00Z">
        <w:r w:rsidRPr="00921A73" w:rsidDel="00362933">
          <w:delText xml:space="preserve">shall </w:delText>
        </w:r>
      </w:del>
      <w:ins w:id="53" w:author="editor" w:date="2020-07-26T06:32:00Z">
        <w:r w:rsidR="00362933">
          <w:t>will</w:t>
        </w:r>
        <w:r w:rsidR="00362933" w:rsidRPr="00921A73">
          <w:t xml:space="preserve"> </w:t>
        </w:r>
      </w:ins>
      <w:del w:id="54" w:author="editor" w:date="2020-07-26T06:33:00Z">
        <w:r w:rsidRPr="00921A73" w:rsidDel="00362933">
          <w:delText xml:space="preserve">focus on </w:delText>
        </w:r>
      </w:del>
      <w:ins w:id="55" w:author="editor" w:date="2020-07-26T06:33:00Z">
        <w:r w:rsidR="00362933">
          <w:t xml:space="preserve">consider </w:t>
        </w:r>
      </w:ins>
      <w:r w:rsidRPr="00921A73">
        <w:rPr>
          <w:rFonts w:eastAsia="Times New Roman"/>
          <w:lang w:val="el-GR"/>
        </w:rPr>
        <w:t>σύνθεσις</w:t>
      </w:r>
      <w:r w:rsidRPr="00921A73">
        <w:rPr>
          <w:rFonts w:eastAsia="Times New Roman"/>
        </w:rPr>
        <w:t xml:space="preserve"> </w:t>
      </w:r>
      <w:r w:rsidR="00696AD6">
        <w:rPr>
          <w:rFonts w:eastAsia="Times New Roman"/>
        </w:rPr>
        <w:t>(</w:t>
      </w:r>
      <w:r w:rsidR="00696AD6" w:rsidRPr="00696AD6">
        <w:rPr>
          <w:rFonts w:eastAsia="Times New Roman"/>
          <w:i/>
          <w:iCs/>
        </w:rPr>
        <w:t>synthesis</w:t>
      </w:r>
      <w:r w:rsidR="00696AD6">
        <w:rPr>
          <w:rFonts w:eastAsia="Times New Roman"/>
        </w:rPr>
        <w:t xml:space="preserve">) </w:t>
      </w:r>
      <w:r w:rsidRPr="00921A73">
        <w:rPr>
          <w:rFonts w:eastAsia="Times New Roman"/>
        </w:rPr>
        <w:t xml:space="preserve">and </w:t>
      </w:r>
      <w:r w:rsidRPr="00921A73">
        <w:rPr>
          <w:rFonts w:eastAsia="Times New Roman"/>
          <w:lang w:val="el-GR"/>
        </w:rPr>
        <w:t>διαίρεσις</w:t>
      </w:r>
      <w:r w:rsidR="00696AD6" w:rsidRPr="00696AD6">
        <w:rPr>
          <w:rFonts w:eastAsia="Times New Roman"/>
        </w:rPr>
        <w:t xml:space="preserve"> (</w:t>
      </w:r>
      <w:r w:rsidR="00696AD6" w:rsidRPr="00696AD6">
        <w:rPr>
          <w:rFonts w:eastAsia="Times New Roman"/>
          <w:i/>
          <w:iCs/>
        </w:rPr>
        <w:t>diairesis</w:t>
      </w:r>
      <w:r w:rsidR="00696AD6">
        <w:rPr>
          <w:rFonts w:eastAsia="Times New Roman"/>
        </w:rPr>
        <w:t>)</w:t>
      </w:r>
      <w:r w:rsidRPr="00921A73">
        <w:rPr>
          <w:rFonts w:eastAsia="Times New Roman"/>
        </w:rPr>
        <w:t xml:space="preserve">, or, more specifically, on ambiguities stemming from punctuation. I </w:t>
      </w:r>
      <w:del w:id="56" w:author="editor" w:date="2020-07-26T06:33:00Z">
        <w:r w:rsidRPr="00921A73" w:rsidDel="00362933">
          <w:rPr>
            <w:rFonts w:eastAsia="Times New Roman"/>
          </w:rPr>
          <w:delText xml:space="preserve">shall </w:delText>
        </w:r>
      </w:del>
      <w:ins w:id="57" w:author="editor" w:date="2020-07-26T06:33:00Z">
        <w:r w:rsidR="00362933">
          <w:rPr>
            <w:rFonts w:eastAsia="Times New Roman"/>
          </w:rPr>
          <w:t>will</w:t>
        </w:r>
        <w:r w:rsidR="00362933" w:rsidRPr="00921A73">
          <w:rPr>
            <w:rFonts w:eastAsia="Times New Roman"/>
          </w:rPr>
          <w:t xml:space="preserve"> </w:t>
        </w:r>
      </w:ins>
      <w:r w:rsidRPr="00921A73">
        <w:rPr>
          <w:rFonts w:eastAsia="Times New Roman"/>
        </w:rPr>
        <w:t>focus on</w:t>
      </w:r>
      <w:r>
        <w:rPr>
          <w:rFonts w:eastAsia="Times New Roman"/>
        </w:rPr>
        <w:t xml:space="preserve"> Nicanor’s comments</w:t>
      </w:r>
      <w:ins w:id="58" w:author="editor" w:date="2020-07-26T06:33:00Z">
        <w:r w:rsidR="00362933">
          <w:rPr>
            <w:rFonts w:eastAsia="Times New Roman"/>
          </w:rPr>
          <w:t>,</w:t>
        </w:r>
      </w:ins>
      <w:r>
        <w:rPr>
          <w:rFonts w:eastAsia="Times New Roman"/>
        </w:rPr>
        <w:t xml:space="preserve"> which deal with verses </w:t>
      </w:r>
      <w:del w:id="59" w:author="editor" w:date="2020-07-26T06:33:00Z">
        <w:r w:rsidDel="00362933">
          <w:rPr>
            <w:rFonts w:eastAsia="Times New Roman"/>
          </w:rPr>
          <w:delText xml:space="preserve">where </w:delText>
        </w:r>
      </w:del>
      <w:ins w:id="60" w:author="editor" w:date="2020-07-26T06:33:00Z">
        <w:r w:rsidR="00362933">
          <w:rPr>
            <w:rFonts w:eastAsia="Times New Roman"/>
          </w:rPr>
          <w:t xml:space="preserve">on which </w:t>
        </w:r>
      </w:ins>
      <w:r>
        <w:rPr>
          <w:rFonts w:eastAsia="Times New Roman"/>
        </w:rPr>
        <w:t xml:space="preserve">he </w:t>
      </w:r>
      <w:del w:id="61" w:author="editor" w:date="2020-07-26T06:33:00Z">
        <w:r w:rsidDel="00362933">
          <w:rPr>
            <w:rFonts w:eastAsia="Times New Roman"/>
          </w:rPr>
          <w:delText xml:space="preserve">states </w:delText>
        </w:r>
      </w:del>
      <w:ins w:id="62" w:author="editor" w:date="2020-07-26T06:33:00Z">
        <w:r w:rsidR="00362933">
          <w:rPr>
            <w:rFonts w:eastAsia="Times New Roman"/>
          </w:rPr>
          <w:t xml:space="preserve">comments </w:t>
        </w:r>
      </w:ins>
      <w:r>
        <w:rPr>
          <w:rFonts w:eastAsia="Times New Roman"/>
        </w:rPr>
        <w:t xml:space="preserve">that “the expression could be </w:t>
      </w:r>
      <w:r w:rsidR="00215EA3" w:rsidRPr="009B1F28">
        <w:rPr>
          <w:rFonts w:eastAsia="Times New Roman"/>
        </w:rPr>
        <w:t>consigned to</w:t>
      </w:r>
      <w:r w:rsidRPr="009B1F28">
        <w:rPr>
          <w:rFonts w:eastAsia="Times New Roman"/>
        </w:rPr>
        <w:t xml:space="preserve"> either </w:t>
      </w:r>
      <w:r>
        <w:rPr>
          <w:rFonts w:eastAsia="Times New Roman"/>
        </w:rPr>
        <w:t>side” (</w:t>
      </w:r>
      <w:r w:rsidRPr="008F1B7C">
        <w:t>ἑκατέρωσε δύναται προσδίδοσθαι</w:t>
      </w:r>
      <w:r>
        <w:t>)</w:t>
      </w:r>
      <w:ins w:id="63" w:author="editor" w:date="2020-07-26T06:33:00Z">
        <w:r w:rsidR="00362933">
          <w:t>,</w:t>
        </w:r>
      </w:ins>
      <w:r>
        <w:t xml:space="preserve"> and on Issi b. Yehuda’s enumeration of verses which have no adjudication (</w:t>
      </w:r>
      <w:r>
        <w:rPr>
          <w:rFonts w:hint="cs"/>
          <w:rtl/>
        </w:rPr>
        <w:t>דברים שאין להם הכרע</w:t>
      </w:r>
      <w:r>
        <w:t xml:space="preserve">). I argue that Nicanor and Issi b. Yehuda, both active in the second century CE, assume that there are cases in which it is not possible to decide whether an expression standing between two parts of </w:t>
      </w:r>
      <w:ins w:id="64" w:author="editor" w:date="2020-07-26T06:34:00Z">
        <w:r w:rsidR="00362933">
          <w:t xml:space="preserve">a </w:t>
        </w:r>
      </w:ins>
      <w:r>
        <w:t xml:space="preserve">sentence (or between two sentences) should be read with what precedes it or with what follows it. </w:t>
      </w:r>
    </w:p>
    <w:p w14:paraId="6A288A0A" w14:textId="77777777" w:rsidR="00B43910" w:rsidRDefault="00B43910">
      <w:pPr>
        <w:bidi w:val="0"/>
        <w:spacing w:after="160" w:line="259" w:lineRule="auto"/>
        <w:jc w:val="left"/>
        <w:rPr>
          <w:rFonts w:ascii="Times New Roman" w:eastAsiaTheme="majorEastAsia" w:hAnsi="Times New Roman"/>
          <w:b/>
          <w:bCs/>
          <w:color w:val="000000"/>
          <w:sz w:val="24"/>
          <w:szCs w:val="30"/>
        </w:rPr>
      </w:pPr>
      <w:r>
        <w:br w:type="page"/>
      </w:r>
    </w:p>
    <w:p w14:paraId="30447F98" w14:textId="77777777" w:rsidR="00F63AEE" w:rsidRPr="00B040D7" w:rsidRDefault="00F63AEE" w:rsidP="00DD73C0">
      <w:pPr>
        <w:pStyle w:val="Heading2"/>
        <w:numPr>
          <w:ilvl w:val="0"/>
          <w:numId w:val="36"/>
        </w:numPr>
        <w:bidi w:val="0"/>
        <w:rPr>
          <w:lang w:val="en-US"/>
        </w:rPr>
      </w:pPr>
      <w:r>
        <w:rPr>
          <w:lang w:val="en-US"/>
        </w:rPr>
        <w:lastRenderedPageBreak/>
        <w:t xml:space="preserve">The Matter is Balanced </w:t>
      </w:r>
    </w:p>
    <w:p w14:paraId="4EDFBB84" w14:textId="70122E89" w:rsidR="00F63AEE" w:rsidRDefault="00F63AEE" w:rsidP="00362933">
      <w:pPr>
        <w:pStyle w:val="NoSpacing"/>
        <w:bidi w:val="0"/>
      </w:pPr>
      <w:r>
        <w:t xml:space="preserve">For Aristotle </w:t>
      </w:r>
      <w:r w:rsidRPr="00B040D7">
        <w:rPr>
          <w:i/>
          <w:iCs/>
        </w:rPr>
        <w:t>amphibolia</w:t>
      </w:r>
      <w:r>
        <w:t xml:space="preserve"> is only one of the categories of ambiguity. Yet for </w:t>
      </w:r>
      <w:del w:id="65" w:author="editor" w:date="2020-07-26T06:34:00Z">
        <w:r w:rsidDel="00362933">
          <w:delText xml:space="preserve">the </w:delText>
        </w:r>
      </w:del>
      <w:r>
        <w:t>later Homeric scholars and grammarians</w:t>
      </w:r>
      <w:ins w:id="66" w:author="editor" w:date="2020-07-26T06:34:00Z">
        <w:r w:rsidR="00362933">
          <w:t>,</w:t>
        </w:r>
      </w:ins>
      <w:r>
        <w:t xml:space="preserve"> </w:t>
      </w:r>
      <w:r w:rsidRPr="00B040D7">
        <w:rPr>
          <w:i/>
          <w:iCs/>
        </w:rPr>
        <w:t>amphibolia</w:t>
      </w:r>
      <w:r>
        <w:t xml:space="preserve"> is the main category of ambiguity and </w:t>
      </w:r>
      <w:del w:id="67" w:author="editor" w:date="2020-07-26T06:34:00Z">
        <w:r w:rsidDel="00362933">
          <w:delText xml:space="preserve">it </w:delText>
        </w:r>
      </w:del>
      <w:r>
        <w:t xml:space="preserve">often subsumes </w:t>
      </w:r>
      <w:del w:id="68" w:author="editor" w:date="2020-07-26T06:34:00Z">
        <w:r w:rsidDel="00362933">
          <w:delText xml:space="preserve">also </w:delText>
        </w:r>
      </w:del>
      <w:r>
        <w:t>the category of homonyms</w:t>
      </w:r>
      <w:ins w:id="69" w:author="editor" w:date="2020-07-26T06:34:00Z">
        <w:r w:rsidR="00362933">
          <w:t xml:space="preserve"> as well</w:t>
        </w:r>
      </w:ins>
      <w:r>
        <w:t xml:space="preserve">. </w:t>
      </w:r>
      <w:ins w:id="70" w:author="editor" w:date="2020-07-26T06:35:00Z">
        <w:r w:rsidR="00362933">
          <w:t>Thus</w:t>
        </w:r>
      </w:ins>
      <w:del w:id="71" w:author="editor" w:date="2020-07-26T06:35:00Z">
        <w:r w:rsidDel="00362933">
          <w:delText>So</w:delText>
        </w:r>
      </w:del>
      <w:r>
        <w:t xml:space="preserve">, for example, the </w:t>
      </w:r>
      <w:ins w:id="72" w:author="editor" w:date="2020-07-26T06:35:00Z">
        <w:r w:rsidR="00362933">
          <w:t xml:space="preserve">first century CE </w:t>
        </w:r>
      </w:ins>
      <w:r>
        <w:t>rhetor Trypho</w:t>
      </w:r>
      <w:ins w:id="73" w:author="editor" w:date="2020-07-26T06:35:00Z">
        <w:r w:rsidR="00362933">
          <w:t xml:space="preserve"> </w:t>
        </w:r>
      </w:ins>
      <w:del w:id="74" w:author="editor" w:date="2020-07-26T06:35:00Z">
        <w:r w:rsidDel="00362933">
          <w:delText xml:space="preserve">, of the first century CE, </w:delText>
        </w:r>
      </w:del>
      <w:r>
        <w:t xml:space="preserve">defines </w:t>
      </w:r>
      <w:r w:rsidRPr="00B040D7">
        <w:rPr>
          <w:i/>
          <w:iCs/>
        </w:rPr>
        <w:t>amphibolia</w:t>
      </w:r>
      <w:r>
        <w:t xml:space="preserve"> as follows:</w:t>
      </w:r>
      <w:r>
        <w:rPr>
          <w:rStyle w:val="FootnoteReference"/>
        </w:rPr>
        <w:footnoteReference w:id="4"/>
      </w:r>
      <w:r>
        <w:t xml:space="preserve"> </w:t>
      </w:r>
    </w:p>
    <w:p w14:paraId="782993DC" w14:textId="77777777" w:rsidR="00F63AEE" w:rsidRDefault="00F63AEE" w:rsidP="00F63AEE">
      <w:pPr>
        <w:pStyle w:val="Quote"/>
        <w:bidi w:val="0"/>
      </w:pPr>
    </w:p>
    <w:p w14:paraId="6E1A681D" w14:textId="77777777" w:rsidR="00F63AEE" w:rsidRPr="008F1B7C" w:rsidRDefault="00F63AEE" w:rsidP="00F63AEE">
      <w:pPr>
        <w:pStyle w:val="Quote"/>
        <w:bidi w:val="0"/>
      </w:pPr>
      <w:r w:rsidRPr="008F1B7C">
        <w:t xml:space="preserve">Ἀμφιβολία ἐστὶ λέξις ἢ λόγος δύο καὶ πλείονα πράγματα δηλοῦσα· λέξις μὲν γὰρ εἴρηται, ὅτι αἱ ὁμωνυμίαι ἀμφίβολοί εἰσιν, οἷον Αἴας, ἄδηλον γάρ, πότερον τῶν Αἰάντων δηλοῖ. λόγος δέ, ἐπεὶ καὶ ἐν λόγῳ ἀμφιβολίαι εἰσίν, οἷον </w:t>
      </w:r>
    </w:p>
    <w:p w14:paraId="061910DB" w14:textId="77777777" w:rsidR="00F63AEE" w:rsidRPr="008F1B7C" w:rsidRDefault="00F63AEE" w:rsidP="00F63AEE">
      <w:pPr>
        <w:pStyle w:val="Quote"/>
        <w:bidi w:val="0"/>
        <w:ind w:left="720"/>
        <w:rPr>
          <w:lang w:val="el-GR"/>
        </w:rPr>
      </w:pPr>
      <w:r w:rsidRPr="008F1B7C">
        <w:rPr>
          <w:lang w:val="el-GR"/>
        </w:rPr>
        <w:t>ἅρματα δ’ ἔγκλιναν πρὸς ἐνώπια παμφανόωντα· (</w:t>
      </w:r>
      <w:r w:rsidRPr="00A961F4">
        <w:rPr>
          <w:i/>
        </w:rPr>
        <w:t>Il</w:t>
      </w:r>
      <w:r w:rsidRPr="00A961F4">
        <w:rPr>
          <w:i/>
          <w:lang w:val="el-GR"/>
        </w:rPr>
        <w:t>.</w:t>
      </w:r>
      <w:r w:rsidRPr="008F1B7C">
        <w:rPr>
          <w:lang w:val="el-GR"/>
        </w:rPr>
        <w:t xml:space="preserve"> 8.435) </w:t>
      </w:r>
    </w:p>
    <w:p w14:paraId="0AA85FD4" w14:textId="77777777" w:rsidR="00F63AEE" w:rsidRDefault="00F63AEE" w:rsidP="00F63AEE">
      <w:pPr>
        <w:pStyle w:val="Quote"/>
        <w:bidi w:val="0"/>
        <w:ind w:left="720"/>
        <w:rPr>
          <w:lang w:val="el-GR"/>
        </w:rPr>
      </w:pPr>
      <w:r w:rsidRPr="008F1B7C">
        <w:rPr>
          <w:lang w:val="el-GR"/>
        </w:rPr>
        <w:t>καὶ δός δέ τέ μ’ ἄνδρα ἑλεῖν, καὶ ἐς ὁρμὴν ἔγχεος ἐλθεῖν (</w:t>
      </w:r>
      <w:r w:rsidRPr="00A961F4">
        <w:rPr>
          <w:i/>
        </w:rPr>
        <w:t>Il</w:t>
      </w:r>
      <w:r w:rsidRPr="00A961F4">
        <w:rPr>
          <w:i/>
          <w:lang w:val="el-GR"/>
        </w:rPr>
        <w:t>.</w:t>
      </w:r>
      <w:r w:rsidRPr="008F1B7C">
        <w:rPr>
          <w:lang w:val="el-GR"/>
        </w:rPr>
        <w:t xml:space="preserve"> 5.118).</w:t>
      </w:r>
    </w:p>
    <w:p w14:paraId="7870F951" w14:textId="4FE304FD" w:rsidR="00F63AEE" w:rsidRPr="00DB3430" w:rsidRDefault="00F63AEE" w:rsidP="00696AD6">
      <w:pPr>
        <w:pStyle w:val="Quote"/>
        <w:bidi w:val="0"/>
      </w:pPr>
      <w:r>
        <w:t xml:space="preserve">Amphibolia is a </w:t>
      </w:r>
      <w:r w:rsidR="0044716F" w:rsidRPr="00696AD6">
        <w:rPr>
          <w:color w:val="auto"/>
        </w:rPr>
        <w:t>word</w:t>
      </w:r>
      <w:r w:rsidRPr="00696AD6">
        <w:rPr>
          <w:color w:val="auto"/>
        </w:rPr>
        <w:t xml:space="preserve"> </w:t>
      </w:r>
      <w:r>
        <w:t>(λέξις) or sentence (</w:t>
      </w:r>
      <w:r w:rsidRPr="008F1B7C">
        <w:t>λόγος</w:t>
      </w:r>
      <w:r>
        <w:t>) which mean</w:t>
      </w:r>
      <w:r w:rsidR="00696AD6">
        <w:t>s</w:t>
      </w:r>
      <w:r>
        <w:t xml:space="preserve"> two or more </w:t>
      </w:r>
      <w:commentRangeStart w:id="76"/>
      <w:r>
        <w:t>matters</w:t>
      </w:r>
      <w:commentRangeEnd w:id="76"/>
      <w:r w:rsidR="00362933">
        <w:rPr>
          <w:rStyle w:val="CommentReference"/>
          <w:rFonts w:ascii="Calibri" w:hAnsi="Calibri"/>
          <w:color w:val="auto"/>
        </w:rPr>
        <w:commentReference w:id="76"/>
      </w:r>
      <w:r>
        <w:t xml:space="preserve">. A </w:t>
      </w:r>
      <w:r w:rsidR="0044716F">
        <w:t xml:space="preserve">word – </w:t>
      </w:r>
      <w:r>
        <w:t xml:space="preserve">for it </w:t>
      </w:r>
      <w:r w:rsidR="00696AD6">
        <w:t xml:space="preserve">is </w:t>
      </w:r>
      <w:r>
        <w:t>said that homonyms are amphibolic. For example, ‘Aias</w:t>
      </w:r>
      <w:ins w:id="77" w:author="editor" w:date="2020-07-26T06:35:00Z">
        <w:r w:rsidR="00362933">
          <w:t>,</w:t>
        </w:r>
      </w:ins>
      <w:r>
        <w:t>’</w:t>
      </w:r>
      <w:del w:id="78" w:author="editor" w:date="2020-07-26T06:35:00Z">
        <w:r w:rsidDel="00362933">
          <w:delText>,</w:delText>
        </w:r>
      </w:del>
      <w:r>
        <w:t xml:space="preserve"> as it i</w:t>
      </w:r>
      <w:r w:rsidR="0044716F">
        <w:t>s</w:t>
      </w:r>
      <w:r>
        <w:t xml:space="preserve"> unclear </w:t>
      </w:r>
      <w:r w:rsidR="00696AD6">
        <w:t>who</w:t>
      </w:r>
      <w:r>
        <w:t xml:space="preserve"> of the two Aias is meant. Sentence – for in a sentence there are a</w:t>
      </w:r>
      <w:r w:rsidR="00696AD6">
        <w:t>lso amphibolies, for example: “T</w:t>
      </w:r>
      <w:r>
        <w:t xml:space="preserve">hey </w:t>
      </w:r>
      <w:r w:rsidRPr="006D2DB7">
        <w:t>leaned the chariot against the shining wall</w:t>
      </w:r>
      <w:r>
        <w:t xml:space="preserve">” </w:t>
      </w:r>
      <w:r w:rsidRPr="00DB3430">
        <w:t>(</w:t>
      </w:r>
      <w:r w:rsidRPr="00A961F4">
        <w:rPr>
          <w:i/>
        </w:rPr>
        <w:t>Il</w:t>
      </w:r>
      <w:r w:rsidRPr="00DB3430">
        <w:rPr>
          <w:i/>
        </w:rPr>
        <w:t>.</w:t>
      </w:r>
      <w:r w:rsidRPr="00DB3430">
        <w:t xml:space="preserve"> 8.435) </w:t>
      </w:r>
      <w:r>
        <w:t>and “</w:t>
      </w:r>
      <w:r w:rsidRPr="00DB3430">
        <w:t xml:space="preserve">Grant me that I may kill this man and come within </w:t>
      </w:r>
      <w:commentRangeStart w:id="79"/>
      <w:r w:rsidRPr="00DB3430">
        <w:t>spearcast</w:t>
      </w:r>
      <w:commentRangeEnd w:id="79"/>
      <w:r w:rsidR="00362933">
        <w:rPr>
          <w:rStyle w:val="CommentReference"/>
          <w:rFonts w:ascii="Calibri" w:hAnsi="Calibri"/>
          <w:color w:val="auto"/>
        </w:rPr>
        <w:commentReference w:id="79"/>
      </w:r>
      <w:r w:rsidRPr="00DB3430">
        <w:t>”</w:t>
      </w:r>
      <w:r>
        <w:t xml:space="preserve"> </w:t>
      </w:r>
      <w:r w:rsidRPr="00DB3430">
        <w:t>(</w:t>
      </w:r>
      <w:r w:rsidRPr="00A961F4">
        <w:rPr>
          <w:i/>
        </w:rPr>
        <w:t>Il</w:t>
      </w:r>
      <w:r w:rsidRPr="00DB3430">
        <w:rPr>
          <w:i/>
        </w:rPr>
        <w:t>.</w:t>
      </w:r>
      <w:r w:rsidRPr="00DB3430">
        <w:t xml:space="preserve"> 5.118).</w:t>
      </w:r>
    </w:p>
    <w:p w14:paraId="21198633" w14:textId="77777777" w:rsidR="00F63AEE" w:rsidRPr="00DB3430" w:rsidRDefault="00F63AEE" w:rsidP="00F63AEE">
      <w:pPr>
        <w:bidi w:val="0"/>
      </w:pPr>
    </w:p>
    <w:p w14:paraId="6B3E0A0C" w14:textId="58DB5798" w:rsidR="00F63AEE" w:rsidRDefault="00F63AEE" w:rsidP="00362933">
      <w:pPr>
        <w:pStyle w:val="NoSpacing"/>
        <w:bidi w:val="0"/>
      </w:pPr>
      <w:r>
        <w:t>In his definition</w:t>
      </w:r>
      <w:ins w:id="80" w:author="editor" w:date="2020-07-26T06:36:00Z">
        <w:r w:rsidR="00362933">
          <w:t>,</w:t>
        </w:r>
      </w:ins>
      <w:r>
        <w:t xml:space="preserve"> Trypho adduces three examples which </w:t>
      </w:r>
      <w:del w:id="81" w:author="editor" w:date="2020-07-26T06:36:00Z">
        <w:r w:rsidDel="00362933">
          <w:delText xml:space="preserve">actually </w:delText>
        </w:r>
      </w:del>
      <w:r>
        <w:t xml:space="preserve">represent three kinds of ambiguities: </w:t>
      </w:r>
    </w:p>
    <w:p w14:paraId="46145F0D" w14:textId="0F277DE8" w:rsidR="00F63AEE" w:rsidRDefault="00F63AEE" w:rsidP="00F63AEE">
      <w:pPr>
        <w:pStyle w:val="NoSpacing"/>
        <w:numPr>
          <w:ilvl w:val="0"/>
          <w:numId w:val="32"/>
        </w:numPr>
        <w:bidi w:val="0"/>
      </w:pPr>
      <w:r w:rsidRPr="001E52E4">
        <w:rPr>
          <w:b/>
          <w:bCs/>
        </w:rPr>
        <w:t>Homonym</w:t>
      </w:r>
      <w:r>
        <w:t xml:space="preserve">: According to Trypho, a homonym is an </w:t>
      </w:r>
      <w:r w:rsidRPr="00921A73">
        <w:rPr>
          <w:i/>
          <w:iCs/>
        </w:rPr>
        <w:t>amphibolia</w:t>
      </w:r>
      <w:r>
        <w:t xml:space="preserve"> of a word – a word which can refer to two or more distinct matters. Thus the</w:t>
      </w:r>
      <w:r w:rsidR="007C1BE8">
        <w:t xml:space="preserve"> name</w:t>
      </w:r>
      <w:r>
        <w:t xml:space="preserve"> ‘Aias’ might refer to Aias son of </w:t>
      </w:r>
      <w:r w:rsidRPr="001E52E4">
        <w:t>Telamon</w:t>
      </w:r>
      <w:r>
        <w:t xml:space="preserve"> or Aias son of </w:t>
      </w:r>
      <w:r w:rsidRPr="001E52E4">
        <w:t>Oileus</w:t>
      </w:r>
      <w:r>
        <w:t xml:space="preserve">. Quite a few comments in the scholia note that </w:t>
      </w:r>
      <w:ins w:id="82" w:author="editor" w:date="2020-07-26T06:36:00Z">
        <w:r w:rsidR="00362933">
          <w:t xml:space="preserve">the </w:t>
        </w:r>
      </w:ins>
      <w:r>
        <w:t>names of places or people are homonyms</w:t>
      </w:r>
      <w:ins w:id="83" w:author="editor" w:date="2020-07-26T06:36:00Z">
        <w:r w:rsidR="00362933">
          <w:t>;</w:t>
        </w:r>
      </w:ins>
      <w:del w:id="84" w:author="editor" w:date="2020-07-26T06:36:00Z">
        <w:r w:rsidDel="00362933">
          <w:delText xml:space="preserve"> and</w:delText>
        </w:r>
      </w:del>
      <w:r>
        <w:t xml:space="preserve"> the scholars try to identify the exact reference.</w:t>
      </w:r>
      <w:r>
        <w:rPr>
          <w:rStyle w:val="FootnoteReference"/>
        </w:rPr>
        <w:footnoteReference w:id="5"/>
      </w:r>
    </w:p>
    <w:p w14:paraId="168F56C2" w14:textId="76677B50" w:rsidR="00F63AEE" w:rsidRDefault="00F63AEE" w:rsidP="00362933">
      <w:pPr>
        <w:pStyle w:val="NoSpacing"/>
        <w:numPr>
          <w:ilvl w:val="0"/>
          <w:numId w:val="32"/>
        </w:numPr>
        <w:bidi w:val="0"/>
      </w:pPr>
      <w:r w:rsidRPr="001E52E4">
        <w:rPr>
          <w:b/>
          <w:bCs/>
        </w:rPr>
        <w:t xml:space="preserve">Ambiguity regarding </w:t>
      </w:r>
      <w:del w:id="91" w:author="editor" w:date="2020-07-26T06:37:00Z">
        <w:r w:rsidRPr="001E52E4" w:rsidDel="00362933">
          <w:rPr>
            <w:b/>
            <w:bCs/>
          </w:rPr>
          <w:delText xml:space="preserve">what </w:delText>
        </w:r>
      </w:del>
      <w:ins w:id="92" w:author="editor" w:date="2020-07-26T06:37:00Z">
        <w:r w:rsidR="00362933">
          <w:rPr>
            <w:b/>
            <w:bCs/>
          </w:rPr>
          <w:t>which</w:t>
        </w:r>
        <w:r w:rsidR="00362933" w:rsidRPr="001E52E4">
          <w:rPr>
            <w:b/>
            <w:bCs/>
          </w:rPr>
          <w:t xml:space="preserve"> </w:t>
        </w:r>
      </w:ins>
      <w:r w:rsidRPr="001E52E4">
        <w:rPr>
          <w:b/>
          <w:bCs/>
        </w:rPr>
        <w:t>noun an adjective</w:t>
      </w:r>
      <w:ins w:id="93" w:author="editor" w:date="2020-07-26T06:37:00Z">
        <w:r w:rsidR="00362933">
          <w:rPr>
            <w:b/>
            <w:bCs/>
          </w:rPr>
          <w:t xml:space="preserve"> modifies</w:t>
        </w:r>
      </w:ins>
      <w:del w:id="94" w:author="editor" w:date="2020-07-26T06:37:00Z">
        <w:r w:rsidRPr="001E52E4" w:rsidDel="00362933">
          <w:rPr>
            <w:b/>
            <w:bCs/>
          </w:rPr>
          <w:delText xml:space="preserve"> refers to</w:delText>
        </w:r>
      </w:del>
      <w:r>
        <w:t xml:space="preserve">: In the verse “they </w:t>
      </w:r>
      <w:r w:rsidRPr="006D2DB7">
        <w:t>leaned the chariot against the shining wall</w:t>
      </w:r>
      <w:r>
        <w:t>” it is unclear whether the chariot or the wall are shining. This example will be discussed in detail below.</w:t>
      </w:r>
    </w:p>
    <w:p w14:paraId="14000C92" w14:textId="012D452B" w:rsidR="00F63AEE" w:rsidRPr="008F1B7C" w:rsidRDefault="00F63AEE" w:rsidP="00362933">
      <w:pPr>
        <w:pStyle w:val="NoSpacing"/>
        <w:numPr>
          <w:ilvl w:val="0"/>
          <w:numId w:val="32"/>
        </w:numPr>
        <w:bidi w:val="0"/>
        <w:rPr>
          <w:rtl/>
        </w:rPr>
      </w:pPr>
      <w:r w:rsidRPr="000C684D">
        <w:rPr>
          <w:b/>
          <w:bCs/>
        </w:rPr>
        <w:t xml:space="preserve">Ambiguity regarding </w:t>
      </w:r>
      <w:del w:id="95" w:author="editor" w:date="2020-07-26T06:38:00Z">
        <w:r w:rsidRPr="000C684D" w:rsidDel="00362933">
          <w:rPr>
            <w:b/>
            <w:bCs/>
          </w:rPr>
          <w:delText xml:space="preserve">what </w:delText>
        </w:r>
      </w:del>
      <w:ins w:id="96" w:author="editor" w:date="2020-07-26T06:38:00Z">
        <w:r w:rsidR="00362933">
          <w:rPr>
            <w:b/>
            <w:bCs/>
          </w:rPr>
          <w:t>the identification of</w:t>
        </w:r>
      </w:ins>
      <w:del w:id="97" w:author="editor" w:date="2020-07-26T06:38:00Z">
        <w:r w:rsidRPr="000C684D" w:rsidDel="00362933">
          <w:rPr>
            <w:b/>
            <w:bCs/>
          </w:rPr>
          <w:delText>is</w:delText>
        </w:r>
      </w:del>
      <w:r w:rsidRPr="000C684D">
        <w:rPr>
          <w:b/>
          <w:bCs/>
        </w:rPr>
        <w:t xml:space="preserve"> the subject and </w:t>
      </w:r>
      <w:del w:id="98" w:author="editor" w:date="2020-07-26T06:38:00Z">
        <w:r w:rsidRPr="000C684D" w:rsidDel="00362933">
          <w:rPr>
            <w:b/>
            <w:bCs/>
          </w:rPr>
          <w:delText xml:space="preserve">what is </w:delText>
        </w:r>
      </w:del>
      <w:r w:rsidRPr="000C684D">
        <w:rPr>
          <w:b/>
          <w:bCs/>
        </w:rPr>
        <w:t>the object</w:t>
      </w:r>
      <w:r>
        <w:t xml:space="preserve">: </w:t>
      </w:r>
      <w:ins w:id="99" w:author="editor" w:date="2020-07-26T06:38:00Z">
        <w:r w:rsidR="00362933">
          <w:t>T</w:t>
        </w:r>
      </w:ins>
      <w:del w:id="100" w:author="editor" w:date="2020-07-26T06:38:00Z">
        <w:r w:rsidDel="00362933">
          <w:delText>t</w:delText>
        </w:r>
      </w:del>
      <w:r>
        <w:t xml:space="preserve">his </w:t>
      </w:r>
      <w:del w:id="101" w:author="editor" w:date="2020-07-26T06:38:00Z">
        <w:r w:rsidDel="00362933">
          <w:delText xml:space="preserve">is the </w:delText>
        </w:r>
      </w:del>
      <w:r>
        <w:t xml:space="preserve">ambiguity </w:t>
      </w:r>
      <w:del w:id="102" w:author="editor" w:date="2020-07-26T06:38:00Z">
        <w:r w:rsidDel="00362933">
          <w:delText xml:space="preserve">of </w:delText>
        </w:r>
      </w:del>
      <w:ins w:id="103" w:author="editor" w:date="2020-07-26T06:38:00Z">
        <w:r w:rsidR="00362933">
          <w:t xml:space="preserve">is exemplified by </w:t>
        </w:r>
      </w:ins>
      <w:r>
        <w:t>the verse “</w:t>
      </w:r>
      <w:r w:rsidRPr="00DB3430">
        <w:t>Grant me that I may kill this man and come within spearcast”</w:t>
      </w:r>
      <w:r>
        <w:t xml:space="preserve">, as we </w:t>
      </w:r>
      <w:del w:id="104" w:author="editor" w:date="2020-07-26T06:38:00Z">
        <w:r w:rsidDel="00362933">
          <w:delText xml:space="preserve">shall </w:delText>
        </w:r>
      </w:del>
      <w:ins w:id="105" w:author="editor" w:date="2020-07-26T06:38:00Z">
        <w:r w:rsidR="00362933">
          <w:t xml:space="preserve">will </w:t>
        </w:r>
      </w:ins>
      <w:r>
        <w:t xml:space="preserve">presently see. </w:t>
      </w:r>
    </w:p>
    <w:p w14:paraId="60EF0A70" w14:textId="77777777" w:rsidR="00F63AEE" w:rsidRPr="008F1B7C" w:rsidRDefault="00F63AEE" w:rsidP="00F63AEE">
      <w:pPr>
        <w:pStyle w:val="NoSpacing"/>
      </w:pPr>
    </w:p>
    <w:p w14:paraId="4D705CE1" w14:textId="355D157C" w:rsidR="00F63AEE" w:rsidRPr="008F1B7C" w:rsidRDefault="00F63AEE" w:rsidP="00362933">
      <w:pPr>
        <w:pStyle w:val="NoSpacing"/>
        <w:bidi w:val="0"/>
        <w:rPr>
          <w:rStyle w:val="txt"/>
          <w:rtl/>
        </w:rPr>
      </w:pPr>
      <w:r>
        <w:lastRenderedPageBreak/>
        <w:t xml:space="preserve">In the following I </w:t>
      </w:r>
      <w:del w:id="106" w:author="editor" w:date="2020-07-26T06:39:00Z">
        <w:r w:rsidDel="00362933">
          <w:delText xml:space="preserve">shall </w:delText>
        </w:r>
      </w:del>
      <w:ins w:id="107" w:author="editor" w:date="2020-07-26T06:39:00Z">
        <w:r w:rsidR="00362933">
          <w:t xml:space="preserve">will </w:t>
        </w:r>
      </w:ins>
      <w:del w:id="108" w:author="editor" w:date="2020-07-26T06:40:00Z">
        <w:r w:rsidDel="00362933">
          <w:delText xml:space="preserve">deal </w:delText>
        </w:r>
      </w:del>
      <w:ins w:id="109" w:author="editor" w:date="2020-07-26T06:40:00Z">
        <w:r w:rsidR="00362933">
          <w:t>consider</w:t>
        </w:r>
      </w:ins>
      <w:del w:id="110" w:author="editor" w:date="2020-07-26T06:40:00Z">
        <w:r w:rsidDel="00362933">
          <w:delText>with</w:delText>
        </w:r>
      </w:del>
      <w:r>
        <w:t xml:space="preserve"> these three kinds of ambiguities, which represent a major part of the ambiguities </w:t>
      </w:r>
      <w:del w:id="111" w:author="editor" w:date="2020-07-26T06:40:00Z">
        <w:r w:rsidDel="00362933">
          <w:delText xml:space="preserve">addressed </w:delText>
        </w:r>
      </w:del>
      <w:ins w:id="112" w:author="editor" w:date="2020-07-26T06:40:00Z">
        <w:r w:rsidR="00362933">
          <w:t xml:space="preserve">discussed </w:t>
        </w:r>
      </w:ins>
      <w:r>
        <w:t>by both the Greek scholars and the Rabbis.</w:t>
      </w:r>
    </w:p>
    <w:p w14:paraId="6AA7F6AE" w14:textId="77777777" w:rsidR="00F63AEE" w:rsidRPr="008F1B7C" w:rsidRDefault="00DD73C0" w:rsidP="00F63AEE">
      <w:pPr>
        <w:pStyle w:val="Heading3"/>
        <w:rPr>
          <w:rStyle w:val="txt"/>
          <w:rtl/>
        </w:rPr>
      </w:pPr>
      <w:bookmarkStart w:id="113" w:name="_Toc398134007"/>
      <w:bookmarkStart w:id="114" w:name="_Toc399290850"/>
      <w:bookmarkStart w:id="115" w:name="_Toc399318755"/>
      <w:bookmarkStart w:id="116" w:name="_Toc402322868"/>
      <w:r>
        <w:rPr>
          <w:rFonts w:eastAsia="Times New Roman"/>
        </w:rPr>
        <w:t xml:space="preserve">2.1 </w:t>
      </w:r>
      <w:r w:rsidR="00F63AEE">
        <w:rPr>
          <w:rFonts w:eastAsia="Times New Roman"/>
        </w:rPr>
        <w:t>Amphibolia</w:t>
      </w:r>
      <w:bookmarkEnd w:id="113"/>
      <w:bookmarkEnd w:id="114"/>
      <w:bookmarkEnd w:id="115"/>
      <w:bookmarkEnd w:id="116"/>
    </w:p>
    <w:p w14:paraId="48AF7456" w14:textId="4AFD1959" w:rsidR="00F63AEE" w:rsidRPr="008F1B7C" w:rsidRDefault="00F63AEE" w:rsidP="00362933">
      <w:pPr>
        <w:pStyle w:val="NoSpacing"/>
        <w:bidi w:val="0"/>
        <w:rPr>
          <w:rtl/>
        </w:rPr>
      </w:pPr>
      <w:r>
        <w:t xml:space="preserve">We </w:t>
      </w:r>
      <w:del w:id="117" w:author="editor" w:date="2020-07-26T06:40:00Z">
        <w:r w:rsidDel="00362933">
          <w:delText xml:space="preserve">shall </w:delText>
        </w:r>
      </w:del>
      <w:ins w:id="118" w:author="editor" w:date="2020-07-26T06:40:00Z">
        <w:r w:rsidR="00362933">
          <w:t xml:space="preserve">can </w:t>
        </w:r>
      </w:ins>
      <w:r>
        <w:t xml:space="preserve">open our discussion by analyzing Trypho’s final example. In </w:t>
      </w:r>
      <w:r w:rsidRPr="008B424B">
        <w:rPr>
          <w:i/>
          <w:iCs/>
        </w:rPr>
        <w:t>Il.</w:t>
      </w:r>
      <w:r>
        <w:t xml:space="preserve"> 5.118</w:t>
      </w:r>
      <w:ins w:id="119" w:author="editor" w:date="2020-07-26T06:40:00Z">
        <w:r w:rsidR="00362933">
          <w:t>,</w:t>
        </w:r>
      </w:ins>
      <w:r>
        <w:t xml:space="preserve"> Diomedes prays to Athena to help him defeat Pandarus</w:t>
      </w:r>
      <w:ins w:id="120" w:author="editor" w:date="2020-07-26T06:40:00Z">
        <w:r w:rsidR="00362933">
          <w:t>,</w:t>
        </w:r>
      </w:ins>
      <w:r>
        <w:t xml:space="preserve"> who had </w:t>
      </w:r>
      <w:r w:rsidR="0044716F">
        <w:t xml:space="preserve">struck him with an arrow. </w:t>
      </w:r>
      <w:del w:id="121" w:author="editor" w:date="2020-07-26T06:40:00Z">
        <w:r w:rsidR="0044716F" w:rsidDel="00362933">
          <w:delText>On this</w:delText>
        </w:r>
        <w:r w:rsidDel="00362933">
          <w:delText xml:space="preserve"> verse t</w:delText>
        </w:r>
      </w:del>
      <w:ins w:id="122" w:author="editor" w:date="2020-07-26T06:40:00Z">
        <w:r w:rsidR="00362933">
          <w:t>T</w:t>
        </w:r>
      </w:ins>
      <w:r>
        <w:t>he scholia comments</w:t>
      </w:r>
      <w:ins w:id="123" w:author="editor" w:date="2020-07-26T06:40:00Z">
        <w:r w:rsidR="00362933">
          <w:t xml:space="preserve"> on this verse</w:t>
        </w:r>
      </w:ins>
      <w:r>
        <w:t xml:space="preserve">:  </w:t>
      </w:r>
    </w:p>
    <w:p w14:paraId="0E0EDC24" w14:textId="77777777" w:rsidR="00F63AEE" w:rsidRPr="008F1B7C" w:rsidRDefault="00F63AEE" w:rsidP="00F63AEE">
      <w:pPr>
        <w:pStyle w:val="NoSpacing"/>
        <w:rPr>
          <w:rtl/>
        </w:rPr>
      </w:pPr>
    </w:p>
    <w:p w14:paraId="6B1FFCD5" w14:textId="77777777" w:rsidR="00F63AEE" w:rsidRPr="008F1B7C" w:rsidRDefault="00F63AEE" w:rsidP="00F63AEE">
      <w:pPr>
        <w:pStyle w:val="Quote"/>
        <w:bidi w:val="0"/>
      </w:pPr>
      <w:r w:rsidRPr="008F1B7C">
        <w:rPr>
          <w:rStyle w:val="txt"/>
        </w:rPr>
        <w:t xml:space="preserve">Sch. A </w:t>
      </w:r>
      <w:r w:rsidRPr="00A961F4">
        <w:rPr>
          <w:rStyle w:val="txt"/>
          <w:i/>
          <w:iCs/>
        </w:rPr>
        <w:t>Il.</w:t>
      </w:r>
      <w:r w:rsidRPr="008F1B7C">
        <w:rPr>
          <w:rStyle w:val="txt"/>
        </w:rPr>
        <w:t xml:space="preserve"> 5.118c. ex.</w:t>
      </w:r>
      <w:r w:rsidRPr="008F1B7C">
        <w:rPr>
          <w:rStyle w:val="txt"/>
          <w:spacing w:val="36"/>
        </w:rPr>
        <w:t xml:space="preserve"> καὶ ἐς ὁρμὴν ἔγχεος ἐλθεῖν</w:t>
      </w:r>
      <w:hyperlink r:id="rId10" w:tgtFrame="morph" w:history="1">
        <w:r w:rsidRPr="008F1B7C">
          <w:rPr>
            <w:rStyle w:val="Hyperlink"/>
            <w:color w:val="auto"/>
            <w:spacing w:val="36"/>
          </w:rPr>
          <w:t>:</w:t>
        </w:r>
      </w:hyperlink>
      <w:r w:rsidRPr="008F1B7C">
        <w:rPr>
          <w:rStyle w:val="apple-converted-space"/>
        </w:rPr>
        <w:t> </w:t>
      </w:r>
      <w:r w:rsidRPr="008F1B7C">
        <w:rPr>
          <w:rStyle w:val="txt"/>
        </w:rPr>
        <w:t>[…] ἢ ἐμὲ</w:t>
      </w:r>
      <w:r w:rsidRPr="008F1B7C">
        <w:t xml:space="preserve"> </w:t>
      </w:r>
      <w:r w:rsidRPr="008F1B7C">
        <w:rPr>
          <w:rStyle w:val="txt"/>
        </w:rPr>
        <w:t>ποίησον ἐλθεῖν πρὸς ἄφεσιν δόρατος, τουτέστιν δύνασθαι ἀφεῖναι</w:t>
      </w:r>
      <w:r w:rsidRPr="008F1B7C">
        <w:t xml:space="preserve"> </w:t>
      </w:r>
      <w:r w:rsidRPr="008F1B7C">
        <w:rPr>
          <w:rStyle w:val="txt"/>
        </w:rPr>
        <w:t>δόρυ· κάμνει γὰρ ἤδη. ἢ εἰς τὴν ὁρμὴν τοῦ ἐμοῦ ἔγχους ποίησον αὐτὸν ὑπαντῆσαι.</w:t>
      </w:r>
      <w:r w:rsidRPr="008F1B7C">
        <w:rPr>
          <w:rStyle w:val="apple-converted-space"/>
        </w:rPr>
        <w:t> </w:t>
      </w:r>
    </w:p>
    <w:p w14:paraId="45337A94" w14:textId="4B995D3B" w:rsidR="00F63AEE" w:rsidRPr="008F1B7C" w:rsidRDefault="00F63AEE" w:rsidP="00362933">
      <w:pPr>
        <w:pStyle w:val="NoSpacing"/>
        <w:bidi w:val="0"/>
        <w:spacing w:line="240" w:lineRule="auto"/>
        <w:ind w:left="567"/>
        <w:rPr>
          <w:rtl/>
        </w:rPr>
      </w:pPr>
      <w:r>
        <w:t xml:space="preserve"> “G</w:t>
      </w:r>
      <w:r w:rsidRPr="00AA6553">
        <w:t>rant me that I may kill this man and come within spearcast</w:t>
      </w:r>
      <w:r>
        <w:t xml:space="preserve">” […] Or ‘do that </w:t>
      </w:r>
      <w:r w:rsidRPr="006D399B">
        <w:rPr>
          <w:i/>
          <w:iCs/>
        </w:rPr>
        <w:t>I</w:t>
      </w:r>
      <w:r>
        <w:t xml:space="preserve"> come to cast the spear’, that is</w:t>
      </w:r>
      <w:r w:rsidR="0044716F">
        <w:t>,</w:t>
      </w:r>
      <w:r>
        <w:t xml:space="preserve"> that I </w:t>
      </w:r>
      <w:del w:id="124" w:author="editor" w:date="2020-07-26T06:42:00Z">
        <w:r w:rsidDel="00362933">
          <w:delText xml:space="preserve">could </w:delText>
        </w:r>
      </w:del>
      <w:ins w:id="125" w:author="editor" w:date="2020-07-26T06:42:00Z">
        <w:r w:rsidR="00362933">
          <w:t xml:space="preserve">can </w:t>
        </w:r>
      </w:ins>
      <w:r>
        <w:t xml:space="preserve">cast the spear, for he was already hit. Or ‘do that </w:t>
      </w:r>
      <w:r w:rsidRPr="006D399B">
        <w:rPr>
          <w:i/>
          <w:iCs/>
        </w:rPr>
        <w:t>he</w:t>
      </w:r>
      <w:r>
        <w:t xml:space="preserve"> comes within the reach of my spear.’</w:t>
      </w:r>
    </w:p>
    <w:p w14:paraId="62F25BB3" w14:textId="77777777" w:rsidR="00F63AEE" w:rsidRPr="007B33F6" w:rsidRDefault="00F63AEE" w:rsidP="00F63AEE">
      <w:pPr>
        <w:pStyle w:val="NoSpacing"/>
      </w:pPr>
      <w:r>
        <w:t xml:space="preserve"> </w:t>
      </w:r>
    </w:p>
    <w:p w14:paraId="06B4DD5D" w14:textId="63C1BD63" w:rsidR="00F63AEE" w:rsidRDefault="00F63AEE" w:rsidP="00362933">
      <w:pPr>
        <w:pStyle w:val="NoSpacing"/>
        <w:bidi w:val="0"/>
      </w:pPr>
      <w:r>
        <w:t xml:space="preserve">The </w:t>
      </w:r>
      <w:r w:rsidRPr="008B424B">
        <w:rPr>
          <w:i/>
          <w:iCs/>
        </w:rPr>
        <w:t>amphibolia</w:t>
      </w:r>
      <w:r>
        <w:t xml:space="preserve"> is created by the uncertainty concerning who is the subject of the second part of the sentence, since the verb is in the infinitive (</w:t>
      </w:r>
      <w:r w:rsidRPr="008F1B7C">
        <w:rPr>
          <w:rStyle w:val="txt"/>
        </w:rPr>
        <w:t>ἐλθεῖν</w:t>
      </w:r>
      <w:r>
        <w:rPr>
          <w:rStyle w:val="txt"/>
        </w:rPr>
        <w:t>, to come)</w:t>
      </w:r>
      <w:r>
        <w:t xml:space="preserve"> and has no explicit subject. According to the first possibility, Diomedes, the speaker, continues to be the subject and therefore the phrase should be read as “make it </w:t>
      </w:r>
      <w:ins w:id="126" w:author="editor" w:date="2020-07-26T06:41:00Z">
        <w:r w:rsidR="00362933">
          <w:t xml:space="preserve">so </w:t>
        </w:r>
      </w:ins>
      <w:r>
        <w:t xml:space="preserve">that </w:t>
      </w:r>
      <w:r w:rsidRPr="00696AD6">
        <w:rPr>
          <w:i/>
          <w:iCs/>
        </w:rPr>
        <w:t>I</w:t>
      </w:r>
      <w:r>
        <w:t xml:space="preserve"> come to cast my spear”. Diomedes is</w:t>
      </w:r>
      <w:r w:rsidR="0005024B">
        <w:t xml:space="preserve"> thus</w:t>
      </w:r>
      <w:r>
        <w:t xml:space="preserve"> troubled </w:t>
      </w:r>
      <w:r w:rsidRPr="008B424B">
        <w:t xml:space="preserve">by his injury, and hence he prays that he </w:t>
      </w:r>
      <w:del w:id="127" w:author="editor" w:date="2020-07-26T06:41:00Z">
        <w:r w:rsidRPr="008B424B" w:rsidDel="00362933">
          <w:delText xml:space="preserve">would </w:delText>
        </w:r>
      </w:del>
      <w:ins w:id="128" w:author="editor" w:date="2020-07-26T06:41:00Z">
        <w:r w:rsidR="00362933">
          <w:t>will</w:t>
        </w:r>
        <w:r w:rsidR="00362933" w:rsidRPr="008B424B">
          <w:t xml:space="preserve"> </w:t>
        </w:r>
      </w:ins>
      <w:r w:rsidRPr="008B424B">
        <w:t>have enough strength to cast his spear and hit Pandarus.</w:t>
      </w:r>
      <w:r w:rsidR="0005024B">
        <w:t xml:space="preserve"> </w:t>
      </w:r>
      <w:r>
        <w:t xml:space="preserve">According to the second reading, the subject is not Diomedes but rather Pandarus. Diomedes prays that Pandarus will come within the range of his spear. </w:t>
      </w:r>
    </w:p>
    <w:p w14:paraId="639CEB83" w14:textId="2CD073B5" w:rsidR="00F63AEE" w:rsidRPr="002E00F6" w:rsidRDefault="00F63AEE" w:rsidP="00362933">
      <w:pPr>
        <w:pStyle w:val="NoSpacing"/>
        <w:bidi w:val="0"/>
      </w:pPr>
      <w:r>
        <w:t>In this case</w:t>
      </w:r>
      <w:ins w:id="129" w:author="editor" w:date="2020-07-26T06:42:00Z">
        <w:r w:rsidR="00362933">
          <w:t>,</w:t>
        </w:r>
      </w:ins>
      <w:r>
        <w:t xml:space="preserve"> the scholiast does not determine </w:t>
      </w:r>
      <w:del w:id="130" w:author="editor" w:date="2020-07-26T06:42:00Z">
        <w:r w:rsidDel="00362933">
          <w:delText xml:space="preserve">what </w:delText>
        </w:r>
      </w:del>
      <w:r>
        <w:t>the correct reading</w:t>
      </w:r>
      <w:del w:id="131" w:author="editor" w:date="2020-07-26T06:42:00Z">
        <w:r w:rsidDel="00362933">
          <w:delText xml:space="preserve"> is</w:delText>
        </w:r>
      </w:del>
      <w:r>
        <w:t>. Yet, as we shall presently see, in most cases the commentators do indeed decide in favo</w:t>
      </w:r>
      <w:del w:id="132" w:author="editor" w:date="2020-07-26T06:42:00Z">
        <w:r w:rsidDel="00362933">
          <w:delText>u</w:delText>
        </w:r>
      </w:del>
      <w:r>
        <w:t xml:space="preserve">r of one of the two readings. </w:t>
      </w:r>
    </w:p>
    <w:p w14:paraId="1603D94F" w14:textId="45EEBF0B" w:rsidR="00F63AEE" w:rsidRPr="008F1B7C" w:rsidRDefault="00F63AEE" w:rsidP="00362933">
      <w:pPr>
        <w:pStyle w:val="NoSpacing"/>
        <w:bidi w:val="0"/>
        <w:rPr>
          <w:rtl/>
        </w:rPr>
      </w:pPr>
      <w:r>
        <w:t>At times</w:t>
      </w:r>
      <w:ins w:id="133" w:author="editor" w:date="2020-07-26T06:42:00Z">
        <w:r w:rsidR="00362933">
          <w:t>,</w:t>
        </w:r>
      </w:ins>
      <w:r>
        <w:t xml:space="preserve"> the commentators </w:t>
      </w:r>
      <w:ins w:id="134" w:author="editor" w:date="2020-07-26T06:42:00Z">
        <w:r w:rsidR="00362933">
          <w:t>re</w:t>
        </w:r>
      </w:ins>
      <w:r>
        <w:t xml:space="preserve">solve the ambiguity by </w:t>
      </w:r>
      <w:del w:id="135" w:author="editor" w:date="2020-07-26T06:43:00Z">
        <w:r w:rsidDel="00362933">
          <w:delText xml:space="preserve">referring </w:delText>
        </w:r>
      </w:del>
      <w:ins w:id="136" w:author="editor" w:date="2020-07-26T06:43:00Z">
        <w:r w:rsidR="00362933">
          <w:t>considering</w:t>
        </w:r>
      </w:ins>
      <w:del w:id="137" w:author="editor" w:date="2020-07-26T06:43:00Z">
        <w:r w:rsidDel="00362933">
          <w:delText>to</w:delText>
        </w:r>
      </w:del>
      <w:r>
        <w:t xml:space="preserve"> the continuation of the verse. A good example </w:t>
      </w:r>
      <w:del w:id="138" w:author="editor" w:date="2020-07-26T06:44:00Z">
        <w:r w:rsidDel="00362933">
          <w:delText xml:space="preserve">could </w:delText>
        </w:r>
      </w:del>
      <w:ins w:id="139" w:author="editor" w:date="2020-07-26T06:44:00Z">
        <w:r w:rsidR="00362933">
          <w:t xml:space="preserve">can </w:t>
        </w:r>
      </w:ins>
      <w:r>
        <w:t xml:space="preserve">be found in the comment on the beginning of Iliad 14 describing the terrible scene Nestor sees when he comes out of his tent:   </w:t>
      </w:r>
    </w:p>
    <w:p w14:paraId="2CB46193" w14:textId="77777777" w:rsidR="00F63AEE" w:rsidRPr="008F1B7C" w:rsidRDefault="00F63AEE" w:rsidP="00F63AEE">
      <w:pPr>
        <w:pStyle w:val="NoSpacing"/>
        <w:rPr>
          <w:rtl/>
        </w:rPr>
      </w:pPr>
    </w:p>
    <w:p w14:paraId="1F100EE2" w14:textId="77777777" w:rsidR="00F63AEE" w:rsidRPr="008F1B7C" w:rsidRDefault="00F63AEE" w:rsidP="00F63AEE">
      <w:pPr>
        <w:pStyle w:val="Quote"/>
        <w:bidi w:val="0"/>
        <w:rPr>
          <w:rtl/>
        </w:rPr>
      </w:pPr>
      <w:r w:rsidRPr="008F1B7C">
        <w:t xml:space="preserve">Sch. bT </w:t>
      </w:r>
      <w:r w:rsidRPr="00A961F4">
        <w:rPr>
          <w:i/>
        </w:rPr>
        <w:t>Il.</w:t>
      </w:r>
      <w:r w:rsidRPr="008F1B7C">
        <w:t xml:space="preserve"> 14. 14-5. ex.: </w:t>
      </w:r>
      <w:hyperlink r:id="rId11" w:tgtFrame="morph" w:history="1">
        <w:r w:rsidRPr="008F1B7C">
          <w:t>&lt;</w:t>
        </w:r>
      </w:hyperlink>
      <w:r w:rsidRPr="008F1B7C">
        <w:t>τοὺς μὲν ὀρινομένους,</w:t>
      </w:r>
      <w:hyperlink r:id="rId12" w:tgtFrame="morph" w:history="1">
        <w:r w:rsidRPr="008F1B7C">
          <w:t>&gt;</w:t>
        </w:r>
      </w:hyperlink>
      <w:r w:rsidRPr="008F1B7C">
        <w:t xml:space="preserve"> τοὺς δὲ κλονέοντας </w:t>
      </w:r>
      <w:hyperlink r:id="rId13" w:tgtFrame="morph" w:history="1">
        <w:r w:rsidRPr="008F1B7C">
          <w:t>&lt;</w:t>
        </w:r>
      </w:hyperlink>
      <w:r w:rsidRPr="008F1B7C">
        <w:t xml:space="preserve">ὄπισθε, </w:t>
      </w:r>
      <w:hyperlink r:id="rId14" w:tgtFrame="morph" w:history="1">
        <w:r w:rsidRPr="008F1B7C">
          <w:t>/</w:t>
        </w:r>
      </w:hyperlink>
      <w:r w:rsidRPr="008F1B7C">
        <w:t xml:space="preserve"> Τρῶας ὑπερθύμους</w:t>
      </w:r>
      <w:hyperlink r:id="rId15" w:tgtFrame="morph" w:history="1">
        <w:r w:rsidRPr="008F1B7C">
          <w:t>&gt;</w:t>
        </w:r>
      </w:hyperlink>
      <w:hyperlink r:id="rId16" w:tgtFrame="morph" w:history="1">
        <w:r w:rsidRPr="008F1B7C">
          <w:t>:</w:t>
        </w:r>
      </w:hyperlink>
      <w:r w:rsidRPr="008F1B7C">
        <w:t xml:space="preserve"> τῇ ἐπιφορᾷ διέστειλε τὴν ἀμφιβολίαν, ὡς </w:t>
      </w:r>
      <w:hyperlink r:id="rId17" w:tgtFrame="morph" w:history="1">
        <w:r w:rsidRPr="008F1B7C">
          <w:t>„</w:t>
        </w:r>
      </w:hyperlink>
      <w:r w:rsidRPr="008F1B7C">
        <w:t>ἡ δ’ ἑτέρη θέρεϊ προρέει</w:t>
      </w:r>
      <w:hyperlink r:id="rId18" w:tgtFrame="morph" w:history="1">
        <w:r w:rsidRPr="008F1B7C">
          <w:t>“</w:t>
        </w:r>
      </w:hyperlink>
      <w:r w:rsidRPr="008F1B7C">
        <w:t xml:space="preserve"> </w:t>
      </w:r>
      <w:hyperlink r:id="rId19" w:tgtFrame="morph" w:history="1">
        <w:r w:rsidRPr="008F1B7C">
          <w:t>(</w:t>
        </w:r>
      </w:hyperlink>
      <w:r w:rsidRPr="008F1B7C">
        <w:t>22.151</w:t>
      </w:r>
      <w:hyperlink r:id="rId20" w:tgtFrame="morph" w:history="1">
        <w:r w:rsidRPr="008F1B7C">
          <w:t>)</w:t>
        </w:r>
      </w:hyperlink>
      <w:r w:rsidRPr="008F1B7C">
        <w:t xml:space="preserve">· ἐδήλωσε γὰρ ὡς ἡ πρώτη </w:t>
      </w:r>
      <w:hyperlink r:id="rId21" w:tgtFrame="morph" w:history="1">
        <w:r w:rsidRPr="008F1B7C">
          <w:t>(</w:t>
        </w:r>
      </w:hyperlink>
      <w:r w:rsidRPr="008F1B7C">
        <w:t>cf. 22.149</w:t>
      </w:r>
      <w:hyperlink r:id="rId22" w:tgtFrame="morph" w:history="1">
        <w:r w:rsidRPr="008F1B7C">
          <w:t>)</w:t>
        </w:r>
      </w:hyperlink>
      <w:r w:rsidRPr="008F1B7C">
        <w:t xml:space="preserve"> χειμῶνος ῥεῖ. </w:t>
      </w:r>
      <w:r>
        <w:t xml:space="preserve"> </w:t>
      </w:r>
    </w:p>
    <w:p w14:paraId="4617BCB5" w14:textId="7323EA2D" w:rsidR="00F63AEE" w:rsidRDefault="00F63AEE" w:rsidP="0044716F">
      <w:pPr>
        <w:pStyle w:val="NoSpacing"/>
        <w:bidi w:val="0"/>
        <w:spacing w:line="240" w:lineRule="auto"/>
        <w:ind w:left="567"/>
      </w:pPr>
      <w:r>
        <w:t>“Men driven to flight, and others harrying them in confusion,/ the great-hearted Trojans</w:t>
      </w:r>
      <w:r w:rsidR="0044716F">
        <w:t>”</w:t>
      </w:r>
      <w:r>
        <w:t>: with the following clause (</w:t>
      </w:r>
      <w:r w:rsidRPr="00935211">
        <w:rPr>
          <w:i/>
          <w:iCs/>
        </w:rPr>
        <w:t>epiphora</w:t>
      </w:r>
      <w:r>
        <w:t xml:space="preserve">) he </w:t>
      </w:r>
      <w:r w:rsidR="0044716F">
        <w:t>(i.e.</w:t>
      </w:r>
      <w:ins w:id="140" w:author="editor" w:date="2020-07-26T06:44:00Z">
        <w:r w:rsidR="00362933">
          <w:t>,</w:t>
        </w:r>
      </w:ins>
      <w:r w:rsidR="0044716F">
        <w:t xml:space="preserve"> Homer) </w:t>
      </w:r>
      <w:r>
        <w:t xml:space="preserve">dispelled the ambiguity. </w:t>
      </w:r>
      <w:commentRangeStart w:id="141"/>
      <w:r>
        <w:t xml:space="preserve">Like </w:t>
      </w:r>
      <w:commentRangeEnd w:id="141"/>
      <w:r w:rsidR="00362933">
        <w:rPr>
          <w:rStyle w:val="CommentReference"/>
          <w:rFonts w:ascii="Calibri" w:eastAsia="Calibri" w:hAnsi="Calibri"/>
        </w:rPr>
        <w:commentReference w:id="141"/>
      </w:r>
      <w:r>
        <w:t>“But the other in the summer-time runs water”. F</w:t>
      </w:r>
      <w:r w:rsidR="0044716F">
        <w:t>or he clarified that the first [river]</w:t>
      </w:r>
      <w:r>
        <w:t xml:space="preserve"> runs in the winter.</w:t>
      </w:r>
    </w:p>
    <w:p w14:paraId="17AF45F8" w14:textId="77777777" w:rsidR="00F63AEE" w:rsidRDefault="00F63AEE" w:rsidP="00F63AEE">
      <w:pPr>
        <w:pStyle w:val="NoSpacing"/>
        <w:bidi w:val="0"/>
      </w:pPr>
    </w:p>
    <w:p w14:paraId="3A1C093F" w14:textId="4BA0CC38" w:rsidR="00F63AEE" w:rsidRPr="008F1B7C" w:rsidRDefault="00F63AEE" w:rsidP="00362933">
      <w:pPr>
        <w:pStyle w:val="NoSpacing"/>
        <w:bidi w:val="0"/>
        <w:rPr>
          <w:rtl/>
        </w:rPr>
      </w:pPr>
      <w:r>
        <w:lastRenderedPageBreak/>
        <w:t>When verse 14 – “men driven to flight, and others harrying them in confusion” – is read out of context</w:t>
      </w:r>
      <w:ins w:id="142" w:author="editor" w:date="2020-07-26T06:45:00Z">
        <w:r w:rsidR="00362933">
          <w:t>,</w:t>
        </w:r>
      </w:ins>
      <w:r>
        <w:t xml:space="preserve"> it is doubtful who is being driven in flight and who is harrying. That is, we </w:t>
      </w:r>
      <w:del w:id="143" w:author="editor" w:date="2020-07-26T06:45:00Z">
        <w:r w:rsidDel="00362933">
          <w:delText>do not know</w:delText>
        </w:r>
      </w:del>
      <w:ins w:id="144" w:author="editor" w:date="2020-07-26T06:45:00Z">
        <w:r w:rsidR="00362933">
          <w:t>cannot identify</w:t>
        </w:r>
      </w:ins>
      <w:r>
        <w:t xml:space="preserve"> </w:t>
      </w:r>
      <w:del w:id="145" w:author="editor" w:date="2020-07-26T06:45:00Z">
        <w:r w:rsidDel="00362933">
          <w:delText xml:space="preserve">who </w:delText>
        </w:r>
      </w:del>
      <w:r>
        <w:t>the subject of each of the participles</w:t>
      </w:r>
      <w:del w:id="146" w:author="editor" w:date="2020-07-26T06:45:00Z">
        <w:r w:rsidDel="00362933">
          <w:delText xml:space="preserve"> is</w:delText>
        </w:r>
      </w:del>
      <w:r>
        <w:t xml:space="preserve">. </w:t>
      </w:r>
    </w:p>
    <w:p w14:paraId="609B7AAB" w14:textId="709C61B8" w:rsidR="00F63AEE" w:rsidRDefault="00F63AEE" w:rsidP="00362933">
      <w:pPr>
        <w:pStyle w:val="NoSpacing"/>
        <w:bidi w:val="0"/>
      </w:pPr>
      <w:del w:id="147" w:author="editor" w:date="2020-07-26T06:45:00Z">
        <w:r w:rsidDel="00362933">
          <w:delText>Y</w:delText>
        </w:r>
        <w:r w:rsidR="0044716F" w:rsidDel="00362933">
          <w:delText>et a</w:delText>
        </w:r>
      </w:del>
      <w:ins w:id="148" w:author="editor" w:date="2020-07-26T06:45:00Z">
        <w:r w:rsidR="00362933">
          <w:t>A</w:t>
        </w:r>
      </w:ins>
      <w:r w:rsidR="0044716F">
        <w:t xml:space="preserve">ccording to the commentator, </w:t>
      </w:r>
      <w:r>
        <w:t>Homer resolved this ambiguity in the next verse</w:t>
      </w:r>
      <w:ins w:id="149" w:author="editor" w:date="2020-07-26T06:45:00Z">
        <w:r w:rsidR="00362933">
          <w:t>,</w:t>
        </w:r>
      </w:ins>
      <w:r>
        <w:t xml:space="preserve"> </w:t>
      </w:r>
      <w:del w:id="150" w:author="editor" w:date="2020-07-26T06:45:00Z">
        <w:r w:rsidDel="00362933">
          <w:delText xml:space="preserve">where </w:delText>
        </w:r>
      </w:del>
      <w:ins w:id="151" w:author="editor" w:date="2020-07-26T06:45:00Z">
        <w:r w:rsidR="00362933">
          <w:t>which</w:t>
        </w:r>
      </w:ins>
      <w:del w:id="152" w:author="editor" w:date="2020-07-26T06:45:00Z">
        <w:r w:rsidDel="00362933">
          <w:delText>he</w:delText>
        </w:r>
      </w:del>
      <w:r>
        <w:t xml:space="preserve"> </w:t>
      </w:r>
      <w:del w:id="153" w:author="editor" w:date="2020-07-26T06:45:00Z">
        <w:r w:rsidDel="00362933">
          <w:delText>detail</w:delText>
        </w:r>
        <w:r w:rsidR="0044716F" w:rsidDel="00362933">
          <w:delText>s</w:delText>
        </w:r>
        <w:r w:rsidDel="00362933">
          <w:delText xml:space="preserve"> </w:delText>
        </w:r>
      </w:del>
      <w:ins w:id="154" w:author="editor" w:date="2020-07-26T06:45:00Z">
        <w:r w:rsidR="00362933">
          <w:t xml:space="preserve">describes </w:t>
        </w:r>
      </w:ins>
      <w:r>
        <w:t xml:space="preserve">who </w:t>
      </w:r>
      <w:del w:id="155" w:author="editor" w:date="2020-07-26T06:45:00Z">
        <w:r w:rsidDel="00362933">
          <w:delText>were the ones who were</w:delText>
        </w:r>
      </w:del>
      <w:ins w:id="156" w:author="editor" w:date="2020-07-26T06:45:00Z">
        <w:r w:rsidR="00362933">
          <w:t>was</w:t>
        </w:r>
      </w:ins>
      <w:r>
        <w:t xml:space="preserve"> doing the chasing: “the great-hearted Trojans</w:t>
      </w:r>
      <w:ins w:id="157" w:author="editor" w:date="2020-07-26T06:46:00Z">
        <w:r w:rsidR="00362933">
          <w:t>.</w:t>
        </w:r>
      </w:ins>
      <w:r>
        <w:t>”</w:t>
      </w:r>
      <w:del w:id="158" w:author="editor" w:date="2020-07-26T06:45:00Z">
        <w:r w:rsidDel="00362933">
          <w:delText>.</w:delText>
        </w:r>
      </w:del>
      <w:r>
        <w:t xml:space="preserve"> Thus the ambiguity can be </w:t>
      </w:r>
      <w:ins w:id="159" w:author="editor" w:date="2020-07-26T06:46:00Z">
        <w:r w:rsidR="00362933">
          <w:t>re</w:t>
        </w:r>
      </w:ins>
      <w:r>
        <w:t>solved from the immediate context</w:t>
      </w:r>
      <w:ins w:id="160" w:author="editor" w:date="2020-07-26T06:46:00Z">
        <w:r w:rsidR="00362933">
          <w:t>;</w:t>
        </w:r>
      </w:ins>
      <w:del w:id="161" w:author="editor" w:date="2020-07-26T06:46:00Z">
        <w:r w:rsidDel="00362933">
          <w:delText>,</w:delText>
        </w:r>
      </w:del>
      <w:r>
        <w:t xml:space="preserve"> the continuation of the sentence (</w:t>
      </w:r>
      <w:r w:rsidRPr="00935211">
        <w:rPr>
          <w:i/>
          <w:iCs/>
        </w:rPr>
        <w:t>epiphora</w:t>
      </w:r>
      <w:r>
        <w:t>) explains its beginning.</w:t>
      </w:r>
      <w:r>
        <w:rPr>
          <w:rStyle w:val="FootnoteReference"/>
        </w:rPr>
        <w:footnoteReference w:id="6"/>
      </w:r>
    </w:p>
    <w:p w14:paraId="47BDE895" w14:textId="145F4504" w:rsidR="00F63AEE" w:rsidRPr="008F1B7C" w:rsidRDefault="00F63AEE" w:rsidP="00362933">
      <w:pPr>
        <w:pStyle w:val="NoSpacing"/>
        <w:bidi w:val="0"/>
        <w:rPr>
          <w:rtl/>
        </w:rPr>
      </w:pPr>
      <w:r>
        <w:t xml:space="preserve">The commentator </w:t>
      </w:r>
      <w:del w:id="166" w:author="editor" w:date="2020-07-26T06:46:00Z">
        <w:r w:rsidDel="00362933">
          <w:delText xml:space="preserve">brings </w:delText>
        </w:r>
      </w:del>
      <w:ins w:id="167" w:author="editor" w:date="2020-07-26T06:46:00Z">
        <w:r w:rsidR="00362933">
          <w:t xml:space="preserve">provides </w:t>
        </w:r>
      </w:ins>
      <w:r>
        <w:t xml:space="preserve">another example </w:t>
      </w:r>
      <w:del w:id="168" w:author="editor" w:date="2020-07-26T06:46:00Z">
        <w:r w:rsidDel="00362933">
          <w:delText xml:space="preserve">where </w:delText>
        </w:r>
      </w:del>
      <w:ins w:id="169" w:author="editor" w:date="2020-07-26T06:46:00Z">
        <w:r w:rsidR="00362933">
          <w:t xml:space="preserve">in which </w:t>
        </w:r>
      </w:ins>
      <w:r>
        <w:t xml:space="preserve">the </w:t>
      </w:r>
      <w:commentRangeStart w:id="170"/>
      <w:r>
        <w:t>continuation</w:t>
      </w:r>
      <w:commentRangeEnd w:id="170"/>
      <w:r w:rsidR="00362933">
        <w:rPr>
          <w:rStyle w:val="CommentReference"/>
          <w:rFonts w:ascii="Calibri" w:eastAsia="Calibri" w:hAnsi="Calibri"/>
        </w:rPr>
        <w:commentReference w:id="170"/>
      </w:r>
      <w:r>
        <w:t xml:space="preserve"> of the verse clarifies </w:t>
      </w:r>
      <w:del w:id="171" w:author="editor" w:date="2020-07-26T06:46:00Z">
        <w:r w:rsidDel="00362933">
          <w:delText xml:space="preserve">the </w:delText>
        </w:r>
      </w:del>
      <w:ins w:id="172" w:author="editor" w:date="2020-07-26T06:46:00Z">
        <w:r w:rsidR="00362933">
          <w:t xml:space="preserve">an ambiguous </w:t>
        </w:r>
      </w:ins>
      <w:r>
        <w:t>beginning. In Iliad 22 there is a description of two springs</w:t>
      </w:r>
      <w:del w:id="173" w:author="editor" w:date="2020-07-26T06:46:00Z">
        <w:r w:rsidDel="00362933">
          <w:delText xml:space="preserve">, which </w:delText>
        </w:r>
      </w:del>
      <w:ins w:id="174" w:author="editor" w:date="2020-07-26T06:46:00Z">
        <w:r w:rsidR="00362933">
          <w:t xml:space="preserve"> that </w:t>
        </w:r>
      </w:ins>
      <w:r>
        <w:t>are the source</w:t>
      </w:r>
      <w:ins w:id="175" w:author="editor" w:date="2020-07-26T06:47:00Z">
        <w:r w:rsidR="00362933">
          <w:t>s</w:t>
        </w:r>
      </w:ins>
      <w:r>
        <w:t xml:space="preserve"> of the river </w:t>
      </w:r>
      <w:r w:rsidRPr="00E15008">
        <w:t>Skamandros</w:t>
      </w:r>
      <w:r>
        <w:t>. The first spring is said to have hot water and the second</w:t>
      </w:r>
      <w:del w:id="176" w:author="editor" w:date="2020-07-26T06:47:00Z">
        <w:r w:rsidDel="00362933">
          <w:delText xml:space="preserve"> –</w:delText>
        </w:r>
      </w:del>
      <w:r>
        <w:t xml:space="preserve"> cold water. </w:t>
      </w:r>
      <w:del w:id="177" w:author="editor" w:date="2020-07-26T06:47:00Z">
        <w:r w:rsidDel="00362933">
          <w:delText>Yet, in addition, t</w:delText>
        </w:r>
      </w:del>
      <w:ins w:id="178" w:author="editor" w:date="2020-07-26T06:47:00Z">
        <w:r w:rsidR="00362933">
          <w:t xml:space="preserve">However, </w:t>
        </w:r>
      </w:ins>
      <w:ins w:id="179" w:author="editor" w:date="2020-07-26T06:48:00Z">
        <w:r w:rsidR="00362933">
          <w:t>in the remainder of the verse</w:t>
        </w:r>
      </w:ins>
      <w:ins w:id="180" w:author="editor" w:date="2020-07-26T06:49:00Z">
        <w:r w:rsidR="00362933">
          <w:t xml:space="preserve">, </w:t>
        </w:r>
      </w:ins>
      <w:ins w:id="181" w:author="editor" w:date="2020-07-26T06:47:00Z">
        <w:r w:rsidR="00362933">
          <w:t>t</w:t>
        </w:r>
      </w:ins>
      <w:r>
        <w:t xml:space="preserve">he second spring is </w:t>
      </w:r>
      <w:ins w:id="182" w:author="editor" w:date="2020-07-26T06:47:00Z">
        <w:r w:rsidR="00362933">
          <w:t xml:space="preserve">also </w:t>
        </w:r>
      </w:ins>
      <w:r>
        <w:t xml:space="preserve">said to </w:t>
      </w:r>
      <w:del w:id="183" w:author="editor" w:date="2020-07-26T06:47:00Z">
        <w:r w:rsidDel="00362933">
          <w:delText xml:space="preserve">run </w:delText>
        </w:r>
      </w:del>
      <w:ins w:id="184" w:author="editor" w:date="2020-07-26T06:47:00Z">
        <w:r w:rsidR="00362933">
          <w:t xml:space="preserve">flow </w:t>
        </w:r>
      </w:ins>
      <w:r>
        <w:t>in the summer</w:t>
      </w:r>
      <w:del w:id="185" w:author="editor" w:date="2020-07-26T06:47:00Z">
        <w:r w:rsidDel="00362933">
          <w:delText>-</w:delText>
        </w:r>
      </w:del>
      <w:r>
        <w:t xml:space="preserve">time. According to the commentator, </w:t>
      </w:r>
      <w:del w:id="186" w:author="editor" w:date="2020-07-26T06:47:00Z">
        <w:r w:rsidDel="00362933">
          <w:delText xml:space="preserve">with </w:delText>
        </w:r>
      </w:del>
      <w:r>
        <w:t xml:space="preserve">this </w:t>
      </w:r>
      <w:del w:id="187" w:author="editor" w:date="2020-07-26T06:48:00Z">
        <w:r w:rsidDel="00362933">
          <w:delText xml:space="preserve">continuation </w:delText>
        </w:r>
      </w:del>
      <w:ins w:id="188" w:author="editor" w:date="2020-07-26T06:48:00Z">
        <w:r w:rsidR="00362933">
          <w:t>later phrase implies</w:t>
        </w:r>
      </w:ins>
      <w:del w:id="189" w:author="editor" w:date="2020-07-26T06:48:00Z">
        <w:r w:rsidDel="00362933">
          <w:delText>Homer wishes to teach us implicitly</w:delText>
        </w:r>
      </w:del>
      <w:r>
        <w:t xml:space="preserve"> that the first spring runs </w:t>
      </w:r>
      <w:ins w:id="190" w:author="editor" w:date="2020-07-26T06:49:00Z">
        <w:r w:rsidR="00362933">
          <w:t xml:space="preserve">only </w:t>
        </w:r>
      </w:ins>
      <w:r>
        <w:t>in the winter</w:t>
      </w:r>
      <w:del w:id="191" w:author="editor" w:date="2020-07-26T06:49:00Z">
        <w:r w:rsidDel="00362933">
          <w:delText>-</w:delText>
        </w:r>
      </w:del>
      <w:r>
        <w:t>time</w:t>
      </w:r>
      <w:r w:rsidR="002133A1">
        <w:t>.</w:t>
      </w:r>
    </w:p>
    <w:p w14:paraId="5B907CA3" w14:textId="77777777" w:rsidR="00F63AEE" w:rsidRPr="008F1B7C" w:rsidRDefault="00F63AEE" w:rsidP="00F63AEE">
      <w:pPr>
        <w:pStyle w:val="NoSpacing"/>
        <w:rPr>
          <w:rtl/>
        </w:rPr>
      </w:pPr>
    </w:p>
    <w:p w14:paraId="510A5141" w14:textId="5AECE01F" w:rsidR="00F63AEE" w:rsidRPr="00E15008" w:rsidRDefault="00F63AEE" w:rsidP="00362933">
      <w:pPr>
        <w:pStyle w:val="NoSpacing"/>
        <w:bidi w:val="0"/>
        <w:rPr>
          <w:rtl/>
        </w:rPr>
      </w:pPr>
      <w:r>
        <w:t xml:space="preserve">Alongside </w:t>
      </w:r>
      <w:del w:id="192" w:author="editor" w:date="2020-07-26T06:49:00Z">
        <w:r w:rsidDel="00362933">
          <w:delText xml:space="preserve">local </w:delText>
        </w:r>
      </w:del>
      <w:r>
        <w:t xml:space="preserve">solutions based on the immediate context, there are </w:t>
      </w:r>
      <w:ins w:id="193" w:author="editor" w:date="2020-07-26T06:49:00Z">
        <w:r w:rsidR="00362933">
          <w:t xml:space="preserve">also </w:t>
        </w:r>
      </w:ins>
      <w:r>
        <w:t xml:space="preserve">many cases </w:t>
      </w:r>
      <w:del w:id="194" w:author="editor" w:date="2020-07-26T06:49:00Z">
        <w:r w:rsidDel="00362933">
          <w:delText xml:space="preserve">where </w:delText>
        </w:r>
      </w:del>
      <w:ins w:id="195" w:author="editor" w:date="2020-07-26T06:49:00Z">
        <w:r w:rsidR="00362933">
          <w:t xml:space="preserve">in which </w:t>
        </w:r>
      </w:ins>
      <w:r>
        <w:t xml:space="preserve">the commentators, and especially Aristarchus, resolve </w:t>
      </w:r>
      <w:del w:id="196" w:author="editor" w:date="2020-07-26T06:49:00Z">
        <w:r w:rsidDel="00362933">
          <w:delText xml:space="preserve">the </w:delText>
        </w:r>
      </w:del>
      <w:r>
        <w:t>ambiguit</w:t>
      </w:r>
      <w:ins w:id="197" w:author="editor" w:date="2020-07-26T06:49:00Z">
        <w:r w:rsidR="00362933">
          <w:t>ies</w:t>
        </w:r>
      </w:ins>
      <w:del w:id="198" w:author="editor" w:date="2020-07-26T06:49:00Z">
        <w:r w:rsidDel="00362933">
          <w:delText>y</w:delText>
        </w:r>
      </w:del>
      <w:r>
        <w:t xml:space="preserve"> by </w:t>
      </w:r>
      <w:del w:id="199" w:author="editor" w:date="2020-07-26T06:49:00Z">
        <w:r w:rsidDel="00362933">
          <w:delText xml:space="preserve">using </w:delText>
        </w:r>
      </w:del>
      <w:ins w:id="200" w:author="editor" w:date="2020-07-26T06:49:00Z">
        <w:r w:rsidR="00362933">
          <w:t xml:space="preserve">referring to </w:t>
        </w:r>
      </w:ins>
      <w:r>
        <w:t xml:space="preserve">a verse </w:t>
      </w:r>
      <w:r w:rsidR="0044716F">
        <w:t>from</w:t>
      </w:r>
      <w:r>
        <w:t xml:space="preserve"> elsewhere</w:t>
      </w:r>
      <w:ins w:id="201" w:author="editor" w:date="2020-07-26T06:49:00Z">
        <w:r w:rsidR="00362933">
          <w:t xml:space="preserve"> in the text</w:t>
        </w:r>
      </w:ins>
      <w:r>
        <w:t xml:space="preserve">. This is in fact an </w:t>
      </w:r>
      <w:commentRangeStart w:id="202"/>
      <w:del w:id="203" w:author="editor" w:date="2020-07-26T06:50:00Z">
        <w:r w:rsidDel="00362933">
          <w:delText>implication</w:delText>
        </w:r>
        <w:commentRangeEnd w:id="202"/>
        <w:r w:rsidR="00362933" w:rsidDel="00362933">
          <w:rPr>
            <w:rStyle w:val="CommentReference"/>
            <w:rFonts w:ascii="Calibri" w:eastAsia="Calibri" w:hAnsi="Calibri"/>
          </w:rPr>
          <w:commentReference w:id="202"/>
        </w:r>
        <w:r w:rsidDel="00362933">
          <w:delText xml:space="preserve"> </w:delText>
        </w:r>
      </w:del>
      <w:ins w:id="204" w:author="editor" w:date="2020-07-26T06:50:00Z">
        <w:r w:rsidR="00362933">
          <w:t xml:space="preserve">application </w:t>
        </w:r>
      </w:ins>
      <w:r>
        <w:t xml:space="preserve">of </w:t>
      </w:r>
      <w:del w:id="205" w:author="editor" w:date="2020-07-26T06:50:00Z">
        <w:r w:rsidDel="00362933">
          <w:delText xml:space="preserve">the </w:delText>
        </w:r>
      </w:del>
      <w:ins w:id="206" w:author="editor" w:date="2020-07-26T06:50:00Z">
        <w:r w:rsidR="00362933">
          <w:t xml:space="preserve">a </w:t>
        </w:r>
      </w:ins>
      <w:r>
        <w:t>rule attributed to Aristarchus</w:t>
      </w:r>
      <w:ins w:id="207" w:author="editor" w:date="2020-07-26T06:50:00Z">
        <w:r w:rsidR="00362933">
          <w:t xml:space="preserve">: </w:t>
        </w:r>
      </w:ins>
      <w:del w:id="208" w:author="editor" w:date="2020-07-26T06:50:00Z">
        <w:r w:rsidDel="00362933">
          <w:delText xml:space="preserve"> – </w:delText>
        </w:r>
      </w:del>
      <w:r>
        <w:t>“clarifying Homer from Homer</w:t>
      </w:r>
      <w:ins w:id="209" w:author="editor" w:date="2020-07-26T06:50:00Z">
        <w:r w:rsidR="00362933">
          <w:t>.</w:t>
        </w:r>
      </w:ins>
      <w:r>
        <w:t>”</w:t>
      </w:r>
      <w:del w:id="210" w:author="editor" w:date="2020-07-26T06:50:00Z">
        <w:r w:rsidR="009F6766" w:rsidDel="00362933">
          <w:delText>.</w:delText>
        </w:r>
      </w:del>
      <w:r w:rsidR="009F6766">
        <w:t xml:space="preserve"> It </w:t>
      </w:r>
      <w:r>
        <w:t xml:space="preserve">can be regarded as part of what Aristarchus terms </w:t>
      </w:r>
      <w:r w:rsidRPr="008F1B7C">
        <w:rPr>
          <w:rStyle w:val="txt"/>
          <w:color w:val="000000"/>
        </w:rPr>
        <w:t>τόπος διδασκαλικ</w:t>
      </w:r>
      <w:r w:rsidRPr="008F1B7C">
        <w:rPr>
          <w:rStyle w:val="txt"/>
          <w:color w:val="000000"/>
          <w:lang w:val="el-GR"/>
        </w:rPr>
        <w:t>ός</w:t>
      </w:r>
      <w:r w:rsidR="002133A1" w:rsidRPr="002133A1">
        <w:rPr>
          <w:rStyle w:val="txt"/>
          <w:color w:val="000000"/>
        </w:rPr>
        <w:t xml:space="preserve"> (</w:t>
      </w:r>
      <w:r w:rsidR="002133A1" w:rsidRPr="002133A1">
        <w:rPr>
          <w:rStyle w:val="txt"/>
          <w:i/>
          <w:iCs/>
          <w:color w:val="000000"/>
        </w:rPr>
        <w:t>topos didaskalikos</w:t>
      </w:r>
      <w:r w:rsidR="002133A1">
        <w:rPr>
          <w:rStyle w:val="txt"/>
          <w:color w:val="000000"/>
        </w:rPr>
        <w:t>)</w:t>
      </w:r>
      <w:r w:rsidR="009F6766">
        <w:rPr>
          <w:rStyle w:val="txt"/>
          <w:color w:val="000000"/>
        </w:rPr>
        <w:t>, t</w:t>
      </w:r>
      <w:r>
        <w:rPr>
          <w:rStyle w:val="txt"/>
          <w:color w:val="000000"/>
        </w:rPr>
        <w:t>hat is, a place (in the text) from which the poet intends to clarify other verses.</w:t>
      </w:r>
      <w:r>
        <w:rPr>
          <w:rStyle w:val="FootnoteReference"/>
          <w:color w:val="000000"/>
        </w:rPr>
        <w:footnoteReference w:id="7"/>
      </w:r>
      <w:r>
        <w:rPr>
          <w:rStyle w:val="txt"/>
          <w:color w:val="000000"/>
        </w:rPr>
        <w:t xml:space="preserve"> I have dealt with the importance of this method in the first chapter. Here I </w:t>
      </w:r>
      <w:del w:id="211" w:author="editor" w:date="2020-07-26T06:50:00Z">
        <w:r w:rsidDel="00362933">
          <w:rPr>
            <w:rStyle w:val="txt"/>
            <w:color w:val="000000"/>
          </w:rPr>
          <w:delText xml:space="preserve">shall </w:delText>
        </w:r>
      </w:del>
      <w:ins w:id="212" w:author="editor" w:date="2020-07-26T06:50:00Z">
        <w:r w:rsidR="00362933">
          <w:rPr>
            <w:rStyle w:val="txt"/>
            <w:color w:val="000000"/>
          </w:rPr>
          <w:t xml:space="preserve">will </w:t>
        </w:r>
      </w:ins>
      <w:r>
        <w:rPr>
          <w:rStyle w:val="txt"/>
          <w:color w:val="000000"/>
        </w:rPr>
        <w:t xml:space="preserve">focus on cases </w:t>
      </w:r>
      <w:del w:id="213" w:author="editor" w:date="2020-07-26T06:50:00Z">
        <w:r w:rsidDel="00362933">
          <w:rPr>
            <w:rStyle w:val="txt"/>
            <w:color w:val="000000"/>
          </w:rPr>
          <w:delText xml:space="preserve">where </w:delText>
        </w:r>
      </w:del>
      <w:ins w:id="214" w:author="editor" w:date="2020-07-26T06:50:00Z">
        <w:r w:rsidR="00362933">
          <w:rPr>
            <w:rStyle w:val="txt"/>
            <w:color w:val="000000"/>
          </w:rPr>
          <w:t xml:space="preserve">in which </w:t>
        </w:r>
      </w:ins>
      <w:r>
        <w:rPr>
          <w:rStyle w:val="txt"/>
          <w:color w:val="000000"/>
        </w:rPr>
        <w:t xml:space="preserve">one verse </w:t>
      </w:r>
      <w:ins w:id="215" w:author="editor" w:date="2020-07-26T06:50:00Z">
        <w:r w:rsidR="00362933">
          <w:rPr>
            <w:rStyle w:val="txt"/>
            <w:color w:val="000000"/>
          </w:rPr>
          <w:t>re</w:t>
        </w:r>
      </w:ins>
      <w:r>
        <w:rPr>
          <w:rStyle w:val="txt"/>
          <w:color w:val="000000"/>
        </w:rPr>
        <w:t xml:space="preserve">solves an ambiguity in another verse. As we </w:t>
      </w:r>
      <w:del w:id="216" w:author="editor" w:date="2020-07-26T06:50:00Z">
        <w:r w:rsidDel="00362933">
          <w:rPr>
            <w:rStyle w:val="txt"/>
            <w:color w:val="000000"/>
          </w:rPr>
          <w:delText xml:space="preserve">shall </w:delText>
        </w:r>
      </w:del>
      <w:ins w:id="217" w:author="editor" w:date="2020-07-26T06:50:00Z">
        <w:r w:rsidR="00362933">
          <w:rPr>
            <w:rStyle w:val="txt"/>
            <w:color w:val="000000"/>
          </w:rPr>
          <w:t>will</w:t>
        </w:r>
      </w:ins>
      <w:del w:id="218" w:author="editor" w:date="2020-07-26T06:50:00Z">
        <w:r w:rsidDel="00362933">
          <w:rPr>
            <w:rStyle w:val="txt"/>
            <w:color w:val="000000"/>
          </w:rPr>
          <w:delText>later</w:delText>
        </w:r>
      </w:del>
      <w:r>
        <w:rPr>
          <w:rStyle w:val="txt"/>
          <w:color w:val="000000"/>
        </w:rPr>
        <w:t xml:space="preserve"> see</w:t>
      </w:r>
      <w:ins w:id="219" w:author="editor" w:date="2020-07-26T06:51:00Z">
        <w:r w:rsidR="00362933">
          <w:rPr>
            <w:rStyle w:val="txt"/>
            <w:color w:val="000000"/>
          </w:rPr>
          <w:t xml:space="preserve"> below</w:t>
        </w:r>
      </w:ins>
      <w:r>
        <w:rPr>
          <w:rStyle w:val="txt"/>
          <w:color w:val="000000"/>
        </w:rPr>
        <w:t xml:space="preserve">, most of the solutions to ambiguity in rabbinic literature are </w:t>
      </w:r>
      <w:del w:id="220" w:author="editor" w:date="2020-07-26T06:50:00Z">
        <w:r w:rsidDel="00362933">
          <w:rPr>
            <w:rStyle w:val="txt"/>
            <w:color w:val="000000"/>
          </w:rPr>
          <w:delText>based on the use of another verse</w:delText>
        </w:r>
      </w:del>
      <w:ins w:id="221" w:author="editor" w:date="2020-07-26T06:50:00Z">
        <w:r w:rsidR="00362933">
          <w:rPr>
            <w:rStyle w:val="txt"/>
            <w:color w:val="000000"/>
          </w:rPr>
          <w:t>similarly based on this method</w:t>
        </w:r>
      </w:ins>
      <w:r>
        <w:rPr>
          <w:rStyle w:val="txt"/>
          <w:color w:val="000000"/>
        </w:rPr>
        <w:t xml:space="preserve">. </w:t>
      </w:r>
    </w:p>
    <w:p w14:paraId="13DC14DD" w14:textId="77777777" w:rsidR="00F63AEE" w:rsidRPr="008F1B7C" w:rsidRDefault="00F63AEE" w:rsidP="00F63AEE">
      <w:pPr>
        <w:pStyle w:val="NoSpacing"/>
        <w:rPr>
          <w:rtl/>
        </w:rPr>
      </w:pPr>
    </w:p>
    <w:p w14:paraId="7D192B7D" w14:textId="4C5EE4A5" w:rsidR="00F63AEE" w:rsidRDefault="00F63AEE" w:rsidP="00362933">
      <w:pPr>
        <w:pStyle w:val="NoSpacing"/>
        <w:bidi w:val="0"/>
      </w:pPr>
      <w:r>
        <w:t xml:space="preserve">In </w:t>
      </w:r>
      <w:r w:rsidRPr="00D12AAF">
        <w:rPr>
          <w:i/>
          <w:iCs/>
        </w:rPr>
        <w:t>I</w:t>
      </w:r>
      <w:r>
        <w:rPr>
          <w:i/>
          <w:iCs/>
        </w:rPr>
        <w:t>l.</w:t>
      </w:r>
      <w:r>
        <w:t xml:space="preserve"> 15.119</w:t>
      </w:r>
      <w:r w:rsidR="009E4686">
        <w:t>,</w:t>
      </w:r>
      <w:r>
        <w:t xml:space="preserve"> after Ares declares that he intend</w:t>
      </w:r>
      <w:r w:rsidR="009E4686">
        <w:t>s</w:t>
      </w:r>
      <w:r>
        <w:t xml:space="preserve"> to descend from </w:t>
      </w:r>
      <w:del w:id="222" w:author="editor" w:date="2020-07-26T06:51:00Z">
        <w:r w:rsidDel="00362933">
          <w:delText xml:space="preserve">the </w:delText>
        </w:r>
      </w:del>
      <w:r>
        <w:t>Olympus and join the battle</w:t>
      </w:r>
      <w:r w:rsidR="009E4686">
        <w:t>,</w:t>
      </w:r>
      <w:r>
        <w:t xml:space="preserve"> we read: </w:t>
      </w:r>
      <w:r w:rsidRPr="008F1B7C">
        <w:rPr>
          <w:lang w:val="el-GR"/>
        </w:rPr>
        <w:t>ὥς</w:t>
      </w:r>
      <w:r w:rsidRPr="00D5479A">
        <w:t xml:space="preserve"> </w:t>
      </w:r>
      <w:r w:rsidRPr="008F1B7C">
        <w:rPr>
          <w:lang w:val="el-GR"/>
        </w:rPr>
        <w:t>φάτο</w:t>
      </w:r>
      <w:r w:rsidRPr="00D5479A">
        <w:t xml:space="preserve"> </w:t>
      </w:r>
      <w:r w:rsidRPr="008F1B7C">
        <w:rPr>
          <w:lang w:val="el-GR"/>
        </w:rPr>
        <w:t>καί</w:t>
      </w:r>
      <w:r w:rsidRPr="00D5479A">
        <w:t xml:space="preserve"> </w:t>
      </w:r>
      <w:r w:rsidRPr="008F1B7C">
        <w:rPr>
          <w:lang w:val="el-GR"/>
        </w:rPr>
        <w:t>ῥ</w:t>
      </w:r>
      <w:r w:rsidRPr="00D5479A">
        <w:t xml:space="preserve">’ </w:t>
      </w:r>
      <w:r w:rsidRPr="008F1B7C">
        <w:rPr>
          <w:lang w:val="el-GR"/>
        </w:rPr>
        <w:t>ἵππους</w:t>
      </w:r>
      <w:r w:rsidRPr="00D5479A">
        <w:t xml:space="preserve"> </w:t>
      </w:r>
      <w:r w:rsidRPr="008F1B7C">
        <w:rPr>
          <w:lang w:val="el-GR"/>
        </w:rPr>
        <w:t>κέλετο</w:t>
      </w:r>
      <w:r w:rsidRPr="00D5479A">
        <w:t xml:space="preserve"> </w:t>
      </w:r>
      <w:r w:rsidRPr="008F1B7C">
        <w:rPr>
          <w:lang w:val="el-GR"/>
        </w:rPr>
        <w:t>Δεῖμόν</w:t>
      </w:r>
      <w:r w:rsidRPr="00D5479A">
        <w:t xml:space="preserve"> </w:t>
      </w:r>
      <w:r w:rsidRPr="008F1B7C">
        <w:rPr>
          <w:lang w:val="el-GR"/>
        </w:rPr>
        <w:t>τε</w:t>
      </w:r>
      <w:r w:rsidRPr="00D5479A">
        <w:t xml:space="preserve"> </w:t>
      </w:r>
      <w:r w:rsidRPr="008F1B7C">
        <w:rPr>
          <w:lang w:val="el-GR"/>
        </w:rPr>
        <w:t>Φόβον</w:t>
      </w:r>
      <w:r w:rsidRPr="00D5479A">
        <w:t xml:space="preserve"> </w:t>
      </w:r>
      <w:r w:rsidRPr="008F1B7C">
        <w:rPr>
          <w:lang w:val="el-GR"/>
        </w:rPr>
        <w:t>τε</w:t>
      </w:r>
      <w:r w:rsidRPr="00D5479A">
        <w:t xml:space="preserve"> </w:t>
      </w:r>
      <w:hyperlink r:id="rId23" w:tgtFrame="morph" w:history="1">
        <w:r w:rsidRPr="00D5479A">
          <w:t>/</w:t>
        </w:r>
      </w:hyperlink>
      <w:r w:rsidRPr="00D5479A">
        <w:t xml:space="preserve"> </w:t>
      </w:r>
      <w:r>
        <w:rPr>
          <w:lang w:val="el-GR"/>
        </w:rPr>
        <w:t>ζευγνύμε</w:t>
      </w:r>
      <w:r>
        <w:t xml:space="preserve"> (“So he spoke, and the horses he ordered Fear and Terror/ to harness”). On this this the scholia notes:</w:t>
      </w:r>
      <w:r>
        <w:rPr>
          <w:rStyle w:val="FootnoteReference"/>
        </w:rPr>
        <w:footnoteReference w:id="8"/>
      </w:r>
      <w:r>
        <w:t xml:space="preserve"> </w:t>
      </w:r>
    </w:p>
    <w:p w14:paraId="49A64602" w14:textId="77777777" w:rsidR="00F63AEE" w:rsidRDefault="00F63AEE" w:rsidP="00F63AEE">
      <w:pPr>
        <w:pStyle w:val="Quote"/>
        <w:bidi w:val="0"/>
      </w:pPr>
    </w:p>
    <w:p w14:paraId="0AD88E46" w14:textId="77777777" w:rsidR="00F63AEE" w:rsidRDefault="00F63AEE" w:rsidP="00F63AEE">
      <w:pPr>
        <w:pStyle w:val="Quote"/>
        <w:bidi w:val="0"/>
      </w:pPr>
      <w:r w:rsidRPr="008F1B7C">
        <w:lastRenderedPageBreak/>
        <w:t xml:space="preserve">Sch. A </w:t>
      </w:r>
      <w:r w:rsidRPr="00A961F4">
        <w:rPr>
          <w:i/>
        </w:rPr>
        <w:t>Il.</w:t>
      </w:r>
      <w:r w:rsidRPr="008F1B7C">
        <w:t xml:space="preserve"> 15. 119. Ariston.</w:t>
      </w:r>
      <w:hyperlink r:id="rId24" w:tgtFrame="morph" w:history="1">
        <w:r w:rsidRPr="008F1B7C">
          <w:t>:</w:t>
        </w:r>
      </w:hyperlink>
      <w:r w:rsidRPr="008F1B7C">
        <w:t xml:space="preserve"> ὥς φάτο καί ῥ’ ἵππους κέλετο Δεῖμόν τε Φόβον τε [</w:t>
      </w:r>
      <w:hyperlink r:id="rId25" w:tgtFrame="morph" w:history="1">
        <w:r w:rsidRPr="008F1B7C">
          <w:t>/</w:t>
        </w:r>
      </w:hyperlink>
      <w:r w:rsidRPr="008F1B7C">
        <w:t xml:space="preserve"> ζευγνύμεν]</w:t>
      </w:r>
      <w:hyperlink r:id="rId26" w:tgtFrame="morph" w:history="1">
        <w:r w:rsidRPr="008F1B7C">
          <w:t>:</w:t>
        </w:r>
      </w:hyperlink>
      <w:r w:rsidRPr="008F1B7C">
        <w:t xml:space="preserve"> ὅτι ἀντὶ τοῦ Δείμῳ καὶ Φόβῳ, καὶ A ὅτι ἐντεῦθεν ἡ πλάνη γέγονε τοῖς δεξαμένοις Δεῖμον καὶ Φόβον ἵππων ὀνόματα. AT εἰσὶ δὲ Ἄρεως υἱοί· A ἐν ἄλλοις γὰρ ῥητῶς φησι· </w:t>
      </w:r>
      <w:hyperlink r:id="rId27" w:tgtFrame="morph" w:history="1">
        <w:r w:rsidRPr="008F1B7C">
          <w:t>„</w:t>
        </w:r>
      </w:hyperlink>
      <w:r w:rsidRPr="008F1B7C">
        <w:t>τῷ δὲ Φόβος φίλος υἱός</w:t>
      </w:r>
      <w:hyperlink r:id="rId28" w:tgtFrame="morph" w:history="1">
        <w:r w:rsidRPr="008F1B7C">
          <w:t>“</w:t>
        </w:r>
      </w:hyperlink>
      <w:r w:rsidRPr="008F1B7C">
        <w:t xml:space="preserve"> </w:t>
      </w:r>
      <w:hyperlink r:id="rId29" w:tgtFrame="morph" w:history="1">
        <w:r w:rsidRPr="008F1B7C">
          <w:t>(</w:t>
        </w:r>
      </w:hyperlink>
      <w:r w:rsidRPr="008F1B7C">
        <w:t>13.299</w:t>
      </w:r>
      <w:hyperlink r:id="rId30" w:tgtFrame="morph" w:history="1">
        <w:r w:rsidRPr="008F1B7C">
          <w:t>)</w:t>
        </w:r>
      </w:hyperlink>
      <w:r w:rsidRPr="008F1B7C">
        <w:t>. AT</w:t>
      </w:r>
      <w:r w:rsidRPr="008F1B7C">
        <w:rPr>
          <w:rStyle w:val="FootnoteReference"/>
          <w:rFonts w:hint="cs"/>
        </w:rPr>
        <w:t xml:space="preserve"> </w:t>
      </w:r>
    </w:p>
    <w:p w14:paraId="30D6DB36" w14:textId="77777777" w:rsidR="00F63AEE" w:rsidRPr="009B2605" w:rsidRDefault="00F63AEE" w:rsidP="00F63AEE">
      <w:pPr>
        <w:pStyle w:val="Quote"/>
        <w:bidi w:val="0"/>
      </w:pPr>
      <w:r w:rsidRPr="008F1B7C">
        <w:rPr>
          <w:rStyle w:val="txt"/>
        </w:rPr>
        <w:t>τὸ δὲ γένος τῆς ἀμφιβολίας ἔστιν εὑρεῖν καὶ ἀλλαχῇ·</w:t>
      </w:r>
      <w:r w:rsidRPr="008F1B7C">
        <w:rPr>
          <w:rStyle w:val="apple-converted-space"/>
        </w:rPr>
        <w:t xml:space="preserve"> </w:t>
      </w:r>
      <w:hyperlink r:id="rId31" w:tgtFrame="morph" w:history="1">
        <w:r w:rsidRPr="00334B41">
          <w:rPr>
            <w:rStyle w:val="Hyperlink"/>
            <w:color w:val="auto"/>
          </w:rPr>
          <w:t>„</w:t>
        </w:r>
      </w:hyperlink>
      <w:r w:rsidRPr="008F1B7C">
        <w:rPr>
          <w:rStyle w:val="txt"/>
        </w:rPr>
        <w:t>τόνδε τέ μ’ ἄνδρα ἑλεῖν καὶ ἐς ὁρμὴν ἔγχεος ἐλθεῖν</w:t>
      </w:r>
      <w:hyperlink r:id="rId32" w:tgtFrame="morph" w:history="1">
        <w:r w:rsidRPr="008F1B7C">
          <w:rPr>
            <w:rStyle w:val="txt"/>
          </w:rPr>
          <w:t>“</w:t>
        </w:r>
      </w:hyperlink>
      <w:r w:rsidRPr="008F1B7C">
        <w:rPr>
          <w:rStyle w:val="txt"/>
        </w:rPr>
        <w:t xml:space="preserve"> </w:t>
      </w:r>
      <w:hyperlink r:id="rId33" w:tgtFrame="morph" w:history="1">
        <w:r w:rsidRPr="008F1B7C">
          <w:rPr>
            <w:rStyle w:val="txt"/>
          </w:rPr>
          <w:t>(</w:t>
        </w:r>
      </w:hyperlink>
      <w:r w:rsidRPr="008F1B7C">
        <w:rPr>
          <w:rStyle w:val="txt"/>
        </w:rPr>
        <w:t>5.118</w:t>
      </w:r>
      <w:hyperlink r:id="rId34" w:tgtFrame="morph" w:history="1">
        <w:r w:rsidRPr="008F1B7C">
          <w:rPr>
            <w:rStyle w:val="txt"/>
          </w:rPr>
          <w:t>)</w:t>
        </w:r>
      </w:hyperlink>
      <w:r w:rsidRPr="008F1B7C">
        <w:rPr>
          <w:rStyle w:val="txt"/>
        </w:rPr>
        <w:t xml:space="preserve">, καὶ ἐν Ὀδυσσείᾳ </w:t>
      </w:r>
      <w:hyperlink r:id="rId35" w:tgtFrame="morph" w:history="1">
        <w:r w:rsidRPr="008F1B7C">
          <w:rPr>
            <w:rStyle w:val="txt"/>
          </w:rPr>
          <w:t>„</w:t>
        </w:r>
      </w:hyperlink>
      <w:r w:rsidRPr="008F1B7C">
        <w:rPr>
          <w:rStyle w:val="txt"/>
        </w:rPr>
        <w:t>αἰδὼς δ’ αὖ νέον ἄνδρα γεραίτερον ἐξερέεσθαι</w:t>
      </w:r>
      <w:hyperlink r:id="rId36" w:tgtFrame="morph" w:history="1">
        <w:r w:rsidRPr="008F1B7C">
          <w:rPr>
            <w:rStyle w:val="txt"/>
          </w:rPr>
          <w:t>“</w:t>
        </w:r>
      </w:hyperlink>
      <w:r w:rsidRPr="008F1B7C">
        <w:rPr>
          <w:rStyle w:val="txt"/>
        </w:rPr>
        <w:t xml:space="preserve"> </w:t>
      </w:r>
      <w:hyperlink r:id="rId37" w:tgtFrame="morph" w:history="1">
        <w:r w:rsidRPr="008F1B7C">
          <w:rPr>
            <w:rStyle w:val="txt"/>
          </w:rPr>
          <w:t>(</w:t>
        </w:r>
      </w:hyperlink>
      <w:r w:rsidRPr="008F1B7C">
        <w:rPr>
          <w:rStyle w:val="txt"/>
        </w:rPr>
        <w:t>Od. 3.24</w:t>
      </w:r>
      <w:hyperlink r:id="rId38" w:tgtFrame="morph" w:history="1">
        <w:r w:rsidRPr="008F1B7C">
          <w:rPr>
            <w:rStyle w:val="txt"/>
          </w:rPr>
          <w:t>)</w:t>
        </w:r>
      </w:hyperlink>
      <w:r w:rsidRPr="008F1B7C">
        <w:rPr>
          <w:rStyle w:val="txt"/>
        </w:rPr>
        <w:t xml:space="preserve">, ὅπερ ἀγνοήσαντές τινες ἔγραψαν </w:t>
      </w:r>
      <w:hyperlink r:id="rId39" w:tgtFrame="morph" w:history="1">
        <w:r w:rsidRPr="008F1B7C">
          <w:rPr>
            <w:rStyle w:val="txt"/>
          </w:rPr>
          <w:t>„</w:t>
        </w:r>
      </w:hyperlink>
      <w:r w:rsidRPr="008F1B7C">
        <w:rPr>
          <w:rStyle w:val="txt"/>
        </w:rPr>
        <w:t>νέῳ ἀνδρί</w:t>
      </w:r>
      <w:hyperlink r:id="rId40" w:tgtFrame="morph" w:history="1">
        <w:r w:rsidRPr="008F1B7C">
          <w:rPr>
            <w:rStyle w:val="txt"/>
          </w:rPr>
          <w:t>“</w:t>
        </w:r>
      </w:hyperlink>
      <w:r w:rsidRPr="008F1B7C">
        <w:rPr>
          <w:rStyle w:val="txt"/>
        </w:rPr>
        <w:t xml:space="preserve">. </w:t>
      </w:r>
      <w:r>
        <w:rPr>
          <w:rStyle w:val="txt"/>
        </w:rPr>
        <w:t>A</w:t>
      </w:r>
    </w:p>
    <w:p w14:paraId="3DA480E8" w14:textId="77777777" w:rsidR="00F63AEE" w:rsidRPr="00334B41" w:rsidRDefault="00F63AEE" w:rsidP="00F63AEE">
      <w:pPr>
        <w:pStyle w:val="NoSpacing"/>
        <w:bidi w:val="0"/>
        <w:spacing w:line="240" w:lineRule="auto"/>
        <w:ind w:left="540"/>
      </w:pPr>
      <w:r>
        <w:t xml:space="preserve">“So he spoke, and the horses he ordered Fear and Terror [/ to harness]”: </w:t>
      </w:r>
      <w:r w:rsidRPr="003F1CBF">
        <w:t xml:space="preserve">[There is a </w:t>
      </w:r>
      <w:r w:rsidRPr="003F1CBF">
        <w:rPr>
          <w:i/>
          <w:iCs/>
        </w:rPr>
        <w:t>diplē</w:t>
      </w:r>
      <w:r w:rsidRPr="003F1CBF">
        <w:t>,]</w:t>
      </w:r>
      <w:r>
        <w:t xml:space="preserve"> because [it says “Fear and Terror”] instead of “</w:t>
      </w:r>
      <w:r w:rsidRPr="008B424B">
        <w:rPr>
          <w:i/>
          <w:iCs/>
        </w:rPr>
        <w:t>to</w:t>
      </w:r>
      <w:r>
        <w:t xml:space="preserve"> Fear and Terror”. And because from here originated the error </w:t>
      </w:r>
      <w:commentRangeStart w:id="223"/>
      <w:r>
        <w:t>for</w:t>
      </w:r>
      <w:commentRangeEnd w:id="223"/>
      <w:r w:rsidR="00362933">
        <w:rPr>
          <w:rStyle w:val="CommentReference"/>
          <w:rFonts w:ascii="Calibri" w:eastAsia="Calibri" w:hAnsi="Calibri"/>
        </w:rPr>
        <w:commentReference w:id="223"/>
      </w:r>
      <w:r>
        <w:t xml:space="preserve"> those who assumed that Fear and Terror were the names of horses. They are, however, the sons of Ares. For he (sc. Homer) says explicitly in other verses: “and with him Terror his beloved son” (</w:t>
      </w:r>
      <w:r w:rsidRPr="00AA6553">
        <w:rPr>
          <w:i/>
          <w:iCs/>
        </w:rPr>
        <w:t>Il</w:t>
      </w:r>
      <w:r>
        <w:t>. 13.299).</w:t>
      </w:r>
    </w:p>
    <w:p w14:paraId="6AF21966" w14:textId="10B8AA79" w:rsidR="00F63AEE" w:rsidRPr="008F1B7C" w:rsidRDefault="00F63AEE" w:rsidP="00362933">
      <w:pPr>
        <w:pStyle w:val="NoSpacing"/>
        <w:bidi w:val="0"/>
        <w:spacing w:line="240" w:lineRule="auto"/>
        <w:ind w:left="540"/>
        <w:rPr>
          <w:rtl/>
        </w:rPr>
      </w:pPr>
      <w:r>
        <w:t xml:space="preserve">And this kind of ambiguity </w:t>
      </w:r>
      <w:del w:id="224" w:author="editor" w:date="2020-07-26T06:52:00Z">
        <w:r w:rsidDel="00362933">
          <w:delText xml:space="preserve">could </w:delText>
        </w:r>
      </w:del>
      <w:ins w:id="225" w:author="editor" w:date="2020-07-26T06:52:00Z">
        <w:r w:rsidR="00362933">
          <w:t xml:space="preserve">can </w:t>
        </w:r>
      </w:ins>
      <w:r>
        <w:t>be found elsewhere: “</w:t>
      </w:r>
      <w:r w:rsidRPr="00AA6553">
        <w:t>I may kill this man and come within spearcast</w:t>
      </w:r>
      <w:r>
        <w:t>” (5.118). And in the Odyssey: “It is shameful that a young man</w:t>
      </w:r>
      <w:r w:rsidRPr="00D27AED">
        <w:t xml:space="preserve"> question an elder</w:t>
      </w:r>
      <w:r>
        <w:t>” (</w:t>
      </w:r>
      <w:r w:rsidRPr="000E0B3E">
        <w:rPr>
          <w:i/>
          <w:iCs/>
        </w:rPr>
        <w:t>Od.</w:t>
      </w:r>
      <w:r>
        <w:t xml:space="preserve"> 3.24). Some, having misunderstood it, wrote “</w:t>
      </w:r>
      <w:r w:rsidRPr="008B424B">
        <w:rPr>
          <w:i/>
          <w:iCs/>
        </w:rPr>
        <w:t>for</w:t>
      </w:r>
      <w:r>
        <w:t xml:space="preserve"> a young man.”</w:t>
      </w:r>
    </w:p>
    <w:p w14:paraId="64C54514" w14:textId="77777777" w:rsidR="00F63AEE" w:rsidRDefault="00F63AEE" w:rsidP="00F63AEE">
      <w:pPr>
        <w:pStyle w:val="NoSpacing"/>
      </w:pPr>
    </w:p>
    <w:p w14:paraId="7EF8072C" w14:textId="7F5AFF43" w:rsidR="00F63AEE" w:rsidRDefault="00F63AEE" w:rsidP="009E4686">
      <w:pPr>
        <w:pStyle w:val="NoSpacing"/>
        <w:bidi w:val="0"/>
      </w:pPr>
      <w:r>
        <w:t>In the current verse</w:t>
      </w:r>
      <w:ins w:id="226" w:author="editor" w:date="2020-07-26T06:52:00Z">
        <w:r w:rsidR="00362933">
          <w:t>,</w:t>
        </w:r>
      </w:ins>
      <w:r>
        <w:t xml:space="preserve"> both </w:t>
      </w:r>
      <w:r w:rsidRPr="008F1B7C">
        <w:t>ἵππους</w:t>
      </w:r>
      <w:r>
        <w:t xml:space="preserve"> (horses) and </w:t>
      </w:r>
      <w:r w:rsidRPr="008F1B7C">
        <w:t>Δεῖμόν</w:t>
      </w:r>
      <w:r>
        <w:t xml:space="preserve"> and </w:t>
      </w:r>
      <w:r w:rsidRPr="008F1B7C">
        <w:t>Φόβον</w:t>
      </w:r>
      <w:r>
        <w:t xml:space="preserve"> (Fear and Terror) appear in the accusative case</w:t>
      </w:r>
      <w:ins w:id="227" w:author="editor" w:date="2020-07-26T06:52:00Z">
        <w:r w:rsidR="00362933">
          <w:t>. T</w:t>
        </w:r>
      </w:ins>
      <w:del w:id="228" w:author="editor" w:date="2020-07-26T06:52:00Z">
        <w:r w:rsidDel="00362933">
          <w:delText xml:space="preserve"> and t</w:delText>
        </w:r>
      </w:del>
      <w:r>
        <w:t>herefore the sentence could be read in two</w:t>
      </w:r>
      <w:r w:rsidR="009E4686">
        <w:t xml:space="preserve"> ways. According to one reading, </w:t>
      </w:r>
      <w:r w:rsidRPr="008F1B7C">
        <w:t>Δεῖμόν</w:t>
      </w:r>
      <w:r>
        <w:t xml:space="preserve"> and </w:t>
      </w:r>
      <w:r w:rsidRPr="008F1B7C">
        <w:t>Φόβον</w:t>
      </w:r>
      <w:r>
        <w:t xml:space="preserve"> </w:t>
      </w:r>
      <w:r w:rsidR="009E4686">
        <w:t xml:space="preserve">should be understood </w:t>
      </w:r>
      <w:r>
        <w:t>as if they were in dative case: “and he gave the order to Fear and Terror (</w:t>
      </w:r>
      <w:r w:rsidRPr="008F1B7C">
        <w:t>Δείμῳ καὶ Φόβῳ</w:t>
      </w:r>
      <w:r>
        <w:t>) to harness the horses</w:t>
      </w:r>
      <w:ins w:id="229" w:author="editor" w:date="2020-07-26T06:53:00Z">
        <w:r w:rsidR="00362933">
          <w:t>.</w:t>
        </w:r>
      </w:ins>
      <w:r>
        <w:t>”</w:t>
      </w:r>
      <w:del w:id="230" w:author="editor" w:date="2020-07-26T06:53:00Z">
        <w:r w:rsidDel="00362933">
          <w:delText>.</w:delText>
        </w:r>
      </w:del>
      <w:r>
        <w:t xml:space="preserve"> Thus Fear and Terror are the sons of Ares. Another possibility is that Fear and Terror function </w:t>
      </w:r>
      <w:ins w:id="231" w:author="editor" w:date="2020-07-26T06:53:00Z">
        <w:r w:rsidR="00362933">
          <w:t>in</w:t>
        </w:r>
      </w:ins>
      <w:del w:id="232" w:author="editor" w:date="2020-07-26T06:53:00Z">
        <w:r w:rsidDel="00362933">
          <w:delText>as an</w:delText>
        </w:r>
      </w:del>
      <w:r>
        <w:t xml:space="preserve"> apposition to the horses: “and he ordered to harness Fear and Terror, the horses.” </w:t>
      </w:r>
    </w:p>
    <w:p w14:paraId="0C382D4E" w14:textId="3B6E430C" w:rsidR="00F63AEE" w:rsidRDefault="00F63AEE" w:rsidP="00362933">
      <w:pPr>
        <w:pStyle w:val="NoSpacing"/>
        <w:bidi w:val="0"/>
      </w:pPr>
      <w:r>
        <w:t xml:space="preserve">According to Aristarchus, the first reading is the correct one since in </w:t>
      </w:r>
      <w:r w:rsidRPr="007C0DD3">
        <w:rPr>
          <w:i/>
          <w:iCs/>
        </w:rPr>
        <w:t>Il</w:t>
      </w:r>
      <w:r>
        <w:t xml:space="preserve">. 13.299 the Greek </w:t>
      </w:r>
      <w:r w:rsidRPr="00B9384D">
        <w:t>Meriones</w:t>
      </w:r>
      <w:r>
        <w:t>is is compared to Ares who “strides into battle with Terror his beloved son</w:t>
      </w:r>
      <w:ins w:id="233" w:author="editor" w:date="2020-07-26T06:54:00Z">
        <w:r w:rsidR="00362933">
          <w:t>.</w:t>
        </w:r>
      </w:ins>
      <w:r>
        <w:t>”</w:t>
      </w:r>
      <w:del w:id="234" w:author="editor" w:date="2020-07-26T06:53:00Z">
        <w:r w:rsidDel="00362933">
          <w:delText>.</w:delText>
        </w:r>
      </w:del>
      <w:r>
        <w:rPr>
          <w:rStyle w:val="FootnoteReference"/>
        </w:rPr>
        <w:footnoteReference w:id="9"/>
      </w:r>
      <w:r>
        <w:t xml:space="preserve"> Homer thus explicitly </w:t>
      </w:r>
      <w:del w:id="238" w:author="editor" w:date="2020-07-26T06:54:00Z">
        <w:r w:rsidDel="00362933">
          <w:delText>indicates that</w:delText>
        </w:r>
      </w:del>
      <w:ins w:id="239" w:author="editor" w:date="2020-07-26T06:54:00Z">
        <w:r w:rsidR="00362933">
          <w:t>identifies</w:t>
        </w:r>
      </w:ins>
      <w:r>
        <w:t xml:space="preserve"> Terror </w:t>
      </w:r>
      <w:del w:id="240" w:author="editor" w:date="2020-07-26T06:54:00Z">
        <w:r w:rsidDel="00362933">
          <w:delText xml:space="preserve">is </w:delText>
        </w:r>
      </w:del>
      <w:ins w:id="241" w:author="editor" w:date="2020-07-26T06:54:00Z">
        <w:r w:rsidR="00362933">
          <w:t xml:space="preserve">as </w:t>
        </w:r>
      </w:ins>
      <w:r>
        <w:t>Ares’ son and</w:t>
      </w:r>
      <w:ins w:id="242" w:author="editor" w:date="2020-07-26T06:54:00Z">
        <w:r w:rsidR="00362933">
          <w:t xml:space="preserve"> it is</w:t>
        </w:r>
      </w:ins>
      <w:r>
        <w:t xml:space="preserve"> therefore </w:t>
      </w:r>
      <w:del w:id="243" w:author="editor" w:date="2020-07-26T06:54:00Z">
        <w:r w:rsidDel="00362933">
          <w:delText xml:space="preserve">it is </w:delText>
        </w:r>
      </w:del>
      <w:r>
        <w:t xml:space="preserve">clear that in </w:t>
      </w:r>
      <w:r w:rsidRPr="000E0B3E">
        <w:rPr>
          <w:i/>
          <w:iCs/>
        </w:rPr>
        <w:t>Il.</w:t>
      </w:r>
      <w:r>
        <w:t xml:space="preserve"> 5.119 Fear and Terror are not </w:t>
      </w:r>
      <w:ins w:id="244" w:author="editor" w:date="2020-07-26T06:54:00Z">
        <w:r w:rsidR="00362933">
          <w:t xml:space="preserve">the </w:t>
        </w:r>
      </w:ins>
      <w:r>
        <w:t xml:space="preserve">names of horses. </w:t>
      </w:r>
      <w:commentRangeStart w:id="245"/>
      <w:r>
        <w:t xml:space="preserve">This is another example of the way Aristarchus </w:t>
      </w:r>
      <w:ins w:id="246" w:author="editor" w:date="2020-07-26T06:54:00Z">
        <w:r w:rsidR="00362933">
          <w:t>“</w:t>
        </w:r>
      </w:ins>
      <w:r>
        <w:t>clarifies Homer from Homer,</w:t>
      </w:r>
      <w:ins w:id="247" w:author="editor" w:date="2020-07-26T06:54:00Z">
        <w:r w:rsidR="00362933">
          <w:t>”</w:t>
        </w:r>
      </w:ins>
      <w:r>
        <w:t xml:space="preserve"> by using a verse from </w:t>
      </w:r>
      <w:del w:id="248" w:author="editor" w:date="2020-07-26T06:54:00Z">
        <w:r w:rsidDel="00362933">
          <w:delText xml:space="preserve">elsewhere </w:delText>
        </w:r>
      </w:del>
      <w:ins w:id="249" w:author="editor" w:date="2020-07-26T06:54:00Z">
        <w:r w:rsidR="00362933">
          <w:t xml:space="preserve">outside the immediate textual context </w:t>
        </w:r>
      </w:ins>
      <w:r>
        <w:t>to solve an ambiguity.</w:t>
      </w:r>
      <w:commentRangeEnd w:id="245"/>
      <w:r w:rsidR="00362933">
        <w:rPr>
          <w:rStyle w:val="CommentReference"/>
          <w:rFonts w:ascii="Calibri" w:eastAsia="Calibri" w:hAnsi="Calibri"/>
        </w:rPr>
        <w:commentReference w:id="245"/>
      </w:r>
    </w:p>
    <w:p w14:paraId="622EC8CC" w14:textId="64900DF6" w:rsidR="00F63AEE" w:rsidRPr="008F1B7C" w:rsidRDefault="00F63AEE" w:rsidP="00362933">
      <w:pPr>
        <w:pStyle w:val="NoSpacing"/>
        <w:bidi w:val="0"/>
        <w:rPr>
          <w:rtl/>
        </w:rPr>
      </w:pPr>
      <w:r>
        <w:lastRenderedPageBreak/>
        <w:t>Although it is not explicitly stated here who assumed that Fear and Terror were the names of horse</w:t>
      </w:r>
      <w:r w:rsidR="009E4686">
        <w:t>s</w:t>
      </w:r>
      <w:r>
        <w:t xml:space="preserve">, we know from </w:t>
      </w:r>
      <w:del w:id="250" w:author="editor" w:date="2020-07-26T06:55:00Z">
        <w:r w:rsidDel="00362933">
          <w:delText xml:space="preserve">elsewhere </w:delText>
        </w:r>
      </w:del>
      <w:ins w:id="251" w:author="editor" w:date="2020-07-26T06:55:00Z">
        <w:r w:rsidR="00362933">
          <w:t xml:space="preserve">other sources </w:t>
        </w:r>
      </w:ins>
      <w:r>
        <w:t xml:space="preserve">that this was the poet </w:t>
      </w:r>
      <w:r w:rsidR="005E0622">
        <w:t xml:space="preserve">and </w:t>
      </w:r>
      <w:r w:rsidR="005E0622" w:rsidRPr="00BC5FD6">
        <w:t xml:space="preserve">Homeric scholar </w:t>
      </w:r>
      <w:r>
        <w:t>Antimachus (fl. ca. 400 BCE).</w:t>
      </w:r>
      <w:r w:rsidR="005E0622">
        <w:rPr>
          <w:rStyle w:val="FootnoteReference"/>
        </w:rPr>
        <w:footnoteReference w:id="10"/>
      </w:r>
      <w:r>
        <w:t xml:space="preserve"> Thus for example of </w:t>
      </w:r>
      <w:r w:rsidRPr="000E0B3E">
        <w:rPr>
          <w:i/>
          <w:iCs/>
        </w:rPr>
        <w:t>Il.</w:t>
      </w:r>
      <w:r>
        <w:t xml:space="preserve"> 4.439-440 Aristarchus notes:  </w:t>
      </w:r>
    </w:p>
    <w:p w14:paraId="37DA348B" w14:textId="77777777" w:rsidR="00F63AEE" w:rsidRPr="008F1B7C" w:rsidRDefault="00F63AEE" w:rsidP="00F63AEE">
      <w:pPr>
        <w:pStyle w:val="NoSpacing"/>
        <w:rPr>
          <w:rtl/>
        </w:rPr>
      </w:pPr>
    </w:p>
    <w:p w14:paraId="491E8AB1" w14:textId="77777777" w:rsidR="00F63AEE" w:rsidRDefault="00F63AEE" w:rsidP="00F63AEE">
      <w:pPr>
        <w:pStyle w:val="Quote"/>
        <w:bidi w:val="0"/>
      </w:pPr>
      <w:r w:rsidRPr="008F1B7C">
        <w:t xml:space="preserve">Sch. A. </w:t>
      </w:r>
      <w:r w:rsidRPr="00A961F4">
        <w:rPr>
          <w:i/>
          <w:iCs/>
        </w:rPr>
        <w:t>Il.</w:t>
      </w:r>
      <w:r w:rsidRPr="008F1B7C">
        <w:t xml:space="preserve"> 4.439-40. Ariston.</w:t>
      </w:r>
      <w:hyperlink r:id="rId41" w:tgtFrame="morph" w:history="1">
        <w:r w:rsidRPr="008F1B7C">
          <w:t>:</w:t>
        </w:r>
      </w:hyperlink>
      <w:r w:rsidRPr="008F1B7C">
        <w:t xml:space="preserve"> ὦρσε δὲ τοὺς μὲν Ἄρης </w:t>
      </w:r>
      <w:hyperlink r:id="rId42" w:tgtFrame="morph" w:history="1">
        <w:r w:rsidRPr="008F1B7C">
          <w:t>&lt;</w:t>
        </w:r>
      </w:hyperlink>
      <w:r w:rsidRPr="008F1B7C">
        <w:t>—ἄμοτον μεμαυῖα</w:t>
      </w:r>
      <w:hyperlink r:id="rId43" w:tgtFrame="morph" w:history="1">
        <w:r w:rsidRPr="008F1B7C">
          <w:t>&gt;</w:t>
        </w:r>
      </w:hyperlink>
      <w:hyperlink r:id="rId44" w:tgtFrame="morph" w:history="1">
        <w:r w:rsidRPr="008F1B7C">
          <w:t>:</w:t>
        </w:r>
      </w:hyperlink>
      <w:r w:rsidRPr="008F1B7C">
        <w:t> αἱ διπλαῖ, […] ὅτι Δεῖμος καὶ Φόβος Ἄρεως υἱοί. πλανηθεὶ δὲ Ἀντίμαχος ἵππων Ἄρεως ὀνόματα ἀποδέδωκεν </w:t>
      </w:r>
      <w:hyperlink r:id="rId45" w:tgtFrame="morph" w:history="1">
        <w:r w:rsidRPr="008F1B7C">
          <w:t>„</w:t>
        </w:r>
      </w:hyperlink>
      <w:r w:rsidRPr="008F1B7C">
        <w:t>Δεῖμος τ’ ἠδὲ Φόβος πόδας αἰνετώ, υἷε θυέλλης</w:t>
      </w:r>
      <w:hyperlink r:id="rId46" w:tgtFrame="morph" w:history="1">
        <w:r w:rsidRPr="008F1B7C">
          <w:t>“</w:t>
        </w:r>
      </w:hyperlink>
      <w:r w:rsidRPr="008F1B7C">
        <w:t>.</w:t>
      </w:r>
      <w:r w:rsidRPr="008F1B7C">
        <w:rPr>
          <w:rStyle w:val="FootnoteReference"/>
        </w:rPr>
        <w:footnoteReference w:id="11"/>
      </w:r>
      <w:r w:rsidRPr="008F1B7C">
        <w:t xml:space="preserve"> </w:t>
      </w:r>
    </w:p>
    <w:p w14:paraId="33BB8C1B" w14:textId="057482DE" w:rsidR="00F63AEE" w:rsidRPr="00035C42" w:rsidRDefault="00F63AEE" w:rsidP="00362933">
      <w:pPr>
        <w:bidi w:val="0"/>
        <w:ind w:left="567"/>
        <w:rPr>
          <w:rFonts w:ascii="Times New Roman" w:hAnsi="Times New Roman" w:cs="Times New Roman"/>
          <w:sz w:val="24"/>
          <w:szCs w:val="24"/>
        </w:rPr>
      </w:pPr>
      <w:r w:rsidRPr="00035C42">
        <w:rPr>
          <w:rFonts w:ascii="Times New Roman" w:hAnsi="Times New Roman" w:cs="Times New Roman"/>
          <w:sz w:val="24"/>
          <w:szCs w:val="24"/>
        </w:rPr>
        <w:t xml:space="preserve">“Ares drove these on … [and Terror drove them, and Fear, and Hate whose wrath is relentless]”: [There is a </w:t>
      </w:r>
      <w:r w:rsidRPr="00035C42">
        <w:rPr>
          <w:rFonts w:ascii="Times New Roman" w:hAnsi="Times New Roman" w:cs="Times New Roman"/>
          <w:i/>
          <w:iCs/>
          <w:sz w:val="24"/>
          <w:szCs w:val="24"/>
        </w:rPr>
        <w:t>diplē</w:t>
      </w:r>
      <w:r w:rsidRPr="00035C42">
        <w:rPr>
          <w:rFonts w:ascii="Times New Roman" w:hAnsi="Times New Roman" w:cs="Times New Roman"/>
          <w:sz w:val="24"/>
          <w:szCs w:val="24"/>
        </w:rPr>
        <w:t>,] because Fear and Terror are the sons of Ares. Antimachus is misled, [since] he gave the horse</w:t>
      </w:r>
      <w:r>
        <w:rPr>
          <w:rFonts w:ascii="Times New Roman" w:hAnsi="Times New Roman" w:cs="Times New Roman"/>
          <w:sz w:val="24"/>
          <w:szCs w:val="24"/>
        </w:rPr>
        <w:t>s</w:t>
      </w:r>
      <w:r w:rsidRPr="00035C42">
        <w:rPr>
          <w:rFonts w:ascii="Times New Roman" w:hAnsi="Times New Roman" w:cs="Times New Roman"/>
          <w:sz w:val="24"/>
          <w:szCs w:val="24"/>
        </w:rPr>
        <w:t xml:space="preserve"> of Ares’ names: </w:t>
      </w:r>
      <w:del w:id="260" w:author="editor" w:date="2020-07-26T06:56:00Z">
        <w:r w:rsidRPr="00035C42" w:rsidDel="00362933">
          <w:rPr>
            <w:rFonts w:ascii="Times New Roman" w:hAnsi="Times New Roman" w:cs="Times New Roman"/>
            <w:sz w:val="24"/>
            <w:szCs w:val="24"/>
          </w:rPr>
          <w:delText xml:space="preserve"> </w:delText>
        </w:r>
      </w:del>
      <w:r w:rsidRPr="00035C42">
        <w:rPr>
          <w:rFonts w:ascii="Times New Roman" w:hAnsi="Times New Roman" w:cs="Times New Roman"/>
          <w:sz w:val="24"/>
          <w:szCs w:val="24"/>
        </w:rPr>
        <w:t xml:space="preserve">“may Fear and Terror be praised for their feet, sons of storm.” </w:t>
      </w:r>
    </w:p>
    <w:p w14:paraId="3CFABF8D" w14:textId="77777777" w:rsidR="00F63AEE" w:rsidRPr="00035C42" w:rsidRDefault="00F63AEE" w:rsidP="00F63AEE">
      <w:pPr>
        <w:pStyle w:val="NoSpacing"/>
        <w:ind w:left="720"/>
        <w:rPr>
          <w:rFonts w:cs="Times New Roman"/>
          <w:szCs w:val="24"/>
          <w:rtl/>
        </w:rPr>
      </w:pPr>
    </w:p>
    <w:p w14:paraId="7A935298" w14:textId="44332370" w:rsidR="00F63AEE" w:rsidRDefault="00F63AEE" w:rsidP="00362933">
      <w:pPr>
        <w:pStyle w:val="NoSpacing"/>
        <w:bidi w:val="0"/>
      </w:pPr>
      <w:r>
        <w:t xml:space="preserve">In this verse it is evident that Fear and Terror are divine entities. Aristarchus </w:t>
      </w:r>
      <w:ins w:id="261" w:author="editor" w:date="2020-07-26T06:56:00Z">
        <w:r w:rsidR="00362933">
          <w:t xml:space="preserve">thus </w:t>
        </w:r>
      </w:ins>
      <w:r>
        <w:t xml:space="preserve">notes that </w:t>
      </w:r>
      <w:ins w:id="262" w:author="editor" w:date="2020-07-26T06:56:00Z">
        <w:r w:rsidR="00362933">
          <w:t xml:space="preserve">in his poem </w:t>
        </w:r>
      </w:ins>
      <w:r>
        <w:t>Antimac</w:t>
      </w:r>
      <w:r w:rsidR="009E4686">
        <w:t xml:space="preserve">hus </w:t>
      </w:r>
      <w:del w:id="263" w:author="editor" w:date="2020-07-26T06:56:00Z">
        <w:r w:rsidR="009E4686" w:rsidDel="00362933">
          <w:delText>in his poem</w:delText>
        </w:r>
        <w:r w:rsidDel="00362933">
          <w:delText xml:space="preserve"> </w:delText>
        </w:r>
      </w:del>
      <w:ins w:id="264" w:author="editor" w:date="2020-07-26T06:57:00Z">
        <w:r w:rsidR="00362933">
          <w:t xml:space="preserve">says that </w:t>
        </w:r>
      </w:ins>
      <w:del w:id="265" w:author="editor" w:date="2020-07-26T06:57:00Z">
        <w:r w:rsidDel="00362933">
          <w:delText xml:space="preserve">names </w:delText>
        </w:r>
      </w:del>
      <w:r>
        <w:t xml:space="preserve">the horses of Ares </w:t>
      </w:r>
      <w:ins w:id="266" w:author="editor" w:date="2020-07-26T06:57:00Z">
        <w:r w:rsidR="00362933">
          <w:t xml:space="preserve">are called </w:t>
        </w:r>
      </w:ins>
      <w:r>
        <w:t xml:space="preserve">Fear and Terror, and concludes that this </w:t>
      </w:r>
      <w:del w:id="267" w:author="editor" w:date="2020-07-26T06:57:00Z">
        <w:r w:rsidDel="00362933">
          <w:delText xml:space="preserve">description </w:delText>
        </w:r>
      </w:del>
      <w:ins w:id="268" w:author="editor" w:date="2020-07-26T06:57:00Z">
        <w:r w:rsidR="00362933">
          <w:t xml:space="preserve">identification </w:t>
        </w:r>
      </w:ins>
      <w:r>
        <w:t xml:space="preserve">was </w:t>
      </w:r>
      <w:ins w:id="269" w:author="editor" w:date="2020-07-26T06:57:00Z">
        <w:r w:rsidR="00362933">
          <w:t>the</w:t>
        </w:r>
      </w:ins>
      <w:del w:id="270" w:author="editor" w:date="2020-07-26T06:57:00Z">
        <w:r w:rsidDel="00362933">
          <w:delText>a</w:delText>
        </w:r>
      </w:del>
      <w:r>
        <w:t xml:space="preserve"> result of an erroneous reading of </w:t>
      </w:r>
      <w:r w:rsidRPr="00EC2695">
        <w:rPr>
          <w:i/>
          <w:iCs/>
        </w:rPr>
        <w:t>Il.</w:t>
      </w:r>
      <w:r>
        <w:t xml:space="preserve"> 15.119, which Antimachus failed to </w:t>
      </w:r>
      <w:del w:id="271" w:author="editor" w:date="2020-07-26T06:57:00Z">
        <w:r w:rsidDel="00362933">
          <w:delText xml:space="preserve">examine </w:delText>
        </w:r>
      </w:del>
      <w:ins w:id="272" w:author="editor" w:date="2020-07-26T06:57:00Z">
        <w:r w:rsidR="00362933">
          <w:t xml:space="preserve">consider </w:t>
        </w:r>
      </w:ins>
      <w:r>
        <w:t>in light of other less ambiguous verses. As Schironi wryly notes: “</w:t>
      </w:r>
      <w:r w:rsidRPr="00EC2695">
        <w:t>Aristarchus seems to be suggesting that a more careful reading would have saved Antimachus from turning minor deities into horses.</w:t>
      </w:r>
      <w:r>
        <w:t>”</w:t>
      </w:r>
      <w:r>
        <w:rPr>
          <w:rStyle w:val="FootnoteReference"/>
        </w:rPr>
        <w:footnoteReference w:id="12"/>
      </w:r>
      <w:r>
        <w:t xml:space="preserve"> This </w:t>
      </w:r>
      <w:del w:id="273" w:author="editor" w:date="2020-07-26T06:57:00Z">
        <w:r w:rsidDel="00362933">
          <w:delText>case joins other</w:delText>
        </w:r>
      </w:del>
      <w:ins w:id="274" w:author="editor" w:date="2020-07-26T06:57:00Z">
        <w:r w:rsidR="00362933">
          <w:t>is only one of a number of</w:t>
        </w:r>
      </w:ins>
      <w:r>
        <w:t xml:space="preserve"> instances </w:t>
      </w:r>
      <w:del w:id="275" w:author="editor" w:date="2020-07-26T06:57:00Z">
        <w:r w:rsidDel="00362933">
          <w:delText xml:space="preserve">where </w:delText>
        </w:r>
      </w:del>
      <w:ins w:id="276" w:author="editor" w:date="2020-07-26T06:57:00Z">
        <w:r w:rsidR="00362933">
          <w:t xml:space="preserve">in which </w:t>
        </w:r>
      </w:ins>
      <w:r>
        <w:t>Aristarchus seeks to expose Antimachus</w:t>
      </w:r>
      <w:r w:rsidR="00F85B83">
        <w:t>’</w:t>
      </w:r>
      <w:r>
        <w:t xml:space="preserve"> </w:t>
      </w:r>
      <w:commentRangeStart w:id="277"/>
      <w:del w:id="278" w:author="editor" w:date="2020-07-26T06:58:00Z">
        <w:r w:rsidDel="00362933">
          <w:delText>mis-dependence</w:delText>
        </w:r>
        <w:commentRangeEnd w:id="277"/>
        <w:r w:rsidR="00362933" w:rsidDel="00362933">
          <w:rPr>
            <w:rStyle w:val="CommentReference"/>
            <w:rFonts w:ascii="Calibri" w:eastAsia="Calibri" w:hAnsi="Calibri"/>
          </w:rPr>
          <w:commentReference w:id="277"/>
        </w:r>
      </w:del>
      <w:ins w:id="279" w:author="editor" w:date="2020-07-26T06:58:00Z">
        <w:r w:rsidR="00362933">
          <w:t>mistaken readings</w:t>
        </w:r>
      </w:ins>
      <w:del w:id="280" w:author="editor" w:date="2020-07-26T06:58:00Z">
        <w:r w:rsidDel="00362933">
          <w:delText xml:space="preserve"> on</w:delText>
        </w:r>
      </w:del>
      <w:ins w:id="281" w:author="editor" w:date="2020-07-26T06:58:00Z">
        <w:r w:rsidR="00362933">
          <w:t xml:space="preserve"> of</w:t>
        </w:r>
      </w:ins>
      <w:r>
        <w:t xml:space="preserve"> Homer.</w:t>
      </w:r>
      <w:commentRangeStart w:id="282"/>
      <w:r>
        <w:rPr>
          <w:rStyle w:val="FootnoteReference"/>
        </w:rPr>
        <w:footnoteReference w:id="13"/>
      </w:r>
      <w:commentRangeEnd w:id="282"/>
      <w:r w:rsidR="00362933">
        <w:rPr>
          <w:rStyle w:val="CommentReference"/>
          <w:rFonts w:ascii="Calibri" w:eastAsia="Calibri" w:hAnsi="Calibri"/>
        </w:rPr>
        <w:commentReference w:id="282"/>
      </w:r>
    </w:p>
    <w:p w14:paraId="00D49146" w14:textId="7F245674" w:rsidR="00F63AEE" w:rsidRPr="008F1B7C" w:rsidRDefault="00F63AEE" w:rsidP="00362933">
      <w:pPr>
        <w:pStyle w:val="NoSpacing"/>
        <w:bidi w:val="0"/>
        <w:rPr>
          <w:rtl/>
        </w:rPr>
      </w:pPr>
      <w:del w:id="286" w:author="editor" w:date="2020-07-26T06:58:00Z">
        <w:r w:rsidDel="00362933">
          <w:delText xml:space="preserve">In light of such </w:delText>
        </w:r>
        <w:r w:rsidR="009E4686" w:rsidDel="00362933">
          <w:delText xml:space="preserve">an </w:delText>
        </w:r>
        <w:r w:rsidDel="00362933">
          <w:delText xml:space="preserve">error </w:delText>
        </w:r>
      </w:del>
      <w:r>
        <w:t xml:space="preserve">Aristarchus notes at the end of the scholia to </w:t>
      </w:r>
      <w:r w:rsidRPr="00EC2695">
        <w:rPr>
          <w:i/>
          <w:iCs/>
        </w:rPr>
        <w:t>Il</w:t>
      </w:r>
      <w:r>
        <w:t xml:space="preserve">. 15.119 that Homer often </w:t>
      </w:r>
      <w:del w:id="287" w:author="editor" w:date="2020-07-26T06:58:00Z">
        <w:r w:rsidDel="00362933">
          <w:delText xml:space="preserve">uses </w:delText>
        </w:r>
      </w:del>
      <w:ins w:id="288" w:author="editor" w:date="2020-07-26T06:58:00Z">
        <w:r w:rsidR="00362933">
          <w:t xml:space="preserve">employs </w:t>
        </w:r>
      </w:ins>
      <w:r>
        <w:t>this kind of ambiguity (</w:t>
      </w:r>
      <w:r w:rsidRPr="008F1B7C">
        <w:rPr>
          <w:rStyle w:val="txt"/>
        </w:rPr>
        <w:t>γένος τῆς ἀμφιβολίας</w:t>
      </w:r>
      <w:r>
        <w:rPr>
          <w:rStyle w:val="txt"/>
        </w:rPr>
        <w:t xml:space="preserve">), citing two other such cases. The first example is taken from </w:t>
      </w:r>
      <w:r w:rsidRPr="00BB497C">
        <w:rPr>
          <w:rStyle w:val="txt"/>
          <w:i/>
          <w:iCs/>
        </w:rPr>
        <w:t>Il.</w:t>
      </w:r>
      <w:r>
        <w:rPr>
          <w:rStyle w:val="txt"/>
        </w:rPr>
        <w:t xml:space="preserve"> </w:t>
      </w:r>
      <w:r>
        <w:t>5.118</w:t>
      </w:r>
      <w:ins w:id="289" w:author="editor" w:date="2020-07-26T06:58:00Z">
        <w:r w:rsidR="00362933">
          <w:t>,</w:t>
        </w:r>
      </w:ins>
      <w:r>
        <w:t xml:space="preserve"> which we have already discuss</w:t>
      </w:r>
      <w:r w:rsidR="00F85B83">
        <w:t xml:space="preserve">ed above. In the second example, </w:t>
      </w:r>
      <w:r>
        <w:t>taken from the Odyssey</w:t>
      </w:r>
      <w:r w:rsidR="00F85B83">
        <w:t>,</w:t>
      </w:r>
      <w:r>
        <w:t xml:space="preserve"> both </w:t>
      </w:r>
      <w:r w:rsidRPr="008F1B7C">
        <w:rPr>
          <w:rStyle w:val="txt"/>
        </w:rPr>
        <w:t>νέον ἄνδρα</w:t>
      </w:r>
      <w:r>
        <w:rPr>
          <w:rStyle w:val="txt"/>
        </w:rPr>
        <w:t xml:space="preserve"> (“young man”) and </w:t>
      </w:r>
      <w:r w:rsidRPr="008F1B7C">
        <w:rPr>
          <w:rStyle w:val="txt"/>
        </w:rPr>
        <w:t>γεραίτερον</w:t>
      </w:r>
      <w:r>
        <w:rPr>
          <w:rStyle w:val="txt"/>
        </w:rPr>
        <w:t xml:space="preserve"> (“elder”) appear in the accusative and thus the sentence could be read in two ways:</w:t>
      </w:r>
      <w:r>
        <w:rPr>
          <w:rStyle w:val="FootnoteReference"/>
        </w:rPr>
        <w:footnoteReference w:id="14"/>
      </w:r>
      <w:r>
        <w:rPr>
          <w:rStyle w:val="txt"/>
        </w:rPr>
        <w:t xml:space="preserve"> </w:t>
      </w:r>
    </w:p>
    <w:p w14:paraId="75D5EE3D" w14:textId="77777777" w:rsidR="00F63AEE" w:rsidRDefault="00F63AEE" w:rsidP="00F63AEE">
      <w:pPr>
        <w:pStyle w:val="NoSpacing"/>
        <w:numPr>
          <w:ilvl w:val="0"/>
          <w:numId w:val="28"/>
        </w:numPr>
        <w:bidi w:val="0"/>
      </w:pPr>
      <w:r>
        <w:t>It is shameful that a young man</w:t>
      </w:r>
      <w:r w:rsidRPr="00D27AED">
        <w:t xml:space="preserve"> question an elder</w:t>
      </w:r>
    </w:p>
    <w:p w14:paraId="2B2182C3" w14:textId="77777777" w:rsidR="00F63AEE" w:rsidRDefault="00F63AEE" w:rsidP="00F63AEE">
      <w:pPr>
        <w:pStyle w:val="NoSpacing"/>
        <w:numPr>
          <w:ilvl w:val="0"/>
          <w:numId w:val="28"/>
        </w:numPr>
        <w:bidi w:val="0"/>
      </w:pPr>
      <w:r>
        <w:t>It is shameful that an elder question a young man</w:t>
      </w:r>
      <w:r w:rsidRPr="00D27AED">
        <w:t xml:space="preserve"> </w:t>
      </w:r>
    </w:p>
    <w:p w14:paraId="3FA247BC" w14:textId="05DCB3C0" w:rsidR="00F63AEE" w:rsidRPr="008F1B7C" w:rsidRDefault="00F63AEE" w:rsidP="00362933">
      <w:pPr>
        <w:pStyle w:val="NoSpacing"/>
        <w:bidi w:val="0"/>
        <w:rPr>
          <w:rtl/>
        </w:rPr>
      </w:pPr>
      <w:r>
        <w:lastRenderedPageBreak/>
        <w:t>Aristarchus note</w:t>
      </w:r>
      <w:r w:rsidR="009E4686">
        <w:t>s</w:t>
      </w:r>
      <w:r>
        <w:t xml:space="preserve"> that there were some commentators </w:t>
      </w:r>
      <w:r w:rsidR="009E4686">
        <w:t xml:space="preserve">who </w:t>
      </w:r>
      <w:r>
        <w:t xml:space="preserve">failed to notice Homer’s habitual use of this kind of ambiguity and therefore emended </w:t>
      </w:r>
      <w:r w:rsidRPr="008F1B7C">
        <w:rPr>
          <w:rStyle w:val="txt"/>
        </w:rPr>
        <w:t>νέον ἄνδρα</w:t>
      </w:r>
      <w:r>
        <w:rPr>
          <w:rStyle w:val="txt"/>
        </w:rPr>
        <w:t xml:space="preserve"> (‘young man’) in the accusative to </w:t>
      </w:r>
      <w:r w:rsidRPr="008F1B7C">
        <w:t>νέῳ ἀνδρί</w:t>
      </w:r>
      <w:r>
        <w:t xml:space="preserve"> (‘for a young man’) so that the meaning of the verse became unambiguous: “</w:t>
      </w:r>
      <w:r w:rsidRPr="00BB497C">
        <w:t xml:space="preserve">It is shameful </w:t>
      </w:r>
      <w:r>
        <w:t>for</w:t>
      </w:r>
      <w:r w:rsidRPr="00BB497C">
        <w:t xml:space="preserve"> a young man </w:t>
      </w:r>
      <w:r>
        <w:t xml:space="preserve">to </w:t>
      </w:r>
      <w:r w:rsidRPr="00BB497C">
        <w:t>question an elder</w:t>
      </w:r>
      <w:ins w:id="292" w:author="editor" w:date="2020-07-26T07:00:00Z">
        <w:r w:rsidR="00362933">
          <w:t>.</w:t>
        </w:r>
      </w:ins>
      <w:r>
        <w:t>”</w:t>
      </w:r>
      <w:del w:id="293" w:author="editor" w:date="2020-07-26T07:00:00Z">
        <w:r w:rsidDel="00362933">
          <w:delText>.</w:delText>
        </w:r>
      </w:del>
      <w:r>
        <w:rPr>
          <w:rStyle w:val="FootnoteReference"/>
        </w:rPr>
        <w:footnoteReference w:id="15"/>
      </w:r>
      <w:r>
        <w:t xml:space="preserve"> It would seem that the motivation for this emendation was moral</w:t>
      </w:r>
      <w:ins w:id="294" w:author="editor" w:date="2020-07-26T07:00:00Z">
        <w:r w:rsidR="00362933">
          <w:t xml:space="preserve">, </w:t>
        </w:r>
      </w:ins>
      <w:del w:id="295" w:author="editor" w:date="2020-07-26T07:00:00Z">
        <w:r w:rsidDel="00362933">
          <w:delText xml:space="preserve"> – </w:delText>
        </w:r>
      </w:del>
      <w:r>
        <w:t>in order to prevent the alternative reading</w:t>
      </w:r>
      <w:ins w:id="296" w:author="editor" w:date="2020-07-26T07:00:00Z">
        <w:r w:rsidR="00362933">
          <w:t>, which went in the face of the conventional social hierarchy</w:t>
        </w:r>
      </w:ins>
      <w:r>
        <w:t xml:space="preserve">. </w:t>
      </w:r>
      <w:ins w:id="297" w:author="editor" w:date="2020-07-26T07:00:00Z">
        <w:r w:rsidR="00362933">
          <w:t>A</w:t>
        </w:r>
      </w:ins>
      <w:del w:id="298" w:author="editor" w:date="2020-07-26T07:00:00Z">
        <w:r w:rsidDel="00362933">
          <w:delText>Yet, a</w:delText>
        </w:r>
      </w:del>
      <w:r>
        <w:t>ccording to Aristarchus</w:t>
      </w:r>
      <w:ins w:id="299" w:author="editor" w:date="2020-07-26T07:00:00Z">
        <w:r w:rsidR="00362933">
          <w:t>, however,</w:t>
        </w:r>
      </w:ins>
      <w:r>
        <w:t xml:space="preserve"> there is no need for a textual emendation if one is aware of Homer’s style. It is the role of the commentator to decide what Homer’s intention was. And indeed from the immediate context it is clear that reading (A) is the most probable. </w:t>
      </w:r>
    </w:p>
    <w:p w14:paraId="4FA6C96B" w14:textId="77777777" w:rsidR="00F63AEE" w:rsidRPr="008F1B7C" w:rsidRDefault="00F63AEE" w:rsidP="00F63AEE">
      <w:pPr>
        <w:pStyle w:val="NoSpacing"/>
        <w:rPr>
          <w:rtl/>
        </w:rPr>
      </w:pPr>
    </w:p>
    <w:p w14:paraId="4C89EAB5" w14:textId="50F9DF26" w:rsidR="00F63AEE" w:rsidRPr="006D2DB7" w:rsidRDefault="00F63AEE" w:rsidP="00362933">
      <w:pPr>
        <w:pStyle w:val="NoSpacing"/>
        <w:bidi w:val="0"/>
      </w:pPr>
      <w:r>
        <w:t xml:space="preserve">The final ambiguity to be examined </w:t>
      </w:r>
      <w:del w:id="300" w:author="editor" w:date="2020-07-26T07:01:00Z">
        <w:r w:rsidDel="00362933">
          <w:delText xml:space="preserve">was one which had </w:delText>
        </w:r>
      </w:del>
      <w:r>
        <w:t xml:space="preserve">troubled </w:t>
      </w:r>
      <w:del w:id="301" w:author="editor" w:date="2020-07-26T07:01:00Z">
        <w:r w:rsidDel="00362933">
          <w:delText>quite a few</w:delText>
        </w:r>
      </w:del>
      <w:ins w:id="302" w:author="editor" w:date="2020-07-26T07:01:00Z">
        <w:r w:rsidR="00362933">
          <w:t>many</w:t>
        </w:r>
      </w:ins>
      <w:r>
        <w:t xml:space="preserve"> ancient scholars. In </w:t>
      </w:r>
      <w:r>
        <w:rPr>
          <w:i/>
          <w:iCs/>
        </w:rPr>
        <w:t xml:space="preserve">Il. </w:t>
      </w:r>
      <w:r>
        <w:t>8.435</w:t>
      </w:r>
      <w:ins w:id="303" w:author="editor" w:date="2020-07-26T07:01:00Z">
        <w:r w:rsidR="00362933">
          <w:t>,</w:t>
        </w:r>
      </w:ins>
      <w:r>
        <w:t xml:space="preserve"> following Zeus’ rebuke </w:t>
      </w:r>
      <w:ins w:id="304" w:author="editor" w:date="2020-07-26T07:01:00Z">
        <w:r w:rsidR="00362933">
          <w:t xml:space="preserve">of </w:t>
        </w:r>
      </w:ins>
      <w:r>
        <w:t>Hera</w:t>
      </w:r>
      <w:ins w:id="305" w:author="editor" w:date="2020-07-26T07:01:00Z">
        <w:r w:rsidR="00362933">
          <w:t>,</w:t>
        </w:r>
      </w:ins>
      <w:r>
        <w:t xml:space="preserve"> returns her chariot to </w:t>
      </w:r>
      <w:del w:id="306" w:author="editor" w:date="2020-07-26T07:01:00Z">
        <w:r w:rsidDel="00362933">
          <w:delText xml:space="preserve">the </w:delText>
        </w:r>
      </w:del>
      <w:r>
        <w:t>Olympus where the Horai (</w:t>
      </w:r>
      <w:r w:rsidRPr="008F1B7C">
        <w:rPr>
          <w:lang w:val="el-GR"/>
        </w:rPr>
        <w:t>Ὥραι</w:t>
      </w:r>
      <w:r>
        <w:t>) untie</w:t>
      </w:r>
      <w:r w:rsidR="00335B14">
        <w:t>d</w:t>
      </w:r>
      <w:r>
        <w:t xml:space="preserve"> the horses and “</w:t>
      </w:r>
      <w:r w:rsidRPr="006D2DB7">
        <w:t>leaned the chariot against the shining wall</w:t>
      </w:r>
      <w:r>
        <w:t>” (</w:t>
      </w:r>
      <w:r w:rsidRPr="008F1B7C">
        <w:rPr>
          <w:lang w:val="el-GR"/>
        </w:rPr>
        <w:t>ἅρματα</w:t>
      </w:r>
      <w:r w:rsidRPr="006D2DB7">
        <w:t xml:space="preserve"> </w:t>
      </w:r>
      <w:r w:rsidRPr="008F1B7C">
        <w:rPr>
          <w:lang w:val="el-GR"/>
        </w:rPr>
        <w:t>δ</w:t>
      </w:r>
      <w:r w:rsidRPr="006D2DB7">
        <w:t xml:space="preserve">’ </w:t>
      </w:r>
      <w:r w:rsidRPr="008F1B7C">
        <w:rPr>
          <w:lang w:val="el-GR"/>
        </w:rPr>
        <w:t>ἔκλιναν</w:t>
      </w:r>
      <w:r w:rsidRPr="006D2DB7">
        <w:t xml:space="preserve"> </w:t>
      </w:r>
      <w:r w:rsidRPr="008F1B7C">
        <w:rPr>
          <w:lang w:val="el-GR"/>
        </w:rPr>
        <w:t>πρὸς</w:t>
      </w:r>
      <w:r w:rsidRPr="006D2DB7">
        <w:t xml:space="preserve"> </w:t>
      </w:r>
      <w:r w:rsidRPr="008F1B7C">
        <w:rPr>
          <w:lang w:val="el-GR"/>
        </w:rPr>
        <w:t>ἐνώπια</w:t>
      </w:r>
      <w:r w:rsidRPr="006D2DB7">
        <w:t xml:space="preserve"> </w:t>
      </w:r>
      <w:r w:rsidRPr="008F1B7C">
        <w:rPr>
          <w:lang w:val="el-GR"/>
        </w:rPr>
        <w:t>παμφανόωντα</w:t>
      </w:r>
      <w:r>
        <w:t xml:space="preserve">). </w:t>
      </w:r>
      <w:ins w:id="307" w:author="editor" w:date="2020-07-26T07:01:00Z">
        <w:r w:rsidR="00362933">
          <w:t>The scholia comments</w:t>
        </w:r>
        <w:r w:rsidR="00362933" w:rsidDel="00362933">
          <w:t xml:space="preserve"> </w:t>
        </w:r>
        <w:r w:rsidR="00362933">
          <w:t>o</w:t>
        </w:r>
      </w:ins>
      <w:del w:id="308" w:author="editor" w:date="2020-07-26T07:01:00Z">
        <w:r w:rsidDel="00362933">
          <w:delText>O</w:delText>
        </w:r>
      </w:del>
      <w:r>
        <w:t>n this line</w:t>
      </w:r>
      <w:del w:id="309" w:author="editor" w:date="2020-07-26T07:01:00Z">
        <w:r w:rsidDel="00362933">
          <w:delText xml:space="preserve"> the scholia comments</w:delText>
        </w:r>
      </w:del>
      <w:r>
        <w:t xml:space="preserve">: </w:t>
      </w:r>
    </w:p>
    <w:p w14:paraId="61FDFD9D" w14:textId="77777777" w:rsidR="00F63AEE" w:rsidRDefault="00F63AEE" w:rsidP="00F63AEE">
      <w:pPr>
        <w:pStyle w:val="Quote"/>
        <w:bidi w:val="0"/>
      </w:pPr>
    </w:p>
    <w:p w14:paraId="67F76466" w14:textId="77777777" w:rsidR="00F63AEE" w:rsidRPr="008F1B7C" w:rsidRDefault="00F63AEE" w:rsidP="00F63AEE">
      <w:pPr>
        <w:pStyle w:val="Quote"/>
        <w:bidi w:val="0"/>
      </w:pPr>
      <w:r w:rsidRPr="008F1B7C">
        <w:t>Sch. Il 8. 435c. ex.</w:t>
      </w:r>
      <w:hyperlink r:id="rId47" w:tgtFrame="morph" w:history="1">
        <w:r w:rsidRPr="008F1B7C">
          <w:t>:</w:t>
        </w:r>
      </w:hyperlink>
      <w:r w:rsidRPr="008F1B7C">
        <w:t xml:space="preserve"> ἐνώπια παμφανόωντα</w:t>
      </w:r>
      <w:hyperlink r:id="rId48" w:tgtFrame="morph" w:history="1">
        <w:r w:rsidRPr="008F1B7C">
          <w:t>:</w:t>
        </w:r>
      </w:hyperlink>
      <w:r w:rsidRPr="008F1B7C">
        <w:t xml:space="preserve"> […] τινὲς δὲ τὸ ἑξῆς ἅρματα παμφανόωντα· AbT </w:t>
      </w:r>
    </w:p>
    <w:p w14:paraId="18D37A45" w14:textId="77777777" w:rsidR="00F63AEE" w:rsidRDefault="00F63AEE" w:rsidP="00F63AEE">
      <w:pPr>
        <w:pStyle w:val="Quote"/>
        <w:bidi w:val="0"/>
      </w:pPr>
      <w:r w:rsidRPr="008F1B7C">
        <w:t xml:space="preserve">τί οὖν ἐστι τὸ </w:t>
      </w:r>
      <w:hyperlink r:id="rId49" w:tgtFrame="morph" w:history="1">
        <w:r w:rsidRPr="008F1B7C">
          <w:t>„</w:t>
        </w:r>
      </w:hyperlink>
      <w:r w:rsidRPr="008F1B7C">
        <w:t>τόξον μὲν πρὸς σταθμὸν ἔκλινε πρὸς ἐνώπια παμφανόωντα</w:t>
      </w:r>
      <w:hyperlink r:id="rId50" w:tgtFrame="morph" w:history="1">
        <w:r w:rsidRPr="008F1B7C">
          <w:t>“</w:t>
        </w:r>
      </w:hyperlink>
      <w:r w:rsidRPr="008F1B7C">
        <w:t xml:space="preserve"> </w:t>
      </w:r>
      <w:hyperlink r:id="rId51" w:tgtFrame="morph" w:history="1">
        <w:r w:rsidRPr="008F1B7C">
          <w:t>(</w:t>
        </w:r>
      </w:hyperlink>
      <w:r w:rsidRPr="008F1B7C">
        <w:t xml:space="preserve">cf. </w:t>
      </w:r>
      <w:r w:rsidRPr="00A961F4">
        <w:rPr>
          <w:i/>
          <w:iCs/>
        </w:rPr>
        <w:t>Od</w:t>
      </w:r>
      <w:r w:rsidRPr="008F1B7C">
        <w:t>. 22.120</w:t>
      </w:r>
      <w:r>
        <w:t>-</w:t>
      </w:r>
      <w:r w:rsidRPr="008F1B7C">
        <w:t>1</w:t>
      </w:r>
      <w:hyperlink r:id="rId52" w:tgtFrame="morph" w:history="1">
        <w:r w:rsidRPr="008F1B7C">
          <w:t>)</w:t>
        </w:r>
      </w:hyperlink>
      <w:r w:rsidRPr="008F1B7C">
        <w:t xml:space="preserve">; T </w:t>
      </w:r>
    </w:p>
    <w:p w14:paraId="04065B0C" w14:textId="77777777" w:rsidR="00F63AEE" w:rsidRPr="00A23760" w:rsidRDefault="00F63AEE" w:rsidP="00F63AEE">
      <w:pPr>
        <w:pStyle w:val="NoSpacing"/>
        <w:bidi w:val="0"/>
        <w:spacing w:line="240" w:lineRule="auto"/>
        <w:ind w:left="567"/>
      </w:pPr>
      <w:r w:rsidRPr="00A23760">
        <w:t>“The shining wall”: […</w:t>
      </w:r>
      <w:r>
        <w:t>] some [</w:t>
      </w:r>
      <w:r w:rsidRPr="00A23760">
        <w:t>say that</w:t>
      </w:r>
      <w:r>
        <w:t>]</w:t>
      </w:r>
      <w:r w:rsidRPr="00A23760">
        <w:t xml:space="preserve"> the natural order is “the shining chariot (ἅρματα παμφανόωντα)” AbT</w:t>
      </w:r>
    </w:p>
    <w:p w14:paraId="02DF94C2" w14:textId="77777777" w:rsidR="00F63AEE" w:rsidRPr="00A23760" w:rsidRDefault="00F63AEE" w:rsidP="00F63AEE">
      <w:pPr>
        <w:pStyle w:val="NoSpacing"/>
        <w:bidi w:val="0"/>
        <w:spacing w:line="240" w:lineRule="auto"/>
        <w:ind w:left="567"/>
        <w:rPr>
          <w:rtl/>
        </w:rPr>
      </w:pPr>
      <w:r w:rsidRPr="00A23760">
        <w:t xml:space="preserve">What </w:t>
      </w:r>
      <w:r>
        <w:t xml:space="preserve">then </w:t>
      </w:r>
      <w:r w:rsidRPr="00A23760">
        <w:t>about the verse “he leaned the bow against the shining wall (</w:t>
      </w:r>
      <w:r w:rsidRPr="008F1B7C">
        <w:t xml:space="preserve">πρὸς </w:t>
      </w:r>
      <w:r w:rsidRPr="00A23760">
        <w:t>ἐνώπια παμφανόωντα)” (</w:t>
      </w:r>
      <w:r w:rsidRPr="00A23760">
        <w:rPr>
          <w:i/>
          <w:iCs/>
        </w:rPr>
        <w:t>Od</w:t>
      </w:r>
      <w:r w:rsidRPr="00A23760">
        <w:t>. 22.120-1)? T</w:t>
      </w:r>
    </w:p>
    <w:p w14:paraId="565A8F32" w14:textId="77777777" w:rsidR="00F63AEE" w:rsidRPr="006D2DB7" w:rsidRDefault="00F63AEE" w:rsidP="00F63AEE">
      <w:pPr>
        <w:bidi w:val="0"/>
      </w:pPr>
    </w:p>
    <w:p w14:paraId="6B345E42" w14:textId="76DBC15F" w:rsidR="00F63AEE" w:rsidRDefault="00F63AEE" w:rsidP="00362933">
      <w:pPr>
        <w:pStyle w:val="NoSpacing"/>
        <w:bidi w:val="0"/>
      </w:pPr>
      <w:r>
        <w:t>The question facing the scholars was whether the adjective ‘shining’ (</w:t>
      </w:r>
      <w:r w:rsidRPr="00A23760">
        <w:t>παμφανόωντα</w:t>
      </w:r>
      <w:r>
        <w:t xml:space="preserve">) in </w:t>
      </w:r>
      <w:r w:rsidRPr="00E345C8">
        <w:rPr>
          <w:i/>
          <w:iCs/>
        </w:rPr>
        <w:t>Il.</w:t>
      </w:r>
      <w:r>
        <w:t xml:space="preserve"> 8.435 refers to the chariot or </w:t>
      </w:r>
      <w:r w:rsidR="00335B14">
        <w:t xml:space="preserve">to </w:t>
      </w:r>
      <w:r>
        <w:t xml:space="preserve">the wall, since both nouns </w:t>
      </w:r>
      <w:ins w:id="310" w:author="editor" w:date="2020-07-26T07:02:00Z">
        <w:r w:rsidR="00362933">
          <w:t xml:space="preserve">share the same </w:t>
        </w:r>
      </w:ins>
      <w:del w:id="311" w:author="editor" w:date="2020-07-26T07:02:00Z">
        <w:r w:rsidDel="00362933">
          <w:delText xml:space="preserve">are equal in </w:delText>
        </w:r>
      </w:del>
      <w:r>
        <w:t>case, gender and number. According to the first interpretation</w:t>
      </w:r>
      <w:ins w:id="312" w:author="editor" w:date="2020-07-26T07:02:00Z">
        <w:r w:rsidR="00362933">
          <w:t>,</w:t>
        </w:r>
      </w:ins>
      <w:r>
        <w:t xml:space="preserve"> which should, as we </w:t>
      </w:r>
      <w:del w:id="313" w:author="editor" w:date="2020-07-26T07:02:00Z">
        <w:r w:rsidDel="00362933">
          <w:delText xml:space="preserve">shall </w:delText>
        </w:r>
      </w:del>
      <w:ins w:id="314" w:author="editor" w:date="2020-07-26T07:02:00Z">
        <w:r w:rsidR="00362933">
          <w:t xml:space="preserve">will </w:t>
        </w:r>
      </w:ins>
      <w:r>
        <w:t xml:space="preserve">presently see, be ascribed to Aristarchus, ‘shining’ refers to the </w:t>
      </w:r>
      <w:r w:rsidR="00335B14">
        <w:t>chariot</w:t>
      </w:r>
      <w:r>
        <w:t xml:space="preserve">, even though the poetical word order </w:t>
      </w:r>
      <w:del w:id="315" w:author="editor" w:date="2020-07-26T07:02:00Z">
        <w:r w:rsidDel="00362933">
          <w:delText xml:space="preserve">places </w:delText>
        </w:r>
      </w:del>
      <w:ins w:id="316" w:author="editor" w:date="2020-07-26T07:02:00Z">
        <w:r w:rsidR="00362933">
          <w:t xml:space="preserve">puts </w:t>
        </w:r>
      </w:ins>
      <w:r>
        <w:t>it alongside the noun ‘wall</w:t>
      </w:r>
      <w:ins w:id="317" w:author="editor" w:date="2020-07-26T07:03:00Z">
        <w:r w:rsidR="00362933">
          <w:t>.</w:t>
        </w:r>
      </w:ins>
      <w:r>
        <w:t>’</w:t>
      </w:r>
      <w:del w:id="318" w:author="editor" w:date="2020-07-26T07:03:00Z">
        <w:r w:rsidDel="00362933">
          <w:delText xml:space="preserve">. </w:delText>
        </w:r>
      </w:del>
    </w:p>
    <w:p w14:paraId="53110CCD" w14:textId="36322623" w:rsidR="00F63AEE" w:rsidRDefault="00F63AEE" w:rsidP="00362933">
      <w:pPr>
        <w:pStyle w:val="NoSpacing"/>
        <w:bidi w:val="0"/>
      </w:pPr>
      <w:r>
        <w:t>Following this interpretation</w:t>
      </w:r>
      <w:r w:rsidR="00335B14">
        <w:t>,</w:t>
      </w:r>
      <w:r>
        <w:t xml:space="preserve"> </w:t>
      </w:r>
      <w:del w:id="319" w:author="editor" w:date="2020-07-26T07:03:00Z">
        <w:r w:rsidDel="00362933">
          <w:delText xml:space="preserve">there appears in </w:delText>
        </w:r>
      </w:del>
      <w:r>
        <w:t xml:space="preserve">the T scholia </w:t>
      </w:r>
      <w:ins w:id="320" w:author="editor" w:date="2020-07-26T07:03:00Z">
        <w:r w:rsidR="00362933">
          <w:t xml:space="preserve">includes </w:t>
        </w:r>
      </w:ins>
      <w:r>
        <w:t xml:space="preserve">a question raised by a later commentator </w:t>
      </w:r>
      <w:del w:id="321" w:author="editor" w:date="2020-07-26T07:03:00Z">
        <w:r w:rsidDel="00362933">
          <w:delText xml:space="preserve">citing </w:delText>
        </w:r>
      </w:del>
      <w:ins w:id="322" w:author="editor" w:date="2020-07-26T07:03:00Z">
        <w:r w:rsidR="00362933">
          <w:t xml:space="preserve">that cites </w:t>
        </w:r>
      </w:ins>
      <w:r>
        <w:t xml:space="preserve">a verse from Odyssey 22. Both here and in Iliad 8 the exact same expression appears at the </w:t>
      </w:r>
      <w:r>
        <w:lastRenderedPageBreak/>
        <w:t>end of the verse</w:t>
      </w:r>
      <w:ins w:id="323" w:author="editor" w:date="2020-07-26T07:03:00Z">
        <w:r w:rsidR="00362933">
          <w:t>:</w:t>
        </w:r>
      </w:ins>
      <w:del w:id="324" w:author="editor" w:date="2020-07-26T07:03:00Z">
        <w:r w:rsidDel="00362933">
          <w:delText xml:space="preserve"> -</w:delText>
        </w:r>
      </w:del>
      <w:r>
        <w:t xml:space="preserve"> </w:t>
      </w:r>
      <w:r w:rsidRPr="008F1B7C">
        <w:rPr>
          <w:lang w:val="el-GR"/>
        </w:rPr>
        <w:t>πρὸς</w:t>
      </w:r>
      <w:r w:rsidRPr="00F50BA4">
        <w:t xml:space="preserve"> </w:t>
      </w:r>
      <w:r w:rsidRPr="008F1B7C">
        <w:rPr>
          <w:lang w:val="el-GR"/>
        </w:rPr>
        <w:t>ἐνώπια</w:t>
      </w:r>
      <w:r w:rsidRPr="00F50BA4">
        <w:t xml:space="preserve"> </w:t>
      </w:r>
      <w:r w:rsidRPr="008F1B7C">
        <w:rPr>
          <w:lang w:val="el-GR"/>
        </w:rPr>
        <w:t>παμφανόωντα</w:t>
      </w:r>
      <w:r>
        <w:t xml:space="preserve"> (“</w:t>
      </w:r>
      <w:r w:rsidRPr="006D2DB7">
        <w:t>against the shining wall</w:t>
      </w:r>
      <w:r>
        <w:t xml:space="preserve">”). Yet in Odyssey 22 </w:t>
      </w:r>
      <w:r w:rsidR="00335B14">
        <w:t xml:space="preserve">it </w:t>
      </w:r>
      <w:r>
        <w:t>is unambiguou</w:t>
      </w:r>
      <w:r w:rsidR="00335B14">
        <w:t>sly evident that the adjective ‘</w:t>
      </w:r>
      <w:r>
        <w:t>shining</w:t>
      </w:r>
      <w:r w:rsidR="00335B14">
        <w:t>’</w:t>
      </w:r>
      <w:r>
        <w:t xml:space="preserve"> refers to the wall. It would thus seem that this </w:t>
      </w:r>
      <w:del w:id="325" w:author="editor" w:date="2020-07-26T07:04:00Z">
        <w:r w:rsidDel="00362933">
          <w:delText xml:space="preserve">too </w:delText>
        </w:r>
      </w:del>
      <w:r>
        <w:t>is the case</w:t>
      </w:r>
      <w:ins w:id="326" w:author="editor" w:date="2020-07-26T07:04:00Z">
        <w:r w:rsidR="00362933">
          <w:t xml:space="preserve"> too</w:t>
        </w:r>
      </w:ins>
      <w:r>
        <w:t xml:space="preserve"> in Iliad 8. </w:t>
      </w:r>
    </w:p>
    <w:p w14:paraId="5024F401" w14:textId="77777777" w:rsidR="00F63AEE" w:rsidRPr="008F1B7C" w:rsidRDefault="00F63AEE" w:rsidP="00F63AEE">
      <w:pPr>
        <w:pStyle w:val="NoSpacing"/>
        <w:bidi w:val="0"/>
        <w:rPr>
          <w:rtl/>
        </w:rPr>
      </w:pPr>
      <w:r>
        <w:t>On the other hand, Nicanor, of the 2</w:t>
      </w:r>
      <w:r w:rsidRPr="00F50BA4">
        <w:rPr>
          <w:vertAlign w:val="superscript"/>
        </w:rPr>
        <w:t>nd</w:t>
      </w:r>
      <w:r>
        <w:t xml:space="preserve"> century CE, follows Aristarchus’ reading: </w:t>
      </w:r>
    </w:p>
    <w:p w14:paraId="34B1BAE8" w14:textId="77777777" w:rsidR="00F63AEE" w:rsidRDefault="00F63AEE" w:rsidP="00F63AEE">
      <w:pPr>
        <w:pStyle w:val="Quote"/>
        <w:bidi w:val="0"/>
      </w:pPr>
    </w:p>
    <w:p w14:paraId="215C2961" w14:textId="77777777" w:rsidR="00F63AEE" w:rsidRDefault="00F63AEE" w:rsidP="00F63AEE">
      <w:pPr>
        <w:pStyle w:val="Quote"/>
        <w:bidi w:val="0"/>
      </w:pPr>
      <w:r w:rsidRPr="008F1B7C">
        <w:t xml:space="preserve">Sch. A </w:t>
      </w:r>
      <w:r w:rsidRPr="00A961F4">
        <w:rPr>
          <w:i/>
        </w:rPr>
        <w:t>Il.</w:t>
      </w:r>
      <w:r w:rsidRPr="008F1B7C">
        <w:t xml:space="preserve"> 8.435b. Nic.: βραχὺ διασταλτέον ἐπὶ τὸ πρὸς ἐνώπια, ἵνα ᾖ ἅρματα παμφανόωντα. </w:t>
      </w:r>
      <w:r w:rsidRPr="008F1B7C">
        <w:rPr>
          <w:rStyle w:val="FootnoteReference"/>
        </w:rPr>
        <w:footnoteReference w:id="16"/>
      </w:r>
    </w:p>
    <w:p w14:paraId="67AC3292" w14:textId="0D67EAA0" w:rsidR="00F63AEE" w:rsidRPr="00666E73" w:rsidRDefault="00F63AEE" w:rsidP="00F63AEE">
      <w:pPr>
        <w:bidi w:val="0"/>
        <w:ind w:left="540"/>
        <w:rPr>
          <w:rFonts w:ascii="Times New Roman" w:hAnsi="Times New Roman" w:cs="Times New Roman"/>
          <w:sz w:val="24"/>
          <w:szCs w:val="24"/>
        </w:rPr>
      </w:pPr>
      <w:r w:rsidRPr="00666E73">
        <w:rPr>
          <w:rFonts w:ascii="Times New Roman" w:hAnsi="Times New Roman" w:cs="Times New Roman"/>
          <w:sz w:val="24"/>
          <w:szCs w:val="24"/>
        </w:rPr>
        <w:t>One should pause shortly after “against the wall</w:t>
      </w:r>
      <w:ins w:id="327" w:author="editor" w:date="2020-07-26T07:04:00Z">
        <w:r w:rsidR="00362933">
          <w:rPr>
            <w:rFonts w:ascii="Times New Roman" w:hAnsi="Times New Roman" w:cs="Times New Roman"/>
            <w:sz w:val="24"/>
            <w:szCs w:val="24"/>
          </w:rPr>
          <w:t>,</w:t>
        </w:r>
      </w:ins>
      <w:r w:rsidRPr="00666E73">
        <w:rPr>
          <w:rFonts w:ascii="Times New Roman" w:hAnsi="Times New Roman" w:cs="Times New Roman"/>
          <w:sz w:val="24"/>
          <w:szCs w:val="24"/>
        </w:rPr>
        <w:t>”</w:t>
      </w:r>
      <w:del w:id="328" w:author="editor" w:date="2020-07-26T07:04:00Z">
        <w:r w:rsidRPr="00666E73" w:rsidDel="00362933">
          <w:rPr>
            <w:rFonts w:ascii="Times New Roman" w:hAnsi="Times New Roman" w:cs="Times New Roman"/>
            <w:sz w:val="24"/>
            <w:szCs w:val="24"/>
          </w:rPr>
          <w:delText>,</w:delText>
        </w:r>
      </w:del>
      <w:r w:rsidRPr="00666E73">
        <w:rPr>
          <w:rFonts w:ascii="Times New Roman" w:hAnsi="Times New Roman" w:cs="Times New Roman"/>
          <w:sz w:val="24"/>
          <w:szCs w:val="24"/>
        </w:rPr>
        <w:t xml:space="preserve"> so that it would be “shining chariot</w:t>
      </w:r>
      <w:ins w:id="329" w:author="editor" w:date="2020-07-26T07:04:00Z">
        <w:r w:rsidR="00362933">
          <w:rPr>
            <w:rFonts w:ascii="Times New Roman" w:hAnsi="Times New Roman" w:cs="Times New Roman"/>
            <w:sz w:val="24"/>
            <w:szCs w:val="24"/>
          </w:rPr>
          <w:t>.</w:t>
        </w:r>
      </w:ins>
      <w:r w:rsidRPr="00666E73">
        <w:rPr>
          <w:rFonts w:ascii="Times New Roman" w:hAnsi="Times New Roman" w:cs="Times New Roman"/>
          <w:sz w:val="24"/>
          <w:szCs w:val="24"/>
        </w:rPr>
        <w:t>”</w:t>
      </w:r>
      <w:del w:id="330" w:author="editor" w:date="2020-07-26T07:04:00Z">
        <w:r w:rsidDel="00362933">
          <w:rPr>
            <w:rFonts w:ascii="Times New Roman" w:hAnsi="Times New Roman" w:cs="Times New Roman"/>
            <w:sz w:val="24"/>
            <w:szCs w:val="24"/>
          </w:rPr>
          <w:delText>.</w:delText>
        </w:r>
      </w:del>
    </w:p>
    <w:p w14:paraId="541CFE0E" w14:textId="77777777" w:rsidR="00F63AEE" w:rsidRPr="008F1B7C" w:rsidRDefault="00F63AEE" w:rsidP="00F63AEE">
      <w:pPr>
        <w:pStyle w:val="Quote"/>
        <w:rPr>
          <w:rtl/>
        </w:rPr>
      </w:pPr>
      <w:r>
        <w:t xml:space="preserve"> </w:t>
      </w:r>
    </w:p>
    <w:p w14:paraId="774B31F4" w14:textId="08E36F72" w:rsidR="00F63AEE" w:rsidRDefault="00F63AEE" w:rsidP="00362933">
      <w:pPr>
        <w:pStyle w:val="NoSpacing"/>
        <w:bidi w:val="0"/>
      </w:pPr>
      <w:r>
        <w:t xml:space="preserve">According to Nicanor, one should </w:t>
      </w:r>
      <w:del w:id="331" w:author="editor" w:date="2020-07-26T07:04:00Z">
        <w:r w:rsidDel="00362933">
          <w:delText xml:space="preserve">use </w:delText>
        </w:r>
      </w:del>
      <w:ins w:id="332" w:author="editor" w:date="2020-07-26T07:04:00Z">
        <w:r w:rsidR="00362933">
          <w:t xml:space="preserve">add </w:t>
        </w:r>
      </w:ins>
      <w:del w:id="333" w:author="editor" w:date="2020-07-26T07:04:00Z">
        <w:r w:rsidDel="00362933">
          <w:delText xml:space="preserve">here </w:delText>
        </w:r>
      </w:del>
      <w:r>
        <w:t xml:space="preserve">the punctuation mark </w:t>
      </w:r>
      <w:r w:rsidRPr="008F1B7C">
        <w:rPr>
          <w:lang w:val="el-GR"/>
        </w:rPr>
        <w:t>ὑποδιαστολή</w:t>
      </w:r>
      <w:r>
        <w:t xml:space="preserve">, known also as </w:t>
      </w:r>
      <w:r w:rsidRPr="008F1B7C">
        <w:rPr>
          <w:lang w:val="el-GR"/>
        </w:rPr>
        <w:t>βραχεῖα</w:t>
      </w:r>
      <w:r w:rsidRPr="00666E73">
        <w:t xml:space="preserve"> </w:t>
      </w:r>
      <w:r w:rsidRPr="008F1B7C">
        <w:rPr>
          <w:lang w:val="el-GR"/>
        </w:rPr>
        <w:t>διαστολή</w:t>
      </w:r>
      <w:r>
        <w:t>. This is the eighth and final mark in the punctuation system developed by Nicanor, which designates the lightest pause in the reading, one moment (</w:t>
      </w:r>
      <w:r w:rsidRPr="008F1B7C">
        <w:rPr>
          <w:lang w:val="el-GR"/>
        </w:rPr>
        <w:t>χρόνος</w:t>
      </w:r>
      <w:r>
        <w:t>) long. In the current case</w:t>
      </w:r>
      <w:ins w:id="334" w:author="editor" w:date="2020-07-26T07:04:00Z">
        <w:r w:rsidR="00362933">
          <w:t>,</w:t>
        </w:r>
      </w:ins>
      <w:r>
        <w:t xml:space="preserve"> this mark separates </w:t>
      </w:r>
      <w:del w:id="335" w:author="editor" w:date="2020-07-26T07:04:00Z">
        <w:r w:rsidDel="00362933">
          <w:delText xml:space="preserve">between the </w:delText>
        </w:r>
      </w:del>
      <w:r>
        <w:t>‘wall’ and ‘shining</w:t>
      </w:r>
      <w:ins w:id="336" w:author="editor" w:date="2020-07-26T07:04:00Z">
        <w:r w:rsidR="00362933">
          <w:t>,</w:t>
        </w:r>
      </w:ins>
      <w:r>
        <w:t>’</w:t>
      </w:r>
      <w:del w:id="337" w:author="editor" w:date="2020-07-26T07:04:00Z">
        <w:r w:rsidDel="00362933">
          <w:delText>,</w:delText>
        </w:r>
      </w:del>
      <w:r>
        <w:t xml:space="preserve"> clarifying that the adjective refers back to the chariot: </w:t>
      </w:r>
      <w:r w:rsidRPr="008F1B7C">
        <w:rPr>
          <w:lang w:val="el-GR"/>
        </w:rPr>
        <w:t>ἅρματα</w:t>
      </w:r>
      <w:r w:rsidRPr="006D2DB7">
        <w:t xml:space="preserve"> </w:t>
      </w:r>
      <w:r w:rsidRPr="008F1B7C">
        <w:rPr>
          <w:lang w:val="el-GR"/>
        </w:rPr>
        <w:t>δ</w:t>
      </w:r>
      <w:r w:rsidRPr="006D2DB7">
        <w:t xml:space="preserve">’ </w:t>
      </w:r>
      <w:r w:rsidRPr="008F1B7C">
        <w:rPr>
          <w:lang w:val="el-GR"/>
        </w:rPr>
        <w:t>ἔκλιναν</w:t>
      </w:r>
      <w:r w:rsidRPr="006D2DB7">
        <w:t xml:space="preserve"> </w:t>
      </w:r>
      <w:r w:rsidRPr="008F1B7C">
        <w:rPr>
          <w:lang w:val="el-GR"/>
        </w:rPr>
        <w:t>πρὸς</w:t>
      </w:r>
      <w:r w:rsidRPr="006D2DB7">
        <w:t xml:space="preserve"> </w:t>
      </w:r>
      <w:r w:rsidRPr="008F1B7C">
        <w:rPr>
          <w:lang w:val="el-GR"/>
        </w:rPr>
        <w:t>ἐνώπια</w:t>
      </w:r>
      <w:r w:rsidRPr="00666E73">
        <w:rPr>
          <w:b/>
          <w:bCs/>
        </w:rPr>
        <w:t>,</w:t>
      </w:r>
      <w:r w:rsidRPr="006D2DB7">
        <w:t xml:space="preserve"> </w:t>
      </w:r>
      <w:r w:rsidRPr="008F1B7C">
        <w:rPr>
          <w:lang w:val="el-GR"/>
        </w:rPr>
        <w:t>παμφανόωντα</w:t>
      </w:r>
      <w:r w:rsidRPr="006D2DB7">
        <w:t xml:space="preserve"> </w:t>
      </w:r>
      <w:r>
        <w:t>(“</w:t>
      </w:r>
      <w:r w:rsidRPr="006D2DB7">
        <w:t>and leaned the chariot against the wall</w:t>
      </w:r>
      <w:r w:rsidRPr="00F85B83">
        <w:rPr>
          <w:b/>
          <w:bCs/>
        </w:rPr>
        <w:t>,</w:t>
      </w:r>
      <w:r>
        <w:t xml:space="preserve"> shining”).</w:t>
      </w:r>
      <w:r>
        <w:rPr>
          <w:rStyle w:val="FootnoteReference"/>
        </w:rPr>
        <w:footnoteReference w:id="17"/>
      </w:r>
    </w:p>
    <w:p w14:paraId="1AC859CD" w14:textId="18372CFA" w:rsidR="00F63AEE" w:rsidRPr="00F85B83" w:rsidRDefault="00F63AEE" w:rsidP="00F63AEE">
      <w:pPr>
        <w:pStyle w:val="NoSpacing"/>
        <w:bidi w:val="0"/>
        <w:rPr>
          <w:szCs w:val="24"/>
          <w:rtl/>
        </w:rPr>
      </w:pPr>
      <w:r>
        <w:t>In the scholia on this verse as it has come down to us, we do not find the reason</w:t>
      </w:r>
      <w:ins w:id="338" w:author="editor" w:date="2020-07-26T07:05:00Z">
        <w:r w:rsidR="00362933">
          <w:t xml:space="preserve"> why</w:t>
        </w:r>
      </w:ins>
      <w:r>
        <w:t xml:space="preserve"> Aristarchus and Nicanor preferred to regard ‘shining’ as referring to the chariot and not the wall. Yet an explanation could be found in the scholia to </w:t>
      </w:r>
      <w:r w:rsidRPr="007C0DD3">
        <w:rPr>
          <w:i/>
          <w:iCs/>
        </w:rPr>
        <w:t>Il</w:t>
      </w:r>
      <w:r>
        <w:t>. 23.509, which describes how Diomedes “</w:t>
      </w:r>
      <w:r w:rsidRPr="00E90993">
        <w:t xml:space="preserve">vaulted down to the ground from his shining </w:t>
      </w:r>
      <w:r w:rsidRPr="00F85B83">
        <w:rPr>
          <w:szCs w:val="24"/>
        </w:rPr>
        <w:t>chariot” (</w:t>
      </w:r>
      <w:r w:rsidRPr="00F85B83">
        <w:rPr>
          <w:color w:val="000000"/>
          <w:szCs w:val="24"/>
          <w:shd w:val="clear" w:color="auto" w:fill="FFFFFF"/>
        </w:rPr>
        <w:t>ἐκ δίφροιο χαμαὶ θόρε παμφανόωντο):</w:t>
      </w:r>
    </w:p>
    <w:p w14:paraId="1329C034" w14:textId="77777777" w:rsidR="00F63AEE" w:rsidRPr="008F1B7C" w:rsidRDefault="00F63AEE" w:rsidP="00F63AEE">
      <w:pPr>
        <w:pStyle w:val="NoSpacing"/>
        <w:rPr>
          <w:rtl/>
        </w:rPr>
      </w:pPr>
    </w:p>
    <w:p w14:paraId="43BF3D3E" w14:textId="77777777" w:rsidR="00F63AEE" w:rsidRDefault="00F63AEE" w:rsidP="00F63AEE">
      <w:pPr>
        <w:pStyle w:val="Quote"/>
        <w:bidi w:val="0"/>
      </w:pPr>
      <w:r w:rsidRPr="008F1B7C">
        <w:t xml:space="preserve">Sch. A </w:t>
      </w:r>
      <w:r w:rsidRPr="00A961F4">
        <w:rPr>
          <w:i/>
        </w:rPr>
        <w:t>Il.</w:t>
      </w:r>
      <w:r w:rsidRPr="008F1B7C">
        <w:t xml:space="preserve"> 23.509a1. Ariston.: δίφροιο ... παμφανόωντος</w:t>
      </w:r>
      <w:hyperlink r:id="rId53" w:tgtFrame="morph" w:history="1">
        <w:r w:rsidRPr="008F1B7C">
          <w:t>:</w:t>
        </w:r>
      </w:hyperlink>
      <w:r w:rsidRPr="008F1B7C">
        <w:t xml:space="preserve"> ὅτι τοῦτο διακρίνει τὴν ἐν ἄλλοις </w:t>
      </w:r>
      <w:hyperlink r:id="rId54" w:tgtFrame="morph" w:history="1">
        <w:r w:rsidRPr="008F1B7C">
          <w:t>(</w:t>
        </w:r>
      </w:hyperlink>
      <w:r w:rsidRPr="008F1B7C">
        <w:t>sc. 8.435</w:t>
      </w:r>
      <w:hyperlink r:id="rId55" w:tgtFrame="morph" w:history="1">
        <w:r w:rsidRPr="008F1B7C">
          <w:t>)</w:t>
        </w:r>
      </w:hyperlink>
      <w:r w:rsidRPr="008F1B7C">
        <w:t xml:space="preserve"> ἀμφιβολίαν, </w:t>
      </w:r>
      <w:hyperlink r:id="rId56" w:tgtFrame="morph" w:history="1">
        <w:r w:rsidRPr="008F1B7C">
          <w:t>„</w:t>
        </w:r>
      </w:hyperlink>
      <w:hyperlink r:id="rId57" w:tgtFrame="morph" w:history="1">
        <w:r w:rsidRPr="008F1B7C">
          <w:t>&lt;</w:t>
        </w:r>
      </w:hyperlink>
      <w:r w:rsidRPr="008F1B7C">
        <w:t>ἅρματα δ’ ἔκλιναν</w:t>
      </w:r>
      <w:hyperlink r:id="rId58" w:tgtFrame="morph" w:history="1">
        <w:r w:rsidRPr="008F1B7C">
          <w:t>&gt;</w:t>
        </w:r>
      </w:hyperlink>
      <w:r w:rsidRPr="008F1B7C">
        <w:t xml:space="preserve"> πρὸς </w:t>
      </w:r>
      <w:hyperlink r:id="rId59" w:tgtFrame="morph" w:history="1">
        <w:r w:rsidRPr="008F1B7C">
          <w:t>{</w:t>
        </w:r>
      </w:hyperlink>
      <w:r w:rsidRPr="008F1B7C">
        <w:t>τὸ</w:t>
      </w:r>
      <w:hyperlink r:id="rId60" w:tgtFrame="morph" w:history="1">
        <w:r w:rsidRPr="008F1B7C">
          <w:t>}</w:t>
        </w:r>
      </w:hyperlink>
      <w:r w:rsidRPr="008F1B7C">
        <w:t xml:space="preserve"> ἐνώπια παμφανόωντα</w:t>
      </w:r>
      <w:hyperlink r:id="rId61" w:tgtFrame="morph" w:history="1">
        <w:r w:rsidRPr="008F1B7C">
          <w:t>“</w:t>
        </w:r>
      </w:hyperlink>
      <w:r w:rsidRPr="008F1B7C">
        <w:t xml:space="preserve">· δείκνυται γὰρ τὰ ἅρματα παμφανόωντα. </w:t>
      </w:r>
    </w:p>
    <w:p w14:paraId="1A9D4FC3" w14:textId="17C52E04" w:rsidR="00F63AEE" w:rsidRPr="00B14129" w:rsidRDefault="00F63AEE" w:rsidP="00F63AEE">
      <w:pPr>
        <w:bidi w:val="0"/>
        <w:ind w:left="567"/>
        <w:rPr>
          <w:rFonts w:ascii="Times New Roman" w:hAnsi="Times New Roman" w:cs="Times New Roman"/>
          <w:sz w:val="24"/>
          <w:szCs w:val="28"/>
        </w:rPr>
      </w:pPr>
      <w:r w:rsidRPr="00B14129">
        <w:rPr>
          <w:rFonts w:ascii="Times New Roman" w:hAnsi="Times New Roman" w:cs="Times New Roman"/>
          <w:sz w:val="24"/>
          <w:szCs w:val="28"/>
        </w:rPr>
        <w:t xml:space="preserve">“Chariot … shining”: </w:t>
      </w:r>
      <w:r w:rsidRPr="003F1CBF">
        <w:t>[</w:t>
      </w:r>
      <w:r w:rsidRPr="003F1CBF">
        <w:rPr>
          <w:rFonts w:ascii="Times New Roman" w:hAnsi="Times New Roman" w:cs="Times New Roman"/>
          <w:sz w:val="24"/>
          <w:szCs w:val="24"/>
        </w:rPr>
        <w:t xml:space="preserve">There is a </w:t>
      </w:r>
      <w:r w:rsidRPr="003F1CBF">
        <w:rPr>
          <w:rFonts w:ascii="Times New Roman" w:hAnsi="Times New Roman" w:cs="Times New Roman"/>
          <w:i/>
          <w:iCs/>
          <w:sz w:val="24"/>
          <w:szCs w:val="24"/>
        </w:rPr>
        <w:t>diplē</w:t>
      </w:r>
      <w:r w:rsidRPr="003F1CBF">
        <w:rPr>
          <w:rFonts w:ascii="Times New Roman" w:hAnsi="Times New Roman" w:cs="Times New Roman"/>
          <w:sz w:val="24"/>
          <w:szCs w:val="24"/>
        </w:rPr>
        <w:t>,] because</w:t>
      </w:r>
      <w:r w:rsidRPr="00B14129">
        <w:rPr>
          <w:rFonts w:ascii="Times New Roman" w:hAnsi="Times New Roman" w:cs="Times New Roman"/>
          <w:sz w:val="24"/>
          <w:szCs w:val="28"/>
        </w:rPr>
        <w:t xml:space="preserve"> this verse adjudicates (διακρίνει) the ambiguity in other verses: “leaned the chariot against the shining wall</w:t>
      </w:r>
      <w:ins w:id="339" w:author="editor" w:date="2020-07-26T07:05:00Z">
        <w:r w:rsidR="00362933">
          <w:rPr>
            <w:rFonts w:ascii="Times New Roman" w:hAnsi="Times New Roman" w:cs="Times New Roman"/>
            <w:sz w:val="24"/>
            <w:szCs w:val="28"/>
          </w:rPr>
          <w:t>.</w:t>
        </w:r>
      </w:ins>
      <w:r w:rsidRPr="00B14129">
        <w:rPr>
          <w:rFonts w:ascii="Times New Roman" w:hAnsi="Times New Roman" w:cs="Times New Roman"/>
          <w:sz w:val="24"/>
          <w:szCs w:val="28"/>
        </w:rPr>
        <w:t>”</w:t>
      </w:r>
      <w:del w:id="340" w:author="editor" w:date="2020-07-26T07:05:00Z">
        <w:r w:rsidRPr="00B14129" w:rsidDel="00362933">
          <w:rPr>
            <w:rFonts w:ascii="Times New Roman" w:hAnsi="Times New Roman" w:cs="Times New Roman"/>
            <w:sz w:val="24"/>
            <w:szCs w:val="28"/>
          </w:rPr>
          <w:delText>.</w:delText>
        </w:r>
      </w:del>
      <w:r w:rsidRPr="00B14129">
        <w:rPr>
          <w:rFonts w:ascii="Times New Roman" w:hAnsi="Times New Roman" w:cs="Times New Roman"/>
          <w:sz w:val="24"/>
          <w:szCs w:val="28"/>
        </w:rPr>
        <w:t xml:space="preserve"> For </w:t>
      </w:r>
      <w:r>
        <w:rPr>
          <w:rFonts w:ascii="Times New Roman" w:hAnsi="Times New Roman" w:cs="Times New Roman"/>
          <w:sz w:val="24"/>
          <w:szCs w:val="28"/>
        </w:rPr>
        <w:t>he</w:t>
      </w:r>
      <w:r w:rsidRPr="00B14129">
        <w:rPr>
          <w:rFonts w:ascii="Times New Roman" w:hAnsi="Times New Roman" w:cs="Times New Roman"/>
          <w:sz w:val="24"/>
          <w:szCs w:val="28"/>
        </w:rPr>
        <w:t xml:space="preserve"> indicates that the chariot is shining. </w:t>
      </w:r>
    </w:p>
    <w:p w14:paraId="2009B652" w14:textId="77777777" w:rsidR="00F63AEE" w:rsidRPr="008F1B7C" w:rsidRDefault="00F63AEE" w:rsidP="00F63AEE">
      <w:pPr>
        <w:pStyle w:val="NoSpacing"/>
        <w:rPr>
          <w:rtl/>
        </w:rPr>
      </w:pPr>
    </w:p>
    <w:p w14:paraId="2FA43065" w14:textId="017C0E26" w:rsidR="00F63AEE" w:rsidRDefault="00F63AEE" w:rsidP="00362933">
      <w:pPr>
        <w:pStyle w:val="NoSpacing"/>
        <w:bidi w:val="0"/>
      </w:pPr>
      <w:r>
        <w:t xml:space="preserve">According to Aristarchus, in </w:t>
      </w:r>
      <w:r w:rsidRPr="004A3811">
        <w:rPr>
          <w:i/>
          <w:iCs/>
        </w:rPr>
        <w:t>Il.</w:t>
      </w:r>
      <w:r>
        <w:t xml:space="preserve"> 23.509 ‘shining’ clearly and unambiguously refers to the chariot and therefore </w:t>
      </w:r>
      <w:del w:id="341" w:author="editor" w:date="2020-07-26T07:05:00Z">
        <w:r w:rsidDel="00362933">
          <w:delText xml:space="preserve">it </w:delText>
        </w:r>
      </w:del>
      <w:r>
        <w:t xml:space="preserve">could function as a kind of </w:t>
      </w:r>
      <w:r w:rsidR="00F85B83" w:rsidRPr="00F85B83">
        <w:rPr>
          <w:i/>
          <w:iCs/>
        </w:rPr>
        <w:t>topos didaskalikos</w:t>
      </w:r>
      <w:r>
        <w:t xml:space="preserve"> and </w:t>
      </w:r>
      <w:commentRangeStart w:id="342"/>
      <w:r>
        <w:t>resolve</w:t>
      </w:r>
      <w:commentRangeEnd w:id="342"/>
      <w:r w:rsidR="00362933">
        <w:rPr>
          <w:rStyle w:val="CommentReference"/>
          <w:rFonts w:ascii="Calibri" w:eastAsia="Calibri" w:hAnsi="Calibri"/>
        </w:rPr>
        <w:commentReference w:id="342"/>
      </w:r>
      <w:r>
        <w:t xml:space="preserve"> (</w:t>
      </w:r>
      <w:r w:rsidRPr="008F1B7C">
        <w:t>διακρίνει</w:t>
      </w:r>
      <w:r>
        <w:t>) the ambiguity in other verses</w:t>
      </w:r>
      <w:ins w:id="343" w:author="editor" w:date="2020-07-26T07:06:00Z">
        <w:r w:rsidR="00362933">
          <w:t>,</w:t>
        </w:r>
      </w:ins>
      <w:r>
        <w:t xml:space="preserve"> such as </w:t>
      </w:r>
      <w:r w:rsidRPr="004A3811">
        <w:rPr>
          <w:i/>
          <w:iCs/>
        </w:rPr>
        <w:t>Il.</w:t>
      </w:r>
      <w:r>
        <w:t xml:space="preserve"> 8.435. The use here of the verb </w:t>
      </w:r>
      <w:r w:rsidRPr="008F1B7C">
        <w:t>διακρίνει</w:t>
      </w:r>
      <w:r>
        <w:t xml:space="preserve"> with the verse as its subject is </w:t>
      </w:r>
      <w:r>
        <w:lastRenderedPageBreak/>
        <w:t xml:space="preserve">very similar to the way the term </w:t>
      </w:r>
      <w:r>
        <w:rPr>
          <w:rFonts w:hint="cs"/>
          <w:rtl/>
        </w:rPr>
        <w:t>להכריע</w:t>
      </w:r>
      <w:r>
        <w:t xml:space="preserve"> (‘adjudicate’) often functions in rabbinic literature, as we </w:t>
      </w:r>
      <w:del w:id="344" w:author="editor" w:date="2020-07-26T07:06:00Z">
        <w:r w:rsidDel="00362933">
          <w:delText xml:space="preserve">shall </w:delText>
        </w:r>
      </w:del>
      <w:ins w:id="345" w:author="editor" w:date="2020-07-26T07:06:00Z">
        <w:r w:rsidR="00362933">
          <w:t xml:space="preserve">will </w:t>
        </w:r>
      </w:ins>
      <w:r>
        <w:t>see below.</w:t>
      </w:r>
      <w:r>
        <w:rPr>
          <w:rStyle w:val="FootnoteReference"/>
        </w:rPr>
        <w:footnoteReference w:id="18"/>
      </w:r>
    </w:p>
    <w:p w14:paraId="48E16CE8" w14:textId="77777777" w:rsidR="00F63AEE" w:rsidRDefault="00F63AEE" w:rsidP="00F63AEE">
      <w:pPr>
        <w:pStyle w:val="NoSpacing"/>
        <w:bidi w:val="0"/>
      </w:pPr>
    </w:p>
    <w:p w14:paraId="0B1BCE6F" w14:textId="77777777" w:rsidR="00F63AEE" w:rsidRPr="00121D8F" w:rsidRDefault="00DD73C0" w:rsidP="00F63AEE">
      <w:pPr>
        <w:pStyle w:val="Heading3"/>
        <w:rPr>
          <w:rtl/>
        </w:rPr>
      </w:pPr>
      <w:r>
        <w:t xml:space="preserve">2.2 </w:t>
      </w:r>
      <w:r w:rsidR="00F63AEE" w:rsidRPr="00121D8F">
        <w:t>And We Do No</w:t>
      </w:r>
      <w:r w:rsidR="00F63AEE">
        <w:t>t</w:t>
      </w:r>
      <w:r w:rsidR="00F63AEE" w:rsidRPr="00121D8F">
        <w:t xml:space="preserve"> Know</w:t>
      </w:r>
    </w:p>
    <w:p w14:paraId="44CB3D1C" w14:textId="5446455C" w:rsidR="00F63AEE" w:rsidRDefault="00F63AEE" w:rsidP="00362933">
      <w:pPr>
        <w:pStyle w:val="NoSpacing"/>
        <w:bidi w:val="0"/>
      </w:pPr>
      <w:r>
        <w:t xml:space="preserve">The Rabbis at times acknowledge that a verse can be read in two ways. One of the main terms used to designate a syntactical ambiguity in </w:t>
      </w:r>
      <w:r w:rsidR="00335B14">
        <w:t>a</w:t>
      </w:r>
      <w:r>
        <w:t xml:space="preserve"> verse is </w:t>
      </w:r>
      <w:r>
        <w:rPr>
          <w:rFonts w:hint="cs"/>
          <w:rtl/>
        </w:rPr>
        <w:t>ואין אנו יודעים</w:t>
      </w:r>
      <w:r>
        <w:t xml:space="preserve"> (‘and we do not know’) or </w:t>
      </w:r>
      <w:r>
        <w:rPr>
          <w:rFonts w:hint="cs"/>
          <w:rtl/>
        </w:rPr>
        <w:t>איני יודע</w:t>
      </w:r>
      <w:r>
        <w:t xml:space="preserve"> (‘I do not know’), followed by detailing the two possible readings and then </w:t>
      </w:r>
      <w:r w:rsidR="00F85B83">
        <w:t xml:space="preserve">adducing </w:t>
      </w:r>
      <w:r>
        <w:t xml:space="preserve">another verse </w:t>
      </w:r>
      <w:del w:id="350" w:author="editor" w:date="2020-07-26T07:06:00Z">
        <w:r w:rsidDel="00362933">
          <w:delText xml:space="preserve">which </w:delText>
        </w:r>
      </w:del>
      <w:ins w:id="351" w:author="editor" w:date="2020-07-26T07:06:00Z">
        <w:r w:rsidR="00362933">
          <w:t>that re</w:t>
        </w:r>
      </w:ins>
      <w:r>
        <w:t>solve</w:t>
      </w:r>
      <w:r w:rsidR="00720D35">
        <w:t>s</w:t>
      </w:r>
      <w:r>
        <w:t xml:space="preserve"> the problem. </w:t>
      </w:r>
      <w:commentRangeStart w:id="352"/>
      <w:r>
        <w:t>The commentator thus admits that he cannot solve the problem without help from the text itself.</w:t>
      </w:r>
      <w:commentRangeEnd w:id="352"/>
      <w:r w:rsidR="00362933">
        <w:rPr>
          <w:rStyle w:val="CommentReference"/>
          <w:rFonts w:ascii="Calibri" w:eastAsia="Calibri" w:hAnsi="Calibri"/>
        </w:rPr>
        <w:commentReference w:id="352"/>
      </w:r>
    </w:p>
    <w:p w14:paraId="43F42B45" w14:textId="77777777" w:rsidR="00F63AEE" w:rsidRDefault="00F63AEE" w:rsidP="00F63AEE">
      <w:pPr>
        <w:pStyle w:val="NoSpacing"/>
        <w:bidi w:val="0"/>
      </w:pPr>
      <w:r>
        <w:t xml:space="preserve">In Ex. 18:17 we read: </w:t>
      </w:r>
    </w:p>
    <w:p w14:paraId="092CD694" w14:textId="77777777" w:rsidR="00F63AEE" w:rsidRPr="00121D8F" w:rsidRDefault="00F63AEE" w:rsidP="00F63AEE">
      <w:pPr>
        <w:pStyle w:val="NoSpacing"/>
        <w:bidi w:val="0"/>
      </w:pPr>
    </w:p>
    <w:p w14:paraId="18309D72" w14:textId="77777777" w:rsidR="00F63AEE" w:rsidRDefault="00F63AEE" w:rsidP="00F63AEE">
      <w:pPr>
        <w:pStyle w:val="NoSpacing"/>
        <w:spacing w:line="240" w:lineRule="auto"/>
        <w:ind w:left="720"/>
      </w:pPr>
      <w:r>
        <w:rPr>
          <w:rFonts w:hint="cs"/>
          <w:rtl/>
        </w:rPr>
        <w:t>וַיֵּצֵא</w:t>
      </w:r>
      <w:r>
        <w:rPr>
          <w:rtl/>
        </w:rPr>
        <w:t xml:space="preserve"> </w:t>
      </w:r>
      <w:r>
        <w:rPr>
          <w:rFonts w:hint="cs"/>
          <w:rtl/>
        </w:rPr>
        <w:t>מֹשֶׁה</w:t>
      </w:r>
      <w:r>
        <w:rPr>
          <w:rtl/>
        </w:rPr>
        <w:t xml:space="preserve"> </w:t>
      </w:r>
      <w:r>
        <w:rPr>
          <w:rFonts w:hint="cs"/>
          <w:rtl/>
        </w:rPr>
        <w:t>לִקְרַאת</w:t>
      </w:r>
      <w:r>
        <w:rPr>
          <w:rtl/>
        </w:rPr>
        <w:t xml:space="preserve"> </w:t>
      </w:r>
      <w:r>
        <w:rPr>
          <w:rFonts w:hint="cs"/>
          <w:rtl/>
        </w:rPr>
        <w:t>חֹתְנוֹ</w:t>
      </w:r>
      <w:r>
        <w:rPr>
          <w:rtl/>
        </w:rPr>
        <w:t xml:space="preserve"> </w:t>
      </w:r>
      <w:r>
        <w:rPr>
          <w:rFonts w:hint="cs"/>
          <w:rtl/>
        </w:rPr>
        <w:t>וַיִּשְׁתַּחוּ</w:t>
      </w:r>
      <w:r>
        <w:rPr>
          <w:rtl/>
        </w:rPr>
        <w:t xml:space="preserve"> </w:t>
      </w:r>
      <w:r>
        <w:rPr>
          <w:rFonts w:hint="cs"/>
          <w:rtl/>
        </w:rPr>
        <w:t>וַיִּשַּׁק</w:t>
      </w:r>
      <w:r>
        <w:rPr>
          <w:rtl/>
        </w:rPr>
        <w:t xml:space="preserve"> </w:t>
      </w:r>
      <w:r>
        <w:rPr>
          <w:rFonts w:hint="cs"/>
          <w:rtl/>
        </w:rPr>
        <w:t>לוֹ</w:t>
      </w:r>
      <w:r>
        <w:rPr>
          <w:rtl/>
        </w:rPr>
        <w:t xml:space="preserve"> </w:t>
      </w:r>
      <w:r>
        <w:rPr>
          <w:rFonts w:hint="cs"/>
          <w:rtl/>
        </w:rPr>
        <w:t>וַיִּשְׁאֲלוּ</w:t>
      </w:r>
      <w:r>
        <w:rPr>
          <w:rtl/>
        </w:rPr>
        <w:t xml:space="preserve"> </w:t>
      </w:r>
      <w:r>
        <w:rPr>
          <w:rFonts w:hint="cs"/>
          <w:rtl/>
        </w:rPr>
        <w:t>אִישׁ</w:t>
      </w:r>
      <w:r>
        <w:rPr>
          <w:rtl/>
        </w:rPr>
        <w:t xml:space="preserve"> </w:t>
      </w:r>
      <w:r>
        <w:rPr>
          <w:rFonts w:hint="cs"/>
          <w:rtl/>
        </w:rPr>
        <w:t>לְרֵעֵהוּ</w:t>
      </w:r>
      <w:r>
        <w:rPr>
          <w:rtl/>
        </w:rPr>
        <w:t xml:space="preserve"> </w:t>
      </w:r>
      <w:r>
        <w:rPr>
          <w:rFonts w:hint="cs"/>
          <w:rtl/>
        </w:rPr>
        <w:t>לְשָׁלוֹם</w:t>
      </w:r>
      <w:r>
        <w:rPr>
          <w:rtl/>
        </w:rPr>
        <w:t xml:space="preserve"> </w:t>
      </w:r>
      <w:r>
        <w:rPr>
          <w:rFonts w:hint="cs"/>
          <w:rtl/>
        </w:rPr>
        <w:t>וַיָּבֹאוּ</w:t>
      </w:r>
      <w:r>
        <w:rPr>
          <w:rtl/>
        </w:rPr>
        <w:t xml:space="preserve"> </w:t>
      </w:r>
      <w:r>
        <w:rPr>
          <w:rFonts w:hint="cs"/>
          <w:rtl/>
        </w:rPr>
        <w:t>הָאֹהֱלָה</w:t>
      </w:r>
      <w:r w:rsidRPr="008F1B7C">
        <w:rPr>
          <w:rtl/>
        </w:rPr>
        <w:t xml:space="preserve"> </w:t>
      </w:r>
    </w:p>
    <w:p w14:paraId="1C14E24D" w14:textId="77777777" w:rsidR="00F63AEE" w:rsidRDefault="00F63AEE" w:rsidP="00F63AEE">
      <w:pPr>
        <w:pStyle w:val="NoSpacing"/>
        <w:bidi w:val="0"/>
        <w:spacing w:line="240" w:lineRule="auto"/>
        <w:ind w:left="720"/>
      </w:pPr>
      <w:r w:rsidRPr="004B15B4">
        <w:t>Moses wen</w:t>
      </w:r>
      <w:r>
        <w:t>t out to meet his father-in-law,</w:t>
      </w:r>
      <w:r w:rsidRPr="004B15B4">
        <w:t xml:space="preserve"> he bowed and kissed him; </w:t>
      </w:r>
      <w:r>
        <w:t>one man</w:t>
      </w:r>
      <w:r w:rsidRPr="004B15B4">
        <w:t xml:space="preserve"> </w:t>
      </w:r>
      <w:r>
        <w:t>greeted</w:t>
      </w:r>
      <w:r w:rsidRPr="004B15B4">
        <w:t xml:space="preserve"> </w:t>
      </w:r>
      <w:r>
        <w:t>the other</w:t>
      </w:r>
      <w:r w:rsidRPr="004B15B4">
        <w:t>, and they went into the tent.</w:t>
      </w:r>
    </w:p>
    <w:p w14:paraId="683A6D2D" w14:textId="77777777" w:rsidR="00F63AEE" w:rsidRDefault="00F63AEE" w:rsidP="00F63AEE">
      <w:pPr>
        <w:pStyle w:val="NoSpacing"/>
        <w:bidi w:val="0"/>
      </w:pPr>
    </w:p>
    <w:p w14:paraId="247B42F2" w14:textId="02CA368D" w:rsidR="00F63AEE" w:rsidRDefault="00F63AEE" w:rsidP="00D66030">
      <w:pPr>
        <w:pStyle w:val="NoSpacing"/>
        <w:bidi w:val="0"/>
      </w:pPr>
      <w:del w:id="353" w:author="editor" w:date="2020-07-26T07:20:00Z">
        <w:r w:rsidDel="00362933">
          <w:delText>On</w:delText>
        </w:r>
        <w:r w:rsidR="00D66030" w:rsidDel="00362933">
          <w:delText xml:space="preserve"> this verse the</w:delText>
        </w:r>
      </w:del>
      <w:ins w:id="354" w:author="editor" w:date="2020-07-26T07:20:00Z">
        <w:r w:rsidR="00362933">
          <w:t>The</w:t>
        </w:r>
      </w:ins>
      <w:r w:rsidR="00D66030">
        <w:t xml:space="preserve"> Mekhilta of R.</w:t>
      </w:r>
      <w:ins w:id="355" w:author="editor" w:date="2020-07-26T07:13:00Z">
        <w:r w:rsidR="00362933">
          <w:t xml:space="preserve"> </w:t>
        </w:r>
      </w:ins>
      <w:r w:rsidR="00D66030">
        <w:t>I</w:t>
      </w:r>
      <w:r>
        <w:t>shmael (Amalek 1, p. 193) comments:</w:t>
      </w:r>
      <w:r>
        <w:rPr>
          <w:rStyle w:val="FootnoteReference"/>
        </w:rPr>
        <w:footnoteReference w:id="19"/>
      </w:r>
    </w:p>
    <w:p w14:paraId="27C41176" w14:textId="77777777" w:rsidR="00F63AEE" w:rsidRDefault="00F63AEE" w:rsidP="00F63AEE">
      <w:pPr>
        <w:pStyle w:val="Quote"/>
      </w:pPr>
    </w:p>
    <w:p w14:paraId="27DEA3A6" w14:textId="77777777" w:rsidR="00F63AEE" w:rsidRPr="008F1B7C" w:rsidRDefault="00F63AEE" w:rsidP="00F63AEE">
      <w:pPr>
        <w:pStyle w:val="Quote"/>
        <w:rPr>
          <w:rtl/>
        </w:rPr>
      </w:pPr>
      <w:r>
        <w:rPr>
          <w:rFonts w:hint="cs"/>
          <w:rtl/>
        </w:rPr>
        <w:t>"</w:t>
      </w:r>
      <w:r w:rsidRPr="008F1B7C">
        <w:rPr>
          <w:rFonts w:hint="cs"/>
          <w:rtl/>
        </w:rPr>
        <w:t>וישתחו</w:t>
      </w:r>
      <w:r w:rsidRPr="008F1B7C">
        <w:rPr>
          <w:rtl/>
        </w:rPr>
        <w:t xml:space="preserve"> </w:t>
      </w:r>
      <w:r w:rsidRPr="008F1B7C">
        <w:rPr>
          <w:rFonts w:hint="cs"/>
          <w:rtl/>
        </w:rPr>
        <w:t>וישק</w:t>
      </w:r>
      <w:r w:rsidRPr="008F1B7C">
        <w:rPr>
          <w:rtl/>
        </w:rPr>
        <w:t xml:space="preserve"> </w:t>
      </w:r>
      <w:r w:rsidRPr="008F1B7C">
        <w:rPr>
          <w:rFonts w:hint="cs"/>
          <w:rtl/>
        </w:rPr>
        <w:t>לו</w:t>
      </w:r>
      <w:r>
        <w:rPr>
          <w:rFonts w:hint="cs"/>
          <w:rtl/>
        </w:rPr>
        <w:t>"</w:t>
      </w:r>
      <w:r w:rsidRPr="008F1B7C">
        <w:rPr>
          <w:rtl/>
        </w:rPr>
        <w:t xml:space="preserve">. </w:t>
      </w:r>
      <w:r w:rsidRPr="008F1B7C">
        <w:rPr>
          <w:rFonts w:hint="cs"/>
          <w:rtl/>
        </w:rPr>
        <w:t>איני</w:t>
      </w:r>
      <w:r w:rsidRPr="008F1B7C">
        <w:rPr>
          <w:rtl/>
        </w:rPr>
        <w:t xml:space="preserve"> </w:t>
      </w:r>
      <w:r w:rsidRPr="008F1B7C">
        <w:rPr>
          <w:rFonts w:hint="cs"/>
          <w:rtl/>
        </w:rPr>
        <w:t>יודע</w:t>
      </w:r>
      <w:r>
        <w:t xml:space="preserve"> </w:t>
      </w:r>
      <w:r w:rsidRPr="008F1B7C">
        <w:rPr>
          <w:rFonts w:hint="cs"/>
          <w:rtl/>
        </w:rPr>
        <w:t>מי</w:t>
      </w:r>
      <w:r w:rsidRPr="008F1B7C">
        <w:rPr>
          <w:rtl/>
        </w:rPr>
        <w:t xml:space="preserve"> </w:t>
      </w:r>
      <w:r w:rsidRPr="008F1B7C">
        <w:rPr>
          <w:rFonts w:hint="cs"/>
          <w:rtl/>
        </w:rPr>
        <w:t>השתחוה</w:t>
      </w:r>
      <w:r w:rsidRPr="008F1B7C">
        <w:rPr>
          <w:rtl/>
        </w:rPr>
        <w:t xml:space="preserve"> </w:t>
      </w:r>
      <w:r w:rsidRPr="008F1B7C">
        <w:rPr>
          <w:rFonts w:hint="cs"/>
          <w:rtl/>
        </w:rPr>
        <w:t>למי</w:t>
      </w:r>
      <w:r w:rsidRPr="008F1B7C">
        <w:rPr>
          <w:rtl/>
        </w:rPr>
        <w:t xml:space="preserve"> </w:t>
      </w:r>
      <w:r w:rsidRPr="008F1B7C">
        <w:rPr>
          <w:rFonts w:hint="cs"/>
          <w:rtl/>
        </w:rPr>
        <w:t>או</w:t>
      </w:r>
      <w:r w:rsidRPr="008F1B7C">
        <w:rPr>
          <w:rtl/>
        </w:rPr>
        <w:t xml:space="preserve"> </w:t>
      </w:r>
      <w:r w:rsidRPr="008F1B7C">
        <w:rPr>
          <w:rFonts w:hint="cs"/>
          <w:rtl/>
        </w:rPr>
        <w:t>מי</w:t>
      </w:r>
      <w:r w:rsidRPr="008F1B7C">
        <w:rPr>
          <w:rtl/>
        </w:rPr>
        <w:t xml:space="preserve"> </w:t>
      </w:r>
      <w:r w:rsidRPr="008F1B7C">
        <w:rPr>
          <w:rFonts w:hint="cs"/>
          <w:rtl/>
        </w:rPr>
        <w:t>נשק</w:t>
      </w:r>
      <w:r w:rsidRPr="008F1B7C">
        <w:rPr>
          <w:rtl/>
        </w:rPr>
        <w:t xml:space="preserve"> </w:t>
      </w:r>
      <w:r w:rsidRPr="008F1B7C">
        <w:rPr>
          <w:rFonts w:hint="cs"/>
          <w:rtl/>
        </w:rPr>
        <w:t>למי</w:t>
      </w:r>
      <w:r>
        <w:rPr>
          <w:rFonts w:hint="cs"/>
          <w:rtl/>
        </w:rPr>
        <w:t>.</w:t>
      </w:r>
      <w:r w:rsidRPr="008F1B7C">
        <w:rPr>
          <w:rtl/>
        </w:rPr>
        <w:t xml:space="preserve"> </w:t>
      </w:r>
    </w:p>
    <w:p w14:paraId="2338F198" w14:textId="77777777" w:rsidR="00F63AEE" w:rsidRPr="008F1B7C" w:rsidRDefault="00F63AEE" w:rsidP="00F63AEE">
      <w:pPr>
        <w:pStyle w:val="Quote"/>
        <w:rPr>
          <w:rtl/>
        </w:rPr>
      </w:pPr>
      <w:r w:rsidRPr="008F1B7C">
        <w:rPr>
          <w:rFonts w:hint="cs"/>
          <w:rtl/>
        </w:rPr>
        <w:t>כשהוא</w:t>
      </w:r>
      <w:r w:rsidRPr="008F1B7C">
        <w:rPr>
          <w:rtl/>
        </w:rPr>
        <w:t xml:space="preserve"> </w:t>
      </w:r>
      <w:r w:rsidRPr="008F1B7C">
        <w:rPr>
          <w:rFonts w:hint="cs"/>
          <w:rtl/>
        </w:rPr>
        <w:t>אומר</w:t>
      </w:r>
      <w:r w:rsidRPr="008F1B7C">
        <w:rPr>
          <w:rtl/>
        </w:rPr>
        <w:t xml:space="preserve">: </w:t>
      </w:r>
      <w:r w:rsidRPr="008F1B7C">
        <w:rPr>
          <w:rFonts w:hint="cs"/>
          <w:rtl/>
        </w:rPr>
        <w:t>וישאלו</w:t>
      </w:r>
      <w:r w:rsidRPr="008F1B7C">
        <w:rPr>
          <w:rtl/>
        </w:rPr>
        <w:t xml:space="preserve"> </w:t>
      </w:r>
      <w:r w:rsidRPr="008F1B7C">
        <w:rPr>
          <w:rFonts w:hint="cs"/>
          <w:rtl/>
        </w:rPr>
        <w:t>איש</w:t>
      </w:r>
      <w:r w:rsidRPr="008F1B7C">
        <w:rPr>
          <w:rtl/>
        </w:rPr>
        <w:t xml:space="preserve"> </w:t>
      </w:r>
      <w:r w:rsidRPr="008F1B7C">
        <w:rPr>
          <w:rFonts w:hint="cs"/>
          <w:rtl/>
        </w:rPr>
        <w:t>לרעהו</w:t>
      </w:r>
      <w:r w:rsidRPr="008F1B7C">
        <w:rPr>
          <w:rtl/>
        </w:rPr>
        <w:t xml:space="preserve"> </w:t>
      </w:r>
      <w:r w:rsidRPr="008F1B7C">
        <w:rPr>
          <w:rFonts w:hint="cs"/>
          <w:rtl/>
        </w:rPr>
        <w:t>לשלום</w:t>
      </w:r>
      <w:r w:rsidRPr="008F1B7C">
        <w:rPr>
          <w:rtl/>
        </w:rPr>
        <w:t xml:space="preserve">, </w:t>
      </w:r>
      <w:r w:rsidRPr="008F1B7C">
        <w:rPr>
          <w:rFonts w:hint="cs"/>
          <w:rtl/>
        </w:rPr>
        <w:t>מי</w:t>
      </w:r>
      <w:r w:rsidRPr="008F1B7C">
        <w:rPr>
          <w:rtl/>
        </w:rPr>
        <w:t xml:space="preserve"> </w:t>
      </w:r>
      <w:r w:rsidRPr="008F1B7C">
        <w:rPr>
          <w:rFonts w:hint="cs"/>
          <w:rtl/>
        </w:rPr>
        <w:t>קרוי</w:t>
      </w:r>
      <w:r w:rsidRPr="008F1B7C">
        <w:rPr>
          <w:rtl/>
        </w:rPr>
        <w:t xml:space="preserve"> </w:t>
      </w:r>
      <w:r w:rsidRPr="008F1B7C">
        <w:rPr>
          <w:rFonts w:hint="cs"/>
          <w:rtl/>
        </w:rPr>
        <w:t>איש?</w:t>
      </w:r>
      <w:r w:rsidRPr="008F1B7C">
        <w:rPr>
          <w:rtl/>
        </w:rPr>
        <w:t xml:space="preserve"> </w:t>
      </w:r>
    </w:p>
    <w:p w14:paraId="5A992956" w14:textId="77777777" w:rsidR="00F63AEE" w:rsidRPr="008F1B7C" w:rsidRDefault="00F63AEE" w:rsidP="00F63AEE">
      <w:pPr>
        <w:pStyle w:val="Quote"/>
        <w:rPr>
          <w:rtl/>
        </w:rPr>
      </w:pPr>
      <w:r w:rsidRPr="008F1B7C">
        <w:rPr>
          <w:rFonts w:hint="cs"/>
          <w:rtl/>
        </w:rPr>
        <w:t>הלא</w:t>
      </w:r>
      <w:r w:rsidRPr="008F1B7C">
        <w:rPr>
          <w:rtl/>
        </w:rPr>
        <w:t xml:space="preserve"> </w:t>
      </w:r>
      <w:r w:rsidRPr="008F1B7C">
        <w:rPr>
          <w:rFonts w:hint="cs"/>
          <w:rtl/>
        </w:rPr>
        <w:t>משה</w:t>
      </w:r>
      <w:r w:rsidRPr="008F1B7C">
        <w:rPr>
          <w:rtl/>
        </w:rPr>
        <w:t xml:space="preserve">, </w:t>
      </w:r>
      <w:r w:rsidRPr="008F1B7C">
        <w:rPr>
          <w:rFonts w:hint="cs"/>
          <w:rtl/>
        </w:rPr>
        <w:t>שנא</w:t>
      </w:r>
      <w:r w:rsidRPr="008F1B7C">
        <w:rPr>
          <w:rtl/>
        </w:rPr>
        <w:t xml:space="preserve">' </w:t>
      </w:r>
      <w:r w:rsidRPr="008F1B7C">
        <w:rPr>
          <w:rFonts w:hint="cs"/>
          <w:rtl/>
        </w:rPr>
        <w:t>"והאיש</w:t>
      </w:r>
      <w:r w:rsidRPr="008F1B7C">
        <w:rPr>
          <w:rtl/>
        </w:rPr>
        <w:t xml:space="preserve"> </w:t>
      </w:r>
      <w:r w:rsidRPr="008F1B7C">
        <w:rPr>
          <w:rFonts w:hint="cs"/>
          <w:rtl/>
        </w:rPr>
        <w:t>משה</w:t>
      </w:r>
      <w:r w:rsidRPr="008F1B7C">
        <w:rPr>
          <w:rtl/>
        </w:rPr>
        <w:t xml:space="preserve"> </w:t>
      </w:r>
      <w:r w:rsidRPr="008F1B7C">
        <w:rPr>
          <w:rFonts w:hint="cs"/>
          <w:rtl/>
        </w:rPr>
        <w:t>עניו</w:t>
      </w:r>
      <w:r w:rsidRPr="008F1B7C">
        <w:rPr>
          <w:rtl/>
        </w:rPr>
        <w:t xml:space="preserve"> </w:t>
      </w:r>
      <w:r w:rsidRPr="008F1B7C">
        <w:rPr>
          <w:rFonts w:hint="cs"/>
          <w:rtl/>
        </w:rPr>
        <w:t>מאד" (במד' יב 3)</w:t>
      </w:r>
      <w:r w:rsidRPr="008F1B7C">
        <w:rPr>
          <w:rtl/>
        </w:rPr>
        <w:t xml:space="preserve">, </w:t>
      </w:r>
    </w:p>
    <w:p w14:paraId="40D3AF45" w14:textId="77777777" w:rsidR="00F63AEE" w:rsidRPr="008F1B7C" w:rsidRDefault="00F63AEE" w:rsidP="00F63AEE">
      <w:pPr>
        <w:pStyle w:val="Quote"/>
        <w:rPr>
          <w:rtl/>
        </w:rPr>
      </w:pPr>
      <w:r w:rsidRPr="008F1B7C">
        <w:rPr>
          <w:rFonts w:hint="cs"/>
          <w:rtl/>
        </w:rPr>
        <w:t>הוי</w:t>
      </w:r>
      <w:r w:rsidRPr="008F1B7C">
        <w:rPr>
          <w:rtl/>
        </w:rPr>
        <w:t xml:space="preserve"> </w:t>
      </w:r>
      <w:r w:rsidRPr="008F1B7C">
        <w:rPr>
          <w:rFonts w:hint="cs"/>
          <w:rtl/>
        </w:rPr>
        <w:t>אומר</w:t>
      </w:r>
      <w:r w:rsidRPr="008F1B7C">
        <w:rPr>
          <w:rtl/>
        </w:rPr>
        <w:t xml:space="preserve">, </w:t>
      </w:r>
      <w:r w:rsidRPr="008F1B7C">
        <w:rPr>
          <w:rFonts w:hint="cs"/>
          <w:rtl/>
        </w:rPr>
        <w:t>לא</w:t>
      </w:r>
      <w:r w:rsidRPr="008F1B7C">
        <w:rPr>
          <w:rtl/>
        </w:rPr>
        <w:t xml:space="preserve"> </w:t>
      </w:r>
      <w:r w:rsidRPr="008F1B7C">
        <w:rPr>
          <w:rFonts w:hint="cs"/>
          <w:rtl/>
        </w:rPr>
        <w:t>השתחוה</w:t>
      </w:r>
      <w:r w:rsidRPr="008F1B7C">
        <w:rPr>
          <w:rtl/>
        </w:rPr>
        <w:t xml:space="preserve"> </w:t>
      </w:r>
      <w:r w:rsidRPr="008F1B7C">
        <w:rPr>
          <w:rFonts w:hint="cs"/>
          <w:rtl/>
        </w:rPr>
        <w:t>ולא</w:t>
      </w:r>
      <w:r w:rsidRPr="008F1B7C">
        <w:rPr>
          <w:rtl/>
        </w:rPr>
        <w:t xml:space="preserve"> </w:t>
      </w:r>
      <w:r w:rsidRPr="008F1B7C">
        <w:rPr>
          <w:rFonts w:hint="cs"/>
          <w:rtl/>
        </w:rPr>
        <w:t>נשק</w:t>
      </w:r>
      <w:r w:rsidRPr="008F1B7C">
        <w:rPr>
          <w:rtl/>
        </w:rPr>
        <w:t xml:space="preserve"> </w:t>
      </w:r>
      <w:r w:rsidRPr="008F1B7C">
        <w:rPr>
          <w:rFonts w:hint="cs"/>
          <w:rtl/>
        </w:rPr>
        <w:t>אלא</w:t>
      </w:r>
      <w:r w:rsidRPr="008F1B7C">
        <w:rPr>
          <w:rtl/>
        </w:rPr>
        <w:t xml:space="preserve"> </w:t>
      </w:r>
      <w:r w:rsidRPr="008F1B7C">
        <w:rPr>
          <w:rFonts w:hint="cs"/>
          <w:rtl/>
        </w:rPr>
        <w:t>משה</w:t>
      </w:r>
      <w:r w:rsidRPr="008F1B7C">
        <w:rPr>
          <w:rtl/>
        </w:rPr>
        <w:t xml:space="preserve"> </w:t>
      </w:r>
      <w:r w:rsidRPr="008F1B7C">
        <w:rPr>
          <w:rFonts w:hint="cs"/>
          <w:rtl/>
        </w:rPr>
        <w:t>לחמיו.</w:t>
      </w:r>
      <w:r w:rsidRPr="008F1B7C">
        <w:rPr>
          <w:rtl/>
        </w:rPr>
        <w:t xml:space="preserve"> </w:t>
      </w:r>
    </w:p>
    <w:p w14:paraId="13F7BA8B" w14:textId="77777777" w:rsidR="00F63AEE" w:rsidRPr="008F1B7C" w:rsidRDefault="00F63AEE" w:rsidP="00F63AEE">
      <w:pPr>
        <w:pStyle w:val="Quote"/>
        <w:rPr>
          <w:rtl/>
        </w:rPr>
      </w:pPr>
      <w:r w:rsidRPr="008F1B7C">
        <w:rPr>
          <w:rFonts w:hint="cs"/>
          <w:rtl/>
        </w:rPr>
        <w:t>מכאן</w:t>
      </w:r>
      <w:r w:rsidRPr="008F1B7C">
        <w:rPr>
          <w:rtl/>
        </w:rPr>
        <w:t xml:space="preserve"> </w:t>
      </w:r>
      <w:r w:rsidRPr="008F1B7C">
        <w:rPr>
          <w:rFonts w:hint="cs"/>
          <w:rtl/>
        </w:rPr>
        <w:t>אמרו</w:t>
      </w:r>
      <w:r w:rsidRPr="008F1B7C">
        <w:rPr>
          <w:rtl/>
        </w:rPr>
        <w:t xml:space="preserve"> </w:t>
      </w:r>
      <w:r w:rsidRPr="008F1B7C">
        <w:rPr>
          <w:rFonts w:hint="cs"/>
          <w:rtl/>
        </w:rPr>
        <w:t>שיהא</w:t>
      </w:r>
      <w:r w:rsidRPr="008F1B7C">
        <w:rPr>
          <w:rtl/>
        </w:rPr>
        <w:t xml:space="preserve"> </w:t>
      </w:r>
      <w:r w:rsidRPr="008F1B7C">
        <w:rPr>
          <w:rFonts w:hint="cs"/>
          <w:rtl/>
        </w:rPr>
        <w:t>האדם</w:t>
      </w:r>
      <w:r w:rsidRPr="008F1B7C">
        <w:rPr>
          <w:rtl/>
        </w:rPr>
        <w:t xml:space="preserve"> </w:t>
      </w:r>
      <w:r w:rsidRPr="008F1B7C">
        <w:rPr>
          <w:rFonts w:hint="cs"/>
          <w:rtl/>
        </w:rPr>
        <w:t>מוכן</w:t>
      </w:r>
      <w:r w:rsidRPr="008F1B7C">
        <w:rPr>
          <w:rtl/>
        </w:rPr>
        <w:t xml:space="preserve"> </w:t>
      </w:r>
      <w:r w:rsidRPr="008F1B7C">
        <w:rPr>
          <w:rFonts w:hint="cs"/>
          <w:rtl/>
        </w:rPr>
        <w:t>לכבוד</w:t>
      </w:r>
      <w:r w:rsidRPr="008F1B7C">
        <w:rPr>
          <w:rtl/>
        </w:rPr>
        <w:t xml:space="preserve"> </w:t>
      </w:r>
      <w:r w:rsidRPr="008F1B7C">
        <w:rPr>
          <w:rFonts w:hint="cs"/>
          <w:rtl/>
        </w:rPr>
        <w:t>חמיו</w:t>
      </w:r>
      <w:r w:rsidRPr="008F1B7C">
        <w:rPr>
          <w:rtl/>
        </w:rPr>
        <w:t xml:space="preserve">. </w:t>
      </w:r>
    </w:p>
    <w:p w14:paraId="21BC1D1F" w14:textId="77777777" w:rsidR="00F63AEE" w:rsidRDefault="00F63AEE" w:rsidP="00F63AEE">
      <w:pPr>
        <w:pStyle w:val="NoSpacing"/>
        <w:bidi w:val="0"/>
        <w:spacing w:line="240" w:lineRule="auto"/>
        <w:ind w:left="567"/>
      </w:pPr>
      <w:r>
        <w:t>“H</w:t>
      </w:r>
      <w:r w:rsidRPr="004B15B4">
        <w:t>e bowed and kissed him</w:t>
      </w:r>
      <w:r>
        <w:t>”: I do not know who bowed to who</w:t>
      </w:r>
      <w:r w:rsidR="00720D35">
        <w:t>m</w:t>
      </w:r>
      <w:r>
        <w:t xml:space="preserve"> or who kissed who</w:t>
      </w:r>
      <w:r w:rsidR="00720D35">
        <w:t>m</w:t>
      </w:r>
      <w:r>
        <w:t xml:space="preserve">. </w:t>
      </w:r>
    </w:p>
    <w:p w14:paraId="48B5F1B2" w14:textId="5D958F65" w:rsidR="00F63AEE" w:rsidRDefault="00F63AEE" w:rsidP="00F63AEE">
      <w:pPr>
        <w:pStyle w:val="NoSpacing"/>
        <w:bidi w:val="0"/>
        <w:spacing w:line="240" w:lineRule="auto"/>
        <w:ind w:left="567"/>
      </w:pPr>
      <w:r>
        <w:t>When it says: “one man (</w:t>
      </w:r>
      <w:r w:rsidRPr="00035A14">
        <w:rPr>
          <w:i/>
          <w:iCs/>
        </w:rPr>
        <w:t>ish</w:t>
      </w:r>
      <w:r>
        <w:t>)</w:t>
      </w:r>
      <w:r w:rsidRPr="004B15B4">
        <w:t xml:space="preserve"> </w:t>
      </w:r>
      <w:r>
        <w:t>greeted</w:t>
      </w:r>
      <w:r w:rsidRPr="004B15B4">
        <w:t xml:space="preserve"> </w:t>
      </w:r>
      <w:r>
        <w:t>the other</w:t>
      </w:r>
      <w:ins w:id="356" w:author="editor" w:date="2020-07-26T07:13:00Z">
        <w:r w:rsidR="00362933">
          <w:t>,</w:t>
        </w:r>
      </w:ins>
      <w:r>
        <w:t>”</w:t>
      </w:r>
      <w:del w:id="357" w:author="editor" w:date="2020-07-26T07:13:00Z">
        <w:r w:rsidDel="00362933">
          <w:delText>,</w:delText>
        </w:r>
      </w:del>
      <w:r>
        <w:t xml:space="preserve"> who is called man (</w:t>
      </w:r>
      <w:r w:rsidRPr="00035A14">
        <w:rPr>
          <w:i/>
          <w:iCs/>
        </w:rPr>
        <w:t>ish</w:t>
      </w:r>
      <w:r>
        <w:t>)?</w:t>
      </w:r>
    </w:p>
    <w:p w14:paraId="070625CA" w14:textId="77777777" w:rsidR="00F63AEE" w:rsidRDefault="00F63AEE" w:rsidP="00F63AEE">
      <w:pPr>
        <w:pStyle w:val="NoSpacing"/>
        <w:bidi w:val="0"/>
        <w:spacing w:line="240" w:lineRule="auto"/>
        <w:ind w:left="567"/>
      </w:pPr>
      <w:r>
        <w:t>It is Moses, for it says: “And the man (</w:t>
      </w:r>
      <w:r w:rsidRPr="00035A14">
        <w:rPr>
          <w:i/>
          <w:iCs/>
        </w:rPr>
        <w:t>ish</w:t>
      </w:r>
      <w:r>
        <w:t>) Moses was very humble”</w:t>
      </w:r>
    </w:p>
    <w:p w14:paraId="11E46DFC" w14:textId="77777777" w:rsidR="00F63AEE" w:rsidRDefault="00F63AEE" w:rsidP="00F63AEE">
      <w:pPr>
        <w:pStyle w:val="NoSpacing"/>
        <w:bidi w:val="0"/>
        <w:spacing w:line="240" w:lineRule="auto"/>
        <w:ind w:left="567"/>
      </w:pPr>
      <w:r>
        <w:t>This means that Moses bowed and kissed his father-in-law.</w:t>
      </w:r>
    </w:p>
    <w:p w14:paraId="035C077C" w14:textId="77777777" w:rsidR="00F63AEE" w:rsidRPr="008F1B7C" w:rsidRDefault="00F63AEE" w:rsidP="00F63AEE">
      <w:pPr>
        <w:pStyle w:val="NoSpacing"/>
        <w:bidi w:val="0"/>
        <w:spacing w:line="240" w:lineRule="auto"/>
        <w:ind w:left="567"/>
        <w:rPr>
          <w:rtl/>
        </w:rPr>
      </w:pPr>
      <w:r>
        <w:t>From here they said: One must hono</w:t>
      </w:r>
      <w:del w:id="358" w:author="editor" w:date="2020-07-26T07:14:00Z">
        <w:r w:rsidDel="00362933">
          <w:delText>u</w:delText>
        </w:r>
      </w:del>
      <w:r>
        <w:t>r his father-in-law.</w:t>
      </w:r>
    </w:p>
    <w:p w14:paraId="7C97D697" w14:textId="77777777" w:rsidR="00F63AEE" w:rsidRDefault="00F63AEE" w:rsidP="00F63AEE">
      <w:pPr>
        <w:pStyle w:val="NoSpacing"/>
        <w:bidi w:val="0"/>
      </w:pPr>
    </w:p>
    <w:p w14:paraId="6810680C" w14:textId="52CACD15" w:rsidR="00F63AEE" w:rsidRDefault="00F63AEE" w:rsidP="00362933">
      <w:pPr>
        <w:pStyle w:val="NoSpacing"/>
        <w:bidi w:val="0"/>
      </w:pPr>
      <w:r>
        <w:t xml:space="preserve">The commentator seeks to determine who is subject and who is the object of the verbs </w:t>
      </w:r>
      <w:r w:rsidRPr="008F1B7C">
        <w:rPr>
          <w:rFonts w:hint="cs"/>
          <w:rtl/>
        </w:rPr>
        <w:t>וישתחו וישק</w:t>
      </w:r>
      <w:r>
        <w:t xml:space="preserve"> (</w:t>
      </w:r>
      <w:r w:rsidR="00335B14">
        <w:t>“</w:t>
      </w:r>
      <w:r w:rsidRPr="004B15B4">
        <w:t>bowed and kissed</w:t>
      </w:r>
      <w:r w:rsidR="00335B14">
        <w:t>”</w:t>
      </w:r>
      <w:r>
        <w:t xml:space="preserve">). One possibility is that Moses, the subject of the verb </w:t>
      </w:r>
      <w:r>
        <w:rPr>
          <w:rFonts w:hint="cs"/>
          <w:rtl/>
        </w:rPr>
        <w:t>ויצא</w:t>
      </w:r>
      <w:r>
        <w:t xml:space="preserve"> (</w:t>
      </w:r>
      <w:r w:rsidR="00F85B83">
        <w:t>“</w:t>
      </w:r>
      <w:r w:rsidRPr="004B15B4">
        <w:t>wen</w:t>
      </w:r>
      <w:r>
        <w:t>t out</w:t>
      </w:r>
      <w:r w:rsidR="00F85B83">
        <w:t>”</w:t>
      </w:r>
      <w:r>
        <w:t xml:space="preserve">) at the beginning of the verse, remains the subject of </w:t>
      </w:r>
      <w:del w:id="359" w:author="editor" w:date="2020-07-26T07:15:00Z">
        <w:r w:rsidDel="00362933">
          <w:delText>the rest of the verbs in</w:delText>
        </w:r>
      </w:del>
      <w:ins w:id="360" w:author="editor" w:date="2020-07-26T07:15:00Z">
        <w:r w:rsidR="00362933">
          <w:t>the remainder of</w:t>
        </w:r>
      </w:ins>
      <w:r>
        <w:t xml:space="preserve"> the verse. We should thus understand the verse as follows: </w:t>
      </w:r>
      <w:del w:id="361" w:author="editor" w:date="2020-07-26T07:15:00Z">
        <w:r w:rsidDel="00362933">
          <w:delText>‘</w:delText>
        </w:r>
      </w:del>
      <w:r w:rsidRPr="004B15B4">
        <w:t>Moses wen</w:t>
      </w:r>
      <w:r>
        <w:t>t out to meet his father-in-law,</w:t>
      </w:r>
      <w:r w:rsidRPr="004B15B4">
        <w:t xml:space="preserve"> he bowed and kissed</w:t>
      </w:r>
      <w:r>
        <w:t xml:space="preserve"> </w:t>
      </w:r>
      <w:r w:rsidRPr="008E4351">
        <w:rPr>
          <w:i/>
          <w:iCs/>
        </w:rPr>
        <w:t>his father-in-law</w:t>
      </w:r>
      <w:r>
        <w:t>.</w:t>
      </w:r>
      <w:del w:id="362" w:author="editor" w:date="2020-07-26T07:15:00Z">
        <w:r w:rsidDel="00362933">
          <w:delText>’</w:delText>
        </w:r>
      </w:del>
      <w:r>
        <w:t xml:space="preserve"> Another possibility is that Moses went out to meet his father-in-law, and the latter bowed </w:t>
      </w:r>
      <w:del w:id="363" w:author="editor" w:date="2020-07-26T07:15:00Z">
        <w:r w:rsidDel="00362933">
          <w:delText xml:space="preserve">had </w:delText>
        </w:r>
      </w:del>
      <w:ins w:id="364" w:author="editor" w:date="2020-07-26T07:15:00Z">
        <w:r w:rsidR="00362933">
          <w:t xml:space="preserve">and </w:t>
        </w:r>
      </w:ins>
      <w:r>
        <w:t>kissed Moses. Both reading</w:t>
      </w:r>
      <w:r w:rsidR="00720D35">
        <w:t>s</w:t>
      </w:r>
      <w:r>
        <w:t xml:space="preserve"> are grammatically possible. </w:t>
      </w:r>
    </w:p>
    <w:p w14:paraId="587484AD" w14:textId="0A946283" w:rsidR="00F63AEE" w:rsidRPr="008E4351" w:rsidRDefault="00F63AEE" w:rsidP="00362933">
      <w:pPr>
        <w:pStyle w:val="NoSpacing"/>
        <w:bidi w:val="0"/>
      </w:pPr>
      <w:r>
        <w:t xml:space="preserve">In order to </w:t>
      </w:r>
      <w:del w:id="365" w:author="editor" w:date="2020-07-26T07:15:00Z">
        <w:r w:rsidDel="00362933">
          <w:delText xml:space="preserve">decide </w:delText>
        </w:r>
      </w:del>
      <w:ins w:id="366" w:author="editor" w:date="2020-07-26T07:15:00Z">
        <w:r w:rsidR="00362933">
          <w:t xml:space="preserve">determine </w:t>
        </w:r>
      </w:ins>
      <w:r>
        <w:t xml:space="preserve">the correct reading, the commentator turns to the </w:t>
      </w:r>
      <w:r w:rsidR="00720D35">
        <w:t>continuation</w:t>
      </w:r>
      <w:r>
        <w:t xml:space="preserve"> of the verse</w:t>
      </w:r>
      <w:r w:rsidR="00720D35">
        <w:t xml:space="preserve"> (</w:t>
      </w:r>
      <w:r w:rsidR="0072717F">
        <w:t xml:space="preserve">similar to </w:t>
      </w:r>
      <w:r w:rsidR="00720D35" w:rsidRPr="00720D35">
        <w:rPr>
          <w:i/>
          <w:iCs/>
        </w:rPr>
        <w:t>epiphora</w:t>
      </w:r>
      <w:r w:rsidR="00720D35">
        <w:t>)</w:t>
      </w:r>
      <w:r>
        <w:t xml:space="preserve">: </w:t>
      </w:r>
      <w:r w:rsidRPr="008F1B7C">
        <w:rPr>
          <w:rFonts w:hint="cs"/>
          <w:rtl/>
        </w:rPr>
        <w:t>וישאלו איש לרעהו לשלום</w:t>
      </w:r>
      <w:r>
        <w:t xml:space="preserve"> (‘and they greeted each other’; or: ‘one man (</w:t>
      </w:r>
      <w:r w:rsidRPr="00035A14">
        <w:rPr>
          <w:i/>
          <w:iCs/>
        </w:rPr>
        <w:t>ish</w:t>
      </w:r>
      <w:r>
        <w:t>)</w:t>
      </w:r>
      <w:r w:rsidRPr="004B15B4">
        <w:t xml:space="preserve"> </w:t>
      </w:r>
      <w:r>
        <w:t>greeted</w:t>
      </w:r>
      <w:r w:rsidRPr="004B15B4">
        <w:t xml:space="preserve"> </w:t>
      </w:r>
      <w:r>
        <w:t xml:space="preserve">the other’). According to the literal sense this is a </w:t>
      </w:r>
      <w:del w:id="367" w:author="editor" w:date="2020-07-26T07:15:00Z">
        <w:r w:rsidDel="00362933">
          <w:delText xml:space="preserve">mutual </w:delText>
        </w:r>
      </w:del>
      <w:ins w:id="368" w:author="editor" w:date="2020-07-26T07:15:00Z">
        <w:r w:rsidR="00362933">
          <w:t xml:space="preserve">reciprocal </w:t>
        </w:r>
      </w:ins>
      <w:r>
        <w:t xml:space="preserve">action. </w:t>
      </w:r>
      <w:ins w:id="369" w:author="editor" w:date="2020-07-26T07:16:00Z">
        <w:r w:rsidR="00362933">
          <w:t xml:space="preserve">However, </w:t>
        </w:r>
      </w:ins>
      <w:del w:id="370" w:author="editor" w:date="2020-07-26T07:16:00Z">
        <w:r w:rsidDel="00362933">
          <w:delText xml:space="preserve">Yet </w:delText>
        </w:r>
      </w:del>
      <w:r>
        <w:t xml:space="preserve">the commentator suggests </w:t>
      </w:r>
      <w:del w:id="371" w:author="editor" w:date="2020-07-26T07:16:00Z">
        <w:r w:rsidDel="00362933">
          <w:delText xml:space="preserve">to </w:delText>
        </w:r>
      </w:del>
      <w:r>
        <w:t>identify</w:t>
      </w:r>
      <w:ins w:id="372" w:author="editor" w:date="2020-07-26T07:16:00Z">
        <w:r w:rsidR="00362933">
          <w:t>ing</w:t>
        </w:r>
      </w:ins>
      <w:r>
        <w:t xml:space="preserve"> ‘man’ (</w:t>
      </w:r>
      <w:r w:rsidRPr="00035A14">
        <w:rPr>
          <w:i/>
          <w:iCs/>
        </w:rPr>
        <w:t>ish</w:t>
      </w:r>
      <w:r>
        <w:t>)</w:t>
      </w:r>
      <w:r w:rsidRPr="004B15B4">
        <w:t xml:space="preserve"> </w:t>
      </w:r>
      <w:r>
        <w:t xml:space="preserve">with Moses, based on Num. 12:3. This leads to the conclusion that Moses bowed and kissed his father-in-law. </w:t>
      </w:r>
      <w:del w:id="373" w:author="editor" w:date="2020-07-26T07:16:00Z">
        <w:r w:rsidDel="00362933">
          <w:delText xml:space="preserve">Yet </w:delText>
        </w:r>
      </w:del>
      <w:ins w:id="374" w:author="editor" w:date="2020-07-26T07:16:00Z">
        <w:r w:rsidR="00362933">
          <w:t xml:space="preserve">But </w:t>
        </w:r>
      </w:ins>
      <w:r>
        <w:t xml:space="preserve">how did the commentator reach this conclusion? It would seem that he regards Moses to be the subject of the verb </w:t>
      </w:r>
      <w:r w:rsidRPr="008F1B7C">
        <w:rPr>
          <w:rFonts w:hint="cs"/>
          <w:rtl/>
        </w:rPr>
        <w:t>וישאלו</w:t>
      </w:r>
      <w:r>
        <w:t xml:space="preserve"> (‘they greeted’) and therefore Moses is likely also the subject of the verbs ‘</w:t>
      </w:r>
      <w:r w:rsidRPr="004B15B4">
        <w:t>bowed and kissed</w:t>
      </w:r>
      <w:ins w:id="375" w:author="editor" w:date="2020-07-26T07:16:00Z">
        <w:r w:rsidR="00362933">
          <w:t>.</w:t>
        </w:r>
      </w:ins>
      <w:r>
        <w:t>’</w:t>
      </w:r>
      <w:del w:id="376" w:author="editor" w:date="2020-07-26T07:16:00Z">
        <w:r w:rsidDel="00362933">
          <w:delText>.</w:delText>
        </w:r>
      </w:del>
    </w:p>
    <w:p w14:paraId="0912C568" w14:textId="1DA780F7" w:rsidR="00F63AEE" w:rsidRDefault="00720D35" w:rsidP="00362933">
      <w:pPr>
        <w:pStyle w:val="NoSpacing"/>
        <w:bidi w:val="0"/>
        <w:rPr>
          <w:rFonts w:cs="Times New Roman"/>
          <w:szCs w:val="24"/>
        </w:rPr>
      </w:pPr>
      <w:r>
        <w:rPr>
          <w:rFonts w:cs="Times New Roman"/>
          <w:szCs w:val="24"/>
        </w:rPr>
        <w:t>T</w:t>
      </w:r>
      <w:r w:rsidR="00F63AEE" w:rsidRPr="005D5808">
        <w:rPr>
          <w:rFonts w:cs="Times New Roman"/>
          <w:szCs w:val="24"/>
        </w:rPr>
        <w:t>his soluti</w:t>
      </w:r>
      <w:r w:rsidR="00F63AEE">
        <w:rPr>
          <w:rFonts w:cs="Times New Roman"/>
          <w:szCs w:val="24"/>
        </w:rPr>
        <w:t>on</w:t>
      </w:r>
      <w:r>
        <w:rPr>
          <w:rFonts w:cs="Times New Roman"/>
          <w:szCs w:val="24"/>
        </w:rPr>
        <w:t xml:space="preserve"> </w:t>
      </w:r>
      <w:del w:id="377" w:author="editor" w:date="2020-07-26T07:16:00Z">
        <w:r w:rsidDel="00362933">
          <w:rPr>
            <w:rFonts w:cs="Times New Roman"/>
            <w:szCs w:val="24"/>
          </w:rPr>
          <w:delText>though</w:delText>
        </w:r>
        <w:r w:rsidR="00F63AEE" w:rsidDel="00362933">
          <w:rPr>
            <w:rFonts w:cs="Times New Roman"/>
            <w:szCs w:val="24"/>
          </w:rPr>
          <w:delText xml:space="preserve"> </w:delText>
        </w:r>
      </w:del>
      <w:r w:rsidR="00F63AEE">
        <w:rPr>
          <w:rFonts w:cs="Times New Roman"/>
          <w:szCs w:val="24"/>
        </w:rPr>
        <w:t>is grammatically problematic</w:t>
      </w:r>
      <w:ins w:id="378" w:author="editor" w:date="2020-07-26T07:16:00Z">
        <w:r w:rsidR="00362933">
          <w:rPr>
            <w:rFonts w:cs="Times New Roman"/>
            <w:szCs w:val="24"/>
          </w:rPr>
          <w:t>, however</w:t>
        </w:r>
      </w:ins>
      <w:r w:rsidR="00F63AEE">
        <w:rPr>
          <w:rFonts w:cs="Times New Roman"/>
          <w:szCs w:val="24"/>
        </w:rPr>
        <w:t xml:space="preserve">: </w:t>
      </w:r>
      <w:r w:rsidR="00BC22D1">
        <w:rPr>
          <w:rFonts w:cs="Times New Roman"/>
          <w:szCs w:val="24"/>
        </w:rPr>
        <w:t>Since</w:t>
      </w:r>
      <w:r w:rsidR="00F63AEE">
        <w:rPr>
          <w:rFonts w:cs="Times New Roman"/>
          <w:szCs w:val="24"/>
        </w:rPr>
        <w:t xml:space="preserve"> t</w:t>
      </w:r>
      <w:r w:rsidR="00F63AEE" w:rsidRPr="005D5808">
        <w:rPr>
          <w:rFonts w:cs="Times New Roman"/>
          <w:szCs w:val="24"/>
        </w:rPr>
        <w:t xml:space="preserve">he </w:t>
      </w:r>
      <w:del w:id="379" w:author="editor" w:date="2020-07-26T07:16:00Z">
        <w:r w:rsidR="00F63AEE" w:rsidRPr="005D5808" w:rsidDel="00362933">
          <w:rPr>
            <w:rFonts w:cs="Times New Roman"/>
            <w:szCs w:val="24"/>
          </w:rPr>
          <w:delText xml:space="preserve">verb form of </w:delText>
        </w:r>
      </w:del>
      <w:r w:rsidR="00F63AEE" w:rsidRPr="005D5808">
        <w:rPr>
          <w:rFonts w:cs="Times New Roman"/>
          <w:szCs w:val="24"/>
          <w:rtl/>
        </w:rPr>
        <w:t>וישאלו</w:t>
      </w:r>
      <w:r w:rsidR="00F63AEE" w:rsidRPr="005D5808">
        <w:rPr>
          <w:rFonts w:cs="Times New Roman"/>
          <w:szCs w:val="24"/>
        </w:rPr>
        <w:t xml:space="preserve"> is plural, how can Moses be its subject</w:t>
      </w:r>
      <w:r w:rsidR="00F63AEE">
        <w:rPr>
          <w:rFonts w:cs="Times New Roman"/>
          <w:szCs w:val="24"/>
        </w:rPr>
        <w:t>?</w:t>
      </w:r>
      <w:r w:rsidR="00F63AEE" w:rsidRPr="005D5808">
        <w:rPr>
          <w:rFonts w:cs="Times New Roman"/>
          <w:szCs w:val="24"/>
        </w:rPr>
        <w:t xml:space="preserve"> One possibility is that i</w:t>
      </w:r>
      <w:r w:rsidR="00F63AEE">
        <w:rPr>
          <w:rFonts w:cs="Times New Roman"/>
          <w:szCs w:val="24"/>
        </w:rPr>
        <w:t>n</w:t>
      </w:r>
      <w:r w:rsidR="00F63AEE" w:rsidRPr="005D5808">
        <w:rPr>
          <w:rFonts w:cs="Times New Roman"/>
          <w:szCs w:val="24"/>
        </w:rPr>
        <w:t xml:space="preserve">stead of </w:t>
      </w:r>
      <w:r w:rsidR="00F63AEE" w:rsidRPr="005D5808">
        <w:rPr>
          <w:rFonts w:cs="Times New Roman"/>
          <w:szCs w:val="24"/>
          <w:rtl/>
        </w:rPr>
        <w:t>וישאל</w:t>
      </w:r>
      <w:r w:rsidR="00F63AEE" w:rsidRPr="005D5808">
        <w:rPr>
          <w:rFonts w:cs="Times New Roman"/>
          <w:b/>
          <w:bCs/>
          <w:szCs w:val="24"/>
          <w:rtl/>
        </w:rPr>
        <w:t>ו</w:t>
      </w:r>
      <w:r w:rsidR="00F63AEE" w:rsidRPr="005D5808">
        <w:rPr>
          <w:rFonts w:cs="Times New Roman"/>
          <w:szCs w:val="24"/>
          <w:rtl/>
        </w:rPr>
        <w:softHyphen/>
      </w:r>
      <w:r w:rsidR="00F63AEE" w:rsidRPr="005D5808">
        <w:rPr>
          <w:rFonts w:cs="Times New Roman"/>
          <w:szCs w:val="24"/>
          <w:rtl/>
        </w:rPr>
        <w:softHyphen/>
        <w:t>ּ</w:t>
      </w:r>
      <w:r w:rsidR="00F63AEE">
        <w:rPr>
          <w:rFonts w:cs="Times New Roman"/>
          <w:szCs w:val="24"/>
        </w:rPr>
        <w:t xml:space="preserve"> (‘they greeted’)</w:t>
      </w:r>
      <w:ins w:id="380" w:author="editor" w:date="2020-07-26T07:17:00Z">
        <w:r w:rsidR="00362933">
          <w:rPr>
            <w:rFonts w:cs="Times New Roman"/>
            <w:szCs w:val="24"/>
          </w:rPr>
          <w:t>,</w:t>
        </w:r>
      </w:ins>
      <w:r w:rsidR="00F63AEE" w:rsidRPr="005D5808">
        <w:rPr>
          <w:rFonts w:cs="Times New Roman"/>
          <w:szCs w:val="24"/>
        </w:rPr>
        <w:t xml:space="preserve"> according to </w:t>
      </w:r>
      <w:ins w:id="381" w:author="editor" w:date="2020-07-26T07:17:00Z">
        <w:r w:rsidR="00362933">
          <w:rPr>
            <w:rFonts w:cs="Times New Roman"/>
            <w:szCs w:val="24"/>
          </w:rPr>
          <w:t xml:space="preserve">the </w:t>
        </w:r>
      </w:ins>
      <w:r w:rsidR="00F63AEE" w:rsidRPr="005D5808">
        <w:rPr>
          <w:rFonts w:cs="Times New Roman"/>
          <w:szCs w:val="24"/>
        </w:rPr>
        <w:t>Masoretic vocalization</w:t>
      </w:r>
      <w:r w:rsidR="00F63AEE">
        <w:rPr>
          <w:rFonts w:cs="Times New Roman"/>
          <w:szCs w:val="24"/>
        </w:rPr>
        <w:t>,</w:t>
      </w:r>
      <w:r w:rsidR="00F63AEE" w:rsidRPr="005D5808">
        <w:rPr>
          <w:rFonts w:cs="Times New Roman"/>
          <w:szCs w:val="24"/>
        </w:rPr>
        <w:t xml:space="preserve"> the commentator read </w:t>
      </w:r>
      <w:r w:rsidR="00F63AEE" w:rsidRPr="005D5808">
        <w:rPr>
          <w:rFonts w:cs="Times New Roman"/>
          <w:szCs w:val="24"/>
          <w:rtl/>
        </w:rPr>
        <w:t>וישאל</w:t>
      </w:r>
      <w:r w:rsidR="00F63AEE" w:rsidRPr="005D5808">
        <w:rPr>
          <w:rFonts w:cs="Times New Roman"/>
          <w:b/>
          <w:bCs/>
          <w:szCs w:val="24"/>
          <w:rtl/>
        </w:rPr>
        <w:t>וֹ</w:t>
      </w:r>
      <w:r w:rsidR="00F63AEE">
        <w:rPr>
          <w:rFonts w:cs="Times New Roman"/>
          <w:b/>
          <w:bCs/>
          <w:szCs w:val="24"/>
        </w:rPr>
        <w:t xml:space="preserve"> </w:t>
      </w:r>
      <w:r w:rsidR="00F63AEE" w:rsidRPr="00DB2568">
        <w:rPr>
          <w:rFonts w:cs="Times New Roman"/>
          <w:szCs w:val="24"/>
        </w:rPr>
        <w:t>(‘h</w:t>
      </w:r>
      <w:r w:rsidR="00F63AEE" w:rsidRPr="00986790">
        <w:rPr>
          <w:rFonts w:cs="Times New Roman"/>
          <w:szCs w:val="24"/>
        </w:rPr>
        <w:t>e greeted him</w:t>
      </w:r>
      <w:ins w:id="382" w:author="editor" w:date="2020-07-26T07:17:00Z">
        <w:r w:rsidR="00362933">
          <w:rPr>
            <w:rFonts w:cs="Times New Roman"/>
            <w:szCs w:val="24"/>
          </w:rPr>
          <w:t>,</w:t>
        </w:r>
      </w:ins>
      <w:r w:rsidR="00F63AEE">
        <w:rPr>
          <w:rFonts w:cs="Times New Roman"/>
          <w:szCs w:val="24"/>
        </w:rPr>
        <w:t>’</w:t>
      </w:r>
      <w:del w:id="383" w:author="editor" w:date="2020-07-26T07:17:00Z">
        <w:r w:rsidR="00F63AEE" w:rsidRPr="00986790" w:rsidDel="00362933">
          <w:rPr>
            <w:rFonts w:cs="Times New Roman"/>
            <w:szCs w:val="24"/>
          </w:rPr>
          <w:delText>,</w:delText>
        </w:r>
      </w:del>
      <w:r w:rsidR="00F63AEE" w:rsidRPr="00986790">
        <w:rPr>
          <w:rFonts w:cs="Times New Roman"/>
          <w:szCs w:val="24"/>
        </w:rPr>
        <w:t xml:space="preserve"> although the regular biblical form is </w:t>
      </w:r>
      <w:r w:rsidR="00F63AEE" w:rsidRPr="00986790">
        <w:rPr>
          <w:rFonts w:hint="cs"/>
          <w:rtl/>
        </w:rPr>
        <w:t>וישאל</w:t>
      </w:r>
      <w:r w:rsidR="00F63AEE">
        <w:rPr>
          <w:rFonts w:hint="cs"/>
          <w:rtl/>
        </w:rPr>
        <w:t>הו</w:t>
      </w:r>
      <w:r w:rsidR="00F63AEE" w:rsidRPr="00DB2568">
        <w:rPr>
          <w:rFonts w:cs="Times New Roman"/>
          <w:szCs w:val="24"/>
        </w:rPr>
        <w:t>).</w:t>
      </w:r>
      <w:r w:rsidR="00F63AEE">
        <w:rPr>
          <w:rFonts w:cs="Times New Roman"/>
          <w:szCs w:val="24"/>
        </w:rPr>
        <w:t xml:space="preserve"> The verse would thus read “and the man (</w:t>
      </w:r>
      <w:r w:rsidR="00F63AEE" w:rsidRPr="00DB2568">
        <w:rPr>
          <w:rFonts w:cs="Times New Roman"/>
          <w:i/>
          <w:iCs/>
          <w:szCs w:val="24"/>
        </w:rPr>
        <w:t>ish</w:t>
      </w:r>
      <w:r w:rsidR="00F63AEE">
        <w:rPr>
          <w:rFonts w:cs="Times New Roman"/>
          <w:szCs w:val="24"/>
        </w:rPr>
        <w:t>, i.e.</w:t>
      </w:r>
      <w:ins w:id="384" w:author="editor" w:date="2020-07-26T07:17:00Z">
        <w:r w:rsidR="00362933">
          <w:rPr>
            <w:rFonts w:cs="Times New Roman"/>
            <w:szCs w:val="24"/>
          </w:rPr>
          <w:t>,</w:t>
        </w:r>
      </w:ins>
      <w:r w:rsidR="00F63AEE">
        <w:rPr>
          <w:rFonts w:cs="Times New Roman"/>
          <w:szCs w:val="24"/>
        </w:rPr>
        <w:t xml:space="preserve"> Moses) greeted him</w:t>
      </w:r>
      <w:ins w:id="385" w:author="editor" w:date="2020-07-26T07:17:00Z">
        <w:r w:rsidR="00362933">
          <w:rPr>
            <w:rFonts w:cs="Times New Roman"/>
            <w:szCs w:val="24"/>
          </w:rPr>
          <w:t>.</w:t>
        </w:r>
      </w:ins>
      <w:r w:rsidR="00F63AEE">
        <w:rPr>
          <w:rFonts w:cs="Times New Roman"/>
          <w:szCs w:val="24"/>
        </w:rPr>
        <w:t>”</w:t>
      </w:r>
      <w:del w:id="386" w:author="editor" w:date="2020-07-26T07:17:00Z">
        <w:r w:rsidR="00F63AEE" w:rsidDel="00362933">
          <w:rPr>
            <w:rFonts w:cs="Times New Roman"/>
            <w:szCs w:val="24"/>
          </w:rPr>
          <w:delText>.</w:delText>
        </w:r>
      </w:del>
      <w:r w:rsidR="00F63AEE">
        <w:rPr>
          <w:rFonts w:cs="Times New Roman"/>
          <w:szCs w:val="24"/>
        </w:rPr>
        <w:t xml:space="preserve"> Another possibility is </w:t>
      </w:r>
      <w:del w:id="387" w:author="editor" w:date="2020-07-26T07:19:00Z">
        <w:r w:rsidR="00F63AEE" w:rsidDel="00362933">
          <w:rPr>
            <w:rFonts w:cs="Times New Roman"/>
            <w:szCs w:val="24"/>
          </w:rPr>
          <w:delText xml:space="preserve">clearly </w:delText>
        </w:r>
      </w:del>
      <w:r w:rsidR="00F63AEE">
        <w:rPr>
          <w:rFonts w:cs="Times New Roman"/>
          <w:szCs w:val="24"/>
        </w:rPr>
        <w:t xml:space="preserve">formulated in the Pesiqta Zutrati (Yithro 18): </w:t>
      </w:r>
    </w:p>
    <w:p w14:paraId="302BD11E" w14:textId="77777777" w:rsidR="00F63AEE" w:rsidRDefault="00F63AEE" w:rsidP="00F63AEE">
      <w:pPr>
        <w:pStyle w:val="NoSpacing"/>
        <w:spacing w:line="240" w:lineRule="auto"/>
        <w:ind w:left="720"/>
      </w:pPr>
      <w:r w:rsidRPr="008F1B7C">
        <w:rPr>
          <w:rFonts w:hint="cs"/>
          <w:rtl/>
        </w:rPr>
        <w:t>מי</w:t>
      </w:r>
      <w:r w:rsidRPr="008F1B7C">
        <w:rPr>
          <w:rtl/>
        </w:rPr>
        <w:t xml:space="preserve"> </w:t>
      </w:r>
      <w:r w:rsidRPr="008F1B7C">
        <w:rPr>
          <w:rFonts w:hint="cs"/>
          <w:rtl/>
        </w:rPr>
        <w:t>הקדים</w:t>
      </w:r>
      <w:r>
        <w:rPr>
          <w:rFonts w:hint="cs"/>
          <w:rtl/>
        </w:rPr>
        <w:t>?</w:t>
      </w:r>
      <w:r w:rsidRPr="008F1B7C">
        <w:rPr>
          <w:rtl/>
        </w:rPr>
        <w:t xml:space="preserve"> </w:t>
      </w:r>
      <w:r w:rsidRPr="008F1B7C">
        <w:rPr>
          <w:rFonts w:hint="cs"/>
          <w:rtl/>
        </w:rPr>
        <w:t>משה</w:t>
      </w:r>
      <w:r w:rsidRPr="008F1B7C">
        <w:rPr>
          <w:rtl/>
        </w:rPr>
        <w:t xml:space="preserve"> </w:t>
      </w:r>
      <w:r w:rsidRPr="008F1B7C">
        <w:rPr>
          <w:rFonts w:hint="cs"/>
          <w:rtl/>
        </w:rPr>
        <w:t>הקדים</w:t>
      </w:r>
      <w:r w:rsidRPr="008F1B7C">
        <w:rPr>
          <w:rtl/>
        </w:rPr>
        <w:t xml:space="preserve">, </w:t>
      </w:r>
      <w:r w:rsidRPr="008F1B7C">
        <w:rPr>
          <w:rFonts w:hint="cs"/>
          <w:rtl/>
        </w:rPr>
        <w:t>שנאמר</w:t>
      </w:r>
      <w:r w:rsidRPr="008F1B7C">
        <w:rPr>
          <w:rtl/>
        </w:rPr>
        <w:t xml:space="preserve"> </w:t>
      </w:r>
      <w:r>
        <w:rPr>
          <w:rFonts w:hint="cs"/>
          <w:rtl/>
        </w:rPr>
        <w:t>"</w:t>
      </w:r>
      <w:r w:rsidRPr="008F1B7C">
        <w:rPr>
          <w:rFonts w:hint="cs"/>
          <w:rtl/>
        </w:rPr>
        <w:t>איש</w:t>
      </w:r>
      <w:r w:rsidRPr="008F1B7C">
        <w:rPr>
          <w:rtl/>
        </w:rPr>
        <w:t xml:space="preserve"> </w:t>
      </w:r>
      <w:r w:rsidRPr="008F1B7C">
        <w:rPr>
          <w:rFonts w:hint="cs"/>
          <w:rtl/>
        </w:rPr>
        <w:t>לרעהו</w:t>
      </w:r>
      <w:r>
        <w:rPr>
          <w:rFonts w:hint="cs"/>
          <w:rtl/>
        </w:rPr>
        <w:t>"</w:t>
      </w:r>
      <w:r w:rsidRPr="008F1B7C">
        <w:rPr>
          <w:rtl/>
        </w:rPr>
        <w:t>,</w:t>
      </w:r>
      <w:r w:rsidRPr="008F1B7C">
        <w:rPr>
          <w:rFonts w:hint="cs"/>
          <w:rtl/>
        </w:rPr>
        <w:t xml:space="preserve"> ואין איש אלא משה</w:t>
      </w:r>
    </w:p>
    <w:p w14:paraId="1C02376E" w14:textId="40F7AA8A" w:rsidR="00F63AEE" w:rsidRDefault="00F63AEE" w:rsidP="00F63AEE">
      <w:pPr>
        <w:pStyle w:val="NoSpacing"/>
        <w:bidi w:val="0"/>
        <w:spacing w:line="240" w:lineRule="auto"/>
        <w:ind w:left="720"/>
      </w:pPr>
      <w:r>
        <w:t xml:space="preserve">Who greeted </w:t>
      </w:r>
      <w:ins w:id="388" w:author="editor" w:date="2020-07-26T07:19:00Z">
        <w:r w:rsidR="00362933">
          <w:t xml:space="preserve">who </w:t>
        </w:r>
      </w:ins>
      <w:r>
        <w:t>first? Moses did, for it says: ‘</w:t>
      </w:r>
      <w:r w:rsidRPr="00DB2568">
        <w:t>one man (</w:t>
      </w:r>
      <w:r w:rsidRPr="00DB2568">
        <w:rPr>
          <w:i/>
          <w:iCs/>
        </w:rPr>
        <w:t>ish</w:t>
      </w:r>
      <w:r w:rsidRPr="00DB2568">
        <w:t>) greeted the other</w:t>
      </w:r>
      <w:r>
        <w:t>”, and ‘man’ is no</w:t>
      </w:r>
      <w:ins w:id="389" w:author="editor" w:date="2020-07-26T07:19:00Z">
        <w:r w:rsidR="00362933">
          <w:t>ne</w:t>
        </w:r>
      </w:ins>
      <w:r>
        <w:t xml:space="preserve"> other than Moses.</w:t>
      </w:r>
    </w:p>
    <w:p w14:paraId="1C152E09" w14:textId="77777777" w:rsidR="00F63AEE" w:rsidDel="00362933" w:rsidRDefault="00F63AEE" w:rsidP="00F63AEE">
      <w:pPr>
        <w:pStyle w:val="NoSpacing"/>
        <w:bidi w:val="0"/>
        <w:rPr>
          <w:del w:id="390" w:author="editor" w:date="2020-07-26T07:20:00Z"/>
        </w:rPr>
      </w:pPr>
    </w:p>
    <w:p w14:paraId="229B843C" w14:textId="77777777" w:rsidR="00362933" w:rsidRDefault="00362933" w:rsidP="00362933">
      <w:pPr>
        <w:pStyle w:val="NoSpacing"/>
        <w:bidi w:val="0"/>
        <w:rPr>
          <w:ins w:id="391" w:author="editor" w:date="2020-07-26T07:20:00Z"/>
        </w:rPr>
      </w:pPr>
    </w:p>
    <w:p w14:paraId="7393D626" w14:textId="432CB070" w:rsidR="00F63AEE" w:rsidRDefault="00362933" w:rsidP="00F63AEE">
      <w:pPr>
        <w:pStyle w:val="NoSpacing"/>
        <w:bidi w:val="0"/>
      </w:pPr>
      <w:ins w:id="392" w:author="editor" w:date="2020-07-26T07:20:00Z">
        <w:r>
          <w:t>A</w:t>
        </w:r>
      </w:ins>
      <w:del w:id="393" w:author="editor" w:date="2020-07-26T07:20:00Z">
        <w:r w:rsidR="00F63AEE" w:rsidDel="00362933">
          <w:delText>Thus a</w:delText>
        </w:r>
      </w:del>
      <w:r w:rsidR="00F63AEE">
        <w:t xml:space="preserve">lthough the verb is to be understood as plural and reciprocal, Moses was the first to </w:t>
      </w:r>
      <w:ins w:id="394" w:author="editor" w:date="2020-07-26T07:19:00Z">
        <w:r>
          <w:t xml:space="preserve">extend his </w:t>
        </w:r>
      </w:ins>
      <w:r w:rsidR="00F63AEE">
        <w:t>greet</w:t>
      </w:r>
      <w:ins w:id="395" w:author="editor" w:date="2020-07-26T07:19:00Z">
        <w:r>
          <w:t>ing</w:t>
        </w:r>
      </w:ins>
      <w:r w:rsidR="00F63AEE">
        <w:t>, probably by bowing and kissing.</w:t>
      </w:r>
    </w:p>
    <w:p w14:paraId="098B6991" w14:textId="77F85139" w:rsidR="00F63AEE" w:rsidRPr="00DB2568" w:rsidRDefault="00F63AEE" w:rsidP="00362933">
      <w:pPr>
        <w:pStyle w:val="NoSpacing"/>
        <w:bidi w:val="0"/>
        <w:rPr>
          <w:rFonts w:cs="Times New Roman"/>
          <w:szCs w:val="24"/>
          <w:rtl/>
        </w:rPr>
      </w:pPr>
      <w:del w:id="396" w:author="editor" w:date="2020-07-26T07:19:00Z">
        <w:r w:rsidDel="00362933">
          <w:delText>Yet, it would seem that o</w:delText>
        </w:r>
      </w:del>
      <w:ins w:id="397" w:author="editor" w:date="2020-07-26T07:21:00Z">
        <w:r w:rsidR="00362933">
          <w:t>However, o</w:t>
        </w:r>
      </w:ins>
      <w:r>
        <w:t xml:space="preserve">ne should not understand the </w:t>
      </w:r>
      <w:del w:id="398" w:author="editor" w:date="2020-07-26T07:20:00Z">
        <w:r w:rsidDel="00362933">
          <w:delText xml:space="preserve">answer </w:delText>
        </w:r>
      </w:del>
      <w:ins w:id="399" w:author="editor" w:date="2020-07-26T07:20:00Z">
        <w:r w:rsidR="00362933">
          <w:t xml:space="preserve">solution </w:t>
        </w:r>
      </w:ins>
      <w:r>
        <w:t xml:space="preserve">of the Mekhilta as </w:t>
      </w:r>
      <w:del w:id="400" w:author="editor" w:date="2020-07-26T07:20:00Z">
        <w:r w:rsidDel="00362933">
          <w:delText xml:space="preserve">merely </w:delText>
        </w:r>
      </w:del>
      <w:ins w:id="401" w:author="editor" w:date="2020-07-26T07:20:00Z">
        <w:r w:rsidR="00362933">
          <w:t xml:space="preserve">only </w:t>
        </w:r>
      </w:ins>
      <w:r>
        <w:t xml:space="preserve">grammatical. Reading the Samaritan version </w:t>
      </w:r>
      <w:del w:id="402" w:author="editor" w:date="2020-07-26T07:22:00Z">
        <w:r w:rsidDel="00362933">
          <w:delText>might help us understand</w:delText>
        </w:r>
      </w:del>
      <w:ins w:id="403" w:author="editor" w:date="2020-07-26T07:22:00Z">
        <w:r w:rsidR="00362933">
          <w:t>can help clarify</w:t>
        </w:r>
      </w:ins>
      <w:r>
        <w:t xml:space="preserve"> what is at stake: </w:t>
      </w:r>
    </w:p>
    <w:p w14:paraId="445D9998" w14:textId="77777777" w:rsidR="00F63AEE" w:rsidRPr="008F1B7C" w:rsidRDefault="00F63AEE" w:rsidP="00F63AEE">
      <w:pPr>
        <w:pStyle w:val="Quote"/>
        <w:rPr>
          <w:rtl/>
        </w:rPr>
      </w:pPr>
    </w:p>
    <w:p w14:paraId="55DA45B7" w14:textId="77777777" w:rsidR="00F63AEE" w:rsidRPr="008F1B7C" w:rsidRDefault="00F63AEE" w:rsidP="00F63AEE">
      <w:pPr>
        <w:pStyle w:val="Quote"/>
        <w:rPr>
          <w:rtl/>
        </w:rPr>
      </w:pPr>
      <w:r w:rsidRPr="008F1B7C">
        <w:rPr>
          <w:rFonts w:hint="cs"/>
          <w:rtl/>
        </w:rPr>
        <w:t xml:space="preserve">ויצא משה לקראת חתנו </w:t>
      </w:r>
      <w:r w:rsidRPr="008F1B7C">
        <w:rPr>
          <w:rFonts w:hint="cs"/>
          <w:b/>
          <w:bCs/>
          <w:rtl/>
        </w:rPr>
        <w:t>וישתחוי למשה</w:t>
      </w:r>
      <w:r w:rsidRPr="008F1B7C">
        <w:rPr>
          <w:rFonts w:hint="cs"/>
          <w:rtl/>
        </w:rPr>
        <w:t xml:space="preserve"> וישק לו וישאלו איש לרעהו לשלום ויביאהו האהלה.</w:t>
      </w:r>
    </w:p>
    <w:p w14:paraId="31B17418" w14:textId="77777777" w:rsidR="00F63AEE" w:rsidRPr="004B15B4" w:rsidRDefault="00F63AEE" w:rsidP="00F63AEE">
      <w:pPr>
        <w:pStyle w:val="NoSpacing"/>
        <w:bidi w:val="0"/>
        <w:spacing w:line="240" w:lineRule="auto"/>
        <w:ind w:left="567"/>
        <w:rPr>
          <w:rtl/>
        </w:rPr>
      </w:pPr>
      <w:r w:rsidRPr="004B15B4">
        <w:t>Moses wen</w:t>
      </w:r>
      <w:r>
        <w:t>t out to meet his father-in-law,</w:t>
      </w:r>
      <w:r w:rsidRPr="004B15B4">
        <w:t xml:space="preserve"> </w:t>
      </w:r>
      <w:r w:rsidRPr="004B15B4">
        <w:rPr>
          <w:b/>
          <w:bCs/>
        </w:rPr>
        <w:t>he bowed to Moses</w:t>
      </w:r>
      <w:r>
        <w:t xml:space="preserve"> </w:t>
      </w:r>
      <w:r w:rsidRPr="004B15B4">
        <w:t xml:space="preserve">and kissed him; </w:t>
      </w:r>
      <w:r>
        <w:t>one man</w:t>
      </w:r>
      <w:r w:rsidRPr="004B15B4">
        <w:t xml:space="preserve"> </w:t>
      </w:r>
      <w:r>
        <w:t>greeted</w:t>
      </w:r>
      <w:r w:rsidRPr="004B15B4">
        <w:t xml:space="preserve"> </w:t>
      </w:r>
      <w:r>
        <w:t>the other</w:t>
      </w:r>
      <w:r w:rsidRPr="004B15B4">
        <w:t xml:space="preserve">, and </w:t>
      </w:r>
      <w:r>
        <w:t xml:space="preserve">he </w:t>
      </w:r>
      <w:r w:rsidR="00BC22D1">
        <w:t>brought</w:t>
      </w:r>
      <w:r>
        <w:t xml:space="preserve"> him</w:t>
      </w:r>
      <w:r w:rsidRPr="004B15B4">
        <w:t xml:space="preserve"> into the tent.</w:t>
      </w:r>
    </w:p>
    <w:p w14:paraId="7FBF84CC" w14:textId="77777777" w:rsidR="00F63AEE" w:rsidRPr="008F1B7C" w:rsidRDefault="00F63AEE" w:rsidP="00F63AEE">
      <w:pPr>
        <w:pStyle w:val="NoSpacing"/>
        <w:bidi w:val="0"/>
        <w:rPr>
          <w:rtl/>
        </w:rPr>
      </w:pPr>
    </w:p>
    <w:p w14:paraId="71567C45" w14:textId="251F76FB" w:rsidR="00F63AEE" w:rsidRDefault="00F63AEE" w:rsidP="00362933">
      <w:pPr>
        <w:pStyle w:val="NoSpacing"/>
        <w:bidi w:val="0"/>
      </w:pPr>
      <w:r>
        <w:lastRenderedPageBreak/>
        <w:t>According to this version, it in unambiguously clear that Jethro is the subject of the verbs “bow and kiss</w:t>
      </w:r>
      <w:ins w:id="404" w:author="editor" w:date="2020-07-26T07:22:00Z">
        <w:r w:rsidR="00362933">
          <w:t>.</w:t>
        </w:r>
      </w:ins>
      <w:r>
        <w:t>”</w:t>
      </w:r>
      <w:del w:id="405" w:author="editor" w:date="2020-07-26T07:22:00Z">
        <w:r w:rsidDel="00362933">
          <w:delText>.</w:delText>
        </w:r>
      </w:del>
      <w:r>
        <w:t xml:space="preserve"> It would seem that the Samaritan </w:t>
      </w:r>
      <w:del w:id="406" w:author="editor" w:date="2020-07-26T07:22:00Z">
        <w:r w:rsidDel="00362933">
          <w:delText xml:space="preserve">rendering </w:delText>
        </w:r>
      </w:del>
      <w:ins w:id="407" w:author="editor" w:date="2020-07-26T07:22:00Z">
        <w:r w:rsidR="00362933">
          <w:t xml:space="preserve">version </w:t>
        </w:r>
      </w:ins>
      <w:r>
        <w:t xml:space="preserve">was intended to preserve Moses’ dignity, as it would be </w:t>
      </w:r>
      <w:del w:id="408" w:author="editor" w:date="2020-07-26T07:22:00Z">
        <w:r w:rsidDel="00362933">
          <w:delText xml:space="preserve">unacceptable </w:delText>
        </w:r>
      </w:del>
      <w:ins w:id="409" w:author="editor" w:date="2020-07-26T07:22:00Z">
        <w:r w:rsidR="00362933">
          <w:t xml:space="preserve">inappropriate </w:t>
        </w:r>
      </w:ins>
      <w:r>
        <w:t xml:space="preserve">for Moses, the man of God, to bow to Jethro, a foreign priest. It is likely that the Samaritan emendation was morally motivated, similar to the emendation offered for </w:t>
      </w:r>
      <w:r w:rsidRPr="00C25D21">
        <w:rPr>
          <w:i/>
          <w:iCs/>
        </w:rPr>
        <w:t>Od.</w:t>
      </w:r>
      <w:r>
        <w:t xml:space="preserve"> 3.21, </w:t>
      </w:r>
      <w:ins w:id="410" w:author="editor" w:date="2020-07-26T07:25:00Z">
        <w:r w:rsidR="00362933">
          <w:t xml:space="preserve">as </w:t>
        </w:r>
      </w:ins>
      <w:r>
        <w:t xml:space="preserve">we </w:t>
      </w:r>
      <w:del w:id="411" w:author="editor" w:date="2020-07-26T07:25:00Z">
        <w:r w:rsidDel="00362933">
          <w:delText>have seen</w:delText>
        </w:r>
      </w:del>
      <w:ins w:id="412" w:author="editor" w:date="2020-07-26T07:25:00Z">
        <w:r w:rsidR="00362933">
          <w:t>saw</w:t>
        </w:r>
      </w:ins>
      <w:r>
        <w:t xml:space="preserve"> above (“</w:t>
      </w:r>
      <w:r w:rsidRPr="00082EE1">
        <w:t xml:space="preserve">It is shameful </w:t>
      </w:r>
      <w:r w:rsidRPr="00082EE1">
        <w:rPr>
          <w:i/>
          <w:iCs/>
        </w:rPr>
        <w:t>for</w:t>
      </w:r>
      <w:r w:rsidRPr="00082EE1">
        <w:t xml:space="preserve"> a young man </w:t>
      </w:r>
      <w:r>
        <w:t xml:space="preserve">to </w:t>
      </w:r>
      <w:r w:rsidRPr="00082EE1">
        <w:t>question an elder”</w:t>
      </w:r>
      <w:r>
        <w:t xml:space="preserve">). </w:t>
      </w:r>
    </w:p>
    <w:p w14:paraId="1DEA4E24" w14:textId="143E6BD0" w:rsidR="00F63AEE" w:rsidRPr="008F1B7C" w:rsidRDefault="00F63AEE" w:rsidP="00362933">
      <w:pPr>
        <w:pStyle w:val="NoSpacing"/>
        <w:bidi w:val="0"/>
        <w:rPr>
          <w:rtl/>
        </w:rPr>
      </w:pPr>
      <w:del w:id="413" w:author="editor" w:date="2020-07-26T07:26:00Z">
        <w:r w:rsidDel="00362933">
          <w:delText xml:space="preserve">On </w:delText>
        </w:r>
      </w:del>
      <w:ins w:id="414" w:author="editor" w:date="2020-07-26T07:26:00Z">
        <w:r w:rsidR="00362933">
          <w:t xml:space="preserve">Against </w:t>
        </w:r>
      </w:ins>
      <w:r>
        <w:t xml:space="preserve">this backdrop, we can better understand the solution in the Midrash. According to the commentator, the use of the word </w:t>
      </w:r>
      <w:r w:rsidRPr="00082EE1">
        <w:rPr>
          <w:i/>
          <w:iCs/>
        </w:rPr>
        <w:t>ish</w:t>
      </w:r>
      <w:r>
        <w:t xml:space="preserve"> refers us to Num. 12:3</w:t>
      </w:r>
      <w:ins w:id="415" w:author="editor" w:date="2020-07-26T07:26:00Z">
        <w:r w:rsidR="00362933">
          <w:t>,</w:t>
        </w:r>
      </w:ins>
      <w:del w:id="416" w:author="editor" w:date="2020-07-26T07:26:00Z">
        <w:r w:rsidDel="00362933">
          <w:delText xml:space="preserve"> –</w:delText>
        </w:r>
      </w:del>
      <w:r>
        <w:t xml:space="preserve"> a verse </w:t>
      </w:r>
      <w:del w:id="417" w:author="editor" w:date="2020-07-26T07:26:00Z">
        <w:r w:rsidDel="00362933">
          <w:delText xml:space="preserve">which </w:delText>
        </w:r>
      </w:del>
      <w:ins w:id="418" w:author="editor" w:date="2020-07-26T07:26:00Z">
        <w:r w:rsidR="00362933">
          <w:t xml:space="preserve">that </w:t>
        </w:r>
      </w:ins>
      <w:r>
        <w:t xml:space="preserve">highlights Moses’ </w:t>
      </w:r>
      <w:del w:id="419" w:author="editor" w:date="2020-07-26T07:26:00Z">
        <w:r w:rsidDel="00362933">
          <w:delText>humbleness</w:delText>
        </w:r>
      </w:del>
      <w:ins w:id="420" w:author="editor" w:date="2020-07-26T07:26:00Z">
        <w:r w:rsidR="00362933">
          <w:t>humility</w:t>
        </w:r>
      </w:ins>
      <w:r>
        <w:t>. This character trait would make it likely that Moses would have put his pride aside and bow</w:t>
      </w:r>
      <w:r w:rsidR="00BC22D1">
        <w:t>ed</w:t>
      </w:r>
      <w:r>
        <w:t xml:space="preserve"> and kiss</w:t>
      </w:r>
      <w:r w:rsidR="00BC22D1">
        <w:t>ed</w:t>
      </w:r>
      <w:r>
        <w:t xml:space="preserve"> his </w:t>
      </w:r>
      <w:r w:rsidR="00BC22D1">
        <w:t>father-in-law</w:t>
      </w:r>
      <w:r>
        <w:t xml:space="preserve">. </w:t>
      </w:r>
      <w:r w:rsidR="00BC22D1">
        <w:t>I</w:t>
      </w:r>
      <w:r>
        <w:t>n this context</w:t>
      </w:r>
      <w:ins w:id="421" w:author="editor" w:date="2020-07-26T07:26:00Z">
        <w:r w:rsidR="00362933">
          <w:t>,</w:t>
        </w:r>
      </w:ins>
      <w:r>
        <w:t xml:space="preserve"> Jethro would have been regarded by Moses first and foremost as his father-in-law, rather than </w:t>
      </w:r>
      <w:ins w:id="422" w:author="editor" w:date="2020-07-26T07:26:00Z">
        <w:r w:rsidR="00362933">
          <w:t xml:space="preserve">as </w:t>
        </w:r>
      </w:ins>
      <w:r>
        <w:t>a foreign priest, as the beginning of the verse clearly indicates (“</w:t>
      </w:r>
      <w:r w:rsidRPr="004B15B4">
        <w:t>Moses wen</w:t>
      </w:r>
      <w:r>
        <w:t xml:space="preserve">t out to meet </w:t>
      </w:r>
      <w:r w:rsidRPr="00720D35">
        <w:rPr>
          <w:i/>
          <w:iCs/>
        </w:rPr>
        <w:t>his father-in-law</w:t>
      </w:r>
      <w:r>
        <w:t xml:space="preserve">”). This would add more poignancy to what would seem at first blush to be </w:t>
      </w:r>
      <w:ins w:id="423" w:author="editor" w:date="2020-07-26T07:29:00Z">
        <w:r w:rsidR="00362933">
          <w:t>the ver</w:t>
        </w:r>
      </w:ins>
      <w:ins w:id="424" w:author="editor" w:date="2020-07-26T07:30:00Z">
        <w:r w:rsidR="00362933">
          <w:t>se</w:t>
        </w:r>
      </w:ins>
      <w:ins w:id="425" w:author="editor" w:date="2020-07-26T07:29:00Z">
        <w:r w:rsidR="00362933">
          <w:t xml:space="preserve">’s </w:t>
        </w:r>
      </w:ins>
      <w:del w:id="426" w:author="editor" w:date="2020-07-26T07:29:00Z">
        <w:r w:rsidDel="00362933">
          <w:delText xml:space="preserve">a </w:delText>
        </w:r>
      </w:del>
      <w:r>
        <w:t xml:space="preserve">rather banal </w:t>
      </w:r>
      <w:ins w:id="427" w:author="editor" w:date="2020-07-26T07:27:00Z">
        <w:r w:rsidR="00362933">
          <w:t>mor</w:t>
        </w:r>
      </w:ins>
      <w:ins w:id="428" w:author="editor" w:date="2020-07-26T07:29:00Z">
        <w:r w:rsidR="00362933">
          <w:t>al</w:t>
        </w:r>
      </w:ins>
      <w:ins w:id="429" w:author="editor" w:date="2020-07-26T07:27:00Z">
        <w:r w:rsidR="00362933">
          <w:t xml:space="preserve"> </w:t>
        </w:r>
      </w:ins>
      <w:r>
        <w:t>lesson</w:t>
      </w:r>
      <w:del w:id="430" w:author="editor" w:date="2020-07-26T07:29:00Z">
        <w:r w:rsidDel="00362933">
          <w:delText xml:space="preserve"> derived from this understanding of the verse</w:delText>
        </w:r>
      </w:del>
      <w:r>
        <w:t>: “One must hono</w:t>
      </w:r>
      <w:del w:id="431" w:author="editor" w:date="2020-07-26T07:27:00Z">
        <w:r w:rsidDel="00362933">
          <w:delText>u</w:delText>
        </w:r>
      </w:del>
      <w:r>
        <w:t xml:space="preserve">r his father-in-law”. </w:t>
      </w:r>
      <w:ins w:id="432" w:author="editor" w:date="2020-07-26T07:27:00Z">
        <w:r w:rsidR="00362933">
          <w:t>The lesson is much more profound: t</w:t>
        </w:r>
      </w:ins>
      <w:del w:id="433" w:author="editor" w:date="2020-07-26T07:27:00Z">
        <w:r w:rsidDel="00362933">
          <w:delText>T</w:delText>
        </w:r>
      </w:del>
      <w:r>
        <w:t>his hono</w:t>
      </w:r>
      <w:del w:id="434" w:author="editor" w:date="2020-07-26T07:27:00Z">
        <w:r w:rsidDel="00362933">
          <w:delText>u</w:delText>
        </w:r>
      </w:del>
      <w:r>
        <w:t xml:space="preserve">r should be </w:t>
      </w:r>
      <w:del w:id="435" w:author="editor" w:date="2020-07-26T07:28:00Z">
        <w:r w:rsidDel="00362933">
          <w:delText xml:space="preserve">given </w:delText>
        </w:r>
      </w:del>
      <w:ins w:id="436" w:author="editor" w:date="2020-07-26T07:28:00Z">
        <w:r w:rsidR="00362933">
          <w:t xml:space="preserve">granted </w:t>
        </w:r>
      </w:ins>
      <w:r>
        <w:t xml:space="preserve">regardless of the </w:t>
      </w:r>
      <w:ins w:id="437" w:author="editor" w:date="2020-07-26T07:28:00Z">
        <w:r w:rsidR="00362933">
          <w:t xml:space="preserve">father-in-law’s </w:t>
        </w:r>
      </w:ins>
      <w:r>
        <w:t>beliefs and background</w:t>
      </w:r>
      <w:del w:id="438" w:author="editor" w:date="2020-07-26T07:28:00Z">
        <w:r w:rsidDel="00362933">
          <w:delText xml:space="preserve"> of the father-in-law</w:delText>
        </w:r>
      </w:del>
      <w:r>
        <w:t xml:space="preserve">. </w:t>
      </w:r>
    </w:p>
    <w:p w14:paraId="40C48449" w14:textId="77777777" w:rsidR="00F63AEE" w:rsidRDefault="00F63AEE" w:rsidP="00F63AEE">
      <w:pPr>
        <w:pStyle w:val="NoSpacing"/>
      </w:pPr>
    </w:p>
    <w:p w14:paraId="4E13A9C1" w14:textId="54B4F51C" w:rsidR="00F63AEE" w:rsidRPr="008F1B7C" w:rsidRDefault="00F63AEE" w:rsidP="00362933">
      <w:pPr>
        <w:pStyle w:val="NoSpacing"/>
        <w:bidi w:val="0"/>
        <w:rPr>
          <w:rtl/>
        </w:rPr>
      </w:pPr>
      <w:r>
        <w:t xml:space="preserve">Another example of a similar ambiguity </w:t>
      </w:r>
      <w:del w:id="439" w:author="editor" w:date="2020-07-26T07:28:00Z">
        <w:r w:rsidDel="00362933">
          <w:delText xml:space="preserve">could </w:delText>
        </w:r>
      </w:del>
      <w:ins w:id="440" w:author="editor" w:date="2020-07-26T07:28:00Z">
        <w:r w:rsidR="00362933">
          <w:t xml:space="preserve">can </w:t>
        </w:r>
      </w:ins>
      <w:r>
        <w:t>be found in Sifre Deut. (</w:t>
      </w:r>
      <w:r w:rsidRPr="00215EA3">
        <w:rPr>
          <w:color w:val="FF0000"/>
        </w:rPr>
        <w:t>312</w:t>
      </w:r>
      <w:r>
        <w:t>, following Ms</w:t>
      </w:r>
      <w:r w:rsidR="00833F68">
        <w:t>.</w:t>
      </w:r>
      <w:r>
        <w:t xml:space="preserve"> London 341):</w:t>
      </w:r>
      <w:r>
        <w:rPr>
          <w:rStyle w:val="FootnoteReference"/>
        </w:rPr>
        <w:footnoteReference w:id="20"/>
      </w:r>
    </w:p>
    <w:p w14:paraId="636424A8" w14:textId="77777777" w:rsidR="00F63AEE" w:rsidRPr="008F1B7C" w:rsidRDefault="00F63AEE" w:rsidP="00F63AEE">
      <w:pPr>
        <w:pStyle w:val="BodyText"/>
        <w:rPr>
          <w:color w:val="auto"/>
          <w:rtl/>
        </w:rPr>
      </w:pPr>
    </w:p>
    <w:p w14:paraId="13DF2F2E" w14:textId="77777777" w:rsidR="00F63AEE" w:rsidRPr="008F1B7C" w:rsidRDefault="00F63AEE" w:rsidP="00F63AEE">
      <w:pPr>
        <w:pStyle w:val="Quote"/>
        <w:rPr>
          <w:rtl/>
        </w:rPr>
      </w:pPr>
      <w:r w:rsidRPr="008F1B7C">
        <w:rPr>
          <w:rtl/>
        </w:rPr>
        <w:t>מהיכן המקום מכיר את חלקו</w:t>
      </w:r>
      <w:r w:rsidRPr="008F1B7C">
        <w:rPr>
          <w:rFonts w:hint="cs"/>
          <w:rtl/>
        </w:rPr>
        <w:t xml:space="preserve">? </w:t>
      </w:r>
      <w:r w:rsidRPr="008F1B7C">
        <w:rPr>
          <w:rtl/>
        </w:rPr>
        <w:t>מיעק</w:t>
      </w:r>
      <w:r w:rsidRPr="008F1B7C">
        <w:rPr>
          <w:rFonts w:hint="cs"/>
          <w:rtl/>
        </w:rPr>
        <w:t xml:space="preserve">ב, </w:t>
      </w:r>
      <w:r w:rsidRPr="008F1B7C">
        <w:rPr>
          <w:rtl/>
        </w:rPr>
        <w:t>שנאמ</w:t>
      </w:r>
      <w:r w:rsidRPr="008F1B7C">
        <w:rPr>
          <w:rFonts w:hint="cs"/>
          <w:rtl/>
        </w:rPr>
        <w:t xml:space="preserve">ר: </w:t>
      </w:r>
      <w:r>
        <w:rPr>
          <w:rFonts w:hint="cs"/>
          <w:rtl/>
        </w:rPr>
        <w:t>"</w:t>
      </w:r>
      <w:r w:rsidRPr="008F1B7C">
        <w:rPr>
          <w:rtl/>
        </w:rPr>
        <w:t>כי יעקב בחר לו י</w:t>
      </w:r>
      <w:r w:rsidRPr="008F1B7C">
        <w:rPr>
          <w:rFonts w:hint="cs"/>
          <w:rtl/>
        </w:rPr>
        <w:t>ק</w:t>
      </w:r>
      <w:r>
        <w:rPr>
          <w:rFonts w:hint="cs"/>
          <w:rtl/>
        </w:rPr>
        <w:t>"</w:t>
      </w:r>
      <w:r w:rsidRPr="008F1B7C">
        <w:rPr>
          <w:rFonts w:hint="cs"/>
          <w:rtl/>
        </w:rPr>
        <w:t xml:space="preserve"> (תה' קלה 4),</w:t>
      </w:r>
      <w:r w:rsidRPr="008F1B7C">
        <w:rPr>
          <w:rtl/>
        </w:rPr>
        <w:t xml:space="preserve"> </w:t>
      </w:r>
      <w:r>
        <w:rPr>
          <w:rFonts w:hint="cs"/>
          <w:rtl/>
        </w:rPr>
        <w:t>"</w:t>
      </w:r>
      <w:r w:rsidRPr="008F1B7C">
        <w:rPr>
          <w:rtl/>
        </w:rPr>
        <w:t>כי חלק ייי עמו יעקב חבל נחלת</w:t>
      </w:r>
      <w:r w:rsidRPr="008F1B7C">
        <w:rPr>
          <w:rFonts w:hint="cs"/>
          <w:rtl/>
        </w:rPr>
        <w:t>ו</w:t>
      </w:r>
      <w:r>
        <w:rPr>
          <w:rFonts w:hint="cs"/>
          <w:rtl/>
        </w:rPr>
        <w:t>"</w:t>
      </w:r>
      <w:r w:rsidRPr="008F1B7C">
        <w:rPr>
          <w:rFonts w:hint="cs"/>
          <w:rtl/>
        </w:rPr>
        <w:t xml:space="preserve">. </w:t>
      </w:r>
    </w:p>
    <w:p w14:paraId="7421ABA2" w14:textId="77777777" w:rsidR="00F63AEE" w:rsidRPr="008F1B7C" w:rsidRDefault="00F63AEE" w:rsidP="00F63AEE">
      <w:pPr>
        <w:pStyle w:val="Quote"/>
        <w:rPr>
          <w:rtl/>
        </w:rPr>
      </w:pPr>
      <w:r w:rsidRPr="008F1B7C">
        <w:rPr>
          <w:rtl/>
        </w:rPr>
        <w:t>ועדיין תלי בדלא תל</w:t>
      </w:r>
      <w:r w:rsidRPr="008F1B7C">
        <w:rPr>
          <w:rFonts w:hint="cs"/>
          <w:rtl/>
        </w:rPr>
        <w:t>י,</w:t>
      </w:r>
      <w:r w:rsidRPr="0091524B">
        <w:rPr>
          <w:rStyle w:val="FootnoteReference"/>
          <w:rtl/>
        </w:rPr>
        <w:t xml:space="preserve"> </w:t>
      </w:r>
      <w:r w:rsidRPr="008F1B7C">
        <w:rPr>
          <w:rStyle w:val="FootnoteReference"/>
          <w:rtl/>
        </w:rPr>
        <w:footnoteReference w:id="21"/>
      </w:r>
      <w:r w:rsidRPr="008F1B7C">
        <w:rPr>
          <w:rtl/>
        </w:rPr>
        <w:t xml:space="preserve"> אין אנו יודעין אם המקו</w:t>
      </w:r>
      <w:r w:rsidRPr="008F1B7C">
        <w:rPr>
          <w:rFonts w:hint="cs"/>
          <w:rtl/>
        </w:rPr>
        <w:t xml:space="preserve">ם </w:t>
      </w:r>
      <w:r w:rsidRPr="008F1B7C">
        <w:rPr>
          <w:rtl/>
        </w:rPr>
        <w:t>בחר לו ישראל לסגולתו אם ישראל בחרו להקב'</w:t>
      </w:r>
      <w:r w:rsidRPr="008F1B7C">
        <w:rPr>
          <w:rFonts w:hint="cs"/>
          <w:rtl/>
        </w:rPr>
        <w:t>ה.</w:t>
      </w:r>
      <w:r w:rsidRPr="008F1B7C">
        <w:rPr>
          <w:rtl/>
        </w:rPr>
        <w:t xml:space="preserve"> </w:t>
      </w:r>
      <w:r w:rsidRPr="008F1B7C">
        <w:rPr>
          <w:rFonts w:hint="cs"/>
          <w:rtl/>
        </w:rPr>
        <w:t>ת</w:t>
      </w:r>
      <w:r w:rsidRPr="008F1B7C">
        <w:rPr>
          <w:rtl/>
        </w:rPr>
        <w:t>למוד</w:t>
      </w:r>
      <w:r w:rsidRPr="008F1B7C">
        <w:rPr>
          <w:rFonts w:hint="cs"/>
          <w:rtl/>
        </w:rPr>
        <w:t xml:space="preserve"> </w:t>
      </w:r>
      <w:r w:rsidRPr="008F1B7C">
        <w:rPr>
          <w:rtl/>
        </w:rPr>
        <w:t xml:space="preserve">לומר </w:t>
      </w:r>
      <w:r>
        <w:rPr>
          <w:rFonts w:hint="cs"/>
          <w:rtl/>
        </w:rPr>
        <w:t>"</w:t>
      </w:r>
      <w:r w:rsidRPr="008F1B7C">
        <w:rPr>
          <w:rtl/>
        </w:rPr>
        <w:t>ובך בחר ייי אלקיך</w:t>
      </w:r>
      <w:r>
        <w:rPr>
          <w:rFonts w:hint="cs"/>
          <w:rtl/>
        </w:rPr>
        <w:t>"</w:t>
      </w:r>
      <w:r w:rsidRPr="008F1B7C">
        <w:rPr>
          <w:rFonts w:hint="cs"/>
          <w:rtl/>
        </w:rPr>
        <w:t xml:space="preserve"> (דב' ז 6).</w:t>
      </w:r>
      <w:r w:rsidRPr="008F1B7C">
        <w:rPr>
          <w:rtl/>
        </w:rPr>
        <w:t xml:space="preserve"> </w:t>
      </w:r>
    </w:p>
    <w:p w14:paraId="4AC26155" w14:textId="77777777" w:rsidR="00F63AEE" w:rsidRPr="008F1B7C" w:rsidRDefault="00F63AEE" w:rsidP="00F63AEE">
      <w:pPr>
        <w:pStyle w:val="Quote"/>
        <w:rPr>
          <w:rtl/>
        </w:rPr>
      </w:pPr>
      <w:r w:rsidRPr="008F1B7C">
        <w:rPr>
          <w:rtl/>
        </w:rPr>
        <w:lastRenderedPageBreak/>
        <w:t>ומניין שאף יעקב בחר לו בי</w:t>
      </w:r>
      <w:r w:rsidRPr="008F1B7C">
        <w:rPr>
          <w:rFonts w:hint="cs"/>
          <w:rtl/>
        </w:rPr>
        <w:t>ק?</w:t>
      </w:r>
      <w:r w:rsidRPr="008F1B7C">
        <w:rPr>
          <w:rtl/>
        </w:rPr>
        <w:t xml:space="preserve"> שנאמר</w:t>
      </w:r>
      <w:r w:rsidRPr="008F1B7C">
        <w:rPr>
          <w:rFonts w:hint="cs"/>
          <w:rtl/>
        </w:rPr>
        <w:t xml:space="preserve">: </w:t>
      </w:r>
      <w:r>
        <w:rPr>
          <w:rFonts w:hint="cs"/>
          <w:rtl/>
        </w:rPr>
        <w:t>"</w:t>
      </w:r>
      <w:r w:rsidRPr="008F1B7C">
        <w:rPr>
          <w:rtl/>
        </w:rPr>
        <w:t>לא</w:t>
      </w:r>
      <w:r w:rsidRPr="008F1B7C">
        <w:rPr>
          <w:rFonts w:hint="cs"/>
          <w:rtl/>
        </w:rPr>
        <w:t xml:space="preserve"> כ</w:t>
      </w:r>
      <w:r w:rsidRPr="008F1B7C">
        <w:rPr>
          <w:rtl/>
        </w:rPr>
        <w:t>אלה חלק יעקב כי יוצר הכל הוא וישראל חבל</w:t>
      </w:r>
      <w:commentRangeStart w:id="450"/>
      <w:r w:rsidRPr="008F1B7C">
        <w:rPr>
          <w:rStyle w:val="FootnoteReference"/>
          <w:rtl/>
        </w:rPr>
        <w:footnoteReference w:id="22"/>
      </w:r>
      <w:commentRangeEnd w:id="450"/>
      <w:r w:rsidR="00362933">
        <w:rPr>
          <w:rStyle w:val="CommentReference"/>
          <w:rFonts w:ascii="Calibri" w:hAnsi="Calibri"/>
          <w:color w:val="auto"/>
        </w:rPr>
        <w:commentReference w:id="450"/>
      </w:r>
      <w:r w:rsidRPr="008F1B7C">
        <w:rPr>
          <w:rtl/>
        </w:rPr>
        <w:t xml:space="preserve"> נחלתו ייי צבאות </w:t>
      </w:r>
      <w:r>
        <w:rPr>
          <w:rtl/>
        </w:rPr>
        <w:t>שמו</w:t>
      </w:r>
      <w:r>
        <w:rPr>
          <w:rFonts w:hint="cs"/>
          <w:rtl/>
        </w:rPr>
        <w:t>"</w:t>
      </w:r>
      <w:r w:rsidRPr="008F1B7C">
        <w:rPr>
          <w:rFonts w:hint="cs"/>
          <w:rtl/>
        </w:rPr>
        <w:t xml:space="preserve"> (יר' י 16).</w:t>
      </w:r>
    </w:p>
    <w:p w14:paraId="1E1CE0E8" w14:textId="77777777" w:rsidR="00F63AEE" w:rsidRPr="00AC338B" w:rsidRDefault="00F63AEE" w:rsidP="00F63AEE">
      <w:pPr>
        <w:bidi w:val="0"/>
        <w:ind w:left="567"/>
        <w:rPr>
          <w:rFonts w:ascii="Times New Roman" w:hAnsi="Times New Roman" w:cs="Times New Roman"/>
          <w:sz w:val="24"/>
          <w:szCs w:val="24"/>
        </w:rPr>
      </w:pPr>
      <w:r w:rsidRPr="00AC338B">
        <w:rPr>
          <w:rFonts w:ascii="Times New Roman" w:hAnsi="Times New Roman" w:cs="Times New Roman"/>
          <w:sz w:val="24"/>
          <w:szCs w:val="24"/>
        </w:rPr>
        <w:t xml:space="preserve">Whence does the Omnipresent know his portion: From Jacob, for it is said: “For </w:t>
      </w:r>
      <w:r>
        <w:rPr>
          <w:rFonts w:ascii="Times New Roman" w:hAnsi="Times New Roman" w:cs="Times New Roman"/>
          <w:sz w:val="24"/>
          <w:szCs w:val="24"/>
        </w:rPr>
        <w:t>Jacob chose</w:t>
      </w:r>
      <w:r w:rsidRPr="00AC338B">
        <w:rPr>
          <w:rFonts w:ascii="Times New Roman" w:hAnsi="Times New Roman" w:cs="Times New Roman"/>
          <w:sz w:val="24"/>
          <w:szCs w:val="24"/>
        </w:rPr>
        <w:t xml:space="preserve"> the Lord, [</w:t>
      </w:r>
      <w:r w:rsidRPr="00AC338B">
        <w:rPr>
          <w:rFonts w:ascii="Times New Roman" w:eastAsiaTheme="minorHAnsi" w:hAnsi="Times New Roman" w:cs="Times New Roman"/>
          <w:sz w:val="24"/>
          <w:szCs w:val="24"/>
        </w:rPr>
        <w:t>Israel, as His treasured possession</w:t>
      </w:r>
      <w:r>
        <w:rPr>
          <w:rFonts w:ascii="Times New Roman" w:hAnsi="Times New Roman" w:cs="Times New Roman"/>
          <w:sz w:val="24"/>
          <w:szCs w:val="24"/>
        </w:rPr>
        <w:t>]” (Ps. 135:4)</w:t>
      </w:r>
      <w:r w:rsidRPr="00AC338B">
        <w:rPr>
          <w:rFonts w:ascii="Times New Roman" w:hAnsi="Times New Roman" w:cs="Times New Roman"/>
          <w:sz w:val="24"/>
          <w:szCs w:val="24"/>
        </w:rPr>
        <w:t>; “For the Lord’s portion is His people</w:t>
      </w:r>
      <w:r w:rsidRPr="00AC338B">
        <w:rPr>
          <w:rFonts w:ascii="Times New Roman" w:hAnsi="Times New Roman" w:cs="Times New Roman"/>
          <w:sz w:val="24"/>
          <w:szCs w:val="24"/>
          <w:rtl/>
        </w:rPr>
        <w:t>,</w:t>
      </w:r>
      <w:r w:rsidRPr="00AC338B">
        <w:rPr>
          <w:rFonts w:ascii="Times New Roman" w:hAnsi="Times New Roman" w:cs="Times New Roman"/>
          <w:sz w:val="24"/>
          <w:szCs w:val="24"/>
        </w:rPr>
        <w:t xml:space="preserve"> Jacob His own allotment.” </w:t>
      </w:r>
      <w:r>
        <w:rPr>
          <w:rFonts w:ascii="Times New Roman" w:hAnsi="Times New Roman" w:cs="Times New Roman"/>
          <w:sz w:val="24"/>
          <w:szCs w:val="24"/>
        </w:rPr>
        <w:t>But the matter is still suspended</w:t>
      </w:r>
      <w:r w:rsidRPr="00AC338B">
        <w:rPr>
          <w:rFonts w:ascii="Times New Roman" w:hAnsi="Times New Roman" w:cs="Times New Roman"/>
          <w:sz w:val="24"/>
          <w:szCs w:val="24"/>
        </w:rPr>
        <w:t xml:space="preserve">: We do not know if the Omnipresent chose Israel as His </w:t>
      </w:r>
      <w:r w:rsidRPr="00AC338B">
        <w:rPr>
          <w:rFonts w:ascii="Times New Roman" w:eastAsiaTheme="minorHAnsi" w:hAnsi="Times New Roman" w:cs="Times New Roman"/>
          <w:sz w:val="24"/>
          <w:szCs w:val="24"/>
        </w:rPr>
        <w:t>treasured possession</w:t>
      </w:r>
      <w:r w:rsidRPr="00AC338B">
        <w:rPr>
          <w:rFonts w:ascii="Times New Roman" w:hAnsi="Times New Roman" w:cs="Times New Roman"/>
          <w:color w:val="FF0000"/>
          <w:sz w:val="24"/>
          <w:szCs w:val="24"/>
        </w:rPr>
        <w:t xml:space="preserve"> </w:t>
      </w:r>
      <w:r w:rsidRPr="00AC338B">
        <w:rPr>
          <w:rFonts w:ascii="Times New Roman" w:hAnsi="Times New Roman" w:cs="Times New Roman"/>
          <w:sz w:val="24"/>
          <w:szCs w:val="24"/>
        </w:rPr>
        <w:t>or if Israel chose the Holy One. It therefore says: “And the Lord your God chose you”</w:t>
      </w:r>
      <w:r>
        <w:rPr>
          <w:rFonts w:ascii="Times New Roman" w:hAnsi="Times New Roman" w:cs="Times New Roman"/>
          <w:sz w:val="24"/>
          <w:szCs w:val="24"/>
        </w:rPr>
        <w:t xml:space="preserve"> (Deut. 7:6)</w:t>
      </w:r>
      <w:r w:rsidRPr="00AC338B">
        <w:rPr>
          <w:rFonts w:ascii="Times New Roman" w:hAnsi="Times New Roman" w:cs="Times New Roman"/>
          <w:sz w:val="24"/>
          <w:szCs w:val="24"/>
        </w:rPr>
        <w:t>.</w:t>
      </w:r>
      <w:r>
        <w:rPr>
          <w:rStyle w:val="FootnoteReference"/>
          <w:rFonts w:ascii="Times New Roman" w:hAnsi="Times New Roman" w:cs="Times New Roman"/>
          <w:sz w:val="24"/>
          <w:szCs w:val="24"/>
        </w:rPr>
        <w:footnoteReference w:id="23"/>
      </w:r>
    </w:p>
    <w:p w14:paraId="54ECF4C1" w14:textId="653A6A7C" w:rsidR="00F63AEE" w:rsidRDefault="00F63AEE" w:rsidP="00F63AEE">
      <w:pPr>
        <w:pStyle w:val="NoSpacing"/>
        <w:bidi w:val="0"/>
        <w:spacing w:line="240" w:lineRule="auto"/>
        <w:ind w:left="567"/>
        <w:rPr>
          <w:rFonts w:cs="Times New Roman"/>
          <w:szCs w:val="24"/>
        </w:rPr>
      </w:pPr>
      <w:r w:rsidRPr="00AC338B">
        <w:rPr>
          <w:rFonts w:cs="Times New Roman"/>
          <w:szCs w:val="24"/>
        </w:rPr>
        <w:t>And whence [do we know] that Jacob also chose God? For it i</w:t>
      </w:r>
      <w:r w:rsidR="00833F68">
        <w:rPr>
          <w:rFonts w:cs="Times New Roman"/>
          <w:szCs w:val="24"/>
        </w:rPr>
        <w:t>s said: “Not like these is the p</w:t>
      </w:r>
      <w:r w:rsidRPr="00AC338B">
        <w:rPr>
          <w:rFonts w:cs="Times New Roman"/>
          <w:szCs w:val="24"/>
        </w:rPr>
        <w:t>ortion of Jacob for it is He who formed all things</w:t>
      </w:r>
      <w:r w:rsidRPr="00AC338B">
        <w:rPr>
          <w:rFonts w:cs="Times New Roman"/>
          <w:szCs w:val="24"/>
          <w:rtl/>
        </w:rPr>
        <w:t>,</w:t>
      </w:r>
      <w:r w:rsidRPr="00AC338B">
        <w:rPr>
          <w:rFonts w:cs="Times New Roman"/>
          <w:szCs w:val="24"/>
        </w:rPr>
        <w:t xml:space="preserve"> and Israel is His allotm</w:t>
      </w:r>
      <w:r>
        <w:rPr>
          <w:rFonts w:cs="Times New Roman"/>
          <w:szCs w:val="24"/>
        </w:rPr>
        <w:t>ent</w:t>
      </w:r>
      <w:ins w:id="472" w:author="editor" w:date="2020-07-26T07:31:00Z">
        <w:r w:rsidR="00362933">
          <w:rPr>
            <w:rFonts w:cs="Times New Roman"/>
            <w:szCs w:val="24"/>
          </w:rPr>
          <w:t>, the</w:t>
        </w:r>
      </w:ins>
      <w:del w:id="473" w:author="editor" w:date="2020-07-26T07:31:00Z">
        <w:r w:rsidDel="00362933">
          <w:rPr>
            <w:rFonts w:cs="Times New Roman"/>
            <w:szCs w:val="24"/>
          </w:rPr>
          <w:delText xml:space="preserve"> -</w:delText>
        </w:r>
      </w:del>
      <w:r>
        <w:rPr>
          <w:rFonts w:cs="Times New Roman"/>
          <w:szCs w:val="24"/>
        </w:rPr>
        <w:t xml:space="preserve"> Lord of Hosts is His name</w:t>
      </w:r>
      <w:r w:rsidRPr="00AC338B">
        <w:rPr>
          <w:rFonts w:cs="Times New Roman"/>
          <w:szCs w:val="24"/>
        </w:rPr>
        <w:t>”</w:t>
      </w:r>
      <w:r>
        <w:rPr>
          <w:rFonts w:cs="Times New Roman"/>
          <w:szCs w:val="24"/>
        </w:rPr>
        <w:t xml:space="preserve"> (Jer. 10:16).</w:t>
      </w:r>
    </w:p>
    <w:p w14:paraId="21766D1A" w14:textId="77777777" w:rsidR="00F63AEE" w:rsidRPr="00AC338B" w:rsidRDefault="00F63AEE" w:rsidP="00F63AEE">
      <w:pPr>
        <w:pStyle w:val="NoSpacing"/>
        <w:bidi w:val="0"/>
        <w:spacing w:line="240" w:lineRule="auto"/>
        <w:rPr>
          <w:rFonts w:cs="Times New Roman"/>
          <w:szCs w:val="24"/>
          <w:rtl/>
        </w:rPr>
      </w:pPr>
    </w:p>
    <w:p w14:paraId="574441E1" w14:textId="21F894AE" w:rsidR="00F63AEE" w:rsidRPr="008F1B7C" w:rsidRDefault="00F63AEE" w:rsidP="00362933">
      <w:pPr>
        <w:pStyle w:val="NoSpacing"/>
        <w:bidi w:val="0"/>
        <w:rPr>
          <w:rtl/>
        </w:rPr>
      </w:pPr>
      <w:r>
        <w:t xml:space="preserve">The commentator </w:t>
      </w:r>
      <w:r w:rsidR="00720D35">
        <w:t>seeks</w:t>
      </w:r>
      <w:r>
        <w:t xml:space="preserve"> to answer the question “</w:t>
      </w:r>
      <w:commentRangeStart w:id="474"/>
      <w:r w:rsidR="00BC22D1">
        <w:rPr>
          <w:rFonts w:cs="Times New Roman"/>
          <w:szCs w:val="24"/>
        </w:rPr>
        <w:t>w</w:t>
      </w:r>
      <w:r w:rsidRPr="00AC338B">
        <w:rPr>
          <w:rFonts w:cs="Times New Roman"/>
          <w:szCs w:val="24"/>
        </w:rPr>
        <w:t>hence does the Omnipresent know his portion</w:t>
      </w:r>
      <w:r>
        <w:rPr>
          <w:rFonts w:cs="Times New Roman"/>
          <w:szCs w:val="24"/>
        </w:rPr>
        <w:t xml:space="preserve">” </w:t>
      </w:r>
      <w:commentRangeEnd w:id="474"/>
      <w:r w:rsidR="00362933">
        <w:rPr>
          <w:rStyle w:val="CommentReference"/>
          <w:rFonts w:ascii="Calibri" w:eastAsia="Calibri" w:hAnsi="Calibri"/>
        </w:rPr>
        <w:commentReference w:id="474"/>
      </w:r>
      <w:r>
        <w:rPr>
          <w:rFonts w:cs="Times New Roman"/>
          <w:szCs w:val="24"/>
        </w:rPr>
        <w:t>with the verse from Ps. 135:4. Yet this verse turns out to be ambiguous</w:t>
      </w:r>
      <w:r w:rsidR="00720D35">
        <w:rPr>
          <w:rFonts w:cs="Times New Roman"/>
          <w:szCs w:val="24"/>
        </w:rPr>
        <w:t xml:space="preserve"> </w:t>
      </w:r>
      <w:ins w:id="475" w:author="editor" w:date="2020-07-26T07:32:00Z">
        <w:r w:rsidR="00362933">
          <w:rPr>
            <w:rFonts w:cs="Times New Roman"/>
            <w:szCs w:val="24"/>
          </w:rPr>
          <w:t xml:space="preserve">as well. Since the verse can be read in two ways, </w:t>
        </w:r>
      </w:ins>
      <w:del w:id="476" w:author="editor" w:date="2020-07-26T07:32:00Z">
        <w:r w:rsidR="00720D35" w:rsidDel="00362933">
          <w:rPr>
            <w:rFonts w:cs="Times New Roman"/>
            <w:szCs w:val="24"/>
          </w:rPr>
          <w:delText>too</w:delText>
        </w:r>
        <w:r w:rsidDel="00362933">
          <w:rPr>
            <w:rFonts w:cs="Times New Roman"/>
            <w:szCs w:val="24"/>
          </w:rPr>
          <w:delText xml:space="preserve">, since </w:delText>
        </w:r>
      </w:del>
      <w:r>
        <w:rPr>
          <w:rFonts w:cs="Times New Roman"/>
          <w:szCs w:val="24"/>
        </w:rPr>
        <w:t>we do not know who is the subject and who is the object of the choosing</w:t>
      </w:r>
      <w:del w:id="477" w:author="editor" w:date="2020-07-26T07:32:00Z">
        <w:r w:rsidDel="00362933">
          <w:rPr>
            <w:rFonts w:cs="Times New Roman"/>
            <w:szCs w:val="24"/>
          </w:rPr>
          <w:delText>, as it could be read in two ways</w:delText>
        </w:r>
      </w:del>
      <w:r>
        <w:rPr>
          <w:rFonts w:cs="Times New Roman"/>
          <w:szCs w:val="24"/>
        </w:rPr>
        <w:t xml:space="preserve">: </w:t>
      </w:r>
    </w:p>
    <w:p w14:paraId="70A040DB" w14:textId="77777777" w:rsidR="00F63AEE" w:rsidRPr="008F1B7C" w:rsidRDefault="00F63AEE" w:rsidP="00F63AEE">
      <w:pPr>
        <w:pStyle w:val="NoSpacing"/>
        <w:rPr>
          <w:rtl/>
        </w:rPr>
      </w:pPr>
    </w:p>
    <w:p w14:paraId="4EE515E2" w14:textId="771AADDC" w:rsidR="00F63AEE" w:rsidRDefault="00F63AEE" w:rsidP="00362933">
      <w:pPr>
        <w:pStyle w:val="NoSpacing"/>
        <w:numPr>
          <w:ilvl w:val="0"/>
          <w:numId w:val="16"/>
        </w:numPr>
        <w:bidi w:val="0"/>
      </w:pPr>
      <w:r>
        <w:t xml:space="preserve">The Lord chose Jacob: </w:t>
      </w:r>
      <w:r w:rsidRPr="008F1B7C">
        <w:rPr>
          <w:rFonts w:hint="cs"/>
          <w:rtl/>
        </w:rPr>
        <w:t>כ</w:t>
      </w:r>
      <w:r w:rsidRPr="0091524B">
        <w:rPr>
          <w:rFonts w:hint="cs"/>
          <w:rtl/>
        </w:rPr>
        <w:t xml:space="preserve">י (את) יעקב </w:t>
      </w:r>
      <w:r w:rsidRPr="008F1B7C">
        <w:rPr>
          <w:rFonts w:hint="cs"/>
          <w:rtl/>
        </w:rPr>
        <w:t>בחר לו יה</w:t>
      </w:r>
      <w:del w:id="478" w:author="editor" w:date="2020-07-26T07:33:00Z">
        <w:r w:rsidDel="00362933">
          <w:delText xml:space="preserve"> (“For Jacob has chosen the Lord”</w:delText>
        </w:r>
      </w:del>
      <w:ins w:id="479" w:author="editor" w:date="2020-07-26T07:33:00Z">
        <w:r w:rsidR="00362933">
          <w:t xml:space="preserve"> (“For Jacob, the Lord has chosen”)</w:t>
        </w:r>
      </w:ins>
      <w:del w:id="480" w:author="editor" w:date="2020-07-26T07:33:00Z">
        <w:r w:rsidDel="00362933">
          <w:delText>).</w:delText>
        </w:r>
      </w:del>
    </w:p>
    <w:p w14:paraId="4585508C" w14:textId="2CA4626B" w:rsidR="00F63AEE" w:rsidRDefault="00F63AEE" w:rsidP="00362933">
      <w:pPr>
        <w:pStyle w:val="NoSpacing"/>
        <w:numPr>
          <w:ilvl w:val="0"/>
          <w:numId w:val="16"/>
        </w:numPr>
        <w:bidi w:val="0"/>
      </w:pPr>
      <w:r>
        <w:t xml:space="preserve">Jacob chose the Lord: </w:t>
      </w:r>
      <w:r w:rsidRPr="008F1B7C">
        <w:rPr>
          <w:rFonts w:hint="cs"/>
          <w:rtl/>
        </w:rPr>
        <w:t xml:space="preserve">כי יעקב בחר </w:t>
      </w:r>
      <w:r w:rsidRPr="00593846">
        <w:rPr>
          <w:rFonts w:hint="cs"/>
          <w:rtl/>
        </w:rPr>
        <w:t>לו (את) יה</w:t>
      </w:r>
      <w:r w:rsidRPr="00593846">
        <w:t xml:space="preserve"> </w:t>
      </w:r>
      <w:r>
        <w:rPr>
          <w:b/>
          <w:bCs/>
        </w:rPr>
        <w:t>(</w:t>
      </w:r>
      <w:ins w:id="481" w:author="editor" w:date="2020-07-26T07:33:00Z">
        <w:r w:rsidR="00362933">
          <w:t>“For Jacob has chosen the Lord”</w:t>
        </w:r>
      </w:ins>
      <w:del w:id="482" w:author="editor" w:date="2020-07-26T07:33:00Z">
        <w:r w:rsidDel="00362933">
          <w:delText>“For Jacob, the Lord has chosen”</w:delText>
        </w:r>
      </w:del>
      <w:r>
        <w:t>).</w:t>
      </w:r>
    </w:p>
    <w:p w14:paraId="266FF5B6" w14:textId="77777777" w:rsidR="00F63AEE" w:rsidRPr="008F1B7C" w:rsidRDefault="00F63AEE" w:rsidP="00F63AEE">
      <w:pPr>
        <w:pStyle w:val="NoSpacing"/>
        <w:bidi w:val="0"/>
      </w:pPr>
    </w:p>
    <w:p w14:paraId="3031FB58" w14:textId="10645802" w:rsidR="00F63AEE" w:rsidRPr="008F1B7C" w:rsidRDefault="00F63AEE" w:rsidP="00362933">
      <w:pPr>
        <w:pStyle w:val="NoSpacing"/>
        <w:bidi w:val="0"/>
        <w:rPr>
          <w:rtl/>
        </w:rPr>
      </w:pPr>
      <w:r>
        <w:t xml:space="preserve">The solution offered is </w:t>
      </w:r>
      <w:r w:rsidR="00BC22D1">
        <w:t>to turn</w:t>
      </w:r>
      <w:r>
        <w:t xml:space="preserve"> to Deut. 7:6</w:t>
      </w:r>
      <w:ins w:id="483" w:author="editor" w:date="2020-07-26T07:33:00Z">
        <w:r w:rsidR="00362933">
          <w:t>,</w:t>
        </w:r>
      </w:ins>
      <w:r>
        <w:t xml:space="preserve"> where it is unambiguously stated that God chose Israel. It would seem that the commentator sought to oppose a possible </w:t>
      </w:r>
      <w:ins w:id="484" w:author="editor" w:date="2020-07-26T07:34:00Z">
        <w:r w:rsidR="00362933">
          <w:t xml:space="preserve">alternative </w:t>
        </w:r>
      </w:ins>
      <w:r>
        <w:t>interpretation</w:t>
      </w:r>
      <w:del w:id="485" w:author="editor" w:date="2020-07-26T07:34:00Z">
        <w:r w:rsidDel="00362933">
          <w:delText>, which</w:delText>
        </w:r>
      </w:del>
      <w:ins w:id="486" w:author="editor" w:date="2020-07-26T07:34:00Z">
        <w:r w:rsidR="00362933">
          <w:t xml:space="preserve"> that</w:t>
        </w:r>
      </w:ins>
      <w:r>
        <w:t xml:space="preserve"> </w:t>
      </w:r>
      <w:commentRangeStart w:id="487"/>
      <w:r>
        <w:t>diverted the choice from God to Israel</w:t>
      </w:r>
      <w:commentRangeEnd w:id="487"/>
      <w:r w:rsidR="00362933">
        <w:rPr>
          <w:rStyle w:val="CommentReference"/>
          <w:rFonts w:ascii="Calibri" w:eastAsia="Calibri" w:hAnsi="Calibri"/>
        </w:rPr>
        <w:commentReference w:id="487"/>
      </w:r>
      <w:r>
        <w:t xml:space="preserve">, while defending the traditional stance </w:t>
      </w:r>
      <w:del w:id="488" w:author="editor" w:date="2020-07-26T07:35:00Z">
        <w:r w:rsidDel="00362933">
          <w:delText>according to which</w:delText>
        </w:r>
      </w:del>
      <w:ins w:id="489" w:author="editor" w:date="2020-07-26T07:35:00Z">
        <w:r w:rsidR="00362933">
          <w:t>that</w:t>
        </w:r>
      </w:ins>
      <w:r>
        <w:t xml:space="preserve"> it was God Himself who chose Israel. </w:t>
      </w:r>
      <w:r w:rsidR="00720D35">
        <w:t>Having resolved the ambiguity</w:t>
      </w:r>
      <w:r>
        <w:t xml:space="preserve"> </w:t>
      </w:r>
      <w:del w:id="490" w:author="editor" w:date="2020-07-26T07:35:00Z">
        <w:r w:rsidDel="00362933">
          <w:delText xml:space="preserve">of </w:delText>
        </w:r>
      </w:del>
      <w:ins w:id="491" w:author="editor" w:date="2020-07-26T07:35:00Z">
        <w:r w:rsidR="00362933">
          <w:t xml:space="preserve">in </w:t>
        </w:r>
      </w:ins>
      <w:r>
        <w:t>the verse from Psalms, the Midrash adds an element of reciprocity</w:t>
      </w:r>
      <w:del w:id="492" w:author="editor" w:date="2020-07-26T07:35:00Z">
        <w:r w:rsidDel="00362933">
          <w:delText xml:space="preserve"> from the side of Israel</w:delText>
        </w:r>
      </w:del>
      <w:r>
        <w:t xml:space="preserve">: After </w:t>
      </w:r>
      <w:del w:id="493" w:author="editor" w:date="2020-07-26T07:35:00Z">
        <w:r w:rsidDel="00362933">
          <w:delText xml:space="preserve">being </w:delText>
        </w:r>
      </w:del>
      <w:ins w:id="494" w:author="editor" w:date="2020-07-26T07:35:00Z">
        <w:r w:rsidR="00362933">
          <w:t xml:space="preserve">having been </w:t>
        </w:r>
      </w:ins>
      <w:r>
        <w:t>chosen by God as His people, Israel then chose</w:t>
      </w:r>
      <w:ins w:id="495" w:author="editor" w:date="2020-07-26T07:35:00Z">
        <w:r w:rsidR="00362933">
          <w:t>s</w:t>
        </w:r>
      </w:ins>
      <w:r>
        <w:t xml:space="preserve"> God as their deity. It would thus seem that the ambiguity </w:t>
      </w:r>
      <w:del w:id="496" w:author="editor" w:date="2020-07-26T07:35:00Z">
        <w:r w:rsidDel="00362933">
          <w:delText xml:space="preserve">of </w:delText>
        </w:r>
      </w:del>
      <w:ins w:id="497" w:author="editor" w:date="2020-07-26T07:35:00Z">
        <w:r w:rsidR="00362933">
          <w:t xml:space="preserve">in </w:t>
        </w:r>
      </w:ins>
      <w:r>
        <w:t xml:space="preserve">Ps. 135:4 also touches upon </w:t>
      </w:r>
      <w:r w:rsidR="00720D35">
        <w:t>important</w:t>
      </w:r>
      <w:r>
        <w:t xml:space="preserve"> theological questions.</w:t>
      </w:r>
      <w:r>
        <w:rPr>
          <w:rStyle w:val="FootnoteReference"/>
        </w:rPr>
        <w:footnoteReference w:id="24"/>
      </w:r>
    </w:p>
    <w:p w14:paraId="0884299A" w14:textId="77777777" w:rsidR="00F63AEE" w:rsidRDefault="00F63AEE" w:rsidP="00F63AEE">
      <w:pPr>
        <w:pStyle w:val="NoSpacing"/>
        <w:bidi w:val="0"/>
      </w:pPr>
    </w:p>
    <w:p w14:paraId="513CA920" w14:textId="09A6CBFC" w:rsidR="00F63AEE" w:rsidRDefault="00F63AEE" w:rsidP="00362933">
      <w:pPr>
        <w:pStyle w:val="NoSpacing"/>
        <w:bidi w:val="0"/>
      </w:pPr>
      <w:r>
        <w:lastRenderedPageBreak/>
        <w:t xml:space="preserve">The two examples above dealt with ambiguity concerning the subject and the object of the verb. </w:t>
      </w:r>
      <w:del w:id="498" w:author="editor" w:date="2020-07-26T07:38:00Z">
        <w:r w:rsidDel="00362933">
          <w:delText>Let us examine now</w:delText>
        </w:r>
      </w:del>
      <w:ins w:id="499" w:author="editor" w:date="2020-07-26T07:38:00Z">
        <w:r w:rsidR="00362933">
          <w:t>We can turn now to</w:t>
        </w:r>
      </w:ins>
      <w:r>
        <w:t xml:space="preserve"> an example from Genesis Rabba which deals with ambiguity concerning which of </w:t>
      </w:r>
      <w:del w:id="500" w:author="editor" w:date="2020-07-26T07:38:00Z">
        <w:r w:rsidDel="00362933">
          <w:delText xml:space="preserve">the </w:delText>
        </w:r>
      </w:del>
      <w:r>
        <w:t xml:space="preserve">two nouns is </w:t>
      </w:r>
      <w:del w:id="501" w:author="editor" w:date="2020-07-26T07:38:00Z">
        <w:r w:rsidDel="00362933">
          <w:delText xml:space="preserve">described </w:delText>
        </w:r>
      </w:del>
      <w:ins w:id="502" w:author="editor" w:date="2020-07-26T07:38:00Z">
        <w:r w:rsidR="00362933">
          <w:t xml:space="preserve">modified </w:t>
        </w:r>
      </w:ins>
      <w:r>
        <w:t xml:space="preserve">by </w:t>
      </w:r>
      <w:del w:id="503" w:author="editor" w:date="2020-07-26T07:38:00Z">
        <w:r w:rsidDel="00362933">
          <w:delText xml:space="preserve">the </w:delText>
        </w:r>
      </w:del>
      <w:ins w:id="504" w:author="editor" w:date="2020-07-26T07:38:00Z">
        <w:r w:rsidR="00362933">
          <w:t xml:space="preserve">an </w:t>
        </w:r>
      </w:ins>
      <w:r>
        <w:t>adjective.</w:t>
      </w:r>
    </w:p>
    <w:p w14:paraId="1F310299" w14:textId="77777777" w:rsidR="00F63AEE" w:rsidRDefault="00F63AEE" w:rsidP="00F63AEE">
      <w:pPr>
        <w:pStyle w:val="NoSpacing"/>
        <w:bidi w:val="0"/>
      </w:pPr>
      <w:r>
        <w:t>In Gen. 10:21 we read:</w:t>
      </w:r>
    </w:p>
    <w:p w14:paraId="363D767C" w14:textId="77777777" w:rsidR="00F63AEE" w:rsidRDefault="00F63AEE" w:rsidP="00F63AEE">
      <w:pPr>
        <w:pStyle w:val="NoSpacing"/>
        <w:spacing w:line="240" w:lineRule="auto"/>
        <w:ind w:left="720"/>
      </w:pPr>
      <w:r w:rsidRPr="008F1B7C">
        <w:rPr>
          <w:rFonts w:hint="cs"/>
          <w:rtl/>
        </w:rPr>
        <w:t>וּלְשֵׁם</w:t>
      </w:r>
      <w:r w:rsidRPr="008F1B7C">
        <w:rPr>
          <w:rtl/>
        </w:rPr>
        <w:t xml:space="preserve"> </w:t>
      </w:r>
      <w:r w:rsidRPr="008F1B7C">
        <w:rPr>
          <w:rFonts w:hint="cs"/>
          <w:rtl/>
        </w:rPr>
        <w:t>יֻלַּד</w:t>
      </w:r>
      <w:r w:rsidRPr="008F1B7C">
        <w:rPr>
          <w:rtl/>
        </w:rPr>
        <w:t xml:space="preserve"> </w:t>
      </w:r>
      <w:r w:rsidRPr="008F1B7C">
        <w:rPr>
          <w:rFonts w:hint="cs"/>
          <w:rtl/>
        </w:rPr>
        <w:t>גַּם</w:t>
      </w:r>
      <w:r w:rsidRPr="008F1B7C">
        <w:rPr>
          <w:rtl/>
        </w:rPr>
        <w:t xml:space="preserve"> </w:t>
      </w:r>
      <w:r w:rsidRPr="008F1B7C">
        <w:rPr>
          <w:rFonts w:hint="cs"/>
          <w:rtl/>
        </w:rPr>
        <w:t>הוּא</w:t>
      </w:r>
      <w:r w:rsidRPr="008F1B7C">
        <w:rPr>
          <w:rtl/>
        </w:rPr>
        <w:t xml:space="preserve"> </w:t>
      </w:r>
      <w:r w:rsidRPr="008F1B7C">
        <w:rPr>
          <w:rFonts w:hint="cs"/>
          <w:rtl/>
        </w:rPr>
        <w:t>אֲבִי</w:t>
      </w:r>
      <w:r w:rsidRPr="008F1B7C">
        <w:rPr>
          <w:rtl/>
        </w:rPr>
        <w:t xml:space="preserve"> </w:t>
      </w:r>
      <w:r w:rsidRPr="008F1B7C">
        <w:rPr>
          <w:rFonts w:hint="cs"/>
          <w:rtl/>
        </w:rPr>
        <w:t>כָּל</w:t>
      </w:r>
      <w:r w:rsidRPr="008F1B7C">
        <w:rPr>
          <w:rtl/>
        </w:rPr>
        <w:t xml:space="preserve"> </w:t>
      </w:r>
      <w:r w:rsidRPr="008F1B7C">
        <w:rPr>
          <w:rFonts w:hint="cs"/>
          <w:rtl/>
        </w:rPr>
        <w:t>בְּנֵי</w:t>
      </w:r>
      <w:r w:rsidRPr="008F1B7C">
        <w:rPr>
          <w:rtl/>
        </w:rPr>
        <w:t xml:space="preserve"> </w:t>
      </w:r>
      <w:r w:rsidRPr="008F1B7C">
        <w:rPr>
          <w:rFonts w:hint="cs"/>
          <w:rtl/>
        </w:rPr>
        <w:t>עֵבֶר</w:t>
      </w:r>
      <w:r w:rsidRPr="008F1B7C">
        <w:rPr>
          <w:rtl/>
        </w:rPr>
        <w:t xml:space="preserve"> </w:t>
      </w:r>
      <w:r w:rsidRPr="008F1B7C">
        <w:rPr>
          <w:rFonts w:hint="cs"/>
          <w:rtl/>
        </w:rPr>
        <w:t>אֲחִי</w:t>
      </w:r>
      <w:r w:rsidRPr="008F1B7C">
        <w:rPr>
          <w:rtl/>
        </w:rPr>
        <w:t xml:space="preserve"> </w:t>
      </w:r>
      <w:r w:rsidRPr="008F1B7C">
        <w:rPr>
          <w:rFonts w:hint="cs"/>
          <w:rtl/>
        </w:rPr>
        <w:t>יֶפֶת</w:t>
      </w:r>
      <w:r w:rsidRPr="008F1B7C">
        <w:rPr>
          <w:rtl/>
        </w:rPr>
        <w:t xml:space="preserve"> </w:t>
      </w:r>
      <w:r w:rsidRPr="008F1B7C">
        <w:rPr>
          <w:rFonts w:hint="cs"/>
          <w:rtl/>
        </w:rPr>
        <w:t xml:space="preserve">הַגָּדוֹל. </w:t>
      </w:r>
    </w:p>
    <w:p w14:paraId="6EF730C9" w14:textId="77777777" w:rsidR="00F63AEE" w:rsidRDefault="00F63AEE" w:rsidP="00F63AEE">
      <w:pPr>
        <w:pStyle w:val="NoSpacing"/>
        <w:bidi w:val="0"/>
        <w:spacing w:line="240" w:lineRule="auto"/>
        <w:ind w:left="720"/>
      </w:pPr>
      <w:r w:rsidRPr="0077650B">
        <w:t>Sons were also born to Shem, ancestor</w:t>
      </w:r>
      <w:r>
        <w:t xml:space="preserve"> of all the descendants of Eber, </w:t>
      </w:r>
      <w:r w:rsidRPr="0077650B">
        <w:t>brother of Japheth</w:t>
      </w:r>
      <w:r>
        <w:t xml:space="preserve"> the older</w:t>
      </w:r>
      <w:r w:rsidR="00720D35">
        <w:t>.</w:t>
      </w:r>
    </w:p>
    <w:p w14:paraId="1C1782A3" w14:textId="77777777" w:rsidR="00F63AEE" w:rsidRDefault="00F63AEE" w:rsidP="00F63AEE">
      <w:pPr>
        <w:pStyle w:val="NoSpacing"/>
        <w:bidi w:val="0"/>
      </w:pPr>
    </w:p>
    <w:p w14:paraId="4CFB652E" w14:textId="45BF455B" w:rsidR="00F63AEE" w:rsidRPr="007E71A6" w:rsidRDefault="00F63AEE" w:rsidP="00F63AEE">
      <w:pPr>
        <w:pStyle w:val="NoSpacing"/>
        <w:bidi w:val="0"/>
        <w:rPr>
          <w:rtl/>
        </w:rPr>
      </w:pPr>
      <w:del w:id="505" w:author="editor" w:date="2020-07-26T07:42:00Z">
        <w:r w:rsidDel="00362933">
          <w:delText xml:space="preserve">On this verse we read in </w:delText>
        </w:r>
      </w:del>
      <w:r>
        <w:t>Genesis Rabba 37 (p. 349)</w:t>
      </w:r>
      <w:ins w:id="506" w:author="editor" w:date="2020-07-26T07:42:00Z">
        <w:r w:rsidR="00362933">
          <w:t xml:space="preserve"> comments</w:t>
        </w:r>
      </w:ins>
      <w:r>
        <w:t>:</w:t>
      </w:r>
    </w:p>
    <w:p w14:paraId="636577DD" w14:textId="77777777" w:rsidR="00F63AEE" w:rsidRPr="008F1B7C" w:rsidRDefault="00F63AEE" w:rsidP="00F63AEE">
      <w:pPr>
        <w:pStyle w:val="NoSpacing"/>
        <w:rPr>
          <w:rtl/>
        </w:rPr>
      </w:pPr>
    </w:p>
    <w:p w14:paraId="46B4578A" w14:textId="77777777" w:rsidR="00F63AEE" w:rsidRPr="008F1B7C" w:rsidRDefault="00F63AEE" w:rsidP="00F63AEE">
      <w:pPr>
        <w:pStyle w:val="Quote"/>
        <w:rPr>
          <w:rtl/>
        </w:rPr>
      </w:pPr>
      <w:r w:rsidRPr="008F1B7C">
        <w:rPr>
          <w:rFonts w:hint="cs"/>
          <w:rtl/>
        </w:rPr>
        <w:t>אין</w:t>
      </w:r>
      <w:r w:rsidRPr="008F1B7C">
        <w:rPr>
          <w:rtl/>
        </w:rPr>
        <w:t xml:space="preserve"> </w:t>
      </w:r>
      <w:r w:rsidRPr="008F1B7C">
        <w:rPr>
          <w:rFonts w:hint="cs"/>
          <w:rtl/>
        </w:rPr>
        <w:t>אנו</w:t>
      </w:r>
      <w:r w:rsidRPr="008F1B7C">
        <w:rPr>
          <w:rtl/>
        </w:rPr>
        <w:t xml:space="preserve"> </w:t>
      </w:r>
      <w:r w:rsidRPr="008F1B7C">
        <w:rPr>
          <w:rFonts w:hint="cs"/>
          <w:rtl/>
        </w:rPr>
        <w:t>יודעים</w:t>
      </w:r>
      <w:r w:rsidRPr="008F1B7C">
        <w:rPr>
          <w:rtl/>
        </w:rPr>
        <w:t xml:space="preserve"> </w:t>
      </w:r>
      <w:r w:rsidRPr="008F1B7C">
        <w:rPr>
          <w:rFonts w:hint="cs"/>
          <w:rtl/>
        </w:rPr>
        <w:t>אם</w:t>
      </w:r>
      <w:r w:rsidRPr="008F1B7C">
        <w:rPr>
          <w:rtl/>
        </w:rPr>
        <w:t xml:space="preserve"> </w:t>
      </w:r>
      <w:r w:rsidRPr="008F1B7C">
        <w:rPr>
          <w:rFonts w:hint="cs"/>
          <w:rtl/>
        </w:rPr>
        <w:t>שם הוא</w:t>
      </w:r>
      <w:r w:rsidRPr="008F1B7C">
        <w:rPr>
          <w:rtl/>
        </w:rPr>
        <w:t xml:space="preserve"> </w:t>
      </w:r>
      <w:r w:rsidRPr="008F1B7C">
        <w:rPr>
          <w:rFonts w:hint="cs"/>
          <w:rtl/>
        </w:rPr>
        <w:t>הגדול</w:t>
      </w:r>
      <w:r w:rsidRPr="008F1B7C">
        <w:rPr>
          <w:rtl/>
        </w:rPr>
        <w:t xml:space="preserve"> </w:t>
      </w:r>
      <w:r w:rsidRPr="008F1B7C">
        <w:rPr>
          <w:rFonts w:hint="cs"/>
          <w:rtl/>
        </w:rPr>
        <w:t>אם</w:t>
      </w:r>
      <w:r w:rsidRPr="008F1B7C">
        <w:rPr>
          <w:rtl/>
        </w:rPr>
        <w:t xml:space="preserve"> </w:t>
      </w:r>
      <w:r w:rsidRPr="008F1B7C">
        <w:rPr>
          <w:rFonts w:hint="cs"/>
          <w:rtl/>
        </w:rPr>
        <w:t>יפת הוא</w:t>
      </w:r>
      <w:r w:rsidRPr="008F1B7C">
        <w:rPr>
          <w:rtl/>
        </w:rPr>
        <w:t xml:space="preserve"> </w:t>
      </w:r>
      <w:r w:rsidRPr="008F1B7C">
        <w:rPr>
          <w:rFonts w:hint="cs"/>
          <w:rtl/>
        </w:rPr>
        <w:t>הגדול</w:t>
      </w:r>
      <w:r w:rsidRPr="008F1B7C">
        <w:rPr>
          <w:rtl/>
        </w:rPr>
        <w:t xml:space="preserve">, </w:t>
      </w:r>
    </w:p>
    <w:p w14:paraId="0F8F2573" w14:textId="77777777" w:rsidR="00F63AEE" w:rsidRDefault="00F63AEE" w:rsidP="00F63AEE">
      <w:pPr>
        <w:pStyle w:val="Quote"/>
      </w:pPr>
      <w:r w:rsidRPr="008F1B7C">
        <w:rPr>
          <w:rFonts w:hint="cs"/>
          <w:rtl/>
        </w:rPr>
        <w:t>מהכא</w:t>
      </w:r>
      <w:r w:rsidRPr="008F1B7C">
        <w:rPr>
          <w:rtl/>
        </w:rPr>
        <w:t xml:space="preserve"> </w:t>
      </w:r>
      <w:r w:rsidRPr="008F1B7C">
        <w:rPr>
          <w:rFonts w:hint="cs"/>
          <w:rtl/>
        </w:rPr>
        <w:t>דכת</w:t>
      </w:r>
      <w:r w:rsidRPr="008F1B7C">
        <w:rPr>
          <w:rtl/>
        </w:rPr>
        <w:t xml:space="preserve">' </w:t>
      </w:r>
      <w:r w:rsidRPr="008F1B7C">
        <w:rPr>
          <w:rFonts w:hint="cs"/>
          <w:rtl/>
        </w:rPr>
        <w:t>"אלה</w:t>
      </w:r>
      <w:r w:rsidRPr="008F1B7C">
        <w:rPr>
          <w:rtl/>
        </w:rPr>
        <w:t xml:space="preserve"> </w:t>
      </w:r>
      <w:r w:rsidRPr="008F1B7C">
        <w:rPr>
          <w:rFonts w:hint="cs"/>
          <w:rtl/>
        </w:rPr>
        <w:t>תולדת</w:t>
      </w:r>
      <w:r w:rsidRPr="008F1B7C">
        <w:rPr>
          <w:rtl/>
        </w:rPr>
        <w:t xml:space="preserve"> </w:t>
      </w:r>
      <w:r w:rsidRPr="008F1B7C">
        <w:rPr>
          <w:rFonts w:hint="cs"/>
          <w:rtl/>
        </w:rPr>
        <w:t>שם</w:t>
      </w:r>
      <w:r w:rsidRPr="008F1B7C">
        <w:rPr>
          <w:rtl/>
        </w:rPr>
        <w:t xml:space="preserve"> </w:t>
      </w:r>
      <w:r w:rsidRPr="008F1B7C">
        <w:rPr>
          <w:rFonts w:hint="cs"/>
          <w:rtl/>
        </w:rPr>
        <w:t>שם</w:t>
      </w:r>
      <w:r w:rsidRPr="008F1B7C">
        <w:rPr>
          <w:rtl/>
        </w:rPr>
        <w:t xml:space="preserve"> </w:t>
      </w:r>
      <w:r w:rsidRPr="008F1B7C">
        <w:rPr>
          <w:rFonts w:hint="cs"/>
          <w:rtl/>
        </w:rPr>
        <w:t>בן</w:t>
      </w:r>
      <w:r w:rsidRPr="008F1B7C">
        <w:rPr>
          <w:rtl/>
        </w:rPr>
        <w:t xml:space="preserve"> </w:t>
      </w:r>
      <w:r w:rsidRPr="008F1B7C">
        <w:rPr>
          <w:rFonts w:hint="cs"/>
          <w:rtl/>
        </w:rPr>
        <w:t>מאת</w:t>
      </w:r>
      <w:r w:rsidRPr="008F1B7C">
        <w:rPr>
          <w:rtl/>
        </w:rPr>
        <w:t xml:space="preserve"> </w:t>
      </w:r>
      <w:r w:rsidRPr="008F1B7C">
        <w:rPr>
          <w:rFonts w:hint="cs"/>
          <w:rtl/>
        </w:rPr>
        <w:t>שנה</w:t>
      </w:r>
      <w:r>
        <w:rPr>
          <w:rFonts w:hint="cs"/>
          <w:rtl/>
        </w:rPr>
        <w:t xml:space="preserve"> ... </w:t>
      </w:r>
      <w:r w:rsidRPr="008F1B7C">
        <w:rPr>
          <w:rFonts w:hint="cs"/>
          <w:rtl/>
        </w:rPr>
        <w:t>שנתים</w:t>
      </w:r>
      <w:r w:rsidRPr="008F1B7C">
        <w:rPr>
          <w:rtl/>
        </w:rPr>
        <w:t xml:space="preserve"> </w:t>
      </w:r>
      <w:r w:rsidRPr="008F1B7C">
        <w:rPr>
          <w:rFonts w:hint="cs"/>
          <w:rtl/>
        </w:rPr>
        <w:t>אחר</w:t>
      </w:r>
      <w:r w:rsidRPr="008F1B7C">
        <w:rPr>
          <w:rtl/>
        </w:rPr>
        <w:t xml:space="preserve"> </w:t>
      </w:r>
      <w:r w:rsidRPr="008F1B7C">
        <w:rPr>
          <w:rFonts w:hint="cs"/>
          <w:rtl/>
        </w:rPr>
        <w:t>המבול"</w:t>
      </w:r>
      <w:r w:rsidRPr="008F1B7C">
        <w:rPr>
          <w:rtl/>
        </w:rPr>
        <w:t xml:space="preserve"> (</w:t>
      </w:r>
      <w:r w:rsidRPr="008F1B7C">
        <w:rPr>
          <w:rFonts w:hint="cs"/>
          <w:rtl/>
        </w:rPr>
        <w:t>בר'</w:t>
      </w:r>
      <w:r w:rsidRPr="008F1B7C">
        <w:rPr>
          <w:rtl/>
        </w:rPr>
        <w:t xml:space="preserve"> </w:t>
      </w:r>
      <w:r w:rsidRPr="008F1B7C">
        <w:rPr>
          <w:rFonts w:hint="cs"/>
          <w:rtl/>
        </w:rPr>
        <w:t>יא</w:t>
      </w:r>
      <w:r w:rsidRPr="008F1B7C">
        <w:rPr>
          <w:rtl/>
        </w:rPr>
        <w:t xml:space="preserve"> </w:t>
      </w:r>
      <w:r w:rsidRPr="008F1B7C">
        <w:rPr>
          <w:rFonts w:hint="cs"/>
          <w:rtl/>
        </w:rPr>
        <w:t>10</w:t>
      </w:r>
      <w:r w:rsidRPr="008F1B7C">
        <w:rPr>
          <w:rtl/>
        </w:rPr>
        <w:t xml:space="preserve">) </w:t>
      </w:r>
      <w:r w:rsidRPr="008F1B7C">
        <w:rPr>
          <w:rFonts w:hint="cs"/>
          <w:rtl/>
        </w:rPr>
        <w:t>הוי</w:t>
      </w:r>
      <w:r w:rsidRPr="008F1B7C">
        <w:rPr>
          <w:rtl/>
        </w:rPr>
        <w:t xml:space="preserve"> </w:t>
      </w:r>
      <w:r w:rsidRPr="008F1B7C">
        <w:rPr>
          <w:rFonts w:hint="cs"/>
          <w:rtl/>
        </w:rPr>
        <w:t>יפת</w:t>
      </w:r>
      <w:r w:rsidRPr="008F1B7C">
        <w:rPr>
          <w:rtl/>
        </w:rPr>
        <w:t xml:space="preserve"> </w:t>
      </w:r>
      <w:r w:rsidRPr="008F1B7C">
        <w:rPr>
          <w:rFonts w:hint="cs"/>
          <w:rtl/>
        </w:rPr>
        <w:t>גדול</w:t>
      </w:r>
      <w:r>
        <w:rPr>
          <w:rtl/>
        </w:rPr>
        <w:t>.</w:t>
      </w:r>
    </w:p>
    <w:p w14:paraId="019C57DE" w14:textId="55D48235" w:rsidR="00F63AEE" w:rsidDel="00362933" w:rsidRDefault="00F63AEE" w:rsidP="00F63AEE">
      <w:pPr>
        <w:pStyle w:val="NoSpacing"/>
        <w:bidi w:val="0"/>
        <w:spacing w:line="240" w:lineRule="auto"/>
        <w:ind w:left="567"/>
        <w:rPr>
          <w:del w:id="507" w:author="editor" w:date="2020-07-26T07:45:00Z"/>
        </w:rPr>
      </w:pPr>
      <w:r>
        <w:t xml:space="preserve">We do not know whether Shem is </w:t>
      </w:r>
      <w:commentRangeStart w:id="508"/>
      <w:r>
        <w:t xml:space="preserve">the oldest </w:t>
      </w:r>
      <w:commentRangeEnd w:id="508"/>
      <w:r w:rsidR="00362933">
        <w:rPr>
          <w:rStyle w:val="CommentReference"/>
          <w:rFonts w:ascii="Calibri" w:eastAsia="Calibri" w:hAnsi="Calibri"/>
        </w:rPr>
        <w:commentReference w:id="508"/>
      </w:r>
      <w:r>
        <w:t>or Japhet is the oldest</w:t>
      </w:r>
      <w:ins w:id="509" w:author="editor" w:date="2020-07-26T07:38:00Z">
        <w:r w:rsidR="00362933">
          <w:t>.</w:t>
        </w:r>
      </w:ins>
      <w:ins w:id="510" w:author="editor" w:date="2020-07-26T07:45:00Z">
        <w:r w:rsidR="00362933">
          <w:t xml:space="preserve"> </w:t>
        </w:r>
      </w:ins>
    </w:p>
    <w:p w14:paraId="65E37DC5" w14:textId="280A41F4" w:rsidR="00F63AEE" w:rsidRPr="008C7336" w:rsidRDefault="00F63AEE" w:rsidP="00362933">
      <w:pPr>
        <w:pStyle w:val="NoSpacing"/>
        <w:bidi w:val="0"/>
        <w:spacing w:line="240" w:lineRule="auto"/>
        <w:ind w:left="567"/>
      </w:pPr>
      <w:r>
        <w:t>From the following</w:t>
      </w:r>
      <w:ins w:id="511" w:author="editor" w:date="2020-07-26T07:45:00Z">
        <w:r w:rsidR="00362933">
          <w:t>,</w:t>
        </w:r>
      </w:ins>
      <w:r>
        <w:t xml:space="preserve"> in which it is written</w:t>
      </w:r>
      <w:del w:id="512" w:author="editor" w:date="2020-07-26T07:45:00Z">
        <w:r w:rsidDel="00362933">
          <w:delText>:</w:delText>
        </w:r>
      </w:del>
      <w:r>
        <w:t xml:space="preserve"> “</w:t>
      </w:r>
      <w:r w:rsidRPr="008C7336">
        <w:t>These are the generations of Shem:</w:t>
      </w:r>
      <w:r>
        <w:t xml:space="preserve"> Shem was an hundred years old, [</w:t>
      </w:r>
      <w:r w:rsidRPr="008C7336">
        <w:t>and begat Arphaxad</w:t>
      </w:r>
      <w:r>
        <w:t>] two years after the flood</w:t>
      </w:r>
      <w:ins w:id="513" w:author="editor" w:date="2020-07-26T07:45:00Z">
        <w:r w:rsidR="00362933">
          <w:t>,</w:t>
        </w:r>
      </w:ins>
      <w:r>
        <w:t>”</w:t>
      </w:r>
      <w:del w:id="514" w:author="editor" w:date="2020-07-26T07:45:00Z">
        <w:r w:rsidDel="00362933">
          <w:delText>,</w:delText>
        </w:r>
      </w:del>
      <w:r>
        <w:t xml:space="preserve"> it is clear that Japhet is </w:t>
      </w:r>
      <w:del w:id="515" w:author="editor" w:date="2020-07-26T07:45:00Z">
        <w:r w:rsidDel="00362933">
          <w:delText xml:space="preserve">the </w:delText>
        </w:r>
      </w:del>
      <w:r>
        <w:t>older.</w:t>
      </w:r>
    </w:p>
    <w:p w14:paraId="635CC927" w14:textId="77777777" w:rsidR="00F63AEE" w:rsidRDefault="00F63AEE" w:rsidP="00F63AEE">
      <w:pPr>
        <w:pStyle w:val="NoSpacing"/>
        <w:bidi w:val="0"/>
      </w:pPr>
    </w:p>
    <w:p w14:paraId="799DD99F" w14:textId="77777777" w:rsidR="00F63AEE" w:rsidRDefault="00F63AEE" w:rsidP="00720D35">
      <w:pPr>
        <w:pStyle w:val="NoSpacing"/>
        <w:bidi w:val="0"/>
      </w:pPr>
      <w:r>
        <w:t xml:space="preserve">Does the adjective “the older” in the verse refer to Japhet or to Shem, his brother? Who is in fact Noah’s first born? This question was a matter of </w:t>
      </w:r>
      <w:r w:rsidR="00720D35">
        <w:t xml:space="preserve">much </w:t>
      </w:r>
      <w:r>
        <w:t xml:space="preserve">debate among commentators </w:t>
      </w:r>
      <w:r w:rsidR="00720D35">
        <w:t>in antiquity.</w:t>
      </w:r>
    </w:p>
    <w:p w14:paraId="37B29DA7" w14:textId="6C42516A" w:rsidR="00F63AEE" w:rsidRPr="008F1B7C" w:rsidRDefault="00F63AEE" w:rsidP="00362933">
      <w:pPr>
        <w:pStyle w:val="NoSpacing"/>
        <w:bidi w:val="0"/>
        <w:rPr>
          <w:rtl/>
        </w:rPr>
      </w:pPr>
      <w:del w:id="516" w:author="editor" w:date="2020-07-26T07:46:00Z">
        <w:r w:rsidDel="00362933">
          <w:delText xml:space="preserve">In </w:delText>
        </w:r>
      </w:del>
      <w:r>
        <w:t xml:space="preserve">Gen. 5:32 </w:t>
      </w:r>
      <w:del w:id="517" w:author="editor" w:date="2020-07-26T07:46:00Z">
        <w:r w:rsidDel="00362933">
          <w:delText xml:space="preserve">it is </w:delText>
        </w:r>
      </w:del>
      <w:r>
        <w:t>state</w:t>
      </w:r>
      <w:ins w:id="518" w:author="editor" w:date="2020-07-26T07:46:00Z">
        <w:r w:rsidR="00362933">
          <w:t>s</w:t>
        </w:r>
      </w:ins>
      <w:del w:id="519" w:author="editor" w:date="2020-07-26T07:46:00Z">
        <w:r w:rsidDel="00362933">
          <w:delText>d</w:delText>
        </w:r>
      </w:del>
      <w:r>
        <w:t>: “A</w:t>
      </w:r>
      <w:r w:rsidRPr="00E93E94">
        <w:t xml:space="preserve">nd </w:t>
      </w:r>
      <w:r>
        <w:t>Noah was five hundred years old,</w:t>
      </w:r>
      <w:r w:rsidRPr="00E93E94">
        <w:t xml:space="preserve"> and Noah begat Shem, Ham, and Japheth</w:t>
      </w:r>
      <w:r>
        <w:t>” (</w:t>
      </w:r>
      <w:r w:rsidRPr="008F1B7C">
        <w:rPr>
          <w:rFonts w:hint="cs"/>
          <w:rtl/>
        </w:rPr>
        <w:t>וַיְהִי</w:t>
      </w:r>
      <w:r w:rsidRPr="008F1B7C">
        <w:rPr>
          <w:rtl/>
        </w:rPr>
        <w:t xml:space="preserve"> </w:t>
      </w:r>
      <w:r w:rsidRPr="008F1B7C">
        <w:rPr>
          <w:rFonts w:hint="cs"/>
          <w:rtl/>
        </w:rPr>
        <w:t>נֹחַ</w:t>
      </w:r>
      <w:r w:rsidRPr="008F1B7C">
        <w:rPr>
          <w:rtl/>
        </w:rPr>
        <w:t xml:space="preserve"> </w:t>
      </w:r>
      <w:r w:rsidRPr="008F1B7C">
        <w:rPr>
          <w:rFonts w:hint="cs"/>
          <w:rtl/>
        </w:rPr>
        <w:t>בֶּן</w:t>
      </w:r>
      <w:r w:rsidRPr="008F1B7C">
        <w:rPr>
          <w:rtl/>
        </w:rPr>
        <w:t xml:space="preserve"> </w:t>
      </w:r>
      <w:r w:rsidRPr="008F1B7C">
        <w:rPr>
          <w:rFonts w:hint="cs"/>
          <w:rtl/>
        </w:rPr>
        <w:t>חֲמֵשׁ</w:t>
      </w:r>
      <w:r w:rsidRPr="008F1B7C">
        <w:rPr>
          <w:rtl/>
        </w:rPr>
        <w:t xml:space="preserve"> </w:t>
      </w:r>
      <w:r w:rsidRPr="008F1B7C">
        <w:rPr>
          <w:rFonts w:hint="cs"/>
          <w:rtl/>
        </w:rPr>
        <w:t>מֵאוֹת</w:t>
      </w:r>
      <w:r w:rsidRPr="008F1B7C">
        <w:rPr>
          <w:rtl/>
        </w:rPr>
        <w:t xml:space="preserve"> </w:t>
      </w:r>
      <w:r w:rsidRPr="008F1B7C">
        <w:rPr>
          <w:rFonts w:hint="cs"/>
          <w:rtl/>
        </w:rPr>
        <w:t>שָׁנָה</w:t>
      </w:r>
      <w:r w:rsidRPr="008F1B7C">
        <w:rPr>
          <w:rtl/>
        </w:rPr>
        <w:t xml:space="preserve"> </w:t>
      </w:r>
      <w:r w:rsidRPr="008F1B7C">
        <w:rPr>
          <w:rFonts w:hint="cs"/>
          <w:rtl/>
        </w:rPr>
        <w:t>וַיּוֹלֶד</w:t>
      </w:r>
      <w:r w:rsidRPr="008F1B7C">
        <w:rPr>
          <w:rtl/>
        </w:rPr>
        <w:t xml:space="preserve"> </w:t>
      </w:r>
      <w:r w:rsidRPr="008F1B7C">
        <w:rPr>
          <w:rFonts w:hint="cs"/>
          <w:rtl/>
        </w:rPr>
        <w:t>נֹחַ</w:t>
      </w:r>
      <w:r w:rsidRPr="008F1B7C">
        <w:rPr>
          <w:rtl/>
        </w:rPr>
        <w:t xml:space="preserve"> </w:t>
      </w:r>
      <w:r w:rsidRPr="008F1B7C">
        <w:rPr>
          <w:rFonts w:hint="cs"/>
          <w:rtl/>
        </w:rPr>
        <w:t>אֶת</w:t>
      </w:r>
      <w:r w:rsidRPr="008F1B7C">
        <w:rPr>
          <w:rtl/>
        </w:rPr>
        <w:t xml:space="preserve"> </w:t>
      </w:r>
      <w:r w:rsidRPr="008F1B7C">
        <w:rPr>
          <w:rFonts w:hint="cs"/>
          <w:rtl/>
        </w:rPr>
        <w:t>שֵׁם</w:t>
      </w:r>
      <w:r w:rsidRPr="008F1B7C">
        <w:rPr>
          <w:rtl/>
        </w:rPr>
        <w:t xml:space="preserve"> </w:t>
      </w:r>
      <w:r w:rsidRPr="008F1B7C">
        <w:rPr>
          <w:rFonts w:hint="cs"/>
          <w:rtl/>
        </w:rPr>
        <w:t>אֶת</w:t>
      </w:r>
      <w:r w:rsidRPr="008F1B7C">
        <w:rPr>
          <w:rtl/>
        </w:rPr>
        <w:t xml:space="preserve"> </w:t>
      </w:r>
      <w:r w:rsidRPr="008F1B7C">
        <w:rPr>
          <w:rFonts w:hint="cs"/>
          <w:rtl/>
        </w:rPr>
        <w:t>חָם</w:t>
      </w:r>
      <w:r w:rsidRPr="008F1B7C">
        <w:rPr>
          <w:rtl/>
        </w:rPr>
        <w:t xml:space="preserve"> </w:t>
      </w:r>
      <w:r w:rsidRPr="008F1B7C">
        <w:rPr>
          <w:rFonts w:hint="cs"/>
          <w:rtl/>
        </w:rPr>
        <w:t>וְאֶת</w:t>
      </w:r>
      <w:r w:rsidRPr="008F1B7C">
        <w:rPr>
          <w:rtl/>
        </w:rPr>
        <w:t xml:space="preserve"> </w:t>
      </w:r>
      <w:r w:rsidRPr="008F1B7C">
        <w:rPr>
          <w:rFonts w:hint="cs"/>
          <w:rtl/>
        </w:rPr>
        <w:t>יָפֶת</w:t>
      </w:r>
      <w:r>
        <w:t>).</w:t>
      </w:r>
      <w:r>
        <w:rPr>
          <w:rStyle w:val="FootnoteReference"/>
        </w:rPr>
        <w:footnoteReference w:id="25"/>
      </w:r>
      <w:r>
        <w:t xml:space="preserve"> From a simple reading of the verse it would seem that it </w:t>
      </w:r>
      <w:del w:id="520" w:author="editor" w:date="2020-07-26T07:48:00Z">
        <w:r w:rsidDel="00362933">
          <w:delText xml:space="preserve">describes </w:delText>
        </w:r>
      </w:del>
      <w:ins w:id="521" w:author="editor" w:date="2020-07-26T07:48:00Z">
        <w:r w:rsidR="00362933">
          <w:t xml:space="preserve">lists </w:t>
        </w:r>
      </w:ins>
      <w:ins w:id="522" w:author="editor" w:date="2020-07-26T07:47:00Z">
        <w:r w:rsidR="00362933">
          <w:t xml:space="preserve">the </w:t>
        </w:r>
      </w:ins>
      <w:r>
        <w:t xml:space="preserve">sons </w:t>
      </w:r>
      <w:del w:id="523" w:author="editor" w:date="2020-07-26T07:47:00Z">
        <w:r w:rsidDel="00362933">
          <w:delText xml:space="preserve">in </w:delText>
        </w:r>
      </w:del>
      <w:ins w:id="524" w:author="editor" w:date="2020-07-26T07:47:00Z">
        <w:r w:rsidR="00362933">
          <w:t xml:space="preserve">by </w:t>
        </w:r>
      </w:ins>
      <w:r>
        <w:t>the order of their birth</w:t>
      </w:r>
      <w:del w:id="525" w:author="editor" w:date="2020-07-26T07:48:00Z">
        <w:r w:rsidDel="00362933">
          <w:delText>s</w:delText>
        </w:r>
      </w:del>
      <w:r>
        <w:t xml:space="preserve">, which would mean that Shem is the </w:t>
      </w:r>
      <w:ins w:id="526" w:author="editor" w:date="2020-07-26T07:47:00Z">
        <w:r w:rsidR="00362933">
          <w:t>o</w:t>
        </w:r>
      </w:ins>
      <w:del w:id="527" w:author="editor" w:date="2020-07-26T07:47:00Z">
        <w:r w:rsidDel="00362933">
          <w:delText>e</w:delText>
        </w:r>
      </w:del>
      <w:r>
        <w:t xml:space="preserve">ldest. This </w:t>
      </w:r>
      <w:r w:rsidR="00720D35">
        <w:t xml:space="preserve">is </w:t>
      </w:r>
      <w:r>
        <w:t xml:space="preserve">indeed how </w:t>
      </w:r>
      <w:del w:id="528" w:author="editor" w:date="2020-07-26T07:47:00Z">
        <w:r w:rsidDel="00362933">
          <w:delText xml:space="preserve">it </w:delText>
        </w:r>
      </w:del>
      <w:ins w:id="529" w:author="editor" w:date="2020-07-26T07:47:00Z">
        <w:r w:rsidR="00362933">
          <w:t xml:space="preserve">the matter </w:t>
        </w:r>
      </w:ins>
      <w:r>
        <w:t>was understood by the author of the book of Jubilees (4:33)</w:t>
      </w:r>
      <w:ins w:id="530" w:author="editor" w:date="2020-07-26T07:47:00Z">
        <w:r w:rsidR="00362933">
          <w:t>,</w:t>
        </w:r>
      </w:ins>
      <w:r>
        <w:t xml:space="preserve"> who </w:t>
      </w:r>
      <w:del w:id="531" w:author="editor" w:date="2020-07-26T07:47:00Z">
        <w:r w:rsidDel="00362933">
          <w:delText>relates conc</w:delText>
        </w:r>
        <w:r w:rsidR="00BC22D1" w:rsidDel="00362933">
          <w:delText>erning</w:delText>
        </w:r>
      </w:del>
      <w:ins w:id="532" w:author="editor" w:date="2020-07-26T07:47:00Z">
        <w:r w:rsidR="00362933">
          <w:t>writes of</w:t>
        </w:r>
      </w:ins>
      <w:r w:rsidR="00BC22D1">
        <w:t xml:space="preserve"> Emzara, Noah’s wife</w:t>
      </w:r>
      <w:r>
        <w:t xml:space="preserve">: “In </w:t>
      </w:r>
      <w:commentRangeStart w:id="533"/>
      <w:r>
        <w:t>its</w:t>
      </w:r>
      <w:commentRangeEnd w:id="533"/>
      <w:r w:rsidR="00362933">
        <w:rPr>
          <w:rStyle w:val="CommentReference"/>
          <w:rFonts w:ascii="Calibri" w:eastAsia="Calibri" w:hAnsi="Calibri"/>
        </w:rPr>
        <w:commentReference w:id="533"/>
      </w:r>
      <w:r>
        <w:t xml:space="preserve"> third year she gave birth to Shem for him; in its fifth year she gave birth to Ham for him; and in the first year during the sixth week she gave birth to Japheth for him.”</w:t>
      </w:r>
      <w:r>
        <w:rPr>
          <w:rStyle w:val="FootnoteReference"/>
        </w:rPr>
        <w:footnoteReference w:id="26"/>
      </w:r>
      <w:r>
        <w:t xml:space="preserve"> A few chapter</w:t>
      </w:r>
      <w:r w:rsidR="00720D35">
        <w:t>s</w:t>
      </w:r>
      <w:r>
        <w:t xml:space="preserve"> later (10:14) we read that Noah “gave all the books that he had written to his oldest son Shem.” The author of Jubilees clearly understood that </w:t>
      </w:r>
      <w:r>
        <w:lastRenderedPageBreak/>
        <w:t>the adjective ‘oldest’ refers to Shem. A similar understanding could be found in the Genesis Apocryphon,</w:t>
      </w:r>
      <w:r>
        <w:rPr>
          <w:rStyle w:val="FootnoteReference"/>
        </w:rPr>
        <w:footnoteReference w:id="27"/>
      </w:r>
      <w:r>
        <w:t xml:space="preserve"> in the translation of </w:t>
      </w:r>
      <w:r w:rsidRPr="00D76596">
        <w:t>Aquila</w:t>
      </w:r>
      <w:ins w:id="534" w:author="editor" w:date="2020-07-26T07:49:00Z">
        <w:r w:rsidR="00362933">
          <w:t>,</w:t>
        </w:r>
      </w:ins>
      <w:r>
        <w:rPr>
          <w:rStyle w:val="FootnoteReference"/>
        </w:rPr>
        <w:footnoteReference w:id="28"/>
      </w:r>
      <w:r>
        <w:t xml:space="preserve"> and in the Vulgate.</w:t>
      </w:r>
      <w:r w:rsidRPr="00180978">
        <w:rPr>
          <w:rStyle w:val="FootnoteReference"/>
        </w:rPr>
        <w:t xml:space="preserve"> </w:t>
      </w:r>
      <w:r>
        <w:rPr>
          <w:rStyle w:val="FootnoteReference"/>
        </w:rPr>
        <w:footnoteReference w:id="29"/>
      </w:r>
      <w:r>
        <w:t xml:space="preserve"> </w:t>
      </w:r>
    </w:p>
    <w:p w14:paraId="5A56D0EE" w14:textId="60E3879F" w:rsidR="00F63AEE" w:rsidRDefault="00F63AEE" w:rsidP="00362933">
      <w:pPr>
        <w:pStyle w:val="NoSpacing"/>
        <w:bidi w:val="0"/>
      </w:pPr>
      <w:r>
        <w:t>On the other hand, from the Greek translations of the Septuagint and Symmachus</w:t>
      </w:r>
      <w:r w:rsidR="00720D35">
        <w:t>,</w:t>
      </w:r>
      <w:r w:rsidR="00720D35">
        <w:rPr>
          <w:rStyle w:val="FootnoteReference"/>
        </w:rPr>
        <w:footnoteReference w:id="30"/>
      </w:r>
      <w:r w:rsidR="00720D35">
        <w:t xml:space="preserve"> </w:t>
      </w:r>
      <w:r>
        <w:t>as well as from Josephus</w:t>
      </w:r>
      <w:r>
        <w:rPr>
          <w:rStyle w:val="FootnoteReference"/>
        </w:rPr>
        <w:footnoteReference w:id="31"/>
      </w:r>
      <w:r>
        <w:t xml:space="preserve"> and Seder Olam</w:t>
      </w:r>
      <w:r w:rsidR="00720D35">
        <w:t>,</w:t>
      </w:r>
      <w:r>
        <w:rPr>
          <w:rStyle w:val="FootnoteReference"/>
        </w:rPr>
        <w:footnoteReference w:id="32"/>
      </w:r>
      <w:r w:rsidR="00720D35" w:rsidRPr="00720D35">
        <w:t xml:space="preserve"> </w:t>
      </w:r>
      <w:r w:rsidR="00720D35">
        <w:t xml:space="preserve">it is clear that Japhet is </w:t>
      </w:r>
      <w:del w:id="539" w:author="editor" w:date="2020-07-26T07:49:00Z">
        <w:r w:rsidR="00720D35" w:rsidDel="00362933">
          <w:delText xml:space="preserve">the </w:delText>
        </w:r>
      </w:del>
      <w:r w:rsidR="00720D35">
        <w:t>older.</w:t>
      </w:r>
      <w:r>
        <w:t xml:space="preserve"> Philo notes that those who interpret the Bible literally believed that Shem is </w:t>
      </w:r>
      <w:del w:id="540" w:author="editor" w:date="2020-07-26T07:49:00Z">
        <w:r w:rsidDel="00362933">
          <w:delText xml:space="preserve">the </w:delText>
        </w:r>
      </w:del>
      <w:r>
        <w:t>younger.</w:t>
      </w:r>
      <w:r>
        <w:rPr>
          <w:rStyle w:val="FootnoteReference"/>
        </w:rPr>
        <w:footnoteReference w:id="33"/>
      </w:r>
      <w:ins w:id="541" w:author="editor" w:date="2020-07-26T07:49:00Z">
        <w:r w:rsidR="00362933">
          <w:t xml:space="preserve"> None of t</w:t>
        </w:r>
      </w:ins>
      <w:del w:id="542" w:author="editor" w:date="2020-07-26T07:49:00Z">
        <w:r w:rsidDel="00362933">
          <w:delText xml:space="preserve"> All t</w:delText>
        </w:r>
      </w:del>
      <w:r>
        <w:t>hese sources</w:t>
      </w:r>
      <w:del w:id="543" w:author="editor" w:date="2020-07-26T07:49:00Z">
        <w:r w:rsidDel="00362933">
          <w:delText xml:space="preserve"> do </w:delText>
        </w:r>
      </w:del>
      <w:ins w:id="544" w:author="editor" w:date="2020-07-26T07:49:00Z">
        <w:r w:rsidR="00362933">
          <w:t xml:space="preserve">, however, </w:t>
        </w:r>
      </w:ins>
      <w:del w:id="545" w:author="editor" w:date="2020-07-26T07:49:00Z">
        <w:r w:rsidDel="00362933">
          <w:delText xml:space="preserve">not </w:delText>
        </w:r>
      </w:del>
      <w:r>
        <w:t xml:space="preserve">supply a </w:t>
      </w:r>
      <w:del w:id="546" w:author="editor" w:date="2020-07-26T07:49:00Z">
        <w:r w:rsidDel="00362933">
          <w:delText xml:space="preserve">reason </w:delText>
        </w:r>
      </w:del>
      <w:ins w:id="547" w:author="editor" w:date="2020-07-26T07:49:00Z">
        <w:r w:rsidR="00362933">
          <w:t xml:space="preserve">rationale </w:t>
        </w:r>
      </w:ins>
      <w:r>
        <w:t xml:space="preserve">for deciding that Japhet is </w:t>
      </w:r>
      <w:del w:id="548" w:author="editor" w:date="2020-07-26T07:49:00Z">
        <w:r w:rsidDel="00362933">
          <w:delText xml:space="preserve">the </w:delText>
        </w:r>
      </w:del>
      <w:r>
        <w:t xml:space="preserve">older. In Genesis Rabba, on the other hand, </w:t>
      </w:r>
      <w:commentRangeStart w:id="549"/>
      <w:r w:rsidRPr="00A82B80">
        <w:rPr>
          <w:i/>
          <w:iCs/>
        </w:rPr>
        <w:t>the syntactical deliberation is presented explicitly</w:t>
      </w:r>
      <w:commentRangeEnd w:id="549"/>
      <w:r w:rsidR="00362933">
        <w:rPr>
          <w:rStyle w:val="CommentReference"/>
          <w:rFonts w:ascii="Calibri" w:eastAsia="Calibri" w:hAnsi="Calibri"/>
        </w:rPr>
        <w:commentReference w:id="549"/>
      </w:r>
      <w:r>
        <w:t xml:space="preserve"> and </w:t>
      </w:r>
      <w:del w:id="550" w:author="editor" w:date="2020-07-26T07:50:00Z">
        <w:r w:rsidDel="00362933">
          <w:delText xml:space="preserve">decided </w:delText>
        </w:r>
      </w:del>
      <w:ins w:id="551" w:author="editor" w:date="2020-07-26T07:50:00Z">
        <w:r w:rsidR="00362933">
          <w:t xml:space="preserve">resolved </w:t>
        </w:r>
      </w:ins>
      <w:r>
        <w:t>by another verse. According to Genesis Rabba</w:t>
      </w:r>
      <w:r w:rsidR="008B5E5E">
        <w:t>,</w:t>
      </w:r>
      <w:r>
        <w:t xml:space="preserve"> the deciding verse is Gen. 10:11</w:t>
      </w:r>
      <w:ins w:id="552" w:author="editor" w:date="2020-07-26T07:50:00Z">
        <w:r w:rsidR="00362933">
          <w:t>,</w:t>
        </w:r>
      </w:ins>
      <w:r>
        <w:t xml:space="preserve"> </w:t>
      </w:r>
      <w:del w:id="553" w:author="editor" w:date="2020-07-26T07:50:00Z">
        <w:r w:rsidDel="00362933">
          <w:delText>in which it is stated</w:delText>
        </w:r>
      </w:del>
      <w:ins w:id="554" w:author="editor" w:date="2020-07-26T07:50:00Z">
        <w:r w:rsidR="00362933">
          <w:t>which states</w:t>
        </w:r>
      </w:ins>
      <w:r>
        <w:t xml:space="preserve"> that Shem was a hundred years old two years after the flood. This would mean that he was 98 years old when the flood ended. </w:t>
      </w:r>
      <w:del w:id="555" w:author="editor" w:date="2020-07-26T07:50:00Z">
        <w:r w:rsidDel="00362933">
          <w:delText>Now, i</w:delText>
        </w:r>
      </w:del>
      <w:ins w:id="556" w:author="editor" w:date="2020-07-26T07:50:00Z">
        <w:r w:rsidR="00362933">
          <w:t>I</w:t>
        </w:r>
      </w:ins>
      <w:r>
        <w:t>n Gen. 5:32 we are told that Noah started begetting at the age of 500, and in Gen 7:6 (as well as 7:11) it is stated that “N</w:t>
      </w:r>
      <w:r w:rsidRPr="00E93E94">
        <w:t xml:space="preserve">oah was six hundred years old </w:t>
      </w:r>
      <w:r>
        <w:t>and</w:t>
      </w:r>
      <w:r w:rsidRPr="00E93E94">
        <w:t xml:space="preserve"> the flood of waters was upon the earth</w:t>
      </w:r>
      <w:r>
        <w:t>” (</w:t>
      </w:r>
      <w:r w:rsidRPr="008F1B7C">
        <w:rPr>
          <w:rFonts w:hint="cs"/>
          <w:rtl/>
        </w:rPr>
        <w:t>וְנֹחַ</w:t>
      </w:r>
      <w:r w:rsidRPr="008F1B7C">
        <w:rPr>
          <w:rtl/>
        </w:rPr>
        <w:t xml:space="preserve"> </w:t>
      </w:r>
      <w:r w:rsidRPr="008F1B7C">
        <w:rPr>
          <w:rFonts w:hint="cs"/>
          <w:rtl/>
        </w:rPr>
        <w:t>בֶּן</w:t>
      </w:r>
      <w:r w:rsidRPr="008F1B7C">
        <w:rPr>
          <w:rtl/>
        </w:rPr>
        <w:t xml:space="preserve"> </w:t>
      </w:r>
      <w:r w:rsidRPr="008F1B7C">
        <w:rPr>
          <w:rFonts w:hint="cs"/>
          <w:rtl/>
        </w:rPr>
        <w:t>שֵׁשׁ</w:t>
      </w:r>
      <w:r w:rsidRPr="008F1B7C">
        <w:rPr>
          <w:rtl/>
        </w:rPr>
        <w:t xml:space="preserve"> </w:t>
      </w:r>
      <w:r w:rsidRPr="008F1B7C">
        <w:rPr>
          <w:rFonts w:hint="cs"/>
          <w:rtl/>
        </w:rPr>
        <w:t>מֵאוֹת</w:t>
      </w:r>
      <w:r w:rsidRPr="008F1B7C">
        <w:rPr>
          <w:rtl/>
        </w:rPr>
        <w:t xml:space="preserve"> </w:t>
      </w:r>
      <w:r w:rsidRPr="008F1B7C">
        <w:rPr>
          <w:rFonts w:hint="cs"/>
          <w:rtl/>
        </w:rPr>
        <w:t>שָׁנָה</w:t>
      </w:r>
      <w:r w:rsidRPr="008F1B7C">
        <w:rPr>
          <w:rtl/>
        </w:rPr>
        <w:t xml:space="preserve"> </w:t>
      </w:r>
      <w:r w:rsidRPr="008F1B7C">
        <w:rPr>
          <w:rFonts w:hint="cs"/>
          <w:rtl/>
        </w:rPr>
        <w:t>וְהַמַּבּוּל</w:t>
      </w:r>
      <w:r w:rsidRPr="008F1B7C">
        <w:rPr>
          <w:rtl/>
        </w:rPr>
        <w:t xml:space="preserve"> </w:t>
      </w:r>
      <w:r w:rsidRPr="008F1B7C">
        <w:rPr>
          <w:rFonts w:hint="cs"/>
          <w:rtl/>
        </w:rPr>
        <w:t>הָיָה</w:t>
      </w:r>
      <w:r w:rsidRPr="008F1B7C">
        <w:rPr>
          <w:rtl/>
        </w:rPr>
        <w:t xml:space="preserve"> </w:t>
      </w:r>
      <w:r w:rsidRPr="008F1B7C">
        <w:rPr>
          <w:rFonts w:hint="cs"/>
          <w:rtl/>
        </w:rPr>
        <w:t>מַיִם</w:t>
      </w:r>
      <w:r w:rsidRPr="008F1B7C">
        <w:rPr>
          <w:rtl/>
        </w:rPr>
        <w:t xml:space="preserve"> </w:t>
      </w:r>
      <w:r w:rsidRPr="008F1B7C">
        <w:rPr>
          <w:rFonts w:hint="cs"/>
          <w:rtl/>
        </w:rPr>
        <w:t>עַל</w:t>
      </w:r>
      <w:r w:rsidRPr="008F1B7C">
        <w:rPr>
          <w:rtl/>
        </w:rPr>
        <w:t xml:space="preserve"> </w:t>
      </w:r>
      <w:r w:rsidRPr="008F1B7C">
        <w:rPr>
          <w:rFonts w:hint="cs"/>
          <w:rtl/>
        </w:rPr>
        <w:t>הָאָרֶץ</w:t>
      </w:r>
      <w:r>
        <w:t xml:space="preserve">). If Shem was 98 years old when the flood </w:t>
      </w:r>
      <w:r w:rsidR="00215EA3">
        <w:t>ended,</w:t>
      </w:r>
      <w:r>
        <w:t xml:space="preserve"> then Noah begat him when he was 502 years old. This would mean that Noah begat Japhet when he was 500 years old</w:t>
      </w:r>
      <w:ins w:id="557" w:author="editor" w:date="2020-07-26T07:51:00Z">
        <w:r w:rsidR="00362933">
          <w:t>,</w:t>
        </w:r>
      </w:ins>
      <w:r>
        <w:t xml:space="preserve"> and</w:t>
      </w:r>
      <w:ins w:id="558" w:author="editor" w:date="2020-07-26T07:51:00Z">
        <w:r w:rsidR="00362933">
          <w:t xml:space="preserve"> Shem only</w:t>
        </w:r>
      </w:ins>
      <w:r>
        <w:t xml:space="preserve"> two years later</w:t>
      </w:r>
      <w:del w:id="559" w:author="editor" w:date="2020-07-26T07:51:00Z">
        <w:r w:rsidDel="00362933">
          <w:delText xml:space="preserve"> – Shem</w:delText>
        </w:r>
      </w:del>
      <w:r>
        <w:t>.</w:t>
      </w:r>
    </w:p>
    <w:p w14:paraId="4F9A1C51" w14:textId="6D9BF154" w:rsidR="00F63AEE" w:rsidRDefault="00F63AEE" w:rsidP="00362933">
      <w:pPr>
        <w:pStyle w:val="NoSpacing"/>
        <w:bidi w:val="0"/>
      </w:pPr>
      <w:r>
        <w:t xml:space="preserve">This </w:t>
      </w:r>
      <w:commentRangeStart w:id="560"/>
      <w:r>
        <w:t>derasha</w:t>
      </w:r>
      <w:commentRangeEnd w:id="560"/>
      <w:r w:rsidR="00362933">
        <w:rPr>
          <w:rStyle w:val="CommentReference"/>
          <w:rFonts w:ascii="Calibri" w:eastAsia="Calibri" w:hAnsi="Calibri"/>
        </w:rPr>
        <w:commentReference w:id="560"/>
      </w:r>
      <w:r>
        <w:t xml:space="preserve"> does not explain why in other verses the brothers do </w:t>
      </w:r>
      <w:r w:rsidR="00E1186A">
        <w:t xml:space="preserve">not </w:t>
      </w:r>
      <w:r>
        <w:t xml:space="preserve">appear in their </w:t>
      </w:r>
      <w:ins w:id="561" w:author="editor" w:date="2020-07-26T07:51:00Z">
        <w:r w:rsidR="00362933">
          <w:t xml:space="preserve">correct </w:t>
        </w:r>
      </w:ins>
      <w:r>
        <w:t>age order (“</w:t>
      </w:r>
      <w:r w:rsidRPr="00E93E94">
        <w:t>Shem, Ham, and Japheth</w:t>
      </w:r>
      <w:r>
        <w:t xml:space="preserve">”). However, </w:t>
      </w:r>
      <w:del w:id="562" w:author="editor" w:date="2020-07-26T07:51:00Z">
        <w:r w:rsidDel="00362933">
          <w:delText xml:space="preserve">a little earlier on in Genesis Rabba </w:delText>
        </w:r>
      </w:del>
      <w:r>
        <w:t xml:space="preserve">a detailed explanation is given </w:t>
      </w:r>
      <w:ins w:id="563" w:author="editor" w:date="2020-07-26T07:52:00Z">
        <w:r w:rsidR="00362933">
          <w:t xml:space="preserve">earlier in Genesis Rabba </w:t>
        </w:r>
      </w:ins>
      <w:r>
        <w:t>(26, p. 245-6):</w:t>
      </w:r>
    </w:p>
    <w:p w14:paraId="663D31CE" w14:textId="77777777" w:rsidR="00F63AEE" w:rsidRPr="008F1B7C" w:rsidRDefault="00F63AEE" w:rsidP="00F63AEE">
      <w:pPr>
        <w:pStyle w:val="NoSpacing"/>
        <w:bidi w:val="0"/>
        <w:rPr>
          <w:rtl/>
        </w:rPr>
      </w:pPr>
    </w:p>
    <w:p w14:paraId="54AC98A2" w14:textId="77777777" w:rsidR="00F63AEE" w:rsidRDefault="00F63AEE" w:rsidP="00F63AEE">
      <w:pPr>
        <w:pStyle w:val="Quote"/>
      </w:pPr>
      <w:r w:rsidRPr="008F1B7C">
        <w:rPr>
          <w:rFonts w:hint="cs"/>
          <w:rtl/>
        </w:rPr>
        <w:t>"את</w:t>
      </w:r>
      <w:r w:rsidRPr="008F1B7C">
        <w:rPr>
          <w:rtl/>
        </w:rPr>
        <w:t xml:space="preserve"> </w:t>
      </w:r>
      <w:r w:rsidRPr="008F1B7C">
        <w:rPr>
          <w:rFonts w:hint="cs"/>
          <w:rtl/>
        </w:rPr>
        <w:t>שם</w:t>
      </w:r>
      <w:r w:rsidRPr="008F1B7C">
        <w:rPr>
          <w:rtl/>
        </w:rPr>
        <w:t xml:space="preserve"> </w:t>
      </w:r>
      <w:r w:rsidRPr="008F1B7C">
        <w:rPr>
          <w:rFonts w:hint="cs"/>
          <w:rtl/>
        </w:rPr>
        <w:t>את</w:t>
      </w:r>
      <w:r w:rsidRPr="008F1B7C">
        <w:rPr>
          <w:rtl/>
        </w:rPr>
        <w:t xml:space="preserve"> </w:t>
      </w:r>
      <w:r w:rsidRPr="008F1B7C">
        <w:rPr>
          <w:rFonts w:hint="cs"/>
          <w:rtl/>
        </w:rPr>
        <w:t>חם</w:t>
      </w:r>
      <w:r w:rsidRPr="008F1B7C">
        <w:rPr>
          <w:rtl/>
        </w:rPr>
        <w:t xml:space="preserve"> </w:t>
      </w:r>
      <w:r w:rsidRPr="008F1B7C">
        <w:rPr>
          <w:rFonts w:hint="cs"/>
          <w:rtl/>
        </w:rPr>
        <w:t>ואת</w:t>
      </w:r>
      <w:r w:rsidRPr="008F1B7C">
        <w:rPr>
          <w:rtl/>
        </w:rPr>
        <w:t xml:space="preserve"> </w:t>
      </w:r>
      <w:r w:rsidRPr="008F1B7C">
        <w:rPr>
          <w:rFonts w:hint="cs"/>
          <w:rtl/>
        </w:rPr>
        <w:t>יפת":</w:t>
      </w:r>
      <w:r w:rsidRPr="008F1B7C">
        <w:rPr>
          <w:rtl/>
        </w:rPr>
        <w:t xml:space="preserve"> </w:t>
      </w:r>
      <w:r w:rsidRPr="008F1B7C">
        <w:rPr>
          <w:rFonts w:hint="cs"/>
          <w:rtl/>
        </w:rPr>
        <w:t>והלא</w:t>
      </w:r>
      <w:r w:rsidRPr="008F1B7C">
        <w:rPr>
          <w:rtl/>
        </w:rPr>
        <w:t xml:space="preserve"> </w:t>
      </w:r>
      <w:r w:rsidRPr="008F1B7C">
        <w:rPr>
          <w:rFonts w:hint="cs"/>
          <w:rtl/>
        </w:rPr>
        <w:t>יפת</w:t>
      </w:r>
      <w:r w:rsidRPr="008F1B7C">
        <w:rPr>
          <w:rtl/>
        </w:rPr>
        <w:t xml:space="preserve"> </w:t>
      </w:r>
      <w:r w:rsidRPr="008F1B7C">
        <w:rPr>
          <w:rFonts w:hint="cs"/>
          <w:rtl/>
        </w:rPr>
        <w:t>הגדול?</w:t>
      </w:r>
      <w:r w:rsidRPr="008F1B7C">
        <w:rPr>
          <w:rtl/>
        </w:rPr>
        <w:t xml:space="preserve"> </w:t>
      </w:r>
      <w:r w:rsidRPr="008F1B7C">
        <w:rPr>
          <w:rFonts w:hint="cs"/>
          <w:rtl/>
        </w:rPr>
        <w:t>אלא</w:t>
      </w:r>
      <w:r w:rsidRPr="008F1B7C">
        <w:rPr>
          <w:rtl/>
        </w:rPr>
        <w:t xml:space="preserve"> </w:t>
      </w:r>
      <w:r w:rsidRPr="008F1B7C">
        <w:rPr>
          <w:rFonts w:hint="cs"/>
          <w:rtl/>
        </w:rPr>
        <w:t>כתחילה</w:t>
      </w:r>
      <w:r w:rsidRPr="008F1B7C">
        <w:rPr>
          <w:rtl/>
        </w:rPr>
        <w:t xml:space="preserve"> </w:t>
      </w:r>
      <w:r w:rsidRPr="008F1B7C">
        <w:rPr>
          <w:rFonts w:hint="cs"/>
          <w:rtl/>
        </w:rPr>
        <w:t>אתה</w:t>
      </w:r>
      <w:r w:rsidRPr="008F1B7C">
        <w:rPr>
          <w:rtl/>
        </w:rPr>
        <w:t xml:space="preserve"> </w:t>
      </w:r>
      <w:r w:rsidRPr="008F1B7C">
        <w:rPr>
          <w:rFonts w:hint="cs"/>
          <w:rtl/>
        </w:rPr>
        <w:t>דורש</w:t>
      </w:r>
      <w:r w:rsidRPr="008F1B7C">
        <w:rPr>
          <w:rtl/>
        </w:rPr>
        <w:t xml:space="preserve"> </w:t>
      </w:r>
      <w:r w:rsidRPr="008F1B7C">
        <w:rPr>
          <w:rFonts w:hint="cs"/>
          <w:rtl/>
        </w:rPr>
        <w:t>שהוא</w:t>
      </w:r>
      <w:r w:rsidRPr="008F1B7C">
        <w:rPr>
          <w:rtl/>
        </w:rPr>
        <w:t xml:space="preserve"> </w:t>
      </w:r>
      <w:r w:rsidRPr="008F1B7C">
        <w:rPr>
          <w:rFonts w:hint="cs"/>
          <w:rtl/>
        </w:rPr>
        <w:t>צדיק,</w:t>
      </w:r>
      <w:r w:rsidRPr="008F1B7C">
        <w:rPr>
          <w:rtl/>
        </w:rPr>
        <w:t xml:space="preserve"> </w:t>
      </w:r>
      <w:r w:rsidRPr="008F1B7C">
        <w:rPr>
          <w:rFonts w:hint="cs"/>
          <w:rtl/>
        </w:rPr>
        <w:t>ושנולד</w:t>
      </w:r>
      <w:r w:rsidRPr="008F1B7C">
        <w:rPr>
          <w:rtl/>
        </w:rPr>
        <w:t xml:space="preserve"> </w:t>
      </w:r>
      <w:r w:rsidRPr="008F1B7C">
        <w:rPr>
          <w:rFonts w:hint="cs"/>
          <w:rtl/>
        </w:rPr>
        <w:t>מהול,</w:t>
      </w:r>
      <w:r w:rsidRPr="008F1B7C">
        <w:rPr>
          <w:rtl/>
        </w:rPr>
        <w:t xml:space="preserve"> </w:t>
      </w:r>
      <w:r w:rsidRPr="008F1B7C">
        <w:rPr>
          <w:rFonts w:hint="cs"/>
          <w:rtl/>
        </w:rPr>
        <w:t>ושייחד</w:t>
      </w:r>
      <w:r w:rsidRPr="008F1B7C">
        <w:rPr>
          <w:rtl/>
        </w:rPr>
        <w:t xml:space="preserve"> </w:t>
      </w:r>
      <w:r w:rsidRPr="008F1B7C">
        <w:rPr>
          <w:rFonts w:hint="cs"/>
          <w:rtl/>
        </w:rPr>
        <w:t>הקב"ה</w:t>
      </w:r>
      <w:r w:rsidRPr="008F1B7C">
        <w:rPr>
          <w:rtl/>
        </w:rPr>
        <w:t xml:space="preserve"> </w:t>
      </w:r>
      <w:r w:rsidRPr="008F1B7C">
        <w:rPr>
          <w:rFonts w:hint="cs"/>
          <w:rtl/>
        </w:rPr>
        <w:t>שמו</w:t>
      </w:r>
      <w:r w:rsidRPr="008F1B7C">
        <w:rPr>
          <w:rtl/>
        </w:rPr>
        <w:t xml:space="preserve"> </w:t>
      </w:r>
      <w:r w:rsidRPr="008F1B7C">
        <w:rPr>
          <w:rFonts w:hint="cs"/>
          <w:rtl/>
        </w:rPr>
        <w:t>עליו,</w:t>
      </w:r>
      <w:r w:rsidRPr="008F1B7C">
        <w:rPr>
          <w:rtl/>
        </w:rPr>
        <w:t xml:space="preserve"> </w:t>
      </w:r>
      <w:r w:rsidRPr="008F1B7C">
        <w:rPr>
          <w:rFonts w:hint="cs"/>
          <w:rtl/>
        </w:rPr>
        <w:t>ושאברהם</w:t>
      </w:r>
      <w:r w:rsidRPr="008F1B7C">
        <w:rPr>
          <w:rtl/>
        </w:rPr>
        <w:t xml:space="preserve"> </w:t>
      </w:r>
      <w:r w:rsidRPr="008F1B7C">
        <w:rPr>
          <w:rFonts w:hint="cs"/>
          <w:rtl/>
        </w:rPr>
        <w:t>עומד</w:t>
      </w:r>
      <w:r w:rsidRPr="008F1B7C">
        <w:rPr>
          <w:rtl/>
        </w:rPr>
        <w:t xml:space="preserve"> </w:t>
      </w:r>
      <w:r w:rsidRPr="008F1B7C">
        <w:rPr>
          <w:rFonts w:hint="cs"/>
          <w:rtl/>
        </w:rPr>
        <w:t>ממנו,</w:t>
      </w:r>
      <w:r w:rsidRPr="008F1B7C">
        <w:rPr>
          <w:rtl/>
        </w:rPr>
        <w:t xml:space="preserve"> </w:t>
      </w:r>
      <w:r w:rsidRPr="008F1B7C">
        <w:rPr>
          <w:rFonts w:hint="cs"/>
          <w:rtl/>
        </w:rPr>
        <w:t>וששימש</w:t>
      </w:r>
      <w:r w:rsidRPr="008F1B7C">
        <w:rPr>
          <w:rtl/>
        </w:rPr>
        <w:t xml:space="preserve"> </w:t>
      </w:r>
      <w:r w:rsidRPr="008F1B7C">
        <w:rPr>
          <w:rFonts w:hint="cs"/>
          <w:rtl/>
        </w:rPr>
        <w:t>בכהונה</w:t>
      </w:r>
      <w:r w:rsidRPr="008F1B7C">
        <w:rPr>
          <w:rtl/>
        </w:rPr>
        <w:t xml:space="preserve"> </w:t>
      </w:r>
      <w:r w:rsidRPr="008F1B7C">
        <w:rPr>
          <w:rFonts w:hint="cs"/>
          <w:rtl/>
        </w:rPr>
        <w:t>גדולה</w:t>
      </w:r>
      <w:r w:rsidRPr="008F1B7C">
        <w:rPr>
          <w:rtl/>
        </w:rPr>
        <w:t xml:space="preserve"> </w:t>
      </w:r>
      <w:r w:rsidRPr="008F1B7C">
        <w:rPr>
          <w:rFonts w:hint="cs"/>
          <w:rtl/>
        </w:rPr>
        <w:t>ושנבנה</w:t>
      </w:r>
      <w:r w:rsidRPr="008F1B7C">
        <w:rPr>
          <w:rtl/>
        </w:rPr>
        <w:t xml:space="preserve"> </w:t>
      </w:r>
      <w:r w:rsidRPr="008F1B7C">
        <w:rPr>
          <w:rFonts w:hint="cs"/>
          <w:rtl/>
        </w:rPr>
        <w:t>בית</w:t>
      </w:r>
      <w:r w:rsidRPr="008F1B7C">
        <w:rPr>
          <w:rtl/>
        </w:rPr>
        <w:t xml:space="preserve"> </w:t>
      </w:r>
      <w:r w:rsidRPr="008F1B7C">
        <w:rPr>
          <w:rFonts w:hint="cs"/>
          <w:rtl/>
        </w:rPr>
        <w:t>המקדש</w:t>
      </w:r>
      <w:r w:rsidRPr="008F1B7C">
        <w:rPr>
          <w:rtl/>
        </w:rPr>
        <w:t xml:space="preserve"> </w:t>
      </w:r>
      <w:r w:rsidRPr="008F1B7C">
        <w:rPr>
          <w:rFonts w:hint="cs"/>
          <w:rtl/>
        </w:rPr>
        <w:t>בתחומו.</w:t>
      </w:r>
    </w:p>
    <w:p w14:paraId="7C684ECC" w14:textId="1D8FC404" w:rsidR="00F63AEE" w:rsidRPr="00872280" w:rsidRDefault="00F63AEE" w:rsidP="00F63AEE">
      <w:pPr>
        <w:bidi w:val="0"/>
        <w:ind w:left="567"/>
        <w:rPr>
          <w:rFonts w:ascii="Times New Roman" w:hAnsi="Times New Roman" w:cs="Times New Roman"/>
          <w:sz w:val="24"/>
          <w:szCs w:val="28"/>
        </w:rPr>
      </w:pPr>
      <w:r w:rsidRPr="00872280">
        <w:rPr>
          <w:rFonts w:ascii="Times New Roman" w:hAnsi="Times New Roman" w:cs="Times New Roman"/>
          <w:sz w:val="24"/>
          <w:szCs w:val="28"/>
        </w:rPr>
        <w:t>“Shem, Ham, and Japheth”: But is not Japhet the oldest? Rather</w:t>
      </w:r>
      <w:r w:rsidRPr="00833F68">
        <w:rPr>
          <w:rFonts w:ascii="Times New Roman" w:hAnsi="Times New Roman" w:cs="Times New Roman"/>
          <w:sz w:val="24"/>
          <w:szCs w:val="28"/>
          <w:highlight w:val="yellow"/>
        </w:rPr>
        <w:t xml:space="preserve">, since </w:t>
      </w:r>
      <w:r w:rsidR="00833F68" w:rsidRPr="00833F68">
        <w:rPr>
          <w:rFonts w:ascii="Times New Roman" w:hAnsi="Times New Roman" w:cs="Times New Roman"/>
          <w:sz w:val="24"/>
          <w:szCs w:val="28"/>
          <w:highlight w:val="yellow"/>
        </w:rPr>
        <w:t xml:space="preserve">he </w:t>
      </w:r>
      <w:r w:rsidRPr="00833F68">
        <w:rPr>
          <w:rFonts w:ascii="Times New Roman" w:hAnsi="Times New Roman" w:cs="Times New Roman"/>
          <w:sz w:val="24"/>
          <w:szCs w:val="28"/>
          <w:highlight w:val="yellow"/>
        </w:rPr>
        <w:t>(sc. Shem) appears</w:t>
      </w:r>
      <w:r w:rsidRPr="00872280">
        <w:rPr>
          <w:rFonts w:ascii="Times New Roman" w:hAnsi="Times New Roman" w:cs="Times New Roman"/>
          <w:sz w:val="24"/>
          <w:szCs w:val="28"/>
        </w:rPr>
        <w:t xml:space="preserve"> first, you expound that he was righteous; that he was born circumcised; </w:t>
      </w:r>
      <w:commentRangeStart w:id="564"/>
      <w:r w:rsidRPr="00872280">
        <w:rPr>
          <w:rFonts w:ascii="Times New Roman" w:hAnsi="Times New Roman" w:cs="Times New Roman"/>
          <w:sz w:val="24"/>
          <w:szCs w:val="28"/>
        </w:rPr>
        <w:t>that the Holy One singled out His name on him</w:t>
      </w:r>
      <w:commentRangeEnd w:id="564"/>
      <w:r w:rsidR="00362933">
        <w:rPr>
          <w:rStyle w:val="CommentReference"/>
        </w:rPr>
        <w:commentReference w:id="564"/>
      </w:r>
      <w:r w:rsidRPr="00872280">
        <w:rPr>
          <w:rFonts w:ascii="Times New Roman" w:hAnsi="Times New Roman" w:cs="Times New Roman"/>
          <w:sz w:val="24"/>
          <w:szCs w:val="28"/>
        </w:rPr>
        <w:t xml:space="preserve">; </w:t>
      </w:r>
      <w:ins w:id="565" w:author="editor" w:date="2020-07-26T07:52:00Z">
        <w:r w:rsidR="00362933">
          <w:rPr>
            <w:rFonts w:ascii="Times New Roman" w:hAnsi="Times New Roman" w:cs="Times New Roman"/>
            <w:sz w:val="24"/>
            <w:szCs w:val="28"/>
          </w:rPr>
          <w:t>t</w:t>
        </w:r>
      </w:ins>
      <w:del w:id="566" w:author="editor" w:date="2020-07-26T07:52:00Z">
        <w:r w:rsidRPr="00872280" w:rsidDel="00362933">
          <w:rPr>
            <w:rFonts w:ascii="Times New Roman" w:hAnsi="Times New Roman" w:cs="Times New Roman"/>
            <w:sz w:val="24"/>
            <w:szCs w:val="28"/>
          </w:rPr>
          <w:delText>T</w:delText>
        </w:r>
      </w:del>
      <w:r w:rsidRPr="00872280">
        <w:rPr>
          <w:rFonts w:ascii="Times New Roman" w:hAnsi="Times New Roman" w:cs="Times New Roman"/>
          <w:sz w:val="24"/>
          <w:szCs w:val="28"/>
        </w:rPr>
        <w:t xml:space="preserve">hat Abraham was his descendant; that he served as </w:t>
      </w:r>
      <w:del w:id="567" w:author="editor" w:date="2020-07-26T07:52:00Z">
        <w:r w:rsidRPr="00872280" w:rsidDel="00362933">
          <w:rPr>
            <w:rFonts w:ascii="Times New Roman" w:hAnsi="Times New Roman" w:cs="Times New Roman"/>
            <w:sz w:val="24"/>
            <w:szCs w:val="28"/>
          </w:rPr>
          <w:delText xml:space="preserve">a </w:delText>
        </w:r>
      </w:del>
      <w:r w:rsidRPr="00872280">
        <w:rPr>
          <w:rFonts w:ascii="Times New Roman" w:hAnsi="Times New Roman" w:cs="Times New Roman"/>
          <w:sz w:val="24"/>
          <w:szCs w:val="28"/>
        </w:rPr>
        <w:t>high priest</w:t>
      </w:r>
      <w:ins w:id="568" w:author="editor" w:date="2020-07-26T07:52:00Z">
        <w:r w:rsidR="00362933">
          <w:rPr>
            <w:rFonts w:ascii="Times New Roman" w:hAnsi="Times New Roman" w:cs="Times New Roman"/>
            <w:sz w:val="24"/>
            <w:szCs w:val="28"/>
          </w:rPr>
          <w:t>;</w:t>
        </w:r>
      </w:ins>
      <w:del w:id="569" w:author="editor" w:date="2020-07-26T07:52:00Z">
        <w:r w:rsidRPr="00872280" w:rsidDel="00362933">
          <w:rPr>
            <w:rFonts w:ascii="Times New Roman" w:hAnsi="Times New Roman" w:cs="Times New Roman"/>
            <w:sz w:val="24"/>
            <w:szCs w:val="28"/>
          </w:rPr>
          <w:delText>,</w:delText>
        </w:r>
      </w:del>
      <w:r w:rsidRPr="00872280">
        <w:rPr>
          <w:rFonts w:ascii="Times New Roman" w:hAnsi="Times New Roman" w:cs="Times New Roman"/>
          <w:sz w:val="24"/>
          <w:szCs w:val="28"/>
        </w:rPr>
        <w:t xml:space="preserve"> and that the Temple was built in his territory. </w:t>
      </w:r>
    </w:p>
    <w:p w14:paraId="48A3E10B" w14:textId="77777777" w:rsidR="00F63AEE" w:rsidRDefault="00F63AEE" w:rsidP="00F63AEE">
      <w:pPr>
        <w:bidi w:val="0"/>
      </w:pPr>
    </w:p>
    <w:p w14:paraId="51FD436E" w14:textId="77777777" w:rsidR="00F63AEE" w:rsidRPr="00872A5A" w:rsidRDefault="00F63AEE" w:rsidP="00F63AEE">
      <w:pPr>
        <w:bidi w:val="0"/>
        <w:rPr>
          <w:rtl/>
        </w:rPr>
      </w:pPr>
    </w:p>
    <w:p w14:paraId="7C10A408" w14:textId="19148721" w:rsidR="00F63AEE" w:rsidRDefault="00F63AEE" w:rsidP="00362933">
      <w:pPr>
        <w:pStyle w:val="NoSpacing"/>
        <w:bidi w:val="0"/>
        <w:rPr>
          <w:color w:val="000000"/>
        </w:rPr>
      </w:pPr>
      <w:r>
        <w:t>Similarly</w:t>
      </w:r>
      <w:r w:rsidR="00E1186A">
        <w:t>,</w:t>
      </w:r>
      <w:r>
        <w:t xml:space="preserve"> in b.San 69b it is stated that the </w:t>
      </w:r>
      <w:del w:id="570" w:author="editor" w:date="2020-07-26T07:53:00Z">
        <w:r w:rsidDel="00362933">
          <w:delText xml:space="preserve">order of the </w:delText>
        </w:r>
      </w:del>
      <w:r>
        <w:t xml:space="preserve">brothers </w:t>
      </w:r>
      <w:del w:id="571" w:author="editor" w:date="2020-07-26T07:53:00Z">
        <w:r w:rsidDel="00362933">
          <w:delText xml:space="preserve">was </w:delText>
        </w:r>
      </w:del>
      <w:ins w:id="572" w:author="editor" w:date="2020-07-26T07:53:00Z">
        <w:r w:rsidR="00362933">
          <w:t xml:space="preserve">were listed </w:t>
        </w:r>
      </w:ins>
      <w:r>
        <w:t>according to their wisdom (</w:t>
      </w:r>
      <w:r w:rsidRPr="008F1B7C">
        <w:rPr>
          <w:rFonts w:hint="cs"/>
          <w:rtl/>
        </w:rPr>
        <w:t>דרך</w:t>
      </w:r>
      <w:r w:rsidRPr="008F1B7C">
        <w:rPr>
          <w:rtl/>
        </w:rPr>
        <w:t xml:space="preserve"> </w:t>
      </w:r>
      <w:r w:rsidRPr="008F1B7C">
        <w:rPr>
          <w:rFonts w:hint="cs"/>
          <w:rtl/>
        </w:rPr>
        <w:t>חכמתן</w:t>
      </w:r>
      <w:r w:rsidRPr="008F1B7C">
        <w:rPr>
          <w:rtl/>
        </w:rPr>
        <w:t xml:space="preserve"> </w:t>
      </w:r>
      <w:r w:rsidRPr="008F1B7C">
        <w:rPr>
          <w:rFonts w:hint="cs"/>
          <w:rtl/>
        </w:rPr>
        <w:t>קא</w:t>
      </w:r>
      <w:r w:rsidRPr="008F1B7C">
        <w:rPr>
          <w:rtl/>
        </w:rPr>
        <w:t xml:space="preserve"> </w:t>
      </w:r>
      <w:r w:rsidRPr="008F1B7C">
        <w:rPr>
          <w:rFonts w:hint="cs"/>
          <w:rtl/>
        </w:rPr>
        <w:t>חשיב</w:t>
      </w:r>
      <w:r w:rsidRPr="008F1B7C">
        <w:rPr>
          <w:rtl/>
        </w:rPr>
        <w:t xml:space="preserve"> </w:t>
      </w:r>
      <w:r w:rsidRPr="008F1B7C">
        <w:rPr>
          <w:rFonts w:hint="cs"/>
          <w:rtl/>
        </w:rPr>
        <w:t>להו</w:t>
      </w:r>
      <w:r>
        <w:t>), and not according to their age.</w:t>
      </w:r>
      <w:r>
        <w:rPr>
          <w:rStyle w:val="FootnoteReference"/>
        </w:rPr>
        <w:footnoteReference w:id="34"/>
      </w:r>
      <w:r>
        <w:t xml:space="preserve"> It would seem that the </w:t>
      </w:r>
      <w:r w:rsidR="00E1186A">
        <w:t>Targum</w:t>
      </w:r>
      <w:r>
        <w:t xml:space="preserve"> of Ps.-Jonathan followed a similar tradition when translating that Shem “was </w:t>
      </w:r>
      <w:del w:id="573" w:author="editor" w:date="2020-07-26T07:53:00Z">
        <w:r w:rsidDel="00362933">
          <w:delText xml:space="preserve">the </w:delText>
        </w:r>
      </w:del>
      <w:r>
        <w:t>greater in the fear of God” (</w:t>
      </w:r>
      <w:r w:rsidRPr="008F1B7C">
        <w:rPr>
          <w:color w:val="000000"/>
          <w:rtl/>
        </w:rPr>
        <w:t>רבא בדחלתא דייי</w:t>
      </w:r>
      <w:r w:rsidRPr="008F1B7C">
        <w:rPr>
          <w:rFonts w:hint="cs"/>
          <w:color w:val="000000"/>
          <w:rtl/>
        </w:rPr>
        <w:t>'</w:t>
      </w:r>
      <w:r>
        <w:rPr>
          <w:color w:val="000000"/>
        </w:rPr>
        <w:t>).</w:t>
      </w:r>
      <w:r>
        <w:rPr>
          <w:rStyle w:val="FootnoteReference"/>
          <w:color w:val="000000"/>
        </w:rPr>
        <w:footnoteReference w:id="35"/>
      </w:r>
    </w:p>
    <w:p w14:paraId="2571B547" w14:textId="68072BA6" w:rsidR="00F63AEE" w:rsidRPr="008F1B7C" w:rsidRDefault="00F63AEE" w:rsidP="00362933">
      <w:pPr>
        <w:pStyle w:val="NoSpacing"/>
        <w:bidi w:val="0"/>
        <w:rPr>
          <w:rtl/>
        </w:rPr>
      </w:pPr>
      <w:r>
        <w:rPr>
          <w:color w:val="000000"/>
        </w:rPr>
        <w:t xml:space="preserve">The ambiguity addressed by Genesis Rabba concerning the adjective ‘older’ is similar to the </w:t>
      </w:r>
      <w:ins w:id="577" w:author="editor" w:date="2020-07-26T07:54:00Z">
        <w:r w:rsidR="00362933">
          <w:rPr>
            <w:color w:val="000000"/>
          </w:rPr>
          <w:t xml:space="preserve">ambiguity </w:t>
        </w:r>
      </w:ins>
      <w:del w:id="578" w:author="editor" w:date="2020-07-26T07:54:00Z">
        <w:r w:rsidDel="00362933">
          <w:rPr>
            <w:color w:val="000000"/>
          </w:rPr>
          <w:delText xml:space="preserve">one the </w:delText>
        </w:r>
      </w:del>
      <w:r>
        <w:rPr>
          <w:color w:val="000000"/>
        </w:rPr>
        <w:t>concerning the adjective ‘</w:t>
      </w:r>
      <w:r w:rsidR="00E1186A">
        <w:rPr>
          <w:color w:val="000000"/>
        </w:rPr>
        <w:t>shining’</w:t>
      </w:r>
      <w:r>
        <w:rPr>
          <w:color w:val="000000"/>
        </w:rPr>
        <w:t xml:space="preserve"> </w:t>
      </w:r>
      <w:del w:id="579" w:author="editor" w:date="2020-07-26T07:54:00Z">
        <w:r w:rsidDel="00362933">
          <w:rPr>
            <w:color w:val="000000"/>
          </w:rPr>
          <w:delText xml:space="preserve">which was </w:delText>
        </w:r>
      </w:del>
      <w:r>
        <w:rPr>
          <w:color w:val="000000"/>
        </w:rPr>
        <w:t>debated among the Homeric scholars</w:t>
      </w:r>
      <w:del w:id="580" w:author="editor" w:date="2020-07-26T07:54:00Z">
        <w:r w:rsidDel="00362933">
          <w:rPr>
            <w:color w:val="000000"/>
          </w:rPr>
          <w:delText>, as we have seen</w:delText>
        </w:r>
        <w:r w:rsidR="00E1186A" w:rsidDel="00362933">
          <w:rPr>
            <w:color w:val="000000"/>
          </w:rPr>
          <w:delText xml:space="preserve"> above</w:delText>
        </w:r>
      </w:del>
      <w:r>
        <w:rPr>
          <w:color w:val="000000"/>
        </w:rPr>
        <w:t>. In both cases</w:t>
      </w:r>
      <w:ins w:id="581" w:author="editor" w:date="2020-07-26T07:54:00Z">
        <w:r w:rsidR="00362933">
          <w:rPr>
            <w:color w:val="000000"/>
          </w:rPr>
          <w:t>,</w:t>
        </w:r>
      </w:ins>
      <w:r>
        <w:rPr>
          <w:color w:val="000000"/>
        </w:rPr>
        <w:t xml:space="preserve"> </w:t>
      </w:r>
      <w:del w:id="582" w:author="editor" w:date="2020-07-26T07:54:00Z">
        <w:r w:rsidDel="00362933">
          <w:rPr>
            <w:color w:val="000000"/>
          </w:rPr>
          <w:delText>the disambiguation</w:delText>
        </w:r>
      </w:del>
      <w:ins w:id="583" w:author="editor" w:date="2020-07-26T07:54:00Z">
        <w:r w:rsidR="00362933">
          <w:rPr>
            <w:color w:val="000000"/>
          </w:rPr>
          <w:t>a third verse was employed to resolve the ambiguity</w:t>
        </w:r>
      </w:ins>
      <w:del w:id="584" w:author="editor" w:date="2020-07-26T07:54:00Z">
        <w:r w:rsidDel="00362933">
          <w:rPr>
            <w:color w:val="000000"/>
          </w:rPr>
          <w:delText xml:space="preserve"> was achieved by another verse</w:delText>
        </w:r>
      </w:del>
      <w:r>
        <w:rPr>
          <w:color w:val="000000"/>
        </w:rPr>
        <w:t>.</w:t>
      </w:r>
    </w:p>
    <w:p w14:paraId="16442DB3" w14:textId="77777777" w:rsidR="00F63AEE" w:rsidRDefault="00F63AEE" w:rsidP="00F63AEE">
      <w:pPr>
        <w:pStyle w:val="NoSpacing"/>
        <w:bidi w:val="0"/>
      </w:pPr>
    </w:p>
    <w:p w14:paraId="5099FBC0" w14:textId="04EF5F15" w:rsidR="00F63AEE" w:rsidRPr="00B222F0" w:rsidRDefault="00F63AEE" w:rsidP="00F63AEE">
      <w:pPr>
        <w:pStyle w:val="NoSpacing"/>
        <w:bidi w:val="0"/>
      </w:pPr>
      <w:r>
        <w:t xml:space="preserve">Alongside the formula </w:t>
      </w:r>
      <w:r>
        <w:rPr>
          <w:rFonts w:hint="cs"/>
          <w:rtl/>
        </w:rPr>
        <w:t>אין אנו יודעים</w:t>
      </w:r>
      <w:r>
        <w:t xml:space="preserve"> (</w:t>
      </w:r>
      <w:ins w:id="585" w:author="editor" w:date="2020-07-27T05:25:00Z">
        <w:r w:rsidR="00304F0C">
          <w:t>“</w:t>
        </w:r>
      </w:ins>
      <w:del w:id="586" w:author="editor" w:date="2020-07-27T05:25:00Z">
        <w:r w:rsidDel="00304F0C">
          <w:delText>‘</w:delText>
        </w:r>
      </w:del>
      <w:r>
        <w:t>we do not know</w:t>
      </w:r>
      <w:ins w:id="587" w:author="editor" w:date="2020-07-27T05:25:00Z">
        <w:r w:rsidR="00304F0C">
          <w:t>”</w:t>
        </w:r>
      </w:ins>
      <w:r>
        <w:t xml:space="preserve">), another term which often designates ambiguity is </w:t>
      </w:r>
      <w:r>
        <w:rPr>
          <w:rFonts w:hint="cs"/>
          <w:rtl/>
        </w:rPr>
        <w:t>שקול</w:t>
      </w:r>
      <w:r>
        <w:t xml:space="preserve"> (</w:t>
      </w:r>
      <w:ins w:id="588" w:author="editor" w:date="2020-07-27T05:26:00Z">
        <w:r w:rsidR="00304F0C">
          <w:t>“</w:t>
        </w:r>
      </w:ins>
      <w:del w:id="589" w:author="editor" w:date="2020-07-27T05:26:00Z">
        <w:r w:rsidDel="00304F0C">
          <w:delText>‘</w:delText>
        </w:r>
      </w:del>
      <w:r>
        <w:t>balanced</w:t>
      </w:r>
      <w:ins w:id="590" w:author="editor" w:date="2020-07-27T05:26:00Z">
        <w:r w:rsidR="00304F0C">
          <w:t>”</w:t>
        </w:r>
      </w:ins>
      <w:r>
        <w:t>). One of the most famous occurrences of this term is found in m.Sotah 5:5:</w:t>
      </w:r>
      <w:r>
        <w:rPr>
          <w:rStyle w:val="FootnoteReference"/>
        </w:rPr>
        <w:footnoteReference w:id="36"/>
      </w:r>
      <w:r>
        <w:t xml:space="preserve"> </w:t>
      </w:r>
    </w:p>
    <w:p w14:paraId="3E5BD8C8" w14:textId="77777777" w:rsidR="00F63AEE" w:rsidRPr="008F1B7C" w:rsidRDefault="00F63AEE" w:rsidP="00F63AEE">
      <w:pPr>
        <w:pStyle w:val="NoSpacing"/>
        <w:rPr>
          <w:rtl/>
        </w:rPr>
      </w:pPr>
    </w:p>
    <w:p w14:paraId="649836F0" w14:textId="77777777" w:rsidR="00F63AEE" w:rsidRPr="008F1B7C" w:rsidRDefault="00F63AEE" w:rsidP="00F63AEE">
      <w:pPr>
        <w:pStyle w:val="Quote"/>
        <w:rPr>
          <w:rtl/>
        </w:rPr>
      </w:pPr>
      <w:r w:rsidRPr="008F1B7C">
        <w:rPr>
          <w:rtl/>
        </w:rPr>
        <w:t>בו ביום דרש ר' יהושע בן הורקנוס</w:t>
      </w:r>
      <w:r w:rsidRPr="008F1B7C">
        <w:rPr>
          <w:rFonts w:hint="cs"/>
          <w:rtl/>
        </w:rPr>
        <w:t>:</w:t>
      </w:r>
      <w:r w:rsidRPr="008F1B7C">
        <w:rPr>
          <w:rtl/>
        </w:rPr>
        <w:t xml:space="preserve"> לא עבד איוב את הקדוש ברוך הוא אלא מאהבה שנאמר </w:t>
      </w:r>
      <w:r w:rsidRPr="008F1B7C">
        <w:rPr>
          <w:rFonts w:hint="cs"/>
          <w:rtl/>
        </w:rPr>
        <w:t>"</w:t>
      </w:r>
      <w:r w:rsidRPr="008F1B7C">
        <w:rPr>
          <w:rtl/>
        </w:rPr>
        <w:t>הן יקטלני לו איחל</w:t>
      </w:r>
      <w:r w:rsidRPr="008F1B7C">
        <w:rPr>
          <w:rFonts w:hint="cs"/>
          <w:rtl/>
        </w:rPr>
        <w:t>" (</w:t>
      </w:r>
      <w:r w:rsidR="00833F68">
        <w:rPr>
          <w:rFonts w:hint="cs"/>
          <w:rtl/>
        </w:rPr>
        <w:t xml:space="preserve">איוב </w:t>
      </w:r>
      <w:r w:rsidRPr="008F1B7C">
        <w:rPr>
          <w:rFonts w:hint="cs"/>
          <w:rtl/>
        </w:rPr>
        <w:t>יג 15).</w:t>
      </w:r>
      <w:r w:rsidRPr="008F1B7C">
        <w:rPr>
          <w:rtl/>
        </w:rPr>
        <w:t xml:space="preserve"> </w:t>
      </w:r>
    </w:p>
    <w:p w14:paraId="3E807D90" w14:textId="77777777" w:rsidR="00F63AEE" w:rsidRPr="008F1B7C" w:rsidRDefault="00F63AEE" w:rsidP="00F63AEE">
      <w:pPr>
        <w:pStyle w:val="Quote"/>
        <w:rPr>
          <w:rtl/>
        </w:rPr>
      </w:pPr>
      <w:r w:rsidRPr="008F1B7C">
        <w:rPr>
          <w:rtl/>
        </w:rPr>
        <w:t>ועדיין הדבר שקול</w:t>
      </w:r>
      <w:r w:rsidRPr="008F1B7C">
        <w:rPr>
          <w:rFonts w:hint="cs"/>
          <w:rtl/>
        </w:rPr>
        <w:t xml:space="preserve"> -</w:t>
      </w:r>
      <w:r w:rsidRPr="008F1B7C">
        <w:rPr>
          <w:rtl/>
        </w:rPr>
        <w:t xml:space="preserve"> לו אני מצפה או איני מצפה</w:t>
      </w:r>
      <w:r w:rsidRPr="008F1B7C">
        <w:rPr>
          <w:rFonts w:hint="cs"/>
          <w:rtl/>
        </w:rPr>
        <w:t>?</w:t>
      </w:r>
      <w:r w:rsidRPr="008F1B7C">
        <w:rPr>
          <w:rtl/>
        </w:rPr>
        <w:t xml:space="preserve"> </w:t>
      </w:r>
    </w:p>
    <w:p w14:paraId="625DD820" w14:textId="77777777" w:rsidR="00F63AEE" w:rsidRPr="008F1B7C" w:rsidRDefault="00F63AEE" w:rsidP="00F63AEE">
      <w:pPr>
        <w:pStyle w:val="Quote"/>
        <w:rPr>
          <w:rtl/>
        </w:rPr>
      </w:pPr>
      <w:r w:rsidRPr="008F1B7C">
        <w:rPr>
          <w:rtl/>
        </w:rPr>
        <w:t xml:space="preserve">תלמוד לומר </w:t>
      </w:r>
      <w:r w:rsidRPr="008F1B7C">
        <w:rPr>
          <w:rFonts w:hint="cs"/>
          <w:rtl/>
        </w:rPr>
        <w:t>"</w:t>
      </w:r>
      <w:r w:rsidRPr="008F1B7C">
        <w:rPr>
          <w:rtl/>
        </w:rPr>
        <w:t>עד אגוע לא אסיר תומתי ממני</w:t>
      </w:r>
      <w:r w:rsidRPr="008F1B7C">
        <w:rPr>
          <w:rFonts w:hint="cs"/>
          <w:rtl/>
        </w:rPr>
        <w:t>" (שם כז 5),</w:t>
      </w:r>
      <w:r w:rsidRPr="008F1B7C">
        <w:rPr>
          <w:rtl/>
        </w:rPr>
        <w:t xml:space="preserve"> מלמד שמאהבה עשה</w:t>
      </w:r>
      <w:r w:rsidRPr="008F1B7C">
        <w:rPr>
          <w:rFonts w:hint="cs"/>
          <w:rtl/>
        </w:rPr>
        <w:t>.</w:t>
      </w:r>
      <w:r w:rsidRPr="008F1B7C">
        <w:rPr>
          <w:rtl/>
        </w:rPr>
        <w:t xml:space="preserve"> </w:t>
      </w:r>
    </w:p>
    <w:p w14:paraId="45392329" w14:textId="77777777" w:rsidR="00F63AEE" w:rsidRPr="008F1B7C" w:rsidRDefault="00F63AEE" w:rsidP="00F63AEE">
      <w:pPr>
        <w:pStyle w:val="Quote"/>
        <w:rPr>
          <w:rtl/>
        </w:rPr>
      </w:pPr>
      <w:r w:rsidRPr="008F1B7C">
        <w:rPr>
          <w:rtl/>
        </w:rPr>
        <w:t>אמר רבי יהושע</w:t>
      </w:r>
      <w:r w:rsidRPr="008F1B7C">
        <w:rPr>
          <w:rFonts w:hint="cs"/>
          <w:rtl/>
        </w:rPr>
        <w:t>:</w:t>
      </w:r>
      <w:r w:rsidRPr="008F1B7C">
        <w:rPr>
          <w:rtl/>
        </w:rPr>
        <w:t xml:space="preserve"> מי יגלה עפר מעיניך רבן יוחנן בן זכאי שהיית דורש כל ימיך שלא עבד איוב את המקום אלא מיראה שנאמר </w:t>
      </w:r>
      <w:r w:rsidRPr="008F1B7C">
        <w:rPr>
          <w:rFonts w:hint="cs"/>
          <w:rtl/>
        </w:rPr>
        <w:t>"</w:t>
      </w:r>
      <w:r w:rsidRPr="008F1B7C">
        <w:rPr>
          <w:rtl/>
        </w:rPr>
        <w:t>איש תם וישר ירא אלהים וסר מרע</w:t>
      </w:r>
      <w:r w:rsidRPr="008F1B7C">
        <w:rPr>
          <w:rFonts w:hint="cs"/>
          <w:rtl/>
        </w:rPr>
        <w:t>" (שם א 8)</w:t>
      </w:r>
      <w:r w:rsidRPr="008F1B7C">
        <w:rPr>
          <w:rtl/>
        </w:rPr>
        <w:t xml:space="preserve"> והלא יהושע תלמיד תלמידך למד שמאהבה עשה</w:t>
      </w:r>
      <w:r w:rsidRPr="008F1B7C">
        <w:rPr>
          <w:rFonts w:hint="cs"/>
          <w:rtl/>
        </w:rPr>
        <w:t>.</w:t>
      </w:r>
    </w:p>
    <w:p w14:paraId="3C06A613" w14:textId="273B737B" w:rsidR="009F63D4" w:rsidRDefault="00F63AEE" w:rsidP="00362933">
      <w:pPr>
        <w:pStyle w:val="NoSpacing"/>
        <w:bidi w:val="0"/>
        <w:spacing w:line="240" w:lineRule="auto"/>
        <w:ind w:left="567"/>
      </w:pPr>
      <w:r>
        <w:t xml:space="preserve">That same day R. </w:t>
      </w:r>
      <w:del w:id="591" w:author="editor" w:date="2020-07-26T08:03:00Z">
        <w:r w:rsidRPr="00300847" w:rsidDel="00362933">
          <w:rPr>
            <w:color w:val="FF0000"/>
          </w:rPr>
          <w:delText xml:space="preserve">Joshua </w:delText>
        </w:r>
      </w:del>
      <w:ins w:id="592" w:author="editor" w:date="2020-07-26T08:03:00Z">
        <w:r w:rsidR="00362933">
          <w:rPr>
            <w:color w:val="FF0000"/>
          </w:rPr>
          <w:t>Yehoshua</w:t>
        </w:r>
        <w:r w:rsidR="00362933" w:rsidRPr="00300847">
          <w:rPr>
            <w:color w:val="FF0000"/>
          </w:rPr>
          <w:t xml:space="preserve"> </w:t>
        </w:r>
      </w:ins>
      <w:r>
        <w:t xml:space="preserve">b. Hyrcanus expounded: Job served the Holy One, blessed is he, only from love, as it is written, “Though he slay me yet will I wait </w:t>
      </w:r>
      <w:r w:rsidRPr="00330E8B">
        <w:rPr>
          <w:i/>
          <w:iCs/>
        </w:rPr>
        <w:t>lo</w:t>
      </w:r>
      <w:r w:rsidR="00833F68">
        <w:t xml:space="preserve"> (not/for him)</w:t>
      </w:r>
      <w:r>
        <w:t>”</w:t>
      </w:r>
      <w:r w:rsidR="00833F68">
        <w:t xml:space="preserve"> (Job 13:15)</w:t>
      </w:r>
      <w:r w:rsidR="009F63D4">
        <w:t>.</w:t>
      </w:r>
      <w:r>
        <w:t xml:space="preserve"> </w:t>
      </w:r>
    </w:p>
    <w:p w14:paraId="661DF9FF" w14:textId="77777777" w:rsidR="00F63AEE" w:rsidRDefault="00F63AEE" w:rsidP="009F63D4">
      <w:pPr>
        <w:pStyle w:val="NoSpacing"/>
        <w:bidi w:val="0"/>
        <w:spacing w:line="240" w:lineRule="auto"/>
        <w:ind w:left="567"/>
      </w:pPr>
      <w:r>
        <w:t xml:space="preserve">Thus far the matter is balanced: ‘I will wait </w:t>
      </w:r>
      <w:r w:rsidRPr="003E38B7">
        <w:t>for him</w:t>
      </w:r>
      <w:r>
        <w:t xml:space="preserve"> (</w:t>
      </w:r>
      <w:r w:rsidRPr="003E38B7">
        <w:rPr>
          <w:i/>
          <w:iCs/>
        </w:rPr>
        <w:t>lo</w:t>
      </w:r>
      <w:r>
        <w:t xml:space="preserve">)’ or ‘I will wait </w:t>
      </w:r>
      <w:r w:rsidRPr="003E38B7">
        <w:t>not</w:t>
      </w:r>
      <w:r>
        <w:t xml:space="preserve"> (</w:t>
      </w:r>
      <w:r w:rsidRPr="003E38B7">
        <w:rPr>
          <w:i/>
          <w:iCs/>
        </w:rPr>
        <w:t>lo</w:t>
      </w:r>
      <w:r>
        <w:t>)</w:t>
      </w:r>
      <w:r w:rsidRPr="003E38B7">
        <w:t>’</w:t>
      </w:r>
      <w:r w:rsidR="009F63D4">
        <w:t>?</w:t>
      </w:r>
    </w:p>
    <w:p w14:paraId="270C9656" w14:textId="3BB07350" w:rsidR="00F63AEE" w:rsidRDefault="009F63D4" w:rsidP="00362933">
      <w:pPr>
        <w:pStyle w:val="NoSpacing"/>
        <w:bidi w:val="0"/>
        <w:spacing w:line="240" w:lineRule="auto"/>
        <w:ind w:left="567"/>
      </w:pPr>
      <w:r>
        <w:t xml:space="preserve">But </w:t>
      </w:r>
      <w:ins w:id="593" w:author="editor" w:date="2020-07-26T08:02:00Z">
        <w:r w:rsidR="00362933">
          <w:rPr>
            <w:color w:val="FF0000"/>
          </w:rPr>
          <w:t>S</w:t>
        </w:r>
      </w:ins>
      <w:del w:id="594" w:author="editor" w:date="2020-07-26T08:02:00Z">
        <w:r w:rsidRPr="009F63D4" w:rsidDel="00362933">
          <w:rPr>
            <w:color w:val="FF0000"/>
          </w:rPr>
          <w:delText>s</w:delText>
        </w:r>
      </w:del>
      <w:r w:rsidR="00F63AEE" w:rsidRPr="009F63D4">
        <w:rPr>
          <w:color w:val="FF0000"/>
        </w:rPr>
        <w:t xml:space="preserve">cripture </w:t>
      </w:r>
      <w:r w:rsidR="00F63AEE">
        <w:t>says</w:t>
      </w:r>
      <w:r>
        <w:t>:</w:t>
      </w:r>
      <w:r w:rsidR="00F63AEE">
        <w:t xml:space="preserve"> “Till I die I will not put away my integrity from me”</w:t>
      </w:r>
      <w:r w:rsidR="00833F68">
        <w:t xml:space="preserve"> (ibid </w:t>
      </w:r>
      <w:r w:rsidR="00300847">
        <w:t>27:5)</w:t>
      </w:r>
      <w:r w:rsidR="00F63AEE">
        <w:t xml:space="preserve">. </w:t>
      </w:r>
      <w:del w:id="595" w:author="editor" w:date="2020-07-26T08:02:00Z">
        <w:r w:rsidR="00F63AEE" w:rsidDel="00362933">
          <w:delText xml:space="preserve">It </w:delText>
        </w:r>
      </w:del>
      <w:ins w:id="596" w:author="editor" w:date="2020-07-26T08:02:00Z">
        <w:r w:rsidR="00362933">
          <w:t xml:space="preserve">This </w:t>
        </w:r>
      </w:ins>
      <w:r w:rsidR="00F63AEE">
        <w:t xml:space="preserve">teaches that he acted </w:t>
      </w:r>
      <w:r>
        <w:t>out of</w:t>
      </w:r>
      <w:r w:rsidR="00F63AEE">
        <w:t xml:space="preserve"> love. </w:t>
      </w:r>
    </w:p>
    <w:p w14:paraId="28F02DE5" w14:textId="58445875" w:rsidR="00F63AEE" w:rsidRDefault="00F63AEE" w:rsidP="00362933">
      <w:pPr>
        <w:pStyle w:val="NoSpacing"/>
        <w:bidi w:val="0"/>
        <w:spacing w:line="240" w:lineRule="auto"/>
        <w:ind w:left="567"/>
      </w:pPr>
      <w:r>
        <w:t xml:space="preserve">R. </w:t>
      </w:r>
      <w:del w:id="597" w:author="editor" w:date="2020-07-26T08:03:00Z">
        <w:r w:rsidDel="00362933">
          <w:delText xml:space="preserve">Joshua </w:delText>
        </w:r>
      </w:del>
      <w:ins w:id="598" w:author="editor" w:date="2020-07-26T08:03:00Z">
        <w:r w:rsidR="00362933">
          <w:t xml:space="preserve">Yehoshua </w:t>
        </w:r>
      </w:ins>
      <w:r>
        <w:t xml:space="preserve">said: Who will take away the dust from of your eyes, </w:t>
      </w:r>
      <w:r w:rsidR="00300847">
        <w:t>O Rabban Y</w:t>
      </w:r>
      <w:r>
        <w:t>ohanan ben Zakkai</w:t>
      </w:r>
      <w:r w:rsidR="009F63D4">
        <w:t>. F</w:t>
      </w:r>
      <w:r>
        <w:t>or all your</w:t>
      </w:r>
      <w:r w:rsidR="009F63D4">
        <w:t xml:space="preserve"> life</w:t>
      </w:r>
      <w:r>
        <w:t xml:space="preserve"> you had expounded that Job served the Omnipresent only </w:t>
      </w:r>
      <w:r w:rsidR="009F63D4">
        <w:t>out of</w:t>
      </w:r>
      <w:r>
        <w:t xml:space="preserve"> fear, for it is said, “The man was perfect and upright and one that feared God and eschewed evil”</w:t>
      </w:r>
      <w:r w:rsidR="00300847">
        <w:t xml:space="preserve"> (ibid 1:8)</w:t>
      </w:r>
      <w:r>
        <w:t xml:space="preserve">. And </w:t>
      </w:r>
      <w:del w:id="599" w:author="editor" w:date="2020-07-26T08:03:00Z">
        <w:r w:rsidDel="00362933">
          <w:delText>Joshua</w:delText>
        </w:r>
      </w:del>
      <w:ins w:id="600" w:author="editor" w:date="2020-07-26T08:03:00Z">
        <w:r w:rsidR="00362933">
          <w:t>Yehoshua</w:t>
        </w:r>
      </w:ins>
      <w:r>
        <w:t xml:space="preserve">, your disciple's disciple, now taught us that he acted </w:t>
      </w:r>
      <w:r w:rsidR="009F63D4">
        <w:t>out of</w:t>
      </w:r>
      <w:r>
        <w:t xml:space="preserve"> love.</w:t>
      </w:r>
      <w:r>
        <w:rPr>
          <w:rStyle w:val="FootnoteReference"/>
        </w:rPr>
        <w:footnoteReference w:id="37"/>
      </w:r>
    </w:p>
    <w:p w14:paraId="211D7D10" w14:textId="77777777" w:rsidR="00F63AEE" w:rsidRDefault="00F63AEE" w:rsidP="00F63AEE">
      <w:pPr>
        <w:pStyle w:val="NoSpacing"/>
      </w:pPr>
    </w:p>
    <w:p w14:paraId="0353A49C" w14:textId="673E6E30" w:rsidR="008B5E5E" w:rsidRDefault="00F63AEE" w:rsidP="00362933">
      <w:pPr>
        <w:pStyle w:val="NoSpacing"/>
        <w:bidi w:val="0"/>
      </w:pPr>
      <w:r>
        <w:t xml:space="preserve">It is likely, as David Rosenthal has argued, that </w:t>
      </w:r>
      <w:r w:rsidRPr="00D40105">
        <w:t xml:space="preserve">the </w:t>
      </w:r>
      <w:ins w:id="601" w:author="editor" w:date="2020-07-26T08:04:00Z">
        <w:r w:rsidR="00362933">
          <w:t>b</w:t>
        </w:r>
      </w:ins>
      <w:del w:id="602" w:author="editor" w:date="2020-07-26T08:04:00Z">
        <w:r w:rsidRPr="00D40105" w:rsidDel="00362933">
          <w:delText>B</w:delText>
        </w:r>
      </w:del>
      <w:r w:rsidRPr="00D40105">
        <w:t xml:space="preserve">iblical </w:t>
      </w:r>
      <w:ins w:id="603" w:author="editor" w:date="2020-07-26T08:04:00Z">
        <w:r w:rsidR="00362933">
          <w:t xml:space="preserve">text available to the </w:t>
        </w:r>
      </w:ins>
      <w:del w:id="604" w:author="editor" w:date="2020-07-26T08:04:00Z">
        <w:r w:rsidRPr="00D40105" w:rsidDel="00362933">
          <w:delText xml:space="preserve">version which stood in front of the </w:delText>
        </w:r>
      </w:del>
      <w:r w:rsidRPr="00D40105">
        <w:t xml:space="preserve">sages had here (as elsewhere) the </w:t>
      </w:r>
      <w:r w:rsidRPr="00D40105">
        <w:rPr>
          <w:i/>
          <w:iCs/>
        </w:rPr>
        <w:t>plene</w:t>
      </w:r>
      <w:r w:rsidRPr="00D40105">
        <w:t xml:space="preserve"> form </w:t>
      </w:r>
      <w:r w:rsidRPr="00D40105">
        <w:rPr>
          <w:rFonts w:hint="cs"/>
          <w:rtl/>
        </w:rPr>
        <w:t>לוא</w:t>
      </w:r>
      <w:r w:rsidRPr="00D40105">
        <w:t xml:space="preserve"> (LW’). In the Masoretic version, on the other hand, the </w:t>
      </w:r>
      <w:r w:rsidRPr="00D40105">
        <w:rPr>
          <w:i/>
          <w:iCs/>
        </w:rPr>
        <w:t>ketiv</w:t>
      </w:r>
      <w:r w:rsidRPr="00D40105">
        <w:t xml:space="preserve"> (the written </w:t>
      </w:r>
      <w:r w:rsidR="008B5E5E" w:rsidRPr="00D40105">
        <w:t>tradition</w:t>
      </w:r>
      <w:r w:rsidRPr="00D40105">
        <w:t xml:space="preserve">) is </w:t>
      </w:r>
      <w:r w:rsidRPr="00D40105">
        <w:rPr>
          <w:rFonts w:hint="cs"/>
          <w:rtl/>
        </w:rPr>
        <w:t>לא</w:t>
      </w:r>
      <w:r w:rsidRPr="00D40105">
        <w:t xml:space="preserve"> (L’</w:t>
      </w:r>
      <w:r w:rsidR="008B5E5E">
        <w:t xml:space="preserve"> = not</w:t>
      </w:r>
      <w:r w:rsidRPr="00D40105">
        <w:t xml:space="preserve">), while the </w:t>
      </w:r>
      <w:r w:rsidRPr="00D40105">
        <w:rPr>
          <w:i/>
          <w:iCs/>
        </w:rPr>
        <w:t>qere</w:t>
      </w:r>
      <w:r w:rsidRPr="00D40105">
        <w:t xml:space="preserve"> (the reading tradition) is </w:t>
      </w:r>
      <w:r w:rsidRPr="00D40105">
        <w:rPr>
          <w:rFonts w:hint="cs"/>
          <w:rtl/>
        </w:rPr>
        <w:t>לו</w:t>
      </w:r>
      <w:r w:rsidRPr="00D40105">
        <w:t xml:space="preserve"> (LW</w:t>
      </w:r>
      <w:r w:rsidR="008B5E5E">
        <w:t xml:space="preserve"> = to him</w:t>
      </w:r>
      <w:r w:rsidRPr="00D40105">
        <w:t xml:space="preserve">). </w:t>
      </w:r>
      <w:del w:id="605" w:author="editor" w:date="2020-07-26T08:05:00Z">
        <w:r w:rsidRPr="00D40105" w:rsidDel="00362933">
          <w:rPr>
            <w:rFonts w:hint="cs"/>
          </w:rPr>
          <w:delText>T</w:delText>
        </w:r>
        <w:r w:rsidRPr="00D40105" w:rsidDel="00362933">
          <w:delText xml:space="preserve">his </w:delText>
        </w:r>
      </w:del>
      <w:ins w:id="606" w:author="editor" w:date="2020-07-26T08:05:00Z">
        <w:r w:rsidR="00362933">
          <w:t xml:space="preserve">It </w:t>
        </w:r>
      </w:ins>
      <w:r w:rsidRPr="00D40105">
        <w:t xml:space="preserve">would seem </w:t>
      </w:r>
      <w:del w:id="607" w:author="editor" w:date="2020-07-26T08:05:00Z">
        <w:r w:rsidRPr="00D40105" w:rsidDel="00362933">
          <w:delText xml:space="preserve">to </w:delText>
        </w:r>
      </w:del>
      <w:ins w:id="608" w:author="editor" w:date="2020-07-26T08:05:00Z">
        <w:r w:rsidR="00362933">
          <w:t xml:space="preserve">that this is how </w:t>
        </w:r>
      </w:ins>
      <w:del w:id="609" w:author="editor" w:date="2020-07-26T08:05:00Z">
        <w:r w:rsidRPr="00D40105" w:rsidDel="00362933">
          <w:delText>be the wa</w:delText>
        </w:r>
        <w:r w:rsidDel="00362933">
          <w:delText xml:space="preserve">y </w:delText>
        </w:r>
      </w:del>
      <w:r>
        <w:t xml:space="preserve">the Masoretic scholars </w:t>
      </w:r>
      <w:del w:id="610" w:author="editor" w:date="2020-07-26T08:05:00Z">
        <w:r w:rsidDel="00362933">
          <w:delText xml:space="preserve">confronted </w:delText>
        </w:r>
      </w:del>
      <w:ins w:id="611" w:author="editor" w:date="2020-07-26T08:05:00Z">
        <w:r w:rsidR="00362933">
          <w:t xml:space="preserve">resolved the ambiguity of </w:t>
        </w:r>
      </w:ins>
      <w:r>
        <w:t xml:space="preserve">the original form </w:t>
      </w:r>
      <w:del w:id="612" w:author="editor" w:date="2020-07-26T08:05:00Z">
        <w:r w:rsidDel="00362933">
          <w:delText xml:space="preserve">of </w:delText>
        </w:r>
      </w:del>
      <w:r>
        <w:rPr>
          <w:rFonts w:hint="cs"/>
          <w:rtl/>
        </w:rPr>
        <w:t>לוא</w:t>
      </w:r>
      <w:r>
        <w:t xml:space="preserve"> (</w:t>
      </w:r>
      <w:r w:rsidRPr="00B222F0">
        <w:t>LW’</w:t>
      </w:r>
      <w:r>
        <w:t>).</w:t>
      </w:r>
      <w:r>
        <w:rPr>
          <w:rStyle w:val="FootnoteReference"/>
        </w:rPr>
        <w:footnoteReference w:id="38"/>
      </w:r>
      <w:r w:rsidR="009F63D4">
        <w:t xml:space="preserve"> In light of this </w:t>
      </w:r>
      <w:r w:rsidR="009F63D4" w:rsidRPr="009F63D4">
        <w:rPr>
          <w:i/>
          <w:iCs/>
        </w:rPr>
        <w:t>plene</w:t>
      </w:r>
      <w:r>
        <w:t xml:space="preserve"> version, R. </w:t>
      </w:r>
      <w:del w:id="628" w:author="editor" w:date="2020-07-26T08:05:00Z">
        <w:r w:rsidDel="00362933">
          <w:delText xml:space="preserve">Joshua </w:delText>
        </w:r>
      </w:del>
      <w:ins w:id="629" w:author="editor" w:date="2020-07-26T08:05:00Z">
        <w:r w:rsidR="00362933">
          <w:t xml:space="preserve">Yehoshua </w:t>
        </w:r>
      </w:ins>
      <w:r>
        <w:t xml:space="preserve">b. Hyrcanus </w:t>
      </w:r>
      <w:del w:id="630" w:author="editor" w:date="2020-07-26T08:05:00Z">
        <w:r w:rsidDel="00362933">
          <w:delText>is able to make the argument</w:delText>
        </w:r>
      </w:del>
      <w:ins w:id="631" w:author="editor" w:date="2020-07-26T08:05:00Z">
        <w:r w:rsidR="00362933">
          <w:t>argues</w:t>
        </w:r>
      </w:ins>
      <w:r>
        <w:t xml:space="preserve"> that both the reading </w:t>
      </w:r>
      <w:r>
        <w:rPr>
          <w:rFonts w:hint="cs"/>
          <w:rtl/>
        </w:rPr>
        <w:t>לו</w:t>
      </w:r>
      <w:r>
        <w:t xml:space="preserve"> (‘to Him’) and the reading </w:t>
      </w:r>
      <w:r>
        <w:rPr>
          <w:rFonts w:hint="cs"/>
          <w:rtl/>
        </w:rPr>
        <w:t>לא</w:t>
      </w:r>
      <w:r>
        <w:t xml:space="preserve"> (‘not’) are equally balanced,</w:t>
      </w:r>
      <w:ins w:id="632" w:author="editor" w:date="2020-07-26T08:06:00Z">
        <w:r w:rsidR="00362933">
          <w:t xml:space="preserve"> in the sense of plausible,</w:t>
        </w:r>
      </w:ins>
      <w:r>
        <w:t xml:space="preserve"> and it is impossible to decide the correct interpretation </w:t>
      </w:r>
      <w:r w:rsidR="008B5E5E">
        <w:t>from</w:t>
      </w:r>
      <w:r>
        <w:t xml:space="preserve"> the verse itself.  R. </w:t>
      </w:r>
      <w:del w:id="633" w:author="editor" w:date="2020-07-26T08:06:00Z">
        <w:r w:rsidDel="00362933">
          <w:delText xml:space="preserve">Joshua </w:delText>
        </w:r>
      </w:del>
      <w:ins w:id="634" w:author="editor" w:date="2020-07-26T08:06:00Z">
        <w:r w:rsidR="00362933">
          <w:t xml:space="preserve">Yehoshua </w:t>
        </w:r>
      </w:ins>
      <w:r w:rsidR="008B5E5E">
        <w:t xml:space="preserve">thus </w:t>
      </w:r>
      <w:r>
        <w:t xml:space="preserve">points out that the word </w:t>
      </w:r>
      <w:r>
        <w:rPr>
          <w:rFonts w:hint="cs"/>
          <w:rtl/>
        </w:rPr>
        <w:t>לוא</w:t>
      </w:r>
      <w:r>
        <w:t xml:space="preserve"> </w:t>
      </w:r>
      <w:r w:rsidR="009F63D4">
        <w:t>(</w:t>
      </w:r>
      <w:r w:rsidR="009F63D4" w:rsidRPr="00B222F0">
        <w:t>LW’</w:t>
      </w:r>
      <w:r w:rsidR="009F63D4">
        <w:t xml:space="preserve">) </w:t>
      </w:r>
      <w:r>
        <w:t xml:space="preserve">is in fact a homonym. </w:t>
      </w:r>
    </w:p>
    <w:p w14:paraId="3ADEA753" w14:textId="4CF70DC6" w:rsidR="00F63AEE" w:rsidRDefault="00F63AEE" w:rsidP="00362933">
      <w:pPr>
        <w:pStyle w:val="NoSpacing"/>
        <w:bidi w:val="0"/>
      </w:pPr>
      <w:r>
        <w:t xml:space="preserve">In order to </w:t>
      </w:r>
      <w:del w:id="635" w:author="editor" w:date="2020-07-26T08:06:00Z">
        <w:r w:rsidDel="00362933">
          <w:delText>decid</w:delText>
        </w:r>
        <w:r w:rsidR="00215EA3" w:rsidDel="00362933">
          <w:delText>e which is</w:delText>
        </w:r>
      </w:del>
      <w:ins w:id="636" w:author="editor" w:date="2020-07-26T08:06:00Z">
        <w:r w:rsidR="00362933">
          <w:t>determine</w:t>
        </w:r>
      </w:ins>
      <w:r w:rsidR="00215EA3">
        <w:t xml:space="preserve"> the correct reading</w:t>
      </w:r>
      <w:ins w:id="637" w:author="editor" w:date="2020-07-26T08:06:00Z">
        <w:r w:rsidR="00362933">
          <w:t>,</w:t>
        </w:r>
      </w:ins>
      <w:r w:rsidR="00215EA3">
        <w:t xml:space="preserve"> </w:t>
      </w:r>
      <w:r>
        <w:t xml:space="preserve">R. </w:t>
      </w:r>
      <w:del w:id="638" w:author="editor" w:date="2020-07-26T08:06:00Z">
        <w:r w:rsidDel="00362933">
          <w:delText xml:space="preserve">Joshua </w:delText>
        </w:r>
      </w:del>
      <w:ins w:id="639" w:author="editor" w:date="2020-07-26T08:06:00Z">
        <w:r w:rsidR="00362933">
          <w:t xml:space="preserve">Yehoshua </w:t>
        </w:r>
      </w:ins>
      <w:r>
        <w:t xml:space="preserve">cites a </w:t>
      </w:r>
      <w:del w:id="640" w:author="editor" w:date="2020-07-26T08:06:00Z">
        <w:r w:rsidDel="00362933">
          <w:delText>verse from later on in the book</w:delText>
        </w:r>
      </w:del>
      <w:ins w:id="641" w:author="editor" w:date="2020-07-26T08:06:00Z">
        <w:r w:rsidR="00362933">
          <w:t>later verse</w:t>
        </w:r>
      </w:ins>
      <w:r>
        <w:t>: “Till I die I will not put away my integrity from me</w:t>
      </w:r>
      <w:ins w:id="642" w:author="editor" w:date="2020-07-26T08:06:00Z">
        <w:r w:rsidR="00362933">
          <w:t>.</w:t>
        </w:r>
      </w:ins>
      <w:r>
        <w:t>”</w:t>
      </w:r>
      <w:del w:id="643" w:author="editor" w:date="2020-07-26T08:06:00Z">
        <w:r w:rsidDel="00362933">
          <w:delText>.</w:delText>
        </w:r>
      </w:del>
      <w:r>
        <w:t xml:space="preserve"> According to his interpretation, the meaning of this verse is that Job will continue to believe in God until the day he dies. This serves as proof that the meaning of the verse </w:t>
      </w:r>
      <w:del w:id="644" w:author="editor" w:date="2020-07-26T08:06:00Z">
        <w:r w:rsidDel="00362933">
          <w:delText>under discussion</w:delText>
        </w:r>
      </w:del>
      <w:ins w:id="645" w:author="editor" w:date="2020-07-26T08:06:00Z">
        <w:r w:rsidR="00362933">
          <w:t>in question</w:t>
        </w:r>
      </w:ins>
      <w:r>
        <w:t xml:space="preserve"> is that </w:t>
      </w:r>
      <w:r w:rsidR="00E1186A">
        <w:t>Job</w:t>
      </w:r>
      <w:r>
        <w:t xml:space="preserve"> </w:t>
      </w:r>
      <w:del w:id="646" w:author="editor" w:date="2020-07-26T08:06:00Z">
        <w:r w:rsidDel="00362933">
          <w:delText xml:space="preserve">shall </w:delText>
        </w:r>
      </w:del>
      <w:ins w:id="647" w:author="editor" w:date="2020-07-26T08:06:00Z">
        <w:r w:rsidR="00362933">
          <w:t xml:space="preserve">will </w:t>
        </w:r>
      </w:ins>
      <w:r>
        <w:t>continue to wait for God even if He decides to kill him.</w:t>
      </w:r>
      <w:r>
        <w:rPr>
          <w:rStyle w:val="FootnoteReference"/>
        </w:rPr>
        <w:footnoteReference w:id="39"/>
      </w:r>
    </w:p>
    <w:p w14:paraId="0AC5ECE8" w14:textId="537965BF" w:rsidR="00F63AEE" w:rsidRPr="008F1B7C" w:rsidRDefault="00F63AEE" w:rsidP="0024168F">
      <w:pPr>
        <w:pStyle w:val="NoSpacing"/>
        <w:bidi w:val="0"/>
        <w:rPr>
          <w:rtl/>
        </w:rPr>
      </w:pPr>
      <w:r>
        <w:t xml:space="preserve">It is </w:t>
      </w:r>
      <w:del w:id="648" w:author="editor" w:date="2020-07-26T08:43:00Z">
        <w:r w:rsidDel="0024168F">
          <w:delText xml:space="preserve">though </w:delText>
        </w:r>
      </w:del>
      <w:ins w:id="649" w:author="editor" w:date="2020-07-26T08:43:00Z">
        <w:r w:rsidR="0024168F">
          <w:t xml:space="preserve">also </w:t>
        </w:r>
      </w:ins>
      <w:r>
        <w:t xml:space="preserve">important to note the context in which this Mishna appears. R. </w:t>
      </w:r>
      <w:del w:id="650" w:author="editor" w:date="2020-07-26T08:31:00Z">
        <w:r w:rsidDel="0024168F">
          <w:delText xml:space="preserve">Joshua </w:delText>
        </w:r>
      </w:del>
      <w:ins w:id="651" w:author="editor" w:date="2020-07-26T08:31:00Z">
        <w:r w:rsidR="0024168F">
          <w:t xml:space="preserve">Yehoshua </w:t>
        </w:r>
      </w:ins>
      <w:r>
        <w:t>b. Hyrcanus</w:t>
      </w:r>
      <w:r w:rsidR="008B5E5E">
        <w:t>’</w:t>
      </w:r>
      <w:r>
        <w:t xml:space="preserve"> </w:t>
      </w:r>
      <w:r w:rsidRPr="008B5E5E">
        <w:rPr>
          <w:i/>
          <w:iCs/>
        </w:rPr>
        <w:t>derasha</w:t>
      </w:r>
      <w:r>
        <w:t xml:space="preserve"> </w:t>
      </w:r>
      <w:del w:id="652" w:author="editor" w:date="2020-07-26T08:43:00Z">
        <w:r w:rsidDel="0024168F">
          <w:delText xml:space="preserve">seals </w:delText>
        </w:r>
      </w:del>
      <w:ins w:id="653" w:author="editor" w:date="2020-07-26T08:43:00Z">
        <w:r w:rsidR="0024168F">
          <w:t xml:space="preserve">concludes </w:t>
        </w:r>
      </w:ins>
      <w:r>
        <w:t xml:space="preserve">a chapter which contains a collection of </w:t>
      </w:r>
      <w:r w:rsidRPr="008B5E5E">
        <w:rPr>
          <w:i/>
          <w:iCs/>
        </w:rPr>
        <w:t>derashot</w:t>
      </w:r>
      <w:r>
        <w:t xml:space="preserve"> by R. Akiva, in which he demonstrates his novel hermeneutical skills vis-à-vis his predecessors. It would seem, </w:t>
      </w:r>
      <w:ins w:id="654" w:author="editor" w:date="2020-07-26T08:43:00Z">
        <w:r w:rsidR="0024168F">
          <w:t>a</w:t>
        </w:r>
      </w:ins>
      <w:del w:id="655" w:author="editor" w:date="2020-07-26T08:43:00Z">
        <w:r w:rsidDel="0024168F">
          <w:delText>A</w:delText>
        </w:r>
      </w:del>
      <w:r>
        <w:t>s Ishay R</w:t>
      </w:r>
      <w:r w:rsidR="009F63D4">
        <w:t xml:space="preserve">osen-Zvi has argued, that this Mishna </w:t>
      </w:r>
      <w:del w:id="656" w:author="editor" w:date="2020-07-26T08:43:00Z">
        <w:r w:rsidR="009F63D4" w:rsidDel="0024168F">
          <w:delText>in fact</w:delText>
        </w:r>
        <w:r w:rsidDel="0024168F">
          <w:delText xml:space="preserve"> </w:delText>
        </w:r>
      </w:del>
      <w:r>
        <w:t xml:space="preserve">does not </w:t>
      </w:r>
      <w:ins w:id="657" w:author="editor" w:date="2020-07-26T08:43:00Z">
        <w:r w:rsidR="0024168F">
          <w:t xml:space="preserve">in fact </w:t>
        </w:r>
      </w:ins>
      <w:r>
        <w:t xml:space="preserve">present love and fear as opposing values, nor does it necessarily decide that love is better than fear:      </w:t>
      </w:r>
    </w:p>
    <w:p w14:paraId="661E2AEA" w14:textId="05876D21" w:rsidR="00F63AEE" w:rsidRPr="009F63D4" w:rsidRDefault="002F1F1E" w:rsidP="0024168F">
      <w:pPr>
        <w:pStyle w:val="NoSpacing"/>
        <w:bidi w:val="0"/>
        <w:spacing w:line="240" w:lineRule="auto"/>
        <w:ind w:left="720"/>
        <w:rPr>
          <w:color w:val="FF0000"/>
        </w:rPr>
      </w:pPr>
      <w:del w:id="658" w:author="editor" w:date="2020-07-26T08:45:00Z">
        <w:r w:rsidDel="0024168F">
          <w:delText xml:space="preserve">The words of </w:delText>
        </w:r>
      </w:del>
      <w:r>
        <w:t>Rabban Y</w:t>
      </w:r>
      <w:r w:rsidR="00F63AEE">
        <w:t xml:space="preserve">ohanan ben Zakkai </w:t>
      </w:r>
      <w:del w:id="659" w:author="editor" w:date="2020-07-26T08:45:00Z">
        <w:r w:rsidR="00F63AEE" w:rsidDel="0024168F">
          <w:delText>are not presented</w:delText>
        </w:r>
      </w:del>
      <w:ins w:id="660" w:author="editor" w:date="2020-07-26T08:45:00Z">
        <w:r w:rsidR="0024168F">
          <w:t>is not depicted</w:t>
        </w:r>
      </w:ins>
      <w:r w:rsidR="00F63AEE">
        <w:t xml:space="preserve"> as disagreeing with R. </w:t>
      </w:r>
      <w:del w:id="661" w:author="editor" w:date="2020-07-26T08:43:00Z">
        <w:r w:rsidR="00F63AEE" w:rsidDel="0024168F">
          <w:delText>Joshua</w:delText>
        </w:r>
      </w:del>
      <w:ins w:id="662" w:author="editor" w:date="2020-07-26T08:43:00Z">
        <w:r w:rsidR="0024168F">
          <w:t>Yehoshua</w:t>
        </w:r>
      </w:ins>
      <w:r w:rsidR="00F63AEE">
        <w:t xml:space="preserve">, but rather as </w:t>
      </w:r>
      <w:del w:id="663" w:author="editor" w:date="2020-07-26T08:45:00Z">
        <w:r w:rsidR="00F63AEE" w:rsidDel="0024168F">
          <w:delText>an expression</w:delText>
        </w:r>
      </w:del>
      <w:ins w:id="664" w:author="editor" w:date="2020-07-26T08:45:00Z">
        <w:r w:rsidR="0024168F">
          <w:t>expressing</w:t>
        </w:r>
      </w:ins>
      <w:del w:id="665" w:author="editor" w:date="2020-07-26T08:45:00Z">
        <w:r w:rsidR="00F63AEE" w:rsidDel="0024168F">
          <w:delText xml:space="preserve"> of</w:delText>
        </w:r>
      </w:del>
      <w:r w:rsidR="00F63AEE">
        <w:t xml:space="preserve"> his hermeneutical limitation: </w:t>
      </w:r>
      <w:ins w:id="666" w:author="editor" w:date="2020-07-26T08:45:00Z">
        <w:r w:rsidR="0024168F">
          <w:t>h</w:t>
        </w:r>
      </w:ins>
      <w:del w:id="667" w:author="editor" w:date="2020-07-26T08:45:00Z">
        <w:r w:rsidR="00F63AEE" w:rsidDel="0024168F">
          <w:delText>H</w:delText>
        </w:r>
      </w:del>
      <w:r w:rsidR="00F63AEE">
        <w:t xml:space="preserve">e could only </w:t>
      </w:r>
      <w:ins w:id="668" w:author="editor" w:date="2020-07-26T08:45:00Z">
        <w:r w:rsidR="0024168F">
          <w:t>ascribe fear to</w:t>
        </w:r>
      </w:ins>
      <w:del w:id="669" w:author="editor" w:date="2020-07-26T08:44:00Z">
        <w:r w:rsidR="00F63AEE" w:rsidDel="0024168F">
          <w:delText>ascribe</w:delText>
        </w:r>
      </w:del>
      <w:r w:rsidR="00F63AEE">
        <w:t xml:space="preserve"> Job</w:t>
      </w:r>
      <w:del w:id="670" w:author="editor" w:date="2020-07-26T08:44:00Z">
        <w:r w:rsidR="00F63AEE" w:rsidDel="0024168F">
          <w:delText xml:space="preserve"> fear</w:delText>
        </w:r>
      </w:del>
      <w:r w:rsidR="00F63AEE">
        <w:t>, s</w:t>
      </w:r>
      <w:r w:rsidR="009F63D4">
        <w:t>ince this is</w:t>
      </w:r>
      <w:r w:rsidR="00F63AEE" w:rsidRPr="00A616C3">
        <w:rPr>
          <w:color w:val="FF0000"/>
        </w:rPr>
        <w:t xml:space="preserve"> </w:t>
      </w:r>
      <w:r w:rsidR="00F63AEE">
        <w:t xml:space="preserve">what </w:t>
      </w:r>
      <w:r w:rsidR="009F63D4">
        <w:t>the text permitted him. Rabban Y</w:t>
      </w:r>
      <w:r w:rsidR="00F63AEE">
        <w:t xml:space="preserve">ohanan ben Zakkai was limited here by what was said explicitly in the verses, just as he was limited </w:t>
      </w:r>
      <w:del w:id="671" w:author="editor" w:date="2020-07-26T08:46:00Z">
        <w:r w:rsidR="00F63AEE" w:rsidDel="0024168F">
          <w:delText>above</w:delText>
        </w:r>
      </w:del>
      <w:ins w:id="672" w:author="editor" w:date="2020-07-26T08:46:00Z">
        <w:r w:rsidR="0024168F">
          <w:t>before</w:t>
        </w:r>
      </w:ins>
      <w:del w:id="673" w:author="editor" w:date="2020-07-26T08:46:00Z">
        <w:r w:rsidR="00F63AEE" w:rsidDel="0024168F">
          <w:delText>,</w:delText>
        </w:r>
      </w:del>
      <w:r w:rsidR="00F63AEE">
        <w:t xml:space="preserve"> by what was not explicitly said in them. R. </w:t>
      </w:r>
      <w:del w:id="674" w:author="editor" w:date="2020-07-26T08:46:00Z">
        <w:r w:rsidR="00F63AEE" w:rsidDel="0024168F">
          <w:delText xml:space="preserve">Joshua </w:delText>
        </w:r>
      </w:del>
      <w:ins w:id="675" w:author="editor" w:date="2020-07-26T08:46:00Z">
        <w:r w:rsidR="0024168F">
          <w:t xml:space="preserve">Yehoshua </w:t>
        </w:r>
      </w:ins>
      <w:r w:rsidR="00F63AEE">
        <w:t xml:space="preserve">b. Hyrcanus, on the other hand, used sophisticated hermeneutical tools in order to </w:t>
      </w:r>
      <w:del w:id="676" w:author="editor" w:date="2020-07-26T08:46:00Z">
        <w:r w:rsidR="00F63AEE" w:rsidDel="0024168F">
          <w:delText>get out</w:delText>
        </w:r>
      </w:del>
      <w:ins w:id="677" w:author="editor" w:date="2020-07-26T08:46:00Z">
        <w:r w:rsidR="0024168F">
          <w:t>break free</w:t>
        </w:r>
      </w:ins>
      <w:r w:rsidR="00F63AEE">
        <w:t xml:space="preserve"> of these </w:t>
      </w:r>
      <w:r w:rsidR="00F63AEE" w:rsidRPr="002F1F1E">
        <w:t xml:space="preserve">dire </w:t>
      </w:r>
      <w:r w:rsidR="00B43910" w:rsidRPr="002F1F1E">
        <w:t>straits</w:t>
      </w:r>
      <w:r w:rsidR="00F63AEE">
        <w:t>.</w:t>
      </w:r>
      <w:r w:rsidR="00F63AEE">
        <w:rPr>
          <w:rStyle w:val="FootnoteReference"/>
        </w:rPr>
        <w:footnoteReference w:id="40"/>
      </w:r>
      <w:r w:rsidR="00F63AEE">
        <w:t xml:space="preserve"> </w:t>
      </w:r>
    </w:p>
    <w:p w14:paraId="2E613A69" w14:textId="77777777" w:rsidR="00F63AEE" w:rsidRPr="008F1B7C" w:rsidRDefault="00F63AEE" w:rsidP="00F63AEE">
      <w:pPr>
        <w:pStyle w:val="NoSpacing"/>
        <w:bidi w:val="0"/>
        <w:rPr>
          <w:rtl/>
        </w:rPr>
      </w:pPr>
    </w:p>
    <w:p w14:paraId="630A9B18" w14:textId="7ABFC854" w:rsidR="00F63AEE" w:rsidRPr="008F1B7C" w:rsidRDefault="00F63AEE" w:rsidP="0024168F">
      <w:pPr>
        <w:pStyle w:val="NoSpacing"/>
        <w:bidi w:val="0"/>
        <w:rPr>
          <w:rtl/>
        </w:rPr>
      </w:pPr>
      <w:commentRangeStart w:id="678"/>
      <w:r>
        <w:lastRenderedPageBreak/>
        <w:t>One of the sophisticated hermeneutical tool</w:t>
      </w:r>
      <w:r w:rsidR="00114B0F">
        <w:t>s</w:t>
      </w:r>
      <w:r>
        <w:t xml:space="preserve"> used by R. </w:t>
      </w:r>
      <w:del w:id="679" w:author="editor" w:date="2020-07-26T08:48:00Z">
        <w:r w:rsidDel="0024168F">
          <w:delText xml:space="preserve">Joshua </w:delText>
        </w:r>
      </w:del>
      <w:ins w:id="680" w:author="editor" w:date="2020-07-26T08:48:00Z">
        <w:r w:rsidR="0024168F">
          <w:t xml:space="preserve">Yehoshua </w:t>
        </w:r>
      </w:ins>
      <w:r>
        <w:t>b. Hyrcanus</w:t>
      </w:r>
      <w:del w:id="681" w:author="editor" w:date="2020-07-26T08:49:00Z">
        <w:r w:rsidDel="0024168F">
          <w:delText>,</w:delText>
        </w:r>
      </w:del>
      <w:r>
        <w:t xml:space="preserve"> is taking hermeneutical advantage of a homonym, in order to </w:t>
      </w:r>
      <w:del w:id="682" w:author="editor" w:date="2020-07-26T08:49:00Z">
        <w:r w:rsidDel="0024168F">
          <w:delText xml:space="preserve">flip </w:delText>
        </w:r>
      </w:del>
      <w:ins w:id="683" w:author="editor" w:date="2020-07-26T08:49:00Z">
        <w:r w:rsidR="0024168F">
          <w:t xml:space="preserve">reverse </w:t>
        </w:r>
      </w:ins>
      <w:r>
        <w:t>the common understanding of the verse.</w:t>
      </w:r>
      <w:r>
        <w:rPr>
          <w:rStyle w:val="FootnoteReference"/>
        </w:rPr>
        <w:footnoteReference w:id="41"/>
      </w:r>
      <w:r>
        <w:t xml:space="preserve"> </w:t>
      </w:r>
      <w:commentRangeEnd w:id="678"/>
      <w:r w:rsidR="0024168F">
        <w:rPr>
          <w:rStyle w:val="CommentReference"/>
          <w:rFonts w:ascii="Calibri" w:eastAsia="Calibri" w:hAnsi="Calibri"/>
        </w:rPr>
        <w:commentReference w:id="678"/>
      </w:r>
    </w:p>
    <w:p w14:paraId="28ECD677" w14:textId="77777777" w:rsidR="00F63AEE" w:rsidRPr="008F1B7C" w:rsidRDefault="00DD73C0" w:rsidP="00F63AEE">
      <w:pPr>
        <w:pStyle w:val="Heading3"/>
        <w:rPr>
          <w:rtl/>
        </w:rPr>
      </w:pPr>
      <w:r>
        <w:t xml:space="preserve">2.3 </w:t>
      </w:r>
      <w:r w:rsidR="00F63AEE">
        <w:t>Conclusion</w:t>
      </w:r>
    </w:p>
    <w:p w14:paraId="20EC588B" w14:textId="73205C74" w:rsidR="00F63AEE" w:rsidRDefault="00F63AEE" w:rsidP="0024168F">
      <w:pPr>
        <w:pStyle w:val="NoSpacing"/>
        <w:bidi w:val="0"/>
      </w:pPr>
      <w:r>
        <w:t xml:space="preserve">In this </w:t>
      </w:r>
      <w:ins w:id="685" w:author="editor" w:date="2020-07-26T08:54:00Z">
        <w:r w:rsidR="0024168F">
          <w:t xml:space="preserve">first </w:t>
        </w:r>
      </w:ins>
      <w:r>
        <w:t xml:space="preserve">part </w:t>
      </w:r>
      <w:ins w:id="686" w:author="editor" w:date="2020-07-26T08:54:00Z">
        <w:r w:rsidR="0024168F">
          <w:t xml:space="preserve">of the chapter </w:t>
        </w:r>
      </w:ins>
      <w:r>
        <w:t xml:space="preserve">we have </w:t>
      </w:r>
      <w:r w:rsidR="00E1186A">
        <w:t>seen</w:t>
      </w:r>
      <w:r>
        <w:t xml:space="preserve"> how the rabbis and the Homeric scholars identified similar syntactical ambiguities in their canonical text</w:t>
      </w:r>
      <w:ins w:id="687" w:author="editor" w:date="2020-07-26T08:54:00Z">
        <w:r w:rsidR="0024168F">
          <w:t>s</w:t>
        </w:r>
      </w:ins>
      <w:r w:rsidRPr="00E1186A">
        <w:t>: homonyms</w:t>
      </w:r>
      <w:r>
        <w:t xml:space="preserve">; sentences </w:t>
      </w:r>
      <w:del w:id="688" w:author="editor" w:date="2020-07-26T08:57:00Z">
        <w:r w:rsidDel="0024168F">
          <w:delText xml:space="preserve">where </w:delText>
        </w:r>
      </w:del>
      <w:ins w:id="689" w:author="editor" w:date="2020-07-26T08:57:00Z">
        <w:r w:rsidR="0024168F">
          <w:t xml:space="preserve">in which </w:t>
        </w:r>
      </w:ins>
      <w:r>
        <w:t xml:space="preserve">it is unclear </w:t>
      </w:r>
      <w:del w:id="690" w:author="editor" w:date="2020-07-26T08:58:00Z">
        <w:r w:rsidDel="0024168F">
          <w:delText xml:space="preserve">what </w:delText>
        </w:r>
      </w:del>
      <w:ins w:id="691" w:author="editor" w:date="2020-07-26T08:58:00Z">
        <w:r w:rsidR="0024168F">
          <w:t xml:space="preserve">which word </w:t>
        </w:r>
      </w:ins>
      <w:r>
        <w:t xml:space="preserve">is the subject and </w:t>
      </w:r>
      <w:del w:id="692" w:author="editor" w:date="2020-07-26T08:58:00Z">
        <w:r w:rsidDel="0024168F">
          <w:delText xml:space="preserve">what </w:delText>
        </w:r>
      </w:del>
      <w:ins w:id="693" w:author="editor" w:date="2020-07-26T08:58:00Z">
        <w:r w:rsidR="0024168F">
          <w:t xml:space="preserve">which </w:t>
        </w:r>
      </w:ins>
      <w:del w:id="694" w:author="editor" w:date="2020-07-26T08:58:00Z">
        <w:r w:rsidDel="0024168F">
          <w:delText xml:space="preserve">is </w:delText>
        </w:r>
      </w:del>
      <w:r>
        <w:t xml:space="preserve">the object; sentences </w:t>
      </w:r>
      <w:del w:id="695" w:author="editor" w:date="2020-07-26T08:58:00Z">
        <w:r w:rsidDel="0024168F">
          <w:delText xml:space="preserve">where </w:delText>
        </w:r>
      </w:del>
      <w:ins w:id="696" w:author="editor" w:date="2020-07-26T08:58:00Z">
        <w:r w:rsidR="0024168F">
          <w:t xml:space="preserve">with unclear </w:t>
        </w:r>
      </w:ins>
      <w:del w:id="697" w:author="editor" w:date="2020-07-26T08:58:00Z">
        <w:r w:rsidDel="0024168F">
          <w:delText xml:space="preserve">it is unclear to which </w:delText>
        </w:r>
      </w:del>
      <w:r>
        <w:t>noun</w:t>
      </w:r>
      <w:ins w:id="698" w:author="editor" w:date="2020-07-26T08:58:00Z">
        <w:r w:rsidR="0024168F">
          <w:t>-</w:t>
        </w:r>
      </w:ins>
      <w:del w:id="699" w:author="editor" w:date="2020-07-26T08:58:00Z">
        <w:r w:rsidDel="0024168F">
          <w:delText xml:space="preserve"> an </w:delText>
        </w:r>
      </w:del>
      <w:r>
        <w:t xml:space="preserve">adjective </w:t>
      </w:r>
      <w:del w:id="700" w:author="editor" w:date="2020-07-26T08:58:00Z">
        <w:r w:rsidDel="0024168F">
          <w:delText>refers to</w:delText>
        </w:r>
      </w:del>
      <w:ins w:id="701" w:author="editor" w:date="2020-07-26T08:58:00Z">
        <w:r w:rsidR="0024168F">
          <w:t>agreement</w:t>
        </w:r>
      </w:ins>
      <w:r>
        <w:t xml:space="preserve">. </w:t>
      </w:r>
    </w:p>
    <w:p w14:paraId="260D80A6" w14:textId="2891245D" w:rsidR="00F63AEE" w:rsidRDefault="00F63AEE" w:rsidP="0024168F">
      <w:pPr>
        <w:pStyle w:val="NoSpacing"/>
        <w:bidi w:val="0"/>
      </w:pPr>
      <w:r>
        <w:t xml:space="preserve">The Homeric scholars and the rabbis shared the hermeneutical assumption </w:t>
      </w:r>
      <w:del w:id="702" w:author="editor" w:date="2020-07-26T08:59:00Z">
        <w:r w:rsidDel="0024168F">
          <w:delText>according to which it</w:delText>
        </w:r>
      </w:del>
      <w:ins w:id="703" w:author="editor" w:date="2020-07-26T08:59:00Z">
        <w:r w:rsidR="0024168F">
          <w:t>that it</w:t>
        </w:r>
      </w:ins>
      <w:r>
        <w:t xml:space="preserve"> is preferable to use the text itself to </w:t>
      </w:r>
      <w:del w:id="704" w:author="editor" w:date="2020-07-26T08:59:00Z">
        <w:r w:rsidDel="0024168F">
          <w:delText xml:space="preserve">adjudicate </w:delText>
        </w:r>
      </w:del>
      <w:ins w:id="705" w:author="editor" w:date="2020-07-26T08:59:00Z">
        <w:r w:rsidR="0024168F">
          <w:t xml:space="preserve">resolve </w:t>
        </w:r>
      </w:ins>
      <w:del w:id="706" w:author="editor" w:date="2020-07-26T08:59:00Z">
        <w:r w:rsidDel="0024168F">
          <w:delText xml:space="preserve">the </w:delText>
        </w:r>
      </w:del>
      <w:r>
        <w:t>ambiguity</w:t>
      </w:r>
      <w:del w:id="707" w:author="editor" w:date="2020-07-26T08:59:00Z">
        <w:r w:rsidDel="0024168F">
          <w:delText>,</w:delText>
        </w:r>
      </w:del>
      <w:r>
        <w:t xml:space="preserve"> and </w:t>
      </w:r>
      <w:del w:id="708" w:author="editor" w:date="2020-07-26T08:59:00Z">
        <w:r w:rsidDel="0024168F">
          <w:delText xml:space="preserve">therefore </w:delText>
        </w:r>
      </w:del>
      <w:r>
        <w:t xml:space="preserve">resorted to similar methods: </w:t>
      </w:r>
      <w:del w:id="709" w:author="editor" w:date="2020-07-26T09:00:00Z">
        <w:r w:rsidDel="0024168F">
          <w:delText xml:space="preserve">either by </w:delText>
        </w:r>
      </w:del>
      <w:r>
        <w:t>considering the immediate context</w:t>
      </w:r>
      <w:r w:rsidR="00065119">
        <w:t xml:space="preserve"> (</w:t>
      </w:r>
      <w:r w:rsidR="00065119" w:rsidRPr="00065119">
        <w:rPr>
          <w:i/>
          <w:iCs/>
        </w:rPr>
        <w:t>epiphora</w:t>
      </w:r>
      <w:r w:rsidR="00065119">
        <w:t>)</w:t>
      </w:r>
      <w:r>
        <w:t xml:space="preserve"> or, more often, by using a verse from elsewhere.</w:t>
      </w:r>
      <w:r w:rsidR="00114B0F">
        <w:rPr>
          <w:rStyle w:val="FootnoteReference"/>
        </w:rPr>
        <w:footnoteReference w:id="42"/>
      </w:r>
      <w:r>
        <w:t xml:space="preserve"> </w:t>
      </w:r>
    </w:p>
    <w:p w14:paraId="6F0D23F6" w14:textId="52BCF0F4" w:rsidR="00F63AEE" w:rsidRDefault="00F63AEE" w:rsidP="00264CF0">
      <w:pPr>
        <w:pStyle w:val="NoSpacing"/>
        <w:bidi w:val="0"/>
      </w:pPr>
      <w:r>
        <w:t xml:space="preserve">It is though important to note that in three of the examples from rabbinic literature </w:t>
      </w:r>
      <w:del w:id="727" w:author="editor" w:date="2020-07-26T09:00:00Z">
        <w:r w:rsidDel="0024168F">
          <w:delText xml:space="preserve">examined </w:delText>
        </w:r>
      </w:del>
      <w:ins w:id="728" w:author="editor" w:date="2020-07-26T09:00:00Z">
        <w:r w:rsidR="0024168F">
          <w:t xml:space="preserve">discussed </w:t>
        </w:r>
      </w:ins>
      <w:r>
        <w:t>above</w:t>
      </w:r>
      <w:ins w:id="729" w:author="editor" w:date="2020-07-26T09:01:00Z">
        <w:r w:rsidR="0024168F">
          <w:t>,</w:t>
        </w:r>
      </w:ins>
      <w:r>
        <w:t xml:space="preserve"> </w:t>
      </w:r>
      <w:del w:id="730" w:author="editor" w:date="2020-07-26T09:01:00Z">
        <w:r w:rsidR="00E1186A" w:rsidDel="0024168F">
          <w:delText xml:space="preserve">although </w:delText>
        </w:r>
      </w:del>
      <w:ins w:id="731" w:author="editor" w:date="2020-07-26T09:01:00Z">
        <w:r w:rsidR="0024168F">
          <w:t xml:space="preserve">while </w:t>
        </w:r>
      </w:ins>
      <w:r>
        <w:t xml:space="preserve">the rabbis </w:t>
      </w:r>
      <w:del w:id="732" w:author="editor" w:date="2020-07-26T09:01:00Z">
        <w:r w:rsidDel="0024168F">
          <w:delText>did indeed identify</w:delText>
        </w:r>
      </w:del>
      <w:ins w:id="733" w:author="editor" w:date="2020-07-26T09:01:00Z">
        <w:r w:rsidR="0024168F">
          <w:t>were responding to</w:t>
        </w:r>
      </w:ins>
      <w:r>
        <w:t xml:space="preserve"> a real ambiguity in text, their motivation was not </w:t>
      </w:r>
      <w:r w:rsidR="00E1186A">
        <w:t>solely</w:t>
      </w:r>
      <w:r>
        <w:t xml:space="preserve"> </w:t>
      </w:r>
      <w:del w:id="734" w:author="editor" w:date="2020-07-26T09:02:00Z">
        <w:r w:rsidDel="0024168F">
          <w:delText xml:space="preserve">to present a </w:delText>
        </w:r>
        <w:r w:rsidR="00242B95" w:rsidDel="0024168F">
          <w:delText xml:space="preserve">syntactical </w:delText>
        </w:r>
        <w:r w:rsidDel="0024168F">
          <w:delText>doubt</w:delText>
        </w:r>
      </w:del>
      <w:ins w:id="735" w:author="editor" w:date="2020-07-26T09:02:00Z">
        <w:r w:rsidR="0024168F">
          <w:t>grammatical</w:t>
        </w:r>
      </w:ins>
      <w:r>
        <w:t>. Rather</w:t>
      </w:r>
      <w:ins w:id="736" w:author="editor" w:date="2020-07-26T09:02:00Z">
        <w:r w:rsidR="0024168F">
          <w:t>,</w:t>
        </w:r>
      </w:ins>
      <w:r>
        <w:t xml:space="preserve"> each of the possible</w:t>
      </w:r>
      <w:ins w:id="737" w:author="editor" w:date="2020-07-26T09:02:00Z">
        <w:r w:rsidR="0024168F">
          <w:t xml:space="preserve"> alternative</w:t>
        </w:r>
      </w:ins>
      <w:r>
        <w:t xml:space="preserve"> readings offers a different theological or moral position</w:t>
      </w:r>
      <w:ins w:id="738" w:author="editor" w:date="2020-07-26T09:02:00Z">
        <w:r w:rsidR="0024168F">
          <w:t>:</w:t>
        </w:r>
      </w:ins>
      <w:del w:id="739" w:author="editor" w:date="2020-07-26T09:02:00Z">
        <w:r w:rsidDel="0024168F">
          <w:delText xml:space="preserve"> –</w:delText>
        </w:r>
      </w:del>
      <w:r>
        <w:t xml:space="preserve"> fear vs. love; did God chose Israel or </w:t>
      </w:r>
      <w:r w:rsidR="002F1F1E">
        <w:t xml:space="preserve">did Israel chose </w:t>
      </w:r>
      <w:ins w:id="740" w:author="editor" w:date="2020-07-26T09:02:00Z">
        <w:r w:rsidR="0024168F">
          <w:t>G</w:t>
        </w:r>
      </w:ins>
      <w:del w:id="741" w:author="editor" w:date="2020-07-26T09:02:00Z">
        <w:r w:rsidR="002F1F1E" w:rsidDel="0024168F">
          <w:delText>g</w:delText>
        </w:r>
      </w:del>
      <w:r w:rsidR="002F1F1E">
        <w:t>od</w:t>
      </w:r>
      <w:r>
        <w:t xml:space="preserve">; is it </w:t>
      </w:r>
      <w:ins w:id="742" w:author="editor" w:date="2020-07-26T09:02:00Z">
        <w:r w:rsidR="0024168F">
          <w:t xml:space="preserve">proper or not </w:t>
        </w:r>
      </w:ins>
      <w:del w:id="743" w:author="editor" w:date="2020-07-26T09:02:00Z">
        <w:r w:rsidDel="0024168F">
          <w:delText xml:space="preserve">right </w:delText>
        </w:r>
      </w:del>
      <w:r>
        <w:t xml:space="preserve">for Moses to bow to his father-in-law. </w:t>
      </w:r>
      <w:ins w:id="744" w:author="editor" w:date="2020-07-26T09:03:00Z">
        <w:r w:rsidR="0024168F">
          <w:t>In other words, at times t</w:t>
        </w:r>
      </w:ins>
      <w:del w:id="745" w:author="editor" w:date="2020-07-26T09:03:00Z">
        <w:r w:rsidDel="0024168F">
          <w:delText>T</w:delText>
        </w:r>
      </w:del>
      <w:r>
        <w:t xml:space="preserve">he rabbis </w:t>
      </w:r>
      <w:del w:id="746" w:author="editor" w:date="2020-07-26T09:03:00Z">
        <w:r w:rsidDel="0024168F">
          <w:delText xml:space="preserve">thus at times </w:delText>
        </w:r>
      </w:del>
      <w:r w:rsidR="00242B95">
        <w:t>take advantage of</w:t>
      </w:r>
      <w:r>
        <w:t xml:space="preserve"> the</w:t>
      </w:r>
      <w:ins w:id="747" w:author="editor" w:date="2020-07-26T09:03:00Z">
        <w:r w:rsidR="0024168F">
          <w:t>se</w:t>
        </w:r>
      </w:ins>
      <w:r>
        <w:t xml:space="preserve"> ambiguities for their own purposes. </w:t>
      </w:r>
      <w:del w:id="748" w:author="editor" w:date="2020-07-26T09:03:00Z">
        <w:r w:rsidDel="0024168F">
          <w:delText xml:space="preserve"> </w:delText>
        </w:r>
      </w:del>
      <w:r>
        <w:t xml:space="preserve">Nonetheless, these </w:t>
      </w:r>
      <w:r w:rsidRPr="00242B95">
        <w:rPr>
          <w:i/>
          <w:iCs/>
        </w:rPr>
        <w:t>derashot</w:t>
      </w:r>
      <w:r>
        <w:t xml:space="preserve"> could only have been generated </w:t>
      </w:r>
      <w:del w:id="749" w:author="editor" w:date="2020-07-26T09:03:00Z">
        <w:r w:rsidDel="0024168F">
          <w:delText xml:space="preserve">on </w:delText>
        </w:r>
      </w:del>
      <w:ins w:id="750" w:author="editor" w:date="2020-07-26T09:06:00Z">
        <w:r w:rsidR="0024168F">
          <w:t>against the backdrop of</w:t>
        </w:r>
      </w:ins>
      <w:del w:id="751" w:author="editor" w:date="2020-07-26T09:03:00Z">
        <w:r w:rsidDel="0024168F">
          <w:delText>the backdrop</w:delText>
        </w:r>
      </w:del>
      <w:del w:id="752" w:author="editor" w:date="2020-07-26T09:06:00Z">
        <w:r w:rsidDel="0024168F">
          <w:delText xml:space="preserve"> of</w:delText>
        </w:r>
      </w:del>
      <w:r>
        <w:t xml:space="preserve"> the rabbis’ </w:t>
      </w:r>
      <w:del w:id="753" w:author="editor" w:date="2020-07-26T09:03:00Z">
        <w:r w:rsidDel="0024168F">
          <w:delText xml:space="preserve">grammatical </w:delText>
        </w:r>
      </w:del>
      <w:r>
        <w:t>sensitivi</w:t>
      </w:r>
      <w:del w:id="754" w:author="editor" w:date="2020-07-26T09:03:00Z">
        <w:r w:rsidDel="0024168F">
          <w:delText>ti</w:delText>
        </w:r>
      </w:del>
      <w:ins w:id="755" w:author="editor" w:date="2020-07-26T09:03:00Z">
        <w:r w:rsidR="0024168F">
          <w:t>ty</w:t>
        </w:r>
      </w:ins>
      <w:del w:id="756" w:author="editor" w:date="2020-07-26T09:03:00Z">
        <w:r w:rsidDel="0024168F">
          <w:delText>es</w:delText>
        </w:r>
      </w:del>
      <w:r>
        <w:t xml:space="preserve"> to syntactical ambiguities. It is indeed possible that some of the Second Temple commentaries or </w:t>
      </w:r>
      <w:del w:id="757" w:author="editor" w:date="2020-07-26T09:06:00Z">
        <w:r w:rsidDel="0024168F">
          <w:delText xml:space="preserve">rewritings </w:delText>
        </w:r>
      </w:del>
      <w:ins w:id="758" w:author="editor" w:date="2020-07-26T09:06:00Z">
        <w:r w:rsidR="0024168F">
          <w:t xml:space="preserve">reworkings of biblical stories, </w:t>
        </w:r>
      </w:ins>
      <w:r>
        <w:t>as well as the various translation</w:t>
      </w:r>
      <w:r w:rsidR="00242B95">
        <w:t>s</w:t>
      </w:r>
      <w:ins w:id="759" w:author="editor" w:date="2020-07-26T09:07:00Z">
        <w:r w:rsidR="0024168F">
          <w:t>,</w:t>
        </w:r>
      </w:ins>
      <w:r>
        <w:t xml:space="preserve"> are a product of similar deliberations. Yet the mere fact that the rabbis explicitly and </w:t>
      </w:r>
      <w:r>
        <w:lastRenderedPageBreak/>
        <w:t>reflexively present</w:t>
      </w:r>
      <w:del w:id="760" w:author="editor" w:date="2020-07-26T10:11:00Z">
        <w:r w:rsidDel="00264CF0">
          <w:delText>s</w:delText>
        </w:r>
      </w:del>
      <w:r>
        <w:t xml:space="preserve"> two alternative readings alongside the methods for </w:t>
      </w:r>
      <w:del w:id="761" w:author="editor" w:date="2020-07-26T10:11:00Z">
        <w:r w:rsidDel="00264CF0">
          <w:delText xml:space="preserve">adjudication </w:delText>
        </w:r>
      </w:del>
      <w:ins w:id="762" w:author="editor" w:date="2020-07-26T10:11:00Z">
        <w:r w:rsidR="00264CF0">
          <w:t xml:space="preserve">resolution </w:t>
        </w:r>
      </w:ins>
      <w:del w:id="763" w:author="editor" w:date="2020-07-26T10:11:00Z">
        <w:r w:rsidDel="00264CF0">
          <w:delText xml:space="preserve">points to </w:delText>
        </w:r>
      </w:del>
      <w:ins w:id="764" w:author="editor" w:date="2020-07-26T10:11:00Z">
        <w:r w:rsidR="00264CF0">
          <w:t xml:space="preserve">suggests </w:t>
        </w:r>
      </w:ins>
      <w:r>
        <w:t xml:space="preserve">a shared grammatical and exegetical </w:t>
      </w:r>
      <w:r w:rsidR="00242B95">
        <w:t>discourse</w:t>
      </w:r>
      <w:r>
        <w:t xml:space="preserve"> with </w:t>
      </w:r>
      <w:r w:rsidR="00215EA3">
        <w:t xml:space="preserve">the </w:t>
      </w:r>
      <w:r>
        <w:t xml:space="preserve">Homeric </w:t>
      </w:r>
      <w:commentRangeStart w:id="765"/>
      <w:r>
        <w:t>scholars</w:t>
      </w:r>
      <w:commentRangeEnd w:id="765"/>
      <w:r w:rsidR="00264CF0">
        <w:rPr>
          <w:rStyle w:val="CommentReference"/>
          <w:rFonts w:ascii="Calibri" w:eastAsia="Calibri" w:hAnsi="Calibri"/>
        </w:rPr>
        <w:commentReference w:id="765"/>
      </w:r>
      <w:r>
        <w:t>.</w:t>
      </w:r>
    </w:p>
    <w:p w14:paraId="66299564" w14:textId="77777777" w:rsidR="00F63AEE" w:rsidRPr="008F1B7C" w:rsidRDefault="00F63AEE" w:rsidP="00F63AEE">
      <w:pPr>
        <w:bidi w:val="0"/>
        <w:rPr>
          <w:rFonts w:ascii="Times New Roman" w:eastAsiaTheme="minorHAnsi" w:hAnsi="Times New Roman"/>
          <w:sz w:val="24"/>
        </w:rPr>
      </w:pPr>
    </w:p>
    <w:p w14:paraId="64551570" w14:textId="77777777" w:rsidR="00B43910" w:rsidRDefault="00B43910">
      <w:pPr>
        <w:bidi w:val="0"/>
        <w:spacing w:after="160" w:line="259" w:lineRule="auto"/>
        <w:jc w:val="left"/>
        <w:rPr>
          <w:rFonts w:ascii="Times New Roman" w:eastAsiaTheme="majorEastAsia" w:hAnsi="Times New Roman"/>
          <w:b/>
          <w:bCs/>
          <w:color w:val="000000"/>
          <w:sz w:val="28"/>
          <w:szCs w:val="32"/>
        </w:rPr>
      </w:pPr>
      <w:r>
        <w:rPr>
          <w:sz w:val="28"/>
          <w:szCs w:val="32"/>
        </w:rPr>
        <w:br w:type="page"/>
      </w:r>
    </w:p>
    <w:p w14:paraId="2F244A0C" w14:textId="77777777" w:rsidR="00F63AEE" w:rsidRPr="00C63AFF" w:rsidRDefault="00DD73C0" w:rsidP="00F63AEE">
      <w:pPr>
        <w:pStyle w:val="Heading2"/>
        <w:bidi w:val="0"/>
        <w:rPr>
          <w:sz w:val="28"/>
          <w:szCs w:val="32"/>
          <w:rtl/>
          <w:lang w:val="en-US"/>
        </w:rPr>
      </w:pPr>
      <w:r>
        <w:rPr>
          <w:sz w:val="28"/>
          <w:szCs w:val="32"/>
          <w:lang w:val="en-US"/>
        </w:rPr>
        <w:lastRenderedPageBreak/>
        <w:t>3.</w:t>
      </w:r>
      <w:r w:rsidR="00F6744E">
        <w:rPr>
          <w:sz w:val="28"/>
          <w:szCs w:val="32"/>
          <w:lang w:val="en-US"/>
        </w:rPr>
        <w:t xml:space="preserve"> </w:t>
      </w:r>
      <w:r w:rsidR="00F63AEE">
        <w:rPr>
          <w:sz w:val="28"/>
          <w:szCs w:val="32"/>
          <w:lang w:val="en-US"/>
        </w:rPr>
        <w:t>Utrimque Possit T</w:t>
      </w:r>
      <w:r w:rsidR="00F63AEE" w:rsidRPr="00C63AFF">
        <w:rPr>
          <w:sz w:val="28"/>
          <w:szCs w:val="32"/>
          <w:lang w:val="en-US"/>
        </w:rPr>
        <w:t>rahi</w:t>
      </w:r>
    </w:p>
    <w:p w14:paraId="1E397877" w14:textId="77777777" w:rsidR="00F63AEE" w:rsidRPr="008F1B7C" w:rsidRDefault="00F63AEE" w:rsidP="00F63AEE">
      <w:pPr>
        <w:rPr>
          <w:rtl/>
        </w:rPr>
      </w:pPr>
    </w:p>
    <w:p w14:paraId="1DCF395C" w14:textId="3D578B85" w:rsidR="00F63AEE" w:rsidRPr="00E67E86" w:rsidRDefault="00F63AEE" w:rsidP="00264CF0">
      <w:pPr>
        <w:bidi w:val="0"/>
        <w:spacing w:line="360" w:lineRule="auto"/>
        <w:rPr>
          <w:rFonts w:ascii="Times New Roman" w:eastAsiaTheme="minorHAnsi" w:hAnsi="Times New Roman" w:cs="Times New Roman"/>
          <w:sz w:val="24"/>
          <w:szCs w:val="24"/>
        </w:rPr>
      </w:pPr>
      <w:r>
        <w:rPr>
          <w:rFonts w:ascii="Times New Roman" w:hAnsi="Times New Roman"/>
          <w:sz w:val="24"/>
        </w:rPr>
        <w:t xml:space="preserve">In Aristotle’s list of causes of ambiguity, with which we opened this chapter, the third and fourth are </w:t>
      </w:r>
      <w:r w:rsidRPr="008F1B7C">
        <w:rPr>
          <w:rFonts w:ascii="Times New Roman" w:eastAsia="Times New Roman" w:hAnsi="Times New Roman"/>
          <w:sz w:val="24"/>
          <w:lang w:val="el-GR"/>
        </w:rPr>
        <w:t>σύνθεσις</w:t>
      </w:r>
      <w:r>
        <w:rPr>
          <w:rFonts w:ascii="Times New Roman" w:eastAsia="Times New Roman" w:hAnsi="Times New Roman"/>
          <w:sz w:val="24"/>
        </w:rPr>
        <w:t xml:space="preserve"> and </w:t>
      </w:r>
      <w:r w:rsidRPr="008F1B7C">
        <w:rPr>
          <w:rFonts w:ascii="Times New Roman" w:eastAsia="Times New Roman" w:hAnsi="Times New Roman"/>
          <w:sz w:val="24"/>
          <w:lang w:val="el-GR"/>
        </w:rPr>
        <w:t>διαίρεσις</w:t>
      </w:r>
      <w:ins w:id="766" w:author="editor" w:date="2020-07-26T10:16:00Z">
        <w:r w:rsidR="00264CF0">
          <w:rPr>
            <w:rFonts w:ascii="Times New Roman" w:eastAsia="Times New Roman" w:hAnsi="Times New Roman"/>
            <w:sz w:val="24"/>
          </w:rPr>
          <w:t xml:space="preserve">, </w:t>
        </w:r>
      </w:ins>
      <w:del w:id="767" w:author="editor" w:date="2020-07-26T10:16:00Z">
        <w:r w:rsidDel="00264CF0">
          <w:rPr>
            <w:rFonts w:ascii="Times New Roman" w:eastAsia="Times New Roman" w:hAnsi="Times New Roman"/>
            <w:sz w:val="24"/>
          </w:rPr>
          <w:delText xml:space="preserve"> - </w:delText>
        </w:r>
      </w:del>
      <w:r>
        <w:rPr>
          <w:rFonts w:ascii="Times New Roman" w:eastAsia="Times New Roman" w:hAnsi="Times New Roman"/>
          <w:sz w:val="24"/>
        </w:rPr>
        <w:t xml:space="preserve">composition and division. Aristotle adduces several examples to demonstrate what he means by these terms, most of which </w:t>
      </w:r>
      <w:del w:id="768" w:author="editor" w:date="2020-07-26T10:16:00Z">
        <w:r w:rsidRPr="009715EB" w:rsidDel="00264CF0">
          <w:rPr>
            <w:rFonts w:ascii="Times New Roman" w:eastAsia="Times New Roman" w:hAnsi="Times New Roman" w:cs="Times New Roman"/>
            <w:sz w:val="24"/>
            <w:szCs w:val="24"/>
          </w:rPr>
          <w:delText>have to do with</w:delText>
        </w:r>
      </w:del>
      <w:ins w:id="769" w:author="editor" w:date="2020-07-26T10:16:00Z">
        <w:r w:rsidR="00264CF0">
          <w:rPr>
            <w:rFonts w:ascii="Times New Roman" w:eastAsia="Times New Roman" w:hAnsi="Times New Roman" w:cs="Times New Roman"/>
            <w:sz w:val="24"/>
            <w:szCs w:val="24"/>
          </w:rPr>
          <w:t>are related to</w:t>
        </w:r>
      </w:ins>
      <w:r w:rsidRPr="009715EB">
        <w:rPr>
          <w:rFonts w:ascii="Times New Roman" w:eastAsia="Times New Roman" w:hAnsi="Times New Roman" w:cs="Times New Roman"/>
          <w:sz w:val="24"/>
          <w:szCs w:val="24"/>
        </w:rPr>
        <w:t xml:space="preserve"> punctuation. </w:t>
      </w:r>
      <w:ins w:id="770" w:author="editor" w:date="2020-07-26T10:16:00Z">
        <w:r w:rsidR="00264CF0" w:rsidRPr="009715EB">
          <w:rPr>
            <w:rFonts w:ascii="Times New Roman" w:eastAsia="Times New Roman" w:hAnsi="Times New Roman" w:cs="Times New Roman"/>
            <w:sz w:val="24"/>
            <w:szCs w:val="24"/>
          </w:rPr>
          <w:t xml:space="preserve">Aristotle notes </w:t>
        </w:r>
        <w:r w:rsidR="00264CF0">
          <w:rPr>
            <w:rFonts w:ascii="Times New Roman" w:eastAsia="Times New Roman" w:hAnsi="Times New Roman" w:cs="Times New Roman"/>
            <w:sz w:val="24"/>
            <w:szCs w:val="24"/>
          </w:rPr>
          <w:t>c</w:t>
        </w:r>
      </w:ins>
      <w:del w:id="771" w:author="editor" w:date="2020-07-26T10:16:00Z">
        <w:r w:rsidRPr="009715EB" w:rsidDel="00264CF0">
          <w:rPr>
            <w:rFonts w:ascii="Times New Roman" w:eastAsia="Times New Roman" w:hAnsi="Times New Roman" w:cs="Times New Roman"/>
            <w:sz w:val="24"/>
            <w:szCs w:val="24"/>
          </w:rPr>
          <w:delText>C</w:delText>
        </w:r>
      </w:del>
      <w:r w:rsidRPr="009715EB">
        <w:rPr>
          <w:rFonts w:ascii="Times New Roman" w:eastAsia="Times New Roman" w:hAnsi="Times New Roman" w:cs="Times New Roman"/>
          <w:sz w:val="24"/>
          <w:szCs w:val="24"/>
        </w:rPr>
        <w:t xml:space="preserve">oncerning </w:t>
      </w:r>
      <w:r w:rsidR="002F1F1E" w:rsidRPr="00264CF0">
        <w:rPr>
          <w:rFonts w:ascii="Times New Roman" w:eastAsia="Times New Roman" w:hAnsi="Times New Roman" w:cs="Times New Roman"/>
          <w:i/>
          <w:iCs/>
          <w:sz w:val="24"/>
          <w:szCs w:val="24"/>
        </w:rPr>
        <w:t>synthesis</w:t>
      </w:r>
      <w:del w:id="772" w:author="editor" w:date="2020-07-26T10:16:00Z">
        <w:r w:rsidRPr="009715EB" w:rsidDel="00264CF0">
          <w:rPr>
            <w:rFonts w:ascii="Times New Roman" w:eastAsia="Times New Roman" w:hAnsi="Times New Roman" w:cs="Times New Roman"/>
            <w:sz w:val="24"/>
            <w:szCs w:val="24"/>
          </w:rPr>
          <w:delText xml:space="preserve"> Aristotle notes</w:delText>
        </w:r>
      </w:del>
      <w:r w:rsidRPr="009715EB">
        <w:rPr>
          <w:rFonts w:ascii="Times New Roman" w:eastAsia="Times New Roman" w:hAnsi="Times New Roman" w:cs="Times New Roman"/>
          <w:sz w:val="24"/>
          <w:szCs w:val="24"/>
        </w:rPr>
        <w:t>: “The significance is not the same if one utters the words separately as it is if one combines them”</w:t>
      </w:r>
      <w:r>
        <w:rPr>
          <w:rFonts w:ascii="Times New Roman" w:eastAsia="Times New Roman" w:hAnsi="Times New Roman" w:cs="Times New Roman"/>
          <w:sz w:val="24"/>
          <w:szCs w:val="24"/>
        </w:rPr>
        <w:t xml:space="preserve"> (</w:t>
      </w:r>
      <w:r w:rsidRPr="004803A9">
        <w:rPr>
          <w:rFonts w:ascii="Times New Roman" w:eastAsia="Times New Roman" w:hAnsi="Times New Roman" w:cs="Times New Roman"/>
          <w:sz w:val="24"/>
          <w:szCs w:val="24"/>
        </w:rPr>
        <w:t>οὐ</w:t>
      </w:r>
      <w:r>
        <w:rPr>
          <w:rFonts w:ascii="Times New Roman" w:eastAsia="Times New Roman" w:hAnsi="Times New Roman" w:cs="Times New Roman"/>
          <w:sz w:val="24"/>
          <w:szCs w:val="24"/>
        </w:rPr>
        <w:t xml:space="preserve"> </w:t>
      </w:r>
      <w:r w:rsidRPr="004803A9">
        <w:rPr>
          <w:rFonts w:ascii="Times New Roman" w:eastAsia="Times New Roman" w:hAnsi="Times New Roman" w:cs="Times New Roman"/>
          <w:sz w:val="24"/>
          <w:szCs w:val="24"/>
        </w:rPr>
        <w:t xml:space="preserve">γὰρ ταὐτὸ σημαίνει ἂν διελών τις </w:t>
      </w:r>
      <w:r w:rsidRPr="00E67E86">
        <w:rPr>
          <w:rFonts w:ascii="Times New Roman" w:eastAsia="Times New Roman" w:hAnsi="Times New Roman" w:cs="Times New Roman"/>
          <w:sz w:val="24"/>
          <w:szCs w:val="24"/>
        </w:rPr>
        <w:t>εἴπῃ καὶ συνθεὶς). Similarly</w:t>
      </w:r>
      <w:r w:rsidR="00242B95">
        <w:rPr>
          <w:rFonts w:ascii="Times New Roman" w:eastAsia="Times New Roman" w:hAnsi="Times New Roman" w:cs="Times New Roman"/>
          <w:sz w:val="24"/>
          <w:szCs w:val="24"/>
        </w:rPr>
        <w:t>,</w:t>
      </w:r>
      <w:r w:rsidRPr="00E67E86">
        <w:rPr>
          <w:rFonts w:ascii="Times New Roman" w:eastAsia="Times New Roman" w:hAnsi="Times New Roman" w:cs="Times New Roman"/>
          <w:sz w:val="24"/>
          <w:szCs w:val="24"/>
        </w:rPr>
        <w:t xml:space="preserve"> when discussing </w:t>
      </w:r>
      <w:del w:id="773" w:author="editor" w:date="2020-07-26T10:16:00Z">
        <w:r w:rsidRPr="00264CF0" w:rsidDel="00264CF0">
          <w:rPr>
            <w:rFonts w:ascii="Times New Roman" w:eastAsia="Times New Roman" w:hAnsi="Times New Roman" w:cs="Times New Roman"/>
            <w:i/>
            <w:iCs/>
            <w:sz w:val="24"/>
            <w:szCs w:val="24"/>
            <w:rPrChange w:id="774" w:author="editor" w:date="2020-07-26T10:17:00Z">
              <w:rPr>
                <w:rFonts w:ascii="Times New Roman" w:eastAsia="Times New Roman" w:hAnsi="Times New Roman" w:cs="Times New Roman"/>
                <w:sz w:val="24"/>
                <w:szCs w:val="24"/>
              </w:rPr>
            </w:rPrChange>
          </w:rPr>
          <w:delText>the</w:delText>
        </w:r>
        <w:r w:rsidR="002F1F1E" w:rsidRPr="00264CF0" w:rsidDel="00264CF0">
          <w:rPr>
            <w:rFonts w:ascii="Times New Roman" w:eastAsia="Times New Roman" w:hAnsi="Times New Roman" w:cs="Times New Roman"/>
            <w:i/>
            <w:iCs/>
            <w:sz w:val="24"/>
            <w:szCs w:val="24"/>
            <w:rPrChange w:id="775" w:author="editor" w:date="2020-07-26T10:17:00Z">
              <w:rPr>
                <w:rFonts w:ascii="Times New Roman" w:eastAsia="Times New Roman" w:hAnsi="Times New Roman" w:cs="Times New Roman"/>
                <w:sz w:val="24"/>
                <w:szCs w:val="24"/>
              </w:rPr>
            </w:rPrChange>
          </w:rPr>
          <w:delText xml:space="preserve"> </w:delText>
        </w:r>
      </w:del>
      <w:r w:rsidR="002F1F1E" w:rsidRPr="00264CF0">
        <w:rPr>
          <w:rFonts w:ascii="Times New Roman" w:eastAsia="Times New Roman" w:hAnsi="Times New Roman" w:cs="Times New Roman"/>
          <w:i/>
          <w:iCs/>
          <w:sz w:val="24"/>
          <w:szCs w:val="24"/>
        </w:rPr>
        <w:t>diairesis</w:t>
      </w:r>
      <w:ins w:id="776" w:author="editor" w:date="2020-07-26T10:17:00Z">
        <w:r w:rsidR="00264CF0">
          <w:rPr>
            <w:rFonts w:ascii="Times New Roman" w:eastAsia="Times New Roman" w:hAnsi="Times New Roman" w:cs="Times New Roman"/>
            <w:sz w:val="24"/>
            <w:szCs w:val="24"/>
          </w:rPr>
          <w:t>, he writes:</w:t>
        </w:r>
      </w:ins>
      <w:del w:id="777" w:author="editor" w:date="2020-07-26T10:17:00Z">
        <w:r w:rsidRPr="00E67E86" w:rsidDel="00264CF0">
          <w:rPr>
            <w:rFonts w:ascii="Times New Roman" w:eastAsia="Times New Roman" w:hAnsi="Times New Roman" w:cs="Times New Roman"/>
            <w:sz w:val="24"/>
            <w:szCs w:val="24"/>
          </w:rPr>
          <w:delText>:</w:delText>
        </w:r>
      </w:del>
      <w:r w:rsidRPr="00E67E86">
        <w:rPr>
          <w:rFonts w:ascii="Times New Roman" w:eastAsia="Times New Roman" w:hAnsi="Times New Roman" w:cs="Times New Roman"/>
          <w:sz w:val="24"/>
          <w:szCs w:val="24"/>
        </w:rPr>
        <w:t xml:space="preserve"> “</w:t>
      </w:r>
      <w:r w:rsidRPr="00E67E86">
        <w:rPr>
          <w:rFonts w:ascii="Times New Roman" w:hAnsi="Times New Roman" w:cs="Times New Roman"/>
          <w:sz w:val="24"/>
          <w:szCs w:val="24"/>
        </w:rPr>
        <w:t>For the same sentence divided would not always seem to have the same meaning as when taken as a whole” (ὁ γὰρ αὐτὸς λόγος διῃρημένος καὶ συγκεί</w:t>
      </w:r>
      <w:r w:rsidRPr="00E67E86">
        <w:rPr>
          <w:rFonts w:ascii="Times New Roman" w:hAnsi="Times New Roman" w:cs="Times New Roman"/>
          <w:sz w:val="24"/>
          <w:szCs w:val="24"/>
          <w:lang w:val="el-GR"/>
        </w:rPr>
        <w:t>μενος</w:t>
      </w:r>
      <w:r w:rsidRPr="00E67E86">
        <w:rPr>
          <w:rFonts w:ascii="Times New Roman" w:hAnsi="Times New Roman" w:cs="Times New Roman"/>
          <w:sz w:val="24"/>
          <w:szCs w:val="24"/>
        </w:rPr>
        <w:t xml:space="preserve"> </w:t>
      </w:r>
      <w:r w:rsidRPr="00E67E86">
        <w:rPr>
          <w:rFonts w:ascii="Times New Roman" w:hAnsi="Times New Roman" w:cs="Times New Roman"/>
          <w:sz w:val="24"/>
          <w:szCs w:val="24"/>
          <w:lang w:val="el-GR"/>
        </w:rPr>
        <w:t>οὐκ</w:t>
      </w:r>
      <w:r w:rsidRPr="00E67E86">
        <w:rPr>
          <w:rFonts w:ascii="Times New Roman" w:hAnsi="Times New Roman" w:cs="Times New Roman"/>
          <w:sz w:val="24"/>
          <w:szCs w:val="24"/>
        </w:rPr>
        <w:t xml:space="preserve"> </w:t>
      </w:r>
      <w:r w:rsidRPr="00E67E86">
        <w:rPr>
          <w:rFonts w:ascii="Times New Roman" w:hAnsi="Times New Roman" w:cs="Times New Roman"/>
          <w:sz w:val="24"/>
          <w:szCs w:val="24"/>
          <w:lang w:val="el-GR"/>
        </w:rPr>
        <w:t>ἀεὶ</w:t>
      </w:r>
      <w:r w:rsidRPr="00E67E86">
        <w:rPr>
          <w:rFonts w:ascii="Times New Roman" w:hAnsi="Times New Roman" w:cs="Times New Roman"/>
          <w:sz w:val="24"/>
          <w:szCs w:val="24"/>
        </w:rPr>
        <w:t xml:space="preserve"> </w:t>
      </w:r>
      <w:r w:rsidRPr="00E67E86">
        <w:rPr>
          <w:rFonts w:ascii="Times New Roman" w:hAnsi="Times New Roman" w:cs="Times New Roman"/>
          <w:sz w:val="24"/>
          <w:szCs w:val="24"/>
          <w:lang w:val="el-GR"/>
        </w:rPr>
        <w:t>ταὐτὸ</w:t>
      </w:r>
      <w:r w:rsidRPr="00E67E86">
        <w:rPr>
          <w:rFonts w:ascii="Times New Roman" w:hAnsi="Times New Roman" w:cs="Times New Roman"/>
          <w:sz w:val="24"/>
          <w:szCs w:val="24"/>
        </w:rPr>
        <w:t xml:space="preserve"> </w:t>
      </w:r>
      <w:r w:rsidRPr="00E67E86">
        <w:rPr>
          <w:rFonts w:ascii="Times New Roman" w:hAnsi="Times New Roman" w:cs="Times New Roman"/>
          <w:sz w:val="24"/>
          <w:szCs w:val="24"/>
          <w:lang w:val="el-GR"/>
        </w:rPr>
        <w:t>σημαίνειν</w:t>
      </w:r>
      <w:r w:rsidRPr="00E67E86">
        <w:rPr>
          <w:rFonts w:ascii="Times New Roman" w:hAnsi="Times New Roman" w:cs="Times New Roman"/>
          <w:sz w:val="24"/>
          <w:szCs w:val="24"/>
        </w:rPr>
        <w:t xml:space="preserve"> </w:t>
      </w:r>
      <w:r w:rsidRPr="00E67E86">
        <w:rPr>
          <w:rFonts w:ascii="Times New Roman" w:hAnsi="Times New Roman" w:cs="Times New Roman"/>
          <w:sz w:val="24"/>
          <w:szCs w:val="24"/>
          <w:lang w:val="el-GR"/>
        </w:rPr>
        <w:t>ἂν</w:t>
      </w:r>
      <w:r w:rsidRPr="00E67E86">
        <w:rPr>
          <w:rFonts w:ascii="Times New Roman" w:hAnsi="Times New Roman" w:cs="Times New Roman"/>
          <w:sz w:val="24"/>
          <w:szCs w:val="24"/>
        </w:rPr>
        <w:t xml:space="preserve"> </w:t>
      </w:r>
      <w:r w:rsidRPr="00E67E86">
        <w:rPr>
          <w:rFonts w:ascii="Times New Roman" w:hAnsi="Times New Roman" w:cs="Times New Roman"/>
          <w:sz w:val="24"/>
          <w:szCs w:val="24"/>
          <w:lang w:val="el-GR"/>
        </w:rPr>
        <w:t>δόξειεν</w:t>
      </w:r>
      <w:r w:rsidRPr="00E67E86">
        <w:rPr>
          <w:rFonts w:ascii="Times New Roman" w:hAnsi="Times New Roman" w:cs="Times New Roman"/>
          <w:sz w:val="24"/>
          <w:szCs w:val="24"/>
        </w:rPr>
        <w:t>).</w:t>
      </w:r>
      <w:r w:rsidRPr="00E67E86">
        <w:rPr>
          <w:rStyle w:val="FootnoteReference"/>
          <w:rFonts w:ascii="Times New Roman" w:hAnsi="Times New Roman" w:cs="Times New Roman"/>
          <w:sz w:val="24"/>
          <w:szCs w:val="24"/>
        </w:rPr>
        <w:footnoteReference w:id="43"/>
      </w:r>
      <w:r w:rsidRPr="00E67E86">
        <w:rPr>
          <w:rFonts w:ascii="Times New Roman" w:hAnsi="Times New Roman" w:cs="Times New Roman"/>
          <w:sz w:val="24"/>
          <w:szCs w:val="24"/>
        </w:rPr>
        <w:t xml:space="preserve"> In his </w:t>
      </w:r>
      <w:r w:rsidRPr="007F6DFA">
        <w:rPr>
          <w:rFonts w:ascii="Times New Roman" w:hAnsi="Times New Roman" w:cs="Times New Roman"/>
          <w:i/>
          <w:iCs/>
          <w:sz w:val="24"/>
          <w:szCs w:val="24"/>
        </w:rPr>
        <w:t>Poetics</w:t>
      </w:r>
      <w:ins w:id="778" w:author="editor" w:date="2020-07-26T10:17:00Z">
        <w:r w:rsidR="00264CF0">
          <w:rPr>
            <w:rFonts w:ascii="Times New Roman" w:hAnsi="Times New Roman" w:cs="Times New Roman"/>
            <w:sz w:val="24"/>
            <w:szCs w:val="24"/>
          </w:rPr>
          <w:t>,</w:t>
        </w:r>
      </w:ins>
      <w:r w:rsidRPr="00E67E86">
        <w:rPr>
          <w:rFonts w:ascii="Times New Roman" w:hAnsi="Times New Roman" w:cs="Times New Roman"/>
          <w:sz w:val="24"/>
          <w:szCs w:val="24"/>
        </w:rPr>
        <w:t xml:space="preserve"> Aristotle lists</w:t>
      </w:r>
      <w:r>
        <w:rPr>
          <w:rFonts w:ascii="Times New Roman" w:hAnsi="Times New Roman" w:cs="Times New Roman"/>
          <w:sz w:val="24"/>
          <w:szCs w:val="24"/>
        </w:rPr>
        <w:t xml:space="preserve"> </w:t>
      </w:r>
      <w:r w:rsidR="002F1F1E" w:rsidRPr="002F1F1E">
        <w:rPr>
          <w:rFonts w:ascii="Times New Roman" w:eastAsia="Times New Roman" w:hAnsi="Times New Roman" w:cs="Times New Roman"/>
          <w:i/>
          <w:iCs/>
          <w:sz w:val="24"/>
          <w:szCs w:val="24"/>
        </w:rPr>
        <w:t>diairesis</w:t>
      </w:r>
      <w:r w:rsidR="002F1F1E" w:rsidRPr="00E67E86">
        <w:rPr>
          <w:rFonts w:ascii="Times New Roman" w:hAnsi="Times New Roman" w:cs="Times New Roman"/>
          <w:sz w:val="24"/>
          <w:szCs w:val="24"/>
        </w:rPr>
        <w:t xml:space="preserve"> </w:t>
      </w:r>
      <w:r w:rsidRPr="00E67E86">
        <w:rPr>
          <w:rFonts w:ascii="Times New Roman" w:hAnsi="Times New Roman" w:cs="Times New Roman"/>
          <w:sz w:val="24"/>
          <w:szCs w:val="24"/>
        </w:rPr>
        <w:t xml:space="preserve">as one of the ways to solve textual problems and goes on to demonstrate this by suggesting </w:t>
      </w:r>
      <w:del w:id="779" w:author="editor" w:date="2020-07-26T10:17:00Z">
        <w:r w:rsidRPr="00E67E86" w:rsidDel="00264CF0">
          <w:rPr>
            <w:rFonts w:ascii="Times New Roman" w:hAnsi="Times New Roman" w:cs="Times New Roman"/>
            <w:sz w:val="24"/>
            <w:szCs w:val="24"/>
          </w:rPr>
          <w:delText xml:space="preserve">to </w:delText>
        </w:r>
      </w:del>
      <w:ins w:id="780" w:author="editor" w:date="2020-07-26T10:17:00Z">
        <w:r w:rsidR="00264CF0">
          <w:rPr>
            <w:rFonts w:ascii="Times New Roman" w:hAnsi="Times New Roman" w:cs="Times New Roman"/>
            <w:sz w:val="24"/>
            <w:szCs w:val="24"/>
          </w:rPr>
          <w:t>a</w:t>
        </w:r>
        <w:r w:rsidR="00264CF0" w:rsidRPr="00E67E86">
          <w:rPr>
            <w:rFonts w:ascii="Times New Roman" w:hAnsi="Times New Roman" w:cs="Times New Roman"/>
            <w:sz w:val="24"/>
            <w:szCs w:val="24"/>
          </w:rPr>
          <w:t xml:space="preserve"> </w:t>
        </w:r>
      </w:ins>
      <w:r w:rsidRPr="00E67E86">
        <w:rPr>
          <w:rFonts w:ascii="Times New Roman" w:hAnsi="Times New Roman" w:cs="Times New Roman"/>
          <w:sz w:val="24"/>
          <w:szCs w:val="24"/>
        </w:rPr>
        <w:t xml:space="preserve">change </w:t>
      </w:r>
      <w:ins w:id="781" w:author="editor" w:date="2020-07-26T10:17:00Z">
        <w:r w:rsidR="00264CF0">
          <w:rPr>
            <w:rFonts w:ascii="Times New Roman" w:hAnsi="Times New Roman" w:cs="Times New Roman"/>
            <w:sz w:val="24"/>
            <w:szCs w:val="24"/>
          </w:rPr>
          <w:t xml:space="preserve">in </w:t>
        </w:r>
      </w:ins>
      <w:r w:rsidRPr="00E67E86">
        <w:rPr>
          <w:rFonts w:ascii="Times New Roman" w:hAnsi="Times New Roman" w:cs="Times New Roman"/>
          <w:sz w:val="24"/>
          <w:szCs w:val="24"/>
        </w:rPr>
        <w:t xml:space="preserve">the punctuation </w:t>
      </w:r>
      <w:del w:id="782" w:author="editor" w:date="2020-07-26T10:17:00Z">
        <w:r w:rsidRPr="00E67E86" w:rsidDel="00264CF0">
          <w:rPr>
            <w:rFonts w:ascii="Times New Roman" w:hAnsi="Times New Roman" w:cs="Times New Roman"/>
            <w:sz w:val="24"/>
            <w:szCs w:val="24"/>
          </w:rPr>
          <w:delText xml:space="preserve">in </w:delText>
        </w:r>
      </w:del>
      <w:ins w:id="783" w:author="editor" w:date="2020-07-26T10:17:00Z">
        <w:r w:rsidR="00264CF0">
          <w:rPr>
            <w:rFonts w:ascii="Times New Roman" w:hAnsi="Times New Roman" w:cs="Times New Roman"/>
            <w:sz w:val="24"/>
            <w:szCs w:val="24"/>
          </w:rPr>
          <w:t>of</w:t>
        </w:r>
        <w:r w:rsidR="00264CF0" w:rsidRPr="00E67E86">
          <w:rPr>
            <w:rFonts w:ascii="Times New Roman" w:hAnsi="Times New Roman" w:cs="Times New Roman"/>
            <w:sz w:val="24"/>
            <w:szCs w:val="24"/>
          </w:rPr>
          <w:t xml:space="preserve"> </w:t>
        </w:r>
      </w:ins>
      <w:r w:rsidRPr="00E67E86">
        <w:rPr>
          <w:rFonts w:ascii="Times New Roman" w:hAnsi="Times New Roman" w:cs="Times New Roman"/>
          <w:sz w:val="24"/>
          <w:szCs w:val="24"/>
        </w:rPr>
        <w:t xml:space="preserve">a verse from Empedocles in order to avoid a </w:t>
      </w:r>
      <w:commentRangeStart w:id="784"/>
      <w:r w:rsidRPr="00E67E86">
        <w:rPr>
          <w:rFonts w:ascii="Times New Roman" w:hAnsi="Times New Roman" w:cs="Times New Roman"/>
          <w:sz w:val="24"/>
          <w:szCs w:val="24"/>
        </w:rPr>
        <w:t>difficulty</w:t>
      </w:r>
      <w:commentRangeEnd w:id="784"/>
      <w:r w:rsidR="00264CF0">
        <w:rPr>
          <w:rStyle w:val="CommentReference"/>
        </w:rPr>
        <w:commentReference w:id="784"/>
      </w:r>
      <w:r w:rsidRPr="00E67E86">
        <w:rPr>
          <w:rFonts w:ascii="Times New Roman" w:hAnsi="Times New Roman" w:cs="Times New Roman"/>
          <w:sz w:val="24"/>
          <w:szCs w:val="24"/>
        </w:rPr>
        <w:t>.</w:t>
      </w:r>
      <w:r w:rsidRPr="00E67E86">
        <w:rPr>
          <w:rStyle w:val="FootnoteReference"/>
          <w:rFonts w:ascii="Times New Roman" w:hAnsi="Times New Roman" w:cs="Times New Roman"/>
          <w:sz w:val="24"/>
          <w:szCs w:val="24"/>
        </w:rPr>
        <w:footnoteReference w:id="44"/>
      </w:r>
      <w:r w:rsidRPr="00E67E86">
        <w:rPr>
          <w:rFonts w:ascii="Times New Roman" w:hAnsi="Times New Roman" w:cs="Times New Roman"/>
          <w:sz w:val="24"/>
          <w:szCs w:val="24"/>
        </w:rPr>
        <w:t xml:space="preserve"> </w:t>
      </w:r>
    </w:p>
    <w:p w14:paraId="31D846E1" w14:textId="4B779E92" w:rsidR="00F63AEE" w:rsidRPr="00F834A9" w:rsidRDefault="00F63AEE" w:rsidP="00264CF0">
      <w:pPr>
        <w:bidi w:val="0"/>
        <w:spacing w:line="360" w:lineRule="auto"/>
        <w:rPr>
          <w:rFonts w:ascii="Times New Roman" w:hAnsi="Times New Roman"/>
          <w:sz w:val="24"/>
          <w:rtl/>
        </w:rPr>
      </w:pPr>
      <w:r>
        <w:rPr>
          <w:rFonts w:ascii="Times New Roman" w:hAnsi="Times New Roman"/>
          <w:sz w:val="24"/>
        </w:rPr>
        <w:t xml:space="preserve">One of the most famous examples of an ambiguity stemming from punctuation is </w:t>
      </w:r>
      <w:del w:id="785" w:author="editor" w:date="2020-07-26T10:21:00Z">
        <w:r w:rsidDel="00264CF0">
          <w:rPr>
            <w:rFonts w:ascii="Times New Roman" w:hAnsi="Times New Roman"/>
            <w:sz w:val="24"/>
          </w:rPr>
          <w:delText xml:space="preserve">presented </w:delText>
        </w:r>
      </w:del>
      <w:ins w:id="786" w:author="editor" w:date="2020-07-26T10:21:00Z">
        <w:r w:rsidR="00264CF0">
          <w:rPr>
            <w:rFonts w:ascii="Times New Roman" w:hAnsi="Times New Roman"/>
            <w:sz w:val="24"/>
          </w:rPr>
          <w:t xml:space="preserve">given </w:t>
        </w:r>
      </w:ins>
      <w:r>
        <w:rPr>
          <w:rFonts w:ascii="Times New Roman" w:hAnsi="Times New Roman"/>
          <w:sz w:val="24"/>
        </w:rPr>
        <w:t xml:space="preserve">by Quintilian in his </w:t>
      </w:r>
      <w:r w:rsidR="007C1BE8">
        <w:rPr>
          <w:rFonts w:ascii="Times New Roman" w:hAnsi="Times New Roman"/>
          <w:i/>
          <w:iCs/>
          <w:sz w:val="24"/>
        </w:rPr>
        <w:t>institutio oratoria</w:t>
      </w:r>
      <w:ins w:id="787" w:author="editor" w:date="2020-07-26T10:21:00Z">
        <w:r w:rsidR="00264CF0">
          <w:rPr>
            <w:rFonts w:ascii="Times New Roman" w:hAnsi="Times New Roman"/>
            <w:sz w:val="24"/>
          </w:rPr>
          <w:t>,</w:t>
        </w:r>
      </w:ins>
      <w:r>
        <w:rPr>
          <w:rFonts w:ascii="Times New Roman" w:hAnsi="Times New Roman"/>
          <w:sz w:val="24"/>
        </w:rPr>
        <w:t xml:space="preserve"> in the chapter dealing with </w:t>
      </w:r>
      <w:r w:rsidRPr="00F63AEE">
        <w:rPr>
          <w:rFonts w:ascii="Times New Roman" w:hAnsi="Times New Roman"/>
          <w:i/>
          <w:iCs/>
          <w:sz w:val="24"/>
        </w:rPr>
        <w:t>amphibolia</w:t>
      </w:r>
      <w:r>
        <w:rPr>
          <w:rFonts w:ascii="Times New Roman" w:hAnsi="Times New Roman"/>
          <w:sz w:val="24"/>
        </w:rPr>
        <w:t>:</w:t>
      </w:r>
      <w:r>
        <w:rPr>
          <w:rStyle w:val="FootnoteReference"/>
          <w:rFonts w:ascii="Times New Roman" w:hAnsi="Times New Roman"/>
          <w:sz w:val="24"/>
        </w:rPr>
        <w:footnoteReference w:id="45"/>
      </w:r>
      <w:r>
        <w:rPr>
          <w:rFonts w:ascii="Times New Roman" w:hAnsi="Times New Roman"/>
          <w:sz w:val="24"/>
        </w:rPr>
        <w:t xml:space="preserve">  </w:t>
      </w:r>
    </w:p>
    <w:p w14:paraId="5123F204" w14:textId="77777777" w:rsidR="00F63AEE" w:rsidRPr="008F1B7C" w:rsidRDefault="00F63AEE" w:rsidP="00F63AEE">
      <w:pPr>
        <w:rPr>
          <w:rtl/>
        </w:rPr>
      </w:pPr>
    </w:p>
    <w:p w14:paraId="6B0859D8" w14:textId="77777777" w:rsidR="00F63AEE" w:rsidRDefault="00F63AEE" w:rsidP="00F63AEE">
      <w:pPr>
        <w:pStyle w:val="Quote"/>
        <w:bidi w:val="0"/>
        <w:rPr>
          <w:shd w:val="clear" w:color="auto" w:fill="FFFFFF"/>
        </w:rPr>
      </w:pPr>
      <w:r w:rsidRPr="008F1B7C">
        <w:rPr>
          <w:shd w:val="clear" w:color="auto" w:fill="FFFFFF"/>
        </w:rPr>
        <w:t>per conlocationem, ubi dubium est quid quo referri oporteat, ac frequentissime cum quod medium est utrimque possit trah</w:t>
      </w:r>
      <w:r w:rsidR="002F1F1E">
        <w:rPr>
          <w:shd w:val="clear" w:color="auto" w:fill="FFFFFF"/>
        </w:rPr>
        <w:t>i […]. Vnde controversia illa: “</w:t>
      </w:r>
      <w:r w:rsidRPr="008F1B7C">
        <w:rPr>
          <w:shd w:val="clear" w:color="auto" w:fill="FFFFFF"/>
        </w:rPr>
        <w:t>testamento quidam iussit poni statuam auream hastam tenentem; quaeritur statua hastam tenens aurea esse debeat, an hasta esse au</w:t>
      </w:r>
      <w:r w:rsidR="002F1F1E">
        <w:rPr>
          <w:shd w:val="clear" w:color="auto" w:fill="FFFFFF"/>
        </w:rPr>
        <w:t>rea in statua alterius materiae.”</w:t>
      </w:r>
    </w:p>
    <w:p w14:paraId="3A6B9DDE" w14:textId="01AC7FB5" w:rsidR="00F63AEE" w:rsidRPr="00400417" w:rsidRDefault="00F63AEE" w:rsidP="00264CF0">
      <w:pPr>
        <w:tabs>
          <w:tab w:val="left" w:pos="6750"/>
        </w:tabs>
        <w:bidi w:val="0"/>
        <w:ind w:left="567"/>
        <w:rPr>
          <w:rFonts w:ascii="Times New Roman" w:hAnsi="Times New Roman" w:cs="Times New Roman"/>
          <w:sz w:val="24"/>
          <w:szCs w:val="24"/>
          <w:rtl/>
        </w:rPr>
      </w:pPr>
      <w:del w:id="792" w:author="editor" w:date="2020-07-26T10:21:00Z">
        <w:r w:rsidRPr="00400417" w:rsidDel="00264CF0">
          <w:rPr>
            <w:rFonts w:ascii="Times New Roman" w:hAnsi="Times New Roman" w:cs="Times New Roman"/>
            <w:sz w:val="24"/>
            <w:szCs w:val="24"/>
          </w:rPr>
          <w:delText xml:space="preserve"> </w:delText>
        </w:r>
      </w:del>
      <w:r w:rsidRPr="00400417">
        <w:rPr>
          <w:rFonts w:ascii="Times New Roman" w:hAnsi="Times New Roman" w:cs="Times New Roman"/>
          <w:sz w:val="24"/>
          <w:szCs w:val="24"/>
        </w:rPr>
        <w:t xml:space="preserve">[Ambiguity might arise also] from the </w:t>
      </w:r>
      <w:r w:rsidRPr="00E67E86">
        <w:rPr>
          <w:rFonts w:ascii="Times New Roman" w:hAnsi="Times New Roman" w:cs="Times New Roman"/>
          <w:sz w:val="24"/>
          <w:szCs w:val="24"/>
        </w:rPr>
        <w:t xml:space="preserve">arrangement [of words], where there is a doubt </w:t>
      </w:r>
      <w:del w:id="793" w:author="editor" w:date="2020-07-26T10:21:00Z">
        <w:r w:rsidRPr="00E67E86" w:rsidDel="00264CF0">
          <w:rPr>
            <w:rFonts w:ascii="Times New Roman" w:hAnsi="Times New Roman" w:cs="Times New Roman"/>
            <w:sz w:val="24"/>
            <w:szCs w:val="24"/>
          </w:rPr>
          <w:delText xml:space="preserve">what </w:delText>
        </w:r>
      </w:del>
      <w:ins w:id="794" w:author="editor" w:date="2020-07-26T10:21:00Z">
        <w:r w:rsidR="00264CF0">
          <w:rPr>
            <w:rFonts w:ascii="Times New Roman" w:hAnsi="Times New Roman" w:cs="Times New Roman"/>
            <w:sz w:val="24"/>
            <w:szCs w:val="24"/>
          </w:rPr>
          <w:t>which</w:t>
        </w:r>
        <w:r w:rsidR="00264CF0" w:rsidRPr="00E67E86">
          <w:rPr>
            <w:rFonts w:ascii="Times New Roman" w:hAnsi="Times New Roman" w:cs="Times New Roman"/>
            <w:sz w:val="24"/>
            <w:szCs w:val="24"/>
          </w:rPr>
          <w:t xml:space="preserve"> </w:t>
        </w:r>
      </w:ins>
      <w:r w:rsidRPr="00E67E86">
        <w:rPr>
          <w:rFonts w:ascii="Times New Roman" w:hAnsi="Times New Roman" w:cs="Times New Roman"/>
          <w:sz w:val="24"/>
          <w:szCs w:val="24"/>
        </w:rPr>
        <w:t xml:space="preserve">[words] should </w:t>
      </w:r>
      <w:del w:id="795" w:author="editor" w:date="2020-07-26T10:21:00Z">
        <w:r w:rsidRPr="00E67E86" w:rsidDel="00264CF0">
          <w:rPr>
            <w:rFonts w:ascii="Times New Roman" w:hAnsi="Times New Roman" w:cs="Times New Roman"/>
            <w:sz w:val="24"/>
            <w:szCs w:val="24"/>
          </w:rPr>
          <w:delText xml:space="preserve">be </w:delText>
        </w:r>
      </w:del>
      <w:r w:rsidRPr="00E67E86">
        <w:rPr>
          <w:rFonts w:ascii="Times New Roman" w:hAnsi="Times New Roman" w:cs="Times New Roman"/>
          <w:sz w:val="24"/>
          <w:szCs w:val="24"/>
        </w:rPr>
        <w:t>refer</w:t>
      </w:r>
      <w:del w:id="796" w:author="editor" w:date="2020-07-26T10:22:00Z">
        <w:r w:rsidRPr="00E67E86" w:rsidDel="00264CF0">
          <w:rPr>
            <w:rFonts w:ascii="Times New Roman" w:hAnsi="Times New Roman" w:cs="Times New Roman"/>
            <w:sz w:val="24"/>
            <w:szCs w:val="24"/>
          </w:rPr>
          <w:delText>red</w:delText>
        </w:r>
      </w:del>
      <w:r w:rsidRPr="00E67E86">
        <w:rPr>
          <w:rFonts w:ascii="Times New Roman" w:hAnsi="Times New Roman" w:cs="Times New Roman"/>
          <w:sz w:val="24"/>
          <w:szCs w:val="24"/>
        </w:rPr>
        <w:t xml:space="preserve"> to </w:t>
      </w:r>
      <w:del w:id="797" w:author="editor" w:date="2020-07-26T10:22:00Z">
        <w:r w:rsidRPr="00E67E86" w:rsidDel="00264CF0">
          <w:rPr>
            <w:rFonts w:ascii="Times New Roman" w:hAnsi="Times New Roman" w:cs="Times New Roman"/>
            <w:sz w:val="24"/>
            <w:szCs w:val="24"/>
          </w:rPr>
          <w:delText xml:space="preserve">what </w:delText>
        </w:r>
      </w:del>
      <w:ins w:id="798" w:author="editor" w:date="2020-07-26T10:22:00Z">
        <w:r w:rsidR="00264CF0">
          <w:rPr>
            <w:rFonts w:ascii="Times New Roman" w:hAnsi="Times New Roman" w:cs="Times New Roman"/>
            <w:sz w:val="24"/>
            <w:szCs w:val="24"/>
          </w:rPr>
          <w:t>which</w:t>
        </w:r>
        <w:r w:rsidR="00264CF0" w:rsidRPr="00E67E86">
          <w:rPr>
            <w:rFonts w:ascii="Times New Roman" w:hAnsi="Times New Roman" w:cs="Times New Roman"/>
            <w:sz w:val="24"/>
            <w:szCs w:val="24"/>
          </w:rPr>
          <w:t xml:space="preserve"> </w:t>
        </w:r>
      </w:ins>
      <w:r w:rsidRPr="00E67E86">
        <w:rPr>
          <w:rFonts w:ascii="Times New Roman" w:hAnsi="Times New Roman" w:cs="Times New Roman"/>
          <w:sz w:val="24"/>
          <w:szCs w:val="24"/>
        </w:rPr>
        <w:t xml:space="preserve">[words]. And most frequently when there is a middle word </w:t>
      </w:r>
      <w:del w:id="799" w:author="editor" w:date="2020-07-26T10:22:00Z">
        <w:r w:rsidRPr="00E67E86" w:rsidDel="00264CF0">
          <w:rPr>
            <w:rFonts w:ascii="Times New Roman" w:hAnsi="Times New Roman" w:cs="Times New Roman"/>
            <w:sz w:val="24"/>
            <w:szCs w:val="24"/>
          </w:rPr>
          <w:delText xml:space="preserve">which </w:delText>
        </w:r>
      </w:del>
      <w:ins w:id="800" w:author="editor" w:date="2020-07-26T10:22:00Z">
        <w:r w:rsidR="00264CF0">
          <w:rPr>
            <w:rFonts w:ascii="Times New Roman" w:hAnsi="Times New Roman" w:cs="Times New Roman"/>
            <w:sz w:val="24"/>
            <w:szCs w:val="24"/>
          </w:rPr>
          <w:t>that</w:t>
        </w:r>
        <w:r w:rsidR="00264CF0" w:rsidRPr="00E67E86">
          <w:rPr>
            <w:rFonts w:ascii="Times New Roman" w:hAnsi="Times New Roman" w:cs="Times New Roman"/>
            <w:sz w:val="24"/>
            <w:szCs w:val="24"/>
          </w:rPr>
          <w:t xml:space="preserve"> </w:t>
        </w:r>
      </w:ins>
      <w:r w:rsidRPr="00E67E86">
        <w:rPr>
          <w:rFonts w:ascii="Times New Roman" w:hAnsi="Times New Roman" w:cs="Times New Roman"/>
          <w:sz w:val="24"/>
          <w:szCs w:val="24"/>
        </w:rPr>
        <w:t xml:space="preserve">may </w:t>
      </w:r>
      <w:del w:id="801" w:author="editor" w:date="2020-07-26T10:22:00Z">
        <w:r w:rsidRPr="00E67E86" w:rsidDel="00264CF0">
          <w:rPr>
            <w:rFonts w:ascii="Times New Roman" w:hAnsi="Times New Roman" w:cs="Times New Roman"/>
            <w:sz w:val="24"/>
            <w:szCs w:val="24"/>
          </w:rPr>
          <w:delText xml:space="preserve">be </w:delText>
        </w:r>
      </w:del>
      <w:r w:rsidRPr="00E67E86">
        <w:rPr>
          <w:rFonts w:ascii="Times New Roman" w:hAnsi="Times New Roman" w:cs="Times New Roman"/>
          <w:sz w:val="24"/>
          <w:szCs w:val="24"/>
        </w:rPr>
        <w:t>refer</w:t>
      </w:r>
      <w:del w:id="802" w:author="editor" w:date="2020-07-26T10:22:00Z">
        <w:r w:rsidRPr="00E67E86" w:rsidDel="00264CF0">
          <w:rPr>
            <w:rFonts w:ascii="Times New Roman" w:hAnsi="Times New Roman" w:cs="Times New Roman"/>
            <w:sz w:val="24"/>
            <w:szCs w:val="24"/>
          </w:rPr>
          <w:delText>red</w:delText>
        </w:r>
      </w:del>
      <w:r w:rsidRPr="00E67E86">
        <w:rPr>
          <w:rFonts w:ascii="Times New Roman" w:hAnsi="Times New Roman" w:cs="Times New Roman"/>
          <w:sz w:val="24"/>
          <w:szCs w:val="24"/>
        </w:rPr>
        <w:t xml:space="preserve"> to both sides (</w:t>
      </w:r>
      <w:r w:rsidRPr="00E67E86">
        <w:rPr>
          <w:rFonts w:ascii="Times New Roman" w:hAnsi="Times New Roman" w:cs="Times New Roman"/>
          <w:i/>
          <w:iCs/>
          <w:sz w:val="24"/>
          <w:szCs w:val="24"/>
          <w:shd w:val="clear" w:color="auto" w:fill="FFFFFF"/>
        </w:rPr>
        <w:t>utrimque possit trahi</w:t>
      </w:r>
      <w:r>
        <w:rPr>
          <w:rFonts w:ascii="Times New Roman" w:hAnsi="Times New Roman" w:cs="Times New Roman"/>
          <w:sz w:val="24"/>
          <w:szCs w:val="24"/>
          <w:shd w:val="clear" w:color="auto" w:fill="FFFFFF"/>
        </w:rPr>
        <w:t xml:space="preserve">; </w:t>
      </w:r>
      <w:del w:id="803" w:author="editor" w:date="2020-07-26T10:22:00Z">
        <w:r w:rsidDel="00264CF0">
          <w:rPr>
            <w:rFonts w:ascii="Times New Roman" w:hAnsi="Times New Roman" w:cs="Times New Roman"/>
            <w:sz w:val="24"/>
            <w:szCs w:val="24"/>
            <w:shd w:val="clear" w:color="auto" w:fill="FFFFFF"/>
          </w:rPr>
          <w:delText xml:space="preserve"> </w:delText>
        </w:r>
      </w:del>
      <w:r w:rsidRPr="00E67E86">
        <w:rPr>
          <w:rFonts w:ascii="Times New Roman" w:hAnsi="Times New Roman" w:cs="Times New Roman"/>
          <w:sz w:val="24"/>
          <w:szCs w:val="24"/>
        </w:rPr>
        <w:t>i.e. to what precedes or what follows) […] From this [rose] the following controversy: “a certain man in his will ordered his heirs to erect</w:t>
      </w:r>
      <w:r w:rsidRPr="00400417">
        <w:rPr>
          <w:rFonts w:ascii="Times New Roman" w:hAnsi="Times New Roman" w:cs="Times New Roman"/>
          <w:sz w:val="24"/>
          <w:szCs w:val="24"/>
        </w:rPr>
        <w:t xml:space="preserve"> a statue holding a spear of gold (</w:t>
      </w:r>
      <w:r w:rsidRPr="00400417">
        <w:rPr>
          <w:rFonts w:ascii="Times New Roman" w:hAnsi="Times New Roman" w:cs="Times New Roman"/>
          <w:i/>
          <w:iCs/>
          <w:sz w:val="24"/>
          <w:szCs w:val="24"/>
          <w:shd w:val="clear" w:color="auto" w:fill="FFFFFF"/>
        </w:rPr>
        <w:t>statuam auream hastam tenentem</w:t>
      </w:r>
      <w:r w:rsidRPr="00400417">
        <w:rPr>
          <w:rFonts w:ascii="Times New Roman" w:hAnsi="Times New Roman" w:cs="Times New Roman"/>
          <w:sz w:val="24"/>
          <w:szCs w:val="24"/>
          <w:shd w:val="clear" w:color="auto" w:fill="FFFFFF"/>
        </w:rPr>
        <w:t>). It has been asked whether the statue holding the spear should be of gold (</w:t>
      </w:r>
      <w:r w:rsidRPr="00400417">
        <w:rPr>
          <w:rFonts w:ascii="Times New Roman" w:hAnsi="Times New Roman" w:cs="Times New Roman"/>
          <w:i/>
          <w:iCs/>
          <w:sz w:val="24"/>
          <w:szCs w:val="24"/>
          <w:shd w:val="clear" w:color="auto" w:fill="FFFFFF"/>
        </w:rPr>
        <w:t>statua … aurea</w:t>
      </w:r>
      <w:r w:rsidRPr="00400417">
        <w:rPr>
          <w:rFonts w:ascii="Times New Roman" w:hAnsi="Times New Roman" w:cs="Times New Roman"/>
          <w:sz w:val="24"/>
          <w:szCs w:val="24"/>
          <w:shd w:val="clear" w:color="auto" w:fill="FFFFFF"/>
        </w:rPr>
        <w:t>), or whether the spear should be of gold (</w:t>
      </w:r>
      <w:r w:rsidRPr="00400417">
        <w:rPr>
          <w:rFonts w:ascii="Times New Roman" w:hAnsi="Times New Roman" w:cs="Times New Roman"/>
          <w:i/>
          <w:iCs/>
          <w:sz w:val="24"/>
          <w:szCs w:val="24"/>
          <w:shd w:val="clear" w:color="auto" w:fill="FFFFFF"/>
        </w:rPr>
        <w:t>hasta … aurea</w:t>
      </w:r>
      <w:r w:rsidRPr="00400417">
        <w:rPr>
          <w:rFonts w:ascii="Times New Roman" w:hAnsi="Times New Roman" w:cs="Times New Roman"/>
          <w:sz w:val="24"/>
          <w:szCs w:val="24"/>
          <w:shd w:val="clear" w:color="auto" w:fill="FFFFFF"/>
        </w:rPr>
        <w:t>) [held] by a statue from another material.”</w:t>
      </w:r>
    </w:p>
    <w:p w14:paraId="4D9424CA" w14:textId="77777777" w:rsidR="00F63AEE" w:rsidRPr="008F1B7C" w:rsidRDefault="00F63AEE" w:rsidP="00F63AEE">
      <w:pPr>
        <w:pStyle w:val="NoSpacing"/>
        <w:rPr>
          <w:rtl/>
        </w:rPr>
      </w:pPr>
    </w:p>
    <w:p w14:paraId="47543CBD" w14:textId="3BA9FCDA" w:rsidR="00F63AEE" w:rsidRDefault="00F63AEE" w:rsidP="00264CF0">
      <w:pPr>
        <w:pStyle w:val="NoSpacing"/>
        <w:bidi w:val="0"/>
      </w:pPr>
      <w:r>
        <w:t xml:space="preserve">Quintilian points to a very common ambiguity created by the possibility of </w:t>
      </w:r>
      <w:del w:id="804" w:author="editor" w:date="2020-07-26T10:23:00Z">
        <w:r w:rsidDel="00264CF0">
          <w:delText>a</w:delText>
        </w:r>
      </w:del>
      <w:ins w:id="805" w:author="editor" w:date="2020-07-26T10:23:00Z">
        <w:r w:rsidR="00264CF0">
          <w:t>a</w:t>
        </w:r>
      </w:ins>
      <w:ins w:id="806" w:author="editor" w:date="2020-07-26T10:22:00Z">
        <w:r w:rsidR="00264CF0">
          <w:t xml:space="preserve"> </w:t>
        </w:r>
      </w:ins>
      <w:del w:id="807" w:author="editor" w:date="2020-07-26T10:22:00Z">
        <w:r w:rsidDel="00264CF0">
          <w:delText xml:space="preserve"> middle </w:delText>
        </w:r>
      </w:del>
      <w:r>
        <w:t xml:space="preserve">word </w:t>
      </w:r>
      <w:del w:id="808" w:author="editor" w:date="2020-07-26T10:22:00Z">
        <w:r w:rsidR="00242B95" w:rsidDel="00264CF0">
          <w:delText>referring</w:delText>
        </w:r>
        <w:r w:rsidDel="00264CF0">
          <w:delText xml:space="preserve"> </w:delText>
        </w:r>
      </w:del>
      <w:ins w:id="809" w:author="editor" w:date="2020-07-26T10:22:00Z">
        <w:r w:rsidR="00264CF0">
          <w:t>modifying either the preceding or following word</w:t>
        </w:r>
      </w:ins>
      <w:del w:id="810" w:author="editor" w:date="2020-07-26T10:23:00Z">
        <w:r w:rsidDel="00264CF0">
          <w:delText>to both sides</w:delText>
        </w:r>
      </w:del>
      <w:r>
        <w:t xml:space="preserve"> (</w:t>
      </w:r>
      <w:r w:rsidRPr="00087AC5">
        <w:rPr>
          <w:i/>
          <w:iCs/>
          <w:shd w:val="clear" w:color="auto" w:fill="FFFFFF"/>
        </w:rPr>
        <w:t>utrimque possit trahi</w:t>
      </w:r>
      <w:r>
        <w:rPr>
          <w:shd w:val="clear" w:color="auto" w:fill="FFFFFF"/>
        </w:rPr>
        <w:t>)</w:t>
      </w:r>
      <w:r>
        <w:t xml:space="preserve">, depending on how one punctuates the sentence. </w:t>
      </w:r>
    </w:p>
    <w:p w14:paraId="05AAF2F5" w14:textId="7286E678" w:rsidR="00F63AEE" w:rsidRPr="008F1B7C" w:rsidRDefault="00F63AEE" w:rsidP="00264CF0">
      <w:pPr>
        <w:pStyle w:val="NoSpacing"/>
        <w:bidi w:val="0"/>
        <w:rPr>
          <w:rtl/>
        </w:rPr>
      </w:pPr>
      <w:r>
        <w:lastRenderedPageBreak/>
        <w:t xml:space="preserve">The </w:t>
      </w:r>
      <w:commentRangeStart w:id="811"/>
      <w:r>
        <w:t xml:space="preserve">reflexive awareness </w:t>
      </w:r>
      <w:commentRangeEnd w:id="811"/>
      <w:r w:rsidR="00264CF0">
        <w:rPr>
          <w:rStyle w:val="CommentReference"/>
          <w:rFonts w:ascii="Calibri" w:eastAsia="Calibri" w:hAnsi="Calibri"/>
        </w:rPr>
        <w:commentReference w:id="811"/>
      </w:r>
      <w:del w:id="812" w:author="editor" w:date="2020-07-26T10:25:00Z">
        <w:r w:rsidDel="00264CF0">
          <w:delText xml:space="preserve">to </w:delText>
        </w:r>
      </w:del>
      <w:ins w:id="813" w:author="editor" w:date="2020-07-26T10:25:00Z">
        <w:r w:rsidR="00264CF0">
          <w:t xml:space="preserve">of </w:t>
        </w:r>
      </w:ins>
      <w:r>
        <w:t xml:space="preserve">such ambiguities </w:t>
      </w:r>
      <w:del w:id="814" w:author="editor" w:date="2020-07-26T10:23:00Z">
        <w:r w:rsidDel="00264CF0">
          <w:delText xml:space="preserve">are </w:delText>
        </w:r>
      </w:del>
      <w:ins w:id="815" w:author="editor" w:date="2020-07-26T10:23:00Z">
        <w:r w:rsidR="00264CF0">
          <w:t xml:space="preserve">is </w:t>
        </w:r>
      </w:ins>
      <w:r>
        <w:t>also evident in Philo’s writing. As Maren Niehoff has noted, “</w:t>
      </w:r>
      <w:r w:rsidRPr="00324ED0">
        <w:t>Philo is the first extant Bible scholar to have discussed a problem of punctuation, thus sharing another important concern of Homeric scholarship</w:t>
      </w:r>
      <w:ins w:id="816" w:author="editor" w:date="2020-07-26T10:25:00Z">
        <w:r w:rsidR="00264CF0">
          <w:t>.</w:t>
        </w:r>
      </w:ins>
      <w:r>
        <w:t>”</w:t>
      </w:r>
      <w:del w:id="817" w:author="editor" w:date="2020-07-26T10:25:00Z">
        <w:r w:rsidDel="00264CF0">
          <w:delText>.</w:delText>
        </w:r>
      </w:del>
      <w:r>
        <w:rPr>
          <w:rStyle w:val="FootnoteReference"/>
        </w:rPr>
        <w:footnoteReference w:id="46"/>
      </w:r>
      <w:r>
        <w:t xml:space="preserve"> </w:t>
      </w:r>
      <w:r w:rsidR="00720D35">
        <w:t>Like</w:t>
      </w:r>
      <w:r>
        <w:t xml:space="preserve"> Aristotle, Philo </w:t>
      </w:r>
      <w:del w:id="818" w:author="editor" w:date="2020-07-26T10:25:00Z">
        <w:r w:rsidDel="00264CF0">
          <w:delText xml:space="preserve">too </w:delText>
        </w:r>
      </w:del>
      <w:r>
        <w:t xml:space="preserve">understood the hermeneutical potential of </w:t>
      </w:r>
      <w:commentRangeStart w:id="819"/>
      <w:r>
        <w:t xml:space="preserve">manipulating </w:t>
      </w:r>
      <w:commentRangeEnd w:id="819"/>
      <w:r w:rsidR="00264CF0">
        <w:rPr>
          <w:rStyle w:val="CommentReference"/>
          <w:rFonts w:ascii="Calibri" w:eastAsia="Calibri" w:hAnsi="Calibri"/>
        </w:rPr>
        <w:commentReference w:id="819"/>
      </w:r>
      <w:r>
        <w:t>punctuation. So, for example, Philo comments on Lev. 19:23 as follows:</w:t>
      </w:r>
      <w:r>
        <w:rPr>
          <w:rStyle w:val="FootnoteReference"/>
        </w:rPr>
        <w:footnoteReference w:id="47"/>
      </w:r>
    </w:p>
    <w:p w14:paraId="0A3761BF" w14:textId="77777777" w:rsidR="00F63AEE" w:rsidRPr="008F1B7C" w:rsidRDefault="00F63AEE" w:rsidP="00F63AEE">
      <w:pPr>
        <w:pStyle w:val="FootnoteText"/>
        <w:rPr>
          <w:rFonts w:cs="FrankRuehl"/>
          <w:sz w:val="24"/>
          <w:szCs w:val="24"/>
          <w:rtl/>
        </w:rPr>
      </w:pPr>
      <w:r w:rsidRPr="008F1B7C">
        <w:rPr>
          <w:rFonts w:cs="FrankRuehl" w:hint="cs"/>
          <w:sz w:val="24"/>
          <w:szCs w:val="24"/>
          <w:rtl/>
        </w:rPr>
        <w:t xml:space="preserve"> </w:t>
      </w:r>
    </w:p>
    <w:p w14:paraId="09AD8D78" w14:textId="77777777" w:rsidR="00F63AEE" w:rsidRDefault="00F63AEE" w:rsidP="00F63AEE">
      <w:pPr>
        <w:pStyle w:val="Quote"/>
        <w:bidi w:val="0"/>
      </w:pPr>
      <w:r w:rsidRPr="008F1B7C">
        <w:rPr>
          <w:rStyle w:val="txt"/>
          <w:lang w:val="el-GR"/>
        </w:rPr>
        <w:t>μήν</w:t>
      </w:r>
      <w:r w:rsidRPr="00F63AEE">
        <w:rPr>
          <w:rStyle w:val="txt"/>
        </w:rPr>
        <w:t xml:space="preserve"> </w:t>
      </w:r>
      <w:r w:rsidRPr="008F1B7C">
        <w:rPr>
          <w:rStyle w:val="txt"/>
          <w:lang w:val="el-GR"/>
        </w:rPr>
        <w:t>φησί</w:t>
      </w:r>
      <w:r w:rsidRPr="00F63AEE">
        <w:rPr>
          <w:rStyle w:val="txt"/>
        </w:rPr>
        <w:t xml:space="preserve"> </w:t>
      </w:r>
      <w:r w:rsidRPr="008F1B7C">
        <w:rPr>
          <w:rStyle w:val="txt"/>
          <w:lang w:val="el-GR"/>
        </w:rPr>
        <w:t>γε</w:t>
      </w:r>
      <w:r w:rsidRPr="00F63AEE">
        <w:rPr>
          <w:rStyle w:val="txt"/>
        </w:rPr>
        <w:t>·</w:t>
      </w:r>
      <w:r w:rsidRPr="008F1B7C">
        <w:rPr>
          <w:rStyle w:val="apple-converted-space"/>
        </w:rPr>
        <w:t> </w:t>
      </w:r>
      <w:r w:rsidRPr="00F63AEE">
        <w:t>„</w:t>
      </w:r>
      <w:r w:rsidRPr="008F1B7C">
        <w:rPr>
          <w:rStyle w:val="txt"/>
          <w:lang w:val="el-GR"/>
        </w:rPr>
        <w:t>ὁ</w:t>
      </w:r>
      <w:r w:rsidRPr="00F63AEE">
        <w:rPr>
          <w:rStyle w:val="txt"/>
        </w:rPr>
        <w:t xml:space="preserve"> </w:t>
      </w:r>
      <w:r w:rsidRPr="008F1B7C">
        <w:rPr>
          <w:rStyle w:val="txt"/>
          <w:lang w:val="el-GR"/>
        </w:rPr>
        <w:t>καρπὸς</w:t>
      </w:r>
      <w:r w:rsidRPr="00F63AEE">
        <w:rPr>
          <w:rStyle w:val="txt"/>
        </w:rPr>
        <w:t xml:space="preserve"> </w:t>
      </w:r>
      <w:r w:rsidRPr="008F1B7C">
        <w:rPr>
          <w:rStyle w:val="txt"/>
          <w:lang w:val="el-GR"/>
        </w:rPr>
        <w:t>αὐτοῦ</w:t>
      </w:r>
      <w:r w:rsidRPr="00F63AEE">
        <w:rPr>
          <w:rStyle w:val="txt"/>
        </w:rPr>
        <w:t xml:space="preserve"> </w:t>
      </w:r>
      <w:r w:rsidRPr="008F1B7C">
        <w:rPr>
          <w:rStyle w:val="txt"/>
          <w:lang w:val="el-GR"/>
        </w:rPr>
        <w:t>τρία</w:t>
      </w:r>
      <w:r w:rsidRPr="00F63AEE">
        <w:rPr>
          <w:rStyle w:val="txt"/>
        </w:rPr>
        <w:t xml:space="preserve"> </w:t>
      </w:r>
      <w:r w:rsidRPr="008F1B7C">
        <w:rPr>
          <w:rStyle w:val="txt"/>
          <w:lang w:val="el-GR"/>
        </w:rPr>
        <w:t>ἔτη</w:t>
      </w:r>
      <w:r w:rsidRPr="00F63AEE">
        <w:rPr>
          <w:rStyle w:val="txt"/>
        </w:rPr>
        <w:t xml:space="preserve"> </w:t>
      </w:r>
      <w:r w:rsidRPr="008F1B7C">
        <w:rPr>
          <w:rStyle w:val="txt"/>
          <w:lang w:val="el-GR"/>
        </w:rPr>
        <w:t>ἔσται</w:t>
      </w:r>
      <w:r w:rsidRPr="00F63AEE">
        <w:rPr>
          <w:rStyle w:val="txt"/>
        </w:rPr>
        <w:t xml:space="preserve"> </w:t>
      </w:r>
      <w:r w:rsidRPr="008F1B7C">
        <w:rPr>
          <w:rStyle w:val="txt"/>
          <w:lang w:val="el-GR"/>
        </w:rPr>
        <w:t>ἀπερικάθαρτος</w:t>
      </w:r>
      <w:r w:rsidRPr="00F63AEE">
        <w:rPr>
          <w:rStyle w:val="txt"/>
        </w:rPr>
        <w:t xml:space="preserve">, </w:t>
      </w:r>
      <w:r w:rsidRPr="008F1B7C">
        <w:rPr>
          <w:rStyle w:val="txt"/>
          <w:lang w:val="el-GR"/>
        </w:rPr>
        <w:t>οὐ</w:t>
      </w:r>
      <w:r w:rsidRPr="00F63AEE">
        <w:rPr>
          <w:rStyle w:val="txt"/>
        </w:rPr>
        <w:t xml:space="preserve"> </w:t>
      </w:r>
      <w:r w:rsidRPr="008F1B7C">
        <w:rPr>
          <w:rStyle w:val="txt"/>
          <w:lang w:val="el-GR"/>
        </w:rPr>
        <w:t>βρωθήσεται</w:t>
      </w:r>
      <w:r w:rsidRPr="00F63AEE">
        <w:t>“</w:t>
      </w:r>
      <w:r w:rsidRPr="00F63AEE">
        <w:rPr>
          <w:rStyle w:val="txt"/>
        </w:rPr>
        <w:t xml:space="preserve">, </w:t>
      </w:r>
      <w:r>
        <w:rPr>
          <w:rStyle w:val="txt"/>
        </w:rPr>
        <w:t>[…]</w:t>
      </w:r>
      <w:r w:rsidRPr="00F63AEE">
        <w:rPr>
          <w:rStyle w:val="txt"/>
        </w:rPr>
        <w:t xml:space="preserve"> </w:t>
      </w:r>
      <w:r w:rsidRPr="008F1B7C">
        <w:rPr>
          <w:rStyle w:val="txt"/>
          <w:lang w:val="el-GR"/>
        </w:rPr>
        <w:t>ἡ</w:t>
      </w:r>
      <w:r w:rsidRPr="00F63AEE">
        <w:rPr>
          <w:rStyle w:val="txt"/>
        </w:rPr>
        <w:t xml:space="preserve"> </w:t>
      </w:r>
      <w:r w:rsidRPr="008F1B7C">
        <w:rPr>
          <w:rStyle w:val="txt"/>
          <w:lang w:val="el-GR"/>
        </w:rPr>
        <w:t>δὲ</w:t>
      </w:r>
      <w:r w:rsidRPr="00F63AEE">
        <w:rPr>
          <w:rStyle w:val="txt"/>
        </w:rPr>
        <w:t xml:space="preserve"> </w:t>
      </w:r>
      <w:r w:rsidRPr="008F1B7C">
        <w:rPr>
          <w:rStyle w:val="txt"/>
          <w:lang w:val="el-GR"/>
        </w:rPr>
        <w:t>λέξις</w:t>
      </w:r>
      <w:r w:rsidRPr="00F63AEE">
        <w:rPr>
          <w:rStyle w:val="txt"/>
        </w:rPr>
        <w:t xml:space="preserve"> </w:t>
      </w:r>
      <w:r w:rsidRPr="008F1B7C">
        <w:rPr>
          <w:rStyle w:val="txt"/>
          <w:lang w:val="el-GR"/>
        </w:rPr>
        <w:t>ἐστὶν</w:t>
      </w:r>
      <w:r w:rsidRPr="00F63AEE">
        <w:rPr>
          <w:rStyle w:val="txt"/>
        </w:rPr>
        <w:t xml:space="preserve"> </w:t>
      </w:r>
      <w:r w:rsidRPr="008F1B7C">
        <w:rPr>
          <w:rStyle w:val="txt"/>
          <w:lang w:val="el-GR"/>
        </w:rPr>
        <w:t>ἀμφίβολος</w:t>
      </w:r>
      <w:r w:rsidRPr="00F63AEE">
        <w:rPr>
          <w:rStyle w:val="txt"/>
        </w:rPr>
        <w:t xml:space="preserve">· </w:t>
      </w:r>
      <w:r w:rsidRPr="008F1B7C">
        <w:rPr>
          <w:rStyle w:val="txt"/>
          <w:lang w:val="el-GR"/>
        </w:rPr>
        <w:t>δηλοῖ</w:t>
      </w:r>
      <w:r w:rsidRPr="00F63AEE">
        <w:rPr>
          <w:rStyle w:val="txt"/>
        </w:rPr>
        <w:t xml:space="preserve"> </w:t>
      </w:r>
      <w:r w:rsidRPr="008F1B7C">
        <w:rPr>
          <w:rStyle w:val="txt"/>
          <w:lang w:val="el-GR"/>
        </w:rPr>
        <w:t>γὰρ</w:t>
      </w:r>
      <w:r w:rsidRPr="00F63AEE">
        <w:rPr>
          <w:rStyle w:val="txt"/>
        </w:rPr>
        <w:t xml:space="preserve"> </w:t>
      </w:r>
      <w:r w:rsidRPr="008F1B7C">
        <w:rPr>
          <w:rStyle w:val="txt"/>
          <w:lang w:val="el-GR"/>
        </w:rPr>
        <w:t>ἓν</w:t>
      </w:r>
      <w:r w:rsidRPr="00F63AEE">
        <w:rPr>
          <w:rStyle w:val="txt"/>
        </w:rPr>
        <w:t xml:space="preserve"> </w:t>
      </w:r>
      <w:r w:rsidRPr="008F1B7C">
        <w:rPr>
          <w:rStyle w:val="txt"/>
          <w:lang w:val="el-GR"/>
        </w:rPr>
        <w:t>μέν</w:t>
      </w:r>
      <w:r w:rsidRPr="00F63AEE">
        <w:rPr>
          <w:rStyle w:val="txt"/>
        </w:rPr>
        <w:t xml:space="preserve"> </w:t>
      </w:r>
      <w:r w:rsidRPr="008F1B7C">
        <w:rPr>
          <w:rStyle w:val="txt"/>
          <w:lang w:val="el-GR"/>
        </w:rPr>
        <w:t>τι</w:t>
      </w:r>
      <w:r w:rsidRPr="00F63AEE">
        <w:rPr>
          <w:rStyle w:val="txt"/>
        </w:rPr>
        <w:t xml:space="preserve"> </w:t>
      </w:r>
      <w:r w:rsidRPr="008F1B7C">
        <w:rPr>
          <w:rStyle w:val="txt"/>
          <w:lang w:val="el-GR"/>
        </w:rPr>
        <w:t>τοιοῦτον</w:t>
      </w:r>
      <w:r w:rsidRPr="00F63AEE">
        <w:rPr>
          <w:rStyle w:val="txt"/>
        </w:rPr>
        <w:t xml:space="preserve"> </w:t>
      </w:r>
      <w:r w:rsidRPr="00F63AEE">
        <w:t>„</w:t>
      </w:r>
      <w:r w:rsidRPr="008F1B7C">
        <w:rPr>
          <w:rStyle w:val="txt"/>
          <w:lang w:val="el-GR"/>
        </w:rPr>
        <w:t>ὁ</w:t>
      </w:r>
      <w:r w:rsidRPr="00F63AEE">
        <w:rPr>
          <w:rStyle w:val="txt"/>
        </w:rPr>
        <w:t xml:space="preserve"> </w:t>
      </w:r>
      <w:r w:rsidRPr="008F1B7C">
        <w:rPr>
          <w:rStyle w:val="txt"/>
          <w:lang w:val="el-GR"/>
        </w:rPr>
        <w:t>καρπὸς</w:t>
      </w:r>
      <w:r w:rsidRPr="00F63AEE">
        <w:rPr>
          <w:rStyle w:val="txt"/>
        </w:rPr>
        <w:t xml:space="preserve"> </w:t>
      </w:r>
      <w:r w:rsidRPr="008F1B7C">
        <w:rPr>
          <w:rStyle w:val="txt"/>
          <w:lang w:val="el-GR"/>
        </w:rPr>
        <w:t>αὐτοῦ</w:t>
      </w:r>
      <w:r w:rsidRPr="00F63AEE">
        <w:rPr>
          <w:rStyle w:val="txt"/>
        </w:rPr>
        <w:t xml:space="preserve"> </w:t>
      </w:r>
      <w:r w:rsidRPr="008F1B7C">
        <w:rPr>
          <w:rStyle w:val="txt"/>
          <w:lang w:val="el-GR"/>
        </w:rPr>
        <w:t>τρία</w:t>
      </w:r>
      <w:r w:rsidRPr="00F63AEE">
        <w:rPr>
          <w:rStyle w:val="txt"/>
        </w:rPr>
        <w:t xml:space="preserve"> </w:t>
      </w:r>
      <w:r w:rsidRPr="008F1B7C">
        <w:rPr>
          <w:rStyle w:val="txt"/>
          <w:lang w:val="el-GR"/>
        </w:rPr>
        <w:t>ἔτη</w:t>
      </w:r>
      <w:r w:rsidRPr="00F63AEE">
        <w:rPr>
          <w:rStyle w:val="txt"/>
        </w:rPr>
        <w:t xml:space="preserve"> </w:t>
      </w:r>
      <w:r w:rsidRPr="008F1B7C">
        <w:rPr>
          <w:rStyle w:val="txt"/>
          <w:lang w:val="el-GR"/>
        </w:rPr>
        <w:t>ἔσται</w:t>
      </w:r>
      <w:r w:rsidRPr="00F63AEE">
        <w:t>“</w:t>
      </w:r>
      <w:r w:rsidRPr="00F63AEE">
        <w:rPr>
          <w:rStyle w:val="txt"/>
        </w:rPr>
        <w:t xml:space="preserve">, </w:t>
      </w:r>
      <w:r w:rsidRPr="008F1B7C">
        <w:rPr>
          <w:rStyle w:val="txt"/>
          <w:lang w:val="el-GR"/>
        </w:rPr>
        <w:t>εἶτα</w:t>
      </w:r>
      <w:r w:rsidRPr="00F63AEE">
        <w:rPr>
          <w:rStyle w:val="txt"/>
        </w:rPr>
        <w:t xml:space="preserve"> </w:t>
      </w:r>
      <w:r w:rsidRPr="008F1B7C">
        <w:rPr>
          <w:rStyle w:val="txt"/>
          <w:lang w:val="el-GR"/>
        </w:rPr>
        <w:t>ἰδίᾳ</w:t>
      </w:r>
      <w:r w:rsidRPr="00F63AEE">
        <w:rPr>
          <w:rStyle w:val="txt"/>
        </w:rPr>
        <w:t xml:space="preserve"> </w:t>
      </w:r>
      <w:r w:rsidRPr="008F1B7C">
        <w:rPr>
          <w:rStyle w:val="txt"/>
          <w:lang w:val="el-GR"/>
        </w:rPr>
        <w:t>τὸ</w:t>
      </w:r>
      <w:r w:rsidRPr="008F1B7C">
        <w:rPr>
          <w:rStyle w:val="apple-converted-space"/>
        </w:rPr>
        <w:t> </w:t>
      </w:r>
      <w:r w:rsidRPr="00F63AEE">
        <w:t>„</w:t>
      </w:r>
      <w:r w:rsidRPr="008F1B7C">
        <w:rPr>
          <w:rStyle w:val="txt"/>
          <w:lang w:val="el-GR"/>
        </w:rPr>
        <w:t>ἀπερικάθαρτος</w:t>
      </w:r>
      <w:r w:rsidRPr="00F63AEE">
        <w:rPr>
          <w:rStyle w:val="txt"/>
        </w:rPr>
        <w:t xml:space="preserve"> </w:t>
      </w:r>
      <w:r w:rsidRPr="008F1B7C">
        <w:rPr>
          <w:rStyle w:val="txt"/>
          <w:lang w:val="el-GR"/>
        </w:rPr>
        <w:t>οὐ</w:t>
      </w:r>
      <w:r w:rsidRPr="00F63AEE">
        <w:t xml:space="preserve"> </w:t>
      </w:r>
      <w:r w:rsidRPr="008F1B7C">
        <w:rPr>
          <w:rStyle w:val="txt"/>
          <w:lang w:val="el-GR"/>
        </w:rPr>
        <w:t>βρωθήσεται</w:t>
      </w:r>
      <w:r w:rsidRPr="00F63AEE">
        <w:t>“</w:t>
      </w:r>
      <w:r w:rsidRPr="00F63AEE">
        <w:rPr>
          <w:rStyle w:val="txt"/>
        </w:rPr>
        <w:t xml:space="preserve">, </w:t>
      </w:r>
      <w:r w:rsidRPr="008F1B7C">
        <w:rPr>
          <w:rStyle w:val="txt"/>
          <w:lang w:val="el-GR"/>
        </w:rPr>
        <w:t>ἕτερον</w:t>
      </w:r>
      <w:r w:rsidRPr="00F63AEE">
        <w:rPr>
          <w:rStyle w:val="txt"/>
        </w:rPr>
        <w:t xml:space="preserve"> </w:t>
      </w:r>
      <w:r w:rsidRPr="008F1B7C">
        <w:rPr>
          <w:rStyle w:val="txt"/>
          <w:lang w:val="el-GR"/>
        </w:rPr>
        <w:t>δὲ</w:t>
      </w:r>
      <w:r w:rsidRPr="008F1B7C">
        <w:rPr>
          <w:rStyle w:val="apple-converted-space"/>
        </w:rPr>
        <w:t> </w:t>
      </w:r>
      <w:r w:rsidRPr="00F63AEE">
        <w:t>„</w:t>
      </w:r>
      <w:r w:rsidRPr="008F1B7C">
        <w:rPr>
          <w:rStyle w:val="txt"/>
          <w:lang w:val="el-GR"/>
        </w:rPr>
        <w:t>ὁ</w:t>
      </w:r>
      <w:r w:rsidRPr="00F63AEE">
        <w:rPr>
          <w:rStyle w:val="txt"/>
        </w:rPr>
        <w:t xml:space="preserve"> </w:t>
      </w:r>
      <w:r w:rsidRPr="008F1B7C">
        <w:rPr>
          <w:rStyle w:val="txt"/>
          <w:lang w:val="el-GR"/>
        </w:rPr>
        <w:t>καρπὸς</w:t>
      </w:r>
      <w:r w:rsidRPr="00F63AEE">
        <w:rPr>
          <w:rStyle w:val="txt"/>
        </w:rPr>
        <w:t xml:space="preserve"> </w:t>
      </w:r>
      <w:r w:rsidRPr="008F1B7C">
        <w:rPr>
          <w:rStyle w:val="txt"/>
          <w:lang w:val="el-GR"/>
        </w:rPr>
        <w:t>αὐτοῦ</w:t>
      </w:r>
      <w:r w:rsidRPr="00F63AEE">
        <w:rPr>
          <w:rStyle w:val="txt"/>
        </w:rPr>
        <w:t xml:space="preserve"> </w:t>
      </w:r>
      <w:r w:rsidRPr="008F1B7C">
        <w:rPr>
          <w:rStyle w:val="txt"/>
          <w:lang w:val="el-GR"/>
        </w:rPr>
        <w:t>τρία</w:t>
      </w:r>
      <w:r w:rsidRPr="00F63AEE">
        <w:rPr>
          <w:rStyle w:val="txt"/>
        </w:rPr>
        <w:t xml:space="preserve"> </w:t>
      </w:r>
      <w:r w:rsidRPr="008F1B7C">
        <w:rPr>
          <w:rStyle w:val="txt"/>
          <w:lang w:val="el-GR"/>
        </w:rPr>
        <w:t>ἔτη</w:t>
      </w:r>
      <w:r w:rsidRPr="00F63AEE">
        <w:rPr>
          <w:rStyle w:val="txt"/>
        </w:rPr>
        <w:t xml:space="preserve"> </w:t>
      </w:r>
      <w:r w:rsidRPr="008F1B7C">
        <w:rPr>
          <w:rStyle w:val="txt"/>
          <w:lang w:val="el-GR"/>
        </w:rPr>
        <w:t>ἔσται</w:t>
      </w:r>
      <w:r w:rsidRPr="00F63AEE">
        <w:rPr>
          <w:rStyle w:val="txt"/>
        </w:rPr>
        <w:t xml:space="preserve"> </w:t>
      </w:r>
      <w:r w:rsidRPr="008F1B7C">
        <w:rPr>
          <w:rStyle w:val="txt"/>
          <w:lang w:val="el-GR"/>
        </w:rPr>
        <w:t>ἀπερικάθαρτος</w:t>
      </w:r>
      <w:r w:rsidRPr="00F63AEE">
        <w:t>“</w:t>
      </w:r>
      <w:r w:rsidRPr="00F63AEE">
        <w:rPr>
          <w:rStyle w:val="txt"/>
        </w:rPr>
        <w:t xml:space="preserve">, </w:t>
      </w:r>
      <w:r w:rsidRPr="008F1B7C">
        <w:rPr>
          <w:rStyle w:val="txt"/>
          <w:lang w:val="el-GR"/>
        </w:rPr>
        <w:t>ἔπειθ</w:t>
      </w:r>
      <w:r w:rsidRPr="00F63AEE">
        <w:rPr>
          <w:rStyle w:val="txt"/>
        </w:rPr>
        <w:t xml:space="preserve">’ </w:t>
      </w:r>
      <w:r w:rsidRPr="008F1B7C">
        <w:rPr>
          <w:rStyle w:val="txt"/>
          <w:lang w:val="el-GR"/>
        </w:rPr>
        <w:t>οὕτως</w:t>
      </w:r>
      <w:r w:rsidRPr="008F1B7C">
        <w:rPr>
          <w:rStyle w:val="apple-converted-space"/>
        </w:rPr>
        <w:t> </w:t>
      </w:r>
      <w:r w:rsidRPr="00F63AEE">
        <w:t>„&lt;</w:t>
      </w:r>
      <w:r w:rsidRPr="008F1B7C">
        <w:rPr>
          <w:rStyle w:val="txt"/>
          <w:lang w:val="el-GR"/>
        </w:rPr>
        <w:t>οὐ</w:t>
      </w:r>
      <w:r w:rsidRPr="00F63AEE">
        <w:t>&gt;</w:t>
      </w:r>
      <w:r w:rsidRPr="008F1B7C">
        <w:rPr>
          <w:rStyle w:val="apple-converted-space"/>
        </w:rPr>
        <w:t> </w:t>
      </w:r>
      <w:r w:rsidRPr="008F1B7C">
        <w:rPr>
          <w:rStyle w:val="txt"/>
          <w:lang w:val="el-GR"/>
        </w:rPr>
        <w:t>βρωθήσεται</w:t>
      </w:r>
      <w:r w:rsidRPr="00F63AEE">
        <w:rPr>
          <w:rStyle w:val="txt"/>
        </w:rPr>
        <w:t>.</w:t>
      </w:r>
      <w:r w:rsidRPr="00F834A9">
        <w:t>“</w:t>
      </w:r>
    </w:p>
    <w:p w14:paraId="6218E718" w14:textId="6F8847C4" w:rsidR="00F63AEE" w:rsidRPr="003B0F99" w:rsidRDefault="00F63AEE" w:rsidP="00F63AEE">
      <w:pPr>
        <w:bidi w:val="0"/>
        <w:ind w:left="567"/>
        <w:rPr>
          <w:rFonts w:ascii="Times New Roman" w:hAnsi="Times New Roman" w:cs="Times New Roman"/>
          <w:sz w:val="24"/>
          <w:szCs w:val="24"/>
        </w:rPr>
      </w:pPr>
      <w:r>
        <w:rPr>
          <w:rFonts w:ascii="Times New Roman" w:hAnsi="Times New Roman" w:cs="Times New Roman"/>
          <w:sz w:val="24"/>
          <w:szCs w:val="24"/>
        </w:rPr>
        <w:t>And yet he says: “</w:t>
      </w:r>
      <w:r w:rsidRPr="003B0F99">
        <w:rPr>
          <w:rFonts w:ascii="Times New Roman" w:hAnsi="Times New Roman" w:cs="Times New Roman"/>
          <w:sz w:val="24"/>
          <w:szCs w:val="24"/>
        </w:rPr>
        <w:t>its fruit shall remain for three years</w:t>
      </w:r>
      <w:r>
        <w:rPr>
          <w:rFonts w:ascii="Times New Roman" w:hAnsi="Times New Roman" w:cs="Times New Roman"/>
          <w:sz w:val="24"/>
          <w:szCs w:val="24"/>
        </w:rPr>
        <w:t xml:space="preserve"> </w:t>
      </w:r>
      <w:r w:rsidRPr="003B0F99">
        <w:rPr>
          <w:rFonts w:ascii="Times New Roman" w:hAnsi="Times New Roman" w:cs="Times New Roman"/>
          <w:sz w:val="24"/>
          <w:szCs w:val="24"/>
        </w:rPr>
        <w:t>uncleansed it shall</w:t>
      </w:r>
      <w:r w:rsidRPr="003B0F99">
        <w:rPr>
          <w:rFonts w:ascii="Times New Roman" w:hAnsi="Times New Roman" w:cs="Times New Roman"/>
          <w:sz w:val="28"/>
          <w:szCs w:val="28"/>
        </w:rPr>
        <w:t xml:space="preserve"> </w:t>
      </w:r>
      <w:r w:rsidRPr="003B0F99">
        <w:rPr>
          <w:rFonts w:ascii="Times New Roman" w:hAnsi="Times New Roman" w:cs="Times New Roman"/>
          <w:sz w:val="24"/>
          <w:szCs w:val="24"/>
        </w:rPr>
        <w:t>not be eaten</w:t>
      </w:r>
      <w:r>
        <w:rPr>
          <w:rFonts w:ascii="Times New Roman" w:hAnsi="Times New Roman" w:cs="Times New Roman"/>
          <w:sz w:val="24"/>
          <w:szCs w:val="24"/>
        </w:rPr>
        <w:t xml:space="preserve">” </w:t>
      </w:r>
      <w:r w:rsidRPr="003B0F99">
        <w:rPr>
          <w:rFonts w:ascii="Times New Roman" w:hAnsi="Times New Roman" w:cs="Times New Roman"/>
          <w:sz w:val="24"/>
          <w:szCs w:val="24"/>
        </w:rPr>
        <w:t>(Lev. 19:23)</w:t>
      </w:r>
      <w:r w:rsidR="00AA68E6">
        <w:rPr>
          <w:rFonts w:ascii="Times New Roman" w:hAnsi="Times New Roman" w:cs="Times New Roman"/>
          <w:sz w:val="24"/>
          <w:szCs w:val="24"/>
        </w:rPr>
        <w:t>.</w:t>
      </w:r>
      <w:r>
        <w:rPr>
          <w:rFonts w:ascii="Times New Roman" w:hAnsi="Times New Roman" w:cs="Times New Roman"/>
          <w:sz w:val="24"/>
          <w:szCs w:val="24"/>
        </w:rPr>
        <w:t xml:space="preserve"> […] </w:t>
      </w:r>
      <w:r w:rsidRPr="003B0F99">
        <w:rPr>
          <w:rFonts w:ascii="Times New Roman" w:hAnsi="Times New Roman" w:cs="Times New Roman"/>
          <w:sz w:val="24"/>
          <w:szCs w:val="24"/>
        </w:rPr>
        <w:t xml:space="preserve">But the </w:t>
      </w:r>
      <w:r>
        <w:rPr>
          <w:rFonts w:ascii="Times New Roman" w:hAnsi="Times New Roman" w:cs="Times New Roman"/>
          <w:sz w:val="24"/>
          <w:szCs w:val="24"/>
        </w:rPr>
        <w:t>phrase</w:t>
      </w:r>
      <w:r w:rsidRPr="003B0F99">
        <w:rPr>
          <w:rFonts w:ascii="Times New Roman" w:hAnsi="Times New Roman" w:cs="Times New Roman"/>
          <w:sz w:val="24"/>
          <w:szCs w:val="24"/>
        </w:rPr>
        <w:t xml:space="preserve"> is ambiguous (</w:t>
      </w:r>
      <w:r w:rsidRPr="003B0F99">
        <w:rPr>
          <w:rStyle w:val="txt"/>
          <w:rFonts w:ascii="Times New Roman" w:hAnsi="Times New Roman" w:cs="Times New Roman"/>
          <w:sz w:val="24"/>
          <w:szCs w:val="24"/>
          <w:lang w:val="el-GR"/>
        </w:rPr>
        <w:t>ἡ</w:t>
      </w:r>
      <w:r w:rsidRPr="003B0F99">
        <w:rPr>
          <w:rStyle w:val="txt"/>
          <w:rFonts w:ascii="Times New Roman" w:hAnsi="Times New Roman" w:cs="Times New Roman"/>
          <w:sz w:val="24"/>
          <w:szCs w:val="24"/>
        </w:rPr>
        <w:t xml:space="preserve"> </w:t>
      </w:r>
      <w:r w:rsidRPr="003B0F99">
        <w:rPr>
          <w:rStyle w:val="txt"/>
          <w:rFonts w:ascii="Times New Roman" w:hAnsi="Times New Roman" w:cs="Times New Roman"/>
          <w:sz w:val="24"/>
          <w:szCs w:val="24"/>
          <w:lang w:val="el-GR"/>
        </w:rPr>
        <w:t>δὲ</w:t>
      </w:r>
      <w:r w:rsidRPr="003B0F99">
        <w:rPr>
          <w:rStyle w:val="txt"/>
          <w:rFonts w:ascii="Times New Roman" w:hAnsi="Times New Roman" w:cs="Times New Roman"/>
          <w:sz w:val="24"/>
          <w:szCs w:val="24"/>
        </w:rPr>
        <w:t xml:space="preserve"> </w:t>
      </w:r>
      <w:r w:rsidRPr="003B0F99">
        <w:rPr>
          <w:rStyle w:val="txt"/>
          <w:rFonts w:ascii="Times New Roman" w:hAnsi="Times New Roman" w:cs="Times New Roman"/>
          <w:sz w:val="24"/>
          <w:szCs w:val="24"/>
          <w:lang w:val="el-GR"/>
        </w:rPr>
        <w:t>λέξις</w:t>
      </w:r>
      <w:r w:rsidRPr="003B0F99">
        <w:rPr>
          <w:rStyle w:val="txt"/>
          <w:rFonts w:ascii="Times New Roman" w:hAnsi="Times New Roman" w:cs="Times New Roman"/>
          <w:sz w:val="24"/>
          <w:szCs w:val="24"/>
        </w:rPr>
        <w:t xml:space="preserve"> </w:t>
      </w:r>
      <w:r w:rsidRPr="003B0F99">
        <w:rPr>
          <w:rStyle w:val="txt"/>
          <w:rFonts w:ascii="Times New Roman" w:hAnsi="Times New Roman" w:cs="Times New Roman"/>
          <w:sz w:val="24"/>
          <w:szCs w:val="24"/>
          <w:lang w:val="el-GR"/>
        </w:rPr>
        <w:t>ἐστὶν</w:t>
      </w:r>
      <w:r w:rsidRPr="003B0F99">
        <w:rPr>
          <w:rStyle w:val="txt"/>
          <w:rFonts w:ascii="Times New Roman" w:hAnsi="Times New Roman" w:cs="Times New Roman"/>
          <w:sz w:val="24"/>
          <w:szCs w:val="24"/>
        </w:rPr>
        <w:t xml:space="preserve"> </w:t>
      </w:r>
      <w:r w:rsidRPr="003B0F99">
        <w:rPr>
          <w:rStyle w:val="txt"/>
          <w:rFonts w:ascii="Times New Roman" w:hAnsi="Times New Roman" w:cs="Times New Roman"/>
          <w:sz w:val="24"/>
          <w:szCs w:val="24"/>
          <w:lang w:val="el-GR"/>
        </w:rPr>
        <w:t>ἀμφίβολος</w:t>
      </w:r>
      <w:r w:rsidRPr="003B0F99">
        <w:rPr>
          <w:rStyle w:val="txt"/>
          <w:rFonts w:ascii="Times New Roman" w:hAnsi="Times New Roman" w:cs="Times New Roman"/>
          <w:sz w:val="24"/>
          <w:szCs w:val="24"/>
        </w:rPr>
        <w:t>)</w:t>
      </w:r>
      <w:r w:rsidRPr="003B0F99">
        <w:rPr>
          <w:rFonts w:ascii="Times New Roman" w:hAnsi="Times New Roman" w:cs="Times New Roman"/>
          <w:sz w:val="24"/>
          <w:szCs w:val="24"/>
        </w:rPr>
        <w:t>, for it makes manifest one [meaning] like this: “its fruit shall remain for three years” and then separately the expression “uncleansed it shall</w:t>
      </w:r>
      <w:r w:rsidRPr="003B0F99">
        <w:rPr>
          <w:rFonts w:ascii="Times New Roman" w:hAnsi="Times New Roman" w:cs="Times New Roman"/>
          <w:sz w:val="28"/>
          <w:szCs w:val="28"/>
        </w:rPr>
        <w:t xml:space="preserve"> </w:t>
      </w:r>
      <w:r w:rsidRPr="003B0F99">
        <w:rPr>
          <w:rFonts w:ascii="Times New Roman" w:hAnsi="Times New Roman" w:cs="Times New Roman"/>
          <w:sz w:val="24"/>
          <w:szCs w:val="24"/>
        </w:rPr>
        <w:t>not be eaten</w:t>
      </w:r>
      <w:ins w:id="820" w:author="editor" w:date="2020-07-26T10:33:00Z">
        <w:r w:rsidR="00264CF0">
          <w:rPr>
            <w:rFonts w:ascii="Times New Roman" w:hAnsi="Times New Roman" w:cs="Times New Roman"/>
            <w:sz w:val="24"/>
            <w:szCs w:val="24"/>
          </w:rPr>
          <w:t>,</w:t>
        </w:r>
      </w:ins>
      <w:r w:rsidRPr="003B0F99">
        <w:rPr>
          <w:rFonts w:ascii="Times New Roman" w:hAnsi="Times New Roman" w:cs="Times New Roman"/>
          <w:sz w:val="24"/>
          <w:szCs w:val="24"/>
        </w:rPr>
        <w:t>”</w:t>
      </w:r>
      <w:del w:id="821" w:author="editor" w:date="2020-07-26T10:33:00Z">
        <w:r w:rsidRPr="003B0F99" w:rsidDel="00264CF0">
          <w:rPr>
            <w:rFonts w:ascii="Times New Roman" w:hAnsi="Times New Roman" w:cs="Times New Roman"/>
            <w:sz w:val="24"/>
            <w:szCs w:val="24"/>
          </w:rPr>
          <w:delText>,</w:delText>
        </w:r>
      </w:del>
      <w:r w:rsidRPr="003B0F99">
        <w:rPr>
          <w:rFonts w:ascii="Times New Roman" w:hAnsi="Times New Roman" w:cs="Times New Roman"/>
          <w:sz w:val="24"/>
          <w:szCs w:val="24"/>
        </w:rPr>
        <w:t xml:space="preserve"> while the other [meaning] is: “its fruit shall for three years remain uncleansed” and then separately the expression “and shall not be eaten”.</w:t>
      </w:r>
    </w:p>
    <w:p w14:paraId="70666DE4" w14:textId="77777777" w:rsidR="00F63AEE" w:rsidRPr="008F1B7C" w:rsidRDefault="00F63AEE" w:rsidP="00F63AEE">
      <w:pPr>
        <w:pStyle w:val="NoSpacing"/>
        <w:rPr>
          <w:rtl/>
          <w:lang w:val="el-GR"/>
        </w:rPr>
      </w:pPr>
    </w:p>
    <w:p w14:paraId="2492AC6E" w14:textId="50A08D04" w:rsidR="00F63AEE" w:rsidRPr="008F1B7C" w:rsidRDefault="00F63AEE" w:rsidP="00264CF0">
      <w:pPr>
        <w:pStyle w:val="NoSpacing"/>
        <w:bidi w:val="0"/>
        <w:rPr>
          <w:rtl/>
        </w:rPr>
      </w:pPr>
      <w:r>
        <w:t>Philo offers two possibilities of punctuati</w:t>
      </w:r>
      <w:ins w:id="822" w:author="editor" w:date="2020-07-26T10:34:00Z">
        <w:r w:rsidR="00264CF0">
          <w:t>ng</w:t>
        </w:r>
      </w:ins>
      <w:del w:id="823" w:author="editor" w:date="2020-07-26T10:34:00Z">
        <w:r w:rsidDel="00264CF0">
          <w:delText>on for</w:delText>
        </w:r>
      </w:del>
      <w:r>
        <w:t xml:space="preserve"> the verse, the crux being whether “</w:t>
      </w:r>
      <w:r w:rsidRPr="003B0F99">
        <w:rPr>
          <w:rFonts w:cs="Times New Roman"/>
          <w:szCs w:val="24"/>
        </w:rPr>
        <w:t>uncleansed</w:t>
      </w:r>
      <w:r>
        <w:rPr>
          <w:rFonts w:cs="Times New Roman"/>
          <w:szCs w:val="24"/>
        </w:rPr>
        <w:t>” (</w:t>
      </w:r>
      <w:r w:rsidRPr="008F1B7C">
        <w:rPr>
          <w:rStyle w:val="txt"/>
          <w:lang w:val="el-GR"/>
        </w:rPr>
        <w:t>ἀπερικάθαρτος</w:t>
      </w:r>
      <w:r>
        <w:rPr>
          <w:rStyle w:val="txt"/>
        </w:rPr>
        <w:t>)</w:t>
      </w:r>
      <w:r>
        <w:rPr>
          <w:rFonts w:cs="Times New Roman"/>
          <w:szCs w:val="24"/>
        </w:rPr>
        <w:t xml:space="preserve"> is part of the </w:t>
      </w:r>
      <w:ins w:id="824" w:author="editor" w:date="2020-07-26T10:34:00Z">
        <w:r w:rsidR="00264CF0">
          <w:rPr>
            <w:rFonts w:cs="Times New Roman"/>
            <w:szCs w:val="24"/>
          </w:rPr>
          <w:t xml:space="preserve">verse’s </w:t>
        </w:r>
      </w:ins>
      <w:r>
        <w:rPr>
          <w:rFonts w:cs="Times New Roman"/>
          <w:szCs w:val="24"/>
        </w:rPr>
        <w:t>first or the second half</w:t>
      </w:r>
      <w:del w:id="825" w:author="editor" w:date="2020-07-26T10:34:00Z">
        <w:r w:rsidDel="00264CF0">
          <w:rPr>
            <w:rFonts w:cs="Times New Roman"/>
            <w:szCs w:val="24"/>
          </w:rPr>
          <w:delText xml:space="preserve"> of the verse</w:delText>
        </w:r>
      </w:del>
      <w:r>
        <w:rPr>
          <w:rFonts w:cs="Times New Roman"/>
          <w:szCs w:val="24"/>
        </w:rPr>
        <w:t>. Philo does</w:t>
      </w:r>
      <w:r w:rsidR="00720D35">
        <w:rPr>
          <w:rFonts w:cs="Times New Roman"/>
          <w:szCs w:val="24"/>
        </w:rPr>
        <w:t xml:space="preserve"> not</w:t>
      </w:r>
      <w:r>
        <w:rPr>
          <w:rFonts w:cs="Times New Roman"/>
          <w:szCs w:val="24"/>
        </w:rPr>
        <w:t xml:space="preserve"> </w:t>
      </w:r>
      <w:del w:id="826" w:author="editor" w:date="2020-07-26T10:34:00Z">
        <w:r w:rsidDel="00264CF0">
          <w:rPr>
            <w:rFonts w:cs="Times New Roman"/>
            <w:szCs w:val="24"/>
          </w:rPr>
          <w:delText xml:space="preserve">adjudicate </w:delText>
        </w:r>
      </w:del>
      <w:ins w:id="827" w:author="editor" w:date="2020-07-26T10:34:00Z">
        <w:r w:rsidR="00264CF0">
          <w:rPr>
            <w:rFonts w:cs="Times New Roman"/>
            <w:szCs w:val="24"/>
          </w:rPr>
          <w:t xml:space="preserve">decide </w:t>
        </w:r>
      </w:ins>
      <w:r>
        <w:rPr>
          <w:rFonts w:cs="Times New Roman"/>
          <w:szCs w:val="24"/>
        </w:rPr>
        <w:t>between the two readings.</w:t>
      </w:r>
    </w:p>
    <w:p w14:paraId="29EDC151" w14:textId="7294D9D7" w:rsidR="00F63AEE" w:rsidRPr="008F1B7C" w:rsidRDefault="00F63AEE" w:rsidP="00264CF0">
      <w:pPr>
        <w:pStyle w:val="NoSpacing"/>
        <w:bidi w:val="0"/>
        <w:rPr>
          <w:rtl/>
        </w:rPr>
      </w:pPr>
      <w:commentRangeStart w:id="828"/>
      <w:r>
        <w:t>In</w:t>
      </w:r>
      <w:commentRangeEnd w:id="828"/>
      <w:r w:rsidR="00264CF0">
        <w:rPr>
          <w:rStyle w:val="CommentReference"/>
          <w:rFonts w:ascii="Calibri" w:eastAsia="Calibri" w:hAnsi="Calibri"/>
        </w:rPr>
        <w:commentReference w:id="828"/>
      </w:r>
      <w:r>
        <w:t xml:space="preserve"> this part I </w:t>
      </w:r>
      <w:del w:id="829" w:author="editor" w:date="2020-07-26T10:36:00Z">
        <w:r w:rsidDel="00264CF0">
          <w:delText xml:space="preserve">shall </w:delText>
        </w:r>
      </w:del>
      <w:ins w:id="830" w:author="editor" w:date="2020-07-26T10:36:00Z">
        <w:r w:rsidR="00264CF0">
          <w:t xml:space="preserve">will </w:t>
        </w:r>
      </w:ins>
      <w:r>
        <w:t xml:space="preserve">discuss the approaches of Nicanor and Issi b. Yehuda, both of the second century CE, </w:t>
      </w:r>
      <w:del w:id="831" w:author="editor" w:date="2020-07-26T10:36:00Z">
        <w:r w:rsidDel="00264CF0">
          <w:delText xml:space="preserve">to </w:delText>
        </w:r>
      </w:del>
      <w:ins w:id="832" w:author="editor" w:date="2020-07-26T10:36:00Z">
        <w:r w:rsidR="00264CF0">
          <w:t xml:space="preserve">in </w:t>
        </w:r>
      </w:ins>
      <w:r>
        <w:t>cases in which it is unclear if a</w:t>
      </w:r>
      <w:ins w:id="833" w:author="editor" w:date="2020-07-26T10:37:00Z">
        <w:r w:rsidR="00264CF0">
          <w:t xml:space="preserve">n intervening </w:t>
        </w:r>
      </w:ins>
      <w:del w:id="834" w:author="editor" w:date="2020-07-26T10:37:00Z">
        <w:r w:rsidDel="00264CF0">
          <w:delText xml:space="preserve"> </w:delText>
        </w:r>
      </w:del>
      <w:del w:id="835" w:author="editor" w:date="2020-07-26T10:36:00Z">
        <w:r w:rsidDel="00264CF0">
          <w:delText xml:space="preserve">middle </w:delText>
        </w:r>
      </w:del>
      <w:r>
        <w:t>expression should be construed with what precedes or what follows it</w:t>
      </w:r>
      <w:del w:id="836" w:author="editor" w:date="2020-07-26T10:37:00Z">
        <w:r w:rsidDel="00264CF0">
          <w:delText>, focusing</w:delText>
        </w:r>
      </w:del>
      <w:ins w:id="837" w:author="editor" w:date="2020-07-26T10:37:00Z">
        <w:r w:rsidR="00264CF0">
          <w:t>. The chapter will focus</w:t>
        </w:r>
      </w:ins>
      <w:r>
        <w:t xml:space="preserve"> on Nicanor’s comment</w:t>
      </w:r>
      <w:del w:id="838" w:author="editor" w:date="2020-07-26T10:37:00Z">
        <w:r w:rsidDel="00264CF0">
          <w:delText>s</w:delText>
        </w:r>
      </w:del>
      <w:r>
        <w:t xml:space="preserve"> that an expression </w:t>
      </w:r>
      <w:ins w:id="839" w:author="editor" w:date="2020-07-26T10:37:00Z">
        <w:r w:rsidR="00264CF0">
          <w:t>“</w:t>
        </w:r>
      </w:ins>
      <w:del w:id="840" w:author="editor" w:date="2020-07-26T10:37:00Z">
        <w:r w:rsidDel="00264CF0">
          <w:delText>‘</w:delText>
        </w:r>
      </w:del>
      <w:r>
        <w:t xml:space="preserve">could be </w:t>
      </w:r>
      <w:r w:rsidR="00215EA3">
        <w:t>consigned</w:t>
      </w:r>
      <w:r>
        <w:t xml:space="preserve"> to either side</w:t>
      </w:r>
      <w:ins w:id="841" w:author="editor" w:date="2020-07-26T10:37:00Z">
        <w:r w:rsidR="00264CF0">
          <w:t>”</w:t>
        </w:r>
      </w:ins>
      <w:del w:id="842" w:author="editor" w:date="2020-07-26T10:37:00Z">
        <w:r w:rsidDel="00264CF0">
          <w:delText>’</w:delText>
        </w:r>
      </w:del>
      <w:r>
        <w:t xml:space="preserve"> (</w:t>
      </w:r>
      <w:r w:rsidRPr="008F1B7C">
        <w:t>ἑκατέρωσε δύναται προσδίδοσθαι</w:t>
      </w:r>
      <w:r>
        <w:t xml:space="preserve">) and Issi b. Yehuda’s assertion that </w:t>
      </w:r>
      <w:del w:id="843" w:author="editor" w:date="2020-07-26T10:37:00Z">
        <w:r w:rsidDel="00264CF0">
          <w:delText>they are</w:delText>
        </w:r>
        <w:r w:rsidR="00720D35" w:rsidDel="00264CF0">
          <w:delText xml:space="preserve"> in </w:delText>
        </w:r>
      </w:del>
      <w:r w:rsidR="00720D35">
        <w:t>the Torah</w:t>
      </w:r>
      <w:r>
        <w:t xml:space="preserve"> </w:t>
      </w:r>
      <w:ins w:id="844" w:author="editor" w:date="2020-07-26T10:37:00Z">
        <w:r w:rsidR="00264CF0">
          <w:t xml:space="preserve">contains </w:t>
        </w:r>
      </w:ins>
      <w:del w:id="845" w:author="editor" w:date="2020-07-26T10:37:00Z">
        <w:r w:rsidDel="00264CF0">
          <w:delText>‘</w:delText>
        </w:r>
      </w:del>
      <w:ins w:id="846" w:author="editor" w:date="2020-07-26T10:37:00Z">
        <w:r w:rsidR="00264CF0">
          <w:t>“</w:t>
        </w:r>
      </w:ins>
      <w:r>
        <w:t xml:space="preserve">words </w:t>
      </w:r>
      <w:del w:id="847" w:author="editor" w:date="2020-07-26T10:37:00Z">
        <w:r w:rsidDel="00264CF0">
          <w:delText xml:space="preserve">which </w:delText>
        </w:r>
      </w:del>
      <w:ins w:id="848" w:author="editor" w:date="2020-07-26T10:37:00Z">
        <w:r w:rsidR="00264CF0">
          <w:t xml:space="preserve">tha </w:t>
        </w:r>
      </w:ins>
      <w:r>
        <w:t>cannot be adjudicated</w:t>
      </w:r>
      <w:ins w:id="849" w:author="editor" w:date="2020-07-26T10:37:00Z">
        <w:r w:rsidR="00264CF0">
          <w:t>”</w:t>
        </w:r>
      </w:ins>
      <w:del w:id="850" w:author="editor" w:date="2020-07-26T10:37:00Z">
        <w:r w:rsidDel="00264CF0">
          <w:delText>’</w:delText>
        </w:r>
      </w:del>
      <w:r>
        <w:t xml:space="preserve"> (</w:t>
      </w:r>
      <w:r>
        <w:rPr>
          <w:rFonts w:hint="cs"/>
          <w:rtl/>
        </w:rPr>
        <w:t>דברים שאין להם הכרע</w:t>
      </w:r>
      <w:r>
        <w:t xml:space="preserve">). As we </w:t>
      </w:r>
      <w:del w:id="851" w:author="editor" w:date="2020-07-26T10:37:00Z">
        <w:r w:rsidDel="00264CF0">
          <w:delText xml:space="preserve">shall </w:delText>
        </w:r>
      </w:del>
      <w:ins w:id="852" w:author="editor" w:date="2020-07-26T10:37:00Z">
        <w:r w:rsidR="00264CF0">
          <w:t xml:space="preserve">will </w:t>
        </w:r>
      </w:ins>
      <w:r>
        <w:t xml:space="preserve">see, both scholars addressed the same kind of ambiguities and </w:t>
      </w:r>
      <w:commentRangeStart w:id="853"/>
      <w:r>
        <w:t xml:space="preserve">presented </w:t>
      </w:r>
      <w:del w:id="854" w:author="editor" w:date="2020-07-26T10:38:00Z">
        <w:r w:rsidDel="00264CF0">
          <w:delText xml:space="preserve">the </w:delText>
        </w:r>
      </w:del>
      <w:r>
        <w:t>two punctuation alternatives without deciding between them.</w:t>
      </w:r>
      <w:commentRangeEnd w:id="853"/>
      <w:r w:rsidR="00264CF0">
        <w:rPr>
          <w:rStyle w:val="CommentReference"/>
          <w:rFonts w:ascii="Calibri" w:eastAsia="Calibri" w:hAnsi="Calibri"/>
        </w:rPr>
        <w:commentReference w:id="853"/>
      </w:r>
    </w:p>
    <w:p w14:paraId="211E1399" w14:textId="33AD0B02" w:rsidR="00F63AEE" w:rsidRPr="008F1B7C" w:rsidRDefault="00DD73C0" w:rsidP="00F63AEE">
      <w:pPr>
        <w:pStyle w:val="Heading3"/>
        <w:rPr>
          <w:rtl/>
        </w:rPr>
      </w:pPr>
      <w:bookmarkStart w:id="855" w:name="_Toc398134011"/>
      <w:bookmarkStart w:id="856" w:name="_Toc399290854"/>
      <w:bookmarkStart w:id="857" w:name="_Toc399318759"/>
      <w:bookmarkStart w:id="858" w:name="_Toc402322872"/>
      <w:r>
        <w:t xml:space="preserve">3.1 </w:t>
      </w:r>
      <w:r w:rsidR="009B1F28">
        <w:t xml:space="preserve">Nicanor and </w:t>
      </w:r>
      <w:ins w:id="859" w:author="editor" w:date="2020-07-27T05:26:00Z">
        <w:r w:rsidR="00304F0C">
          <w:t>“</w:t>
        </w:r>
      </w:ins>
      <w:r w:rsidR="009B1F28">
        <w:t>Consigning Words to both Sides</w:t>
      </w:r>
      <w:ins w:id="860" w:author="editor" w:date="2020-07-27T05:26:00Z">
        <w:r w:rsidR="00304F0C">
          <w:t>”</w:t>
        </w:r>
      </w:ins>
      <w:r w:rsidR="009B1F28">
        <w:t xml:space="preserve"> (</w:t>
      </w:r>
      <w:r w:rsidR="00F63AEE" w:rsidRPr="008F1B7C">
        <w:t>ἑκατέρωσε δύναται προσδίδοσθαι</w:t>
      </w:r>
      <w:bookmarkEnd w:id="855"/>
      <w:bookmarkEnd w:id="856"/>
      <w:bookmarkEnd w:id="857"/>
      <w:bookmarkEnd w:id="858"/>
      <w:r w:rsidR="009B1F28">
        <w:t>)</w:t>
      </w:r>
    </w:p>
    <w:p w14:paraId="19E29FE3" w14:textId="7F7A101D" w:rsidR="00F63AEE" w:rsidRDefault="00F63AEE" w:rsidP="00304F0C">
      <w:pPr>
        <w:pStyle w:val="NoSpacing"/>
        <w:bidi w:val="0"/>
      </w:pPr>
      <w:r>
        <w:rPr>
          <w:noProof/>
        </w:rPr>
        <w:t xml:space="preserve">In  his treatise </w:t>
      </w:r>
      <w:r w:rsidRPr="008F1B7C">
        <w:rPr>
          <w:lang w:val="el-GR"/>
        </w:rPr>
        <w:t>περὶ</w:t>
      </w:r>
      <w:r w:rsidRPr="00746C87">
        <w:t xml:space="preserve"> </w:t>
      </w:r>
      <w:r w:rsidRPr="008F1B7C">
        <w:rPr>
          <w:lang w:val="el-GR"/>
        </w:rPr>
        <w:t>στιγμῆς</w:t>
      </w:r>
      <w:r>
        <w:t xml:space="preserve"> (On Punctuation), parts of which have been preserved in the A scholia, </w:t>
      </w:r>
      <w:r>
        <w:rPr>
          <w:noProof/>
        </w:rPr>
        <w:t>Nicanor, a grammarian from the first half of the second century CE, dealt mainly with questions of puncutaion and accent</w:t>
      </w:r>
      <w:del w:id="861" w:author="editor" w:date="2020-07-27T05:27:00Z">
        <w:r w:rsidDel="00304F0C">
          <w:rPr>
            <w:noProof/>
          </w:rPr>
          <w:delText>uation</w:delText>
        </w:r>
      </w:del>
      <w:r>
        <w:rPr>
          <w:noProof/>
        </w:rPr>
        <w:t xml:space="preserve"> </w:t>
      </w:r>
      <w:del w:id="862" w:author="editor" w:date="2020-07-27T05:27:00Z">
        <w:r w:rsidDel="00304F0C">
          <w:rPr>
            <w:noProof/>
          </w:rPr>
          <w:delText xml:space="preserve">of </w:delText>
        </w:r>
      </w:del>
      <w:ins w:id="863" w:author="editor" w:date="2020-07-27T05:27:00Z">
        <w:r w:rsidR="00304F0C">
          <w:rPr>
            <w:noProof/>
          </w:rPr>
          <w:t xml:space="preserve">in </w:t>
        </w:r>
      </w:ins>
      <w:r>
        <w:rPr>
          <w:noProof/>
        </w:rPr>
        <w:t xml:space="preserve">the Homeric poems. He developed a system which included eight </w:t>
      </w:r>
      <w:r>
        <w:rPr>
          <w:noProof/>
        </w:rPr>
        <w:lastRenderedPageBreak/>
        <w:t>punctuation marks</w:t>
      </w:r>
      <w:ins w:id="864" w:author="editor" w:date="2020-07-27T05:27:00Z">
        <w:r w:rsidR="00304F0C">
          <w:rPr>
            <w:noProof/>
          </w:rPr>
          <w:t>;</w:t>
        </w:r>
      </w:ins>
      <w:del w:id="865" w:author="editor" w:date="2020-07-27T05:27:00Z">
        <w:r w:rsidDel="00304F0C">
          <w:rPr>
            <w:noProof/>
          </w:rPr>
          <w:delText>, while</w:delText>
        </w:r>
      </w:del>
      <w:r>
        <w:rPr>
          <w:noProof/>
        </w:rPr>
        <w:t xml:space="preserve"> prior to him only two were used.</w:t>
      </w:r>
      <w:r>
        <w:rPr>
          <w:rStyle w:val="FootnoteReference"/>
          <w:noProof/>
        </w:rPr>
        <w:footnoteReference w:id="48"/>
      </w:r>
      <w:r>
        <w:rPr>
          <w:noProof/>
        </w:rPr>
        <w:t xml:space="preserve"> These punctuation marks </w:t>
      </w:r>
      <w:del w:id="866" w:author="editor" w:date="2020-07-27T05:27:00Z">
        <w:r w:rsidDel="00304F0C">
          <w:rPr>
            <w:noProof/>
          </w:rPr>
          <w:delText xml:space="preserve">pointed </w:delText>
        </w:r>
      </w:del>
      <w:ins w:id="867" w:author="editor" w:date="2020-07-27T05:27:00Z">
        <w:r w:rsidR="00304F0C">
          <w:rPr>
            <w:noProof/>
          </w:rPr>
          <w:t>indicated</w:t>
        </w:r>
      </w:ins>
      <w:del w:id="868" w:author="editor" w:date="2020-07-27T05:27:00Z">
        <w:r w:rsidDel="00304F0C">
          <w:rPr>
            <w:noProof/>
          </w:rPr>
          <w:delText>to</w:delText>
        </w:r>
      </w:del>
      <w:r>
        <w:rPr>
          <w:noProof/>
        </w:rPr>
        <w:t xml:space="preserve"> the correct reading and intonation. Due to his preoccupation with punctuation</w:t>
      </w:r>
      <w:ins w:id="869" w:author="editor" w:date="2020-07-27T05:27:00Z">
        <w:r w:rsidR="00304F0C">
          <w:rPr>
            <w:noProof/>
          </w:rPr>
          <w:t>,</w:t>
        </w:r>
      </w:ins>
      <w:r>
        <w:rPr>
          <w:noProof/>
        </w:rPr>
        <w:t xml:space="preserve"> Nicanor received the nickname </w:t>
      </w:r>
      <w:r w:rsidRPr="008F1B7C">
        <w:rPr>
          <w:lang w:val="el-GR"/>
        </w:rPr>
        <w:t>στιγματίας</w:t>
      </w:r>
      <w:r>
        <w:rPr>
          <w:noProof/>
        </w:rPr>
        <w:t xml:space="preserve"> (</w:t>
      </w:r>
      <w:ins w:id="870" w:author="editor" w:date="2020-07-27T05:27:00Z">
        <w:r w:rsidR="00304F0C">
          <w:rPr>
            <w:noProof/>
          </w:rPr>
          <w:t>meaning “</w:t>
        </w:r>
      </w:ins>
      <w:del w:id="871" w:author="editor" w:date="2020-07-27T05:27:00Z">
        <w:r w:rsidDel="00304F0C">
          <w:rPr>
            <w:noProof/>
          </w:rPr>
          <w:delText>‘</w:delText>
        </w:r>
      </w:del>
      <w:r>
        <w:rPr>
          <w:noProof/>
        </w:rPr>
        <w:t>the branded</w:t>
      </w:r>
      <w:ins w:id="872" w:author="editor" w:date="2020-07-27T05:27:00Z">
        <w:r w:rsidR="00304F0C">
          <w:rPr>
            <w:noProof/>
          </w:rPr>
          <w:t xml:space="preserve">” or </w:t>
        </w:r>
      </w:ins>
      <w:del w:id="873" w:author="editor" w:date="2020-07-27T05:27:00Z">
        <w:r w:rsidDel="00304F0C">
          <w:rPr>
            <w:noProof/>
          </w:rPr>
          <w:delText>’; ‘</w:delText>
        </w:r>
      </w:del>
      <w:ins w:id="874" w:author="editor" w:date="2020-07-27T05:27:00Z">
        <w:r w:rsidR="00304F0C">
          <w:rPr>
            <w:noProof/>
          </w:rPr>
          <w:t>“</w:t>
        </w:r>
      </w:ins>
      <w:r>
        <w:rPr>
          <w:noProof/>
        </w:rPr>
        <w:t>the punctuated</w:t>
      </w:r>
      <w:ins w:id="875" w:author="editor" w:date="2020-07-27T05:27:00Z">
        <w:r w:rsidR="00304F0C">
          <w:rPr>
            <w:noProof/>
          </w:rPr>
          <w:t>”</w:t>
        </w:r>
      </w:ins>
      <w:del w:id="876" w:author="editor" w:date="2020-07-27T05:27:00Z">
        <w:r w:rsidDel="00304F0C">
          <w:rPr>
            <w:noProof/>
          </w:rPr>
          <w:delText>’</w:delText>
        </w:r>
      </w:del>
      <w:r>
        <w:rPr>
          <w:noProof/>
        </w:rPr>
        <w:t>).</w:t>
      </w:r>
    </w:p>
    <w:p w14:paraId="261C8FFF" w14:textId="5F0951D4" w:rsidR="00F63AEE" w:rsidRDefault="00F63AEE" w:rsidP="00304F0C">
      <w:pPr>
        <w:pStyle w:val="NoSpacing"/>
        <w:bidi w:val="0"/>
      </w:pPr>
      <w:del w:id="877" w:author="editor" w:date="2020-07-27T05:28:00Z">
        <w:r w:rsidDel="00304F0C">
          <w:delText xml:space="preserve">Many times in his comments, </w:delText>
        </w:r>
      </w:del>
      <w:r>
        <w:t xml:space="preserve">Nicanor </w:t>
      </w:r>
      <w:del w:id="878" w:author="editor" w:date="2020-07-27T05:28:00Z">
        <w:r w:rsidDel="00304F0C">
          <w:delText>clearly instructs</w:delText>
        </w:r>
      </w:del>
      <w:ins w:id="879" w:author="editor" w:date="2020-07-27T05:28:00Z">
        <w:r w:rsidR="00304F0C">
          <w:t>often provides clear insructions</w:t>
        </w:r>
      </w:ins>
      <w:r>
        <w:t xml:space="preserve"> how different verses should be punctuated.</w:t>
      </w:r>
      <w:r>
        <w:rPr>
          <w:rStyle w:val="FootnoteReference"/>
        </w:rPr>
        <w:footnoteReference w:id="49"/>
      </w:r>
      <w:r>
        <w:t xml:space="preserve"> </w:t>
      </w:r>
      <w:del w:id="880" w:author="editor" w:date="2020-07-27T05:28:00Z">
        <w:r w:rsidDel="00304F0C">
          <w:delText>Yet quite often</w:delText>
        </w:r>
      </w:del>
      <w:ins w:id="881" w:author="editor" w:date="2020-07-27T05:28:00Z">
        <w:r w:rsidR="00304F0C">
          <w:t>There are also many other cases, though,</w:t>
        </w:r>
      </w:ins>
      <w:ins w:id="882" w:author="editor" w:date="2020-07-27T05:29:00Z">
        <w:r w:rsidR="00304F0C">
          <w:t xml:space="preserve"> in which</w:t>
        </w:r>
      </w:ins>
      <w:r>
        <w:t xml:space="preserve"> he presents two </w:t>
      </w:r>
      <w:ins w:id="883" w:author="editor" w:date="2020-07-27T05:29:00Z">
        <w:r w:rsidR="00304F0C">
          <w:t xml:space="preserve">different punctuation </w:t>
        </w:r>
      </w:ins>
      <w:r>
        <w:t>options</w:t>
      </w:r>
      <w:del w:id="884" w:author="editor" w:date="2020-07-27T05:29:00Z">
        <w:r w:rsidDel="00304F0C">
          <w:delText xml:space="preserve"> of</w:delText>
        </w:r>
      </w:del>
      <w:r>
        <w:t xml:space="preserve"> </w:t>
      </w:r>
      <w:del w:id="885" w:author="editor" w:date="2020-07-27T05:29:00Z">
        <w:r w:rsidDel="00304F0C">
          <w:delText xml:space="preserve">punctuation </w:delText>
        </w:r>
      </w:del>
      <w:r>
        <w:t xml:space="preserve">and notes that a word or words could be read with what precedes them or with what follows them, usually </w:t>
      </w:r>
      <w:commentRangeStart w:id="886"/>
      <w:r>
        <w:t>using</w:t>
      </w:r>
      <w:commentRangeEnd w:id="886"/>
      <w:r w:rsidR="00304F0C">
        <w:rPr>
          <w:rStyle w:val="CommentReference"/>
          <w:rFonts w:ascii="Calibri" w:eastAsia="Calibri" w:hAnsi="Calibri"/>
        </w:rPr>
        <w:commentReference w:id="886"/>
      </w:r>
      <w:r>
        <w:t xml:space="preserve"> variants of the formula </w:t>
      </w:r>
      <w:r w:rsidRPr="008F1B7C">
        <w:t>ἑκατέρωσε</w:t>
      </w:r>
      <w:r w:rsidRPr="008F1B7C">
        <w:rPr>
          <w:rStyle w:val="FootnoteReference"/>
        </w:rPr>
        <w:footnoteReference w:id="50"/>
      </w:r>
      <w:r w:rsidRPr="008F1B7C">
        <w:t xml:space="preserve"> δύναται προσδίδοσθαι</w:t>
      </w:r>
      <w:r w:rsidRPr="008F1B7C">
        <w:rPr>
          <w:rStyle w:val="FootnoteReference"/>
        </w:rPr>
        <w:footnoteReference w:id="51"/>
      </w:r>
      <w:r>
        <w:t xml:space="preserve"> (</w:t>
      </w:r>
      <w:ins w:id="890" w:author="editor" w:date="2020-07-27T05:29:00Z">
        <w:r w:rsidR="00304F0C">
          <w:t xml:space="preserve">“it </w:t>
        </w:r>
      </w:ins>
      <w:del w:id="891" w:author="editor" w:date="2020-07-27T05:29:00Z">
        <w:r w:rsidDel="00304F0C">
          <w:delText>‘</w:delText>
        </w:r>
      </w:del>
      <w:r>
        <w:t xml:space="preserve">can be </w:t>
      </w:r>
      <w:r w:rsidR="00215EA3">
        <w:t>consigned</w:t>
      </w:r>
      <w:r>
        <w:t xml:space="preserve"> to either side</w:t>
      </w:r>
      <w:ins w:id="892" w:author="editor" w:date="2020-07-27T05:30:00Z">
        <w:r w:rsidR="00304F0C">
          <w:t>”</w:t>
        </w:r>
      </w:ins>
      <w:del w:id="893" w:author="editor" w:date="2020-07-27T05:29:00Z">
        <w:r w:rsidDel="00304F0C">
          <w:delText>’</w:delText>
        </w:r>
      </w:del>
      <w:r>
        <w:t>). This formula appears only in the scholia attributed to Nicanor</w:t>
      </w:r>
      <w:ins w:id="894" w:author="editor" w:date="2020-07-27T05:30:00Z">
        <w:r w:rsidR="00304F0C">
          <w:t xml:space="preserve">, and </w:t>
        </w:r>
      </w:ins>
      <w:del w:id="895" w:author="editor" w:date="2020-07-27T05:30:00Z">
        <w:r w:rsidDel="00304F0C">
          <w:delText xml:space="preserve">. </w:delText>
        </w:r>
      </w:del>
      <w:ins w:id="896" w:author="editor" w:date="2020-07-27T05:30:00Z">
        <w:r w:rsidR="00304F0C">
          <w:t>i</w:t>
        </w:r>
      </w:ins>
      <w:del w:id="897" w:author="editor" w:date="2020-07-27T05:30:00Z">
        <w:r w:rsidDel="00304F0C">
          <w:delText>I</w:delText>
        </w:r>
      </w:del>
      <w:r>
        <w:t xml:space="preserve">n fact, </w:t>
      </w:r>
      <w:del w:id="898" w:author="editor" w:date="2020-07-27T05:30:00Z">
        <w:r w:rsidDel="00304F0C">
          <w:delText>it does not appear</w:delText>
        </w:r>
      </w:del>
      <w:ins w:id="899" w:author="editor" w:date="2020-07-27T05:30:00Z">
        <w:r w:rsidR="00304F0C">
          <w:t>nowhere</w:t>
        </w:r>
      </w:ins>
      <w:del w:id="900" w:author="editor" w:date="2020-07-27T05:30:00Z">
        <w:r w:rsidDel="00304F0C">
          <w:delText xml:space="preserve"> elsewhere</w:delText>
        </w:r>
      </w:del>
      <w:ins w:id="901" w:author="editor" w:date="2020-07-27T05:30:00Z">
        <w:r w:rsidR="00304F0C">
          <w:t xml:space="preserve"> else</w:t>
        </w:r>
      </w:ins>
      <w:r>
        <w:t xml:space="preserve"> in Greek literature</w:t>
      </w:r>
      <w:del w:id="902" w:author="editor" w:date="2020-07-27T05:30:00Z">
        <w:r w:rsidDel="00304F0C">
          <w:delText xml:space="preserve"> and could thus be considered a Nicanorian formula</w:delText>
        </w:r>
      </w:del>
      <w:r>
        <w:t>.</w:t>
      </w:r>
      <w:r>
        <w:rPr>
          <w:rStyle w:val="FootnoteReference"/>
        </w:rPr>
        <w:footnoteReference w:id="52"/>
      </w:r>
      <w:r>
        <w:t xml:space="preserve"> </w:t>
      </w:r>
    </w:p>
    <w:p w14:paraId="30CCFCE2" w14:textId="564D968E" w:rsidR="00F63AEE" w:rsidRPr="008F1B7C" w:rsidRDefault="007A0A1D" w:rsidP="00F63AEE">
      <w:pPr>
        <w:pStyle w:val="NoSpacing"/>
        <w:bidi w:val="0"/>
        <w:rPr>
          <w:rtl/>
        </w:rPr>
      </w:pPr>
      <w:del w:id="906" w:author="editor" w:date="2020-07-27T05:30:00Z">
        <w:r w:rsidDel="00304F0C">
          <w:delText>So</w:delText>
        </w:r>
      </w:del>
      <w:ins w:id="907" w:author="editor" w:date="2020-07-27T05:30:00Z">
        <w:r w:rsidR="00304F0C">
          <w:t>Thus</w:t>
        </w:r>
      </w:ins>
      <w:r>
        <w:t xml:space="preserve">, </w:t>
      </w:r>
      <w:r w:rsidR="00F63AEE">
        <w:t xml:space="preserve">for </w:t>
      </w:r>
      <w:commentRangeStart w:id="908"/>
      <w:r w:rsidR="00F63AEE">
        <w:t>example</w:t>
      </w:r>
      <w:commentRangeEnd w:id="908"/>
      <w:r w:rsidR="00304F0C">
        <w:rPr>
          <w:rStyle w:val="CommentReference"/>
          <w:rFonts w:ascii="Calibri" w:eastAsia="Calibri" w:hAnsi="Calibri"/>
        </w:rPr>
        <w:commentReference w:id="908"/>
      </w:r>
      <w:r>
        <w:t>,</w:t>
      </w:r>
      <w:r w:rsidR="00F63AEE">
        <w:t xml:space="preserve"> Nicanor notes regarding a certain word:</w:t>
      </w:r>
    </w:p>
    <w:p w14:paraId="430E3C5F" w14:textId="77777777" w:rsidR="00F63AEE" w:rsidRPr="002E00F6" w:rsidRDefault="00F63AEE" w:rsidP="00F63AEE">
      <w:pPr>
        <w:pStyle w:val="NoSpacing"/>
      </w:pPr>
    </w:p>
    <w:p w14:paraId="142EF34A" w14:textId="77777777" w:rsidR="00F63AEE" w:rsidRDefault="00F63AEE" w:rsidP="00F63AEE">
      <w:pPr>
        <w:pStyle w:val="Quote"/>
        <w:bidi w:val="0"/>
        <w:rPr>
          <w:lang w:val="el-GR"/>
        </w:rPr>
      </w:pPr>
      <w:r w:rsidRPr="008F1B7C">
        <w:t xml:space="preserve">Sch. A </w:t>
      </w:r>
      <w:r w:rsidRPr="00A961F4">
        <w:rPr>
          <w:i/>
          <w:iCs/>
        </w:rPr>
        <w:t>Il.</w:t>
      </w:r>
      <w:r w:rsidRPr="008F1B7C">
        <w:t xml:space="preserve"> 2.450b Nic. </w:t>
      </w:r>
      <w:r w:rsidRPr="008F1B7C">
        <w:rPr>
          <w:lang w:val="el-GR"/>
        </w:rPr>
        <w:t>[...] ἑκατέρῳ δύναται προσδίδοσθαι, καὶ λόγον ἔχει ἀμφότερα</w:t>
      </w:r>
      <w:r w:rsidRPr="008F1B7C">
        <w:rPr>
          <w:rStyle w:val="FootnoteReference"/>
          <w:lang w:val="el-GR"/>
        </w:rPr>
        <w:t xml:space="preserve"> </w:t>
      </w:r>
    </w:p>
    <w:p w14:paraId="68380B23" w14:textId="77777777" w:rsidR="00F63AEE" w:rsidRPr="00E25E9A" w:rsidRDefault="00F63AEE" w:rsidP="00215EA3">
      <w:pPr>
        <w:bidi w:val="0"/>
        <w:ind w:firstLine="567"/>
        <w:rPr>
          <w:rFonts w:ascii="Times New Roman" w:hAnsi="Times New Roman" w:cs="Times New Roman"/>
          <w:sz w:val="24"/>
          <w:szCs w:val="28"/>
        </w:rPr>
      </w:pPr>
      <w:r w:rsidRPr="00E25E9A">
        <w:rPr>
          <w:rFonts w:ascii="Times New Roman" w:hAnsi="Times New Roman" w:cs="Times New Roman"/>
          <w:sz w:val="24"/>
          <w:szCs w:val="28"/>
        </w:rPr>
        <w:t xml:space="preserve">[The word] could be </w:t>
      </w:r>
      <w:r w:rsidR="00215EA3">
        <w:rPr>
          <w:rFonts w:ascii="Times New Roman" w:hAnsi="Times New Roman" w:cs="Times New Roman"/>
          <w:sz w:val="24"/>
          <w:szCs w:val="28"/>
        </w:rPr>
        <w:t>consigned</w:t>
      </w:r>
      <w:r w:rsidRPr="00E25E9A">
        <w:rPr>
          <w:rFonts w:ascii="Times New Roman" w:hAnsi="Times New Roman" w:cs="Times New Roman"/>
          <w:sz w:val="24"/>
          <w:szCs w:val="28"/>
        </w:rPr>
        <w:t xml:space="preserve"> to either side, and both [readings] have a </w:t>
      </w:r>
      <w:r w:rsidRPr="00E25E9A">
        <w:rPr>
          <w:rFonts w:ascii="Times New Roman" w:hAnsi="Times New Roman" w:cs="Times New Roman"/>
          <w:i/>
          <w:iCs/>
          <w:sz w:val="24"/>
          <w:szCs w:val="28"/>
        </w:rPr>
        <w:t>logos</w:t>
      </w:r>
      <w:r w:rsidRPr="00E25E9A">
        <w:rPr>
          <w:rFonts w:ascii="Times New Roman" w:hAnsi="Times New Roman" w:cs="Times New Roman"/>
          <w:sz w:val="24"/>
          <w:szCs w:val="28"/>
        </w:rPr>
        <w:t>.</w:t>
      </w:r>
    </w:p>
    <w:p w14:paraId="491032D4" w14:textId="77777777" w:rsidR="00F63AEE" w:rsidRDefault="00F63AEE" w:rsidP="00F63AEE">
      <w:pPr>
        <w:pStyle w:val="NoSpacing"/>
        <w:bidi w:val="0"/>
        <w:jc w:val="right"/>
      </w:pPr>
    </w:p>
    <w:p w14:paraId="0D7AC530" w14:textId="78EC7E40" w:rsidR="00F63AEE" w:rsidRPr="008F1B7C" w:rsidRDefault="00F63AEE" w:rsidP="00304F0C">
      <w:pPr>
        <w:pStyle w:val="NoSpacing"/>
        <w:bidi w:val="0"/>
        <w:rPr>
          <w:rtl/>
        </w:rPr>
      </w:pPr>
      <w:del w:id="909" w:author="editor" w:date="2020-07-27T05:30:00Z">
        <w:r w:rsidDel="00304F0C">
          <w:delText xml:space="preserve"> </w:delText>
        </w:r>
      </w:del>
      <w:r>
        <w:t xml:space="preserve">The word </w:t>
      </w:r>
      <w:ins w:id="910" w:author="editor" w:date="2020-07-27T05:30:00Z">
        <w:r w:rsidR="00304F0C">
          <w:t>“</w:t>
        </w:r>
      </w:ins>
      <w:del w:id="911" w:author="editor" w:date="2020-07-27T05:30:00Z">
        <w:r w:rsidDel="00304F0C">
          <w:delText>‘</w:delText>
        </w:r>
      </w:del>
      <w:r>
        <w:t>logos</w:t>
      </w:r>
      <w:ins w:id="912" w:author="editor" w:date="2020-07-27T05:30:00Z">
        <w:r w:rsidR="00304F0C">
          <w:t>”</w:t>
        </w:r>
      </w:ins>
      <w:del w:id="913" w:author="editor" w:date="2020-07-27T05:30:00Z">
        <w:r w:rsidDel="00304F0C">
          <w:delText>’</w:delText>
        </w:r>
      </w:del>
      <w:r>
        <w:t xml:space="preserve"> in this context is, as Blank defines it, “</w:t>
      </w:r>
      <w:r w:rsidRPr="008F1B7C">
        <w:t>a reference to the natural, internal coherence of the linguistic system</w:t>
      </w:r>
      <w:r>
        <w:t>.”</w:t>
      </w:r>
      <w:r>
        <w:rPr>
          <w:rStyle w:val="FootnoteReference"/>
        </w:rPr>
        <w:footnoteReference w:id="53"/>
      </w:r>
      <w:r>
        <w:t xml:space="preserve"> </w:t>
      </w:r>
      <w:del w:id="914" w:author="editor" w:date="2020-07-27T05:31:00Z">
        <w:r w:rsidDel="00304F0C">
          <w:delText>Thus according</w:delText>
        </w:r>
      </w:del>
      <w:ins w:id="915" w:author="editor" w:date="2020-07-27T05:31:00Z">
        <w:r w:rsidR="00304F0C">
          <w:t>In other words, according</w:t>
        </w:r>
      </w:ins>
      <w:r>
        <w:t xml:space="preserve"> to Nicanor, </w:t>
      </w:r>
      <w:del w:id="916" w:author="editor" w:date="2020-07-27T05:31:00Z">
        <w:r w:rsidDel="00304F0C">
          <w:delText>each of the two punctuations is grammatically self-standing</w:delText>
        </w:r>
      </w:del>
      <w:ins w:id="917" w:author="editor" w:date="2020-07-27T05:31:00Z">
        <w:r w:rsidR="00304F0C">
          <w:t>both punctuation options are grammatically plausible</w:t>
        </w:r>
      </w:ins>
      <w:r>
        <w:t xml:space="preserve">.  </w:t>
      </w:r>
    </w:p>
    <w:p w14:paraId="39EB7191" w14:textId="728B4C57" w:rsidR="00F63AEE" w:rsidRPr="008F1B7C" w:rsidRDefault="00F63AEE" w:rsidP="00304F0C">
      <w:pPr>
        <w:pStyle w:val="NoSpacing"/>
        <w:bidi w:val="0"/>
        <w:rPr>
          <w:rtl/>
        </w:rPr>
      </w:pPr>
      <w:r>
        <w:t>In most cases</w:t>
      </w:r>
      <w:ins w:id="918" w:author="editor" w:date="2020-07-27T05:31:00Z">
        <w:r w:rsidR="00304F0C">
          <w:t>,</w:t>
        </w:r>
      </w:ins>
      <w:r>
        <w:t xml:space="preserve"> Nicanor does not adjudicate between the two equally valid readings. </w:t>
      </w:r>
      <w:del w:id="919" w:author="editor" w:date="2020-07-27T05:31:00Z">
        <w:r w:rsidDel="00304F0C">
          <w:delText>So</w:delText>
        </w:r>
        <w:r w:rsidR="00526F89" w:rsidDel="00304F0C">
          <w:delText>,</w:delText>
        </w:r>
        <w:r w:rsidDel="00304F0C">
          <w:delText xml:space="preserve"> f</w:delText>
        </w:r>
      </w:del>
      <w:ins w:id="920" w:author="editor" w:date="2020-07-27T05:31:00Z">
        <w:r w:rsidR="00304F0C">
          <w:t>F</w:t>
        </w:r>
      </w:ins>
      <w:r>
        <w:t>or example</w:t>
      </w:r>
      <w:r w:rsidR="00526F89">
        <w:t>,</w:t>
      </w:r>
      <w:r>
        <w:t xml:space="preserve"> </w:t>
      </w:r>
      <w:ins w:id="921" w:author="editor" w:date="2020-07-27T05:32:00Z">
        <w:r w:rsidR="00304F0C">
          <w:t xml:space="preserve">Nicanor comments </w:t>
        </w:r>
      </w:ins>
      <w:r>
        <w:t>on the description of Thetis rising from the sea</w:t>
      </w:r>
      <w:ins w:id="922" w:author="editor" w:date="2020-07-27T05:32:00Z">
        <w:r w:rsidR="00304F0C">
          <w:t>,</w:t>
        </w:r>
      </w:ins>
      <w:r>
        <w:t xml:space="preserve"> accompanied by the Nereids</w:t>
      </w:r>
      <w:del w:id="923" w:author="editor" w:date="2020-07-27T05:32:00Z">
        <w:r w:rsidDel="00304F0C">
          <w:delText xml:space="preserve"> Nicanor comments</w:delText>
        </w:r>
      </w:del>
      <w:r>
        <w:t xml:space="preserve">: </w:t>
      </w:r>
    </w:p>
    <w:p w14:paraId="1870AB2F" w14:textId="77777777" w:rsidR="00F63AEE" w:rsidRDefault="00F63AEE" w:rsidP="00F63AEE">
      <w:pPr>
        <w:pStyle w:val="Quote"/>
        <w:bidi w:val="0"/>
      </w:pPr>
    </w:p>
    <w:p w14:paraId="3563E5F1" w14:textId="77777777" w:rsidR="00F63AEE" w:rsidRPr="008F1B7C" w:rsidRDefault="00F63AEE" w:rsidP="00F63AEE">
      <w:pPr>
        <w:pStyle w:val="Quote"/>
        <w:bidi w:val="0"/>
      </w:pPr>
      <w:r w:rsidRPr="008F1B7C">
        <w:t xml:space="preserve">Sch. A </w:t>
      </w:r>
      <w:r w:rsidRPr="00A961F4">
        <w:rPr>
          <w:i/>
        </w:rPr>
        <w:t>Il.</w:t>
      </w:r>
      <w:r w:rsidR="00902657">
        <w:t xml:space="preserve"> 18.68-9 </w:t>
      </w:r>
      <w:r w:rsidRPr="008F1B7C">
        <w:t>Nic.: ἀκτὴν εἰσανέβαινον &lt;ἘΠΙΣΧΕΡΩ ἔνθα θαμειαί</w:t>
      </w:r>
      <w:hyperlink r:id="rId62" w:tgtFrame="morph" w:history="1">
        <w:r w:rsidRPr="008F1B7C">
          <w:t>/</w:t>
        </w:r>
      </w:hyperlink>
      <w:r w:rsidRPr="008F1B7C">
        <w:t xml:space="preserve"> Μυρμιδόνων εἴρυντο νέες&gt;: τὸ ἐπισχερώ ἑκατέρωσε δύναται προσδίδοσθαι· καὶ γὰρ τὰς Νηρεΐδας ἀνιέναι τάξει πρέπον καὶ τὰς ναῦς εἰκὸς ἐφεξῆς τετάχθαι, ὡς ἐν τῷ Περὶ ναυστάθμου λέγεται. </w:t>
      </w:r>
    </w:p>
    <w:p w14:paraId="54792D69" w14:textId="77777777" w:rsidR="00F63AEE" w:rsidRDefault="00F63AEE" w:rsidP="00215EA3">
      <w:pPr>
        <w:pStyle w:val="NoSpacing"/>
        <w:bidi w:val="0"/>
        <w:spacing w:line="240" w:lineRule="auto"/>
        <w:ind w:left="567"/>
      </w:pPr>
      <w:r>
        <w:t xml:space="preserve"> “</w:t>
      </w:r>
      <w:r w:rsidRPr="00765D07">
        <w:t xml:space="preserve">They </w:t>
      </w:r>
      <w:r>
        <w:t>(sc. the Nereids) stepped forth upon the beach in a row</w:t>
      </w:r>
      <w:r w:rsidRPr="00765D07">
        <w:t xml:space="preserve"> </w:t>
      </w:r>
      <w:r>
        <w:t>(</w:t>
      </w:r>
      <w:r w:rsidRPr="008F1B7C">
        <w:t>ἐπισχερώ</w:t>
      </w:r>
      <w:r>
        <w:t xml:space="preserve">) </w:t>
      </w:r>
      <w:r w:rsidRPr="00765D07">
        <w:t xml:space="preserve">where the ships of the Myrmidons were drawn up </w:t>
      </w:r>
      <w:r>
        <w:t xml:space="preserve">closely”: “in a row” could be </w:t>
      </w:r>
      <w:r w:rsidR="00215EA3">
        <w:t>consigned</w:t>
      </w:r>
      <w:r>
        <w:t xml:space="preserve"> to either side. For </w:t>
      </w:r>
      <w:r>
        <w:lastRenderedPageBreak/>
        <w:t xml:space="preserve">it is appropriate that the </w:t>
      </w:r>
      <w:r w:rsidRPr="009B23DE">
        <w:t>Nereids</w:t>
      </w:r>
      <w:r>
        <w:t xml:space="preserve"> would come up in an orderly fashion and it is also likely that the ships would be arranged in a row, as described in the [treatise] </w:t>
      </w:r>
      <w:r w:rsidRPr="00F53693">
        <w:rPr>
          <w:i/>
          <w:iCs/>
        </w:rPr>
        <w:t xml:space="preserve">On the </w:t>
      </w:r>
      <w:r>
        <w:rPr>
          <w:i/>
          <w:iCs/>
        </w:rPr>
        <w:t>Camp</w:t>
      </w:r>
      <w:r>
        <w:t>.</w:t>
      </w:r>
    </w:p>
    <w:p w14:paraId="47CFED56" w14:textId="77777777" w:rsidR="00F63AEE" w:rsidRPr="008F1B7C" w:rsidRDefault="00F63AEE" w:rsidP="00F63AEE">
      <w:pPr>
        <w:pStyle w:val="NoSpacing"/>
        <w:bidi w:val="0"/>
        <w:rPr>
          <w:rtl/>
        </w:rPr>
      </w:pPr>
    </w:p>
    <w:p w14:paraId="0ED0CE11" w14:textId="28BAC2EC" w:rsidR="00F63AEE" w:rsidRPr="008F1B7C" w:rsidRDefault="00F63AEE" w:rsidP="00F63AEE">
      <w:pPr>
        <w:pStyle w:val="NoSpacing"/>
        <w:bidi w:val="0"/>
        <w:rPr>
          <w:rtl/>
        </w:rPr>
      </w:pPr>
      <w:r>
        <w:t xml:space="preserve">According to Nicanor, depending on the punctuation, the adverb </w:t>
      </w:r>
      <w:r w:rsidRPr="008F1B7C">
        <w:t>ἐπισχερώ</w:t>
      </w:r>
      <w:r>
        <w:t xml:space="preserve"> (</w:t>
      </w:r>
      <w:ins w:id="924" w:author="editor" w:date="2020-07-27T05:33:00Z">
        <w:r w:rsidR="00304F0C">
          <w:t>“</w:t>
        </w:r>
      </w:ins>
      <w:del w:id="925" w:author="editor" w:date="2020-07-27T05:33:00Z">
        <w:r w:rsidDel="00304F0C">
          <w:delText>‘</w:delText>
        </w:r>
      </w:del>
      <w:r>
        <w:t>in a row</w:t>
      </w:r>
      <w:ins w:id="926" w:author="editor" w:date="2020-07-27T05:33:00Z">
        <w:r w:rsidR="00304F0C">
          <w:t>” or</w:t>
        </w:r>
      </w:ins>
      <w:del w:id="927" w:author="editor" w:date="2020-07-27T05:33:00Z">
        <w:r w:rsidDel="00304F0C">
          <w:delText>’</w:delText>
        </w:r>
      </w:del>
      <w:r>
        <w:t xml:space="preserve"> </w:t>
      </w:r>
      <w:ins w:id="928" w:author="editor" w:date="2020-07-27T05:33:00Z">
        <w:r w:rsidR="00304F0C">
          <w:t>“</w:t>
        </w:r>
      </w:ins>
      <w:del w:id="929" w:author="editor" w:date="2020-07-27T05:33:00Z">
        <w:r w:rsidDel="00304F0C">
          <w:delText>‘</w:delText>
        </w:r>
      </w:del>
      <w:r>
        <w:t>in succession</w:t>
      </w:r>
      <w:ins w:id="930" w:author="editor" w:date="2020-07-27T05:33:00Z">
        <w:r w:rsidR="00304F0C">
          <w:t>”</w:t>
        </w:r>
      </w:ins>
      <w:del w:id="931" w:author="editor" w:date="2020-07-27T05:33:00Z">
        <w:r w:rsidDel="00304F0C">
          <w:delText>’</w:delText>
        </w:r>
      </w:del>
      <w:r>
        <w:t xml:space="preserve">) could be joined equally well with what precedes it </w:t>
      </w:r>
      <w:ins w:id="932" w:author="editor" w:date="2020-07-27T05:33:00Z">
        <w:r w:rsidR="00304F0C">
          <w:t xml:space="preserve">as </w:t>
        </w:r>
      </w:ins>
      <w:r>
        <w:t>with what follows</w:t>
      </w:r>
      <w:del w:id="933" w:author="editor" w:date="2020-07-27T05:33:00Z">
        <w:r w:rsidDel="00304F0C">
          <w:delText xml:space="preserve"> it</w:delText>
        </w:r>
      </w:del>
      <w:r>
        <w:t xml:space="preserve">: </w:t>
      </w:r>
    </w:p>
    <w:p w14:paraId="7B7E2323" w14:textId="77777777" w:rsidR="00F63AEE" w:rsidRPr="009D3FA8" w:rsidRDefault="00F63AEE" w:rsidP="00F63AEE">
      <w:pPr>
        <w:pStyle w:val="Quote"/>
        <w:numPr>
          <w:ilvl w:val="0"/>
          <w:numId w:val="29"/>
        </w:numPr>
        <w:bidi w:val="0"/>
      </w:pPr>
      <w:r w:rsidRPr="008F1B7C">
        <w:t>ἀκτὴν εἰσανέβαινον ἐπισχερώ</w:t>
      </w:r>
      <w:r w:rsidRPr="009D3FA8">
        <w:rPr>
          <w:b/>
          <w:bCs/>
        </w:rPr>
        <w:t>,</w:t>
      </w:r>
      <w:r w:rsidRPr="008F1B7C">
        <w:t xml:space="preserve"> ἔνθα θαμειαί Μυρμιδόνων εἴρυντο νέες</w:t>
      </w:r>
      <w:r w:rsidRPr="008F1B7C">
        <w:rPr>
          <w:rFonts w:hint="cs"/>
        </w:rPr>
        <w:t xml:space="preserve"> </w:t>
      </w:r>
    </w:p>
    <w:p w14:paraId="3116E210" w14:textId="77777777" w:rsidR="00F63AEE" w:rsidRPr="00A4436C" w:rsidRDefault="00F63AEE" w:rsidP="00F63AEE">
      <w:pPr>
        <w:pStyle w:val="Quote"/>
        <w:bidi w:val="0"/>
        <w:ind w:left="0" w:firstLine="567"/>
      </w:pPr>
      <w:r>
        <w:t xml:space="preserve">(B) </w:t>
      </w:r>
      <w:r w:rsidRPr="00A4436C">
        <w:t>ἀκτὴν εἰσανέβαινον</w:t>
      </w:r>
      <w:r w:rsidRPr="009D3FA8">
        <w:rPr>
          <w:b/>
          <w:bCs/>
        </w:rPr>
        <w:t>,</w:t>
      </w:r>
      <w:r w:rsidRPr="00A4436C">
        <w:t xml:space="preserve"> ἐπισχερώ ἔνθα θαμειαί Μυρμιδόνων εἴρυντο νέες</w:t>
      </w:r>
      <w:r w:rsidRPr="00A4436C">
        <w:rPr>
          <w:rFonts w:hint="cs"/>
        </w:rPr>
        <w:t xml:space="preserve"> </w:t>
      </w:r>
    </w:p>
    <w:p w14:paraId="55EB4C77" w14:textId="77777777" w:rsidR="00F63AEE" w:rsidRDefault="00F63AEE" w:rsidP="00F63AEE">
      <w:pPr>
        <w:pStyle w:val="NoSpacing"/>
        <w:bidi w:val="0"/>
        <w:spacing w:line="240" w:lineRule="auto"/>
        <w:ind w:left="567"/>
      </w:pPr>
    </w:p>
    <w:p w14:paraId="3EE1441A" w14:textId="77777777" w:rsidR="00F63AEE" w:rsidRDefault="00F63AEE" w:rsidP="00F63AEE">
      <w:pPr>
        <w:pStyle w:val="NoSpacing"/>
        <w:bidi w:val="0"/>
        <w:spacing w:line="240" w:lineRule="auto"/>
        <w:ind w:left="567"/>
      </w:pPr>
      <w:r>
        <w:t xml:space="preserve">(A) </w:t>
      </w:r>
      <w:r w:rsidRPr="00765D07">
        <w:t xml:space="preserve">They </w:t>
      </w:r>
      <w:r>
        <w:t xml:space="preserve">stepped forth upon the beach </w:t>
      </w:r>
      <w:r w:rsidRPr="009D3FA8">
        <w:rPr>
          <w:i/>
          <w:iCs/>
        </w:rPr>
        <w:t>in a row</w:t>
      </w:r>
      <w:r w:rsidRPr="00144CBA">
        <w:rPr>
          <w:b/>
          <w:bCs/>
        </w:rPr>
        <w:t>,</w:t>
      </w:r>
      <w:r w:rsidRPr="00765D07">
        <w:t xml:space="preserve"> where the ships of the Myrmidons were drawn up </w:t>
      </w:r>
      <w:r>
        <w:t>closely</w:t>
      </w:r>
      <w:r w:rsidRPr="00765D07">
        <w:t>.</w:t>
      </w:r>
    </w:p>
    <w:p w14:paraId="62FE6F3D" w14:textId="77777777" w:rsidR="00F63AEE" w:rsidRPr="008F1B7C" w:rsidRDefault="00F63AEE" w:rsidP="00F63AEE">
      <w:pPr>
        <w:pStyle w:val="NoSpacing"/>
        <w:bidi w:val="0"/>
        <w:spacing w:line="240" w:lineRule="auto"/>
        <w:ind w:left="567"/>
        <w:rPr>
          <w:rtl/>
        </w:rPr>
      </w:pPr>
      <w:r>
        <w:t xml:space="preserve">(B) </w:t>
      </w:r>
      <w:r w:rsidRPr="00765D07">
        <w:t xml:space="preserve">They </w:t>
      </w:r>
      <w:r>
        <w:t>stepped forth upon the beach</w:t>
      </w:r>
      <w:r w:rsidRPr="00144CBA">
        <w:rPr>
          <w:b/>
          <w:bCs/>
        </w:rPr>
        <w:t xml:space="preserve">, </w:t>
      </w:r>
      <w:r w:rsidRPr="00765D07">
        <w:t>where</w:t>
      </w:r>
      <w:r>
        <w:t xml:space="preserve"> </w:t>
      </w:r>
      <w:r w:rsidRPr="009D3FA8">
        <w:rPr>
          <w:i/>
          <w:iCs/>
        </w:rPr>
        <w:t>in a row</w:t>
      </w:r>
      <w:r w:rsidRPr="00765D07">
        <w:t xml:space="preserve"> the ships of the Myrmidons were drawn up </w:t>
      </w:r>
      <w:r>
        <w:t>closely</w:t>
      </w:r>
      <w:r w:rsidRPr="00765D07">
        <w:t>.</w:t>
      </w:r>
    </w:p>
    <w:p w14:paraId="55FE502D" w14:textId="77777777" w:rsidR="00F63AEE" w:rsidRDefault="00F63AEE" w:rsidP="00F63AEE">
      <w:pPr>
        <w:pStyle w:val="Quote"/>
        <w:bidi w:val="0"/>
        <w:ind w:left="0"/>
        <w:rPr>
          <w:szCs w:val="24"/>
        </w:rPr>
      </w:pPr>
    </w:p>
    <w:p w14:paraId="1856A019" w14:textId="4734AA0E" w:rsidR="00F63AEE" w:rsidRPr="00505652" w:rsidRDefault="00F63AEE" w:rsidP="00304F0C">
      <w:pPr>
        <w:bidi w:val="0"/>
        <w:spacing w:line="360" w:lineRule="auto"/>
        <w:rPr>
          <w:rFonts w:ascii="Times New Roman" w:hAnsi="Times New Roman" w:cs="Times New Roman"/>
          <w:sz w:val="24"/>
          <w:szCs w:val="28"/>
        </w:rPr>
      </w:pPr>
      <w:r>
        <w:rPr>
          <w:rFonts w:ascii="Times New Roman" w:hAnsi="Times New Roman" w:cs="Times New Roman"/>
          <w:sz w:val="24"/>
          <w:szCs w:val="28"/>
        </w:rPr>
        <w:t xml:space="preserve">Nicanor adds that the idea that the ships would have been arranged in rows </w:t>
      </w:r>
      <w:r w:rsidRPr="00505652">
        <w:rPr>
          <w:rFonts w:ascii="Times New Roman" w:hAnsi="Times New Roman" w:cs="Times New Roman"/>
          <w:sz w:val="24"/>
          <w:szCs w:val="28"/>
        </w:rPr>
        <w:t xml:space="preserve">would fit well with the description in </w:t>
      </w:r>
      <w:ins w:id="934" w:author="editor" w:date="2020-07-27T05:34:00Z">
        <w:r w:rsidR="00304F0C" w:rsidRPr="00505652">
          <w:rPr>
            <w:rFonts w:ascii="Times New Roman" w:hAnsi="Times New Roman" w:cs="Times New Roman"/>
            <w:sz w:val="24"/>
            <w:szCs w:val="28"/>
          </w:rPr>
          <w:t>Aristarchus</w:t>
        </w:r>
        <w:r w:rsidR="00304F0C">
          <w:rPr>
            <w:rFonts w:ascii="Times New Roman" w:hAnsi="Times New Roman" w:cs="Times New Roman"/>
            <w:sz w:val="24"/>
            <w:szCs w:val="28"/>
          </w:rPr>
          <w:t>’</w:t>
        </w:r>
        <w:r w:rsidR="00304F0C" w:rsidRPr="00505652">
          <w:rPr>
            <w:rFonts w:ascii="Times New Roman" w:hAnsi="Times New Roman" w:cs="Times New Roman"/>
            <w:sz w:val="24"/>
            <w:szCs w:val="28"/>
          </w:rPr>
          <w:t xml:space="preserve"> </w:t>
        </w:r>
      </w:ins>
      <w:del w:id="935" w:author="editor" w:date="2020-07-27T05:34:00Z">
        <w:r w:rsidDel="00304F0C">
          <w:rPr>
            <w:rFonts w:ascii="Times New Roman" w:hAnsi="Times New Roman" w:cs="Times New Roman"/>
            <w:sz w:val="24"/>
            <w:szCs w:val="28"/>
          </w:rPr>
          <w:delText xml:space="preserve">the </w:delText>
        </w:r>
      </w:del>
      <w:r w:rsidRPr="00505652">
        <w:rPr>
          <w:rFonts w:ascii="Times New Roman" w:hAnsi="Times New Roman" w:cs="Times New Roman"/>
          <w:sz w:val="24"/>
          <w:szCs w:val="28"/>
        </w:rPr>
        <w:t xml:space="preserve">treatise </w:t>
      </w:r>
      <w:r w:rsidRPr="00505652">
        <w:rPr>
          <w:rFonts w:ascii="Times New Roman" w:hAnsi="Times New Roman" w:cs="Times New Roman"/>
          <w:i/>
          <w:iCs/>
          <w:sz w:val="24"/>
          <w:szCs w:val="28"/>
        </w:rPr>
        <w:t>On the Camp</w:t>
      </w:r>
      <w:r w:rsidRPr="00505652">
        <w:rPr>
          <w:rFonts w:ascii="Times New Roman" w:hAnsi="Times New Roman" w:cs="Times New Roman"/>
          <w:sz w:val="24"/>
          <w:szCs w:val="28"/>
        </w:rPr>
        <w:t xml:space="preserve">, </w:t>
      </w:r>
      <w:del w:id="936" w:author="editor" w:date="2020-07-27T05:34:00Z">
        <w:r w:rsidRPr="00505652" w:rsidDel="00304F0C">
          <w:rPr>
            <w:rFonts w:ascii="Times New Roman" w:hAnsi="Times New Roman" w:cs="Times New Roman"/>
            <w:sz w:val="24"/>
            <w:szCs w:val="28"/>
          </w:rPr>
          <w:delText xml:space="preserve">a monograph by Aristarchus </w:delText>
        </w:r>
      </w:del>
      <w:r w:rsidRPr="00505652">
        <w:rPr>
          <w:rFonts w:ascii="Times New Roman" w:hAnsi="Times New Roman" w:cs="Times New Roman"/>
          <w:sz w:val="24"/>
          <w:szCs w:val="28"/>
        </w:rPr>
        <w:t>in which he tried to reconstruct the arrangement of the</w:t>
      </w:r>
      <w:r>
        <w:rPr>
          <w:rFonts w:ascii="Times New Roman" w:hAnsi="Times New Roman" w:cs="Times New Roman"/>
          <w:sz w:val="24"/>
          <w:szCs w:val="28"/>
        </w:rPr>
        <w:t xml:space="preserve"> Greek ships and the geography o</w:t>
      </w:r>
      <w:r w:rsidRPr="00505652">
        <w:rPr>
          <w:rFonts w:ascii="Times New Roman" w:hAnsi="Times New Roman" w:cs="Times New Roman"/>
          <w:sz w:val="24"/>
          <w:szCs w:val="28"/>
        </w:rPr>
        <w:t>f the</w:t>
      </w:r>
      <w:ins w:id="937" w:author="editor" w:date="2020-07-27T05:34:00Z">
        <w:r w:rsidR="00304F0C">
          <w:rPr>
            <w:rFonts w:ascii="Times New Roman" w:hAnsi="Times New Roman" w:cs="Times New Roman"/>
            <w:sz w:val="24"/>
            <w:szCs w:val="28"/>
          </w:rPr>
          <w:t xml:space="preserve"> Trojan</w:t>
        </w:r>
      </w:ins>
      <w:r w:rsidRPr="00505652">
        <w:rPr>
          <w:rFonts w:ascii="Times New Roman" w:hAnsi="Times New Roman" w:cs="Times New Roman"/>
          <w:sz w:val="24"/>
          <w:szCs w:val="28"/>
        </w:rPr>
        <w:t xml:space="preserve"> battlefield.</w:t>
      </w:r>
      <w:r w:rsidRPr="00505652">
        <w:rPr>
          <w:rStyle w:val="FootnoteReference"/>
          <w:rFonts w:ascii="Times New Roman" w:hAnsi="Times New Roman" w:cs="Times New Roman"/>
          <w:sz w:val="24"/>
          <w:szCs w:val="28"/>
        </w:rPr>
        <w:t xml:space="preserve"> </w:t>
      </w:r>
      <w:r w:rsidRPr="00505652">
        <w:rPr>
          <w:rStyle w:val="FootnoteReference"/>
          <w:rFonts w:ascii="Times New Roman" w:hAnsi="Times New Roman" w:cs="Times New Roman"/>
          <w:sz w:val="24"/>
          <w:szCs w:val="28"/>
        </w:rPr>
        <w:footnoteReference w:id="54"/>
      </w:r>
      <w:r w:rsidRPr="00505652">
        <w:rPr>
          <w:rFonts w:ascii="Times New Roman" w:hAnsi="Times New Roman" w:cs="Times New Roman"/>
          <w:sz w:val="24"/>
          <w:szCs w:val="28"/>
        </w:rPr>
        <w:t xml:space="preserve"> </w:t>
      </w:r>
    </w:p>
    <w:p w14:paraId="4E489913" w14:textId="77777777" w:rsidR="00F63AEE" w:rsidRPr="00505652" w:rsidRDefault="00F63AEE" w:rsidP="00F63AEE">
      <w:pPr>
        <w:bidi w:val="0"/>
        <w:rPr>
          <w:rtl/>
        </w:rPr>
      </w:pPr>
    </w:p>
    <w:p w14:paraId="52255E5E" w14:textId="493BF1C1" w:rsidR="00F63AEE" w:rsidRDefault="00F63AEE" w:rsidP="00F63AEE">
      <w:pPr>
        <w:pStyle w:val="NoSpacing"/>
        <w:bidi w:val="0"/>
      </w:pPr>
      <w:del w:id="938" w:author="editor" w:date="2020-07-27T05:35:00Z">
        <w:r w:rsidDel="00304F0C">
          <w:delText>Let us examine</w:delText>
        </w:r>
      </w:del>
      <w:ins w:id="939" w:author="editor" w:date="2020-07-27T05:35:00Z">
        <w:r w:rsidR="00304F0C">
          <w:t>We can turn to</w:t>
        </w:r>
      </w:ins>
      <w:r>
        <w:t xml:space="preserve"> another example. In </w:t>
      </w:r>
      <w:r w:rsidRPr="00F65049">
        <w:rPr>
          <w:i/>
          <w:iCs/>
        </w:rPr>
        <w:t>Iliad</w:t>
      </w:r>
      <w:r>
        <w:t xml:space="preserve"> 20</w:t>
      </w:r>
      <w:ins w:id="940" w:author="editor" w:date="2020-07-27T05:36:00Z">
        <w:r w:rsidR="00304F0C">
          <w:t>,</w:t>
        </w:r>
      </w:ins>
      <w:r>
        <w:t xml:space="preserve"> after the gods assemble</w:t>
      </w:r>
      <w:ins w:id="941" w:author="editor" w:date="2020-07-27T05:36:00Z">
        <w:r w:rsidR="00304F0C">
          <w:t>,</w:t>
        </w:r>
      </w:ins>
      <w:r>
        <w:t xml:space="preserve"> Poseidon asks why Zeus had summoned then, to which the latter responds (vv. 20-21)</w:t>
      </w:r>
      <w:ins w:id="942" w:author="editor" w:date="2020-07-27T05:36:00Z">
        <w:r w:rsidR="00304F0C">
          <w:t>:</w:t>
        </w:r>
      </w:ins>
    </w:p>
    <w:p w14:paraId="7EA22EA3" w14:textId="77777777" w:rsidR="00F63AEE" w:rsidRDefault="00F63AEE" w:rsidP="00F63AEE">
      <w:pPr>
        <w:pStyle w:val="NoSpacing"/>
        <w:bidi w:val="0"/>
        <w:rPr>
          <w:rtl/>
        </w:rPr>
      </w:pPr>
    </w:p>
    <w:p w14:paraId="2EE41209" w14:textId="77777777" w:rsidR="00F63AEE" w:rsidRPr="008F1B7C" w:rsidRDefault="00F63AEE" w:rsidP="00F63AEE">
      <w:pPr>
        <w:pStyle w:val="Quote"/>
        <w:bidi w:val="0"/>
      </w:pPr>
      <w:r w:rsidRPr="008F1B7C">
        <w:t xml:space="preserve">ἔγνως ἐννοσίγαιε ἐμὴν ἐν στήθεσι βουλὴν </w:t>
      </w:r>
    </w:p>
    <w:p w14:paraId="7E94AF9E" w14:textId="77777777" w:rsidR="00F63AEE" w:rsidRPr="008F1B7C" w:rsidRDefault="00F63AEE" w:rsidP="00F63AEE">
      <w:pPr>
        <w:pStyle w:val="Quote"/>
        <w:bidi w:val="0"/>
        <w:rPr>
          <w:rtl/>
          <w:lang w:val="el-GR"/>
        </w:rPr>
      </w:pPr>
      <w:r w:rsidRPr="008F1B7C">
        <w:rPr>
          <w:lang w:val="el-GR"/>
        </w:rPr>
        <w:t>ὧν ἕνεκα ξυνάγειρα· μέλουσί μοι ὀλλύμενοί περ</w:t>
      </w:r>
    </w:p>
    <w:p w14:paraId="29224420" w14:textId="77777777" w:rsidR="00F63AEE" w:rsidRDefault="00F63AEE" w:rsidP="00F63AEE">
      <w:pPr>
        <w:pStyle w:val="NoSpacing"/>
        <w:bidi w:val="0"/>
        <w:spacing w:line="240" w:lineRule="auto"/>
        <w:ind w:left="567"/>
      </w:pPr>
      <w:r>
        <w:t>You have seen, shaker of the earth, the counsel within me</w:t>
      </w:r>
    </w:p>
    <w:p w14:paraId="229C3FB1" w14:textId="77777777" w:rsidR="00F63AEE" w:rsidRDefault="00F63AEE" w:rsidP="00F63AEE">
      <w:pPr>
        <w:pStyle w:val="NoSpacing"/>
        <w:bidi w:val="0"/>
        <w:spacing w:line="240" w:lineRule="auto"/>
        <w:ind w:left="567"/>
      </w:pPr>
      <w:r>
        <w:t>B</w:t>
      </w:r>
      <w:r w:rsidRPr="002C4716">
        <w:t>eca</w:t>
      </w:r>
      <w:r>
        <w:t>use of the</w:t>
      </w:r>
      <w:r w:rsidRPr="002C4716">
        <w:t>s</w:t>
      </w:r>
      <w:r>
        <w:t>e</w:t>
      </w:r>
      <w:r w:rsidRPr="002C4716">
        <w:t xml:space="preserve"> </w:t>
      </w:r>
      <w:r>
        <w:t>(</w:t>
      </w:r>
      <w:r w:rsidRPr="008F1B7C">
        <w:rPr>
          <w:lang w:val="el-GR"/>
        </w:rPr>
        <w:t>ὧν</w:t>
      </w:r>
      <w:r w:rsidRPr="00F65049">
        <w:t xml:space="preserve"> </w:t>
      </w:r>
      <w:r w:rsidRPr="008F1B7C">
        <w:rPr>
          <w:lang w:val="el-GR"/>
        </w:rPr>
        <w:t>ἕνεκα</w:t>
      </w:r>
      <w:r>
        <w:t>) I gathered you, t</w:t>
      </w:r>
      <w:r w:rsidRPr="009D05C8">
        <w:t>hey who are dying are dear to me</w:t>
      </w:r>
      <w:r>
        <w:t>.</w:t>
      </w:r>
      <w:r w:rsidRPr="009D05C8">
        <w:t xml:space="preserve"> </w:t>
      </w:r>
    </w:p>
    <w:p w14:paraId="5F442864" w14:textId="77777777" w:rsidR="00F63AEE" w:rsidRDefault="00F63AEE" w:rsidP="00F63AEE">
      <w:pPr>
        <w:pStyle w:val="NoSpacing"/>
        <w:bidi w:val="0"/>
      </w:pPr>
    </w:p>
    <w:p w14:paraId="54CE5BEB" w14:textId="77777777" w:rsidR="00F63AEE" w:rsidRDefault="00F63AEE" w:rsidP="00F63AEE">
      <w:pPr>
        <w:pStyle w:val="NoSpacing"/>
        <w:bidi w:val="0"/>
      </w:pPr>
      <w:r>
        <w:t xml:space="preserve">On these verses Nicanor notes: </w:t>
      </w:r>
    </w:p>
    <w:p w14:paraId="0BA92D2D" w14:textId="77777777" w:rsidR="00F63AEE" w:rsidRPr="008F1B7C" w:rsidRDefault="00F63AEE" w:rsidP="00F63AEE">
      <w:pPr>
        <w:pStyle w:val="Quote"/>
        <w:bidi w:val="0"/>
      </w:pPr>
      <w:r w:rsidRPr="008F1B7C">
        <w:t xml:space="preserve">Sch. A </w:t>
      </w:r>
      <w:r w:rsidRPr="00A961F4">
        <w:rPr>
          <w:i/>
        </w:rPr>
        <w:t>Il.</w:t>
      </w:r>
      <w:r w:rsidRPr="008F1B7C">
        <w:t xml:space="preserve"> 20.21a. Nic.</w:t>
      </w:r>
      <w:r w:rsidR="00902657">
        <w:t>:</w:t>
      </w:r>
      <w:r w:rsidRPr="008F1B7C">
        <w:t xml:space="preserve"> ὧν ἕνεκα ξυνάγειρα</w:t>
      </w:r>
      <w:hyperlink r:id="rId63" w:tgtFrame="morph" w:history="1">
        <w:r w:rsidRPr="008F1B7C">
          <w:t>:</w:t>
        </w:r>
      </w:hyperlink>
      <w:r w:rsidRPr="008F1B7C">
        <w:t xml:space="preserve"> καὶ τοῦτο ἑκατέρωσε δύναται προσδίδοσθαι. εἰ μὲν οὖν τοῖς ἄνω, στίζομεν ἐπὶ τὸ ξυνάγειρα, εἰ δὲ τοῖς ἑξῆς, ὑποστίζομεν ἐπ’ αὐτό. </w:t>
      </w:r>
    </w:p>
    <w:p w14:paraId="7436D2EA" w14:textId="1BB651AE" w:rsidR="00F63AEE" w:rsidRPr="00F65049" w:rsidRDefault="00F63AEE" w:rsidP="00215EA3">
      <w:pPr>
        <w:bidi w:val="0"/>
        <w:ind w:left="567"/>
        <w:rPr>
          <w:rFonts w:ascii="Times New Roman" w:hAnsi="Times New Roman" w:cs="Times New Roman"/>
          <w:sz w:val="24"/>
          <w:szCs w:val="28"/>
          <w:rtl/>
        </w:rPr>
      </w:pPr>
      <w:r w:rsidRPr="00F65049">
        <w:rPr>
          <w:rFonts w:ascii="Times New Roman" w:hAnsi="Times New Roman" w:cs="Times New Roman"/>
          <w:sz w:val="24"/>
          <w:szCs w:val="28"/>
        </w:rPr>
        <w:t xml:space="preserve"> “Because of these I gathered”: This too can </w:t>
      </w:r>
      <w:r w:rsidR="0022654E">
        <w:rPr>
          <w:rFonts w:ascii="Times New Roman" w:hAnsi="Times New Roman" w:cs="Times New Roman"/>
          <w:sz w:val="24"/>
          <w:szCs w:val="28"/>
        </w:rPr>
        <w:t xml:space="preserve">be </w:t>
      </w:r>
      <w:r w:rsidR="00215EA3">
        <w:rPr>
          <w:rFonts w:ascii="Times New Roman" w:hAnsi="Times New Roman" w:cs="Times New Roman"/>
          <w:sz w:val="24"/>
          <w:szCs w:val="28"/>
        </w:rPr>
        <w:t>consigned</w:t>
      </w:r>
      <w:r w:rsidR="0022654E">
        <w:rPr>
          <w:rFonts w:ascii="Times New Roman" w:hAnsi="Times New Roman" w:cs="Times New Roman"/>
          <w:sz w:val="24"/>
          <w:szCs w:val="28"/>
        </w:rPr>
        <w:t xml:space="preserve"> to either side. If it [</w:t>
      </w:r>
      <w:r w:rsidRPr="00F65049">
        <w:rPr>
          <w:rFonts w:ascii="Times New Roman" w:hAnsi="Times New Roman" w:cs="Times New Roman"/>
          <w:sz w:val="24"/>
          <w:szCs w:val="28"/>
        </w:rPr>
        <w:t>refers</w:t>
      </w:r>
      <w:r w:rsidR="0022654E">
        <w:rPr>
          <w:rFonts w:ascii="Times New Roman" w:hAnsi="Times New Roman" w:cs="Times New Roman"/>
          <w:sz w:val="24"/>
          <w:szCs w:val="28"/>
        </w:rPr>
        <w:t>]</w:t>
      </w:r>
      <w:r w:rsidRPr="00F65049">
        <w:rPr>
          <w:rFonts w:ascii="Times New Roman" w:hAnsi="Times New Roman" w:cs="Times New Roman"/>
          <w:sz w:val="24"/>
          <w:szCs w:val="28"/>
        </w:rPr>
        <w:t xml:space="preserve"> to the words above we place a long punctuation mark after “I gathered</w:t>
      </w:r>
      <w:ins w:id="943" w:author="editor" w:date="2020-07-27T05:36:00Z">
        <w:r w:rsidR="00304F0C">
          <w:rPr>
            <w:rFonts w:ascii="Times New Roman" w:hAnsi="Times New Roman" w:cs="Times New Roman"/>
            <w:sz w:val="24"/>
            <w:szCs w:val="28"/>
          </w:rPr>
          <w:t>.</w:t>
        </w:r>
      </w:ins>
      <w:r w:rsidRPr="00F65049">
        <w:rPr>
          <w:rFonts w:ascii="Times New Roman" w:hAnsi="Times New Roman" w:cs="Times New Roman"/>
          <w:sz w:val="24"/>
          <w:szCs w:val="28"/>
        </w:rPr>
        <w:t>”</w:t>
      </w:r>
      <w:del w:id="944" w:author="editor" w:date="2020-07-27T05:36:00Z">
        <w:r w:rsidRPr="00F65049" w:rsidDel="00304F0C">
          <w:rPr>
            <w:rFonts w:ascii="Times New Roman" w:hAnsi="Times New Roman" w:cs="Times New Roman"/>
            <w:sz w:val="24"/>
            <w:szCs w:val="28"/>
          </w:rPr>
          <w:delText>.</w:delText>
        </w:r>
      </w:del>
      <w:r w:rsidRPr="00F65049">
        <w:rPr>
          <w:rFonts w:ascii="Times New Roman" w:hAnsi="Times New Roman" w:cs="Times New Roman"/>
          <w:sz w:val="24"/>
          <w:szCs w:val="28"/>
        </w:rPr>
        <w:t xml:space="preserve"> If, on the other hand, it </w:t>
      </w:r>
      <w:r>
        <w:rPr>
          <w:rFonts w:ascii="Times New Roman" w:hAnsi="Times New Roman" w:cs="Times New Roman"/>
          <w:sz w:val="24"/>
          <w:szCs w:val="28"/>
        </w:rPr>
        <w:t>[</w:t>
      </w:r>
      <w:r w:rsidRPr="00F65049">
        <w:rPr>
          <w:rFonts w:ascii="Times New Roman" w:hAnsi="Times New Roman" w:cs="Times New Roman"/>
          <w:sz w:val="24"/>
          <w:szCs w:val="28"/>
        </w:rPr>
        <w:t>refers</w:t>
      </w:r>
      <w:r>
        <w:rPr>
          <w:rFonts w:ascii="Times New Roman" w:hAnsi="Times New Roman" w:cs="Times New Roman"/>
          <w:sz w:val="24"/>
          <w:szCs w:val="28"/>
        </w:rPr>
        <w:t>]</w:t>
      </w:r>
      <w:r w:rsidRPr="00F65049">
        <w:rPr>
          <w:rFonts w:ascii="Times New Roman" w:hAnsi="Times New Roman" w:cs="Times New Roman"/>
          <w:sz w:val="24"/>
          <w:szCs w:val="28"/>
        </w:rPr>
        <w:t xml:space="preserve"> to the following words we place a short punctuation mark after it. </w:t>
      </w:r>
    </w:p>
    <w:p w14:paraId="7646445B" w14:textId="77777777" w:rsidR="00F63AEE" w:rsidRPr="008F1B7C" w:rsidRDefault="00F63AEE" w:rsidP="00F63AEE">
      <w:pPr>
        <w:pStyle w:val="NoSpacing"/>
        <w:rPr>
          <w:rtl/>
        </w:rPr>
      </w:pPr>
    </w:p>
    <w:p w14:paraId="00B93FE3" w14:textId="77777777" w:rsidR="00F63AEE" w:rsidRPr="008304CC" w:rsidRDefault="00F63AEE" w:rsidP="00F63AEE">
      <w:pPr>
        <w:pStyle w:val="NoSpacing"/>
        <w:bidi w:val="0"/>
      </w:pPr>
      <w:r>
        <w:t xml:space="preserve">One possibility is that the words </w:t>
      </w:r>
      <w:r w:rsidRPr="008F1B7C">
        <w:t xml:space="preserve">ὧν ἕνεκα </w:t>
      </w:r>
      <w:r>
        <w:t>refer to the counsel in Zeus’ breast (</w:t>
      </w:r>
      <w:r w:rsidRPr="008F1B7C">
        <w:t>ἐν στήθεσι βουλὴν</w:t>
      </w:r>
      <w:r>
        <w:t xml:space="preserve">):  </w:t>
      </w:r>
    </w:p>
    <w:p w14:paraId="5DD49F6F" w14:textId="77777777" w:rsidR="00F63AEE" w:rsidRPr="008F1B7C" w:rsidRDefault="00F63AEE" w:rsidP="00F63AEE">
      <w:pPr>
        <w:pStyle w:val="NoSpacing"/>
        <w:rPr>
          <w:rtl/>
        </w:rPr>
      </w:pPr>
    </w:p>
    <w:p w14:paraId="40F55977" w14:textId="77777777" w:rsidR="00F63AEE" w:rsidRPr="00F65049" w:rsidRDefault="00F63AEE" w:rsidP="0022654E">
      <w:pPr>
        <w:pStyle w:val="Quote"/>
        <w:numPr>
          <w:ilvl w:val="0"/>
          <w:numId w:val="35"/>
        </w:numPr>
        <w:bidi w:val="0"/>
        <w:rPr>
          <w:rtl/>
          <w:lang w:val="el-GR"/>
        </w:rPr>
      </w:pPr>
      <w:r w:rsidRPr="008F1B7C">
        <w:t xml:space="preserve">ἔγνως ἐννοσίγαιε ἐμὴν ἐν στήθεσι βουλὴν </w:t>
      </w:r>
      <w:r w:rsidRPr="008F1B7C">
        <w:rPr>
          <w:lang w:val="el-GR"/>
        </w:rPr>
        <w:t>ὧν</w:t>
      </w:r>
      <w:r w:rsidRPr="0022654E">
        <w:t xml:space="preserve"> </w:t>
      </w:r>
      <w:r w:rsidRPr="008F1B7C">
        <w:rPr>
          <w:lang w:val="el-GR"/>
        </w:rPr>
        <w:t>ἕνεκα</w:t>
      </w:r>
      <w:r w:rsidRPr="0022654E">
        <w:t xml:space="preserve"> </w:t>
      </w:r>
      <w:r w:rsidRPr="008F1B7C">
        <w:rPr>
          <w:lang w:val="el-GR"/>
        </w:rPr>
        <w:t>ξυνάγειρα</w:t>
      </w:r>
      <w:r w:rsidRPr="00F65049">
        <w:rPr>
          <w:b/>
          <w:bCs/>
        </w:rPr>
        <w:t>.</w:t>
      </w:r>
      <w:r w:rsidRPr="0022654E">
        <w:t xml:space="preserve"> </w:t>
      </w:r>
      <w:r w:rsidRPr="008F1B7C">
        <w:rPr>
          <w:lang w:val="el-GR"/>
        </w:rPr>
        <w:t>μέλουσί</w:t>
      </w:r>
      <w:r w:rsidRPr="0022654E">
        <w:t xml:space="preserve"> </w:t>
      </w:r>
      <w:r w:rsidRPr="008F1B7C">
        <w:rPr>
          <w:lang w:val="el-GR"/>
        </w:rPr>
        <w:t>μοι</w:t>
      </w:r>
      <w:r w:rsidRPr="0022654E">
        <w:t xml:space="preserve"> </w:t>
      </w:r>
      <w:r w:rsidRPr="008F1B7C">
        <w:rPr>
          <w:lang w:val="el-GR"/>
        </w:rPr>
        <w:t>ὀλλύμενοί</w:t>
      </w:r>
      <w:r w:rsidRPr="0022654E">
        <w:t xml:space="preserve"> </w:t>
      </w:r>
      <w:r w:rsidRPr="008F1B7C">
        <w:rPr>
          <w:lang w:val="el-GR"/>
        </w:rPr>
        <w:t>περ</w:t>
      </w:r>
    </w:p>
    <w:p w14:paraId="1F75FE01" w14:textId="7B932718" w:rsidR="00F63AEE" w:rsidRPr="00F65049" w:rsidRDefault="00F63AEE" w:rsidP="00F63AEE">
      <w:pPr>
        <w:bidi w:val="0"/>
        <w:ind w:left="567"/>
        <w:rPr>
          <w:rFonts w:ascii="Times New Roman" w:hAnsi="Times New Roman" w:cs="Times New Roman"/>
          <w:sz w:val="24"/>
          <w:szCs w:val="28"/>
        </w:rPr>
      </w:pPr>
      <w:r w:rsidRPr="00F65049">
        <w:rPr>
          <w:rFonts w:ascii="Times New Roman" w:hAnsi="Times New Roman" w:cs="Times New Roman"/>
          <w:sz w:val="24"/>
          <w:szCs w:val="28"/>
        </w:rPr>
        <w:t>You have seen, shaker of the earth, the counsel within me</w:t>
      </w:r>
      <w:r w:rsidRPr="00F65049">
        <w:rPr>
          <w:rFonts w:ascii="Times New Roman" w:hAnsi="Times New Roman" w:cs="Times New Roman"/>
          <w:b/>
          <w:bCs/>
          <w:sz w:val="24"/>
          <w:szCs w:val="28"/>
        </w:rPr>
        <w:t>.</w:t>
      </w:r>
      <w:r w:rsidRPr="00F65049">
        <w:rPr>
          <w:rFonts w:ascii="Times New Roman" w:hAnsi="Times New Roman" w:cs="Times New Roman"/>
          <w:sz w:val="24"/>
          <w:szCs w:val="28"/>
        </w:rPr>
        <w:t xml:space="preserve"> Because of this I gathered you. They who are dying are dear to me</w:t>
      </w:r>
      <w:ins w:id="945" w:author="editor" w:date="2020-08-05T14:42:00Z">
        <w:r w:rsidR="00E1171D">
          <w:rPr>
            <w:rFonts w:ascii="Times New Roman" w:hAnsi="Times New Roman" w:cs="Times New Roman"/>
            <w:sz w:val="24"/>
            <w:szCs w:val="28"/>
          </w:rPr>
          <w:t>.</w:t>
        </w:r>
      </w:ins>
      <w:del w:id="946" w:author="editor" w:date="2020-08-05T14:42:00Z">
        <w:r w:rsidRPr="00F65049" w:rsidDel="00E1171D">
          <w:rPr>
            <w:rFonts w:ascii="Times New Roman" w:hAnsi="Times New Roman" w:cs="Times New Roman"/>
            <w:sz w:val="24"/>
            <w:szCs w:val="28"/>
            <w:rtl/>
          </w:rPr>
          <w:delText xml:space="preserve"> </w:delText>
        </w:r>
      </w:del>
    </w:p>
    <w:p w14:paraId="0C9E22B1" w14:textId="77777777" w:rsidR="00F63AEE" w:rsidRDefault="00F63AEE" w:rsidP="00F63AEE">
      <w:pPr>
        <w:bidi w:val="0"/>
      </w:pPr>
    </w:p>
    <w:p w14:paraId="29A587DD" w14:textId="7CB90CEA" w:rsidR="00F63AEE" w:rsidRPr="008F1B7C" w:rsidRDefault="00F63AEE" w:rsidP="00AA68E6">
      <w:pPr>
        <w:pStyle w:val="NoSpacing"/>
        <w:bidi w:val="0"/>
        <w:rPr>
          <w:rtl/>
        </w:rPr>
      </w:pPr>
      <w:r>
        <w:t xml:space="preserve">Even though </w:t>
      </w:r>
      <w:r w:rsidRPr="008F1B7C">
        <w:rPr>
          <w:rFonts w:eastAsia="Times New Roman"/>
        </w:rPr>
        <w:t>βουλ</w:t>
      </w:r>
      <w:r>
        <w:rPr>
          <w:rFonts w:eastAsia="Times New Roman"/>
          <w:lang w:val="el-GR"/>
        </w:rPr>
        <w:t>ή</w:t>
      </w:r>
      <w:r>
        <w:t xml:space="preserve"> (</w:t>
      </w:r>
      <w:del w:id="947" w:author="editor" w:date="2020-08-05T14:42:00Z">
        <w:r w:rsidDel="00E1171D">
          <w:delText>‘</w:delText>
        </w:r>
      </w:del>
      <w:r>
        <w:t>counsel</w:t>
      </w:r>
      <w:del w:id="948" w:author="editor" w:date="2020-08-05T14:42:00Z">
        <w:r w:rsidDel="00E1171D">
          <w:delText>’</w:delText>
        </w:r>
      </w:del>
      <w:r>
        <w:t>) is in the singular whereas the</w:t>
      </w:r>
      <w:r w:rsidR="00AA68E6">
        <w:t xml:space="preserve"> relative</w:t>
      </w:r>
      <w:r>
        <w:t xml:space="preserve"> pronoun (</w:t>
      </w:r>
      <w:r w:rsidRPr="008F1B7C">
        <w:rPr>
          <w:lang w:val="el-GR"/>
        </w:rPr>
        <w:t>ὧν</w:t>
      </w:r>
      <w:r>
        <w:t xml:space="preserve">) is in the plural, </w:t>
      </w:r>
      <w:r w:rsidR="00AA68E6">
        <w:t xml:space="preserve">it is possible to consider </w:t>
      </w:r>
      <w:ins w:id="949" w:author="editor" w:date="2020-08-05T14:42:00Z">
        <w:r w:rsidR="00E1171D">
          <w:t>“</w:t>
        </w:r>
      </w:ins>
      <w:del w:id="950" w:author="editor" w:date="2020-08-05T14:42:00Z">
        <w:r w:rsidR="00AA68E6" w:rsidDel="00E1171D">
          <w:delText>‘</w:delText>
        </w:r>
      </w:del>
      <w:r w:rsidR="00AA68E6">
        <w:t>counsel</w:t>
      </w:r>
      <w:ins w:id="951" w:author="editor" w:date="2020-08-05T14:42:00Z">
        <w:r w:rsidR="00E1171D">
          <w:t>”</w:t>
        </w:r>
      </w:ins>
      <w:del w:id="952" w:author="editor" w:date="2020-08-05T14:42:00Z">
        <w:r w:rsidR="00AA68E6" w:rsidDel="00E1171D">
          <w:delText>’</w:delText>
        </w:r>
      </w:del>
      <w:r>
        <w:t xml:space="preserve"> as</w:t>
      </w:r>
      <w:r w:rsidR="00AA68E6">
        <w:t xml:space="preserve"> a</w:t>
      </w:r>
      <w:r>
        <w:t xml:space="preserve"> collective noun. According to this punctuation, Zeus summoned the gods because of his counsel.</w:t>
      </w:r>
    </w:p>
    <w:p w14:paraId="4E59FF87" w14:textId="62315F32" w:rsidR="00F63AEE" w:rsidRPr="008F1B7C" w:rsidRDefault="00F63AEE" w:rsidP="00F63AEE">
      <w:pPr>
        <w:pStyle w:val="NoSpacing"/>
        <w:bidi w:val="0"/>
        <w:rPr>
          <w:rtl/>
        </w:rPr>
      </w:pPr>
      <w:r>
        <w:t>On the other hand, it is</w:t>
      </w:r>
      <w:ins w:id="953" w:author="editor" w:date="2020-08-05T14:42:00Z">
        <w:r w:rsidR="00E1171D">
          <w:t xml:space="preserve"> also</w:t>
        </w:r>
      </w:ins>
      <w:r>
        <w:t xml:space="preserve"> possible to understand </w:t>
      </w:r>
      <w:r w:rsidRPr="008F1B7C">
        <w:t>ὧν ἕνεκα</w:t>
      </w:r>
      <w:r>
        <w:t xml:space="preserve">, which is in plural, as referring to the continuation of the verse, that is, to the people who are dying. In that case the verse should be punctuated as follows: </w:t>
      </w:r>
    </w:p>
    <w:p w14:paraId="6DACBA81" w14:textId="77777777" w:rsidR="00F63AEE" w:rsidRPr="008F1B7C" w:rsidRDefault="00F63AEE" w:rsidP="00F63AEE">
      <w:pPr>
        <w:pStyle w:val="NoSpacing"/>
        <w:rPr>
          <w:rtl/>
        </w:rPr>
      </w:pPr>
    </w:p>
    <w:p w14:paraId="167BC640" w14:textId="77777777" w:rsidR="00F63AEE" w:rsidRDefault="00F63AEE" w:rsidP="0022654E">
      <w:pPr>
        <w:pStyle w:val="Quote"/>
        <w:numPr>
          <w:ilvl w:val="0"/>
          <w:numId w:val="35"/>
        </w:numPr>
        <w:bidi w:val="0"/>
        <w:rPr>
          <w:lang w:val="el-GR"/>
        </w:rPr>
      </w:pPr>
      <w:r w:rsidRPr="008F1B7C">
        <w:t>ἔγνως ἐννοσίγαιε ἐμὴν ἐν στήθεσι βουλὴν</w:t>
      </w:r>
      <w:r w:rsidRPr="008B299C">
        <w:rPr>
          <w:b/>
          <w:bCs/>
        </w:rPr>
        <w:t>.</w:t>
      </w:r>
      <w:r w:rsidRPr="008F1B7C">
        <w:t xml:space="preserve"> </w:t>
      </w:r>
      <w:r w:rsidRPr="008F1B7C">
        <w:rPr>
          <w:lang w:val="el-GR"/>
        </w:rPr>
        <w:t>ὧν ἕνεκα ξυνάγειρα</w:t>
      </w:r>
      <w:r>
        <w:t>,</w:t>
      </w:r>
      <w:r w:rsidRPr="008F1B7C">
        <w:rPr>
          <w:lang w:val="el-GR"/>
        </w:rPr>
        <w:t xml:space="preserve"> μέλουσί μοι ὀλλύμενοί περ</w:t>
      </w:r>
    </w:p>
    <w:p w14:paraId="25714192" w14:textId="77777777" w:rsidR="00F63AEE" w:rsidRPr="00F65049" w:rsidRDefault="00F63AEE" w:rsidP="00F63AEE">
      <w:pPr>
        <w:bidi w:val="0"/>
        <w:ind w:left="567"/>
        <w:rPr>
          <w:rFonts w:ascii="Times New Roman" w:hAnsi="Times New Roman" w:cs="Times New Roman"/>
          <w:sz w:val="24"/>
          <w:szCs w:val="28"/>
          <w:rtl/>
        </w:rPr>
      </w:pPr>
      <w:r w:rsidRPr="00F65049">
        <w:rPr>
          <w:rFonts w:ascii="Times New Roman" w:hAnsi="Times New Roman" w:cs="Times New Roman"/>
          <w:sz w:val="24"/>
          <w:szCs w:val="28"/>
        </w:rPr>
        <w:t>You have seen, shaker of the earth, the counsel within me. Because of these I gathered you</w:t>
      </w:r>
      <w:r w:rsidRPr="00F65049">
        <w:rPr>
          <w:rFonts w:ascii="Times New Roman" w:hAnsi="Times New Roman" w:cs="Times New Roman"/>
          <w:b/>
          <w:bCs/>
          <w:sz w:val="24"/>
          <w:szCs w:val="28"/>
        </w:rPr>
        <w:t>,</w:t>
      </w:r>
      <w:r w:rsidRPr="00F65049">
        <w:rPr>
          <w:rFonts w:ascii="Times New Roman" w:hAnsi="Times New Roman" w:cs="Times New Roman"/>
          <w:sz w:val="24"/>
          <w:szCs w:val="28"/>
        </w:rPr>
        <w:t xml:space="preserve"> they who are dying are dear to me. </w:t>
      </w:r>
    </w:p>
    <w:p w14:paraId="04ED39FC" w14:textId="77777777" w:rsidR="00F63AEE" w:rsidRDefault="00F63AEE" w:rsidP="00F63AEE">
      <w:pPr>
        <w:bidi w:val="0"/>
      </w:pPr>
    </w:p>
    <w:p w14:paraId="1BD63804" w14:textId="681ED0B7" w:rsidR="00F63AEE" w:rsidRPr="008F1B7C" w:rsidRDefault="00F63AEE" w:rsidP="00F63AEE">
      <w:pPr>
        <w:pStyle w:val="NoSpacing"/>
        <w:bidi w:val="0"/>
        <w:rPr>
          <w:rtl/>
        </w:rPr>
      </w:pPr>
      <w:r>
        <w:t>It is interesting to note that</w:t>
      </w:r>
      <w:ins w:id="954" w:author="editor" w:date="2020-08-05T14:44:00Z">
        <w:r w:rsidR="00E1171D">
          <w:t>,</w:t>
        </w:r>
      </w:ins>
      <w:r>
        <w:t xml:space="preserve"> according to an interpretation preserved in the bT scholia</w:t>
      </w:r>
      <w:ins w:id="955" w:author="editor" w:date="2020-08-05T14:44:00Z">
        <w:r w:rsidR="00E1171D">
          <w:t>,</w:t>
        </w:r>
      </w:ins>
      <w:r>
        <w:t xml:space="preserve"> this is the only possible reading: </w:t>
      </w:r>
    </w:p>
    <w:p w14:paraId="042F9F2A" w14:textId="77777777" w:rsidR="00F63AEE" w:rsidRPr="008F1B7C" w:rsidRDefault="00F63AEE" w:rsidP="00F63AEE">
      <w:pPr>
        <w:pStyle w:val="NoSpacing"/>
        <w:rPr>
          <w:rtl/>
        </w:rPr>
      </w:pPr>
    </w:p>
    <w:p w14:paraId="31F9BA18" w14:textId="77777777" w:rsidR="00F63AEE" w:rsidRDefault="00F63AEE" w:rsidP="00F63AEE">
      <w:pPr>
        <w:pStyle w:val="Quote"/>
        <w:bidi w:val="0"/>
      </w:pPr>
      <w:r w:rsidRPr="008F1B7C">
        <w:t xml:space="preserve">Sch. </w:t>
      </w:r>
      <w:r w:rsidRPr="00A961F4">
        <w:rPr>
          <w:i/>
        </w:rPr>
        <w:t>Il.</w:t>
      </w:r>
      <w:r w:rsidRPr="008F1B7C">
        <w:t xml:space="preserve"> 20.21 bT ex.: ὧν: λείπει ἀνδρῶν </w:t>
      </w:r>
    </w:p>
    <w:p w14:paraId="5464E829" w14:textId="3868A572" w:rsidR="00F63AEE" w:rsidRPr="00F65049" w:rsidRDefault="00F63AEE" w:rsidP="00F63AEE">
      <w:pPr>
        <w:bidi w:val="0"/>
        <w:ind w:firstLine="567"/>
        <w:rPr>
          <w:rFonts w:ascii="Times New Roman" w:hAnsi="Times New Roman" w:cs="Times New Roman"/>
          <w:sz w:val="24"/>
          <w:szCs w:val="28"/>
          <w:rtl/>
        </w:rPr>
      </w:pPr>
      <w:r w:rsidRPr="00F65049">
        <w:rPr>
          <w:rFonts w:ascii="Times New Roman" w:hAnsi="Times New Roman" w:cs="Times New Roman"/>
          <w:sz w:val="24"/>
          <w:szCs w:val="28"/>
        </w:rPr>
        <w:t xml:space="preserve">“Of these”: </w:t>
      </w:r>
      <w:ins w:id="956" w:author="editor" w:date="2020-08-05T14:44:00Z">
        <w:r w:rsidR="00E1171D">
          <w:rPr>
            <w:rFonts w:ascii="Times New Roman" w:hAnsi="Times New Roman" w:cs="Times New Roman"/>
            <w:sz w:val="24"/>
            <w:szCs w:val="28"/>
          </w:rPr>
          <w:t>“</w:t>
        </w:r>
      </w:ins>
      <w:del w:id="957" w:author="editor" w:date="2020-08-05T14:44:00Z">
        <w:r w:rsidRPr="00F65049" w:rsidDel="00E1171D">
          <w:rPr>
            <w:rFonts w:ascii="Times New Roman" w:hAnsi="Times New Roman" w:cs="Times New Roman"/>
            <w:sz w:val="24"/>
            <w:szCs w:val="28"/>
          </w:rPr>
          <w:delText>‘</w:delText>
        </w:r>
      </w:del>
      <w:r w:rsidRPr="00F65049">
        <w:rPr>
          <w:rFonts w:ascii="Times New Roman" w:hAnsi="Times New Roman" w:cs="Times New Roman"/>
          <w:sz w:val="24"/>
          <w:szCs w:val="28"/>
        </w:rPr>
        <w:t>of the men</w:t>
      </w:r>
      <w:ins w:id="958" w:author="editor" w:date="2020-08-05T14:44:00Z">
        <w:r w:rsidR="00E1171D">
          <w:rPr>
            <w:rFonts w:ascii="Times New Roman" w:hAnsi="Times New Roman" w:cs="Times New Roman"/>
            <w:sz w:val="24"/>
            <w:szCs w:val="28"/>
          </w:rPr>
          <w:t>”</w:t>
        </w:r>
      </w:ins>
      <w:del w:id="959" w:author="editor" w:date="2020-08-05T14:44:00Z">
        <w:r w:rsidRPr="00F65049" w:rsidDel="00E1171D">
          <w:rPr>
            <w:rFonts w:ascii="Times New Roman" w:hAnsi="Times New Roman" w:cs="Times New Roman"/>
            <w:sz w:val="24"/>
            <w:szCs w:val="28"/>
          </w:rPr>
          <w:delText>’</w:delText>
        </w:r>
      </w:del>
      <w:r w:rsidRPr="00F65049">
        <w:rPr>
          <w:rFonts w:ascii="Times New Roman" w:hAnsi="Times New Roman" w:cs="Times New Roman"/>
          <w:sz w:val="24"/>
          <w:szCs w:val="28"/>
        </w:rPr>
        <w:t xml:space="preserve"> is missing. </w:t>
      </w:r>
    </w:p>
    <w:p w14:paraId="3E2B44A3" w14:textId="77777777" w:rsidR="00F63AEE" w:rsidRDefault="00F63AEE" w:rsidP="00F63AEE">
      <w:pPr>
        <w:pStyle w:val="NoSpacing"/>
        <w:bidi w:val="0"/>
      </w:pPr>
    </w:p>
    <w:p w14:paraId="1CF4EF98" w14:textId="47D5FC0C" w:rsidR="00F63AEE" w:rsidRPr="008F1B7C" w:rsidRDefault="00F63AEE" w:rsidP="00E1171D">
      <w:pPr>
        <w:pStyle w:val="NoSpacing"/>
        <w:bidi w:val="0"/>
        <w:rPr>
          <w:rtl/>
        </w:rPr>
      </w:pPr>
      <w:r>
        <w:t xml:space="preserve">The scholiast notes that there is an ellipsis and the reader must mentally add the words </w:t>
      </w:r>
      <w:ins w:id="960" w:author="editor" w:date="2020-08-05T14:44:00Z">
        <w:r w:rsidR="00E1171D">
          <w:t>“</w:t>
        </w:r>
      </w:ins>
      <w:del w:id="961" w:author="editor" w:date="2020-08-05T14:44:00Z">
        <w:r w:rsidDel="00E1171D">
          <w:delText>‘</w:delText>
        </w:r>
      </w:del>
      <w:r>
        <w:t>of the men</w:t>
      </w:r>
      <w:ins w:id="962" w:author="editor" w:date="2020-08-05T14:44:00Z">
        <w:r w:rsidR="00E1171D">
          <w:t>.”</w:t>
        </w:r>
      </w:ins>
      <w:del w:id="963" w:author="editor" w:date="2020-08-05T14:44:00Z">
        <w:r w:rsidDel="00E1171D">
          <w:delText>’</w:delText>
        </w:r>
      </w:del>
      <w:r>
        <w:t xml:space="preserve"> </w:t>
      </w:r>
      <w:del w:id="964" w:author="editor" w:date="2020-08-05T14:44:00Z">
        <w:r w:rsidDel="00E1171D">
          <w:delText>and t</w:delText>
        </w:r>
      </w:del>
      <w:ins w:id="965" w:author="editor" w:date="2020-08-05T14:44:00Z">
        <w:r w:rsidR="00E1171D">
          <w:t>T</w:t>
        </w:r>
      </w:ins>
      <w:r>
        <w:t>hus the phrase would be understood unambiguously as “because of these men (</w:t>
      </w:r>
      <w:r w:rsidRPr="008F1B7C">
        <w:rPr>
          <w:lang w:val="el-GR"/>
        </w:rPr>
        <w:t>ὧν</w:t>
      </w:r>
      <w:r w:rsidRPr="00F65049">
        <w:t xml:space="preserve"> </w:t>
      </w:r>
      <w:r w:rsidRPr="008F1B7C">
        <w:t xml:space="preserve">ἀνδρῶν </w:t>
      </w:r>
      <w:r w:rsidRPr="008F1B7C">
        <w:rPr>
          <w:lang w:val="el-GR"/>
        </w:rPr>
        <w:t>ἕνεκα</w:t>
      </w:r>
      <w:r>
        <w:t>) I gathered you</w:t>
      </w:r>
      <w:r w:rsidR="007A0A1D">
        <w:t>.</w:t>
      </w:r>
      <w:r>
        <w:t>”</w:t>
      </w:r>
    </w:p>
    <w:p w14:paraId="7B984D8B" w14:textId="77777777" w:rsidR="00F63AEE" w:rsidRPr="008F1B7C" w:rsidRDefault="00F63AEE" w:rsidP="00F63AEE">
      <w:pPr>
        <w:pStyle w:val="NoSpacing"/>
        <w:rPr>
          <w:rtl/>
        </w:rPr>
      </w:pPr>
    </w:p>
    <w:p w14:paraId="1CE3B799" w14:textId="0262446B" w:rsidR="00F63AEE" w:rsidRPr="008F1B7C" w:rsidRDefault="00F63AEE" w:rsidP="00E1171D">
      <w:pPr>
        <w:pStyle w:val="NoSpacing"/>
        <w:bidi w:val="0"/>
        <w:rPr>
          <w:rtl/>
        </w:rPr>
      </w:pPr>
      <w:r>
        <w:t xml:space="preserve">As mentioned, in most cases Nicanor does not </w:t>
      </w:r>
      <w:r w:rsidR="00107DD3">
        <w:t>adjudicate</w:t>
      </w:r>
      <w:r>
        <w:t xml:space="preserve"> which of the two is the correct reading, but rather notes that both are possible. Yet at times he does show preference </w:t>
      </w:r>
      <w:del w:id="966" w:author="editor" w:date="2020-08-05T14:44:00Z">
        <w:r w:rsidDel="00E1171D">
          <w:delText xml:space="preserve">to </w:delText>
        </w:r>
      </w:del>
      <w:ins w:id="967" w:author="editor" w:date="2020-08-05T14:44:00Z">
        <w:r w:rsidR="00E1171D">
          <w:t xml:space="preserve">for </w:t>
        </w:r>
      </w:ins>
      <w:r>
        <w:t>one of the possibilities.</w:t>
      </w:r>
      <w:r>
        <w:rPr>
          <w:rStyle w:val="FootnoteReference"/>
        </w:rPr>
        <w:footnoteReference w:id="55"/>
      </w:r>
      <w:r>
        <w:t xml:space="preserve"> So</w:t>
      </w:r>
      <w:ins w:id="968" w:author="editor" w:date="2020-08-05T14:45:00Z">
        <w:r w:rsidR="00E1171D">
          <w:t>,</w:t>
        </w:r>
      </w:ins>
      <w:r>
        <w:t xml:space="preserve"> for example</w:t>
      </w:r>
      <w:ins w:id="969" w:author="editor" w:date="2020-08-05T14:45:00Z">
        <w:r w:rsidR="00E1171D">
          <w:t xml:space="preserve">, he comments </w:t>
        </w:r>
      </w:ins>
      <w:del w:id="970" w:author="editor" w:date="2020-08-05T14:45:00Z">
        <w:r w:rsidDel="00E1171D">
          <w:delText xml:space="preserve"> </w:delText>
        </w:r>
      </w:del>
      <w:r>
        <w:t xml:space="preserve">on </w:t>
      </w:r>
      <w:r w:rsidRPr="00D4344E">
        <w:rPr>
          <w:i/>
          <w:iCs/>
        </w:rPr>
        <w:t>Il.</w:t>
      </w:r>
      <w:r>
        <w:t xml:space="preserve"> 12.333-334</w:t>
      </w:r>
      <w:del w:id="971" w:author="editor" w:date="2020-08-05T14:45:00Z">
        <w:r w:rsidDel="00E1171D">
          <w:delText xml:space="preserve"> he comments</w:delText>
        </w:r>
      </w:del>
      <w:r>
        <w:t>:</w:t>
      </w:r>
    </w:p>
    <w:p w14:paraId="670723D9" w14:textId="77777777" w:rsidR="00F63AEE" w:rsidRPr="008F1B7C" w:rsidRDefault="00F63AEE" w:rsidP="00F63AEE">
      <w:pPr>
        <w:pStyle w:val="NoSpacing"/>
        <w:rPr>
          <w:rtl/>
        </w:rPr>
      </w:pPr>
    </w:p>
    <w:p w14:paraId="17F72FAD" w14:textId="77777777" w:rsidR="00F63AEE" w:rsidRDefault="00F63AEE" w:rsidP="00F63AEE">
      <w:pPr>
        <w:pStyle w:val="Quote"/>
        <w:bidi w:val="0"/>
      </w:pPr>
      <w:r w:rsidRPr="008F1B7C">
        <w:lastRenderedPageBreak/>
        <w:t xml:space="preserve">Sch. A </w:t>
      </w:r>
      <w:r w:rsidRPr="00A961F4">
        <w:rPr>
          <w:i/>
        </w:rPr>
        <w:t>Il.</w:t>
      </w:r>
      <w:r w:rsidRPr="008F1B7C">
        <w:t xml:space="preserve"> 12.333-4a.</w:t>
      </w:r>
      <w:hyperlink r:id="rId64" w:tgtFrame="morph" w:history="1"/>
      <w:r w:rsidRPr="008F1B7C">
        <w:t xml:space="preserve"> Nic.:</w:t>
      </w:r>
      <w:hyperlink r:id="rId65" w:tgtFrame="morph" w:history="1"/>
      <w:r w:rsidRPr="008F1B7C">
        <w:t xml:space="preserve"> πάπτηνεν δ’ ἀνὰ πύργον Ἀχαιῶν </w:t>
      </w:r>
      <w:hyperlink r:id="rId66" w:tgtFrame="morph" w:history="1">
        <w:r w:rsidRPr="008F1B7C">
          <w:t>&lt;</w:t>
        </w:r>
      </w:hyperlink>
      <w:r w:rsidRPr="008F1B7C">
        <w:t xml:space="preserve">εἴ τιν’ ἴδοιτο </w:t>
      </w:r>
      <w:hyperlink r:id="rId67" w:tgtFrame="morph" w:history="1">
        <w:r w:rsidRPr="008F1B7C">
          <w:t>/</w:t>
        </w:r>
      </w:hyperlink>
      <w:r w:rsidRPr="008F1B7C">
        <w:t xml:space="preserve"> ἡγεμόνων</w:t>
      </w:r>
      <w:hyperlink r:id="rId68" w:tgtFrame="morph" w:history="1">
        <w:r w:rsidRPr="008F1B7C">
          <w:t>&gt;</w:t>
        </w:r>
      </w:hyperlink>
      <w:hyperlink r:id="rId69" w:tgtFrame="morph" w:history="1">
        <w:r w:rsidRPr="008F1B7C">
          <w:t>:</w:t>
        </w:r>
      </w:hyperlink>
      <w:r w:rsidRPr="008F1B7C">
        <w:t xml:space="preserve"> τὸ Ἀχαιῶν </w:t>
      </w:r>
      <w:hyperlink r:id="rId70" w:tgtFrame="morph" w:history="1">
        <w:r w:rsidRPr="008F1B7C">
          <w:t>(</w:t>
        </w:r>
      </w:hyperlink>
      <w:r w:rsidRPr="008F1B7C">
        <w:t>333</w:t>
      </w:r>
      <w:hyperlink r:id="rId71" w:tgtFrame="morph" w:history="1">
        <w:r w:rsidRPr="008F1B7C">
          <w:t>)</w:t>
        </w:r>
      </w:hyperlink>
      <w:r w:rsidRPr="008F1B7C">
        <w:t xml:space="preserve"> ἑκατέροις δύναται προσδίδοσθαι, βέλτιον δὲ τοῖς προτέροις, ἐπεὶ τὸ ἡγεμόνων </w:t>
      </w:r>
      <w:hyperlink r:id="rId72" w:tgtFrame="morph" w:history="1">
        <w:r w:rsidRPr="008F1B7C">
          <w:t>(</w:t>
        </w:r>
      </w:hyperlink>
      <w:r w:rsidRPr="008F1B7C">
        <w:t>334</w:t>
      </w:r>
      <w:hyperlink r:id="rId73" w:tgtFrame="morph" w:history="1">
        <w:r w:rsidRPr="008F1B7C">
          <w:t>)</w:t>
        </w:r>
      </w:hyperlink>
      <w:r w:rsidRPr="008F1B7C">
        <w:t xml:space="preserve"> ἐπιφέρεται. καὶ ἄλλως φησὶν ἑξῆς </w:t>
      </w:r>
      <w:hyperlink r:id="rId74" w:tgtFrame="morph" w:history="1">
        <w:r w:rsidRPr="008F1B7C">
          <w:t>„</w:t>
        </w:r>
      </w:hyperlink>
      <w:r w:rsidRPr="008F1B7C">
        <w:t>βῆ δὲ θέειν κατὰ τεῖχος Ἀχαιῶν</w:t>
      </w:r>
      <w:hyperlink r:id="rId75" w:tgtFrame="morph" w:history="1">
        <w:r w:rsidRPr="008F1B7C">
          <w:t>“</w:t>
        </w:r>
      </w:hyperlink>
      <w:r w:rsidRPr="008F1B7C">
        <w:t xml:space="preserve"> </w:t>
      </w:r>
      <w:hyperlink r:id="rId76" w:tgtFrame="morph" w:history="1">
        <w:r w:rsidRPr="008F1B7C">
          <w:t>(</w:t>
        </w:r>
      </w:hyperlink>
      <w:r w:rsidRPr="008F1B7C">
        <w:t xml:space="preserve"> 352</w:t>
      </w:r>
      <w:hyperlink r:id="rId77" w:tgtFrame="morph" w:history="1">
        <w:r w:rsidRPr="008F1B7C">
          <w:t>)</w:t>
        </w:r>
      </w:hyperlink>
      <w:r w:rsidRPr="008F1B7C">
        <w:t xml:space="preserve">. </w:t>
      </w:r>
    </w:p>
    <w:p w14:paraId="00ECAC49" w14:textId="77777777" w:rsidR="00F63AEE" w:rsidRDefault="00F63AEE" w:rsidP="00215EA3">
      <w:pPr>
        <w:pStyle w:val="NoSpacing"/>
        <w:bidi w:val="0"/>
        <w:spacing w:line="240" w:lineRule="auto"/>
        <w:ind w:left="567"/>
      </w:pPr>
      <w:r>
        <w:t xml:space="preserve">“He scanned the rampart of the </w:t>
      </w:r>
      <w:r w:rsidR="00781053" w:rsidRPr="00781053">
        <w:t>Achaeans</w:t>
      </w:r>
      <w:r w:rsidR="00781053">
        <w:t xml:space="preserve"> </w:t>
      </w:r>
      <w:r>
        <w:t>if</w:t>
      </w:r>
      <w:r w:rsidRPr="00666A88">
        <w:t xml:space="preserve"> he might see </w:t>
      </w:r>
      <w:r>
        <w:t>some</w:t>
      </w:r>
      <w:r w:rsidRPr="00666A88">
        <w:t>one</w:t>
      </w:r>
      <w:r>
        <w:t xml:space="preserve">/ of the leaders”: the words “of the </w:t>
      </w:r>
      <w:r w:rsidR="00781053">
        <w:t>Achaeans</w:t>
      </w:r>
      <w:r>
        <w:t xml:space="preserve">” can be </w:t>
      </w:r>
      <w:r w:rsidR="00215EA3">
        <w:t>consigned</w:t>
      </w:r>
      <w:r>
        <w:t xml:space="preserve"> in either side. It is better [to join] to the first part, since “of the leaders” follows. And elsewhere he says in the natural order “</w:t>
      </w:r>
      <w:r w:rsidRPr="003D742B">
        <w:t xml:space="preserve">but went on the run along the wall of the </w:t>
      </w:r>
      <w:r w:rsidR="00781053" w:rsidRPr="003D742B">
        <w:t>Achaeans</w:t>
      </w:r>
      <w:r>
        <w:t>” (</w:t>
      </w:r>
      <w:r w:rsidRPr="003D742B">
        <w:rPr>
          <w:i/>
          <w:iCs/>
        </w:rPr>
        <w:t>Il.</w:t>
      </w:r>
      <w:r>
        <w:t xml:space="preserve"> 12.352)</w:t>
      </w:r>
      <w:r w:rsidR="0022654E">
        <w:t>.</w:t>
      </w:r>
    </w:p>
    <w:p w14:paraId="129A14FC" w14:textId="77777777" w:rsidR="00F63AEE" w:rsidRDefault="00F63AEE" w:rsidP="00F63AEE">
      <w:pPr>
        <w:pStyle w:val="NoSpacing"/>
        <w:bidi w:val="0"/>
      </w:pPr>
    </w:p>
    <w:p w14:paraId="3C23BE52" w14:textId="0EE77166" w:rsidR="00F63AEE" w:rsidRPr="008F1B7C" w:rsidRDefault="00F63AEE" w:rsidP="00F63AEE">
      <w:pPr>
        <w:pStyle w:val="NoSpacing"/>
        <w:bidi w:val="0"/>
        <w:rPr>
          <w:rtl/>
        </w:rPr>
      </w:pPr>
      <w:r>
        <w:t>When verse 333 is read in isolation</w:t>
      </w:r>
      <w:ins w:id="972" w:author="editor" w:date="2020-08-05T14:45:00Z">
        <w:r w:rsidR="00E1171D">
          <w:t>,</w:t>
        </w:r>
      </w:ins>
      <w:r>
        <w:t xml:space="preserve"> it could be punctuated in two ways:</w:t>
      </w:r>
    </w:p>
    <w:p w14:paraId="42492CAA" w14:textId="77777777" w:rsidR="00F63AEE" w:rsidRPr="008F1B7C" w:rsidRDefault="00F63AEE" w:rsidP="00F63AEE">
      <w:pPr>
        <w:pStyle w:val="NoSpacing"/>
        <w:rPr>
          <w:rtl/>
        </w:rPr>
      </w:pPr>
    </w:p>
    <w:p w14:paraId="0C4341E3" w14:textId="77777777" w:rsidR="00F63AEE" w:rsidRPr="008F1B7C" w:rsidRDefault="00F63AEE" w:rsidP="00F63AEE">
      <w:pPr>
        <w:pStyle w:val="Quote"/>
        <w:bidi w:val="0"/>
        <w:ind w:left="0" w:firstLine="567"/>
      </w:pPr>
      <w:r>
        <w:t xml:space="preserve">(A) </w:t>
      </w:r>
      <w:r w:rsidRPr="008F1B7C">
        <w:t>πάπτηνεν δ’ ἀνὰ πύργον Ἀχαιῶν</w:t>
      </w:r>
      <w:r w:rsidRPr="008F1B7C">
        <w:rPr>
          <w:b/>
          <w:bCs/>
        </w:rPr>
        <w:t>,</w:t>
      </w:r>
      <w:r w:rsidRPr="008F1B7C">
        <w:t xml:space="preserve"> εἴ τιν’ ἴδοιτο </w:t>
      </w:r>
    </w:p>
    <w:p w14:paraId="0B4369ED" w14:textId="77777777" w:rsidR="00F63AEE" w:rsidRDefault="00F63AEE" w:rsidP="00F63AEE">
      <w:pPr>
        <w:pStyle w:val="Quote"/>
        <w:bidi w:val="0"/>
        <w:ind w:left="0" w:firstLine="567"/>
      </w:pPr>
      <w:r>
        <w:t xml:space="preserve">(B) </w:t>
      </w:r>
      <w:r w:rsidRPr="008F1B7C">
        <w:t>πάπτηνεν δ’ ἀνὰ πύργον</w:t>
      </w:r>
      <w:r w:rsidRPr="003D742B">
        <w:rPr>
          <w:b/>
          <w:bCs/>
        </w:rPr>
        <w:t>,</w:t>
      </w:r>
      <w:r w:rsidRPr="008F1B7C">
        <w:t xml:space="preserve"> Ἀχαιῶν εἴ τιν’ ἴδοιτο </w:t>
      </w:r>
    </w:p>
    <w:p w14:paraId="34434F03" w14:textId="77777777" w:rsidR="00F63AEE" w:rsidRPr="003D742B" w:rsidRDefault="00F63AEE" w:rsidP="00F63AEE">
      <w:pPr>
        <w:bidi w:val="0"/>
      </w:pPr>
    </w:p>
    <w:p w14:paraId="153AFC7C" w14:textId="77777777" w:rsidR="00F63AEE" w:rsidRDefault="00F63AEE" w:rsidP="00F63AEE">
      <w:pPr>
        <w:pStyle w:val="NoSpacing"/>
        <w:bidi w:val="0"/>
        <w:spacing w:line="240" w:lineRule="auto"/>
        <w:ind w:firstLine="567"/>
      </w:pPr>
      <w:r>
        <w:t xml:space="preserve">(A) He scanned the rampart of the </w:t>
      </w:r>
      <w:r w:rsidR="00781053">
        <w:t>Achaeans</w:t>
      </w:r>
      <w:r>
        <w:t>, if</w:t>
      </w:r>
      <w:r w:rsidRPr="00666A88">
        <w:t xml:space="preserve"> he might see </w:t>
      </w:r>
      <w:r>
        <w:t>some</w:t>
      </w:r>
      <w:r w:rsidRPr="00666A88">
        <w:t xml:space="preserve">one </w:t>
      </w:r>
    </w:p>
    <w:p w14:paraId="12F4E516" w14:textId="77777777" w:rsidR="00F63AEE" w:rsidRPr="008F1B7C" w:rsidRDefault="00F63AEE" w:rsidP="00F63AEE">
      <w:pPr>
        <w:pStyle w:val="NoSpacing"/>
        <w:bidi w:val="0"/>
        <w:spacing w:line="240" w:lineRule="auto"/>
        <w:ind w:firstLine="567"/>
      </w:pPr>
      <w:r>
        <w:t>(B) He scanned the rampart, if</w:t>
      </w:r>
      <w:r w:rsidRPr="00666A88">
        <w:t xml:space="preserve"> he might see </w:t>
      </w:r>
      <w:r>
        <w:t>some</w:t>
      </w:r>
      <w:r w:rsidRPr="00666A88">
        <w:t>one</w:t>
      </w:r>
      <w:r>
        <w:t xml:space="preserve"> of the </w:t>
      </w:r>
      <w:r w:rsidR="00781053">
        <w:t>Achaeans</w:t>
      </w:r>
      <w:r>
        <w:t xml:space="preserve"> </w:t>
      </w:r>
    </w:p>
    <w:p w14:paraId="58052DC5" w14:textId="77777777" w:rsidR="00F63AEE" w:rsidRDefault="00F63AEE" w:rsidP="00F63AEE">
      <w:pPr>
        <w:pStyle w:val="NoSpacing"/>
      </w:pPr>
    </w:p>
    <w:p w14:paraId="59B9C1EC" w14:textId="78271A1F" w:rsidR="00F63AEE" w:rsidRDefault="00F63AEE" w:rsidP="00E1171D">
      <w:pPr>
        <w:pStyle w:val="NoSpacing"/>
        <w:bidi w:val="0"/>
      </w:pPr>
      <w:r>
        <w:t>According to Nicanor</w:t>
      </w:r>
      <w:r w:rsidR="0022654E">
        <w:t>, it</w:t>
      </w:r>
      <w:r>
        <w:t xml:space="preserve"> is better to join the words “of the </w:t>
      </w:r>
      <w:r w:rsidR="00781053">
        <w:t>Achaeans</w:t>
      </w:r>
      <w:r>
        <w:t>” (which appear in the genitive case) to the first part of the verse</w:t>
      </w:r>
      <w:ins w:id="973" w:author="editor" w:date="2020-08-05T14:45:00Z">
        <w:r w:rsidR="00E1171D">
          <w:t>,</w:t>
        </w:r>
      </w:ins>
      <w:r>
        <w:t xml:space="preserve"> since in the next verse there is another noun in the genitive case - </w:t>
      </w:r>
      <w:r w:rsidRPr="008F1B7C">
        <w:t>ἡγεμόνων</w:t>
      </w:r>
      <w:r>
        <w:t xml:space="preserve"> (</w:t>
      </w:r>
      <w:ins w:id="974" w:author="editor" w:date="2020-08-05T14:47:00Z">
        <w:r w:rsidR="00E1171D">
          <w:t>“</w:t>
        </w:r>
      </w:ins>
      <w:del w:id="975" w:author="editor" w:date="2020-08-05T14:45:00Z">
        <w:r w:rsidDel="00E1171D">
          <w:delText>“</w:delText>
        </w:r>
      </w:del>
      <w:r>
        <w:t>of the leaders</w:t>
      </w:r>
      <w:ins w:id="976" w:author="editor" w:date="2020-08-05T14:47:00Z">
        <w:r w:rsidR="00E1171D">
          <w:t>”</w:t>
        </w:r>
      </w:ins>
      <w:r>
        <w:t>)</w:t>
      </w:r>
      <w:ins w:id="977" w:author="editor" w:date="2020-08-05T14:45:00Z">
        <w:r w:rsidR="00E1171D">
          <w:t>.</w:t>
        </w:r>
      </w:ins>
      <w:del w:id="978" w:author="editor" w:date="2020-08-05T14:45:00Z">
        <w:r w:rsidDel="00E1171D">
          <w:delText xml:space="preserve"> – and</w:delText>
        </w:r>
      </w:del>
      <w:r>
        <w:t xml:space="preserve"> </w:t>
      </w:r>
      <w:ins w:id="979" w:author="editor" w:date="2020-08-05T14:45:00Z">
        <w:r w:rsidR="00E1171D">
          <w:t>I</w:t>
        </w:r>
      </w:ins>
      <w:del w:id="980" w:author="editor" w:date="2020-08-05T14:45:00Z">
        <w:r w:rsidDel="00E1171D">
          <w:delText>i</w:delText>
        </w:r>
      </w:del>
      <w:r>
        <w:t>t is therefore preferable to read: “if</w:t>
      </w:r>
      <w:r w:rsidRPr="00666A88">
        <w:t xml:space="preserve"> he might see </w:t>
      </w:r>
      <w:r>
        <w:t>some</w:t>
      </w:r>
      <w:r w:rsidRPr="00666A88">
        <w:t>one</w:t>
      </w:r>
      <w:r>
        <w:t>/ of the leaders</w:t>
      </w:r>
      <w:ins w:id="981" w:author="editor" w:date="2020-08-05T14:45:00Z">
        <w:r w:rsidR="00E1171D">
          <w:t>.</w:t>
        </w:r>
      </w:ins>
      <w:r>
        <w:t>”</w:t>
      </w:r>
      <w:del w:id="982" w:author="editor" w:date="2020-08-05T14:45:00Z">
        <w:r w:rsidDel="00E1171D">
          <w:delText>.</w:delText>
        </w:r>
      </w:del>
      <w:r>
        <w:t xml:space="preserve"> Nicanor thus uses the </w:t>
      </w:r>
      <w:r w:rsidRPr="008F1B7C">
        <w:t>ἐπιφ</w:t>
      </w:r>
      <w:r w:rsidRPr="008F1B7C">
        <w:rPr>
          <w:lang w:val="el-GR"/>
        </w:rPr>
        <w:t>ορά</w:t>
      </w:r>
      <w:r>
        <w:t>, the continuation of the verse, in order to decide which of the readings is more likely. Nicanor then adds another argument</w:t>
      </w:r>
      <w:ins w:id="983" w:author="editor" w:date="2020-08-05T14:47:00Z">
        <w:r w:rsidR="00E1171D">
          <w:t>:</w:t>
        </w:r>
      </w:ins>
      <w:del w:id="984" w:author="editor" w:date="2020-08-05T14:47:00Z">
        <w:r w:rsidDel="00E1171D">
          <w:delText xml:space="preserve"> –</w:delText>
        </w:r>
      </w:del>
      <w:r>
        <w:t xml:space="preserve"> a few lines later the expression </w:t>
      </w:r>
      <w:r w:rsidRPr="008F1B7C">
        <w:t>τεῖχος Ἀχαιῶν</w:t>
      </w:r>
      <w:r>
        <w:t xml:space="preserve"> (</w:t>
      </w:r>
      <w:ins w:id="985" w:author="editor" w:date="2020-08-05T14:47:00Z">
        <w:r w:rsidR="00E1171D">
          <w:t>“</w:t>
        </w:r>
      </w:ins>
      <w:del w:id="986" w:author="editor" w:date="2020-08-05T14:47:00Z">
        <w:r w:rsidDel="00E1171D">
          <w:delText>“</w:delText>
        </w:r>
      </w:del>
      <w:r>
        <w:t xml:space="preserve">wall of the </w:t>
      </w:r>
      <w:r w:rsidR="00781053">
        <w:t>Achaeans</w:t>
      </w:r>
      <w:r>
        <w:t xml:space="preserve">”) appears unambiguously, which would support the reading </w:t>
      </w:r>
      <w:del w:id="987" w:author="editor" w:date="2020-08-05T14:48:00Z">
        <w:r w:rsidDel="00E1171D">
          <w:delText xml:space="preserve">here </w:delText>
        </w:r>
      </w:del>
      <w:r>
        <w:t xml:space="preserve">of </w:t>
      </w:r>
      <w:r w:rsidRPr="008F1B7C">
        <w:t>πύργον Ἀχαιῶν</w:t>
      </w:r>
      <w:r>
        <w:t xml:space="preserve"> (“rampart of the </w:t>
      </w:r>
      <w:r w:rsidR="00781053">
        <w:t>Achaeans</w:t>
      </w:r>
      <w:r>
        <w:t>”)</w:t>
      </w:r>
      <w:ins w:id="988" w:author="editor" w:date="2020-08-05T14:48:00Z">
        <w:r w:rsidR="00E1171D">
          <w:t xml:space="preserve"> in this verse</w:t>
        </w:r>
      </w:ins>
      <w:r>
        <w:t xml:space="preserve">. Yet, it is important to note that Nicanor does not deliver a final and conclusive judgement </w:t>
      </w:r>
      <w:del w:id="989" w:author="editor" w:date="2020-08-05T14:48:00Z">
        <w:r w:rsidDel="00E1171D">
          <w:delText xml:space="preserve">as </w:delText>
        </w:r>
      </w:del>
      <w:ins w:id="990" w:author="editor" w:date="2020-08-05T14:48:00Z">
        <w:r w:rsidR="00E1171D">
          <w:t xml:space="preserve">because </w:t>
        </w:r>
      </w:ins>
      <w:r>
        <w:t xml:space="preserve">both readings are grammatically viable. </w:t>
      </w:r>
    </w:p>
    <w:p w14:paraId="46514F07" w14:textId="77777777" w:rsidR="00F63AEE" w:rsidRDefault="00F63AEE" w:rsidP="00F63AEE">
      <w:pPr>
        <w:pStyle w:val="NoSpacing"/>
        <w:bidi w:val="0"/>
      </w:pPr>
    </w:p>
    <w:p w14:paraId="3851A6A5" w14:textId="4921F05F" w:rsidR="00F63AEE" w:rsidRPr="00D40105" w:rsidRDefault="00F63AEE" w:rsidP="00E1171D">
      <w:pPr>
        <w:pStyle w:val="NoSpacing"/>
        <w:bidi w:val="0"/>
      </w:pPr>
      <w:r>
        <w:t>In the cases discussed above</w:t>
      </w:r>
      <w:ins w:id="991" w:author="editor" w:date="2020-08-05T14:48:00Z">
        <w:r w:rsidR="00E1171D">
          <w:t>,</w:t>
        </w:r>
      </w:ins>
      <w:r>
        <w:t xml:space="preserve"> the two readings suggested are equally balanced but also mutually exclusive</w:t>
      </w:r>
      <w:del w:id="992" w:author="editor" w:date="2020-08-05T14:48:00Z">
        <w:r w:rsidDel="00E1171D">
          <w:delText>. Yet at times</w:delText>
        </w:r>
      </w:del>
      <w:ins w:id="993" w:author="editor" w:date="2020-08-05T14:48:00Z">
        <w:r w:rsidR="00E1171D">
          <w:t>. However, in some cases</w:t>
        </w:r>
      </w:ins>
      <w:r>
        <w:t xml:space="preserve"> Nicanor</w:t>
      </w:r>
      <w:ins w:id="994" w:author="editor" w:date="2020-08-05T14:48:00Z">
        <w:r w:rsidR="00E1171D">
          <w:t xml:space="preserve"> </w:t>
        </w:r>
      </w:ins>
      <w:del w:id="995" w:author="editor" w:date="2020-08-05T14:48:00Z">
        <w:r w:rsidDel="00E1171D">
          <w:delText xml:space="preserve"> </w:delText>
        </w:r>
      </w:del>
      <w:r>
        <w:t xml:space="preserve">suggests that both readings </w:t>
      </w:r>
      <w:del w:id="996" w:author="editor" w:date="2020-08-05T14:48:00Z">
        <w:r w:rsidDel="00E1171D">
          <w:delText xml:space="preserve">might </w:delText>
        </w:r>
      </w:del>
      <w:ins w:id="997" w:author="editor" w:date="2020-08-05T14:48:00Z">
        <w:r w:rsidR="00E1171D">
          <w:t xml:space="preserve">may </w:t>
        </w:r>
      </w:ins>
      <w:r>
        <w:t xml:space="preserve">be </w:t>
      </w:r>
      <w:commentRangeStart w:id="998"/>
      <w:r>
        <w:t>correct</w:t>
      </w:r>
      <w:commentRangeEnd w:id="998"/>
      <w:r w:rsidR="00E1171D">
        <w:rPr>
          <w:rStyle w:val="CommentReference"/>
          <w:rFonts w:ascii="Calibri" w:eastAsia="Calibri" w:hAnsi="Calibri"/>
        </w:rPr>
        <w:commentReference w:id="998"/>
      </w:r>
      <w:r>
        <w:t xml:space="preserve"> since the middle expression </w:t>
      </w:r>
      <w:del w:id="999" w:author="editor" w:date="2020-08-05T14:51:00Z">
        <w:r w:rsidDel="00E1171D">
          <w:delText>might in fact</w:delText>
        </w:r>
      </w:del>
      <w:ins w:id="1000" w:author="editor" w:date="2020-08-05T14:51:00Z">
        <w:r w:rsidR="00E1171D">
          <w:t>can</w:t>
        </w:r>
      </w:ins>
      <w:r>
        <w:t xml:space="preserve"> be shared by both phrases. Such a figure is often called a zeugma</w:t>
      </w:r>
      <w:r w:rsidR="0022654E">
        <w:t>,</w:t>
      </w:r>
      <w:r>
        <w:t xml:space="preserve"> as the expression grammatically yokes two phrases.</w:t>
      </w:r>
      <w:r>
        <w:rPr>
          <w:rStyle w:val="FootnoteReference"/>
        </w:rPr>
        <w:footnoteReference w:id="56"/>
      </w:r>
      <w:r>
        <w:t xml:space="preserve"> </w:t>
      </w:r>
      <w:commentRangeStart w:id="1006"/>
      <w:r>
        <w:t xml:space="preserve">When the expression is in middle between the two phrases it </w:t>
      </w:r>
      <w:r w:rsidR="0022654E">
        <w:t>is called a mesozeugma</w:t>
      </w:r>
      <w:commentRangeEnd w:id="1006"/>
      <w:r w:rsidR="00E1171D">
        <w:rPr>
          <w:rStyle w:val="CommentReference"/>
          <w:rFonts w:ascii="Calibri" w:eastAsia="Calibri" w:hAnsi="Calibri"/>
        </w:rPr>
        <w:commentReference w:id="1006"/>
      </w:r>
      <w:r w:rsidR="0022654E">
        <w:t>. In the r</w:t>
      </w:r>
      <w:r>
        <w:t xml:space="preserve">hetorical treatises and Homeric commentaries one often </w:t>
      </w:r>
      <w:r>
        <w:lastRenderedPageBreak/>
        <w:t xml:space="preserve">finds such terms as </w:t>
      </w:r>
      <w:r w:rsidRPr="008F1B7C">
        <w:t>ῥῆμα κοινὸν</w:t>
      </w:r>
      <w:r>
        <w:t xml:space="preserve"> </w:t>
      </w:r>
      <w:del w:id="1007" w:author="editor" w:date="2020-08-05T14:52:00Z">
        <w:r w:rsidDel="00E1171D">
          <w:delText>(</w:delText>
        </w:r>
      </w:del>
      <w:ins w:id="1008" w:author="editor" w:date="2020-08-05T14:52:00Z">
        <w:r w:rsidR="00E1171D">
          <w:t>(“</w:t>
        </w:r>
      </w:ins>
      <w:del w:id="1009" w:author="editor" w:date="2020-08-05T14:52:00Z">
        <w:r w:rsidDel="00E1171D">
          <w:delText>‘</w:delText>
        </w:r>
      </w:del>
      <w:r>
        <w:t>common verb</w:t>
      </w:r>
      <w:ins w:id="1010" w:author="editor" w:date="2020-08-05T14:53:00Z">
        <w:r w:rsidR="00E1171D">
          <w:t>”</w:t>
        </w:r>
      </w:ins>
      <w:del w:id="1011" w:author="editor" w:date="2020-08-05T14:53:00Z">
        <w:r w:rsidDel="00E1171D">
          <w:delText>’</w:delText>
        </w:r>
      </w:del>
      <w:r>
        <w:t xml:space="preserve">) and </w:t>
      </w:r>
      <w:r w:rsidRPr="008F1B7C">
        <w:t>ἀπὸ κοινοῦ</w:t>
      </w:r>
      <w:r>
        <w:t xml:space="preserve"> (</w:t>
      </w:r>
      <w:ins w:id="1012" w:author="editor" w:date="2020-08-05T14:53:00Z">
        <w:r w:rsidR="00E1171D">
          <w:t>“</w:t>
        </w:r>
      </w:ins>
      <w:del w:id="1013" w:author="editor" w:date="2020-08-05T14:53:00Z">
        <w:r w:rsidDel="00E1171D">
          <w:delText>‘</w:delText>
        </w:r>
      </w:del>
      <w:r>
        <w:t>in common</w:t>
      </w:r>
      <w:ins w:id="1014" w:author="editor" w:date="2020-08-05T14:53:00Z">
        <w:r w:rsidR="00E1171D">
          <w:t>”</w:t>
        </w:r>
      </w:ins>
      <w:del w:id="1015" w:author="editor" w:date="2020-08-05T14:53:00Z">
        <w:r w:rsidDel="00E1171D">
          <w:delText>’</w:delText>
        </w:r>
      </w:del>
      <w:r>
        <w:t xml:space="preserve">), which partially overlap with </w:t>
      </w:r>
      <w:del w:id="1016" w:author="editor" w:date="2020-08-05T14:53:00Z">
        <w:r w:rsidDel="00E1171D">
          <w:delText xml:space="preserve">the </w:delText>
        </w:r>
      </w:del>
      <w:r>
        <w:t xml:space="preserve">zeugma, though </w:t>
      </w:r>
      <w:ins w:id="1017" w:author="editor" w:date="2020-08-05T14:53:00Z">
        <w:r w:rsidR="00E1171D">
          <w:t xml:space="preserve">they are </w:t>
        </w:r>
      </w:ins>
      <w:r>
        <w:t xml:space="preserve">not </w:t>
      </w:r>
      <w:r w:rsidRPr="00D40105">
        <w:t>identical with it. Dickey defines the ἀπὸ κοινοῦ construction as follows:</w:t>
      </w:r>
      <w:r w:rsidRPr="00D40105">
        <w:rPr>
          <w:rStyle w:val="FootnoteReference"/>
        </w:rPr>
        <w:footnoteReference w:id="57"/>
      </w:r>
      <w:r w:rsidRPr="00D40105">
        <w:t xml:space="preserve"> “</w:t>
      </w:r>
      <w:r w:rsidRPr="00D40105">
        <w:rPr>
          <w:rStyle w:val="QuoteChar"/>
        </w:rPr>
        <w:t>A figure of speech using a verb or adjective with two nouns, to only one of which it is strictly applicable, while the word applicable to the other noun is omitted</w:t>
      </w:r>
      <w:r w:rsidRPr="00D40105">
        <w:t>.” Aristotle had already used ἀπὸ κοινοῦ construction to solve problems in the Homeric text,</w:t>
      </w:r>
      <w:r w:rsidRPr="00D40105">
        <w:rPr>
          <w:rStyle w:val="FootnoteReference"/>
        </w:rPr>
        <w:footnoteReference w:id="58"/>
      </w:r>
      <w:r w:rsidRPr="00D40105">
        <w:t xml:space="preserve"> and Aristarchus regarded it as part of </w:t>
      </w:r>
      <w:del w:id="1039" w:author="editor" w:date="2020-08-05T14:53:00Z">
        <w:r w:rsidRPr="00D40105" w:rsidDel="00E1171D">
          <w:delText xml:space="preserve">the </w:delText>
        </w:r>
      </w:del>
      <w:r w:rsidRPr="00D40105">
        <w:t xml:space="preserve">Homeric syntax. </w:t>
      </w:r>
      <w:ins w:id="1040" w:author="editor" w:date="2020-08-05T14:53:00Z">
        <w:r w:rsidR="00E1171D">
          <w:t>I</w:t>
        </w:r>
      </w:ins>
      <w:del w:id="1041" w:author="editor" w:date="2020-08-05T14:53:00Z">
        <w:r w:rsidRPr="00D40105" w:rsidDel="00E1171D">
          <w:delText>And i</w:delText>
        </w:r>
      </w:del>
      <w:r w:rsidRPr="00D40105">
        <w:t xml:space="preserve">ndeed we find dozens of comments in the Homeric scholia referring to the ἀπὸ κοινοῦ </w:t>
      </w:r>
      <w:del w:id="1042" w:author="editor" w:date="2020-08-05T14:53:00Z">
        <w:r w:rsidRPr="00D40105" w:rsidDel="00E1171D">
          <w:delText>scheme</w:delText>
        </w:r>
      </w:del>
      <w:ins w:id="1043" w:author="editor" w:date="2020-08-05T14:53:00Z">
        <w:r w:rsidR="00E1171D">
          <w:t>construction</w:t>
        </w:r>
      </w:ins>
      <w:r w:rsidRPr="00D40105">
        <w:t>.</w:t>
      </w:r>
      <w:r w:rsidRPr="00D40105">
        <w:rPr>
          <w:rStyle w:val="FootnoteReference"/>
        </w:rPr>
        <w:footnoteReference w:id="59"/>
      </w:r>
      <w:r w:rsidRPr="00D40105">
        <w:t xml:space="preserve"> </w:t>
      </w:r>
      <w:commentRangeStart w:id="1044"/>
      <w:r w:rsidRPr="00D40105">
        <w:t>It was also later used by some Christian authors.</w:t>
      </w:r>
      <w:r w:rsidRPr="00D40105">
        <w:rPr>
          <w:rStyle w:val="FootnoteReference"/>
        </w:rPr>
        <w:footnoteReference w:id="60"/>
      </w:r>
      <w:r w:rsidRPr="00D40105">
        <w:t xml:space="preserve"> </w:t>
      </w:r>
      <w:commentRangeEnd w:id="1044"/>
      <w:r w:rsidR="00E1171D">
        <w:rPr>
          <w:rStyle w:val="CommentReference"/>
          <w:rFonts w:ascii="Calibri" w:eastAsia="Calibri" w:hAnsi="Calibri"/>
        </w:rPr>
        <w:commentReference w:id="1044"/>
      </w:r>
    </w:p>
    <w:p w14:paraId="2F72DF62" w14:textId="77777777" w:rsidR="00F63AEE" w:rsidRPr="00D40105" w:rsidRDefault="00F63AEE" w:rsidP="00F63AEE">
      <w:pPr>
        <w:pStyle w:val="NoSpacing"/>
        <w:bidi w:val="0"/>
      </w:pPr>
      <w:r w:rsidRPr="00D40105">
        <w:t>A good example for combining a shared word with a question of punctuation could be found in the following comment by Nicanor:</w:t>
      </w:r>
    </w:p>
    <w:p w14:paraId="64F08B77" w14:textId="77777777" w:rsidR="00F63AEE" w:rsidRPr="008F1B7C" w:rsidRDefault="00F63AEE" w:rsidP="00F63AEE">
      <w:pPr>
        <w:pStyle w:val="NoSpacing"/>
        <w:tabs>
          <w:tab w:val="left" w:pos="1957"/>
        </w:tabs>
        <w:rPr>
          <w:rtl/>
        </w:rPr>
      </w:pPr>
      <w:r w:rsidRPr="008F1B7C">
        <w:rPr>
          <w:rtl/>
        </w:rPr>
        <w:tab/>
      </w:r>
    </w:p>
    <w:p w14:paraId="7B233E67" w14:textId="77777777" w:rsidR="00F63AEE" w:rsidRPr="008F1B7C" w:rsidRDefault="00F63AEE" w:rsidP="00F63AEE">
      <w:pPr>
        <w:pStyle w:val="Quote"/>
        <w:bidi w:val="0"/>
      </w:pPr>
      <w:r w:rsidRPr="008F1B7C">
        <w:t xml:space="preserve">Sch. A </w:t>
      </w:r>
      <w:r w:rsidRPr="00A961F4">
        <w:rPr>
          <w:i/>
        </w:rPr>
        <w:t>Il.</w:t>
      </w:r>
      <w:r w:rsidRPr="008F1B7C">
        <w:t xml:space="preserve"> 12.40a1. Nic.</w:t>
      </w:r>
      <w:hyperlink r:id="rId78" w:tgtFrame="morph" w:history="1">
        <w:r w:rsidRPr="008F1B7C">
          <w:t>:</w:t>
        </w:r>
      </w:hyperlink>
      <w:r w:rsidRPr="008F1B7C">
        <w:t xml:space="preserve"> αὐτὰρ ὅ γ’ ὡς τὸ πρόσθεν </w:t>
      </w:r>
      <w:hyperlink r:id="rId79" w:tgtFrame="morph" w:history="1">
        <w:r w:rsidRPr="008F1B7C">
          <w:t>&lt;</w:t>
        </w:r>
      </w:hyperlink>
      <w:r w:rsidRPr="008F1B7C">
        <w:t>ἐμάρνατο ἶσος ἀέλλῃ</w:t>
      </w:r>
      <w:hyperlink r:id="rId80" w:tgtFrame="morph" w:history="1">
        <w:r w:rsidRPr="008F1B7C">
          <w:t>&gt;</w:t>
        </w:r>
      </w:hyperlink>
      <w:hyperlink r:id="rId81" w:tgtFrame="morph" w:history="1">
        <w:r w:rsidRPr="008F1B7C">
          <w:t>:</w:t>
        </w:r>
      </w:hyperlink>
      <w:r w:rsidRPr="008F1B7C">
        <w:t xml:space="preserve"> εἴτε </w:t>
      </w:r>
      <w:r w:rsidRPr="008B299C">
        <w:rPr>
          <w:color w:val="FF0000"/>
        </w:rPr>
        <w:t xml:space="preserve">ὑποστίζοιμεν </w:t>
      </w:r>
      <w:r w:rsidRPr="008F1B7C">
        <w:t xml:space="preserve">ἐπὶ τὸ πρόσθεν εἴτε </w:t>
      </w:r>
      <w:r w:rsidRPr="008B299C">
        <w:rPr>
          <w:color w:val="FF0000"/>
        </w:rPr>
        <w:t xml:space="preserve">διαστέλλοιμεν </w:t>
      </w:r>
      <w:r w:rsidRPr="008F1B7C">
        <w:t xml:space="preserve">ἐπὶ τὸ ἐμάρνατο, τὸ ῥῆμα κοινὸν γίνεται ἀμφοτέρων τῶν μερῶν, ἐμάχετο ὡς πρόσθεν ἐμάχετο. </w:t>
      </w:r>
    </w:p>
    <w:p w14:paraId="121DDE05" w14:textId="02A2BAD1" w:rsidR="00F63AEE" w:rsidRDefault="00F63AEE" w:rsidP="00F63AEE">
      <w:pPr>
        <w:pStyle w:val="NoSpacing"/>
        <w:bidi w:val="0"/>
        <w:spacing w:line="240" w:lineRule="auto"/>
        <w:ind w:left="567"/>
      </w:pPr>
      <w:del w:id="1046" w:author="editor" w:date="2020-08-05T14:54:00Z">
        <w:r w:rsidDel="00E1171D">
          <w:delText xml:space="preserve"> </w:delText>
        </w:r>
      </w:del>
      <w:r>
        <w:t>“W</w:t>
      </w:r>
      <w:r w:rsidRPr="00666A88">
        <w:t xml:space="preserve">hile he as </w:t>
      </w:r>
      <w:r>
        <w:t>before</w:t>
      </w:r>
      <w:r w:rsidRPr="00666A88">
        <w:t xml:space="preserve"> fought like a whirlwind</w:t>
      </w:r>
      <w:r>
        <w:t>”: We may either put a comma after “before” or we may pause briefly after “</w:t>
      </w:r>
      <w:r w:rsidR="007A0A1D">
        <w:t>fought</w:t>
      </w:r>
      <w:ins w:id="1047" w:author="editor" w:date="2020-08-05T14:54:00Z">
        <w:r w:rsidR="00E1171D">
          <w:t>.</w:t>
        </w:r>
      </w:ins>
      <w:r>
        <w:t>”</w:t>
      </w:r>
      <w:del w:id="1048" w:author="editor" w:date="2020-08-05T14:54:00Z">
        <w:r w:rsidDel="00E1171D">
          <w:delText>.</w:delText>
        </w:r>
      </w:del>
      <w:r>
        <w:t xml:space="preserve"> The verb is shared by both parts: </w:t>
      </w:r>
      <w:ins w:id="1049" w:author="editor" w:date="2020-08-05T14:54:00Z">
        <w:r w:rsidR="00E1171D">
          <w:t>“</w:t>
        </w:r>
      </w:ins>
      <w:del w:id="1050" w:author="editor" w:date="2020-08-05T14:54:00Z">
        <w:r w:rsidDel="00E1171D">
          <w:delText>‘</w:delText>
        </w:r>
      </w:del>
      <w:r>
        <w:t xml:space="preserve">he </w:t>
      </w:r>
      <w:r w:rsidR="007A0A1D">
        <w:t>fought</w:t>
      </w:r>
      <w:r>
        <w:t xml:space="preserve"> as he </w:t>
      </w:r>
      <w:r w:rsidR="007A0A1D">
        <w:t>fought</w:t>
      </w:r>
      <w:r>
        <w:t xml:space="preserve"> before</w:t>
      </w:r>
      <w:del w:id="1051" w:author="editor" w:date="2020-08-05T14:54:00Z">
        <w:r w:rsidDel="00E1171D">
          <w:delText>’</w:delText>
        </w:r>
      </w:del>
      <w:r>
        <w:t>.</w:t>
      </w:r>
      <w:ins w:id="1052" w:author="editor" w:date="2020-08-05T14:54:00Z">
        <w:r w:rsidR="00E1171D">
          <w:t>”</w:t>
        </w:r>
      </w:ins>
      <w:r>
        <w:t xml:space="preserve"> </w:t>
      </w:r>
    </w:p>
    <w:p w14:paraId="1EDB2F2C" w14:textId="77777777" w:rsidR="00F63AEE" w:rsidRDefault="00F63AEE" w:rsidP="00F63AEE">
      <w:pPr>
        <w:pStyle w:val="NoSpacing"/>
        <w:bidi w:val="0"/>
      </w:pPr>
    </w:p>
    <w:p w14:paraId="59AD7E27" w14:textId="77777777" w:rsidR="00F63AEE" w:rsidRDefault="00F63AEE" w:rsidP="00F63AEE">
      <w:pPr>
        <w:pStyle w:val="NoSpacing"/>
        <w:bidi w:val="0"/>
      </w:pPr>
      <w:r>
        <w:t xml:space="preserve">Nicanor offers two possibilities for punctuation: </w:t>
      </w:r>
    </w:p>
    <w:p w14:paraId="6FCD8FD5" w14:textId="77777777" w:rsidR="00F63AEE" w:rsidRPr="008F1B7C" w:rsidRDefault="00F63AEE" w:rsidP="00F63AEE">
      <w:pPr>
        <w:pStyle w:val="NoSpacing"/>
        <w:bidi w:val="0"/>
        <w:rPr>
          <w:rtl/>
        </w:rPr>
      </w:pPr>
    </w:p>
    <w:p w14:paraId="3C13CD46" w14:textId="77777777" w:rsidR="00F63AEE" w:rsidRPr="00EB1FD4" w:rsidRDefault="00F63AEE" w:rsidP="00F63AEE">
      <w:pPr>
        <w:pStyle w:val="Quote"/>
        <w:numPr>
          <w:ilvl w:val="0"/>
          <w:numId w:val="30"/>
        </w:numPr>
        <w:bidi w:val="0"/>
      </w:pPr>
      <w:r w:rsidRPr="008F1B7C">
        <w:t>αὐτὰρ ὅ γ’ ὡς τὸ πρόσθεν</w:t>
      </w:r>
      <w:r w:rsidRPr="008F1B7C">
        <w:rPr>
          <w:b/>
          <w:bCs/>
        </w:rPr>
        <w:t>,</w:t>
      </w:r>
      <w:r w:rsidRPr="008F1B7C">
        <w:t xml:space="preserve"> ἐμάρνατο ἶσος ἀέλλῃ</w:t>
      </w:r>
      <w:r w:rsidRPr="008F1B7C">
        <w:rPr>
          <w:rFonts w:hint="cs"/>
          <w:rtl/>
        </w:rPr>
        <w:t xml:space="preserve"> </w:t>
      </w:r>
    </w:p>
    <w:p w14:paraId="5EB6C9AC" w14:textId="77777777" w:rsidR="00F63AEE" w:rsidRDefault="00F63AEE" w:rsidP="00F63AEE">
      <w:pPr>
        <w:pStyle w:val="Quote"/>
        <w:numPr>
          <w:ilvl w:val="0"/>
          <w:numId w:val="30"/>
        </w:numPr>
        <w:bidi w:val="0"/>
      </w:pPr>
      <w:r w:rsidRPr="008F1B7C">
        <w:t>αὐτὰρ ὅ γ’ ὡς τὸ πρόσθεν ἐμάρνατο</w:t>
      </w:r>
      <w:r>
        <w:rPr>
          <w:b/>
          <w:bCs/>
        </w:rPr>
        <w:t>,</w:t>
      </w:r>
      <w:r w:rsidRPr="008F1B7C">
        <w:t xml:space="preserve"> ἶσος ἀέλλῃ</w:t>
      </w:r>
      <w:r w:rsidRPr="008F1B7C">
        <w:rPr>
          <w:rFonts w:hint="cs"/>
          <w:rtl/>
        </w:rPr>
        <w:t xml:space="preserve"> </w:t>
      </w:r>
    </w:p>
    <w:p w14:paraId="2563C41F" w14:textId="77777777" w:rsidR="00F63AEE" w:rsidRPr="00FD40C7" w:rsidRDefault="00F63AEE" w:rsidP="00F63AEE">
      <w:pPr>
        <w:bidi w:val="0"/>
      </w:pPr>
    </w:p>
    <w:p w14:paraId="7F679DAB" w14:textId="77777777" w:rsidR="00F63AEE" w:rsidRDefault="00F63AEE" w:rsidP="00F63AEE">
      <w:pPr>
        <w:pStyle w:val="NoSpacing"/>
        <w:numPr>
          <w:ilvl w:val="0"/>
          <w:numId w:val="31"/>
        </w:numPr>
        <w:bidi w:val="0"/>
        <w:spacing w:line="240" w:lineRule="auto"/>
      </w:pPr>
      <w:r w:rsidRPr="00666A88">
        <w:t xml:space="preserve">While he as </w:t>
      </w:r>
      <w:r>
        <w:t xml:space="preserve">before, </w:t>
      </w:r>
      <w:r w:rsidRPr="00666A88">
        <w:t>fought like a whirlwind.</w:t>
      </w:r>
    </w:p>
    <w:p w14:paraId="4518A31B" w14:textId="77777777" w:rsidR="00F63AEE" w:rsidRPr="008F1B7C" w:rsidRDefault="00F63AEE" w:rsidP="00F63AEE">
      <w:pPr>
        <w:pStyle w:val="NoSpacing"/>
        <w:numPr>
          <w:ilvl w:val="0"/>
          <w:numId w:val="31"/>
        </w:numPr>
        <w:bidi w:val="0"/>
        <w:spacing w:line="240" w:lineRule="auto"/>
        <w:rPr>
          <w:rtl/>
        </w:rPr>
      </w:pPr>
      <w:r w:rsidRPr="00666A88">
        <w:t xml:space="preserve">While he as </w:t>
      </w:r>
      <w:r>
        <w:t>before</w:t>
      </w:r>
      <w:r w:rsidRPr="00666A88">
        <w:t xml:space="preserve"> fought</w:t>
      </w:r>
      <w:r>
        <w:t>,</w:t>
      </w:r>
      <w:r w:rsidRPr="00666A88">
        <w:t xml:space="preserve"> like a whirlwind.</w:t>
      </w:r>
    </w:p>
    <w:p w14:paraId="5D36118F" w14:textId="77777777" w:rsidR="00F63AEE" w:rsidRPr="008F1B7C" w:rsidRDefault="00F63AEE" w:rsidP="00F63AEE">
      <w:pPr>
        <w:pStyle w:val="NoSpacing"/>
        <w:rPr>
          <w:rtl/>
        </w:rPr>
      </w:pPr>
    </w:p>
    <w:p w14:paraId="7E4C711D" w14:textId="1134BF07" w:rsidR="00F63AEE" w:rsidRPr="008F1B7C" w:rsidRDefault="00F63AEE" w:rsidP="00E1171D">
      <w:pPr>
        <w:pStyle w:val="NoSpacing"/>
        <w:bidi w:val="0"/>
        <w:rPr>
          <w:rtl/>
        </w:rPr>
      </w:pPr>
      <w:r>
        <w:t xml:space="preserve">Although there are two possibilities for punctuation, Nicanor notes that the verb </w:t>
      </w:r>
      <w:r w:rsidRPr="008F1B7C">
        <w:t>ἐμάρνατο</w:t>
      </w:r>
      <w:r>
        <w:t xml:space="preserve"> (fought) is shared. That is, the verb functions as a </w:t>
      </w:r>
      <w:r w:rsidRPr="008F1B7C">
        <w:t>mesozeugma</w:t>
      </w:r>
      <w:del w:id="1053" w:author="editor" w:date="2020-08-05T15:31:00Z">
        <w:r w:rsidDel="00E1171D">
          <w:delText>,</w:delText>
        </w:r>
      </w:del>
      <w:r>
        <w:t xml:space="preserve"> and the verse has the same meaning regardless of </w:t>
      </w:r>
      <w:del w:id="1054" w:author="editor" w:date="2020-08-05T15:31:00Z">
        <w:r w:rsidDel="00E1171D">
          <w:delText xml:space="preserve">the </w:delText>
        </w:r>
      </w:del>
      <w:r>
        <w:t>punctuation. Nicanor thus distinguishes between the question of punctuation and that of meaning</w:t>
      </w:r>
      <w:del w:id="1055" w:author="editor" w:date="2020-08-05T15:31:00Z">
        <w:r w:rsidDel="00E1171D">
          <w:delText>,</w:delText>
        </w:r>
      </w:del>
      <w:ins w:id="1056" w:author="editor" w:date="2020-08-05T15:31:00Z">
        <w:r w:rsidR="00E1171D">
          <w:t>—</w:t>
        </w:r>
      </w:ins>
      <w:del w:id="1057" w:author="editor" w:date="2020-08-05T15:31:00Z">
        <w:r w:rsidDel="00E1171D">
          <w:delText xml:space="preserve"> </w:delText>
        </w:r>
      </w:del>
      <w:r>
        <w:t xml:space="preserve">between syntax and semantics. </w:t>
      </w:r>
    </w:p>
    <w:p w14:paraId="559C6164" w14:textId="3FED0F8D" w:rsidR="00F63AEE" w:rsidRPr="008F1B7C" w:rsidRDefault="00F63AEE" w:rsidP="00E1171D">
      <w:pPr>
        <w:pStyle w:val="NoSpacing"/>
        <w:bidi w:val="0"/>
        <w:rPr>
          <w:rtl/>
        </w:rPr>
      </w:pPr>
      <w:r>
        <w:t xml:space="preserve">An </w:t>
      </w:r>
      <w:del w:id="1058" w:author="editor" w:date="2020-08-05T15:31:00Z">
        <w:r w:rsidDel="00E1171D">
          <w:delText xml:space="preserve">elaborate </w:delText>
        </w:r>
      </w:del>
      <w:r>
        <w:t xml:space="preserve">example </w:t>
      </w:r>
      <w:r w:rsidR="00991483">
        <w:t>of</w:t>
      </w:r>
      <w:r>
        <w:t xml:space="preserve"> the exegetical consequences of a shared word </w:t>
      </w:r>
      <w:del w:id="1059" w:author="editor" w:date="2020-08-05T15:31:00Z">
        <w:r w:rsidDel="00E1171D">
          <w:delText xml:space="preserve">could </w:delText>
        </w:r>
      </w:del>
      <w:ins w:id="1060" w:author="editor" w:date="2020-08-05T15:31:00Z">
        <w:r w:rsidR="00E1171D">
          <w:t xml:space="preserve">can </w:t>
        </w:r>
      </w:ins>
      <w:r>
        <w:t xml:space="preserve">be found in Nicanor’s comments on the battle between Hector and Teucer in </w:t>
      </w:r>
      <w:r w:rsidRPr="006C0488">
        <w:rPr>
          <w:i/>
          <w:iCs/>
        </w:rPr>
        <w:t>Il.</w:t>
      </w:r>
      <w:r>
        <w:t xml:space="preserve"> 823-827:</w:t>
      </w:r>
    </w:p>
    <w:p w14:paraId="6B511CE8" w14:textId="77777777" w:rsidR="00F63AEE" w:rsidRPr="008F1B7C" w:rsidRDefault="00F63AEE" w:rsidP="00F63AEE">
      <w:pPr>
        <w:pStyle w:val="NoSpacing"/>
        <w:rPr>
          <w:rtl/>
        </w:rPr>
      </w:pPr>
    </w:p>
    <w:p w14:paraId="21CED97C" w14:textId="77777777" w:rsidR="00F63AEE" w:rsidRPr="008F1B7C" w:rsidRDefault="00F63AEE" w:rsidP="00F63AEE">
      <w:pPr>
        <w:pStyle w:val="Quote"/>
        <w:bidi w:val="0"/>
      </w:pPr>
      <w:r w:rsidRPr="008F1B7C">
        <w:rPr>
          <w:rStyle w:val="txt"/>
        </w:rPr>
        <w:t>ἤτοι ὃ μὲν φαρέτρης ἐξείλετο πικρὸν ὀϊστόν,</w:t>
      </w:r>
    </w:p>
    <w:p w14:paraId="177A1E6D" w14:textId="77777777" w:rsidR="00F63AEE" w:rsidRPr="008F1B7C" w:rsidRDefault="00F63AEE" w:rsidP="00F63AEE">
      <w:pPr>
        <w:pStyle w:val="Quote"/>
        <w:bidi w:val="0"/>
      </w:pPr>
      <w:r w:rsidRPr="008F1B7C">
        <w:rPr>
          <w:rStyle w:val="txt"/>
        </w:rPr>
        <w:t>θῆκε δ’ ἐπὶ νευρῇ· τὸν δ’ αὖ κορυθαίολος Ἕκτωρ</w:t>
      </w:r>
    </w:p>
    <w:p w14:paraId="42EDEDCD" w14:textId="77777777" w:rsidR="00F63AEE" w:rsidRPr="008F1B7C" w:rsidRDefault="00F63AEE" w:rsidP="00F63AEE">
      <w:pPr>
        <w:pStyle w:val="Quote"/>
        <w:bidi w:val="0"/>
        <w:rPr>
          <w:rStyle w:val="txt"/>
          <w:lang w:val="el-GR"/>
        </w:rPr>
      </w:pPr>
      <w:r w:rsidRPr="0090569C">
        <w:rPr>
          <w:rStyle w:val="txt"/>
          <w:b/>
          <w:bCs/>
          <w:lang w:val="el-GR"/>
        </w:rPr>
        <w:t>αὐερύοντα παρ’ ὦμον</w:t>
      </w:r>
      <w:r w:rsidRPr="008F1B7C">
        <w:rPr>
          <w:rStyle w:val="txt"/>
          <w:lang w:val="el-GR"/>
        </w:rPr>
        <w:t xml:space="preserve"> ὅθι κληῒς ἀποέργει </w:t>
      </w:r>
    </w:p>
    <w:p w14:paraId="3CC89FC6" w14:textId="77777777" w:rsidR="00F63AEE" w:rsidRPr="008F1B7C" w:rsidRDefault="00F63AEE" w:rsidP="00F63AEE">
      <w:pPr>
        <w:pStyle w:val="Quote"/>
        <w:bidi w:val="0"/>
        <w:rPr>
          <w:lang w:val="el-GR"/>
        </w:rPr>
      </w:pPr>
      <w:r w:rsidRPr="008F1B7C">
        <w:rPr>
          <w:rStyle w:val="txt"/>
          <w:lang w:val="el-GR"/>
        </w:rPr>
        <w:t>αὐχένα τε στῆθός τε μάλιστα δὲ καίριόν ἐστι,</w:t>
      </w:r>
    </w:p>
    <w:p w14:paraId="77A641A6" w14:textId="77777777" w:rsidR="00F63AEE" w:rsidRPr="008F1B7C" w:rsidRDefault="00F63AEE" w:rsidP="00F63AEE">
      <w:pPr>
        <w:pStyle w:val="Quote"/>
        <w:bidi w:val="0"/>
        <w:rPr>
          <w:lang w:val="el-GR"/>
        </w:rPr>
      </w:pPr>
      <w:r w:rsidRPr="008F1B7C">
        <w:rPr>
          <w:rStyle w:val="txt"/>
          <w:lang w:val="el-GR"/>
        </w:rPr>
        <w:t>τῇ ῥ’ ἐπὶ οἷ μεμαῶτα βάλεν λίθῳ ὀκριόεντι,</w:t>
      </w:r>
    </w:p>
    <w:p w14:paraId="40316B86" w14:textId="77777777" w:rsidR="00F63AEE" w:rsidRPr="006C0488" w:rsidRDefault="00F63AEE" w:rsidP="00F63AEE">
      <w:pPr>
        <w:bidi w:val="0"/>
        <w:ind w:left="567"/>
        <w:rPr>
          <w:rFonts w:ascii="Times New Roman" w:hAnsi="Times New Roman" w:cs="Times New Roman"/>
          <w:sz w:val="24"/>
          <w:szCs w:val="24"/>
        </w:rPr>
      </w:pPr>
      <w:r w:rsidRPr="006C0488">
        <w:rPr>
          <w:rFonts w:ascii="Times New Roman" w:hAnsi="Times New Roman" w:cs="Times New Roman"/>
          <w:sz w:val="24"/>
          <w:szCs w:val="24"/>
        </w:rPr>
        <w:t>Verily he (sc. Teucer) removed a bitter arrow from his quiver</w:t>
      </w:r>
      <w:r w:rsidRPr="006C0488">
        <w:rPr>
          <w:rFonts w:ascii="Times New Roman" w:hAnsi="Times New Roman" w:cs="Times New Roman"/>
          <w:sz w:val="24"/>
          <w:szCs w:val="24"/>
          <w:rtl/>
        </w:rPr>
        <w:t>,</w:t>
      </w:r>
    </w:p>
    <w:p w14:paraId="42F6D503" w14:textId="77777777" w:rsidR="00F63AEE" w:rsidRPr="006C0488" w:rsidRDefault="00F63AEE" w:rsidP="00F63AEE">
      <w:pPr>
        <w:bidi w:val="0"/>
        <w:ind w:left="567"/>
        <w:rPr>
          <w:rFonts w:ascii="Times New Roman" w:hAnsi="Times New Roman" w:cs="Times New Roman"/>
          <w:sz w:val="24"/>
          <w:szCs w:val="24"/>
        </w:rPr>
      </w:pPr>
      <w:r w:rsidRPr="006C0488">
        <w:rPr>
          <w:rFonts w:ascii="Times New Roman" w:hAnsi="Times New Roman" w:cs="Times New Roman"/>
          <w:sz w:val="24"/>
          <w:szCs w:val="24"/>
        </w:rPr>
        <w:t xml:space="preserve">and put it on the bowstring. However, </w:t>
      </w:r>
      <w:r w:rsidRPr="006C0488">
        <w:rPr>
          <w:rFonts w:ascii="Times New Roman" w:hAnsi="Times New Roman" w:cs="Times New Roman"/>
          <w:b/>
          <w:bCs/>
          <w:sz w:val="24"/>
          <w:szCs w:val="24"/>
        </w:rPr>
        <w:t>as he drew it back to his shoulder</w:t>
      </w:r>
      <w:r w:rsidRPr="006C0488">
        <w:rPr>
          <w:rFonts w:ascii="Times New Roman" w:hAnsi="Times New Roman" w:cs="Times New Roman"/>
          <w:sz w:val="24"/>
          <w:szCs w:val="24"/>
          <w:rtl/>
        </w:rPr>
        <w:t>,</w:t>
      </w:r>
    </w:p>
    <w:p w14:paraId="1256AC0F" w14:textId="77777777" w:rsidR="00F63AEE" w:rsidRPr="006C0488" w:rsidRDefault="00F63AEE" w:rsidP="00F63AEE">
      <w:pPr>
        <w:bidi w:val="0"/>
        <w:ind w:left="567"/>
        <w:rPr>
          <w:rFonts w:ascii="Times New Roman" w:hAnsi="Times New Roman" w:cs="Times New Roman"/>
          <w:sz w:val="24"/>
          <w:szCs w:val="24"/>
        </w:rPr>
      </w:pPr>
      <w:r w:rsidRPr="006C0488">
        <w:rPr>
          <w:rFonts w:ascii="Times New Roman" w:hAnsi="Times New Roman" w:cs="Times New Roman"/>
          <w:sz w:val="24"/>
          <w:szCs w:val="24"/>
        </w:rPr>
        <w:t>where the clavicle divides the neck and breast, and it is especially fatal</w:t>
      </w:r>
      <w:r w:rsidRPr="006C0488">
        <w:rPr>
          <w:rFonts w:ascii="Times New Roman" w:hAnsi="Times New Roman" w:cs="Times New Roman"/>
          <w:sz w:val="24"/>
          <w:szCs w:val="24"/>
          <w:rtl/>
        </w:rPr>
        <w:t>,</w:t>
      </w:r>
    </w:p>
    <w:p w14:paraId="2213785E" w14:textId="77777777" w:rsidR="00F63AEE" w:rsidRPr="006C0488" w:rsidRDefault="00F63AEE" w:rsidP="00F63AEE">
      <w:pPr>
        <w:bidi w:val="0"/>
        <w:ind w:left="567"/>
        <w:rPr>
          <w:rFonts w:ascii="Times New Roman" w:hAnsi="Times New Roman" w:cs="Times New Roman"/>
          <w:sz w:val="24"/>
          <w:szCs w:val="24"/>
        </w:rPr>
      </w:pPr>
      <w:r w:rsidRPr="006C0488">
        <w:rPr>
          <w:rFonts w:ascii="Times New Roman" w:hAnsi="Times New Roman" w:cs="Times New Roman"/>
          <w:sz w:val="24"/>
          <w:szCs w:val="24"/>
        </w:rPr>
        <w:t>there Hector of the bronze helmet struck him with the rough stone.</w:t>
      </w:r>
    </w:p>
    <w:p w14:paraId="5FFD7B79" w14:textId="77777777" w:rsidR="00F63AEE" w:rsidRPr="006C0488" w:rsidRDefault="00F63AEE" w:rsidP="00F63AEE">
      <w:pPr>
        <w:bidi w:val="0"/>
        <w:ind w:left="567"/>
        <w:rPr>
          <w:rFonts w:ascii="Times New Roman" w:hAnsi="Times New Roman" w:cs="Times New Roman"/>
          <w:sz w:val="24"/>
          <w:szCs w:val="24"/>
          <w:rtl/>
        </w:rPr>
      </w:pPr>
      <w:r w:rsidRPr="006C0488">
        <w:rPr>
          <w:rFonts w:ascii="Times New Roman" w:hAnsi="Times New Roman" w:cs="Times New Roman"/>
          <w:sz w:val="24"/>
          <w:szCs w:val="24"/>
        </w:rPr>
        <w:t>as he hurried against him, and he broke his bowstring; his hand.</w:t>
      </w:r>
      <w:r w:rsidRPr="006C0488">
        <w:rPr>
          <w:rStyle w:val="FootnoteReference"/>
          <w:rFonts w:ascii="Times New Roman" w:hAnsi="Times New Roman" w:cs="Times New Roman"/>
          <w:sz w:val="24"/>
          <w:szCs w:val="24"/>
        </w:rPr>
        <w:footnoteReference w:id="61"/>
      </w:r>
    </w:p>
    <w:p w14:paraId="1A76BC2F" w14:textId="77777777" w:rsidR="00F63AEE" w:rsidRPr="008F1B7C" w:rsidRDefault="00F63AEE" w:rsidP="00F63AEE">
      <w:pPr>
        <w:pStyle w:val="NoSpacing"/>
        <w:rPr>
          <w:rtl/>
        </w:rPr>
      </w:pPr>
    </w:p>
    <w:p w14:paraId="581E07C7" w14:textId="77777777" w:rsidR="00F63AEE" w:rsidRDefault="00F63AEE" w:rsidP="00F63AEE">
      <w:pPr>
        <w:pStyle w:val="NoSpacing"/>
        <w:bidi w:val="0"/>
      </w:pPr>
      <w:r>
        <w:t>On verse 325 Nicanor notes:</w:t>
      </w:r>
    </w:p>
    <w:p w14:paraId="131D39AF" w14:textId="77777777" w:rsidR="00F63AEE" w:rsidRDefault="00F63AEE" w:rsidP="00F63AEE">
      <w:pPr>
        <w:pStyle w:val="Quote"/>
        <w:bidi w:val="0"/>
      </w:pPr>
    </w:p>
    <w:p w14:paraId="633AA0A0" w14:textId="77777777" w:rsidR="00F63AEE" w:rsidRPr="008F1B7C" w:rsidRDefault="00F63AEE" w:rsidP="00F63AEE">
      <w:pPr>
        <w:pStyle w:val="Quote"/>
        <w:bidi w:val="0"/>
      </w:pPr>
      <w:r w:rsidRPr="008F1B7C">
        <w:t xml:space="preserve">Sch. A </w:t>
      </w:r>
      <w:r w:rsidRPr="00A961F4">
        <w:rPr>
          <w:i/>
        </w:rPr>
        <w:t>Il.</w:t>
      </w:r>
      <w:r w:rsidRPr="008F1B7C">
        <w:t xml:space="preserve"> 8.325a1 Nic. αὐερύοντα </w:t>
      </w:r>
      <w:hyperlink r:id="rId82" w:tgtFrame="morph" w:history="1">
        <w:r w:rsidRPr="008F1B7C">
          <w:t>&lt;</w:t>
        </w:r>
      </w:hyperlink>
      <w:r w:rsidRPr="008F1B7C">
        <w:t>παρ’ ὦμον</w:t>
      </w:r>
      <w:hyperlink r:id="rId83" w:tgtFrame="morph" w:history="1">
        <w:r w:rsidRPr="008F1B7C">
          <w:t>&gt;</w:t>
        </w:r>
      </w:hyperlink>
      <w:hyperlink r:id="rId84" w:tgtFrame="morph" w:history="1">
        <w:r w:rsidRPr="008F1B7C">
          <w:t>:</w:t>
        </w:r>
      </w:hyperlink>
      <w:r w:rsidRPr="008F1B7C">
        <w:t xml:space="preserve"> […] οὐ πάντως διασταλτέον</w:t>
      </w:r>
      <w:r>
        <w:t xml:space="preserve"> </w:t>
      </w:r>
      <w:r w:rsidRPr="008F1B7C">
        <w:t xml:space="preserve">ἐπὶ τὸ αὐερύοντα, ὡς ἀξιοῖ Νεοτέλης· ἀμφότερα γὰρ συμβέβηκε πρὸς τὸν ὦμον, καὶ τὸ βληθῆναι αὐτὸν καὶ τὸ ἐρύσαι. ὁ μέντοι Νεοτέλης Σκυθικὴν εἶναι τὴν τοξείαν ἔφασκεν τοῦ τόξου πρὸς τὸν ὦμον ἑλκομένου. </w:t>
      </w:r>
    </w:p>
    <w:p w14:paraId="5B3100DA" w14:textId="77777777" w:rsidR="00F63AEE" w:rsidRDefault="00F63AEE" w:rsidP="00F63AEE">
      <w:pPr>
        <w:pStyle w:val="Quote"/>
        <w:bidi w:val="0"/>
      </w:pPr>
      <w:r w:rsidRPr="00362933">
        <w:rPr>
          <w:lang w:val="de-DE"/>
          <w:rPrChange w:id="1061" w:author="editor" w:date="2020-07-26T06:21:00Z">
            <w:rPr/>
          </w:rPrChange>
        </w:rPr>
        <w:t xml:space="preserve">Sch. T </w:t>
      </w:r>
      <w:r w:rsidRPr="00362933">
        <w:rPr>
          <w:i/>
          <w:lang w:val="de-DE"/>
          <w:rPrChange w:id="1062" w:author="editor" w:date="2020-07-26T06:21:00Z">
            <w:rPr>
              <w:i/>
            </w:rPr>
          </w:rPrChange>
        </w:rPr>
        <w:t>Il.</w:t>
      </w:r>
      <w:r w:rsidRPr="00362933">
        <w:rPr>
          <w:lang w:val="de-DE"/>
          <w:rPrChange w:id="1063" w:author="editor" w:date="2020-07-26T06:21:00Z">
            <w:rPr/>
          </w:rPrChange>
        </w:rPr>
        <w:t xml:space="preserve"> 8.325a2 Nic.</w:t>
      </w:r>
      <w:r w:rsidR="007C6028">
        <w:fldChar w:fldCharType="begin"/>
      </w:r>
      <w:r w:rsidR="007C6028" w:rsidRPr="00362933">
        <w:rPr>
          <w:lang w:val="de-DE"/>
          <w:rPrChange w:id="1064" w:author="editor" w:date="2020-07-26T06:21:00Z">
            <w:rPr/>
          </w:rPrChange>
        </w:rPr>
        <w:instrText xml:space="preserve"> HYPERLINK "http://www.tlg.uci.edu/help/BetaManual/online/SB1.html" \t "morph" </w:instrText>
      </w:r>
      <w:r w:rsidR="007C6028">
        <w:fldChar w:fldCharType="separate"/>
      </w:r>
      <w:r w:rsidRPr="008F1B7C">
        <w:t>(</w:t>
      </w:r>
      <w:r w:rsidR="007C6028">
        <w:fldChar w:fldCharType="end"/>
      </w:r>
      <w:r w:rsidRPr="008F1B7C">
        <w:t>?</w:t>
      </w:r>
      <w:hyperlink r:id="rId85" w:tgtFrame="morph" w:history="1">
        <w:r w:rsidRPr="008F1B7C">
          <w:t>)</w:t>
        </w:r>
      </w:hyperlink>
      <w:r w:rsidRPr="008F1B7C">
        <w:t xml:space="preserve">. </w:t>
      </w:r>
      <w:r w:rsidRPr="008F1B7C">
        <w:rPr>
          <w:lang w:val="el-GR"/>
        </w:rPr>
        <w:t>παρ</w:t>
      </w:r>
      <w:r w:rsidRPr="008F1B7C">
        <w:t xml:space="preserve">’ </w:t>
      </w:r>
      <w:r w:rsidRPr="008F1B7C">
        <w:rPr>
          <w:lang w:val="el-GR"/>
        </w:rPr>
        <w:t>ὦμον</w:t>
      </w:r>
      <w:hyperlink r:id="rId86" w:tgtFrame="morph" w:history="1">
        <w:r w:rsidRPr="008F1B7C">
          <w:t>:</w:t>
        </w:r>
      </w:hyperlink>
      <w:r w:rsidRPr="008F1B7C">
        <w:t xml:space="preserve"> </w:t>
      </w:r>
      <w:r w:rsidRPr="008F1B7C">
        <w:rPr>
          <w:lang w:val="el-GR"/>
        </w:rPr>
        <w:t>δύναται</w:t>
      </w:r>
      <w:r w:rsidRPr="008F1B7C">
        <w:t xml:space="preserve"> </w:t>
      </w:r>
      <w:r w:rsidRPr="008F1B7C">
        <w:rPr>
          <w:lang w:val="el-GR"/>
        </w:rPr>
        <w:t>ἀμφοῖν</w:t>
      </w:r>
      <w:r w:rsidRPr="008F1B7C">
        <w:t xml:space="preserve"> </w:t>
      </w:r>
      <w:r w:rsidRPr="008F1B7C">
        <w:rPr>
          <w:lang w:val="el-GR"/>
        </w:rPr>
        <w:t>συντάσσεσθαι</w:t>
      </w:r>
      <w:r w:rsidRPr="008F1B7C">
        <w:t xml:space="preserve">. </w:t>
      </w:r>
    </w:p>
    <w:p w14:paraId="01FA862A" w14:textId="047A6A3F" w:rsidR="00F63AEE" w:rsidRDefault="00F63AEE" w:rsidP="00F63AEE">
      <w:pPr>
        <w:pStyle w:val="NoSpacing"/>
        <w:bidi w:val="0"/>
        <w:spacing w:line="240" w:lineRule="auto"/>
        <w:ind w:left="567"/>
      </w:pPr>
      <w:r>
        <w:t xml:space="preserve"> “</w:t>
      </w:r>
      <w:r w:rsidRPr="0007139D">
        <w:t xml:space="preserve">As he drew it back </w:t>
      </w:r>
      <w:r>
        <w:t>beside the</w:t>
      </w:r>
      <w:r w:rsidRPr="0007139D">
        <w:rPr>
          <w:color w:val="FF0000"/>
        </w:rPr>
        <w:t xml:space="preserve"> </w:t>
      </w:r>
      <w:r w:rsidRPr="0007139D">
        <w:t>shoulder</w:t>
      </w:r>
      <w:r>
        <w:t>”: […] As Neoteles claims, one should not at all pause even briefly (</w:t>
      </w:r>
      <w:r w:rsidRPr="008F1B7C">
        <w:t>διασταλτέον</w:t>
      </w:r>
      <w:r>
        <w:t>) after “</w:t>
      </w:r>
      <w:r w:rsidRPr="0007139D">
        <w:t>as he drew</w:t>
      </w:r>
      <w:ins w:id="1065" w:author="editor" w:date="2020-08-05T15:32:00Z">
        <w:r w:rsidR="00E1171D">
          <w:t>.</w:t>
        </w:r>
      </w:ins>
      <w:r>
        <w:t>”</w:t>
      </w:r>
      <w:del w:id="1066" w:author="editor" w:date="2020-08-05T15:32:00Z">
        <w:r w:rsidDel="00E1171D">
          <w:delText>.</w:delText>
        </w:r>
      </w:del>
      <w:r>
        <w:t xml:space="preserve"> For two things happened with regards to the shoulder: he (sc. Teucer) both was hit [beside the shoulder] and drew [the bow beside the shoulder]. And indeed Neoteles said that the archery is Scythian as the bow is drawn towards the shoulder. A</w:t>
      </w:r>
    </w:p>
    <w:p w14:paraId="02F99A01" w14:textId="77777777" w:rsidR="00F63AEE" w:rsidRDefault="00F63AEE" w:rsidP="00F63AEE">
      <w:pPr>
        <w:pStyle w:val="NoSpacing"/>
        <w:bidi w:val="0"/>
        <w:spacing w:line="240" w:lineRule="auto"/>
        <w:ind w:left="567"/>
      </w:pPr>
      <w:r>
        <w:t>“Beside the</w:t>
      </w:r>
      <w:r w:rsidRPr="0007139D">
        <w:rPr>
          <w:color w:val="FF0000"/>
        </w:rPr>
        <w:t xml:space="preserve"> </w:t>
      </w:r>
      <w:r w:rsidRPr="0007139D">
        <w:t>shoulder</w:t>
      </w:r>
      <w:r>
        <w:t>”: could be construed with both sides. T</w:t>
      </w:r>
    </w:p>
    <w:p w14:paraId="3C95DA4E" w14:textId="77777777" w:rsidR="00F63AEE" w:rsidRPr="008F1B7C" w:rsidRDefault="00F63AEE" w:rsidP="00F63AEE">
      <w:pPr>
        <w:pStyle w:val="NoSpacing"/>
        <w:bidi w:val="0"/>
        <w:rPr>
          <w:rtl/>
        </w:rPr>
      </w:pPr>
    </w:p>
    <w:p w14:paraId="5BE4A6D0" w14:textId="77777777" w:rsidR="00F63AEE" w:rsidRPr="00D40105" w:rsidRDefault="00F63AEE" w:rsidP="00F63AEE">
      <w:pPr>
        <w:pStyle w:val="NoSpacing"/>
        <w:bidi w:val="0"/>
        <w:rPr>
          <w:rtl/>
        </w:rPr>
      </w:pPr>
      <w:r w:rsidRPr="00D40105">
        <w:t xml:space="preserve">The ambiguity hinges on what side one should construe the words “beside the shoulder”: </w:t>
      </w:r>
    </w:p>
    <w:p w14:paraId="6DE072DE" w14:textId="77777777" w:rsidR="00F63AEE" w:rsidRPr="008F1B7C" w:rsidRDefault="00F63AEE" w:rsidP="00F63AEE">
      <w:pPr>
        <w:pStyle w:val="Quote"/>
        <w:bidi w:val="0"/>
      </w:pPr>
      <w:r>
        <w:rPr>
          <w:rStyle w:val="txt"/>
        </w:rPr>
        <w:t xml:space="preserve">(A) </w:t>
      </w:r>
      <w:r w:rsidRPr="008F1B7C">
        <w:rPr>
          <w:rStyle w:val="txt"/>
        </w:rPr>
        <w:t>τὸν δ’ αὖ κορυθαίολος Ἕκτωρ αὐερύοντα</w:t>
      </w:r>
      <w:r w:rsidRPr="00EA194A">
        <w:rPr>
          <w:rStyle w:val="txt"/>
          <w:b/>
          <w:bCs/>
          <w:szCs w:val="28"/>
        </w:rPr>
        <w:t>,</w:t>
      </w:r>
      <w:r w:rsidRPr="008F1B7C">
        <w:rPr>
          <w:rStyle w:val="txt"/>
        </w:rPr>
        <w:t xml:space="preserve"> παρ’ ὦμον ὅθι κληῒς ἀποέργει</w:t>
      </w:r>
      <w:r>
        <w:rPr>
          <w:rStyle w:val="txt"/>
        </w:rPr>
        <w:t xml:space="preserve"> </w:t>
      </w:r>
      <w:r w:rsidRPr="008F1B7C">
        <w:rPr>
          <w:rStyle w:val="txt"/>
          <w:lang w:val="el-GR"/>
        </w:rPr>
        <w:t>αὐχένα τε στῆθός τε</w:t>
      </w:r>
      <w:r w:rsidRPr="008F1B7C">
        <w:rPr>
          <w:rStyle w:val="txt"/>
        </w:rPr>
        <w:t xml:space="preserve"> … </w:t>
      </w:r>
      <w:r w:rsidRPr="008F1B7C">
        <w:rPr>
          <w:rStyle w:val="txt"/>
          <w:lang w:val="el-GR"/>
        </w:rPr>
        <w:t xml:space="preserve">τῇ </w:t>
      </w:r>
      <w:r w:rsidRPr="008F1B7C">
        <w:rPr>
          <w:rStyle w:val="txt"/>
        </w:rPr>
        <w:t xml:space="preserve">… </w:t>
      </w:r>
      <w:r w:rsidRPr="008F1B7C">
        <w:rPr>
          <w:rStyle w:val="txt"/>
          <w:lang w:val="el-GR"/>
        </w:rPr>
        <w:t>βάλεν</w:t>
      </w:r>
    </w:p>
    <w:p w14:paraId="56A3B1C6" w14:textId="77777777" w:rsidR="00F63AEE" w:rsidRPr="00EA194A" w:rsidRDefault="00F63AEE" w:rsidP="00F63AEE">
      <w:pPr>
        <w:pStyle w:val="Quote"/>
        <w:bidi w:val="0"/>
        <w:rPr>
          <w:rStyle w:val="txt"/>
        </w:rPr>
      </w:pPr>
      <w:r>
        <w:rPr>
          <w:rStyle w:val="txt"/>
        </w:rPr>
        <w:t xml:space="preserve">(B) </w:t>
      </w:r>
      <w:r w:rsidRPr="008F1B7C">
        <w:rPr>
          <w:rStyle w:val="txt"/>
        </w:rPr>
        <w:t>τὸν δ’ αὖ κορυθαίολος Ἕκτωρ αὐερύοντα παρ’ ὦμον</w:t>
      </w:r>
      <w:r w:rsidRPr="00EA194A">
        <w:rPr>
          <w:rStyle w:val="txt"/>
          <w:b/>
          <w:bCs/>
          <w:szCs w:val="28"/>
        </w:rPr>
        <w:t>,</w:t>
      </w:r>
      <w:r w:rsidRPr="008F1B7C">
        <w:rPr>
          <w:rStyle w:val="txt"/>
        </w:rPr>
        <w:t xml:space="preserve"> ὅθι κληῒς ἀποέργει </w:t>
      </w:r>
      <w:r w:rsidRPr="008F1B7C">
        <w:rPr>
          <w:rStyle w:val="txt"/>
          <w:lang w:val="el-GR"/>
        </w:rPr>
        <w:t>αὐχένα</w:t>
      </w:r>
      <w:r w:rsidRPr="00EA194A">
        <w:rPr>
          <w:rStyle w:val="txt"/>
        </w:rPr>
        <w:t xml:space="preserve"> </w:t>
      </w:r>
      <w:r w:rsidRPr="008F1B7C">
        <w:rPr>
          <w:rStyle w:val="txt"/>
          <w:lang w:val="el-GR"/>
        </w:rPr>
        <w:t>τε</w:t>
      </w:r>
      <w:r w:rsidRPr="00EA194A">
        <w:rPr>
          <w:rStyle w:val="txt"/>
        </w:rPr>
        <w:t xml:space="preserve"> </w:t>
      </w:r>
      <w:r w:rsidRPr="008F1B7C">
        <w:rPr>
          <w:rStyle w:val="txt"/>
          <w:lang w:val="el-GR"/>
        </w:rPr>
        <w:t>στῆθός</w:t>
      </w:r>
      <w:r w:rsidRPr="00EA194A">
        <w:rPr>
          <w:rStyle w:val="txt"/>
        </w:rPr>
        <w:t xml:space="preserve"> </w:t>
      </w:r>
      <w:r w:rsidRPr="008F1B7C">
        <w:rPr>
          <w:rStyle w:val="txt"/>
          <w:lang w:val="el-GR"/>
        </w:rPr>
        <w:t>τε</w:t>
      </w:r>
      <w:r w:rsidRPr="008F1B7C">
        <w:rPr>
          <w:rStyle w:val="txt"/>
        </w:rPr>
        <w:t xml:space="preserve"> … </w:t>
      </w:r>
      <w:r w:rsidRPr="008F1B7C">
        <w:rPr>
          <w:rStyle w:val="txt"/>
          <w:lang w:val="el-GR"/>
        </w:rPr>
        <w:t>τῇ</w:t>
      </w:r>
      <w:r w:rsidRPr="008F1B7C">
        <w:rPr>
          <w:rStyle w:val="txt"/>
        </w:rPr>
        <w:t xml:space="preserve"> … </w:t>
      </w:r>
      <w:r w:rsidRPr="008F1B7C">
        <w:rPr>
          <w:rStyle w:val="txt"/>
          <w:lang w:val="el-GR"/>
        </w:rPr>
        <w:t>βάλεν</w:t>
      </w:r>
    </w:p>
    <w:p w14:paraId="60E7CDF9" w14:textId="77777777" w:rsidR="00F63AEE" w:rsidRDefault="00F63AEE" w:rsidP="00F63AEE">
      <w:pPr>
        <w:bidi w:val="0"/>
      </w:pPr>
    </w:p>
    <w:p w14:paraId="37D5A984" w14:textId="77777777" w:rsidR="00F63AEE" w:rsidRPr="00EA194A" w:rsidRDefault="00F63AEE" w:rsidP="00F63AEE">
      <w:pPr>
        <w:bidi w:val="0"/>
        <w:ind w:left="567"/>
        <w:rPr>
          <w:rFonts w:ascii="Times New Roman" w:hAnsi="Times New Roman" w:cs="Times New Roman"/>
          <w:sz w:val="24"/>
          <w:szCs w:val="28"/>
        </w:rPr>
      </w:pPr>
      <w:r>
        <w:rPr>
          <w:rFonts w:ascii="Times New Roman" w:hAnsi="Times New Roman" w:cs="Times New Roman"/>
          <w:sz w:val="24"/>
          <w:szCs w:val="28"/>
        </w:rPr>
        <w:t xml:space="preserve">(A) </w:t>
      </w:r>
      <w:r w:rsidRPr="00EA194A">
        <w:rPr>
          <w:rFonts w:ascii="Times New Roman" w:hAnsi="Times New Roman" w:cs="Times New Roman"/>
          <w:sz w:val="24"/>
          <w:szCs w:val="28"/>
        </w:rPr>
        <w:t>As he (sc. Teucer) drew it back</w:t>
      </w:r>
      <w:r w:rsidRPr="00EA194A">
        <w:rPr>
          <w:rFonts w:ascii="Times New Roman" w:hAnsi="Times New Roman" w:cs="Times New Roman"/>
          <w:b/>
          <w:bCs/>
          <w:sz w:val="28"/>
          <w:szCs w:val="32"/>
        </w:rPr>
        <w:t>,</w:t>
      </w:r>
      <w:r w:rsidRPr="00EA194A">
        <w:rPr>
          <w:rFonts w:ascii="Times New Roman" w:hAnsi="Times New Roman" w:cs="Times New Roman"/>
          <w:sz w:val="24"/>
          <w:szCs w:val="28"/>
        </w:rPr>
        <w:t xml:space="preserve"> </w:t>
      </w:r>
      <w:r w:rsidRPr="00EA194A">
        <w:rPr>
          <w:rFonts w:ascii="Times New Roman" w:hAnsi="Times New Roman" w:cs="Times New Roman"/>
          <w:i/>
          <w:iCs/>
          <w:sz w:val="24"/>
          <w:szCs w:val="28"/>
        </w:rPr>
        <w:t xml:space="preserve">beside </w:t>
      </w:r>
      <w:r>
        <w:rPr>
          <w:rFonts w:ascii="Times New Roman" w:hAnsi="Times New Roman" w:cs="Times New Roman"/>
          <w:i/>
          <w:iCs/>
          <w:sz w:val="24"/>
          <w:szCs w:val="28"/>
        </w:rPr>
        <w:t>the</w:t>
      </w:r>
      <w:r w:rsidRPr="00EA194A">
        <w:rPr>
          <w:rFonts w:ascii="Times New Roman" w:hAnsi="Times New Roman" w:cs="Times New Roman"/>
          <w:i/>
          <w:iCs/>
          <w:sz w:val="24"/>
          <w:szCs w:val="28"/>
        </w:rPr>
        <w:t xml:space="preserve"> shoulder</w:t>
      </w:r>
      <w:r w:rsidRPr="00EA194A">
        <w:rPr>
          <w:rFonts w:ascii="Times New Roman" w:hAnsi="Times New Roman" w:cs="Times New Roman"/>
          <w:sz w:val="24"/>
          <w:szCs w:val="28"/>
        </w:rPr>
        <w:t xml:space="preserve"> where the clavicle divides the neck and breast … there … </w:t>
      </w:r>
      <w:r w:rsidRPr="006C0488">
        <w:rPr>
          <w:rFonts w:ascii="Times New Roman" w:hAnsi="Times New Roman" w:cs="Times New Roman"/>
          <w:sz w:val="24"/>
          <w:szCs w:val="24"/>
        </w:rPr>
        <w:t xml:space="preserve">Hector of the bronze helmet </w:t>
      </w:r>
      <w:r w:rsidRPr="00EA194A">
        <w:rPr>
          <w:rFonts w:ascii="Times New Roman" w:hAnsi="Times New Roman" w:cs="Times New Roman"/>
          <w:sz w:val="24"/>
          <w:szCs w:val="28"/>
        </w:rPr>
        <w:t xml:space="preserve">struck him </w:t>
      </w:r>
    </w:p>
    <w:p w14:paraId="1AD5018D" w14:textId="77777777" w:rsidR="00F63AEE" w:rsidRPr="00EA194A" w:rsidRDefault="00F63AEE" w:rsidP="00F63AEE">
      <w:pPr>
        <w:bidi w:val="0"/>
        <w:ind w:left="567"/>
        <w:rPr>
          <w:rFonts w:ascii="Times New Roman" w:hAnsi="Times New Roman" w:cs="Times New Roman"/>
          <w:sz w:val="24"/>
          <w:szCs w:val="28"/>
        </w:rPr>
      </w:pPr>
      <w:r>
        <w:rPr>
          <w:rFonts w:ascii="Times New Roman" w:hAnsi="Times New Roman" w:cs="Times New Roman"/>
          <w:sz w:val="24"/>
          <w:szCs w:val="28"/>
        </w:rPr>
        <w:t xml:space="preserve">(B) </w:t>
      </w:r>
      <w:r w:rsidRPr="00EA194A">
        <w:rPr>
          <w:rFonts w:ascii="Times New Roman" w:hAnsi="Times New Roman" w:cs="Times New Roman"/>
          <w:sz w:val="24"/>
          <w:szCs w:val="28"/>
        </w:rPr>
        <w:t xml:space="preserve">As he (sc. Teucer) drew it back </w:t>
      </w:r>
      <w:r w:rsidRPr="00EA194A">
        <w:rPr>
          <w:rFonts w:ascii="Times New Roman" w:hAnsi="Times New Roman" w:cs="Times New Roman"/>
          <w:i/>
          <w:iCs/>
          <w:sz w:val="24"/>
          <w:szCs w:val="28"/>
        </w:rPr>
        <w:t xml:space="preserve">beside </w:t>
      </w:r>
      <w:r>
        <w:rPr>
          <w:rFonts w:ascii="Times New Roman" w:hAnsi="Times New Roman" w:cs="Times New Roman"/>
          <w:i/>
          <w:iCs/>
          <w:sz w:val="24"/>
          <w:szCs w:val="28"/>
        </w:rPr>
        <w:t>the</w:t>
      </w:r>
      <w:r w:rsidRPr="00EA194A">
        <w:rPr>
          <w:rFonts w:ascii="Times New Roman" w:hAnsi="Times New Roman" w:cs="Times New Roman"/>
          <w:i/>
          <w:iCs/>
          <w:sz w:val="24"/>
          <w:szCs w:val="28"/>
        </w:rPr>
        <w:t xml:space="preserve"> shoulder</w:t>
      </w:r>
      <w:r>
        <w:rPr>
          <w:rFonts w:ascii="Times New Roman" w:hAnsi="Times New Roman" w:cs="Times New Roman"/>
          <w:b/>
          <w:bCs/>
          <w:sz w:val="28"/>
          <w:szCs w:val="32"/>
        </w:rPr>
        <w:t>,</w:t>
      </w:r>
      <w:r w:rsidRPr="00EA194A">
        <w:rPr>
          <w:rFonts w:ascii="Times New Roman" w:hAnsi="Times New Roman" w:cs="Times New Roman"/>
          <w:sz w:val="24"/>
          <w:szCs w:val="28"/>
        </w:rPr>
        <w:t xml:space="preserve"> where the clavicle divides the neck and breast … there … </w:t>
      </w:r>
      <w:r w:rsidRPr="006C0488">
        <w:rPr>
          <w:rFonts w:ascii="Times New Roman" w:hAnsi="Times New Roman" w:cs="Times New Roman"/>
          <w:sz w:val="24"/>
          <w:szCs w:val="24"/>
        </w:rPr>
        <w:t xml:space="preserve">Hector of the bronze helmet </w:t>
      </w:r>
      <w:r w:rsidRPr="00EA194A">
        <w:rPr>
          <w:rFonts w:ascii="Times New Roman" w:hAnsi="Times New Roman" w:cs="Times New Roman"/>
          <w:sz w:val="24"/>
          <w:szCs w:val="28"/>
        </w:rPr>
        <w:t xml:space="preserve">struck him </w:t>
      </w:r>
    </w:p>
    <w:p w14:paraId="78A93478" w14:textId="77777777" w:rsidR="00F63AEE" w:rsidRPr="00082BB0" w:rsidRDefault="00F63AEE" w:rsidP="00F63AEE">
      <w:pPr>
        <w:bidi w:val="0"/>
        <w:ind w:left="567"/>
        <w:rPr>
          <w:rtl/>
        </w:rPr>
      </w:pPr>
    </w:p>
    <w:p w14:paraId="0E4ECCEB" w14:textId="77777777" w:rsidR="00F63AEE" w:rsidRPr="008F1B7C" w:rsidRDefault="00F63AEE" w:rsidP="00F63AEE">
      <w:pPr>
        <w:pStyle w:val="Quote"/>
        <w:bidi w:val="0"/>
        <w:rPr>
          <w:rtl/>
        </w:rPr>
      </w:pPr>
    </w:p>
    <w:p w14:paraId="00180773" w14:textId="77777777" w:rsidR="00F63AEE" w:rsidRDefault="00F63AEE" w:rsidP="00F63AEE">
      <w:pPr>
        <w:pStyle w:val="NoSpacing"/>
        <w:bidi w:val="0"/>
      </w:pPr>
      <w:r>
        <w:t xml:space="preserve">According to the first reading, as Teucer was drawing back his bowstring, Hector struck him besides his shoulder </w:t>
      </w:r>
      <w:r w:rsidRPr="00082BB0">
        <w:t>where the collar-bone divides the neck and chest</w:t>
      </w:r>
      <w:r>
        <w:t xml:space="preserve">. According to the second reading, while Teucer was drawing back the bowstring towards his own shoulder, Hector struck him on the place where the </w:t>
      </w:r>
      <w:r w:rsidRPr="00082BB0">
        <w:t>collar-bone divides the neck and chest</w:t>
      </w:r>
      <w:r>
        <w:t xml:space="preserve">. This reading would indicate that Teucer followed the archery technique of the Scythians, who used to draw the bowstring to their shoulder.  </w:t>
      </w:r>
    </w:p>
    <w:p w14:paraId="34E28378" w14:textId="5F734C16" w:rsidR="00F63AEE" w:rsidRDefault="00F63AEE" w:rsidP="00F63AEE">
      <w:pPr>
        <w:pStyle w:val="NoSpacing"/>
        <w:bidi w:val="0"/>
        <w:rPr>
          <w:rFonts w:cs="Times New Roman"/>
          <w:szCs w:val="28"/>
        </w:rPr>
      </w:pPr>
      <w:r>
        <w:t xml:space="preserve">Nicanor, however, refers to a third possible reading suggested by Neoteles, who was probably a pupil of Aristarchus and </w:t>
      </w:r>
      <w:commentRangeStart w:id="1067"/>
      <w:r>
        <w:t>who composed a commentary on the Iliad</w:t>
      </w:r>
      <w:commentRangeEnd w:id="1067"/>
      <w:r w:rsidR="00E1171D">
        <w:rPr>
          <w:rStyle w:val="CommentReference"/>
          <w:rFonts w:ascii="Calibri" w:eastAsia="Calibri" w:hAnsi="Calibri"/>
        </w:rPr>
        <w:commentReference w:id="1067"/>
      </w:r>
      <w:r>
        <w:t>.</w:t>
      </w:r>
      <w:r>
        <w:rPr>
          <w:rStyle w:val="FootnoteReference"/>
        </w:rPr>
        <w:footnoteReference w:id="62"/>
      </w:r>
      <w:r>
        <w:t xml:space="preserve">  According to Neoteles, there should be no punctuation after “</w:t>
      </w:r>
      <w:r>
        <w:rPr>
          <w:rFonts w:cs="Times New Roman"/>
          <w:szCs w:val="28"/>
        </w:rPr>
        <w:t>a</w:t>
      </w:r>
      <w:r w:rsidRPr="00EA194A">
        <w:rPr>
          <w:rFonts w:cs="Times New Roman"/>
          <w:szCs w:val="28"/>
        </w:rPr>
        <w:t>s he drew it back</w:t>
      </w:r>
      <w:ins w:id="1069" w:author="editor" w:date="2020-08-05T15:34:00Z">
        <w:r w:rsidR="00E1171D">
          <w:rPr>
            <w:rFonts w:cs="Times New Roman"/>
            <w:szCs w:val="28"/>
          </w:rPr>
          <w:t>.</w:t>
        </w:r>
      </w:ins>
      <w:r>
        <w:rPr>
          <w:rFonts w:cs="Times New Roman"/>
          <w:szCs w:val="28"/>
        </w:rPr>
        <w:t>”</w:t>
      </w:r>
      <w:del w:id="1070" w:author="editor" w:date="2020-08-05T15:34:00Z">
        <w:r w:rsidDel="00E1171D">
          <w:rPr>
            <w:rFonts w:cs="Times New Roman"/>
            <w:szCs w:val="28"/>
          </w:rPr>
          <w:delText>.</w:delText>
        </w:r>
      </w:del>
      <w:r>
        <w:rPr>
          <w:rFonts w:cs="Times New Roman"/>
          <w:szCs w:val="28"/>
        </w:rPr>
        <w:t xml:space="preserve"> Moreover, Neoteles seem to have regarded “besides the shoulder” as a mesozeugma as it refers </w:t>
      </w:r>
      <w:r w:rsidRPr="004C0F7C">
        <w:rPr>
          <w:rFonts w:cs="Times New Roman"/>
          <w:i/>
          <w:iCs/>
          <w:szCs w:val="28"/>
        </w:rPr>
        <w:t>both</w:t>
      </w:r>
      <w:r>
        <w:rPr>
          <w:rFonts w:cs="Times New Roman"/>
          <w:szCs w:val="28"/>
        </w:rPr>
        <w:t xml:space="preserve"> backward and forwards</w:t>
      </w:r>
      <w:ins w:id="1071" w:author="editor" w:date="2020-08-05T15:38:00Z">
        <w:r w:rsidR="00E1171D">
          <w:rPr>
            <w:rFonts w:cs="Times New Roman"/>
            <w:szCs w:val="28"/>
          </w:rPr>
          <w:t xml:space="preserve">. </w:t>
        </w:r>
      </w:ins>
      <w:del w:id="1072" w:author="editor" w:date="2020-08-05T15:38:00Z">
        <w:r w:rsidDel="00E1171D">
          <w:rPr>
            <w:rFonts w:cs="Times New Roman"/>
            <w:szCs w:val="28"/>
          </w:rPr>
          <w:delText xml:space="preserve"> – </w:delText>
        </w:r>
      </w:del>
      <w:ins w:id="1073" w:author="editor" w:date="2020-08-05T15:38:00Z">
        <w:r w:rsidR="00E1171D">
          <w:rPr>
            <w:rFonts w:cs="Times New Roman"/>
            <w:szCs w:val="28"/>
          </w:rPr>
          <w:t>T</w:t>
        </w:r>
      </w:ins>
      <w:del w:id="1074" w:author="editor" w:date="2020-08-05T15:38:00Z">
        <w:r w:rsidDel="00E1171D">
          <w:rPr>
            <w:rFonts w:cs="Times New Roman"/>
            <w:szCs w:val="28"/>
          </w:rPr>
          <w:delText>t</w:delText>
        </w:r>
      </w:del>
      <w:r>
        <w:rPr>
          <w:rFonts w:cs="Times New Roman"/>
          <w:szCs w:val="28"/>
        </w:rPr>
        <w:t xml:space="preserve">hat is, Teucer drew the bow beside his shoulder </w:t>
      </w:r>
      <w:r w:rsidRPr="00533DDD">
        <w:rPr>
          <w:rFonts w:cs="Times New Roman"/>
          <w:i/>
          <w:iCs/>
          <w:szCs w:val="28"/>
        </w:rPr>
        <w:t>and</w:t>
      </w:r>
      <w:r>
        <w:rPr>
          <w:rFonts w:cs="Times New Roman"/>
          <w:szCs w:val="28"/>
        </w:rPr>
        <w:t xml:space="preserve"> Hector hit him beside his shoulder. Thus both reading (A) </w:t>
      </w:r>
      <w:r w:rsidRPr="00955A92">
        <w:rPr>
          <w:rFonts w:cs="Times New Roman"/>
          <w:i/>
          <w:iCs/>
          <w:szCs w:val="28"/>
        </w:rPr>
        <w:t>and</w:t>
      </w:r>
      <w:r>
        <w:rPr>
          <w:rFonts w:cs="Times New Roman"/>
          <w:szCs w:val="28"/>
        </w:rPr>
        <w:t xml:space="preserve"> (B) are correct and should not be seen as mutually exclusive. </w:t>
      </w:r>
    </w:p>
    <w:p w14:paraId="70DA7160" w14:textId="27FD6E6D" w:rsidR="00F63AEE" w:rsidRDefault="00F63AEE" w:rsidP="00E1171D">
      <w:pPr>
        <w:pStyle w:val="NoSpacing"/>
        <w:bidi w:val="0"/>
      </w:pPr>
      <w:del w:id="1075" w:author="editor" w:date="2020-08-05T15:34:00Z">
        <w:r w:rsidDel="00E1171D">
          <w:rPr>
            <w:rFonts w:cs="Times New Roman"/>
            <w:szCs w:val="28"/>
          </w:rPr>
          <w:delText xml:space="preserve"> </w:delText>
        </w:r>
      </w:del>
      <w:r>
        <w:rPr>
          <w:rFonts w:cs="Times New Roman"/>
          <w:szCs w:val="28"/>
        </w:rPr>
        <w:t xml:space="preserve">In </w:t>
      </w:r>
      <w:r>
        <w:t>the T scholia, which, based on the terminology, can almost certainly be attributed to Nicano</w:t>
      </w:r>
      <w:r w:rsidR="00E6604A">
        <w:t>r,</w:t>
      </w:r>
      <w:r>
        <w:t xml:space="preserve"> we are told that the words </w:t>
      </w:r>
      <w:r w:rsidRPr="008F1B7C">
        <w:t>παρ’ ὦμον</w:t>
      </w:r>
      <w:r>
        <w:t xml:space="preserve"> (“</w:t>
      </w:r>
      <w:ins w:id="1076" w:author="editor" w:date="2020-08-05T15:36:00Z">
        <w:r w:rsidR="00E1171D">
          <w:t>b</w:t>
        </w:r>
      </w:ins>
      <w:del w:id="1077" w:author="editor" w:date="2020-08-05T15:36:00Z">
        <w:r w:rsidDel="00E1171D">
          <w:delText>B</w:delText>
        </w:r>
      </w:del>
      <w:r>
        <w:t>eside the</w:t>
      </w:r>
      <w:r w:rsidRPr="0007139D">
        <w:rPr>
          <w:color w:val="FF0000"/>
        </w:rPr>
        <w:t xml:space="preserve"> </w:t>
      </w:r>
      <w:r w:rsidRPr="0007139D">
        <w:t>shoulder</w:t>
      </w:r>
      <w:r>
        <w:t xml:space="preserve">”) </w:t>
      </w:r>
      <w:del w:id="1078" w:author="editor" w:date="2020-08-05T15:38:00Z">
        <w:r w:rsidDel="00E1171D">
          <w:delText xml:space="preserve">could </w:delText>
        </w:r>
      </w:del>
      <w:ins w:id="1079" w:author="editor" w:date="2020-08-05T15:38:00Z">
        <w:r w:rsidR="00E1171D">
          <w:t xml:space="preserve">can </w:t>
        </w:r>
      </w:ins>
      <w:r>
        <w:t>be construed with both sides, most likely referring to reading</w:t>
      </w:r>
      <w:ins w:id="1080" w:author="editor" w:date="2020-08-05T15:38:00Z">
        <w:r w:rsidR="00E1171D">
          <w:t>s</w:t>
        </w:r>
      </w:ins>
      <w:r>
        <w:t xml:space="preserve"> (A) and (B)</w:t>
      </w:r>
      <w:ins w:id="1081" w:author="editor" w:date="2020-08-05T15:38:00Z">
        <w:r w:rsidR="00E1171D">
          <w:t xml:space="preserve"> mentioned above</w:t>
        </w:r>
      </w:ins>
      <w:r>
        <w:t xml:space="preserve">. It is unclear whether he endorses a combination of both readings, as Neoteles would have it.  </w:t>
      </w:r>
    </w:p>
    <w:p w14:paraId="073C751A" w14:textId="3BE9B93E" w:rsidR="00F63AEE" w:rsidRPr="008F1B7C" w:rsidRDefault="00F63AEE" w:rsidP="00E1171D">
      <w:pPr>
        <w:pStyle w:val="NoSpacing"/>
        <w:bidi w:val="0"/>
        <w:rPr>
          <w:rtl/>
        </w:rPr>
      </w:pPr>
      <w:r>
        <w:t xml:space="preserve">The full significance of </w:t>
      </w:r>
      <w:r w:rsidRPr="008418D6">
        <w:t>Neoteles</w:t>
      </w:r>
      <w:r>
        <w:t xml:space="preserve">’ interpretation </w:t>
      </w:r>
      <w:del w:id="1082" w:author="editor" w:date="2020-08-05T15:39:00Z">
        <w:r w:rsidDel="00E1171D">
          <w:delText xml:space="preserve">could </w:delText>
        </w:r>
      </w:del>
      <w:ins w:id="1083" w:author="editor" w:date="2020-08-05T15:39:00Z">
        <w:r w:rsidR="00E1171D">
          <w:t xml:space="preserve">can </w:t>
        </w:r>
      </w:ins>
      <w:r>
        <w:t xml:space="preserve">be better understood in light of Porphyry’s comments in his </w:t>
      </w:r>
      <w:r w:rsidRPr="00A14CFF">
        <w:rPr>
          <w:i/>
          <w:iCs/>
        </w:rPr>
        <w:t>Homeric Questions</w:t>
      </w:r>
      <w:r>
        <w:t>:</w:t>
      </w:r>
      <w:r>
        <w:rPr>
          <w:rStyle w:val="FootnoteReference"/>
        </w:rPr>
        <w:footnoteReference w:id="63"/>
      </w:r>
    </w:p>
    <w:p w14:paraId="3565186C" w14:textId="77777777" w:rsidR="00F63AEE" w:rsidRPr="008F1B7C" w:rsidRDefault="00F63AEE" w:rsidP="00F63AEE">
      <w:pPr>
        <w:pStyle w:val="NoSpacing"/>
        <w:spacing w:line="276" w:lineRule="auto"/>
        <w:rPr>
          <w:rtl/>
        </w:rPr>
      </w:pPr>
    </w:p>
    <w:p w14:paraId="0266C6FF" w14:textId="77777777" w:rsidR="00F63AEE" w:rsidRPr="006C0488" w:rsidRDefault="00F63AEE" w:rsidP="00F63AEE">
      <w:pPr>
        <w:pStyle w:val="Quote"/>
        <w:bidi w:val="0"/>
      </w:pPr>
      <w:r w:rsidRPr="008F1B7C">
        <w:rPr>
          <w:rStyle w:val="txt"/>
        </w:rPr>
        <w:t>ἐν τούτοις τοῖς ἔπεσι τοῖς περὶ τοῦ Τεύκρου εἰρημένοις</w:t>
      </w:r>
      <w:r w:rsidRPr="008F1B7C">
        <w:t xml:space="preserve"> </w:t>
      </w:r>
      <w:r w:rsidRPr="008F1B7C">
        <w:rPr>
          <w:rStyle w:val="txt"/>
        </w:rPr>
        <w:t>ζητοῦσι ποίαν χεῖρα τέτρωται ὁ Τεῦκρος καὶ πότερον τὴν νευρὰν ἐπὶ</w:t>
      </w:r>
      <w:r w:rsidRPr="008F1B7C">
        <w:t xml:space="preserve"> </w:t>
      </w:r>
      <w:r w:rsidRPr="008F1B7C">
        <w:rPr>
          <w:rStyle w:val="txt"/>
        </w:rPr>
        <w:t>τὸν ὦμον ἕλκει καθάπερ οἱ Σκύθαι· τοῦτο γὰρ ᾤετο</w:t>
      </w:r>
      <w:r w:rsidRPr="008F1B7C">
        <w:rPr>
          <w:rStyle w:val="apple-converted-space"/>
        </w:rPr>
        <w:t xml:space="preserve"> </w:t>
      </w:r>
      <w:r w:rsidRPr="008F1B7C">
        <w:rPr>
          <w:rStyle w:val="txt"/>
          <w:spacing w:val="36"/>
        </w:rPr>
        <w:t>Νεοτέλης</w:t>
      </w:r>
      <w:r w:rsidRPr="008F1B7C">
        <w:rPr>
          <w:rStyle w:val="txt"/>
        </w:rPr>
        <w:t>, ὅλην</w:t>
      </w:r>
      <w:r w:rsidRPr="008F1B7C">
        <w:t xml:space="preserve"> </w:t>
      </w:r>
      <w:r w:rsidRPr="008F1B7C">
        <w:rPr>
          <w:rStyle w:val="txt"/>
        </w:rPr>
        <w:t>βίβλον γράψας περὶ τῆς κατὰ τοὺς ἥρωας τοξείας, καὶ τοὺς μὲν Κρῆτας</w:t>
      </w:r>
      <w:r w:rsidRPr="008F1B7C">
        <w:t xml:space="preserve"> </w:t>
      </w:r>
      <w:r w:rsidRPr="008F1B7C">
        <w:rPr>
          <w:rStyle w:val="txt"/>
        </w:rPr>
        <w:t xml:space="preserve">φάμενος τὴν νευρὰν </w:t>
      </w:r>
      <w:r w:rsidRPr="00ED2DC3">
        <w:rPr>
          <w:rStyle w:val="txt"/>
        </w:rPr>
        <w:t>ἕλκειν ἐπὶ τὸν μαστὸν τὴν δὲ τάσιν κυκλοτερῆ</w:t>
      </w:r>
      <w:r w:rsidRPr="00ED2DC3">
        <w:rPr>
          <w:rStyle w:val="rmargin"/>
          <w:i/>
          <w:iCs/>
        </w:rPr>
        <w:t xml:space="preserve"> </w:t>
      </w:r>
      <w:r w:rsidRPr="00ED2DC3">
        <w:rPr>
          <w:rStyle w:val="txt"/>
        </w:rPr>
        <w:t>ποιεῖσθαι, τῶν Σκυθῶν οὐκ ἐπὶ τὸν μαστὸν ἀλλ’ ἐπὶ τὸν ὦμον ἑλκόντων</w:t>
      </w:r>
      <w:r>
        <w:rPr>
          <w:rStyle w:val="txt"/>
          <w:lang w:val="el-GR"/>
        </w:rPr>
        <w:t>, &lt;ὥς&gt; μὴ προέχειν τὰ ἐυώνυμα μέρη τοῦ τοξεύοντος τὰ δεξιά.</w:t>
      </w:r>
      <w:r w:rsidRPr="00ED2DC3">
        <w:rPr>
          <w:rStyle w:val="txt"/>
        </w:rPr>
        <w:t xml:space="preserve"> </w:t>
      </w:r>
    </w:p>
    <w:p w14:paraId="3BECDD5C" w14:textId="77777777" w:rsidR="00F63AEE" w:rsidRDefault="00F63AEE" w:rsidP="00F63AEE">
      <w:pPr>
        <w:pStyle w:val="Quote"/>
        <w:bidi w:val="0"/>
        <w:rPr>
          <w:ins w:id="1084" w:author="editor" w:date="2020-08-05T15:39:00Z"/>
          <w:rStyle w:val="txt"/>
        </w:rPr>
      </w:pPr>
      <w:r w:rsidRPr="00ED2DC3">
        <w:rPr>
          <w:rStyle w:val="txt"/>
        </w:rPr>
        <w:lastRenderedPageBreak/>
        <w:t>ῥητέον δέ· τὸ αὐερύοντα οὐ δεῖ συνάπτειν τῷ παρ’ ὦμον, ἀλλὰ στίξαντα ἐν τῷ αὐερύοντα τὸ ἑξῆς λέγειν, παρ’ ὦμον ὅθι κληῒς ἀποέργει αὐχένα τε στῆθός τε· τοῦτο γὰρ τῷ μὲν τὴν νευρὰν ἐπὶ τὸν ὦμον ἕλκειν οὐ συνᾴδει, τῷ δ’ ἐμφῆναι βουλομένῳ τὴν παρ’ ὦμον πληγήν, ὅπως καὶ πόσε, μάλιστα συνᾴδει· παρὰ γὰρ τὸν ὦμον</w:t>
      </w:r>
      <w:r w:rsidRPr="008F1B7C">
        <w:rPr>
          <w:rStyle w:val="txt"/>
        </w:rPr>
        <w:t xml:space="preserve"> ἡ κλείς ἐστιν, ἀποδιαιροῦσα τὸ στῆθος ἀπὸ τοῦ αὐχένος. τοῦτο μὲν οἶμαι οὕτως λύεται.</w:t>
      </w:r>
    </w:p>
    <w:p w14:paraId="1074552B" w14:textId="77777777" w:rsidR="00E1171D" w:rsidRPr="00E1171D" w:rsidRDefault="00E1171D">
      <w:pPr>
        <w:bidi w:val="0"/>
        <w:rPr>
          <w:rPrChange w:id="1085" w:author="editor" w:date="2020-08-05T15:39:00Z">
            <w:rPr>
              <w:rStyle w:val="txt"/>
            </w:rPr>
          </w:rPrChange>
        </w:rPr>
        <w:pPrChange w:id="1086" w:author="editor" w:date="2020-08-05T15:39:00Z">
          <w:pPr>
            <w:pStyle w:val="Quote"/>
            <w:bidi w:val="0"/>
          </w:pPr>
        </w:pPrChange>
      </w:pPr>
    </w:p>
    <w:p w14:paraId="08F4D929" w14:textId="77777777" w:rsidR="00F63AEE" w:rsidRPr="006C0488" w:rsidRDefault="00F63AEE" w:rsidP="00E6604A">
      <w:pPr>
        <w:pStyle w:val="Quote"/>
        <w:bidi w:val="0"/>
        <w:rPr>
          <w:rFonts w:cs="Times New Roman"/>
          <w:color w:val="auto"/>
        </w:rPr>
      </w:pPr>
      <w:r w:rsidRPr="006C0488">
        <w:rPr>
          <w:rFonts w:cs="Times New Roman"/>
          <w:color w:val="auto"/>
        </w:rPr>
        <w:t xml:space="preserve">In these lines spoken about Teucer, they inquire in which hand Teucer has been wounded and whether he draws the string toward his shoulder like the Scythians. For Neoteles, who wrote a whole book </w:t>
      </w:r>
      <w:r w:rsidRPr="006C0488">
        <w:rPr>
          <w:rFonts w:cs="Times New Roman"/>
          <w:i/>
          <w:iCs/>
          <w:color w:val="auto"/>
        </w:rPr>
        <w:t>On Archery among the Heroes</w:t>
      </w:r>
      <w:r w:rsidRPr="006C0488">
        <w:rPr>
          <w:rFonts w:cs="Times New Roman"/>
          <w:color w:val="auto"/>
        </w:rPr>
        <w:t>, supposed this, claiming that Cretans draw the bowstring to the breast but make the extension [of the bow] round, whereas the Scythians draw [the bowstring] not to th</w:t>
      </w:r>
      <w:r w:rsidR="00E6604A">
        <w:rPr>
          <w:rFonts w:cs="Times New Roman"/>
          <w:color w:val="auto"/>
        </w:rPr>
        <w:t>e breast, but to the shoulder, [</w:t>
      </w:r>
      <w:r w:rsidRPr="006C0488">
        <w:rPr>
          <w:rFonts w:cs="Times New Roman"/>
          <w:color w:val="auto"/>
        </w:rPr>
        <w:t>so tha</w:t>
      </w:r>
      <w:r w:rsidR="00E6604A">
        <w:rPr>
          <w:rFonts w:cs="Times New Roman"/>
          <w:color w:val="auto"/>
        </w:rPr>
        <w:t>t]</w:t>
      </w:r>
      <w:r w:rsidRPr="006C0488">
        <w:rPr>
          <w:rFonts w:cs="Times New Roman"/>
          <w:color w:val="auto"/>
        </w:rPr>
        <w:t xml:space="preserve"> the right side of the archer does not project beyond the left side. </w:t>
      </w:r>
    </w:p>
    <w:p w14:paraId="343BAFFE" w14:textId="43272115" w:rsidR="00F63AEE" w:rsidRDefault="00F63AEE" w:rsidP="00F63AEE">
      <w:pPr>
        <w:pStyle w:val="Quote"/>
        <w:bidi w:val="0"/>
        <w:rPr>
          <w:rStyle w:val="txt"/>
        </w:rPr>
      </w:pPr>
      <w:commentRangeStart w:id="1087"/>
      <w:r w:rsidRPr="006C0488">
        <w:rPr>
          <w:rFonts w:cs="Times New Roman"/>
          <w:color w:val="auto"/>
        </w:rPr>
        <w:t>But one must say that “drawing back” must not construe with “beside his shoulder</w:t>
      </w:r>
      <w:ins w:id="1088" w:author="editor" w:date="2020-08-05T15:39:00Z">
        <w:r w:rsidR="00E1171D">
          <w:rPr>
            <w:rFonts w:cs="Times New Roman"/>
            <w:color w:val="auto"/>
          </w:rPr>
          <w:t>,</w:t>
        </w:r>
      </w:ins>
      <w:r w:rsidRPr="006C0488">
        <w:rPr>
          <w:rFonts w:cs="Times New Roman"/>
          <w:color w:val="auto"/>
        </w:rPr>
        <w:t>”</w:t>
      </w:r>
      <w:ins w:id="1089" w:author="editor" w:date="2020-08-05T15:39:00Z">
        <w:r w:rsidR="00E1171D">
          <w:rPr>
            <w:rFonts w:cs="Times New Roman"/>
            <w:color w:val="auto"/>
          </w:rPr>
          <w:t xml:space="preserve"> </w:t>
        </w:r>
      </w:ins>
      <w:del w:id="1090" w:author="editor" w:date="2020-08-05T15:39:00Z">
        <w:r w:rsidRPr="006C0488" w:rsidDel="00E1171D">
          <w:rPr>
            <w:rFonts w:cs="Times New Roman"/>
            <w:color w:val="auto"/>
          </w:rPr>
          <w:delText xml:space="preserve">, </w:delText>
        </w:r>
      </w:del>
      <w:r w:rsidRPr="006C0488">
        <w:rPr>
          <w:rFonts w:cs="Times New Roman"/>
          <w:color w:val="auto"/>
        </w:rPr>
        <w:t>but if one punctuates at “drawing back</w:t>
      </w:r>
      <w:ins w:id="1091" w:author="editor" w:date="2020-08-05T15:39:00Z">
        <w:r w:rsidR="00E1171D">
          <w:rPr>
            <w:rFonts w:cs="Times New Roman"/>
            <w:color w:val="auto"/>
          </w:rPr>
          <w:t>,</w:t>
        </w:r>
      </w:ins>
      <w:r w:rsidRPr="006C0488">
        <w:rPr>
          <w:rFonts w:cs="Times New Roman"/>
          <w:color w:val="auto"/>
        </w:rPr>
        <w:t>”</w:t>
      </w:r>
      <w:del w:id="1092" w:author="editor" w:date="2020-08-05T15:39:00Z">
        <w:r w:rsidRPr="006C0488" w:rsidDel="00E1171D">
          <w:rPr>
            <w:rFonts w:cs="Times New Roman"/>
            <w:color w:val="auto"/>
          </w:rPr>
          <w:delText>,</w:delText>
        </w:r>
      </w:del>
      <w:r w:rsidRPr="006C0488">
        <w:rPr>
          <w:rFonts w:cs="Times New Roman"/>
          <w:color w:val="auto"/>
        </w:rPr>
        <w:t xml:space="preserve"> the grammatical sequence means “beside his shoulder where the collar-bone divides the neck and chest” </w:t>
      </w:r>
      <w:commentRangeEnd w:id="1087"/>
      <w:r w:rsidR="00E1171D">
        <w:rPr>
          <w:rStyle w:val="CommentReference"/>
          <w:rFonts w:ascii="Calibri" w:hAnsi="Calibri"/>
          <w:color w:val="auto"/>
        </w:rPr>
        <w:commentReference w:id="1087"/>
      </w:r>
      <w:r w:rsidRPr="006C0488">
        <w:rPr>
          <w:rFonts w:cs="Times New Roman"/>
          <w:color w:val="auto"/>
        </w:rPr>
        <w:t>(Il. 8.325-26). For this does not accord with the claim that he draws the string to the shoulder</w:t>
      </w:r>
      <w:ins w:id="1093" w:author="editor" w:date="2020-08-05T15:40:00Z">
        <w:r w:rsidR="00E1171D">
          <w:rPr>
            <w:rFonts w:cs="Times New Roman"/>
            <w:color w:val="auto"/>
          </w:rPr>
          <w:t>,</w:t>
        </w:r>
      </w:ins>
      <w:r w:rsidRPr="006C0488">
        <w:rPr>
          <w:rFonts w:cs="Times New Roman"/>
          <w:color w:val="auto"/>
        </w:rPr>
        <w:t xml:space="preserve"> but very much accords with one who wants to indicate how and where [Hector struck] the blow. For alongside the shoulder is the collarbone which divides the chest from the neck. This, I believe, is solved in this way.</w:t>
      </w:r>
    </w:p>
    <w:p w14:paraId="70DB82A8" w14:textId="77777777" w:rsidR="00F63AEE" w:rsidRDefault="00F63AEE" w:rsidP="00F63AEE">
      <w:pPr>
        <w:pStyle w:val="NoSpacing"/>
        <w:rPr>
          <w:rStyle w:val="txt"/>
        </w:rPr>
      </w:pPr>
    </w:p>
    <w:p w14:paraId="303049A3" w14:textId="3F81947B" w:rsidR="00F63AEE" w:rsidRDefault="00F63AEE" w:rsidP="00E1171D">
      <w:pPr>
        <w:pStyle w:val="NoSpacing"/>
        <w:bidi w:val="0"/>
        <w:rPr>
          <w:rStyle w:val="txt"/>
        </w:rPr>
      </w:pPr>
      <w:r>
        <w:rPr>
          <w:rStyle w:val="txt"/>
        </w:rPr>
        <w:t>According to Porphyry, Neoteles composed an entire treatise</w:t>
      </w:r>
      <w:r w:rsidRPr="0040159A">
        <w:rPr>
          <w:rStyle w:val="txt"/>
          <w:i/>
          <w:iCs/>
        </w:rPr>
        <w:t xml:space="preserve"> </w:t>
      </w:r>
      <w:r w:rsidRPr="006C0488">
        <w:rPr>
          <w:rFonts w:cs="Times New Roman"/>
          <w:i/>
          <w:iCs/>
        </w:rPr>
        <w:t>On Archery among the Heroes</w:t>
      </w:r>
      <w:r>
        <w:rPr>
          <w:rFonts w:cs="Times New Roman"/>
        </w:rPr>
        <w:t xml:space="preserve">, where he distinguished between the Cretans who draw the bowstring to their chest and the Scythians who draw it to their shoulder. It is </w:t>
      </w:r>
      <w:del w:id="1094" w:author="editor" w:date="2020-08-05T15:41:00Z">
        <w:r w:rsidDel="00E1171D">
          <w:rPr>
            <w:rFonts w:cs="Times New Roman"/>
          </w:rPr>
          <w:delText xml:space="preserve">though </w:delText>
        </w:r>
      </w:del>
      <w:r>
        <w:rPr>
          <w:rFonts w:cs="Times New Roman"/>
        </w:rPr>
        <w:t>likely, as Baumbach has suggested, that Porphyry erroneously attributed to Neoteles an entire treatise based on Nicanor’s note</w:t>
      </w:r>
      <w:del w:id="1095" w:author="editor" w:date="2020-08-05T15:43:00Z">
        <w:r w:rsidDel="00E1171D">
          <w:rPr>
            <w:rFonts w:cs="Times New Roman"/>
          </w:rPr>
          <w:delText>, whereas</w:delText>
        </w:r>
      </w:del>
      <w:ins w:id="1096" w:author="editor" w:date="2020-08-05T15:43:00Z">
        <w:r w:rsidR="00E1171D">
          <w:rPr>
            <w:rFonts w:cs="Times New Roman"/>
          </w:rPr>
          <w:t>.</w:t>
        </w:r>
      </w:ins>
      <w:r>
        <w:rPr>
          <w:rFonts w:cs="Times New Roman"/>
        </w:rPr>
        <w:t xml:space="preserve"> Neoteles’ interpretation was in fact originally</w:t>
      </w:r>
      <w:ins w:id="1097" w:author="editor" w:date="2020-08-05T15:43:00Z">
        <w:r w:rsidR="00E1171D">
          <w:rPr>
            <w:rFonts w:cs="Times New Roman"/>
          </w:rPr>
          <w:t xml:space="preserve"> only</w:t>
        </w:r>
      </w:ins>
      <w:r>
        <w:rPr>
          <w:rFonts w:cs="Times New Roman"/>
        </w:rPr>
        <w:t xml:space="preserve"> part of a long digression</w:t>
      </w:r>
      <w:del w:id="1098" w:author="editor" w:date="2020-08-05T15:42:00Z">
        <w:r w:rsidDel="00E1171D">
          <w:rPr>
            <w:rFonts w:cs="Times New Roman"/>
          </w:rPr>
          <w:delText xml:space="preserve"> on the various archery techniques</w:delText>
        </w:r>
      </w:del>
      <w:ins w:id="1099" w:author="editor" w:date="2020-08-05T15:42:00Z">
        <w:r w:rsidR="00E1171D">
          <w:rPr>
            <w:rFonts w:cs="Times New Roman"/>
          </w:rPr>
          <w:t xml:space="preserve">, </w:t>
        </w:r>
      </w:ins>
      <w:del w:id="1100" w:author="editor" w:date="2020-08-05T15:42:00Z">
        <w:r w:rsidDel="00E1171D">
          <w:rPr>
            <w:rFonts w:cs="Times New Roman"/>
          </w:rPr>
          <w:delText xml:space="preserve"> </w:delText>
        </w:r>
      </w:del>
      <w:r>
        <w:rPr>
          <w:rFonts w:cs="Times New Roman"/>
        </w:rPr>
        <w:t>in his commentary to the Iliad</w:t>
      </w:r>
      <w:ins w:id="1101" w:author="editor" w:date="2020-08-05T15:43:00Z">
        <w:r w:rsidR="00E1171D">
          <w:rPr>
            <w:rFonts w:cs="Times New Roman"/>
          </w:rPr>
          <w:t>, on various archery techniques</w:t>
        </w:r>
      </w:ins>
      <w:r>
        <w:rPr>
          <w:rFonts w:cs="Times New Roman"/>
        </w:rPr>
        <w:t>.</w:t>
      </w:r>
      <w:r>
        <w:rPr>
          <w:rStyle w:val="FootnoteReference"/>
          <w:rFonts w:cs="Times New Roman"/>
        </w:rPr>
        <w:footnoteReference w:id="64"/>
      </w:r>
      <w:r>
        <w:rPr>
          <w:rFonts w:cs="Times New Roman"/>
        </w:rPr>
        <w:t xml:space="preserve"> </w:t>
      </w:r>
    </w:p>
    <w:p w14:paraId="4785CD8D" w14:textId="6929FFA2" w:rsidR="00F63AEE" w:rsidRDefault="00F63AEE" w:rsidP="00F63AEE">
      <w:pPr>
        <w:pStyle w:val="NoSpacing"/>
        <w:bidi w:val="0"/>
      </w:pPr>
      <w:r>
        <w:rPr>
          <w:rStyle w:val="txt"/>
        </w:rPr>
        <w:t>In the Iliad</w:t>
      </w:r>
      <w:ins w:id="1102" w:author="editor" w:date="2020-08-05T15:43:00Z">
        <w:r w:rsidR="00E1171D">
          <w:rPr>
            <w:rStyle w:val="txt"/>
          </w:rPr>
          <w:t>,</w:t>
        </w:r>
      </w:ins>
      <w:r>
        <w:rPr>
          <w:rStyle w:val="txt"/>
        </w:rPr>
        <w:t xml:space="preserve"> the archers almost always draw the bowstring to their chest.</w:t>
      </w:r>
      <w:r>
        <w:rPr>
          <w:rStyle w:val="FootnoteReference"/>
        </w:rPr>
        <w:footnoteReference w:id="65"/>
      </w:r>
      <w:r>
        <w:rPr>
          <w:rStyle w:val="txt"/>
        </w:rPr>
        <w:t xml:space="preserve"> </w:t>
      </w:r>
      <w:r>
        <w:t xml:space="preserve">In fact, only here, if Neoteles’ reading is to be accepted, does Homer refer to the Scythian technique. Thus the question of punctuation has dramatic implications concerning the reconstruction of the art of archery in the Iliad. </w:t>
      </w:r>
    </w:p>
    <w:p w14:paraId="732B842B" w14:textId="28325080" w:rsidR="00F63AEE" w:rsidRDefault="00F63AEE" w:rsidP="00E1171D">
      <w:pPr>
        <w:pStyle w:val="NoSpacing"/>
        <w:bidi w:val="0"/>
      </w:pPr>
      <w:r>
        <w:t xml:space="preserve">Porphyry rejects Neoteles’ reading and argues that reading (A) is the most probable </w:t>
      </w:r>
      <w:del w:id="1104" w:author="editor" w:date="2020-08-05T15:43:00Z">
        <w:r w:rsidDel="00E1171D">
          <w:delText xml:space="preserve">as </w:delText>
        </w:r>
      </w:del>
      <w:ins w:id="1105" w:author="editor" w:date="2020-08-05T15:43:00Z">
        <w:r w:rsidR="00E1171D">
          <w:t xml:space="preserve">since </w:t>
        </w:r>
      </w:ins>
      <w:r>
        <w:t xml:space="preserve">the </w:t>
      </w:r>
      <w:r w:rsidRPr="00815E42">
        <w:t xml:space="preserve">collarbone </w:t>
      </w:r>
      <w:r w:rsidRPr="004C0F7C">
        <w:t>which divides the chest from the neck</w:t>
      </w:r>
      <w:r>
        <w:t xml:space="preserve"> is indeed </w:t>
      </w:r>
      <w:commentRangeStart w:id="1106"/>
      <w:r>
        <w:t xml:space="preserve">alongside </w:t>
      </w:r>
      <w:commentRangeEnd w:id="1106"/>
      <w:r w:rsidR="00E1171D">
        <w:rPr>
          <w:rStyle w:val="CommentReference"/>
          <w:rFonts w:ascii="Calibri" w:eastAsia="Calibri" w:hAnsi="Calibri"/>
        </w:rPr>
        <w:commentReference w:id="1106"/>
      </w:r>
      <w:r>
        <w:t>the shoulder. Porphyry</w:t>
      </w:r>
      <w:ins w:id="1107" w:author="editor" w:date="2020-08-05T15:44:00Z">
        <w:r w:rsidR="00E1171D">
          <w:t>,</w:t>
        </w:r>
      </w:ins>
      <w:r>
        <w:t xml:space="preserve"> who polemicizes against Neoteles</w:t>
      </w:r>
      <w:ins w:id="1108" w:author="editor" w:date="2020-08-05T15:44:00Z">
        <w:r w:rsidR="00E1171D">
          <w:t>,</w:t>
        </w:r>
      </w:ins>
      <w:r>
        <w:t xml:space="preserve"> seems to believe that the latter endorsed only reading (B). Yet, as we have seen, Nicanor says that Neoteles regarded “beside the shoulder” as shared words. Thus the two readings suggested for this verse are not reading (A) vs. (B), but rather (A) vs. (A)+(</w:t>
      </w:r>
      <w:commentRangeStart w:id="1109"/>
      <w:r>
        <w:t>B</w:t>
      </w:r>
      <w:commentRangeEnd w:id="1109"/>
      <w:r w:rsidR="00E1171D">
        <w:rPr>
          <w:rStyle w:val="CommentReference"/>
          <w:rFonts w:ascii="Calibri" w:eastAsia="Calibri" w:hAnsi="Calibri"/>
        </w:rPr>
        <w:commentReference w:id="1109"/>
      </w:r>
      <w:r>
        <w:t>).</w:t>
      </w:r>
    </w:p>
    <w:p w14:paraId="677A5FAD" w14:textId="45A3910F" w:rsidR="00F63AEE" w:rsidRPr="008F1B7C" w:rsidRDefault="00F63AEE" w:rsidP="00F63AEE">
      <w:pPr>
        <w:pStyle w:val="NoSpacing"/>
        <w:bidi w:val="0"/>
        <w:rPr>
          <w:rtl/>
        </w:rPr>
      </w:pPr>
      <w:del w:id="1110" w:author="editor" w:date="2020-08-05T16:02:00Z">
        <w:r w:rsidDel="00E1171D">
          <w:lastRenderedPageBreak/>
          <w:delText>As we shall now see</w:delText>
        </w:r>
      </w:del>
      <w:ins w:id="1111" w:author="editor" w:date="2020-08-05T16:02:00Z">
        <w:r w:rsidR="00E1171D">
          <w:t>As we now turn our discussion to the rabbinic parallel to this phenomenon, we can see that</w:t>
        </w:r>
      </w:ins>
      <w:r>
        <w:t xml:space="preserve"> Issi b. Yehuda presents similar deliberations concerning ambiguous verses. </w:t>
      </w:r>
      <w:r>
        <w:rPr>
          <w:rFonts w:hint="cs"/>
          <w:rtl/>
        </w:rPr>
        <w:t xml:space="preserve"> </w:t>
      </w:r>
    </w:p>
    <w:p w14:paraId="5CB56C01" w14:textId="77777777" w:rsidR="00F63AEE" w:rsidRPr="008F1B7C" w:rsidRDefault="00DD73C0" w:rsidP="009B1F28">
      <w:pPr>
        <w:pStyle w:val="Heading3"/>
        <w:rPr>
          <w:rtl/>
        </w:rPr>
      </w:pPr>
      <w:r>
        <w:t xml:space="preserve">3.2 </w:t>
      </w:r>
      <w:r w:rsidR="009B1F28">
        <w:t xml:space="preserve">Issi b. Yehuda and Words without </w:t>
      </w:r>
      <w:commentRangeStart w:id="1112"/>
      <w:r w:rsidR="009B1F28">
        <w:t xml:space="preserve">Adjudication </w:t>
      </w:r>
      <w:commentRangeEnd w:id="1112"/>
      <w:r w:rsidR="00766615">
        <w:rPr>
          <w:rStyle w:val="CommentReference"/>
          <w:rFonts w:ascii="Calibri" w:eastAsia="Calibri" w:hAnsi="Calibri" w:cs="FrankRuehl"/>
          <w:b w:val="0"/>
          <w:bCs w:val="0"/>
          <w:u w:val="none"/>
        </w:rPr>
        <w:commentReference w:id="1112"/>
      </w:r>
      <w:r w:rsidR="009B1F28">
        <w:t>(</w:t>
      </w:r>
      <w:r w:rsidR="009B1F28">
        <w:rPr>
          <w:rFonts w:hint="cs"/>
          <w:rtl/>
        </w:rPr>
        <w:t>מקראות שאין להם הכרע</w:t>
      </w:r>
      <w:r w:rsidR="009B1F28">
        <w:t xml:space="preserve">)  </w:t>
      </w:r>
    </w:p>
    <w:p w14:paraId="36FD3B61" w14:textId="7A128045" w:rsidR="00F63AEE" w:rsidRDefault="00232B3F" w:rsidP="00F63AEE">
      <w:pPr>
        <w:pStyle w:val="NoSpacing"/>
        <w:bidi w:val="0"/>
      </w:pPr>
      <w:bookmarkStart w:id="1113" w:name="_Toc398134015"/>
      <w:bookmarkStart w:id="1114" w:name="_Toc399290858"/>
      <w:bookmarkStart w:id="1115" w:name="_Toc399318763"/>
      <w:bookmarkStart w:id="1116" w:name="_Toc402322876"/>
      <w:r>
        <w:t xml:space="preserve">In the Mekhilta of </w:t>
      </w:r>
      <w:r w:rsidR="00D66030">
        <w:t xml:space="preserve">R. </w:t>
      </w:r>
      <w:ins w:id="1117" w:author="editor" w:date="2020-08-09T10:29:00Z">
        <w:r w:rsidR="00766615">
          <w:t>Yi</w:t>
        </w:r>
      </w:ins>
      <w:del w:id="1118" w:author="editor" w:date="2020-08-09T10:29:00Z">
        <w:r w:rsidR="00D66030" w:rsidDel="00766615">
          <w:delText>I</w:delText>
        </w:r>
      </w:del>
      <w:r w:rsidR="00F63AEE">
        <w:t>shmael (Amalek 1, p. 179) Issi b. Yehuda,</w:t>
      </w:r>
      <w:r w:rsidR="00D66030">
        <w:t xml:space="preserve"> a sage from the school of R. </w:t>
      </w:r>
      <w:ins w:id="1119" w:author="editor" w:date="2020-08-09T10:29:00Z">
        <w:r w:rsidR="00766615">
          <w:t>Yi</w:t>
        </w:r>
      </w:ins>
      <w:del w:id="1120" w:author="editor" w:date="2020-08-09T10:29:00Z">
        <w:r w:rsidR="00D66030" w:rsidDel="00766615">
          <w:delText>I</w:delText>
        </w:r>
      </w:del>
      <w:r w:rsidR="00F63AEE">
        <w:t>shmael and a younger contemporary of Nicanor,</w:t>
      </w:r>
      <w:r w:rsidR="00F63AEE" w:rsidRPr="00391909">
        <w:rPr>
          <w:rStyle w:val="FootnoteReference"/>
        </w:rPr>
        <w:t xml:space="preserve"> </w:t>
      </w:r>
      <w:r w:rsidR="00F63AEE">
        <w:rPr>
          <w:rStyle w:val="FootnoteReference"/>
        </w:rPr>
        <w:footnoteReference w:id="66"/>
      </w:r>
      <w:r w:rsidR="00F63AEE">
        <w:t xml:space="preserve"> states the following:</w:t>
      </w:r>
      <w:r w:rsidR="00F63AEE">
        <w:rPr>
          <w:rStyle w:val="FootnoteReference"/>
        </w:rPr>
        <w:footnoteReference w:id="67"/>
      </w:r>
      <w:r w:rsidR="00F63AEE">
        <w:t xml:space="preserve"> </w:t>
      </w:r>
    </w:p>
    <w:p w14:paraId="2BDBC9FD" w14:textId="77777777" w:rsidR="00F63AEE" w:rsidRDefault="00F63AEE" w:rsidP="00F63AEE">
      <w:pPr>
        <w:pStyle w:val="NoSpacing"/>
        <w:bidi w:val="0"/>
      </w:pPr>
    </w:p>
    <w:p w14:paraId="29E0A8E8" w14:textId="77777777" w:rsidR="00F63AEE" w:rsidRPr="008F1B7C" w:rsidRDefault="00F63AEE" w:rsidP="00F63AEE">
      <w:pPr>
        <w:pStyle w:val="Quote"/>
        <w:rPr>
          <w:rtl/>
        </w:rPr>
      </w:pPr>
      <w:r w:rsidRPr="008F1B7C">
        <w:rPr>
          <w:rtl/>
        </w:rPr>
        <w:t>אסי ב</w:t>
      </w:r>
      <w:r w:rsidRPr="008F1B7C">
        <w:rPr>
          <w:rFonts w:hint="cs"/>
          <w:rtl/>
        </w:rPr>
        <w:t>ר</w:t>
      </w:r>
      <w:r w:rsidRPr="008F1B7C">
        <w:rPr>
          <w:rtl/>
        </w:rPr>
        <w:t xml:space="preserve"> יהודה אומר</w:t>
      </w:r>
      <w:r w:rsidRPr="008F1B7C">
        <w:rPr>
          <w:rFonts w:hint="cs"/>
          <w:rtl/>
        </w:rPr>
        <w:t>:</w:t>
      </w:r>
      <w:r w:rsidRPr="008F1B7C">
        <w:rPr>
          <w:rtl/>
        </w:rPr>
        <w:t xml:space="preserve"> חמשה דברים בתורה</w:t>
      </w:r>
      <w:r w:rsidRPr="008F1B7C">
        <w:rPr>
          <w:rFonts w:hint="cs"/>
          <w:rtl/>
        </w:rPr>
        <w:t xml:space="preserve"> שאן להן</w:t>
      </w:r>
      <w:r w:rsidRPr="008F1B7C">
        <w:rPr>
          <w:rtl/>
        </w:rPr>
        <w:t xml:space="preserve"> הכרע </w:t>
      </w:r>
    </w:p>
    <w:p w14:paraId="2ABC9663" w14:textId="77777777" w:rsidR="00F63AEE" w:rsidRDefault="00F63AEE" w:rsidP="00F63AEE">
      <w:pPr>
        <w:pStyle w:val="Quote"/>
      </w:pPr>
      <w:r w:rsidRPr="008F1B7C">
        <w:rPr>
          <w:rFonts w:hint="cs"/>
          <w:rtl/>
        </w:rPr>
        <w:t xml:space="preserve">ואלו הן: </w:t>
      </w:r>
      <w:r w:rsidRPr="008F1B7C">
        <w:rPr>
          <w:rtl/>
        </w:rPr>
        <w:t>שאת ארור מחר משוקדי</w:t>
      </w:r>
      <w:r w:rsidRPr="008F1B7C">
        <w:rPr>
          <w:rFonts w:hint="cs"/>
          <w:rtl/>
        </w:rPr>
        <w:t>ם</w:t>
      </w:r>
      <w:r w:rsidRPr="008F1B7C">
        <w:rPr>
          <w:rtl/>
        </w:rPr>
        <w:t xml:space="preserve"> וקם </w:t>
      </w:r>
    </w:p>
    <w:p w14:paraId="1FE22018" w14:textId="77777777" w:rsidR="00F63AEE" w:rsidRPr="00765D07" w:rsidRDefault="00F63AEE" w:rsidP="00F63AEE">
      <w:pPr>
        <w:ind w:firstLine="567"/>
        <w:rPr>
          <w:rtl/>
        </w:rPr>
      </w:pPr>
      <w:r w:rsidRPr="008F1B7C">
        <w:rPr>
          <w:rFonts w:hint="cs"/>
          <w:rtl/>
        </w:rPr>
        <w:t>שנאמר</w:t>
      </w:r>
      <w:r>
        <w:rPr>
          <w:rFonts w:hint="cs"/>
          <w:rtl/>
        </w:rPr>
        <w:t>:</w:t>
      </w:r>
    </w:p>
    <w:p w14:paraId="40F6012D" w14:textId="77777777" w:rsidR="00F63AEE" w:rsidRPr="008F1B7C" w:rsidRDefault="00F63AEE" w:rsidP="00F63AEE">
      <w:pPr>
        <w:pStyle w:val="Quote"/>
        <w:numPr>
          <w:ilvl w:val="0"/>
          <w:numId w:val="15"/>
        </w:numPr>
        <w:rPr>
          <w:rtl/>
        </w:rPr>
      </w:pPr>
      <w:r w:rsidRPr="008F1B7C">
        <w:rPr>
          <w:rFonts w:hint="cs"/>
          <w:rtl/>
        </w:rPr>
        <w:t>"</w:t>
      </w:r>
      <w:r w:rsidRPr="008F1B7C">
        <w:rPr>
          <w:rtl/>
        </w:rPr>
        <w:t xml:space="preserve">הלא אם תיטיב שאת </w:t>
      </w:r>
      <w:r w:rsidRPr="008F1B7C">
        <w:rPr>
          <w:rFonts w:hint="cs"/>
          <w:rtl/>
        </w:rPr>
        <w:t>ואם לא תטיב לפתח חטאת רובץ",</w:t>
      </w:r>
    </w:p>
    <w:p w14:paraId="3897E7A0" w14:textId="77777777" w:rsidR="00F63AEE" w:rsidRPr="008F1B7C" w:rsidRDefault="00F63AEE" w:rsidP="00F63AEE">
      <w:pPr>
        <w:pStyle w:val="Quote"/>
        <w:ind w:left="774" w:firstLine="153"/>
        <w:rPr>
          <w:rtl/>
        </w:rPr>
      </w:pPr>
      <w:r w:rsidRPr="008F1B7C">
        <w:rPr>
          <w:rtl/>
        </w:rPr>
        <w:t xml:space="preserve">או </w:t>
      </w:r>
      <w:r w:rsidRPr="008F1B7C">
        <w:rPr>
          <w:rFonts w:hint="cs"/>
          <w:rtl/>
        </w:rPr>
        <w:t xml:space="preserve">"הלא אם תטיב </w:t>
      </w:r>
      <w:r w:rsidRPr="008F1B7C">
        <w:rPr>
          <w:rtl/>
        </w:rPr>
        <w:t>שאת ואם לא תטיב</w:t>
      </w:r>
      <w:r w:rsidRPr="008F1B7C">
        <w:rPr>
          <w:rFonts w:hint="cs"/>
          <w:rtl/>
        </w:rPr>
        <w:t>"</w:t>
      </w:r>
      <w:r w:rsidRPr="008F1B7C">
        <w:rPr>
          <w:rtl/>
        </w:rPr>
        <w:t xml:space="preserve"> (בר</w:t>
      </w:r>
      <w:r w:rsidRPr="008F1B7C">
        <w:rPr>
          <w:rFonts w:hint="cs"/>
          <w:rtl/>
        </w:rPr>
        <w:t>'</w:t>
      </w:r>
      <w:r w:rsidRPr="008F1B7C">
        <w:rPr>
          <w:rtl/>
        </w:rPr>
        <w:t xml:space="preserve"> ד </w:t>
      </w:r>
      <w:r w:rsidRPr="008F1B7C">
        <w:rPr>
          <w:rFonts w:hint="cs"/>
          <w:rtl/>
        </w:rPr>
        <w:t>7</w:t>
      </w:r>
      <w:r w:rsidRPr="008F1B7C">
        <w:rPr>
          <w:rtl/>
        </w:rPr>
        <w:t xml:space="preserve">) </w:t>
      </w:r>
    </w:p>
    <w:p w14:paraId="369DBB85" w14:textId="77777777" w:rsidR="00F63AEE" w:rsidRPr="008F1B7C" w:rsidRDefault="00F63AEE" w:rsidP="00F63AEE">
      <w:pPr>
        <w:pStyle w:val="Quote"/>
        <w:numPr>
          <w:ilvl w:val="0"/>
          <w:numId w:val="15"/>
        </w:numPr>
        <w:rPr>
          <w:rtl/>
        </w:rPr>
      </w:pPr>
      <w:r w:rsidRPr="008F1B7C">
        <w:rPr>
          <w:rFonts w:hint="cs"/>
          <w:rtl/>
        </w:rPr>
        <w:t>"</w:t>
      </w:r>
      <w:r w:rsidRPr="008F1B7C">
        <w:rPr>
          <w:rtl/>
        </w:rPr>
        <w:t xml:space="preserve">כי באפם הרגו איש וברצונם עקרו שור ארור </w:t>
      </w:r>
      <w:r w:rsidRPr="008F1B7C">
        <w:rPr>
          <w:rFonts w:hint="cs"/>
          <w:rtl/>
        </w:rPr>
        <w:t>אפם כי עז"</w:t>
      </w:r>
    </w:p>
    <w:p w14:paraId="5C2FA15A" w14:textId="77777777" w:rsidR="00F63AEE" w:rsidRPr="008F1B7C" w:rsidRDefault="00F63AEE" w:rsidP="00F63AEE">
      <w:pPr>
        <w:pStyle w:val="Quote"/>
        <w:ind w:left="774" w:firstLine="153"/>
        <w:rPr>
          <w:rtl/>
        </w:rPr>
      </w:pPr>
      <w:r w:rsidRPr="008F1B7C">
        <w:rPr>
          <w:rtl/>
        </w:rPr>
        <w:t xml:space="preserve">או </w:t>
      </w:r>
      <w:r w:rsidRPr="008F1B7C">
        <w:rPr>
          <w:rFonts w:hint="cs"/>
          <w:rtl/>
        </w:rPr>
        <w:t>"</w:t>
      </w:r>
      <w:r w:rsidRPr="008F1B7C">
        <w:rPr>
          <w:rtl/>
        </w:rPr>
        <w:t>כי באפם הרגו איש וברצונם עקרו שור ארור</w:t>
      </w:r>
      <w:r w:rsidRPr="008F1B7C">
        <w:rPr>
          <w:rFonts w:hint="cs"/>
          <w:rtl/>
        </w:rPr>
        <w:t>"</w:t>
      </w:r>
      <w:r w:rsidRPr="008F1B7C">
        <w:rPr>
          <w:rtl/>
        </w:rPr>
        <w:t xml:space="preserve"> (שם מט </w:t>
      </w:r>
      <w:r>
        <w:rPr>
          <w:rFonts w:hint="cs"/>
          <w:rtl/>
        </w:rPr>
        <w:t>7-6</w:t>
      </w:r>
      <w:r w:rsidRPr="008F1B7C">
        <w:rPr>
          <w:rtl/>
        </w:rPr>
        <w:t>)</w:t>
      </w:r>
    </w:p>
    <w:p w14:paraId="2A4DD0D7" w14:textId="77777777" w:rsidR="00F63AEE" w:rsidRPr="008F1B7C" w:rsidRDefault="00F63AEE" w:rsidP="00F63AEE">
      <w:pPr>
        <w:pStyle w:val="Quote"/>
        <w:numPr>
          <w:ilvl w:val="0"/>
          <w:numId w:val="15"/>
        </w:numPr>
        <w:rPr>
          <w:rtl/>
        </w:rPr>
      </w:pPr>
      <w:r w:rsidRPr="008F1B7C">
        <w:rPr>
          <w:rFonts w:hint="cs"/>
          <w:rtl/>
        </w:rPr>
        <w:t>"וצא והלחם בעמלק מחר"</w:t>
      </w:r>
      <w:r w:rsidRPr="008F1B7C">
        <w:rPr>
          <w:rtl/>
        </w:rPr>
        <w:t xml:space="preserve"> </w:t>
      </w:r>
    </w:p>
    <w:p w14:paraId="0651851A" w14:textId="77777777" w:rsidR="00F63AEE" w:rsidRPr="008F1B7C" w:rsidRDefault="00F63AEE" w:rsidP="00F63AEE">
      <w:pPr>
        <w:pStyle w:val="Quote"/>
        <w:ind w:left="774" w:firstLine="153"/>
        <w:rPr>
          <w:rtl/>
        </w:rPr>
      </w:pPr>
      <w:r w:rsidRPr="008F1B7C">
        <w:rPr>
          <w:rtl/>
        </w:rPr>
        <w:t xml:space="preserve">או </w:t>
      </w:r>
      <w:r w:rsidRPr="008F1B7C">
        <w:rPr>
          <w:rFonts w:hint="cs"/>
          <w:rtl/>
        </w:rPr>
        <w:t>"מחר אנכי נצב על ראש הגבעה" (שמ' יז 9)</w:t>
      </w:r>
    </w:p>
    <w:p w14:paraId="006BE461" w14:textId="77777777" w:rsidR="00F63AEE" w:rsidRPr="008F1B7C" w:rsidRDefault="00F63AEE" w:rsidP="00F63AEE">
      <w:pPr>
        <w:pStyle w:val="Quote"/>
        <w:numPr>
          <w:ilvl w:val="0"/>
          <w:numId w:val="15"/>
        </w:numPr>
        <w:rPr>
          <w:rtl/>
        </w:rPr>
      </w:pPr>
      <w:r w:rsidRPr="008F1B7C">
        <w:rPr>
          <w:rFonts w:hint="cs"/>
          <w:rtl/>
        </w:rPr>
        <w:t>"</w:t>
      </w:r>
      <w:r w:rsidRPr="008F1B7C">
        <w:rPr>
          <w:rtl/>
        </w:rPr>
        <w:t>משוקדים כפתוריה ופרחיה</w:t>
      </w:r>
      <w:r w:rsidRPr="008F1B7C">
        <w:rPr>
          <w:rFonts w:hint="cs"/>
          <w:rtl/>
        </w:rPr>
        <w:t>"</w:t>
      </w:r>
      <w:r w:rsidRPr="008F1B7C">
        <w:rPr>
          <w:rtl/>
        </w:rPr>
        <w:t xml:space="preserve"> </w:t>
      </w:r>
    </w:p>
    <w:p w14:paraId="46251DFA" w14:textId="77777777" w:rsidR="00F63AEE" w:rsidRPr="008F1B7C" w:rsidRDefault="00F63AEE" w:rsidP="00902657">
      <w:pPr>
        <w:pStyle w:val="Quote"/>
        <w:ind w:left="774" w:firstLine="153"/>
        <w:rPr>
          <w:rtl/>
        </w:rPr>
      </w:pPr>
      <w:r w:rsidRPr="008F1B7C">
        <w:rPr>
          <w:rtl/>
        </w:rPr>
        <w:t xml:space="preserve">או </w:t>
      </w:r>
      <w:r w:rsidRPr="008F1B7C">
        <w:rPr>
          <w:rFonts w:hint="cs"/>
          <w:rtl/>
        </w:rPr>
        <w:t>"</w:t>
      </w:r>
      <w:r w:rsidRPr="008F1B7C">
        <w:rPr>
          <w:rtl/>
        </w:rPr>
        <w:t>במנורה ארבעה גביעים משוקדים</w:t>
      </w:r>
      <w:r w:rsidRPr="00902657">
        <w:rPr>
          <w:rFonts w:hint="cs"/>
          <w:color w:val="auto"/>
          <w:rtl/>
        </w:rPr>
        <w:t>"</w:t>
      </w:r>
      <w:r w:rsidRPr="00902657">
        <w:rPr>
          <w:color w:val="auto"/>
          <w:rtl/>
        </w:rPr>
        <w:t xml:space="preserve"> </w:t>
      </w:r>
      <w:r w:rsidRPr="00902657">
        <w:rPr>
          <w:rFonts w:hint="cs"/>
          <w:color w:val="auto"/>
          <w:rtl/>
        </w:rPr>
        <w:t xml:space="preserve">(שמ' כה </w:t>
      </w:r>
      <w:r w:rsidR="00902657" w:rsidRPr="00902657">
        <w:rPr>
          <w:rFonts w:hint="cs"/>
          <w:color w:val="auto"/>
          <w:rtl/>
        </w:rPr>
        <w:t>3</w:t>
      </w:r>
      <w:r w:rsidRPr="00902657">
        <w:rPr>
          <w:rFonts w:hint="cs"/>
          <w:color w:val="auto"/>
          <w:rtl/>
        </w:rPr>
        <w:t>4</w:t>
      </w:r>
      <w:r w:rsidRPr="008F1B7C">
        <w:rPr>
          <w:rFonts w:hint="cs"/>
          <w:rtl/>
        </w:rPr>
        <w:t>; לז 20)</w:t>
      </w:r>
    </w:p>
    <w:p w14:paraId="18FBD744" w14:textId="77777777" w:rsidR="00F63AEE" w:rsidRPr="008F1B7C" w:rsidRDefault="00F63AEE" w:rsidP="00F63AEE">
      <w:pPr>
        <w:pStyle w:val="Quote"/>
        <w:numPr>
          <w:ilvl w:val="0"/>
          <w:numId w:val="15"/>
        </w:numPr>
        <w:rPr>
          <w:rtl/>
        </w:rPr>
      </w:pPr>
      <w:r w:rsidRPr="008F1B7C">
        <w:rPr>
          <w:rFonts w:hint="cs"/>
          <w:rtl/>
        </w:rPr>
        <w:t>"</w:t>
      </w:r>
      <w:r w:rsidRPr="008F1B7C">
        <w:rPr>
          <w:rtl/>
        </w:rPr>
        <w:t>וקם העם הזה וזנה</w:t>
      </w:r>
      <w:r w:rsidRPr="008F1B7C">
        <w:rPr>
          <w:rFonts w:hint="cs"/>
          <w:rtl/>
        </w:rPr>
        <w:t>"</w:t>
      </w:r>
      <w:r w:rsidRPr="008F1B7C">
        <w:rPr>
          <w:rtl/>
        </w:rPr>
        <w:t xml:space="preserve">  </w:t>
      </w:r>
    </w:p>
    <w:p w14:paraId="107E09AC" w14:textId="77777777" w:rsidR="00F63AEE" w:rsidRPr="008F1B7C" w:rsidRDefault="00F63AEE" w:rsidP="00F63AEE">
      <w:pPr>
        <w:pStyle w:val="Quote"/>
        <w:ind w:left="774" w:firstLine="153"/>
        <w:rPr>
          <w:rtl/>
        </w:rPr>
      </w:pPr>
      <w:r w:rsidRPr="008F1B7C">
        <w:rPr>
          <w:rtl/>
        </w:rPr>
        <w:t xml:space="preserve">או </w:t>
      </w:r>
      <w:r w:rsidRPr="008F1B7C">
        <w:rPr>
          <w:rFonts w:hint="cs"/>
          <w:rtl/>
        </w:rPr>
        <w:t>"</w:t>
      </w:r>
      <w:r w:rsidRPr="008F1B7C">
        <w:rPr>
          <w:rtl/>
        </w:rPr>
        <w:t>הנך שוכב עם אבותיך וקם</w:t>
      </w:r>
      <w:r w:rsidRPr="008F1B7C">
        <w:rPr>
          <w:rFonts w:hint="cs"/>
          <w:rtl/>
        </w:rPr>
        <w:t>"</w:t>
      </w:r>
      <w:r w:rsidRPr="008F1B7C">
        <w:rPr>
          <w:rtl/>
        </w:rPr>
        <w:t xml:space="preserve"> </w:t>
      </w:r>
      <w:r w:rsidRPr="008F1B7C">
        <w:rPr>
          <w:rFonts w:hint="cs"/>
          <w:rtl/>
        </w:rPr>
        <w:t>(דב' לא 16)</w:t>
      </w:r>
    </w:p>
    <w:p w14:paraId="4E45C747" w14:textId="77777777" w:rsidR="00F63AEE" w:rsidRPr="008F1B7C" w:rsidRDefault="00F63AEE" w:rsidP="00F63AEE">
      <w:pPr>
        <w:pStyle w:val="Quote"/>
        <w:rPr>
          <w:rtl/>
        </w:rPr>
      </w:pPr>
      <w:r w:rsidRPr="008F1B7C">
        <w:rPr>
          <w:rtl/>
        </w:rPr>
        <w:t xml:space="preserve">אלו חמשה דברים </w:t>
      </w:r>
      <w:r w:rsidRPr="008F1B7C">
        <w:rPr>
          <w:rFonts w:hint="cs"/>
          <w:rtl/>
        </w:rPr>
        <w:t>ש</w:t>
      </w:r>
      <w:r w:rsidRPr="008F1B7C">
        <w:rPr>
          <w:rtl/>
        </w:rPr>
        <w:t>בתורה שאין להם הכרע.</w:t>
      </w:r>
    </w:p>
    <w:p w14:paraId="65FAC6AF" w14:textId="69C76C4B" w:rsidR="00F63AEE" w:rsidRDefault="00F63AEE" w:rsidP="00F63AEE">
      <w:pPr>
        <w:pStyle w:val="NoSpacing"/>
        <w:bidi w:val="0"/>
        <w:spacing w:line="240" w:lineRule="auto"/>
        <w:ind w:left="567"/>
        <w:rPr>
          <w:rFonts w:cs="Times New Roman"/>
          <w:szCs w:val="24"/>
        </w:rPr>
      </w:pPr>
      <w:r w:rsidRPr="004945C7">
        <w:rPr>
          <w:rFonts w:cs="Times New Roman"/>
          <w:szCs w:val="24"/>
        </w:rPr>
        <w:t xml:space="preserve">Issi b. Yehuda says: </w:t>
      </w:r>
      <w:ins w:id="1131" w:author="editor" w:date="2020-08-09T10:30:00Z">
        <w:r w:rsidR="00766615">
          <w:rPr>
            <w:rFonts w:cs="Times New Roman"/>
            <w:szCs w:val="24"/>
          </w:rPr>
          <w:t>T</w:t>
        </w:r>
      </w:ins>
      <w:del w:id="1132" w:author="editor" w:date="2020-08-09T10:30:00Z">
        <w:r w:rsidRPr="004945C7" w:rsidDel="00766615">
          <w:rPr>
            <w:rFonts w:cs="Times New Roman"/>
            <w:szCs w:val="24"/>
          </w:rPr>
          <w:delText>t</w:delText>
        </w:r>
      </w:del>
      <w:r w:rsidRPr="004945C7">
        <w:rPr>
          <w:rFonts w:cs="Times New Roman"/>
          <w:szCs w:val="24"/>
        </w:rPr>
        <w:t xml:space="preserve">here are five words in the Torah which have no </w:t>
      </w:r>
      <w:r w:rsidRPr="004945C7">
        <w:rPr>
          <w:rFonts w:cs="Times New Roman"/>
          <w:i/>
          <w:iCs/>
          <w:szCs w:val="24"/>
        </w:rPr>
        <w:t>hekhre‘a</w:t>
      </w:r>
      <w:r w:rsidRPr="004945C7">
        <w:rPr>
          <w:rFonts w:cs="Times New Roman"/>
          <w:szCs w:val="24"/>
        </w:rPr>
        <w:t xml:space="preserve">. And they are: </w:t>
      </w:r>
      <w:r w:rsidRPr="004945C7">
        <w:rPr>
          <w:rFonts w:cs="Times New Roman"/>
          <w:i/>
          <w:iCs/>
          <w:szCs w:val="24"/>
        </w:rPr>
        <w:t>se’et</w:t>
      </w:r>
      <w:r w:rsidRPr="004945C7">
        <w:rPr>
          <w:rFonts w:cs="Times New Roman"/>
          <w:szCs w:val="24"/>
        </w:rPr>
        <w:t>,</w:t>
      </w:r>
      <w:r w:rsidRPr="004945C7">
        <w:rPr>
          <w:rStyle w:val="FootnoteReference"/>
          <w:rFonts w:cs="Times New Roman"/>
          <w:szCs w:val="24"/>
        </w:rPr>
        <w:footnoteReference w:id="68"/>
      </w:r>
      <w:r w:rsidRPr="004945C7">
        <w:rPr>
          <w:rFonts w:cs="Times New Roman"/>
          <w:szCs w:val="24"/>
        </w:rPr>
        <w:t xml:space="preserve"> </w:t>
      </w:r>
      <w:r w:rsidRPr="004945C7">
        <w:rPr>
          <w:rFonts w:cs="Times New Roman"/>
          <w:i/>
          <w:iCs/>
          <w:szCs w:val="24"/>
        </w:rPr>
        <w:t>arur</w:t>
      </w:r>
      <w:r w:rsidRPr="004945C7">
        <w:rPr>
          <w:rFonts w:cs="Times New Roman"/>
          <w:szCs w:val="24"/>
        </w:rPr>
        <w:t xml:space="preserve"> (</w:t>
      </w:r>
      <w:del w:id="1133" w:author="editor" w:date="2020-08-09T10:30:00Z">
        <w:r w:rsidRPr="004945C7" w:rsidDel="00766615">
          <w:rPr>
            <w:rFonts w:cs="Times New Roman"/>
            <w:szCs w:val="24"/>
          </w:rPr>
          <w:delText>‘</w:delText>
        </w:r>
      </w:del>
      <w:r w:rsidRPr="004945C7">
        <w:rPr>
          <w:rFonts w:cs="Times New Roman"/>
          <w:szCs w:val="24"/>
        </w:rPr>
        <w:t>cursed</w:t>
      </w:r>
      <w:del w:id="1134" w:author="editor" w:date="2020-08-09T10:30:00Z">
        <w:r w:rsidRPr="004945C7" w:rsidDel="00766615">
          <w:rPr>
            <w:rFonts w:cs="Times New Roman"/>
            <w:szCs w:val="24"/>
          </w:rPr>
          <w:delText>’</w:delText>
        </w:r>
      </w:del>
      <w:r w:rsidRPr="004945C7">
        <w:rPr>
          <w:rFonts w:cs="Times New Roman"/>
          <w:szCs w:val="24"/>
        </w:rPr>
        <w:t xml:space="preserve">), </w:t>
      </w:r>
      <w:r w:rsidRPr="004945C7">
        <w:rPr>
          <w:rFonts w:cs="Times New Roman"/>
          <w:i/>
          <w:iCs/>
          <w:szCs w:val="24"/>
        </w:rPr>
        <w:t>mahar</w:t>
      </w:r>
      <w:r w:rsidRPr="004945C7">
        <w:rPr>
          <w:rFonts w:cs="Times New Roman"/>
          <w:szCs w:val="24"/>
        </w:rPr>
        <w:t xml:space="preserve"> (</w:t>
      </w:r>
      <w:del w:id="1135" w:author="editor" w:date="2020-08-09T10:30:00Z">
        <w:r w:rsidRPr="004945C7" w:rsidDel="00766615">
          <w:rPr>
            <w:rFonts w:cs="Times New Roman"/>
            <w:szCs w:val="24"/>
          </w:rPr>
          <w:delText>‘</w:delText>
        </w:r>
      </w:del>
      <w:r w:rsidRPr="004945C7">
        <w:rPr>
          <w:rFonts w:cs="Times New Roman"/>
          <w:szCs w:val="24"/>
        </w:rPr>
        <w:t>tomorrow</w:t>
      </w:r>
      <w:del w:id="1136" w:author="editor" w:date="2020-08-09T10:30:00Z">
        <w:r w:rsidRPr="004945C7" w:rsidDel="00766615">
          <w:rPr>
            <w:rFonts w:cs="Times New Roman"/>
            <w:szCs w:val="24"/>
          </w:rPr>
          <w:delText>’</w:delText>
        </w:r>
      </w:del>
      <w:r w:rsidRPr="004945C7">
        <w:rPr>
          <w:rFonts w:cs="Times New Roman"/>
          <w:szCs w:val="24"/>
        </w:rPr>
        <w:t xml:space="preserve">), </w:t>
      </w:r>
      <w:r w:rsidRPr="004945C7">
        <w:rPr>
          <w:rFonts w:cs="Times New Roman"/>
          <w:i/>
          <w:iCs/>
          <w:szCs w:val="24"/>
        </w:rPr>
        <w:t>meshukadim</w:t>
      </w:r>
      <w:r w:rsidRPr="004945C7">
        <w:rPr>
          <w:rFonts w:cs="Times New Roman"/>
          <w:szCs w:val="24"/>
        </w:rPr>
        <w:t xml:space="preserve"> (</w:t>
      </w:r>
      <w:del w:id="1137" w:author="editor" w:date="2020-08-09T10:30:00Z">
        <w:r w:rsidRPr="004945C7" w:rsidDel="00766615">
          <w:rPr>
            <w:rFonts w:cs="Times New Roman"/>
            <w:szCs w:val="24"/>
          </w:rPr>
          <w:delText>‘</w:delText>
        </w:r>
      </w:del>
      <w:r w:rsidRPr="004945C7">
        <w:rPr>
          <w:rFonts w:cs="Times New Roman"/>
          <w:szCs w:val="24"/>
        </w:rPr>
        <w:t>like almonds</w:t>
      </w:r>
      <w:del w:id="1138" w:author="editor" w:date="2020-08-09T10:30:00Z">
        <w:r w:rsidRPr="004945C7" w:rsidDel="00766615">
          <w:rPr>
            <w:rFonts w:cs="Times New Roman"/>
            <w:szCs w:val="24"/>
          </w:rPr>
          <w:delText>’</w:delText>
        </w:r>
      </w:del>
      <w:r w:rsidRPr="004945C7">
        <w:rPr>
          <w:rFonts w:cs="Times New Roman"/>
          <w:szCs w:val="24"/>
        </w:rPr>
        <w:t xml:space="preserve">), </w:t>
      </w:r>
      <w:r w:rsidRPr="004945C7">
        <w:rPr>
          <w:rFonts w:cs="Times New Roman"/>
          <w:i/>
          <w:iCs/>
          <w:szCs w:val="24"/>
        </w:rPr>
        <w:t>ve-kam</w:t>
      </w:r>
      <w:r w:rsidRPr="004945C7">
        <w:rPr>
          <w:rFonts w:cs="Times New Roman"/>
          <w:szCs w:val="24"/>
        </w:rPr>
        <w:t xml:space="preserve"> </w:t>
      </w:r>
      <w:del w:id="1139" w:author="editor" w:date="2020-08-09T10:30:00Z">
        <w:r w:rsidRPr="004945C7" w:rsidDel="00766615">
          <w:rPr>
            <w:rFonts w:cs="Times New Roman"/>
            <w:szCs w:val="24"/>
          </w:rPr>
          <w:delText>(</w:delText>
        </w:r>
      </w:del>
      <w:ins w:id="1140" w:author="editor" w:date="2020-08-09T10:30:00Z">
        <w:r w:rsidR="00766615">
          <w:rPr>
            <w:rFonts w:cs="Times New Roman"/>
            <w:szCs w:val="24"/>
          </w:rPr>
          <w:t>(</w:t>
        </w:r>
      </w:ins>
      <w:del w:id="1141" w:author="editor" w:date="2020-08-09T10:30:00Z">
        <w:r w:rsidRPr="004945C7" w:rsidDel="00766615">
          <w:rPr>
            <w:rFonts w:cs="Times New Roman"/>
            <w:szCs w:val="24"/>
          </w:rPr>
          <w:delText>‘</w:delText>
        </w:r>
      </w:del>
      <w:r w:rsidRPr="004945C7">
        <w:rPr>
          <w:rFonts w:cs="Times New Roman"/>
          <w:szCs w:val="24"/>
        </w:rPr>
        <w:t>and will arise</w:t>
      </w:r>
      <w:del w:id="1142" w:author="editor" w:date="2020-08-09T10:30:00Z">
        <w:r w:rsidRPr="004945C7" w:rsidDel="00766615">
          <w:rPr>
            <w:rFonts w:cs="Times New Roman"/>
            <w:szCs w:val="24"/>
          </w:rPr>
          <w:delText>’</w:delText>
        </w:r>
      </w:del>
      <w:r w:rsidRPr="004945C7">
        <w:rPr>
          <w:rFonts w:cs="Times New Roman"/>
          <w:szCs w:val="24"/>
        </w:rPr>
        <w:t>)</w:t>
      </w:r>
      <w:r>
        <w:rPr>
          <w:rFonts w:cs="Times New Roman"/>
          <w:szCs w:val="24"/>
        </w:rPr>
        <w:t>.</w:t>
      </w:r>
    </w:p>
    <w:p w14:paraId="60A503E2" w14:textId="77777777" w:rsidR="00F63AEE" w:rsidRPr="004945C7" w:rsidRDefault="00F63AEE" w:rsidP="00F63AEE">
      <w:pPr>
        <w:pStyle w:val="NoSpacing"/>
        <w:bidi w:val="0"/>
        <w:spacing w:line="240" w:lineRule="auto"/>
        <w:ind w:left="567"/>
        <w:rPr>
          <w:rFonts w:cs="Times New Roman"/>
          <w:szCs w:val="24"/>
        </w:rPr>
      </w:pPr>
      <w:r>
        <w:rPr>
          <w:rFonts w:cs="Times New Roman"/>
          <w:szCs w:val="24"/>
        </w:rPr>
        <w:t>For it says:</w:t>
      </w:r>
    </w:p>
    <w:p w14:paraId="3592ECEA" w14:textId="1681C274" w:rsidR="00F63AEE" w:rsidRPr="004945C7" w:rsidRDefault="00F63AEE" w:rsidP="00F63AEE">
      <w:pPr>
        <w:pStyle w:val="NoSpacing"/>
        <w:bidi w:val="0"/>
        <w:spacing w:line="240" w:lineRule="auto"/>
        <w:ind w:left="567"/>
        <w:rPr>
          <w:rFonts w:cs="Times New Roman"/>
          <w:szCs w:val="24"/>
        </w:rPr>
      </w:pPr>
      <w:r w:rsidRPr="004945C7">
        <w:rPr>
          <w:rFonts w:cs="Times New Roman"/>
          <w:szCs w:val="24"/>
        </w:rPr>
        <w:t xml:space="preserve">(1) “For if you do well </w:t>
      </w:r>
      <w:r w:rsidRPr="004945C7">
        <w:rPr>
          <w:rFonts w:cs="Times New Roman"/>
          <w:i/>
          <w:iCs/>
          <w:szCs w:val="24"/>
        </w:rPr>
        <w:t>se’et</w:t>
      </w:r>
      <w:r w:rsidRPr="004945C7">
        <w:rPr>
          <w:rFonts w:cs="Times New Roman"/>
          <w:szCs w:val="24"/>
        </w:rPr>
        <w:t xml:space="preserve"> and if you do not do well sin couches at the door</w:t>
      </w:r>
      <w:ins w:id="1143" w:author="editor" w:date="2020-08-09T10:30:00Z">
        <w:r w:rsidR="00766615">
          <w:rPr>
            <w:rFonts w:cs="Times New Roman"/>
            <w:szCs w:val="24"/>
          </w:rPr>
          <w:t>.</w:t>
        </w:r>
      </w:ins>
      <w:r w:rsidRPr="004945C7">
        <w:rPr>
          <w:rFonts w:cs="Times New Roman"/>
          <w:szCs w:val="24"/>
        </w:rPr>
        <w:t>”</w:t>
      </w:r>
    </w:p>
    <w:p w14:paraId="6097917E" w14:textId="0B0D9DB5" w:rsidR="00F63AEE" w:rsidRPr="004945C7" w:rsidRDefault="00F63AEE" w:rsidP="00F63AEE">
      <w:pPr>
        <w:pStyle w:val="NoSpacing"/>
        <w:bidi w:val="0"/>
        <w:spacing w:line="240" w:lineRule="auto"/>
        <w:ind w:left="567"/>
        <w:rPr>
          <w:rFonts w:cs="Times New Roman"/>
          <w:szCs w:val="24"/>
        </w:rPr>
      </w:pPr>
      <w:r w:rsidRPr="004945C7">
        <w:rPr>
          <w:rFonts w:cs="Times New Roman"/>
          <w:szCs w:val="24"/>
        </w:rPr>
        <w:t xml:space="preserve">Or: “For if you do well </w:t>
      </w:r>
      <w:r w:rsidRPr="004945C7">
        <w:rPr>
          <w:rFonts w:cs="Times New Roman"/>
          <w:i/>
          <w:iCs/>
          <w:szCs w:val="24"/>
        </w:rPr>
        <w:t>se’et</w:t>
      </w:r>
      <w:r w:rsidRPr="004945C7">
        <w:rPr>
          <w:rFonts w:cs="Times New Roman"/>
          <w:szCs w:val="24"/>
        </w:rPr>
        <w:t xml:space="preserve"> and if you do not do well” (Gen. 4:7)</w:t>
      </w:r>
      <w:ins w:id="1144" w:author="editor" w:date="2020-08-09T10:31:00Z">
        <w:r w:rsidR="00766615">
          <w:rPr>
            <w:rFonts w:cs="Times New Roman"/>
            <w:szCs w:val="24"/>
          </w:rPr>
          <w:t>.</w:t>
        </w:r>
      </w:ins>
    </w:p>
    <w:p w14:paraId="31B5695D" w14:textId="77777777" w:rsidR="00F63AEE" w:rsidRPr="004945C7" w:rsidRDefault="00F63AEE" w:rsidP="00F63AEE">
      <w:pPr>
        <w:pStyle w:val="NoSpacing"/>
        <w:tabs>
          <w:tab w:val="right" w:pos="5696"/>
        </w:tabs>
        <w:bidi w:val="0"/>
        <w:spacing w:line="240" w:lineRule="auto"/>
        <w:ind w:left="567"/>
        <w:rPr>
          <w:rFonts w:cs="Times New Roman"/>
          <w:szCs w:val="24"/>
        </w:rPr>
      </w:pPr>
      <w:r w:rsidRPr="004945C7">
        <w:rPr>
          <w:rFonts w:cs="Times New Roman"/>
          <w:szCs w:val="24"/>
        </w:rPr>
        <w:t>(2) “Because in their wrath they slew men, and in their self-will they maimed an oxen (</w:t>
      </w:r>
      <w:r w:rsidRPr="004945C7">
        <w:rPr>
          <w:rFonts w:cs="Times New Roman"/>
          <w:i/>
          <w:iCs/>
          <w:szCs w:val="24"/>
        </w:rPr>
        <w:t>shor</w:t>
      </w:r>
      <w:r w:rsidRPr="004945C7">
        <w:rPr>
          <w:rFonts w:cs="Times New Roman"/>
          <w:szCs w:val="24"/>
        </w:rPr>
        <w:t>) cursed be their wrath for it is fierce”</w:t>
      </w:r>
    </w:p>
    <w:p w14:paraId="1797DF6B" w14:textId="783BD7F6" w:rsidR="00F63AEE" w:rsidRPr="004945C7" w:rsidRDefault="00F63AEE" w:rsidP="00F63AEE">
      <w:pPr>
        <w:pStyle w:val="NoSpacing"/>
        <w:tabs>
          <w:tab w:val="right" w:pos="5696"/>
        </w:tabs>
        <w:bidi w:val="0"/>
        <w:spacing w:line="240" w:lineRule="auto"/>
        <w:ind w:left="567"/>
        <w:rPr>
          <w:rFonts w:cs="Times New Roman"/>
          <w:szCs w:val="24"/>
        </w:rPr>
      </w:pPr>
      <w:r w:rsidRPr="004945C7">
        <w:rPr>
          <w:rFonts w:cs="Times New Roman"/>
          <w:szCs w:val="24"/>
        </w:rPr>
        <w:lastRenderedPageBreak/>
        <w:t xml:space="preserve">Or: “Because in their wrath they slew men, and in their </w:t>
      </w:r>
      <w:commentRangeStart w:id="1145"/>
      <w:r w:rsidRPr="004945C7">
        <w:rPr>
          <w:rFonts w:cs="Times New Roman"/>
          <w:szCs w:val="24"/>
        </w:rPr>
        <w:t xml:space="preserve">self-will </w:t>
      </w:r>
      <w:commentRangeEnd w:id="1145"/>
      <w:r w:rsidR="00766615">
        <w:rPr>
          <w:rStyle w:val="CommentReference"/>
          <w:rFonts w:ascii="Calibri" w:eastAsia="Calibri" w:hAnsi="Calibri"/>
        </w:rPr>
        <w:commentReference w:id="1145"/>
      </w:r>
      <w:r w:rsidRPr="004945C7">
        <w:rPr>
          <w:rFonts w:cs="Times New Roman"/>
          <w:szCs w:val="24"/>
        </w:rPr>
        <w:t>they maimed an ox</w:t>
      </w:r>
      <w:del w:id="1146" w:author="editor" w:date="2020-08-09T10:32:00Z">
        <w:r w:rsidRPr="004945C7" w:rsidDel="00766615">
          <w:rPr>
            <w:rFonts w:cs="Times New Roman"/>
            <w:szCs w:val="24"/>
          </w:rPr>
          <w:delText>en</w:delText>
        </w:r>
      </w:del>
      <w:r w:rsidRPr="004945C7">
        <w:rPr>
          <w:rFonts w:cs="Times New Roman"/>
          <w:szCs w:val="24"/>
        </w:rPr>
        <w:t xml:space="preserve"> (</w:t>
      </w:r>
      <w:r w:rsidRPr="004945C7">
        <w:rPr>
          <w:rFonts w:cs="Times New Roman"/>
          <w:i/>
          <w:iCs/>
          <w:szCs w:val="24"/>
        </w:rPr>
        <w:t>shor</w:t>
      </w:r>
      <w:r w:rsidRPr="004945C7">
        <w:rPr>
          <w:rFonts w:cs="Times New Roman"/>
          <w:szCs w:val="24"/>
        </w:rPr>
        <w:t>) cursed”</w:t>
      </w:r>
      <w:del w:id="1147" w:author="editor" w:date="2020-08-09T10:32:00Z">
        <w:r w:rsidRPr="004945C7" w:rsidDel="00766615">
          <w:rPr>
            <w:rFonts w:cs="Times New Roman"/>
            <w:szCs w:val="24"/>
          </w:rPr>
          <w:delText>.</w:delText>
        </w:r>
      </w:del>
      <w:r w:rsidRPr="004945C7">
        <w:rPr>
          <w:rFonts w:cs="Times New Roman"/>
          <w:szCs w:val="24"/>
        </w:rPr>
        <w:t xml:space="preserve"> (Gen. 49:6-7)</w:t>
      </w:r>
      <w:ins w:id="1148" w:author="editor" w:date="2020-08-09T10:32:00Z">
        <w:r w:rsidR="00766615">
          <w:rPr>
            <w:rFonts w:cs="Times New Roman"/>
            <w:szCs w:val="24"/>
          </w:rPr>
          <w:t>.</w:t>
        </w:r>
      </w:ins>
    </w:p>
    <w:p w14:paraId="3862BC0D" w14:textId="77777777" w:rsidR="00F63AEE" w:rsidRPr="004945C7" w:rsidRDefault="00F63AEE" w:rsidP="00F63AEE">
      <w:pPr>
        <w:pStyle w:val="NoSpacing"/>
        <w:bidi w:val="0"/>
        <w:spacing w:line="240" w:lineRule="auto"/>
        <w:ind w:left="567"/>
        <w:rPr>
          <w:rFonts w:cs="Times New Roman"/>
          <w:b/>
          <w:bCs/>
          <w:szCs w:val="24"/>
        </w:rPr>
      </w:pPr>
      <w:r w:rsidRPr="004945C7">
        <w:rPr>
          <w:rFonts w:cs="Times New Roman"/>
          <w:szCs w:val="24"/>
        </w:rPr>
        <w:t xml:space="preserve">(3) “And go out and do battle with Amalek </w:t>
      </w:r>
      <w:commentRangeStart w:id="1149"/>
      <w:r w:rsidRPr="004945C7">
        <w:rPr>
          <w:rFonts w:cs="Times New Roman"/>
          <w:szCs w:val="24"/>
        </w:rPr>
        <w:t>tomorrow</w:t>
      </w:r>
      <w:commentRangeEnd w:id="1149"/>
      <w:r w:rsidR="00766615">
        <w:rPr>
          <w:rStyle w:val="CommentReference"/>
          <w:rFonts w:ascii="Calibri" w:eastAsia="Calibri" w:hAnsi="Calibri"/>
        </w:rPr>
        <w:commentReference w:id="1149"/>
      </w:r>
      <w:r w:rsidRPr="00766615">
        <w:rPr>
          <w:rFonts w:cs="Times New Roman"/>
          <w:szCs w:val="24"/>
          <w:rPrChange w:id="1150" w:author="editor" w:date="2020-08-09T10:32:00Z">
            <w:rPr>
              <w:rFonts w:cs="Times New Roman"/>
              <w:b/>
              <w:bCs/>
              <w:szCs w:val="24"/>
            </w:rPr>
          </w:rPrChange>
        </w:rPr>
        <w:t>.”</w:t>
      </w:r>
    </w:p>
    <w:p w14:paraId="3ED510B2" w14:textId="7276CDA4" w:rsidR="00F63AEE" w:rsidRPr="004945C7" w:rsidRDefault="00F63AEE" w:rsidP="00F63AEE">
      <w:pPr>
        <w:pStyle w:val="NoSpacing"/>
        <w:bidi w:val="0"/>
        <w:spacing w:line="240" w:lineRule="auto"/>
        <w:ind w:left="567"/>
        <w:rPr>
          <w:rFonts w:cs="Times New Roman"/>
          <w:szCs w:val="24"/>
        </w:rPr>
      </w:pPr>
      <w:r w:rsidRPr="004945C7">
        <w:rPr>
          <w:rFonts w:cs="Times New Roman"/>
          <w:szCs w:val="24"/>
        </w:rPr>
        <w:t>Or: “Tomorrow I will stand on the top of the hill” (Ex. 17:9)</w:t>
      </w:r>
      <w:ins w:id="1151" w:author="editor" w:date="2020-08-09T10:32:00Z">
        <w:r w:rsidR="00766615">
          <w:rPr>
            <w:rFonts w:cs="Times New Roman"/>
            <w:szCs w:val="24"/>
          </w:rPr>
          <w:t>.</w:t>
        </w:r>
      </w:ins>
    </w:p>
    <w:p w14:paraId="0EEE4B91" w14:textId="52BBFD45" w:rsidR="00F63AEE" w:rsidRPr="004945C7" w:rsidRDefault="00F63AEE" w:rsidP="00F63AEE">
      <w:pPr>
        <w:pStyle w:val="NoSpacing"/>
        <w:bidi w:val="0"/>
        <w:spacing w:line="240" w:lineRule="auto"/>
        <w:ind w:left="567"/>
        <w:rPr>
          <w:rFonts w:cs="Times New Roman"/>
          <w:szCs w:val="24"/>
        </w:rPr>
      </w:pPr>
      <w:r w:rsidRPr="004945C7">
        <w:rPr>
          <w:rFonts w:cs="Times New Roman"/>
          <w:szCs w:val="24"/>
        </w:rPr>
        <w:t>(4) “Like almonds its bulbs and its petals</w:t>
      </w:r>
      <w:ins w:id="1152" w:author="editor" w:date="2020-08-09T10:32:00Z">
        <w:r w:rsidR="00766615">
          <w:rPr>
            <w:rFonts w:cs="Times New Roman"/>
            <w:szCs w:val="24"/>
          </w:rPr>
          <w:t>.</w:t>
        </w:r>
      </w:ins>
      <w:r w:rsidRPr="004945C7">
        <w:rPr>
          <w:rFonts w:cs="Times New Roman"/>
          <w:szCs w:val="24"/>
        </w:rPr>
        <w:t>”</w:t>
      </w:r>
    </w:p>
    <w:p w14:paraId="66D5B76A" w14:textId="10F0211A" w:rsidR="00F63AEE" w:rsidRPr="004945C7" w:rsidRDefault="00F63AEE" w:rsidP="002F61D7">
      <w:pPr>
        <w:pStyle w:val="NoSpacing"/>
        <w:bidi w:val="0"/>
        <w:spacing w:line="240" w:lineRule="auto"/>
        <w:ind w:left="567"/>
        <w:rPr>
          <w:rFonts w:cs="Times New Roman"/>
          <w:szCs w:val="24"/>
        </w:rPr>
      </w:pPr>
      <w:r w:rsidRPr="002F61D7">
        <w:rPr>
          <w:rFonts w:cs="Times New Roman"/>
          <w:szCs w:val="24"/>
        </w:rPr>
        <w:t>Or: “On the lampstand there were four cups like almonds”</w:t>
      </w:r>
      <w:del w:id="1153" w:author="editor" w:date="2020-08-09T10:32:00Z">
        <w:r w:rsidRPr="002F61D7" w:rsidDel="00766615">
          <w:rPr>
            <w:rFonts w:cs="Times New Roman"/>
            <w:szCs w:val="24"/>
          </w:rPr>
          <w:delText>.</w:delText>
        </w:r>
      </w:del>
      <w:r w:rsidRPr="002F61D7">
        <w:rPr>
          <w:rFonts w:cs="Times New Roman"/>
          <w:szCs w:val="24"/>
        </w:rPr>
        <w:t xml:space="preserve"> (Ex. </w:t>
      </w:r>
      <w:r w:rsidR="002F61D7" w:rsidRPr="002F61D7">
        <w:rPr>
          <w:rFonts w:cs="Times New Roman"/>
          <w:szCs w:val="24"/>
        </w:rPr>
        <w:t>25:34; 37:20</w:t>
      </w:r>
      <w:r w:rsidRPr="002F61D7">
        <w:rPr>
          <w:rFonts w:cs="Times New Roman"/>
          <w:szCs w:val="24"/>
        </w:rPr>
        <w:t>)</w:t>
      </w:r>
      <w:ins w:id="1154" w:author="editor" w:date="2020-08-09T10:32:00Z">
        <w:r w:rsidR="00766615">
          <w:rPr>
            <w:rFonts w:cs="Times New Roman"/>
            <w:szCs w:val="24"/>
          </w:rPr>
          <w:t>.</w:t>
        </w:r>
      </w:ins>
    </w:p>
    <w:p w14:paraId="2FEA5120" w14:textId="67329E89" w:rsidR="00F63AEE" w:rsidRDefault="00F63AEE" w:rsidP="00F63AEE">
      <w:pPr>
        <w:pStyle w:val="NoSpacing"/>
        <w:bidi w:val="0"/>
        <w:spacing w:line="240" w:lineRule="auto"/>
        <w:ind w:left="567"/>
        <w:rPr>
          <w:rFonts w:cs="Times New Roman"/>
          <w:szCs w:val="24"/>
        </w:rPr>
      </w:pPr>
      <w:r w:rsidRPr="004945C7">
        <w:rPr>
          <w:rFonts w:cs="Times New Roman"/>
          <w:szCs w:val="24"/>
        </w:rPr>
        <w:t>(5) “And will arise this people and whore</w:t>
      </w:r>
      <w:ins w:id="1155" w:author="editor" w:date="2020-08-09T10:32:00Z">
        <w:r w:rsidR="00766615">
          <w:rPr>
            <w:rFonts w:cs="Times New Roman"/>
            <w:szCs w:val="24"/>
          </w:rPr>
          <w:t>.</w:t>
        </w:r>
      </w:ins>
      <w:r w:rsidRPr="004945C7">
        <w:rPr>
          <w:rFonts w:cs="Times New Roman"/>
          <w:szCs w:val="24"/>
        </w:rPr>
        <w:t xml:space="preserve">” </w:t>
      </w:r>
    </w:p>
    <w:p w14:paraId="4B36F684" w14:textId="1BF8E189" w:rsidR="00F63AEE" w:rsidRPr="004945C7" w:rsidRDefault="00F63AEE" w:rsidP="00F63AEE">
      <w:pPr>
        <w:pStyle w:val="NoSpacing"/>
        <w:bidi w:val="0"/>
        <w:spacing w:line="240" w:lineRule="auto"/>
        <w:ind w:left="567"/>
        <w:rPr>
          <w:rFonts w:cs="Times New Roman"/>
          <w:szCs w:val="24"/>
        </w:rPr>
      </w:pPr>
      <w:r w:rsidRPr="004945C7">
        <w:rPr>
          <w:rFonts w:cs="Times New Roman"/>
          <w:szCs w:val="24"/>
        </w:rPr>
        <w:t>Or: “Behold, you are soon to lie with your fathers and will arise</w:t>
      </w:r>
      <w:del w:id="1156" w:author="editor" w:date="2020-08-09T10:32:00Z">
        <w:r w:rsidRPr="004945C7" w:rsidDel="00766615">
          <w:rPr>
            <w:rFonts w:cs="Times New Roman"/>
            <w:szCs w:val="24"/>
          </w:rPr>
          <w:delText>.</w:delText>
        </w:r>
      </w:del>
      <w:r w:rsidRPr="004945C7">
        <w:rPr>
          <w:rFonts w:cs="Times New Roman"/>
          <w:szCs w:val="24"/>
        </w:rPr>
        <w:t>” (Deut. 31:16)</w:t>
      </w:r>
      <w:ins w:id="1157" w:author="editor" w:date="2020-08-09T10:33:00Z">
        <w:r w:rsidR="00766615">
          <w:rPr>
            <w:rFonts w:cs="Times New Roman"/>
            <w:szCs w:val="24"/>
          </w:rPr>
          <w:t>.</w:t>
        </w:r>
      </w:ins>
      <w:r w:rsidRPr="004945C7">
        <w:rPr>
          <w:rFonts w:cs="Times New Roman"/>
          <w:szCs w:val="24"/>
        </w:rPr>
        <w:t xml:space="preserve">  </w:t>
      </w:r>
    </w:p>
    <w:p w14:paraId="169C0125" w14:textId="77777777" w:rsidR="00F63AEE" w:rsidRPr="004945C7" w:rsidRDefault="00F63AEE" w:rsidP="00F63AEE">
      <w:pPr>
        <w:pStyle w:val="NoSpacing"/>
        <w:bidi w:val="0"/>
        <w:spacing w:line="240" w:lineRule="auto"/>
        <w:rPr>
          <w:sz w:val="20"/>
          <w:szCs w:val="22"/>
        </w:rPr>
      </w:pPr>
    </w:p>
    <w:p w14:paraId="79E49E16" w14:textId="77777777" w:rsidR="00F63AEE" w:rsidRPr="00057BB1" w:rsidRDefault="00F63AEE" w:rsidP="00F63AEE">
      <w:pPr>
        <w:pStyle w:val="NoSpacing"/>
        <w:bidi w:val="0"/>
        <w:spacing w:line="240" w:lineRule="auto"/>
        <w:rPr>
          <w:sz w:val="20"/>
          <w:szCs w:val="22"/>
          <w:rtl/>
        </w:rPr>
      </w:pPr>
    </w:p>
    <w:p w14:paraId="5291B44B" w14:textId="77777777" w:rsidR="00F63AEE" w:rsidRDefault="00F63AEE" w:rsidP="00F63AEE">
      <w:pPr>
        <w:pStyle w:val="NoSpacing"/>
        <w:bidi w:val="0"/>
        <w:rPr>
          <w:rtl/>
        </w:rPr>
      </w:pPr>
      <w:r>
        <w:t>In the Palestinian Talmud (y.Avod. Zar. 2:5, 41d) and in other parallels, another example is adduced:</w:t>
      </w:r>
      <w:r>
        <w:rPr>
          <w:rStyle w:val="FootnoteReference"/>
        </w:rPr>
        <w:footnoteReference w:id="69"/>
      </w:r>
    </w:p>
    <w:p w14:paraId="3ABE764A" w14:textId="77777777" w:rsidR="00F63AEE" w:rsidRDefault="00F63AEE" w:rsidP="00F63AEE">
      <w:pPr>
        <w:pStyle w:val="Quote"/>
        <w:rPr>
          <w:rtl/>
        </w:rPr>
      </w:pPr>
    </w:p>
    <w:p w14:paraId="37CCD4F1" w14:textId="77777777" w:rsidR="00F63AEE" w:rsidRPr="008F1B7C" w:rsidRDefault="00F63AEE" w:rsidP="00F63AEE">
      <w:pPr>
        <w:pStyle w:val="Quote"/>
        <w:rPr>
          <w:rtl/>
        </w:rPr>
      </w:pPr>
      <w:r w:rsidRPr="008F1B7C">
        <w:rPr>
          <w:rFonts w:hint="cs"/>
          <w:rtl/>
        </w:rPr>
        <w:t>רבי</w:t>
      </w:r>
      <w:r w:rsidRPr="008F1B7C">
        <w:rPr>
          <w:rtl/>
        </w:rPr>
        <w:t xml:space="preserve"> </w:t>
      </w:r>
      <w:r w:rsidRPr="008F1B7C">
        <w:rPr>
          <w:rFonts w:hint="cs"/>
          <w:rtl/>
        </w:rPr>
        <w:t>תנחומא</w:t>
      </w:r>
      <w:r w:rsidRPr="008F1B7C">
        <w:rPr>
          <w:rtl/>
        </w:rPr>
        <w:t xml:space="preserve"> </w:t>
      </w:r>
      <w:r w:rsidRPr="008F1B7C">
        <w:rPr>
          <w:rFonts w:hint="cs"/>
          <w:rtl/>
        </w:rPr>
        <w:t>מוסיף</w:t>
      </w:r>
      <w:r w:rsidRPr="008F1B7C">
        <w:rPr>
          <w:rtl/>
        </w:rPr>
        <w:t xml:space="preserve"> </w:t>
      </w:r>
      <w:r w:rsidRPr="008F1B7C">
        <w:rPr>
          <w:rFonts w:hint="cs"/>
          <w:rtl/>
        </w:rPr>
        <w:t>הדא</w:t>
      </w:r>
      <w:r w:rsidRPr="008F1B7C">
        <w:rPr>
          <w:rtl/>
        </w:rPr>
        <w:t xml:space="preserve"> </w:t>
      </w:r>
      <w:r w:rsidRPr="008F1B7C">
        <w:rPr>
          <w:rFonts w:hint="cs"/>
          <w:rtl/>
        </w:rPr>
        <w:t>:</w:t>
      </w:r>
    </w:p>
    <w:p w14:paraId="4811F625" w14:textId="77777777" w:rsidR="00F63AEE" w:rsidRPr="008F1B7C" w:rsidRDefault="00F63AEE" w:rsidP="00F63AEE">
      <w:pPr>
        <w:pStyle w:val="Quote"/>
        <w:rPr>
          <w:rtl/>
        </w:rPr>
      </w:pPr>
      <w:r w:rsidRPr="008F1B7C">
        <w:rPr>
          <w:rFonts w:hint="cs"/>
          <w:rtl/>
        </w:rPr>
        <w:t>(6) "ובני</w:t>
      </w:r>
      <w:r w:rsidRPr="008F1B7C">
        <w:rPr>
          <w:rtl/>
        </w:rPr>
        <w:t xml:space="preserve"> </w:t>
      </w:r>
      <w:r w:rsidRPr="008F1B7C">
        <w:rPr>
          <w:rFonts w:hint="cs"/>
          <w:rtl/>
        </w:rPr>
        <w:t>יעקב</w:t>
      </w:r>
      <w:r w:rsidRPr="008F1B7C">
        <w:rPr>
          <w:rtl/>
        </w:rPr>
        <w:t xml:space="preserve"> </w:t>
      </w:r>
      <w:r w:rsidRPr="008F1B7C">
        <w:rPr>
          <w:rFonts w:hint="cs"/>
          <w:rtl/>
        </w:rPr>
        <w:t>באו</w:t>
      </w:r>
      <w:r w:rsidRPr="008F1B7C">
        <w:rPr>
          <w:rtl/>
        </w:rPr>
        <w:t xml:space="preserve"> </w:t>
      </w:r>
      <w:r w:rsidRPr="008F1B7C">
        <w:rPr>
          <w:rFonts w:hint="cs"/>
          <w:rtl/>
        </w:rPr>
        <w:t>מן</w:t>
      </w:r>
      <w:r w:rsidRPr="008F1B7C">
        <w:rPr>
          <w:rtl/>
        </w:rPr>
        <w:t xml:space="preserve"> </w:t>
      </w:r>
      <w:r w:rsidRPr="008F1B7C">
        <w:rPr>
          <w:rFonts w:hint="cs"/>
          <w:rtl/>
        </w:rPr>
        <w:t>השדה</w:t>
      </w:r>
      <w:r w:rsidRPr="008F1B7C">
        <w:rPr>
          <w:rtl/>
        </w:rPr>
        <w:t xml:space="preserve"> </w:t>
      </w:r>
      <w:r w:rsidRPr="008F1B7C">
        <w:rPr>
          <w:rFonts w:hint="cs"/>
          <w:rtl/>
        </w:rPr>
        <w:t>כשמעם"</w:t>
      </w:r>
      <w:r w:rsidRPr="008F1B7C">
        <w:rPr>
          <w:rtl/>
        </w:rPr>
        <w:t xml:space="preserve"> </w:t>
      </w:r>
    </w:p>
    <w:p w14:paraId="741CC60D" w14:textId="77777777" w:rsidR="00F63AEE" w:rsidRPr="008F1B7C" w:rsidRDefault="00F63AEE" w:rsidP="00F63AEE">
      <w:pPr>
        <w:pStyle w:val="Quote"/>
        <w:ind w:left="720"/>
        <w:rPr>
          <w:rtl/>
        </w:rPr>
      </w:pPr>
      <w:r>
        <w:rPr>
          <w:rFonts w:hint="cs"/>
          <w:rtl/>
        </w:rPr>
        <w:t xml:space="preserve">   </w:t>
      </w:r>
      <w:r w:rsidRPr="008F1B7C">
        <w:rPr>
          <w:rFonts w:hint="cs"/>
          <w:rtl/>
        </w:rPr>
        <w:t>או</w:t>
      </w:r>
      <w:r w:rsidRPr="008F1B7C">
        <w:rPr>
          <w:rtl/>
        </w:rPr>
        <w:t xml:space="preserve"> </w:t>
      </w:r>
      <w:r w:rsidRPr="008F1B7C">
        <w:rPr>
          <w:rFonts w:hint="cs"/>
          <w:rtl/>
        </w:rPr>
        <w:t>"כשמעם</w:t>
      </w:r>
      <w:r w:rsidRPr="008F1B7C">
        <w:rPr>
          <w:rtl/>
        </w:rPr>
        <w:t xml:space="preserve"> </w:t>
      </w:r>
      <w:r w:rsidRPr="008F1B7C">
        <w:rPr>
          <w:rFonts w:hint="cs"/>
          <w:rtl/>
        </w:rPr>
        <w:t>ויתעצבו</w:t>
      </w:r>
      <w:r w:rsidRPr="008F1B7C">
        <w:rPr>
          <w:rtl/>
        </w:rPr>
        <w:t xml:space="preserve"> </w:t>
      </w:r>
      <w:r w:rsidRPr="008F1B7C">
        <w:rPr>
          <w:rFonts w:hint="cs"/>
          <w:rtl/>
        </w:rPr>
        <w:t>האנשים" (בר'</w:t>
      </w:r>
      <w:r w:rsidRPr="008F1B7C">
        <w:rPr>
          <w:rtl/>
        </w:rPr>
        <w:t xml:space="preserve"> </w:t>
      </w:r>
      <w:r w:rsidRPr="008F1B7C">
        <w:rPr>
          <w:rFonts w:hint="cs"/>
          <w:rtl/>
        </w:rPr>
        <w:t>לד</w:t>
      </w:r>
      <w:r w:rsidRPr="008F1B7C">
        <w:rPr>
          <w:rtl/>
        </w:rPr>
        <w:t xml:space="preserve"> </w:t>
      </w:r>
      <w:r w:rsidRPr="008F1B7C">
        <w:rPr>
          <w:rFonts w:hint="cs"/>
          <w:rtl/>
        </w:rPr>
        <w:t>7)</w:t>
      </w:r>
      <w:r w:rsidRPr="008F1B7C">
        <w:rPr>
          <w:rtl/>
        </w:rPr>
        <w:t>.</w:t>
      </w:r>
      <w:r w:rsidRPr="008F1B7C">
        <w:rPr>
          <w:rFonts w:hint="cs"/>
          <w:rtl/>
        </w:rPr>
        <w:t xml:space="preserve"> </w:t>
      </w:r>
    </w:p>
    <w:p w14:paraId="0EE6CE0C" w14:textId="77777777" w:rsidR="00F63AEE" w:rsidRDefault="00F63AEE" w:rsidP="00F63AEE">
      <w:pPr>
        <w:pStyle w:val="NoSpacing"/>
        <w:bidi w:val="0"/>
        <w:spacing w:line="240" w:lineRule="auto"/>
        <w:ind w:left="720"/>
      </w:pPr>
      <w:r>
        <w:t>R. Tanhuma adds the following:</w:t>
      </w:r>
    </w:p>
    <w:p w14:paraId="477B566F" w14:textId="77777777" w:rsidR="00F63AEE" w:rsidRDefault="00F63AEE" w:rsidP="00F63AEE">
      <w:pPr>
        <w:pStyle w:val="NoSpacing"/>
        <w:bidi w:val="0"/>
        <w:spacing w:line="240" w:lineRule="auto"/>
        <w:ind w:left="720"/>
      </w:pPr>
      <w:r>
        <w:t xml:space="preserve">(6) “And Jacob’s sons </w:t>
      </w:r>
      <w:r w:rsidRPr="00B031F0">
        <w:t>came in from the field having heard.</w:t>
      </w:r>
      <w:r>
        <w:t xml:space="preserve">” </w:t>
      </w:r>
    </w:p>
    <w:p w14:paraId="61AFC361" w14:textId="35F11099" w:rsidR="00F63AEE" w:rsidRPr="008F1B7C" w:rsidRDefault="00F63AEE" w:rsidP="00F63AEE">
      <w:pPr>
        <w:pStyle w:val="NoSpacing"/>
        <w:bidi w:val="0"/>
        <w:spacing w:line="240" w:lineRule="auto"/>
        <w:ind w:left="720"/>
        <w:rPr>
          <w:rtl/>
        </w:rPr>
      </w:pPr>
      <w:r>
        <w:t>Or “H</w:t>
      </w:r>
      <w:r w:rsidRPr="00B031F0">
        <w:t>aving heard</w:t>
      </w:r>
      <w:r>
        <w:t xml:space="preserve"> t</w:t>
      </w:r>
      <w:r w:rsidRPr="00B031F0">
        <w:t>he men were distressed</w:t>
      </w:r>
      <w:del w:id="1163" w:author="editor" w:date="2020-08-09T10:33:00Z">
        <w:r w:rsidDel="00766615">
          <w:delText>.</w:delText>
        </w:r>
      </w:del>
      <w:r>
        <w:t>”</w:t>
      </w:r>
      <w:r w:rsidRPr="00B031F0">
        <w:t xml:space="preserve"> </w:t>
      </w:r>
      <w:r>
        <w:t xml:space="preserve"> (Gen. 34:7)</w:t>
      </w:r>
      <w:ins w:id="1164" w:author="editor" w:date="2020-08-09T10:33:00Z">
        <w:r w:rsidR="00766615">
          <w:t>.</w:t>
        </w:r>
      </w:ins>
    </w:p>
    <w:p w14:paraId="2EE73F06" w14:textId="77777777" w:rsidR="00F63AEE" w:rsidRPr="008F1B7C" w:rsidRDefault="00F63AEE" w:rsidP="00F63AEE">
      <w:pPr>
        <w:pStyle w:val="NoSpacing"/>
        <w:bidi w:val="0"/>
        <w:rPr>
          <w:rtl/>
        </w:rPr>
      </w:pPr>
    </w:p>
    <w:p w14:paraId="78699A66" w14:textId="1EA4CA94" w:rsidR="00F63AEE" w:rsidRDefault="00F63AEE" w:rsidP="00766615">
      <w:pPr>
        <w:pStyle w:val="NoSpacing"/>
        <w:bidi w:val="0"/>
      </w:pPr>
      <w:r>
        <w:t xml:space="preserve">Scholars have debated what exactly is the meaning of </w:t>
      </w:r>
      <w:ins w:id="1165" w:author="editor" w:date="2020-08-09T10:33:00Z">
        <w:r w:rsidR="00766615">
          <w:t>“</w:t>
        </w:r>
      </w:ins>
      <w:del w:id="1166" w:author="editor" w:date="2020-08-09T10:33:00Z">
        <w:r w:rsidDel="00766615">
          <w:delText>‘</w:delText>
        </w:r>
      </w:del>
      <w:r>
        <w:t>words (or</w:t>
      </w:r>
      <w:r w:rsidR="000107CC">
        <w:t xml:space="preserve"> in other versions:</w:t>
      </w:r>
      <w:r>
        <w:t xml:space="preserve"> verses) which do not have </w:t>
      </w:r>
      <w:r w:rsidRPr="00B40A9D">
        <w:rPr>
          <w:i/>
          <w:iCs/>
        </w:rPr>
        <w:t>hekhre‘a</w:t>
      </w:r>
      <w:r>
        <w:t>,</w:t>
      </w:r>
      <w:ins w:id="1167" w:author="editor" w:date="2020-08-09T10:33:00Z">
        <w:r w:rsidR="00766615">
          <w:t>”</w:t>
        </w:r>
      </w:ins>
      <w:del w:id="1168" w:author="editor" w:date="2020-08-09T10:33:00Z">
        <w:r w:rsidDel="00766615">
          <w:delText>’</w:delText>
        </w:r>
      </w:del>
      <w:r>
        <w:t xml:space="preserve"> </w:t>
      </w:r>
      <w:ins w:id="1169" w:author="editor" w:date="2020-08-09T10:33:00Z">
        <w:r w:rsidR="00766615">
          <w:t xml:space="preserve">meaning </w:t>
        </w:r>
      </w:ins>
      <w:r>
        <w:t xml:space="preserve">literally </w:t>
      </w:r>
      <w:ins w:id="1170" w:author="editor" w:date="2020-08-09T10:33:00Z">
        <w:r w:rsidR="00766615">
          <w:t>“</w:t>
        </w:r>
      </w:ins>
      <w:del w:id="1171" w:author="editor" w:date="2020-08-09T10:33:00Z">
        <w:r w:rsidDel="00766615">
          <w:delText>‘</w:delText>
        </w:r>
      </w:del>
      <w:r>
        <w:t>words without adjudication</w:t>
      </w:r>
      <w:ins w:id="1172" w:author="editor" w:date="2020-08-09T10:33:00Z">
        <w:r w:rsidR="00766615">
          <w:t>.”</w:t>
        </w:r>
      </w:ins>
      <w:del w:id="1173" w:author="editor" w:date="2020-08-09T10:33:00Z">
        <w:r w:rsidDel="00766615">
          <w:delText>’.</w:delText>
        </w:r>
      </w:del>
      <w:r>
        <w:t xml:space="preserve"> Most traditional commentators understood </w:t>
      </w:r>
      <w:del w:id="1174" w:author="editor" w:date="2020-08-09T10:33:00Z">
        <w:r w:rsidDel="00766615">
          <w:delText xml:space="preserve">it </w:delText>
        </w:r>
      </w:del>
      <w:ins w:id="1175" w:author="editor" w:date="2020-08-09T10:33:00Z">
        <w:r w:rsidR="00766615">
          <w:t xml:space="preserve">the phrase </w:t>
        </w:r>
      </w:ins>
      <w:r>
        <w:t xml:space="preserve">to refer to a doubt between two </w:t>
      </w:r>
      <w:ins w:id="1176" w:author="editor" w:date="2020-08-09T10:34:00Z">
        <w:r w:rsidR="00766615">
          <w:t xml:space="preserve">possibilities of </w:t>
        </w:r>
      </w:ins>
      <w:del w:id="1177" w:author="editor" w:date="2020-08-09T10:33:00Z">
        <w:r w:rsidDel="00766615">
          <w:delText xml:space="preserve">options of </w:delText>
        </w:r>
      </w:del>
      <w:r>
        <w:t>punctuation</w:t>
      </w:r>
      <w:del w:id="1178" w:author="editor" w:date="2020-08-09T10:34:00Z">
        <w:r w:rsidDel="00766615">
          <w:delText>s</w:delText>
        </w:r>
      </w:del>
      <w:r>
        <w:t xml:space="preserve">, as is already clear from the discussion in b.Yoma 52a-b where the term </w:t>
      </w:r>
      <w:r>
        <w:rPr>
          <w:rFonts w:hint="cs"/>
          <w:rtl/>
        </w:rPr>
        <w:t>מספקא</w:t>
      </w:r>
      <w:r>
        <w:t xml:space="preserve"> (doubt) is used.</w:t>
      </w:r>
      <w:r>
        <w:rPr>
          <w:rStyle w:val="FootnoteReference"/>
        </w:rPr>
        <w:footnoteReference w:id="70"/>
      </w:r>
      <w:r>
        <w:t xml:space="preserve"> </w:t>
      </w:r>
    </w:p>
    <w:p w14:paraId="0655375D" w14:textId="554CEFFE" w:rsidR="00F63AEE" w:rsidRDefault="00F63AEE" w:rsidP="00E6604A">
      <w:pPr>
        <w:pStyle w:val="NoSpacing"/>
        <w:bidi w:val="0"/>
      </w:pPr>
      <w:r>
        <w:t xml:space="preserve">Continuing </w:t>
      </w:r>
      <w:ins w:id="1181" w:author="editor" w:date="2020-08-09T10:34:00Z">
        <w:r w:rsidR="00766615">
          <w:t xml:space="preserve">in </w:t>
        </w:r>
      </w:ins>
      <w:r>
        <w:t>this direction</w:t>
      </w:r>
      <w:r w:rsidRPr="00E6604A">
        <w:t xml:space="preserve">, Mordechai Breuer, Luba </w:t>
      </w:r>
      <w:r w:rsidR="00E6604A" w:rsidRPr="00E6604A">
        <w:t>Ch</w:t>
      </w:r>
      <w:r w:rsidRPr="00E6604A">
        <w:t>arlap</w:t>
      </w:r>
      <w:ins w:id="1182" w:author="editor" w:date="2020-08-09T10:34:00Z">
        <w:r w:rsidR="00766615">
          <w:t>,</w:t>
        </w:r>
      </w:ins>
      <w:r w:rsidRPr="00E6604A">
        <w:t xml:space="preserve"> and Simcha Kogut </w:t>
      </w:r>
      <w:r>
        <w:t>suggested that the meaning of the formula is that the two possibilities are so evenly balanced that it is impossible to adjudicate</w:t>
      </w:r>
      <w:ins w:id="1183" w:author="editor" w:date="2020-08-09T10:34:00Z">
        <w:r w:rsidR="00766615">
          <w:t xml:space="preserve"> or decide</w:t>
        </w:r>
      </w:ins>
      <w:r>
        <w:t xml:space="preserve"> (</w:t>
      </w:r>
      <w:r>
        <w:rPr>
          <w:rFonts w:hint="cs"/>
          <w:rtl/>
        </w:rPr>
        <w:t>להכריע</w:t>
      </w:r>
      <w:r>
        <w:t>) between them. Each possibility is independent both grammatically and exegetically and therefore each should be interpreted on its own.</w:t>
      </w:r>
      <w:r>
        <w:rPr>
          <w:rStyle w:val="FootnoteReference"/>
        </w:rPr>
        <w:footnoteReference w:id="71"/>
      </w:r>
      <w:r>
        <w:t xml:space="preserve"> Thus </w:t>
      </w:r>
      <w:commentRangeStart w:id="1185"/>
      <w:r>
        <w:t>although the text has one single reading</w:t>
      </w:r>
      <w:commentRangeEnd w:id="1185"/>
      <w:r w:rsidR="00766615">
        <w:rPr>
          <w:rStyle w:val="CommentReference"/>
          <w:rFonts w:ascii="Calibri" w:eastAsia="Calibri" w:hAnsi="Calibri"/>
        </w:rPr>
        <w:commentReference w:id="1185"/>
      </w:r>
      <w:r>
        <w:t>, we as commentators do not have the tools to decide which of the two is the correct one.</w:t>
      </w:r>
    </w:p>
    <w:p w14:paraId="0E39AB74" w14:textId="7B640E6C" w:rsidR="00F63AEE" w:rsidRDefault="00F63AEE" w:rsidP="00766615">
      <w:pPr>
        <w:pStyle w:val="NoSpacing"/>
        <w:bidi w:val="0"/>
      </w:pPr>
      <w:del w:id="1186" w:author="editor" w:date="2020-08-09T10:35:00Z">
        <w:r w:rsidDel="00766615">
          <w:lastRenderedPageBreak/>
          <w:delText>Lieberman in</w:delText>
        </w:r>
      </w:del>
      <w:ins w:id="1187" w:author="editor" w:date="2020-08-09T10:35:00Z">
        <w:r w:rsidR="00766615">
          <w:t>In</w:t>
        </w:r>
      </w:ins>
      <w:r>
        <w:t xml:space="preserve"> his article on the piyyutim of Yanai</w:t>
      </w:r>
      <w:ins w:id="1188" w:author="editor" w:date="2020-08-09T10:35:00Z">
        <w:r w:rsidR="00766615">
          <w:t>, Lieberman also</w:t>
        </w:r>
      </w:ins>
      <w:r>
        <w:t xml:space="preserve"> dealt briefly with this formula.</w:t>
      </w:r>
      <w:r>
        <w:rPr>
          <w:rStyle w:val="FootnoteReference"/>
        </w:rPr>
        <w:footnoteReference w:id="72"/>
      </w:r>
      <w:r>
        <w:t xml:space="preserve"> According to him, in example 5 the doubt is whether one should read the word </w:t>
      </w:r>
      <w:r>
        <w:rPr>
          <w:rFonts w:hint="cs"/>
          <w:rtl/>
        </w:rPr>
        <w:t>וקם</w:t>
      </w:r>
      <w:r>
        <w:t xml:space="preserve"> (</w:t>
      </w:r>
      <w:del w:id="1189" w:author="editor" w:date="2020-08-09T10:35:00Z">
        <w:r w:rsidDel="00766615">
          <w:delText>‘</w:delText>
        </w:r>
      </w:del>
      <w:r>
        <w:t>and shall arise</w:t>
      </w:r>
      <w:del w:id="1190" w:author="editor" w:date="2020-08-09T10:35:00Z">
        <w:r w:rsidDel="00766615">
          <w:delText>’</w:delText>
        </w:r>
      </w:del>
      <w:r>
        <w:t>) twice</w:t>
      </w:r>
      <w:ins w:id="1191" w:author="editor" w:date="2020-08-09T10:35:00Z">
        <w:r w:rsidR="00766615">
          <w:t>,</w:t>
        </w:r>
      </w:ins>
      <w:r>
        <w:t xml:space="preserve"> or</w:t>
      </w:r>
      <w:ins w:id="1192" w:author="editor" w:date="2020-08-09T10:36:00Z">
        <w:r w:rsidR="00766615">
          <w:t xml:space="preserve"> whether one should</w:t>
        </w:r>
      </w:ins>
      <w:del w:id="1193" w:author="editor" w:date="2020-08-09T10:36:00Z">
        <w:r w:rsidDel="00766615">
          <w:delText xml:space="preserve"> to</w:delText>
        </w:r>
      </w:del>
      <w:r>
        <w:t xml:space="preserve"> read i</w:t>
      </w:r>
      <w:ins w:id="1194" w:author="editor" w:date="2020-08-09T10:36:00Z">
        <w:r w:rsidR="00766615">
          <w:t>t</w:t>
        </w:r>
      </w:ins>
      <w:del w:id="1195" w:author="editor" w:date="2020-08-09T10:36:00Z">
        <w:r w:rsidDel="00766615">
          <w:delText>n</w:delText>
        </w:r>
      </w:del>
      <w:r>
        <w:t xml:space="preserve"> once with what follows. </w:t>
      </w:r>
      <w:del w:id="1196" w:author="editor" w:date="2020-08-09T10:36:00Z">
        <w:r w:rsidDel="00766615">
          <w:delText xml:space="preserve">Except </w:delText>
        </w:r>
      </w:del>
      <w:ins w:id="1197" w:author="editor" w:date="2020-08-09T10:36:00Z">
        <w:r w:rsidR="00766615">
          <w:t>Aside from</w:t>
        </w:r>
      </w:ins>
      <w:del w:id="1198" w:author="editor" w:date="2020-08-09T10:36:00Z">
        <w:r w:rsidDel="00766615">
          <w:delText>for</w:delText>
        </w:r>
      </w:del>
      <w:r>
        <w:t xml:space="preserve"> this case</w:t>
      </w:r>
      <w:ins w:id="1199" w:author="editor" w:date="2020-08-09T10:36:00Z">
        <w:r w:rsidR="00766615">
          <w:t>,</w:t>
        </w:r>
      </w:ins>
      <w:r>
        <w:t xml:space="preserve"> Lieberman argues that in the rest of the verses the uncertainty is whether the word is to be read with what precedes it or with what follows it. According to Lieberman, the term </w:t>
      </w:r>
      <w:r>
        <w:rPr>
          <w:rFonts w:hint="cs"/>
          <w:rtl/>
        </w:rPr>
        <w:t>הכרעות</w:t>
      </w:r>
      <w:r>
        <w:t xml:space="preserve"> (</w:t>
      </w:r>
      <w:r>
        <w:rPr>
          <w:i/>
          <w:iCs/>
        </w:rPr>
        <w:t>hakhra</w:t>
      </w:r>
      <w:r w:rsidRPr="00B40A9D">
        <w:rPr>
          <w:i/>
          <w:iCs/>
        </w:rPr>
        <w:t>‘</w:t>
      </w:r>
      <w:r>
        <w:rPr>
          <w:i/>
          <w:iCs/>
        </w:rPr>
        <w:t>ot</w:t>
      </w:r>
      <w:r>
        <w:t xml:space="preserve">), which appears also in Yannai’s piyyutim, should be explained as </w:t>
      </w:r>
      <w:ins w:id="1200" w:author="editor" w:date="2020-08-09T10:36:00Z">
        <w:r w:rsidR="00766615">
          <w:t>“</w:t>
        </w:r>
      </w:ins>
      <w:del w:id="1201" w:author="editor" w:date="2020-08-09T10:36:00Z">
        <w:r w:rsidDel="00766615">
          <w:delText xml:space="preserve">‘the </w:delText>
        </w:r>
      </w:del>
      <w:r>
        <w:t>words which were read twice</w:t>
      </w:r>
      <w:ins w:id="1202" w:author="editor" w:date="2020-08-09T10:36:00Z">
        <w:r w:rsidR="00766615">
          <w:t>,”</w:t>
        </w:r>
      </w:ins>
      <w:del w:id="1203" w:author="editor" w:date="2020-08-09T10:36:00Z">
        <w:r w:rsidDel="00766615">
          <w:delText>’</w:delText>
        </w:r>
      </w:del>
      <w:r>
        <w:t xml:space="preserve"> similar to a balance which is tipped in both directions (</w:t>
      </w:r>
      <w:r w:rsidRPr="008F1B7C">
        <w:rPr>
          <w:rFonts w:hint="cs"/>
          <w:rtl/>
        </w:rPr>
        <w:t>כעין של מאזנים הכורעת לכאן ולכאן</w:t>
      </w:r>
      <w:r>
        <w:t>). He even went so far as to suggest that “it is very likely that in Palestine they would have read certain words [in the Torah] twice.”</w:t>
      </w:r>
      <w:r>
        <w:rPr>
          <w:rStyle w:val="FootnoteReference"/>
        </w:rPr>
        <w:footnoteReference w:id="73"/>
      </w:r>
    </w:p>
    <w:p w14:paraId="55732B40" w14:textId="6A84258D" w:rsidR="00F63AEE" w:rsidRPr="00923B21" w:rsidRDefault="00F63AEE" w:rsidP="00766615">
      <w:pPr>
        <w:pStyle w:val="NoSpacing"/>
        <w:bidi w:val="0"/>
        <w:rPr>
          <w:rtl/>
        </w:rPr>
      </w:pPr>
      <w:del w:id="1204" w:author="editor" w:date="2020-08-09T10:36:00Z">
        <w:r w:rsidDel="00766615">
          <w:delText xml:space="preserve">Shlomo Naeh in </w:delText>
        </w:r>
      </w:del>
      <w:ins w:id="1205" w:author="editor" w:date="2020-08-09T10:36:00Z">
        <w:r w:rsidR="00766615">
          <w:t xml:space="preserve">In </w:t>
        </w:r>
      </w:ins>
      <w:r>
        <w:t>a detailed note</w:t>
      </w:r>
      <w:ins w:id="1206" w:author="editor" w:date="2020-08-09T10:36:00Z">
        <w:r w:rsidR="00766615">
          <w:t>, Shlomo Naeh</w:t>
        </w:r>
      </w:ins>
      <w:r>
        <w:t xml:space="preserve"> disagrees with Lieberman’s interpretation of the term </w:t>
      </w:r>
      <w:r w:rsidRPr="00B40A9D">
        <w:rPr>
          <w:i/>
          <w:iCs/>
        </w:rPr>
        <w:t>hekhre‘a</w:t>
      </w:r>
      <w:r>
        <w:t>. According to Naeh, this term means “reading the word with the beginning of the verse or with its end, but not with both</w:t>
      </w:r>
      <w:ins w:id="1207" w:author="editor" w:date="2020-08-09T10:37:00Z">
        <w:r w:rsidR="00766615">
          <w:t>.</w:t>
        </w:r>
      </w:ins>
      <w:r>
        <w:t>”</w:t>
      </w:r>
      <w:del w:id="1208" w:author="editor" w:date="2020-08-09T10:37:00Z">
        <w:r w:rsidDel="00766615">
          <w:delText>.</w:delText>
        </w:r>
      </w:del>
      <w:r>
        <w:rPr>
          <w:rStyle w:val="FootnoteReference"/>
        </w:rPr>
        <w:footnoteReference w:id="74"/>
      </w:r>
      <w:r>
        <w:t xml:space="preserve"> </w:t>
      </w:r>
      <w:ins w:id="1209" w:author="editor" w:date="2020-08-09T10:37:00Z">
        <w:r w:rsidR="00766615">
          <w:t>T</w:t>
        </w:r>
      </w:ins>
      <w:del w:id="1210" w:author="editor" w:date="2020-08-09T10:37:00Z">
        <w:r w:rsidDel="00766615">
          <w:delText>And t</w:delText>
        </w:r>
      </w:del>
      <w:r>
        <w:t xml:space="preserve">herefore </w:t>
      </w:r>
      <w:r>
        <w:rPr>
          <w:rFonts w:hint="cs"/>
          <w:rtl/>
        </w:rPr>
        <w:t>אין הכרע</w:t>
      </w:r>
      <w:r>
        <w:t xml:space="preserve"> (without </w:t>
      </w:r>
      <w:r w:rsidRPr="00B40A9D">
        <w:rPr>
          <w:i/>
          <w:iCs/>
        </w:rPr>
        <w:t>hekhre‘a</w:t>
      </w:r>
      <w:r>
        <w:t xml:space="preserve">) could be understood as </w:t>
      </w:r>
      <w:ins w:id="1211" w:author="editor" w:date="2020-08-09T10:37:00Z">
        <w:r w:rsidR="00766615">
          <w:t>“</w:t>
        </w:r>
      </w:ins>
      <w:del w:id="1212" w:author="editor" w:date="2020-08-09T10:37:00Z">
        <w:r w:rsidDel="00766615">
          <w:delText>‘</w:delText>
        </w:r>
      </w:del>
      <w:r>
        <w:t>read with both sides</w:t>
      </w:r>
      <w:del w:id="1213" w:author="editor" w:date="2020-08-09T10:37:00Z">
        <w:r w:rsidDel="00766615">
          <w:delText>’</w:delText>
        </w:r>
      </w:del>
      <w:r>
        <w:t>.</w:t>
      </w:r>
      <w:ins w:id="1214" w:author="editor" w:date="2020-08-09T10:37:00Z">
        <w:r w:rsidR="00766615">
          <w:t>”</w:t>
        </w:r>
      </w:ins>
      <w:r>
        <w:t xml:space="preserve"> Naeh adds: “</w:t>
      </w:r>
      <w:ins w:id="1215" w:author="editor" w:date="2020-08-09T10:37:00Z">
        <w:r w:rsidR="00766615">
          <w:t>B</w:t>
        </w:r>
      </w:ins>
      <w:del w:id="1216" w:author="editor" w:date="2020-08-09T10:37:00Z">
        <w:r w:rsidDel="00766615">
          <w:delText>b</w:delText>
        </w:r>
      </w:del>
      <w:r>
        <w:t>eyond the question of the literal meaning of the formula</w:t>
      </w:r>
      <w:ins w:id="1217" w:author="editor" w:date="2020-08-09T10:37:00Z">
        <w:r w:rsidR="00766615">
          <w:t>,</w:t>
        </w:r>
      </w:ins>
      <w:r>
        <w:t xml:space="preserve"> it would seem that one should agree with Lieberman in assuming a custom of reading these verses twice, as would seem from his logical consideration there concerning </w:t>
      </w:r>
      <w:r>
        <w:rPr>
          <w:rFonts w:hint="cs"/>
          <w:rtl/>
        </w:rPr>
        <w:t>וקם</w:t>
      </w:r>
      <w:r>
        <w:t xml:space="preserve"> (</w:t>
      </w:r>
      <w:del w:id="1218" w:author="editor" w:date="2020-08-09T10:37:00Z">
        <w:r w:rsidDel="00766615">
          <w:delText>‘</w:delText>
        </w:r>
      </w:del>
      <w:r>
        <w:t>and shall arise</w:t>
      </w:r>
      <w:del w:id="1219" w:author="editor" w:date="2020-08-09T10:37:00Z">
        <w:r w:rsidDel="00766615">
          <w:delText>’</w:delText>
        </w:r>
      </w:del>
      <w:r>
        <w:t xml:space="preserve">) as well as from the targumim </w:t>
      </w:r>
      <w:del w:id="1220" w:author="editor" w:date="2020-08-09T10:37:00Z">
        <w:r w:rsidDel="00766615">
          <w:delText xml:space="preserve">to </w:delText>
        </w:r>
      </w:del>
      <w:ins w:id="1221" w:author="editor" w:date="2020-08-09T10:37:00Z">
        <w:r w:rsidR="00766615">
          <w:t xml:space="preserve">translations of </w:t>
        </w:r>
      </w:ins>
      <w:r>
        <w:rPr>
          <w:rFonts w:hint="cs"/>
          <w:rtl/>
        </w:rPr>
        <w:t>שאת</w:t>
      </w:r>
      <w:r>
        <w:t xml:space="preserve"> (</w:t>
      </w:r>
      <w:r w:rsidRPr="00923B21">
        <w:rPr>
          <w:i/>
          <w:iCs/>
        </w:rPr>
        <w:t>se’et</w:t>
      </w:r>
      <w:r>
        <w:t xml:space="preserve">) and </w:t>
      </w:r>
      <w:r>
        <w:rPr>
          <w:rFonts w:hint="cs"/>
          <w:rtl/>
        </w:rPr>
        <w:t>ארור</w:t>
      </w:r>
      <w:r>
        <w:t xml:space="preserve"> (cursed).”</w:t>
      </w:r>
      <w:r w:rsidRPr="00FB336E">
        <w:rPr>
          <w:rStyle w:val="FootnoteReference"/>
        </w:rPr>
        <w:t xml:space="preserve"> </w:t>
      </w:r>
      <w:r>
        <w:rPr>
          <w:rStyle w:val="FootnoteReference"/>
        </w:rPr>
        <w:footnoteReference w:id="75"/>
      </w:r>
    </w:p>
    <w:p w14:paraId="3E4F133D" w14:textId="3DA8129A" w:rsidR="00F63AEE" w:rsidRPr="008F1B7C" w:rsidRDefault="00F63AEE" w:rsidP="00766615">
      <w:pPr>
        <w:bidi w:val="0"/>
        <w:spacing w:line="360" w:lineRule="auto"/>
        <w:rPr>
          <w:rFonts w:ascii="Times New Roman" w:hAnsi="Times New Roman"/>
          <w:sz w:val="24"/>
          <w:rtl/>
        </w:rPr>
      </w:pPr>
      <w:r>
        <w:rPr>
          <w:rFonts w:ascii="Times New Roman" w:hAnsi="Times New Roman"/>
          <w:sz w:val="24"/>
        </w:rPr>
        <w:t xml:space="preserve">On the other hand, </w:t>
      </w:r>
      <w:del w:id="1222" w:author="editor" w:date="2020-08-09T10:37:00Z">
        <w:r w:rsidDel="00766615">
          <w:rPr>
            <w:rFonts w:ascii="Times New Roman" w:hAnsi="Times New Roman"/>
            <w:sz w:val="24"/>
          </w:rPr>
          <w:delText xml:space="preserve">some </w:delText>
        </w:r>
      </w:del>
      <w:ins w:id="1223" w:author="editor" w:date="2020-08-09T10:37:00Z">
        <w:r w:rsidR="00766615">
          <w:rPr>
            <w:rFonts w:ascii="Times New Roman" w:hAnsi="Times New Roman"/>
            <w:sz w:val="24"/>
          </w:rPr>
          <w:t xml:space="preserve">other </w:t>
        </w:r>
      </w:ins>
      <w:r>
        <w:rPr>
          <w:rFonts w:ascii="Times New Roman" w:hAnsi="Times New Roman"/>
          <w:sz w:val="24"/>
        </w:rPr>
        <w:t xml:space="preserve">scholars did not view this formula as presenting a doubt, but rather as indicating that the word is to be read with </w:t>
      </w:r>
      <w:del w:id="1224" w:author="editor" w:date="2020-08-09T10:37:00Z">
        <w:r w:rsidDel="00766615">
          <w:rPr>
            <w:rFonts w:ascii="Times New Roman" w:hAnsi="Times New Roman"/>
            <w:sz w:val="24"/>
          </w:rPr>
          <w:delText>both sides</w:delText>
        </w:r>
      </w:del>
      <w:ins w:id="1225" w:author="editor" w:date="2020-08-09T10:37:00Z">
        <w:r w:rsidR="00766615">
          <w:rPr>
            <w:rFonts w:ascii="Times New Roman" w:hAnsi="Times New Roman"/>
            <w:sz w:val="24"/>
          </w:rPr>
          <w:t>what comes before and what comes after,</w:t>
        </w:r>
      </w:ins>
      <w:r>
        <w:rPr>
          <w:rFonts w:ascii="Times New Roman" w:hAnsi="Times New Roman"/>
          <w:sz w:val="24"/>
        </w:rPr>
        <w:t xml:space="preserve"> </w:t>
      </w:r>
      <w:del w:id="1226" w:author="editor" w:date="2020-08-09T10:38:00Z">
        <w:r w:rsidDel="00766615">
          <w:rPr>
            <w:rFonts w:ascii="Times New Roman" w:hAnsi="Times New Roman"/>
            <w:sz w:val="24"/>
          </w:rPr>
          <w:delText>and therefore</w:delText>
        </w:r>
      </w:del>
      <w:ins w:id="1227" w:author="editor" w:date="2020-08-09T10:38:00Z">
        <w:r w:rsidR="00766615">
          <w:rPr>
            <w:rFonts w:ascii="Times New Roman" w:hAnsi="Times New Roman"/>
            <w:sz w:val="24"/>
          </w:rPr>
          <w:t>meaning in other words that</w:t>
        </w:r>
      </w:ins>
      <w:r>
        <w:rPr>
          <w:rFonts w:ascii="Times New Roman" w:hAnsi="Times New Roman"/>
          <w:sz w:val="24"/>
        </w:rPr>
        <w:t xml:space="preserve"> both reading possibilities are correct. In his groundbreaking article o</w:t>
      </w:r>
      <w:r w:rsidR="00E6604A">
        <w:rPr>
          <w:rFonts w:ascii="Times New Roman" w:hAnsi="Times New Roman"/>
          <w:sz w:val="24"/>
        </w:rPr>
        <w:t>n</w:t>
      </w:r>
      <w:r>
        <w:rPr>
          <w:rFonts w:ascii="Times New Roman" w:hAnsi="Times New Roman"/>
          <w:sz w:val="24"/>
        </w:rPr>
        <w:t xml:space="preserve"> the hermeneutical method</w:t>
      </w:r>
      <w:r w:rsidR="00E6604A">
        <w:rPr>
          <w:rFonts w:ascii="Times New Roman" w:hAnsi="Times New Roman"/>
          <w:sz w:val="24"/>
        </w:rPr>
        <w:t>s</w:t>
      </w:r>
      <w:r>
        <w:rPr>
          <w:rFonts w:ascii="Times New Roman" w:hAnsi="Times New Roman"/>
          <w:sz w:val="24"/>
        </w:rPr>
        <w:t xml:space="preserve"> of the Greek grammarians and the rabbis, Daube argues:</w:t>
      </w:r>
      <w:r w:rsidRPr="00FB336E">
        <w:rPr>
          <w:rStyle w:val="FootnoteReference"/>
        </w:rPr>
        <w:t xml:space="preserve"> </w:t>
      </w:r>
      <w:r w:rsidRPr="008F1B7C">
        <w:rPr>
          <w:rStyle w:val="FootnoteReference"/>
        </w:rPr>
        <w:footnoteReference w:id="76"/>
      </w:r>
    </w:p>
    <w:p w14:paraId="7AA1CE98" w14:textId="77777777" w:rsidR="00F63AEE" w:rsidRPr="008F1B7C" w:rsidRDefault="00F63AEE" w:rsidP="00F63AEE">
      <w:pPr>
        <w:pStyle w:val="NoSpacing"/>
        <w:bidi w:val="0"/>
        <w:ind w:left="720"/>
      </w:pPr>
    </w:p>
    <w:p w14:paraId="2C7F8958" w14:textId="73DE78D5" w:rsidR="00F63AEE" w:rsidRPr="008F1B7C" w:rsidRDefault="00F63AEE" w:rsidP="00F63AEE">
      <w:pPr>
        <w:pStyle w:val="Quote"/>
        <w:bidi w:val="0"/>
      </w:pPr>
      <w:r w:rsidRPr="008F1B7C">
        <w:t>The usual technical description of a word which should be referred both to what p</w:t>
      </w:r>
      <w:r>
        <w:t>recedes and to what follows is “</w:t>
      </w:r>
      <w:r w:rsidRPr="008F1B7C">
        <w:t xml:space="preserve">a word without a </w:t>
      </w:r>
      <w:r w:rsidRPr="008F1B7C">
        <w:rPr>
          <w:i/>
          <w:iCs/>
        </w:rPr>
        <w:t>hekhreaʽ</w:t>
      </w:r>
      <w:r>
        <w:t>” – in English: “</w:t>
      </w:r>
      <w:r w:rsidRPr="008F1B7C">
        <w:t>a word as to which there is</w:t>
      </w:r>
      <w:r>
        <w:t xml:space="preserve"> no tipping of the balance” or “</w:t>
      </w:r>
      <w:r w:rsidRPr="008F1B7C">
        <w:t>a word without an adjucation</w:t>
      </w:r>
      <w:ins w:id="1228" w:author="editor" w:date="2020-08-09T10:38:00Z">
        <w:r w:rsidR="00766615">
          <w:t>.</w:t>
        </w:r>
      </w:ins>
      <w:r>
        <w:t>”</w:t>
      </w:r>
      <w:del w:id="1229" w:author="editor" w:date="2020-08-09T10:38:00Z">
        <w:r w:rsidRPr="008F1B7C" w:rsidDel="00766615">
          <w:delText>.</w:delText>
        </w:r>
      </w:del>
      <w:r w:rsidRPr="008F1B7C">
        <w:t xml:space="preserve"> The idea seems to be that, whenever the sense connection of a word is to be established, various clauses contend for it and it is our task to weigh their claims and decide between them. I</w:t>
      </w:r>
      <w:r>
        <w:t>n</w:t>
      </w:r>
      <w:r w:rsidRPr="008F1B7C">
        <w:t xml:space="preserve"> about half a dozen cases, however, no such decision can or ought to </w:t>
      </w:r>
      <w:r w:rsidRPr="008F1B7C">
        <w:lastRenderedPageBreak/>
        <w:t xml:space="preserve">be made. There is no </w:t>
      </w:r>
      <w:r w:rsidRPr="008F1B7C">
        <w:rPr>
          <w:i/>
          <w:iCs/>
        </w:rPr>
        <w:t xml:space="preserve">hekhrea; </w:t>
      </w:r>
      <w:r w:rsidRPr="008F1B7C">
        <w:t>and consequently, the word in question should be interpreted as going with both sides.</w:t>
      </w:r>
    </w:p>
    <w:p w14:paraId="33C4ACA4" w14:textId="77777777" w:rsidR="00F63AEE" w:rsidRPr="008F1B7C" w:rsidRDefault="00F63AEE" w:rsidP="00F63AEE">
      <w:pPr>
        <w:pStyle w:val="NoSpacing"/>
      </w:pPr>
    </w:p>
    <w:p w14:paraId="1B1FE7D9" w14:textId="77777777" w:rsidR="00F63AEE" w:rsidRDefault="00F63AEE" w:rsidP="0035723F">
      <w:pPr>
        <w:pStyle w:val="NoSpacing"/>
        <w:bidi w:val="0"/>
      </w:pPr>
      <w:r>
        <w:t>Based on this understanding, Daube wished to locate the source of this method, which reads the middle word twice, on the backdrop of the problems of</w:t>
      </w:r>
      <w:r w:rsidR="0035723F">
        <w:t xml:space="preserve"> </w:t>
      </w:r>
      <w:r w:rsidR="0035723F" w:rsidRPr="0035723F">
        <w:rPr>
          <w:i/>
          <w:iCs/>
        </w:rPr>
        <w:t>synthesis</w:t>
      </w:r>
      <w:r w:rsidR="0035723F">
        <w:t xml:space="preserve"> and </w:t>
      </w:r>
      <w:r w:rsidR="0035723F" w:rsidRPr="0035723F">
        <w:rPr>
          <w:i/>
          <w:iCs/>
        </w:rPr>
        <w:t>diairesis</w:t>
      </w:r>
      <w:r>
        <w:t xml:space="preserve"> by the Greek grammaria</w:t>
      </w:r>
      <w:r w:rsidR="00E6604A">
        <w:t>ns (starting with Aristotle), and</w:t>
      </w:r>
      <w:r>
        <w:t xml:space="preserve"> especially in light of the use of </w:t>
      </w:r>
      <w:r w:rsidRPr="008F1B7C">
        <w:t>ἀπὸ κοινοῦ</w:t>
      </w:r>
      <w:r>
        <w:t xml:space="preserve">. Daube even presented many examples for the dilemmas of Greek and Roman grammarians concerning ambiguous sentences. </w:t>
      </w:r>
    </w:p>
    <w:p w14:paraId="320E2243" w14:textId="3F1A7994" w:rsidR="00F63AEE" w:rsidRPr="009654C3" w:rsidRDefault="00F63AEE" w:rsidP="00766615">
      <w:pPr>
        <w:pStyle w:val="NoSpacing"/>
        <w:bidi w:val="0"/>
        <w:rPr>
          <w:rtl/>
        </w:rPr>
      </w:pPr>
      <w:r>
        <w:t xml:space="preserve">Yohanan Breuer has reexamined </w:t>
      </w:r>
      <w:ins w:id="1230" w:author="editor" w:date="2020-08-09T10:39:00Z">
        <w:r w:rsidR="00766615">
          <w:t xml:space="preserve">this issue </w:t>
        </w:r>
      </w:ins>
      <w:r>
        <w:t xml:space="preserve">in detail </w:t>
      </w:r>
      <w:del w:id="1231" w:author="editor" w:date="2020-08-09T10:39:00Z">
        <w:r w:rsidDel="00766615">
          <w:delText xml:space="preserve">this issue </w:delText>
        </w:r>
      </w:del>
      <w:r>
        <w:t>and is the only scholar to have systematically analyzed all the examples cited in the midrash alongside the one preserved in the Palestinian Talmud. According to him, the formula does not refer to a dilemma concerning punctuation, but rather to a clear an</w:t>
      </w:r>
      <w:r w:rsidR="000107CC">
        <w:t>d</w:t>
      </w:r>
      <w:r>
        <w:t xml:space="preserve"> unequivocal exegetical decision that the middle word is shared. </w:t>
      </w:r>
      <w:ins w:id="1232" w:author="editor" w:date="2020-08-09T10:39:00Z">
        <w:r w:rsidR="00766615">
          <w:rPr>
            <w:i/>
            <w:iCs/>
          </w:rPr>
          <w:t>H</w:t>
        </w:r>
      </w:ins>
      <w:del w:id="1233" w:author="editor" w:date="2020-08-09T10:39:00Z">
        <w:r w:rsidRPr="00B40A9D" w:rsidDel="00766615">
          <w:rPr>
            <w:i/>
            <w:iCs/>
          </w:rPr>
          <w:delText>h</w:delText>
        </w:r>
      </w:del>
      <w:r w:rsidRPr="00B40A9D">
        <w:rPr>
          <w:i/>
          <w:iCs/>
        </w:rPr>
        <w:t>ekhre‘a</w:t>
      </w:r>
      <w:r>
        <w:t xml:space="preserve"> thus means that the word is related only to one side, whereas </w:t>
      </w:r>
      <w:ins w:id="1234" w:author="editor" w:date="2020-08-09T10:39:00Z">
        <w:r w:rsidR="00766615">
          <w:t>“</w:t>
        </w:r>
      </w:ins>
      <w:del w:id="1235" w:author="editor" w:date="2020-08-09T10:39:00Z">
        <w:r w:rsidDel="00766615">
          <w:delText>‘</w:delText>
        </w:r>
      </w:del>
      <w:r>
        <w:t xml:space="preserve">without </w:t>
      </w:r>
      <w:r w:rsidRPr="00B40A9D">
        <w:rPr>
          <w:i/>
          <w:iCs/>
        </w:rPr>
        <w:t>hekhre‘a</w:t>
      </w:r>
      <w:ins w:id="1236" w:author="editor" w:date="2020-08-09T10:39:00Z">
        <w:r w:rsidR="00766615">
          <w:t>”</w:t>
        </w:r>
      </w:ins>
      <w:del w:id="1237" w:author="editor" w:date="2020-08-09T10:39:00Z">
        <w:r w:rsidDel="00766615">
          <w:delText>’</w:delText>
        </w:r>
      </w:del>
      <w:r>
        <w:t xml:space="preserve"> means that it is not related to </w:t>
      </w:r>
      <w:ins w:id="1238" w:author="editor" w:date="2020-08-09T10:39:00Z">
        <w:r w:rsidR="00766615">
          <w:t xml:space="preserve">only </w:t>
        </w:r>
      </w:ins>
      <w:r>
        <w:t>one side but rather to both equally.</w:t>
      </w:r>
      <w:r>
        <w:rPr>
          <w:rStyle w:val="FootnoteReference"/>
        </w:rPr>
        <w:footnoteReference w:id="77"/>
      </w:r>
      <w:r>
        <w:t xml:space="preserve"> According to him, “not only does the word refer to both sides, but in all the verses this is also the most probable interpretation</w:t>
      </w:r>
      <w:ins w:id="1239" w:author="editor" w:date="2020-08-09T10:39:00Z">
        <w:r w:rsidR="00766615">
          <w:t>.</w:t>
        </w:r>
      </w:ins>
      <w:r>
        <w:t>”</w:t>
      </w:r>
      <w:del w:id="1240" w:author="editor" w:date="2020-08-09T10:39:00Z">
        <w:r w:rsidDel="00766615">
          <w:delText>.</w:delText>
        </w:r>
      </w:del>
      <w:r>
        <w:rPr>
          <w:rStyle w:val="FootnoteReference"/>
        </w:rPr>
        <w:footnoteReference w:id="78"/>
      </w:r>
      <w:r>
        <w:t xml:space="preserve"> </w:t>
      </w:r>
    </w:p>
    <w:p w14:paraId="6345212E" w14:textId="3C009FBF" w:rsidR="00F63AEE" w:rsidRPr="0035733C" w:rsidRDefault="00F63AEE" w:rsidP="00766615">
      <w:pPr>
        <w:pStyle w:val="NoSpacing"/>
        <w:bidi w:val="0"/>
      </w:pPr>
      <w:r>
        <w:t xml:space="preserve">In this section I shall argue, similar to the traditional interpretation, that the meaning of the expression </w:t>
      </w:r>
      <w:ins w:id="1246" w:author="editor" w:date="2020-08-09T10:39:00Z">
        <w:r w:rsidR="00766615">
          <w:t>“</w:t>
        </w:r>
      </w:ins>
      <w:del w:id="1247" w:author="editor" w:date="2020-08-09T10:39:00Z">
        <w:r w:rsidDel="00766615">
          <w:delText>‘</w:delText>
        </w:r>
      </w:del>
      <w:r>
        <w:t xml:space="preserve">words which do not have </w:t>
      </w:r>
      <w:r w:rsidRPr="00B40A9D">
        <w:rPr>
          <w:i/>
          <w:iCs/>
        </w:rPr>
        <w:t>hekhre‘a</w:t>
      </w:r>
      <w:ins w:id="1248" w:author="editor" w:date="2020-08-09T10:39:00Z">
        <w:r w:rsidR="00766615">
          <w:t>”</w:t>
        </w:r>
      </w:ins>
      <w:del w:id="1249" w:author="editor" w:date="2020-08-09T10:39:00Z">
        <w:r w:rsidDel="00766615">
          <w:delText>’</w:delText>
        </w:r>
      </w:del>
      <w:r>
        <w:t xml:space="preserve"> is that there is a real doubt between t</w:t>
      </w:r>
      <w:r w:rsidR="00B2136D">
        <w:t>w</w:t>
      </w:r>
      <w:r>
        <w:t>o possible punctuations. This is indeed what seems to be suggested by the Midrash</w:t>
      </w:r>
      <w:ins w:id="1250" w:author="editor" w:date="2020-08-09T10:39:00Z">
        <w:r w:rsidR="00766615">
          <w:t>,</w:t>
        </w:r>
      </w:ins>
      <w:r>
        <w:t xml:space="preserve"> since the readings are presented as alternatives </w:t>
      </w:r>
      <w:del w:id="1251" w:author="editor" w:date="2020-08-09T10:40:00Z">
        <w:r w:rsidDel="00766615">
          <w:delText xml:space="preserve">by </w:delText>
        </w:r>
      </w:del>
      <w:ins w:id="1252" w:author="editor" w:date="2020-08-09T10:40:00Z">
        <w:r w:rsidR="00766615">
          <w:t xml:space="preserve">as indicated by </w:t>
        </w:r>
      </w:ins>
      <w:r>
        <w:t xml:space="preserve">the particle </w:t>
      </w:r>
      <w:r>
        <w:rPr>
          <w:rFonts w:hint="cs"/>
          <w:rtl/>
        </w:rPr>
        <w:t>או</w:t>
      </w:r>
      <w:r>
        <w:t xml:space="preserve"> (or). The main doubt is whether the middle word is to be join</w:t>
      </w:r>
      <w:ins w:id="1253" w:author="editor" w:date="2020-08-09T10:40:00Z">
        <w:r w:rsidR="00766615">
          <w:t>ed</w:t>
        </w:r>
      </w:ins>
      <w:del w:id="1254" w:author="editor" w:date="2020-08-09T10:40:00Z">
        <w:r w:rsidDel="00766615">
          <w:delText>t</w:delText>
        </w:r>
      </w:del>
      <w:r>
        <w:t xml:space="preserve"> to what precedes it or to what follows it. Yet at times one of these readings is </w:t>
      </w:r>
      <w:del w:id="1255" w:author="editor" w:date="2020-08-09T10:40:00Z">
        <w:r w:rsidDel="00766615">
          <w:delText>non-</w:delText>
        </w:r>
      </w:del>
      <w:ins w:id="1256" w:author="editor" w:date="2020-08-09T10:40:00Z">
        <w:r w:rsidR="00766615">
          <w:t>un</w:t>
        </w:r>
      </w:ins>
      <w:r>
        <w:t>grammatical</w:t>
      </w:r>
      <w:ins w:id="1257" w:author="editor" w:date="2020-08-09T10:40:00Z">
        <w:r w:rsidR="00766615">
          <w:t>,</w:t>
        </w:r>
      </w:ins>
      <w:r>
        <w:t xml:space="preserve"> and therefore the middle word should be considered </w:t>
      </w:r>
      <w:del w:id="1258" w:author="editor" w:date="2020-08-09T10:40:00Z">
        <w:r w:rsidDel="00766615">
          <w:delText xml:space="preserve">to be </w:delText>
        </w:r>
      </w:del>
      <w:ins w:id="1259" w:author="editor" w:date="2020-08-09T10:40:00Z">
        <w:r w:rsidR="00766615">
          <w:t xml:space="preserve">as being </w:t>
        </w:r>
      </w:ins>
      <w:r>
        <w:t>shared by both sides, that is,</w:t>
      </w:r>
      <w:del w:id="1260" w:author="editor" w:date="2020-08-09T10:40:00Z">
        <w:r w:rsidDel="00766615">
          <w:delText xml:space="preserve"> it</w:delText>
        </w:r>
      </w:del>
      <w:r>
        <w:t xml:space="preserve"> function</w:t>
      </w:r>
      <w:ins w:id="1261" w:author="editor" w:date="2020-08-09T10:40:00Z">
        <w:r w:rsidR="00766615">
          <w:t>ing</w:t>
        </w:r>
      </w:ins>
      <w:del w:id="1262" w:author="editor" w:date="2020-08-09T10:40:00Z">
        <w:r w:rsidDel="00766615">
          <w:delText>s</w:delText>
        </w:r>
      </w:del>
      <w:r>
        <w:t xml:space="preserve"> as a </w:t>
      </w:r>
      <w:r w:rsidRPr="008F1B7C">
        <w:t>mesozeugma</w:t>
      </w:r>
      <w:r>
        <w:t xml:space="preserve">. </w:t>
      </w:r>
    </w:p>
    <w:p w14:paraId="6E16CE6E" w14:textId="32F42CF8" w:rsidR="00F63AEE" w:rsidRDefault="00F63AEE" w:rsidP="00766615">
      <w:pPr>
        <w:pStyle w:val="NoSpacing"/>
        <w:bidi w:val="0"/>
      </w:pPr>
      <w:r>
        <w:t>In other words, the doubt could be: (</w:t>
      </w:r>
      <w:ins w:id="1263" w:author="editor" w:date="2020-08-09T10:40:00Z">
        <w:r w:rsidR="00766615">
          <w:t>1</w:t>
        </w:r>
      </w:ins>
      <w:del w:id="1264" w:author="editor" w:date="2020-08-09T10:40:00Z">
        <w:r w:rsidDel="00766615">
          <w:delText>I</w:delText>
        </w:r>
      </w:del>
      <w:r>
        <w:t>) whether the word is to be join</w:t>
      </w:r>
      <w:ins w:id="1265" w:author="editor" w:date="2020-08-09T10:40:00Z">
        <w:r w:rsidR="00766615">
          <w:t>ed</w:t>
        </w:r>
      </w:ins>
      <w:del w:id="1266" w:author="editor" w:date="2020-08-09T10:40:00Z">
        <w:r w:rsidDel="00766615">
          <w:delText>t</w:delText>
        </w:r>
      </w:del>
      <w:r>
        <w:t xml:space="preserve"> with what precedes or </w:t>
      </w:r>
      <w:ins w:id="1267" w:author="editor" w:date="2020-08-09T10:40:00Z">
        <w:r w:rsidR="00766615">
          <w:t xml:space="preserve">what </w:t>
        </w:r>
      </w:ins>
      <w:r>
        <w:t>follow it; (</w:t>
      </w:r>
      <w:ins w:id="1268" w:author="editor" w:date="2020-08-09T10:40:00Z">
        <w:r w:rsidR="00766615">
          <w:t>2</w:t>
        </w:r>
      </w:ins>
      <w:del w:id="1269" w:author="editor" w:date="2020-08-09T10:40:00Z">
        <w:r w:rsidDel="00766615">
          <w:delText>II</w:delText>
        </w:r>
      </w:del>
      <w:r>
        <w:t xml:space="preserve">) whether the word it to be read with one side or both sides. It is these two possibilities together which constitute the doubt concerning </w:t>
      </w:r>
      <w:del w:id="1270" w:author="editor" w:date="2020-08-09T10:41:00Z">
        <w:r w:rsidDel="00766615">
          <w:delText xml:space="preserve">the </w:delText>
        </w:r>
      </w:del>
      <w:r>
        <w:t xml:space="preserve">punctuation. This is quite similar to what Lieberman </w:t>
      </w:r>
      <w:del w:id="1271" w:author="editor" w:date="2020-08-09T10:41:00Z">
        <w:r w:rsidDel="00766615">
          <w:delText xml:space="preserve">has </w:delText>
        </w:r>
      </w:del>
      <w:r>
        <w:t>argued, but</w:t>
      </w:r>
      <w:ins w:id="1272" w:author="editor" w:date="2020-08-09T10:41:00Z">
        <w:r w:rsidR="00766615">
          <w:t>,</w:t>
        </w:r>
      </w:ins>
      <w:r>
        <w:t xml:space="preserve"> as we shall see</w:t>
      </w:r>
      <w:ins w:id="1273" w:author="editor" w:date="2020-08-09T10:41:00Z">
        <w:r w:rsidR="00766615">
          <w:t>,</w:t>
        </w:r>
      </w:ins>
      <w:r>
        <w:t xml:space="preserve"> possibility (</w:t>
      </w:r>
      <w:ins w:id="1274" w:author="editor" w:date="2020-08-09T10:41:00Z">
        <w:r w:rsidR="00766615">
          <w:t>2</w:t>
        </w:r>
      </w:ins>
      <w:del w:id="1275" w:author="editor" w:date="2020-08-09T10:41:00Z">
        <w:r w:rsidDel="00766615">
          <w:delText>II</w:delText>
        </w:r>
      </w:del>
      <w:r>
        <w:t xml:space="preserve">) is </w:t>
      </w:r>
      <w:ins w:id="1276" w:author="editor" w:date="2020-08-09T10:41:00Z">
        <w:r w:rsidR="00766615">
          <w:t xml:space="preserve">not only </w:t>
        </w:r>
      </w:ins>
      <w:r>
        <w:t xml:space="preserve">relevant </w:t>
      </w:r>
      <w:del w:id="1277" w:author="editor" w:date="2020-08-09T10:41:00Z">
        <w:r w:rsidDel="00766615">
          <w:delText xml:space="preserve">not only </w:delText>
        </w:r>
      </w:del>
      <w:r>
        <w:t xml:space="preserve">to the fifth example in the </w:t>
      </w:r>
      <w:ins w:id="1278" w:author="editor" w:date="2020-08-09T10:41:00Z">
        <w:r w:rsidR="00766615">
          <w:t>M</w:t>
        </w:r>
      </w:ins>
      <w:del w:id="1279" w:author="editor" w:date="2020-08-09T10:41:00Z">
        <w:r w:rsidDel="00766615">
          <w:delText>m</w:delText>
        </w:r>
      </w:del>
      <w:r>
        <w:t xml:space="preserve">idrash. </w:t>
      </w:r>
    </w:p>
    <w:p w14:paraId="7BFA414D" w14:textId="6D28AB18" w:rsidR="00F63AEE" w:rsidRDefault="00F63AEE" w:rsidP="00766615">
      <w:pPr>
        <w:pStyle w:val="NoSpacing"/>
        <w:bidi w:val="0"/>
      </w:pPr>
      <w:r>
        <w:lastRenderedPageBreak/>
        <w:t xml:space="preserve">Unlike Daube and Breuer’s suggestion, I argue that </w:t>
      </w:r>
      <w:del w:id="1280" w:author="editor" w:date="2020-08-09T10:50:00Z">
        <w:r w:rsidDel="00766615">
          <w:delText xml:space="preserve">the </w:delText>
        </w:r>
      </w:del>
      <w:r>
        <w:t xml:space="preserve">reading of the word with both sides is only </w:t>
      </w:r>
      <w:r w:rsidRPr="0028411E">
        <w:rPr>
          <w:i/>
          <w:iCs/>
        </w:rPr>
        <w:t>one</w:t>
      </w:r>
      <w:r>
        <w:t xml:space="preserve"> of the possibilities. More </w:t>
      </w:r>
      <w:del w:id="1281" w:author="editor" w:date="2020-08-09T10:50:00Z">
        <w:r w:rsidDel="00766615">
          <w:delText>exactly</w:delText>
        </w:r>
      </w:del>
      <w:ins w:id="1282" w:author="editor" w:date="2020-08-09T10:50:00Z">
        <w:r w:rsidR="00766615">
          <w:t>precisely</w:t>
        </w:r>
      </w:ins>
      <w:r>
        <w:t xml:space="preserve">, it is in fact a </w:t>
      </w:r>
      <w:r w:rsidRPr="0028411E">
        <w:rPr>
          <w:i/>
          <w:iCs/>
        </w:rPr>
        <w:t>by</w:t>
      </w:r>
      <w:del w:id="1283" w:author="editor" w:date="2020-08-09T10:50:00Z">
        <w:r w:rsidRPr="0028411E" w:rsidDel="00766615">
          <w:rPr>
            <w:i/>
            <w:iCs/>
          </w:rPr>
          <w:delText>-</w:delText>
        </w:r>
      </w:del>
      <w:r w:rsidRPr="0028411E">
        <w:rPr>
          <w:i/>
          <w:iCs/>
        </w:rPr>
        <w:t>product</w:t>
      </w:r>
      <w:r>
        <w:t xml:space="preserve"> of the main doubt: whether the word is to be join</w:t>
      </w:r>
      <w:ins w:id="1284" w:author="editor" w:date="2020-08-09T10:50:00Z">
        <w:r w:rsidR="00766615">
          <w:t>ed</w:t>
        </w:r>
      </w:ins>
      <w:del w:id="1285" w:author="editor" w:date="2020-08-09T10:50:00Z">
        <w:r w:rsidDel="00766615">
          <w:delText>t</w:delText>
        </w:r>
      </w:del>
      <w:r>
        <w:t xml:space="preserve"> with what precedes </w:t>
      </w:r>
      <w:ins w:id="1286" w:author="editor" w:date="2020-08-09T10:50:00Z">
        <w:r w:rsidR="00766615">
          <w:t xml:space="preserve">it </w:t>
        </w:r>
      </w:ins>
      <w:r>
        <w:t xml:space="preserve">or </w:t>
      </w:r>
      <w:ins w:id="1287" w:author="editor" w:date="2020-08-09T10:50:00Z">
        <w:r w:rsidR="00766615">
          <w:t xml:space="preserve">what </w:t>
        </w:r>
      </w:ins>
      <w:r>
        <w:t>follow</w:t>
      </w:r>
      <w:ins w:id="1288" w:author="editor" w:date="2020-08-09T10:50:00Z">
        <w:r w:rsidR="00766615">
          <w:t>s</w:t>
        </w:r>
      </w:ins>
      <w:r>
        <w:t xml:space="preserve"> it.</w:t>
      </w:r>
    </w:p>
    <w:p w14:paraId="4AA8242D" w14:textId="5CBC99D4" w:rsidR="00F63AEE" w:rsidRDefault="00F63AEE" w:rsidP="00766615">
      <w:pPr>
        <w:pStyle w:val="NoSpacing"/>
        <w:bidi w:val="0"/>
      </w:pPr>
      <w:r>
        <w:t xml:space="preserve">This argument </w:t>
      </w:r>
      <w:del w:id="1289" w:author="editor" w:date="2020-08-09T10:50:00Z">
        <w:r w:rsidDel="00766615">
          <w:delText xml:space="preserve">could </w:delText>
        </w:r>
      </w:del>
      <w:ins w:id="1290" w:author="editor" w:date="2020-08-09T10:50:00Z">
        <w:r w:rsidR="00766615">
          <w:t xml:space="preserve">can </w:t>
        </w:r>
      </w:ins>
      <w:r>
        <w:t xml:space="preserve">be bolstered by an examination of the ancient translations </w:t>
      </w:r>
      <w:del w:id="1291" w:author="editor" w:date="2020-08-09T10:50:00Z">
        <w:r w:rsidDel="00766615">
          <w:delText xml:space="preserve">to </w:delText>
        </w:r>
      </w:del>
      <w:ins w:id="1292" w:author="editor" w:date="2020-08-09T10:50:00Z">
        <w:r w:rsidR="00766615">
          <w:t xml:space="preserve">of </w:t>
        </w:r>
      </w:ins>
      <w:r>
        <w:t xml:space="preserve">these verses, which has not yet been </w:t>
      </w:r>
      <w:del w:id="1293" w:author="editor" w:date="2020-08-09T10:51:00Z">
        <w:r w:rsidDel="00766615">
          <w:delText xml:space="preserve">conducted </w:delText>
        </w:r>
      </w:del>
      <w:ins w:id="1294" w:author="editor" w:date="2020-08-09T10:51:00Z">
        <w:r w:rsidR="00766615">
          <w:t xml:space="preserve">considered </w:t>
        </w:r>
      </w:ins>
      <w:r>
        <w:t>systematically by scholars.</w:t>
      </w:r>
      <w:r>
        <w:rPr>
          <w:rStyle w:val="FootnoteReference"/>
        </w:rPr>
        <w:footnoteReference w:id="79"/>
      </w:r>
      <w:r>
        <w:t xml:space="preserve"> I shall demonstrate that the various translation</w:t>
      </w:r>
      <w:r w:rsidRPr="00697616">
        <w:t>s</w:t>
      </w:r>
      <w:r>
        <w:t xml:space="preserve"> reflect the very same dilemma presented by Issi b. Yehuda. The notable exception is the fifth example, which, as we shall see below, does not in fact represent a true doubt concerning punctuation, but is rather polemically motivated. </w:t>
      </w:r>
    </w:p>
    <w:p w14:paraId="2F80C045" w14:textId="77777777" w:rsidR="00F63AEE" w:rsidRDefault="00F63AEE" w:rsidP="00F63AEE">
      <w:pPr>
        <w:pStyle w:val="NoSpacing"/>
        <w:bidi w:val="0"/>
      </w:pPr>
    </w:p>
    <w:p w14:paraId="795CDC72" w14:textId="0875CFAB" w:rsidR="00F63AEE" w:rsidRDefault="00F63AEE" w:rsidP="000B4776">
      <w:pPr>
        <w:pStyle w:val="NoSpacing"/>
        <w:bidi w:val="0"/>
      </w:pPr>
      <w:r>
        <w:t xml:space="preserve">Let us </w:t>
      </w:r>
      <w:del w:id="1297" w:author="editor" w:date="2020-08-10T08:39:00Z">
        <w:r w:rsidDel="000B4776">
          <w:delText xml:space="preserve">open </w:delText>
        </w:r>
      </w:del>
      <w:ins w:id="1298" w:author="editor" w:date="2020-08-10T08:39:00Z">
        <w:r w:rsidR="000B4776">
          <w:t xml:space="preserve">begin </w:t>
        </w:r>
      </w:ins>
      <w:r>
        <w:t>with the example in which each of the possible punctuation</w:t>
      </w:r>
      <w:ins w:id="1299" w:author="editor" w:date="2020-08-10T08:39:00Z">
        <w:r w:rsidR="000B4776">
          <w:t xml:space="preserve"> options</w:t>
        </w:r>
      </w:ins>
      <w:del w:id="1300" w:author="editor" w:date="2020-08-10T08:39:00Z">
        <w:r w:rsidDel="000B4776">
          <w:delText>s</w:delText>
        </w:r>
      </w:del>
      <w:r>
        <w:t xml:space="preserve"> </w:t>
      </w:r>
      <w:del w:id="1301" w:author="editor" w:date="2020-08-10T08:39:00Z">
        <w:r w:rsidDel="000B4776">
          <w:delText xml:space="preserve">creates </w:delText>
        </w:r>
      </w:del>
      <w:ins w:id="1302" w:author="editor" w:date="2020-08-10T08:39:00Z">
        <w:r w:rsidR="000B4776">
          <w:t xml:space="preserve">results in </w:t>
        </w:r>
      </w:ins>
      <w:r w:rsidR="00B2136D">
        <w:t>a</w:t>
      </w:r>
      <w:r>
        <w:t xml:space="preserve"> syntactically </w:t>
      </w:r>
      <w:del w:id="1303" w:author="editor" w:date="2020-08-10T08:40:00Z">
        <w:r w:rsidDel="000B4776">
          <w:delText>self-standing</w:delText>
        </w:r>
      </w:del>
      <w:ins w:id="1304" w:author="editor" w:date="2020-08-10T08:40:00Z">
        <w:r w:rsidR="000B4776">
          <w:t>independent</w:t>
        </w:r>
      </w:ins>
      <w:r>
        <w:t xml:space="preserve"> phrase.</w:t>
      </w:r>
      <w:r w:rsidRPr="008F1B7C">
        <w:rPr>
          <w:rFonts w:hint="cs"/>
          <w:rtl/>
        </w:rPr>
        <w:t xml:space="preserve"> </w:t>
      </w:r>
    </w:p>
    <w:p w14:paraId="7A820941" w14:textId="77777777" w:rsidR="00F63AEE" w:rsidRDefault="00F63AEE" w:rsidP="00F63AEE">
      <w:pPr>
        <w:pStyle w:val="NoSpacing"/>
        <w:bidi w:val="0"/>
      </w:pPr>
      <w:r>
        <w:t>According to Issi b. Yehuda</w:t>
      </w:r>
      <w:r w:rsidR="000107CC">
        <w:t>,</w:t>
      </w:r>
      <w:r>
        <w:t xml:space="preserve"> these are the two possible readings of Ex. 17:9:</w:t>
      </w:r>
    </w:p>
    <w:p w14:paraId="69AA0EF4" w14:textId="77777777" w:rsidR="00F63AEE" w:rsidRPr="008F1B7C" w:rsidRDefault="00F63AEE" w:rsidP="00F63AEE">
      <w:pPr>
        <w:pStyle w:val="NoSpacing"/>
        <w:bidi w:val="0"/>
        <w:rPr>
          <w:rtl/>
        </w:rPr>
      </w:pPr>
    </w:p>
    <w:p w14:paraId="3C0C88B9" w14:textId="77777777" w:rsidR="00F63AEE" w:rsidRPr="008F1B7C" w:rsidRDefault="00F63AEE" w:rsidP="00F63AEE">
      <w:pPr>
        <w:pStyle w:val="NoSpacing"/>
        <w:ind w:firstLine="360"/>
      </w:pPr>
      <w:r>
        <w:rPr>
          <w:rFonts w:hint="cs"/>
          <w:rtl/>
        </w:rPr>
        <w:t xml:space="preserve">(3.א) בחר לנו אנשים וצא הלחם בעמלק </w:t>
      </w:r>
      <w:r w:rsidRPr="00F94288">
        <w:rPr>
          <w:rFonts w:hint="cs"/>
          <w:b/>
          <w:bCs/>
          <w:rtl/>
        </w:rPr>
        <w:t>מחר</w:t>
      </w:r>
      <w:r>
        <w:rPr>
          <w:rFonts w:hint="cs"/>
          <w:rtl/>
        </w:rPr>
        <w:t xml:space="preserve">. אנכי נצב על ראש הגבעה  </w:t>
      </w:r>
    </w:p>
    <w:p w14:paraId="47E5F221" w14:textId="77777777" w:rsidR="00F63AEE" w:rsidRDefault="00F63AEE" w:rsidP="00F63AEE">
      <w:pPr>
        <w:pStyle w:val="NoSpacing"/>
        <w:ind w:left="360"/>
      </w:pPr>
      <w:r>
        <w:rPr>
          <w:rFonts w:hint="cs"/>
          <w:rtl/>
        </w:rPr>
        <w:t xml:space="preserve">(3.ב) בחר לנו אנשים וצא הלחם בעמלק. </w:t>
      </w:r>
      <w:r w:rsidRPr="00F94288">
        <w:rPr>
          <w:rFonts w:hint="cs"/>
          <w:b/>
          <w:bCs/>
          <w:rtl/>
        </w:rPr>
        <w:t>מחר</w:t>
      </w:r>
      <w:r>
        <w:rPr>
          <w:rFonts w:hint="cs"/>
          <w:rtl/>
        </w:rPr>
        <w:t xml:space="preserve"> אנכי נצב על ראש הגבעה  </w:t>
      </w:r>
    </w:p>
    <w:p w14:paraId="5B86BC6B" w14:textId="77777777" w:rsidR="00F63AEE" w:rsidRDefault="00F63AEE" w:rsidP="00F63AEE">
      <w:pPr>
        <w:pStyle w:val="NoSpacing"/>
        <w:bidi w:val="0"/>
        <w:ind w:left="360"/>
      </w:pPr>
      <w:r>
        <w:t xml:space="preserve">(3.A) Pick some men for us, and go out and do battle with Amalek </w:t>
      </w:r>
      <w:r w:rsidRPr="00F94288">
        <w:rPr>
          <w:b/>
          <w:bCs/>
        </w:rPr>
        <w:t>tomorrow</w:t>
      </w:r>
      <w:r w:rsidRPr="00371E91">
        <w:rPr>
          <w:b/>
          <w:bCs/>
        </w:rPr>
        <w:t>.</w:t>
      </w:r>
      <w:r>
        <w:t xml:space="preserve"> I will stand on the top of the hill</w:t>
      </w:r>
    </w:p>
    <w:p w14:paraId="5AF74C4E" w14:textId="77777777" w:rsidR="00F63AEE" w:rsidRPr="008F1B7C" w:rsidRDefault="00F63AEE" w:rsidP="00F63AEE">
      <w:pPr>
        <w:pStyle w:val="NoSpacing"/>
        <w:bidi w:val="0"/>
        <w:ind w:left="360"/>
      </w:pPr>
      <w:r>
        <w:t>(3.B) Pick some men for us, and go out and do battle with Amalek</w:t>
      </w:r>
      <w:r w:rsidRPr="00371E91">
        <w:rPr>
          <w:b/>
          <w:bCs/>
        </w:rPr>
        <w:t>.</w:t>
      </w:r>
      <w:r>
        <w:t xml:space="preserve"> </w:t>
      </w:r>
      <w:r w:rsidRPr="00F94288">
        <w:rPr>
          <w:b/>
          <w:bCs/>
        </w:rPr>
        <w:t>Tomorrow</w:t>
      </w:r>
      <w:r>
        <w:t xml:space="preserve"> I will stand on the top of the hill</w:t>
      </w:r>
    </w:p>
    <w:p w14:paraId="5C373AB4" w14:textId="77777777" w:rsidR="00F63AEE" w:rsidRPr="008F1B7C" w:rsidRDefault="00F63AEE" w:rsidP="00F63AEE">
      <w:pPr>
        <w:pStyle w:val="NoSpacing"/>
        <w:rPr>
          <w:rtl/>
        </w:rPr>
      </w:pPr>
    </w:p>
    <w:p w14:paraId="4DD3FA95" w14:textId="7A4E6EC5" w:rsidR="00F63AEE" w:rsidRDefault="00F63AEE" w:rsidP="000B4776">
      <w:pPr>
        <w:pStyle w:val="NoSpacing"/>
        <w:bidi w:val="0"/>
      </w:pPr>
      <w:r>
        <w:t xml:space="preserve">It is possible that the difference between the two readings is not </w:t>
      </w:r>
      <w:del w:id="1305" w:author="editor" w:date="2020-08-10T08:40:00Z">
        <w:r w:rsidDel="000B4776">
          <w:delText xml:space="preserve">only </w:delText>
        </w:r>
      </w:del>
      <w:ins w:id="1306" w:author="editor" w:date="2020-08-10T08:40:00Z">
        <w:r w:rsidR="000B4776">
          <w:t>one of</w:t>
        </w:r>
      </w:ins>
      <w:del w:id="1307" w:author="editor" w:date="2020-08-10T08:40:00Z">
        <w:r w:rsidDel="000B4776">
          <w:delText>in</w:delText>
        </w:r>
      </w:del>
      <w:r>
        <w:t xml:space="preserve"> punctuation</w:t>
      </w:r>
      <w:ins w:id="1308" w:author="editor" w:date="2020-08-10T08:40:00Z">
        <w:r w:rsidR="000B4776">
          <w:t>,</w:t>
        </w:r>
      </w:ins>
      <w:r>
        <w:t xml:space="preserve"> but also in</w:t>
      </w:r>
      <w:ins w:id="1309" w:author="editor" w:date="2020-08-10T08:40:00Z">
        <w:r w:rsidR="000B4776">
          <w:t xml:space="preserve"> t</w:t>
        </w:r>
      </w:ins>
      <w:ins w:id="1310" w:author="editor" w:date="2020-08-10T08:41:00Z">
        <w:r w:rsidR="000B4776">
          <w:t>erms of the</w:t>
        </w:r>
      </w:ins>
      <w:r>
        <w:t xml:space="preserve"> meaning, as Rashi suggests (on b.Yom. 52a): “‘Go and do battle with Amalek tomorrow</w:t>
      </w:r>
      <w:ins w:id="1311" w:author="editor" w:date="2020-08-10T08:40:00Z">
        <w:r w:rsidR="000B4776">
          <w:t>,</w:t>
        </w:r>
      </w:ins>
      <w:r>
        <w:t>’</w:t>
      </w:r>
      <w:del w:id="1312" w:author="editor" w:date="2020-08-10T08:40:00Z">
        <w:r w:rsidDel="000B4776">
          <w:delText>,</w:delText>
        </w:r>
      </w:del>
      <w:r>
        <w:t xml:space="preserve"> or ‘Go and do battle with Amalek right now and tomorrow I will station myself</w:t>
      </w:r>
      <w:ins w:id="1313" w:author="editor" w:date="2020-08-10T08:40:00Z">
        <w:r w:rsidR="000B4776">
          <w:t>,</w:t>
        </w:r>
      </w:ins>
      <w:r>
        <w:t xml:space="preserve"> but today you do not need my prayer</w:t>
      </w:r>
      <w:ins w:id="1314" w:author="editor" w:date="2020-08-10T08:40:00Z">
        <w:r w:rsidR="000B4776">
          <w:t>.</w:t>
        </w:r>
      </w:ins>
      <w:r>
        <w:t>’”</w:t>
      </w:r>
      <w:del w:id="1315" w:author="editor" w:date="2020-08-10T08:40:00Z">
        <w:r w:rsidDel="000B4776">
          <w:delText>.</w:delText>
        </w:r>
      </w:del>
      <w:r>
        <w:t xml:space="preserve"> </w:t>
      </w:r>
      <w:del w:id="1316" w:author="editor" w:date="2020-08-10T08:41:00Z">
        <w:r w:rsidDel="000B4776">
          <w:delText xml:space="preserve">Yet </w:delText>
        </w:r>
      </w:del>
      <w:ins w:id="1317" w:author="editor" w:date="2020-08-10T08:41:00Z">
        <w:r w:rsidR="000B4776">
          <w:t xml:space="preserve">However, </w:t>
        </w:r>
      </w:ins>
      <w:r>
        <w:t xml:space="preserve">the following </w:t>
      </w:r>
      <w:commentRangeStart w:id="1318"/>
      <w:r>
        <w:t>verse</w:t>
      </w:r>
      <w:commentRangeEnd w:id="1318"/>
      <w:r w:rsidR="000B4776">
        <w:rPr>
          <w:rStyle w:val="CommentReference"/>
          <w:rFonts w:ascii="Calibri" w:eastAsia="Calibri" w:hAnsi="Calibri"/>
        </w:rPr>
        <w:commentReference w:id="1318"/>
      </w:r>
      <w:r>
        <w:t xml:space="preserve"> </w:t>
      </w:r>
      <w:del w:id="1319" w:author="editor" w:date="2020-08-10T08:41:00Z">
        <w:r w:rsidDel="000B4776">
          <w:delText>would seem to suggest</w:delText>
        </w:r>
      </w:del>
      <w:ins w:id="1320" w:author="editor" w:date="2020-08-10T08:41:00Z">
        <w:r w:rsidR="000B4776">
          <w:t>suggests</w:t>
        </w:r>
      </w:ins>
      <w:r>
        <w:t xml:space="preserve"> that both actions will take place tomorrow. In light of this, Breuer argues that the word </w:t>
      </w:r>
      <w:ins w:id="1321" w:author="editor" w:date="2020-08-10T08:41:00Z">
        <w:r w:rsidR="000B4776">
          <w:t>“</w:t>
        </w:r>
      </w:ins>
      <w:del w:id="1322" w:author="editor" w:date="2020-08-10T08:41:00Z">
        <w:r w:rsidDel="000B4776">
          <w:delText>‘</w:delText>
        </w:r>
      </w:del>
      <w:r>
        <w:t>tomorrow</w:t>
      </w:r>
      <w:ins w:id="1323" w:author="editor" w:date="2020-08-10T08:41:00Z">
        <w:r w:rsidR="000B4776">
          <w:t>”</w:t>
        </w:r>
      </w:ins>
      <w:del w:id="1324" w:author="editor" w:date="2020-08-10T08:41:00Z">
        <w:r w:rsidDel="000B4776">
          <w:delText>’</w:delText>
        </w:r>
      </w:del>
      <w:r>
        <w:t xml:space="preserve"> is </w:t>
      </w:r>
      <w:del w:id="1325" w:author="editor" w:date="2020-08-10T08:41:00Z">
        <w:r w:rsidDel="000B4776">
          <w:delText xml:space="preserve">common </w:delText>
        </w:r>
      </w:del>
      <w:ins w:id="1326" w:author="editor" w:date="2020-08-10T08:41:00Z">
        <w:r w:rsidR="000B4776">
          <w:t>shared by both clauses</w:t>
        </w:r>
      </w:ins>
      <w:del w:id="1327" w:author="editor" w:date="2020-08-10T08:41:00Z">
        <w:r w:rsidDel="000B4776">
          <w:delText>and should be read with both sided</w:delText>
        </w:r>
      </w:del>
      <w:r>
        <w:t>.</w:t>
      </w:r>
      <w:r>
        <w:rPr>
          <w:rStyle w:val="FootnoteReference"/>
        </w:rPr>
        <w:footnoteReference w:id="80"/>
      </w:r>
      <w:r>
        <w:t xml:space="preserve"> </w:t>
      </w:r>
      <w:del w:id="1328" w:author="editor" w:date="2020-08-10T08:42:00Z">
        <w:r w:rsidDel="000B4776">
          <w:delText>Yet although</w:delText>
        </w:r>
      </w:del>
      <w:ins w:id="1329" w:author="editor" w:date="2020-08-10T08:43:00Z">
        <w:r w:rsidR="000B4776">
          <w:t>Thus, even though</w:t>
        </w:r>
      </w:ins>
      <w:r>
        <w:t xml:space="preserve"> there </w:t>
      </w:r>
      <w:del w:id="1330" w:author="editor" w:date="2020-08-10T08:42:00Z">
        <w:r w:rsidDel="000B4776">
          <w:delText xml:space="preserve">might </w:delText>
        </w:r>
      </w:del>
      <w:ins w:id="1331" w:author="editor" w:date="2020-08-10T08:42:00Z">
        <w:r w:rsidR="000B4776">
          <w:t xml:space="preserve">may </w:t>
        </w:r>
      </w:ins>
      <w:r>
        <w:t xml:space="preserve">not be a difference in </w:t>
      </w:r>
      <w:del w:id="1332" w:author="editor" w:date="2020-08-10T08:42:00Z">
        <w:r w:rsidDel="000B4776">
          <w:delText xml:space="preserve">content </w:delText>
        </w:r>
      </w:del>
      <w:ins w:id="1333" w:author="editor" w:date="2020-08-10T08:42:00Z">
        <w:r w:rsidR="000B4776">
          <w:t xml:space="preserve">meaning </w:t>
        </w:r>
      </w:ins>
      <w:r>
        <w:t xml:space="preserve">between the two readings, </w:t>
      </w:r>
      <w:del w:id="1334" w:author="editor" w:date="2020-08-10T08:42:00Z">
        <w:r w:rsidDel="000B4776">
          <w:lastRenderedPageBreak/>
          <w:delText xml:space="preserve">nonetheless </w:delText>
        </w:r>
      </w:del>
      <w:r>
        <w:t xml:space="preserve">the deliberation </w:t>
      </w:r>
      <w:ins w:id="1335" w:author="editor" w:date="2020-08-10T08:44:00Z">
        <w:r w:rsidR="000B4776">
          <w:t xml:space="preserve">over </w:t>
        </w:r>
      </w:ins>
      <w:r>
        <w:t>how to punctuate the verse is reflected in the midrashim and the ancient translations. T</w:t>
      </w:r>
      <w:ins w:id="1336" w:author="editor" w:date="2020-08-10T08:44:00Z">
        <w:r w:rsidR="000B4776">
          <w:t>h</w:t>
        </w:r>
      </w:ins>
      <w:del w:id="1337" w:author="editor" w:date="2020-08-10T08:44:00Z">
        <w:r w:rsidDel="000B4776">
          <w:delText>hus th</w:delText>
        </w:r>
      </w:del>
      <w:r>
        <w:t>e Septuagint</w:t>
      </w:r>
      <w:ins w:id="1338" w:author="editor" w:date="2020-08-10T08:44:00Z">
        <w:r w:rsidR="000B4776">
          <w:t xml:space="preserve"> and </w:t>
        </w:r>
      </w:ins>
      <w:del w:id="1339" w:author="editor" w:date="2020-08-10T08:44:00Z">
        <w:r w:rsidDel="000B4776">
          <w:delText xml:space="preserve">, alongside </w:delText>
        </w:r>
      </w:del>
      <w:r>
        <w:t>the Peshitta (in most MSS)</w:t>
      </w:r>
      <w:r>
        <w:rPr>
          <w:rStyle w:val="FootnoteReference"/>
        </w:rPr>
        <w:footnoteReference w:id="81"/>
      </w:r>
      <w:r>
        <w:t xml:space="preserve"> support reading A:</w:t>
      </w:r>
    </w:p>
    <w:p w14:paraId="5841153F" w14:textId="77777777" w:rsidR="00F63AEE" w:rsidRDefault="00F63AEE" w:rsidP="00F63AEE">
      <w:pPr>
        <w:pStyle w:val="NoSpacing"/>
        <w:bidi w:val="0"/>
        <w:rPr>
          <w:rFonts w:ascii="Estrangelo Talada" w:hAnsi="Estrangelo Talada"/>
        </w:rPr>
      </w:pPr>
    </w:p>
    <w:p w14:paraId="53D8FA09" w14:textId="77777777" w:rsidR="00F63AEE" w:rsidRPr="008F1B7C" w:rsidRDefault="00F63AEE" w:rsidP="00F63AEE">
      <w:pPr>
        <w:pStyle w:val="NoSpacing"/>
        <w:bidi w:val="0"/>
        <w:ind w:left="567"/>
        <w:rPr>
          <w:rFonts w:ascii="Estrangelo Talada" w:hAnsi="Estrangelo Talada"/>
          <w:rtl/>
        </w:rPr>
      </w:pPr>
      <w:r w:rsidRPr="0018070A">
        <w:rPr>
          <w:rFonts w:ascii="Estrangelo Talada" w:hAnsi="Estrangelo Talada"/>
        </w:rPr>
        <w:t xml:space="preserve">ἐπίλεξον σεαυτῷ ἄνδρας δυνατοὺς καὶ ἐξελθὼν παράταξαι τῷ Αμαληκ </w:t>
      </w:r>
      <w:r w:rsidRPr="009F4E2B">
        <w:rPr>
          <w:rFonts w:ascii="Estrangelo Talada" w:hAnsi="Estrangelo Talada"/>
          <w:b/>
          <w:bCs/>
        </w:rPr>
        <w:t>αὔριον κ</w:t>
      </w:r>
      <w:r w:rsidRPr="00371E91">
        <w:rPr>
          <w:rFonts w:ascii="Estrangelo Talada" w:hAnsi="Estrangelo Talada"/>
          <w:b/>
          <w:bCs/>
        </w:rPr>
        <w:t xml:space="preserve">αὶ </w:t>
      </w:r>
      <w:r w:rsidRPr="0018070A">
        <w:rPr>
          <w:rFonts w:ascii="Estrangelo Talada" w:hAnsi="Estrangelo Talada"/>
        </w:rPr>
        <w:t>ἰδοὺ ἐγὼ ἕστηκα ἐπὶ τῆς κορυφῆς τοῦ βουνοῦ</w:t>
      </w:r>
    </w:p>
    <w:p w14:paraId="45FD178A" w14:textId="77777777" w:rsidR="00F63AEE" w:rsidRDefault="00F63AEE" w:rsidP="00F63AEE">
      <w:pPr>
        <w:pStyle w:val="Quote"/>
        <w:ind w:left="0"/>
      </w:pPr>
      <w:r w:rsidRPr="008F1B7C">
        <w:rPr>
          <w:rFonts w:ascii="Estrangelo Edessa" w:hAnsi="Estrangelo Edessa" w:cs="Estrangelo Edessa" w:hint="cs"/>
          <w:rtl/>
          <w:lang w:bidi="syr-SY"/>
        </w:rPr>
        <w:t>ܓܒܼܝ</w:t>
      </w:r>
      <w:r w:rsidRPr="008F1B7C">
        <w:rPr>
          <w:rFonts w:ascii="Estrangelo Talada" w:hAnsi="Estrangelo Talada"/>
          <w:rtl/>
          <w:lang w:bidi="syr-SY"/>
        </w:rPr>
        <w:t xml:space="preserve"> </w:t>
      </w:r>
      <w:r w:rsidRPr="008F1B7C">
        <w:rPr>
          <w:rFonts w:ascii="Estrangelo Edessa" w:hAnsi="Estrangelo Edessa" w:cs="Estrangelo Edessa" w:hint="cs"/>
          <w:rtl/>
          <w:lang w:bidi="syr-SY"/>
        </w:rPr>
        <w:t>ܠܟ</w:t>
      </w:r>
      <w:r w:rsidRPr="008F1B7C">
        <w:rPr>
          <w:rFonts w:ascii="Estrangelo Talada" w:hAnsi="Estrangelo Talada"/>
          <w:rtl/>
          <w:lang w:bidi="syr-SY"/>
        </w:rPr>
        <w:t xml:space="preserve"> </w:t>
      </w:r>
      <w:r w:rsidRPr="008F1B7C">
        <w:rPr>
          <w:rFonts w:ascii="Estrangelo Edessa" w:hAnsi="Estrangelo Edessa" w:cs="Estrangelo Edessa" w:hint="cs"/>
          <w:rtl/>
          <w:lang w:bidi="syr-SY"/>
        </w:rPr>
        <w:t>ܓܒܪ̈ܐ܂</w:t>
      </w:r>
      <w:r w:rsidRPr="008F1B7C">
        <w:rPr>
          <w:rFonts w:ascii="Estrangelo Talada" w:hAnsi="Estrangelo Talada"/>
          <w:rtl/>
          <w:lang w:bidi="syr-SY"/>
        </w:rPr>
        <w:t xml:space="preserve"> </w:t>
      </w:r>
      <w:r w:rsidRPr="008F1B7C">
        <w:rPr>
          <w:rFonts w:ascii="Estrangelo Edessa" w:hAnsi="Estrangelo Edessa" w:cs="Estrangelo Edessa" w:hint="cs"/>
          <w:rtl/>
          <w:lang w:bidi="syr-SY"/>
        </w:rPr>
        <w:t>ܘܦܘܩ</w:t>
      </w:r>
      <w:r w:rsidRPr="008F1B7C">
        <w:rPr>
          <w:rFonts w:ascii="Estrangelo Talada" w:hAnsi="Estrangelo Talada"/>
          <w:rtl/>
          <w:lang w:bidi="syr-SY"/>
        </w:rPr>
        <w:t xml:space="preserve"> </w:t>
      </w:r>
      <w:r w:rsidRPr="008F1B7C">
        <w:rPr>
          <w:rFonts w:ascii="Estrangelo Edessa" w:hAnsi="Estrangelo Edessa" w:cs="Estrangelo Edessa" w:hint="cs"/>
          <w:rtl/>
          <w:lang w:bidi="syr-SY"/>
        </w:rPr>
        <w:t>ܢܥܒܕ</w:t>
      </w:r>
      <w:r w:rsidRPr="008F1B7C">
        <w:rPr>
          <w:rFonts w:ascii="Estrangelo Talada" w:hAnsi="Estrangelo Talada"/>
          <w:rtl/>
          <w:lang w:bidi="syr-SY"/>
        </w:rPr>
        <w:t xml:space="preserve"> </w:t>
      </w:r>
      <w:r w:rsidRPr="008F1B7C">
        <w:rPr>
          <w:rFonts w:ascii="Estrangelo Edessa" w:hAnsi="Estrangelo Edessa" w:cs="Estrangelo Edessa" w:hint="cs"/>
          <w:rtl/>
          <w:lang w:bidi="syr-SY"/>
        </w:rPr>
        <w:t>ܩܪܒܐ</w:t>
      </w:r>
      <w:r w:rsidRPr="008F1B7C">
        <w:rPr>
          <w:rFonts w:ascii="Estrangelo Talada" w:hAnsi="Estrangelo Talada"/>
          <w:rtl/>
          <w:lang w:bidi="syr-SY"/>
        </w:rPr>
        <w:t xml:space="preserve"> </w:t>
      </w:r>
      <w:r w:rsidRPr="008F1B7C">
        <w:rPr>
          <w:rFonts w:ascii="Estrangelo Edessa" w:hAnsi="Estrangelo Edessa" w:cs="Estrangelo Edessa" w:hint="cs"/>
          <w:rtl/>
          <w:lang w:bidi="syr-SY"/>
        </w:rPr>
        <w:t>ܥܡ</w:t>
      </w:r>
      <w:r w:rsidRPr="008F1B7C">
        <w:rPr>
          <w:rFonts w:ascii="Estrangelo Talada" w:hAnsi="Estrangelo Talada"/>
          <w:rtl/>
          <w:lang w:bidi="syr-SY"/>
        </w:rPr>
        <w:t xml:space="preserve"> </w:t>
      </w:r>
      <w:r w:rsidRPr="008F1B7C">
        <w:rPr>
          <w:rFonts w:ascii="Estrangelo Edessa" w:hAnsi="Estrangelo Edessa" w:cs="Estrangelo Edessa" w:hint="cs"/>
          <w:rtl/>
          <w:lang w:bidi="syr-SY"/>
        </w:rPr>
        <w:t>ܥܡܠܝܩ</w:t>
      </w:r>
      <w:r w:rsidRPr="008F1B7C">
        <w:rPr>
          <w:rFonts w:ascii="Estrangelo Talada" w:hAnsi="Estrangelo Talada"/>
          <w:rtl/>
          <w:lang w:bidi="syr-SY"/>
        </w:rPr>
        <w:t xml:space="preserve"> </w:t>
      </w:r>
      <w:r w:rsidRPr="006A114A">
        <w:rPr>
          <w:rFonts w:ascii="Estrangelo Edessa" w:hAnsi="Estrangelo Edessa" w:cs="Estrangelo Edessa" w:hint="cs"/>
          <w:rtl/>
          <w:lang w:bidi="syr-SY"/>
        </w:rPr>
        <w:t>ܡܚܪ܂</w:t>
      </w:r>
      <w:r w:rsidRPr="006A114A">
        <w:rPr>
          <w:rFonts w:ascii="Estrangelo Talada" w:hAnsi="Estrangelo Talada"/>
          <w:rtl/>
          <w:lang w:bidi="syr-SY"/>
        </w:rPr>
        <w:t xml:space="preserve"> </w:t>
      </w:r>
      <w:r w:rsidRPr="006A114A">
        <w:rPr>
          <w:rFonts w:ascii="Estrangelo Edessa" w:hAnsi="Estrangelo Edessa" w:cs="Estrangelo Edessa" w:hint="cs"/>
          <w:b/>
          <w:bCs/>
          <w:rtl/>
          <w:lang w:bidi="syr-SY"/>
        </w:rPr>
        <w:t>ܘ</w:t>
      </w:r>
      <w:r w:rsidRPr="008F1B7C">
        <w:rPr>
          <w:rFonts w:ascii="Estrangelo Edessa" w:hAnsi="Estrangelo Edessa" w:cs="Estrangelo Edessa" w:hint="cs"/>
          <w:rtl/>
          <w:lang w:bidi="syr-SY"/>
        </w:rPr>
        <w:t>ܐܢܐ</w:t>
      </w:r>
      <w:r w:rsidRPr="008F1B7C">
        <w:rPr>
          <w:rFonts w:ascii="Estrangelo Talada" w:hAnsi="Estrangelo Talada"/>
          <w:rtl/>
          <w:lang w:bidi="syr-SY"/>
        </w:rPr>
        <w:t xml:space="preserve"> </w:t>
      </w:r>
      <w:r w:rsidRPr="008F1B7C">
        <w:rPr>
          <w:rFonts w:ascii="Estrangelo Edessa" w:hAnsi="Estrangelo Edessa" w:cs="Estrangelo Edessa" w:hint="cs"/>
          <w:rtl/>
          <w:lang w:bidi="syr-SY"/>
        </w:rPr>
        <w:t>ܗܐ</w:t>
      </w:r>
      <w:r w:rsidRPr="008F1B7C">
        <w:rPr>
          <w:rFonts w:ascii="Estrangelo Talada" w:hAnsi="Estrangelo Talada"/>
          <w:rtl/>
          <w:lang w:bidi="syr-SY"/>
        </w:rPr>
        <w:t xml:space="preserve"> </w:t>
      </w:r>
      <w:r w:rsidRPr="008F1B7C">
        <w:rPr>
          <w:rFonts w:ascii="Estrangelo Edessa" w:hAnsi="Estrangelo Edessa" w:cs="Estrangelo Edessa" w:hint="cs"/>
          <w:rtl/>
          <w:lang w:bidi="syr-SY"/>
        </w:rPr>
        <w:t>ܩܐܿܡ</w:t>
      </w:r>
      <w:r w:rsidRPr="008F1B7C">
        <w:rPr>
          <w:rFonts w:ascii="Estrangelo Talada" w:hAnsi="Estrangelo Talada"/>
          <w:rtl/>
          <w:lang w:bidi="syr-SY"/>
        </w:rPr>
        <w:t xml:space="preserve"> </w:t>
      </w:r>
      <w:r w:rsidRPr="008F1B7C">
        <w:rPr>
          <w:rFonts w:ascii="Estrangelo Edessa" w:hAnsi="Estrangelo Edessa" w:cs="Estrangelo Edessa" w:hint="cs"/>
          <w:rtl/>
          <w:lang w:bidi="syr-SY"/>
        </w:rPr>
        <w:t>ܐܢܐ</w:t>
      </w:r>
      <w:r w:rsidRPr="008F1B7C">
        <w:rPr>
          <w:rFonts w:ascii="Estrangelo Talada" w:hAnsi="Estrangelo Talada"/>
          <w:rtl/>
          <w:lang w:bidi="syr-SY"/>
        </w:rPr>
        <w:t xml:space="preserve"> </w:t>
      </w:r>
      <w:r w:rsidRPr="008F1B7C">
        <w:rPr>
          <w:rFonts w:ascii="Estrangelo Edessa" w:hAnsi="Estrangelo Edessa" w:cs="Estrangelo Edessa" w:hint="cs"/>
          <w:rtl/>
          <w:lang w:bidi="syr-SY"/>
        </w:rPr>
        <w:t>ܥܠ</w:t>
      </w:r>
      <w:r w:rsidRPr="008F1B7C">
        <w:rPr>
          <w:rFonts w:ascii="Estrangelo Talada" w:hAnsi="Estrangelo Talada"/>
          <w:rtl/>
          <w:lang w:bidi="syr-SY"/>
        </w:rPr>
        <w:t xml:space="preserve"> </w:t>
      </w:r>
      <w:r w:rsidRPr="008F1B7C">
        <w:rPr>
          <w:rFonts w:ascii="Estrangelo Edessa" w:hAnsi="Estrangelo Edessa" w:cs="Estrangelo Edessa" w:hint="cs"/>
          <w:rtl/>
          <w:lang w:bidi="syr-SY"/>
        </w:rPr>
        <w:t>ܪܫܗܿ</w:t>
      </w:r>
      <w:r w:rsidRPr="008F1B7C">
        <w:rPr>
          <w:rFonts w:ascii="Estrangelo Talada" w:hAnsi="Estrangelo Talada"/>
          <w:rtl/>
          <w:lang w:bidi="syr-SY"/>
        </w:rPr>
        <w:t xml:space="preserve"> </w:t>
      </w:r>
      <w:r w:rsidRPr="008F1B7C">
        <w:rPr>
          <w:rFonts w:ascii="Estrangelo Edessa" w:hAnsi="Estrangelo Edessa" w:cs="Estrangelo Edessa" w:hint="cs"/>
          <w:rtl/>
          <w:lang w:bidi="syr-SY"/>
        </w:rPr>
        <w:t>ܕܪܡܿܬܐ܂</w:t>
      </w:r>
      <w:r w:rsidRPr="008F1B7C">
        <w:rPr>
          <w:rFonts w:hint="cs"/>
          <w:rtl/>
        </w:rPr>
        <w:t xml:space="preserve"> </w:t>
      </w:r>
    </w:p>
    <w:p w14:paraId="197CF508" w14:textId="77777777" w:rsidR="00F63AEE" w:rsidRDefault="00F63AEE" w:rsidP="00F63AEE">
      <w:pPr>
        <w:pStyle w:val="NoSpacing"/>
        <w:bidi w:val="0"/>
        <w:ind w:left="567"/>
      </w:pPr>
      <w:r>
        <w:t xml:space="preserve">Pick some men for yourself, and go out and do battle with Amalek </w:t>
      </w:r>
      <w:r w:rsidRPr="009F4E2B">
        <w:rPr>
          <w:b/>
          <w:bCs/>
        </w:rPr>
        <w:t>tomorrow.</w:t>
      </w:r>
      <w:r>
        <w:t xml:space="preserve"> </w:t>
      </w:r>
      <w:r w:rsidRPr="00371E91">
        <w:rPr>
          <w:b/>
          <w:bCs/>
        </w:rPr>
        <w:t>And</w:t>
      </w:r>
      <w:r>
        <w:t>, behold, I will stand on the top of the hill.</w:t>
      </w:r>
      <w:r>
        <w:rPr>
          <w:rStyle w:val="FootnoteReference"/>
        </w:rPr>
        <w:footnoteReference w:id="82"/>
      </w:r>
    </w:p>
    <w:p w14:paraId="69D0FCF6" w14:textId="77777777" w:rsidR="00F63AEE" w:rsidRDefault="00F63AEE" w:rsidP="00F63AEE">
      <w:pPr>
        <w:pStyle w:val="NoSpacing"/>
        <w:bidi w:val="0"/>
      </w:pPr>
    </w:p>
    <w:p w14:paraId="11854708" w14:textId="2DFC6285" w:rsidR="00F63AEE" w:rsidRDefault="00F63AEE" w:rsidP="00F63AEE">
      <w:pPr>
        <w:pStyle w:val="NoSpacing"/>
        <w:bidi w:val="0"/>
      </w:pPr>
      <w:r>
        <w:t>The second reading is clearly e</w:t>
      </w:r>
      <w:r w:rsidR="00D66030">
        <w:t xml:space="preserve">ndorsed by the Mekhilta of R. </w:t>
      </w:r>
      <w:ins w:id="1347" w:author="editor" w:date="2020-08-10T08:44:00Z">
        <w:r w:rsidR="000B4776">
          <w:t>Yi</w:t>
        </w:r>
      </w:ins>
      <w:del w:id="1348" w:author="editor" w:date="2020-08-10T08:44:00Z">
        <w:r w:rsidR="00D66030" w:rsidDel="000B4776">
          <w:delText>I</w:delText>
        </w:r>
      </w:del>
      <w:r>
        <w:t xml:space="preserve">shmael (Amalek 1, p. 179): </w:t>
      </w:r>
      <w:r w:rsidRPr="008F1B7C">
        <w:rPr>
          <w:rFonts w:hint="cs"/>
          <w:rtl/>
        </w:rPr>
        <w:t>מחר נהיה מעותדין ועומדין על ראש הגבעה</w:t>
      </w:r>
      <w:r>
        <w:t xml:space="preserve"> (Tomorrow we shall be ready and standing on the top of the hill),</w:t>
      </w:r>
      <w:r>
        <w:rPr>
          <w:rStyle w:val="FootnoteReference"/>
        </w:rPr>
        <w:footnoteReference w:id="83"/>
      </w:r>
      <w:r>
        <w:t xml:space="preserve"> as well as </w:t>
      </w:r>
      <w:commentRangeStart w:id="1349"/>
      <w:r>
        <w:t>by the cantillations.</w:t>
      </w:r>
      <w:r>
        <w:rPr>
          <w:rStyle w:val="FootnoteReference"/>
        </w:rPr>
        <w:footnoteReference w:id="84"/>
      </w:r>
      <w:commentRangeEnd w:id="1349"/>
      <w:r w:rsidR="000B4776">
        <w:rPr>
          <w:rStyle w:val="CommentReference"/>
          <w:rFonts w:ascii="Calibri" w:eastAsia="Calibri" w:hAnsi="Calibri"/>
        </w:rPr>
        <w:commentReference w:id="1349"/>
      </w:r>
    </w:p>
    <w:p w14:paraId="4102B355" w14:textId="0A307113" w:rsidR="00F63AEE" w:rsidRPr="008F1B7C" w:rsidRDefault="00F63AEE" w:rsidP="000B4776">
      <w:pPr>
        <w:pStyle w:val="NoSpacing"/>
        <w:bidi w:val="0"/>
        <w:rPr>
          <w:rtl/>
        </w:rPr>
      </w:pPr>
      <w:r>
        <w:t xml:space="preserve">Both readings are </w:t>
      </w:r>
      <w:commentRangeStart w:id="1350"/>
      <w:r>
        <w:t>documented</w:t>
      </w:r>
      <w:commentRangeEnd w:id="1350"/>
      <w:r w:rsidR="000B4776">
        <w:rPr>
          <w:rStyle w:val="CommentReference"/>
          <w:rFonts w:ascii="Calibri" w:eastAsia="Calibri" w:hAnsi="Calibri"/>
        </w:rPr>
        <w:commentReference w:id="1350"/>
      </w:r>
      <w:r>
        <w:t xml:space="preserve"> and it is </w:t>
      </w:r>
      <w:del w:id="1351" w:author="editor" w:date="2020-08-10T08:45:00Z">
        <w:r w:rsidDel="000B4776">
          <w:delText xml:space="preserve">thus </w:delText>
        </w:r>
      </w:del>
      <w:r>
        <w:t xml:space="preserve">likely </w:t>
      </w:r>
      <w:r w:rsidRPr="00D66030">
        <w:t xml:space="preserve">that Issi b. Yehuda is referring </w:t>
      </w:r>
      <w:r>
        <w:t xml:space="preserve">to a well-known </w:t>
      </w:r>
      <w:del w:id="1352" w:author="editor" w:date="2020-08-10T08:45:00Z">
        <w:r w:rsidDel="000B4776">
          <w:delText xml:space="preserve">dilemma </w:delText>
        </w:r>
      </w:del>
      <w:ins w:id="1353" w:author="editor" w:date="2020-08-10T08:45:00Z">
        <w:r w:rsidR="000B4776">
          <w:t xml:space="preserve">disagreement </w:t>
        </w:r>
      </w:ins>
      <w:r>
        <w:t xml:space="preserve">concerning punctuation. </w:t>
      </w:r>
    </w:p>
    <w:p w14:paraId="1FA68AEA" w14:textId="77777777" w:rsidR="00F63AEE" w:rsidRDefault="00F63AEE" w:rsidP="00F63AEE">
      <w:pPr>
        <w:pStyle w:val="NoSpacing"/>
        <w:tabs>
          <w:tab w:val="left" w:pos="2896"/>
        </w:tabs>
        <w:bidi w:val="0"/>
      </w:pPr>
    </w:p>
    <w:p w14:paraId="532BEDFA" w14:textId="11C4F14C" w:rsidR="00F63AEE" w:rsidRDefault="00F63AEE" w:rsidP="000B4776">
      <w:pPr>
        <w:pStyle w:val="NoSpacing"/>
        <w:tabs>
          <w:tab w:val="left" w:pos="2896"/>
        </w:tabs>
        <w:bidi w:val="0"/>
      </w:pPr>
      <w:r>
        <w:t xml:space="preserve">The case </w:t>
      </w:r>
      <w:del w:id="1354" w:author="editor" w:date="2020-08-10T08:46:00Z">
        <w:r w:rsidDel="000B4776">
          <w:delText xml:space="preserve">added </w:delText>
        </w:r>
      </w:del>
      <w:ins w:id="1355" w:author="editor" w:date="2020-08-10T08:46:00Z">
        <w:r w:rsidR="000B4776">
          <w:t xml:space="preserve">adduced </w:t>
        </w:r>
      </w:ins>
      <w:r>
        <w:t xml:space="preserve">by R. Tanhuma from Gen. 34:7 reflects </w:t>
      </w:r>
      <w:r w:rsidR="00D04F93">
        <w:t xml:space="preserve">a </w:t>
      </w:r>
      <w:r>
        <w:t xml:space="preserve">similar ambiguity: </w:t>
      </w:r>
    </w:p>
    <w:p w14:paraId="575567C9" w14:textId="77777777" w:rsidR="00F63AEE" w:rsidRPr="008F1B7C" w:rsidRDefault="00F63AEE" w:rsidP="00F63AEE">
      <w:pPr>
        <w:pStyle w:val="NoSpacing"/>
        <w:tabs>
          <w:tab w:val="left" w:pos="2896"/>
        </w:tabs>
        <w:bidi w:val="0"/>
        <w:rPr>
          <w:rtl/>
        </w:rPr>
      </w:pPr>
      <w:r w:rsidRPr="008F1B7C">
        <w:rPr>
          <w:rtl/>
        </w:rPr>
        <w:tab/>
      </w:r>
    </w:p>
    <w:p w14:paraId="027B6D4E" w14:textId="77777777" w:rsidR="00F63AEE" w:rsidRPr="008F1B7C" w:rsidRDefault="00F63AEE" w:rsidP="00F63AEE">
      <w:pPr>
        <w:pStyle w:val="NoSpacing"/>
        <w:ind w:left="360"/>
      </w:pPr>
      <w:r>
        <w:rPr>
          <w:rFonts w:hint="cs"/>
          <w:rtl/>
        </w:rPr>
        <w:t xml:space="preserve">(6.א) ובני יעקב באו מן השדה כשמעם, ויתעצבו האנשים </w:t>
      </w:r>
    </w:p>
    <w:p w14:paraId="541CF04C" w14:textId="77777777" w:rsidR="00F63AEE" w:rsidRDefault="00F63AEE" w:rsidP="00F63AEE">
      <w:pPr>
        <w:pStyle w:val="NoSpacing"/>
        <w:ind w:left="360"/>
      </w:pPr>
      <w:r>
        <w:rPr>
          <w:rFonts w:hint="cs"/>
          <w:rtl/>
        </w:rPr>
        <w:t xml:space="preserve">(6.ב) ובני יעקב באו מן השדה, כשמעם ויתעצבו האנשים </w:t>
      </w:r>
    </w:p>
    <w:p w14:paraId="753B7ED5" w14:textId="77777777" w:rsidR="00F63AEE" w:rsidRDefault="00F63AEE" w:rsidP="00F63AEE">
      <w:pPr>
        <w:pStyle w:val="NoSpacing"/>
        <w:bidi w:val="0"/>
        <w:ind w:left="360"/>
      </w:pPr>
      <w:r>
        <w:t xml:space="preserve">(6.A) And Jacob’s sons </w:t>
      </w:r>
      <w:r w:rsidRPr="00B031F0">
        <w:t>came in from the field having heard. The men were distressed</w:t>
      </w:r>
      <w:r>
        <w:t>.</w:t>
      </w:r>
      <w:r w:rsidRPr="00B031F0">
        <w:t xml:space="preserve"> </w:t>
      </w:r>
      <w:r>
        <w:t xml:space="preserve"> </w:t>
      </w:r>
    </w:p>
    <w:p w14:paraId="067D9F74" w14:textId="77777777" w:rsidR="00F63AEE" w:rsidRPr="008F1B7C" w:rsidRDefault="00F63AEE" w:rsidP="00F63AEE">
      <w:pPr>
        <w:pStyle w:val="NoSpacing"/>
        <w:bidi w:val="0"/>
        <w:ind w:left="360"/>
        <w:rPr>
          <w:rtl/>
        </w:rPr>
      </w:pPr>
      <w:r>
        <w:t xml:space="preserve">(6.B) And Jacob’s sons </w:t>
      </w:r>
      <w:r w:rsidRPr="00B031F0">
        <w:t>came in from the field</w:t>
      </w:r>
      <w:r>
        <w:t>. H</w:t>
      </w:r>
      <w:r w:rsidRPr="00B031F0">
        <w:t>aving heard</w:t>
      </w:r>
      <w:r>
        <w:t xml:space="preserve"> t</w:t>
      </w:r>
      <w:r w:rsidRPr="00B031F0">
        <w:t>he men were distressed</w:t>
      </w:r>
      <w:r>
        <w:t>.</w:t>
      </w:r>
      <w:r w:rsidRPr="00B031F0">
        <w:t xml:space="preserve"> </w:t>
      </w:r>
      <w:r>
        <w:t xml:space="preserve"> </w:t>
      </w:r>
    </w:p>
    <w:p w14:paraId="1C5AD22D" w14:textId="77777777" w:rsidR="00F63AEE" w:rsidRPr="008F1B7C" w:rsidRDefault="00F63AEE" w:rsidP="00F63AEE">
      <w:pPr>
        <w:pStyle w:val="NoSpacing"/>
        <w:rPr>
          <w:rtl/>
        </w:rPr>
      </w:pPr>
    </w:p>
    <w:p w14:paraId="633DC231" w14:textId="1E2FC9C8" w:rsidR="00F63AEE" w:rsidRDefault="00F63AEE" w:rsidP="000B4776">
      <w:pPr>
        <w:pStyle w:val="NoSpacing"/>
        <w:bidi w:val="0"/>
      </w:pPr>
      <w:del w:id="1356" w:author="editor" w:date="2020-08-10T08:46:00Z">
        <w:r w:rsidDel="000B4776">
          <w:lastRenderedPageBreak/>
          <w:delText xml:space="preserve">The </w:delText>
        </w:r>
      </w:del>
      <w:ins w:id="1357" w:author="editor" w:date="2020-08-10T08:46:00Z">
        <w:r w:rsidR="000B4776">
          <w:t>Both</w:t>
        </w:r>
      </w:ins>
      <w:del w:id="1358" w:author="editor" w:date="2020-08-10T08:47:00Z">
        <w:r w:rsidDel="000B4776">
          <w:delText>two</w:delText>
        </w:r>
      </w:del>
      <w:r>
        <w:t xml:space="preserve"> readings are grammatically possible.</w:t>
      </w:r>
      <w:r>
        <w:rPr>
          <w:rStyle w:val="FootnoteReference"/>
        </w:rPr>
        <w:footnoteReference w:id="85"/>
      </w:r>
      <w:r>
        <w:t xml:space="preserve"> Here</w:t>
      </w:r>
      <w:ins w:id="1359" w:author="editor" w:date="2020-08-10T08:47:00Z">
        <w:r w:rsidR="000B4776">
          <w:t>,</w:t>
        </w:r>
      </w:ins>
      <w:r>
        <w:t xml:space="preserve"> to</w:t>
      </w:r>
      <w:r w:rsidR="00D04F93">
        <w:t>o</w:t>
      </w:r>
      <w:ins w:id="1360" w:author="editor" w:date="2020-08-10T08:47:00Z">
        <w:r w:rsidR="000B4776">
          <w:t>,</w:t>
        </w:r>
      </w:ins>
      <w:r>
        <w:t xml:space="preserve"> the ancient translation</w:t>
      </w:r>
      <w:r w:rsidR="00D04F93">
        <w:t>s</w:t>
      </w:r>
      <w:r>
        <w:t xml:space="preserve"> reflect the difficulty of deciding how to punctuate the verse. </w:t>
      </w:r>
      <w:r w:rsidRPr="00D66030">
        <w:t>Onkelos, Ps. Jonathan, Neofiti</w:t>
      </w:r>
      <w:ins w:id="1361" w:author="editor" w:date="2020-08-10T08:47:00Z">
        <w:r w:rsidR="000B4776">
          <w:t>,</w:t>
        </w:r>
      </w:ins>
      <w:r w:rsidRPr="00D66030">
        <w:t xml:space="preserve"> and the Samaritan </w:t>
      </w:r>
      <w:r w:rsidR="00156C60" w:rsidRPr="00D66030">
        <w:t>Targum</w:t>
      </w:r>
      <w:del w:id="1362" w:author="editor" w:date="2020-08-10T08:47:00Z">
        <w:r w:rsidRPr="00D66030" w:rsidDel="000B4776">
          <w:delText>,</w:delText>
        </w:r>
      </w:del>
      <w:r w:rsidRPr="00D66030">
        <w:t xml:space="preserve"> all reflect the first reading. Onkelos, for example, </w:t>
      </w:r>
      <w:r>
        <w:t xml:space="preserve">renders the verse as follows: </w:t>
      </w:r>
    </w:p>
    <w:p w14:paraId="534FB455" w14:textId="77777777" w:rsidR="00F63AEE" w:rsidRDefault="00F63AEE" w:rsidP="00F63AEE">
      <w:pPr>
        <w:pStyle w:val="NoSpacing"/>
        <w:spacing w:line="240" w:lineRule="auto"/>
        <w:ind w:firstLine="720"/>
      </w:pPr>
      <w:r w:rsidRPr="008F1B7C">
        <w:rPr>
          <w:rFonts w:hint="cs"/>
          <w:rtl/>
        </w:rPr>
        <w:t xml:space="preserve">ובני יעקב עלו מן חקלא כד שמעו </w:t>
      </w:r>
      <w:r w:rsidRPr="008F1B7C">
        <w:rPr>
          <w:rFonts w:hint="cs"/>
          <w:b/>
          <w:bCs/>
          <w:u w:val="single"/>
          <w:rtl/>
        </w:rPr>
        <w:t>ו</w:t>
      </w:r>
      <w:r w:rsidRPr="008F1B7C">
        <w:rPr>
          <w:rFonts w:hint="cs"/>
          <w:rtl/>
        </w:rPr>
        <w:t>אתנסיסו גבריא</w:t>
      </w:r>
    </w:p>
    <w:p w14:paraId="33C5F540" w14:textId="77777777" w:rsidR="00F63AEE" w:rsidRDefault="00F63AEE" w:rsidP="00F63AEE">
      <w:pPr>
        <w:pStyle w:val="NoSpacing"/>
        <w:bidi w:val="0"/>
        <w:spacing w:line="240" w:lineRule="auto"/>
        <w:ind w:left="720"/>
      </w:pPr>
      <w:r>
        <w:t xml:space="preserve">And Jacob’s sons </w:t>
      </w:r>
      <w:r w:rsidRPr="00B031F0">
        <w:t xml:space="preserve">came in from the field having heard. </w:t>
      </w:r>
      <w:r w:rsidRPr="00B64F3A">
        <w:rPr>
          <w:b/>
          <w:bCs/>
        </w:rPr>
        <w:t>And</w:t>
      </w:r>
      <w:r>
        <w:t xml:space="preserve"> t</w:t>
      </w:r>
      <w:r w:rsidRPr="00B031F0">
        <w:t>he men were distressed</w:t>
      </w:r>
      <w:r>
        <w:t>.</w:t>
      </w:r>
    </w:p>
    <w:p w14:paraId="4C5E5FF5" w14:textId="77777777" w:rsidR="00F63AEE" w:rsidRPr="008F1B7C" w:rsidRDefault="00F63AEE" w:rsidP="00F63AEE">
      <w:pPr>
        <w:pStyle w:val="NoSpacing"/>
        <w:bidi w:val="0"/>
        <w:rPr>
          <w:rtl/>
        </w:rPr>
      </w:pPr>
      <w:r>
        <w:t xml:space="preserve"> </w:t>
      </w:r>
    </w:p>
    <w:p w14:paraId="5B940D53" w14:textId="77777777" w:rsidR="00F63AEE" w:rsidRDefault="00F63AEE" w:rsidP="00F63AEE">
      <w:pPr>
        <w:pStyle w:val="NoSpacing"/>
        <w:bidi w:val="0"/>
      </w:pPr>
      <w:r>
        <w:t>The Septuagint and the Peshitta, on the other hand, understood the verse according to the second reading:</w:t>
      </w:r>
    </w:p>
    <w:p w14:paraId="59D00264" w14:textId="77777777" w:rsidR="00F63AEE" w:rsidRDefault="00F63AEE" w:rsidP="00F63AEE">
      <w:pPr>
        <w:pStyle w:val="NoSpacing"/>
        <w:bidi w:val="0"/>
      </w:pPr>
    </w:p>
    <w:p w14:paraId="1BF89CFB" w14:textId="77777777" w:rsidR="00F63AEE" w:rsidRPr="008F1B7C" w:rsidRDefault="00F63AEE" w:rsidP="00F63AEE">
      <w:pPr>
        <w:pStyle w:val="NoSpacing"/>
        <w:bidi w:val="0"/>
        <w:spacing w:line="240" w:lineRule="auto"/>
        <w:ind w:left="567"/>
        <w:rPr>
          <w:rtl/>
        </w:rPr>
      </w:pPr>
      <w:r w:rsidRPr="00E1687F">
        <w:t xml:space="preserve">οἱ δὲ υἱοὶ Ιακωβ ἦλθον ἐκ τοῦ πεδίου </w:t>
      </w:r>
      <w:r w:rsidRPr="009F4E2B">
        <w:t>ὡς δὲ ἤκουσαν</w:t>
      </w:r>
      <w:r w:rsidRPr="00E1687F">
        <w:t xml:space="preserve"> κατενύχθησαν οἱ ἄνδρες </w:t>
      </w:r>
    </w:p>
    <w:p w14:paraId="2BAB1D2E" w14:textId="77777777" w:rsidR="00F63AEE" w:rsidRPr="008F1B7C" w:rsidRDefault="00F63AEE" w:rsidP="00F63AEE">
      <w:pPr>
        <w:pStyle w:val="Quote"/>
        <w:rPr>
          <w:rtl/>
        </w:rPr>
      </w:pPr>
      <w:r w:rsidRPr="008F1B7C">
        <w:rPr>
          <w:rFonts w:ascii="Estrangelo Edessa" w:hAnsi="Estrangelo Edessa" w:cs="Estrangelo Edessa" w:hint="cs"/>
          <w:rtl/>
          <w:lang w:bidi="syr-SY"/>
        </w:rPr>
        <w:t>ܘܒ̈ܢܝ</w:t>
      </w:r>
      <w:r w:rsidRPr="008F1B7C">
        <w:rPr>
          <w:rFonts w:ascii="Estrangelo Talada" w:hAnsi="Estrangelo Talada"/>
          <w:rtl/>
          <w:lang w:bidi="syr-SY"/>
        </w:rPr>
        <w:t xml:space="preserve"> </w:t>
      </w:r>
      <w:r w:rsidRPr="008F1B7C">
        <w:rPr>
          <w:rFonts w:ascii="Estrangelo Edessa" w:hAnsi="Estrangelo Edessa" w:cs="Estrangelo Edessa" w:hint="cs"/>
          <w:rtl/>
          <w:lang w:bidi="syr-SY"/>
        </w:rPr>
        <w:t>ܝܥܩܘܒ</w:t>
      </w:r>
      <w:r w:rsidRPr="008F1B7C">
        <w:rPr>
          <w:rFonts w:ascii="Estrangelo Talada" w:hAnsi="Estrangelo Talada"/>
          <w:rtl/>
          <w:lang w:bidi="syr-SY"/>
        </w:rPr>
        <w:t xml:space="preserve"> </w:t>
      </w:r>
      <w:r w:rsidRPr="008F1B7C">
        <w:rPr>
          <w:rFonts w:ascii="Estrangelo Edessa" w:hAnsi="Estrangelo Edessa" w:cs="Estrangelo Edessa" w:hint="cs"/>
          <w:rtl/>
          <w:lang w:bidi="syr-SY"/>
        </w:rPr>
        <w:t>ܐܬܘ</w:t>
      </w:r>
      <w:r w:rsidRPr="008F1B7C">
        <w:rPr>
          <w:rFonts w:ascii="Estrangelo Talada" w:hAnsi="Estrangelo Talada"/>
          <w:rtl/>
          <w:lang w:bidi="syr-SY"/>
        </w:rPr>
        <w:t xml:space="preserve"> </w:t>
      </w:r>
      <w:r w:rsidRPr="008F1B7C">
        <w:rPr>
          <w:rFonts w:ascii="Estrangelo Edessa" w:hAnsi="Estrangelo Edessa" w:cs="Estrangelo Edessa" w:hint="cs"/>
          <w:rtl/>
          <w:lang w:bidi="syr-SY"/>
        </w:rPr>
        <w:t>ܡܢ</w:t>
      </w:r>
      <w:r w:rsidRPr="008F1B7C">
        <w:rPr>
          <w:rFonts w:ascii="Estrangelo Talada" w:hAnsi="Estrangelo Talada"/>
          <w:rtl/>
          <w:lang w:bidi="syr-SY"/>
        </w:rPr>
        <w:t xml:space="preserve"> </w:t>
      </w:r>
      <w:r w:rsidRPr="008F1B7C">
        <w:rPr>
          <w:rFonts w:ascii="Estrangelo Edessa" w:hAnsi="Estrangelo Edessa" w:cs="Estrangelo Edessa" w:hint="cs"/>
          <w:rtl/>
          <w:lang w:bidi="syr-SY"/>
        </w:rPr>
        <w:t>ܚܩܠܐ܂</w:t>
      </w:r>
      <w:r w:rsidRPr="009F4E2B">
        <w:rPr>
          <w:rFonts w:ascii="Estrangelo Talada" w:hAnsi="Estrangelo Talada"/>
          <w:u w:val="single"/>
          <w:rtl/>
          <w:lang w:bidi="syr-SY"/>
        </w:rPr>
        <w:t xml:space="preserve"> </w:t>
      </w:r>
      <w:r w:rsidRPr="009F4E2B">
        <w:rPr>
          <w:rFonts w:ascii="Estrangelo Edessa" w:hAnsi="Estrangelo Edessa" w:cs="Estrangelo Edessa" w:hint="cs"/>
          <w:b/>
          <w:bCs/>
          <w:u w:val="single"/>
          <w:rtl/>
          <w:lang w:bidi="syr-SY"/>
        </w:rPr>
        <w:t>ܘ</w:t>
      </w:r>
      <w:r w:rsidRPr="009F4E2B">
        <w:rPr>
          <w:rFonts w:ascii="Estrangelo Edessa" w:hAnsi="Estrangelo Edessa" w:cs="Estrangelo Edessa" w:hint="cs"/>
          <w:u w:val="single"/>
          <w:rtl/>
          <w:lang w:bidi="syr-SY"/>
        </w:rPr>
        <w:t>ܟܕ</w:t>
      </w:r>
      <w:r w:rsidRPr="009F4E2B">
        <w:rPr>
          <w:rFonts w:ascii="Estrangelo Talada" w:hAnsi="Estrangelo Talada"/>
          <w:u w:val="single"/>
          <w:rtl/>
          <w:lang w:bidi="syr-SY"/>
        </w:rPr>
        <w:t xml:space="preserve"> </w:t>
      </w:r>
      <w:r w:rsidRPr="009F4E2B">
        <w:rPr>
          <w:rFonts w:ascii="Estrangelo Edessa" w:hAnsi="Estrangelo Edessa" w:cs="Estrangelo Edessa" w:hint="cs"/>
          <w:u w:val="single"/>
          <w:rtl/>
          <w:lang w:bidi="syr-SY"/>
        </w:rPr>
        <w:t>ܫܡܥܘ</w:t>
      </w:r>
      <w:r w:rsidRPr="009F4E2B">
        <w:rPr>
          <w:rFonts w:ascii="Estrangelo Talada" w:hAnsi="Estrangelo Talada"/>
          <w:u w:val="single"/>
          <w:rtl/>
          <w:lang w:bidi="syr-SY"/>
        </w:rPr>
        <w:t xml:space="preserve"> </w:t>
      </w:r>
      <w:r w:rsidRPr="008F1B7C">
        <w:rPr>
          <w:rFonts w:ascii="Estrangelo Edessa" w:hAnsi="Estrangelo Edessa" w:cs="Estrangelo Edessa" w:hint="cs"/>
          <w:rtl/>
          <w:lang w:bidi="syr-SY"/>
        </w:rPr>
        <w:t>ܟܼܪܝܬ</w:t>
      </w:r>
      <w:r w:rsidRPr="008F1B7C">
        <w:rPr>
          <w:rFonts w:ascii="Estrangelo Talada" w:hAnsi="Estrangelo Talada"/>
          <w:rtl/>
          <w:lang w:bidi="syr-SY"/>
        </w:rPr>
        <w:t xml:space="preserve"> </w:t>
      </w:r>
      <w:r w:rsidRPr="008F1B7C">
        <w:rPr>
          <w:rFonts w:ascii="Estrangelo Edessa" w:hAnsi="Estrangelo Edessa" w:cs="Estrangelo Edessa" w:hint="cs"/>
          <w:rtl/>
          <w:lang w:bidi="syr-SY"/>
        </w:rPr>
        <w:t>ܠܗܘܢ</w:t>
      </w:r>
      <w:r w:rsidRPr="008F1B7C">
        <w:rPr>
          <w:rFonts w:ascii="Estrangelo Talada" w:hAnsi="Estrangelo Talada"/>
          <w:rtl/>
          <w:lang w:bidi="syr-SY"/>
        </w:rPr>
        <w:t xml:space="preserve"> </w:t>
      </w:r>
      <w:r w:rsidRPr="008F1B7C">
        <w:rPr>
          <w:rFonts w:ascii="Estrangelo Edessa" w:hAnsi="Estrangelo Edessa" w:cs="Estrangelo Edessa" w:hint="cs"/>
          <w:rtl/>
          <w:lang w:bidi="syr-SY"/>
        </w:rPr>
        <w:t>ܠܓܒܪ̈ܐ</w:t>
      </w:r>
      <w:r w:rsidRPr="008F1B7C">
        <w:rPr>
          <w:rStyle w:val="FootnoteReference"/>
          <w:rtl/>
        </w:rPr>
        <w:footnoteReference w:id="86"/>
      </w:r>
      <w:r w:rsidRPr="008F1B7C">
        <w:rPr>
          <w:rFonts w:hint="cs"/>
          <w:rtl/>
        </w:rPr>
        <w:t xml:space="preserve"> </w:t>
      </w:r>
    </w:p>
    <w:p w14:paraId="5E8B38F0" w14:textId="77777777" w:rsidR="00F63AEE" w:rsidRDefault="00F63AEE" w:rsidP="00F63AEE">
      <w:pPr>
        <w:pStyle w:val="NoSpacing"/>
        <w:bidi w:val="0"/>
        <w:spacing w:line="240" w:lineRule="auto"/>
        <w:ind w:left="720"/>
      </w:pPr>
      <w:r>
        <w:t xml:space="preserve">And Jacob’s sons </w:t>
      </w:r>
      <w:r w:rsidRPr="00B031F0">
        <w:t>came in from the field</w:t>
      </w:r>
      <w:r>
        <w:t xml:space="preserve">. </w:t>
      </w:r>
      <w:r w:rsidRPr="009F4E2B">
        <w:rPr>
          <w:b/>
          <w:bCs/>
        </w:rPr>
        <w:t>And having heard</w:t>
      </w:r>
      <w:r>
        <w:t xml:space="preserve"> t</w:t>
      </w:r>
      <w:r w:rsidRPr="00B031F0">
        <w:t>he men were distressed</w:t>
      </w:r>
      <w:r>
        <w:t>.</w:t>
      </w:r>
      <w:r w:rsidRPr="00B031F0">
        <w:t xml:space="preserve"> </w:t>
      </w:r>
      <w:r>
        <w:t xml:space="preserve"> </w:t>
      </w:r>
    </w:p>
    <w:p w14:paraId="1E14371E" w14:textId="77777777" w:rsidR="00F63AEE" w:rsidRPr="008F1B7C" w:rsidRDefault="00F63AEE" w:rsidP="00F63AEE">
      <w:pPr>
        <w:pStyle w:val="NoSpacing"/>
        <w:rPr>
          <w:rtl/>
        </w:rPr>
      </w:pPr>
    </w:p>
    <w:p w14:paraId="08932AE8" w14:textId="1E024AD1" w:rsidR="00F63AEE" w:rsidRPr="008F1B7C" w:rsidRDefault="00D04F93" w:rsidP="000B4776">
      <w:pPr>
        <w:pStyle w:val="NoSpacing"/>
        <w:bidi w:val="0"/>
        <w:rPr>
          <w:rtl/>
        </w:rPr>
      </w:pPr>
      <w:r>
        <w:t>The two readings are thu</w:t>
      </w:r>
      <w:r w:rsidR="00F63AEE">
        <w:t xml:space="preserve">s distinct and </w:t>
      </w:r>
      <w:del w:id="1363" w:author="editor" w:date="2020-08-10T08:47:00Z">
        <w:r w:rsidR="00F63AEE" w:rsidDel="000B4776">
          <w:delText xml:space="preserve">documented </w:delText>
        </w:r>
      </w:del>
      <w:ins w:id="1364" w:author="editor" w:date="2020-08-10T08:47:00Z">
        <w:r w:rsidR="000B4776">
          <w:t xml:space="preserve">evidenced </w:t>
        </w:r>
      </w:ins>
      <w:r w:rsidR="00F63AEE">
        <w:t xml:space="preserve">in various translations. There is therefore no reason to suppose that the </w:t>
      </w:r>
      <w:ins w:id="1365" w:author="editor" w:date="2020-08-10T08:47:00Z">
        <w:r w:rsidR="000B4776">
          <w:t xml:space="preserve">ambiguous </w:t>
        </w:r>
      </w:ins>
      <w:r w:rsidR="00F63AEE">
        <w:t xml:space="preserve">word </w:t>
      </w:r>
      <w:r w:rsidR="00F63AEE" w:rsidRPr="008F1B7C">
        <w:rPr>
          <w:rFonts w:hint="cs"/>
          <w:rtl/>
        </w:rPr>
        <w:t>כשמעם</w:t>
      </w:r>
      <w:r w:rsidR="00F63AEE">
        <w:t xml:space="preserve"> (having heard) was considered to </w:t>
      </w:r>
      <w:del w:id="1366" w:author="editor" w:date="2020-08-10T08:48:00Z">
        <w:r w:rsidR="00F63AEE" w:rsidDel="000B4776">
          <w:delText>belong to both sides</w:delText>
        </w:r>
      </w:del>
      <w:ins w:id="1367" w:author="editor" w:date="2020-08-10T08:48:00Z">
        <w:r w:rsidR="000B4776">
          <w:t>be applicable to both halves of the verse</w:t>
        </w:r>
      </w:ins>
      <w:r w:rsidR="00F63AEE">
        <w:t xml:space="preserve">. </w:t>
      </w:r>
    </w:p>
    <w:p w14:paraId="10E1B1D1" w14:textId="77777777" w:rsidR="00F63AEE" w:rsidRDefault="00F63AEE" w:rsidP="00F63AEE">
      <w:pPr>
        <w:pStyle w:val="NoSpacing"/>
      </w:pPr>
    </w:p>
    <w:p w14:paraId="3D6F66DC" w14:textId="0DBADD51" w:rsidR="00F63AEE" w:rsidRDefault="00F63AEE" w:rsidP="000B4776">
      <w:pPr>
        <w:pStyle w:val="NoSpacing"/>
        <w:bidi w:val="0"/>
      </w:pPr>
      <w:r>
        <w:t>In the fourth case (</w:t>
      </w:r>
      <w:r w:rsidRPr="003A7988">
        <w:rPr>
          <w:color w:val="FF0000"/>
        </w:rPr>
        <w:t>Ex. 25:34=37:20</w:t>
      </w:r>
      <w:r>
        <w:t>) there are also two possib</w:t>
      </w:r>
      <w:del w:id="1368" w:author="editor" w:date="2020-08-10T08:49:00Z">
        <w:r w:rsidDel="000B4776">
          <w:delText>i</w:delText>
        </w:r>
      </w:del>
      <w:r>
        <w:t>l</w:t>
      </w:r>
      <w:del w:id="1369" w:author="editor" w:date="2020-08-10T08:49:00Z">
        <w:r w:rsidDel="000B4776">
          <w:delText xml:space="preserve">ities </w:delText>
        </w:r>
      </w:del>
      <w:del w:id="1370" w:author="editor" w:date="2020-08-10T08:48:00Z">
        <w:r w:rsidDel="000B4776">
          <w:delText xml:space="preserve">for </w:delText>
        </w:r>
      </w:del>
      <w:ins w:id="1371" w:author="editor" w:date="2020-08-10T08:49:00Z">
        <w:r w:rsidR="000B4776">
          <w:t>e</w:t>
        </w:r>
      </w:ins>
      <w:ins w:id="1372" w:author="editor" w:date="2020-08-10T08:48:00Z">
        <w:r w:rsidR="000B4776">
          <w:t xml:space="preserve"> </w:t>
        </w:r>
      </w:ins>
      <w:r>
        <w:t>punctuations:</w:t>
      </w:r>
    </w:p>
    <w:p w14:paraId="75C9C7C8" w14:textId="77777777" w:rsidR="00F63AEE" w:rsidRPr="008F1B7C" w:rsidRDefault="00F63AEE" w:rsidP="00F63AEE">
      <w:pPr>
        <w:pStyle w:val="NoSpacing"/>
        <w:bidi w:val="0"/>
        <w:rPr>
          <w:rtl/>
        </w:rPr>
      </w:pPr>
    </w:p>
    <w:p w14:paraId="590236E5" w14:textId="77777777" w:rsidR="00F63AEE" w:rsidRPr="008F1B7C" w:rsidRDefault="00F63AEE" w:rsidP="00F63AEE">
      <w:pPr>
        <w:pStyle w:val="NoSpacing"/>
        <w:spacing w:line="240" w:lineRule="auto"/>
        <w:ind w:left="360"/>
        <w:rPr>
          <w:rtl/>
        </w:rPr>
      </w:pPr>
      <w:r>
        <w:rPr>
          <w:rFonts w:hint="cs"/>
          <w:rtl/>
        </w:rPr>
        <w:t xml:space="preserve">(4.א) </w:t>
      </w:r>
      <w:r w:rsidRPr="008F1B7C">
        <w:rPr>
          <w:rFonts w:hint="cs"/>
          <w:rtl/>
        </w:rPr>
        <w:t>ובמנרה ארבעה גבעים</w:t>
      </w:r>
      <w:r w:rsidRPr="008F1B7C">
        <w:rPr>
          <w:rFonts w:hint="cs"/>
          <w:b/>
          <w:bCs/>
          <w:rtl/>
        </w:rPr>
        <w:t>,</w:t>
      </w:r>
      <w:r w:rsidRPr="008F1B7C">
        <w:rPr>
          <w:rFonts w:hint="cs"/>
          <w:rtl/>
        </w:rPr>
        <w:t xml:space="preserve"> משקדים כפתריה ופרחיה</w:t>
      </w:r>
    </w:p>
    <w:p w14:paraId="4500D71E" w14:textId="77777777" w:rsidR="00F63AEE" w:rsidRDefault="00F63AEE" w:rsidP="00F63AEE">
      <w:pPr>
        <w:pStyle w:val="NoSpacing"/>
        <w:spacing w:line="240" w:lineRule="auto"/>
        <w:ind w:left="360"/>
      </w:pPr>
      <w:r>
        <w:rPr>
          <w:rFonts w:hint="cs"/>
          <w:rtl/>
        </w:rPr>
        <w:t xml:space="preserve">(4.ב) </w:t>
      </w:r>
      <w:r w:rsidRPr="008F1B7C">
        <w:rPr>
          <w:rFonts w:hint="cs"/>
          <w:rtl/>
        </w:rPr>
        <w:t>ובמנרה ארבעה גבעים משקדים</w:t>
      </w:r>
      <w:r w:rsidRPr="008F1B7C">
        <w:rPr>
          <w:rFonts w:hint="cs"/>
          <w:b/>
          <w:bCs/>
          <w:rtl/>
        </w:rPr>
        <w:t>,</w:t>
      </w:r>
      <w:r w:rsidRPr="008F1B7C">
        <w:rPr>
          <w:rFonts w:hint="cs"/>
          <w:rtl/>
        </w:rPr>
        <w:t xml:space="preserve"> כפתריה ופרחיה</w:t>
      </w:r>
    </w:p>
    <w:p w14:paraId="4C497144" w14:textId="77777777" w:rsidR="00F63AEE" w:rsidRDefault="00F63AEE" w:rsidP="00F63AEE">
      <w:pPr>
        <w:pStyle w:val="NoSpacing"/>
        <w:bidi w:val="0"/>
        <w:spacing w:line="240" w:lineRule="auto"/>
        <w:ind w:left="360"/>
      </w:pPr>
      <w:r>
        <w:t>(4.A) On the lampstand there were four cups</w:t>
      </w:r>
      <w:r w:rsidRPr="003421F5">
        <w:rPr>
          <w:b/>
          <w:bCs/>
        </w:rPr>
        <w:t>.</w:t>
      </w:r>
      <w:r>
        <w:t xml:space="preserve"> Like almonds its bulbs and its petals.</w:t>
      </w:r>
    </w:p>
    <w:p w14:paraId="388B0F9A" w14:textId="77777777" w:rsidR="00F63AEE" w:rsidRDefault="00F63AEE" w:rsidP="00F63AEE">
      <w:pPr>
        <w:pStyle w:val="NoSpacing"/>
        <w:bidi w:val="0"/>
        <w:spacing w:line="240" w:lineRule="auto"/>
        <w:ind w:left="360"/>
      </w:pPr>
      <w:r>
        <w:t>(4.B) On the lampstand there were four cups like almonds</w:t>
      </w:r>
      <w:r w:rsidRPr="003421F5">
        <w:rPr>
          <w:b/>
          <w:bCs/>
        </w:rPr>
        <w:t>,</w:t>
      </w:r>
      <w:r>
        <w:t xml:space="preserve"> its bulbs and its petals.</w:t>
      </w:r>
    </w:p>
    <w:p w14:paraId="49E24EE0" w14:textId="77777777" w:rsidR="00F63AEE" w:rsidRPr="008F1B7C" w:rsidRDefault="00F63AEE" w:rsidP="00F63AEE">
      <w:pPr>
        <w:pStyle w:val="NoSpacing"/>
        <w:bidi w:val="0"/>
        <w:rPr>
          <w:rtl/>
        </w:rPr>
      </w:pPr>
    </w:p>
    <w:p w14:paraId="09F8CF9B" w14:textId="4AD5647D" w:rsidR="00F63AEE" w:rsidRDefault="00F63AEE" w:rsidP="000B4776">
      <w:pPr>
        <w:pStyle w:val="NoSpacing"/>
        <w:bidi w:val="0"/>
      </w:pPr>
      <w:r>
        <w:t xml:space="preserve">According to reading A, the bulbs and the petals are like almonds, whereas according to reading B the cups are like almonds. Breuer argued that this </w:t>
      </w:r>
      <w:ins w:id="1373" w:author="editor" w:date="2020-08-10T08:49:00Z">
        <w:r w:rsidR="000B4776">
          <w:t xml:space="preserve">second </w:t>
        </w:r>
      </w:ins>
      <w:r>
        <w:t>reading is problematic since the words ‘its bulbs and its petals’ seem to be hanging in the air.</w:t>
      </w:r>
      <w:r>
        <w:rPr>
          <w:rStyle w:val="FootnoteReference"/>
        </w:rPr>
        <w:footnoteReference w:id="87"/>
      </w:r>
      <w:r>
        <w:t xml:space="preserve"> Nonetheless, here too the different translations </w:t>
      </w:r>
      <w:del w:id="1374" w:author="editor" w:date="2020-08-10T08:49:00Z">
        <w:r w:rsidDel="000B4776">
          <w:delText xml:space="preserve">represent </w:delText>
        </w:r>
      </w:del>
      <w:ins w:id="1375" w:author="editor" w:date="2020-08-10T08:49:00Z">
        <w:r w:rsidR="000B4776">
          <w:t xml:space="preserve">reflect </w:t>
        </w:r>
      </w:ins>
      <w:r>
        <w:t xml:space="preserve">both readings. </w:t>
      </w:r>
    </w:p>
    <w:p w14:paraId="294113D3" w14:textId="77777777" w:rsidR="00F63AEE" w:rsidRPr="008F1B7C" w:rsidRDefault="00F63AEE" w:rsidP="00F63AEE">
      <w:pPr>
        <w:pStyle w:val="NoSpacing"/>
        <w:bidi w:val="0"/>
        <w:rPr>
          <w:rtl/>
        </w:rPr>
      </w:pPr>
      <w:r>
        <w:lastRenderedPageBreak/>
        <w:t>The tradition of the cantillations clearly favors reading A, and so too, most likely, the Aramaic targumim.</w:t>
      </w:r>
      <w:r>
        <w:rPr>
          <w:rStyle w:val="FootnoteReference"/>
        </w:rPr>
        <w:footnoteReference w:id="88"/>
      </w:r>
      <w:r>
        <w:t xml:space="preserve"> The Peshitta to Ex. 37:20, on the other hand, endorses reading B:</w:t>
      </w:r>
    </w:p>
    <w:p w14:paraId="40A24711" w14:textId="77777777" w:rsidR="00F63AEE" w:rsidRDefault="00F63AEE" w:rsidP="00F63AEE">
      <w:pPr>
        <w:pStyle w:val="NoSpacing"/>
        <w:spacing w:line="240" w:lineRule="auto"/>
        <w:ind w:left="720"/>
        <w:rPr>
          <w:rFonts w:ascii="Estrangelo Talada" w:hAnsi="Estrangelo Talada"/>
        </w:rPr>
      </w:pPr>
      <w:r w:rsidRPr="008F1B7C">
        <w:rPr>
          <w:rFonts w:ascii="Estrangelo Edessa" w:hAnsi="Estrangelo Edessa" w:cs="Estrangelo Edessa" w:hint="cs"/>
          <w:rtl/>
          <w:lang w:bidi="syr-SY"/>
        </w:rPr>
        <w:t>ܘܒܡܢܪܬܐ</w:t>
      </w:r>
      <w:r w:rsidRPr="008F1B7C">
        <w:rPr>
          <w:rFonts w:ascii="Estrangelo Talada" w:hAnsi="Estrangelo Talada"/>
          <w:rtl/>
          <w:lang w:bidi="syr-SY"/>
        </w:rPr>
        <w:t xml:space="preserve"> </w:t>
      </w:r>
      <w:r w:rsidRPr="008F1B7C">
        <w:rPr>
          <w:rFonts w:ascii="Estrangelo Edessa" w:hAnsi="Estrangelo Edessa" w:cs="Estrangelo Edessa" w:hint="cs"/>
          <w:rtl/>
          <w:lang w:bidi="syr-SY"/>
        </w:rPr>
        <w:t>ܐܪ̈ܒܥܐ</w:t>
      </w:r>
      <w:r w:rsidRPr="008F1B7C">
        <w:rPr>
          <w:rFonts w:ascii="Estrangelo Talada" w:hAnsi="Estrangelo Talada"/>
          <w:rtl/>
          <w:lang w:bidi="syr-SY"/>
        </w:rPr>
        <w:t xml:space="preserve"> </w:t>
      </w:r>
      <w:r w:rsidRPr="008F1B7C">
        <w:rPr>
          <w:rFonts w:ascii="Estrangelo Edessa" w:hAnsi="Estrangelo Edessa" w:cs="Estrangelo Edessa" w:hint="cs"/>
          <w:rtl/>
          <w:lang w:bidi="syr-SY"/>
        </w:rPr>
        <w:t>ܐܣܩ̈ܦܝܢ</w:t>
      </w:r>
      <w:r w:rsidRPr="008F1B7C">
        <w:rPr>
          <w:rFonts w:ascii="Estrangelo Talada" w:hAnsi="Estrangelo Talada"/>
          <w:rtl/>
          <w:lang w:bidi="syr-SY"/>
        </w:rPr>
        <w:t xml:space="preserve"> </w:t>
      </w:r>
      <w:r w:rsidRPr="008F1B7C">
        <w:rPr>
          <w:rFonts w:ascii="Estrangelo Edessa" w:hAnsi="Estrangelo Edessa" w:cs="Estrangelo Edessa" w:hint="cs"/>
          <w:rtl/>
          <w:lang w:bidi="syr-SY"/>
        </w:rPr>
        <w:t>ܩܒܝܥܝܢ܂</w:t>
      </w:r>
      <w:r w:rsidRPr="008F1B7C">
        <w:rPr>
          <w:rFonts w:ascii="Estrangelo Talada" w:hAnsi="Estrangelo Talada"/>
          <w:rtl/>
          <w:lang w:bidi="syr-SY"/>
        </w:rPr>
        <w:t xml:space="preserve"> </w:t>
      </w:r>
      <w:r w:rsidRPr="008F1B7C">
        <w:rPr>
          <w:rFonts w:ascii="Estrangelo Edessa" w:hAnsi="Estrangelo Edessa" w:cs="Estrangelo Edessa" w:hint="cs"/>
          <w:rtl/>
          <w:lang w:bidi="syr-SY"/>
        </w:rPr>
        <w:t>ܘܚܙܘܪ̈ܐ</w:t>
      </w:r>
      <w:r w:rsidRPr="008F1B7C">
        <w:rPr>
          <w:rFonts w:ascii="Estrangelo Talada" w:hAnsi="Estrangelo Talada"/>
          <w:rtl/>
          <w:lang w:bidi="syr-SY"/>
        </w:rPr>
        <w:t xml:space="preserve"> </w:t>
      </w:r>
      <w:r w:rsidRPr="008F1B7C">
        <w:rPr>
          <w:rFonts w:ascii="Estrangelo Edessa" w:hAnsi="Estrangelo Edessa" w:cs="Estrangelo Edessa" w:hint="cs"/>
          <w:rtl/>
          <w:lang w:bidi="syr-SY"/>
        </w:rPr>
        <w:t>ܘܫ̈ܘܫܢܐ</w:t>
      </w:r>
      <w:r w:rsidRPr="008F1B7C">
        <w:rPr>
          <w:rFonts w:ascii="Estrangelo Talada" w:hAnsi="Estrangelo Talada" w:hint="cs"/>
          <w:rtl/>
        </w:rPr>
        <w:t xml:space="preserve"> </w:t>
      </w:r>
    </w:p>
    <w:p w14:paraId="2C8D209B" w14:textId="77777777" w:rsidR="00F63AEE" w:rsidRDefault="00F63AEE" w:rsidP="00F63AEE">
      <w:pPr>
        <w:pStyle w:val="NoSpacing"/>
        <w:bidi w:val="0"/>
        <w:spacing w:line="240" w:lineRule="auto"/>
        <w:ind w:left="720"/>
      </w:pPr>
      <w:r>
        <w:t>On the lampstand there were four cups attached.</w:t>
      </w:r>
      <w:r>
        <w:rPr>
          <w:rStyle w:val="FootnoteReference"/>
        </w:rPr>
        <w:footnoteReference w:id="89"/>
      </w:r>
      <w:r>
        <w:t xml:space="preserve"> And </w:t>
      </w:r>
      <w:commentRangeStart w:id="1381"/>
      <w:r w:rsidRPr="007924D6">
        <w:rPr>
          <w:rFonts w:cs="Times New Roman"/>
          <w:szCs w:val="24"/>
        </w:rPr>
        <w:t>knops</w:t>
      </w:r>
      <w:commentRangeEnd w:id="1381"/>
      <w:r w:rsidR="000B4776">
        <w:rPr>
          <w:rStyle w:val="CommentReference"/>
          <w:rFonts w:ascii="Calibri" w:eastAsia="Calibri" w:hAnsi="Calibri"/>
        </w:rPr>
        <w:commentReference w:id="1381"/>
      </w:r>
      <w:r w:rsidRPr="007924D6">
        <w:rPr>
          <w:rFonts w:cs="Times New Roman"/>
          <w:szCs w:val="24"/>
        </w:rPr>
        <w:t xml:space="preserve"> </w:t>
      </w:r>
      <w:r>
        <w:t>and lilies.</w:t>
      </w:r>
    </w:p>
    <w:p w14:paraId="3D28B473" w14:textId="77777777" w:rsidR="00F63AEE" w:rsidRDefault="00F63AEE" w:rsidP="00F63AEE">
      <w:pPr>
        <w:pStyle w:val="NoSpacing"/>
        <w:bidi w:val="0"/>
        <w:rPr>
          <w:rFonts w:ascii="Estrangelo Talada" w:hAnsi="Estrangelo Talada"/>
        </w:rPr>
      </w:pPr>
    </w:p>
    <w:p w14:paraId="5D9F66F5" w14:textId="77777777" w:rsidR="00F63AEE" w:rsidRDefault="006F21DE" w:rsidP="00F63AEE">
      <w:pPr>
        <w:pStyle w:val="NoSpacing"/>
        <w:bidi w:val="0"/>
        <w:rPr>
          <w:rFonts w:ascii="Estrangelo Talada" w:hAnsi="Estrangelo Talada"/>
        </w:rPr>
      </w:pPr>
      <w:r>
        <w:rPr>
          <w:rFonts w:ascii="Estrangelo Talada" w:hAnsi="Estrangelo Talada"/>
        </w:rPr>
        <w:t>A similar reading is found</w:t>
      </w:r>
      <w:r w:rsidR="00F63AEE">
        <w:rPr>
          <w:rFonts w:ascii="Estrangelo Talada" w:hAnsi="Estrangelo Talada"/>
        </w:rPr>
        <w:t xml:space="preserve"> in </w:t>
      </w:r>
      <w:r w:rsidR="00F63AEE" w:rsidRPr="007924D6">
        <w:rPr>
          <w:rFonts w:ascii="Estrangelo Talada" w:hAnsi="Estrangelo Talada"/>
          <w:color w:val="FF0000"/>
        </w:rPr>
        <w:t>a version</w:t>
      </w:r>
      <w:r>
        <w:rPr>
          <w:rFonts w:ascii="Estrangelo Talada" w:hAnsi="Estrangelo Talada"/>
          <w:color w:val="FF0000"/>
        </w:rPr>
        <w:t xml:space="preserve"> of the Septuagint</w:t>
      </w:r>
      <w:r w:rsidR="00F63AEE" w:rsidRPr="007924D6">
        <w:rPr>
          <w:rFonts w:ascii="Estrangelo Talada" w:hAnsi="Estrangelo Talada"/>
          <w:color w:val="FF0000"/>
        </w:rPr>
        <w:t xml:space="preserve"> </w:t>
      </w:r>
      <w:r w:rsidR="00F63AEE">
        <w:rPr>
          <w:rFonts w:ascii="Estrangelo Talada" w:hAnsi="Estrangelo Talada"/>
        </w:rPr>
        <w:t>cited in Origen’s Hexapla on Ex. 37:20:</w:t>
      </w:r>
      <w:r w:rsidR="00F63AEE">
        <w:rPr>
          <w:rStyle w:val="FootnoteReference"/>
          <w:rFonts w:ascii="Estrangelo Talada" w:hAnsi="Estrangelo Talada"/>
        </w:rPr>
        <w:footnoteReference w:id="90"/>
      </w:r>
    </w:p>
    <w:p w14:paraId="473DB446" w14:textId="77777777" w:rsidR="00F63AEE" w:rsidRPr="008F1B7C" w:rsidRDefault="00F63AEE" w:rsidP="00F63AEE">
      <w:pPr>
        <w:pStyle w:val="NoSpacing"/>
        <w:rPr>
          <w:rFonts w:ascii="Estrangelo Talada" w:hAnsi="Estrangelo Talada"/>
          <w:rtl/>
        </w:rPr>
      </w:pPr>
    </w:p>
    <w:p w14:paraId="2539B128" w14:textId="77777777" w:rsidR="00F63AEE" w:rsidRDefault="00F63AEE" w:rsidP="00F63AEE">
      <w:pPr>
        <w:pStyle w:val="Quote"/>
        <w:bidi w:val="0"/>
        <w:rPr>
          <w:lang w:val="el-GR"/>
        </w:rPr>
      </w:pPr>
      <w:r w:rsidRPr="008F1B7C">
        <w:rPr>
          <w:lang w:val="el-GR"/>
        </w:rPr>
        <w:t>καὶ ἐν τῇ λυχνίᾳ τέσσαες κρατῆρες έκτετυπωμένοι καρυΐσκους, οἱ σφαιρωτῆρες αὐτῆς, καὶ τὰ κρίνα αὐτῆς</w:t>
      </w:r>
    </w:p>
    <w:p w14:paraId="314E0933" w14:textId="77777777" w:rsidR="00F63AEE" w:rsidRPr="007924D6" w:rsidRDefault="00F63AEE" w:rsidP="00F63AEE">
      <w:pPr>
        <w:bidi w:val="0"/>
        <w:ind w:firstLine="567"/>
        <w:rPr>
          <w:rFonts w:ascii="Times New Roman" w:hAnsi="Times New Roman" w:cs="Times New Roman"/>
          <w:sz w:val="24"/>
          <w:szCs w:val="24"/>
        </w:rPr>
      </w:pPr>
      <w:r w:rsidRPr="007924D6">
        <w:rPr>
          <w:rFonts w:ascii="Times New Roman" w:hAnsi="Times New Roman" w:cs="Times New Roman"/>
          <w:sz w:val="24"/>
          <w:szCs w:val="24"/>
        </w:rPr>
        <w:t xml:space="preserve">And in the lampstand four cups fashioned like almonds, its </w:t>
      </w:r>
      <w:commentRangeStart w:id="1386"/>
      <w:r w:rsidRPr="007924D6">
        <w:rPr>
          <w:rFonts w:ascii="Times New Roman" w:hAnsi="Times New Roman" w:cs="Times New Roman"/>
          <w:sz w:val="24"/>
          <w:szCs w:val="24"/>
        </w:rPr>
        <w:t>knops</w:t>
      </w:r>
      <w:commentRangeEnd w:id="1386"/>
      <w:r w:rsidR="000B4776">
        <w:rPr>
          <w:rStyle w:val="CommentReference"/>
        </w:rPr>
        <w:commentReference w:id="1386"/>
      </w:r>
      <w:r w:rsidRPr="007924D6">
        <w:rPr>
          <w:rFonts w:ascii="Times New Roman" w:hAnsi="Times New Roman" w:cs="Times New Roman"/>
          <w:sz w:val="24"/>
          <w:szCs w:val="24"/>
        </w:rPr>
        <w:t xml:space="preserve"> and its lilies.</w:t>
      </w:r>
    </w:p>
    <w:p w14:paraId="19C3AFD0" w14:textId="77777777" w:rsidR="00F63AEE" w:rsidRDefault="00F63AEE" w:rsidP="00F63AEE">
      <w:pPr>
        <w:pStyle w:val="NoSpacing"/>
        <w:rPr>
          <w:rFonts w:ascii="Estrangelo Talada" w:hAnsi="Estrangelo Talada"/>
        </w:rPr>
      </w:pPr>
    </w:p>
    <w:p w14:paraId="033C8094" w14:textId="77777777" w:rsidR="00F63AEE" w:rsidRPr="008F1B7C" w:rsidRDefault="00F63AEE" w:rsidP="00F63AEE">
      <w:pPr>
        <w:pStyle w:val="NoSpacing"/>
        <w:bidi w:val="0"/>
        <w:rPr>
          <w:rFonts w:ascii="Estrangelo Talada" w:hAnsi="Estrangelo Talada"/>
          <w:rtl/>
        </w:rPr>
      </w:pPr>
      <w:r>
        <w:rPr>
          <w:rFonts w:ascii="Estrangelo Talada" w:hAnsi="Estrangelo Talada"/>
        </w:rPr>
        <w:t xml:space="preserve">Thus both readings suggested by Issi b. Yehuda are documented in contemporary sources. </w:t>
      </w:r>
    </w:p>
    <w:p w14:paraId="431D6237" w14:textId="77777777" w:rsidR="00F63AEE" w:rsidRPr="008F1B7C" w:rsidRDefault="00F63AEE" w:rsidP="00F63AEE">
      <w:pPr>
        <w:pStyle w:val="NoSpacing"/>
        <w:rPr>
          <w:rFonts w:ascii="Estrangelo Talada" w:hAnsi="Estrangelo Talada"/>
          <w:rtl/>
        </w:rPr>
      </w:pPr>
    </w:p>
    <w:p w14:paraId="594DB784" w14:textId="2CA4059C" w:rsidR="00F63AEE" w:rsidRDefault="00F63AEE" w:rsidP="000B4776">
      <w:pPr>
        <w:pStyle w:val="NoSpacing"/>
        <w:bidi w:val="0"/>
      </w:pPr>
      <w:r>
        <w:t xml:space="preserve">In the three examples we have just seen, each of the readings is grammatically </w:t>
      </w:r>
      <w:del w:id="1387" w:author="editor" w:date="2020-08-10T08:51:00Z">
        <w:r w:rsidDel="000B4776">
          <w:delText>self-standing</w:delText>
        </w:r>
      </w:del>
      <w:ins w:id="1388" w:author="editor" w:date="2020-08-10T08:51:00Z">
        <w:r w:rsidR="000B4776">
          <w:t>possible</w:t>
        </w:r>
      </w:ins>
      <w:r>
        <w:t xml:space="preserve">. </w:t>
      </w:r>
      <w:del w:id="1389" w:author="editor" w:date="2020-08-10T08:51:00Z">
        <w:r w:rsidDel="000B4776">
          <w:delText>Yet i</w:delText>
        </w:r>
      </w:del>
      <w:ins w:id="1390" w:author="editor" w:date="2020-08-10T08:51:00Z">
        <w:r w:rsidR="000B4776">
          <w:t>I</w:t>
        </w:r>
      </w:ins>
      <w:r>
        <w:t>n the other examples</w:t>
      </w:r>
      <w:ins w:id="1391" w:author="editor" w:date="2020-08-10T08:51:00Z">
        <w:r w:rsidR="000B4776">
          <w:t>, however,</w:t>
        </w:r>
      </w:ins>
      <w:r>
        <w:t xml:space="preserve"> the </w:t>
      </w:r>
      <w:r w:rsidR="00D04F93">
        <w:t>situation</w:t>
      </w:r>
      <w:r>
        <w:t xml:space="preserve"> is more complex</w:t>
      </w:r>
      <w:ins w:id="1392" w:author="editor" w:date="2020-08-10T08:51:00Z">
        <w:r w:rsidR="000B4776">
          <w:t>. I</w:t>
        </w:r>
      </w:ins>
      <w:del w:id="1393" w:author="editor" w:date="2020-08-10T08:51:00Z">
        <w:r w:rsidDel="000B4776">
          <w:delText>, and i</w:delText>
        </w:r>
      </w:del>
      <w:r>
        <w:t xml:space="preserve">n some </w:t>
      </w:r>
      <w:ins w:id="1394" w:author="editor" w:date="2020-08-10T08:51:00Z">
        <w:r w:rsidR="000B4776">
          <w:t xml:space="preserve">cases, </w:t>
        </w:r>
      </w:ins>
      <w:del w:id="1395" w:author="editor" w:date="2020-08-10T08:51:00Z">
        <w:r w:rsidDel="000B4776">
          <w:delText>of the reading</w:delText>
        </w:r>
        <w:r w:rsidR="00D04F93" w:rsidDel="000B4776">
          <w:delText>s</w:delText>
        </w:r>
        <w:r w:rsidDel="000B4776">
          <w:delText xml:space="preserve"> </w:delText>
        </w:r>
      </w:del>
      <w:r>
        <w:t xml:space="preserve">one </w:t>
      </w:r>
      <w:del w:id="1396" w:author="editor" w:date="2020-08-10T08:51:00Z">
        <w:r w:rsidDel="000B4776">
          <w:delText>has to</w:delText>
        </w:r>
      </w:del>
      <w:ins w:id="1397" w:author="editor" w:date="2020-08-10T08:51:00Z">
        <w:r w:rsidR="000B4776">
          <w:t>must</w:t>
        </w:r>
      </w:ins>
      <w:r>
        <w:t xml:space="preserve"> assume that the middle word is shared by both </w:t>
      </w:r>
      <w:del w:id="1398" w:author="editor" w:date="2020-08-10T08:51:00Z">
        <w:r w:rsidDel="000B4776">
          <w:delText>sides</w:delText>
        </w:r>
      </w:del>
      <w:ins w:id="1399" w:author="editor" w:date="2020-08-10T08:51:00Z">
        <w:r w:rsidR="000B4776">
          <w:t>halves of the verse</w:t>
        </w:r>
      </w:ins>
      <w:r>
        <w:t xml:space="preserve">. </w:t>
      </w:r>
    </w:p>
    <w:p w14:paraId="15862423" w14:textId="7EF029DE" w:rsidR="00F63AEE" w:rsidRDefault="00F63AEE" w:rsidP="00F63AEE">
      <w:pPr>
        <w:pStyle w:val="NoSpacing"/>
        <w:bidi w:val="0"/>
      </w:pPr>
      <w:del w:id="1400" w:author="editor" w:date="2020-08-10T08:51:00Z">
        <w:r w:rsidDel="000B4776">
          <w:delText>Let us open</w:delText>
        </w:r>
      </w:del>
      <w:ins w:id="1401" w:author="editor" w:date="2020-08-10T08:51:00Z">
        <w:r w:rsidR="000B4776">
          <w:t>We can begin</w:t>
        </w:r>
      </w:ins>
      <w:r>
        <w:t xml:space="preserve"> with Jacob’s admonition of Simeon and Levi in Gen. 49:6-7, which present</w:t>
      </w:r>
      <w:ins w:id="1402" w:author="editor" w:date="2020-08-10T09:37:00Z">
        <w:r w:rsidR="00191AB6">
          <w:t>s</w:t>
        </w:r>
      </w:ins>
      <w:r>
        <w:t xml:space="preserve"> us with the most convincing example of a shared word.</w:t>
      </w:r>
    </w:p>
    <w:p w14:paraId="56251CBE" w14:textId="1432A2EF" w:rsidR="00F63AEE" w:rsidRPr="008F1B7C" w:rsidRDefault="00F63AEE" w:rsidP="00191AB6">
      <w:pPr>
        <w:pStyle w:val="NoSpacing"/>
        <w:bidi w:val="0"/>
        <w:rPr>
          <w:rtl/>
        </w:rPr>
      </w:pPr>
      <w:del w:id="1403" w:author="editor" w:date="2020-08-10T10:15:00Z">
        <w:r w:rsidDel="00191AB6">
          <w:delText xml:space="preserve">These are </w:delText>
        </w:r>
      </w:del>
      <w:del w:id="1404" w:author="editor" w:date="2020-08-10T10:14:00Z">
        <w:r w:rsidDel="00191AB6">
          <w:delText xml:space="preserve">supposedly </w:delText>
        </w:r>
      </w:del>
      <w:del w:id="1405" w:author="editor" w:date="2020-08-10T10:15:00Z">
        <w:r w:rsidDel="00191AB6">
          <w:delText>the</w:delText>
        </w:r>
      </w:del>
      <w:ins w:id="1406" w:author="editor" w:date="2020-08-10T10:15:00Z">
        <w:r w:rsidR="00191AB6">
          <w:t>The</w:t>
        </w:r>
      </w:ins>
      <w:r>
        <w:t xml:space="preserve"> two possible punctuations suggested by Issi b. Yehuda</w:t>
      </w:r>
      <w:ins w:id="1407" w:author="editor" w:date="2020-08-10T10:15:00Z">
        <w:r w:rsidR="00191AB6">
          <w:t xml:space="preserve"> are as follows; the </w:t>
        </w:r>
      </w:ins>
      <w:del w:id="1408" w:author="editor" w:date="2020-08-10T10:15:00Z">
        <w:r w:rsidDel="00191AB6">
          <w:delText xml:space="preserve"> (</w:delText>
        </w:r>
      </w:del>
      <w:r>
        <w:t>translation follow</w:t>
      </w:r>
      <w:ins w:id="1409" w:author="editor" w:date="2020-08-10T10:14:00Z">
        <w:r w:rsidR="00191AB6">
          <w:t>s</w:t>
        </w:r>
      </w:ins>
      <w:del w:id="1410" w:author="editor" w:date="2020-08-10T10:14:00Z">
        <w:r w:rsidDel="00191AB6">
          <w:delText>ing</w:delText>
        </w:r>
      </w:del>
      <w:r>
        <w:t xml:space="preserve"> the Masoretic vocalization</w:t>
      </w:r>
      <w:ins w:id="1411" w:author="editor" w:date="2020-08-10T10:15:00Z">
        <w:r w:rsidR="00191AB6">
          <w:t>:</w:t>
        </w:r>
      </w:ins>
      <w:del w:id="1412" w:author="editor" w:date="2020-08-10T10:15:00Z">
        <w:r w:rsidDel="00191AB6">
          <w:delText xml:space="preserve">): </w:delText>
        </w:r>
      </w:del>
    </w:p>
    <w:p w14:paraId="68CC908B" w14:textId="77777777" w:rsidR="00F63AEE" w:rsidRPr="008F1B7C" w:rsidRDefault="00F63AEE" w:rsidP="00F63AEE">
      <w:pPr>
        <w:pStyle w:val="NoSpacing"/>
        <w:rPr>
          <w:rtl/>
        </w:rPr>
      </w:pPr>
    </w:p>
    <w:p w14:paraId="0AD21771" w14:textId="77777777" w:rsidR="00F63AEE" w:rsidRPr="008F1B7C" w:rsidRDefault="00F63AEE" w:rsidP="00F63AEE">
      <w:pPr>
        <w:pStyle w:val="NoSpacing"/>
        <w:tabs>
          <w:tab w:val="right" w:pos="5696"/>
        </w:tabs>
        <w:spacing w:line="240" w:lineRule="auto"/>
        <w:ind w:left="360"/>
      </w:pPr>
      <w:r>
        <w:rPr>
          <w:rFonts w:hint="cs"/>
          <w:rtl/>
        </w:rPr>
        <w:t xml:space="preserve">(2.א) </w:t>
      </w:r>
      <w:r w:rsidRPr="008F1B7C">
        <w:rPr>
          <w:rFonts w:hint="cs"/>
          <w:rtl/>
        </w:rPr>
        <w:t xml:space="preserve">כי באפם הרגו איש וברצונם עקרו שור. ארור אפם כי עז </w:t>
      </w:r>
    </w:p>
    <w:p w14:paraId="38D9EF97" w14:textId="77777777" w:rsidR="00F63AEE" w:rsidRDefault="00F63AEE" w:rsidP="00F63AEE">
      <w:pPr>
        <w:pStyle w:val="NoSpacing"/>
        <w:tabs>
          <w:tab w:val="right" w:pos="5696"/>
        </w:tabs>
        <w:spacing w:line="240" w:lineRule="auto"/>
        <w:ind w:left="360"/>
      </w:pPr>
      <w:r>
        <w:rPr>
          <w:rFonts w:hint="cs"/>
          <w:rtl/>
        </w:rPr>
        <w:t xml:space="preserve">(2.ב) </w:t>
      </w:r>
      <w:r w:rsidRPr="008F1B7C">
        <w:rPr>
          <w:rFonts w:hint="cs"/>
          <w:rtl/>
        </w:rPr>
        <w:t xml:space="preserve">כי באפם הרגו איש וברצונם עקרו שור ארור. אפם כי עז </w:t>
      </w:r>
      <w:r>
        <w:t xml:space="preserve"> </w:t>
      </w:r>
    </w:p>
    <w:p w14:paraId="1BC94DC6" w14:textId="77777777" w:rsidR="00F63AEE" w:rsidRDefault="00F63AEE" w:rsidP="00F63AEE">
      <w:pPr>
        <w:pStyle w:val="NoSpacing"/>
        <w:tabs>
          <w:tab w:val="right" w:pos="5696"/>
        </w:tabs>
        <w:bidi w:val="0"/>
        <w:spacing w:line="240" w:lineRule="auto"/>
        <w:ind w:left="360"/>
      </w:pPr>
      <w:r>
        <w:t xml:space="preserve">(2.A) Because in their wrath they slew men, and in their </w:t>
      </w:r>
      <w:commentRangeStart w:id="1413"/>
      <w:r>
        <w:t>self-will</w:t>
      </w:r>
      <w:commentRangeEnd w:id="1413"/>
      <w:r w:rsidR="00191AB6">
        <w:rPr>
          <w:rStyle w:val="CommentReference"/>
          <w:rFonts w:ascii="Calibri" w:eastAsia="Calibri" w:hAnsi="Calibri"/>
        </w:rPr>
        <w:commentReference w:id="1413"/>
      </w:r>
      <w:r>
        <w:t xml:space="preserve"> they maimed an oxen (</w:t>
      </w:r>
      <w:r w:rsidRPr="007924D6">
        <w:rPr>
          <w:i/>
          <w:iCs/>
        </w:rPr>
        <w:t>shor</w:t>
      </w:r>
      <w:r>
        <w:t>). Cursed be their wrath for it is fierce</w:t>
      </w:r>
    </w:p>
    <w:p w14:paraId="14B95736" w14:textId="77777777" w:rsidR="00F63AEE" w:rsidRPr="00C038B4" w:rsidRDefault="00F63AEE" w:rsidP="00F63AEE">
      <w:pPr>
        <w:pStyle w:val="NoSpacing"/>
        <w:tabs>
          <w:tab w:val="right" w:pos="5696"/>
        </w:tabs>
        <w:bidi w:val="0"/>
        <w:spacing w:line="240" w:lineRule="auto"/>
        <w:ind w:left="360"/>
      </w:pPr>
      <w:r>
        <w:t>(2.B) Because in their wrath they slew men, and in their self-will they maimed an oxen (</w:t>
      </w:r>
      <w:r w:rsidRPr="007924D6">
        <w:rPr>
          <w:i/>
          <w:iCs/>
        </w:rPr>
        <w:t>shor</w:t>
      </w:r>
      <w:r>
        <w:t>) cursed. Their wrath for it is fierce</w:t>
      </w:r>
    </w:p>
    <w:p w14:paraId="25536186" w14:textId="77777777" w:rsidR="00F63AEE" w:rsidRPr="008F1B7C" w:rsidRDefault="00F63AEE" w:rsidP="00F63AEE">
      <w:pPr>
        <w:pStyle w:val="NoSpacing"/>
        <w:rPr>
          <w:rtl/>
        </w:rPr>
      </w:pPr>
    </w:p>
    <w:p w14:paraId="0AD12048" w14:textId="7F1BB76A" w:rsidR="00F63AEE" w:rsidRDefault="00F63AEE" w:rsidP="00191AB6">
      <w:pPr>
        <w:pStyle w:val="NoSpacing"/>
        <w:bidi w:val="0"/>
      </w:pPr>
      <w:r>
        <w:lastRenderedPageBreak/>
        <w:t xml:space="preserve">According to reading A, both sentences stand independently. </w:t>
      </w:r>
      <w:del w:id="1414" w:author="editor" w:date="2020-08-10T10:19:00Z">
        <w:r w:rsidDel="00191AB6">
          <w:delText xml:space="preserve">Yet </w:delText>
        </w:r>
      </w:del>
      <w:ins w:id="1415" w:author="editor" w:date="2020-08-10T10:19:00Z">
        <w:r w:rsidR="00191AB6">
          <w:t xml:space="preserve">But </w:t>
        </w:r>
      </w:ins>
      <w:r>
        <w:t>according to reading B, the second sentence (</w:t>
      </w:r>
      <w:r w:rsidRPr="008F1B7C">
        <w:rPr>
          <w:rFonts w:hint="cs"/>
          <w:rtl/>
        </w:rPr>
        <w:t>אפם כי עז</w:t>
      </w:r>
      <w:r>
        <w:t>) is barely grammatical.</w:t>
      </w:r>
      <w:r>
        <w:rPr>
          <w:rStyle w:val="FootnoteReference"/>
        </w:rPr>
        <w:footnoteReference w:id="91"/>
      </w:r>
      <w:r>
        <w:t xml:space="preserve"> To use Nicanor’s terminology, this is not a case where </w:t>
      </w:r>
      <w:r w:rsidRPr="008F1B7C">
        <w:t>λόγον ἔχει ἀμφότερα</w:t>
      </w:r>
      <w:r>
        <w:t xml:space="preserve">, where each reading is semantically and syntactically coherent. </w:t>
      </w:r>
      <w:ins w:id="1416" w:author="editor" w:date="2020-08-10T10:19:00Z">
        <w:r w:rsidR="00191AB6">
          <w:t>And, in fact,</w:t>
        </w:r>
      </w:ins>
      <w:del w:id="1417" w:author="editor" w:date="2020-08-10T10:19:00Z">
        <w:r w:rsidR="006F21DE" w:rsidDel="00191AB6">
          <w:delText>Indeed,</w:delText>
        </w:r>
      </w:del>
      <w:r>
        <w:t xml:space="preserve"> </w:t>
      </w:r>
      <w:r w:rsidR="006F21DE">
        <w:t xml:space="preserve">this reading </w:t>
      </w:r>
      <w:ins w:id="1418" w:author="editor" w:date="2020-08-10T10:19:00Z">
        <w:r w:rsidR="00191AB6">
          <w:t>is</w:t>
        </w:r>
      </w:ins>
      <w:del w:id="1419" w:author="editor" w:date="2020-08-10T10:19:00Z">
        <w:r w:rsidDel="00191AB6">
          <w:delText>it in</w:delText>
        </w:r>
      </w:del>
      <w:r>
        <w:t xml:space="preserve"> not attested in any of the translations or midrashim.</w:t>
      </w:r>
    </w:p>
    <w:p w14:paraId="13D03264" w14:textId="2A6F48D4" w:rsidR="00F63AEE" w:rsidRPr="00C038B4" w:rsidRDefault="00F63AEE" w:rsidP="00191AB6">
      <w:pPr>
        <w:pStyle w:val="NoSpacing"/>
        <w:bidi w:val="0"/>
      </w:pPr>
      <w:r>
        <w:t xml:space="preserve">In </w:t>
      </w:r>
      <w:del w:id="1420" w:author="editor" w:date="2020-08-10T10:19:00Z">
        <w:r w:rsidDel="00191AB6">
          <w:delText>light of this</w:delText>
        </w:r>
      </w:del>
      <w:ins w:id="1421" w:author="editor" w:date="2020-08-10T10:19:00Z">
        <w:r w:rsidR="00191AB6">
          <w:t>this light,</w:t>
        </w:r>
      </w:ins>
      <w:r>
        <w:t xml:space="preserve"> the </w:t>
      </w:r>
      <w:r w:rsidR="006F21DE">
        <w:t>alternative</w:t>
      </w:r>
      <w:r>
        <w:t xml:space="preserve"> reading should regard </w:t>
      </w:r>
      <w:r>
        <w:rPr>
          <w:rFonts w:hint="cs"/>
          <w:rtl/>
        </w:rPr>
        <w:t>ארור</w:t>
      </w:r>
      <w:r>
        <w:t xml:space="preserve"> (cursed) as a </w:t>
      </w:r>
      <w:del w:id="1422" w:author="editor" w:date="2020-08-10T10:19:00Z">
        <w:r w:rsidDel="00191AB6">
          <w:delText xml:space="preserve">common </w:delText>
        </w:r>
      </w:del>
      <w:ins w:id="1423" w:author="editor" w:date="2020-08-10T10:19:00Z">
        <w:r w:rsidR="00191AB6">
          <w:t xml:space="preserve">shared </w:t>
        </w:r>
      </w:ins>
      <w:r>
        <w:t xml:space="preserve">word: </w:t>
      </w:r>
    </w:p>
    <w:p w14:paraId="3529DDB3" w14:textId="77777777" w:rsidR="00F63AEE" w:rsidRPr="008F1B7C" w:rsidRDefault="00F63AEE" w:rsidP="00F63AEE">
      <w:pPr>
        <w:pStyle w:val="NoSpacing"/>
        <w:rPr>
          <w:rtl/>
        </w:rPr>
      </w:pPr>
    </w:p>
    <w:p w14:paraId="222AFEC9" w14:textId="77777777" w:rsidR="00F63AEE" w:rsidRDefault="00F63AEE" w:rsidP="00F63AEE">
      <w:pPr>
        <w:pStyle w:val="NoSpacing"/>
        <w:spacing w:line="240" w:lineRule="auto"/>
        <w:ind w:left="360"/>
      </w:pPr>
      <w:r>
        <w:rPr>
          <w:rFonts w:hint="cs"/>
          <w:rtl/>
        </w:rPr>
        <w:t xml:space="preserve">(2.ג) </w:t>
      </w:r>
      <w:r w:rsidRPr="008F1B7C">
        <w:rPr>
          <w:rFonts w:hint="cs"/>
          <w:rtl/>
        </w:rPr>
        <w:t xml:space="preserve">כי באפם הרגו איש וברצונם עקרו שור ארור. ארור אפם כי עז ועברתם כי קשתה. </w:t>
      </w:r>
    </w:p>
    <w:p w14:paraId="667D27EE" w14:textId="77777777" w:rsidR="00F63AEE" w:rsidRPr="00C038B4" w:rsidRDefault="00F63AEE" w:rsidP="00F63AEE">
      <w:pPr>
        <w:pStyle w:val="NoSpacing"/>
        <w:bidi w:val="0"/>
        <w:spacing w:line="240" w:lineRule="auto"/>
        <w:ind w:left="360"/>
      </w:pPr>
      <w:r>
        <w:t>(2.C) Because in their anger they slew men, and in their self-will they maimed an oxen (</w:t>
      </w:r>
      <w:r w:rsidRPr="00156E49">
        <w:rPr>
          <w:i/>
          <w:iCs/>
        </w:rPr>
        <w:t>shor</w:t>
      </w:r>
      <w:r>
        <w:t>) cursed.</w:t>
      </w:r>
      <w:r>
        <w:rPr>
          <w:rStyle w:val="FootnoteReference"/>
        </w:rPr>
        <w:footnoteReference w:id="92"/>
      </w:r>
      <w:r>
        <w:t xml:space="preserve"> Cursed be their anger for it is fierce</w:t>
      </w:r>
    </w:p>
    <w:p w14:paraId="6A71B72A" w14:textId="77777777" w:rsidR="00F63AEE" w:rsidRPr="008F1B7C" w:rsidRDefault="00F63AEE" w:rsidP="00F63AEE">
      <w:pPr>
        <w:pStyle w:val="NoSpacing"/>
        <w:rPr>
          <w:rtl/>
        </w:rPr>
      </w:pPr>
    </w:p>
    <w:p w14:paraId="278CC111" w14:textId="04C7559C" w:rsidR="00F63AEE" w:rsidRDefault="00F63AEE" w:rsidP="009E5018">
      <w:pPr>
        <w:pStyle w:val="NoSpacing"/>
        <w:bidi w:val="0"/>
      </w:pPr>
      <w:r>
        <w:t>According to this reading</w:t>
      </w:r>
      <w:ins w:id="1426" w:author="editor" w:date="2020-08-10T10:20:00Z">
        <w:r w:rsidR="00191AB6">
          <w:t>,</w:t>
        </w:r>
      </w:ins>
      <w:r>
        <w:t xml:space="preserve"> the word “cursed” functions as a mesozeugma and creates a complex </w:t>
      </w:r>
      <w:r w:rsidRPr="002165F9">
        <w:rPr>
          <w:color w:val="FF0000"/>
        </w:rPr>
        <w:t>ax</w:t>
      </w:r>
      <w:r>
        <w:rPr>
          <w:color w:val="FF0000"/>
        </w:rPr>
        <w:t>i</w:t>
      </w:r>
      <w:r w:rsidRPr="002165F9">
        <w:rPr>
          <w:color w:val="FF0000"/>
        </w:rPr>
        <w:t xml:space="preserve">al </w:t>
      </w:r>
      <w:r w:rsidR="006F21DE">
        <w:t xml:space="preserve">phrase, </w:t>
      </w:r>
      <w:del w:id="1427" w:author="editor" w:date="2020-08-10T10:21:00Z">
        <w:r w:rsidR="006F21DE" w:rsidDel="009E5018">
          <w:delText>as</w:delText>
        </w:r>
        <w:r w:rsidDel="009E5018">
          <w:delText xml:space="preserve"> </w:delText>
        </w:r>
      </w:del>
      <w:ins w:id="1428" w:author="editor" w:date="2020-08-10T10:21:00Z">
        <w:r w:rsidR="009E5018">
          <w:t xml:space="preserve">since </w:t>
        </w:r>
      </w:ins>
      <w:r w:rsidR="006F21DE">
        <w:t>the word</w:t>
      </w:r>
      <w:r>
        <w:t xml:space="preserve"> does not fill the same grammatical role in each of the sentence</w:t>
      </w:r>
      <w:ins w:id="1429" w:author="editor" w:date="2020-08-10T10:23:00Z">
        <w:r w:rsidR="009E5018">
          <w:t xml:space="preserve">s, as </w:t>
        </w:r>
      </w:ins>
      <w:del w:id="1430" w:author="editor" w:date="2020-08-10T10:23:00Z">
        <w:r w:rsidDel="009E5018">
          <w:delText>s (</w:delText>
        </w:r>
      </w:del>
      <w:r>
        <w:t>an adjective or noun in the first and a verb in the second</w:t>
      </w:r>
      <w:del w:id="1431" w:author="editor" w:date="2020-08-10T10:23:00Z">
        <w:r w:rsidDel="009E5018">
          <w:delText>)</w:delText>
        </w:r>
      </w:del>
      <w:r>
        <w:t>.</w:t>
      </w:r>
    </w:p>
    <w:p w14:paraId="5DD777D9" w14:textId="77777777" w:rsidR="00F63AEE" w:rsidRPr="008F1B7C" w:rsidRDefault="00D04F93" w:rsidP="00F63AEE">
      <w:pPr>
        <w:pStyle w:val="NoSpacing"/>
        <w:bidi w:val="0"/>
        <w:rPr>
          <w:rtl/>
        </w:rPr>
      </w:pPr>
      <w:r>
        <w:t>Here to</w:t>
      </w:r>
      <w:r w:rsidR="00F63AEE">
        <w:t xml:space="preserve">o the ancient translations are divided. Reading A is reflected in the Greek translations and the Peshitta, all of which vocalized </w:t>
      </w:r>
      <w:r w:rsidR="00F63AEE">
        <w:rPr>
          <w:rFonts w:cs="Times New Roman"/>
        </w:rPr>
        <w:t>Š</w:t>
      </w:r>
      <w:r w:rsidR="00F63AEE">
        <w:t xml:space="preserve">WR not as </w:t>
      </w:r>
      <w:r w:rsidR="00F63AEE" w:rsidRPr="009F4E2B">
        <w:rPr>
          <w:i/>
          <w:iCs/>
        </w:rPr>
        <w:t>shor</w:t>
      </w:r>
      <w:r w:rsidR="00F63AEE">
        <w:t xml:space="preserve"> (oxen) but rather as </w:t>
      </w:r>
      <w:r w:rsidR="00F63AEE" w:rsidRPr="009F4E2B">
        <w:rPr>
          <w:i/>
          <w:iCs/>
        </w:rPr>
        <w:t>sh</w:t>
      </w:r>
      <w:r w:rsidR="00F63AEE">
        <w:rPr>
          <w:i/>
          <w:iCs/>
        </w:rPr>
        <w:t>u</w:t>
      </w:r>
      <w:r w:rsidR="00F63AEE" w:rsidRPr="009F4E2B">
        <w:rPr>
          <w:i/>
          <w:iCs/>
        </w:rPr>
        <w:t>r</w:t>
      </w:r>
      <w:r w:rsidR="00F63AEE">
        <w:t xml:space="preserve"> (wall):</w:t>
      </w:r>
      <w:r w:rsidR="00F63AEE" w:rsidRPr="0036226E">
        <w:rPr>
          <w:rStyle w:val="FootnoteReference"/>
        </w:rPr>
        <w:t xml:space="preserve"> </w:t>
      </w:r>
      <w:r w:rsidR="00F63AEE">
        <w:rPr>
          <w:rStyle w:val="FootnoteReference"/>
        </w:rPr>
        <w:footnoteReference w:id="93"/>
      </w:r>
      <w:r w:rsidR="00F63AEE">
        <w:t xml:space="preserve">  </w:t>
      </w:r>
    </w:p>
    <w:p w14:paraId="2E1DB565" w14:textId="77777777" w:rsidR="00F63AEE" w:rsidRDefault="00F63AEE" w:rsidP="00F63AEE">
      <w:pPr>
        <w:pStyle w:val="Quote"/>
        <w:rPr>
          <w:rFonts w:ascii="Estrangelo Edessa" w:hAnsi="Estrangelo Edessa" w:cs="Segoe UI Historic"/>
          <w:lang w:bidi="syr-SY"/>
        </w:rPr>
      </w:pPr>
      <w:r w:rsidRPr="008F1B7C">
        <w:rPr>
          <w:rFonts w:ascii="Estrangelo Edessa" w:hAnsi="Estrangelo Edessa" w:cs="Estrangelo Edessa" w:hint="cs"/>
          <w:rtl/>
          <w:lang w:bidi="syr-SY"/>
        </w:rPr>
        <w:t>ܡܛܠ</w:t>
      </w:r>
      <w:r w:rsidRPr="008F1B7C">
        <w:rPr>
          <w:rFonts w:ascii="Estrangelo Talada" w:hAnsi="Estrangelo Talada"/>
          <w:rtl/>
          <w:lang w:bidi="syr-SY"/>
        </w:rPr>
        <w:t xml:space="preserve"> </w:t>
      </w:r>
      <w:r w:rsidRPr="008F1B7C">
        <w:rPr>
          <w:rFonts w:ascii="Estrangelo Edessa" w:hAnsi="Estrangelo Edessa" w:cs="Estrangelo Edessa" w:hint="cs"/>
          <w:rtl/>
          <w:lang w:bidi="syr-SY"/>
        </w:rPr>
        <w:t>ܕܒܪܘܓܙܗܘܢ</w:t>
      </w:r>
      <w:r w:rsidRPr="008F1B7C">
        <w:rPr>
          <w:rFonts w:ascii="Estrangelo Talada" w:hAnsi="Estrangelo Talada"/>
          <w:rtl/>
          <w:lang w:bidi="syr-SY"/>
        </w:rPr>
        <w:t xml:space="preserve"> </w:t>
      </w:r>
      <w:r w:rsidRPr="008F1B7C">
        <w:rPr>
          <w:rFonts w:ascii="Estrangelo Edessa" w:hAnsi="Estrangelo Edessa" w:cs="Estrangelo Edessa" w:hint="cs"/>
          <w:rtl/>
          <w:lang w:bidi="syr-SY"/>
        </w:rPr>
        <w:t>ܩܼܛܠܘ</w:t>
      </w:r>
      <w:r w:rsidRPr="008F1B7C">
        <w:rPr>
          <w:rFonts w:ascii="Estrangelo Talada" w:hAnsi="Estrangelo Talada"/>
          <w:rtl/>
          <w:lang w:bidi="syr-SY"/>
        </w:rPr>
        <w:t xml:space="preserve"> </w:t>
      </w:r>
      <w:r w:rsidRPr="008F1B7C">
        <w:rPr>
          <w:rFonts w:ascii="Estrangelo Edessa" w:hAnsi="Estrangelo Edessa" w:cs="Estrangelo Edessa" w:hint="cs"/>
          <w:rtl/>
          <w:lang w:bidi="syr-SY"/>
        </w:rPr>
        <w:t>ܓܒܪ̈ܐ܂</w:t>
      </w:r>
      <w:r w:rsidRPr="008F1B7C">
        <w:rPr>
          <w:rFonts w:ascii="Estrangelo Talada" w:hAnsi="Estrangelo Talada"/>
          <w:rtl/>
          <w:lang w:bidi="syr-SY"/>
        </w:rPr>
        <w:t xml:space="preserve"> </w:t>
      </w:r>
      <w:r w:rsidRPr="008F1B7C">
        <w:rPr>
          <w:rFonts w:ascii="Estrangelo Edessa" w:hAnsi="Estrangelo Edessa" w:cs="Estrangelo Edessa" w:hint="cs"/>
          <w:rtl/>
          <w:lang w:bidi="syr-SY"/>
        </w:rPr>
        <w:t>ܘܒܚܡܬܗܘܢ</w:t>
      </w:r>
      <w:r w:rsidRPr="008F1B7C">
        <w:rPr>
          <w:rFonts w:ascii="Estrangelo Talada" w:hAnsi="Estrangelo Talada"/>
          <w:rtl/>
          <w:lang w:bidi="syr-SY"/>
        </w:rPr>
        <w:t xml:space="preserve"> </w:t>
      </w:r>
      <w:r w:rsidRPr="008F1B7C">
        <w:rPr>
          <w:rFonts w:ascii="Estrangelo Edessa" w:hAnsi="Estrangelo Edessa" w:cs="Estrangelo Edessa" w:hint="cs"/>
          <w:rtl/>
          <w:lang w:bidi="syr-SY"/>
        </w:rPr>
        <w:t>ܥܩܪܘ</w:t>
      </w:r>
      <w:r w:rsidRPr="008F1B7C">
        <w:rPr>
          <w:rFonts w:ascii="Estrangelo Talada" w:hAnsi="Estrangelo Talada"/>
          <w:rtl/>
          <w:lang w:bidi="syr-SY"/>
        </w:rPr>
        <w:t xml:space="preserve"> </w:t>
      </w:r>
      <w:r w:rsidRPr="008F1B7C">
        <w:rPr>
          <w:rFonts w:ascii="Estrangelo Edessa" w:hAnsi="Estrangelo Edessa" w:cs="Estrangelo Edessa" w:hint="cs"/>
          <w:rtl/>
          <w:lang w:bidi="syr-SY"/>
        </w:rPr>
        <w:t>ܫܘܪܐ܂</w:t>
      </w:r>
      <w:r w:rsidRPr="008F1B7C">
        <w:rPr>
          <w:rFonts w:ascii="Estrangelo Talada" w:hAnsi="Estrangelo Talada"/>
          <w:rtl/>
          <w:lang w:bidi="syr-SY"/>
        </w:rPr>
        <w:t xml:space="preserve"> </w:t>
      </w:r>
      <w:r w:rsidRPr="009F4E2B">
        <w:rPr>
          <w:rFonts w:ascii="Estrangelo Edessa" w:hAnsi="Estrangelo Edessa" w:cs="Estrangelo Edessa" w:hint="cs"/>
          <w:u w:val="single"/>
          <w:rtl/>
          <w:lang w:bidi="syr-SY"/>
        </w:rPr>
        <w:t>ܠܝܛ</w:t>
      </w:r>
      <w:r w:rsidRPr="008F1B7C">
        <w:rPr>
          <w:rFonts w:ascii="Estrangelo Talada" w:hAnsi="Estrangelo Talada"/>
          <w:rtl/>
          <w:lang w:bidi="syr-SY"/>
        </w:rPr>
        <w:t xml:space="preserve"> </w:t>
      </w:r>
      <w:r w:rsidRPr="008F1B7C">
        <w:rPr>
          <w:rFonts w:ascii="Estrangelo Edessa" w:hAnsi="Estrangelo Edessa" w:cs="Estrangelo Edessa" w:hint="cs"/>
          <w:rtl/>
          <w:lang w:bidi="syr-SY"/>
        </w:rPr>
        <w:t>ܗܼܘ</w:t>
      </w:r>
      <w:r w:rsidRPr="008F1B7C">
        <w:rPr>
          <w:rFonts w:ascii="Estrangelo Talada" w:hAnsi="Estrangelo Talada" w:hint="cs"/>
          <w:rtl/>
        </w:rPr>
        <w:t xml:space="preserve"> </w:t>
      </w:r>
      <w:r w:rsidRPr="008F1B7C">
        <w:rPr>
          <w:rFonts w:ascii="Estrangelo Edessa" w:hAnsi="Estrangelo Edessa" w:cs="Estrangelo Edessa" w:hint="cs"/>
          <w:rtl/>
          <w:lang w:bidi="syr-SY"/>
        </w:rPr>
        <w:t>ܪܘܓܙܗܘܢ</w:t>
      </w:r>
      <w:r w:rsidRPr="008F1B7C">
        <w:rPr>
          <w:rFonts w:ascii="Estrangelo Talada" w:hAnsi="Estrangelo Talada"/>
          <w:rtl/>
          <w:lang w:bidi="syr-SY"/>
        </w:rPr>
        <w:t xml:space="preserve"> </w:t>
      </w:r>
      <w:r w:rsidRPr="008F1B7C">
        <w:rPr>
          <w:rFonts w:ascii="Estrangelo Edessa" w:hAnsi="Estrangelo Edessa" w:cs="Estrangelo Edessa" w:hint="cs"/>
          <w:rtl/>
          <w:lang w:bidi="syr-SY"/>
        </w:rPr>
        <w:t>ܡܛܠ</w:t>
      </w:r>
      <w:r w:rsidRPr="008F1B7C">
        <w:rPr>
          <w:rFonts w:ascii="Estrangelo Talada" w:hAnsi="Estrangelo Talada"/>
          <w:rtl/>
          <w:lang w:bidi="syr-SY"/>
        </w:rPr>
        <w:t xml:space="preserve"> </w:t>
      </w:r>
      <w:r w:rsidRPr="008F1B7C">
        <w:rPr>
          <w:rFonts w:ascii="Estrangelo Edessa" w:hAnsi="Estrangelo Edessa" w:cs="Estrangelo Edessa" w:hint="cs"/>
          <w:rtl/>
          <w:lang w:bidi="syr-SY"/>
        </w:rPr>
        <w:t>ܕܥܫܝܢ܂</w:t>
      </w:r>
    </w:p>
    <w:p w14:paraId="44C4BD4E" w14:textId="77777777" w:rsidR="00F63AEE" w:rsidRPr="00C038B4" w:rsidRDefault="00F63AEE" w:rsidP="00F63AEE">
      <w:pPr>
        <w:pStyle w:val="NoSpacing"/>
        <w:bidi w:val="0"/>
        <w:spacing w:line="240" w:lineRule="auto"/>
        <w:ind w:left="720"/>
      </w:pPr>
      <w:r>
        <w:t xml:space="preserve">Because in their anger they slew men, and in their wrath they destroyed a wall. </w:t>
      </w:r>
      <w:r w:rsidRPr="009F4E2B">
        <w:rPr>
          <w:b/>
          <w:bCs/>
        </w:rPr>
        <w:t>Cursed</w:t>
      </w:r>
      <w:r>
        <w:t xml:space="preserve"> be their wrath for it is fierce.</w:t>
      </w:r>
    </w:p>
    <w:p w14:paraId="4A9F3C77" w14:textId="77777777" w:rsidR="00F63AEE" w:rsidRPr="008F1B7C" w:rsidRDefault="00F63AEE" w:rsidP="00F63AEE">
      <w:pPr>
        <w:pStyle w:val="NoSpacing"/>
        <w:rPr>
          <w:rtl/>
        </w:rPr>
      </w:pPr>
    </w:p>
    <w:p w14:paraId="59DF86FB" w14:textId="089B666F" w:rsidR="00F63AEE" w:rsidRPr="008F1B7C" w:rsidRDefault="00F63AEE" w:rsidP="00F63AEE">
      <w:pPr>
        <w:pStyle w:val="NoSpacing"/>
        <w:bidi w:val="0"/>
        <w:rPr>
          <w:rtl/>
        </w:rPr>
      </w:pPr>
      <w:r>
        <w:t xml:space="preserve">Fragment Targum V, which renders </w:t>
      </w:r>
      <w:r>
        <w:rPr>
          <w:rFonts w:cs="Times New Roman"/>
        </w:rPr>
        <w:t>Š</w:t>
      </w:r>
      <w:r>
        <w:t xml:space="preserve">WR as </w:t>
      </w:r>
      <w:r w:rsidRPr="009F4E2B">
        <w:rPr>
          <w:i/>
          <w:iCs/>
        </w:rPr>
        <w:t>shor</w:t>
      </w:r>
      <w:r>
        <w:t xml:space="preserve"> (oxen),</w:t>
      </w:r>
      <w:r>
        <w:rPr>
          <w:rStyle w:val="FootnoteReference"/>
        </w:rPr>
        <w:footnoteReference w:id="94"/>
      </w:r>
      <w:r>
        <w:t xml:space="preserve"> also connected </w:t>
      </w:r>
      <w:ins w:id="1440" w:author="editor" w:date="2020-08-10T10:24:00Z">
        <w:r w:rsidR="009E5018">
          <w:t>“</w:t>
        </w:r>
      </w:ins>
      <w:del w:id="1441" w:author="editor" w:date="2020-08-10T10:24:00Z">
        <w:r w:rsidDel="009E5018">
          <w:delText>‘</w:delText>
        </w:r>
      </w:del>
      <w:r>
        <w:t>cursed</w:t>
      </w:r>
      <w:ins w:id="1442" w:author="editor" w:date="2020-08-10T10:24:00Z">
        <w:r w:rsidR="009E5018">
          <w:t>”</w:t>
        </w:r>
      </w:ins>
      <w:del w:id="1443" w:author="editor" w:date="2020-08-10T10:24:00Z">
        <w:r w:rsidDel="009E5018">
          <w:delText>’</w:delText>
        </w:r>
      </w:del>
      <w:r>
        <w:t xml:space="preserve"> to what follows:</w:t>
      </w:r>
    </w:p>
    <w:p w14:paraId="6F4A3EA5" w14:textId="77777777" w:rsidR="00F63AEE" w:rsidRDefault="00F63AEE" w:rsidP="00F63AEE">
      <w:pPr>
        <w:pStyle w:val="Quote"/>
      </w:pPr>
      <w:r w:rsidRPr="008F1B7C">
        <w:rPr>
          <w:rFonts w:hint="cs"/>
          <w:rtl/>
        </w:rPr>
        <w:t>א</w:t>
      </w:r>
      <w:r w:rsidRPr="008F1B7C">
        <w:rPr>
          <w:rtl/>
        </w:rPr>
        <w:t>רום ברוגזיהון קטילו מלכין עם שלטונין וברעותהון זבינו יוסף אחוהון דמתיל בתורא</w:t>
      </w:r>
      <w:r w:rsidRPr="008F1B7C">
        <w:rPr>
          <w:rFonts w:hint="cs"/>
          <w:rtl/>
        </w:rPr>
        <w:t xml:space="preserve">. </w:t>
      </w:r>
      <w:r w:rsidRPr="0036226E">
        <w:rPr>
          <w:b/>
          <w:bCs/>
          <w:rtl/>
        </w:rPr>
        <w:t>ליט</w:t>
      </w:r>
      <w:r w:rsidRPr="008F1B7C">
        <w:rPr>
          <w:rtl/>
        </w:rPr>
        <w:t xml:space="preserve"> הוה כרכה שכם די עלו לגווה שמעון ולוי </w:t>
      </w:r>
      <w:r w:rsidRPr="008F1B7C">
        <w:rPr>
          <w:rFonts w:hint="cs"/>
          <w:rtl/>
        </w:rPr>
        <w:t>&lt;</w:t>
      </w:r>
      <w:r w:rsidRPr="008F1B7C">
        <w:rPr>
          <w:rtl/>
        </w:rPr>
        <w:t>ל</w:t>
      </w:r>
      <w:r w:rsidRPr="008F1B7C">
        <w:rPr>
          <w:rFonts w:hint="cs"/>
          <w:rtl/>
        </w:rPr>
        <w:t>מ&gt;</w:t>
      </w:r>
      <w:r w:rsidRPr="008F1B7C">
        <w:rPr>
          <w:rtl/>
        </w:rPr>
        <w:t>חרבה יתיה ברוגזיהון</w:t>
      </w:r>
      <w:r w:rsidRPr="008F1B7C">
        <w:t> </w:t>
      </w:r>
    </w:p>
    <w:p w14:paraId="0E523CA0" w14:textId="77777777" w:rsidR="00F63AEE" w:rsidRPr="00873999" w:rsidRDefault="00F63AEE" w:rsidP="00F63AEE">
      <w:pPr>
        <w:bidi w:val="0"/>
        <w:ind w:left="567"/>
        <w:rPr>
          <w:rtl/>
        </w:rPr>
      </w:pPr>
      <w:r w:rsidRPr="00873999">
        <w:rPr>
          <w:rFonts w:ascii="Times New Roman" w:hAnsi="Times New Roman" w:cs="Times New Roman"/>
          <w:sz w:val="24"/>
          <w:szCs w:val="24"/>
        </w:rPr>
        <w:t>Because in their anger they slew</w:t>
      </w:r>
      <w:r>
        <w:rPr>
          <w:rFonts w:ascii="Times New Roman" w:hAnsi="Times New Roman" w:cs="Times New Roman"/>
          <w:sz w:val="24"/>
          <w:szCs w:val="24"/>
        </w:rPr>
        <w:t xml:space="preserve"> kings along with their subordinates </w:t>
      </w:r>
      <w:r w:rsidRPr="00873999">
        <w:rPr>
          <w:rFonts w:ascii="Times New Roman" w:hAnsi="Times New Roman" w:cs="Times New Roman"/>
          <w:sz w:val="24"/>
          <w:szCs w:val="24"/>
        </w:rPr>
        <w:t xml:space="preserve">and in their </w:t>
      </w:r>
      <w:r>
        <w:rPr>
          <w:rFonts w:ascii="Times New Roman" w:hAnsi="Times New Roman" w:cs="Times New Roman"/>
          <w:sz w:val="24"/>
          <w:szCs w:val="24"/>
        </w:rPr>
        <w:t>self-will</w:t>
      </w:r>
      <w:r w:rsidRPr="00873999">
        <w:rPr>
          <w:rFonts w:ascii="Times New Roman" w:hAnsi="Times New Roman" w:cs="Times New Roman"/>
          <w:sz w:val="24"/>
          <w:szCs w:val="24"/>
        </w:rPr>
        <w:t xml:space="preserve"> they</w:t>
      </w:r>
      <w:r>
        <w:rPr>
          <w:rFonts w:ascii="Times New Roman" w:hAnsi="Times New Roman" w:cs="Times New Roman"/>
          <w:sz w:val="24"/>
          <w:szCs w:val="24"/>
        </w:rPr>
        <w:t xml:space="preserve"> sold their brother Joseph, who is compared to an oxen. </w:t>
      </w:r>
      <w:r w:rsidRPr="0036226E">
        <w:rPr>
          <w:rFonts w:ascii="Times New Roman" w:hAnsi="Times New Roman" w:cs="Times New Roman"/>
          <w:b/>
          <w:bCs/>
          <w:sz w:val="24"/>
          <w:szCs w:val="24"/>
        </w:rPr>
        <w:t>Cursed</w:t>
      </w:r>
      <w:r>
        <w:rPr>
          <w:rFonts w:ascii="Times New Roman" w:hAnsi="Times New Roman" w:cs="Times New Roman"/>
          <w:sz w:val="24"/>
          <w:szCs w:val="24"/>
        </w:rPr>
        <w:t xml:space="preserve"> is the city of Shechem in which Simeon and Levi entered in order to destroy it with their wrath.</w:t>
      </w:r>
    </w:p>
    <w:p w14:paraId="03EC8332" w14:textId="77777777" w:rsidR="00F63AEE" w:rsidRPr="008F1B7C" w:rsidRDefault="00F63AEE" w:rsidP="00F63AEE">
      <w:pPr>
        <w:pStyle w:val="NoSpacing"/>
        <w:rPr>
          <w:rtl/>
        </w:rPr>
      </w:pPr>
    </w:p>
    <w:p w14:paraId="2371CA11" w14:textId="0F1B278E" w:rsidR="00F63AEE" w:rsidRDefault="00F63AEE" w:rsidP="009C4D75">
      <w:pPr>
        <w:pStyle w:val="NoSpacing"/>
        <w:bidi w:val="0"/>
      </w:pPr>
      <w:r>
        <w:lastRenderedPageBreak/>
        <w:t xml:space="preserve">On the other hand, almost all the </w:t>
      </w:r>
      <w:r w:rsidR="00D04F93">
        <w:t>other</w:t>
      </w:r>
      <w:r>
        <w:t xml:space="preserve"> Aramaic Targumim, which understood </w:t>
      </w:r>
      <w:r>
        <w:rPr>
          <w:rFonts w:cs="Times New Roman"/>
        </w:rPr>
        <w:t>Š</w:t>
      </w:r>
      <w:r>
        <w:t>WR as wall</w:t>
      </w:r>
      <w:r w:rsidR="00E6604A">
        <w:t xml:space="preserve"> (</w:t>
      </w:r>
      <w:r w:rsidR="00E6604A" w:rsidRPr="00813597">
        <w:rPr>
          <w:i/>
          <w:iCs/>
        </w:rPr>
        <w:t>shur</w:t>
      </w:r>
      <w:r w:rsidR="00E6604A">
        <w:t>)</w:t>
      </w:r>
      <w:r>
        <w:t xml:space="preserve">, reflect reading C, </w:t>
      </w:r>
      <w:del w:id="1444" w:author="editor" w:date="2020-08-10T10:26:00Z">
        <w:r w:rsidDel="009C4D75">
          <w:delText>as</w:delText>
        </w:r>
      </w:del>
      <w:ins w:id="1445" w:author="editor" w:date="2020-08-10T10:26:00Z">
        <w:r w:rsidR="009C4D75">
          <w:t>scuh as</w:t>
        </w:r>
      </w:ins>
      <w:r>
        <w:t>, for example, in Onkelos:</w:t>
      </w:r>
    </w:p>
    <w:p w14:paraId="5F61AACB" w14:textId="77777777" w:rsidR="00F63AEE" w:rsidRPr="008F1B7C" w:rsidRDefault="00F63AEE" w:rsidP="00F63AEE">
      <w:pPr>
        <w:pStyle w:val="NoSpacing"/>
        <w:rPr>
          <w:rtl/>
        </w:rPr>
      </w:pPr>
    </w:p>
    <w:p w14:paraId="40E20590" w14:textId="77777777" w:rsidR="00F63AEE" w:rsidRDefault="00F63AEE" w:rsidP="00F63AEE">
      <w:pPr>
        <w:pStyle w:val="Quote"/>
      </w:pPr>
      <w:r w:rsidRPr="008F1B7C">
        <w:rPr>
          <w:rFonts w:hint="cs"/>
          <w:rtl/>
        </w:rPr>
        <w:t xml:space="preserve">ארי ברוגזהון קטלו קטול וברעותהון תרעו שור </w:t>
      </w:r>
      <w:r w:rsidRPr="008F1B7C">
        <w:rPr>
          <w:rFonts w:hint="cs"/>
          <w:b/>
          <w:bCs/>
          <w:rtl/>
        </w:rPr>
        <w:t>סנאה. ליט</w:t>
      </w:r>
      <w:r w:rsidRPr="008F1B7C">
        <w:rPr>
          <w:rFonts w:hint="cs"/>
          <w:rtl/>
        </w:rPr>
        <w:t xml:space="preserve"> רוגזהון ארי תקיף </w:t>
      </w:r>
    </w:p>
    <w:p w14:paraId="39FC3AA8" w14:textId="77777777" w:rsidR="00F63AEE" w:rsidRPr="00873999" w:rsidRDefault="00F63AEE" w:rsidP="00F63AEE">
      <w:pPr>
        <w:bidi w:val="0"/>
        <w:ind w:left="567"/>
        <w:rPr>
          <w:rFonts w:ascii="Times New Roman" w:hAnsi="Times New Roman" w:cs="Times New Roman"/>
          <w:sz w:val="24"/>
          <w:szCs w:val="24"/>
        </w:rPr>
      </w:pPr>
      <w:r w:rsidRPr="00873999">
        <w:rPr>
          <w:rFonts w:ascii="Times New Roman" w:hAnsi="Times New Roman" w:cs="Times New Roman"/>
          <w:sz w:val="24"/>
          <w:szCs w:val="24"/>
        </w:rPr>
        <w:t xml:space="preserve">Because in their anger they slew, and in their desire they breached a wall </w:t>
      </w:r>
      <w:r w:rsidRPr="00873999">
        <w:rPr>
          <w:rFonts w:ascii="Times New Roman" w:hAnsi="Times New Roman" w:cs="Times New Roman"/>
          <w:b/>
          <w:bCs/>
          <w:sz w:val="24"/>
          <w:szCs w:val="24"/>
        </w:rPr>
        <w:t>of an enemy</w:t>
      </w:r>
      <w:r w:rsidRPr="00873999">
        <w:rPr>
          <w:rFonts w:ascii="Times New Roman" w:hAnsi="Times New Roman" w:cs="Times New Roman"/>
          <w:sz w:val="24"/>
          <w:szCs w:val="24"/>
        </w:rPr>
        <w:t xml:space="preserve">. </w:t>
      </w:r>
      <w:r w:rsidRPr="00873999">
        <w:rPr>
          <w:rFonts w:ascii="Times New Roman" w:hAnsi="Times New Roman" w:cs="Times New Roman"/>
          <w:b/>
          <w:bCs/>
          <w:sz w:val="24"/>
          <w:szCs w:val="24"/>
        </w:rPr>
        <w:t>Cursed</w:t>
      </w:r>
      <w:r w:rsidRPr="00873999">
        <w:rPr>
          <w:rFonts w:ascii="Times New Roman" w:hAnsi="Times New Roman" w:cs="Times New Roman"/>
          <w:sz w:val="24"/>
          <w:szCs w:val="24"/>
        </w:rPr>
        <w:t xml:space="preserve"> is their wrath for it is fierce.</w:t>
      </w:r>
    </w:p>
    <w:p w14:paraId="1C63149A" w14:textId="77777777" w:rsidR="00F63AEE" w:rsidRPr="008F1B7C" w:rsidRDefault="00F63AEE" w:rsidP="00F63AEE">
      <w:pPr>
        <w:pStyle w:val="NoSpacing"/>
        <w:rPr>
          <w:rtl/>
        </w:rPr>
      </w:pPr>
    </w:p>
    <w:p w14:paraId="201A1C0F" w14:textId="5A723FC9" w:rsidR="00F63AEE" w:rsidRPr="006C33DB" w:rsidRDefault="00F63AEE" w:rsidP="009A1645">
      <w:pPr>
        <w:pStyle w:val="NoSpacing"/>
        <w:bidi w:val="0"/>
      </w:pPr>
      <w:r>
        <w:rPr>
          <w:rFonts w:hint="cs"/>
        </w:rPr>
        <w:t>O</w:t>
      </w:r>
      <w:r>
        <w:t xml:space="preserve">nkelos translates </w:t>
      </w:r>
      <w:r>
        <w:rPr>
          <w:rFonts w:hint="cs"/>
          <w:rtl/>
        </w:rPr>
        <w:t>ארור</w:t>
      </w:r>
      <w:r>
        <w:t xml:space="preserve"> (cursed) with two different words: </w:t>
      </w:r>
      <w:r>
        <w:rPr>
          <w:rFonts w:hint="cs"/>
          <w:rtl/>
        </w:rPr>
        <w:t>סנאה</w:t>
      </w:r>
      <w:r>
        <w:t xml:space="preserve"> (enemy)</w:t>
      </w:r>
      <w:r>
        <w:rPr>
          <w:rStyle w:val="FootnoteReference"/>
        </w:rPr>
        <w:footnoteReference w:id="95"/>
      </w:r>
      <w:r>
        <w:t xml:space="preserve"> and </w:t>
      </w:r>
      <w:r>
        <w:rPr>
          <w:rFonts w:hint="cs"/>
          <w:rtl/>
        </w:rPr>
        <w:t>ליט</w:t>
      </w:r>
      <w:r>
        <w:t xml:space="preserve"> (cursed), the first </w:t>
      </w:r>
      <w:del w:id="1446" w:author="editor" w:date="2020-08-10T10:27:00Z">
        <w:r w:rsidDel="009A1645">
          <w:delText xml:space="preserve">is </w:delText>
        </w:r>
      </w:del>
      <w:r>
        <w:t xml:space="preserve">a noun </w:t>
      </w:r>
      <w:del w:id="1447" w:author="editor" w:date="2020-08-10T10:27:00Z">
        <w:r w:rsidDel="009A1645">
          <w:delText xml:space="preserve">while </w:delText>
        </w:r>
      </w:del>
      <w:ins w:id="1448" w:author="editor" w:date="2020-08-10T10:27:00Z">
        <w:r w:rsidR="009A1645">
          <w:t xml:space="preserve">and </w:t>
        </w:r>
      </w:ins>
      <w:r>
        <w:t xml:space="preserve">the latter </w:t>
      </w:r>
      <w:del w:id="1449" w:author="editor" w:date="2020-08-10T10:27:00Z">
        <w:r w:rsidDel="009A1645">
          <w:delText xml:space="preserve">is </w:delText>
        </w:r>
      </w:del>
      <w:r>
        <w:t xml:space="preserve">an </w:t>
      </w:r>
      <w:r w:rsidRPr="006F21DE">
        <w:rPr>
          <w:color w:val="FF0000"/>
        </w:rPr>
        <w:t>adjective</w:t>
      </w:r>
      <w:r>
        <w:t xml:space="preserve">.  The targumin understood the expression </w:t>
      </w:r>
      <w:r>
        <w:rPr>
          <w:rFonts w:hint="cs"/>
          <w:rtl/>
        </w:rPr>
        <w:t>שור ארור</w:t>
      </w:r>
      <w:r w:rsidRPr="00F44ABE">
        <w:t xml:space="preserve"> </w:t>
      </w:r>
      <w:r>
        <w:t>(</w:t>
      </w:r>
      <w:r w:rsidRPr="00F44ABE">
        <w:rPr>
          <w:i/>
          <w:iCs/>
        </w:rPr>
        <w:t>sh</w:t>
      </w:r>
      <w:r>
        <w:rPr>
          <w:i/>
          <w:iCs/>
        </w:rPr>
        <w:t>u</w:t>
      </w:r>
      <w:r w:rsidRPr="00F44ABE">
        <w:rPr>
          <w:i/>
          <w:iCs/>
        </w:rPr>
        <w:t>r arur</w:t>
      </w:r>
      <w:r>
        <w:t xml:space="preserve">) as a construct: </w:t>
      </w:r>
      <w:r>
        <w:rPr>
          <w:rFonts w:hint="cs"/>
          <w:rtl/>
        </w:rPr>
        <w:t>שור של ארור</w:t>
      </w:r>
      <w:r>
        <w:t xml:space="preserve"> (the wall of the cursed one). This reading thus adds</w:t>
      </w:r>
      <w:ins w:id="1450" w:author="editor" w:date="2020-08-10T10:27:00Z">
        <w:r w:rsidR="009A1645" w:rsidRPr="009A1645">
          <w:t xml:space="preserve"> </w:t>
        </w:r>
        <w:r w:rsidR="009A1645">
          <w:t>a negative portrayal of the people of Shechem</w:t>
        </w:r>
      </w:ins>
      <w:r>
        <w:t xml:space="preserve"> to the cursing of Shimon and Levi</w:t>
      </w:r>
      <w:del w:id="1451" w:author="editor" w:date="2020-08-10T10:27:00Z">
        <w:r w:rsidDel="009A1645">
          <w:delText xml:space="preserve"> also a negative portrayal of the people of Shechem</w:delText>
        </w:r>
      </w:del>
      <w:r>
        <w:t>.</w:t>
      </w:r>
      <w:r>
        <w:rPr>
          <w:rStyle w:val="FootnoteReference"/>
        </w:rPr>
        <w:footnoteReference w:id="96"/>
      </w:r>
      <w:r>
        <w:t xml:space="preserve"> Based on the targumim</w:t>
      </w:r>
      <w:ins w:id="1452" w:author="editor" w:date="2020-08-10T10:29:00Z">
        <w:r w:rsidR="009A1645">
          <w:t>,</w:t>
        </w:r>
      </w:ins>
      <w:r>
        <w:t xml:space="preserve"> which translated the word </w:t>
      </w:r>
      <w:r w:rsidR="00EB5F25" w:rsidRPr="00EB5F25">
        <w:rPr>
          <w:i/>
          <w:iCs/>
        </w:rPr>
        <w:t>arur</w:t>
      </w:r>
      <w:r w:rsidR="00EB5F25">
        <w:rPr>
          <w:rFonts w:hint="cs"/>
          <w:rtl/>
        </w:rPr>
        <w:t xml:space="preserve"> </w:t>
      </w:r>
      <w:r>
        <w:t xml:space="preserve">twice, some scholars regarded this case as the key for understanding the rest of the </w:t>
      </w:r>
      <w:del w:id="1453" w:author="editor" w:date="2020-08-10T10:29:00Z">
        <w:r w:rsidDel="009A1645">
          <w:delText>cases</w:delText>
        </w:r>
      </w:del>
      <w:ins w:id="1454" w:author="editor" w:date="2020-08-10T10:29:00Z">
        <w:r w:rsidR="009A1645">
          <w:t>examples</w:t>
        </w:r>
      </w:ins>
      <w:r>
        <w:t xml:space="preserve">, which supposedly </w:t>
      </w:r>
      <w:del w:id="1455" w:author="editor" w:date="2020-08-10T10:29:00Z">
        <w:r w:rsidDel="009A1645">
          <w:delText xml:space="preserve">should </w:delText>
        </w:r>
      </w:del>
      <w:r>
        <w:t xml:space="preserve">also </w:t>
      </w:r>
      <w:del w:id="1456" w:author="editor" w:date="2020-08-10T10:30:00Z">
        <w:r w:rsidDel="009A1645">
          <w:delText xml:space="preserve">necessitate </w:delText>
        </w:r>
      </w:del>
      <w:ins w:id="1457" w:author="editor" w:date="2020-08-10T10:30:00Z">
        <w:r w:rsidR="009A1645">
          <w:t xml:space="preserve">involve </w:t>
        </w:r>
      </w:ins>
      <w:r>
        <w:t>a shared word.</w:t>
      </w:r>
      <w:r>
        <w:rPr>
          <w:rStyle w:val="FootnoteReference"/>
        </w:rPr>
        <w:footnoteReference w:id="97"/>
      </w:r>
    </w:p>
    <w:p w14:paraId="24B32333" w14:textId="4B7FA515" w:rsidR="00F63AEE" w:rsidRDefault="00F63AEE" w:rsidP="009A1645">
      <w:pPr>
        <w:pStyle w:val="NoSpacing"/>
        <w:bidi w:val="0"/>
      </w:pPr>
      <w:del w:id="1458" w:author="editor" w:date="2020-08-10T10:29:00Z">
        <w:r w:rsidDel="009A1645">
          <w:delText>Yet</w:delText>
        </w:r>
      </w:del>
      <w:ins w:id="1459" w:author="editor" w:date="2020-08-10T10:29:00Z">
        <w:r w:rsidR="009A1645">
          <w:t>However</w:t>
        </w:r>
      </w:ins>
      <w:r>
        <w:t>, as we have see</w:t>
      </w:r>
      <w:ins w:id="1460" w:author="editor" w:date="2020-08-10T10:30:00Z">
        <w:r w:rsidR="009A1645">
          <w:t>n</w:t>
        </w:r>
      </w:ins>
      <w:del w:id="1461" w:author="editor" w:date="2020-08-10T10:30:00Z">
        <w:r w:rsidDel="009A1645">
          <w:delText>m</w:delText>
        </w:r>
      </w:del>
      <w:r>
        <w:t xml:space="preserve">, there were translations which </w:t>
      </w:r>
      <w:r w:rsidRPr="00106879">
        <w:rPr>
          <w:i/>
          <w:iCs/>
        </w:rPr>
        <w:t>did not</w:t>
      </w:r>
      <w:r>
        <w:t xml:space="preserve"> consider </w:t>
      </w:r>
      <w:r w:rsidR="00EB5F25" w:rsidRPr="00EB5F25">
        <w:rPr>
          <w:i/>
          <w:iCs/>
        </w:rPr>
        <w:t>arur</w:t>
      </w:r>
      <w:r w:rsidR="00EB5F25">
        <w:rPr>
          <w:rFonts w:hint="cs"/>
          <w:rtl/>
        </w:rPr>
        <w:t xml:space="preserve"> </w:t>
      </w:r>
      <w:del w:id="1462" w:author="editor" w:date="2020-08-10T10:30:00Z">
        <w:r w:rsidDel="009A1645">
          <w:delText xml:space="preserve">as </w:delText>
        </w:r>
      </w:del>
      <w:ins w:id="1463" w:author="editor" w:date="2020-08-10T10:30:00Z">
        <w:r w:rsidR="009A1645">
          <w:t xml:space="preserve">to be </w:t>
        </w:r>
      </w:ins>
      <w:r>
        <w:t xml:space="preserve">a shared word. </w:t>
      </w:r>
      <w:ins w:id="1464" w:author="editor" w:date="2020-08-10T10:30:00Z">
        <w:r w:rsidR="009A1645">
          <w:t>Reading “</w:t>
        </w:r>
      </w:ins>
      <w:del w:id="1465" w:author="editor" w:date="2020-08-10T10:30:00Z">
        <w:r w:rsidDel="009A1645">
          <w:delText>The reading of ‘</w:delText>
        </w:r>
      </w:del>
      <w:r>
        <w:t>cursed</w:t>
      </w:r>
      <w:ins w:id="1466" w:author="editor" w:date="2020-08-10T10:30:00Z">
        <w:r w:rsidR="009A1645">
          <w:t>”</w:t>
        </w:r>
      </w:ins>
      <w:del w:id="1467" w:author="editor" w:date="2020-08-10T10:30:00Z">
        <w:r w:rsidDel="009A1645">
          <w:delText>’</w:delText>
        </w:r>
      </w:del>
      <w:r>
        <w:t xml:space="preserve"> as a shared word is therefore just one of two possible reading</w:t>
      </w:r>
      <w:ins w:id="1468" w:author="editor" w:date="2020-08-10T10:30:00Z">
        <w:r w:rsidR="009A1645">
          <w:t>s</w:t>
        </w:r>
      </w:ins>
      <w:r>
        <w:t>! In fact</w:t>
      </w:r>
      <w:ins w:id="1469" w:author="editor" w:date="2020-08-10T10:31:00Z">
        <w:r w:rsidR="009A1645">
          <w:t>,</w:t>
        </w:r>
      </w:ins>
      <w:r>
        <w:t xml:space="preserve"> the deliberation </w:t>
      </w:r>
      <w:ins w:id="1470" w:author="editor" w:date="2020-08-10T10:35:00Z">
        <w:r w:rsidR="009A1645">
          <w:t xml:space="preserve">here </w:t>
        </w:r>
      </w:ins>
      <w:r>
        <w:t>is between reading A and reading C</w:t>
      </w:r>
      <w:ins w:id="1471" w:author="editor" w:date="2020-08-10T10:31:00Z">
        <w:r w:rsidR="009A1645">
          <w:t>,</w:t>
        </w:r>
      </w:ins>
      <w:del w:id="1472" w:author="editor" w:date="2020-08-10T10:31:00Z">
        <w:r w:rsidDel="009A1645">
          <w:delText xml:space="preserve"> </w:delText>
        </w:r>
        <w:r w:rsidR="00EB5F25" w:rsidDel="009A1645">
          <w:delText>-</w:delText>
        </w:r>
      </w:del>
      <w:r w:rsidR="00EB5F25">
        <w:t xml:space="preserve"> </w:t>
      </w:r>
      <w:ins w:id="1473" w:author="editor" w:date="2020-08-10T10:31:00Z">
        <w:r w:rsidR="009A1645">
          <w:t xml:space="preserve">the latter of </w:t>
        </w:r>
      </w:ins>
      <w:r>
        <w:t xml:space="preserve">which is </w:t>
      </w:r>
      <w:del w:id="1474" w:author="editor" w:date="2020-08-10T10:31:00Z">
        <w:r w:rsidDel="009A1645">
          <w:delText xml:space="preserve">in fact </w:delText>
        </w:r>
      </w:del>
      <w:r>
        <w:t>a combination of readings A</w:t>
      </w:r>
      <w:ins w:id="1475" w:author="editor" w:date="2020-08-10T10:31:00Z">
        <w:r w:rsidR="009A1645">
          <w:t xml:space="preserve"> and </w:t>
        </w:r>
      </w:ins>
      <w:del w:id="1476" w:author="editor" w:date="2020-08-10T10:31:00Z">
        <w:r w:rsidDel="009A1645">
          <w:delText>+</w:delText>
        </w:r>
      </w:del>
      <w:r>
        <w:t>B. This is similar to Nicanor’s doubt concerning Teucer’s injury, discussed in detail above. There</w:t>
      </w:r>
      <w:ins w:id="1477" w:author="editor" w:date="2020-08-10T10:31:00Z">
        <w:r w:rsidR="009A1645">
          <w:t>,</w:t>
        </w:r>
      </w:ins>
      <w:r>
        <w:t xml:space="preserve"> too</w:t>
      </w:r>
      <w:ins w:id="1478" w:author="editor" w:date="2020-08-10T10:31:00Z">
        <w:r w:rsidR="009A1645">
          <w:t>,</w:t>
        </w:r>
      </w:ins>
      <w:r>
        <w:t xml:space="preserve"> Nicanor deliberated between reading A and reading A+B, which was based on the assumption of </w:t>
      </w:r>
      <w:del w:id="1479" w:author="editor" w:date="2020-08-10T10:35:00Z">
        <w:r w:rsidDel="009A1645">
          <w:delText>shared words.</w:delText>
        </w:r>
      </w:del>
      <w:del w:id="1480" w:author="editor" w:date="2020-08-10T10:32:00Z">
        <w:r w:rsidDel="009A1645">
          <w:delText xml:space="preserve">  </w:delText>
        </w:r>
      </w:del>
      <w:ins w:id="1481" w:author="editor" w:date="2020-08-10T10:35:00Z">
        <w:r w:rsidR="009A1645">
          <w:t>that certain words were shared by both clauses.</w:t>
        </w:r>
      </w:ins>
    </w:p>
    <w:p w14:paraId="075A1467" w14:textId="77777777" w:rsidR="00F63AEE" w:rsidRDefault="00F63AEE" w:rsidP="00F63AEE">
      <w:pPr>
        <w:pStyle w:val="NoSpacing"/>
        <w:bidi w:val="0"/>
      </w:pPr>
    </w:p>
    <w:p w14:paraId="25CD61BA" w14:textId="41523C0B" w:rsidR="00F63AEE" w:rsidRDefault="00F63AEE" w:rsidP="009A1645">
      <w:pPr>
        <w:pStyle w:val="NoSpacing"/>
        <w:bidi w:val="0"/>
      </w:pPr>
      <w:r>
        <w:t xml:space="preserve">Another verse </w:t>
      </w:r>
      <w:del w:id="1482" w:author="editor" w:date="2020-08-10T10:36:00Z">
        <w:r w:rsidDel="009A1645">
          <w:delText xml:space="preserve">which </w:delText>
        </w:r>
      </w:del>
      <w:ins w:id="1483" w:author="editor" w:date="2020-08-10T10:36:00Z">
        <w:r w:rsidR="009A1645">
          <w:t xml:space="preserve">that </w:t>
        </w:r>
      </w:ins>
      <w:r>
        <w:t xml:space="preserve">served as evidence that “words without </w:t>
      </w:r>
      <w:r w:rsidRPr="00813597">
        <w:rPr>
          <w:i/>
          <w:iCs/>
        </w:rPr>
        <w:t>hekhre‘a</w:t>
      </w:r>
      <w:r>
        <w:t>” refer to shared words</w:t>
      </w:r>
      <w:del w:id="1484" w:author="editor" w:date="2020-08-10T10:37:00Z">
        <w:r w:rsidDel="009A1645">
          <w:delText>,</w:delText>
        </w:r>
      </w:del>
      <w:r>
        <w:t xml:space="preserve"> is Gen</w:t>
      </w:r>
      <w:ins w:id="1485" w:author="editor" w:date="2020-08-10T10:37:00Z">
        <w:r w:rsidR="009A1645">
          <w:t>esis</w:t>
        </w:r>
      </w:ins>
      <w:del w:id="1486" w:author="editor" w:date="2020-08-10T10:37:00Z">
        <w:r w:rsidDel="009A1645">
          <w:delText>.</w:delText>
        </w:r>
      </w:del>
      <w:r>
        <w:t xml:space="preserve"> 4:7, containing God’s address to Cain. This verse is extremely difficult</w:t>
      </w:r>
      <w:ins w:id="1487" w:author="editor" w:date="2020-08-10T10:37:00Z">
        <w:r w:rsidR="009A1645">
          <w:t xml:space="preserve"> to interpret</w:t>
        </w:r>
      </w:ins>
      <w:r>
        <w:t xml:space="preserve">, </w:t>
      </w:r>
      <w:ins w:id="1488" w:author="editor" w:date="2020-08-10T10:37:00Z">
        <w:r w:rsidR="009A1645">
          <w:t xml:space="preserve">the </w:t>
        </w:r>
      </w:ins>
      <w:del w:id="1489" w:author="editor" w:date="2020-08-10T10:37:00Z">
        <w:r w:rsidDel="009A1645">
          <w:delText xml:space="preserve">the main problems being the </w:delText>
        </w:r>
      </w:del>
      <w:r>
        <w:t>ambiguous punctuation and the</w:t>
      </w:r>
      <w:ins w:id="1490" w:author="editor" w:date="2020-08-10T10:38:00Z">
        <w:r w:rsidR="009A1645">
          <w:t xml:space="preserve"> unclear</w:t>
        </w:r>
      </w:ins>
      <w:r>
        <w:t xml:space="preserve"> meaning and grammatical function of the word </w:t>
      </w:r>
      <w:del w:id="1491" w:author="editor" w:date="2020-08-10T10:38:00Z">
        <w:r w:rsidDel="009A1645">
          <w:delText>‘</w:delText>
        </w:r>
      </w:del>
      <w:r w:rsidRPr="00C136F7">
        <w:rPr>
          <w:i/>
          <w:iCs/>
        </w:rPr>
        <w:t>se’et</w:t>
      </w:r>
      <w:ins w:id="1492" w:author="editor" w:date="2020-08-10T10:38:00Z">
        <w:r w:rsidR="009A1645">
          <w:rPr>
            <w:i/>
            <w:iCs/>
          </w:rPr>
          <w:t xml:space="preserve"> </w:t>
        </w:r>
        <w:r w:rsidR="009A1645">
          <w:t>being the main problems.</w:t>
        </w:r>
      </w:ins>
      <w:del w:id="1493" w:author="editor" w:date="2020-08-10T10:37:00Z">
        <w:r w:rsidDel="009A1645">
          <w:delText>’.</w:delText>
        </w:r>
      </w:del>
      <w:r>
        <w:t xml:space="preserve"> Many s</w:t>
      </w:r>
      <w:ins w:id="1494" w:author="editor" w:date="2020-08-10T10:39:00Z">
        <w:r w:rsidR="009A1645">
          <w:t xml:space="preserve">olutions for these cruxes </w:t>
        </w:r>
      </w:ins>
      <w:del w:id="1495" w:author="editor" w:date="2020-08-10T10:39:00Z">
        <w:r w:rsidDel="009A1645">
          <w:delText xml:space="preserve">uggestions </w:delText>
        </w:r>
      </w:del>
      <w:r>
        <w:t xml:space="preserve">have been offered by commentators and </w:t>
      </w:r>
      <w:ins w:id="1496" w:author="editor" w:date="2020-08-10T10:39:00Z">
        <w:r w:rsidR="009A1645">
          <w:t xml:space="preserve">contemporary </w:t>
        </w:r>
      </w:ins>
      <w:r>
        <w:t>scholars</w:t>
      </w:r>
      <w:del w:id="1497" w:author="editor" w:date="2020-08-10T10:39:00Z">
        <w:r w:rsidDel="009A1645">
          <w:delText xml:space="preserve"> for solving these cruxes</w:delText>
        </w:r>
      </w:del>
      <w:r>
        <w:t xml:space="preserve">. </w:t>
      </w:r>
      <w:del w:id="1498" w:author="editor" w:date="2020-08-10T10:40:00Z">
        <w:r w:rsidDel="009A1645">
          <w:delText>Yet in this limited framework</w:delText>
        </w:r>
      </w:del>
      <w:ins w:id="1499" w:author="editor" w:date="2020-08-10T10:40:00Z">
        <w:r w:rsidR="009A1645">
          <w:t>Given</w:t>
        </w:r>
      </w:ins>
      <w:ins w:id="1500" w:author="editor" w:date="2020-08-10T10:42:00Z">
        <w:r w:rsidR="009A1645">
          <w:t xml:space="preserve"> </w:t>
        </w:r>
      </w:ins>
      <w:ins w:id="1501" w:author="editor" w:date="2020-08-10T10:44:00Z">
        <w:r w:rsidR="009A1645">
          <w:t>space limitations here</w:t>
        </w:r>
      </w:ins>
      <w:ins w:id="1502" w:author="editor" w:date="2020-08-10T10:39:00Z">
        <w:r w:rsidR="009A1645">
          <w:t>,</w:t>
        </w:r>
      </w:ins>
      <w:r>
        <w:t xml:space="preserve"> I </w:t>
      </w:r>
      <w:del w:id="1503" w:author="editor" w:date="2020-08-10T10:44:00Z">
        <w:r w:rsidDel="009A1645">
          <w:delText xml:space="preserve">won’t </w:delText>
        </w:r>
      </w:del>
      <w:ins w:id="1504" w:author="editor" w:date="2020-08-10T10:44:00Z">
        <w:r w:rsidR="009A1645">
          <w:t xml:space="preserve">will not </w:t>
        </w:r>
      </w:ins>
      <w:r>
        <w:t>be</w:t>
      </w:r>
      <w:r w:rsidR="00813597">
        <w:t xml:space="preserve"> able to</w:t>
      </w:r>
      <w:r>
        <w:t xml:space="preserve"> address </w:t>
      </w:r>
      <w:del w:id="1505" w:author="editor" w:date="2020-08-10T10:44:00Z">
        <w:r w:rsidDel="009A1645">
          <w:delText xml:space="preserve">them </w:delText>
        </w:r>
      </w:del>
      <w:r>
        <w:t>all</w:t>
      </w:r>
      <w:ins w:id="1506" w:author="editor" w:date="2020-08-10T10:45:00Z">
        <w:r w:rsidR="009A1645">
          <w:t xml:space="preserve"> these solutions</w:t>
        </w:r>
      </w:ins>
      <w:r>
        <w:t xml:space="preserve">, but </w:t>
      </w:r>
      <w:del w:id="1507" w:author="editor" w:date="2020-08-10T10:45:00Z">
        <w:r w:rsidR="00D04F93" w:rsidDel="009A1645">
          <w:delText xml:space="preserve">rather </w:delText>
        </w:r>
      </w:del>
      <w:ins w:id="1508" w:author="editor" w:date="2020-08-10T10:45:00Z">
        <w:r w:rsidR="009A1645">
          <w:t xml:space="preserve">will </w:t>
        </w:r>
      </w:ins>
      <w:r>
        <w:t xml:space="preserve">focus on those </w:t>
      </w:r>
      <w:del w:id="1509" w:author="editor" w:date="2020-08-10T10:45:00Z">
        <w:r w:rsidDel="009A1645">
          <w:delText>which will</w:delText>
        </w:r>
      </w:del>
      <w:ins w:id="1510" w:author="editor" w:date="2020-08-10T10:45:00Z">
        <w:r w:rsidR="009A1645">
          <w:t>that</w:t>
        </w:r>
      </w:ins>
      <w:r>
        <w:t xml:space="preserve"> help illuminate the readings suggested by Issi b. Yehuda.</w:t>
      </w:r>
    </w:p>
    <w:p w14:paraId="532AD9C9" w14:textId="77777777" w:rsidR="00F63AEE" w:rsidRDefault="00F63AEE" w:rsidP="00F63AEE">
      <w:pPr>
        <w:pStyle w:val="NoSpacing"/>
        <w:bidi w:val="0"/>
      </w:pPr>
      <w:r>
        <w:t>The following would seem to be his first reading:</w:t>
      </w:r>
    </w:p>
    <w:p w14:paraId="2DF1DD38" w14:textId="77777777" w:rsidR="00F63AEE" w:rsidRPr="008F1B7C" w:rsidRDefault="00F63AEE" w:rsidP="00F63AEE">
      <w:pPr>
        <w:pStyle w:val="NoSpacing"/>
        <w:rPr>
          <w:rtl/>
        </w:rPr>
      </w:pPr>
    </w:p>
    <w:p w14:paraId="32C08815" w14:textId="77777777" w:rsidR="00F63AEE" w:rsidRDefault="00F63AEE" w:rsidP="00F63AEE">
      <w:pPr>
        <w:pStyle w:val="NoSpacing"/>
        <w:ind w:left="420"/>
      </w:pPr>
      <w:r>
        <w:rPr>
          <w:rFonts w:hint="cs"/>
          <w:rtl/>
        </w:rPr>
        <w:lastRenderedPageBreak/>
        <w:t xml:space="preserve">(1.א) הלוא אם תיטיב </w:t>
      </w:r>
      <w:r>
        <w:rPr>
          <w:rtl/>
        </w:rPr>
        <w:t>–</w:t>
      </w:r>
      <w:r>
        <w:rPr>
          <w:rFonts w:hint="cs"/>
          <w:rtl/>
        </w:rPr>
        <w:t xml:space="preserve"> שאת</w:t>
      </w:r>
      <w:r>
        <w:t>;</w:t>
      </w:r>
      <w:r>
        <w:rPr>
          <w:rFonts w:hint="cs"/>
          <w:rtl/>
        </w:rPr>
        <w:t xml:space="preserve"> ואם לא תיטיב </w:t>
      </w:r>
      <w:r>
        <w:rPr>
          <w:rtl/>
        </w:rPr>
        <w:t>–</w:t>
      </w:r>
      <w:r>
        <w:rPr>
          <w:rFonts w:hint="cs"/>
          <w:rtl/>
        </w:rPr>
        <w:t xml:space="preserve"> לפתח חטאת רבץ.  </w:t>
      </w:r>
    </w:p>
    <w:p w14:paraId="1F316632" w14:textId="77777777" w:rsidR="00F63AEE" w:rsidRPr="00B91F2E" w:rsidRDefault="00F63AEE" w:rsidP="00F63AEE">
      <w:pPr>
        <w:pStyle w:val="NoSpacing"/>
        <w:bidi w:val="0"/>
        <w:ind w:left="360"/>
      </w:pPr>
      <w:r>
        <w:t xml:space="preserve">(1.A) For if you do well – </w:t>
      </w:r>
      <w:r w:rsidRPr="00B91F2E">
        <w:rPr>
          <w:i/>
          <w:iCs/>
        </w:rPr>
        <w:t>se’et</w:t>
      </w:r>
      <w:r>
        <w:t>; and if you do not do well – sin couches at the door</w:t>
      </w:r>
    </w:p>
    <w:p w14:paraId="452A5A77" w14:textId="77777777" w:rsidR="00F63AEE" w:rsidRDefault="00F63AEE" w:rsidP="00F63AEE">
      <w:pPr>
        <w:pStyle w:val="NoSpacing"/>
      </w:pPr>
    </w:p>
    <w:p w14:paraId="04DD59F5" w14:textId="7B3D6584" w:rsidR="00F63AEE" w:rsidRDefault="00F63AEE" w:rsidP="00216F2E">
      <w:pPr>
        <w:pStyle w:val="NoSpacing"/>
        <w:bidi w:val="0"/>
      </w:pPr>
      <w:r>
        <w:t>According to this reading, there are two complete conditional phrases (</w:t>
      </w:r>
      <w:del w:id="1511" w:author="editor" w:date="2020-08-26T11:28:00Z">
        <w:r w:rsidDel="00216F2E">
          <w:delText xml:space="preserve">which </w:delText>
        </w:r>
      </w:del>
      <w:r>
        <w:t>includ</w:t>
      </w:r>
      <w:ins w:id="1512" w:author="editor" w:date="2020-08-26T11:28:00Z">
        <w:r w:rsidR="00216F2E">
          <w:t>ing both</w:t>
        </w:r>
      </w:ins>
      <w:del w:id="1513" w:author="editor" w:date="2020-08-26T11:28:00Z">
        <w:r w:rsidDel="00216F2E">
          <w:delText>e</w:delText>
        </w:r>
      </w:del>
      <w:r>
        <w:t xml:space="preserve"> a protasis and an apodosis)</w:t>
      </w:r>
      <w:ins w:id="1514" w:author="editor" w:date="2020-08-26T11:28:00Z">
        <w:r w:rsidR="00216F2E">
          <w:t>,</w:t>
        </w:r>
      </w:ins>
      <w:del w:id="1515" w:author="editor" w:date="2020-08-26T11:28:00Z">
        <w:r w:rsidDel="00216F2E">
          <w:delText xml:space="preserve"> –</w:delText>
        </w:r>
      </w:del>
      <w:r>
        <w:t xml:space="preserve"> one positive and </w:t>
      </w:r>
      <w:del w:id="1516" w:author="editor" w:date="2020-08-26T11:29:00Z">
        <w:r w:rsidDel="00216F2E">
          <w:delText xml:space="preserve">one </w:delText>
        </w:r>
      </w:del>
      <w:ins w:id="1517" w:author="editor" w:date="2020-08-26T11:29:00Z">
        <w:r w:rsidR="00216F2E">
          <w:t>the other</w:t>
        </w:r>
        <w:r w:rsidR="00216F2E">
          <w:t xml:space="preserve"> </w:t>
        </w:r>
      </w:ins>
      <w:r>
        <w:t>negative.</w:t>
      </w:r>
      <w:r>
        <w:rPr>
          <w:rStyle w:val="FootnoteReference"/>
        </w:rPr>
        <w:footnoteReference w:id="98"/>
      </w:r>
      <w:r>
        <w:t xml:space="preserve"> The result of the first is </w:t>
      </w:r>
      <w:r w:rsidRPr="00527299">
        <w:rPr>
          <w:i/>
          <w:iCs/>
        </w:rPr>
        <w:t>se’et</w:t>
      </w:r>
      <w:ins w:id="1518" w:author="editor" w:date="2020-08-26T11:29:00Z">
        <w:r w:rsidR="00216F2E">
          <w:t>,</w:t>
        </w:r>
      </w:ins>
      <w:r>
        <w:t xml:space="preserve"> and </w:t>
      </w:r>
      <w:del w:id="1519" w:author="editor" w:date="2020-08-26T11:29:00Z">
        <w:r w:rsidDel="00216F2E">
          <w:delText xml:space="preserve">of </w:delText>
        </w:r>
      </w:del>
      <w:r>
        <w:t>the</w:t>
      </w:r>
      <w:ins w:id="1520" w:author="editor" w:date="2020-08-26T11:29:00Z">
        <w:r w:rsidR="00216F2E">
          <w:t xml:space="preserve"> result of the</w:t>
        </w:r>
      </w:ins>
      <w:r>
        <w:t xml:space="preserve"> second </w:t>
      </w:r>
      <w:ins w:id="1521" w:author="editor" w:date="2020-08-26T11:29:00Z">
        <w:r w:rsidR="00216F2E">
          <w:t xml:space="preserve">is </w:t>
        </w:r>
      </w:ins>
      <w:r>
        <w:t>“sin couches at the door</w:t>
      </w:r>
      <w:ins w:id="1522" w:author="editor" w:date="2020-08-26T11:29:00Z">
        <w:r w:rsidR="00216F2E">
          <w:t>.</w:t>
        </w:r>
      </w:ins>
      <w:r>
        <w:t>”</w:t>
      </w:r>
      <w:del w:id="1523" w:author="editor" w:date="2020-08-26T11:29:00Z">
        <w:r w:rsidDel="00216F2E">
          <w:delText>.</w:delText>
        </w:r>
      </w:del>
      <w:r>
        <w:t xml:space="preserve"> This reading is supported by the Aramaic Targumim, Symmachus, Theodotion and Aquila (but not the Septuagint), the Peshitta and the Cantillations.</w:t>
      </w:r>
      <w:ins w:id="1524" w:author="editor" w:date="2020-08-26T11:29:00Z">
        <w:r w:rsidR="00216F2E">
          <w:t xml:space="preserve"> Nevertheless,</w:t>
        </w:r>
      </w:ins>
      <w:del w:id="1525" w:author="editor" w:date="2020-08-26T11:29:00Z">
        <w:r w:rsidDel="00216F2E">
          <w:delText xml:space="preserve"> Yet</w:delText>
        </w:r>
      </w:del>
      <w:r>
        <w:t xml:space="preserve"> </w:t>
      </w:r>
      <w:del w:id="1526" w:author="editor" w:date="2020-08-26T11:29:00Z">
        <w:r w:rsidDel="00216F2E">
          <w:delText xml:space="preserve">although </w:delText>
        </w:r>
      </w:del>
      <w:ins w:id="1527" w:author="editor" w:date="2020-08-26T11:29:00Z">
        <w:r w:rsidR="00216F2E">
          <w:t>while</w:t>
        </w:r>
        <w:r w:rsidR="00216F2E">
          <w:t xml:space="preserve"> </w:t>
        </w:r>
      </w:ins>
      <w:r>
        <w:t>they are in agreement concerning the punctuation</w:t>
      </w:r>
      <w:ins w:id="1528" w:author="editor" w:date="2020-08-26T11:29:00Z">
        <w:r w:rsidR="00216F2E">
          <w:t>,</w:t>
        </w:r>
      </w:ins>
      <w:r>
        <w:t xml:space="preserve"> they are divided in their understanding of the meaning of </w:t>
      </w:r>
      <w:r w:rsidRPr="00527299">
        <w:rPr>
          <w:i/>
          <w:iCs/>
        </w:rPr>
        <w:t>se’et</w:t>
      </w:r>
      <w:r>
        <w:t>.</w:t>
      </w:r>
    </w:p>
    <w:p w14:paraId="3AD0AD7F" w14:textId="024544B6" w:rsidR="00F63AEE" w:rsidRPr="0025026A" w:rsidRDefault="00F63AEE" w:rsidP="00F63AEE">
      <w:pPr>
        <w:pStyle w:val="NoSpacing"/>
        <w:bidi w:val="0"/>
      </w:pPr>
      <w:r>
        <w:t>Ps.-Jonathan, like the rest of the Aramaic targumi</w:t>
      </w:r>
      <w:ins w:id="1529" w:author="editor" w:date="2020-08-26T11:29:00Z">
        <w:r w:rsidR="00216F2E">
          <w:t>m</w:t>
        </w:r>
      </w:ins>
      <w:del w:id="1530" w:author="editor" w:date="2020-08-26T11:29:00Z">
        <w:r w:rsidDel="00216F2E">
          <w:delText>n</w:delText>
        </w:r>
      </w:del>
      <w:r>
        <w:rPr>
          <w:rStyle w:val="FootnoteReference"/>
        </w:rPr>
        <w:footnoteReference w:id="99"/>
      </w:r>
      <w:r>
        <w:t xml:space="preserve"> and Sym</w:t>
      </w:r>
      <w:r w:rsidR="00156C60">
        <w:t>m</w:t>
      </w:r>
      <w:r>
        <w:t xml:space="preserve">achus, understand </w:t>
      </w:r>
      <w:r w:rsidRPr="00216F2E">
        <w:rPr>
          <w:i/>
          <w:iCs/>
        </w:rPr>
        <w:t>se’e</w:t>
      </w:r>
      <w:ins w:id="1534" w:author="editor" w:date="2020-08-26T11:29:00Z">
        <w:r w:rsidR="00216F2E" w:rsidRPr="00216F2E">
          <w:rPr>
            <w:i/>
            <w:iCs/>
          </w:rPr>
          <w:t>t</w:t>
        </w:r>
        <w:r w:rsidR="00216F2E">
          <w:t xml:space="preserve"> to mean </w:t>
        </w:r>
      </w:ins>
      <w:ins w:id="1535" w:author="editor" w:date="2020-08-26T11:30:00Z">
        <w:r w:rsidR="00216F2E">
          <w:t>“</w:t>
        </w:r>
      </w:ins>
      <w:ins w:id="1536" w:author="editor" w:date="2020-08-26T11:31:00Z">
        <w:r w:rsidR="00216F2E">
          <w:t>for</w:t>
        </w:r>
      </w:ins>
      <w:del w:id="1537" w:author="editor" w:date="2020-08-26T11:29:00Z">
        <w:r w:rsidRPr="00216F2E" w:rsidDel="00216F2E">
          <w:rPr>
            <w:rPrChange w:id="1538" w:author="editor" w:date="2020-08-26T11:29:00Z">
              <w:rPr>
                <w:i/>
                <w:iCs/>
              </w:rPr>
            </w:rPrChange>
          </w:rPr>
          <w:delText>t</w:delText>
        </w:r>
        <w:r w:rsidRPr="00216F2E" w:rsidDel="00216F2E">
          <w:delText>, as ‘</w:delText>
        </w:r>
      </w:del>
      <w:r w:rsidRPr="00216F2E">
        <w:t>b</w:t>
      </w:r>
      <w:ins w:id="1539" w:author="editor" w:date="2020-08-26T11:30:00Z">
        <w:r w:rsidR="00216F2E">
          <w:t>ea</w:t>
        </w:r>
      </w:ins>
      <w:del w:id="1540" w:author="editor" w:date="2020-08-26T11:30:00Z">
        <w:r w:rsidRPr="00216F2E" w:rsidDel="00216F2E">
          <w:delText>a</w:delText>
        </w:r>
      </w:del>
      <w:r w:rsidRPr="00216F2E">
        <w:t>ring</w:t>
      </w:r>
      <w:r>
        <w:t xml:space="preserve"> sin</w:t>
      </w:r>
      <w:del w:id="1541" w:author="editor" w:date="2020-08-26T11:31:00Z">
        <w:r w:rsidDel="00216F2E">
          <w:delText>s</w:delText>
        </w:r>
      </w:del>
      <w:del w:id="1542" w:author="editor" w:date="2020-08-26T11:30:00Z">
        <w:r w:rsidDel="00216F2E">
          <w:delText>’</w:delText>
        </w:r>
      </w:del>
      <w:r>
        <w:t>,</w:t>
      </w:r>
      <w:ins w:id="1543" w:author="editor" w:date="2020-08-26T11:30:00Z">
        <w:r w:rsidR="00216F2E">
          <w:t>”</w:t>
        </w:r>
      </w:ins>
      <w:r>
        <w:t xml:space="preserve"> </w:t>
      </w:r>
      <w:ins w:id="1544" w:author="editor" w:date="2020-08-26T11:30:00Z">
        <w:r w:rsidR="00216F2E">
          <w:t>or “</w:t>
        </w:r>
      </w:ins>
      <w:del w:id="1545" w:author="editor" w:date="2020-08-26T11:30:00Z">
        <w:r w:rsidDel="00216F2E">
          <w:delText>‘</w:delText>
        </w:r>
      </w:del>
      <w:r>
        <w:t>forgiveness</w:t>
      </w:r>
      <w:ins w:id="1546" w:author="editor" w:date="2020-08-26T11:30:00Z">
        <w:r w:rsidR="00216F2E">
          <w:t>”</w:t>
        </w:r>
      </w:ins>
      <w:del w:id="1547" w:author="editor" w:date="2020-08-26T11:30:00Z">
        <w:r w:rsidDel="00216F2E">
          <w:delText>’</w:delText>
        </w:r>
      </w:del>
      <w:r>
        <w:t>:</w:t>
      </w:r>
    </w:p>
    <w:p w14:paraId="729CC264" w14:textId="77777777" w:rsidR="00F63AEE" w:rsidRPr="008F1B7C" w:rsidRDefault="00F63AEE" w:rsidP="00F63AEE">
      <w:pPr>
        <w:pStyle w:val="NoSpacing"/>
        <w:rPr>
          <w:rtl/>
        </w:rPr>
      </w:pPr>
    </w:p>
    <w:p w14:paraId="02DA6DB1" w14:textId="77777777" w:rsidR="00F63AEE" w:rsidRPr="008F1B7C" w:rsidRDefault="00F63AEE" w:rsidP="00F63AEE">
      <w:pPr>
        <w:pStyle w:val="Quote"/>
      </w:pPr>
      <w:r w:rsidRPr="008F1B7C">
        <w:rPr>
          <w:rFonts w:hint="cs"/>
          <w:rtl/>
        </w:rPr>
        <w:t xml:space="preserve">הלא אם תייטיב עובדך </w:t>
      </w:r>
      <w:r w:rsidRPr="008F1B7C">
        <w:rPr>
          <w:rtl/>
        </w:rPr>
        <w:t>–</w:t>
      </w:r>
      <w:r w:rsidRPr="008F1B7C">
        <w:rPr>
          <w:rFonts w:hint="cs"/>
          <w:rtl/>
        </w:rPr>
        <w:t xml:space="preserve"> ישתביק לך חובך</w:t>
      </w:r>
    </w:p>
    <w:p w14:paraId="10AEE06B" w14:textId="77777777" w:rsidR="00F63AEE" w:rsidRDefault="00F63AEE" w:rsidP="00F63AEE">
      <w:pPr>
        <w:pStyle w:val="Quote"/>
        <w:rPr>
          <w:lang w:val="el-GR"/>
        </w:rPr>
      </w:pPr>
      <w:r w:rsidRPr="008F1B7C">
        <w:rPr>
          <w:rFonts w:hint="cs"/>
          <w:rtl/>
        </w:rPr>
        <w:t>ואין לא תייטיב</w:t>
      </w:r>
      <w:r w:rsidRPr="008F1B7C">
        <w:rPr>
          <w:rFonts w:hint="cs"/>
          <w:rtl/>
          <w:lang w:val="el-GR"/>
        </w:rPr>
        <w:t xml:space="preserve"> עובדך בעלמא הדין </w:t>
      </w:r>
      <w:r w:rsidRPr="008F1B7C">
        <w:rPr>
          <w:rtl/>
          <w:lang w:val="el-GR"/>
        </w:rPr>
        <w:t>–</w:t>
      </w:r>
      <w:r w:rsidRPr="008F1B7C">
        <w:rPr>
          <w:rFonts w:hint="cs"/>
          <w:rtl/>
          <w:lang w:val="el-GR"/>
        </w:rPr>
        <w:t xml:space="preserve"> ליום דינא רבא חטאך נטיר </w:t>
      </w:r>
    </w:p>
    <w:p w14:paraId="1FE4166F" w14:textId="77777777" w:rsidR="00F63AEE" w:rsidRPr="00B00D5E" w:rsidRDefault="00F63AEE" w:rsidP="00F63AEE">
      <w:pPr>
        <w:bidi w:val="0"/>
        <w:ind w:left="567"/>
        <w:rPr>
          <w:rFonts w:ascii="Times New Roman" w:hAnsi="Times New Roman" w:cs="Times New Roman"/>
          <w:sz w:val="24"/>
          <w:szCs w:val="28"/>
        </w:rPr>
      </w:pPr>
      <w:r w:rsidRPr="00B00D5E">
        <w:rPr>
          <w:rFonts w:ascii="Times New Roman" w:hAnsi="Times New Roman" w:cs="Times New Roman"/>
          <w:sz w:val="24"/>
          <w:szCs w:val="28"/>
        </w:rPr>
        <w:t>If you shall better you</w:t>
      </w:r>
      <w:r w:rsidR="00EB5F25">
        <w:rPr>
          <w:rFonts w:ascii="Times New Roman" w:hAnsi="Times New Roman" w:cs="Times New Roman"/>
          <w:sz w:val="24"/>
          <w:szCs w:val="28"/>
        </w:rPr>
        <w:t>r</w:t>
      </w:r>
      <w:r w:rsidRPr="00B00D5E">
        <w:rPr>
          <w:rFonts w:ascii="Times New Roman" w:hAnsi="Times New Roman" w:cs="Times New Roman"/>
          <w:sz w:val="24"/>
          <w:szCs w:val="28"/>
        </w:rPr>
        <w:t xml:space="preserve"> ways – your </w:t>
      </w:r>
      <w:r>
        <w:rPr>
          <w:rFonts w:ascii="Times New Roman" w:hAnsi="Times New Roman" w:cs="Times New Roman"/>
          <w:sz w:val="24"/>
          <w:szCs w:val="28"/>
        </w:rPr>
        <w:t>debt</w:t>
      </w:r>
      <w:r w:rsidRPr="00B00D5E">
        <w:rPr>
          <w:rFonts w:ascii="Times New Roman" w:hAnsi="Times New Roman" w:cs="Times New Roman"/>
          <w:sz w:val="24"/>
          <w:szCs w:val="28"/>
        </w:rPr>
        <w:t xml:space="preserve"> will be </w:t>
      </w:r>
      <w:r>
        <w:rPr>
          <w:rFonts w:ascii="Times New Roman" w:hAnsi="Times New Roman" w:cs="Times New Roman"/>
          <w:sz w:val="24"/>
          <w:szCs w:val="28"/>
        </w:rPr>
        <w:t>forgiven</w:t>
      </w:r>
    </w:p>
    <w:p w14:paraId="0C3D553A" w14:textId="77777777" w:rsidR="00F63AEE" w:rsidRPr="00B00D5E" w:rsidRDefault="00F63AEE" w:rsidP="00F63AEE">
      <w:pPr>
        <w:bidi w:val="0"/>
        <w:ind w:left="567"/>
        <w:rPr>
          <w:rFonts w:ascii="Times New Roman" w:hAnsi="Times New Roman" w:cs="Times New Roman"/>
          <w:sz w:val="24"/>
          <w:szCs w:val="28"/>
          <w:rtl/>
        </w:rPr>
      </w:pPr>
      <w:r w:rsidRPr="00B00D5E">
        <w:rPr>
          <w:rFonts w:ascii="Times New Roman" w:hAnsi="Times New Roman" w:cs="Times New Roman"/>
          <w:sz w:val="24"/>
          <w:szCs w:val="28"/>
        </w:rPr>
        <w:t xml:space="preserve">And if you do not better your ways in this world – your sin </w:t>
      </w:r>
      <w:r>
        <w:rPr>
          <w:rFonts w:ascii="Times New Roman" w:hAnsi="Times New Roman" w:cs="Times New Roman"/>
          <w:sz w:val="24"/>
          <w:szCs w:val="28"/>
        </w:rPr>
        <w:t>is</w:t>
      </w:r>
      <w:r w:rsidRPr="00B00D5E">
        <w:rPr>
          <w:rFonts w:ascii="Times New Roman" w:hAnsi="Times New Roman" w:cs="Times New Roman"/>
          <w:sz w:val="24"/>
          <w:szCs w:val="28"/>
        </w:rPr>
        <w:t xml:space="preserve"> kept for the Great</w:t>
      </w:r>
      <w:r>
        <w:rPr>
          <w:rFonts w:ascii="Times New Roman" w:hAnsi="Times New Roman" w:cs="Times New Roman"/>
          <w:sz w:val="24"/>
          <w:szCs w:val="28"/>
        </w:rPr>
        <w:t xml:space="preserve"> </w:t>
      </w:r>
      <w:r w:rsidRPr="00B00D5E">
        <w:rPr>
          <w:rFonts w:ascii="Times New Roman" w:hAnsi="Times New Roman" w:cs="Times New Roman"/>
          <w:sz w:val="24"/>
          <w:szCs w:val="28"/>
        </w:rPr>
        <w:t>Day of Judgement.</w:t>
      </w:r>
    </w:p>
    <w:p w14:paraId="27FB4EB0" w14:textId="77777777" w:rsidR="00F63AEE" w:rsidRPr="008F1B7C" w:rsidRDefault="00F63AEE" w:rsidP="00F63AEE">
      <w:pPr>
        <w:pStyle w:val="NoSpacing"/>
        <w:tabs>
          <w:tab w:val="left" w:pos="2836"/>
        </w:tabs>
        <w:rPr>
          <w:rtl/>
          <w:lang w:val="el-GR"/>
        </w:rPr>
      </w:pPr>
      <w:r w:rsidRPr="008F1B7C">
        <w:rPr>
          <w:rtl/>
          <w:lang w:val="el-GR"/>
        </w:rPr>
        <w:tab/>
      </w:r>
    </w:p>
    <w:p w14:paraId="6F068DC0" w14:textId="44C38912" w:rsidR="00F63AEE" w:rsidRPr="008F1B7C" w:rsidRDefault="00F63AEE" w:rsidP="00216F2E">
      <w:pPr>
        <w:pStyle w:val="NoSpacing"/>
        <w:bidi w:val="0"/>
        <w:rPr>
          <w:rtl/>
        </w:rPr>
      </w:pPr>
      <w:r>
        <w:t xml:space="preserve">The Peshitta, similar to </w:t>
      </w:r>
      <w:r w:rsidRPr="00D76596">
        <w:t xml:space="preserve">Aquila </w:t>
      </w:r>
      <w:r>
        <w:t xml:space="preserve">and Theodotion, understood </w:t>
      </w:r>
      <w:r w:rsidRPr="0070578B">
        <w:rPr>
          <w:i/>
          <w:iCs/>
        </w:rPr>
        <w:t>se’et</w:t>
      </w:r>
      <w:r>
        <w:t xml:space="preserve"> </w:t>
      </w:r>
      <w:del w:id="1548" w:author="editor" w:date="2020-08-26T11:31:00Z">
        <w:r w:rsidDel="00216F2E">
          <w:delText xml:space="preserve">as </w:delText>
        </w:r>
      </w:del>
      <w:ins w:id="1549" w:author="editor" w:date="2020-08-26T11:31:00Z">
        <w:r w:rsidR="00216F2E">
          <w:t>to mean</w:t>
        </w:r>
        <w:r w:rsidR="00216F2E">
          <w:t xml:space="preserve"> </w:t>
        </w:r>
        <w:r w:rsidR="00216F2E">
          <w:t>“</w:t>
        </w:r>
      </w:ins>
      <w:del w:id="1550" w:author="editor" w:date="2020-08-26T11:31:00Z">
        <w:r w:rsidDel="00216F2E">
          <w:delText>‘</w:delText>
        </w:r>
      </w:del>
      <w:r>
        <w:t>to lift</w:t>
      </w:r>
      <w:del w:id="1551" w:author="editor" w:date="2020-08-26T11:31:00Z">
        <w:r w:rsidDel="00216F2E">
          <w:delText>’</w:delText>
        </w:r>
      </w:del>
      <w:r>
        <w:t>,</w:t>
      </w:r>
      <w:ins w:id="1552" w:author="editor" w:date="2020-08-26T11:31:00Z">
        <w:r w:rsidR="00216F2E">
          <w:t>”</w:t>
        </w:r>
      </w:ins>
      <w:r>
        <w:t xml:space="preserve"> </w:t>
      </w:r>
      <w:ins w:id="1553" w:author="editor" w:date="2020-08-26T11:31:00Z">
        <w:r w:rsidR="00216F2E">
          <w:t>“</w:t>
        </w:r>
      </w:ins>
      <w:del w:id="1554" w:author="editor" w:date="2020-08-26T11:31:00Z">
        <w:r w:rsidDel="00216F2E">
          <w:delText>‘</w:delText>
        </w:r>
      </w:del>
      <w:r>
        <w:t>receive</w:t>
      </w:r>
      <w:del w:id="1555" w:author="editor" w:date="2020-08-26T11:31:00Z">
        <w:r w:rsidDel="00216F2E">
          <w:delText>’</w:delText>
        </w:r>
      </w:del>
      <w:r>
        <w:t>,</w:t>
      </w:r>
      <w:ins w:id="1556" w:author="editor" w:date="2020-08-26T11:31:00Z">
        <w:r w:rsidR="00216F2E">
          <w:t>” or</w:t>
        </w:r>
      </w:ins>
      <w:r>
        <w:t xml:space="preserve"> </w:t>
      </w:r>
      <w:ins w:id="1557" w:author="editor" w:date="2020-08-26T11:31:00Z">
        <w:r w:rsidR="00216F2E">
          <w:t>“</w:t>
        </w:r>
      </w:ins>
      <w:del w:id="1558" w:author="editor" w:date="2020-08-26T11:31:00Z">
        <w:r w:rsidDel="00216F2E">
          <w:delText>‘</w:delText>
        </w:r>
      </w:del>
      <w:r>
        <w:t>accept</w:t>
      </w:r>
      <w:ins w:id="1559" w:author="editor" w:date="2020-08-26T11:31:00Z">
        <w:r w:rsidR="00216F2E">
          <w:t>”</w:t>
        </w:r>
      </w:ins>
      <w:del w:id="1560" w:author="editor" w:date="2020-08-26T11:31:00Z">
        <w:r w:rsidDel="00216F2E">
          <w:delText>’</w:delText>
        </w:r>
      </w:del>
      <w:r>
        <w:t xml:space="preserve">: </w:t>
      </w:r>
    </w:p>
    <w:p w14:paraId="6978FA74" w14:textId="77777777" w:rsidR="00F63AEE" w:rsidRDefault="00F63AEE" w:rsidP="00F63AEE">
      <w:pPr>
        <w:pStyle w:val="Quote"/>
        <w:rPr>
          <w:rFonts w:ascii="Estrangelo Edessa" w:hAnsi="Estrangelo Edessa" w:cs="Segoe UI Historic"/>
          <w:lang w:bidi="syr-SY"/>
        </w:rPr>
      </w:pPr>
      <w:r w:rsidRPr="0087076A">
        <w:rPr>
          <w:rFonts w:ascii="Estrangelo Edessa" w:hAnsi="Estrangelo Edessa" w:cs="Estrangelo Edessa" w:hint="cs"/>
          <w:rtl/>
          <w:lang w:bidi="syr-SY"/>
        </w:rPr>
        <w:t>ܗܐ</w:t>
      </w:r>
      <w:r w:rsidRPr="0087076A">
        <w:rPr>
          <w:rtl/>
        </w:rPr>
        <w:t xml:space="preserve"> </w:t>
      </w:r>
      <w:r w:rsidRPr="0087076A">
        <w:rPr>
          <w:rFonts w:ascii="Estrangelo Edessa" w:hAnsi="Estrangelo Edessa" w:cs="Estrangelo Edessa" w:hint="cs"/>
          <w:rtl/>
          <w:lang w:bidi="syr-SY"/>
        </w:rPr>
        <w:t>ܐܢ</w:t>
      </w:r>
      <w:r w:rsidRPr="0087076A">
        <w:rPr>
          <w:rtl/>
        </w:rPr>
        <w:t xml:space="preserve"> </w:t>
      </w:r>
      <w:r w:rsidRPr="0087076A">
        <w:rPr>
          <w:rFonts w:ascii="Estrangelo Edessa" w:hAnsi="Estrangelo Edessa" w:cs="Estrangelo Edessa" w:hint="cs"/>
          <w:rtl/>
          <w:lang w:bidi="syr-SY"/>
        </w:rPr>
        <w:t>ܬܫܦܪ</w:t>
      </w:r>
      <w:r w:rsidRPr="0087076A">
        <w:rPr>
          <w:rtl/>
        </w:rPr>
        <w:t xml:space="preserve"> </w:t>
      </w:r>
      <w:r w:rsidRPr="0070578B">
        <w:rPr>
          <w:rFonts w:ascii="Estrangelo Edessa" w:hAnsi="Estrangelo Edessa" w:cs="Estrangelo Edessa" w:hint="cs"/>
          <w:highlight w:val="yellow"/>
          <w:rtl/>
          <w:lang w:bidi="syr-SY"/>
        </w:rPr>
        <w:t>ܩܒܿܠܬ</w:t>
      </w:r>
      <w:r w:rsidRPr="0087076A">
        <w:rPr>
          <w:rFonts w:ascii="Estrangelo Edessa" w:hAnsi="Estrangelo Edessa" w:cs="Estrangelo Edessa" w:hint="cs"/>
          <w:rtl/>
          <w:lang w:bidi="syr-SY"/>
        </w:rPr>
        <w:t>܂</w:t>
      </w:r>
      <w:r w:rsidRPr="0087076A">
        <w:rPr>
          <w:rtl/>
        </w:rPr>
        <w:t xml:space="preserve"> </w:t>
      </w:r>
      <w:r w:rsidRPr="0087076A">
        <w:rPr>
          <w:rFonts w:ascii="Estrangelo Edessa" w:hAnsi="Estrangelo Edessa" w:cs="Estrangelo Edessa" w:hint="cs"/>
          <w:rtl/>
          <w:lang w:bidi="syr-SY"/>
        </w:rPr>
        <w:t>ܘܐܠܐ</w:t>
      </w:r>
      <w:r w:rsidRPr="0087076A">
        <w:rPr>
          <w:rtl/>
        </w:rPr>
        <w:t xml:space="preserve"> </w:t>
      </w:r>
      <w:r w:rsidRPr="0087076A">
        <w:rPr>
          <w:rFonts w:ascii="Estrangelo Edessa" w:hAnsi="Estrangelo Edessa" w:cs="Estrangelo Edessa" w:hint="cs"/>
          <w:rtl/>
          <w:lang w:bidi="syr-SY"/>
        </w:rPr>
        <w:t>ܬܫܼܦܪ܂</w:t>
      </w:r>
      <w:r w:rsidRPr="0087076A">
        <w:rPr>
          <w:rtl/>
        </w:rPr>
        <w:t xml:space="preserve"> </w:t>
      </w:r>
      <w:r w:rsidRPr="0087076A">
        <w:rPr>
          <w:rFonts w:ascii="Estrangelo Edessa" w:hAnsi="Estrangelo Edessa" w:cs="Estrangelo Edessa" w:hint="cs"/>
          <w:rtl/>
          <w:lang w:bidi="syr-SY"/>
        </w:rPr>
        <w:t>ܥܠ</w:t>
      </w:r>
      <w:r w:rsidRPr="0087076A">
        <w:rPr>
          <w:rtl/>
        </w:rPr>
        <w:t xml:space="preserve"> </w:t>
      </w:r>
      <w:r w:rsidRPr="0087076A">
        <w:rPr>
          <w:rFonts w:ascii="Estrangelo Edessa" w:hAnsi="Estrangelo Edessa" w:cs="Estrangelo Edessa" w:hint="cs"/>
          <w:rtl/>
          <w:lang w:bidi="syr-SY"/>
        </w:rPr>
        <w:t>ܬܪܥܐ</w:t>
      </w:r>
      <w:r w:rsidRPr="0087076A">
        <w:rPr>
          <w:rtl/>
        </w:rPr>
        <w:t xml:space="preserve"> </w:t>
      </w:r>
      <w:r w:rsidRPr="0087076A">
        <w:rPr>
          <w:rFonts w:ascii="Estrangelo Edessa" w:hAnsi="Estrangelo Edessa" w:cs="Estrangelo Edessa" w:hint="cs"/>
          <w:rtl/>
          <w:lang w:bidi="syr-SY"/>
        </w:rPr>
        <w:t>ܚܛܗܐ</w:t>
      </w:r>
      <w:r w:rsidRPr="0087076A">
        <w:rPr>
          <w:rtl/>
        </w:rPr>
        <w:t xml:space="preserve"> </w:t>
      </w:r>
      <w:r w:rsidRPr="0087076A">
        <w:rPr>
          <w:rFonts w:ascii="Estrangelo Edessa" w:hAnsi="Estrangelo Edessa" w:cs="Estrangelo Edessa" w:hint="cs"/>
          <w:rtl/>
          <w:lang w:bidi="syr-SY"/>
        </w:rPr>
        <w:t>ܪܒܝܥ܂</w:t>
      </w:r>
      <w:r w:rsidRPr="0087076A">
        <w:rPr>
          <w:rtl/>
        </w:rPr>
        <w:t xml:space="preserve"> </w:t>
      </w:r>
    </w:p>
    <w:p w14:paraId="612D3025" w14:textId="77777777" w:rsidR="00F63AEE" w:rsidRDefault="00F63AEE" w:rsidP="00F63AEE">
      <w:pPr>
        <w:pStyle w:val="NoSpacing"/>
        <w:bidi w:val="0"/>
        <w:ind w:left="360"/>
      </w:pPr>
      <w:r>
        <w:t>For if you do well – I will accept (it),</w:t>
      </w:r>
      <w:r>
        <w:rPr>
          <w:rStyle w:val="FootnoteReference"/>
        </w:rPr>
        <w:footnoteReference w:id="100"/>
      </w:r>
      <w:r>
        <w:t xml:space="preserve"> and if you do not do well – sin couches at the door.</w:t>
      </w:r>
    </w:p>
    <w:p w14:paraId="1D9CECE3" w14:textId="77777777" w:rsidR="00F63AEE" w:rsidRPr="008F1B7C" w:rsidRDefault="00F63AEE" w:rsidP="00F63AEE">
      <w:pPr>
        <w:pStyle w:val="NoSpacing"/>
        <w:rPr>
          <w:rtl/>
        </w:rPr>
      </w:pPr>
    </w:p>
    <w:p w14:paraId="28387418" w14:textId="4BBB8B87" w:rsidR="00F63AEE" w:rsidRPr="00717797" w:rsidRDefault="00F63AEE" w:rsidP="00F63AEE">
      <w:pPr>
        <w:pStyle w:val="NoSpacing"/>
        <w:bidi w:val="0"/>
      </w:pPr>
      <w:moveFromRangeStart w:id="1561" w:author="editor" w:date="2020-08-26T11:32:00Z" w:name="move49333944"/>
      <w:moveFrom w:id="1562" w:author="editor" w:date="2020-08-26T11:32:00Z">
        <w:r w:rsidDel="00216F2E">
          <w:t xml:space="preserve">Concerning the second reading offered by Issi b. Yehuda, there </w:t>
        </w:r>
      </w:moveFrom>
      <w:moveFromRangeEnd w:id="1561"/>
      <w:ins w:id="1563" w:author="editor" w:date="2020-08-26T11:32:00Z">
        <w:r w:rsidR="00216F2E">
          <w:t xml:space="preserve">There </w:t>
        </w:r>
      </w:ins>
      <w:r>
        <w:t>has been much debate among scholars</w:t>
      </w:r>
      <w:ins w:id="1564" w:author="editor" w:date="2020-08-26T11:32:00Z">
        <w:r w:rsidR="00216F2E">
          <w:t xml:space="preserve"> c</w:t>
        </w:r>
      </w:ins>
      <w:moveToRangeStart w:id="1565" w:author="editor" w:date="2020-08-26T11:32:00Z" w:name="move49333944"/>
      <w:moveTo w:id="1566" w:author="editor" w:date="2020-08-26T11:32:00Z">
        <w:del w:id="1567" w:author="editor" w:date="2020-08-26T11:32:00Z">
          <w:r w:rsidR="00216F2E" w:rsidDel="00216F2E">
            <w:delText>C</w:delText>
          </w:r>
        </w:del>
        <w:r w:rsidR="00216F2E">
          <w:t>oncerning the second reading offered by Issi b. Yehuda</w:t>
        </w:r>
        <w:del w:id="1568" w:author="editor" w:date="2020-08-26T11:32:00Z">
          <w:r w:rsidR="00216F2E" w:rsidDel="00216F2E">
            <w:delText>, there</w:delText>
          </w:r>
        </w:del>
      </w:moveTo>
      <w:moveToRangeEnd w:id="1565"/>
      <w:r>
        <w:t xml:space="preserve">. Kogut suggested the following reading, understanding </w:t>
      </w:r>
      <w:r w:rsidRPr="001E27D2">
        <w:rPr>
          <w:i/>
          <w:iCs/>
        </w:rPr>
        <w:t>se’et</w:t>
      </w:r>
      <w:r>
        <w:t xml:space="preserve"> </w:t>
      </w:r>
      <w:ins w:id="1569" w:author="editor" w:date="2020-08-26T11:32:00Z">
        <w:r w:rsidR="00216F2E">
          <w:t>to mean</w:t>
        </w:r>
      </w:ins>
      <w:del w:id="1570" w:author="editor" w:date="2020-08-26T11:32:00Z">
        <w:r w:rsidDel="00216F2E">
          <w:delText>as</w:delText>
        </w:r>
      </w:del>
      <w:r>
        <w:t xml:space="preserve"> </w:t>
      </w:r>
      <w:ins w:id="1571" w:author="editor" w:date="2020-08-26T11:32:00Z">
        <w:r w:rsidR="00216F2E">
          <w:t>“for</w:t>
        </w:r>
      </w:ins>
      <w:del w:id="1572" w:author="editor" w:date="2020-08-26T11:32:00Z">
        <w:r w:rsidDel="00216F2E">
          <w:delText>‘</w:delText>
        </w:r>
      </w:del>
      <w:r>
        <w:t>b</w:t>
      </w:r>
      <w:ins w:id="1573" w:author="editor" w:date="2020-08-26T11:32:00Z">
        <w:r w:rsidR="00216F2E">
          <w:t>e</w:t>
        </w:r>
      </w:ins>
      <w:r>
        <w:t>aring sin</w:t>
      </w:r>
      <w:ins w:id="1574" w:author="editor" w:date="2020-08-26T11:32:00Z">
        <w:r w:rsidR="00216F2E">
          <w:t>”</w:t>
        </w:r>
      </w:ins>
      <w:del w:id="1575" w:author="editor" w:date="2020-08-26T11:32:00Z">
        <w:r w:rsidDel="00216F2E">
          <w:delText>’</w:delText>
        </w:r>
      </w:del>
      <w:r>
        <w:t xml:space="preserve"> (</w:t>
      </w:r>
      <w:r>
        <w:rPr>
          <w:rFonts w:hint="cs"/>
          <w:rtl/>
        </w:rPr>
        <w:t>נשיאת עוון</w:t>
      </w:r>
      <w:r>
        <w:t>):</w:t>
      </w:r>
    </w:p>
    <w:p w14:paraId="18CA75F7" w14:textId="77777777" w:rsidR="00F63AEE" w:rsidRPr="008F1B7C" w:rsidRDefault="00F63AEE" w:rsidP="00F63AEE">
      <w:pPr>
        <w:pStyle w:val="NoSpacing"/>
        <w:rPr>
          <w:rtl/>
        </w:rPr>
      </w:pPr>
    </w:p>
    <w:p w14:paraId="2A1C55E1" w14:textId="77777777" w:rsidR="00F63AEE" w:rsidRDefault="00F63AEE" w:rsidP="00F63AEE">
      <w:pPr>
        <w:pStyle w:val="NoSpacing"/>
        <w:ind w:firstLine="720"/>
        <w:rPr>
          <w:rtl/>
        </w:rPr>
      </w:pPr>
      <w:r>
        <w:rPr>
          <w:rFonts w:hint="cs"/>
          <w:rtl/>
        </w:rPr>
        <w:t xml:space="preserve">(1.ב) </w:t>
      </w:r>
      <w:r w:rsidRPr="008F1B7C">
        <w:rPr>
          <w:rFonts w:hint="cs"/>
          <w:rtl/>
        </w:rPr>
        <w:t xml:space="preserve">הלוא אם תיטיב </w:t>
      </w:r>
      <w:r w:rsidRPr="008F1B7C">
        <w:rPr>
          <w:rtl/>
        </w:rPr>
        <w:t>–</w:t>
      </w:r>
      <w:r w:rsidRPr="008F1B7C">
        <w:rPr>
          <w:rFonts w:hint="cs"/>
          <w:rtl/>
        </w:rPr>
        <w:t xml:space="preserve"> [מוטב], שאת</w:t>
      </w:r>
      <w:r>
        <w:rPr>
          <w:rFonts w:hint="cs"/>
          <w:rtl/>
        </w:rPr>
        <w:t xml:space="preserve"> </w:t>
      </w:r>
      <w:r w:rsidRPr="008F1B7C">
        <w:rPr>
          <w:rFonts w:hint="cs"/>
          <w:rtl/>
        </w:rPr>
        <w:t>ואם לא תיטיב.</w:t>
      </w:r>
      <w:r w:rsidRPr="008F1B7C">
        <w:rPr>
          <w:rStyle w:val="FootnoteReference"/>
          <w:rFonts w:hint="cs"/>
          <w:rtl/>
        </w:rPr>
        <w:t xml:space="preserve"> </w:t>
      </w:r>
    </w:p>
    <w:p w14:paraId="1C1767B7" w14:textId="77777777" w:rsidR="00F63AEE" w:rsidRDefault="00F63AEE" w:rsidP="00F63AEE">
      <w:pPr>
        <w:pStyle w:val="NoSpacing"/>
        <w:bidi w:val="0"/>
        <w:ind w:firstLine="720"/>
      </w:pPr>
      <w:r>
        <w:t xml:space="preserve">(1.B) For if you do well – [good]; </w:t>
      </w:r>
      <w:r w:rsidRPr="00B91F2E">
        <w:rPr>
          <w:i/>
          <w:iCs/>
        </w:rPr>
        <w:t>se’et</w:t>
      </w:r>
      <w:r>
        <w:t xml:space="preserve"> and if you do not do well </w:t>
      </w:r>
    </w:p>
    <w:p w14:paraId="48F29C31" w14:textId="77777777" w:rsidR="00F63AEE" w:rsidRDefault="00F63AEE" w:rsidP="00F63AEE">
      <w:pPr>
        <w:pStyle w:val="NoSpacing"/>
        <w:bidi w:val="0"/>
        <w:ind w:firstLine="720"/>
      </w:pPr>
    </w:p>
    <w:p w14:paraId="1E5ECCEF" w14:textId="4BA8FAF2" w:rsidR="00F63AEE" w:rsidRDefault="00F63AEE" w:rsidP="00794F81">
      <w:pPr>
        <w:pStyle w:val="NoSpacing"/>
        <w:bidi w:val="0"/>
      </w:pPr>
      <w:r>
        <w:t xml:space="preserve">According to Kogut, “it would seem that behind this punctuation, which the biblical syntax does not support, </w:t>
      </w:r>
      <w:r w:rsidRPr="009B1F28">
        <w:t xml:space="preserve">stands </w:t>
      </w:r>
      <w:r>
        <w:t xml:space="preserve">the motivation to turn </w:t>
      </w:r>
      <w:commentRangeStart w:id="1576"/>
      <w:r>
        <w:t xml:space="preserve">the bettering of the way </w:t>
      </w:r>
      <w:commentRangeEnd w:id="1576"/>
      <w:r w:rsidR="00794F81">
        <w:rPr>
          <w:rStyle w:val="CommentReference"/>
          <w:rFonts w:ascii="Calibri" w:eastAsia="Calibri" w:hAnsi="Calibri"/>
        </w:rPr>
        <w:commentReference w:id="1576"/>
      </w:r>
      <w:r>
        <w:t>(</w:t>
      </w:r>
      <w:r>
        <w:rPr>
          <w:rFonts w:hint="cs"/>
          <w:rtl/>
        </w:rPr>
        <w:t>אם תיטיב</w:t>
      </w:r>
      <w:r>
        <w:t xml:space="preserve">) from a </w:t>
      </w:r>
      <w:r w:rsidRPr="003D0EDF">
        <w:rPr>
          <w:i/>
          <w:iCs/>
        </w:rPr>
        <w:t>condition</w:t>
      </w:r>
      <w:r>
        <w:t xml:space="preserve">, which </w:t>
      </w:r>
      <w:ins w:id="1577" w:author="editor" w:date="2020-08-26T11:36:00Z">
        <w:r w:rsidR="00794F81">
          <w:t xml:space="preserve">it </w:t>
        </w:r>
      </w:ins>
      <w:r>
        <w:t xml:space="preserve">is possible not to fulfill, to a </w:t>
      </w:r>
      <w:r w:rsidRPr="003D0EDF">
        <w:rPr>
          <w:i/>
          <w:iCs/>
        </w:rPr>
        <w:t>demand</w:t>
      </w:r>
      <w:r>
        <w:t>, expressed as a rhetorical condition.”</w:t>
      </w:r>
      <w:r>
        <w:rPr>
          <w:rStyle w:val="FootnoteReference"/>
        </w:rPr>
        <w:footnoteReference w:id="101"/>
      </w:r>
      <w:r>
        <w:t xml:space="preserve"> Yet as Mordechai Breuer had already noted, such a reading either ignores the </w:t>
      </w:r>
      <w:ins w:id="1578" w:author="editor" w:date="2020-08-26T11:35:00Z">
        <w:r w:rsidR="00794F81">
          <w:rPr>
            <w:i/>
            <w:iCs/>
          </w:rPr>
          <w:t>v</w:t>
        </w:r>
      </w:ins>
      <w:del w:id="1579" w:author="editor" w:date="2020-08-26T11:35:00Z">
        <w:r w:rsidR="00EB5F25" w:rsidDel="00794F81">
          <w:rPr>
            <w:i/>
            <w:iCs/>
          </w:rPr>
          <w:delText>V</w:delText>
        </w:r>
      </w:del>
      <w:r w:rsidRPr="007A0A1D">
        <w:rPr>
          <w:i/>
          <w:iCs/>
        </w:rPr>
        <w:t>a</w:t>
      </w:r>
      <w:r w:rsidR="00EB5F25">
        <w:rPr>
          <w:i/>
          <w:iCs/>
        </w:rPr>
        <w:t>v</w:t>
      </w:r>
      <w:r>
        <w:t xml:space="preserve"> conjunctive and reads “you shall </w:t>
      </w:r>
      <w:del w:id="1580" w:author="editor" w:date="2020-08-26T11:36:00Z">
        <w:r w:rsidDel="00794F81">
          <w:delText xml:space="preserve">bare </w:delText>
        </w:r>
      </w:del>
      <w:ins w:id="1581" w:author="editor" w:date="2020-08-26T11:36:00Z">
        <w:r w:rsidR="00794F81">
          <w:t>forbear</w:t>
        </w:r>
        <w:r w:rsidR="00794F81">
          <w:t xml:space="preserve"> </w:t>
        </w:r>
      </w:ins>
      <w:r>
        <w:t>your sin (</w:t>
      </w:r>
      <w:r w:rsidRPr="00717797">
        <w:rPr>
          <w:i/>
          <w:iCs/>
        </w:rPr>
        <w:t>se’et</w:t>
      </w:r>
      <w:r>
        <w:t>) if you do not do well” (</w:t>
      </w:r>
      <w:r w:rsidRPr="008F1B7C">
        <w:rPr>
          <w:rFonts w:hint="cs"/>
          <w:rtl/>
        </w:rPr>
        <w:t>תישא את עוונך אם לא תיטיב</w:t>
      </w:r>
      <w:r>
        <w:t xml:space="preserve">); or </w:t>
      </w:r>
      <w:del w:id="1582" w:author="editor" w:date="2020-08-26T11:36:00Z">
        <w:r w:rsidDel="00794F81">
          <w:delText>needs to regard</w:delText>
        </w:r>
      </w:del>
      <w:ins w:id="1583" w:author="editor" w:date="2020-08-26T11:36:00Z">
        <w:r w:rsidR="00794F81">
          <w:t>necessitates considering</w:t>
        </w:r>
      </w:ins>
      <w:r>
        <w:t xml:space="preserve"> </w:t>
      </w:r>
      <w:r w:rsidRPr="00717797">
        <w:rPr>
          <w:i/>
          <w:iCs/>
        </w:rPr>
        <w:t>se’et</w:t>
      </w:r>
      <w:r>
        <w:t xml:space="preserve"> as if it were placed at the end of the condition</w:t>
      </w:r>
      <w:ins w:id="1584" w:author="editor" w:date="2020-08-26T11:37:00Z">
        <w:r w:rsidR="00794F81">
          <w:t>al clause</w:t>
        </w:r>
      </w:ins>
      <w:r>
        <w:t xml:space="preserve">: “and if you do not do well – you shall </w:t>
      </w:r>
      <w:del w:id="1585" w:author="editor" w:date="2020-08-26T11:37:00Z">
        <w:r w:rsidDel="00794F81">
          <w:delText xml:space="preserve">bare </w:delText>
        </w:r>
      </w:del>
      <w:ins w:id="1586" w:author="editor" w:date="2020-08-26T11:37:00Z">
        <w:r w:rsidR="00794F81">
          <w:t>forbear</w:t>
        </w:r>
        <w:r w:rsidR="00794F81">
          <w:t xml:space="preserve"> </w:t>
        </w:r>
      </w:ins>
      <w:r>
        <w:t>your sin (</w:t>
      </w:r>
      <w:r w:rsidRPr="00717797">
        <w:rPr>
          <w:i/>
          <w:iCs/>
        </w:rPr>
        <w:t>se’et</w:t>
      </w:r>
      <w:r>
        <w:t>)” (</w:t>
      </w:r>
      <w:r w:rsidRPr="008F1B7C">
        <w:rPr>
          <w:rFonts w:hint="cs"/>
          <w:rtl/>
        </w:rPr>
        <w:t>ואם לא תיטיב תישא את עוונך</w:t>
      </w:r>
      <w:r>
        <w:t>).</w:t>
      </w:r>
      <w:r>
        <w:rPr>
          <w:rStyle w:val="FootnoteReference"/>
        </w:rPr>
        <w:footnoteReference w:id="102"/>
      </w:r>
      <w:r>
        <w:t xml:space="preserve"> To that one can add that Kogut did not supply any evidence that such a reading </w:t>
      </w:r>
      <w:del w:id="1587" w:author="editor" w:date="2020-08-26T11:37:00Z">
        <w:r w:rsidDel="00794F81">
          <w:delText xml:space="preserve">did </w:delText>
        </w:r>
      </w:del>
      <w:r>
        <w:t>indeed exist</w:t>
      </w:r>
      <w:ins w:id="1588" w:author="editor" w:date="2020-08-26T11:37:00Z">
        <w:r w:rsidR="00794F81">
          <w:t>ed</w:t>
        </w:r>
      </w:ins>
      <w:r>
        <w:t xml:space="preserve"> in </w:t>
      </w:r>
      <w:ins w:id="1589" w:author="editor" w:date="2020-08-26T11:37:00Z">
        <w:r w:rsidR="00794F81">
          <w:t>a</w:t>
        </w:r>
      </w:ins>
      <w:del w:id="1590" w:author="editor" w:date="2020-08-26T11:37:00Z">
        <w:r w:rsidDel="00794F81">
          <w:delText>A</w:delText>
        </w:r>
      </w:del>
      <w:r>
        <w:t>ntiquity.</w:t>
      </w:r>
    </w:p>
    <w:p w14:paraId="35E8AB17" w14:textId="68D10DD8" w:rsidR="00F63AEE" w:rsidRPr="00717797" w:rsidRDefault="00F63AEE" w:rsidP="00794F81">
      <w:pPr>
        <w:pStyle w:val="NoSpacing"/>
        <w:bidi w:val="0"/>
      </w:pPr>
      <w:r>
        <w:t xml:space="preserve">Daube, </w:t>
      </w:r>
      <w:del w:id="1591" w:author="editor" w:date="2020-08-26T11:37:00Z">
        <w:r w:rsidDel="00794F81">
          <w:delText xml:space="preserve">true </w:delText>
        </w:r>
      </w:del>
      <w:ins w:id="1592" w:author="editor" w:date="2020-08-26T11:37:00Z">
        <w:r w:rsidR="00794F81">
          <w:t>in line with</w:t>
        </w:r>
      </w:ins>
      <w:del w:id="1593" w:author="editor" w:date="2020-08-26T11:37:00Z">
        <w:r w:rsidDel="00794F81">
          <w:delText>to</w:delText>
        </w:r>
      </w:del>
      <w:r>
        <w:t xml:space="preserve"> his understanding of “words without </w:t>
      </w:r>
      <w:r w:rsidRPr="00613982">
        <w:rPr>
          <w:i/>
          <w:iCs/>
        </w:rPr>
        <w:t>hekhre‘a</w:t>
      </w:r>
      <w:r>
        <w:t xml:space="preserve">” </w:t>
      </w:r>
      <w:del w:id="1594" w:author="editor" w:date="2020-08-26T11:37:00Z">
        <w:r w:rsidDel="00794F81">
          <w:delText xml:space="preserve">as </w:delText>
        </w:r>
      </w:del>
      <w:ins w:id="1595" w:author="editor" w:date="2020-08-26T11:37:00Z">
        <w:r w:rsidR="00794F81">
          <w:t>means</w:t>
        </w:r>
        <w:r w:rsidR="00794F81">
          <w:t xml:space="preserve"> </w:t>
        </w:r>
      </w:ins>
      <w:r>
        <w:t>shared words and that Issi b. Yehuda offers in fact only one reading, interprets the verse as follows:</w:t>
      </w:r>
      <w:r>
        <w:rPr>
          <w:rStyle w:val="FootnoteReference"/>
        </w:rPr>
        <w:footnoteReference w:id="103"/>
      </w:r>
    </w:p>
    <w:p w14:paraId="39F86906" w14:textId="77777777" w:rsidR="00F63AEE" w:rsidRPr="00794F81" w:rsidRDefault="00F63AEE" w:rsidP="00794F81">
      <w:pPr>
        <w:pStyle w:val="NoSpacing"/>
        <w:bidi w:val="0"/>
        <w:rPr>
          <w:rtl/>
        </w:rPr>
        <w:pPrChange w:id="1596" w:author="editor" w:date="2020-08-26T11:37:00Z">
          <w:pPr>
            <w:pStyle w:val="NoSpacing"/>
          </w:pPr>
        </w:pPrChange>
      </w:pPr>
    </w:p>
    <w:p w14:paraId="09E1D297" w14:textId="77777777" w:rsidR="00F63AEE" w:rsidRPr="008F1B7C" w:rsidRDefault="00F63AEE" w:rsidP="00F63AEE">
      <w:pPr>
        <w:pStyle w:val="Quote"/>
        <w:bidi w:val="0"/>
      </w:pPr>
      <w:r w:rsidRPr="008F1B7C">
        <w:rPr>
          <w:rStyle w:val="QuoteChar"/>
        </w:rPr>
        <w:t>The Rabbis understand the verse in thi</w:t>
      </w:r>
      <w:r>
        <w:rPr>
          <w:rStyle w:val="QuoteChar"/>
        </w:rPr>
        <w:t>s way: “</w:t>
      </w:r>
      <w:r w:rsidRPr="008F1B7C">
        <w:rPr>
          <w:rStyle w:val="QuoteChar"/>
        </w:rPr>
        <w:t xml:space="preserve">If thou doest well, there shall be forgiveness; there shall be forgiveness if thou doest not </w:t>
      </w:r>
      <w:r>
        <w:rPr>
          <w:rStyle w:val="QuoteChar"/>
        </w:rPr>
        <w:t>well; the sin lieth at the door”</w:t>
      </w:r>
      <w:r w:rsidRPr="008F1B7C">
        <w:rPr>
          <w:rStyle w:val="QuoteChar"/>
        </w:rPr>
        <w:t xml:space="preserve"> etc. God, that is, told Cain that, if he behaved decently to Abel, his evil thought would be pardoned; but even if he killed his brother, he would still retain a chance of pardon – even then victory over sin by repentance would be possible</w:t>
      </w:r>
      <w:r w:rsidRPr="008F1B7C">
        <w:t xml:space="preserve">. </w:t>
      </w:r>
    </w:p>
    <w:p w14:paraId="3758A24E" w14:textId="77777777" w:rsidR="00F63AEE" w:rsidRPr="008F1B7C" w:rsidRDefault="00F63AEE" w:rsidP="00F63AEE">
      <w:pPr>
        <w:pStyle w:val="NoSpacing"/>
        <w:bidi w:val="0"/>
      </w:pPr>
    </w:p>
    <w:p w14:paraId="5E574DB2" w14:textId="77777777" w:rsidR="00F63AEE" w:rsidRPr="008F1B7C" w:rsidRDefault="00F63AEE" w:rsidP="00F63AEE">
      <w:pPr>
        <w:pStyle w:val="NoSpacing"/>
        <w:bidi w:val="0"/>
        <w:rPr>
          <w:rtl/>
        </w:rPr>
      </w:pPr>
      <w:r>
        <w:t>According to Daube, the verse should be read as follows:</w:t>
      </w:r>
    </w:p>
    <w:p w14:paraId="564C8AD1" w14:textId="77777777" w:rsidR="00F63AEE" w:rsidRPr="008F1B7C" w:rsidRDefault="00F63AEE" w:rsidP="00F63AEE">
      <w:pPr>
        <w:pStyle w:val="NoSpacing"/>
        <w:rPr>
          <w:rtl/>
        </w:rPr>
      </w:pPr>
    </w:p>
    <w:p w14:paraId="51765602" w14:textId="77777777" w:rsidR="00F63AEE" w:rsidRDefault="00F63AEE" w:rsidP="00F63AEE">
      <w:pPr>
        <w:pStyle w:val="NoSpacing"/>
        <w:spacing w:line="240" w:lineRule="auto"/>
        <w:ind w:firstLine="720"/>
      </w:pPr>
      <w:r>
        <w:rPr>
          <w:rFonts w:hint="cs"/>
          <w:rtl/>
        </w:rPr>
        <w:t xml:space="preserve">(1.ג) </w:t>
      </w:r>
      <w:r w:rsidRPr="008F1B7C">
        <w:rPr>
          <w:rFonts w:hint="cs"/>
          <w:rtl/>
        </w:rPr>
        <w:t xml:space="preserve">הלוא אם תיטיב </w:t>
      </w:r>
      <w:r w:rsidRPr="008F1B7C">
        <w:rPr>
          <w:rtl/>
        </w:rPr>
        <w:t>–</w:t>
      </w:r>
      <w:r w:rsidRPr="008F1B7C">
        <w:rPr>
          <w:rFonts w:hint="cs"/>
          <w:rtl/>
        </w:rPr>
        <w:t xml:space="preserve"> שאת, שאת </w:t>
      </w:r>
      <w:r w:rsidRPr="008F1B7C">
        <w:rPr>
          <w:rtl/>
        </w:rPr>
        <w:t>–</w:t>
      </w:r>
      <w:r w:rsidRPr="008F1B7C">
        <w:rPr>
          <w:rFonts w:hint="cs"/>
          <w:rtl/>
        </w:rPr>
        <w:t xml:space="preserve"> ואם לא תיטיב. </w:t>
      </w:r>
    </w:p>
    <w:p w14:paraId="43CE5BA6" w14:textId="77777777" w:rsidR="00F63AEE" w:rsidRPr="00B91F2E" w:rsidRDefault="00F63AEE" w:rsidP="00F63AEE">
      <w:pPr>
        <w:pStyle w:val="NoSpacing"/>
        <w:bidi w:val="0"/>
        <w:spacing w:line="240" w:lineRule="auto"/>
        <w:ind w:firstLine="720"/>
      </w:pPr>
      <w:r>
        <w:t xml:space="preserve">(1.C) For if you do well – </w:t>
      </w:r>
      <w:r w:rsidRPr="00B91F2E">
        <w:rPr>
          <w:i/>
          <w:iCs/>
        </w:rPr>
        <w:t>se’et</w:t>
      </w:r>
      <w:r>
        <w:t xml:space="preserve">; </w:t>
      </w:r>
      <w:r w:rsidRPr="00B91F2E">
        <w:rPr>
          <w:i/>
          <w:iCs/>
        </w:rPr>
        <w:t>se’et</w:t>
      </w:r>
      <w:r>
        <w:t xml:space="preserve"> – also if you do not do well.</w:t>
      </w:r>
      <w:r>
        <w:rPr>
          <w:rStyle w:val="FootnoteReference"/>
        </w:rPr>
        <w:footnoteReference w:id="104"/>
      </w:r>
      <w:r>
        <w:t xml:space="preserve"> </w:t>
      </w:r>
    </w:p>
    <w:p w14:paraId="5E9ECFBC" w14:textId="77777777" w:rsidR="00F63AEE" w:rsidRDefault="00F63AEE" w:rsidP="00F63AEE">
      <w:pPr>
        <w:pStyle w:val="NoSpacing"/>
        <w:bidi w:val="0"/>
      </w:pPr>
    </w:p>
    <w:p w14:paraId="0D9456BC" w14:textId="3379EE71" w:rsidR="00F63AEE" w:rsidRDefault="00F63AEE" w:rsidP="00794F81">
      <w:pPr>
        <w:pStyle w:val="NoSpacing"/>
        <w:bidi w:val="0"/>
      </w:pPr>
      <w:r>
        <w:t xml:space="preserve">Daube considered the </w:t>
      </w:r>
      <w:ins w:id="1597" w:author="editor" w:date="2020-08-26T11:38:00Z">
        <w:r w:rsidR="00794F81">
          <w:rPr>
            <w:i/>
            <w:iCs/>
          </w:rPr>
          <w:t>v</w:t>
        </w:r>
      </w:ins>
      <w:del w:id="1598" w:author="editor" w:date="2020-08-26T11:38:00Z">
        <w:r w:rsidR="00EB5F25" w:rsidRPr="00EB5F25" w:rsidDel="00794F81">
          <w:rPr>
            <w:i/>
            <w:iCs/>
          </w:rPr>
          <w:delText>V</w:delText>
        </w:r>
      </w:del>
      <w:r w:rsidR="00EB5F25" w:rsidRPr="00EB5F25">
        <w:rPr>
          <w:i/>
          <w:iCs/>
        </w:rPr>
        <w:t>av</w:t>
      </w:r>
      <w:r>
        <w:t xml:space="preserve"> conjunctive in the second</w:t>
      </w:r>
      <w:r w:rsidR="00215EA3">
        <w:t xml:space="preserve"> part</w:t>
      </w:r>
      <w:r>
        <w:t xml:space="preserve"> </w:t>
      </w:r>
      <w:ins w:id="1599" w:author="editor" w:date="2020-08-26T11:38:00Z">
        <w:r w:rsidR="00794F81">
          <w:t xml:space="preserve">of the verse </w:t>
        </w:r>
      </w:ins>
      <w:del w:id="1600" w:author="editor" w:date="2020-08-26T11:38:00Z">
        <w:r w:rsidDel="00794F81">
          <w:delText xml:space="preserve">to </w:delText>
        </w:r>
      </w:del>
      <w:ins w:id="1601" w:author="editor" w:date="2020-08-26T11:38:00Z">
        <w:r w:rsidR="00794F81">
          <w:t>should</w:t>
        </w:r>
        <w:r w:rsidR="00794F81">
          <w:t xml:space="preserve"> </w:t>
        </w:r>
      </w:ins>
      <w:r>
        <w:t xml:space="preserve">be understood as </w:t>
      </w:r>
      <w:ins w:id="1602" w:author="editor" w:date="2020-08-26T11:38:00Z">
        <w:r w:rsidR="00794F81">
          <w:t>“</w:t>
        </w:r>
      </w:ins>
      <w:del w:id="1603" w:author="editor" w:date="2020-08-26T11:38:00Z">
        <w:r w:rsidDel="00794F81">
          <w:delText>‘</w:delText>
        </w:r>
      </w:del>
      <w:r>
        <w:t>even</w:t>
      </w:r>
      <w:ins w:id="1604" w:author="editor" w:date="2020-08-26T11:38:00Z">
        <w:r w:rsidR="00794F81">
          <w:t>”</w:t>
        </w:r>
      </w:ins>
      <w:del w:id="1605" w:author="editor" w:date="2020-08-26T11:38:00Z">
        <w:r w:rsidDel="00794F81">
          <w:delText>’</w:delText>
        </w:r>
      </w:del>
      <w:r>
        <w:t xml:space="preserve"> or </w:t>
      </w:r>
      <w:ins w:id="1606" w:author="editor" w:date="2020-08-26T11:38:00Z">
        <w:r w:rsidR="00794F81">
          <w:t>“</w:t>
        </w:r>
      </w:ins>
      <w:del w:id="1607" w:author="editor" w:date="2020-08-26T11:38:00Z">
        <w:r w:rsidDel="00794F81">
          <w:delText>‘</w:delText>
        </w:r>
      </w:del>
      <w:r>
        <w:t>also</w:t>
      </w:r>
      <w:del w:id="1608" w:author="editor" w:date="2020-08-26T11:38:00Z">
        <w:r w:rsidDel="00794F81">
          <w:delText>’</w:delText>
        </w:r>
      </w:del>
      <w:r>
        <w:t>.</w:t>
      </w:r>
      <w:ins w:id="1609" w:author="editor" w:date="2020-08-26T11:38:00Z">
        <w:r w:rsidR="00794F81">
          <w:t>”</w:t>
        </w:r>
      </w:ins>
      <w:r>
        <w:t xml:space="preserve"> According to this understanding, Issi b. Yehuda completely severed the continuation of the verse – “sin couches at the door” – from the conditional phrases. This reading </w:t>
      </w:r>
      <w:r>
        <w:lastRenderedPageBreak/>
        <w:t>is highly problematic and we find no trace of it in the ancient translations and interpretations</w:t>
      </w:r>
      <w:commentRangeStart w:id="1610"/>
      <w:r>
        <w:t>.</w:t>
      </w:r>
      <w:r>
        <w:rPr>
          <w:rStyle w:val="FootnoteReference"/>
        </w:rPr>
        <w:footnoteReference w:id="105"/>
      </w:r>
      <w:commentRangeEnd w:id="1610"/>
      <w:r w:rsidR="00794F81">
        <w:rPr>
          <w:rStyle w:val="CommentReference"/>
          <w:rFonts w:ascii="Calibri" w:eastAsia="Calibri" w:hAnsi="Calibri"/>
        </w:rPr>
        <w:commentReference w:id="1610"/>
      </w:r>
      <w:r>
        <w:t xml:space="preserve"> Moreover, according to Daube’s reading, Issi b. Yehuda does not even consider reading A, which was in fact the most common and accepted reading </w:t>
      </w:r>
      <w:del w:id="1617" w:author="editor" w:date="2020-08-26T11:40:00Z">
        <w:r w:rsidDel="00794F81">
          <w:delText>of his day</w:delText>
        </w:r>
      </w:del>
      <w:ins w:id="1618" w:author="editor" w:date="2020-08-26T11:40:00Z">
        <w:r w:rsidR="00794F81">
          <w:t>in late antiquity</w:t>
        </w:r>
      </w:ins>
      <w:del w:id="1619" w:author="editor" w:date="2020-08-26T11:39:00Z">
        <w:r w:rsidDel="00794F81">
          <w:delText>s</w:delText>
        </w:r>
      </w:del>
      <w:r>
        <w:t>.</w:t>
      </w:r>
      <w:r>
        <w:rPr>
          <w:rStyle w:val="FootnoteReference"/>
        </w:rPr>
        <w:footnoteReference w:id="106"/>
      </w:r>
    </w:p>
    <w:p w14:paraId="0ED0324E" w14:textId="67BD312D" w:rsidR="00F63AEE" w:rsidRPr="008F1B7C" w:rsidRDefault="00F63AEE" w:rsidP="00F63AEE">
      <w:pPr>
        <w:pStyle w:val="NoSpacing"/>
        <w:bidi w:val="0"/>
        <w:rPr>
          <w:rtl/>
        </w:rPr>
      </w:pPr>
      <w:r>
        <w:t xml:space="preserve">It would seem </w:t>
      </w:r>
      <w:ins w:id="1636" w:author="editor" w:date="2020-08-26T11:40:00Z">
        <w:r w:rsidR="00794F81">
          <w:t xml:space="preserve">then </w:t>
        </w:r>
      </w:ins>
      <w:r>
        <w:t>that the most plausible reading is the one suggested by Mordechai and Yohanan Breuer:</w:t>
      </w:r>
      <w:r>
        <w:rPr>
          <w:rStyle w:val="FootnoteReference"/>
        </w:rPr>
        <w:footnoteReference w:id="107"/>
      </w:r>
    </w:p>
    <w:p w14:paraId="6426A32A" w14:textId="77777777" w:rsidR="00F63AEE" w:rsidRDefault="00F63AEE" w:rsidP="00F63AEE">
      <w:pPr>
        <w:pStyle w:val="NoSpacing"/>
        <w:spacing w:line="240" w:lineRule="auto"/>
        <w:ind w:firstLine="360"/>
      </w:pPr>
      <w:r>
        <w:rPr>
          <w:rFonts w:hint="cs"/>
          <w:rtl/>
        </w:rPr>
        <w:t xml:space="preserve">(1.ד) הלוא אם תיטיב שאת </w:t>
      </w:r>
      <w:r>
        <w:rPr>
          <w:rtl/>
        </w:rPr>
        <w:t>–</w:t>
      </w:r>
      <w:r>
        <w:rPr>
          <w:rFonts w:hint="cs"/>
          <w:rtl/>
        </w:rPr>
        <w:t xml:space="preserve"> [ניחא], ואם לא תיטיב </w:t>
      </w:r>
      <w:r>
        <w:rPr>
          <w:rtl/>
        </w:rPr>
        <w:t>–</w:t>
      </w:r>
      <w:r>
        <w:rPr>
          <w:rFonts w:hint="cs"/>
          <w:rtl/>
        </w:rPr>
        <w:t xml:space="preserve"> לפתח חטאת רבץ.   </w:t>
      </w:r>
    </w:p>
    <w:p w14:paraId="394E7161" w14:textId="439CCA34" w:rsidR="00F63AEE" w:rsidRPr="008F1B7C" w:rsidRDefault="00F63AEE" w:rsidP="00F63AEE">
      <w:pPr>
        <w:pStyle w:val="NoSpacing"/>
        <w:bidi w:val="0"/>
        <w:spacing w:line="240" w:lineRule="auto"/>
        <w:ind w:firstLine="360"/>
        <w:rPr>
          <w:rtl/>
        </w:rPr>
      </w:pPr>
      <w:r>
        <w:t xml:space="preserve">(1.D) For if you do </w:t>
      </w:r>
      <w:r w:rsidRPr="00B91F2E">
        <w:rPr>
          <w:i/>
          <w:iCs/>
        </w:rPr>
        <w:t>se’et</w:t>
      </w:r>
      <w:r>
        <w:t xml:space="preserve"> well -</w:t>
      </w:r>
      <w:del w:id="1639" w:author="editor" w:date="2020-08-26T11:40:00Z">
        <w:r w:rsidDel="00794F81">
          <w:delText xml:space="preserve"> </w:delText>
        </w:r>
      </w:del>
      <w:r>
        <w:t xml:space="preserve"> [good]; and if you do not do </w:t>
      </w:r>
      <w:ins w:id="1640" w:author="editor" w:date="2020-08-26T11:41:00Z">
        <w:r w:rsidR="00794F81">
          <w:t>[</w:t>
        </w:r>
        <w:r w:rsidR="00794F81" w:rsidRPr="00B91F2E">
          <w:rPr>
            <w:i/>
            <w:iCs/>
          </w:rPr>
          <w:t>se’et</w:t>
        </w:r>
        <w:r w:rsidR="00794F81" w:rsidRPr="00794F81">
          <w:rPr>
            <w:rPrChange w:id="1641" w:author="editor" w:date="2020-08-26T11:41:00Z">
              <w:rPr>
                <w:i/>
                <w:iCs/>
              </w:rPr>
            </w:rPrChange>
          </w:rPr>
          <w:t>]</w:t>
        </w:r>
        <w:r w:rsidR="00794F81">
          <w:t xml:space="preserve"> </w:t>
        </w:r>
      </w:ins>
      <w:r>
        <w:t>well – sin couches at the door</w:t>
      </w:r>
    </w:p>
    <w:p w14:paraId="11605807" w14:textId="77777777" w:rsidR="00F63AEE" w:rsidRPr="008F1B7C" w:rsidRDefault="00F63AEE" w:rsidP="00F63AEE">
      <w:pPr>
        <w:pStyle w:val="NoSpacing"/>
        <w:bidi w:val="0"/>
        <w:rPr>
          <w:rtl/>
        </w:rPr>
      </w:pPr>
    </w:p>
    <w:p w14:paraId="381DCA74" w14:textId="47E64C1E" w:rsidR="00F63AEE" w:rsidRPr="00006911" w:rsidRDefault="00F63AEE" w:rsidP="00794F81">
      <w:pPr>
        <w:pStyle w:val="NoSpacing"/>
        <w:bidi w:val="0"/>
      </w:pPr>
      <w:r>
        <w:t xml:space="preserve">According to this reading, in the protasis of the second conditional sentence there is an ellipsis and one has to assume the word </w:t>
      </w:r>
      <w:r w:rsidRPr="00B91F2E">
        <w:rPr>
          <w:i/>
          <w:iCs/>
        </w:rPr>
        <w:t>se’et</w:t>
      </w:r>
      <w:r>
        <w:t xml:space="preserve">. More importantly, the first conditional sentence is defective </w:t>
      </w:r>
      <w:del w:id="1642" w:author="editor" w:date="2020-08-26T11:41:00Z">
        <w:r w:rsidDel="00794F81">
          <w:delText>– as it</w:delText>
        </w:r>
      </w:del>
      <w:ins w:id="1643" w:author="editor" w:date="2020-08-26T11:41:00Z">
        <w:r w:rsidR="00794F81">
          <w:t>and</w:t>
        </w:r>
      </w:ins>
      <w:r>
        <w:t xml:space="preserve"> is missing an apodosis. </w:t>
      </w:r>
      <w:ins w:id="1644" w:author="editor" w:date="2020-08-26T11:41:00Z">
        <w:r w:rsidR="00794F81">
          <w:t>S</w:t>
        </w:r>
      </w:ins>
      <w:del w:id="1645" w:author="editor" w:date="2020-08-26T11:41:00Z">
        <w:r w:rsidDel="00794F81">
          <w:delText>Yet s</w:delText>
        </w:r>
      </w:del>
      <w:r>
        <w:t>uch a structure of a</w:t>
      </w:r>
      <w:del w:id="1646" w:author="editor" w:date="2020-08-26T11:41:00Z">
        <w:r w:rsidDel="00794F81">
          <w:delText>n apodosis-less</w:delText>
        </w:r>
      </w:del>
      <w:r>
        <w:t xml:space="preserve"> rhetorical condition</w:t>
      </w:r>
      <w:ins w:id="1647" w:author="editor" w:date="2020-08-26T11:41:00Z">
        <w:r w:rsidR="00794F81">
          <w:t xml:space="preserve"> with a missing apodosis</w:t>
        </w:r>
      </w:ins>
      <w:r>
        <w:t xml:space="preserve"> is documented several times in the Bible, as, for example, in Ex. 32:32:</w:t>
      </w:r>
      <w:r>
        <w:rPr>
          <w:rStyle w:val="FootnoteReference"/>
        </w:rPr>
        <w:footnoteReference w:id="108"/>
      </w:r>
    </w:p>
    <w:p w14:paraId="69EC89AC" w14:textId="77777777" w:rsidR="00F63AEE" w:rsidRDefault="00F63AEE" w:rsidP="00F63AEE">
      <w:pPr>
        <w:pStyle w:val="NoSpacing"/>
        <w:spacing w:line="240" w:lineRule="auto"/>
        <w:rPr>
          <w:lang w:val="el-GR"/>
        </w:rPr>
      </w:pPr>
      <w:r w:rsidRPr="008F1B7C">
        <w:rPr>
          <w:rFonts w:hint="cs"/>
          <w:rtl/>
          <w:lang w:val="el-GR"/>
        </w:rPr>
        <w:t>וְעַתָּה</w:t>
      </w:r>
      <w:r w:rsidRPr="008F1B7C">
        <w:rPr>
          <w:rtl/>
          <w:lang w:val="el-GR"/>
        </w:rPr>
        <w:t xml:space="preserve"> </w:t>
      </w:r>
      <w:r w:rsidRPr="008F1B7C">
        <w:rPr>
          <w:rFonts w:hint="cs"/>
          <w:rtl/>
          <w:lang w:val="el-GR"/>
        </w:rPr>
        <w:t>אִם</w:t>
      </w:r>
      <w:r w:rsidRPr="008F1B7C">
        <w:rPr>
          <w:rtl/>
          <w:lang w:val="el-GR"/>
        </w:rPr>
        <w:t xml:space="preserve"> </w:t>
      </w:r>
      <w:r w:rsidRPr="008F1B7C">
        <w:rPr>
          <w:rFonts w:hint="cs"/>
          <w:rtl/>
          <w:lang w:val="el-GR"/>
        </w:rPr>
        <w:t>תִּשָּׂא</w:t>
      </w:r>
      <w:r w:rsidRPr="008F1B7C">
        <w:rPr>
          <w:rtl/>
          <w:lang w:val="el-GR"/>
        </w:rPr>
        <w:t xml:space="preserve"> </w:t>
      </w:r>
      <w:r w:rsidRPr="008F1B7C">
        <w:rPr>
          <w:rFonts w:hint="cs"/>
          <w:rtl/>
          <w:lang w:val="el-GR"/>
        </w:rPr>
        <w:t xml:space="preserve">חַטָּאתָם </w:t>
      </w:r>
      <w:r w:rsidRPr="008F1B7C">
        <w:rPr>
          <w:rtl/>
          <w:lang w:val="el-GR"/>
        </w:rPr>
        <w:t>–</w:t>
      </w:r>
      <w:r w:rsidRPr="008F1B7C">
        <w:rPr>
          <w:rFonts w:hint="cs"/>
          <w:rtl/>
          <w:lang w:val="el-GR"/>
        </w:rPr>
        <w:t>,</w:t>
      </w:r>
      <w:r w:rsidRPr="008F1B7C">
        <w:rPr>
          <w:rtl/>
          <w:lang w:val="el-GR"/>
        </w:rPr>
        <w:t xml:space="preserve"> </w:t>
      </w:r>
      <w:r w:rsidRPr="008F1B7C">
        <w:rPr>
          <w:rFonts w:hint="cs"/>
          <w:rtl/>
          <w:lang w:val="el-GR"/>
        </w:rPr>
        <w:t>וְאִם</w:t>
      </w:r>
      <w:r w:rsidRPr="008F1B7C">
        <w:rPr>
          <w:rtl/>
          <w:lang w:val="el-GR"/>
        </w:rPr>
        <w:t xml:space="preserve"> </w:t>
      </w:r>
      <w:r w:rsidRPr="008F1B7C">
        <w:rPr>
          <w:rFonts w:hint="cs"/>
          <w:rtl/>
          <w:lang w:val="el-GR"/>
        </w:rPr>
        <w:t>אַיִן מְחֵנִי</w:t>
      </w:r>
      <w:r w:rsidRPr="008F1B7C">
        <w:rPr>
          <w:rtl/>
          <w:lang w:val="el-GR"/>
        </w:rPr>
        <w:t xml:space="preserve"> </w:t>
      </w:r>
      <w:r w:rsidRPr="008F1B7C">
        <w:rPr>
          <w:rFonts w:hint="cs"/>
          <w:rtl/>
          <w:lang w:val="el-GR"/>
        </w:rPr>
        <w:t>נָא</w:t>
      </w:r>
      <w:r w:rsidRPr="008F1B7C">
        <w:rPr>
          <w:rtl/>
          <w:lang w:val="el-GR"/>
        </w:rPr>
        <w:t xml:space="preserve"> </w:t>
      </w:r>
      <w:r w:rsidRPr="008F1B7C">
        <w:rPr>
          <w:rFonts w:hint="cs"/>
          <w:rtl/>
          <w:lang w:val="el-GR"/>
        </w:rPr>
        <w:t>מִסִּפְרְךָ</w:t>
      </w:r>
      <w:r w:rsidRPr="008F1B7C">
        <w:rPr>
          <w:rtl/>
          <w:lang w:val="el-GR"/>
        </w:rPr>
        <w:t xml:space="preserve"> </w:t>
      </w:r>
      <w:r w:rsidRPr="008F1B7C">
        <w:rPr>
          <w:rFonts w:hint="cs"/>
          <w:rtl/>
          <w:lang w:val="el-GR"/>
        </w:rPr>
        <w:t>אֲשֶׁר</w:t>
      </w:r>
      <w:r w:rsidRPr="008F1B7C">
        <w:rPr>
          <w:rtl/>
          <w:lang w:val="el-GR"/>
        </w:rPr>
        <w:t xml:space="preserve"> </w:t>
      </w:r>
      <w:r w:rsidRPr="008F1B7C">
        <w:rPr>
          <w:rFonts w:hint="cs"/>
          <w:rtl/>
          <w:lang w:val="el-GR"/>
        </w:rPr>
        <w:t>כָּתָבְתָּ</w:t>
      </w:r>
    </w:p>
    <w:p w14:paraId="326A7AE7" w14:textId="77777777" w:rsidR="00F63AEE" w:rsidRPr="00006911" w:rsidRDefault="00F63AEE" w:rsidP="00F63AEE">
      <w:pPr>
        <w:bidi w:val="0"/>
        <w:ind w:left="720"/>
        <w:rPr>
          <w:rFonts w:ascii="Times New Roman" w:eastAsiaTheme="minorHAnsi" w:hAnsi="Times New Roman"/>
          <w:sz w:val="24"/>
        </w:rPr>
      </w:pPr>
      <w:r>
        <w:rPr>
          <w:rFonts w:ascii="Times New Roman" w:eastAsiaTheme="minorHAnsi" w:hAnsi="Times New Roman"/>
          <w:sz w:val="24"/>
        </w:rPr>
        <w:t>And</w:t>
      </w:r>
      <w:r w:rsidRPr="00006911">
        <w:rPr>
          <w:rFonts w:ascii="Times New Roman" w:eastAsiaTheme="minorHAnsi" w:hAnsi="Times New Roman"/>
          <w:sz w:val="24"/>
        </w:rPr>
        <w:t xml:space="preserve"> now, if </w:t>
      </w:r>
      <w:r>
        <w:rPr>
          <w:rFonts w:ascii="Times New Roman" w:eastAsiaTheme="minorHAnsi" w:hAnsi="Times New Roman"/>
          <w:sz w:val="24"/>
        </w:rPr>
        <w:t xml:space="preserve">you shall bare their sin – </w:t>
      </w:r>
      <w:r w:rsidRPr="00006911">
        <w:rPr>
          <w:rFonts w:ascii="Times New Roman" w:eastAsiaTheme="minorHAnsi" w:hAnsi="Times New Roman"/>
          <w:sz w:val="24"/>
        </w:rPr>
        <w:t xml:space="preserve">; and if not, </w:t>
      </w:r>
      <w:r>
        <w:rPr>
          <w:rFonts w:ascii="Times New Roman" w:eastAsiaTheme="minorHAnsi" w:hAnsi="Times New Roman"/>
          <w:sz w:val="24"/>
        </w:rPr>
        <w:t xml:space="preserve">please </w:t>
      </w:r>
      <w:r w:rsidRPr="00006911">
        <w:rPr>
          <w:rFonts w:ascii="Times New Roman" w:eastAsiaTheme="minorHAnsi" w:hAnsi="Times New Roman"/>
          <w:sz w:val="24"/>
        </w:rPr>
        <w:t>blot me</w:t>
      </w:r>
      <w:r>
        <w:rPr>
          <w:rFonts w:ascii="Times New Roman" w:eastAsiaTheme="minorHAnsi" w:hAnsi="Times New Roman"/>
          <w:sz w:val="24"/>
        </w:rPr>
        <w:t xml:space="preserve"> from the book </w:t>
      </w:r>
      <w:r w:rsidRPr="00006911">
        <w:rPr>
          <w:rFonts w:ascii="Times New Roman" w:eastAsiaTheme="minorHAnsi" w:hAnsi="Times New Roman"/>
          <w:sz w:val="24"/>
        </w:rPr>
        <w:t xml:space="preserve">which </w:t>
      </w:r>
      <w:r>
        <w:rPr>
          <w:rFonts w:ascii="Times New Roman" w:eastAsiaTheme="minorHAnsi" w:hAnsi="Times New Roman"/>
          <w:sz w:val="24"/>
        </w:rPr>
        <w:t>you have</w:t>
      </w:r>
      <w:r w:rsidRPr="00006911">
        <w:rPr>
          <w:rFonts w:ascii="Times New Roman" w:eastAsiaTheme="minorHAnsi" w:hAnsi="Times New Roman"/>
          <w:sz w:val="24"/>
        </w:rPr>
        <w:t xml:space="preserve"> written.</w:t>
      </w:r>
    </w:p>
    <w:p w14:paraId="39F9CD94" w14:textId="77777777" w:rsidR="00F63AEE" w:rsidRPr="00006911" w:rsidRDefault="00F63AEE" w:rsidP="00F63AEE">
      <w:pPr>
        <w:pStyle w:val="NoSpacing"/>
        <w:bidi w:val="0"/>
      </w:pPr>
    </w:p>
    <w:p w14:paraId="3F50828E" w14:textId="77777777" w:rsidR="00F63AEE" w:rsidRPr="008F1B7C" w:rsidRDefault="00F63AEE" w:rsidP="00F63AEE">
      <w:pPr>
        <w:pStyle w:val="NoSpacing"/>
        <w:bidi w:val="0"/>
        <w:rPr>
          <w:rtl/>
        </w:rPr>
      </w:pPr>
      <w:del w:id="1650" w:author="editor" w:date="2020-08-26T11:42:00Z">
        <w:r w:rsidRPr="008F1B7C" w:rsidDel="00794F81">
          <w:rPr>
            <w:rFonts w:hint="cs"/>
            <w:rtl/>
            <w:lang w:val="el-GR"/>
          </w:rPr>
          <w:delText xml:space="preserve"> </w:delText>
        </w:r>
      </w:del>
      <w:r>
        <w:t xml:space="preserve">Reading D would therefore seem the most likely. First, it is grammatically plausible, unlike the other suggestions. Second, and more importantly, it is supported by the Midrash, as in </w:t>
      </w:r>
      <w:r w:rsidRPr="009B1F28">
        <w:t>Sifre Deut</w:t>
      </w:r>
      <w:r>
        <w:t>. 54 (p. 121):</w:t>
      </w:r>
    </w:p>
    <w:p w14:paraId="0EAD489F" w14:textId="77777777" w:rsidR="00F63AEE" w:rsidRPr="008F1B7C" w:rsidRDefault="00F63AEE" w:rsidP="00F63AEE">
      <w:pPr>
        <w:pStyle w:val="Quote"/>
        <w:rPr>
          <w:rtl/>
        </w:rPr>
      </w:pPr>
      <w:r w:rsidRPr="008F1B7C">
        <w:rPr>
          <w:rFonts w:hint="cs"/>
          <w:rtl/>
        </w:rPr>
        <w:t>ברכה</w:t>
      </w:r>
      <w:r w:rsidRPr="008F1B7C">
        <w:rPr>
          <w:rtl/>
        </w:rPr>
        <w:t xml:space="preserve"> </w:t>
      </w:r>
      <w:r w:rsidRPr="008F1B7C">
        <w:rPr>
          <w:rFonts w:hint="cs"/>
          <w:rtl/>
        </w:rPr>
        <w:t>וקללה</w:t>
      </w:r>
      <w:r w:rsidRPr="008F1B7C">
        <w:rPr>
          <w:rtl/>
        </w:rPr>
        <w:t xml:space="preserve">, </w:t>
      </w:r>
      <w:r w:rsidRPr="008F1B7C">
        <w:rPr>
          <w:rFonts w:hint="cs"/>
          <w:rtl/>
        </w:rPr>
        <w:t>הברכה</w:t>
      </w:r>
      <w:r w:rsidRPr="008F1B7C">
        <w:rPr>
          <w:rtl/>
        </w:rPr>
        <w:t xml:space="preserve"> </w:t>
      </w:r>
      <w:r w:rsidRPr="008F1B7C">
        <w:rPr>
          <w:rFonts w:hint="cs"/>
          <w:rtl/>
        </w:rPr>
        <w:t>אם</w:t>
      </w:r>
      <w:r w:rsidRPr="008F1B7C">
        <w:rPr>
          <w:rtl/>
        </w:rPr>
        <w:t xml:space="preserve"> </w:t>
      </w:r>
      <w:r w:rsidRPr="008F1B7C">
        <w:rPr>
          <w:rFonts w:hint="cs"/>
          <w:rtl/>
        </w:rPr>
        <w:t>תשמעו</w:t>
      </w:r>
      <w:r w:rsidRPr="008F1B7C">
        <w:rPr>
          <w:rtl/>
        </w:rPr>
        <w:t xml:space="preserve"> </w:t>
      </w:r>
      <w:r w:rsidRPr="008F1B7C">
        <w:rPr>
          <w:rFonts w:hint="cs"/>
          <w:rtl/>
        </w:rPr>
        <w:t>והקללה</w:t>
      </w:r>
      <w:r w:rsidRPr="008F1B7C">
        <w:rPr>
          <w:rtl/>
        </w:rPr>
        <w:t xml:space="preserve"> </w:t>
      </w:r>
      <w:r w:rsidRPr="008F1B7C">
        <w:rPr>
          <w:rFonts w:hint="cs"/>
          <w:rtl/>
        </w:rPr>
        <w:t>אם</w:t>
      </w:r>
      <w:r w:rsidRPr="008F1B7C">
        <w:rPr>
          <w:rtl/>
        </w:rPr>
        <w:t xml:space="preserve"> </w:t>
      </w:r>
      <w:r w:rsidRPr="008F1B7C">
        <w:rPr>
          <w:rFonts w:hint="cs"/>
          <w:rtl/>
        </w:rPr>
        <w:t>לא</w:t>
      </w:r>
      <w:r w:rsidRPr="008F1B7C">
        <w:rPr>
          <w:rtl/>
        </w:rPr>
        <w:t xml:space="preserve"> </w:t>
      </w:r>
      <w:r w:rsidRPr="008F1B7C">
        <w:rPr>
          <w:rFonts w:hint="cs"/>
          <w:rtl/>
        </w:rPr>
        <w:t>תשמעו</w:t>
      </w:r>
      <w:r w:rsidRPr="008F1B7C">
        <w:rPr>
          <w:rtl/>
        </w:rPr>
        <w:t xml:space="preserve">. </w:t>
      </w:r>
    </w:p>
    <w:p w14:paraId="28C7B6BB" w14:textId="77777777" w:rsidR="00F63AEE" w:rsidRPr="008F1B7C" w:rsidRDefault="00F63AEE" w:rsidP="00F63AEE">
      <w:pPr>
        <w:pStyle w:val="Quote"/>
        <w:rPr>
          <w:rtl/>
        </w:rPr>
      </w:pPr>
      <w:r w:rsidRPr="008F1B7C">
        <w:rPr>
          <w:rFonts w:hint="cs"/>
          <w:rtl/>
        </w:rPr>
        <w:t>כיוצא</w:t>
      </w:r>
      <w:r w:rsidRPr="008F1B7C">
        <w:rPr>
          <w:rtl/>
        </w:rPr>
        <w:t xml:space="preserve"> </w:t>
      </w:r>
      <w:r w:rsidRPr="008F1B7C">
        <w:rPr>
          <w:rFonts w:hint="cs"/>
          <w:rtl/>
        </w:rPr>
        <w:t>בו</w:t>
      </w:r>
      <w:r w:rsidRPr="008F1B7C">
        <w:rPr>
          <w:rtl/>
        </w:rPr>
        <w:t xml:space="preserve"> </w:t>
      </w:r>
      <w:r w:rsidRPr="008F1B7C">
        <w:rPr>
          <w:rFonts w:hint="cs"/>
          <w:rtl/>
        </w:rPr>
        <w:t>אתה</w:t>
      </w:r>
      <w:r w:rsidRPr="008F1B7C">
        <w:rPr>
          <w:rtl/>
        </w:rPr>
        <w:t xml:space="preserve"> </w:t>
      </w:r>
      <w:r w:rsidRPr="008F1B7C">
        <w:rPr>
          <w:rFonts w:hint="cs"/>
          <w:rtl/>
        </w:rPr>
        <w:t>אומר: "הלא</w:t>
      </w:r>
      <w:r w:rsidRPr="008F1B7C">
        <w:rPr>
          <w:rtl/>
        </w:rPr>
        <w:t xml:space="preserve"> </w:t>
      </w:r>
      <w:r w:rsidRPr="008F1B7C">
        <w:rPr>
          <w:rFonts w:hint="cs"/>
          <w:rtl/>
        </w:rPr>
        <w:t>אם</w:t>
      </w:r>
      <w:r w:rsidRPr="008F1B7C">
        <w:rPr>
          <w:rtl/>
        </w:rPr>
        <w:t xml:space="preserve"> </w:t>
      </w:r>
      <w:r w:rsidRPr="008F1B7C">
        <w:rPr>
          <w:rFonts w:hint="cs"/>
          <w:rtl/>
        </w:rPr>
        <w:t>תיטיב</w:t>
      </w:r>
      <w:r w:rsidRPr="008F1B7C">
        <w:rPr>
          <w:rtl/>
        </w:rPr>
        <w:t xml:space="preserve"> </w:t>
      </w:r>
      <w:r w:rsidRPr="008F1B7C">
        <w:rPr>
          <w:rFonts w:hint="cs"/>
          <w:rtl/>
        </w:rPr>
        <w:t>שאת" (בר' ד 7):</w:t>
      </w:r>
      <w:r w:rsidRPr="008F1B7C">
        <w:rPr>
          <w:rtl/>
        </w:rPr>
        <w:t xml:space="preserve"> </w:t>
      </w:r>
    </w:p>
    <w:p w14:paraId="10B9FBE7" w14:textId="77777777" w:rsidR="00F63AEE" w:rsidRDefault="00F63AEE" w:rsidP="00F63AEE">
      <w:pPr>
        <w:pStyle w:val="Quote"/>
      </w:pPr>
      <w:r w:rsidRPr="008F1B7C">
        <w:rPr>
          <w:rFonts w:hint="cs"/>
          <w:rtl/>
        </w:rPr>
        <w:t>אם</w:t>
      </w:r>
      <w:r w:rsidRPr="008F1B7C">
        <w:rPr>
          <w:rtl/>
        </w:rPr>
        <w:t xml:space="preserve"> </w:t>
      </w:r>
      <w:r w:rsidRPr="008F1B7C">
        <w:rPr>
          <w:rFonts w:hint="cs"/>
          <w:rtl/>
        </w:rPr>
        <w:t xml:space="preserve">תיטיב שאת </w:t>
      </w:r>
      <w:r w:rsidRPr="008F1B7C">
        <w:rPr>
          <w:rtl/>
        </w:rPr>
        <w:t>–</w:t>
      </w:r>
      <w:r w:rsidRPr="008F1B7C">
        <w:rPr>
          <w:rFonts w:hint="cs"/>
          <w:rtl/>
        </w:rPr>
        <w:t xml:space="preserve"> ברכה,</w:t>
      </w:r>
      <w:r w:rsidRPr="008F1B7C">
        <w:rPr>
          <w:rtl/>
        </w:rPr>
        <w:t xml:space="preserve"> </w:t>
      </w:r>
      <w:r w:rsidRPr="008F1B7C">
        <w:rPr>
          <w:rFonts w:hint="cs"/>
          <w:rtl/>
        </w:rPr>
        <w:t>ואם</w:t>
      </w:r>
      <w:r w:rsidRPr="008F1B7C">
        <w:rPr>
          <w:rtl/>
        </w:rPr>
        <w:t xml:space="preserve"> </w:t>
      </w:r>
      <w:r w:rsidRPr="008F1B7C">
        <w:rPr>
          <w:rFonts w:hint="cs"/>
          <w:rtl/>
        </w:rPr>
        <w:t>לא</w:t>
      </w:r>
      <w:r w:rsidRPr="008F1B7C">
        <w:rPr>
          <w:rtl/>
        </w:rPr>
        <w:t xml:space="preserve"> </w:t>
      </w:r>
      <w:r w:rsidRPr="008F1B7C">
        <w:rPr>
          <w:rFonts w:hint="cs"/>
          <w:rtl/>
        </w:rPr>
        <w:t>תיטיב</w:t>
      </w:r>
      <w:r w:rsidRPr="008F1B7C">
        <w:rPr>
          <w:rtl/>
        </w:rPr>
        <w:t xml:space="preserve"> </w:t>
      </w:r>
      <w:r w:rsidRPr="008F1B7C">
        <w:rPr>
          <w:rFonts w:hint="cs"/>
          <w:rtl/>
        </w:rPr>
        <w:t xml:space="preserve">שאת </w:t>
      </w:r>
      <w:r w:rsidRPr="008F1B7C">
        <w:rPr>
          <w:rtl/>
        </w:rPr>
        <w:t>–</w:t>
      </w:r>
      <w:r w:rsidRPr="008F1B7C">
        <w:rPr>
          <w:rFonts w:hint="cs"/>
          <w:rtl/>
        </w:rPr>
        <w:t xml:space="preserve"> קללה</w:t>
      </w:r>
    </w:p>
    <w:p w14:paraId="4A0189D6" w14:textId="77777777" w:rsidR="00F63AEE" w:rsidRPr="00006911" w:rsidRDefault="00F63AEE" w:rsidP="00F63AEE">
      <w:pPr>
        <w:bidi w:val="0"/>
        <w:ind w:left="567"/>
        <w:jc w:val="left"/>
        <w:rPr>
          <w:rFonts w:ascii="Times New Roman" w:hAnsi="Times New Roman" w:cs="Times New Roman"/>
          <w:sz w:val="24"/>
          <w:szCs w:val="28"/>
        </w:rPr>
      </w:pPr>
      <w:r w:rsidRPr="00006911">
        <w:rPr>
          <w:rFonts w:ascii="Times New Roman" w:hAnsi="Times New Roman" w:cs="Times New Roman"/>
          <w:sz w:val="24"/>
          <w:szCs w:val="28"/>
        </w:rPr>
        <w:t>Blessing and curse, the blessing if you shall listen and the curse if you shall not listen</w:t>
      </w:r>
      <w:r>
        <w:rPr>
          <w:rFonts w:ascii="Times New Roman" w:hAnsi="Times New Roman" w:cs="Times New Roman"/>
          <w:sz w:val="24"/>
          <w:szCs w:val="28"/>
        </w:rPr>
        <w:t>.</w:t>
      </w:r>
    </w:p>
    <w:p w14:paraId="3811A412" w14:textId="77777777" w:rsidR="00F63AEE" w:rsidRDefault="00F63AEE" w:rsidP="00F63AEE">
      <w:pPr>
        <w:bidi w:val="0"/>
        <w:ind w:left="567"/>
        <w:jc w:val="left"/>
        <w:rPr>
          <w:rFonts w:ascii="Times New Roman" w:hAnsi="Times New Roman" w:cs="Times New Roman"/>
          <w:sz w:val="24"/>
          <w:szCs w:val="28"/>
        </w:rPr>
      </w:pPr>
      <w:r w:rsidRPr="00006911">
        <w:rPr>
          <w:rFonts w:ascii="Times New Roman" w:hAnsi="Times New Roman" w:cs="Times New Roman"/>
          <w:sz w:val="24"/>
          <w:szCs w:val="28"/>
        </w:rPr>
        <w:t>Similarly you say: “For if you do</w:t>
      </w:r>
      <w:r>
        <w:rPr>
          <w:rFonts w:ascii="Times New Roman" w:hAnsi="Times New Roman" w:cs="Times New Roman"/>
          <w:sz w:val="24"/>
          <w:szCs w:val="28"/>
        </w:rPr>
        <w:t xml:space="preserve"> bare (</w:t>
      </w:r>
      <w:r w:rsidRPr="00006911">
        <w:rPr>
          <w:rFonts w:ascii="Times New Roman" w:hAnsi="Times New Roman" w:cs="Times New Roman"/>
          <w:i/>
          <w:iCs/>
          <w:sz w:val="24"/>
          <w:szCs w:val="28"/>
        </w:rPr>
        <w:t>se’et</w:t>
      </w:r>
      <w:r>
        <w:rPr>
          <w:rFonts w:ascii="Times New Roman" w:hAnsi="Times New Roman" w:cs="Times New Roman"/>
          <w:sz w:val="24"/>
          <w:szCs w:val="28"/>
        </w:rPr>
        <w:t xml:space="preserve">) </w:t>
      </w:r>
      <w:r w:rsidRPr="00006911">
        <w:rPr>
          <w:rFonts w:ascii="Times New Roman" w:hAnsi="Times New Roman" w:cs="Times New Roman"/>
          <w:sz w:val="24"/>
          <w:szCs w:val="28"/>
        </w:rPr>
        <w:t xml:space="preserve">well”: </w:t>
      </w:r>
    </w:p>
    <w:p w14:paraId="17D00B67" w14:textId="6FFE4159" w:rsidR="00F63AEE" w:rsidRPr="00006911" w:rsidRDefault="00F63AEE" w:rsidP="00794F81">
      <w:pPr>
        <w:bidi w:val="0"/>
        <w:ind w:left="567"/>
        <w:jc w:val="left"/>
        <w:rPr>
          <w:rFonts w:ascii="Times New Roman" w:hAnsi="Times New Roman" w:cs="Times New Roman"/>
          <w:sz w:val="24"/>
          <w:szCs w:val="28"/>
          <w:rtl/>
        </w:rPr>
      </w:pPr>
      <w:r w:rsidRPr="00006911">
        <w:rPr>
          <w:rFonts w:ascii="Times New Roman" w:hAnsi="Times New Roman" w:cs="Times New Roman"/>
          <w:sz w:val="24"/>
          <w:szCs w:val="28"/>
        </w:rPr>
        <w:lastRenderedPageBreak/>
        <w:t>For if you do</w:t>
      </w:r>
      <w:r>
        <w:rPr>
          <w:rFonts w:ascii="Times New Roman" w:hAnsi="Times New Roman" w:cs="Times New Roman"/>
          <w:sz w:val="24"/>
          <w:szCs w:val="28"/>
        </w:rPr>
        <w:t xml:space="preserve"> </w:t>
      </w:r>
      <w:del w:id="1651" w:author="editor" w:date="2020-08-26T12:11:00Z">
        <w:r w:rsidDel="00794F81">
          <w:rPr>
            <w:rFonts w:ascii="Times New Roman" w:hAnsi="Times New Roman" w:cs="Times New Roman"/>
            <w:sz w:val="24"/>
            <w:szCs w:val="28"/>
          </w:rPr>
          <w:delText xml:space="preserve">bare </w:delText>
        </w:r>
      </w:del>
      <w:ins w:id="1652" w:author="editor" w:date="2020-08-26T12:11:00Z">
        <w:r w:rsidR="00794F81">
          <w:rPr>
            <w:rFonts w:ascii="Times New Roman" w:hAnsi="Times New Roman" w:cs="Times New Roman"/>
            <w:sz w:val="24"/>
            <w:szCs w:val="28"/>
          </w:rPr>
          <w:t>forbear</w:t>
        </w:r>
        <w:r w:rsidR="00794F81">
          <w:rPr>
            <w:rFonts w:ascii="Times New Roman" w:hAnsi="Times New Roman" w:cs="Times New Roman"/>
            <w:sz w:val="24"/>
            <w:szCs w:val="28"/>
          </w:rPr>
          <w:t xml:space="preserve"> </w:t>
        </w:r>
      </w:ins>
      <w:r>
        <w:rPr>
          <w:rFonts w:ascii="Times New Roman" w:hAnsi="Times New Roman" w:cs="Times New Roman"/>
          <w:sz w:val="24"/>
          <w:szCs w:val="28"/>
        </w:rPr>
        <w:t>(</w:t>
      </w:r>
      <w:r w:rsidRPr="00006911">
        <w:rPr>
          <w:rFonts w:ascii="Times New Roman" w:hAnsi="Times New Roman" w:cs="Times New Roman"/>
          <w:i/>
          <w:iCs/>
          <w:sz w:val="24"/>
          <w:szCs w:val="28"/>
        </w:rPr>
        <w:t>se’et</w:t>
      </w:r>
      <w:r>
        <w:rPr>
          <w:rFonts w:ascii="Times New Roman" w:hAnsi="Times New Roman" w:cs="Times New Roman"/>
          <w:sz w:val="24"/>
          <w:szCs w:val="28"/>
        </w:rPr>
        <w:t xml:space="preserve">) </w:t>
      </w:r>
      <w:r w:rsidRPr="00006911">
        <w:rPr>
          <w:rFonts w:ascii="Times New Roman" w:hAnsi="Times New Roman" w:cs="Times New Roman"/>
          <w:sz w:val="24"/>
          <w:szCs w:val="28"/>
        </w:rPr>
        <w:t xml:space="preserve">well – a blessing, and if you </w:t>
      </w:r>
      <w:r>
        <w:rPr>
          <w:rFonts w:ascii="Times New Roman" w:hAnsi="Times New Roman" w:cs="Times New Roman"/>
          <w:sz w:val="24"/>
          <w:szCs w:val="28"/>
        </w:rPr>
        <w:t xml:space="preserve">do not </w:t>
      </w:r>
      <w:del w:id="1653" w:author="editor" w:date="2020-08-26T12:11:00Z">
        <w:r w:rsidDel="00794F81">
          <w:rPr>
            <w:rFonts w:ascii="Times New Roman" w:hAnsi="Times New Roman" w:cs="Times New Roman"/>
            <w:sz w:val="24"/>
            <w:szCs w:val="28"/>
          </w:rPr>
          <w:delText xml:space="preserve">bare </w:delText>
        </w:r>
      </w:del>
      <w:ins w:id="1654" w:author="editor" w:date="2020-08-26T12:11:00Z">
        <w:r w:rsidR="00794F81">
          <w:rPr>
            <w:rFonts w:ascii="Times New Roman" w:hAnsi="Times New Roman" w:cs="Times New Roman"/>
            <w:sz w:val="24"/>
            <w:szCs w:val="28"/>
          </w:rPr>
          <w:t>forbear</w:t>
        </w:r>
        <w:r w:rsidR="00794F81">
          <w:rPr>
            <w:rFonts w:ascii="Times New Roman" w:hAnsi="Times New Roman" w:cs="Times New Roman"/>
            <w:sz w:val="24"/>
            <w:szCs w:val="28"/>
          </w:rPr>
          <w:t xml:space="preserve"> </w:t>
        </w:r>
      </w:ins>
      <w:r>
        <w:rPr>
          <w:rFonts w:ascii="Times New Roman" w:hAnsi="Times New Roman" w:cs="Times New Roman"/>
          <w:sz w:val="24"/>
          <w:szCs w:val="28"/>
        </w:rPr>
        <w:t>(</w:t>
      </w:r>
      <w:r w:rsidRPr="00006911">
        <w:rPr>
          <w:rFonts w:ascii="Times New Roman" w:hAnsi="Times New Roman" w:cs="Times New Roman"/>
          <w:i/>
          <w:iCs/>
          <w:sz w:val="24"/>
          <w:szCs w:val="28"/>
        </w:rPr>
        <w:t>se’et</w:t>
      </w:r>
      <w:r>
        <w:rPr>
          <w:rFonts w:ascii="Times New Roman" w:hAnsi="Times New Roman" w:cs="Times New Roman"/>
          <w:sz w:val="24"/>
          <w:szCs w:val="28"/>
        </w:rPr>
        <w:t xml:space="preserve">) </w:t>
      </w:r>
      <w:r w:rsidRPr="00006911">
        <w:rPr>
          <w:rFonts w:ascii="Times New Roman" w:hAnsi="Times New Roman" w:cs="Times New Roman"/>
          <w:sz w:val="24"/>
          <w:szCs w:val="28"/>
        </w:rPr>
        <w:t>well – a curse.</w:t>
      </w:r>
      <w:r>
        <w:rPr>
          <w:rStyle w:val="FootnoteReference"/>
          <w:rFonts w:ascii="Times New Roman" w:hAnsi="Times New Roman" w:cs="Times New Roman"/>
          <w:sz w:val="24"/>
          <w:szCs w:val="28"/>
        </w:rPr>
        <w:footnoteReference w:id="109"/>
      </w:r>
    </w:p>
    <w:p w14:paraId="23521F20" w14:textId="77777777" w:rsidR="00F63AEE" w:rsidRPr="00006911" w:rsidRDefault="00F63AEE" w:rsidP="00F63AEE">
      <w:pPr>
        <w:pStyle w:val="NoSpacing"/>
        <w:jc w:val="left"/>
        <w:rPr>
          <w:rFonts w:cs="Times New Roman"/>
          <w:sz w:val="22"/>
          <w:szCs w:val="22"/>
          <w:rtl/>
          <w:lang w:val="el-GR"/>
        </w:rPr>
      </w:pPr>
    </w:p>
    <w:p w14:paraId="2080C4A7" w14:textId="3B64F5E1" w:rsidR="00F63AEE" w:rsidRDefault="00F63AEE" w:rsidP="00794F81">
      <w:pPr>
        <w:pStyle w:val="NoSpacing"/>
        <w:bidi w:val="0"/>
        <w:rPr>
          <w:rFonts w:cs="Times New Roman"/>
          <w:szCs w:val="28"/>
        </w:rPr>
      </w:pPr>
      <w:r>
        <w:t xml:space="preserve">According to the reading offered in this </w:t>
      </w:r>
      <w:commentRangeStart w:id="1657"/>
      <w:r>
        <w:t>derasha</w:t>
      </w:r>
      <w:commentRangeEnd w:id="1657"/>
      <w:r w:rsidR="00794F81">
        <w:rPr>
          <w:rStyle w:val="CommentReference"/>
          <w:rFonts w:ascii="Calibri" w:eastAsia="Calibri" w:hAnsi="Calibri"/>
        </w:rPr>
        <w:commentReference w:id="1657"/>
      </w:r>
      <w:r>
        <w:t xml:space="preserve">, one has to complete the apodosis of the first sentence (with </w:t>
      </w:r>
      <w:ins w:id="1658" w:author="editor" w:date="2020-08-26T12:11:00Z">
        <w:r w:rsidR="00794F81">
          <w:t>“</w:t>
        </w:r>
      </w:ins>
      <w:del w:id="1659" w:author="editor" w:date="2020-08-26T12:11:00Z">
        <w:r w:rsidDel="00794F81">
          <w:delText>‘</w:delText>
        </w:r>
      </w:del>
      <w:r>
        <w:t>blessing</w:t>
      </w:r>
      <w:ins w:id="1660" w:author="editor" w:date="2020-08-26T12:11:00Z">
        <w:r w:rsidR="00794F81">
          <w:t>”</w:t>
        </w:r>
      </w:ins>
      <w:del w:id="1661" w:author="editor" w:date="2020-08-26T12:11:00Z">
        <w:r w:rsidDel="00794F81">
          <w:delText>’</w:delText>
        </w:r>
      </w:del>
      <w:r>
        <w:t xml:space="preserve">) and </w:t>
      </w:r>
      <w:del w:id="1662" w:author="editor" w:date="2020-08-26T12:12:00Z">
        <w:r w:rsidDel="00794F81">
          <w:delText xml:space="preserve">read </w:delText>
        </w:r>
      </w:del>
      <w:ins w:id="1663" w:author="editor" w:date="2020-08-26T12:12:00Z">
        <w:r w:rsidR="00794F81">
          <w:t>add</w:t>
        </w:r>
        <w:r w:rsidR="00794F81">
          <w:t xml:space="preserve"> </w:t>
        </w:r>
      </w:ins>
      <w:r>
        <w:t xml:space="preserve">the word </w:t>
      </w:r>
      <w:r w:rsidRPr="00006911">
        <w:rPr>
          <w:rFonts w:cs="Times New Roman"/>
          <w:i/>
          <w:iCs/>
          <w:szCs w:val="28"/>
        </w:rPr>
        <w:t>se’et</w:t>
      </w:r>
      <w:r>
        <w:rPr>
          <w:rFonts w:cs="Times New Roman"/>
          <w:szCs w:val="28"/>
        </w:rPr>
        <w:t xml:space="preserve"> </w:t>
      </w:r>
      <w:del w:id="1664" w:author="editor" w:date="2020-08-26T12:12:00Z">
        <w:r w:rsidDel="00794F81">
          <w:rPr>
            <w:rFonts w:cs="Times New Roman"/>
            <w:szCs w:val="28"/>
          </w:rPr>
          <w:delText xml:space="preserve">in </w:delText>
        </w:r>
      </w:del>
      <w:ins w:id="1665" w:author="editor" w:date="2020-08-26T12:12:00Z">
        <w:r w:rsidR="00794F81">
          <w:rPr>
            <w:rFonts w:cs="Times New Roman"/>
            <w:szCs w:val="28"/>
          </w:rPr>
          <w:t>to</w:t>
        </w:r>
        <w:r w:rsidR="00794F81">
          <w:rPr>
            <w:rFonts w:cs="Times New Roman"/>
            <w:szCs w:val="28"/>
          </w:rPr>
          <w:t xml:space="preserve"> </w:t>
        </w:r>
      </w:ins>
      <w:r>
        <w:rPr>
          <w:rFonts w:cs="Times New Roman"/>
          <w:szCs w:val="28"/>
        </w:rPr>
        <w:t>the protasis of both sentences, exactly as in reading D.</w:t>
      </w:r>
    </w:p>
    <w:p w14:paraId="0704ECB9" w14:textId="18271CEA" w:rsidR="00F63AEE" w:rsidRPr="008F1B7C" w:rsidRDefault="00F63AEE" w:rsidP="00794F81">
      <w:pPr>
        <w:pStyle w:val="NoSpacing"/>
        <w:bidi w:val="0"/>
        <w:rPr>
          <w:rtl/>
        </w:rPr>
      </w:pPr>
      <w:r>
        <w:rPr>
          <w:rFonts w:cs="Times New Roman"/>
          <w:szCs w:val="28"/>
        </w:rPr>
        <w:t>After presenting reading A and D, Breuer concludes “</w:t>
      </w:r>
      <w:del w:id="1666" w:author="editor" w:date="2020-08-26T12:12:00Z">
        <w:r w:rsidDel="00794F81">
          <w:rPr>
            <w:rFonts w:cs="Times New Roman"/>
            <w:szCs w:val="28"/>
          </w:rPr>
          <w:delText xml:space="preserve">also </w:delText>
        </w:r>
      </w:del>
      <w:r>
        <w:rPr>
          <w:rFonts w:cs="Times New Roman"/>
          <w:szCs w:val="28"/>
        </w:rPr>
        <w:t>here</w:t>
      </w:r>
      <w:ins w:id="1667" w:author="editor" w:date="2020-08-26T12:12:00Z">
        <w:r w:rsidR="00794F81">
          <w:rPr>
            <w:rFonts w:cs="Times New Roman"/>
            <w:szCs w:val="28"/>
          </w:rPr>
          <w:t xml:space="preserve"> too</w:t>
        </w:r>
      </w:ins>
      <w:r>
        <w:rPr>
          <w:rFonts w:cs="Times New Roman"/>
          <w:szCs w:val="28"/>
        </w:rPr>
        <w:t xml:space="preserve"> there is no doubt</w:t>
      </w:r>
      <w:ins w:id="1668" w:author="editor" w:date="2020-08-26T12:12:00Z">
        <w:r w:rsidR="00794F81">
          <w:rPr>
            <w:rFonts w:cs="Times New Roman"/>
            <w:szCs w:val="28"/>
          </w:rPr>
          <w:t>,</w:t>
        </w:r>
      </w:ins>
      <w:r>
        <w:rPr>
          <w:rFonts w:cs="Times New Roman"/>
          <w:szCs w:val="28"/>
        </w:rPr>
        <w:t xml:space="preserve"> but rather a clear decision that the word refer</w:t>
      </w:r>
      <w:ins w:id="1669" w:author="editor" w:date="2020-08-26T12:12:00Z">
        <w:r w:rsidR="00794F81">
          <w:rPr>
            <w:rFonts w:cs="Times New Roman"/>
            <w:szCs w:val="28"/>
          </w:rPr>
          <w:t>s</w:t>
        </w:r>
      </w:ins>
      <w:r>
        <w:rPr>
          <w:rFonts w:cs="Times New Roman"/>
          <w:szCs w:val="28"/>
        </w:rPr>
        <w:t xml:space="preserve"> both backward and forwards.”</w:t>
      </w:r>
      <w:r>
        <w:rPr>
          <w:rStyle w:val="FootnoteReference"/>
          <w:rFonts w:cs="Times New Roman"/>
          <w:szCs w:val="28"/>
        </w:rPr>
        <w:footnoteReference w:id="110"/>
      </w:r>
      <w:r>
        <w:rPr>
          <w:rFonts w:cs="Times New Roman"/>
          <w:szCs w:val="28"/>
        </w:rPr>
        <w:t xml:space="preserve"> </w:t>
      </w:r>
      <w:del w:id="1672" w:author="editor" w:date="2020-08-26T12:12:00Z">
        <w:r w:rsidDel="00794F81">
          <w:rPr>
            <w:rFonts w:cs="Times New Roman"/>
            <w:szCs w:val="28"/>
          </w:rPr>
          <w:delText>Yet s</w:delText>
        </w:r>
      </w:del>
      <w:ins w:id="1673" w:author="editor" w:date="2020-08-26T12:12:00Z">
        <w:r w:rsidR="00794F81">
          <w:rPr>
            <w:rFonts w:cs="Times New Roman"/>
            <w:szCs w:val="28"/>
          </w:rPr>
          <w:t>S</w:t>
        </w:r>
      </w:ins>
      <w:r>
        <w:rPr>
          <w:rFonts w:cs="Times New Roman"/>
          <w:szCs w:val="28"/>
        </w:rPr>
        <w:t>uch an assertion</w:t>
      </w:r>
      <w:ins w:id="1674" w:author="editor" w:date="2020-08-26T12:12:00Z">
        <w:r w:rsidR="00794F81">
          <w:rPr>
            <w:rFonts w:cs="Times New Roman"/>
            <w:szCs w:val="28"/>
          </w:rPr>
          <w:t>, however,</w:t>
        </w:r>
      </w:ins>
      <w:del w:id="1675" w:author="editor" w:date="2020-08-26T12:12:00Z">
        <w:r w:rsidDel="00794F81">
          <w:rPr>
            <w:rFonts w:cs="Times New Roman"/>
            <w:szCs w:val="28"/>
          </w:rPr>
          <w:delText xml:space="preserve"> might be</w:delText>
        </w:r>
      </w:del>
      <w:ins w:id="1676" w:author="editor" w:date="2020-08-26T12:12:00Z">
        <w:r w:rsidR="00794F81">
          <w:rPr>
            <w:rFonts w:cs="Times New Roman"/>
            <w:szCs w:val="28"/>
          </w:rPr>
          <w:t xml:space="preserve"> seems</w:t>
        </w:r>
      </w:ins>
      <w:r>
        <w:rPr>
          <w:rFonts w:cs="Times New Roman"/>
          <w:szCs w:val="28"/>
        </w:rPr>
        <w:t xml:space="preserve"> valid only </w:t>
      </w:r>
      <w:del w:id="1677" w:author="editor" w:date="2020-08-26T12:12:00Z">
        <w:r w:rsidDel="00794F81">
          <w:rPr>
            <w:rFonts w:cs="Times New Roman"/>
            <w:szCs w:val="28"/>
          </w:rPr>
          <w:delText xml:space="preserve">to </w:delText>
        </w:r>
      </w:del>
      <w:ins w:id="1678" w:author="editor" w:date="2020-08-26T12:12:00Z">
        <w:r w:rsidR="00794F81">
          <w:rPr>
            <w:rFonts w:cs="Times New Roman"/>
            <w:szCs w:val="28"/>
          </w:rPr>
          <w:t>in the case of</w:t>
        </w:r>
        <w:r w:rsidR="00794F81">
          <w:rPr>
            <w:rFonts w:cs="Times New Roman"/>
            <w:szCs w:val="28"/>
          </w:rPr>
          <w:t xml:space="preserve"> </w:t>
        </w:r>
      </w:ins>
      <w:r>
        <w:rPr>
          <w:rFonts w:cs="Times New Roman"/>
          <w:szCs w:val="28"/>
        </w:rPr>
        <w:t>reading D</w:t>
      </w:r>
      <w:ins w:id="1679" w:author="editor" w:date="2020-08-26T12:12:00Z">
        <w:r w:rsidR="00794F81">
          <w:rPr>
            <w:rFonts w:cs="Times New Roman"/>
            <w:szCs w:val="28"/>
          </w:rPr>
          <w:t>,</w:t>
        </w:r>
      </w:ins>
      <w:r>
        <w:rPr>
          <w:rFonts w:cs="Times New Roman"/>
          <w:szCs w:val="28"/>
        </w:rPr>
        <w:t xml:space="preserve"> </w:t>
      </w:r>
      <w:del w:id="1680" w:author="editor" w:date="2020-08-26T12:12:00Z">
        <w:r w:rsidDel="00794F81">
          <w:rPr>
            <w:rFonts w:cs="Times New Roman"/>
            <w:szCs w:val="28"/>
          </w:rPr>
          <w:delText xml:space="preserve">where </w:delText>
        </w:r>
      </w:del>
      <w:ins w:id="1681" w:author="editor" w:date="2020-08-26T12:12:00Z">
        <w:r w:rsidR="00794F81">
          <w:rPr>
            <w:rFonts w:cs="Times New Roman"/>
            <w:szCs w:val="28"/>
          </w:rPr>
          <w:t>in which</w:t>
        </w:r>
        <w:r w:rsidR="00794F81">
          <w:rPr>
            <w:rFonts w:cs="Times New Roman"/>
            <w:szCs w:val="28"/>
          </w:rPr>
          <w:t xml:space="preserve"> </w:t>
        </w:r>
      </w:ins>
      <w:r>
        <w:rPr>
          <w:rFonts w:cs="Times New Roman"/>
          <w:szCs w:val="28"/>
        </w:rPr>
        <w:t xml:space="preserve">the word </w:t>
      </w:r>
      <w:r w:rsidRPr="00E034C0">
        <w:rPr>
          <w:rFonts w:cs="Times New Roman"/>
          <w:i/>
          <w:iCs/>
          <w:szCs w:val="28"/>
        </w:rPr>
        <w:t>se’et</w:t>
      </w:r>
      <w:r>
        <w:rPr>
          <w:rFonts w:cs="Times New Roman"/>
          <w:szCs w:val="28"/>
        </w:rPr>
        <w:t xml:space="preserve"> elliptically functions as part of the protasis of the second condition. In </w:t>
      </w:r>
      <w:r w:rsidR="009B1F28">
        <w:rPr>
          <w:rFonts w:cs="Times New Roman"/>
          <w:szCs w:val="28"/>
        </w:rPr>
        <w:t>fact,</w:t>
      </w:r>
      <w:r>
        <w:rPr>
          <w:rFonts w:cs="Times New Roman"/>
          <w:szCs w:val="28"/>
        </w:rPr>
        <w:t xml:space="preserve"> there is clear exegetical deliberation between the two</w:t>
      </w:r>
      <w:ins w:id="1682" w:author="editor" w:date="2020-08-26T12:13:00Z">
        <w:r w:rsidR="00794F81">
          <w:rPr>
            <w:rFonts w:cs="Times New Roman"/>
            <w:szCs w:val="28"/>
          </w:rPr>
          <w:t xml:space="preserve"> </w:t>
        </w:r>
      </w:ins>
      <w:del w:id="1683" w:author="editor" w:date="2020-08-26T12:13:00Z">
        <w:r w:rsidDel="00794F81">
          <w:rPr>
            <w:rFonts w:cs="Times New Roman"/>
            <w:szCs w:val="28"/>
          </w:rPr>
          <w:delText xml:space="preserve"> </w:delText>
        </w:r>
      </w:del>
      <w:ins w:id="1684" w:author="editor" w:date="2020-08-26T12:12:00Z">
        <w:r w:rsidR="00794F81">
          <w:rPr>
            <w:rFonts w:cs="Times New Roman"/>
            <w:szCs w:val="28"/>
          </w:rPr>
          <w:t>suggested</w:t>
        </w:r>
        <w:r w:rsidR="00794F81">
          <w:rPr>
            <w:rFonts w:cs="Times New Roman"/>
            <w:szCs w:val="28"/>
          </w:rPr>
          <w:t xml:space="preserve"> </w:t>
        </w:r>
      </w:ins>
      <w:r>
        <w:rPr>
          <w:rFonts w:cs="Times New Roman"/>
          <w:szCs w:val="28"/>
        </w:rPr>
        <w:t>punctuation</w:t>
      </w:r>
      <w:ins w:id="1685" w:author="editor" w:date="2020-08-26T12:12:00Z">
        <w:r w:rsidR="00794F81">
          <w:rPr>
            <w:rFonts w:cs="Times New Roman"/>
            <w:szCs w:val="28"/>
          </w:rPr>
          <w:t xml:space="preserve"> </w:t>
        </w:r>
      </w:ins>
      <w:del w:id="1686" w:author="editor" w:date="2020-08-26T12:12:00Z">
        <w:r w:rsidDel="00794F81">
          <w:rPr>
            <w:rFonts w:cs="Times New Roman"/>
            <w:szCs w:val="28"/>
          </w:rPr>
          <w:delText>-</w:delText>
        </w:r>
      </w:del>
      <w:r>
        <w:rPr>
          <w:rFonts w:cs="Times New Roman"/>
          <w:szCs w:val="28"/>
        </w:rPr>
        <w:t>options</w:t>
      </w:r>
      <w:del w:id="1687" w:author="editor" w:date="2020-08-26T12:12:00Z">
        <w:r w:rsidDel="00794F81">
          <w:rPr>
            <w:rFonts w:cs="Times New Roman"/>
            <w:szCs w:val="28"/>
          </w:rPr>
          <w:delText xml:space="preserve"> suggested</w:delText>
        </w:r>
      </w:del>
      <w:r>
        <w:rPr>
          <w:rFonts w:cs="Times New Roman"/>
          <w:szCs w:val="28"/>
        </w:rPr>
        <w:t>: in each reading</w:t>
      </w:r>
      <w:ins w:id="1688" w:author="editor" w:date="2020-08-26T12:13:00Z">
        <w:r w:rsidR="00794F81">
          <w:rPr>
            <w:rFonts w:cs="Times New Roman"/>
            <w:szCs w:val="28"/>
          </w:rPr>
          <w:t>,</w:t>
        </w:r>
      </w:ins>
      <w:r>
        <w:rPr>
          <w:rFonts w:cs="Times New Roman"/>
          <w:szCs w:val="28"/>
        </w:rPr>
        <w:t xml:space="preserve"> the word </w:t>
      </w:r>
      <w:r w:rsidRPr="00E034C0">
        <w:rPr>
          <w:rFonts w:cs="Times New Roman"/>
          <w:i/>
          <w:iCs/>
          <w:szCs w:val="28"/>
        </w:rPr>
        <w:t>se’et</w:t>
      </w:r>
      <w:r>
        <w:rPr>
          <w:rFonts w:cs="Times New Roman"/>
          <w:szCs w:val="28"/>
        </w:rPr>
        <w:t xml:space="preserve"> has a different meaning and </w:t>
      </w:r>
      <w:ins w:id="1689" w:author="editor" w:date="2020-08-26T12:13:00Z">
        <w:r w:rsidR="00794F81">
          <w:rPr>
            <w:rFonts w:cs="Times New Roman"/>
            <w:szCs w:val="28"/>
          </w:rPr>
          <w:t xml:space="preserve">a </w:t>
        </w:r>
      </w:ins>
      <w:r>
        <w:rPr>
          <w:rFonts w:cs="Times New Roman"/>
          <w:szCs w:val="28"/>
        </w:rPr>
        <w:t xml:space="preserve">different grammatical role. </w:t>
      </w:r>
      <w:r>
        <w:t xml:space="preserve">According to reading 1.A, </w:t>
      </w:r>
      <w:r w:rsidRPr="00E034C0">
        <w:rPr>
          <w:i/>
          <w:iCs/>
        </w:rPr>
        <w:t>se’et</w:t>
      </w:r>
      <w:r>
        <w:t xml:space="preserve"> is the apodosis of the first condition, and its meaning is probably </w:t>
      </w:r>
      <w:ins w:id="1690" w:author="editor" w:date="2020-08-26T12:13:00Z">
        <w:r w:rsidR="00794F81">
          <w:t xml:space="preserve">“forbearing </w:t>
        </w:r>
      </w:ins>
      <w:del w:id="1691" w:author="editor" w:date="2020-08-26T12:13:00Z">
        <w:r w:rsidDel="00794F81">
          <w:delText xml:space="preserve">‘baring </w:delText>
        </w:r>
      </w:del>
      <w:r>
        <w:t>sin</w:t>
      </w:r>
      <w:ins w:id="1692" w:author="editor" w:date="2020-08-26T12:13:00Z">
        <w:r w:rsidR="00794F81">
          <w:t>” or</w:t>
        </w:r>
      </w:ins>
      <w:del w:id="1693" w:author="editor" w:date="2020-08-26T12:13:00Z">
        <w:r w:rsidDel="00794F81">
          <w:delText>’,</w:delText>
        </w:r>
      </w:del>
      <w:r>
        <w:t xml:space="preserve"> </w:t>
      </w:r>
      <w:ins w:id="1694" w:author="editor" w:date="2020-08-26T12:13:00Z">
        <w:r w:rsidR="00794F81">
          <w:t>“</w:t>
        </w:r>
      </w:ins>
      <w:del w:id="1695" w:author="editor" w:date="2020-08-26T12:13:00Z">
        <w:r w:rsidDel="00794F81">
          <w:delText>‘</w:delText>
        </w:r>
      </w:del>
      <w:r>
        <w:t>forgiveness</w:t>
      </w:r>
      <w:del w:id="1696" w:author="editor" w:date="2020-08-26T12:13:00Z">
        <w:r w:rsidDel="00794F81">
          <w:delText>’</w:delText>
        </w:r>
      </w:del>
      <w:r>
        <w:t>.</w:t>
      </w:r>
      <w:ins w:id="1697" w:author="editor" w:date="2020-08-26T12:13:00Z">
        <w:r w:rsidR="00794F81">
          <w:t>”</w:t>
        </w:r>
      </w:ins>
      <w:r>
        <w:t xml:space="preserve"> According to reading 1.D, on the other hand, </w:t>
      </w:r>
      <w:r w:rsidRPr="00924DE6">
        <w:rPr>
          <w:i/>
          <w:iCs/>
        </w:rPr>
        <w:t>se’et</w:t>
      </w:r>
      <w:r>
        <w:t xml:space="preserve"> is </w:t>
      </w:r>
      <w:del w:id="1698" w:author="editor" w:date="2020-08-26T12:13:00Z">
        <w:r w:rsidDel="00794F81">
          <w:delText xml:space="preserve">the </w:delText>
        </w:r>
      </w:del>
      <w:r>
        <w:t xml:space="preserve">linked to </w:t>
      </w:r>
      <w:r>
        <w:rPr>
          <w:rFonts w:hint="cs"/>
          <w:rtl/>
        </w:rPr>
        <w:t>תיטיב</w:t>
      </w:r>
      <w:r>
        <w:t xml:space="preserve"> (</w:t>
      </w:r>
      <w:ins w:id="1699" w:author="editor" w:date="2020-08-26T12:13:00Z">
        <w:r w:rsidR="00794F81">
          <w:t xml:space="preserve">to </w:t>
        </w:r>
      </w:ins>
      <w:r>
        <w:t>do well)</w:t>
      </w:r>
      <w:ins w:id="1700" w:author="editor" w:date="2020-08-26T12:13:00Z">
        <w:r w:rsidR="00794F81">
          <w:t>, and</w:t>
        </w:r>
      </w:ins>
      <w:r>
        <w:t xml:space="preserve"> likely mean</w:t>
      </w:r>
      <w:ins w:id="1701" w:author="editor" w:date="2020-08-26T12:13:00Z">
        <w:r w:rsidR="00794F81">
          <w:t>s</w:t>
        </w:r>
      </w:ins>
      <w:del w:id="1702" w:author="editor" w:date="2020-08-26T12:13:00Z">
        <w:r w:rsidDel="00794F81">
          <w:delText>ing</w:delText>
        </w:r>
      </w:del>
      <w:r>
        <w:t xml:space="preserve"> </w:t>
      </w:r>
      <w:ins w:id="1703" w:author="editor" w:date="2020-08-26T12:13:00Z">
        <w:r w:rsidR="00794F81">
          <w:t>“</w:t>
        </w:r>
      </w:ins>
      <w:del w:id="1704" w:author="editor" w:date="2020-08-26T12:13:00Z">
        <w:r w:rsidDel="00794F81">
          <w:delText>‘</w:delText>
        </w:r>
      </w:del>
      <w:r>
        <w:t>to act</w:t>
      </w:r>
      <w:del w:id="1705" w:author="editor" w:date="2020-08-26T12:13:00Z">
        <w:r w:rsidDel="00794F81">
          <w:delText>’</w:delText>
        </w:r>
      </w:del>
      <w:ins w:id="1706" w:author="editor" w:date="2020-08-26T12:13:00Z">
        <w:r w:rsidR="00794F81">
          <w:t>” or</w:t>
        </w:r>
      </w:ins>
      <w:del w:id="1707" w:author="editor" w:date="2020-08-26T12:13:00Z">
        <w:r w:rsidDel="00794F81">
          <w:delText>,</w:delText>
        </w:r>
      </w:del>
      <w:r>
        <w:t xml:space="preserve"> </w:t>
      </w:r>
      <w:ins w:id="1708" w:author="editor" w:date="2020-08-26T12:13:00Z">
        <w:r w:rsidR="00794F81">
          <w:t>“</w:t>
        </w:r>
      </w:ins>
      <w:del w:id="1709" w:author="editor" w:date="2020-08-26T12:13:00Z">
        <w:r w:rsidDel="00794F81">
          <w:delText>‘</w:delText>
        </w:r>
      </w:del>
      <w:r>
        <w:t>to behave</w:t>
      </w:r>
      <w:del w:id="1710" w:author="editor" w:date="2020-08-26T12:14:00Z">
        <w:r w:rsidDel="00794F81">
          <w:delText>’</w:delText>
        </w:r>
      </w:del>
      <w:r>
        <w:t>.</w:t>
      </w:r>
      <w:ins w:id="1711" w:author="editor" w:date="2020-08-26T12:14:00Z">
        <w:r w:rsidR="00794F81">
          <w:t>”</w:t>
        </w:r>
      </w:ins>
      <w:r>
        <w:t xml:space="preserve"> Whereas in the case of </w:t>
      </w:r>
      <w:r>
        <w:rPr>
          <w:rFonts w:hint="cs"/>
          <w:rtl/>
        </w:rPr>
        <w:t>ארור</w:t>
      </w:r>
      <w:r>
        <w:t xml:space="preserve"> (</w:t>
      </w:r>
      <w:del w:id="1712" w:author="editor" w:date="2020-08-26T12:14:00Z">
        <w:r w:rsidDel="00794F81">
          <w:delText>‘</w:delText>
        </w:r>
      </w:del>
      <w:r>
        <w:t>cursed</w:t>
      </w:r>
      <w:del w:id="1713" w:author="editor" w:date="2020-08-26T12:14:00Z">
        <w:r w:rsidDel="00794F81">
          <w:delText>’</w:delText>
        </w:r>
      </w:del>
      <w:r>
        <w:t xml:space="preserve">) it was possible to argue that reading the word twice </w:t>
      </w:r>
      <w:del w:id="1714" w:author="editor" w:date="2020-08-26T12:14:00Z">
        <w:r w:rsidDel="00794F81">
          <w:delText xml:space="preserve">enables to </w:delText>
        </w:r>
      </w:del>
      <w:r>
        <w:t>sustain</w:t>
      </w:r>
      <w:ins w:id="1715" w:author="editor" w:date="2020-08-26T12:14:00Z">
        <w:r w:rsidR="00794F81">
          <w:t>s</w:t>
        </w:r>
      </w:ins>
      <w:r>
        <w:t xml:space="preserve"> both reading 2.A and 2.B, in the case of </w:t>
      </w:r>
      <w:r w:rsidRPr="00E034C0">
        <w:rPr>
          <w:i/>
          <w:iCs/>
        </w:rPr>
        <w:t>se’et</w:t>
      </w:r>
      <w:r>
        <w:t xml:space="preserve"> this is impossible, as the meanings of reading</w:t>
      </w:r>
      <w:ins w:id="1716" w:author="editor" w:date="2020-08-26T12:14:00Z">
        <w:r w:rsidR="00794F81">
          <w:t>s</w:t>
        </w:r>
      </w:ins>
      <w:r>
        <w:t xml:space="preserve"> 1.A and 1.D are incompatible and </w:t>
      </w:r>
      <w:del w:id="1717" w:author="editor" w:date="2020-08-26T12:14:00Z">
        <w:r w:rsidDel="00794F81">
          <w:delText>actually exclude each other</w:delText>
        </w:r>
      </w:del>
      <w:ins w:id="1718" w:author="editor" w:date="2020-08-26T12:14:00Z">
        <w:r w:rsidR="00794F81">
          <w:t>mutually exclusive</w:t>
        </w:r>
      </w:ins>
      <w:r>
        <w:t>!</w:t>
      </w:r>
    </w:p>
    <w:p w14:paraId="62FA3592" w14:textId="033E8CD2" w:rsidR="00F63AEE" w:rsidRDefault="00F63AEE" w:rsidP="00794F81">
      <w:pPr>
        <w:pStyle w:val="NoSpacing"/>
        <w:bidi w:val="0"/>
      </w:pPr>
      <w:r>
        <w:t xml:space="preserve">It would seem therefore that </w:t>
      </w:r>
      <w:del w:id="1719" w:author="editor" w:date="2020-08-26T12:14:00Z">
        <w:r w:rsidDel="00794F81">
          <w:delText xml:space="preserve">also </w:delText>
        </w:r>
      </w:del>
      <w:r>
        <w:t xml:space="preserve">in </w:t>
      </w:r>
      <w:ins w:id="1720" w:author="editor" w:date="2020-08-26T12:14:00Z">
        <w:r w:rsidR="00794F81">
          <w:t xml:space="preserve">his reading of </w:t>
        </w:r>
      </w:ins>
      <w:r>
        <w:t>Gen. 4:7</w:t>
      </w:r>
      <w:ins w:id="1721" w:author="editor" w:date="2020-08-26T12:14:00Z">
        <w:r w:rsidR="00794F81">
          <w:t>, too</w:t>
        </w:r>
      </w:ins>
      <w:ins w:id="1722" w:author="editor" w:date="2020-08-26T12:15:00Z">
        <w:r w:rsidR="00794F81">
          <w:t>,</w:t>
        </w:r>
      </w:ins>
      <w:r>
        <w:t xml:space="preserve"> Issi b. Yehuda presents two discrete punctuation options, in both of which the word </w:t>
      </w:r>
      <w:r w:rsidRPr="008F13AB">
        <w:rPr>
          <w:i/>
          <w:iCs/>
        </w:rPr>
        <w:t>se’et</w:t>
      </w:r>
      <w:r>
        <w:t xml:space="preserve"> is part of the first conditional phrase. The dilemma is whether the word is part of the protasis or the apodosis. In addition, according to the second option (1.D), the word </w:t>
      </w:r>
      <w:r w:rsidRPr="008F13AB">
        <w:rPr>
          <w:i/>
          <w:iCs/>
        </w:rPr>
        <w:t>se’et</w:t>
      </w:r>
      <w:r>
        <w:t xml:space="preserve"> belongs elliptically </w:t>
      </w:r>
      <w:del w:id="1723" w:author="editor" w:date="2020-08-26T12:23:00Z">
        <w:r w:rsidDel="00794F81">
          <w:delText xml:space="preserve">also </w:delText>
        </w:r>
      </w:del>
      <w:r>
        <w:t>to the protasis of the second conditional phrase</w:t>
      </w:r>
      <w:ins w:id="1724" w:author="editor" w:date="2020-08-26T12:24:00Z">
        <w:r w:rsidR="00794F81">
          <w:t xml:space="preserve"> as well</w:t>
        </w:r>
      </w:ins>
      <w:r>
        <w:t xml:space="preserve">.  </w:t>
      </w:r>
    </w:p>
    <w:p w14:paraId="33E5FD01" w14:textId="77777777" w:rsidR="00F63AEE" w:rsidRDefault="00F63AEE" w:rsidP="00F63AEE">
      <w:pPr>
        <w:pStyle w:val="NoSpacing"/>
        <w:bidi w:val="0"/>
      </w:pPr>
    </w:p>
    <w:p w14:paraId="1927D679" w14:textId="22465607" w:rsidR="00F63AEE" w:rsidRDefault="00F63AEE" w:rsidP="00794F81">
      <w:pPr>
        <w:pStyle w:val="NoSpacing"/>
        <w:bidi w:val="0"/>
      </w:pPr>
      <w:r>
        <w:t xml:space="preserve">We have seen </w:t>
      </w:r>
      <w:del w:id="1725" w:author="editor" w:date="2020-08-26T12:24:00Z">
        <w:r w:rsidDel="00794F81">
          <w:delText xml:space="preserve">so </w:delText>
        </w:r>
      </w:del>
      <w:ins w:id="1726" w:author="editor" w:date="2020-08-26T12:24:00Z">
        <w:r w:rsidR="00794F81">
          <w:t>thus</w:t>
        </w:r>
        <w:r w:rsidR="00794F81">
          <w:t xml:space="preserve"> </w:t>
        </w:r>
      </w:ins>
      <w:r>
        <w:t xml:space="preserve">far that </w:t>
      </w:r>
      <w:ins w:id="1727" w:author="editor" w:date="2020-08-26T12:30:00Z">
        <w:r w:rsidR="00794F81">
          <w:t xml:space="preserve">there is </w:t>
        </w:r>
        <w:r w:rsidR="00794F81">
          <w:t>a true difficulty in deciding between two possible punctuations</w:t>
        </w:r>
        <w:r w:rsidR="00794F81">
          <w:t xml:space="preserve"> </w:t>
        </w:r>
      </w:ins>
      <w:ins w:id="1728" w:author="editor" w:date="2020-08-26T12:31:00Z">
        <w:r w:rsidR="00794F81">
          <w:t xml:space="preserve">in </w:t>
        </w:r>
      </w:ins>
      <w:r>
        <w:t>the first four examples adduced by Issi b. Yehuda</w:t>
      </w:r>
      <w:del w:id="1729" w:author="editor" w:date="2020-08-26T12:31:00Z">
        <w:r w:rsidDel="00794F81">
          <w:delText>, alongside</w:delText>
        </w:r>
      </w:del>
      <w:ins w:id="1730" w:author="editor" w:date="2020-08-26T12:31:00Z">
        <w:r w:rsidR="00794F81">
          <w:t xml:space="preserve"> as well as in</w:t>
        </w:r>
      </w:ins>
      <w:r>
        <w:t xml:space="preserve"> the additional example </w:t>
      </w:r>
      <w:del w:id="1731" w:author="editor" w:date="2020-08-26T12:30:00Z">
        <w:r w:rsidDel="00794F81">
          <w:delText>brought by</w:delText>
        </w:r>
      </w:del>
      <w:ins w:id="1732" w:author="editor" w:date="2020-08-26T12:30:00Z">
        <w:r w:rsidR="00794F81">
          <w:t>provided by</w:t>
        </w:r>
      </w:ins>
      <w:r>
        <w:t xml:space="preserve"> R. Tanhuma</w:t>
      </w:r>
      <w:del w:id="1733" w:author="editor" w:date="2020-08-26T12:31:00Z">
        <w:r w:rsidDel="00794F81">
          <w:delText>, represent</w:delText>
        </w:r>
      </w:del>
      <w:del w:id="1734" w:author="editor" w:date="2020-08-26T12:30:00Z">
        <w:r w:rsidDel="00794F81">
          <w:delText xml:space="preserve"> a true difficulty in deciding between two possible punctuations</w:delText>
        </w:r>
      </w:del>
      <w:r>
        <w:t xml:space="preserve">. This difficulty is </w:t>
      </w:r>
      <w:ins w:id="1735" w:author="editor" w:date="2020-08-26T12:31:00Z">
        <w:r w:rsidR="00794F81">
          <w:t xml:space="preserve">also </w:t>
        </w:r>
      </w:ins>
      <w:r>
        <w:t xml:space="preserve">reflected </w:t>
      </w:r>
      <w:del w:id="1736" w:author="editor" w:date="2020-08-26T12:31:00Z">
        <w:r w:rsidDel="00794F81">
          <w:delText xml:space="preserve">also </w:delText>
        </w:r>
      </w:del>
      <w:r>
        <w:t>in the translations and Midra</w:t>
      </w:r>
      <w:r w:rsidR="00214B56">
        <w:t>s</w:t>
      </w:r>
      <w:r>
        <w:t xml:space="preserve">him, which </w:t>
      </w:r>
      <w:del w:id="1737" w:author="editor" w:date="2020-08-26T12:31:00Z">
        <w:r w:rsidDel="00794F81">
          <w:delText>were also</w:delText>
        </w:r>
      </w:del>
      <w:ins w:id="1738" w:author="editor" w:date="2020-08-26T12:31:00Z">
        <w:r w:rsidR="00794F81">
          <w:t xml:space="preserve">are not in agreement </w:t>
        </w:r>
      </w:ins>
      <w:del w:id="1739" w:author="editor" w:date="2020-08-26T12:31:00Z">
        <w:r w:rsidDel="00794F81">
          <w:delText xml:space="preserve"> divided </w:delText>
        </w:r>
      </w:del>
      <w:r>
        <w:t xml:space="preserve">concerning the correct reading. In </w:t>
      </w:r>
      <w:del w:id="1740" w:author="editor" w:date="2020-08-26T12:31:00Z">
        <w:r w:rsidDel="00794F81">
          <w:delText>contradistinction</w:delText>
        </w:r>
      </w:del>
      <w:ins w:id="1741" w:author="editor" w:date="2020-08-26T12:31:00Z">
        <w:r w:rsidR="00794F81">
          <w:t>contrast</w:t>
        </w:r>
      </w:ins>
      <w:r>
        <w:t xml:space="preserve">, the fifth and last example in Issi b. Yehuda’s list is categorically different from </w:t>
      </w:r>
      <w:del w:id="1742" w:author="editor" w:date="2020-08-26T12:32:00Z">
        <w:r w:rsidDel="00794F81">
          <w:delText xml:space="preserve">the </w:delText>
        </w:r>
        <w:r w:rsidR="00214B56" w:rsidDel="00794F81">
          <w:delText>previous</w:delText>
        </w:r>
        <w:r w:rsidDel="00794F81">
          <w:delText xml:space="preserve"> example</w:delText>
        </w:r>
        <w:r w:rsidR="00214B56" w:rsidDel="00794F81">
          <w:delText>s</w:delText>
        </w:r>
      </w:del>
      <w:ins w:id="1743" w:author="editor" w:date="2020-08-26T12:32:00Z">
        <w:r w:rsidR="00794F81">
          <w:t>those that come before</w:t>
        </w:r>
      </w:ins>
      <w:r>
        <w:t>.</w:t>
      </w:r>
    </w:p>
    <w:p w14:paraId="285BA1E5" w14:textId="1FFA268A" w:rsidR="00F63AEE" w:rsidRPr="008F1B7C" w:rsidRDefault="00F63AEE" w:rsidP="00794F81">
      <w:pPr>
        <w:pStyle w:val="NoSpacing"/>
        <w:bidi w:val="0"/>
        <w:rPr>
          <w:rtl/>
        </w:rPr>
      </w:pPr>
      <w:r>
        <w:lastRenderedPageBreak/>
        <w:t>According to Issi b. Yehuda</w:t>
      </w:r>
      <w:r w:rsidR="00232B3F">
        <w:t>,</w:t>
      </w:r>
      <w:r>
        <w:t xml:space="preserve"> </w:t>
      </w:r>
      <w:del w:id="1744" w:author="editor" w:date="2020-08-26T12:34:00Z">
        <w:r w:rsidDel="00794F81">
          <w:delText xml:space="preserve">there is supposedly </w:delText>
        </w:r>
      </w:del>
      <w:ins w:id="1745" w:author="editor" w:date="2020-08-26T12:35:00Z">
        <w:r w:rsidR="00794F81">
          <w:t xml:space="preserve">it is uncertain which of </w:t>
        </w:r>
      </w:ins>
      <w:del w:id="1746" w:author="editor" w:date="2020-08-26T12:35:00Z">
        <w:r w:rsidDel="00794F81">
          <w:delText xml:space="preserve">a doubt between </w:delText>
        </w:r>
      </w:del>
      <w:r>
        <w:t>the two following readings of Deut. 31:16</w:t>
      </w:r>
      <w:ins w:id="1747" w:author="editor" w:date="2020-08-26T12:35:00Z">
        <w:r w:rsidR="00794F81">
          <w:t xml:space="preserve"> is correct</w:t>
        </w:r>
      </w:ins>
      <w:r>
        <w:t>:</w:t>
      </w:r>
    </w:p>
    <w:p w14:paraId="5E5EA209" w14:textId="77777777" w:rsidR="00F63AEE" w:rsidRPr="008F1B7C" w:rsidRDefault="00F63AEE" w:rsidP="00F63AEE">
      <w:pPr>
        <w:pStyle w:val="NoSpacing"/>
        <w:ind w:firstLine="360"/>
      </w:pPr>
      <w:r>
        <w:rPr>
          <w:rFonts w:hint="cs"/>
          <w:rtl/>
        </w:rPr>
        <w:t>(5.א) הנך שכב עם אבתיך. וקם העם הזה וזנה אחרי אלהי נכר הארץ</w:t>
      </w:r>
    </w:p>
    <w:p w14:paraId="6F7B16EC" w14:textId="77777777" w:rsidR="00F63AEE" w:rsidRDefault="00F63AEE" w:rsidP="00F63AEE">
      <w:pPr>
        <w:pStyle w:val="NoSpacing"/>
        <w:ind w:firstLine="360"/>
      </w:pPr>
      <w:r>
        <w:rPr>
          <w:rFonts w:hint="cs"/>
          <w:rtl/>
        </w:rPr>
        <w:t xml:space="preserve">(5.ב) הנך שכב עם אבתיך וקם. העם הזה וזנה אחרי אלהי נכר הארץ </w:t>
      </w:r>
    </w:p>
    <w:p w14:paraId="602B4BE7" w14:textId="77777777" w:rsidR="00F63AEE" w:rsidRDefault="00F63AEE" w:rsidP="00F63AEE">
      <w:pPr>
        <w:pStyle w:val="NoSpacing"/>
        <w:bidi w:val="0"/>
        <w:ind w:left="360"/>
      </w:pPr>
      <w:r>
        <w:t xml:space="preserve">(5.A) Behold, you are soon to lie with your fathers. </w:t>
      </w:r>
      <w:r w:rsidRPr="00725563">
        <w:rPr>
          <w:i/>
          <w:iCs/>
        </w:rPr>
        <w:t>And will arise</w:t>
      </w:r>
      <w:r>
        <w:t xml:space="preserve"> this people and whore after </w:t>
      </w:r>
      <w:r w:rsidRPr="00725563">
        <w:t>the gods of the strangers of the land</w:t>
      </w:r>
      <w:r>
        <w:t>.</w:t>
      </w:r>
    </w:p>
    <w:p w14:paraId="780BB39B" w14:textId="77777777" w:rsidR="00F63AEE" w:rsidRDefault="00F63AEE" w:rsidP="00F63AEE">
      <w:pPr>
        <w:pStyle w:val="NoSpacing"/>
        <w:bidi w:val="0"/>
        <w:ind w:left="360"/>
      </w:pPr>
      <w:r>
        <w:t xml:space="preserve">(5.B) Behold, you are soon to lie with your fathers </w:t>
      </w:r>
      <w:r w:rsidRPr="00725563">
        <w:rPr>
          <w:i/>
          <w:iCs/>
        </w:rPr>
        <w:t>and will arise</w:t>
      </w:r>
      <w:r>
        <w:t xml:space="preserve">. This people and whore after </w:t>
      </w:r>
      <w:r w:rsidRPr="00725563">
        <w:t>the gods of the strangers of the land</w:t>
      </w:r>
      <w:r>
        <w:t>.</w:t>
      </w:r>
    </w:p>
    <w:p w14:paraId="73F64794" w14:textId="77777777" w:rsidR="00F63AEE" w:rsidRPr="00725563" w:rsidRDefault="00F63AEE" w:rsidP="00F63AEE">
      <w:pPr>
        <w:pStyle w:val="NoSpacing"/>
        <w:rPr>
          <w:rtl/>
        </w:rPr>
      </w:pPr>
    </w:p>
    <w:p w14:paraId="4A24E5C9" w14:textId="6C327CB4" w:rsidR="00F63AEE" w:rsidRDefault="00F63AEE" w:rsidP="00794F81">
      <w:pPr>
        <w:pStyle w:val="NoSpacing"/>
        <w:bidi w:val="0"/>
      </w:pPr>
      <w:r>
        <w:t>As</w:t>
      </w:r>
      <w:ins w:id="1748" w:author="editor" w:date="2020-08-26T12:35:00Z">
        <w:r w:rsidR="00794F81">
          <w:t xml:space="preserve"> several scholars have</w:t>
        </w:r>
      </w:ins>
      <w:del w:id="1749" w:author="editor" w:date="2020-08-26T12:35:00Z">
        <w:r w:rsidDel="00794F81">
          <w:delText xml:space="preserve"> noted</w:delText>
        </w:r>
      </w:del>
      <w:r>
        <w:t xml:space="preserve"> already</w:t>
      </w:r>
      <w:ins w:id="1750" w:author="editor" w:date="2020-08-26T12:35:00Z">
        <w:r w:rsidR="00794F81">
          <w:t xml:space="preserve"> noted</w:t>
        </w:r>
      </w:ins>
      <w:del w:id="1751" w:author="editor" w:date="2020-08-26T12:35:00Z">
        <w:r w:rsidDel="00794F81">
          <w:delText xml:space="preserve"> by several scholars</w:delText>
        </w:r>
      </w:del>
      <w:r>
        <w:t>,</w:t>
      </w:r>
      <w:r>
        <w:rPr>
          <w:rStyle w:val="FootnoteReference"/>
        </w:rPr>
        <w:footnoteReference w:id="111"/>
      </w:r>
      <w:r w:rsidR="00EB5F25">
        <w:t xml:space="preserve"> it is clear that reading B</w:t>
      </w:r>
      <w:r>
        <w:t xml:space="preserve"> cannot stand on its own grammatically. Rather, the word </w:t>
      </w:r>
      <w:r>
        <w:rPr>
          <w:rFonts w:hint="cs"/>
          <w:rtl/>
        </w:rPr>
        <w:t>וקם</w:t>
      </w:r>
      <w:r>
        <w:t xml:space="preserve"> (</w:t>
      </w:r>
      <w:r w:rsidRPr="00725563">
        <w:t>and will arise</w:t>
      </w:r>
      <w:r>
        <w:t>) needs to be read twice:</w:t>
      </w:r>
    </w:p>
    <w:p w14:paraId="049034F4" w14:textId="77777777" w:rsidR="00F63AEE" w:rsidRPr="00725563" w:rsidRDefault="00F63AEE" w:rsidP="00F63AEE">
      <w:pPr>
        <w:pStyle w:val="NoSpacing"/>
        <w:bidi w:val="0"/>
      </w:pPr>
    </w:p>
    <w:p w14:paraId="2B4C1B74" w14:textId="77777777" w:rsidR="00F63AEE" w:rsidRPr="008F1B7C" w:rsidRDefault="00F63AEE" w:rsidP="00F63AEE">
      <w:pPr>
        <w:pStyle w:val="NoSpacing"/>
        <w:ind w:firstLine="360"/>
        <w:rPr>
          <w:rtl/>
        </w:rPr>
      </w:pPr>
      <w:r>
        <w:rPr>
          <w:rFonts w:hint="cs"/>
          <w:rtl/>
        </w:rPr>
        <w:t xml:space="preserve">(5.ג) </w:t>
      </w:r>
      <w:r w:rsidRPr="008F1B7C">
        <w:rPr>
          <w:rFonts w:hint="cs"/>
          <w:rtl/>
        </w:rPr>
        <w:t xml:space="preserve">הנך שוכב עם אבותיך </w:t>
      </w:r>
      <w:r w:rsidRPr="00725563">
        <w:rPr>
          <w:rFonts w:hint="cs"/>
          <w:b/>
          <w:bCs/>
          <w:rtl/>
        </w:rPr>
        <w:t>וקם. וקם</w:t>
      </w:r>
      <w:r w:rsidRPr="008F1B7C">
        <w:rPr>
          <w:rFonts w:hint="cs"/>
          <w:rtl/>
        </w:rPr>
        <w:t xml:space="preserve"> העם הזה וזנה</w:t>
      </w:r>
      <w:r>
        <w:t xml:space="preserve"> </w:t>
      </w:r>
      <w:r>
        <w:rPr>
          <w:rFonts w:hint="cs"/>
          <w:rtl/>
        </w:rPr>
        <w:t>אחרי אלהי נכר הארץ</w:t>
      </w:r>
    </w:p>
    <w:p w14:paraId="21C60E6E" w14:textId="77777777" w:rsidR="00F63AEE" w:rsidRDefault="00F63AEE" w:rsidP="00F63AEE">
      <w:pPr>
        <w:pStyle w:val="NoSpacing"/>
        <w:bidi w:val="0"/>
        <w:ind w:left="360"/>
      </w:pPr>
      <w:r>
        <w:t xml:space="preserve">(5.C) Behold, you are soon to lie with your fathers </w:t>
      </w:r>
      <w:r>
        <w:rPr>
          <w:i/>
          <w:iCs/>
        </w:rPr>
        <w:t>a</w:t>
      </w:r>
      <w:r w:rsidRPr="00725563">
        <w:rPr>
          <w:i/>
          <w:iCs/>
        </w:rPr>
        <w:t>nd will arise</w:t>
      </w:r>
      <w:r>
        <w:t xml:space="preserve">. </w:t>
      </w:r>
      <w:r w:rsidRPr="00725563">
        <w:rPr>
          <w:i/>
          <w:iCs/>
        </w:rPr>
        <w:t>And will arise</w:t>
      </w:r>
      <w:r>
        <w:t xml:space="preserve"> this people and whore after </w:t>
      </w:r>
      <w:r w:rsidRPr="00725563">
        <w:t>the gods of the strangers of the land</w:t>
      </w:r>
      <w:r>
        <w:t>.</w:t>
      </w:r>
    </w:p>
    <w:p w14:paraId="46244AE8" w14:textId="77777777" w:rsidR="00F63AEE" w:rsidRPr="00725563" w:rsidRDefault="00F63AEE" w:rsidP="00F63AEE">
      <w:pPr>
        <w:pStyle w:val="NoSpacing"/>
        <w:ind w:firstLine="720"/>
        <w:rPr>
          <w:rtl/>
        </w:rPr>
      </w:pPr>
    </w:p>
    <w:p w14:paraId="795A81EA" w14:textId="416A857F" w:rsidR="00F63AEE" w:rsidRDefault="00F63AEE" w:rsidP="00794F81">
      <w:pPr>
        <w:pStyle w:val="NoSpacing"/>
        <w:bidi w:val="0"/>
      </w:pPr>
      <w:r>
        <w:t xml:space="preserve">Yet unlike the previous examples, there is no real syntactical ambiguity here, since it is </w:t>
      </w:r>
      <w:del w:id="1754" w:author="editor" w:date="2020-08-26T12:36:00Z">
        <w:r w:rsidDel="00794F81">
          <w:delText xml:space="preserve">completely </w:delText>
        </w:r>
      </w:del>
      <w:r>
        <w:t xml:space="preserve">evident that reading A is the only </w:t>
      </w:r>
      <w:del w:id="1755" w:author="editor" w:date="2020-08-26T12:36:00Z">
        <w:r w:rsidDel="00794F81">
          <w:delText xml:space="preserve">possible </w:delText>
        </w:r>
      </w:del>
      <w:ins w:id="1756" w:author="editor" w:date="2020-08-26T12:36:00Z">
        <w:r w:rsidR="00794F81">
          <w:t>possibility that conveys</w:t>
        </w:r>
      </w:ins>
      <w:del w:id="1757" w:author="editor" w:date="2020-08-26T12:36:00Z">
        <w:r w:rsidDel="00794F81">
          <w:delText>reading of</w:delText>
        </w:r>
      </w:del>
      <w:r>
        <w:t xml:space="preserve"> the literal sense of the verse. A</w:t>
      </w:r>
      <w:del w:id="1758" w:author="editor" w:date="2020-08-26T12:36:00Z">
        <w:r w:rsidDel="00794F81">
          <w:delText>nd indeed a</w:delText>
        </w:r>
      </w:del>
      <w:r>
        <w:t xml:space="preserve">ll ancient translations reflect this reading. </w:t>
      </w:r>
    </w:p>
    <w:p w14:paraId="2036F3D5" w14:textId="6549640E" w:rsidR="00F63AEE" w:rsidRPr="008F1B7C" w:rsidRDefault="00F63AEE" w:rsidP="00794F81">
      <w:pPr>
        <w:pStyle w:val="NoSpacing"/>
        <w:bidi w:val="0"/>
        <w:rPr>
          <w:rtl/>
        </w:rPr>
      </w:pPr>
      <w:r>
        <w:t>Reading C, on the other hand, is based on a non-literal understanding of the verse</w:t>
      </w:r>
      <w:del w:id="1759" w:author="editor" w:date="2020-08-26T12:36:00Z">
        <w:r w:rsidDel="00794F81">
          <w:delText>, with</w:delText>
        </w:r>
      </w:del>
      <w:ins w:id="1760" w:author="editor" w:date="2020-08-26T12:36:00Z">
        <w:r w:rsidR="00794F81">
          <w:t xml:space="preserve"> whose</w:t>
        </w:r>
      </w:ins>
      <w:del w:id="1761" w:author="editor" w:date="2020-08-26T12:36:00Z">
        <w:r w:rsidDel="00794F81">
          <w:delText xml:space="preserve"> the</w:delText>
        </w:r>
      </w:del>
      <w:r>
        <w:t xml:space="preserve"> sole purpose </w:t>
      </w:r>
      <w:del w:id="1762" w:author="editor" w:date="2020-08-26T12:36:00Z">
        <w:r w:rsidDel="00794F81">
          <w:delText xml:space="preserve">of </w:delText>
        </w:r>
      </w:del>
      <w:ins w:id="1763" w:author="editor" w:date="2020-08-26T12:36:00Z">
        <w:r w:rsidR="00794F81">
          <w:t>is</w:t>
        </w:r>
        <w:r w:rsidR="00794F81">
          <w:t xml:space="preserve"> </w:t>
        </w:r>
      </w:ins>
      <w:r>
        <w:t xml:space="preserve">proving that resurrection is attested in the Torah. It would seem that this reading </w:t>
      </w:r>
      <w:commentRangeStart w:id="1764"/>
      <w:r>
        <w:t>has</w:t>
      </w:r>
      <w:commentRangeEnd w:id="1764"/>
      <w:r w:rsidR="00794F81">
        <w:rPr>
          <w:rStyle w:val="CommentReference"/>
          <w:rFonts w:ascii="Calibri" w:eastAsia="Calibri" w:hAnsi="Calibri"/>
        </w:rPr>
        <w:commentReference w:id="1764"/>
      </w:r>
      <w:r>
        <w:t xml:space="preserve"> a polemical context, as can be clearly seen in the following story from b.San. 90b:</w:t>
      </w:r>
    </w:p>
    <w:p w14:paraId="7734F5BD" w14:textId="77777777" w:rsidR="00F63AEE" w:rsidRDefault="00F63AEE" w:rsidP="00F63AEE">
      <w:pPr>
        <w:pStyle w:val="Quote"/>
        <w:rPr>
          <w:rtl/>
        </w:rPr>
      </w:pPr>
      <w:r w:rsidRPr="008F1B7C">
        <w:rPr>
          <w:rFonts w:hint="cs"/>
          <w:rtl/>
        </w:rPr>
        <w:t>שאלו</w:t>
      </w:r>
      <w:r w:rsidRPr="008F1B7C">
        <w:rPr>
          <w:rtl/>
        </w:rPr>
        <w:t xml:space="preserve"> </w:t>
      </w:r>
      <w:r w:rsidRPr="008F1B7C">
        <w:rPr>
          <w:rFonts w:hint="cs"/>
          <w:rtl/>
        </w:rPr>
        <w:t>מינין</w:t>
      </w:r>
      <w:r w:rsidRPr="008F1B7C">
        <w:rPr>
          <w:rtl/>
        </w:rPr>
        <w:t xml:space="preserve"> </w:t>
      </w:r>
      <w:r w:rsidRPr="008F1B7C">
        <w:rPr>
          <w:rFonts w:hint="cs"/>
          <w:rtl/>
        </w:rPr>
        <w:t>את</w:t>
      </w:r>
      <w:r w:rsidRPr="008F1B7C">
        <w:rPr>
          <w:rtl/>
        </w:rPr>
        <w:t xml:space="preserve"> </w:t>
      </w:r>
      <w:r w:rsidRPr="008F1B7C">
        <w:rPr>
          <w:rFonts w:hint="cs"/>
          <w:rtl/>
        </w:rPr>
        <w:t>רבן</w:t>
      </w:r>
      <w:r w:rsidRPr="008F1B7C">
        <w:rPr>
          <w:rtl/>
        </w:rPr>
        <w:t xml:space="preserve"> </w:t>
      </w:r>
      <w:r w:rsidRPr="008F1B7C">
        <w:rPr>
          <w:rFonts w:hint="cs"/>
          <w:rtl/>
        </w:rPr>
        <w:t>גמליאל</w:t>
      </w:r>
      <w:r w:rsidRPr="008F1B7C">
        <w:rPr>
          <w:rtl/>
        </w:rPr>
        <w:t xml:space="preserve">: </w:t>
      </w:r>
      <w:r w:rsidRPr="008F1B7C">
        <w:rPr>
          <w:rFonts w:hint="cs"/>
          <w:rtl/>
        </w:rPr>
        <w:t>מניין</w:t>
      </w:r>
      <w:r w:rsidRPr="008F1B7C">
        <w:rPr>
          <w:rtl/>
        </w:rPr>
        <w:t xml:space="preserve"> </w:t>
      </w:r>
      <w:r w:rsidRPr="008F1B7C">
        <w:rPr>
          <w:rFonts w:hint="cs"/>
          <w:rtl/>
        </w:rPr>
        <w:t>שהקדוש</w:t>
      </w:r>
      <w:r w:rsidRPr="008F1B7C">
        <w:rPr>
          <w:rtl/>
        </w:rPr>
        <w:t xml:space="preserve"> </w:t>
      </w:r>
      <w:r w:rsidRPr="008F1B7C">
        <w:rPr>
          <w:rFonts w:hint="cs"/>
          <w:rtl/>
        </w:rPr>
        <w:t>ברוך</w:t>
      </w:r>
      <w:r w:rsidRPr="008F1B7C">
        <w:rPr>
          <w:rtl/>
        </w:rPr>
        <w:t xml:space="preserve"> </w:t>
      </w:r>
      <w:r w:rsidRPr="008F1B7C">
        <w:rPr>
          <w:rFonts w:hint="cs"/>
          <w:rtl/>
        </w:rPr>
        <w:t>הוא</w:t>
      </w:r>
      <w:r w:rsidRPr="008F1B7C">
        <w:rPr>
          <w:rtl/>
        </w:rPr>
        <w:t xml:space="preserve"> </w:t>
      </w:r>
      <w:r w:rsidRPr="008F1B7C">
        <w:rPr>
          <w:rFonts w:hint="cs"/>
          <w:rtl/>
        </w:rPr>
        <w:t>מחייה</w:t>
      </w:r>
      <w:r w:rsidRPr="008F1B7C">
        <w:rPr>
          <w:rtl/>
        </w:rPr>
        <w:t xml:space="preserve"> </w:t>
      </w:r>
      <w:r w:rsidRPr="008F1B7C">
        <w:rPr>
          <w:rFonts w:hint="cs"/>
          <w:rtl/>
        </w:rPr>
        <w:t>מתים</w:t>
      </w:r>
      <w:r w:rsidRPr="008F1B7C">
        <w:rPr>
          <w:rtl/>
        </w:rPr>
        <w:t xml:space="preserve">? </w:t>
      </w:r>
    </w:p>
    <w:p w14:paraId="45C438D0" w14:textId="77777777" w:rsidR="00F63AEE" w:rsidRDefault="00F63AEE" w:rsidP="00F63AEE">
      <w:pPr>
        <w:pStyle w:val="Quote"/>
      </w:pPr>
      <w:r w:rsidRPr="008F1B7C">
        <w:rPr>
          <w:rFonts w:hint="cs"/>
          <w:rtl/>
        </w:rPr>
        <w:t>אמר</w:t>
      </w:r>
      <w:r w:rsidRPr="008F1B7C">
        <w:rPr>
          <w:rtl/>
        </w:rPr>
        <w:t xml:space="preserve"> </w:t>
      </w:r>
      <w:r w:rsidRPr="008F1B7C">
        <w:rPr>
          <w:rFonts w:hint="cs"/>
          <w:rtl/>
        </w:rPr>
        <w:t>להם</w:t>
      </w:r>
      <w:r w:rsidRPr="008F1B7C">
        <w:rPr>
          <w:rtl/>
        </w:rPr>
        <w:t xml:space="preserve"> </w:t>
      </w:r>
      <w:r w:rsidRPr="008F1B7C">
        <w:rPr>
          <w:rFonts w:hint="cs"/>
          <w:rtl/>
        </w:rPr>
        <w:t>מן</w:t>
      </w:r>
      <w:r w:rsidRPr="008F1B7C">
        <w:rPr>
          <w:rtl/>
        </w:rPr>
        <w:t xml:space="preserve"> </w:t>
      </w:r>
      <w:r w:rsidRPr="008F1B7C">
        <w:rPr>
          <w:rFonts w:hint="cs"/>
          <w:rtl/>
        </w:rPr>
        <w:t>התורה</w:t>
      </w:r>
      <w:r w:rsidRPr="008F1B7C">
        <w:rPr>
          <w:rtl/>
        </w:rPr>
        <w:t xml:space="preserve">, </w:t>
      </w:r>
      <w:r w:rsidRPr="008F1B7C">
        <w:rPr>
          <w:rFonts w:hint="cs"/>
          <w:rtl/>
        </w:rPr>
        <w:t>ומן</w:t>
      </w:r>
      <w:r w:rsidRPr="008F1B7C">
        <w:rPr>
          <w:rtl/>
        </w:rPr>
        <w:t xml:space="preserve"> </w:t>
      </w:r>
      <w:r w:rsidRPr="008F1B7C">
        <w:rPr>
          <w:rFonts w:hint="cs"/>
          <w:rtl/>
        </w:rPr>
        <w:t>הנביאים</w:t>
      </w:r>
      <w:r w:rsidRPr="008F1B7C">
        <w:rPr>
          <w:rtl/>
        </w:rPr>
        <w:t xml:space="preserve">, </w:t>
      </w:r>
      <w:r w:rsidRPr="008F1B7C">
        <w:rPr>
          <w:rFonts w:hint="cs"/>
          <w:rtl/>
        </w:rPr>
        <w:t>ומן</w:t>
      </w:r>
      <w:r w:rsidRPr="008F1B7C">
        <w:rPr>
          <w:rtl/>
        </w:rPr>
        <w:t xml:space="preserve"> </w:t>
      </w:r>
      <w:r w:rsidRPr="008F1B7C">
        <w:rPr>
          <w:rFonts w:hint="cs"/>
          <w:rtl/>
        </w:rPr>
        <w:t>הכתובים</w:t>
      </w:r>
      <w:r w:rsidRPr="008F1B7C">
        <w:rPr>
          <w:rtl/>
        </w:rPr>
        <w:t xml:space="preserve">, </w:t>
      </w:r>
      <w:r w:rsidRPr="008F1B7C">
        <w:rPr>
          <w:rFonts w:hint="cs"/>
          <w:rtl/>
        </w:rPr>
        <w:t>ולא</w:t>
      </w:r>
      <w:r w:rsidRPr="008F1B7C">
        <w:rPr>
          <w:rtl/>
        </w:rPr>
        <w:t xml:space="preserve"> </w:t>
      </w:r>
      <w:r w:rsidRPr="008F1B7C">
        <w:rPr>
          <w:rFonts w:hint="cs"/>
          <w:rtl/>
        </w:rPr>
        <w:t>קיבלו</w:t>
      </w:r>
      <w:r w:rsidRPr="008F1B7C">
        <w:rPr>
          <w:rtl/>
        </w:rPr>
        <w:t xml:space="preserve"> </w:t>
      </w:r>
      <w:r w:rsidRPr="008F1B7C">
        <w:rPr>
          <w:rFonts w:hint="cs"/>
          <w:rtl/>
        </w:rPr>
        <w:t>ממנו</w:t>
      </w:r>
      <w:r w:rsidRPr="008F1B7C">
        <w:rPr>
          <w:rtl/>
        </w:rPr>
        <w:t xml:space="preserve">. </w:t>
      </w:r>
    </w:p>
    <w:p w14:paraId="13C465CC" w14:textId="77777777" w:rsidR="00F63AEE" w:rsidRDefault="00F63AEE" w:rsidP="00F63AEE">
      <w:pPr>
        <w:pStyle w:val="Quote"/>
        <w:rPr>
          <w:rtl/>
        </w:rPr>
      </w:pPr>
      <w:r w:rsidRPr="008F1B7C">
        <w:rPr>
          <w:rFonts w:hint="cs"/>
          <w:rtl/>
        </w:rPr>
        <w:t>מן</w:t>
      </w:r>
      <w:r w:rsidRPr="008F1B7C">
        <w:rPr>
          <w:rtl/>
        </w:rPr>
        <w:t xml:space="preserve"> </w:t>
      </w:r>
      <w:r w:rsidRPr="008F1B7C">
        <w:rPr>
          <w:rFonts w:hint="cs"/>
          <w:rtl/>
        </w:rPr>
        <w:t>התורה</w:t>
      </w:r>
      <w:r w:rsidRPr="008F1B7C">
        <w:rPr>
          <w:rtl/>
        </w:rPr>
        <w:t xml:space="preserve"> - </w:t>
      </w:r>
      <w:r w:rsidRPr="008F1B7C">
        <w:rPr>
          <w:rFonts w:hint="cs"/>
          <w:rtl/>
        </w:rPr>
        <w:t>דכתיב</w:t>
      </w:r>
      <w:r w:rsidRPr="008F1B7C">
        <w:rPr>
          <w:rtl/>
        </w:rPr>
        <w:t xml:space="preserve"> </w:t>
      </w:r>
      <w:r w:rsidRPr="008F1B7C">
        <w:rPr>
          <w:rFonts w:hint="cs"/>
          <w:rtl/>
        </w:rPr>
        <w:t>"ויאמר</w:t>
      </w:r>
      <w:r w:rsidRPr="008F1B7C">
        <w:rPr>
          <w:rtl/>
        </w:rPr>
        <w:t xml:space="preserve"> </w:t>
      </w:r>
      <w:r w:rsidRPr="008F1B7C">
        <w:rPr>
          <w:rFonts w:hint="cs"/>
          <w:rtl/>
        </w:rPr>
        <w:t>ה</w:t>
      </w:r>
      <w:r w:rsidRPr="008F1B7C">
        <w:rPr>
          <w:rtl/>
        </w:rPr>
        <w:t xml:space="preserve">' </w:t>
      </w:r>
      <w:r w:rsidRPr="008F1B7C">
        <w:rPr>
          <w:rFonts w:hint="cs"/>
          <w:rtl/>
        </w:rPr>
        <w:t>אל</w:t>
      </w:r>
      <w:r w:rsidRPr="008F1B7C">
        <w:rPr>
          <w:rtl/>
        </w:rPr>
        <w:t xml:space="preserve"> </w:t>
      </w:r>
      <w:r w:rsidRPr="008F1B7C">
        <w:rPr>
          <w:rFonts w:hint="cs"/>
          <w:rtl/>
        </w:rPr>
        <w:t>משה</w:t>
      </w:r>
      <w:r w:rsidRPr="008F1B7C">
        <w:rPr>
          <w:rtl/>
        </w:rPr>
        <w:t xml:space="preserve"> </w:t>
      </w:r>
      <w:r w:rsidRPr="008F1B7C">
        <w:rPr>
          <w:rFonts w:hint="cs"/>
          <w:rtl/>
        </w:rPr>
        <w:t>הנך</w:t>
      </w:r>
      <w:r w:rsidRPr="008F1B7C">
        <w:rPr>
          <w:rtl/>
        </w:rPr>
        <w:t xml:space="preserve"> </w:t>
      </w:r>
      <w:r w:rsidRPr="008F1B7C">
        <w:rPr>
          <w:rFonts w:hint="cs"/>
          <w:rtl/>
        </w:rPr>
        <w:t>שכב</w:t>
      </w:r>
      <w:r w:rsidRPr="008F1B7C">
        <w:rPr>
          <w:rtl/>
        </w:rPr>
        <w:t xml:space="preserve"> </w:t>
      </w:r>
      <w:r w:rsidRPr="008F1B7C">
        <w:rPr>
          <w:rFonts w:hint="cs"/>
          <w:rtl/>
        </w:rPr>
        <w:t>עם</w:t>
      </w:r>
      <w:r w:rsidRPr="008F1B7C">
        <w:rPr>
          <w:rtl/>
        </w:rPr>
        <w:t xml:space="preserve"> </w:t>
      </w:r>
      <w:r w:rsidRPr="008F1B7C">
        <w:rPr>
          <w:rFonts w:hint="cs"/>
          <w:rtl/>
        </w:rPr>
        <w:t>אבתיך</w:t>
      </w:r>
      <w:r w:rsidRPr="008F1B7C">
        <w:rPr>
          <w:rtl/>
        </w:rPr>
        <w:t xml:space="preserve"> </w:t>
      </w:r>
      <w:r w:rsidRPr="008F1B7C">
        <w:rPr>
          <w:rFonts w:hint="cs"/>
          <w:rtl/>
        </w:rPr>
        <w:t>וקם"</w:t>
      </w:r>
    </w:p>
    <w:p w14:paraId="7081FB9A" w14:textId="77777777" w:rsidR="00F63AEE" w:rsidRDefault="00F63AEE" w:rsidP="00F63AEE">
      <w:pPr>
        <w:pStyle w:val="Quote"/>
        <w:rPr>
          <w:rtl/>
        </w:rPr>
      </w:pPr>
      <w:r w:rsidRPr="008F1B7C">
        <w:rPr>
          <w:rFonts w:hint="cs"/>
          <w:rtl/>
        </w:rPr>
        <w:t>אמרו</w:t>
      </w:r>
      <w:r w:rsidRPr="008F1B7C">
        <w:rPr>
          <w:rtl/>
        </w:rPr>
        <w:t xml:space="preserve"> </w:t>
      </w:r>
      <w:r w:rsidRPr="008F1B7C">
        <w:rPr>
          <w:rFonts w:hint="cs"/>
          <w:rtl/>
        </w:rPr>
        <w:t>לו</w:t>
      </w:r>
      <w:r w:rsidRPr="008F1B7C">
        <w:rPr>
          <w:rtl/>
        </w:rPr>
        <w:t xml:space="preserve">: </w:t>
      </w:r>
      <w:r w:rsidRPr="008F1B7C">
        <w:rPr>
          <w:rFonts w:hint="cs"/>
          <w:rtl/>
        </w:rPr>
        <w:t>ודילמא</w:t>
      </w:r>
      <w:r w:rsidRPr="008F1B7C">
        <w:rPr>
          <w:rtl/>
        </w:rPr>
        <w:t xml:space="preserve"> </w:t>
      </w:r>
      <w:r w:rsidRPr="008F1B7C">
        <w:rPr>
          <w:rFonts w:hint="cs"/>
          <w:rtl/>
        </w:rPr>
        <w:t>"וקם</w:t>
      </w:r>
      <w:r w:rsidRPr="008F1B7C">
        <w:rPr>
          <w:rtl/>
        </w:rPr>
        <w:t xml:space="preserve"> </w:t>
      </w:r>
      <w:r w:rsidRPr="008F1B7C">
        <w:rPr>
          <w:rFonts w:hint="cs"/>
          <w:rtl/>
        </w:rPr>
        <w:t>העם</w:t>
      </w:r>
      <w:r w:rsidRPr="008F1B7C">
        <w:rPr>
          <w:rtl/>
        </w:rPr>
        <w:t xml:space="preserve"> </w:t>
      </w:r>
      <w:r w:rsidRPr="008F1B7C">
        <w:rPr>
          <w:rFonts w:hint="cs"/>
          <w:rtl/>
        </w:rPr>
        <w:t>הזה</w:t>
      </w:r>
      <w:r w:rsidRPr="008F1B7C">
        <w:rPr>
          <w:rtl/>
        </w:rPr>
        <w:t xml:space="preserve"> </w:t>
      </w:r>
      <w:r w:rsidRPr="008F1B7C">
        <w:rPr>
          <w:rFonts w:hint="cs"/>
          <w:rtl/>
        </w:rPr>
        <w:t>וזנה</w:t>
      </w:r>
      <w:r w:rsidRPr="008F1B7C">
        <w:rPr>
          <w:rtl/>
        </w:rPr>
        <w:t>!</w:t>
      </w:r>
      <w:r w:rsidRPr="008F1B7C">
        <w:rPr>
          <w:rFonts w:hint="cs"/>
          <w:rtl/>
        </w:rPr>
        <w:t>" [...]</w:t>
      </w:r>
    </w:p>
    <w:p w14:paraId="459E4180" w14:textId="77777777" w:rsidR="00F63AEE" w:rsidRPr="00634F7E" w:rsidRDefault="00F63AEE" w:rsidP="00F63AEE">
      <w:pPr>
        <w:bidi w:val="0"/>
        <w:ind w:left="567"/>
        <w:rPr>
          <w:rFonts w:ascii="Times New Roman" w:hAnsi="Times New Roman" w:cs="Times New Roman"/>
          <w:sz w:val="24"/>
          <w:szCs w:val="24"/>
        </w:rPr>
      </w:pPr>
      <w:r w:rsidRPr="00634F7E">
        <w:rPr>
          <w:rFonts w:ascii="Times New Roman" w:hAnsi="Times New Roman" w:cs="Times New Roman"/>
          <w:sz w:val="24"/>
          <w:szCs w:val="24"/>
        </w:rPr>
        <w:t>Heretics</w:t>
      </w:r>
      <w:r>
        <w:rPr>
          <w:rFonts w:ascii="Times New Roman" w:hAnsi="Times New Roman" w:cs="Times New Roman"/>
          <w:sz w:val="24"/>
          <w:szCs w:val="24"/>
        </w:rPr>
        <w:t xml:space="preserve"> (</w:t>
      </w:r>
      <w:r w:rsidRPr="00634F7E">
        <w:rPr>
          <w:rFonts w:ascii="Times New Roman" w:hAnsi="Times New Roman" w:cs="Times New Roman"/>
          <w:i/>
          <w:iCs/>
          <w:sz w:val="24"/>
          <w:szCs w:val="24"/>
        </w:rPr>
        <w:t>minim</w:t>
      </w:r>
      <w:r>
        <w:rPr>
          <w:rFonts w:ascii="Times New Roman" w:hAnsi="Times New Roman" w:cs="Times New Roman"/>
          <w:sz w:val="24"/>
          <w:szCs w:val="24"/>
        </w:rPr>
        <w:t>)</w:t>
      </w:r>
      <w:r w:rsidRPr="00634F7E">
        <w:rPr>
          <w:rFonts w:ascii="Times New Roman" w:hAnsi="Times New Roman" w:cs="Times New Roman"/>
          <w:sz w:val="24"/>
          <w:szCs w:val="24"/>
        </w:rPr>
        <w:t xml:space="preserve"> asked Rabban Gamaliel: Whence (do we know) that the Holy One, Blessed be He, resurrects the dead?</w:t>
      </w:r>
    </w:p>
    <w:p w14:paraId="63439D65" w14:textId="3011A05B" w:rsidR="00F63AEE" w:rsidRPr="00634F7E" w:rsidRDefault="00F63AEE" w:rsidP="00794F81">
      <w:pPr>
        <w:bidi w:val="0"/>
        <w:ind w:left="567"/>
        <w:rPr>
          <w:rFonts w:ascii="Times New Roman" w:hAnsi="Times New Roman" w:cs="Times New Roman"/>
          <w:sz w:val="24"/>
          <w:szCs w:val="24"/>
        </w:rPr>
      </w:pPr>
      <w:r w:rsidRPr="00634F7E">
        <w:rPr>
          <w:rFonts w:ascii="Times New Roman" w:hAnsi="Times New Roman" w:cs="Times New Roman"/>
          <w:sz w:val="24"/>
          <w:szCs w:val="24"/>
        </w:rPr>
        <w:t xml:space="preserve">He said to them: From the Torah, from the Prophets, and from </w:t>
      </w:r>
      <w:ins w:id="1765" w:author="editor" w:date="2020-08-26T12:37:00Z">
        <w:r w:rsidR="00794F81">
          <w:rPr>
            <w:rFonts w:ascii="Times New Roman" w:hAnsi="Times New Roman" w:cs="Times New Roman"/>
            <w:sz w:val="24"/>
            <w:szCs w:val="24"/>
          </w:rPr>
          <w:t xml:space="preserve">the </w:t>
        </w:r>
      </w:ins>
      <w:r w:rsidRPr="00634F7E">
        <w:rPr>
          <w:rFonts w:ascii="Times New Roman" w:hAnsi="Times New Roman" w:cs="Times New Roman"/>
          <w:sz w:val="24"/>
          <w:szCs w:val="24"/>
        </w:rPr>
        <w:t xml:space="preserve">Writings. But they did not accept </w:t>
      </w:r>
      <w:ins w:id="1766" w:author="editor" w:date="2020-08-26T17:24:00Z">
        <w:r w:rsidR="00794F81">
          <w:rPr>
            <w:rFonts w:ascii="Times New Roman" w:hAnsi="Times New Roman" w:cs="Times New Roman"/>
            <w:sz w:val="24"/>
            <w:szCs w:val="24"/>
          </w:rPr>
          <w:t>[</w:t>
        </w:r>
      </w:ins>
      <w:del w:id="1767" w:author="editor" w:date="2020-08-26T17:24:00Z">
        <w:r w:rsidRPr="00634F7E" w:rsidDel="00794F81">
          <w:rPr>
            <w:rFonts w:ascii="Times New Roman" w:hAnsi="Times New Roman" w:cs="Times New Roman"/>
            <w:sz w:val="24"/>
            <w:szCs w:val="24"/>
          </w:rPr>
          <w:delText xml:space="preserve">(his </w:delText>
        </w:r>
      </w:del>
      <w:r w:rsidRPr="00634F7E">
        <w:rPr>
          <w:rFonts w:ascii="Times New Roman" w:hAnsi="Times New Roman" w:cs="Times New Roman"/>
          <w:sz w:val="24"/>
          <w:szCs w:val="24"/>
        </w:rPr>
        <w:t>proofs</w:t>
      </w:r>
      <w:ins w:id="1768" w:author="editor" w:date="2020-08-26T17:24:00Z">
        <w:r w:rsidR="00794F81">
          <w:rPr>
            <w:rFonts w:ascii="Times New Roman" w:hAnsi="Times New Roman" w:cs="Times New Roman"/>
            <w:sz w:val="24"/>
            <w:szCs w:val="24"/>
          </w:rPr>
          <w:t>]</w:t>
        </w:r>
      </w:ins>
      <w:del w:id="1769" w:author="editor" w:date="2020-08-26T17:24:00Z">
        <w:r w:rsidRPr="00634F7E" w:rsidDel="00794F81">
          <w:rPr>
            <w:rFonts w:ascii="Times New Roman" w:hAnsi="Times New Roman" w:cs="Times New Roman"/>
            <w:sz w:val="24"/>
            <w:szCs w:val="24"/>
          </w:rPr>
          <w:delText>)</w:delText>
        </w:r>
      </w:del>
      <w:r w:rsidRPr="00634F7E">
        <w:rPr>
          <w:rFonts w:ascii="Times New Roman" w:hAnsi="Times New Roman" w:cs="Times New Roman"/>
          <w:sz w:val="24"/>
          <w:szCs w:val="24"/>
        </w:rPr>
        <w:t xml:space="preserve"> from him.</w:t>
      </w:r>
    </w:p>
    <w:p w14:paraId="33FA19FD" w14:textId="2F418F56" w:rsidR="00F63AEE" w:rsidRPr="00634F7E" w:rsidRDefault="00794F81" w:rsidP="00F63AEE">
      <w:pPr>
        <w:bidi w:val="0"/>
        <w:ind w:left="567"/>
        <w:rPr>
          <w:rFonts w:ascii="Times New Roman" w:hAnsi="Times New Roman" w:cs="Times New Roman"/>
          <w:sz w:val="24"/>
          <w:szCs w:val="24"/>
        </w:rPr>
      </w:pPr>
      <w:ins w:id="1770" w:author="editor" w:date="2020-08-26T17:24:00Z">
        <w:r>
          <w:rPr>
            <w:rFonts w:ascii="Times New Roman" w:hAnsi="Times New Roman" w:cs="Times New Roman"/>
            <w:sz w:val="24"/>
            <w:szCs w:val="24"/>
          </w:rPr>
          <w:t>[</w:t>
        </w:r>
      </w:ins>
      <w:del w:id="1771" w:author="editor" w:date="2020-08-26T17:24:00Z">
        <w:r w:rsidR="00F63AEE" w:rsidRPr="00634F7E" w:rsidDel="00794F81">
          <w:rPr>
            <w:rFonts w:ascii="Times New Roman" w:hAnsi="Times New Roman" w:cs="Times New Roman"/>
            <w:sz w:val="24"/>
            <w:szCs w:val="24"/>
          </w:rPr>
          <w:delText>(</w:delText>
        </w:r>
      </w:del>
      <w:r w:rsidR="00F63AEE" w:rsidRPr="00634F7E">
        <w:rPr>
          <w:rFonts w:ascii="Times New Roman" w:hAnsi="Times New Roman" w:cs="Times New Roman"/>
          <w:sz w:val="24"/>
          <w:szCs w:val="24"/>
        </w:rPr>
        <w:t>He said</w:t>
      </w:r>
      <w:del w:id="1772" w:author="editor" w:date="2020-08-26T17:24:00Z">
        <w:r w:rsidR="00F63AEE" w:rsidRPr="00634F7E" w:rsidDel="00794F81">
          <w:rPr>
            <w:rFonts w:ascii="Times New Roman" w:hAnsi="Times New Roman" w:cs="Times New Roman"/>
            <w:sz w:val="24"/>
            <w:szCs w:val="24"/>
          </w:rPr>
          <w:delText>)</w:delText>
        </w:r>
      </w:del>
      <w:r w:rsidR="00F63AEE" w:rsidRPr="00634F7E">
        <w:rPr>
          <w:rFonts w:ascii="Times New Roman" w:hAnsi="Times New Roman" w:cs="Times New Roman"/>
          <w:sz w:val="24"/>
          <w:szCs w:val="24"/>
        </w:rPr>
        <w:t>:</w:t>
      </w:r>
      <w:ins w:id="1773" w:author="editor" w:date="2020-08-26T17:24:00Z">
        <w:r>
          <w:rPr>
            <w:rFonts w:ascii="Times New Roman" w:hAnsi="Times New Roman" w:cs="Times New Roman"/>
            <w:sz w:val="24"/>
            <w:szCs w:val="24"/>
          </w:rPr>
          <w:t>]</w:t>
        </w:r>
      </w:ins>
      <w:r w:rsidR="00F63AEE" w:rsidRPr="00634F7E">
        <w:rPr>
          <w:rFonts w:ascii="Times New Roman" w:hAnsi="Times New Roman" w:cs="Times New Roman"/>
          <w:sz w:val="24"/>
          <w:szCs w:val="24"/>
        </w:rPr>
        <w:t xml:space="preserve"> From the Torah – for it is written: “and God said to Moses: Behold, you are soon to lie with your fathers and will arise.”</w:t>
      </w:r>
    </w:p>
    <w:p w14:paraId="1CC3C0C6" w14:textId="76FFAD3F" w:rsidR="00F63AEE" w:rsidRPr="00634F7E" w:rsidRDefault="00F63AEE" w:rsidP="00F63AEE">
      <w:pPr>
        <w:bidi w:val="0"/>
        <w:ind w:left="567"/>
        <w:rPr>
          <w:rFonts w:ascii="Times New Roman" w:hAnsi="Times New Roman" w:cs="Times New Roman"/>
          <w:sz w:val="24"/>
          <w:szCs w:val="24"/>
        </w:rPr>
      </w:pPr>
      <w:r w:rsidRPr="00634F7E">
        <w:rPr>
          <w:rFonts w:ascii="Times New Roman" w:hAnsi="Times New Roman" w:cs="Times New Roman"/>
          <w:sz w:val="24"/>
          <w:szCs w:val="24"/>
        </w:rPr>
        <w:lastRenderedPageBreak/>
        <w:t xml:space="preserve">They said to him: and maybe </w:t>
      </w:r>
      <w:ins w:id="1774" w:author="editor" w:date="2020-08-26T17:24:00Z">
        <w:r w:rsidR="00794F81">
          <w:rPr>
            <w:rFonts w:ascii="Times New Roman" w:hAnsi="Times New Roman" w:cs="Times New Roman"/>
            <w:sz w:val="24"/>
            <w:szCs w:val="24"/>
          </w:rPr>
          <w:t>[</w:t>
        </w:r>
      </w:ins>
      <w:del w:id="1775" w:author="editor" w:date="2020-08-26T17:24:00Z">
        <w:r w:rsidRPr="00634F7E" w:rsidDel="00794F81">
          <w:rPr>
            <w:rFonts w:ascii="Times New Roman" w:hAnsi="Times New Roman" w:cs="Times New Roman"/>
            <w:sz w:val="24"/>
            <w:szCs w:val="24"/>
          </w:rPr>
          <w:delText>(</w:delText>
        </w:r>
      </w:del>
      <w:r w:rsidRPr="00634F7E">
        <w:rPr>
          <w:rFonts w:ascii="Times New Roman" w:hAnsi="Times New Roman" w:cs="Times New Roman"/>
          <w:sz w:val="24"/>
          <w:szCs w:val="24"/>
        </w:rPr>
        <w:t>it should be read</w:t>
      </w:r>
      <w:ins w:id="1776" w:author="editor" w:date="2020-08-26T17:24:00Z">
        <w:r w:rsidR="00794F81">
          <w:rPr>
            <w:rFonts w:ascii="Times New Roman" w:hAnsi="Times New Roman" w:cs="Times New Roman"/>
            <w:sz w:val="24"/>
            <w:szCs w:val="24"/>
          </w:rPr>
          <w:t>]</w:t>
        </w:r>
      </w:ins>
      <w:del w:id="1777" w:author="editor" w:date="2020-08-26T17:24:00Z">
        <w:r w:rsidRPr="00634F7E" w:rsidDel="00794F81">
          <w:rPr>
            <w:rFonts w:ascii="Times New Roman" w:hAnsi="Times New Roman" w:cs="Times New Roman"/>
            <w:sz w:val="24"/>
            <w:szCs w:val="24"/>
          </w:rPr>
          <w:delText>)</w:delText>
        </w:r>
      </w:del>
      <w:r w:rsidRPr="00634F7E">
        <w:rPr>
          <w:rFonts w:ascii="Times New Roman" w:hAnsi="Times New Roman" w:cs="Times New Roman"/>
          <w:sz w:val="24"/>
          <w:szCs w:val="24"/>
        </w:rPr>
        <w:t>: “And will arise this people and whore”! […]</w:t>
      </w:r>
    </w:p>
    <w:p w14:paraId="1CC738CF" w14:textId="77777777" w:rsidR="00F63AEE" w:rsidRPr="00634F7E" w:rsidRDefault="00F63AEE" w:rsidP="00F63AEE">
      <w:pPr>
        <w:pStyle w:val="Quote"/>
        <w:rPr>
          <w:rFonts w:cs="Times New Roman"/>
          <w:szCs w:val="24"/>
          <w:rtl/>
        </w:rPr>
      </w:pPr>
    </w:p>
    <w:p w14:paraId="21DB1E9D" w14:textId="74E18B74" w:rsidR="00F63AEE" w:rsidRPr="008F1B7C" w:rsidRDefault="00F63AEE" w:rsidP="00794F81">
      <w:pPr>
        <w:pStyle w:val="NoSpacing"/>
        <w:bidi w:val="0"/>
        <w:rPr>
          <w:rtl/>
        </w:rPr>
      </w:pPr>
      <w:r>
        <w:t xml:space="preserve">Rabban Gamaliel </w:t>
      </w:r>
      <w:del w:id="1778" w:author="editor" w:date="2020-08-26T17:24:00Z">
        <w:r w:rsidDel="00794F81">
          <w:delText xml:space="preserve">uses </w:delText>
        </w:r>
      </w:del>
      <w:ins w:id="1779" w:author="editor" w:date="2020-08-26T17:24:00Z">
        <w:r w:rsidR="00794F81">
          <w:t>employs</w:t>
        </w:r>
        <w:r w:rsidR="00794F81">
          <w:t xml:space="preserve"> </w:t>
        </w:r>
      </w:ins>
      <w:r>
        <w:t xml:space="preserve">a non-literal reading </w:t>
      </w:r>
      <w:del w:id="1780" w:author="editor" w:date="2020-08-26T17:24:00Z">
        <w:r w:rsidDel="00794F81">
          <w:delText xml:space="preserve">in order </w:delText>
        </w:r>
      </w:del>
      <w:r>
        <w:t>to prove to the heretics that resurrection does indeed appear in the Torah. Yet the heretics, rightly, reject his reading and suggest that the verse should be r</w:t>
      </w:r>
      <w:r w:rsidR="00EB5F25">
        <w:t>ead in the more straight</w:t>
      </w:r>
      <w:r>
        <w:t>forward way.</w:t>
      </w:r>
      <w:r>
        <w:rPr>
          <w:rStyle w:val="FootnoteReference"/>
        </w:rPr>
        <w:footnoteReference w:id="112"/>
      </w:r>
    </w:p>
    <w:p w14:paraId="6E323676" w14:textId="366C7CF8" w:rsidR="00F63AEE" w:rsidRDefault="00F63AEE" w:rsidP="00794F81">
      <w:pPr>
        <w:pStyle w:val="NoSpacing"/>
        <w:bidi w:val="0"/>
      </w:pPr>
      <w:r>
        <w:t xml:space="preserve">It would seem </w:t>
      </w:r>
      <w:del w:id="1783" w:author="editor" w:date="2020-08-26T17:25:00Z">
        <w:r w:rsidDel="00794F81">
          <w:delText xml:space="preserve">therefore </w:delText>
        </w:r>
      </w:del>
      <w:r>
        <w:t xml:space="preserve">that in this case Issi b. Yehuda does not address a true syntactical problem, </w:t>
      </w:r>
      <w:del w:id="1784" w:author="editor" w:date="2020-08-26T17:25:00Z">
        <w:r w:rsidDel="00794F81">
          <w:delText xml:space="preserve">rather </w:delText>
        </w:r>
      </w:del>
      <w:ins w:id="1785" w:author="editor" w:date="2020-08-26T17:25:00Z">
        <w:r w:rsidR="00794F81">
          <w:t>but instead</w:t>
        </w:r>
        <w:r w:rsidR="00794F81">
          <w:t xml:space="preserve"> </w:t>
        </w:r>
      </w:ins>
      <w:del w:id="1786" w:author="editor" w:date="2020-08-26T17:25:00Z">
        <w:r w:rsidDel="00794F81">
          <w:delText xml:space="preserve">he </w:delText>
        </w:r>
      </w:del>
      <w:r>
        <w:t xml:space="preserve">wishes to take advantage of the </w:t>
      </w:r>
      <w:del w:id="1787" w:author="editor" w:date="2020-08-26T17:28:00Z">
        <w:r w:rsidDel="00794F81">
          <w:delText xml:space="preserve">fact </w:delText>
        </w:r>
      </w:del>
      <w:ins w:id="1788" w:author="editor" w:date="2020-08-26T17:28:00Z">
        <w:r w:rsidR="00794F81">
          <w:t>existence of</w:t>
        </w:r>
      </w:ins>
      <w:del w:id="1789" w:author="editor" w:date="2020-08-26T17:28:00Z">
        <w:r w:rsidDel="00794F81">
          <w:delText>that</w:delText>
        </w:r>
      </w:del>
      <w:r>
        <w:t xml:space="preserve"> </w:t>
      </w:r>
      <w:del w:id="1790" w:author="editor" w:date="2020-08-26T17:25:00Z">
        <w:r w:rsidDel="00794F81">
          <w:delText xml:space="preserve">there exist </w:delText>
        </w:r>
      </w:del>
      <w:r>
        <w:t xml:space="preserve">verses without </w:t>
      </w:r>
      <w:r w:rsidRPr="00FE00E3">
        <w:rPr>
          <w:i/>
          <w:iCs/>
        </w:rPr>
        <w:t>hekhre‘a</w:t>
      </w:r>
      <w:r>
        <w:t xml:space="preserve">, which he has just enumerated, in order to find a </w:t>
      </w:r>
      <w:del w:id="1791" w:author="editor" w:date="2020-08-26T17:28:00Z">
        <w:r w:rsidDel="00794F81">
          <w:delText>suppor</w:delText>
        </w:r>
        <w:r w:rsidR="002F61D7" w:rsidDel="00794F81">
          <w:delText xml:space="preserve">t </w:delText>
        </w:r>
      </w:del>
      <w:ins w:id="1792" w:author="editor" w:date="2020-08-26T17:28:00Z">
        <w:r w:rsidR="00794F81">
          <w:t>proof</w:t>
        </w:r>
        <w:r w:rsidR="00794F81">
          <w:t xml:space="preserve"> </w:t>
        </w:r>
      </w:ins>
      <w:r w:rsidR="002F61D7">
        <w:t>for resurrection in the Torah</w:t>
      </w:r>
      <w:r>
        <w:t xml:space="preserve">. For the non-literal reading to make grammatical sense it is necessary to regard the word </w:t>
      </w:r>
      <w:r>
        <w:rPr>
          <w:rFonts w:hint="cs"/>
          <w:rtl/>
        </w:rPr>
        <w:t>וקם</w:t>
      </w:r>
      <w:r>
        <w:t xml:space="preserve"> (</w:t>
      </w:r>
      <w:r w:rsidR="002F61D7">
        <w:t>“</w:t>
      </w:r>
      <w:r>
        <w:t>and will arise</w:t>
      </w:r>
      <w:r w:rsidR="002F61D7">
        <w:t>”</w:t>
      </w:r>
      <w:r>
        <w:t>) as a shared word, a mesozeugma. This, however, does not pose a difficulty</w:t>
      </w:r>
      <w:ins w:id="1793" w:author="editor" w:date="2020-08-26T17:29:00Z">
        <w:r w:rsidR="00794F81">
          <w:t xml:space="preserve">; </w:t>
        </w:r>
      </w:ins>
      <w:del w:id="1794" w:author="editor" w:date="2020-08-26T17:29:00Z">
        <w:r w:rsidDel="00794F81">
          <w:delText xml:space="preserve">, as </w:delText>
        </w:r>
      </w:del>
      <w:r>
        <w:t xml:space="preserve">some of the previous verses </w:t>
      </w:r>
      <w:del w:id="1795" w:author="editor" w:date="2020-08-26T17:29:00Z">
        <w:r w:rsidDel="00794F81">
          <w:delText xml:space="preserve">used </w:delText>
        </w:r>
      </w:del>
      <w:ins w:id="1796" w:author="editor" w:date="2020-08-26T17:29:00Z">
        <w:r w:rsidR="00794F81">
          <w:t>identified</w:t>
        </w:r>
        <w:r w:rsidR="00794F81">
          <w:t xml:space="preserve"> </w:t>
        </w:r>
      </w:ins>
      <w:r>
        <w:t>by Issi b. Yehuda</w:t>
      </w:r>
      <w:del w:id="1797" w:author="editor" w:date="2020-08-26T17:29:00Z">
        <w:r w:rsidDel="00794F81">
          <w:delText>,</w:delText>
        </w:r>
      </w:del>
      <w:r>
        <w:t xml:space="preserve"> also made a use of a shared word as part of one of the two possible readings. In fact, Issi b. Yehuda does not argue that reading C, comprised of readings A + B, is the sole correct reading, but only that, in light of the previous examples, it is at the very least possible</w:t>
      </w:r>
      <w:del w:id="1798" w:author="editor" w:date="2020-08-26T17:29:00Z">
        <w:r w:rsidDel="00794F81">
          <w:delText>,</w:delText>
        </w:r>
      </w:del>
      <w:r>
        <w:t xml:space="preserve"> and cannot be rejected </w:t>
      </w:r>
      <w:del w:id="1799" w:author="editor" w:date="2020-08-26T17:29:00Z">
        <w:r w:rsidDel="00794F81">
          <w:delText>offhandedly</w:delText>
        </w:r>
      </w:del>
      <w:ins w:id="1800" w:author="editor" w:date="2020-08-26T17:29:00Z">
        <w:r w:rsidR="00794F81">
          <w:t>out of hand</w:t>
        </w:r>
      </w:ins>
      <w:r>
        <w:t>.</w:t>
      </w:r>
    </w:p>
    <w:p w14:paraId="17604D5F" w14:textId="762F67B6" w:rsidR="00F63AEE" w:rsidRPr="00FE00E3" w:rsidRDefault="00F63AEE" w:rsidP="00794F81">
      <w:pPr>
        <w:pStyle w:val="NoSpacing"/>
        <w:bidi w:val="0"/>
        <w:rPr>
          <w:rtl/>
        </w:rPr>
      </w:pPr>
      <w:r>
        <w:t xml:space="preserve">Moreover, </w:t>
      </w:r>
      <w:del w:id="1801" w:author="editor" w:date="2020-08-26T17:29:00Z">
        <w:r w:rsidDel="00794F81">
          <w:delText xml:space="preserve">it would seem that </w:delText>
        </w:r>
      </w:del>
      <w:r>
        <w:t xml:space="preserve">it is </w:t>
      </w:r>
      <w:del w:id="1802" w:author="editor" w:date="2020-08-26T17:29:00Z">
        <w:r w:rsidDel="00794F81">
          <w:delText>not at all accidental</w:delText>
        </w:r>
      </w:del>
      <w:ins w:id="1803" w:author="editor" w:date="2020-08-26T17:29:00Z">
        <w:r w:rsidR="00794F81">
          <w:t>no accident</w:t>
        </w:r>
      </w:ins>
      <w:r>
        <w:t xml:space="preserve"> that the list of “words without </w:t>
      </w:r>
      <w:r w:rsidRPr="00FE00E3">
        <w:rPr>
          <w:i/>
          <w:iCs/>
        </w:rPr>
        <w:t>hekhre‘a</w:t>
      </w:r>
      <w:r>
        <w:t xml:space="preserve">” ends with this very example. At first blush it might </w:t>
      </w:r>
      <w:del w:id="1804" w:author="editor" w:date="2020-08-26T17:30:00Z">
        <w:r w:rsidDel="00794F81">
          <w:delText xml:space="preserve">seem </w:delText>
        </w:r>
      </w:del>
      <w:ins w:id="1805" w:author="editor" w:date="2020-08-26T17:30:00Z">
        <w:r w:rsidR="00794F81">
          <w:t>appear</w:t>
        </w:r>
        <w:r w:rsidR="00794F81">
          <w:t xml:space="preserve"> </w:t>
        </w:r>
      </w:ins>
      <w:r>
        <w:t>that this is due to the fact that the list follows the Pentateuch</w:t>
      </w:r>
      <w:ins w:id="1806" w:author="editor" w:date="2020-08-26T17:30:00Z">
        <w:r w:rsidR="00794F81">
          <w:t>al</w:t>
        </w:r>
      </w:ins>
      <w:r>
        <w:t xml:space="preserve"> order, ending </w:t>
      </w:r>
      <w:del w:id="1807" w:author="editor" w:date="2020-08-26T17:30:00Z">
        <w:r w:rsidDel="00794F81">
          <w:delText xml:space="preserve">in </w:delText>
        </w:r>
      </w:del>
      <w:ins w:id="1808" w:author="editor" w:date="2020-08-26T17:30:00Z">
        <w:r w:rsidR="00794F81">
          <w:t>with</w:t>
        </w:r>
        <w:r w:rsidR="00794F81">
          <w:t xml:space="preserve"> </w:t>
        </w:r>
      </w:ins>
      <w:r>
        <w:t xml:space="preserve">a verse from Deuteronomy. </w:t>
      </w:r>
      <w:del w:id="1809" w:author="editor" w:date="2020-08-26T17:30:00Z">
        <w:r w:rsidDel="00794F81">
          <w:delText xml:space="preserve"> Yet</w:delText>
        </w:r>
      </w:del>
      <w:ins w:id="1810" w:author="editor" w:date="2020-08-26T17:30:00Z">
        <w:r w:rsidR="00794F81">
          <w:t>However,</w:t>
        </w:r>
      </w:ins>
      <w:r>
        <w:t xml:space="preserve"> in light of what we have seen, it is </w:t>
      </w:r>
      <w:del w:id="1811" w:author="editor" w:date="2020-08-26T17:30:00Z">
        <w:r w:rsidDel="00794F81">
          <w:delText xml:space="preserve">rather </w:delText>
        </w:r>
      </w:del>
      <w:ins w:id="1812" w:author="editor" w:date="2020-08-26T17:30:00Z">
        <w:r w:rsidR="00794F81">
          <w:t>more</w:t>
        </w:r>
        <w:r w:rsidR="00794F81">
          <w:t xml:space="preserve"> </w:t>
        </w:r>
      </w:ins>
      <w:r>
        <w:t xml:space="preserve">likely that this verse is in fact the very purpose for the </w:t>
      </w:r>
      <w:del w:id="1813" w:author="editor" w:date="2020-08-26T17:30:00Z">
        <w:r w:rsidDel="00794F81">
          <w:delText xml:space="preserve">construction </w:delText>
        </w:r>
      </w:del>
      <w:ins w:id="1814" w:author="editor" w:date="2020-08-26T17:30:00Z">
        <w:r w:rsidR="00794F81">
          <w:t>composition</w:t>
        </w:r>
        <w:r w:rsidR="00794F81">
          <w:t xml:space="preserve"> </w:t>
        </w:r>
      </w:ins>
      <w:r>
        <w:t xml:space="preserve">of </w:t>
      </w:r>
      <w:del w:id="1815" w:author="editor" w:date="2020-08-26T17:30:00Z">
        <w:r w:rsidDel="00794F81">
          <w:delText xml:space="preserve">the </w:delText>
        </w:r>
      </w:del>
      <w:ins w:id="1816" w:author="editor" w:date="2020-08-26T17:30:00Z">
        <w:r w:rsidR="00794F81">
          <w:t>this</w:t>
        </w:r>
        <w:r w:rsidR="00794F81">
          <w:t xml:space="preserve"> </w:t>
        </w:r>
      </w:ins>
      <w:r>
        <w:t>lis</w:t>
      </w:r>
      <w:ins w:id="1817" w:author="editor" w:date="2020-08-26T17:30:00Z">
        <w:r w:rsidR="00794F81">
          <w:t>t;</w:t>
        </w:r>
      </w:ins>
      <w:del w:id="1818" w:author="editor" w:date="2020-08-26T17:30:00Z">
        <w:r w:rsidDel="00794F81">
          <w:delText>t –</w:delText>
        </w:r>
      </w:del>
      <w:r>
        <w:t xml:space="preserve"> the previous examples, based on real </w:t>
      </w:r>
      <w:ins w:id="1819" w:author="editor" w:date="2020-08-26T17:30:00Z">
        <w:r w:rsidR="00794F81">
          <w:t xml:space="preserve">exegetical </w:t>
        </w:r>
      </w:ins>
      <w:del w:id="1820" w:author="editor" w:date="2020-08-26T17:30:00Z">
        <w:r w:rsidDel="00794F81">
          <w:delText>doubts</w:delText>
        </w:r>
      </w:del>
      <w:ins w:id="1821" w:author="editor" w:date="2020-08-26T17:30:00Z">
        <w:r w:rsidR="00794F81">
          <w:t>difficulties</w:t>
        </w:r>
      </w:ins>
      <w:r>
        <w:t xml:space="preserve">, are supposed to lend support and credibility to the reading which </w:t>
      </w:r>
      <w:del w:id="1822" w:author="editor" w:date="2020-08-26T17:30:00Z">
        <w:r w:rsidDel="00794F81">
          <w:delText xml:space="preserve">derives </w:delText>
        </w:r>
      </w:del>
      <w:ins w:id="1823" w:author="editor" w:date="2020-08-26T17:30:00Z">
        <w:r w:rsidR="00794F81">
          <w:t>provides a</w:t>
        </w:r>
        <w:r w:rsidR="00794F81">
          <w:t xml:space="preserve"> </w:t>
        </w:r>
      </w:ins>
      <w:r>
        <w:t>proof for resurrection from the Torah.</w:t>
      </w:r>
    </w:p>
    <w:p w14:paraId="6484FCC4" w14:textId="77777777" w:rsidR="00F63AEE" w:rsidRPr="008F1B7C" w:rsidRDefault="00F63AEE" w:rsidP="00F63AEE">
      <w:pPr>
        <w:pStyle w:val="NoSpacing"/>
        <w:rPr>
          <w:rtl/>
        </w:rPr>
      </w:pPr>
    </w:p>
    <w:p w14:paraId="5CE1E170" w14:textId="1F311270" w:rsidR="00F63AEE" w:rsidRDefault="00F63AEE" w:rsidP="00794F81">
      <w:pPr>
        <w:pStyle w:val="NoSpacing"/>
        <w:bidi w:val="0"/>
      </w:pPr>
      <w:r>
        <w:t xml:space="preserve">In sum, the expression “words without </w:t>
      </w:r>
      <w:r w:rsidRPr="00FE00E3">
        <w:rPr>
          <w:i/>
          <w:iCs/>
        </w:rPr>
        <w:t>hekhre‘a</w:t>
      </w:r>
      <w:r>
        <w:t xml:space="preserve">” should be understood as referring to verses which contain an </w:t>
      </w:r>
      <w:ins w:id="1824" w:author="editor" w:date="2020-08-26T17:31:00Z">
        <w:r w:rsidR="00794F81">
          <w:t xml:space="preserve">unresolvable </w:t>
        </w:r>
      </w:ins>
      <w:r>
        <w:t xml:space="preserve">ambiguity </w:t>
      </w:r>
      <w:del w:id="1825" w:author="editor" w:date="2020-08-26T17:30:00Z">
        <w:r w:rsidDel="00794F81">
          <w:delText xml:space="preserve">concerning </w:delText>
        </w:r>
      </w:del>
      <w:ins w:id="1826" w:author="editor" w:date="2020-08-26T17:30:00Z">
        <w:r w:rsidR="00794F81">
          <w:t>regarding</w:t>
        </w:r>
        <w:r w:rsidR="00794F81">
          <w:t xml:space="preserve"> </w:t>
        </w:r>
      </w:ins>
      <w:r>
        <w:t>punctuation</w:t>
      </w:r>
      <w:del w:id="1827" w:author="editor" w:date="2020-08-26T17:31:00Z">
        <w:r w:rsidDel="00794F81">
          <w:delText>, which cannot be decided</w:delText>
        </w:r>
      </w:del>
      <w:r>
        <w:t xml:space="preserve">, </w:t>
      </w:r>
      <w:ins w:id="1828" w:author="editor" w:date="2020-08-26T17:31:00Z">
        <w:r w:rsidR="00794F81">
          <w:t xml:space="preserve">that is, </w:t>
        </w:r>
      </w:ins>
      <w:r>
        <w:t xml:space="preserve">whether a word is to be read with what precedes it or with what follows. This </w:t>
      </w:r>
      <w:del w:id="1829" w:author="editor" w:date="2020-08-26T17:31:00Z">
        <w:r w:rsidDel="00794F81">
          <w:delText xml:space="preserve">also </w:delText>
        </w:r>
      </w:del>
      <w:r>
        <w:t xml:space="preserve">concurs with </w:t>
      </w:r>
      <w:del w:id="1830" w:author="editor" w:date="2020-08-26T17:31:00Z">
        <w:r w:rsidDel="00794F81">
          <w:delText>the way</w:delText>
        </w:r>
      </w:del>
      <w:ins w:id="1831" w:author="editor" w:date="2020-08-26T17:31:00Z">
        <w:r w:rsidR="00794F81">
          <w:t>how</w:t>
        </w:r>
      </w:ins>
      <w:r>
        <w:t xml:space="preserve"> the midrash presents the two readings</w:t>
      </w:r>
      <w:del w:id="1832" w:author="editor" w:date="2020-08-26T17:31:00Z">
        <w:r w:rsidDel="00794F81">
          <w:delText xml:space="preserve"> –</w:delText>
        </w:r>
      </w:del>
      <w:r>
        <w:t xml:space="preserve"> as two equally valid possibilities (the second of which is introduced by “or” [</w:t>
      </w:r>
      <w:r>
        <w:rPr>
          <w:rFonts w:hint="cs"/>
          <w:rtl/>
        </w:rPr>
        <w:t>או</w:t>
      </w:r>
      <w:r>
        <w:t xml:space="preserve">]). In some </w:t>
      </w:r>
      <w:del w:id="1833" w:author="editor" w:date="2020-08-26T17:31:00Z">
        <w:r w:rsidDel="00794F81">
          <w:delText xml:space="preserve">of the </w:delText>
        </w:r>
      </w:del>
      <w:r>
        <w:t>cases</w:t>
      </w:r>
      <w:ins w:id="1834" w:author="editor" w:date="2020-08-26T17:31:00Z">
        <w:r w:rsidR="00794F81">
          <w:t>,</w:t>
        </w:r>
      </w:ins>
      <w:r>
        <w:t xml:space="preserve"> one of the readings demands that we treat the middle word as a mesozeugma which should be read twice. This interpretation stands in contrast to the approach of</w:t>
      </w:r>
      <w:commentRangeStart w:id="1835"/>
      <w:r>
        <w:t xml:space="preserve"> </w:t>
      </w:r>
      <w:r w:rsidR="00D22AA7">
        <w:t xml:space="preserve">David </w:t>
      </w:r>
      <w:r>
        <w:t xml:space="preserve">Daube and </w:t>
      </w:r>
      <w:r>
        <w:lastRenderedPageBreak/>
        <w:t xml:space="preserve">Yohanan Breuer who argue that the expression does not </w:t>
      </w:r>
      <w:del w:id="1836" w:author="editor" w:date="2020-08-26T17:32:00Z">
        <w:r w:rsidDel="00794F81">
          <w:delText xml:space="preserve">designate </w:delText>
        </w:r>
      </w:del>
      <w:ins w:id="1837" w:author="editor" w:date="2020-08-26T17:32:00Z">
        <w:r w:rsidR="00794F81">
          <w:t>indicate</w:t>
        </w:r>
        <w:r w:rsidR="00794F81">
          <w:t xml:space="preserve"> </w:t>
        </w:r>
      </w:ins>
      <w:r>
        <w:t xml:space="preserve">a doubt but rather </w:t>
      </w:r>
      <w:r w:rsidRPr="00ED6CBC">
        <w:rPr>
          <w:i/>
          <w:iCs/>
        </w:rPr>
        <w:t>one single reading</w:t>
      </w:r>
      <w:r>
        <w:t xml:space="preserve"> </w:t>
      </w:r>
      <w:del w:id="1838" w:author="editor" w:date="2020-08-26T17:32:00Z">
        <w:r w:rsidDel="00794F81">
          <w:delText xml:space="preserve">which </w:delText>
        </w:r>
      </w:del>
      <w:ins w:id="1839" w:author="editor" w:date="2020-08-26T17:32:00Z">
        <w:r w:rsidR="00794F81">
          <w:t>that</w:t>
        </w:r>
        <w:r w:rsidR="00794F81">
          <w:t xml:space="preserve"> </w:t>
        </w:r>
      </w:ins>
      <w:r>
        <w:t>contains a shared word.</w:t>
      </w:r>
      <w:commentRangeEnd w:id="1835"/>
      <w:r w:rsidR="00794F81">
        <w:rPr>
          <w:rStyle w:val="CommentReference"/>
          <w:rFonts w:ascii="Calibri" w:eastAsia="Calibri" w:hAnsi="Calibri"/>
        </w:rPr>
        <w:commentReference w:id="1835"/>
      </w:r>
    </w:p>
    <w:p w14:paraId="609277A7" w14:textId="50BECDD5" w:rsidR="00F63AEE" w:rsidRPr="008F1B7C" w:rsidRDefault="00F63AEE" w:rsidP="00794F81">
      <w:pPr>
        <w:pStyle w:val="NoSpacing"/>
        <w:bidi w:val="0"/>
        <w:rPr>
          <w:sz w:val="20"/>
          <w:szCs w:val="20"/>
          <w:rtl/>
        </w:rPr>
      </w:pPr>
      <w:r>
        <w:t xml:space="preserve">In five of the six cases (including the one </w:t>
      </w:r>
      <w:del w:id="1840" w:author="editor" w:date="2020-08-26T17:33:00Z">
        <w:r w:rsidDel="00794F81">
          <w:delText xml:space="preserve">added </w:delText>
        </w:r>
      </w:del>
      <w:ins w:id="1841" w:author="editor" w:date="2020-08-26T17:33:00Z">
        <w:r w:rsidR="00794F81">
          <w:t>proposed</w:t>
        </w:r>
        <w:r w:rsidR="00794F81">
          <w:t xml:space="preserve"> </w:t>
        </w:r>
      </w:ins>
      <w:r>
        <w:t xml:space="preserve">by R. Tanhuma) there is a real </w:t>
      </w:r>
      <w:del w:id="1842" w:author="editor" w:date="2020-08-26T17:33:00Z">
        <w:r w:rsidDel="00794F81">
          <w:delText xml:space="preserve">doubt </w:delText>
        </w:r>
      </w:del>
      <w:ins w:id="1843" w:author="editor" w:date="2020-08-26T17:33:00Z">
        <w:r w:rsidR="00794F81">
          <w:t>exegetical difficulty</w:t>
        </w:r>
        <w:r w:rsidR="00794F81">
          <w:t xml:space="preserve"> </w:t>
        </w:r>
      </w:ins>
      <w:r>
        <w:t>which is</w:t>
      </w:r>
      <w:ins w:id="1844" w:author="editor" w:date="2020-08-26T17:34:00Z">
        <w:r w:rsidR="00794F81">
          <w:t xml:space="preserve"> also</w:t>
        </w:r>
      </w:ins>
      <w:r>
        <w:t xml:space="preserve"> reflected </w:t>
      </w:r>
      <w:del w:id="1845" w:author="editor" w:date="2020-08-26T17:33:00Z">
        <w:r w:rsidDel="00794F81">
          <w:delText xml:space="preserve">also </w:delText>
        </w:r>
      </w:del>
      <w:r>
        <w:t xml:space="preserve">in the readings </w:t>
      </w:r>
      <w:del w:id="1846" w:author="editor" w:date="2020-08-26T17:34:00Z">
        <w:r w:rsidDel="00794F81">
          <w:delText xml:space="preserve">suggested </w:delText>
        </w:r>
      </w:del>
      <w:ins w:id="1847" w:author="editor" w:date="2020-08-26T17:34:00Z">
        <w:r w:rsidR="00794F81">
          <w:t>proposed</w:t>
        </w:r>
        <w:r w:rsidR="00794F81">
          <w:t xml:space="preserve"> </w:t>
        </w:r>
      </w:ins>
      <w:r>
        <w:t>by the ancient translations and midrashim. In the third (</w:t>
      </w:r>
      <w:r>
        <w:rPr>
          <w:rFonts w:hint="cs"/>
          <w:rtl/>
        </w:rPr>
        <w:t>מחר</w:t>
      </w:r>
      <w:r>
        <w:t>), fourth (</w:t>
      </w:r>
      <w:r>
        <w:rPr>
          <w:rFonts w:hint="cs"/>
          <w:rtl/>
        </w:rPr>
        <w:t>משוקדים</w:t>
      </w:r>
      <w:r>
        <w:t>) and sixth (</w:t>
      </w:r>
      <w:r>
        <w:rPr>
          <w:rFonts w:hint="cs"/>
          <w:rtl/>
        </w:rPr>
        <w:t>כשמעם</w:t>
      </w:r>
      <w:r>
        <w:t>) cases</w:t>
      </w:r>
      <w:ins w:id="1848" w:author="editor" w:date="2020-08-26T17:34:00Z">
        <w:r w:rsidR="00794F81">
          <w:t>,</w:t>
        </w:r>
      </w:ins>
      <w:r>
        <w:t xml:space="preserve"> the two punctuation options are </w:t>
      </w:r>
      <w:ins w:id="1849" w:author="editor" w:date="2020-08-26T17:34:00Z">
        <w:r w:rsidR="00794F81">
          <w:t xml:space="preserve">equally </w:t>
        </w:r>
      </w:ins>
      <w:del w:id="1850" w:author="editor" w:date="2020-08-26T17:34:00Z">
        <w:r w:rsidDel="00794F81">
          <w:delText>grammatically self-standing</w:delText>
        </w:r>
      </w:del>
      <w:ins w:id="1851" w:author="editor" w:date="2020-08-26T17:34:00Z">
        <w:r w:rsidR="00794F81">
          <w:t xml:space="preserve">plausible </w:t>
        </w:r>
        <w:r w:rsidR="00794F81">
          <w:t>grammatically</w:t>
        </w:r>
      </w:ins>
      <w:r>
        <w:t xml:space="preserve">. In the second case, the word </w:t>
      </w:r>
      <w:r>
        <w:rPr>
          <w:rFonts w:hint="cs"/>
          <w:rtl/>
        </w:rPr>
        <w:t>ארור</w:t>
      </w:r>
      <w:r>
        <w:t xml:space="preserve"> (cursed) needs to be read twice in order for the second reading to be grammatical. In the first case, on the other hand, there is no grammatical </w:t>
      </w:r>
      <w:del w:id="1852" w:author="editor" w:date="2020-08-26T17:35:00Z">
        <w:r w:rsidDel="00794F81">
          <w:delText xml:space="preserve">need </w:delText>
        </w:r>
      </w:del>
      <w:ins w:id="1853" w:author="editor" w:date="2020-08-26T17:35:00Z">
        <w:r w:rsidR="00794F81">
          <w:t>imperative</w:t>
        </w:r>
        <w:r w:rsidR="00794F81">
          <w:t xml:space="preserve"> </w:t>
        </w:r>
      </w:ins>
      <w:r>
        <w:t xml:space="preserve">to duplicate the word </w:t>
      </w:r>
      <w:r w:rsidRPr="0088684A">
        <w:rPr>
          <w:i/>
          <w:iCs/>
        </w:rPr>
        <w:t>se’et</w:t>
      </w:r>
      <w:r>
        <w:t xml:space="preserve"> in the second reading</w:t>
      </w:r>
      <w:ins w:id="1854" w:author="editor" w:date="2020-08-26T17:35:00Z">
        <w:r w:rsidR="00794F81">
          <w:t>,</w:t>
        </w:r>
      </w:ins>
      <w:del w:id="1855" w:author="editor" w:date="2020-08-26T17:35:00Z">
        <w:r w:rsidDel="00794F81">
          <w:delText xml:space="preserve"> –</w:delText>
        </w:r>
      </w:del>
      <w:r>
        <w:t xml:space="preserve"> </w:t>
      </w:r>
      <w:del w:id="1856" w:author="editor" w:date="2020-08-26T17:35:00Z">
        <w:r w:rsidDel="00794F81">
          <w:delText xml:space="preserve">yet </w:delText>
        </w:r>
      </w:del>
      <w:ins w:id="1857" w:author="editor" w:date="2020-08-26T17:35:00Z">
        <w:r w:rsidR="00794F81">
          <w:t>but nevertheless</w:t>
        </w:r>
        <w:r w:rsidR="00794F81">
          <w:t xml:space="preserve"> </w:t>
        </w:r>
      </w:ins>
      <w:r>
        <w:t>the word is implied elliptically in the second condition (</w:t>
      </w:r>
      <w:r w:rsidRPr="008F1B7C">
        <w:rPr>
          <w:rFonts w:hint="cs"/>
          <w:rtl/>
        </w:rPr>
        <w:t xml:space="preserve">ואם לא תיטיב [שאת] </w:t>
      </w:r>
      <w:r w:rsidRPr="008F1B7C">
        <w:rPr>
          <w:rtl/>
        </w:rPr>
        <w:t>–</w:t>
      </w:r>
      <w:r w:rsidRPr="008F1B7C">
        <w:rPr>
          <w:rFonts w:hint="cs"/>
          <w:rtl/>
        </w:rPr>
        <w:t xml:space="preserve"> לפתח חטאת רובץ</w:t>
      </w:r>
      <w:r>
        <w:t xml:space="preserve">). Finally, I argued that the fifth case does not reflect a true syntactical ambiguity concerning punctuation, but rather takes advantage of the existence of such ambiguities in order to grant legitimization to a reading </w:t>
      </w:r>
      <w:del w:id="1858" w:author="editor" w:date="2020-08-26T17:35:00Z">
        <w:r w:rsidDel="00794F81">
          <w:delText xml:space="preserve">which </w:delText>
        </w:r>
      </w:del>
      <w:ins w:id="1859" w:author="editor" w:date="2020-08-26T17:35:00Z">
        <w:r w:rsidR="00794F81">
          <w:t>that</w:t>
        </w:r>
        <w:r w:rsidR="00794F81">
          <w:t xml:space="preserve"> </w:t>
        </w:r>
      </w:ins>
      <w:r>
        <w:t xml:space="preserve">proves resurrection from the Torah. </w:t>
      </w:r>
      <w:ins w:id="1860" w:author="editor" w:date="2020-08-26T17:35:00Z">
        <w:r w:rsidR="00794F81">
          <w:t>As mentioned, t</w:t>
        </w:r>
      </w:ins>
      <w:del w:id="1861" w:author="editor" w:date="2020-08-26T17:35:00Z">
        <w:r w:rsidDel="00794F81">
          <w:delText>T</w:delText>
        </w:r>
      </w:del>
      <w:r>
        <w:t xml:space="preserve">his </w:t>
      </w:r>
      <w:del w:id="1862" w:author="editor" w:date="2020-08-26T17:35:00Z">
        <w:r w:rsidDel="00794F81">
          <w:delText xml:space="preserve">indeed </w:delText>
        </w:r>
      </w:del>
      <w:del w:id="1863" w:author="editor" w:date="2020-08-26T17:36:00Z">
        <w:r w:rsidDel="00794F81">
          <w:delText>might</w:delText>
        </w:r>
      </w:del>
      <w:ins w:id="1864" w:author="editor" w:date="2020-08-26T17:36:00Z">
        <w:r w:rsidR="00794F81">
          <w:t>may</w:t>
        </w:r>
      </w:ins>
      <w:r>
        <w:t xml:space="preserve"> be </w:t>
      </w:r>
      <w:del w:id="1865" w:author="editor" w:date="2020-08-26T17:36:00Z">
        <w:r w:rsidDel="00794F81">
          <w:delText xml:space="preserve">an </w:delText>
        </w:r>
      </w:del>
      <w:ins w:id="1866" w:author="editor" w:date="2020-08-26T17:36:00Z">
        <w:r w:rsidR="00794F81">
          <w:t>the</w:t>
        </w:r>
        <w:r w:rsidR="00794F81">
          <w:t xml:space="preserve"> </w:t>
        </w:r>
      </w:ins>
      <w:r>
        <w:t xml:space="preserve">implicit motivation for </w:t>
      </w:r>
      <w:del w:id="1867" w:author="editor" w:date="2020-08-26T17:35:00Z">
        <w:r w:rsidDel="00794F81">
          <w:delText xml:space="preserve">compiling </w:delText>
        </w:r>
      </w:del>
      <w:ins w:id="1868" w:author="editor" w:date="2020-08-26T17:35:00Z">
        <w:r w:rsidR="00794F81">
          <w:t>the compilation of</w:t>
        </w:r>
        <w:r w:rsidR="00794F81">
          <w:t xml:space="preserve"> </w:t>
        </w:r>
      </w:ins>
      <w:r>
        <w:t xml:space="preserve">this list. </w:t>
      </w:r>
    </w:p>
    <w:p w14:paraId="6E052612" w14:textId="77777777" w:rsidR="00DD73C0" w:rsidRDefault="00DD73C0" w:rsidP="00DD73C0">
      <w:pPr>
        <w:pStyle w:val="NoSpacing"/>
        <w:bidi w:val="0"/>
      </w:pPr>
    </w:p>
    <w:p w14:paraId="569269AA" w14:textId="77777777" w:rsidR="00AC1F9C" w:rsidRDefault="00AC1F9C" w:rsidP="00AC1F9C">
      <w:pPr>
        <w:pStyle w:val="Heading3"/>
      </w:pPr>
      <w:r>
        <w:t>3.3 Conclusion</w:t>
      </w:r>
    </w:p>
    <w:p w14:paraId="49EC729A" w14:textId="43E0BC3C" w:rsidR="00F63AEE" w:rsidRPr="00015F89" w:rsidRDefault="00DD73C0" w:rsidP="00794F81">
      <w:pPr>
        <w:pStyle w:val="NoSpacing"/>
        <w:bidi w:val="0"/>
      </w:pPr>
      <w:r>
        <w:t>To conclude, i</w:t>
      </w:r>
      <w:r w:rsidR="00F63AEE">
        <w:t xml:space="preserve">n this part I have discussed how Nicanor and Issi b. Yehuda, two scholars of the second century CE, dealt with cases in which a word or words </w:t>
      </w:r>
      <w:ins w:id="1869" w:author="editor" w:date="2020-08-26T17:36:00Z">
        <w:r w:rsidR="00794F81">
          <w:t xml:space="preserve">in a sentence </w:t>
        </w:r>
      </w:ins>
      <w:r w:rsidR="00F63AEE">
        <w:t>could be read either with the preceding or the following phrase. As we have seen, both scholars believe</w:t>
      </w:r>
      <w:ins w:id="1870" w:author="editor" w:date="2020-08-26T17:36:00Z">
        <w:r w:rsidR="00794F81">
          <w:t>d</w:t>
        </w:r>
      </w:ins>
      <w:r w:rsidR="00F63AEE">
        <w:t xml:space="preserve"> that in some cases it not possible to decide between the two readings. It would seem that the expression </w:t>
      </w:r>
      <w:r w:rsidR="00F63AEE">
        <w:rPr>
          <w:rFonts w:hint="cs"/>
          <w:rtl/>
        </w:rPr>
        <w:t xml:space="preserve">דברים שאין להם הכרע </w:t>
      </w:r>
      <w:r w:rsidR="00F63AEE">
        <w:t xml:space="preserve"> (“words without </w:t>
      </w:r>
      <w:r w:rsidR="00F63AEE" w:rsidRPr="00B318F1">
        <w:rPr>
          <w:i/>
          <w:iCs/>
        </w:rPr>
        <w:t>hekhre‘a</w:t>
      </w:r>
      <w:r w:rsidR="00F63AEE">
        <w:t xml:space="preserve">”) is equivalent to </w:t>
      </w:r>
      <w:r w:rsidR="00F63AEE" w:rsidRPr="00456067">
        <w:t>ἑκατέρωσε δύναται προσδίδοσθαι</w:t>
      </w:r>
      <w:r w:rsidR="00F63AEE">
        <w:t>: both indicate that the two punctuation</w:t>
      </w:r>
      <w:ins w:id="1871" w:author="editor" w:date="2020-08-26T17:36:00Z">
        <w:r w:rsidR="00794F81">
          <w:t xml:space="preserve"> </w:t>
        </w:r>
      </w:ins>
      <w:del w:id="1872" w:author="editor" w:date="2020-08-26T17:36:00Z">
        <w:r w:rsidR="00F63AEE" w:rsidDel="00794F81">
          <w:delText>-</w:delText>
        </w:r>
      </w:del>
      <w:r w:rsidR="00F63AEE">
        <w:t xml:space="preserve">options are </w:t>
      </w:r>
      <w:ins w:id="1873" w:author="editor" w:date="2020-08-26T17:36:00Z">
        <w:r w:rsidR="00794F81">
          <w:t xml:space="preserve">equally plausible </w:t>
        </w:r>
      </w:ins>
      <w:r w:rsidR="00F63AEE">
        <w:t>grammatically</w:t>
      </w:r>
      <w:del w:id="1874" w:author="editor" w:date="2020-08-26T17:36:00Z">
        <w:r w:rsidR="00F63AEE" w:rsidDel="00794F81">
          <w:delText xml:space="preserve"> equal</w:delText>
        </w:r>
      </w:del>
      <w:r w:rsidR="00F63AEE">
        <w:t xml:space="preserve">, and </w:t>
      </w:r>
      <w:del w:id="1875" w:author="editor" w:date="2020-08-26T17:36:00Z">
        <w:r w:rsidR="00F63AEE" w:rsidDel="00794F81">
          <w:delText xml:space="preserve">therefore </w:delText>
        </w:r>
      </w:del>
      <w:r w:rsidR="00F63AEE">
        <w:t xml:space="preserve">it is </w:t>
      </w:r>
      <w:ins w:id="1876" w:author="editor" w:date="2020-08-26T17:36:00Z">
        <w:r w:rsidR="00794F81">
          <w:t xml:space="preserve">therefore </w:t>
        </w:r>
      </w:ins>
      <w:r w:rsidR="00F63AEE">
        <w:t xml:space="preserve">preferable to present the reader with both readings without </w:t>
      </w:r>
      <w:del w:id="1877" w:author="editor" w:date="2020-08-26T17:37:00Z">
        <w:r w:rsidR="00F63AEE" w:rsidDel="00794F81">
          <w:delText xml:space="preserve">preferring </w:delText>
        </w:r>
      </w:del>
      <w:ins w:id="1878" w:author="editor" w:date="2020-08-26T17:37:00Z">
        <w:r w:rsidR="00794F81">
          <w:t>advocating</w:t>
        </w:r>
        <w:r w:rsidR="00794F81">
          <w:t xml:space="preserve"> </w:t>
        </w:r>
      </w:ins>
      <w:r w:rsidR="00F63AEE">
        <w:t>one over the other.</w:t>
      </w:r>
    </w:p>
    <w:p w14:paraId="0EF5619A" w14:textId="1FA2200B" w:rsidR="00F63AEE" w:rsidRPr="00456067" w:rsidRDefault="00F63AEE" w:rsidP="00794F81">
      <w:pPr>
        <w:pStyle w:val="NoSpacing"/>
        <w:bidi w:val="0"/>
        <w:rPr>
          <w:rtl/>
        </w:rPr>
      </w:pPr>
      <w:r>
        <w:t xml:space="preserve">As noted above, Daube is the only scholar </w:t>
      </w:r>
      <w:r w:rsidR="002F61D7">
        <w:t>who</w:t>
      </w:r>
      <w:r>
        <w:t xml:space="preserve"> sought </w:t>
      </w:r>
      <w:del w:id="1879" w:author="editor" w:date="2020-08-26T17:37:00Z">
        <w:r w:rsidDel="00794F81">
          <w:delText xml:space="preserve">for </w:delText>
        </w:r>
      </w:del>
      <w:r>
        <w:t xml:space="preserve">parallels to “words without </w:t>
      </w:r>
      <w:r w:rsidRPr="00B318F1">
        <w:rPr>
          <w:i/>
          <w:iCs/>
        </w:rPr>
        <w:t>hekhre‘a</w:t>
      </w:r>
      <w:r>
        <w:t xml:space="preserve">” in Greco-Roman literature by comparing it to </w:t>
      </w:r>
      <w:r w:rsidRPr="008F1B7C">
        <w:t>ἀπὸ κοινοῦ</w:t>
      </w:r>
      <w:r w:rsidR="00D22AA7">
        <w:t xml:space="preserve"> (“shared word”)</w:t>
      </w:r>
      <w:r>
        <w:t xml:space="preserve">. </w:t>
      </w:r>
      <w:del w:id="1880" w:author="editor" w:date="2020-08-26T17:37:00Z">
        <w:r w:rsidDel="00794F81">
          <w:delText xml:space="preserve"> </w:delText>
        </w:r>
      </w:del>
      <w:r>
        <w:t>In his conclusion, he points to several differences between the rabbis and the Greco-Roman grammarians:</w:t>
      </w:r>
      <w:r>
        <w:rPr>
          <w:rStyle w:val="FootnoteReference"/>
        </w:rPr>
        <w:footnoteReference w:id="113"/>
      </w:r>
    </w:p>
    <w:p w14:paraId="76AE1ABF" w14:textId="29B3FC19" w:rsidR="00F63AEE" w:rsidRPr="008F1B7C" w:rsidRDefault="00F63AEE" w:rsidP="00F63AEE">
      <w:pPr>
        <w:bidi w:val="0"/>
        <w:ind w:left="567" w:right="509"/>
        <w:rPr>
          <w:rFonts w:ascii="Times New Roman" w:hAnsi="Times New Roman"/>
          <w:sz w:val="24"/>
        </w:rPr>
      </w:pPr>
      <w:r w:rsidRPr="008F1B7C">
        <w:rPr>
          <w:rFonts w:ascii="Times New Roman" w:hAnsi="Times New Roman"/>
          <w:sz w:val="24"/>
        </w:rPr>
        <w:t xml:space="preserve">In the first place, whereas in the Greek and Latin ones, from the formal point of view, the word in question readily </w:t>
      </w:r>
      <w:r w:rsidRPr="007A0A1D">
        <w:rPr>
          <w:rFonts w:ascii="Times New Roman" w:hAnsi="Times New Roman"/>
          <w:sz w:val="24"/>
        </w:rPr>
        <w:t>goes with either what precedes it, in the majority</w:t>
      </w:r>
      <w:r w:rsidRPr="008F1B7C">
        <w:rPr>
          <w:rFonts w:ascii="Times New Roman" w:hAnsi="Times New Roman"/>
          <w:sz w:val="24"/>
        </w:rPr>
        <w:t xml:space="preserve"> of the Rabbinic cases, only one division accords with good grammar. […] In the second place, with the probable exception of the sophists, a Greek or Latin grammarian would </w:t>
      </w:r>
      <w:r w:rsidRPr="008F1B7C">
        <w:rPr>
          <w:rFonts w:ascii="Times New Roman" w:hAnsi="Times New Roman"/>
          <w:sz w:val="24"/>
        </w:rPr>
        <w:lastRenderedPageBreak/>
        <w:t>norma</w:t>
      </w:r>
      <w:ins w:id="1881" w:author="editor" w:date="2020-08-26T17:37:00Z">
        <w:r w:rsidR="00794F81">
          <w:rPr>
            <w:rFonts w:ascii="Times New Roman" w:hAnsi="Times New Roman"/>
            <w:sz w:val="24"/>
          </w:rPr>
          <w:t>l</w:t>
        </w:r>
      </w:ins>
      <w:r w:rsidRPr="008F1B7C">
        <w:rPr>
          <w:rFonts w:ascii="Times New Roman" w:hAnsi="Times New Roman"/>
          <w:sz w:val="24"/>
        </w:rPr>
        <w:t xml:space="preserve">ly plump for one of the two alternatives. He would argue either for </w:t>
      </w:r>
      <w:r w:rsidRPr="008F1B7C">
        <w:rPr>
          <w:rFonts w:ascii="Times New Roman" w:hAnsi="Times New Roman"/>
          <w:i/>
          <w:iCs/>
          <w:sz w:val="24"/>
        </w:rPr>
        <w:t>statuam auream – hastam tenentem</w:t>
      </w:r>
      <w:r w:rsidRPr="008F1B7C">
        <w:rPr>
          <w:rFonts w:ascii="Times New Roman" w:hAnsi="Times New Roman"/>
          <w:sz w:val="24"/>
        </w:rPr>
        <w:t xml:space="preserve"> or for </w:t>
      </w:r>
      <w:r w:rsidRPr="008F1B7C">
        <w:rPr>
          <w:rFonts w:ascii="Times New Roman" w:hAnsi="Times New Roman"/>
          <w:i/>
          <w:iCs/>
          <w:sz w:val="24"/>
        </w:rPr>
        <w:t>statuam – auream hastam tenetem</w:t>
      </w:r>
      <w:r w:rsidRPr="008F1B7C">
        <w:rPr>
          <w:rFonts w:ascii="Times New Roman" w:hAnsi="Times New Roman"/>
          <w:sz w:val="24"/>
        </w:rPr>
        <w:t xml:space="preserve">. The Rabbis in the half a dozen cases without </w:t>
      </w:r>
      <w:r w:rsidRPr="008F1B7C">
        <w:rPr>
          <w:rFonts w:ascii="Times New Roman" w:hAnsi="Times New Roman"/>
          <w:i/>
          <w:iCs/>
          <w:sz w:val="24"/>
        </w:rPr>
        <w:t>hekhreaʽ</w:t>
      </w:r>
      <w:r w:rsidRPr="008F1B7C">
        <w:rPr>
          <w:rFonts w:ascii="Times New Roman" w:hAnsi="Times New Roman"/>
          <w:sz w:val="24"/>
        </w:rPr>
        <w:t xml:space="preserve"> connect the word both with the preceding and with the following clauses at the same time. […] None of the familiar Greek or Latin ἀπὸ κοινοῦ constructions are as extreme as the Rabbinic figure of absence of </w:t>
      </w:r>
      <w:r w:rsidRPr="008F1B7C">
        <w:rPr>
          <w:rFonts w:ascii="Times New Roman" w:hAnsi="Times New Roman"/>
          <w:i/>
          <w:iCs/>
          <w:sz w:val="24"/>
        </w:rPr>
        <w:t>hekhreaʽ</w:t>
      </w:r>
      <w:r w:rsidRPr="008F1B7C">
        <w:rPr>
          <w:rFonts w:ascii="Times New Roman" w:hAnsi="Times New Roman"/>
          <w:sz w:val="24"/>
        </w:rPr>
        <w:t>.</w:t>
      </w:r>
    </w:p>
    <w:p w14:paraId="10450E5F" w14:textId="77777777" w:rsidR="00F63AEE" w:rsidRPr="008F1B7C" w:rsidRDefault="00F63AEE" w:rsidP="00F63AEE">
      <w:pPr>
        <w:rPr>
          <w:rtl/>
        </w:rPr>
      </w:pPr>
    </w:p>
    <w:p w14:paraId="44450517" w14:textId="58EC297E" w:rsidR="00F63AEE" w:rsidRPr="00803971" w:rsidRDefault="00F63AEE" w:rsidP="00794F81">
      <w:pPr>
        <w:pStyle w:val="NoSpacing"/>
        <w:bidi w:val="0"/>
      </w:pPr>
      <w:r>
        <w:t>In light of our findings</w:t>
      </w:r>
      <w:ins w:id="1882" w:author="editor" w:date="2020-08-26T17:37:00Z">
        <w:r w:rsidR="00794F81">
          <w:t>,</w:t>
        </w:r>
      </w:ins>
      <w:r>
        <w:t xml:space="preserve"> it is possible to question Daube’s conclusions from both the Rabbinic and the Greek side. First, Daube argues that</w:t>
      </w:r>
      <w:ins w:id="1883" w:author="editor" w:date="2020-08-26T17:37:00Z">
        <w:r w:rsidR="00794F81">
          <w:t>,</w:t>
        </w:r>
      </w:ins>
      <w:r>
        <w:t xml:space="preserve"> except for the Sophists</w:t>
      </w:r>
      <w:ins w:id="1884" w:author="editor" w:date="2020-08-26T17:37:00Z">
        <w:r w:rsidR="00794F81">
          <w:t>,</w:t>
        </w:r>
      </w:ins>
      <w:r>
        <w:t xml:space="preserve"> the Greek and Roman grammarians almost always </w:t>
      </w:r>
      <w:del w:id="1885" w:author="editor" w:date="2020-08-26T17:38:00Z">
        <w:r w:rsidDel="00794F81">
          <w:delText xml:space="preserve">preferred to </w:delText>
        </w:r>
      </w:del>
      <w:r>
        <w:t>decide</w:t>
      </w:r>
      <w:ins w:id="1886" w:author="editor" w:date="2020-08-26T17:38:00Z">
        <w:r w:rsidR="00794F81">
          <w:t>d</w:t>
        </w:r>
      </w:ins>
      <w:r>
        <w:t xml:space="preserve"> in favor of one of the readings. Yet, as we have seen, Nicanor often does not decide which is the correct reading</w:t>
      </w:r>
      <w:ins w:id="1887" w:author="editor" w:date="2020-08-26T17:38:00Z">
        <w:r w:rsidR="00794F81">
          <w:t>,</w:t>
        </w:r>
      </w:ins>
      <w:r>
        <w:t xml:space="preserve"> but </w:t>
      </w:r>
      <w:del w:id="1888" w:author="editor" w:date="2020-08-26T17:38:00Z">
        <w:r w:rsidDel="00794F81">
          <w:delText xml:space="preserve">rather </w:delText>
        </w:r>
      </w:del>
      <w:r>
        <w:t>is</w:t>
      </w:r>
      <w:ins w:id="1889" w:author="editor" w:date="2020-08-26T17:38:00Z">
        <w:r w:rsidR="00794F81">
          <w:t xml:space="preserve"> instead</w:t>
        </w:r>
      </w:ins>
      <w:r>
        <w:t xml:space="preserve"> content with noting the fact that both reading are grammatically possible.</w:t>
      </w:r>
    </w:p>
    <w:p w14:paraId="26E10E23" w14:textId="26B47854" w:rsidR="00F63AEE" w:rsidRDefault="00F63AEE" w:rsidP="00794F81">
      <w:pPr>
        <w:pStyle w:val="NoSpacing"/>
        <w:bidi w:val="0"/>
      </w:pPr>
      <w:r>
        <w:t xml:space="preserve">In addition, Daube’s equation of “words without </w:t>
      </w:r>
      <w:r w:rsidRPr="00B318F1">
        <w:rPr>
          <w:i/>
          <w:iCs/>
        </w:rPr>
        <w:t>hekhre‘a</w:t>
      </w:r>
      <w:r>
        <w:t>” with</w:t>
      </w:r>
      <w:ins w:id="1890" w:author="editor" w:date="2020-08-26T17:38:00Z">
        <w:r w:rsidR="00794F81">
          <w:t xml:space="preserve"> the</w:t>
        </w:r>
      </w:ins>
      <w:r>
        <w:t xml:space="preserve"> </w:t>
      </w:r>
      <w:r w:rsidRPr="008F1B7C">
        <w:t>ἀπὸ κοινοῦ</w:t>
      </w:r>
      <w:r w:rsidR="007A0A1D">
        <w:t xml:space="preserve"> construction</w:t>
      </w:r>
      <w:r>
        <w:t xml:space="preserve"> and his </w:t>
      </w:r>
      <w:del w:id="1891" w:author="editor" w:date="2020-08-26T17:38:00Z">
        <w:r w:rsidDel="00794F81">
          <w:delText xml:space="preserve">consequent </w:delText>
        </w:r>
      </w:del>
      <w:ins w:id="1892" w:author="editor" w:date="2020-08-26T17:38:00Z">
        <w:r w:rsidR="00794F81">
          <w:t>subsequent</w:t>
        </w:r>
        <w:r w:rsidR="00794F81">
          <w:t xml:space="preserve"> </w:t>
        </w:r>
      </w:ins>
      <w:r>
        <w:t xml:space="preserve">argument that the rabbis read the verses </w:t>
      </w:r>
      <w:del w:id="1893" w:author="editor" w:date="2020-08-26T17:38:00Z">
        <w:r w:rsidDel="00794F81">
          <w:delText xml:space="preserve">counter </w:delText>
        </w:r>
      </w:del>
      <w:ins w:id="1894" w:author="editor" w:date="2020-08-26T17:38:00Z">
        <w:r w:rsidR="00794F81">
          <w:t>in opposition</w:t>
        </w:r>
        <w:r w:rsidR="00794F81">
          <w:t xml:space="preserve"> </w:t>
        </w:r>
      </w:ins>
      <w:r>
        <w:t>to the rules of grammar</w:t>
      </w:r>
      <w:ins w:id="1895" w:author="editor" w:date="2020-08-26T17:38:00Z">
        <w:r w:rsidR="00794F81">
          <w:t xml:space="preserve"> </w:t>
        </w:r>
      </w:ins>
      <w:del w:id="1896" w:author="editor" w:date="2020-08-26T17:38:00Z">
        <w:r w:rsidDel="00794F81">
          <w:delText xml:space="preserve"> – </w:delText>
        </w:r>
      </w:del>
      <w:r>
        <w:t xml:space="preserve">should be rejected. As I have shown at great length, “words without </w:t>
      </w:r>
      <w:r w:rsidRPr="00B318F1">
        <w:rPr>
          <w:i/>
          <w:iCs/>
        </w:rPr>
        <w:t>hekhre‘a</w:t>
      </w:r>
      <w:r>
        <w:t>” represent</w:t>
      </w:r>
      <w:ins w:id="1897" w:author="editor" w:date="2020-08-26T17:38:00Z">
        <w:r w:rsidR="00794F81">
          <w:t xml:space="preserve">s </w:t>
        </w:r>
      </w:ins>
      <w:del w:id="1898" w:author="editor" w:date="2020-08-26T17:38:00Z">
        <w:r w:rsidDel="00794F81">
          <w:delText xml:space="preserve"> </w:delText>
        </w:r>
      </w:del>
      <w:r>
        <w:t xml:space="preserve">a true doubt between two readings, both of which are </w:t>
      </w:r>
      <w:r w:rsidR="002F61D7">
        <w:t>syntactically</w:t>
      </w:r>
      <w:r>
        <w:t xml:space="preserve"> valid.</w:t>
      </w:r>
      <w:r>
        <w:rPr>
          <w:rStyle w:val="FootnoteReference"/>
        </w:rPr>
        <w:footnoteReference w:id="114"/>
      </w:r>
    </w:p>
    <w:p w14:paraId="22E812D5" w14:textId="613708C2" w:rsidR="00F63AEE" w:rsidRPr="002E0C50" w:rsidRDefault="00F63AEE" w:rsidP="00794F81">
      <w:pPr>
        <w:pStyle w:val="NoSpacing"/>
        <w:bidi w:val="0"/>
      </w:pPr>
      <w:r>
        <w:t xml:space="preserve">Yet even though most of Daube’s conclusions are problematic, he was </w:t>
      </w:r>
      <w:r w:rsidR="004617A3">
        <w:t xml:space="preserve">nonetheless </w:t>
      </w:r>
      <w:r>
        <w:t xml:space="preserve">correct in comparing Issi b. Yehuda’s approach to that of the problems of </w:t>
      </w:r>
      <w:r w:rsidR="00D22AA7" w:rsidRPr="00D22AA7">
        <w:rPr>
          <w:i/>
          <w:iCs/>
        </w:rPr>
        <w:t>synthesis</w:t>
      </w:r>
      <w:r w:rsidR="00D22AA7">
        <w:t xml:space="preserve"> and </w:t>
      </w:r>
      <w:r w:rsidR="00D22AA7" w:rsidRPr="00D22AA7">
        <w:rPr>
          <w:i/>
          <w:iCs/>
        </w:rPr>
        <w:t>diairesis</w:t>
      </w:r>
      <w:r>
        <w:t xml:space="preserve"> in the Gr</w:t>
      </w:r>
      <w:del w:id="1899" w:author="editor" w:date="2020-08-26T17:39:00Z">
        <w:r w:rsidR="004617A3" w:rsidDel="00794F81">
          <w:delText>a</w:delText>
        </w:r>
      </w:del>
      <w:r>
        <w:t>eco-Roman literature. The most precise parallel</w:t>
      </w:r>
      <w:ins w:id="1900" w:author="editor" w:date="2020-08-26T17:39:00Z">
        <w:r w:rsidR="00794F81">
          <w:t xml:space="preserve">, though, </w:t>
        </w:r>
      </w:ins>
      <w:del w:id="1901" w:author="editor" w:date="2020-08-26T17:39:00Z">
        <w:r w:rsidDel="00794F81">
          <w:delText xml:space="preserve"> though </w:delText>
        </w:r>
      </w:del>
      <w:r>
        <w:t xml:space="preserve">is not to be found in theoretical writings such as those of Aristotle and Quintilian, but rather in the concrete and systematic commentaries of Nicanor, Issi b. Yehuda’s older contemporary. </w:t>
      </w:r>
    </w:p>
    <w:p w14:paraId="3C273F1C" w14:textId="33624754" w:rsidR="00F63AEE" w:rsidRPr="00B318F1" w:rsidRDefault="00F63AEE" w:rsidP="00794F81">
      <w:pPr>
        <w:pStyle w:val="NoSpacing"/>
        <w:bidi w:val="0"/>
      </w:pPr>
      <w:r>
        <w:t>This is a rare</w:t>
      </w:r>
      <w:r w:rsidR="00813597">
        <w:t xml:space="preserve"> case in which it is possible t</w:t>
      </w:r>
      <w:r>
        <w:t xml:space="preserve">o identify by name a Jewish and </w:t>
      </w:r>
      <w:ins w:id="1902" w:author="editor" w:date="2020-08-26T17:39:00Z">
        <w:r w:rsidR="00794F81">
          <w:t xml:space="preserve">a </w:t>
        </w:r>
      </w:ins>
      <w:r>
        <w:t xml:space="preserve">Greek scholar </w:t>
      </w:r>
      <w:del w:id="1903" w:author="editor" w:date="2020-08-26T17:39:00Z">
        <w:r w:rsidDel="00794F81">
          <w:delText xml:space="preserve">of </w:delText>
        </w:r>
      </w:del>
      <w:ins w:id="1904" w:author="editor" w:date="2020-08-26T17:39:00Z">
        <w:r w:rsidR="00794F81">
          <w:t>living in</w:t>
        </w:r>
        <w:r w:rsidR="00794F81">
          <w:t xml:space="preserve"> </w:t>
        </w:r>
      </w:ins>
      <w:r>
        <w:t xml:space="preserve">exactly the same period who dealt with the same type of syntactical problems. This does </w:t>
      </w:r>
      <w:r w:rsidRPr="00B318F1">
        <w:rPr>
          <w:i/>
          <w:iCs/>
        </w:rPr>
        <w:t>not</w:t>
      </w:r>
      <w:r>
        <w:t xml:space="preserve"> prove that there was necessarily any direct interaction between </w:t>
      </w:r>
      <w:del w:id="1905" w:author="editor" w:date="2020-08-26T17:39:00Z">
        <w:r w:rsidDel="00794F81">
          <w:delText xml:space="preserve">these </w:delText>
        </w:r>
      </w:del>
      <w:ins w:id="1906" w:author="editor" w:date="2020-08-26T17:39:00Z">
        <w:r w:rsidR="00794F81">
          <w:t>the</w:t>
        </w:r>
        <w:r w:rsidR="00794F81">
          <w:t xml:space="preserve"> </w:t>
        </w:r>
      </w:ins>
      <w:r>
        <w:t>two</w:t>
      </w:r>
      <w:del w:id="1907" w:author="editor" w:date="2020-08-26T17:39:00Z">
        <w:r w:rsidDel="00794F81">
          <w:delText xml:space="preserve"> scholars</w:delText>
        </w:r>
      </w:del>
      <w:ins w:id="1908" w:author="editor" w:date="2020-08-26T17:39:00Z">
        <w:r w:rsidR="00794F81">
          <w:t>.</w:t>
        </w:r>
      </w:ins>
      <w:del w:id="1909" w:author="editor" w:date="2020-08-26T17:39:00Z">
        <w:r w:rsidDel="00794F81">
          <w:delText>,</w:delText>
        </w:r>
      </w:del>
      <w:r>
        <w:t xml:space="preserve"> </w:t>
      </w:r>
      <w:ins w:id="1910" w:author="editor" w:date="2020-08-26T17:39:00Z">
        <w:r w:rsidR="00794F81">
          <w:t>Nevertheless,</w:t>
        </w:r>
      </w:ins>
      <w:del w:id="1911" w:author="editor" w:date="2020-08-26T17:39:00Z">
        <w:r w:rsidDel="00794F81">
          <w:delText>but</w:delText>
        </w:r>
      </w:del>
      <w:r>
        <w:t xml:space="preserve"> the striking similarity points to a specific historical context for the appearance of </w:t>
      </w:r>
      <w:ins w:id="1912" w:author="editor" w:date="2020-08-26T17:40:00Z">
        <w:r w:rsidR="00794F81">
          <w:t>Issi b. Yehuda</w:t>
        </w:r>
        <w:r w:rsidR="00794F81">
          <w:t xml:space="preserve">’s </w:t>
        </w:r>
      </w:ins>
      <w:del w:id="1913" w:author="editor" w:date="2020-08-26T17:40:00Z">
        <w:r w:rsidDel="00794F81">
          <w:delText xml:space="preserve">the </w:delText>
        </w:r>
      </w:del>
      <w:r>
        <w:t>sophisticated grammatical approach</w:t>
      </w:r>
      <w:del w:id="1914" w:author="editor" w:date="2020-08-26T17:40:00Z">
        <w:r w:rsidDel="00794F81">
          <w:delText xml:space="preserve"> of Issi b. Yehuda</w:delText>
        </w:r>
      </w:del>
      <w:r>
        <w:t>.</w:t>
      </w:r>
    </w:p>
    <w:p w14:paraId="48ACE4D2" w14:textId="77777777" w:rsidR="00F63AEE" w:rsidRDefault="00F63AEE" w:rsidP="00F63AEE"/>
    <w:p w14:paraId="2BD3295A" w14:textId="77777777" w:rsidR="00F63AEE" w:rsidRPr="00C63AFF" w:rsidRDefault="00F63AEE" w:rsidP="00F63AEE"/>
    <w:bookmarkEnd w:id="1113"/>
    <w:bookmarkEnd w:id="1114"/>
    <w:bookmarkEnd w:id="1115"/>
    <w:bookmarkEnd w:id="1116"/>
    <w:p w14:paraId="5EE62C19" w14:textId="77777777" w:rsidR="00F63AEE" w:rsidRPr="00385D0F" w:rsidRDefault="00F63AEE" w:rsidP="00DD73C0">
      <w:pPr>
        <w:pStyle w:val="Heading2"/>
        <w:numPr>
          <w:ilvl w:val="0"/>
          <w:numId w:val="32"/>
        </w:numPr>
        <w:bidi w:val="0"/>
        <w:rPr>
          <w:rtl/>
          <w:lang w:val="en-US"/>
        </w:rPr>
      </w:pPr>
      <w:r>
        <w:rPr>
          <w:lang w:val="en-US"/>
        </w:rPr>
        <w:lastRenderedPageBreak/>
        <w:t>Conclusion</w:t>
      </w:r>
    </w:p>
    <w:p w14:paraId="3F36A315" w14:textId="738CB173" w:rsidR="00F63AEE" w:rsidRPr="008F1B7C" w:rsidRDefault="00F63AEE" w:rsidP="000C2AAF">
      <w:pPr>
        <w:pStyle w:val="NoSpacing"/>
        <w:bidi w:val="0"/>
        <w:rPr>
          <w:rtl/>
        </w:rPr>
      </w:pPr>
      <w:r>
        <w:t>This chapter focused on the ways Greek and rabbinic commentators dealt with various ambiguities in their respective canonical texts. In the first part</w:t>
      </w:r>
      <w:ins w:id="1915" w:author="editor" w:date="2020-08-26T18:15:00Z">
        <w:r w:rsidR="000C2AAF">
          <w:t>,</w:t>
        </w:r>
      </w:ins>
      <w:r>
        <w:t xml:space="preserve"> I examined how they tackled </w:t>
      </w:r>
      <w:r w:rsidR="007A0A1D">
        <w:t>ambiguities</w:t>
      </w:r>
      <w:r>
        <w:t xml:space="preserve"> stemming from homonyms; uncertainty regarding </w:t>
      </w:r>
      <w:del w:id="1916" w:author="editor" w:date="2020-08-26T18:16:00Z">
        <w:r w:rsidDel="000C2AAF">
          <w:delText xml:space="preserve">what </w:delText>
        </w:r>
      </w:del>
      <w:ins w:id="1917" w:author="editor" w:date="2020-08-26T18:16:00Z">
        <w:r w:rsidR="000C2AAF">
          <w:t>which</w:t>
        </w:r>
        <w:r w:rsidR="000C2AAF">
          <w:t xml:space="preserve"> </w:t>
        </w:r>
      </w:ins>
      <w:r>
        <w:t xml:space="preserve">noun is described by an adjective; </w:t>
      </w:r>
      <w:ins w:id="1918" w:author="editor" w:date="2020-08-26T18:16:00Z">
        <w:r w:rsidR="000C2AAF">
          <w:t xml:space="preserve">and </w:t>
        </w:r>
      </w:ins>
      <w:r>
        <w:t>doubt</w:t>
      </w:r>
      <w:ins w:id="1919" w:author="editor" w:date="2020-08-26T18:16:00Z">
        <w:r w:rsidR="000C2AAF">
          <w:t>s</w:t>
        </w:r>
      </w:ins>
      <w:r>
        <w:t xml:space="preserve"> regarding </w:t>
      </w:r>
      <w:del w:id="1920" w:author="editor" w:date="2020-08-26T18:16:00Z">
        <w:r w:rsidDel="000C2AAF">
          <w:delText xml:space="preserve">what </w:delText>
        </w:r>
      </w:del>
      <w:ins w:id="1921" w:author="editor" w:date="2020-08-26T18:16:00Z">
        <w:r w:rsidR="000C2AAF">
          <w:t>which word</w:t>
        </w:r>
        <w:r w:rsidR="000C2AAF">
          <w:t xml:space="preserve"> </w:t>
        </w:r>
      </w:ins>
      <w:r>
        <w:t xml:space="preserve">is the object and </w:t>
      </w:r>
      <w:ins w:id="1922" w:author="editor" w:date="2020-08-26T18:16:00Z">
        <w:r w:rsidR="000C2AAF">
          <w:t xml:space="preserve">which the </w:t>
        </w:r>
      </w:ins>
      <w:r>
        <w:t>subject. Both the rabbis and the Homeric scholars seem to have preferred to resolve the</w:t>
      </w:r>
      <w:ins w:id="1923" w:author="editor" w:date="2020-08-26T18:16:00Z">
        <w:r w:rsidR="000C2AAF">
          <w:t>se</w:t>
        </w:r>
      </w:ins>
      <w:r>
        <w:t xml:space="preserve"> ambiguities based on the immediate context or by </w:t>
      </w:r>
      <w:del w:id="1924" w:author="editor" w:date="2020-08-26T18:16:00Z">
        <w:r w:rsidDel="000C2AAF">
          <w:delText xml:space="preserve">using </w:delText>
        </w:r>
      </w:del>
      <w:ins w:id="1925" w:author="editor" w:date="2020-08-26T18:16:00Z">
        <w:r w:rsidR="000C2AAF">
          <w:t>applying</w:t>
        </w:r>
        <w:r w:rsidR="000C2AAF">
          <w:t xml:space="preserve"> </w:t>
        </w:r>
      </w:ins>
      <w:r>
        <w:t xml:space="preserve">a verse from elsewhere. The second part of the chapter focused on Nicanor and Issi b. Yehuda’s presentation of </w:t>
      </w:r>
      <w:r w:rsidR="00D22AA7">
        <w:t>two syntactically valid</w:t>
      </w:r>
      <w:r>
        <w:t xml:space="preserve"> </w:t>
      </w:r>
      <w:del w:id="1926" w:author="editor" w:date="2020-08-26T18:16:00Z">
        <w:r w:rsidDel="000C2AAF">
          <w:delText xml:space="preserve">two </w:delText>
        </w:r>
      </w:del>
      <w:r>
        <w:t>ways</w:t>
      </w:r>
      <w:r w:rsidR="00D22AA7">
        <w:t xml:space="preserve"> of punctuati</w:t>
      </w:r>
      <w:ins w:id="1927" w:author="editor" w:date="2020-08-26T18:16:00Z">
        <w:r w:rsidR="000C2AAF">
          <w:t>ng certain verses,</w:t>
        </w:r>
      </w:ins>
      <w:del w:id="1928" w:author="editor" w:date="2020-08-26T18:16:00Z">
        <w:r w:rsidR="00D22AA7" w:rsidDel="000C2AAF">
          <w:delText>ons</w:delText>
        </w:r>
      </w:del>
      <w:r w:rsidR="00D22AA7">
        <w:t xml:space="preserve"> without </w:t>
      </w:r>
      <w:del w:id="1929" w:author="editor" w:date="2020-08-26T18:16:00Z">
        <w:r w:rsidR="00D22AA7" w:rsidDel="000C2AAF">
          <w:delText xml:space="preserve">adjudicating </w:delText>
        </w:r>
      </w:del>
      <w:ins w:id="1930" w:author="editor" w:date="2020-08-26T18:16:00Z">
        <w:r w:rsidR="000C2AAF">
          <w:t>deciding</w:t>
        </w:r>
        <w:r w:rsidR="000C2AAF">
          <w:t xml:space="preserve"> </w:t>
        </w:r>
      </w:ins>
      <w:r w:rsidR="00D22AA7">
        <w:t xml:space="preserve">which </w:t>
      </w:r>
      <w:ins w:id="1931" w:author="editor" w:date="2020-08-26T18:16:00Z">
        <w:r w:rsidR="000C2AAF">
          <w:t xml:space="preserve">of the two </w:t>
        </w:r>
      </w:ins>
      <w:r w:rsidR="00D22AA7">
        <w:t>is the correct reading</w:t>
      </w:r>
      <w:r>
        <w:t xml:space="preserve">.  </w:t>
      </w:r>
    </w:p>
    <w:p w14:paraId="2E1B3AF7" w14:textId="34552678" w:rsidR="00F63AEE" w:rsidRDefault="00F63AEE" w:rsidP="000C2AAF">
      <w:pPr>
        <w:pStyle w:val="NoSpacing"/>
        <w:bidi w:val="0"/>
      </w:pPr>
      <w:r>
        <w:t xml:space="preserve">Besides the rabbis, other early Jewish commentators and translators faced similar problems of syntactical ambiguities. </w:t>
      </w:r>
      <w:ins w:id="1932" w:author="editor" w:date="2020-08-26T18:17:00Z">
        <w:r w:rsidR="000C2AAF">
          <w:t xml:space="preserve">However, </w:t>
        </w:r>
      </w:ins>
      <w:del w:id="1933" w:author="editor" w:date="2020-08-26T18:17:00Z">
        <w:r w:rsidDel="000C2AAF">
          <w:delText xml:space="preserve">Yet </w:delText>
        </w:r>
      </w:del>
      <w:r>
        <w:t>they d</w:t>
      </w:r>
      <w:r w:rsidR="00D65246">
        <w:t>id</w:t>
      </w:r>
      <w:r>
        <w:t xml:space="preserve"> no</w:t>
      </w:r>
      <w:r w:rsidR="00D1426F">
        <w:t>t</w:t>
      </w:r>
      <w:r>
        <w:t xml:space="preserve"> </w:t>
      </w:r>
      <w:r w:rsidR="007A0A1D">
        <w:t>explicitly</w:t>
      </w:r>
      <w:r>
        <w:t xml:space="preserve"> present the various alternative readings, but </w:t>
      </w:r>
      <w:del w:id="1934" w:author="editor" w:date="2020-08-26T18:17:00Z">
        <w:r w:rsidDel="000C2AAF">
          <w:delText xml:space="preserve">rather </w:delText>
        </w:r>
      </w:del>
      <w:ins w:id="1935" w:author="editor" w:date="2020-08-26T18:17:00Z">
        <w:r w:rsidR="000C2AAF">
          <w:t>instead</w:t>
        </w:r>
        <w:r w:rsidR="000C2AAF">
          <w:t xml:space="preserve"> </w:t>
        </w:r>
      </w:ins>
      <w:del w:id="1936" w:author="editor" w:date="2020-08-26T18:17:00Z">
        <w:r w:rsidDel="000C2AAF">
          <w:delText>eliminate</w:delText>
        </w:r>
        <w:r w:rsidR="00D65246" w:rsidDel="000C2AAF">
          <w:delText>d</w:delText>
        </w:r>
        <w:r w:rsidDel="000C2AAF">
          <w:delText xml:space="preserve"> </w:delText>
        </w:r>
      </w:del>
      <w:ins w:id="1937" w:author="editor" w:date="2020-08-26T18:17:00Z">
        <w:r w:rsidR="000C2AAF">
          <w:t>resolved</w:t>
        </w:r>
        <w:r w:rsidR="000C2AAF">
          <w:t xml:space="preserve"> </w:t>
        </w:r>
      </w:ins>
      <w:r>
        <w:t>the ambiguity</w:t>
      </w:r>
      <w:r w:rsidR="00D65246">
        <w:t xml:space="preserve"> by rewriting or translating the text</w:t>
      </w:r>
      <w:r>
        <w:t xml:space="preserve">. The Rabbis, on the other hand, directly and explicitly comment upon </w:t>
      </w:r>
      <w:del w:id="1938" w:author="editor" w:date="2020-08-26T18:17:00Z">
        <w:r w:rsidDel="000C2AAF">
          <w:delText xml:space="preserve">the </w:delText>
        </w:r>
      </w:del>
      <w:r>
        <w:t xml:space="preserve">various syntactical ambiguities and strive to address them transparently </w:t>
      </w:r>
      <w:del w:id="1939" w:author="editor" w:date="2020-08-26T18:17:00Z">
        <w:r w:rsidDel="000C2AAF">
          <w:delText xml:space="preserve">while </w:delText>
        </w:r>
      </w:del>
      <w:r>
        <w:t xml:space="preserve">using fixed and consistent terminology. </w:t>
      </w:r>
    </w:p>
    <w:p w14:paraId="65B1E381" w14:textId="68EEF676" w:rsidR="00F63AEE" w:rsidRDefault="00F63AEE" w:rsidP="000C2AAF">
      <w:pPr>
        <w:pStyle w:val="NoSpacing"/>
        <w:bidi w:val="0"/>
        <w:rPr>
          <w:rtl/>
        </w:rPr>
      </w:pPr>
      <w:r>
        <w:t xml:space="preserve">In some of the </w:t>
      </w:r>
      <w:del w:id="1940" w:author="editor" w:date="2020-08-26T18:17:00Z">
        <w:r w:rsidDel="000C2AAF">
          <w:delText xml:space="preserve">cases </w:delText>
        </w:r>
      </w:del>
      <w:ins w:id="1941" w:author="editor" w:date="2020-08-26T18:17:00Z">
        <w:r w:rsidR="000C2AAF">
          <w:t>examples above</w:t>
        </w:r>
        <w:r w:rsidR="000C2AAF">
          <w:t xml:space="preserve"> </w:t>
        </w:r>
      </w:ins>
      <w:r>
        <w:t>we have seen how the rabbis take advantage of ambiguities for moral and theological purposes (e.g.</w:t>
      </w:r>
      <w:ins w:id="1942" w:author="editor" w:date="2020-08-26T18:17:00Z">
        <w:r w:rsidR="000C2AAF">
          <w:t>,</w:t>
        </w:r>
      </w:ins>
      <w:r>
        <w:t xml:space="preserve"> </w:t>
      </w:r>
      <w:r w:rsidR="007A0A1D">
        <w:t>f</w:t>
      </w:r>
      <w:r>
        <w:t xml:space="preserve">ear vs. love; God </w:t>
      </w:r>
      <w:del w:id="1943" w:author="editor" w:date="2020-08-26T18:17:00Z">
        <w:r w:rsidDel="000C2AAF">
          <w:delText xml:space="preserve">chose </w:delText>
        </w:r>
      </w:del>
      <w:ins w:id="1944" w:author="editor" w:date="2020-08-26T18:17:00Z">
        <w:r w:rsidR="000C2AAF">
          <w:t>choosing</w:t>
        </w:r>
        <w:r w:rsidR="000C2AAF">
          <w:t xml:space="preserve"> </w:t>
        </w:r>
      </w:ins>
      <w:r>
        <w:t xml:space="preserve">Israel or Israel </w:t>
      </w:r>
      <w:del w:id="1945" w:author="editor" w:date="2020-08-26T18:17:00Z">
        <w:r w:rsidDel="000C2AAF">
          <w:delText xml:space="preserve">chose </w:delText>
        </w:r>
      </w:del>
      <w:ins w:id="1946" w:author="editor" w:date="2020-08-26T18:17:00Z">
        <w:r w:rsidR="000C2AAF">
          <w:t>choosing</w:t>
        </w:r>
        <w:r w:rsidR="000C2AAF">
          <w:t xml:space="preserve"> </w:t>
        </w:r>
      </w:ins>
      <w:r>
        <w:t xml:space="preserve">God; biblical </w:t>
      </w:r>
      <w:del w:id="1947" w:author="editor" w:date="2020-08-26T18:17:00Z">
        <w:r w:rsidDel="000C2AAF">
          <w:delText xml:space="preserve">proof </w:delText>
        </w:r>
      </w:del>
      <w:ins w:id="1948" w:author="editor" w:date="2020-08-26T18:17:00Z">
        <w:r w:rsidR="000C2AAF">
          <w:t>proofs</w:t>
        </w:r>
        <w:r w:rsidR="000C2AAF">
          <w:t xml:space="preserve"> </w:t>
        </w:r>
      </w:ins>
      <w:r>
        <w:t>for resurrection). Yet such interpretation</w:t>
      </w:r>
      <w:r w:rsidR="007A0A1D">
        <w:t>s</w:t>
      </w:r>
      <w:r>
        <w:t xml:space="preserve"> could have been formulated only </w:t>
      </w:r>
      <w:del w:id="1949" w:author="editor" w:date="2020-08-26T18:17:00Z">
        <w:r w:rsidDel="000C2AAF">
          <w:delText xml:space="preserve">on </w:delText>
        </w:r>
      </w:del>
      <w:ins w:id="1950" w:author="editor" w:date="2020-08-26T18:17:00Z">
        <w:r w:rsidR="000C2AAF">
          <w:t>against</w:t>
        </w:r>
        <w:r w:rsidR="000C2AAF">
          <w:t xml:space="preserve"> </w:t>
        </w:r>
      </w:ins>
      <w:r>
        <w:t xml:space="preserve">the backdrop of a systematic and reflexive engagement with the syntax of the biblical text. </w:t>
      </w:r>
      <w:del w:id="1951" w:author="editor" w:date="2020-08-26T18:18:00Z">
        <w:r w:rsidDel="000C2AAF">
          <w:delText>Thus a</w:delText>
        </w:r>
      </w:del>
      <w:ins w:id="1952" w:author="editor" w:date="2020-08-26T18:18:00Z">
        <w:r w:rsidR="000C2AAF">
          <w:t>A</w:t>
        </w:r>
      </w:ins>
      <w:r>
        <w:t xml:space="preserve">lthough in most </w:t>
      </w:r>
      <w:ins w:id="1953" w:author="editor" w:date="2020-08-26T18:18:00Z">
        <w:r w:rsidR="000C2AAF">
          <w:t xml:space="preserve">of the </w:t>
        </w:r>
      </w:ins>
      <w:r>
        <w:t>cases discussed in this chapter there in not necessarily a direct terminological link between the Homeric and rabbinic commentaries, the striking similarities in iden</w:t>
      </w:r>
      <w:r w:rsidR="00D65246">
        <w:t>tifying syntactical ambiguities and</w:t>
      </w:r>
      <w:r>
        <w:t xml:space="preserve"> in presenting them explicitly reflect a shared intellectual </w:t>
      </w:r>
      <w:r w:rsidR="007A0A1D">
        <w:t>context</w:t>
      </w:r>
      <w:r>
        <w:t xml:space="preserve"> and demonstrate that the rabbis took part in </w:t>
      </w:r>
      <w:del w:id="1954" w:author="editor" w:date="2020-08-26T18:18:00Z">
        <w:r w:rsidDel="000C2AAF">
          <w:delText xml:space="preserve">the </w:delText>
        </w:r>
      </w:del>
      <w:r>
        <w:t xml:space="preserve">contemporary grammatical discourse. </w:t>
      </w:r>
    </w:p>
    <w:p w14:paraId="7471BA88" w14:textId="77777777" w:rsidR="00F63AEE" w:rsidRDefault="00F63AEE" w:rsidP="00F63AEE">
      <w:pPr>
        <w:bidi w:val="0"/>
        <w:jc w:val="left"/>
        <w:rPr>
          <w:rFonts w:ascii="Times New Roman" w:eastAsiaTheme="minorHAnsi" w:hAnsi="Times New Roman"/>
          <w:sz w:val="24"/>
          <w:rtl/>
        </w:rPr>
      </w:pPr>
      <w:r>
        <w:rPr>
          <w:rtl/>
        </w:rPr>
        <w:br w:type="page"/>
      </w:r>
    </w:p>
    <w:p w14:paraId="4A0DD81C" w14:textId="77777777" w:rsidR="00F63AEE" w:rsidRPr="00991FEC" w:rsidRDefault="00F63AEE" w:rsidP="00F63AEE">
      <w:pPr>
        <w:pStyle w:val="Heading2"/>
        <w:bidi w:val="0"/>
        <w:rPr>
          <w:lang w:val="en-US"/>
        </w:rPr>
      </w:pPr>
      <w:r w:rsidRPr="00C95FAA">
        <w:lastRenderedPageBreak/>
        <w:t>Appendix</w:t>
      </w:r>
      <w:r>
        <w:rPr>
          <w:lang w:val="en-US"/>
        </w:rPr>
        <w:t>: Prosody</w:t>
      </w:r>
    </w:p>
    <w:p w14:paraId="102888CF" w14:textId="03321EA5" w:rsidR="000E10AF" w:rsidRDefault="00F63AEE" w:rsidP="000C2AAF">
      <w:pPr>
        <w:pStyle w:val="NoSpacing"/>
        <w:bidi w:val="0"/>
        <w:rPr>
          <w:rStyle w:val="txt"/>
          <w:szCs w:val="24"/>
        </w:rPr>
      </w:pPr>
      <w:r>
        <w:rPr>
          <w:rStyle w:val="txt"/>
          <w:szCs w:val="24"/>
        </w:rPr>
        <w:t>We</w:t>
      </w:r>
      <w:r w:rsidRPr="002E222A">
        <w:rPr>
          <w:rStyle w:val="txt"/>
          <w:szCs w:val="24"/>
          <w:lang w:val="el-GR"/>
        </w:rPr>
        <w:t xml:space="preserve"> </w:t>
      </w:r>
      <w:r>
        <w:rPr>
          <w:rStyle w:val="txt"/>
          <w:szCs w:val="24"/>
        </w:rPr>
        <w:t>have</w:t>
      </w:r>
      <w:r w:rsidRPr="002E222A">
        <w:rPr>
          <w:rStyle w:val="txt"/>
          <w:szCs w:val="24"/>
          <w:lang w:val="el-GR"/>
        </w:rPr>
        <w:t xml:space="preserve"> </w:t>
      </w:r>
      <w:r>
        <w:rPr>
          <w:rStyle w:val="txt"/>
          <w:szCs w:val="24"/>
        </w:rPr>
        <w:t>seen</w:t>
      </w:r>
      <w:r w:rsidRPr="002E222A">
        <w:rPr>
          <w:rStyle w:val="txt"/>
          <w:szCs w:val="24"/>
          <w:lang w:val="el-GR"/>
        </w:rPr>
        <w:t xml:space="preserve"> </w:t>
      </w:r>
      <w:r>
        <w:rPr>
          <w:rStyle w:val="txt"/>
          <w:szCs w:val="24"/>
        </w:rPr>
        <w:t>above</w:t>
      </w:r>
      <w:r w:rsidRPr="002E222A">
        <w:rPr>
          <w:rStyle w:val="txt"/>
          <w:szCs w:val="24"/>
          <w:lang w:val="el-GR"/>
        </w:rPr>
        <w:t xml:space="preserve"> </w:t>
      </w:r>
      <w:r>
        <w:rPr>
          <w:rStyle w:val="txt"/>
          <w:szCs w:val="24"/>
        </w:rPr>
        <w:t>that</w:t>
      </w:r>
      <w:r w:rsidRPr="002E222A">
        <w:rPr>
          <w:rStyle w:val="txt"/>
          <w:szCs w:val="24"/>
          <w:lang w:val="el-GR"/>
        </w:rPr>
        <w:t xml:space="preserve"> </w:t>
      </w:r>
      <w:r>
        <w:rPr>
          <w:rStyle w:val="txt"/>
          <w:szCs w:val="24"/>
        </w:rPr>
        <w:t>R</w:t>
      </w:r>
      <w:r w:rsidRPr="002E222A">
        <w:rPr>
          <w:rStyle w:val="txt"/>
          <w:szCs w:val="24"/>
          <w:lang w:val="el-GR"/>
        </w:rPr>
        <w:t xml:space="preserve">. </w:t>
      </w:r>
      <w:r w:rsidRPr="00D65246">
        <w:rPr>
          <w:rStyle w:val="txt"/>
          <w:color w:val="FF0000"/>
          <w:szCs w:val="24"/>
        </w:rPr>
        <w:t>Yehoshua</w:t>
      </w:r>
      <w:r w:rsidRPr="00D65246">
        <w:rPr>
          <w:rStyle w:val="txt"/>
          <w:color w:val="FF0000"/>
          <w:szCs w:val="24"/>
          <w:lang w:val="el-GR"/>
        </w:rPr>
        <w:t xml:space="preserve"> </w:t>
      </w:r>
      <w:r>
        <w:rPr>
          <w:rStyle w:val="txt"/>
          <w:szCs w:val="24"/>
        </w:rPr>
        <w:t>suggested</w:t>
      </w:r>
      <w:r w:rsidRPr="002E222A">
        <w:rPr>
          <w:rStyle w:val="txt"/>
          <w:szCs w:val="24"/>
          <w:lang w:val="el-GR"/>
        </w:rPr>
        <w:t xml:space="preserve"> </w:t>
      </w:r>
      <w:del w:id="1955" w:author="editor" w:date="2020-08-26T18:18:00Z">
        <w:r w:rsidDel="000C2AAF">
          <w:rPr>
            <w:rStyle w:val="txt"/>
            <w:szCs w:val="24"/>
          </w:rPr>
          <w:delText>to</w:delText>
        </w:r>
        <w:r w:rsidRPr="002E222A" w:rsidDel="000C2AAF">
          <w:rPr>
            <w:rStyle w:val="txt"/>
            <w:szCs w:val="24"/>
            <w:lang w:val="el-GR"/>
          </w:rPr>
          <w:delText xml:space="preserve"> </w:delText>
        </w:r>
        <w:r w:rsidDel="000C2AAF">
          <w:rPr>
            <w:rStyle w:val="txt"/>
            <w:szCs w:val="24"/>
          </w:rPr>
          <w:delText>read</w:delText>
        </w:r>
      </w:del>
      <w:ins w:id="1956" w:author="editor" w:date="2020-08-26T18:18:00Z">
        <w:r w:rsidR="000C2AAF">
          <w:rPr>
            <w:rStyle w:val="txt"/>
            <w:szCs w:val="24"/>
          </w:rPr>
          <w:t>reading</w:t>
        </w:r>
      </w:ins>
      <w:r w:rsidRPr="002E222A">
        <w:rPr>
          <w:rStyle w:val="txt"/>
          <w:szCs w:val="24"/>
          <w:lang w:val="el-GR"/>
        </w:rPr>
        <w:t xml:space="preserve"> </w:t>
      </w:r>
      <w:r>
        <w:rPr>
          <w:rStyle w:val="txt"/>
          <w:rFonts w:hint="cs"/>
          <w:szCs w:val="24"/>
          <w:rtl/>
        </w:rPr>
        <w:t>לו</w:t>
      </w:r>
      <w:r w:rsidRPr="002E222A">
        <w:rPr>
          <w:rStyle w:val="txt"/>
          <w:szCs w:val="24"/>
          <w:lang w:val="el-GR"/>
        </w:rPr>
        <w:t xml:space="preserve"> (</w:t>
      </w:r>
      <w:r>
        <w:rPr>
          <w:rStyle w:val="txt"/>
          <w:szCs w:val="24"/>
        </w:rPr>
        <w:t>LW</w:t>
      </w:r>
      <w:r w:rsidRPr="002E222A">
        <w:rPr>
          <w:rStyle w:val="txt"/>
          <w:szCs w:val="24"/>
          <w:lang w:val="el-GR"/>
        </w:rPr>
        <w:t xml:space="preserve">) </w:t>
      </w:r>
      <w:r>
        <w:rPr>
          <w:rStyle w:val="txt"/>
          <w:szCs w:val="24"/>
        </w:rPr>
        <w:t>instead</w:t>
      </w:r>
      <w:r w:rsidRPr="002E222A">
        <w:rPr>
          <w:rStyle w:val="txt"/>
          <w:szCs w:val="24"/>
          <w:lang w:val="el-GR"/>
        </w:rPr>
        <w:t xml:space="preserve"> </w:t>
      </w:r>
      <w:r>
        <w:rPr>
          <w:rStyle w:val="txt"/>
          <w:szCs w:val="24"/>
        </w:rPr>
        <w:t>of</w:t>
      </w:r>
      <w:r w:rsidRPr="002E222A">
        <w:rPr>
          <w:rStyle w:val="txt"/>
          <w:szCs w:val="24"/>
          <w:lang w:val="el-GR"/>
        </w:rPr>
        <w:t xml:space="preserve"> </w:t>
      </w:r>
      <w:r>
        <w:rPr>
          <w:rStyle w:val="txt"/>
          <w:rFonts w:hint="cs"/>
          <w:szCs w:val="24"/>
          <w:rtl/>
        </w:rPr>
        <w:t>לא</w:t>
      </w:r>
      <w:r w:rsidRPr="002E222A">
        <w:rPr>
          <w:rStyle w:val="txt"/>
          <w:szCs w:val="24"/>
          <w:lang w:val="el-GR"/>
        </w:rPr>
        <w:t xml:space="preserve"> (</w:t>
      </w:r>
      <w:r>
        <w:rPr>
          <w:rStyle w:val="txt"/>
          <w:szCs w:val="24"/>
        </w:rPr>
        <w:t>L</w:t>
      </w:r>
      <w:r w:rsidRPr="002E222A">
        <w:rPr>
          <w:rStyle w:val="txt"/>
          <w:szCs w:val="24"/>
          <w:lang w:val="el-GR"/>
        </w:rPr>
        <w:t xml:space="preserve">’). </w:t>
      </w:r>
      <w:r>
        <w:rPr>
          <w:rStyle w:val="txt"/>
          <w:szCs w:val="24"/>
        </w:rPr>
        <w:t>As</w:t>
      </w:r>
      <w:r w:rsidRPr="002E222A">
        <w:rPr>
          <w:rStyle w:val="txt"/>
          <w:szCs w:val="24"/>
          <w:lang w:val="el-GR"/>
        </w:rPr>
        <w:t xml:space="preserve"> </w:t>
      </w:r>
      <w:r>
        <w:rPr>
          <w:rStyle w:val="txt"/>
          <w:szCs w:val="24"/>
        </w:rPr>
        <w:t>noted</w:t>
      </w:r>
      <w:r w:rsidRPr="002E222A">
        <w:rPr>
          <w:rStyle w:val="txt"/>
          <w:szCs w:val="24"/>
          <w:lang w:val="el-GR"/>
        </w:rPr>
        <w:t xml:space="preserve">, </w:t>
      </w:r>
      <w:r>
        <w:rPr>
          <w:rStyle w:val="txt"/>
          <w:szCs w:val="24"/>
        </w:rPr>
        <w:t>this</w:t>
      </w:r>
      <w:r w:rsidRPr="002E222A">
        <w:rPr>
          <w:rStyle w:val="txt"/>
          <w:szCs w:val="24"/>
          <w:lang w:val="el-GR"/>
        </w:rPr>
        <w:t xml:space="preserve"> </w:t>
      </w:r>
      <w:r>
        <w:rPr>
          <w:rStyle w:val="txt"/>
          <w:szCs w:val="24"/>
        </w:rPr>
        <w:t>is</w:t>
      </w:r>
      <w:r w:rsidRPr="002E222A">
        <w:rPr>
          <w:rStyle w:val="txt"/>
          <w:szCs w:val="24"/>
          <w:lang w:val="el-GR"/>
        </w:rPr>
        <w:t xml:space="preserve"> </w:t>
      </w:r>
      <w:r>
        <w:rPr>
          <w:rStyle w:val="txt"/>
          <w:szCs w:val="24"/>
        </w:rPr>
        <w:t>most</w:t>
      </w:r>
      <w:r w:rsidRPr="002E222A">
        <w:rPr>
          <w:rStyle w:val="txt"/>
          <w:szCs w:val="24"/>
          <w:lang w:val="el-GR"/>
        </w:rPr>
        <w:t xml:space="preserve"> </w:t>
      </w:r>
      <w:r>
        <w:rPr>
          <w:rStyle w:val="txt"/>
          <w:szCs w:val="24"/>
        </w:rPr>
        <w:t>probably</w:t>
      </w:r>
      <w:r w:rsidRPr="002E222A">
        <w:rPr>
          <w:rStyle w:val="txt"/>
          <w:szCs w:val="24"/>
          <w:lang w:val="el-GR"/>
        </w:rPr>
        <w:t xml:space="preserve"> </w:t>
      </w:r>
      <w:r>
        <w:rPr>
          <w:rStyle w:val="txt"/>
          <w:szCs w:val="24"/>
        </w:rPr>
        <w:t>based</w:t>
      </w:r>
      <w:r w:rsidRPr="002E222A">
        <w:rPr>
          <w:rStyle w:val="txt"/>
          <w:szCs w:val="24"/>
          <w:lang w:val="el-GR"/>
        </w:rPr>
        <w:t xml:space="preserve"> </w:t>
      </w:r>
      <w:r>
        <w:rPr>
          <w:rStyle w:val="txt"/>
          <w:szCs w:val="24"/>
        </w:rPr>
        <w:t>on</w:t>
      </w:r>
      <w:r w:rsidRPr="002E222A">
        <w:rPr>
          <w:rStyle w:val="txt"/>
          <w:szCs w:val="24"/>
          <w:lang w:val="el-GR"/>
        </w:rPr>
        <w:t xml:space="preserve"> </w:t>
      </w:r>
      <w:r>
        <w:rPr>
          <w:rStyle w:val="txt"/>
          <w:szCs w:val="24"/>
        </w:rPr>
        <w:t>a</w:t>
      </w:r>
      <w:r w:rsidRPr="002E222A">
        <w:rPr>
          <w:rStyle w:val="txt"/>
          <w:szCs w:val="24"/>
          <w:lang w:val="el-GR"/>
        </w:rPr>
        <w:t xml:space="preserve"> </w:t>
      </w:r>
      <w:r>
        <w:rPr>
          <w:rStyle w:val="txt"/>
          <w:szCs w:val="24"/>
        </w:rPr>
        <w:t>written</w:t>
      </w:r>
      <w:r w:rsidRPr="002E222A">
        <w:rPr>
          <w:rStyle w:val="txt"/>
          <w:szCs w:val="24"/>
          <w:lang w:val="el-GR"/>
        </w:rPr>
        <w:t xml:space="preserve"> </w:t>
      </w:r>
      <w:r>
        <w:rPr>
          <w:rStyle w:val="txt"/>
          <w:szCs w:val="24"/>
        </w:rPr>
        <w:t>version</w:t>
      </w:r>
      <w:r w:rsidRPr="002E222A">
        <w:rPr>
          <w:rStyle w:val="txt"/>
          <w:szCs w:val="24"/>
          <w:lang w:val="el-GR"/>
        </w:rPr>
        <w:t xml:space="preserve"> </w:t>
      </w:r>
      <w:r>
        <w:rPr>
          <w:rStyle w:val="txt"/>
          <w:rFonts w:hint="cs"/>
          <w:szCs w:val="24"/>
          <w:rtl/>
        </w:rPr>
        <w:t>לוא</w:t>
      </w:r>
      <w:r w:rsidRPr="002E222A">
        <w:rPr>
          <w:rStyle w:val="txt"/>
          <w:szCs w:val="24"/>
          <w:lang w:val="el-GR"/>
        </w:rPr>
        <w:t xml:space="preserve"> (</w:t>
      </w:r>
      <w:r>
        <w:rPr>
          <w:rStyle w:val="txt"/>
          <w:szCs w:val="24"/>
        </w:rPr>
        <w:t>LW</w:t>
      </w:r>
      <w:r w:rsidRPr="002E222A">
        <w:rPr>
          <w:rStyle w:val="txt"/>
          <w:szCs w:val="24"/>
          <w:lang w:val="el-GR"/>
        </w:rPr>
        <w:t xml:space="preserve">’). </w:t>
      </w:r>
      <w:r>
        <w:rPr>
          <w:rStyle w:val="txt"/>
          <w:szCs w:val="24"/>
        </w:rPr>
        <w:t>R</w:t>
      </w:r>
      <w:r w:rsidRPr="002E222A">
        <w:rPr>
          <w:rStyle w:val="txt"/>
          <w:szCs w:val="24"/>
        </w:rPr>
        <w:t xml:space="preserve">. </w:t>
      </w:r>
      <w:r>
        <w:rPr>
          <w:rStyle w:val="txt"/>
          <w:szCs w:val="24"/>
        </w:rPr>
        <w:t xml:space="preserve">Yehoshua therefore </w:t>
      </w:r>
      <w:del w:id="1957" w:author="editor" w:date="2020-08-26T18:18:00Z">
        <w:r w:rsidDel="000C2AAF">
          <w:rPr>
            <w:rStyle w:val="txt"/>
            <w:szCs w:val="24"/>
          </w:rPr>
          <w:delText xml:space="preserve">uses </w:delText>
        </w:r>
      </w:del>
      <w:ins w:id="1958" w:author="editor" w:date="2020-08-26T18:18:00Z">
        <w:r w:rsidR="000C2AAF">
          <w:rPr>
            <w:rStyle w:val="txt"/>
            <w:szCs w:val="24"/>
          </w:rPr>
          <w:t>takes advantage of</w:t>
        </w:r>
        <w:r w:rsidR="000C2AAF">
          <w:rPr>
            <w:rStyle w:val="txt"/>
            <w:szCs w:val="24"/>
          </w:rPr>
          <w:t xml:space="preserve"> </w:t>
        </w:r>
      </w:ins>
      <w:r>
        <w:rPr>
          <w:rStyle w:val="txt"/>
          <w:szCs w:val="24"/>
        </w:rPr>
        <w:t>the ambivalence of the written tradition (</w:t>
      </w:r>
      <w:r w:rsidRPr="002E222A">
        <w:rPr>
          <w:rStyle w:val="txt"/>
          <w:i/>
          <w:iCs/>
          <w:szCs w:val="24"/>
        </w:rPr>
        <w:t>k</w:t>
      </w:r>
      <w:r>
        <w:rPr>
          <w:rStyle w:val="txt"/>
          <w:i/>
          <w:iCs/>
          <w:szCs w:val="24"/>
        </w:rPr>
        <w:t>e</w:t>
      </w:r>
      <w:r w:rsidRPr="002E222A">
        <w:rPr>
          <w:rStyle w:val="txt"/>
          <w:i/>
          <w:iCs/>
          <w:szCs w:val="24"/>
        </w:rPr>
        <w:t>tiv</w:t>
      </w:r>
      <w:r>
        <w:rPr>
          <w:rStyle w:val="txt"/>
          <w:szCs w:val="24"/>
        </w:rPr>
        <w:t xml:space="preserve">) </w:t>
      </w:r>
      <w:del w:id="1959" w:author="editor" w:date="2020-08-26T18:18:00Z">
        <w:r w:rsidDel="000C2AAF">
          <w:rPr>
            <w:rStyle w:val="txt"/>
            <w:szCs w:val="24"/>
          </w:rPr>
          <w:delText xml:space="preserve">and </w:delText>
        </w:r>
      </w:del>
      <w:ins w:id="1960" w:author="editor" w:date="2020-08-26T18:18:00Z">
        <w:r w:rsidR="000C2AAF">
          <w:rPr>
            <w:rStyle w:val="txt"/>
            <w:szCs w:val="24"/>
          </w:rPr>
          <w:t>to</w:t>
        </w:r>
        <w:r w:rsidR="000C2AAF">
          <w:rPr>
            <w:rStyle w:val="txt"/>
            <w:szCs w:val="24"/>
          </w:rPr>
          <w:t xml:space="preserve"> </w:t>
        </w:r>
      </w:ins>
      <w:r>
        <w:rPr>
          <w:rStyle w:val="txt"/>
          <w:szCs w:val="24"/>
        </w:rPr>
        <w:t>change</w:t>
      </w:r>
      <w:del w:id="1961" w:author="editor" w:date="2020-08-26T18:18:00Z">
        <w:r w:rsidDel="000C2AAF">
          <w:rPr>
            <w:rStyle w:val="txt"/>
            <w:szCs w:val="24"/>
          </w:rPr>
          <w:delText>s</w:delText>
        </w:r>
      </w:del>
      <w:r>
        <w:rPr>
          <w:rStyle w:val="txt"/>
          <w:szCs w:val="24"/>
        </w:rPr>
        <w:t xml:space="preserve"> the reading tradition (</w:t>
      </w:r>
      <w:r>
        <w:rPr>
          <w:rStyle w:val="txt"/>
          <w:i/>
          <w:iCs/>
          <w:szCs w:val="24"/>
        </w:rPr>
        <w:t>qere</w:t>
      </w:r>
      <w:r>
        <w:rPr>
          <w:rStyle w:val="txt"/>
          <w:szCs w:val="24"/>
        </w:rPr>
        <w:t xml:space="preserve">). It is even possible that this </w:t>
      </w:r>
      <w:r w:rsidR="007C1BE8">
        <w:rPr>
          <w:rStyle w:val="txt"/>
          <w:szCs w:val="24"/>
        </w:rPr>
        <w:t xml:space="preserve">also </w:t>
      </w:r>
      <w:del w:id="1962" w:author="editor" w:date="2020-08-26T18:18:00Z">
        <w:r w:rsidDel="000C2AAF">
          <w:rPr>
            <w:rStyle w:val="txt"/>
            <w:szCs w:val="24"/>
          </w:rPr>
          <w:delText xml:space="preserve">included </w:delText>
        </w:r>
      </w:del>
      <w:ins w:id="1963" w:author="editor" w:date="2020-08-26T18:18:00Z">
        <w:r w:rsidR="000C2AAF">
          <w:rPr>
            <w:rStyle w:val="txt"/>
            <w:szCs w:val="24"/>
          </w:rPr>
          <w:t>entailed</w:t>
        </w:r>
        <w:r w:rsidR="000C2AAF">
          <w:rPr>
            <w:rStyle w:val="txt"/>
            <w:szCs w:val="24"/>
          </w:rPr>
          <w:t xml:space="preserve"> </w:t>
        </w:r>
      </w:ins>
      <w:r>
        <w:rPr>
          <w:rStyle w:val="txt"/>
          <w:szCs w:val="24"/>
        </w:rPr>
        <w:t xml:space="preserve">a change in </w:t>
      </w:r>
      <w:r w:rsidR="007C1BE8">
        <w:rPr>
          <w:rStyle w:val="txt"/>
          <w:szCs w:val="24"/>
        </w:rPr>
        <w:t>pronunciation</w:t>
      </w:r>
      <w:r>
        <w:rPr>
          <w:rStyle w:val="txt"/>
          <w:szCs w:val="24"/>
        </w:rPr>
        <w:t xml:space="preserve">. </w:t>
      </w:r>
    </w:p>
    <w:p w14:paraId="7E15307B" w14:textId="77777777" w:rsidR="00F63AEE" w:rsidRPr="002E222A" w:rsidRDefault="00F63AEE" w:rsidP="00902657">
      <w:pPr>
        <w:pStyle w:val="NoSpacing"/>
        <w:bidi w:val="0"/>
        <w:rPr>
          <w:rStyle w:val="txt"/>
          <w:szCs w:val="24"/>
        </w:rPr>
      </w:pPr>
      <w:r>
        <w:rPr>
          <w:rStyle w:val="txt"/>
          <w:szCs w:val="24"/>
        </w:rPr>
        <w:t xml:space="preserve">It is interesting to compare this to the following </w:t>
      </w:r>
      <w:r w:rsidR="00902657">
        <w:rPr>
          <w:rStyle w:val="txt"/>
          <w:szCs w:val="24"/>
        </w:rPr>
        <w:t>change</w:t>
      </w:r>
      <w:r>
        <w:rPr>
          <w:rStyle w:val="txt"/>
          <w:szCs w:val="24"/>
        </w:rPr>
        <w:t xml:space="preserve"> of </w:t>
      </w:r>
      <w:r w:rsidRPr="00840106">
        <w:rPr>
          <w:rStyle w:val="txt"/>
          <w:szCs w:val="24"/>
        </w:rPr>
        <w:t>οὗ</w:t>
      </w:r>
      <w:r>
        <w:rPr>
          <w:rStyle w:val="txt"/>
          <w:szCs w:val="24"/>
        </w:rPr>
        <w:t xml:space="preserve"> to </w:t>
      </w:r>
      <w:r w:rsidRPr="00C95FAA">
        <w:rPr>
          <w:rFonts w:eastAsia="Times New Roman"/>
          <w:szCs w:val="24"/>
        </w:rPr>
        <w:t>οὐ</w:t>
      </w:r>
      <w:r>
        <w:rPr>
          <w:rStyle w:val="txt"/>
          <w:szCs w:val="24"/>
        </w:rPr>
        <w:t xml:space="preserve"> found in Aristotle’s discussion of prosody in his </w:t>
      </w:r>
      <w:r w:rsidRPr="0083506C">
        <w:rPr>
          <w:rStyle w:val="txt"/>
          <w:i/>
          <w:iCs/>
          <w:szCs w:val="24"/>
        </w:rPr>
        <w:t>de sophisticis elenchis</w:t>
      </w:r>
      <w:r>
        <w:rPr>
          <w:rStyle w:val="txt"/>
          <w:szCs w:val="24"/>
        </w:rPr>
        <w:t xml:space="preserve"> (166b):  </w:t>
      </w:r>
    </w:p>
    <w:p w14:paraId="0DF1E33C" w14:textId="77777777" w:rsidR="00F63AEE" w:rsidRPr="00C95FAA" w:rsidRDefault="00F63AEE" w:rsidP="00F63AEE">
      <w:pPr>
        <w:pStyle w:val="NoSpacing"/>
        <w:rPr>
          <w:rStyle w:val="txt"/>
          <w:szCs w:val="24"/>
          <w:rtl/>
          <w:lang w:val="el-GR"/>
        </w:rPr>
      </w:pPr>
    </w:p>
    <w:p w14:paraId="13A734B7" w14:textId="77777777" w:rsidR="00F63AEE" w:rsidRPr="0082162B" w:rsidRDefault="00F63AEE" w:rsidP="00F63AEE">
      <w:pPr>
        <w:pStyle w:val="Quote"/>
        <w:bidi w:val="0"/>
        <w:rPr>
          <w:szCs w:val="24"/>
        </w:rPr>
      </w:pPr>
      <w:r w:rsidRPr="002E222A">
        <w:rPr>
          <w:rStyle w:val="txt"/>
          <w:szCs w:val="24"/>
          <w:lang w:val="el-GR"/>
        </w:rPr>
        <w:t>Παρὰ δὲ τὴν προσῳδίαν ἐν μὲν τοῖς ἄνευ γραφῆς</w:t>
      </w:r>
      <w:r w:rsidRPr="002E222A">
        <w:rPr>
          <w:szCs w:val="24"/>
          <w:lang w:val="el-GR"/>
        </w:rPr>
        <w:t xml:space="preserve"> </w:t>
      </w:r>
      <w:r w:rsidRPr="002E222A">
        <w:rPr>
          <w:rStyle w:val="txt"/>
          <w:szCs w:val="24"/>
          <w:lang w:val="el-GR"/>
        </w:rPr>
        <w:t>διαλεκτικοῖς οὐ ῥᾴδιον ποιῆσαι λόγον, ἐν δὲ τοῖς γεγραμμένοις καὶ ποιήμασι μᾶλ</w:t>
      </w:r>
      <w:r w:rsidRPr="00C95FAA">
        <w:rPr>
          <w:rStyle w:val="txt"/>
          <w:szCs w:val="24"/>
        </w:rPr>
        <w:t>λον. οἷον καὶ τὸν Ὅμηρον ἔνιοι</w:t>
      </w:r>
      <w:r w:rsidRPr="00C95FAA">
        <w:rPr>
          <w:szCs w:val="24"/>
        </w:rPr>
        <w:t xml:space="preserve"> </w:t>
      </w:r>
      <w:r w:rsidRPr="00C95FAA">
        <w:rPr>
          <w:rStyle w:val="txt"/>
          <w:szCs w:val="24"/>
        </w:rPr>
        <w:t>διορθοῦνται πρὸς τοὺς ἐλέγχοντας ὡς ἄτοπον εἰρηκότα</w:t>
      </w:r>
      <w:r w:rsidRPr="00C95FAA">
        <w:rPr>
          <w:rStyle w:val="apple-converted-space"/>
          <w:szCs w:val="24"/>
        </w:rPr>
        <w:t> </w:t>
      </w:r>
      <w:r w:rsidRPr="00C95FAA">
        <w:rPr>
          <w:szCs w:val="24"/>
        </w:rPr>
        <w:t>“</w:t>
      </w:r>
      <w:r w:rsidRPr="00C95FAA">
        <w:rPr>
          <w:rStyle w:val="txt"/>
          <w:szCs w:val="24"/>
        </w:rPr>
        <w:t xml:space="preserve">τὸ μὲν </w:t>
      </w:r>
      <w:r w:rsidRPr="0082162B">
        <w:rPr>
          <w:rStyle w:val="txt"/>
          <w:szCs w:val="24"/>
        </w:rPr>
        <w:t xml:space="preserve">οὗ </w:t>
      </w:r>
      <w:r w:rsidRPr="00C95FAA">
        <w:rPr>
          <w:rStyle w:val="txt"/>
          <w:szCs w:val="24"/>
        </w:rPr>
        <w:t>καταπύθεται ὄμβρῳ</w:t>
      </w:r>
      <w:hyperlink r:id="rId87" w:tgtFrame="morph" w:history="1">
        <w:r w:rsidRPr="00C95FAA">
          <w:rPr>
            <w:rStyle w:val="txt"/>
            <w:szCs w:val="24"/>
          </w:rPr>
          <w:t>”</w:t>
        </w:r>
      </w:hyperlink>
      <w:r w:rsidRPr="00C95FAA">
        <w:rPr>
          <w:rStyle w:val="txt"/>
          <w:szCs w:val="24"/>
        </w:rPr>
        <w:t>· λύουσι γὰρ αὐτὸ τῇ προσῳδίᾳ, λέγοντες τὸ </w:t>
      </w:r>
      <w:hyperlink r:id="rId88" w:tgtFrame="morph" w:history="1">
        <w:r w:rsidRPr="00C95FAA">
          <w:rPr>
            <w:rStyle w:val="txt"/>
            <w:szCs w:val="24"/>
          </w:rPr>
          <w:t>“</w:t>
        </w:r>
      </w:hyperlink>
      <w:r w:rsidRPr="00C95FAA">
        <w:rPr>
          <w:rStyle w:val="txt"/>
          <w:szCs w:val="24"/>
        </w:rPr>
        <w:t>ου</w:t>
      </w:r>
      <w:hyperlink r:id="rId89" w:tgtFrame="morph" w:history="1">
        <w:r w:rsidRPr="00C95FAA">
          <w:rPr>
            <w:rStyle w:val="txt"/>
            <w:szCs w:val="24"/>
          </w:rPr>
          <w:t>”</w:t>
        </w:r>
      </w:hyperlink>
      <w:r w:rsidRPr="00C95FAA">
        <w:rPr>
          <w:rStyle w:val="txt"/>
          <w:szCs w:val="24"/>
        </w:rPr>
        <w:t> ὀξύτερον.</w:t>
      </w:r>
    </w:p>
    <w:p w14:paraId="109E01A3" w14:textId="77777777" w:rsidR="00F63AEE" w:rsidRPr="00C63AFF" w:rsidRDefault="00F63AEE" w:rsidP="002F61D7">
      <w:pPr>
        <w:bidi w:val="0"/>
        <w:ind w:left="567"/>
        <w:rPr>
          <w:rFonts w:ascii="Times New Roman" w:hAnsi="Times New Roman" w:cs="Times New Roman"/>
          <w:sz w:val="24"/>
          <w:szCs w:val="24"/>
        </w:rPr>
      </w:pPr>
      <w:r w:rsidRPr="00C63AFF">
        <w:rPr>
          <w:rFonts w:ascii="Times New Roman" w:hAnsi="Times New Roman" w:cs="Times New Roman"/>
          <w:sz w:val="24"/>
          <w:szCs w:val="24"/>
        </w:rPr>
        <w:t>It is not easy to construct an argument relating to accent in discussions which are not written down</w:t>
      </w:r>
      <w:r w:rsidRPr="00C63AFF">
        <w:rPr>
          <w:rFonts w:ascii="Times New Roman" w:hAnsi="Times New Roman" w:cs="Times New Roman"/>
          <w:sz w:val="24"/>
          <w:szCs w:val="24"/>
          <w:rtl/>
        </w:rPr>
        <w:t>,</w:t>
      </w:r>
      <w:r w:rsidRPr="00C63AFF">
        <w:rPr>
          <w:rFonts w:ascii="Times New Roman" w:hAnsi="Times New Roman" w:cs="Times New Roman"/>
          <w:sz w:val="24"/>
          <w:szCs w:val="24"/>
        </w:rPr>
        <w:t xml:space="preserve"> but it is easier in written matter and poetry. For example, some people emend Homer to meet the objection of critics that his phrase </w:t>
      </w:r>
      <w:r w:rsidRPr="00C63AFF">
        <w:rPr>
          <w:rStyle w:val="txt"/>
          <w:rFonts w:ascii="Times New Roman" w:hAnsi="Times New Roman" w:cs="Times New Roman"/>
          <w:sz w:val="24"/>
          <w:szCs w:val="24"/>
        </w:rPr>
        <w:t>τὸ μὲν οὐ καταπύθεται ὄμβρῳ</w:t>
      </w:r>
      <w:r w:rsidRPr="00C63AFF">
        <w:rPr>
          <w:rFonts w:ascii="Times New Roman" w:hAnsi="Times New Roman" w:cs="Times New Roman"/>
          <w:sz w:val="24"/>
          <w:szCs w:val="24"/>
        </w:rPr>
        <w:t xml:space="preserve"> is a strange one. For they solve the difficulty by a change of accent (</w:t>
      </w:r>
      <w:r w:rsidRPr="00C63AFF">
        <w:rPr>
          <w:rStyle w:val="txt"/>
          <w:rFonts w:ascii="Times New Roman" w:hAnsi="Times New Roman" w:cs="Times New Roman"/>
          <w:sz w:val="24"/>
          <w:szCs w:val="24"/>
        </w:rPr>
        <w:t>τῇ προσῳδίᾳ)</w:t>
      </w:r>
      <w:r w:rsidRPr="00C63AFF">
        <w:rPr>
          <w:rFonts w:ascii="Times New Roman" w:hAnsi="Times New Roman" w:cs="Times New Roman"/>
          <w:sz w:val="24"/>
          <w:szCs w:val="24"/>
        </w:rPr>
        <w:t>, pronouncing the “</w:t>
      </w:r>
      <w:r w:rsidRPr="00C63AFF">
        <w:rPr>
          <w:rStyle w:val="txt"/>
          <w:rFonts w:ascii="Times New Roman" w:hAnsi="Times New Roman" w:cs="Times New Roman"/>
          <w:sz w:val="24"/>
          <w:szCs w:val="24"/>
        </w:rPr>
        <w:t>ου”</w:t>
      </w:r>
      <w:r w:rsidRPr="00C63AFF">
        <w:rPr>
          <w:rFonts w:ascii="Times New Roman" w:hAnsi="Times New Roman" w:cs="Times New Roman"/>
          <w:sz w:val="24"/>
          <w:szCs w:val="24"/>
        </w:rPr>
        <w:t xml:space="preserve"> more sharply (</w:t>
      </w:r>
      <w:r w:rsidRPr="00C63AFF">
        <w:rPr>
          <w:rStyle w:val="txt"/>
          <w:rFonts w:ascii="Times New Roman" w:hAnsi="Times New Roman" w:cs="Times New Roman"/>
          <w:sz w:val="24"/>
          <w:szCs w:val="24"/>
        </w:rPr>
        <w:t>ὀξύτερον)</w:t>
      </w:r>
      <w:r w:rsidRPr="00C63AFF">
        <w:rPr>
          <w:rFonts w:ascii="Times New Roman" w:hAnsi="Times New Roman" w:cs="Times New Roman"/>
          <w:sz w:val="24"/>
          <w:szCs w:val="24"/>
        </w:rPr>
        <w:t>.</w:t>
      </w:r>
      <w:r w:rsidR="002F61D7">
        <w:rPr>
          <w:rStyle w:val="FootnoteReference"/>
          <w:rFonts w:ascii="Times New Roman" w:hAnsi="Times New Roman" w:cs="Times New Roman"/>
          <w:sz w:val="24"/>
          <w:szCs w:val="24"/>
        </w:rPr>
        <w:footnoteReference w:id="115"/>
      </w:r>
      <w:r w:rsidRPr="00C63AFF">
        <w:rPr>
          <w:rFonts w:ascii="Times New Roman" w:hAnsi="Times New Roman" w:cs="Times New Roman"/>
          <w:sz w:val="24"/>
          <w:szCs w:val="24"/>
        </w:rPr>
        <w:t xml:space="preserve">  </w:t>
      </w:r>
    </w:p>
    <w:p w14:paraId="18B183B0" w14:textId="77777777" w:rsidR="00F63AEE" w:rsidRPr="00B222F0" w:rsidRDefault="00F63AEE" w:rsidP="00F63AEE">
      <w:pPr>
        <w:rPr>
          <w:rtl/>
        </w:rPr>
      </w:pPr>
    </w:p>
    <w:p w14:paraId="6D15B6A0" w14:textId="22A43D3E" w:rsidR="00F63AEE" w:rsidRDefault="00F63AEE" w:rsidP="000C2AAF">
      <w:pPr>
        <w:bidi w:val="0"/>
        <w:spacing w:line="360" w:lineRule="auto"/>
        <w:rPr>
          <w:rFonts w:ascii="Times New Roman" w:hAnsi="Times New Roman"/>
          <w:sz w:val="24"/>
          <w:szCs w:val="24"/>
        </w:rPr>
      </w:pPr>
      <w:r>
        <w:rPr>
          <w:rFonts w:ascii="Times New Roman" w:hAnsi="Times New Roman"/>
          <w:sz w:val="24"/>
          <w:szCs w:val="24"/>
        </w:rPr>
        <w:t xml:space="preserve">According to Aristotle, the transition to a written text opens up the </w:t>
      </w:r>
      <w:r w:rsidR="00D1426F">
        <w:rPr>
          <w:rFonts w:ascii="Times New Roman" w:hAnsi="Times New Roman"/>
          <w:sz w:val="24"/>
          <w:szCs w:val="24"/>
        </w:rPr>
        <w:t>possibility</w:t>
      </w:r>
      <w:r>
        <w:rPr>
          <w:rFonts w:ascii="Times New Roman" w:hAnsi="Times New Roman"/>
          <w:sz w:val="24"/>
          <w:szCs w:val="24"/>
        </w:rPr>
        <w:t xml:space="preserve"> </w:t>
      </w:r>
      <w:del w:id="1964" w:author="editor" w:date="2020-08-26T18:19:00Z">
        <w:r w:rsidDel="000C2AAF">
          <w:rPr>
            <w:rFonts w:ascii="Times New Roman" w:hAnsi="Times New Roman"/>
            <w:sz w:val="24"/>
            <w:szCs w:val="24"/>
          </w:rPr>
          <w:delText xml:space="preserve">to </w:delText>
        </w:r>
      </w:del>
      <w:ins w:id="1965" w:author="editor" w:date="2020-08-26T18:19:00Z">
        <w:r w:rsidR="000C2AAF">
          <w:rPr>
            <w:rFonts w:ascii="Times New Roman" w:hAnsi="Times New Roman"/>
            <w:sz w:val="24"/>
            <w:szCs w:val="24"/>
          </w:rPr>
          <w:t>of</w:t>
        </w:r>
        <w:r w:rsidR="000C2AAF">
          <w:rPr>
            <w:rFonts w:ascii="Times New Roman" w:hAnsi="Times New Roman"/>
            <w:sz w:val="24"/>
            <w:szCs w:val="24"/>
          </w:rPr>
          <w:t xml:space="preserve"> </w:t>
        </w:r>
      </w:ins>
      <w:r>
        <w:rPr>
          <w:rFonts w:ascii="Times New Roman" w:hAnsi="Times New Roman"/>
          <w:sz w:val="24"/>
          <w:szCs w:val="24"/>
        </w:rPr>
        <w:t>manipulat</w:t>
      </w:r>
      <w:ins w:id="1966" w:author="editor" w:date="2020-08-26T18:19:00Z">
        <w:r w:rsidR="000C2AAF">
          <w:rPr>
            <w:rFonts w:ascii="Times New Roman" w:hAnsi="Times New Roman"/>
            <w:sz w:val="24"/>
            <w:szCs w:val="24"/>
          </w:rPr>
          <w:t>ing</w:t>
        </w:r>
      </w:ins>
      <w:del w:id="1967" w:author="editor" w:date="2020-08-26T18:19:00Z">
        <w:r w:rsidDel="000C2AAF">
          <w:rPr>
            <w:rFonts w:ascii="Times New Roman" w:hAnsi="Times New Roman"/>
            <w:sz w:val="24"/>
            <w:szCs w:val="24"/>
          </w:rPr>
          <w:delText>e</w:delText>
        </w:r>
      </w:del>
      <w:r>
        <w:rPr>
          <w:rFonts w:ascii="Times New Roman" w:hAnsi="Times New Roman"/>
          <w:sz w:val="24"/>
          <w:szCs w:val="24"/>
        </w:rPr>
        <w:t xml:space="preserve"> </w:t>
      </w:r>
      <w:del w:id="1968" w:author="editor" w:date="2020-08-26T18:19:00Z">
        <w:r w:rsidDel="000C2AAF">
          <w:rPr>
            <w:rFonts w:ascii="Times New Roman" w:hAnsi="Times New Roman"/>
            <w:sz w:val="24"/>
            <w:szCs w:val="24"/>
          </w:rPr>
          <w:delText xml:space="preserve">the </w:delText>
        </w:r>
      </w:del>
      <w:r>
        <w:rPr>
          <w:rFonts w:ascii="Times New Roman" w:hAnsi="Times New Roman"/>
          <w:sz w:val="24"/>
          <w:szCs w:val="24"/>
        </w:rPr>
        <w:t xml:space="preserve">accents, as the exegete can now give precedence to the written tradition over the oral one. </w:t>
      </w:r>
    </w:p>
    <w:p w14:paraId="750C0119" w14:textId="4444E7A0" w:rsidR="00F63AEE" w:rsidRDefault="00F63AEE" w:rsidP="000C2AAF">
      <w:pPr>
        <w:bidi w:val="0"/>
        <w:spacing w:line="360" w:lineRule="auto"/>
        <w:rPr>
          <w:rStyle w:val="txt"/>
          <w:rFonts w:ascii="Times New Roman" w:hAnsi="Times New Roman"/>
          <w:sz w:val="24"/>
          <w:szCs w:val="24"/>
        </w:rPr>
      </w:pPr>
      <w:r>
        <w:rPr>
          <w:rFonts w:ascii="Times New Roman" w:hAnsi="Times New Roman"/>
          <w:sz w:val="24"/>
          <w:szCs w:val="24"/>
        </w:rPr>
        <w:t>Aristotle demonstrates ho</w:t>
      </w:r>
      <w:r w:rsidR="002E3FFB">
        <w:rPr>
          <w:rFonts w:ascii="Times New Roman" w:hAnsi="Times New Roman"/>
          <w:sz w:val="24"/>
          <w:szCs w:val="24"/>
        </w:rPr>
        <w:t>w</w:t>
      </w:r>
      <w:ins w:id="1969" w:author="editor" w:date="2020-08-26T18:19:00Z">
        <w:r w:rsidR="000C2AAF">
          <w:rPr>
            <w:rFonts w:ascii="Times New Roman" w:hAnsi="Times New Roman"/>
            <w:sz w:val="24"/>
            <w:szCs w:val="24"/>
          </w:rPr>
          <w:t>,</w:t>
        </w:r>
      </w:ins>
      <w:r w:rsidR="002E3FFB">
        <w:rPr>
          <w:rFonts w:ascii="Times New Roman" w:hAnsi="Times New Roman"/>
          <w:sz w:val="24"/>
          <w:szCs w:val="24"/>
        </w:rPr>
        <w:t xml:space="preserve"> by changing the accent of </w:t>
      </w:r>
      <w:r w:rsidRPr="002E222A">
        <w:rPr>
          <w:rStyle w:val="txt"/>
          <w:rFonts w:ascii="Times New Roman" w:hAnsi="Times New Roman" w:cs="Times New Roman"/>
          <w:sz w:val="24"/>
          <w:szCs w:val="24"/>
        </w:rPr>
        <w:t>οὗ</w:t>
      </w:r>
      <w:ins w:id="1970" w:author="editor" w:date="2020-08-26T18:19:00Z">
        <w:r w:rsidR="000C2AAF">
          <w:rPr>
            <w:rStyle w:val="txt"/>
            <w:rFonts w:ascii="Times New Roman" w:hAnsi="Times New Roman" w:cs="Times New Roman"/>
            <w:sz w:val="24"/>
            <w:szCs w:val="24"/>
          </w:rPr>
          <w:t>,</w:t>
        </w:r>
      </w:ins>
      <w:r w:rsidRPr="002E222A">
        <w:rPr>
          <w:rStyle w:val="txt"/>
          <w:rFonts w:ascii="Times New Roman" w:hAnsi="Times New Roman" w:cs="Times New Roman"/>
          <w:sz w:val="24"/>
          <w:szCs w:val="24"/>
        </w:rPr>
        <w:t xml:space="preserve"> it is possible to so</w:t>
      </w:r>
      <w:r>
        <w:rPr>
          <w:rStyle w:val="txt"/>
          <w:rFonts w:ascii="Times New Roman" w:hAnsi="Times New Roman" w:cs="Times New Roman"/>
          <w:sz w:val="24"/>
          <w:szCs w:val="24"/>
        </w:rPr>
        <w:t>l</w:t>
      </w:r>
      <w:r w:rsidRPr="002E222A">
        <w:rPr>
          <w:rStyle w:val="txt"/>
          <w:rFonts w:ascii="Times New Roman" w:hAnsi="Times New Roman" w:cs="Times New Roman"/>
          <w:sz w:val="24"/>
          <w:szCs w:val="24"/>
        </w:rPr>
        <w:t xml:space="preserve">ve a </w:t>
      </w:r>
      <w:r>
        <w:rPr>
          <w:rStyle w:val="txt"/>
          <w:rFonts w:ascii="Times New Roman" w:hAnsi="Times New Roman" w:cs="Times New Roman"/>
          <w:sz w:val="24"/>
          <w:szCs w:val="24"/>
        </w:rPr>
        <w:t>textual</w:t>
      </w:r>
      <w:r w:rsidRPr="002E222A">
        <w:rPr>
          <w:rStyle w:val="txt"/>
          <w:rFonts w:ascii="Times New Roman" w:hAnsi="Times New Roman" w:cs="Times New Roman"/>
          <w:sz w:val="24"/>
          <w:szCs w:val="24"/>
        </w:rPr>
        <w:t xml:space="preserve"> problem. In chapter 25 of the </w:t>
      </w:r>
      <w:r w:rsidRPr="000C2AAF">
        <w:rPr>
          <w:rStyle w:val="txt"/>
          <w:rFonts w:ascii="Times New Roman" w:hAnsi="Times New Roman" w:cs="Times New Roman"/>
          <w:i/>
          <w:iCs/>
          <w:sz w:val="24"/>
          <w:szCs w:val="24"/>
          <w:rPrChange w:id="1971" w:author="editor" w:date="2020-08-26T18:19:00Z">
            <w:rPr>
              <w:rStyle w:val="txt"/>
              <w:rFonts w:ascii="Times New Roman" w:hAnsi="Times New Roman" w:cs="Times New Roman"/>
              <w:sz w:val="24"/>
              <w:szCs w:val="24"/>
            </w:rPr>
          </w:rPrChange>
        </w:rPr>
        <w:t>Poetics</w:t>
      </w:r>
      <w:r w:rsidRPr="002E222A">
        <w:rPr>
          <w:rStyle w:val="txt"/>
          <w:rFonts w:ascii="Times New Roman" w:hAnsi="Times New Roman" w:cs="Times New Roman"/>
          <w:sz w:val="24"/>
          <w:szCs w:val="24"/>
        </w:rPr>
        <w:t xml:space="preserve"> he notes</w:t>
      </w:r>
      <w:r>
        <w:rPr>
          <w:rStyle w:val="txt"/>
          <w:rFonts w:ascii="Times New Roman" w:hAnsi="Times New Roman"/>
          <w:sz w:val="24"/>
          <w:szCs w:val="24"/>
        </w:rPr>
        <w:t xml:space="preserve"> that Hippias of Thasos (5</w:t>
      </w:r>
      <w:r w:rsidRPr="006B7F27">
        <w:rPr>
          <w:rStyle w:val="txt"/>
          <w:rFonts w:ascii="Times New Roman" w:hAnsi="Times New Roman"/>
          <w:sz w:val="24"/>
          <w:szCs w:val="24"/>
          <w:vertAlign w:val="superscript"/>
        </w:rPr>
        <w:t>th</w:t>
      </w:r>
      <w:r>
        <w:rPr>
          <w:rStyle w:val="txt"/>
          <w:rFonts w:ascii="Times New Roman" w:hAnsi="Times New Roman"/>
          <w:sz w:val="24"/>
          <w:szCs w:val="24"/>
        </w:rPr>
        <w:t xml:space="preserve"> century BCE) was the scholar </w:t>
      </w:r>
      <w:del w:id="1972" w:author="editor" w:date="2020-08-26T18:19:00Z">
        <w:r w:rsidDel="000C2AAF">
          <w:rPr>
            <w:rStyle w:val="txt"/>
            <w:rFonts w:ascii="Times New Roman" w:hAnsi="Times New Roman"/>
            <w:sz w:val="24"/>
            <w:szCs w:val="24"/>
          </w:rPr>
          <w:delText xml:space="preserve">to </w:delText>
        </w:r>
      </w:del>
      <w:ins w:id="1973" w:author="editor" w:date="2020-08-26T18:19:00Z">
        <w:r w:rsidR="000C2AAF">
          <w:rPr>
            <w:rStyle w:val="txt"/>
            <w:rFonts w:ascii="Times New Roman" w:hAnsi="Times New Roman"/>
            <w:sz w:val="24"/>
            <w:szCs w:val="24"/>
          </w:rPr>
          <w:t>who</w:t>
        </w:r>
        <w:r w:rsidR="000C2AAF">
          <w:rPr>
            <w:rStyle w:val="txt"/>
            <w:rFonts w:ascii="Times New Roman" w:hAnsi="Times New Roman"/>
            <w:sz w:val="24"/>
            <w:szCs w:val="24"/>
          </w:rPr>
          <w:t xml:space="preserve"> </w:t>
        </w:r>
      </w:ins>
      <w:r>
        <w:rPr>
          <w:rStyle w:val="txt"/>
          <w:rFonts w:ascii="Times New Roman" w:hAnsi="Times New Roman"/>
          <w:sz w:val="24"/>
          <w:szCs w:val="24"/>
        </w:rPr>
        <w:t>offer</w:t>
      </w:r>
      <w:ins w:id="1974" w:author="editor" w:date="2020-08-26T18:19:00Z">
        <w:r w:rsidR="000C2AAF">
          <w:rPr>
            <w:rStyle w:val="txt"/>
            <w:rFonts w:ascii="Times New Roman" w:hAnsi="Times New Roman"/>
            <w:sz w:val="24"/>
            <w:szCs w:val="24"/>
          </w:rPr>
          <w:t>ed</w:t>
        </w:r>
      </w:ins>
      <w:r>
        <w:rPr>
          <w:rStyle w:val="txt"/>
          <w:rFonts w:ascii="Times New Roman" w:hAnsi="Times New Roman"/>
          <w:sz w:val="24"/>
          <w:szCs w:val="24"/>
        </w:rPr>
        <w:t xml:space="preserve"> this emendation (</w:t>
      </w:r>
      <w:r w:rsidRPr="00C95FAA">
        <w:rPr>
          <w:rStyle w:val="txt"/>
          <w:rFonts w:ascii="Times New Roman" w:hAnsi="Times New Roman"/>
          <w:sz w:val="24"/>
          <w:szCs w:val="24"/>
          <w:lang w:val="el-GR"/>
        </w:rPr>
        <w:t>οὐ</w:t>
      </w:r>
      <w:r>
        <w:rPr>
          <w:rStyle w:val="txt"/>
          <w:rFonts w:ascii="Times New Roman" w:hAnsi="Times New Roman"/>
          <w:sz w:val="24"/>
          <w:szCs w:val="24"/>
        </w:rPr>
        <w:t xml:space="preserve">), which is in fact the version </w:t>
      </w:r>
      <w:del w:id="1975" w:author="editor" w:date="2020-08-26T18:19:00Z">
        <w:r w:rsidDel="000C2AAF">
          <w:rPr>
            <w:rStyle w:val="txt"/>
            <w:rFonts w:ascii="Times New Roman" w:hAnsi="Times New Roman"/>
            <w:sz w:val="24"/>
            <w:szCs w:val="24"/>
          </w:rPr>
          <w:delText xml:space="preserve">which </w:delText>
        </w:r>
      </w:del>
      <w:ins w:id="1976" w:author="editor" w:date="2020-08-26T18:19:00Z">
        <w:r w:rsidR="000C2AAF">
          <w:rPr>
            <w:rStyle w:val="txt"/>
            <w:rFonts w:ascii="Times New Roman" w:hAnsi="Times New Roman"/>
            <w:sz w:val="24"/>
            <w:szCs w:val="24"/>
          </w:rPr>
          <w:t>that</w:t>
        </w:r>
        <w:r w:rsidR="000C2AAF">
          <w:rPr>
            <w:rStyle w:val="txt"/>
            <w:rFonts w:ascii="Times New Roman" w:hAnsi="Times New Roman"/>
            <w:sz w:val="24"/>
            <w:szCs w:val="24"/>
          </w:rPr>
          <w:t xml:space="preserve"> </w:t>
        </w:r>
      </w:ins>
      <w:r>
        <w:rPr>
          <w:rStyle w:val="txt"/>
          <w:rFonts w:ascii="Times New Roman" w:hAnsi="Times New Roman"/>
          <w:sz w:val="24"/>
          <w:szCs w:val="24"/>
        </w:rPr>
        <w:t xml:space="preserve">appears in all the surviving manuscripts of the </w:t>
      </w:r>
      <w:r w:rsidRPr="00330417">
        <w:rPr>
          <w:rStyle w:val="txt"/>
          <w:rFonts w:ascii="Times New Roman" w:hAnsi="Times New Roman"/>
          <w:i/>
          <w:iCs/>
          <w:sz w:val="24"/>
          <w:szCs w:val="24"/>
        </w:rPr>
        <w:t>Iliad</w:t>
      </w:r>
      <w:r>
        <w:rPr>
          <w:rStyle w:val="txt"/>
          <w:rFonts w:ascii="Times New Roman" w:hAnsi="Times New Roman"/>
          <w:sz w:val="24"/>
          <w:szCs w:val="24"/>
        </w:rPr>
        <w:t>.</w:t>
      </w:r>
      <w:r>
        <w:rPr>
          <w:rStyle w:val="FootnoteReference"/>
          <w:rFonts w:ascii="Times New Roman" w:hAnsi="Times New Roman"/>
          <w:sz w:val="24"/>
          <w:szCs w:val="24"/>
        </w:rPr>
        <w:footnoteReference w:id="116"/>
      </w:r>
      <w:r>
        <w:rPr>
          <w:rStyle w:val="txt"/>
          <w:rFonts w:ascii="Times New Roman" w:hAnsi="Times New Roman"/>
          <w:sz w:val="24"/>
          <w:szCs w:val="24"/>
        </w:rPr>
        <w:t xml:space="preserve"> The </w:t>
      </w:r>
      <w:ins w:id="1978" w:author="editor" w:date="2020-08-26T18:22:00Z">
        <w:r w:rsidR="000C2AAF">
          <w:rPr>
            <w:rStyle w:val="txt"/>
            <w:rFonts w:ascii="Times New Roman" w:hAnsi="Times New Roman"/>
            <w:sz w:val="24"/>
            <w:szCs w:val="24"/>
          </w:rPr>
          <w:t xml:space="preserve">more </w:t>
        </w:r>
      </w:ins>
      <w:commentRangeStart w:id="1979"/>
      <w:r>
        <w:rPr>
          <w:rStyle w:val="txt"/>
          <w:rFonts w:ascii="Times New Roman" w:hAnsi="Times New Roman"/>
          <w:sz w:val="24"/>
          <w:szCs w:val="24"/>
        </w:rPr>
        <w:t>difficult</w:t>
      </w:r>
      <w:commentRangeEnd w:id="1979"/>
      <w:r w:rsidR="000C2AAF">
        <w:rPr>
          <w:rStyle w:val="CommentReference"/>
        </w:rPr>
        <w:commentReference w:id="1979"/>
      </w:r>
      <w:r>
        <w:rPr>
          <w:rStyle w:val="txt"/>
          <w:rFonts w:ascii="Times New Roman" w:hAnsi="Times New Roman"/>
          <w:sz w:val="24"/>
          <w:szCs w:val="24"/>
        </w:rPr>
        <w:t xml:space="preserve"> </w:t>
      </w:r>
      <w:r w:rsidR="00813597">
        <w:rPr>
          <w:rStyle w:val="txt"/>
          <w:rFonts w:ascii="Times New Roman" w:hAnsi="Times New Roman"/>
          <w:sz w:val="24"/>
          <w:szCs w:val="24"/>
        </w:rPr>
        <w:t>version</w:t>
      </w:r>
      <w:r>
        <w:rPr>
          <w:rStyle w:val="txt"/>
          <w:rFonts w:ascii="Times New Roman" w:hAnsi="Times New Roman"/>
          <w:sz w:val="24"/>
          <w:szCs w:val="24"/>
        </w:rPr>
        <w:t xml:space="preserve"> </w:t>
      </w:r>
      <w:del w:id="1980" w:author="editor" w:date="2020-08-26T18:22:00Z">
        <w:r w:rsidDel="000C2AAF">
          <w:rPr>
            <w:rStyle w:val="txt"/>
            <w:rFonts w:ascii="Times New Roman" w:hAnsi="Times New Roman"/>
            <w:sz w:val="24"/>
            <w:szCs w:val="24"/>
          </w:rPr>
          <w:delText xml:space="preserve">which </w:delText>
        </w:r>
      </w:del>
      <w:ins w:id="1981" w:author="editor" w:date="2020-08-26T18:22:00Z">
        <w:r w:rsidR="000C2AAF">
          <w:rPr>
            <w:rStyle w:val="txt"/>
            <w:rFonts w:ascii="Times New Roman" w:hAnsi="Times New Roman"/>
            <w:sz w:val="24"/>
            <w:szCs w:val="24"/>
          </w:rPr>
          <w:t>that</w:t>
        </w:r>
      </w:ins>
      <w:del w:id="1982" w:author="editor" w:date="2020-08-26T18:22:00Z">
        <w:r w:rsidDel="000C2AAF">
          <w:rPr>
            <w:rStyle w:val="txt"/>
            <w:rFonts w:ascii="Times New Roman" w:hAnsi="Times New Roman"/>
            <w:sz w:val="24"/>
            <w:szCs w:val="24"/>
          </w:rPr>
          <w:delText>most</w:delText>
        </w:r>
      </w:del>
      <w:r>
        <w:rPr>
          <w:rStyle w:val="txt"/>
          <w:rFonts w:ascii="Times New Roman" w:hAnsi="Times New Roman"/>
          <w:sz w:val="24"/>
          <w:szCs w:val="24"/>
        </w:rPr>
        <w:t xml:space="preserve"> probably stood in front of Hippias is the following (</w:t>
      </w:r>
      <w:r w:rsidRPr="006B7F27">
        <w:rPr>
          <w:rStyle w:val="txt"/>
          <w:rFonts w:ascii="Times New Roman" w:hAnsi="Times New Roman"/>
          <w:i/>
          <w:iCs/>
          <w:sz w:val="24"/>
          <w:szCs w:val="24"/>
        </w:rPr>
        <w:t>Il</w:t>
      </w:r>
      <w:r>
        <w:rPr>
          <w:rStyle w:val="txt"/>
          <w:rFonts w:ascii="Times New Roman" w:hAnsi="Times New Roman"/>
          <w:sz w:val="24"/>
          <w:szCs w:val="24"/>
        </w:rPr>
        <w:t>. 23.326-328, from Nestor address to his son, Antilochus, before the chariot-race)</w:t>
      </w:r>
      <w:ins w:id="1983" w:author="editor" w:date="2020-08-26T18:26:00Z">
        <w:r w:rsidR="000C2AAF">
          <w:rPr>
            <w:rStyle w:val="txt"/>
            <w:rFonts w:ascii="Times New Roman" w:hAnsi="Times New Roman"/>
            <w:sz w:val="24"/>
            <w:szCs w:val="24"/>
          </w:rPr>
          <w:t>:</w:t>
        </w:r>
      </w:ins>
    </w:p>
    <w:p w14:paraId="6893085A" w14:textId="77777777" w:rsidR="00F63AEE" w:rsidRPr="00C95FAA" w:rsidRDefault="00F63AEE" w:rsidP="00F63AEE">
      <w:pPr>
        <w:bidi w:val="0"/>
        <w:spacing w:line="360" w:lineRule="auto"/>
        <w:rPr>
          <w:rStyle w:val="txt"/>
          <w:rFonts w:ascii="Times New Roman" w:hAnsi="Times New Roman"/>
          <w:sz w:val="24"/>
          <w:szCs w:val="24"/>
          <w:rtl/>
        </w:rPr>
      </w:pPr>
    </w:p>
    <w:p w14:paraId="6BB450AA" w14:textId="77777777" w:rsidR="00F63AEE" w:rsidRPr="00C95FAA" w:rsidRDefault="00F63AEE" w:rsidP="00F63AEE">
      <w:pPr>
        <w:pStyle w:val="Quote"/>
        <w:bidi w:val="0"/>
        <w:rPr>
          <w:szCs w:val="24"/>
          <w:lang w:val="el-GR"/>
        </w:rPr>
      </w:pPr>
      <w:r w:rsidRPr="00C95FAA">
        <w:rPr>
          <w:szCs w:val="24"/>
          <w:lang w:val="el-GR"/>
        </w:rPr>
        <w:t>σῆμα δέ τοι ἐρέω μάλ’ ἀριφραδές, οὐδέ σε λήσει.</w:t>
      </w:r>
    </w:p>
    <w:p w14:paraId="7F878024" w14:textId="77777777" w:rsidR="00F63AEE" w:rsidRPr="00C95FAA" w:rsidRDefault="00F63AEE" w:rsidP="00F63AEE">
      <w:pPr>
        <w:pStyle w:val="Quote"/>
        <w:bidi w:val="0"/>
        <w:rPr>
          <w:szCs w:val="24"/>
          <w:lang w:val="el-GR"/>
        </w:rPr>
      </w:pPr>
      <w:r w:rsidRPr="00C95FAA">
        <w:rPr>
          <w:szCs w:val="24"/>
          <w:lang w:val="el-GR"/>
        </w:rPr>
        <w:t>ἕστηκε ξύλον αὖον ὅσον τ’ ὄργυι’ ὑπὲρ αἴης</w:t>
      </w:r>
    </w:p>
    <w:p w14:paraId="0C4BE4FC" w14:textId="77777777" w:rsidR="00F63AEE" w:rsidRDefault="00F63AEE" w:rsidP="00F63AEE">
      <w:pPr>
        <w:pStyle w:val="Quote"/>
        <w:bidi w:val="0"/>
        <w:rPr>
          <w:szCs w:val="24"/>
          <w:lang w:val="el-GR"/>
        </w:rPr>
      </w:pPr>
      <w:r w:rsidRPr="00C95FAA">
        <w:rPr>
          <w:szCs w:val="24"/>
          <w:lang w:val="el-GR"/>
        </w:rPr>
        <w:t xml:space="preserve">ἢ δρυὸς ἢ πεύκης· τὸ μὲν </w:t>
      </w:r>
      <w:r w:rsidRPr="006B7F27">
        <w:rPr>
          <w:rStyle w:val="txt"/>
          <w:b/>
          <w:bCs/>
          <w:szCs w:val="24"/>
          <w:lang w:val="el-GR"/>
        </w:rPr>
        <w:t>οὗ</w:t>
      </w:r>
      <w:r w:rsidRPr="00C95FAA">
        <w:rPr>
          <w:rStyle w:val="txt"/>
          <w:szCs w:val="24"/>
          <w:rtl/>
          <w:lang w:val="el-GR"/>
        </w:rPr>
        <w:t xml:space="preserve"> </w:t>
      </w:r>
      <w:r w:rsidRPr="00C95FAA">
        <w:rPr>
          <w:szCs w:val="24"/>
          <w:lang w:val="el-GR"/>
        </w:rPr>
        <w:t>καταπύθεται ὄμβρῳ,</w:t>
      </w:r>
    </w:p>
    <w:p w14:paraId="569C4D6B" w14:textId="77777777" w:rsidR="00F63AEE" w:rsidRPr="005C466C" w:rsidRDefault="00F63AEE" w:rsidP="00F63AEE">
      <w:pPr>
        <w:bidi w:val="0"/>
        <w:ind w:left="567"/>
        <w:rPr>
          <w:rFonts w:ascii="Times New Roman" w:hAnsi="Times New Roman" w:cs="Times New Roman"/>
          <w:sz w:val="24"/>
          <w:szCs w:val="24"/>
        </w:rPr>
      </w:pPr>
      <w:r w:rsidRPr="005C466C">
        <w:rPr>
          <w:rFonts w:ascii="Times New Roman" w:hAnsi="Times New Roman" w:cs="Times New Roman"/>
          <w:sz w:val="24"/>
          <w:szCs w:val="24"/>
        </w:rPr>
        <w:t>I will give you a clear mark and you cannot fail to notice it</w:t>
      </w:r>
      <w:r w:rsidRPr="005C466C">
        <w:rPr>
          <w:rFonts w:ascii="Times New Roman" w:hAnsi="Times New Roman" w:cs="Times New Roman"/>
          <w:sz w:val="24"/>
          <w:szCs w:val="24"/>
          <w:rtl/>
        </w:rPr>
        <w:t>.</w:t>
      </w:r>
    </w:p>
    <w:p w14:paraId="4552F2B7" w14:textId="77777777" w:rsidR="00F63AEE" w:rsidRPr="006B7F27" w:rsidRDefault="00F63AEE" w:rsidP="00F63AEE">
      <w:pPr>
        <w:bidi w:val="0"/>
        <w:ind w:left="567"/>
        <w:rPr>
          <w:rFonts w:ascii="Times New Roman" w:hAnsi="Times New Roman" w:cs="Times New Roman"/>
          <w:sz w:val="24"/>
          <w:szCs w:val="24"/>
        </w:rPr>
      </w:pPr>
      <w:r w:rsidRPr="005C466C">
        <w:rPr>
          <w:rFonts w:ascii="Times New Roman" w:hAnsi="Times New Roman" w:cs="Times New Roman"/>
          <w:sz w:val="24"/>
          <w:szCs w:val="24"/>
        </w:rPr>
        <w:t xml:space="preserve">There is a dry stump </w:t>
      </w:r>
      <w:r w:rsidRPr="006B7F27">
        <w:rPr>
          <w:rFonts w:ascii="Times New Roman" w:hAnsi="Times New Roman" w:cs="Times New Roman"/>
          <w:sz w:val="24"/>
          <w:szCs w:val="24"/>
        </w:rPr>
        <w:t>standing up from the ground about six feet</w:t>
      </w:r>
      <w:r w:rsidRPr="006B7F27">
        <w:rPr>
          <w:rFonts w:ascii="Times New Roman" w:hAnsi="Times New Roman" w:cs="Times New Roman"/>
          <w:sz w:val="24"/>
          <w:szCs w:val="24"/>
          <w:rtl/>
        </w:rPr>
        <w:t>,</w:t>
      </w:r>
    </w:p>
    <w:p w14:paraId="1A361F17" w14:textId="77777777" w:rsidR="00F63AEE" w:rsidRPr="006B7F27" w:rsidRDefault="00F63AEE" w:rsidP="00F63AEE">
      <w:pPr>
        <w:bidi w:val="0"/>
        <w:ind w:left="567"/>
        <w:rPr>
          <w:rFonts w:ascii="Times New Roman" w:hAnsi="Times New Roman" w:cs="Times New Roman"/>
          <w:sz w:val="24"/>
          <w:szCs w:val="24"/>
        </w:rPr>
      </w:pPr>
      <w:r w:rsidRPr="006B7F27">
        <w:rPr>
          <w:rFonts w:ascii="Times New Roman" w:hAnsi="Times New Roman" w:cs="Times New Roman"/>
          <w:sz w:val="24"/>
          <w:szCs w:val="24"/>
        </w:rPr>
        <w:t xml:space="preserve">oak, it may be, or pine, </w:t>
      </w:r>
      <w:r w:rsidRPr="006B7F27">
        <w:rPr>
          <w:rFonts w:ascii="Times New Roman" w:hAnsi="Times New Roman" w:cs="Times New Roman"/>
          <w:b/>
          <w:bCs/>
          <w:sz w:val="24"/>
          <w:szCs w:val="24"/>
        </w:rPr>
        <w:t>part of which</w:t>
      </w:r>
      <w:r w:rsidRPr="006B7F27">
        <w:rPr>
          <w:rFonts w:ascii="Times New Roman" w:hAnsi="Times New Roman" w:cs="Times New Roman"/>
          <w:sz w:val="24"/>
          <w:szCs w:val="24"/>
        </w:rPr>
        <w:t xml:space="preserve"> (</w:t>
      </w:r>
      <w:r w:rsidRPr="006B7F27">
        <w:rPr>
          <w:rStyle w:val="txt"/>
          <w:rFonts w:ascii="Times New Roman" w:hAnsi="Times New Roman" w:cs="Times New Roman"/>
          <w:sz w:val="24"/>
          <w:szCs w:val="24"/>
          <w:lang w:val="el-GR"/>
        </w:rPr>
        <w:t>οὗ</w:t>
      </w:r>
      <w:r w:rsidRPr="006B7F27">
        <w:rPr>
          <w:rStyle w:val="txt"/>
          <w:rFonts w:ascii="Times New Roman" w:hAnsi="Times New Roman" w:cs="Times New Roman"/>
          <w:sz w:val="24"/>
          <w:szCs w:val="24"/>
        </w:rPr>
        <w:t>)</w:t>
      </w:r>
      <w:r w:rsidRPr="006B7F27">
        <w:rPr>
          <w:rFonts w:ascii="Times New Roman" w:hAnsi="Times New Roman" w:cs="Times New Roman"/>
          <w:sz w:val="24"/>
          <w:szCs w:val="24"/>
        </w:rPr>
        <w:t xml:space="preserve"> rots away by rain-water</w:t>
      </w:r>
    </w:p>
    <w:p w14:paraId="29536935" w14:textId="77777777" w:rsidR="00F63AEE" w:rsidRPr="006B7F27" w:rsidRDefault="00F63AEE" w:rsidP="00F63AEE">
      <w:pPr>
        <w:rPr>
          <w:rFonts w:ascii="Times New Roman" w:hAnsi="Times New Roman" w:cs="Times New Roman"/>
          <w:sz w:val="24"/>
          <w:szCs w:val="24"/>
          <w:rtl/>
          <w:lang w:val="el-GR"/>
        </w:rPr>
      </w:pPr>
    </w:p>
    <w:p w14:paraId="7FF7E467" w14:textId="06FF9921" w:rsidR="00F63AEE" w:rsidRPr="0083506C" w:rsidRDefault="00F63AEE" w:rsidP="006F5AA6">
      <w:pPr>
        <w:bidi w:val="0"/>
        <w:spacing w:line="360" w:lineRule="auto"/>
        <w:rPr>
          <w:rStyle w:val="txt"/>
          <w:rFonts w:ascii="Times New Roman" w:hAnsi="Times New Roman"/>
          <w:sz w:val="24"/>
          <w:szCs w:val="24"/>
        </w:rPr>
      </w:pPr>
      <w:r>
        <w:rPr>
          <w:rStyle w:val="txt"/>
          <w:rFonts w:ascii="Times New Roman" w:hAnsi="Times New Roman"/>
          <w:sz w:val="24"/>
          <w:szCs w:val="24"/>
        </w:rPr>
        <w:lastRenderedPageBreak/>
        <w:t>According to this version, part of the dry stump rotted from rain water. This version was deemed</w:t>
      </w:r>
      <w:ins w:id="1984" w:author="editor" w:date="2020-08-26T18:27:00Z">
        <w:r w:rsidR="000C2AAF" w:rsidRPr="000C2AAF">
          <w:rPr>
            <w:rStyle w:val="txt"/>
            <w:rFonts w:ascii="Times New Roman" w:hAnsi="Times New Roman"/>
            <w:sz w:val="24"/>
            <w:szCs w:val="24"/>
          </w:rPr>
          <w:t xml:space="preserve"> </w:t>
        </w:r>
        <w:r w:rsidR="000C2AAF">
          <w:rPr>
            <w:rStyle w:val="txt"/>
            <w:rFonts w:ascii="Times New Roman" w:hAnsi="Times New Roman"/>
            <w:sz w:val="24"/>
            <w:szCs w:val="24"/>
          </w:rPr>
          <w:t>problematic and strange (</w:t>
        </w:r>
        <w:r w:rsidR="000C2AAF" w:rsidRPr="00C95FAA">
          <w:rPr>
            <w:rStyle w:val="txt"/>
            <w:rFonts w:ascii="Times New Roman" w:hAnsi="Times New Roman"/>
            <w:sz w:val="24"/>
            <w:szCs w:val="24"/>
            <w:lang w:val="el-GR"/>
          </w:rPr>
          <w:t>ἄτοπον</w:t>
        </w:r>
        <w:r w:rsidR="000C2AAF">
          <w:rPr>
            <w:rStyle w:val="txt"/>
            <w:rFonts w:ascii="Times New Roman" w:hAnsi="Times New Roman"/>
            <w:sz w:val="24"/>
            <w:szCs w:val="24"/>
          </w:rPr>
          <w:t>)</w:t>
        </w:r>
      </w:ins>
      <w:r>
        <w:rPr>
          <w:rStyle w:val="txt"/>
          <w:rFonts w:ascii="Times New Roman" w:hAnsi="Times New Roman"/>
          <w:sz w:val="24"/>
          <w:szCs w:val="24"/>
        </w:rPr>
        <w:t xml:space="preserve"> by ancient critics</w:t>
      </w:r>
      <w:ins w:id="1985" w:author="editor" w:date="2020-08-26T18:27:00Z">
        <w:r w:rsidR="000C2AAF">
          <w:rPr>
            <w:rStyle w:val="txt"/>
            <w:rFonts w:ascii="Times New Roman" w:hAnsi="Times New Roman"/>
            <w:sz w:val="24"/>
            <w:szCs w:val="24"/>
          </w:rPr>
          <w:t>.</w:t>
        </w:r>
      </w:ins>
      <w:r>
        <w:rPr>
          <w:rStyle w:val="txt"/>
          <w:rFonts w:ascii="Times New Roman" w:hAnsi="Times New Roman"/>
          <w:sz w:val="24"/>
          <w:szCs w:val="24"/>
        </w:rPr>
        <w:t xml:space="preserve"> </w:t>
      </w:r>
      <w:del w:id="1986" w:author="editor" w:date="2020-08-26T18:27:00Z">
        <w:r w:rsidDel="000C2AAF">
          <w:rPr>
            <w:rStyle w:val="txt"/>
            <w:rFonts w:ascii="Times New Roman" w:hAnsi="Times New Roman"/>
            <w:sz w:val="24"/>
            <w:szCs w:val="24"/>
          </w:rPr>
          <w:delText>as problematic and strange (</w:delText>
        </w:r>
        <w:r w:rsidRPr="00C95FAA" w:rsidDel="000C2AAF">
          <w:rPr>
            <w:rStyle w:val="txt"/>
            <w:rFonts w:ascii="Times New Roman" w:hAnsi="Times New Roman"/>
            <w:sz w:val="24"/>
            <w:szCs w:val="24"/>
            <w:lang w:val="el-GR"/>
          </w:rPr>
          <w:delText>ἄτοπον</w:delText>
        </w:r>
        <w:r w:rsidR="00595461" w:rsidDel="000C2AAF">
          <w:rPr>
            <w:rStyle w:val="txt"/>
            <w:rFonts w:ascii="Times New Roman" w:hAnsi="Times New Roman"/>
            <w:sz w:val="24"/>
            <w:szCs w:val="24"/>
          </w:rPr>
          <w:delText xml:space="preserve">). </w:delText>
        </w:r>
      </w:del>
      <w:r w:rsidRPr="0083506C">
        <w:rPr>
          <w:rStyle w:val="txt"/>
          <w:rFonts w:ascii="Times New Roman" w:hAnsi="Times New Roman"/>
          <w:sz w:val="24"/>
          <w:szCs w:val="24"/>
        </w:rPr>
        <w:t>Vahlens</w:t>
      </w:r>
      <w:r>
        <w:rPr>
          <w:rStyle w:val="txt"/>
          <w:rFonts w:ascii="Times New Roman" w:hAnsi="Times New Roman"/>
          <w:sz w:val="24"/>
          <w:szCs w:val="24"/>
        </w:rPr>
        <w:t xml:space="preserve">, followed by </w:t>
      </w:r>
      <w:r w:rsidRPr="0083506C">
        <w:rPr>
          <w:rStyle w:val="txt"/>
          <w:rFonts w:ascii="Times New Roman" w:hAnsi="Times New Roman"/>
          <w:sz w:val="24"/>
          <w:szCs w:val="24"/>
        </w:rPr>
        <w:t>Carroll</w:t>
      </w:r>
      <w:r>
        <w:rPr>
          <w:rStyle w:val="txt"/>
          <w:rFonts w:ascii="Times New Roman" w:hAnsi="Times New Roman"/>
          <w:sz w:val="24"/>
          <w:szCs w:val="24"/>
        </w:rPr>
        <w:t>,</w:t>
      </w:r>
      <w:r w:rsidRPr="0083506C">
        <w:rPr>
          <w:rStyle w:val="txt"/>
          <w:rFonts w:ascii="Times New Roman" w:hAnsi="Times New Roman"/>
          <w:sz w:val="24"/>
          <w:szCs w:val="24"/>
        </w:rPr>
        <w:t xml:space="preserve"> </w:t>
      </w:r>
      <w:r>
        <w:rPr>
          <w:rStyle w:val="txt"/>
          <w:rFonts w:ascii="Times New Roman" w:hAnsi="Times New Roman"/>
          <w:sz w:val="24"/>
          <w:szCs w:val="24"/>
        </w:rPr>
        <w:t xml:space="preserve">argues that the </w:t>
      </w:r>
      <w:r w:rsidR="00813597">
        <w:rPr>
          <w:rStyle w:val="txt"/>
          <w:rFonts w:ascii="Times New Roman" w:hAnsi="Times New Roman"/>
          <w:sz w:val="24"/>
          <w:szCs w:val="24"/>
        </w:rPr>
        <w:t>difficulty</w:t>
      </w:r>
      <w:r>
        <w:rPr>
          <w:rStyle w:val="txt"/>
          <w:rFonts w:ascii="Times New Roman" w:hAnsi="Times New Roman"/>
          <w:sz w:val="24"/>
          <w:szCs w:val="24"/>
        </w:rPr>
        <w:t xml:space="preserve"> was stylistic</w:t>
      </w:r>
      <w:ins w:id="1987" w:author="editor" w:date="2020-08-26T18:27:00Z">
        <w:r w:rsidR="000C2AAF">
          <w:rPr>
            <w:rStyle w:val="txt"/>
            <w:rFonts w:ascii="Times New Roman" w:hAnsi="Times New Roman"/>
            <w:sz w:val="24"/>
            <w:szCs w:val="24"/>
          </w:rPr>
          <w:t>,</w:t>
        </w:r>
      </w:ins>
      <w:r>
        <w:rPr>
          <w:rStyle w:val="txt"/>
          <w:rFonts w:ascii="Times New Roman" w:hAnsi="Times New Roman"/>
          <w:sz w:val="24"/>
          <w:szCs w:val="24"/>
        </w:rPr>
        <w:t xml:space="preserve"> as the correct order should be </w:t>
      </w:r>
      <w:r w:rsidRPr="00C95FAA">
        <w:rPr>
          <w:rStyle w:val="txt"/>
          <w:rFonts w:ascii="Times New Roman" w:hAnsi="Times New Roman"/>
          <w:sz w:val="24"/>
          <w:szCs w:val="24"/>
          <w:lang w:val="el-GR"/>
        </w:rPr>
        <w:t>οὗ</w:t>
      </w:r>
      <w:r w:rsidRPr="00C95FAA">
        <w:rPr>
          <w:rFonts w:ascii="Times New Roman" w:eastAsia="Times New Roman" w:hAnsi="Times New Roman"/>
          <w:sz w:val="24"/>
          <w:szCs w:val="24"/>
        </w:rPr>
        <w:t xml:space="preserve"> τὸ μὲν</w:t>
      </w:r>
      <w:r>
        <w:rPr>
          <w:rFonts w:ascii="Times New Roman" w:eastAsia="Times New Roman" w:hAnsi="Times New Roman"/>
          <w:sz w:val="24"/>
          <w:szCs w:val="24"/>
        </w:rPr>
        <w:t xml:space="preserve"> and not </w:t>
      </w:r>
      <w:r w:rsidRPr="00C95FAA">
        <w:rPr>
          <w:rFonts w:ascii="Times New Roman" w:eastAsia="Times New Roman" w:hAnsi="Times New Roman"/>
          <w:sz w:val="24"/>
          <w:szCs w:val="24"/>
        </w:rPr>
        <w:t xml:space="preserve">τὸ μὲν </w:t>
      </w:r>
      <w:r w:rsidRPr="00C95FAA">
        <w:rPr>
          <w:rStyle w:val="txt"/>
          <w:rFonts w:ascii="Times New Roman" w:hAnsi="Times New Roman"/>
          <w:sz w:val="24"/>
          <w:szCs w:val="24"/>
          <w:lang w:val="el-GR"/>
        </w:rPr>
        <w:t>οὗ</w:t>
      </w:r>
      <w:r>
        <w:rPr>
          <w:rStyle w:val="txt"/>
          <w:rFonts w:ascii="Times New Roman" w:hAnsi="Times New Roman"/>
          <w:sz w:val="24"/>
          <w:szCs w:val="24"/>
        </w:rPr>
        <w:t>.</w:t>
      </w:r>
      <w:r>
        <w:rPr>
          <w:rStyle w:val="FootnoteReference"/>
          <w:rFonts w:ascii="Times New Roman" w:hAnsi="Times New Roman"/>
          <w:sz w:val="24"/>
          <w:szCs w:val="24"/>
        </w:rPr>
        <w:footnoteReference w:id="117"/>
      </w:r>
      <w:r>
        <w:rPr>
          <w:rStyle w:val="txt"/>
          <w:rFonts w:ascii="Times New Roman" w:hAnsi="Times New Roman"/>
          <w:sz w:val="24"/>
          <w:szCs w:val="24"/>
        </w:rPr>
        <w:t xml:space="preserve"> Michael of Ephesus, 12</w:t>
      </w:r>
      <w:r w:rsidRPr="00840106">
        <w:rPr>
          <w:rStyle w:val="txt"/>
          <w:rFonts w:ascii="Times New Roman" w:hAnsi="Times New Roman"/>
          <w:sz w:val="24"/>
          <w:szCs w:val="24"/>
          <w:vertAlign w:val="superscript"/>
        </w:rPr>
        <w:t>th</w:t>
      </w:r>
      <w:r>
        <w:rPr>
          <w:rStyle w:val="txt"/>
          <w:rFonts w:ascii="Times New Roman" w:hAnsi="Times New Roman"/>
          <w:sz w:val="24"/>
          <w:szCs w:val="24"/>
        </w:rPr>
        <w:t xml:space="preserve"> century, however, posits a more substantial difficulty in his commentary to </w:t>
      </w:r>
      <w:r w:rsidRPr="0083506C">
        <w:rPr>
          <w:rStyle w:val="txt"/>
          <w:rFonts w:ascii="Times New Roman" w:hAnsi="Times New Roman"/>
          <w:i/>
          <w:iCs/>
          <w:sz w:val="24"/>
          <w:szCs w:val="24"/>
        </w:rPr>
        <w:t>de sophisticis elenchis</w:t>
      </w:r>
      <w:r>
        <w:rPr>
          <w:rStyle w:val="txt"/>
          <w:rFonts w:ascii="Times New Roman" w:hAnsi="Times New Roman"/>
          <w:sz w:val="24"/>
          <w:szCs w:val="24"/>
        </w:rPr>
        <w:t xml:space="preserve"> (erroneously attributed to Alexander)</w:t>
      </w:r>
      <w:del w:id="1988" w:author="editor" w:date="2020-08-26T18:27:00Z">
        <w:r w:rsidDel="006F5AA6">
          <w:rPr>
            <w:rStyle w:val="txt"/>
            <w:rFonts w:ascii="Times New Roman" w:hAnsi="Times New Roman"/>
            <w:sz w:val="24"/>
            <w:szCs w:val="24"/>
          </w:rPr>
          <w:delText>:</w:delText>
        </w:r>
      </w:del>
      <w:r>
        <w:rPr>
          <w:rStyle w:val="FootnoteReference"/>
          <w:rFonts w:ascii="Times New Roman" w:hAnsi="Times New Roman"/>
          <w:sz w:val="24"/>
          <w:szCs w:val="24"/>
        </w:rPr>
        <w:footnoteReference w:id="118"/>
      </w:r>
      <w:ins w:id="1989" w:author="editor" w:date="2020-08-26T18:27:00Z">
        <w:r w:rsidR="006F5AA6">
          <w:rPr>
            <w:rStyle w:val="txt"/>
            <w:rFonts w:ascii="Times New Roman" w:hAnsi="Times New Roman"/>
            <w:sz w:val="24"/>
            <w:szCs w:val="24"/>
          </w:rPr>
          <w:t>:</w:t>
        </w:r>
      </w:ins>
      <w:r>
        <w:rPr>
          <w:rStyle w:val="txt"/>
          <w:rFonts w:ascii="Times New Roman" w:hAnsi="Times New Roman"/>
          <w:sz w:val="24"/>
          <w:szCs w:val="24"/>
        </w:rPr>
        <w:t xml:space="preserve"> Nestor points from afar at a dry stump but is not sure whether it is </w:t>
      </w:r>
      <w:del w:id="1990" w:author="editor" w:date="2020-08-26T18:28:00Z">
        <w:r w:rsidDel="006F5AA6">
          <w:rPr>
            <w:rStyle w:val="txt"/>
            <w:rFonts w:ascii="Times New Roman" w:hAnsi="Times New Roman"/>
            <w:sz w:val="24"/>
            <w:szCs w:val="24"/>
          </w:rPr>
          <w:delText xml:space="preserve">a </w:delText>
        </w:r>
      </w:del>
      <w:r>
        <w:rPr>
          <w:rStyle w:val="txt"/>
          <w:rFonts w:ascii="Times New Roman" w:hAnsi="Times New Roman"/>
          <w:sz w:val="24"/>
          <w:szCs w:val="24"/>
        </w:rPr>
        <w:t xml:space="preserve">pine or </w:t>
      </w:r>
      <w:del w:id="1991" w:author="editor" w:date="2020-08-26T18:28:00Z">
        <w:r w:rsidDel="006F5AA6">
          <w:rPr>
            <w:rStyle w:val="txt"/>
            <w:rFonts w:ascii="Times New Roman" w:hAnsi="Times New Roman"/>
            <w:sz w:val="24"/>
            <w:szCs w:val="24"/>
          </w:rPr>
          <w:delText xml:space="preserve">an </w:delText>
        </w:r>
      </w:del>
      <w:r>
        <w:rPr>
          <w:rStyle w:val="txt"/>
          <w:rFonts w:ascii="Times New Roman" w:hAnsi="Times New Roman"/>
          <w:sz w:val="24"/>
          <w:szCs w:val="24"/>
        </w:rPr>
        <w:t xml:space="preserve">oak. How then can he notice that part of the stump has rotted? </w:t>
      </w:r>
      <w:del w:id="1992" w:author="editor" w:date="2020-08-26T18:28:00Z">
        <w:r w:rsidDel="006F5AA6">
          <w:rPr>
            <w:rStyle w:val="txt"/>
            <w:rFonts w:ascii="Times New Roman" w:hAnsi="Times New Roman"/>
            <w:sz w:val="24"/>
            <w:szCs w:val="24"/>
          </w:rPr>
          <w:delText>Thus the</w:delText>
        </w:r>
      </w:del>
      <w:ins w:id="1993" w:author="editor" w:date="2020-08-26T18:28:00Z">
        <w:r w:rsidR="006F5AA6">
          <w:rPr>
            <w:rStyle w:val="txt"/>
            <w:rFonts w:ascii="Times New Roman" w:hAnsi="Times New Roman"/>
            <w:sz w:val="24"/>
            <w:szCs w:val="24"/>
          </w:rPr>
          <w:t>The</w:t>
        </w:r>
      </w:ins>
      <w:r>
        <w:rPr>
          <w:rStyle w:val="txt"/>
          <w:rFonts w:ascii="Times New Roman" w:hAnsi="Times New Roman"/>
          <w:sz w:val="24"/>
          <w:szCs w:val="24"/>
        </w:rPr>
        <w:t xml:space="preserve"> problem</w:t>
      </w:r>
      <w:ins w:id="1994" w:author="editor" w:date="2020-08-26T18:28:00Z">
        <w:r w:rsidR="006F5AA6">
          <w:rPr>
            <w:rStyle w:val="txt"/>
            <w:rFonts w:ascii="Times New Roman" w:hAnsi="Times New Roman"/>
            <w:sz w:val="24"/>
            <w:szCs w:val="24"/>
          </w:rPr>
          <w:t>, then,</w:t>
        </w:r>
      </w:ins>
      <w:r>
        <w:rPr>
          <w:rStyle w:val="txt"/>
          <w:rFonts w:ascii="Times New Roman" w:hAnsi="Times New Roman"/>
          <w:sz w:val="24"/>
          <w:szCs w:val="24"/>
        </w:rPr>
        <w:t xml:space="preserve"> is likely that of </w:t>
      </w:r>
      <w:r w:rsidR="00813597">
        <w:rPr>
          <w:rStyle w:val="txt"/>
          <w:rFonts w:ascii="Times New Roman" w:hAnsi="Times New Roman"/>
          <w:sz w:val="24"/>
          <w:szCs w:val="24"/>
        </w:rPr>
        <w:t>verisimilitude</w:t>
      </w:r>
      <w:r>
        <w:rPr>
          <w:rStyle w:val="txt"/>
          <w:rFonts w:ascii="Times New Roman" w:hAnsi="Times New Roman"/>
          <w:sz w:val="24"/>
          <w:szCs w:val="24"/>
        </w:rPr>
        <w:t>.</w:t>
      </w:r>
    </w:p>
    <w:p w14:paraId="64022E90" w14:textId="69A6AD85" w:rsidR="00F63AEE" w:rsidRDefault="00F63AEE" w:rsidP="00F63AEE">
      <w:pPr>
        <w:bidi w:val="0"/>
        <w:spacing w:line="360" w:lineRule="auto"/>
        <w:rPr>
          <w:rFonts w:ascii="Times New Roman" w:hAnsi="Times New Roman" w:cs="Times New Roman"/>
          <w:sz w:val="24"/>
          <w:szCs w:val="24"/>
        </w:rPr>
      </w:pPr>
      <w:r>
        <w:rPr>
          <w:rStyle w:val="txt"/>
          <w:rFonts w:ascii="Times New Roman" w:hAnsi="Times New Roman"/>
          <w:sz w:val="24"/>
          <w:szCs w:val="24"/>
        </w:rPr>
        <w:t xml:space="preserve">Hippias of Thasos’ solution was to change the accent (and remove the rough breathing), thus changing </w:t>
      </w:r>
      <w:r w:rsidRPr="00C95FAA">
        <w:rPr>
          <w:rStyle w:val="txt"/>
          <w:rFonts w:ascii="Times New Roman" w:hAnsi="Times New Roman"/>
          <w:sz w:val="24"/>
          <w:szCs w:val="24"/>
          <w:lang w:val="el-GR"/>
        </w:rPr>
        <w:t>οὗ</w:t>
      </w:r>
      <w:r>
        <w:rPr>
          <w:rStyle w:val="txt"/>
          <w:rFonts w:ascii="Times New Roman" w:hAnsi="Times New Roman"/>
          <w:sz w:val="24"/>
          <w:szCs w:val="24"/>
        </w:rPr>
        <w:t xml:space="preserve"> to the negation </w:t>
      </w:r>
      <w:r w:rsidRPr="00C95FAA">
        <w:rPr>
          <w:rFonts w:ascii="Times New Roman" w:eastAsia="Times New Roman" w:hAnsi="Times New Roman"/>
          <w:sz w:val="24"/>
          <w:szCs w:val="24"/>
        </w:rPr>
        <w:t>οὐ</w:t>
      </w:r>
      <w:r>
        <w:rPr>
          <w:rFonts w:ascii="Times New Roman" w:eastAsia="Times New Roman" w:hAnsi="Times New Roman"/>
          <w:sz w:val="24"/>
          <w:szCs w:val="24"/>
        </w:rPr>
        <w:t>.</w:t>
      </w:r>
      <w:r>
        <w:rPr>
          <w:rStyle w:val="FootnoteReference"/>
          <w:rFonts w:ascii="Times New Roman" w:eastAsia="Times New Roman" w:hAnsi="Times New Roman"/>
          <w:sz w:val="24"/>
          <w:szCs w:val="24"/>
        </w:rPr>
        <w:footnoteReference w:id="119"/>
      </w:r>
      <w:r>
        <w:rPr>
          <w:rFonts w:ascii="Times New Roman" w:eastAsia="Times New Roman" w:hAnsi="Times New Roman"/>
          <w:sz w:val="24"/>
          <w:szCs w:val="24"/>
        </w:rPr>
        <w:t xml:space="preserve"> </w:t>
      </w:r>
      <w:r>
        <w:rPr>
          <w:rStyle w:val="txt"/>
          <w:rFonts w:ascii="Times New Roman" w:hAnsi="Times New Roman"/>
          <w:sz w:val="24"/>
          <w:szCs w:val="24"/>
        </w:rPr>
        <w:t>Following this change</w:t>
      </w:r>
      <w:ins w:id="2001" w:author="editor" w:date="2020-08-26T18:28:00Z">
        <w:r w:rsidR="006F5AA6">
          <w:rPr>
            <w:rStyle w:val="txt"/>
            <w:rFonts w:ascii="Times New Roman" w:hAnsi="Times New Roman"/>
            <w:sz w:val="24"/>
            <w:szCs w:val="24"/>
          </w:rPr>
          <w:t>,</w:t>
        </w:r>
      </w:ins>
      <w:r>
        <w:rPr>
          <w:rStyle w:val="txt"/>
          <w:rFonts w:ascii="Times New Roman" w:hAnsi="Times New Roman"/>
          <w:sz w:val="24"/>
          <w:szCs w:val="24"/>
        </w:rPr>
        <w:t xml:space="preserve"> the meaning of the verse is “which does </w:t>
      </w:r>
      <w:r w:rsidRPr="00742C68">
        <w:rPr>
          <w:rStyle w:val="txt"/>
          <w:rFonts w:ascii="Times New Roman" w:hAnsi="Times New Roman"/>
          <w:i/>
          <w:iCs/>
          <w:sz w:val="24"/>
          <w:szCs w:val="24"/>
        </w:rPr>
        <w:t>not</w:t>
      </w:r>
      <w:r w:rsidRPr="005C466C">
        <w:rPr>
          <w:rStyle w:val="txt"/>
          <w:rFonts w:ascii="Times New Roman" w:hAnsi="Times New Roman"/>
          <w:sz w:val="24"/>
          <w:szCs w:val="24"/>
        </w:rPr>
        <w:t xml:space="preserve"> </w:t>
      </w:r>
      <w:r>
        <w:rPr>
          <w:rStyle w:val="txt"/>
          <w:rFonts w:ascii="Times New Roman" w:hAnsi="Times New Roman"/>
          <w:sz w:val="24"/>
          <w:szCs w:val="24"/>
        </w:rPr>
        <w:t>(</w:t>
      </w:r>
      <w:r w:rsidRPr="00C95FAA">
        <w:rPr>
          <w:rFonts w:ascii="Times New Roman" w:eastAsia="Times New Roman" w:hAnsi="Times New Roman"/>
          <w:sz w:val="24"/>
          <w:szCs w:val="24"/>
        </w:rPr>
        <w:t>οὐ</w:t>
      </w:r>
      <w:r>
        <w:rPr>
          <w:rStyle w:val="txt"/>
          <w:rFonts w:ascii="Times New Roman" w:hAnsi="Times New Roman"/>
          <w:sz w:val="24"/>
          <w:szCs w:val="24"/>
        </w:rPr>
        <w:t>) rot</w:t>
      </w:r>
      <w:r w:rsidRPr="005C466C">
        <w:rPr>
          <w:rStyle w:val="txt"/>
          <w:rFonts w:ascii="Times New Roman" w:hAnsi="Times New Roman"/>
          <w:sz w:val="24"/>
          <w:szCs w:val="24"/>
        </w:rPr>
        <w:t xml:space="preserve"> away by rain-water</w:t>
      </w:r>
      <w:r>
        <w:rPr>
          <w:rStyle w:val="txt"/>
          <w:rFonts w:ascii="Times New Roman" w:hAnsi="Times New Roman"/>
          <w:sz w:val="24"/>
          <w:szCs w:val="24"/>
        </w:rPr>
        <w:t>” instead of “</w:t>
      </w:r>
      <w:r w:rsidRPr="00742C68">
        <w:rPr>
          <w:rFonts w:ascii="Times New Roman" w:hAnsi="Times New Roman" w:cs="Times New Roman"/>
          <w:i/>
          <w:iCs/>
          <w:sz w:val="24"/>
          <w:szCs w:val="24"/>
        </w:rPr>
        <w:t>part of which</w:t>
      </w:r>
      <w:r w:rsidRPr="00742C68">
        <w:rPr>
          <w:rFonts w:ascii="Times New Roman" w:hAnsi="Times New Roman" w:cs="Times New Roman"/>
          <w:sz w:val="24"/>
          <w:szCs w:val="24"/>
        </w:rPr>
        <w:t xml:space="preserve"> (</w:t>
      </w:r>
      <w:r w:rsidRPr="00742C68">
        <w:rPr>
          <w:rStyle w:val="txt"/>
          <w:rFonts w:ascii="Times New Roman" w:hAnsi="Times New Roman" w:cs="Times New Roman"/>
          <w:sz w:val="24"/>
          <w:szCs w:val="24"/>
          <w:lang w:val="el-GR"/>
        </w:rPr>
        <w:t>οὗ</w:t>
      </w:r>
      <w:r w:rsidRPr="00742C68">
        <w:rPr>
          <w:rStyle w:val="txt"/>
          <w:rFonts w:ascii="Times New Roman" w:hAnsi="Times New Roman" w:cs="Times New Roman"/>
          <w:sz w:val="24"/>
          <w:szCs w:val="24"/>
        </w:rPr>
        <w:t>)</w:t>
      </w:r>
      <w:r w:rsidRPr="00742C68">
        <w:rPr>
          <w:rFonts w:ascii="Times New Roman" w:hAnsi="Times New Roman" w:cs="Times New Roman"/>
          <w:sz w:val="24"/>
          <w:szCs w:val="24"/>
        </w:rPr>
        <w:t xml:space="preserve"> rots away</w:t>
      </w:r>
      <w:r w:rsidRPr="005C466C">
        <w:rPr>
          <w:rFonts w:ascii="Times New Roman" w:hAnsi="Times New Roman" w:cs="Times New Roman"/>
          <w:sz w:val="24"/>
          <w:szCs w:val="24"/>
        </w:rPr>
        <w:t xml:space="preserve"> by rain-water</w:t>
      </w:r>
      <w:ins w:id="2002" w:author="editor" w:date="2020-08-26T18:28:00Z">
        <w:r w:rsidR="006F5AA6">
          <w:rPr>
            <w:rFonts w:ascii="Times New Roman" w:hAnsi="Times New Roman" w:cs="Times New Roman"/>
            <w:sz w:val="24"/>
            <w:szCs w:val="24"/>
          </w:rPr>
          <w:t>.</w:t>
        </w:r>
      </w:ins>
      <w:r>
        <w:rPr>
          <w:rFonts w:ascii="Times New Roman" w:hAnsi="Times New Roman" w:cs="Times New Roman"/>
          <w:sz w:val="24"/>
          <w:szCs w:val="24"/>
        </w:rPr>
        <w:t>”</w:t>
      </w:r>
      <w:del w:id="2003" w:author="editor" w:date="2020-08-26T18:28:00Z">
        <w:r w:rsidDel="006F5AA6">
          <w:rPr>
            <w:rFonts w:ascii="Times New Roman" w:hAnsi="Times New Roman" w:cs="Times New Roman"/>
            <w:sz w:val="24"/>
            <w:szCs w:val="24"/>
          </w:rPr>
          <w:delText xml:space="preserve">. </w:delText>
        </w:r>
      </w:del>
    </w:p>
    <w:p w14:paraId="42C140ED" w14:textId="24D0B88C" w:rsidR="00F63AEE" w:rsidRDefault="00F63AEE" w:rsidP="006F5AA6">
      <w:pPr>
        <w:bidi w:val="0"/>
        <w:spacing w:line="360" w:lineRule="auto"/>
        <w:rPr>
          <w:rFonts w:ascii="Times New Roman" w:eastAsia="Times New Roman" w:hAnsi="Times New Roman"/>
          <w:sz w:val="24"/>
          <w:szCs w:val="24"/>
        </w:rPr>
      </w:pPr>
      <w:r>
        <w:rPr>
          <w:rFonts w:ascii="Times New Roman" w:hAnsi="Times New Roman" w:cs="Times New Roman"/>
          <w:sz w:val="24"/>
          <w:szCs w:val="24"/>
        </w:rPr>
        <w:t>In addition, this version, as the scholia notes,</w:t>
      </w:r>
      <w:r>
        <w:rPr>
          <w:rStyle w:val="FootnoteReference"/>
          <w:rFonts w:ascii="Times New Roman" w:hAnsi="Times New Roman" w:cs="Times New Roman"/>
          <w:sz w:val="24"/>
          <w:szCs w:val="24"/>
        </w:rPr>
        <w:footnoteReference w:id="120"/>
      </w:r>
      <w:r>
        <w:rPr>
          <w:rFonts w:ascii="Times New Roman" w:hAnsi="Times New Roman" w:cs="Times New Roman"/>
          <w:sz w:val="24"/>
          <w:szCs w:val="24"/>
        </w:rPr>
        <w:t xml:space="preserve"> accords well with </w:t>
      </w:r>
      <w:del w:id="2004" w:author="editor" w:date="2020-08-26T18:28:00Z">
        <w:r w:rsidDel="006F5AA6">
          <w:rPr>
            <w:rFonts w:ascii="Times New Roman" w:hAnsi="Times New Roman" w:cs="Times New Roman"/>
            <w:sz w:val="24"/>
            <w:szCs w:val="24"/>
          </w:rPr>
          <w:delText xml:space="preserve">a </w:delText>
        </w:r>
      </w:del>
      <w:r>
        <w:rPr>
          <w:rFonts w:ascii="Times New Roman" w:hAnsi="Times New Roman" w:cs="Times New Roman"/>
          <w:sz w:val="24"/>
          <w:szCs w:val="24"/>
        </w:rPr>
        <w:t xml:space="preserve">the opinion of Theophrastus (371-287 BCE), Aristotle’s successor, who in his </w:t>
      </w:r>
      <w:r w:rsidRPr="00330417">
        <w:rPr>
          <w:rFonts w:ascii="Times New Roman" w:hAnsi="Times New Roman" w:cs="Times New Roman"/>
          <w:i/>
          <w:iCs/>
          <w:sz w:val="24"/>
          <w:szCs w:val="24"/>
        </w:rPr>
        <w:t>Historia Plantarum</w:t>
      </w:r>
      <w:r>
        <w:rPr>
          <w:rFonts w:ascii="Times New Roman" w:hAnsi="Times New Roman" w:cs="Times New Roman"/>
          <w:sz w:val="24"/>
          <w:szCs w:val="24"/>
        </w:rPr>
        <w:t xml:space="preserve"> (5, 4, 3) writes that the pine does not rot from rain water or sweet water in general</w:t>
      </w:r>
      <w:ins w:id="2005" w:author="editor" w:date="2020-08-26T18:29:00Z">
        <w:r w:rsidR="006F5AA6">
          <w:rPr>
            <w:rFonts w:ascii="Times New Roman" w:hAnsi="Times New Roman" w:cs="Times New Roman"/>
            <w:sz w:val="24"/>
            <w:szCs w:val="24"/>
          </w:rPr>
          <w:t>,</w:t>
        </w:r>
      </w:ins>
      <w:del w:id="2006" w:author="editor" w:date="2020-08-26T18:29:00Z">
        <w:r w:rsidDel="006F5AA6">
          <w:rPr>
            <w:rFonts w:ascii="Times New Roman" w:hAnsi="Times New Roman" w:cs="Times New Roman"/>
            <w:sz w:val="24"/>
            <w:szCs w:val="24"/>
          </w:rPr>
          <w:delText xml:space="preserve"> –</w:delText>
        </w:r>
      </w:del>
      <w:r>
        <w:rPr>
          <w:rFonts w:ascii="Times New Roman" w:hAnsi="Times New Roman" w:cs="Times New Roman"/>
          <w:sz w:val="24"/>
          <w:szCs w:val="24"/>
        </w:rPr>
        <w:t xml:space="preserve"> but only from sea water. Thus </w:t>
      </w:r>
      <w:del w:id="2007" w:author="editor" w:date="2020-08-26T18:29:00Z">
        <w:r w:rsidDel="006F5AA6">
          <w:rPr>
            <w:rFonts w:ascii="Times New Roman" w:hAnsi="Times New Roman" w:cs="Times New Roman"/>
            <w:sz w:val="24"/>
            <w:szCs w:val="24"/>
          </w:rPr>
          <w:delText xml:space="preserve">it would seem that </w:delText>
        </w:r>
      </w:del>
      <w:r>
        <w:rPr>
          <w:rFonts w:ascii="Times New Roman" w:hAnsi="Times New Roman" w:cs="Times New Roman"/>
          <w:sz w:val="24"/>
          <w:szCs w:val="24"/>
        </w:rPr>
        <w:t>according to the scholia, Homer, through Nestor, teaches us a scientific fact</w:t>
      </w:r>
      <w:ins w:id="2008" w:author="editor" w:date="2020-08-26T18:29:00Z">
        <w:r w:rsidR="006F5AA6">
          <w:rPr>
            <w:rFonts w:ascii="Times New Roman" w:hAnsi="Times New Roman" w:cs="Times New Roman"/>
            <w:sz w:val="24"/>
            <w:szCs w:val="24"/>
          </w:rPr>
          <w:t xml:space="preserve">: </w:t>
        </w:r>
      </w:ins>
      <w:del w:id="2009" w:author="editor" w:date="2020-08-26T18:29:00Z">
        <w:r w:rsidDel="006F5AA6">
          <w:rPr>
            <w:rFonts w:ascii="Times New Roman" w:hAnsi="Times New Roman" w:cs="Times New Roman"/>
            <w:sz w:val="24"/>
            <w:szCs w:val="24"/>
          </w:rPr>
          <w:delText xml:space="preserve"> –</w:delText>
        </w:r>
      </w:del>
      <w:r>
        <w:rPr>
          <w:rFonts w:ascii="Times New Roman" w:hAnsi="Times New Roman" w:cs="Times New Roman"/>
          <w:sz w:val="24"/>
          <w:szCs w:val="24"/>
        </w:rPr>
        <w:t>oak and pine do not rot from rain water. It is possible that Theophrastus</w:t>
      </w:r>
      <w:ins w:id="2010" w:author="editor" w:date="2020-08-26T18:29:00Z">
        <w:r w:rsidR="006F5AA6">
          <w:rPr>
            <w:rFonts w:ascii="Times New Roman" w:hAnsi="Times New Roman" w:cs="Times New Roman"/>
            <w:sz w:val="24"/>
            <w:szCs w:val="24"/>
          </w:rPr>
          <w:t>’</w:t>
        </w:r>
      </w:ins>
      <w:r>
        <w:rPr>
          <w:rFonts w:ascii="Times New Roman" w:hAnsi="Times New Roman" w:cs="Times New Roman"/>
          <w:sz w:val="24"/>
          <w:szCs w:val="24"/>
        </w:rPr>
        <w:t xml:space="preserve"> statement </w:t>
      </w:r>
      <w:r w:rsidR="008C2519">
        <w:rPr>
          <w:rFonts w:ascii="Times New Roman" w:hAnsi="Times New Roman" w:cs="Times New Roman"/>
          <w:sz w:val="24"/>
          <w:szCs w:val="24"/>
        </w:rPr>
        <w:t>contributed to</w:t>
      </w:r>
      <w:r>
        <w:rPr>
          <w:rFonts w:ascii="Times New Roman" w:hAnsi="Times New Roman" w:cs="Times New Roman"/>
          <w:sz w:val="24"/>
          <w:szCs w:val="24"/>
        </w:rPr>
        <w:t xml:space="preserve"> the </w:t>
      </w:r>
      <w:del w:id="2011" w:author="editor" w:date="2020-08-26T18:29:00Z">
        <w:r w:rsidDel="006F5AA6">
          <w:rPr>
            <w:rFonts w:ascii="Times New Roman" w:hAnsi="Times New Roman" w:cs="Times New Roman"/>
            <w:sz w:val="24"/>
            <w:szCs w:val="24"/>
          </w:rPr>
          <w:delText xml:space="preserve">overwhelming </w:delText>
        </w:r>
      </w:del>
      <w:ins w:id="2012" w:author="editor" w:date="2020-08-26T18:29:00Z">
        <w:r w:rsidR="006F5AA6">
          <w:rPr>
            <w:rFonts w:ascii="Times New Roman" w:hAnsi="Times New Roman" w:cs="Times New Roman"/>
            <w:sz w:val="24"/>
            <w:szCs w:val="24"/>
          </w:rPr>
          <w:t>universal</w:t>
        </w:r>
        <w:r w:rsidR="006F5AA6">
          <w:rPr>
            <w:rFonts w:ascii="Times New Roman" w:hAnsi="Times New Roman" w:cs="Times New Roman"/>
            <w:sz w:val="24"/>
            <w:szCs w:val="24"/>
          </w:rPr>
          <w:t xml:space="preserve"> </w:t>
        </w:r>
      </w:ins>
      <w:del w:id="2013" w:author="editor" w:date="2020-08-26T18:29:00Z">
        <w:r w:rsidDel="006F5AA6">
          <w:rPr>
            <w:rFonts w:ascii="Times New Roman" w:hAnsi="Times New Roman" w:cs="Times New Roman"/>
            <w:sz w:val="24"/>
            <w:szCs w:val="24"/>
          </w:rPr>
          <w:delText xml:space="preserve">reception </w:delText>
        </w:r>
      </w:del>
      <w:ins w:id="2014" w:author="editor" w:date="2020-08-26T18:29:00Z">
        <w:r w:rsidR="006F5AA6">
          <w:rPr>
            <w:rFonts w:ascii="Times New Roman" w:hAnsi="Times New Roman" w:cs="Times New Roman"/>
            <w:sz w:val="24"/>
            <w:szCs w:val="24"/>
          </w:rPr>
          <w:t>acceptance</w:t>
        </w:r>
        <w:r w:rsidR="006F5AA6">
          <w:rPr>
            <w:rFonts w:ascii="Times New Roman" w:hAnsi="Times New Roman" w:cs="Times New Roman"/>
            <w:sz w:val="24"/>
            <w:szCs w:val="24"/>
          </w:rPr>
          <w:t xml:space="preserve"> </w:t>
        </w:r>
      </w:ins>
      <w:r>
        <w:rPr>
          <w:rFonts w:ascii="Times New Roman" w:hAnsi="Times New Roman" w:cs="Times New Roman"/>
          <w:sz w:val="24"/>
          <w:szCs w:val="24"/>
        </w:rPr>
        <w:t xml:space="preserve">of the version </w:t>
      </w:r>
      <w:r w:rsidRPr="00C95FAA">
        <w:rPr>
          <w:rFonts w:ascii="Times New Roman" w:eastAsia="Times New Roman" w:hAnsi="Times New Roman"/>
          <w:sz w:val="24"/>
          <w:szCs w:val="24"/>
        </w:rPr>
        <w:t>οὐ</w:t>
      </w:r>
      <w:r>
        <w:rPr>
          <w:rFonts w:ascii="Times New Roman" w:eastAsia="Times New Roman" w:hAnsi="Times New Roman"/>
          <w:sz w:val="24"/>
          <w:szCs w:val="24"/>
        </w:rPr>
        <w:t>.</w:t>
      </w:r>
      <w:r>
        <w:rPr>
          <w:rStyle w:val="FootnoteReference"/>
          <w:rFonts w:ascii="Times New Roman" w:eastAsia="Times New Roman" w:hAnsi="Times New Roman"/>
          <w:sz w:val="24"/>
          <w:szCs w:val="24"/>
        </w:rPr>
        <w:footnoteReference w:id="121"/>
      </w:r>
      <w:r>
        <w:rPr>
          <w:rFonts w:ascii="Times New Roman" w:eastAsia="Times New Roman" w:hAnsi="Times New Roman"/>
          <w:sz w:val="24"/>
          <w:szCs w:val="24"/>
        </w:rPr>
        <w:t xml:space="preserve"> Moreover, if such an opinion concerning the pine existed already in Hippias</w:t>
      </w:r>
      <w:ins w:id="2016" w:author="editor" w:date="2020-08-26T18:29:00Z">
        <w:r w:rsidR="006F5AA6">
          <w:rPr>
            <w:rFonts w:ascii="Times New Roman" w:eastAsia="Times New Roman" w:hAnsi="Times New Roman"/>
            <w:sz w:val="24"/>
            <w:szCs w:val="24"/>
          </w:rPr>
          <w:t>’</w:t>
        </w:r>
      </w:ins>
      <w:r>
        <w:rPr>
          <w:rFonts w:ascii="Times New Roman" w:eastAsia="Times New Roman" w:hAnsi="Times New Roman"/>
          <w:sz w:val="24"/>
          <w:szCs w:val="24"/>
        </w:rPr>
        <w:t xml:space="preserve"> time, </w:t>
      </w:r>
      <w:del w:id="2017" w:author="editor" w:date="2020-08-26T18:29:00Z">
        <w:r w:rsidDel="006F5AA6">
          <w:rPr>
            <w:rFonts w:ascii="Times New Roman" w:eastAsia="Times New Roman" w:hAnsi="Times New Roman"/>
            <w:sz w:val="24"/>
            <w:szCs w:val="24"/>
          </w:rPr>
          <w:delText>it might be suggested</w:delText>
        </w:r>
      </w:del>
      <w:ins w:id="2018" w:author="editor" w:date="2020-08-26T18:29:00Z">
        <w:r w:rsidR="006F5AA6">
          <w:rPr>
            <w:rFonts w:ascii="Times New Roman" w:eastAsia="Times New Roman" w:hAnsi="Times New Roman"/>
            <w:sz w:val="24"/>
            <w:szCs w:val="24"/>
          </w:rPr>
          <w:t>it can be proposed</w:t>
        </w:r>
      </w:ins>
      <w:r>
        <w:rPr>
          <w:rFonts w:ascii="Times New Roman" w:eastAsia="Times New Roman" w:hAnsi="Times New Roman"/>
          <w:sz w:val="24"/>
          <w:szCs w:val="24"/>
        </w:rPr>
        <w:t xml:space="preserve"> that the </w:t>
      </w:r>
      <w:del w:id="2019" w:author="editor" w:date="2020-08-26T18:30:00Z">
        <w:r w:rsidDel="006F5AA6">
          <w:rPr>
            <w:rFonts w:ascii="Times New Roman" w:eastAsia="Times New Roman" w:hAnsi="Times New Roman"/>
            <w:sz w:val="24"/>
            <w:szCs w:val="24"/>
          </w:rPr>
          <w:delText xml:space="preserve">difficulty </w:delText>
        </w:r>
      </w:del>
      <w:ins w:id="2020" w:author="editor" w:date="2020-08-26T18:30:00Z">
        <w:r w:rsidR="006F5AA6">
          <w:rPr>
            <w:rFonts w:ascii="Times New Roman" w:eastAsia="Times New Roman" w:hAnsi="Times New Roman"/>
            <w:sz w:val="24"/>
            <w:szCs w:val="24"/>
          </w:rPr>
          <w:t>critics argued that</w:t>
        </w:r>
      </w:ins>
      <w:del w:id="2021" w:author="editor" w:date="2020-08-26T18:30:00Z">
        <w:r w:rsidDel="006F5AA6">
          <w:rPr>
            <w:rFonts w:ascii="Times New Roman" w:eastAsia="Times New Roman" w:hAnsi="Times New Roman"/>
            <w:sz w:val="24"/>
            <w:szCs w:val="24"/>
          </w:rPr>
          <w:delText>raised against</w:delText>
        </w:r>
      </w:del>
      <w:r>
        <w:rPr>
          <w:rFonts w:ascii="Times New Roman" w:eastAsia="Times New Roman" w:hAnsi="Times New Roman"/>
          <w:sz w:val="24"/>
          <w:szCs w:val="24"/>
        </w:rPr>
        <w:t xml:space="preserve"> Homer</w:t>
      </w:r>
      <w:ins w:id="2022" w:author="editor" w:date="2020-08-26T18:30:00Z">
        <w:r w:rsidR="006F5AA6">
          <w:rPr>
            <w:rFonts w:ascii="Times New Roman" w:eastAsia="Times New Roman" w:hAnsi="Times New Roman"/>
            <w:sz w:val="24"/>
            <w:szCs w:val="24"/>
          </w:rPr>
          <w:t xml:space="preserve">’s </w:t>
        </w:r>
      </w:ins>
      <w:del w:id="2023" w:author="editor" w:date="2020-08-26T18:30:00Z">
        <w:r w:rsidDel="006F5AA6">
          <w:rPr>
            <w:rFonts w:ascii="Times New Roman" w:eastAsia="Times New Roman" w:hAnsi="Times New Roman"/>
            <w:sz w:val="24"/>
            <w:szCs w:val="24"/>
          </w:rPr>
          <w:delText xml:space="preserve"> by critics was that the </w:delText>
        </w:r>
      </w:del>
      <w:r>
        <w:rPr>
          <w:rFonts w:ascii="Times New Roman" w:eastAsia="Times New Roman" w:hAnsi="Times New Roman"/>
          <w:sz w:val="24"/>
          <w:szCs w:val="24"/>
        </w:rPr>
        <w:t>statement that part of the pine rotted from rain water was factually wrong, flying in the face of contemporary science.</w:t>
      </w:r>
      <w:r>
        <w:rPr>
          <w:rStyle w:val="FootnoteReference"/>
          <w:rFonts w:ascii="Times New Roman" w:eastAsia="Times New Roman" w:hAnsi="Times New Roman"/>
          <w:sz w:val="24"/>
          <w:szCs w:val="24"/>
        </w:rPr>
        <w:footnoteReference w:id="122"/>
      </w:r>
      <w:r>
        <w:rPr>
          <w:rFonts w:ascii="Times New Roman" w:eastAsia="Times New Roman" w:hAnsi="Times New Roman"/>
          <w:sz w:val="24"/>
          <w:szCs w:val="24"/>
        </w:rPr>
        <w:t xml:space="preserve"> </w:t>
      </w:r>
    </w:p>
    <w:p w14:paraId="0AE48C2F" w14:textId="072329BE" w:rsidR="00F63AEE" w:rsidRPr="003C1057" w:rsidRDefault="00F63AEE" w:rsidP="006F5AA6">
      <w:pPr>
        <w:bidi w:val="0"/>
        <w:spacing w:line="360" w:lineRule="auto"/>
        <w:rPr>
          <w:rStyle w:val="txt"/>
          <w:rFonts w:ascii="Times New Roman" w:hAnsi="Times New Roman"/>
          <w:sz w:val="24"/>
          <w:szCs w:val="24"/>
        </w:rPr>
      </w:pPr>
      <w:r>
        <w:rPr>
          <w:rFonts w:ascii="Times New Roman" w:eastAsia="Times New Roman" w:hAnsi="Times New Roman"/>
          <w:sz w:val="24"/>
          <w:szCs w:val="24"/>
        </w:rPr>
        <w:t xml:space="preserve">This example </w:t>
      </w:r>
      <w:del w:id="2025" w:author="editor" w:date="2020-08-26T18:30:00Z">
        <w:r w:rsidDel="006F5AA6">
          <w:rPr>
            <w:rFonts w:ascii="Times New Roman" w:eastAsia="Times New Roman" w:hAnsi="Times New Roman"/>
            <w:sz w:val="24"/>
            <w:szCs w:val="24"/>
          </w:rPr>
          <w:delText xml:space="preserve">joins </w:delText>
        </w:r>
      </w:del>
      <w:ins w:id="2026" w:author="editor" w:date="2020-08-26T18:30:00Z">
        <w:r w:rsidR="006F5AA6">
          <w:rPr>
            <w:rFonts w:ascii="Times New Roman" w:eastAsia="Times New Roman" w:hAnsi="Times New Roman"/>
            <w:sz w:val="24"/>
            <w:szCs w:val="24"/>
          </w:rPr>
          <w:t>is just one of many</w:t>
        </w:r>
      </w:ins>
      <w:del w:id="2027" w:author="editor" w:date="2020-08-26T18:30:00Z">
        <w:r w:rsidDel="006F5AA6">
          <w:rPr>
            <w:rFonts w:ascii="Times New Roman" w:eastAsia="Times New Roman" w:hAnsi="Times New Roman"/>
            <w:sz w:val="24"/>
            <w:szCs w:val="24"/>
          </w:rPr>
          <w:delText>other</w:delText>
        </w:r>
      </w:del>
      <w:r>
        <w:rPr>
          <w:rFonts w:ascii="Times New Roman" w:eastAsia="Times New Roman" w:hAnsi="Times New Roman"/>
          <w:sz w:val="24"/>
          <w:szCs w:val="24"/>
        </w:rPr>
        <w:t xml:space="preserve"> cases in which Homeric scholars change the received traditional </w:t>
      </w:r>
      <w:r w:rsidR="00813597">
        <w:rPr>
          <w:rFonts w:ascii="Times New Roman" w:eastAsia="Times New Roman" w:hAnsi="Times New Roman"/>
          <w:sz w:val="24"/>
          <w:szCs w:val="24"/>
        </w:rPr>
        <w:t>pronunciation</w:t>
      </w:r>
      <w:r>
        <w:rPr>
          <w:rFonts w:ascii="Times New Roman" w:eastAsia="Times New Roman" w:hAnsi="Times New Roman"/>
          <w:sz w:val="24"/>
          <w:szCs w:val="24"/>
        </w:rPr>
        <w:t xml:space="preserve"> of a word in order to solve an exegetical problem, without actually emending the written text. Thus, for example, Aristotle </w:t>
      </w:r>
      <w:del w:id="2028" w:author="editor" w:date="2020-08-26T18:32:00Z">
        <w:r w:rsidDel="006F5AA6">
          <w:rPr>
            <w:rFonts w:ascii="Times New Roman" w:eastAsia="Times New Roman" w:hAnsi="Times New Roman"/>
            <w:sz w:val="24"/>
            <w:szCs w:val="24"/>
          </w:rPr>
          <w:delText xml:space="preserve">brings </w:delText>
        </w:r>
      </w:del>
      <w:ins w:id="2029" w:author="editor" w:date="2020-08-26T18:32:00Z">
        <w:r w:rsidR="006F5AA6">
          <w:rPr>
            <w:rFonts w:ascii="Times New Roman" w:eastAsia="Times New Roman" w:hAnsi="Times New Roman"/>
            <w:sz w:val="24"/>
            <w:szCs w:val="24"/>
          </w:rPr>
          <w:t>adduces</w:t>
        </w:r>
        <w:r w:rsidR="006F5AA6">
          <w:rPr>
            <w:rFonts w:ascii="Times New Roman" w:eastAsia="Times New Roman" w:hAnsi="Times New Roman"/>
            <w:sz w:val="24"/>
            <w:szCs w:val="24"/>
          </w:rPr>
          <w:t xml:space="preserve"> </w:t>
        </w:r>
      </w:ins>
      <w:r>
        <w:rPr>
          <w:rFonts w:ascii="Times New Roman" w:eastAsia="Times New Roman" w:hAnsi="Times New Roman"/>
          <w:sz w:val="24"/>
          <w:szCs w:val="24"/>
        </w:rPr>
        <w:t xml:space="preserve">another case in which Hippias changed </w:t>
      </w:r>
      <w:r w:rsidRPr="00C95FAA">
        <w:rPr>
          <w:rStyle w:val="txt"/>
          <w:rFonts w:ascii="Times New Roman" w:hAnsi="Times New Roman"/>
          <w:sz w:val="24"/>
          <w:szCs w:val="24"/>
          <w:lang w:val="el-GR"/>
        </w:rPr>
        <w:t>δ</w:t>
      </w:r>
      <w:r w:rsidRPr="00F24C08">
        <w:rPr>
          <w:rStyle w:val="txt"/>
          <w:rFonts w:ascii="Times New Roman" w:hAnsi="Times New Roman"/>
          <w:b/>
          <w:bCs/>
          <w:sz w:val="24"/>
          <w:szCs w:val="24"/>
          <w:lang w:val="el-GR"/>
        </w:rPr>
        <w:t>ί</w:t>
      </w:r>
      <w:r w:rsidRPr="00C95FAA">
        <w:rPr>
          <w:rStyle w:val="txt"/>
          <w:rFonts w:ascii="Times New Roman" w:hAnsi="Times New Roman"/>
          <w:sz w:val="24"/>
          <w:szCs w:val="24"/>
          <w:lang w:val="el-GR"/>
        </w:rPr>
        <w:t>δομεν</w:t>
      </w:r>
      <w:r>
        <w:rPr>
          <w:rStyle w:val="txt"/>
          <w:rFonts w:ascii="Times New Roman" w:hAnsi="Times New Roman"/>
          <w:sz w:val="24"/>
          <w:szCs w:val="24"/>
        </w:rPr>
        <w:t xml:space="preserve"> to </w:t>
      </w:r>
      <w:r w:rsidRPr="00C95FAA">
        <w:rPr>
          <w:rStyle w:val="txt"/>
          <w:rFonts w:ascii="Times New Roman" w:hAnsi="Times New Roman"/>
          <w:sz w:val="24"/>
          <w:szCs w:val="24"/>
          <w:lang w:val="el-GR"/>
        </w:rPr>
        <w:t>διδ</w:t>
      </w:r>
      <w:r w:rsidRPr="00F24C08">
        <w:rPr>
          <w:rStyle w:val="txt"/>
          <w:rFonts w:ascii="Times New Roman" w:hAnsi="Times New Roman"/>
          <w:b/>
          <w:bCs/>
          <w:sz w:val="24"/>
          <w:szCs w:val="24"/>
          <w:lang w:val="el-GR"/>
        </w:rPr>
        <w:t>ό</w:t>
      </w:r>
      <w:r w:rsidRPr="00C95FAA">
        <w:rPr>
          <w:rStyle w:val="txt"/>
          <w:rFonts w:ascii="Times New Roman" w:hAnsi="Times New Roman"/>
          <w:sz w:val="24"/>
          <w:szCs w:val="24"/>
          <w:lang w:val="el-GR"/>
        </w:rPr>
        <w:t>μεν</w:t>
      </w:r>
      <w:r>
        <w:rPr>
          <w:rStyle w:val="txt"/>
          <w:rFonts w:ascii="Times New Roman" w:hAnsi="Times New Roman"/>
          <w:sz w:val="24"/>
          <w:szCs w:val="24"/>
        </w:rPr>
        <w:t xml:space="preserve">; </w:t>
      </w:r>
      <w:r>
        <w:rPr>
          <w:rFonts w:ascii="Times New Roman" w:hAnsi="Times New Roman"/>
          <w:sz w:val="24"/>
          <w:szCs w:val="24"/>
        </w:rPr>
        <w:t xml:space="preserve">in </w:t>
      </w:r>
      <w:r w:rsidRPr="00C95FAA">
        <w:rPr>
          <w:rFonts w:ascii="Times New Roman" w:hAnsi="Times New Roman"/>
          <w:sz w:val="24"/>
          <w:szCs w:val="24"/>
        </w:rPr>
        <w:t xml:space="preserve">Sch. bT </w:t>
      </w:r>
      <w:r w:rsidRPr="00F22209">
        <w:rPr>
          <w:rFonts w:ascii="Times New Roman" w:hAnsi="Times New Roman"/>
          <w:i/>
          <w:iCs/>
          <w:sz w:val="24"/>
          <w:szCs w:val="24"/>
        </w:rPr>
        <w:t>Il.</w:t>
      </w:r>
      <w:r w:rsidRPr="00C95FAA">
        <w:rPr>
          <w:rFonts w:ascii="Times New Roman" w:hAnsi="Times New Roman"/>
          <w:sz w:val="24"/>
          <w:szCs w:val="24"/>
        </w:rPr>
        <w:t xml:space="preserve"> 18.591-592b ex</w:t>
      </w:r>
      <w:r>
        <w:rPr>
          <w:rFonts w:ascii="Times New Roman" w:hAnsi="Times New Roman"/>
          <w:sz w:val="24"/>
          <w:szCs w:val="24"/>
        </w:rPr>
        <w:t>. a change in breathing is suggested</w:t>
      </w:r>
      <w:del w:id="2030" w:author="editor" w:date="2020-08-26T18:32:00Z">
        <w:r w:rsidDel="006F5AA6">
          <w:rPr>
            <w:rFonts w:ascii="Times New Roman" w:hAnsi="Times New Roman"/>
            <w:sz w:val="24"/>
            <w:szCs w:val="24"/>
          </w:rPr>
          <w:delText xml:space="preserve"> –</w:delText>
        </w:r>
      </w:del>
      <w:r>
        <w:rPr>
          <w:rFonts w:ascii="Times New Roman" w:hAnsi="Times New Roman"/>
          <w:sz w:val="24"/>
          <w:szCs w:val="24"/>
        </w:rPr>
        <w:t xml:space="preserve"> from </w:t>
      </w:r>
      <w:r w:rsidRPr="00F24C08">
        <w:rPr>
          <w:rFonts w:ascii="Times New Roman" w:eastAsia="Times New Roman" w:hAnsi="Times New Roman"/>
          <w:b/>
          <w:bCs/>
          <w:sz w:val="24"/>
          <w:szCs w:val="24"/>
        </w:rPr>
        <w:t>οἷ</w:t>
      </w:r>
      <w:r w:rsidRPr="00C95FAA">
        <w:rPr>
          <w:rStyle w:val="txt"/>
          <w:rFonts w:ascii="Times New Roman" w:hAnsi="Times New Roman"/>
          <w:sz w:val="24"/>
          <w:szCs w:val="24"/>
          <w:lang w:val="el-GR"/>
        </w:rPr>
        <w:t>ον</w:t>
      </w:r>
      <w:r>
        <w:rPr>
          <w:rStyle w:val="txt"/>
          <w:rFonts w:ascii="Times New Roman" w:hAnsi="Times New Roman"/>
          <w:sz w:val="24"/>
          <w:szCs w:val="24"/>
        </w:rPr>
        <w:t xml:space="preserve"> to </w:t>
      </w:r>
      <w:r w:rsidRPr="00F24C08">
        <w:rPr>
          <w:rStyle w:val="txt"/>
          <w:rFonts w:ascii="Times New Roman" w:hAnsi="Times New Roman"/>
          <w:b/>
          <w:bCs/>
          <w:sz w:val="24"/>
          <w:szCs w:val="24"/>
          <w:lang w:val="el-GR"/>
        </w:rPr>
        <w:t>οἶ</w:t>
      </w:r>
      <w:r w:rsidRPr="00C95FAA">
        <w:rPr>
          <w:rStyle w:val="txt"/>
          <w:rFonts w:ascii="Times New Roman" w:hAnsi="Times New Roman"/>
          <w:sz w:val="24"/>
          <w:szCs w:val="24"/>
          <w:lang w:val="el-GR"/>
        </w:rPr>
        <w:t>ον</w:t>
      </w:r>
      <w:r>
        <w:rPr>
          <w:rStyle w:val="txt"/>
          <w:rFonts w:ascii="Times New Roman" w:hAnsi="Times New Roman"/>
          <w:sz w:val="24"/>
          <w:szCs w:val="24"/>
        </w:rPr>
        <w:t>;</w:t>
      </w:r>
      <w:r>
        <w:rPr>
          <w:rStyle w:val="FootnoteReference"/>
          <w:rFonts w:ascii="Times New Roman" w:hAnsi="Times New Roman"/>
          <w:sz w:val="24"/>
          <w:szCs w:val="24"/>
        </w:rPr>
        <w:footnoteReference w:id="123"/>
      </w:r>
      <w:r>
        <w:rPr>
          <w:rStyle w:val="txt"/>
          <w:rFonts w:ascii="Times New Roman" w:hAnsi="Times New Roman"/>
          <w:sz w:val="24"/>
          <w:szCs w:val="24"/>
        </w:rPr>
        <w:t xml:space="preserve"> and</w:t>
      </w:r>
      <w:ins w:id="2031" w:author="editor" w:date="2020-08-26T18:33:00Z">
        <w:r w:rsidR="006F5AA6">
          <w:rPr>
            <w:rStyle w:val="txt"/>
            <w:rFonts w:ascii="Times New Roman" w:hAnsi="Times New Roman"/>
            <w:sz w:val="24"/>
            <w:szCs w:val="24"/>
          </w:rPr>
          <w:t>,</w:t>
        </w:r>
      </w:ins>
      <w:r>
        <w:rPr>
          <w:rStyle w:val="txt"/>
          <w:rFonts w:ascii="Times New Roman" w:hAnsi="Times New Roman"/>
          <w:sz w:val="24"/>
          <w:szCs w:val="24"/>
        </w:rPr>
        <w:t xml:space="preserve"> in an example</w:t>
      </w:r>
      <w:del w:id="2032" w:author="editor" w:date="2020-08-26T18:32:00Z">
        <w:r w:rsidDel="006F5AA6">
          <w:rPr>
            <w:rStyle w:val="txt"/>
            <w:rFonts w:ascii="Times New Roman" w:hAnsi="Times New Roman"/>
            <w:sz w:val="24"/>
            <w:szCs w:val="24"/>
          </w:rPr>
          <w:delText>,</w:delText>
        </w:r>
      </w:del>
      <w:r>
        <w:rPr>
          <w:rStyle w:val="txt"/>
          <w:rFonts w:ascii="Times New Roman" w:hAnsi="Times New Roman"/>
          <w:sz w:val="24"/>
          <w:szCs w:val="24"/>
        </w:rPr>
        <w:t xml:space="preserve"> discussed above in chapter </w:t>
      </w:r>
      <w:r w:rsidRPr="00FF4287">
        <w:rPr>
          <w:rStyle w:val="txt"/>
          <w:rFonts w:ascii="Times New Roman" w:hAnsi="Times New Roman"/>
          <w:color w:val="FF0000"/>
          <w:sz w:val="24"/>
          <w:szCs w:val="24"/>
        </w:rPr>
        <w:t>three</w:t>
      </w:r>
      <w:r>
        <w:rPr>
          <w:rStyle w:val="txt"/>
          <w:rFonts w:ascii="Times New Roman" w:hAnsi="Times New Roman"/>
          <w:sz w:val="24"/>
          <w:szCs w:val="24"/>
        </w:rPr>
        <w:t xml:space="preserve">, some scholars suggest </w:t>
      </w:r>
      <w:del w:id="2033" w:author="editor" w:date="2020-08-26T18:33:00Z">
        <w:r w:rsidDel="006F5AA6">
          <w:rPr>
            <w:rStyle w:val="txt"/>
            <w:rFonts w:ascii="Times New Roman" w:hAnsi="Times New Roman"/>
            <w:sz w:val="24"/>
            <w:szCs w:val="24"/>
          </w:rPr>
          <w:delText xml:space="preserve">to </w:delText>
        </w:r>
      </w:del>
      <w:r>
        <w:rPr>
          <w:rStyle w:val="txt"/>
          <w:rFonts w:ascii="Times New Roman" w:hAnsi="Times New Roman"/>
          <w:sz w:val="24"/>
          <w:szCs w:val="24"/>
        </w:rPr>
        <w:t>chang</w:t>
      </w:r>
      <w:ins w:id="2034" w:author="editor" w:date="2020-08-26T18:33:00Z">
        <w:r w:rsidR="006F5AA6">
          <w:rPr>
            <w:rStyle w:val="txt"/>
            <w:rFonts w:ascii="Times New Roman" w:hAnsi="Times New Roman"/>
            <w:sz w:val="24"/>
            <w:szCs w:val="24"/>
          </w:rPr>
          <w:t>ing</w:t>
        </w:r>
      </w:ins>
      <w:del w:id="2035" w:author="editor" w:date="2020-08-26T18:33:00Z">
        <w:r w:rsidDel="006F5AA6">
          <w:rPr>
            <w:rStyle w:val="txt"/>
            <w:rFonts w:ascii="Times New Roman" w:hAnsi="Times New Roman"/>
            <w:sz w:val="24"/>
            <w:szCs w:val="24"/>
          </w:rPr>
          <w:delText>e</w:delText>
        </w:r>
      </w:del>
      <w:r>
        <w:rPr>
          <w:rStyle w:val="txt"/>
          <w:rFonts w:ascii="Times New Roman" w:hAnsi="Times New Roman"/>
          <w:sz w:val="24"/>
          <w:szCs w:val="24"/>
        </w:rPr>
        <w:t xml:space="preserve"> </w:t>
      </w:r>
      <w:r w:rsidRPr="00C95FAA">
        <w:rPr>
          <w:rFonts w:ascii="Times New Roman" w:hAnsi="Times New Roman"/>
          <w:sz w:val="24"/>
          <w:szCs w:val="24"/>
        </w:rPr>
        <w:t>Δ</w:t>
      </w:r>
      <w:r w:rsidRPr="003C1057">
        <w:rPr>
          <w:rFonts w:ascii="Times New Roman" w:hAnsi="Times New Roman"/>
          <w:b/>
          <w:bCs/>
          <w:sz w:val="24"/>
          <w:szCs w:val="24"/>
        </w:rPr>
        <w:t>ό</w:t>
      </w:r>
      <w:r w:rsidRPr="00C95FAA">
        <w:rPr>
          <w:rFonts w:ascii="Times New Roman" w:hAnsi="Times New Roman"/>
          <w:sz w:val="24"/>
          <w:szCs w:val="24"/>
        </w:rPr>
        <w:t>λων</w:t>
      </w:r>
      <w:r w:rsidR="00EB2BB2">
        <w:rPr>
          <w:rFonts w:ascii="Times New Roman" w:hAnsi="Times New Roman"/>
          <w:sz w:val="24"/>
          <w:szCs w:val="24"/>
        </w:rPr>
        <w:t xml:space="preserve"> (</w:t>
      </w:r>
      <w:del w:id="2036" w:author="editor" w:date="2020-08-26T18:33:00Z">
        <w:r w:rsidR="00EB2BB2" w:rsidDel="006F5AA6">
          <w:rPr>
            <w:rFonts w:ascii="Times New Roman" w:hAnsi="Times New Roman"/>
            <w:sz w:val="24"/>
            <w:szCs w:val="24"/>
          </w:rPr>
          <w:delText>‘</w:delText>
        </w:r>
      </w:del>
      <w:r w:rsidR="00EB2BB2">
        <w:rPr>
          <w:rFonts w:ascii="Times New Roman" w:hAnsi="Times New Roman"/>
          <w:sz w:val="24"/>
          <w:szCs w:val="24"/>
        </w:rPr>
        <w:t>Dolon</w:t>
      </w:r>
      <w:del w:id="2037" w:author="editor" w:date="2020-08-26T18:33:00Z">
        <w:r w:rsidR="00EB2BB2" w:rsidDel="006F5AA6">
          <w:rPr>
            <w:rFonts w:ascii="Times New Roman" w:hAnsi="Times New Roman"/>
            <w:sz w:val="24"/>
            <w:szCs w:val="24"/>
          </w:rPr>
          <w:delText>’</w:delText>
        </w:r>
      </w:del>
      <w:r w:rsidR="00EB2BB2">
        <w:rPr>
          <w:rFonts w:ascii="Times New Roman" w:hAnsi="Times New Roman"/>
          <w:sz w:val="24"/>
          <w:szCs w:val="24"/>
        </w:rPr>
        <w:t>)</w:t>
      </w:r>
      <w:r>
        <w:rPr>
          <w:rFonts w:ascii="Times New Roman" w:hAnsi="Times New Roman"/>
          <w:sz w:val="24"/>
          <w:szCs w:val="24"/>
        </w:rPr>
        <w:t xml:space="preserve"> to </w:t>
      </w:r>
      <w:r w:rsidRPr="00C95FAA">
        <w:rPr>
          <w:rFonts w:ascii="Times New Roman" w:hAnsi="Times New Roman"/>
          <w:sz w:val="24"/>
          <w:szCs w:val="24"/>
          <w:lang w:val="el-GR"/>
        </w:rPr>
        <w:t>δολ</w:t>
      </w:r>
      <w:r w:rsidRPr="003C1057">
        <w:rPr>
          <w:rFonts w:ascii="Times New Roman" w:hAnsi="Times New Roman"/>
          <w:b/>
          <w:bCs/>
          <w:sz w:val="24"/>
          <w:szCs w:val="24"/>
          <w:lang w:val="el-GR"/>
        </w:rPr>
        <w:t>ῶ</w:t>
      </w:r>
      <w:r w:rsidRPr="00C95FAA">
        <w:rPr>
          <w:rFonts w:ascii="Times New Roman" w:hAnsi="Times New Roman"/>
          <w:sz w:val="24"/>
          <w:szCs w:val="24"/>
          <w:lang w:val="el-GR"/>
        </w:rPr>
        <w:t>ν</w:t>
      </w:r>
      <w:r>
        <w:rPr>
          <w:rFonts w:ascii="Times New Roman" w:hAnsi="Times New Roman"/>
          <w:sz w:val="24"/>
          <w:szCs w:val="24"/>
        </w:rPr>
        <w:t xml:space="preserve"> (</w:t>
      </w:r>
      <w:del w:id="2038" w:author="editor" w:date="2020-08-26T18:33:00Z">
        <w:r w:rsidR="00EB2BB2" w:rsidDel="006F5AA6">
          <w:rPr>
            <w:rFonts w:ascii="Times New Roman" w:hAnsi="Times New Roman"/>
            <w:sz w:val="24"/>
            <w:szCs w:val="24"/>
          </w:rPr>
          <w:delText>‘</w:delText>
        </w:r>
      </w:del>
      <w:r w:rsidR="00EB2BB2">
        <w:rPr>
          <w:rFonts w:ascii="Times New Roman" w:hAnsi="Times New Roman"/>
          <w:sz w:val="24"/>
          <w:szCs w:val="24"/>
        </w:rPr>
        <w:t>tricking</w:t>
      </w:r>
      <w:ins w:id="2039" w:author="editor" w:date="2020-08-26T18:33:00Z">
        <w:r w:rsidR="006F5AA6">
          <w:rPr>
            <w:rFonts w:ascii="Times New Roman" w:hAnsi="Times New Roman"/>
            <w:sz w:val="24"/>
            <w:szCs w:val="24"/>
          </w:rPr>
          <w:t>)</w:t>
        </w:r>
      </w:ins>
      <w:del w:id="2040" w:author="editor" w:date="2020-08-26T18:33:00Z">
        <w:r w:rsidR="00EB2BB2" w:rsidDel="006F5AA6">
          <w:rPr>
            <w:rFonts w:ascii="Times New Roman" w:hAnsi="Times New Roman"/>
            <w:sz w:val="24"/>
            <w:szCs w:val="24"/>
          </w:rPr>
          <w:delText>’;</w:delText>
        </w:r>
      </w:del>
      <w:r w:rsidR="00EB2BB2">
        <w:rPr>
          <w:rFonts w:ascii="Times New Roman" w:hAnsi="Times New Roman"/>
          <w:sz w:val="24"/>
          <w:szCs w:val="24"/>
        </w:rPr>
        <w:t xml:space="preserve"> </w:t>
      </w:r>
      <w:ins w:id="2041" w:author="editor" w:date="2020-08-26T18:33:00Z">
        <w:r w:rsidR="006F5AA6">
          <w:rPr>
            <w:rFonts w:ascii="Times New Roman" w:hAnsi="Times New Roman"/>
            <w:sz w:val="24"/>
            <w:szCs w:val="24"/>
          </w:rPr>
          <w:t>(</w:t>
        </w:r>
      </w:ins>
      <w:r>
        <w:rPr>
          <w:rFonts w:ascii="Times New Roman" w:hAnsi="Times New Roman"/>
          <w:sz w:val="24"/>
          <w:szCs w:val="24"/>
        </w:rPr>
        <w:t>S</w:t>
      </w:r>
      <w:r w:rsidRPr="00C95FAA">
        <w:rPr>
          <w:rFonts w:ascii="Times New Roman" w:hAnsi="Times New Roman"/>
          <w:sz w:val="24"/>
          <w:szCs w:val="24"/>
        </w:rPr>
        <w:t xml:space="preserve">ch. A </w:t>
      </w:r>
      <w:r w:rsidRPr="00C95FAA">
        <w:rPr>
          <w:rFonts w:ascii="Times New Roman" w:hAnsi="Times New Roman"/>
          <w:i/>
          <w:sz w:val="24"/>
          <w:szCs w:val="24"/>
        </w:rPr>
        <w:t>Il.</w:t>
      </w:r>
      <w:r w:rsidRPr="00C95FAA">
        <w:rPr>
          <w:rFonts w:ascii="Times New Roman" w:hAnsi="Times New Roman"/>
          <w:sz w:val="24"/>
          <w:szCs w:val="24"/>
        </w:rPr>
        <w:t xml:space="preserve"> 10.447a. Ariston</w:t>
      </w:r>
      <w:r>
        <w:rPr>
          <w:rFonts w:ascii="Times New Roman" w:hAnsi="Times New Roman"/>
          <w:sz w:val="24"/>
          <w:szCs w:val="24"/>
        </w:rPr>
        <w:t>.).</w:t>
      </w:r>
    </w:p>
    <w:p w14:paraId="7CE29082" w14:textId="33B4417D" w:rsidR="00F63AEE" w:rsidRDefault="00F63AEE" w:rsidP="006F5AA6">
      <w:pPr>
        <w:bidi w:val="0"/>
        <w:spacing w:line="360" w:lineRule="auto"/>
        <w:rPr>
          <w:rFonts w:ascii="Times New Roman" w:hAnsi="Times New Roman"/>
          <w:sz w:val="24"/>
          <w:szCs w:val="24"/>
          <w:rtl/>
        </w:rPr>
      </w:pPr>
      <w:r>
        <w:rPr>
          <w:rFonts w:ascii="Times New Roman" w:hAnsi="Times New Roman"/>
          <w:sz w:val="24"/>
          <w:szCs w:val="24"/>
        </w:rPr>
        <w:lastRenderedPageBreak/>
        <w:t xml:space="preserve">Philo too recognized the hermeneutical potential in changing </w:t>
      </w:r>
      <w:del w:id="2042" w:author="editor" w:date="2020-08-26T18:34:00Z">
        <w:r w:rsidDel="006F5AA6">
          <w:rPr>
            <w:rFonts w:ascii="Times New Roman" w:hAnsi="Times New Roman"/>
            <w:sz w:val="24"/>
            <w:szCs w:val="24"/>
          </w:rPr>
          <w:delText xml:space="preserve">the </w:delText>
        </w:r>
      </w:del>
      <w:ins w:id="2043" w:author="editor" w:date="2020-08-26T18:34:00Z">
        <w:r w:rsidR="006F5AA6">
          <w:rPr>
            <w:rFonts w:ascii="Times New Roman" w:hAnsi="Times New Roman"/>
            <w:sz w:val="24"/>
            <w:szCs w:val="24"/>
          </w:rPr>
          <w:t>an</w:t>
        </w:r>
        <w:r w:rsidR="006F5AA6">
          <w:rPr>
            <w:rFonts w:ascii="Times New Roman" w:hAnsi="Times New Roman"/>
            <w:sz w:val="24"/>
            <w:szCs w:val="24"/>
          </w:rPr>
          <w:t xml:space="preserve"> </w:t>
        </w:r>
      </w:ins>
      <w:r>
        <w:rPr>
          <w:rFonts w:ascii="Times New Roman" w:hAnsi="Times New Roman"/>
          <w:sz w:val="24"/>
          <w:szCs w:val="24"/>
        </w:rPr>
        <w:t xml:space="preserve">accent. </w:t>
      </w:r>
      <w:del w:id="2044" w:author="editor" w:date="2020-08-26T18:34:00Z">
        <w:r w:rsidDel="006F5AA6">
          <w:rPr>
            <w:rFonts w:ascii="Times New Roman" w:hAnsi="Times New Roman"/>
            <w:sz w:val="24"/>
            <w:szCs w:val="24"/>
          </w:rPr>
          <w:delText>Thus i</w:delText>
        </w:r>
      </w:del>
      <w:ins w:id="2045" w:author="editor" w:date="2020-08-26T18:34:00Z">
        <w:r w:rsidR="006F5AA6">
          <w:rPr>
            <w:rFonts w:ascii="Times New Roman" w:hAnsi="Times New Roman"/>
            <w:sz w:val="24"/>
            <w:szCs w:val="24"/>
          </w:rPr>
          <w:t>I</w:t>
        </w:r>
      </w:ins>
      <w:r>
        <w:rPr>
          <w:rFonts w:ascii="Times New Roman" w:hAnsi="Times New Roman"/>
          <w:sz w:val="24"/>
          <w:szCs w:val="24"/>
        </w:rPr>
        <w:t xml:space="preserve">n </w:t>
      </w:r>
      <w:r w:rsidR="002E3FFB">
        <w:rPr>
          <w:rFonts w:ascii="Times New Roman" w:hAnsi="Times New Roman"/>
          <w:i/>
          <w:iCs/>
          <w:color w:val="FF0000"/>
          <w:sz w:val="24"/>
          <w:szCs w:val="24"/>
        </w:rPr>
        <w:t xml:space="preserve">Leg. </w:t>
      </w:r>
      <w:r>
        <w:rPr>
          <w:rFonts w:ascii="Times New Roman" w:hAnsi="Times New Roman"/>
          <w:sz w:val="24"/>
          <w:szCs w:val="24"/>
        </w:rPr>
        <w:t xml:space="preserve">3.51 he suggests reading God’s address to Adam in Gen. 3:9 not only as </w:t>
      </w:r>
      <w:ins w:id="2046" w:author="editor" w:date="2020-08-26T18:34:00Z">
        <w:r w:rsidR="006F5AA6">
          <w:rPr>
            <w:rFonts w:ascii="Times New Roman" w:hAnsi="Times New Roman"/>
            <w:sz w:val="24"/>
            <w:szCs w:val="24"/>
          </w:rPr>
          <w:t>the</w:t>
        </w:r>
      </w:ins>
      <w:del w:id="2047" w:author="editor" w:date="2020-08-26T18:34:00Z">
        <w:r w:rsidDel="006F5AA6">
          <w:rPr>
            <w:rFonts w:ascii="Times New Roman" w:hAnsi="Times New Roman"/>
            <w:sz w:val="24"/>
            <w:szCs w:val="24"/>
          </w:rPr>
          <w:delText>a</w:delText>
        </w:r>
      </w:del>
      <w:r>
        <w:rPr>
          <w:rFonts w:ascii="Times New Roman" w:hAnsi="Times New Roman"/>
          <w:sz w:val="24"/>
          <w:szCs w:val="24"/>
        </w:rPr>
        <w:t xml:space="preserve"> question</w:t>
      </w:r>
      <w:del w:id="2048" w:author="editor" w:date="2020-08-26T18:34:00Z">
        <w:r w:rsidDel="006F5AA6">
          <w:rPr>
            <w:rFonts w:ascii="Times New Roman" w:hAnsi="Times New Roman"/>
            <w:sz w:val="24"/>
            <w:szCs w:val="24"/>
          </w:rPr>
          <w:delText xml:space="preserve"> -</w:delText>
        </w:r>
      </w:del>
      <w:r>
        <w:rPr>
          <w:rFonts w:ascii="Times New Roman" w:hAnsi="Times New Roman"/>
          <w:sz w:val="24"/>
          <w:szCs w:val="24"/>
        </w:rPr>
        <w:t xml:space="preserve"> </w:t>
      </w:r>
      <w:r w:rsidRPr="00C95FAA">
        <w:rPr>
          <w:rFonts w:ascii="Times New Roman" w:hAnsi="Times New Roman"/>
          <w:sz w:val="24"/>
          <w:szCs w:val="24"/>
          <w:lang w:val="el-GR"/>
        </w:rPr>
        <w:t>πο</w:t>
      </w:r>
      <w:r w:rsidRPr="00ED4E8F">
        <w:rPr>
          <w:rFonts w:ascii="Times New Roman" w:hAnsi="Times New Roman"/>
          <w:b/>
          <w:bCs/>
          <w:sz w:val="24"/>
          <w:szCs w:val="24"/>
          <w:lang w:val="el-GR"/>
        </w:rPr>
        <w:t>ῦ</w:t>
      </w:r>
      <w:r w:rsidRPr="007F7229">
        <w:rPr>
          <w:rFonts w:ascii="Times New Roman" w:hAnsi="Times New Roman"/>
          <w:sz w:val="24"/>
          <w:szCs w:val="24"/>
        </w:rPr>
        <w:t xml:space="preserve"> </w:t>
      </w:r>
      <w:r w:rsidRPr="00C95FAA">
        <w:rPr>
          <w:rFonts w:ascii="Times New Roman" w:hAnsi="Times New Roman"/>
          <w:sz w:val="24"/>
          <w:szCs w:val="24"/>
          <w:lang w:val="el-GR"/>
        </w:rPr>
        <w:t>εἶ</w:t>
      </w:r>
      <w:r>
        <w:rPr>
          <w:rFonts w:ascii="Times New Roman" w:hAnsi="Times New Roman"/>
          <w:sz w:val="24"/>
          <w:szCs w:val="24"/>
        </w:rPr>
        <w:t xml:space="preserve"> (</w:t>
      </w:r>
      <w:ins w:id="2049" w:author="editor" w:date="2020-08-26T18:34:00Z">
        <w:r w:rsidR="006F5AA6">
          <w:rPr>
            <w:rFonts w:ascii="Times New Roman" w:hAnsi="Times New Roman"/>
            <w:sz w:val="24"/>
            <w:szCs w:val="24"/>
          </w:rPr>
          <w:t>“</w:t>
        </w:r>
      </w:ins>
      <w:del w:id="2050" w:author="editor" w:date="2020-08-26T18:34:00Z">
        <w:r w:rsidDel="006F5AA6">
          <w:rPr>
            <w:rFonts w:ascii="Times New Roman" w:hAnsi="Times New Roman"/>
            <w:sz w:val="24"/>
            <w:szCs w:val="24"/>
          </w:rPr>
          <w:delText>‘</w:delText>
        </w:r>
      </w:del>
      <w:r>
        <w:rPr>
          <w:rFonts w:ascii="Times New Roman" w:hAnsi="Times New Roman"/>
          <w:sz w:val="24"/>
          <w:szCs w:val="24"/>
        </w:rPr>
        <w:t>where are you?</w:t>
      </w:r>
      <w:ins w:id="2051" w:author="editor" w:date="2020-08-26T18:34:00Z">
        <w:r w:rsidR="006F5AA6">
          <w:rPr>
            <w:rFonts w:ascii="Times New Roman" w:hAnsi="Times New Roman"/>
            <w:sz w:val="24"/>
            <w:szCs w:val="24"/>
          </w:rPr>
          <w:t>”</w:t>
        </w:r>
      </w:ins>
      <w:del w:id="2052" w:author="editor" w:date="2020-08-26T18:34:00Z">
        <w:r w:rsidDel="006F5AA6">
          <w:rPr>
            <w:rFonts w:ascii="Times New Roman" w:hAnsi="Times New Roman"/>
            <w:sz w:val="24"/>
            <w:szCs w:val="24"/>
          </w:rPr>
          <w:delText>’</w:delText>
        </w:r>
      </w:del>
      <w:r>
        <w:rPr>
          <w:rFonts w:ascii="Times New Roman" w:hAnsi="Times New Roman"/>
          <w:sz w:val="24"/>
          <w:szCs w:val="24"/>
        </w:rPr>
        <w:t xml:space="preserve">), but also as </w:t>
      </w:r>
      <w:del w:id="2053" w:author="editor" w:date="2020-08-26T18:34:00Z">
        <w:r w:rsidDel="006F5AA6">
          <w:rPr>
            <w:rFonts w:ascii="Times New Roman" w:hAnsi="Times New Roman"/>
            <w:sz w:val="24"/>
            <w:szCs w:val="24"/>
          </w:rPr>
          <w:delText xml:space="preserve">an </w:delText>
        </w:r>
      </w:del>
      <w:ins w:id="2054" w:author="editor" w:date="2020-08-26T18:34:00Z">
        <w:r w:rsidR="006F5AA6">
          <w:rPr>
            <w:rFonts w:ascii="Times New Roman" w:hAnsi="Times New Roman"/>
            <w:sz w:val="24"/>
            <w:szCs w:val="24"/>
          </w:rPr>
          <w:t>the</w:t>
        </w:r>
        <w:r w:rsidR="006F5AA6">
          <w:rPr>
            <w:rFonts w:ascii="Times New Roman" w:hAnsi="Times New Roman"/>
            <w:sz w:val="24"/>
            <w:szCs w:val="24"/>
          </w:rPr>
          <w:t xml:space="preserve"> </w:t>
        </w:r>
      </w:ins>
      <w:r>
        <w:rPr>
          <w:rFonts w:ascii="Times New Roman" w:hAnsi="Times New Roman"/>
          <w:sz w:val="24"/>
          <w:szCs w:val="24"/>
        </w:rPr>
        <w:t>indicative statement</w:t>
      </w:r>
      <w:del w:id="2055" w:author="editor" w:date="2020-08-26T18:34:00Z">
        <w:r w:rsidDel="006F5AA6">
          <w:rPr>
            <w:rFonts w:ascii="Times New Roman" w:hAnsi="Times New Roman"/>
            <w:sz w:val="24"/>
            <w:szCs w:val="24"/>
          </w:rPr>
          <w:delText xml:space="preserve"> -</w:delText>
        </w:r>
      </w:del>
      <w:r>
        <w:rPr>
          <w:rFonts w:ascii="Times New Roman" w:hAnsi="Times New Roman"/>
          <w:sz w:val="24"/>
          <w:szCs w:val="24"/>
        </w:rPr>
        <w:t xml:space="preserve"> </w:t>
      </w:r>
      <w:r w:rsidRPr="00C95FAA">
        <w:rPr>
          <w:rFonts w:ascii="Times New Roman" w:hAnsi="Times New Roman"/>
          <w:sz w:val="24"/>
          <w:szCs w:val="24"/>
          <w:lang w:val="el-GR"/>
        </w:rPr>
        <w:t>πο</w:t>
      </w:r>
      <w:r w:rsidRPr="00ED4E8F">
        <w:rPr>
          <w:rFonts w:ascii="Times New Roman" w:hAnsi="Times New Roman"/>
          <w:b/>
          <w:bCs/>
          <w:sz w:val="24"/>
          <w:szCs w:val="24"/>
          <w:lang w:val="el-GR"/>
        </w:rPr>
        <w:t>ὺ</w:t>
      </w:r>
      <w:r w:rsidRPr="007F7229">
        <w:rPr>
          <w:rFonts w:ascii="Times New Roman" w:hAnsi="Times New Roman"/>
          <w:sz w:val="24"/>
          <w:szCs w:val="24"/>
        </w:rPr>
        <w:t xml:space="preserve"> </w:t>
      </w:r>
      <w:r w:rsidRPr="00C95FAA">
        <w:rPr>
          <w:rFonts w:ascii="Times New Roman" w:hAnsi="Times New Roman"/>
          <w:sz w:val="24"/>
          <w:szCs w:val="24"/>
          <w:lang w:val="el-GR"/>
        </w:rPr>
        <w:t>εἶ</w:t>
      </w:r>
      <w:r>
        <w:rPr>
          <w:rFonts w:ascii="Times New Roman" w:hAnsi="Times New Roman"/>
          <w:sz w:val="24"/>
          <w:szCs w:val="24"/>
        </w:rPr>
        <w:t xml:space="preserve"> (</w:t>
      </w:r>
      <w:ins w:id="2056" w:author="editor" w:date="2020-08-26T18:34:00Z">
        <w:r w:rsidR="006F5AA6">
          <w:rPr>
            <w:rFonts w:ascii="Times New Roman" w:hAnsi="Times New Roman"/>
            <w:sz w:val="24"/>
            <w:szCs w:val="24"/>
          </w:rPr>
          <w:t>“</w:t>
        </w:r>
      </w:ins>
      <w:del w:id="2057" w:author="editor" w:date="2020-08-26T18:34:00Z">
        <w:r w:rsidDel="006F5AA6">
          <w:rPr>
            <w:rFonts w:ascii="Times New Roman" w:hAnsi="Times New Roman"/>
            <w:sz w:val="24"/>
            <w:szCs w:val="24"/>
          </w:rPr>
          <w:delText>‘</w:delText>
        </w:r>
      </w:del>
      <w:r>
        <w:rPr>
          <w:rFonts w:ascii="Times New Roman" w:hAnsi="Times New Roman"/>
          <w:sz w:val="24"/>
          <w:szCs w:val="24"/>
        </w:rPr>
        <w:t xml:space="preserve">you are </w:t>
      </w:r>
      <w:ins w:id="2058" w:author="editor" w:date="2020-08-26T18:34:00Z">
        <w:r w:rsidR="006F5AA6">
          <w:rPr>
            <w:rFonts w:ascii="Times New Roman" w:hAnsi="Times New Roman"/>
            <w:sz w:val="24"/>
            <w:szCs w:val="24"/>
          </w:rPr>
          <w:t xml:space="preserve">here </w:t>
        </w:r>
      </w:ins>
      <w:r>
        <w:rPr>
          <w:rFonts w:ascii="Times New Roman" w:hAnsi="Times New Roman"/>
          <w:sz w:val="24"/>
          <w:szCs w:val="24"/>
        </w:rPr>
        <w:t>somewhere</w:t>
      </w:r>
      <w:ins w:id="2059" w:author="editor" w:date="2020-08-26T18:34:00Z">
        <w:r w:rsidR="006F5AA6">
          <w:rPr>
            <w:rFonts w:ascii="Times New Roman" w:hAnsi="Times New Roman"/>
            <w:sz w:val="24"/>
            <w:szCs w:val="24"/>
          </w:rPr>
          <w:t>”</w:t>
        </w:r>
      </w:ins>
      <w:del w:id="2060" w:author="editor" w:date="2020-08-26T18:34:00Z">
        <w:r w:rsidDel="006F5AA6">
          <w:rPr>
            <w:rFonts w:ascii="Times New Roman" w:hAnsi="Times New Roman"/>
            <w:sz w:val="24"/>
            <w:szCs w:val="24"/>
          </w:rPr>
          <w:delText>’</w:delText>
        </w:r>
      </w:del>
      <w:r>
        <w:rPr>
          <w:rFonts w:ascii="Times New Roman" w:hAnsi="Times New Roman"/>
          <w:sz w:val="24"/>
          <w:szCs w:val="24"/>
        </w:rPr>
        <w:t>).</w:t>
      </w:r>
      <w:r w:rsidR="00BE41CA" w:rsidRPr="00EB2BB2">
        <w:rPr>
          <w:rStyle w:val="FootnoteReference"/>
          <w:rFonts w:ascii="Times New Roman" w:hAnsi="Times New Roman"/>
          <w:color w:val="FF0000"/>
          <w:sz w:val="24"/>
          <w:szCs w:val="24"/>
        </w:rPr>
        <w:footnoteReference w:id="124"/>
      </w:r>
      <w:r>
        <w:rPr>
          <w:rFonts w:ascii="Times New Roman" w:hAnsi="Times New Roman"/>
          <w:sz w:val="24"/>
          <w:szCs w:val="24"/>
        </w:rPr>
        <w:t xml:space="preserve"> </w:t>
      </w:r>
    </w:p>
    <w:p w14:paraId="1ACEB63A" w14:textId="689C40B4" w:rsidR="00682DBB" w:rsidRDefault="006F5AA6" w:rsidP="006F5AA6">
      <w:pPr>
        <w:bidi w:val="0"/>
        <w:spacing w:line="360" w:lineRule="auto"/>
        <w:rPr>
          <w:rFonts w:ascii="Times New Roman" w:hAnsi="Times New Roman" w:cs="Times New Roman"/>
          <w:sz w:val="24"/>
          <w:szCs w:val="24"/>
        </w:rPr>
      </w:pPr>
      <w:ins w:id="2061" w:author="editor" w:date="2020-08-26T18:34:00Z">
        <w:r>
          <w:rPr>
            <w:rFonts w:ascii="Times New Roman" w:hAnsi="Times New Roman"/>
            <w:sz w:val="24"/>
            <w:szCs w:val="24"/>
          </w:rPr>
          <w:t>In the Rabbinic tradition, t</w:t>
        </w:r>
      </w:ins>
      <w:del w:id="2062" w:author="editor" w:date="2020-08-26T18:34:00Z">
        <w:r w:rsidR="00F63AEE" w:rsidDel="006F5AA6">
          <w:rPr>
            <w:rFonts w:ascii="Times New Roman" w:hAnsi="Times New Roman"/>
            <w:sz w:val="24"/>
            <w:szCs w:val="24"/>
          </w:rPr>
          <w:delText>T</w:delText>
        </w:r>
      </w:del>
      <w:r w:rsidR="00F63AEE">
        <w:rPr>
          <w:rFonts w:ascii="Times New Roman" w:hAnsi="Times New Roman"/>
          <w:sz w:val="24"/>
          <w:szCs w:val="24"/>
        </w:rPr>
        <w:t xml:space="preserve">he obvious comparison is to </w:t>
      </w:r>
      <w:ins w:id="2063" w:author="editor" w:date="2020-08-26T18:35:00Z">
        <w:r>
          <w:rPr>
            <w:rFonts w:ascii="Times New Roman" w:hAnsi="Times New Roman"/>
            <w:sz w:val="24"/>
            <w:szCs w:val="24"/>
          </w:rPr>
          <w:t xml:space="preserve">those </w:t>
        </w:r>
      </w:ins>
      <w:r w:rsidR="00F63AEE">
        <w:rPr>
          <w:rFonts w:ascii="Times New Roman" w:hAnsi="Times New Roman"/>
          <w:sz w:val="24"/>
          <w:szCs w:val="24"/>
        </w:rPr>
        <w:t xml:space="preserve">cases in which the rabbis prefer the </w:t>
      </w:r>
      <w:r w:rsidR="00F63AEE" w:rsidRPr="0046544E">
        <w:rPr>
          <w:rFonts w:ascii="Times New Roman" w:hAnsi="Times New Roman"/>
          <w:sz w:val="24"/>
          <w:szCs w:val="24"/>
        </w:rPr>
        <w:t xml:space="preserve">consonantal text </w:t>
      </w:r>
      <w:r w:rsidR="00F63AEE">
        <w:rPr>
          <w:rFonts w:ascii="Times New Roman" w:hAnsi="Times New Roman"/>
          <w:sz w:val="24"/>
          <w:szCs w:val="24"/>
        </w:rPr>
        <w:t>(</w:t>
      </w:r>
      <w:r w:rsidR="00F63AEE">
        <w:rPr>
          <w:rFonts w:ascii="Times New Roman" w:hAnsi="Times New Roman" w:hint="cs"/>
          <w:sz w:val="24"/>
          <w:szCs w:val="24"/>
          <w:rtl/>
        </w:rPr>
        <w:t>אם למקרא</w:t>
      </w:r>
      <w:r w:rsidR="00F63AEE">
        <w:rPr>
          <w:rFonts w:ascii="Times New Roman" w:hAnsi="Times New Roman"/>
          <w:sz w:val="24"/>
          <w:szCs w:val="24"/>
        </w:rPr>
        <w:t xml:space="preserve">) over the </w:t>
      </w:r>
      <w:r w:rsidR="00813597">
        <w:rPr>
          <w:rFonts w:ascii="Times New Roman" w:hAnsi="Times New Roman"/>
          <w:sz w:val="24"/>
          <w:szCs w:val="24"/>
        </w:rPr>
        <w:t>pronunciation</w:t>
      </w:r>
      <w:r w:rsidR="00F63AEE">
        <w:rPr>
          <w:rFonts w:ascii="Times New Roman" w:hAnsi="Times New Roman"/>
          <w:sz w:val="24"/>
          <w:szCs w:val="24"/>
        </w:rPr>
        <w:t xml:space="preserve"> tradition (</w:t>
      </w:r>
      <w:r w:rsidR="00F63AEE">
        <w:rPr>
          <w:rFonts w:ascii="Times New Roman" w:hAnsi="Times New Roman" w:hint="cs"/>
          <w:sz w:val="24"/>
          <w:szCs w:val="24"/>
          <w:rtl/>
        </w:rPr>
        <w:t>אם למסורת</w:t>
      </w:r>
      <w:r w:rsidR="00F63AEE">
        <w:rPr>
          <w:rFonts w:ascii="Times New Roman" w:hAnsi="Times New Roman"/>
          <w:sz w:val="24"/>
          <w:szCs w:val="24"/>
        </w:rPr>
        <w:t xml:space="preserve">), which </w:t>
      </w:r>
      <w:del w:id="2064" w:author="editor" w:date="2020-08-26T18:35:00Z">
        <w:r w:rsidR="00F63AEE" w:rsidDel="006F5AA6">
          <w:rPr>
            <w:rFonts w:ascii="Times New Roman" w:hAnsi="Times New Roman"/>
            <w:sz w:val="24"/>
            <w:szCs w:val="24"/>
          </w:rPr>
          <w:delText xml:space="preserve">enables </w:delText>
        </w:r>
      </w:del>
      <w:ins w:id="2065" w:author="editor" w:date="2020-08-26T18:35:00Z">
        <w:r>
          <w:rPr>
            <w:rFonts w:ascii="Times New Roman" w:hAnsi="Times New Roman"/>
            <w:sz w:val="24"/>
            <w:szCs w:val="24"/>
          </w:rPr>
          <w:t>allows</w:t>
        </w:r>
        <w:r>
          <w:rPr>
            <w:rFonts w:ascii="Times New Roman" w:hAnsi="Times New Roman"/>
            <w:sz w:val="24"/>
            <w:szCs w:val="24"/>
          </w:rPr>
          <w:t xml:space="preserve"> </w:t>
        </w:r>
      </w:ins>
      <w:r w:rsidR="00F63AEE">
        <w:rPr>
          <w:rFonts w:ascii="Times New Roman" w:hAnsi="Times New Roman"/>
          <w:sz w:val="24"/>
          <w:szCs w:val="24"/>
        </w:rPr>
        <w:t>them to change the vocalization. Quite often</w:t>
      </w:r>
      <w:ins w:id="2066" w:author="editor" w:date="2020-08-26T18:35:00Z">
        <w:r>
          <w:rPr>
            <w:rFonts w:ascii="Times New Roman" w:hAnsi="Times New Roman"/>
            <w:sz w:val="24"/>
            <w:szCs w:val="24"/>
          </w:rPr>
          <w:t>,</w:t>
        </w:r>
      </w:ins>
      <w:r w:rsidR="00F63AEE">
        <w:rPr>
          <w:rFonts w:ascii="Times New Roman" w:hAnsi="Times New Roman"/>
          <w:sz w:val="24"/>
          <w:szCs w:val="24"/>
        </w:rPr>
        <w:t xml:space="preserve"> these derashot are introduced by the formula </w:t>
      </w:r>
      <w:r w:rsidR="00F63AEE">
        <w:rPr>
          <w:rFonts w:ascii="Times New Roman" w:hAnsi="Times New Roman" w:hint="cs"/>
          <w:sz w:val="24"/>
          <w:szCs w:val="24"/>
          <w:rtl/>
        </w:rPr>
        <w:t>אל תקרי א' אלא ב'</w:t>
      </w:r>
      <w:r w:rsidR="00F63AEE">
        <w:rPr>
          <w:rFonts w:ascii="Times New Roman" w:hAnsi="Times New Roman"/>
          <w:sz w:val="24"/>
          <w:szCs w:val="24"/>
        </w:rPr>
        <w:t xml:space="preserve"> (</w:t>
      </w:r>
      <w:ins w:id="2067" w:author="editor" w:date="2020-08-26T18:35:00Z">
        <w:r>
          <w:rPr>
            <w:rFonts w:ascii="Times New Roman" w:hAnsi="Times New Roman"/>
            <w:sz w:val="24"/>
            <w:szCs w:val="24"/>
          </w:rPr>
          <w:t>“</w:t>
        </w:r>
      </w:ins>
      <w:del w:id="2068" w:author="editor" w:date="2020-08-26T18:35:00Z">
        <w:r w:rsidR="00F63AEE" w:rsidDel="006F5AA6">
          <w:rPr>
            <w:rFonts w:ascii="Times New Roman" w:hAnsi="Times New Roman"/>
            <w:sz w:val="24"/>
            <w:szCs w:val="24"/>
          </w:rPr>
          <w:delText>‘</w:delText>
        </w:r>
      </w:del>
      <w:r w:rsidR="00F63AEE">
        <w:rPr>
          <w:rFonts w:ascii="Times New Roman" w:hAnsi="Times New Roman"/>
          <w:sz w:val="24"/>
          <w:szCs w:val="24"/>
        </w:rPr>
        <w:t>do not read A but rather B</w:t>
      </w:r>
      <w:ins w:id="2069" w:author="editor" w:date="2020-08-26T18:35:00Z">
        <w:r>
          <w:rPr>
            <w:rFonts w:ascii="Times New Roman" w:hAnsi="Times New Roman"/>
            <w:sz w:val="24"/>
            <w:szCs w:val="24"/>
          </w:rPr>
          <w:t>”</w:t>
        </w:r>
      </w:ins>
      <w:del w:id="2070" w:author="editor" w:date="2020-08-26T18:35:00Z">
        <w:r w:rsidR="00F63AEE" w:rsidDel="006F5AA6">
          <w:rPr>
            <w:rFonts w:ascii="Times New Roman" w:hAnsi="Times New Roman"/>
            <w:sz w:val="24"/>
            <w:szCs w:val="24"/>
          </w:rPr>
          <w:delText>’</w:delText>
        </w:r>
      </w:del>
      <w:r w:rsidR="00F63AEE">
        <w:rPr>
          <w:rFonts w:ascii="Times New Roman" w:hAnsi="Times New Roman"/>
          <w:sz w:val="24"/>
          <w:szCs w:val="24"/>
        </w:rPr>
        <w:t xml:space="preserve">). As shown by Shlomo Naeh and Moshe </w:t>
      </w:r>
      <w:r w:rsidR="00F63AEE" w:rsidRPr="00F24C08">
        <w:rPr>
          <w:rFonts w:ascii="Times New Roman" w:hAnsi="Times New Roman"/>
          <w:sz w:val="24"/>
          <w:szCs w:val="24"/>
        </w:rPr>
        <w:t>Zipor</w:t>
      </w:r>
      <w:r w:rsidR="00F63AEE">
        <w:rPr>
          <w:rFonts w:ascii="Times New Roman" w:hAnsi="Times New Roman"/>
          <w:sz w:val="24"/>
          <w:szCs w:val="24"/>
        </w:rPr>
        <w:t xml:space="preserve">, in many of such cases </w:t>
      </w:r>
      <w:r w:rsidR="00F63AEE" w:rsidRPr="00F24C08">
        <w:rPr>
          <w:rFonts w:ascii="Times New Roman" w:hAnsi="Times New Roman" w:cs="Times New Roman"/>
          <w:sz w:val="24"/>
          <w:szCs w:val="24"/>
        </w:rPr>
        <w:t xml:space="preserve">the rabbis do not necessarily invent a new reading but rather follow an alternative reading tradition </w:t>
      </w:r>
      <w:ins w:id="2071" w:author="editor" w:date="2020-08-26T18:35:00Z">
        <w:r>
          <w:rPr>
            <w:rFonts w:ascii="Times New Roman" w:hAnsi="Times New Roman" w:cs="Times New Roman"/>
            <w:sz w:val="24"/>
            <w:szCs w:val="24"/>
          </w:rPr>
          <w:t xml:space="preserve">that is </w:t>
        </w:r>
      </w:ins>
      <w:r w:rsidR="00F63AEE" w:rsidRPr="00F24C08">
        <w:rPr>
          <w:rFonts w:ascii="Times New Roman" w:hAnsi="Times New Roman" w:cs="Times New Roman"/>
          <w:sz w:val="24"/>
          <w:szCs w:val="24"/>
        </w:rPr>
        <w:t xml:space="preserve">sometimes known </w:t>
      </w:r>
      <w:r w:rsidR="00682DBB">
        <w:rPr>
          <w:rFonts w:ascii="Times New Roman" w:hAnsi="Times New Roman" w:cs="Times New Roman"/>
          <w:sz w:val="24"/>
          <w:szCs w:val="24"/>
        </w:rPr>
        <w:t xml:space="preserve">to us </w:t>
      </w:r>
      <w:r w:rsidR="00F63AEE" w:rsidRPr="00F24C08">
        <w:rPr>
          <w:rFonts w:ascii="Times New Roman" w:hAnsi="Times New Roman" w:cs="Times New Roman"/>
          <w:sz w:val="24"/>
          <w:szCs w:val="24"/>
        </w:rPr>
        <w:t>from translations or other biblical manuscripts.</w:t>
      </w:r>
      <w:r w:rsidR="00F63AEE" w:rsidRPr="00F24C08">
        <w:rPr>
          <w:rStyle w:val="FootnoteReference"/>
          <w:rFonts w:ascii="Times New Roman" w:hAnsi="Times New Roman" w:cs="Times New Roman"/>
          <w:sz w:val="24"/>
          <w:szCs w:val="24"/>
        </w:rPr>
        <w:footnoteReference w:id="125"/>
      </w:r>
      <w:r w:rsidR="00F63AEE" w:rsidRPr="00F24C08">
        <w:rPr>
          <w:rFonts w:ascii="Times New Roman" w:hAnsi="Times New Roman" w:cs="Times New Roman"/>
          <w:sz w:val="24"/>
          <w:szCs w:val="24"/>
        </w:rPr>
        <w:t xml:space="preserve"> </w:t>
      </w:r>
      <w:ins w:id="2072" w:author="editor" w:date="2020-08-26T18:35:00Z">
        <w:r>
          <w:rPr>
            <w:rFonts w:ascii="Times New Roman" w:hAnsi="Times New Roman" w:cs="Times New Roman"/>
            <w:sz w:val="24"/>
            <w:szCs w:val="24"/>
          </w:rPr>
          <w:t>I</w:t>
        </w:r>
      </w:ins>
      <w:del w:id="2073" w:author="editor" w:date="2020-08-26T18:35:00Z">
        <w:r w:rsidR="00F63AEE" w:rsidRPr="00F24C08" w:rsidDel="006F5AA6">
          <w:rPr>
            <w:rFonts w:ascii="Times New Roman" w:hAnsi="Times New Roman" w:cs="Times New Roman"/>
            <w:sz w:val="24"/>
            <w:szCs w:val="24"/>
          </w:rPr>
          <w:delText>Yet i</w:delText>
        </w:r>
      </w:del>
      <w:r w:rsidR="00F63AEE" w:rsidRPr="00F24C08">
        <w:rPr>
          <w:rFonts w:ascii="Times New Roman" w:hAnsi="Times New Roman" w:cs="Times New Roman"/>
          <w:sz w:val="24"/>
          <w:szCs w:val="24"/>
        </w:rPr>
        <w:t>n the aggadi</w:t>
      </w:r>
      <w:r w:rsidR="00813597">
        <w:rPr>
          <w:rFonts w:ascii="Times New Roman" w:hAnsi="Times New Roman" w:cs="Times New Roman"/>
          <w:sz w:val="24"/>
          <w:szCs w:val="24"/>
        </w:rPr>
        <w:t>c derashot (especially in amorai</w:t>
      </w:r>
      <w:r w:rsidR="00F63AEE" w:rsidRPr="00F24C08">
        <w:rPr>
          <w:rFonts w:ascii="Times New Roman" w:hAnsi="Times New Roman" w:cs="Times New Roman"/>
          <w:sz w:val="24"/>
          <w:szCs w:val="24"/>
        </w:rPr>
        <w:t>c literature)</w:t>
      </w:r>
      <w:ins w:id="2074" w:author="editor" w:date="2020-08-26T18:36:00Z">
        <w:r>
          <w:rPr>
            <w:rFonts w:ascii="Times New Roman" w:hAnsi="Times New Roman" w:cs="Times New Roman"/>
            <w:sz w:val="24"/>
            <w:szCs w:val="24"/>
          </w:rPr>
          <w:t>, in contrast,</w:t>
        </w:r>
      </w:ins>
      <w:r w:rsidR="00F63AEE" w:rsidRPr="00F24C08">
        <w:rPr>
          <w:rFonts w:ascii="Times New Roman" w:hAnsi="Times New Roman" w:cs="Times New Roman"/>
          <w:sz w:val="24"/>
          <w:szCs w:val="24"/>
        </w:rPr>
        <w:t xml:space="preserve"> </w:t>
      </w:r>
      <w:r w:rsidR="0048644E">
        <w:rPr>
          <w:rFonts w:ascii="Times New Roman" w:hAnsi="Times New Roman" w:cs="Times New Roman"/>
          <w:sz w:val="24"/>
          <w:szCs w:val="24"/>
        </w:rPr>
        <w:t>it is</w:t>
      </w:r>
      <w:r w:rsidR="00F63AEE" w:rsidRPr="00F24C08">
        <w:rPr>
          <w:rFonts w:ascii="Times New Roman" w:hAnsi="Times New Roman" w:cs="Times New Roman"/>
          <w:sz w:val="24"/>
          <w:szCs w:val="24"/>
        </w:rPr>
        <w:t xml:space="preserve"> clear that many rabbis made use of the wide potential of possible vocalization</w:t>
      </w:r>
      <w:r w:rsidR="00346006">
        <w:rPr>
          <w:rFonts w:ascii="Times New Roman" w:hAnsi="Times New Roman" w:cs="Times New Roman"/>
          <w:sz w:val="24"/>
          <w:szCs w:val="24"/>
        </w:rPr>
        <w:t>s</w:t>
      </w:r>
      <w:r w:rsidR="00F63AEE" w:rsidRPr="00F24C08">
        <w:rPr>
          <w:rFonts w:ascii="Times New Roman" w:hAnsi="Times New Roman" w:cs="Times New Roman"/>
          <w:sz w:val="24"/>
          <w:szCs w:val="24"/>
        </w:rPr>
        <w:t xml:space="preserve"> of </w:t>
      </w:r>
      <w:r w:rsidR="00F63AEE" w:rsidRPr="002F61D7">
        <w:rPr>
          <w:rFonts w:ascii="Times New Roman" w:hAnsi="Times New Roman" w:cs="Times New Roman"/>
          <w:sz w:val="24"/>
          <w:szCs w:val="24"/>
        </w:rPr>
        <w:t xml:space="preserve">the consonantal text for their homiletical </w:t>
      </w:r>
      <w:r w:rsidR="00813597" w:rsidRPr="002F61D7">
        <w:rPr>
          <w:rFonts w:ascii="Times New Roman" w:hAnsi="Times New Roman" w:cs="Times New Roman"/>
          <w:sz w:val="24"/>
          <w:szCs w:val="24"/>
        </w:rPr>
        <w:t>purposes</w:t>
      </w:r>
      <w:r w:rsidR="00F63AEE" w:rsidRPr="002F61D7">
        <w:rPr>
          <w:rFonts w:ascii="Times New Roman" w:hAnsi="Times New Roman" w:cs="Times New Roman"/>
          <w:sz w:val="24"/>
          <w:szCs w:val="24"/>
        </w:rPr>
        <w:t xml:space="preserve">, without any recourse to </w:t>
      </w:r>
      <w:r w:rsidR="00682DBB">
        <w:rPr>
          <w:rFonts w:ascii="Times New Roman" w:hAnsi="Times New Roman" w:cs="Times New Roman"/>
          <w:sz w:val="24"/>
          <w:szCs w:val="24"/>
        </w:rPr>
        <w:t xml:space="preserve">preexisting </w:t>
      </w:r>
      <w:r w:rsidR="00F63AEE" w:rsidRPr="002F61D7">
        <w:rPr>
          <w:rFonts w:ascii="Times New Roman" w:hAnsi="Times New Roman" w:cs="Times New Roman"/>
          <w:sz w:val="24"/>
          <w:szCs w:val="24"/>
        </w:rPr>
        <w:t>alternative versions.</w:t>
      </w:r>
      <w:r w:rsidR="00F63AEE" w:rsidRPr="002F61D7">
        <w:rPr>
          <w:rStyle w:val="FootnoteReference"/>
          <w:rFonts w:ascii="Times New Roman" w:hAnsi="Times New Roman" w:cs="Times New Roman"/>
          <w:sz w:val="24"/>
          <w:szCs w:val="24"/>
        </w:rPr>
        <w:footnoteReference w:id="126"/>
      </w:r>
      <w:r w:rsidR="00B43910">
        <w:rPr>
          <w:rFonts w:ascii="Times New Roman" w:hAnsi="Times New Roman" w:cs="Times New Roman"/>
          <w:sz w:val="24"/>
          <w:szCs w:val="24"/>
        </w:rPr>
        <w:t xml:space="preserve"> </w:t>
      </w:r>
      <w:r w:rsidR="00647754">
        <w:rPr>
          <w:rFonts w:ascii="Times New Roman" w:hAnsi="Times New Roman" w:cs="Times New Roman"/>
          <w:sz w:val="24"/>
          <w:szCs w:val="24"/>
        </w:rPr>
        <w:t xml:space="preserve">It is </w:t>
      </w:r>
      <w:del w:id="2075" w:author="editor" w:date="2020-08-26T18:36:00Z">
        <w:r w:rsidR="00647754" w:rsidDel="006F5AA6">
          <w:rPr>
            <w:rFonts w:ascii="Times New Roman" w:hAnsi="Times New Roman" w:cs="Times New Roman"/>
            <w:sz w:val="24"/>
            <w:szCs w:val="24"/>
          </w:rPr>
          <w:delText xml:space="preserve">though </w:delText>
        </w:r>
      </w:del>
      <w:r w:rsidR="00647754">
        <w:rPr>
          <w:rFonts w:ascii="Times New Roman" w:hAnsi="Times New Roman" w:cs="Times New Roman"/>
          <w:sz w:val="24"/>
          <w:szCs w:val="24"/>
        </w:rPr>
        <w:t>important to note that</w:t>
      </w:r>
      <w:ins w:id="2076" w:author="editor" w:date="2020-08-26T18:36:00Z">
        <w:r>
          <w:rPr>
            <w:rFonts w:ascii="Times New Roman" w:hAnsi="Times New Roman" w:cs="Times New Roman"/>
            <w:sz w:val="24"/>
            <w:szCs w:val="24"/>
          </w:rPr>
          <w:t>,</w:t>
        </w:r>
      </w:ins>
      <w:r w:rsidR="00647754">
        <w:rPr>
          <w:rFonts w:ascii="Times New Roman" w:hAnsi="Times New Roman" w:cs="Times New Roman"/>
          <w:sz w:val="24"/>
          <w:szCs w:val="24"/>
        </w:rPr>
        <w:t xml:space="preserve"> unlike the Hellenistic precedents</w:t>
      </w:r>
      <w:ins w:id="2077" w:author="editor" w:date="2020-08-26T18:36:00Z">
        <w:r>
          <w:rPr>
            <w:rFonts w:ascii="Times New Roman" w:hAnsi="Times New Roman" w:cs="Times New Roman"/>
            <w:sz w:val="24"/>
            <w:szCs w:val="24"/>
          </w:rPr>
          <w:t>,</w:t>
        </w:r>
      </w:ins>
      <w:r w:rsidR="00647754">
        <w:rPr>
          <w:rFonts w:ascii="Times New Roman" w:hAnsi="Times New Roman" w:cs="Times New Roman"/>
          <w:sz w:val="24"/>
          <w:szCs w:val="24"/>
        </w:rPr>
        <w:t xml:space="preserve"> the</w:t>
      </w:r>
      <w:ins w:id="2078" w:author="editor" w:date="2020-08-26T18:36:00Z">
        <w:r>
          <w:rPr>
            <w:rFonts w:ascii="Times New Roman" w:hAnsi="Times New Roman" w:cs="Times New Roman"/>
            <w:sz w:val="24"/>
            <w:szCs w:val="24"/>
          </w:rPr>
          <w:t>se</w:t>
        </w:r>
      </w:ins>
      <w:r w:rsidR="00647754">
        <w:rPr>
          <w:rFonts w:ascii="Times New Roman" w:hAnsi="Times New Roman" w:cs="Times New Roman"/>
          <w:sz w:val="24"/>
          <w:szCs w:val="24"/>
        </w:rPr>
        <w:t xml:space="preserve"> alternative vocalization</w:t>
      </w:r>
      <w:ins w:id="2079" w:author="editor" w:date="2020-08-26T18:36:00Z">
        <w:r>
          <w:rPr>
            <w:rFonts w:ascii="Times New Roman" w:hAnsi="Times New Roman" w:cs="Times New Roman"/>
            <w:sz w:val="24"/>
            <w:szCs w:val="24"/>
          </w:rPr>
          <w:t>s</w:t>
        </w:r>
      </w:ins>
      <w:del w:id="2080" w:author="editor" w:date="2020-08-26T18:36:00Z">
        <w:r w:rsidR="00647754" w:rsidDel="006F5AA6">
          <w:rPr>
            <w:rFonts w:ascii="Times New Roman" w:hAnsi="Times New Roman" w:cs="Times New Roman"/>
            <w:sz w:val="24"/>
            <w:szCs w:val="24"/>
          </w:rPr>
          <w:delText xml:space="preserve"> is</w:delText>
        </w:r>
      </w:del>
      <w:ins w:id="2081" w:author="editor" w:date="2020-08-26T18:36:00Z">
        <w:r>
          <w:rPr>
            <w:rFonts w:ascii="Times New Roman" w:hAnsi="Times New Roman" w:cs="Times New Roman"/>
            <w:sz w:val="24"/>
            <w:szCs w:val="24"/>
          </w:rPr>
          <w:t xml:space="preserve"> are</w:t>
        </w:r>
      </w:ins>
      <w:r w:rsidR="00647754">
        <w:rPr>
          <w:rFonts w:ascii="Times New Roman" w:hAnsi="Times New Roman" w:cs="Times New Roman"/>
          <w:sz w:val="24"/>
          <w:szCs w:val="24"/>
        </w:rPr>
        <w:t xml:space="preserve"> usually </w:t>
      </w:r>
      <w:r w:rsidR="00647754" w:rsidRPr="005C7BFF">
        <w:rPr>
          <w:rFonts w:ascii="Times New Roman" w:hAnsi="Times New Roman" w:cs="Times New Roman"/>
          <w:i/>
          <w:iCs/>
          <w:sz w:val="24"/>
          <w:szCs w:val="24"/>
        </w:rPr>
        <w:t>not</w:t>
      </w:r>
      <w:r w:rsidR="00647754">
        <w:rPr>
          <w:rFonts w:ascii="Times New Roman" w:hAnsi="Times New Roman" w:cs="Times New Roman"/>
          <w:sz w:val="24"/>
          <w:szCs w:val="24"/>
        </w:rPr>
        <w:t xml:space="preserve"> intended to replace the traditional one but rather</w:t>
      </w:r>
      <w:ins w:id="2082" w:author="editor" w:date="2020-08-26T18:36:00Z">
        <w:r>
          <w:rPr>
            <w:rFonts w:ascii="Times New Roman" w:hAnsi="Times New Roman" w:cs="Times New Roman"/>
            <w:sz w:val="24"/>
            <w:szCs w:val="24"/>
          </w:rPr>
          <w:t xml:space="preserve"> to supplement it</w:t>
        </w:r>
      </w:ins>
      <w:del w:id="2083" w:author="editor" w:date="2020-08-26T18:36:00Z">
        <w:r w:rsidR="00647754" w:rsidDel="006F5AA6">
          <w:rPr>
            <w:rFonts w:ascii="Times New Roman" w:hAnsi="Times New Roman" w:cs="Times New Roman"/>
            <w:sz w:val="24"/>
            <w:szCs w:val="24"/>
          </w:rPr>
          <w:delText xml:space="preserve"> to be added to it</w:delText>
        </w:r>
      </w:del>
      <w:r w:rsidR="00647754">
        <w:rPr>
          <w:rFonts w:ascii="Times New Roman" w:hAnsi="Times New Roman" w:cs="Times New Roman"/>
          <w:sz w:val="24"/>
          <w:szCs w:val="24"/>
        </w:rPr>
        <w:t>.</w:t>
      </w:r>
    </w:p>
    <w:p w14:paraId="0731913C" w14:textId="77777777" w:rsidR="00B43910" w:rsidRDefault="00B43910" w:rsidP="00682DBB">
      <w:pPr>
        <w:bidi w:val="0"/>
        <w:spacing w:line="360" w:lineRule="auto"/>
        <w:rPr>
          <w:rFonts w:ascii="Times New Roman" w:hAnsi="Times New Roman" w:cs="Times New Roman"/>
          <w:sz w:val="24"/>
          <w:szCs w:val="24"/>
        </w:rPr>
      </w:pPr>
      <w:r>
        <w:rPr>
          <w:rFonts w:ascii="Times New Roman" w:hAnsi="Times New Roman" w:cs="Times New Roman"/>
          <w:sz w:val="24"/>
          <w:szCs w:val="24"/>
        </w:rPr>
        <w:t xml:space="preserve">Let us examine one short example. In the description of the crossing of the sea we read in Ex. 14:29: </w:t>
      </w:r>
    </w:p>
    <w:p w14:paraId="139D6D30" w14:textId="77777777" w:rsidR="00AE2575" w:rsidRDefault="00AE2575" w:rsidP="000E3143">
      <w:pPr>
        <w:ind w:left="720"/>
        <w:rPr>
          <w:rFonts w:ascii="Times New Roman" w:hAnsi="Times New Roman" w:cs="Times New Roman"/>
          <w:sz w:val="24"/>
          <w:szCs w:val="24"/>
          <w:rtl/>
        </w:rPr>
      </w:pPr>
      <w:r w:rsidRPr="00AE2575">
        <w:rPr>
          <w:rFonts w:ascii="Times New Roman" w:hAnsi="Times New Roman" w:cs="Times New Roman"/>
          <w:sz w:val="24"/>
          <w:szCs w:val="24"/>
          <w:rtl/>
        </w:rPr>
        <w:t xml:space="preserve">וּבְנֵי יִשְׂרָאֵל הָלְכוּ בַיַּבָּשָׁה בְּתוֹךְ הַיָּם וְהַמַּיִם לָהֶם חֹמָה מִימִינָם וּמִשְּׂמֹאלָם: </w:t>
      </w:r>
    </w:p>
    <w:p w14:paraId="19727B5E" w14:textId="77777777" w:rsidR="000E3143" w:rsidRDefault="000E3143" w:rsidP="000E3143">
      <w:pPr>
        <w:bidi w:val="0"/>
        <w:ind w:left="720"/>
        <w:rPr>
          <w:rFonts w:ascii="Times New Roman" w:hAnsi="Times New Roman" w:cs="Times New Roman"/>
          <w:sz w:val="24"/>
          <w:szCs w:val="24"/>
        </w:rPr>
      </w:pPr>
      <w:r>
        <w:rPr>
          <w:rFonts w:ascii="Times New Roman" w:hAnsi="Times New Roman" w:cs="Times New Roman"/>
          <w:sz w:val="24"/>
          <w:szCs w:val="24"/>
        </w:rPr>
        <w:t>B</w:t>
      </w:r>
      <w:r w:rsidRPr="000E3143">
        <w:rPr>
          <w:rFonts w:ascii="Times New Roman" w:hAnsi="Times New Roman" w:cs="Times New Roman"/>
          <w:sz w:val="24"/>
          <w:szCs w:val="24"/>
        </w:rPr>
        <w:t xml:space="preserve">ut the children of Israel walked upon dry land in the midst of the sea; and the waters were a wall </w:t>
      </w:r>
      <w:r>
        <w:rPr>
          <w:rFonts w:ascii="Times New Roman" w:hAnsi="Times New Roman" w:cs="Times New Roman"/>
          <w:sz w:val="24"/>
          <w:szCs w:val="24"/>
        </w:rPr>
        <w:t>(</w:t>
      </w:r>
      <w:r w:rsidRPr="0038388F">
        <w:rPr>
          <w:rFonts w:ascii="Times New Roman" w:hAnsi="Times New Roman" w:cs="Times New Roman"/>
          <w:sz w:val="24"/>
          <w:szCs w:val="24"/>
        </w:rPr>
        <w:t>Ḥ</w:t>
      </w:r>
      <w:r>
        <w:rPr>
          <w:rFonts w:ascii="Times New Roman" w:hAnsi="Times New Roman" w:cs="Times New Roman"/>
          <w:sz w:val="24"/>
          <w:szCs w:val="24"/>
        </w:rPr>
        <w:t xml:space="preserve">MH) </w:t>
      </w:r>
      <w:r w:rsidRPr="000E3143">
        <w:rPr>
          <w:rFonts w:ascii="Times New Roman" w:hAnsi="Times New Roman" w:cs="Times New Roman"/>
          <w:sz w:val="24"/>
          <w:szCs w:val="24"/>
        </w:rPr>
        <w:t>unto them on their right hand, and on their left</w:t>
      </w:r>
    </w:p>
    <w:p w14:paraId="57F39013" w14:textId="77777777" w:rsidR="000E3143" w:rsidRDefault="000E3143" w:rsidP="000E3143">
      <w:pPr>
        <w:bidi w:val="0"/>
        <w:spacing w:line="360" w:lineRule="auto"/>
        <w:rPr>
          <w:rFonts w:ascii="Times New Roman" w:hAnsi="Times New Roman" w:cs="Times New Roman"/>
          <w:sz w:val="24"/>
          <w:szCs w:val="24"/>
        </w:rPr>
      </w:pPr>
    </w:p>
    <w:p w14:paraId="35EB1B52" w14:textId="77777777" w:rsidR="00AE2575" w:rsidRDefault="00AE2575" w:rsidP="00232B3F">
      <w:pPr>
        <w:bidi w:val="0"/>
        <w:spacing w:line="360" w:lineRule="auto"/>
        <w:rPr>
          <w:rFonts w:ascii="Times New Roman" w:hAnsi="Times New Roman" w:cs="Times New Roman"/>
          <w:sz w:val="24"/>
          <w:szCs w:val="24"/>
        </w:rPr>
      </w:pPr>
      <w:r w:rsidRPr="007E1AA0">
        <w:rPr>
          <w:rFonts w:ascii="Times New Roman" w:hAnsi="Times New Roman" w:cs="Times New Roman"/>
          <w:sz w:val="24"/>
          <w:szCs w:val="24"/>
        </w:rPr>
        <w:t>The Mekhi</w:t>
      </w:r>
      <w:r w:rsidR="00C97C2A" w:rsidRPr="007E1AA0">
        <w:rPr>
          <w:rFonts w:ascii="Times New Roman" w:hAnsi="Times New Roman" w:cs="Times New Roman"/>
          <w:sz w:val="24"/>
          <w:szCs w:val="24"/>
        </w:rPr>
        <w:t>l</w:t>
      </w:r>
      <w:r w:rsidR="00232B3F" w:rsidRPr="007E1AA0">
        <w:rPr>
          <w:rFonts w:ascii="Times New Roman" w:hAnsi="Times New Roman" w:cs="Times New Roman"/>
          <w:sz w:val="24"/>
          <w:szCs w:val="24"/>
        </w:rPr>
        <w:t xml:space="preserve">ta of </w:t>
      </w:r>
      <w:r w:rsidRPr="007E1AA0">
        <w:rPr>
          <w:rFonts w:ascii="Times New Roman" w:hAnsi="Times New Roman" w:cs="Times New Roman"/>
          <w:sz w:val="24"/>
          <w:szCs w:val="24"/>
        </w:rPr>
        <w:t>R</w:t>
      </w:r>
      <w:r w:rsidR="00D66030" w:rsidRPr="007E1AA0">
        <w:rPr>
          <w:rFonts w:ascii="Times New Roman" w:hAnsi="Times New Roman" w:cs="Times New Roman"/>
          <w:sz w:val="24"/>
          <w:szCs w:val="24"/>
        </w:rPr>
        <w:t>. I</w:t>
      </w:r>
      <w:r w:rsidR="00232B3F" w:rsidRPr="007E1AA0">
        <w:rPr>
          <w:rFonts w:ascii="Times New Roman" w:hAnsi="Times New Roman" w:cs="Times New Roman"/>
          <w:sz w:val="24"/>
          <w:szCs w:val="24"/>
        </w:rPr>
        <w:t>shmael</w:t>
      </w:r>
      <w:r w:rsidRPr="007E1AA0">
        <w:rPr>
          <w:rFonts w:ascii="Times New Roman" w:hAnsi="Times New Roman" w:cs="Times New Roman"/>
          <w:sz w:val="24"/>
          <w:szCs w:val="24"/>
        </w:rPr>
        <w:t xml:space="preserve"> </w:t>
      </w:r>
      <w:r>
        <w:rPr>
          <w:rFonts w:ascii="Times New Roman" w:hAnsi="Times New Roman" w:cs="Times New Roman"/>
          <w:sz w:val="24"/>
          <w:szCs w:val="24"/>
        </w:rPr>
        <w:t>notes</w:t>
      </w:r>
      <w:r w:rsidR="007E1AA0">
        <w:rPr>
          <w:rFonts w:ascii="Times New Roman" w:hAnsi="Times New Roman" w:cs="Times New Roman"/>
          <w:sz w:val="24"/>
          <w:szCs w:val="24"/>
        </w:rPr>
        <w:t xml:space="preserve"> (va-Yehi 6, pp. 111-112)</w:t>
      </w:r>
      <w:r>
        <w:rPr>
          <w:rFonts w:ascii="Times New Roman" w:hAnsi="Times New Roman" w:cs="Times New Roman"/>
          <w:sz w:val="24"/>
          <w:szCs w:val="24"/>
        </w:rPr>
        <w:t>:</w:t>
      </w:r>
      <w:r w:rsidR="00DD73C0">
        <w:rPr>
          <w:rStyle w:val="FootnoteReference"/>
          <w:rFonts w:ascii="Times New Roman" w:hAnsi="Times New Roman" w:cs="Times New Roman"/>
          <w:sz w:val="24"/>
          <w:szCs w:val="24"/>
        </w:rPr>
        <w:footnoteReference w:id="127"/>
      </w:r>
    </w:p>
    <w:p w14:paraId="1783DA47" w14:textId="77777777" w:rsidR="000E3143" w:rsidRPr="000E3143" w:rsidRDefault="000E3143" w:rsidP="000E3143">
      <w:pPr>
        <w:spacing w:line="360" w:lineRule="auto"/>
        <w:rPr>
          <w:rFonts w:ascii="Times New Roman" w:hAnsi="Times New Roman" w:cs="Times New Roman"/>
          <w:sz w:val="24"/>
          <w:szCs w:val="24"/>
          <w:rtl/>
        </w:rPr>
      </w:pPr>
      <w:r w:rsidRPr="000E3143">
        <w:rPr>
          <w:rFonts w:ascii="Times New Roman" w:hAnsi="Times New Roman" w:cs="Times New Roman"/>
          <w:sz w:val="24"/>
          <w:szCs w:val="24"/>
          <w:rtl/>
        </w:rPr>
        <w:tab/>
      </w:r>
    </w:p>
    <w:p w14:paraId="3859A631" w14:textId="77777777" w:rsidR="000E3143" w:rsidRDefault="000E3143" w:rsidP="000E10AF">
      <w:pPr>
        <w:ind w:left="720"/>
        <w:rPr>
          <w:rFonts w:ascii="Times New Roman" w:hAnsi="Times New Roman" w:cs="Times New Roman"/>
          <w:sz w:val="24"/>
          <w:szCs w:val="24"/>
          <w:rtl/>
        </w:rPr>
      </w:pPr>
      <w:r w:rsidRPr="000E3143">
        <w:rPr>
          <w:rFonts w:ascii="Times New Roman" w:hAnsi="Times New Roman" w:cs="Times New Roman" w:hint="cs"/>
          <w:sz w:val="24"/>
          <w:szCs w:val="24"/>
          <w:rtl/>
        </w:rPr>
        <w:t>ומנין</w:t>
      </w:r>
      <w:r w:rsidRPr="000E3143">
        <w:rPr>
          <w:rFonts w:ascii="Times New Roman" w:hAnsi="Times New Roman" w:cs="Times New Roman"/>
          <w:sz w:val="24"/>
          <w:szCs w:val="24"/>
          <w:rtl/>
        </w:rPr>
        <w:t xml:space="preserve"> </w:t>
      </w:r>
      <w:r w:rsidRPr="000E3143">
        <w:rPr>
          <w:rFonts w:ascii="Times New Roman" w:hAnsi="Times New Roman" w:cs="Times New Roman" w:hint="cs"/>
          <w:sz w:val="24"/>
          <w:szCs w:val="24"/>
          <w:rtl/>
        </w:rPr>
        <w:t>שאף</w:t>
      </w:r>
      <w:r w:rsidRPr="000E3143">
        <w:rPr>
          <w:rFonts w:ascii="Times New Roman" w:hAnsi="Times New Roman" w:cs="Times New Roman"/>
          <w:sz w:val="24"/>
          <w:szCs w:val="24"/>
          <w:rtl/>
        </w:rPr>
        <w:t xml:space="preserve"> </w:t>
      </w:r>
      <w:r w:rsidRPr="000E3143">
        <w:rPr>
          <w:rFonts w:ascii="Times New Roman" w:hAnsi="Times New Roman" w:cs="Times New Roman" w:hint="cs"/>
          <w:sz w:val="24"/>
          <w:szCs w:val="24"/>
          <w:rtl/>
        </w:rPr>
        <w:t>הים</w:t>
      </w:r>
      <w:r w:rsidRPr="000E3143">
        <w:rPr>
          <w:rFonts w:ascii="Times New Roman" w:hAnsi="Times New Roman" w:cs="Times New Roman"/>
          <w:sz w:val="24"/>
          <w:szCs w:val="24"/>
          <w:rtl/>
        </w:rPr>
        <w:t xml:space="preserve"> </w:t>
      </w:r>
      <w:r w:rsidRPr="000E3143">
        <w:rPr>
          <w:rFonts w:ascii="Times New Roman" w:hAnsi="Times New Roman" w:cs="Times New Roman" w:hint="cs"/>
          <w:sz w:val="24"/>
          <w:szCs w:val="24"/>
          <w:rtl/>
        </w:rPr>
        <w:t>נתמלא</w:t>
      </w:r>
      <w:r w:rsidRPr="000E3143">
        <w:rPr>
          <w:rFonts w:ascii="Times New Roman" w:hAnsi="Times New Roman" w:cs="Times New Roman"/>
          <w:sz w:val="24"/>
          <w:szCs w:val="24"/>
          <w:rtl/>
        </w:rPr>
        <w:t xml:space="preserve"> </w:t>
      </w:r>
      <w:r w:rsidRPr="000E3143">
        <w:rPr>
          <w:rFonts w:ascii="Times New Roman" w:hAnsi="Times New Roman" w:cs="Times New Roman" w:hint="cs"/>
          <w:sz w:val="24"/>
          <w:szCs w:val="24"/>
          <w:rtl/>
        </w:rPr>
        <w:t>עליהם</w:t>
      </w:r>
      <w:r w:rsidRPr="000E3143">
        <w:rPr>
          <w:rFonts w:ascii="Times New Roman" w:hAnsi="Times New Roman" w:cs="Times New Roman"/>
          <w:sz w:val="24"/>
          <w:szCs w:val="24"/>
          <w:rtl/>
        </w:rPr>
        <w:t xml:space="preserve"> </w:t>
      </w:r>
      <w:r w:rsidRPr="000E3143">
        <w:rPr>
          <w:rFonts w:ascii="Times New Roman" w:hAnsi="Times New Roman" w:cs="Times New Roman" w:hint="cs"/>
          <w:sz w:val="24"/>
          <w:szCs w:val="24"/>
          <w:rtl/>
        </w:rPr>
        <w:t>חימה</w:t>
      </w:r>
      <w:r w:rsidRPr="000E3143">
        <w:rPr>
          <w:rFonts w:ascii="Times New Roman" w:hAnsi="Times New Roman" w:cs="Times New Roman"/>
          <w:sz w:val="24"/>
          <w:szCs w:val="24"/>
          <w:rtl/>
        </w:rPr>
        <w:t xml:space="preserve">. </w:t>
      </w:r>
      <w:r w:rsidRPr="000E3143">
        <w:rPr>
          <w:rFonts w:ascii="Times New Roman" w:hAnsi="Times New Roman" w:cs="Times New Roman" w:hint="cs"/>
          <w:sz w:val="24"/>
          <w:szCs w:val="24"/>
          <w:rtl/>
        </w:rPr>
        <w:t>שלמעלן</w:t>
      </w:r>
      <w:r w:rsidRPr="000E3143">
        <w:rPr>
          <w:rFonts w:ascii="Times New Roman" w:hAnsi="Times New Roman" w:cs="Times New Roman"/>
          <w:sz w:val="24"/>
          <w:szCs w:val="24"/>
          <w:rtl/>
        </w:rPr>
        <w:t xml:space="preserve"> </w:t>
      </w:r>
      <w:r w:rsidRPr="000E3143">
        <w:rPr>
          <w:rFonts w:ascii="Times New Roman" w:hAnsi="Times New Roman" w:cs="Times New Roman" w:hint="cs"/>
          <w:sz w:val="24"/>
          <w:szCs w:val="24"/>
          <w:rtl/>
        </w:rPr>
        <w:t>נאמ</w:t>
      </w:r>
      <w:r w:rsidRPr="000E3143">
        <w:rPr>
          <w:rFonts w:ascii="Times New Roman" w:hAnsi="Times New Roman" w:cs="Times New Roman"/>
          <w:sz w:val="24"/>
          <w:szCs w:val="24"/>
          <w:rtl/>
        </w:rPr>
        <w:t>' "</w:t>
      </w:r>
      <w:r w:rsidRPr="000E3143">
        <w:rPr>
          <w:rFonts w:ascii="Times New Roman" w:hAnsi="Times New Roman" w:cs="Times New Roman" w:hint="cs"/>
          <w:sz w:val="24"/>
          <w:szCs w:val="24"/>
          <w:rtl/>
        </w:rPr>
        <w:t>והמים</w:t>
      </w:r>
      <w:r w:rsidRPr="000E3143">
        <w:rPr>
          <w:rFonts w:ascii="Times New Roman" w:hAnsi="Times New Roman" w:cs="Times New Roman"/>
          <w:sz w:val="24"/>
          <w:szCs w:val="24"/>
          <w:rtl/>
        </w:rPr>
        <w:t xml:space="preserve"> </w:t>
      </w:r>
      <w:r w:rsidRPr="000E3143">
        <w:rPr>
          <w:rFonts w:ascii="Times New Roman" w:hAnsi="Times New Roman" w:cs="Times New Roman" w:hint="cs"/>
          <w:sz w:val="24"/>
          <w:szCs w:val="24"/>
          <w:rtl/>
        </w:rPr>
        <w:t>להם</w:t>
      </w:r>
      <w:r w:rsidRPr="000E3143">
        <w:rPr>
          <w:rFonts w:ascii="Times New Roman" w:hAnsi="Times New Roman" w:cs="Times New Roman"/>
          <w:sz w:val="24"/>
          <w:szCs w:val="24"/>
          <w:rtl/>
        </w:rPr>
        <w:t xml:space="preserve"> </w:t>
      </w:r>
      <w:r w:rsidRPr="000E3143">
        <w:rPr>
          <w:rFonts w:ascii="Times New Roman" w:hAnsi="Times New Roman" w:cs="Times New Roman" w:hint="cs"/>
          <w:sz w:val="24"/>
          <w:szCs w:val="24"/>
          <w:rtl/>
        </w:rPr>
        <w:t>חומה</w:t>
      </w:r>
      <w:r w:rsidRPr="000E3143">
        <w:rPr>
          <w:rFonts w:ascii="Times New Roman" w:hAnsi="Times New Roman" w:cs="Times New Roman"/>
          <w:sz w:val="24"/>
          <w:szCs w:val="24"/>
          <w:rtl/>
        </w:rPr>
        <w:t xml:space="preserve">". </w:t>
      </w:r>
      <w:r w:rsidRPr="000E3143">
        <w:rPr>
          <w:rFonts w:ascii="Times New Roman" w:hAnsi="Times New Roman" w:cs="Times New Roman" w:hint="cs"/>
          <w:sz w:val="24"/>
          <w:szCs w:val="24"/>
          <w:rtl/>
        </w:rPr>
        <w:t>וכאן</w:t>
      </w:r>
      <w:r w:rsidRPr="000E3143">
        <w:rPr>
          <w:rFonts w:ascii="Times New Roman" w:hAnsi="Times New Roman" w:cs="Times New Roman"/>
          <w:sz w:val="24"/>
          <w:szCs w:val="24"/>
          <w:rtl/>
        </w:rPr>
        <w:t xml:space="preserve"> "</w:t>
      </w:r>
      <w:r w:rsidRPr="000E3143">
        <w:rPr>
          <w:rFonts w:ascii="Times New Roman" w:hAnsi="Times New Roman" w:cs="Times New Roman" w:hint="cs"/>
          <w:sz w:val="24"/>
          <w:szCs w:val="24"/>
          <w:rtl/>
        </w:rPr>
        <w:t>חמה</w:t>
      </w:r>
      <w:r w:rsidRPr="000E3143">
        <w:rPr>
          <w:rFonts w:ascii="Times New Roman" w:hAnsi="Times New Roman" w:cs="Times New Roman"/>
          <w:sz w:val="24"/>
          <w:szCs w:val="24"/>
          <w:rtl/>
        </w:rPr>
        <w:t xml:space="preserve">" </w:t>
      </w:r>
      <w:r w:rsidRPr="000E3143">
        <w:rPr>
          <w:rFonts w:ascii="Times New Roman" w:hAnsi="Times New Roman" w:cs="Times New Roman" w:hint="cs"/>
          <w:sz w:val="24"/>
          <w:szCs w:val="24"/>
          <w:rtl/>
        </w:rPr>
        <w:t>כתיב</w:t>
      </w:r>
      <w:r w:rsidRPr="000E3143">
        <w:rPr>
          <w:rFonts w:ascii="Times New Roman" w:hAnsi="Times New Roman" w:cs="Times New Roman"/>
          <w:sz w:val="24"/>
          <w:szCs w:val="24"/>
          <w:rtl/>
        </w:rPr>
        <w:t xml:space="preserve"> </w:t>
      </w:r>
      <w:r w:rsidRPr="000E3143">
        <w:rPr>
          <w:rFonts w:ascii="Times New Roman" w:hAnsi="Times New Roman" w:cs="Times New Roman" w:hint="cs"/>
          <w:sz w:val="24"/>
          <w:szCs w:val="24"/>
          <w:rtl/>
        </w:rPr>
        <w:t>חסר</w:t>
      </w:r>
      <w:r w:rsidRPr="000E3143">
        <w:rPr>
          <w:rFonts w:ascii="Times New Roman" w:hAnsi="Times New Roman" w:cs="Times New Roman"/>
          <w:sz w:val="24"/>
          <w:szCs w:val="24"/>
          <w:rtl/>
        </w:rPr>
        <w:t xml:space="preserve"> </w:t>
      </w:r>
      <w:r w:rsidRPr="000E3143">
        <w:rPr>
          <w:rFonts w:ascii="Times New Roman" w:hAnsi="Times New Roman" w:cs="Times New Roman" w:hint="cs"/>
          <w:sz w:val="24"/>
          <w:szCs w:val="24"/>
          <w:rtl/>
        </w:rPr>
        <w:t>ו</w:t>
      </w:r>
      <w:r w:rsidRPr="000E3143">
        <w:rPr>
          <w:rFonts w:ascii="Times New Roman" w:hAnsi="Times New Roman" w:cs="Times New Roman"/>
          <w:sz w:val="24"/>
          <w:szCs w:val="24"/>
          <w:rtl/>
        </w:rPr>
        <w:t>'</w:t>
      </w:r>
      <w:r w:rsidRPr="000E3143">
        <w:rPr>
          <w:rFonts w:ascii="Times New Roman" w:hAnsi="Times New Roman" w:cs="Times New Roman" w:hint="cs"/>
          <w:sz w:val="24"/>
          <w:szCs w:val="24"/>
          <w:rtl/>
        </w:rPr>
        <w:t>ו</w:t>
      </w:r>
      <w:r w:rsidRPr="000E3143">
        <w:rPr>
          <w:rFonts w:ascii="Times New Roman" w:hAnsi="Times New Roman" w:cs="Times New Roman"/>
          <w:sz w:val="24"/>
          <w:szCs w:val="24"/>
          <w:rtl/>
        </w:rPr>
        <w:t>.</w:t>
      </w:r>
    </w:p>
    <w:p w14:paraId="62497BD1" w14:textId="4D6B3B51" w:rsidR="000E3143" w:rsidRDefault="0038388F" w:rsidP="008C2519">
      <w:pPr>
        <w:bidi w:val="0"/>
        <w:ind w:left="720"/>
        <w:rPr>
          <w:rFonts w:ascii="Times New Roman" w:hAnsi="Times New Roman" w:cs="Times New Roman"/>
          <w:sz w:val="24"/>
          <w:szCs w:val="24"/>
        </w:rPr>
      </w:pPr>
      <w:r>
        <w:rPr>
          <w:rFonts w:ascii="Times New Roman" w:hAnsi="Times New Roman" w:cs="Times New Roman"/>
          <w:sz w:val="24"/>
          <w:szCs w:val="24"/>
        </w:rPr>
        <w:t xml:space="preserve">And whence [do we know] that even the sea was filled with rage </w:t>
      </w:r>
      <w:r w:rsidR="000E3143">
        <w:rPr>
          <w:rFonts w:ascii="Times New Roman" w:hAnsi="Times New Roman" w:cs="Times New Roman"/>
          <w:sz w:val="24"/>
          <w:szCs w:val="24"/>
        </w:rPr>
        <w:t>(</w:t>
      </w:r>
      <w:r w:rsidR="000E3143" w:rsidRPr="0038388F">
        <w:rPr>
          <w:rFonts w:ascii="Times New Roman" w:hAnsi="Times New Roman" w:cs="Times New Roman"/>
          <w:i/>
          <w:iCs/>
          <w:sz w:val="24"/>
          <w:szCs w:val="24"/>
        </w:rPr>
        <w:t>ḥema</w:t>
      </w:r>
      <w:r w:rsidR="000E3143">
        <w:rPr>
          <w:rFonts w:ascii="Times New Roman" w:hAnsi="Times New Roman" w:cs="Times New Roman"/>
          <w:sz w:val="24"/>
          <w:szCs w:val="24"/>
        </w:rPr>
        <w:t xml:space="preserve">) </w:t>
      </w:r>
      <w:r>
        <w:rPr>
          <w:rFonts w:ascii="Times New Roman" w:hAnsi="Times New Roman" w:cs="Times New Roman"/>
          <w:sz w:val="24"/>
          <w:szCs w:val="24"/>
        </w:rPr>
        <w:t>against them? For</w:t>
      </w:r>
      <w:r w:rsidR="000E3143">
        <w:rPr>
          <w:rFonts w:ascii="Times New Roman" w:hAnsi="Times New Roman" w:cs="Times New Roman"/>
          <w:sz w:val="24"/>
          <w:szCs w:val="24"/>
        </w:rPr>
        <w:t xml:space="preserve"> above it says:</w:t>
      </w:r>
      <w:r>
        <w:rPr>
          <w:rFonts w:ascii="Times New Roman" w:hAnsi="Times New Roman" w:cs="Times New Roman"/>
          <w:sz w:val="24"/>
          <w:szCs w:val="24"/>
        </w:rPr>
        <w:t xml:space="preserve"> </w:t>
      </w:r>
      <w:r w:rsidR="000E3143">
        <w:rPr>
          <w:rFonts w:ascii="Times New Roman" w:hAnsi="Times New Roman" w:cs="Times New Roman"/>
          <w:sz w:val="24"/>
          <w:szCs w:val="24"/>
        </w:rPr>
        <w:t xml:space="preserve">“and the waters were unto them </w:t>
      </w:r>
      <w:r w:rsidR="000E3143" w:rsidRPr="0038388F">
        <w:rPr>
          <w:rFonts w:ascii="Times New Roman" w:hAnsi="Times New Roman" w:cs="Times New Roman"/>
          <w:sz w:val="24"/>
          <w:szCs w:val="24"/>
        </w:rPr>
        <w:t>Ḥ</w:t>
      </w:r>
      <w:r w:rsidR="000E3143">
        <w:rPr>
          <w:rFonts w:ascii="Times New Roman" w:hAnsi="Times New Roman" w:cs="Times New Roman"/>
          <w:sz w:val="24"/>
          <w:szCs w:val="24"/>
        </w:rPr>
        <w:t>WMH”</w:t>
      </w:r>
      <w:r w:rsidR="000E10AF">
        <w:rPr>
          <w:rFonts w:ascii="Times New Roman" w:hAnsi="Times New Roman" w:cs="Times New Roman"/>
          <w:sz w:val="24"/>
          <w:szCs w:val="24"/>
        </w:rPr>
        <w:t xml:space="preserve"> (Ex. 14:22)</w:t>
      </w:r>
      <w:r w:rsidR="000E3143">
        <w:rPr>
          <w:rFonts w:ascii="Times New Roman" w:hAnsi="Times New Roman" w:cs="Times New Roman"/>
          <w:sz w:val="24"/>
          <w:szCs w:val="24"/>
        </w:rPr>
        <w:t xml:space="preserve"> whereas here it is written: </w:t>
      </w:r>
      <w:r w:rsidR="000E10AF">
        <w:rPr>
          <w:rFonts w:ascii="Times New Roman" w:hAnsi="Times New Roman" w:cs="Times New Roman"/>
          <w:sz w:val="24"/>
          <w:szCs w:val="24"/>
        </w:rPr>
        <w:t>“</w:t>
      </w:r>
      <w:r w:rsidR="000E3143" w:rsidRPr="0038388F">
        <w:rPr>
          <w:rFonts w:ascii="Times New Roman" w:hAnsi="Times New Roman" w:cs="Times New Roman"/>
          <w:sz w:val="24"/>
          <w:szCs w:val="24"/>
        </w:rPr>
        <w:t>Ḥ</w:t>
      </w:r>
      <w:r w:rsidR="000E3143">
        <w:rPr>
          <w:rFonts w:ascii="Times New Roman" w:hAnsi="Times New Roman" w:cs="Times New Roman"/>
          <w:sz w:val="24"/>
          <w:szCs w:val="24"/>
        </w:rPr>
        <w:t>MH</w:t>
      </w:r>
      <w:r w:rsidR="000E10AF">
        <w:rPr>
          <w:rFonts w:ascii="Times New Roman" w:hAnsi="Times New Roman" w:cs="Times New Roman"/>
          <w:sz w:val="24"/>
          <w:szCs w:val="24"/>
        </w:rPr>
        <w:t>”</w:t>
      </w:r>
      <w:r w:rsidR="000E3143">
        <w:rPr>
          <w:rFonts w:ascii="Times New Roman" w:hAnsi="Times New Roman" w:cs="Times New Roman"/>
          <w:sz w:val="24"/>
          <w:szCs w:val="24"/>
        </w:rPr>
        <w:t xml:space="preserve">, without a </w:t>
      </w:r>
      <w:ins w:id="2084" w:author="editor" w:date="2020-08-26T18:37:00Z">
        <w:r w:rsidR="006F5AA6">
          <w:rPr>
            <w:rFonts w:ascii="Times New Roman" w:hAnsi="Times New Roman" w:cs="Times New Roman"/>
            <w:i/>
            <w:iCs/>
            <w:sz w:val="24"/>
            <w:szCs w:val="24"/>
          </w:rPr>
          <w:t>v</w:t>
        </w:r>
      </w:ins>
      <w:del w:id="2085" w:author="editor" w:date="2020-08-26T18:37:00Z">
        <w:r w:rsidR="008C2519" w:rsidRPr="008C2519" w:rsidDel="006F5AA6">
          <w:rPr>
            <w:rFonts w:ascii="Times New Roman" w:hAnsi="Times New Roman" w:cs="Times New Roman"/>
            <w:i/>
            <w:iCs/>
            <w:sz w:val="24"/>
            <w:szCs w:val="24"/>
          </w:rPr>
          <w:delText>V</w:delText>
        </w:r>
      </w:del>
      <w:r w:rsidR="000E3143" w:rsidRPr="008C2519">
        <w:rPr>
          <w:rFonts w:ascii="Times New Roman" w:hAnsi="Times New Roman" w:cs="Times New Roman"/>
          <w:i/>
          <w:iCs/>
          <w:sz w:val="24"/>
          <w:szCs w:val="24"/>
        </w:rPr>
        <w:t>a</w:t>
      </w:r>
      <w:r w:rsidR="008C2519" w:rsidRPr="008C2519">
        <w:rPr>
          <w:rFonts w:ascii="Times New Roman" w:hAnsi="Times New Roman" w:cs="Times New Roman"/>
          <w:i/>
          <w:iCs/>
          <w:sz w:val="24"/>
          <w:szCs w:val="24"/>
        </w:rPr>
        <w:t>v</w:t>
      </w:r>
      <w:r w:rsidR="000E3143">
        <w:rPr>
          <w:rFonts w:ascii="Times New Roman" w:hAnsi="Times New Roman" w:cs="Times New Roman"/>
          <w:sz w:val="24"/>
          <w:szCs w:val="24"/>
        </w:rPr>
        <w:t xml:space="preserve">. </w:t>
      </w:r>
    </w:p>
    <w:p w14:paraId="381FEED9" w14:textId="77777777" w:rsidR="0038388F" w:rsidRDefault="000E3143" w:rsidP="000E3143">
      <w:pPr>
        <w:tabs>
          <w:tab w:val="left" w:pos="5770"/>
        </w:tabs>
        <w:bidi w:val="0"/>
        <w:spacing w:line="360" w:lineRule="auto"/>
        <w:rPr>
          <w:rFonts w:ascii="Times New Roman" w:hAnsi="Times New Roman" w:cs="Times New Roman"/>
          <w:sz w:val="24"/>
          <w:szCs w:val="24"/>
        </w:rPr>
      </w:pPr>
      <w:r>
        <w:rPr>
          <w:rFonts w:ascii="Times New Roman" w:hAnsi="Times New Roman" w:cs="Times New Roman"/>
          <w:sz w:val="24"/>
          <w:szCs w:val="24"/>
        </w:rPr>
        <w:tab/>
      </w:r>
    </w:p>
    <w:p w14:paraId="3C1AC037" w14:textId="77777777" w:rsidR="000E3143" w:rsidRDefault="00AE2575" w:rsidP="00C36BC8">
      <w:pPr>
        <w:bidi w:val="0"/>
        <w:spacing w:line="360" w:lineRule="auto"/>
        <w:rPr>
          <w:rFonts w:ascii="Times New Roman" w:hAnsi="Times New Roman" w:cs="Times New Roman"/>
          <w:sz w:val="24"/>
          <w:szCs w:val="24"/>
        </w:rPr>
      </w:pPr>
      <w:r>
        <w:rPr>
          <w:rFonts w:ascii="Times New Roman" w:hAnsi="Times New Roman" w:cs="Times New Roman"/>
          <w:sz w:val="24"/>
          <w:szCs w:val="24"/>
        </w:rPr>
        <w:t xml:space="preserve">This </w:t>
      </w:r>
      <w:r w:rsidR="00C97C2A">
        <w:rPr>
          <w:rFonts w:ascii="Times New Roman" w:hAnsi="Times New Roman" w:cs="Times New Roman"/>
          <w:sz w:val="24"/>
          <w:szCs w:val="24"/>
        </w:rPr>
        <w:t>interpretation</w:t>
      </w:r>
      <w:r>
        <w:rPr>
          <w:rFonts w:ascii="Times New Roman" w:hAnsi="Times New Roman" w:cs="Times New Roman"/>
          <w:sz w:val="24"/>
          <w:szCs w:val="24"/>
        </w:rPr>
        <w:t xml:space="preserve"> takes advantage of the defective spelling of </w:t>
      </w:r>
      <w:r>
        <w:rPr>
          <w:rFonts w:ascii="Times New Roman" w:hAnsi="Times New Roman" w:cs="Times New Roman" w:hint="cs"/>
          <w:sz w:val="24"/>
          <w:szCs w:val="24"/>
          <w:rtl/>
        </w:rPr>
        <w:t>חמה</w:t>
      </w:r>
      <w:r w:rsidR="0038388F">
        <w:rPr>
          <w:rFonts w:ascii="Times New Roman" w:hAnsi="Times New Roman" w:cs="Times New Roman"/>
          <w:sz w:val="24"/>
          <w:szCs w:val="24"/>
        </w:rPr>
        <w:t xml:space="preserve"> (</w:t>
      </w:r>
      <w:r w:rsidR="0038388F" w:rsidRPr="0038388F">
        <w:rPr>
          <w:rFonts w:ascii="Times New Roman" w:hAnsi="Times New Roman" w:cs="Times New Roman"/>
          <w:sz w:val="24"/>
          <w:szCs w:val="24"/>
        </w:rPr>
        <w:t>Ḥ</w:t>
      </w:r>
      <w:r w:rsidR="0038388F">
        <w:rPr>
          <w:rFonts w:ascii="Times New Roman" w:hAnsi="Times New Roman" w:cs="Times New Roman"/>
          <w:sz w:val="24"/>
          <w:szCs w:val="24"/>
        </w:rPr>
        <w:t xml:space="preserve">MH), </w:t>
      </w:r>
      <w:r>
        <w:rPr>
          <w:rFonts w:ascii="Times New Roman" w:hAnsi="Times New Roman" w:cs="Times New Roman"/>
          <w:sz w:val="24"/>
          <w:szCs w:val="24"/>
        </w:rPr>
        <w:t xml:space="preserve">unlike the </w:t>
      </w:r>
      <w:r w:rsidRPr="00AE2575">
        <w:rPr>
          <w:rFonts w:ascii="Times New Roman" w:hAnsi="Times New Roman" w:cs="Times New Roman"/>
          <w:i/>
          <w:iCs/>
          <w:sz w:val="24"/>
          <w:szCs w:val="24"/>
        </w:rPr>
        <w:t>plene</w:t>
      </w:r>
      <w:r>
        <w:rPr>
          <w:rFonts w:ascii="Times New Roman" w:hAnsi="Times New Roman" w:cs="Times New Roman"/>
          <w:sz w:val="24"/>
          <w:szCs w:val="24"/>
        </w:rPr>
        <w:t xml:space="preserve"> spelling </w:t>
      </w:r>
      <w:r>
        <w:rPr>
          <w:rFonts w:ascii="Times New Roman" w:hAnsi="Times New Roman" w:cs="Times New Roman" w:hint="cs"/>
          <w:sz w:val="24"/>
          <w:szCs w:val="24"/>
          <w:rtl/>
        </w:rPr>
        <w:t>חומה</w:t>
      </w:r>
      <w:r>
        <w:rPr>
          <w:rFonts w:ascii="Times New Roman" w:hAnsi="Times New Roman" w:cs="Times New Roman"/>
          <w:sz w:val="24"/>
          <w:szCs w:val="24"/>
        </w:rPr>
        <w:t xml:space="preserve"> </w:t>
      </w:r>
      <w:r w:rsidR="000E10AF">
        <w:rPr>
          <w:rFonts w:ascii="Times New Roman" w:hAnsi="Times New Roman" w:cs="Times New Roman"/>
          <w:sz w:val="24"/>
          <w:szCs w:val="24"/>
        </w:rPr>
        <w:t>(</w:t>
      </w:r>
      <w:r w:rsidR="000E10AF" w:rsidRPr="0038388F">
        <w:rPr>
          <w:rFonts w:ascii="Times New Roman" w:hAnsi="Times New Roman" w:cs="Times New Roman"/>
          <w:sz w:val="24"/>
          <w:szCs w:val="24"/>
        </w:rPr>
        <w:t>Ḥ</w:t>
      </w:r>
      <w:r w:rsidR="000E10AF">
        <w:rPr>
          <w:rFonts w:ascii="Times New Roman" w:hAnsi="Times New Roman" w:cs="Times New Roman"/>
          <w:sz w:val="24"/>
          <w:szCs w:val="24"/>
        </w:rPr>
        <w:t xml:space="preserve">WMH) </w:t>
      </w:r>
      <w:r>
        <w:rPr>
          <w:rFonts w:ascii="Times New Roman" w:hAnsi="Times New Roman" w:cs="Times New Roman"/>
          <w:sz w:val="24"/>
          <w:szCs w:val="24"/>
        </w:rPr>
        <w:t>earlier on in v. 22</w:t>
      </w:r>
      <w:r w:rsidR="0038388F">
        <w:rPr>
          <w:rFonts w:ascii="Times New Roman" w:hAnsi="Times New Roman" w:cs="Times New Roman"/>
          <w:sz w:val="24"/>
          <w:szCs w:val="24"/>
        </w:rPr>
        <w:t xml:space="preserve">, in order to </w:t>
      </w:r>
      <w:r w:rsidR="000E3143">
        <w:rPr>
          <w:rFonts w:ascii="Times New Roman" w:hAnsi="Times New Roman" w:cs="Times New Roman"/>
          <w:sz w:val="24"/>
          <w:szCs w:val="24"/>
        </w:rPr>
        <w:t>offer</w:t>
      </w:r>
      <w:r w:rsidR="0038388F">
        <w:rPr>
          <w:rFonts w:ascii="Times New Roman" w:hAnsi="Times New Roman" w:cs="Times New Roman"/>
          <w:sz w:val="24"/>
          <w:szCs w:val="24"/>
        </w:rPr>
        <w:t xml:space="preserve"> another vocalization</w:t>
      </w:r>
      <w:r w:rsidR="000E3143">
        <w:rPr>
          <w:rFonts w:ascii="Times New Roman" w:hAnsi="Times New Roman" w:cs="Times New Roman"/>
          <w:sz w:val="24"/>
          <w:szCs w:val="24"/>
        </w:rPr>
        <w:t xml:space="preserve">: instead of reading </w:t>
      </w:r>
      <w:r w:rsidR="000E3143">
        <w:rPr>
          <w:rFonts w:ascii="Times New Roman" w:hAnsi="Times New Roman" w:cs="Times New Roman"/>
          <w:sz w:val="24"/>
          <w:szCs w:val="24"/>
        </w:rPr>
        <w:lastRenderedPageBreak/>
        <w:t xml:space="preserve">it as </w:t>
      </w:r>
      <w:r w:rsidR="000E3143" w:rsidRPr="0038388F">
        <w:rPr>
          <w:rFonts w:ascii="Times New Roman" w:hAnsi="Times New Roman" w:cs="Times New Roman"/>
          <w:i/>
          <w:iCs/>
          <w:sz w:val="24"/>
          <w:szCs w:val="24"/>
        </w:rPr>
        <w:t>ḥoma</w:t>
      </w:r>
      <w:r w:rsidR="000E3143">
        <w:rPr>
          <w:rFonts w:ascii="Times New Roman" w:hAnsi="Times New Roman" w:cs="Times New Roman"/>
          <w:sz w:val="24"/>
          <w:szCs w:val="24"/>
        </w:rPr>
        <w:t xml:space="preserve"> (wall) the commentator suggest to read it as </w:t>
      </w:r>
      <w:r w:rsidR="000E3143" w:rsidRPr="0038388F">
        <w:rPr>
          <w:rFonts w:ascii="Times New Roman" w:hAnsi="Times New Roman" w:cs="Times New Roman"/>
          <w:i/>
          <w:iCs/>
          <w:sz w:val="24"/>
          <w:szCs w:val="24"/>
        </w:rPr>
        <w:t>ḥema</w:t>
      </w:r>
      <w:r w:rsidR="000E3143">
        <w:rPr>
          <w:rFonts w:ascii="Times New Roman" w:hAnsi="Times New Roman" w:cs="Times New Roman"/>
          <w:sz w:val="24"/>
          <w:szCs w:val="24"/>
        </w:rPr>
        <w:t xml:space="preserve"> (rage), even though this runs counter </w:t>
      </w:r>
      <w:r w:rsidR="00C36BC8">
        <w:rPr>
          <w:rFonts w:ascii="Times New Roman" w:hAnsi="Times New Roman" w:cs="Times New Roman"/>
          <w:sz w:val="24"/>
          <w:szCs w:val="24"/>
        </w:rPr>
        <w:t xml:space="preserve">to </w:t>
      </w:r>
      <w:r w:rsidR="000E3143">
        <w:rPr>
          <w:rFonts w:ascii="Times New Roman" w:hAnsi="Times New Roman" w:cs="Times New Roman"/>
          <w:sz w:val="24"/>
          <w:szCs w:val="24"/>
        </w:rPr>
        <w:t xml:space="preserve">both the received </w:t>
      </w:r>
      <w:r w:rsidR="00C36BC8">
        <w:rPr>
          <w:rFonts w:ascii="Times New Roman" w:hAnsi="Times New Roman" w:cs="Times New Roman"/>
          <w:sz w:val="24"/>
          <w:szCs w:val="24"/>
        </w:rPr>
        <w:t xml:space="preserve">reading </w:t>
      </w:r>
      <w:r w:rsidR="000E3143">
        <w:rPr>
          <w:rFonts w:ascii="Times New Roman" w:hAnsi="Times New Roman" w:cs="Times New Roman"/>
          <w:sz w:val="24"/>
          <w:szCs w:val="24"/>
        </w:rPr>
        <w:t xml:space="preserve">tradition and the literal sense.   </w:t>
      </w:r>
    </w:p>
    <w:p w14:paraId="694CDF76" w14:textId="77777777" w:rsidR="0038388F" w:rsidRPr="00B43910" w:rsidRDefault="000E3143" w:rsidP="008C2519">
      <w:pPr>
        <w:bidi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52597C5" w14:textId="77777777" w:rsidR="00F63AEE" w:rsidRPr="002F61D7" w:rsidRDefault="00F63AEE" w:rsidP="002F61D7">
      <w:pPr>
        <w:pStyle w:val="NoSpacing"/>
        <w:bidi w:val="0"/>
        <w:rPr>
          <w:rStyle w:val="txt"/>
          <w:szCs w:val="24"/>
        </w:rPr>
      </w:pPr>
      <w:r w:rsidRPr="002F61D7">
        <w:rPr>
          <w:rStyle w:val="txt"/>
          <w:rFonts w:cs="Times New Roman"/>
          <w:szCs w:val="24"/>
        </w:rPr>
        <w:t xml:space="preserve">The similarity between the change of accent in Greek commentaries and the change of vocalization of the written text by the rabbis </w:t>
      </w:r>
      <w:r w:rsidRPr="002F61D7">
        <w:rPr>
          <w:rStyle w:val="txt"/>
          <w:rFonts w:cs="Times New Roman"/>
          <w:i/>
          <w:iCs/>
          <w:szCs w:val="24"/>
        </w:rPr>
        <w:t>does not</w:t>
      </w:r>
      <w:r w:rsidRPr="002F61D7">
        <w:rPr>
          <w:rStyle w:val="txt"/>
          <w:rFonts w:cs="Times New Roman"/>
          <w:szCs w:val="24"/>
        </w:rPr>
        <w:t xml:space="preserve"> point to influence</w:t>
      </w:r>
      <w:commentRangeStart w:id="2086"/>
      <w:r w:rsidRPr="002F61D7">
        <w:rPr>
          <w:rStyle w:val="txt"/>
          <w:rFonts w:cs="Times New Roman"/>
          <w:szCs w:val="24"/>
        </w:rPr>
        <w:t>, but rather further highlights the way</w:t>
      </w:r>
      <w:r w:rsidR="008C2519">
        <w:rPr>
          <w:rStyle w:val="txt"/>
          <w:rFonts w:cs="Times New Roman"/>
          <w:szCs w:val="24"/>
        </w:rPr>
        <w:t>s in which</w:t>
      </w:r>
      <w:r w:rsidRPr="002F61D7">
        <w:rPr>
          <w:rStyle w:val="txt"/>
          <w:rFonts w:cs="Times New Roman"/>
          <w:szCs w:val="24"/>
        </w:rPr>
        <w:t xml:space="preserve"> the stabilization of the written</w:t>
      </w:r>
      <w:r w:rsidRPr="002F61D7">
        <w:rPr>
          <w:rStyle w:val="txt"/>
          <w:szCs w:val="24"/>
        </w:rPr>
        <w:t xml:space="preserve"> version of a canonical text opens up new </w:t>
      </w:r>
      <w:r w:rsidR="00813597" w:rsidRPr="002F61D7">
        <w:rPr>
          <w:rStyle w:val="txt"/>
          <w:szCs w:val="24"/>
        </w:rPr>
        <w:t>hermeneutical</w:t>
      </w:r>
      <w:r w:rsidRPr="002F61D7">
        <w:rPr>
          <w:rStyle w:val="txt"/>
          <w:szCs w:val="24"/>
        </w:rPr>
        <w:t xml:space="preserve"> </w:t>
      </w:r>
      <w:r w:rsidR="00346006" w:rsidRPr="002F61D7">
        <w:rPr>
          <w:rStyle w:val="txt"/>
          <w:szCs w:val="24"/>
        </w:rPr>
        <w:t>venues</w:t>
      </w:r>
      <w:r w:rsidRPr="002F61D7">
        <w:rPr>
          <w:rStyle w:val="txt"/>
          <w:szCs w:val="24"/>
        </w:rPr>
        <w:t xml:space="preserve"> to commentators of different textual communitie</w:t>
      </w:r>
      <w:commentRangeEnd w:id="2086"/>
      <w:r w:rsidR="006F5AA6">
        <w:rPr>
          <w:rStyle w:val="CommentReference"/>
          <w:rFonts w:ascii="Calibri" w:eastAsia="Calibri" w:hAnsi="Calibri"/>
        </w:rPr>
        <w:commentReference w:id="2086"/>
      </w:r>
      <w:r w:rsidRPr="002F61D7">
        <w:rPr>
          <w:rStyle w:val="txt"/>
          <w:szCs w:val="24"/>
        </w:rPr>
        <w:t>s.</w:t>
      </w:r>
      <w:r w:rsidRPr="002F61D7">
        <w:rPr>
          <w:rStyle w:val="FootnoteReference"/>
          <w:szCs w:val="24"/>
        </w:rPr>
        <w:footnoteReference w:id="128"/>
      </w:r>
    </w:p>
    <w:p w14:paraId="4E3C3B9B" w14:textId="77777777" w:rsidR="00291C79" w:rsidRPr="00F63AEE" w:rsidRDefault="00291C79"/>
    <w:sectPr w:rsidR="00291C79" w:rsidRPr="00F63AEE">
      <w:footerReference w:type="default" r:id="rId9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ditor" w:date="2020-07-26T06:34:00Z" w:initials="st">
    <w:p w14:paraId="3AB74B90" w14:textId="2846CD3F" w:rsidR="00362933" w:rsidRDefault="00362933" w:rsidP="00362933">
      <w:pPr>
        <w:pStyle w:val="CommentText"/>
        <w:bidi w:val="0"/>
      </w:pPr>
      <w:r>
        <w:rPr>
          <w:rStyle w:val="CommentReference"/>
        </w:rPr>
        <w:annotationRef/>
      </w:r>
      <w:r>
        <w:t>I think the introduction is quite nice</w:t>
      </w:r>
    </w:p>
  </w:comment>
  <w:comment w:id="10" w:author="editor" w:date="2020-07-26T06:23:00Z" w:initials="st">
    <w:p w14:paraId="0B117ABD" w14:textId="77777777" w:rsidR="00362933" w:rsidRDefault="00362933" w:rsidP="00362933">
      <w:pPr>
        <w:pStyle w:val="NormalWeb"/>
      </w:pPr>
      <w:r>
        <w:rPr>
          <w:rStyle w:val="CommentReference"/>
        </w:rPr>
        <w:annotationRef/>
      </w:r>
      <w:r>
        <w:t xml:space="preserve">This is a little confusing. As stated, it sound like the audience interprets the expression wrongly, but in fact it is the sophist who is making the fallacy, righ? I would suggest rephrasing. You may want to consider the definition in the Stanford Enc. Of Phil.: </w:t>
      </w:r>
    </w:p>
    <w:p w14:paraId="2BCDBDBA" w14:textId="77777777" w:rsidR="00362933" w:rsidRDefault="00362933" w:rsidP="00362933">
      <w:pPr>
        <w:pStyle w:val="NormalWeb"/>
      </w:pPr>
    </w:p>
    <w:p w14:paraId="12AEA054" w14:textId="389E4BC6" w:rsidR="00362933" w:rsidRPr="00362933" w:rsidRDefault="00362933" w:rsidP="00362933">
      <w:pPr>
        <w:pStyle w:val="NormalWeb"/>
      </w:pPr>
      <w:r w:rsidRPr="00362933">
        <w:t xml:space="preserve">The fallacies of </w:t>
      </w:r>
      <w:r w:rsidRPr="00362933">
        <w:rPr>
          <w:i/>
          <w:iCs/>
        </w:rPr>
        <w:t>composition</w:t>
      </w:r>
      <w:r w:rsidRPr="00362933">
        <w:t xml:space="preserve"> and </w:t>
      </w:r>
      <w:r w:rsidRPr="00362933">
        <w:rPr>
          <w:i/>
          <w:iCs/>
        </w:rPr>
        <w:t>division</w:t>
      </w:r>
      <w:r w:rsidRPr="00362933">
        <w:t xml:space="preserve"> occur when the properties of parts and composites are mistakenly thought to be transferable from one to the other. Consider the two sentences:</w:t>
      </w:r>
    </w:p>
    <w:p w14:paraId="504967E5" w14:textId="77777777" w:rsidR="00362933" w:rsidRPr="00362933" w:rsidRDefault="00362933" w:rsidP="00362933">
      <w:pPr>
        <w:numPr>
          <w:ilvl w:val="0"/>
          <w:numId w:val="37"/>
        </w:numPr>
        <w:bidi w:val="0"/>
        <w:spacing w:before="100" w:beforeAutospacing="1" w:after="100" w:afterAutospacing="1"/>
        <w:jc w:val="left"/>
        <w:rPr>
          <w:rFonts w:ascii="Times New Roman" w:eastAsia="Times New Roman" w:hAnsi="Times New Roman" w:cs="Times New Roman"/>
          <w:sz w:val="24"/>
          <w:szCs w:val="24"/>
          <w:lang w:bidi="ar-SA"/>
        </w:rPr>
      </w:pPr>
      <w:r w:rsidRPr="00362933">
        <w:rPr>
          <w:rFonts w:ascii="Times New Roman" w:eastAsia="Times New Roman" w:hAnsi="Times New Roman" w:cs="Times New Roman"/>
          <w:sz w:val="24"/>
          <w:szCs w:val="24"/>
          <w:lang w:bidi="ar-SA"/>
        </w:rPr>
        <w:t>Every member of the investigative team was an excellent researcher.</w:t>
      </w:r>
    </w:p>
    <w:p w14:paraId="2B238A91" w14:textId="77777777" w:rsidR="00362933" w:rsidRPr="00362933" w:rsidRDefault="00362933" w:rsidP="00362933">
      <w:pPr>
        <w:numPr>
          <w:ilvl w:val="0"/>
          <w:numId w:val="37"/>
        </w:numPr>
        <w:bidi w:val="0"/>
        <w:spacing w:before="100" w:beforeAutospacing="1" w:after="100" w:afterAutospacing="1"/>
        <w:jc w:val="left"/>
        <w:rPr>
          <w:rFonts w:ascii="Times New Roman" w:eastAsia="Times New Roman" w:hAnsi="Times New Roman" w:cs="Times New Roman"/>
          <w:sz w:val="24"/>
          <w:szCs w:val="24"/>
          <w:lang w:bidi="ar-SA"/>
        </w:rPr>
      </w:pPr>
      <w:r w:rsidRPr="00362933">
        <w:rPr>
          <w:rFonts w:ascii="Times New Roman" w:eastAsia="Times New Roman" w:hAnsi="Times New Roman" w:cs="Times New Roman"/>
          <w:sz w:val="24"/>
          <w:szCs w:val="24"/>
          <w:lang w:bidi="ar-SA"/>
        </w:rPr>
        <w:t>It was an excellent investigative team.</w:t>
      </w:r>
    </w:p>
    <w:p w14:paraId="0D87B65E" w14:textId="77777777" w:rsidR="00362933" w:rsidRPr="00362933" w:rsidRDefault="00362933" w:rsidP="00362933">
      <w:pPr>
        <w:bidi w:val="0"/>
        <w:spacing w:before="100" w:beforeAutospacing="1" w:after="100" w:afterAutospacing="1"/>
        <w:jc w:val="left"/>
        <w:rPr>
          <w:rFonts w:ascii="Times New Roman" w:eastAsiaTheme="minorHAnsi" w:hAnsi="Times New Roman" w:cs="Times New Roman"/>
          <w:sz w:val="24"/>
          <w:szCs w:val="24"/>
          <w:lang w:bidi="ar-SA"/>
        </w:rPr>
      </w:pPr>
      <w:r w:rsidRPr="00362933">
        <w:rPr>
          <w:rFonts w:ascii="Times New Roman" w:eastAsiaTheme="minorHAnsi" w:hAnsi="Times New Roman" w:cs="Times New Roman"/>
          <w:sz w:val="24"/>
          <w:szCs w:val="24"/>
          <w:lang w:bidi="ar-SA"/>
        </w:rPr>
        <w:t>Here it is ‘excellence’ that is the property in question. The fallacy of composition is the inference from (a) to (b) but it need not hold if members of the team cannot work cooperatively with each other. The reverse inference from (b) to (a)—the fallacy of division—may also fail if some essential members of the team have a supportive or administrative role rather than a research role.</w:t>
      </w:r>
    </w:p>
    <w:p w14:paraId="4C323D60" w14:textId="794F983D" w:rsidR="00362933" w:rsidRDefault="00362933" w:rsidP="00362933">
      <w:pPr>
        <w:pStyle w:val="CommentText"/>
        <w:bidi w:val="0"/>
      </w:pPr>
    </w:p>
  </w:comment>
  <w:comment w:id="31" w:author="editor" w:date="2020-07-26T06:27:00Z" w:initials="st">
    <w:p w14:paraId="62C0AF5B" w14:textId="29208F92" w:rsidR="00362933" w:rsidRDefault="00362933" w:rsidP="00362933">
      <w:pPr>
        <w:pStyle w:val="CommentText"/>
        <w:bidi w:val="0"/>
      </w:pPr>
      <w:r>
        <w:rPr>
          <w:rStyle w:val="CommentReference"/>
        </w:rPr>
        <w:annotationRef/>
      </w:r>
      <w:r>
        <w:t>I would add a transitional sentence here making clear the connection between Aristotle and later Homeric commentators and the rabbis. Something like: Aristotle’s hermeneutic approach greatly influenced later commentators. In this chapter…</w:t>
      </w:r>
    </w:p>
  </w:comment>
  <w:comment w:id="76" w:author="editor" w:date="2020-07-26T06:35:00Z" w:initials="st">
    <w:p w14:paraId="04904099" w14:textId="653C284D" w:rsidR="00362933" w:rsidRDefault="00362933">
      <w:pPr>
        <w:pStyle w:val="CommentText"/>
      </w:pPr>
      <w:r>
        <w:rPr>
          <w:rStyle w:val="CommentReference"/>
        </w:rPr>
        <w:annotationRef/>
      </w:r>
      <w:r>
        <w:t>Things?</w:t>
      </w:r>
    </w:p>
  </w:comment>
  <w:comment w:id="79" w:author="editor" w:date="2020-07-26T06:35:00Z" w:initials="st">
    <w:p w14:paraId="534330C8" w14:textId="2D714537" w:rsidR="00362933" w:rsidRDefault="00362933" w:rsidP="00362933">
      <w:pPr>
        <w:pStyle w:val="CommentText"/>
        <w:bidi w:val="0"/>
      </w:pPr>
      <w:r>
        <w:rPr>
          <w:rStyle w:val="CommentReference"/>
        </w:rPr>
        <w:annotationRef/>
      </w:r>
      <w:r>
        <w:t xml:space="preserve">I don’t think spearcast is a word (within a spear’s throw, maybe)? </w:t>
      </w:r>
    </w:p>
  </w:comment>
  <w:comment w:id="141" w:author="editor" w:date="2020-07-26T06:44:00Z" w:initials="st">
    <w:p w14:paraId="43DBB0BD" w14:textId="75296DC1" w:rsidR="00362933" w:rsidRDefault="00362933" w:rsidP="00362933">
      <w:pPr>
        <w:pStyle w:val="CommentText"/>
        <w:bidi w:val="0"/>
      </w:pPr>
      <w:r>
        <w:rPr>
          <w:rStyle w:val="CommentReference"/>
        </w:rPr>
        <w:annotationRef/>
      </w:r>
      <w:r>
        <w:t>What does “like” mean here?</w:t>
      </w:r>
    </w:p>
  </w:comment>
  <w:comment w:id="170" w:author="editor" w:date="2020-07-26T06:46:00Z" w:initials="st">
    <w:p w14:paraId="47853377" w14:textId="6CC0BA60" w:rsidR="00362933" w:rsidRDefault="00362933" w:rsidP="00362933">
      <w:pPr>
        <w:pStyle w:val="CommentText"/>
        <w:bidi w:val="0"/>
      </w:pPr>
      <w:r>
        <w:rPr>
          <w:rStyle w:val="CommentReference"/>
        </w:rPr>
        <w:annotationRef/>
      </w:r>
      <w:r>
        <w:t>Might we say also “end”?</w:t>
      </w:r>
    </w:p>
  </w:comment>
  <w:comment w:id="202" w:author="editor" w:date="2020-07-26T06:49:00Z" w:initials="st">
    <w:p w14:paraId="187D553F" w14:textId="1B3C1EC4" w:rsidR="00362933" w:rsidRDefault="00362933">
      <w:pPr>
        <w:pStyle w:val="CommentText"/>
      </w:pPr>
      <w:r>
        <w:rPr>
          <w:rStyle w:val="CommentReference"/>
        </w:rPr>
        <w:annotationRef/>
      </w:r>
    </w:p>
  </w:comment>
  <w:comment w:id="223" w:author="editor" w:date="2020-07-26T06:52:00Z" w:initials="st">
    <w:p w14:paraId="5689590B" w14:textId="4A991BDB" w:rsidR="00362933" w:rsidRDefault="00362933" w:rsidP="00362933">
      <w:pPr>
        <w:pStyle w:val="CommentText"/>
        <w:bidi w:val="0"/>
      </w:pPr>
      <w:r>
        <w:rPr>
          <w:rStyle w:val="CommentReference"/>
        </w:rPr>
        <w:annotationRef/>
      </w:r>
      <w:r>
        <w:t>Of those?</w:t>
      </w:r>
    </w:p>
  </w:comment>
  <w:comment w:id="245" w:author="editor" w:date="2020-07-26T06:55:00Z" w:initials="st">
    <w:p w14:paraId="100EF735" w14:textId="7493E9A9" w:rsidR="00362933" w:rsidRDefault="00362933" w:rsidP="00362933">
      <w:pPr>
        <w:pStyle w:val="CommentText"/>
        <w:bidi w:val="0"/>
      </w:pPr>
      <w:r>
        <w:rPr>
          <w:rStyle w:val="CommentReference"/>
        </w:rPr>
        <w:annotationRef/>
      </w:r>
      <w:r>
        <w:t>This sentence feels a bit redundant. Perhaps reconsider?</w:t>
      </w:r>
    </w:p>
  </w:comment>
  <w:comment w:id="277" w:author="editor" w:date="2020-07-26T06:58:00Z" w:initials="st">
    <w:p w14:paraId="55FEF413" w14:textId="30E65219" w:rsidR="00362933" w:rsidRDefault="00362933">
      <w:pPr>
        <w:pStyle w:val="CommentText"/>
      </w:pPr>
      <w:r>
        <w:rPr>
          <w:rStyle w:val="CommentReference"/>
        </w:rPr>
        <w:annotationRef/>
      </w:r>
    </w:p>
  </w:comment>
  <w:comment w:id="282" w:author="editor" w:date="2020-07-26T06:59:00Z" w:initials="st">
    <w:p w14:paraId="767A5012" w14:textId="51D98451" w:rsidR="00362933" w:rsidRDefault="00362933" w:rsidP="00362933">
      <w:pPr>
        <w:pStyle w:val="CommentText"/>
        <w:bidi w:val="0"/>
      </w:pPr>
      <w:r>
        <w:rPr>
          <w:rStyle w:val="CommentReference"/>
        </w:rPr>
        <w:annotationRef/>
      </w:r>
      <w:r>
        <w:t>In the note, I don’t think “mis-dependence” is a word, as here.</w:t>
      </w:r>
    </w:p>
  </w:comment>
  <w:comment w:id="342" w:author="editor" w:date="2020-07-26T07:05:00Z" w:initials="st">
    <w:p w14:paraId="79EE5548" w14:textId="1DC086F9" w:rsidR="00362933" w:rsidRDefault="00362933" w:rsidP="00362933">
      <w:pPr>
        <w:pStyle w:val="CommentText"/>
        <w:bidi w:val="0"/>
      </w:pPr>
      <w:r>
        <w:rPr>
          <w:rStyle w:val="CommentReference"/>
        </w:rPr>
        <w:annotationRef/>
      </w:r>
      <w:r>
        <w:t>Resolve or adjudicate?</w:t>
      </w:r>
    </w:p>
  </w:comment>
  <w:comment w:id="352" w:author="editor" w:date="2020-07-26T07:06:00Z" w:initials="st">
    <w:p w14:paraId="26DFB89C" w14:textId="46F0EFA2" w:rsidR="00362933" w:rsidRDefault="00362933" w:rsidP="00362933">
      <w:pPr>
        <w:pStyle w:val="CommentText"/>
        <w:bidi w:val="0"/>
      </w:pPr>
      <w:r>
        <w:rPr>
          <w:rStyle w:val="CommentReference"/>
        </w:rPr>
        <w:annotationRef/>
      </w:r>
      <w:r>
        <w:t xml:space="preserve">This sentence makes it sound like the rabbinic commentator is in error in using a verse from elsewhere, whereas in fact this is just applying this among other methods. I would suggest rephrasing in a more neutral way (or removing the sentence entirely). </w:t>
      </w:r>
    </w:p>
  </w:comment>
  <w:comment w:id="450" w:author="editor" w:date="2020-07-26T07:36:00Z" w:initials="st">
    <w:p w14:paraId="4568474D" w14:textId="77A0BCD0" w:rsidR="00362933" w:rsidRDefault="00362933" w:rsidP="00362933">
      <w:pPr>
        <w:pStyle w:val="CommentText"/>
        <w:bidi w:val="0"/>
      </w:pPr>
      <w:r>
        <w:rPr>
          <w:rStyle w:val="CommentReference"/>
        </w:rPr>
        <w:annotationRef/>
      </w:r>
      <w:r>
        <w:t>What does the nation’s mistakes mean in the note?</w:t>
      </w:r>
    </w:p>
  </w:comment>
  <w:comment w:id="474" w:author="editor" w:date="2020-07-26T07:31:00Z" w:initials="st">
    <w:p w14:paraId="0D13F276" w14:textId="366464AF" w:rsidR="00362933" w:rsidRDefault="00362933" w:rsidP="00362933">
      <w:pPr>
        <w:pStyle w:val="CommentText"/>
        <w:bidi w:val="0"/>
      </w:pPr>
      <w:r>
        <w:rPr>
          <w:rStyle w:val="CommentReference"/>
        </w:rPr>
        <w:annotationRef/>
      </w:r>
      <w:r>
        <w:t>I would clarify here what exactly this question means. What is knowing one’s portion?</w:t>
      </w:r>
    </w:p>
  </w:comment>
  <w:comment w:id="487" w:author="editor" w:date="2020-07-26T07:34:00Z" w:initials="st">
    <w:p w14:paraId="20F15178" w14:textId="0A3EB511" w:rsidR="00362933" w:rsidRDefault="00362933" w:rsidP="00362933">
      <w:pPr>
        <w:pStyle w:val="CommentText"/>
        <w:bidi w:val="0"/>
      </w:pPr>
      <w:r>
        <w:rPr>
          <w:rStyle w:val="CommentReference"/>
        </w:rPr>
        <w:annotationRef/>
      </w:r>
      <w:r>
        <w:t xml:space="preserve">Meaning option 2 of the ones you just gave? Or is this a third alternative? </w:t>
      </w:r>
    </w:p>
  </w:comment>
  <w:comment w:id="508" w:author="editor" w:date="2020-07-26T07:45:00Z" w:initials="st">
    <w:p w14:paraId="4C40D176" w14:textId="33323439" w:rsidR="00362933" w:rsidRDefault="00362933" w:rsidP="00362933">
      <w:pPr>
        <w:pStyle w:val="CommentText"/>
        <w:bidi w:val="0"/>
      </w:pPr>
      <w:r>
        <w:rPr>
          <w:rStyle w:val="CommentReference"/>
        </w:rPr>
        <w:annotationRef/>
      </w:r>
      <w:r>
        <w:t>Older, no? not oldest.</w:t>
      </w:r>
    </w:p>
  </w:comment>
  <w:comment w:id="533" w:author="editor" w:date="2020-07-26T07:48:00Z" w:initials="st">
    <w:p w14:paraId="1D6664EF" w14:textId="051E08C0" w:rsidR="00362933" w:rsidRDefault="00362933" w:rsidP="00362933">
      <w:pPr>
        <w:pStyle w:val="CommentText"/>
        <w:bidi w:val="0"/>
      </w:pPr>
      <w:r>
        <w:rPr>
          <w:rStyle w:val="CommentReference"/>
        </w:rPr>
        <w:annotationRef/>
      </w:r>
      <w:r>
        <w:t>The third year of what? The jubilee?</w:t>
      </w:r>
    </w:p>
  </w:comment>
  <w:comment w:id="549" w:author="editor" w:date="2020-07-26T07:49:00Z" w:initials="st">
    <w:p w14:paraId="6E924E55" w14:textId="72EF77D3" w:rsidR="00362933" w:rsidRDefault="00362933" w:rsidP="00362933">
      <w:pPr>
        <w:pStyle w:val="CommentText"/>
        <w:bidi w:val="0"/>
      </w:pPr>
      <w:r>
        <w:rPr>
          <w:rStyle w:val="CommentReference"/>
        </w:rPr>
        <w:annotationRef/>
      </w:r>
      <w:r>
        <w:t xml:space="preserve">Why is this italicized? I don’t think the emphasis is justified. </w:t>
      </w:r>
    </w:p>
  </w:comment>
  <w:comment w:id="560" w:author="editor" w:date="2020-07-26T07:51:00Z" w:initials="st">
    <w:p w14:paraId="13D6BB3A" w14:textId="72092CC9" w:rsidR="00362933" w:rsidRDefault="00362933" w:rsidP="00362933">
      <w:pPr>
        <w:pStyle w:val="CommentText"/>
        <w:bidi w:val="0"/>
      </w:pPr>
      <w:r>
        <w:rPr>
          <w:rStyle w:val="CommentReference"/>
        </w:rPr>
        <w:annotationRef/>
      </w:r>
      <w:r>
        <w:t xml:space="preserve">As I noted in the earlier chapter, I don’t think using this Hebrew term is helpful, but I won’t comment on further instanfes. </w:t>
      </w:r>
    </w:p>
  </w:comment>
  <w:comment w:id="564" w:author="editor" w:date="2020-07-26T07:52:00Z" w:initials="st">
    <w:p w14:paraId="3C7A3998" w14:textId="29C8F5F0" w:rsidR="00362933" w:rsidRDefault="00362933" w:rsidP="00362933">
      <w:pPr>
        <w:pStyle w:val="CommentText"/>
        <w:bidi w:val="0"/>
      </w:pPr>
      <w:r>
        <w:rPr>
          <w:rStyle w:val="CommentReference"/>
        </w:rPr>
        <w:annotationRef/>
      </w:r>
      <w:r>
        <w:t xml:space="preserve">I’m not really sure what this means. </w:t>
      </w:r>
    </w:p>
  </w:comment>
  <w:comment w:id="678" w:author="editor" w:date="2020-07-26T08:49:00Z" w:initials="st">
    <w:p w14:paraId="2A75380D" w14:textId="137FAD8F" w:rsidR="0024168F" w:rsidRDefault="0024168F" w:rsidP="0024168F">
      <w:pPr>
        <w:pStyle w:val="CommentText"/>
        <w:bidi w:val="0"/>
      </w:pPr>
      <w:r>
        <w:rPr>
          <w:rStyle w:val="CommentReference"/>
        </w:rPr>
        <w:annotationRef/>
      </w:r>
      <w:r>
        <w:t xml:space="preserve">I’m not quite clear on what this means. Could you explicate a little more? </w:t>
      </w:r>
    </w:p>
  </w:comment>
  <w:comment w:id="765" w:author="editor" w:date="2020-07-26T10:11:00Z" w:initials="st">
    <w:p w14:paraId="357490BD" w14:textId="238CF6AA" w:rsidR="00264CF0" w:rsidRDefault="00264CF0" w:rsidP="00264CF0">
      <w:pPr>
        <w:pStyle w:val="CommentText"/>
        <w:bidi w:val="0"/>
      </w:pPr>
      <w:r>
        <w:rPr>
          <w:rStyle w:val="CommentReference"/>
        </w:rPr>
        <w:annotationRef/>
      </w:r>
      <w:r>
        <w:t>As in the earlier chapter, I think you’re overstating the point here. I would suggest rather to couch this in more speculative language (as in “suggests” or “invites to consider the possibility of”) and then to present your arguments for this in the conclusion.</w:t>
      </w:r>
    </w:p>
  </w:comment>
  <w:comment w:id="784" w:author="editor" w:date="2020-07-26T10:17:00Z" w:initials="st">
    <w:p w14:paraId="629042CF" w14:textId="2DC23F73" w:rsidR="00264CF0" w:rsidRDefault="00264CF0" w:rsidP="00264CF0">
      <w:pPr>
        <w:pStyle w:val="CommentText"/>
        <w:bidi w:val="0"/>
        <w:rPr>
          <w:rtl/>
        </w:rPr>
      </w:pPr>
      <w:r>
        <w:t>a</w:t>
      </w:r>
      <w:r>
        <w:rPr>
          <w:rStyle w:val="CommentReference"/>
        </w:rPr>
        <w:annotationRef/>
      </w:r>
      <w:r>
        <w:t xml:space="preserve"> contradiction? What is the difficulty?</w:t>
      </w:r>
    </w:p>
  </w:comment>
  <w:comment w:id="811" w:author="editor" w:date="2020-07-26T10:25:00Z" w:initials="st">
    <w:p w14:paraId="7E259507" w14:textId="16EEF0FC" w:rsidR="00264CF0" w:rsidRDefault="00264CF0" w:rsidP="00264CF0">
      <w:pPr>
        <w:pStyle w:val="CommentText"/>
        <w:bidi w:val="0"/>
      </w:pPr>
      <w:r>
        <w:rPr>
          <w:rStyle w:val="CommentReference"/>
        </w:rPr>
        <w:annotationRef/>
      </w:r>
      <w:r>
        <w:t>Why reflexive?</w:t>
      </w:r>
    </w:p>
  </w:comment>
  <w:comment w:id="819" w:author="editor" w:date="2020-07-26T10:25:00Z" w:initials="st">
    <w:p w14:paraId="3C4489A6" w14:textId="538D6783" w:rsidR="00264CF0" w:rsidRDefault="00264CF0" w:rsidP="00264CF0">
      <w:pPr>
        <w:pStyle w:val="CommentText"/>
        <w:bidi w:val="0"/>
      </w:pPr>
      <w:r>
        <w:rPr>
          <w:rStyle w:val="CommentReference"/>
        </w:rPr>
        <w:annotationRef/>
      </w:r>
      <w:r>
        <w:t>Put this way, it feels a bit sinister. I’m not sure what the best alternative is, but I don’t think manipulating is quite right.</w:t>
      </w:r>
    </w:p>
  </w:comment>
  <w:comment w:id="828" w:author="editor" w:date="2020-07-26T10:34:00Z" w:initials="st">
    <w:p w14:paraId="3A4EBCB4" w14:textId="5B362D65" w:rsidR="00264CF0" w:rsidRDefault="00264CF0" w:rsidP="00264CF0">
      <w:pPr>
        <w:pStyle w:val="CommentText"/>
        <w:bidi w:val="0"/>
      </w:pPr>
      <w:r>
        <w:rPr>
          <w:rStyle w:val="CommentReference"/>
        </w:rPr>
        <w:annotationRef/>
      </w:r>
      <w:r>
        <w:t>How is the discussion of Philo connected to the rest of the chapter? Is there a transitional sentence you could add here that makes the connection clearer?</w:t>
      </w:r>
    </w:p>
  </w:comment>
  <w:comment w:id="853" w:author="editor" w:date="2020-07-26T10:38:00Z" w:initials="st">
    <w:p w14:paraId="408B6339" w14:textId="098947D1" w:rsidR="00264CF0" w:rsidRDefault="00264CF0" w:rsidP="00264CF0">
      <w:pPr>
        <w:pStyle w:val="CommentText"/>
        <w:bidi w:val="0"/>
      </w:pPr>
      <w:r>
        <w:rPr>
          <w:rStyle w:val="CommentReference"/>
        </w:rPr>
        <w:annotationRef/>
      </w:r>
      <w:r>
        <w:t>In all cases? I think you need another sentence signposting what you’re going to say here.</w:t>
      </w:r>
    </w:p>
  </w:comment>
  <w:comment w:id="886" w:author="editor" w:date="2020-07-27T05:29:00Z" w:initials="st">
    <w:p w14:paraId="2C775691" w14:textId="0836DB08" w:rsidR="00304F0C" w:rsidRDefault="00304F0C" w:rsidP="00304F0C">
      <w:pPr>
        <w:pStyle w:val="CommentText"/>
        <w:bidi w:val="0"/>
      </w:pPr>
      <w:r>
        <w:rPr>
          <w:rStyle w:val="CommentReference"/>
        </w:rPr>
        <w:annotationRef/>
      </w:r>
      <w:r>
        <w:t xml:space="preserve">In his explanation, you mean? </w:t>
      </w:r>
    </w:p>
  </w:comment>
  <w:comment w:id="908" w:author="editor" w:date="2020-07-27T05:31:00Z" w:initials="st">
    <w:p w14:paraId="35FB8177" w14:textId="6E9D71E8" w:rsidR="00304F0C" w:rsidRDefault="00304F0C" w:rsidP="00304F0C">
      <w:pPr>
        <w:pStyle w:val="CommentText"/>
        <w:bidi w:val="0"/>
      </w:pPr>
      <w:r>
        <w:rPr>
          <w:rStyle w:val="CommentReference"/>
        </w:rPr>
        <w:annotationRef/>
      </w:r>
      <w:r>
        <w:t>What is this an example of? His formula?</w:t>
      </w:r>
    </w:p>
  </w:comment>
  <w:comment w:id="998" w:author="editor" w:date="2020-08-05T14:49:00Z" w:initials="st">
    <w:p w14:paraId="09322473" w14:textId="00375CB8" w:rsidR="00E1171D" w:rsidRDefault="00E1171D" w:rsidP="00E1171D">
      <w:pPr>
        <w:pStyle w:val="CommentText"/>
        <w:bidi w:val="0"/>
      </w:pPr>
      <w:r>
        <w:rPr>
          <w:rStyle w:val="CommentReference"/>
        </w:rPr>
        <w:annotationRef/>
      </w:r>
      <w:r>
        <w:t xml:space="preserve">Do you mean both </w:t>
      </w:r>
      <w:r w:rsidRPr="00E1171D">
        <w:rPr>
          <w:i/>
          <w:iCs/>
        </w:rPr>
        <w:t>are</w:t>
      </w:r>
      <w:r>
        <w:t xml:space="preserve"> correct? </w:t>
      </w:r>
    </w:p>
  </w:comment>
  <w:comment w:id="1006" w:author="editor" w:date="2020-08-05T14:51:00Z" w:initials="st">
    <w:p w14:paraId="3FF12008" w14:textId="7583E670" w:rsidR="00E1171D" w:rsidRDefault="00E1171D" w:rsidP="00E1171D">
      <w:pPr>
        <w:pStyle w:val="CommentText"/>
        <w:bidi w:val="0"/>
      </w:pPr>
      <w:r>
        <w:rPr>
          <w:rStyle w:val="CommentReference"/>
        </w:rPr>
        <w:annotationRef/>
      </w:r>
      <w:r>
        <w:t xml:space="preserve">This is confusing: is it called a zeugma or a mesozeugma? </w:t>
      </w:r>
    </w:p>
  </w:comment>
  <w:comment w:id="1044" w:author="editor" w:date="2020-08-05T14:53:00Z" w:initials="st">
    <w:p w14:paraId="360F53FD" w14:textId="5FDEF043" w:rsidR="00E1171D" w:rsidRDefault="00E1171D" w:rsidP="00E1171D">
      <w:pPr>
        <w:pStyle w:val="CommentText"/>
        <w:bidi w:val="0"/>
      </w:pPr>
      <w:r>
        <w:rPr>
          <w:rStyle w:val="CommentReference"/>
        </w:rPr>
        <w:annotationRef/>
      </w:r>
      <w:r>
        <w:t>I would move this directly to a footnote</w:t>
      </w:r>
    </w:p>
  </w:comment>
  <w:comment w:id="1067" w:author="editor" w:date="2020-08-05T15:34:00Z" w:initials="st">
    <w:p w14:paraId="7E627FEE" w14:textId="57589087" w:rsidR="00E1171D" w:rsidRDefault="00E1171D" w:rsidP="00E1171D">
      <w:pPr>
        <w:pStyle w:val="CommentText"/>
        <w:bidi w:val="0"/>
      </w:pPr>
      <w:r>
        <w:rPr>
          <w:rStyle w:val="CommentReference"/>
        </w:rPr>
        <w:annotationRef/>
      </w:r>
      <w:r>
        <w:t>Probably composed a commentary on the illiad?</w:t>
      </w:r>
    </w:p>
  </w:comment>
  <w:comment w:id="1087" w:author="editor" w:date="2020-08-05T15:39:00Z" w:initials="st">
    <w:p w14:paraId="7E3691F5" w14:textId="6C9249D3" w:rsidR="00E1171D" w:rsidRDefault="00E1171D" w:rsidP="00E1171D">
      <w:pPr>
        <w:pStyle w:val="CommentText"/>
        <w:bidi w:val="0"/>
      </w:pPr>
      <w:r>
        <w:rPr>
          <w:rStyle w:val="CommentReference"/>
        </w:rPr>
        <w:annotationRef/>
      </w:r>
      <w:r>
        <w:t xml:space="preserve">I understand the discussion here, but this sentence is a bit obscure to me. </w:t>
      </w:r>
    </w:p>
  </w:comment>
  <w:comment w:id="1106" w:author="editor" w:date="2020-08-05T15:43:00Z" w:initials="st">
    <w:p w14:paraId="4F2222F1" w14:textId="735CD3EB" w:rsidR="00E1171D" w:rsidRDefault="00E1171D">
      <w:pPr>
        <w:pStyle w:val="CommentText"/>
      </w:pPr>
      <w:r>
        <w:rPr>
          <w:rStyle w:val="CommentReference"/>
        </w:rPr>
        <w:annotationRef/>
      </w:r>
      <w:r>
        <w:t>Above?</w:t>
      </w:r>
    </w:p>
  </w:comment>
  <w:comment w:id="1109" w:author="editor" w:date="2020-08-05T15:49:00Z" w:initials="st">
    <w:p w14:paraId="1758E300" w14:textId="3AEADFE8" w:rsidR="00E1171D" w:rsidRDefault="00E1171D" w:rsidP="00E1171D">
      <w:pPr>
        <w:pStyle w:val="CommentText"/>
        <w:bidi w:val="0"/>
      </w:pPr>
      <w:r>
        <w:rPr>
          <w:rStyle w:val="CommentReference"/>
        </w:rPr>
        <w:annotationRef/>
      </w:r>
      <w:r>
        <w:t xml:space="preserve">I think you need another transitional paragraph here before moving on to the next section, summing up the argument so far. </w:t>
      </w:r>
    </w:p>
  </w:comment>
  <w:comment w:id="1112" w:author="editor" w:date="2020-08-09T10:27:00Z" w:initials="st">
    <w:p w14:paraId="0B73D197" w14:textId="5305CEC7" w:rsidR="00766615" w:rsidRDefault="00766615" w:rsidP="00766615">
      <w:pPr>
        <w:pStyle w:val="CommentText"/>
        <w:bidi w:val="0"/>
      </w:pPr>
      <w:r>
        <w:rPr>
          <w:rStyle w:val="CommentReference"/>
        </w:rPr>
        <w:annotationRef/>
      </w:r>
      <w:r>
        <w:t xml:space="preserve">I would suggest: unadjudicated words </w:t>
      </w:r>
    </w:p>
  </w:comment>
  <w:comment w:id="1145" w:author="editor" w:date="2020-08-09T10:32:00Z" w:initials="st">
    <w:p w14:paraId="2AD8EE02" w14:textId="3BDEEEAA" w:rsidR="00766615" w:rsidRDefault="00766615" w:rsidP="00766615">
      <w:pPr>
        <w:pStyle w:val="CommentText"/>
        <w:bidi w:val="0"/>
      </w:pPr>
      <w:r>
        <w:rPr>
          <w:rStyle w:val="CommentReference"/>
        </w:rPr>
        <w:annotationRef/>
      </w:r>
      <w:r>
        <w:t>Is this from a standard translation?</w:t>
      </w:r>
    </w:p>
  </w:comment>
  <w:comment w:id="1149" w:author="editor" w:date="2020-08-09T10:33:00Z" w:initials="st">
    <w:p w14:paraId="7C169086" w14:textId="17877DCD" w:rsidR="00766615" w:rsidRDefault="00766615" w:rsidP="00766615">
      <w:pPr>
        <w:pStyle w:val="CommentText"/>
        <w:bidi w:val="0"/>
      </w:pPr>
      <w:r>
        <w:rPr>
          <w:rStyle w:val="CommentReference"/>
        </w:rPr>
        <w:annotationRef/>
      </w:r>
      <w:r>
        <w:t>Why are biblical citations not provided for all the verses?</w:t>
      </w:r>
    </w:p>
  </w:comment>
  <w:comment w:id="1185" w:author="editor" w:date="2020-08-09T10:34:00Z" w:initials="st">
    <w:p w14:paraId="039FC7FB" w14:textId="62E5E679" w:rsidR="00766615" w:rsidRDefault="00766615" w:rsidP="00766615">
      <w:pPr>
        <w:pStyle w:val="CommentText"/>
        <w:bidi w:val="0"/>
      </w:pPr>
      <w:r>
        <w:rPr>
          <w:rStyle w:val="CommentReference"/>
        </w:rPr>
        <w:annotationRef/>
      </w:r>
      <w:r>
        <w:t xml:space="preserve">I don’t quite understand this, as there are two readings. </w:t>
      </w:r>
    </w:p>
  </w:comment>
  <w:comment w:id="1318" w:author="editor" w:date="2020-08-10T08:41:00Z" w:initials="st">
    <w:p w14:paraId="343DF3F7" w14:textId="2E06DF0E" w:rsidR="000B4776" w:rsidRDefault="000B4776" w:rsidP="000B4776">
      <w:pPr>
        <w:pStyle w:val="CommentText"/>
        <w:bidi w:val="0"/>
      </w:pPr>
      <w:r>
        <w:rPr>
          <w:rStyle w:val="CommentReference"/>
        </w:rPr>
        <w:annotationRef/>
      </w:r>
      <w:r>
        <w:t>It would be worth quoting the verse in question.</w:t>
      </w:r>
    </w:p>
  </w:comment>
  <w:comment w:id="1349" w:author="editor" w:date="2020-08-10T08:44:00Z" w:initials="st">
    <w:p w14:paraId="465C51F9" w14:textId="4143CDE6" w:rsidR="000B4776" w:rsidRDefault="000B4776" w:rsidP="000B4776">
      <w:pPr>
        <w:pStyle w:val="CommentText"/>
        <w:bidi w:val="0"/>
      </w:pPr>
      <w:r>
        <w:rPr>
          <w:rStyle w:val="CommentReference"/>
        </w:rPr>
        <w:annotationRef/>
      </w:r>
      <w:r>
        <w:t>Ie the Tiberian grammarians? I think this deserves another sentence of explanation</w:t>
      </w:r>
    </w:p>
  </w:comment>
  <w:comment w:id="1350" w:author="editor" w:date="2020-08-10T08:45:00Z" w:initials="st">
    <w:p w14:paraId="613EBA95" w14:textId="21DFC03F" w:rsidR="000B4776" w:rsidRDefault="000B4776" w:rsidP="000B4776">
      <w:pPr>
        <w:pStyle w:val="CommentText"/>
        <w:bidi w:val="0"/>
      </w:pPr>
      <w:r>
        <w:rPr>
          <w:rStyle w:val="CommentReference"/>
        </w:rPr>
        <w:annotationRef/>
      </w:r>
      <w:r>
        <w:t>What do you mean by documented?</w:t>
      </w:r>
    </w:p>
  </w:comment>
  <w:comment w:id="1381" w:author="editor" w:date="2020-08-10T08:50:00Z" w:initials="st">
    <w:p w14:paraId="777CEA5F" w14:textId="08DA8461" w:rsidR="000B4776" w:rsidRDefault="000B4776">
      <w:pPr>
        <w:pStyle w:val="CommentText"/>
      </w:pPr>
      <w:r>
        <w:rPr>
          <w:rStyle w:val="CommentReference"/>
        </w:rPr>
        <w:annotationRef/>
      </w:r>
      <w:r>
        <w:t>Knobs?</w:t>
      </w:r>
    </w:p>
  </w:comment>
  <w:comment w:id="1386" w:author="editor" w:date="2020-08-10T08:50:00Z" w:initials="st">
    <w:p w14:paraId="4215210E" w14:textId="12A5D2FB" w:rsidR="000B4776" w:rsidRDefault="000B4776">
      <w:pPr>
        <w:pStyle w:val="CommentText"/>
      </w:pPr>
      <w:r>
        <w:rPr>
          <w:rStyle w:val="CommentReference"/>
        </w:rPr>
        <w:annotationRef/>
      </w:r>
      <w:r>
        <w:t>Again, knop is not a word</w:t>
      </w:r>
    </w:p>
  </w:comment>
  <w:comment w:id="1413" w:author="editor" w:date="2020-08-10T10:16:00Z" w:initials="st">
    <w:p w14:paraId="75A16CAF" w14:textId="3B802681" w:rsidR="00191AB6" w:rsidRDefault="00191AB6" w:rsidP="00191AB6">
      <w:pPr>
        <w:pStyle w:val="CommentText"/>
        <w:bidi w:val="0"/>
      </w:pPr>
      <w:r>
        <w:rPr>
          <w:rStyle w:val="CommentReference"/>
        </w:rPr>
        <w:annotationRef/>
      </w:r>
      <w:r>
        <w:t>Does this follow a standard translation? “self-will” is a bit awkward.</w:t>
      </w:r>
    </w:p>
  </w:comment>
  <w:comment w:id="1576" w:author="editor" w:date="2020-08-26T11:33:00Z" w:initials="st">
    <w:p w14:paraId="531A8C2D" w14:textId="63B66C3F" w:rsidR="00794F81" w:rsidRDefault="00794F81" w:rsidP="00794F81">
      <w:pPr>
        <w:pStyle w:val="CommentText"/>
        <w:bidi w:val="0"/>
      </w:pPr>
      <w:r>
        <w:rPr>
          <w:rStyle w:val="CommentReference"/>
        </w:rPr>
        <w:annotationRef/>
      </w:r>
      <w:r>
        <w:t xml:space="preserve">This is a bit of an awkward formulation, but I’m not sure if you’re using a published translation here so leaving as is. </w:t>
      </w:r>
    </w:p>
  </w:comment>
  <w:comment w:id="1610" w:author="editor" w:date="2020-08-26T12:10:00Z" w:initials="st">
    <w:p w14:paraId="51F58DE4" w14:textId="77777777" w:rsidR="00794F81" w:rsidRDefault="00794F81" w:rsidP="00794F81">
      <w:pPr>
        <w:pStyle w:val="CommentText"/>
        <w:bidi w:val="0"/>
        <w:rPr>
          <w:rStyle w:val="CommentReference"/>
        </w:rPr>
      </w:pPr>
      <w:r>
        <w:rPr>
          <w:rStyle w:val="CommentReference"/>
        </w:rPr>
        <w:annotationRef/>
      </w:r>
      <w:r>
        <w:rPr>
          <w:rStyle w:val="CommentReference"/>
        </w:rPr>
        <w:t xml:space="preserve">I’m not sure I understand this sentence in the note: </w:t>
      </w:r>
    </w:p>
    <w:p w14:paraId="4D7526BF" w14:textId="77777777" w:rsidR="00794F81" w:rsidRDefault="00794F81" w:rsidP="00794F81">
      <w:pPr>
        <w:pStyle w:val="CommentText"/>
        <w:bidi w:val="0"/>
        <w:rPr>
          <w:rStyle w:val="CommentReference"/>
        </w:rPr>
      </w:pPr>
    </w:p>
    <w:p w14:paraId="031F86A4" w14:textId="225C5431" w:rsidR="00794F81" w:rsidRDefault="00794F81" w:rsidP="00794F81">
      <w:pPr>
        <w:pStyle w:val="CommentText"/>
        <w:bidi w:val="0"/>
      </w:pPr>
      <w:r w:rsidRPr="0035723F">
        <w:rPr>
          <w:rFonts w:cs="Times New Roman"/>
        </w:rPr>
        <w:t xml:space="preserve">Thus one cannot trust these citations in order to prove that according to the second reading </w:t>
      </w:r>
      <w:r w:rsidRPr="00F34FC9">
        <w:rPr>
          <w:rFonts w:cs="Times New Roman"/>
          <w:i/>
          <w:iCs/>
        </w:rPr>
        <w:t>se’et</w:t>
      </w:r>
      <w:r w:rsidRPr="0035723F">
        <w:rPr>
          <w:rFonts w:cs="Times New Roman"/>
        </w:rPr>
        <w:t xml:space="preserve"> was placed at the beginning of the second condition (</w:t>
      </w:r>
      <w:r w:rsidRPr="0035723F">
        <w:rPr>
          <w:rFonts w:cs="Times New Roman"/>
          <w:rtl/>
        </w:rPr>
        <w:t>שאת ואם לא תיטיב</w:t>
      </w:r>
      <w:r w:rsidRPr="0035723F">
        <w:rPr>
          <w:rFonts w:cs="Times New Roman"/>
        </w:rPr>
        <w:t>).</w:t>
      </w:r>
    </w:p>
  </w:comment>
  <w:comment w:id="1657" w:author="editor" w:date="2020-08-26T12:11:00Z" w:initials="st">
    <w:p w14:paraId="081DDD82" w14:textId="74F66728" w:rsidR="00794F81" w:rsidRDefault="00794F81" w:rsidP="00794F81">
      <w:pPr>
        <w:pStyle w:val="CommentText"/>
        <w:bidi w:val="0"/>
      </w:pPr>
      <w:r>
        <w:rPr>
          <w:rStyle w:val="CommentReference"/>
        </w:rPr>
        <w:annotationRef/>
      </w:r>
      <w:r>
        <w:t>Better: “interpretation” unless you define derasha somewhere</w:t>
      </w:r>
    </w:p>
  </w:comment>
  <w:comment w:id="1764" w:author="editor" w:date="2020-08-26T12:37:00Z" w:initials="st">
    <w:p w14:paraId="4B905D1A" w14:textId="4C9D709D" w:rsidR="00794F81" w:rsidRDefault="00794F81" w:rsidP="00794F81">
      <w:pPr>
        <w:pStyle w:val="CommentText"/>
        <w:bidi w:val="0"/>
      </w:pPr>
      <w:r>
        <w:rPr>
          <w:rStyle w:val="CommentReference"/>
        </w:rPr>
        <w:annotationRef/>
      </w:r>
      <w:r>
        <w:t>Meaning arose in?</w:t>
      </w:r>
    </w:p>
  </w:comment>
  <w:comment w:id="1835" w:author="editor" w:date="2020-08-26T17:32:00Z" w:initials="st">
    <w:p w14:paraId="389D2050" w14:textId="63D248DC" w:rsidR="00794F81" w:rsidRDefault="00794F81" w:rsidP="00794F81">
      <w:pPr>
        <w:pStyle w:val="CommentText"/>
        <w:bidi w:val="0"/>
      </w:pPr>
      <w:r>
        <w:rPr>
          <w:rStyle w:val="CommentReference"/>
        </w:rPr>
        <w:annotationRef/>
      </w:r>
      <w:r>
        <w:t>I’m getting a little lost here. Perhaps add one more sentence to make this point clearer?</w:t>
      </w:r>
    </w:p>
  </w:comment>
  <w:comment w:id="1979" w:author="editor" w:date="2020-08-26T18:22:00Z" w:initials="st">
    <w:p w14:paraId="188D7CC7" w14:textId="22196BAF" w:rsidR="000C2AAF" w:rsidRDefault="000C2AAF" w:rsidP="000C2AAF">
      <w:pPr>
        <w:pStyle w:val="CommentText"/>
        <w:bidi w:val="0"/>
      </w:pPr>
      <w:r>
        <w:rPr>
          <w:rStyle w:val="CommentReference"/>
        </w:rPr>
        <w:annotationRef/>
      </w:r>
      <w:r>
        <w:t>I’m not sure this is the right word here, actually, but I’m not quite sure what would be better.</w:t>
      </w:r>
    </w:p>
  </w:comment>
  <w:comment w:id="2086" w:author="editor" w:date="2020-08-26T18:37:00Z" w:initials="st">
    <w:p w14:paraId="25CF6AEB" w14:textId="0267503D" w:rsidR="006F5AA6" w:rsidRDefault="006F5AA6" w:rsidP="006F5AA6">
      <w:pPr>
        <w:pStyle w:val="CommentText"/>
        <w:bidi w:val="0"/>
      </w:pPr>
      <w:r>
        <w:rPr>
          <w:rStyle w:val="CommentReference"/>
        </w:rPr>
        <w:annotationRef/>
      </w:r>
      <w:r>
        <w:t>And also a shared intellectual tradition?</w:t>
      </w:r>
      <w:bookmarkStart w:id="2087" w:name="_GoBack"/>
      <w:bookmarkEnd w:id="2087"/>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B74B90" w15:done="0"/>
  <w15:commentEx w15:paraId="4C323D60" w15:done="0"/>
  <w15:commentEx w15:paraId="62C0AF5B" w15:done="0"/>
  <w15:commentEx w15:paraId="04904099" w15:done="0"/>
  <w15:commentEx w15:paraId="534330C8" w15:done="0"/>
  <w15:commentEx w15:paraId="43DBB0BD" w15:done="0"/>
  <w15:commentEx w15:paraId="47853377" w15:done="0"/>
  <w15:commentEx w15:paraId="187D553F" w15:done="0"/>
  <w15:commentEx w15:paraId="5689590B" w15:done="0"/>
  <w15:commentEx w15:paraId="100EF735" w15:done="0"/>
  <w15:commentEx w15:paraId="55FEF413" w15:done="0"/>
  <w15:commentEx w15:paraId="767A5012" w15:done="0"/>
  <w15:commentEx w15:paraId="79EE5548" w15:done="0"/>
  <w15:commentEx w15:paraId="26DFB89C" w15:done="0"/>
  <w15:commentEx w15:paraId="4568474D" w15:done="0"/>
  <w15:commentEx w15:paraId="0D13F276" w15:done="0"/>
  <w15:commentEx w15:paraId="20F15178" w15:done="0"/>
  <w15:commentEx w15:paraId="4C40D176" w15:done="0"/>
  <w15:commentEx w15:paraId="1D6664EF" w15:done="0"/>
  <w15:commentEx w15:paraId="6E924E55" w15:done="0"/>
  <w15:commentEx w15:paraId="13D6BB3A" w15:done="0"/>
  <w15:commentEx w15:paraId="3C7A3998" w15:done="0"/>
  <w15:commentEx w15:paraId="2A75380D" w15:done="0"/>
  <w15:commentEx w15:paraId="357490BD" w15:done="0"/>
  <w15:commentEx w15:paraId="629042CF" w15:done="0"/>
  <w15:commentEx w15:paraId="7E259507" w15:done="0"/>
  <w15:commentEx w15:paraId="3C4489A6" w15:done="0"/>
  <w15:commentEx w15:paraId="3A4EBCB4" w15:done="0"/>
  <w15:commentEx w15:paraId="408B6339" w15:done="0"/>
  <w15:commentEx w15:paraId="2C775691" w15:done="0"/>
  <w15:commentEx w15:paraId="35FB8177" w15:done="0"/>
  <w15:commentEx w15:paraId="09322473" w15:done="0"/>
  <w15:commentEx w15:paraId="3FF12008" w15:done="0"/>
  <w15:commentEx w15:paraId="360F53FD" w15:done="0"/>
  <w15:commentEx w15:paraId="7E627FEE" w15:done="0"/>
  <w15:commentEx w15:paraId="7E3691F5" w15:done="0"/>
  <w15:commentEx w15:paraId="4F2222F1" w15:done="0"/>
  <w15:commentEx w15:paraId="1758E300" w15:done="0"/>
  <w15:commentEx w15:paraId="0B73D197" w15:done="0"/>
  <w15:commentEx w15:paraId="2AD8EE02" w15:done="0"/>
  <w15:commentEx w15:paraId="7C169086" w15:done="0"/>
  <w15:commentEx w15:paraId="039FC7FB" w15:done="0"/>
  <w15:commentEx w15:paraId="343DF3F7" w15:done="0"/>
  <w15:commentEx w15:paraId="465C51F9" w15:done="0"/>
  <w15:commentEx w15:paraId="613EBA95" w15:done="0"/>
  <w15:commentEx w15:paraId="777CEA5F" w15:done="0"/>
  <w15:commentEx w15:paraId="4215210E" w15:done="0"/>
  <w15:commentEx w15:paraId="75A16CAF" w15:done="0"/>
  <w15:commentEx w15:paraId="531A8C2D" w15:done="0"/>
  <w15:commentEx w15:paraId="031F86A4" w15:done="0"/>
  <w15:commentEx w15:paraId="081DDD82" w15:done="0"/>
  <w15:commentEx w15:paraId="4B905D1A" w15:done="0"/>
  <w15:commentEx w15:paraId="389D2050" w15:done="0"/>
  <w15:commentEx w15:paraId="188D7CC7" w15:done="0"/>
  <w15:commentEx w15:paraId="25CF6AE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D9A2B" w14:textId="77777777" w:rsidR="00B2567C" w:rsidRDefault="00B2567C" w:rsidP="00F63AEE">
      <w:r>
        <w:separator/>
      </w:r>
    </w:p>
  </w:endnote>
  <w:endnote w:type="continuationSeparator" w:id="0">
    <w:p w14:paraId="2925DE44" w14:textId="77777777" w:rsidR="00B2567C" w:rsidRDefault="00B2567C" w:rsidP="00F63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FrankRuehl">
    <w:altName w:val="Tahoma"/>
    <w:charset w:val="00"/>
    <w:family w:val="swiss"/>
    <w:pitch w:val="variable"/>
    <w:sig w:usb0="00000803" w:usb1="00000000" w:usb2="00000000" w:usb3="00000000" w:csb0="00000021" w:csb1="00000000"/>
  </w:font>
  <w:font w:name="Arial">
    <w:panose1 w:val="020B0604020202020204"/>
    <w:charset w:val="00"/>
    <w:family w:val="auto"/>
    <w:pitch w:val="variable"/>
    <w:sig w:usb0="E0002AFF" w:usb1="C0007843" w:usb2="00000009" w:usb3="00000000" w:csb0="000001FF" w:csb1="00000000"/>
  </w:font>
  <w:font w:name="David">
    <w:altName w:val="Didot"/>
    <w:charset w:val="00"/>
    <w:family w:val="swiss"/>
    <w:pitch w:val="variable"/>
    <w:sig w:usb0="00000803" w:usb1="00000000" w:usb2="00000000" w:usb3="00000000" w:csb0="00000021" w:csb1="00000000"/>
  </w:font>
  <w:font w:name="Tahoma">
    <w:panose1 w:val="020B0604030504040204"/>
    <w:charset w:val="00"/>
    <w:family w:val="auto"/>
    <w:pitch w:val="variable"/>
    <w:sig w:usb0="E1002E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Segoe UI Historic">
    <w:charset w:val="00"/>
    <w:family w:val="swiss"/>
    <w:pitch w:val="variable"/>
    <w:sig w:usb0="800001EF" w:usb1="02000002" w:usb2="0060C080" w:usb3="00000000" w:csb0="00000001" w:csb1="00000000"/>
  </w:font>
  <w:font w:name="Estrangelo Edessa">
    <w:altName w:val="Arial"/>
    <w:panose1 w:val="00000000000000000000"/>
    <w:charset w:val="01"/>
    <w:family w:val="roman"/>
    <w:notTrueType/>
    <w:pitch w:val="variable"/>
  </w:font>
  <w:font w:name="Estrangelo Talada">
    <w:altName w:val="Times New Roman"/>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56528807"/>
      <w:docPartObj>
        <w:docPartGallery w:val="Page Numbers (Bottom of Page)"/>
        <w:docPartUnique/>
      </w:docPartObj>
    </w:sdtPr>
    <w:sdtEndPr>
      <w:rPr>
        <w:noProof/>
      </w:rPr>
    </w:sdtEndPr>
    <w:sdtContent>
      <w:p w14:paraId="557E2138" w14:textId="77777777" w:rsidR="009B1F28" w:rsidRDefault="009B1F28">
        <w:pPr>
          <w:pStyle w:val="Footer"/>
          <w:jc w:val="center"/>
        </w:pPr>
        <w:r>
          <w:fldChar w:fldCharType="begin"/>
        </w:r>
        <w:r>
          <w:instrText xml:space="preserve"> PAGE   \* MERGEFORMAT </w:instrText>
        </w:r>
        <w:r>
          <w:fldChar w:fldCharType="separate"/>
        </w:r>
        <w:r w:rsidR="006F5AA6">
          <w:rPr>
            <w:noProof/>
            <w:rtl/>
          </w:rPr>
          <w:t>52</w:t>
        </w:r>
        <w:r>
          <w:rPr>
            <w:noProof/>
          </w:rPr>
          <w:fldChar w:fldCharType="end"/>
        </w:r>
      </w:p>
    </w:sdtContent>
  </w:sdt>
  <w:p w14:paraId="62CD3483" w14:textId="77777777" w:rsidR="009B1F28" w:rsidRDefault="009B1F2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54B8A" w14:textId="77777777" w:rsidR="00B2567C" w:rsidRDefault="00B2567C" w:rsidP="00F63AEE">
      <w:r>
        <w:separator/>
      </w:r>
    </w:p>
  </w:footnote>
  <w:footnote w:type="continuationSeparator" w:id="0">
    <w:p w14:paraId="401EFF68" w14:textId="77777777" w:rsidR="00B2567C" w:rsidRDefault="00B2567C" w:rsidP="00F63AEE">
      <w:r>
        <w:continuationSeparator/>
      </w:r>
    </w:p>
  </w:footnote>
  <w:footnote w:id="1">
    <w:p w14:paraId="70A13978"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Trans. Rushton Fairclough 1942, p. 487.</w:t>
      </w:r>
    </w:p>
  </w:footnote>
  <w:footnote w:id="2">
    <w:p w14:paraId="7426A93A" w14:textId="75BEB5C1" w:rsidR="009B1F28" w:rsidRPr="0035723F" w:rsidRDefault="009B1F28" w:rsidP="00362933">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For a comprehensive discussion of this work see Ebbesen 1981 and </w:t>
      </w:r>
      <w:r w:rsidRPr="0035723F">
        <w:rPr>
          <w:rFonts w:ascii="Times New Roman" w:hAnsi="Times New Roman" w:cs="Times New Roman"/>
          <w:color w:val="FF0000"/>
        </w:rPr>
        <w:t xml:space="preserve">Adelo </w:t>
      </w:r>
      <w:r w:rsidRPr="0035723F">
        <w:rPr>
          <w:rFonts w:ascii="Times New Roman" w:hAnsi="Times New Roman" w:cs="Times New Roman"/>
        </w:rPr>
        <w:t>1977. Cf. Galen’s' work on fallacies</w:t>
      </w:r>
      <w:r w:rsidR="00D8408B">
        <w:rPr>
          <w:rFonts w:ascii="Times New Roman" w:hAnsi="Times New Roman" w:cs="Times New Roman"/>
        </w:rPr>
        <w:t xml:space="preserve"> (</w:t>
      </w:r>
      <w:r w:rsidR="00D8408B">
        <w:rPr>
          <w:rFonts w:ascii="Times New Roman" w:hAnsi="Times New Roman" w:cs="Times New Roman"/>
          <w:i/>
          <w:iCs/>
        </w:rPr>
        <w:t>C</w:t>
      </w:r>
      <w:r w:rsidR="00D8408B" w:rsidRPr="00D8408B">
        <w:rPr>
          <w:rFonts w:ascii="Times New Roman" w:hAnsi="Times New Roman" w:cs="Times New Roman"/>
          <w:i/>
          <w:iCs/>
        </w:rPr>
        <w:t>apt</w:t>
      </w:r>
      <w:r w:rsidR="00D8408B">
        <w:rPr>
          <w:rFonts w:ascii="Times New Roman" w:hAnsi="Times New Roman" w:cs="Times New Roman"/>
        </w:rPr>
        <w:t>.)</w:t>
      </w:r>
      <w:r w:rsidRPr="0035723F">
        <w:rPr>
          <w:rFonts w:ascii="Times New Roman" w:hAnsi="Times New Roman" w:cs="Times New Roman"/>
        </w:rPr>
        <w:t xml:space="preserve">, </w:t>
      </w:r>
      <w:r w:rsidRPr="0035723F">
        <w:rPr>
          <w:rFonts w:ascii="Times New Roman" w:hAnsi="Times New Roman" w:cs="Times New Roman"/>
          <w:color w:val="FF0000"/>
        </w:rPr>
        <w:t>which was influenced by Aristotle</w:t>
      </w:r>
      <w:ins w:id="8" w:author="editor" w:date="2020-07-26T06:26:00Z">
        <w:r w:rsidR="00362933">
          <w:rPr>
            <w:rFonts w:ascii="Times New Roman" w:hAnsi="Times New Roman" w:cs="Times New Roman"/>
            <w:color w:val="FF0000"/>
          </w:rPr>
          <w:t xml:space="preserve"> </w:t>
        </w:r>
      </w:ins>
      <w:del w:id="9" w:author="editor" w:date="2020-07-26T06:26:00Z">
        <w:r w:rsidRPr="0035723F" w:rsidDel="00362933">
          <w:rPr>
            <w:rFonts w:ascii="Times New Roman" w:hAnsi="Times New Roman" w:cs="Times New Roman"/>
            <w:color w:val="FF0000"/>
          </w:rPr>
          <w:delText>’s work</w:delText>
        </w:r>
        <w:r w:rsidR="00D8408B" w:rsidDel="00362933">
          <w:rPr>
            <w:rFonts w:ascii="Times New Roman" w:hAnsi="Times New Roman" w:cs="Times New Roman"/>
            <w:color w:val="FF0000"/>
          </w:rPr>
          <w:delText xml:space="preserve"> </w:delText>
        </w:r>
      </w:del>
      <w:r w:rsidR="00D8408B">
        <w:rPr>
          <w:rFonts w:ascii="Times New Roman" w:hAnsi="Times New Roman" w:cs="Times New Roman"/>
          <w:color w:val="FF0000"/>
        </w:rPr>
        <w:t>(see Robert 1977)</w:t>
      </w:r>
      <w:r w:rsidRPr="0035723F">
        <w:rPr>
          <w:rFonts w:ascii="Times New Roman" w:hAnsi="Times New Roman" w:cs="Times New Roman"/>
          <w:color w:val="FF0000"/>
        </w:rPr>
        <w:t xml:space="preserve">. </w:t>
      </w:r>
      <w:r w:rsidRPr="0035723F">
        <w:rPr>
          <w:rFonts w:ascii="Times New Roman" w:hAnsi="Times New Roman" w:cs="Times New Roman"/>
        </w:rPr>
        <w:t xml:space="preserve">See also </w:t>
      </w:r>
      <w:r w:rsidRPr="0035723F">
        <w:rPr>
          <w:rFonts w:ascii="Times New Roman" w:hAnsi="Times New Roman" w:cs="Times New Roman"/>
          <w:color w:val="FF0000"/>
        </w:rPr>
        <w:t xml:space="preserve">Quinitilian, </w:t>
      </w:r>
      <w:r w:rsidRPr="005C0D43">
        <w:rPr>
          <w:rFonts w:ascii="Times New Roman" w:hAnsi="Times New Roman" w:cs="Times New Roman"/>
          <w:i/>
          <w:iCs/>
          <w:color w:val="FF0000"/>
        </w:rPr>
        <w:t>Instit</w:t>
      </w:r>
      <w:r w:rsidRPr="0035723F">
        <w:rPr>
          <w:rFonts w:ascii="Times New Roman" w:hAnsi="Times New Roman" w:cs="Times New Roman"/>
          <w:color w:val="FF0000"/>
        </w:rPr>
        <w:t xml:space="preserve">. </w:t>
      </w:r>
      <w:r w:rsidRPr="0035723F">
        <w:rPr>
          <w:rFonts w:ascii="Times New Roman" w:hAnsi="Times New Roman" w:cs="Times New Roman"/>
        </w:rPr>
        <w:t>….. See also Daube 1953,</w:t>
      </w:r>
      <w:r>
        <w:rPr>
          <w:rFonts w:ascii="Times New Roman" w:hAnsi="Times New Roman" w:cs="Times New Roman"/>
        </w:rPr>
        <w:t xml:space="preserve"> pp.</w:t>
      </w:r>
      <w:r w:rsidRPr="0035723F">
        <w:rPr>
          <w:rFonts w:ascii="Times New Roman" w:hAnsi="Times New Roman" w:cs="Times New Roman"/>
        </w:rPr>
        <w:t xml:space="preserve"> 177-180 and </w:t>
      </w:r>
      <w:r w:rsidRPr="0035723F">
        <w:rPr>
          <w:rFonts w:ascii="Times New Roman" w:hAnsi="Times New Roman" w:cs="Times New Roman"/>
          <w:color w:val="FF0000"/>
        </w:rPr>
        <w:t xml:space="preserve">Lausberg </w:t>
      </w:r>
      <w:r w:rsidRPr="0035723F">
        <w:rPr>
          <w:rFonts w:ascii="Times New Roman" w:hAnsi="Times New Roman" w:cs="Times New Roman"/>
        </w:rPr>
        <w:t>1998, pp. 96-97.</w:t>
      </w:r>
    </w:p>
  </w:footnote>
  <w:footnote w:id="3">
    <w:p w14:paraId="0A3700FF" w14:textId="77777777" w:rsidR="009B1F28" w:rsidRPr="0035723F" w:rsidRDefault="009B1F28" w:rsidP="00EB2BB2">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Aristot. </w:t>
      </w:r>
      <w:r w:rsidR="00EB2BB2">
        <w:rPr>
          <w:rFonts w:ascii="Times New Roman" w:hAnsi="Times New Roman" w:cs="Times New Roman"/>
          <w:i/>
          <w:iCs/>
        </w:rPr>
        <w:t xml:space="preserve">Soph. El. </w:t>
      </w:r>
      <w:r w:rsidRPr="0035723F">
        <w:rPr>
          <w:rFonts w:ascii="Times New Roman" w:hAnsi="Times New Roman" w:cs="Times New Roman"/>
          <w:shd w:val="clear" w:color="auto" w:fill="FFFFFF"/>
        </w:rPr>
        <w:t>165b. The definitions are adapted from Ebbesen 1981, p. 8.</w:t>
      </w:r>
    </w:p>
  </w:footnote>
  <w:footnote w:id="4">
    <w:p w14:paraId="7B2DF1E7" w14:textId="40C3300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002E18CC">
        <w:rPr>
          <w:rFonts w:ascii="Times New Roman" w:hAnsi="Times New Roman" w:cs="Times New Roman"/>
        </w:rPr>
        <w:t xml:space="preserve"> Trypho I</w:t>
      </w:r>
      <w:r w:rsidRPr="0035723F">
        <w:rPr>
          <w:rFonts w:ascii="Times New Roman" w:hAnsi="Times New Roman" w:cs="Times New Roman"/>
        </w:rPr>
        <w:t>, pp. 203-204. Cf. the almost ide</w:t>
      </w:r>
      <w:r w:rsidR="002E18CC">
        <w:rPr>
          <w:rFonts w:ascii="Times New Roman" w:hAnsi="Times New Roman" w:cs="Times New Roman"/>
        </w:rPr>
        <w:t>ntical definition in Trypho II</w:t>
      </w:r>
      <w:r w:rsidRPr="0035723F">
        <w:rPr>
          <w:rFonts w:ascii="Times New Roman" w:hAnsi="Times New Roman" w:cs="Times New Roman"/>
        </w:rPr>
        <w:t>, p. 245, who adduces further examples. On the two Tryphos</w:t>
      </w:r>
      <w:ins w:id="75" w:author="editor" w:date="2020-07-26T06:39:00Z">
        <w:r w:rsidR="00362933">
          <w:rPr>
            <w:rFonts w:ascii="Times New Roman" w:hAnsi="Times New Roman" w:cs="Times New Roman"/>
          </w:rPr>
          <w:t>,</w:t>
        </w:r>
      </w:ins>
      <w:r w:rsidRPr="0035723F">
        <w:rPr>
          <w:rFonts w:ascii="Times New Roman" w:hAnsi="Times New Roman" w:cs="Times New Roman"/>
        </w:rPr>
        <w:t xml:space="preserve"> see Dickey 2007, pp. 84-85 with further bibliography. </w:t>
      </w:r>
    </w:p>
  </w:footnote>
  <w:footnote w:id="5">
    <w:p w14:paraId="2CA61EC2" w14:textId="1EC1FD33" w:rsidR="009B1F28" w:rsidRPr="0035723F" w:rsidRDefault="009B1F28" w:rsidP="00362933">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For a collection of the scholiae discussing homonyms see Erbse 1969-1999, 7:134-135 (index V) s.v. homonyma. For further examples and discussion see Nünlist 2009, pp. 240-242 and note 8 as well as Schironi 2018, pp. 267-272. The </w:t>
      </w:r>
      <w:del w:id="85" w:author="editor" w:date="2020-07-26T06:39:00Z">
        <w:r w:rsidRPr="0035723F" w:rsidDel="00362933">
          <w:rPr>
            <w:rFonts w:ascii="Times New Roman" w:hAnsi="Times New Roman" w:cs="Times New Roman"/>
          </w:rPr>
          <w:delText xml:space="preserve">great </w:delText>
        </w:r>
      </w:del>
      <w:ins w:id="86" w:author="editor" w:date="2020-07-26T06:39:00Z">
        <w:r w:rsidR="00362933">
          <w:rPr>
            <w:rFonts w:ascii="Times New Roman" w:hAnsi="Times New Roman" w:cs="Times New Roman"/>
          </w:rPr>
          <w:t>vast</w:t>
        </w:r>
        <w:r w:rsidR="00362933" w:rsidRPr="0035723F">
          <w:rPr>
            <w:rFonts w:ascii="Times New Roman" w:hAnsi="Times New Roman" w:cs="Times New Roman"/>
          </w:rPr>
          <w:t xml:space="preserve"> </w:t>
        </w:r>
      </w:ins>
      <w:r w:rsidRPr="0035723F">
        <w:rPr>
          <w:rFonts w:ascii="Times New Roman" w:hAnsi="Times New Roman" w:cs="Times New Roman"/>
        </w:rPr>
        <w:t xml:space="preserve">majority of the homonyms discussed by the scholia are </w:t>
      </w:r>
      <w:del w:id="87" w:author="editor" w:date="2020-07-26T06:39:00Z">
        <w:r w:rsidRPr="0035723F" w:rsidDel="00362933">
          <w:rPr>
            <w:rFonts w:ascii="Times New Roman" w:hAnsi="Times New Roman" w:cs="Times New Roman"/>
          </w:rPr>
          <w:delText xml:space="preserve">of </w:delText>
        </w:r>
      </w:del>
      <w:r w:rsidRPr="0035723F">
        <w:rPr>
          <w:rFonts w:ascii="Times New Roman" w:hAnsi="Times New Roman" w:cs="Times New Roman"/>
        </w:rPr>
        <w:t>private names</w:t>
      </w:r>
      <w:ins w:id="88" w:author="editor" w:date="2020-07-26T06:39:00Z">
        <w:r w:rsidR="00362933">
          <w:rPr>
            <w:rFonts w:ascii="Times New Roman" w:hAnsi="Times New Roman" w:cs="Times New Roman"/>
          </w:rPr>
          <w:t>,</w:t>
        </w:r>
      </w:ins>
      <w:r w:rsidRPr="0035723F">
        <w:rPr>
          <w:rFonts w:ascii="Times New Roman" w:hAnsi="Times New Roman" w:cs="Times New Roman"/>
        </w:rPr>
        <w:t xml:space="preserve"> but there are several cases where commentators discuss homonymous nouns and adjectives. </w:t>
      </w:r>
      <w:ins w:id="89" w:author="editor" w:date="2020-07-26T06:39:00Z">
        <w:r w:rsidR="00362933">
          <w:rPr>
            <w:rFonts w:ascii="Times New Roman" w:hAnsi="Times New Roman" w:cs="Times New Roman"/>
          </w:rPr>
          <w:t>Thus,</w:t>
        </w:r>
      </w:ins>
      <w:del w:id="90" w:author="editor" w:date="2020-07-26T06:39:00Z">
        <w:r w:rsidRPr="0035723F" w:rsidDel="00362933">
          <w:rPr>
            <w:rFonts w:ascii="Times New Roman" w:hAnsi="Times New Roman" w:cs="Times New Roman"/>
          </w:rPr>
          <w:delText>So,</w:delText>
        </w:r>
      </w:del>
      <w:r w:rsidRPr="0035723F">
        <w:rPr>
          <w:rFonts w:ascii="Times New Roman" w:hAnsi="Times New Roman" w:cs="Times New Roman"/>
        </w:rPr>
        <w:t xml:space="preserve"> for example, in Sch. A </w:t>
      </w:r>
      <w:r w:rsidRPr="0035723F">
        <w:rPr>
          <w:rFonts w:ascii="Times New Roman" w:hAnsi="Times New Roman" w:cs="Times New Roman"/>
          <w:i/>
        </w:rPr>
        <w:t>Il.</w:t>
      </w:r>
      <w:r w:rsidRPr="0035723F">
        <w:rPr>
          <w:rFonts w:ascii="Times New Roman" w:hAnsi="Times New Roman" w:cs="Times New Roman"/>
        </w:rPr>
        <w:t xml:space="preserve"> 8.513b Ariston. Aristarchus notes that </w:t>
      </w:r>
      <w:r w:rsidRPr="0035723F">
        <w:rPr>
          <w:rFonts w:ascii="Times New Roman" w:hAnsi="Times New Roman" w:cs="Times New Roman"/>
          <w:lang w:val="el-GR"/>
        </w:rPr>
        <w:t>βέλος</w:t>
      </w:r>
      <w:r w:rsidRPr="0035723F">
        <w:rPr>
          <w:rFonts w:ascii="Times New Roman" w:hAnsi="Times New Roman" w:cs="Times New Roman"/>
        </w:rPr>
        <w:t xml:space="preserve"> might designate both the arrow and the wound caused by it. </w:t>
      </w:r>
    </w:p>
  </w:footnote>
  <w:footnote w:id="6">
    <w:p w14:paraId="7BF6CB6B" w14:textId="704D0A19"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Dickey (2007, p. 238) translates the term ἐπιφορ</w:t>
      </w:r>
      <w:r w:rsidRPr="0035723F">
        <w:rPr>
          <w:rFonts w:ascii="Times New Roman" w:hAnsi="Times New Roman" w:cs="Times New Roman"/>
          <w:lang w:val="el-GR"/>
        </w:rPr>
        <w:t>ά</w:t>
      </w:r>
      <w:r w:rsidRPr="0035723F">
        <w:rPr>
          <w:rFonts w:ascii="Times New Roman" w:hAnsi="Times New Roman" w:cs="Times New Roman"/>
        </w:rPr>
        <w:t xml:space="preserve"> as “conclusion; act of following immediately”. Cf. Lallot 1998, p. 252; Dalimier 2001, pp. 411-412. See also Sch. bT Od. 1.268a. It is interesting to compare this kind of solution to similar terms in rabbinic literature which designate a resolution from the immediate context: </w:t>
      </w:r>
      <w:r w:rsidRPr="0035723F">
        <w:rPr>
          <w:rFonts w:ascii="Times New Roman" w:hAnsi="Times New Roman" w:cs="Times New Roman"/>
          <w:rtl/>
        </w:rPr>
        <w:t>ממקומו הוא מוכרע</w:t>
      </w:r>
      <w:r w:rsidRPr="0035723F">
        <w:rPr>
          <w:rFonts w:ascii="Times New Roman" w:hAnsi="Times New Roman" w:cs="Times New Roman"/>
        </w:rPr>
        <w:t xml:space="preserve"> (‘it is decided from its context’, e.g.</w:t>
      </w:r>
      <w:ins w:id="162" w:author="editor" w:date="2020-07-26T06:51:00Z">
        <w:r w:rsidR="00362933">
          <w:rPr>
            <w:rFonts w:ascii="Times New Roman" w:hAnsi="Times New Roman" w:cs="Times New Roman"/>
          </w:rPr>
          <w:t>,</w:t>
        </w:r>
      </w:ins>
      <w:r w:rsidRPr="0035723F">
        <w:rPr>
          <w:rFonts w:ascii="Times New Roman" w:hAnsi="Times New Roman" w:cs="Times New Roman"/>
        </w:rPr>
        <w:t xml:space="preserve"> Mekh. RY 3 [p. 213]; Sifra Aharei 3,2 81c; 5,1 82b); </w:t>
      </w:r>
      <w:r w:rsidRPr="0035723F">
        <w:rPr>
          <w:rFonts w:ascii="Times New Roman" w:hAnsi="Times New Roman" w:cs="Times New Roman"/>
          <w:rtl/>
        </w:rPr>
        <w:t>שפיל לסיפא דקרא</w:t>
      </w:r>
      <w:r w:rsidRPr="0035723F">
        <w:rPr>
          <w:rFonts w:ascii="Times New Roman" w:hAnsi="Times New Roman" w:cs="Times New Roman"/>
        </w:rPr>
        <w:t xml:space="preserve"> (‘go down to the end of the verse’, e.g.</w:t>
      </w:r>
      <w:ins w:id="163" w:author="editor" w:date="2020-07-26T06:51:00Z">
        <w:r w:rsidR="00362933">
          <w:rPr>
            <w:rFonts w:ascii="Times New Roman" w:hAnsi="Times New Roman" w:cs="Times New Roman"/>
          </w:rPr>
          <w:t>,</w:t>
        </w:r>
      </w:ins>
      <w:r w:rsidRPr="0035723F">
        <w:rPr>
          <w:rFonts w:ascii="Times New Roman" w:hAnsi="Times New Roman" w:cs="Times New Roman"/>
        </w:rPr>
        <w:t xml:space="preserve"> b.Ber. 10a; b.Eruv. 101a; b.Suk. 52b; b.Hul. 87a); </w:t>
      </w:r>
      <w:r w:rsidRPr="0035723F">
        <w:rPr>
          <w:rFonts w:ascii="Times New Roman" w:hAnsi="Times New Roman" w:cs="Times New Roman"/>
          <w:rtl/>
        </w:rPr>
        <w:t>תשובתו בצידו</w:t>
      </w:r>
      <w:r w:rsidRPr="0035723F">
        <w:rPr>
          <w:rFonts w:ascii="Times New Roman" w:hAnsi="Times New Roman" w:cs="Times New Roman"/>
        </w:rPr>
        <w:t xml:space="preserve"> (‘its solution is at its side’, e.g.</w:t>
      </w:r>
      <w:ins w:id="164" w:author="editor" w:date="2020-07-26T06:51:00Z">
        <w:r w:rsidR="00362933">
          <w:rPr>
            <w:rFonts w:ascii="Times New Roman" w:hAnsi="Times New Roman" w:cs="Times New Roman"/>
          </w:rPr>
          <w:t>,</w:t>
        </w:r>
      </w:ins>
      <w:r w:rsidRPr="0035723F">
        <w:rPr>
          <w:rFonts w:ascii="Times New Roman" w:hAnsi="Times New Roman" w:cs="Times New Roman"/>
        </w:rPr>
        <w:t xml:space="preserve"> b.Sot. 29b) </w:t>
      </w:r>
      <w:r w:rsidRPr="0035723F">
        <w:rPr>
          <w:rFonts w:ascii="Times New Roman" w:hAnsi="Times New Roman" w:cs="Times New Roman"/>
          <w:rtl/>
        </w:rPr>
        <w:t>רפואתה בצידה</w:t>
      </w:r>
      <w:r w:rsidRPr="0035723F">
        <w:rPr>
          <w:rFonts w:ascii="Times New Roman" w:hAnsi="Times New Roman" w:cs="Times New Roman"/>
        </w:rPr>
        <w:t xml:space="preserve"> (‘its cure is at its side’, e.g.</w:t>
      </w:r>
      <w:ins w:id="165" w:author="editor" w:date="2020-07-26T06:51:00Z">
        <w:r w:rsidR="00362933">
          <w:rPr>
            <w:rFonts w:ascii="Times New Roman" w:hAnsi="Times New Roman" w:cs="Times New Roman"/>
          </w:rPr>
          <w:t>,</w:t>
        </w:r>
      </w:ins>
      <w:r w:rsidRPr="0035723F">
        <w:rPr>
          <w:rFonts w:ascii="Times New Roman" w:hAnsi="Times New Roman" w:cs="Times New Roman"/>
        </w:rPr>
        <w:t xml:space="preserve"> Gen. Rab. 8 [p. 63]).</w:t>
      </w:r>
    </w:p>
  </w:footnote>
  <w:footnote w:id="7">
    <w:p w14:paraId="45E6CAFF"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See Nünlist 2012.</w:t>
      </w:r>
    </w:p>
  </w:footnote>
  <w:footnote w:id="8">
    <w:p w14:paraId="42066DAE"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See also the short discussion of the scholia in Schironi 2018, pp. 684-685</w:t>
      </w:r>
      <w:r>
        <w:rPr>
          <w:rFonts w:ascii="Times New Roman" w:hAnsi="Times New Roman" w:cs="Times New Roman"/>
        </w:rPr>
        <w:t>.</w:t>
      </w:r>
    </w:p>
  </w:footnote>
  <w:footnote w:id="9">
    <w:p w14:paraId="0BAA8C46"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And indeed on </w:t>
      </w:r>
      <w:r w:rsidRPr="0035723F">
        <w:rPr>
          <w:rFonts w:ascii="Times New Roman" w:hAnsi="Times New Roman" w:cs="Times New Roman"/>
          <w:i/>
          <w:iCs/>
        </w:rPr>
        <w:t>Il.</w:t>
      </w:r>
      <w:r w:rsidRPr="0035723F">
        <w:rPr>
          <w:rFonts w:ascii="Times New Roman" w:hAnsi="Times New Roman" w:cs="Times New Roman"/>
        </w:rPr>
        <w:t xml:space="preserve"> 13.299 Aristarchus notes: </w:t>
      </w:r>
    </w:p>
    <w:p w14:paraId="28D407AA" w14:textId="77777777" w:rsidR="009B1F28" w:rsidRPr="0035723F" w:rsidRDefault="009B1F28" w:rsidP="0035723F">
      <w:pPr>
        <w:pStyle w:val="Quote"/>
        <w:bidi w:val="0"/>
        <w:spacing w:line="276" w:lineRule="auto"/>
        <w:rPr>
          <w:rFonts w:cs="Times New Roman"/>
          <w:sz w:val="20"/>
          <w:szCs w:val="20"/>
        </w:rPr>
      </w:pPr>
      <w:r w:rsidRPr="0035723F">
        <w:rPr>
          <w:rFonts w:cs="Times New Roman"/>
          <w:sz w:val="20"/>
          <w:szCs w:val="20"/>
        </w:rPr>
        <w:t xml:space="preserve">Sch. </w:t>
      </w:r>
      <w:r w:rsidRPr="0035723F">
        <w:rPr>
          <w:rFonts w:cs="Times New Roman"/>
          <w:i/>
          <w:sz w:val="20"/>
          <w:szCs w:val="20"/>
        </w:rPr>
        <w:t>Il.</w:t>
      </w:r>
      <w:r w:rsidRPr="0035723F">
        <w:rPr>
          <w:rFonts w:cs="Times New Roman"/>
          <w:sz w:val="20"/>
          <w:szCs w:val="20"/>
        </w:rPr>
        <w:t xml:space="preserve"> A 13.299a. Ariston: τῷ δὲ Φόβος φίλος υἱός</w:t>
      </w:r>
      <w:hyperlink r:id="rId1" w:tgtFrame="morph" w:history="1">
        <w:r w:rsidRPr="0035723F">
          <w:rPr>
            <w:rFonts w:cs="Times New Roman"/>
            <w:sz w:val="20"/>
            <w:szCs w:val="20"/>
          </w:rPr>
          <w:t>:</w:t>
        </w:r>
      </w:hyperlink>
      <w:r w:rsidRPr="0035723F">
        <w:rPr>
          <w:rFonts w:cs="Times New Roman"/>
          <w:sz w:val="20"/>
          <w:szCs w:val="20"/>
        </w:rPr>
        <w:t xml:space="preserve"> ὅτι ῥητῶς Ἄρεως υἱὸς Φόβος. ἡ δὲ ἀναφορὰ πρὸς τὴν ἀμφιβολίαν τοῦ </w:t>
      </w:r>
      <w:hyperlink r:id="rId2" w:tgtFrame="morph" w:history="1">
        <w:r w:rsidRPr="0035723F">
          <w:rPr>
            <w:rFonts w:cs="Times New Roman"/>
            <w:sz w:val="20"/>
            <w:szCs w:val="20"/>
          </w:rPr>
          <w:t>„</w:t>
        </w:r>
      </w:hyperlink>
      <w:r w:rsidRPr="0035723F">
        <w:rPr>
          <w:rFonts w:cs="Times New Roman"/>
          <w:sz w:val="20"/>
          <w:szCs w:val="20"/>
        </w:rPr>
        <w:t xml:space="preserve">καί ῥ’ ἵππους κέλετο Δεῖμόν τε Φόβον τε </w:t>
      </w:r>
      <w:hyperlink r:id="rId3" w:tgtFrame="morph" w:history="1">
        <w:r w:rsidRPr="0035723F">
          <w:rPr>
            <w:rFonts w:cs="Times New Roman"/>
            <w:sz w:val="20"/>
            <w:szCs w:val="20"/>
          </w:rPr>
          <w:t>&lt;</w:t>
        </w:r>
      </w:hyperlink>
      <w:hyperlink r:id="rId4" w:tgtFrame="morph" w:history="1">
        <w:r w:rsidRPr="0035723F">
          <w:rPr>
            <w:rFonts w:cs="Times New Roman"/>
            <w:sz w:val="20"/>
            <w:szCs w:val="20"/>
          </w:rPr>
          <w:t>/</w:t>
        </w:r>
      </w:hyperlink>
      <w:r w:rsidRPr="0035723F">
        <w:rPr>
          <w:rFonts w:cs="Times New Roman"/>
          <w:sz w:val="20"/>
          <w:szCs w:val="20"/>
        </w:rPr>
        <w:t xml:space="preserve"> ζευγνύμεν</w:t>
      </w:r>
      <w:hyperlink r:id="rId5" w:tgtFrame="morph" w:history="1">
        <w:r w:rsidRPr="0035723F">
          <w:rPr>
            <w:rFonts w:cs="Times New Roman"/>
            <w:sz w:val="20"/>
            <w:szCs w:val="20"/>
          </w:rPr>
          <w:t>&gt;</w:t>
        </w:r>
      </w:hyperlink>
      <w:hyperlink r:id="rId6" w:tgtFrame="morph" w:history="1">
        <w:r w:rsidRPr="0035723F">
          <w:rPr>
            <w:rFonts w:cs="Times New Roman"/>
            <w:sz w:val="20"/>
            <w:szCs w:val="20"/>
          </w:rPr>
          <w:t>“</w:t>
        </w:r>
      </w:hyperlink>
      <w:r w:rsidRPr="0035723F">
        <w:rPr>
          <w:rFonts w:cs="Times New Roman"/>
          <w:sz w:val="20"/>
          <w:szCs w:val="20"/>
        </w:rPr>
        <w:t xml:space="preserve"> </w:t>
      </w:r>
      <w:hyperlink r:id="rId7" w:tgtFrame="morph" w:history="1">
        <w:r w:rsidRPr="0035723F">
          <w:rPr>
            <w:rFonts w:cs="Times New Roman"/>
            <w:sz w:val="20"/>
            <w:szCs w:val="20"/>
          </w:rPr>
          <w:t>(</w:t>
        </w:r>
      </w:hyperlink>
      <w:r w:rsidRPr="0035723F">
        <w:rPr>
          <w:rFonts w:cs="Times New Roman"/>
          <w:sz w:val="20"/>
          <w:szCs w:val="20"/>
        </w:rPr>
        <w:t>15.119-20</w:t>
      </w:r>
      <w:hyperlink r:id="rId8" w:tgtFrame="morph" w:history="1">
        <w:r w:rsidRPr="0035723F">
          <w:rPr>
            <w:rFonts w:cs="Times New Roman"/>
            <w:sz w:val="20"/>
            <w:szCs w:val="20"/>
          </w:rPr>
          <w:t>)</w:t>
        </w:r>
      </w:hyperlink>
      <w:r w:rsidRPr="0035723F">
        <w:rPr>
          <w:rFonts w:cs="Times New Roman"/>
          <w:sz w:val="20"/>
          <w:szCs w:val="20"/>
        </w:rPr>
        <w:t xml:space="preserve">. </w:t>
      </w:r>
    </w:p>
    <w:p w14:paraId="6936BB01" w14:textId="77777777" w:rsidR="009B1F28" w:rsidRPr="0035723F" w:rsidRDefault="009B1F28" w:rsidP="0035723F">
      <w:pPr>
        <w:pStyle w:val="FootnoteText"/>
        <w:bidi w:val="0"/>
        <w:spacing w:line="276" w:lineRule="auto"/>
        <w:ind w:left="567"/>
        <w:rPr>
          <w:rFonts w:ascii="Times New Roman" w:hAnsi="Times New Roman" w:cs="Times New Roman"/>
        </w:rPr>
      </w:pPr>
      <w:r w:rsidRPr="0035723F">
        <w:rPr>
          <w:rFonts w:ascii="Times New Roman" w:hAnsi="Times New Roman" w:cs="Times New Roman"/>
        </w:rPr>
        <w:t xml:space="preserve">“With Terror his beloved son”: [There is a </w:t>
      </w:r>
      <w:r w:rsidRPr="0035723F">
        <w:rPr>
          <w:rFonts w:ascii="Times New Roman" w:hAnsi="Times New Roman" w:cs="Times New Roman"/>
          <w:i/>
          <w:iCs/>
        </w:rPr>
        <w:t>diplē</w:t>
      </w:r>
      <w:r w:rsidRPr="0035723F">
        <w:rPr>
          <w:rFonts w:ascii="Times New Roman" w:hAnsi="Times New Roman" w:cs="Times New Roman"/>
        </w:rPr>
        <w:t>,] because Phobos [is] expressly [called] Ares’ son. The reference (ἀναφορὰ) is to to the ambiguity of “and he (sc. Poseidon) ordered Fear and Terror to harness the horses” (</w:t>
      </w:r>
      <w:r w:rsidRPr="0035723F">
        <w:rPr>
          <w:rFonts w:ascii="Times New Roman" w:hAnsi="Times New Roman" w:cs="Times New Roman"/>
          <w:i/>
          <w:iCs/>
        </w:rPr>
        <w:t>Il.</w:t>
      </w:r>
      <w:r w:rsidRPr="0035723F">
        <w:rPr>
          <w:rFonts w:ascii="Times New Roman" w:hAnsi="Times New Roman" w:cs="Times New Roman"/>
        </w:rPr>
        <w:t xml:space="preserve"> 15.119-120). (trans. Nünlist 2012, p. 117)</w:t>
      </w:r>
    </w:p>
    <w:p w14:paraId="73B102AE" w14:textId="64098953" w:rsidR="009B1F28" w:rsidRPr="0035723F" w:rsidRDefault="009B1F28" w:rsidP="00362933">
      <w:pPr>
        <w:pStyle w:val="FootnoteText"/>
        <w:bidi w:val="0"/>
        <w:spacing w:line="276" w:lineRule="auto"/>
        <w:rPr>
          <w:rFonts w:ascii="Times New Roman" w:hAnsi="Times New Roman" w:cs="Times New Roman"/>
        </w:rPr>
      </w:pPr>
      <w:r w:rsidRPr="0035723F">
        <w:rPr>
          <w:rFonts w:ascii="Times New Roman" w:hAnsi="Times New Roman" w:cs="Times New Roman"/>
        </w:rPr>
        <w:t xml:space="preserve">See also </w:t>
      </w:r>
      <w:ins w:id="235" w:author="editor" w:date="2020-07-26T06:55:00Z">
        <w:r w:rsidR="00362933">
          <w:rPr>
            <w:rFonts w:ascii="Times New Roman" w:hAnsi="Times New Roman" w:cs="Times New Roman"/>
          </w:rPr>
          <w:t xml:space="preserve">the </w:t>
        </w:r>
      </w:ins>
      <w:r w:rsidRPr="0035723F">
        <w:rPr>
          <w:rFonts w:ascii="Times New Roman" w:hAnsi="Times New Roman" w:cs="Times New Roman"/>
        </w:rPr>
        <w:t xml:space="preserve">discussion </w:t>
      </w:r>
      <w:del w:id="236" w:author="editor" w:date="2020-07-26T06:55:00Z">
        <w:r w:rsidRPr="0035723F" w:rsidDel="00362933">
          <w:rPr>
            <w:rFonts w:ascii="Times New Roman" w:hAnsi="Times New Roman" w:cs="Times New Roman"/>
          </w:rPr>
          <w:delText xml:space="preserve">of </w:delText>
        </w:r>
      </w:del>
      <w:ins w:id="237" w:author="editor" w:date="2020-07-26T06:55:00Z">
        <w:r w:rsidR="00362933">
          <w:rPr>
            <w:rFonts w:ascii="Times New Roman" w:hAnsi="Times New Roman" w:cs="Times New Roman"/>
          </w:rPr>
          <w:t>in</w:t>
        </w:r>
        <w:r w:rsidR="00362933" w:rsidRPr="0035723F">
          <w:rPr>
            <w:rFonts w:ascii="Times New Roman" w:hAnsi="Times New Roman" w:cs="Times New Roman"/>
          </w:rPr>
          <w:t xml:space="preserve"> </w:t>
        </w:r>
      </w:ins>
      <w:r w:rsidRPr="0035723F">
        <w:rPr>
          <w:rFonts w:ascii="Times New Roman" w:hAnsi="Times New Roman" w:cs="Times New Roman"/>
        </w:rPr>
        <w:t xml:space="preserve">Nünlist 2012, pp. 117-118, who defines the use of </w:t>
      </w:r>
      <w:r w:rsidRPr="0035723F">
        <w:rPr>
          <w:rFonts w:ascii="Times New Roman" w:hAnsi="Times New Roman" w:cs="Times New Roman"/>
          <w:i/>
          <w:iCs/>
        </w:rPr>
        <w:t>anaphora</w:t>
      </w:r>
      <w:r w:rsidRPr="0035723F">
        <w:rPr>
          <w:rFonts w:ascii="Times New Roman" w:hAnsi="Times New Roman" w:cs="Times New Roman"/>
        </w:rPr>
        <w:t xml:space="preserve"> by Aristarchus as follows: “It expressly identifies the subject of the passage for which the information that is provided by the note (or the line itself) is relevant, but it does not necessarily spell out why or in what respect this information is important.”</w:t>
      </w:r>
    </w:p>
  </w:footnote>
  <w:footnote w:id="10">
    <w:p w14:paraId="68C0CDF0" w14:textId="30159B66"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del w:id="252" w:author="editor" w:date="2020-07-26T06:58:00Z">
        <w:r w:rsidRPr="0035723F" w:rsidDel="00362933">
          <w:rPr>
            <w:rFonts w:ascii="Times New Roman" w:hAnsi="Times New Roman" w:cs="Times New Roman"/>
            <w:rtl/>
          </w:rPr>
          <w:delText xml:space="preserve"> </w:delText>
        </w:r>
      </w:del>
      <w:r w:rsidRPr="0035723F">
        <w:rPr>
          <w:rFonts w:ascii="Times New Roman" w:hAnsi="Times New Roman" w:cs="Times New Roman"/>
        </w:rPr>
        <w:t xml:space="preserve"> On Antimachus</w:t>
      </w:r>
      <w:ins w:id="253" w:author="editor" w:date="2020-07-26T06:58:00Z">
        <w:r w:rsidR="00362933">
          <w:rPr>
            <w:rFonts w:ascii="Times New Roman" w:hAnsi="Times New Roman" w:cs="Times New Roman"/>
          </w:rPr>
          <w:t>,</w:t>
        </w:r>
      </w:ins>
      <w:r w:rsidRPr="0035723F">
        <w:rPr>
          <w:rFonts w:ascii="Times New Roman" w:hAnsi="Times New Roman" w:cs="Times New Roman"/>
        </w:rPr>
        <w:t xml:space="preserve"> see Matthews 1996. </w:t>
      </w:r>
    </w:p>
  </w:footnote>
  <w:footnote w:id="11">
    <w:p w14:paraId="47A94C6D" w14:textId="77777777" w:rsidR="009B1F28" w:rsidRPr="0035723F" w:rsidRDefault="009B1F28" w:rsidP="0035723F">
      <w:pPr>
        <w:pStyle w:val="NoSpacing"/>
        <w:bidi w:val="0"/>
        <w:spacing w:line="276" w:lineRule="auto"/>
        <w:rPr>
          <w:rFonts w:cs="Times New Roman"/>
          <w:sz w:val="20"/>
          <w:szCs w:val="20"/>
          <w:rtl/>
        </w:rPr>
      </w:pPr>
      <w:r w:rsidRPr="0035723F">
        <w:rPr>
          <w:rStyle w:val="FootnoteReference"/>
          <w:rFonts w:cs="Times New Roman"/>
          <w:sz w:val="20"/>
          <w:szCs w:val="20"/>
        </w:rPr>
        <w:footnoteRef/>
      </w:r>
      <w:r w:rsidRPr="0035723F">
        <w:rPr>
          <w:rFonts w:cs="Times New Roman"/>
          <w:sz w:val="20"/>
          <w:szCs w:val="20"/>
          <w:rtl/>
        </w:rPr>
        <w:t xml:space="preserve"> </w:t>
      </w:r>
      <w:r w:rsidRPr="00766615">
        <w:rPr>
          <w:rFonts w:cs="Times New Roman"/>
          <w:sz w:val="20"/>
          <w:szCs w:val="20"/>
        </w:rPr>
        <w:t xml:space="preserve">Antim. fr. 37. </w:t>
      </w:r>
      <w:r w:rsidRPr="00362933">
        <w:rPr>
          <w:rFonts w:cs="Times New Roman"/>
          <w:sz w:val="20"/>
          <w:szCs w:val="20"/>
          <w:lang w:val="de-DE"/>
          <w:rPrChange w:id="254" w:author="editor" w:date="2020-07-26T06:22:00Z">
            <w:rPr>
              <w:rFonts w:cs="Times New Roman"/>
              <w:sz w:val="20"/>
              <w:szCs w:val="20"/>
            </w:rPr>
          </w:rPrChange>
        </w:rPr>
        <w:t xml:space="preserve">Cf. Sch. </w:t>
      </w:r>
      <w:r w:rsidRPr="00362933">
        <w:rPr>
          <w:rFonts w:cs="Times New Roman"/>
          <w:i/>
          <w:sz w:val="20"/>
          <w:szCs w:val="20"/>
          <w:lang w:val="de-DE"/>
          <w:rPrChange w:id="255" w:author="editor" w:date="2020-07-26T06:22:00Z">
            <w:rPr>
              <w:rFonts w:cs="Times New Roman"/>
              <w:i/>
              <w:sz w:val="20"/>
              <w:szCs w:val="20"/>
            </w:rPr>
          </w:rPrChange>
        </w:rPr>
        <w:t>Il.</w:t>
      </w:r>
      <w:r w:rsidRPr="00362933">
        <w:rPr>
          <w:rFonts w:cs="Times New Roman"/>
          <w:sz w:val="20"/>
          <w:szCs w:val="20"/>
          <w:lang w:val="de-DE"/>
          <w:rPrChange w:id="256" w:author="editor" w:date="2020-07-26T06:22:00Z">
            <w:rPr>
              <w:rFonts w:cs="Times New Roman"/>
              <w:sz w:val="20"/>
              <w:szCs w:val="20"/>
            </w:rPr>
          </w:rPrChange>
        </w:rPr>
        <w:t xml:space="preserve"> </w:t>
      </w:r>
      <w:r w:rsidRPr="00766615">
        <w:rPr>
          <w:rFonts w:cs="Times New Roman"/>
          <w:sz w:val="20"/>
          <w:szCs w:val="20"/>
          <w:lang w:val="de-DE"/>
          <w:rPrChange w:id="257" w:author="editor" w:date="2020-08-09T10:28:00Z">
            <w:rPr>
              <w:rFonts w:cs="Times New Roman"/>
              <w:sz w:val="20"/>
              <w:szCs w:val="20"/>
            </w:rPr>
          </w:rPrChange>
        </w:rPr>
        <w:t xml:space="preserve">T 299b. ex. </w:t>
      </w:r>
      <w:r w:rsidR="00EE6B1F">
        <w:fldChar w:fldCharType="begin"/>
      </w:r>
      <w:r w:rsidR="00EE6B1F" w:rsidRPr="00766615">
        <w:rPr>
          <w:lang w:val="de-DE"/>
          <w:rPrChange w:id="258" w:author="editor" w:date="2020-08-09T10:28:00Z">
            <w:rPr/>
          </w:rPrChange>
        </w:rPr>
        <w:instrText xml:space="preserve"> HYPERLINK "http://www.tlg.uci.edu/help/BetaManual/online/SB1.html" \t "morph" </w:instrText>
      </w:r>
      <w:r w:rsidR="00EE6B1F">
        <w:fldChar w:fldCharType="separate"/>
      </w:r>
      <w:r w:rsidRPr="0035723F">
        <w:rPr>
          <w:rFonts w:cs="Times New Roman"/>
          <w:sz w:val="20"/>
          <w:szCs w:val="20"/>
        </w:rPr>
        <w:t>(</w:t>
      </w:r>
      <w:r w:rsidR="00EE6B1F">
        <w:rPr>
          <w:rFonts w:cs="Times New Roman"/>
          <w:sz w:val="20"/>
          <w:szCs w:val="20"/>
        </w:rPr>
        <w:fldChar w:fldCharType="end"/>
      </w:r>
      <w:r w:rsidRPr="0035723F">
        <w:rPr>
          <w:rFonts w:cs="Times New Roman"/>
          <w:sz w:val="20"/>
          <w:szCs w:val="20"/>
        </w:rPr>
        <w:t>Ariston.</w:t>
      </w:r>
      <w:hyperlink r:id="rId9" w:tgtFrame="morph" w:history="1">
        <w:r w:rsidRPr="0035723F">
          <w:rPr>
            <w:rFonts w:cs="Times New Roman"/>
            <w:sz w:val="20"/>
            <w:szCs w:val="20"/>
          </w:rPr>
          <w:t>)</w:t>
        </w:r>
      </w:hyperlink>
      <w:r w:rsidRPr="0035723F">
        <w:rPr>
          <w:rFonts w:cs="Times New Roman"/>
          <w:sz w:val="20"/>
          <w:szCs w:val="20"/>
        </w:rPr>
        <w:t xml:space="preserve"> and see commentary on this fragment in </w:t>
      </w:r>
      <w:del w:id="259" w:author="editor" w:date="2020-07-26T06:58:00Z">
        <w:r w:rsidRPr="0035723F" w:rsidDel="00362933">
          <w:rPr>
            <w:rFonts w:cs="Times New Roman"/>
            <w:sz w:val="20"/>
            <w:szCs w:val="20"/>
          </w:rPr>
          <w:delText xml:space="preserve"> </w:delText>
        </w:r>
      </w:del>
      <w:r w:rsidRPr="0035723F">
        <w:rPr>
          <w:rFonts w:cs="Times New Roman"/>
          <w:sz w:val="20"/>
          <w:szCs w:val="20"/>
        </w:rPr>
        <w:t xml:space="preserve">Matthews 1996, pp. 150-151. Cf.  Lehrs 1882, pp. 177-178.   </w:t>
      </w:r>
    </w:p>
  </w:footnote>
  <w:footnote w:id="12">
    <w:p w14:paraId="44E5BC14"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Schironi 2018, p. 685.</w:t>
      </w:r>
    </w:p>
  </w:footnote>
  <w:footnote w:id="13">
    <w:p w14:paraId="3C6D13DF" w14:textId="1F36A9C5" w:rsidR="009B1F28" w:rsidRPr="0035723F" w:rsidRDefault="009B1F28" w:rsidP="00362933">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For discussion of mis-</w:t>
      </w:r>
      <w:r w:rsidRPr="0035723F">
        <w:rPr>
          <w:rFonts w:ascii="Times New Roman" w:hAnsi="Times New Roman" w:cs="Times New Roman"/>
          <w:highlight w:val="yellow"/>
        </w:rPr>
        <w:t>dependence see chapter 1</w:t>
      </w:r>
      <w:r w:rsidRPr="0035723F">
        <w:rPr>
          <w:rFonts w:ascii="Times New Roman" w:hAnsi="Times New Roman" w:cs="Times New Roman"/>
        </w:rPr>
        <w:t>. For Aristarchus’ critique of Antimachus</w:t>
      </w:r>
      <w:ins w:id="283" w:author="editor" w:date="2020-07-26T06:59:00Z">
        <w:r w:rsidR="00362933">
          <w:rPr>
            <w:rFonts w:ascii="Times New Roman" w:hAnsi="Times New Roman" w:cs="Times New Roman"/>
          </w:rPr>
          <w:t xml:space="preserve">’ reading of </w:t>
        </w:r>
      </w:ins>
      <w:del w:id="284" w:author="editor" w:date="2020-07-26T06:59:00Z">
        <w:r w:rsidRPr="0035723F" w:rsidDel="00362933">
          <w:rPr>
            <w:rFonts w:ascii="Times New Roman" w:hAnsi="Times New Roman" w:cs="Times New Roman"/>
          </w:rPr>
          <w:delText xml:space="preserve"> as a reader of </w:delText>
        </w:r>
      </w:del>
      <w:r w:rsidRPr="0035723F">
        <w:rPr>
          <w:rFonts w:ascii="Times New Roman" w:hAnsi="Times New Roman" w:cs="Times New Roman"/>
        </w:rPr>
        <w:t>Homer</w:t>
      </w:r>
      <w:ins w:id="285" w:author="editor" w:date="2020-07-26T06:59:00Z">
        <w:r w:rsidR="00362933">
          <w:rPr>
            <w:rFonts w:ascii="Times New Roman" w:hAnsi="Times New Roman" w:cs="Times New Roman"/>
          </w:rPr>
          <w:t>,</w:t>
        </w:r>
      </w:ins>
      <w:r w:rsidRPr="0035723F">
        <w:rPr>
          <w:rFonts w:ascii="Times New Roman" w:hAnsi="Times New Roman" w:cs="Times New Roman"/>
        </w:rPr>
        <w:t xml:space="preserve"> see Schironi 1999. </w:t>
      </w:r>
    </w:p>
  </w:footnote>
  <w:footnote w:id="14">
    <w:p w14:paraId="3FA02C3A" w14:textId="0F1BBDE4"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shd w:val="clear" w:color="auto" w:fill="FFFFFF"/>
        </w:rPr>
        <w:t xml:space="preserve">Cf. Quintilian, </w:t>
      </w:r>
      <w:r w:rsidRPr="002E18CC">
        <w:rPr>
          <w:rFonts w:ascii="Times New Roman" w:hAnsi="Times New Roman" w:cs="Times New Roman"/>
          <w:i/>
          <w:iCs/>
          <w:color w:val="FF0000"/>
          <w:shd w:val="clear" w:color="auto" w:fill="FFFFFF"/>
        </w:rPr>
        <w:t>Instit</w:t>
      </w:r>
      <w:r w:rsidRPr="0035723F">
        <w:rPr>
          <w:rFonts w:ascii="Times New Roman" w:hAnsi="Times New Roman" w:cs="Times New Roman"/>
          <w:color w:val="FF0000"/>
          <w:shd w:val="clear" w:color="auto" w:fill="FFFFFF"/>
        </w:rPr>
        <w:t xml:space="preserve">. </w:t>
      </w:r>
      <w:r w:rsidRPr="0035723F">
        <w:rPr>
          <w:rFonts w:ascii="Times New Roman" w:hAnsi="Times New Roman" w:cs="Times New Roman"/>
          <w:shd w:val="clear" w:color="auto" w:fill="FFFFFF"/>
        </w:rPr>
        <w:t>7.9 “Accusativi geminatione facta amphibolia solvitur ablativo, ut illud ‘Lachetem audivi percussisse Demean’ fiat ‘a Lachete percussum Demean</w:t>
      </w:r>
      <w:ins w:id="290" w:author="editor" w:date="2020-07-26T06:59:00Z">
        <w:r w:rsidR="00362933">
          <w:rPr>
            <w:rFonts w:ascii="Times New Roman" w:hAnsi="Times New Roman" w:cs="Times New Roman"/>
            <w:shd w:val="clear" w:color="auto" w:fill="FFFFFF"/>
          </w:rPr>
          <w:t>.</w:t>
        </w:r>
      </w:ins>
      <w:r w:rsidRPr="0035723F">
        <w:rPr>
          <w:rFonts w:ascii="Times New Roman" w:hAnsi="Times New Roman" w:cs="Times New Roman"/>
          <w:shd w:val="clear" w:color="auto" w:fill="FFFFFF"/>
        </w:rPr>
        <w:t>’</w:t>
      </w:r>
      <w:del w:id="291" w:author="editor" w:date="2020-07-26T06:59:00Z">
        <w:r w:rsidRPr="0035723F" w:rsidDel="00362933">
          <w:rPr>
            <w:rFonts w:ascii="Times New Roman" w:hAnsi="Times New Roman" w:cs="Times New Roman"/>
          </w:rPr>
          <w:delText>.</w:delText>
        </w:r>
      </w:del>
      <w:r w:rsidRPr="0035723F">
        <w:rPr>
          <w:rFonts w:ascii="Times New Roman" w:hAnsi="Times New Roman" w:cs="Times New Roman"/>
        </w:rPr>
        <w:t>”</w:t>
      </w:r>
    </w:p>
  </w:footnote>
  <w:footnote w:id="15">
    <w:p w14:paraId="7ECD7B38"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Cf. </w:t>
      </w:r>
      <w:r w:rsidRPr="009B1F28">
        <w:rPr>
          <w:rFonts w:ascii="Times New Roman" w:hAnsi="Times New Roman" w:cs="Times New Roman"/>
          <w:color w:val="FF0000"/>
        </w:rPr>
        <w:t>Eust. ad Od.</w:t>
      </w:r>
      <w:r w:rsidRPr="009B1F28">
        <w:rPr>
          <w:rFonts w:ascii="Times New Roman" w:hAnsi="Times New Roman" w:cs="Times New Roman"/>
        </w:rPr>
        <w:t xml:space="preserve"> 3.24, I, p. 110: </w:t>
      </w:r>
      <w:r w:rsidRPr="0035723F">
        <w:rPr>
          <w:rFonts w:ascii="Times New Roman" w:hAnsi="Times New Roman" w:cs="Times New Roman"/>
        </w:rPr>
        <w:t>“Τὸ δὲ, αἰδώς δ’ αὖ νέον ἄνδρα γεραίτερον ἐξερέεσθαι, γνωμικῶς μὲν ἐῤῥέθη. σχῆμα δὲ ἀμφιβολίας ἔχει.” οἰήσεται γάρ τις, ἀμφίβολον εἶναι εἴτε αἰδὼς, νέον ἄνδρα ἐρώτησιν διδόναι ἀνδρὶ γέροντι. εἴτε καὶ ἀνάπαλιν. τοιαῦτα γὰρ ὑποβάλλουσι νοεῖν αἱ συνεχεῖς δύο αἰτιατικαί. ὡς καὶ ἐν τῷ, ὦ Ζεῦ, δὸς καταβαλεῖν τὸν σὺν ἐμέ.</w:t>
      </w:r>
    </w:p>
  </w:footnote>
  <w:footnote w:id="16">
    <w:p w14:paraId="2BFCFE7E" w14:textId="77777777" w:rsidR="009B1F28" w:rsidRPr="0035723F" w:rsidRDefault="009B1F28" w:rsidP="0035723F">
      <w:pPr>
        <w:pStyle w:val="FootnoteText"/>
        <w:bidi w:val="0"/>
        <w:spacing w:line="276" w:lineRule="auto"/>
        <w:rPr>
          <w:rFonts w:ascii="Times New Roman" w:hAnsi="Times New Roman" w:cs="Times New Roman"/>
          <w:rtl/>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Cf. </w:t>
      </w:r>
      <w:r w:rsidRPr="0035723F">
        <w:rPr>
          <w:rFonts w:ascii="Times New Roman" w:hAnsi="Times New Roman" w:cs="Times New Roman"/>
          <w:rtl/>
        </w:rPr>
        <w:t xml:space="preserve"> </w:t>
      </w:r>
      <w:r w:rsidRPr="0035723F">
        <w:rPr>
          <w:rFonts w:ascii="Times New Roman" w:hAnsi="Times New Roman" w:cs="Times New Roman"/>
        </w:rPr>
        <w:t xml:space="preserve">Sch. A </w:t>
      </w:r>
      <w:r w:rsidRPr="0035723F">
        <w:rPr>
          <w:rFonts w:ascii="Times New Roman" w:hAnsi="Times New Roman" w:cs="Times New Roman"/>
          <w:i/>
        </w:rPr>
        <w:t>Il.</w:t>
      </w:r>
      <w:r w:rsidRPr="0035723F">
        <w:rPr>
          <w:rFonts w:ascii="Times New Roman" w:hAnsi="Times New Roman" w:cs="Times New Roman"/>
        </w:rPr>
        <w:t xml:space="preserve"> 13.261a1-2 Nic.; Sch. D </w:t>
      </w:r>
      <w:r w:rsidRPr="0035723F">
        <w:rPr>
          <w:rFonts w:ascii="Times New Roman" w:hAnsi="Times New Roman" w:cs="Times New Roman"/>
          <w:i/>
          <w:iCs/>
        </w:rPr>
        <w:t>Il</w:t>
      </w:r>
      <w:r w:rsidRPr="0035723F">
        <w:rPr>
          <w:rFonts w:ascii="Times New Roman" w:hAnsi="Times New Roman" w:cs="Times New Roman"/>
        </w:rPr>
        <w:t xml:space="preserve">. 13.261; Sch. </w:t>
      </w:r>
      <w:r w:rsidRPr="0035723F">
        <w:rPr>
          <w:rFonts w:ascii="Times New Roman" w:hAnsi="Times New Roman" w:cs="Times New Roman"/>
          <w:i/>
          <w:iCs/>
        </w:rPr>
        <w:t>Od</w:t>
      </w:r>
      <w:r w:rsidRPr="0035723F">
        <w:rPr>
          <w:rFonts w:ascii="Times New Roman" w:hAnsi="Times New Roman" w:cs="Times New Roman"/>
        </w:rPr>
        <w:t>. 4.42</w:t>
      </w:r>
      <w:r w:rsidRPr="0035723F">
        <w:rPr>
          <w:rFonts w:ascii="Times New Roman" w:hAnsi="Times New Roman" w:cs="Times New Roman"/>
          <w:rtl/>
        </w:rPr>
        <w:t xml:space="preserve"> </w:t>
      </w:r>
    </w:p>
  </w:footnote>
  <w:footnote w:id="17">
    <w:p w14:paraId="23BBF806"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Dickey 2007, p. 263; Blank 1983, pp. 50-51; Lallot 1998, p. 85. Nicanor is consistent in this reading, cf.  Sch. A </w:t>
      </w:r>
      <w:r w:rsidRPr="0035723F">
        <w:rPr>
          <w:rFonts w:ascii="Times New Roman" w:hAnsi="Times New Roman" w:cs="Times New Roman"/>
          <w:i/>
        </w:rPr>
        <w:t>Il.</w:t>
      </w:r>
      <w:r w:rsidRPr="0035723F">
        <w:rPr>
          <w:rFonts w:ascii="Times New Roman" w:hAnsi="Times New Roman" w:cs="Times New Roman"/>
        </w:rPr>
        <w:t xml:space="preserve"> 13.261a1. Nic.</w:t>
      </w:r>
    </w:p>
  </w:footnote>
  <w:footnote w:id="18">
    <w:p w14:paraId="7D26C642" w14:textId="0531A158" w:rsidR="009B1F28" w:rsidRPr="0035723F" w:rsidRDefault="009B1F28" w:rsidP="00362933">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The term διακρίνει is also used in order to designate a resolution of a doubt </w:t>
      </w:r>
      <w:ins w:id="346" w:author="editor" w:date="2020-07-26T07:14:00Z">
        <w:r w:rsidR="00362933">
          <w:rPr>
            <w:rFonts w:ascii="Times New Roman" w:hAnsi="Times New Roman" w:cs="Times New Roman"/>
          </w:rPr>
          <w:t xml:space="preserve">within the context of a single </w:t>
        </w:r>
      </w:ins>
      <w:del w:id="347" w:author="editor" w:date="2020-07-26T07:14:00Z">
        <w:r w:rsidRPr="0035723F" w:rsidDel="00362933">
          <w:rPr>
            <w:rFonts w:ascii="Times New Roman" w:hAnsi="Times New Roman" w:cs="Times New Roman"/>
          </w:rPr>
          <w:delText>in an inner-</w:delText>
        </w:r>
      </w:del>
      <w:r w:rsidRPr="0035723F">
        <w:rPr>
          <w:rFonts w:ascii="Times New Roman" w:hAnsi="Times New Roman" w:cs="Times New Roman"/>
        </w:rPr>
        <w:t>narrative</w:t>
      </w:r>
      <w:ins w:id="348" w:author="editor" w:date="2020-07-26T07:14:00Z">
        <w:r w:rsidR="00362933">
          <w:rPr>
            <w:rFonts w:ascii="Times New Roman" w:hAnsi="Times New Roman" w:cs="Times New Roman"/>
          </w:rPr>
          <w:t xml:space="preserve">, </w:t>
        </w:r>
      </w:ins>
      <w:del w:id="349" w:author="editor" w:date="2020-07-26T07:14:00Z">
        <w:r w:rsidRPr="0035723F" w:rsidDel="00362933">
          <w:rPr>
            <w:rFonts w:ascii="Times New Roman" w:hAnsi="Times New Roman" w:cs="Times New Roman"/>
          </w:rPr>
          <w:delText xml:space="preserve"> context </w:delText>
        </w:r>
      </w:del>
      <w:r w:rsidRPr="0035723F">
        <w:rPr>
          <w:rFonts w:ascii="Times New Roman" w:hAnsi="Times New Roman" w:cs="Times New Roman"/>
        </w:rPr>
        <w:t>as can be seen in the following scholia which deals with Zeus’ address to Hera, where he notes that Menelaus won the duel with Paris:</w:t>
      </w:r>
    </w:p>
    <w:p w14:paraId="5390C823" w14:textId="77777777" w:rsidR="009B1F28" w:rsidRPr="0035723F" w:rsidRDefault="009B1F28" w:rsidP="0035723F">
      <w:pPr>
        <w:pStyle w:val="Quote"/>
        <w:bidi w:val="0"/>
        <w:spacing w:line="276" w:lineRule="auto"/>
        <w:rPr>
          <w:rFonts w:cs="Times New Roman"/>
          <w:sz w:val="20"/>
          <w:szCs w:val="20"/>
        </w:rPr>
      </w:pPr>
      <w:r w:rsidRPr="0035723F">
        <w:rPr>
          <w:rFonts w:cs="Times New Roman"/>
          <w:sz w:val="20"/>
          <w:szCs w:val="20"/>
        </w:rPr>
        <w:t xml:space="preserve">Sch. bT </w:t>
      </w:r>
      <w:r w:rsidRPr="0035723F">
        <w:rPr>
          <w:rFonts w:cs="Times New Roman"/>
          <w:i/>
          <w:sz w:val="20"/>
          <w:szCs w:val="20"/>
        </w:rPr>
        <w:t>Il.</w:t>
      </w:r>
      <w:r w:rsidRPr="0035723F">
        <w:rPr>
          <w:rFonts w:cs="Times New Roman"/>
          <w:sz w:val="20"/>
          <w:szCs w:val="20"/>
        </w:rPr>
        <w:t xml:space="preserve"> 4.13 ex.: ἀλλ’ ἦ τοι νίκη μὲν ἀρηϊφίλου Μενελάου</w:t>
      </w:r>
      <w:hyperlink r:id="rId10" w:tgtFrame="morph" w:history="1">
        <w:r w:rsidRPr="0035723F">
          <w:rPr>
            <w:rFonts w:cs="Times New Roman"/>
            <w:sz w:val="20"/>
            <w:szCs w:val="20"/>
          </w:rPr>
          <w:t>:</w:t>
        </w:r>
      </w:hyperlink>
      <w:r w:rsidRPr="0035723F">
        <w:rPr>
          <w:rFonts w:cs="Times New Roman"/>
          <w:sz w:val="20"/>
          <w:szCs w:val="20"/>
        </w:rPr>
        <w:t xml:space="preserve"> […] διέκρινε δὲ τὸ ἀμφίβολον ὁ λόγος τοῦ Διός, ὅπως μὴ δοκῇ τοῖς Ἀχαιοῖς χαρίζεσθαι ὁ ποιητής. </w:t>
      </w:r>
    </w:p>
    <w:p w14:paraId="745AD1C9" w14:textId="77777777" w:rsidR="009B1F28" w:rsidRPr="0035723F" w:rsidRDefault="009B1F28" w:rsidP="0035723F">
      <w:pPr>
        <w:pStyle w:val="FootnoteText"/>
        <w:bidi w:val="0"/>
        <w:spacing w:line="276" w:lineRule="auto"/>
        <w:ind w:left="567"/>
        <w:rPr>
          <w:rFonts w:ascii="Times New Roman" w:hAnsi="Times New Roman" w:cs="Times New Roman"/>
        </w:rPr>
      </w:pPr>
      <w:r w:rsidRPr="0035723F">
        <w:rPr>
          <w:rFonts w:ascii="Times New Roman" w:hAnsi="Times New Roman" w:cs="Times New Roman"/>
        </w:rPr>
        <w:t>“So, the victory now is with warlike Menelaus”: […] The word of Zeus adjudicates the doubt (διέκρινε δὲ τὸ ἀμφίβολον), so that it would not seem that that the poet prefers the Achaeans.</w:t>
      </w:r>
    </w:p>
  </w:footnote>
  <w:footnote w:id="19">
    <w:p w14:paraId="5B2EFB83"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color w:val="FF0000"/>
        </w:rPr>
        <w:t>This text has also been discussed in chapter 1</w:t>
      </w:r>
      <w:r w:rsidRPr="0035723F">
        <w:rPr>
          <w:rFonts w:ascii="Times New Roman" w:hAnsi="Times New Roman" w:cs="Times New Roman"/>
        </w:rPr>
        <w:t>. Cf. Mekh. RS 18:17, p. 130. For a similar ambiguity resolved by another verse see Mekh. RI, Yitro 1, p. 192; Mekh. RS 18:5, pp. 131-132. See also Sifra, Miluim 1,2 43c.</w:t>
      </w:r>
    </w:p>
  </w:footnote>
  <w:footnote w:id="20">
    <w:p w14:paraId="3473B538" w14:textId="24CCC206" w:rsidR="009B1F28" w:rsidRPr="0035723F" w:rsidRDefault="009B1F28" w:rsidP="00362933">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color w:val="000000"/>
        </w:rPr>
        <w:t xml:space="preserve">The version which appears in Ms London 341 and Ms Oxford 151 is clearly superior to the secondary version Finkelstein chose for his edition (Sifre Deuteronomy, pp. 353-354). For parallels see ibid. </w:t>
      </w:r>
      <w:ins w:id="441" w:author="editor" w:date="2020-07-26T07:28:00Z">
        <w:r w:rsidR="00362933">
          <w:rPr>
            <w:rFonts w:ascii="Times New Roman" w:hAnsi="Times New Roman" w:cs="Times New Roman"/>
            <w:color w:val="000000"/>
          </w:rPr>
          <w:t>O</w:t>
        </w:r>
      </w:ins>
      <w:del w:id="442" w:author="editor" w:date="2020-07-26T07:28:00Z">
        <w:r w:rsidRPr="0035723F" w:rsidDel="00362933">
          <w:rPr>
            <w:rFonts w:ascii="Times New Roman" w:hAnsi="Times New Roman" w:cs="Times New Roman"/>
            <w:color w:val="000000"/>
          </w:rPr>
          <w:delText>o</w:delText>
        </w:r>
      </w:del>
      <w:r w:rsidRPr="0035723F">
        <w:rPr>
          <w:rFonts w:ascii="Times New Roman" w:hAnsi="Times New Roman" w:cs="Times New Roman"/>
          <w:color w:val="000000"/>
        </w:rPr>
        <w:t>n this midrash</w:t>
      </w:r>
      <w:ins w:id="443" w:author="editor" w:date="2020-07-26T07:28:00Z">
        <w:r w:rsidR="00362933">
          <w:rPr>
            <w:rFonts w:ascii="Times New Roman" w:hAnsi="Times New Roman" w:cs="Times New Roman"/>
            <w:color w:val="000000"/>
          </w:rPr>
          <w:t>,</w:t>
        </w:r>
      </w:ins>
      <w:r w:rsidRPr="0035723F">
        <w:rPr>
          <w:rFonts w:ascii="Times New Roman" w:hAnsi="Times New Roman" w:cs="Times New Roman"/>
          <w:color w:val="000000"/>
        </w:rPr>
        <w:t xml:space="preserve"> see </w:t>
      </w:r>
      <w:r w:rsidRPr="0035723F">
        <w:rPr>
          <w:rFonts w:ascii="Times New Roman" w:hAnsi="Times New Roman" w:cs="Times New Roman"/>
          <w:color w:val="C00000"/>
        </w:rPr>
        <w:t>Urbach 1978</w:t>
      </w:r>
      <w:r w:rsidRPr="0035723F">
        <w:rPr>
          <w:rFonts w:ascii="Times New Roman" w:hAnsi="Times New Roman" w:cs="Times New Roman"/>
          <w:color w:val="000000"/>
        </w:rPr>
        <w:t xml:space="preserve">, pp. 470-471 and </w:t>
      </w:r>
      <w:del w:id="444" w:author="editor" w:date="2020-07-26T07:28:00Z">
        <w:r w:rsidRPr="0035723F" w:rsidDel="00362933">
          <w:rPr>
            <w:rFonts w:ascii="Times New Roman" w:hAnsi="Times New Roman" w:cs="Times New Roman"/>
            <w:color w:val="000000"/>
          </w:rPr>
          <w:delText xml:space="preserve">on the other hand </w:delText>
        </w:r>
      </w:del>
      <w:r w:rsidRPr="0035723F">
        <w:rPr>
          <w:rFonts w:ascii="Times New Roman" w:hAnsi="Times New Roman" w:cs="Times New Roman"/>
          <w:color w:val="000000"/>
        </w:rPr>
        <w:t xml:space="preserve">Flusser 1977, pp. 182-183; Goshen-Gottstein 1993; </w:t>
      </w:r>
      <w:r w:rsidRPr="0035723F">
        <w:rPr>
          <w:rFonts w:ascii="Times New Roman" w:hAnsi="Times New Roman" w:cs="Times New Roman"/>
          <w:color w:val="C00000"/>
        </w:rPr>
        <w:t xml:space="preserve">Yuval 2010, pp. 31-32; Rokeah 1979; Mihaly 1964; Basser 1984, pp. 132-137. The following discussion is mainly based on Paz and Bar-On 2011, pp. 45-46. </w:t>
      </w:r>
    </w:p>
  </w:footnote>
  <w:footnote w:id="21">
    <w:p w14:paraId="55FBFD02" w14:textId="4ECB3844"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For a similar ambiguity</w:t>
      </w:r>
      <w:ins w:id="445" w:author="editor" w:date="2020-07-26T07:29:00Z">
        <w:r w:rsidR="00362933">
          <w:rPr>
            <w:rFonts w:ascii="Times New Roman" w:hAnsi="Times New Roman" w:cs="Times New Roman"/>
          </w:rPr>
          <w:t>,</w:t>
        </w:r>
      </w:ins>
      <w:r w:rsidRPr="0035723F">
        <w:rPr>
          <w:rFonts w:ascii="Times New Roman" w:hAnsi="Times New Roman" w:cs="Times New Roman"/>
        </w:rPr>
        <w:t xml:space="preserve"> see e.g.</w:t>
      </w:r>
      <w:ins w:id="446" w:author="editor" w:date="2020-07-26T07:29:00Z">
        <w:r w:rsidR="00362933">
          <w:rPr>
            <w:rFonts w:ascii="Times New Roman" w:hAnsi="Times New Roman" w:cs="Times New Roman"/>
          </w:rPr>
          <w:t>,</w:t>
        </w:r>
      </w:ins>
      <w:r w:rsidRPr="0035723F">
        <w:rPr>
          <w:rFonts w:ascii="Times New Roman" w:hAnsi="Times New Roman" w:cs="Times New Roman"/>
        </w:rPr>
        <w:t xml:space="preserve"> Sif. Deut. 333, p. 383. For further occurrences of the term </w:t>
      </w:r>
      <w:r w:rsidRPr="0035723F">
        <w:rPr>
          <w:rFonts w:ascii="Times New Roman" w:hAnsi="Times New Roman" w:cs="Times New Roman"/>
          <w:rtl/>
        </w:rPr>
        <w:t>תלי בדלא תלי</w:t>
      </w:r>
      <w:r w:rsidRPr="0035723F">
        <w:rPr>
          <w:rFonts w:ascii="Times New Roman" w:hAnsi="Times New Roman" w:cs="Times New Roman"/>
        </w:rPr>
        <w:t xml:space="preserve"> see Mekh. Rashbi 12:14, p. 16; Sifre Num. 91, p. 230; Sif. Zut. Num. 7:2, p. 253 (where a Hebrew version of the term appears, based on the Yalqut: </w:t>
      </w:r>
      <w:r w:rsidRPr="0035723F">
        <w:rPr>
          <w:rFonts w:ascii="Times New Roman" w:hAnsi="Times New Roman" w:cs="Times New Roman"/>
          <w:rtl/>
        </w:rPr>
        <w:t>עדין הדבר תלוי</w:t>
      </w:r>
      <w:r w:rsidRPr="0035723F">
        <w:rPr>
          <w:rFonts w:ascii="Times New Roman" w:hAnsi="Times New Roman" w:cs="Times New Roman"/>
        </w:rPr>
        <w:t>); Sif. Deut. 342, p. 393. Urbach (</w:t>
      </w:r>
      <w:r w:rsidRPr="0035723F">
        <w:rPr>
          <w:rFonts w:ascii="Times New Roman" w:hAnsi="Times New Roman" w:cs="Times New Roman"/>
          <w:color w:val="C00000"/>
        </w:rPr>
        <w:t>1978</w:t>
      </w:r>
      <w:r w:rsidRPr="0035723F">
        <w:rPr>
          <w:rFonts w:ascii="Times New Roman" w:hAnsi="Times New Roman" w:cs="Times New Roman"/>
        </w:rPr>
        <w:t xml:space="preserve">, 470-471 note 19) as well as Albeck (1927, p. 77) argued that the original version of the term was </w:t>
      </w:r>
      <w:r w:rsidRPr="0035723F">
        <w:rPr>
          <w:rFonts w:ascii="Times New Roman" w:hAnsi="Times New Roman" w:cs="Times New Roman"/>
          <w:rtl/>
        </w:rPr>
        <w:t>ועדין הדבר תלי</w:t>
      </w:r>
      <w:r w:rsidRPr="0035723F">
        <w:rPr>
          <w:rFonts w:ascii="Times New Roman" w:hAnsi="Times New Roman" w:cs="Times New Roman"/>
        </w:rPr>
        <w:t xml:space="preserve"> and tha</w:t>
      </w:r>
      <w:ins w:id="447" w:author="editor" w:date="2020-07-26T07:30:00Z">
        <w:r w:rsidR="00362933">
          <w:rPr>
            <w:rFonts w:ascii="Times New Roman" w:hAnsi="Times New Roman" w:cs="Times New Roman"/>
          </w:rPr>
          <w:t>t</w:t>
        </w:r>
      </w:ins>
      <w:r w:rsidRPr="0035723F">
        <w:rPr>
          <w:rFonts w:ascii="Times New Roman" w:hAnsi="Times New Roman" w:cs="Times New Roman"/>
        </w:rPr>
        <w:t xml:space="preserve"> the words </w:t>
      </w:r>
      <w:r w:rsidRPr="0035723F">
        <w:rPr>
          <w:rFonts w:ascii="Times New Roman" w:hAnsi="Times New Roman" w:cs="Times New Roman"/>
          <w:rtl/>
        </w:rPr>
        <w:t>בדלא תלי</w:t>
      </w:r>
      <w:r w:rsidRPr="0035723F">
        <w:rPr>
          <w:rFonts w:ascii="Times New Roman" w:hAnsi="Times New Roman" w:cs="Times New Roman"/>
        </w:rPr>
        <w:t xml:space="preserve"> where introduced based on a term in the Babylonian Talmud: </w:t>
      </w:r>
      <w:r w:rsidRPr="0035723F">
        <w:rPr>
          <w:rFonts w:ascii="Times New Roman" w:hAnsi="Times New Roman" w:cs="Times New Roman"/>
          <w:rtl/>
        </w:rPr>
        <w:t>תלי תניא בדלא תניא</w:t>
      </w:r>
      <w:r w:rsidRPr="0035723F">
        <w:rPr>
          <w:rFonts w:ascii="Times New Roman" w:hAnsi="Times New Roman" w:cs="Times New Roman"/>
        </w:rPr>
        <w:t xml:space="preserve"> (e.g. b.Shab. 22a). Yet as Kahana has argued, there seems to be no reason to doubt the version of most MSS (Kahana 2011, 3:625 note 5). It should be noted that this term does not always indicate ambiguity but at times also</w:t>
      </w:r>
      <w:ins w:id="448" w:author="editor" w:date="2020-07-26T07:30:00Z">
        <w:r w:rsidR="00362933">
          <w:rPr>
            <w:rFonts w:ascii="Times New Roman" w:hAnsi="Times New Roman" w:cs="Times New Roman"/>
          </w:rPr>
          <w:t xml:space="preserve"> a simple </w:t>
        </w:r>
      </w:ins>
      <w:del w:id="449" w:author="editor" w:date="2020-07-26T07:30:00Z">
        <w:r w:rsidRPr="0035723F" w:rsidDel="00362933">
          <w:rPr>
            <w:rFonts w:ascii="Times New Roman" w:hAnsi="Times New Roman" w:cs="Times New Roman"/>
          </w:rPr>
          <w:delText xml:space="preserve"> simply </w:delText>
        </w:r>
      </w:del>
      <w:r w:rsidRPr="0035723F">
        <w:rPr>
          <w:rFonts w:ascii="Times New Roman" w:hAnsi="Times New Roman" w:cs="Times New Roman"/>
        </w:rPr>
        <w:t>lack of information.</w:t>
      </w:r>
    </w:p>
  </w:footnote>
  <w:footnote w:id="22">
    <w:p w14:paraId="3F26237F" w14:textId="6ACFEA9C" w:rsidR="009B1F28" w:rsidRPr="0035723F" w:rsidRDefault="009B1F28" w:rsidP="00362933">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In the Masoretic text </w:t>
      </w:r>
      <w:r w:rsidRPr="0035723F">
        <w:rPr>
          <w:rFonts w:ascii="Times New Roman" w:hAnsi="Times New Roman" w:cs="Times New Roman"/>
          <w:rtl/>
        </w:rPr>
        <w:t>שבט</w:t>
      </w:r>
      <w:r w:rsidRPr="0035723F">
        <w:rPr>
          <w:rFonts w:ascii="Times New Roman" w:hAnsi="Times New Roman" w:cs="Times New Roman"/>
        </w:rPr>
        <w:t xml:space="preserve">. It is hard to decide whether the </w:t>
      </w:r>
      <w:ins w:id="451" w:author="editor" w:date="2020-07-26T07:35:00Z">
        <w:r w:rsidR="00362933">
          <w:rPr>
            <w:rFonts w:ascii="Times New Roman" w:hAnsi="Times New Roman" w:cs="Times New Roman"/>
          </w:rPr>
          <w:t>M</w:t>
        </w:r>
      </w:ins>
      <w:del w:id="452" w:author="editor" w:date="2020-07-26T07:35:00Z">
        <w:r w:rsidRPr="0035723F" w:rsidDel="00362933">
          <w:rPr>
            <w:rFonts w:ascii="Times New Roman" w:hAnsi="Times New Roman" w:cs="Times New Roman"/>
          </w:rPr>
          <w:delText>m</w:delText>
        </w:r>
      </w:del>
      <w:r w:rsidRPr="0035723F">
        <w:rPr>
          <w:rFonts w:ascii="Times New Roman" w:hAnsi="Times New Roman" w:cs="Times New Roman"/>
        </w:rPr>
        <w:t xml:space="preserve">idrash preserves an alternative version of the verse or that this is a scribal error inspired by Deut. 32:9. In any case it would seem that the </w:t>
      </w:r>
      <w:ins w:id="453" w:author="editor" w:date="2020-07-26T07:35:00Z">
        <w:r w:rsidR="00362933">
          <w:rPr>
            <w:rFonts w:ascii="Times New Roman" w:hAnsi="Times New Roman" w:cs="Times New Roman"/>
          </w:rPr>
          <w:t>M</w:t>
        </w:r>
      </w:ins>
      <w:del w:id="454" w:author="editor" w:date="2020-07-26T07:35:00Z">
        <w:r w:rsidRPr="0035723F" w:rsidDel="00362933">
          <w:rPr>
            <w:rFonts w:ascii="Times New Roman" w:hAnsi="Times New Roman" w:cs="Times New Roman"/>
          </w:rPr>
          <w:delText>m</w:delText>
        </w:r>
      </w:del>
      <w:r w:rsidRPr="0035723F">
        <w:rPr>
          <w:rFonts w:ascii="Times New Roman" w:hAnsi="Times New Roman" w:cs="Times New Roman"/>
        </w:rPr>
        <w:t xml:space="preserve">idrash clearly identifies </w:t>
      </w:r>
      <w:del w:id="455" w:author="editor" w:date="2020-07-26T07:35:00Z">
        <w:r w:rsidRPr="0035723F" w:rsidDel="00362933">
          <w:rPr>
            <w:rFonts w:ascii="Times New Roman" w:hAnsi="Times New Roman" w:cs="Times New Roman"/>
          </w:rPr>
          <w:delText xml:space="preserve">in this verse </w:delText>
        </w:r>
      </w:del>
      <w:r w:rsidRPr="0035723F">
        <w:rPr>
          <w:rFonts w:ascii="Times New Roman" w:hAnsi="Times New Roman" w:cs="Times New Roman"/>
        </w:rPr>
        <w:t xml:space="preserve">an inner-biblical commentary </w:t>
      </w:r>
      <w:del w:id="456" w:author="editor" w:date="2020-07-26T07:36:00Z">
        <w:r w:rsidRPr="0035723F" w:rsidDel="00362933">
          <w:rPr>
            <w:rFonts w:ascii="Times New Roman" w:hAnsi="Times New Roman" w:cs="Times New Roman"/>
          </w:rPr>
          <w:delText xml:space="preserve">to </w:delText>
        </w:r>
      </w:del>
      <w:ins w:id="457" w:author="editor" w:date="2020-07-26T07:36:00Z">
        <w:r w:rsidR="00362933">
          <w:rPr>
            <w:rFonts w:ascii="Times New Roman" w:hAnsi="Times New Roman" w:cs="Times New Roman"/>
          </w:rPr>
          <w:t>on</w:t>
        </w:r>
        <w:r w:rsidR="00362933" w:rsidRPr="0035723F">
          <w:rPr>
            <w:rFonts w:ascii="Times New Roman" w:hAnsi="Times New Roman" w:cs="Times New Roman"/>
          </w:rPr>
          <w:t xml:space="preserve"> </w:t>
        </w:r>
      </w:ins>
      <w:r w:rsidRPr="0035723F">
        <w:rPr>
          <w:rFonts w:ascii="Times New Roman" w:hAnsi="Times New Roman" w:cs="Times New Roman"/>
        </w:rPr>
        <w:t>Deut. 32:8-9, which regards the difference between Israel and the nation</w:t>
      </w:r>
      <w:ins w:id="458" w:author="editor" w:date="2020-07-26T07:36:00Z">
        <w:r w:rsidR="00362933">
          <w:rPr>
            <w:rFonts w:ascii="Times New Roman" w:hAnsi="Times New Roman" w:cs="Times New Roman"/>
          </w:rPr>
          <w:t>s</w:t>
        </w:r>
      </w:ins>
      <w:r w:rsidRPr="0035723F">
        <w:rPr>
          <w:rFonts w:ascii="Times New Roman" w:hAnsi="Times New Roman" w:cs="Times New Roman"/>
        </w:rPr>
        <w:t xml:space="preserve"> as base</w:t>
      </w:r>
      <w:ins w:id="459" w:author="editor" w:date="2020-07-26T07:36:00Z">
        <w:r w:rsidR="00362933">
          <w:rPr>
            <w:rFonts w:ascii="Times New Roman" w:hAnsi="Times New Roman" w:cs="Times New Roman"/>
          </w:rPr>
          <w:t>d</w:t>
        </w:r>
      </w:ins>
      <w:r w:rsidRPr="0035723F">
        <w:rPr>
          <w:rFonts w:ascii="Times New Roman" w:hAnsi="Times New Roman" w:cs="Times New Roman"/>
        </w:rPr>
        <w:t xml:space="preserve"> on Israel’s recognition of the true God </w:t>
      </w:r>
      <w:ins w:id="460" w:author="editor" w:date="2020-07-26T07:36:00Z">
        <w:r w:rsidR="00362933">
          <w:rPr>
            <w:rFonts w:ascii="Times New Roman" w:hAnsi="Times New Roman" w:cs="Times New Roman"/>
          </w:rPr>
          <w:t>as opposed to</w:t>
        </w:r>
      </w:ins>
      <w:del w:id="461" w:author="editor" w:date="2020-07-26T07:36:00Z">
        <w:r w:rsidRPr="0035723F" w:rsidDel="00362933">
          <w:rPr>
            <w:rFonts w:ascii="Times New Roman" w:hAnsi="Times New Roman" w:cs="Times New Roman"/>
          </w:rPr>
          <w:delText>vs.</w:delText>
        </w:r>
      </w:del>
      <w:r w:rsidRPr="0035723F">
        <w:rPr>
          <w:rFonts w:ascii="Times New Roman" w:hAnsi="Times New Roman" w:cs="Times New Roman"/>
        </w:rPr>
        <w:t xml:space="preserve"> the nations’ mistakes, and not in an action of God Himself.</w:t>
      </w:r>
    </w:p>
  </w:footnote>
  <w:footnote w:id="23">
    <w:p w14:paraId="352C9CF3" w14:textId="024DE2FA" w:rsidR="009B1F28" w:rsidRPr="0035723F" w:rsidRDefault="009B1F28" w:rsidP="00362933">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color w:val="FF0000"/>
        </w:rPr>
        <w:t xml:space="preserve">Finklestein </w:t>
      </w:r>
      <w:r w:rsidRPr="0035723F">
        <w:rPr>
          <w:rFonts w:ascii="Times New Roman" w:hAnsi="Times New Roman" w:cs="Times New Roman"/>
        </w:rPr>
        <w:t xml:space="preserve">refers in his edition to Deut. 14:2 most likely due to the </w:t>
      </w:r>
      <w:r w:rsidRPr="0035723F">
        <w:rPr>
          <w:rFonts w:ascii="Times New Roman" w:hAnsi="Times New Roman" w:cs="Times New Roman"/>
          <w:i/>
          <w:iCs/>
        </w:rPr>
        <w:t>vav</w:t>
      </w:r>
      <w:r w:rsidRPr="0035723F">
        <w:rPr>
          <w:rFonts w:ascii="Times New Roman" w:hAnsi="Times New Roman" w:cs="Times New Roman"/>
        </w:rPr>
        <w:t xml:space="preserve"> conjunctive in </w:t>
      </w:r>
      <w:r w:rsidRPr="0035723F">
        <w:rPr>
          <w:rFonts w:ascii="Times New Roman" w:hAnsi="Times New Roman" w:cs="Times New Roman"/>
          <w:rtl/>
        </w:rPr>
        <w:t>ובך</w:t>
      </w:r>
      <w:r w:rsidRPr="0035723F">
        <w:rPr>
          <w:rFonts w:ascii="Times New Roman" w:hAnsi="Times New Roman" w:cs="Times New Roman"/>
        </w:rPr>
        <w:t xml:space="preserve"> (cf. Midrash Tannaim to Deuteronomy 14:2, p. 73). </w:t>
      </w:r>
      <w:del w:id="462" w:author="editor" w:date="2020-07-26T07:37:00Z">
        <w:r w:rsidRPr="0035723F" w:rsidDel="00362933">
          <w:rPr>
            <w:rFonts w:ascii="Times New Roman" w:hAnsi="Times New Roman" w:cs="Times New Roman"/>
          </w:rPr>
          <w:delText xml:space="preserve">Yet </w:delText>
        </w:r>
      </w:del>
      <w:ins w:id="463" w:author="editor" w:date="2020-07-26T07:37:00Z">
        <w:r w:rsidR="00362933">
          <w:rPr>
            <w:rFonts w:ascii="Times New Roman" w:hAnsi="Times New Roman" w:cs="Times New Roman"/>
          </w:rPr>
          <w:t>However,</w:t>
        </w:r>
        <w:r w:rsidR="00362933" w:rsidRPr="0035723F">
          <w:rPr>
            <w:rFonts w:ascii="Times New Roman" w:hAnsi="Times New Roman" w:cs="Times New Roman"/>
          </w:rPr>
          <w:t xml:space="preserve"> </w:t>
        </w:r>
      </w:ins>
      <w:r w:rsidRPr="0035723F">
        <w:rPr>
          <w:rFonts w:ascii="Times New Roman" w:hAnsi="Times New Roman" w:cs="Times New Roman"/>
        </w:rPr>
        <w:t xml:space="preserve">the citation </w:t>
      </w:r>
      <w:del w:id="464" w:author="editor" w:date="2020-07-26T07:37:00Z">
        <w:r w:rsidRPr="0035723F" w:rsidDel="00362933">
          <w:rPr>
            <w:rFonts w:ascii="Times New Roman" w:hAnsi="Times New Roman" w:cs="Times New Roman"/>
          </w:rPr>
          <w:delText xml:space="preserve">fit </w:delText>
        </w:r>
      </w:del>
      <w:ins w:id="465" w:author="editor" w:date="2020-07-26T07:37:00Z">
        <w:r w:rsidR="00362933">
          <w:rPr>
            <w:rFonts w:ascii="Times New Roman" w:hAnsi="Times New Roman" w:cs="Times New Roman"/>
          </w:rPr>
          <w:t>is more suitable to</w:t>
        </w:r>
      </w:ins>
      <w:del w:id="466" w:author="editor" w:date="2020-07-26T07:37:00Z">
        <w:r w:rsidRPr="0035723F" w:rsidDel="00362933">
          <w:rPr>
            <w:rFonts w:ascii="Times New Roman" w:hAnsi="Times New Roman" w:cs="Times New Roman"/>
          </w:rPr>
          <w:delText>better with</w:delText>
        </w:r>
      </w:del>
      <w:r w:rsidRPr="0035723F">
        <w:rPr>
          <w:rFonts w:ascii="Times New Roman" w:hAnsi="Times New Roman" w:cs="Times New Roman"/>
        </w:rPr>
        <w:t xml:space="preserve"> Deut. 7:6</w:t>
      </w:r>
      <w:ins w:id="467" w:author="editor" w:date="2020-07-26T07:37:00Z">
        <w:r w:rsidR="00362933">
          <w:rPr>
            <w:rFonts w:ascii="Times New Roman" w:hAnsi="Times New Roman" w:cs="Times New Roman"/>
          </w:rPr>
          <w:t>,</w:t>
        </w:r>
      </w:ins>
      <w:r w:rsidRPr="0035723F">
        <w:rPr>
          <w:rFonts w:ascii="Times New Roman" w:hAnsi="Times New Roman" w:cs="Times New Roman"/>
        </w:rPr>
        <w:t xml:space="preserve"> where the word </w:t>
      </w:r>
      <w:r w:rsidRPr="0035723F">
        <w:rPr>
          <w:rFonts w:ascii="Times New Roman" w:hAnsi="Times New Roman" w:cs="Times New Roman"/>
          <w:rtl/>
        </w:rPr>
        <w:t>אלוקיך</w:t>
      </w:r>
      <w:ins w:id="468" w:author="editor" w:date="2020-07-26T07:37:00Z">
        <w:r w:rsidR="00362933">
          <w:rPr>
            <w:rFonts w:ascii="Times New Roman" w:hAnsi="Times New Roman" w:cs="Times New Roman"/>
          </w:rPr>
          <w:t>,</w:t>
        </w:r>
        <w:r w:rsidR="00362933" w:rsidRPr="00362933">
          <w:rPr>
            <w:rFonts w:ascii="Times New Roman" w:hAnsi="Times New Roman" w:cs="Times New Roman"/>
          </w:rPr>
          <w:t xml:space="preserve"> </w:t>
        </w:r>
        <w:r w:rsidR="00362933" w:rsidRPr="0035723F">
          <w:rPr>
            <w:rFonts w:ascii="Times New Roman" w:hAnsi="Times New Roman" w:cs="Times New Roman"/>
          </w:rPr>
          <w:t>missing in Deut. 14:2</w:t>
        </w:r>
      </w:ins>
      <w:ins w:id="469" w:author="editor" w:date="2020-07-26T07:38:00Z">
        <w:r w:rsidR="00362933">
          <w:rPr>
            <w:rFonts w:ascii="Times New Roman" w:hAnsi="Times New Roman" w:cs="Times New Roman"/>
          </w:rPr>
          <w:t>,</w:t>
        </w:r>
      </w:ins>
      <w:r w:rsidRPr="0035723F">
        <w:rPr>
          <w:rFonts w:ascii="Times New Roman" w:hAnsi="Times New Roman" w:cs="Times New Roman"/>
        </w:rPr>
        <w:t xml:space="preserve"> appears</w:t>
      </w:r>
      <w:del w:id="470" w:author="editor" w:date="2020-07-26T07:38:00Z">
        <w:r w:rsidRPr="0035723F" w:rsidDel="00362933">
          <w:rPr>
            <w:rFonts w:ascii="Times New Roman" w:hAnsi="Times New Roman" w:cs="Times New Roman"/>
          </w:rPr>
          <w:delText>,</w:delText>
        </w:r>
      </w:del>
      <w:del w:id="471" w:author="editor" w:date="2020-07-26T07:37:00Z">
        <w:r w:rsidRPr="0035723F" w:rsidDel="00362933">
          <w:rPr>
            <w:rFonts w:ascii="Times New Roman" w:hAnsi="Times New Roman" w:cs="Times New Roman"/>
          </w:rPr>
          <w:delText xml:space="preserve"> which is missing in Deut. 14:2</w:delText>
        </w:r>
      </w:del>
      <w:r w:rsidRPr="0035723F">
        <w:rPr>
          <w:rFonts w:ascii="Times New Roman" w:hAnsi="Times New Roman" w:cs="Times New Roman"/>
        </w:rPr>
        <w:t>.</w:t>
      </w:r>
    </w:p>
  </w:footnote>
  <w:footnote w:id="24">
    <w:p w14:paraId="0B8DD9A4" w14:textId="77777777" w:rsidR="009B1F28" w:rsidRPr="0035723F" w:rsidRDefault="009B1F28" w:rsidP="0035723F">
      <w:pPr>
        <w:pStyle w:val="FootnoteText"/>
        <w:bidi w:val="0"/>
        <w:spacing w:line="276" w:lineRule="auto"/>
        <w:rPr>
          <w:rFonts w:ascii="Times New Roman" w:hAnsi="Times New Roman" w:cs="Times New Roman"/>
          <w:color w:val="FF0000"/>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w:t>
      </w:r>
      <w:r w:rsidRPr="0035723F">
        <w:rPr>
          <w:rFonts w:ascii="Times New Roman" w:hAnsi="Times New Roman" w:cs="Times New Roman"/>
          <w:color w:val="FF0000"/>
        </w:rPr>
        <w:t>For further discussion see Paz and Bar-On ????</w:t>
      </w:r>
    </w:p>
  </w:footnote>
  <w:footnote w:id="25">
    <w:p w14:paraId="5BE3275E"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Cf. Gen. 6:10 and see 10:1 (</w:t>
      </w:r>
      <w:r w:rsidRPr="0035723F">
        <w:rPr>
          <w:rFonts w:ascii="Times New Roman" w:hAnsi="Times New Roman" w:cs="Times New Roman"/>
          <w:rtl/>
        </w:rPr>
        <w:t>וְאֵלֶּה תּוֹלְדֹת בְּנֵי נֹחַ שֵׁם חָם וָיָפֶת</w:t>
      </w:r>
      <w:r w:rsidRPr="0035723F">
        <w:rPr>
          <w:rFonts w:ascii="Times New Roman" w:hAnsi="Times New Roman" w:cs="Times New Roman"/>
        </w:rPr>
        <w:t>), although the description of the genealogies of Noah’s sons in the following verse begins with Japhet.</w:t>
      </w:r>
    </w:p>
  </w:footnote>
  <w:footnote w:id="26">
    <w:p w14:paraId="346A233B"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color w:val="FF0000"/>
        </w:rPr>
        <w:t>Trans. VanderKam.</w:t>
      </w:r>
    </w:p>
  </w:footnote>
  <w:footnote w:id="27">
    <w:p w14:paraId="66D65F5B"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Genesis Apocryphon ???: </w:t>
      </w:r>
      <w:r w:rsidRPr="0035723F">
        <w:rPr>
          <w:rFonts w:ascii="Times New Roman" w:hAnsi="Times New Roman" w:cs="Times New Roman"/>
          <w:rtl/>
        </w:rPr>
        <w:t>ל[שם] ברי רבא יליד לה בר לקדמין ארפכשד תרתין שנין בתר מבולא ו[הוו]א כול בני שם</w:t>
      </w:r>
    </w:p>
  </w:footnote>
  <w:footnote w:id="28">
    <w:p w14:paraId="4915067E"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Pr>
        <w:t xml:space="preserve"> </w:t>
      </w:r>
      <w:r w:rsidRPr="0035723F">
        <w:rPr>
          <w:rFonts w:ascii="Times New Roman" w:eastAsia="Times New Roman" w:hAnsi="Times New Roman" w:cs="Times New Roman"/>
          <w:color w:val="FF0000"/>
        </w:rPr>
        <w:t>Hexapla 1:28:</w:t>
      </w:r>
      <w:r w:rsidRPr="0035723F">
        <w:rPr>
          <w:rFonts w:ascii="Times New Roman" w:hAnsi="Times New Roman" w:cs="Times New Roman"/>
          <w:rtl/>
        </w:rPr>
        <w:t xml:space="preserve"> </w:t>
      </w:r>
      <w:r w:rsidRPr="0035723F">
        <w:rPr>
          <w:rFonts w:ascii="Times New Roman" w:hAnsi="Times New Roman" w:cs="Times New Roman"/>
        </w:rPr>
        <w:t xml:space="preserve"> </w:t>
      </w:r>
      <w:r w:rsidRPr="0035723F">
        <w:rPr>
          <w:rFonts w:ascii="Times New Roman" w:eastAsia="Times New Roman" w:hAnsi="Times New Roman" w:cs="Times New Roman"/>
          <w:color w:val="FF0000"/>
        </w:rPr>
        <w:t xml:space="preserve">[sc. ἀδελφῷ Ιαφεθ] </w:t>
      </w:r>
      <w:r w:rsidRPr="0035723F">
        <w:rPr>
          <w:rFonts w:ascii="Times New Roman" w:eastAsia="Times New Roman" w:hAnsi="Times New Roman" w:cs="Times New Roman"/>
          <w:color w:val="FF0000"/>
          <w:lang w:val="el-GR"/>
        </w:rPr>
        <w:t>τ</w:t>
      </w:r>
      <w:r w:rsidRPr="0035723F">
        <w:rPr>
          <w:rFonts w:ascii="Times New Roman" w:eastAsia="Times New Roman" w:hAnsi="Times New Roman" w:cs="Times New Roman"/>
          <w:color w:val="FF0000"/>
        </w:rPr>
        <w:t xml:space="preserve">ῷ </w:t>
      </w:r>
      <w:r w:rsidRPr="0035723F">
        <w:rPr>
          <w:rFonts w:ascii="Times New Roman" w:eastAsia="Times New Roman" w:hAnsi="Times New Roman" w:cs="Times New Roman"/>
          <w:color w:val="FF0000"/>
          <w:lang w:val="el-GR"/>
        </w:rPr>
        <w:t>μεγάλῳ</w:t>
      </w:r>
      <w:r w:rsidRPr="0035723F">
        <w:rPr>
          <w:rFonts w:ascii="Times New Roman" w:eastAsia="Times New Roman" w:hAnsi="Times New Roman" w:cs="Times New Roman"/>
          <w:color w:val="FF0000"/>
        </w:rPr>
        <w:t xml:space="preserve">, </w:t>
      </w:r>
    </w:p>
  </w:footnote>
  <w:footnote w:id="29">
    <w:p w14:paraId="46A6E0D9" w14:textId="2F5FA066"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For a discussion of the various versions</w:t>
      </w:r>
      <w:ins w:id="535" w:author="editor" w:date="2020-07-26T07:53:00Z">
        <w:r w:rsidR="00362933">
          <w:rPr>
            <w:rFonts w:ascii="Times New Roman" w:hAnsi="Times New Roman" w:cs="Times New Roman"/>
          </w:rPr>
          <w:t>,</w:t>
        </w:r>
      </w:ins>
      <w:r w:rsidRPr="0035723F">
        <w:rPr>
          <w:rFonts w:ascii="Times New Roman" w:hAnsi="Times New Roman" w:cs="Times New Roman"/>
        </w:rPr>
        <w:t xml:space="preserve"> see Ginzburg 1913-1928, 5:179-180 and note 30; Hayward 1996, pp. 69-70; Milikowsky 2013, 2:20 and note 94.</w:t>
      </w:r>
    </w:p>
  </w:footnote>
  <w:footnote w:id="30">
    <w:p w14:paraId="0B0CACD7" w14:textId="3522456A" w:rsidR="009B1F28" w:rsidRPr="0035723F" w:rsidRDefault="009B1F28" w:rsidP="00362933">
      <w:pPr>
        <w:shd w:val="clear" w:color="auto" w:fill="FFFFFF"/>
        <w:bidi w:val="0"/>
        <w:spacing w:line="276" w:lineRule="auto"/>
        <w:textAlignment w:val="bottom"/>
        <w:rPr>
          <w:rFonts w:ascii="Times New Roman" w:eastAsia="Times New Roman" w:hAnsi="Times New Roman" w:cs="Times New Roman"/>
          <w:color w:val="000000"/>
          <w:sz w:val="20"/>
          <w:szCs w:val="20"/>
        </w:rPr>
      </w:pPr>
      <w:r w:rsidRPr="0035723F">
        <w:rPr>
          <w:rStyle w:val="FootnoteReference"/>
          <w:rFonts w:ascii="Times New Roman" w:hAnsi="Times New Roman" w:cs="Times New Roman"/>
          <w:sz w:val="20"/>
          <w:szCs w:val="20"/>
        </w:rPr>
        <w:footnoteRef/>
      </w:r>
      <w:r w:rsidRPr="0035723F">
        <w:rPr>
          <w:rFonts w:ascii="Times New Roman" w:hAnsi="Times New Roman" w:cs="Times New Roman"/>
          <w:sz w:val="20"/>
          <w:szCs w:val="20"/>
          <w:rtl/>
        </w:rPr>
        <w:t xml:space="preserve"> </w:t>
      </w:r>
      <w:r w:rsidRPr="0035723F">
        <w:rPr>
          <w:rFonts w:ascii="Times New Roman" w:hAnsi="Times New Roman" w:cs="Times New Roman"/>
          <w:sz w:val="20"/>
          <w:szCs w:val="20"/>
        </w:rPr>
        <w:t xml:space="preserve">Septuaguint Gen. 10:21: </w:t>
      </w:r>
      <w:r w:rsidRPr="0035723F">
        <w:rPr>
          <w:rFonts w:ascii="Times New Roman" w:eastAsia="Times New Roman" w:hAnsi="Times New Roman" w:cs="Times New Roman"/>
          <w:color w:val="000000"/>
          <w:sz w:val="20"/>
          <w:szCs w:val="20"/>
        </w:rPr>
        <w:t xml:space="preserve">Καὶ τῷ Σημ ἐγενήθη καὶ αὐτῷ […] ἀδελφῷ Ιαφεθ τοῦ μείζονος. (Symmachus: </w:t>
      </w:r>
      <w:r w:rsidRPr="0035723F">
        <w:rPr>
          <w:rFonts w:ascii="Times New Roman" w:eastAsia="Times New Roman" w:hAnsi="Times New Roman" w:cs="Times New Roman"/>
          <w:color w:val="000000"/>
          <w:sz w:val="20"/>
          <w:szCs w:val="20"/>
          <w:lang w:val="el-GR"/>
        </w:rPr>
        <w:t>τοῦ</w:t>
      </w:r>
      <w:r w:rsidRPr="0035723F">
        <w:rPr>
          <w:rFonts w:ascii="Times New Roman" w:eastAsia="Times New Roman" w:hAnsi="Times New Roman" w:cs="Times New Roman"/>
          <w:color w:val="000000"/>
          <w:sz w:val="20"/>
          <w:szCs w:val="20"/>
        </w:rPr>
        <w:t xml:space="preserve"> </w:t>
      </w:r>
      <w:r w:rsidRPr="0035723F">
        <w:rPr>
          <w:rFonts w:ascii="Times New Roman" w:eastAsia="Times New Roman" w:hAnsi="Times New Roman" w:cs="Times New Roman"/>
          <w:color w:val="000000"/>
          <w:sz w:val="20"/>
          <w:szCs w:val="20"/>
          <w:lang w:val="el-GR"/>
        </w:rPr>
        <w:t>πρεσβυτέρου</w:t>
      </w:r>
      <w:r w:rsidRPr="0035723F">
        <w:rPr>
          <w:rFonts w:ascii="Times New Roman" w:eastAsia="Times New Roman" w:hAnsi="Times New Roman" w:cs="Times New Roman"/>
          <w:color w:val="000000"/>
          <w:sz w:val="20"/>
          <w:szCs w:val="20"/>
        </w:rPr>
        <w:t xml:space="preserve">). The Aramaic translations (except for Ps.-Jonathan) preserve </w:t>
      </w:r>
      <w:del w:id="536" w:author="editor" w:date="2020-07-26T07:53:00Z">
        <w:r w:rsidRPr="0035723F" w:rsidDel="00362933">
          <w:rPr>
            <w:rFonts w:ascii="Times New Roman" w:eastAsia="Times New Roman" w:hAnsi="Times New Roman" w:cs="Times New Roman"/>
            <w:color w:val="000000"/>
            <w:sz w:val="20"/>
            <w:szCs w:val="20"/>
          </w:rPr>
          <w:delText xml:space="preserve">in some way </w:delText>
        </w:r>
      </w:del>
      <w:r w:rsidRPr="0035723F">
        <w:rPr>
          <w:rFonts w:ascii="Times New Roman" w:eastAsia="Times New Roman" w:hAnsi="Times New Roman" w:cs="Times New Roman"/>
          <w:color w:val="000000"/>
          <w:sz w:val="20"/>
          <w:szCs w:val="20"/>
        </w:rPr>
        <w:t>the ambiguity of the Hebrew, but it would seem that they to</w:t>
      </w:r>
      <w:ins w:id="537" w:author="editor" w:date="2020-07-26T07:53:00Z">
        <w:r w:rsidR="00362933">
          <w:rPr>
            <w:rFonts w:ascii="Times New Roman" w:eastAsia="Times New Roman" w:hAnsi="Times New Roman" w:cs="Times New Roman"/>
            <w:color w:val="000000"/>
            <w:sz w:val="20"/>
            <w:szCs w:val="20"/>
          </w:rPr>
          <w:t>o</w:t>
        </w:r>
      </w:ins>
      <w:r w:rsidRPr="0035723F">
        <w:rPr>
          <w:rFonts w:ascii="Times New Roman" w:eastAsia="Times New Roman" w:hAnsi="Times New Roman" w:cs="Times New Roman"/>
          <w:color w:val="000000"/>
          <w:sz w:val="20"/>
          <w:szCs w:val="20"/>
        </w:rPr>
        <w:t xml:space="preserve"> understood Japhet to be </w:t>
      </w:r>
      <w:del w:id="538" w:author="editor" w:date="2020-07-26T07:53:00Z">
        <w:r w:rsidRPr="0035723F" w:rsidDel="00362933">
          <w:rPr>
            <w:rFonts w:ascii="Times New Roman" w:eastAsia="Times New Roman" w:hAnsi="Times New Roman" w:cs="Times New Roman"/>
            <w:color w:val="000000"/>
            <w:sz w:val="20"/>
            <w:szCs w:val="20"/>
          </w:rPr>
          <w:delText xml:space="preserve">the </w:delText>
        </w:r>
      </w:del>
      <w:r w:rsidRPr="0035723F">
        <w:rPr>
          <w:rFonts w:ascii="Times New Roman" w:eastAsia="Times New Roman" w:hAnsi="Times New Roman" w:cs="Times New Roman"/>
          <w:color w:val="000000"/>
          <w:sz w:val="20"/>
          <w:szCs w:val="20"/>
        </w:rPr>
        <w:t>older.</w:t>
      </w:r>
    </w:p>
  </w:footnote>
  <w:footnote w:id="31">
    <w:p w14:paraId="004F7CF1"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Josephus, Antiquities, 1:143: “And to Shem, the third son of Noah”.</w:t>
      </w:r>
    </w:p>
  </w:footnote>
  <w:footnote w:id="32">
    <w:p w14:paraId="0478CBF2"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w:t>
      </w:r>
      <w:r w:rsidRPr="0035723F">
        <w:rPr>
          <w:rFonts w:ascii="Times New Roman" w:hAnsi="Times New Roman" w:cs="Times New Roman"/>
          <w:color w:val="FF0000"/>
        </w:rPr>
        <w:t xml:space="preserve">Seder Olam 1:221, see </w:t>
      </w:r>
      <w:r w:rsidRPr="0035723F">
        <w:rPr>
          <w:rFonts w:ascii="Times New Roman" w:hAnsi="Times New Roman" w:cs="Times New Roman"/>
        </w:rPr>
        <w:t>Milikowsky 2013, 2:20 note 94.</w:t>
      </w:r>
    </w:p>
  </w:footnote>
  <w:footnote w:id="33">
    <w:p w14:paraId="2934C4B4"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Quest. Gen. 2:79.</w:t>
      </w:r>
    </w:p>
  </w:footnote>
  <w:footnote w:id="34">
    <w:p w14:paraId="686B01AB" w14:textId="77777777" w:rsidR="009B1F28" w:rsidRPr="0035723F" w:rsidRDefault="009B1F28" w:rsidP="0035723F">
      <w:pPr>
        <w:pStyle w:val="FootnoteText"/>
        <w:bidi w:val="0"/>
        <w:spacing w:line="276" w:lineRule="auto"/>
        <w:rPr>
          <w:rFonts w:ascii="Times New Roman" w:hAnsi="Times New Roman" w:cs="Times New Roman"/>
          <w:color w:val="FF0000"/>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color w:val="FF0000"/>
        </w:rPr>
        <w:t>For a similar consideration in the scholia see chapter 5.</w:t>
      </w:r>
    </w:p>
  </w:footnote>
  <w:footnote w:id="35">
    <w:p w14:paraId="6C2BF3B1" w14:textId="6F157F69" w:rsidR="009B1F28" w:rsidRPr="0035723F" w:rsidRDefault="009B1F28" w:rsidP="00362933">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It would seem that </w:t>
      </w:r>
      <w:del w:id="574" w:author="editor" w:date="2020-07-26T08:04:00Z">
        <w:r w:rsidRPr="0035723F" w:rsidDel="00362933">
          <w:rPr>
            <w:rFonts w:ascii="Times New Roman" w:hAnsi="Times New Roman" w:cs="Times New Roman"/>
          </w:rPr>
          <w:delText>on this background one should understand</w:delText>
        </w:r>
      </w:del>
      <w:ins w:id="575" w:author="editor" w:date="2020-07-26T08:04:00Z">
        <w:r w:rsidR="00362933">
          <w:rPr>
            <w:rFonts w:ascii="Times New Roman" w:hAnsi="Times New Roman" w:cs="Times New Roman"/>
          </w:rPr>
          <w:t>this is the correct understanding of</w:t>
        </w:r>
      </w:ins>
      <w:r w:rsidRPr="0035723F">
        <w:rPr>
          <w:rFonts w:ascii="Times New Roman" w:hAnsi="Times New Roman" w:cs="Times New Roman"/>
        </w:rPr>
        <w:t xml:space="preserve"> the title </w:t>
      </w:r>
      <w:r w:rsidRPr="0035723F">
        <w:rPr>
          <w:rFonts w:ascii="Times New Roman" w:hAnsi="Times New Roman" w:cs="Times New Roman"/>
          <w:rtl/>
        </w:rPr>
        <w:t>שם רבא</w:t>
      </w:r>
      <w:r w:rsidRPr="0035723F">
        <w:rPr>
          <w:rFonts w:ascii="Times New Roman" w:hAnsi="Times New Roman" w:cs="Times New Roman"/>
        </w:rPr>
        <w:t>, which appea</w:t>
      </w:r>
      <w:ins w:id="576" w:author="editor" w:date="2020-07-26T08:03:00Z">
        <w:r w:rsidR="00362933">
          <w:rPr>
            <w:rFonts w:ascii="Times New Roman" w:hAnsi="Times New Roman" w:cs="Times New Roman"/>
          </w:rPr>
          <w:t>r</w:t>
        </w:r>
      </w:ins>
      <w:r w:rsidRPr="0035723F">
        <w:rPr>
          <w:rFonts w:ascii="Times New Roman" w:hAnsi="Times New Roman" w:cs="Times New Roman"/>
        </w:rPr>
        <w:t>s in b.San 108b.</w:t>
      </w:r>
    </w:p>
  </w:footnote>
  <w:footnote w:id="36">
    <w:p w14:paraId="6D30CB7A"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For a discussion of the Mishna in its context see Rosen-Zvi 2006, 114-117.</w:t>
      </w:r>
    </w:p>
  </w:footnote>
  <w:footnote w:id="37">
    <w:p w14:paraId="03FB0308"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Trans. </w:t>
      </w:r>
      <w:r w:rsidRPr="0035723F">
        <w:rPr>
          <w:rFonts w:ascii="Times New Roman" w:hAnsi="Times New Roman" w:cs="Times New Roman"/>
          <w:color w:val="C00000"/>
        </w:rPr>
        <w:t>Danby</w:t>
      </w:r>
      <w:r w:rsidRPr="0035723F">
        <w:rPr>
          <w:rFonts w:ascii="Times New Roman" w:hAnsi="Times New Roman" w:cs="Times New Roman"/>
        </w:rPr>
        <w:t>, p. 299 (modified).</w:t>
      </w:r>
    </w:p>
  </w:footnote>
  <w:footnote w:id="38">
    <w:p w14:paraId="4FAFF92F" w14:textId="31E3E49D" w:rsidR="009B1F28" w:rsidRPr="0035723F" w:rsidRDefault="009B1F28" w:rsidP="0024168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Rosenthal 1983. For similar cases of a </w:t>
      </w:r>
      <w:r w:rsidRPr="0035723F">
        <w:rPr>
          <w:rFonts w:ascii="Times New Roman" w:hAnsi="Times New Roman" w:cs="Times New Roman"/>
          <w:i/>
          <w:iCs/>
        </w:rPr>
        <w:t>ketiv</w:t>
      </w:r>
      <w:r w:rsidRPr="0035723F">
        <w:rPr>
          <w:rFonts w:ascii="Times New Roman" w:hAnsi="Times New Roman" w:cs="Times New Roman"/>
        </w:rPr>
        <w:t xml:space="preserve"> </w:t>
      </w:r>
      <w:r w:rsidRPr="0035723F">
        <w:rPr>
          <w:rFonts w:ascii="Times New Roman" w:hAnsi="Times New Roman" w:cs="Times New Roman"/>
          <w:rtl/>
        </w:rPr>
        <w:t>לא</w:t>
      </w:r>
      <w:r w:rsidRPr="0035723F">
        <w:rPr>
          <w:rFonts w:ascii="Times New Roman" w:hAnsi="Times New Roman" w:cs="Times New Roman"/>
        </w:rPr>
        <w:t xml:space="preserve"> and </w:t>
      </w:r>
      <w:r w:rsidRPr="0035723F">
        <w:rPr>
          <w:rFonts w:ascii="Times New Roman" w:hAnsi="Times New Roman" w:cs="Times New Roman"/>
          <w:i/>
          <w:iCs/>
        </w:rPr>
        <w:t>qere</w:t>
      </w:r>
      <w:r w:rsidRPr="0035723F">
        <w:rPr>
          <w:rFonts w:ascii="Times New Roman" w:hAnsi="Times New Roman" w:cs="Times New Roman"/>
        </w:rPr>
        <w:t xml:space="preserve"> </w:t>
      </w:r>
      <w:r w:rsidRPr="0035723F">
        <w:rPr>
          <w:rFonts w:ascii="Times New Roman" w:hAnsi="Times New Roman" w:cs="Times New Roman"/>
          <w:rtl/>
        </w:rPr>
        <w:t>לו</w:t>
      </w:r>
      <w:ins w:id="613" w:author="editor" w:date="2020-07-26T08:47:00Z">
        <w:r w:rsidR="0024168F">
          <w:rPr>
            <w:rFonts w:ascii="Times New Roman" w:hAnsi="Times New Roman" w:cs="Times New Roman"/>
          </w:rPr>
          <w:t>,</w:t>
        </w:r>
      </w:ins>
      <w:r w:rsidRPr="0035723F">
        <w:rPr>
          <w:rFonts w:ascii="Times New Roman" w:hAnsi="Times New Roman" w:cs="Times New Roman"/>
        </w:rPr>
        <w:t xml:space="preserve"> see</w:t>
      </w:r>
      <w:ins w:id="614" w:author="editor" w:date="2020-07-26T08:47:00Z">
        <w:r w:rsidR="0024168F">
          <w:rPr>
            <w:rFonts w:ascii="Times New Roman" w:hAnsi="Times New Roman" w:cs="Times New Roman"/>
          </w:rPr>
          <w:t>,</w:t>
        </w:r>
      </w:ins>
      <w:r w:rsidRPr="0035723F">
        <w:rPr>
          <w:rFonts w:ascii="Times New Roman" w:hAnsi="Times New Roman" w:cs="Times New Roman"/>
        </w:rPr>
        <w:t xml:space="preserve"> e.g.</w:t>
      </w:r>
      <w:ins w:id="615" w:author="editor" w:date="2020-07-26T08:47:00Z">
        <w:r w:rsidR="0024168F">
          <w:rPr>
            <w:rFonts w:ascii="Times New Roman" w:hAnsi="Times New Roman" w:cs="Times New Roman"/>
          </w:rPr>
          <w:t>,</w:t>
        </w:r>
      </w:ins>
      <w:r w:rsidRPr="0035723F">
        <w:rPr>
          <w:rFonts w:ascii="Times New Roman" w:hAnsi="Times New Roman" w:cs="Times New Roman"/>
        </w:rPr>
        <w:t xml:space="preserve"> Ex. 21:8; Lev. 18:21; 25:30; 2Sam. 16:18; 19:7; 2King 8:10; Isa. 9:2; 63:9; Prov. 19:7; 26:2; Job 6:21; 41:4. In 1Sam 2:15 the </w:t>
      </w:r>
      <w:r w:rsidRPr="0035723F">
        <w:rPr>
          <w:rFonts w:ascii="Times New Roman" w:hAnsi="Times New Roman" w:cs="Times New Roman"/>
          <w:i/>
          <w:iCs/>
        </w:rPr>
        <w:t>ketiv</w:t>
      </w:r>
      <w:r w:rsidRPr="0035723F">
        <w:rPr>
          <w:rFonts w:ascii="Times New Roman" w:hAnsi="Times New Roman" w:cs="Times New Roman"/>
        </w:rPr>
        <w:t xml:space="preserve"> is </w:t>
      </w:r>
      <w:r w:rsidRPr="0035723F">
        <w:rPr>
          <w:rFonts w:ascii="Times New Roman" w:hAnsi="Times New Roman" w:cs="Times New Roman"/>
          <w:rtl/>
        </w:rPr>
        <w:t>לו</w:t>
      </w:r>
      <w:r w:rsidRPr="0035723F">
        <w:rPr>
          <w:rFonts w:ascii="Times New Roman" w:hAnsi="Times New Roman" w:cs="Times New Roman"/>
        </w:rPr>
        <w:t xml:space="preserve"> and the </w:t>
      </w:r>
      <w:r w:rsidRPr="0035723F">
        <w:rPr>
          <w:rFonts w:ascii="Times New Roman" w:hAnsi="Times New Roman" w:cs="Times New Roman"/>
          <w:i/>
          <w:iCs/>
        </w:rPr>
        <w:t>qere</w:t>
      </w:r>
      <w:r w:rsidRPr="0035723F">
        <w:rPr>
          <w:rFonts w:ascii="Times New Roman" w:hAnsi="Times New Roman" w:cs="Times New Roman"/>
        </w:rPr>
        <w:t xml:space="preserve"> </w:t>
      </w:r>
      <w:r w:rsidRPr="0035723F">
        <w:rPr>
          <w:rFonts w:ascii="Times New Roman" w:hAnsi="Times New Roman" w:cs="Times New Roman"/>
          <w:rtl/>
        </w:rPr>
        <w:t>לא</w:t>
      </w:r>
      <w:r w:rsidRPr="0035723F">
        <w:rPr>
          <w:rFonts w:ascii="Times New Roman" w:hAnsi="Times New Roman" w:cs="Times New Roman"/>
        </w:rPr>
        <w:t xml:space="preserve">. It should be noted that </w:t>
      </w:r>
      <w:del w:id="616" w:author="editor" w:date="2020-07-26T08:47:00Z">
        <w:r w:rsidRPr="0035723F" w:rsidDel="0024168F">
          <w:rPr>
            <w:rFonts w:ascii="Times New Roman" w:hAnsi="Times New Roman" w:cs="Times New Roman"/>
          </w:rPr>
          <w:delText xml:space="preserve">often </w:delText>
        </w:r>
      </w:del>
      <w:r w:rsidRPr="0035723F">
        <w:rPr>
          <w:rFonts w:ascii="Times New Roman" w:hAnsi="Times New Roman" w:cs="Times New Roman"/>
        </w:rPr>
        <w:t xml:space="preserve">in the Bible </w:t>
      </w:r>
      <w:r w:rsidRPr="0035723F">
        <w:rPr>
          <w:rFonts w:ascii="Times New Roman" w:hAnsi="Times New Roman" w:cs="Times New Roman"/>
          <w:rtl/>
        </w:rPr>
        <w:t>לו</w:t>
      </w:r>
      <w:r w:rsidRPr="0035723F">
        <w:rPr>
          <w:rFonts w:ascii="Times New Roman" w:hAnsi="Times New Roman" w:cs="Times New Roman"/>
        </w:rPr>
        <w:t xml:space="preserve"> and </w:t>
      </w:r>
      <w:r w:rsidRPr="0035723F">
        <w:rPr>
          <w:rFonts w:ascii="Times New Roman" w:hAnsi="Times New Roman" w:cs="Times New Roman"/>
          <w:rtl/>
        </w:rPr>
        <w:t xml:space="preserve">לא </w:t>
      </w:r>
      <w:r w:rsidRPr="0035723F">
        <w:rPr>
          <w:rFonts w:ascii="Times New Roman" w:hAnsi="Times New Roman" w:cs="Times New Roman"/>
        </w:rPr>
        <w:t xml:space="preserve"> </w:t>
      </w:r>
      <w:ins w:id="617" w:author="editor" w:date="2020-07-26T08:47:00Z">
        <w:r w:rsidR="0024168F">
          <w:rPr>
            <w:rFonts w:ascii="Times New Roman" w:hAnsi="Times New Roman" w:cs="Times New Roman"/>
          </w:rPr>
          <w:t xml:space="preserve">often </w:t>
        </w:r>
      </w:ins>
      <w:r w:rsidRPr="0035723F">
        <w:rPr>
          <w:rFonts w:ascii="Times New Roman" w:hAnsi="Times New Roman" w:cs="Times New Roman"/>
        </w:rPr>
        <w:t xml:space="preserve">appear </w:t>
      </w:r>
      <w:del w:id="618" w:author="editor" w:date="2020-07-26T08:47:00Z">
        <w:r w:rsidRPr="0035723F" w:rsidDel="0024168F">
          <w:rPr>
            <w:rFonts w:ascii="Times New Roman" w:hAnsi="Times New Roman" w:cs="Times New Roman"/>
          </w:rPr>
          <w:delText>alongside each</w:delText>
        </w:r>
      </w:del>
      <w:ins w:id="619" w:author="editor" w:date="2020-07-26T08:47:00Z">
        <w:r w:rsidR="0024168F">
          <w:rPr>
            <w:rFonts w:ascii="Times New Roman" w:hAnsi="Times New Roman" w:cs="Times New Roman"/>
          </w:rPr>
          <w:t>side-by-side</w:t>
        </w:r>
      </w:ins>
      <w:del w:id="620" w:author="editor" w:date="2020-07-26T08:47:00Z">
        <w:r w:rsidRPr="0035723F" w:rsidDel="0024168F">
          <w:rPr>
            <w:rFonts w:ascii="Times New Roman" w:hAnsi="Times New Roman" w:cs="Times New Roman"/>
          </w:rPr>
          <w:delText xml:space="preserve"> other</w:delText>
        </w:r>
      </w:del>
      <w:r w:rsidRPr="0035723F">
        <w:rPr>
          <w:rFonts w:ascii="Times New Roman" w:hAnsi="Times New Roman" w:cs="Times New Roman"/>
        </w:rPr>
        <w:t xml:space="preserve"> and it is likely that some of these cases originally had the word </w:t>
      </w:r>
      <w:r w:rsidRPr="0035723F">
        <w:rPr>
          <w:rFonts w:ascii="Times New Roman" w:hAnsi="Times New Roman" w:cs="Times New Roman"/>
          <w:rtl/>
        </w:rPr>
        <w:t>לוא</w:t>
      </w:r>
      <w:r w:rsidRPr="0035723F">
        <w:rPr>
          <w:rFonts w:ascii="Times New Roman" w:hAnsi="Times New Roman" w:cs="Times New Roman"/>
        </w:rPr>
        <w:t xml:space="preserve">. The form </w:t>
      </w:r>
      <w:r w:rsidRPr="0035723F">
        <w:rPr>
          <w:rFonts w:ascii="Times New Roman" w:hAnsi="Times New Roman" w:cs="Times New Roman"/>
          <w:rtl/>
        </w:rPr>
        <w:t>לוא</w:t>
      </w:r>
      <w:r w:rsidRPr="0035723F">
        <w:rPr>
          <w:rFonts w:ascii="Times New Roman" w:hAnsi="Times New Roman" w:cs="Times New Roman"/>
        </w:rPr>
        <w:t xml:space="preserve"> appears often in the Dead Sea Scrolls</w:t>
      </w:r>
      <w:ins w:id="621" w:author="editor" w:date="2020-07-26T08:47:00Z">
        <w:r w:rsidR="0024168F">
          <w:rPr>
            <w:rFonts w:ascii="Times New Roman" w:hAnsi="Times New Roman" w:cs="Times New Roman"/>
          </w:rPr>
          <w:t>,</w:t>
        </w:r>
      </w:ins>
      <w:r w:rsidRPr="0035723F">
        <w:rPr>
          <w:rFonts w:ascii="Times New Roman" w:hAnsi="Times New Roman" w:cs="Times New Roman"/>
        </w:rPr>
        <w:t xml:space="preserve"> where it usually stands for </w:t>
      </w:r>
      <w:r w:rsidRPr="0035723F">
        <w:rPr>
          <w:rFonts w:ascii="Times New Roman" w:hAnsi="Times New Roman" w:cs="Times New Roman"/>
          <w:rtl/>
        </w:rPr>
        <w:t>לא</w:t>
      </w:r>
      <w:r w:rsidRPr="0035723F">
        <w:rPr>
          <w:rFonts w:ascii="Times New Roman" w:hAnsi="Times New Roman" w:cs="Times New Roman"/>
        </w:rPr>
        <w:t xml:space="preserve">, although occasionally </w:t>
      </w:r>
      <w:del w:id="622" w:author="editor" w:date="2020-07-26T08:47:00Z">
        <w:r w:rsidRPr="0035723F" w:rsidDel="0024168F">
          <w:rPr>
            <w:rFonts w:ascii="Times New Roman" w:hAnsi="Times New Roman" w:cs="Times New Roman"/>
          </w:rPr>
          <w:delText xml:space="preserve">it </w:delText>
        </w:r>
      </w:del>
      <w:r w:rsidRPr="0035723F">
        <w:rPr>
          <w:rFonts w:ascii="Times New Roman" w:hAnsi="Times New Roman" w:cs="Times New Roman"/>
        </w:rPr>
        <w:t xml:space="preserve">also </w:t>
      </w:r>
      <w:del w:id="623" w:author="editor" w:date="2020-07-26T08:47:00Z">
        <w:r w:rsidRPr="0035723F" w:rsidDel="0024168F">
          <w:rPr>
            <w:rFonts w:ascii="Times New Roman" w:hAnsi="Times New Roman" w:cs="Times New Roman"/>
          </w:rPr>
          <w:delText xml:space="preserve">stands </w:delText>
        </w:r>
      </w:del>
      <w:r w:rsidRPr="0035723F">
        <w:rPr>
          <w:rFonts w:ascii="Times New Roman" w:hAnsi="Times New Roman" w:cs="Times New Roman"/>
        </w:rPr>
        <w:t xml:space="preserve">for </w:t>
      </w:r>
      <w:r w:rsidRPr="0035723F">
        <w:rPr>
          <w:rFonts w:ascii="Times New Roman" w:hAnsi="Times New Roman" w:cs="Times New Roman"/>
          <w:rtl/>
        </w:rPr>
        <w:t>לו</w:t>
      </w:r>
      <w:r w:rsidRPr="0035723F">
        <w:rPr>
          <w:rFonts w:ascii="Times New Roman" w:hAnsi="Times New Roman" w:cs="Times New Roman"/>
        </w:rPr>
        <w:t>. In the Masoretic text too</w:t>
      </w:r>
      <w:del w:id="624" w:author="editor" w:date="2020-07-26T08:47:00Z">
        <w:r w:rsidRPr="0035723F" w:rsidDel="0024168F">
          <w:rPr>
            <w:rFonts w:ascii="Times New Roman" w:hAnsi="Times New Roman" w:cs="Times New Roman"/>
          </w:rPr>
          <w:delText xml:space="preserve"> </w:delText>
        </w:r>
      </w:del>
      <w:r w:rsidRPr="0035723F">
        <w:rPr>
          <w:rFonts w:ascii="Times New Roman" w:hAnsi="Times New Roman" w:cs="Times New Roman"/>
          <w:rtl/>
        </w:rPr>
        <w:t xml:space="preserve">לוא </w:t>
      </w:r>
      <w:r w:rsidRPr="0035723F">
        <w:rPr>
          <w:rFonts w:ascii="Times New Roman" w:hAnsi="Times New Roman" w:cs="Times New Roman"/>
        </w:rPr>
        <w:t xml:space="preserve"> appears dozens of times</w:t>
      </w:r>
      <w:ins w:id="625" w:author="editor" w:date="2020-07-26T08:47:00Z">
        <w:r w:rsidR="0024168F">
          <w:rPr>
            <w:rFonts w:ascii="Times New Roman" w:hAnsi="Times New Roman" w:cs="Times New Roman"/>
          </w:rPr>
          <w:t>,</w:t>
        </w:r>
      </w:ins>
      <w:r w:rsidRPr="0035723F">
        <w:rPr>
          <w:rFonts w:ascii="Times New Roman" w:hAnsi="Times New Roman" w:cs="Times New Roman"/>
        </w:rPr>
        <w:t xml:space="preserve"> mostly </w:t>
      </w:r>
      <w:del w:id="626" w:author="editor" w:date="2020-07-26T08:47:00Z">
        <w:r w:rsidRPr="0035723F" w:rsidDel="0024168F">
          <w:rPr>
            <w:rFonts w:ascii="Times New Roman" w:hAnsi="Times New Roman" w:cs="Times New Roman"/>
          </w:rPr>
          <w:delText xml:space="preserve">in </w:delText>
        </w:r>
      </w:del>
      <w:ins w:id="627" w:author="editor" w:date="2020-07-26T08:47:00Z">
        <w:r w:rsidR="0024168F">
          <w:rPr>
            <w:rFonts w:ascii="Times New Roman" w:hAnsi="Times New Roman" w:cs="Times New Roman"/>
          </w:rPr>
          <w:t>with</w:t>
        </w:r>
        <w:r w:rsidR="0024168F" w:rsidRPr="0035723F">
          <w:rPr>
            <w:rFonts w:ascii="Times New Roman" w:hAnsi="Times New Roman" w:cs="Times New Roman"/>
          </w:rPr>
          <w:t xml:space="preserve"> </w:t>
        </w:r>
      </w:ins>
      <w:r w:rsidRPr="0035723F">
        <w:rPr>
          <w:rFonts w:ascii="Times New Roman" w:hAnsi="Times New Roman" w:cs="Times New Roman"/>
        </w:rPr>
        <w:t xml:space="preserve">the meaning </w:t>
      </w:r>
      <w:r w:rsidRPr="0035723F">
        <w:rPr>
          <w:rFonts w:ascii="Times New Roman" w:hAnsi="Times New Roman" w:cs="Times New Roman"/>
          <w:rtl/>
        </w:rPr>
        <w:t>לא</w:t>
      </w:r>
      <w:r w:rsidRPr="0035723F">
        <w:rPr>
          <w:rFonts w:ascii="Times New Roman" w:hAnsi="Times New Roman" w:cs="Times New Roman"/>
        </w:rPr>
        <w:t xml:space="preserve">. See Rosenthal 1983, p. 406. The same kind of deliberations by the rabbis are found </w:t>
      </w:r>
      <w:r w:rsidRPr="0035723F">
        <w:rPr>
          <w:rFonts w:ascii="Times New Roman" w:hAnsi="Times New Roman" w:cs="Times New Roman"/>
          <w:i/>
          <w:iCs/>
        </w:rPr>
        <w:t>Gen. Rab</w:t>
      </w:r>
      <w:r w:rsidRPr="0035723F">
        <w:rPr>
          <w:rFonts w:ascii="Times New Roman" w:hAnsi="Times New Roman" w:cs="Times New Roman"/>
        </w:rPr>
        <w:t xml:space="preserve">. 64, p. 712 and Midrash Tannaim, Deut. 14:2. See discussion </w:t>
      </w:r>
      <w:r w:rsidRPr="0035723F">
        <w:rPr>
          <w:rFonts w:ascii="Times New Roman" w:hAnsi="Times New Roman" w:cs="Times New Roman"/>
          <w:color w:val="FF0000"/>
        </w:rPr>
        <w:t>below note ???</w:t>
      </w:r>
    </w:p>
  </w:footnote>
  <w:footnote w:id="39">
    <w:p w14:paraId="2CF77184"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Cf. Urbach 1978, </w:t>
      </w:r>
      <w:r w:rsidRPr="0035723F">
        <w:rPr>
          <w:rFonts w:ascii="Times New Roman" w:hAnsi="Times New Roman" w:cs="Times New Roman"/>
          <w:color w:val="FF0000"/>
        </w:rPr>
        <w:t>pp. 357-358</w:t>
      </w:r>
      <w:r w:rsidRPr="0035723F">
        <w:rPr>
          <w:rFonts w:ascii="Times New Roman" w:hAnsi="Times New Roman" w:cs="Times New Roman"/>
        </w:rPr>
        <w:t>.</w:t>
      </w:r>
    </w:p>
  </w:footnote>
  <w:footnote w:id="40">
    <w:p w14:paraId="2BCAAEF2"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Rosen-Zvi 2006, p. 116 (my translation).</w:t>
      </w:r>
    </w:p>
  </w:footnote>
  <w:footnote w:id="41">
    <w:p w14:paraId="19A63329" w14:textId="4B0103C6"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For a similar method in Homeric commentaries see </w:t>
      </w:r>
      <w:ins w:id="684" w:author="editor" w:date="2020-07-26T09:07:00Z">
        <w:r w:rsidR="0024168F">
          <w:rPr>
            <w:rFonts w:ascii="Times New Roman" w:hAnsi="Times New Roman" w:cs="Times New Roman"/>
          </w:rPr>
          <w:t xml:space="preserve">the </w:t>
        </w:r>
      </w:ins>
      <w:r w:rsidRPr="0035723F">
        <w:rPr>
          <w:rFonts w:ascii="Times New Roman" w:hAnsi="Times New Roman" w:cs="Times New Roman"/>
        </w:rPr>
        <w:t xml:space="preserve">appendix.  </w:t>
      </w:r>
    </w:p>
  </w:footnote>
  <w:footnote w:id="42">
    <w:p w14:paraId="18057D0B" w14:textId="27E7540D" w:rsidR="009B1F28" w:rsidRPr="0035723F" w:rsidRDefault="009B1F28" w:rsidP="0035723F">
      <w:pPr>
        <w:pStyle w:val="NoSpacing"/>
        <w:bidi w:val="0"/>
        <w:spacing w:line="276" w:lineRule="auto"/>
        <w:rPr>
          <w:sz w:val="20"/>
          <w:szCs w:val="20"/>
        </w:rPr>
      </w:pPr>
      <w:r w:rsidRPr="0035723F">
        <w:rPr>
          <w:rStyle w:val="FootnoteReference"/>
          <w:sz w:val="20"/>
          <w:szCs w:val="20"/>
        </w:rPr>
        <w:footnoteRef/>
      </w:r>
      <w:r w:rsidRPr="0035723F">
        <w:rPr>
          <w:sz w:val="20"/>
          <w:szCs w:val="20"/>
          <w:rtl/>
        </w:rPr>
        <w:t xml:space="preserve"> </w:t>
      </w:r>
      <w:r w:rsidRPr="0035723F">
        <w:rPr>
          <w:sz w:val="20"/>
          <w:szCs w:val="20"/>
        </w:rPr>
        <w:t xml:space="preserve"> In Midrash Tannaim (Deut. 14:2) we find a compilation of eleven examples of ambiguities presented in a uniform template (</w:t>
      </w:r>
      <w:r w:rsidRPr="0035723F">
        <w:rPr>
          <w:rFonts w:hint="cs"/>
          <w:sz w:val="20"/>
          <w:szCs w:val="20"/>
          <w:rtl/>
        </w:rPr>
        <w:t>ואין אנו יודעין ... ת"ל</w:t>
      </w:r>
      <w:r w:rsidRPr="0035723F">
        <w:rPr>
          <w:sz w:val="20"/>
          <w:szCs w:val="20"/>
        </w:rPr>
        <w:t>). Some of these examples haves parallels elsewhere in rabbinic literature, while others appear only here. This compilation might be later product but it well represents the rabbis’ approach to ambiguities. Ten of the cases deal with syntactical ambiguities (the exception being Gen. 21:12</w:t>
      </w:r>
      <w:ins w:id="710" w:author="editor" w:date="2020-07-26T09:07:00Z">
        <w:r w:rsidR="0024168F">
          <w:rPr>
            <w:sz w:val="20"/>
            <w:szCs w:val="20"/>
          </w:rPr>
          <w:t>,</w:t>
        </w:r>
      </w:ins>
      <w:r w:rsidRPr="0035723F">
        <w:rPr>
          <w:sz w:val="20"/>
          <w:szCs w:val="20"/>
        </w:rPr>
        <w:t xml:space="preserve"> which consists of a sema</w:t>
      </w:r>
      <w:ins w:id="711" w:author="editor" w:date="2020-07-26T09:07:00Z">
        <w:r w:rsidR="0024168F">
          <w:rPr>
            <w:sz w:val="20"/>
            <w:szCs w:val="20"/>
          </w:rPr>
          <w:t>n</w:t>
        </w:r>
      </w:ins>
      <w:r w:rsidRPr="0035723F">
        <w:rPr>
          <w:sz w:val="20"/>
          <w:szCs w:val="20"/>
        </w:rPr>
        <w:t xml:space="preserve">tic ambiguity) and might be divided into the three categories discussed in this chapter: </w:t>
      </w:r>
    </w:p>
    <w:p w14:paraId="259ADDF9" w14:textId="25283AC4" w:rsidR="009B1F28" w:rsidRPr="0035723F" w:rsidRDefault="009B1F28" w:rsidP="00766615">
      <w:pPr>
        <w:pStyle w:val="NoSpacing"/>
        <w:bidi w:val="0"/>
        <w:spacing w:line="276" w:lineRule="auto"/>
        <w:rPr>
          <w:sz w:val="20"/>
          <w:szCs w:val="20"/>
        </w:rPr>
      </w:pPr>
      <w:r w:rsidRPr="0035723F">
        <w:rPr>
          <w:sz w:val="20"/>
          <w:szCs w:val="20"/>
        </w:rPr>
        <w:t>1. Homonyms – whether one should read</w:t>
      </w:r>
      <w:del w:id="712" w:author="editor" w:date="2020-08-09T10:28:00Z">
        <w:r w:rsidRPr="0035723F" w:rsidDel="00766615">
          <w:rPr>
            <w:sz w:val="20"/>
            <w:szCs w:val="20"/>
          </w:rPr>
          <w:delText xml:space="preserve"> </w:delText>
        </w:r>
      </w:del>
      <w:r w:rsidRPr="0035723F">
        <w:rPr>
          <w:rFonts w:hint="cs"/>
          <w:sz w:val="20"/>
          <w:szCs w:val="20"/>
          <w:rtl/>
        </w:rPr>
        <w:t xml:space="preserve">לוא </w:t>
      </w:r>
      <w:r w:rsidRPr="0035723F">
        <w:rPr>
          <w:sz w:val="20"/>
          <w:szCs w:val="20"/>
        </w:rPr>
        <w:t xml:space="preserve"> as</w:t>
      </w:r>
      <w:ins w:id="713" w:author="editor" w:date="2020-07-26T09:07:00Z">
        <w:r w:rsidR="0024168F">
          <w:rPr>
            <w:sz w:val="20"/>
            <w:szCs w:val="20"/>
          </w:rPr>
          <w:t xml:space="preserve"> opposed to</w:t>
        </w:r>
      </w:ins>
      <w:del w:id="714" w:author="editor" w:date="2020-07-26T09:07:00Z">
        <w:r w:rsidRPr="0035723F" w:rsidDel="0024168F">
          <w:rPr>
            <w:sz w:val="20"/>
            <w:szCs w:val="20"/>
          </w:rPr>
          <w:delText xml:space="preserve"> </w:delText>
        </w:r>
      </w:del>
      <w:r w:rsidRPr="0035723F">
        <w:rPr>
          <w:rFonts w:hint="cs"/>
          <w:sz w:val="20"/>
          <w:szCs w:val="20"/>
          <w:rtl/>
        </w:rPr>
        <w:t xml:space="preserve">לא </w:t>
      </w:r>
      <w:r w:rsidRPr="0035723F">
        <w:rPr>
          <w:sz w:val="20"/>
          <w:szCs w:val="20"/>
        </w:rPr>
        <w:t xml:space="preserve"> or </w:t>
      </w:r>
      <w:r w:rsidRPr="0035723F">
        <w:rPr>
          <w:rFonts w:hint="cs"/>
          <w:sz w:val="20"/>
          <w:szCs w:val="20"/>
          <w:rtl/>
        </w:rPr>
        <w:t>לו</w:t>
      </w:r>
      <w:r w:rsidRPr="0035723F">
        <w:rPr>
          <w:sz w:val="20"/>
          <w:szCs w:val="20"/>
        </w:rPr>
        <w:t>: Gen. 26:32 (</w:t>
      </w:r>
      <w:r w:rsidRPr="0035723F">
        <w:rPr>
          <w:rFonts w:hint="cs"/>
          <w:sz w:val="20"/>
          <w:szCs w:val="20"/>
          <w:rtl/>
        </w:rPr>
        <w:t>ויאמרו לו מצאנו מים</w:t>
      </w:r>
      <w:r w:rsidRPr="0035723F">
        <w:rPr>
          <w:sz w:val="20"/>
          <w:szCs w:val="20"/>
        </w:rPr>
        <w:t xml:space="preserve">; cf. </w:t>
      </w:r>
      <w:r w:rsidRPr="0035723F">
        <w:rPr>
          <w:i/>
          <w:iCs/>
          <w:sz w:val="20"/>
          <w:szCs w:val="20"/>
        </w:rPr>
        <w:t>Gen. Rab</w:t>
      </w:r>
      <w:r w:rsidRPr="0035723F">
        <w:rPr>
          <w:sz w:val="20"/>
          <w:szCs w:val="20"/>
        </w:rPr>
        <w:t>. 64, p. 712) resolved by the following verse (</w:t>
      </w:r>
      <w:r w:rsidRPr="0035723F">
        <w:rPr>
          <w:i/>
          <w:iCs/>
          <w:sz w:val="20"/>
          <w:szCs w:val="20"/>
        </w:rPr>
        <w:t>epiphora</w:t>
      </w:r>
      <w:r w:rsidRPr="0035723F">
        <w:rPr>
          <w:sz w:val="20"/>
          <w:szCs w:val="20"/>
        </w:rPr>
        <w:t xml:space="preserve">); </w:t>
      </w:r>
      <w:del w:id="715" w:author="editor" w:date="2020-07-26T09:08:00Z">
        <w:r w:rsidRPr="0035723F" w:rsidDel="0024168F">
          <w:rPr>
            <w:sz w:val="20"/>
            <w:szCs w:val="20"/>
          </w:rPr>
          <w:delText xml:space="preserve"> </w:delText>
        </w:r>
      </w:del>
      <w:r w:rsidRPr="0035723F">
        <w:rPr>
          <w:sz w:val="20"/>
          <w:szCs w:val="20"/>
        </w:rPr>
        <w:t>1Sam 2:3 (</w:t>
      </w:r>
      <w:r w:rsidRPr="0035723F">
        <w:rPr>
          <w:rFonts w:hint="cs"/>
          <w:sz w:val="20"/>
          <w:szCs w:val="20"/>
          <w:rtl/>
        </w:rPr>
        <w:t>ולו נתכנו עלילות</w:t>
      </w:r>
      <w:r w:rsidRPr="0035723F">
        <w:rPr>
          <w:sz w:val="20"/>
          <w:szCs w:val="20"/>
        </w:rPr>
        <w:t>) resolved by a verse from elsewhere; Job 13:15, discussed above.</w:t>
      </w:r>
    </w:p>
    <w:p w14:paraId="41425E2B" w14:textId="6AD32387" w:rsidR="009B1F28" w:rsidRPr="0035723F" w:rsidRDefault="009B1F28" w:rsidP="00264CF0">
      <w:pPr>
        <w:pStyle w:val="NoSpacing"/>
        <w:bidi w:val="0"/>
        <w:spacing w:line="276" w:lineRule="auto"/>
        <w:rPr>
          <w:sz w:val="20"/>
          <w:szCs w:val="20"/>
        </w:rPr>
      </w:pPr>
      <w:r w:rsidRPr="0035723F">
        <w:rPr>
          <w:sz w:val="20"/>
          <w:szCs w:val="20"/>
        </w:rPr>
        <w:t xml:space="preserve">2. </w:t>
      </w:r>
      <w:del w:id="716" w:author="editor" w:date="2020-07-26T09:08:00Z">
        <w:r w:rsidRPr="0035723F" w:rsidDel="0024168F">
          <w:rPr>
            <w:sz w:val="20"/>
            <w:szCs w:val="20"/>
          </w:rPr>
          <w:delText>What is the object and what is the subject</w:delText>
        </w:r>
      </w:del>
      <w:ins w:id="717" w:author="editor" w:date="2020-07-26T09:08:00Z">
        <w:r w:rsidR="0024168F">
          <w:rPr>
            <w:sz w:val="20"/>
            <w:szCs w:val="20"/>
          </w:rPr>
          <w:t>Subject/object</w:t>
        </w:r>
      </w:ins>
      <w:r w:rsidRPr="0035723F">
        <w:rPr>
          <w:sz w:val="20"/>
          <w:szCs w:val="20"/>
        </w:rPr>
        <w:t>: Ps. 135:4 (</w:t>
      </w:r>
      <w:r w:rsidRPr="0035723F">
        <w:rPr>
          <w:rFonts w:hint="cs"/>
          <w:sz w:val="20"/>
          <w:szCs w:val="20"/>
          <w:rtl/>
        </w:rPr>
        <w:t>כי יעקב בחר לו יה</w:t>
      </w:r>
      <w:r w:rsidRPr="0035723F">
        <w:rPr>
          <w:sz w:val="20"/>
          <w:szCs w:val="20"/>
        </w:rPr>
        <w:t xml:space="preserve"> and </w:t>
      </w:r>
      <w:r w:rsidRPr="0035723F">
        <w:rPr>
          <w:rFonts w:hint="cs"/>
          <w:sz w:val="20"/>
          <w:szCs w:val="20"/>
          <w:rtl/>
        </w:rPr>
        <w:t>ישראל לסגולתו</w:t>
      </w:r>
      <w:r w:rsidRPr="0035723F">
        <w:rPr>
          <w:sz w:val="20"/>
          <w:szCs w:val="20"/>
        </w:rPr>
        <w:t>); Hos. 12:5 (</w:t>
      </w:r>
      <w:r w:rsidRPr="0035723F">
        <w:rPr>
          <w:sz w:val="20"/>
          <w:szCs w:val="20"/>
          <w:rtl/>
        </w:rPr>
        <w:t>וישר אל מלאך ויוכל בכה ויתחנן לו</w:t>
      </w:r>
      <w:r w:rsidRPr="0035723F">
        <w:rPr>
          <w:sz w:val="20"/>
          <w:szCs w:val="20"/>
        </w:rPr>
        <w:t>; cf. b.Hul. 92a); Job 14:19 (</w:t>
      </w:r>
      <w:r w:rsidRPr="0035723F">
        <w:rPr>
          <w:rFonts w:hint="cs"/>
          <w:sz w:val="20"/>
          <w:szCs w:val="20"/>
          <w:rtl/>
        </w:rPr>
        <w:t>אבנים שחקו מים</w:t>
      </w:r>
      <w:r w:rsidRPr="0035723F">
        <w:rPr>
          <w:sz w:val="20"/>
          <w:szCs w:val="20"/>
        </w:rPr>
        <w:t xml:space="preserve">). The first three cases are resolved by another verse </w:t>
      </w:r>
      <w:del w:id="718" w:author="editor" w:date="2020-07-26T10:10:00Z">
        <w:r w:rsidRPr="0035723F" w:rsidDel="00264CF0">
          <w:rPr>
            <w:sz w:val="20"/>
            <w:szCs w:val="20"/>
          </w:rPr>
          <w:delText xml:space="preserve">whereas </w:delText>
        </w:r>
      </w:del>
      <w:ins w:id="719" w:author="editor" w:date="2020-07-26T10:10:00Z">
        <w:r w:rsidR="00264CF0">
          <w:rPr>
            <w:sz w:val="20"/>
            <w:szCs w:val="20"/>
          </w:rPr>
          <w:t>and</w:t>
        </w:r>
        <w:r w:rsidR="00264CF0" w:rsidRPr="0035723F">
          <w:rPr>
            <w:sz w:val="20"/>
            <w:szCs w:val="20"/>
          </w:rPr>
          <w:t xml:space="preserve"> </w:t>
        </w:r>
      </w:ins>
      <w:r w:rsidRPr="0035723F">
        <w:rPr>
          <w:sz w:val="20"/>
          <w:szCs w:val="20"/>
        </w:rPr>
        <w:t>the fourth</w:t>
      </w:r>
      <w:ins w:id="720" w:author="editor" w:date="2020-07-26T10:10:00Z">
        <w:r w:rsidR="00264CF0">
          <w:rPr>
            <w:sz w:val="20"/>
            <w:szCs w:val="20"/>
          </w:rPr>
          <w:t xml:space="preserve"> </w:t>
        </w:r>
      </w:ins>
      <w:del w:id="721" w:author="editor" w:date="2020-07-26T10:10:00Z">
        <w:r w:rsidRPr="0035723F" w:rsidDel="00264CF0">
          <w:rPr>
            <w:sz w:val="20"/>
            <w:szCs w:val="20"/>
          </w:rPr>
          <w:delText xml:space="preserve">– </w:delText>
        </w:r>
      </w:del>
      <w:r w:rsidRPr="0035723F">
        <w:rPr>
          <w:sz w:val="20"/>
          <w:szCs w:val="20"/>
        </w:rPr>
        <w:t>by</w:t>
      </w:r>
      <w:ins w:id="722" w:author="editor" w:date="2020-07-26T10:10:00Z">
        <w:r w:rsidR="00264CF0">
          <w:rPr>
            <w:sz w:val="20"/>
            <w:szCs w:val="20"/>
          </w:rPr>
          <w:t xml:space="preserve"> an</w:t>
        </w:r>
      </w:ins>
      <w:r w:rsidRPr="0035723F">
        <w:rPr>
          <w:sz w:val="20"/>
          <w:szCs w:val="20"/>
        </w:rPr>
        <w:t xml:space="preserve"> </w:t>
      </w:r>
      <w:r w:rsidRPr="0035723F">
        <w:rPr>
          <w:i/>
          <w:iCs/>
          <w:sz w:val="20"/>
          <w:szCs w:val="20"/>
        </w:rPr>
        <w:t>epiphora</w:t>
      </w:r>
      <w:r w:rsidRPr="0035723F">
        <w:rPr>
          <w:sz w:val="20"/>
          <w:szCs w:val="20"/>
        </w:rPr>
        <w:t>.</w:t>
      </w:r>
    </w:p>
    <w:p w14:paraId="2A2360C1" w14:textId="361D876C" w:rsidR="009B1F28" w:rsidRPr="0035723F" w:rsidRDefault="009B1F28" w:rsidP="00264CF0">
      <w:pPr>
        <w:pStyle w:val="NoSpacing"/>
        <w:bidi w:val="0"/>
        <w:spacing w:line="276" w:lineRule="auto"/>
        <w:rPr>
          <w:sz w:val="20"/>
          <w:szCs w:val="20"/>
        </w:rPr>
      </w:pPr>
      <w:r w:rsidRPr="0035723F">
        <w:rPr>
          <w:sz w:val="20"/>
          <w:szCs w:val="20"/>
        </w:rPr>
        <w:t xml:space="preserve">3. </w:t>
      </w:r>
      <w:del w:id="723" w:author="editor" w:date="2020-07-26T10:10:00Z">
        <w:r w:rsidRPr="0035723F" w:rsidDel="00264CF0">
          <w:rPr>
            <w:sz w:val="20"/>
            <w:szCs w:val="20"/>
          </w:rPr>
          <w:delText>Which noun an adjective refers to</w:delText>
        </w:r>
      </w:del>
      <w:ins w:id="724" w:author="editor" w:date="2020-07-26T10:10:00Z">
        <w:r w:rsidR="00264CF0">
          <w:rPr>
            <w:sz w:val="20"/>
            <w:szCs w:val="20"/>
          </w:rPr>
          <w:t>Noun/adjective</w:t>
        </w:r>
      </w:ins>
      <w:r w:rsidRPr="0035723F">
        <w:rPr>
          <w:sz w:val="20"/>
          <w:szCs w:val="20"/>
        </w:rPr>
        <w:t>: Gen 10:12 (</w:t>
      </w:r>
      <w:r w:rsidRPr="0035723F">
        <w:rPr>
          <w:sz w:val="20"/>
          <w:szCs w:val="20"/>
          <w:rtl/>
        </w:rPr>
        <w:t>ואת רסן בין נינוה ובין כלח היא העיר הגדלה</w:t>
      </w:r>
      <w:r w:rsidRPr="0035723F">
        <w:rPr>
          <w:sz w:val="20"/>
          <w:szCs w:val="20"/>
        </w:rPr>
        <w:t xml:space="preserve">; cf. </w:t>
      </w:r>
      <w:r w:rsidRPr="0035723F">
        <w:rPr>
          <w:i/>
          <w:iCs/>
          <w:color w:val="FF0000"/>
          <w:sz w:val="20"/>
          <w:szCs w:val="20"/>
        </w:rPr>
        <w:t>Gen. Rab</w:t>
      </w:r>
      <w:r w:rsidRPr="0035723F">
        <w:rPr>
          <w:color w:val="FF0000"/>
          <w:sz w:val="20"/>
          <w:szCs w:val="20"/>
        </w:rPr>
        <w:t xml:space="preserve">. </w:t>
      </w:r>
      <w:r w:rsidRPr="0035723F">
        <w:rPr>
          <w:sz w:val="20"/>
          <w:szCs w:val="20"/>
        </w:rPr>
        <w:t>37, p. 347; b.Yom 10a); Gen. 10:21 (discussed above); Isa. 6:1 (</w:t>
      </w:r>
      <w:r w:rsidRPr="0035723F">
        <w:rPr>
          <w:sz w:val="20"/>
          <w:szCs w:val="20"/>
          <w:rtl/>
        </w:rPr>
        <w:t>וארא את ה' יושב על כסא רם ונשא</w:t>
      </w:r>
      <w:r w:rsidRPr="0035723F">
        <w:rPr>
          <w:sz w:val="20"/>
          <w:szCs w:val="20"/>
        </w:rPr>
        <w:t xml:space="preserve">). All three cases are resolved by a verse from </w:t>
      </w:r>
      <w:del w:id="725" w:author="editor" w:date="2020-07-26T10:10:00Z">
        <w:r w:rsidRPr="0035723F" w:rsidDel="00264CF0">
          <w:rPr>
            <w:sz w:val="20"/>
            <w:szCs w:val="20"/>
          </w:rPr>
          <w:delText>elsewhere</w:delText>
        </w:r>
      </w:del>
      <w:ins w:id="726" w:author="editor" w:date="2020-07-26T10:10:00Z">
        <w:r w:rsidR="00264CF0">
          <w:rPr>
            <w:sz w:val="20"/>
            <w:szCs w:val="20"/>
          </w:rPr>
          <w:t>outside the immediate context</w:t>
        </w:r>
      </w:ins>
      <w:r w:rsidRPr="0035723F">
        <w:rPr>
          <w:sz w:val="20"/>
          <w:szCs w:val="20"/>
        </w:rPr>
        <w:t xml:space="preserve">. </w:t>
      </w:r>
    </w:p>
  </w:footnote>
  <w:footnote w:id="43">
    <w:p w14:paraId="2A438A61" w14:textId="77777777" w:rsidR="009B1F28" w:rsidRPr="0035723F" w:rsidRDefault="009B1F28" w:rsidP="00EB2BB2">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00EB2BB2" w:rsidRPr="00EB2BB2">
        <w:rPr>
          <w:rFonts w:ascii="Times New Roman" w:hAnsi="Times New Roman" w:cs="Times New Roman"/>
        </w:rPr>
        <w:t>Aristot.</w:t>
      </w:r>
      <w:r w:rsidRPr="00EB2BB2">
        <w:rPr>
          <w:rFonts w:ascii="Times New Roman" w:hAnsi="Times New Roman" w:cs="Times New Roman"/>
        </w:rPr>
        <w:t xml:space="preserve">, </w:t>
      </w:r>
      <w:r w:rsidR="00EB2BB2" w:rsidRPr="00EB2BB2">
        <w:rPr>
          <w:rFonts w:ascii="Times New Roman" w:hAnsi="Times New Roman" w:cs="Times New Roman"/>
          <w:i/>
          <w:iCs/>
        </w:rPr>
        <w:t xml:space="preserve">Soph. El. </w:t>
      </w:r>
      <w:r w:rsidRPr="00EB2BB2">
        <w:rPr>
          <w:rFonts w:ascii="Times New Roman" w:hAnsi="Times New Roman" w:cs="Times New Roman"/>
          <w:shd w:val="clear" w:color="auto" w:fill="FFFFFF"/>
        </w:rPr>
        <w:t xml:space="preserve">165b, </w:t>
      </w:r>
      <w:r w:rsidRPr="0035723F">
        <w:rPr>
          <w:rFonts w:ascii="Times New Roman" w:hAnsi="Times New Roman" w:cs="Times New Roman"/>
          <w:color w:val="FF0000"/>
          <w:shd w:val="clear" w:color="auto" w:fill="FFFFFF"/>
        </w:rPr>
        <w:t>trans. Forster</w:t>
      </w:r>
      <w:r w:rsidRPr="0035723F">
        <w:rPr>
          <w:rFonts w:ascii="Times New Roman" w:hAnsi="Times New Roman" w:cs="Times New Roman"/>
          <w:shd w:val="clear" w:color="auto" w:fill="FFFFFF"/>
        </w:rPr>
        <w:t>.</w:t>
      </w:r>
    </w:p>
  </w:footnote>
  <w:footnote w:id="44">
    <w:p w14:paraId="7C2082E7" w14:textId="77777777" w:rsidR="009B1F28" w:rsidRPr="00EB2BB2" w:rsidRDefault="009B1F28" w:rsidP="00EB2BB2">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00EB2BB2" w:rsidRPr="00EB2BB2">
        <w:rPr>
          <w:rFonts w:ascii="Times New Roman" w:hAnsi="Times New Roman" w:cs="Times New Roman"/>
        </w:rPr>
        <w:t>Aristot.</w:t>
      </w:r>
      <w:r w:rsidRPr="00EB2BB2">
        <w:rPr>
          <w:rFonts w:ascii="Times New Roman" w:hAnsi="Times New Roman" w:cs="Times New Roman"/>
        </w:rPr>
        <w:t xml:space="preserve">, </w:t>
      </w:r>
      <w:r w:rsidR="00EB2BB2" w:rsidRPr="00EB2BB2">
        <w:rPr>
          <w:rFonts w:ascii="Times New Roman" w:hAnsi="Times New Roman" w:cs="Times New Roman"/>
          <w:i/>
          <w:iCs/>
        </w:rPr>
        <w:t>Poet</w:t>
      </w:r>
      <w:r w:rsidR="00EB2BB2" w:rsidRPr="00EB2BB2">
        <w:rPr>
          <w:rFonts w:ascii="Times New Roman" w:hAnsi="Times New Roman" w:cs="Times New Roman"/>
        </w:rPr>
        <w:t>.</w:t>
      </w:r>
      <w:r w:rsidRPr="00EB2BB2">
        <w:rPr>
          <w:rFonts w:ascii="Times New Roman" w:hAnsi="Times New Roman" w:cs="Times New Roman"/>
        </w:rPr>
        <w:t xml:space="preserve"> 1461a.</w:t>
      </w:r>
    </w:p>
  </w:footnote>
  <w:footnote w:id="45">
    <w:p w14:paraId="064AC5B1" w14:textId="05745D5E"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Quintilian, </w:t>
      </w:r>
      <w:r w:rsidRPr="0035723F">
        <w:rPr>
          <w:rFonts w:ascii="Times New Roman" w:hAnsi="Times New Roman" w:cs="Times New Roman"/>
          <w:color w:val="FF0000"/>
        </w:rPr>
        <w:t>instit</w:t>
      </w:r>
      <w:r w:rsidRPr="0035723F">
        <w:rPr>
          <w:rFonts w:ascii="Times New Roman" w:hAnsi="Times New Roman" w:cs="Times New Roman"/>
        </w:rPr>
        <w:t xml:space="preserve">., 7, 9, 8-7. Daube 1953, p. 178 discusses this example in the context of </w:t>
      </w:r>
      <w:ins w:id="788" w:author="editor" w:date="2020-07-26T10:23:00Z">
        <w:r w:rsidR="00264CF0">
          <w:rPr>
            <w:rFonts w:ascii="Times New Roman" w:hAnsi="Times New Roman" w:cs="Times New Roman"/>
          </w:rPr>
          <w:t>“</w:t>
        </w:r>
      </w:ins>
      <w:del w:id="789" w:author="editor" w:date="2020-07-26T10:23:00Z">
        <w:r w:rsidRPr="0035723F" w:rsidDel="00264CF0">
          <w:rPr>
            <w:rFonts w:ascii="Times New Roman" w:hAnsi="Times New Roman" w:cs="Times New Roman"/>
          </w:rPr>
          <w:delText>‘</w:delText>
        </w:r>
      </w:del>
      <w:r w:rsidRPr="0035723F">
        <w:rPr>
          <w:rFonts w:ascii="Times New Roman" w:hAnsi="Times New Roman" w:cs="Times New Roman"/>
        </w:rPr>
        <w:t>verses without adjudication</w:t>
      </w:r>
      <w:ins w:id="790" w:author="editor" w:date="2020-07-26T10:23:00Z">
        <w:r w:rsidR="00264CF0">
          <w:rPr>
            <w:rFonts w:ascii="Times New Roman" w:hAnsi="Times New Roman" w:cs="Times New Roman"/>
          </w:rPr>
          <w:t xml:space="preserve">” </w:t>
        </w:r>
      </w:ins>
      <w:del w:id="791" w:author="editor" w:date="2020-07-26T10:23:00Z">
        <w:r w:rsidRPr="0035723F" w:rsidDel="00264CF0">
          <w:rPr>
            <w:rFonts w:ascii="Times New Roman" w:hAnsi="Times New Roman" w:cs="Times New Roman"/>
          </w:rPr>
          <w:delText xml:space="preserve">’ </w:delText>
        </w:r>
      </w:del>
      <w:r w:rsidRPr="0035723F">
        <w:rPr>
          <w:rFonts w:ascii="Times New Roman" w:hAnsi="Times New Roman" w:cs="Times New Roman"/>
        </w:rPr>
        <w:t>(</w:t>
      </w:r>
      <w:r w:rsidRPr="0035723F">
        <w:rPr>
          <w:rFonts w:ascii="Times New Roman" w:hAnsi="Times New Roman" w:cs="Times New Roman"/>
          <w:rtl/>
        </w:rPr>
        <w:t>מקראות שאין להם הכרע</w:t>
      </w:r>
      <w:r w:rsidRPr="0035723F">
        <w:rPr>
          <w:rFonts w:ascii="Times New Roman" w:hAnsi="Times New Roman" w:cs="Times New Roman"/>
        </w:rPr>
        <w:t>).</w:t>
      </w:r>
    </w:p>
  </w:footnote>
  <w:footnote w:id="46">
    <w:p w14:paraId="7D8ECED2"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Niehoff 2011, p. 139. </w:t>
      </w:r>
    </w:p>
  </w:footnote>
  <w:footnote w:id="47">
    <w:p w14:paraId="6AA13EFB"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i/>
          <w:iCs/>
        </w:rPr>
        <w:t>Plant</w:t>
      </w:r>
      <w:r w:rsidRPr="0035723F">
        <w:rPr>
          <w:rFonts w:ascii="Times New Roman" w:hAnsi="Times New Roman" w:cs="Times New Roman"/>
        </w:rPr>
        <w:t>. 113. Trans. Niehoff 2011, p. 139.</w:t>
      </w:r>
    </w:p>
  </w:footnote>
  <w:footnote w:id="48">
    <w:p w14:paraId="46FA0437"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See discussion by Blank 1983. For a short description of Nicanor’s work see Matthaios 2000, with further bibliography.</w:t>
      </w:r>
    </w:p>
  </w:footnote>
  <w:footnote w:id="49">
    <w:p w14:paraId="00809471"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See e.g. Sch. A </w:t>
      </w:r>
      <w:r w:rsidRPr="0035723F">
        <w:rPr>
          <w:rFonts w:ascii="Times New Roman" w:hAnsi="Times New Roman" w:cs="Times New Roman"/>
          <w:i/>
        </w:rPr>
        <w:t>Il.</w:t>
      </w:r>
      <w:r w:rsidRPr="0035723F">
        <w:rPr>
          <w:rFonts w:ascii="Times New Roman" w:hAnsi="Times New Roman" w:cs="Times New Roman"/>
        </w:rPr>
        <w:t xml:space="preserve">15.128a Nic; Sch. A </w:t>
      </w:r>
      <w:r w:rsidRPr="0035723F">
        <w:rPr>
          <w:rFonts w:ascii="Times New Roman" w:hAnsi="Times New Roman" w:cs="Times New Roman"/>
          <w:i/>
        </w:rPr>
        <w:t>Il.</w:t>
      </w:r>
      <w:r w:rsidRPr="0035723F">
        <w:rPr>
          <w:rFonts w:ascii="Times New Roman" w:hAnsi="Times New Roman" w:cs="Times New Roman"/>
        </w:rPr>
        <w:t xml:space="preserve"> 11.409a Nic.; Sch. A </w:t>
      </w:r>
      <w:r w:rsidRPr="0035723F">
        <w:rPr>
          <w:rFonts w:ascii="Times New Roman" w:hAnsi="Times New Roman" w:cs="Times New Roman"/>
          <w:i/>
        </w:rPr>
        <w:t>Il.</w:t>
      </w:r>
      <w:r w:rsidRPr="0035723F">
        <w:rPr>
          <w:rFonts w:ascii="Times New Roman" w:hAnsi="Times New Roman" w:cs="Times New Roman"/>
        </w:rPr>
        <w:t xml:space="preserve"> 1.388 Nic.; Sch. A </w:t>
      </w:r>
      <w:r w:rsidRPr="0035723F">
        <w:rPr>
          <w:rFonts w:ascii="Times New Roman" w:hAnsi="Times New Roman" w:cs="Times New Roman"/>
          <w:i/>
        </w:rPr>
        <w:t>Il.</w:t>
      </w:r>
      <w:r w:rsidRPr="0035723F">
        <w:rPr>
          <w:rFonts w:ascii="Times New Roman" w:hAnsi="Times New Roman" w:cs="Times New Roman"/>
        </w:rPr>
        <w:t xml:space="preserve"> 14.75-76 Nic.</w:t>
      </w:r>
    </w:p>
  </w:footnote>
  <w:footnote w:id="50">
    <w:p w14:paraId="5FCB5A16" w14:textId="77777777" w:rsidR="009B1F28" w:rsidRPr="0035723F" w:rsidRDefault="009B1F28" w:rsidP="0035723F">
      <w:pPr>
        <w:pStyle w:val="FootnoteText"/>
        <w:tabs>
          <w:tab w:val="center" w:pos="4153"/>
          <w:tab w:val="right" w:pos="8306"/>
        </w:tabs>
        <w:bidi w:val="0"/>
        <w:spacing w:line="276" w:lineRule="auto"/>
        <w:rPr>
          <w:rFonts w:ascii="Times New Roman" w:hAnsi="Times New Roman" w:cs="Times New Roman"/>
          <w:rtl/>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or</w:t>
      </w:r>
      <w:r w:rsidRPr="0035723F">
        <w:rPr>
          <w:rFonts w:ascii="Times New Roman" w:hAnsi="Times New Roman" w:cs="Times New Roman"/>
          <w:rtl/>
        </w:rPr>
        <w:t xml:space="preserve"> </w:t>
      </w:r>
      <w:r w:rsidRPr="0035723F">
        <w:rPr>
          <w:rFonts w:ascii="Times New Roman" w:hAnsi="Times New Roman" w:cs="Times New Roman"/>
        </w:rPr>
        <w:t>ἑκατέρῳ</w:t>
      </w:r>
      <w:r w:rsidRPr="0035723F">
        <w:rPr>
          <w:rFonts w:ascii="Times New Roman" w:hAnsi="Times New Roman" w:cs="Times New Roman"/>
          <w:rtl/>
        </w:rPr>
        <w:t xml:space="preserve"> ; </w:t>
      </w:r>
      <w:r w:rsidRPr="0035723F">
        <w:rPr>
          <w:rFonts w:ascii="Times New Roman" w:hAnsi="Times New Roman" w:cs="Times New Roman"/>
        </w:rPr>
        <w:t>ἑκατέροις</w:t>
      </w:r>
      <w:r w:rsidRPr="0035723F">
        <w:rPr>
          <w:rFonts w:ascii="Times New Roman" w:hAnsi="Times New Roman" w:cs="Times New Roman"/>
          <w:rtl/>
        </w:rPr>
        <w:t xml:space="preserve">; </w:t>
      </w:r>
      <w:r w:rsidRPr="0035723F">
        <w:rPr>
          <w:rFonts w:ascii="Times New Roman" w:hAnsi="Times New Roman" w:cs="Times New Roman"/>
        </w:rPr>
        <w:t>ἀμφοῖν</w:t>
      </w:r>
      <w:r w:rsidRPr="0035723F">
        <w:rPr>
          <w:rFonts w:ascii="Times New Roman" w:hAnsi="Times New Roman" w:cs="Times New Roman"/>
          <w:rtl/>
        </w:rPr>
        <w:t xml:space="preserve"> </w:t>
      </w:r>
      <w:r w:rsidRPr="0035723F">
        <w:rPr>
          <w:rFonts w:ascii="Times New Roman" w:hAnsi="Times New Roman" w:cs="Times New Roman"/>
        </w:rPr>
        <w:t xml:space="preserve"> etc.</w:t>
      </w:r>
    </w:p>
  </w:footnote>
  <w:footnote w:id="51">
    <w:p w14:paraId="174BF030" w14:textId="288D2C29" w:rsidR="009B1F28" w:rsidRPr="0035723F" w:rsidRDefault="009B1F28" w:rsidP="00304F0C">
      <w:pPr>
        <w:pStyle w:val="FootnoteText"/>
        <w:bidi w:val="0"/>
        <w:spacing w:line="276" w:lineRule="auto"/>
        <w:rPr>
          <w:rFonts w:ascii="Times New Roman" w:hAnsi="Times New Roman" w:cs="Times New Roman"/>
          <w:rtl/>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At times</w:t>
      </w:r>
      <w:ins w:id="887" w:author="editor" w:date="2020-07-27T05:32:00Z">
        <w:r w:rsidR="00304F0C">
          <w:rPr>
            <w:rFonts w:ascii="Times New Roman" w:hAnsi="Times New Roman" w:cs="Times New Roman"/>
          </w:rPr>
          <w:t>,</w:t>
        </w:r>
      </w:ins>
      <w:r w:rsidRPr="0035723F">
        <w:rPr>
          <w:rFonts w:ascii="Times New Roman" w:hAnsi="Times New Roman" w:cs="Times New Roman"/>
        </w:rPr>
        <w:t xml:space="preserve"> Nicanor uses alternative verbs: δύναται ἑκατέρωσε συντάττεσθαι</w:t>
      </w:r>
      <w:r w:rsidRPr="0035723F">
        <w:rPr>
          <w:rFonts w:ascii="Times New Roman" w:hAnsi="Times New Roman" w:cs="Times New Roman"/>
          <w:rtl/>
        </w:rPr>
        <w:t xml:space="preserve">; </w:t>
      </w:r>
      <w:r w:rsidRPr="0035723F">
        <w:rPr>
          <w:rFonts w:ascii="Times New Roman" w:hAnsi="Times New Roman" w:cs="Times New Roman"/>
        </w:rPr>
        <w:t xml:space="preserve">ἀμφοῖν δύναται συνάπτεσθαι. </w:t>
      </w:r>
      <w:del w:id="888" w:author="editor" w:date="2020-07-27T05:32:00Z">
        <w:r w:rsidRPr="0035723F" w:rsidDel="00304F0C">
          <w:rPr>
            <w:rFonts w:ascii="Times New Roman" w:hAnsi="Times New Roman" w:cs="Times New Roman"/>
          </w:rPr>
          <w:delText>At times</w:delText>
        </w:r>
      </w:del>
      <w:ins w:id="889" w:author="editor" w:date="2020-07-27T05:32:00Z">
        <w:r w:rsidR="00304F0C">
          <w:rPr>
            <w:rFonts w:ascii="Times New Roman" w:hAnsi="Times New Roman" w:cs="Times New Roman"/>
          </w:rPr>
          <w:t>In other cases,</w:t>
        </w:r>
      </w:ins>
      <w:r w:rsidRPr="0035723F">
        <w:rPr>
          <w:rFonts w:ascii="Times New Roman" w:hAnsi="Times New Roman" w:cs="Times New Roman"/>
        </w:rPr>
        <w:t xml:space="preserve"> the alternatives are simply presented by ‘or…or’ without an introductory formula.</w:t>
      </w:r>
    </w:p>
  </w:footnote>
  <w:footnote w:id="52">
    <w:p w14:paraId="574A197C" w14:textId="2758ECFF"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ins w:id="903" w:author="editor" w:date="2020-07-27T05:33:00Z">
        <w:r w:rsidR="00304F0C">
          <w:rPr>
            <w:rFonts w:ascii="Times New Roman" w:hAnsi="Times New Roman" w:cs="Times New Roman"/>
          </w:rPr>
          <w:t>T</w:t>
        </w:r>
      </w:ins>
      <w:del w:id="904" w:author="editor" w:date="2020-07-27T05:33:00Z">
        <w:r w:rsidRPr="0035723F" w:rsidDel="00304F0C">
          <w:rPr>
            <w:rFonts w:ascii="Times New Roman" w:hAnsi="Times New Roman" w:cs="Times New Roman"/>
          </w:rPr>
          <w:delText>In fact t</w:delText>
        </w:r>
      </w:del>
      <w:r w:rsidRPr="0035723F">
        <w:rPr>
          <w:rFonts w:ascii="Times New Roman" w:hAnsi="Times New Roman" w:cs="Times New Roman"/>
        </w:rPr>
        <w:t xml:space="preserve">he infinitive verb form προσδίδοσθαι is documented only in the Homeric scholia in notes which are attributed to Nicanor, and </w:t>
      </w:r>
      <w:r w:rsidRPr="0035723F">
        <w:rPr>
          <w:rFonts w:ascii="Times New Roman" w:hAnsi="Times New Roman" w:cs="Times New Roman"/>
          <w:i/>
          <w:iCs/>
        </w:rPr>
        <w:t>nowhere else</w:t>
      </w:r>
      <w:r w:rsidRPr="0035723F">
        <w:rPr>
          <w:rFonts w:ascii="Times New Roman" w:hAnsi="Times New Roman" w:cs="Times New Roman"/>
        </w:rPr>
        <w:t xml:space="preserve"> in the entire corpus of ancient Greek. It is possible though that it was adapted from the Latin as it appears already in Quintilian. See e.g.</w:t>
      </w:r>
      <w:ins w:id="905" w:author="editor" w:date="2020-07-27T05:33:00Z">
        <w:r w:rsidR="00304F0C">
          <w:rPr>
            <w:rFonts w:ascii="Times New Roman" w:hAnsi="Times New Roman" w:cs="Times New Roman"/>
          </w:rPr>
          <w:t>,</w:t>
        </w:r>
      </w:ins>
      <w:r w:rsidRPr="0035723F">
        <w:rPr>
          <w:rFonts w:ascii="Times New Roman" w:hAnsi="Times New Roman" w:cs="Times New Roman"/>
        </w:rPr>
        <w:t xml:space="preserve"> the text cited above (</w:t>
      </w:r>
      <w:r w:rsidRPr="0035723F">
        <w:rPr>
          <w:rFonts w:ascii="Times New Roman" w:hAnsi="Times New Roman" w:cs="Times New Roman"/>
          <w:color w:val="FF0000"/>
        </w:rPr>
        <w:t>Instit</w:t>
      </w:r>
      <w:r w:rsidRPr="0035723F">
        <w:rPr>
          <w:rFonts w:ascii="Times New Roman" w:hAnsi="Times New Roman" w:cs="Times New Roman"/>
        </w:rPr>
        <w:t xml:space="preserve">. 7.9.7): </w:t>
      </w:r>
      <w:r w:rsidRPr="0035723F">
        <w:rPr>
          <w:rFonts w:ascii="Times New Roman" w:hAnsi="Times New Roman" w:cs="Times New Roman"/>
          <w:shd w:val="clear" w:color="auto" w:fill="FFFFFF"/>
        </w:rPr>
        <w:t>utrimque possit trahi.</w:t>
      </w:r>
    </w:p>
  </w:footnote>
  <w:footnote w:id="53">
    <w:p w14:paraId="50C07ECA"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Blank 1983, p. 60.</w:t>
      </w:r>
    </w:p>
  </w:footnote>
  <w:footnote w:id="54">
    <w:p w14:paraId="03CCF5EF"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This title could also be translated as </w:t>
      </w:r>
      <w:r w:rsidRPr="0035723F">
        <w:rPr>
          <w:rFonts w:ascii="Times New Roman" w:hAnsi="Times New Roman" w:cs="Times New Roman"/>
          <w:i/>
          <w:iCs/>
        </w:rPr>
        <w:t>On the anchorage</w:t>
      </w:r>
      <w:r w:rsidRPr="0035723F">
        <w:rPr>
          <w:rFonts w:ascii="Times New Roman" w:hAnsi="Times New Roman" w:cs="Times New Roman"/>
        </w:rPr>
        <w:t xml:space="preserve">. This treatise is mentioned elsewhere in the scholia: Sch. A </w:t>
      </w:r>
      <w:r w:rsidRPr="0035723F">
        <w:rPr>
          <w:rFonts w:ascii="Times New Roman" w:hAnsi="Times New Roman" w:cs="Times New Roman"/>
          <w:i/>
        </w:rPr>
        <w:t>Il.</w:t>
      </w:r>
      <w:r w:rsidRPr="0035723F">
        <w:rPr>
          <w:rFonts w:ascii="Times New Roman" w:hAnsi="Times New Roman" w:cs="Times New Roman"/>
        </w:rPr>
        <w:t xml:space="preserve"> 10.53b, 10.110, 10.112, 11.6, 12.258a/b, 13.681a, 15.449-51a. For a collection of all the fragments and a suggestion of the original structure of the treatise see Goedhardt 1879. See now discussion in Schironi 2018, pp. 303-305 and n. 174; p. 35 n. 21. Cf. Lehrs 1882, pp. 221-224 and Nünlist 2012, p. 123 n. 43. </w:t>
      </w:r>
    </w:p>
  </w:footnote>
  <w:footnote w:id="55">
    <w:p w14:paraId="69039089"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For similar cases see </w:t>
      </w:r>
      <w:r w:rsidRPr="0035723F">
        <w:rPr>
          <w:rFonts w:ascii="Times New Roman" w:hAnsi="Times New Roman" w:cs="Times New Roman"/>
          <w:color w:val="000000"/>
        </w:rPr>
        <w:t xml:space="preserve">sch. A </w:t>
      </w:r>
      <w:r w:rsidRPr="0035723F">
        <w:rPr>
          <w:rFonts w:ascii="Times New Roman" w:hAnsi="Times New Roman" w:cs="Times New Roman"/>
          <w:i/>
          <w:color w:val="000000"/>
        </w:rPr>
        <w:t>Il.</w:t>
      </w:r>
      <w:r w:rsidRPr="0035723F">
        <w:rPr>
          <w:rFonts w:ascii="Times New Roman" w:hAnsi="Times New Roman" w:cs="Times New Roman"/>
          <w:color w:val="000000"/>
        </w:rPr>
        <w:t xml:space="preserve"> 2.147a Nic.; Sch. A </w:t>
      </w:r>
      <w:r w:rsidRPr="0035723F">
        <w:rPr>
          <w:rFonts w:ascii="Times New Roman" w:hAnsi="Times New Roman" w:cs="Times New Roman"/>
          <w:i/>
          <w:color w:val="000000"/>
        </w:rPr>
        <w:t>Il.</w:t>
      </w:r>
      <w:r w:rsidRPr="0035723F">
        <w:rPr>
          <w:rFonts w:ascii="Times New Roman" w:hAnsi="Times New Roman" w:cs="Times New Roman"/>
          <w:color w:val="000000"/>
        </w:rPr>
        <w:t xml:space="preserve"> 11.746 Nic.; Sch. A </w:t>
      </w:r>
      <w:r w:rsidRPr="0035723F">
        <w:rPr>
          <w:rFonts w:ascii="Times New Roman" w:hAnsi="Times New Roman" w:cs="Times New Roman"/>
          <w:i/>
          <w:color w:val="000000"/>
        </w:rPr>
        <w:t>Il.</w:t>
      </w:r>
      <w:r w:rsidRPr="0035723F">
        <w:rPr>
          <w:rFonts w:ascii="Times New Roman" w:hAnsi="Times New Roman" w:cs="Times New Roman"/>
          <w:color w:val="000000"/>
        </w:rPr>
        <w:t xml:space="preserve"> 12.333-334 Nic.; Sch. A. </w:t>
      </w:r>
      <w:r w:rsidRPr="0035723F">
        <w:rPr>
          <w:rFonts w:ascii="Times New Roman" w:hAnsi="Times New Roman" w:cs="Times New Roman"/>
          <w:i/>
          <w:color w:val="000000"/>
        </w:rPr>
        <w:t>Il.</w:t>
      </w:r>
      <w:r w:rsidRPr="0035723F">
        <w:rPr>
          <w:rFonts w:ascii="Times New Roman" w:hAnsi="Times New Roman" w:cs="Times New Roman"/>
          <w:color w:val="000000"/>
        </w:rPr>
        <w:t xml:space="preserve"> 22.428a Nic.; sch. A </w:t>
      </w:r>
      <w:r w:rsidRPr="0035723F">
        <w:rPr>
          <w:rFonts w:ascii="Times New Roman" w:hAnsi="Times New Roman" w:cs="Times New Roman"/>
          <w:i/>
          <w:iCs/>
          <w:color w:val="000000"/>
        </w:rPr>
        <w:t>Il.</w:t>
      </w:r>
      <w:r w:rsidRPr="0035723F">
        <w:rPr>
          <w:rFonts w:ascii="Times New Roman" w:hAnsi="Times New Roman" w:cs="Times New Roman"/>
          <w:color w:val="000000"/>
        </w:rPr>
        <w:t xml:space="preserve"> 23.97-8. Nic.; Sch. </w:t>
      </w:r>
      <w:r w:rsidRPr="0035723F">
        <w:rPr>
          <w:rFonts w:ascii="Times New Roman" w:hAnsi="Times New Roman" w:cs="Times New Roman"/>
          <w:i/>
          <w:color w:val="000000"/>
        </w:rPr>
        <w:t>Il.</w:t>
      </w:r>
      <w:r w:rsidRPr="0035723F">
        <w:rPr>
          <w:rFonts w:ascii="Times New Roman" w:hAnsi="Times New Roman" w:cs="Times New Roman"/>
          <w:color w:val="000000"/>
        </w:rPr>
        <w:t xml:space="preserve"> A 23.285-6 Nic.</w:t>
      </w:r>
    </w:p>
  </w:footnote>
  <w:footnote w:id="56">
    <w:p w14:paraId="48CCD93F" w14:textId="57A5A8CC" w:rsidR="009B1F28" w:rsidRPr="0035723F" w:rsidRDefault="009B1F28" w:rsidP="00E1171D">
      <w:pPr>
        <w:pStyle w:val="NoSpacing"/>
        <w:bidi w:val="0"/>
        <w:spacing w:line="276" w:lineRule="auto"/>
        <w:rPr>
          <w:rFonts w:cs="Times New Roman"/>
          <w:sz w:val="20"/>
          <w:szCs w:val="20"/>
        </w:rPr>
      </w:pPr>
      <w:r w:rsidRPr="0035723F">
        <w:rPr>
          <w:rStyle w:val="FootnoteReference"/>
          <w:rFonts w:cs="Times New Roman"/>
          <w:sz w:val="20"/>
          <w:szCs w:val="20"/>
        </w:rPr>
        <w:footnoteRef/>
      </w:r>
      <w:r w:rsidRPr="0035723F">
        <w:rPr>
          <w:rFonts w:cs="Times New Roman"/>
          <w:sz w:val="20"/>
          <w:szCs w:val="20"/>
          <w:rtl/>
        </w:rPr>
        <w:t xml:space="preserve"> </w:t>
      </w:r>
      <w:r w:rsidRPr="0035723F">
        <w:rPr>
          <w:rFonts w:cs="Times New Roman"/>
          <w:sz w:val="20"/>
          <w:szCs w:val="20"/>
        </w:rPr>
        <w:t xml:space="preserve"> On the zeugma in rhetorical and grammatical literature</w:t>
      </w:r>
      <w:ins w:id="1001" w:author="editor" w:date="2020-08-05T14:51:00Z">
        <w:r w:rsidR="00E1171D">
          <w:rPr>
            <w:rFonts w:cs="Times New Roman"/>
            <w:sz w:val="20"/>
            <w:szCs w:val="20"/>
          </w:rPr>
          <w:t>,</w:t>
        </w:r>
      </w:ins>
      <w:r w:rsidRPr="0035723F">
        <w:rPr>
          <w:rFonts w:cs="Times New Roman"/>
          <w:sz w:val="20"/>
          <w:szCs w:val="20"/>
        </w:rPr>
        <w:t xml:space="preserve"> see Lausberg 1998, pp. 309-315, </w:t>
      </w:r>
      <w:r w:rsidRPr="0035723F">
        <w:rPr>
          <w:rFonts w:cs="Times New Roman"/>
          <w:sz w:val="20"/>
          <w:szCs w:val="20"/>
          <w:rtl/>
        </w:rPr>
        <w:t>§§</w:t>
      </w:r>
      <w:r w:rsidRPr="0035723F">
        <w:rPr>
          <w:rFonts w:cs="Times New Roman"/>
          <w:sz w:val="20"/>
          <w:szCs w:val="20"/>
        </w:rPr>
        <w:t xml:space="preserve">692-708; Lallot 1998, pp. 115-117; Dickey 2007, p. 244; Blank 1983, p. 64. Another </w:t>
      </w:r>
      <w:del w:id="1002" w:author="editor" w:date="2020-08-05T14:52:00Z">
        <w:r w:rsidRPr="0035723F" w:rsidDel="00E1171D">
          <w:rPr>
            <w:rFonts w:cs="Times New Roman"/>
            <w:sz w:val="20"/>
            <w:szCs w:val="20"/>
          </w:rPr>
          <w:delText>tem which at times overlaps</w:delText>
        </w:r>
      </w:del>
      <w:ins w:id="1003" w:author="editor" w:date="2020-08-05T14:52:00Z">
        <w:r w:rsidR="00E1171D">
          <w:rPr>
            <w:rFonts w:cs="Times New Roman"/>
            <w:sz w:val="20"/>
            <w:szCs w:val="20"/>
          </w:rPr>
          <w:t>relevant term</w:t>
        </w:r>
      </w:ins>
      <w:r w:rsidRPr="0035723F">
        <w:rPr>
          <w:rFonts w:cs="Times New Roman"/>
          <w:sz w:val="20"/>
          <w:szCs w:val="20"/>
        </w:rPr>
        <w:t xml:space="preserve"> is </w:t>
      </w:r>
      <w:r w:rsidRPr="0035723F">
        <w:rPr>
          <w:rFonts w:cs="Times New Roman"/>
          <w:sz w:val="20"/>
          <w:szCs w:val="20"/>
          <w:lang w:val="el-GR"/>
        </w:rPr>
        <w:t>σύλληψις</w:t>
      </w:r>
      <w:r w:rsidRPr="0035723F">
        <w:rPr>
          <w:rFonts w:cs="Times New Roman"/>
          <w:sz w:val="20"/>
          <w:szCs w:val="20"/>
        </w:rPr>
        <w:t xml:space="preserve"> (and the verb συνήλειπται) which Dickey defines as follows (2007, p. 259): “A rhetorical figure by which a predicate belonging to one subject is attributed to several</w:t>
      </w:r>
      <w:ins w:id="1004" w:author="editor" w:date="2020-08-05T14:52:00Z">
        <w:r w:rsidR="00E1171D">
          <w:rPr>
            <w:rFonts w:cs="Times New Roman"/>
            <w:sz w:val="20"/>
            <w:szCs w:val="20"/>
          </w:rPr>
          <w:t>.</w:t>
        </w:r>
      </w:ins>
      <w:r w:rsidRPr="0035723F">
        <w:rPr>
          <w:rFonts w:cs="Times New Roman"/>
          <w:sz w:val="20"/>
          <w:szCs w:val="20"/>
        </w:rPr>
        <w:t>”</w:t>
      </w:r>
      <w:del w:id="1005" w:author="editor" w:date="2020-08-05T14:52:00Z">
        <w:r w:rsidRPr="0035723F" w:rsidDel="00E1171D">
          <w:rPr>
            <w:rFonts w:cs="Times New Roman"/>
            <w:sz w:val="20"/>
            <w:szCs w:val="20"/>
          </w:rPr>
          <w:delText>.</w:delText>
        </w:r>
      </w:del>
      <w:r w:rsidRPr="0035723F">
        <w:rPr>
          <w:rFonts w:cs="Times New Roman"/>
          <w:sz w:val="20"/>
          <w:szCs w:val="20"/>
        </w:rPr>
        <w:t xml:space="preserve"> On </w:t>
      </w:r>
      <w:r w:rsidRPr="0035723F">
        <w:rPr>
          <w:rFonts w:cs="Times New Roman"/>
          <w:sz w:val="20"/>
          <w:szCs w:val="20"/>
          <w:lang w:val="el-GR"/>
        </w:rPr>
        <w:t>σύλληψις</w:t>
      </w:r>
      <w:r w:rsidRPr="0035723F">
        <w:rPr>
          <w:rFonts w:cs="Times New Roman"/>
          <w:sz w:val="20"/>
          <w:szCs w:val="20"/>
        </w:rPr>
        <w:t xml:space="preserve"> in Aristarchus’ comments see Schironi 2018, pp. 161-163 </w:t>
      </w:r>
    </w:p>
  </w:footnote>
  <w:footnote w:id="57">
    <w:p w14:paraId="75B71AED" w14:textId="4414CD89" w:rsidR="009B1F28" w:rsidRPr="0035723F" w:rsidRDefault="009B1F28" w:rsidP="0035723F">
      <w:pPr>
        <w:pStyle w:val="NoSpacing"/>
        <w:bidi w:val="0"/>
        <w:spacing w:line="276" w:lineRule="auto"/>
        <w:rPr>
          <w:rFonts w:cs="Times New Roman"/>
          <w:sz w:val="20"/>
          <w:szCs w:val="20"/>
        </w:rPr>
      </w:pPr>
      <w:r w:rsidRPr="0035723F">
        <w:rPr>
          <w:rStyle w:val="FootnoteReference"/>
          <w:rFonts w:cs="Times New Roman"/>
          <w:sz w:val="20"/>
          <w:szCs w:val="20"/>
        </w:rPr>
        <w:footnoteRef/>
      </w:r>
      <w:r w:rsidRPr="0035723F">
        <w:rPr>
          <w:rFonts w:cs="Times New Roman"/>
          <w:sz w:val="20"/>
          <w:szCs w:val="20"/>
          <w:rtl/>
        </w:rPr>
        <w:t xml:space="preserve"> </w:t>
      </w:r>
      <w:r w:rsidRPr="0035723F">
        <w:rPr>
          <w:rFonts w:cs="Times New Roman"/>
          <w:sz w:val="20"/>
          <w:szCs w:val="20"/>
        </w:rPr>
        <w:t>Dickey 2007, p. 244. Cf</w:t>
      </w:r>
      <w:del w:id="1018" w:author="editor" w:date="2020-08-05T14:54:00Z">
        <w:r w:rsidRPr="0035723F" w:rsidDel="00E1171D">
          <w:rPr>
            <w:rFonts w:cs="Times New Roman"/>
            <w:sz w:val="20"/>
            <w:szCs w:val="20"/>
          </w:rPr>
          <w:delText xml:space="preserve"> </w:delText>
        </w:r>
      </w:del>
      <w:r w:rsidRPr="0035723F">
        <w:rPr>
          <w:rFonts w:cs="Times New Roman"/>
          <w:sz w:val="20"/>
          <w:szCs w:val="20"/>
        </w:rPr>
        <w:t xml:space="preserve">. definition by Lesbonax, </w:t>
      </w:r>
      <w:r w:rsidRPr="0035723F">
        <w:rPr>
          <w:rFonts w:cs="Times New Roman"/>
          <w:i/>
          <w:iCs/>
          <w:sz w:val="20"/>
          <w:szCs w:val="20"/>
        </w:rPr>
        <w:t>de figuris</w:t>
      </w:r>
      <w:r w:rsidRPr="0035723F">
        <w:rPr>
          <w:rFonts w:cs="Times New Roman"/>
          <w:sz w:val="20"/>
          <w:szCs w:val="20"/>
        </w:rPr>
        <w:t xml:space="preserve"> (Περὶ σχημάτων; 2</w:t>
      </w:r>
      <w:r w:rsidRPr="0035723F">
        <w:rPr>
          <w:rFonts w:cs="Times New Roman"/>
          <w:sz w:val="20"/>
          <w:szCs w:val="20"/>
          <w:vertAlign w:val="superscript"/>
        </w:rPr>
        <w:t>nd</w:t>
      </w:r>
      <w:r w:rsidRPr="0035723F">
        <w:rPr>
          <w:rFonts w:cs="Times New Roman"/>
          <w:sz w:val="20"/>
          <w:szCs w:val="20"/>
        </w:rPr>
        <w:t xml:space="preserve"> century CE) § 31B: ἀπὸ κοινοῦ ἐστι λέξις ἅπαξ μὲν λεγομένη, πολλάκις δὲ νοουμένη καὶ ἔξωθεν λαμβανομένη, . . . καὶ Ὅμηρος (Il. 1.15) ‘ἐλίσσετο πάντας Ἀχαιούς, Ἀτρεΐδα δὲ μάλιστα</w:t>
      </w:r>
      <w:r w:rsidRPr="0035723F">
        <w:rPr>
          <w:rFonts w:cs="Times New Roman"/>
          <w:sz w:val="20"/>
          <w:szCs w:val="20"/>
          <w:rtl/>
        </w:rPr>
        <w:t>’·</w:t>
      </w:r>
      <w:r w:rsidRPr="0035723F">
        <w:rPr>
          <w:rFonts w:cs="Times New Roman"/>
          <w:sz w:val="20"/>
          <w:szCs w:val="20"/>
        </w:rPr>
        <w:t xml:space="preserve"> ἀπὸ κοινοῦ γὰρ ἐπ’ ἐκείνου μὲν τὸ ᾔτησα [sic; prob. leg. ᾔτησε], ἐπὶ τούτου δὲ τὸ ἐλίσσετο</w:t>
      </w:r>
      <w:ins w:id="1019" w:author="editor" w:date="2020-08-05T14:55:00Z">
        <w:r w:rsidR="00E1171D">
          <w:rPr>
            <w:rFonts w:cs="Times New Roman"/>
            <w:sz w:val="20"/>
            <w:szCs w:val="20"/>
          </w:rPr>
          <w:t>.</w:t>
        </w:r>
      </w:ins>
      <w:r w:rsidRPr="0035723F">
        <w:rPr>
          <w:rFonts w:cs="Times New Roman"/>
          <w:sz w:val="20"/>
          <w:szCs w:val="20"/>
        </w:rPr>
        <w:t xml:space="preserve"> </w:t>
      </w:r>
    </w:p>
    <w:p w14:paraId="0C90FC86" w14:textId="44E4F15B" w:rsidR="009B1F28" w:rsidRPr="0035723F" w:rsidRDefault="00E1171D" w:rsidP="0035723F">
      <w:pPr>
        <w:pStyle w:val="NoSpacing"/>
        <w:bidi w:val="0"/>
        <w:spacing w:line="276" w:lineRule="auto"/>
        <w:rPr>
          <w:rFonts w:cs="Times New Roman"/>
          <w:sz w:val="20"/>
          <w:szCs w:val="20"/>
        </w:rPr>
      </w:pPr>
      <w:ins w:id="1020" w:author="editor" w:date="2020-08-05T14:55:00Z">
        <w:r>
          <w:rPr>
            <w:rFonts w:cs="Times New Roman"/>
            <w:sz w:val="20"/>
            <w:szCs w:val="20"/>
          </w:rPr>
          <w:t>“I</w:t>
        </w:r>
      </w:ins>
      <w:del w:id="1021" w:author="editor" w:date="2020-08-05T14:55:00Z">
        <w:r w:rsidR="009B1F28" w:rsidRPr="0035723F" w:rsidDel="00E1171D">
          <w:rPr>
            <w:rFonts w:cs="Times New Roman"/>
            <w:sz w:val="20"/>
            <w:szCs w:val="20"/>
          </w:rPr>
          <w:delText>‘i</w:delText>
        </w:r>
      </w:del>
      <w:r w:rsidR="009B1F28" w:rsidRPr="0035723F">
        <w:rPr>
          <w:rFonts w:cs="Times New Roman"/>
          <w:sz w:val="20"/>
          <w:szCs w:val="20"/>
        </w:rPr>
        <w:t>n common</w:t>
      </w:r>
      <w:ins w:id="1022" w:author="editor" w:date="2020-08-05T14:55:00Z">
        <w:r>
          <w:rPr>
            <w:rFonts w:cs="Times New Roman"/>
            <w:sz w:val="20"/>
            <w:szCs w:val="20"/>
          </w:rPr>
          <w:t>”</w:t>
        </w:r>
      </w:ins>
      <w:del w:id="1023" w:author="editor" w:date="2020-08-05T14:55:00Z">
        <w:r w:rsidR="009B1F28" w:rsidRPr="0035723F" w:rsidDel="00E1171D">
          <w:rPr>
            <w:rFonts w:cs="Times New Roman"/>
            <w:sz w:val="20"/>
            <w:szCs w:val="20"/>
          </w:rPr>
          <w:delText>’</w:delText>
        </w:r>
      </w:del>
      <w:r w:rsidR="009B1F28" w:rsidRPr="0035723F">
        <w:rPr>
          <w:rFonts w:cs="Times New Roman"/>
          <w:sz w:val="20"/>
          <w:szCs w:val="20"/>
        </w:rPr>
        <w:t xml:space="preserve"> (</w:t>
      </w:r>
      <w:r w:rsidR="009B1F28" w:rsidRPr="002E18CC">
        <w:rPr>
          <w:rFonts w:cs="Times New Roman"/>
          <w:i/>
          <w:iCs/>
          <w:sz w:val="20"/>
          <w:szCs w:val="20"/>
        </w:rPr>
        <w:t>apo koinou</w:t>
      </w:r>
      <w:r w:rsidR="009B1F28" w:rsidRPr="0035723F">
        <w:rPr>
          <w:rFonts w:cs="Times New Roman"/>
          <w:sz w:val="20"/>
          <w:szCs w:val="20"/>
        </w:rPr>
        <w:t xml:space="preserve">) is an element of the phrase which is expressed once but implied many times and which must be supplied from outside . . . and Homer [has]: </w:t>
      </w:r>
      <w:ins w:id="1024" w:author="editor" w:date="2020-08-05T14:55:00Z">
        <w:r>
          <w:rPr>
            <w:rFonts w:cs="Times New Roman"/>
            <w:sz w:val="20"/>
            <w:szCs w:val="20"/>
          </w:rPr>
          <w:t>“</w:t>
        </w:r>
      </w:ins>
      <w:del w:id="1025" w:author="editor" w:date="2020-08-05T14:55:00Z">
        <w:r w:rsidR="009B1F28" w:rsidRPr="0035723F" w:rsidDel="00E1171D">
          <w:rPr>
            <w:rFonts w:cs="Times New Roman"/>
            <w:sz w:val="20"/>
            <w:szCs w:val="20"/>
          </w:rPr>
          <w:delText>‘</w:delText>
        </w:r>
      </w:del>
      <w:r w:rsidR="009B1F28" w:rsidRPr="0035723F">
        <w:rPr>
          <w:rFonts w:cs="Times New Roman"/>
          <w:sz w:val="20"/>
          <w:szCs w:val="20"/>
        </w:rPr>
        <w:t>he begged all the Achaeans, and especially the sons of Atreus</w:t>
      </w:r>
      <w:del w:id="1026" w:author="editor" w:date="2020-08-05T14:55:00Z">
        <w:r w:rsidR="009B1F28" w:rsidRPr="0035723F" w:rsidDel="00E1171D">
          <w:rPr>
            <w:rFonts w:cs="Times New Roman"/>
            <w:sz w:val="20"/>
            <w:szCs w:val="20"/>
          </w:rPr>
          <w:delText>’</w:delText>
        </w:r>
      </w:del>
      <w:r w:rsidR="009B1F28" w:rsidRPr="0035723F">
        <w:rPr>
          <w:rFonts w:cs="Times New Roman"/>
          <w:sz w:val="20"/>
          <w:szCs w:val="20"/>
        </w:rPr>
        <w:t>,</w:t>
      </w:r>
      <w:ins w:id="1027" w:author="editor" w:date="2020-08-05T14:55:00Z">
        <w:r>
          <w:rPr>
            <w:rFonts w:cs="Times New Roman"/>
            <w:sz w:val="20"/>
            <w:szCs w:val="20"/>
          </w:rPr>
          <w:t>”</w:t>
        </w:r>
      </w:ins>
      <w:r w:rsidR="009B1F28" w:rsidRPr="0035723F">
        <w:rPr>
          <w:rFonts w:cs="Times New Roman"/>
          <w:sz w:val="20"/>
          <w:szCs w:val="20"/>
        </w:rPr>
        <w:t xml:space="preserve"> for [the predicate] </w:t>
      </w:r>
      <w:ins w:id="1028" w:author="editor" w:date="2020-08-05T14:55:00Z">
        <w:r>
          <w:rPr>
            <w:rFonts w:cs="Times New Roman"/>
            <w:sz w:val="20"/>
            <w:szCs w:val="20"/>
          </w:rPr>
          <w:t>“</w:t>
        </w:r>
      </w:ins>
      <w:del w:id="1029" w:author="editor" w:date="2020-08-05T14:55:00Z">
        <w:r w:rsidR="009B1F28" w:rsidRPr="0035723F" w:rsidDel="00E1171D">
          <w:rPr>
            <w:rFonts w:cs="Times New Roman"/>
            <w:sz w:val="20"/>
            <w:szCs w:val="20"/>
          </w:rPr>
          <w:delText>‘</w:delText>
        </w:r>
      </w:del>
      <w:r w:rsidR="009B1F28" w:rsidRPr="0035723F">
        <w:rPr>
          <w:rFonts w:cs="Times New Roman"/>
          <w:sz w:val="20"/>
          <w:szCs w:val="20"/>
        </w:rPr>
        <w:t>he asked</w:t>
      </w:r>
      <w:ins w:id="1030" w:author="editor" w:date="2020-08-05T14:55:00Z">
        <w:r>
          <w:rPr>
            <w:rFonts w:cs="Times New Roman"/>
            <w:sz w:val="20"/>
            <w:szCs w:val="20"/>
          </w:rPr>
          <w:t>”</w:t>
        </w:r>
      </w:ins>
      <w:del w:id="1031" w:author="editor" w:date="2020-08-05T14:55:00Z">
        <w:r w:rsidR="009B1F28" w:rsidRPr="0035723F" w:rsidDel="00E1171D">
          <w:rPr>
            <w:rFonts w:cs="Times New Roman"/>
            <w:sz w:val="20"/>
            <w:szCs w:val="20"/>
          </w:rPr>
          <w:delText>’</w:delText>
        </w:r>
      </w:del>
      <w:r w:rsidR="009B1F28" w:rsidRPr="0035723F">
        <w:rPr>
          <w:rFonts w:cs="Times New Roman"/>
          <w:sz w:val="20"/>
          <w:szCs w:val="20"/>
        </w:rPr>
        <w:t xml:space="preserve"> in the latter section is </w:t>
      </w:r>
      <w:r w:rsidR="009B1F28" w:rsidRPr="0035723F">
        <w:rPr>
          <w:rFonts w:cs="Times New Roman"/>
          <w:i/>
          <w:iCs/>
          <w:sz w:val="20"/>
          <w:szCs w:val="20"/>
        </w:rPr>
        <w:t>apo koinou</w:t>
      </w:r>
      <w:r w:rsidR="009B1F28" w:rsidRPr="0035723F">
        <w:rPr>
          <w:rFonts w:cs="Times New Roman"/>
          <w:sz w:val="20"/>
          <w:szCs w:val="20"/>
        </w:rPr>
        <w:t xml:space="preserve">, while in the former there is </w:t>
      </w:r>
      <w:ins w:id="1032" w:author="editor" w:date="2020-08-05T14:55:00Z">
        <w:r>
          <w:rPr>
            <w:rFonts w:cs="Times New Roman"/>
            <w:sz w:val="20"/>
            <w:szCs w:val="20"/>
          </w:rPr>
          <w:t>“</w:t>
        </w:r>
      </w:ins>
      <w:del w:id="1033" w:author="editor" w:date="2020-08-05T14:55:00Z">
        <w:r w:rsidR="009B1F28" w:rsidRPr="0035723F" w:rsidDel="00E1171D">
          <w:rPr>
            <w:rFonts w:cs="Times New Roman"/>
            <w:sz w:val="20"/>
            <w:szCs w:val="20"/>
          </w:rPr>
          <w:delText>‘</w:delText>
        </w:r>
      </w:del>
      <w:r w:rsidR="009B1F28" w:rsidRPr="0035723F">
        <w:rPr>
          <w:rFonts w:cs="Times New Roman"/>
          <w:sz w:val="20"/>
          <w:szCs w:val="20"/>
        </w:rPr>
        <w:t>he begged</w:t>
      </w:r>
      <w:del w:id="1034" w:author="editor" w:date="2020-08-05T14:55:00Z">
        <w:r w:rsidR="009B1F28" w:rsidRPr="0035723F" w:rsidDel="00E1171D">
          <w:rPr>
            <w:rFonts w:cs="Times New Roman"/>
            <w:sz w:val="20"/>
            <w:szCs w:val="20"/>
          </w:rPr>
          <w:delText>’</w:delText>
        </w:r>
      </w:del>
      <w:del w:id="1035" w:author="editor" w:date="2020-08-05T15:04:00Z">
        <w:r w:rsidR="009B1F28" w:rsidRPr="0035723F" w:rsidDel="00E1171D">
          <w:rPr>
            <w:rFonts w:cs="Times New Roman"/>
            <w:sz w:val="20"/>
            <w:szCs w:val="20"/>
          </w:rPr>
          <w:delText>.</w:delText>
        </w:r>
      </w:del>
      <w:ins w:id="1036" w:author="editor" w:date="2020-08-05T14:55:00Z">
        <w:r>
          <w:rPr>
            <w:rFonts w:cs="Times New Roman"/>
            <w:sz w:val="20"/>
            <w:szCs w:val="20"/>
          </w:rPr>
          <w:t>”</w:t>
        </w:r>
      </w:ins>
      <w:r w:rsidR="009B1F28" w:rsidRPr="0035723F">
        <w:rPr>
          <w:rFonts w:cs="Times New Roman"/>
          <w:sz w:val="20"/>
          <w:szCs w:val="20"/>
        </w:rPr>
        <w:t xml:space="preserve"> (trans. Schironi 2018, p. 207 note 213)</w:t>
      </w:r>
      <w:ins w:id="1037" w:author="editor" w:date="2020-08-05T15:04:00Z">
        <w:r>
          <w:rPr>
            <w:rFonts w:cs="Times New Roman"/>
            <w:sz w:val="20"/>
            <w:szCs w:val="20"/>
          </w:rPr>
          <w:t>.</w:t>
        </w:r>
      </w:ins>
      <w:r w:rsidR="009B1F28" w:rsidRPr="0035723F">
        <w:rPr>
          <w:rFonts w:cs="Times New Roman"/>
          <w:sz w:val="20"/>
          <w:szCs w:val="20"/>
        </w:rPr>
        <w:t xml:space="preserve"> </w:t>
      </w:r>
    </w:p>
  </w:footnote>
  <w:footnote w:id="58">
    <w:p w14:paraId="31344F10" w14:textId="1E0C11A8"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See e.g.</w:t>
      </w:r>
      <w:ins w:id="1038" w:author="editor" w:date="2020-08-05T15:18:00Z">
        <w:r w:rsidR="00E1171D">
          <w:rPr>
            <w:rFonts w:ascii="Times New Roman" w:hAnsi="Times New Roman" w:cs="Times New Roman"/>
          </w:rPr>
          <w:t>,</w:t>
        </w:r>
      </w:ins>
      <w:r w:rsidRPr="0035723F">
        <w:rPr>
          <w:rFonts w:ascii="Times New Roman" w:hAnsi="Times New Roman" w:cs="Times New Roman"/>
        </w:rPr>
        <w:t xml:space="preserve"> Aristotle</w:t>
      </w:r>
      <w:r w:rsidR="002E18CC">
        <w:rPr>
          <w:rFonts w:ascii="Times New Roman" w:hAnsi="Times New Roman" w:cs="Times New Roman"/>
        </w:rPr>
        <w:t>’s</w:t>
      </w:r>
      <w:r w:rsidRPr="0035723F">
        <w:rPr>
          <w:rFonts w:ascii="Times New Roman" w:hAnsi="Times New Roman" w:cs="Times New Roman"/>
        </w:rPr>
        <w:t xml:space="preserve"> solution to the problem of Nestor’s cup discussed in the </w:t>
      </w:r>
      <w:r w:rsidRPr="002E18CC">
        <w:rPr>
          <w:rFonts w:ascii="Times New Roman" w:hAnsi="Times New Roman" w:cs="Times New Roman"/>
          <w:color w:val="FF0000"/>
        </w:rPr>
        <w:t>appendix to chapter 5</w:t>
      </w:r>
      <w:r w:rsidRPr="0035723F">
        <w:rPr>
          <w:rFonts w:ascii="Times New Roman" w:hAnsi="Times New Roman" w:cs="Times New Roman"/>
        </w:rPr>
        <w:t xml:space="preserve">. </w:t>
      </w:r>
    </w:p>
  </w:footnote>
  <w:footnote w:id="59">
    <w:p w14:paraId="3EC9DCFF" w14:textId="77777777" w:rsidR="009B1F28" w:rsidRPr="0035723F" w:rsidRDefault="009B1F28" w:rsidP="0035723F">
      <w:pPr>
        <w:pStyle w:val="NoSpacing"/>
        <w:bidi w:val="0"/>
        <w:spacing w:line="276" w:lineRule="auto"/>
        <w:rPr>
          <w:rFonts w:cs="Times New Roman"/>
          <w:sz w:val="20"/>
          <w:szCs w:val="20"/>
        </w:rPr>
      </w:pPr>
      <w:r w:rsidRPr="0035723F">
        <w:rPr>
          <w:rStyle w:val="FootnoteReference"/>
          <w:rFonts w:cs="Times New Roman"/>
          <w:sz w:val="20"/>
          <w:szCs w:val="20"/>
        </w:rPr>
        <w:footnoteRef/>
      </w:r>
      <w:r w:rsidRPr="0035723F">
        <w:rPr>
          <w:rFonts w:cs="Times New Roman"/>
          <w:sz w:val="20"/>
          <w:szCs w:val="20"/>
          <w:rtl/>
        </w:rPr>
        <w:t xml:space="preserve"> </w:t>
      </w:r>
      <w:r w:rsidRPr="0035723F">
        <w:rPr>
          <w:rFonts w:cs="Times New Roman"/>
          <w:sz w:val="20"/>
          <w:szCs w:val="20"/>
        </w:rPr>
        <w:t xml:space="preserve">See discussion in Schironi 2018, pp. 207-209 with references. As Schironi notes (ibid, p. 208): “According to Aristarchus, not everyone was able to recognize this syntactic peculiarity of Homer, so that in the course of time interpolators (διασκευασταί) added lines in order to supplement what in their opinion was missing.” ἀπὸ κοινοῦ and ῥῆμα κοινὸν also appear hundreds of times in the various scholiae on plays.  </w:t>
      </w:r>
    </w:p>
  </w:footnote>
  <w:footnote w:id="60">
    <w:p w14:paraId="613007B7" w14:textId="500E10E1"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See e.g.</w:t>
      </w:r>
      <w:ins w:id="1045" w:author="editor" w:date="2020-08-05T15:20:00Z">
        <w:r w:rsidR="00E1171D">
          <w:rPr>
            <w:rFonts w:ascii="Times New Roman" w:hAnsi="Times New Roman" w:cs="Times New Roman"/>
          </w:rPr>
          <w:t>,</w:t>
        </w:r>
      </w:ins>
      <w:r w:rsidRPr="0035723F">
        <w:rPr>
          <w:rFonts w:ascii="Times New Roman" w:hAnsi="Times New Roman" w:cs="Times New Roman"/>
        </w:rPr>
        <w:t xml:space="preserve"> Origen, Genesis, fr. E 199 (p. 284) and fr. D9 (p. 154).</w:t>
      </w:r>
    </w:p>
  </w:footnote>
  <w:footnote w:id="61">
    <w:p w14:paraId="0AA4D299"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Trans. MacPahil, p. 143</w:t>
      </w:r>
    </w:p>
  </w:footnote>
  <w:footnote w:id="62">
    <w:p w14:paraId="702FE642" w14:textId="0F903F68"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For other references to an interpretation by Neoteles</w:t>
      </w:r>
      <w:ins w:id="1068" w:author="editor" w:date="2020-08-05T15:36:00Z">
        <w:r w:rsidR="00E1171D">
          <w:rPr>
            <w:rFonts w:ascii="Times New Roman" w:hAnsi="Times New Roman" w:cs="Times New Roman"/>
          </w:rPr>
          <w:t>,</w:t>
        </w:r>
      </w:ins>
      <w:r w:rsidRPr="0035723F">
        <w:rPr>
          <w:rFonts w:ascii="Times New Roman" w:hAnsi="Times New Roman" w:cs="Times New Roman"/>
        </w:rPr>
        <w:t xml:space="preserve"> see </w:t>
      </w:r>
      <w:r w:rsidRPr="0035723F">
        <w:rPr>
          <w:rFonts w:ascii="Times New Roman" w:hAnsi="Times New Roman" w:cs="Times New Roman"/>
          <w:color w:val="FF0000"/>
        </w:rPr>
        <w:t xml:space="preserve">Sch. </w:t>
      </w:r>
      <w:r w:rsidRPr="0035723F">
        <w:rPr>
          <w:rFonts w:ascii="Times New Roman" w:hAnsi="Times New Roman" w:cs="Times New Roman"/>
          <w:i/>
          <w:iCs/>
          <w:color w:val="FF0000"/>
        </w:rPr>
        <w:t>Il.</w:t>
      </w:r>
      <w:r w:rsidRPr="0035723F">
        <w:rPr>
          <w:rFonts w:ascii="Times New Roman" w:hAnsi="Times New Roman" w:cs="Times New Roman"/>
          <w:color w:val="FF0000"/>
        </w:rPr>
        <w:t xml:space="preserve"> 16. 175c; Sch. </w:t>
      </w:r>
      <w:r w:rsidRPr="0035723F">
        <w:rPr>
          <w:rFonts w:ascii="Times New Roman" w:hAnsi="Times New Roman" w:cs="Times New Roman"/>
          <w:i/>
          <w:color w:val="FF0000"/>
        </w:rPr>
        <w:t>Il.</w:t>
      </w:r>
      <w:r w:rsidRPr="0035723F">
        <w:rPr>
          <w:rFonts w:ascii="Times New Roman" w:hAnsi="Times New Roman" w:cs="Times New Roman"/>
          <w:color w:val="FF0000"/>
        </w:rPr>
        <w:t xml:space="preserve"> 24.110</w:t>
      </w:r>
      <w:r w:rsidRPr="0035723F">
        <w:rPr>
          <w:rFonts w:ascii="Times New Roman" w:hAnsi="Times New Roman" w:cs="Times New Roman"/>
        </w:rPr>
        <w:t>. On Neoteles see Baumbach 2006; Pagani 2007.</w:t>
      </w:r>
    </w:p>
  </w:footnote>
  <w:footnote w:id="63">
    <w:p w14:paraId="78A17865"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Porphyry, Homeric Questions (MacPhail), 8.322-329, pp. 142-144. </w:t>
      </w:r>
    </w:p>
  </w:footnote>
  <w:footnote w:id="64">
    <w:p w14:paraId="6594B5CC"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Baumbach 2006.</w:t>
      </w:r>
    </w:p>
  </w:footnote>
  <w:footnote w:id="65">
    <w:p w14:paraId="150F3DBC" w14:textId="2D46FCB1"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See e.g.</w:t>
      </w:r>
      <w:ins w:id="1103" w:author="editor" w:date="2020-08-05T15:48:00Z">
        <w:r w:rsidR="00E1171D">
          <w:rPr>
            <w:rFonts w:ascii="Times New Roman" w:hAnsi="Times New Roman" w:cs="Times New Roman"/>
          </w:rPr>
          <w:t>,</w:t>
        </w:r>
      </w:ins>
      <w:r w:rsidRPr="0035723F">
        <w:rPr>
          <w:rFonts w:ascii="Times New Roman" w:hAnsi="Times New Roman" w:cs="Times New Roman"/>
        </w:rPr>
        <w:t xml:space="preserve"> </w:t>
      </w:r>
      <w:r w:rsidRPr="0035723F">
        <w:rPr>
          <w:rFonts w:ascii="Times New Roman" w:hAnsi="Times New Roman" w:cs="Times New Roman"/>
          <w:i/>
          <w:iCs/>
        </w:rPr>
        <w:t>Il</w:t>
      </w:r>
      <w:r w:rsidRPr="0035723F">
        <w:rPr>
          <w:rFonts w:ascii="Times New Roman" w:hAnsi="Times New Roman" w:cs="Times New Roman"/>
        </w:rPr>
        <w:t>. 4.121-124. For a discussion of Archery in the Homeric literature see Schwarz 2011.</w:t>
      </w:r>
    </w:p>
  </w:footnote>
  <w:footnote w:id="66">
    <w:p w14:paraId="04C01AFC" w14:textId="1BA212FF" w:rsidR="009B1F28" w:rsidRPr="0035723F" w:rsidRDefault="009B1F28" w:rsidP="00766615">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From several sources it would seem that Issi b. Yehuda is a sage of Babylonian origin and part of the school or R. </w:t>
      </w:r>
      <w:ins w:id="1121" w:author="editor" w:date="2020-08-09T10:31:00Z">
        <w:r w:rsidR="00766615">
          <w:rPr>
            <w:rFonts w:ascii="Times New Roman" w:hAnsi="Times New Roman" w:cs="Times New Roman"/>
          </w:rPr>
          <w:t>Yi</w:t>
        </w:r>
      </w:ins>
      <w:del w:id="1122" w:author="editor" w:date="2020-08-09T10:31:00Z">
        <w:r w:rsidRPr="0035723F" w:rsidDel="00766615">
          <w:rPr>
            <w:rFonts w:ascii="Times New Roman" w:hAnsi="Times New Roman" w:cs="Times New Roman"/>
          </w:rPr>
          <w:delText>I</w:delText>
        </w:r>
      </w:del>
      <w:r w:rsidRPr="0035723F">
        <w:rPr>
          <w:rFonts w:ascii="Times New Roman" w:hAnsi="Times New Roman" w:cs="Times New Roman"/>
        </w:rPr>
        <w:t xml:space="preserve">shmael. See Epstein 1957, pp. 571-572; </w:t>
      </w:r>
      <w:r w:rsidRPr="0035723F">
        <w:rPr>
          <w:rFonts w:ascii="Times New Roman" w:hAnsi="Times New Roman" w:cs="Times New Roman"/>
          <w:color w:val="FF0000"/>
        </w:rPr>
        <w:t>Hoffma</w:t>
      </w:r>
      <w:r w:rsidRPr="0035723F">
        <w:rPr>
          <w:rFonts w:ascii="Times New Roman" w:hAnsi="Times New Roman" w:cs="Times New Roman"/>
        </w:rPr>
        <w:t xml:space="preserve">n 1928, pp. 39-40; Sagiv 2009, pp. 199-201. Sagiv had examined Issi b. Yehuda’s derasha preserved </w:t>
      </w:r>
      <w:r w:rsidRPr="0035723F">
        <w:rPr>
          <w:rFonts w:ascii="Times New Roman" w:hAnsi="Times New Roman" w:cs="Times New Roman"/>
          <w:color w:val="FF0000"/>
        </w:rPr>
        <w:t>in b.Kid. 32b</w:t>
      </w:r>
      <w:r w:rsidRPr="0035723F">
        <w:rPr>
          <w:rFonts w:ascii="Times New Roman" w:hAnsi="Times New Roman" w:cs="Times New Roman"/>
        </w:rPr>
        <w:t xml:space="preserve">: </w:t>
      </w:r>
      <w:r w:rsidRPr="0035723F">
        <w:rPr>
          <w:rFonts w:ascii="Times New Roman" w:hAnsi="Times New Roman" w:cs="Times New Roman"/>
          <w:rtl/>
        </w:rPr>
        <w:t>מפני שיבה תקום – אפילו כל שיבה במשמע</w:t>
      </w:r>
      <w:r w:rsidRPr="0035723F">
        <w:rPr>
          <w:rFonts w:ascii="Times New Roman" w:hAnsi="Times New Roman" w:cs="Times New Roman"/>
        </w:rPr>
        <w:t xml:space="preserve">. Sagiv’s conclusion is that </w:t>
      </w:r>
      <w:del w:id="1123" w:author="editor" w:date="2020-08-09T10:31:00Z">
        <w:r w:rsidRPr="0035723F" w:rsidDel="00766615">
          <w:rPr>
            <w:rFonts w:ascii="Times New Roman" w:hAnsi="Times New Roman" w:cs="Times New Roman"/>
          </w:rPr>
          <w:delText xml:space="preserve">that </w:delText>
        </w:r>
      </w:del>
      <w:r w:rsidRPr="0035723F">
        <w:rPr>
          <w:rFonts w:ascii="Times New Roman" w:hAnsi="Times New Roman" w:cs="Times New Roman"/>
        </w:rPr>
        <w:t xml:space="preserve">there is a significant exegetical innovation in Issi b. Yehuda’s interpretation compared to previous interpretations: “reading the verse literally is a defiance against the accepted interpretation” (ibid, p. 201). It may be possible to </w:t>
      </w:r>
      <w:del w:id="1124" w:author="editor" w:date="2020-08-09T10:31:00Z">
        <w:r w:rsidRPr="0035723F" w:rsidDel="00766615">
          <w:rPr>
            <w:rFonts w:ascii="Times New Roman" w:hAnsi="Times New Roman" w:cs="Times New Roman"/>
          </w:rPr>
          <w:delText xml:space="preserve">use </w:delText>
        </w:r>
      </w:del>
      <w:ins w:id="1125" w:author="editor" w:date="2020-08-09T10:31:00Z">
        <w:r w:rsidR="00766615">
          <w:rPr>
            <w:rFonts w:ascii="Times New Roman" w:hAnsi="Times New Roman" w:cs="Times New Roman"/>
          </w:rPr>
          <w:t>apply</w:t>
        </w:r>
        <w:r w:rsidR="00766615" w:rsidRPr="0035723F">
          <w:rPr>
            <w:rFonts w:ascii="Times New Roman" w:hAnsi="Times New Roman" w:cs="Times New Roman"/>
          </w:rPr>
          <w:t xml:space="preserve"> </w:t>
        </w:r>
      </w:ins>
      <w:r w:rsidRPr="0035723F">
        <w:rPr>
          <w:rFonts w:ascii="Times New Roman" w:hAnsi="Times New Roman" w:cs="Times New Roman"/>
        </w:rPr>
        <w:t xml:space="preserve">this conclusion also </w:t>
      </w:r>
      <w:del w:id="1126" w:author="editor" w:date="2020-08-09T10:31:00Z">
        <w:r w:rsidRPr="0035723F" w:rsidDel="00766615">
          <w:rPr>
            <w:rFonts w:ascii="Times New Roman" w:hAnsi="Times New Roman" w:cs="Times New Roman"/>
          </w:rPr>
          <w:delText xml:space="preserve">concerning </w:delText>
        </w:r>
      </w:del>
      <w:ins w:id="1127" w:author="editor" w:date="2020-08-09T10:31:00Z">
        <w:r w:rsidR="00766615">
          <w:rPr>
            <w:rFonts w:ascii="Times New Roman" w:hAnsi="Times New Roman" w:cs="Times New Roman"/>
          </w:rPr>
          <w:t>to</w:t>
        </w:r>
        <w:r w:rsidR="00766615" w:rsidRPr="0035723F">
          <w:rPr>
            <w:rFonts w:ascii="Times New Roman" w:hAnsi="Times New Roman" w:cs="Times New Roman"/>
          </w:rPr>
          <w:t xml:space="preserve"> </w:t>
        </w:r>
      </w:ins>
      <w:r w:rsidRPr="0035723F">
        <w:rPr>
          <w:rFonts w:ascii="Times New Roman" w:hAnsi="Times New Roman" w:cs="Times New Roman"/>
        </w:rPr>
        <w:t xml:space="preserve">Issi b. Yehuda’s “words without </w:t>
      </w:r>
      <w:r w:rsidRPr="0035723F">
        <w:rPr>
          <w:rFonts w:ascii="Times New Roman" w:hAnsi="Times New Roman" w:cs="Times New Roman"/>
          <w:i/>
          <w:iCs/>
        </w:rPr>
        <w:t>hekhre‘a</w:t>
      </w:r>
      <w:r w:rsidRPr="0035723F">
        <w:rPr>
          <w:rFonts w:ascii="Times New Roman" w:hAnsi="Times New Roman" w:cs="Times New Roman"/>
        </w:rPr>
        <w:t xml:space="preserve">”: the mere fact of compiling such a list is innovative. </w:t>
      </w:r>
    </w:p>
  </w:footnote>
  <w:footnote w:id="67">
    <w:p w14:paraId="58D7E62D" w14:textId="143CB6C1"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Cited according to Kahana 1999, p. 164. For parallels</w:t>
      </w:r>
      <w:ins w:id="1128" w:author="editor" w:date="2020-08-09T10:31:00Z">
        <w:r w:rsidR="00766615">
          <w:rPr>
            <w:rFonts w:ascii="Times New Roman" w:hAnsi="Times New Roman" w:cs="Times New Roman"/>
          </w:rPr>
          <w:t>,</w:t>
        </w:r>
      </w:ins>
      <w:r w:rsidRPr="0035723F">
        <w:rPr>
          <w:rFonts w:ascii="Times New Roman" w:hAnsi="Times New Roman" w:cs="Times New Roman"/>
        </w:rPr>
        <w:t xml:space="preserve"> see Mekh. RS 17:9 (cf. Kahana 1999, p. 165); y.AZ 2:5 41c-d (</w:t>
      </w:r>
      <w:r w:rsidRPr="0035723F">
        <w:rPr>
          <w:rFonts w:ascii="Times New Roman" w:hAnsi="Times New Roman" w:cs="Times New Roman"/>
          <w:rtl/>
        </w:rPr>
        <w:t>בחמש השאות שבתורה</w:t>
      </w:r>
      <w:r w:rsidRPr="0035723F">
        <w:rPr>
          <w:rFonts w:ascii="Times New Roman" w:hAnsi="Times New Roman" w:cs="Times New Roman"/>
        </w:rPr>
        <w:t>); GR 80, pp. 957-958 (</w:t>
      </w:r>
      <w:r w:rsidRPr="0035723F">
        <w:rPr>
          <w:rFonts w:ascii="Times New Roman" w:hAnsi="Times New Roman" w:cs="Times New Roman"/>
          <w:rtl/>
        </w:rPr>
        <w:t>חמשה מקראות בתורה שאן להם הכרע</w:t>
      </w:r>
      <w:r w:rsidRPr="0035723F">
        <w:rPr>
          <w:rFonts w:ascii="Times New Roman" w:hAnsi="Times New Roman" w:cs="Times New Roman"/>
        </w:rPr>
        <w:t>); Song of Songs Rabba 1, 2, 6 (</w:t>
      </w:r>
      <w:r w:rsidRPr="0035723F">
        <w:rPr>
          <w:rFonts w:ascii="Times New Roman" w:hAnsi="Times New Roman" w:cs="Times New Roman"/>
          <w:rtl/>
        </w:rPr>
        <w:t>מחמשת הכרעות שבתורה</w:t>
      </w:r>
      <w:r w:rsidRPr="0035723F">
        <w:rPr>
          <w:rFonts w:ascii="Times New Roman" w:hAnsi="Times New Roman" w:cs="Times New Roman"/>
        </w:rPr>
        <w:t>); b.Yoma 52a (</w:t>
      </w:r>
      <w:r w:rsidRPr="0035723F">
        <w:rPr>
          <w:rFonts w:ascii="Times New Roman" w:hAnsi="Times New Roman" w:cs="Times New Roman"/>
          <w:rtl/>
        </w:rPr>
        <w:t>חמשה מקראות בתורה שאין להן הכרע</w:t>
      </w:r>
      <w:r w:rsidRPr="0035723F">
        <w:rPr>
          <w:rFonts w:ascii="Times New Roman" w:hAnsi="Times New Roman" w:cs="Times New Roman"/>
        </w:rPr>
        <w:t>); Avot d’RN B 44 62a (</w:t>
      </w:r>
      <w:r w:rsidRPr="0035723F">
        <w:rPr>
          <w:rFonts w:ascii="Times New Roman" w:hAnsi="Times New Roman" w:cs="Times New Roman"/>
          <w:rtl/>
        </w:rPr>
        <w:t>חמשה דברים בתורה צריכים הכרע</w:t>
      </w:r>
      <w:r w:rsidRPr="0035723F">
        <w:rPr>
          <w:rFonts w:ascii="Times New Roman" w:hAnsi="Times New Roman" w:cs="Times New Roman"/>
        </w:rPr>
        <w:t>); Braita d’Melechet ha-Mishkan 10 (</w:t>
      </w:r>
      <w:r w:rsidRPr="0035723F">
        <w:rPr>
          <w:rFonts w:ascii="Times New Roman" w:hAnsi="Times New Roman" w:cs="Times New Roman"/>
          <w:rtl/>
        </w:rPr>
        <w:t>חמשה דברים בתורה אין להם הכרעה</w:t>
      </w:r>
      <w:r w:rsidRPr="0035723F">
        <w:rPr>
          <w:rFonts w:ascii="Times New Roman" w:hAnsi="Times New Roman" w:cs="Times New Roman"/>
        </w:rPr>
        <w:t xml:space="preserve">). On the term </w:t>
      </w:r>
      <w:r w:rsidRPr="0035723F">
        <w:rPr>
          <w:rFonts w:ascii="Times New Roman" w:hAnsi="Times New Roman" w:cs="Times New Roman"/>
          <w:rtl/>
        </w:rPr>
        <w:t>השאות</w:t>
      </w:r>
      <w:ins w:id="1129" w:author="editor" w:date="2020-08-09T10:32:00Z">
        <w:r w:rsidR="00766615">
          <w:rPr>
            <w:rFonts w:ascii="Times New Roman" w:hAnsi="Times New Roman" w:cs="Times New Roman"/>
          </w:rPr>
          <w:t>,</w:t>
        </w:r>
      </w:ins>
      <w:r w:rsidRPr="0035723F">
        <w:rPr>
          <w:rFonts w:ascii="Times New Roman" w:hAnsi="Times New Roman" w:cs="Times New Roman"/>
        </w:rPr>
        <w:t xml:space="preserve"> which appears in the Palestinian Talmud</w:t>
      </w:r>
      <w:ins w:id="1130" w:author="editor" w:date="2020-08-09T10:32:00Z">
        <w:r w:rsidR="00766615">
          <w:rPr>
            <w:rFonts w:ascii="Times New Roman" w:hAnsi="Times New Roman" w:cs="Times New Roman"/>
          </w:rPr>
          <w:t>,</w:t>
        </w:r>
      </w:ins>
      <w:r w:rsidRPr="0035723F">
        <w:rPr>
          <w:rFonts w:ascii="Times New Roman" w:hAnsi="Times New Roman" w:cs="Times New Roman"/>
        </w:rPr>
        <w:t xml:space="preserve"> see Naeh 2005, p. 419 note 28.</w:t>
      </w:r>
    </w:p>
  </w:footnote>
  <w:footnote w:id="68">
    <w:p w14:paraId="6DA621C3"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The exact meaning of this word is unclear. See detailed discussion below. </w:t>
      </w:r>
    </w:p>
  </w:footnote>
  <w:footnote w:id="69">
    <w:p w14:paraId="196A38BE" w14:textId="7CD27DA1" w:rsidR="009B1F28" w:rsidRPr="0035723F" w:rsidRDefault="009B1F28" w:rsidP="00766615">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Pr>
        <w:t xml:space="preserve"> Cf. GR 80, p. 957; Song of Songs Rabba 1:2, 6. Cf. the statement in b.Yom 52b concerning the five words without </w:t>
      </w:r>
      <w:r w:rsidRPr="0035723F">
        <w:rPr>
          <w:rFonts w:ascii="Times New Roman" w:hAnsi="Times New Roman" w:cs="Times New Roman"/>
          <w:i/>
          <w:iCs/>
        </w:rPr>
        <w:t>hekhre‘a</w:t>
      </w:r>
      <w:r w:rsidRPr="0035723F">
        <w:rPr>
          <w:rFonts w:ascii="Times New Roman" w:hAnsi="Times New Roman" w:cs="Times New Roman"/>
        </w:rPr>
        <w:t xml:space="preserve">: </w:t>
      </w:r>
      <w:del w:id="1158" w:author="editor" w:date="2020-08-09T10:35:00Z">
        <w:r w:rsidRPr="0035723F" w:rsidDel="00766615">
          <w:rPr>
            <w:rFonts w:ascii="Times New Roman" w:hAnsi="Times New Roman" w:cs="Times New Roman"/>
          </w:rPr>
          <w:delText xml:space="preserve"> </w:delText>
        </w:r>
      </w:del>
      <w:r w:rsidRPr="0035723F">
        <w:rPr>
          <w:rFonts w:ascii="Times New Roman" w:hAnsi="Times New Roman" w:cs="Times New Roman"/>
          <w:rtl/>
        </w:rPr>
        <w:t>הני מילי דאוריתא אבל דנביאי טובא איכא</w:t>
      </w:r>
      <w:r w:rsidRPr="0035723F">
        <w:rPr>
          <w:rFonts w:ascii="Times New Roman" w:hAnsi="Times New Roman" w:cs="Times New Roman"/>
        </w:rPr>
        <w:t xml:space="preserve"> (</w:t>
      </w:r>
      <w:ins w:id="1159" w:author="editor" w:date="2020-08-09T10:35:00Z">
        <w:r w:rsidR="00766615">
          <w:rPr>
            <w:rFonts w:ascii="Times New Roman" w:hAnsi="Times New Roman" w:cs="Times New Roman"/>
          </w:rPr>
          <w:t>“</w:t>
        </w:r>
      </w:ins>
      <w:del w:id="1160" w:author="editor" w:date="2020-08-09T10:35:00Z">
        <w:r w:rsidRPr="0035723F" w:rsidDel="00766615">
          <w:rPr>
            <w:rFonts w:ascii="Times New Roman" w:hAnsi="Times New Roman" w:cs="Times New Roman"/>
          </w:rPr>
          <w:delText>‘</w:delText>
        </w:r>
      </w:del>
      <w:r w:rsidRPr="0035723F">
        <w:rPr>
          <w:rFonts w:ascii="Times New Roman" w:hAnsi="Times New Roman" w:cs="Times New Roman"/>
        </w:rPr>
        <w:t>This regards the Torah, but in the Prophets there are many more cases</w:t>
      </w:r>
      <w:ins w:id="1161" w:author="editor" w:date="2020-08-09T10:35:00Z">
        <w:r w:rsidR="00766615">
          <w:rPr>
            <w:rFonts w:ascii="Times New Roman" w:hAnsi="Times New Roman" w:cs="Times New Roman"/>
          </w:rPr>
          <w:t>”</w:t>
        </w:r>
      </w:ins>
      <w:del w:id="1162" w:author="editor" w:date="2020-08-09T10:35:00Z">
        <w:r w:rsidRPr="0035723F" w:rsidDel="00766615">
          <w:rPr>
            <w:rFonts w:ascii="Times New Roman" w:hAnsi="Times New Roman" w:cs="Times New Roman"/>
          </w:rPr>
          <w:delText>’</w:delText>
        </w:r>
      </w:del>
      <w:r w:rsidRPr="0035723F">
        <w:rPr>
          <w:rFonts w:ascii="Times New Roman" w:hAnsi="Times New Roman" w:cs="Times New Roman"/>
        </w:rPr>
        <w:t>).</w:t>
      </w:r>
    </w:p>
  </w:footnote>
  <w:footnote w:id="70">
    <w:p w14:paraId="1B0F9117" w14:textId="77777777" w:rsidR="009B1F28" w:rsidRPr="00362933" w:rsidRDefault="009B1F28" w:rsidP="0035723F">
      <w:pPr>
        <w:pStyle w:val="FootnoteText"/>
        <w:bidi w:val="0"/>
        <w:spacing w:line="276" w:lineRule="auto"/>
        <w:rPr>
          <w:rFonts w:ascii="Times New Roman" w:hAnsi="Times New Roman" w:cs="Times New Roman"/>
          <w:lang w:val="de-DE"/>
          <w:rPrChange w:id="1179" w:author="editor" w:date="2020-07-26T06:22:00Z">
            <w:rPr>
              <w:rFonts w:ascii="Times New Roman" w:hAnsi="Times New Roman" w:cs="Times New Roman"/>
            </w:rPr>
          </w:rPrChange>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62933">
        <w:rPr>
          <w:rFonts w:ascii="Times New Roman" w:hAnsi="Times New Roman" w:cs="Times New Roman"/>
          <w:lang w:val="de-DE"/>
          <w:rPrChange w:id="1180" w:author="editor" w:date="2020-07-26T06:22:00Z">
            <w:rPr>
              <w:rFonts w:ascii="Times New Roman" w:hAnsi="Times New Roman" w:cs="Times New Roman"/>
            </w:rPr>
          </w:rPrChange>
        </w:rPr>
        <w:t>Breuer 2011, p. 54 note 2.</w:t>
      </w:r>
    </w:p>
  </w:footnote>
  <w:footnote w:id="71">
    <w:p w14:paraId="3F3DDE72"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62933">
        <w:rPr>
          <w:rFonts w:ascii="Times New Roman" w:hAnsi="Times New Roman" w:cs="Times New Roman"/>
          <w:lang w:val="de-DE"/>
          <w:rPrChange w:id="1184" w:author="editor" w:date="2020-07-26T06:22:00Z">
            <w:rPr>
              <w:rFonts w:ascii="Times New Roman" w:hAnsi="Times New Roman" w:cs="Times New Roman"/>
            </w:rPr>
          </w:rPrChange>
        </w:rPr>
        <w:t xml:space="preserve">Breuer 1995; Charlap 2002; Kogot 1994, pp. 33-36. </w:t>
      </w:r>
      <w:r w:rsidRPr="0035723F">
        <w:rPr>
          <w:rFonts w:ascii="Times New Roman" w:hAnsi="Times New Roman" w:cs="Times New Roman"/>
        </w:rPr>
        <w:t xml:space="preserve">Goldin 1983, pp. 157-158. And see the overview in </w:t>
      </w:r>
      <w:r w:rsidRPr="0035723F">
        <w:rPr>
          <w:rFonts w:ascii="Times New Roman" w:hAnsi="Times New Roman" w:cs="Times New Roman"/>
          <w:color w:val="FF0000"/>
        </w:rPr>
        <w:t>Breuer 2011</w:t>
      </w:r>
      <w:r w:rsidRPr="0035723F">
        <w:rPr>
          <w:rFonts w:ascii="Times New Roman" w:hAnsi="Times New Roman" w:cs="Times New Roman"/>
        </w:rPr>
        <w:t>, p. 54 and references in note 2.</w:t>
      </w:r>
    </w:p>
  </w:footnote>
  <w:footnote w:id="72">
    <w:p w14:paraId="438B9301"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Lieberman 1939, p. 151.</w:t>
      </w:r>
    </w:p>
  </w:footnote>
  <w:footnote w:id="73">
    <w:p w14:paraId="5C93742A"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Ibid.</w:t>
      </w:r>
    </w:p>
  </w:footnote>
  <w:footnote w:id="74">
    <w:p w14:paraId="1FDC5131"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Naeh 2005, p. 419 note 28. Cf. Kahana 1999, p. 164.</w:t>
      </w:r>
    </w:p>
  </w:footnote>
  <w:footnote w:id="75">
    <w:p w14:paraId="622387C9"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Naeh, ibid.</w:t>
      </w:r>
    </w:p>
  </w:footnote>
  <w:footnote w:id="76">
    <w:p w14:paraId="081D12B3" w14:textId="77777777" w:rsidR="009B1F28" w:rsidRPr="0035723F" w:rsidRDefault="009B1F28" w:rsidP="0035723F">
      <w:pPr>
        <w:bidi w:val="0"/>
        <w:spacing w:line="276" w:lineRule="auto"/>
        <w:rPr>
          <w:rFonts w:ascii="Times New Roman" w:hAnsi="Times New Roman" w:cs="Times New Roman"/>
          <w:sz w:val="20"/>
          <w:szCs w:val="20"/>
        </w:rPr>
      </w:pPr>
      <w:r w:rsidRPr="0035723F">
        <w:rPr>
          <w:rStyle w:val="FootnoteReference"/>
          <w:rFonts w:ascii="Times New Roman" w:hAnsi="Times New Roman" w:cs="Times New Roman"/>
          <w:sz w:val="20"/>
          <w:szCs w:val="20"/>
        </w:rPr>
        <w:footnoteRef/>
      </w:r>
      <w:r w:rsidRPr="0035723F">
        <w:rPr>
          <w:rFonts w:ascii="Times New Roman" w:hAnsi="Times New Roman" w:cs="Times New Roman"/>
          <w:sz w:val="20"/>
          <w:szCs w:val="20"/>
        </w:rPr>
        <w:t xml:space="preserve"> Daube 1953, p. 174. Cf. ibid, p. 172: “The Rabbis – or some of them – claim that there are about half a dozen words in the Bible which, contrary to the rules of grammar, should be connected both with what precedes them and with what follows them.” </w:t>
      </w:r>
    </w:p>
  </w:footnote>
  <w:footnote w:id="77">
    <w:p w14:paraId="5E6306FC"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Breuer 2011, pp. 55-56.</w:t>
      </w:r>
    </w:p>
  </w:footnote>
  <w:footnote w:id="78">
    <w:p w14:paraId="180FE6F6" w14:textId="581CFDC2" w:rsidR="009B1F28" w:rsidRPr="0035723F" w:rsidRDefault="009B1F28" w:rsidP="00766615">
      <w:pPr>
        <w:pStyle w:val="NoSpacing"/>
        <w:bidi w:val="0"/>
        <w:spacing w:line="276" w:lineRule="auto"/>
        <w:rPr>
          <w:sz w:val="20"/>
          <w:szCs w:val="20"/>
        </w:rPr>
      </w:pPr>
      <w:r w:rsidRPr="0035723F">
        <w:rPr>
          <w:rStyle w:val="FootnoteReference"/>
          <w:rFonts w:cs="Times New Roman"/>
          <w:sz w:val="20"/>
          <w:szCs w:val="20"/>
        </w:rPr>
        <w:footnoteRef/>
      </w:r>
      <w:r w:rsidRPr="0035723F">
        <w:rPr>
          <w:rFonts w:cs="Times New Roman"/>
          <w:sz w:val="20"/>
          <w:szCs w:val="20"/>
          <w:rtl/>
        </w:rPr>
        <w:t xml:space="preserve"> </w:t>
      </w:r>
      <w:r w:rsidRPr="0035723F">
        <w:rPr>
          <w:rFonts w:cs="Times New Roman"/>
          <w:sz w:val="20"/>
          <w:szCs w:val="20"/>
        </w:rPr>
        <w:t xml:space="preserve"> Ibid, p. 63. </w:t>
      </w:r>
      <w:r w:rsidRPr="0035723F">
        <w:rPr>
          <w:sz w:val="20"/>
          <w:szCs w:val="20"/>
        </w:rPr>
        <w:t xml:space="preserve">Breuer argued that he is offering a novel understanding since, according to him, </w:t>
      </w:r>
      <w:r w:rsidRPr="0035723F">
        <w:rPr>
          <w:i/>
          <w:iCs/>
          <w:sz w:val="20"/>
          <w:szCs w:val="20"/>
        </w:rPr>
        <w:t>all</w:t>
      </w:r>
      <w:r w:rsidRPr="0035723F">
        <w:rPr>
          <w:sz w:val="20"/>
          <w:szCs w:val="20"/>
        </w:rPr>
        <w:t xml:space="preserve"> modern scholars understood the term without </w:t>
      </w:r>
      <w:r w:rsidRPr="0035723F">
        <w:rPr>
          <w:i/>
          <w:iCs/>
          <w:sz w:val="20"/>
          <w:szCs w:val="20"/>
        </w:rPr>
        <w:t>hekhre‘a</w:t>
      </w:r>
      <w:r w:rsidRPr="0035723F">
        <w:rPr>
          <w:sz w:val="20"/>
          <w:szCs w:val="20"/>
        </w:rPr>
        <w:t xml:space="preserve"> as referring to punctuation (</w:t>
      </w:r>
      <w:ins w:id="1241" w:author="editor" w:date="2020-08-09T10:50:00Z">
        <w:r w:rsidR="00766615">
          <w:rPr>
            <w:rFonts w:cs="Times New Roman"/>
            <w:sz w:val="20"/>
            <w:szCs w:val="20"/>
          </w:rPr>
          <w:t>i</w:t>
        </w:r>
      </w:ins>
      <w:del w:id="1242" w:author="editor" w:date="2020-08-09T10:50:00Z">
        <w:r w:rsidRPr="0035723F" w:rsidDel="00766615">
          <w:rPr>
            <w:rFonts w:cs="Times New Roman"/>
            <w:sz w:val="20"/>
            <w:szCs w:val="20"/>
          </w:rPr>
          <w:delText>I</w:delText>
        </w:r>
      </w:del>
      <w:r w:rsidRPr="0035723F">
        <w:rPr>
          <w:rFonts w:cs="Times New Roman"/>
          <w:sz w:val="20"/>
          <w:szCs w:val="20"/>
        </w:rPr>
        <w:t>bid, p. 54, note 2)</w:t>
      </w:r>
      <w:r w:rsidRPr="0035723F">
        <w:rPr>
          <w:sz w:val="20"/>
          <w:szCs w:val="20"/>
        </w:rPr>
        <w:t>. It would seem</w:t>
      </w:r>
      <w:ins w:id="1243" w:author="editor" w:date="2020-08-09T10:50:00Z">
        <w:r w:rsidR="00766615">
          <w:rPr>
            <w:sz w:val="20"/>
            <w:szCs w:val="20"/>
          </w:rPr>
          <w:t xml:space="preserve">, however, </w:t>
        </w:r>
      </w:ins>
      <w:del w:id="1244" w:author="editor" w:date="2020-08-09T10:50:00Z">
        <w:r w:rsidRPr="0035723F" w:rsidDel="00766615">
          <w:rPr>
            <w:sz w:val="20"/>
            <w:szCs w:val="20"/>
          </w:rPr>
          <w:delText xml:space="preserve"> though </w:delText>
        </w:r>
      </w:del>
      <w:r w:rsidRPr="0035723F">
        <w:rPr>
          <w:sz w:val="20"/>
          <w:szCs w:val="20"/>
        </w:rPr>
        <w:t xml:space="preserve">that Breuer </w:t>
      </w:r>
      <w:del w:id="1245" w:author="editor" w:date="2020-08-09T10:50:00Z">
        <w:r w:rsidRPr="0035723F" w:rsidDel="00766615">
          <w:rPr>
            <w:sz w:val="20"/>
            <w:szCs w:val="20"/>
          </w:rPr>
          <w:delText xml:space="preserve">had </w:delText>
        </w:r>
      </w:del>
      <w:r w:rsidRPr="0035723F">
        <w:rPr>
          <w:sz w:val="20"/>
          <w:szCs w:val="20"/>
        </w:rPr>
        <w:t>overlooked the important notes by Lieberman and Naeh, as well as Daube’s article, which even pointed to the possible connection of this very understanding of the term with the Greek grammarians.</w:t>
      </w:r>
    </w:p>
  </w:footnote>
  <w:footnote w:id="79">
    <w:p w14:paraId="351C370C" w14:textId="5B7330EC"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In Minhat Yehuda (Gen. Rab., pp. 957-958), some translations of some of the verses are cited. Goldin 1983, p. 157 ha</w:t>
      </w:r>
      <w:ins w:id="1295" w:author="editor" w:date="2020-08-10T08:42:00Z">
        <w:r w:rsidR="000B4776">
          <w:rPr>
            <w:rFonts w:ascii="Times New Roman" w:hAnsi="Times New Roman" w:cs="Times New Roman"/>
          </w:rPr>
          <w:t xml:space="preserve">s </w:t>
        </w:r>
      </w:ins>
      <w:del w:id="1296" w:author="editor" w:date="2020-08-10T08:42:00Z">
        <w:r w:rsidRPr="0035723F" w:rsidDel="000B4776">
          <w:rPr>
            <w:rFonts w:ascii="Times New Roman" w:hAnsi="Times New Roman" w:cs="Times New Roman"/>
          </w:rPr>
          <w:delText xml:space="preserve">d </w:delText>
        </w:r>
      </w:del>
      <w:r w:rsidRPr="0035723F">
        <w:rPr>
          <w:rFonts w:ascii="Times New Roman" w:hAnsi="Times New Roman" w:cs="Times New Roman"/>
        </w:rPr>
        <w:t xml:space="preserve">hinted at the possibility that the translations reflect Issi b. Yehuda’s deliberations. </w:t>
      </w:r>
    </w:p>
  </w:footnote>
  <w:footnote w:id="80">
    <w:p w14:paraId="16788C5F" w14:textId="77777777" w:rsidR="009B1F28" w:rsidRPr="0035723F" w:rsidRDefault="009B1F28" w:rsidP="0035723F">
      <w:pPr>
        <w:pStyle w:val="FootnoteText"/>
        <w:tabs>
          <w:tab w:val="left" w:pos="6417"/>
        </w:tabs>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Breuer 2011, 54-55. One can formulate his argument by paraphrasing Nicanor’s words, we have seen above: εἴτε ὑποστίζοιμεν ἐπὶ τὸ </w:t>
      </w:r>
      <w:r w:rsidRPr="0035723F">
        <w:rPr>
          <w:rFonts w:ascii="Times New Roman" w:hAnsi="Times New Roman" w:cs="Times New Roman"/>
          <w:rtl/>
        </w:rPr>
        <w:t>בעמלק</w:t>
      </w:r>
      <w:r w:rsidRPr="0035723F">
        <w:rPr>
          <w:rFonts w:ascii="Times New Roman" w:hAnsi="Times New Roman" w:cs="Times New Roman"/>
        </w:rPr>
        <w:t xml:space="preserve"> εἴτε διαστέλλοιμεν ἐπὶ τὸ </w:t>
      </w:r>
      <w:r w:rsidRPr="0035723F">
        <w:rPr>
          <w:rFonts w:ascii="Times New Roman" w:hAnsi="Times New Roman" w:cs="Times New Roman"/>
          <w:rtl/>
        </w:rPr>
        <w:t>מחר</w:t>
      </w:r>
      <w:r w:rsidRPr="0035723F">
        <w:rPr>
          <w:rFonts w:ascii="Times New Roman" w:hAnsi="Times New Roman" w:cs="Times New Roman"/>
        </w:rPr>
        <w:t xml:space="preserve">, τὸ </w:t>
      </w:r>
      <w:r w:rsidRPr="0035723F">
        <w:rPr>
          <w:rFonts w:ascii="Times New Roman" w:hAnsi="Times New Roman" w:cs="Times New Roman"/>
          <w:rtl/>
        </w:rPr>
        <w:t>מחר</w:t>
      </w:r>
      <w:r w:rsidRPr="0035723F">
        <w:rPr>
          <w:rFonts w:ascii="Times New Roman" w:hAnsi="Times New Roman" w:cs="Times New Roman"/>
        </w:rPr>
        <w:t xml:space="preserve"> κοινὸν γίνεται ἀμφοτέρων τῶν μερῶν</w:t>
      </w:r>
    </w:p>
  </w:footnote>
  <w:footnote w:id="81">
    <w:p w14:paraId="29ADD727" w14:textId="48F51C4A" w:rsidR="009B1F28" w:rsidRPr="0035723F" w:rsidRDefault="009B1F28" w:rsidP="000B4776">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Peshitta (Leiden), p. 157. </w:t>
      </w:r>
      <w:del w:id="1340" w:author="editor" w:date="2020-08-10T08:46:00Z">
        <w:r w:rsidRPr="0035723F" w:rsidDel="000B4776">
          <w:rPr>
            <w:rFonts w:ascii="Times New Roman" w:hAnsi="Times New Roman" w:cs="Times New Roman"/>
          </w:rPr>
          <w:delText>Yet i</w:delText>
        </w:r>
      </w:del>
      <w:ins w:id="1341" w:author="editor" w:date="2020-08-10T08:46:00Z">
        <w:r w:rsidR="000B4776">
          <w:rPr>
            <w:rFonts w:ascii="Times New Roman" w:hAnsi="Times New Roman" w:cs="Times New Roman"/>
          </w:rPr>
          <w:t>I</w:t>
        </w:r>
      </w:ins>
      <w:r w:rsidRPr="0035723F">
        <w:rPr>
          <w:rFonts w:ascii="Times New Roman" w:hAnsi="Times New Roman" w:cs="Times New Roman"/>
        </w:rPr>
        <w:t>t should be noted that in an early MS from 463/4 CE (British Museum Add. Ms. 14.425) written by John of Amid</w:t>
      </w:r>
      <w:ins w:id="1342" w:author="editor" w:date="2020-08-10T08:46:00Z">
        <w:r w:rsidR="000B4776">
          <w:rPr>
            <w:rFonts w:ascii="Times New Roman" w:hAnsi="Times New Roman" w:cs="Times New Roman"/>
          </w:rPr>
          <w:t>,</w:t>
        </w:r>
      </w:ins>
      <w:r w:rsidRPr="0035723F">
        <w:rPr>
          <w:rFonts w:ascii="Times New Roman" w:hAnsi="Times New Roman" w:cs="Times New Roman"/>
        </w:rPr>
        <w:t xml:space="preserve"> we find the reading </w:t>
      </w:r>
      <w:r w:rsidRPr="0035723F">
        <w:rPr>
          <w:rFonts w:ascii="Segoe UI Historic" w:hAnsi="Segoe UI Historic" w:cs="Estrangelo Edessa" w:hint="cs"/>
          <w:color w:val="000000"/>
          <w:rtl/>
          <w:lang w:bidi="syr-SY"/>
        </w:rPr>
        <w:t>ܘܡܚܪ</w:t>
      </w:r>
      <w:r w:rsidRPr="0035723F">
        <w:rPr>
          <w:rFonts w:ascii="Times New Roman" w:hAnsi="Times New Roman" w:cs="Times New Roman"/>
          <w:color w:val="000000"/>
          <w:rtl/>
          <w:lang w:bidi="syr-SY"/>
        </w:rPr>
        <w:t xml:space="preserve"> </w:t>
      </w:r>
      <w:r w:rsidRPr="0035723F">
        <w:rPr>
          <w:rFonts w:ascii="Segoe UI Historic" w:hAnsi="Segoe UI Historic" w:cs="Estrangelo Edessa" w:hint="cs"/>
          <w:color w:val="000000"/>
          <w:rtl/>
          <w:lang w:bidi="syr-SY"/>
        </w:rPr>
        <w:t>ܐܢܐ</w:t>
      </w:r>
      <w:r w:rsidRPr="0035723F">
        <w:rPr>
          <w:rFonts w:ascii="Times New Roman" w:hAnsi="Times New Roman" w:cs="Times New Roman"/>
          <w:color w:val="000000"/>
          <w:lang w:bidi="syr-SY"/>
        </w:rPr>
        <w:t xml:space="preserve"> (</w:t>
      </w:r>
      <w:ins w:id="1343" w:author="editor" w:date="2020-08-10T08:46:00Z">
        <w:r w:rsidR="000B4776">
          <w:rPr>
            <w:rFonts w:ascii="Times New Roman" w:hAnsi="Times New Roman" w:cs="Times New Roman"/>
            <w:color w:val="000000"/>
            <w:lang w:bidi="syr-SY"/>
          </w:rPr>
          <w:t>“</w:t>
        </w:r>
      </w:ins>
      <w:del w:id="1344" w:author="editor" w:date="2020-08-10T08:46:00Z">
        <w:r w:rsidRPr="0035723F" w:rsidDel="000B4776">
          <w:rPr>
            <w:rFonts w:ascii="Times New Roman" w:hAnsi="Times New Roman" w:cs="Times New Roman"/>
            <w:color w:val="000000"/>
            <w:lang w:bidi="syr-SY"/>
          </w:rPr>
          <w:delText>‘</w:delText>
        </w:r>
      </w:del>
      <w:r w:rsidRPr="0035723F">
        <w:rPr>
          <w:rFonts w:ascii="Times New Roman" w:hAnsi="Times New Roman" w:cs="Times New Roman"/>
          <w:i/>
          <w:iCs/>
          <w:color w:val="000000"/>
          <w:lang w:bidi="syr-SY"/>
        </w:rPr>
        <w:t>and</w:t>
      </w:r>
      <w:r w:rsidRPr="0035723F">
        <w:rPr>
          <w:rFonts w:ascii="Times New Roman" w:hAnsi="Times New Roman" w:cs="Times New Roman"/>
          <w:color w:val="000000"/>
          <w:lang w:bidi="syr-SY"/>
        </w:rPr>
        <w:t xml:space="preserve"> tomorrow I</w:t>
      </w:r>
      <w:ins w:id="1345" w:author="editor" w:date="2020-08-10T08:46:00Z">
        <w:r w:rsidR="000B4776">
          <w:rPr>
            <w:rFonts w:ascii="Times New Roman" w:hAnsi="Times New Roman" w:cs="Times New Roman"/>
            <w:color w:val="000000"/>
            <w:lang w:bidi="syr-SY"/>
          </w:rPr>
          <w:t>”</w:t>
        </w:r>
      </w:ins>
      <w:del w:id="1346" w:author="editor" w:date="2020-08-10T08:46:00Z">
        <w:r w:rsidRPr="0035723F" w:rsidDel="000B4776">
          <w:rPr>
            <w:rFonts w:ascii="Times New Roman" w:hAnsi="Times New Roman" w:cs="Times New Roman"/>
            <w:color w:val="000000"/>
            <w:lang w:bidi="syr-SY"/>
          </w:rPr>
          <w:delText>’</w:delText>
        </w:r>
      </w:del>
      <w:r w:rsidRPr="0035723F">
        <w:rPr>
          <w:rFonts w:ascii="Times New Roman" w:hAnsi="Times New Roman" w:cs="Times New Roman"/>
          <w:color w:val="000000"/>
          <w:lang w:bidi="syr-SY"/>
        </w:rPr>
        <w:t>).</w:t>
      </w:r>
      <w:r w:rsidRPr="0035723F">
        <w:rPr>
          <w:rFonts w:ascii="Times New Roman" w:hAnsi="Times New Roman" w:cs="Times New Roman"/>
        </w:rPr>
        <w:t xml:space="preserve"> </w:t>
      </w:r>
    </w:p>
  </w:footnote>
  <w:footnote w:id="82">
    <w:p w14:paraId="0D23C751"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A similar understanding seems to be reflected in the Samaritan Targum: </w:t>
      </w:r>
      <w:r w:rsidRPr="0035723F">
        <w:rPr>
          <w:rFonts w:ascii="Times New Roman" w:hAnsi="Times New Roman" w:cs="Times New Roman"/>
          <w:rtl/>
        </w:rPr>
        <w:t>אמר משה ליהושע בחר לנן גברים ופק אגחי בעמלק מחר אהנה קעם על ריש גבעתה ואטר האלהים באדי</w:t>
      </w:r>
    </w:p>
  </w:footnote>
  <w:footnote w:id="83">
    <w:p w14:paraId="30A2213A"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Cf. Mekh. Rashbi 17:9, p. 121.</w:t>
      </w:r>
    </w:p>
  </w:footnote>
  <w:footnote w:id="84">
    <w:p w14:paraId="56E18DC1"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The Aramaic Targumim seem to preserve the ambiguity.</w:t>
      </w:r>
    </w:p>
  </w:footnote>
  <w:footnote w:id="85">
    <w:p w14:paraId="2607FD3B"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According to Breuer (2011, p. 62) reading (A) is more probable syntactically but reading (B) more likely contextually, as it is more likely that the sons of Jacob returned from the field and then they heard and were saddened, rather than they returned from the field after hearing and only later were saddened. </w:t>
      </w:r>
    </w:p>
  </w:footnote>
  <w:footnote w:id="86">
    <w:p w14:paraId="1B8A8B4A" w14:textId="77777777" w:rsidR="009B1F28" w:rsidRPr="0035723F" w:rsidRDefault="009B1F28" w:rsidP="0035723F">
      <w:pPr>
        <w:pStyle w:val="FootnoteText"/>
        <w:bidi w:val="0"/>
        <w:spacing w:line="276" w:lineRule="auto"/>
        <w:rPr>
          <w:rFonts w:ascii="Times New Roman" w:hAnsi="Times New Roman" w:cs="Times New Roman"/>
          <w:color w:val="000000"/>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w:t>
      </w:r>
      <w:r w:rsidRPr="0035723F">
        <w:rPr>
          <w:rFonts w:ascii="Times New Roman" w:hAnsi="Times New Roman" w:cs="Times New Roman"/>
          <w:color w:val="000000"/>
        </w:rPr>
        <w:t xml:space="preserve">However, British Museum Add. Ms. 14.425 has </w:t>
      </w:r>
      <w:r w:rsidRPr="0035723F">
        <w:rPr>
          <w:rFonts w:ascii="Segoe UI Historic" w:hAnsi="Segoe UI Historic" w:cs="Estrangelo Edessa" w:hint="cs"/>
          <w:color w:val="000000"/>
          <w:rtl/>
          <w:lang w:bidi="syr-SY"/>
        </w:rPr>
        <w:t>ܟܕ</w:t>
      </w:r>
      <w:r w:rsidRPr="0035723F">
        <w:rPr>
          <w:rFonts w:ascii="Times New Roman" w:hAnsi="Times New Roman" w:cs="Times New Roman"/>
          <w:color w:val="000000"/>
          <w:rtl/>
          <w:lang w:bidi="syr-SY"/>
        </w:rPr>
        <w:t xml:space="preserve"> </w:t>
      </w:r>
      <w:r w:rsidRPr="0035723F">
        <w:rPr>
          <w:rFonts w:ascii="Segoe UI Historic" w:hAnsi="Segoe UI Historic" w:cs="Estrangelo Edessa" w:hint="cs"/>
          <w:color w:val="000000"/>
          <w:rtl/>
          <w:lang w:bidi="syr-SY"/>
        </w:rPr>
        <w:t>ܫܡܥܘ</w:t>
      </w:r>
      <w:r w:rsidRPr="0035723F">
        <w:rPr>
          <w:rFonts w:ascii="Times New Roman" w:hAnsi="Times New Roman" w:cs="Times New Roman"/>
          <w:color w:val="000000"/>
          <w:lang w:bidi="syr-SY"/>
        </w:rPr>
        <w:t xml:space="preserve"> without the </w:t>
      </w:r>
      <w:r w:rsidRPr="0035723F">
        <w:rPr>
          <w:rFonts w:ascii="Times New Roman" w:hAnsi="Times New Roman" w:cs="Times New Roman"/>
          <w:i/>
          <w:iCs/>
          <w:color w:val="000000"/>
          <w:lang w:bidi="syr-SY"/>
        </w:rPr>
        <w:t>waw</w:t>
      </w:r>
      <w:r w:rsidRPr="0035723F">
        <w:rPr>
          <w:rFonts w:ascii="Times New Roman" w:hAnsi="Times New Roman" w:cs="Times New Roman"/>
          <w:color w:val="000000"/>
          <w:lang w:bidi="syr-SY"/>
        </w:rPr>
        <w:t xml:space="preserve"> conjunctive. </w:t>
      </w:r>
    </w:p>
  </w:footnote>
  <w:footnote w:id="87">
    <w:p w14:paraId="2D0E5AF8"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Breuer, ibid, p. 59.</w:t>
      </w:r>
    </w:p>
  </w:footnote>
  <w:footnote w:id="88">
    <w:p w14:paraId="1AC4A1B4" w14:textId="3E51E5A0"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See e.g.</w:t>
      </w:r>
      <w:ins w:id="1376" w:author="editor" w:date="2020-08-10T10:17:00Z">
        <w:r w:rsidR="00191AB6">
          <w:rPr>
            <w:rFonts w:ascii="Times New Roman" w:hAnsi="Times New Roman" w:cs="Times New Roman"/>
          </w:rPr>
          <w:t>,</w:t>
        </w:r>
      </w:ins>
      <w:r w:rsidRPr="0035723F">
        <w:rPr>
          <w:rFonts w:ascii="Times New Roman" w:hAnsi="Times New Roman" w:cs="Times New Roman"/>
        </w:rPr>
        <w:t xml:space="preserve"> Ps.- Jonathan: </w:t>
      </w:r>
      <w:r w:rsidRPr="0035723F">
        <w:rPr>
          <w:rFonts w:ascii="Times New Roman" w:hAnsi="Times New Roman" w:cs="Times New Roman"/>
          <w:color w:val="000000"/>
          <w:rtl/>
        </w:rPr>
        <w:t>ובמנרתא ארבעא כלידין משקעין בצייוריהון חיזורהא ושושנהא</w:t>
      </w:r>
    </w:p>
  </w:footnote>
  <w:footnote w:id="89">
    <w:p w14:paraId="047C466B" w14:textId="03B3C641"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This is how the translator renders the difficult Hebrew word </w:t>
      </w:r>
      <w:r w:rsidRPr="0035723F">
        <w:rPr>
          <w:rFonts w:ascii="Times New Roman" w:hAnsi="Times New Roman" w:cs="Times New Roman"/>
          <w:rtl/>
        </w:rPr>
        <w:t>משוקדים</w:t>
      </w:r>
      <w:r w:rsidRPr="0035723F">
        <w:rPr>
          <w:rFonts w:ascii="Times New Roman" w:hAnsi="Times New Roman" w:cs="Times New Roman"/>
        </w:rPr>
        <w:t xml:space="preserve"> (which was translated above as </w:t>
      </w:r>
      <w:ins w:id="1377" w:author="editor" w:date="2020-08-10T10:17:00Z">
        <w:r w:rsidR="00191AB6">
          <w:rPr>
            <w:rFonts w:ascii="Times New Roman" w:hAnsi="Times New Roman" w:cs="Times New Roman"/>
          </w:rPr>
          <w:t>“</w:t>
        </w:r>
      </w:ins>
      <w:del w:id="1378" w:author="editor" w:date="2020-08-10T10:17:00Z">
        <w:r w:rsidRPr="0035723F" w:rsidDel="00191AB6">
          <w:rPr>
            <w:rFonts w:ascii="Times New Roman" w:hAnsi="Times New Roman" w:cs="Times New Roman"/>
          </w:rPr>
          <w:delText>‘</w:delText>
        </w:r>
      </w:del>
      <w:r w:rsidRPr="0035723F">
        <w:rPr>
          <w:rFonts w:ascii="Times New Roman" w:hAnsi="Times New Roman" w:cs="Times New Roman"/>
        </w:rPr>
        <w:t>like almonds</w:t>
      </w:r>
      <w:ins w:id="1379" w:author="editor" w:date="2020-08-10T10:17:00Z">
        <w:r w:rsidR="00191AB6">
          <w:rPr>
            <w:rFonts w:ascii="Times New Roman" w:hAnsi="Times New Roman" w:cs="Times New Roman"/>
          </w:rPr>
          <w:t>”</w:t>
        </w:r>
      </w:ins>
      <w:del w:id="1380" w:author="editor" w:date="2020-08-10T10:17:00Z">
        <w:r w:rsidRPr="0035723F" w:rsidDel="00191AB6">
          <w:rPr>
            <w:rFonts w:ascii="Times New Roman" w:hAnsi="Times New Roman" w:cs="Times New Roman"/>
          </w:rPr>
          <w:delText>’</w:delText>
        </w:r>
      </w:del>
      <w:r w:rsidRPr="0035723F">
        <w:rPr>
          <w:rFonts w:ascii="Times New Roman" w:hAnsi="Times New Roman" w:cs="Times New Roman"/>
        </w:rPr>
        <w:t xml:space="preserve">). Possibly he had a version which read </w:t>
      </w:r>
      <w:r w:rsidRPr="0035723F">
        <w:rPr>
          <w:rFonts w:ascii="Times New Roman" w:hAnsi="Times New Roman" w:cs="Times New Roman"/>
          <w:rtl/>
        </w:rPr>
        <w:t>משוקעים</w:t>
      </w:r>
      <w:r w:rsidRPr="0035723F">
        <w:rPr>
          <w:rFonts w:ascii="Times New Roman" w:hAnsi="Times New Roman" w:cs="Times New Roman"/>
        </w:rPr>
        <w:t xml:space="preserve">. </w:t>
      </w:r>
    </w:p>
  </w:footnote>
  <w:footnote w:id="90">
    <w:p w14:paraId="2EA62A0C" w14:textId="02FC755B"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Origen, </w:t>
      </w:r>
      <w:r w:rsidRPr="009B1F28">
        <w:rPr>
          <w:rFonts w:ascii="Times New Roman" w:hAnsi="Times New Roman" w:cs="Times New Roman"/>
          <w:i/>
          <w:iCs/>
        </w:rPr>
        <w:t>Hexapla</w:t>
      </w:r>
      <w:r w:rsidRPr="0035723F">
        <w:rPr>
          <w:rFonts w:ascii="Times New Roman" w:hAnsi="Times New Roman" w:cs="Times New Roman"/>
        </w:rPr>
        <w:t>, 154. The Septuagint to Ex. 25:34 understands the verse similarly but adds the words ἐν τῷ ἑνὶ καλαμίσκῳ (</w:t>
      </w:r>
      <w:ins w:id="1382" w:author="editor" w:date="2020-08-10T10:17:00Z">
        <w:r w:rsidR="00191AB6">
          <w:rPr>
            <w:rFonts w:ascii="Times New Roman" w:hAnsi="Times New Roman" w:cs="Times New Roman"/>
          </w:rPr>
          <w:t>“</w:t>
        </w:r>
      </w:ins>
      <w:del w:id="1383" w:author="editor" w:date="2020-08-10T10:17:00Z">
        <w:r w:rsidRPr="0035723F" w:rsidDel="00191AB6">
          <w:rPr>
            <w:rFonts w:ascii="Times New Roman" w:hAnsi="Times New Roman" w:cs="Times New Roman"/>
          </w:rPr>
          <w:delText>‘</w:delText>
        </w:r>
      </w:del>
      <w:r w:rsidRPr="0035723F">
        <w:rPr>
          <w:rFonts w:ascii="Times New Roman" w:hAnsi="Times New Roman" w:cs="Times New Roman"/>
        </w:rPr>
        <w:t>in one branch</w:t>
      </w:r>
      <w:ins w:id="1384" w:author="editor" w:date="2020-08-10T10:17:00Z">
        <w:r w:rsidR="00191AB6">
          <w:rPr>
            <w:rFonts w:ascii="Times New Roman" w:hAnsi="Times New Roman" w:cs="Times New Roman"/>
          </w:rPr>
          <w:t>”</w:t>
        </w:r>
      </w:ins>
      <w:del w:id="1385" w:author="editor" w:date="2020-08-10T10:17:00Z">
        <w:r w:rsidRPr="0035723F" w:rsidDel="00191AB6">
          <w:rPr>
            <w:rFonts w:ascii="Times New Roman" w:hAnsi="Times New Roman" w:cs="Times New Roman"/>
          </w:rPr>
          <w:delText>’</w:delText>
        </w:r>
      </w:del>
      <w:r w:rsidRPr="0035723F">
        <w:rPr>
          <w:rFonts w:ascii="Times New Roman" w:hAnsi="Times New Roman" w:cs="Times New Roman"/>
        </w:rPr>
        <w:t>) based on the previous verse: καὶ ἐν τῇ λυχνίᾳ τέσσαρες κρατῆρες ἐκτετυπωμένοι καρυίσκους· ἐν τῷ ἑνὶ καλαμίσκῳ οἱ σφαιρωτῆρες καὶ τὰ κρίνα αὐτῆς.</w:t>
      </w:r>
    </w:p>
  </w:footnote>
  <w:footnote w:id="91">
    <w:p w14:paraId="37A7EA86"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See, however, Kogut 1994, p. 34.</w:t>
      </w:r>
    </w:p>
  </w:footnote>
  <w:footnote w:id="92">
    <w:p w14:paraId="3FDCDA31" w14:textId="4CB56BE4"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Or: “of a cursed one</w:t>
      </w:r>
      <w:ins w:id="1424" w:author="editor" w:date="2020-08-10T10:25:00Z">
        <w:r w:rsidR="009E5018">
          <w:rPr>
            <w:rFonts w:ascii="Times New Roman" w:hAnsi="Times New Roman" w:cs="Times New Roman"/>
          </w:rPr>
          <w:t>.</w:t>
        </w:r>
      </w:ins>
      <w:r w:rsidRPr="0035723F">
        <w:rPr>
          <w:rFonts w:ascii="Times New Roman" w:hAnsi="Times New Roman" w:cs="Times New Roman"/>
        </w:rPr>
        <w:t>”</w:t>
      </w:r>
      <w:del w:id="1425" w:author="editor" w:date="2020-08-10T10:25:00Z">
        <w:r w:rsidRPr="0035723F" w:rsidDel="009E5018">
          <w:rPr>
            <w:rFonts w:ascii="Times New Roman" w:hAnsi="Times New Roman" w:cs="Times New Roman"/>
          </w:rPr>
          <w:delText>.</w:delText>
        </w:r>
      </w:del>
      <w:r w:rsidRPr="0035723F">
        <w:rPr>
          <w:rFonts w:ascii="Times New Roman" w:hAnsi="Times New Roman" w:cs="Times New Roman"/>
        </w:rPr>
        <w:t xml:space="preserve"> See below.</w:t>
      </w:r>
    </w:p>
  </w:footnote>
  <w:footnote w:id="93">
    <w:p w14:paraId="16AB5688" w14:textId="0FDB7133"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And also read </w:t>
      </w:r>
      <w:r w:rsidRPr="0035723F">
        <w:rPr>
          <w:rFonts w:ascii="Times New Roman" w:hAnsi="Times New Roman" w:cs="Times New Roman"/>
          <w:rtl/>
        </w:rPr>
        <w:t>עָקְרוּ</w:t>
      </w:r>
      <w:r w:rsidRPr="0035723F">
        <w:rPr>
          <w:rFonts w:ascii="Times New Roman" w:hAnsi="Times New Roman" w:cs="Times New Roman"/>
        </w:rPr>
        <w:t xml:space="preserve"> (</w:t>
      </w:r>
      <w:r w:rsidRPr="0035723F">
        <w:rPr>
          <w:rFonts w:ascii="Times New Roman" w:hAnsi="Times New Roman" w:cs="Times New Roman"/>
          <w:i/>
          <w:iCs/>
        </w:rPr>
        <w:t>‘aqru</w:t>
      </w:r>
      <w:ins w:id="1432" w:author="editor" w:date="2020-08-10T10:25:00Z">
        <w:r w:rsidR="009E5018">
          <w:rPr>
            <w:rFonts w:ascii="Times New Roman" w:hAnsi="Times New Roman" w:cs="Times New Roman"/>
          </w:rPr>
          <w:t>, meaning</w:t>
        </w:r>
      </w:ins>
      <w:del w:id="1433" w:author="editor" w:date="2020-08-10T10:25:00Z">
        <w:r w:rsidRPr="0035723F" w:rsidDel="009E5018">
          <w:rPr>
            <w:rFonts w:ascii="Times New Roman" w:hAnsi="Times New Roman" w:cs="Times New Roman"/>
          </w:rPr>
          <w:delText>;</w:delText>
        </w:r>
      </w:del>
      <w:r w:rsidRPr="0035723F">
        <w:rPr>
          <w:rFonts w:ascii="Times New Roman" w:hAnsi="Times New Roman" w:cs="Times New Roman"/>
        </w:rPr>
        <w:t xml:space="preserve"> </w:t>
      </w:r>
      <w:ins w:id="1434" w:author="editor" w:date="2020-08-10T10:25:00Z">
        <w:r w:rsidR="009E5018">
          <w:rPr>
            <w:rFonts w:ascii="Times New Roman" w:hAnsi="Times New Roman" w:cs="Times New Roman"/>
          </w:rPr>
          <w:t>“</w:t>
        </w:r>
      </w:ins>
      <w:r w:rsidRPr="0035723F">
        <w:rPr>
          <w:rFonts w:ascii="Times New Roman" w:hAnsi="Times New Roman" w:cs="Times New Roman"/>
        </w:rPr>
        <w:t>uprooted,</w:t>
      </w:r>
      <w:ins w:id="1435" w:author="editor" w:date="2020-08-10T10:25:00Z">
        <w:r w:rsidR="009E5018">
          <w:rPr>
            <w:rFonts w:ascii="Times New Roman" w:hAnsi="Times New Roman" w:cs="Times New Roman"/>
          </w:rPr>
          <w:t>”</w:t>
        </w:r>
      </w:ins>
      <w:r w:rsidRPr="0035723F">
        <w:rPr>
          <w:rFonts w:ascii="Times New Roman" w:hAnsi="Times New Roman" w:cs="Times New Roman"/>
        </w:rPr>
        <w:t xml:space="preserve"> </w:t>
      </w:r>
      <w:ins w:id="1436" w:author="editor" w:date="2020-08-10T10:25:00Z">
        <w:r w:rsidR="009E5018">
          <w:rPr>
            <w:rFonts w:ascii="Times New Roman" w:hAnsi="Times New Roman" w:cs="Times New Roman"/>
          </w:rPr>
          <w:t>“</w:t>
        </w:r>
      </w:ins>
      <w:r w:rsidRPr="0035723F">
        <w:rPr>
          <w:rFonts w:ascii="Times New Roman" w:hAnsi="Times New Roman" w:cs="Times New Roman"/>
        </w:rPr>
        <w:t>destroyed</w:t>
      </w:r>
      <w:ins w:id="1437" w:author="editor" w:date="2020-08-10T10:26:00Z">
        <w:r w:rsidR="009E5018">
          <w:rPr>
            <w:rFonts w:ascii="Times New Roman" w:hAnsi="Times New Roman" w:cs="Times New Roman"/>
          </w:rPr>
          <w:t>”</w:t>
        </w:r>
      </w:ins>
      <w:r w:rsidRPr="0035723F">
        <w:rPr>
          <w:rFonts w:ascii="Times New Roman" w:hAnsi="Times New Roman" w:cs="Times New Roman"/>
        </w:rPr>
        <w:t xml:space="preserve">) instead of the Masoretic </w:t>
      </w:r>
      <w:r w:rsidRPr="0035723F">
        <w:rPr>
          <w:rFonts w:ascii="Times New Roman" w:hAnsi="Times New Roman" w:cs="Times New Roman"/>
          <w:rtl/>
        </w:rPr>
        <w:t>עִקְּרוּ</w:t>
      </w:r>
      <w:r w:rsidRPr="0035723F">
        <w:rPr>
          <w:rFonts w:ascii="Times New Roman" w:hAnsi="Times New Roman" w:cs="Times New Roman"/>
        </w:rPr>
        <w:t xml:space="preserve"> (</w:t>
      </w:r>
      <w:r w:rsidRPr="0035723F">
        <w:rPr>
          <w:rFonts w:ascii="Times New Roman" w:hAnsi="Times New Roman" w:cs="Times New Roman"/>
          <w:i/>
          <w:iCs/>
        </w:rPr>
        <w:t>‘iqru</w:t>
      </w:r>
      <w:r w:rsidRPr="0035723F">
        <w:rPr>
          <w:rFonts w:ascii="Times New Roman" w:hAnsi="Times New Roman" w:cs="Times New Roman"/>
        </w:rPr>
        <w:t xml:space="preserve">, </w:t>
      </w:r>
      <w:ins w:id="1438" w:author="editor" w:date="2020-08-10T10:26:00Z">
        <w:r w:rsidR="009E5018">
          <w:rPr>
            <w:rFonts w:ascii="Times New Roman" w:hAnsi="Times New Roman" w:cs="Times New Roman"/>
          </w:rPr>
          <w:t>meaning “</w:t>
        </w:r>
      </w:ins>
      <w:r w:rsidRPr="0035723F">
        <w:rPr>
          <w:rFonts w:ascii="Times New Roman" w:hAnsi="Times New Roman" w:cs="Times New Roman"/>
        </w:rPr>
        <w:t>maimed</w:t>
      </w:r>
      <w:ins w:id="1439" w:author="editor" w:date="2020-08-10T10:26:00Z">
        <w:r w:rsidR="009E5018">
          <w:rPr>
            <w:rFonts w:ascii="Times New Roman" w:hAnsi="Times New Roman" w:cs="Times New Roman"/>
          </w:rPr>
          <w:t>”</w:t>
        </w:r>
      </w:ins>
      <w:r w:rsidRPr="0035723F">
        <w:rPr>
          <w:rFonts w:ascii="Times New Roman" w:hAnsi="Times New Roman" w:cs="Times New Roman"/>
        </w:rPr>
        <w:t>).</w:t>
      </w:r>
    </w:p>
  </w:footnote>
  <w:footnote w:id="94">
    <w:p w14:paraId="462352E2"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A similar understanding is found in the Samaritan Targum:</w:t>
      </w:r>
      <w:r w:rsidRPr="0035723F">
        <w:rPr>
          <w:rFonts w:ascii="Times New Roman" w:hAnsi="Times New Roman" w:cs="Times New Roman"/>
          <w:rtl/>
        </w:rPr>
        <w:t xml:space="preserve"> </w:t>
      </w:r>
      <w:r w:rsidRPr="0035723F">
        <w:rPr>
          <w:rFonts w:ascii="Times New Roman" w:hAnsi="Times New Roman" w:cs="Times New Roman"/>
          <w:color w:val="000000"/>
          <w:rtl/>
        </w:rPr>
        <w:t>הלא ברגזון קטלו גבר ובריחותון עקרו תור</w:t>
      </w:r>
    </w:p>
  </w:footnote>
  <w:footnote w:id="95">
    <w:p w14:paraId="542F79C6"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Ps.-Jonathan, Neofiti and the Geniza Targum use </w:t>
      </w:r>
      <w:r w:rsidRPr="0035723F">
        <w:rPr>
          <w:rFonts w:ascii="Times New Roman" w:hAnsi="Times New Roman" w:cs="Times New Roman"/>
          <w:rtl/>
        </w:rPr>
        <w:t>בעל דבבהון</w:t>
      </w:r>
      <w:r w:rsidRPr="0035723F">
        <w:rPr>
          <w:rFonts w:ascii="Times New Roman" w:hAnsi="Times New Roman" w:cs="Times New Roman"/>
        </w:rPr>
        <w:t xml:space="preserve"> (enemy) and </w:t>
      </w:r>
      <w:r w:rsidRPr="0035723F">
        <w:rPr>
          <w:rFonts w:ascii="Times New Roman" w:hAnsi="Times New Roman" w:cs="Times New Roman"/>
          <w:rtl/>
        </w:rPr>
        <w:t>ליט</w:t>
      </w:r>
      <w:r w:rsidRPr="0035723F">
        <w:rPr>
          <w:rFonts w:ascii="Times New Roman" w:hAnsi="Times New Roman" w:cs="Times New Roman"/>
        </w:rPr>
        <w:t xml:space="preserve"> (cursed)</w:t>
      </w:r>
    </w:p>
  </w:footnote>
  <w:footnote w:id="96">
    <w:p w14:paraId="3C5F7A52"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Breuer 2011, p. 59 and Blau 1994-5, p. 261.</w:t>
      </w:r>
    </w:p>
  </w:footnote>
  <w:footnote w:id="97">
    <w:p w14:paraId="35E46A04"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See e.g. Breuer ibid.</w:t>
      </w:r>
    </w:p>
  </w:footnote>
  <w:footnote w:id="98">
    <w:p w14:paraId="16C3E735"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Kogut 1994, pp. 34-35</w:t>
      </w:r>
    </w:p>
  </w:footnote>
  <w:footnote w:id="99">
    <w:p w14:paraId="7489A83A" w14:textId="39F01F48" w:rsidR="009B1F28" w:rsidRPr="0035723F" w:rsidRDefault="009B1F28" w:rsidP="00216F2E">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For </w:t>
      </w:r>
      <w:r w:rsidRPr="0035723F">
        <w:rPr>
          <w:rFonts w:ascii="Times New Roman" w:hAnsi="Times New Roman" w:cs="Times New Roman"/>
          <w:color w:val="C00000"/>
        </w:rPr>
        <w:t>Onkelos</w:t>
      </w:r>
      <w:ins w:id="1531" w:author="editor" w:date="2020-08-26T11:32:00Z">
        <w:r w:rsidR="00216F2E">
          <w:rPr>
            <w:rFonts w:ascii="Times New Roman" w:hAnsi="Times New Roman" w:cs="Times New Roman"/>
            <w:color w:val="C00000"/>
          </w:rPr>
          <w:t>,</w:t>
        </w:r>
      </w:ins>
      <w:r w:rsidRPr="0035723F">
        <w:rPr>
          <w:rFonts w:ascii="Times New Roman" w:hAnsi="Times New Roman" w:cs="Times New Roman"/>
          <w:color w:val="C00000"/>
        </w:rPr>
        <w:t xml:space="preserve"> </w:t>
      </w:r>
      <w:r w:rsidRPr="0035723F">
        <w:rPr>
          <w:rFonts w:ascii="Times New Roman" w:hAnsi="Times New Roman" w:cs="Times New Roman"/>
        </w:rPr>
        <w:t xml:space="preserve">see </w:t>
      </w:r>
      <w:del w:id="1532" w:author="editor" w:date="2020-08-26T11:32:00Z">
        <w:r w:rsidRPr="0035723F" w:rsidDel="00216F2E">
          <w:rPr>
            <w:rFonts w:ascii="Times New Roman" w:hAnsi="Times New Roman" w:cs="Times New Roman"/>
          </w:rPr>
          <w:delText xml:space="preserve">below </w:delText>
        </w:r>
      </w:del>
      <w:r w:rsidRPr="0035723F">
        <w:rPr>
          <w:rFonts w:ascii="Times New Roman" w:hAnsi="Times New Roman" w:cs="Times New Roman"/>
        </w:rPr>
        <w:t xml:space="preserve">note </w:t>
      </w:r>
      <w:r w:rsidRPr="0035723F">
        <w:rPr>
          <w:rFonts w:ascii="Times New Roman" w:hAnsi="Times New Roman" w:cs="Times New Roman"/>
          <w:highlight w:val="yellow"/>
        </w:rPr>
        <w:t>106</w:t>
      </w:r>
      <w:ins w:id="1533" w:author="editor" w:date="2020-08-26T11:32:00Z">
        <w:r w:rsidR="00216F2E">
          <w:rPr>
            <w:rFonts w:ascii="Times New Roman" w:hAnsi="Times New Roman" w:cs="Times New Roman"/>
          </w:rPr>
          <w:t xml:space="preserve"> below</w:t>
        </w:r>
      </w:ins>
      <w:r w:rsidRPr="0035723F">
        <w:rPr>
          <w:rFonts w:ascii="Times New Roman" w:hAnsi="Times New Roman" w:cs="Times New Roman"/>
        </w:rPr>
        <w:t>.</w:t>
      </w:r>
    </w:p>
  </w:footnote>
  <w:footnote w:id="100">
    <w:p w14:paraId="6007C050"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See Sokoloff 2009, p. 1311, s.v. </w:t>
      </w:r>
      <w:r w:rsidRPr="0035723F">
        <w:rPr>
          <w:rFonts w:ascii="Segoe UI Historic" w:hAnsi="Segoe UI Historic" w:cs="Estrangelo Edessa" w:hint="cs"/>
          <w:rtl/>
          <w:lang w:bidi="syr-SY"/>
        </w:rPr>
        <w:t>ܩܒܠ</w:t>
      </w:r>
      <w:r w:rsidRPr="0035723F">
        <w:rPr>
          <w:rFonts w:ascii="Times New Roman" w:hAnsi="Times New Roman" w:cs="Times New Roman"/>
          <w:lang w:bidi="syr-SY"/>
        </w:rPr>
        <w:t xml:space="preserve"> Pa. 1.</w:t>
      </w:r>
    </w:p>
  </w:footnote>
  <w:footnote w:id="101">
    <w:p w14:paraId="2469B806"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Kogut 1994, p. 35 (my translation, emphasis in the original)</w:t>
      </w:r>
    </w:p>
  </w:footnote>
  <w:footnote w:id="102">
    <w:p w14:paraId="06C5746E"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Breuer 1995, 191.</w:t>
      </w:r>
    </w:p>
  </w:footnote>
  <w:footnote w:id="103">
    <w:p w14:paraId="601066EB"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Daube 1953, p. 172.</w:t>
      </w:r>
    </w:p>
  </w:footnote>
  <w:footnote w:id="104">
    <w:p w14:paraId="70491FBB"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This was also how Rashi (on b.Yom. 52b) understood the second reading. Yet he considered </w:t>
      </w:r>
      <w:r w:rsidRPr="0035723F">
        <w:rPr>
          <w:rFonts w:ascii="Times New Roman" w:hAnsi="Times New Roman" w:cs="Times New Roman"/>
          <w:i/>
          <w:iCs/>
        </w:rPr>
        <w:t>se’et</w:t>
      </w:r>
      <w:r w:rsidRPr="0035723F">
        <w:rPr>
          <w:rFonts w:ascii="Times New Roman" w:hAnsi="Times New Roman" w:cs="Times New Roman"/>
        </w:rPr>
        <w:t xml:space="preserve"> to have a different meaning in each of the conditions (</w:t>
      </w:r>
      <w:r w:rsidRPr="0035723F">
        <w:rPr>
          <w:rFonts w:ascii="Times New Roman" w:hAnsi="Times New Roman" w:cs="Times New Roman"/>
          <w:rtl/>
        </w:rPr>
        <w:t>הלא אם תיטיב שאת ולשון סליחה הוא, או שאת אם לא תיטיב - ולשון נשיאות עון הוא.</w:t>
      </w:r>
      <w:r w:rsidRPr="0035723F">
        <w:rPr>
          <w:rFonts w:ascii="Times New Roman" w:hAnsi="Times New Roman" w:cs="Times New Roman"/>
        </w:rPr>
        <w:t xml:space="preserve">). </w:t>
      </w:r>
    </w:p>
  </w:footnote>
  <w:footnote w:id="105">
    <w:p w14:paraId="40534B62" w14:textId="49C20F29" w:rsidR="009B1F28" w:rsidRPr="0035723F" w:rsidRDefault="009B1F28" w:rsidP="00794F81">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Daube believed that </w:t>
      </w:r>
      <w:del w:id="1611" w:author="editor" w:date="2020-08-26T11:42:00Z">
        <w:r w:rsidRPr="0035723F" w:rsidDel="00794F81">
          <w:rPr>
            <w:rFonts w:ascii="Times New Roman" w:hAnsi="Times New Roman" w:cs="Times New Roman"/>
          </w:rPr>
          <w:delText xml:space="preserve">the </w:delText>
        </w:r>
      </w:del>
      <w:r w:rsidRPr="0035723F">
        <w:rPr>
          <w:rFonts w:ascii="Times New Roman" w:hAnsi="Times New Roman" w:cs="Times New Roman"/>
        </w:rPr>
        <w:t xml:space="preserve">Targum </w:t>
      </w:r>
      <w:del w:id="1612" w:author="editor" w:date="2020-08-26T11:42:00Z">
        <w:r w:rsidRPr="0035723F" w:rsidDel="00794F81">
          <w:rPr>
            <w:rFonts w:ascii="Times New Roman" w:hAnsi="Times New Roman" w:cs="Times New Roman"/>
          </w:rPr>
          <w:delText xml:space="preserve">of </w:delText>
        </w:r>
      </w:del>
      <w:r>
        <w:rPr>
          <w:rFonts w:ascii="Times New Roman" w:hAnsi="Times New Roman" w:cs="Times New Roman"/>
          <w:highlight w:val="yellow"/>
        </w:rPr>
        <w:t>Onk</w:t>
      </w:r>
      <w:r w:rsidRPr="0035723F">
        <w:rPr>
          <w:rFonts w:ascii="Times New Roman" w:hAnsi="Times New Roman" w:cs="Times New Roman"/>
          <w:highlight w:val="yellow"/>
        </w:rPr>
        <w:t>elus</w:t>
      </w:r>
      <w:r w:rsidRPr="0035723F">
        <w:rPr>
          <w:rFonts w:ascii="Times New Roman" w:hAnsi="Times New Roman" w:cs="Times New Roman"/>
        </w:rPr>
        <w:t xml:space="preserve"> supports his reading</w:t>
      </w:r>
      <w:ins w:id="1613" w:author="editor" w:date="2020-08-26T11:42:00Z">
        <w:r w:rsidR="00794F81">
          <w:rPr>
            <w:rFonts w:ascii="Times New Roman" w:hAnsi="Times New Roman" w:cs="Times New Roman"/>
          </w:rPr>
          <w:t xml:space="preserve">. Despite this fact, </w:t>
        </w:r>
      </w:ins>
      <w:del w:id="1614" w:author="editor" w:date="2020-08-26T11:42:00Z">
        <w:r w:rsidRPr="0035723F" w:rsidDel="00794F81">
          <w:rPr>
            <w:rFonts w:ascii="Times New Roman" w:hAnsi="Times New Roman" w:cs="Times New Roman"/>
          </w:rPr>
          <w:delText xml:space="preserve">. Yet </w:delText>
        </w:r>
      </w:del>
      <w:r w:rsidRPr="0035723F">
        <w:rPr>
          <w:rFonts w:ascii="Times New Roman" w:hAnsi="Times New Roman" w:cs="Times New Roman"/>
        </w:rPr>
        <w:t>he notice</w:t>
      </w:r>
      <w:r>
        <w:rPr>
          <w:rFonts w:ascii="Times New Roman" w:hAnsi="Times New Roman" w:cs="Times New Roman"/>
        </w:rPr>
        <w:t>d</w:t>
      </w:r>
      <w:r w:rsidRPr="0035723F">
        <w:rPr>
          <w:rFonts w:ascii="Times New Roman" w:hAnsi="Times New Roman" w:cs="Times New Roman"/>
        </w:rPr>
        <w:t xml:space="preserve"> that </w:t>
      </w:r>
      <w:r>
        <w:rPr>
          <w:rFonts w:ascii="Times New Roman" w:hAnsi="Times New Roman" w:cs="Times New Roman"/>
          <w:highlight w:val="yellow"/>
        </w:rPr>
        <w:t>Onk</w:t>
      </w:r>
      <w:r w:rsidRPr="0035723F">
        <w:rPr>
          <w:rFonts w:ascii="Times New Roman" w:hAnsi="Times New Roman" w:cs="Times New Roman"/>
          <w:highlight w:val="yellow"/>
        </w:rPr>
        <w:t>elus</w:t>
      </w:r>
      <w:r w:rsidRPr="0035723F">
        <w:rPr>
          <w:rFonts w:ascii="Times New Roman" w:hAnsi="Times New Roman" w:cs="Times New Roman"/>
        </w:rPr>
        <w:t xml:space="preserve"> in fact translates</w:t>
      </w:r>
      <w:del w:id="1615" w:author="editor" w:date="2020-08-26T11:43:00Z">
        <w:r w:rsidRPr="0035723F" w:rsidDel="00794F81">
          <w:rPr>
            <w:rFonts w:ascii="Times New Roman" w:hAnsi="Times New Roman" w:cs="Times New Roman"/>
          </w:rPr>
          <w:delText xml:space="preserve"> twice (in two different ways)</w:delText>
        </w:r>
      </w:del>
      <w:r w:rsidRPr="0035723F">
        <w:rPr>
          <w:rFonts w:ascii="Times New Roman" w:hAnsi="Times New Roman" w:cs="Times New Roman"/>
        </w:rPr>
        <w:t xml:space="preserve"> the first half of verse</w:t>
      </w:r>
      <w:ins w:id="1616" w:author="editor" w:date="2020-08-26T11:43:00Z">
        <w:r w:rsidR="00794F81">
          <w:rPr>
            <w:rFonts w:ascii="Times New Roman" w:hAnsi="Times New Roman" w:cs="Times New Roman"/>
          </w:rPr>
          <w:t xml:space="preserve"> twice, in two different ways</w:t>
        </w:r>
      </w:ins>
      <w:r w:rsidRPr="0035723F">
        <w:rPr>
          <w:rFonts w:ascii="Times New Roman" w:hAnsi="Times New Roman" w:cs="Times New Roman"/>
        </w:rPr>
        <w:t xml:space="preserve">. This double Targum appears chiastically. For a detailed discussion see </w:t>
      </w:r>
      <w:r w:rsidRPr="0035723F">
        <w:rPr>
          <w:rFonts w:ascii="Times New Roman" w:hAnsi="Times New Roman" w:cs="Times New Roman"/>
          <w:color w:val="C00000"/>
        </w:rPr>
        <w:t>Paz 2015, p….</w:t>
      </w:r>
      <w:r w:rsidRPr="0035723F">
        <w:rPr>
          <w:rFonts w:ascii="Times New Roman" w:hAnsi="Times New Roman" w:cs="Times New Roman"/>
        </w:rPr>
        <w:t xml:space="preserve"> </w:t>
      </w:r>
    </w:p>
  </w:footnote>
  <w:footnote w:id="106">
    <w:p w14:paraId="567FD195" w14:textId="7C4B99AF" w:rsidR="009B1F28" w:rsidRPr="0035723F" w:rsidRDefault="009B1F28" w:rsidP="00794F81">
      <w:pPr>
        <w:pStyle w:val="NoSpacing"/>
        <w:bidi w:val="0"/>
        <w:spacing w:line="276" w:lineRule="auto"/>
        <w:rPr>
          <w:rFonts w:cs="Times New Roman"/>
          <w:sz w:val="20"/>
          <w:szCs w:val="20"/>
          <w:rtl/>
        </w:rPr>
      </w:pPr>
      <w:r w:rsidRPr="0035723F">
        <w:rPr>
          <w:rStyle w:val="FootnoteReference"/>
          <w:rFonts w:cs="Times New Roman"/>
          <w:sz w:val="20"/>
          <w:szCs w:val="20"/>
        </w:rPr>
        <w:footnoteRef/>
      </w:r>
      <w:r w:rsidRPr="0035723F">
        <w:rPr>
          <w:rFonts w:cs="Times New Roman"/>
          <w:sz w:val="20"/>
          <w:szCs w:val="20"/>
          <w:rtl/>
        </w:rPr>
        <w:t xml:space="preserve"> </w:t>
      </w:r>
      <w:r w:rsidRPr="0035723F">
        <w:rPr>
          <w:rFonts w:cs="Times New Roman"/>
          <w:sz w:val="20"/>
          <w:szCs w:val="20"/>
        </w:rPr>
        <w:t xml:space="preserve">Both Daube and Kogut did not </w:t>
      </w:r>
      <w:del w:id="1620" w:author="editor" w:date="2020-08-26T11:43:00Z">
        <w:r w:rsidRPr="0035723F" w:rsidDel="00794F81">
          <w:rPr>
            <w:rFonts w:cs="Times New Roman"/>
            <w:sz w:val="20"/>
            <w:szCs w:val="20"/>
          </w:rPr>
          <w:delText xml:space="preserve">bring </w:delText>
        </w:r>
      </w:del>
      <w:ins w:id="1621" w:author="editor" w:date="2020-08-26T11:43:00Z">
        <w:r w:rsidR="00794F81">
          <w:rPr>
            <w:rFonts w:cs="Times New Roman"/>
            <w:sz w:val="20"/>
            <w:szCs w:val="20"/>
          </w:rPr>
          <w:t>supply</w:t>
        </w:r>
        <w:r w:rsidR="00794F81" w:rsidRPr="0035723F">
          <w:rPr>
            <w:rFonts w:cs="Times New Roman"/>
            <w:sz w:val="20"/>
            <w:szCs w:val="20"/>
          </w:rPr>
          <w:t xml:space="preserve"> </w:t>
        </w:r>
      </w:ins>
      <w:r w:rsidRPr="0035723F">
        <w:rPr>
          <w:rFonts w:cs="Times New Roman"/>
          <w:sz w:val="20"/>
          <w:szCs w:val="20"/>
        </w:rPr>
        <w:t>any evidence to support their reading</w:t>
      </w:r>
      <w:ins w:id="1622" w:author="editor" w:date="2020-08-26T11:43:00Z">
        <w:r w:rsidR="00794F81">
          <w:rPr>
            <w:rFonts w:cs="Times New Roman"/>
            <w:sz w:val="20"/>
            <w:szCs w:val="20"/>
          </w:rPr>
          <w:t>.</w:t>
        </w:r>
      </w:ins>
      <w:del w:id="1623" w:author="editor" w:date="2020-08-26T11:43:00Z">
        <w:r w:rsidRPr="0035723F" w:rsidDel="00794F81">
          <w:rPr>
            <w:rFonts w:cs="Times New Roman"/>
            <w:sz w:val="20"/>
            <w:szCs w:val="20"/>
          </w:rPr>
          <w:delText xml:space="preserve"> and i</w:delText>
        </w:r>
      </w:del>
      <w:ins w:id="1624" w:author="editor" w:date="2020-08-26T11:43:00Z">
        <w:r w:rsidR="00794F81">
          <w:rPr>
            <w:rFonts w:cs="Times New Roman"/>
            <w:sz w:val="20"/>
            <w:szCs w:val="20"/>
          </w:rPr>
          <w:t xml:space="preserve"> I</w:t>
        </w:r>
      </w:ins>
      <w:r w:rsidRPr="0035723F">
        <w:rPr>
          <w:rFonts w:cs="Times New Roman"/>
          <w:sz w:val="20"/>
          <w:szCs w:val="20"/>
        </w:rPr>
        <w:t xml:space="preserve">t would seem that they based </w:t>
      </w:r>
      <w:del w:id="1625" w:author="editor" w:date="2020-08-26T11:43:00Z">
        <w:r w:rsidRPr="0035723F" w:rsidDel="00794F81">
          <w:rPr>
            <w:rFonts w:cs="Times New Roman"/>
            <w:sz w:val="20"/>
            <w:szCs w:val="20"/>
          </w:rPr>
          <w:delText xml:space="preserve">it </w:delText>
        </w:r>
      </w:del>
      <w:ins w:id="1626" w:author="editor" w:date="2020-08-26T11:43:00Z">
        <w:r w:rsidR="00794F81">
          <w:rPr>
            <w:rFonts w:cs="Times New Roman"/>
            <w:sz w:val="20"/>
            <w:szCs w:val="20"/>
          </w:rPr>
          <w:t>their proposals</w:t>
        </w:r>
        <w:r w:rsidR="00794F81" w:rsidRPr="0035723F">
          <w:rPr>
            <w:rFonts w:cs="Times New Roman"/>
            <w:sz w:val="20"/>
            <w:szCs w:val="20"/>
          </w:rPr>
          <w:t xml:space="preserve"> </w:t>
        </w:r>
      </w:ins>
      <w:r w:rsidRPr="0035723F">
        <w:rPr>
          <w:rFonts w:cs="Times New Roman"/>
          <w:sz w:val="20"/>
          <w:szCs w:val="20"/>
        </w:rPr>
        <w:t xml:space="preserve">on the way the alternative readings of Issi. B. Yehuda are presented in the Palestinian Talmud, </w:t>
      </w:r>
      <w:ins w:id="1627" w:author="editor" w:date="2020-08-26T11:43:00Z">
        <w:r w:rsidR="00794F81">
          <w:rPr>
            <w:rFonts w:cs="Times New Roman"/>
            <w:sz w:val="20"/>
            <w:szCs w:val="20"/>
          </w:rPr>
          <w:t>t</w:t>
        </w:r>
      </w:ins>
      <w:del w:id="1628" w:author="editor" w:date="2020-08-26T11:43:00Z">
        <w:r w:rsidRPr="0035723F" w:rsidDel="00794F81">
          <w:rPr>
            <w:rFonts w:cs="Times New Roman"/>
            <w:sz w:val="20"/>
            <w:szCs w:val="20"/>
          </w:rPr>
          <w:delText>T</w:delText>
        </w:r>
      </w:del>
      <w:r w:rsidRPr="0035723F">
        <w:rPr>
          <w:rFonts w:cs="Times New Roman"/>
          <w:sz w:val="20"/>
          <w:szCs w:val="20"/>
        </w:rPr>
        <w:t>he Mekhilta d’Rashbi and in some of the MSS of the Mekh. R</w:t>
      </w:r>
      <w:r>
        <w:rPr>
          <w:rFonts w:cs="Times New Roman"/>
          <w:sz w:val="20"/>
          <w:szCs w:val="20"/>
        </w:rPr>
        <w:t>I</w:t>
      </w:r>
      <w:r w:rsidRPr="0035723F">
        <w:rPr>
          <w:rFonts w:cs="Times New Roman"/>
          <w:sz w:val="20"/>
          <w:szCs w:val="20"/>
        </w:rPr>
        <w:t xml:space="preserve">: </w:t>
      </w:r>
      <w:r w:rsidRPr="0035723F">
        <w:rPr>
          <w:rFonts w:cs="Times New Roman"/>
          <w:sz w:val="20"/>
          <w:szCs w:val="20"/>
          <w:rtl/>
        </w:rPr>
        <w:t>הלא אם תיטיב שאת או שאת אם לא תיטיב</w:t>
      </w:r>
      <w:ins w:id="1629" w:author="editor" w:date="2020-08-26T11:44:00Z">
        <w:r w:rsidR="00794F81">
          <w:rPr>
            <w:rFonts w:cs="Times New Roman"/>
            <w:sz w:val="20"/>
            <w:szCs w:val="20"/>
          </w:rPr>
          <w:t>. F</w:t>
        </w:r>
      </w:ins>
      <w:del w:id="1630" w:author="editor" w:date="2020-08-26T11:44:00Z">
        <w:r w:rsidRPr="0035723F" w:rsidDel="00794F81">
          <w:rPr>
            <w:rFonts w:cs="Times New Roman"/>
            <w:sz w:val="20"/>
            <w:szCs w:val="20"/>
          </w:rPr>
          <w:delText xml:space="preserve"> (f</w:delText>
        </w:r>
      </w:del>
      <w:r w:rsidRPr="0035723F">
        <w:rPr>
          <w:rFonts w:cs="Times New Roman"/>
          <w:sz w:val="20"/>
          <w:szCs w:val="20"/>
        </w:rPr>
        <w:t>or a detailed discussion of the variants in the Mekh. R</w:t>
      </w:r>
      <w:r>
        <w:rPr>
          <w:rFonts w:cs="Times New Roman"/>
          <w:sz w:val="20"/>
          <w:szCs w:val="20"/>
        </w:rPr>
        <w:t>I</w:t>
      </w:r>
      <w:ins w:id="1631" w:author="editor" w:date="2020-08-26T11:44:00Z">
        <w:r w:rsidR="00794F81">
          <w:rPr>
            <w:rFonts w:cs="Times New Roman"/>
            <w:sz w:val="20"/>
            <w:szCs w:val="20"/>
          </w:rPr>
          <w:t>,</w:t>
        </w:r>
      </w:ins>
      <w:r w:rsidRPr="0035723F">
        <w:rPr>
          <w:rFonts w:cs="Times New Roman"/>
          <w:sz w:val="20"/>
          <w:szCs w:val="20"/>
        </w:rPr>
        <w:t xml:space="preserve"> see Kahana 1999, p. 164</w:t>
      </w:r>
      <w:del w:id="1632" w:author="editor" w:date="2020-08-26T11:44:00Z">
        <w:r w:rsidRPr="0035723F" w:rsidDel="00794F81">
          <w:rPr>
            <w:rFonts w:cs="Times New Roman"/>
            <w:sz w:val="20"/>
            <w:szCs w:val="20"/>
          </w:rPr>
          <w:delText>)</w:delText>
        </w:r>
      </w:del>
      <w:r w:rsidRPr="0035723F">
        <w:rPr>
          <w:rFonts w:cs="Times New Roman"/>
          <w:sz w:val="20"/>
          <w:szCs w:val="20"/>
        </w:rPr>
        <w:t xml:space="preserve">. </w:t>
      </w:r>
      <w:del w:id="1633" w:author="editor" w:date="2020-08-26T11:44:00Z">
        <w:r w:rsidRPr="0035723F" w:rsidDel="00794F81">
          <w:rPr>
            <w:rFonts w:cs="Times New Roman"/>
            <w:sz w:val="20"/>
            <w:szCs w:val="20"/>
          </w:rPr>
          <w:delText xml:space="preserve">Yet </w:delText>
        </w:r>
      </w:del>
      <w:ins w:id="1634" w:author="editor" w:date="2020-08-26T11:44:00Z">
        <w:r w:rsidR="00794F81">
          <w:rPr>
            <w:rFonts w:cs="Times New Roman"/>
            <w:sz w:val="20"/>
            <w:szCs w:val="20"/>
          </w:rPr>
          <w:t>However,</w:t>
        </w:r>
        <w:r w:rsidR="00794F81" w:rsidRPr="0035723F">
          <w:rPr>
            <w:rFonts w:cs="Times New Roman"/>
            <w:sz w:val="20"/>
            <w:szCs w:val="20"/>
          </w:rPr>
          <w:t xml:space="preserve"> </w:t>
        </w:r>
      </w:ins>
      <w:r w:rsidRPr="0035723F">
        <w:rPr>
          <w:rFonts w:cs="Times New Roman"/>
          <w:sz w:val="20"/>
          <w:szCs w:val="20"/>
        </w:rPr>
        <w:t>according to the Geniza fragment of the Mekh. R</w:t>
      </w:r>
      <w:r>
        <w:rPr>
          <w:rFonts w:cs="Times New Roman"/>
          <w:sz w:val="20"/>
          <w:szCs w:val="20"/>
        </w:rPr>
        <w:t>I</w:t>
      </w:r>
      <w:r w:rsidRPr="0035723F">
        <w:rPr>
          <w:rFonts w:cs="Times New Roman"/>
          <w:sz w:val="20"/>
          <w:szCs w:val="20"/>
        </w:rPr>
        <w:t xml:space="preserve"> (cited above), the alternatives are presented as follows: </w:t>
      </w:r>
    </w:p>
    <w:p w14:paraId="009818F3" w14:textId="77777777" w:rsidR="009B1F28" w:rsidRPr="0035723F" w:rsidRDefault="009B1F28" w:rsidP="0035723F">
      <w:pPr>
        <w:pStyle w:val="Quote"/>
        <w:spacing w:line="276" w:lineRule="auto"/>
        <w:ind w:left="0"/>
        <w:rPr>
          <w:rFonts w:cs="Times New Roman"/>
          <w:sz w:val="20"/>
          <w:szCs w:val="20"/>
          <w:rtl/>
        </w:rPr>
      </w:pPr>
      <w:r w:rsidRPr="0035723F">
        <w:rPr>
          <w:rFonts w:cs="Times New Roman"/>
          <w:sz w:val="20"/>
          <w:szCs w:val="20"/>
          <w:rtl/>
        </w:rPr>
        <w:t xml:space="preserve">הלא אם תיטיב שאת ואם לא תטיב לפתח חטאת רובץ או הלא אם תטיב שאת ואם לא תטיב </w:t>
      </w:r>
    </w:p>
    <w:p w14:paraId="6601D141" w14:textId="77777777" w:rsidR="009B1F28" w:rsidRPr="0035723F" w:rsidRDefault="009B1F28" w:rsidP="0035723F">
      <w:pPr>
        <w:pStyle w:val="NoSpacing"/>
        <w:bidi w:val="0"/>
        <w:spacing w:line="276" w:lineRule="auto"/>
        <w:rPr>
          <w:rFonts w:cs="Times New Roman"/>
          <w:sz w:val="20"/>
          <w:szCs w:val="20"/>
        </w:rPr>
      </w:pPr>
      <w:r w:rsidRPr="0035723F">
        <w:rPr>
          <w:rFonts w:cs="Times New Roman"/>
          <w:sz w:val="20"/>
          <w:szCs w:val="20"/>
        </w:rPr>
        <w:t xml:space="preserve">Thus one cannot trust these citations in order to prove that according to the second reading </w:t>
      </w:r>
      <w:r w:rsidRPr="00794F81">
        <w:rPr>
          <w:rFonts w:cs="Times New Roman"/>
          <w:i/>
          <w:iCs/>
          <w:sz w:val="20"/>
          <w:szCs w:val="20"/>
          <w:rPrChange w:id="1635" w:author="editor" w:date="2020-08-26T11:50:00Z">
            <w:rPr>
              <w:rFonts w:cs="Times New Roman"/>
              <w:sz w:val="20"/>
              <w:szCs w:val="20"/>
            </w:rPr>
          </w:rPrChange>
        </w:rPr>
        <w:t>se’et</w:t>
      </w:r>
      <w:r w:rsidRPr="0035723F">
        <w:rPr>
          <w:rFonts w:cs="Times New Roman"/>
          <w:sz w:val="20"/>
          <w:szCs w:val="20"/>
        </w:rPr>
        <w:t xml:space="preserve"> was placed at the beginning of the second condition (</w:t>
      </w:r>
      <w:r w:rsidRPr="0035723F">
        <w:rPr>
          <w:rFonts w:cs="Times New Roman"/>
          <w:sz w:val="20"/>
          <w:szCs w:val="20"/>
          <w:rtl/>
        </w:rPr>
        <w:t>שאת ואם לא תיטיב</w:t>
      </w:r>
      <w:r w:rsidRPr="0035723F">
        <w:rPr>
          <w:rFonts w:cs="Times New Roman"/>
          <w:sz w:val="20"/>
          <w:szCs w:val="20"/>
        </w:rPr>
        <w:t>).</w:t>
      </w:r>
    </w:p>
  </w:footnote>
  <w:footnote w:id="107">
    <w:p w14:paraId="6EC5A68B" w14:textId="77777777" w:rsidR="009B1F28" w:rsidRPr="00362933" w:rsidRDefault="009B1F28" w:rsidP="0035723F">
      <w:pPr>
        <w:pStyle w:val="FootnoteText"/>
        <w:bidi w:val="0"/>
        <w:spacing w:line="276" w:lineRule="auto"/>
        <w:rPr>
          <w:rFonts w:ascii="Times New Roman" w:hAnsi="Times New Roman" w:cs="Times New Roman"/>
          <w:lang w:val="de-DE"/>
          <w:rPrChange w:id="1637" w:author="editor" w:date="2020-07-26T06:22:00Z">
            <w:rPr>
              <w:rFonts w:ascii="Times New Roman" w:hAnsi="Times New Roman" w:cs="Times New Roman"/>
            </w:rPr>
          </w:rPrChange>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62933">
        <w:rPr>
          <w:rFonts w:ascii="Times New Roman" w:hAnsi="Times New Roman" w:cs="Times New Roman"/>
          <w:lang w:val="de-DE"/>
          <w:rPrChange w:id="1638" w:author="editor" w:date="2020-07-26T06:22:00Z">
            <w:rPr>
              <w:rFonts w:ascii="Times New Roman" w:hAnsi="Times New Roman" w:cs="Times New Roman"/>
            </w:rPr>
          </w:rPrChange>
        </w:rPr>
        <w:t xml:space="preserve"> Breuer 2011, p. 57.</w:t>
      </w:r>
    </w:p>
  </w:footnote>
  <w:footnote w:id="108">
    <w:p w14:paraId="2F93186F" w14:textId="77777777" w:rsidR="009B1F28" w:rsidRPr="00362933" w:rsidRDefault="009B1F28" w:rsidP="0035723F">
      <w:pPr>
        <w:pStyle w:val="FootnoteText"/>
        <w:bidi w:val="0"/>
        <w:spacing w:line="276" w:lineRule="auto"/>
        <w:rPr>
          <w:rFonts w:ascii="Times New Roman" w:hAnsi="Times New Roman" w:cs="Times New Roman"/>
          <w:lang w:val="de-DE"/>
          <w:rPrChange w:id="1648" w:author="editor" w:date="2020-07-26T06:22:00Z">
            <w:rPr>
              <w:rFonts w:ascii="Times New Roman" w:hAnsi="Times New Roman" w:cs="Times New Roman"/>
            </w:rPr>
          </w:rPrChange>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62933">
        <w:rPr>
          <w:rFonts w:ascii="Times New Roman" w:hAnsi="Times New Roman" w:cs="Times New Roman"/>
          <w:lang w:val="de-DE"/>
          <w:rPrChange w:id="1649" w:author="editor" w:date="2020-07-26T06:22:00Z">
            <w:rPr>
              <w:rFonts w:ascii="Times New Roman" w:hAnsi="Times New Roman" w:cs="Times New Roman"/>
            </w:rPr>
          </w:rPrChange>
        </w:rPr>
        <w:t xml:space="preserve"> Breuer 1995, pp. 191-192; Breuer 2011, p. 57 note 11.</w:t>
      </w:r>
    </w:p>
  </w:footnote>
  <w:footnote w:id="109">
    <w:p w14:paraId="391D3091" w14:textId="36E062C7" w:rsidR="009B1F28" w:rsidRPr="0035723F" w:rsidRDefault="009B1F28" w:rsidP="00794F81">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A similar deliberation concerning this verse </w:t>
      </w:r>
      <w:del w:id="1655" w:author="editor" w:date="2020-08-26T12:32:00Z">
        <w:r w:rsidRPr="0035723F" w:rsidDel="00794F81">
          <w:rPr>
            <w:rFonts w:ascii="Times New Roman" w:hAnsi="Times New Roman" w:cs="Times New Roman"/>
          </w:rPr>
          <w:delText xml:space="preserve">could </w:delText>
        </w:r>
      </w:del>
      <w:ins w:id="1656" w:author="editor" w:date="2020-08-26T12:32:00Z">
        <w:r w:rsidR="00794F81">
          <w:rPr>
            <w:rFonts w:ascii="Times New Roman" w:hAnsi="Times New Roman" w:cs="Times New Roman"/>
          </w:rPr>
          <w:t>can</w:t>
        </w:r>
        <w:r w:rsidR="00794F81" w:rsidRPr="0035723F">
          <w:rPr>
            <w:rFonts w:ascii="Times New Roman" w:hAnsi="Times New Roman" w:cs="Times New Roman"/>
          </w:rPr>
          <w:t xml:space="preserve"> </w:t>
        </w:r>
      </w:ins>
      <w:r w:rsidRPr="0035723F">
        <w:rPr>
          <w:rFonts w:ascii="Times New Roman" w:hAnsi="Times New Roman" w:cs="Times New Roman"/>
        </w:rPr>
        <w:t xml:space="preserve">be found in GR 22,6 , pp. 209-210 (and comments </w:t>
      </w:r>
      <w:r w:rsidRPr="0035723F">
        <w:rPr>
          <w:rFonts w:ascii="Times New Roman" w:hAnsi="Times New Roman" w:cs="Times New Roman"/>
          <w:i/>
          <w:iCs/>
        </w:rPr>
        <w:t>ad loc</w:t>
      </w:r>
      <w:r w:rsidRPr="0035723F">
        <w:rPr>
          <w:rFonts w:ascii="Times New Roman" w:hAnsi="Times New Roman" w:cs="Times New Roman"/>
        </w:rPr>
        <w:t>.)</w:t>
      </w:r>
    </w:p>
  </w:footnote>
  <w:footnote w:id="110">
    <w:p w14:paraId="2FDD0723" w14:textId="77777777" w:rsidR="009B1F28" w:rsidRPr="00362933" w:rsidRDefault="009B1F28" w:rsidP="0035723F">
      <w:pPr>
        <w:pStyle w:val="FootnoteText"/>
        <w:bidi w:val="0"/>
        <w:spacing w:line="276" w:lineRule="auto"/>
        <w:rPr>
          <w:rFonts w:ascii="Times New Roman" w:hAnsi="Times New Roman" w:cs="Times New Roman"/>
          <w:lang w:val="de-DE"/>
          <w:rPrChange w:id="1670" w:author="editor" w:date="2020-07-26T06:22:00Z">
            <w:rPr>
              <w:rFonts w:ascii="Times New Roman" w:hAnsi="Times New Roman" w:cs="Times New Roman"/>
            </w:rPr>
          </w:rPrChange>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62933">
        <w:rPr>
          <w:rFonts w:ascii="Times New Roman" w:hAnsi="Times New Roman" w:cs="Times New Roman"/>
          <w:lang w:val="de-DE"/>
          <w:rPrChange w:id="1671" w:author="editor" w:date="2020-07-26T06:22:00Z">
            <w:rPr>
              <w:rFonts w:ascii="Times New Roman" w:hAnsi="Times New Roman" w:cs="Times New Roman"/>
            </w:rPr>
          </w:rPrChange>
        </w:rPr>
        <w:t>Breuer 2011, p. 58.</w:t>
      </w:r>
    </w:p>
  </w:footnote>
  <w:footnote w:id="111">
    <w:p w14:paraId="4D67A919" w14:textId="77777777" w:rsidR="009B1F28" w:rsidRPr="00362933" w:rsidRDefault="009B1F28" w:rsidP="0035723F">
      <w:pPr>
        <w:pStyle w:val="FootnoteText"/>
        <w:bidi w:val="0"/>
        <w:spacing w:line="276" w:lineRule="auto"/>
        <w:rPr>
          <w:rFonts w:ascii="Times New Roman" w:hAnsi="Times New Roman" w:cs="Times New Roman"/>
          <w:lang w:val="de-DE"/>
          <w:rPrChange w:id="1752" w:author="editor" w:date="2020-07-26T06:22:00Z">
            <w:rPr>
              <w:rFonts w:ascii="Times New Roman" w:hAnsi="Times New Roman" w:cs="Times New Roman"/>
            </w:rPr>
          </w:rPrChange>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62933">
        <w:rPr>
          <w:rFonts w:ascii="Times New Roman" w:hAnsi="Times New Roman" w:cs="Times New Roman"/>
          <w:lang w:val="de-DE"/>
          <w:rPrChange w:id="1753" w:author="editor" w:date="2020-07-26T06:22:00Z">
            <w:rPr>
              <w:rFonts w:ascii="Times New Roman" w:hAnsi="Times New Roman" w:cs="Times New Roman"/>
            </w:rPr>
          </w:rPrChange>
        </w:rPr>
        <w:t xml:space="preserve"> Lieberman 1939, p. 151; Daube 1953, pp. 172-173; Breuer 2011, pp. 56-57.</w:t>
      </w:r>
    </w:p>
  </w:footnote>
  <w:footnote w:id="112">
    <w:p w14:paraId="1CCF06B1" w14:textId="70D57A29"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For a discussion of this polemic in the context of the rabbis</w:t>
      </w:r>
      <w:ins w:id="1781" w:author="editor" w:date="2020-08-26T17:32:00Z">
        <w:r w:rsidR="00794F81">
          <w:rPr>
            <w:rFonts w:ascii="Times New Roman" w:hAnsi="Times New Roman" w:cs="Times New Roman"/>
          </w:rPr>
          <w:t>’</w:t>
        </w:r>
      </w:ins>
      <w:r w:rsidRPr="0035723F">
        <w:rPr>
          <w:rFonts w:ascii="Times New Roman" w:hAnsi="Times New Roman" w:cs="Times New Roman"/>
        </w:rPr>
        <w:t xml:space="preserve"> ambivalent approach to non-contextual interpretation</w:t>
      </w:r>
      <w:ins w:id="1782" w:author="editor" w:date="2020-08-26T17:32:00Z">
        <w:r w:rsidR="00794F81">
          <w:rPr>
            <w:rFonts w:ascii="Times New Roman" w:hAnsi="Times New Roman" w:cs="Times New Roman"/>
          </w:rPr>
          <w:t>,</w:t>
        </w:r>
      </w:ins>
      <w:r w:rsidRPr="0035723F">
        <w:rPr>
          <w:rFonts w:ascii="Times New Roman" w:hAnsi="Times New Roman" w:cs="Times New Roman"/>
        </w:rPr>
        <w:t xml:space="preserve"> see Hayes 1998.</w:t>
      </w:r>
    </w:p>
  </w:footnote>
  <w:footnote w:id="113">
    <w:p w14:paraId="4D406946"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Duabe 1953, p. 180.</w:t>
      </w:r>
    </w:p>
  </w:footnote>
  <w:footnote w:id="114">
    <w:p w14:paraId="3B138C61"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Daube is correct in claiming that there are derashot which could be understood only if we assume that the rabbis read a word twice, that is, that regarded a certain word to be shared. Daube (1953, p. 173) refers to m.Sot. 7:4. See also m.Menahot 8:7; Sifre Deut. 104, p. 163; Mekh. RY, Pisha 16, p. 62 and further references in Albeck 1959, 5:369. For a doubling of words in dersahot which create dialogues see Mazeh 2014, p. 11 and note 21. An explicit use of a shared word could be found in Sifra Hova 6,6 21b on Lev. 4:25.  </w:t>
      </w:r>
    </w:p>
    <w:p w14:paraId="77FD38EE" w14:textId="77777777" w:rsidR="009B1F28" w:rsidRPr="0035723F" w:rsidRDefault="009B1F28" w:rsidP="0035723F">
      <w:pPr>
        <w:pStyle w:val="FootnoteText"/>
        <w:bidi w:val="0"/>
        <w:spacing w:line="276" w:lineRule="auto"/>
        <w:rPr>
          <w:rFonts w:ascii="Times New Roman" w:hAnsi="Times New Roman" w:cs="Times New Roman"/>
        </w:rPr>
      </w:pPr>
    </w:p>
  </w:footnote>
  <w:footnote w:id="115">
    <w:p w14:paraId="487DFE8B" w14:textId="77777777" w:rsidR="009B1F28" w:rsidRPr="0035723F" w:rsidRDefault="009B1F28" w:rsidP="0035723F">
      <w:pPr>
        <w:pStyle w:val="FootnoteText"/>
        <w:bidi w:val="0"/>
        <w:spacing w:line="276" w:lineRule="auto"/>
        <w:rPr>
          <w:rFonts w:ascii="Times New Roman" w:hAnsi="Times New Roman" w:cs="Times New Roman"/>
          <w:color w:val="FF0000"/>
        </w:rPr>
      </w:pPr>
      <w:r w:rsidRPr="0035723F">
        <w:rPr>
          <w:rStyle w:val="FootnoteReference"/>
          <w:rFonts w:ascii="Times New Roman" w:hAnsi="Times New Roman" w:cs="Times New Roman"/>
          <w:color w:val="FF0000"/>
        </w:rPr>
        <w:footnoteRef/>
      </w:r>
      <w:r w:rsidRPr="0035723F">
        <w:rPr>
          <w:rFonts w:ascii="Times New Roman" w:hAnsi="Times New Roman" w:cs="Times New Roman"/>
          <w:color w:val="FF0000"/>
          <w:rtl/>
        </w:rPr>
        <w:t xml:space="preserve"> </w:t>
      </w:r>
      <w:r w:rsidRPr="0035723F">
        <w:rPr>
          <w:rFonts w:ascii="Times New Roman" w:hAnsi="Times New Roman" w:cs="Times New Roman"/>
          <w:color w:val="FF0000"/>
        </w:rPr>
        <w:t xml:space="preserve"> Trans. Forster…</w:t>
      </w:r>
    </w:p>
  </w:footnote>
  <w:footnote w:id="116">
    <w:p w14:paraId="249AEC8B" w14:textId="2276BC4E"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For the possibility that Hippias is indeed responsible for the emendation and the existing version</w:t>
      </w:r>
      <w:ins w:id="1977" w:author="editor" w:date="2020-08-26T18:27:00Z">
        <w:r w:rsidR="000C2AAF">
          <w:rPr>
            <w:rFonts w:ascii="Times New Roman" w:hAnsi="Times New Roman" w:cs="Times New Roman"/>
          </w:rPr>
          <w:t>,</w:t>
        </w:r>
      </w:ins>
      <w:r w:rsidRPr="0035723F">
        <w:rPr>
          <w:rFonts w:ascii="Times New Roman" w:hAnsi="Times New Roman" w:cs="Times New Roman"/>
        </w:rPr>
        <w:t xml:space="preserve"> see already Wolf 1884, p. 129</w:t>
      </w:r>
    </w:p>
  </w:footnote>
  <w:footnote w:id="117">
    <w:p w14:paraId="6671665D"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Vahlens 1865, p. 368; Carroll 1905, p. 46. </w:t>
      </w:r>
    </w:p>
  </w:footnote>
  <w:footnote w:id="118">
    <w:p w14:paraId="2770DDC5"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Michael of Ephesus, </w:t>
      </w:r>
      <w:r w:rsidRPr="0035723F">
        <w:rPr>
          <w:rFonts w:ascii="Times New Roman" w:hAnsi="Times New Roman" w:cs="Times New Roman"/>
          <w:i/>
          <w:iCs/>
        </w:rPr>
        <w:t xml:space="preserve">in </w:t>
      </w:r>
      <w:r w:rsidRPr="0035723F">
        <w:rPr>
          <w:rFonts w:ascii="Times New Roman" w:hAnsi="Times New Roman" w:cs="Times New Roman"/>
          <w:i/>
          <w:iCs/>
          <w:color w:val="FF0000"/>
        </w:rPr>
        <w:t>Aristotelis sophisticos elenchos commentarium</w:t>
      </w:r>
      <w:r w:rsidRPr="0035723F">
        <w:rPr>
          <w:rFonts w:ascii="Times New Roman" w:hAnsi="Times New Roman" w:cs="Times New Roman"/>
        </w:rPr>
        <w:t>, p. 33.</w:t>
      </w:r>
    </w:p>
  </w:footnote>
  <w:footnote w:id="119">
    <w:p w14:paraId="2FF89C32" w14:textId="2881E872"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For a comprehensive discussion of the terminology for accents used in Aristotle’s time</w:t>
      </w:r>
      <w:ins w:id="1995" w:author="editor" w:date="2020-08-26T18:33:00Z">
        <w:r w:rsidR="006F5AA6">
          <w:rPr>
            <w:rFonts w:ascii="Times New Roman" w:hAnsi="Times New Roman" w:cs="Times New Roman"/>
          </w:rPr>
          <w:t>,</w:t>
        </w:r>
      </w:ins>
      <w:r w:rsidRPr="0035723F">
        <w:rPr>
          <w:rFonts w:ascii="Times New Roman" w:hAnsi="Times New Roman" w:cs="Times New Roman"/>
        </w:rPr>
        <w:t xml:space="preserve"> see Wackernagel 1952, pp. 1078-1081. For a discussion o</w:t>
      </w:r>
      <w:ins w:id="1996" w:author="editor" w:date="2020-08-26T18:33:00Z">
        <w:r w:rsidR="006F5AA6">
          <w:rPr>
            <w:rFonts w:ascii="Times New Roman" w:hAnsi="Times New Roman" w:cs="Times New Roman"/>
          </w:rPr>
          <w:t>f</w:t>
        </w:r>
      </w:ins>
      <w:del w:id="1997" w:author="editor" w:date="2020-08-26T18:33:00Z">
        <w:r w:rsidRPr="0035723F" w:rsidDel="006F5AA6">
          <w:rPr>
            <w:rFonts w:ascii="Times New Roman" w:hAnsi="Times New Roman" w:cs="Times New Roman"/>
          </w:rPr>
          <w:delText>n</w:delText>
        </w:r>
      </w:del>
      <w:r w:rsidRPr="0035723F">
        <w:rPr>
          <w:rFonts w:ascii="Times New Roman" w:hAnsi="Times New Roman" w:cs="Times New Roman"/>
        </w:rPr>
        <w:t xml:space="preserve"> whether a change in breathing fall</w:t>
      </w:r>
      <w:ins w:id="1998" w:author="editor" w:date="2020-08-26T18:33:00Z">
        <w:r w:rsidR="006F5AA6">
          <w:rPr>
            <w:rFonts w:ascii="Times New Roman" w:hAnsi="Times New Roman" w:cs="Times New Roman"/>
          </w:rPr>
          <w:t>s</w:t>
        </w:r>
      </w:ins>
      <w:r w:rsidRPr="0035723F">
        <w:rPr>
          <w:rFonts w:ascii="Times New Roman" w:hAnsi="Times New Roman" w:cs="Times New Roman"/>
        </w:rPr>
        <w:t xml:space="preserve"> under the category of prosody</w:t>
      </w:r>
      <w:ins w:id="1999" w:author="editor" w:date="2020-08-26T18:33:00Z">
        <w:r w:rsidR="006F5AA6">
          <w:rPr>
            <w:rFonts w:ascii="Times New Roman" w:hAnsi="Times New Roman" w:cs="Times New Roman"/>
          </w:rPr>
          <w:t>,</w:t>
        </w:r>
      </w:ins>
      <w:r w:rsidRPr="0035723F">
        <w:rPr>
          <w:rFonts w:ascii="Times New Roman" w:hAnsi="Times New Roman" w:cs="Times New Roman"/>
        </w:rPr>
        <w:t xml:space="preserve"> see Jannaris 1902, pp. 76-77;</w:t>
      </w:r>
      <w:del w:id="2000" w:author="editor" w:date="2020-08-26T18:33:00Z">
        <w:r w:rsidRPr="0035723F" w:rsidDel="006F5AA6">
          <w:rPr>
            <w:rFonts w:ascii="Times New Roman" w:hAnsi="Times New Roman" w:cs="Times New Roman"/>
          </w:rPr>
          <w:delText xml:space="preserve"> </w:delText>
        </w:r>
      </w:del>
      <w:r w:rsidRPr="0035723F">
        <w:rPr>
          <w:rFonts w:ascii="Times New Roman" w:hAnsi="Times New Roman" w:cs="Times New Roman"/>
        </w:rPr>
        <w:t xml:space="preserve"> Edlow 1977, p. 118.</w:t>
      </w:r>
    </w:p>
  </w:footnote>
  <w:footnote w:id="120">
    <w:p w14:paraId="6F8CE488"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Sch. bT Il. 23.328 ex. and Erbse’s detailed comment ad loc. </w:t>
      </w:r>
    </w:p>
  </w:footnote>
  <w:footnote w:id="121">
    <w:p w14:paraId="0B28225B" w14:textId="1ABF390E"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On Theophrastus as a literary critic</w:t>
      </w:r>
      <w:ins w:id="2015" w:author="editor" w:date="2020-08-26T18:34:00Z">
        <w:r w:rsidR="006F5AA6">
          <w:rPr>
            <w:rFonts w:ascii="Times New Roman" w:hAnsi="Times New Roman" w:cs="Times New Roman"/>
          </w:rPr>
          <w:t>,</w:t>
        </w:r>
      </w:ins>
      <w:r w:rsidRPr="0035723F">
        <w:rPr>
          <w:rFonts w:ascii="Times New Roman" w:hAnsi="Times New Roman" w:cs="Times New Roman"/>
        </w:rPr>
        <w:t xml:space="preserve"> see Grabbe 1952.</w:t>
      </w:r>
    </w:p>
  </w:footnote>
  <w:footnote w:id="122">
    <w:p w14:paraId="1DBAB4BC" w14:textId="34FC872F" w:rsidR="009B1F28" w:rsidRPr="0035723F" w:rsidRDefault="009B1F28" w:rsidP="006F5AA6">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In should be noted that Verdenius (1970, p. 229 note 103) </w:t>
      </w:r>
      <w:del w:id="2024" w:author="editor" w:date="2020-08-26T18:34:00Z">
        <w:r w:rsidRPr="0035723F" w:rsidDel="006F5AA6">
          <w:rPr>
            <w:rFonts w:ascii="Times New Roman" w:hAnsi="Times New Roman" w:cs="Times New Roman"/>
          </w:rPr>
          <w:delText xml:space="preserve">had </w:delText>
        </w:r>
      </w:del>
      <w:r w:rsidRPr="0035723F">
        <w:rPr>
          <w:rFonts w:ascii="Times New Roman" w:hAnsi="Times New Roman" w:cs="Times New Roman"/>
        </w:rPr>
        <w:t xml:space="preserve">suggested that the version </w:t>
      </w:r>
      <w:r w:rsidRPr="0035723F">
        <w:rPr>
          <w:rStyle w:val="txt"/>
          <w:rFonts w:ascii="Times New Roman" w:hAnsi="Times New Roman" w:cs="Times New Roman"/>
          <w:color w:val="000000"/>
          <w:lang w:val="el-GR"/>
        </w:rPr>
        <w:t>οὗ</w:t>
      </w:r>
      <w:r w:rsidRPr="0035723F">
        <w:rPr>
          <w:rStyle w:val="txt"/>
          <w:rFonts w:ascii="Times New Roman" w:hAnsi="Times New Roman" w:cs="Times New Roman"/>
          <w:color w:val="000000"/>
        </w:rPr>
        <w:t xml:space="preserve"> was in fact an emendation of </w:t>
      </w:r>
      <w:r w:rsidRPr="0035723F">
        <w:rPr>
          <w:rFonts w:ascii="Times New Roman" w:eastAsia="Times New Roman" w:hAnsi="Times New Roman" w:cs="Times New Roman"/>
        </w:rPr>
        <w:t xml:space="preserve">οὐ intended to refrain from an excess of didacticism. </w:t>
      </w:r>
    </w:p>
  </w:footnote>
  <w:footnote w:id="123">
    <w:p w14:paraId="1EB44234"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Cf. Porphyry, Homeric Questions (MacPhail), 18.590-593 p. 232.</w:t>
      </w:r>
    </w:p>
  </w:footnote>
  <w:footnote w:id="124">
    <w:p w14:paraId="045C7752" w14:textId="77777777" w:rsidR="009B1F28" w:rsidRPr="00DD73C0" w:rsidRDefault="009B1F28" w:rsidP="00DD73C0">
      <w:pPr>
        <w:pStyle w:val="FootnoteText"/>
        <w:bidi w:val="0"/>
        <w:spacing w:line="276" w:lineRule="auto"/>
        <w:rPr>
          <w:rFonts w:ascii="Times New Roman" w:hAnsi="Times New Roman" w:cs="Times New Roman"/>
          <w:color w:val="FF0000"/>
        </w:rPr>
      </w:pPr>
      <w:r w:rsidRPr="00DD73C0">
        <w:rPr>
          <w:rStyle w:val="FootnoteReference"/>
          <w:rFonts w:ascii="Times New Roman" w:hAnsi="Times New Roman" w:cs="Times New Roman"/>
          <w:color w:val="FF0000"/>
        </w:rPr>
        <w:footnoteRef/>
      </w:r>
      <w:r w:rsidRPr="00DD73C0">
        <w:rPr>
          <w:rFonts w:ascii="Times New Roman" w:hAnsi="Times New Roman" w:cs="Times New Roman"/>
          <w:color w:val="FF0000"/>
          <w:rtl/>
        </w:rPr>
        <w:t xml:space="preserve"> </w:t>
      </w:r>
      <w:r w:rsidR="00DD73C0">
        <w:rPr>
          <w:rFonts w:ascii="Times New Roman" w:hAnsi="Times New Roman" w:cs="Times New Roman"/>
          <w:color w:val="FF0000"/>
        </w:rPr>
        <w:t xml:space="preserve"> </w:t>
      </w:r>
      <w:r w:rsidR="007E1AA0" w:rsidRPr="00DD73C0">
        <w:rPr>
          <w:rFonts w:ascii="Times New Roman" w:hAnsi="Times New Roman" w:cs="Times New Roman"/>
          <w:color w:val="FF0000"/>
        </w:rPr>
        <w:t>See Niehoff ????</w:t>
      </w:r>
    </w:p>
  </w:footnote>
  <w:footnote w:id="125">
    <w:p w14:paraId="6A5A41A1" w14:textId="77777777" w:rsidR="009B1F28" w:rsidRPr="00DD73C0" w:rsidRDefault="009B1F28" w:rsidP="00DD73C0">
      <w:pPr>
        <w:pStyle w:val="FootnoteText"/>
        <w:bidi w:val="0"/>
        <w:spacing w:line="276" w:lineRule="auto"/>
        <w:rPr>
          <w:rFonts w:ascii="Times New Roman" w:hAnsi="Times New Roman" w:cs="Times New Roman"/>
        </w:rPr>
      </w:pPr>
      <w:r w:rsidRPr="00DD73C0">
        <w:rPr>
          <w:rStyle w:val="FootnoteReference"/>
          <w:rFonts w:ascii="Times New Roman" w:hAnsi="Times New Roman" w:cs="Times New Roman"/>
        </w:rPr>
        <w:footnoteRef/>
      </w:r>
      <w:r w:rsidRPr="00DD73C0">
        <w:rPr>
          <w:rFonts w:ascii="Times New Roman" w:hAnsi="Times New Roman" w:cs="Times New Roman"/>
          <w:rtl/>
        </w:rPr>
        <w:t xml:space="preserve"> </w:t>
      </w:r>
      <w:r w:rsidRPr="00DD73C0">
        <w:rPr>
          <w:rFonts w:ascii="Times New Roman" w:hAnsi="Times New Roman" w:cs="Times New Roman"/>
        </w:rPr>
        <w:t xml:space="preserve"> Naeh 1992, esp. p. 409 and note 22. On dershot </w:t>
      </w:r>
      <w:r w:rsidRPr="00DD73C0">
        <w:rPr>
          <w:rFonts w:ascii="Times New Roman" w:hAnsi="Times New Roman" w:cs="Times New Roman"/>
          <w:rtl/>
        </w:rPr>
        <w:t>אל תקרי</w:t>
      </w:r>
      <w:r w:rsidRPr="00DD73C0">
        <w:rPr>
          <w:rFonts w:ascii="Times New Roman" w:hAnsi="Times New Roman" w:cs="Times New Roman"/>
        </w:rPr>
        <w:t xml:space="preserve"> see Tsipor 1993. </w:t>
      </w:r>
    </w:p>
  </w:footnote>
  <w:footnote w:id="126">
    <w:p w14:paraId="2394AA36" w14:textId="77777777" w:rsidR="009B1F28" w:rsidRPr="00DD73C0" w:rsidRDefault="009B1F28" w:rsidP="00DD73C0">
      <w:pPr>
        <w:pStyle w:val="FootnoteText"/>
        <w:bidi w:val="0"/>
        <w:spacing w:line="276" w:lineRule="auto"/>
        <w:rPr>
          <w:rFonts w:ascii="Times New Roman" w:hAnsi="Times New Roman" w:cs="Times New Roman"/>
        </w:rPr>
      </w:pPr>
      <w:r w:rsidRPr="00DD73C0">
        <w:rPr>
          <w:rStyle w:val="FootnoteReference"/>
          <w:rFonts w:ascii="Times New Roman" w:hAnsi="Times New Roman" w:cs="Times New Roman"/>
        </w:rPr>
        <w:footnoteRef/>
      </w:r>
      <w:r w:rsidRPr="00DD73C0">
        <w:rPr>
          <w:rFonts w:ascii="Times New Roman" w:hAnsi="Times New Roman" w:cs="Times New Roman"/>
          <w:rtl/>
        </w:rPr>
        <w:t xml:space="preserve"> </w:t>
      </w:r>
      <w:r w:rsidRPr="00DD73C0">
        <w:rPr>
          <w:rFonts w:ascii="Times New Roman" w:hAnsi="Times New Roman" w:cs="Times New Roman"/>
        </w:rPr>
        <w:t xml:space="preserve"> See e.g. </w:t>
      </w:r>
      <w:r w:rsidRPr="00DD73C0">
        <w:rPr>
          <w:rFonts w:ascii="Times New Roman" w:hAnsi="Times New Roman" w:cs="Times New Roman"/>
          <w:color w:val="FF0000"/>
        </w:rPr>
        <w:t xml:space="preserve">Heineman </w:t>
      </w:r>
      <w:r w:rsidRPr="00DD73C0">
        <w:rPr>
          <w:rFonts w:ascii="Times New Roman" w:hAnsi="Times New Roman" w:cs="Times New Roman"/>
        </w:rPr>
        <w:t>1970, pp. 126-127.</w:t>
      </w:r>
    </w:p>
  </w:footnote>
  <w:footnote w:id="127">
    <w:p w14:paraId="1952A29A" w14:textId="77777777" w:rsidR="00DD73C0" w:rsidRPr="00DD73C0" w:rsidRDefault="00DD73C0" w:rsidP="00DD73C0">
      <w:pPr>
        <w:pStyle w:val="FootnoteText"/>
        <w:bidi w:val="0"/>
        <w:spacing w:line="276" w:lineRule="auto"/>
        <w:rPr>
          <w:rFonts w:ascii="Times New Roman" w:hAnsi="Times New Roman" w:cs="Times New Roman"/>
        </w:rPr>
      </w:pPr>
      <w:r w:rsidRPr="00DD73C0">
        <w:rPr>
          <w:rStyle w:val="FootnoteReference"/>
          <w:rFonts w:ascii="Times New Roman" w:hAnsi="Times New Roman" w:cs="Times New Roman"/>
        </w:rPr>
        <w:footnoteRef/>
      </w:r>
      <w:r w:rsidRPr="00DD73C0">
        <w:rPr>
          <w:rFonts w:ascii="Times New Roman" w:hAnsi="Times New Roman" w:cs="Times New Roman"/>
          <w:rtl/>
        </w:rPr>
        <w:t xml:space="preserve"> </w:t>
      </w:r>
      <w:r w:rsidRPr="00DD73C0">
        <w:rPr>
          <w:rFonts w:ascii="Times New Roman" w:hAnsi="Times New Roman" w:cs="Times New Roman"/>
        </w:rPr>
        <w:t xml:space="preserve"> In Vatican and Munich Mss:</w:t>
      </w:r>
      <w:r w:rsidR="00EB2BB2">
        <w:rPr>
          <w:rFonts w:ascii="Times New Roman" w:hAnsi="Times New Roman" w:cs="Times New Roman"/>
        </w:rPr>
        <w:t xml:space="preserve"> </w:t>
      </w:r>
      <w:r w:rsidRPr="00DD73C0">
        <w:rPr>
          <w:rFonts w:ascii="Times New Roman" w:hAnsi="Times New Roman" w:cs="Times New Roman"/>
          <w:rtl/>
        </w:rPr>
        <w:t xml:space="preserve"> ומניין שאף הים נתמלא עליהם חימה שנ' והמים להם חומה אל תיקרא חומה אלא חימה</w:t>
      </w:r>
      <w:r w:rsidRPr="00DD73C0">
        <w:rPr>
          <w:rFonts w:ascii="Times New Roman" w:hAnsi="Times New Roman" w:cs="Times New Roman"/>
        </w:rPr>
        <w:t xml:space="preserve">.  </w:t>
      </w:r>
    </w:p>
  </w:footnote>
  <w:footnote w:id="128">
    <w:p w14:paraId="12349E47" w14:textId="77777777" w:rsidR="009B1F28" w:rsidRPr="0035723F" w:rsidRDefault="009B1F28" w:rsidP="0035723F">
      <w:pPr>
        <w:pStyle w:val="FootnoteText"/>
        <w:bidi w:val="0"/>
        <w:spacing w:line="276" w:lineRule="auto"/>
        <w:rPr>
          <w:rFonts w:ascii="Times New Roman" w:hAnsi="Times New Roman" w:cs="Times New Roman"/>
        </w:rPr>
      </w:pPr>
      <w:r w:rsidRPr="0035723F">
        <w:rPr>
          <w:rStyle w:val="FootnoteReference"/>
          <w:rFonts w:ascii="Times New Roman" w:hAnsi="Times New Roman" w:cs="Times New Roman"/>
        </w:rPr>
        <w:footnoteRef/>
      </w:r>
      <w:r w:rsidRPr="0035723F">
        <w:rPr>
          <w:rFonts w:ascii="Times New Roman" w:hAnsi="Times New Roman" w:cs="Times New Roman"/>
          <w:rtl/>
        </w:rPr>
        <w:t xml:space="preserve"> </w:t>
      </w:r>
      <w:r w:rsidRPr="0035723F">
        <w:rPr>
          <w:rFonts w:ascii="Times New Roman" w:hAnsi="Times New Roman" w:cs="Times New Roman"/>
        </w:rPr>
        <w:t xml:space="preserve"> I hope to address this in detail in a future study.</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F6A61"/>
    <w:multiLevelType w:val="hybridMultilevel"/>
    <w:tmpl w:val="9FD89314"/>
    <w:lvl w:ilvl="0" w:tplc="F2B83A44">
      <w:start w:val="1"/>
      <w:numFmt w:val="upperLetter"/>
      <w:lvlText w:val="(%1)"/>
      <w:lvlJc w:val="left"/>
      <w:pPr>
        <w:ind w:left="720" w:hanging="360"/>
      </w:pPr>
      <w:rPr>
        <w:rFonts w:ascii="Times New Roman" w:eastAsiaTheme="minorHAnsi" w:hAnsi="Times New Roman" w:cs="FrankRueh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A7B87"/>
    <w:multiLevelType w:val="multilevel"/>
    <w:tmpl w:val="6AA256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7C378AB"/>
    <w:multiLevelType w:val="hybridMultilevel"/>
    <w:tmpl w:val="B7805EE6"/>
    <w:lvl w:ilvl="0" w:tplc="3F9239BE">
      <w:start w:val="1"/>
      <w:numFmt w:val="hebrew1"/>
      <w:lvlText w:val="(%1)"/>
      <w:lvlJc w:val="left"/>
      <w:pPr>
        <w:ind w:left="927" w:hanging="360"/>
      </w:pPr>
      <w:rPr>
        <w:rFonts w:hint="default"/>
        <w:sz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D441BE6"/>
    <w:multiLevelType w:val="hybridMultilevel"/>
    <w:tmpl w:val="3942FFAA"/>
    <w:lvl w:ilvl="0" w:tplc="E496F3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B727E9"/>
    <w:multiLevelType w:val="hybridMultilevel"/>
    <w:tmpl w:val="01F2F686"/>
    <w:lvl w:ilvl="0" w:tplc="728CD1B0">
      <w:start w:val="1"/>
      <w:numFmt w:val="hebrew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F211796"/>
    <w:multiLevelType w:val="hybridMultilevel"/>
    <w:tmpl w:val="8CC00F24"/>
    <w:lvl w:ilvl="0" w:tplc="DAD24F96">
      <w:start w:val="1"/>
      <w:numFmt w:val="decimal"/>
      <w:lvlText w:val="%1."/>
      <w:lvlJc w:val="left"/>
      <w:pPr>
        <w:ind w:left="927" w:hanging="360"/>
      </w:pPr>
      <w:rPr>
        <w:rFonts w:hint="default"/>
        <w:sz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3B40A2F"/>
    <w:multiLevelType w:val="hybridMultilevel"/>
    <w:tmpl w:val="1EAC36EA"/>
    <w:lvl w:ilvl="0" w:tplc="93FE1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D878C1"/>
    <w:multiLevelType w:val="hybridMultilevel"/>
    <w:tmpl w:val="1B968A20"/>
    <w:lvl w:ilvl="0" w:tplc="9ADEB7A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AFE3137"/>
    <w:multiLevelType w:val="hybridMultilevel"/>
    <w:tmpl w:val="ADAE92B4"/>
    <w:lvl w:ilvl="0" w:tplc="A0C086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B92060"/>
    <w:multiLevelType w:val="hybridMultilevel"/>
    <w:tmpl w:val="2EA4CB8A"/>
    <w:lvl w:ilvl="0" w:tplc="D7880A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396C64"/>
    <w:multiLevelType w:val="hybridMultilevel"/>
    <w:tmpl w:val="F042D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61134D"/>
    <w:multiLevelType w:val="hybridMultilevel"/>
    <w:tmpl w:val="4D423156"/>
    <w:lvl w:ilvl="0" w:tplc="8A4AE3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674C93"/>
    <w:multiLevelType w:val="hybridMultilevel"/>
    <w:tmpl w:val="39362076"/>
    <w:lvl w:ilvl="0" w:tplc="C8D2A3D2">
      <w:start w:val="1"/>
      <w:numFmt w:val="lowerLetter"/>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2E356ACF"/>
    <w:multiLevelType w:val="hybridMultilevel"/>
    <w:tmpl w:val="65CE0366"/>
    <w:lvl w:ilvl="0" w:tplc="2FAE97AE">
      <w:start w:val="1"/>
      <w:numFmt w:val="hebrew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F783BBB"/>
    <w:multiLevelType w:val="hybridMultilevel"/>
    <w:tmpl w:val="043A8016"/>
    <w:lvl w:ilvl="0" w:tplc="42DA1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1D5173"/>
    <w:multiLevelType w:val="hybridMultilevel"/>
    <w:tmpl w:val="89503910"/>
    <w:lvl w:ilvl="0" w:tplc="63620178">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E17B85"/>
    <w:multiLevelType w:val="hybridMultilevel"/>
    <w:tmpl w:val="EE5E136E"/>
    <w:lvl w:ilvl="0" w:tplc="27F436F0">
      <w:start w:val="3"/>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5A3498"/>
    <w:multiLevelType w:val="hybridMultilevel"/>
    <w:tmpl w:val="2E1C4050"/>
    <w:lvl w:ilvl="0" w:tplc="A122FFC8">
      <w:start w:val="1"/>
      <w:numFmt w:val="hebrew1"/>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nsid w:val="486C1875"/>
    <w:multiLevelType w:val="hybridMultilevel"/>
    <w:tmpl w:val="F31C13A4"/>
    <w:lvl w:ilvl="0" w:tplc="8A4AE3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4D2EA5"/>
    <w:multiLevelType w:val="hybridMultilevel"/>
    <w:tmpl w:val="C5AE4000"/>
    <w:lvl w:ilvl="0" w:tplc="CC321E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084295"/>
    <w:multiLevelType w:val="hybridMultilevel"/>
    <w:tmpl w:val="20C45D86"/>
    <w:lvl w:ilvl="0" w:tplc="40D22D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4B7057F2"/>
    <w:multiLevelType w:val="hybridMultilevel"/>
    <w:tmpl w:val="8C1A23C2"/>
    <w:lvl w:ilvl="0" w:tplc="CCBE4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1F3803"/>
    <w:multiLevelType w:val="hybridMultilevel"/>
    <w:tmpl w:val="35F4453C"/>
    <w:lvl w:ilvl="0" w:tplc="4D66BC4C">
      <w:start w:val="1"/>
      <w:numFmt w:val="hebrew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07C616B"/>
    <w:multiLevelType w:val="hybridMultilevel"/>
    <w:tmpl w:val="37787168"/>
    <w:lvl w:ilvl="0" w:tplc="E5685144">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9B5DF2"/>
    <w:multiLevelType w:val="hybridMultilevel"/>
    <w:tmpl w:val="C49C1300"/>
    <w:lvl w:ilvl="0" w:tplc="335CCC5C">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41640F"/>
    <w:multiLevelType w:val="hybridMultilevel"/>
    <w:tmpl w:val="20C45D86"/>
    <w:lvl w:ilvl="0" w:tplc="40D22D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A5E0F5E"/>
    <w:multiLevelType w:val="hybridMultilevel"/>
    <w:tmpl w:val="3AD2D4AA"/>
    <w:lvl w:ilvl="0" w:tplc="859AD4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991746"/>
    <w:multiLevelType w:val="hybridMultilevel"/>
    <w:tmpl w:val="DD8E346A"/>
    <w:lvl w:ilvl="0" w:tplc="110C60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F05F8D"/>
    <w:multiLevelType w:val="hybridMultilevel"/>
    <w:tmpl w:val="9C24B6AE"/>
    <w:lvl w:ilvl="0" w:tplc="A0F0B98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176E6A"/>
    <w:multiLevelType w:val="hybridMultilevel"/>
    <w:tmpl w:val="51F6BA96"/>
    <w:lvl w:ilvl="0" w:tplc="998E5DAC">
      <w:start w:val="1"/>
      <w:numFmt w:val="upperLetter"/>
      <w:lvlText w:val="(%1)"/>
      <w:lvlJc w:val="left"/>
      <w:pPr>
        <w:ind w:left="720" w:hanging="360"/>
      </w:pPr>
      <w:rPr>
        <w:rFonts w:ascii="Times New Roman" w:eastAsiaTheme="minorHAnsi" w:hAnsi="Times New Roman" w:cs="FrankRueh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F7139C"/>
    <w:multiLevelType w:val="hybridMultilevel"/>
    <w:tmpl w:val="EBCCA488"/>
    <w:lvl w:ilvl="0" w:tplc="512EE2A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D20AD9"/>
    <w:multiLevelType w:val="hybridMultilevel"/>
    <w:tmpl w:val="D52EEE80"/>
    <w:lvl w:ilvl="0" w:tplc="5F8854E8">
      <w:start w:val="1"/>
      <w:numFmt w:val="upperLetter"/>
      <w:lvlText w:val="(%1)"/>
      <w:lvlJc w:val="left"/>
      <w:pPr>
        <w:ind w:left="1260" w:hanging="360"/>
      </w:pPr>
      <w:rPr>
        <w:rFonts w:ascii="Times New Roman" w:eastAsiaTheme="minorHAnsi" w:hAnsi="Times New Roman" w:cs="FrankRuehl"/>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nsid w:val="68DD35E2"/>
    <w:multiLevelType w:val="hybridMultilevel"/>
    <w:tmpl w:val="D618FF68"/>
    <w:lvl w:ilvl="0" w:tplc="8A4AE3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1147E4"/>
    <w:multiLevelType w:val="hybridMultilevel"/>
    <w:tmpl w:val="87DC9AA0"/>
    <w:lvl w:ilvl="0" w:tplc="9F2600FE">
      <w:start w:val="1"/>
      <w:numFmt w:val="hebrew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3AC57FC"/>
    <w:multiLevelType w:val="hybridMultilevel"/>
    <w:tmpl w:val="CE04F896"/>
    <w:lvl w:ilvl="0" w:tplc="20CC7E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165A4C"/>
    <w:multiLevelType w:val="hybridMultilevel"/>
    <w:tmpl w:val="EEDAB2D0"/>
    <w:lvl w:ilvl="0" w:tplc="8A4AE3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3039F9"/>
    <w:multiLevelType w:val="hybridMultilevel"/>
    <w:tmpl w:val="C76C012E"/>
    <w:lvl w:ilvl="0" w:tplc="0E02DBF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15"/>
  </w:num>
  <w:num w:numId="4">
    <w:abstractNumId w:val="11"/>
  </w:num>
  <w:num w:numId="5">
    <w:abstractNumId w:val="24"/>
  </w:num>
  <w:num w:numId="6">
    <w:abstractNumId w:val="18"/>
  </w:num>
  <w:num w:numId="7">
    <w:abstractNumId w:val="32"/>
  </w:num>
  <w:num w:numId="8">
    <w:abstractNumId w:val="17"/>
  </w:num>
  <w:num w:numId="9">
    <w:abstractNumId w:val="34"/>
  </w:num>
  <w:num w:numId="10">
    <w:abstractNumId w:val="22"/>
  </w:num>
  <w:num w:numId="11">
    <w:abstractNumId w:val="33"/>
  </w:num>
  <w:num w:numId="12">
    <w:abstractNumId w:val="5"/>
  </w:num>
  <w:num w:numId="13">
    <w:abstractNumId w:val="13"/>
  </w:num>
  <w:num w:numId="14">
    <w:abstractNumId w:val="4"/>
  </w:num>
  <w:num w:numId="15">
    <w:abstractNumId w:val="20"/>
  </w:num>
  <w:num w:numId="16">
    <w:abstractNumId w:val="8"/>
  </w:num>
  <w:num w:numId="17">
    <w:abstractNumId w:val="21"/>
  </w:num>
  <w:num w:numId="18">
    <w:abstractNumId w:val="6"/>
  </w:num>
  <w:num w:numId="19">
    <w:abstractNumId w:val="29"/>
  </w:num>
  <w:num w:numId="20">
    <w:abstractNumId w:val="35"/>
  </w:num>
  <w:num w:numId="21">
    <w:abstractNumId w:val="0"/>
  </w:num>
  <w:num w:numId="22">
    <w:abstractNumId w:val="14"/>
  </w:num>
  <w:num w:numId="23">
    <w:abstractNumId w:val="26"/>
  </w:num>
  <w:num w:numId="24">
    <w:abstractNumId w:val="25"/>
  </w:num>
  <w:num w:numId="25">
    <w:abstractNumId w:val="2"/>
  </w:num>
  <w:num w:numId="26">
    <w:abstractNumId w:val="16"/>
  </w:num>
  <w:num w:numId="27">
    <w:abstractNumId w:val="28"/>
  </w:num>
  <w:num w:numId="28">
    <w:abstractNumId w:val="31"/>
  </w:num>
  <w:num w:numId="29">
    <w:abstractNumId w:val="7"/>
  </w:num>
  <w:num w:numId="30">
    <w:abstractNumId w:val="27"/>
  </w:num>
  <w:num w:numId="31">
    <w:abstractNumId w:val="19"/>
  </w:num>
  <w:num w:numId="32">
    <w:abstractNumId w:val="30"/>
  </w:num>
  <w:num w:numId="33">
    <w:abstractNumId w:val="10"/>
  </w:num>
  <w:num w:numId="34">
    <w:abstractNumId w:val="12"/>
  </w:num>
  <w:num w:numId="35">
    <w:abstractNumId w:val="23"/>
  </w:num>
  <w:num w:numId="36">
    <w:abstractNumId w:val="36"/>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AEE"/>
    <w:rsid w:val="000008DA"/>
    <w:rsid w:val="000107CC"/>
    <w:rsid w:val="0005024B"/>
    <w:rsid w:val="00064739"/>
    <w:rsid w:val="00065119"/>
    <w:rsid w:val="000916F4"/>
    <w:rsid w:val="000B40E0"/>
    <w:rsid w:val="000B4776"/>
    <w:rsid w:val="000C2AAF"/>
    <w:rsid w:val="000E10AF"/>
    <w:rsid w:val="000E3143"/>
    <w:rsid w:val="000E6540"/>
    <w:rsid w:val="00107DD3"/>
    <w:rsid w:val="00114B0F"/>
    <w:rsid w:val="00150130"/>
    <w:rsid w:val="00156C60"/>
    <w:rsid w:val="00160376"/>
    <w:rsid w:val="00191AB6"/>
    <w:rsid w:val="001E6069"/>
    <w:rsid w:val="002133A1"/>
    <w:rsid w:val="00214B56"/>
    <w:rsid w:val="00215EA3"/>
    <w:rsid w:val="00216F2E"/>
    <w:rsid w:val="0022654E"/>
    <w:rsid w:val="00232B3F"/>
    <w:rsid w:val="00234C12"/>
    <w:rsid w:val="0024168F"/>
    <w:rsid w:val="00242B95"/>
    <w:rsid w:val="00264CF0"/>
    <w:rsid w:val="00291C79"/>
    <w:rsid w:val="002A783F"/>
    <w:rsid w:val="002C667C"/>
    <w:rsid w:val="002E18CC"/>
    <w:rsid w:val="002E3FFB"/>
    <w:rsid w:val="002F1F1E"/>
    <w:rsid w:val="002F61D7"/>
    <w:rsid w:val="00300847"/>
    <w:rsid w:val="00304F0C"/>
    <w:rsid w:val="00316F00"/>
    <w:rsid w:val="00335B14"/>
    <w:rsid w:val="00346006"/>
    <w:rsid w:val="0035723F"/>
    <w:rsid w:val="00362933"/>
    <w:rsid w:val="0038388F"/>
    <w:rsid w:val="003F4C47"/>
    <w:rsid w:val="0044716F"/>
    <w:rsid w:val="004617A3"/>
    <w:rsid w:val="0048644E"/>
    <w:rsid w:val="00486D15"/>
    <w:rsid w:val="00526F89"/>
    <w:rsid w:val="00586530"/>
    <w:rsid w:val="00595461"/>
    <w:rsid w:val="005C0D43"/>
    <w:rsid w:val="005C7BFF"/>
    <w:rsid w:val="005E0622"/>
    <w:rsid w:val="00621053"/>
    <w:rsid w:val="00647754"/>
    <w:rsid w:val="006756F2"/>
    <w:rsid w:val="00682DBB"/>
    <w:rsid w:val="00696AD6"/>
    <w:rsid w:val="006F21DE"/>
    <w:rsid w:val="006F5AA6"/>
    <w:rsid w:val="006F795D"/>
    <w:rsid w:val="00720D35"/>
    <w:rsid w:val="0072717F"/>
    <w:rsid w:val="00766615"/>
    <w:rsid w:val="00773AB6"/>
    <w:rsid w:val="00781053"/>
    <w:rsid w:val="00790E40"/>
    <w:rsid w:val="00794F81"/>
    <w:rsid w:val="007A0A1D"/>
    <w:rsid w:val="007C1BE8"/>
    <w:rsid w:val="007C6028"/>
    <w:rsid w:val="007E1AA0"/>
    <w:rsid w:val="00813597"/>
    <w:rsid w:val="00833F68"/>
    <w:rsid w:val="008441DC"/>
    <w:rsid w:val="008A3D7C"/>
    <w:rsid w:val="008B18EB"/>
    <w:rsid w:val="008B5E5E"/>
    <w:rsid w:val="008C2519"/>
    <w:rsid w:val="00902657"/>
    <w:rsid w:val="00930552"/>
    <w:rsid w:val="00991483"/>
    <w:rsid w:val="009A1645"/>
    <w:rsid w:val="009B1F28"/>
    <w:rsid w:val="009B5D92"/>
    <w:rsid w:val="009C4D75"/>
    <w:rsid w:val="009E4686"/>
    <w:rsid w:val="009E5018"/>
    <w:rsid w:val="009F2550"/>
    <w:rsid w:val="009F63D4"/>
    <w:rsid w:val="009F6766"/>
    <w:rsid w:val="00A01E97"/>
    <w:rsid w:val="00AA14D2"/>
    <w:rsid w:val="00AA68E6"/>
    <w:rsid w:val="00AC1F9C"/>
    <w:rsid w:val="00AC7ED5"/>
    <w:rsid w:val="00AE2575"/>
    <w:rsid w:val="00B2136D"/>
    <w:rsid w:val="00B2567C"/>
    <w:rsid w:val="00B43910"/>
    <w:rsid w:val="00B56095"/>
    <w:rsid w:val="00B57E89"/>
    <w:rsid w:val="00BC22D1"/>
    <w:rsid w:val="00BC5FD6"/>
    <w:rsid w:val="00BE41CA"/>
    <w:rsid w:val="00BF31C8"/>
    <w:rsid w:val="00C36BC8"/>
    <w:rsid w:val="00C422B6"/>
    <w:rsid w:val="00C86599"/>
    <w:rsid w:val="00C97C2A"/>
    <w:rsid w:val="00CB30EB"/>
    <w:rsid w:val="00CD2C98"/>
    <w:rsid w:val="00CF49A6"/>
    <w:rsid w:val="00CF7C02"/>
    <w:rsid w:val="00D04F93"/>
    <w:rsid w:val="00D1426F"/>
    <w:rsid w:val="00D22AA7"/>
    <w:rsid w:val="00D65246"/>
    <w:rsid w:val="00D66030"/>
    <w:rsid w:val="00D8408B"/>
    <w:rsid w:val="00DD73C0"/>
    <w:rsid w:val="00E1171D"/>
    <w:rsid w:val="00E1186A"/>
    <w:rsid w:val="00E44BDB"/>
    <w:rsid w:val="00E6604A"/>
    <w:rsid w:val="00EB2BB2"/>
    <w:rsid w:val="00EB5F25"/>
    <w:rsid w:val="00EC3050"/>
    <w:rsid w:val="00ED2BE6"/>
    <w:rsid w:val="00EE6B1F"/>
    <w:rsid w:val="00F233AF"/>
    <w:rsid w:val="00F46EF7"/>
    <w:rsid w:val="00F63AEE"/>
    <w:rsid w:val="00F6744E"/>
    <w:rsid w:val="00F85B83"/>
    <w:rsid w:val="00F91D0C"/>
    <w:rsid w:val="00FB69BC"/>
    <w:rsid w:val="00FD6E63"/>
    <w:rsid w:val="00FF4287"/>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F9A31"/>
  <w15:chartTrackingRefBased/>
  <w15:docId w15:val="{0F3C6067-5DF7-4C38-BC58-18E1C18F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AEE"/>
    <w:pPr>
      <w:bidi/>
      <w:spacing w:after="0" w:line="240" w:lineRule="auto"/>
      <w:jc w:val="both"/>
    </w:pPr>
    <w:rPr>
      <w:rFonts w:ascii="Calibri" w:eastAsia="Calibri" w:hAnsi="Calibri" w:cs="FrankRuehl"/>
      <w:szCs w:val="26"/>
    </w:rPr>
  </w:style>
  <w:style w:type="paragraph" w:styleId="Heading1">
    <w:name w:val="heading 1"/>
    <w:basedOn w:val="Normal"/>
    <w:next w:val="Normal"/>
    <w:link w:val="Heading1Char"/>
    <w:autoRedefine/>
    <w:uiPriority w:val="9"/>
    <w:qFormat/>
    <w:rsid w:val="00B43910"/>
    <w:pPr>
      <w:keepNext/>
      <w:keepLines/>
      <w:bidi w:val="0"/>
      <w:spacing w:before="480" w:line="360" w:lineRule="auto"/>
      <w:jc w:val="center"/>
      <w:outlineLvl w:val="0"/>
    </w:pPr>
    <w:rPr>
      <w:rFonts w:ascii="Times New Roman" w:eastAsiaTheme="majorEastAsia" w:hAnsi="Times New Roman" w:cs="Times New Roman"/>
      <w:b/>
      <w:bCs/>
      <w:sz w:val="36"/>
      <w:szCs w:val="36"/>
    </w:rPr>
  </w:style>
  <w:style w:type="paragraph" w:styleId="Heading2">
    <w:name w:val="heading 2"/>
    <w:basedOn w:val="Normal"/>
    <w:next w:val="Normal"/>
    <w:link w:val="Heading2Char"/>
    <w:uiPriority w:val="9"/>
    <w:unhideWhenUsed/>
    <w:qFormat/>
    <w:rsid w:val="00F63AEE"/>
    <w:pPr>
      <w:keepNext/>
      <w:keepLines/>
      <w:spacing w:before="200" w:line="360" w:lineRule="auto"/>
      <w:outlineLvl w:val="1"/>
    </w:pPr>
    <w:rPr>
      <w:rFonts w:ascii="Times New Roman" w:eastAsiaTheme="majorEastAsia" w:hAnsi="Times New Roman"/>
      <w:b/>
      <w:bCs/>
      <w:color w:val="000000"/>
      <w:sz w:val="24"/>
      <w:szCs w:val="30"/>
      <w:lang w:val="el-GR"/>
    </w:rPr>
  </w:style>
  <w:style w:type="paragraph" w:styleId="Heading3">
    <w:name w:val="heading 3"/>
    <w:basedOn w:val="Normal"/>
    <w:next w:val="Normal"/>
    <w:link w:val="Heading3Char"/>
    <w:autoRedefine/>
    <w:uiPriority w:val="9"/>
    <w:unhideWhenUsed/>
    <w:qFormat/>
    <w:rsid w:val="00F63AEE"/>
    <w:pPr>
      <w:keepNext/>
      <w:keepLines/>
      <w:bidi w:val="0"/>
      <w:spacing w:before="200" w:line="360" w:lineRule="auto"/>
      <w:outlineLvl w:val="2"/>
    </w:pPr>
    <w:rPr>
      <w:rFonts w:ascii="Times New Roman" w:eastAsiaTheme="majorEastAsia" w:hAnsi="Times New Roman" w:cs="Times New Roman"/>
      <w:b/>
      <w:bCs/>
      <w:sz w:val="24"/>
      <w:szCs w:val="28"/>
      <w:u w:val="single"/>
    </w:rPr>
  </w:style>
  <w:style w:type="paragraph" w:styleId="Heading4">
    <w:name w:val="heading 4"/>
    <w:basedOn w:val="Normal"/>
    <w:next w:val="Normal"/>
    <w:link w:val="Heading4Char"/>
    <w:uiPriority w:val="9"/>
    <w:semiHidden/>
    <w:unhideWhenUsed/>
    <w:qFormat/>
    <w:rsid w:val="00F63AEE"/>
    <w:pPr>
      <w:keepNext/>
      <w:keepLines/>
      <w:spacing w:before="200" w:line="360" w:lineRule="auto"/>
      <w:outlineLvl w:val="3"/>
    </w:pPr>
    <w:rPr>
      <w:rFonts w:ascii="Times New Roman" w:eastAsiaTheme="majorEastAsia" w:hAnsi="Times New Roman"/>
      <w:b/>
      <w:bCs/>
      <w:iCs/>
      <w:color w:val="000000" w:themeColor="text1"/>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910"/>
    <w:rPr>
      <w:rFonts w:ascii="Times New Roman" w:eastAsiaTheme="majorEastAsia" w:hAnsi="Times New Roman" w:cs="Times New Roman"/>
      <w:b/>
      <w:bCs/>
      <w:sz w:val="36"/>
      <w:szCs w:val="36"/>
    </w:rPr>
  </w:style>
  <w:style w:type="character" w:customStyle="1" w:styleId="Heading2Char">
    <w:name w:val="Heading 2 Char"/>
    <w:basedOn w:val="DefaultParagraphFont"/>
    <w:link w:val="Heading2"/>
    <w:uiPriority w:val="9"/>
    <w:rsid w:val="00F63AEE"/>
    <w:rPr>
      <w:rFonts w:ascii="Times New Roman" w:eastAsiaTheme="majorEastAsia" w:hAnsi="Times New Roman" w:cs="FrankRuehl"/>
      <w:b/>
      <w:bCs/>
      <w:color w:val="000000"/>
      <w:sz w:val="24"/>
      <w:szCs w:val="30"/>
      <w:lang w:val="el-GR"/>
    </w:rPr>
  </w:style>
  <w:style w:type="character" w:customStyle="1" w:styleId="Heading3Char">
    <w:name w:val="Heading 3 Char"/>
    <w:basedOn w:val="DefaultParagraphFont"/>
    <w:link w:val="Heading3"/>
    <w:uiPriority w:val="9"/>
    <w:rsid w:val="00F63AEE"/>
    <w:rPr>
      <w:rFonts w:ascii="Times New Roman" w:eastAsiaTheme="majorEastAsia" w:hAnsi="Times New Roman" w:cs="Times New Roman"/>
      <w:b/>
      <w:bCs/>
      <w:sz w:val="24"/>
      <w:szCs w:val="28"/>
      <w:u w:val="single"/>
    </w:rPr>
  </w:style>
  <w:style w:type="character" w:customStyle="1" w:styleId="Heading4Char">
    <w:name w:val="Heading 4 Char"/>
    <w:basedOn w:val="DefaultParagraphFont"/>
    <w:link w:val="Heading4"/>
    <w:uiPriority w:val="9"/>
    <w:semiHidden/>
    <w:rsid w:val="00F63AEE"/>
    <w:rPr>
      <w:rFonts w:ascii="Times New Roman" w:eastAsiaTheme="majorEastAsia" w:hAnsi="Times New Roman" w:cs="FrankRuehl"/>
      <w:b/>
      <w:bCs/>
      <w:iCs/>
      <w:color w:val="000000" w:themeColor="text1"/>
      <w:sz w:val="24"/>
      <w:szCs w:val="26"/>
      <w:u w:val="single"/>
    </w:rPr>
  </w:style>
  <w:style w:type="character" w:customStyle="1" w:styleId="txt">
    <w:name w:val="txt"/>
    <w:basedOn w:val="DefaultParagraphFont"/>
    <w:rsid w:val="00F63AEE"/>
  </w:style>
  <w:style w:type="character" w:styleId="Hyperlink">
    <w:name w:val="Hyperlink"/>
    <w:basedOn w:val="DefaultParagraphFont"/>
    <w:uiPriority w:val="99"/>
    <w:unhideWhenUsed/>
    <w:rsid w:val="00F63AEE"/>
    <w:rPr>
      <w:color w:val="0000FF"/>
      <w:u w:val="single"/>
    </w:rPr>
  </w:style>
  <w:style w:type="character" w:customStyle="1" w:styleId="apple-converted-space">
    <w:name w:val="apple-converted-space"/>
    <w:basedOn w:val="DefaultParagraphFont"/>
    <w:rsid w:val="00F63AEE"/>
  </w:style>
  <w:style w:type="character" w:customStyle="1" w:styleId="rmargin">
    <w:name w:val="rmargin"/>
    <w:basedOn w:val="DefaultParagraphFont"/>
    <w:rsid w:val="00F63AEE"/>
  </w:style>
  <w:style w:type="paragraph" w:styleId="NoSpacing">
    <w:name w:val="No Spacing"/>
    <w:link w:val="NoSpacingChar"/>
    <w:uiPriority w:val="1"/>
    <w:qFormat/>
    <w:rsid w:val="00F63AEE"/>
    <w:pPr>
      <w:bidi/>
      <w:spacing w:after="0" w:line="360" w:lineRule="auto"/>
      <w:jc w:val="both"/>
    </w:pPr>
    <w:rPr>
      <w:rFonts w:ascii="Times New Roman" w:hAnsi="Times New Roman" w:cs="FrankRuehl"/>
      <w:sz w:val="24"/>
      <w:szCs w:val="26"/>
    </w:rPr>
  </w:style>
  <w:style w:type="character" w:customStyle="1" w:styleId="NoSpacingChar">
    <w:name w:val="No Spacing Char"/>
    <w:basedOn w:val="DefaultParagraphFont"/>
    <w:link w:val="NoSpacing"/>
    <w:uiPriority w:val="1"/>
    <w:rsid w:val="00F63AEE"/>
    <w:rPr>
      <w:rFonts w:ascii="Times New Roman" w:hAnsi="Times New Roman" w:cs="FrankRuehl"/>
      <w:sz w:val="24"/>
      <w:szCs w:val="26"/>
    </w:rPr>
  </w:style>
  <w:style w:type="paragraph" w:styleId="FootnoteText">
    <w:name w:val="footnote text"/>
    <w:basedOn w:val="Normal"/>
    <w:link w:val="FootnoteTextChar"/>
    <w:uiPriority w:val="99"/>
    <w:unhideWhenUsed/>
    <w:rsid w:val="00F63AE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F63AEE"/>
    <w:rPr>
      <w:sz w:val="20"/>
      <w:szCs w:val="20"/>
    </w:rPr>
  </w:style>
  <w:style w:type="character" w:styleId="FootnoteReference">
    <w:name w:val="footnote reference"/>
    <w:basedOn w:val="DefaultParagraphFont"/>
    <w:unhideWhenUsed/>
    <w:rsid w:val="00F63AEE"/>
    <w:rPr>
      <w:vertAlign w:val="superscript"/>
    </w:rPr>
  </w:style>
  <w:style w:type="character" w:customStyle="1" w:styleId="primaryw">
    <w:name w:val="primaryw"/>
    <w:basedOn w:val="DefaultParagraphFont"/>
    <w:rsid w:val="00F63AEE"/>
  </w:style>
  <w:style w:type="character" w:customStyle="1" w:styleId="Title1">
    <w:name w:val="Title1"/>
    <w:basedOn w:val="DefaultParagraphFont"/>
    <w:rsid w:val="00F63AEE"/>
  </w:style>
  <w:style w:type="character" w:customStyle="1" w:styleId="tildesingle">
    <w:name w:val="tildesingle"/>
    <w:basedOn w:val="DefaultParagraphFont"/>
    <w:rsid w:val="00F63AEE"/>
  </w:style>
  <w:style w:type="character" w:customStyle="1" w:styleId="tildesingle44">
    <w:name w:val="tildesingle44"/>
    <w:basedOn w:val="DefaultParagraphFont"/>
    <w:rsid w:val="00F63AEE"/>
  </w:style>
  <w:style w:type="character" w:customStyle="1" w:styleId="tildesinglexx">
    <w:name w:val="tildesinglexx"/>
    <w:basedOn w:val="DefaultParagraphFont"/>
    <w:rsid w:val="00F63AEE"/>
  </w:style>
  <w:style w:type="character" w:customStyle="1" w:styleId="tildesingle4">
    <w:name w:val="tildesingle4"/>
    <w:basedOn w:val="DefaultParagraphFont"/>
    <w:rsid w:val="00F63AEE"/>
  </w:style>
  <w:style w:type="character" w:customStyle="1" w:styleId="v">
    <w:name w:val="v"/>
    <w:basedOn w:val="DefaultParagraphFont"/>
    <w:rsid w:val="00F63AEE"/>
  </w:style>
  <w:style w:type="character" w:styleId="Emphasis">
    <w:name w:val="Emphasis"/>
    <w:basedOn w:val="DefaultParagraphFont"/>
    <w:uiPriority w:val="20"/>
    <w:qFormat/>
    <w:rsid w:val="00F63AEE"/>
    <w:rPr>
      <w:i/>
      <w:iCs/>
    </w:rPr>
  </w:style>
  <w:style w:type="paragraph" w:customStyle="1" w:styleId="byline">
    <w:name w:val="byline"/>
    <w:basedOn w:val="Normal"/>
    <w:rsid w:val="00F63AEE"/>
    <w:pPr>
      <w:bidi w:val="0"/>
      <w:spacing w:before="100" w:beforeAutospacing="1" w:after="100" w:afterAutospacing="1"/>
    </w:pPr>
    <w:rPr>
      <w:rFonts w:ascii="Times New Roman" w:eastAsia="Times New Roman" w:hAnsi="Times New Roman"/>
      <w:sz w:val="24"/>
    </w:rPr>
  </w:style>
  <w:style w:type="character" w:customStyle="1" w:styleId="citationitalic">
    <w:name w:val="citationitalic"/>
    <w:basedOn w:val="DefaultParagraphFont"/>
    <w:rsid w:val="00F63AEE"/>
  </w:style>
  <w:style w:type="character" w:customStyle="1" w:styleId="citationunderline">
    <w:name w:val="citationunderline"/>
    <w:basedOn w:val="DefaultParagraphFont"/>
    <w:rsid w:val="00F63AEE"/>
  </w:style>
  <w:style w:type="character" w:customStyle="1" w:styleId="small-caps">
    <w:name w:val="small-caps"/>
    <w:basedOn w:val="DefaultParagraphFont"/>
    <w:rsid w:val="00F63AEE"/>
  </w:style>
  <w:style w:type="paragraph" w:styleId="BodyText">
    <w:name w:val="Body Text"/>
    <w:basedOn w:val="Normal"/>
    <w:link w:val="BodyTextChar"/>
    <w:rsid w:val="00F63AEE"/>
    <w:pPr>
      <w:autoSpaceDE w:val="0"/>
      <w:autoSpaceDN w:val="0"/>
      <w:adjustRightInd w:val="0"/>
      <w:spacing w:line="360" w:lineRule="auto"/>
    </w:pPr>
    <w:rPr>
      <w:rFonts w:ascii="Times New Roman" w:eastAsia="Times New Roman" w:hAnsi="Times New Roman"/>
      <w:color w:val="000000"/>
      <w:sz w:val="24"/>
      <w:lang w:eastAsia="he-IL"/>
    </w:rPr>
  </w:style>
  <w:style w:type="character" w:customStyle="1" w:styleId="BodyTextChar">
    <w:name w:val="Body Text Char"/>
    <w:basedOn w:val="DefaultParagraphFont"/>
    <w:link w:val="BodyText"/>
    <w:rsid w:val="00F63AEE"/>
    <w:rPr>
      <w:rFonts w:ascii="Times New Roman" w:eastAsia="Times New Roman" w:hAnsi="Times New Roman" w:cs="FrankRuehl"/>
      <w:color w:val="000000"/>
      <w:sz w:val="24"/>
      <w:szCs w:val="26"/>
      <w:lang w:eastAsia="he-IL"/>
    </w:rPr>
  </w:style>
  <w:style w:type="character" w:customStyle="1" w:styleId="heb1">
    <w:name w:val="heb1"/>
    <w:basedOn w:val="DefaultParagraphFont"/>
    <w:rsid w:val="00F63AEE"/>
    <w:rPr>
      <w:rFonts w:cs="David" w:hint="cs"/>
    </w:rPr>
  </w:style>
  <w:style w:type="character" w:customStyle="1" w:styleId="Title2">
    <w:name w:val="Title2"/>
    <w:basedOn w:val="DefaultParagraphFont"/>
    <w:rsid w:val="00F63AEE"/>
  </w:style>
  <w:style w:type="character" w:customStyle="1" w:styleId="english">
    <w:name w:val="english"/>
    <w:basedOn w:val="DefaultParagraphFont"/>
    <w:rsid w:val="00F63AEE"/>
  </w:style>
  <w:style w:type="paragraph" w:styleId="BalloonText">
    <w:name w:val="Balloon Text"/>
    <w:basedOn w:val="Normal"/>
    <w:link w:val="BalloonTextChar"/>
    <w:uiPriority w:val="99"/>
    <w:semiHidden/>
    <w:unhideWhenUsed/>
    <w:rsid w:val="00F63AEE"/>
    <w:rPr>
      <w:rFonts w:ascii="Tahoma" w:hAnsi="Tahoma" w:cs="Tahoma"/>
      <w:sz w:val="16"/>
      <w:szCs w:val="16"/>
    </w:rPr>
  </w:style>
  <w:style w:type="character" w:customStyle="1" w:styleId="BalloonTextChar">
    <w:name w:val="Balloon Text Char"/>
    <w:basedOn w:val="DefaultParagraphFont"/>
    <w:link w:val="BalloonText"/>
    <w:uiPriority w:val="99"/>
    <w:semiHidden/>
    <w:rsid w:val="00F63AEE"/>
    <w:rPr>
      <w:rFonts w:ascii="Tahoma" w:eastAsia="Calibri" w:hAnsi="Tahoma" w:cs="Tahoma"/>
      <w:sz w:val="16"/>
      <w:szCs w:val="16"/>
    </w:rPr>
  </w:style>
  <w:style w:type="paragraph" w:styleId="Header">
    <w:name w:val="header"/>
    <w:basedOn w:val="Normal"/>
    <w:link w:val="HeaderChar"/>
    <w:uiPriority w:val="99"/>
    <w:unhideWhenUsed/>
    <w:rsid w:val="00F63AEE"/>
    <w:pPr>
      <w:tabs>
        <w:tab w:val="center" w:pos="4153"/>
        <w:tab w:val="right" w:pos="8306"/>
      </w:tabs>
    </w:pPr>
  </w:style>
  <w:style w:type="character" w:customStyle="1" w:styleId="HeaderChar">
    <w:name w:val="Header Char"/>
    <w:basedOn w:val="DefaultParagraphFont"/>
    <w:link w:val="Header"/>
    <w:uiPriority w:val="99"/>
    <w:rsid w:val="00F63AEE"/>
    <w:rPr>
      <w:rFonts w:ascii="Calibri" w:eastAsia="Calibri" w:hAnsi="Calibri" w:cs="FrankRuehl"/>
      <w:szCs w:val="26"/>
    </w:rPr>
  </w:style>
  <w:style w:type="paragraph" w:styleId="Footer">
    <w:name w:val="footer"/>
    <w:basedOn w:val="Normal"/>
    <w:link w:val="FooterChar"/>
    <w:uiPriority w:val="99"/>
    <w:unhideWhenUsed/>
    <w:rsid w:val="00F63AEE"/>
    <w:pPr>
      <w:tabs>
        <w:tab w:val="center" w:pos="4153"/>
        <w:tab w:val="right" w:pos="8306"/>
      </w:tabs>
    </w:pPr>
  </w:style>
  <w:style w:type="character" w:customStyle="1" w:styleId="FooterChar">
    <w:name w:val="Footer Char"/>
    <w:basedOn w:val="DefaultParagraphFont"/>
    <w:link w:val="Footer"/>
    <w:uiPriority w:val="99"/>
    <w:rsid w:val="00F63AEE"/>
    <w:rPr>
      <w:rFonts w:ascii="Calibri" w:eastAsia="Calibri" w:hAnsi="Calibri" w:cs="FrankRuehl"/>
      <w:szCs w:val="26"/>
    </w:rPr>
  </w:style>
  <w:style w:type="paragraph" w:styleId="ListParagraph">
    <w:name w:val="List Paragraph"/>
    <w:basedOn w:val="Normal"/>
    <w:uiPriority w:val="34"/>
    <w:qFormat/>
    <w:rsid w:val="00F63AEE"/>
    <w:pPr>
      <w:ind w:left="720"/>
      <w:contextualSpacing/>
    </w:pPr>
  </w:style>
  <w:style w:type="paragraph" w:styleId="z-TopofForm">
    <w:name w:val="HTML Top of Form"/>
    <w:basedOn w:val="Normal"/>
    <w:next w:val="Normal"/>
    <w:link w:val="z-TopofFormChar"/>
    <w:hidden/>
    <w:uiPriority w:val="99"/>
    <w:unhideWhenUsed/>
    <w:rsid w:val="00F63AEE"/>
    <w:pPr>
      <w:pBdr>
        <w:bottom w:val="single" w:sz="6" w:space="1" w:color="auto"/>
      </w:pBdr>
      <w:bidi w:val="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F63AE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F63AEE"/>
    <w:pPr>
      <w:pBdr>
        <w:top w:val="single" w:sz="6" w:space="1" w:color="auto"/>
      </w:pBdr>
      <w:bidi w:val="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F63AEE"/>
    <w:rPr>
      <w:rFonts w:ascii="Arial" w:eastAsia="Times New Roman" w:hAnsi="Arial" w:cs="Arial"/>
      <w:vanish/>
      <w:sz w:val="16"/>
      <w:szCs w:val="16"/>
    </w:rPr>
  </w:style>
  <w:style w:type="character" w:customStyle="1" w:styleId="Title3">
    <w:name w:val="Title3"/>
    <w:basedOn w:val="DefaultParagraphFont"/>
    <w:rsid w:val="00F63AEE"/>
  </w:style>
  <w:style w:type="paragraph" w:styleId="Quote">
    <w:name w:val="Quote"/>
    <w:basedOn w:val="Normal"/>
    <w:next w:val="Normal"/>
    <w:link w:val="QuoteChar"/>
    <w:uiPriority w:val="29"/>
    <w:qFormat/>
    <w:rsid w:val="00F63AEE"/>
    <w:pPr>
      <w:ind w:left="567" w:right="567"/>
    </w:pPr>
    <w:rPr>
      <w:rFonts w:ascii="Times New Roman" w:hAnsi="Times New Roman"/>
      <w:color w:val="000000" w:themeColor="text1"/>
      <w:sz w:val="24"/>
    </w:rPr>
  </w:style>
  <w:style w:type="character" w:customStyle="1" w:styleId="QuoteChar">
    <w:name w:val="Quote Char"/>
    <w:basedOn w:val="DefaultParagraphFont"/>
    <w:link w:val="Quote"/>
    <w:uiPriority w:val="29"/>
    <w:rsid w:val="00F63AEE"/>
    <w:rPr>
      <w:rFonts w:ascii="Times New Roman" w:eastAsia="Calibri" w:hAnsi="Times New Roman" w:cs="FrankRuehl"/>
      <w:color w:val="000000" w:themeColor="text1"/>
      <w:sz w:val="24"/>
      <w:szCs w:val="26"/>
    </w:rPr>
  </w:style>
  <w:style w:type="paragraph" w:styleId="TOC1">
    <w:name w:val="toc 1"/>
    <w:basedOn w:val="Normal"/>
    <w:next w:val="Normal"/>
    <w:autoRedefine/>
    <w:uiPriority w:val="39"/>
    <w:unhideWhenUsed/>
    <w:rsid w:val="00F63AEE"/>
    <w:pPr>
      <w:spacing w:after="100"/>
    </w:pPr>
  </w:style>
  <w:style w:type="paragraph" w:styleId="TOC2">
    <w:name w:val="toc 2"/>
    <w:basedOn w:val="Normal"/>
    <w:next w:val="Normal"/>
    <w:autoRedefine/>
    <w:uiPriority w:val="39"/>
    <w:unhideWhenUsed/>
    <w:rsid w:val="00F63AEE"/>
    <w:pPr>
      <w:spacing w:after="100"/>
      <w:ind w:left="220"/>
    </w:pPr>
  </w:style>
  <w:style w:type="paragraph" w:styleId="TOC3">
    <w:name w:val="toc 3"/>
    <w:basedOn w:val="Normal"/>
    <w:next w:val="Normal"/>
    <w:autoRedefine/>
    <w:uiPriority w:val="39"/>
    <w:unhideWhenUsed/>
    <w:rsid w:val="00F63AEE"/>
    <w:pPr>
      <w:spacing w:after="100"/>
      <w:ind w:left="440"/>
    </w:pPr>
  </w:style>
  <w:style w:type="character" w:styleId="CommentReference">
    <w:name w:val="annotation reference"/>
    <w:basedOn w:val="DefaultParagraphFont"/>
    <w:uiPriority w:val="99"/>
    <w:semiHidden/>
    <w:unhideWhenUsed/>
    <w:rsid w:val="00F63AEE"/>
    <w:rPr>
      <w:sz w:val="16"/>
      <w:szCs w:val="16"/>
    </w:rPr>
  </w:style>
  <w:style w:type="paragraph" w:styleId="CommentText">
    <w:name w:val="annotation text"/>
    <w:basedOn w:val="Normal"/>
    <w:link w:val="CommentTextChar"/>
    <w:uiPriority w:val="99"/>
    <w:semiHidden/>
    <w:unhideWhenUsed/>
    <w:rsid w:val="00F63AEE"/>
    <w:rPr>
      <w:sz w:val="20"/>
      <w:szCs w:val="20"/>
    </w:rPr>
  </w:style>
  <w:style w:type="character" w:customStyle="1" w:styleId="CommentTextChar">
    <w:name w:val="Comment Text Char"/>
    <w:basedOn w:val="DefaultParagraphFont"/>
    <w:link w:val="CommentText"/>
    <w:uiPriority w:val="99"/>
    <w:semiHidden/>
    <w:rsid w:val="00F63AEE"/>
    <w:rPr>
      <w:rFonts w:ascii="Calibri" w:eastAsia="Calibri" w:hAnsi="Calibri" w:cs="FrankRuehl"/>
      <w:sz w:val="20"/>
      <w:szCs w:val="20"/>
    </w:rPr>
  </w:style>
  <w:style w:type="paragraph" w:styleId="CommentSubject">
    <w:name w:val="annotation subject"/>
    <w:basedOn w:val="CommentText"/>
    <w:next w:val="CommentText"/>
    <w:link w:val="CommentSubjectChar"/>
    <w:uiPriority w:val="99"/>
    <w:semiHidden/>
    <w:unhideWhenUsed/>
    <w:rsid w:val="00F63AEE"/>
    <w:rPr>
      <w:b/>
      <w:bCs/>
    </w:rPr>
  </w:style>
  <w:style w:type="character" w:customStyle="1" w:styleId="CommentSubjectChar">
    <w:name w:val="Comment Subject Char"/>
    <w:basedOn w:val="CommentTextChar"/>
    <w:link w:val="CommentSubject"/>
    <w:uiPriority w:val="99"/>
    <w:semiHidden/>
    <w:rsid w:val="00F63AEE"/>
    <w:rPr>
      <w:rFonts w:ascii="Calibri" w:eastAsia="Calibri" w:hAnsi="Calibri" w:cs="FrankRuehl"/>
      <w:b/>
      <w:bCs/>
      <w:sz w:val="20"/>
      <w:szCs w:val="20"/>
    </w:rPr>
  </w:style>
  <w:style w:type="paragraph" w:styleId="NormalWeb">
    <w:name w:val="Normal (Web)"/>
    <w:basedOn w:val="Normal"/>
    <w:uiPriority w:val="99"/>
    <w:semiHidden/>
    <w:unhideWhenUsed/>
    <w:rsid w:val="00362933"/>
    <w:pPr>
      <w:bidi w:val="0"/>
      <w:spacing w:before="100" w:beforeAutospacing="1" w:after="100" w:afterAutospacing="1"/>
      <w:jc w:val="left"/>
    </w:pPr>
    <w:rPr>
      <w:rFonts w:ascii="Times New Roman" w:eastAsiaTheme="minorHAnsi"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88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yperlink" Target="https://samba.huji.ac.il/+CSCO+0h756767633A2F2F6A6A6A2E6779742E6870762E727168++/help/BetaManual/online/P10.html" TargetMode="External"/><Relationship Id="rId11" Type="http://schemas.openxmlformats.org/officeDocument/2006/relationships/hyperlink" Target="http://www.tlg.uci.edu/help/BetaManual/online/SB2.html" TargetMode="External"/><Relationship Id="rId12" Type="http://schemas.openxmlformats.org/officeDocument/2006/relationships/hyperlink" Target="http://www.tlg.uci.edu/help/BetaManual/online/SB2.html" TargetMode="External"/><Relationship Id="rId13" Type="http://schemas.openxmlformats.org/officeDocument/2006/relationships/hyperlink" Target="http://www.tlg.uci.edu/help/BetaManual/online/SB2.html" TargetMode="External"/><Relationship Id="rId14" Type="http://schemas.openxmlformats.org/officeDocument/2006/relationships/hyperlink" Target="http://www.tlg.uci.edu/help/BetaManual/online/P3.html" TargetMode="External"/><Relationship Id="rId15" Type="http://schemas.openxmlformats.org/officeDocument/2006/relationships/hyperlink" Target="http://www.tlg.uci.edu/help/BetaManual/online/SB2.html" TargetMode="External"/><Relationship Id="rId16" Type="http://schemas.openxmlformats.org/officeDocument/2006/relationships/hyperlink" Target="http://www.tlg.uci.edu/help/BetaManual/online/P10.html" TargetMode="External"/><Relationship Id="rId17" Type="http://schemas.openxmlformats.org/officeDocument/2006/relationships/hyperlink" Target="http://www.tlg.uci.edu/help/BetaManual/online/Q1.html" TargetMode="External"/><Relationship Id="rId18" Type="http://schemas.openxmlformats.org/officeDocument/2006/relationships/hyperlink" Target="http://www.tlg.uci.edu/help/BetaManual/online/Q2.html" TargetMode="External"/><Relationship Id="rId19" Type="http://schemas.openxmlformats.org/officeDocument/2006/relationships/hyperlink" Target="http://www.tlg.uci.edu/help/BetaManual/online/SB1.html" TargetMode="External"/><Relationship Id="rId30" Type="http://schemas.openxmlformats.org/officeDocument/2006/relationships/hyperlink" Target="http://www.tlg.uci.edu/help/BetaManual/online/SB1.html" TargetMode="External"/><Relationship Id="rId31" Type="http://schemas.openxmlformats.org/officeDocument/2006/relationships/hyperlink" Target="https://samba.huji.ac.il/+CSCO+0h756767633A2F2F6A6A6A2E6779742E6870762E727168++/help/BetaManual/online/Q1.html" TargetMode="External"/><Relationship Id="rId32" Type="http://schemas.openxmlformats.org/officeDocument/2006/relationships/hyperlink" Target="https://samba.huji.ac.il/+CSCO+0h756767633A2F2F6A6A6A2E6779742E6870762E727168++/help/BetaManual/online/Q2.html" TargetMode="External"/><Relationship Id="rId33" Type="http://schemas.openxmlformats.org/officeDocument/2006/relationships/hyperlink" Target="https://samba.huji.ac.il/+CSCO+0h756767633A2F2F6A6A6A2E6779742E6870762E727168++/help/BetaManual/online/SB1.html" TargetMode="External"/><Relationship Id="rId34" Type="http://schemas.openxmlformats.org/officeDocument/2006/relationships/hyperlink" Target="https://samba.huji.ac.il/+CSCO+0h756767633A2F2F6A6A6A2E6779742E6870762E727168++/help/BetaManual/online/SB1.html" TargetMode="External"/><Relationship Id="rId35" Type="http://schemas.openxmlformats.org/officeDocument/2006/relationships/hyperlink" Target="https://samba.huji.ac.il/+CSCO+0h756767633A2F2F6A6A6A2E6779742E6870762E727168++/help/BetaManual/online/Q1.html" TargetMode="External"/><Relationship Id="rId36" Type="http://schemas.openxmlformats.org/officeDocument/2006/relationships/hyperlink" Target="https://samba.huji.ac.il/+CSCO+0h756767633A2F2F6A6A6A2E6779742E6870762E727168++/help/BetaManual/online/Q2.html" TargetMode="External"/><Relationship Id="rId37" Type="http://schemas.openxmlformats.org/officeDocument/2006/relationships/hyperlink" Target="https://samba.huji.ac.il/+CSCO+0h756767633A2F2F6A6A6A2E6779742E6870762E727168++/help/BetaManual/online/SB1.html" TargetMode="External"/><Relationship Id="rId38" Type="http://schemas.openxmlformats.org/officeDocument/2006/relationships/hyperlink" Target="https://samba.huji.ac.il/+CSCO+0h756767633A2F2F6A6A6A2E6779742E6870762E727168++/help/BetaManual/online/SB1.html" TargetMode="External"/><Relationship Id="rId39" Type="http://schemas.openxmlformats.org/officeDocument/2006/relationships/hyperlink" Target="https://samba.huji.ac.il/+CSCO+0h756767633A2F2F6A6A6A2E6779742E6870762E727168++/help/BetaManual/online/Q1.html" TargetMode="External"/><Relationship Id="rId50" Type="http://schemas.openxmlformats.org/officeDocument/2006/relationships/hyperlink" Target="http://www.tlg.uci.edu/help/BetaManual/online/Q2.html" TargetMode="External"/><Relationship Id="rId51" Type="http://schemas.openxmlformats.org/officeDocument/2006/relationships/hyperlink" Target="http://www.tlg.uci.edu/help/BetaManual/online/SB1.html" TargetMode="External"/><Relationship Id="rId52" Type="http://schemas.openxmlformats.org/officeDocument/2006/relationships/hyperlink" Target="http://www.tlg.uci.edu/help/BetaManual/online/SB1.html" TargetMode="External"/><Relationship Id="rId53" Type="http://schemas.openxmlformats.org/officeDocument/2006/relationships/hyperlink" Target="http://www.tlg.uci.edu/help/BetaManual/online/P10.html" TargetMode="External"/><Relationship Id="rId54" Type="http://schemas.openxmlformats.org/officeDocument/2006/relationships/hyperlink" Target="http://www.tlg.uci.edu/help/BetaManual/online/SB1.html" TargetMode="External"/><Relationship Id="rId55" Type="http://schemas.openxmlformats.org/officeDocument/2006/relationships/hyperlink" Target="http://www.tlg.uci.edu/help/BetaManual/online/SB1.html" TargetMode="External"/><Relationship Id="rId56" Type="http://schemas.openxmlformats.org/officeDocument/2006/relationships/hyperlink" Target="http://www.tlg.uci.edu/help/BetaManual/online/Q1.html" TargetMode="External"/><Relationship Id="rId57" Type="http://schemas.openxmlformats.org/officeDocument/2006/relationships/hyperlink" Target="http://www.tlg.uci.edu/help/BetaManual/online/SB2.html" TargetMode="External"/><Relationship Id="rId58" Type="http://schemas.openxmlformats.org/officeDocument/2006/relationships/hyperlink" Target="http://www.tlg.uci.edu/help/BetaManual/online/SB2.html" TargetMode="External"/><Relationship Id="rId59" Type="http://schemas.openxmlformats.org/officeDocument/2006/relationships/hyperlink" Target="http://www.tlg.uci.edu/help/BetaManual/online/SB3.html" TargetMode="External"/><Relationship Id="rId70" Type="http://schemas.openxmlformats.org/officeDocument/2006/relationships/hyperlink" Target="https://samba.huji.ac.il/+CSCO+0h756767633A2F2F6A6A6A2E6779742E6870762E727168++/help/BetaManual/online/SB1.html" TargetMode="External"/><Relationship Id="rId71" Type="http://schemas.openxmlformats.org/officeDocument/2006/relationships/hyperlink" Target="https://samba.huji.ac.il/+CSCO+0h756767633A2F2F6A6A6A2E6779742E6870762E727168++/help/BetaManual/online/SB1.html" TargetMode="External"/><Relationship Id="rId72" Type="http://schemas.openxmlformats.org/officeDocument/2006/relationships/hyperlink" Target="https://samba.huji.ac.il/+CSCO+0h756767633A2F2F6A6A6A2E6779742E6870762E727168++/help/BetaManual/online/SB1.html" TargetMode="External"/><Relationship Id="rId73" Type="http://schemas.openxmlformats.org/officeDocument/2006/relationships/hyperlink" Target="https://samba.huji.ac.il/+CSCO+0h756767633A2F2F6A6A6A2E6779742E6870762E727168++/help/BetaManual/online/SB1.html" TargetMode="External"/><Relationship Id="rId74" Type="http://schemas.openxmlformats.org/officeDocument/2006/relationships/hyperlink" Target="https://samba.huji.ac.il/+CSCO+0h756767633A2F2F6A6A6A2E6779742E6870762E727168++/help/BetaManual/online/Q1.html" TargetMode="External"/><Relationship Id="rId75" Type="http://schemas.openxmlformats.org/officeDocument/2006/relationships/hyperlink" Target="https://samba.huji.ac.il/+CSCO+0h756767633A2F2F6A6A6A2E6779742E6870762E727168++/help/BetaManual/online/Q2.html" TargetMode="External"/><Relationship Id="rId76" Type="http://schemas.openxmlformats.org/officeDocument/2006/relationships/hyperlink" Target="https://samba.huji.ac.il/+CSCO+0h756767633A2F2F6A6A6A2E6779742E6870762E727168++/help/BetaManual/online/SB1.html" TargetMode="External"/><Relationship Id="rId77" Type="http://schemas.openxmlformats.org/officeDocument/2006/relationships/hyperlink" Target="https://samba.huji.ac.il/+CSCO+0h756767633A2F2F6A6A6A2E6779742E6870762E727168++/help/BetaManual/online/SB1.html" TargetMode="External"/><Relationship Id="rId78" Type="http://schemas.openxmlformats.org/officeDocument/2006/relationships/hyperlink" Target="https://samba.huji.ac.il/+CSCO+0h756767633A2F2F6A6A6A2E6779742E6870762E727168++/help/BetaManual/online/CB2.html" TargetMode="External"/><Relationship Id="rId79" Type="http://schemas.openxmlformats.org/officeDocument/2006/relationships/hyperlink" Target="https://samba.huji.ac.il/+CSCO+0h756767633A2F2F6A6A6A2E6779742E6870762E727168++/help/BetaManual/online/SB2.html" TargetMode="External"/><Relationship Id="rId90" Type="http://schemas.openxmlformats.org/officeDocument/2006/relationships/footer" Target="footer1.xml"/><Relationship Id="rId91" Type="http://schemas.openxmlformats.org/officeDocument/2006/relationships/fontTable" Target="fontTable.xml"/><Relationship Id="rId92" Type="http://schemas.openxmlformats.org/officeDocument/2006/relationships/theme" Target="theme/theme1.xml"/><Relationship Id="rId20" Type="http://schemas.openxmlformats.org/officeDocument/2006/relationships/hyperlink" Target="http://www.tlg.uci.edu/help/BetaManual/online/SB1.html" TargetMode="External"/><Relationship Id="rId21" Type="http://schemas.openxmlformats.org/officeDocument/2006/relationships/hyperlink" Target="http://www.tlg.uci.edu/help/BetaManual/online/SB1.html" TargetMode="External"/><Relationship Id="rId22" Type="http://schemas.openxmlformats.org/officeDocument/2006/relationships/hyperlink" Target="http://www.tlg.uci.edu/help/BetaManual/online/SB1.html" TargetMode="External"/><Relationship Id="rId23" Type="http://schemas.openxmlformats.org/officeDocument/2006/relationships/hyperlink" Target="http://www.tlg.uci.edu/help/BetaManual/online/P3.html" TargetMode="External"/><Relationship Id="rId24" Type="http://schemas.openxmlformats.org/officeDocument/2006/relationships/hyperlink" Target="http://www.tlg.uci.edu/help/BetaManual/online/CB2.html" TargetMode="External"/><Relationship Id="rId25" Type="http://schemas.openxmlformats.org/officeDocument/2006/relationships/hyperlink" Target="http://www.tlg.uci.edu/help/BetaManual/online/P3.html" TargetMode="External"/><Relationship Id="rId26" Type="http://schemas.openxmlformats.org/officeDocument/2006/relationships/hyperlink" Target="http://www.tlg.uci.edu/help/BetaManual/online/P10.html" TargetMode="External"/><Relationship Id="rId27" Type="http://schemas.openxmlformats.org/officeDocument/2006/relationships/hyperlink" Target="http://www.tlg.uci.edu/help/BetaManual/online/Q1.html" TargetMode="External"/><Relationship Id="rId28" Type="http://schemas.openxmlformats.org/officeDocument/2006/relationships/hyperlink" Target="http://www.tlg.uci.edu/help/BetaManual/online/Q2.html" TargetMode="External"/><Relationship Id="rId29" Type="http://schemas.openxmlformats.org/officeDocument/2006/relationships/hyperlink" Target="http://www.tlg.uci.edu/help/BetaManual/online/SB1.html" TargetMode="External"/><Relationship Id="rId40" Type="http://schemas.openxmlformats.org/officeDocument/2006/relationships/hyperlink" Target="https://samba.huji.ac.il/+CSCO+0h756767633A2F2F6A6A6A2E6779742E6870762E727168++/help/BetaManual/online/Q2.html" TargetMode="External"/><Relationship Id="rId41" Type="http://schemas.openxmlformats.org/officeDocument/2006/relationships/hyperlink" Target="https://samba.huji.ac.il/+CSCO+0h756767633A2F2F6A6A6A2E6779742E6870762E727168++/help/BetaManual/online/CB2.html" TargetMode="External"/><Relationship Id="rId42" Type="http://schemas.openxmlformats.org/officeDocument/2006/relationships/hyperlink" Target="https://samba.huji.ac.il/+CSCO+0h756767633A2F2F6A6A6A2E6779742E6870762E727168++/help/BetaManual/online/SB2.html" TargetMode="External"/><Relationship Id="rId43" Type="http://schemas.openxmlformats.org/officeDocument/2006/relationships/hyperlink" Target="https://samba.huji.ac.il/+CSCO+0h756767633A2F2F6A6A6A2E6779742E6870762E727168++/help/BetaManual/online/SB2.html" TargetMode="External"/><Relationship Id="rId44" Type="http://schemas.openxmlformats.org/officeDocument/2006/relationships/hyperlink" Target="https://samba.huji.ac.il/+CSCO+0h756767633A2F2F6A6A6A2E6779742E6870762E727168++/help/BetaManual/online/P10.html" TargetMode="External"/><Relationship Id="rId45" Type="http://schemas.openxmlformats.org/officeDocument/2006/relationships/hyperlink" Target="https://samba.huji.ac.il/+CSCO+0h756767633A2F2F6A6A6A2E6779742E6870762E727168++/help/BetaManual/online/Q1.html" TargetMode="External"/><Relationship Id="rId46" Type="http://schemas.openxmlformats.org/officeDocument/2006/relationships/hyperlink" Target="https://samba.huji.ac.il/+CSCO+0h756767633A2F2F6A6A6A2E6779742E6870762E727168++/help/BetaManual/online/Q2.html" TargetMode="External"/><Relationship Id="rId47" Type="http://schemas.openxmlformats.org/officeDocument/2006/relationships/hyperlink" Target="http://www.tlg.uci.edu/help/BetaManual/online/CB2.html" TargetMode="External"/><Relationship Id="rId48" Type="http://schemas.openxmlformats.org/officeDocument/2006/relationships/hyperlink" Target="http://www.tlg.uci.edu/help/BetaManual/online/P10.html" TargetMode="External"/><Relationship Id="rId49" Type="http://schemas.openxmlformats.org/officeDocument/2006/relationships/hyperlink" Target="http://www.tlg.uci.edu/help/BetaManual/online/Q1.html" TargetMode="External"/><Relationship Id="rId60" Type="http://schemas.openxmlformats.org/officeDocument/2006/relationships/hyperlink" Target="http://www.tlg.uci.edu/help/BetaManual/online/SB3.html" TargetMode="External"/><Relationship Id="rId61" Type="http://schemas.openxmlformats.org/officeDocument/2006/relationships/hyperlink" Target="http://www.tlg.uci.edu/help/BetaManual/online/Q2.html" TargetMode="External"/><Relationship Id="rId62" Type="http://schemas.openxmlformats.org/officeDocument/2006/relationships/hyperlink" Target="http://www.tlg.uci.edu/help/BetaManual/online/P3.html" TargetMode="External"/><Relationship Id="rId63" Type="http://schemas.openxmlformats.org/officeDocument/2006/relationships/hyperlink" Target="http://www.tlg.uci.edu/help/BetaManual/online/P10.html" TargetMode="External"/><Relationship Id="rId64" Type="http://schemas.openxmlformats.org/officeDocument/2006/relationships/hyperlink" Target="https://samba.huji.ac.il/+CSCO+0h756767633A2F2F6A6A6A2E6779742E6870762E727168++/help/BetaManual/online/CB2.html" TargetMode="External"/><Relationship Id="rId65" Type="http://schemas.openxmlformats.org/officeDocument/2006/relationships/hyperlink" Target="https://samba.huji.ac.il/+CSCO+0h756767633A2F2F6A6A6A2E6779742E6870762E727168++/help/BetaManual/online/CB2.html" TargetMode="External"/><Relationship Id="rId66" Type="http://schemas.openxmlformats.org/officeDocument/2006/relationships/hyperlink" Target="https://samba.huji.ac.il/+CSCO+0h756767633A2F2F6A6A6A2E6779742E6870762E727168++/help/BetaManual/online/SB2.html" TargetMode="External"/><Relationship Id="rId67" Type="http://schemas.openxmlformats.org/officeDocument/2006/relationships/hyperlink" Target="https://samba.huji.ac.il/+CSCO+0h756767633A2F2F6A6A6A2E6779742E6870762E727168++/help/BetaManual/online/P3.html" TargetMode="External"/><Relationship Id="rId68" Type="http://schemas.openxmlformats.org/officeDocument/2006/relationships/hyperlink" Target="https://samba.huji.ac.il/+CSCO+0h756767633A2F2F6A6A6A2E6779742E6870762E727168++/help/BetaManual/online/SB2.html" TargetMode="External"/><Relationship Id="rId69" Type="http://schemas.openxmlformats.org/officeDocument/2006/relationships/hyperlink" Target="https://samba.huji.ac.il/+CSCO+0h756767633A2F2F6A6A6A2E6779742E6870762E727168++/help/BetaManual/online/P10.html" TargetMode="External"/><Relationship Id="rId80" Type="http://schemas.openxmlformats.org/officeDocument/2006/relationships/hyperlink" Target="https://samba.huji.ac.il/+CSCO+0h756767633A2F2F6A6A6A2E6779742E6870762E727168++/help/BetaManual/online/SB2.html" TargetMode="External"/><Relationship Id="rId81" Type="http://schemas.openxmlformats.org/officeDocument/2006/relationships/hyperlink" Target="https://samba.huji.ac.il/+CSCO+0h756767633A2F2F6A6A6A2E6779742E6870762E727168++/help/BetaManual/online/P10.html" TargetMode="External"/><Relationship Id="rId82" Type="http://schemas.openxmlformats.org/officeDocument/2006/relationships/hyperlink" Target="http://www.tlg.uci.edu/help/BetaManual/online/SB2.html" TargetMode="External"/><Relationship Id="rId83" Type="http://schemas.openxmlformats.org/officeDocument/2006/relationships/hyperlink" Target="http://www.tlg.uci.edu/help/BetaManual/online/SB2.html" TargetMode="External"/><Relationship Id="rId84" Type="http://schemas.openxmlformats.org/officeDocument/2006/relationships/hyperlink" Target="http://www.tlg.uci.edu/help/BetaManual/online/P10.html" TargetMode="External"/><Relationship Id="rId85" Type="http://schemas.openxmlformats.org/officeDocument/2006/relationships/hyperlink" Target="http://www.tlg.uci.edu/help/BetaManual/online/SB1.html" TargetMode="External"/><Relationship Id="rId86" Type="http://schemas.openxmlformats.org/officeDocument/2006/relationships/hyperlink" Target="http://www.tlg.uci.edu/help/BetaManual/online/P10.html" TargetMode="External"/><Relationship Id="rId87" Type="http://schemas.openxmlformats.org/officeDocument/2006/relationships/hyperlink" Target="https://samba.huji.ac.il/+CSCO+0h756767633A2F2F6A6A6A2E6779742E6870762E727168++/help/BetaManual/online/Q.html" TargetMode="External"/><Relationship Id="rId88" Type="http://schemas.openxmlformats.org/officeDocument/2006/relationships/hyperlink" Target="https://samba.huji.ac.il/+CSCO+0h756767633A2F2F6A6A6A2E6779742E6870762E727168++/help/BetaManual/online/Q.html" TargetMode="External"/><Relationship Id="rId89" Type="http://schemas.openxmlformats.org/officeDocument/2006/relationships/hyperlink" Target="https://samba.huji.ac.il/+CSCO+0h756767633A2F2F6A6A6A2E6779742E6870762E727168++/help/BetaManual/online/Q.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tlg.uci.edu/help/BetaManual/online/SB2.html" TargetMode="External"/><Relationship Id="rId4" Type="http://schemas.openxmlformats.org/officeDocument/2006/relationships/hyperlink" Target="http://www.tlg.uci.edu/help/BetaManual/online/P3.html" TargetMode="External"/><Relationship Id="rId5" Type="http://schemas.openxmlformats.org/officeDocument/2006/relationships/hyperlink" Target="http://www.tlg.uci.edu/help/BetaManual/online/SB2.html" TargetMode="External"/><Relationship Id="rId6" Type="http://schemas.openxmlformats.org/officeDocument/2006/relationships/hyperlink" Target="http://www.tlg.uci.edu/help/BetaManual/online/Q2.html" TargetMode="External"/><Relationship Id="rId7" Type="http://schemas.openxmlformats.org/officeDocument/2006/relationships/hyperlink" Target="http://www.tlg.uci.edu/help/BetaManual/online/SB1.html" TargetMode="External"/><Relationship Id="rId8" Type="http://schemas.openxmlformats.org/officeDocument/2006/relationships/hyperlink" Target="http://www.tlg.uci.edu/help/BetaManual/online/SB1.html" TargetMode="External"/><Relationship Id="rId9" Type="http://schemas.openxmlformats.org/officeDocument/2006/relationships/hyperlink" Target="http://www.tlg.uci.edu/help/BetaManual/online/SB1.html" TargetMode="External"/><Relationship Id="rId10" Type="http://schemas.openxmlformats.org/officeDocument/2006/relationships/hyperlink" Target="http://www.tlg.uci.edu/help/BetaManual/online/P10.html" TargetMode="External"/><Relationship Id="rId1" Type="http://schemas.openxmlformats.org/officeDocument/2006/relationships/hyperlink" Target="http://www.tlg.uci.edu/help/BetaManual/online/P10.html" TargetMode="External"/><Relationship Id="rId2" Type="http://schemas.openxmlformats.org/officeDocument/2006/relationships/hyperlink" Target="http://www.tlg.uci.edu/help/BetaManual/online/Q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8D554-7A7E-2142-A4B9-557D0DBDE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52</Pages>
  <Words>16899</Words>
  <Characters>96663</Characters>
  <Application>Microsoft Macintosh Word</Application>
  <DocSecurity>0</DocSecurity>
  <Lines>1559</Lines>
  <Paragraphs>333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yakirpaz</dc:creator>
  <cp:keywords/>
  <dc:description/>
  <cp:lastModifiedBy>editor</cp:lastModifiedBy>
  <cp:revision>17</cp:revision>
  <dcterms:created xsi:type="dcterms:W3CDTF">2020-07-26T07:38:00Z</dcterms:created>
  <dcterms:modified xsi:type="dcterms:W3CDTF">2020-08-26T15:38:00Z</dcterms:modified>
</cp:coreProperties>
</file>