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24E5A" w14:textId="77777777" w:rsidR="00C47D92" w:rsidRDefault="00C47D92">
      <w:pPr>
        <w:tabs>
          <w:tab w:val="left" w:pos="540"/>
          <w:tab w:val="left" w:pos="7830"/>
        </w:tabs>
        <w:bidi w:val="0"/>
        <w:spacing w:line="360" w:lineRule="auto"/>
        <w:rPr>
          <w:rFonts w:asciiTheme="minorBidi" w:hAnsiTheme="minorBidi"/>
          <w:b/>
          <w:bCs/>
          <w:u w:val="single"/>
          <w:rtl/>
        </w:rPr>
        <w:pPrChange w:id="0" w:author="Irina" w:date="2021-04-26T22:38:00Z">
          <w:pPr>
            <w:tabs>
              <w:tab w:val="left" w:pos="7856"/>
            </w:tabs>
            <w:spacing w:line="360" w:lineRule="auto"/>
            <w:jc w:val="center"/>
          </w:pPr>
        </w:pPrChange>
      </w:pPr>
      <w:r w:rsidRPr="00C47D92">
        <w:rPr>
          <w:rFonts w:asciiTheme="minorBidi" w:hAnsiTheme="minorBidi"/>
          <w:b/>
          <w:bCs/>
          <w:u w:val="single"/>
        </w:rPr>
        <w:t>Chapter 1 – The Early Bronze Age</w:t>
      </w:r>
    </w:p>
    <w:p w14:paraId="1554C929" w14:textId="77777777" w:rsidR="00C47D92" w:rsidRDefault="00C47D92">
      <w:pPr>
        <w:tabs>
          <w:tab w:val="left" w:pos="540"/>
          <w:tab w:val="left" w:pos="7830"/>
        </w:tabs>
        <w:bidi w:val="0"/>
        <w:spacing w:line="360" w:lineRule="auto"/>
        <w:rPr>
          <w:rFonts w:asciiTheme="minorBidi" w:hAnsiTheme="minorBidi"/>
          <w:sz w:val="20"/>
          <w:szCs w:val="20"/>
          <w:u w:val="single"/>
        </w:rPr>
        <w:pPrChange w:id="1" w:author="Irina" w:date="2021-04-26T22:38:00Z">
          <w:pPr>
            <w:tabs>
              <w:tab w:val="left" w:pos="7856"/>
            </w:tabs>
            <w:spacing w:line="360" w:lineRule="auto"/>
            <w:jc w:val="center"/>
          </w:pPr>
        </w:pPrChange>
      </w:pPr>
      <w:r>
        <w:rPr>
          <w:rFonts w:asciiTheme="minorBidi" w:hAnsiTheme="minorBidi"/>
          <w:sz w:val="20"/>
          <w:szCs w:val="20"/>
          <w:u w:val="single"/>
        </w:rPr>
        <w:t>Amnon Ben-Tor</w:t>
      </w:r>
    </w:p>
    <w:p w14:paraId="70B5E41C" w14:textId="77777777" w:rsidR="00C47D92" w:rsidRPr="000B1F93" w:rsidRDefault="000B1F93">
      <w:pPr>
        <w:tabs>
          <w:tab w:val="left" w:pos="540"/>
          <w:tab w:val="left" w:pos="7830"/>
        </w:tabs>
        <w:bidi w:val="0"/>
        <w:spacing w:line="360" w:lineRule="auto"/>
        <w:rPr>
          <w:rFonts w:asciiTheme="minorBidi" w:hAnsiTheme="minorBidi"/>
          <w:i/>
          <w:iCs/>
          <w:sz w:val="24"/>
          <w:szCs w:val="24"/>
          <w:u w:val="single"/>
          <w:rtl/>
        </w:rPr>
        <w:pPrChange w:id="2" w:author="Irina" w:date="2021-04-26T22:38:00Z">
          <w:pPr>
            <w:tabs>
              <w:tab w:val="left" w:pos="7856"/>
            </w:tabs>
            <w:spacing w:line="360" w:lineRule="auto"/>
            <w:jc w:val="center"/>
          </w:pPr>
        </w:pPrChange>
      </w:pPr>
      <w:r w:rsidRPr="000B1F93">
        <w:rPr>
          <w:rFonts w:asciiTheme="minorBidi" w:hAnsiTheme="minorBidi"/>
          <w:i/>
          <w:iCs/>
          <w:sz w:val="24"/>
          <w:szCs w:val="24"/>
          <w:u w:val="single"/>
        </w:rPr>
        <w:t>A: Architecture</w:t>
      </w:r>
    </w:p>
    <w:p w14:paraId="0CFD0B8C" w14:textId="7C21A870" w:rsidR="00962F56" w:rsidRDefault="00676C58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3" w:author="Irina" w:date="2021-04-26T22:38:00Z">
          <w:pPr>
            <w:pStyle w:val="ListParagraph"/>
            <w:tabs>
              <w:tab w:val="left" w:pos="206"/>
              <w:tab w:val="left" w:pos="785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 xml:space="preserve">      </w:t>
      </w:r>
      <w:r w:rsidR="00C47D92" w:rsidRPr="00676C58">
        <w:rPr>
          <w:rFonts w:asciiTheme="minorBidi" w:hAnsiTheme="minorBidi"/>
        </w:rPr>
        <w:t xml:space="preserve">A corner of </w:t>
      </w:r>
      <w:ins w:id="4" w:author="Irina" w:date="2021-04-26T20:47:00Z">
        <w:r w:rsidR="0080652B">
          <w:rPr>
            <w:rFonts w:asciiTheme="minorBidi" w:hAnsiTheme="minorBidi"/>
          </w:rPr>
          <w:t xml:space="preserve">two </w:t>
        </w:r>
      </w:ins>
      <w:r w:rsidR="00C47D92" w:rsidRPr="00676C58">
        <w:rPr>
          <w:rFonts w:asciiTheme="minorBidi" w:hAnsiTheme="minorBidi"/>
        </w:rPr>
        <w:t>walls</w:t>
      </w:r>
      <w:ins w:id="5" w:author="Irina" w:date="2021-04-26T20:47:00Z">
        <w:r w:rsidR="0080652B">
          <w:rPr>
            <w:rFonts w:asciiTheme="minorBidi" w:hAnsiTheme="minorBidi"/>
          </w:rPr>
          <w:t>,</w:t>
        </w:r>
      </w:ins>
      <w:r w:rsidR="00C47D92" w:rsidRPr="00676C58">
        <w:rPr>
          <w:rFonts w:asciiTheme="minorBidi" w:hAnsiTheme="minorBidi"/>
        </w:rPr>
        <w:t xml:space="preserve"> probably belonging to a</w:t>
      </w:r>
      <w:r w:rsidR="001F2873" w:rsidRPr="00676C58">
        <w:rPr>
          <w:rFonts w:asciiTheme="minorBidi" w:hAnsiTheme="minorBidi"/>
        </w:rPr>
        <w:t>n Early Bronze Age</w:t>
      </w:r>
      <w:r w:rsidR="00C47D92" w:rsidRPr="00676C58">
        <w:rPr>
          <w:rFonts w:asciiTheme="minorBidi" w:hAnsiTheme="minorBidi"/>
        </w:rPr>
        <w:t xml:space="preserve"> dwelling</w:t>
      </w:r>
      <w:r w:rsidR="003813ED">
        <w:rPr>
          <w:rFonts w:asciiTheme="minorBidi" w:hAnsiTheme="minorBidi"/>
        </w:rPr>
        <w:t xml:space="preserve"> (L. 12-345</w:t>
      </w:r>
      <w:ins w:id="6" w:author="Irina" w:date="2021-04-26T20:55:00Z">
        <w:r w:rsidR="00536B9A">
          <w:rPr>
            <w:rFonts w:asciiTheme="minorBidi" w:hAnsiTheme="minorBidi"/>
          </w:rPr>
          <w:t>,</w:t>
        </w:r>
      </w:ins>
      <w:r w:rsidR="00C47D92" w:rsidRPr="00676C58">
        <w:rPr>
          <w:rFonts w:asciiTheme="minorBidi" w:hAnsiTheme="minorBidi"/>
        </w:rPr>
        <w:t xml:space="preserve"> </w:t>
      </w:r>
      <w:r w:rsidR="00C47D92" w:rsidRPr="00676C58">
        <w:rPr>
          <w:rFonts w:asciiTheme="minorBidi" w:hAnsiTheme="minorBidi"/>
          <w:b/>
          <w:bCs/>
        </w:rPr>
        <w:t>Plan XXX)</w:t>
      </w:r>
      <w:ins w:id="7" w:author="Irina" w:date="2021-04-26T20:47:00Z">
        <w:r w:rsidR="0080652B">
          <w:rPr>
            <w:rFonts w:asciiTheme="minorBidi" w:hAnsiTheme="minorBidi"/>
            <w:b/>
            <w:bCs/>
          </w:rPr>
          <w:t>,</w:t>
        </w:r>
      </w:ins>
      <w:r w:rsidR="00C47D92" w:rsidRPr="00676C58">
        <w:rPr>
          <w:rFonts w:asciiTheme="minorBidi" w:hAnsiTheme="minorBidi"/>
          <w:b/>
          <w:bCs/>
        </w:rPr>
        <w:t xml:space="preserve"> </w:t>
      </w:r>
      <w:r w:rsidR="00C47D92" w:rsidRPr="00676C58">
        <w:rPr>
          <w:rFonts w:asciiTheme="minorBidi" w:hAnsiTheme="minorBidi"/>
        </w:rPr>
        <w:t xml:space="preserve"> w</w:t>
      </w:r>
      <w:r w:rsidR="00EB6469">
        <w:rPr>
          <w:rFonts w:asciiTheme="minorBidi" w:hAnsiTheme="minorBidi"/>
        </w:rPr>
        <w:t>as</w:t>
      </w:r>
      <w:r w:rsidR="00C47D92" w:rsidRPr="00676C58">
        <w:rPr>
          <w:rFonts w:asciiTheme="minorBidi" w:hAnsiTheme="minorBidi"/>
        </w:rPr>
        <w:t xml:space="preserve"> found immediately </w:t>
      </w:r>
      <w:del w:id="8" w:author="Irina" w:date="2021-04-26T21:03:00Z">
        <w:r w:rsidR="00C47D92" w:rsidRPr="00676C58" w:rsidDel="00241403">
          <w:rPr>
            <w:rFonts w:asciiTheme="minorBidi" w:hAnsiTheme="minorBidi"/>
          </w:rPr>
          <w:delText xml:space="preserve">under </w:delText>
        </w:r>
      </w:del>
      <w:ins w:id="9" w:author="Irina" w:date="2021-04-26T21:03:00Z">
        <w:r w:rsidR="00241403">
          <w:rPr>
            <w:rFonts w:asciiTheme="minorBidi" w:hAnsiTheme="minorBidi"/>
          </w:rPr>
          <w:t>beneath</w:t>
        </w:r>
        <w:r w:rsidR="00241403" w:rsidRPr="00676C58">
          <w:rPr>
            <w:rFonts w:asciiTheme="minorBidi" w:hAnsiTheme="minorBidi"/>
          </w:rPr>
          <w:t xml:space="preserve"> </w:t>
        </w:r>
      </w:ins>
      <w:r w:rsidR="00C47D92" w:rsidRPr="00676C58">
        <w:rPr>
          <w:rFonts w:asciiTheme="minorBidi" w:hAnsiTheme="minorBidi"/>
        </w:rPr>
        <w:t>a</w:t>
      </w:r>
      <w:del w:id="10" w:author="Irina" w:date="2021-04-26T20:47:00Z">
        <w:r w:rsidR="00C47D92" w:rsidRPr="00676C58" w:rsidDel="0080652B">
          <w:rPr>
            <w:rFonts w:asciiTheme="minorBidi" w:hAnsiTheme="minorBidi"/>
          </w:rPr>
          <w:delText>n</w:delText>
        </w:r>
      </w:del>
      <w:ins w:id="11" w:author="Irina" w:date="2021-04-26T20:47:00Z">
        <w:r w:rsidR="0080652B" w:rsidRPr="00676C58">
          <w:rPr>
            <w:rFonts w:asciiTheme="minorBidi" w:hAnsiTheme="minorBidi"/>
          </w:rPr>
          <w:t xml:space="preserve"> tripartite</w:t>
        </w:r>
      </w:ins>
      <w:r w:rsidR="00C47D92" w:rsidRPr="00676C58">
        <w:rPr>
          <w:rFonts w:asciiTheme="minorBidi" w:hAnsiTheme="minorBidi"/>
        </w:rPr>
        <w:t xml:space="preserve"> Iron Age</w:t>
      </w:r>
      <w:del w:id="12" w:author="Irina" w:date="2021-04-26T20:47:00Z">
        <w:r w:rsidR="00C47D92" w:rsidRPr="00676C58" w:rsidDel="0080652B">
          <w:rPr>
            <w:rFonts w:asciiTheme="minorBidi" w:hAnsiTheme="minorBidi"/>
          </w:rPr>
          <w:delText xml:space="preserve"> tri-partite</w:delText>
        </w:r>
      </w:del>
      <w:r w:rsidR="00C47D92" w:rsidRPr="00676C58">
        <w:rPr>
          <w:rFonts w:asciiTheme="minorBidi" w:hAnsiTheme="minorBidi"/>
        </w:rPr>
        <w:t xml:space="preserve"> building (a </w:t>
      </w:r>
      <w:del w:id="13" w:author="Irina" w:date="2021-04-26T22:54:00Z">
        <w:r w:rsidR="00C47D92" w:rsidRPr="00676C58" w:rsidDel="00F95D05">
          <w:rPr>
            <w:rFonts w:asciiTheme="minorBidi" w:hAnsiTheme="minorBidi"/>
          </w:rPr>
          <w:delText>store</w:delText>
        </w:r>
      </w:del>
      <w:ins w:id="14" w:author="Irina" w:date="2021-04-26T22:54:00Z">
        <w:r w:rsidR="00F95D05" w:rsidRPr="00676C58">
          <w:rPr>
            <w:rFonts w:asciiTheme="minorBidi" w:hAnsiTheme="minorBidi"/>
          </w:rPr>
          <w:t>stor</w:t>
        </w:r>
        <w:r w:rsidR="00F95D05">
          <w:rPr>
            <w:rFonts w:asciiTheme="minorBidi" w:hAnsiTheme="minorBidi"/>
          </w:rPr>
          <w:t>e</w:t>
        </w:r>
      </w:ins>
      <w:del w:id="15" w:author="Irina" w:date="2021-04-26T22:54:00Z">
        <w:r w:rsidR="00C47D92" w:rsidRPr="00676C58" w:rsidDel="00F95D05">
          <w:rPr>
            <w:rFonts w:asciiTheme="minorBidi" w:hAnsiTheme="minorBidi"/>
          </w:rPr>
          <w:delText>-</w:delText>
        </w:r>
      </w:del>
      <w:r w:rsidR="00C47D92" w:rsidRPr="00676C58">
        <w:rPr>
          <w:rFonts w:asciiTheme="minorBidi" w:hAnsiTheme="minorBidi"/>
        </w:rPr>
        <w:t xml:space="preserve">house, one of two uncovered in Area M </w:t>
      </w:r>
      <w:r w:rsidR="00C47D92" w:rsidRPr="00676C58">
        <w:rPr>
          <w:rFonts w:asciiTheme="minorBidi" w:hAnsiTheme="minorBidi"/>
          <w:b/>
          <w:bCs/>
        </w:rPr>
        <w:t>(</w:t>
      </w:r>
      <w:r>
        <w:rPr>
          <w:rFonts w:asciiTheme="minorBidi" w:hAnsiTheme="minorBidi"/>
          <w:b/>
          <w:bCs/>
        </w:rPr>
        <w:t xml:space="preserve">Chapter </w:t>
      </w:r>
      <w:ins w:id="16" w:author="Shlomit Bechar" w:date="2021-04-12T12:47:00Z">
        <w:r w:rsidR="0097268A">
          <w:rPr>
            <w:rFonts w:asciiTheme="minorBidi" w:hAnsiTheme="minorBidi"/>
            <w:b/>
            <w:bCs/>
          </w:rPr>
          <w:t>4</w:t>
        </w:r>
      </w:ins>
      <w:del w:id="17" w:author="Shlomit Bechar" w:date="2021-04-12T12:47:00Z">
        <w:r w:rsidDel="0097268A">
          <w:rPr>
            <w:rFonts w:asciiTheme="minorBidi" w:hAnsiTheme="minorBidi"/>
            <w:b/>
            <w:bCs/>
          </w:rPr>
          <w:delText xml:space="preserve">5 </w:delText>
        </w:r>
      </w:del>
      <w:r>
        <w:rPr>
          <w:rFonts w:asciiTheme="minorBidi" w:hAnsiTheme="minorBidi"/>
          <w:b/>
          <w:bCs/>
        </w:rPr>
        <w:t xml:space="preserve">, </w:t>
      </w:r>
      <w:r w:rsidR="00C47D92" w:rsidRPr="00676C58">
        <w:rPr>
          <w:rFonts w:asciiTheme="minorBidi" w:hAnsiTheme="minorBidi"/>
          <w:b/>
          <w:bCs/>
        </w:rPr>
        <w:t>pp.</w:t>
      </w:r>
      <w:ins w:id="18" w:author="Irina" w:date="2021-04-27T08:13:00Z">
        <w:r w:rsidR="00271825">
          <w:rPr>
            <w:rFonts w:asciiTheme="minorBidi" w:hAnsiTheme="minorBidi"/>
            <w:b/>
            <w:bCs/>
          </w:rPr>
          <w:t xml:space="preserve"> </w:t>
        </w:r>
      </w:ins>
      <w:r w:rsidR="00C47D92" w:rsidRPr="00676C58">
        <w:rPr>
          <w:rFonts w:asciiTheme="minorBidi" w:hAnsiTheme="minorBidi"/>
          <w:b/>
          <w:bCs/>
        </w:rPr>
        <w:t>XXX, Plan XXX)</w:t>
      </w:r>
      <w:ins w:id="19" w:author="Irina" w:date="2021-04-26T20:47:00Z">
        <w:r w:rsidR="0080652B">
          <w:rPr>
            <w:rFonts w:asciiTheme="minorBidi" w:hAnsiTheme="minorBidi"/>
            <w:b/>
            <w:bCs/>
          </w:rPr>
          <w:t>)</w:t>
        </w:r>
      </w:ins>
      <w:r w:rsidR="001F2873" w:rsidRPr="00676C58">
        <w:rPr>
          <w:rFonts w:asciiTheme="minorBidi" w:hAnsiTheme="minorBidi"/>
          <w:b/>
          <w:bCs/>
        </w:rPr>
        <w:t>.</w:t>
      </w:r>
      <w:r w:rsidR="00962F56">
        <w:rPr>
          <w:rFonts w:asciiTheme="minorBidi" w:hAnsiTheme="minorBidi"/>
          <w:b/>
          <w:bCs/>
        </w:rPr>
        <w:t xml:space="preserve"> </w:t>
      </w:r>
    </w:p>
    <w:p w14:paraId="62B0B99F" w14:textId="0A60D36D" w:rsidR="000B1F93" w:rsidRDefault="00676C58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20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 xml:space="preserve">The walls, </w:t>
      </w:r>
      <w:del w:id="21" w:author="Irina" w:date="2021-04-27T07:58:00Z">
        <w:r w:rsidDel="00BA0B1E">
          <w:rPr>
            <w:rFonts w:asciiTheme="minorBidi" w:hAnsiTheme="minorBidi"/>
          </w:rPr>
          <w:delText xml:space="preserve">which are </w:delText>
        </w:r>
      </w:del>
      <w:r>
        <w:rPr>
          <w:rFonts w:asciiTheme="minorBidi" w:hAnsiTheme="minorBidi"/>
        </w:rPr>
        <w:t>about 1.8</w:t>
      </w:r>
      <w:del w:id="22" w:author="Irina" w:date="2021-04-27T07:57:00Z">
        <w:r w:rsidDel="00BA0B1E">
          <w:rPr>
            <w:rFonts w:asciiTheme="minorBidi" w:hAnsiTheme="minorBidi"/>
          </w:rPr>
          <w:delText>.</w:delText>
        </w:r>
      </w:del>
      <w:r>
        <w:rPr>
          <w:rFonts w:asciiTheme="minorBidi" w:hAnsiTheme="minorBidi"/>
        </w:rPr>
        <w:t xml:space="preserve"> meter</w:t>
      </w:r>
      <w:ins w:id="23" w:author="Irina" w:date="2021-04-27T07:57:00Z">
        <w:r w:rsidR="00BA0B1E">
          <w:rPr>
            <w:rFonts w:asciiTheme="minorBidi" w:hAnsiTheme="minorBidi"/>
          </w:rPr>
          <w:t>s</w:t>
        </w:r>
      </w:ins>
      <w:r>
        <w:rPr>
          <w:rFonts w:asciiTheme="minorBidi" w:hAnsiTheme="minorBidi"/>
        </w:rPr>
        <w:t xml:space="preserve"> thick, are built of field</w:t>
      </w:r>
      <w:del w:id="24" w:author="Irina" w:date="2021-04-26T20:49:00Z">
        <w:r w:rsidDel="0080652B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stones</w:t>
      </w:r>
      <w:del w:id="25" w:author="Irina" w:date="2021-04-26T20:48:00Z">
        <w:r w:rsidDel="0080652B">
          <w:rPr>
            <w:rFonts w:asciiTheme="minorBidi" w:hAnsiTheme="minorBidi"/>
          </w:rPr>
          <w:delText>,</w:delText>
        </w:r>
      </w:del>
      <w:r>
        <w:rPr>
          <w:rFonts w:asciiTheme="minorBidi" w:hAnsiTheme="minorBidi"/>
        </w:rPr>
        <w:t xml:space="preserve"> and </w:t>
      </w:r>
      <w:del w:id="26" w:author="Irina" w:date="2021-04-26T20:48:00Z">
        <w:r w:rsidR="00EB6469" w:rsidDel="0080652B">
          <w:rPr>
            <w:rFonts w:asciiTheme="minorBidi" w:hAnsiTheme="minorBidi"/>
          </w:rPr>
          <w:delText xml:space="preserve">are </w:delText>
        </w:r>
      </w:del>
      <w:r>
        <w:rPr>
          <w:rFonts w:asciiTheme="minorBidi" w:hAnsiTheme="minorBidi"/>
        </w:rPr>
        <w:t>covered</w:t>
      </w:r>
      <w:r w:rsidR="00EB6469">
        <w:rPr>
          <w:rFonts w:asciiTheme="minorBidi" w:hAnsiTheme="minorBidi"/>
        </w:rPr>
        <w:t xml:space="preserve"> </w:t>
      </w:r>
      <w:del w:id="27" w:author="Irina" w:date="2021-04-26T20:48:00Z">
        <w:r w:rsidR="00EB6469" w:rsidDel="0080652B">
          <w:rPr>
            <w:rFonts w:asciiTheme="minorBidi" w:hAnsiTheme="minorBidi"/>
          </w:rPr>
          <w:delText>by</w:delText>
        </w:r>
        <w:r w:rsidDel="0080652B">
          <w:rPr>
            <w:rFonts w:asciiTheme="minorBidi" w:hAnsiTheme="minorBidi"/>
          </w:rPr>
          <w:delText xml:space="preserve"> </w:delText>
        </w:r>
      </w:del>
      <w:ins w:id="28" w:author="Irina" w:date="2021-04-26T20:48:00Z">
        <w:r w:rsidR="0080652B">
          <w:rPr>
            <w:rFonts w:asciiTheme="minorBidi" w:hAnsiTheme="minorBidi"/>
          </w:rPr>
          <w:t xml:space="preserve">with </w:t>
        </w:r>
      </w:ins>
      <w:r>
        <w:rPr>
          <w:rFonts w:asciiTheme="minorBidi" w:hAnsiTheme="minorBidi"/>
        </w:rPr>
        <w:t xml:space="preserve">a thick layer of light brown plaster. </w:t>
      </w:r>
      <w:del w:id="29" w:author="Irina" w:date="2021-04-26T20:49:00Z">
        <w:r w:rsidR="00EB6469" w:rsidDel="0080652B">
          <w:rPr>
            <w:rFonts w:asciiTheme="minorBidi" w:hAnsiTheme="minorBidi"/>
          </w:rPr>
          <w:delText xml:space="preserve">The </w:delText>
        </w:r>
        <w:r w:rsidR="00AF107B" w:rsidDel="0080652B">
          <w:rPr>
            <w:rFonts w:asciiTheme="minorBidi" w:hAnsiTheme="minorBidi"/>
          </w:rPr>
          <w:delText>w</w:delText>
        </w:r>
      </w:del>
      <w:ins w:id="30" w:author="Irina" w:date="2021-04-26T20:49:00Z">
        <w:r w:rsidR="0080652B">
          <w:rPr>
            <w:rFonts w:asciiTheme="minorBidi" w:hAnsiTheme="minorBidi"/>
          </w:rPr>
          <w:t>W</w:t>
        </w:r>
      </w:ins>
      <w:r w:rsidR="00AF107B">
        <w:rPr>
          <w:rFonts w:asciiTheme="minorBidi" w:hAnsiTheme="minorBidi"/>
        </w:rPr>
        <w:t>ide</w:t>
      </w:r>
      <w:del w:id="31" w:author="Irina" w:date="2021-04-26T20:49:00Z">
        <w:r w:rsidR="00AF107B" w:rsidDel="0080652B">
          <w:rPr>
            <w:rFonts w:asciiTheme="minorBidi" w:hAnsiTheme="minorBidi"/>
          </w:rPr>
          <w:delText>-</w:delText>
        </w:r>
      </w:del>
      <w:r w:rsidR="00AF107B">
        <w:rPr>
          <w:rFonts w:asciiTheme="minorBidi" w:hAnsiTheme="minorBidi"/>
        </w:rPr>
        <w:t>spread</w:t>
      </w:r>
      <w:r w:rsidR="00EB6469">
        <w:rPr>
          <w:rFonts w:asciiTheme="minorBidi" w:hAnsiTheme="minorBidi"/>
        </w:rPr>
        <w:t xml:space="preserve"> use of plaster is </w:t>
      </w:r>
      <w:del w:id="32" w:author="Irina" w:date="2021-04-27T07:58:00Z">
        <w:r w:rsidR="00EB6469" w:rsidDel="00BA0B1E">
          <w:rPr>
            <w:rFonts w:asciiTheme="minorBidi" w:hAnsiTheme="minorBidi"/>
          </w:rPr>
          <w:delText>one of the characteristics</w:delText>
        </w:r>
      </w:del>
      <w:ins w:id="33" w:author="Irina" w:date="2021-04-27T07:58:00Z">
        <w:r w:rsidR="00BA0B1E">
          <w:rPr>
            <w:rFonts w:asciiTheme="minorBidi" w:hAnsiTheme="minorBidi"/>
          </w:rPr>
          <w:t>typical</w:t>
        </w:r>
      </w:ins>
      <w:r w:rsidR="00EB6469">
        <w:rPr>
          <w:rFonts w:asciiTheme="minorBidi" w:hAnsiTheme="minorBidi"/>
        </w:rPr>
        <w:t xml:space="preserve"> of Early Bronze </w:t>
      </w:r>
      <w:ins w:id="34" w:author="Irina" w:date="2021-04-26T22:55:00Z">
        <w:r w:rsidR="00F95D05">
          <w:rPr>
            <w:rFonts w:asciiTheme="minorBidi" w:hAnsiTheme="minorBidi"/>
          </w:rPr>
          <w:t xml:space="preserve">Age </w:t>
        </w:r>
      </w:ins>
      <w:r w:rsidR="00EB6469">
        <w:rPr>
          <w:rFonts w:asciiTheme="minorBidi" w:hAnsiTheme="minorBidi"/>
        </w:rPr>
        <w:t>architecture at Hazor: walls, floors, benches</w:t>
      </w:r>
      <w:ins w:id="35" w:author="Irina" w:date="2021-04-26T20:49:00Z">
        <w:r w:rsidR="0080652B">
          <w:rPr>
            <w:rFonts w:asciiTheme="minorBidi" w:hAnsiTheme="minorBidi"/>
          </w:rPr>
          <w:t>,</w:t>
        </w:r>
      </w:ins>
      <w:r w:rsidR="00EB6469">
        <w:rPr>
          <w:rFonts w:asciiTheme="minorBidi" w:hAnsiTheme="minorBidi"/>
        </w:rPr>
        <w:t xml:space="preserve"> and various installations covered </w:t>
      </w:r>
      <w:del w:id="36" w:author="Irina" w:date="2021-04-26T20:49:00Z">
        <w:r w:rsidR="00EB6469" w:rsidDel="0080652B">
          <w:rPr>
            <w:rFonts w:asciiTheme="minorBidi" w:hAnsiTheme="minorBidi"/>
          </w:rPr>
          <w:delText xml:space="preserve">by </w:delText>
        </w:r>
      </w:del>
      <w:ins w:id="37" w:author="Irina" w:date="2021-04-26T20:49:00Z">
        <w:r w:rsidR="0080652B">
          <w:rPr>
            <w:rFonts w:asciiTheme="minorBidi" w:hAnsiTheme="minorBidi"/>
          </w:rPr>
          <w:t xml:space="preserve">in </w:t>
        </w:r>
      </w:ins>
      <w:r w:rsidR="00EB6469">
        <w:rPr>
          <w:rFonts w:asciiTheme="minorBidi" w:hAnsiTheme="minorBidi"/>
        </w:rPr>
        <w:t>plaster</w:t>
      </w:r>
      <w:del w:id="38" w:author="Irina" w:date="2021-04-26T20:50:00Z">
        <w:r w:rsidR="00314DD8" w:rsidDel="0080652B">
          <w:rPr>
            <w:rFonts w:asciiTheme="minorBidi" w:hAnsiTheme="minorBidi"/>
          </w:rPr>
          <w:delText>,</w:delText>
        </w:r>
      </w:del>
      <w:r w:rsidR="00EB6469">
        <w:rPr>
          <w:rFonts w:asciiTheme="minorBidi" w:hAnsiTheme="minorBidi"/>
        </w:rPr>
        <w:t xml:space="preserve"> </w:t>
      </w:r>
      <w:del w:id="39" w:author="Irina" w:date="2021-04-26T22:55:00Z">
        <w:r w:rsidR="00EB6469" w:rsidDel="00F95D05">
          <w:rPr>
            <w:rFonts w:asciiTheme="minorBidi" w:hAnsiTheme="minorBidi"/>
          </w:rPr>
          <w:delText xml:space="preserve">were </w:delText>
        </w:r>
      </w:del>
      <w:ins w:id="40" w:author="Irina" w:date="2021-04-26T22:55:00Z">
        <w:r w:rsidR="00F95D05">
          <w:rPr>
            <w:rFonts w:asciiTheme="minorBidi" w:hAnsiTheme="minorBidi"/>
          </w:rPr>
          <w:t xml:space="preserve">have been </w:t>
        </w:r>
      </w:ins>
      <w:r w:rsidR="00EB6469">
        <w:rPr>
          <w:rFonts w:asciiTheme="minorBidi" w:hAnsiTheme="minorBidi"/>
        </w:rPr>
        <w:t>noted in all three areas</w:t>
      </w:r>
      <w:r w:rsidR="00314DD8">
        <w:rPr>
          <w:rFonts w:asciiTheme="minorBidi" w:hAnsiTheme="minorBidi"/>
        </w:rPr>
        <w:t xml:space="preserve"> </w:t>
      </w:r>
      <w:del w:id="41" w:author="Irina" w:date="2021-04-26T22:55:00Z">
        <w:r w:rsidR="00314DD8" w:rsidDel="00F95D05">
          <w:rPr>
            <w:rFonts w:asciiTheme="minorBidi" w:hAnsiTheme="minorBidi"/>
          </w:rPr>
          <w:delText>in which</w:delText>
        </w:r>
      </w:del>
      <w:ins w:id="42" w:author="Irina" w:date="2021-04-26T22:55:00Z">
        <w:r w:rsidR="00F95D05">
          <w:rPr>
            <w:rFonts w:asciiTheme="minorBidi" w:hAnsiTheme="minorBidi"/>
          </w:rPr>
          <w:t xml:space="preserve">where </w:t>
        </w:r>
      </w:ins>
      <w:r w:rsidR="00314DD8">
        <w:rPr>
          <w:rFonts w:asciiTheme="minorBidi" w:hAnsiTheme="minorBidi"/>
        </w:rPr>
        <w:t xml:space="preserve"> remnants of this period </w:t>
      </w:r>
      <w:del w:id="43" w:author="Irina" w:date="2021-04-27T07:58:00Z">
        <w:r w:rsidR="00314DD8" w:rsidDel="00BA0B1E">
          <w:rPr>
            <w:rFonts w:asciiTheme="minorBidi" w:hAnsiTheme="minorBidi"/>
          </w:rPr>
          <w:delText xml:space="preserve">were </w:delText>
        </w:r>
      </w:del>
      <w:ins w:id="44" w:author="Irina" w:date="2021-04-27T07:58:00Z">
        <w:r w:rsidR="00BA0B1E">
          <w:rPr>
            <w:rFonts w:asciiTheme="minorBidi" w:hAnsiTheme="minorBidi"/>
          </w:rPr>
          <w:t xml:space="preserve">have been </w:t>
        </w:r>
      </w:ins>
      <w:r w:rsidR="00314DD8">
        <w:rPr>
          <w:rFonts w:asciiTheme="minorBidi" w:hAnsiTheme="minorBidi"/>
        </w:rPr>
        <w:t>uncovered</w:t>
      </w:r>
      <w:del w:id="45" w:author="Irina" w:date="2021-04-26T20:52:00Z">
        <w:r w:rsidR="00152F79" w:rsidDel="00536B9A">
          <w:rPr>
            <w:rFonts w:asciiTheme="minorBidi" w:hAnsiTheme="minorBidi"/>
          </w:rPr>
          <w:delText>:</w:delText>
        </w:r>
        <w:r w:rsidR="00152F79" w:rsidRPr="002A4033" w:rsidDel="00536B9A">
          <w:rPr>
            <w:rFonts w:asciiTheme="minorBidi" w:hAnsiTheme="minorBidi"/>
            <w:b/>
            <w:bCs/>
          </w:rPr>
          <w:delText xml:space="preserve"> </w:delText>
        </w:r>
      </w:del>
      <w:ins w:id="46" w:author="Irina" w:date="2021-04-26T20:52:00Z">
        <w:r w:rsidR="00536B9A">
          <w:rPr>
            <w:rFonts w:asciiTheme="minorBidi" w:hAnsiTheme="minorBidi"/>
          </w:rPr>
          <w:t>.</w:t>
        </w:r>
        <w:r w:rsidR="00536B9A" w:rsidRPr="002A4033">
          <w:rPr>
            <w:rFonts w:asciiTheme="minorBidi" w:hAnsiTheme="minorBidi"/>
            <w:b/>
            <w:bCs/>
          </w:rPr>
          <w:t xml:space="preserve"> </w:t>
        </w:r>
      </w:ins>
      <w:ins w:id="47" w:author="Irina" w:date="2021-04-26T22:56:00Z">
        <w:r w:rsidR="00F95D05">
          <w:rPr>
            <w:rFonts w:asciiTheme="minorBidi" w:hAnsiTheme="minorBidi"/>
          </w:rPr>
          <w:t>(</w:t>
        </w:r>
      </w:ins>
      <w:r w:rsidR="00152F79" w:rsidRPr="002A4033">
        <w:rPr>
          <w:rFonts w:asciiTheme="minorBidi" w:hAnsiTheme="minorBidi"/>
          <w:b/>
          <w:bCs/>
        </w:rPr>
        <w:t>Area A</w:t>
      </w:r>
      <w:r w:rsidR="00152F79">
        <w:rPr>
          <w:rFonts w:asciiTheme="minorBidi" w:hAnsiTheme="minorBidi"/>
        </w:rPr>
        <w:t>: Yadin's excavations: L. 392</w:t>
      </w:r>
      <w:ins w:id="48" w:author="Irina" w:date="2021-04-26T22:56:00Z">
        <w:r w:rsidR="00F95D05">
          <w:rPr>
            <w:rFonts w:asciiTheme="minorBidi" w:hAnsiTheme="minorBidi"/>
          </w:rPr>
          <w:t>,</w:t>
        </w:r>
      </w:ins>
      <w:r w:rsidR="00152F79">
        <w:rPr>
          <w:rFonts w:asciiTheme="minorBidi" w:hAnsiTheme="minorBidi"/>
        </w:rPr>
        <w:t xml:space="preserve"> </w:t>
      </w:r>
      <w:del w:id="49" w:author="Irina" w:date="2021-04-26T22:56:00Z">
        <w:r w:rsidR="00152F79" w:rsidDel="00F95D05">
          <w:rPr>
            <w:rFonts w:asciiTheme="minorBidi" w:hAnsiTheme="minorBidi"/>
          </w:rPr>
          <w:delText>(</w:delText>
        </w:r>
      </w:del>
      <w:r w:rsidR="00152F79">
        <w:rPr>
          <w:rFonts w:asciiTheme="minorBidi" w:hAnsiTheme="minorBidi"/>
        </w:rPr>
        <w:t>Hazor III-IV [Text] ), p.</w:t>
      </w:r>
      <w:ins w:id="50" w:author="Irina" w:date="2021-04-26T20:50:00Z">
        <w:r w:rsidR="0080652B">
          <w:rPr>
            <w:rFonts w:asciiTheme="minorBidi" w:hAnsiTheme="minorBidi"/>
          </w:rPr>
          <w:t xml:space="preserve"> </w:t>
        </w:r>
      </w:ins>
      <w:r w:rsidR="00152F79">
        <w:rPr>
          <w:rFonts w:asciiTheme="minorBidi" w:hAnsiTheme="minorBidi"/>
        </w:rPr>
        <w:t>2</w:t>
      </w:r>
      <w:ins w:id="51" w:author="Irina" w:date="2021-04-26T20:50:00Z">
        <w:r w:rsidR="0080652B">
          <w:rPr>
            <w:rFonts w:asciiTheme="minorBidi" w:hAnsiTheme="minorBidi"/>
          </w:rPr>
          <w:t>,</w:t>
        </w:r>
      </w:ins>
      <w:r w:rsidR="00152F79">
        <w:rPr>
          <w:rFonts w:asciiTheme="minorBidi" w:hAnsiTheme="minorBidi"/>
        </w:rPr>
        <w:t xml:space="preserve"> Plan I; Hazor III-IV </w:t>
      </w:r>
      <w:r w:rsidR="002A4033">
        <w:rPr>
          <w:rFonts w:asciiTheme="minorBidi" w:hAnsiTheme="minorBidi"/>
        </w:rPr>
        <w:t>[</w:t>
      </w:r>
      <w:r w:rsidR="00152F79">
        <w:rPr>
          <w:rFonts w:asciiTheme="minorBidi" w:hAnsiTheme="minorBidi"/>
        </w:rPr>
        <w:t>Plates]</w:t>
      </w:r>
      <w:ins w:id="52" w:author="Irina" w:date="2021-04-26T20:55:00Z">
        <w:r w:rsidR="00536B9A">
          <w:rPr>
            <w:rFonts w:asciiTheme="minorBidi" w:hAnsiTheme="minorBidi"/>
          </w:rPr>
          <w:t>,</w:t>
        </w:r>
      </w:ins>
      <w:r w:rsidR="00152F79">
        <w:rPr>
          <w:rFonts w:asciiTheme="minorBidi" w:hAnsiTheme="minorBidi"/>
        </w:rPr>
        <w:t xml:space="preserve"> Plate IV;</w:t>
      </w:r>
      <w:ins w:id="53" w:author="Irina" w:date="2021-04-26T20:50:00Z">
        <w:r w:rsidR="0080652B">
          <w:rPr>
            <w:rFonts w:asciiTheme="minorBidi" w:hAnsiTheme="minorBidi"/>
          </w:rPr>
          <w:t xml:space="preserve"> </w:t>
        </w:r>
      </w:ins>
      <w:r w:rsidR="00152F79">
        <w:rPr>
          <w:rFonts w:asciiTheme="minorBidi" w:hAnsiTheme="minorBidi"/>
        </w:rPr>
        <w:t>2-4; L. 672 (Hazor V</w:t>
      </w:r>
      <w:r w:rsidR="002A4033">
        <w:rPr>
          <w:rFonts w:asciiTheme="minorBidi" w:hAnsiTheme="minorBidi"/>
        </w:rPr>
        <w:t>)</w:t>
      </w:r>
      <w:r w:rsidR="00152F79">
        <w:rPr>
          <w:rFonts w:asciiTheme="minorBidi" w:hAnsiTheme="minorBidi"/>
        </w:rPr>
        <w:t>, p.</w:t>
      </w:r>
      <w:ins w:id="54" w:author="Irina" w:date="2021-04-26T20:50:00Z">
        <w:r w:rsidR="0080652B">
          <w:rPr>
            <w:rFonts w:asciiTheme="minorBidi" w:hAnsiTheme="minorBidi"/>
          </w:rPr>
          <w:t xml:space="preserve"> </w:t>
        </w:r>
      </w:ins>
      <w:r w:rsidR="00152F79">
        <w:rPr>
          <w:rFonts w:asciiTheme="minorBidi" w:hAnsiTheme="minorBidi"/>
        </w:rPr>
        <w:t>19, Plan II.1</w:t>
      </w:r>
      <w:ins w:id="55" w:author="Irina" w:date="2021-04-26T20:55:00Z">
        <w:r w:rsidR="00536B9A">
          <w:rPr>
            <w:rFonts w:asciiTheme="minorBidi" w:hAnsiTheme="minorBidi"/>
          </w:rPr>
          <w:t>,</w:t>
        </w:r>
      </w:ins>
      <w:r w:rsidR="00152F79">
        <w:rPr>
          <w:rFonts w:asciiTheme="minorBidi" w:hAnsiTheme="minorBidi"/>
        </w:rPr>
        <w:t xml:space="preserve"> Photo II.8</w:t>
      </w:r>
      <w:del w:id="56" w:author="Irina" w:date="2021-04-26T20:52:00Z">
        <w:r w:rsidR="00152F79" w:rsidDel="00536B9A">
          <w:rPr>
            <w:rFonts w:asciiTheme="minorBidi" w:hAnsiTheme="minorBidi"/>
          </w:rPr>
          <w:delText xml:space="preserve">): </w:delText>
        </w:r>
      </w:del>
      <w:ins w:id="57" w:author="Irina" w:date="2021-04-26T22:56:00Z">
        <w:r w:rsidR="00F95D05">
          <w:rPr>
            <w:rFonts w:asciiTheme="minorBidi" w:hAnsiTheme="minorBidi"/>
          </w:rPr>
          <w:t>;</w:t>
        </w:r>
      </w:ins>
      <w:ins w:id="58" w:author="Irina" w:date="2021-04-26T20:52:00Z">
        <w:r w:rsidR="00536B9A">
          <w:rPr>
            <w:rFonts w:asciiTheme="minorBidi" w:hAnsiTheme="minorBidi"/>
          </w:rPr>
          <w:t xml:space="preserve"> </w:t>
        </w:r>
      </w:ins>
      <w:del w:id="59" w:author="Irina" w:date="2021-04-26T20:51:00Z">
        <w:r w:rsidR="00152F79" w:rsidDel="0080652B">
          <w:rPr>
            <w:rFonts w:asciiTheme="minorBidi" w:hAnsiTheme="minorBidi"/>
          </w:rPr>
          <w:delText xml:space="preserve"> T</w:delText>
        </w:r>
      </w:del>
      <w:ins w:id="60" w:author="Irina" w:date="2021-04-26T22:56:00Z">
        <w:r w:rsidR="00F95D05">
          <w:rPr>
            <w:rFonts w:asciiTheme="minorBidi" w:hAnsiTheme="minorBidi"/>
          </w:rPr>
          <w:t>t</w:t>
        </w:r>
      </w:ins>
      <w:r w:rsidR="00152F79">
        <w:rPr>
          <w:rFonts w:asciiTheme="minorBidi" w:hAnsiTheme="minorBidi"/>
        </w:rPr>
        <w:t>he renewed excavations:</w:t>
      </w:r>
      <w:r w:rsidR="002A4033">
        <w:rPr>
          <w:rFonts w:asciiTheme="minorBidi" w:hAnsiTheme="minorBidi"/>
        </w:rPr>
        <w:t xml:space="preserve"> L.80058 (Hazor VII), p.</w:t>
      </w:r>
      <w:ins w:id="61" w:author="Irina" w:date="2021-04-26T20:51:00Z">
        <w:r w:rsidR="0080652B">
          <w:rPr>
            <w:rFonts w:asciiTheme="minorBidi" w:hAnsiTheme="minorBidi"/>
          </w:rPr>
          <w:t xml:space="preserve"> </w:t>
        </w:r>
      </w:ins>
      <w:r w:rsidR="002A4033">
        <w:rPr>
          <w:rFonts w:asciiTheme="minorBidi" w:hAnsiTheme="minorBidi"/>
        </w:rPr>
        <w:t xml:space="preserve">8, Plan I.I, Photo I.1- I.2. </w:t>
      </w:r>
      <w:r w:rsidR="002A4033" w:rsidRPr="002A4033">
        <w:rPr>
          <w:rFonts w:asciiTheme="minorBidi" w:hAnsiTheme="minorBidi"/>
          <w:b/>
          <w:bCs/>
        </w:rPr>
        <w:t>Area L:</w:t>
      </w:r>
      <w:r w:rsidR="00314DD8">
        <w:rPr>
          <w:rFonts w:asciiTheme="minorBidi" w:hAnsiTheme="minorBidi"/>
        </w:rPr>
        <w:t xml:space="preserve"> </w:t>
      </w:r>
      <w:r w:rsidR="00EC29A8">
        <w:rPr>
          <w:rFonts w:asciiTheme="minorBidi" w:hAnsiTheme="minorBidi"/>
        </w:rPr>
        <w:t>L: Hazor V, L. 1141, Plan III.5, Phot. III.7; Area M, L</w:t>
      </w:r>
      <w:del w:id="62" w:author="Irina" w:date="2021-04-26T20:52:00Z">
        <w:r w:rsidR="00EC29A8" w:rsidDel="00536B9A">
          <w:rPr>
            <w:rFonts w:asciiTheme="minorBidi" w:hAnsiTheme="minorBidi"/>
          </w:rPr>
          <w:delText xml:space="preserve">. </w:delText>
        </w:r>
      </w:del>
      <w:ins w:id="63" w:author="Irina" w:date="2021-04-26T20:52:00Z">
        <w:r w:rsidR="00536B9A">
          <w:rPr>
            <w:rFonts w:asciiTheme="minorBidi" w:hAnsiTheme="minorBidi"/>
          </w:rPr>
          <w:t xml:space="preserve">, </w:t>
        </w:r>
      </w:ins>
      <w:r w:rsidR="00EC29A8">
        <w:rPr>
          <w:rFonts w:asciiTheme="minorBidi" w:hAnsiTheme="minorBidi"/>
        </w:rPr>
        <w:t xml:space="preserve">12-354, Hazor VIII, </w:t>
      </w:r>
      <w:r w:rsidR="00EC29A8" w:rsidRPr="001A07F8">
        <w:rPr>
          <w:rFonts w:asciiTheme="minorBidi" w:hAnsiTheme="minorBidi"/>
          <w:b/>
          <w:bCs/>
        </w:rPr>
        <w:t>Plan XXX</w:t>
      </w:r>
      <w:r w:rsidR="00EC29A8">
        <w:rPr>
          <w:rFonts w:asciiTheme="minorBidi" w:hAnsiTheme="minorBidi"/>
        </w:rPr>
        <w:t xml:space="preserve">). </w:t>
      </w:r>
    </w:p>
    <w:p w14:paraId="30CDF8B5" w14:textId="77777777" w:rsidR="00EC29A8" w:rsidRDefault="00EC29A8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64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 xml:space="preserve">  </w:t>
      </w:r>
    </w:p>
    <w:p w14:paraId="68CAF977" w14:textId="3C8E031F" w:rsidR="002F3B35" w:rsidRPr="000B1F93" w:rsidRDefault="000B1F93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i/>
          <w:iCs/>
          <w:sz w:val="24"/>
          <w:szCs w:val="24"/>
          <w:u w:val="single"/>
          <w:rtl/>
        </w:rPr>
        <w:pPrChange w:id="65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center"/>
          </w:pPr>
        </w:pPrChange>
      </w:pPr>
      <w:r w:rsidRPr="000B1F93">
        <w:rPr>
          <w:rFonts w:asciiTheme="minorBidi" w:hAnsiTheme="minorBidi"/>
          <w:i/>
          <w:iCs/>
          <w:sz w:val="24"/>
          <w:szCs w:val="24"/>
          <w:u w:val="single"/>
        </w:rPr>
        <w:t xml:space="preserve">B: The </w:t>
      </w:r>
      <w:ins w:id="66" w:author="Irina" w:date="2021-04-27T07:59:00Z">
        <w:r w:rsidR="00BA0B1E" w:rsidRPr="000B1F93">
          <w:rPr>
            <w:rFonts w:asciiTheme="minorBidi" w:hAnsiTheme="minorBidi"/>
            <w:i/>
            <w:iCs/>
            <w:sz w:val="24"/>
            <w:szCs w:val="24"/>
            <w:u w:val="single"/>
          </w:rPr>
          <w:t>slope</w:t>
        </w:r>
        <w:r w:rsidR="00BA0B1E" w:rsidRPr="000B1F93">
          <w:rPr>
            <w:rFonts w:asciiTheme="minorBidi" w:hAnsiTheme="minorBidi"/>
            <w:i/>
            <w:iCs/>
            <w:sz w:val="24"/>
            <w:szCs w:val="24"/>
            <w:u w:val="single"/>
          </w:rPr>
          <w:t xml:space="preserve"> </w:t>
        </w:r>
      </w:ins>
      <w:del w:id="67" w:author="Irina" w:date="2021-04-27T07:59:00Z">
        <w:r w:rsidRPr="000B1F93" w:rsidDel="00BA0B1E">
          <w:rPr>
            <w:rFonts w:asciiTheme="minorBidi" w:hAnsiTheme="minorBidi"/>
            <w:i/>
            <w:iCs/>
            <w:sz w:val="24"/>
            <w:szCs w:val="24"/>
            <w:u w:val="single"/>
          </w:rPr>
          <w:delText xml:space="preserve">site's </w:delText>
        </w:r>
      </w:del>
      <w:ins w:id="68" w:author="Irina" w:date="2021-04-27T07:59:00Z">
        <w:r w:rsidR="00BA0B1E">
          <w:rPr>
            <w:rFonts w:asciiTheme="minorBidi" w:hAnsiTheme="minorBidi"/>
            <w:i/>
            <w:iCs/>
            <w:sz w:val="24"/>
            <w:szCs w:val="24"/>
            <w:u w:val="single"/>
          </w:rPr>
          <w:t>at the site</w:t>
        </w:r>
        <w:r w:rsidR="00BA0B1E" w:rsidRPr="000B1F93">
          <w:rPr>
            <w:rFonts w:asciiTheme="minorBidi" w:hAnsiTheme="minorBidi"/>
            <w:i/>
            <w:iCs/>
            <w:sz w:val="24"/>
            <w:szCs w:val="24"/>
            <w:u w:val="single"/>
          </w:rPr>
          <w:t xml:space="preserve"> </w:t>
        </w:r>
      </w:ins>
      <w:del w:id="69" w:author="Irina" w:date="2021-04-27T07:59:00Z">
        <w:r w:rsidRPr="000B1F93" w:rsidDel="00BA0B1E">
          <w:rPr>
            <w:rFonts w:asciiTheme="minorBidi" w:hAnsiTheme="minorBidi"/>
            <w:i/>
            <w:iCs/>
            <w:sz w:val="24"/>
            <w:szCs w:val="24"/>
            <w:u w:val="single"/>
          </w:rPr>
          <w:delText>slope</w:delText>
        </w:r>
      </w:del>
    </w:p>
    <w:p w14:paraId="4DD12F88" w14:textId="04746281" w:rsidR="00FC04A6" w:rsidRDefault="003813ED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b/>
          <w:bCs/>
          <w:highlight w:val="green"/>
          <w:rtl/>
        </w:rPr>
        <w:pPrChange w:id="70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 xml:space="preserve">       The floor level </w:t>
      </w:r>
      <w:r w:rsidR="00AF107B">
        <w:rPr>
          <w:rFonts w:asciiTheme="minorBidi" w:hAnsiTheme="minorBidi"/>
        </w:rPr>
        <w:t xml:space="preserve">of the Early Bronze </w:t>
      </w:r>
      <w:del w:id="71" w:author="Irina" w:date="2021-04-26T20:55:00Z">
        <w:r w:rsidR="00AF107B" w:rsidDel="00536B9A">
          <w:rPr>
            <w:rFonts w:asciiTheme="minorBidi" w:hAnsiTheme="minorBidi"/>
          </w:rPr>
          <w:delText xml:space="preserve">age </w:delText>
        </w:r>
      </w:del>
      <w:ins w:id="72" w:author="Irina" w:date="2021-04-26T20:55:00Z">
        <w:r w:rsidR="00536B9A">
          <w:rPr>
            <w:rFonts w:asciiTheme="minorBidi" w:hAnsiTheme="minorBidi"/>
          </w:rPr>
          <w:t xml:space="preserve">Age </w:t>
        </w:r>
      </w:ins>
      <w:r w:rsidR="00AF107B">
        <w:rPr>
          <w:rFonts w:asciiTheme="minorBidi" w:hAnsiTheme="minorBidi"/>
        </w:rPr>
        <w:t>corner</w:t>
      </w:r>
      <w:ins w:id="73" w:author="Irina" w:date="2021-04-26T20:57:00Z">
        <w:r w:rsidR="00536B9A">
          <w:rPr>
            <w:rFonts w:asciiTheme="minorBidi" w:hAnsiTheme="minorBidi"/>
          </w:rPr>
          <w:t>,</w:t>
        </w:r>
      </w:ins>
      <w:r w:rsidR="00AF107B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L. </w:t>
      </w:r>
      <w:r w:rsidRPr="00C60DBC">
        <w:rPr>
          <w:rFonts w:asciiTheme="minorBidi" w:hAnsiTheme="minorBidi"/>
          <w:highlight w:val="cyan"/>
        </w:rPr>
        <w:t>12-345</w:t>
      </w:r>
      <w:r w:rsidR="00E43045">
        <w:rPr>
          <w:rFonts w:asciiTheme="minorBidi" w:hAnsiTheme="minorBidi"/>
        </w:rPr>
        <w:t xml:space="preserve">, </w:t>
      </w:r>
      <w:del w:id="74" w:author="Irina" w:date="2021-04-26T22:19:00Z">
        <w:r w:rsidR="00E43045" w:rsidDel="002A2AED">
          <w:rPr>
            <w:rFonts w:asciiTheme="minorBidi" w:hAnsiTheme="minorBidi"/>
          </w:rPr>
          <w:delText>-</w:delText>
        </w:r>
        <w:r w:rsidR="00572A97" w:rsidDel="002A2AED">
          <w:rPr>
            <w:rFonts w:asciiTheme="minorBidi" w:hAnsiTheme="minorBidi"/>
          </w:rPr>
          <w:delText xml:space="preserve"> </w:delText>
        </w:r>
      </w:del>
      <w:ins w:id="75" w:author="Irina" w:date="2021-04-26T22:19:00Z">
        <w:r w:rsidR="002A2AED">
          <w:rPr>
            <w:rFonts w:asciiTheme="minorBidi" w:hAnsiTheme="minorBidi"/>
          </w:rPr>
          <w:t xml:space="preserve">which is </w:t>
        </w:r>
      </w:ins>
      <w:r w:rsidR="00572A97" w:rsidRPr="008A6EF0">
        <w:rPr>
          <w:rFonts w:asciiTheme="minorBidi" w:hAnsiTheme="minorBidi"/>
        </w:rPr>
        <w:t>222.99</w:t>
      </w:r>
      <w:r w:rsidR="0090538A">
        <w:rPr>
          <w:rFonts w:asciiTheme="minorBidi" w:hAnsiTheme="minorBidi"/>
        </w:rPr>
        <w:t>,</w:t>
      </w:r>
      <w:r w:rsidR="00AF107B">
        <w:rPr>
          <w:rFonts w:asciiTheme="minorBidi" w:hAnsiTheme="minorBidi"/>
        </w:rPr>
        <w:t xml:space="preserve"> </w:t>
      </w:r>
      <w:del w:id="76" w:author="Irina" w:date="2021-04-26T20:56:00Z">
        <w:r w:rsidR="00AF107B" w:rsidDel="00536B9A">
          <w:rPr>
            <w:rFonts w:asciiTheme="minorBidi" w:hAnsiTheme="minorBidi"/>
          </w:rPr>
          <w:delText>-</w:delText>
        </w:r>
        <w:r w:rsidDel="00536B9A">
          <w:rPr>
            <w:rFonts w:asciiTheme="minorBidi" w:hAnsiTheme="minorBidi"/>
          </w:rPr>
          <w:delText xml:space="preserve"> underlie</w:delText>
        </w:r>
        <w:r w:rsidR="00AF107B" w:rsidDel="00536B9A">
          <w:rPr>
            <w:rFonts w:asciiTheme="minorBidi" w:hAnsiTheme="minorBidi"/>
          </w:rPr>
          <w:delText>s</w:delText>
        </w:r>
        <w:r w:rsidDel="00536B9A">
          <w:rPr>
            <w:rFonts w:asciiTheme="minorBidi" w:hAnsiTheme="minorBidi"/>
          </w:rPr>
          <w:delText xml:space="preserve"> </w:delText>
        </w:r>
      </w:del>
      <w:ins w:id="77" w:author="Irina" w:date="2021-04-26T20:56:00Z">
        <w:r w:rsidR="00536B9A">
          <w:rPr>
            <w:rFonts w:asciiTheme="minorBidi" w:hAnsiTheme="minorBidi"/>
          </w:rPr>
          <w:t xml:space="preserve">lies beneath </w:t>
        </w:r>
      </w:ins>
      <w:r>
        <w:rPr>
          <w:rFonts w:asciiTheme="minorBidi" w:hAnsiTheme="minorBidi"/>
        </w:rPr>
        <w:t xml:space="preserve">that of the </w:t>
      </w:r>
      <w:r w:rsidR="0086140C">
        <w:rPr>
          <w:rFonts w:asciiTheme="minorBidi" w:hAnsiTheme="minorBidi"/>
        </w:rPr>
        <w:t>I</w:t>
      </w:r>
      <w:r>
        <w:rPr>
          <w:rFonts w:asciiTheme="minorBidi" w:hAnsiTheme="minorBidi"/>
        </w:rPr>
        <w:t xml:space="preserve">ron </w:t>
      </w:r>
      <w:del w:id="78" w:author="Irina" w:date="2021-04-27T07:59:00Z">
        <w:r w:rsidDel="00BA0B1E">
          <w:rPr>
            <w:rFonts w:asciiTheme="minorBidi" w:hAnsiTheme="minorBidi"/>
          </w:rPr>
          <w:delText xml:space="preserve">age </w:delText>
        </w:r>
      </w:del>
      <w:ins w:id="79" w:author="Irina" w:date="2021-04-27T07:59:00Z">
        <w:r w:rsidR="00BA0B1E">
          <w:rPr>
            <w:rFonts w:asciiTheme="minorBidi" w:hAnsiTheme="minorBidi"/>
          </w:rPr>
          <w:t>A</w:t>
        </w:r>
        <w:r w:rsidR="00BA0B1E">
          <w:rPr>
            <w:rFonts w:asciiTheme="minorBidi" w:hAnsiTheme="minorBidi"/>
          </w:rPr>
          <w:t xml:space="preserve">ge </w:t>
        </w:r>
      </w:ins>
      <w:r>
        <w:rPr>
          <w:rFonts w:asciiTheme="minorBidi" w:hAnsiTheme="minorBidi"/>
        </w:rPr>
        <w:t>store</w:t>
      </w:r>
      <w:del w:id="80" w:author="Irina" w:date="2021-04-27T07:59:00Z">
        <w:r w:rsidDel="00BA0B1E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house (level</w:t>
      </w:r>
      <w:r w:rsidR="0086140C">
        <w:rPr>
          <w:rFonts w:asciiTheme="minorBidi" w:hAnsiTheme="minorBidi"/>
        </w:rPr>
        <w:t xml:space="preserve"> 223.80), yet</w:t>
      </w:r>
      <w:del w:id="81" w:author="Irina" w:date="2021-04-26T20:57:00Z">
        <w:r w:rsidR="0086140C" w:rsidDel="00536B9A">
          <w:rPr>
            <w:rFonts w:asciiTheme="minorBidi" w:hAnsiTheme="minorBidi"/>
          </w:rPr>
          <w:delText xml:space="preserve"> it</w:delText>
        </w:r>
      </w:del>
      <w:r w:rsidR="0086140C">
        <w:rPr>
          <w:rFonts w:asciiTheme="minorBidi" w:hAnsiTheme="minorBidi"/>
        </w:rPr>
        <w:t xml:space="preserve"> is </w:t>
      </w:r>
      <w:del w:id="82" w:author="Irina" w:date="2021-04-27T07:59:00Z">
        <w:r w:rsidR="0086140C" w:rsidRPr="00BA0B1E" w:rsidDel="00BA0B1E">
          <w:rPr>
            <w:rFonts w:asciiTheme="minorBidi" w:hAnsiTheme="minorBidi"/>
            <w:u w:val="single"/>
            <w:rPrChange w:id="83" w:author="Irina" w:date="2021-04-27T07:59:00Z">
              <w:rPr>
                <w:rFonts w:asciiTheme="minorBidi" w:hAnsiTheme="minorBidi"/>
                <w:u w:val="single"/>
              </w:rPr>
            </w:rPrChange>
          </w:rPr>
          <w:delText>higher</w:delText>
        </w:r>
      </w:del>
      <w:del w:id="84" w:author="Irina" w:date="2021-04-26T20:58:00Z">
        <w:r w:rsidR="0086140C" w:rsidRPr="00BA0B1E" w:rsidDel="00241403">
          <w:rPr>
            <w:rFonts w:asciiTheme="minorBidi" w:hAnsiTheme="minorBidi"/>
            <w:u w:val="single"/>
            <w:rPrChange w:id="85" w:author="Irina" w:date="2021-04-27T07:59:00Z">
              <w:rPr>
                <w:rFonts w:asciiTheme="minorBidi" w:hAnsiTheme="minorBidi"/>
                <w:u w:val="single"/>
              </w:rPr>
            </w:rPrChange>
          </w:rPr>
          <w:delText xml:space="preserve"> </w:delText>
        </w:r>
      </w:del>
      <w:del w:id="86" w:author="Irina" w:date="2021-04-27T07:59:00Z">
        <w:r w:rsidR="0086140C" w:rsidRPr="00BA0B1E" w:rsidDel="00BA0B1E">
          <w:rPr>
            <w:rFonts w:asciiTheme="minorBidi" w:hAnsiTheme="minorBidi"/>
            <w:u w:val="single"/>
            <w:rPrChange w:id="87" w:author="Irina" w:date="2021-04-27T07:59:00Z">
              <w:rPr>
                <w:rFonts w:asciiTheme="minorBidi" w:hAnsiTheme="minorBidi"/>
              </w:rPr>
            </w:rPrChange>
          </w:rPr>
          <w:delText xml:space="preserve"> than </w:delText>
        </w:r>
      </w:del>
      <w:ins w:id="88" w:author="Irina" w:date="2021-04-27T07:59:00Z">
        <w:r w:rsidR="00BA0B1E" w:rsidRPr="00BA0B1E">
          <w:rPr>
            <w:rFonts w:asciiTheme="minorBidi" w:hAnsiTheme="minorBidi"/>
            <w:u w:val="single"/>
            <w:rPrChange w:id="89" w:author="Irina" w:date="2021-04-27T07:59:00Z">
              <w:rPr>
                <w:rFonts w:asciiTheme="minorBidi" w:hAnsiTheme="minorBidi"/>
              </w:rPr>
            </w:rPrChange>
          </w:rPr>
          <w:t xml:space="preserve">above </w:t>
        </w:r>
      </w:ins>
      <w:r w:rsidR="0086140C" w:rsidRPr="0086140C">
        <w:rPr>
          <w:rFonts w:asciiTheme="minorBidi" w:hAnsiTheme="minorBidi"/>
        </w:rPr>
        <w:t>that</w:t>
      </w:r>
      <w:r w:rsidR="0086140C">
        <w:rPr>
          <w:rFonts w:asciiTheme="minorBidi" w:hAnsiTheme="minorBidi"/>
        </w:rPr>
        <w:t xml:space="preserve"> of later</w:t>
      </w:r>
      <w:del w:id="90" w:author="Irina" w:date="2021-04-26T20:58:00Z">
        <w:r w:rsidR="0086140C" w:rsidDel="00241403">
          <w:rPr>
            <w:rFonts w:asciiTheme="minorBidi" w:hAnsiTheme="minorBidi"/>
          </w:rPr>
          <w:delText xml:space="preserve">– </w:delText>
        </w:r>
      </w:del>
      <w:ins w:id="91" w:author="Irina" w:date="2021-04-26T20:58:00Z">
        <w:r w:rsidR="00241403">
          <w:rPr>
            <w:rFonts w:asciiTheme="minorBidi" w:hAnsiTheme="minorBidi"/>
          </w:rPr>
          <w:t xml:space="preserve">  </w:t>
        </w:r>
      </w:ins>
      <w:r w:rsidR="0086140C">
        <w:rPr>
          <w:rFonts w:asciiTheme="minorBidi" w:hAnsiTheme="minorBidi"/>
        </w:rPr>
        <w:t xml:space="preserve">Middle-Late Bronze </w:t>
      </w:r>
      <w:ins w:id="92" w:author="Irina" w:date="2021-04-27T08:00:00Z">
        <w:r w:rsidR="00BA0B1E">
          <w:rPr>
            <w:rFonts w:asciiTheme="minorBidi" w:hAnsiTheme="minorBidi"/>
          </w:rPr>
          <w:t xml:space="preserve">Age </w:t>
        </w:r>
      </w:ins>
      <w:del w:id="93" w:author="Irina" w:date="2021-04-26T20:58:00Z">
        <w:r w:rsidR="0086140C" w:rsidDel="00241403">
          <w:rPr>
            <w:rFonts w:asciiTheme="minorBidi" w:hAnsiTheme="minorBidi"/>
          </w:rPr>
          <w:delText xml:space="preserve">and </w:delText>
        </w:r>
      </w:del>
      <w:ins w:id="94" w:author="Irina" w:date="2021-04-26T20:58:00Z">
        <w:r w:rsidR="00241403">
          <w:rPr>
            <w:rFonts w:asciiTheme="minorBidi" w:hAnsiTheme="minorBidi"/>
          </w:rPr>
          <w:t xml:space="preserve">or </w:t>
        </w:r>
      </w:ins>
      <w:r w:rsidR="0086140C">
        <w:rPr>
          <w:rFonts w:asciiTheme="minorBidi" w:hAnsiTheme="minorBidi"/>
        </w:rPr>
        <w:t>even Iron Age strata</w:t>
      </w:r>
      <w:del w:id="95" w:author="Irina" w:date="2021-04-26T20:58:00Z">
        <w:r w:rsidR="000D6C6A" w:rsidDel="00241403">
          <w:rPr>
            <w:rFonts w:asciiTheme="minorBidi" w:hAnsiTheme="minorBidi"/>
          </w:rPr>
          <w:delText>:</w:delText>
        </w:r>
        <w:r w:rsidR="0086140C" w:rsidDel="00241403">
          <w:rPr>
            <w:rFonts w:asciiTheme="minorBidi" w:hAnsiTheme="minorBidi"/>
          </w:rPr>
          <w:delText xml:space="preserve"> </w:delText>
        </w:r>
      </w:del>
      <w:ins w:id="96" w:author="Irina" w:date="2021-04-26T20:58:00Z">
        <w:r w:rsidR="00241403">
          <w:rPr>
            <w:rFonts w:asciiTheme="minorBidi" w:hAnsiTheme="minorBidi"/>
          </w:rPr>
          <w:t xml:space="preserve">. </w:t>
        </w:r>
      </w:ins>
      <w:ins w:id="97" w:author="Irina" w:date="2021-04-26T21:05:00Z">
        <w:r w:rsidR="0044135E">
          <w:rPr>
            <w:rFonts w:asciiTheme="minorBidi" w:hAnsiTheme="minorBidi"/>
          </w:rPr>
          <w:t xml:space="preserve">The floor level of </w:t>
        </w:r>
      </w:ins>
      <w:del w:id="98" w:author="Irina" w:date="2021-04-26T20:58:00Z">
        <w:r w:rsidR="0086140C" w:rsidDel="00241403">
          <w:rPr>
            <w:rFonts w:asciiTheme="minorBidi" w:hAnsiTheme="minorBidi"/>
          </w:rPr>
          <w:delText xml:space="preserve">the </w:delText>
        </w:r>
      </w:del>
      <w:ins w:id="99" w:author="Irina" w:date="2021-04-26T21:05:00Z">
        <w:r w:rsidR="0044135E">
          <w:rPr>
            <w:rFonts w:asciiTheme="minorBidi" w:hAnsiTheme="minorBidi"/>
          </w:rPr>
          <w:t>t</w:t>
        </w:r>
      </w:ins>
      <w:ins w:id="100" w:author="Irina" w:date="2021-04-26T20:58:00Z">
        <w:r w:rsidR="00241403">
          <w:rPr>
            <w:rFonts w:asciiTheme="minorBidi" w:hAnsiTheme="minorBidi"/>
          </w:rPr>
          <w:t xml:space="preserve">he </w:t>
        </w:r>
      </w:ins>
      <w:r w:rsidR="0086140C">
        <w:rPr>
          <w:rFonts w:asciiTheme="minorBidi" w:hAnsiTheme="minorBidi"/>
        </w:rPr>
        <w:t xml:space="preserve">Iron </w:t>
      </w:r>
      <w:del w:id="101" w:author="Irina" w:date="2021-04-26T20:58:00Z">
        <w:r w:rsidR="0086140C" w:rsidDel="00241403">
          <w:rPr>
            <w:rFonts w:asciiTheme="minorBidi" w:hAnsiTheme="minorBidi"/>
          </w:rPr>
          <w:delText xml:space="preserve">age </w:delText>
        </w:r>
      </w:del>
      <w:ins w:id="102" w:author="Irina" w:date="2021-04-26T20:58:00Z">
        <w:r w:rsidR="00241403">
          <w:rPr>
            <w:rFonts w:asciiTheme="minorBidi" w:hAnsiTheme="minorBidi"/>
          </w:rPr>
          <w:t xml:space="preserve">Age </w:t>
        </w:r>
      </w:ins>
      <w:r w:rsidR="0086140C">
        <w:rPr>
          <w:rFonts w:asciiTheme="minorBidi" w:hAnsiTheme="minorBidi"/>
        </w:rPr>
        <w:t>stelae complex</w:t>
      </w:r>
      <w:r w:rsidR="00C60DBC">
        <w:rPr>
          <w:rFonts w:asciiTheme="minorBidi" w:hAnsiTheme="minorBidi"/>
        </w:rPr>
        <w:t xml:space="preserve"> </w:t>
      </w:r>
      <w:r w:rsidR="00C60DBC" w:rsidRPr="009B42B7">
        <w:rPr>
          <w:rFonts w:asciiTheme="minorBidi" w:hAnsiTheme="minorBidi"/>
        </w:rPr>
        <w:t>(L.</w:t>
      </w:r>
      <w:r w:rsidR="009B42B7" w:rsidRPr="009B42B7">
        <w:rPr>
          <w:rFonts w:asciiTheme="minorBidi" w:hAnsiTheme="minorBidi"/>
        </w:rPr>
        <w:t>16-325</w:t>
      </w:r>
      <w:r w:rsidR="00C60DBC" w:rsidRPr="009B42B7">
        <w:rPr>
          <w:rFonts w:asciiTheme="minorBidi" w:hAnsiTheme="minorBidi"/>
        </w:rPr>
        <w:t>)</w:t>
      </w:r>
      <w:ins w:id="103" w:author="Irina" w:date="2021-04-26T20:59:00Z">
        <w:r w:rsidR="00241403">
          <w:rPr>
            <w:rFonts w:asciiTheme="minorBidi" w:hAnsiTheme="minorBidi"/>
          </w:rPr>
          <w:t>,</w:t>
        </w:r>
      </w:ins>
      <w:r w:rsidR="003B7CA0">
        <w:rPr>
          <w:rFonts w:asciiTheme="minorBidi" w:hAnsiTheme="minorBidi"/>
        </w:rPr>
        <w:t xml:space="preserve"> </w:t>
      </w:r>
      <w:ins w:id="104" w:author="Irina" w:date="2021-04-26T21:05:00Z">
        <w:r w:rsidR="0044135E">
          <w:rPr>
            <w:rFonts w:asciiTheme="minorBidi" w:hAnsiTheme="minorBidi"/>
          </w:rPr>
          <w:t xml:space="preserve">which is </w:t>
        </w:r>
      </w:ins>
      <w:r w:rsidR="008A6EF0">
        <w:rPr>
          <w:rFonts w:asciiTheme="minorBidi" w:hAnsiTheme="minorBidi"/>
        </w:rPr>
        <w:t xml:space="preserve">located </w:t>
      </w:r>
      <w:del w:id="105" w:author="Irina" w:date="2021-04-26T20:59:00Z">
        <w:r w:rsidR="009B42B7" w:rsidDel="00241403">
          <w:rPr>
            <w:rFonts w:asciiTheme="minorBidi" w:hAnsiTheme="minorBidi"/>
          </w:rPr>
          <w:delText>close to</w:delText>
        </w:r>
      </w:del>
      <w:ins w:id="106" w:author="Irina" w:date="2021-04-26T20:59:00Z">
        <w:r w:rsidR="00241403">
          <w:rPr>
            <w:rFonts w:asciiTheme="minorBidi" w:hAnsiTheme="minorBidi"/>
          </w:rPr>
          <w:t>nearly</w:t>
        </w:r>
      </w:ins>
      <w:r w:rsidR="009B42B7">
        <w:rPr>
          <w:rFonts w:asciiTheme="minorBidi" w:hAnsiTheme="minorBidi"/>
        </w:rPr>
        <w:t xml:space="preserve"> 10 meters </w:t>
      </w:r>
      <w:r w:rsidR="003B7CA0">
        <w:rPr>
          <w:rFonts w:asciiTheme="minorBidi" w:hAnsiTheme="minorBidi"/>
        </w:rPr>
        <w:t>further</w:t>
      </w:r>
      <w:del w:id="107" w:author="Irina" w:date="2021-04-26T20:59:00Z">
        <w:r w:rsidR="003B7CA0" w:rsidDel="00241403">
          <w:rPr>
            <w:rFonts w:asciiTheme="minorBidi" w:hAnsiTheme="minorBidi"/>
          </w:rPr>
          <w:delText xml:space="preserve"> </w:delText>
        </w:r>
      </w:del>
      <w:r w:rsidR="003B7CA0">
        <w:rPr>
          <w:rFonts w:asciiTheme="minorBidi" w:hAnsiTheme="minorBidi"/>
        </w:rPr>
        <w:t xml:space="preserve"> north</w:t>
      </w:r>
      <w:ins w:id="108" w:author="Irina" w:date="2021-04-26T20:59:00Z">
        <w:r w:rsidR="00241403">
          <w:rPr>
            <w:rFonts w:asciiTheme="minorBidi" w:hAnsiTheme="minorBidi"/>
          </w:rPr>
          <w:t xml:space="preserve"> </w:t>
        </w:r>
      </w:ins>
      <w:del w:id="109" w:author="Irina" w:date="2021-04-26T20:59:00Z">
        <w:r w:rsidR="00AF107B" w:rsidDel="00241403">
          <w:rPr>
            <w:rFonts w:asciiTheme="minorBidi" w:hAnsiTheme="minorBidi"/>
          </w:rPr>
          <w:delText xml:space="preserve"> –</w:delText>
        </w:r>
      </w:del>
      <w:ins w:id="110" w:author="Irina" w:date="2021-04-26T20:59:00Z">
        <w:r w:rsidR="00241403">
          <w:rPr>
            <w:rFonts w:asciiTheme="minorBidi" w:hAnsiTheme="minorBidi"/>
          </w:rPr>
          <w:t>and</w:t>
        </w:r>
      </w:ins>
      <w:r w:rsidR="00AF107B">
        <w:rPr>
          <w:rFonts w:asciiTheme="minorBidi" w:hAnsiTheme="minorBidi"/>
        </w:rPr>
        <w:t xml:space="preserve"> down the slope</w:t>
      </w:r>
      <w:del w:id="111" w:author="Irina" w:date="2021-04-26T20:59:00Z">
        <w:r w:rsidR="00AF107B" w:rsidDel="00241403">
          <w:rPr>
            <w:rFonts w:asciiTheme="minorBidi" w:hAnsiTheme="minorBidi"/>
          </w:rPr>
          <w:delText xml:space="preserve"> -</w:delText>
        </w:r>
      </w:del>
      <w:ins w:id="112" w:author="Irina" w:date="2021-04-26T20:59:00Z">
        <w:r w:rsidR="00241403">
          <w:rPr>
            <w:rFonts w:asciiTheme="minorBidi" w:hAnsiTheme="minorBidi"/>
          </w:rPr>
          <w:t>,</w:t>
        </w:r>
      </w:ins>
      <w:del w:id="113" w:author="Irina" w:date="2021-04-26T21:00:00Z">
        <w:r w:rsidR="003B7CA0" w:rsidDel="00241403">
          <w:rPr>
            <w:rFonts w:asciiTheme="minorBidi" w:hAnsiTheme="minorBidi"/>
          </w:rPr>
          <w:delText xml:space="preserve"> </w:delText>
        </w:r>
      </w:del>
      <w:del w:id="114" w:author="Irina" w:date="2021-04-26T21:05:00Z">
        <w:r w:rsidR="000D6C6A" w:rsidDel="0044135E">
          <w:rPr>
            <w:rFonts w:asciiTheme="minorBidi" w:hAnsiTheme="minorBidi"/>
          </w:rPr>
          <w:delText>the</w:delText>
        </w:r>
        <w:r w:rsidR="003B7CA0" w:rsidDel="0044135E">
          <w:rPr>
            <w:rFonts w:asciiTheme="minorBidi" w:hAnsiTheme="minorBidi"/>
          </w:rPr>
          <w:delText xml:space="preserve"> floor leve</w:delText>
        </w:r>
        <w:r w:rsidR="00AF107B" w:rsidDel="0044135E">
          <w:rPr>
            <w:rFonts w:asciiTheme="minorBidi" w:hAnsiTheme="minorBidi"/>
          </w:rPr>
          <w:delText>l of</w:delText>
        </w:r>
      </w:del>
      <w:r w:rsidR="00AF107B">
        <w:rPr>
          <w:rFonts w:asciiTheme="minorBidi" w:hAnsiTheme="minorBidi"/>
        </w:rPr>
        <w:t xml:space="preserve"> </w:t>
      </w:r>
      <w:del w:id="115" w:author="Irina" w:date="2021-04-26T21:05:00Z">
        <w:r w:rsidR="00AF107B" w:rsidDel="0044135E">
          <w:rPr>
            <w:rFonts w:asciiTheme="minorBidi" w:hAnsiTheme="minorBidi"/>
          </w:rPr>
          <w:delText>which</w:delText>
        </w:r>
        <w:r w:rsidR="003B7CA0" w:rsidDel="0044135E">
          <w:rPr>
            <w:rFonts w:asciiTheme="minorBidi" w:hAnsiTheme="minorBidi"/>
          </w:rPr>
          <w:delText xml:space="preserve"> </w:delText>
        </w:r>
      </w:del>
      <w:r w:rsidR="003B7CA0">
        <w:rPr>
          <w:rFonts w:asciiTheme="minorBidi" w:hAnsiTheme="minorBidi"/>
        </w:rPr>
        <w:t xml:space="preserve">is 222.50 </w:t>
      </w:r>
      <w:r w:rsidR="003B7CA0" w:rsidRPr="0086140C">
        <w:rPr>
          <w:rFonts w:asciiTheme="minorBidi" w:hAnsiTheme="minorBidi"/>
          <w:b/>
          <w:bCs/>
        </w:rPr>
        <w:t>(</w:t>
      </w:r>
      <w:r w:rsidR="003B7CA0">
        <w:rPr>
          <w:rFonts w:asciiTheme="minorBidi" w:hAnsiTheme="minorBidi"/>
          <w:b/>
          <w:bCs/>
        </w:rPr>
        <w:t>Plan xxx</w:t>
      </w:r>
      <w:r w:rsidR="003B7CA0" w:rsidRPr="0086140C">
        <w:rPr>
          <w:rFonts w:asciiTheme="minorBidi" w:hAnsiTheme="minorBidi"/>
          <w:b/>
          <w:bCs/>
        </w:rPr>
        <w:t>)</w:t>
      </w:r>
      <w:ins w:id="116" w:author="Irina" w:date="2021-04-26T21:00:00Z">
        <w:r w:rsidR="00241403">
          <w:rPr>
            <w:rFonts w:asciiTheme="minorBidi" w:hAnsiTheme="minorBidi"/>
            <w:b/>
            <w:bCs/>
          </w:rPr>
          <w:t>,</w:t>
        </w:r>
      </w:ins>
      <w:ins w:id="117" w:author="Irina" w:date="2021-04-26T21:06:00Z">
        <w:r w:rsidR="0044135E">
          <w:rPr>
            <w:rFonts w:asciiTheme="minorBidi" w:hAnsiTheme="minorBidi"/>
            <w:b/>
            <w:bCs/>
          </w:rPr>
          <w:t xml:space="preserve"> </w:t>
        </w:r>
        <w:r w:rsidR="0044135E" w:rsidRPr="0044135E">
          <w:rPr>
            <w:rFonts w:asciiTheme="minorBidi" w:hAnsiTheme="minorBidi"/>
            <w:rPrChange w:id="118" w:author="Irina" w:date="2021-04-26T21:06:00Z">
              <w:rPr>
                <w:rFonts w:asciiTheme="minorBidi" w:hAnsiTheme="minorBidi"/>
                <w:b/>
                <w:bCs/>
              </w:rPr>
            </w:rPrChange>
          </w:rPr>
          <w:t>that is,</w:t>
        </w:r>
      </w:ins>
      <w:r w:rsidR="000E5908" w:rsidRPr="00C323E6">
        <w:rPr>
          <w:rFonts w:asciiTheme="minorBidi" w:hAnsiTheme="minorBidi"/>
        </w:rPr>
        <w:t xml:space="preserve"> </w:t>
      </w:r>
      <w:del w:id="119" w:author="Irina" w:date="2021-04-26T21:06:00Z">
        <w:r w:rsidR="003B7CA0" w:rsidRPr="0044135E" w:rsidDel="0044135E">
          <w:rPr>
            <w:rFonts w:asciiTheme="minorBidi" w:hAnsiTheme="minorBidi"/>
          </w:rPr>
          <w:delText>is</w:delText>
        </w:r>
        <w:r w:rsidR="003B7CA0" w:rsidDel="0044135E">
          <w:rPr>
            <w:rFonts w:asciiTheme="minorBidi" w:hAnsiTheme="minorBidi"/>
          </w:rPr>
          <w:delText xml:space="preserve"> </w:delText>
        </w:r>
      </w:del>
      <w:r w:rsidR="003B7CA0">
        <w:rPr>
          <w:rFonts w:asciiTheme="minorBidi" w:hAnsiTheme="minorBidi"/>
        </w:rPr>
        <w:t>0.</w:t>
      </w:r>
      <w:r w:rsidR="00572A97">
        <w:rPr>
          <w:rFonts w:asciiTheme="minorBidi" w:hAnsiTheme="minorBidi"/>
        </w:rPr>
        <w:t>5</w:t>
      </w:r>
      <w:r w:rsidR="003B7CA0">
        <w:rPr>
          <w:rFonts w:asciiTheme="minorBidi" w:hAnsiTheme="minorBidi"/>
        </w:rPr>
        <w:t>0 m</w:t>
      </w:r>
      <w:r w:rsidR="00250DBB">
        <w:rPr>
          <w:rFonts w:asciiTheme="minorBidi" w:hAnsiTheme="minorBidi"/>
        </w:rPr>
        <w:t>eters</w:t>
      </w:r>
      <w:r w:rsidR="00250DBB" w:rsidRPr="00C323E6">
        <w:rPr>
          <w:rFonts w:asciiTheme="minorBidi" w:hAnsiTheme="minorBidi"/>
        </w:rPr>
        <w:t xml:space="preserve"> </w:t>
      </w:r>
      <w:del w:id="120" w:author="Irina" w:date="2021-04-26T21:02:00Z">
        <w:r w:rsidR="003B7CA0" w:rsidRPr="00241403" w:rsidDel="00241403">
          <w:rPr>
            <w:rFonts w:asciiTheme="minorBidi" w:hAnsiTheme="minorBidi"/>
            <w:rPrChange w:id="121" w:author="Irina" w:date="2021-04-26T21:01:00Z">
              <w:rPr>
                <w:rFonts w:asciiTheme="minorBidi" w:hAnsiTheme="minorBidi"/>
                <w:u w:val="single"/>
              </w:rPr>
            </w:rPrChange>
          </w:rPr>
          <w:delText>lower</w:delText>
        </w:r>
      </w:del>
      <w:del w:id="122" w:author="Irina" w:date="2021-04-26T21:01:00Z">
        <w:r w:rsidR="0086140C" w:rsidRPr="00241403" w:rsidDel="00241403">
          <w:rPr>
            <w:rFonts w:asciiTheme="minorBidi" w:hAnsiTheme="minorBidi"/>
          </w:rPr>
          <w:delText xml:space="preserve">, </w:delText>
        </w:r>
      </w:del>
      <w:del w:id="123" w:author="Irina" w:date="2021-04-26T21:02:00Z">
        <w:r w:rsidR="003B7CA0" w:rsidDel="00241403">
          <w:rPr>
            <w:rFonts w:asciiTheme="minorBidi" w:hAnsiTheme="minorBidi"/>
          </w:rPr>
          <w:delText>than</w:delText>
        </w:r>
      </w:del>
      <w:ins w:id="124" w:author="Irina" w:date="2021-04-27T08:00:00Z">
        <w:r w:rsidR="00BA0B1E">
          <w:rPr>
            <w:rFonts w:asciiTheme="minorBidi" w:hAnsiTheme="minorBidi"/>
          </w:rPr>
          <w:t>lower than</w:t>
        </w:r>
      </w:ins>
      <w:r w:rsidR="003B7CA0">
        <w:rPr>
          <w:rFonts w:asciiTheme="minorBidi" w:hAnsiTheme="minorBidi"/>
        </w:rPr>
        <w:t xml:space="preserve"> the level of the Early Bronze </w:t>
      </w:r>
      <w:del w:id="125" w:author="Irina" w:date="2021-04-26T21:02:00Z">
        <w:r w:rsidR="003B7CA0" w:rsidDel="00241403">
          <w:rPr>
            <w:rFonts w:asciiTheme="minorBidi" w:hAnsiTheme="minorBidi"/>
          </w:rPr>
          <w:delText xml:space="preserve">age </w:delText>
        </w:r>
      </w:del>
      <w:ins w:id="126" w:author="Irina" w:date="2021-04-26T21:02:00Z">
        <w:r w:rsidR="00241403">
          <w:rPr>
            <w:rFonts w:asciiTheme="minorBidi" w:hAnsiTheme="minorBidi"/>
          </w:rPr>
          <w:t xml:space="preserve">Age </w:t>
        </w:r>
      </w:ins>
      <w:r w:rsidR="003B7CA0">
        <w:rPr>
          <w:rFonts w:asciiTheme="minorBidi" w:hAnsiTheme="minorBidi"/>
        </w:rPr>
        <w:t>floor</w:t>
      </w:r>
      <w:r w:rsidR="00FC04A6">
        <w:rPr>
          <w:rFonts w:asciiTheme="minorBidi" w:hAnsiTheme="minorBidi"/>
        </w:rPr>
        <w:t>.</w:t>
      </w:r>
      <w:r w:rsidR="003B7CA0">
        <w:rPr>
          <w:rFonts w:asciiTheme="minorBidi" w:hAnsiTheme="minorBidi"/>
        </w:rPr>
        <w:t xml:space="preserve"> The </w:t>
      </w:r>
      <w:ins w:id="127" w:author="Irina" w:date="2021-04-26T21:02:00Z">
        <w:r w:rsidR="00241403">
          <w:rPr>
            <w:rFonts w:asciiTheme="minorBidi" w:hAnsiTheme="minorBidi"/>
          </w:rPr>
          <w:t xml:space="preserve">floor </w:t>
        </w:r>
      </w:ins>
      <w:r w:rsidR="003B7CA0">
        <w:rPr>
          <w:rFonts w:asciiTheme="minorBidi" w:hAnsiTheme="minorBidi"/>
        </w:rPr>
        <w:t xml:space="preserve">level of </w:t>
      </w:r>
      <w:r w:rsidR="003B7CA0" w:rsidRPr="00FC04A6">
        <w:rPr>
          <w:rFonts w:asciiTheme="minorBidi" w:hAnsiTheme="minorBidi"/>
        </w:rPr>
        <w:t>the</w:t>
      </w:r>
      <w:del w:id="128" w:author="Irina" w:date="2021-04-26T21:02:00Z">
        <w:r w:rsidR="003B7CA0" w:rsidRPr="00FC04A6" w:rsidDel="00241403">
          <w:rPr>
            <w:rFonts w:asciiTheme="minorBidi" w:hAnsiTheme="minorBidi"/>
          </w:rPr>
          <w:delText xml:space="preserve"> floor of the</w:delText>
        </w:r>
      </w:del>
      <w:r w:rsidR="003B7CA0" w:rsidRPr="00FC04A6">
        <w:rPr>
          <w:rFonts w:asciiTheme="minorBidi" w:hAnsiTheme="minorBidi"/>
        </w:rPr>
        <w:t xml:space="preserve"> entrance to </w:t>
      </w:r>
      <w:ins w:id="129" w:author="Irina" w:date="2021-04-26T21:06:00Z">
        <w:r w:rsidR="0044135E">
          <w:rPr>
            <w:rFonts w:asciiTheme="minorBidi" w:hAnsiTheme="minorBidi"/>
          </w:rPr>
          <w:t xml:space="preserve">the </w:t>
        </w:r>
      </w:ins>
      <w:del w:id="130" w:author="Irina" w:date="2021-04-26T21:03:00Z">
        <w:r w:rsidR="003B7CA0" w:rsidRPr="00FC04A6" w:rsidDel="0044135E">
          <w:rPr>
            <w:rFonts w:asciiTheme="minorBidi" w:hAnsiTheme="minorBidi"/>
          </w:rPr>
          <w:delText xml:space="preserve">the </w:delText>
        </w:r>
      </w:del>
      <w:r w:rsidR="003B7CA0" w:rsidRPr="00FC04A6">
        <w:rPr>
          <w:rFonts w:asciiTheme="minorBidi" w:hAnsiTheme="minorBidi"/>
        </w:rPr>
        <w:t>administrative palace</w:t>
      </w:r>
      <w:ins w:id="131" w:author="Irina" w:date="2021-04-26T21:06:00Z">
        <w:r w:rsidR="0044135E">
          <w:rPr>
            <w:rFonts w:asciiTheme="minorBidi" w:hAnsiTheme="minorBidi"/>
          </w:rPr>
          <w:t>,</w:t>
        </w:r>
      </w:ins>
      <w:r w:rsidR="003B7CA0" w:rsidRPr="00FC04A6">
        <w:rPr>
          <w:rFonts w:asciiTheme="minorBidi" w:hAnsiTheme="minorBidi"/>
        </w:rPr>
        <w:t xml:space="preserve"> L. 18-32</w:t>
      </w:r>
      <w:del w:id="132" w:author="Irina" w:date="2021-04-26T21:02:00Z">
        <w:r w:rsidR="003B7CA0" w:rsidRPr="00FC04A6" w:rsidDel="00241403">
          <w:rPr>
            <w:rFonts w:asciiTheme="minorBidi" w:hAnsiTheme="minorBidi"/>
          </w:rPr>
          <w:delText>1</w:delText>
        </w:r>
      </w:del>
      <w:r w:rsidR="003B7CA0" w:rsidRPr="00FC04A6">
        <w:rPr>
          <w:rFonts w:asciiTheme="minorBidi" w:hAnsiTheme="minorBidi"/>
        </w:rPr>
        <w:t xml:space="preserve"> is </w:t>
      </w:r>
      <w:r w:rsidR="00FC04A6" w:rsidRPr="00FC04A6">
        <w:rPr>
          <w:rFonts w:asciiTheme="minorBidi" w:hAnsiTheme="minorBidi"/>
        </w:rPr>
        <w:t>218.90</w:t>
      </w:r>
      <w:del w:id="133" w:author="Irina" w:date="2021-04-26T21:06:00Z">
        <w:r w:rsidR="00FC04A6" w:rsidRPr="00FC04A6" w:rsidDel="0044135E">
          <w:rPr>
            <w:rFonts w:asciiTheme="minorBidi" w:hAnsiTheme="minorBidi"/>
            <w:b/>
            <w:bCs/>
          </w:rPr>
          <w:delText>,</w:delText>
        </w:r>
      </w:del>
      <w:r w:rsidR="00FC04A6" w:rsidRPr="00FC04A6">
        <w:rPr>
          <w:rFonts w:asciiTheme="minorBidi" w:hAnsiTheme="minorBidi"/>
          <w:b/>
          <w:bCs/>
        </w:rPr>
        <w:t xml:space="preserve">  (Plan XXX </w:t>
      </w:r>
      <w:r w:rsidR="00FC04A6" w:rsidRPr="00FC04A6">
        <w:rPr>
          <w:rFonts w:asciiTheme="minorBidi" w:hAnsiTheme="minorBidi"/>
        </w:rPr>
        <w:t>[3/10]</w:t>
      </w:r>
      <w:r w:rsidR="00FC04A6" w:rsidRPr="00FC04A6">
        <w:rPr>
          <w:rFonts w:asciiTheme="minorBidi" w:hAnsiTheme="minorBidi"/>
          <w:b/>
          <w:bCs/>
        </w:rPr>
        <w:t xml:space="preserve"> )</w:t>
      </w:r>
      <w:ins w:id="134" w:author="Irina" w:date="2021-04-26T21:04:00Z">
        <w:r w:rsidR="0044135E">
          <w:rPr>
            <w:rFonts w:asciiTheme="minorBidi" w:hAnsiTheme="minorBidi"/>
            <w:b/>
            <w:bCs/>
          </w:rPr>
          <w:t>,</w:t>
        </w:r>
      </w:ins>
      <w:ins w:id="135" w:author="Irina" w:date="2021-04-26T21:06:00Z">
        <w:r w:rsidR="0044135E">
          <w:rPr>
            <w:rFonts w:asciiTheme="minorBidi" w:hAnsiTheme="minorBidi"/>
            <w:b/>
            <w:bCs/>
          </w:rPr>
          <w:t xml:space="preserve"> </w:t>
        </w:r>
      </w:ins>
      <w:del w:id="136" w:author="Irina" w:date="2021-04-26T21:06:00Z">
        <w:r w:rsidR="00FC04A6" w:rsidRPr="00FC04A6" w:rsidDel="0044135E">
          <w:rPr>
            <w:rFonts w:asciiTheme="minorBidi" w:hAnsiTheme="minorBidi"/>
          </w:rPr>
          <w:delText xml:space="preserve"> that is</w:delText>
        </w:r>
      </w:del>
      <w:ins w:id="137" w:author="Irina" w:date="2021-04-26T21:07:00Z">
        <w:r w:rsidR="0044135E">
          <w:rPr>
            <w:rFonts w:asciiTheme="minorBidi" w:hAnsiTheme="minorBidi"/>
          </w:rPr>
          <w:t>runs</w:t>
        </w:r>
      </w:ins>
      <w:r w:rsidR="00FC04A6" w:rsidRPr="00FC04A6">
        <w:rPr>
          <w:rFonts w:asciiTheme="minorBidi" w:hAnsiTheme="minorBidi"/>
        </w:rPr>
        <w:t xml:space="preserve"> </w:t>
      </w:r>
      <w:del w:id="138" w:author="Irina" w:date="2021-04-26T21:04:00Z">
        <w:r w:rsidR="00FC04A6" w:rsidRPr="00FC04A6" w:rsidDel="0044135E">
          <w:rPr>
            <w:rFonts w:asciiTheme="minorBidi" w:hAnsiTheme="minorBidi"/>
          </w:rPr>
          <w:delText xml:space="preserve"> </w:delText>
        </w:r>
      </w:del>
      <w:r w:rsidR="00FC04A6" w:rsidRPr="00FC04A6">
        <w:rPr>
          <w:rFonts w:asciiTheme="minorBidi" w:hAnsiTheme="minorBidi"/>
        </w:rPr>
        <w:t xml:space="preserve">some 5 meters (!!!) </w:t>
      </w:r>
      <w:del w:id="139" w:author="Irina" w:date="2021-04-26T21:04:00Z">
        <w:r w:rsidR="00FC04A6" w:rsidRPr="000D2CA6" w:rsidDel="0044135E">
          <w:rPr>
            <w:rFonts w:asciiTheme="minorBidi" w:hAnsiTheme="minorBidi"/>
            <w:u w:val="single"/>
            <w:rPrChange w:id="140" w:author="Irina" w:date="2021-04-26T22:11:00Z">
              <w:rPr>
                <w:rFonts w:asciiTheme="minorBidi" w:hAnsiTheme="minorBidi"/>
              </w:rPr>
            </w:rPrChange>
          </w:rPr>
          <w:delText>lower that of</w:delText>
        </w:r>
      </w:del>
      <w:ins w:id="141" w:author="Irina" w:date="2021-04-26T21:04:00Z">
        <w:r w:rsidR="0044135E" w:rsidRPr="000D2CA6">
          <w:rPr>
            <w:rFonts w:asciiTheme="minorBidi" w:hAnsiTheme="minorBidi"/>
            <w:u w:val="single"/>
            <w:rPrChange w:id="142" w:author="Irina" w:date="2021-04-26T22:11:00Z">
              <w:rPr>
                <w:rFonts w:asciiTheme="minorBidi" w:hAnsiTheme="minorBidi"/>
              </w:rPr>
            </w:rPrChange>
          </w:rPr>
          <w:t>below</w:t>
        </w:r>
      </w:ins>
      <w:r w:rsidR="00FC04A6" w:rsidRPr="00FC04A6">
        <w:rPr>
          <w:rFonts w:asciiTheme="minorBidi" w:hAnsiTheme="minorBidi"/>
        </w:rPr>
        <w:t xml:space="preserve"> the Early Bronze </w:t>
      </w:r>
      <w:del w:id="143" w:author="Irina" w:date="2021-04-26T21:04:00Z">
        <w:r w:rsidR="00FC04A6" w:rsidRPr="00FC04A6" w:rsidDel="0044135E">
          <w:rPr>
            <w:rFonts w:asciiTheme="minorBidi" w:hAnsiTheme="minorBidi"/>
          </w:rPr>
          <w:delText xml:space="preserve">age </w:delText>
        </w:r>
      </w:del>
      <w:ins w:id="144" w:author="Irina" w:date="2021-04-26T21:04:00Z">
        <w:r w:rsidR="0044135E">
          <w:rPr>
            <w:rFonts w:asciiTheme="minorBidi" w:hAnsiTheme="minorBidi"/>
          </w:rPr>
          <w:t>A</w:t>
        </w:r>
        <w:r w:rsidR="0044135E" w:rsidRPr="00FC04A6">
          <w:rPr>
            <w:rFonts w:asciiTheme="minorBidi" w:hAnsiTheme="minorBidi"/>
          </w:rPr>
          <w:t xml:space="preserve">ge </w:t>
        </w:r>
      </w:ins>
      <w:r w:rsidR="00FC04A6" w:rsidRPr="00FC04A6">
        <w:rPr>
          <w:rFonts w:asciiTheme="minorBidi" w:hAnsiTheme="minorBidi"/>
        </w:rPr>
        <w:t>level (Loc</w:t>
      </w:r>
      <w:r w:rsidR="00FC04A6" w:rsidRPr="00431EB5">
        <w:rPr>
          <w:rFonts w:asciiTheme="minorBidi" w:hAnsiTheme="minorBidi"/>
        </w:rPr>
        <w:t>.</w:t>
      </w:r>
      <w:r w:rsidR="00FC04A6" w:rsidRPr="00C60DBC">
        <w:rPr>
          <w:rFonts w:asciiTheme="minorBidi" w:hAnsiTheme="minorBidi"/>
          <w:highlight w:val="cyan"/>
        </w:rPr>
        <w:t xml:space="preserve"> 12-345</w:t>
      </w:r>
      <w:r w:rsidR="00FC04A6" w:rsidRPr="00431EB5">
        <w:rPr>
          <w:rFonts w:asciiTheme="minorBidi" w:hAnsiTheme="minorBidi"/>
        </w:rPr>
        <w:t>)</w:t>
      </w:r>
      <w:del w:id="145" w:author="Irina" w:date="2021-04-26T21:07:00Z">
        <w:r w:rsidR="00FC04A6" w:rsidRPr="00431EB5" w:rsidDel="0044135E">
          <w:rPr>
            <w:rFonts w:asciiTheme="minorBidi" w:hAnsiTheme="minorBidi"/>
          </w:rPr>
          <w:delText>,</w:delText>
        </w:r>
      </w:del>
      <w:r w:rsidR="00FC04A6" w:rsidRPr="00FC04A6">
        <w:rPr>
          <w:rFonts w:asciiTheme="minorBidi" w:hAnsiTheme="minorBidi"/>
        </w:rPr>
        <w:t xml:space="preserve"> over a distance of </w:t>
      </w:r>
      <w:r w:rsidR="00FC04A6" w:rsidRPr="0097268A">
        <w:rPr>
          <w:rFonts w:asciiTheme="minorBidi" w:hAnsiTheme="minorBidi"/>
          <w:rPrChange w:id="146" w:author="Shlomit Bechar" w:date="2021-04-12T12:53:00Z">
            <w:rPr>
              <w:rFonts w:asciiTheme="minorBidi" w:hAnsiTheme="minorBidi"/>
              <w:highlight w:val="cyan"/>
            </w:rPr>
          </w:rPrChange>
        </w:rPr>
        <w:t>35</w:t>
      </w:r>
      <w:del w:id="147" w:author="Shlomit Bechar" w:date="2021-04-12T12:53:00Z">
        <w:r w:rsidR="00FC04A6" w:rsidDel="0097268A">
          <w:rPr>
            <w:rFonts w:asciiTheme="minorBidi" w:hAnsiTheme="minorBidi"/>
          </w:rPr>
          <w:delText xml:space="preserve"> </w:delText>
        </w:r>
        <w:r w:rsidR="00FC04A6" w:rsidRPr="00FC04A6" w:rsidDel="0097268A">
          <w:rPr>
            <w:rFonts w:asciiTheme="minorBidi" w:hAnsiTheme="minorBidi"/>
            <w:highlight w:val="cyan"/>
          </w:rPr>
          <w:delText>(???)</w:delText>
        </w:r>
      </w:del>
      <w:r w:rsidR="00FC04A6" w:rsidRPr="00FC04A6">
        <w:rPr>
          <w:rFonts w:asciiTheme="minorBidi" w:hAnsiTheme="minorBidi"/>
        </w:rPr>
        <w:t xml:space="preserve"> meters </w:t>
      </w:r>
      <w:ins w:id="148" w:author="Irina" w:date="2021-04-26T21:07:00Z">
        <w:r w:rsidR="0044135E">
          <w:rPr>
            <w:rFonts w:asciiTheme="minorBidi" w:hAnsiTheme="minorBidi"/>
          </w:rPr>
          <w:t xml:space="preserve">and </w:t>
        </w:r>
      </w:ins>
      <w:r w:rsidR="00FC04A6" w:rsidRPr="00FC04A6">
        <w:rPr>
          <w:rFonts w:asciiTheme="minorBidi" w:hAnsiTheme="minorBidi"/>
        </w:rPr>
        <w:t>down the slope</w:t>
      </w:r>
      <w:r w:rsidR="00FC04A6" w:rsidRPr="00FC04A6">
        <w:rPr>
          <w:rFonts w:asciiTheme="minorBidi" w:hAnsiTheme="minorBidi"/>
          <w:b/>
          <w:bCs/>
        </w:rPr>
        <w:t>.</w:t>
      </w:r>
    </w:p>
    <w:p w14:paraId="6D19646C" w14:textId="40B63E58" w:rsidR="00AF107B" w:rsidRPr="003B7CA0" w:rsidRDefault="000B1F93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  <w:pPrChange w:id="149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 w:hint="cs"/>
          <w:rtl/>
        </w:rPr>
        <w:tab/>
      </w:r>
      <w:r>
        <w:rPr>
          <w:rFonts w:asciiTheme="minorBidi" w:hAnsiTheme="minorBidi"/>
        </w:rPr>
        <w:t xml:space="preserve">       </w:t>
      </w:r>
      <w:r w:rsidR="000E5908">
        <w:rPr>
          <w:rFonts w:asciiTheme="minorBidi" w:hAnsiTheme="minorBidi"/>
        </w:rPr>
        <w:t xml:space="preserve">The reason for </w:t>
      </w:r>
      <w:del w:id="150" w:author="Irina" w:date="2021-04-26T21:10:00Z">
        <w:r w:rsidR="000E5908" w:rsidDel="00C323E6">
          <w:rPr>
            <w:rFonts w:asciiTheme="minorBidi" w:hAnsiTheme="minorBidi"/>
          </w:rPr>
          <w:delText xml:space="preserve">these </w:delText>
        </w:r>
      </w:del>
      <w:ins w:id="151" w:author="Irina" w:date="2021-04-26T21:10:00Z">
        <w:r w:rsidR="00C323E6">
          <w:rPr>
            <w:rFonts w:asciiTheme="minorBidi" w:hAnsiTheme="minorBidi"/>
          </w:rPr>
          <w:t xml:space="preserve">this </w:t>
        </w:r>
      </w:ins>
      <w:del w:id="152" w:author="Irina" w:date="2021-04-26T22:05:00Z">
        <w:r w:rsidR="000E5908" w:rsidDel="00C77129">
          <w:rPr>
            <w:rFonts w:asciiTheme="minorBidi" w:hAnsiTheme="minorBidi"/>
          </w:rPr>
          <w:delText>apparently</w:delText>
        </w:r>
      </w:del>
      <w:ins w:id="153" w:author="Irina" w:date="2021-04-26T22:05:00Z">
        <w:r w:rsidR="00C77129">
          <w:rPr>
            <w:rFonts w:asciiTheme="minorBidi" w:hAnsiTheme="minorBidi"/>
          </w:rPr>
          <w:t xml:space="preserve">seemingly </w:t>
        </w:r>
      </w:ins>
      <w:del w:id="154" w:author="Irina" w:date="2021-04-26T21:10:00Z">
        <w:r w:rsidR="000E5908" w:rsidDel="00C323E6">
          <w:rPr>
            <w:rFonts w:asciiTheme="minorBidi" w:hAnsiTheme="minorBidi"/>
          </w:rPr>
          <w:delText xml:space="preserve"> </w:delText>
        </w:r>
        <w:r w:rsidR="000E5908" w:rsidRPr="000E5908" w:rsidDel="00C323E6">
          <w:rPr>
            <w:rFonts w:asciiTheme="minorBidi" w:hAnsiTheme="minorBidi"/>
            <w:highlight w:val="yellow"/>
          </w:rPr>
          <w:delText>illogical/ irrational</w:delText>
        </w:r>
        <w:r w:rsidR="00684BEC" w:rsidDel="00C323E6">
          <w:rPr>
            <w:rFonts w:asciiTheme="minorBidi" w:hAnsiTheme="minorBidi"/>
          </w:rPr>
          <w:delText xml:space="preserve"> </w:delText>
        </w:r>
      </w:del>
      <w:ins w:id="155" w:author="Irina" w:date="2021-04-26T22:05:00Z">
        <w:r w:rsidR="00C77129">
          <w:rPr>
            <w:rFonts w:asciiTheme="minorBidi" w:hAnsiTheme="minorBidi"/>
          </w:rPr>
          <w:t>irrational</w:t>
        </w:r>
      </w:ins>
      <w:ins w:id="156" w:author="Irina" w:date="2021-04-26T21:10:00Z">
        <w:r w:rsidR="00C323E6">
          <w:rPr>
            <w:rFonts w:asciiTheme="minorBidi" w:hAnsiTheme="minorBidi"/>
          </w:rPr>
          <w:t xml:space="preserve"> </w:t>
        </w:r>
      </w:ins>
      <w:del w:id="157" w:author="Irina" w:date="2021-04-26T21:10:00Z">
        <w:r w:rsidR="00684BEC" w:rsidDel="00C323E6">
          <w:rPr>
            <w:rFonts w:asciiTheme="minorBidi" w:hAnsiTheme="minorBidi"/>
          </w:rPr>
          <w:delText>phenomen</w:delText>
        </w:r>
        <w:r w:rsidR="000D6C6A" w:rsidDel="00C323E6">
          <w:rPr>
            <w:rFonts w:asciiTheme="minorBidi" w:hAnsiTheme="minorBidi"/>
          </w:rPr>
          <w:delText>a</w:delText>
        </w:r>
        <w:r w:rsidR="00684BEC" w:rsidDel="00C323E6">
          <w:rPr>
            <w:rFonts w:asciiTheme="minorBidi" w:hAnsiTheme="minorBidi"/>
          </w:rPr>
          <w:delText xml:space="preserve"> </w:delText>
        </w:r>
      </w:del>
      <w:ins w:id="158" w:author="Irina" w:date="2021-04-26T21:10:00Z">
        <w:r w:rsidR="00C323E6">
          <w:rPr>
            <w:rFonts w:asciiTheme="minorBidi" w:hAnsiTheme="minorBidi"/>
          </w:rPr>
          <w:t xml:space="preserve">phenomenon </w:t>
        </w:r>
      </w:ins>
      <w:r w:rsidR="00684BEC">
        <w:rPr>
          <w:rFonts w:asciiTheme="minorBidi" w:hAnsiTheme="minorBidi"/>
        </w:rPr>
        <w:t>(</w:t>
      </w:r>
      <w:del w:id="159" w:author="Irina" w:date="2021-04-26T21:10:00Z">
        <w:r w:rsidR="00684BEC" w:rsidDel="00C323E6">
          <w:rPr>
            <w:rFonts w:asciiTheme="minorBidi" w:hAnsiTheme="minorBidi"/>
          </w:rPr>
          <w:delText xml:space="preserve">where </w:delText>
        </w:r>
      </w:del>
      <w:ins w:id="160" w:author="Irina" w:date="2021-04-26T21:10:00Z">
        <w:r w:rsidR="00C323E6">
          <w:rPr>
            <w:rFonts w:asciiTheme="minorBidi" w:hAnsiTheme="minorBidi"/>
          </w:rPr>
          <w:t xml:space="preserve">in which </w:t>
        </w:r>
      </w:ins>
      <w:r w:rsidR="00684BEC">
        <w:rPr>
          <w:rFonts w:asciiTheme="minorBidi" w:hAnsiTheme="minorBidi"/>
        </w:rPr>
        <w:t xml:space="preserve">remnants of later periods are located </w:t>
      </w:r>
      <w:del w:id="161" w:author="Irina" w:date="2021-04-26T21:11:00Z">
        <w:r w:rsidR="00684BEC" w:rsidDel="00C323E6">
          <w:rPr>
            <w:rFonts w:asciiTheme="minorBidi" w:hAnsiTheme="minorBidi"/>
          </w:rPr>
          <w:delText>lower than</w:delText>
        </w:r>
      </w:del>
      <w:ins w:id="162" w:author="Irina" w:date="2021-04-26T21:11:00Z">
        <w:r w:rsidR="00C323E6">
          <w:rPr>
            <w:rFonts w:asciiTheme="minorBidi" w:hAnsiTheme="minorBidi"/>
          </w:rPr>
          <w:t>below</w:t>
        </w:r>
      </w:ins>
      <w:r w:rsidR="00684BEC">
        <w:rPr>
          <w:rFonts w:asciiTheme="minorBidi" w:hAnsiTheme="minorBidi"/>
        </w:rPr>
        <w:t xml:space="preserve"> those of earlier periods)</w:t>
      </w:r>
      <w:r w:rsidR="000E5908">
        <w:rPr>
          <w:rFonts w:asciiTheme="minorBidi" w:hAnsiTheme="minorBidi"/>
        </w:rPr>
        <w:t xml:space="preserve"> is that the northern part of area M, w</w:t>
      </w:r>
      <w:ins w:id="163" w:author="Shlomit Bechar" w:date="2021-04-12T12:49:00Z">
        <w:r w:rsidR="0097268A">
          <w:rPr>
            <w:rFonts w:asciiTheme="minorBidi" w:hAnsiTheme="minorBidi"/>
          </w:rPr>
          <w:t>h</w:t>
        </w:r>
      </w:ins>
      <w:r w:rsidR="000E5908">
        <w:rPr>
          <w:rFonts w:asciiTheme="minorBidi" w:hAnsiTheme="minorBidi"/>
        </w:rPr>
        <w:t>ere these remains were uncovered</w:t>
      </w:r>
      <w:ins w:id="164" w:author="Irina" w:date="2021-04-26T21:11:00Z">
        <w:r w:rsidR="00C323E6">
          <w:rPr>
            <w:rFonts w:asciiTheme="minorBidi" w:hAnsiTheme="minorBidi"/>
          </w:rPr>
          <w:t>,</w:t>
        </w:r>
      </w:ins>
      <w:del w:id="165" w:author="Irina" w:date="2021-04-26T22:06:00Z">
        <w:r w:rsidR="000E5908" w:rsidDel="00C77129">
          <w:rPr>
            <w:rFonts w:asciiTheme="minorBidi" w:hAnsiTheme="minorBidi"/>
          </w:rPr>
          <w:delText xml:space="preserve"> </w:delText>
        </w:r>
      </w:del>
      <w:del w:id="166" w:author="Irina" w:date="2021-04-26T21:11:00Z">
        <w:r w:rsidR="000E5908" w:rsidDel="00C323E6">
          <w:rPr>
            <w:rFonts w:asciiTheme="minorBidi" w:hAnsiTheme="minorBidi"/>
          </w:rPr>
          <w:delText xml:space="preserve">– </w:delText>
        </w:r>
      </w:del>
      <w:ins w:id="167" w:author="Irina" w:date="2021-04-26T21:11:00Z">
        <w:r w:rsidR="00C323E6">
          <w:rPr>
            <w:rFonts w:asciiTheme="minorBidi" w:hAnsiTheme="minorBidi"/>
          </w:rPr>
          <w:t xml:space="preserve"> </w:t>
        </w:r>
      </w:ins>
      <w:del w:id="168" w:author="Irina" w:date="2021-04-26T22:06:00Z">
        <w:r w:rsidR="000E5908" w:rsidDel="00C77129">
          <w:rPr>
            <w:rFonts w:asciiTheme="minorBidi" w:hAnsiTheme="minorBidi"/>
          </w:rPr>
          <w:delText>is located</w:delText>
        </w:r>
      </w:del>
      <w:ins w:id="169" w:author="Irina" w:date="2021-04-26T22:06:00Z">
        <w:r w:rsidR="00C77129">
          <w:rPr>
            <w:rFonts w:asciiTheme="minorBidi" w:hAnsiTheme="minorBidi"/>
          </w:rPr>
          <w:t>lies</w:t>
        </w:r>
      </w:ins>
      <w:r w:rsidR="000E5908">
        <w:rPr>
          <w:rFonts w:asciiTheme="minorBidi" w:hAnsiTheme="minorBidi"/>
        </w:rPr>
        <w:t xml:space="preserve"> on the northern </w:t>
      </w:r>
      <w:r w:rsidR="005705C4">
        <w:rPr>
          <w:rFonts w:asciiTheme="minorBidi" w:hAnsiTheme="minorBidi"/>
        </w:rPr>
        <w:t>slope</w:t>
      </w:r>
      <w:r w:rsidR="000E5908">
        <w:rPr>
          <w:rFonts w:asciiTheme="minorBidi" w:hAnsiTheme="minorBidi"/>
        </w:rPr>
        <w:t xml:space="preserve"> of the site</w:t>
      </w:r>
      <w:del w:id="170" w:author="Irina" w:date="2021-04-27T08:01:00Z">
        <w:r w:rsidR="000E5908" w:rsidDel="00BA0B1E">
          <w:rPr>
            <w:rFonts w:asciiTheme="minorBidi" w:hAnsiTheme="minorBidi"/>
          </w:rPr>
          <w:delText xml:space="preserve">, </w:delText>
        </w:r>
      </w:del>
      <w:ins w:id="171" w:author="Irina" w:date="2021-04-27T08:01:00Z">
        <w:r w:rsidR="00BA0B1E">
          <w:rPr>
            <w:rFonts w:asciiTheme="minorBidi" w:hAnsiTheme="minorBidi"/>
          </w:rPr>
          <w:t xml:space="preserve"> and </w:t>
        </w:r>
      </w:ins>
      <w:del w:id="172" w:author="Irina" w:date="2021-04-27T08:01:00Z">
        <w:r w:rsidR="000E5908" w:rsidDel="00BA0B1E">
          <w:rPr>
            <w:rFonts w:asciiTheme="minorBidi" w:hAnsiTheme="minorBidi"/>
          </w:rPr>
          <w:delText xml:space="preserve">facing </w:delText>
        </w:r>
      </w:del>
      <w:ins w:id="173" w:author="Irina" w:date="2021-04-27T08:01:00Z">
        <w:r w:rsidR="00BA0B1E">
          <w:rPr>
            <w:rFonts w:asciiTheme="minorBidi" w:hAnsiTheme="minorBidi"/>
          </w:rPr>
          <w:t>fac</w:t>
        </w:r>
        <w:r w:rsidR="00BA0B1E">
          <w:rPr>
            <w:rFonts w:asciiTheme="minorBidi" w:hAnsiTheme="minorBidi"/>
          </w:rPr>
          <w:t>es</w:t>
        </w:r>
        <w:r w:rsidR="00BA0B1E">
          <w:rPr>
            <w:rFonts w:asciiTheme="minorBidi" w:hAnsiTheme="minorBidi"/>
          </w:rPr>
          <w:t xml:space="preserve"> </w:t>
        </w:r>
      </w:ins>
      <w:r w:rsidR="000E5908">
        <w:rPr>
          <w:rFonts w:asciiTheme="minorBidi" w:hAnsiTheme="minorBidi"/>
        </w:rPr>
        <w:t xml:space="preserve">the lower city of Hazor. </w:t>
      </w:r>
    </w:p>
    <w:p w14:paraId="022E7248" w14:textId="25626C8D" w:rsidR="00415A1E" w:rsidDel="00C77129" w:rsidRDefault="00426656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del w:id="174" w:author="Irina" w:date="2021-04-26T22:09:00Z"/>
          <w:rFonts w:asciiTheme="minorBidi" w:hAnsiTheme="minorBidi"/>
        </w:rPr>
        <w:pPrChange w:id="175" w:author="Irina" w:date="2021-04-26T22:39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ins w:id="176" w:author="Irina" w:date="2021-04-26T22:38:00Z">
        <w:r>
          <w:rPr>
            <w:rFonts w:asciiTheme="minorBidi" w:hAnsiTheme="minorBidi"/>
          </w:rPr>
          <w:tab/>
        </w:r>
      </w:ins>
      <w:del w:id="177" w:author="Irina" w:date="2021-04-26T22:08:00Z">
        <w:r w:rsidR="00C97EA5" w:rsidDel="00C77129">
          <w:rPr>
            <w:rFonts w:asciiTheme="minorBidi" w:hAnsiTheme="minorBidi"/>
          </w:rPr>
          <w:delText xml:space="preserve"> </w:delText>
        </w:r>
      </w:del>
      <w:r w:rsidR="0086140C">
        <w:rPr>
          <w:rFonts w:asciiTheme="minorBidi" w:hAnsiTheme="minorBidi"/>
        </w:rPr>
        <w:t>The same phenomenon</w:t>
      </w:r>
      <w:r w:rsidR="008A6EF0">
        <w:rPr>
          <w:rFonts w:asciiTheme="minorBidi" w:hAnsiTheme="minorBidi"/>
        </w:rPr>
        <w:t xml:space="preserve"> can be</w:t>
      </w:r>
      <w:r w:rsidR="0086140C">
        <w:rPr>
          <w:rFonts w:asciiTheme="minorBidi" w:hAnsiTheme="minorBidi"/>
        </w:rPr>
        <w:t xml:space="preserve"> observed in all three areas of excavation </w:t>
      </w:r>
      <w:r w:rsidR="00DE39FC">
        <w:rPr>
          <w:rFonts w:asciiTheme="minorBidi" w:hAnsiTheme="minorBidi"/>
        </w:rPr>
        <w:t>(A, L</w:t>
      </w:r>
      <w:ins w:id="178" w:author="Irina" w:date="2021-04-26T22:09:00Z">
        <w:r w:rsidR="00C77129">
          <w:rPr>
            <w:rFonts w:asciiTheme="minorBidi" w:hAnsiTheme="minorBidi"/>
          </w:rPr>
          <w:t>,</w:t>
        </w:r>
      </w:ins>
      <w:r w:rsidR="00DE39FC">
        <w:rPr>
          <w:rFonts w:asciiTheme="minorBidi" w:hAnsiTheme="minorBidi"/>
        </w:rPr>
        <w:t xml:space="preserve"> and M) w</w:t>
      </w:r>
      <w:ins w:id="179" w:author="Shlomit Bechar" w:date="2021-04-12T12:49:00Z">
        <w:r w:rsidR="0097268A">
          <w:rPr>
            <w:rFonts w:asciiTheme="minorBidi" w:hAnsiTheme="minorBidi"/>
          </w:rPr>
          <w:t>h</w:t>
        </w:r>
      </w:ins>
      <w:r w:rsidR="00DE39FC">
        <w:rPr>
          <w:rFonts w:asciiTheme="minorBidi" w:hAnsiTheme="minorBidi"/>
        </w:rPr>
        <w:t xml:space="preserve">ere Early Bronze </w:t>
      </w:r>
      <w:del w:id="180" w:author="Irina" w:date="2021-04-26T22:09:00Z">
        <w:r w:rsidR="00DE39FC" w:rsidDel="00C77129">
          <w:rPr>
            <w:rFonts w:asciiTheme="minorBidi" w:hAnsiTheme="minorBidi"/>
          </w:rPr>
          <w:delText>a</w:delText>
        </w:r>
        <w:r w:rsidR="0086140C" w:rsidDel="00C77129">
          <w:rPr>
            <w:rFonts w:asciiTheme="minorBidi" w:hAnsiTheme="minorBidi"/>
          </w:rPr>
          <w:delText xml:space="preserve">ge </w:delText>
        </w:r>
      </w:del>
      <w:ins w:id="181" w:author="Irina" w:date="2021-04-26T22:09:00Z">
        <w:r w:rsidR="00C77129">
          <w:rPr>
            <w:rFonts w:asciiTheme="minorBidi" w:hAnsiTheme="minorBidi"/>
          </w:rPr>
          <w:t xml:space="preserve">Age </w:t>
        </w:r>
      </w:ins>
      <w:r w:rsidR="0086140C">
        <w:rPr>
          <w:rFonts w:asciiTheme="minorBidi" w:hAnsiTheme="minorBidi"/>
        </w:rPr>
        <w:t>remains were uncovered</w:t>
      </w:r>
      <w:del w:id="182" w:author="Irina" w:date="2021-04-26T22:11:00Z">
        <w:r w:rsidR="00E43045" w:rsidDel="000D2CA6">
          <w:rPr>
            <w:rFonts w:asciiTheme="minorBidi" w:hAnsiTheme="minorBidi"/>
          </w:rPr>
          <w:delText>:</w:delText>
        </w:r>
        <w:r w:rsidR="0086140C" w:rsidDel="000D2CA6">
          <w:rPr>
            <w:rFonts w:asciiTheme="minorBidi" w:hAnsiTheme="minorBidi"/>
          </w:rPr>
          <w:delText xml:space="preserve"> </w:delText>
        </w:r>
      </w:del>
      <w:ins w:id="183" w:author="Irina" w:date="2021-04-26T22:11:00Z">
        <w:r w:rsidR="000D2CA6">
          <w:rPr>
            <w:rFonts w:asciiTheme="minorBidi" w:hAnsiTheme="minorBidi"/>
          </w:rPr>
          <w:t xml:space="preserve">. In </w:t>
        </w:r>
      </w:ins>
    </w:p>
    <w:p w14:paraId="4AE2EF20" w14:textId="1428D31C" w:rsidR="005705C4" w:rsidRDefault="000D6C6A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184" w:author="Irina" w:date="2021-04-26T22:39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 w:rsidRPr="00415A1E">
        <w:rPr>
          <w:rFonts w:asciiTheme="minorBidi" w:hAnsiTheme="minorBidi"/>
          <w:b/>
          <w:bCs/>
        </w:rPr>
        <w:t xml:space="preserve">Area </w:t>
      </w:r>
      <w:r w:rsidR="00415A1E">
        <w:rPr>
          <w:rFonts w:asciiTheme="minorBidi" w:hAnsiTheme="minorBidi"/>
          <w:b/>
          <w:bCs/>
        </w:rPr>
        <w:t>A</w:t>
      </w:r>
      <w:del w:id="185" w:author="Irina" w:date="2021-04-26T22:09:00Z">
        <w:r w:rsidR="00152F79" w:rsidDel="000D2CA6">
          <w:rPr>
            <w:rFonts w:asciiTheme="minorBidi" w:hAnsiTheme="minorBidi"/>
          </w:rPr>
          <w:delText>.</w:delText>
        </w:r>
      </w:del>
      <w:del w:id="186" w:author="Irina" w:date="2021-04-26T22:11:00Z">
        <w:r w:rsidDel="000D2CA6">
          <w:rPr>
            <w:rFonts w:asciiTheme="minorBidi" w:hAnsiTheme="minorBidi"/>
          </w:rPr>
          <w:delText>:</w:delText>
        </w:r>
        <w:r w:rsidR="00415A1E" w:rsidDel="000D2CA6">
          <w:rPr>
            <w:rFonts w:asciiTheme="minorBidi" w:hAnsiTheme="minorBidi"/>
          </w:rPr>
          <w:delText xml:space="preserve"> </w:delText>
        </w:r>
      </w:del>
      <w:ins w:id="187" w:author="Irina" w:date="2021-04-26T22:11:00Z">
        <w:r w:rsidR="000D2CA6">
          <w:rPr>
            <w:rFonts w:asciiTheme="minorBidi" w:hAnsiTheme="minorBidi"/>
          </w:rPr>
          <w:t>,</w:t>
        </w:r>
      </w:ins>
      <w:ins w:id="188" w:author="Irina" w:date="2021-04-26T22:12:00Z">
        <w:r w:rsidR="000D2CA6">
          <w:rPr>
            <w:rFonts w:asciiTheme="minorBidi" w:hAnsiTheme="minorBidi"/>
          </w:rPr>
          <w:t xml:space="preserve"> </w:t>
        </w:r>
      </w:ins>
      <w:r w:rsidR="00415A1E">
        <w:rPr>
          <w:rFonts w:asciiTheme="minorBidi" w:hAnsiTheme="minorBidi"/>
        </w:rPr>
        <w:t>the floor level of the</w:t>
      </w:r>
      <w:r w:rsidR="007B0C6F">
        <w:rPr>
          <w:rFonts w:asciiTheme="minorBidi" w:hAnsiTheme="minorBidi"/>
        </w:rPr>
        <w:t xml:space="preserve"> Early Bronze </w:t>
      </w:r>
      <w:del w:id="189" w:author="Irina" w:date="2021-04-26T22:09:00Z">
        <w:r w:rsidR="007B0C6F" w:rsidDel="000D2CA6">
          <w:rPr>
            <w:rFonts w:asciiTheme="minorBidi" w:hAnsiTheme="minorBidi"/>
          </w:rPr>
          <w:delText>age</w:delText>
        </w:r>
        <w:r w:rsidR="00415A1E" w:rsidDel="000D2CA6">
          <w:rPr>
            <w:rFonts w:asciiTheme="minorBidi" w:hAnsiTheme="minorBidi"/>
          </w:rPr>
          <w:delText xml:space="preserve"> </w:delText>
        </w:r>
      </w:del>
      <w:ins w:id="190" w:author="Irina" w:date="2021-04-26T22:09:00Z">
        <w:r w:rsidR="000D2CA6">
          <w:rPr>
            <w:rFonts w:asciiTheme="minorBidi" w:hAnsiTheme="minorBidi"/>
          </w:rPr>
          <w:t xml:space="preserve">Age </w:t>
        </w:r>
      </w:ins>
      <w:r w:rsidR="00415A1E">
        <w:rPr>
          <w:rFonts w:asciiTheme="minorBidi" w:hAnsiTheme="minorBidi"/>
        </w:rPr>
        <w:t xml:space="preserve">plastered installation </w:t>
      </w:r>
      <w:del w:id="191" w:author="Irina" w:date="2021-04-26T22:30:00Z">
        <w:r w:rsidR="00415A1E" w:rsidDel="00EB61A0">
          <w:rPr>
            <w:rFonts w:asciiTheme="minorBidi" w:hAnsiTheme="minorBidi"/>
          </w:rPr>
          <w:delText xml:space="preserve">– </w:delText>
        </w:r>
      </w:del>
      <w:r w:rsidR="00415A1E">
        <w:rPr>
          <w:rFonts w:asciiTheme="minorBidi" w:hAnsiTheme="minorBidi"/>
        </w:rPr>
        <w:t>L. 672</w:t>
      </w:r>
      <w:del w:id="192" w:author="Irina" w:date="2021-04-26T22:30:00Z">
        <w:r w:rsidR="00592D9C" w:rsidDel="00EB61A0">
          <w:rPr>
            <w:rFonts w:asciiTheme="minorBidi" w:hAnsiTheme="minorBidi"/>
          </w:rPr>
          <w:delText>,</w:delText>
        </w:r>
        <w:r w:rsidR="00415A1E" w:rsidDel="00EB61A0">
          <w:rPr>
            <w:rFonts w:asciiTheme="minorBidi" w:hAnsiTheme="minorBidi"/>
          </w:rPr>
          <w:delText xml:space="preserve"> </w:delText>
        </w:r>
        <w:r w:rsidR="00592D9C" w:rsidDel="00EB61A0">
          <w:rPr>
            <w:rFonts w:asciiTheme="minorBidi" w:hAnsiTheme="minorBidi"/>
          </w:rPr>
          <w:delText>-</w:delText>
        </w:r>
        <w:r w:rsidR="00250DBB" w:rsidDel="00EB61A0">
          <w:rPr>
            <w:rFonts w:asciiTheme="minorBidi" w:hAnsiTheme="minorBidi"/>
          </w:rPr>
          <w:delText xml:space="preserve">is </w:delText>
        </w:r>
      </w:del>
      <w:ins w:id="193" w:author="Irina" w:date="2021-04-26T22:30:00Z">
        <w:r w:rsidR="00EB61A0">
          <w:rPr>
            <w:rFonts w:asciiTheme="minorBidi" w:hAnsiTheme="minorBidi"/>
          </w:rPr>
          <w:t xml:space="preserve"> is </w:t>
        </w:r>
      </w:ins>
      <w:r w:rsidR="00415A1E">
        <w:rPr>
          <w:rFonts w:asciiTheme="minorBidi" w:hAnsiTheme="minorBidi"/>
        </w:rPr>
        <w:t xml:space="preserve">226.80 (Hazor V, </w:t>
      </w:r>
      <w:r w:rsidR="0094576B">
        <w:rPr>
          <w:rFonts w:asciiTheme="minorBidi" w:hAnsiTheme="minorBidi"/>
        </w:rPr>
        <w:t>Plan II.1, Phot</w:t>
      </w:r>
      <w:r w:rsidR="00E43045">
        <w:rPr>
          <w:rFonts w:asciiTheme="minorBidi" w:hAnsiTheme="minorBidi"/>
        </w:rPr>
        <w:t>o</w:t>
      </w:r>
      <w:r w:rsidR="0094576B">
        <w:rPr>
          <w:rFonts w:asciiTheme="minorBidi" w:hAnsiTheme="minorBidi"/>
        </w:rPr>
        <w:t xml:space="preserve"> II.8)</w:t>
      </w:r>
      <w:del w:id="194" w:author="Irina" w:date="2021-04-26T23:09:00Z">
        <w:r w:rsidR="0094576B" w:rsidDel="006D0912">
          <w:rPr>
            <w:rFonts w:asciiTheme="minorBidi" w:hAnsiTheme="minorBidi"/>
          </w:rPr>
          <w:delText xml:space="preserve"> </w:delText>
        </w:r>
      </w:del>
      <w:del w:id="195" w:author="Irina" w:date="2021-04-26T22:30:00Z">
        <w:r w:rsidR="0094576B" w:rsidDel="00EB61A0">
          <w:rPr>
            <w:rFonts w:asciiTheme="minorBidi" w:hAnsiTheme="minorBidi"/>
          </w:rPr>
          <w:delText>is</w:delText>
        </w:r>
      </w:del>
      <w:ins w:id="196" w:author="Irina" w:date="2021-04-26T23:09:00Z">
        <w:r w:rsidR="006D0912">
          <w:rPr>
            <w:rFonts w:asciiTheme="minorBidi" w:hAnsiTheme="minorBidi"/>
          </w:rPr>
          <w:t>, that is,</w:t>
        </w:r>
      </w:ins>
      <w:del w:id="197" w:author="Irina" w:date="2021-04-26T22:30:00Z">
        <w:r w:rsidR="0094576B" w:rsidDel="00EB61A0">
          <w:rPr>
            <w:rFonts w:asciiTheme="minorBidi" w:hAnsiTheme="minorBidi"/>
          </w:rPr>
          <w:delText xml:space="preserve"> </w:delText>
        </w:r>
      </w:del>
      <w:ins w:id="198" w:author="Irina" w:date="2021-04-26T22:30:00Z">
        <w:r w:rsidR="00EB61A0">
          <w:rPr>
            <w:rFonts w:asciiTheme="minorBidi" w:hAnsiTheme="minorBidi"/>
          </w:rPr>
          <w:t xml:space="preserve"> </w:t>
        </w:r>
      </w:ins>
      <w:r w:rsidR="0094576B" w:rsidRPr="00BA0B1E">
        <w:rPr>
          <w:rFonts w:asciiTheme="minorBidi" w:hAnsiTheme="minorBidi"/>
          <w:rPrChange w:id="199" w:author="Irina" w:date="2021-04-27T08:01:00Z">
            <w:rPr>
              <w:rFonts w:asciiTheme="minorBidi" w:hAnsiTheme="minorBidi"/>
              <w:u w:val="single"/>
            </w:rPr>
          </w:rPrChange>
        </w:rPr>
        <w:t>higher</w:t>
      </w:r>
      <w:r w:rsidR="00592D9C" w:rsidRPr="00BA0B1E">
        <w:rPr>
          <w:rFonts w:asciiTheme="minorBidi" w:hAnsiTheme="minorBidi"/>
          <w:rPrChange w:id="200" w:author="Irina" w:date="2021-04-27T08:01:00Z">
            <w:rPr>
              <w:rFonts w:asciiTheme="minorBidi" w:hAnsiTheme="minorBidi"/>
            </w:rPr>
          </w:rPrChange>
        </w:rPr>
        <w:t xml:space="preserve"> </w:t>
      </w:r>
      <w:r w:rsidR="0094576B" w:rsidRPr="00BA0B1E">
        <w:rPr>
          <w:rFonts w:asciiTheme="minorBidi" w:hAnsiTheme="minorBidi"/>
          <w:rPrChange w:id="201" w:author="Irina" w:date="2021-04-27T08:01:00Z">
            <w:rPr>
              <w:rFonts w:asciiTheme="minorBidi" w:hAnsiTheme="minorBidi"/>
            </w:rPr>
          </w:rPrChange>
        </w:rPr>
        <w:t>than</w:t>
      </w:r>
      <w:r w:rsidR="0094576B">
        <w:rPr>
          <w:rFonts w:asciiTheme="minorBidi" w:hAnsiTheme="minorBidi"/>
        </w:rPr>
        <w:t xml:space="preserve"> that of the Late</w:t>
      </w:r>
      <w:r w:rsidR="00C85E14">
        <w:rPr>
          <w:rFonts w:asciiTheme="minorBidi" w:hAnsiTheme="minorBidi"/>
        </w:rPr>
        <w:t xml:space="preserve"> Bronze </w:t>
      </w:r>
      <w:del w:id="202" w:author="Irina" w:date="2021-04-26T22:12:00Z">
        <w:r w:rsidR="00C85E14" w:rsidDel="000D2CA6">
          <w:rPr>
            <w:rFonts w:asciiTheme="minorBidi" w:hAnsiTheme="minorBidi"/>
          </w:rPr>
          <w:delText xml:space="preserve">age </w:delText>
        </w:r>
      </w:del>
      <w:ins w:id="203" w:author="Irina" w:date="2021-04-26T22:12:00Z">
        <w:r w:rsidR="000D2CA6">
          <w:rPr>
            <w:rFonts w:asciiTheme="minorBidi" w:hAnsiTheme="minorBidi"/>
          </w:rPr>
          <w:t xml:space="preserve">Age </w:t>
        </w:r>
      </w:ins>
      <w:r w:rsidR="00C85E14">
        <w:rPr>
          <w:rFonts w:asciiTheme="minorBidi" w:hAnsiTheme="minorBidi"/>
        </w:rPr>
        <w:t xml:space="preserve">floor of </w:t>
      </w:r>
      <w:r w:rsidR="00592D9C">
        <w:rPr>
          <w:rFonts w:asciiTheme="minorBidi" w:hAnsiTheme="minorBidi"/>
        </w:rPr>
        <w:t xml:space="preserve">the </w:t>
      </w:r>
      <w:r w:rsidR="00C85E14">
        <w:rPr>
          <w:rFonts w:asciiTheme="minorBidi" w:hAnsiTheme="minorBidi"/>
        </w:rPr>
        <w:t>Northern</w:t>
      </w:r>
      <w:del w:id="204" w:author="Irina" w:date="2021-04-27T08:01:00Z">
        <w:r w:rsidR="00C85E14" w:rsidDel="00BA0B1E">
          <w:rPr>
            <w:rFonts w:asciiTheme="minorBidi" w:hAnsiTheme="minorBidi"/>
          </w:rPr>
          <w:delText>-</w:delText>
        </w:r>
      </w:del>
      <w:ins w:id="205" w:author="Irina" w:date="2021-04-27T08:01:00Z">
        <w:r w:rsidR="00BA0B1E">
          <w:rPr>
            <w:rFonts w:asciiTheme="minorBidi" w:hAnsiTheme="minorBidi"/>
          </w:rPr>
          <w:t xml:space="preserve"> </w:t>
        </w:r>
      </w:ins>
      <w:r w:rsidR="00C85E14">
        <w:rPr>
          <w:rFonts w:asciiTheme="minorBidi" w:hAnsiTheme="minorBidi"/>
        </w:rPr>
        <w:t xml:space="preserve">Temple, L.562-565, </w:t>
      </w:r>
      <w:ins w:id="206" w:author="Irina" w:date="2021-04-26T22:13:00Z">
        <w:r w:rsidR="000D2CA6">
          <w:rPr>
            <w:rFonts w:asciiTheme="minorBidi" w:hAnsiTheme="minorBidi"/>
          </w:rPr>
          <w:t xml:space="preserve">which is </w:t>
        </w:r>
      </w:ins>
      <w:r w:rsidR="00C85E14">
        <w:rPr>
          <w:rFonts w:asciiTheme="minorBidi" w:hAnsiTheme="minorBidi"/>
        </w:rPr>
        <w:t>located some 5 meters down the slope</w:t>
      </w:r>
      <w:del w:id="207" w:author="Irina" w:date="2021-04-26T22:13:00Z">
        <w:r w:rsidR="00592D9C" w:rsidDel="000D2CA6">
          <w:rPr>
            <w:rFonts w:asciiTheme="minorBidi" w:hAnsiTheme="minorBidi"/>
          </w:rPr>
          <w:delText>,</w:delText>
        </w:r>
        <w:r w:rsidR="00C85E14" w:rsidDel="000D2CA6">
          <w:rPr>
            <w:rFonts w:asciiTheme="minorBidi" w:hAnsiTheme="minorBidi"/>
          </w:rPr>
          <w:delText xml:space="preserve"> which</w:delText>
        </w:r>
      </w:del>
      <w:ins w:id="208" w:author="Irina" w:date="2021-04-26T22:13:00Z">
        <w:r w:rsidR="000D2CA6">
          <w:rPr>
            <w:rFonts w:asciiTheme="minorBidi" w:hAnsiTheme="minorBidi"/>
          </w:rPr>
          <w:t xml:space="preserve"> </w:t>
        </w:r>
      </w:ins>
      <w:ins w:id="209" w:author="Irina" w:date="2021-04-26T22:30:00Z">
        <w:r w:rsidR="0099577C">
          <w:rPr>
            <w:rFonts w:asciiTheme="minorBidi" w:hAnsiTheme="minorBidi"/>
          </w:rPr>
          <w:t>at level</w:t>
        </w:r>
      </w:ins>
      <w:del w:id="210" w:author="Irina" w:date="2021-04-26T22:30:00Z">
        <w:r w:rsidR="00C85E14" w:rsidDel="0099577C">
          <w:rPr>
            <w:rFonts w:asciiTheme="minorBidi" w:hAnsiTheme="minorBidi"/>
          </w:rPr>
          <w:delText xml:space="preserve"> is</w:delText>
        </w:r>
      </w:del>
      <w:r w:rsidR="00C85E14">
        <w:rPr>
          <w:rFonts w:asciiTheme="minorBidi" w:hAnsiTheme="minorBidi"/>
        </w:rPr>
        <w:t xml:space="preserve"> 226.</w:t>
      </w:r>
      <w:r w:rsidR="007B0C6F">
        <w:rPr>
          <w:rFonts w:asciiTheme="minorBidi" w:hAnsiTheme="minorBidi"/>
        </w:rPr>
        <w:t>3</w:t>
      </w:r>
      <w:r w:rsidR="00C85E14">
        <w:rPr>
          <w:rFonts w:asciiTheme="minorBidi" w:hAnsiTheme="minorBidi"/>
        </w:rPr>
        <w:t>0 (Hazor V, Plan II.6</w:t>
      </w:r>
      <w:r w:rsidR="00C65E4E">
        <w:rPr>
          <w:rFonts w:asciiTheme="minorBidi" w:hAnsiTheme="minorBidi"/>
        </w:rPr>
        <w:t>)</w:t>
      </w:r>
      <w:ins w:id="211" w:author="Irina" w:date="2021-04-27T08:02:00Z">
        <w:r w:rsidR="008E128F">
          <w:rPr>
            <w:rFonts w:asciiTheme="minorBidi" w:hAnsiTheme="minorBidi"/>
          </w:rPr>
          <w:t>,</w:t>
        </w:r>
      </w:ins>
      <w:ins w:id="212" w:author="Irina" w:date="2021-04-27T08:03:00Z">
        <w:r w:rsidR="008E128F">
          <w:rPr>
            <w:rFonts w:asciiTheme="minorBidi" w:hAnsiTheme="minorBidi"/>
          </w:rPr>
          <w:t xml:space="preserve"> that is, </w:t>
        </w:r>
      </w:ins>
      <w:del w:id="213" w:author="Irina" w:date="2021-04-27T08:02:00Z">
        <w:r w:rsidR="00C65E4E" w:rsidDel="00BA0B1E">
          <w:rPr>
            <w:rFonts w:asciiTheme="minorBidi" w:hAnsiTheme="minorBidi"/>
          </w:rPr>
          <w:delText>, that is</w:delText>
        </w:r>
      </w:del>
      <w:del w:id="214" w:author="Irina" w:date="2021-04-26T22:13:00Z">
        <w:r w:rsidR="00C65E4E" w:rsidDel="000D2CA6">
          <w:rPr>
            <w:rFonts w:asciiTheme="minorBidi" w:hAnsiTheme="minorBidi"/>
          </w:rPr>
          <w:delText xml:space="preserve"> - </w:delText>
        </w:r>
      </w:del>
      <w:ins w:id="215" w:author="Irina" w:date="2021-04-27T08:02:00Z">
        <w:r w:rsidR="00BA0B1E">
          <w:rPr>
            <w:rFonts w:asciiTheme="minorBidi" w:hAnsiTheme="minorBidi"/>
          </w:rPr>
          <w:t xml:space="preserve">a </w:t>
        </w:r>
      </w:ins>
      <w:r w:rsidR="007B0C6F">
        <w:rPr>
          <w:rFonts w:asciiTheme="minorBidi" w:hAnsiTheme="minorBidi"/>
        </w:rPr>
        <w:t xml:space="preserve">0.50 </w:t>
      </w:r>
      <w:r w:rsidR="00592D9C">
        <w:rPr>
          <w:rFonts w:asciiTheme="minorBidi" w:hAnsiTheme="minorBidi"/>
        </w:rPr>
        <w:t>meter</w:t>
      </w:r>
      <w:del w:id="216" w:author="Irina" w:date="2021-04-27T08:03:00Z">
        <w:r w:rsidR="00592D9C" w:rsidDel="008E128F">
          <w:rPr>
            <w:rFonts w:asciiTheme="minorBidi" w:hAnsiTheme="minorBidi"/>
          </w:rPr>
          <w:delText>s</w:delText>
        </w:r>
      </w:del>
      <w:r w:rsidR="00592D9C">
        <w:rPr>
          <w:rFonts w:asciiTheme="minorBidi" w:hAnsiTheme="minorBidi"/>
        </w:rPr>
        <w:t xml:space="preserve"> </w:t>
      </w:r>
      <w:r w:rsidR="007B0C6F">
        <w:rPr>
          <w:rFonts w:asciiTheme="minorBidi" w:hAnsiTheme="minorBidi"/>
        </w:rPr>
        <w:t xml:space="preserve">lower than the Early </w:t>
      </w:r>
      <w:ins w:id="217" w:author="Shlomit Bechar" w:date="2021-04-12T12:50:00Z">
        <w:r w:rsidR="0097268A">
          <w:rPr>
            <w:rFonts w:asciiTheme="minorBidi" w:hAnsiTheme="minorBidi"/>
          </w:rPr>
          <w:t>B</w:t>
        </w:r>
      </w:ins>
      <w:del w:id="218" w:author="Shlomit Bechar" w:date="2021-04-12T12:50:00Z">
        <w:r w:rsidR="007B0C6F" w:rsidDel="0097268A">
          <w:rPr>
            <w:rFonts w:asciiTheme="minorBidi" w:hAnsiTheme="minorBidi"/>
          </w:rPr>
          <w:delText>b</w:delText>
        </w:r>
      </w:del>
      <w:r w:rsidR="007B0C6F">
        <w:rPr>
          <w:rFonts w:asciiTheme="minorBidi" w:hAnsiTheme="minorBidi"/>
        </w:rPr>
        <w:t xml:space="preserve">ronze </w:t>
      </w:r>
      <w:ins w:id="219" w:author="Shlomit Bechar" w:date="2021-04-12T12:50:00Z">
        <w:r w:rsidR="0097268A">
          <w:rPr>
            <w:rFonts w:asciiTheme="minorBidi" w:hAnsiTheme="minorBidi"/>
          </w:rPr>
          <w:t>A</w:t>
        </w:r>
      </w:ins>
      <w:del w:id="220" w:author="Shlomit Bechar" w:date="2021-04-12T12:50:00Z">
        <w:r w:rsidR="007B0C6F" w:rsidDel="0097268A">
          <w:rPr>
            <w:rFonts w:asciiTheme="minorBidi" w:hAnsiTheme="minorBidi"/>
          </w:rPr>
          <w:delText>a</w:delText>
        </w:r>
      </w:del>
      <w:r w:rsidR="007B0C6F">
        <w:rPr>
          <w:rFonts w:asciiTheme="minorBidi" w:hAnsiTheme="minorBidi"/>
        </w:rPr>
        <w:t>ge floor</w:t>
      </w:r>
      <w:r w:rsidR="00A9356B">
        <w:rPr>
          <w:rFonts w:asciiTheme="minorBidi" w:hAnsiTheme="minorBidi"/>
        </w:rPr>
        <w:t xml:space="preserve"> (L.672)</w:t>
      </w:r>
      <w:r w:rsidR="007B0C6F">
        <w:rPr>
          <w:rFonts w:asciiTheme="minorBidi" w:hAnsiTheme="minorBidi"/>
        </w:rPr>
        <w:t xml:space="preserve"> to </w:t>
      </w:r>
      <w:del w:id="221" w:author="Irina" w:date="2021-04-26T22:14:00Z">
        <w:r w:rsidR="007B0C6F" w:rsidDel="000D2CA6">
          <w:rPr>
            <w:rFonts w:asciiTheme="minorBidi" w:hAnsiTheme="minorBidi"/>
          </w:rPr>
          <w:delText xml:space="preserve">the </w:delText>
        </w:r>
      </w:del>
      <w:ins w:id="222" w:author="Irina" w:date="2021-04-26T22:14:00Z">
        <w:r w:rsidR="000D2CA6">
          <w:rPr>
            <w:rFonts w:asciiTheme="minorBidi" w:hAnsiTheme="minorBidi"/>
          </w:rPr>
          <w:t xml:space="preserve">its </w:t>
        </w:r>
      </w:ins>
      <w:r w:rsidR="007B0C6F">
        <w:rPr>
          <w:rFonts w:asciiTheme="minorBidi" w:hAnsiTheme="minorBidi"/>
        </w:rPr>
        <w:t>west.</w:t>
      </w:r>
      <w:r w:rsidR="00C85E14">
        <w:rPr>
          <w:rFonts w:asciiTheme="minorBidi" w:hAnsiTheme="minorBidi"/>
        </w:rPr>
        <w:t xml:space="preserve"> </w:t>
      </w:r>
    </w:p>
    <w:p w14:paraId="7EFC7697" w14:textId="106F9983" w:rsidR="0024693E" w:rsidRDefault="0057326C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223" w:author="Irina" w:date="2021-04-26T22:54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ins w:id="224" w:author="Irina" w:date="2021-04-26T22:54:00Z">
        <w:r>
          <w:rPr>
            <w:rFonts w:asciiTheme="minorBidi" w:hAnsiTheme="minorBidi"/>
            <w:b/>
            <w:bCs/>
          </w:rPr>
          <w:lastRenderedPageBreak/>
          <w:tab/>
        </w:r>
      </w:ins>
      <w:r w:rsidR="0024693E">
        <w:rPr>
          <w:rFonts w:asciiTheme="minorBidi" w:hAnsiTheme="minorBidi"/>
          <w:b/>
          <w:bCs/>
        </w:rPr>
        <w:t>Area L</w:t>
      </w:r>
      <w:del w:id="225" w:author="Irina" w:date="2021-04-26T22:16:00Z">
        <w:r w:rsidR="0024693E" w:rsidRPr="0024693E" w:rsidDel="002A2AED">
          <w:rPr>
            <w:rFonts w:asciiTheme="minorBidi" w:hAnsiTheme="minorBidi"/>
          </w:rPr>
          <w:delText>.</w:delText>
        </w:r>
      </w:del>
      <w:r w:rsidR="0024693E">
        <w:rPr>
          <w:rFonts w:asciiTheme="minorBidi" w:hAnsiTheme="minorBidi"/>
        </w:rPr>
        <w:t>:</w:t>
      </w:r>
      <w:r w:rsidR="00DE39FC">
        <w:rPr>
          <w:rFonts w:asciiTheme="minorBidi" w:hAnsiTheme="minorBidi"/>
        </w:rPr>
        <w:t xml:space="preserve"> The </w:t>
      </w:r>
      <w:r w:rsidR="00572A97">
        <w:rPr>
          <w:rFonts w:asciiTheme="minorBidi" w:hAnsiTheme="minorBidi"/>
        </w:rPr>
        <w:t>f</w:t>
      </w:r>
      <w:r w:rsidR="00DE39FC">
        <w:rPr>
          <w:rFonts w:asciiTheme="minorBidi" w:hAnsiTheme="minorBidi"/>
        </w:rPr>
        <w:t xml:space="preserve">loor level of the Early Bronze </w:t>
      </w:r>
      <w:ins w:id="226" w:author="Shlomit Bechar" w:date="2021-04-12T12:50:00Z">
        <w:r w:rsidR="0097268A">
          <w:rPr>
            <w:rFonts w:asciiTheme="minorBidi" w:hAnsiTheme="minorBidi"/>
          </w:rPr>
          <w:t>A</w:t>
        </w:r>
      </w:ins>
      <w:del w:id="227" w:author="Shlomit Bechar" w:date="2021-04-12T12:50:00Z">
        <w:r w:rsidR="00DE39FC" w:rsidDel="0097268A">
          <w:rPr>
            <w:rFonts w:asciiTheme="minorBidi" w:hAnsiTheme="minorBidi"/>
          </w:rPr>
          <w:delText>a</w:delText>
        </w:r>
      </w:del>
      <w:r w:rsidR="00DE39FC">
        <w:rPr>
          <w:rFonts w:asciiTheme="minorBidi" w:hAnsiTheme="minorBidi"/>
        </w:rPr>
        <w:t>ge</w:t>
      </w:r>
      <w:r w:rsidR="00572A97">
        <w:rPr>
          <w:rFonts w:asciiTheme="minorBidi" w:hAnsiTheme="minorBidi"/>
        </w:rPr>
        <w:t xml:space="preserve"> dwelling</w:t>
      </w:r>
      <w:del w:id="228" w:author="Irina" w:date="2021-04-26T22:16:00Z">
        <w:r w:rsidR="00E43045" w:rsidDel="002A2AED">
          <w:rPr>
            <w:rFonts w:asciiTheme="minorBidi" w:hAnsiTheme="minorBidi"/>
          </w:rPr>
          <w:delText xml:space="preserve"> -</w:delText>
        </w:r>
      </w:del>
      <w:r w:rsidR="00572A97">
        <w:rPr>
          <w:rFonts w:asciiTheme="minorBidi" w:hAnsiTheme="minorBidi"/>
        </w:rPr>
        <w:t xml:space="preserve"> L. 1141</w:t>
      </w:r>
      <w:del w:id="229" w:author="Irina" w:date="2021-04-26T22:16:00Z">
        <w:r w:rsidR="00E43045" w:rsidDel="002A2AED">
          <w:rPr>
            <w:rFonts w:asciiTheme="minorBidi" w:hAnsiTheme="minorBidi"/>
          </w:rPr>
          <w:delText>,</w:delText>
        </w:r>
      </w:del>
      <w:r w:rsidR="00572A97">
        <w:rPr>
          <w:rFonts w:asciiTheme="minorBidi" w:hAnsiTheme="minorBidi"/>
        </w:rPr>
        <w:t xml:space="preserve"> is 226.60 (Hazor V, Photo III.7-8, Section III.1)</w:t>
      </w:r>
      <w:ins w:id="230" w:author="Irina" w:date="2021-04-26T23:10:00Z">
        <w:r w:rsidR="006D0912">
          <w:rPr>
            <w:rFonts w:asciiTheme="minorBidi" w:hAnsiTheme="minorBidi"/>
          </w:rPr>
          <w:t>,</w:t>
        </w:r>
      </w:ins>
      <w:r w:rsidR="00572A97">
        <w:rPr>
          <w:rFonts w:asciiTheme="minorBidi" w:hAnsiTheme="minorBidi"/>
        </w:rPr>
        <w:t xml:space="preserve"> while that of the Iron</w:t>
      </w:r>
      <w:ins w:id="231" w:author="Irina" w:date="2021-04-26T22:16:00Z">
        <w:r w:rsidR="002A2AED">
          <w:rPr>
            <w:rFonts w:asciiTheme="minorBidi" w:hAnsiTheme="minorBidi"/>
          </w:rPr>
          <w:t xml:space="preserve"> Age</w:t>
        </w:r>
      </w:ins>
      <w:r w:rsidR="00572A97">
        <w:rPr>
          <w:rFonts w:asciiTheme="minorBidi" w:hAnsiTheme="minorBidi"/>
        </w:rPr>
        <w:t xml:space="preserve"> IIA casemate wall, L. 1001, L.1020, is 226.45-225.60, (Hazor V, Photo</w:t>
      </w:r>
      <w:r w:rsidR="00E43045">
        <w:rPr>
          <w:rFonts w:asciiTheme="minorBidi" w:hAnsiTheme="minorBidi"/>
        </w:rPr>
        <w:t>s</w:t>
      </w:r>
      <w:r w:rsidR="00572A97">
        <w:rPr>
          <w:rFonts w:asciiTheme="minorBidi" w:hAnsiTheme="minorBidi"/>
        </w:rPr>
        <w:t xml:space="preserve"> III.27-28, Plan III.21, Section III.2</w:t>
      </w:r>
      <w:r w:rsidR="00C65E4E">
        <w:rPr>
          <w:rFonts w:asciiTheme="minorBidi" w:hAnsiTheme="minorBidi"/>
        </w:rPr>
        <w:t xml:space="preserve">). The Early Bronze </w:t>
      </w:r>
      <w:ins w:id="232" w:author="Shlomit Bechar" w:date="2021-04-12T12:50:00Z">
        <w:r w:rsidR="0097268A">
          <w:rPr>
            <w:rFonts w:asciiTheme="minorBidi" w:hAnsiTheme="minorBidi"/>
          </w:rPr>
          <w:t>A</w:t>
        </w:r>
      </w:ins>
      <w:del w:id="233" w:author="Shlomit Bechar" w:date="2021-04-12T12:50:00Z">
        <w:r w:rsidR="00C65E4E" w:rsidDel="0097268A">
          <w:rPr>
            <w:rFonts w:asciiTheme="minorBidi" w:hAnsiTheme="minorBidi"/>
          </w:rPr>
          <w:delText>a</w:delText>
        </w:r>
      </w:del>
      <w:r w:rsidR="00C65E4E">
        <w:rPr>
          <w:rFonts w:asciiTheme="minorBidi" w:hAnsiTheme="minorBidi"/>
        </w:rPr>
        <w:t xml:space="preserve">ge floor is thus 0.20 to 1.00 meter </w:t>
      </w:r>
      <w:r w:rsidR="00C65E4E" w:rsidRPr="00C65E4E">
        <w:rPr>
          <w:rFonts w:asciiTheme="minorBidi" w:hAnsiTheme="minorBidi"/>
          <w:u w:val="single"/>
        </w:rPr>
        <w:t>higher</w:t>
      </w:r>
      <w:r w:rsidR="00C65E4E">
        <w:rPr>
          <w:rFonts w:asciiTheme="minorBidi" w:hAnsiTheme="minorBidi"/>
        </w:rPr>
        <w:t xml:space="preserve"> </w:t>
      </w:r>
      <w:ins w:id="234" w:author="Irina" w:date="2021-04-27T08:04:00Z">
        <w:r w:rsidR="008E128F">
          <w:rPr>
            <w:rFonts w:asciiTheme="minorBidi" w:hAnsiTheme="minorBidi"/>
          </w:rPr>
          <w:t xml:space="preserve">than </w:t>
        </w:r>
      </w:ins>
      <w:del w:id="235" w:author="Irina" w:date="2021-04-27T08:04:00Z">
        <w:r w:rsidR="00C65E4E" w:rsidDel="008E128F">
          <w:rPr>
            <w:rFonts w:asciiTheme="minorBidi" w:hAnsiTheme="minorBidi"/>
          </w:rPr>
          <w:delText xml:space="preserve">that </w:delText>
        </w:r>
      </w:del>
      <w:r w:rsidR="00C65E4E">
        <w:rPr>
          <w:rFonts w:asciiTheme="minorBidi" w:hAnsiTheme="minorBidi"/>
        </w:rPr>
        <w:t xml:space="preserve">the Iron </w:t>
      </w:r>
      <w:ins w:id="236" w:author="Irina" w:date="2021-04-26T22:17:00Z">
        <w:r w:rsidR="002A2AED">
          <w:rPr>
            <w:rFonts w:asciiTheme="minorBidi" w:hAnsiTheme="minorBidi"/>
          </w:rPr>
          <w:t xml:space="preserve">Age </w:t>
        </w:r>
      </w:ins>
      <w:r w:rsidR="00C65E4E">
        <w:rPr>
          <w:rFonts w:asciiTheme="minorBidi" w:hAnsiTheme="minorBidi"/>
        </w:rPr>
        <w:t xml:space="preserve">IIA floors! The difference in height between the floors of the Iron </w:t>
      </w:r>
      <w:ins w:id="237" w:author="Shlomit Bechar" w:date="2021-04-12T12:50:00Z">
        <w:r w:rsidR="0097268A">
          <w:rPr>
            <w:rFonts w:asciiTheme="minorBidi" w:hAnsiTheme="minorBidi"/>
          </w:rPr>
          <w:t>A</w:t>
        </w:r>
      </w:ins>
      <w:del w:id="238" w:author="Shlomit Bechar" w:date="2021-04-12T12:50:00Z">
        <w:r w:rsidR="00C65E4E" w:rsidDel="0097268A">
          <w:rPr>
            <w:rFonts w:asciiTheme="minorBidi" w:hAnsiTheme="minorBidi"/>
          </w:rPr>
          <w:delText>a</w:delText>
        </w:r>
      </w:del>
      <w:r w:rsidR="00C65E4E">
        <w:rPr>
          <w:rFonts w:asciiTheme="minorBidi" w:hAnsiTheme="minorBidi"/>
        </w:rPr>
        <w:t xml:space="preserve">ge IIA casemate and that of the Early Bronze </w:t>
      </w:r>
      <w:ins w:id="239" w:author="Shlomit Bechar" w:date="2021-04-12T12:50:00Z">
        <w:r w:rsidR="0097268A">
          <w:rPr>
            <w:rFonts w:asciiTheme="minorBidi" w:hAnsiTheme="minorBidi"/>
          </w:rPr>
          <w:t>A</w:t>
        </w:r>
      </w:ins>
      <w:del w:id="240" w:author="Shlomit Bechar" w:date="2021-04-12T12:50:00Z">
        <w:r w:rsidR="00C65E4E" w:rsidDel="0097268A">
          <w:rPr>
            <w:rFonts w:asciiTheme="minorBidi" w:hAnsiTheme="minorBidi"/>
          </w:rPr>
          <w:delText>a</w:delText>
        </w:r>
      </w:del>
      <w:r w:rsidR="00C65E4E">
        <w:rPr>
          <w:rFonts w:asciiTheme="minorBidi" w:hAnsiTheme="minorBidi"/>
        </w:rPr>
        <w:t xml:space="preserve">ge dwelling </w:t>
      </w:r>
      <w:del w:id="241" w:author="Irina" w:date="2021-04-26T22:17:00Z">
        <w:r w:rsidR="00C65E4E" w:rsidDel="002A2AED">
          <w:rPr>
            <w:rFonts w:asciiTheme="minorBidi" w:hAnsiTheme="minorBidi"/>
          </w:rPr>
          <w:delText xml:space="preserve">is </w:delText>
        </w:r>
      </w:del>
      <w:ins w:id="242" w:author="Irina" w:date="2021-04-26T22:17:00Z">
        <w:r w:rsidR="002A2AED">
          <w:rPr>
            <w:rFonts w:asciiTheme="minorBidi" w:hAnsiTheme="minorBidi"/>
          </w:rPr>
          <w:t>can b</w:t>
        </w:r>
      </w:ins>
      <w:ins w:id="243" w:author="Irina" w:date="2021-04-26T22:18:00Z">
        <w:r w:rsidR="002A2AED">
          <w:rPr>
            <w:rFonts w:asciiTheme="minorBidi" w:hAnsiTheme="minorBidi"/>
          </w:rPr>
          <w:t>e</w:t>
        </w:r>
      </w:ins>
      <w:ins w:id="244" w:author="Irina" w:date="2021-04-26T22:17:00Z">
        <w:r w:rsidR="002A2AED">
          <w:rPr>
            <w:rFonts w:asciiTheme="minorBidi" w:hAnsiTheme="minorBidi"/>
          </w:rPr>
          <w:t xml:space="preserve"> </w:t>
        </w:r>
      </w:ins>
      <w:r w:rsidR="00C65E4E">
        <w:rPr>
          <w:rFonts w:asciiTheme="minorBidi" w:hAnsiTheme="minorBidi"/>
        </w:rPr>
        <w:t xml:space="preserve">explained by the fact that the former is located </w:t>
      </w:r>
      <w:r w:rsidR="008A6EF0">
        <w:rPr>
          <w:rFonts w:asciiTheme="minorBidi" w:hAnsiTheme="minorBidi"/>
        </w:rPr>
        <w:t>some 3</w:t>
      </w:r>
      <w:r w:rsidR="00CC00E7">
        <w:rPr>
          <w:rFonts w:asciiTheme="minorBidi" w:hAnsiTheme="minorBidi"/>
        </w:rPr>
        <w:t>0</w:t>
      </w:r>
      <w:del w:id="245" w:author="Irina" w:date="2021-04-26T22:18:00Z">
        <w:r w:rsidR="008A6EF0" w:rsidDel="002A2AED">
          <w:rPr>
            <w:rFonts w:asciiTheme="minorBidi" w:hAnsiTheme="minorBidi"/>
          </w:rPr>
          <w:delText>—</w:delText>
        </w:r>
      </w:del>
      <w:ins w:id="246" w:author="Irina" w:date="2021-04-26T22:29:00Z">
        <w:r w:rsidR="00EB61A0">
          <w:rPr>
            <w:rFonts w:asciiTheme="minorBidi" w:hAnsiTheme="minorBidi"/>
          </w:rPr>
          <w:t>-</w:t>
        </w:r>
      </w:ins>
      <w:r w:rsidR="008A6EF0">
        <w:rPr>
          <w:rFonts w:asciiTheme="minorBidi" w:hAnsiTheme="minorBidi"/>
        </w:rPr>
        <w:t>35 meters</w:t>
      </w:r>
      <w:r w:rsidR="00C65E4E">
        <w:rPr>
          <w:rFonts w:asciiTheme="minorBidi" w:hAnsiTheme="minorBidi"/>
        </w:rPr>
        <w:t xml:space="preserve"> down the slope </w:t>
      </w:r>
      <w:del w:id="247" w:author="Irina" w:date="2021-04-26T22:18:00Z">
        <w:r w:rsidR="00C65E4E" w:rsidDel="002A2AED">
          <w:rPr>
            <w:rFonts w:asciiTheme="minorBidi" w:hAnsiTheme="minorBidi"/>
          </w:rPr>
          <w:delText xml:space="preserve">than </w:delText>
        </w:r>
      </w:del>
      <w:ins w:id="248" w:author="Irina" w:date="2021-04-26T22:18:00Z">
        <w:r w:rsidR="002A2AED">
          <w:rPr>
            <w:rFonts w:asciiTheme="minorBidi" w:hAnsiTheme="minorBidi"/>
          </w:rPr>
          <w:t xml:space="preserve">from </w:t>
        </w:r>
      </w:ins>
      <w:r w:rsidR="00C65E4E">
        <w:rPr>
          <w:rFonts w:asciiTheme="minorBidi" w:hAnsiTheme="minorBidi"/>
        </w:rPr>
        <w:t xml:space="preserve">the Early Bronze </w:t>
      </w:r>
      <w:ins w:id="249" w:author="Shlomit Bechar" w:date="2021-04-12T12:51:00Z">
        <w:r w:rsidR="0097268A">
          <w:rPr>
            <w:rFonts w:asciiTheme="minorBidi" w:hAnsiTheme="minorBidi"/>
          </w:rPr>
          <w:t>A</w:t>
        </w:r>
      </w:ins>
      <w:del w:id="250" w:author="Shlomit Bechar" w:date="2021-04-12T12:51:00Z">
        <w:r w:rsidR="00C65E4E" w:rsidDel="0097268A">
          <w:rPr>
            <w:rFonts w:asciiTheme="minorBidi" w:hAnsiTheme="minorBidi"/>
          </w:rPr>
          <w:delText>a</w:delText>
        </w:r>
      </w:del>
      <w:r w:rsidR="00C65E4E">
        <w:rPr>
          <w:rFonts w:asciiTheme="minorBidi" w:hAnsiTheme="minorBidi"/>
        </w:rPr>
        <w:t>ge dwelling</w:t>
      </w:r>
      <w:r w:rsidR="009345BF">
        <w:rPr>
          <w:rFonts w:asciiTheme="minorBidi" w:hAnsiTheme="minorBidi"/>
        </w:rPr>
        <w:t>.</w:t>
      </w:r>
    </w:p>
    <w:p w14:paraId="365E7924" w14:textId="364C7CE9" w:rsidR="008A6EF0" w:rsidRDefault="008A6EF0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251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 w:rsidRPr="008A6EF0">
        <w:rPr>
          <w:rFonts w:asciiTheme="minorBidi" w:hAnsiTheme="minorBidi"/>
        </w:rPr>
        <w:t>As for Area M</w:t>
      </w:r>
      <w:del w:id="252" w:author="Irina" w:date="2021-04-26T22:19:00Z">
        <w:r w:rsidDel="002A2AED">
          <w:rPr>
            <w:rFonts w:asciiTheme="minorBidi" w:hAnsiTheme="minorBidi"/>
            <w:b/>
            <w:bCs/>
          </w:rPr>
          <w:delText xml:space="preserve"> </w:delText>
        </w:r>
        <w:r w:rsidDel="002A2AED">
          <w:rPr>
            <w:rFonts w:asciiTheme="minorBidi" w:hAnsiTheme="minorBidi"/>
          </w:rPr>
          <w:delText xml:space="preserve">– </w:delText>
        </w:r>
      </w:del>
      <w:ins w:id="253" w:author="Irina" w:date="2021-04-26T22:19:00Z">
        <w:r w:rsidR="002A2AED">
          <w:rPr>
            <w:rFonts w:asciiTheme="minorBidi" w:hAnsiTheme="minorBidi"/>
          </w:rPr>
          <w:t xml:space="preserve">, </w:t>
        </w:r>
      </w:ins>
      <w:r>
        <w:rPr>
          <w:rFonts w:asciiTheme="minorBidi" w:hAnsiTheme="minorBidi"/>
        </w:rPr>
        <w:t>see above.</w:t>
      </w:r>
    </w:p>
    <w:p w14:paraId="615A1E56" w14:textId="4E34EDF0" w:rsidR="00CA2448" w:rsidDel="00426656" w:rsidRDefault="00250DBB" w:rsidP="00426656">
      <w:pPr>
        <w:pStyle w:val="ListParagraph"/>
        <w:tabs>
          <w:tab w:val="left" w:pos="0"/>
          <w:tab w:val="left" w:pos="540"/>
          <w:tab w:val="left" w:pos="7830"/>
        </w:tabs>
        <w:bidi w:val="0"/>
        <w:spacing w:line="360" w:lineRule="auto"/>
        <w:ind w:left="0"/>
        <w:rPr>
          <w:del w:id="254" w:author="Irina" w:date="2021-04-26T22:39:00Z"/>
          <w:rFonts w:asciiTheme="minorBidi" w:hAnsiTheme="minorBidi"/>
        </w:rPr>
      </w:pPr>
      <w:r>
        <w:rPr>
          <w:rFonts w:asciiTheme="minorBidi" w:hAnsiTheme="minorBidi"/>
        </w:rPr>
        <w:t xml:space="preserve">     </w:t>
      </w:r>
      <w:ins w:id="255" w:author="Irina" w:date="2021-04-26T22:39:00Z">
        <w:r w:rsidR="00426656">
          <w:rPr>
            <w:rFonts w:asciiTheme="minorBidi" w:hAnsiTheme="minorBidi"/>
          </w:rPr>
          <w:tab/>
        </w:r>
      </w:ins>
      <w:r w:rsidR="008A6EF0">
        <w:rPr>
          <w:rFonts w:asciiTheme="minorBidi" w:hAnsiTheme="minorBidi"/>
        </w:rPr>
        <w:t xml:space="preserve">These </w:t>
      </w:r>
      <w:r w:rsidR="001704E7">
        <w:rPr>
          <w:rFonts w:asciiTheme="minorBidi" w:hAnsiTheme="minorBidi"/>
        </w:rPr>
        <w:t>E</w:t>
      </w:r>
      <w:r w:rsidR="008A6EF0">
        <w:rPr>
          <w:rFonts w:asciiTheme="minorBidi" w:hAnsiTheme="minorBidi"/>
        </w:rPr>
        <w:t xml:space="preserve">arly Bronze </w:t>
      </w:r>
      <w:ins w:id="256" w:author="Shlomit Bechar" w:date="2021-04-12T12:51:00Z">
        <w:r w:rsidR="0097268A">
          <w:rPr>
            <w:rFonts w:asciiTheme="minorBidi" w:hAnsiTheme="minorBidi"/>
          </w:rPr>
          <w:t>A</w:t>
        </w:r>
      </w:ins>
      <w:del w:id="257" w:author="Shlomit Bechar" w:date="2021-04-12T12:51:00Z">
        <w:r w:rsidR="008A6EF0" w:rsidDel="0097268A">
          <w:rPr>
            <w:rFonts w:asciiTheme="minorBidi" w:hAnsiTheme="minorBidi"/>
          </w:rPr>
          <w:delText>a</w:delText>
        </w:r>
      </w:del>
      <w:r w:rsidR="008A6EF0">
        <w:rPr>
          <w:rFonts w:asciiTheme="minorBidi" w:hAnsiTheme="minorBidi"/>
        </w:rPr>
        <w:t>ge strata represent the earl</w:t>
      </w:r>
      <w:r w:rsidR="001704E7">
        <w:rPr>
          <w:rFonts w:asciiTheme="minorBidi" w:hAnsiTheme="minorBidi"/>
        </w:rPr>
        <w:t>i</w:t>
      </w:r>
      <w:r w:rsidR="008A6EF0">
        <w:rPr>
          <w:rFonts w:asciiTheme="minorBidi" w:hAnsiTheme="minorBidi"/>
        </w:rPr>
        <w:t>est occupation</w:t>
      </w:r>
      <w:r w:rsidR="001704E7">
        <w:rPr>
          <w:rFonts w:asciiTheme="minorBidi" w:hAnsiTheme="minorBidi"/>
        </w:rPr>
        <w:t xml:space="preserve"> of Hazor</w:t>
      </w:r>
      <w:del w:id="258" w:author="Irina" w:date="2021-04-26T23:10:00Z">
        <w:r w:rsidR="001704E7" w:rsidDel="006D0912">
          <w:rPr>
            <w:rFonts w:asciiTheme="minorBidi" w:hAnsiTheme="minorBidi"/>
          </w:rPr>
          <w:delText>,</w:delText>
        </w:r>
      </w:del>
      <w:r w:rsidR="001704E7">
        <w:rPr>
          <w:rFonts w:asciiTheme="minorBidi" w:hAnsiTheme="minorBidi"/>
        </w:rPr>
        <w:t xml:space="preserve"> </w:t>
      </w:r>
      <w:del w:id="259" w:author="Irina" w:date="2021-04-26T22:20:00Z">
        <w:r w:rsidR="001704E7" w:rsidDel="00F23A56">
          <w:rPr>
            <w:rFonts w:asciiTheme="minorBidi" w:hAnsiTheme="minorBidi"/>
          </w:rPr>
          <w:delText>consequently they</w:delText>
        </w:r>
      </w:del>
      <w:ins w:id="260" w:author="Irina" w:date="2021-04-26T22:20:00Z">
        <w:r w:rsidR="00F23A56">
          <w:rPr>
            <w:rFonts w:asciiTheme="minorBidi" w:hAnsiTheme="minorBidi"/>
          </w:rPr>
          <w:t>and thus</w:t>
        </w:r>
      </w:ins>
      <w:r w:rsidR="001704E7">
        <w:rPr>
          <w:rFonts w:asciiTheme="minorBidi" w:hAnsiTheme="minorBidi"/>
        </w:rPr>
        <w:t xml:space="preserve"> </w:t>
      </w:r>
      <w:del w:id="261" w:author="Irina" w:date="2021-04-26T22:20:00Z">
        <w:r w:rsidR="001704E7" w:rsidDel="00F23A56">
          <w:rPr>
            <w:rFonts w:asciiTheme="minorBidi" w:hAnsiTheme="minorBidi"/>
          </w:rPr>
          <w:delText xml:space="preserve">reveal </w:delText>
        </w:r>
      </w:del>
      <w:r w:rsidR="001704E7">
        <w:rPr>
          <w:rFonts w:asciiTheme="minorBidi" w:hAnsiTheme="minorBidi"/>
        </w:rPr>
        <w:t>the original profile of the site</w:t>
      </w:r>
      <w:r>
        <w:rPr>
          <w:rFonts w:asciiTheme="minorBidi" w:hAnsiTheme="minorBidi"/>
        </w:rPr>
        <w:t>. N</w:t>
      </w:r>
      <w:r w:rsidR="001704E7">
        <w:rPr>
          <w:rFonts w:asciiTheme="minorBidi" w:hAnsiTheme="minorBidi"/>
        </w:rPr>
        <w:t>o data is available</w:t>
      </w:r>
      <w:del w:id="262" w:author="Irina" w:date="2021-04-26T22:20:00Z">
        <w:r w:rsidR="001704E7" w:rsidDel="00F23A56">
          <w:rPr>
            <w:rFonts w:asciiTheme="minorBidi" w:hAnsiTheme="minorBidi"/>
          </w:rPr>
          <w:delText xml:space="preserve"> with regard to</w:delText>
        </w:r>
      </w:del>
      <w:ins w:id="263" w:author="Irina" w:date="2021-04-26T22:20:00Z">
        <w:r w:rsidR="00F23A56">
          <w:rPr>
            <w:rFonts w:asciiTheme="minorBidi" w:hAnsiTheme="minorBidi"/>
          </w:rPr>
          <w:t xml:space="preserve"> on</w:t>
        </w:r>
      </w:ins>
      <w:r w:rsidR="001704E7">
        <w:rPr>
          <w:rFonts w:asciiTheme="minorBidi" w:hAnsiTheme="minorBidi"/>
        </w:rPr>
        <w:t xml:space="preserve"> the western slope of the site</w:t>
      </w:r>
      <w:del w:id="264" w:author="Irina" w:date="2021-04-26T22:20:00Z">
        <w:r w:rsidR="001704E7" w:rsidDel="00F23A56">
          <w:rPr>
            <w:rFonts w:asciiTheme="minorBidi" w:hAnsiTheme="minorBidi"/>
          </w:rPr>
          <w:delText>,</w:delText>
        </w:r>
      </w:del>
      <w:r w:rsidR="001704E7">
        <w:rPr>
          <w:rFonts w:asciiTheme="minorBidi" w:hAnsiTheme="minorBidi"/>
        </w:rPr>
        <w:t xml:space="preserve"> since no excavations were carried out in</w:t>
      </w:r>
      <w:ins w:id="265" w:author="Irina" w:date="2021-04-26T22:20:00Z">
        <w:r w:rsidR="00F23A56">
          <w:rPr>
            <w:rFonts w:asciiTheme="minorBidi" w:hAnsiTheme="minorBidi"/>
          </w:rPr>
          <w:t xml:space="preserve"> </w:t>
        </w:r>
      </w:ins>
      <w:del w:id="266" w:author="Irina" w:date="2021-04-26T22:20:00Z">
        <w:r w:rsidR="001704E7" w:rsidDel="00F23A56">
          <w:rPr>
            <w:rFonts w:asciiTheme="minorBidi" w:hAnsiTheme="minorBidi"/>
          </w:rPr>
          <w:delText xml:space="preserve"> this part of the</w:delText>
        </w:r>
        <w:r w:rsidR="0090538A" w:rsidDel="00F23A56">
          <w:rPr>
            <w:rFonts w:asciiTheme="minorBidi" w:hAnsiTheme="minorBidi"/>
          </w:rPr>
          <w:delText xml:space="preserve"> site</w:delText>
        </w:r>
      </w:del>
      <w:ins w:id="267" w:author="Irina" w:date="2021-04-26T22:20:00Z">
        <w:r w:rsidR="00F23A56">
          <w:rPr>
            <w:rFonts w:asciiTheme="minorBidi" w:hAnsiTheme="minorBidi"/>
          </w:rPr>
          <w:t>th</w:t>
        </w:r>
      </w:ins>
      <w:ins w:id="268" w:author="Irina" w:date="2021-04-27T08:04:00Z">
        <w:r w:rsidR="008E128F">
          <w:rPr>
            <w:rFonts w:asciiTheme="minorBidi" w:hAnsiTheme="minorBidi"/>
          </w:rPr>
          <w:t>is</w:t>
        </w:r>
      </w:ins>
      <w:ins w:id="269" w:author="Irina" w:date="2021-04-26T22:20:00Z">
        <w:r w:rsidR="00F23A56">
          <w:rPr>
            <w:rFonts w:asciiTheme="minorBidi" w:hAnsiTheme="minorBidi"/>
          </w:rPr>
          <w:t xml:space="preserve"> </w:t>
        </w:r>
      </w:ins>
      <w:ins w:id="270" w:author="Irina" w:date="2021-04-26T23:11:00Z">
        <w:r w:rsidR="006D0912">
          <w:rPr>
            <w:rFonts w:asciiTheme="minorBidi" w:hAnsiTheme="minorBidi"/>
          </w:rPr>
          <w:t>area</w:t>
        </w:r>
      </w:ins>
      <w:del w:id="271" w:author="Irina" w:date="2021-04-26T22:21:00Z">
        <w:r w:rsidR="001704E7" w:rsidDel="00F23A56">
          <w:rPr>
            <w:rFonts w:asciiTheme="minorBidi" w:hAnsiTheme="minorBidi"/>
          </w:rPr>
          <w:delText xml:space="preserve">, </w:delText>
        </w:r>
      </w:del>
      <w:ins w:id="272" w:author="Irina" w:date="2021-04-26T22:21:00Z">
        <w:r w:rsidR="00F23A56">
          <w:rPr>
            <w:rFonts w:asciiTheme="minorBidi" w:hAnsiTheme="minorBidi"/>
          </w:rPr>
          <w:t xml:space="preserve">, </w:t>
        </w:r>
      </w:ins>
      <w:r w:rsidR="001704E7">
        <w:rPr>
          <w:rFonts w:asciiTheme="minorBidi" w:hAnsiTheme="minorBidi"/>
        </w:rPr>
        <w:t>w</w:t>
      </w:r>
      <w:ins w:id="273" w:author="Shlomit Bechar" w:date="2021-04-12T12:51:00Z">
        <w:r w:rsidR="0097268A">
          <w:rPr>
            <w:rFonts w:asciiTheme="minorBidi" w:hAnsiTheme="minorBidi"/>
          </w:rPr>
          <w:t>h</w:t>
        </w:r>
      </w:ins>
      <w:r w:rsidR="001704E7">
        <w:rPr>
          <w:rFonts w:asciiTheme="minorBidi" w:hAnsiTheme="minorBidi"/>
        </w:rPr>
        <w:t xml:space="preserve">ere </w:t>
      </w:r>
      <w:ins w:id="274" w:author="Irina" w:date="2021-04-26T22:22:00Z">
        <w:r w:rsidR="00F23A56">
          <w:rPr>
            <w:rFonts w:asciiTheme="minorBidi" w:hAnsiTheme="minorBidi"/>
          </w:rPr>
          <w:t xml:space="preserve">only </w:t>
        </w:r>
      </w:ins>
      <w:r w:rsidR="001704E7">
        <w:rPr>
          <w:rFonts w:asciiTheme="minorBidi" w:hAnsiTheme="minorBidi"/>
        </w:rPr>
        <w:t xml:space="preserve">the Iron Age strata are </w:t>
      </w:r>
      <w:del w:id="275" w:author="Irina" w:date="2021-04-26T22:23:00Z">
        <w:r w:rsidR="001704E7" w:rsidDel="00F23A56">
          <w:rPr>
            <w:rFonts w:asciiTheme="minorBidi" w:hAnsiTheme="minorBidi"/>
          </w:rPr>
          <w:delText xml:space="preserve">the only ones </w:delText>
        </w:r>
      </w:del>
      <w:r w:rsidR="001704E7">
        <w:rPr>
          <w:rFonts w:asciiTheme="minorBidi" w:hAnsiTheme="minorBidi"/>
        </w:rPr>
        <w:t xml:space="preserve">still visible.  The remnants uncovered in Area A </w:t>
      </w:r>
      <w:del w:id="276" w:author="Irina" w:date="2021-04-26T22:23:00Z">
        <w:r w:rsidR="001704E7" w:rsidDel="00F23A56">
          <w:rPr>
            <w:rFonts w:asciiTheme="minorBidi" w:hAnsiTheme="minorBidi"/>
          </w:rPr>
          <w:delText xml:space="preserve">demonstrate </w:delText>
        </w:r>
      </w:del>
      <w:ins w:id="277" w:author="Irina" w:date="2021-04-26T22:23:00Z">
        <w:r w:rsidR="00F23A56">
          <w:rPr>
            <w:rFonts w:asciiTheme="minorBidi" w:hAnsiTheme="minorBidi"/>
          </w:rPr>
          <w:t xml:space="preserve">reveal </w:t>
        </w:r>
      </w:ins>
      <w:r w:rsidR="001704E7">
        <w:rPr>
          <w:rFonts w:asciiTheme="minorBidi" w:hAnsiTheme="minorBidi"/>
        </w:rPr>
        <w:t xml:space="preserve">that the eastern slope was </w:t>
      </w:r>
      <w:del w:id="278" w:author="Irina" w:date="2021-04-26T22:24:00Z">
        <w:r w:rsidR="001704E7" w:rsidDel="00F23A56">
          <w:rPr>
            <w:rFonts w:asciiTheme="minorBidi" w:hAnsiTheme="minorBidi"/>
          </w:rPr>
          <w:delText xml:space="preserve">rather </w:delText>
        </w:r>
      </w:del>
      <w:ins w:id="279" w:author="Irina" w:date="2021-04-26T22:24:00Z">
        <w:r w:rsidR="00F23A56">
          <w:rPr>
            <w:rFonts w:asciiTheme="minorBidi" w:hAnsiTheme="minorBidi"/>
          </w:rPr>
          <w:t xml:space="preserve">fairly </w:t>
        </w:r>
      </w:ins>
      <w:del w:id="280" w:author="Irina" w:date="2021-04-26T22:25:00Z">
        <w:r w:rsidR="001704E7" w:rsidDel="00F23A56">
          <w:rPr>
            <w:rFonts w:asciiTheme="minorBidi" w:hAnsiTheme="minorBidi"/>
          </w:rPr>
          <w:delText>moderate</w:delText>
        </w:r>
      </w:del>
      <w:ins w:id="281" w:author="Irina" w:date="2021-04-26T22:25:00Z">
        <w:r w:rsidR="00F23A56">
          <w:rPr>
            <w:rFonts w:asciiTheme="minorBidi" w:hAnsiTheme="minorBidi"/>
          </w:rPr>
          <w:t>gradual</w:t>
        </w:r>
      </w:ins>
      <w:del w:id="282" w:author="Irina" w:date="2021-04-26T22:25:00Z">
        <w:r w:rsidR="00CC00E7" w:rsidDel="00EB61A0">
          <w:rPr>
            <w:rFonts w:asciiTheme="minorBidi" w:hAnsiTheme="minorBidi"/>
          </w:rPr>
          <w:delText xml:space="preserve">: </w:delText>
        </w:r>
      </w:del>
      <w:ins w:id="283" w:author="Irina" w:date="2021-04-26T22:25:00Z">
        <w:r w:rsidR="00EB61A0">
          <w:rPr>
            <w:rFonts w:asciiTheme="minorBidi" w:hAnsiTheme="minorBidi"/>
          </w:rPr>
          <w:t xml:space="preserve">, </w:t>
        </w:r>
      </w:ins>
      <w:del w:id="284" w:author="Irina" w:date="2021-04-26T22:25:00Z">
        <w:r w:rsidR="00CC00E7" w:rsidDel="00EB61A0">
          <w:rPr>
            <w:rFonts w:asciiTheme="minorBidi" w:hAnsiTheme="minorBidi"/>
          </w:rPr>
          <w:delText xml:space="preserve">whereas </w:delText>
        </w:r>
      </w:del>
      <w:ins w:id="285" w:author="Irina" w:date="2021-04-26T22:25:00Z">
        <w:r w:rsidR="00EB61A0">
          <w:rPr>
            <w:rFonts w:asciiTheme="minorBidi" w:hAnsiTheme="minorBidi"/>
          </w:rPr>
          <w:t>wh</w:t>
        </w:r>
      </w:ins>
      <w:ins w:id="286" w:author="Irina" w:date="2021-04-26T22:27:00Z">
        <w:r w:rsidR="00EB61A0">
          <w:rPr>
            <w:rFonts w:asciiTheme="minorBidi" w:hAnsiTheme="minorBidi"/>
          </w:rPr>
          <w:t xml:space="preserve">ereas </w:t>
        </w:r>
      </w:ins>
      <w:r w:rsidR="00CC00E7">
        <w:rPr>
          <w:rFonts w:asciiTheme="minorBidi" w:hAnsiTheme="minorBidi"/>
        </w:rPr>
        <w:t xml:space="preserve">the floor level of Early Bronze </w:t>
      </w:r>
      <w:ins w:id="287" w:author="Shlomit Bechar" w:date="2021-04-12T12:51:00Z">
        <w:r w:rsidR="0097268A">
          <w:rPr>
            <w:rFonts w:asciiTheme="minorBidi" w:hAnsiTheme="minorBidi"/>
          </w:rPr>
          <w:t>A</w:t>
        </w:r>
      </w:ins>
      <w:del w:id="288" w:author="Shlomit Bechar" w:date="2021-04-12T12:51:00Z">
        <w:r w:rsidR="00CC00E7" w:rsidDel="0097268A">
          <w:rPr>
            <w:rFonts w:asciiTheme="minorBidi" w:hAnsiTheme="minorBidi"/>
          </w:rPr>
          <w:delText>a</w:delText>
        </w:r>
      </w:del>
      <w:r w:rsidR="00CC00E7">
        <w:rPr>
          <w:rFonts w:asciiTheme="minorBidi" w:hAnsiTheme="minorBidi"/>
        </w:rPr>
        <w:t>ge Loc. 67</w:t>
      </w:r>
      <w:r w:rsidR="00CA2448">
        <w:rPr>
          <w:rFonts w:asciiTheme="minorBidi" w:hAnsiTheme="minorBidi"/>
        </w:rPr>
        <w:t>5</w:t>
      </w:r>
      <w:ins w:id="289" w:author="Irina" w:date="2021-04-26T22:26:00Z">
        <w:r w:rsidR="00EB61A0">
          <w:rPr>
            <w:rFonts w:asciiTheme="minorBidi" w:hAnsiTheme="minorBidi"/>
          </w:rPr>
          <w:t>, which lies</w:t>
        </w:r>
      </w:ins>
      <w:del w:id="290" w:author="Irina" w:date="2021-04-26T22:26:00Z">
        <w:r w:rsidR="00CC00E7" w:rsidDel="00EB61A0">
          <w:rPr>
            <w:rFonts w:asciiTheme="minorBidi" w:hAnsiTheme="minorBidi"/>
          </w:rPr>
          <w:delText xml:space="preserve"> located</w:delText>
        </w:r>
      </w:del>
      <w:r w:rsidR="00CC00E7">
        <w:rPr>
          <w:rFonts w:asciiTheme="minorBidi" w:hAnsiTheme="minorBidi"/>
        </w:rPr>
        <w:t xml:space="preserve"> </w:t>
      </w:r>
      <w:del w:id="291" w:author="Irina" w:date="2021-04-26T22:26:00Z">
        <w:r w:rsidR="00CC00E7" w:rsidDel="00EB61A0">
          <w:rPr>
            <w:rFonts w:asciiTheme="minorBidi" w:hAnsiTheme="minorBidi"/>
          </w:rPr>
          <w:delText xml:space="preserve">in </w:delText>
        </w:r>
      </w:del>
      <w:ins w:id="292" w:author="Irina" w:date="2021-04-26T22:26:00Z">
        <w:r w:rsidR="00EB61A0">
          <w:rPr>
            <w:rFonts w:asciiTheme="minorBidi" w:hAnsiTheme="minorBidi"/>
          </w:rPr>
          <w:t xml:space="preserve">on </w:t>
        </w:r>
      </w:ins>
      <w:r w:rsidR="00CC00E7">
        <w:rPr>
          <w:rFonts w:asciiTheme="minorBidi" w:hAnsiTheme="minorBidi"/>
        </w:rPr>
        <w:t>the western</w:t>
      </w:r>
      <w:r>
        <w:rPr>
          <w:rFonts w:asciiTheme="minorBidi" w:hAnsiTheme="minorBidi"/>
        </w:rPr>
        <w:t>, higher</w:t>
      </w:r>
      <w:del w:id="293" w:author="Irina" w:date="2021-04-26T22:26:00Z">
        <w:r w:rsidDel="00EB61A0">
          <w:rPr>
            <w:rFonts w:asciiTheme="minorBidi" w:hAnsiTheme="minorBidi"/>
          </w:rPr>
          <w:delText>,</w:delText>
        </w:r>
      </w:del>
      <w:r w:rsidR="00CC00E7">
        <w:rPr>
          <w:rFonts w:asciiTheme="minorBidi" w:hAnsiTheme="minorBidi"/>
        </w:rPr>
        <w:t xml:space="preserve"> part of the slope</w:t>
      </w:r>
      <w:ins w:id="294" w:author="Irina" w:date="2021-04-26T23:11:00Z">
        <w:r w:rsidR="006D0912">
          <w:rPr>
            <w:rFonts w:asciiTheme="minorBidi" w:hAnsiTheme="minorBidi"/>
          </w:rPr>
          <w:t>,</w:t>
        </w:r>
      </w:ins>
      <w:r w:rsidR="00CC00E7">
        <w:rPr>
          <w:rFonts w:asciiTheme="minorBidi" w:hAnsiTheme="minorBidi"/>
        </w:rPr>
        <w:t xml:space="preserve"> is 226.</w:t>
      </w:r>
      <w:r w:rsidR="00CA2448">
        <w:rPr>
          <w:rFonts w:asciiTheme="minorBidi" w:hAnsiTheme="minorBidi"/>
        </w:rPr>
        <w:t>35</w:t>
      </w:r>
      <w:r w:rsidR="00CC00E7">
        <w:rPr>
          <w:rFonts w:asciiTheme="minorBidi" w:hAnsiTheme="minorBidi"/>
        </w:rPr>
        <w:t xml:space="preserve">, </w:t>
      </w:r>
      <w:ins w:id="295" w:author="Irina" w:date="2021-04-26T22:28:00Z">
        <w:r w:rsidR="00EB61A0">
          <w:rPr>
            <w:rFonts w:asciiTheme="minorBidi" w:hAnsiTheme="minorBidi"/>
          </w:rPr>
          <w:t xml:space="preserve">and </w:t>
        </w:r>
      </w:ins>
      <w:r w:rsidR="00CC00E7">
        <w:rPr>
          <w:rFonts w:asciiTheme="minorBidi" w:hAnsiTheme="minorBidi"/>
        </w:rPr>
        <w:t xml:space="preserve">that of </w:t>
      </w:r>
      <w:del w:id="296" w:author="Irina" w:date="2021-04-26T22:27:00Z">
        <w:r w:rsidR="00CC00E7" w:rsidDel="00EB61A0">
          <w:rPr>
            <w:rFonts w:asciiTheme="minorBidi" w:hAnsiTheme="minorBidi"/>
          </w:rPr>
          <w:delText xml:space="preserve">the </w:delText>
        </w:r>
      </w:del>
      <w:r w:rsidR="00CC00E7">
        <w:rPr>
          <w:rFonts w:asciiTheme="minorBidi" w:hAnsiTheme="minorBidi"/>
        </w:rPr>
        <w:t>Loc.</w:t>
      </w:r>
      <w:ins w:id="297" w:author="Irina" w:date="2021-04-26T22:31:00Z">
        <w:r w:rsidR="0099577C">
          <w:rPr>
            <w:rFonts w:asciiTheme="minorBidi" w:hAnsiTheme="minorBidi"/>
          </w:rPr>
          <w:t xml:space="preserve"> </w:t>
        </w:r>
      </w:ins>
      <w:r w:rsidR="00CC00E7">
        <w:rPr>
          <w:rFonts w:asciiTheme="minorBidi" w:hAnsiTheme="minorBidi"/>
        </w:rPr>
        <w:t xml:space="preserve">80058, </w:t>
      </w:r>
      <w:del w:id="298" w:author="Irina" w:date="2021-04-26T22:27:00Z">
        <w:r w:rsidR="00CC00E7" w:rsidDel="00EB61A0">
          <w:rPr>
            <w:rFonts w:asciiTheme="minorBidi" w:hAnsiTheme="minorBidi"/>
          </w:rPr>
          <w:delText xml:space="preserve">located </w:delText>
        </w:r>
      </w:del>
      <w:ins w:id="299" w:author="Irina" w:date="2021-04-26T22:27:00Z">
        <w:r w:rsidR="00EB61A0">
          <w:rPr>
            <w:rFonts w:asciiTheme="minorBidi" w:hAnsiTheme="minorBidi"/>
          </w:rPr>
          <w:t>whi</w:t>
        </w:r>
      </w:ins>
      <w:ins w:id="300" w:author="Irina" w:date="2021-04-26T22:28:00Z">
        <w:r w:rsidR="00EB61A0">
          <w:rPr>
            <w:rFonts w:asciiTheme="minorBidi" w:hAnsiTheme="minorBidi"/>
          </w:rPr>
          <w:t>ch lies</w:t>
        </w:r>
      </w:ins>
      <w:ins w:id="301" w:author="Irina" w:date="2021-04-26T22:27:00Z">
        <w:r w:rsidR="00EB61A0">
          <w:rPr>
            <w:rFonts w:asciiTheme="minorBidi" w:hAnsiTheme="minorBidi"/>
          </w:rPr>
          <w:t xml:space="preserve"> </w:t>
        </w:r>
      </w:ins>
      <w:r w:rsidR="00CC00E7">
        <w:rPr>
          <w:rFonts w:asciiTheme="minorBidi" w:hAnsiTheme="minorBidi"/>
        </w:rPr>
        <w:t xml:space="preserve">some </w:t>
      </w:r>
      <w:r w:rsidR="009E78C3">
        <w:rPr>
          <w:rFonts w:asciiTheme="minorBidi" w:hAnsiTheme="minorBidi"/>
        </w:rPr>
        <w:t>50</w:t>
      </w:r>
      <w:r w:rsidR="00CC00E7">
        <w:rPr>
          <w:rFonts w:asciiTheme="minorBidi" w:hAnsiTheme="minorBidi"/>
        </w:rPr>
        <w:t xml:space="preserve"> meters down the slope</w:t>
      </w:r>
      <w:ins w:id="302" w:author="Irina" w:date="2021-04-26T22:28:00Z">
        <w:r w:rsidR="00EB61A0">
          <w:rPr>
            <w:rFonts w:asciiTheme="minorBidi" w:hAnsiTheme="minorBidi"/>
          </w:rPr>
          <w:t>,</w:t>
        </w:r>
      </w:ins>
      <w:r w:rsidR="00CC00E7">
        <w:rPr>
          <w:rFonts w:asciiTheme="minorBidi" w:hAnsiTheme="minorBidi"/>
        </w:rPr>
        <w:t xml:space="preserve"> is 22</w:t>
      </w:r>
      <w:r w:rsidR="00CA2448">
        <w:rPr>
          <w:rFonts w:asciiTheme="minorBidi" w:hAnsiTheme="minorBidi"/>
        </w:rPr>
        <w:t>4.01</w:t>
      </w:r>
      <w:r w:rsidR="00CC00E7">
        <w:rPr>
          <w:rFonts w:asciiTheme="minorBidi" w:hAnsiTheme="minorBidi"/>
        </w:rPr>
        <w:t>, that is</w:t>
      </w:r>
      <w:ins w:id="303" w:author="Irina" w:date="2021-04-26T22:28:00Z">
        <w:r w:rsidR="00EB61A0">
          <w:rPr>
            <w:rFonts w:asciiTheme="minorBidi" w:hAnsiTheme="minorBidi"/>
          </w:rPr>
          <w:t>,</w:t>
        </w:r>
      </w:ins>
      <w:r w:rsidR="00CC00E7">
        <w:rPr>
          <w:rFonts w:asciiTheme="minorBidi" w:hAnsiTheme="minorBidi"/>
        </w:rPr>
        <w:t xml:space="preserve"> </w:t>
      </w:r>
      <w:r w:rsidR="00CA2448">
        <w:rPr>
          <w:rFonts w:asciiTheme="minorBidi" w:hAnsiTheme="minorBidi"/>
        </w:rPr>
        <w:t>2.34</w:t>
      </w:r>
      <w:r w:rsidR="00CC00E7">
        <w:rPr>
          <w:rFonts w:asciiTheme="minorBidi" w:hAnsiTheme="minorBidi"/>
        </w:rPr>
        <w:t xml:space="preserve"> meters lower. </w:t>
      </w:r>
      <w:del w:id="304" w:author="Irina" w:date="2021-04-26T22:28:00Z">
        <w:r w:rsidR="00CC00E7" w:rsidDel="00EB61A0">
          <w:rPr>
            <w:rFonts w:asciiTheme="minorBidi" w:hAnsiTheme="minorBidi"/>
          </w:rPr>
          <w:delText xml:space="preserve">In </w:delText>
        </w:r>
      </w:del>
      <w:ins w:id="305" w:author="Irina" w:date="2021-04-26T22:28:00Z">
        <w:r w:rsidR="00EB61A0">
          <w:rPr>
            <w:rFonts w:asciiTheme="minorBidi" w:hAnsiTheme="minorBidi"/>
          </w:rPr>
          <w:t xml:space="preserve">By </w:t>
        </w:r>
      </w:ins>
      <w:r w:rsidR="00CC00E7">
        <w:rPr>
          <w:rFonts w:asciiTheme="minorBidi" w:hAnsiTheme="minorBidi"/>
        </w:rPr>
        <w:t>contrast</w:t>
      </w:r>
      <w:del w:id="306" w:author="Irina" w:date="2021-04-26T22:28:00Z">
        <w:r w:rsidR="00CC00E7" w:rsidDel="00EB61A0">
          <w:rPr>
            <w:rFonts w:asciiTheme="minorBidi" w:hAnsiTheme="minorBidi"/>
          </w:rPr>
          <w:delText xml:space="preserve"> –</w:delText>
        </w:r>
      </w:del>
      <w:ins w:id="307" w:author="Irina" w:date="2021-04-26T22:28:00Z">
        <w:r w:rsidR="00EB61A0">
          <w:rPr>
            <w:rFonts w:asciiTheme="minorBidi" w:hAnsiTheme="minorBidi"/>
          </w:rPr>
          <w:t>,</w:t>
        </w:r>
      </w:ins>
      <w:r w:rsidR="00CC00E7">
        <w:rPr>
          <w:rFonts w:asciiTheme="minorBidi" w:hAnsiTheme="minorBidi"/>
        </w:rPr>
        <w:t xml:space="preserve"> the northern and western slopes of the site are rather </w:t>
      </w:r>
      <w:r w:rsidR="00CC00E7" w:rsidRPr="009E78C3">
        <w:rPr>
          <w:rFonts w:asciiTheme="minorBidi" w:hAnsiTheme="minorBidi"/>
        </w:rPr>
        <w:t>steep</w:t>
      </w:r>
      <w:del w:id="308" w:author="Irina" w:date="2021-04-26T22:29:00Z">
        <w:r w:rsidR="009E78C3" w:rsidRPr="009E78C3" w:rsidDel="00EB61A0">
          <w:rPr>
            <w:rFonts w:asciiTheme="minorBidi" w:hAnsiTheme="minorBidi"/>
          </w:rPr>
          <w:delText>:</w:delText>
        </w:r>
        <w:r w:rsidR="00CA2448" w:rsidRPr="00CA2448" w:rsidDel="00EB61A0">
          <w:rPr>
            <w:rFonts w:asciiTheme="minorBidi" w:hAnsiTheme="minorBidi"/>
          </w:rPr>
          <w:delText xml:space="preserve"> </w:delText>
        </w:r>
      </w:del>
      <w:ins w:id="309" w:author="Irina" w:date="2021-04-26T22:29:00Z">
        <w:r w:rsidR="00EB61A0">
          <w:rPr>
            <w:rFonts w:asciiTheme="minorBidi" w:hAnsiTheme="minorBidi"/>
          </w:rPr>
          <w:t>; there is</w:t>
        </w:r>
        <w:r w:rsidR="00EB61A0" w:rsidRPr="00CA2448">
          <w:rPr>
            <w:rFonts w:asciiTheme="minorBidi" w:hAnsiTheme="minorBidi"/>
          </w:rPr>
          <w:t xml:space="preserve"> </w:t>
        </w:r>
      </w:ins>
      <w:del w:id="310" w:author="Irina" w:date="2021-04-26T22:29:00Z">
        <w:r w:rsidR="00CA2448" w:rsidRPr="009E78C3" w:rsidDel="00EB61A0">
          <w:rPr>
            <w:rFonts w:asciiTheme="minorBidi" w:hAnsiTheme="minorBidi"/>
          </w:rPr>
          <w:delText xml:space="preserve">A </w:delText>
        </w:r>
      </w:del>
      <w:ins w:id="311" w:author="Irina" w:date="2021-04-26T22:29:00Z">
        <w:r w:rsidR="00EB61A0">
          <w:rPr>
            <w:rFonts w:asciiTheme="minorBidi" w:hAnsiTheme="minorBidi"/>
          </w:rPr>
          <w:t>a</w:t>
        </w:r>
        <w:r w:rsidR="00EB61A0" w:rsidRPr="009E78C3">
          <w:rPr>
            <w:rFonts w:asciiTheme="minorBidi" w:hAnsiTheme="minorBidi"/>
          </w:rPr>
          <w:t xml:space="preserve"> </w:t>
        </w:r>
      </w:ins>
      <w:r w:rsidR="00CA2448" w:rsidRPr="009E78C3">
        <w:rPr>
          <w:rFonts w:asciiTheme="minorBidi" w:hAnsiTheme="minorBidi"/>
        </w:rPr>
        <w:t>difference of 1 meter in height over a distance of some 25-30 meters in area L</w:t>
      </w:r>
      <w:r w:rsidR="00CA2448">
        <w:rPr>
          <w:rFonts w:asciiTheme="minorBidi" w:hAnsiTheme="minorBidi"/>
        </w:rPr>
        <w:t>, an</w:t>
      </w:r>
      <w:r w:rsidR="00CA2448" w:rsidRPr="008E128F">
        <w:rPr>
          <w:rFonts w:asciiTheme="minorBidi" w:hAnsiTheme="minorBidi"/>
          <w:rPrChange w:id="312" w:author="Irina" w:date="2021-04-27T08:05:00Z">
            <w:rPr>
              <w:rFonts w:asciiTheme="minorBidi" w:hAnsiTheme="minorBidi"/>
            </w:rPr>
          </w:rPrChange>
        </w:rPr>
        <w:t>d</w:t>
      </w:r>
      <w:r w:rsidR="00CA2448" w:rsidRPr="008E128F">
        <w:rPr>
          <w:rFonts w:asciiTheme="minorBidi" w:hAnsiTheme="minorBidi"/>
          <w:rPrChange w:id="313" w:author="Irina" w:date="2021-04-27T08:05:00Z">
            <w:rPr>
              <w:rFonts w:asciiTheme="minorBidi" w:hAnsiTheme="minorBidi"/>
              <w:highlight w:val="yellow"/>
            </w:rPr>
          </w:rPrChange>
        </w:rPr>
        <w:t xml:space="preserve"> a</w:t>
      </w:r>
      <w:r w:rsidR="00CA2448" w:rsidRPr="0097268A">
        <w:rPr>
          <w:rFonts w:asciiTheme="minorBidi" w:hAnsiTheme="minorBidi"/>
          <w:rPrChange w:id="314" w:author="Shlomit Bechar" w:date="2021-04-12T12:54:00Z">
            <w:rPr>
              <w:rFonts w:asciiTheme="minorBidi" w:hAnsiTheme="minorBidi"/>
              <w:highlight w:val="yellow"/>
            </w:rPr>
          </w:rPrChange>
        </w:rPr>
        <w:t xml:space="preserve"> </w:t>
      </w:r>
      <w:del w:id="315" w:author="Irina" w:date="2021-04-26T22:31:00Z">
        <w:r w:rsidR="00CA2448" w:rsidRPr="0097268A" w:rsidDel="0099577C">
          <w:rPr>
            <w:rFonts w:asciiTheme="minorBidi" w:hAnsiTheme="minorBidi"/>
            <w:rPrChange w:id="316" w:author="Shlomit Bechar" w:date="2021-04-12T12:54:00Z">
              <w:rPr>
                <w:rFonts w:asciiTheme="minorBidi" w:hAnsiTheme="minorBidi"/>
                <w:highlight w:val="yellow"/>
              </w:rPr>
            </w:rPrChange>
          </w:rPr>
          <w:delText xml:space="preserve">5 </w:delText>
        </w:r>
      </w:del>
      <w:ins w:id="317" w:author="Irina" w:date="2021-04-26T22:31:00Z">
        <w:r w:rsidR="0099577C" w:rsidRPr="0097268A">
          <w:rPr>
            <w:rFonts w:asciiTheme="minorBidi" w:hAnsiTheme="minorBidi"/>
            <w:rPrChange w:id="318" w:author="Shlomit Bechar" w:date="2021-04-12T12:54:00Z">
              <w:rPr>
                <w:rFonts w:asciiTheme="minorBidi" w:hAnsiTheme="minorBidi"/>
                <w:highlight w:val="yellow"/>
              </w:rPr>
            </w:rPrChange>
          </w:rPr>
          <w:t>5</w:t>
        </w:r>
        <w:r w:rsidR="0099577C">
          <w:rPr>
            <w:rFonts w:asciiTheme="minorBidi" w:hAnsiTheme="minorBidi"/>
          </w:rPr>
          <w:t>-</w:t>
        </w:r>
      </w:ins>
      <w:r w:rsidR="00CA2448" w:rsidRPr="0097268A">
        <w:rPr>
          <w:rFonts w:asciiTheme="minorBidi" w:hAnsiTheme="minorBidi"/>
          <w:rPrChange w:id="319" w:author="Shlomit Bechar" w:date="2021-04-12T12:54:00Z">
            <w:rPr>
              <w:rFonts w:asciiTheme="minorBidi" w:hAnsiTheme="minorBidi"/>
              <w:highlight w:val="yellow"/>
            </w:rPr>
          </w:rPrChange>
        </w:rPr>
        <w:t xml:space="preserve">meter difference in height over a distance of </w:t>
      </w:r>
      <w:ins w:id="320" w:author="Shlomit Bechar" w:date="2021-04-12T12:54:00Z">
        <w:r w:rsidR="0097268A">
          <w:rPr>
            <w:rFonts w:asciiTheme="minorBidi" w:hAnsiTheme="minorBidi"/>
          </w:rPr>
          <w:t xml:space="preserve">about </w:t>
        </w:r>
      </w:ins>
      <w:del w:id="321" w:author="Shlomit Bechar" w:date="2021-04-12T12:53:00Z">
        <w:r w:rsidR="00CA2448" w:rsidRPr="0097268A" w:rsidDel="0097268A">
          <w:rPr>
            <w:rFonts w:asciiTheme="minorBidi" w:hAnsiTheme="minorBidi"/>
            <w:rPrChange w:id="322" w:author="Shlomit Bechar" w:date="2021-04-12T12:54:00Z">
              <w:rPr>
                <w:rFonts w:asciiTheme="minorBidi" w:hAnsiTheme="minorBidi"/>
                <w:highlight w:val="yellow"/>
              </w:rPr>
            </w:rPrChange>
          </w:rPr>
          <w:delText xml:space="preserve">YYY </w:delText>
        </w:r>
      </w:del>
      <w:ins w:id="323" w:author="Shlomit Bechar" w:date="2021-04-12T12:53:00Z">
        <w:r w:rsidR="0097268A" w:rsidRPr="0097268A">
          <w:rPr>
            <w:rFonts w:asciiTheme="minorBidi" w:hAnsiTheme="minorBidi"/>
            <w:rPrChange w:id="324" w:author="Shlomit Bechar" w:date="2021-04-12T12:54:00Z">
              <w:rPr>
                <w:rFonts w:asciiTheme="minorBidi" w:hAnsiTheme="minorBidi"/>
                <w:highlight w:val="yellow"/>
              </w:rPr>
            </w:rPrChange>
          </w:rPr>
          <w:t xml:space="preserve">35 </w:t>
        </w:r>
      </w:ins>
      <w:r w:rsidR="00CA2448" w:rsidRPr="0097268A">
        <w:rPr>
          <w:rFonts w:asciiTheme="minorBidi" w:hAnsiTheme="minorBidi"/>
          <w:rPrChange w:id="325" w:author="Shlomit Bechar" w:date="2021-04-12T12:54:00Z">
            <w:rPr>
              <w:rFonts w:asciiTheme="minorBidi" w:hAnsiTheme="minorBidi"/>
              <w:highlight w:val="yellow"/>
            </w:rPr>
          </w:rPrChange>
        </w:rPr>
        <w:t>meters in Area M</w:t>
      </w:r>
      <w:ins w:id="326" w:author="Irina" w:date="2021-04-26T22:39:00Z">
        <w:r w:rsidR="00426656">
          <w:rPr>
            <w:rFonts w:asciiTheme="minorBidi" w:hAnsiTheme="minorBidi"/>
          </w:rPr>
          <w:t>.</w:t>
        </w:r>
      </w:ins>
      <w:del w:id="327" w:author="Irina" w:date="2021-04-26T22:39:00Z">
        <w:r w:rsidR="00CA2448" w:rsidRPr="0097268A" w:rsidDel="00426656">
          <w:rPr>
            <w:rFonts w:asciiTheme="minorBidi" w:hAnsiTheme="minorBidi"/>
          </w:rPr>
          <w:delText>.</w:delText>
        </w:r>
      </w:del>
    </w:p>
    <w:p w14:paraId="773AA3E8" w14:textId="77777777" w:rsidR="00426656" w:rsidRDefault="00426656">
      <w:pPr>
        <w:pStyle w:val="ListParagraph"/>
        <w:tabs>
          <w:tab w:val="left" w:pos="0"/>
          <w:tab w:val="left" w:pos="540"/>
          <w:tab w:val="left" w:pos="7830"/>
        </w:tabs>
        <w:bidi w:val="0"/>
        <w:spacing w:line="360" w:lineRule="auto"/>
        <w:ind w:left="0"/>
        <w:rPr>
          <w:ins w:id="328" w:author="Irina" w:date="2021-04-26T22:39:00Z"/>
          <w:rFonts w:asciiTheme="minorBidi" w:hAnsiTheme="minorBidi"/>
          <w:rtl/>
        </w:rPr>
        <w:pPrChange w:id="329" w:author="Irina" w:date="2021-04-26T22:39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</w:p>
    <w:p w14:paraId="594AB54A" w14:textId="57D4CF56" w:rsidR="00BB1E5C" w:rsidRDefault="00426656">
      <w:pPr>
        <w:pStyle w:val="ListParagraph"/>
        <w:tabs>
          <w:tab w:val="left" w:pos="0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330" w:author="Irina" w:date="2021-04-26T22:39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ins w:id="331" w:author="Irina" w:date="2021-04-26T22:39:00Z">
        <w:r>
          <w:rPr>
            <w:rFonts w:asciiTheme="minorBidi" w:hAnsiTheme="minorBidi"/>
            <w:rtl/>
          </w:rPr>
          <w:tab/>
        </w:r>
      </w:ins>
      <w:del w:id="332" w:author="Irina" w:date="2021-04-26T22:39:00Z">
        <w:r w:rsidR="000B1F93" w:rsidDel="00426656">
          <w:rPr>
            <w:rFonts w:asciiTheme="minorBidi" w:hAnsiTheme="minorBidi" w:hint="cs"/>
            <w:rtl/>
          </w:rPr>
          <w:tab/>
          <w:delText xml:space="preserve">  </w:delText>
        </w:r>
        <w:r w:rsidR="00BB1E5C" w:rsidDel="00426656">
          <w:rPr>
            <w:rFonts w:asciiTheme="minorBidi" w:hAnsiTheme="minorBidi"/>
          </w:rPr>
          <w:delText xml:space="preserve"> </w:delText>
        </w:r>
        <w:r w:rsidR="000B1F93" w:rsidDel="00426656">
          <w:rPr>
            <w:rFonts w:asciiTheme="minorBidi" w:hAnsiTheme="minorBidi"/>
          </w:rPr>
          <w:delText xml:space="preserve">       </w:delText>
        </w:r>
      </w:del>
      <w:r w:rsidR="00BB1E5C">
        <w:rPr>
          <w:rFonts w:asciiTheme="minorBidi" w:hAnsiTheme="minorBidi"/>
        </w:rPr>
        <w:t>An out</w:t>
      </w:r>
      <w:del w:id="333" w:author="Irina" w:date="2021-04-26T22:31:00Z">
        <w:r w:rsidR="00BB1E5C" w:rsidDel="0099577C">
          <w:rPr>
            <w:rFonts w:asciiTheme="minorBidi" w:hAnsiTheme="minorBidi"/>
          </w:rPr>
          <w:delText>-</w:delText>
        </w:r>
      </w:del>
      <w:r w:rsidR="00BB1E5C">
        <w:rPr>
          <w:rFonts w:asciiTheme="minorBidi" w:hAnsiTheme="minorBidi"/>
        </w:rPr>
        <w:t>door staircase</w:t>
      </w:r>
      <w:ins w:id="334" w:author="Irina" w:date="2021-04-27T08:05:00Z">
        <w:r w:rsidR="008E128F">
          <w:rPr>
            <w:rFonts w:asciiTheme="minorBidi" w:hAnsiTheme="minorBidi"/>
          </w:rPr>
          <w:t xml:space="preserve"> </w:t>
        </w:r>
      </w:ins>
      <w:del w:id="335" w:author="Irina" w:date="2021-04-27T08:05:00Z">
        <w:r w:rsidR="00BB1E5C" w:rsidDel="008E128F">
          <w:rPr>
            <w:rFonts w:asciiTheme="minorBidi" w:hAnsiTheme="minorBidi"/>
          </w:rPr>
          <w:delText xml:space="preserve">, </w:delText>
        </w:r>
      </w:del>
      <w:r w:rsidR="00BB1E5C">
        <w:rPr>
          <w:rFonts w:asciiTheme="minorBidi" w:hAnsiTheme="minorBidi"/>
        </w:rPr>
        <w:t xml:space="preserve">constructed in the Middle Bronze </w:t>
      </w:r>
      <w:del w:id="336" w:author="Irina" w:date="2021-04-26T22:32:00Z">
        <w:r w:rsidR="00BB1E5C" w:rsidDel="0099577C">
          <w:rPr>
            <w:rFonts w:asciiTheme="minorBidi" w:hAnsiTheme="minorBidi"/>
          </w:rPr>
          <w:delText>age</w:delText>
        </w:r>
      </w:del>
      <w:ins w:id="337" w:author="Irina" w:date="2021-04-26T22:32:00Z">
        <w:r w:rsidR="0099577C">
          <w:rPr>
            <w:rFonts w:asciiTheme="minorBidi" w:hAnsiTheme="minorBidi"/>
          </w:rPr>
          <w:t>Age</w:t>
        </w:r>
      </w:ins>
      <w:ins w:id="338" w:author="Irina" w:date="2021-04-27T08:05:00Z">
        <w:r w:rsidR="008E128F">
          <w:rPr>
            <w:rFonts w:asciiTheme="minorBidi" w:hAnsiTheme="minorBidi"/>
          </w:rPr>
          <w:t xml:space="preserve"> </w:t>
        </w:r>
      </w:ins>
      <w:del w:id="339" w:author="Irina" w:date="2021-04-27T08:05:00Z">
        <w:r w:rsidR="00BB1E5C" w:rsidDel="008E128F">
          <w:rPr>
            <w:rFonts w:asciiTheme="minorBidi" w:hAnsiTheme="minorBidi"/>
          </w:rPr>
          <w:delText xml:space="preserve">, </w:delText>
        </w:r>
      </w:del>
      <w:r w:rsidR="00BB1E5C">
        <w:rPr>
          <w:rFonts w:asciiTheme="minorBidi" w:hAnsiTheme="minorBidi"/>
        </w:rPr>
        <w:t xml:space="preserve">led from the </w:t>
      </w:r>
      <w:del w:id="340" w:author="Irina" w:date="2021-04-26T23:07:00Z">
        <w:r w:rsidR="00BB1E5C" w:rsidDel="006D0912">
          <w:rPr>
            <w:rFonts w:asciiTheme="minorBidi" w:hAnsiTheme="minorBidi"/>
          </w:rPr>
          <w:delText xml:space="preserve">Lower </w:delText>
        </w:r>
      </w:del>
      <w:ins w:id="341" w:author="Irina" w:date="2021-04-26T23:07:00Z">
        <w:r w:rsidR="006D0912">
          <w:rPr>
            <w:rFonts w:asciiTheme="minorBidi" w:hAnsiTheme="minorBidi"/>
          </w:rPr>
          <w:t xml:space="preserve">lower </w:t>
        </w:r>
      </w:ins>
      <w:del w:id="342" w:author="Irina" w:date="2021-04-26T23:07:00Z">
        <w:r w:rsidR="00BB1E5C" w:rsidDel="006D0912">
          <w:rPr>
            <w:rFonts w:asciiTheme="minorBidi" w:hAnsiTheme="minorBidi"/>
          </w:rPr>
          <w:delText xml:space="preserve">City </w:delText>
        </w:r>
      </w:del>
      <w:ins w:id="343" w:author="Irina" w:date="2021-04-26T23:07:00Z">
        <w:r w:rsidR="006D0912">
          <w:rPr>
            <w:rFonts w:asciiTheme="minorBidi" w:hAnsiTheme="minorBidi"/>
          </w:rPr>
          <w:t xml:space="preserve">city </w:t>
        </w:r>
      </w:ins>
      <w:r w:rsidR="00BB1E5C">
        <w:rPr>
          <w:rFonts w:asciiTheme="minorBidi" w:hAnsiTheme="minorBidi"/>
        </w:rPr>
        <w:t>up the slope to Hazor's acropolis (</w:t>
      </w:r>
      <w:r w:rsidR="002F3B35" w:rsidRPr="002F3B35">
        <w:rPr>
          <w:rFonts w:asciiTheme="minorBidi" w:hAnsiTheme="minorBidi"/>
          <w:highlight w:val="yellow"/>
        </w:rPr>
        <w:t>PP</w:t>
      </w:r>
      <w:r w:rsidR="00BB1E5C" w:rsidRPr="002F3B35">
        <w:rPr>
          <w:rFonts w:asciiTheme="minorBidi" w:hAnsiTheme="minorBidi"/>
          <w:highlight w:val="yellow"/>
        </w:rPr>
        <w:t>XXXX, Plan</w:t>
      </w:r>
      <w:r w:rsidR="002F3B35" w:rsidRPr="002F3B35">
        <w:rPr>
          <w:rFonts w:asciiTheme="minorBidi" w:hAnsiTheme="minorBidi"/>
          <w:highlight w:val="yellow"/>
        </w:rPr>
        <w:t xml:space="preserve"> YYYY, Photo ZZZZ)</w:t>
      </w:r>
      <w:r w:rsidR="0090538A">
        <w:rPr>
          <w:rFonts w:asciiTheme="minorBidi" w:hAnsiTheme="minorBidi"/>
        </w:rPr>
        <w:t>. This stair</w:t>
      </w:r>
      <w:r w:rsidR="002F3B35">
        <w:rPr>
          <w:rFonts w:asciiTheme="minorBidi" w:hAnsiTheme="minorBidi"/>
        </w:rPr>
        <w:t xml:space="preserve">case was blocked during the Late Bronze </w:t>
      </w:r>
      <w:del w:id="344" w:author="Irina" w:date="2021-04-26T22:32:00Z">
        <w:r w:rsidR="002F3B35" w:rsidDel="0099577C">
          <w:rPr>
            <w:rFonts w:asciiTheme="minorBidi" w:hAnsiTheme="minorBidi"/>
          </w:rPr>
          <w:delText>age</w:delText>
        </w:r>
      </w:del>
      <w:ins w:id="345" w:author="Irina" w:date="2021-04-26T22:32:00Z">
        <w:r w:rsidR="0099577C">
          <w:rPr>
            <w:rFonts w:asciiTheme="minorBidi" w:hAnsiTheme="minorBidi"/>
          </w:rPr>
          <w:t>Age</w:t>
        </w:r>
      </w:ins>
      <w:r w:rsidR="002F3B35">
        <w:rPr>
          <w:rFonts w:asciiTheme="minorBidi" w:hAnsiTheme="minorBidi"/>
        </w:rPr>
        <w:t>,</w:t>
      </w:r>
      <w:r w:rsidR="00BB1E5C">
        <w:rPr>
          <w:rFonts w:asciiTheme="minorBidi" w:hAnsiTheme="minorBidi"/>
        </w:rPr>
        <w:t xml:space="preserve"> </w:t>
      </w:r>
      <w:del w:id="346" w:author="Irina" w:date="2021-04-26T22:32:00Z">
        <w:r w:rsidR="002F3B35" w:rsidDel="0099577C">
          <w:rPr>
            <w:rFonts w:asciiTheme="minorBidi" w:hAnsiTheme="minorBidi"/>
          </w:rPr>
          <w:delText xml:space="preserve">and </w:delText>
        </w:r>
      </w:del>
      <w:ins w:id="347" w:author="Irina" w:date="2021-04-26T22:32:00Z">
        <w:r w:rsidR="0099577C">
          <w:rPr>
            <w:rFonts w:asciiTheme="minorBidi" w:hAnsiTheme="minorBidi"/>
          </w:rPr>
          <w:t xml:space="preserve">when </w:t>
        </w:r>
      </w:ins>
      <w:r w:rsidR="002F3B35">
        <w:rPr>
          <w:rFonts w:asciiTheme="minorBidi" w:hAnsiTheme="minorBidi"/>
        </w:rPr>
        <w:t>a different one was constructed in its stead (</w:t>
      </w:r>
      <w:r w:rsidR="002F3B35" w:rsidRPr="002F3B35">
        <w:rPr>
          <w:rFonts w:asciiTheme="minorBidi" w:hAnsiTheme="minorBidi"/>
          <w:highlight w:val="yellow"/>
        </w:rPr>
        <w:t>PP</w:t>
      </w:r>
      <w:r w:rsidR="002F3B35">
        <w:rPr>
          <w:rFonts w:asciiTheme="minorBidi" w:hAnsiTheme="minorBidi"/>
          <w:highlight w:val="yellow"/>
        </w:rPr>
        <w:t>AAA</w:t>
      </w:r>
      <w:r w:rsidR="002F3B35" w:rsidRPr="002F3B35">
        <w:rPr>
          <w:rFonts w:asciiTheme="minorBidi" w:hAnsiTheme="minorBidi"/>
          <w:highlight w:val="yellow"/>
        </w:rPr>
        <w:t xml:space="preserve">, Plan </w:t>
      </w:r>
      <w:r w:rsidR="002F3B35">
        <w:rPr>
          <w:rFonts w:asciiTheme="minorBidi" w:hAnsiTheme="minorBidi"/>
          <w:highlight w:val="yellow"/>
        </w:rPr>
        <w:t>BBB</w:t>
      </w:r>
      <w:r w:rsidR="002F3B35" w:rsidRPr="002F3B35">
        <w:rPr>
          <w:rFonts w:asciiTheme="minorBidi" w:hAnsiTheme="minorBidi"/>
          <w:highlight w:val="yellow"/>
        </w:rPr>
        <w:t xml:space="preserve">, Photo </w:t>
      </w:r>
      <w:r w:rsidR="002F3B35">
        <w:rPr>
          <w:rFonts w:asciiTheme="minorBidi" w:hAnsiTheme="minorBidi"/>
          <w:highlight w:val="yellow"/>
        </w:rPr>
        <w:t>CCC</w:t>
      </w:r>
      <w:r w:rsidR="002F3B35" w:rsidRPr="002F3B35">
        <w:rPr>
          <w:rFonts w:asciiTheme="minorBidi" w:hAnsiTheme="minorBidi"/>
          <w:highlight w:val="yellow"/>
        </w:rPr>
        <w:t>)</w:t>
      </w:r>
      <w:r w:rsidR="002F3B35">
        <w:rPr>
          <w:rFonts w:asciiTheme="minorBidi" w:hAnsiTheme="minorBidi"/>
        </w:rPr>
        <w:t>.</w:t>
      </w:r>
    </w:p>
    <w:p w14:paraId="2219AEE0" w14:textId="77777777" w:rsidR="009E78C3" w:rsidRPr="00455EFC" w:rsidRDefault="009E78C3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sz w:val="24"/>
          <w:szCs w:val="24"/>
          <w:u w:val="single"/>
          <w:rtl/>
        </w:rPr>
        <w:pPrChange w:id="348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</w:p>
    <w:p w14:paraId="4E569CCB" w14:textId="00509C6B" w:rsidR="002F3B35" w:rsidRPr="008E128F" w:rsidDel="008E128F" w:rsidRDefault="008E128F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del w:id="349" w:author="Irina" w:date="2021-04-27T08:06:00Z"/>
          <w:rFonts w:asciiTheme="minorBidi" w:hAnsiTheme="minorBidi"/>
          <w:i/>
          <w:iCs/>
          <w:sz w:val="24"/>
          <w:szCs w:val="24"/>
          <w:rtl/>
          <w:rPrChange w:id="350" w:author="Irina" w:date="2021-04-27T08:06:00Z">
            <w:rPr>
              <w:del w:id="351" w:author="Irina" w:date="2021-04-27T08:06:00Z"/>
              <w:rFonts w:asciiTheme="minorBidi" w:hAnsiTheme="minorBidi"/>
              <w:sz w:val="24"/>
              <w:szCs w:val="24"/>
              <w:rtl/>
            </w:rPr>
          </w:rPrChange>
        </w:rPr>
        <w:pPrChange w:id="352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center"/>
          </w:pPr>
        </w:pPrChange>
      </w:pPr>
      <w:ins w:id="353" w:author="Irina" w:date="2021-04-27T08:06:00Z">
        <w:r w:rsidRPr="008E128F">
          <w:rPr>
            <w:rFonts w:asciiTheme="minorBidi" w:hAnsiTheme="minorBidi"/>
            <w:i/>
            <w:iCs/>
            <w:sz w:val="24"/>
            <w:szCs w:val="24"/>
            <w:u w:val="single"/>
            <w:rPrChange w:id="354" w:author="Irina" w:date="2021-04-27T08:06:00Z">
              <w:rPr>
                <w:rFonts w:asciiTheme="minorBidi" w:hAnsiTheme="minorBidi"/>
                <w:i/>
                <w:iCs/>
                <w:sz w:val="24"/>
                <w:szCs w:val="24"/>
              </w:rPr>
            </w:rPrChange>
          </w:rPr>
          <w:t>C</w:t>
        </w:r>
        <w:r w:rsidRPr="008E128F">
          <w:rPr>
            <w:rFonts w:asciiTheme="minorBidi" w:hAnsiTheme="minorBidi"/>
            <w:i/>
            <w:iCs/>
            <w:sz w:val="24"/>
            <w:szCs w:val="24"/>
            <w:u w:val="single"/>
            <w:rPrChange w:id="355" w:author="Irina" w:date="2021-04-27T08:06:00Z">
              <w:rPr>
                <w:rFonts w:asciiTheme="minorBidi" w:hAnsiTheme="minorBidi"/>
                <w:i/>
                <w:iCs/>
                <w:sz w:val="24"/>
                <w:szCs w:val="24"/>
              </w:rPr>
            </w:rPrChange>
          </w:rPr>
          <w:t>:</w:t>
        </w:r>
        <w:r w:rsidRPr="008E128F">
          <w:rPr>
            <w:rFonts w:asciiTheme="minorBidi" w:hAnsiTheme="minorBidi"/>
            <w:i/>
            <w:iCs/>
            <w:sz w:val="24"/>
            <w:szCs w:val="24"/>
            <w:u w:val="single"/>
            <w:rPrChange w:id="356" w:author="Irina" w:date="2021-04-27T08:06:00Z">
              <w:rPr>
                <w:rFonts w:asciiTheme="minorBidi" w:hAnsiTheme="minorBidi"/>
                <w:i/>
                <w:iCs/>
                <w:sz w:val="24"/>
                <w:szCs w:val="24"/>
                <w:u w:val="single"/>
              </w:rPr>
            </w:rPrChange>
          </w:rPr>
          <w:t xml:space="preserve"> </w:t>
        </w:r>
      </w:ins>
      <w:r w:rsidR="00455EFC" w:rsidRPr="008E128F">
        <w:rPr>
          <w:rFonts w:asciiTheme="minorBidi" w:hAnsiTheme="minorBidi"/>
          <w:i/>
          <w:iCs/>
          <w:sz w:val="24"/>
          <w:szCs w:val="24"/>
          <w:u w:val="single"/>
          <w:rPrChange w:id="357" w:author="Irina" w:date="2021-04-27T08:06:00Z">
            <w:rPr>
              <w:rFonts w:asciiTheme="minorBidi" w:hAnsiTheme="minorBidi"/>
              <w:sz w:val="24"/>
              <w:szCs w:val="24"/>
              <w:u w:val="single"/>
            </w:rPr>
          </w:rPrChange>
        </w:rPr>
        <w:t>The Ceramic Assemblage</w:t>
      </w:r>
      <w:r w:rsidR="00455EFC" w:rsidRPr="008E128F">
        <w:rPr>
          <w:rFonts w:asciiTheme="minorBidi" w:hAnsiTheme="minorBidi" w:hint="cs"/>
          <w:i/>
          <w:iCs/>
          <w:sz w:val="24"/>
          <w:szCs w:val="24"/>
          <w:u w:val="single"/>
          <w:rtl/>
          <w:rPrChange w:id="358" w:author="Irina" w:date="2021-04-27T08:06:00Z">
            <w:rPr>
              <w:rFonts w:asciiTheme="minorBidi" w:hAnsiTheme="minorBidi" w:hint="cs"/>
              <w:sz w:val="24"/>
              <w:szCs w:val="24"/>
              <w:u w:val="single"/>
              <w:rtl/>
            </w:rPr>
          </w:rPrChange>
        </w:rPr>
        <w:t xml:space="preserve"> :</w:t>
      </w:r>
      <w:del w:id="359" w:author="Irina" w:date="2021-04-27T08:06:00Z">
        <w:r w:rsidR="00455EFC" w:rsidRPr="008E128F" w:rsidDel="008E128F">
          <w:rPr>
            <w:rFonts w:asciiTheme="minorBidi" w:hAnsiTheme="minorBidi"/>
            <w:i/>
            <w:iCs/>
            <w:sz w:val="24"/>
            <w:szCs w:val="24"/>
            <w:rPrChange w:id="360" w:author="Irina" w:date="2021-04-27T08:06:00Z">
              <w:rPr>
                <w:rFonts w:asciiTheme="minorBidi" w:hAnsiTheme="minorBidi"/>
                <w:sz w:val="24"/>
                <w:szCs w:val="24"/>
              </w:rPr>
            </w:rPrChange>
          </w:rPr>
          <w:delText>C</w:delText>
        </w:r>
      </w:del>
      <w:r w:rsidR="00455EFC" w:rsidRPr="008E128F">
        <w:rPr>
          <w:rFonts w:asciiTheme="minorBidi" w:hAnsiTheme="minorBidi"/>
          <w:i/>
          <w:iCs/>
          <w:sz w:val="24"/>
          <w:szCs w:val="24"/>
          <w:rPrChange w:id="361" w:author="Irina" w:date="2021-04-27T08:06:00Z">
            <w:rPr>
              <w:rFonts w:asciiTheme="minorBidi" w:hAnsiTheme="minorBidi"/>
              <w:sz w:val="24"/>
              <w:szCs w:val="24"/>
            </w:rPr>
          </w:rPrChange>
        </w:rPr>
        <w:t xml:space="preserve"> </w:t>
      </w:r>
    </w:p>
    <w:p w14:paraId="6BC9F448" w14:textId="77777777" w:rsidR="00AF107B" w:rsidRDefault="00AF107B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362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</w:p>
    <w:p w14:paraId="3877B0AE" w14:textId="2541FBDD" w:rsidR="0099577C" w:rsidRPr="00455EFC" w:rsidDel="00426656" w:rsidRDefault="00455EFC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del w:id="363" w:author="Irina" w:date="2021-04-26T22:36:00Z"/>
          <w:rFonts w:asciiTheme="minorBidi" w:hAnsiTheme="minorBidi"/>
        </w:rPr>
        <w:pPrChange w:id="364" w:author="Irina" w:date="2021-04-26T22:40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 xml:space="preserve">     </w:t>
      </w:r>
      <w:ins w:id="365" w:author="Irina" w:date="2021-04-26T22:40:00Z">
        <w:r w:rsidR="00426656">
          <w:rPr>
            <w:rFonts w:asciiTheme="minorBidi" w:hAnsiTheme="minorBidi"/>
          </w:rPr>
          <w:tab/>
        </w:r>
      </w:ins>
      <w:r>
        <w:rPr>
          <w:rFonts w:asciiTheme="minorBidi" w:hAnsiTheme="minorBidi"/>
        </w:rPr>
        <w:t xml:space="preserve"> </w:t>
      </w:r>
      <w:r w:rsidR="000B1F93" w:rsidRPr="00455EFC">
        <w:rPr>
          <w:rFonts w:asciiTheme="minorBidi" w:hAnsiTheme="minorBidi"/>
        </w:rPr>
        <w:t>A relatively rich assemblage of sherds was found on what was preserved of the building's floor</w:t>
      </w:r>
      <w:del w:id="366" w:author="Irina" w:date="2021-04-26T22:33:00Z">
        <w:r w:rsidR="00B93BCD" w:rsidDel="0099577C">
          <w:rPr>
            <w:rFonts w:asciiTheme="minorBidi" w:hAnsiTheme="minorBidi"/>
          </w:rPr>
          <w:delText>,</w:delText>
        </w:r>
      </w:del>
      <w:r w:rsidR="00B93BCD">
        <w:rPr>
          <w:rFonts w:asciiTheme="minorBidi" w:hAnsiTheme="minorBidi"/>
        </w:rPr>
        <w:t xml:space="preserve"> </w:t>
      </w:r>
      <w:ins w:id="367" w:author="Irina" w:date="2021-04-26T22:33:00Z">
        <w:r w:rsidR="0099577C">
          <w:rPr>
            <w:rFonts w:asciiTheme="minorBidi" w:hAnsiTheme="minorBidi"/>
          </w:rPr>
          <w:t xml:space="preserve">at </w:t>
        </w:r>
      </w:ins>
      <w:r w:rsidR="00B93BCD">
        <w:rPr>
          <w:rFonts w:asciiTheme="minorBidi" w:hAnsiTheme="minorBidi"/>
        </w:rPr>
        <w:t>height 222.99/90</w:t>
      </w:r>
      <w:del w:id="368" w:author="Irina" w:date="2021-04-26T22:33:00Z">
        <w:r w:rsidR="00B93BCD" w:rsidDel="0099577C">
          <w:rPr>
            <w:rFonts w:asciiTheme="minorBidi" w:hAnsiTheme="minorBidi"/>
          </w:rPr>
          <w:delText>,</w:delText>
        </w:r>
      </w:del>
      <w:r w:rsidR="00B93BCD">
        <w:rPr>
          <w:rFonts w:asciiTheme="minorBidi" w:hAnsiTheme="minorBidi"/>
        </w:rPr>
        <w:t xml:space="preserve"> </w:t>
      </w:r>
      <w:r w:rsidR="000B1F93" w:rsidRPr="00455EFC">
        <w:rPr>
          <w:rFonts w:asciiTheme="minorBidi" w:hAnsiTheme="minorBidi"/>
        </w:rPr>
        <w:t xml:space="preserve">(L.12-345), </w:t>
      </w:r>
      <w:del w:id="369" w:author="Irina" w:date="2021-04-26T22:33:00Z">
        <w:r w:rsidR="000B1F93" w:rsidRPr="00455EFC" w:rsidDel="0099577C">
          <w:rPr>
            <w:rFonts w:asciiTheme="minorBidi" w:hAnsiTheme="minorBidi"/>
          </w:rPr>
          <w:delText xml:space="preserve">dates </w:delText>
        </w:r>
      </w:del>
      <w:ins w:id="370" w:author="Irina" w:date="2021-04-26T22:33:00Z">
        <w:r w:rsidR="0099577C" w:rsidRPr="00455EFC">
          <w:rPr>
            <w:rFonts w:asciiTheme="minorBidi" w:hAnsiTheme="minorBidi"/>
          </w:rPr>
          <w:t>dat</w:t>
        </w:r>
        <w:r w:rsidR="0099577C">
          <w:rPr>
            <w:rFonts w:asciiTheme="minorBidi" w:hAnsiTheme="minorBidi"/>
          </w:rPr>
          <w:t>ing</w:t>
        </w:r>
        <w:r w:rsidR="0099577C" w:rsidRPr="00455EFC">
          <w:rPr>
            <w:rFonts w:asciiTheme="minorBidi" w:hAnsiTheme="minorBidi"/>
          </w:rPr>
          <w:t xml:space="preserve"> </w:t>
        </w:r>
      </w:ins>
      <w:r w:rsidR="000B1F93" w:rsidRPr="00455EFC">
        <w:rPr>
          <w:rFonts w:asciiTheme="minorBidi" w:hAnsiTheme="minorBidi"/>
        </w:rPr>
        <w:t>the structure securely to the Early Bronze Age.</w:t>
      </w:r>
      <w:ins w:id="371" w:author="Irina" w:date="2021-04-26T22:36:00Z">
        <w:r w:rsidR="00426656">
          <w:rPr>
            <w:rFonts w:asciiTheme="minorBidi" w:hAnsiTheme="minorBidi"/>
          </w:rPr>
          <w:t xml:space="preserve"> </w:t>
        </w:r>
      </w:ins>
    </w:p>
    <w:p w14:paraId="3D8FDDDD" w14:textId="6651EB18" w:rsidR="000B1F93" w:rsidRDefault="000B1F93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372" w:author="Irina" w:date="2021-04-26T22:40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 w:rsidRPr="00455EFC">
        <w:rPr>
          <w:rFonts w:asciiTheme="minorBidi" w:hAnsiTheme="minorBidi"/>
        </w:rPr>
        <w:t>A thin line of small field</w:t>
      </w:r>
      <w:del w:id="373" w:author="Irina" w:date="2021-04-26T22:40:00Z">
        <w:r w:rsidRPr="00455EFC" w:rsidDel="00426656">
          <w:rPr>
            <w:rFonts w:asciiTheme="minorBidi" w:hAnsiTheme="minorBidi"/>
          </w:rPr>
          <w:delText xml:space="preserve"> </w:delText>
        </w:r>
      </w:del>
      <w:r w:rsidRPr="00455EFC">
        <w:rPr>
          <w:rFonts w:asciiTheme="minorBidi" w:hAnsiTheme="minorBidi"/>
        </w:rPr>
        <w:t>stones runs to the east of W.</w:t>
      </w:r>
      <w:del w:id="374" w:author="Shlomit Bechar" w:date="2021-04-12T12:55:00Z">
        <w:r w:rsidRPr="00455EFC" w:rsidDel="0097268A">
          <w:rPr>
            <w:rFonts w:asciiTheme="minorBidi" w:hAnsiTheme="minorBidi"/>
          </w:rPr>
          <w:delText xml:space="preserve"> </w:delText>
        </w:r>
      </w:del>
      <w:r w:rsidRPr="00455EFC">
        <w:rPr>
          <w:rFonts w:asciiTheme="minorBidi" w:hAnsiTheme="minorBidi"/>
        </w:rPr>
        <w:t xml:space="preserve">12-312, and several larger stones </w:t>
      </w:r>
      <w:del w:id="375" w:author="Irina" w:date="2021-04-26T22:37:00Z">
        <w:r w:rsidRPr="00455EFC" w:rsidDel="00426656">
          <w:rPr>
            <w:rFonts w:asciiTheme="minorBidi" w:hAnsiTheme="minorBidi"/>
          </w:rPr>
          <w:delText xml:space="preserve">haphazardly </w:delText>
        </w:r>
      </w:del>
      <w:r w:rsidRPr="00455EFC">
        <w:rPr>
          <w:rFonts w:asciiTheme="minorBidi" w:hAnsiTheme="minorBidi"/>
        </w:rPr>
        <w:t>scattered</w:t>
      </w:r>
      <w:ins w:id="376" w:author="Irina" w:date="2021-04-26T22:37:00Z">
        <w:r w:rsidR="00426656" w:rsidRPr="00426656">
          <w:rPr>
            <w:rFonts w:asciiTheme="minorBidi" w:hAnsiTheme="minorBidi"/>
          </w:rPr>
          <w:t xml:space="preserve"> </w:t>
        </w:r>
        <w:r w:rsidR="00426656" w:rsidRPr="00455EFC">
          <w:rPr>
            <w:rFonts w:asciiTheme="minorBidi" w:hAnsiTheme="minorBidi"/>
          </w:rPr>
          <w:t>haphazardly</w:t>
        </w:r>
      </w:ins>
      <w:r w:rsidRPr="00455EFC">
        <w:rPr>
          <w:rFonts w:asciiTheme="minorBidi" w:hAnsiTheme="minorBidi"/>
        </w:rPr>
        <w:t xml:space="preserve"> nearby</w:t>
      </w:r>
      <w:del w:id="377" w:author="Irina" w:date="2021-04-26T22:37:00Z">
        <w:r w:rsidRPr="00455EFC" w:rsidDel="00426656">
          <w:rPr>
            <w:rFonts w:asciiTheme="minorBidi" w:hAnsiTheme="minorBidi"/>
          </w:rPr>
          <w:delText>,</w:delText>
        </w:r>
      </w:del>
      <w:r w:rsidRPr="00455EFC">
        <w:rPr>
          <w:rFonts w:asciiTheme="minorBidi" w:hAnsiTheme="minorBidi"/>
        </w:rPr>
        <w:t xml:space="preserve"> </w:t>
      </w:r>
      <w:ins w:id="378" w:author="Irina" w:date="2021-04-26T23:07:00Z">
        <w:r w:rsidR="006D0912">
          <w:rPr>
            <w:rFonts w:asciiTheme="minorBidi" w:hAnsiTheme="minorBidi"/>
          </w:rPr>
          <w:t xml:space="preserve">may </w:t>
        </w:r>
      </w:ins>
      <w:r w:rsidRPr="00455EFC">
        <w:rPr>
          <w:rFonts w:asciiTheme="minorBidi" w:hAnsiTheme="minorBidi"/>
        </w:rPr>
        <w:t xml:space="preserve">represent </w:t>
      </w:r>
      <w:del w:id="379" w:author="Irina" w:date="2021-04-26T23:07:00Z">
        <w:r w:rsidRPr="00455EFC" w:rsidDel="006D0912">
          <w:rPr>
            <w:rFonts w:asciiTheme="minorBidi" w:hAnsiTheme="minorBidi"/>
          </w:rPr>
          <w:delText xml:space="preserve">perhaps </w:delText>
        </w:r>
      </w:del>
      <w:r w:rsidRPr="00455EFC">
        <w:rPr>
          <w:rFonts w:asciiTheme="minorBidi" w:hAnsiTheme="minorBidi"/>
        </w:rPr>
        <w:t>another architectural feature</w:t>
      </w:r>
      <w:ins w:id="380" w:author="Irina" w:date="2021-04-26T22:37:00Z">
        <w:r w:rsidR="00426656">
          <w:rPr>
            <w:rFonts w:asciiTheme="minorBidi" w:hAnsiTheme="minorBidi"/>
          </w:rPr>
          <w:t>,</w:t>
        </w:r>
      </w:ins>
      <w:r w:rsidRPr="00455EFC">
        <w:rPr>
          <w:rFonts w:asciiTheme="minorBidi" w:hAnsiTheme="minorBidi"/>
        </w:rPr>
        <w:t xml:space="preserve"> L.12-344</w:t>
      </w:r>
      <w:del w:id="381" w:author="Irina" w:date="2021-04-26T22:37:00Z">
        <w:r w:rsidRPr="00455EFC" w:rsidDel="00426656">
          <w:rPr>
            <w:rFonts w:asciiTheme="minorBidi" w:hAnsiTheme="minorBidi"/>
          </w:rPr>
          <w:delText xml:space="preserve"> –</w:delText>
        </w:r>
      </w:del>
      <w:ins w:id="382" w:author="Irina" w:date="2021-04-26T22:37:00Z">
        <w:r w:rsidR="00426656">
          <w:rPr>
            <w:rFonts w:asciiTheme="minorBidi" w:hAnsiTheme="minorBidi"/>
          </w:rPr>
          <w:t xml:space="preserve">, </w:t>
        </w:r>
      </w:ins>
      <w:r w:rsidRPr="00455EFC">
        <w:rPr>
          <w:rFonts w:asciiTheme="minorBidi" w:hAnsiTheme="minorBidi"/>
        </w:rPr>
        <w:t xml:space="preserve">of which very </w:t>
      </w:r>
      <w:del w:id="383" w:author="Irina" w:date="2021-04-26T22:37:00Z">
        <w:r w:rsidRPr="00455EFC" w:rsidDel="00426656">
          <w:rPr>
            <w:rFonts w:asciiTheme="minorBidi" w:hAnsiTheme="minorBidi"/>
          </w:rPr>
          <w:delText xml:space="preserve"> </w:delText>
        </w:r>
      </w:del>
      <w:r w:rsidRPr="00455EFC">
        <w:rPr>
          <w:rFonts w:asciiTheme="minorBidi" w:hAnsiTheme="minorBidi"/>
        </w:rPr>
        <w:t>little</w:t>
      </w:r>
      <w:r w:rsidR="005878A2">
        <w:rPr>
          <w:rFonts w:asciiTheme="minorBidi" w:hAnsiTheme="minorBidi"/>
        </w:rPr>
        <w:t xml:space="preserve"> remains. Early Bronze A</w:t>
      </w:r>
      <w:r w:rsidRPr="00455EFC">
        <w:rPr>
          <w:rFonts w:asciiTheme="minorBidi" w:hAnsiTheme="minorBidi"/>
        </w:rPr>
        <w:t xml:space="preserve">ge pottery </w:t>
      </w:r>
      <w:del w:id="384" w:author="Irina" w:date="2021-04-27T08:07:00Z">
        <w:r w:rsidRPr="00455EFC" w:rsidDel="008E128F">
          <w:rPr>
            <w:rFonts w:asciiTheme="minorBidi" w:hAnsiTheme="minorBidi"/>
          </w:rPr>
          <w:delText xml:space="preserve">was </w:delText>
        </w:r>
      </w:del>
      <w:ins w:id="385" w:author="Irina" w:date="2021-04-27T08:07:00Z">
        <w:r w:rsidR="008E128F">
          <w:rPr>
            <w:rFonts w:asciiTheme="minorBidi" w:hAnsiTheme="minorBidi"/>
          </w:rPr>
          <w:t>has</w:t>
        </w:r>
        <w:r w:rsidR="008E128F" w:rsidRPr="00455EFC">
          <w:rPr>
            <w:rFonts w:asciiTheme="minorBidi" w:hAnsiTheme="minorBidi"/>
          </w:rPr>
          <w:t xml:space="preserve"> </w:t>
        </w:r>
      </w:ins>
      <w:r w:rsidRPr="00455EFC">
        <w:rPr>
          <w:rFonts w:asciiTheme="minorBidi" w:hAnsiTheme="minorBidi"/>
        </w:rPr>
        <w:t xml:space="preserve">also </w:t>
      </w:r>
      <w:ins w:id="386" w:author="Irina" w:date="2021-04-27T08:07:00Z">
        <w:r w:rsidR="008E128F">
          <w:rPr>
            <w:rFonts w:asciiTheme="minorBidi" w:hAnsiTheme="minorBidi"/>
          </w:rPr>
          <w:t xml:space="preserve">been </w:t>
        </w:r>
      </w:ins>
      <w:r w:rsidRPr="00455EFC">
        <w:rPr>
          <w:rFonts w:asciiTheme="minorBidi" w:hAnsiTheme="minorBidi"/>
        </w:rPr>
        <w:t>found here.</w:t>
      </w:r>
    </w:p>
    <w:p w14:paraId="533F2A92" w14:textId="7790AD2E" w:rsidR="00E9449D" w:rsidRDefault="00426656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  <w:pPrChange w:id="387" w:author="Irina" w:date="2021-04-26T22:40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ins w:id="388" w:author="Irina" w:date="2021-04-26T22:40:00Z">
        <w:r>
          <w:rPr>
            <w:rFonts w:asciiTheme="minorBidi" w:hAnsiTheme="minorBidi"/>
          </w:rPr>
          <w:tab/>
        </w:r>
      </w:ins>
      <w:r w:rsidR="0090538A">
        <w:rPr>
          <w:rFonts w:asciiTheme="minorBidi" w:hAnsiTheme="minorBidi"/>
        </w:rPr>
        <w:t xml:space="preserve">The </w:t>
      </w:r>
      <w:r w:rsidR="005878A2">
        <w:rPr>
          <w:rFonts w:asciiTheme="minorBidi" w:hAnsiTheme="minorBidi"/>
        </w:rPr>
        <w:t xml:space="preserve">Early Bronze Age pottery found in these two </w:t>
      </w:r>
      <w:del w:id="389" w:author="Irina" w:date="2021-04-26T22:40:00Z">
        <w:r w:rsidR="005878A2" w:rsidDel="00426656">
          <w:rPr>
            <w:rFonts w:asciiTheme="minorBidi" w:hAnsiTheme="minorBidi"/>
          </w:rPr>
          <w:delText>loci</w:delText>
        </w:r>
      </w:del>
      <w:ins w:id="390" w:author="Irina" w:date="2021-04-26T22:40:00Z">
        <w:r>
          <w:rPr>
            <w:rFonts w:asciiTheme="minorBidi" w:hAnsiTheme="minorBidi"/>
          </w:rPr>
          <w:t>loc</w:t>
        </w:r>
      </w:ins>
      <w:ins w:id="391" w:author="Irina" w:date="2021-04-26T22:41:00Z">
        <w:r>
          <w:rPr>
            <w:rFonts w:asciiTheme="minorBidi" w:hAnsiTheme="minorBidi"/>
          </w:rPr>
          <w:t>i</w:t>
        </w:r>
      </w:ins>
      <w:del w:id="392" w:author="Irina" w:date="2021-04-26T23:07:00Z">
        <w:r w:rsidR="00CB21EB" w:rsidDel="006D0912">
          <w:rPr>
            <w:rFonts w:asciiTheme="minorBidi" w:hAnsiTheme="minorBidi"/>
          </w:rPr>
          <w:delText>,</w:delText>
        </w:r>
      </w:del>
      <w:r w:rsidR="005878A2">
        <w:rPr>
          <w:rFonts w:asciiTheme="minorBidi" w:hAnsiTheme="minorBidi"/>
        </w:rPr>
        <w:t xml:space="preserve"> finds close parallels in the pottery uncovered in areas A and </w:t>
      </w:r>
      <w:ins w:id="393" w:author="Shlomit Bechar" w:date="2021-04-12T12:56:00Z">
        <w:r w:rsidR="0097268A">
          <w:rPr>
            <w:rFonts w:asciiTheme="minorBidi" w:hAnsiTheme="minorBidi"/>
          </w:rPr>
          <w:t>L</w:t>
        </w:r>
      </w:ins>
      <w:del w:id="394" w:author="Shlomit Bechar" w:date="2021-04-12T12:56:00Z">
        <w:r w:rsidR="005878A2" w:rsidDel="0097268A">
          <w:rPr>
            <w:rFonts w:asciiTheme="minorBidi" w:hAnsiTheme="minorBidi"/>
          </w:rPr>
          <w:delText>V</w:delText>
        </w:r>
      </w:del>
      <w:r w:rsidR="005878A2">
        <w:rPr>
          <w:rFonts w:asciiTheme="minorBidi" w:hAnsiTheme="minorBidi"/>
        </w:rPr>
        <w:t xml:space="preserve"> (Yadin's excavation</w:t>
      </w:r>
      <w:r w:rsidR="00DB2AA4">
        <w:rPr>
          <w:rFonts w:asciiTheme="minorBidi" w:hAnsiTheme="minorBidi"/>
        </w:rPr>
        <w:t>s</w:t>
      </w:r>
      <w:del w:id="395" w:author="Irina" w:date="2021-04-27T08:08:00Z">
        <w:r w:rsidR="00DB2AA4" w:rsidDel="00271825">
          <w:rPr>
            <w:rFonts w:asciiTheme="minorBidi" w:hAnsiTheme="minorBidi"/>
          </w:rPr>
          <w:delText>)</w:delText>
        </w:r>
      </w:del>
      <w:r w:rsidR="005878A2">
        <w:rPr>
          <w:rFonts w:asciiTheme="minorBidi" w:hAnsiTheme="minorBidi"/>
        </w:rPr>
        <w:t>: Hazor III</w:t>
      </w:r>
      <w:ins w:id="396" w:author="Shlomit Bechar" w:date="2021-04-12T12:56:00Z">
        <w:r w:rsidR="0097268A">
          <w:rPr>
            <w:rFonts w:asciiTheme="minorBidi" w:hAnsiTheme="minorBidi"/>
          </w:rPr>
          <w:t>-</w:t>
        </w:r>
      </w:ins>
      <w:del w:id="397" w:author="Shlomit Bechar" w:date="2021-04-12T12:56:00Z">
        <w:r w:rsidR="005878A2" w:rsidDel="0097268A">
          <w:rPr>
            <w:rFonts w:asciiTheme="minorBidi" w:hAnsiTheme="minorBidi"/>
          </w:rPr>
          <w:delText>=</w:delText>
        </w:r>
      </w:del>
      <w:r w:rsidR="005878A2">
        <w:rPr>
          <w:rFonts w:asciiTheme="minorBidi" w:hAnsiTheme="minorBidi"/>
        </w:rPr>
        <w:t>IV [Text]</w:t>
      </w:r>
      <w:r w:rsidR="00DB2AA4">
        <w:rPr>
          <w:rFonts w:asciiTheme="minorBidi" w:hAnsiTheme="minorBidi"/>
        </w:rPr>
        <w:t>:</w:t>
      </w:r>
      <w:del w:id="398" w:author="Irina" w:date="2021-04-26T22:41:00Z">
        <w:r w:rsidR="00DB2AA4" w:rsidDel="00F92F73">
          <w:rPr>
            <w:rFonts w:asciiTheme="minorBidi" w:hAnsiTheme="minorBidi"/>
          </w:rPr>
          <w:delText xml:space="preserve">discussion </w:delText>
        </w:r>
      </w:del>
      <w:ins w:id="399" w:author="Irina" w:date="2021-04-26T22:41:00Z">
        <w:r w:rsidR="00F92F73">
          <w:rPr>
            <w:rFonts w:asciiTheme="minorBidi" w:hAnsiTheme="minorBidi"/>
          </w:rPr>
          <w:t xml:space="preserve">discussion, </w:t>
        </w:r>
      </w:ins>
      <w:r w:rsidR="00DB2AA4">
        <w:rPr>
          <w:rFonts w:asciiTheme="minorBidi" w:hAnsiTheme="minorBidi"/>
        </w:rPr>
        <w:t>pp. 2-5, Hazor III-IV [Plates], Plates CLIV-</w:t>
      </w:r>
      <w:r w:rsidR="00401B93" w:rsidRPr="00401B93">
        <w:rPr>
          <w:rFonts w:asciiTheme="minorBidi" w:hAnsiTheme="minorBidi"/>
        </w:rPr>
        <w:t xml:space="preserve"> </w:t>
      </w:r>
      <w:r w:rsidR="00401B93">
        <w:rPr>
          <w:rFonts w:asciiTheme="minorBidi" w:hAnsiTheme="minorBidi"/>
        </w:rPr>
        <w:t>CLV;</w:t>
      </w:r>
      <w:r w:rsidR="00401B93" w:rsidRPr="00401B93">
        <w:rPr>
          <w:rFonts w:asciiTheme="minorBidi" w:hAnsiTheme="minorBidi"/>
        </w:rPr>
        <w:t xml:space="preserve"> </w:t>
      </w:r>
      <w:r w:rsidR="00401B93">
        <w:rPr>
          <w:rFonts w:asciiTheme="minorBidi" w:hAnsiTheme="minorBidi"/>
        </w:rPr>
        <w:t>Hazor V</w:t>
      </w:r>
    </w:p>
    <w:p w14:paraId="3951013A" w14:textId="5AA58282" w:rsidR="00E9449D" w:rsidRDefault="00E9449D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  <w:pPrChange w:id="400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del w:id="401" w:author="Irina" w:date="2021-04-26T23:08:00Z">
        <w:r w:rsidRPr="00426656" w:rsidDel="006D0912">
          <w:rPr>
            <w:rFonts w:asciiTheme="minorBidi" w:hAnsiTheme="minorBidi"/>
          </w:rPr>
          <w:delText xml:space="preserve"> </w:delText>
        </w:r>
      </w:del>
      <w:r w:rsidRPr="00F92F73">
        <w:rPr>
          <w:rFonts w:asciiTheme="minorBidi" w:hAnsiTheme="minorBidi"/>
        </w:rPr>
        <w:t>Strata 11-10, discussion</w:t>
      </w:r>
      <w:del w:id="402" w:author="Irina" w:date="2021-04-26T22:41:00Z">
        <w:r w:rsidRPr="00F92F73" w:rsidDel="00F92F73">
          <w:rPr>
            <w:rFonts w:asciiTheme="minorBidi" w:hAnsiTheme="minorBidi"/>
          </w:rPr>
          <w:delText xml:space="preserve">- </w:delText>
        </w:r>
      </w:del>
      <w:ins w:id="403" w:author="Irina" w:date="2021-04-26T22:41:00Z">
        <w:r w:rsidR="00F92F73" w:rsidRPr="00F92F73">
          <w:rPr>
            <w:rFonts w:asciiTheme="minorBidi" w:hAnsiTheme="minorBidi"/>
            <w:rPrChange w:id="404" w:author="Irina" w:date="2021-04-26T22:42:00Z">
              <w:rPr>
                <w:rFonts w:asciiTheme="minorBidi" w:hAnsiTheme="minorBidi"/>
                <w:lang w:val="it-IT"/>
              </w:rPr>
            </w:rPrChange>
          </w:rPr>
          <w:t xml:space="preserve"> on </w:t>
        </w:r>
      </w:ins>
      <w:r w:rsidRPr="00F92F73">
        <w:rPr>
          <w:rFonts w:asciiTheme="minorBidi" w:hAnsiTheme="minorBidi"/>
        </w:rPr>
        <w:t>pp.</w:t>
      </w:r>
      <w:ins w:id="405" w:author="Irina" w:date="2021-04-27T08:08:00Z">
        <w:r w:rsidR="00271825">
          <w:rPr>
            <w:rFonts w:asciiTheme="minorBidi" w:hAnsiTheme="minorBidi"/>
          </w:rPr>
          <w:t xml:space="preserve"> </w:t>
        </w:r>
      </w:ins>
      <w:r w:rsidRPr="00F92F73">
        <w:rPr>
          <w:rFonts w:asciiTheme="minorBidi" w:hAnsiTheme="minorBidi"/>
        </w:rPr>
        <w:t>17-21, Figs. II.1-II.4</w:t>
      </w:r>
      <w:r w:rsidR="00401B93" w:rsidRPr="00F92F73">
        <w:rPr>
          <w:rFonts w:asciiTheme="minorBidi" w:hAnsiTheme="minorBidi"/>
        </w:rPr>
        <w:t xml:space="preserve">; </w:t>
      </w:r>
      <w:r w:rsidR="00401B93" w:rsidRPr="00F92F73">
        <w:rPr>
          <w:rFonts w:asciiTheme="minorBidi" w:hAnsiTheme="minorBidi"/>
          <w:i/>
          <w:iCs/>
        </w:rPr>
        <w:t>ibid</w:t>
      </w:r>
      <w:r w:rsidR="0090538A" w:rsidRPr="00F92F73">
        <w:rPr>
          <w:rFonts w:asciiTheme="minorBidi" w:hAnsiTheme="minorBidi"/>
        </w:rPr>
        <w:t xml:space="preserve"> discussion</w:t>
      </w:r>
      <w:del w:id="406" w:author="Irina" w:date="2021-04-26T22:41:00Z">
        <w:r w:rsidR="0090538A" w:rsidRPr="00F92F73" w:rsidDel="00F92F73">
          <w:rPr>
            <w:rFonts w:asciiTheme="minorBidi" w:hAnsiTheme="minorBidi"/>
          </w:rPr>
          <w:delText xml:space="preserve">, </w:delText>
        </w:r>
      </w:del>
      <w:ins w:id="407" w:author="Irina" w:date="2021-04-26T22:41:00Z">
        <w:r w:rsidR="00F92F73" w:rsidRPr="00F92F73">
          <w:rPr>
            <w:rFonts w:asciiTheme="minorBidi" w:hAnsiTheme="minorBidi"/>
            <w:rPrChange w:id="408" w:author="Irina" w:date="2021-04-26T22:42:00Z">
              <w:rPr>
                <w:rFonts w:asciiTheme="minorBidi" w:hAnsiTheme="minorBidi"/>
                <w:lang w:val="it-IT"/>
              </w:rPr>
            </w:rPrChange>
          </w:rPr>
          <w:t xml:space="preserve"> on</w:t>
        </w:r>
        <w:r w:rsidR="00F92F73" w:rsidRPr="00F92F73">
          <w:rPr>
            <w:rFonts w:asciiTheme="minorBidi" w:hAnsiTheme="minorBidi"/>
          </w:rPr>
          <w:t xml:space="preserve"> </w:t>
        </w:r>
      </w:ins>
      <w:r w:rsidR="0090538A" w:rsidRPr="00F92F73">
        <w:rPr>
          <w:rFonts w:asciiTheme="minorBidi" w:hAnsiTheme="minorBidi"/>
        </w:rPr>
        <w:t>pp. 187-</w:t>
      </w:r>
    </w:p>
    <w:p w14:paraId="73A8CDE8" w14:textId="72059156" w:rsidR="00CB21EB" w:rsidRDefault="00DB2AA4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  <w:pPrChange w:id="409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>193,</w:t>
      </w:r>
      <w:r w:rsidR="0090538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Phases 14-10, Figs II</w:t>
      </w:r>
      <w:r w:rsidR="00E9449D">
        <w:rPr>
          <w:rFonts w:asciiTheme="minorBidi" w:hAnsiTheme="minorBidi"/>
        </w:rPr>
        <w:t>I</w:t>
      </w:r>
      <w:r>
        <w:rPr>
          <w:rFonts w:asciiTheme="minorBidi" w:hAnsiTheme="minorBidi"/>
        </w:rPr>
        <w:t>.2-I</w:t>
      </w:r>
      <w:r w:rsidR="00E9449D">
        <w:rPr>
          <w:rFonts w:asciiTheme="minorBidi" w:hAnsiTheme="minorBidi"/>
        </w:rPr>
        <w:t>I</w:t>
      </w:r>
      <w:r>
        <w:rPr>
          <w:rFonts w:asciiTheme="minorBidi" w:hAnsiTheme="minorBidi"/>
        </w:rPr>
        <w:t>I.4</w:t>
      </w:r>
      <w:del w:id="410" w:author="Irina" w:date="2021-04-26T22:42:00Z">
        <w:r w:rsidDel="00F92F73">
          <w:rPr>
            <w:rFonts w:asciiTheme="minorBidi" w:hAnsiTheme="minorBidi"/>
          </w:rPr>
          <w:delText>;</w:delText>
        </w:r>
        <w:r w:rsidR="00CB21EB" w:rsidDel="00F92F73">
          <w:rPr>
            <w:rFonts w:asciiTheme="minorBidi" w:hAnsiTheme="minorBidi"/>
          </w:rPr>
          <w:delText xml:space="preserve"> </w:delText>
        </w:r>
      </w:del>
      <w:ins w:id="411" w:author="Irina" w:date="2021-04-26T22:42:00Z">
        <w:r w:rsidR="00F92F73">
          <w:rPr>
            <w:rFonts w:asciiTheme="minorBidi" w:hAnsiTheme="minorBidi"/>
          </w:rPr>
          <w:t>.</w:t>
        </w:r>
      </w:ins>
      <w:ins w:id="412" w:author="Irina" w:date="2021-04-27T08:08:00Z">
        <w:r w:rsidR="00271825">
          <w:rPr>
            <w:rFonts w:asciiTheme="minorBidi" w:hAnsiTheme="minorBidi"/>
          </w:rPr>
          <w:t>)</w:t>
        </w:r>
      </w:ins>
      <w:ins w:id="413" w:author="Irina" w:date="2021-04-26T22:42:00Z">
        <w:r w:rsidR="00F92F73">
          <w:rPr>
            <w:rFonts w:asciiTheme="minorBidi" w:hAnsiTheme="minorBidi"/>
          </w:rPr>
          <w:t xml:space="preserve"> </w:t>
        </w:r>
      </w:ins>
      <w:r w:rsidR="00401B93">
        <w:rPr>
          <w:rFonts w:asciiTheme="minorBidi" w:hAnsiTheme="minorBidi"/>
        </w:rPr>
        <w:t>Early Bronze Age Pottery</w:t>
      </w:r>
      <w:r w:rsidR="0090538A" w:rsidRPr="0090538A">
        <w:rPr>
          <w:rFonts w:asciiTheme="minorBidi" w:hAnsiTheme="minorBidi"/>
        </w:rPr>
        <w:t xml:space="preserve"> </w:t>
      </w:r>
      <w:r w:rsidR="0090538A">
        <w:rPr>
          <w:rFonts w:asciiTheme="minorBidi" w:hAnsiTheme="minorBidi"/>
        </w:rPr>
        <w:t>was also</w:t>
      </w:r>
    </w:p>
    <w:p w14:paraId="2DF03432" w14:textId="684CEF56" w:rsidR="00DB2AA4" w:rsidDel="00271825" w:rsidRDefault="00DB2AA4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del w:id="414" w:author="Irina" w:date="2021-04-27T08:09:00Z"/>
          <w:rFonts w:asciiTheme="minorBidi" w:hAnsiTheme="minorBidi"/>
        </w:rPr>
        <w:pPrChange w:id="415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lastRenderedPageBreak/>
        <w:t xml:space="preserve">found </w:t>
      </w:r>
      <w:del w:id="416" w:author="Irina" w:date="2021-04-26T22:42:00Z">
        <w:r w:rsidDel="00F92F73">
          <w:rPr>
            <w:rFonts w:asciiTheme="minorBidi" w:hAnsiTheme="minorBidi"/>
          </w:rPr>
          <w:delText xml:space="preserve">by </w:delText>
        </w:r>
      </w:del>
      <w:ins w:id="417" w:author="Irina" w:date="2021-04-26T22:42:00Z">
        <w:r w:rsidR="00F92F73">
          <w:rPr>
            <w:rFonts w:asciiTheme="minorBidi" w:hAnsiTheme="minorBidi"/>
          </w:rPr>
          <w:t xml:space="preserve">during </w:t>
        </w:r>
      </w:ins>
      <w:r>
        <w:rPr>
          <w:rFonts w:asciiTheme="minorBidi" w:hAnsiTheme="minorBidi"/>
        </w:rPr>
        <w:t xml:space="preserve">the </w:t>
      </w:r>
      <w:del w:id="418" w:author="Irina" w:date="2021-04-26T22:42:00Z">
        <w:r w:rsidDel="00F92F73">
          <w:rPr>
            <w:rFonts w:asciiTheme="minorBidi" w:hAnsiTheme="minorBidi"/>
          </w:rPr>
          <w:delText xml:space="preserve">Renewed </w:delText>
        </w:r>
      </w:del>
      <w:ins w:id="419" w:author="Irina" w:date="2021-04-26T22:42:00Z">
        <w:r w:rsidR="00F92F73">
          <w:rPr>
            <w:rFonts w:asciiTheme="minorBidi" w:hAnsiTheme="minorBidi"/>
          </w:rPr>
          <w:t xml:space="preserve">renewed </w:t>
        </w:r>
      </w:ins>
      <w:del w:id="420" w:author="Irina" w:date="2021-04-26T22:42:00Z">
        <w:r w:rsidDel="00F92F73">
          <w:rPr>
            <w:rFonts w:asciiTheme="minorBidi" w:hAnsiTheme="minorBidi"/>
          </w:rPr>
          <w:delText xml:space="preserve">Excavations </w:delText>
        </w:r>
      </w:del>
      <w:ins w:id="421" w:author="Irina" w:date="2021-04-26T22:42:00Z">
        <w:r w:rsidR="00F92F73">
          <w:rPr>
            <w:rFonts w:asciiTheme="minorBidi" w:hAnsiTheme="minorBidi"/>
          </w:rPr>
          <w:t xml:space="preserve">excavations </w:t>
        </w:r>
      </w:ins>
      <w:r>
        <w:rPr>
          <w:rFonts w:asciiTheme="minorBidi" w:hAnsiTheme="minorBidi"/>
        </w:rPr>
        <w:t>in Area A</w:t>
      </w:r>
      <w:del w:id="422" w:author="Irina" w:date="2021-04-26T22:42:00Z">
        <w:r w:rsidR="00CB21EB" w:rsidDel="00F92F73">
          <w:rPr>
            <w:rFonts w:asciiTheme="minorBidi" w:hAnsiTheme="minorBidi"/>
          </w:rPr>
          <w:delText>, S</w:delText>
        </w:r>
      </w:del>
      <w:ins w:id="423" w:author="Irina" w:date="2021-04-27T08:09:00Z">
        <w:r w:rsidR="00271825">
          <w:rPr>
            <w:rFonts w:asciiTheme="minorBidi" w:hAnsiTheme="minorBidi"/>
          </w:rPr>
          <w:t xml:space="preserve"> (</w:t>
        </w:r>
      </w:ins>
      <w:ins w:id="424" w:author="Irina" w:date="2021-04-26T22:42:00Z">
        <w:r w:rsidR="00F92F73">
          <w:rPr>
            <w:rFonts w:asciiTheme="minorBidi" w:hAnsiTheme="minorBidi"/>
          </w:rPr>
          <w:t>s</w:t>
        </w:r>
      </w:ins>
      <w:r w:rsidR="00CB21EB">
        <w:rPr>
          <w:rFonts w:asciiTheme="minorBidi" w:hAnsiTheme="minorBidi"/>
        </w:rPr>
        <w:t>ee</w:t>
      </w:r>
      <w:del w:id="425" w:author="Irina" w:date="2021-04-26T22:42:00Z">
        <w:r w:rsidR="00CB21EB" w:rsidDel="00F92F73">
          <w:rPr>
            <w:rFonts w:asciiTheme="minorBidi" w:hAnsiTheme="minorBidi"/>
          </w:rPr>
          <w:delText>:</w:delText>
        </w:r>
      </w:del>
      <w:r w:rsidR="00CB21EB">
        <w:rPr>
          <w:rFonts w:asciiTheme="minorBidi" w:hAnsiTheme="minorBidi"/>
        </w:rPr>
        <w:t xml:space="preserve"> </w:t>
      </w:r>
      <w:r w:rsidR="00E9449D">
        <w:rPr>
          <w:rFonts w:asciiTheme="minorBidi" w:hAnsiTheme="minorBidi"/>
        </w:rPr>
        <w:t xml:space="preserve">Hazor VII, discussion </w:t>
      </w:r>
      <w:ins w:id="426" w:author="Irina" w:date="2021-04-26T22:42:00Z">
        <w:r w:rsidR="00F92F73">
          <w:rPr>
            <w:rFonts w:asciiTheme="minorBidi" w:hAnsiTheme="minorBidi"/>
          </w:rPr>
          <w:t xml:space="preserve">on </w:t>
        </w:r>
      </w:ins>
      <w:r w:rsidR="00E9449D">
        <w:rPr>
          <w:rFonts w:asciiTheme="minorBidi" w:hAnsiTheme="minorBidi"/>
        </w:rPr>
        <w:t>pp.147-149, Figs. 5.II-5.V</w:t>
      </w:r>
      <w:ins w:id="427" w:author="Irina" w:date="2021-04-27T08:09:00Z">
        <w:r w:rsidR="00271825">
          <w:rPr>
            <w:rFonts w:asciiTheme="minorBidi" w:hAnsiTheme="minorBidi"/>
          </w:rPr>
          <w:t>)</w:t>
        </w:r>
      </w:ins>
      <w:r w:rsidR="00E9449D">
        <w:rPr>
          <w:rFonts w:asciiTheme="minorBidi" w:hAnsiTheme="minorBidi"/>
        </w:rPr>
        <w:t>.</w:t>
      </w:r>
    </w:p>
    <w:p w14:paraId="730F1FD4" w14:textId="77777777" w:rsidR="00401B93" w:rsidRDefault="00401B93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428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</w:p>
    <w:p w14:paraId="2644F4AA" w14:textId="497D9C7D" w:rsidR="00BD1251" w:rsidRDefault="00D7146F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429" w:author="Irina" w:date="2021-04-26T22:54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 xml:space="preserve">      </w:t>
      </w:r>
      <w:ins w:id="430" w:author="Irina" w:date="2021-04-26T22:54:00Z">
        <w:r w:rsidR="0057326C">
          <w:rPr>
            <w:rFonts w:asciiTheme="minorBidi" w:hAnsiTheme="minorBidi"/>
          </w:rPr>
          <w:tab/>
        </w:r>
      </w:ins>
      <w:r>
        <w:rPr>
          <w:rFonts w:asciiTheme="minorBidi" w:hAnsiTheme="minorBidi"/>
        </w:rPr>
        <w:t xml:space="preserve">The division of Early Bronze </w:t>
      </w:r>
      <w:ins w:id="431" w:author="Irina" w:date="2021-04-26T22:53:00Z">
        <w:r w:rsidR="0057326C">
          <w:rPr>
            <w:rFonts w:asciiTheme="minorBidi" w:hAnsiTheme="minorBidi"/>
          </w:rPr>
          <w:t xml:space="preserve">Age </w:t>
        </w:r>
      </w:ins>
      <w:r>
        <w:rPr>
          <w:rFonts w:asciiTheme="minorBidi" w:hAnsiTheme="minorBidi"/>
        </w:rPr>
        <w:t>III into three sub-phases</w:t>
      </w:r>
      <w:ins w:id="432" w:author="Irina" w:date="2021-04-26T22:43:00Z">
        <w:r w:rsidR="00F92F73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namely</w:t>
      </w:r>
      <w:ins w:id="433" w:author="Irina" w:date="2021-04-26T22:43:00Z">
        <w:r w:rsidR="00F92F73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a pre-Khirbet </w:t>
      </w:r>
      <w:del w:id="434" w:author="Irina" w:date="2021-04-26T22:43:00Z">
        <w:r w:rsidDel="00F92F73">
          <w:rPr>
            <w:rFonts w:asciiTheme="minorBidi" w:hAnsiTheme="minorBidi"/>
          </w:rPr>
          <w:delText xml:space="preserve">Kerak </w:delText>
        </w:r>
      </w:del>
      <w:ins w:id="435" w:author="Irina" w:date="2021-04-26T22:43:00Z">
        <w:r w:rsidR="00F92F73">
          <w:rPr>
            <w:rFonts w:asciiTheme="minorBidi" w:hAnsiTheme="minorBidi"/>
          </w:rPr>
          <w:t>Kerak-</w:t>
        </w:r>
      </w:ins>
      <w:r>
        <w:rPr>
          <w:rFonts w:asciiTheme="minorBidi" w:hAnsiTheme="minorBidi"/>
        </w:rPr>
        <w:t>ware</w:t>
      </w:r>
      <w:ins w:id="436" w:author="Shlomit Bechar" w:date="2021-04-12T12:56:00Z">
        <w:r w:rsidR="0097268A">
          <w:rPr>
            <w:rFonts w:asciiTheme="minorBidi" w:hAnsiTheme="minorBidi"/>
          </w:rPr>
          <w:t xml:space="preserve"> phase</w:t>
        </w:r>
      </w:ins>
      <w:r>
        <w:rPr>
          <w:rFonts w:asciiTheme="minorBidi" w:hAnsiTheme="minorBidi"/>
        </w:rPr>
        <w:t xml:space="preserve">, a </w:t>
      </w:r>
      <w:del w:id="437" w:author="Irina" w:date="2021-04-26T22:44:00Z">
        <w:r w:rsidDel="00F92F73">
          <w:rPr>
            <w:rFonts w:asciiTheme="minorBidi" w:hAnsiTheme="minorBidi"/>
          </w:rPr>
          <w:delText xml:space="preserve">Khirbet </w:delText>
        </w:r>
      </w:del>
      <w:ins w:id="438" w:author="Irina" w:date="2021-04-26T22:44:00Z">
        <w:r w:rsidR="00F92F73">
          <w:rPr>
            <w:rFonts w:asciiTheme="minorBidi" w:hAnsiTheme="minorBidi"/>
          </w:rPr>
          <w:t>Khirbet-</w:t>
        </w:r>
      </w:ins>
      <w:r>
        <w:rPr>
          <w:rFonts w:asciiTheme="minorBidi" w:hAnsiTheme="minorBidi"/>
        </w:rPr>
        <w:t>Kerak phase</w:t>
      </w:r>
      <w:ins w:id="439" w:author="Irina" w:date="2021-04-26T22:43:00Z">
        <w:r w:rsidR="00F92F73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 </w:t>
      </w:r>
      <w:del w:id="440" w:author="Irina" w:date="2021-04-26T22:43:00Z">
        <w:r w:rsidDel="00F92F73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and a post-</w:t>
      </w:r>
      <w:del w:id="441" w:author="Irina" w:date="2021-04-26T22:44:00Z">
        <w:r w:rsidDel="00F92F73">
          <w:rPr>
            <w:rFonts w:asciiTheme="minorBidi" w:hAnsiTheme="minorBidi"/>
          </w:rPr>
          <w:delText xml:space="preserve">Khirbet </w:delText>
        </w:r>
      </w:del>
      <w:ins w:id="442" w:author="Irina" w:date="2021-04-26T22:44:00Z">
        <w:r w:rsidR="00F92F73">
          <w:rPr>
            <w:rFonts w:asciiTheme="minorBidi" w:hAnsiTheme="minorBidi"/>
          </w:rPr>
          <w:t>Khirbet-</w:t>
        </w:r>
      </w:ins>
      <w:r>
        <w:rPr>
          <w:rFonts w:asciiTheme="minorBidi" w:hAnsiTheme="minorBidi"/>
        </w:rPr>
        <w:t xml:space="preserve">Kerak phase, </w:t>
      </w:r>
      <w:ins w:id="443" w:author="Irina" w:date="2021-04-27T08:09:00Z">
        <w:r w:rsidR="00271825">
          <w:rPr>
            <w:rFonts w:asciiTheme="minorBidi" w:hAnsiTheme="minorBidi"/>
          </w:rPr>
          <w:t xml:space="preserve">as </w:t>
        </w:r>
      </w:ins>
      <w:r>
        <w:rPr>
          <w:rFonts w:asciiTheme="minorBidi" w:hAnsiTheme="minorBidi"/>
        </w:rPr>
        <w:t>proposed by Yadin (</w:t>
      </w:r>
      <w:del w:id="444" w:author="Irina" w:date="2021-04-26T22:44:00Z">
        <w:r w:rsidDel="00F92F73">
          <w:rPr>
            <w:rFonts w:asciiTheme="minorBidi" w:hAnsiTheme="minorBidi"/>
          </w:rPr>
          <w:delText xml:space="preserve">Yadin </w:delText>
        </w:r>
      </w:del>
      <w:r>
        <w:rPr>
          <w:rFonts w:asciiTheme="minorBidi" w:hAnsiTheme="minorBidi"/>
        </w:rPr>
        <w:t>1972</w:t>
      </w:r>
      <w:del w:id="445" w:author="Irina" w:date="2021-04-26T22:45:00Z">
        <w:r w:rsidDel="00F92F73">
          <w:rPr>
            <w:rFonts w:asciiTheme="minorBidi" w:hAnsiTheme="minorBidi"/>
          </w:rPr>
          <w:delText>:</w:delText>
        </w:r>
      </w:del>
      <w:ins w:id="446" w:author="Irina" w:date="2021-04-26T22:45:00Z">
        <w:r w:rsidR="00F92F73">
          <w:rPr>
            <w:rFonts w:asciiTheme="minorBidi" w:hAnsiTheme="minorBidi"/>
          </w:rPr>
          <w:t>,</w:t>
        </w:r>
      </w:ins>
      <w:r>
        <w:rPr>
          <w:rFonts w:asciiTheme="minorBidi" w:hAnsiTheme="minorBidi"/>
        </w:rPr>
        <w:t xml:space="preserve">119-120), can no longer be </w:t>
      </w:r>
      <w:del w:id="447" w:author="Irina" w:date="2021-04-27T08:09:00Z">
        <w:r w:rsidDel="00271825">
          <w:rPr>
            <w:rFonts w:asciiTheme="minorBidi" w:hAnsiTheme="minorBidi"/>
          </w:rPr>
          <w:delText xml:space="preserve"> </w:delText>
        </w:r>
      </w:del>
      <w:r>
        <w:rPr>
          <w:rFonts w:asciiTheme="minorBidi" w:hAnsiTheme="minorBidi"/>
        </w:rPr>
        <w:t>sustained</w:t>
      </w:r>
      <w:del w:id="448" w:author="Shlomit Bechar" w:date="2021-04-12T12:57:00Z">
        <w:r w:rsidDel="0097268A">
          <w:rPr>
            <w:rFonts w:asciiTheme="minorBidi" w:hAnsiTheme="minorBidi"/>
          </w:rPr>
          <w:delText xml:space="preserve"> </w:delText>
        </w:r>
      </w:del>
      <w:r w:rsidR="00CE3F1E">
        <w:rPr>
          <w:rFonts w:asciiTheme="minorBidi" w:hAnsiTheme="minorBidi"/>
        </w:rPr>
        <w:t xml:space="preserve"> </w:t>
      </w:r>
      <w:commentRangeStart w:id="449"/>
      <w:r w:rsidR="00CE3F1E">
        <w:rPr>
          <w:rFonts w:asciiTheme="minorBidi" w:hAnsiTheme="minorBidi"/>
        </w:rPr>
        <w:t>(</w:t>
      </w:r>
      <w:del w:id="450" w:author="Irina" w:date="2021-04-26T22:46:00Z">
        <w:r w:rsidR="00CE3F1E" w:rsidDel="00F92F73">
          <w:rPr>
            <w:rFonts w:asciiTheme="minorBidi" w:hAnsiTheme="minorBidi"/>
          </w:rPr>
          <w:delText xml:space="preserve">See </w:delText>
        </w:r>
      </w:del>
      <w:ins w:id="451" w:author="Irina" w:date="2021-04-26T22:46:00Z">
        <w:r w:rsidR="00F92F73">
          <w:rPr>
            <w:rFonts w:asciiTheme="minorBidi" w:hAnsiTheme="minorBidi"/>
          </w:rPr>
          <w:t xml:space="preserve">see </w:t>
        </w:r>
      </w:ins>
      <w:r w:rsidR="00BD1251">
        <w:rPr>
          <w:rFonts w:asciiTheme="minorBidi" w:hAnsiTheme="minorBidi"/>
        </w:rPr>
        <w:t>R. Greenberg Hazor V</w:t>
      </w:r>
      <w:del w:id="452" w:author="Irina" w:date="2021-04-26T22:44:00Z">
        <w:r w:rsidR="00BD1251" w:rsidDel="00F92F73">
          <w:rPr>
            <w:rFonts w:asciiTheme="minorBidi" w:hAnsiTheme="minorBidi"/>
          </w:rPr>
          <w:delText>:</w:delText>
        </w:r>
      </w:del>
      <w:ins w:id="453" w:author="Irina" w:date="2021-04-26T22:44:00Z">
        <w:r w:rsidR="00F92F73">
          <w:rPr>
            <w:rFonts w:asciiTheme="minorBidi" w:hAnsiTheme="minorBidi"/>
          </w:rPr>
          <w:t xml:space="preserve">, </w:t>
        </w:r>
      </w:ins>
      <w:del w:id="454" w:author="Irina" w:date="2021-04-26T22:45:00Z">
        <w:r w:rsidR="00CE3F1E" w:rsidDel="00F92F73">
          <w:rPr>
            <w:rFonts w:asciiTheme="minorBidi" w:hAnsiTheme="minorBidi"/>
          </w:rPr>
          <w:delText>p.</w:delText>
        </w:r>
      </w:del>
      <w:r w:rsidR="00BD1251">
        <w:rPr>
          <w:rFonts w:asciiTheme="minorBidi" w:hAnsiTheme="minorBidi"/>
        </w:rPr>
        <w:t xml:space="preserve">21; Y.Garfinkel, </w:t>
      </w:r>
      <w:r w:rsidR="00BD1251" w:rsidRPr="00BD1251">
        <w:rPr>
          <w:rFonts w:asciiTheme="minorBidi" w:hAnsiTheme="minorBidi"/>
          <w:i/>
          <w:iCs/>
        </w:rPr>
        <w:t>ibid</w:t>
      </w:r>
      <w:r w:rsidR="00BD1251">
        <w:rPr>
          <w:rFonts w:asciiTheme="minorBidi" w:hAnsiTheme="minorBidi"/>
        </w:rPr>
        <w:t xml:space="preserve">. </w:t>
      </w:r>
      <w:del w:id="455" w:author="Irina" w:date="2021-04-26T22:45:00Z">
        <w:r w:rsidR="00BD1251" w:rsidDel="00F92F73">
          <w:rPr>
            <w:rFonts w:asciiTheme="minorBidi" w:hAnsiTheme="minorBidi"/>
          </w:rPr>
          <w:delText xml:space="preserve">p. </w:delText>
        </w:r>
      </w:del>
      <w:r w:rsidR="00BD1251">
        <w:rPr>
          <w:rFonts w:asciiTheme="minorBidi" w:hAnsiTheme="minorBidi"/>
        </w:rPr>
        <w:t>191</w:t>
      </w:r>
      <w:r w:rsidR="003E0518">
        <w:rPr>
          <w:rFonts w:asciiTheme="minorBidi" w:hAnsiTheme="minorBidi"/>
        </w:rPr>
        <w:t>)</w:t>
      </w:r>
      <w:r w:rsidR="00BD1251">
        <w:rPr>
          <w:rFonts w:asciiTheme="minorBidi" w:hAnsiTheme="minorBidi"/>
        </w:rPr>
        <w:t xml:space="preserve">. </w:t>
      </w:r>
      <w:commentRangeEnd w:id="449"/>
      <w:r w:rsidR="00F92F73">
        <w:rPr>
          <w:rStyle w:val="CommentReference"/>
        </w:rPr>
        <w:commentReference w:id="449"/>
      </w:r>
      <w:commentRangeStart w:id="456"/>
      <w:commentRangeStart w:id="457"/>
      <w:r w:rsidR="00BD1251">
        <w:rPr>
          <w:rFonts w:asciiTheme="minorBidi" w:hAnsiTheme="minorBidi"/>
        </w:rPr>
        <w:t xml:space="preserve">A division into </w:t>
      </w:r>
      <w:del w:id="458" w:author="Irina" w:date="2021-04-26T22:47:00Z">
        <w:r w:rsidR="00BD1251" w:rsidDel="00B82E34">
          <w:rPr>
            <w:rFonts w:asciiTheme="minorBidi" w:hAnsiTheme="minorBidi"/>
          </w:rPr>
          <w:delText xml:space="preserve">the </w:delText>
        </w:r>
      </w:del>
      <w:r w:rsidR="00BD1251">
        <w:rPr>
          <w:rFonts w:asciiTheme="minorBidi" w:hAnsiTheme="minorBidi"/>
        </w:rPr>
        <w:t>two of the lat</w:t>
      </w:r>
      <w:del w:id="459" w:author="Irina" w:date="2021-04-26T22:47:00Z">
        <w:r w:rsidR="00BD1251" w:rsidDel="00B82E34">
          <w:rPr>
            <w:rFonts w:asciiTheme="minorBidi" w:hAnsiTheme="minorBidi"/>
          </w:rPr>
          <w:delText>t</w:delText>
        </w:r>
      </w:del>
      <w:r w:rsidR="00BD1251">
        <w:rPr>
          <w:rFonts w:asciiTheme="minorBidi" w:hAnsiTheme="minorBidi"/>
        </w:rPr>
        <w:t xml:space="preserve">er </w:t>
      </w:r>
      <w:r w:rsidR="003E0518">
        <w:rPr>
          <w:rFonts w:asciiTheme="minorBidi" w:hAnsiTheme="minorBidi"/>
        </w:rPr>
        <w:t xml:space="preserve">Early Bronze </w:t>
      </w:r>
      <w:ins w:id="460" w:author="Irina" w:date="2021-04-26T22:53:00Z">
        <w:r w:rsidR="0057326C">
          <w:rPr>
            <w:rFonts w:asciiTheme="minorBidi" w:hAnsiTheme="minorBidi"/>
          </w:rPr>
          <w:t xml:space="preserve">Age </w:t>
        </w:r>
      </w:ins>
      <w:r w:rsidR="003E0518">
        <w:rPr>
          <w:rFonts w:asciiTheme="minorBidi" w:hAnsiTheme="minorBidi"/>
        </w:rPr>
        <w:t xml:space="preserve">III </w:t>
      </w:r>
      <w:r w:rsidR="00BD1251">
        <w:rPr>
          <w:rFonts w:asciiTheme="minorBidi" w:hAnsiTheme="minorBidi"/>
        </w:rPr>
        <w:t>phases</w:t>
      </w:r>
      <w:r w:rsidR="00637945">
        <w:rPr>
          <w:rFonts w:asciiTheme="minorBidi" w:hAnsiTheme="minorBidi"/>
        </w:rPr>
        <w:t xml:space="preserve"> </w:t>
      </w:r>
      <w:del w:id="461" w:author="Irina" w:date="2021-04-26T22:48:00Z">
        <w:r w:rsidR="00637945" w:rsidDel="00B82E34">
          <w:rPr>
            <w:rFonts w:asciiTheme="minorBidi" w:hAnsiTheme="minorBidi"/>
          </w:rPr>
          <w:delText xml:space="preserve">earlier </w:delText>
        </w:r>
      </w:del>
      <w:r w:rsidR="00BD1251">
        <w:rPr>
          <w:rFonts w:asciiTheme="minorBidi" w:hAnsiTheme="minorBidi"/>
        </w:rPr>
        <w:t>suggested by Yadin</w:t>
      </w:r>
      <w:commentRangeEnd w:id="456"/>
      <w:r w:rsidR="00B82E34">
        <w:rPr>
          <w:rStyle w:val="CommentReference"/>
        </w:rPr>
        <w:commentReference w:id="456"/>
      </w:r>
      <w:commentRangeEnd w:id="457"/>
      <w:r w:rsidR="00B82E34">
        <w:rPr>
          <w:rStyle w:val="CommentReference"/>
        </w:rPr>
        <w:commentReference w:id="457"/>
      </w:r>
      <w:r w:rsidR="00BD1251">
        <w:rPr>
          <w:rFonts w:asciiTheme="minorBidi" w:hAnsiTheme="minorBidi"/>
        </w:rPr>
        <w:t xml:space="preserve">- seems </w:t>
      </w:r>
      <w:del w:id="462" w:author="Irina" w:date="2021-04-27T08:10:00Z">
        <w:r w:rsidR="00BD1251" w:rsidDel="00271825">
          <w:rPr>
            <w:rFonts w:asciiTheme="minorBidi" w:hAnsiTheme="minorBidi"/>
          </w:rPr>
          <w:delText xml:space="preserve">to fit </w:delText>
        </w:r>
      </w:del>
      <w:ins w:id="463" w:author="Irina" w:date="2021-04-27T08:10:00Z">
        <w:r w:rsidR="00271825">
          <w:rPr>
            <w:rFonts w:asciiTheme="minorBidi" w:hAnsiTheme="minorBidi"/>
          </w:rPr>
          <w:t xml:space="preserve">a </w:t>
        </w:r>
      </w:ins>
      <w:r w:rsidR="00BD1251">
        <w:rPr>
          <w:rFonts w:asciiTheme="minorBidi" w:hAnsiTheme="minorBidi"/>
        </w:rPr>
        <w:t xml:space="preserve">better </w:t>
      </w:r>
      <w:ins w:id="464" w:author="Irina" w:date="2021-04-27T08:10:00Z">
        <w:r w:rsidR="00271825">
          <w:rPr>
            <w:rFonts w:asciiTheme="minorBidi" w:hAnsiTheme="minorBidi"/>
          </w:rPr>
          <w:t>fi</w:t>
        </w:r>
      </w:ins>
      <w:ins w:id="465" w:author="Irina" w:date="2021-04-27T08:11:00Z">
        <w:r w:rsidR="00271825">
          <w:rPr>
            <w:rFonts w:asciiTheme="minorBidi" w:hAnsiTheme="minorBidi"/>
          </w:rPr>
          <w:t xml:space="preserve">t </w:t>
        </w:r>
      </w:ins>
      <w:ins w:id="466" w:author="Irina" w:date="2021-04-27T08:10:00Z">
        <w:r w:rsidR="00271825">
          <w:rPr>
            <w:rFonts w:asciiTheme="minorBidi" w:hAnsiTheme="minorBidi"/>
          </w:rPr>
          <w:t xml:space="preserve">for </w:t>
        </w:r>
      </w:ins>
      <w:r w:rsidR="00BD1251">
        <w:rPr>
          <w:rFonts w:asciiTheme="minorBidi" w:hAnsiTheme="minorBidi"/>
        </w:rPr>
        <w:t xml:space="preserve">the situation as </w:t>
      </w:r>
      <w:del w:id="467" w:author="Irina" w:date="2021-04-27T08:11:00Z">
        <w:r w:rsidR="00BD1251" w:rsidDel="00271825">
          <w:rPr>
            <w:rFonts w:asciiTheme="minorBidi" w:hAnsiTheme="minorBidi"/>
          </w:rPr>
          <w:delText>revealed in</w:delText>
        </w:r>
      </w:del>
      <w:ins w:id="468" w:author="Irina" w:date="2021-04-27T08:11:00Z">
        <w:r w:rsidR="00271825">
          <w:rPr>
            <w:rFonts w:asciiTheme="minorBidi" w:hAnsiTheme="minorBidi"/>
          </w:rPr>
          <w:t>demonstrated</w:t>
        </w:r>
      </w:ins>
      <w:ins w:id="469" w:author="Irina" w:date="2021-04-27T08:12:00Z">
        <w:r w:rsidR="00271825">
          <w:rPr>
            <w:rFonts w:asciiTheme="minorBidi" w:hAnsiTheme="minorBidi"/>
          </w:rPr>
          <w:t xml:space="preserve"> </w:t>
        </w:r>
      </w:ins>
      <w:ins w:id="470" w:author="Irina" w:date="2021-04-27T08:11:00Z">
        <w:r w:rsidR="00271825">
          <w:rPr>
            <w:rFonts w:asciiTheme="minorBidi" w:hAnsiTheme="minorBidi"/>
          </w:rPr>
          <w:t>by</w:t>
        </w:r>
      </w:ins>
      <w:r w:rsidR="00BD1251">
        <w:rPr>
          <w:rFonts w:asciiTheme="minorBidi" w:hAnsiTheme="minorBidi"/>
        </w:rPr>
        <w:t xml:space="preserve"> all three areas of excavations.</w:t>
      </w:r>
    </w:p>
    <w:p w14:paraId="3E6ADFEB" w14:textId="3FF07E92" w:rsidR="00E9449D" w:rsidRPr="00DB2AA4" w:rsidRDefault="0057326C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  <w:pPrChange w:id="471" w:author="Irina" w:date="2021-04-26T22:53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ins w:id="472" w:author="Irina" w:date="2021-04-26T22:53:00Z">
        <w:r>
          <w:rPr>
            <w:rFonts w:asciiTheme="minorBidi" w:hAnsiTheme="minorBidi"/>
          </w:rPr>
          <w:tab/>
        </w:r>
      </w:ins>
      <w:r w:rsidR="00BD1251">
        <w:rPr>
          <w:rFonts w:asciiTheme="minorBidi" w:hAnsiTheme="minorBidi"/>
        </w:rPr>
        <w:t>A few isolated sherds found in these assemblages (</w:t>
      </w:r>
      <w:del w:id="473" w:author="Irina" w:date="2021-04-26T22:52:00Z">
        <w:r w:rsidR="00BD1251" w:rsidDel="0057326C">
          <w:rPr>
            <w:rFonts w:asciiTheme="minorBidi" w:hAnsiTheme="minorBidi"/>
          </w:rPr>
          <w:delText xml:space="preserve">such </w:delText>
        </w:r>
      </w:del>
      <w:ins w:id="474" w:author="Irina" w:date="2021-04-27T08:12:00Z">
        <w:r w:rsidR="00271825">
          <w:rPr>
            <w:rFonts w:asciiTheme="minorBidi" w:hAnsiTheme="minorBidi"/>
          </w:rPr>
          <w:t xml:space="preserve">see </w:t>
        </w:r>
      </w:ins>
      <w:del w:id="475" w:author="Irina" w:date="2021-04-27T08:12:00Z">
        <w:r w:rsidR="00BD1251" w:rsidDel="00271825">
          <w:rPr>
            <w:rFonts w:asciiTheme="minorBidi" w:hAnsiTheme="minorBidi"/>
          </w:rPr>
          <w:delText xml:space="preserve">as </w:delText>
        </w:r>
      </w:del>
      <w:r w:rsidR="00BD1251">
        <w:rPr>
          <w:rFonts w:asciiTheme="minorBidi" w:hAnsiTheme="minorBidi"/>
        </w:rPr>
        <w:t>A. B</w:t>
      </w:r>
      <w:del w:id="476" w:author="Shlomit Bechar" w:date="2021-04-12T12:57:00Z">
        <w:r w:rsidR="00BD1251" w:rsidDel="0097268A">
          <w:rPr>
            <w:rFonts w:asciiTheme="minorBidi" w:hAnsiTheme="minorBidi"/>
          </w:rPr>
          <w:delText>r</w:delText>
        </w:r>
      </w:del>
      <w:r w:rsidR="00BD1251">
        <w:rPr>
          <w:rFonts w:asciiTheme="minorBidi" w:hAnsiTheme="minorBidi"/>
        </w:rPr>
        <w:t xml:space="preserve">en-Tor, Hazor VII, </w:t>
      </w:r>
      <w:r w:rsidR="00DD2357">
        <w:rPr>
          <w:rFonts w:asciiTheme="minorBidi" w:hAnsiTheme="minorBidi"/>
        </w:rPr>
        <w:t xml:space="preserve">p. 149, </w:t>
      </w:r>
      <w:r w:rsidR="00BD1251">
        <w:rPr>
          <w:rFonts w:asciiTheme="minorBidi" w:hAnsiTheme="minorBidi"/>
        </w:rPr>
        <w:t>Fig. 5.I</w:t>
      </w:r>
      <w:r w:rsidR="00B508CD">
        <w:rPr>
          <w:rFonts w:asciiTheme="minorBidi" w:hAnsiTheme="minorBidi"/>
        </w:rPr>
        <w:t xml:space="preserve">, </w:t>
      </w:r>
      <w:r w:rsidR="00B508CD" w:rsidRPr="00B508CD">
        <w:rPr>
          <w:rFonts w:asciiTheme="minorBidi" w:hAnsiTheme="minorBidi"/>
          <w:highlight w:val="cyan"/>
        </w:rPr>
        <w:t>Hazor V</w:t>
      </w:r>
      <w:r w:rsidR="003E0518">
        <w:rPr>
          <w:rFonts w:asciiTheme="minorBidi" w:hAnsiTheme="minorBidi"/>
          <w:highlight w:val="cyan"/>
        </w:rPr>
        <w:t>I</w:t>
      </w:r>
      <w:r w:rsidR="00B508CD" w:rsidRPr="00B508CD">
        <w:rPr>
          <w:rFonts w:asciiTheme="minorBidi" w:hAnsiTheme="minorBidi"/>
          <w:highlight w:val="cyan"/>
        </w:rPr>
        <w:t>II</w:t>
      </w:r>
      <w:r w:rsidR="00B508CD">
        <w:rPr>
          <w:rFonts w:asciiTheme="minorBidi" w:hAnsiTheme="minorBidi"/>
        </w:rPr>
        <w:t xml:space="preserve">, </w:t>
      </w:r>
      <w:r w:rsidR="00B508CD" w:rsidRPr="00CE3F1E">
        <w:rPr>
          <w:rFonts w:asciiTheme="minorBidi" w:hAnsiTheme="minorBidi"/>
          <w:highlight w:val="cyan"/>
        </w:rPr>
        <w:t>Fig. XXX</w:t>
      </w:r>
      <w:r w:rsidR="00BD1251" w:rsidRPr="00CE3F1E">
        <w:rPr>
          <w:rFonts w:asciiTheme="minorBidi" w:hAnsiTheme="minorBidi"/>
          <w:highlight w:val="cyan"/>
        </w:rPr>
        <w:t xml:space="preserve"> </w:t>
      </w:r>
      <w:r w:rsidR="00B508CD" w:rsidRPr="00CE3F1E">
        <w:rPr>
          <w:rFonts w:asciiTheme="minorBidi" w:hAnsiTheme="minorBidi"/>
          <w:highlight w:val="cyan"/>
        </w:rPr>
        <w:t>in the present vo</w:t>
      </w:r>
      <w:r w:rsidR="00CE3F1E" w:rsidRPr="00CE3F1E">
        <w:rPr>
          <w:rFonts w:asciiTheme="minorBidi" w:hAnsiTheme="minorBidi"/>
          <w:highlight w:val="cyan"/>
        </w:rPr>
        <w:t>l</w:t>
      </w:r>
      <w:r w:rsidR="00B508CD" w:rsidRPr="00CE3F1E">
        <w:rPr>
          <w:rFonts w:asciiTheme="minorBidi" w:hAnsiTheme="minorBidi"/>
          <w:highlight w:val="cyan"/>
        </w:rPr>
        <w:t>ume…)</w:t>
      </w:r>
      <w:r w:rsidR="00CE3F1E">
        <w:rPr>
          <w:rFonts w:asciiTheme="minorBidi" w:hAnsiTheme="minorBidi"/>
        </w:rPr>
        <w:t xml:space="preserve"> </w:t>
      </w:r>
      <w:del w:id="477" w:author="Irina" w:date="2021-04-26T22:53:00Z">
        <w:r w:rsidR="00BD1251" w:rsidDel="0057326C">
          <w:rPr>
            <w:rFonts w:asciiTheme="minorBidi" w:hAnsiTheme="minorBidi"/>
          </w:rPr>
          <w:delText xml:space="preserve">could </w:delText>
        </w:r>
      </w:del>
      <w:ins w:id="478" w:author="Irina" w:date="2021-04-26T22:53:00Z">
        <w:r>
          <w:rPr>
            <w:rFonts w:asciiTheme="minorBidi" w:hAnsiTheme="minorBidi"/>
          </w:rPr>
          <w:t xml:space="preserve">may </w:t>
        </w:r>
      </w:ins>
      <w:del w:id="479" w:author="Irina" w:date="2021-04-26T22:53:00Z">
        <w:r w:rsidR="00BD1251" w:rsidDel="0057326C">
          <w:rPr>
            <w:rFonts w:asciiTheme="minorBidi" w:hAnsiTheme="minorBidi"/>
          </w:rPr>
          <w:delText xml:space="preserve">perhaps </w:delText>
        </w:r>
      </w:del>
      <w:r w:rsidR="00BD1251">
        <w:rPr>
          <w:rFonts w:asciiTheme="minorBidi" w:hAnsiTheme="minorBidi"/>
        </w:rPr>
        <w:t>belong to an earlier Early</w:t>
      </w:r>
      <w:r w:rsidR="00B508CD">
        <w:rPr>
          <w:rFonts w:asciiTheme="minorBidi" w:hAnsiTheme="minorBidi"/>
        </w:rPr>
        <w:t xml:space="preserve"> Bronze </w:t>
      </w:r>
      <w:ins w:id="480" w:author="Irina" w:date="2021-04-26T22:53:00Z">
        <w:r>
          <w:rPr>
            <w:rFonts w:asciiTheme="minorBidi" w:hAnsiTheme="minorBidi"/>
          </w:rPr>
          <w:t xml:space="preserve">Age </w:t>
        </w:r>
      </w:ins>
      <w:r w:rsidR="00B508CD">
        <w:rPr>
          <w:rFonts w:asciiTheme="minorBidi" w:hAnsiTheme="minorBidi"/>
        </w:rPr>
        <w:t xml:space="preserve">II </w:t>
      </w:r>
      <w:r w:rsidR="00BD1251">
        <w:rPr>
          <w:rFonts w:asciiTheme="minorBidi" w:hAnsiTheme="minorBidi"/>
        </w:rPr>
        <w:t>stratum.</w:t>
      </w:r>
      <w:r w:rsidR="00D7146F">
        <w:rPr>
          <w:rFonts w:asciiTheme="minorBidi" w:hAnsiTheme="minorBidi"/>
        </w:rPr>
        <w:t xml:space="preserve"> </w:t>
      </w:r>
    </w:p>
    <w:p w14:paraId="251D231F" w14:textId="77777777" w:rsidR="005878A2" w:rsidRDefault="005878A2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  <w:pPrChange w:id="481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 xml:space="preserve"> </w:t>
      </w:r>
      <w:r>
        <w:rPr>
          <w:rFonts w:asciiTheme="minorBidi" w:hAnsiTheme="minorBidi" w:hint="cs"/>
          <w:rtl/>
        </w:rPr>
        <w:t xml:space="preserve"> </w:t>
      </w:r>
    </w:p>
    <w:p w14:paraId="69D9338D" w14:textId="77777777" w:rsidR="00AF107B" w:rsidRDefault="00AF107B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</w:rPr>
        <w:pPrChange w:id="482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</w:p>
    <w:p w14:paraId="4C9B9984" w14:textId="77777777" w:rsidR="003813ED" w:rsidRDefault="0086140C">
      <w:pPr>
        <w:pStyle w:val="ListParagraph"/>
        <w:tabs>
          <w:tab w:val="left" w:pos="206"/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rtl/>
        </w:rPr>
        <w:pPrChange w:id="483" w:author="Irina" w:date="2021-04-26T22:38:00Z">
          <w:pPr>
            <w:pStyle w:val="ListParagraph"/>
            <w:tabs>
              <w:tab w:val="left" w:pos="206"/>
            </w:tabs>
            <w:spacing w:line="360" w:lineRule="auto"/>
            <w:ind w:left="116" w:hanging="90"/>
            <w:jc w:val="right"/>
          </w:pPr>
        </w:pPrChange>
      </w:pPr>
      <w:r>
        <w:rPr>
          <w:rFonts w:asciiTheme="minorBidi" w:hAnsiTheme="minorBidi"/>
        </w:rPr>
        <w:t xml:space="preserve">  </w:t>
      </w:r>
      <w:r w:rsidRPr="0086140C">
        <w:rPr>
          <w:rFonts w:asciiTheme="minorBidi" w:hAnsiTheme="minorBidi"/>
        </w:rPr>
        <w:t xml:space="preserve"> </w:t>
      </w:r>
    </w:p>
    <w:p w14:paraId="085D2902" w14:textId="77777777" w:rsidR="003B7CA0" w:rsidRPr="00676C58" w:rsidRDefault="003B7CA0">
      <w:pPr>
        <w:pStyle w:val="ListParagraph"/>
        <w:tabs>
          <w:tab w:val="left" w:pos="540"/>
          <w:tab w:val="left" w:pos="7830"/>
        </w:tabs>
        <w:bidi w:val="0"/>
        <w:spacing w:line="360" w:lineRule="auto"/>
        <w:ind w:left="0"/>
        <w:rPr>
          <w:rFonts w:asciiTheme="minorBidi" w:hAnsiTheme="minorBidi"/>
          <w:b/>
          <w:bCs/>
          <w:rtl/>
        </w:rPr>
        <w:pPrChange w:id="484" w:author="Irina" w:date="2021-04-26T22:38:00Z">
          <w:pPr>
            <w:pStyle w:val="ListParagraph"/>
            <w:spacing w:line="360" w:lineRule="auto"/>
            <w:ind w:left="1140"/>
            <w:jc w:val="right"/>
          </w:pPr>
        </w:pPrChange>
      </w:pPr>
    </w:p>
    <w:sectPr w:rsidR="003B7CA0" w:rsidRPr="00676C58" w:rsidSect="0099577C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49" w:author="Irina" w:date="2021-04-26T22:46:00Z" w:initials="I">
    <w:p w14:paraId="540DDDE4" w14:textId="011731EE" w:rsidR="00F92F73" w:rsidRDefault="00F92F73" w:rsidP="00B82E34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In </w:t>
      </w:r>
      <w:proofErr w:type="spellStart"/>
      <w:r>
        <w:rPr>
          <w:rFonts w:hint="cs"/>
          <w:rtl/>
        </w:rPr>
        <w:t>text</w:t>
      </w:r>
      <w:proofErr w:type="spellEnd"/>
      <w:r>
        <w:rPr>
          <w:rFonts w:hint="cs"/>
          <w:rtl/>
        </w:rPr>
        <w:t xml:space="preserve"> </w:t>
      </w:r>
      <w:proofErr w:type="spellStart"/>
      <w:r w:rsidR="00B82E34">
        <w:rPr>
          <w:rFonts w:hint="cs"/>
          <w:rtl/>
        </w:rPr>
        <w:t>citations</w:t>
      </w:r>
      <w:proofErr w:type="spellEnd"/>
      <w:r w:rsidR="00B82E34">
        <w:rPr>
          <w:rFonts w:hint="cs"/>
          <w:rtl/>
        </w:rPr>
        <w:t xml:space="preserve"> </w:t>
      </w:r>
      <w:proofErr w:type="spellStart"/>
      <w:r w:rsidR="00B82E34">
        <w:rPr>
          <w:rFonts w:hint="cs"/>
          <w:rtl/>
        </w:rPr>
        <w:t>require</w:t>
      </w:r>
      <w:proofErr w:type="spellEnd"/>
      <w:r w:rsidR="00B82E34">
        <w:rPr>
          <w:rFonts w:hint="cs"/>
          <w:rtl/>
        </w:rPr>
        <w:t xml:space="preserve"> a </w:t>
      </w:r>
      <w:proofErr w:type="spellStart"/>
      <w:r w:rsidR="00B82E34">
        <w:rPr>
          <w:rFonts w:hint="cs"/>
          <w:rtl/>
        </w:rPr>
        <w:t>year</w:t>
      </w:r>
      <w:proofErr w:type="spellEnd"/>
      <w:r w:rsidR="00B82E34">
        <w:rPr>
          <w:rFonts w:hint="cs"/>
          <w:rtl/>
        </w:rPr>
        <w:t xml:space="preserve"> </w:t>
      </w:r>
      <w:proofErr w:type="spellStart"/>
      <w:r w:rsidR="00B82E34">
        <w:rPr>
          <w:rFonts w:hint="cs"/>
          <w:rtl/>
        </w:rPr>
        <w:t>and</w:t>
      </w:r>
      <w:proofErr w:type="spellEnd"/>
      <w:r w:rsidR="00B82E34">
        <w:rPr>
          <w:rFonts w:hint="cs"/>
          <w:rtl/>
        </w:rPr>
        <w:t xml:space="preserve"> </w:t>
      </w:r>
      <w:proofErr w:type="spellStart"/>
      <w:r w:rsidR="00B82E34">
        <w:rPr>
          <w:rFonts w:hint="cs"/>
          <w:rtl/>
        </w:rPr>
        <w:t>do</w:t>
      </w:r>
      <w:proofErr w:type="spellEnd"/>
      <w:r w:rsidR="00B82E34">
        <w:rPr>
          <w:rFonts w:hint="cs"/>
          <w:rtl/>
        </w:rPr>
        <w:t xml:space="preserve"> </w:t>
      </w:r>
      <w:proofErr w:type="spellStart"/>
      <w:r w:rsidR="00B82E34">
        <w:rPr>
          <w:rFonts w:hint="cs"/>
          <w:rtl/>
        </w:rPr>
        <w:t>not</w:t>
      </w:r>
      <w:proofErr w:type="spellEnd"/>
      <w:r w:rsidR="00B82E34">
        <w:rPr>
          <w:rFonts w:hint="cs"/>
          <w:rtl/>
        </w:rPr>
        <w:t xml:space="preserve"> </w:t>
      </w:r>
      <w:proofErr w:type="spellStart"/>
      <w:r w:rsidR="00B82E34">
        <w:rPr>
          <w:rFonts w:hint="cs"/>
          <w:rtl/>
        </w:rPr>
        <w:t>use</w:t>
      </w:r>
      <w:proofErr w:type="spellEnd"/>
      <w:r w:rsidR="00B82E34">
        <w:rPr>
          <w:rFonts w:hint="cs"/>
          <w:rtl/>
        </w:rPr>
        <w:t xml:space="preserve"> "</w:t>
      </w:r>
      <w:proofErr w:type="spellStart"/>
      <w:r w:rsidR="00B82E34">
        <w:rPr>
          <w:rFonts w:hint="cs"/>
          <w:rtl/>
        </w:rPr>
        <w:t>ibid</w:t>
      </w:r>
      <w:proofErr w:type="spellEnd"/>
      <w:r w:rsidR="00B82E34">
        <w:rPr>
          <w:rFonts w:hint="cs"/>
          <w:rtl/>
        </w:rPr>
        <w:t xml:space="preserve">.. </w:t>
      </w:r>
    </w:p>
  </w:comment>
  <w:comment w:id="456" w:author="Irina" w:date="2021-04-26T22:48:00Z" w:initials="I">
    <w:p w14:paraId="600F3DAA" w14:textId="43BD8F67" w:rsidR="00B82E34" w:rsidRDefault="00B82E34">
      <w:pPr>
        <w:pStyle w:val="CommentText"/>
      </w:pPr>
      <w:r>
        <w:rPr>
          <w:rStyle w:val="CommentReference"/>
        </w:rPr>
        <w:annotationRef/>
      </w:r>
    </w:p>
  </w:comment>
  <w:comment w:id="457" w:author="Irina" w:date="2021-04-26T22:49:00Z" w:initials="I">
    <w:p w14:paraId="7CC9288E" w14:textId="0DD1137A" w:rsidR="00B82E34" w:rsidRDefault="00B82E34" w:rsidP="0057326C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:  A </w:t>
      </w:r>
      <w:proofErr w:type="spellStart"/>
      <w:r>
        <w:rPr>
          <w:rFonts w:hint="cs"/>
          <w:rtl/>
        </w:rPr>
        <w:t>division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Early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Bronze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Age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III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into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two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rather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three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sub-phases</w:t>
      </w:r>
      <w:proofErr w:type="spellEnd"/>
      <w:r>
        <w:rPr>
          <w:rFonts w:hint="cs"/>
          <w:rtl/>
        </w:rPr>
        <w:t xml:space="preserve"> </w:t>
      </w:r>
      <w:proofErr w:type="spellStart"/>
      <w:r w:rsidR="00271825">
        <w:rPr>
          <w:rFonts w:hint="cs"/>
          <w:rtl/>
        </w:rPr>
        <w:t>as</w:t>
      </w:r>
      <w:proofErr w:type="spellEnd"/>
      <w:r w:rsidR="00271825">
        <w:rPr>
          <w:rFonts w:hint="cs"/>
          <w:rtl/>
        </w:rPr>
        <w:t xml:space="preserve"> </w:t>
      </w:r>
      <w:proofErr w:type="spellStart"/>
      <w:r w:rsidR="00271825">
        <w:rPr>
          <w:rFonts w:hint="cs"/>
          <w:rtl/>
        </w:rPr>
        <w:t>suggested</w:t>
      </w:r>
      <w:proofErr w:type="spellEnd"/>
      <w:r w:rsidR="00271825">
        <w:rPr>
          <w:rFonts w:hint="cs"/>
          <w:rtl/>
        </w:rPr>
        <w:t xml:space="preserve"> </w:t>
      </w:r>
      <w:proofErr w:type="spellStart"/>
      <w:r w:rsidR="00271825">
        <w:rPr>
          <w:rFonts w:hint="cs"/>
          <w:rtl/>
        </w:rPr>
        <w:t>by</w:t>
      </w:r>
      <w:proofErr w:type="spellEnd"/>
      <w:r w:rsidR="00271825">
        <w:rPr>
          <w:rFonts w:hint="cs"/>
          <w:rtl/>
        </w:rPr>
        <w:t xml:space="preserve"> </w:t>
      </w:r>
      <w:proofErr w:type="spellStart"/>
      <w:r w:rsidR="00271825">
        <w:rPr>
          <w:rFonts w:hint="cs"/>
          <w:rtl/>
        </w:rPr>
        <w:t>Yadin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40DDDE4" w15:done="0"/>
  <w15:commentEx w15:paraId="600F3DAA" w15:done="0"/>
  <w15:commentEx w15:paraId="7CC928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C13E" w16cex:dateUtc="2021-04-27T02:46:00Z"/>
  <w16cex:commentExtensible w16cex:durableId="2431C1A9" w16cex:dateUtc="2021-04-27T02:48:00Z"/>
  <w16cex:commentExtensible w16cex:durableId="2431C1FA" w16cex:dateUtc="2021-04-27T0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0DDDE4" w16cid:durableId="2431C13E"/>
  <w16cid:commentId w16cid:paraId="600F3DAA" w16cid:durableId="2431C1A9"/>
  <w16cid:commentId w16cid:paraId="7CC9288E" w16cid:durableId="2431C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18AF9" w14:textId="77777777" w:rsidR="00C234CA" w:rsidRDefault="00C234CA" w:rsidP="006D2528">
      <w:pPr>
        <w:spacing w:after="0" w:line="240" w:lineRule="auto"/>
      </w:pPr>
      <w:r>
        <w:separator/>
      </w:r>
    </w:p>
  </w:endnote>
  <w:endnote w:type="continuationSeparator" w:id="0">
    <w:p w14:paraId="2082BA69" w14:textId="77777777" w:rsidR="00C234CA" w:rsidRDefault="00C234CA" w:rsidP="006D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205138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9C224" w14:textId="77777777" w:rsidR="006D2528" w:rsidRDefault="006D252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38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11E9CC7A" w14:textId="77777777" w:rsidR="006D2528" w:rsidRDefault="006D2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952CE" w14:textId="77777777" w:rsidR="00C234CA" w:rsidRDefault="00C234CA" w:rsidP="006D2528">
      <w:pPr>
        <w:spacing w:after="0" w:line="240" w:lineRule="auto"/>
      </w:pPr>
      <w:r>
        <w:separator/>
      </w:r>
    </w:p>
  </w:footnote>
  <w:footnote w:type="continuationSeparator" w:id="0">
    <w:p w14:paraId="501A1388" w14:textId="77777777" w:rsidR="00C234CA" w:rsidRDefault="00C234CA" w:rsidP="006D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975E1"/>
    <w:multiLevelType w:val="hybridMultilevel"/>
    <w:tmpl w:val="C94C1BD0"/>
    <w:lvl w:ilvl="0" w:tplc="76B8DADC">
      <w:start w:val="1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lomit Bechar">
    <w15:presenceInfo w15:providerId="Windows Live" w15:userId="cce54718cef184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92"/>
    <w:rsid w:val="000B1F93"/>
    <w:rsid w:val="000C1DC7"/>
    <w:rsid w:val="000D2CA6"/>
    <w:rsid w:val="000D6C6A"/>
    <w:rsid w:val="000E5908"/>
    <w:rsid w:val="000E5D4D"/>
    <w:rsid w:val="00152F79"/>
    <w:rsid w:val="001704E7"/>
    <w:rsid w:val="001A07F8"/>
    <w:rsid w:val="001F2873"/>
    <w:rsid w:val="001F3DB1"/>
    <w:rsid w:val="00212D27"/>
    <w:rsid w:val="00241403"/>
    <w:rsid w:val="0024693E"/>
    <w:rsid w:val="00250DBB"/>
    <w:rsid w:val="00271825"/>
    <w:rsid w:val="002A2AED"/>
    <w:rsid w:val="002A4033"/>
    <w:rsid w:val="002F1F70"/>
    <w:rsid w:val="002F3B35"/>
    <w:rsid w:val="00314DD8"/>
    <w:rsid w:val="003723A0"/>
    <w:rsid w:val="003813ED"/>
    <w:rsid w:val="003B7CA0"/>
    <w:rsid w:val="003E0518"/>
    <w:rsid w:val="00401B93"/>
    <w:rsid w:val="00415A1E"/>
    <w:rsid w:val="00426656"/>
    <w:rsid w:val="00431EB5"/>
    <w:rsid w:val="00434963"/>
    <w:rsid w:val="0044135E"/>
    <w:rsid w:val="00455EFC"/>
    <w:rsid w:val="00474E90"/>
    <w:rsid w:val="004E6F5A"/>
    <w:rsid w:val="005037D4"/>
    <w:rsid w:val="00536B9A"/>
    <w:rsid w:val="005705C4"/>
    <w:rsid w:val="00572A97"/>
    <w:rsid w:val="0057326C"/>
    <w:rsid w:val="005878A2"/>
    <w:rsid w:val="0059061C"/>
    <w:rsid w:val="0059173F"/>
    <w:rsid w:val="00592D9C"/>
    <w:rsid w:val="00637945"/>
    <w:rsid w:val="00676C58"/>
    <w:rsid w:val="00684BEC"/>
    <w:rsid w:val="006A6FE3"/>
    <w:rsid w:val="006D0912"/>
    <w:rsid w:val="006D2528"/>
    <w:rsid w:val="00761804"/>
    <w:rsid w:val="007B0C6F"/>
    <w:rsid w:val="007C4C30"/>
    <w:rsid w:val="0080652B"/>
    <w:rsid w:val="0086140C"/>
    <w:rsid w:val="008A6EF0"/>
    <w:rsid w:val="008E128F"/>
    <w:rsid w:val="0090538A"/>
    <w:rsid w:val="009345BF"/>
    <w:rsid w:val="0094576B"/>
    <w:rsid w:val="009627F1"/>
    <w:rsid w:val="00962F56"/>
    <w:rsid w:val="0097268A"/>
    <w:rsid w:val="0099577C"/>
    <w:rsid w:val="009B42B7"/>
    <w:rsid w:val="009E14AB"/>
    <w:rsid w:val="009E78C3"/>
    <w:rsid w:val="00A9356B"/>
    <w:rsid w:val="00AE17E9"/>
    <w:rsid w:val="00AF107B"/>
    <w:rsid w:val="00B043EA"/>
    <w:rsid w:val="00B240F2"/>
    <w:rsid w:val="00B508CD"/>
    <w:rsid w:val="00B82E34"/>
    <w:rsid w:val="00B93BCD"/>
    <w:rsid w:val="00BA0B1E"/>
    <w:rsid w:val="00BB1E5C"/>
    <w:rsid w:val="00BD1251"/>
    <w:rsid w:val="00BE5EED"/>
    <w:rsid w:val="00C234CA"/>
    <w:rsid w:val="00C323E6"/>
    <w:rsid w:val="00C47D92"/>
    <w:rsid w:val="00C60DBC"/>
    <w:rsid w:val="00C65E4E"/>
    <w:rsid w:val="00C77129"/>
    <w:rsid w:val="00C85E14"/>
    <w:rsid w:val="00C97EA5"/>
    <w:rsid w:val="00CA2448"/>
    <w:rsid w:val="00CB21EB"/>
    <w:rsid w:val="00CC00E7"/>
    <w:rsid w:val="00CE3F1E"/>
    <w:rsid w:val="00D7146F"/>
    <w:rsid w:val="00D84060"/>
    <w:rsid w:val="00DB2AA4"/>
    <w:rsid w:val="00DD2357"/>
    <w:rsid w:val="00DE12F9"/>
    <w:rsid w:val="00DE39FC"/>
    <w:rsid w:val="00E22654"/>
    <w:rsid w:val="00E43045"/>
    <w:rsid w:val="00E9449D"/>
    <w:rsid w:val="00EB61A0"/>
    <w:rsid w:val="00EB6469"/>
    <w:rsid w:val="00EC29A8"/>
    <w:rsid w:val="00F23A56"/>
    <w:rsid w:val="00F92F73"/>
    <w:rsid w:val="00F95D05"/>
    <w:rsid w:val="00FC04A6"/>
    <w:rsid w:val="00FD52A6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66F0"/>
  <w15:docId w15:val="{FCC0059A-2296-4849-8C03-B4740C42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2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F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2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528"/>
  </w:style>
  <w:style w:type="paragraph" w:styleId="Footer">
    <w:name w:val="footer"/>
    <w:basedOn w:val="Normal"/>
    <w:link w:val="FooterChar"/>
    <w:uiPriority w:val="99"/>
    <w:unhideWhenUsed/>
    <w:rsid w:val="006D25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29F0-35FF-7547-A338-8F9D9F2A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7</cp:revision>
  <cp:lastPrinted>2020-12-29T09:07:00Z</cp:lastPrinted>
  <dcterms:created xsi:type="dcterms:W3CDTF">2021-04-12T10:25:00Z</dcterms:created>
  <dcterms:modified xsi:type="dcterms:W3CDTF">2021-04-27T12:13:00Z</dcterms:modified>
</cp:coreProperties>
</file>