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22A7" w14:textId="77777777" w:rsidR="000A38B3" w:rsidRDefault="002A0565" w:rsidP="002A0565">
      <w:pPr>
        <w:bidi w:val="0"/>
        <w:jc w:val="center"/>
        <w:rPr>
          <w:b/>
          <w:bCs/>
          <w:sz w:val="40"/>
          <w:szCs w:val="40"/>
        </w:rPr>
      </w:pPr>
      <w:r w:rsidRPr="002A0565">
        <w:rPr>
          <w:b/>
          <w:bCs/>
          <w:sz w:val="40"/>
          <w:szCs w:val="40"/>
        </w:rPr>
        <w:t>Jerusalem Ballet</w:t>
      </w:r>
    </w:p>
    <w:p w14:paraId="1A31593B" w14:textId="77777777" w:rsidR="002A0565" w:rsidRDefault="002A0565" w:rsidP="002A0565">
      <w:pPr>
        <w:bidi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AMOR</w:t>
      </w:r>
    </w:p>
    <w:p w14:paraId="7238E9F2" w14:textId="77777777" w:rsidR="002A0565" w:rsidRPr="002A0565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  <w:rtl/>
        </w:rPr>
      </w:pPr>
      <w:r w:rsidRPr="0028619D">
        <w:rPr>
          <w:rFonts w:ascii="Arial" w:hAnsi="Arial" w:cs="Arial"/>
          <w:b/>
          <w:bCs/>
          <w:color w:val="000000"/>
          <w:spacing w:val="-5"/>
          <w:sz w:val="26"/>
          <w:szCs w:val="26"/>
          <w:shd w:val="clear" w:color="auto" w:fill="FFFFFF"/>
          <w:lang w:val="it-IT"/>
        </w:rPr>
        <w:t>La discreta enamor</w:t>
      </w:r>
      <w:r w:rsidRPr="00D01AF6">
        <w:rPr>
          <w:rFonts w:ascii="Arial" w:hAnsi="Arial" w:cs="Arial"/>
          <w:b/>
          <w:bCs/>
          <w:color w:val="000000"/>
          <w:spacing w:val="-5"/>
          <w:sz w:val="26"/>
          <w:szCs w:val="26"/>
          <w:highlight w:val="yellow"/>
          <w:shd w:val="clear" w:color="auto" w:fill="FFFFFF"/>
          <w:lang w:val="it-IT"/>
        </w:rPr>
        <w:t>ada</w:t>
      </w:r>
      <w:r w:rsidRPr="0028619D">
        <w:rPr>
          <w:rFonts w:ascii="Arial" w:hAnsi="Arial" w:cs="Arial"/>
          <w:b/>
          <w:bCs/>
          <w:color w:val="000000"/>
          <w:spacing w:val="-5"/>
          <w:sz w:val="26"/>
          <w:szCs w:val="26"/>
          <w:shd w:val="clear" w:color="auto" w:fill="FFFFFF"/>
          <w:lang w:val="it-IT"/>
        </w:rPr>
        <w:t xml:space="preserve"> </w:t>
      </w:r>
    </w:p>
    <w:p w14:paraId="0C73EDFD" w14:textId="77777777" w:rsidR="002A0565" w:rsidRPr="00C37FA8" w:rsidRDefault="002A0565" w:rsidP="002A0565">
      <w:pPr>
        <w:jc w:val="center"/>
        <w:rPr>
          <w:color w:val="000000"/>
          <w:spacing w:val="-5"/>
          <w:sz w:val="26"/>
          <w:szCs w:val="26"/>
        </w:rPr>
      </w:pPr>
      <w:r w:rsidRPr="00C37FA8">
        <w:rPr>
          <w:color w:val="000000"/>
          <w:spacing w:val="-5"/>
          <w:sz w:val="26"/>
          <w:szCs w:val="26"/>
        </w:rPr>
        <w:t>a Comedy by Lope de Vega</w:t>
      </w:r>
      <w:r>
        <w:rPr>
          <w:color w:val="000000"/>
          <w:spacing w:val="-5"/>
          <w:sz w:val="26"/>
          <w:szCs w:val="26"/>
        </w:rPr>
        <w:t>*</w:t>
      </w:r>
    </w:p>
    <w:p w14:paraId="567DCD2A" w14:textId="3FBF879B" w:rsidR="002A0565" w:rsidRPr="00C37FA8" w:rsidRDefault="002A0565" w:rsidP="002A0565">
      <w:pPr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*</w:t>
      </w:r>
      <w:hyperlink r:id="rId4" w:tooltip="Spaniards" w:history="1">
        <w:r w:rsidRPr="00C37FA8">
          <w:rPr>
            <w:color w:val="000000"/>
            <w:spacing w:val="-5"/>
            <w:sz w:val="26"/>
            <w:szCs w:val="26"/>
          </w:rPr>
          <w:t>Spanish</w:t>
        </w:r>
      </w:hyperlink>
      <w:r w:rsidRPr="00C37FA8">
        <w:rPr>
          <w:color w:val="000000"/>
          <w:spacing w:val="-5"/>
          <w:sz w:val="26"/>
          <w:szCs w:val="26"/>
        </w:rPr>
        <w:t> playwright, poet, novelist</w:t>
      </w:r>
      <w:ins w:id="0" w:author="Elizabeth Caplan" w:date="2020-10-27T08:56:00Z">
        <w:r w:rsidR="003C2250">
          <w:rPr>
            <w:color w:val="000000"/>
            <w:spacing w:val="-5"/>
            <w:sz w:val="26"/>
            <w:szCs w:val="26"/>
          </w:rPr>
          <w:t>,</w:t>
        </w:r>
      </w:ins>
      <w:r w:rsidRPr="00C37FA8">
        <w:rPr>
          <w:color w:val="000000"/>
          <w:spacing w:val="-5"/>
          <w:sz w:val="26"/>
          <w:szCs w:val="26"/>
        </w:rPr>
        <w:t xml:space="preserve"> and marine</w:t>
      </w:r>
      <w:ins w:id="1" w:author="Elizabeth Caplan" w:date="2020-10-27T08:55:00Z">
        <w:r w:rsidR="003C2250">
          <w:rPr>
            <w:color w:val="000000"/>
            <w:spacing w:val="-5"/>
            <w:sz w:val="26"/>
            <w:szCs w:val="26"/>
          </w:rPr>
          <w:t>r</w:t>
        </w:r>
      </w:ins>
      <w:ins w:id="2" w:author="Elizabeth Caplan" w:date="2020-10-27T08:56:00Z">
        <w:r w:rsidR="003C2250">
          <w:rPr>
            <w:color w:val="000000"/>
            <w:spacing w:val="-5"/>
            <w:sz w:val="26"/>
            <w:szCs w:val="26"/>
          </w:rPr>
          <w:t>,</w:t>
        </w:r>
      </w:ins>
      <w:del w:id="3" w:author="Elizabeth Caplan" w:date="2020-10-27T08:56:00Z">
        <w:r w:rsidRPr="00C37FA8" w:rsidDel="003C2250">
          <w:rPr>
            <w:color w:val="000000"/>
            <w:spacing w:val="-5"/>
            <w:sz w:val="26"/>
            <w:szCs w:val="26"/>
          </w:rPr>
          <w:delText>. H</w:delText>
        </w:r>
      </w:del>
      <w:ins w:id="4" w:author="Elizabeth Caplan" w:date="2020-10-27T08:56:00Z">
        <w:r w:rsidR="003C2250">
          <w:rPr>
            <w:color w:val="000000"/>
            <w:spacing w:val="-5"/>
            <w:sz w:val="26"/>
            <w:szCs w:val="26"/>
          </w:rPr>
          <w:t xml:space="preserve"> h</w:t>
        </w:r>
      </w:ins>
      <w:r w:rsidRPr="00C37FA8">
        <w:rPr>
          <w:color w:val="000000"/>
          <w:spacing w:val="-5"/>
          <w:sz w:val="26"/>
          <w:szCs w:val="26"/>
        </w:rPr>
        <w:t>e was one of the key figures in the </w:t>
      </w:r>
      <w:hyperlink r:id="rId5" w:tooltip="Spanish Golden Age" w:history="1">
        <w:r w:rsidRPr="00C37FA8">
          <w:rPr>
            <w:color w:val="000000"/>
            <w:spacing w:val="-5"/>
            <w:sz w:val="26"/>
            <w:szCs w:val="26"/>
          </w:rPr>
          <w:t>Spanish Golden Age</w:t>
        </w:r>
      </w:hyperlink>
      <w:r w:rsidRPr="00C37FA8">
        <w:rPr>
          <w:color w:val="000000"/>
          <w:spacing w:val="-5"/>
          <w:sz w:val="26"/>
          <w:szCs w:val="26"/>
        </w:rPr>
        <w:t> of </w:t>
      </w:r>
      <w:hyperlink r:id="rId6" w:tooltip="Spanish Baroque literature" w:history="1">
        <w:r w:rsidRPr="00C37FA8">
          <w:rPr>
            <w:color w:val="000000"/>
            <w:spacing w:val="-5"/>
            <w:sz w:val="26"/>
            <w:szCs w:val="26"/>
          </w:rPr>
          <w:t>Baroque</w:t>
        </w:r>
      </w:hyperlink>
      <w:r w:rsidRPr="00C37FA8">
        <w:rPr>
          <w:color w:val="000000"/>
          <w:spacing w:val="-5"/>
          <w:sz w:val="26"/>
          <w:szCs w:val="26"/>
        </w:rPr>
        <w:t xml:space="preserve"> literature. </w:t>
      </w:r>
    </w:p>
    <w:p w14:paraId="33349E53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</w:p>
    <w:p w14:paraId="04AA965F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Choreograpy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: Nadya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Timofeyeva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14:paraId="1F57612D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Libretto: Michael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Sadovsky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(Russia)</w:t>
      </w:r>
    </w:p>
    <w:p w14:paraId="7637CAB2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Music by: </w:t>
      </w:r>
      <w:proofErr w:type="spellStart"/>
      <w:r w:rsidRPr="00D36E32">
        <w:rPr>
          <w:color w:val="000000"/>
          <w:spacing w:val="-5"/>
          <w:sz w:val="24"/>
          <w:szCs w:val="24"/>
        </w:rPr>
        <w:t>Ottorino</w:t>
      </w:r>
      <w:proofErr w:type="spellEnd"/>
      <w:r w:rsidRPr="00D36E32">
        <w:rPr>
          <w:color w:val="000000"/>
          <w:spacing w:val="-5"/>
          <w:sz w:val="24"/>
          <w:szCs w:val="24"/>
        </w:rPr>
        <w:t xml:space="preserve"> Respighi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(Italy), </w:t>
      </w:r>
      <w:r w:rsidRPr="00D36E32">
        <w:rPr>
          <w:color w:val="000000"/>
          <w:spacing w:val="-5"/>
          <w:sz w:val="24"/>
          <w:szCs w:val="24"/>
        </w:rPr>
        <w:t>Sir Arthur Seymour Sullivan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(England), Charles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Lecocq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(France), Moritz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Moszkowski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(Germany) and others.</w:t>
      </w:r>
    </w:p>
    <w:p w14:paraId="5567F637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Design set: Inna Polonsky</w:t>
      </w:r>
    </w:p>
    <w:p w14:paraId="105D7706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Dress design: Inna Polonsky</w:t>
      </w:r>
    </w:p>
    <w:p w14:paraId="6CABC8E4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  <w:rtl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Dress execution: Polina Tant</w:t>
      </w:r>
      <w: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a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-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So</w:t>
      </w:r>
      <w: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f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ronov</w:t>
      </w:r>
      <w:proofErr w:type="spellEnd"/>
    </w:p>
    <w:p w14:paraId="1546B703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Light Design: Anton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Mack</w:t>
      </w:r>
      <w: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a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ranco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and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RibezaM</w:t>
      </w:r>
      <w:proofErr w:type="spellEnd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Light&amp;Sound</w:t>
      </w:r>
      <w:proofErr w:type="spellEnd"/>
    </w:p>
    <w:p w14:paraId="54E79C05" w14:textId="77777777" w:rsidR="002A0565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  <w:rtl/>
        </w:rPr>
      </w:pPr>
      <w: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 Managing Director </w:t>
      </w:r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: Marina </w:t>
      </w:r>
      <w:proofErr w:type="spellStart"/>
      <w:r w:rsidRPr="00D36E32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Neeman</w:t>
      </w:r>
      <w:proofErr w:type="spellEnd"/>
    </w:p>
    <w:p w14:paraId="545952EB" w14:textId="77777777" w:rsidR="002A0565" w:rsidRPr="00D36E32" w:rsidRDefault="002A0565" w:rsidP="002A0565">
      <w:pPr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</w:p>
    <w:p w14:paraId="01CED8D1" w14:textId="77777777" w:rsidR="002A0565" w:rsidRPr="00C37FA8" w:rsidRDefault="002A0565" w:rsidP="002A0565">
      <w:pPr>
        <w:jc w:val="center"/>
        <w:rPr>
          <w:rFonts w:ascii="Arial" w:hAnsi="Arial" w:cs="Arial"/>
          <w:b/>
          <w:bCs/>
          <w:color w:val="000000"/>
          <w:spacing w:val="-5"/>
          <w:sz w:val="26"/>
          <w:szCs w:val="26"/>
          <w:shd w:val="clear" w:color="auto" w:fill="FFFFFF"/>
        </w:rPr>
      </w:pPr>
      <w:r w:rsidRPr="00C37FA8">
        <w:rPr>
          <w:rFonts w:ascii="Arial" w:hAnsi="Arial" w:cs="Arial"/>
          <w:b/>
          <w:bCs/>
          <w:color w:val="000000"/>
          <w:spacing w:val="-5"/>
          <w:sz w:val="26"/>
          <w:szCs w:val="26"/>
          <w:shd w:val="clear" w:color="auto" w:fill="FFFFFF"/>
        </w:rPr>
        <w:t>Principal dancers and characters</w:t>
      </w:r>
    </w:p>
    <w:p w14:paraId="77607C6D" w14:textId="77777777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Feni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sa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: Sarah </w:t>
      </w:r>
      <w:proofErr w:type="spellStart"/>
      <w:r w:rsidRPr="00557CB8">
        <w:rPr>
          <w:rFonts w:ascii="Arial" w:hAnsi="Arial" w:cs="Arial"/>
          <w:color w:val="000000"/>
          <w:spacing w:val="-5"/>
          <w:sz w:val="26"/>
          <w:szCs w:val="26"/>
          <w:highlight w:val="yellow"/>
          <w:shd w:val="clear" w:color="auto" w:fill="FFFFFF"/>
        </w:rPr>
        <w:t>Lempert</w:t>
      </w:r>
      <w:proofErr w:type="spellEnd"/>
    </w:p>
    <w:p w14:paraId="4B924BC6" w14:textId="77777777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Lucind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o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: Igor </w:t>
      </w: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Menshikov</w:t>
      </w:r>
      <w:proofErr w:type="spellEnd"/>
    </w:p>
    <w:p w14:paraId="4671C42B" w14:textId="7EFBAB9E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commentRangeStart w:id="5"/>
      <w:del w:id="6" w:author="Elizabeth Caplan" w:date="2020-10-27T08:59:00Z">
        <w:r w:rsidRPr="00C37FA8" w:rsidDel="004556C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>B</w:delText>
        </w:r>
      </w:del>
      <w:ins w:id="7" w:author="Elizabeth Caplan" w:date="2020-10-27T08:59:00Z">
        <w:r w:rsidR="004556C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Captain B</w:t>
        </w:r>
      </w:ins>
      <w:r w:rsidRPr="00C37FA8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ernardo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Lucindo's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 fathe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r, command</w:t>
      </w:r>
      <w:ins w:id="8" w:author="Elizabeth Caplan" w:date="2020-10-27T08:56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ant</w:t>
        </w:r>
      </w:ins>
      <w:del w:id="9" w:author="Elizabeth Caplan" w:date="2020-10-27T08:56:00Z">
        <w:r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>e or officer?</w:delText>
        </w:r>
      </w:del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: Alexander </w:t>
      </w:r>
      <w:proofErr w:type="spellStart"/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Sh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ev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ts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ov</w:t>
      </w:r>
      <w:commentRangeEnd w:id="5"/>
      <w:proofErr w:type="spellEnd"/>
      <w:r w:rsidR="004556C0">
        <w:rPr>
          <w:rStyle w:val="CommentReference"/>
        </w:rPr>
        <w:commentReference w:id="5"/>
      </w:r>
    </w:p>
    <w:p w14:paraId="157F8C47" w14:textId="2F04ED7F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proofErr w:type="spellStart"/>
      <w:r w:rsidRPr="00C37FA8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Gerarda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del w:id="10" w:author="Elizabeth Caplan" w:date="2020-10-27T08:57:00Z">
        <w:r w:rsidRPr="005D3503"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>Hot</w:delText>
        </w:r>
      </w:del>
      <w:ins w:id="11" w:author="Elizabeth Caplan" w:date="2020-10-27T08:57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h</w:t>
        </w:r>
        <w:r w:rsidR="003C2250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ot</w:t>
        </w:r>
      </w:ins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-tempered </w:t>
      </w:r>
      <w:del w:id="12" w:author="Elizabeth Caplan" w:date="2020-10-27T08:57:00Z">
        <w:r w:rsidRPr="005D3503"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 xml:space="preserve">Spanish </w:delText>
        </w:r>
      </w:del>
      <w:ins w:id="13" w:author="Elizabeth Caplan" w:date="2020-10-27T08:57:00Z">
        <w:r w:rsidR="003C2250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Span</w:t>
        </w:r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iard</w:t>
        </w:r>
      </w:ins>
      <w:ins w:id="14" w:author="Elizabeth Caplan" w:date="2020-10-27T09:43:00Z">
        <w:r w:rsidR="00DE4A41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, a</w:t>
        </w:r>
      </w:ins>
      <w:ins w:id="15" w:author="Elizabeth Caplan" w:date="2020-10-27T09:44:00Z">
        <w:r w:rsidR="00DE4A41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 xml:space="preserve"> young</w:t>
        </w:r>
      </w:ins>
      <w:ins w:id="16" w:author="Elizabeth Caplan" w:date="2020-10-27T09:43:00Z">
        <w:r w:rsidR="00DE4A41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 xml:space="preserve"> courtesan</w:t>
        </w:r>
      </w:ins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: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An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ael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Z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a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ei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kin</w:t>
      </w:r>
      <w:proofErr w:type="spellEnd"/>
    </w:p>
    <w:p w14:paraId="59352D6C" w14:textId="7EDAFCB5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proofErr w:type="spellStart"/>
      <w:r w:rsidRPr="00C37FA8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Doristeo</w:t>
      </w:r>
      <w:proofErr w:type="spellEnd"/>
      <w:del w:id="17" w:author="Elizabeth Caplan" w:date="2020-10-27T08:57:00Z">
        <w:r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 xml:space="preserve"> </w:delText>
        </w:r>
      </w:del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,</w:t>
      </w:r>
      <w:ins w:id="18" w:author="Elizabeth Caplan" w:date="2020-10-27T08:57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 xml:space="preserve"> </w:t>
        </w:r>
      </w:ins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nobleman</w:t>
      </w:r>
      <w:del w:id="19" w:author="Elizabeth Caplan" w:date="2020-10-27T08:57:00Z">
        <w:r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 xml:space="preserve"> </w:delText>
        </w:r>
      </w:del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: Yuval Cohen</w:t>
      </w:r>
    </w:p>
    <w:p w14:paraId="681C79D3" w14:textId="4B247AC8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r w:rsidRPr="00C37FA8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Hernando</w:t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Lucindo's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 </w:t>
      </w:r>
      <w:del w:id="20" w:author="Elizabeth Caplan" w:date="2020-10-27T08:57:00Z">
        <w:r w:rsidRPr="005D3503"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>Servant</w:delText>
        </w:r>
      </w:del>
      <w:ins w:id="21" w:author="Elizabeth Caplan" w:date="2020-10-27T08:57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s</w:t>
        </w:r>
        <w:r w:rsidR="003C2250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ervant</w:t>
        </w:r>
      </w:ins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: Peter Starr</w:t>
      </w:r>
    </w:p>
    <w:p w14:paraId="277A7B94" w14:textId="6DD3B04F" w:rsidR="002A0565" w:rsidRPr="005D3503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proofErr w:type="spellStart"/>
      <w:r w:rsidRPr="00C37FA8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Belisa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del w:id="22" w:author="Elizabeth Caplan" w:date="2020-10-27T08:57:00Z">
        <w:r w:rsidRPr="005D3503"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 xml:space="preserve">Mother </w:delText>
        </w:r>
      </w:del>
      <w:ins w:id="23" w:author="Elizabeth Caplan" w:date="2020-10-27T08:57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m</w:t>
        </w:r>
        <w:r w:rsidR="003C2250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 xml:space="preserve">other </w:t>
        </w:r>
      </w:ins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of </w:t>
      </w:r>
      <w:proofErr w:type="spellStart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Feni</w:t>
      </w:r>
      <w:r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sa</w:t>
      </w:r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: Dana </w:t>
      </w:r>
      <w:proofErr w:type="spellStart"/>
      <w:r w:rsidRPr="00557CB8">
        <w:rPr>
          <w:rFonts w:ascii="Arial" w:hAnsi="Arial" w:cs="Arial"/>
          <w:color w:val="000000"/>
          <w:spacing w:val="-5"/>
          <w:sz w:val="26"/>
          <w:szCs w:val="26"/>
          <w:highlight w:val="yellow"/>
          <w:shd w:val="clear" w:color="auto" w:fill="FFFFFF"/>
        </w:rPr>
        <w:t>Lempert</w:t>
      </w:r>
      <w:proofErr w:type="spellEnd"/>
    </w:p>
    <w:p w14:paraId="20E3B422" w14:textId="242E1BEB" w:rsidR="002A0565" w:rsidRPr="002B363D" w:rsidRDefault="002A0565" w:rsidP="002A0565">
      <w:pPr>
        <w:jc w:val="center"/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</w:pPr>
      <w:commentRangeStart w:id="24"/>
      <w:proofErr w:type="spellStart"/>
      <w:r w:rsidRPr="00557CB8">
        <w:rPr>
          <w:rFonts w:ascii="Arial" w:hAnsi="Arial" w:cs="Arial"/>
          <w:color w:val="000000"/>
          <w:spacing w:val="-5"/>
          <w:sz w:val="26"/>
          <w:szCs w:val="26"/>
          <w:highlight w:val="yellow"/>
          <w:shd w:val="clear" w:color="auto" w:fill="FFFFFF"/>
        </w:rPr>
        <w:t>Mirins</w:t>
      </w:r>
      <w:r w:rsidR="00D01AF6">
        <w:rPr>
          <w:rFonts w:ascii="Arial" w:hAnsi="Arial" w:cs="Arial"/>
          <w:color w:val="000000"/>
          <w:spacing w:val="-5"/>
          <w:sz w:val="26"/>
          <w:szCs w:val="26"/>
          <w:highlight w:val="yellow"/>
          <w:shd w:val="clear" w:color="auto" w:fill="FFFFFF"/>
        </w:rPr>
        <w:t>h</w:t>
      </w:r>
      <w:r w:rsidRPr="00557CB8">
        <w:rPr>
          <w:rFonts w:ascii="Arial" w:hAnsi="Arial" w:cs="Arial"/>
          <w:color w:val="000000"/>
          <w:spacing w:val="-5"/>
          <w:sz w:val="26"/>
          <w:szCs w:val="26"/>
          <w:highlight w:val="yellow"/>
          <w:shd w:val="clear" w:color="auto" w:fill="FFFFFF"/>
        </w:rPr>
        <w:t>ita</w:t>
      </w:r>
      <w:commentRangeEnd w:id="24"/>
      <w:proofErr w:type="spellEnd"/>
      <w:r w:rsidR="00DE4A41">
        <w:rPr>
          <w:rStyle w:val="CommentReference"/>
        </w:rPr>
        <w:commentReference w:id="24"/>
      </w:r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del w:id="25" w:author="Elizabeth Caplan" w:date="2020-10-27T08:57:00Z">
        <w:r w:rsidRPr="005D3503" w:rsidDel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 xml:space="preserve">Servant </w:delText>
        </w:r>
      </w:del>
      <w:ins w:id="26" w:author="Elizabeth Caplan" w:date="2020-10-27T08:57:00Z">
        <w:r w:rsidR="003C2250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s</w:t>
        </w:r>
        <w:r w:rsidR="003C2250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 xml:space="preserve">ervant </w:t>
        </w:r>
      </w:ins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 xml:space="preserve">of </w:t>
      </w:r>
      <w:del w:id="27" w:author="Elizabeth Caplan" w:date="2020-10-27T09:08:00Z">
        <w:r w:rsidRPr="005D3503" w:rsidDel="00AE685E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delText>Fenicia</w:delText>
        </w:r>
      </w:del>
      <w:proofErr w:type="spellStart"/>
      <w:ins w:id="28" w:author="Elizabeth Caplan" w:date="2020-10-27T09:08:00Z">
        <w:r w:rsidR="00AE685E" w:rsidRPr="005D3503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Fen</w:t>
        </w:r>
        <w:r w:rsidR="00AE685E">
          <w:rPr>
            <w:rFonts w:ascii="Arial" w:hAnsi="Arial" w:cs="Arial"/>
            <w:color w:val="000000"/>
            <w:spacing w:val="-5"/>
            <w:sz w:val="26"/>
            <w:szCs w:val="26"/>
            <w:shd w:val="clear" w:color="auto" w:fill="FFFFFF"/>
          </w:rPr>
          <w:t>isa</w:t>
        </w:r>
      </w:ins>
      <w:proofErr w:type="spellEnd"/>
      <w:r w:rsidRPr="005D3503">
        <w:rPr>
          <w:rFonts w:ascii="Arial" w:hAnsi="Arial" w:cs="Arial"/>
          <w:color w:val="000000"/>
          <w:spacing w:val="-5"/>
          <w:sz w:val="26"/>
          <w:szCs w:val="26"/>
          <w:shd w:val="clear" w:color="auto" w:fill="FFFFFF"/>
        </w:rPr>
        <w:t>: Miri Lapidus</w:t>
      </w:r>
    </w:p>
    <w:p w14:paraId="5A824E3F" w14:textId="77777777" w:rsidR="002A0565" w:rsidRPr="002A0565" w:rsidRDefault="002A0565" w:rsidP="002A0565">
      <w:pPr>
        <w:bidi w:val="0"/>
        <w:jc w:val="center"/>
        <w:rPr>
          <w:b/>
          <w:bCs/>
          <w:sz w:val="40"/>
          <w:szCs w:val="40"/>
        </w:rPr>
      </w:pPr>
    </w:p>
    <w:sectPr w:rsidR="002A0565" w:rsidRPr="002A0565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Elizabeth Caplan" w:date="2020-10-27T09:00:00Z" w:initials="EC">
    <w:p w14:paraId="7BAFE7B6" w14:textId="1F4B0262" w:rsidR="004556C0" w:rsidRDefault="004556C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Bernardo is referred to as "Captain Bernardo" in the script</w:t>
      </w:r>
    </w:p>
  </w:comment>
  <w:comment w:id="24" w:author="Elizabeth Caplan" w:date="2020-10-27T09:44:00Z" w:initials="EC">
    <w:p w14:paraId="6B17F31B" w14:textId="6E129F18" w:rsidR="00DE4A41" w:rsidRDefault="00DE4A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Beatriz is the name of the servant in the original play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AFE7B6" w15:done="0"/>
  <w15:commentEx w15:paraId="6B17F3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601E" w16cex:dateUtc="2020-10-27T16:00:00Z"/>
  <w16cex:commentExtensible w16cex:durableId="23426A8A" w16cex:dateUtc="2020-10-27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AFE7B6" w16cid:durableId="2342601E"/>
  <w16cid:commentId w16cid:paraId="6B17F31B" w16cid:durableId="23426A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0B7"/>
    <w:rsid w:val="00081564"/>
    <w:rsid w:val="000A38B3"/>
    <w:rsid w:val="002A0565"/>
    <w:rsid w:val="003C2250"/>
    <w:rsid w:val="004556C0"/>
    <w:rsid w:val="004D0949"/>
    <w:rsid w:val="0064507D"/>
    <w:rsid w:val="00AE685E"/>
    <w:rsid w:val="00C14B24"/>
    <w:rsid w:val="00C640B7"/>
    <w:rsid w:val="00D01AF6"/>
    <w:rsid w:val="00DE4A41"/>
    <w:rsid w:val="00FA1A25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8DF0"/>
  <w15:docId w15:val="{BE564629-D2F5-43CE-A286-FA1DCCE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6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panish_Baroque_litera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Spanish_Golden_Age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s://en.wikipedia.org/wiki/Spaniards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Elizabeth Caplan</cp:lastModifiedBy>
  <cp:revision>9</cp:revision>
  <dcterms:created xsi:type="dcterms:W3CDTF">2020-10-27T15:55:00Z</dcterms:created>
  <dcterms:modified xsi:type="dcterms:W3CDTF">2020-10-27T17:28:00Z</dcterms:modified>
</cp:coreProperties>
</file>