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A71CC" w14:textId="77777777" w:rsidR="00DF1EFA" w:rsidRPr="00F55E93" w:rsidRDefault="00DF1EFA" w:rsidP="00F55E93">
      <w:pPr>
        <w:bidi w:val="0"/>
        <w:spacing w:line="276" w:lineRule="auto"/>
        <w:jc w:val="center"/>
        <w:rPr>
          <w:rFonts w:cstheme="minorHAnsi"/>
          <w:b/>
          <w:sz w:val="36"/>
          <w:szCs w:val="36"/>
        </w:rPr>
      </w:pPr>
      <w:r w:rsidRPr="00F55E93">
        <w:rPr>
          <w:rFonts w:cstheme="minorHAnsi"/>
          <w:b/>
          <w:sz w:val="36"/>
          <w:szCs w:val="36"/>
        </w:rPr>
        <w:t>Bilateral Agreements on Migration</w:t>
      </w:r>
    </w:p>
    <w:p w14:paraId="4BBC5728" w14:textId="77777777" w:rsidR="003B15CA" w:rsidRPr="00F55E93" w:rsidRDefault="003B15CA" w:rsidP="00F55E93">
      <w:pPr>
        <w:bidi w:val="0"/>
        <w:spacing w:line="276" w:lineRule="auto"/>
        <w:jc w:val="center"/>
        <w:rPr>
          <w:rFonts w:cstheme="minorHAnsi"/>
          <w:b/>
          <w:sz w:val="32"/>
          <w:szCs w:val="32"/>
        </w:rPr>
      </w:pPr>
    </w:p>
    <w:p w14:paraId="13686E47" w14:textId="036BEC29" w:rsidR="00546D40" w:rsidRPr="00F55E93" w:rsidRDefault="00546D40" w:rsidP="00BA61BF">
      <w:pPr>
        <w:bidi w:val="0"/>
        <w:spacing w:line="276" w:lineRule="auto"/>
        <w:jc w:val="center"/>
        <w:rPr>
          <w:rFonts w:cstheme="minorHAnsi"/>
          <w:b/>
          <w:sz w:val="32"/>
          <w:szCs w:val="32"/>
        </w:rPr>
      </w:pPr>
      <w:r w:rsidRPr="00F55E93">
        <w:rPr>
          <w:rFonts w:cstheme="minorHAnsi"/>
          <w:b/>
          <w:sz w:val="32"/>
          <w:szCs w:val="32"/>
        </w:rPr>
        <w:t xml:space="preserve">Analysis of </w:t>
      </w:r>
      <w:del w:id="1" w:author="Susan" w:date="2019-08-27T17:23:00Z">
        <w:r w:rsidRPr="00F55E93" w:rsidDel="005753A9">
          <w:rPr>
            <w:rFonts w:cstheme="minorHAnsi"/>
            <w:b/>
            <w:sz w:val="32"/>
            <w:szCs w:val="32"/>
          </w:rPr>
          <w:delText xml:space="preserve">the </w:delText>
        </w:r>
      </w:del>
      <w:ins w:id="2" w:author="Susan" w:date="2019-08-27T17:23:00Z">
        <w:r w:rsidR="005753A9">
          <w:rPr>
            <w:rFonts w:cstheme="minorHAnsi"/>
            <w:b/>
            <w:sz w:val="32"/>
            <w:szCs w:val="32"/>
          </w:rPr>
          <w:t>B</w:t>
        </w:r>
      </w:ins>
      <w:del w:id="3" w:author="Susan" w:date="2019-08-27T17:23:00Z">
        <w:r w:rsidRPr="00F55E93" w:rsidDel="005753A9">
          <w:rPr>
            <w:rFonts w:cstheme="minorHAnsi"/>
            <w:b/>
            <w:sz w:val="32"/>
            <w:szCs w:val="32"/>
          </w:rPr>
          <w:delText>b</w:delText>
        </w:r>
      </w:del>
      <w:r w:rsidRPr="00F55E93">
        <w:rPr>
          <w:rFonts w:cstheme="minorHAnsi"/>
          <w:b/>
          <w:sz w:val="32"/>
          <w:szCs w:val="32"/>
        </w:rPr>
        <w:t xml:space="preserve">ilateral </w:t>
      </w:r>
      <w:ins w:id="4" w:author="Susan" w:date="2019-08-27T17:23:00Z">
        <w:r w:rsidR="005753A9">
          <w:rPr>
            <w:rFonts w:cstheme="minorHAnsi"/>
            <w:b/>
            <w:sz w:val="32"/>
            <w:szCs w:val="32"/>
          </w:rPr>
          <w:t>A</w:t>
        </w:r>
      </w:ins>
      <w:del w:id="5" w:author="Susan" w:date="2019-08-27T17:23:00Z">
        <w:r w:rsidRPr="00F55E93" w:rsidDel="005753A9">
          <w:rPr>
            <w:rFonts w:cstheme="minorHAnsi"/>
            <w:b/>
            <w:sz w:val="32"/>
            <w:szCs w:val="32"/>
          </w:rPr>
          <w:delText>a</w:delText>
        </w:r>
      </w:del>
      <w:r w:rsidRPr="00F55E93">
        <w:rPr>
          <w:rFonts w:cstheme="minorHAnsi"/>
          <w:b/>
          <w:sz w:val="32"/>
          <w:szCs w:val="32"/>
        </w:rPr>
        <w:t>greements</w:t>
      </w:r>
      <w:ins w:id="6" w:author="Susan" w:date="2019-08-27T17:27:00Z">
        <w:r w:rsidR="005753A9">
          <w:rPr>
            <w:rFonts w:cstheme="minorHAnsi"/>
            <w:b/>
            <w:sz w:val="32"/>
            <w:szCs w:val="32"/>
          </w:rPr>
          <w:t xml:space="preserve"> </w:t>
        </w:r>
      </w:ins>
      <w:del w:id="7" w:author="Susan" w:date="2019-08-27T17:47:00Z">
        <w:r w:rsidRPr="00F55E93" w:rsidDel="00BA61BF">
          <w:rPr>
            <w:rFonts w:cstheme="minorHAnsi"/>
            <w:b/>
            <w:sz w:val="32"/>
            <w:szCs w:val="32"/>
          </w:rPr>
          <w:delText xml:space="preserve"> </w:delText>
        </w:r>
      </w:del>
      <w:ins w:id="8" w:author="Susan" w:date="2019-08-27T17:23:00Z">
        <w:r w:rsidR="005753A9">
          <w:rPr>
            <w:rFonts w:cstheme="minorHAnsi"/>
            <w:b/>
            <w:sz w:val="32"/>
            <w:szCs w:val="32"/>
          </w:rPr>
          <w:t>S</w:t>
        </w:r>
      </w:ins>
      <w:del w:id="9" w:author="Susan" w:date="2019-08-27T17:23:00Z">
        <w:r w:rsidRPr="00F55E93" w:rsidDel="005753A9">
          <w:rPr>
            <w:rFonts w:cstheme="minorHAnsi"/>
            <w:b/>
            <w:sz w:val="32"/>
            <w:szCs w:val="32"/>
          </w:rPr>
          <w:delText>s</w:delText>
        </w:r>
      </w:del>
      <w:r w:rsidRPr="00F55E93">
        <w:rPr>
          <w:rFonts w:cstheme="minorHAnsi"/>
          <w:b/>
          <w:sz w:val="32"/>
          <w:szCs w:val="32"/>
        </w:rPr>
        <w:t>igned by Israel</w:t>
      </w:r>
    </w:p>
    <w:p w14:paraId="285B5DFB" w14:textId="77777777" w:rsidR="003B15CA" w:rsidRPr="00F55E93" w:rsidRDefault="003B15CA" w:rsidP="00F55E93">
      <w:pPr>
        <w:bidi w:val="0"/>
        <w:spacing w:line="276" w:lineRule="auto"/>
        <w:jc w:val="center"/>
        <w:rPr>
          <w:rFonts w:cstheme="minorHAnsi"/>
          <w:b/>
          <w:sz w:val="28"/>
          <w:szCs w:val="28"/>
        </w:rPr>
      </w:pPr>
    </w:p>
    <w:p w14:paraId="6383A25C" w14:textId="57A3E5E8" w:rsidR="005753A9" w:rsidRDefault="003B15CA" w:rsidP="005753A9">
      <w:pPr>
        <w:bidi w:val="0"/>
        <w:spacing w:line="276" w:lineRule="auto"/>
        <w:jc w:val="center"/>
        <w:rPr>
          <w:ins w:id="10" w:author="Susan" w:date="2019-08-27T17:22:00Z"/>
          <w:rFonts w:cstheme="minorHAnsi"/>
          <w:bCs/>
          <w:i/>
          <w:iCs/>
          <w:sz w:val="28"/>
          <w:szCs w:val="28"/>
        </w:rPr>
      </w:pPr>
      <w:r w:rsidRPr="00F55E93">
        <w:rPr>
          <w:rFonts w:cstheme="minorHAnsi"/>
          <w:bCs/>
          <w:i/>
          <w:iCs/>
          <w:sz w:val="28"/>
          <w:szCs w:val="28"/>
        </w:rPr>
        <w:t>Dr. Nelly Kfir, Director of Research, Evaluation and Development</w:t>
      </w:r>
      <w:r w:rsidRPr="00F55E93">
        <w:rPr>
          <w:rFonts w:cstheme="minorHAnsi"/>
          <w:bCs/>
          <w:i/>
          <w:iCs/>
          <w:sz w:val="28"/>
          <w:szCs w:val="28"/>
          <w:rtl/>
        </w:rPr>
        <w:t xml:space="preserve"> </w:t>
      </w:r>
      <w:del w:id="11" w:author="Susan" w:date="2019-08-27T17:22:00Z">
        <w:r w:rsidRPr="00F55E93" w:rsidDel="005753A9">
          <w:rPr>
            <w:rFonts w:cstheme="minorHAnsi"/>
            <w:bCs/>
            <w:i/>
            <w:iCs/>
            <w:sz w:val="28"/>
            <w:szCs w:val="28"/>
          </w:rPr>
          <w:delText xml:space="preserve">at </w:delText>
        </w:r>
      </w:del>
    </w:p>
    <w:p w14:paraId="543124E6" w14:textId="4A596BA6" w:rsidR="003B15CA" w:rsidRPr="00F55E93" w:rsidRDefault="005753A9" w:rsidP="005753A9">
      <w:pPr>
        <w:bidi w:val="0"/>
        <w:spacing w:line="276" w:lineRule="auto"/>
        <w:jc w:val="center"/>
        <w:rPr>
          <w:rFonts w:cstheme="minorHAnsi"/>
          <w:bCs/>
          <w:i/>
          <w:iCs/>
          <w:sz w:val="28"/>
          <w:szCs w:val="28"/>
        </w:rPr>
      </w:pPr>
      <w:commentRangeStart w:id="12"/>
      <w:ins w:id="13" w:author="Susan" w:date="2019-08-27T17:22:00Z">
        <w:r>
          <w:rPr>
            <w:rFonts w:cstheme="minorHAnsi"/>
            <w:bCs/>
            <w:i/>
            <w:iCs/>
            <w:sz w:val="28"/>
            <w:szCs w:val="28"/>
          </w:rPr>
          <w:t>The</w:t>
        </w:r>
        <w:commentRangeEnd w:id="12"/>
        <w:r>
          <w:rPr>
            <w:rStyle w:val="CommentReference"/>
          </w:rPr>
          <w:commentReference w:id="12"/>
        </w:r>
        <w:r>
          <w:rPr>
            <w:rFonts w:cstheme="minorHAnsi"/>
            <w:bCs/>
            <w:i/>
            <w:iCs/>
            <w:sz w:val="28"/>
            <w:szCs w:val="28"/>
          </w:rPr>
          <w:t xml:space="preserve"> </w:t>
        </w:r>
      </w:ins>
      <w:r w:rsidR="003B15CA" w:rsidRPr="00F55E93">
        <w:rPr>
          <w:rFonts w:cstheme="minorHAnsi"/>
          <w:bCs/>
          <w:i/>
          <w:iCs/>
          <w:sz w:val="28"/>
          <w:szCs w:val="28"/>
        </w:rPr>
        <w:t>Center for Internat</w:t>
      </w:r>
      <w:r w:rsidR="00DD0120">
        <w:rPr>
          <w:rFonts w:cstheme="minorHAnsi"/>
          <w:bCs/>
          <w:i/>
          <w:iCs/>
          <w:sz w:val="28"/>
          <w:szCs w:val="28"/>
        </w:rPr>
        <w:t>ional Migration and Integration (CIMI)</w:t>
      </w:r>
    </w:p>
    <w:p w14:paraId="7C6166AA" w14:textId="77777777" w:rsidR="003B15CA" w:rsidRPr="00F55E93" w:rsidRDefault="003B15CA" w:rsidP="00F55E93">
      <w:pPr>
        <w:bidi w:val="0"/>
        <w:spacing w:line="276" w:lineRule="auto"/>
        <w:jc w:val="center"/>
        <w:rPr>
          <w:rFonts w:cstheme="minorHAnsi"/>
          <w:b/>
          <w:sz w:val="28"/>
          <w:szCs w:val="28"/>
        </w:rPr>
      </w:pPr>
    </w:p>
    <w:p w14:paraId="3FAC832A" w14:textId="77777777" w:rsidR="003B15CA" w:rsidRPr="00F55E93" w:rsidRDefault="003B15CA" w:rsidP="00F55E93">
      <w:pPr>
        <w:bidi w:val="0"/>
        <w:spacing w:line="276" w:lineRule="auto"/>
        <w:jc w:val="center"/>
        <w:rPr>
          <w:rFonts w:cstheme="minorHAnsi"/>
          <w:b/>
          <w:sz w:val="28"/>
          <w:szCs w:val="28"/>
        </w:rPr>
      </w:pPr>
    </w:p>
    <w:p w14:paraId="5830C264" w14:textId="77777777" w:rsidR="003B15CA" w:rsidRPr="00F55E93" w:rsidRDefault="003B15CA" w:rsidP="00F55E93">
      <w:pPr>
        <w:bidi w:val="0"/>
        <w:spacing w:line="276" w:lineRule="auto"/>
        <w:jc w:val="center"/>
        <w:rPr>
          <w:rFonts w:cstheme="minorHAnsi"/>
          <w:b/>
          <w:sz w:val="28"/>
          <w:szCs w:val="28"/>
        </w:rPr>
      </w:pPr>
    </w:p>
    <w:p w14:paraId="619E51E4" w14:textId="77777777" w:rsidR="003B15CA" w:rsidRPr="00F55E93" w:rsidRDefault="003B15CA" w:rsidP="00F55E93">
      <w:pPr>
        <w:bidi w:val="0"/>
        <w:spacing w:line="276" w:lineRule="auto"/>
        <w:jc w:val="center"/>
        <w:rPr>
          <w:rFonts w:cstheme="minorHAnsi"/>
          <w:b/>
          <w:sz w:val="28"/>
          <w:szCs w:val="28"/>
        </w:rPr>
      </w:pPr>
    </w:p>
    <w:p w14:paraId="11B87052" w14:textId="77777777" w:rsidR="003B15CA" w:rsidRPr="00F55E93" w:rsidRDefault="003B15CA" w:rsidP="00F55E93">
      <w:pPr>
        <w:bidi w:val="0"/>
        <w:spacing w:line="276" w:lineRule="auto"/>
        <w:jc w:val="center"/>
        <w:rPr>
          <w:rFonts w:cstheme="minorHAnsi"/>
          <w:b/>
          <w:sz w:val="28"/>
          <w:szCs w:val="28"/>
        </w:rPr>
      </w:pPr>
    </w:p>
    <w:p w14:paraId="6BB9C11E" w14:textId="77777777" w:rsidR="003B15CA" w:rsidRPr="00F55E93" w:rsidRDefault="003B15CA" w:rsidP="00F55E93">
      <w:pPr>
        <w:bidi w:val="0"/>
        <w:spacing w:line="276" w:lineRule="auto"/>
        <w:jc w:val="center"/>
        <w:rPr>
          <w:rFonts w:cstheme="minorHAnsi"/>
          <w:b/>
          <w:sz w:val="28"/>
          <w:szCs w:val="28"/>
        </w:rPr>
      </w:pPr>
    </w:p>
    <w:p w14:paraId="5032991A" w14:textId="77777777" w:rsidR="003B15CA" w:rsidRPr="00F55E93" w:rsidRDefault="003B15CA" w:rsidP="00F55E93">
      <w:pPr>
        <w:bidi w:val="0"/>
        <w:spacing w:line="276" w:lineRule="auto"/>
        <w:jc w:val="center"/>
        <w:rPr>
          <w:rFonts w:cstheme="minorHAnsi"/>
          <w:b/>
          <w:sz w:val="28"/>
          <w:szCs w:val="28"/>
        </w:rPr>
      </w:pPr>
    </w:p>
    <w:p w14:paraId="4028685E" w14:textId="77777777" w:rsidR="003B15CA" w:rsidRPr="00F55E93" w:rsidRDefault="003B15CA" w:rsidP="00F55E93">
      <w:pPr>
        <w:bidi w:val="0"/>
        <w:spacing w:line="276" w:lineRule="auto"/>
        <w:jc w:val="center"/>
        <w:rPr>
          <w:rFonts w:cstheme="minorHAnsi"/>
          <w:b/>
          <w:sz w:val="28"/>
          <w:szCs w:val="28"/>
        </w:rPr>
      </w:pPr>
    </w:p>
    <w:p w14:paraId="6938A388" w14:textId="77777777" w:rsidR="003B15CA" w:rsidRPr="00F55E93" w:rsidRDefault="003B15CA" w:rsidP="00F55E93">
      <w:pPr>
        <w:bidi w:val="0"/>
        <w:spacing w:line="276" w:lineRule="auto"/>
        <w:jc w:val="center"/>
        <w:rPr>
          <w:rFonts w:cstheme="minorHAnsi"/>
          <w:b/>
          <w:sz w:val="28"/>
          <w:szCs w:val="28"/>
        </w:rPr>
      </w:pPr>
    </w:p>
    <w:p w14:paraId="3CE679E3" w14:textId="77777777" w:rsidR="003B15CA" w:rsidRPr="00F55E93" w:rsidRDefault="003B15CA" w:rsidP="00F55E93">
      <w:pPr>
        <w:bidi w:val="0"/>
        <w:spacing w:line="276" w:lineRule="auto"/>
        <w:jc w:val="center"/>
        <w:rPr>
          <w:rFonts w:cstheme="minorHAnsi"/>
          <w:b/>
          <w:sz w:val="28"/>
          <w:szCs w:val="28"/>
        </w:rPr>
      </w:pPr>
    </w:p>
    <w:p w14:paraId="70DEDF5D" w14:textId="77777777" w:rsidR="003B15CA" w:rsidRPr="00F55E93" w:rsidRDefault="003B15CA" w:rsidP="00F55E93">
      <w:pPr>
        <w:bidi w:val="0"/>
        <w:spacing w:line="276" w:lineRule="auto"/>
        <w:jc w:val="center"/>
        <w:rPr>
          <w:rFonts w:cstheme="minorHAnsi"/>
          <w:b/>
          <w:sz w:val="28"/>
          <w:szCs w:val="28"/>
        </w:rPr>
      </w:pPr>
    </w:p>
    <w:p w14:paraId="312BF430" w14:textId="77777777" w:rsidR="003B15CA" w:rsidRPr="00F55E93" w:rsidRDefault="003B15CA" w:rsidP="00F55E93">
      <w:pPr>
        <w:bidi w:val="0"/>
        <w:spacing w:line="276" w:lineRule="auto"/>
        <w:jc w:val="center"/>
        <w:rPr>
          <w:rFonts w:cstheme="minorHAnsi"/>
          <w:b/>
          <w:sz w:val="28"/>
          <w:szCs w:val="28"/>
        </w:rPr>
      </w:pPr>
    </w:p>
    <w:p w14:paraId="7E43A396" w14:textId="77777777" w:rsidR="0057214F" w:rsidRPr="00F55E93" w:rsidRDefault="0057214F" w:rsidP="00F55E93">
      <w:pPr>
        <w:bidi w:val="0"/>
        <w:spacing w:line="276" w:lineRule="auto"/>
        <w:jc w:val="center"/>
        <w:rPr>
          <w:rFonts w:cstheme="minorHAnsi"/>
          <w:b/>
          <w:sz w:val="28"/>
          <w:szCs w:val="28"/>
        </w:rPr>
      </w:pPr>
    </w:p>
    <w:p w14:paraId="03E79CA5" w14:textId="77777777" w:rsidR="0057214F" w:rsidRPr="00F55E93" w:rsidRDefault="0057214F" w:rsidP="00F55E93">
      <w:pPr>
        <w:bidi w:val="0"/>
        <w:spacing w:line="276" w:lineRule="auto"/>
        <w:jc w:val="center"/>
        <w:rPr>
          <w:rFonts w:cstheme="minorHAnsi"/>
          <w:b/>
          <w:sz w:val="28"/>
          <w:szCs w:val="28"/>
        </w:rPr>
      </w:pPr>
    </w:p>
    <w:p w14:paraId="67710FD3" w14:textId="77777777" w:rsidR="0057214F" w:rsidRPr="00F55E93" w:rsidRDefault="0057214F" w:rsidP="00F55E93">
      <w:pPr>
        <w:bidi w:val="0"/>
        <w:spacing w:line="276" w:lineRule="auto"/>
        <w:jc w:val="center"/>
        <w:rPr>
          <w:rFonts w:cstheme="minorHAnsi"/>
          <w:b/>
          <w:sz w:val="28"/>
          <w:szCs w:val="28"/>
        </w:rPr>
      </w:pPr>
    </w:p>
    <w:p w14:paraId="77790018" w14:textId="77777777" w:rsidR="003B15CA" w:rsidRPr="00F55E93" w:rsidRDefault="003B15CA" w:rsidP="00F55E93">
      <w:pPr>
        <w:bidi w:val="0"/>
        <w:spacing w:line="276" w:lineRule="auto"/>
        <w:jc w:val="center"/>
        <w:rPr>
          <w:rFonts w:cstheme="minorHAnsi"/>
          <w:b/>
          <w:sz w:val="28"/>
          <w:szCs w:val="28"/>
        </w:rPr>
      </w:pPr>
    </w:p>
    <w:p w14:paraId="78058EE1" w14:textId="77777777" w:rsidR="003B15CA" w:rsidRPr="00F55E93" w:rsidRDefault="003B15CA" w:rsidP="00F55E93">
      <w:pPr>
        <w:bidi w:val="0"/>
        <w:spacing w:line="276" w:lineRule="auto"/>
        <w:jc w:val="center"/>
        <w:rPr>
          <w:rFonts w:cstheme="minorHAnsi"/>
          <w:b/>
          <w:sz w:val="28"/>
          <w:szCs w:val="28"/>
        </w:rPr>
      </w:pPr>
    </w:p>
    <w:p w14:paraId="084738D1" w14:textId="2DD56E59" w:rsidR="00DF1EFA" w:rsidRPr="00F55E93" w:rsidRDefault="00DF1EFA" w:rsidP="00F55E93">
      <w:pPr>
        <w:bidi w:val="0"/>
        <w:spacing w:line="276" w:lineRule="auto"/>
        <w:jc w:val="center"/>
        <w:rPr>
          <w:rFonts w:cstheme="minorHAnsi"/>
          <w:bCs/>
          <w:sz w:val="28"/>
          <w:szCs w:val="28"/>
        </w:rPr>
      </w:pPr>
      <w:r w:rsidRPr="00F55E93">
        <w:rPr>
          <w:rFonts w:cstheme="minorHAnsi"/>
          <w:bCs/>
          <w:sz w:val="28"/>
          <w:szCs w:val="28"/>
        </w:rPr>
        <w:t xml:space="preserve">Submitted to </w:t>
      </w:r>
      <w:ins w:id="14" w:author="Susan" w:date="2019-08-27T17:25:00Z">
        <w:r w:rsidR="005753A9">
          <w:rPr>
            <w:rFonts w:cstheme="minorHAnsi"/>
            <w:bCs/>
            <w:sz w:val="28"/>
            <w:szCs w:val="28"/>
          </w:rPr>
          <w:t>the International Centre for Migration Policy Development (</w:t>
        </w:r>
      </w:ins>
      <w:r w:rsidRPr="00F55E93">
        <w:rPr>
          <w:rFonts w:cstheme="minorHAnsi"/>
          <w:bCs/>
          <w:sz w:val="28"/>
          <w:szCs w:val="28"/>
        </w:rPr>
        <w:t>ICMPD</w:t>
      </w:r>
      <w:ins w:id="15" w:author="Susan" w:date="2019-08-27T17:25:00Z">
        <w:r w:rsidR="005753A9">
          <w:rPr>
            <w:rFonts w:cstheme="minorHAnsi"/>
            <w:bCs/>
            <w:sz w:val="28"/>
            <w:szCs w:val="28"/>
          </w:rPr>
          <w:t>)</w:t>
        </w:r>
      </w:ins>
      <w:r w:rsidRPr="00F55E93">
        <w:rPr>
          <w:rFonts w:cstheme="minorHAnsi"/>
          <w:bCs/>
          <w:sz w:val="28"/>
          <w:szCs w:val="28"/>
        </w:rPr>
        <w:t xml:space="preserve"> September 2019</w:t>
      </w:r>
    </w:p>
    <w:p w14:paraId="2F5B4CC5" w14:textId="77777777" w:rsidR="0057214F" w:rsidRPr="00F55E93" w:rsidRDefault="0057214F" w:rsidP="00F55E93">
      <w:pPr>
        <w:bidi w:val="0"/>
        <w:spacing w:after="0" w:line="276" w:lineRule="auto"/>
        <w:rPr>
          <w:rFonts w:cstheme="minorHAnsi"/>
          <w:bCs/>
          <w:i/>
          <w:iCs/>
          <w:sz w:val="24"/>
          <w:szCs w:val="24"/>
        </w:rPr>
      </w:pPr>
    </w:p>
    <w:p w14:paraId="5C9CE6CC" w14:textId="77777777" w:rsidR="0057214F" w:rsidRPr="00F55E93" w:rsidRDefault="0057214F" w:rsidP="00F55E93">
      <w:pPr>
        <w:bidi w:val="0"/>
        <w:spacing w:after="0" w:line="276" w:lineRule="auto"/>
        <w:rPr>
          <w:rFonts w:cstheme="minorHAnsi"/>
          <w:bCs/>
          <w:i/>
          <w:iCs/>
          <w:sz w:val="24"/>
          <w:szCs w:val="24"/>
        </w:rPr>
      </w:pPr>
    </w:p>
    <w:p w14:paraId="0A4F1A05" w14:textId="77777777" w:rsidR="0057214F" w:rsidRPr="00F55E93" w:rsidRDefault="0057214F" w:rsidP="00F55E93">
      <w:pPr>
        <w:bidi w:val="0"/>
        <w:spacing w:after="0" w:line="276" w:lineRule="auto"/>
        <w:rPr>
          <w:rFonts w:eastAsia="Times" w:cstheme="minorHAnsi"/>
          <w:i/>
        </w:rPr>
      </w:pPr>
    </w:p>
    <w:p w14:paraId="17A5F99A" w14:textId="77777777" w:rsidR="00064CB5" w:rsidRPr="00F55E93" w:rsidRDefault="00064CB5" w:rsidP="00F55E93">
      <w:pPr>
        <w:bidi w:val="0"/>
        <w:spacing w:after="0" w:line="276" w:lineRule="auto"/>
        <w:rPr>
          <w:rFonts w:cstheme="minorHAnsi"/>
          <w:b/>
          <w:bCs/>
          <w:sz w:val="24"/>
          <w:szCs w:val="24"/>
        </w:rPr>
      </w:pPr>
      <w:r w:rsidRPr="00E80C2A">
        <w:rPr>
          <w:rFonts w:cstheme="minorHAnsi"/>
          <w:b/>
          <w:bCs/>
          <w:sz w:val="24"/>
          <w:szCs w:val="24"/>
        </w:rPr>
        <w:t>Acknowledgments</w:t>
      </w:r>
    </w:p>
    <w:p w14:paraId="55653CDF" w14:textId="0250BA41" w:rsidR="00E80C2A" w:rsidRDefault="000C064E" w:rsidP="005753A9">
      <w:pPr>
        <w:bidi w:val="0"/>
        <w:spacing w:after="0" w:line="276" w:lineRule="auto"/>
        <w:rPr>
          <w:rFonts w:cstheme="minorHAnsi"/>
          <w:sz w:val="24"/>
          <w:szCs w:val="24"/>
          <w:shd w:val="clear" w:color="auto" w:fill="FFFFFF"/>
        </w:rPr>
      </w:pPr>
      <w:r w:rsidRPr="00F55E93">
        <w:rPr>
          <w:rFonts w:cstheme="minorHAnsi"/>
          <w:sz w:val="24"/>
          <w:szCs w:val="24"/>
          <w:shd w:val="clear" w:color="auto" w:fill="FFFFFF"/>
        </w:rPr>
        <w:t xml:space="preserve">I wish to thank </w:t>
      </w:r>
      <w:r w:rsidR="00162C58" w:rsidRPr="00F55E93">
        <w:rPr>
          <w:rFonts w:cstheme="minorHAnsi"/>
          <w:sz w:val="24"/>
          <w:szCs w:val="24"/>
          <w:shd w:val="clear" w:color="auto" w:fill="FFFFFF"/>
        </w:rPr>
        <w:t xml:space="preserve">the Department of Policy Planning at the Population and Immigration </w:t>
      </w:r>
      <w:r w:rsidRPr="00F55E93">
        <w:rPr>
          <w:rFonts w:cstheme="minorHAnsi"/>
          <w:sz w:val="24"/>
          <w:szCs w:val="24"/>
          <w:shd w:val="clear" w:color="auto" w:fill="FFFFFF"/>
        </w:rPr>
        <w:t xml:space="preserve">Authority </w:t>
      </w:r>
      <w:del w:id="16" w:author="Susan" w:date="2019-08-27T17:23:00Z">
        <w:r w:rsidRPr="00F55E93" w:rsidDel="005753A9">
          <w:rPr>
            <w:rFonts w:cstheme="minorHAnsi"/>
            <w:sz w:val="24"/>
            <w:szCs w:val="24"/>
            <w:shd w:val="clear" w:color="auto" w:fill="FFFFFF"/>
          </w:rPr>
          <w:delText>(</w:delText>
        </w:r>
        <w:commentRangeStart w:id="17"/>
        <w:r w:rsidRPr="00F55E93" w:rsidDel="005753A9">
          <w:rPr>
            <w:rFonts w:cstheme="minorHAnsi"/>
            <w:sz w:val="24"/>
            <w:szCs w:val="24"/>
            <w:shd w:val="clear" w:color="auto" w:fill="FFFFFF"/>
          </w:rPr>
          <w:delText>PIBA</w:delText>
        </w:r>
      </w:del>
      <w:commentRangeEnd w:id="17"/>
      <w:r w:rsidR="005753A9">
        <w:rPr>
          <w:rStyle w:val="CommentReference"/>
        </w:rPr>
        <w:commentReference w:id="17"/>
      </w:r>
      <w:del w:id="18" w:author="Susan" w:date="2019-08-27T17:23:00Z">
        <w:r w:rsidRPr="00F55E93" w:rsidDel="005753A9">
          <w:rPr>
            <w:rFonts w:cstheme="minorHAnsi"/>
            <w:sz w:val="24"/>
            <w:szCs w:val="24"/>
            <w:shd w:val="clear" w:color="auto" w:fill="FFFFFF"/>
          </w:rPr>
          <w:delText xml:space="preserve">) </w:delText>
        </w:r>
      </w:del>
      <w:r w:rsidRPr="00F55E93">
        <w:rPr>
          <w:rFonts w:cstheme="minorHAnsi"/>
          <w:sz w:val="24"/>
          <w:szCs w:val="24"/>
          <w:shd w:val="clear" w:color="auto" w:fill="FFFFFF"/>
        </w:rPr>
        <w:t xml:space="preserve">for </w:t>
      </w:r>
      <w:r w:rsidR="00541435">
        <w:rPr>
          <w:rFonts w:cstheme="minorHAnsi"/>
          <w:sz w:val="24"/>
          <w:szCs w:val="24"/>
          <w:shd w:val="clear" w:color="auto" w:fill="FFFFFF"/>
        </w:rPr>
        <w:t xml:space="preserve">providing </w:t>
      </w:r>
      <w:r w:rsidRPr="00F55E93">
        <w:rPr>
          <w:rFonts w:cstheme="minorHAnsi"/>
          <w:sz w:val="24"/>
          <w:szCs w:val="24"/>
          <w:shd w:val="clear" w:color="auto" w:fill="FFFFFF"/>
        </w:rPr>
        <w:t>data and for their insightful comments.</w:t>
      </w:r>
    </w:p>
    <w:p w14:paraId="27DD0C22" w14:textId="77777777" w:rsidR="00064CB5" w:rsidRDefault="000C064E" w:rsidP="00E80C2A">
      <w:pPr>
        <w:bidi w:val="0"/>
        <w:spacing w:after="0" w:line="276" w:lineRule="auto"/>
        <w:rPr>
          <w:rFonts w:cstheme="minorHAnsi"/>
          <w:sz w:val="24"/>
          <w:szCs w:val="24"/>
          <w:shd w:val="clear" w:color="auto" w:fill="FFFFFF"/>
        </w:rPr>
      </w:pPr>
      <w:r w:rsidRPr="00F55E93">
        <w:rPr>
          <w:rFonts w:cstheme="minorHAnsi"/>
          <w:sz w:val="24"/>
          <w:szCs w:val="24"/>
          <w:shd w:val="clear" w:color="auto" w:fill="FFFFFF"/>
        </w:rPr>
        <w:t xml:space="preserve"> </w:t>
      </w:r>
    </w:p>
    <w:p w14:paraId="66273503" w14:textId="77B6BB62" w:rsidR="00E80C2A" w:rsidRPr="00541435" w:rsidRDefault="00E80C2A" w:rsidP="005753A9">
      <w:pPr>
        <w:bidi w:val="0"/>
        <w:spacing w:after="0" w:line="276" w:lineRule="auto"/>
        <w:rPr>
          <w:rFonts w:cstheme="minorHAnsi"/>
          <w:b/>
          <w:bCs/>
          <w:sz w:val="24"/>
          <w:szCs w:val="24"/>
          <w:shd w:val="clear" w:color="auto" w:fill="FFFFFF"/>
        </w:rPr>
      </w:pPr>
      <w:commentRangeStart w:id="19"/>
      <w:r w:rsidRPr="006B057E">
        <w:rPr>
          <w:rFonts w:cstheme="minorHAnsi"/>
          <w:b/>
          <w:bCs/>
          <w:sz w:val="24"/>
          <w:szCs w:val="24"/>
          <w:shd w:val="clear" w:color="auto" w:fill="FFFFFF"/>
        </w:rPr>
        <w:t xml:space="preserve">Table of </w:t>
      </w:r>
      <w:ins w:id="20" w:author="Susan" w:date="2019-08-27T17:26:00Z">
        <w:r w:rsidR="005753A9">
          <w:rPr>
            <w:rFonts w:cstheme="minorHAnsi"/>
            <w:b/>
            <w:bCs/>
            <w:sz w:val="24"/>
            <w:szCs w:val="24"/>
            <w:shd w:val="clear" w:color="auto" w:fill="FFFFFF"/>
          </w:rPr>
          <w:t>C</w:t>
        </w:r>
      </w:ins>
      <w:del w:id="21" w:author="Susan" w:date="2019-08-27T17:26:00Z">
        <w:r w:rsidRPr="006B057E" w:rsidDel="005753A9">
          <w:rPr>
            <w:rFonts w:cstheme="minorHAnsi"/>
            <w:b/>
            <w:bCs/>
            <w:sz w:val="24"/>
            <w:szCs w:val="24"/>
            <w:shd w:val="clear" w:color="auto" w:fill="FFFFFF"/>
          </w:rPr>
          <w:delText>c</w:delText>
        </w:r>
      </w:del>
      <w:r w:rsidRPr="006B057E">
        <w:rPr>
          <w:rFonts w:cstheme="minorHAnsi"/>
          <w:b/>
          <w:bCs/>
          <w:sz w:val="24"/>
          <w:szCs w:val="24"/>
          <w:shd w:val="clear" w:color="auto" w:fill="FFFFFF"/>
        </w:rPr>
        <w:t>ontents</w:t>
      </w:r>
      <w:r w:rsidRPr="00541435">
        <w:rPr>
          <w:rFonts w:cstheme="minorHAnsi"/>
          <w:b/>
          <w:bCs/>
          <w:sz w:val="24"/>
          <w:szCs w:val="24"/>
          <w:shd w:val="clear" w:color="auto" w:fill="FFFFFF"/>
        </w:rPr>
        <w:t xml:space="preserve"> </w:t>
      </w:r>
      <w:commentRangeEnd w:id="19"/>
      <w:r w:rsidR="006B057E">
        <w:rPr>
          <w:rStyle w:val="CommentReference"/>
        </w:rPr>
        <w:commentReference w:id="19"/>
      </w:r>
    </w:p>
    <w:p w14:paraId="0929AAEE" w14:textId="77777777" w:rsidR="00E80C2A" w:rsidRPr="00CF73B3" w:rsidRDefault="00541435" w:rsidP="00CF73B3">
      <w:pPr>
        <w:pStyle w:val="ListParagraph"/>
        <w:numPr>
          <w:ilvl w:val="0"/>
          <w:numId w:val="9"/>
        </w:numPr>
        <w:spacing w:after="0"/>
        <w:rPr>
          <w:rFonts w:cstheme="minorHAnsi"/>
          <w:sz w:val="24"/>
          <w:szCs w:val="24"/>
        </w:rPr>
      </w:pPr>
      <w:r w:rsidRPr="00CF73B3">
        <w:rPr>
          <w:rFonts w:cstheme="minorHAnsi"/>
          <w:sz w:val="24"/>
          <w:szCs w:val="24"/>
        </w:rPr>
        <w:t>Background……</w:t>
      </w:r>
      <w:r w:rsidR="00CF73B3">
        <w:rPr>
          <w:rFonts w:cstheme="minorHAnsi"/>
          <w:sz w:val="24"/>
          <w:szCs w:val="24"/>
        </w:rPr>
        <w:t>.</w:t>
      </w:r>
      <w:r w:rsidRPr="00CF73B3">
        <w:rPr>
          <w:rFonts w:cstheme="minorHAnsi"/>
          <w:sz w:val="24"/>
          <w:szCs w:val="24"/>
        </w:rPr>
        <w:t>……………………………………………………………………………….……………1</w:t>
      </w:r>
    </w:p>
    <w:p w14:paraId="1E8F2316" w14:textId="3C850D4C" w:rsidR="00517073" w:rsidRPr="00CF73B3" w:rsidRDefault="00517073" w:rsidP="00CF73B3">
      <w:pPr>
        <w:pStyle w:val="ListParagraph"/>
        <w:numPr>
          <w:ilvl w:val="0"/>
          <w:numId w:val="9"/>
        </w:numPr>
        <w:spacing w:after="0"/>
        <w:rPr>
          <w:rFonts w:cstheme="minorHAnsi"/>
          <w:sz w:val="24"/>
          <w:szCs w:val="24"/>
        </w:rPr>
      </w:pPr>
      <w:r w:rsidRPr="00CF73B3">
        <w:rPr>
          <w:rFonts w:cstheme="minorHAnsi"/>
          <w:sz w:val="24"/>
          <w:szCs w:val="24"/>
        </w:rPr>
        <w:t>Objective</w:t>
      </w:r>
      <w:ins w:id="22" w:author="Susan" w:date="2019-08-27T17:57:00Z">
        <w:r w:rsidR="002F75B4">
          <w:rPr>
            <w:rFonts w:cstheme="minorHAnsi"/>
            <w:sz w:val="24"/>
            <w:szCs w:val="24"/>
          </w:rPr>
          <w:t>s</w:t>
        </w:r>
      </w:ins>
      <w:r w:rsidRPr="00CF73B3">
        <w:rPr>
          <w:rFonts w:cstheme="minorHAnsi"/>
          <w:sz w:val="24"/>
          <w:szCs w:val="24"/>
        </w:rPr>
        <w:t xml:space="preserve"> of BLAs………………………………………………………</w:t>
      </w:r>
      <w:proofErr w:type="gramStart"/>
      <w:r w:rsidRPr="00CF73B3">
        <w:rPr>
          <w:rFonts w:cstheme="minorHAnsi"/>
          <w:sz w:val="24"/>
          <w:szCs w:val="24"/>
        </w:rPr>
        <w:t>…</w:t>
      </w:r>
      <w:r w:rsidR="00CF73B3">
        <w:rPr>
          <w:rFonts w:cstheme="minorHAnsi"/>
          <w:sz w:val="24"/>
          <w:szCs w:val="24"/>
        </w:rPr>
        <w:t>..</w:t>
      </w:r>
      <w:proofErr w:type="gramEnd"/>
      <w:r w:rsidRPr="00CF73B3">
        <w:rPr>
          <w:rFonts w:cstheme="minorHAnsi"/>
          <w:sz w:val="24"/>
          <w:szCs w:val="24"/>
        </w:rPr>
        <w:t>………………………………</w:t>
      </w:r>
      <w:ins w:id="23" w:author="Susan" w:date="2019-08-28T22:33:00Z">
        <w:r w:rsidR="00FB66F3">
          <w:rPr>
            <w:rFonts w:cstheme="minorHAnsi"/>
            <w:sz w:val="24"/>
            <w:szCs w:val="24"/>
          </w:rPr>
          <w:t>……………….…</w:t>
        </w:r>
      </w:ins>
      <w:r w:rsidRPr="00CF73B3">
        <w:rPr>
          <w:rFonts w:cstheme="minorHAnsi"/>
          <w:sz w:val="24"/>
          <w:szCs w:val="24"/>
        </w:rPr>
        <w:t>4</w:t>
      </w:r>
    </w:p>
    <w:p w14:paraId="7441C66D" w14:textId="34B92007" w:rsidR="008B3015" w:rsidRPr="00CF73B3" w:rsidRDefault="008B3015" w:rsidP="005753A9">
      <w:pPr>
        <w:pStyle w:val="ListParagraph"/>
        <w:numPr>
          <w:ilvl w:val="0"/>
          <w:numId w:val="9"/>
        </w:numPr>
        <w:spacing w:after="0"/>
        <w:rPr>
          <w:rFonts w:cstheme="minorHAnsi"/>
          <w:sz w:val="24"/>
          <w:szCs w:val="24"/>
        </w:rPr>
      </w:pPr>
      <w:r w:rsidRPr="00CF73B3">
        <w:rPr>
          <w:rFonts w:cstheme="minorHAnsi"/>
          <w:sz w:val="24"/>
          <w:szCs w:val="24"/>
        </w:rPr>
        <w:t xml:space="preserve">The </w:t>
      </w:r>
      <w:ins w:id="24" w:author="Susan" w:date="2019-08-27T17:26:00Z">
        <w:r w:rsidR="005753A9">
          <w:rPr>
            <w:rFonts w:cstheme="minorHAnsi"/>
            <w:sz w:val="24"/>
            <w:szCs w:val="24"/>
          </w:rPr>
          <w:t>S</w:t>
        </w:r>
      </w:ins>
      <w:del w:id="25" w:author="Susan" w:date="2019-08-27T17:26:00Z">
        <w:r w:rsidRPr="00CF73B3" w:rsidDel="005753A9">
          <w:rPr>
            <w:rFonts w:cstheme="minorHAnsi"/>
            <w:sz w:val="24"/>
            <w:szCs w:val="24"/>
          </w:rPr>
          <w:delText>s</w:delText>
        </w:r>
      </w:del>
      <w:r w:rsidRPr="00CF73B3">
        <w:rPr>
          <w:rFonts w:cstheme="minorHAnsi"/>
          <w:sz w:val="24"/>
          <w:szCs w:val="24"/>
        </w:rPr>
        <w:t xml:space="preserve">tructure and </w:t>
      </w:r>
      <w:ins w:id="26" w:author="Susan" w:date="2019-08-27T17:26:00Z">
        <w:r w:rsidR="005753A9">
          <w:rPr>
            <w:rFonts w:cstheme="minorHAnsi"/>
            <w:sz w:val="24"/>
            <w:szCs w:val="24"/>
          </w:rPr>
          <w:t>E</w:t>
        </w:r>
      </w:ins>
      <w:del w:id="27" w:author="Susan" w:date="2019-08-27T17:26:00Z">
        <w:r w:rsidRPr="00CF73B3" w:rsidDel="005753A9">
          <w:rPr>
            <w:rFonts w:cstheme="minorHAnsi"/>
            <w:sz w:val="24"/>
            <w:szCs w:val="24"/>
          </w:rPr>
          <w:delText>e</w:delText>
        </w:r>
      </w:del>
      <w:r w:rsidRPr="00CF73B3">
        <w:rPr>
          <w:rFonts w:cstheme="minorHAnsi"/>
          <w:sz w:val="24"/>
          <w:szCs w:val="24"/>
        </w:rPr>
        <w:t>lements of BLAs……………………………………</w:t>
      </w:r>
      <w:r w:rsidR="00CF73B3">
        <w:rPr>
          <w:rFonts w:cstheme="minorHAnsi"/>
          <w:sz w:val="24"/>
          <w:szCs w:val="24"/>
        </w:rPr>
        <w:t>…..</w:t>
      </w:r>
      <w:r w:rsidRPr="00CF73B3">
        <w:rPr>
          <w:rFonts w:cstheme="minorHAnsi"/>
          <w:sz w:val="24"/>
          <w:szCs w:val="24"/>
        </w:rPr>
        <w:t>………………</w:t>
      </w:r>
      <w:r w:rsidR="00CF73B3" w:rsidRPr="00CF73B3">
        <w:rPr>
          <w:rFonts w:cstheme="minorHAnsi"/>
          <w:sz w:val="24"/>
          <w:szCs w:val="24"/>
        </w:rPr>
        <w:t>.</w:t>
      </w:r>
      <w:r w:rsidRPr="00CF73B3">
        <w:rPr>
          <w:rFonts w:cstheme="minorHAnsi"/>
          <w:sz w:val="24"/>
          <w:szCs w:val="24"/>
        </w:rPr>
        <w:t>……</w:t>
      </w:r>
      <w:ins w:id="28" w:author="Susan" w:date="2019-08-28T22:33:00Z">
        <w:r w:rsidR="00FB66F3">
          <w:rPr>
            <w:rFonts w:cstheme="minorHAnsi"/>
            <w:sz w:val="24"/>
            <w:szCs w:val="24"/>
          </w:rPr>
          <w:t>………………………………………………</w:t>
        </w:r>
      </w:ins>
      <w:r w:rsidRPr="00CF73B3">
        <w:rPr>
          <w:rFonts w:cstheme="minorHAnsi"/>
          <w:sz w:val="24"/>
          <w:szCs w:val="24"/>
        </w:rPr>
        <w:t>5</w:t>
      </w:r>
    </w:p>
    <w:p w14:paraId="1A662FB9" w14:textId="45EA5EC6" w:rsidR="00CF73B3" w:rsidRPr="009051F9" w:rsidRDefault="00CF73B3" w:rsidP="00E55B79">
      <w:pPr>
        <w:pStyle w:val="ListParagraph"/>
        <w:numPr>
          <w:ilvl w:val="1"/>
          <w:numId w:val="9"/>
        </w:numPr>
        <w:spacing w:after="0"/>
        <w:rPr>
          <w:rFonts w:cstheme="minorHAnsi"/>
          <w:sz w:val="24"/>
          <w:szCs w:val="24"/>
        </w:rPr>
      </w:pPr>
      <w:r w:rsidRPr="009051F9">
        <w:rPr>
          <w:rFonts w:cstheme="minorHAnsi"/>
          <w:sz w:val="24"/>
          <w:szCs w:val="24"/>
        </w:rPr>
        <w:t xml:space="preserve">Examples of the institutional </w:t>
      </w:r>
      <w:ins w:id="29" w:author="Susan" w:date="2019-08-28T23:19:00Z">
        <w:r w:rsidR="00E55B79">
          <w:rPr>
            <w:rFonts w:cstheme="minorHAnsi"/>
            <w:sz w:val="24"/>
            <w:szCs w:val="24"/>
          </w:rPr>
          <w:t>s</w:t>
        </w:r>
      </w:ins>
      <w:ins w:id="30" w:author="Susan" w:date="2019-08-28T22:35:00Z">
        <w:r w:rsidR="00FB66F3">
          <w:rPr>
            <w:rFonts w:cstheme="minorHAnsi"/>
            <w:sz w:val="24"/>
            <w:szCs w:val="24"/>
          </w:rPr>
          <w:t>tructure</w:t>
        </w:r>
      </w:ins>
      <w:del w:id="31" w:author="Susan" w:date="2019-08-28T22:35:00Z">
        <w:r w:rsidRPr="009051F9" w:rsidDel="00FB66F3">
          <w:rPr>
            <w:rFonts w:cstheme="minorHAnsi"/>
            <w:sz w:val="24"/>
            <w:szCs w:val="24"/>
          </w:rPr>
          <w:delText>setup</w:delText>
        </w:r>
      </w:del>
      <w:r w:rsidRPr="009051F9">
        <w:rPr>
          <w:rFonts w:cstheme="minorHAnsi"/>
          <w:sz w:val="24"/>
          <w:szCs w:val="24"/>
        </w:rPr>
        <w:t xml:space="preserve"> of BLAs…………………………..…………………</w:t>
      </w:r>
      <w:ins w:id="32" w:author="Susan" w:date="2019-08-28T23:17:00Z">
        <w:r w:rsidR="00FB66F3">
          <w:rPr>
            <w:rFonts w:cstheme="minorHAnsi"/>
            <w:sz w:val="24"/>
            <w:szCs w:val="24"/>
          </w:rPr>
          <w:t>…………………………………………………………</w:t>
        </w:r>
      </w:ins>
      <w:r w:rsidRPr="009051F9">
        <w:rPr>
          <w:rFonts w:cstheme="minorHAnsi"/>
          <w:sz w:val="24"/>
          <w:szCs w:val="24"/>
        </w:rPr>
        <w:t>7</w:t>
      </w:r>
    </w:p>
    <w:p w14:paraId="5D4183E1" w14:textId="32376AFD" w:rsidR="009051F9" w:rsidRDefault="009051F9" w:rsidP="00FB66F3">
      <w:pPr>
        <w:pStyle w:val="ListParagraph"/>
        <w:numPr>
          <w:ilvl w:val="0"/>
          <w:numId w:val="9"/>
        </w:numPr>
        <w:spacing w:after="0"/>
        <w:rPr>
          <w:rFonts w:cstheme="minorHAnsi"/>
          <w:iCs/>
          <w:color w:val="7030A0"/>
          <w:sz w:val="24"/>
          <w:szCs w:val="24"/>
        </w:rPr>
      </w:pPr>
      <w:r w:rsidRPr="009051F9">
        <w:rPr>
          <w:rFonts w:cstheme="minorHAnsi"/>
          <w:sz w:val="24"/>
          <w:szCs w:val="24"/>
        </w:rPr>
        <w:t xml:space="preserve">Strengths and </w:t>
      </w:r>
      <w:ins w:id="33" w:author="Susan" w:date="2019-08-27T17:26:00Z">
        <w:r w:rsidR="005753A9">
          <w:rPr>
            <w:rFonts w:cstheme="minorHAnsi"/>
            <w:sz w:val="24"/>
            <w:szCs w:val="24"/>
          </w:rPr>
          <w:t>C</w:t>
        </w:r>
      </w:ins>
      <w:del w:id="34" w:author="Susan" w:date="2019-08-27T17:26:00Z">
        <w:r w:rsidRPr="009051F9" w:rsidDel="005753A9">
          <w:rPr>
            <w:rFonts w:cstheme="minorHAnsi"/>
            <w:sz w:val="24"/>
            <w:szCs w:val="24"/>
          </w:rPr>
          <w:delText>c</w:delText>
        </w:r>
      </w:del>
      <w:r w:rsidRPr="009051F9">
        <w:rPr>
          <w:rFonts w:cstheme="minorHAnsi"/>
          <w:sz w:val="24"/>
          <w:szCs w:val="24"/>
        </w:rPr>
        <w:t xml:space="preserve">hallenges of </w:t>
      </w:r>
      <w:ins w:id="35" w:author="Susan" w:date="2019-08-27T17:26:00Z">
        <w:r w:rsidR="005753A9">
          <w:rPr>
            <w:rFonts w:cstheme="minorHAnsi"/>
            <w:sz w:val="24"/>
            <w:szCs w:val="24"/>
          </w:rPr>
          <w:t>C</w:t>
        </w:r>
      </w:ins>
      <w:del w:id="36" w:author="Susan" w:date="2019-08-27T17:26:00Z">
        <w:r w:rsidRPr="009051F9" w:rsidDel="005753A9">
          <w:rPr>
            <w:rFonts w:cstheme="minorHAnsi"/>
            <w:sz w:val="24"/>
            <w:szCs w:val="24"/>
          </w:rPr>
          <w:delText>c</w:delText>
        </w:r>
      </w:del>
      <w:r w:rsidRPr="009051F9">
        <w:rPr>
          <w:rFonts w:cstheme="minorHAnsi"/>
          <w:sz w:val="24"/>
          <w:szCs w:val="24"/>
        </w:rPr>
        <w:t xml:space="preserve">ooperation </w:t>
      </w:r>
      <w:ins w:id="37" w:author="Susan" w:date="2019-08-28T22:36:00Z">
        <w:r w:rsidR="00FB66F3">
          <w:rPr>
            <w:rFonts w:cstheme="minorHAnsi"/>
            <w:sz w:val="24"/>
            <w:szCs w:val="24"/>
          </w:rPr>
          <w:t>B</w:t>
        </w:r>
      </w:ins>
      <w:del w:id="38" w:author="Susan" w:date="2019-08-28T22:36:00Z">
        <w:r w:rsidRPr="009051F9" w:rsidDel="00FB66F3">
          <w:rPr>
            <w:rFonts w:cstheme="minorHAnsi"/>
            <w:sz w:val="24"/>
            <w:szCs w:val="24"/>
          </w:rPr>
          <w:delText>b</w:delText>
        </w:r>
      </w:del>
      <w:r w:rsidRPr="009051F9">
        <w:rPr>
          <w:rFonts w:cstheme="minorHAnsi"/>
          <w:sz w:val="24"/>
          <w:szCs w:val="24"/>
        </w:rPr>
        <w:t>ased on BLAs</w:t>
      </w:r>
      <w:r w:rsidRPr="009051F9">
        <w:rPr>
          <w:rFonts w:cstheme="minorHAnsi"/>
          <w:iCs/>
          <w:sz w:val="24"/>
          <w:szCs w:val="24"/>
        </w:rPr>
        <w:t>………………………………</w:t>
      </w:r>
      <w:del w:id="39" w:author="Susan" w:date="2019-08-28T22:33:00Z">
        <w:r w:rsidRPr="009051F9" w:rsidDel="00FB66F3">
          <w:rPr>
            <w:rFonts w:cstheme="minorHAnsi"/>
            <w:iCs/>
            <w:sz w:val="24"/>
            <w:szCs w:val="24"/>
          </w:rPr>
          <w:delText>.</w:delText>
        </w:r>
      </w:del>
      <w:ins w:id="40" w:author="Susan" w:date="2019-08-28T22:33:00Z">
        <w:r w:rsidR="00FB66F3">
          <w:rPr>
            <w:rFonts w:cstheme="minorHAnsi"/>
            <w:iCs/>
            <w:sz w:val="24"/>
            <w:szCs w:val="24"/>
          </w:rPr>
          <w:t>………………………………………………………………………………</w:t>
        </w:r>
      </w:ins>
      <w:r w:rsidRPr="009051F9">
        <w:rPr>
          <w:rFonts w:cstheme="minorHAnsi"/>
          <w:iCs/>
          <w:sz w:val="24"/>
          <w:szCs w:val="24"/>
        </w:rPr>
        <w:t>8</w:t>
      </w:r>
    </w:p>
    <w:p w14:paraId="356D2701" w14:textId="2FCD6BAF" w:rsidR="007F62FD" w:rsidRPr="00CC5618" w:rsidRDefault="007F62FD" w:rsidP="007106DC">
      <w:pPr>
        <w:pStyle w:val="ListParagraph"/>
        <w:numPr>
          <w:ilvl w:val="0"/>
          <w:numId w:val="9"/>
        </w:numPr>
        <w:spacing w:after="0"/>
        <w:rPr>
          <w:rFonts w:cstheme="minorHAnsi"/>
          <w:iCs/>
          <w:color w:val="7030A0"/>
          <w:sz w:val="24"/>
          <w:szCs w:val="24"/>
        </w:rPr>
      </w:pPr>
      <w:r w:rsidRPr="007F62FD">
        <w:rPr>
          <w:rFonts w:cstheme="minorHAnsi"/>
          <w:sz w:val="24"/>
          <w:szCs w:val="24"/>
        </w:rPr>
        <w:t xml:space="preserve">Outcomes and </w:t>
      </w:r>
      <w:ins w:id="41" w:author="Susan" w:date="2019-08-27T17:26:00Z">
        <w:r w:rsidR="005753A9">
          <w:rPr>
            <w:rFonts w:cstheme="minorHAnsi"/>
            <w:sz w:val="24"/>
            <w:szCs w:val="24"/>
          </w:rPr>
          <w:t>F</w:t>
        </w:r>
      </w:ins>
      <w:del w:id="42" w:author="Susan" w:date="2019-08-27T17:26:00Z">
        <w:r w:rsidRPr="007F62FD" w:rsidDel="005753A9">
          <w:rPr>
            <w:rFonts w:cstheme="minorHAnsi"/>
            <w:sz w:val="24"/>
            <w:szCs w:val="24"/>
          </w:rPr>
          <w:delText>f</w:delText>
        </w:r>
      </w:del>
      <w:r w:rsidRPr="007F62FD">
        <w:rPr>
          <w:rFonts w:cstheme="minorHAnsi"/>
          <w:sz w:val="24"/>
          <w:szCs w:val="24"/>
        </w:rPr>
        <w:t xml:space="preserve">actors </w:t>
      </w:r>
      <w:ins w:id="43" w:author="Susan" w:date="2019-08-27T17:26:00Z">
        <w:r w:rsidR="005753A9">
          <w:rPr>
            <w:rFonts w:cstheme="minorHAnsi"/>
            <w:sz w:val="24"/>
            <w:szCs w:val="24"/>
          </w:rPr>
          <w:t>I</w:t>
        </w:r>
      </w:ins>
      <w:del w:id="44" w:author="Susan" w:date="2019-08-27T17:26:00Z">
        <w:r w:rsidRPr="007F62FD" w:rsidDel="005753A9">
          <w:rPr>
            <w:rFonts w:cstheme="minorHAnsi"/>
            <w:sz w:val="24"/>
            <w:szCs w:val="24"/>
          </w:rPr>
          <w:delText>i</w:delText>
        </w:r>
      </w:del>
      <w:r w:rsidRPr="007F62FD">
        <w:rPr>
          <w:rFonts w:cstheme="minorHAnsi"/>
          <w:sz w:val="24"/>
          <w:szCs w:val="24"/>
        </w:rPr>
        <w:t xml:space="preserve">nfluencing </w:t>
      </w:r>
      <w:ins w:id="45" w:author="Susan" w:date="2019-08-27T17:26:00Z">
        <w:r w:rsidR="005753A9">
          <w:rPr>
            <w:rFonts w:cstheme="minorHAnsi"/>
            <w:sz w:val="24"/>
            <w:szCs w:val="24"/>
          </w:rPr>
          <w:t>N</w:t>
        </w:r>
      </w:ins>
      <w:del w:id="46" w:author="Susan" w:date="2019-08-27T17:26:00Z">
        <w:r w:rsidRPr="007F62FD" w:rsidDel="005753A9">
          <w:rPr>
            <w:rFonts w:cstheme="minorHAnsi"/>
            <w:sz w:val="24"/>
            <w:szCs w:val="24"/>
          </w:rPr>
          <w:delText>n</w:delText>
        </w:r>
      </w:del>
      <w:r w:rsidRPr="007F62FD">
        <w:rPr>
          <w:rFonts w:cstheme="minorHAnsi"/>
          <w:sz w:val="24"/>
          <w:szCs w:val="24"/>
        </w:rPr>
        <w:t xml:space="preserve">egative and </w:t>
      </w:r>
      <w:ins w:id="47" w:author="Susan" w:date="2019-08-27T17:26:00Z">
        <w:r w:rsidR="005753A9">
          <w:rPr>
            <w:rFonts w:cstheme="minorHAnsi"/>
            <w:sz w:val="24"/>
            <w:szCs w:val="24"/>
          </w:rPr>
          <w:t>P</w:t>
        </w:r>
      </w:ins>
      <w:del w:id="48" w:author="Susan" w:date="2019-08-27T17:26:00Z">
        <w:r w:rsidRPr="007F62FD" w:rsidDel="005753A9">
          <w:rPr>
            <w:rFonts w:cstheme="minorHAnsi"/>
            <w:sz w:val="24"/>
            <w:szCs w:val="24"/>
          </w:rPr>
          <w:delText>p</w:delText>
        </w:r>
      </w:del>
      <w:r w:rsidRPr="007F62FD">
        <w:rPr>
          <w:rFonts w:cstheme="minorHAnsi"/>
          <w:sz w:val="24"/>
          <w:szCs w:val="24"/>
        </w:rPr>
        <w:t xml:space="preserve">ositive </w:t>
      </w:r>
      <w:ins w:id="49" w:author="Susan" w:date="2019-08-28T16:44:00Z">
        <w:r w:rsidR="007106DC">
          <w:rPr>
            <w:rFonts w:cstheme="minorHAnsi"/>
            <w:sz w:val="24"/>
            <w:szCs w:val="24"/>
          </w:rPr>
          <w:t>Effects</w:t>
        </w:r>
      </w:ins>
      <w:del w:id="50" w:author="Susan" w:date="2019-08-27T17:26:00Z">
        <w:r w:rsidRPr="007F62FD" w:rsidDel="005753A9">
          <w:rPr>
            <w:rFonts w:cstheme="minorHAnsi"/>
            <w:sz w:val="24"/>
            <w:szCs w:val="24"/>
          </w:rPr>
          <w:delText>i</w:delText>
        </w:r>
      </w:del>
      <w:del w:id="51" w:author="Susan" w:date="2019-08-28T16:44:00Z">
        <w:r w:rsidRPr="007F62FD" w:rsidDel="007106DC">
          <w:rPr>
            <w:rFonts w:cstheme="minorHAnsi"/>
            <w:sz w:val="24"/>
            <w:szCs w:val="24"/>
          </w:rPr>
          <w:delText>mpact</w:delText>
        </w:r>
      </w:del>
      <w:r w:rsidRPr="007F62FD">
        <w:rPr>
          <w:rFonts w:cstheme="minorHAnsi"/>
          <w:sz w:val="24"/>
          <w:szCs w:val="24"/>
        </w:rPr>
        <w:t xml:space="preserve"> of BLAs</w:t>
      </w:r>
      <w:r w:rsidRPr="007F62FD">
        <w:rPr>
          <w:rFonts w:cstheme="minorHAnsi"/>
          <w:iCs/>
          <w:sz w:val="24"/>
          <w:szCs w:val="24"/>
        </w:rPr>
        <w:t>…</w:t>
      </w:r>
      <w:r>
        <w:rPr>
          <w:rFonts w:cstheme="minorHAnsi"/>
          <w:iCs/>
          <w:sz w:val="24"/>
          <w:szCs w:val="24"/>
        </w:rPr>
        <w:t>….</w:t>
      </w:r>
      <w:r w:rsidRPr="007F62FD">
        <w:rPr>
          <w:rFonts w:cstheme="minorHAnsi"/>
          <w:iCs/>
          <w:sz w:val="24"/>
          <w:szCs w:val="24"/>
        </w:rPr>
        <w:t>10</w:t>
      </w:r>
    </w:p>
    <w:p w14:paraId="377E2A27" w14:textId="10F54A01" w:rsidR="00CC5618" w:rsidRPr="007F62FD" w:rsidRDefault="00B350BA" w:rsidP="00E55B79">
      <w:pPr>
        <w:pStyle w:val="ListParagraph"/>
        <w:numPr>
          <w:ilvl w:val="0"/>
          <w:numId w:val="9"/>
        </w:numPr>
        <w:spacing w:after="0"/>
        <w:rPr>
          <w:rFonts w:cstheme="minorHAnsi"/>
          <w:iCs/>
          <w:color w:val="7030A0"/>
          <w:sz w:val="24"/>
          <w:szCs w:val="24"/>
        </w:rPr>
      </w:pPr>
      <w:ins w:id="52" w:author="Susan" w:date="2019-08-28T23:17:00Z">
        <w:r>
          <w:rPr>
            <w:rFonts w:cstheme="minorHAnsi"/>
            <w:iCs/>
            <w:sz w:val="24"/>
            <w:szCs w:val="24"/>
          </w:rPr>
          <w:t>References</w:t>
        </w:r>
      </w:ins>
      <w:del w:id="53" w:author="Susan" w:date="2019-08-28T23:17:00Z">
        <w:r w:rsidR="00CC5618" w:rsidDel="00B350BA">
          <w:rPr>
            <w:rFonts w:cstheme="minorHAnsi"/>
            <w:iCs/>
            <w:sz w:val="24"/>
            <w:szCs w:val="24"/>
          </w:rPr>
          <w:delText>Sources……</w:delText>
        </w:r>
      </w:del>
      <w:r w:rsidR="00CC5618">
        <w:rPr>
          <w:rFonts w:cstheme="minorHAnsi"/>
          <w:iCs/>
          <w:sz w:val="24"/>
          <w:szCs w:val="24"/>
        </w:rPr>
        <w:t>…………………………………………………………………………………….…………...13</w:t>
      </w:r>
    </w:p>
    <w:p w14:paraId="7E23FD5F" w14:textId="77777777" w:rsidR="009051F9" w:rsidRPr="009051F9" w:rsidRDefault="009051F9" w:rsidP="009051F9">
      <w:pPr>
        <w:pStyle w:val="ListParagraph"/>
        <w:spacing w:after="0"/>
        <w:rPr>
          <w:rFonts w:cstheme="minorHAnsi"/>
          <w:sz w:val="24"/>
          <w:szCs w:val="24"/>
        </w:rPr>
      </w:pPr>
    </w:p>
    <w:p w14:paraId="45BC123C" w14:textId="77777777" w:rsidR="00517073" w:rsidRDefault="00517073" w:rsidP="00517073">
      <w:pPr>
        <w:bidi w:val="0"/>
        <w:spacing w:after="0" w:line="276" w:lineRule="auto"/>
        <w:rPr>
          <w:rFonts w:cstheme="minorHAnsi"/>
          <w:sz w:val="24"/>
          <w:szCs w:val="24"/>
        </w:rPr>
      </w:pPr>
    </w:p>
    <w:p w14:paraId="5B1450DA" w14:textId="77777777" w:rsidR="00541435" w:rsidRPr="00541435" w:rsidRDefault="00541435" w:rsidP="00541435">
      <w:pPr>
        <w:bidi w:val="0"/>
        <w:spacing w:after="0" w:line="276" w:lineRule="auto"/>
        <w:rPr>
          <w:rFonts w:cstheme="minorHAnsi"/>
          <w:sz w:val="24"/>
          <w:szCs w:val="24"/>
        </w:rPr>
      </w:pPr>
    </w:p>
    <w:p w14:paraId="356E98DB" w14:textId="77777777" w:rsidR="00D93D48" w:rsidRPr="00CF73B3" w:rsidRDefault="00D93D48" w:rsidP="00FB66F3">
      <w:pPr>
        <w:pStyle w:val="ListParagraph"/>
        <w:numPr>
          <w:ilvl w:val="0"/>
          <w:numId w:val="8"/>
        </w:numPr>
        <w:spacing w:after="0"/>
        <w:jc w:val="center"/>
        <w:rPr>
          <w:rFonts w:cstheme="minorHAnsi"/>
          <w:b/>
          <w:bCs/>
          <w:sz w:val="24"/>
          <w:szCs w:val="24"/>
        </w:rPr>
        <w:pPrChange w:id="54" w:author="Susan" w:date="2019-08-28T22:37:00Z">
          <w:pPr>
            <w:pStyle w:val="ListParagraph"/>
            <w:numPr>
              <w:numId w:val="8"/>
            </w:numPr>
            <w:spacing w:after="0"/>
            <w:ind w:hanging="360"/>
          </w:pPr>
        </w:pPrChange>
      </w:pPr>
      <w:commentRangeStart w:id="55"/>
      <w:r w:rsidRPr="00CF73B3">
        <w:rPr>
          <w:rFonts w:cstheme="minorHAnsi"/>
          <w:b/>
          <w:bCs/>
          <w:sz w:val="24"/>
          <w:szCs w:val="24"/>
        </w:rPr>
        <w:t>Background</w:t>
      </w:r>
      <w:commentRangeEnd w:id="55"/>
      <w:r w:rsidR="00E55B79">
        <w:rPr>
          <w:rStyle w:val="CommentReference"/>
          <w:lang w:val="en-US" w:bidi="he-IL"/>
        </w:rPr>
        <w:commentReference w:id="55"/>
      </w:r>
    </w:p>
    <w:p w14:paraId="6EEAE558" w14:textId="318E290F" w:rsidR="00E93843" w:rsidRPr="00F55E93" w:rsidRDefault="004B7A42" w:rsidP="005753A9">
      <w:pPr>
        <w:bidi w:val="0"/>
        <w:spacing w:after="120" w:line="276" w:lineRule="auto"/>
        <w:jc w:val="both"/>
        <w:rPr>
          <w:rFonts w:cstheme="minorHAnsi"/>
          <w:sz w:val="24"/>
          <w:szCs w:val="24"/>
          <w:shd w:val="clear" w:color="auto" w:fill="FFFFFF"/>
        </w:rPr>
      </w:pPr>
      <w:r w:rsidRPr="00F55E93">
        <w:rPr>
          <w:rFonts w:cstheme="minorHAnsi"/>
          <w:sz w:val="24"/>
          <w:shd w:val="clear" w:color="auto" w:fill="FFFFFF"/>
        </w:rPr>
        <w:t xml:space="preserve">In the early 1990s, Israel officially began recruiting migrant workers for specific low-skilled economic sectors </w:t>
      </w:r>
      <w:ins w:id="56" w:author="Susan" w:date="2019-08-28T22:37:00Z">
        <w:r w:rsidR="00FB66F3">
          <w:rPr>
            <w:rFonts w:cstheme="minorHAnsi"/>
            <w:sz w:val="24"/>
            <w:shd w:val="clear" w:color="auto" w:fill="FFFFFF"/>
          </w:rPr>
          <w:t xml:space="preserve">that were </w:t>
        </w:r>
      </w:ins>
      <w:ins w:id="57" w:author="Susan" w:date="2019-08-27T17:28:00Z">
        <w:r w:rsidR="005753A9">
          <w:rPr>
            <w:rFonts w:cstheme="minorHAnsi"/>
            <w:sz w:val="24"/>
            <w:shd w:val="clear" w:color="auto" w:fill="FFFFFF"/>
          </w:rPr>
          <w:t>experiencing</w:t>
        </w:r>
      </w:ins>
      <w:del w:id="58" w:author="Susan" w:date="2019-08-27T17:28:00Z">
        <w:r w:rsidRPr="00F55E93" w:rsidDel="005753A9">
          <w:rPr>
            <w:rFonts w:cstheme="minorHAnsi"/>
            <w:sz w:val="24"/>
            <w:shd w:val="clear" w:color="auto" w:fill="FFFFFF"/>
          </w:rPr>
          <w:delText>with</w:delText>
        </w:r>
      </w:del>
      <w:r w:rsidRPr="00F55E93">
        <w:rPr>
          <w:rFonts w:cstheme="minorHAnsi"/>
          <w:sz w:val="24"/>
          <w:shd w:val="clear" w:color="auto" w:fill="FFFFFF"/>
        </w:rPr>
        <w:t xml:space="preserve"> growing demands for</w:t>
      </w:r>
      <w:r w:rsidRPr="00F55E93">
        <w:rPr>
          <w:rFonts w:cstheme="minorHAnsi"/>
          <w:sz w:val="24"/>
          <w:shd w:val="clear" w:color="auto" w:fill="FFFFFF"/>
          <w:rtl/>
        </w:rPr>
        <w:t xml:space="preserve"> </w:t>
      </w:r>
      <w:r w:rsidRPr="00F55E93">
        <w:rPr>
          <w:rFonts w:cstheme="minorHAnsi"/>
          <w:sz w:val="24"/>
          <w:shd w:val="clear" w:color="auto" w:fill="FFFFFF"/>
        </w:rPr>
        <w:t>additional workers.</w:t>
      </w:r>
      <w:r w:rsidRPr="00F55E93">
        <w:rPr>
          <w:rFonts w:cstheme="minorHAnsi"/>
          <w:sz w:val="24"/>
          <w:vertAlign w:val="superscript"/>
        </w:rPr>
        <w:footnoteReference w:id="1"/>
      </w:r>
      <w:r w:rsidRPr="00F55E93">
        <w:rPr>
          <w:rFonts w:cstheme="minorHAnsi"/>
          <w:sz w:val="24"/>
          <w:shd w:val="clear" w:color="auto" w:fill="FFFFFF"/>
          <w:vertAlign w:val="superscript"/>
        </w:rPr>
        <w:t xml:space="preserve"> </w:t>
      </w:r>
      <w:r w:rsidRPr="00F55E93">
        <w:rPr>
          <w:rFonts w:cstheme="minorHAnsi"/>
          <w:sz w:val="24"/>
          <w:shd w:val="clear" w:color="auto" w:fill="FFFFFF"/>
        </w:rPr>
        <w:t xml:space="preserve">Since </w:t>
      </w:r>
      <w:ins w:id="70" w:author="Susan" w:date="2019-08-27T17:28:00Z">
        <w:r w:rsidR="005753A9">
          <w:rPr>
            <w:rFonts w:cstheme="minorHAnsi"/>
            <w:sz w:val="24"/>
            <w:shd w:val="clear" w:color="auto" w:fill="FFFFFF"/>
          </w:rPr>
          <w:t>that time</w:t>
        </w:r>
      </w:ins>
      <w:del w:id="71" w:author="Susan" w:date="2019-08-27T17:28:00Z">
        <w:r w:rsidRPr="00F55E93" w:rsidDel="005753A9">
          <w:rPr>
            <w:rFonts w:cstheme="minorHAnsi"/>
            <w:sz w:val="24"/>
            <w:shd w:val="clear" w:color="auto" w:fill="FFFFFF"/>
          </w:rPr>
          <w:delText>then</w:delText>
        </w:r>
      </w:del>
      <w:r w:rsidRPr="00F55E93">
        <w:rPr>
          <w:rFonts w:cstheme="minorHAnsi"/>
          <w:sz w:val="24"/>
          <w:shd w:val="clear" w:color="auto" w:fill="FFFFFF"/>
        </w:rPr>
        <w:t>, the management of temporary migration for the purpose of</w:t>
      </w:r>
      <w:ins w:id="72" w:author="Susan" w:date="2019-08-27T17:28:00Z">
        <w:r w:rsidR="005753A9">
          <w:rPr>
            <w:rFonts w:cstheme="minorHAnsi"/>
            <w:sz w:val="24"/>
            <w:shd w:val="clear" w:color="auto" w:fill="FFFFFF"/>
          </w:rPr>
          <w:t xml:space="preserve"> meeting</w:t>
        </w:r>
      </w:ins>
      <w:r w:rsidRPr="00F55E93">
        <w:rPr>
          <w:rFonts w:cstheme="minorHAnsi"/>
          <w:sz w:val="24"/>
          <w:shd w:val="clear" w:color="auto" w:fill="FFFFFF"/>
        </w:rPr>
        <w:t xml:space="preserve"> labor </w:t>
      </w:r>
      <w:ins w:id="73" w:author="Susan" w:date="2019-08-27T17:31:00Z">
        <w:r w:rsidR="00FE1DF2">
          <w:rPr>
            <w:rFonts w:cstheme="minorHAnsi"/>
            <w:sz w:val="24"/>
            <w:shd w:val="clear" w:color="auto" w:fill="FFFFFF"/>
          </w:rPr>
          <w:t xml:space="preserve">force </w:t>
        </w:r>
      </w:ins>
      <w:ins w:id="74" w:author="Susan" w:date="2019-08-27T17:28:00Z">
        <w:r w:rsidR="005753A9">
          <w:rPr>
            <w:rFonts w:cstheme="minorHAnsi"/>
            <w:sz w:val="24"/>
            <w:shd w:val="clear" w:color="auto" w:fill="FFFFFF"/>
          </w:rPr>
          <w:t xml:space="preserve">needs </w:t>
        </w:r>
      </w:ins>
      <w:r w:rsidRPr="00F55E93">
        <w:rPr>
          <w:rFonts w:cstheme="minorHAnsi"/>
          <w:sz w:val="24"/>
          <w:shd w:val="clear" w:color="auto" w:fill="FFFFFF"/>
        </w:rPr>
        <w:t xml:space="preserve">has become a key policy issue. </w:t>
      </w:r>
    </w:p>
    <w:p w14:paraId="446D4E5D" w14:textId="63DF58D5" w:rsidR="00E93843" w:rsidRPr="00F55E93" w:rsidRDefault="00E93843" w:rsidP="00FB66F3">
      <w:pPr>
        <w:bidi w:val="0"/>
        <w:spacing w:after="120" w:line="276" w:lineRule="auto"/>
        <w:jc w:val="both"/>
        <w:rPr>
          <w:rFonts w:cstheme="minorHAnsi"/>
          <w:sz w:val="24"/>
          <w:shd w:val="clear" w:color="auto" w:fill="FFFFFF"/>
        </w:rPr>
      </w:pPr>
      <w:r w:rsidRPr="00F55E93">
        <w:rPr>
          <w:rFonts w:cstheme="minorHAnsi"/>
          <w:sz w:val="24"/>
          <w:szCs w:val="24"/>
          <w:shd w:val="clear" w:color="auto" w:fill="FFFFFF"/>
        </w:rPr>
        <w:t>According to data from the Israeli Population and Immigration Authority (PIBA), in June 2019</w:t>
      </w:r>
      <w:ins w:id="75" w:author="Susan" w:date="2019-08-27T17:28:00Z">
        <w:r w:rsidR="005753A9">
          <w:rPr>
            <w:rFonts w:cstheme="minorHAnsi"/>
            <w:sz w:val="24"/>
            <w:szCs w:val="24"/>
            <w:shd w:val="clear" w:color="auto" w:fill="FFFFFF"/>
          </w:rPr>
          <w:t>,</w:t>
        </w:r>
      </w:ins>
      <w:r w:rsidRPr="00F55E93">
        <w:rPr>
          <w:rFonts w:cstheme="minorHAnsi"/>
          <w:sz w:val="24"/>
          <w:szCs w:val="24"/>
          <w:shd w:val="clear" w:color="auto" w:fill="FFFFFF"/>
        </w:rPr>
        <w:t xml:space="preserve"> there were 117</w:t>
      </w:r>
      <w:r w:rsidR="00CD5A59">
        <w:rPr>
          <w:rFonts w:cstheme="minorHAnsi"/>
          <w:sz w:val="24"/>
          <w:szCs w:val="24"/>
          <w:shd w:val="clear" w:color="auto" w:fill="FFFFFF"/>
        </w:rPr>
        <w:t>,</w:t>
      </w:r>
      <w:r w:rsidR="0099128D">
        <w:rPr>
          <w:rFonts w:cstheme="minorHAnsi"/>
          <w:sz w:val="24"/>
          <w:szCs w:val="24"/>
          <w:shd w:val="clear" w:color="auto" w:fill="FFFFFF"/>
        </w:rPr>
        <w:t>798 migrant workers in Israel</w:t>
      </w:r>
      <w:ins w:id="76" w:author="Susan" w:date="2019-08-27T17:32:00Z">
        <w:r w:rsidR="00FE1DF2">
          <w:rPr>
            <w:rFonts w:cstheme="minorHAnsi"/>
            <w:sz w:val="24"/>
            <w:szCs w:val="24"/>
            <w:shd w:val="clear" w:color="auto" w:fill="FFFFFF"/>
          </w:rPr>
          <w:t xml:space="preserve">. Among them, </w:t>
        </w:r>
      </w:ins>
      <w:del w:id="77" w:author="Susan" w:date="2019-08-27T17:32:00Z">
        <w:r w:rsidR="0099128D" w:rsidDel="00FE1DF2">
          <w:rPr>
            <w:rFonts w:cstheme="minorHAnsi"/>
            <w:sz w:val="24"/>
            <w:szCs w:val="24"/>
            <w:shd w:val="clear" w:color="auto" w:fill="FFFFFF"/>
          </w:rPr>
          <w:delText>; of whom</w:delText>
        </w:r>
      </w:del>
      <w:del w:id="78" w:author="Susan" w:date="2019-08-28T21:56:00Z">
        <w:r w:rsidR="00CD5A59" w:rsidDel="00FB66F3">
          <w:rPr>
            <w:rFonts w:cstheme="minorHAnsi"/>
            <w:sz w:val="24"/>
            <w:szCs w:val="24"/>
            <w:shd w:val="clear" w:color="auto" w:fill="FFFFFF"/>
          </w:rPr>
          <w:delText xml:space="preserve"> </w:delText>
        </w:r>
      </w:del>
      <w:r w:rsidRPr="00F55E93">
        <w:rPr>
          <w:rFonts w:cstheme="minorHAnsi"/>
          <w:sz w:val="24"/>
          <w:szCs w:val="24"/>
        </w:rPr>
        <w:t>100,987</w:t>
      </w:r>
      <w:r w:rsidRPr="00F55E93">
        <w:rPr>
          <w:rFonts w:cstheme="minorHAnsi"/>
          <w:sz w:val="24"/>
          <w:szCs w:val="24"/>
          <w:lang w:val="en-GB"/>
        </w:rPr>
        <w:t xml:space="preserve"> </w:t>
      </w:r>
      <w:r w:rsidR="0099128D">
        <w:rPr>
          <w:rFonts w:cstheme="minorHAnsi"/>
          <w:sz w:val="24"/>
          <w:szCs w:val="24"/>
          <w:lang w:val="en-GB"/>
        </w:rPr>
        <w:t xml:space="preserve">were </w:t>
      </w:r>
      <w:r w:rsidRPr="00F55E93">
        <w:rPr>
          <w:rFonts w:cstheme="minorHAnsi"/>
          <w:sz w:val="24"/>
          <w:szCs w:val="24"/>
        </w:rPr>
        <w:t xml:space="preserve">regular and 16,811 </w:t>
      </w:r>
      <w:r w:rsidR="0099128D">
        <w:rPr>
          <w:rFonts w:cstheme="minorHAnsi"/>
          <w:sz w:val="24"/>
          <w:szCs w:val="24"/>
        </w:rPr>
        <w:t>were irregular</w:t>
      </w:r>
      <w:ins w:id="79" w:author="Susan" w:date="2019-08-27T17:32:00Z">
        <w:r w:rsidR="00FE1DF2">
          <w:rPr>
            <w:rFonts w:cstheme="minorHAnsi"/>
            <w:sz w:val="24"/>
            <w:szCs w:val="24"/>
          </w:rPr>
          <w:t>, although the</w:t>
        </w:r>
      </w:ins>
      <w:ins w:id="80" w:author="Susan" w:date="2019-08-28T22:37:00Z">
        <w:r w:rsidR="00FB66F3">
          <w:rPr>
            <w:rFonts w:cstheme="minorHAnsi"/>
            <w:sz w:val="24"/>
            <w:szCs w:val="24"/>
          </w:rPr>
          <w:t xml:space="preserve"> latter</w:t>
        </w:r>
      </w:ins>
      <w:ins w:id="81" w:author="Susan" w:date="2019-08-27T17:32:00Z">
        <w:r w:rsidR="00FE1DF2">
          <w:rPr>
            <w:rFonts w:cstheme="minorHAnsi"/>
            <w:sz w:val="24"/>
            <w:szCs w:val="24"/>
          </w:rPr>
          <w:t xml:space="preserve"> had</w:t>
        </w:r>
      </w:ins>
      <w:del w:id="82" w:author="Susan" w:date="2019-08-27T17:32:00Z">
        <w:r w:rsidR="0099128D" w:rsidDel="00FE1DF2">
          <w:rPr>
            <w:rFonts w:cstheme="minorHAnsi"/>
            <w:sz w:val="24"/>
            <w:szCs w:val="24"/>
          </w:rPr>
          <w:delText xml:space="preserve"> </w:delText>
        </w:r>
        <w:r w:rsidRPr="00F55E93" w:rsidDel="00FE1DF2">
          <w:rPr>
            <w:rFonts w:cstheme="minorHAnsi"/>
            <w:sz w:val="24"/>
            <w:szCs w:val="24"/>
            <w:lang w:val="en-GB"/>
          </w:rPr>
          <w:delText>(</w:delText>
        </w:r>
        <w:r w:rsidR="0099128D" w:rsidDel="00FE1DF2">
          <w:rPr>
            <w:rFonts w:cstheme="minorHAnsi"/>
            <w:sz w:val="24"/>
            <w:szCs w:val="24"/>
            <w:lang w:val="en-GB"/>
          </w:rPr>
          <w:delText>but who</w:delText>
        </w:r>
      </w:del>
      <w:r w:rsidR="0099128D">
        <w:rPr>
          <w:rFonts w:cstheme="minorHAnsi"/>
          <w:sz w:val="24"/>
          <w:szCs w:val="24"/>
          <w:lang w:val="en-GB"/>
        </w:rPr>
        <w:t xml:space="preserve"> </w:t>
      </w:r>
      <w:r w:rsidRPr="00F55E93">
        <w:rPr>
          <w:rFonts w:cstheme="minorHAnsi"/>
          <w:sz w:val="24"/>
          <w:szCs w:val="24"/>
          <w:lang w:val="en-GB"/>
        </w:rPr>
        <w:t>initially entered with a permit</w:t>
      </w:r>
      <w:del w:id="83" w:author="Susan" w:date="2019-08-27T17:32:00Z">
        <w:r w:rsidRPr="00F55E93" w:rsidDel="00FE1DF2">
          <w:rPr>
            <w:rFonts w:cstheme="minorHAnsi"/>
            <w:sz w:val="24"/>
            <w:szCs w:val="24"/>
            <w:lang w:val="en-GB"/>
          </w:rPr>
          <w:delText>)</w:delText>
        </w:r>
      </w:del>
      <w:r w:rsidR="0099128D">
        <w:rPr>
          <w:rFonts w:cstheme="minorHAnsi"/>
          <w:sz w:val="24"/>
          <w:szCs w:val="24"/>
          <w:shd w:val="clear" w:color="auto" w:fill="FFFFFF"/>
        </w:rPr>
        <w:t xml:space="preserve">. </w:t>
      </w:r>
      <w:r w:rsidR="0099128D" w:rsidRPr="00F55E93">
        <w:rPr>
          <w:rFonts w:cstheme="minorHAnsi"/>
          <w:sz w:val="24"/>
          <w:szCs w:val="24"/>
          <w:shd w:val="clear" w:color="auto" w:fill="FFFFFF"/>
        </w:rPr>
        <w:t>Approximately</w:t>
      </w:r>
      <w:r w:rsidRPr="00F55E93">
        <w:rPr>
          <w:rFonts w:cstheme="minorHAnsi"/>
          <w:sz w:val="24"/>
          <w:szCs w:val="24"/>
          <w:shd w:val="clear" w:color="auto" w:fill="FFFFFF"/>
        </w:rPr>
        <w:t xml:space="preserve"> 86% </w:t>
      </w:r>
      <w:r w:rsidR="00487CD8">
        <w:rPr>
          <w:rFonts w:cstheme="minorHAnsi"/>
          <w:sz w:val="24"/>
          <w:szCs w:val="24"/>
          <w:shd w:val="clear" w:color="auto" w:fill="FFFFFF"/>
        </w:rPr>
        <w:t xml:space="preserve">of the total number of migrant workers </w:t>
      </w:r>
      <w:r w:rsidRPr="00F55E93">
        <w:rPr>
          <w:rFonts w:cstheme="minorHAnsi"/>
          <w:sz w:val="24"/>
          <w:szCs w:val="24"/>
          <w:shd w:val="clear" w:color="auto" w:fill="FFFFFF"/>
        </w:rPr>
        <w:t>had work permits and were employed in caregiving (57%), agriculture (21%</w:t>
      </w:r>
      <w:r w:rsidR="0099128D">
        <w:rPr>
          <w:rFonts w:cstheme="minorHAnsi"/>
          <w:sz w:val="24"/>
          <w:szCs w:val="24"/>
          <w:shd w:val="clear" w:color="auto" w:fill="FFFFFF"/>
        </w:rPr>
        <w:t xml:space="preserve">) and construction (14%) (PIBA, </w:t>
      </w:r>
      <w:r w:rsidRPr="00F55E93">
        <w:rPr>
          <w:rFonts w:cstheme="minorHAnsi"/>
          <w:sz w:val="24"/>
          <w:szCs w:val="24"/>
          <w:shd w:val="clear" w:color="auto" w:fill="FFFFFF"/>
        </w:rPr>
        <w:t>2019</w:t>
      </w:r>
      <w:r w:rsidR="009974E8" w:rsidRPr="00F55E93">
        <w:rPr>
          <w:rFonts w:cstheme="minorHAnsi"/>
          <w:sz w:val="24"/>
          <w:szCs w:val="24"/>
          <w:shd w:val="clear" w:color="auto" w:fill="FFFFFF"/>
        </w:rPr>
        <w:t>a</w:t>
      </w:r>
      <w:commentRangeStart w:id="84"/>
      <w:r w:rsidRPr="00F55E93">
        <w:rPr>
          <w:rFonts w:cstheme="minorHAnsi"/>
          <w:sz w:val="24"/>
          <w:szCs w:val="24"/>
          <w:shd w:val="clear" w:color="auto" w:fill="FFFFFF"/>
        </w:rPr>
        <w:t>).</w:t>
      </w:r>
      <w:r w:rsidRPr="00F55E93">
        <w:rPr>
          <w:rFonts w:cstheme="minorHAnsi"/>
          <w:sz w:val="24"/>
          <w:szCs w:val="24"/>
          <w:vertAlign w:val="superscript"/>
        </w:rPr>
        <w:footnoteReference w:id="2"/>
      </w:r>
      <w:commentRangeEnd w:id="84"/>
      <w:r w:rsidR="00DB1651">
        <w:rPr>
          <w:rStyle w:val="CommentReference"/>
        </w:rPr>
        <w:commentReference w:id="84"/>
      </w:r>
      <w:r w:rsidRPr="00F55E93">
        <w:rPr>
          <w:rFonts w:cstheme="minorHAnsi"/>
          <w:sz w:val="24"/>
          <w:szCs w:val="24"/>
          <w:shd w:val="clear" w:color="auto" w:fill="FFFFFF"/>
        </w:rPr>
        <w:t xml:space="preserve"> T</w:t>
      </w:r>
      <w:r w:rsidRPr="00F55E93">
        <w:rPr>
          <w:rFonts w:cstheme="minorHAnsi"/>
          <w:sz w:val="24"/>
          <w:shd w:val="clear" w:color="auto" w:fill="FFFFFF"/>
        </w:rPr>
        <w:t xml:space="preserve">he Israeli government </w:t>
      </w:r>
      <w:ins w:id="88" w:author="Susan" w:date="2019-08-27T17:34:00Z">
        <w:r w:rsidR="00FE1DF2">
          <w:rPr>
            <w:rFonts w:cstheme="minorHAnsi"/>
            <w:sz w:val="24"/>
            <w:shd w:val="clear" w:color="auto" w:fill="FFFFFF"/>
          </w:rPr>
          <w:t>sets</w:t>
        </w:r>
      </w:ins>
      <w:del w:id="89" w:author="Susan" w:date="2019-08-27T17:34:00Z">
        <w:r w:rsidRPr="00F55E93" w:rsidDel="00FE1DF2">
          <w:rPr>
            <w:rFonts w:cstheme="minorHAnsi"/>
            <w:sz w:val="24"/>
            <w:shd w:val="clear" w:color="auto" w:fill="FFFFFF"/>
          </w:rPr>
          <w:delText>decides upon</w:delText>
        </w:r>
      </w:del>
      <w:r w:rsidRPr="00F55E93">
        <w:rPr>
          <w:rFonts w:cstheme="minorHAnsi"/>
          <w:sz w:val="24"/>
          <w:shd w:val="clear" w:color="auto" w:fill="FFFFFF"/>
        </w:rPr>
        <w:t xml:space="preserve"> a</w:t>
      </w:r>
      <w:r w:rsidR="004B0662">
        <w:rPr>
          <w:rFonts w:cstheme="minorHAnsi"/>
          <w:sz w:val="24"/>
          <w:shd w:val="clear" w:color="auto" w:fill="FFFFFF"/>
        </w:rPr>
        <w:t xml:space="preserve"> </w:t>
      </w:r>
      <w:r w:rsidR="004B0662">
        <w:rPr>
          <w:rFonts w:cstheme="minorHAnsi"/>
          <w:sz w:val="24"/>
          <w:shd w:val="clear" w:color="auto" w:fill="FFFFFF"/>
        </w:rPr>
        <w:lastRenderedPageBreak/>
        <w:t>maximum quota of migrant</w:t>
      </w:r>
      <w:r w:rsidRPr="00F55E93">
        <w:rPr>
          <w:rFonts w:cstheme="minorHAnsi"/>
          <w:sz w:val="24"/>
          <w:shd w:val="clear" w:color="auto" w:fill="FFFFFF"/>
        </w:rPr>
        <w:t xml:space="preserve"> workers </w:t>
      </w:r>
      <w:ins w:id="90" w:author="Susan" w:date="2019-08-27T17:34:00Z">
        <w:r w:rsidR="00FE1DF2">
          <w:rPr>
            <w:rFonts w:cstheme="minorHAnsi"/>
            <w:sz w:val="24"/>
            <w:shd w:val="clear" w:color="auto" w:fill="FFFFFF"/>
          </w:rPr>
          <w:t>for</w:t>
        </w:r>
      </w:ins>
      <w:del w:id="91" w:author="Susan" w:date="2019-08-27T17:34:00Z">
        <w:r w:rsidRPr="00F55E93" w:rsidDel="00FE1DF2">
          <w:rPr>
            <w:rFonts w:cstheme="minorHAnsi"/>
            <w:sz w:val="24"/>
            <w:shd w:val="clear" w:color="auto" w:fill="FFFFFF"/>
          </w:rPr>
          <w:delText>in</w:delText>
        </w:r>
      </w:del>
      <w:r w:rsidRPr="00F55E93">
        <w:rPr>
          <w:rFonts w:cstheme="minorHAnsi"/>
          <w:sz w:val="24"/>
          <w:shd w:val="clear" w:color="auto" w:fill="FFFFFF"/>
        </w:rPr>
        <w:t xml:space="preserve"> the construction and agriculture sectors. In the caregiving sector</w:t>
      </w:r>
      <w:ins w:id="92" w:author="Susan" w:date="2019-08-27T17:33:00Z">
        <w:r w:rsidR="00FE1DF2">
          <w:rPr>
            <w:rFonts w:cstheme="minorHAnsi"/>
            <w:sz w:val="24"/>
            <w:shd w:val="clear" w:color="auto" w:fill="FFFFFF"/>
          </w:rPr>
          <w:t>,</w:t>
        </w:r>
      </w:ins>
      <w:r w:rsidRPr="00F55E93">
        <w:rPr>
          <w:rFonts w:cstheme="minorHAnsi"/>
          <w:sz w:val="24"/>
          <w:shd w:val="clear" w:color="auto" w:fill="FFFFFF"/>
        </w:rPr>
        <w:t xml:space="preserve"> however</w:t>
      </w:r>
      <w:ins w:id="93" w:author="Susan" w:date="2019-08-27T17:33:00Z">
        <w:r w:rsidR="00FE1DF2">
          <w:rPr>
            <w:rFonts w:cstheme="minorHAnsi"/>
            <w:sz w:val="24"/>
            <w:shd w:val="clear" w:color="auto" w:fill="FFFFFF"/>
          </w:rPr>
          <w:t>,</w:t>
        </w:r>
      </w:ins>
      <w:r w:rsidRPr="00F55E93">
        <w:rPr>
          <w:rFonts w:cstheme="minorHAnsi"/>
          <w:sz w:val="24"/>
          <w:shd w:val="clear" w:color="auto" w:fill="FFFFFF"/>
        </w:rPr>
        <w:t xml:space="preserve"> there is no pre-</w:t>
      </w:r>
      <w:del w:id="94" w:author="Susan" w:date="2019-08-27T17:33:00Z">
        <w:r w:rsidRPr="00F55E93" w:rsidDel="00FE1DF2">
          <w:rPr>
            <w:rFonts w:cstheme="minorHAnsi"/>
            <w:sz w:val="24"/>
            <w:shd w:val="clear" w:color="auto" w:fill="FFFFFF"/>
          </w:rPr>
          <w:delText>s</w:delText>
        </w:r>
      </w:del>
      <w:ins w:id="95" w:author="Susan" w:date="2019-08-27T17:33:00Z">
        <w:r w:rsidR="00FE1DF2">
          <w:rPr>
            <w:rFonts w:cstheme="minorHAnsi"/>
            <w:sz w:val="24"/>
            <w:shd w:val="clear" w:color="auto" w:fill="FFFFFF"/>
          </w:rPr>
          <w:t>determined</w:t>
        </w:r>
      </w:ins>
      <w:del w:id="96" w:author="Susan" w:date="2019-08-27T17:33:00Z">
        <w:r w:rsidRPr="00F55E93" w:rsidDel="00FE1DF2">
          <w:rPr>
            <w:rFonts w:cstheme="minorHAnsi"/>
            <w:sz w:val="24"/>
            <w:shd w:val="clear" w:color="auto" w:fill="FFFFFF"/>
          </w:rPr>
          <w:delText xml:space="preserve">et </w:delText>
        </w:r>
      </w:del>
      <w:ins w:id="97" w:author="Susan" w:date="2019-08-27T17:33:00Z">
        <w:r w:rsidR="00FE1DF2">
          <w:rPr>
            <w:rFonts w:cstheme="minorHAnsi"/>
            <w:sz w:val="24"/>
            <w:shd w:val="clear" w:color="auto" w:fill="FFFFFF"/>
          </w:rPr>
          <w:t xml:space="preserve"> </w:t>
        </w:r>
      </w:ins>
      <w:r w:rsidRPr="00F55E93">
        <w:rPr>
          <w:rFonts w:cstheme="minorHAnsi"/>
          <w:sz w:val="24"/>
          <w:shd w:val="clear" w:color="auto" w:fill="FFFFFF"/>
        </w:rPr>
        <w:t>quota</w:t>
      </w:r>
      <w:ins w:id="98" w:author="Susan" w:date="2019-08-27T17:33:00Z">
        <w:r w:rsidR="00FE1DF2">
          <w:rPr>
            <w:rFonts w:cstheme="minorHAnsi"/>
            <w:sz w:val="24"/>
            <w:shd w:val="clear" w:color="auto" w:fill="FFFFFF"/>
          </w:rPr>
          <w:t>, and</w:t>
        </w:r>
      </w:ins>
      <w:del w:id="99" w:author="Susan" w:date="2019-08-27T17:33:00Z">
        <w:r w:rsidRPr="00F55E93" w:rsidDel="00FE1DF2">
          <w:rPr>
            <w:rFonts w:cstheme="minorHAnsi"/>
            <w:sz w:val="24"/>
            <w:shd w:val="clear" w:color="auto" w:fill="FFFFFF"/>
          </w:rPr>
          <w:delText>;</w:delText>
        </w:r>
      </w:del>
      <w:r w:rsidRPr="00F55E93">
        <w:rPr>
          <w:rFonts w:cstheme="minorHAnsi"/>
          <w:sz w:val="24"/>
          <w:shd w:val="clear" w:color="auto" w:fill="FFFFFF"/>
        </w:rPr>
        <w:t xml:space="preserve"> the number is determined by the number of caregivers needed in Israel.</w:t>
      </w:r>
    </w:p>
    <w:p w14:paraId="3064271E" w14:textId="538ED9CB" w:rsidR="004771C9" w:rsidRPr="00F55E93" w:rsidRDefault="00FE1DF2" w:rsidP="00FE1DF2">
      <w:pPr>
        <w:bidi w:val="0"/>
        <w:spacing w:after="120" w:line="276" w:lineRule="auto"/>
        <w:jc w:val="both"/>
        <w:rPr>
          <w:rFonts w:cstheme="minorHAnsi"/>
          <w:sz w:val="24"/>
          <w:szCs w:val="24"/>
          <w:shd w:val="clear" w:color="auto" w:fill="FFFFFF"/>
        </w:rPr>
      </w:pPr>
      <w:ins w:id="100" w:author="Susan" w:date="2019-08-27T17:34:00Z">
        <w:r>
          <w:rPr>
            <w:rFonts w:cstheme="minorHAnsi"/>
            <w:sz w:val="24"/>
            <w:shd w:val="clear" w:color="auto" w:fill="FFFFFF"/>
          </w:rPr>
          <w:t>Over the last decades, l</w:t>
        </w:r>
      </w:ins>
      <w:del w:id="101" w:author="Susan" w:date="2019-08-27T17:34:00Z">
        <w:r w:rsidR="007A5EB3" w:rsidRPr="00F55E93" w:rsidDel="00FE1DF2">
          <w:rPr>
            <w:rFonts w:cstheme="minorHAnsi"/>
            <w:sz w:val="24"/>
            <w:shd w:val="clear" w:color="auto" w:fill="FFFFFF"/>
          </w:rPr>
          <w:delText>L</w:delText>
        </w:r>
      </w:del>
      <w:r w:rsidR="007A5EB3" w:rsidRPr="00F55E93">
        <w:rPr>
          <w:rFonts w:cstheme="minorHAnsi"/>
          <w:sz w:val="24"/>
          <w:shd w:val="clear" w:color="auto" w:fill="FFFFFF"/>
        </w:rPr>
        <w:t xml:space="preserve">abor migration in Israel has had </w:t>
      </w:r>
      <w:ins w:id="102" w:author="Susan" w:date="2019-08-27T17:34:00Z">
        <w:r>
          <w:rPr>
            <w:rFonts w:cstheme="minorHAnsi"/>
            <w:sz w:val="24"/>
            <w:shd w:val="clear" w:color="auto" w:fill="FFFFFF"/>
          </w:rPr>
          <w:t xml:space="preserve">a </w:t>
        </w:r>
      </w:ins>
      <w:r w:rsidR="007A5EB3" w:rsidRPr="00F55E93">
        <w:rPr>
          <w:rFonts w:cstheme="minorHAnsi"/>
          <w:sz w:val="24"/>
          <w:shd w:val="clear" w:color="auto" w:fill="FFFFFF"/>
        </w:rPr>
        <w:t>significant impact on Israel’s workforce composition, economy and society</w:t>
      </w:r>
      <w:ins w:id="103" w:author="Susan" w:date="2019-08-27T17:35:00Z">
        <w:r>
          <w:rPr>
            <w:rFonts w:cstheme="minorHAnsi"/>
            <w:sz w:val="24"/>
            <w:shd w:val="clear" w:color="auto" w:fill="FFFFFF"/>
          </w:rPr>
          <w:t>.</w:t>
        </w:r>
      </w:ins>
      <w:del w:id="104" w:author="Susan" w:date="2019-08-27T17:35:00Z">
        <w:r w:rsidR="007A5EB3" w:rsidRPr="00F55E93" w:rsidDel="00FE1DF2">
          <w:rPr>
            <w:rFonts w:cstheme="minorHAnsi"/>
            <w:sz w:val="24"/>
            <w:shd w:val="clear" w:color="auto" w:fill="FFFFFF"/>
          </w:rPr>
          <w:delText xml:space="preserve"> </w:delText>
        </w:r>
        <w:r w:rsidR="00A12470" w:rsidRPr="00F55E93" w:rsidDel="00FE1DF2">
          <w:rPr>
            <w:rFonts w:cstheme="minorHAnsi"/>
            <w:sz w:val="24"/>
            <w:shd w:val="clear" w:color="auto" w:fill="FFFFFF"/>
          </w:rPr>
          <w:delText>in the last decades.</w:delText>
        </w:r>
      </w:del>
      <w:r w:rsidR="007A5EB3" w:rsidRPr="00F55E93">
        <w:rPr>
          <w:rStyle w:val="FootnoteReference"/>
          <w:rFonts w:cstheme="minorHAnsi"/>
          <w:sz w:val="24"/>
          <w:szCs w:val="24"/>
        </w:rPr>
        <w:footnoteReference w:id="3"/>
      </w:r>
      <w:r w:rsidR="007A5EB3" w:rsidRPr="00F55E93">
        <w:rPr>
          <w:rFonts w:cstheme="minorHAnsi"/>
          <w:sz w:val="24"/>
          <w:szCs w:val="24"/>
        </w:rPr>
        <w:t xml:space="preserve"> </w:t>
      </w:r>
      <w:r w:rsidR="007A5EB3" w:rsidRPr="00F55E93">
        <w:rPr>
          <w:rFonts w:cstheme="minorHAnsi"/>
          <w:sz w:val="24"/>
        </w:rPr>
        <w:t xml:space="preserve">By the end of 2018, </w:t>
      </w:r>
      <w:del w:id="142" w:author="Susan" w:date="2019-08-27T17:35:00Z">
        <w:r w:rsidR="007A5EB3" w:rsidRPr="00F55E93" w:rsidDel="00FE1DF2">
          <w:rPr>
            <w:rFonts w:cstheme="minorHAnsi"/>
            <w:sz w:val="24"/>
          </w:rPr>
          <w:delText xml:space="preserve">the proportion of regular and irregular migrant workers </w:delText>
        </w:r>
      </w:del>
      <w:r w:rsidR="007A5EB3" w:rsidRPr="00F55E93">
        <w:rPr>
          <w:rFonts w:cstheme="minorHAnsi"/>
          <w:sz w:val="24"/>
        </w:rPr>
        <w:t>out of the tot</w:t>
      </w:r>
      <w:r w:rsidR="007A5EB3" w:rsidRPr="00F55E93">
        <w:rPr>
          <w:rFonts w:cstheme="minorHAnsi"/>
          <w:sz w:val="24"/>
          <w:szCs w:val="24"/>
        </w:rPr>
        <w:t xml:space="preserve">al civilian </w:t>
      </w:r>
      <w:r w:rsidR="007A5EB3" w:rsidRPr="00F55E93">
        <w:rPr>
          <w:rFonts w:cstheme="minorHAnsi"/>
          <w:noProof/>
          <w:sz w:val="24"/>
          <w:szCs w:val="24"/>
        </w:rPr>
        <w:t>workforce</w:t>
      </w:r>
      <w:r w:rsidR="00487CD8">
        <w:rPr>
          <w:rFonts w:cstheme="minorHAnsi"/>
          <w:sz w:val="24"/>
          <w:szCs w:val="24"/>
        </w:rPr>
        <w:t xml:space="preserve"> </w:t>
      </w:r>
      <w:ins w:id="143" w:author="Susan" w:date="2019-08-27T17:35:00Z">
        <w:r>
          <w:rPr>
            <w:rFonts w:cstheme="minorHAnsi"/>
            <w:sz w:val="24"/>
            <w:szCs w:val="24"/>
          </w:rPr>
          <w:t>,</w:t>
        </w:r>
      </w:ins>
      <w:del w:id="144" w:author="Susan" w:date="2019-08-27T17:35:00Z">
        <w:r w:rsidR="00487CD8" w:rsidDel="00FE1DF2">
          <w:rPr>
            <w:rFonts w:cstheme="minorHAnsi"/>
            <w:sz w:val="24"/>
            <w:szCs w:val="24"/>
          </w:rPr>
          <w:delText>-</w:delText>
        </w:r>
      </w:del>
      <w:r w:rsidR="00487CD8">
        <w:rPr>
          <w:rFonts w:cstheme="minorHAnsi"/>
          <w:sz w:val="24"/>
          <w:szCs w:val="24"/>
        </w:rPr>
        <w:t xml:space="preserve"> </w:t>
      </w:r>
      <w:r w:rsidR="006E262D" w:rsidRPr="00F55E93">
        <w:rPr>
          <w:rFonts w:cstheme="minorHAnsi"/>
          <w:sz w:val="24"/>
          <w:szCs w:val="24"/>
        </w:rPr>
        <w:t>estimated at 4.117 million</w:t>
      </w:r>
      <w:ins w:id="145" w:author="Susan" w:date="2019-08-28T22:39:00Z">
        <w:r w:rsidR="00FB66F3">
          <w:rPr>
            <w:rFonts w:cstheme="minorHAnsi"/>
            <w:sz w:val="24"/>
            <w:szCs w:val="24"/>
          </w:rPr>
          <w:t xml:space="preserve"> participants</w:t>
        </w:r>
      </w:ins>
      <w:r w:rsidR="006E262D" w:rsidRPr="00F55E93">
        <w:rPr>
          <w:rFonts w:cstheme="minorHAnsi"/>
          <w:sz w:val="24"/>
          <w:szCs w:val="24"/>
        </w:rPr>
        <w:t xml:space="preserve"> (The Cent</w:t>
      </w:r>
      <w:r w:rsidR="00487CD8">
        <w:rPr>
          <w:rFonts w:cstheme="minorHAnsi"/>
          <w:sz w:val="24"/>
          <w:szCs w:val="24"/>
        </w:rPr>
        <w:t>ral Bureau of Statistics, 2019)</w:t>
      </w:r>
      <w:ins w:id="146" w:author="Susan" w:date="2019-08-27T17:35:00Z">
        <w:r>
          <w:rPr>
            <w:rFonts w:cstheme="minorHAnsi"/>
            <w:sz w:val="24"/>
            <w:szCs w:val="24"/>
          </w:rPr>
          <w:t>,</w:t>
        </w:r>
      </w:ins>
      <w:del w:id="147" w:author="Susan" w:date="2019-08-27T17:35:00Z">
        <w:r w:rsidR="00487CD8" w:rsidDel="00FE1DF2">
          <w:rPr>
            <w:rFonts w:cstheme="minorHAnsi"/>
            <w:sz w:val="24"/>
            <w:szCs w:val="24"/>
          </w:rPr>
          <w:delText xml:space="preserve"> -</w:delText>
        </w:r>
      </w:del>
      <w:r w:rsidR="006E262D" w:rsidRPr="00F55E93">
        <w:rPr>
          <w:rFonts w:cstheme="minorHAnsi"/>
          <w:sz w:val="24"/>
          <w:szCs w:val="24"/>
        </w:rPr>
        <w:t xml:space="preserve"> </w:t>
      </w:r>
      <w:ins w:id="148" w:author="Susan" w:date="2019-08-27T17:35:00Z">
        <w:r w:rsidRPr="00F55E93">
          <w:rPr>
            <w:rFonts w:cstheme="minorHAnsi"/>
            <w:sz w:val="24"/>
          </w:rPr>
          <w:t xml:space="preserve">the proportion of regular and irregular migrant workers </w:t>
        </w:r>
      </w:ins>
      <w:r w:rsidR="007A5EB3" w:rsidRPr="00F55E93">
        <w:rPr>
          <w:rFonts w:cstheme="minorHAnsi"/>
          <w:sz w:val="24"/>
          <w:szCs w:val="24"/>
        </w:rPr>
        <w:t>was approximately 2.8%</w:t>
      </w:r>
      <w:r w:rsidR="00476B9F" w:rsidRPr="00F55E93">
        <w:rPr>
          <w:rFonts w:cstheme="minorHAnsi"/>
          <w:sz w:val="24"/>
          <w:szCs w:val="24"/>
        </w:rPr>
        <w:t>.</w:t>
      </w:r>
      <w:r w:rsidR="00476B9F" w:rsidRPr="00F55E93">
        <w:rPr>
          <w:rStyle w:val="FootnoteReference"/>
          <w:rFonts w:cstheme="minorHAnsi"/>
          <w:sz w:val="24"/>
          <w:szCs w:val="24"/>
        </w:rPr>
        <w:footnoteReference w:id="4"/>
      </w:r>
      <w:r w:rsidR="008A6008" w:rsidRPr="00F55E93">
        <w:rPr>
          <w:rFonts w:cstheme="minorHAnsi"/>
          <w:sz w:val="24"/>
          <w:szCs w:val="24"/>
          <w:shd w:val="clear" w:color="auto" w:fill="FFFFFF"/>
        </w:rPr>
        <w:t xml:space="preserve"> </w:t>
      </w:r>
    </w:p>
    <w:p w14:paraId="0D3D81DE" w14:textId="3D212653" w:rsidR="00966651" w:rsidRPr="00F55E93" w:rsidRDefault="00FE1DF2" w:rsidP="00FB66F3">
      <w:pPr>
        <w:bidi w:val="0"/>
        <w:spacing w:after="120" w:line="276" w:lineRule="auto"/>
        <w:jc w:val="both"/>
        <w:rPr>
          <w:rFonts w:cstheme="minorHAnsi"/>
          <w:sz w:val="24"/>
          <w:shd w:val="clear" w:color="auto" w:fill="FFFFFF"/>
        </w:rPr>
      </w:pPr>
      <w:ins w:id="149" w:author="Susan" w:date="2019-08-27T17:36:00Z">
        <w:r>
          <w:rPr>
            <w:rFonts w:cstheme="minorHAnsi"/>
            <w:sz w:val="24"/>
            <w:shd w:val="clear" w:color="auto" w:fill="FFFFFF"/>
          </w:rPr>
          <w:t xml:space="preserve">Before Israel </w:t>
        </w:r>
      </w:ins>
      <w:ins w:id="150" w:author="Susan" w:date="2019-08-28T22:45:00Z">
        <w:r w:rsidR="00FB66F3">
          <w:rPr>
            <w:rFonts w:cstheme="minorHAnsi"/>
            <w:sz w:val="24"/>
            <w:shd w:val="clear" w:color="auto" w:fill="FFFFFF"/>
          </w:rPr>
          <w:t>began entering</w:t>
        </w:r>
      </w:ins>
      <w:ins w:id="151" w:author="Susan" w:date="2019-08-27T17:36:00Z">
        <w:r>
          <w:rPr>
            <w:rFonts w:cstheme="minorHAnsi"/>
            <w:sz w:val="24"/>
            <w:shd w:val="clear" w:color="auto" w:fill="FFFFFF"/>
          </w:rPr>
          <w:t xml:space="preserve"> into</w:t>
        </w:r>
      </w:ins>
      <w:del w:id="152" w:author="Susan" w:date="2019-08-27T17:36:00Z">
        <w:r w:rsidR="007500CD" w:rsidRPr="00F55E93" w:rsidDel="00FE1DF2">
          <w:rPr>
            <w:rFonts w:cstheme="minorHAnsi"/>
            <w:sz w:val="24"/>
            <w:shd w:val="clear" w:color="auto" w:fill="FFFFFF"/>
          </w:rPr>
          <w:delText>Up until the establishment of</w:delText>
        </w:r>
      </w:del>
      <w:r w:rsidR="007500CD" w:rsidRPr="00F55E93">
        <w:rPr>
          <w:rFonts w:cstheme="minorHAnsi"/>
          <w:sz w:val="24"/>
          <w:shd w:val="clear" w:color="auto" w:fill="FFFFFF"/>
        </w:rPr>
        <w:t xml:space="preserve"> bilateral agreements with migrant workers' </w:t>
      </w:r>
      <w:ins w:id="153" w:author="Susan" w:date="2019-08-27T17:37:00Z">
        <w:r>
          <w:rPr>
            <w:rFonts w:cstheme="minorHAnsi"/>
            <w:sz w:val="24"/>
            <w:shd w:val="clear" w:color="auto" w:fill="FFFFFF"/>
          </w:rPr>
          <w:t>countries of origin</w:t>
        </w:r>
      </w:ins>
      <w:del w:id="154" w:author="Susan" w:date="2019-08-27T17:37:00Z">
        <w:r w:rsidR="007500CD" w:rsidRPr="00F55E93" w:rsidDel="00FE1DF2">
          <w:rPr>
            <w:rFonts w:cstheme="minorHAnsi"/>
            <w:sz w:val="24"/>
            <w:shd w:val="clear" w:color="auto" w:fill="FFFFFF"/>
          </w:rPr>
          <w:delText>sending countries</w:delText>
        </w:r>
      </w:del>
      <w:r w:rsidR="004B0662">
        <w:rPr>
          <w:rFonts w:cstheme="minorHAnsi"/>
          <w:sz w:val="24"/>
          <w:shd w:val="clear" w:color="auto" w:fill="FFFFFF"/>
        </w:rPr>
        <w:t xml:space="preserve"> </w:t>
      </w:r>
      <w:r w:rsidR="004B0662" w:rsidRPr="00F55E93">
        <w:rPr>
          <w:rFonts w:cstheme="minorHAnsi"/>
          <w:sz w:val="24"/>
          <w:shd w:val="clear" w:color="auto" w:fill="FFFFFF"/>
        </w:rPr>
        <w:t>(hereafter BLAs)</w:t>
      </w:r>
      <w:r w:rsidR="007500CD" w:rsidRPr="00F55E93">
        <w:rPr>
          <w:rFonts w:cstheme="minorHAnsi"/>
          <w:sz w:val="24"/>
          <w:shd w:val="clear" w:color="auto" w:fill="FFFFFF"/>
        </w:rPr>
        <w:t xml:space="preserve">, </w:t>
      </w:r>
      <w:del w:id="155" w:author="Susan" w:date="2019-08-28T22:39:00Z">
        <w:r w:rsidR="007500CD" w:rsidRPr="00F55E93" w:rsidDel="00FB66F3">
          <w:rPr>
            <w:rFonts w:cstheme="minorHAnsi"/>
            <w:sz w:val="24"/>
            <w:shd w:val="clear" w:color="auto" w:fill="FFFFFF"/>
          </w:rPr>
          <w:delText>t</w:delText>
        </w:r>
        <w:r w:rsidR="000C5473" w:rsidRPr="00F55E93" w:rsidDel="00FB66F3">
          <w:rPr>
            <w:rFonts w:cstheme="minorHAnsi"/>
            <w:sz w:val="24"/>
            <w:shd w:val="clear" w:color="auto" w:fill="FFFFFF"/>
          </w:rPr>
          <w:delText>he</w:delText>
        </w:r>
        <w:r w:rsidR="00966651" w:rsidRPr="00F55E93" w:rsidDel="00FB66F3">
          <w:rPr>
            <w:rFonts w:cstheme="minorHAnsi"/>
            <w:sz w:val="24"/>
            <w:shd w:val="clear" w:color="auto" w:fill="FFFFFF"/>
          </w:rPr>
          <w:delText>ir</w:delText>
        </w:r>
        <w:r w:rsidR="000C5473" w:rsidRPr="00F55E93" w:rsidDel="00FB66F3">
          <w:rPr>
            <w:rFonts w:cstheme="minorHAnsi"/>
            <w:sz w:val="24"/>
            <w:shd w:val="clear" w:color="auto" w:fill="FFFFFF"/>
          </w:rPr>
          <w:delText xml:space="preserve"> </w:delText>
        </w:r>
      </w:del>
      <w:ins w:id="156" w:author="Susan" w:date="2019-08-28T22:39:00Z">
        <w:r w:rsidR="00FB66F3">
          <w:rPr>
            <w:rFonts w:cstheme="minorHAnsi"/>
            <w:sz w:val="24"/>
            <w:shd w:val="clear" w:color="auto" w:fill="FFFFFF"/>
          </w:rPr>
          <w:t xml:space="preserve">worker </w:t>
        </w:r>
      </w:ins>
      <w:r w:rsidR="000C5473" w:rsidRPr="00F55E93">
        <w:rPr>
          <w:rFonts w:cstheme="minorHAnsi"/>
          <w:sz w:val="24"/>
          <w:shd w:val="clear" w:color="auto" w:fill="FFFFFF"/>
        </w:rPr>
        <w:t xml:space="preserve">recruitment </w:t>
      </w:r>
      <w:r w:rsidR="007500CD" w:rsidRPr="00F55E93">
        <w:rPr>
          <w:rFonts w:cstheme="minorHAnsi"/>
          <w:sz w:val="24"/>
          <w:shd w:val="clear" w:color="auto" w:fill="FFFFFF"/>
        </w:rPr>
        <w:t>ha</w:t>
      </w:r>
      <w:ins w:id="157" w:author="Susan" w:date="2019-08-27T17:36:00Z">
        <w:r>
          <w:rPr>
            <w:rFonts w:cstheme="minorHAnsi"/>
            <w:sz w:val="24"/>
            <w:shd w:val="clear" w:color="auto" w:fill="FFFFFF"/>
          </w:rPr>
          <w:t>d</w:t>
        </w:r>
      </w:ins>
      <w:del w:id="158" w:author="Susan" w:date="2019-08-27T17:36:00Z">
        <w:r w:rsidR="007500CD" w:rsidRPr="00F55E93" w:rsidDel="00FE1DF2">
          <w:rPr>
            <w:rFonts w:cstheme="minorHAnsi"/>
            <w:sz w:val="24"/>
            <w:shd w:val="clear" w:color="auto" w:fill="FFFFFF"/>
          </w:rPr>
          <w:delText>s</w:delText>
        </w:r>
      </w:del>
      <w:r w:rsidR="007500CD" w:rsidRPr="00F55E93">
        <w:rPr>
          <w:rFonts w:cstheme="minorHAnsi"/>
          <w:sz w:val="24"/>
          <w:shd w:val="clear" w:color="auto" w:fill="FFFFFF"/>
        </w:rPr>
        <w:t xml:space="preserve"> been</w:t>
      </w:r>
      <w:r w:rsidR="000C5473" w:rsidRPr="00F55E93">
        <w:rPr>
          <w:rFonts w:cstheme="minorHAnsi"/>
          <w:sz w:val="24"/>
          <w:shd w:val="clear" w:color="auto" w:fill="FFFFFF"/>
        </w:rPr>
        <w:t xml:space="preserve"> c</w:t>
      </w:r>
      <w:r w:rsidR="00BB36D1" w:rsidRPr="00F55E93">
        <w:rPr>
          <w:rFonts w:cstheme="minorHAnsi"/>
          <w:sz w:val="24"/>
          <w:shd w:val="clear" w:color="auto" w:fill="FFFFFF"/>
        </w:rPr>
        <w:t xml:space="preserve">arried out by private agencies </w:t>
      </w:r>
      <w:r w:rsidR="000C5473" w:rsidRPr="00F55E93">
        <w:rPr>
          <w:rFonts w:cstheme="minorHAnsi"/>
          <w:sz w:val="24"/>
          <w:shd w:val="clear" w:color="auto" w:fill="FFFFFF"/>
        </w:rPr>
        <w:t>in Israel and in the countr</w:t>
      </w:r>
      <w:ins w:id="159" w:author="Susan" w:date="2019-08-28T22:40:00Z">
        <w:r w:rsidR="00FB66F3">
          <w:rPr>
            <w:rFonts w:cstheme="minorHAnsi"/>
            <w:sz w:val="24"/>
            <w:shd w:val="clear" w:color="auto" w:fill="FFFFFF"/>
          </w:rPr>
          <w:t>ies</w:t>
        </w:r>
      </w:ins>
      <w:del w:id="160" w:author="Susan" w:date="2019-08-28T22:40:00Z">
        <w:r w:rsidR="000C5473" w:rsidRPr="00F55E93" w:rsidDel="00FB66F3">
          <w:rPr>
            <w:rFonts w:cstheme="minorHAnsi"/>
            <w:sz w:val="24"/>
            <w:shd w:val="clear" w:color="auto" w:fill="FFFFFF"/>
          </w:rPr>
          <w:delText>y</w:delText>
        </w:r>
      </w:del>
      <w:r w:rsidR="000C5473" w:rsidRPr="00F55E93">
        <w:rPr>
          <w:rFonts w:cstheme="minorHAnsi"/>
          <w:sz w:val="24"/>
          <w:shd w:val="clear" w:color="auto" w:fill="FFFFFF"/>
        </w:rPr>
        <w:t xml:space="preserve"> of origin. Although a maximum </w:t>
      </w:r>
      <w:r w:rsidR="00BB36D1" w:rsidRPr="00F55E93">
        <w:rPr>
          <w:rFonts w:cstheme="minorHAnsi"/>
          <w:sz w:val="24"/>
          <w:shd w:val="clear" w:color="auto" w:fill="FFFFFF"/>
        </w:rPr>
        <w:t xml:space="preserve">legal recruitment fee </w:t>
      </w:r>
      <w:ins w:id="161" w:author="Susan" w:date="2019-08-28T22:46:00Z">
        <w:r w:rsidR="00FB66F3">
          <w:rPr>
            <w:rFonts w:cstheme="minorHAnsi"/>
            <w:sz w:val="24"/>
            <w:shd w:val="clear" w:color="auto" w:fill="FFFFFF"/>
          </w:rPr>
          <w:t xml:space="preserve">of </w:t>
        </w:r>
        <w:r w:rsidR="00FB66F3" w:rsidRPr="00F55E93">
          <w:rPr>
            <w:rFonts w:cstheme="minorHAnsi"/>
            <w:sz w:val="24"/>
            <w:shd w:val="clear" w:color="auto" w:fill="FFFFFF"/>
          </w:rPr>
          <w:t xml:space="preserve">approximately </w:t>
        </w:r>
        <w:r w:rsidR="00FB66F3">
          <w:rPr>
            <w:rFonts w:cstheme="minorHAnsi"/>
            <w:sz w:val="24"/>
            <w:shd w:val="clear" w:color="auto" w:fill="FFFFFF"/>
          </w:rPr>
          <w:t>$</w:t>
        </w:r>
        <w:r w:rsidR="00FB66F3" w:rsidRPr="00F55E93">
          <w:rPr>
            <w:rFonts w:cstheme="minorHAnsi"/>
            <w:sz w:val="24"/>
            <w:shd w:val="clear" w:color="auto" w:fill="FFFFFF"/>
          </w:rPr>
          <w:t>1,000</w:t>
        </w:r>
        <w:r w:rsidR="00FB66F3">
          <w:rPr>
            <w:rFonts w:cstheme="minorHAnsi"/>
            <w:sz w:val="24"/>
            <w:shd w:val="clear" w:color="auto" w:fill="FFFFFF"/>
          </w:rPr>
          <w:t xml:space="preserve"> </w:t>
        </w:r>
      </w:ins>
      <w:r w:rsidR="00BB36D1" w:rsidRPr="00F55E93">
        <w:rPr>
          <w:rFonts w:cstheme="minorHAnsi"/>
          <w:sz w:val="24"/>
          <w:shd w:val="clear" w:color="auto" w:fill="FFFFFF"/>
        </w:rPr>
        <w:t>ha</w:t>
      </w:r>
      <w:ins w:id="162" w:author="Susan" w:date="2019-08-27T17:37:00Z">
        <w:r>
          <w:rPr>
            <w:rFonts w:cstheme="minorHAnsi"/>
            <w:sz w:val="24"/>
            <w:shd w:val="clear" w:color="auto" w:fill="FFFFFF"/>
          </w:rPr>
          <w:t>d</w:t>
        </w:r>
      </w:ins>
      <w:del w:id="163" w:author="Susan" w:date="2019-08-27T17:37:00Z">
        <w:r w:rsidR="00BB36D1" w:rsidRPr="00F55E93" w:rsidDel="00FE1DF2">
          <w:rPr>
            <w:rFonts w:cstheme="minorHAnsi"/>
            <w:sz w:val="24"/>
            <w:shd w:val="clear" w:color="auto" w:fill="FFFFFF"/>
          </w:rPr>
          <w:delText>s</w:delText>
        </w:r>
      </w:del>
      <w:r w:rsidR="00BB36D1" w:rsidRPr="00F55E93">
        <w:rPr>
          <w:rFonts w:cstheme="minorHAnsi"/>
          <w:sz w:val="24"/>
          <w:shd w:val="clear" w:color="auto" w:fill="FFFFFF"/>
        </w:rPr>
        <w:t xml:space="preserve"> been set</w:t>
      </w:r>
      <w:r w:rsidR="000C5473" w:rsidRPr="00F55E93">
        <w:rPr>
          <w:rFonts w:cstheme="minorHAnsi"/>
          <w:sz w:val="24"/>
          <w:shd w:val="clear" w:color="auto" w:fill="FFFFFF"/>
        </w:rPr>
        <w:t xml:space="preserve"> for collection from potential migrant workers</w:t>
      </w:r>
      <w:del w:id="164" w:author="Susan" w:date="2019-08-28T22:46:00Z">
        <w:r w:rsidR="000C5473" w:rsidRPr="00F55E93" w:rsidDel="00FB66F3">
          <w:rPr>
            <w:rFonts w:cstheme="minorHAnsi"/>
            <w:sz w:val="24"/>
            <w:shd w:val="clear" w:color="auto" w:fill="FFFFFF"/>
          </w:rPr>
          <w:delText xml:space="preserve"> (approximately 1</w:delText>
        </w:r>
        <w:r w:rsidR="00735DD8" w:rsidRPr="00F55E93" w:rsidDel="00FB66F3">
          <w:rPr>
            <w:rFonts w:cstheme="minorHAnsi"/>
            <w:sz w:val="24"/>
            <w:shd w:val="clear" w:color="auto" w:fill="FFFFFF"/>
          </w:rPr>
          <w:delText>,</w:delText>
        </w:r>
        <w:r w:rsidR="000C5473" w:rsidRPr="00F55E93" w:rsidDel="00FB66F3">
          <w:rPr>
            <w:rFonts w:cstheme="minorHAnsi"/>
            <w:sz w:val="24"/>
            <w:shd w:val="clear" w:color="auto" w:fill="FFFFFF"/>
          </w:rPr>
          <w:delText>000</w:delText>
        </w:r>
      </w:del>
      <w:del w:id="165" w:author="Susan" w:date="2019-08-27T17:39:00Z">
        <w:r w:rsidR="000C5473" w:rsidRPr="00F55E93" w:rsidDel="00FE1DF2">
          <w:rPr>
            <w:rFonts w:cstheme="minorHAnsi"/>
            <w:sz w:val="24"/>
            <w:shd w:val="clear" w:color="auto" w:fill="FFFFFF"/>
          </w:rPr>
          <w:delText>USD</w:delText>
        </w:r>
      </w:del>
      <w:del w:id="166" w:author="Susan" w:date="2019-08-28T22:46:00Z">
        <w:r w:rsidR="000C5473" w:rsidRPr="00F55E93" w:rsidDel="00FB66F3">
          <w:rPr>
            <w:rFonts w:cstheme="minorHAnsi"/>
            <w:sz w:val="24"/>
            <w:shd w:val="clear" w:color="auto" w:fill="FFFFFF"/>
          </w:rPr>
          <w:delText>)</w:delText>
        </w:r>
      </w:del>
      <w:r w:rsidR="000C5473" w:rsidRPr="00F55E93">
        <w:rPr>
          <w:rFonts w:cstheme="minorHAnsi"/>
          <w:sz w:val="24"/>
          <w:shd w:val="clear" w:color="auto" w:fill="FFFFFF"/>
        </w:rPr>
        <w:t>,</w:t>
      </w:r>
      <w:r w:rsidR="008358DF" w:rsidRPr="00F55E93">
        <w:rPr>
          <w:rStyle w:val="FootnoteReference"/>
          <w:rFonts w:cstheme="minorHAnsi"/>
          <w:sz w:val="24"/>
          <w:shd w:val="clear" w:color="auto" w:fill="FFFFFF"/>
        </w:rPr>
        <w:footnoteReference w:id="5"/>
      </w:r>
      <w:r w:rsidR="000C5473" w:rsidRPr="00F55E93">
        <w:rPr>
          <w:rFonts w:cstheme="minorHAnsi"/>
          <w:sz w:val="24"/>
          <w:shd w:val="clear" w:color="auto" w:fill="FFFFFF"/>
        </w:rPr>
        <w:t xml:space="preserve"> private companies</w:t>
      </w:r>
      <w:r w:rsidR="00BB36D1" w:rsidRPr="00F55E93">
        <w:rPr>
          <w:rFonts w:cstheme="minorHAnsi"/>
          <w:sz w:val="24"/>
          <w:shd w:val="clear" w:color="auto" w:fill="FFFFFF"/>
        </w:rPr>
        <w:t xml:space="preserve"> </w:t>
      </w:r>
      <w:r w:rsidR="0037017B" w:rsidRPr="00F55E93">
        <w:rPr>
          <w:rFonts w:cstheme="minorHAnsi"/>
          <w:sz w:val="24"/>
          <w:shd w:val="clear" w:color="auto" w:fill="FFFFFF"/>
        </w:rPr>
        <w:t xml:space="preserve">in the countries of origin and in Israel </w:t>
      </w:r>
      <w:r w:rsidR="000C5473" w:rsidRPr="00F55E93">
        <w:rPr>
          <w:rFonts w:cstheme="minorHAnsi"/>
          <w:sz w:val="24"/>
          <w:shd w:val="clear" w:color="auto" w:fill="FFFFFF"/>
        </w:rPr>
        <w:t xml:space="preserve">collected exorbitant </w:t>
      </w:r>
      <w:r w:rsidR="00BB36D1" w:rsidRPr="00F55E93">
        <w:rPr>
          <w:rFonts w:cstheme="minorHAnsi"/>
          <w:sz w:val="24"/>
          <w:shd w:val="clear" w:color="auto" w:fill="FFFFFF"/>
        </w:rPr>
        <w:t xml:space="preserve">illegal </w:t>
      </w:r>
      <w:r w:rsidR="000C5473" w:rsidRPr="00F55E93">
        <w:rPr>
          <w:rFonts w:cstheme="minorHAnsi"/>
          <w:sz w:val="24"/>
          <w:shd w:val="clear" w:color="auto" w:fill="FFFFFF"/>
        </w:rPr>
        <w:t xml:space="preserve">fees from </w:t>
      </w:r>
      <w:ins w:id="168" w:author="Susan" w:date="2019-08-27T17:41:00Z">
        <w:r>
          <w:rPr>
            <w:rFonts w:cstheme="minorHAnsi"/>
            <w:sz w:val="24"/>
            <w:shd w:val="clear" w:color="auto" w:fill="FFFFFF"/>
          </w:rPr>
          <w:t xml:space="preserve">aspiring </w:t>
        </w:r>
      </w:ins>
      <w:r w:rsidR="000C5473" w:rsidRPr="00F55E93">
        <w:rPr>
          <w:rFonts w:cstheme="minorHAnsi"/>
          <w:sz w:val="24"/>
          <w:shd w:val="clear" w:color="auto" w:fill="FFFFFF"/>
        </w:rPr>
        <w:t xml:space="preserve">migrants </w:t>
      </w:r>
      <w:ins w:id="169" w:author="Susan" w:date="2019-08-27T17:40:00Z">
        <w:r>
          <w:rPr>
            <w:rFonts w:cstheme="minorHAnsi"/>
            <w:sz w:val="24"/>
            <w:shd w:val="clear" w:color="auto" w:fill="FFFFFF"/>
          </w:rPr>
          <w:t>seeking</w:t>
        </w:r>
      </w:ins>
      <w:del w:id="170" w:author="Susan" w:date="2019-08-27T17:40:00Z">
        <w:r w:rsidR="000C5473" w:rsidRPr="00F55E93" w:rsidDel="00FE1DF2">
          <w:rPr>
            <w:rFonts w:cstheme="minorHAnsi"/>
            <w:sz w:val="24"/>
            <w:shd w:val="clear" w:color="auto" w:fill="FFFFFF"/>
          </w:rPr>
          <w:delText>who desired</w:delText>
        </w:r>
      </w:del>
      <w:r w:rsidR="000C5473" w:rsidRPr="00F55E93">
        <w:rPr>
          <w:rFonts w:cstheme="minorHAnsi"/>
          <w:sz w:val="24"/>
          <w:shd w:val="clear" w:color="auto" w:fill="FFFFFF"/>
        </w:rPr>
        <w:t xml:space="preserve"> to work in Israel</w:t>
      </w:r>
      <w:r w:rsidR="00966651" w:rsidRPr="00F55E93">
        <w:rPr>
          <w:rFonts w:cstheme="minorHAnsi"/>
          <w:sz w:val="24"/>
          <w:shd w:val="clear" w:color="auto" w:fill="FFFFFF"/>
        </w:rPr>
        <w:t xml:space="preserve">, </w:t>
      </w:r>
      <w:ins w:id="171" w:author="Susan" w:date="2019-08-28T22:40:00Z">
        <w:r w:rsidR="00FB66F3">
          <w:rPr>
            <w:rFonts w:cstheme="minorHAnsi"/>
            <w:sz w:val="24"/>
            <w:shd w:val="clear" w:color="auto" w:fill="FFFFFF"/>
          </w:rPr>
          <w:t>sometimes reaching</w:t>
        </w:r>
      </w:ins>
      <w:del w:id="172" w:author="Susan" w:date="2019-08-28T22:40:00Z">
        <w:r w:rsidR="00966651" w:rsidRPr="00F55E93" w:rsidDel="00FB66F3">
          <w:rPr>
            <w:rFonts w:cstheme="minorHAnsi"/>
            <w:sz w:val="24"/>
            <w:shd w:val="clear" w:color="auto" w:fill="FFFFFF"/>
          </w:rPr>
          <w:delText>r</w:delText>
        </w:r>
      </w:del>
      <w:del w:id="173" w:author="Susan" w:date="2019-08-28T22:41:00Z">
        <w:r w:rsidR="00966651" w:rsidRPr="00F55E93" w:rsidDel="00FB66F3">
          <w:rPr>
            <w:rFonts w:cstheme="minorHAnsi"/>
            <w:sz w:val="24"/>
            <w:shd w:val="clear" w:color="auto" w:fill="FFFFFF"/>
          </w:rPr>
          <w:delText>eaching a cost of</w:delText>
        </w:r>
      </w:del>
      <w:r w:rsidR="00966651" w:rsidRPr="00F55E93">
        <w:rPr>
          <w:rFonts w:cstheme="minorHAnsi"/>
          <w:sz w:val="24"/>
          <w:shd w:val="clear" w:color="auto" w:fill="FFFFFF"/>
        </w:rPr>
        <w:t xml:space="preserve"> </w:t>
      </w:r>
      <w:ins w:id="174" w:author="Susan" w:date="2019-08-27T17:41:00Z">
        <w:r>
          <w:rPr>
            <w:rFonts w:cstheme="minorHAnsi"/>
            <w:sz w:val="24"/>
            <w:shd w:val="clear" w:color="auto" w:fill="FFFFFF"/>
          </w:rPr>
          <w:t>tens</w:t>
        </w:r>
      </w:ins>
      <w:del w:id="175" w:author="Susan" w:date="2019-08-27T17:41:00Z">
        <w:r w:rsidR="00966651" w:rsidRPr="00F55E93" w:rsidDel="00FE1DF2">
          <w:rPr>
            <w:rFonts w:cstheme="minorHAnsi"/>
            <w:sz w:val="24"/>
            <w:shd w:val="clear" w:color="auto" w:fill="FFFFFF"/>
          </w:rPr>
          <w:delText>dozens</w:delText>
        </w:r>
      </w:del>
      <w:r w:rsidR="00966651" w:rsidRPr="00F55E93">
        <w:rPr>
          <w:rFonts w:cstheme="minorHAnsi"/>
          <w:sz w:val="24"/>
          <w:shd w:val="clear" w:color="auto" w:fill="FFFFFF"/>
        </w:rPr>
        <w:t xml:space="preserve"> of thousands of U</w:t>
      </w:r>
      <w:ins w:id="176" w:author="Susan" w:date="2019-08-27T17:41:00Z">
        <w:r>
          <w:rPr>
            <w:rFonts w:cstheme="minorHAnsi"/>
            <w:sz w:val="24"/>
            <w:shd w:val="clear" w:color="auto" w:fill="FFFFFF"/>
          </w:rPr>
          <w:t>.</w:t>
        </w:r>
      </w:ins>
      <w:r w:rsidR="00966651" w:rsidRPr="00F55E93">
        <w:rPr>
          <w:rFonts w:cstheme="minorHAnsi"/>
          <w:sz w:val="24"/>
          <w:shd w:val="clear" w:color="auto" w:fill="FFFFFF"/>
        </w:rPr>
        <w:t>S</w:t>
      </w:r>
      <w:ins w:id="177" w:author="Susan" w:date="2019-08-27T17:41:00Z">
        <w:r>
          <w:rPr>
            <w:rFonts w:cstheme="minorHAnsi"/>
            <w:sz w:val="24"/>
            <w:shd w:val="clear" w:color="auto" w:fill="FFFFFF"/>
          </w:rPr>
          <w:t>. dollars</w:t>
        </w:r>
      </w:ins>
      <w:del w:id="178" w:author="Susan" w:date="2019-08-27T17:41:00Z">
        <w:r w:rsidR="00966651" w:rsidRPr="00F55E93" w:rsidDel="00FE1DF2">
          <w:rPr>
            <w:rFonts w:cstheme="minorHAnsi"/>
            <w:sz w:val="24"/>
            <w:shd w:val="clear" w:color="auto" w:fill="FFFFFF"/>
          </w:rPr>
          <w:delText xml:space="preserve">D </w:delText>
        </w:r>
      </w:del>
      <w:ins w:id="179" w:author="Susan" w:date="2019-08-27T17:41:00Z">
        <w:r>
          <w:rPr>
            <w:rFonts w:cstheme="minorHAnsi"/>
            <w:sz w:val="24"/>
            <w:shd w:val="clear" w:color="auto" w:fill="FFFFFF"/>
          </w:rPr>
          <w:t xml:space="preserve"> </w:t>
        </w:r>
      </w:ins>
      <w:r w:rsidR="00966651" w:rsidRPr="00F55E93">
        <w:rPr>
          <w:rFonts w:cstheme="minorHAnsi"/>
          <w:sz w:val="24"/>
          <w:shd w:val="clear" w:color="auto" w:fill="FFFFFF"/>
        </w:rPr>
        <w:t>for an individual migrant (</w:t>
      </w:r>
      <w:proofErr w:type="spellStart"/>
      <w:r w:rsidR="00966651" w:rsidRPr="00F55E93">
        <w:rPr>
          <w:rFonts w:cstheme="minorHAnsi"/>
          <w:sz w:val="24"/>
          <w:shd w:val="clear" w:color="auto" w:fill="FFFFFF"/>
        </w:rPr>
        <w:t>R</w:t>
      </w:r>
      <w:r w:rsidR="00487CD8">
        <w:rPr>
          <w:rFonts w:cstheme="minorHAnsi"/>
          <w:sz w:val="24"/>
          <w:shd w:val="clear" w:color="auto" w:fill="FFFFFF"/>
        </w:rPr>
        <w:t>aijman</w:t>
      </w:r>
      <w:proofErr w:type="spellEnd"/>
      <w:r w:rsidR="00487CD8">
        <w:rPr>
          <w:rFonts w:cstheme="minorHAnsi"/>
          <w:sz w:val="24"/>
          <w:shd w:val="clear" w:color="auto" w:fill="FFFFFF"/>
        </w:rPr>
        <w:t xml:space="preserve"> and </w:t>
      </w:r>
      <w:proofErr w:type="spellStart"/>
      <w:r w:rsidR="00487CD8">
        <w:rPr>
          <w:rFonts w:cstheme="minorHAnsi"/>
          <w:sz w:val="24"/>
          <w:shd w:val="clear" w:color="auto" w:fill="FFFFFF"/>
        </w:rPr>
        <w:t>Kushnirovich</w:t>
      </w:r>
      <w:proofErr w:type="spellEnd"/>
      <w:r w:rsidR="00487CD8">
        <w:rPr>
          <w:rFonts w:cstheme="minorHAnsi"/>
          <w:sz w:val="24"/>
          <w:shd w:val="clear" w:color="auto" w:fill="FFFFFF"/>
        </w:rPr>
        <w:t xml:space="preserve">, 2012). </w:t>
      </w:r>
      <w:r w:rsidR="00966651" w:rsidRPr="00F55E93">
        <w:rPr>
          <w:rFonts w:cstheme="minorHAnsi"/>
          <w:sz w:val="24"/>
          <w:shd w:val="clear" w:color="auto" w:fill="FFFFFF"/>
        </w:rPr>
        <w:t>This created an industry of profit-driven</w:t>
      </w:r>
      <w:del w:id="180" w:author="Susan" w:date="2019-08-27T17:41:00Z">
        <w:r w:rsidR="00966651" w:rsidRPr="00F55E93" w:rsidDel="00FE1DF2">
          <w:rPr>
            <w:rFonts w:cstheme="minorHAnsi"/>
            <w:sz w:val="24"/>
            <w:shd w:val="clear" w:color="auto" w:fill="FFFFFF"/>
          </w:rPr>
          <w:delText>-</w:delText>
        </w:r>
      </w:del>
      <w:ins w:id="181" w:author="Susan" w:date="2019-08-27T17:41:00Z">
        <w:r>
          <w:rPr>
            <w:rFonts w:cstheme="minorHAnsi"/>
            <w:sz w:val="24"/>
            <w:shd w:val="clear" w:color="auto" w:fill="FFFFFF"/>
          </w:rPr>
          <w:t xml:space="preserve"> </w:t>
        </w:r>
      </w:ins>
      <w:r w:rsidR="00966651" w:rsidRPr="00F55E93">
        <w:rPr>
          <w:rFonts w:cstheme="minorHAnsi"/>
          <w:sz w:val="24"/>
          <w:shd w:val="clear" w:color="auto" w:fill="FFFFFF"/>
        </w:rPr>
        <w:t>recruitment</w:t>
      </w:r>
      <w:ins w:id="182" w:author="Susan" w:date="2019-08-27T17:41:00Z">
        <w:r w:rsidR="00BA61BF">
          <w:rPr>
            <w:rFonts w:cstheme="minorHAnsi"/>
            <w:sz w:val="24"/>
            <w:shd w:val="clear" w:color="auto" w:fill="FFFFFF"/>
          </w:rPr>
          <w:t xml:space="preserve">; in essence, </w:t>
        </w:r>
      </w:ins>
      <w:del w:id="183" w:author="Susan" w:date="2019-08-27T17:41:00Z">
        <w:r w:rsidR="003B1ADD" w:rsidRPr="00F55E93" w:rsidDel="00BA61BF">
          <w:rPr>
            <w:rFonts w:cstheme="minorHAnsi"/>
            <w:sz w:val="24"/>
            <w:shd w:val="clear" w:color="auto" w:fill="FFFFFF"/>
          </w:rPr>
          <w:delText xml:space="preserve"> (</w:delText>
        </w:r>
      </w:del>
      <w:r w:rsidR="003B1ADD" w:rsidRPr="00F55E93">
        <w:rPr>
          <w:rFonts w:cstheme="minorHAnsi"/>
          <w:sz w:val="24"/>
          <w:shd w:val="clear" w:color="auto" w:fill="FFFFFF"/>
        </w:rPr>
        <w:t xml:space="preserve">a "revolving door" encouraging the entrance of migrants regardless of the need or actual match with </w:t>
      </w:r>
      <w:ins w:id="184" w:author="Susan" w:date="2019-08-28T22:47:00Z">
        <w:r w:rsidR="00FB66F3">
          <w:rPr>
            <w:rFonts w:cstheme="minorHAnsi"/>
            <w:sz w:val="24"/>
            <w:shd w:val="clear" w:color="auto" w:fill="FFFFFF"/>
          </w:rPr>
          <w:t xml:space="preserve">an </w:t>
        </w:r>
      </w:ins>
      <w:r w:rsidR="003B1ADD" w:rsidRPr="00F55E93">
        <w:rPr>
          <w:rFonts w:cstheme="minorHAnsi"/>
          <w:sz w:val="24"/>
          <w:shd w:val="clear" w:color="auto" w:fill="FFFFFF"/>
        </w:rPr>
        <w:t>employer</w:t>
      </w:r>
      <w:ins w:id="185" w:author="Susan" w:date="2019-08-27T17:42:00Z">
        <w:r w:rsidR="00BA61BF">
          <w:rPr>
            <w:rFonts w:cstheme="minorHAnsi"/>
            <w:sz w:val="24"/>
            <w:shd w:val="clear" w:color="auto" w:fill="FFFFFF"/>
          </w:rPr>
          <w:t>. Th</w:t>
        </w:r>
      </w:ins>
      <w:ins w:id="186" w:author="Susan" w:date="2019-08-27T17:44:00Z">
        <w:r w:rsidR="00BA61BF">
          <w:rPr>
            <w:rFonts w:cstheme="minorHAnsi"/>
            <w:sz w:val="24"/>
            <w:shd w:val="clear" w:color="auto" w:fill="FFFFFF"/>
          </w:rPr>
          <w:t>ese unconscionable fee practices</w:t>
        </w:r>
      </w:ins>
      <w:ins w:id="187" w:author="Susan" w:date="2019-08-27T17:43:00Z">
        <w:r w:rsidR="00BA61BF">
          <w:rPr>
            <w:rFonts w:cstheme="minorHAnsi"/>
            <w:sz w:val="24"/>
            <w:shd w:val="clear" w:color="auto" w:fill="FFFFFF"/>
          </w:rPr>
          <w:t xml:space="preserve"> </w:t>
        </w:r>
      </w:ins>
      <w:ins w:id="188" w:author="Susan" w:date="2019-08-27T17:42:00Z">
        <w:r w:rsidR="00BA61BF">
          <w:rPr>
            <w:rFonts w:cstheme="minorHAnsi"/>
            <w:sz w:val="24"/>
            <w:shd w:val="clear" w:color="auto" w:fill="FFFFFF"/>
          </w:rPr>
          <w:t xml:space="preserve">also </w:t>
        </w:r>
      </w:ins>
      <w:ins w:id="189" w:author="Susan" w:date="2019-08-27T17:45:00Z">
        <w:r w:rsidR="00BA61BF">
          <w:rPr>
            <w:rFonts w:cstheme="minorHAnsi"/>
            <w:sz w:val="24"/>
            <w:shd w:val="clear" w:color="auto" w:fill="FFFFFF"/>
          </w:rPr>
          <w:t>led to</w:t>
        </w:r>
      </w:ins>
      <w:del w:id="190" w:author="Susan" w:date="2019-08-27T17:42:00Z">
        <w:r w:rsidR="003B1ADD" w:rsidRPr="00F55E93" w:rsidDel="00BA61BF">
          <w:rPr>
            <w:rFonts w:cstheme="minorHAnsi"/>
            <w:sz w:val="24"/>
            <w:shd w:val="clear" w:color="auto" w:fill="FFFFFF"/>
          </w:rPr>
          <w:delText>),</w:delText>
        </w:r>
      </w:del>
      <w:r w:rsidR="003B1ADD" w:rsidRPr="00F55E93">
        <w:rPr>
          <w:rFonts w:cstheme="minorHAnsi"/>
          <w:sz w:val="24"/>
          <w:shd w:val="clear" w:color="auto" w:fill="FFFFFF"/>
        </w:rPr>
        <w:t xml:space="preserve"> irregular entr</w:t>
      </w:r>
      <w:ins w:id="191" w:author="Susan" w:date="2019-08-27T17:45:00Z">
        <w:r w:rsidR="00BA61BF">
          <w:rPr>
            <w:rFonts w:cstheme="minorHAnsi"/>
            <w:sz w:val="24"/>
            <w:shd w:val="clear" w:color="auto" w:fill="FFFFFF"/>
          </w:rPr>
          <w:t>ies</w:t>
        </w:r>
      </w:ins>
      <w:del w:id="192" w:author="Susan" w:date="2019-08-27T17:45:00Z">
        <w:r w:rsidR="003B1ADD" w:rsidRPr="00F55E93" w:rsidDel="00BA61BF">
          <w:rPr>
            <w:rFonts w:cstheme="minorHAnsi"/>
            <w:sz w:val="24"/>
            <w:shd w:val="clear" w:color="auto" w:fill="FFFFFF"/>
          </w:rPr>
          <w:delText>ance</w:delText>
        </w:r>
      </w:del>
      <w:r w:rsidR="003B1ADD" w:rsidRPr="00F55E93">
        <w:rPr>
          <w:rFonts w:cstheme="minorHAnsi"/>
          <w:sz w:val="24"/>
          <w:shd w:val="clear" w:color="auto" w:fill="FFFFFF"/>
        </w:rPr>
        <w:t xml:space="preserve"> and stay</w:t>
      </w:r>
      <w:ins w:id="193" w:author="Susan" w:date="2019-08-27T17:45:00Z">
        <w:r w:rsidR="00BA61BF">
          <w:rPr>
            <w:rFonts w:cstheme="minorHAnsi"/>
            <w:sz w:val="24"/>
            <w:shd w:val="clear" w:color="auto" w:fill="FFFFFF"/>
          </w:rPr>
          <w:t>s</w:t>
        </w:r>
      </w:ins>
      <w:r w:rsidR="003B1ADD" w:rsidRPr="00F55E93">
        <w:rPr>
          <w:rFonts w:cstheme="minorHAnsi"/>
          <w:sz w:val="24"/>
          <w:shd w:val="clear" w:color="auto" w:fill="FFFFFF"/>
        </w:rPr>
        <w:t xml:space="preserve"> of migrants</w:t>
      </w:r>
      <w:r w:rsidR="00966651" w:rsidRPr="00F55E93">
        <w:rPr>
          <w:rFonts w:cstheme="minorHAnsi"/>
          <w:sz w:val="24"/>
          <w:shd w:val="clear" w:color="auto" w:fill="FFFFFF"/>
        </w:rPr>
        <w:t xml:space="preserve"> and </w:t>
      </w:r>
      <w:ins w:id="194" w:author="Susan" w:date="2019-08-27T17:43:00Z">
        <w:r w:rsidR="00BA61BF">
          <w:rPr>
            <w:rFonts w:cstheme="minorHAnsi"/>
            <w:sz w:val="24"/>
            <w:shd w:val="clear" w:color="auto" w:fill="FFFFFF"/>
          </w:rPr>
          <w:t xml:space="preserve">even </w:t>
        </w:r>
      </w:ins>
      <w:ins w:id="195" w:author="Susan" w:date="2019-08-27T17:45:00Z">
        <w:r w:rsidR="00BA61BF">
          <w:rPr>
            <w:rFonts w:cstheme="minorHAnsi"/>
            <w:sz w:val="24"/>
            <w:shd w:val="clear" w:color="auto" w:fill="FFFFFF"/>
          </w:rPr>
          <w:t>served as a</w:t>
        </w:r>
      </w:ins>
      <w:del w:id="196" w:author="Susan" w:date="2019-08-27T17:43:00Z">
        <w:r w:rsidR="00966651" w:rsidRPr="00F55E93" w:rsidDel="00BA61BF">
          <w:rPr>
            <w:rFonts w:cstheme="minorHAnsi"/>
            <w:sz w:val="24"/>
            <w:shd w:val="clear" w:color="auto" w:fill="FFFFFF"/>
          </w:rPr>
          <w:delText xml:space="preserve">a </w:delText>
        </w:r>
      </w:del>
      <w:ins w:id="197" w:author="Susan" w:date="2019-08-27T17:46:00Z">
        <w:r w:rsidR="00BA61BF">
          <w:rPr>
            <w:rFonts w:cstheme="minorHAnsi"/>
            <w:sz w:val="24"/>
            <w:shd w:val="clear" w:color="auto" w:fill="FFFFFF"/>
          </w:rPr>
          <w:t xml:space="preserve"> </w:t>
        </w:r>
      </w:ins>
      <w:r w:rsidR="00966651" w:rsidRPr="00F55E93">
        <w:rPr>
          <w:rFonts w:cstheme="minorHAnsi"/>
          <w:sz w:val="24"/>
          <w:shd w:val="clear" w:color="auto" w:fill="FFFFFF"/>
        </w:rPr>
        <w:t xml:space="preserve">convenient </w:t>
      </w:r>
      <w:ins w:id="198" w:author="Susan" w:date="2019-08-28T22:47:00Z">
        <w:r w:rsidR="00FB66F3">
          <w:rPr>
            <w:rFonts w:cstheme="minorHAnsi"/>
            <w:sz w:val="24"/>
            <w:shd w:val="clear" w:color="auto" w:fill="FFFFFF"/>
          </w:rPr>
          <w:t xml:space="preserve">breeding </w:t>
        </w:r>
      </w:ins>
      <w:r w:rsidR="00966651" w:rsidRPr="00F55E93">
        <w:rPr>
          <w:rFonts w:cstheme="minorHAnsi"/>
          <w:sz w:val="24"/>
          <w:shd w:val="clear" w:color="auto" w:fill="FFFFFF"/>
        </w:rPr>
        <w:t xml:space="preserve">ground for </w:t>
      </w:r>
      <w:ins w:id="199" w:author="Susan" w:date="2019-08-27T17:46:00Z">
        <w:r w:rsidR="00BA61BF">
          <w:rPr>
            <w:rFonts w:cstheme="minorHAnsi"/>
            <w:sz w:val="24"/>
            <w:shd w:val="clear" w:color="auto" w:fill="FFFFFF"/>
          </w:rPr>
          <w:t xml:space="preserve">human </w:t>
        </w:r>
      </w:ins>
      <w:r w:rsidR="00966651" w:rsidRPr="00F55E93">
        <w:rPr>
          <w:rFonts w:cstheme="minorHAnsi"/>
          <w:sz w:val="24"/>
          <w:shd w:val="clear" w:color="auto" w:fill="FFFFFF"/>
        </w:rPr>
        <w:t>trafficking and modern slavery</w:t>
      </w:r>
      <w:r w:rsidR="000C5473" w:rsidRPr="00F55E93">
        <w:rPr>
          <w:rFonts w:cstheme="minorHAnsi"/>
          <w:sz w:val="24"/>
          <w:shd w:val="clear" w:color="auto" w:fill="FFFFFF"/>
        </w:rPr>
        <w:t xml:space="preserve">. </w:t>
      </w:r>
    </w:p>
    <w:p w14:paraId="0BABDE92" w14:textId="07A37FC7" w:rsidR="00F10BF7" w:rsidRPr="00F55E93" w:rsidRDefault="00966651" w:rsidP="00E55B79">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Against this background, </w:t>
      </w:r>
      <w:del w:id="200" w:author="Susan" w:date="2019-08-27T17:49:00Z">
        <w:r w:rsidRPr="00F55E93" w:rsidDel="00BA61BF">
          <w:rPr>
            <w:rFonts w:cstheme="minorHAnsi"/>
            <w:sz w:val="24"/>
            <w:shd w:val="clear" w:color="auto" w:fill="FFFFFF"/>
          </w:rPr>
          <w:delText xml:space="preserve">the rationale of </w:delText>
        </w:r>
      </w:del>
      <w:r w:rsidR="00487CD8">
        <w:rPr>
          <w:rFonts w:cstheme="minorHAnsi"/>
          <w:sz w:val="24"/>
          <w:shd w:val="clear" w:color="auto" w:fill="FFFFFF"/>
        </w:rPr>
        <w:t xml:space="preserve">a </w:t>
      </w:r>
      <w:r w:rsidR="004924FD">
        <w:rPr>
          <w:rFonts w:cstheme="minorHAnsi"/>
          <w:sz w:val="24"/>
          <w:shd w:val="clear" w:color="auto" w:fill="FFFFFF"/>
        </w:rPr>
        <w:t xml:space="preserve">government decision first taken in 2005 </w:t>
      </w:r>
      <w:ins w:id="201" w:author="Susan" w:date="2019-08-28T22:48:00Z">
        <w:r w:rsidR="00FB66F3">
          <w:rPr>
            <w:rFonts w:cstheme="minorHAnsi"/>
            <w:sz w:val="24"/>
            <w:shd w:val="clear" w:color="auto" w:fill="FFFFFF"/>
          </w:rPr>
          <w:t>regarding</w:t>
        </w:r>
      </w:ins>
      <w:del w:id="202" w:author="Susan" w:date="2019-08-28T22:48:00Z">
        <w:r w:rsidR="004924FD" w:rsidDel="00FB66F3">
          <w:rPr>
            <w:rFonts w:cstheme="minorHAnsi"/>
            <w:sz w:val="24"/>
            <w:shd w:val="clear" w:color="auto" w:fill="FFFFFF"/>
          </w:rPr>
          <w:delText>about</w:delText>
        </w:r>
      </w:del>
      <w:r w:rsidR="004924FD">
        <w:rPr>
          <w:rFonts w:cstheme="minorHAnsi"/>
          <w:sz w:val="24"/>
          <w:shd w:val="clear" w:color="auto" w:fill="FFFFFF"/>
        </w:rPr>
        <w:t xml:space="preserve"> </w:t>
      </w:r>
      <w:r w:rsidRPr="00F55E93">
        <w:rPr>
          <w:rFonts w:cstheme="minorHAnsi"/>
          <w:sz w:val="24"/>
          <w:shd w:val="clear" w:color="auto" w:fill="FFFFFF"/>
        </w:rPr>
        <w:t xml:space="preserve">signing </w:t>
      </w:r>
      <w:r w:rsidR="00C97B07">
        <w:rPr>
          <w:rFonts w:cstheme="minorHAnsi"/>
          <w:sz w:val="24"/>
          <w:shd w:val="clear" w:color="auto" w:fill="FFFFFF"/>
        </w:rPr>
        <w:t>BLA</w:t>
      </w:r>
      <w:r w:rsidRPr="00F55E93">
        <w:rPr>
          <w:rFonts w:cstheme="minorHAnsi"/>
          <w:sz w:val="24"/>
          <w:shd w:val="clear" w:color="auto" w:fill="FFFFFF"/>
        </w:rPr>
        <w:t>s</w:t>
      </w:r>
      <w:r w:rsidR="004924FD">
        <w:rPr>
          <w:rStyle w:val="FootnoteReference"/>
          <w:rFonts w:cstheme="minorHAnsi"/>
          <w:sz w:val="24"/>
          <w:shd w:val="clear" w:color="auto" w:fill="FFFFFF"/>
        </w:rPr>
        <w:footnoteReference w:id="6"/>
      </w:r>
      <w:r w:rsidRPr="00F55E93">
        <w:rPr>
          <w:rFonts w:cstheme="minorHAnsi"/>
          <w:sz w:val="24"/>
          <w:shd w:val="clear" w:color="auto" w:fill="FFFFFF"/>
        </w:rPr>
        <w:t xml:space="preserve"> </w:t>
      </w:r>
      <w:ins w:id="216" w:author="Susan" w:date="2019-08-27T17:49:00Z">
        <w:r w:rsidR="00BA61BF">
          <w:rPr>
            <w:rFonts w:cstheme="minorHAnsi"/>
            <w:sz w:val="24"/>
            <w:shd w:val="clear" w:color="auto" w:fill="FFFFFF"/>
          </w:rPr>
          <w:t>was aimed at putting</w:t>
        </w:r>
      </w:ins>
      <w:del w:id="217" w:author="Susan" w:date="2019-08-27T17:49:00Z">
        <w:r w:rsidRPr="00F55E93" w:rsidDel="00BA61BF">
          <w:rPr>
            <w:rFonts w:cstheme="minorHAnsi"/>
            <w:sz w:val="24"/>
            <w:shd w:val="clear" w:color="auto" w:fill="FFFFFF"/>
          </w:rPr>
          <w:delText xml:space="preserve">was to </w:delText>
        </w:r>
        <w:r w:rsidR="00B34DB1" w:rsidDel="00BA61BF">
          <w:rPr>
            <w:rFonts w:cstheme="minorHAnsi"/>
            <w:sz w:val="24"/>
            <w:shd w:val="clear" w:color="auto" w:fill="FFFFFF"/>
          </w:rPr>
          <w:delText>put</w:delText>
        </w:r>
      </w:del>
      <w:r w:rsidR="00B34DB1">
        <w:rPr>
          <w:rFonts w:cstheme="minorHAnsi"/>
          <w:sz w:val="24"/>
          <w:shd w:val="clear" w:color="auto" w:fill="FFFFFF"/>
        </w:rPr>
        <w:t xml:space="preserve"> an end to the </w:t>
      </w:r>
      <w:r w:rsidR="00B34DB1">
        <w:rPr>
          <w:rFonts w:cstheme="minorHAnsi"/>
          <w:sz w:val="24"/>
          <w:shd w:val="clear" w:color="auto" w:fill="FFFFFF"/>
        </w:rPr>
        <w:lastRenderedPageBreak/>
        <w:t xml:space="preserve">exploitation of migrant workers and </w:t>
      </w:r>
      <w:r w:rsidR="003B1ADD" w:rsidRPr="00F55E93">
        <w:rPr>
          <w:rFonts w:cstheme="minorHAnsi"/>
          <w:sz w:val="24"/>
          <w:shd w:val="clear" w:color="auto" w:fill="FFFFFF"/>
        </w:rPr>
        <w:t>eliminat</w:t>
      </w:r>
      <w:ins w:id="218" w:author="Susan" w:date="2019-08-27T17:49:00Z">
        <w:r w:rsidR="00BA61BF">
          <w:rPr>
            <w:rFonts w:cstheme="minorHAnsi"/>
            <w:sz w:val="24"/>
            <w:shd w:val="clear" w:color="auto" w:fill="FFFFFF"/>
          </w:rPr>
          <w:t>ing</w:t>
        </w:r>
      </w:ins>
      <w:del w:id="219" w:author="Susan" w:date="2019-08-27T17:49:00Z">
        <w:r w:rsidR="003B1ADD" w:rsidRPr="00F55E93" w:rsidDel="00BA61BF">
          <w:rPr>
            <w:rFonts w:cstheme="minorHAnsi"/>
            <w:sz w:val="24"/>
            <w:shd w:val="clear" w:color="auto" w:fill="FFFFFF"/>
          </w:rPr>
          <w:delText>e</w:delText>
        </w:r>
      </w:del>
      <w:r w:rsidR="003B1ADD" w:rsidRPr="00F55E93">
        <w:rPr>
          <w:rFonts w:cstheme="minorHAnsi"/>
          <w:sz w:val="24"/>
          <w:shd w:val="clear" w:color="auto" w:fill="FFFFFF"/>
        </w:rPr>
        <w:t xml:space="preserve"> the profit </w:t>
      </w:r>
      <w:r w:rsidR="00F10BF7" w:rsidRPr="00F55E93">
        <w:rPr>
          <w:rFonts w:cstheme="minorHAnsi"/>
          <w:sz w:val="24"/>
          <w:shd w:val="clear" w:color="auto" w:fill="FFFFFF"/>
        </w:rPr>
        <w:t>incentive in the recruitment process.</w:t>
      </w:r>
      <w:r w:rsidR="00C97B07">
        <w:rPr>
          <w:rFonts w:cstheme="minorHAnsi"/>
          <w:sz w:val="24"/>
          <w:shd w:val="clear" w:color="auto" w:fill="FFFFFF"/>
        </w:rPr>
        <w:t xml:space="preserve"> T</w:t>
      </w:r>
      <w:ins w:id="220" w:author="Susan" w:date="2019-08-27T17:50:00Z">
        <w:r w:rsidR="00BA61BF">
          <w:rPr>
            <w:rFonts w:cstheme="minorHAnsi"/>
            <w:sz w:val="24"/>
            <w:shd w:val="clear" w:color="auto" w:fill="FFFFFF"/>
          </w:rPr>
          <w:t>o accomplish these goals,</w:t>
        </w:r>
      </w:ins>
      <w:del w:id="221" w:author="Susan" w:date="2019-08-27T17:50:00Z">
        <w:r w:rsidR="00C97B07" w:rsidDel="00BA61BF">
          <w:rPr>
            <w:rFonts w:cstheme="minorHAnsi"/>
            <w:sz w:val="24"/>
            <w:shd w:val="clear" w:color="auto" w:fill="FFFFFF"/>
          </w:rPr>
          <w:delText>his wa</w:delText>
        </w:r>
        <w:r w:rsidR="00B616D8" w:rsidRPr="00F55E93" w:rsidDel="00BA61BF">
          <w:rPr>
            <w:rFonts w:cstheme="minorHAnsi"/>
            <w:sz w:val="24"/>
            <w:shd w:val="clear" w:color="auto" w:fill="FFFFFF"/>
          </w:rPr>
          <w:delText>s done by restricting</w:delText>
        </w:r>
      </w:del>
      <w:r w:rsidR="00B616D8" w:rsidRPr="00F55E93">
        <w:rPr>
          <w:rFonts w:cstheme="minorHAnsi"/>
          <w:sz w:val="24"/>
          <w:shd w:val="clear" w:color="auto" w:fill="FFFFFF"/>
        </w:rPr>
        <w:t xml:space="preserve"> the recruit</w:t>
      </w:r>
      <w:r w:rsidR="00C97B07">
        <w:rPr>
          <w:rFonts w:cstheme="minorHAnsi"/>
          <w:sz w:val="24"/>
          <w:shd w:val="clear" w:color="auto" w:fill="FFFFFF"/>
        </w:rPr>
        <w:t xml:space="preserve">ment process </w:t>
      </w:r>
      <w:ins w:id="222" w:author="Susan" w:date="2019-08-27T17:50:00Z">
        <w:r w:rsidR="00BA61BF">
          <w:rPr>
            <w:rFonts w:cstheme="minorHAnsi"/>
            <w:sz w:val="24"/>
            <w:shd w:val="clear" w:color="auto" w:fill="FFFFFF"/>
          </w:rPr>
          <w:t xml:space="preserve">was restricted </w:t>
        </w:r>
      </w:ins>
      <w:r w:rsidR="00C97B07">
        <w:rPr>
          <w:rFonts w:cstheme="minorHAnsi"/>
          <w:sz w:val="24"/>
          <w:shd w:val="clear" w:color="auto" w:fill="FFFFFF"/>
        </w:rPr>
        <w:t xml:space="preserve">to governments, </w:t>
      </w:r>
      <w:r w:rsidR="00B616D8" w:rsidRPr="00F55E93">
        <w:rPr>
          <w:rFonts w:cstheme="minorHAnsi"/>
          <w:sz w:val="24"/>
          <w:shd w:val="clear" w:color="auto" w:fill="FFFFFF"/>
        </w:rPr>
        <w:t>public agencies</w:t>
      </w:r>
      <w:r w:rsidR="00C97B07">
        <w:rPr>
          <w:rFonts w:cstheme="minorHAnsi"/>
          <w:sz w:val="24"/>
          <w:shd w:val="clear" w:color="auto" w:fill="FFFFFF"/>
        </w:rPr>
        <w:t xml:space="preserve"> and non-profit NGOs</w:t>
      </w:r>
      <w:r w:rsidR="00B616D8" w:rsidRPr="00F55E93">
        <w:rPr>
          <w:rFonts w:cstheme="minorHAnsi"/>
          <w:sz w:val="24"/>
          <w:shd w:val="clear" w:color="auto" w:fill="FFFFFF"/>
        </w:rPr>
        <w:t xml:space="preserve"> only.</w:t>
      </w:r>
      <w:r w:rsidR="00B34DB1">
        <w:rPr>
          <w:rFonts w:cstheme="minorHAnsi"/>
          <w:sz w:val="24"/>
          <w:shd w:val="clear" w:color="auto" w:fill="FFFFFF"/>
        </w:rPr>
        <w:t xml:space="preserve"> </w:t>
      </w:r>
    </w:p>
    <w:p w14:paraId="5B862E00" w14:textId="18D0E028" w:rsidR="000C5473" w:rsidRPr="001349A4" w:rsidRDefault="00FB66F3" w:rsidP="00C409A0">
      <w:pPr>
        <w:bidi w:val="0"/>
        <w:spacing w:after="120" w:line="276" w:lineRule="auto"/>
        <w:jc w:val="both"/>
        <w:rPr>
          <w:rFonts w:cstheme="minorHAnsi"/>
          <w:sz w:val="24"/>
          <w:shd w:val="clear" w:color="auto" w:fill="FFFFFF"/>
        </w:rPr>
      </w:pPr>
      <w:ins w:id="223" w:author="Susan" w:date="2019-08-28T22:48:00Z">
        <w:r>
          <w:rPr>
            <w:rFonts w:cstheme="minorHAnsi"/>
            <w:sz w:val="24"/>
            <w:shd w:val="clear" w:color="auto" w:fill="FFFFFF"/>
          </w:rPr>
          <w:t xml:space="preserve">The first </w:t>
        </w:r>
      </w:ins>
      <w:r w:rsidR="00904C79" w:rsidRPr="00F55E93">
        <w:rPr>
          <w:rFonts w:cstheme="minorHAnsi"/>
          <w:sz w:val="24"/>
          <w:shd w:val="clear" w:color="auto" w:fill="FFFFFF"/>
        </w:rPr>
        <w:t>BLA</w:t>
      </w:r>
      <w:ins w:id="224" w:author="Susan" w:date="2019-08-28T22:49:00Z">
        <w:r>
          <w:rPr>
            <w:rFonts w:cstheme="minorHAnsi"/>
            <w:sz w:val="24"/>
            <w:shd w:val="clear" w:color="auto" w:fill="FFFFFF"/>
          </w:rPr>
          <w:t>s were</w:t>
        </w:r>
      </w:ins>
      <w:del w:id="225" w:author="Susan" w:date="2019-08-28T22:48:00Z">
        <w:r w:rsidR="00904C79" w:rsidRPr="00F55E93" w:rsidDel="00FB66F3">
          <w:rPr>
            <w:rFonts w:cstheme="minorHAnsi"/>
            <w:sz w:val="24"/>
            <w:shd w:val="clear" w:color="auto" w:fill="FFFFFF"/>
          </w:rPr>
          <w:delText>s</w:delText>
        </w:r>
        <w:r w:rsidR="00B34DB1" w:rsidDel="00FB66F3">
          <w:rPr>
            <w:rFonts w:cstheme="minorHAnsi"/>
            <w:sz w:val="24"/>
            <w:shd w:val="clear" w:color="auto" w:fill="FFFFFF"/>
          </w:rPr>
          <w:delText xml:space="preserve"> were</w:delText>
        </w:r>
      </w:del>
      <w:r w:rsidR="00B34DB1">
        <w:rPr>
          <w:rFonts w:cstheme="minorHAnsi"/>
          <w:sz w:val="24"/>
          <w:shd w:val="clear" w:color="auto" w:fill="FFFFFF"/>
        </w:rPr>
        <w:t xml:space="preserve"> signed </w:t>
      </w:r>
      <w:del w:id="226" w:author="Susan" w:date="2019-08-28T22:49:00Z">
        <w:r w:rsidR="00B34DB1" w:rsidDel="00FB66F3">
          <w:rPr>
            <w:rFonts w:cstheme="minorHAnsi"/>
            <w:sz w:val="24"/>
            <w:shd w:val="clear" w:color="auto" w:fill="FFFFFF"/>
          </w:rPr>
          <w:delText>initially</w:delText>
        </w:r>
        <w:r w:rsidR="00442DD2" w:rsidRPr="00F55E93" w:rsidDel="00FB66F3">
          <w:rPr>
            <w:rFonts w:cstheme="minorHAnsi"/>
            <w:sz w:val="24"/>
            <w:shd w:val="clear" w:color="auto" w:fill="FFFFFF"/>
          </w:rPr>
          <w:delText xml:space="preserve"> </w:delText>
        </w:r>
      </w:del>
      <w:r w:rsidR="00442DD2" w:rsidRPr="00F55E93">
        <w:rPr>
          <w:rFonts w:cstheme="minorHAnsi"/>
          <w:sz w:val="24"/>
          <w:shd w:val="clear" w:color="auto" w:fill="FFFFFF"/>
        </w:rPr>
        <w:t xml:space="preserve">with Thailand </w:t>
      </w:r>
      <w:ins w:id="227" w:author="Susan" w:date="2019-08-27T17:51:00Z">
        <w:r w:rsidR="00BA61BF">
          <w:rPr>
            <w:rFonts w:cstheme="minorHAnsi"/>
            <w:sz w:val="24"/>
            <w:shd w:val="clear" w:color="auto" w:fill="FFFFFF"/>
          </w:rPr>
          <w:t>for the agricultural sector</w:t>
        </w:r>
      </w:ins>
      <w:del w:id="228" w:author="Susan" w:date="2019-08-27T17:51:00Z">
        <w:r w:rsidR="00442DD2" w:rsidRPr="00F55E93" w:rsidDel="00BA61BF">
          <w:rPr>
            <w:rFonts w:cstheme="minorHAnsi"/>
            <w:sz w:val="24"/>
            <w:shd w:val="clear" w:color="auto" w:fill="FFFFFF"/>
          </w:rPr>
          <w:delText>(agriculture)</w:delText>
        </w:r>
      </w:del>
      <w:r w:rsidR="00442DD2" w:rsidRPr="00F55E93">
        <w:rPr>
          <w:rFonts w:cstheme="minorHAnsi"/>
          <w:sz w:val="24"/>
          <w:shd w:val="clear" w:color="auto" w:fill="FFFFFF"/>
        </w:rPr>
        <w:t xml:space="preserve"> in 2010</w:t>
      </w:r>
      <w:r w:rsidR="00831503">
        <w:rPr>
          <w:rStyle w:val="FootnoteReference"/>
          <w:rFonts w:cstheme="minorHAnsi"/>
          <w:sz w:val="24"/>
          <w:shd w:val="clear" w:color="auto" w:fill="FFFFFF"/>
        </w:rPr>
        <w:footnoteReference w:id="7"/>
      </w:r>
      <w:r w:rsidR="00442DD2" w:rsidRPr="00F55E93">
        <w:rPr>
          <w:rFonts w:cstheme="minorHAnsi"/>
          <w:sz w:val="24"/>
          <w:shd w:val="clear" w:color="auto" w:fill="FFFFFF"/>
        </w:rPr>
        <w:t xml:space="preserve"> (implemented in 2012)</w:t>
      </w:r>
      <w:ins w:id="244" w:author="Susan" w:date="2019-08-27T17:51:00Z">
        <w:r w:rsidR="00BA61BF">
          <w:rPr>
            <w:rFonts w:cstheme="minorHAnsi"/>
            <w:sz w:val="24"/>
            <w:shd w:val="clear" w:color="auto" w:fill="FFFFFF"/>
          </w:rPr>
          <w:t>. These were followed by BLAs</w:t>
        </w:r>
      </w:ins>
      <w:del w:id="245" w:author="Susan" w:date="2019-08-27T17:51:00Z">
        <w:r w:rsidR="00442DD2" w:rsidRPr="00F55E93" w:rsidDel="00BA61BF">
          <w:rPr>
            <w:rFonts w:cstheme="minorHAnsi"/>
            <w:sz w:val="24"/>
            <w:shd w:val="clear" w:color="auto" w:fill="FFFFFF"/>
          </w:rPr>
          <w:delText>, then</w:delText>
        </w:r>
      </w:del>
      <w:r w:rsidR="00442DD2" w:rsidRPr="00F55E93">
        <w:rPr>
          <w:rFonts w:cstheme="minorHAnsi"/>
          <w:sz w:val="24"/>
          <w:shd w:val="clear" w:color="auto" w:fill="FFFFFF"/>
        </w:rPr>
        <w:t xml:space="preserve"> </w:t>
      </w:r>
      <w:r w:rsidR="0013217F" w:rsidRPr="00F55E93">
        <w:rPr>
          <w:rFonts w:cstheme="minorHAnsi"/>
          <w:sz w:val="24"/>
          <w:shd w:val="clear" w:color="auto" w:fill="FFFFFF"/>
        </w:rPr>
        <w:t xml:space="preserve">in the construction sector </w:t>
      </w:r>
      <w:r w:rsidR="00442DD2" w:rsidRPr="00F55E93">
        <w:rPr>
          <w:rFonts w:cstheme="minorHAnsi"/>
          <w:sz w:val="24"/>
          <w:shd w:val="clear" w:color="auto" w:fill="FFFFFF"/>
        </w:rPr>
        <w:t xml:space="preserve">with </w:t>
      </w:r>
      <w:r w:rsidR="000C5473" w:rsidRPr="00F55E93">
        <w:rPr>
          <w:rFonts w:cstheme="minorHAnsi"/>
          <w:sz w:val="24"/>
          <w:shd w:val="clear" w:color="auto" w:fill="FFFFFF"/>
        </w:rPr>
        <w:t>Bulgaria (2011), Mol</w:t>
      </w:r>
      <w:r w:rsidR="00904C79" w:rsidRPr="00F55E93">
        <w:rPr>
          <w:rFonts w:cstheme="minorHAnsi"/>
          <w:sz w:val="24"/>
          <w:shd w:val="clear" w:color="auto" w:fill="FFFFFF"/>
        </w:rPr>
        <w:t>dova (2012), Romania (2014),</w:t>
      </w:r>
      <w:r w:rsidR="005D3CC6" w:rsidRPr="00F55E93">
        <w:rPr>
          <w:rStyle w:val="FootnoteReference"/>
          <w:rFonts w:cstheme="minorHAnsi"/>
          <w:sz w:val="24"/>
          <w:shd w:val="clear" w:color="auto" w:fill="FFFFFF"/>
        </w:rPr>
        <w:footnoteReference w:id="8"/>
      </w:r>
      <w:r w:rsidR="00904C79" w:rsidRPr="00F55E93">
        <w:rPr>
          <w:rFonts w:cstheme="minorHAnsi"/>
          <w:sz w:val="24"/>
          <w:shd w:val="clear" w:color="auto" w:fill="FFFFFF"/>
        </w:rPr>
        <w:t xml:space="preserve"> </w:t>
      </w:r>
      <w:ins w:id="248" w:author="Susan" w:date="2019-08-28T23:23:00Z">
        <w:r w:rsidR="00E55B79">
          <w:rPr>
            <w:rFonts w:cstheme="minorHAnsi"/>
            <w:sz w:val="24"/>
            <w:shd w:val="clear" w:color="auto" w:fill="FFFFFF"/>
          </w:rPr>
          <w:t xml:space="preserve">the </w:t>
        </w:r>
      </w:ins>
      <w:r w:rsidR="000C5473" w:rsidRPr="00F55E93">
        <w:rPr>
          <w:rFonts w:cstheme="minorHAnsi"/>
          <w:sz w:val="24"/>
          <w:shd w:val="clear" w:color="auto" w:fill="FFFFFF"/>
        </w:rPr>
        <w:t>Ukraine (2016</w:t>
      </w:r>
      <w:r w:rsidR="0013217F" w:rsidRPr="00F55E93">
        <w:rPr>
          <w:rFonts w:cstheme="minorHAnsi"/>
          <w:sz w:val="24"/>
          <w:shd w:val="clear" w:color="auto" w:fill="FFFFFF"/>
        </w:rPr>
        <w:t>, implemented in 2018</w:t>
      </w:r>
      <w:r w:rsidR="0081035D" w:rsidRPr="00F55E93">
        <w:rPr>
          <w:rFonts w:cstheme="minorHAnsi"/>
          <w:sz w:val="24"/>
          <w:shd w:val="clear" w:color="auto" w:fill="FFFFFF"/>
        </w:rPr>
        <w:t>)</w:t>
      </w:r>
      <w:r w:rsidR="0052256B">
        <w:rPr>
          <w:rFonts w:cstheme="minorHAnsi"/>
          <w:sz w:val="24"/>
          <w:shd w:val="clear" w:color="auto" w:fill="FFFFFF"/>
        </w:rPr>
        <w:t>,</w:t>
      </w:r>
      <w:r w:rsidR="00904C79" w:rsidRPr="00F55E93">
        <w:rPr>
          <w:rFonts w:cstheme="minorHAnsi"/>
          <w:sz w:val="24"/>
          <w:shd w:val="clear" w:color="auto" w:fill="FFFFFF"/>
        </w:rPr>
        <w:t xml:space="preserve"> and China (2017).</w:t>
      </w:r>
      <w:r w:rsidR="00904C79" w:rsidRPr="00F55E93">
        <w:rPr>
          <w:rStyle w:val="FootnoteReference"/>
          <w:rFonts w:cstheme="minorHAnsi"/>
          <w:sz w:val="24"/>
          <w:shd w:val="clear" w:color="auto" w:fill="FFFFFF"/>
        </w:rPr>
        <w:footnoteReference w:id="9"/>
      </w:r>
      <w:r w:rsidR="00904C79" w:rsidRPr="00F55E93">
        <w:rPr>
          <w:rFonts w:cstheme="minorHAnsi"/>
          <w:sz w:val="24"/>
          <w:shd w:val="clear" w:color="auto" w:fill="FFFFFF"/>
        </w:rPr>
        <w:t xml:space="preserve"> </w:t>
      </w:r>
      <w:r w:rsidR="003A5AA8" w:rsidRPr="00F55E93">
        <w:rPr>
          <w:rFonts w:cstheme="minorHAnsi"/>
          <w:sz w:val="24"/>
          <w:szCs w:val="24"/>
        </w:rPr>
        <w:t xml:space="preserve">In addition, beginning in 2010, seasonal agricultural workers from Sri Lanka arrived in Israel as part of a </w:t>
      </w:r>
      <w:r w:rsidR="00B3769F">
        <w:rPr>
          <w:rFonts w:cstheme="minorHAnsi"/>
          <w:sz w:val="24"/>
          <w:szCs w:val="24"/>
        </w:rPr>
        <w:t>BLA</w:t>
      </w:r>
      <w:r w:rsidR="003A5AA8" w:rsidRPr="00F55E93">
        <w:rPr>
          <w:rFonts w:cstheme="minorHAnsi"/>
          <w:sz w:val="24"/>
          <w:szCs w:val="24"/>
        </w:rPr>
        <w:t>.</w:t>
      </w:r>
      <w:r w:rsidR="003A5AA8" w:rsidRPr="00F55E93">
        <w:rPr>
          <w:rStyle w:val="FootnoteReference"/>
          <w:rFonts w:cstheme="minorHAnsi"/>
          <w:sz w:val="24"/>
          <w:szCs w:val="24"/>
        </w:rPr>
        <w:footnoteReference w:id="10"/>
      </w:r>
      <w:r w:rsidR="003A5AA8" w:rsidRPr="00F55E93">
        <w:rPr>
          <w:rFonts w:cstheme="minorHAnsi"/>
          <w:sz w:val="24"/>
          <w:shd w:val="clear" w:color="auto" w:fill="FFFFFF"/>
        </w:rPr>
        <w:t xml:space="preserve"> </w:t>
      </w:r>
      <w:r w:rsidR="000C5473" w:rsidRPr="00F55E93">
        <w:rPr>
          <w:rFonts w:cstheme="minorHAnsi"/>
          <w:sz w:val="24"/>
          <w:shd w:val="clear" w:color="auto" w:fill="FFFFFF"/>
        </w:rPr>
        <w:t>In the caregiving sector</w:t>
      </w:r>
      <w:ins w:id="264" w:author="Susan" w:date="2019-08-27T17:53:00Z">
        <w:r w:rsidR="002F75B4">
          <w:rPr>
            <w:rFonts w:cstheme="minorHAnsi"/>
            <w:sz w:val="24"/>
            <w:shd w:val="clear" w:color="auto" w:fill="FFFFFF"/>
          </w:rPr>
          <w:t>,</w:t>
        </w:r>
      </w:ins>
      <w:r w:rsidR="000C5473" w:rsidRPr="00F55E93">
        <w:rPr>
          <w:rFonts w:cstheme="minorHAnsi"/>
          <w:sz w:val="24"/>
          <w:shd w:val="clear" w:color="auto" w:fill="FFFFFF"/>
        </w:rPr>
        <w:t xml:space="preserve"> special pilot agreements were signed </w:t>
      </w:r>
      <w:r w:rsidR="00904C79" w:rsidRPr="00F55E93">
        <w:rPr>
          <w:rFonts w:cstheme="minorHAnsi"/>
          <w:sz w:val="24"/>
          <w:shd w:val="clear" w:color="auto" w:fill="FFFFFF"/>
        </w:rPr>
        <w:t xml:space="preserve">and implemented </w:t>
      </w:r>
      <w:r w:rsidR="000C5473" w:rsidRPr="00F55E93">
        <w:rPr>
          <w:rFonts w:cstheme="minorHAnsi"/>
          <w:sz w:val="24"/>
          <w:shd w:val="clear" w:color="auto" w:fill="FFFFFF"/>
        </w:rPr>
        <w:t>with Nepal (</w:t>
      </w:r>
      <w:r w:rsidR="00904C79" w:rsidRPr="00F55E93">
        <w:rPr>
          <w:rFonts w:cstheme="minorHAnsi"/>
          <w:sz w:val="24"/>
          <w:shd w:val="clear" w:color="auto" w:fill="FFFFFF"/>
        </w:rPr>
        <w:t>2015) and Sri Lanka (2016).</w:t>
      </w:r>
      <w:commentRangeStart w:id="265"/>
      <w:r w:rsidR="003D682A" w:rsidRPr="00F55E93">
        <w:rPr>
          <w:rStyle w:val="FootnoteReference"/>
          <w:rFonts w:cstheme="minorHAnsi"/>
          <w:sz w:val="24"/>
          <w:shd w:val="clear" w:color="auto" w:fill="FFFFFF"/>
        </w:rPr>
        <w:footnoteReference w:id="11"/>
      </w:r>
      <w:commentRangeEnd w:id="265"/>
      <w:r w:rsidR="00F46997" w:rsidRPr="00F55E93">
        <w:rPr>
          <w:rStyle w:val="CommentReference"/>
          <w:rFonts w:cstheme="minorHAnsi"/>
        </w:rPr>
        <w:commentReference w:id="265"/>
      </w:r>
      <w:r w:rsidR="00904C79" w:rsidRPr="00F55E93">
        <w:rPr>
          <w:rFonts w:cstheme="minorHAnsi"/>
          <w:sz w:val="24"/>
          <w:shd w:val="clear" w:color="auto" w:fill="FFFFFF"/>
        </w:rPr>
        <w:t xml:space="preserve"> </w:t>
      </w:r>
      <w:r w:rsidR="008C66D9" w:rsidRPr="00F55E93">
        <w:rPr>
          <w:rFonts w:cstheme="minorHAnsi"/>
          <w:sz w:val="24"/>
          <w:shd w:val="clear" w:color="auto" w:fill="FFFFFF"/>
        </w:rPr>
        <w:t>In September 2018</w:t>
      </w:r>
      <w:ins w:id="271" w:author="Susan" w:date="2019-08-28T22:50:00Z">
        <w:r>
          <w:rPr>
            <w:rFonts w:cstheme="minorHAnsi"/>
            <w:sz w:val="24"/>
            <w:shd w:val="clear" w:color="auto" w:fill="FFFFFF"/>
          </w:rPr>
          <w:t>,</w:t>
        </w:r>
      </w:ins>
      <w:r w:rsidR="008C66D9" w:rsidRPr="00F55E93">
        <w:rPr>
          <w:rFonts w:cstheme="minorHAnsi"/>
          <w:sz w:val="24"/>
          <w:shd w:val="clear" w:color="auto" w:fill="FFFFFF"/>
        </w:rPr>
        <w:t xml:space="preserve"> t</w:t>
      </w:r>
      <w:r w:rsidR="00904C79" w:rsidRPr="00F55E93">
        <w:rPr>
          <w:rFonts w:cstheme="minorHAnsi"/>
          <w:sz w:val="24"/>
          <w:shd w:val="clear" w:color="auto" w:fill="FFFFFF"/>
        </w:rPr>
        <w:t xml:space="preserve">he first </w:t>
      </w:r>
      <w:ins w:id="272" w:author="Susan" w:date="2019-08-27T17:54:00Z">
        <w:r w:rsidR="002F75B4">
          <w:rPr>
            <w:rFonts w:cstheme="minorHAnsi"/>
            <w:sz w:val="24"/>
            <w:shd w:val="clear" w:color="auto" w:fill="FFFFFF"/>
          </w:rPr>
          <w:t>complete</w:t>
        </w:r>
      </w:ins>
      <w:del w:id="273" w:author="Susan" w:date="2019-08-27T17:54:00Z">
        <w:r w:rsidR="003D682A" w:rsidRPr="00F55E93" w:rsidDel="002F75B4">
          <w:rPr>
            <w:rFonts w:cstheme="minorHAnsi"/>
            <w:sz w:val="24"/>
            <w:shd w:val="clear" w:color="auto" w:fill="FFFFFF"/>
          </w:rPr>
          <w:delText>full</w:delText>
        </w:r>
      </w:del>
      <w:r w:rsidR="003D682A" w:rsidRPr="00F55E93">
        <w:rPr>
          <w:rFonts w:cstheme="minorHAnsi"/>
          <w:sz w:val="24"/>
          <w:shd w:val="clear" w:color="auto" w:fill="FFFFFF"/>
        </w:rPr>
        <w:t xml:space="preserve"> </w:t>
      </w:r>
      <w:r w:rsidR="00B3769F">
        <w:rPr>
          <w:rFonts w:cstheme="minorHAnsi"/>
          <w:sz w:val="24"/>
          <w:shd w:val="clear" w:color="auto" w:fill="FFFFFF"/>
        </w:rPr>
        <w:t>BLA</w:t>
      </w:r>
      <w:r w:rsidR="00904C79" w:rsidRPr="00F55E93">
        <w:rPr>
          <w:rFonts w:cstheme="minorHAnsi"/>
          <w:sz w:val="24"/>
          <w:shd w:val="clear" w:color="auto" w:fill="FFFFFF"/>
        </w:rPr>
        <w:t xml:space="preserve"> in the caregiving sector </w:t>
      </w:r>
      <w:ins w:id="274" w:author="Susan" w:date="2019-08-27T17:54:00Z">
        <w:r w:rsidR="002F75B4">
          <w:rPr>
            <w:rFonts w:cstheme="minorHAnsi"/>
            <w:sz w:val="24"/>
            <w:shd w:val="clear" w:color="auto" w:fill="FFFFFF"/>
          </w:rPr>
          <w:t>was</w:t>
        </w:r>
      </w:ins>
      <w:del w:id="275" w:author="Susan" w:date="2019-08-27T17:54:00Z">
        <w:r w:rsidR="00904C79" w:rsidRPr="00F55E93" w:rsidDel="002F75B4">
          <w:rPr>
            <w:rFonts w:cstheme="minorHAnsi"/>
            <w:sz w:val="24"/>
            <w:shd w:val="clear" w:color="auto" w:fill="FFFFFF"/>
          </w:rPr>
          <w:delText>has been</w:delText>
        </w:r>
      </w:del>
      <w:r w:rsidR="00904C79" w:rsidRPr="00F55E93">
        <w:rPr>
          <w:rFonts w:cstheme="minorHAnsi"/>
          <w:sz w:val="24"/>
          <w:shd w:val="clear" w:color="auto" w:fill="FFFFFF"/>
        </w:rPr>
        <w:t xml:space="preserve"> signed with the P</w:t>
      </w:r>
      <w:r w:rsidR="003D682A" w:rsidRPr="00F55E93">
        <w:rPr>
          <w:rFonts w:cstheme="minorHAnsi"/>
          <w:sz w:val="24"/>
          <w:shd w:val="clear" w:color="auto" w:fill="FFFFFF"/>
        </w:rPr>
        <w:t>hilippines, the main</w:t>
      </w:r>
      <w:r w:rsidR="00B3769F">
        <w:rPr>
          <w:rFonts w:cstheme="minorHAnsi"/>
          <w:sz w:val="24"/>
          <w:shd w:val="clear" w:color="auto" w:fill="FFFFFF"/>
        </w:rPr>
        <w:t xml:space="preserve"> sending country in the sector in Israel. </w:t>
      </w:r>
      <w:r w:rsidR="00636A14" w:rsidRPr="00F55E93">
        <w:rPr>
          <w:rFonts w:cstheme="minorHAnsi"/>
          <w:sz w:val="24"/>
          <w:shd w:val="clear" w:color="auto" w:fill="FFFFFF"/>
        </w:rPr>
        <w:t>T</w:t>
      </w:r>
      <w:r w:rsidR="000C5473" w:rsidRPr="00F55E93">
        <w:rPr>
          <w:rFonts w:cstheme="minorHAnsi"/>
          <w:sz w:val="24"/>
          <w:shd w:val="clear" w:color="auto" w:fill="FFFFFF"/>
        </w:rPr>
        <w:t>he</w:t>
      </w:r>
      <w:r w:rsidR="0003214D" w:rsidRPr="00F55E93">
        <w:rPr>
          <w:rFonts w:cstheme="minorHAnsi"/>
          <w:sz w:val="24"/>
          <w:shd w:val="clear" w:color="auto" w:fill="FFFFFF"/>
        </w:rPr>
        <w:t xml:space="preserve"> agreement was ratified</w:t>
      </w:r>
      <w:r w:rsidR="00F5471A" w:rsidRPr="00F55E93">
        <w:rPr>
          <w:rFonts w:cstheme="minorHAnsi"/>
          <w:sz w:val="24"/>
          <w:shd w:val="clear" w:color="auto" w:fill="FFFFFF"/>
        </w:rPr>
        <w:t xml:space="preserve"> and </w:t>
      </w:r>
      <w:r w:rsidR="0003214D" w:rsidRPr="00F55E93">
        <w:rPr>
          <w:rFonts w:cstheme="minorHAnsi"/>
          <w:sz w:val="24"/>
          <w:shd w:val="clear" w:color="auto" w:fill="FFFFFF"/>
        </w:rPr>
        <w:t xml:space="preserve">awaits </w:t>
      </w:r>
      <w:r w:rsidR="008C660E">
        <w:rPr>
          <w:rFonts w:cstheme="minorHAnsi"/>
          <w:sz w:val="24"/>
          <w:shd w:val="clear" w:color="auto" w:fill="FFFFFF"/>
        </w:rPr>
        <w:t>implementation</w:t>
      </w:r>
      <w:ins w:id="276" w:author="Susan" w:date="2019-08-27T17:55:00Z">
        <w:r w:rsidR="002F75B4">
          <w:rPr>
            <w:rFonts w:cstheme="minorHAnsi"/>
            <w:sz w:val="24"/>
            <w:shd w:val="clear" w:color="auto" w:fill="FFFFFF"/>
          </w:rPr>
          <w:t>. M</w:t>
        </w:r>
      </w:ins>
      <w:del w:id="277" w:author="Susan" w:date="2019-08-27T17:54:00Z">
        <w:r w:rsidR="008C660E" w:rsidDel="002F75B4">
          <w:rPr>
            <w:rFonts w:cstheme="minorHAnsi"/>
            <w:sz w:val="24"/>
            <w:shd w:val="clear" w:color="auto" w:fill="FFFFFF"/>
          </w:rPr>
          <w:delText>,</w:delText>
        </w:r>
      </w:del>
      <w:del w:id="278" w:author="Susan" w:date="2019-08-27T17:55:00Z">
        <w:r w:rsidR="008C660E" w:rsidDel="002F75B4">
          <w:rPr>
            <w:rFonts w:cstheme="minorHAnsi"/>
            <w:sz w:val="24"/>
            <w:shd w:val="clear" w:color="auto" w:fill="FFFFFF"/>
          </w:rPr>
          <w:delText xml:space="preserve"> </w:delText>
        </w:r>
        <w:r w:rsidR="00F5471A" w:rsidRPr="00F55E93" w:rsidDel="002F75B4">
          <w:rPr>
            <w:rFonts w:cstheme="minorHAnsi"/>
            <w:sz w:val="24"/>
            <w:shd w:val="clear" w:color="auto" w:fill="FFFFFF"/>
          </w:rPr>
          <w:delText>m</w:delText>
        </w:r>
      </w:del>
      <w:r w:rsidR="00F5471A" w:rsidRPr="00F55E93">
        <w:rPr>
          <w:rFonts w:cstheme="minorHAnsi"/>
          <w:sz w:val="24"/>
          <w:shd w:val="clear" w:color="auto" w:fill="FFFFFF"/>
        </w:rPr>
        <w:t>eanwhile</w:t>
      </w:r>
      <w:ins w:id="279" w:author="Susan" w:date="2019-08-27T17:55:00Z">
        <w:r w:rsidR="002F75B4">
          <w:rPr>
            <w:rFonts w:cstheme="minorHAnsi"/>
            <w:sz w:val="24"/>
            <w:shd w:val="clear" w:color="auto" w:fill="FFFFFF"/>
          </w:rPr>
          <w:t>,</w:t>
        </w:r>
      </w:ins>
      <w:r w:rsidR="00F5471A" w:rsidRPr="00F55E93">
        <w:rPr>
          <w:rFonts w:cstheme="minorHAnsi"/>
          <w:sz w:val="24"/>
          <w:shd w:val="clear" w:color="auto" w:fill="FFFFFF"/>
        </w:rPr>
        <w:t xml:space="preserve"> the</w:t>
      </w:r>
      <w:r w:rsidR="000C5473" w:rsidRPr="00F55E93">
        <w:rPr>
          <w:rFonts w:cstheme="minorHAnsi"/>
          <w:sz w:val="24"/>
          <w:shd w:val="clear" w:color="auto" w:fill="FFFFFF"/>
        </w:rPr>
        <w:t xml:space="preserve"> recruitment of migrant workers </w:t>
      </w:r>
      <w:ins w:id="280" w:author="Susan" w:date="2019-08-27T17:55:00Z">
        <w:r w:rsidR="002F75B4">
          <w:rPr>
            <w:rFonts w:cstheme="minorHAnsi"/>
            <w:sz w:val="24"/>
            <w:shd w:val="clear" w:color="auto" w:fill="FFFFFF"/>
          </w:rPr>
          <w:t xml:space="preserve">for this sector </w:t>
        </w:r>
        <w:r w:rsidR="002F75B4" w:rsidRPr="00F55E93">
          <w:rPr>
            <w:rFonts w:cstheme="minorHAnsi"/>
            <w:sz w:val="24"/>
            <w:shd w:val="clear" w:color="auto" w:fill="FFFFFF"/>
          </w:rPr>
          <w:t xml:space="preserve">continues </w:t>
        </w:r>
      </w:ins>
      <w:r w:rsidR="00F5471A" w:rsidRPr="00F55E93">
        <w:rPr>
          <w:rFonts w:cstheme="minorHAnsi"/>
          <w:sz w:val="24"/>
          <w:shd w:val="clear" w:color="auto" w:fill="FFFFFF"/>
        </w:rPr>
        <w:t>from several sending countries</w:t>
      </w:r>
      <w:ins w:id="281" w:author="Susan" w:date="2019-08-27T17:56:00Z">
        <w:r w:rsidR="002F75B4">
          <w:rPr>
            <w:rFonts w:cstheme="minorHAnsi"/>
            <w:sz w:val="24"/>
            <w:shd w:val="clear" w:color="auto" w:fill="FFFFFF"/>
          </w:rPr>
          <w:t xml:space="preserve"> using</w:t>
        </w:r>
      </w:ins>
      <w:del w:id="282" w:author="Susan" w:date="2019-08-27T17:55:00Z">
        <w:r w:rsidR="00F5471A" w:rsidRPr="00F55E93" w:rsidDel="002F75B4">
          <w:rPr>
            <w:rFonts w:cstheme="minorHAnsi"/>
            <w:sz w:val="24"/>
            <w:shd w:val="clear" w:color="auto" w:fill="FFFFFF"/>
          </w:rPr>
          <w:delText xml:space="preserve"> </w:delText>
        </w:r>
      </w:del>
      <w:ins w:id="283" w:author="Susan" w:date="2019-08-27T17:56:00Z">
        <w:r w:rsidR="002F75B4">
          <w:rPr>
            <w:rFonts w:cstheme="minorHAnsi"/>
            <w:sz w:val="24"/>
            <w:shd w:val="clear" w:color="auto" w:fill="FFFFFF"/>
          </w:rPr>
          <w:t xml:space="preserve"> </w:t>
        </w:r>
        <w:r w:rsidR="002F75B4" w:rsidRPr="00F55E93">
          <w:rPr>
            <w:rFonts w:cstheme="minorHAnsi"/>
            <w:sz w:val="24"/>
            <w:shd w:val="clear" w:color="auto" w:fill="FFFFFF"/>
          </w:rPr>
          <w:t>the existing path</w:t>
        </w:r>
        <w:r w:rsidR="002F75B4">
          <w:rPr>
            <w:rFonts w:cstheme="minorHAnsi"/>
            <w:sz w:val="24"/>
            <w:shd w:val="clear" w:color="auto" w:fill="FFFFFF"/>
          </w:rPr>
          <w:t xml:space="preserve"> and</w:t>
        </w:r>
        <w:r w:rsidR="002F75B4" w:rsidRPr="00F55E93">
          <w:rPr>
            <w:rFonts w:cstheme="minorHAnsi"/>
            <w:sz w:val="24"/>
            <w:shd w:val="clear" w:color="auto" w:fill="FFFFFF"/>
          </w:rPr>
          <w:t xml:space="preserve"> </w:t>
        </w:r>
      </w:ins>
      <w:del w:id="284" w:author="Susan" w:date="2019-08-27T17:55:00Z">
        <w:r w:rsidR="000C5473" w:rsidRPr="00F55E93" w:rsidDel="002F75B4">
          <w:rPr>
            <w:rFonts w:cstheme="minorHAnsi"/>
            <w:sz w:val="24"/>
            <w:shd w:val="clear" w:color="auto" w:fill="FFFFFF"/>
          </w:rPr>
          <w:delText>continues in the existing path</w:delText>
        </w:r>
      </w:del>
      <w:del w:id="285" w:author="Susan" w:date="2019-08-28T22:53:00Z">
        <w:r w:rsidR="000C5473" w:rsidRPr="00F55E93" w:rsidDel="00FB66F3">
          <w:rPr>
            <w:rFonts w:cstheme="minorHAnsi"/>
            <w:sz w:val="24"/>
            <w:shd w:val="clear" w:color="auto" w:fill="FFFFFF"/>
          </w:rPr>
          <w:delText>,</w:delText>
        </w:r>
      </w:del>
      <w:r w:rsidR="000C5473" w:rsidRPr="00F55E93">
        <w:rPr>
          <w:rFonts w:cstheme="minorHAnsi"/>
          <w:sz w:val="24"/>
          <w:shd w:val="clear" w:color="auto" w:fill="FFFFFF"/>
        </w:rPr>
        <w:t xml:space="preserve"> carried out by private recruitment companies.</w:t>
      </w:r>
    </w:p>
    <w:p w14:paraId="459FA139" w14:textId="77777777" w:rsidR="000C5473" w:rsidRPr="001349A4" w:rsidRDefault="000C5473" w:rsidP="006A61FC">
      <w:pPr>
        <w:bidi w:val="0"/>
        <w:spacing w:after="120"/>
        <w:jc w:val="both"/>
        <w:rPr>
          <w:rFonts w:eastAsia="Times" w:cstheme="minorHAnsi"/>
          <w:i/>
        </w:rPr>
      </w:pPr>
      <w:bookmarkStart w:id="286" w:name="_iz8f83x16r0g" w:colFirst="0" w:colLast="0"/>
      <w:bookmarkEnd w:id="286"/>
    </w:p>
    <w:p w14:paraId="4227CAFB" w14:textId="77777777" w:rsidR="00FB66F3" w:rsidRDefault="00FB66F3" w:rsidP="001349A4">
      <w:pPr>
        <w:bidi w:val="0"/>
        <w:spacing w:line="276" w:lineRule="auto"/>
        <w:rPr>
          <w:ins w:id="287" w:author="Susan" w:date="2019-08-28T22:54:00Z"/>
          <w:rFonts w:cstheme="minorHAnsi"/>
          <w:i/>
          <w:iCs/>
          <w:sz w:val="24"/>
          <w:szCs w:val="24"/>
        </w:rPr>
      </w:pPr>
    </w:p>
    <w:p w14:paraId="2EEB3549" w14:textId="77777777" w:rsidR="00FB66F3" w:rsidRDefault="00FB66F3" w:rsidP="00FB66F3">
      <w:pPr>
        <w:bidi w:val="0"/>
        <w:spacing w:line="276" w:lineRule="auto"/>
        <w:rPr>
          <w:ins w:id="288" w:author="Susan" w:date="2019-08-28T22:54:00Z"/>
          <w:rFonts w:cstheme="minorHAnsi"/>
          <w:i/>
          <w:iCs/>
          <w:sz w:val="24"/>
          <w:szCs w:val="24"/>
        </w:rPr>
      </w:pPr>
    </w:p>
    <w:p w14:paraId="10BD58F4" w14:textId="77777777" w:rsidR="00FB66F3" w:rsidRDefault="00FB66F3" w:rsidP="00E55B79">
      <w:pPr>
        <w:bidi w:val="0"/>
        <w:spacing w:line="276" w:lineRule="auto"/>
        <w:rPr>
          <w:ins w:id="289" w:author="Susan" w:date="2019-08-28T22:54:00Z"/>
          <w:rFonts w:cstheme="minorHAnsi"/>
          <w:i/>
          <w:iCs/>
          <w:sz w:val="24"/>
          <w:szCs w:val="24"/>
        </w:rPr>
      </w:pPr>
    </w:p>
    <w:p w14:paraId="260DCD3A" w14:textId="77777777" w:rsidR="00FB66F3" w:rsidRDefault="00FB66F3" w:rsidP="00CC2479">
      <w:pPr>
        <w:bidi w:val="0"/>
        <w:spacing w:line="276" w:lineRule="auto"/>
        <w:rPr>
          <w:ins w:id="290" w:author="Susan" w:date="2019-08-28T22:54:00Z"/>
          <w:rFonts w:cstheme="minorHAnsi"/>
          <w:i/>
          <w:iCs/>
          <w:sz w:val="24"/>
          <w:szCs w:val="24"/>
        </w:rPr>
      </w:pPr>
    </w:p>
    <w:p w14:paraId="2A963E7A" w14:textId="77777777" w:rsidR="00FB66F3" w:rsidRDefault="00FB66F3" w:rsidP="00C409A0">
      <w:pPr>
        <w:bidi w:val="0"/>
        <w:spacing w:line="276" w:lineRule="auto"/>
        <w:rPr>
          <w:ins w:id="291" w:author="Susan" w:date="2019-08-28T22:54:00Z"/>
          <w:rFonts w:cstheme="minorHAnsi"/>
          <w:i/>
          <w:iCs/>
          <w:sz w:val="24"/>
          <w:szCs w:val="24"/>
        </w:rPr>
      </w:pPr>
    </w:p>
    <w:p w14:paraId="23FEB4BB" w14:textId="77777777" w:rsidR="00FB66F3" w:rsidRDefault="00FB66F3" w:rsidP="00FB66F3">
      <w:pPr>
        <w:bidi w:val="0"/>
        <w:spacing w:line="276" w:lineRule="auto"/>
        <w:rPr>
          <w:ins w:id="292" w:author="Susan" w:date="2019-08-28T22:54:00Z"/>
          <w:rFonts w:cstheme="minorHAnsi"/>
          <w:i/>
          <w:iCs/>
          <w:sz w:val="24"/>
          <w:szCs w:val="24"/>
        </w:rPr>
        <w:pPrChange w:id="293" w:author="Susan" w:date="2019-08-28T22:54:00Z">
          <w:pPr>
            <w:bidi w:val="0"/>
            <w:spacing w:line="276" w:lineRule="auto"/>
          </w:pPr>
        </w:pPrChange>
      </w:pPr>
    </w:p>
    <w:p w14:paraId="12322738" w14:textId="77777777" w:rsidR="00FB66F3" w:rsidRDefault="00FB66F3" w:rsidP="00FB66F3">
      <w:pPr>
        <w:bidi w:val="0"/>
        <w:spacing w:line="276" w:lineRule="auto"/>
        <w:rPr>
          <w:ins w:id="294" w:author="Susan" w:date="2019-08-28T22:54:00Z"/>
          <w:rFonts w:cstheme="minorHAnsi"/>
          <w:i/>
          <w:iCs/>
          <w:sz w:val="24"/>
          <w:szCs w:val="24"/>
        </w:rPr>
        <w:pPrChange w:id="295" w:author="Susan" w:date="2019-08-28T22:54:00Z">
          <w:pPr>
            <w:bidi w:val="0"/>
            <w:spacing w:line="276" w:lineRule="auto"/>
          </w:pPr>
        </w:pPrChange>
      </w:pPr>
    </w:p>
    <w:p w14:paraId="349C1AF1" w14:textId="77777777" w:rsidR="00FB66F3" w:rsidRDefault="00FB66F3" w:rsidP="00FB66F3">
      <w:pPr>
        <w:bidi w:val="0"/>
        <w:spacing w:line="276" w:lineRule="auto"/>
        <w:rPr>
          <w:ins w:id="296" w:author="Susan" w:date="2019-08-28T22:54:00Z"/>
          <w:rFonts w:cstheme="minorHAnsi"/>
          <w:i/>
          <w:iCs/>
          <w:sz w:val="24"/>
          <w:szCs w:val="24"/>
        </w:rPr>
        <w:pPrChange w:id="297" w:author="Susan" w:date="2019-08-28T22:54:00Z">
          <w:pPr>
            <w:bidi w:val="0"/>
            <w:spacing w:line="276" w:lineRule="auto"/>
          </w:pPr>
        </w:pPrChange>
      </w:pPr>
    </w:p>
    <w:p w14:paraId="6045A1DB" w14:textId="77777777" w:rsidR="00FB66F3" w:rsidRDefault="00FB66F3" w:rsidP="00FB66F3">
      <w:pPr>
        <w:bidi w:val="0"/>
        <w:spacing w:line="276" w:lineRule="auto"/>
        <w:rPr>
          <w:ins w:id="298" w:author="Susan" w:date="2019-08-28T22:54:00Z"/>
          <w:rFonts w:cstheme="minorHAnsi"/>
          <w:i/>
          <w:iCs/>
          <w:sz w:val="24"/>
          <w:szCs w:val="24"/>
        </w:rPr>
        <w:pPrChange w:id="299" w:author="Susan" w:date="2019-08-28T22:54:00Z">
          <w:pPr>
            <w:bidi w:val="0"/>
            <w:spacing w:line="276" w:lineRule="auto"/>
          </w:pPr>
        </w:pPrChange>
      </w:pPr>
    </w:p>
    <w:p w14:paraId="59CFD8E3" w14:textId="77777777" w:rsidR="00FB66F3" w:rsidRDefault="00FB66F3" w:rsidP="00FB66F3">
      <w:pPr>
        <w:bidi w:val="0"/>
        <w:spacing w:line="276" w:lineRule="auto"/>
        <w:rPr>
          <w:ins w:id="300" w:author="Susan" w:date="2019-08-28T22:54:00Z"/>
          <w:rFonts w:cstheme="minorHAnsi"/>
          <w:i/>
          <w:iCs/>
          <w:sz w:val="24"/>
          <w:szCs w:val="24"/>
        </w:rPr>
        <w:pPrChange w:id="301" w:author="Susan" w:date="2019-08-28T22:54:00Z">
          <w:pPr>
            <w:bidi w:val="0"/>
            <w:spacing w:line="276" w:lineRule="auto"/>
          </w:pPr>
        </w:pPrChange>
      </w:pPr>
    </w:p>
    <w:p w14:paraId="17F8DEC7" w14:textId="2A45F5F6" w:rsidR="00870C16" w:rsidRPr="001349A4" w:rsidRDefault="001349A4" w:rsidP="00FB66F3">
      <w:pPr>
        <w:bidi w:val="0"/>
        <w:spacing w:line="276" w:lineRule="auto"/>
        <w:rPr>
          <w:rFonts w:cstheme="minorHAnsi"/>
          <w:i/>
          <w:iCs/>
          <w:sz w:val="24"/>
          <w:szCs w:val="24"/>
          <w:rtl/>
        </w:rPr>
        <w:pPrChange w:id="302" w:author="Susan" w:date="2019-08-28T22:54:00Z">
          <w:pPr>
            <w:bidi w:val="0"/>
            <w:spacing w:line="276" w:lineRule="auto"/>
          </w:pPr>
        </w:pPrChange>
      </w:pPr>
      <w:r>
        <w:rPr>
          <w:rFonts w:cstheme="minorHAnsi"/>
          <w:i/>
          <w:iCs/>
          <w:sz w:val="24"/>
          <w:szCs w:val="24"/>
        </w:rPr>
        <w:t xml:space="preserve">Migrant </w:t>
      </w:r>
      <w:ins w:id="303" w:author="Susan" w:date="2019-08-28T22:54:00Z">
        <w:r w:rsidR="00FB66F3">
          <w:rPr>
            <w:rFonts w:cstheme="minorHAnsi"/>
            <w:i/>
            <w:iCs/>
            <w:sz w:val="24"/>
            <w:szCs w:val="24"/>
          </w:rPr>
          <w:t>W</w:t>
        </w:r>
      </w:ins>
      <w:del w:id="304" w:author="Susan" w:date="2019-08-28T22:54:00Z">
        <w:r w:rsidDel="00FB66F3">
          <w:rPr>
            <w:rFonts w:cstheme="minorHAnsi"/>
            <w:i/>
            <w:iCs/>
            <w:sz w:val="24"/>
            <w:szCs w:val="24"/>
          </w:rPr>
          <w:delText>w</w:delText>
        </w:r>
      </w:del>
      <w:r>
        <w:rPr>
          <w:rFonts w:cstheme="minorHAnsi"/>
          <w:i/>
          <w:iCs/>
          <w:sz w:val="24"/>
          <w:szCs w:val="24"/>
        </w:rPr>
        <w:t xml:space="preserve">orkers </w:t>
      </w:r>
      <w:ins w:id="305" w:author="Susan" w:date="2019-08-28T22:54:00Z">
        <w:r w:rsidR="00FB66F3">
          <w:rPr>
            <w:rFonts w:cstheme="minorHAnsi"/>
            <w:i/>
            <w:iCs/>
            <w:sz w:val="24"/>
            <w:szCs w:val="24"/>
          </w:rPr>
          <w:t>A</w:t>
        </w:r>
      </w:ins>
      <w:del w:id="306" w:author="Susan" w:date="2019-08-28T22:54:00Z">
        <w:r w:rsidDel="00FB66F3">
          <w:rPr>
            <w:rFonts w:cstheme="minorHAnsi"/>
            <w:i/>
            <w:iCs/>
            <w:sz w:val="24"/>
            <w:szCs w:val="24"/>
          </w:rPr>
          <w:delText>a</w:delText>
        </w:r>
      </w:del>
      <w:r>
        <w:rPr>
          <w:rFonts w:cstheme="minorHAnsi"/>
          <w:i/>
          <w:iCs/>
          <w:sz w:val="24"/>
          <w:szCs w:val="24"/>
        </w:rPr>
        <w:t xml:space="preserve">rriving as </w:t>
      </w:r>
      <w:ins w:id="307" w:author="Susan" w:date="2019-08-28T22:54:00Z">
        <w:r w:rsidR="00FB66F3">
          <w:rPr>
            <w:rFonts w:cstheme="minorHAnsi"/>
            <w:i/>
            <w:iCs/>
            <w:sz w:val="24"/>
            <w:szCs w:val="24"/>
          </w:rPr>
          <w:t>P</w:t>
        </w:r>
      </w:ins>
      <w:del w:id="308" w:author="Susan" w:date="2019-08-28T22:54:00Z">
        <w:r w:rsidDel="00FB66F3">
          <w:rPr>
            <w:rFonts w:cstheme="minorHAnsi"/>
            <w:i/>
            <w:iCs/>
            <w:sz w:val="24"/>
            <w:szCs w:val="24"/>
          </w:rPr>
          <w:delText>p</w:delText>
        </w:r>
      </w:del>
      <w:r w:rsidR="00870C16" w:rsidRPr="001349A4">
        <w:rPr>
          <w:rFonts w:cstheme="minorHAnsi"/>
          <w:i/>
          <w:iCs/>
          <w:sz w:val="24"/>
          <w:szCs w:val="24"/>
        </w:rPr>
        <w:t xml:space="preserve">art of the </w:t>
      </w:r>
      <w:r>
        <w:rPr>
          <w:rFonts w:cstheme="minorHAnsi"/>
          <w:i/>
          <w:iCs/>
          <w:sz w:val="24"/>
          <w:szCs w:val="24"/>
        </w:rPr>
        <w:t xml:space="preserve">BLAs by the </w:t>
      </w:r>
      <w:ins w:id="309" w:author="Susan" w:date="2019-08-28T22:54:00Z">
        <w:r w:rsidR="00FB66F3">
          <w:rPr>
            <w:rFonts w:cstheme="minorHAnsi"/>
            <w:i/>
            <w:iCs/>
            <w:sz w:val="24"/>
            <w:szCs w:val="24"/>
          </w:rPr>
          <w:t>E</w:t>
        </w:r>
      </w:ins>
      <w:del w:id="310" w:author="Susan" w:date="2019-08-28T22:54:00Z">
        <w:r w:rsidDel="00FB66F3">
          <w:rPr>
            <w:rFonts w:cstheme="minorHAnsi"/>
            <w:i/>
            <w:iCs/>
            <w:sz w:val="24"/>
            <w:szCs w:val="24"/>
          </w:rPr>
          <w:delText>e</w:delText>
        </w:r>
      </w:del>
      <w:r>
        <w:rPr>
          <w:rFonts w:cstheme="minorHAnsi"/>
          <w:i/>
          <w:iCs/>
          <w:sz w:val="24"/>
          <w:szCs w:val="24"/>
        </w:rPr>
        <w:t xml:space="preserve">nd of 2018: </w:t>
      </w:r>
      <w:ins w:id="311" w:author="Susan" w:date="2019-08-28T22:54:00Z">
        <w:r w:rsidR="00FB66F3">
          <w:rPr>
            <w:rFonts w:cstheme="minorHAnsi"/>
            <w:i/>
            <w:iCs/>
            <w:sz w:val="24"/>
            <w:szCs w:val="24"/>
          </w:rPr>
          <w:t>S</w:t>
        </w:r>
      </w:ins>
      <w:del w:id="312" w:author="Susan" w:date="2019-08-28T22:54:00Z">
        <w:r w:rsidDel="00FB66F3">
          <w:rPr>
            <w:rFonts w:cstheme="minorHAnsi"/>
            <w:i/>
            <w:iCs/>
            <w:sz w:val="24"/>
            <w:szCs w:val="24"/>
          </w:rPr>
          <w:delText>s</w:delText>
        </w:r>
      </w:del>
      <w:r>
        <w:rPr>
          <w:rFonts w:cstheme="minorHAnsi"/>
          <w:i/>
          <w:iCs/>
          <w:sz w:val="24"/>
          <w:szCs w:val="24"/>
        </w:rPr>
        <w:t xml:space="preserve">ectors and </w:t>
      </w:r>
      <w:ins w:id="313" w:author="Susan" w:date="2019-08-28T22:54:00Z">
        <w:r w:rsidR="00FB66F3">
          <w:rPr>
            <w:rFonts w:cstheme="minorHAnsi"/>
            <w:i/>
            <w:iCs/>
            <w:sz w:val="24"/>
            <w:szCs w:val="24"/>
          </w:rPr>
          <w:t>C</w:t>
        </w:r>
      </w:ins>
      <w:del w:id="314" w:author="Susan" w:date="2019-08-28T22:54:00Z">
        <w:r w:rsidDel="00FB66F3">
          <w:rPr>
            <w:rFonts w:cstheme="minorHAnsi"/>
            <w:i/>
            <w:iCs/>
            <w:sz w:val="24"/>
            <w:szCs w:val="24"/>
          </w:rPr>
          <w:delText>c</w:delText>
        </w:r>
      </w:del>
      <w:r>
        <w:rPr>
          <w:rFonts w:cstheme="minorHAnsi"/>
          <w:i/>
          <w:iCs/>
          <w:sz w:val="24"/>
          <w:szCs w:val="24"/>
        </w:rPr>
        <w:t xml:space="preserve">ountries of </w:t>
      </w:r>
      <w:ins w:id="315" w:author="Susan" w:date="2019-08-28T22:54:00Z">
        <w:r w:rsidR="00FB66F3">
          <w:rPr>
            <w:rFonts w:cstheme="minorHAnsi"/>
            <w:i/>
            <w:iCs/>
            <w:sz w:val="24"/>
            <w:szCs w:val="24"/>
          </w:rPr>
          <w:t>O</w:t>
        </w:r>
      </w:ins>
      <w:del w:id="316" w:author="Susan" w:date="2019-08-28T22:54:00Z">
        <w:r w:rsidDel="00FB66F3">
          <w:rPr>
            <w:rFonts w:cstheme="minorHAnsi"/>
            <w:i/>
            <w:iCs/>
            <w:sz w:val="24"/>
            <w:szCs w:val="24"/>
          </w:rPr>
          <w:delText>o</w:delText>
        </w:r>
      </w:del>
      <w:r w:rsidR="00870C16" w:rsidRPr="001349A4">
        <w:rPr>
          <w:rFonts w:cstheme="minorHAnsi"/>
          <w:i/>
          <w:iCs/>
          <w:sz w:val="24"/>
          <w:szCs w:val="24"/>
        </w:rPr>
        <w:t>rigin</w:t>
      </w:r>
      <w:r w:rsidR="0076222B" w:rsidRPr="001349A4">
        <w:rPr>
          <w:rFonts w:cstheme="minorHAnsi"/>
          <w:i/>
          <w:iCs/>
          <w:sz w:val="24"/>
          <w:szCs w:val="24"/>
        </w:rPr>
        <w:t xml:space="preserve"> (</w:t>
      </w:r>
      <w:r w:rsidR="002121EC" w:rsidRPr="001349A4">
        <w:rPr>
          <w:rFonts w:cstheme="minorHAnsi"/>
          <w:i/>
          <w:iCs/>
          <w:sz w:val="24"/>
          <w:szCs w:val="24"/>
        </w:rPr>
        <w:t>CIMI and PIBA</w:t>
      </w:r>
      <w:r w:rsidR="0076222B" w:rsidRPr="001349A4">
        <w:rPr>
          <w:rFonts w:cstheme="minorHAnsi"/>
          <w:i/>
          <w:iCs/>
          <w:sz w:val="24"/>
          <w:szCs w:val="24"/>
        </w:rPr>
        <w:t>, 2019)</w:t>
      </w:r>
      <w:r w:rsidR="00870C16" w:rsidRPr="001349A4">
        <w:rPr>
          <w:rStyle w:val="FootnoteReference"/>
          <w:rFonts w:cstheme="minorHAnsi"/>
          <w:i/>
          <w:iCs/>
          <w:sz w:val="24"/>
          <w:szCs w:val="24"/>
        </w:rPr>
        <w:footnoteReference w:id="12"/>
      </w:r>
      <w:ins w:id="317" w:author="Susan" w:date="2019-08-28T22:56:00Z">
        <w:r w:rsidR="00FB66F3" w:rsidRPr="00FB66F3">
          <w:rPr>
            <w:rFonts w:cstheme="minorHAnsi"/>
            <w:i/>
            <w:iCs/>
            <w:sz w:val="24"/>
            <w:szCs w:val="24"/>
            <w:vertAlign w:val="superscript"/>
            <w:rPrChange w:id="318" w:author="Susan" w:date="2019-08-28T22:59:00Z">
              <w:rPr>
                <w:rFonts w:cstheme="minorHAnsi"/>
                <w:i/>
                <w:iCs/>
                <w:sz w:val="24"/>
                <w:szCs w:val="24"/>
              </w:rPr>
            </w:rPrChange>
          </w:rPr>
          <w:t>;</w:t>
        </w:r>
      </w:ins>
      <w:r w:rsidR="00414953" w:rsidRPr="001349A4">
        <w:rPr>
          <w:rStyle w:val="FootnoteReference"/>
          <w:rFonts w:cstheme="minorHAnsi"/>
          <w:i/>
          <w:iCs/>
          <w:sz w:val="24"/>
          <w:szCs w:val="24"/>
        </w:rPr>
        <w:footnoteReference w:id="13"/>
      </w:r>
    </w:p>
    <w:p w14:paraId="41872E51" w14:textId="77777777" w:rsidR="009F1749" w:rsidRPr="00F55E93" w:rsidRDefault="002121EC" w:rsidP="00F55E93">
      <w:pPr>
        <w:bidi w:val="0"/>
        <w:spacing w:line="276" w:lineRule="auto"/>
        <w:rPr>
          <w:rFonts w:cstheme="minorHAnsi"/>
          <w:b/>
          <w:bCs/>
          <w:color w:val="0070C0"/>
          <w:sz w:val="36"/>
          <w:szCs w:val="36"/>
        </w:rPr>
      </w:pPr>
      <w:r w:rsidRPr="00F55E93">
        <w:rPr>
          <w:rFonts w:cstheme="minorHAnsi"/>
          <w:b/>
          <w:bCs/>
          <w:noProof/>
          <w:color w:val="0070C0"/>
          <w:sz w:val="36"/>
          <w:szCs w:val="36"/>
          <w:rtl/>
        </w:rPr>
        <w:drawing>
          <wp:inline distT="0" distB="0" distL="0" distR="0" wp14:anchorId="78721B8F" wp14:editId="4C9833DC">
            <wp:extent cx="5319423" cy="3872285"/>
            <wp:effectExtent l="0" t="0" r="1460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08B1D7" w14:textId="77777777" w:rsidR="00747E42" w:rsidRPr="00F55E93" w:rsidRDefault="00747E42" w:rsidP="00747E42">
      <w:pPr>
        <w:bidi w:val="0"/>
        <w:spacing w:after="0" w:line="276" w:lineRule="auto"/>
        <w:rPr>
          <w:rFonts w:cstheme="minorHAnsi"/>
          <w:b/>
          <w:bCs/>
          <w:sz w:val="24"/>
          <w:szCs w:val="24"/>
        </w:rPr>
      </w:pPr>
    </w:p>
    <w:p w14:paraId="3A9B6BD5" w14:textId="2D0C32C2" w:rsidR="0081272B" w:rsidRPr="00CF73B3" w:rsidRDefault="00D93D48" w:rsidP="00FB66F3">
      <w:pPr>
        <w:pStyle w:val="ListParagraph"/>
        <w:numPr>
          <w:ilvl w:val="0"/>
          <w:numId w:val="8"/>
        </w:numPr>
        <w:spacing w:after="0"/>
        <w:jc w:val="center"/>
        <w:rPr>
          <w:rFonts w:cstheme="minorHAnsi"/>
          <w:sz w:val="24"/>
          <w:shd w:val="clear" w:color="auto" w:fill="FFFFFF"/>
        </w:rPr>
        <w:pPrChange w:id="322" w:author="Susan" w:date="2019-08-28T22:59:00Z">
          <w:pPr>
            <w:pStyle w:val="ListParagraph"/>
            <w:numPr>
              <w:numId w:val="8"/>
            </w:numPr>
            <w:spacing w:after="0"/>
            <w:ind w:hanging="360"/>
          </w:pPr>
        </w:pPrChange>
      </w:pPr>
      <w:r w:rsidRPr="00CF73B3">
        <w:rPr>
          <w:rFonts w:cstheme="minorHAnsi"/>
          <w:b/>
          <w:bCs/>
          <w:sz w:val="24"/>
          <w:szCs w:val="24"/>
        </w:rPr>
        <w:t>Objective</w:t>
      </w:r>
      <w:ins w:id="323" w:author="Susan" w:date="2019-08-27T17:57:00Z">
        <w:r w:rsidR="002F75B4">
          <w:rPr>
            <w:rFonts w:cstheme="minorHAnsi"/>
            <w:b/>
            <w:bCs/>
            <w:sz w:val="24"/>
            <w:szCs w:val="24"/>
          </w:rPr>
          <w:t>s</w:t>
        </w:r>
      </w:ins>
      <w:r w:rsidRPr="00CF73B3">
        <w:rPr>
          <w:rFonts w:cstheme="minorHAnsi"/>
          <w:b/>
          <w:bCs/>
          <w:sz w:val="24"/>
          <w:szCs w:val="24"/>
        </w:rPr>
        <w:t xml:space="preserve"> of </w:t>
      </w:r>
      <w:r w:rsidR="00517073" w:rsidRPr="00CF73B3">
        <w:rPr>
          <w:rFonts w:cstheme="minorHAnsi"/>
          <w:b/>
          <w:bCs/>
          <w:sz w:val="24"/>
          <w:szCs w:val="24"/>
        </w:rPr>
        <w:t>BLAs</w:t>
      </w:r>
    </w:p>
    <w:p w14:paraId="7784A56A" w14:textId="130FB959" w:rsidR="008926DB" w:rsidRPr="0081272B" w:rsidRDefault="00417E7E" w:rsidP="00FB66F3">
      <w:pPr>
        <w:bidi w:val="0"/>
        <w:spacing w:after="0" w:line="276" w:lineRule="auto"/>
        <w:rPr>
          <w:rFonts w:eastAsia="Times" w:cstheme="minorHAnsi"/>
          <w:i/>
        </w:rPr>
      </w:pPr>
      <w:r w:rsidRPr="00F55E93">
        <w:rPr>
          <w:rFonts w:cstheme="minorHAnsi"/>
          <w:sz w:val="24"/>
          <w:shd w:val="clear" w:color="auto" w:fill="FFFFFF"/>
        </w:rPr>
        <w:t>T</w:t>
      </w:r>
      <w:r w:rsidR="007F2316" w:rsidRPr="00F55E93">
        <w:rPr>
          <w:rFonts w:cstheme="minorHAnsi"/>
          <w:sz w:val="24"/>
          <w:shd w:val="clear" w:color="auto" w:fill="FFFFFF"/>
        </w:rPr>
        <w:t>he official main</w:t>
      </w:r>
      <w:r w:rsidR="000C5473" w:rsidRPr="00F55E93">
        <w:rPr>
          <w:rFonts w:cstheme="minorHAnsi"/>
          <w:sz w:val="24"/>
          <w:shd w:val="clear" w:color="auto" w:fill="FFFFFF"/>
        </w:rPr>
        <w:t xml:space="preserve"> objectives of the </w:t>
      </w:r>
      <w:ins w:id="324" w:author="Susan" w:date="2019-08-28T22:59:00Z">
        <w:r w:rsidR="00FB66F3">
          <w:rPr>
            <w:rFonts w:cstheme="minorHAnsi"/>
            <w:sz w:val="24"/>
            <w:shd w:val="clear" w:color="auto" w:fill="FFFFFF"/>
          </w:rPr>
          <w:t>BLAS</w:t>
        </w:r>
      </w:ins>
      <w:del w:id="325" w:author="Susan" w:date="2019-08-28T22:59:00Z">
        <w:r w:rsidR="000C5473" w:rsidRPr="00F55E93" w:rsidDel="00FB66F3">
          <w:rPr>
            <w:rFonts w:cstheme="minorHAnsi"/>
            <w:sz w:val="24"/>
            <w:shd w:val="clear" w:color="auto" w:fill="FFFFFF"/>
          </w:rPr>
          <w:delText>agreements</w:delText>
        </w:r>
      </w:del>
      <w:r w:rsidR="000C5473" w:rsidRPr="00F55E93">
        <w:rPr>
          <w:rFonts w:cstheme="minorHAnsi"/>
          <w:sz w:val="24"/>
          <w:shd w:val="clear" w:color="auto" w:fill="FFFFFF"/>
        </w:rPr>
        <w:t xml:space="preserve"> are: 1. to ensure fairness and transparency in the recruitment process; 2. to </w:t>
      </w:r>
      <w:ins w:id="326" w:author="Susan" w:date="2019-08-27T17:57:00Z">
        <w:r w:rsidR="002F75B4">
          <w:rPr>
            <w:rFonts w:cstheme="minorHAnsi"/>
            <w:sz w:val="24"/>
            <w:shd w:val="clear" w:color="auto" w:fill="FFFFFF"/>
          </w:rPr>
          <w:t>eliminate</w:t>
        </w:r>
      </w:ins>
      <w:del w:id="327" w:author="Susan" w:date="2019-08-27T17:57:00Z">
        <w:r w:rsidR="000C5473" w:rsidRPr="00F55E93" w:rsidDel="002F75B4">
          <w:rPr>
            <w:rFonts w:cstheme="minorHAnsi"/>
            <w:sz w:val="24"/>
            <w:shd w:val="clear" w:color="auto" w:fill="FFFFFF"/>
          </w:rPr>
          <w:delText>do away with the of</w:delText>
        </w:r>
      </w:del>
      <w:r w:rsidR="000C5473" w:rsidRPr="00F55E93">
        <w:rPr>
          <w:rFonts w:cstheme="minorHAnsi"/>
          <w:sz w:val="24"/>
          <w:shd w:val="clear" w:color="auto" w:fill="FFFFFF"/>
        </w:rPr>
        <w:t xml:space="preserve"> exorbitant agency fees through government supervision and control of the process of labor migration in the country of origin and in Israel; and 3. to bring to Israel skilled and professional workers who are aware of their </w:t>
      </w:r>
      <w:r w:rsidR="0069708A">
        <w:rPr>
          <w:rFonts w:cstheme="minorHAnsi"/>
          <w:sz w:val="24"/>
          <w:shd w:val="clear" w:color="auto" w:fill="FFFFFF"/>
        </w:rPr>
        <w:t>obligations and rights</w:t>
      </w:r>
      <w:r w:rsidR="000C5473" w:rsidRPr="00F55E93">
        <w:rPr>
          <w:rFonts w:cstheme="minorHAnsi"/>
          <w:sz w:val="24"/>
          <w:shd w:val="clear" w:color="auto" w:fill="FFFFFF"/>
        </w:rPr>
        <w:t xml:space="preserve"> (</w:t>
      </w:r>
      <w:r w:rsidR="00801ECC" w:rsidRPr="00F55E93">
        <w:rPr>
          <w:rFonts w:cstheme="minorHAnsi"/>
          <w:sz w:val="24"/>
          <w:shd w:val="clear" w:color="auto" w:fill="FFFFFF"/>
        </w:rPr>
        <w:t>Raijman and Kushnirovich, 2019,</w:t>
      </w:r>
      <w:r w:rsidR="00AF1EA5" w:rsidRPr="00F55E93">
        <w:rPr>
          <w:rFonts w:cstheme="minorHAnsi"/>
          <w:sz w:val="24"/>
          <w:shd w:val="clear" w:color="auto" w:fill="FFFFFF"/>
        </w:rPr>
        <w:t xml:space="preserve"> 7</w:t>
      </w:r>
      <w:r w:rsidR="00801ECC" w:rsidRPr="00F55E93">
        <w:rPr>
          <w:rFonts w:cstheme="minorHAnsi"/>
          <w:sz w:val="24"/>
          <w:shd w:val="clear" w:color="auto" w:fill="FFFFFF"/>
        </w:rPr>
        <w:t xml:space="preserve">; </w:t>
      </w:r>
      <w:r w:rsidR="00735124" w:rsidRPr="00F55E93">
        <w:rPr>
          <w:rFonts w:cstheme="minorHAnsi"/>
          <w:sz w:val="24"/>
          <w:shd w:val="clear" w:color="auto" w:fill="FFFFFF"/>
        </w:rPr>
        <w:t>PIBA, 2017</w:t>
      </w:r>
      <w:ins w:id="328" w:author="Susan" w:date="2019-08-28T23:01:00Z">
        <w:r w:rsidR="00FB66F3">
          <w:rPr>
            <w:rFonts w:cstheme="minorHAnsi"/>
            <w:sz w:val="24"/>
            <w:shd w:val="clear" w:color="auto" w:fill="FFFFFF"/>
          </w:rPr>
          <w:t>,</w:t>
        </w:r>
      </w:ins>
      <w:del w:id="329" w:author="Susan" w:date="2019-08-28T23:01:00Z">
        <w:r w:rsidR="00735124" w:rsidRPr="00F55E93" w:rsidDel="00FB66F3">
          <w:rPr>
            <w:rFonts w:cstheme="minorHAnsi"/>
            <w:sz w:val="24"/>
            <w:shd w:val="clear" w:color="auto" w:fill="FFFFFF"/>
          </w:rPr>
          <w:delText>:</w:delText>
        </w:r>
      </w:del>
      <w:r w:rsidR="00735124" w:rsidRPr="00F55E93">
        <w:rPr>
          <w:rFonts w:cstheme="minorHAnsi"/>
          <w:sz w:val="24"/>
          <w:shd w:val="clear" w:color="auto" w:fill="FFFFFF"/>
        </w:rPr>
        <w:t xml:space="preserve"> p. 2).</w:t>
      </w:r>
      <w:r w:rsidRPr="00F55E93">
        <w:rPr>
          <w:rFonts w:cstheme="minorHAnsi"/>
          <w:sz w:val="24"/>
          <w:shd w:val="clear" w:color="auto" w:fill="FFFFFF"/>
        </w:rPr>
        <w:t xml:space="preserve"> </w:t>
      </w:r>
    </w:p>
    <w:p w14:paraId="36CAC7F3" w14:textId="77777777" w:rsidR="008926DB" w:rsidRPr="00F55E93" w:rsidRDefault="008926DB" w:rsidP="00F55E93">
      <w:pPr>
        <w:pStyle w:val="Heading1"/>
        <w:bidi w:val="0"/>
        <w:spacing w:line="276" w:lineRule="auto"/>
        <w:ind w:firstLine="0"/>
        <w:jc w:val="left"/>
        <w:rPr>
          <w:rFonts w:asciiTheme="minorHAnsi" w:eastAsiaTheme="minorHAnsi" w:hAnsiTheme="minorHAnsi" w:cstheme="minorHAnsi"/>
          <w:sz w:val="24"/>
          <w:szCs w:val="22"/>
          <w:shd w:val="clear" w:color="auto" w:fill="FFFFFF"/>
          <w:rtl/>
        </w:rPr>
      </w:pPr>
    </w:p>
    <w:p w14:paraId="1C65733F" w14:textId="72369151" w:rsidR="00417E7E" w:rsidRPr="00F55E93" w:rsidRDefault="00417E7E" w:rsidP="00FB66F3">
      <w:pPr>
        <w:pStyle w:val="Heading1"/>
        <w:bidi w:val="0"/>
        <w:spacing w:line="276" w:lineRule="auto"/>
        <w:ind w:firstLine="0"/>
        <w:jc w:val="left"/>
        <w:rPr>
          <w:rFonts w:asciiTheme="minorHAnsi" w:eastAsiaTheme="minorHAnsi" w:hAnsiTheme="minorHAnsi" w:cstheme="minorHAnsi"/>
          <w:sz w:val="24"/>
          <w:szCs w:val="22"/>
          <w:shd w:val="clear" w:color="auto" w:fill="FFFFFF"/>
        </w:rPr>
      </w:pPr>
      <w:r w:rsidRPr="00F55E93">
        <w:rPr>
          <w:rFonts w:asciiTheme="minorHAnsi" w:eastAsiaTheme="minorHAnsi" w:hAnsiTheme="minorHAnsi" w:cstheme="minorHAnsi"/>
          <w:sz w:val="24"/>
          <w:szCs w:val="22"/>
          <w:shd w:val="clear" w:color="auto" w:fill="FFFFFF"/>
        </w:rPr>
        <w:t>The agreements also serve as an effective instrument in regulating and managing inflows of migrant workers</w:t>
      </w:r>
      <w:r w:rsidR="004430AA" w:rsidRPr="00F55E93">
        <w:rPr>
          <w:rFonts w:asciiTheme="minorHAnsi" w:eastAsiaTheme="minorHAnsi" w:hAnsiTheme="minorHAnsi" w:cstheme="minorHAnsi"/>
          <w:sz w:val="24"/>
          <w:szCs w:val="22"/>
          <w:shd w:val="clear" w:color="auto" w:fill="FFFFFF"/>
        </w:rPr>
        <w:t xml:space="preserve"> while reducing their vulnerability</w:t>
      </w:r>
      <w:r w:rsidRPr="00F55E93">
        <w:rPr>
          <w:rFonts w:asciiTheme="minorHAnsi" w:eastAsiaTheme="minorHAnsi" w:hAnsiTheme="minorHAnsi" w:cstheme="minorHAnsi"/>
          <w:sz w:val="24"/>
          <w:szCs w:val="22"/>
          <w:shd w:val="clear" w:color="auto" w:fill="FFFFFF"/>
        </w:rPr>
        <w:t xml:space="preserve">. As indicated in the previous section, </w:t>
      </w:r>
      <w:ins w:id="330" w:author="Susan" w:date="2019-08-27T18:01:00Z">
        <w:r w:rsidR="00822CFE">
          <w:rPr>
            <w:rFonts w:asciiTheme="minorHAnsi" w:eastAsiaTheme="minorHAnsi" w:hAnsiTheme="minorHAnsi" w:cstheme="minorHAnsi"/>
            <w:sz w:val="24"/>
            <w:szCs w:val="22"/>
            <w:shd w:val="clear" w:color="auto" w:fill="FFFFFF"/>
          </w:rPr>
          <w:t>once</w:t>
        </w:r>
      </w:ins>
      <w:del w:id="331" w:author="Susan" w:date="2019-08-27T18:01:00Z">
        <w:r w:rsidRPr="00F55E93" w:rsidDel="00822CFE">
          <w:rPr>
            <w:rFonts w:asciiTheme="minorHAnsi" w:eastAsiaTheme="minorHAnsi" w:hAnsiTheme="minorHAnsi" w:cstheme="minorHAnsi"/>
            <w:sz w:val="24"/>
            <w:szCs w:val="22"/>
            <w:shd w:val="clear" w:color="auto" w:fill="FFFFFF"/>
          </w:rPr>
          <w:delText>when</w:delText>
        </w:r>
      </w:del>
      <w:r w:rsidRPr="00F55E93">
        <w:rPr>
          <w:rFonts w:asciiTheme="minorHAnsi" w:eastAsiaTheme="minorHAnsi" w:hAnsiTheme="minorHAnsi" w:cstheme="minorHAnsi"/>
          <w:sz w:val="24"/>
          <w:szCs w:val="22"/>
          <w:shd w:val="clear" w:color="auto" w:fill="FFFFFF"/>
        </w:rPr>
        <w:t xml:space="preserve"> the incentive of </w:t>
      </w:r>
      <w:ins w:id="332" w:author="Susan" w:date="2019-08-27T18:02:00Z">
        <w:r w:rsidR="00822CFE">
          <w:rPr>
            <w:rFonts w:asciiTheme="minorHAnsi" w:eastAsiaTheme="minorHAnsi" w:hAnsiTheme="minorHAnsi" w:cstheme="minorHAnsi"/>
            <w:sz w:val="24"/>
            <w:szCs w:val="22"/>
            <w:shd w:val="clear" w:color="auto" w:fill="FFFFFF"/>
          </w:rPr>
          <w:t>profiting</w:t>
        </w:r>
      </w:ins>
      <w:del w:id="333" w:author="Susan" w:date="2019-08-27T18:02:00Z">
        <w:r w:rsidRPr="00F55E93" w:rsidDel="00822CFE">
          <w:rPr>
            <w:rFonts w:asciiTheme="minorHAnsi" w:eastAsiaTheme="minorHAnsi" w:hAnsiTheme="minorHAnsi" w:cstheme="minorHAnsi"/>
            <w:sz w:val="24"/>
            <w:szCs w:val="22"/>
            <w:shd w:val="clear" w:color="auto" w:fill="FFFFFF"/>
          </w:rPr>
          <w:delText>making profit</w:delText>
        </w:r>
      </w:del>
      <w:r w:rsidRPr="00F55E93">
        <w:rPr>
          <w:rFonts w:asciiTheme="minorHAnsi" w:eastAsiaTheme="minorHAnsi" w:hAnsiTheme="minorHAnsi" w:cstheme="minorHAnsi"/>
          <w:sz w:val="24"/>
          <w:szCs w:val="22"/>
          <w:shd w:val="clear" w:color="auto" w:fill="FFFFFF"/>
        </w:rPr>
        <w:t xml:space="preserve"> from </w:t>
      </w:r>
      <w:r w:rsidR="0069708A">
        <w:rPr>
          <w:rFonts w:asciiTheme="minorHAnsi" w:eastAsiaTheme="minorHAnsi" w:hAnsiTheme="minorHAnsi" w:cstheme="minorHAnsi"/>
          <w:sz w:val="24"/>
          <w:szCs w:val="22"/>
          <w:shd w:val="clear" w:color="auto" w:fill="FFFFFF"/>
        </w:rPr>
        <w:t xml:space="preserve">the </w:t>
      </w:r>
      <w:r w:rsidRPr="00F55E93">
        <w:rPr>
          <w:rFonts w:asciiTheme="minorHAnsi" w:eastAsiaTheme="minorHAnsi" w:hAnsiTheme="minorHAnsi" w:cstheme="minorHAnsi"/>
          <w:sz w:val="24"/>
          <w:szCs w:val="22"/>
          <w:shd w:val="clear" w:color="auto" w:fill="FFFFFF"/>
        </w:rPr>
        <w:t xml:space="preserve">arrival of new migrants is eliminated, it is easier for the government to reduce </w:t>
      </w:r>
      <w:ins w:id="334" w:author="Susan" w:date="2019-08-27T18:02:00Z">
        <w:r w:rsidR="00822CFE">
          <w:rPr>
            <w:rFonts w:asciiTheme="minorHAnsi" w:eastAsiaTheme="minorHAnsi" w:hAnsiTheme="minorHAnsi" w:cstheme="minorHAnsi"/>
            <w:sz w:val="24"/>
            <w:szCs w:val="22"/>
            <w:shd w:val="clear" w:color="auto" w:fill="FFFFFF"/>
          </w:rPr>
          <w:t xml:space="preserve">the </w:t>
        </w:r>
      </w:ins>
      <w:r w:rsidRPr="00F55E93">
        <w:rPr>
          <w:rFonts w:asciiTheme="minorHAnsi" w:eastAsiaTheme="minorHAnsi" w:hAnsiTheme="minorHAnsi" w:cstheme="minorHAnsi"/>
          <w:sz w:val="24"/>
          <w:szCs w:val="22"/>
          <w:shd w:val="clear" w:color="auto" w:fill="FFFFFF"/>
        </w:rPr>
        <w:t xml:space="preserve">entrance of migrants who are not needed or </w:t>
      </w:r>
      <w:ins w:id="335" w:author="Susan" w:date="2019-08-27T18:02:00Z">
        <w:r w:rsidR="00822CFE">
          <w:rPr>
            <w:rFonts w:asciiTheme="minorHAnsi" w:eastAsiaTheme="minorHAnsi" w:hAnsiTheme="minorHAnsi" w:cstheme="minorHAnsi"/>
            <w:sz w:val="24"/>
            <w:szCs w:val="22"/>
            <w:shd w:val="clear" w:color="auto" w:fill="FFFFFF"/>
          </w:rPr>
          <w:t xml:space="preserve">who are not </w:t>
        </w:r>
      </w:ins>
      <w:r w:rsidRPr="00F55E93">
        <w:rPr>
          <w:rFonts w:asciiTheme="minorHAnsi" w:eastAsiaTheme="minorHAnsi" w:hAnsiTheme="minorHAnsi" w:cstheme="minorHAnsi"/>
          <w:sz w:val="24"/>
          <w:szCs w:val="22"/>
          <w:shd w:val="clear" w:color="auto" w:fill="FFFFFF"/>
        </w:rPr>
        <w:t>matched with a specific employer</w:t>
      </w:r>
      <w:ins w:id="336" w:author="Susan" w:date="2019-08-27T18:03:00Z">
        <w:r w:rsidR="00822CFE">
          <w:rPr>
            <w:rFonts w:asciiTheme="minorHAnsi" w:eastAsiaTheme="minorHAnsi" w:hAnsiTheme="minorHAnsi" w:cstheme="minorHAnsi"/>
            <w:sz w:val="24"/>
            <w:szCs w:val="22"/>
            <w:shd w:val="clear" w:color="auto" w:fill="FFFFFF"/>
          </w:rPr>
          <w:t>,</w:t>
        </w:r>
      </w:ins>
      <w:r w:rsidRPr="00F55E93">
        <w:rPr>
          <w:rFonts w:asciiTheme="minorHAnsi" w:eastAsiaTheme="minorHAnsi" w:hAnsiTheme="minorHAnsi" w:cstheme="minorHAnsi"/>
          <w:sz w:val="24"/>
          <w:szCs w:val="22"/>
          <w:shd w:val="clear" w:color="auto" w:fill="FFFFFF"/>
        </w:rPr>
        <w:t xml:space="preserve"> as well as</w:t>
      </w:r>
      <w:r w:rsidR="008943AF" w:rsidRPr="00F55E93">
        <w:rPr>
          <w:rFonts w:asciiTheme="minorHAnsi" w:eastAsiaTheme="minorHAnsi" w:hAnsiTheme="minorHAnsi" w:cstheme="minorHAnsi"/>
          <w:sz w:val="24"/>
          <w:szCs w:val="22"/>
          <w:shd w:val="clear" w:color="auto" w:fill="FFFFFF"/>
        </w:rPr>
        <w:t xml:space="preserve"> to reduce</w:t>
      </w:r>
      <w:r w:rsidRPr="00F55E93">
        <w:rPr>
          <w:rFonts w:asciiTheme="minorHAnsi" w:eastAsiaTheme="minorHAnsi" w:hAnsiTheme="minorHAnsi" w:cstheme="minorHAnsi"/>
          <w:sz w:val="24"/>
          <w:szCs w:val="22"/>
          <w:shd w:val="clear" w:color="auto" w:fill="FFFFFF"/>
        </w:rPr>
        <w:t xml:space="preserve"> the illegal stay</w:t>
      </w:r>
      <w:ins w:id="337" w:author="Susan" w:date="2019-08-28T23:01:00Z">
        <w:r w:rsidR="00FB66F3">
          <w:rPr>
            <w:rFonts w:asciiTheme="minorHAnsi" w:eastAsiaTheme="minorHAnsi" w:hAnsiTheme="minorHAnsi" w:cstheme="minorHAnsi"/>
            <w:sz w:val="24"/>
            <w:szCs w:val="22"/>
            <w:shd w:val="clear" w:color="auto" w:fill="FFFFFF"/>
          </w:rPr>
          <w:t>s</w:t>
        </w:r>
      </w:ins>
      <w:r w:rsidRPr="00F55E93">
        <w:rPr>
          <w:rFonts w:asciiTheme="minorHAnsi" w:eastAsiaTheme="minorHAnsi" w:hAnsiTheme="minorHAnsi" w:cstheme="minorHAnsi"/>
          <w:sz w:val="24"/>
          <w:szCs w:val="22"/>
          <w:shd w:val="clear" w:color="auto" w:fill="FFFFFF"/>
        </w:rPr>
        <w:t xml:space="preserve"> of migrants. When migrants </w:t>
      </w:r>
      <w:r w:rsidR="008943AF" w:rsidRPr="00F55E93">
        <w:rPr>
          <w:rFonts w:asciiTheme="minorHAnsi" w:eastAsiaTheme="minorHAnsi" w:hAnsiTheme="minorHAnsi" w:cstheme="minorHAnsi"/>
          <w:sz w:val="24"/>
          <w:szCs w:val="22"/>
          <w:shd w:val="clear" w:color="auto" w:fill="FFFFFF"/>
        </w:rPr>
        <w:t>no longer need</w:t>
      </w:r>
      <w:r w:rsidRPr="00F55E93">
        <w:rPr>
          <w:rFonts w:asciiTheme="minorHAnsi" w:eastAsiaTheme="minorHAnsi" w:hAnsiTheme="minorHAnsi" w:cstheme="minorHAnsi"/>
          <w:sz w:val="24"/>
          <w:szCs w:val="22"/>
          <w:shd w:val="clear" w:color="auto" w:fill="FFFFFF"/>
        </w:rPr>
        <w:t xml:space="preserve"> to </w:t>
      </w:r>
      <w:ins w:id="338" w:author="Susan" w:date="2019-08-28T23:01:00Z">
        <w:r w:rsidR="00FB66F3">
          <w:rPr>
            <w:rFonts w:asciiTheme="minorHAnsi" w:eastAsiaTheme="minorHAnsi" w:hAnsiTheme="minorHAnsi" w:cstheme="minorHAnsi"/>
            <w:sz w:val="24"/>
            <w:szCs w:val="22"/>
            <w:shd w:val="clear" w:color="auto" w:fill="FFFFFF"/>
          </w:rPr>
          <w:t>repay</w:t>
        </w:r>
      </w:ins>
      <w:del w:id="339" w:author="Susan" w:date="2019-08-28T23:01:00Z">
        <w:r w:rsidRPr="00F55E93" w:rsidDel="00FB66F3">
          <w:rPr>
            <w:rFonts w:asciiTheme="minorHAnsi" w:eastAsiaTheme="minorHAnsi" w:hAnsiTheme="minorHAnsi" w:cstheme="minorHAnsi"/>
            <w:sz w:val="24"/>
            <w:szCs w:val="22"/>
            <w:shd w:val="clear" w:color="auto" w:fill="FFFFFF"/>
          </w:rPr>
          <w:delText>pay</w:delText>
        </w:r>
      </w:del>
      <w:del w:id="340" w:author="Susan" w:date="2019-08-28T23:02:00Z">
        <w:r w:rsidRPr="00F55E93" w:rsidDel="00FB66F3">
          <w:rPr>
            <w:rFonts w:asciiTheme="minorHAnsi" w:eastAsiaTheme="minorHAnsi" w:hAnsiTheme="minorHAnsi" w:cstheme="minorHAnsi"/>
            <w:sz w:val="24"/>
            <w:szCs w:val="22"/>
            <w:shd w:val="clear" w:color="auto" w:fill="FFFFFF"/>
          </w:rPr>
          <w:delText xml:space="preserve"> back</w:delText>
        </w:r>
      </w:del>
      <w:r w:rsidRPr="00F55E93">
        <w:rPr>
          <w:rFonts w:asciiTheme="minorHAnsi" w:eastAsiaTheme="minorHAnsi" w:hAnsiTheme="minorHAnsi" w:cstheme="minorHAnsi"/>
          <w:sz w:val="24"/>
          <w:szCs w:val="22"/>
          <w:shd w:val="clear" w:color="auto" w:fill="FFFFFF"/>
        </w:rPr>
        <w:t xml:space="preserve"> large debts</w:t>
      </w:r>
      <w:ins w:id="341" w:author="Susan" w:date="2019-08-27T18:03:00Z">
        <w:r w:rsidR="00822CFE">
          <w:rPr>
            <w:rFonts w:asciiTheme="minorHAnsi" w:eastAsiaTheme="minorHAnsi" w:hAnsiTheme="minorHAnsi" w:cstheme="minorHAnsi"/>
            <w:sz w:val="24"/>
            <w:szCs w:val="22"/>
            <w:shd w:val="clear" w:color="auto" w:fill="FFFFFF"/>
          </w:rPr>
          <w:t>,</w:t>
        </w:r>
      </w:ins>
      <w:r w:rsidRPr="00F55E93">
        <w:rPr>
          <w:rFonts w:asciiTheme="minorHAnsi" w:eastAsiaTheme="minorHAnsi" w:hAnsiTheme="minorHAnsi" w:cstheme="minorHAnsi"/>
          <w:sz w:val="24"/>
          <w:szCs w:val="22"/>
          <w:shd w:val="clear" w:color="auto" w:fill="FFFFFF"/>
        </w:rPr>
        <w:t xml:space="preserve"> the</w:t>
      </w:r>
      <w:del w:id="342" w:author="Susan" w:date="2019-08-28T23:02:00Z">
        <w:r w:rsidRPr="00F55E93" w:rsidDel="00FB66F3">
          <w:rPr>
            <w:rFonts w:asciiTheme="minorHAnsi" w:eastAsiaTheme="minorHAnsi" w:hAnsiTheme="minorHAnsi" w:cstheme="minorHAnsi"/>
            <w:sz w:val="24"/>
            <w:szCs w:val="22"/>
            <w:shd w:val="clear" w:color="auto" w:fill="FFFFFF"/>
          </w:rPr>
          <w:delText>y are also not</w:delText>
        </w:r>
      </w:del>
      <w:ins w:id="343" w:author="Susan" w:date="2019-08-28T23:02:00Z">
        <w:r w:rsidR="00FB66F3">
          <w:rPr>
            <w:rFonts w:asciiTheme="minorHAnsi" w:eastAsiaTheme="minorHAnsi" w:hAnsiTheme="minorHAnsi" w:cstheme="minorHAnsi"/>
            <w:sz w:val="24"/>
            <w:szCs w:val="22"/>
            <w:shd w:val="clear" w:color="auto" w:fill="FFFFFF"/>
          </w:rPr>
          <w:t>re is no longer any pressure</w:t>
        </w:r>
      </w:ins>
      <w:del w:id="344" w:author="Susan" w:date="2019-08-28T23:02:00Z">
        <w:r w:rsidRPr="00F55E93" w:rsidDel="00FB66F3">
          <w:rPr>
            <w:rFonts w:asciiTheme="minorHAnsi" w:eastAsiaTheme="minorHAnsi" w:hAnsiTheme="minorHAnsi" w:cstheme="minorHAnsi"/>
            <w:sz w:val="24"/>
            <w:szCs w:val="22"/>
            <w:shd w:val="clear" w:color="auto" w:fill="FFFFFF"/>
          </w:rPr>
          <w:delText xml:space="preserve"> pressured</w:delText>
        </w:r>
      </w:del>
      <w:r w:rsidRPr="00F55E93">
        <w:rPr>
          <w:rFonts w:asciiTheme="minorHAnsi" w:eastAsiaTheme="minorHAnsi" w:hAnsiTheme="minorHAnsi" w:cstheme="minorHAnsi"/>
          <w:sz w:val="24"/>
          <w:szCs w:val="22"/>
          <w:shd w:val="clear" w:color="auto" w:fill="FFFFFF"/>
        </w:rPr>
        <w:t xml:space="preserve"> to overstay </w:t>
      </w:r>
      <w:ins w:id="345" w:author="Susan" w:date="2019-08-28T23:29:00Z">
        <w:r w:rsidR="00962145">
          <w:rPr>
            <w:rFonts w:asciiTheme="minorHAnsi" w:eastAsiaTheme="minorHAnsi" w:hAnsiTheme="minorHAnsi" w:cstheme="minorHAnsi"/>
            <w:sz w:val="24"/>
            <w:szCs w:val="22"/>
            <w:shd w:val="clear" w:color="auto" w:fill="FFFFFF"/>
          </w:rPr>
          <w:t xml:space="preserve">their visas </w:t>
        </w:r>
      </w:ins>
      <w:del w:id="346" w:author="Susan" w:date="2019-08-28T23:02:00Z">
        <w:r w:rsidRPr="00F55E93" w:rsidDel="00FB66F3">
          <w:rPr>
            <w:rFonts w:asciiTheme="minorHAnsi" w:eastAsiaTheme="minorHAnsi" w:hAnsiTheme="minorHAnsi" w:cstheme="minorHAnsi"/>
            <w:sz w:val="24"/>
            <w:szCs w:val="22"/>
            <w:shd w:val="clear" w:color="auto" w:fill="FFFFFF"/>
          </w:rPr>
          <w:delText xml:space="preserve">in Israel </w:delText>
        </w:r>
      </w:del>
      <w:r w:rsidRPr="00F55E93">
        <w:rPr>
          <w:rFonts w:asciiTheme="minorHAnsi" w:eastAsiaTheme="minorHAnsi" w:hAnsiTheme="minorHAnsi" w:cstheme="minorHAnsi"/>
          <w:sz w:val="24"/>
          <w:szCs w:val="22"/>
          <w:shd w:val="clear" w:color="auto" w:fill="FFFFFF"/>
        </w:rPr>
        <w:t xml:space="preserve">and </w:t>
      </w:r>
      <w:ins w:id="347" w:author="Susan" w:date="2019-08-27T18:03:00Z">
        <w:r w:rsidR="00822CFE">
          <w:rPr>
            <w:rFonts w:asciiTheme="minorHAnsi" w:eastAsiaTheme="minorHAnsi" w:hAnsiTheme="minorHAnsi" w:cstheme="minorHAnsi"/>
            <w:sz w:val="24"/>
            <w:szCs w:val="22"/>
            <w:shd w:val="clear" w:color="auto" w:fill="FFFFFF"/>
          </w:rPr>
          <w:t>continue working</w:t>
        </w:r>
      </w:ins>
      <w:del w:id="348" w:author="Susan" w:date="2019-08-27T18:03:00Z">
        <w:r w:rsidRPr="00F55E93" w:rsidDel="00822CFE">
          <w:rPr>
            <w:rFonts w:asciiTheme="minorHAnsi" w:eastAsiaTheme="minorHAnsi" w:hAnsiTheme="minorHAnsi" w:cstheme="minorHAnsi"/>
            <w:sz w:val="24"/>
            <w:szCs w:val="22"/>
            <w:shd w:val="clear" w:color="auto" w:fill="FFFFFF"/>
          </w:rPr>
          <w:delText>work</w:delText>
        </w:r>
      </w:del>
      <w:r w:rsidRPr="00F55E93">
        <w:rPr>
          <w:rFonts w:asciiTheme="minorHAnsi" w:eastAsiaTheme="minorHAnsi" w:hAnsiTheme="minorHAnsi" w:cstheme="minorHAnsi"/>
          <w:sz w:val="24"/>
          <w:szCs w:val="22"/>
          <w:shd w:val="clear" w:color="auto" w:fill="FFFFFF"/>
        </w:rPr>
        <w:t xml:space="preserve"> </w:t>
      </w:r>
      <w:ins w:id="349" w:author="Susan" w:date="2019-08-28T23:02:00Z">
        <w:r w:rsidR="00FB66F3" w:rsidRPr="00F55E93">
          <w:rPr>
            <w:rFonts w:asciiTheme="minorHAnsi" w:eastAsiaTheme="minorHAnsi" w:hAnsiTheme="minorHAnsi" w:cstheme="minorHAnsi"/>
            <w:sz w:val="24"/>
            <w:szCs w:val="22"/>
            <w:shd w:val="clear" w:color="auto" w:fill="FFFFFF"/>
          </w:rPr>
          <w:t xml:space="preserve">in Israel </w:t>
        </w:r>
      </w:ins>
      <w:r w:rsidRPr="00F55E93">
        <w:rPr>
          <w:rFonts w:asciiTheme="minorHAnsi" w:eastAsiaTheme="minorHAnsi" w:hAnsiTheme="minorHAnsi" w:cstheme="minorHAnsi"/>
          <w:sz w:val="24"/>
          <w:szCs w:val="22"/>
          <w:shd w:val="clear" w:color="auto" w:fill="FFFFFF"/>
        </w:rPr>
        <w:t>even after their permit</w:t>
      </w:r>
      <w:ins w:id="350" w:author="Susan" w:date="2019-08-28T23:03:00Z">
        <w:r w:rsidR="00FB66F3">
          <w:rPr>
            <w:rFonts w:asciiTheme="minorHAnsi" w:eastAsiaTheme="minorHAnsi" w:hAnsiTheme="minorHAnsi" w:cstheme="minorHAnsi"/>
            <w:sz w:val="24"/>
            <w:szCs w:val="22"/>
            <w:shd w:val="clear" w:color="auto" w:fill="FFFFFF"/>
          </w:rPr>
          <w:t>s have</w:t>
        </w:r>
      </w:ins>
      <w:del w:id="351" w:author="Susan" w:date="2019-08-28T23:03:00Z">
        <w:r w:rsidRPr="00F55E93" w:rsidDel="00FB66F3">
          <w:rPr>
            <w:rFonts w:asciiTheme="minorHAnsi" w:eastAsiaTheme="minorHAnsi" w:hAnsiTheme="minorHAnsi" w:cstheme="minorHAnsi"/>
            <w:sz w:val="24"/>
            <w:szCs w:val="22"/>
            <w:shd w:val="clear" w:color="auto" w:fill="FFFFFF"/>
          </w:rPr>
          <w:delText xml:space="preserve"> </w:delText>
        </w:r>
      </w:del>
      <w:del w:id="352" w:author="Susan" w:date="2019-08-27T18:03:00Z">
        <w:r w:rsidRPr="00F55E93" w:rsidDel="00822CFE">
          <w:rPr>
            <w:rFonts w:asciiTheme="minorHAnsi" w:eastAsiaTheme="minorHAnsi" w:hAnsiTheme="minorHAnsi" w:cstheme="minorHAnsi"/>
            <w:sz w:val="24"/>
            <w:szCs w:val="22"/>
            <w:shd w:val="clear" w:color="auto" w:fill="FFFFFF"/>
          </w:rPr>
          <w:delText>is</w:delText>
        </w:r>
      </w:del>
      <w:r w:rsidRPr="00F55E93">
        <w:rPr>
          <w:rFonts w:asciiTheme="minorHAnsi" w:eastAsiaTheme="minorHAnsi" w:hAnsiTheme="minorHAnsi" w:cstheme="minorHAnsi"/>
          <w:sz w:val="24"/>
          <w:szCs w:val="22"/>
          <w:shd w:val="clear" w:color="auto" w:fill="FFFFFF"/>
        </w:rPr>
        <w:t xml:space="preserve"> expired. </w:t>
      </w:r>
      <w:r w:rsidR="00E04DDA">
        <w:rPr>
          <w:rFonts w:asciiTheme="minorHAnsi" w:eastAsiaTheme="minorHAnsi" w:hAnsiTheme="minorHAnsi" w:cstheme="minorHAnsi"/>
          <w:sz w:val="24"/>
          <w:szCs w:val="22"/>
          <w:shd w:val="clear" w:color="auto" w:fill="FFFFFF"/>
        </w:rPr>
        <w:t>The number</w:t>
      </w:r>
      <w:del w:id="353" w:author="Susan" w:date="2019-08-28T23:03:00Z">
        <w:r w:rsidR="00E04DDA" w:rsidDel="00FB66F3">
          <w:rPr>
            <w:rFonts w:asciiTheme="minorHAnsi" w:eastAsiaTheme="minorHAnsi" w:hAnsiTheme="minorHAnsi" w:cstheme="minorHAnsi"/>
            <w:sz w:val="24"/>
            <w:szCs w:val="22"/>
            <w:shd w:val="clear" w:color="auto" w:fill="FFFFFF"/>
          </w:rPr>
          <w:delText>s</w:delText>
        </w:r>
      </w:del>
      <w:r w:rsidR="00E04DDA">
        <w:rPr>
          <w:rFonts w:asciiTheme="minorHAnsi" w:eastAsiaTheme="minorHAnsi" w:hAnsiTheme="minorHAnsi" w:cstheme="minorHAnsi"/>
          <w:sz w:val="24"/>
          <w:szCs w:val="22"/>
          <w:shd w:val="clear" w:color="auto" w:fill="FFFFFF"/>
        </w:rPr>
        <w:t xml:space="preserve"> of migrant workers who overstay</w:t>
      </w:r>
      <w:ins w:id="354" w:author="Susan" w:date="2019-08-28T23:29:00Z">
        <w:r w:rsidR="00962145">
          <w:rPr>
            <w:rFonts w:asciiTheme="minorHAnsi" w:eastAsiaTheme="minorHAnsi" w:hAnsiTheme="minorHAnsi" w:cstheme="minorHAnsi"/>
            <w:sz w:val="24"/>
            <w:szCs w:val="22"/>
            <w:shd w:val="clear" w:color="auto" w:fill="FFFFFF"/>
          </w:rPr>
          <w:t xml:space="preserve"> their visas</w:t>
        </w:r>
      </w:ins>
      <w:r w:rsidR="00E04DDA">
        <w:rPr>
          <w:rFonts w:asciiTheme="minorHAnsi" w:eastAsiaTheme="minorHAnsi" w:hAnsiTheme="minorHAnsi" w:cstheme="minorHAnsi"/>
          <w:sz w:val="24"/>
          <w:szCs w:val="22"/>
          <w:shd w:val="clear" w:color="auto" w:fill="FFFFFF"/>
        </w:rPr>
        <w:t xml:space="preserve"> is significantly higher in the caregiving sector, which is still not </w:t>
      </w:r>
      <w:ins w:id="355" w:author="Susan" w:date="2019-08-27T18:03:00Z">
        <w:r w:rsidR="00822CFE">
          <w:rPr>
            <w:rFonts w:asciiTheme="minorHAnsi" w:eastAsiaTheme="minorHAnsi" w:hAnsiTheme="minorHAnsi" w:cstheme="minorHAnsi"/>
            <w:sz w:val="24"/>
            <w:szCs w:val="22"/>
            <w:shd w:val="clear" w:color="auto" w:fill="FFFFFF"/>
          </w:rPr>
          <w:t>covered by</w:t>
        </w:r>
      </w:ins>
      <w:del w:id="356" w:author="Susan" w:date="2019-08-27T18:04:00Z">
        <w:r w:rsidR="00E04DDA" w:rsidDel="00822CFE">
          <w:rPr>
            <w:rFonts w:asciiTheme="minorHAnsi" w:eastAsiaTheme="minorHAnsi" w:hAnsiTheme="minorHAnsi" w:cstheme="minorHAnsi"/>
            <w:sz w:val="24"/>
            <w:szCs w:val="22"/>
            <w:shd w:val="clear" w:color="auto" w:fill="FFFFFF"/>
          </w:rPr>
          <w:delText>under</w:delText>
        </w:r>
      </w:del>
      <w:r w:rsidR="00E04DDA">
        <w:rPr>
          <w:rFonts w:asciiTheme="minorHAnsi" w:eastAsiaTheme="minorHAnsi" w:hAnsiTheme="minorHAnsi" w:cstheme="minorHAnsi"/>
          <w:sz w:val="24"/>
          <w:szCs w:val="22"/>
          <w:shd w:val="clear" w:color="auto" w:fill="FFFFFF"/>
        </w:rPr>
        <w:t xml:space="preserve"> a BLA (PIBA, 2019</w:t>
      </w:r>
      <w:r w:rsidR="00D222E7">
        <w:rPr>
          <w:rFonts w:asciiTheme="minorHAnsi" w:eastAsiaTheme="minorHAnsi" w:hAnsiTheme="minorHAnsi" w:cstheme="minorHAnsi"/>
          <w:sz w:val="24"/>
          <w:szCs w:val="22"/>
          <w:shd w:val="clear" w:color="auto" w:fill="FFFFFF"/>
        </w:rPr>
        <w:t>a).</w:t>
      </w:r>
    </w:p>
    <w:p w14:paraId="7B02F3AD" w14:textId="77777777" w:rsidR="000C5473" w:rsidRPr="00F55E93" w:rsidRDefault="000C5473" w:rsidP="00F55E93">
      <w:pPr>
        <w:pStyle w:val="ListParagraph"/>
        <w:spacing w:after="120"/>
        <w:jc w:val="both"/>
        <w:rPr>
          <w:rFonts w:eastAsia="Times" w:cstheme="minorHAnsi"/>
          <w:i/>
          <w:lang w:val="en-US"/>
        </w:rPr>
      </w:pPr>
    </w:p>
    <w:p w14:paraId="3B4B321A" w14:textId="1D8857CC" w:rsidR="00D93D48" w:rsidRPr="00CF73B3" w:rsidRDefault="00A260BD" w:rsidP="00FB66F3">
      <w:pPr>
        <w:pStyle w:val="ListParagraph"/>
        <w:numPr>
          <w:ilvl w:val="0"/>
          <w:numId w:val="8"/>
        </w:numPr>
        <w:spacing w:after="0"/>
        <w:jc w:val="center"/>
        <w:rPr>
          <w:rFonts w:cstheme="minorHAnsi"/>
          <w:b/>
          <w:bCs/>
          <w:sz w:val="24"/>
          <w:szCs w:val="24"/>
        </w:rPr>
        <w:pPrChange w:id="357" w:author="Susan" w:date="2019-08-28T23:03:00Z">
          <w:pPr>
            <w:pStyle w:val="ListParagraph"/>
            <w:numPr>
              <w:numId w:val="8"/>
            </w:numPr>
            <w:spacing w:after="0"/>
            <w:ind w:hanging="360"/>
          </w:pPr>
        </w:pPrChange>
      </w:pPr>
      <w:r w:rsidRPr="00CF73B3">
        <w:rPr>
          <w:rFonts w:cstheme="minorHAnsi"/>
          <w:b/>
          <w:bCs/>
          <w:sz w:val="24"/>
          <w:szCs w:val="24"/>
        </w:rPr>
        <w:t xml:space="preserve">The </w:t>
      </w:r>
      <w:ins w:id="358" w:author="Susan" w:date="2019-08-27T18:04:00Z">
        <w:r w:rsidR="00822CFE">
          <w:rPr>
            <w:rFonts w:cstheme="minorHAnsi"/>
            <w:b/>
            <w:bCs/>
            <w:sz w:val="24"/>
            <w:szCs w:val="24"/>
          </w:rPr>
          <w:t>S</w:t>
        </w:r>
      </w:ins>
      <w:del w:id="359" w:author="Susan" w:date="2019-08-27T18:04:00Z">
        <w:r w:rsidRPr="00CF73B3" w:rsidDel="00822CFE">
          <w:rPr>
            <w:rFonts w:cstheme="minorHAnsi"/>
            <w:b/>
            <w:bCs/>
            <w:sz w:val="24"/>
            <w:szCs w:val="24"/>
          </w:rPr>
          <w:delText>s</w:delText>
        </w:r>
      </w:del>
      <w:r w:rsidRPr="00CF73B3">
        <w:rPr>
          <w:rFonts w:cstheme="minorHAnsi"/>
          <w:b/>
          <w:bCs/>
          <w:sz w:val="24"/>
          <w:szCs w:val="24"/>
        </w:rPr>
        <w:t>tructure</w:t>
      </w:r>
      <w:r w:rsidR="00D93D48" w:rsidRPr="00CF73B3">
        <w:rPr>
          <w:rFonts w:cstheme="minorHAnsi"/>
          <w:b/>
          <w:bCs/>
          <w:sz w:val="24"/>
          <w:szCs w:val="24"/>
        </w:rPr>
        <w:t xml:space="preserve"> and </w:t>
      </w:r>
      <w:ins w:id="360" w:author="Susan" w:date="2019-08-27T18:04:00Z">
        <w:r w:rsidR="00822CFE">
          <w:rPr>
            <w:rFonts w:cstheme="minorHAnsi"/>
            <w:b/>
            <w:bCs/>
            <w:sz w:val="24"/>
            <w:szCs w:val="24"/>
          </w:rPr>
          <w:t>E</w:t>
        </w:r>
      </w:ins>
      <w:del w:id="361" w:author="Susan" w:date="2019-08-27T18:04:00Z">
        <w:r w:rsidR="00D93D48" w:rsidRPr="00CF73B3" w:rsidDel="00822CFE">
          <w:rPr>
            <w:rFonts w:cstheme="minorHAnsi"/>
            <w:b/>
            <w:bCs/>
            <w:sz w:val="24"/>
            <w:szCs w:val="24"/>
          </w:rPr>
          <w:delText>e</w:delText>
        </w:r>
      </w:del>
      <w:r w:rsidR="00D93D48" w:rsidRPr="00CF73B3">
        <w:rPr>
          <w:rFonts w:cstheme="minorHAnsi"/>
          <w:b/>
          <w:bCs/>
          <w:sz w:val="24"/>
          <w:szCs w:val="24"/>
        </w:rPr>
        <w:t xml:space="preserve">lements of </w:t>
      </w:r>
      <w:r w:rsidR="00F47A8A" w:rsidRPr="00CF73B3">
        <w:rPr>
          <w:rFonts w:cstheme="minorHAnsi"/>
          <w:b/>
          <w:bCs/>
          <w:sz w:val="24"/>
          <w:szCs w:val="24"/>
        </w:rPr>
        <w:t>BLAs</w:t>
      </w:r>
    </w:p>
    <w:p w14:paraId="4ECDEBD5" w14:textId="6FC1BABA" w:rsidR="00CA78B0" w:rsidRPr="00F55E93" w:rsidRDefault="00AF1AE8" w:rsidP="00FB66F3">
      <w:pPr>
        <w:bidi w:val="0"/>
        <w:spacing w:after="120" w:line="276" w:lineRule="auto"/>
        <w:jc w:val="both"/>
        <w:rPr>
          <w:rFonts w:cstheme="minorHAnsi"/>
          <w:sz w:val="24"/>
          <w:shd w:val="clear" w:color="auto" w:fill="FFFFFF"/>
        </w:rPr>
      </w:pPr>
      <w:ins w:id="362" w:author="Susan" w:date="2019-08-27T20:49:00Z">
        <w:r>
          <w:rPr>
            <w:rFonts w:cstheme="minorHAnsi"/>
            <w:sz w:val="24"/>
            <w:shd w:val="clear" w:color="auto" w:fill="FFFFFF"/>
          </w:rPr>
          <w:t>Within the framework of the BLAs,</w:t>
        </w:r>
      </w:ins>
      <w:del w:id="363" w:author="Susan" w:date="2019-08-27T20:49:00Z">
        <w:r w:rsidR="009F1749" w:rsidRPr="00F55E93" w:rsidDel="00AF1AE8">
          <w:rPr>
            <w:rFonts w:cstheme="minorHAnsi"/>
            <w:sz w:val="24"/>
            <w:shd w:val="clear" w:color="auto" w:fill="FFFFFF"/>
          </w:rPr>
          <w:delText>The</w:delText>
        </w:r>
      </w:del>
      <w:r w:rsidR="009F1749" w:rsidRPr="00F55E93">
        <w:rPr>
          <w:rFonts w:cstheme="minorHAnsi"/>
          <w:sz w:val="24"/>
          <w:shd w:val="clear" w:color="auto" w:fill="FFFFFF"/>
        </w:rPr>
        <w:t xml:space="preserve"> recruitment </w:t>
      </w:r>
      <w:ins w:id="364" w:author="Susan" w:date="2019-08-27T20:49:00Z">
        <w:r>
          <w:rPr>
            <w:rFonts w:cstheme="minorHAnsi"/>
            <w:sz w:val="24"/>
            <w:shd w:val="clear" w:color="auto" w:fill="FFFFFF"/>
          </w:rPr>
          <w:t>of foreign workers</w:t>
        </w:r>
      </w:ins>
      <w:del w:id="365" w:author="Susan" w:date="2019-08-27T20:50:00Z">
        <w:r w:rsidR="009F1749" w:rsidRPr="00F55E93" w:rsidDel="00AF1AE8">
          <w:rPr>
            <w:rFonts w:cstheme="minorHAnsi"/>
            <w:sz w:val="24"/>
            <w:shd w:val="clear" w:color="auto" w:fill="FFFFFF"/>
          </w:rPr>
          <w:delText xml:space="preserve">in the framework of the </w:delText>
        </w:r>
        <w:r w:rsidR="0069708A" w:rsidDel="00AF1AE8">
          <w:rPr>
            <w:rFonts w:cstheme="minorHAnsi"/>
            <w:sz w:val="24"/>
            <w:shd w:val="clear" w:color="auto" w:fill="FFFFFF"/>
          </w:rPr>
          <w:delText>BLA</w:delText>
        </w:r>
      </w:del>
      <w:r w:rsidR="009F1749" w:rsidRPr="00F55E93">
        <w:rPr>
          <w:rFonts w:cstheme="minorHAnsi"/>
          <w:sz w:val="24"/>
          <w:shd w:val="clear" w:color="auto" w:fill="FFFFFF"/>
        </w:rPr>
        <w:t xml:space="preserve"> is carried out solely b</w:t>
      </w:r>
      <w:r w:rsidR="00897E53">
        <w:rPr>
          <w:rFonts w:cstheme="minorHAnsi"/>
          <w:sz w:val="24"/>
          <w:shd w:val="clear" w:color="auto" w:fill="FFFFFF"/>
        </w:rPr>
        <w:t>y government</w:t>
      </w:r>
      <w:ins w:id="366" w:author="Susan" w:date="2019-08-27T20:50:00Z">
        <w:r>
          <w:rPr>
            <w:rFonts w:cstheme="minorHAnsi"/>
            <w:sz w:val="24"/>
            <w:shd w:val="clear" w:color="auto" w:fill="FFFFFF"/>
          </w:rPr>
          <w:t>s</w:t>
        </w:r>
      </w:ins>
      <w:del w:id="367" w:author="Susan" w:date="2019-08-27T20:50:00Z">
        <w:r w:rsidR="00897E53" w:rsidDel="00AF1AE8">
          <w:rPr>
            <w:rFonts w:cstheme="minorHAnsi"/>
            <w:sz w:val="24"/>
            <w:shd w:val="clear" w:color="auto" w:fill="FFFFFF"/>
          </w:rPr>
          <w:delText>,</w:delText>
        </w:r>
      </w:del>
      <w:r w:rsidR="00897E53">
        <w:rPr>
          <w:rFonts w:cstheme="minorHAnsi"/>
          <w:sz w:val="24"/>
          <w:shd w:val="clear" w:color="auto" w:fill="FFFFFF"/>
        </w:rPr>
        <w:t xml:space="preserve"> and public or</w:t>
      </w:r>
      <w:r w:rsidR="00F30F58" w:rsidRPr="00F55E93">
        <w:rPr>
          <w:rFonts w:cstheme="minorHAnsi"/>
          <w:sz w:val="24"/>
          <w:shd w:val="clear" w:color="auto" w:fill="FFFFFF"/>
        </w:rPr>
        <w:t xml:space="preserve"> non-governmental agencies (hereafter "implementing partner")</w:t>
      </w:r>
      <w:ins w:id="368" w:author="Susan" w:date="2019-08-27T21:50:00Z">
        <w:r w:rsidR="00173515">
          <w:rPr>
            <w:rFonts w:cstheme="minorHAnsi"/>
            <w:sz w:val="24"/>
            <w:shd w:val="clear" w:color="auto" w:fill="FFFFFF"/>
          </w:rPr>
          <w:t>. There is</w:t>
        </w:r>
      </w:ins>
      <w:del w:id="369" w:author="Susan" w:date="2019-08-27T21:50:00Z">
        <w:r w:rsidR="009F1749" w:rsidRPr="00F55E93" w:rsidDel="00173515">
          <w:rPr>
            <w:rFonts w:cstheme="minorHAnsi"/>
            <w:sz w:val="24"/>
            <w:shd w:val="clear" w:color="auto" w:fill="FFFFFF"/>
          </w:rPr>
          <w:delText xml:space="preserve"> with</w:delText>
        </w:r>
      </w:del>
      <w:r w:rsidR="009F1749" w:rsidRPr="00F55E93">
        <w:rPr>
          <w:rFonts w:cstheme="minorHAnsi"/>
          <w:sz w:val="24"/>
          <w:shd w:val="clear" w:color="auto" w:fill="FFFFFF"/>
        </w:rPr>
        <w:t xml:space="preserve"> no involvement of private agencies in the country of origin</w:t>
      </w:r>
      <w:ins w:id="370" w:author="Susan" w:date="2019-08-27T21:50:00Z">
        <w:r w:rsidR="00173515">
          <w:rPr>
            <w:rFonts w:cstheme="minorHAnsi"/>
            <w:sz w:val="24"/>
            <w:shd w:val="clear" w:color="auto" w:fill="FFFFFF"/>
          </w:rPr>
          <w:t>, and only</w:t>
        </w:r>
      </w:ins>
      <w:del w:id="371" w:author="Susan" w:date="2019-08-27T21:50:00Z">
        <w:r w:rsidR="009F1749" w:rsidRPr="00F55E93" w:rsidDel="00173515">
          <w:rPr>
            <w:rFonts w:cstheme="minorHAnsi"/>
            <w:sz w:val="24"/>
            <w:shd w:val="clear" w:color="auto" w:fill="FFFFFF"/>
          </w:rPr>
          <w:delText>; and with</w:delText>
        </w:r>
      </w:del>
      <w:r w:rsidR="009F1749" w:rsidRPr="00F55E93">
        <w:rPr>
          <w:rFonts w:cstheme="minorHAnsi"/>
          <w:sz w:val="24"/>
          <w:shd w:val="clear" w:color="auto" w:fill="FFFFFF"/>
        </w:rPr>
        <w:t xml:space="preserve"> limited and monitored involvement of authorized private agencies in Israel</w:t>
      </w:r>
      <w:ins w:id="372" w:author="Susan" w:date="2019-08-27T21:50:00Z">
        <w:r w:rsidR="00173515">
          <w:rPr>
            <w:rFonts w:cstheme="minorHAnsi"/>
            <w:sz w:val="24"/>
            <w:shd w:val="clear" w:color="auto" w:fill="FFFFFF"/>
          </w:rPr>
          <w:t>, with their main responsibility being the</w:t>
        </w:r>
      </w:ins>
      <w:del w:id="373" w:author="Susan" w:date="2019-08-27T21:51:00Z">
        <w:r w:rsidR="009F1749" w:rsidRPr="00F55E93" w:rsidDel="00173515">
          <w:rPr>
            <w:rFonts w:cstheme="minorHAnsi"/>
            <w:sz w:val="24"/>
            <w:shd w:val="clear" w:color="auto" w:fill="FFFFFF"/>
          </w:rPr>
          <w:delText>- mainly responsible for</w:delText>
        </w:r>
      </w:del>
      <w:r w:rsidR="009F1749" w:rsidRPr="00F55E93">
        <w:rPr>
          <w:rFonts w:cstheme="minorHAnsi"/>
          <w:sz w:val="24"/>
          <w:shd w:val="clear" w:color="auto" w:fill="FFFFFF"/>
        </w:rPr>
        <w:t xml:space="preserve"> placement of workers. </w:t>
      </w:r>
      <w:r w:rsidR="00BB3D63" w:rsidRPr="00F55E93">
        <w:rPr>
          <w:rFonts w:cstheme="minorHAnsi"/>
          <w:sz w:val="24"/>
          <w:shd w:val="clear" w:color="auto" w:fill="FFFFFF"/>
        </w:rPr>
        <w:t xml:space="preserve">One exception </w:t>
      </w:r>
      <w:ins w:id="374" w:author="Susan" w:date="2019-08-27T21:51:00Z">
        <w:r w:rsidR="00173515">
          <w:rPr>
            <w:rFonts w:cstheme="minorHAnsi"/>
            <w:sz w:val="24"/>
            <w:shd w:val="clear" w:color="auto" w:fill="FFFFFF"/>
          </w:rPr>
          <w:t xml:space="preserve">to this general rule </w:t>
        </w:r>
      </w:ins>
      <w:r w:rsidR="00BB3D63" w:rsidRPr="00F55E93">
        <w:rPr>
          <w:rFonts w:cstheme="minorHAnsi"/>
          <w:sz w:val="24"/>
          <w:shd w:val="clear" w:color="auto" w:fill="FFFFFF"/>
        </w:rPr>
        <w:t>is the agreement that was signed with China for the arrival of construct</w:t>
      </w:r>
      <w:r w:rsidR="00CA78B0" w:rsidRPr="00F55E93">
        <w:rPr>
          <w:rFonts w:cstheme="minorHAnsi"/>
          <w:sz w:val="24"/>
          <w:shd w:val="clear" w:color="auto" w:fill="FFFFFF"/>
        </w:rPr>
        <w:t>ion workers</w:t>
      </w:r>
      <w:ins w:id="375" w:author="Susan" w:date="2019-08-28T23:05:00Z">
        <w:r w:rsidR="00FB66F3">
          <w:rPr>
            <w:rFonts w:cstheme="minorHAnsi"/>
            <w:sz w:val="24"/>
            <w:shd w:val="clear" w:color="auto" w:fill="FFFFFF"/>
          </w:rPr>
          <w:t>.</w:t>
        </w:r>
      </w:ins>
      <w:del w:id="376" w:author="Susan" w:date="2019-08-27T21:51:00Z">
        <w:r w:rsidR="00CA78B0" w:rsidRPr="00F55E93" w:rsidDel="00173515">
          <w:rPr>
            <w:rFonts w:cstheme="minorHAnsi"/>
            <w:sz w:val="24"/>
            <w:shd w:val="clear" w:color="auto" w:fill="FFFFFF"/>
          </w:rPr>
          <w:delText>-</w:delText>
        </w:r>
      </w:del>
      <w:r w:rsidR="00CA78B0" w:rsidRPr="00F55E93">
        <w:rPr>
          <w:rFonts w:cstheme="minorHAnsi"/>
          <w:sz w:val="24"/>
          <w:shd w:val="clear" w:color="auto" w:fill="FFFFFF"/>
        </w:rPr>
        <w:t xml:space="preserve"> </w:t>
      </w:r>
      <w:ins w:id="377" w:author="Susan" w:date="2019-08-28T23:05:00Z">
        <w:r w:rsidR="00FB66F3">
          <w:rPr>
            <w:rFonts w:cstheme="minorHAnsi"/>
            <w:sz w:val="24"/>
            <w:shd w:val="clear" w:color="auto" w:fill="FFFFFF"/>
          </w:rPr>
          <w:t>(</w:t>
        </w:r>
      </w:ins>
      <w:r w:rsidR="00CA78B0" w:rsidRPr="00F55E93">
        <w:rPr>
          <w:rFonts w:cstheme="minorHAnsi"/>
          <w:sz w:val="24"/>
          <w:shd w:val="clear" w:color="auto" w:fill="FFFFFF"/>
        </w:rPr>
        <w:t>see below in</w:t>
      </w:r>
      <w:ins w:id="378" w:author="Susan" w:date="2019-08-28T23:05:00Z">
        <w:r w:rsidR="00FB66F3">
          <w:rPr>
            <w:rFonts w:cstheme="minorHAnsi"/>
            <w:sz w:val="24"/>
            <w:shd w:val="clear" w:color="auto" w:fill="FFFFFF"/>
          </w:rPr>
          <w:t xml:space="preserve"> </w:t>
        </w:r>
      </w:ins>
      <w:ins w:id="379" w:author="Susan" w:date="2019-08-28T23:07:00Z">
        <w:r w:rsidR="00FB66F3">
          <w:rPr>
            <w:rFonts w:cstheme="minorHAnsi"/>
            <w:sz w:val="24"/>
            <w:shd w:val="clear" w:color="auto" w:fill="FFFFFF"/>
          </w:rPr>
          <w:t xml:space="preserve">subsection </w:t>
        </w:r>
      </w:ins>
      <w:ins w:id="380" w:author="Susan" w:date="2019-08-28T23:05:00Z">
        <w:r w:rsidR="00FB66F3">
          <w:rPr>
            <w:rFonts w:cstheme="minorHAnsi"/>
            <w:sz w:val="24"/>
            <w:shd w:val="clear" w:color="auto" w:fill="FFFFFF"/>
          </w:rPr>
          <w:t xml:space="preserve">3.1 </w:t>
        </w:r>
        <w:r w:rsidR="00FB66F3" w:rsidRPr="00FB66F3">
          <w:rPr>
            <w:rFonts w:eastAsia="Times" w:cstheme="minorHAnsi"/>
            <w:iCs/>
            <w:sz w:val="24"/>
            <w:szCs w:val="24"/>
            <w:rPrChange w:id="381" w:author="Susan" w:date="2019-08-28T23:05:00Z">
              <w:rPr>
                <w:rFonts w:eastAsia="Times" w:cstheme="minorHAnsi"/>
                <w:iCs/>
                <w:sz w:val="24"/>
                <w:szCs w:val="24"/>
                <w:u w:val="single"/>
              </w:rPr>
            </w:rPrChange>
          </w:rPr>
          <w:t xml:space="preserve">Examples of the Institutional Structure of </w:t>
        </w:r>
        <w:commentRangeStart w:id="382"/>
        <w:r w:rsidR="00FB66F3" w:rsidRPr="00FB66F3">
          <w:rPr>
            <w:rFonts w:eastAsia="Times" w:cstheme="minorHAnsi"/>
            <w:iCs/>
            <w:sz w:val="24"/>
            <w:szCs w:val="24"/>
            <w:rPrChange w:id="383" w:author="Susan" w:date="2019-08-28T23:05:00Z">
              <w:rPr>
                <w:rFonts w:eastAsia="Times" w:cstheme="minorHAnsi"/>
                <w:iCs/>
                <w:sz w:val="24"/>
                <w:szCs w:val="24"/>
                <w:u w:val="single"/>
              </w:rPr>
            </w:rPrChange>
          </w:rPr>
          <w:t>BLAs</w:t>
        </w:r>
      </w:ins>
      <w:commentRangeEnd w:id="382"/>
      <w:ins w:id="384" w:author="Susan" w:date="2019-08-28T23:06:00Z">
        <w:r w:rsidR="00FB66F3">
          <w:rPr>
            <w:rStyle w:val="CommentReference"/>
          </w:rPr>
          <w:commentReference w:id="382"/>
        </w:r>
        <w:r w:rsidR="00FB66F3">
          <w:rPr>
            <w:rFonts w:eastAsia="Times" w:cstheme="minorHAnsi"/>
            <w:iCs/>
            <w:sz w:val="24"/>
            <w:szCs w:val="24"/>
          </w:rPr>
          <w:t>).</w:t>
        </w:r>
      </w:ins>
      <w:del w:id="385" w:author="Susan" w:date="2019-08-28T23:06:00Z">
        <w:r w:rsidR="00CA78B0" w:rsidRPr="00F55E93" w:rsidDel="00FB66F3">
          <w:rPr>
            <w:rFonts w:cstheme="minorHAnsi"/>
            <w:sz w:val="24"/>
            <w:shd w:val="clear" w:color="auto" w:fill="FFFFFF"/>
          </w:rPr>
          <w:delText xml:space="preserve"> </w:delText>
        </w:r>
        <w:r w:rsidR="00D7016C" w:rsidRPr="00F55E93" w:rsidDel="00FB66F3">
          <w:rPr>
            <w:rFonts w:cstheme="minorHAnsi"/>
            <w:i/>
            <w:iCs/>
            <w:sz w:val="24"/>
            <w:shd w:val="clear" w:color="auto" w:fill="FFFFFF"/>
          </w:rPr>
          <w:delText>"</w:delText>
        </w:r>
        <w:r w:rsidR="00CA78B0" w:rsidRPr="00F55E93" w:rsidDel="00FB66F3">
          <w:rPr>
            <w:rFonts w:cstheme="minorHAnsi"/>
            <w:i/>
            <w:iCs/>
            <w:sz w:val="24"/>
            <w:shd w:val="clear" w:color="auto" w:fill="FFFFFF"/>
          </w:rPr>
          <w:delText>Examples</w:delText>
        </w:r>
        <w:r w:rsidR="00D7016C" w:rsidRPr="00F55E93" w:rsidDel="00FB66F3">
          <w:rPr>
            <w:rFonts w:cstheme="minorHAnsi"/>
            <w:i/>
            <w:iCs/>
            <w:sz w:val="24"/>
            <w:shd w:val="clear" w:color="auto" w:fill="FFFFFF"/>
          </w:rPr>
          <w:delText xml:space="preserve"> of common institutional set-up</w:delText>
        </w:r>
        <w:r w:rsidR="00CA78B0" w:rsidRPr="00F55E93" w:rsidDel="00FB66F3">
          <w:rPr>
            <w:rFonts w:cstheme="minorHAnsi"/>
            <w:sz w:val="24"/>
            <w:shd w:val="clear" w:color="auto" w:fill="FFFFFF"/>
          </w:rPr>
          <w:delText>.</w:delText>
        </w:r>
        <w:r w:rsidR="00D7016C" w:rsidRPr="00F55E93" w:rsidDel="00FB66F3">
          <w:rPr>
            <w:rFonts w:cstheme="minorHAnsi"/>
            <w:sz w:val="24"/>
            <w:shd w:val="clear" w:color="auto" w:fill="FFFFFF"/>
          </w:rPr>
          <w:delText>"</w:delText>
        </w:r>
      </w:del>
    </w:p>
    <w:p w14:paraId="4CDD22CB" w14:textId="29F44F7F" w:rsidR="009F4DBB" w:rsidRPr="00FB66F3" w:rsidRDefault="009F4DBB" w:rsidP="00FB66F3">
      <w:pPr>
        <w:bidi w:val="0"/>
        <w:spacing w:after="120" w:line="276" w:lineRule="auto"/>
        <w:jc w:val="both"/>
        <w:rPr>
          <w:rFonts w:cstheme="minorHAnsi"/>
          <w:b/>
          <w:bCs/>
          <w:sz w:val="24"/>
          <w:shd w:val="clear" w:color="auto" w:fill="FFFFFF"/>
          <w:rPrChange w:id="386" w:author="Susan" w:date="2019-08-28T23:07:00Z">
            <w:rPr>
              <w:rFonts w:cstheme="minorHAnsi"/>
              <w:i/>
              <w:iCs/>
              <w:sz w:val="24"/>
              <w:shd w:val="clear" w:color="auto" w:fill="FFFFFF"/>
            </w:rPr>
          </w:rPrChange>
        </w:rPr>
      </w:pPr>
      <w:r w:rsidRPr="00FB66F3">
        <w:rPr>
          <w:rFonts w:cstheme="minorHAnsi"/>
          <w:b/>
          <w:bCs/>
          <w:sz w:val="24"/>
          <w:shd w:val="clear" w:color="auto" w:fill="FFFFFF"/>
          <w:rPrChange w:id="387" w:author="Susan" w:date="2019-08-28T23:07:00Z">
            <w:rPr>
              <w:rFonts w:cstheme="minorHAnsi"/>
              <w:i/>
              <w:iCs/>
              <w:sz w:val="24"/>
              <w:shd w:val="clear" w:color="auto" w:fill="FFFFFF"/>
            </w:rPr>
          </w:rPrChange>
        </w:rPr>
        <w:t xml:space="preserve">The </w:t>
      </w:r>
      <w:ins w:id="388" w:author="Susan" w:date="2019-08-28T23:07:00Z">
        <w:r w:rsidR="00FB66F3" w:rsidRPr="00FB66F3">
          <w:rPr>
            <w:rFonts w:cstheme="minorHAnsi"/>
            <w:b/>
            <w:bCs/>
            <w:sz w:val="24"/>
            <w:shd w:val="clear" w:color="auto" w:fill="FFFFFF"/>
            <w:rPrChange w:id="389" w:author="Susan" w:date="2019-08-28T23:07:00Z">
              <w:rPr>
                <w:rFonts w:cstheme="minorHAnsi"/>
                <w:i/>
                <w:iCs/>
                <w:sz w:val="24"/>
                <w:shd w:val="clear" w:color="auto" w:fill="FFFFFF"/>
              </w:rPr>
            </w:rPrChange>
          </w:rPr>
          <w:t>L</w:t>
        </w:r>
      </w:ins>
      <w:del w:id="390" w:author="Susan" w:date="2019-08-28T23:07:00Z">
        <w:r w:rsidRPr="00FB66F3" w:rsidDel="00FB66F3">
          <w:rPr>
            <w:rFonts w:cstheme="minorHAnsi"/>
            <w:b/>
            <w:bCs/>
            <w:sz w:val="24"/>
            <w:shd w:val="clear" w:color="auto" w:fill="FFFFFF"/>
            <w:rPrChange w:id="391" w:author="Susan" w:date="2019-08-28T23:07:00Z">
              <w:rPr>
                <w:rFonts w:cstheme="minorHAnsi"/>
                <w:i/>
                <w:iCs/>
                <w:sz w:val="24"/>
                <w:shd w:val="clear" w:color="auto" w:fill="FFFFFF"/>
              </w:rPr>
            </w:rPrChange>
          </w:rPr>
          <w:delText>l</w:delText>
        </w:r>
      </w:del>
      <w:r w:rsidRPr="00FB66F3">
        <w:rPr>
          <w:rFonts w:cstheme="minorHAnsi"/>
          <w:b/>
          <w:bCs/>
          <w:sz w:val="24"/>
          <w:shd w:val="clear" w:color="auto" w:fill="FFFFFF"/>
          <w:rPrChange w:id="392" w:author="Susan" w:date="2019-08-28T23:07:00Z">
            <w:rPr>
              <w:rFonts w:cstheme="minorHAnsi"/>
              <w:i/>
              <w:iCs/>
              <w:sz w:val="24"/>
              <w:shd w:val="clear" w:color="auto" w:fill="FFFFFF"/>
            </w:rPr>
          </w:rPrChange>
        </w:rPr>
        <w:t xml:space="preserve">ogistical </w:t>
      </w:r>
      <w:ins w:id="393" w:author="Susan" w:date="2019-08-28T23:07:00Z">
        <w:r w:rsidR="00FB66F3" w:rsidRPr="00FB66F3">
          <w:rPr>
            <w:rFonts w:cstheme="minorHAnsi"/>
            <w:b/>
            <w:bCs/>
            <w:sz w:val="24"/>
            <w:shd w:val="clear" w:color="auto" w:fill="FFFFFF"/>
            <w:rPrChange w:id="394" w:author="Susan" w:date="2019-08-28T23:07:00Z">
              <w:rPr>
                <w:rFonts w:cstheme="minorHAnsi"/>
                <w:i/>
                <w:iCs/>
                <w:sz w:val="24"/>
                <w:shd w:val="clear" w:color="auto" w:fill="FFFFFF"/>
              </w:rPr>
            </w:rPrChange>
          </w:rPr>
          <w:t>P</w:t>
        </w:r>
      </w:ins>
      <w:del w:id="395" w:author="Susan" w:date="2019-08-28T23:07:00Z">
        <w:r w:rsidRPr="00FB66F3" w:rsidDel="00FB66F3">
          <w:rPr>
            <w:rFonts w:cstheme="minorHAnsi"/>
            <w:b/>
            <w:bCs/>
            <w:sz w:val="24"/>
            <w:shd w:val="clear" w:color="auto" w:fill="FFFFFF"/>
            <w:rPrChange w:id="396" w:author="Susan" w:date="2019-08-28T23:07:00Z">
              <w:rPr>
                <w:rFonts w:cstheme="minorHAnsi"/>
                <w:i/>
                <w:iCs/>
                <w:sz w:val="24"/>
                <w:shd w:val="clear" w:color="auto" w:fill="FFFFFF"/>
              </w:rPr>
            </w:rPrChange>
          </w:rPr>
          <w:delText>p</w:delText>
        </w:r>
      </w:del>
      <w:r w:rsidRPr="00FB66F3">
        <w:rPr>
          <w:rFonts w:cstheme="minorHAnsi"/>
          <w:b/>
          <w:bCs/>
          <w:sz w:val="24"/>
          <w:shd w:val="clear" w:color="auto" w:fill="FFFFFF"/>
          <w:rPrChange w:id="397" w:author="Susan" w:date="2019-08-28T23:07:00Z">
            <w:rPr>
              <w:rFonts w:cstheme="minorHAnsi"/>
              <w:i/>
              <w:iCs/>
              <w:sz w:val="24"/>
              <w:shd w:val="clear" w:color="auto" w:fill="FFFFFF"/>
            </w:rPr>
          </w:rPrChange>
        </w:rPr>
        <w:t xml:space="preserve">rocess </w:t>
      </w:r>
    </w:p>
    <w:p w14:paraId="5A8CAC79" w14:textId="0E5E07D8" w:rsidR="009F1749" w:rsidRPr="00F55E93" w:rsidRDefault="00584E1B" w:rsidP="00FB66F3">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The </w:t>
      </w:r>
      <w:r w:rsidR="00F30F58" w:rsidRPr="00F55E93">
        <w:rPr>
          <w:rFonts w:cstheme="minorHAnsi"/>
          <w:sz w:val="24"/>
          <w:shd w:val="clear" w:color="auto" w:fill="FFFFFF"/>
        </w:rPr>
        <w:t xml:space="preserve">implementing partner </w:t>
      </w:r>
      <w:r w:rsidR="0044517E" w:rsidRPr="00F55E93">
        <w:rPr>
          <w:rFonts w:cstheme="minorHAnsi"/>
          <w:sz w:val="24"/>
          <w:shd w:val="clear" w:color="auto" w:fill="FFFFFF"/>
        </w:rPr>
        <w:t xml:space="preserve">in the sending country organizes the logistics of </w:t>
      </w:r>
      <w:r w:rsidR="001B30DF" w:rsidRPr="00F55E93">
        <w:rPr>
          <w:rFonts w:cstheme="minorHAnsi"/>
          <w:sz w:val="24"/>
          <w:shd w:val="clear" w:color="auto" w:fill="FFFFFF"/>
        </w:rPr>
        <w:t>advertisement</w:t>
      </w:r>
      <w:ins w:id="398" w:author="Susan" w:date="2019-08-27T21:52:00Z">
        <w:r w:rsidR="00173515">
          <w:rPr>
            <w:rFonts w:cstheme="minorHAnsi"/>
            <w:sz w:val="24"/>
            <w:shd w:val="clear" w:color="auto" w:fill="FFFFFF"/>
          </w:rPr>
          <w:t>s</w:t>
        </w:r>
      </w:ins>
      <w:r w:rsidR="001B30DF" w:rsidRPr="00F55E93">
        <w:rPr>
          <w:rFonts w:cstheme="minorHAnsi"/>
          <w:sz w:val="24"/>
          <w:shd w:val="clear" w:color="auto" w:fill="FFFFFF"/>
        </w:rPr>
        <w:t xml:space="preserve">, </w:t>
      </w:r>
      <w:r w:rsidR="00984DA4">
        <w:rPr>
          <w:rFonts w:cstheme="minorHAnsi"/>
          <w:sz w:val="24"/>
          <w:shd w:val="clear" w:color="auto" w:fill="FFFFFF"/>
        </w:rPr>
        <w:t xml:space="preserve">professional exams and medical tests, </w:t>
      </w:r>
      <w:r w:rsidR="0044517E" w:rsidRPr="00F55E93">
        <w:rPr>
          <w:rFonts w:cstheme="minorHAnsi"/>
          <w:sz w:val="24"/>
          <w:shd w:val="clear" w:color="auto" w:fill="FFFFFF"/>
        </w:rPr>
        <w:t xml:space="preserve">as well as </w:t>
      </w:r>
      <w:r w:rsidR="00EE5DCC" w:rsidRPr="00F55E93">
        <w:rPr>
          <w:rFonts w:cstheme="minorHAnsi"/>
          <w:sz w:val="24"/>
          <w:shd w:val="clear" w:color="auto" w:fill="FFFFFF"/>
        </w:rPr>
        <w:t xml:space="preserve">pre-departure orientation and </w:t>
      </w:r>
      <w:ins w:id="399" w:author="Susan" w:date="2019-08-27T21:52:00Z">
        <w:r w:rsidR="00173515">
          <w:rPr>
            <w:rFonts w:cstheme="minorHAnsi"/>
            <w:sz w:val="24"/>
            <w:shd w:val="clear" w:color="auto" w:fill="FFFFFF"/>
          </w:rPr>
          <w:t>flight arrangements</w:t>
        </w:r>
      </w:ins>
      <w:del w:id="400" w:author="Susan" w:date="2019-08-27T21:52:00Z">
        <w:r w:rsidR="0069708A" w:rsidDel="00173515">
          <w:rPr>
            <w:rFonts w:cstheme="minorHAnsi"/>
            <w:sz w:val="24"/>
            <w:shd w:val="clear" w:color="auto" w:fill="FFFFFF"/>
          </w:rPr>
          <w:delText xml:space="preserve">the </w:delText>
        </w:r>
        <w:r w:rsidR="00EE5DCC" w:rsidRPr="00F55E93" w:rsidDel="00173515">
          <w:rPr>
            <w:rFonts w:cstheme="minorHAnsi"/>
            <w:sz w:val="24"/>
            <w:shd w:val="clear" w:color="auto" w:fill="FFFFFF"/>
          </w:rPr>
          <w:delText xml:space="preserve">booking of </w:delText>
        </w:r>
        <w:r w:rsidR="0044517E" w:rsidRPr="00F55E93" w:rsidDel="00173515">
          <w:rPr>
            <w:rFonts w:cstheme="minorHAnsi"/>
            <w:sz w:val="24"/>
            <w:shd w:val="clear" w:color="auto" w:fill="FFFFFF"/>
          </w:rPr>
          <w:delText>flights</w:delText>
        </w:r>
      </w:del>
      <w:r w:rsidR="0044517E" w:rsidRPr="00F55E93">
        <w:rPr>
          <w:rFonts w:cstheme="minorHAnsi"/>
          <w:sz w:val="24"/>
          <w:shd w:val="clear" w:color="auto" w:fill="FFFFFF"/>
        </w:rPr>
        <w:t xml:space="preserve">. </w:t>
      </w:r>
      <w:ins w:id="401" w:author="Susan" w:date="2019-08-27T21:52:00Z">
        <w:r w:rsidR="00173515">
          <w:rPr>
            <w:rFonts w:cstheme="minorHAnsi"/>
            <w:sz w:val="24"/>
            <w:shd w:val="clear" w:color="auto" w:fill="FFFFFF"/>
          </w:rPr>
          <w:t>At the outset</w:t>
        </w:r>
      </w:ins>
      <w:del w:id="402" w:author="Susan" w:date="2019-08-27T21:52:00Z">
        <w:r w:rsidR="0044517E" w:rsidRPr="00F55E93" w:rsidDel="00173515">
          <w:rPr>
            <w:rFonts w:cstheme="minorHAnsi"/>
            <w:sz w:val="24"/>
            <w:shd w:val="clear" w:color="auto" w:fill="FFFFFF"/>
          </w:rPr>
          <w:delText>In</w:delText>
        </w:r>
        <w:r w:rsidR="00984DA4" w:rsidDel="00173515">
          <w:rPr>
            <w:rFonts w:cstheme="minorHAnsi"/>
            <w:sz w:val="24"/>
            <w:shd w:val="clear" w:color="auto" w:fill="FFFFFF"/>
          </w:rPr>
          <w:delText xml:space="preserve"> the beginning</w:delText>
        </w:r>
      </w:del>
      <w:r w:rsidR="00984DA4">
        <w:rPr>
          <w:rFonts w:cstheme="minorHAnsi"/>
          <w:sz w:val="24"/>
          <w:shd w:val="clear" w:color="auto" w:fill="FFFFFF"/>
        </w:rPr>
        <w:t xml:space="preserve"> of the process</w:t>
      </w:r>
      <w:ins w:id="403" w:author="Susan" w:date="2019-08-27T21:52:00Z">
        <w:r w:rsidR="00173515">
          <w:rPr>
            <w:rFonts w:cstheme="minorHAnsi"/>
            <w:sz w:val="24"/>
            <w:shd w:val="clear" w:color="auto" w:fill="FFFFFF"/>
          </w:rPr>
          <w:t>,</w:t>
        </w:r>
      </w:ins>
      <w:r w:rsidR="00984DA4">
        <w:rPr>
          <w:rFonts w:cstheme="minorHAnsi"/>
          <w:sz w:val="24"/>
          <w:shd w:val="clear" w:color="auto" w:fill="FFFFFF"/>
        </w:rPr>
        <w:t xml:space="preserve"> the implementing partner</w:t>
      </w:r>
      <w:r w:rsidR="001B30DF" w:rsidRPr="00F55E93">
        <w:rPr>
          <w:rFonts w:cstheme="minorHAnsi"/>
          <w:sz w:val="24"/>
          <w:shd w:val="clear" w:color="auto" w:fill="FFFFFF"/>
        </w:rPr>
        <w:t xml:space="preserve"> </w:t>
      </w:r>
      <w:ins w:id="404" w:author="Susan" w:date="2019-08-27T21:54:00Z">
        <w:r w:rsidR="00173515">
          <w:rPr>
            <w:rFonts w:cstheme="minorHAnsi"/>
            <w:sz w:val="24"/>
            <w:shd w:val="clear" w:color="auto" w:fill="FFFFFF"/>
          </w:rPr>
          <w:t xml:space="preserve">publicizes </w:t>
        </w:r>
      </w:ins>
      <w:ins w:id="405" w:author="Susan" w:date="2019-08-28T23:08:00Z">
        <w:r w:rsidR="00FB66F3">
          <w:rPr>
            <w:rFonts w:cstheme="minorHAnsi"/>
            <w:sz w:val="24"/>
            <w:shd w:val="clear" w:color="auto" w:fill="FFFFFF"/>
          </w:rPr>
          <w:t>the availability of</w:t>
        </w:r>
      </w:ins>
      <w:del w:id="406" w:author="Susan" w:date="2019-08-27T21:53:00Z">
        <w:r w:rsidR="001B30DF" w:rsidRPr="00F55E93" w:rsidDel="00173515">
          <w:rPr>
            <w:rFonts w:cstheme="minorHAnsi"/>
            <w:sz w:val="24"/>
            <w:shd w:val="clear" w:color="auto" w:fill="FFFFFF"/>
          </w:rPr>
          <w:delText>advertises</w:delText>
        </w:r>
      </w:del>
      <w:r w:rsidRPr="00F55E93">
        <w:rPr>
          <w:rFonts w:cstheme="minorHAnsi"/>
          <w:sz w:val="24"/>
          <w:shd w:val="clear" w:color="auto" w:fill="FFFFFF"/>
        </w:rPr>
        <w:t xml:space="preserve"> work in Israel, along with the work conditions, rights and obligations of workers</w:t>
      </w:r>
      <w:ins w:id="407" w:author="Susan" w:date="2019-08-27T21:53:00Z">
        <w:r w:rsidR="00173515">
          <w:rPr>
            <w:rFonts w:cstheme="minorHAnsi"/>
            <w:sz w:val="24"/>
            <w:shd w:val="clear" w:color="auto" w:fill="FFFFFF"/>
          </w:rPr>
          <w:t>. All</w:t>
        </w:r>
      </w:ins>
      <w:del w:id="408" w:author="Susan" w:date="2019-08-27T21:53:00Z">
        <w:r w:rsidR="00F30F58" w:rsidRPr="00F55E93" w:rsidDel="00173515">
          <w:rPr>
            <w:rFonts w:cstheme="minorHAnsi"/>
            <w:sz w:val="24"/>
            <w:shd w:val="clear" w:color="auto" w:fill="FFFFFF"/>
          </w:rPr>
          <w:delText xml:space="preserve"> (the </w:delText>
        </w:r>
      </w:del>
      <w:ins w:id="409" w:author="Susan" w:date="2019-08-27T21:53:00Z">
        <w:r w:rsidR="00173515">
          <w:rPr>
            <w:rFonts w:cstheme="minorHAnsi"/>
            <w:sz w:val="24"/>
            <w:shd w:val="clear" w:color="auto" w:fill="FFFFFF"/>
          </w:rPr>
          <w:t xml:space="preserve"> </w:t>
        </w:r>
      </w:ins>
      <w:r w:rsidR="00F30F58" w:rsidRPr="00F55E93">
        <w:rPr>
          <w:rFonts w:cstheme="minorHAnsi"/>
          <w:sz w:val="24"/>
          <w:shd w:val="clear" w:color="auto" w:fill="FFFFFF"/>
        </w:rPr>
        <w:t>content must be officially approved by the Israeli government</w:t>
      </w:r>
      <w:del w:id="410" w:author="Susan" w:date="2019-08-27T21:53:00Z">
        <w:r w:rsidR="00F30F58" w:rsidRPr="00F55E93" w:rsidDel="00173515">
          <w:rPr>
            <w:rFonts w:cstheme="minorHAnsi"/>
            <w:sz w:val="24"/>
            <w:shd w:val="clear" w:color="auto" w:fill="FFFFFF"/>
          </w:rPr>
          <w:delText>)</w:delText>
        </w:r>
      </w:del>
      <w:r w:rsidRPr="00F55E93">
        <w:rPr>
          <w:rFonts w:cstheme="minorHAnsi"/>
          <w:sz w:val="24"/>
          <w:shd w:val="clear" w:color="auto" w:fill="FFFFFF"/>
        </w:rPr>
        <w:t xml:space="preserve">. </w:t>
      </w:r>
      <w:ins w:id="411" w:author="Susan" w:date="2019-08-27T21:54:00Z">
        <w:r w:rsidR="00173515">
          <w:rPr>
            <w:rFonts w:cstheme="minorHAnsi"/>
            <w:sz w:val="24"/>
            <w:shd w:val="clear" w:color="auto" w:fill="FFFFFF"/>
          </w:rPr>
          <w:t>Applicants for work who</w:t>
        </w:r>
      </w:ins>
      <w:del w:id="412" w:author="Susan" w:date="2019-08-27T21:55:00Z">
        <w:r w:rsidRPr="00F55E93" w:rsidDel="00173515">
          <w:rPr>
            <w:rFonts w:cstheme="minorHAnsi"/>
            <w:sz w:val="24"/>
            <w:shd w:val="clear" w:color="auto" w:fill="FFFFFF"/>
          </w:rPr>
          <w:delText>The workers that apply and</w:delText>
        </w:r>
      </w:del>
      <w:r w:rsidRPr="00F55E93">
        <w:rPr>
          <w:rFonts w:cstheme="minorHAnsi"/>
          <w:sz w:val="24"/>
          <w:shd w:val="clear" w:color="auto" w:fill="FFFFFF"/>
        </w:rPr>
        <w:t xml:space="preserve"> meet the criteria</w:t>
      </w:r>
      <w:del w:id="413" w:author="Susan" w:date="2019-08-27T21:55:00Z">
        <w:r w:rsidRPr="00F55E93" w:rsidDel="00173515">
          <w:rPr>
            <w:rFonts w:cstheme="minorHAnsi"/>
            <w:sz w:val="24"/>
            <w:shd w:val="clear" w:color="auto" w:fill="FFFFFF"/>
          </w:rPr>
          <w:delText>,</w:delText>
        </w:r>
      </w:del>
      <w:r w:rsidRPr="00F55E93">
        <w:rPr>
          <w:rFonts w:cstheme="minorHAnsi"/>
          <w:sz w:val="24"/>
          <w:shd w:val="clear" w:color="auto" w:fill="FFFFFF"/>
        </w:rPr>
        <w:t xml:space="preserve"> and pass the screening process are </w:t>
      </w:r>
      <w:r w:rsidR="00984DA4">
        <w:rPr>
          <w:rFonts w:cstheme="minorHAnsi"/>
          <w:sz w:val="24"/>
          <w:shd w:val="clear" w:color="auto" w:fill="FFFFFF"/>
        </w:rPr>
        <w:t xml:space="preserve">then </w:t>
      </w:r>
      <w:r w:rsidRPr="00F55E93">
        <w:rPr>
          <w:rFonts w:cstheme="minorHAnsi"/>
          <w:sz w:val="24"/>
          <w:shd w:val="clear" w:color="auto" w:fill="FFFFFF"/>
        </w:rPr>
        <w:t>randomly selected</w:t>
      </w:r>
      <w:r w:rsidR="00984DA4">
        <w:rPr>
          <w:rFonts w:cstheme="minorHAnsi"/>
          <w:sz w:val="24"/>
          <w:shd w:val="clear" w:color="auto" w:fill="FFFFFF"/>
        </w:rPr>
        <w:t xml:space="preserve"> in a lottery</w:t>
      </w:r>
      <w:r w:rsidRPr="00F55E93">
        <w:rPr>
          <w:rFonts w:cstheme="minorHAnsi"/>
          <w:sz w:val="24"/>
          <w:shd w:val="clear" w:color="auto" w:fill="FFFFFF"/>
        </w:rPr>
        <w:t xml:space="preserve">. </w:t>
      </w:r>
      <w:r w:rsidR="001B30DF" w:rsidRPr="00F55E93">
        <w:rPr>
          <w:rFonts w:cstheme="minorHAnsi"/>
          <w:sz w:val="24"/>
          <w:shd w:val="clear" w:color="auto" w:fill="FFFFFF"/>
        </w:rPr>
        <w:t>The Israeli e</w:t>
      </w:r>
      <w:r w:rsidR="009F1749" w:rsidRPr="00F55E93">
        <w:rPr>
          <w:rFonts w:cstheme="minorHAnsi"/>
          <w:sz w:val="24"/>
          <w:shd w:val="clear" w:color="auto" w:fill="FFFFFF"/>
        </w:rPr>
        <w:t xml:space="preserve">mployers are not involved in contacting candidates but </w:t>
      </w:r>
      <w:ins w:id="414" w:author="Susan" w:date="2019-08-27T21:55:00Z">
        <w:r w:rsidR="00173515">
          <w:rPr>
            <w:rFonts w:cstheme="minorHAnsi"/>
            <w:sz w:val="24"/>
            <w:shd w:val="clear" w:color="auto" w:fill="FFFFFF"/>
          </w:rPr>
          <w:t xml:space="preserve">do </w:t>
        </w:r>
      </w:ins>
      <w:r w:rsidR="009F1749" w:rsidRPr="00F55E93">
        <w:rPr>
          <w:rFonts w:cstheme="minorHAnsi"/>
          <w:sz w:val="24"/>
          <w:shd w:val="clear" w:color="auto" w:fill="FFFFFF"/>
        </w:rPr>
        <w:t xml:space="preserve">participate in setting the professional requirements for </w:t>
      </w:r>
      <w:del w:id="415" w:author="Susan" w:date="2019-08-27T21:57:00Z">
        <w:r w:rsidR="009F1749" w:rsidRPr="00F55E93" w:rsidDel="00173515">
          <w:rPr>
            <w:rFonts w:cstheme="minorHAnsi"/>
            <w:sz w:val="24"/>
            <w:shd w:val="clear" w:color="auto" w:fill="FFFFFF"/>
          </w:rPr>
          <w:delText xml:space="preserve">the </w:delText>
        </w:r>
      </w:del>
      <w:r w:rsidR="009F1749" w:rsidRPr="00F55E93">
        <w:rPr>
          <w:rFonts w:cstheme="minorHAnsi"/>
          <w:sz w:val="24"/>
          <w:shd w:val="clear" w:color="auto" w:fill="FFFFFF"/>
        </w:rPr>
        <w:t xml:space="preserve">screening </w:t>
      </w:r>
      <w:del w:id="416" w:author="Susan" w:date="2019-08-27T21:57:00Z">
        <w:r w:rsidR="009F1749" w:rsidRPr="00F55E93" w:rsidDel="00173515">
          <w:rPr>
            <w:rFonts w:cstheme="minorHAnsi"/>
            <w:sz w:val="24"/>
            <w:shd w:val="clear" w:color="auto" w:fill="FFFFFF"/>
          </w:rPr>
          <w:delText xml:space="preserve">of </w:delText>
        </w:r>
      </w:del>
      <w:ins w:id="417" w:author="Susan" w:date="2019-08-28T23:09:00Z">
        <w:r w:rsidR="00FB66F3">
          <w:rPr>
            <w:rFonts w:cstheme="minorHAnsi"/>
            <w:sz w:val="24"/>
            <w:shd w:val="clear" w:color="auto" w:fill="FFFFFF"/>
          </w:rPr>
          <w:t xml:space="preserve">and testing </w:t>
        </w:r>
      </w:ins>
      <w:r w:rsidR="009F1749" w:rsidRPr="00F55E93">
        <w:rPr>
          <w:rFonts w:cstheme="minorHAnsi"/>
          <w:sz w:val="24"/>
          <w:shd w:val="clear" w:color="auto" w:fill="FFFFFF"/>
        </w:rPr>
        <w:t>workers before arrival</w:t>
      </w:r>
      <w:ins w:id="418" w:author="Susan" w:date="2019-08-27T21:57:00Z">
        <w:r w:rsidR="00173515">
          <w:rPr>
            <w:rFonts w:cstheme="minorHAnsi"/>
            <w:sz w:val="24"/>
            <w:shd w:val="clear" w:color="auto" w:fill="FFFFFF"/>
          </w:rPr>
          <w:t xml:space="preserve"> in the</w:t>
        </w:r>
      </w:ins>
      <w:del w:id="419" w:author="Susan" w:date="2019-08-27T21:57:00Z">
        <w:r w:rsidR="009F1749" w:rsidRPr="00F55E93" w:rsidDel="00173515">
          <w:rPr>
            <w:rFonts w:cstheme="minorHAnsi"/>
            <w:sz w:val="24"/>
            <w:shd w:val="clear" w:color="auto" w:fill="FFFFFF"/>
          </w:rPr>
          <w:delText xml:space="preserve"> and specifically in</w:delText>
        </w:r>
      </w:del>
      <w:r w:rsidR="009F1749" w:rsidRPr="00F55E93">
        <w:rPr>
          <w:rFonts w:cstheme="minorHAnsi"/>
          <w:sz w:val="24"/>
          <w:shd w:val="clear" w:color="auto" w:fill="FFFFFF"/>
        </w:rPr>
        <w:t xml:space="preserve"> construction </w:t>
      </w:r>
      <w:ins w:id="420" w:author="Susan" w:date="2019-08-27T21:57:00Z">
        <w:r w:rsidR="00173515">
          <w:rPr>
            <w:rFonts w:cstheme="minorHAnsi"/>
            <w:sz w:val="24"/>
            <w:shd w:val="clear" w:color="auto" w:fill="FFFFFF"/>
          </w:rPr>
          <w:t>sector</w:t>
        </w:r>
      </w:ins>
      <w:commentRangeStart w:id="421"/>
      <w:ins w:id="422" w:author="Susan" w:date="2019-08-28T23:09:00Z">
        <w:r w:rsidR="00FB66F3">
          <w:rPr>
            <w:rFonts w:cstheme="minorHAnsi"/>
            <w:sz w:val="24"/>
            <w:shd w:val="clear" w:color="auto" w:fill="FFFFFF"/>
          </w:rPr>
          <w:t>.</w:t>
        </w:r>
      </w:ins>
      <w:del w:id="423" w:author="Susan" w:date="2019-08-28T23:09:00Z">
        <w:r w:rsidR="009F1749" w:rsidRPr="00F55E93" w:rsidDel="00FB66F3">
          <w:rPr>
            <w:rFonts w:cstheme="minorHAnsi"/>
            <w:sz w:val="24"/>
            <w:shd w:val="clear" w:color="auto" w:fill="FFFFFF"/>
          </w:rPr>
          <w:delText>in the testing of workers</w:delText>
        </w:r>
        <w:r w:rsidR="00B616D8" w:rsidRPr="00F55E93" w:rsidDel="00FB66F3">
          <w:rPr>
            <w:rFonts w:cstheme="minorHAnsi"/>
            <w:sz w:val="24"/>
            <w:shd w:val="clear" w:color="auto" w:fill="FFFFFF"/>
          </w:rPr>
          <w:delText>.</w:delText>
        </w:r>
      </w:del>
      <w:r w:rsidR="009F1749" w:rsidRPr="00F55E93">
        <w:rPr>
          <w:rFonts w:eastAsia="Times New Roman" w:cstheme="minorHAnsi"/>
          <w:vertAlign w:val="superscript"/>
        </w:rPr>
        <w:footnoteReference w:id="14"/>
      </w:r>
      <w:commentRangeEnd w:id="421"/>
      <w:r w:rsidR="00CC2479">
        <w:rPr>
          <w:rStyle w:val="CommentReference"/>
        </w:rPr>
        <w:commentReference w:id="421"/>
      </w:r>
      <w:r w:rsidR="009F1749" w:rsidRPr="00F55E93">
        <w:rPr>
          <w:rFonts w:cstheme="minorHAnsi"/>
          <w:sz w:val="24"/>
          <w:shd w:val="clear" w:color="auto" w:fill="FFFFFF"/>
        </w:rPr>
        <w:t xml:space="preserve"> </w:t>
      </w:r>
    </w:p>
    <w:p w14:paraId="61C178EB" w14:textId="2DD55BB6" w:rsidR="00584E1B" w:rsidRPr="00F55E93" w:rsidRDefault="00584E1B" w:rsidP="00E55B79">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Workers who are selected in the lottery pay </w:t>
      </w:r>
      <w:r w:rsidR="00735DD8" w:rsidRPr="00F55E93">
        <w:rPr>
          <w:rFonts w:cstheme="minorHAnsi"/>
          <w:sz w:val="24"/>
          <w:shd w:val="clear" w:color="auto" w:fill="FFFFFF"/>
        </w:rPr>
        <w:t xml:space="preserve">only </w:t>
      </w:r>
      <w:r w:rsidR="00763FBE" w:rsidRPr="00F55E93">
        <w:rPr>
          <w:rFonts w:cstheme="minorHAnsi"/>
          <w:sz w:val="24"/>
          <w:shd w:val="clear" w:color="auto" w:fill="FFFFFF"/>
        </w:rPr>
        <w:t xml:space="preserve">the </w:t>
      </w:r>
      <w:del w:id="424" w:author="Susan" w:date="2019-08-27T21:57:00Z">
        <w:r w:rsidR="00763FBE" w:rsidRPr="00F55E93" w:rsidDel="00173515">
          <w:rPr>
            <w:rFonts w:cstheme="minorHAnsi"/>
            <w:sz w:val="24"/>
            <w:shd w:val="clear" w:color="auto" w:fill="FFFFFF"/>
          </w:rPr>
          <w:delText xml:space="preserve">permitted </w:delText>
        </w:r>
      </w:del>
      <w:r w:rsidR="00763FBE" w:rsidRPr="00F55E93">
        <w:rPr>
          <w:rFonts w:cstheme="minorHAnsi"/>
          <w:sz w:val="24"/>
          <w:shd w:val="clear" w:color="auto" w:fill="FFFFFF"/>
        </w:rPr>
        <w:t xml:space="preserve">fees </w:t>
      </w:r>
      <w:ins w:id="425" w:author="Susan" w:date="2019-08-27T21:57:00Z">
        <w:r w:rsidR="00173515" w:rsidRPr="00F55E93">
          <w:rPr>
            <w:rFonts w:cstheme="minorHAnsi"/>
            <w:sz w:val="24"/>
            <w:shd w:val="clear" w:color="auto" w:fill="FFFFFF"/>
          </w:rPr>
          <w:t xml:space="preserve">permitted </w:t>
        </w:r>
      </w:ins>
      <w:r w:rsidR="00735DD8" w:rsidRPr="00F55E93">
        <w:rPr>
          <w:rFonts w:cstheme="minorHAnsi"/>
          <w:sz w:val="24"/>
          <w:shd w:val="clear" w:color="auto" w:fill="FFFFFF"/>
        </w:rPr>
        <w:t>by Israeli law</w:t>
      </w:r>
      <w:ins w:id="426" w:author="Susan" w:date="2019-08-27T21:58:00Z">
        <w:r w:rsidR="00173515">
          <w:rPr>
            <w:rFonts w:cstheme="minorHAnsi"/>
            <w:sz w:val="24"/>
            <w:shd w:val="clear" w:color="auto" w:fill="FFFFFF"/>
          </w:rPr>
          <w:t xml:space="preserve">, up to a </w:t>
        </w:r>
      </w:ins>
      <w:del w:id="427" w:author="Susan" w:date="2019-08-27T21:58:00Z">
        <w:r w:rsidR="00735DD8" w:rsidRPr="00F55E93" w:rsidDel="00173515">
          <w:rPr>
            <w:rFonts w:cstheme="minorHAnsi"/>
            <w:sz w:val="24"/>
            <w:shd w:val="clear" w:color="auto" w:fill="FFFFFF"/>
          </w:rPr>
          <w:delText xml:space="preserve"> (</w:delText>
        </w:r>
      </w:del>
      <w:r w:rsidR="005A1235" w:rsidRPr="00F55E93">
        <w:rPr>
          <w:rFonts w:cstheme="minorHAnsi"/>
          <w:sz w:val="24"/>
          <w:shd w:val="clear" w:color="auto" w:fill="FFFFFF"/>
        </w:rPr>
        <w:t>m</w:t>
      </w:r>
      <w:r w:rsidR="008358DF" w:rsidRPr="00F55E93">
        <w:rPr>
          <w:rFonts w:cstheme="minorHAnsi"/>
          <w:sz w:val="24"/>
          <w:shd w:val="clear" w:color="auto" w:fill="FFFFFF"/>
        </w:rPr>
        <w:t>a</w:t>
      </w:r>
      <w:r w:rsidR="005A1235" w:rsidRPr="00F55E93">
        <w:rPr>
          <w:rFonts w:cstheme="minorHAnsi"/>
          <w:sz w:val="24"/>
          <w:shd w:val="clear" w:color="auto" w:fill="FFFFFF"/>
        </w:rPr>
        <w:t>ximum</w:t>
      </w:r>
      <w:r w:rsidR="008358DF" w:rsidRPr="00F55E93">
        <w:rPr>
          <w:rFonts w:cstheme="minorHAnsi"/>
          <w:sz w:val="24"/>
          <w:shd w:val="clear" w:color="auto" w:fill="FFFFFF"/>
        </w:rPr>
        <w:t xml:space="preserve"> of </w:t>
      </w:r>
      <w:r w:rsidR="00735DD8" w:rsidRPr="00F55E93">
        <w:rPr>
          <w:rFonts w:cstheme="minorHAnsi"/>
          <w:sz w:val="24"/>
          <w:shd w:val="clear" w:color="auto" w:fill="FFFFFF"/>
        </w:rPr>
        <w:t xml:space="preserve">approximately </w:t>
      </w:r>
      <w:ins w:id="428" w:author="Susan" w:date="2019-08-27T21:58:00Z">
        <w:r w:rsidR="00173515">
          <w:rPr>
            <w:rFonts w:cstheme="minorHAnsi"/>
            <w:sz w:val="24"/>
            <w:shd w:val="clear" w:color="auto" w:fill="FFFFFF"/>
          </w:rPr>
          <w:t>$</w:t>
        </w:r>
      </w:ins>
      <w:r w:rsidR="00735DD8" w:rsidRPr="00F55E93">
        <w:rPr>
          <w:rFonts w:cstheme="minorHAnsi"/>
          <w:sz w:val="24"/>
          <w:shd w:val="clear" w:color="auto" w:fill="FFFFFF"/>
        </w:rPr>
        <w:t>1,000</w:t>
      </w:r>
      <w:ins w:id="429" w:author="Susan" w:date="2019-08-27T21:58:00Z">
        <w:r w:rsidR="00173515">
          <w:rPr>
            <w:rFonts w:cstheme="minorHAnsi"/>
            <w:sz w:val="24"/>
            <w:shd w:val="clear" w:color="auto" w:fill="FFFFFF"/>
          </w:rPr>
          <w:t>,</w:t>
        </w:r>
      </w:ins>
      <w:del w:id="430" w:author="Susan" w:date="2019-08-27T21:58:00Z">
        <w:r w:rsidR="00735DD8" w:rsidRPr="00F55E93" w:rsidDel="00173515">
          <w:rPr>
            <w:rFonts w:cstheme="minorHAnsi"/>
            <w:sz w:val="24"/>
            <w:shd w:val="clear" w:color="auto" w:fill="FFFFFF"/>
          </w:rPr>
          <w:delText>$)</w:delText>
        </w:r>
      </w:del>
      <w:r w:rsidR="00735DD8" w:rsidRPr="00F55E93">
        <w:rPr>
          <w:rFonts w:cstheme="minorHAnsi"/>
          <w:sz w:val="24"/>
          <w:shd w:val="clear" w:color="auto" w:fill="FFFFFF"/>
        </w:rPr>
        <w:t xml:space="preserve"> to the public</w:t>
      </w:r>
      <w:ins w:id="431" w:author="Susan" w:date="2019-08-27T21:57:00Z">
        <w:r w:rsidR="00173515">
          <w:rPr>
            <w:rFonts w:cstheme="minorHAnsi"/>
            <w:sz w:val="24"/>
            <w:shd w:val="clear" w:color="auto" w:fill="FFFFFF"/>
          </w:rPr>
          <w:t xml:space="preserve"> or</w:t>
        </w:r>
      </w:ins>
      <w:del w:id="432" w:author="Susan" w:date="2019-08-27T21:57:00Z">
        <w:r w:rsidR="00735DD8" w:rsidRPr="00F55E93" w:rsidDel="00173515">
          <w:rPr>
            <w:rFonts w:cstheme="minorHAnsi"/>
            <w:sz w:val="24"/>
            <w:shd w:val="clear" w:color="auto" w:fill="FFFFFF"/>
          </w:rPr>
          <w:delText>/</w:delText>
        </w:r>
      </w:del>
      <w:ins w:id="433" w:author="Susan" w:date="2019-08-27T21:58:00Z">
        <w:r w:rsidR="00173515">
          <w:rPr>
            <w:rFonts w:cstheme="minorHAnsi"/>
            <w:sz w:val="24"/>
            <w:shd w:val="clear" w:color="auto" w:fill="FFFFFF"/>
          </w:rPr>
          <w:t xml:space="preserve"> </w:t>
        </w:r>
      </w:ins>
      <w:r w:rsidR="00735DD8" w:rsidRPr="00F55E93">
        <w:rPr>
          <w:rFonts w:cstheme="minorHAnsi"/>
          <w:sz w:val="24"/>
          <w:shd w:val="clear" w:color="auto" w:fill="FFFFFF"/>
        </w:rPr>
        <w:t xml:space="preserve">non-governmental agency </w:t>
      </w:r>
      <w:r w:rsidR="00763FBE" w:rsidRPr="00F55E93">
        <w:rPr>
          <w:rFonts w:cstheme="minorHAnsi"/>
          <w:sz w:val="24"/>
          <w:shd w:val="clear" w:color="auto" w:fill="FFFFFF"/>
        </w:rPr>
        <w:t>for the recruitment process in the country of origin</w:t>
      </w:r>
      <w:ins w:id="434" w:author="Susan" w:date="2019-08-27T21:58:00Z">
        <w:r w:rsidR="00173515">
          <w:rPr>
            <w:rFonts w:cstheme="minorHAnsi"/>
            <w:sz w:val="24"/>
            <w:shd w:val="clear" w:color="auto" w:fill="FFFFFF"/>
          </w:rPr>
          <w:t>.</w:t>
        </w:r>
      </w:ins>
      <w:r w:rsidR="00A63D8D" w:rsidRPr="00F55E93">
        <w:rPr>
          <w:rStyle w:val="FootnoteReference"/>
          <w:rFonts w:cstheme="minorHAnsi"/>
          <w:sz w:val="24"/>
          <w:shd w:val="clear" w:color="auto" w:fill="FFFFFF"/>
        </w:rPr>
        <w:footnoteReference w:id="15"/>
      </w:r>
      <w:r w:rsidR="00A63D8D" w:rsidRPr="00F55E93">
        <w:rPr>
          <w:rFonts w:cstheme="minorHAnsi"/>
          <w:sz w:val="24"/>
          <w:shd w:val="clear" w:color="auto" w:fill="FFFFFF"/>
        </w:rPr>
        <w:t xml:space="preserve"> </w:t>
      </w:r>
      <w:ins w:id="440" w:author="Susan" w:date="2019-08-27T21:58:00Z">
        <w:r w:rsidR="00173515">
          <w:rPr>
            <w:rFonts w:cstheme="minorHAnsi"/>
            <w:sz w:val="24"/>
            <w:shd w:val="clear" w:color="auto" w:fill="FFFFFF"/>
          </w:rPr>
          <w:t>I</w:t>
        </w:r>
      </w:ins>
      <w:del w:id="441" w:author="Susan" w:date="2019-08-27T21:58:00Z">
        <w:r w:rsidR="00763FBE" w:rsidRPr="00F55E93" w:rsidDel="00173515">
          <w:rPr>
            <w:rFonts w:cstheme="minorHAnsi"/>
            <w:sz w:val="24"/>
            <w:shd w:val="clear" w:color="auto" w:fill="FFFFFF"/>
          </w:rPr>
          <w:delText>and i</w:delText>
        </w:r>
      </w:del>
      <w:r w:rsidR="00763FBE" w:rsidRPr="00F55E93">
        <w:rPr>
          <w:rFonts w:cstheme="minorHAnsi"/>
          <w:sz w:val="24"/>
          <w:shd w:val="clear" w:color="auto" w:fill="FFFFFF"/>
        </w:rPr>
        <w:t xml:space="preserve">n </w:t>
      </w:r>
      <w:r w:rsidR="00763FBE" w:rsidRPr="00F55E93">
        <w:rPr>
          <w:rFonts w:cstheme="minorHAnsi"/>
          <w:sz w:val="24"/>
          <w:shd w:val="clear" w:color="auto" w:fill="FFFFFF"/>
        </w:rPr>
        <w:lastRenderedPageBreak/>
        <w:t>addition</w:t>
      </w:r>
      <w:r w:rsidR="008943F8" w:rsidRPr="00F55E93">
        <w:rPr>
          <w:rFonts w:cstheme="minorHAnsi"/>
          <w:sz w:val="24"/>
          <w:shd w:val="clear" w:color="auto" w:fill="FFFFFF"/>
        </w:rPr>
        <w:t xml:space="preserve">, depending on </w:t>
      </w:r>
      <w:ins w:id="442" w:author="Susan" w:date="2019-08-28T23:10:00Z">
        <w:r w:rsidR="00FB66F3">
          <w:rPr>
            <w:rFonts w:cstheme="minorHAnsi"/>
            <w:sz w:val="24"/>
            <w:shd w:val="clear" w:color="auto" w:fill="FFFFFF"/>
          </w:rPr>
          <w:t xml:space="preserve">the </w:t>
        </w:r>
      </w:ins>
      <w:r w:rsidR="008943F8" w:rsidRPr="00F55E93">
        <w:rPr>
          <w:rFonts w:cstheme="minorHAnsi"/>
          <w:sz w:val="24"/>
          <w:shd w:val="clear" w:color="auto" w:fill="FFFFFF"/>
        </w:rPr>
        <w:t xml:space="preserve">sector and </w:t>
      </w:r>
      <w:ins w:id="443" w:author="Susan" w:date="2019-08-28T23:10:00Z">
        <w:r w:rsidR="00FB66F3">
          <w:rPr>
            <w:rFonts w:cstheme="minorHAnsi"/>
            <w:sz w:val="24"/>
            <w:shd w:val="clear" w:color="auto" w:fill="FFFFFF"/>
          </w:rPr>
          <w:t>structure</w:t>
        </w:r>
      </w:ins>
      <w:del w:id="444" w:author="Susan" w:date="2019-08-28T23:10:00Z">
        <w:r w:rsidR="008943F8" w:rsidRPr="00F55E93" w:rsidDel="00FB66F3">
          <w:rPr>
            <w:rFonts w:cstheme="minorHAnsi"/>
            <w:sz w:val="24"/>
            <w:shd w:val="clear" w:color="auto" w:fill="FFFFFF"/>
          </w:rPr>
          <w:delText>set up</w:delText>
        </w:r>
      </w:del>
      <w:r w:rsidR="008943F8" w:rsidRPr="00F55E93">
        <w:rPr>
          <w:rFonts w:cstheme="minorHAnsi"/>
          <w:sz w:val="24"/>
          <w:shd w:val="clear" w:color="auto" w:fill="FFFFFF"/>
        </w:rPr>
        <w:t xml:space="preserve"> of </w:t>
      </w:r>
      <w:ins w:id="445" w:author="Susan" w:date="2019-08-28T23:10:00Z">
        <w:r w:rsidR="00FB66F3">
          <w:rPr>
            <w:rFonts w:cstheme="minorHAnsi"/>
            <w:sz w:val="24"/>
            <w:shd w:val="clear" w:color="auto" w:fill="FFFFFF"/>
          </w:rPr>
          <w:t xml:space="preserve">the </w:t>
        </w:r>
      </w:ins>
      <w:r w:rsidR="008943F8" w:rsidRPr="00F55E93">
        <w:rPr>
          <w:rFonts w:cstheme="minorHAnsi"/>
          <w:sz w:val="24"/>
          <w:shd w:val="clear" w:color="auto" w:fill="FFFFFF"/>
        </w:rPr>
        <w:t>implementing partner,</w:t>
      </w:r>
      <w:r w:rsidR="00763FBE" w:rsidRPr="00F55E93">
        <w:rPr>
          <w:rFonts w:cstheme="minorHAnsi"/>
          <w:sz w:val="24"/>
          <w:shd w:val="clear" w:color="auto" w:fill="FFFFFF"/>
        </w:rPr>
        <w:t xml:space="preserve"> </w:t>
      </w:r>
      <w:ins w:id="446" w:author="Susan" w:date="2019-08-27T21:58:00Z">
        <w:r w:rsidR="00173515">
          <w:rPr>
            <w:rFonts w:cstheme="minorHAnsi"/>
            <w:sz w:val="24"/>
            <w:shd w:val="clear" w:color="auto" w:fill="FFFFFF"/>
          </w:rPr>
          <w:t xml:space="preserve">workers may pay </w:t>
        </w:r>
      </w:ins>
      <w:r w:rsidR="00763FBE" w:rsidRPr="00F55E93">
        <w:rPr>
          <w:rFonts w:cstheme="minorHAnsi"/>
          <w:sz w:val="24"/>
          <w:shd w:val="clear" w:color="auto" w:fill="FFFFFF"/>
        </w:rPr>
        <w:t>the cost</w:t>
      </w:r>
      <w:r w:rsidR="008943F8" w:rsidRPr="00F55E93">
        <w:rPr>
          <w:rFonts w:cstheme="minorHAnsi"/>
          <w:sz w:val="24"/>
          <w:shd w:val="clear" w:color="auto" w:fill="FFFFFF"/>
        </w:rPr>
        <w:t>s</w:t>
      </w:r>
      <w:r w:rsidR="00763FBE" w:rsidRPr="00F55E93">
        <w:rPr>
          <w:rFonts w:cstheme="minorHAnsi"/>
          <w:sz w:val="24"/>
          <w:shd w:val="clear" w:color="auto" w:fill="FFFFFF"/>
        </w:rPr>
        <w:t xml:space="preserve"> of</w:t>
      </w:r>
      <w:del w:id="447" w:author="Susan" w:date="2019-08-27T21:59:00Z">
        <w:r w:rsidR="008943F8" w:rsidRPr="00F55E93" w:rsidDel="00173515">
          <w:rPr>
            <w:rFonts w:cstheme="minorHAnsi"/>
            <w:sz w:val="24"/>
            <w:shd w:val="clear" w:color="auto" w:fill="FFFFFF"/>
          </w:rPr>
          <w:delText>:</w:delText>
        </w:r>
      </w:del>
      <w:r w:rsidR="008943F8" w:rsidRPr="00F55E93">
        <w:rPr>
          <w:rFonts w:cstheme="minorHAnsi"/>
          <w:sz w:val="24"/>
          <w:shd w:val="clear" w:color="auto" w:fill="FFFFFF"/>
        </w:rPr>
        <w:t xml:space="preserve"> medical </w:t>
      </w:r>
      <w:r w:rsidR="00984DA4">
        <w:rPr>
          <w:rFonts w:cstheme="minorHAnsi"/>
          <w:sz w:val="24"/>
          <w:shd w:val="clear" w:color="auto" w:fill="FFFFFF"/>
        </w:rPr>
        <w:t xml:space="preserve">tests </w:t>
      </w:r>
      <w:r w:rsidR="008943F8" w:rsidRPr="00F55E93">
        <w:rPr>
          <w:rFonts w:cstheme="minorHAnsi"/>
          <w:sz w:val="24"/>
          <w:shd w:val="clear" w:color="auto" w:fill="FFFFFF"/>
        </w:rPr>
        <w:t>and professional exams</w:t>
      </w:r>
      <w:ins w:id="448" w:author="Susan" w:date="2019-08-27T21:59:00Z">
        <w:r w:rsidR="00173515">
          <w:rPr>
            <w:rFonts w:cstheme="minorHAnsi"/>
            <w:sz w:val="24"/>
            <w:shd w:val="clear" w:color="auto" w:fill="FFFFFF"/>
          </w:rPr>
          <w:t>,</w:t>
        </w:r>
      </w:ins>
      <w:del w:id="449" w:author="Susan" w:date="2019-08-27T21:59:00Z">
        <w:r w:rsidR="008943F8" w:rsidRPr="00F55E93" w:rsidDel="00173515">
          <w:rPr>
            <w:rFonts w:cstheme="minorHAnsi"/>
            <w:sz w:val="24"/>
            <w:shd w:val="clear" w:color="auto" w:fill="FFFFFF"/>
          </w:rPr>
          <w:delText>, issuing of</w:delText>
        </w:r>
      </w:del>
      <w:r w:rsidR="008943F8" w:rsidRPr="00F55E93">
        <w:rPr>
          <w:rFonts w:cstheme="minorHAnsi"/>
          <w:sz w:val="24"/>
          <w:shd w:val="clear" w:color="auto" w:fill="FFFFFF"/>
        </w:rPr>
        <w:t xml:space="preserve"> passport and visa</w:t>
      </w:r>
      <w:ins w:id="450" w:author="Susan" w:date="2019-08-27T21:59:00Z">
        <w:r w:rsidR="00173515">
          <w:rPr>
            <w:rFonts w:cstheme="minorHAnsi"/>
            <w:sz w:val="24"/>
            <w:shd w:val="clear" w:color="auto" w:fill="FFFFFF"/>
          </w:rPr>
          <w:t xml:space="preserve"> fees,</w:t>
        </w:r>
      </w:ins>
      <w:del w:id="451" w:author="Susan" w:date="2019-08-27T21:59:00Z">
        <w:r w:rsidR="008943F8" w:rsidRPr="00F55E93" w:rsidDel="00173515">
          <w:rPr>
            <w:rFonts w:cstheme="minorHAnsi"/>
            <w:sz w:val="24"/>
            <w:shd w:val="clear" w:color="auto" w:fill="FFFFFF"/>
          </w:rPr>
          <w:delText>;</w:delText>
        </w:r>
      </w:del>
      <w:r w:rsidR="008943F8" w:rsidRPr="00F55E93">
        <w:rPr>
          <w:rFonts w:cstheme="minorHAnsi"/>
          <w:sz w:val="24"/>
          <w:shd w:val="clear" w:color="auto" w:fill="FFFFFF"/>
        </w:rPr>
        <w:t xml:space="preserve"> and</w:t>
      </w:r>
      <w:r w:rsidR="00763FBE" w:rsidRPr="00F55E93">
        <w:rPr>
          <w:rFonts w:cstheme="minorHAnsi"/>
          <w:sz w:val="24"/>
          <w:shd w:val="clear" w:color="auto" w:fill="FFFFFF"/>
        </w:rPr>
        <w:t xml:space="preserve"> </w:t>
      </w:r>
      <w:del w:id="452" w:author="Susan" w:date="2019-08-28T23:10:00Z">
        <w:r w:rsidR="00763FBE" w:rsidRPr="00F55E93" w:rsidDel="00FB66F3">
          <w:rPr>
            <w:rFonts w:cstheme="minorHAnsi"/>
            <w:sz w:val="24"/>
            <w:shd w:val="clear" w:color="auto" w:fill="FFFFFF"/>
          </w:rPr>
          <w:delText xml:space="preserve">a </w:delText>
        </w:r>
      </w:del>
      <w:r w:rsidR="00763FBE" w:rsidRPr="00F55E93">
        <w:rPr>
          <w:rFonts w:cstheme="minorHAnsi"/>
          <w:sz w:val="24"/>
          <w:shd w:val="clear" w:color="auto" w:fill="FFFFFF"/>
        </w:rPr>
        <w:t>flight ticket</w:t>
      </w:r>
      <w:ins w:id="453" w:author="Susan" w:date="2019-08-28T23:10:00Z">
        <w:r w:rsidR="00FB66F3">
          <w:rPr>
            <w:rFonts w:cstheme="minorHAnsi"/>
            <w:sz w:val="24"/>
            <w:shd w:val="clear" w:color="auto" w:fill="FFFFFF"/>
          </w:rPr>
          <w:t>s</w:t>
        </w:r>
      </w:ins>
      <w:r w:rsidR="00763FBE" w:rsidRPr="00F55E93">
        <w:rPr>
          <w:rFonts w:cstheme="minorHAnsi"/>
          <w:sz w:val="24"/>
          <w:shd w:val="clear" w:color="auto" w:fill="FFFFFF"/>
        </w:rPr>
        <w:t>.</w:t>
      </w:r>
      <w:r w:rsidR="00A76189" w:rsidRPr="00F55E93">
        <w:rPr>
          <w:rFonts w:cstheme="minorHAnsi"/>
          <w:sz w:val="24"/>
          <w:shd w:val="clear" w:color="auto" w:fill="FFFFFF"/>
        </w:rPr>
        <w:t xml:space="preserve"> </w:t>
      </w:r>
    </w:p>
    <w:p w14:paraId="5648BCD7" w14:textId="55FCF3D4" w:rsidR="00687B2A" w:rsidRPr="00F55E93" w:rsidRDefault="00173515" w:rsidP="00E55B79">
      <w:pPr>
        <w:bidi w:val="0"/>
        <w:spacing w:after="120" w:line="276" w:lineRule="auto"/>
        <w:jc w:val="both"/>
        <w:rPr>
          <w:rFonts w:cstheme="minorHAnsi"/>
          <w:sz w:val="24"/>
          <w:shd w:val="clear" w:color="auto" w:fill="FFFFFF"/>
        </w:rPr>
      </w:pPr>
      <w:ins w:id="454" w:author="Susan" w:date="2019-08-27T21:59:00Z">
        <w:r>
          <w:rPr>
            <w:rFonts w:cstheme="minorHAnsi"/>
            <w:sz w:val="24"/>
            <w:shd w:val="clear" w:color="auto" w:fill="FFFFFF"/>
          </w:rPr>
          <w:t>Workers are matched with employers</w:t>
        </w:r>
      </w:ins>
      <w:del w:id="455" w:author="Susan" w:date="2019-08-27T21:59:00Z">
        <w:r w:rsidR="00763FBE" w:rsidRPr="00F55E93" w:rsidDel="00173515">
          <w:rPr>
            <w:rFonts w:cstheme="minorHAnsi"/>
            <w:sz w:val="24"/>
            <w:shd w:val="clear" w:color="auto" w:fill="FFFFFF"/>
          </w:rPr>
          <w:delText>T</w:delText>
        </w:r>
      </w:del>
      <w:del w:id="456" w:author="Susan" w:date="2019-08-27T22:00:00Z">
        <w:r w:rsidR="00763FBE" w:rsidRPr="00F55E93" w:rsidDel="00173515">
          <w:rPr>
            <w:rFonts w:cstheme="minorHAnsi"/>
            <w:sz w:val="24"/>
            <w:shd w:val="clear" w:color="auto" w:fill="FFFFFF"/>
          </w:rPr>
          <w:delText xml:space="preserve">he matching with the </w:delText>
        </w:r>
        <w:r w:rsidR="00A76189" w:rsidRPr="00F55E93" w:rsidDel="00173515">
          <w:rPr>
            <w:rFonts w:cstheme="minorHAnsi"/>
            <w:sz w:val="24"/>
            <w:shd w:val="clear" w:color="auto" w:fill="FFFFFF"/>
          </w:rPr>
          <w:delText>employer</w:delText>
        </w:r>
      </w:del>
      <w:r w:rsidR="00A76189" w:rsidRPr="00F55E93">
        <w:rPr>
          <w:rFonts w:cstheme="minorHAnsi"/>
          <w:sz w:val="24"/>
          <w:shd w:val="clear" w:color="auto" w:fill="FFFFFF"/>
        </w:rPr>
        <w:t xml:space="preserve"> </w:t>
      </w:r>
      <w:r w:rsidR="00EE5DCC" w:rsidRPr="00F55E93">
        <w:rPr>
          <w:rFonts w:cstheme="minorHAnsi"/>
          <w:sz w:val="24"/>
          <w:shd w:val="clear" w:color="auto" w:fill="FFFFFF"/>
        </w:rPr>
        <w:t xml:space="preserve">through PIBA </w:t>
      </w:r>
      <w:del w:id="457" w:author="Susan" w:date="2019-08-27T22:00:00Z">
        <w:r w:rsidR="00A76189" w:rsidRPr="00F55E93" w:rsidDel="00173515">
          <w:rPr>
            <w:rFonts w:cstheme="minorHAnsi"/>
            <w:sz w:val="24"/>
            <w:shd w:val="clear" w:color="auto" w:fill="FFFFFF"/>
          </w:rPr>
          <w:delText xml:space="preserve">takes place </w:delText>
        </w:r>
      </w:del>
      <w:r w:rsidR="00A76189" w:rsidRPr="00F55E93">
        <w:rPr>
          <w:rFonts w:cstheme="minorHAnsi"/>
          <w:sz w:val="24"/>
          <w:shd w:val="clear" w:color="auto" w:fill="FFFFFF"/>
        </w:rPr>
        <w:t>before the workers</w:t>
      </w:r>
      <w:r w:rsidR="00763FBE" w:rsidRPr="00F55E93">
        <w:rPr>
          <w:rFonts w:cstheme="minorHAnsi"/>
          <w:sz w:val="24"/>
          <w:shd w:val="clear" w:color="auto" w:fill="FFFFFF"/>
        </w:rPr>
        <w:t xml:space="preserve"> leave </w:t>
      </w:r>
      <w:ins w:id="458" w:author="Susan" w:date="2019-08-27T23:08:00Z">
        <w:r w:rsidR="00F60C97">
          <w:rPr>
            <w:rFonts w:cstheme="minorHAnsi"/>
            <w:sz w:val="24"/>
            <w:shd w:val="clear" w:color="auto" w:fill="FFFFFF"/>
          </w:rPr>
          <w:t>for</w:t>
        </w:r>
      </w:ins>
      <w:del w:id="459" w:author="Susan" w:date="2019-08-27T23:08:00Z">
        <w:r w:rsidR="00763FBE" w:rsidRPr="00F55E93" w:rsidDel="00F60C97">
          <w:rPr>
            <w:rFonts w:cstheme="minorHAnsi"/>
            <w:sz w:val="24"/>
            <w:shd w:val="clear" w:color="auto" w:fill="FFFFFF"/>
          </w:rPr>
          <w:delText>to</w:delText>
        </w:r>
      </w:del>
      <w:r w:rsidR="00763FBE" w:rsidRPr="00F55E93">
        <w:rPr>
          <w:rFonts w:cstheme="minorHAnsi"/>
          <w:sz w:val="24"/>
          <w:shd w:val="clear" w:color="auto" w:fill="FFFFFF"/>
        </w:rPr>
        <w:t xml:space="preserve"> Israel</w:t>
      </w:r>
      <w:ins w:id="460" w:author="Susan" w:date="2019-08-27T23:08:00Z">
        <w:r w:rsidR="00F60C97">
          <w:rPr>
            <w:rFonts w:cstheme="minorHAnsi"/>
            <w:sz w:val="24"/>
            <w:shd w:val="clear" w:color="auto" w:fill="FFFFFF"/>
          </w:rPr>
          <w:t>.</w:t>
        </w:r>
      </w:ins>
      <w:ins w:id="461" w:author="Susan" w:date="2019-08-27T23:09:00Z">
        <w:r w:rsidR="00F60C97">
          <w:rPr>
            <w:rFonts w:cstheme="minorHAnsi"/>
            <w:sz w:val="24"/>
            <w:shd w:val="clear" w:color="auto" w:fill="FFFFFF"/>
          </w:rPr>
          <w:t xml:space="preserve"> </w:t>
        </w:r>
      </w:ins>
      <w:ins w:id="462" w:author="Susan" w:date="2019-08-28T23:10:00Z">
        <w:r w:rsidR="00FB66F3">
          <w:rPr>
            <w:rFonts w:cstheme="minorHAnsi"/>
            <w:sz w:val="24"/>
            <w:shd w:val="clear" w:color="auto" w:fill="FFFFFF"/>
          </w:rPr>
          <w:t>When they arrive in Israel, their</w:t>
        </w:r>
      </w:ins>
      <w:del w:id="463" w:author="Susan" w:date="2019-08-27T23:09:00Z">
        <w:r w:rsidR="00763FBE" w:rsidRPr="00F55E93" w:rsidDel="00F60C97">
          <w:rPr>
            <w:rFonts w:cstheme="minorHAnsi"/>
            <w:sz w:val="24"/>
            <w:shd w:val="clear" w:color="auto" w:fill="FFFFFF"/>
          </w:rPr>
          <w:delText>, and they</w:delText>
        </w:r>
      </w:del>
      <w:del w:id="464" w:author="Susan" w:date="2019-08-28T23:10:00Z">
        <w:r w:rsidR="00763FBE" w:rsidRPr="00F55E93" w:rsidDel="00FB66F3">
          <w:rPr>
            <w:rFonts w:cstheme="minorHAnsi"/>
            <w:sz w:val="24"/>
            <w:shd w:val="clear" w:color="auto" w:fill="FFFFFF"/>
          </w:rPr>
          <w:delText xml:space="preserve"> have</w:delText>
        </w:r>
      </w:del>
      <w:r w:rsidR="00763FBE" w:rsidRPr="00F55E93">
        <w:rPr>
          <w:rFonts w:cstheme="minorHAnsi"/>
          <w:sz w:val="24"/>
          <w:shd w:val="clear" w:color="auto" w:fill="FFFFFF"/>
        </w:rPr>
        <w:t xml:space="preserve"> </w:t>
      </w:r>
      <w:del w:id="465" w:author="Susan" w:date="2019-08-28T14:50:00Z">
        <w:r w:rsidR="00763FBE" w:rsidRPr="00F55E93" w:rsidDel="00BA0814">
          <w:rPr>
            <w:rFonts w:cstheme="minorHAnsi"/>
            <w:sz w:val="24"/>
            <w:shd w:val="clear" w:color="auto" w:fill="FFFFFF"/>
          </w:rPr>
          <w:delText xml:space="preserve">a </w:delText>
        </w:r>
      </w:del>
      <w:r w:rsidR="00763FBE" w:rsidRPr="00F55E93">
        <w:rPr>
          <w:rFonts w:cstheme="minorHAnsi"/>
          <w:sz w:val="24"/>
          <w:shd w:val="clear" w:color="auto" w:fill="FFFFFF"/>
        </w:rPr>
        <w:t>contract</w:t>
      </w:r>
      <w:ins w:id="466" w:author="Susan" w:date="2019-08-28T14:50:00Z">
        <w:r w:rsidR="00BA0814">
          <w:rPr>
            <w:rFonts w:cstheme="minorHAnsi"/>
            <w:sz w:val="24"/>
            <w:shd w:val="clear" w:color="auto" w:fill="FFFFFF"/>
          </w:rPr>
          <w:t>s</w:t>
        </w:r>
      </w:ins>
      <w:r w:rsidR="00763FBE" w:rsidRPr="00F55E93">
        <w:rPr>
          <w:rFonts w:cstheme="minorHAnsi"/>
          <w:sz w:val="24"/>
          <w:shd w:val="clear" w:color="auto" w:fill="FFFFFF"/>
        </w:rPr>
        <w:t xml:space="preserve"> signed by the</w:t>
      </w:r>
      <w:ins w:id="467" w:author="Susan" w:date="2019-08-28T14:50:00Z">
        <w:r w:rsidR="00BA0814">
          <w:rPr>
            <w:rFonts w:cstheme="minorHAnsi"/>
            <w:sz w:val="24"/>
            <w:shd w:val="clear" w:color="auto" w:fill="FFFFFF"/>
          </w:rPr>
          <w:t>ir designated</w:t>
        </w:r>
      </w:ins>
      <w:r w:rsidR="00763FBE" w:rsidRPr="00F55E93">
        <w:rPr>
          <w:rFonts w:cstheme="minorHAnsi"/>
          <w:sz w:val="24"/>
          <w:shd w:val="clear" w:color="auto" w:fill="FFFFFF"/>
        </w:rPr>
        <w:t xml:space="preserve"> employer</w:t>
      </w:r>
      <w:ins w:id="468" w:author="Susan" w:date="2019-08-28T14:50:00Z">
        <w:r w:rsidR="00BA0814">
          <w:rPr>
            <w:rFonts w:cstheme="minorHAnsi"/>
            <w:sz w:val="24"/>
            <w:shd w:val="clear" w:color="auto" w:fill="FFFFFF"/>
          </w:rPr>
          <w:t>s</w:t>
        </w:r>
      </w:ins>
      <w:r w:rsidR="00763FBE" w:rsidRPr="00F55E93">
        <w:rPr>
          <w:rFonts w:cstheme="minorHAnsi"/>
          <w:sz w:val="24"/>
          <w:shd w:val="clear" w:color="auto" w:fill="FFFFFF"/>
        </w:rPr>
        <w:t xml:space="preserve"> </w:t>
      </w:r>
      <w:ins w:id="469" w:author="Susan" w:date="2019-08-27T23:09:00Z">
        <w:r w:rsidR="00F60C97">
          <w:rPr>
            <w:rFonts w:cstheme="minorHAnsi"/>
            <w:sz w:val="24"/>
            <w:shd w:val="clear" w:color="auto" w:fill="FFFFFF"/>
          </w:rPr>
          <w:t>await</w:t>
        </w:r>
      </w:ins>
      <w:del w:id="470" w:author="Susan" w:date="2019-08-27T23:09:00Z">
        <w:r w:rsidR="00763FBE" w:rsidRPr="00F55E93" w:rsidDel="00F60C97">
          <w:rPr>
            <w:rFonts w:cstheme="minorHAnsi"/>
            <w:sz w:val="24"/>
            <w:shd w:val="clear" w:color="auto" w:fill="FFFFFF"/>
          </w:rPr>
          <w:delText>expecting</w:delText>
        </w:r>
      </w:del>
      <w:r w:rsidR="00763FBE" w:rsidRPr="00F55E93">
        <w:rPr>
          <w:rFonts w:cstheme="minorHAnsi"/>
          <w:sz w:val="24"/>
          <w:shd w:val="clear" w:color="auto" w:fill="FFFFFF"/>
        </w:rPr>
        <w:t xml:space="preserve"> them at the airport</w:t>
      </w:r>
      <w:ins w:id="471" w:author="Susan" w:date="2019-08-28T23:11:00Z">
        <w:r w:rsidR="00FB66F3">
          <w:rPr>
            <w:rFonts w:cstheme="minorHAnsi"/>
            <w:sz w:val="24"/>
            <w:shd w:val="clear" w:color="auto" w:fill="FFFFFF"/>
          </w:rPr>
          <w:t>.</w:t>
        </w:r>
      </w:ins>
      <w:del w:id="472" w:author="Susan" w:date="2019-08-28T23:11:00Z">
        <w:r w:rsidR="00763FBE" w:rsidRPr="00F55E93" w:rsidDel="00FB66F3">
          <w:rPr>
            <w:rFonts w:cstheme="minorHAnsi"/>
            <w:sz w:val="24"/>
            <w:shd w:val="clear" w:color="auto" w:fill="FFFFFF"/>
          </w:rPr>
          <w:delText xml:space="preserve"> in Israel.</w:delText>
        </w:r>
      </w:del>
      <w:r w:rsidR="00763FBE" w:rsidRPr="00F55E93">
        <w:rPr>
          <w:rFonts w:cstheme="minorHAnsi"/>
          <w:sz w:val="24"/>
          <w:shd w:val="clear" w:color="auto" w:fill="FFFFFF"/>
        </w:rPr>
        <w:t xml:space="preserve"> </w:t>
      </w:r>
      <w:r w:rsidR="00FB0A19">
        <w:rPr>
          <w:rFonts w:cstheme="minorHAnsi"/>
          <w:sz w:val="24"/>
          <w:shd w:val="clear" w:color="auto" w:fill="FFFFFF"/>
        </w:rPr>
        <w:t>Having the contract</w:t>
      </w:r>
      <w:ins w:id="473" w:author="Susan" w:date="2019-08-28T23:11:00Z">
        <w:r w:rsidR="00FB66F3">
          <w:rPr>
            <w:rFonts w:cstheme="minorHAnsi"/>
            <w:sz w:val="24"/>
            <w:shd w:val="clear" w:color="auto" w:fill="FFFFFF"/>
          </w:rPr>
          <w:t>s</w:t>
        </w:r>
      </w:ins>
      <w:r w:rsidR="00FB0A19">
        <w:rPr>
          <w:rFonts w:cstheme="minorHAnsi"/>
          <w:sz w:val="24"/>
          <w:shd w:val="clear" w:color="auto" w:fill="FFFFFF"/>
        </w:rPr>
        <w:t xml:space="preserve"> signed prior to their arrival ensures that they will have legal employment immediately upon arrival</w:t>
      </w:r>
      <w:ins w:id="474" w:author="Susan" w:date="2019-08-27T23:09:00Z">
        <w:r w:rsidR="00F60C97">
          <w:rPr>
            <w:rFonts w:cstheme="minorHAnsi"/>
            <w:sz w:val="24"/>
            <w:shd w:val="clear" w:color="auto" w:fill="FFFFFF"/>
          </w:rPr>
          <w:t>, thus minimizing</w:t>
        </w:r>
      </w:ins>
      <w:del w:id="475" w:author="Susan" w:date="2019-08-27T23:10:00Z">
        <w:r w:rsidR="00FB0A19" w:rsidDel="00F60C97">
          <w:rPr>
            <w:rFonts w:cstheme="minorHAnsi"/>
            <w:sz w:val="24"/>
            <w:shd w:val="clear" w:color="auto" w:fill="FFFFFF"/>
          </w:rPr>
          <w:delText xml:space="preserve"> and prevents</w:delText>
        </w:r>
      </w:del>
      <w:r w:rsidR="00FB0A19">
        <w:rPr>
          <w:rFonts w:cstheme="minorHAnsi"/>
          <w:sz w:val="24"/>
          <w:shd w:val="clear" w:color="auto" w:fill="FFFFFF"/>
        </w:rPr>
        <w:t xml:space="preserve"> incentives </w:t>
      </w:r>
      <w:ins w:id="476" w:author="Susan" w:date="2019-08-27T23:10:00Z">
        <w:r w:rsidR="00F60C97">
          <w:rPr>
            <w:rFonts w:cstheme="minorHAnsi"/>
            <w:sz w:val="24"/>
            <w:shd w:val="clear" w:color="auto" w:fill="FFFFFF"/>
          </w:rPr>
          <w:t>for</w:t>
        </w:r>
      </w:ins>
      <w:del w:id="477" w:author="Susan" w:date="2019-08-27T23:10:00Z">
        <w:r w:rsidR="00FB0A19" w:rsidDel="00F60C97">
          <w:rPr>
            <w:rFonts w:cstheme="minorHAnsi"/>
            <w:sz w:val="24"/>
            <w:shd w:val="clear" w:color="auto" w:fill="FFFFFF"/>
          </w:rPr>
          <w:delText>to</w:delText>
        </w:r>
      </w:del>
      <w:r w:rsidR="00FB0A19">
        <w:rPr>
          <w:rFonts w:cstheme="minorHAnsi"/>
          <w:sz w:val="24"/>
          <w:shd w:val="clear" w:color="auto" w:fill="FFFFFF"/>
        </w:rPr>
        <w:t xml:space="preserve"> recruit</w:t>
      </w:r>
      <w:ins w:id="478" w:author="Susan" w:date="2019-08-27T23:10:00Z">
        <w:r w:rsidR="00F60C97">
          <w:rPr>
            <w:rFonts w:cstheme="minorHAnsi"/>
            <w:sz w:val="24"/>
            <w:shd w:val="clear" w:color="auto" w:fill="FFFFFF"/>
          </w:rPr>
          <w:t>ing</w:t>
        </w:r>
      </w:ins>
      <w:r w:rsidR="00FB0A19">
        <w:rPr>
          <w:rFonts w:cstheme="minorHAnsi"/>
          <w:sz w:val="24"/>
          <w:shd w:val="clear" w:color="auto" w:fill="FFFFFF"/>
        </w:rPr>
        <w:t xml:space="preserve"> migrant</w:t>
      </w:r>
      <w:ins w:id="479" w:author="Susan" w:date="2019-08-28T23:11:00Z">
        <w:r w:rsidR="00FB66F3">
          <w:rPr>
            <w:rFonts w:cstheme="minorHAnsi"/>
            <w:sz w:val="24"/>
            <w:shd w:val="clear" w:color="auto" w:fill="FFFFFF"/>
          </w:rPr>
          <w:t>s</w:t>
        </w:r>
      </w:ins>
      <w:r w:rsidR="00FB0A19">
        <w:rPr>
          <w:rFonts w:cstheme="minorHAnsi"/>
          <w:sz w:val="24"/>
          <w:shd w:val="clear" w:color="auto" w:fill="FFFFFF"/>
        </w:rPr>
        <w:t xml:space="preserve"> through illegal channels</w:t>
      </w:r>
      <w:ins w:id="480" w:author="Susan" w:date="2019-08-27T23:11:00Z">
        <w:r w:rsidR="00F60C97">
          <w:rPr>
            <w:rFonts w:cstheme="minorHAnsi"/>
            <w:sz w:val="24"/>
            <w:shd w:val="clear" w:color="auto" w:fill="FFFFFF"/>
          </w:rPr>
          <w:t xml:space="preserve"> and thereby profiting</w:t>
        </w:r>
      </w:ins>
      <w:del w:id="481" w:author="Susan" w:date="2019-08-27T23:11:00Z">
        <w:r w:rsidR="00FB0A19" w:rsidDel="00F60C97">
          <w:rPr>
            <w:rFonts w:cstheme="minorHAnsi"/>
            <w:sz w:val="24"/>
            <w:shd w:val="clear" w:color="auto" w:fill="FFFFFF"/>
          </w:rPr>
          <w:delText xml:space="preserve"> for the purpose of</w:delText>
        </w:r>
      </w:del>
      <w:del w:id="482" w:author="Susan" w:date="2019-08-28T14:50:00Z">
        <w:r w:rsidR="00FB0A19" w:rsidDel="00BA0814">
          <w:rPr>
            <w:rFonts w:cstheme="minorHAnsi"/>
            <w:sz w:val="24"/>
            <w:shd w:val="clear" w:color="auto" w:fill="FFFFFF"/>
          </w:rPr>
          <w:delText xml:space="preserve"> profit </w:delText>
        </w:r>
      </w:del>
      <w:ins w:id="483" w:author="Susan" w:date="2019-08-28T15:17:00Z">
        <w:r w:rsidR="004F268C">
          <w:rPr>
            <w:rFonts w:cstheme="minorHAnsi"/>
            <w:sz w:val="24"/>
            <w:shd w:val="clear" w:color="auto" w:fill="FFFFFF"/>
          </w:rPr>
          <w:t xml:space="preserve"> </w:t>
        </w:r>
      </w:ins>
      <w:r w:rsidR="00FB0A19">
        <w:rPr>
          <w:rFonts w:cstheme="minorHAnsi"/>
          <w:sz w:val="24"/>
          <w:shd w:val="clear" w:color="auto" w:fill="FFFFFF"/>
        </w:rPr>
        <w:t xml:space="preserve">from illegal fees. </w:t>
      </w:r>
    </w:p>
    <w:p w14:paraId="3F816C68" w14:textId="63AEC41B" w:rsidR="00687B2A" w:rsidRDefault="00F30F58" w:rsidP="00F60C97">
      <w:pPr>
        <w:bidi w:val="0"/>
        <w:spacing w:after="120" w:line="276" w:lineRule="auto"/>
        <w:jc w:val="both"/>
        <w:rPr>
          <w:rFonts w:cstheme="minorHAnsi"/>
          <w:sz w:val="24"/>
          <w:shd w:val="clear" w:color="auto" w:fill="FFFFFF"/>
        </w:rPr>
      </w:pPr>
      <w:r w:rsidRPr="00F55E93">
        <w:rPr>
          <w:rFonts w:cstheme="minorHAnsi"/>
          <w:sz w:val="24"/>
          <w:shd w:val="clear" w:color="auto" w:fill="FFFFFF"/>
        </w:rPr>
        <w:t>Finally, all workers participate in the</w:t>
      </w:r>
      <w:r w:rsidR="00687B2A" w:rsidRPr="00F55E93">
        <w:rPr>
          <w:rFonts w:cstheme="minorHAnsi"/>
          <w:sz w:val="24"/>
          <w:shd w:val="clear" w:color="auto" w:fill="FFFFFF"/>
        </w:rPr>
        <w:t xml:space="preserve"> pre-departure orientation</w:t>
      </w:r>
      <w:r w:rsidRPr="00F55E93">
        <w:rPr>
          <w:rFonts w:cstheme="minorHAnsi"/>
          <w:sz w:val="24"/>
          <w:shd w:val="clear" w:color="auto" w:fill="FFFFFF"/>
        </w:rPr>
        <w:t xml:space="preserve"> run by the implementing partner</w:t>
      </w:r>
      <w:r w:rsidR="00687B2A" w:rsidRPr="00F55E93">
        <w:rPr>
          <w:rFonts w:cstheme="minorHAnsi"/>
          <w:sz w:val="24"/>
          <w:shd w:val="clear" w:color="auto" w:fill="FFFFFF"/>
        </w:rPr>
        <w:t xml:space="preserve"> and </w:t>
      </w:r>
      <w:r w:rsidRPr="00F55E93">
        <w:rPr>
          <w:rFonts w:cstheme="minorHAnsi"/>
          <w:sz w:val="24"/>
          <w:shd w:val="clear" w:color="auto" w:fill="FFFFFF"/>
        </w:rPr>
        <w:t xml:space="preserve">receive </w:t>
      </w:r>
      <w:ins w:id="484" w:author="Susan" w:date="2019-08-27T23:11:00Z">
        <w:r w:rsidR="00F60C97">
          <w:rPr>
            <w:rFonts w:cstheme="minorHAnsi"/>
            <w:sz w:val="24"/>
            <w:shd w:val="clear" w:color="auto" w:fill="FFFFFF"/>
          </w:rPr>
          <w:t>material</w:t>
        </w:r>
      </w:ins>
      <w:del w:id="485" w:author="Susan" w:date="2019-08-27T23:11:00Z">
        <w:r w:rsidR="00687B2A" w:rsidRPr="00F55E93" w:rsidDel="00F60C97">
          <w:rPr>
            <w:rFonts w:cstheme="minorHAnsi"/>
            <w:sz w:val="24"/>
            <w:shd w:val="clear" w:color="auto" w:fill="FFFFFF"/>
          </w:rPr>
          <w:delText>handouts</w:delText>
        </w:r>
      </w:del>
      <w:r w:rsidR="00687B2A" w:rsidRPr="00F55E93">
        <w:rPr>
          <w:rFonts w:cstheme="minorHAnsi"/>
          <w:sz w:val="24"/>
          <w:shd w:val="clear" w:color="auto" w:fill="FFFFFF"/>
        </w:rPr>
        <w:t xml:space="preserve"> with information that will assist them </w:t>
      </w:r>
      <w:ins w:id="486" w:author="Susan" w:date="2019-08-27T23:11:00Z">
        <w:r w:rsidR="00F60C97">
          <w:rPr>
            <w:rFonts w:cstheme="minorHAnsi"/>
            <w:sz w:val="24"/>
            <w:shd w:val="clear" w:color="auto" w:fill="FFFFFF"/>
          </w:rPr>
          <w:t>during</w:t>
        </w:r>
      </w:ins>
      <w:del w:id="487" w:author="Susan" w:date="2019-08-27T23:11:00Z">
        <w:r w:rsidR="00687B2A" w:rsidRPr="00F55E93" w:rsidDel="00F60C97">
          <w:rPr>
            <w:rFonts w:cstheme="minorHAnsi"/>
            <w:sz w:val="24"/>
            <w:shd w:val="clear" w:color="auto" w:fill="FFFFFF"/>
          </w:rPr>
          <w:delText>while they</w:delText>
        </w:r>
      </w:del>
      <w:ins w:id="488" w:author="Susan" w:date="2019-08-27T23:11:00Z">
        <w:r w:rsidR="00F60C97">
          <w:rPr>
            <w:rFonts w:cstheme="minorHAnsi"/>
            <w:sz w:val="24"/>
            <w:shd w:val="clear" w:color="auto" w:fill="FFFFFF"/>
          </w:rPr>
          <w:t xml:space="preserve"> their</w:t>
        </w:r>
      </w:ins>
      <w:r w:rsidR="00687B2A" w:rsidRPr="00F55E93">
        <w:rPr>
          <w:rFonts w:cstheme="minorHAnsi"/>
          <w:sz w:val="24"/>
          <w:shd w:val="clear" w:color="auto" w:fill="FFFFFF"/>
        </w:rPr>
        <w:t xml:space="preserve"> stay in Israel.</w:t>
      </w:r>
    </w:p>
    <w:p w14:paraId="6328A5A0" w14:textId="77777777" w:rsidR="009F4DBB" w:rsidRDefault="009F4DBB" w:rsidP="009F4DBB">
      <w:pPr>
        <w:bidi w:val="0"/>
        <w:spacing w:after="120" w:line="276" w:lineRule="auto"/>
        <w:jc w:val="both"/>
        <w:rPr>
          <w:rFonts w:cstheme="minorHAnsi"/>
          <w:sz w:val="24"/>
          <w:shd w:val="clear" w:color="auto" w:fill="FFFFFF"/>
        </w:rPr>
      </w:pPr>
    </w:p>
    <w:p w14:paraId="2966CEC8" w14:textId="11DFC6F8" w:rsidR="009F4DBB" w:rsidRPr="00FB66F3" w:rsidRDefault="009F4DBB" w:rsidP="00E55B79">
      <w:pPr>
        <w:bidi w:val="0"/>
        <w:spacing w:after="120" w:line="276" w:lineRule="auto"/>
        <w:jc w:val="both"/>
        <w:rPr>
          <w:rFonts w:cstheme="minorHAnsi"/>
          <w:b/>
          <w:bCs/>
          <w:sz w:val="24"/>
          <w:shd w:val="clear" w:color="auto" w:fill="FFFFFF"/>
          <w:rPrChange w:id="489" w:author="Susan" w:date="2019-08-28T23:11:00Z">
            <w:rPr>
              <w:rFonts w:cstheme="minorHAnsi"/>
              <w:i/>
              <w:iCs/>
              <w:sz w:val="24"/>
              <w:shd w:val="clear" w:color="auto" w:fill="FFFFFF"/>
            </w:rPr>
          </w:rPrChange>
        </w:rPr>
      </w:pPr>
      <w:r w:rsidRPr="00FB66F3">
        <w:rPr>
          <w:rFonts w:cstheme="minorHAnsi"/>
          <w:b/>
          <w:bCs/>
          <w:sz w:val="24"/>
          <w:shd w:val="clear" w:color="auto" w:fill="FFFFFF"/>
          <w:rPrChange w:id="490" w:author="Susan" w:date="2019-08-28T23:11:00Z">
            <w:rPr>
              <w:rFonts w:cstheme="minorHAnsi"/>
              <w:i/>
              <w:iCs/>
              <w:sz w:val="24"/>
              <w:shd w:val="clear" w:color="auto" w:fill="FFFFFF"/>
            </w:rPr>
          </w:rPrChange>
        </w:rPr>
        <w:t>Follow</w:t>
      </w:r>
      <w:ins w:id="491" w:author="Susan" w:date="2019-08-27T23:11:00Z">
        <w:r w:rsidR="00F60C97" w:rsidRPr="00FB66F3">
          <w:rPr>
            <w:rFonts w:cstheme="minorHAnsi"/>
            <w:b/>
            <w:bCs/>
            <w:sz w:val="24"/>
            <w:shd w:val="clear" w:color="auto" w:fill="FFFFFF"/>
            <w:rPrChange w:id="492" w:author="Susan" w:date="2019-08-28T23:11:00Z">
              <w:rPr>
                <w:rFonts w:cstheme="minorHAnsi"/>
                <w:i/>
                <w:iCs/>
                <w:sz w:val="24"/>
                <w:shd w:val="clear" w:color="auto" w:fill="FFFFFF"/>
              </w:rPr>
            </w:rPrChange>
          </w:rPr>
          <w:t>-</w:t>
        </w:r>
      </w:ins>
      <w:del w:id="493" w:author="Susan" w:date="2019-08-27T23:11:00Z">
        <w:r w:rsidRPr="00FB66F3" w:rsidDel="00F60C97">
          <w:rPr>
            <w:rFonts w:cstheme="minorHAnsi"/>
            <w:b/>
            <w:bCs/>
            <w:sz w:val="24"/>
            <w:shd w:val="clear" w:color="auto" w:fill="FFFFFF"/>
            <w:rPrChange w:id="494" w:author="Susan" w:date="2019-08-28T23:11:00Z">
              <w:rPr>
                <w:rFonts w:cstheme="minorHAnsi"/>
                <w:i/>
                <w:iCs/>
                <w:sz w:val="24"/>
                <w:shd w:val="clear" w:color="auto" w:fill="FFFFFF"/>
              </w:rPr>
            </w:rPrChange>
          </w:rPr>
          <w:delText xml:space="preserve"> </w:delText>
        </w:r>
      </w:del>
      <w:r w:rsidRPr="00FB66F3">
        <w:rPr>
          <w:rFonts w:cstheme="minorHAnsi"/>
          <w:b/>
          <w:bCs/>
          <w:sz w:val="24"/>
          <w:shd w:val="clear" w:color="auto" w:fill="FFFFFF"/>
          <w:rPrChange w:id="495" w:author="Susan" w:date="2019-08-28T23:11:00Z">
            <w:rPr>
              <w:rFonts w:cstheme="minorHAnsi"/>
              <w:i/>
              <w:iCs/>
              <w:sz w:val="24"/>
              <w:shd w:val="clear" w:color="auto" w:fill="FFFFFF"/>
            </w:rPr>
          </w:rPrChange>
        </w:rPr>
        <w:t xml:space="preserve">up on the </w:t>
      </w:r>
      <w:ins w:id="496" w:author="Susan" w:date="2019-08-28T23:12:00Z">
        <w:r w:rsidR="00FB66F3">
          <w:rPr>
            <w:rFonts w:cstheme="minorHAnsi"/>
            <w:b/>
            <w:bCs/>
            <w:sz w:val="24"/>
            <w:shd w:val="clear" w:color="auto" w:fill="FFFFFF"/>
          </w:rPr>
          <w:t>C</w:t>
        </w:r>
      </w:ins>
      <w:del w:id="497" w:author="Susan" w:date="2019-08-28T23:12:00Z">
        <w:r w:rsidRPr="00FB66F3" w:rsidDel="00FB66F3">
          <w:rPr>
            <w:rFonts w:cstheme="minorHAnsi"/>
            <w:b/>
            <w:bCs/>
            <w:sz w:val="24"/>
            <w:shd w:val="clear" w:color="auto" w:fill="FFFFFF"/>
            <w:rPrChange w:id="498" w:author="Susan" w:date="2019-08-28T23:11:00Z">
              <w:rPr>
                <w:rFonts w:cstheme="minorHAnsi"/>
                <w:i/>
                <w:iCs/>
                <w:sz w:val="24"/>
                <w:shd w:val="clear" w:color="auto" w:fill="FFFFFF"/>
              </w:rPr>
            </w:rPrChange>
          </w:rPr>
          <w:delText>c</w:delText>
        </w:r>
      </w:del>
      <w:r w:rsidRPr="00FB66F3">
        <w:rPr>
          <w:rFonts w:cstheme="minorHAnsi"/>
          <w:b/>
          <w:bCs/>
          <w:sz w:val="24"/>
          <w:shd w:val="clear" w:color="auto" w:fill="FFFFFF"/>
          <w:rPrChange w:id="499" w:author="Susan" w:date="2019-08-28T23:11:00Z">
            <w:rPr>
              <w:rFonts w:cstheme="minorHAnsi"/>
              <w:i/>
              <w:iCs/>
              <w:sz w:val="24"/>
              <w:shd w:val="clear" w:color="auto" w:fill="FFFFFF"/>
            </w:rPr>
          </w:rPrChange>
        </w:rPr>
        <w:t xml:space="preserve">ondition of </w:t>
      </w:r>
      <w:ins w:id="500" w:author="Susan" w:date="2019-08-28T23:12:00Z">
        <w:r w:rsidR="00FB66F3">
          <w:rPr>
            <w:rFonts w:cstheme="minorHAnsi"/>
            <w:b/>
            <w:bCs/>
            <w:sz w:val="24"/>
            <w:shd w:val="clear" w:color="auto" w:fill="FFFFFF"/>
          </w:rPr>
          <w:t>W</w:t>
        </w:r>
      </w:ins>
      <w:del w:id="501" w:author="Susan" w:date="2019-08-28T23:12:00Z">
        <w:r w:rsidRPr="00FB66F3" w:rsidDel="00FB66F3">
          <w:rPr>
            <w:rFonts w:cstheme="minorHAnsi"/>
            <w:b/>
            <w:bCs/>
            <w:sz w:val="24"/>
            <w:shd w:val="clear" w:color="auto" w:fill="FFFFFF"/>
            <w:rPrChange w:id="502" w:author="Susan" w:date="2019-08-28T23:11:00Z">
              <w:rPr>
                <w:rFonts w:cstheme="minorHAnsi"/>
                <w:i/>
                <w:iCs/>
                <w:sz w:val="24"/>
                <w:shd w:val="clear" w:color="auto" w:fill="FFFFFF"/>
              </w:rPr>
            </w:rPrChange>
          </w:rPr>
          <w:delText>w</w:delText>
        </w:r>
      </w:del>
      <w:r w:rsidRPr="00FB66F3">
        <w:rPr>
          <w:rFonts w:cstheme="minorHAnsi"/>
          <w:b/>
          <w:bCs/>
          <w:sz w:val="24"/>
          <w:shd w:val="clear" w:color="auto" w:fill="FFFFFF"/>
          <w:rPrChange w:id="503" w:author="Susan" w:date="2019-08-28T23:11:00Z">
            <w:rPr>
              <w:rFonts w:cstheme="minorHAnsi"/>
              <w:i/>
              <w:iCs/>
              <w:sz w:val="24"/>
              <w:shd w:val="clear" w:color="auto" w:fill="FFFFFF"/>
            </w:rPr>
          </w:rPrChange>
        </w:rPr>
        <w:t xml:space="preserve">orkers and </w:t>
      </w:r>
      <w:ins w:id="504" w:author="Susan" w:date="2019-08-28T23:12:00Z">
        <w:r w:rsidR="00FB66F3">
          <w:rPr>
            <w:rFonts w:cstheme="minorHAnsi"/>
            <w:b/>
            <w:bCs/>
            <w:sz w:val="24"/>
            <w:shd w:val="clear" w:color="auto" w:fill="FFFFFF"/>
          </w:rPr>
          <w:t>I</w:t>
        </w:r>
      </w:ins>
      <w:del w:id="505" w:author="Susan" w:date="2019-08-28T23:12:00Z">
        <w:r w:rsidRPr="00FB66F3" w:rsidDel="00FB66F3">
          <w:rPr>
            <w:rFonts w:cstheme="minorHAnsi"/>
            <w:b/>
            <w:bCs/>
            <w:sz w:val="24"/>
            <w:shd w:val="clear" w:color="auto" w:fill="FFFFFF"/>
            <w:rPrChange w:id="506" w:author="Susan" w:date="2019-08-28T23:11:00Z">
              <w:rPr>
                <w:rFonts w:cstheme="minorHAnsi"/>
                <w:i/>
                <w:iCs/>
                <w:sz w:val="24"/>
                <w:shd w:val="clear" w:color="auto" w:fill="FFFFFF"/>
              </w:rPr>
            </w:rPrChange>
          </w:rPr>
          <w:delText>i</w:delText>
        </w:r>
      </w:del>
      <w:r w:rsidRPr="00FB66F3">
        <w:rPr>
          <w:rFonts w:cstheme="minorHAnsi"/>
          <w:b/>
          <w:bCs/>
          <w:sz w:val="24"/>
          <w:shd w:val="clear" w:color="auto" w:fill="FFFFFF"/>
          <w:rPrChange w:id="507" w:author="Susan" w:date="2019-08-28T23:11:00Z">
            <w:rPr>
              <w:rFonts w:cstheme="minorHAnsi"/>
              <w:i/>
              <w:iCs/>
              <w:sz w:val="24"/>
              <w:shd w:val="clear" w:color="auto" w:fill="FFFFFF"/>
            </w:rPr>
          </w:rPrChange>
        </w:rPr>
        <w:t xml:space="preserve">ntervention </w:t>
      </w:r>
    </w:p>
    <w:p w14:paraId="68179875" w14:textId="5E871E68" w:rsidR="004D1E59" w:rsidRPr="00F55E93" w:rsidRDefault="004D1E59" w:rsidP="00E55B79">
      <w:pPr>
        <w:bidi w:val="0"/>
        <w:spacing w:after="120" w:line="276" w:lineRule="auto"/>
        <w:jc w:val="both"/>
        <w:rPr>
          <w:rFonts w:cstheme="minorHAnsi"/>
          <w:sz w:val="24"/>
          <w:shd w:val="clear" w:color="auto" w:fill="FFFFFF"/>
        </w:rPr>
      </w:pPr>
      <w:r w:rsidRPr="00F55E93">
        <w:rPr>
          <w:rFonts w:cstheme="minorHAnsi"/>
          <w:sz w:val="24"/>
          <w:shd w:val="clear" w:color="auto" w:fill="FFFFFF"/>
        </w:rPr>
        <w:t>In July 2012</w:t>
      </w:r>
      <w:ins w:id="508" w:author="Susan" w:date="2019-08-27T23:11:00Z">
        <w:r w:rsidR="00F60C97">
          <w:rPr>
            <w:rFonts w:cstheme="minorHAnsi"/>
            <w:sz w:val="24"/>
            <w:shd w:val="clear" w:color="auto" w:fill="FFFFFF"/>
          </w:rPr>
          <w:t>,</w:t>
        </w:r>
      </w:ins>
      <w:r w:rsidRPr="00F55E93">
        <w:rPr>
          <w:rFonts w:cstheme="minorHAnsi"/>
          <w:sz w:val="24"/>
          <w:shd w:val="clear" w:color="auto" w:fill="FFFFFF"/>
        </w:rPr>
        <w:t xml:space="preserve"> </w:t>
      </w:r>
      <w:ins w:id="509" w:author="Susan" w:date="2019-08-28T14:51:00Z">
        <w:r w:rsidR="00BA0814">
          <w:rPr>
            <w:rFonts w:cstheme="minorHAnsi"/>
            <w:sz w:val="24"/>
            <w:shd w:val="clear" w:color="auto" w:fill="FFFFFF"/>
          </w:rPr>
          <w:t>in the context</w:t>
        </w:r>
      </w:ins>
      <w:del w:id="510" w:author="Susan" w:date="2019-08-28T14:51:00Z">
        <w:r w:rsidRPr="00F55E93" w:rsidDel="00BA0814">
          <w:rPr>
            <w:rFonts w:cstheme="minorHAnsi"/>
            <w:sz w:val="24"/>
            <w:shd w:val="clear" w:color="auto" w:fill="FFFFFF"/>
          </w:rPr>
          <w:delText>as part</w:delText>
        </w:r>
      </w:del>
      <w:r w:rsidRPr="00F55E93">
        <w:rPr>
          <w:rFonts w:cstheme="minorHAnsi"/>
          <w:sz w:val="24"/>
          <w:shd w:val="clear" w:color="auto" w:fill="FFFFFF"/>
        </w:rPr>
        <w:t xml:space="preserve"> of the</w:t>
      </w:r>
      <w:r w:rsidR="007C1043">
        <w:rPr>
          <w:rFonts w:cstheme="minorHAnsi"/>
          <w:sz w:val="24"/>
          <w:shd w:val="clear" w:color="auto" w:fill="FFFFFF"/>
        </w:rPr>
        <w:t xml:space="preserve"> BLAs</w:t>
      </w:r>
      <w:r w:rsidRPr="00F55E93">
        <w:rPr>
          <w:rFonts w:cstheme="minorHAnsi"/>
          <w:sz w:val="24"/>
          <w:shd w:val="clear" w:color="auto" w:fill="FFFFFF"/>
        </w:rPr>
        <w:t>, the Center for International Migration and Integration</w:t>
      </w:r>
      <w:r w:rsidR="00687B2A" w:rsidRPr="00F55E93">
        <w:rPr>
          <w:rFonts w:cstheme="minorHAnsi"/>
          <w:sz w:val="24"/>
          <w:shd w:val="clear" w:color="auto" w:fill="FFFFFF"/>
        </w:rPr>
        <w:t xml:space="preserve"> (CIMI), in collaboration with</w:t>
      </w:r>
      <w:r w:rsidRPr="00F55E93">
        <w:rPr>
          <w:rFonts w:cstheme="minorHAnsi"/>
          <w:sz w:val="24"/>
          <w:shd w:val="clear" w:color="auto" w:fill="FFFFFF"/>
        </w:rPr>
        <w:t xml:space="preserve"> PIBA, founded a telephone </w:t>
      </w:r>
      <w:r w:rsidRPr="00F60C97">
        <w:rPr>
          <w:rFonts w:cstheme="minorHAnsi"/>
          <w:sz w:val="24"/>
          <w:shd w:val="clear" w:color="auto" w:fill="FFFFFF"/>
          <w:rPrChange w:id="511" w:author="Susan" w:date="2019-08-27T23:12:00Z">
            <w:rPr>
              <w:rFonts w:cstheme="minorHAnsi"/>
              <w:i/>
              <w:iCs/>
              <w:sz w:val="24"/>
              <w:shd w:val="clear" w:color="auto" w:fill="FFFFFF"/>
            </w:rPr>
          </w:rPrChange>
        </w:rPr>
        <w:t>call center</w:t>
      </w:r>
      <w:r w:rsidRPr="009F4DBB">
        <w:rPr>
          <w:rFonts w:cstheme="minorHAnsi"/>
          <w:i/>
          <w:iCs/>
          <w:sz w:val="24"/>
          <w:shd w:val="clear" w:color="auto" w:fill="FFFFFF"/>
        </w:rPr>
        <w:t xml:space="preserve"> </w:t>
      </w:r>
      <w:r w:rsidRPr="00F55E93">
        <w:rPr>
          <w:rFonts w:cstheme="minorHAnsi"/>
          <w:sz w:val="24"/>
          <w:shd w:val="clear" w:color="auto" w:fill="FFFFFF"/>
        </w:rPr>
        <w:t xml:space="preserve">for </w:t>
      </w:r>
      <w:r w:rsidR="009F4DBB">
        <w:rPr>
          <w:rFonts w:cstheme="minorHAnsi"/>
          <w:sz w:val="24"/>
          <w:shd w:val="clear" w:color="auto" w:fill="FFFFFF"/>
        </w:rPr>
        <w:t>migrant</w:t>
      </w:r>
      <w:r w:rsidRPr="00F55E93">
        <w:rPr>
          <w:rFonts w:cstheme="minorHAnsi"/>
          <w:sz w:val="24"/>
          <w:shd w:val="clear" w:color="auto" w:fill="FFFFFF"/>
        </w:rPr>
        <w:t xml:space="preserve"> workers in Israel</w:t>
      </w:r>
      <w:ins w:id="512" w:author="Susan" w:date="2019-08-28T23:12:00Z">
        <w:r w:rsidR="00FB66F3">
          <w:rPr>
            <w:rFonts w:cstheme="minorHAnsi"/>
            <w:sz w:val="24"/>
            <w:shd w:val="clear" w:color="auto" w:fill="FFFFFF"/>
          </w:rPr>
          <w:t>,</w:t>
        </w:r>
      </w:ins>
      <w:r w:rsidRPr="00F55E93">
        <w:rPr>
          <w:rFonts w:cstheme="minorHAnsi"/>
          <w:sz w:val="24"/>
          <w:shd w:val="clear" w:color="auto" w:fill="FFFFFF"/>
        </w:rPr>
        <w:t xml:space="preserve"> providing a resource for workers in their native languages. This call center is operated by CIMI</w:t>
      </w:r>
      <w:ins w:id="513" w:author="Susan" w:date="2019-08-28T14:51:00Z">
        <w:r w:rsidR="00BA0814">
          <w:rPr>
            <w:rFonts w:cstheme="minorHAnsi"/>
            <w:sz w:val="24"/>
            <w:shd w:val="clear" w:color="auto" w:fill="FFFFFF"/>
          </w:rPr>
          <w:t>, which registers</w:t>
        </w:r>
      </w:ins>
      <w:del w:id="514" w:author="Susan" w:date="2019-08-28T14:52:00Z">
        <w:r w:rsidRPr="00F55E93" w:rsidDel="00BA0814">
          <w:rPr>
            <w:rFonts w:cstheme="minorHAnsi"/>
            <w:sz w:val="24"/>
            <w:shd w:val="clear" w:color="auto" w:fill="FFFFFF"/>
          </w:rPr>
          <w:delText>;</w:delText>
        </w:r>
      </w:del>
      <w:r w:rsidRPr="00F55E93">
        <w:rPr>
          <w:rFonts w:cstheme="minorHAnsi"/>
          <w:sz w:val="24"/>
          <w:shd w:val="clear" w:color="auto" w:fill="FFFFFF"/>
        </w:rPr>
        <w:t xml:space="preserve"> calls to the center </w:t>
      </w:r>
      <w:del w:id="515" w:author="Susan" w:date="2019-08-28T14:52:00Z">
        <w:r w:rsidRPr="00F55E93" w:rsidDel="00BA0814">
          <w:rPr>
            <w:rFonts w:cstheme="minorHAnsi"/>
            <w:sz w:val="24"/>
            <w:shd w:val="clear" w:color="auto" w:fill="FFFFFF"/>
          </w:rPr>
          <w:delText xml:space="preserve">are registered </w:delText>
        </w:r>
      </w:del>
      <w:r w:rsidRPr="00F55E93">
        <w:rPr>
          <w:rFonts w:cstheme="minorHAnsi"/>
          <w:sz w:val="24"/>
          <w:shd w:val="clear" w:color="auto" w:fill="FFFFFF"/>
        </w:rPr>
        <w:t>as inquir</w:t>
      </w:r>
      <w:ins w:id="516" w:author="Susan" w:date="2019-08-28T23:12:00Z">
        <w:r w:rsidR="00FB66F3">
          <w:rPr>
            <w:rFonts w:cstheme="minorHAnsi"/>
            <w:sz w:val="24"/>
            <w:shd w:val="clear" w:color="auto" w:fill="FFFFFF"/>
          </w:rPr>
          <w:t>i</w:t>
        </w:r>
      </w:ins>
      <w:r w:rsidRPr="00F55E93">
        <w:rPr>
          <w:rFonts w:cstheme="minorHAnsi"/>
          <w:sz w:val="24"/>
          <w:shd w:val="clear" w:color="auto" w:fill="FFFFFF"/>
        </w:rPr>
        <w:t xml:space="preserve">es or complaints and </w:t>
      </w:r>
      <w:ins w:id="517" w:author="Susan" w:date="2019-08-28T14:52:00Z">
        <w:r w:rsidR="00BA0814">
          <w:rPr>
            <w:rFonts w:cstheme="minorHAnsi"/>
            <w:sz w:val="24"/>
            <w:shd w:val="clear" w:color="auto" w:fill="FFFFFF"/>
          </w:rPr>
          <w:t>transfers them</w:t>
        </w:r>
      </w:ins>
      <w:del w:id="518" w:author="Susan" w:date="2019-08-28T14:52:00Z">
        <w:r w:rsidRPr="00F55E93" w:rsidDel="00BA0814">
          <w:rPr>
            <w:rFonts w:cstheme="minorHAnsi"/>
            <w:sz w:val="24"/>
            <w:shd w:val="clear" w:color="auto" w:fill="FFFFFF"/>
          </w:rPr>
          <w:delText>transferred</w:delText>
        </w:r>
      </w:del>
      <w:r w:rsidRPr="00F55E93">
        <w:rPr>
          <w:rFonts w:cstheme="minorHAnsi"/>
          <w:sz w:val="24"/>
          <w:shd w:val="clear" w:color="auto" w:fill="FFFFFF"/>
        </w:rPr>
        <w:t xml:space="preserve"> to PIBA. PIBA then refers the inquiry or complaint to the relevant unit(s) in the authorized government ministries. The call data is compiled by a computerized system that directs the calls to their appropriate destinations</w:t>
      </w:r>
      <w:ins w:id="519" w:author="Susan" w:date="2019-08-28T14:52:00Z">
        <w:r w:rsidR="00BA0814">
          <w:rPr>
            <w:rFonts w:cstheme="minorHAnsi"/>
            <w:sz w:val="24"/>
            <w:shd w:val="clear" w:color="auto" w:fill="FFFFFF"/>
          </w:rPr>
          <w:t xml:space="preserve"> and</w:t>
        </w:r>
      </w:ins>
      <w:del w:id="520" w:author="Susan" w:date="2019-08-28T14:52:00Z">
        <w:r w:rsidRPr="00F55E93" w:rsidDel="00BA0814">
          <w:rPr>
            <w:rFonts w:cstheme="minorHAnsi"/>
            <w:sz w:val="24"/>
            <w:shd w:val="clear" w:color="auto" w:fill="FFFFFF"/>
          </w:rPr>
          <w:delText xml:space="preserve">; this system also </w:delText>
        </w:r>
      </w:del>
      <w:ins w:id="521" w:author="Susan" w:date="2019-08-28T14:52:00Z">
        <w:r w:rsidR="00BA0814">
          <w:rPr>
            <w:rFonts w:cstheme="minorHAnsi"/>
            <w:sz w:val="24"/>
            <w:shd w:val="clear" w:color="auto" w:fill="FFFFFF"/>
          </w:rPr>
          <w:t xml:space="preserve"> </w:t>
        </w:r>
      </w:ins>
      <w:r w:rsidRPr="00F55E93">
        <w:rPr>
          <w:rFonts w:cstheme="minorHAnsi"/>
          <w:sz w:val="24"/>
          <w:shd w:val="clear" w:color="auto" w:fill="FFFFFF"/>
        </w:rPr>
        <w:t xml:space="preserve">allows for the systematic collection of </w:t>
      </w:r>
      <w:r w:rsidR="007672AB" w:rsidRPr="00F55E93">
        <w:rPr>
          <w:rFonts w:cstheme="minorHAnsi"/>
          <w:sz w:val="24"/>
          <w:shd w:val="clear" w:color="auto" w:fill="FFFFFF"/>
        </w:rPr>
        <w:t xml:space="preserve">call data and its analysis. </w:t>
      </w:r>
      <w:ins w:id="522" w:author="Susan" w:date="2019-08-28T14:53:00Z">
        <w:r w:rsidR="00BA0814">
          <w:rPr>
            <w:rFonts w:cstheme="minorHAnsi"/>
            <w:sz w:val="24"/>
            <w:shd w:val="clear" w:color="auto" w:fill="FFFFFF"/>
          </w:rPr>
          <w:t>Published annually, this data has been found to be effective in increasing the authorities</w:t>
        </w:r>
      </w:ins>
      <w:ins w:id="523" w:author="Susan" w:date="2019-08-28T23:13:00Z">
        <w:r w:rsidR="00FB66F3">
          <w:rPr>
            <w:rFonts w:cstheme="minorHAnsi"/>
            <w:sz w:val="24"/>
            <w:shd w:val="clear" w:color="auto" w:fill="FFFFFF"/>
          </w:rPr>
          <w:t>’</w:t>
        </w:r>
      </w:ins>
      <w:ins w:id="524" w:author="Susan" w:date="2019-08-28T14:53:00Z">
        <w:r w:rsidR="00BA0814">
          <w:rPr>
            <w:rFonts w:cstheme="minorHAnsi"/>
            <w:sz w:val="24"/>
            <w:shd w:val="clear" w:color="auto" w:fill="FFFFFF"/>
          </w:rPr>
          <w:t xml:space="preserve"> capacity to handle</w:t>
        </w:r>
      </w:ins>
      <w:del w:id="525" w:author="Susan" w:date="2019-08-28T14:53:00Z">
        <w:r w:rsidR="007672AB" w:rsidRPr="00F55E93" w:rsidDel="00BA0814">
          <w:rPr>
            <w:rFonts w:cstheme="minorHAnsi"/>
            <w:sz w:val="24"/>
            <w:shd w:val="clear" w:color="auto" w:fill="FFFFFF"/>
          </w:rPr>
          <w:delText>Th</w:delText>
        </w:r>
      </w:del>
      <w:del w:id="526" w:author="Susan" w:date="2019-08-28T14:52:00Z">
        <w:r w:rsidR="007672AB" w:rsidRPr="00F55E93" w:rsidDel="00BA0814">
          <w:rPr>
            <w:rFonts w:cstheme="minorHAnsi"/>
            <w:sz w:val="24"/>
            <w:shd w:val="clear" w:color="auto" w:fill="FFFFFF"/>
          </w:rPr>
          <w:delText>e</w:delText>
        </w:r>
      </w:del>
      <w:del w:id="527" w:author="Susan" w:date="2019-08-28T14:53:00Z">
        <w:r w:rsidRPr="00F55E93" w:rsidDel="00BA0814">
          <w:rPr>
            <w:rFonts w:cstheme="minorHAnsi"/>
            <w:sz w:val="24"/>
            <w:shd w:val="clear" w:color="auto" w:fill="FFFFFF"/>
          </w:rPr>
          <w:delText xml:space="preserve"> data </w:delText>
        </w:r>
        <w:r w:rsidR="007672AB" w:rsidRPr="00F55E93" w:rsidDel="00BA0814">
          <w:rPr>
            <w:rFonts w:cstheme="minorHAnsi"/>
            <w:sz w:val="24"/>
            <w:shd w:val="clear" w:color="auto" w:fill="FFFFFF"/>
          </w:rPr>
          <w:delText>is published annually and is found effective in building capacity of authorities to handling</w:delText>
        </w:r>
      </w:del>
      <w:r w:rsidR="007672AB" w:rsidRPr="00F55E93">
        <w:rPr>
          <w:rFonts w:cstheme="minorHAnsi"/>
          <w:sz w:val="24"/>
          <w:shd w:val="clear" w:color="auto" w:fill="FFFFFF"/>
        </w:rPr>
        <w:t xml:space="preserve"> complaints, </w:t>
      </w:r>
      <w:ins w:id="528" w:author="Susan" w:date="2019-08-28T14:54:00Z">
        <w:r w:rsidR="00BA0814">
          <w:rPr>
            <w:rFonts w:cstheme="minorHAnsi"/>
            <w:sz w:val="24"/>
            <w:shd w:val="clear" w:color="auto" w:fill="FFFFFF"/>
          </w:rPr>
          <w:t>making authorities aware of the issues</w:t>
        </w:r>
      </w:ins>
      <w:ins w:id="529" w:author="Susan" w:date="2019-08-28T23:13:00Z">
        <w:r w:rsidR="00FB66F3">
          <w:rPr>
            <w:rFonts w:cstheme="minorHAnsi"/>
            <w:sz w:val="24"/>
            <w:shd w:val="clear" w:color="auto" w:fill="FFFFFF"/>
          </w:rPr>
          <w:t xml:space="preserve"> concerning workers</w:t>
        </w:r>
      </w:ins>
      <w:ins w:id="530" w:author="Susan" w:date="2019-08-28T14:54:00Z">
        <w:r w:rsidR="00BA0814">
          <w:rPr>
            <w:rFonts w:cstheme="minorHAnsi"/>
            <w:sz w:val="24"/>
            <w:shd w:val="clear" w:color="auto" w:fill="FFFFFF"/>
          </w:rPr>
          <w:t xml:space="preserve"> and</w:t>
        </w:r>
      </w:ins>
      <w:del w:id="531" w:author="Susan" w:date="2019-08-28T14:54:00Z">
        <w:r w:rsidR="007672AB" w:rsidRPr="00F55E93" w:rsidDel="00BA0814">
          <w:rPr>
            <w:rFonts w:cstheme="minorHAnsi"/>
            <w:sz w:val="24"/>
            <w:shd w:val="clear" w:color="auto" w:fill="FFFFFF"/>
          </w:rPr>
          <w:delText>in bringing issues to their awareness as well as</w:delText>
        </w:r>
      </w:del>
      <w:r w:rsidR="007672AB" w:rsidRPr="00F55E93">
        <w:rPr>
          <w:rFonts w:cstheme="minorHAnsi"/>
          <w:sz w:val="24"/>
          <w:shd w:val="clear" w:color="auto" w:fill="FFFFFF"/>
        </w:rPr>
        <w:t xml:space="preserve"> communicating the condition of workers who arrive as part of the BLAs with various stake</w:t>
      </w:r>
      <w:del w:id="532" w:author="Susan" w:date="2019-08-28T14:54:00Z">
        <w:r w:rsidR="007672AB" w:rsidRPr="00F55E93" w:rsidDel="00BA0814">
          <w:rPr>
            <w:rFonts w:cstheme="minorHAnsi"/>
            <w:sz w:val="24"/>
            <w:shd w:val="clear" w:color="auto" w:fill="FFFFFF"/>
          </w:rPr>
          <w:delText xml:space="preserve"> </w:delText>
        </w:r>
      </w:del>
      <w:r w:rsidR="007672AB" w:rsidRPr="00F55E93">
        <w:rPr>
          <w:rFonts w:cstheme="minorHAnsi"/>
          <w:sz w:val="24"/>
          <w:shd w:val="clear" w:color="auto" w:fill="FFFFFF"/>
        </w:rPr>
        <w:t>holders and researchers.</w:t>
      </w:r>
      <w:r w:rsidRPr="00F55E93">
        <w:rPr>
          <w:rFonts w:cstheme="minorHAnsi"/>
          <w:sz w:val="24"/>
          <w:shd w:val="clear" w:color="auto" w:fill="FFFFFF"/>
          <w:rtl/>
        </w:rPr>
        <w:t xml:space="preserve"> </w:t>
      </w:r>
    </w:p>
    <w:p w14:paraId="6C40BD7B" w14:textId="172B66EF" w:rsidR="00D5632D" w:rsidRDefault="00D5632D" w:rsidP="00575C87">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Finally, a vital component of the BLAs is the systematic </w:t>
      </w:r>
      <w:r w:rsidRPr="009F4DBB">
        <w:rPr>
          <w:rFonts w:cstheme="minorHAnsi"/>
          <w:i/>
          <w:iCs/>
          <w:sz w:val="24"/>
          <w:shd w:val="clear" w:color="auto" w:fill="FFFFFF"/>
        </w:rPr>
        <w:t>monitoring and evaluation of the condition of workers</w:t>
      </w:r>
      <w:r w:rsidRPr="00F55E93">
        <w:rPr>
          <w:rFonts w:cstheme="minorHAnsi"/>
          <w:sz w:val="24"/>
          <w:shd w:val="clear" w:color="auto" w:fill="FFFFFF"/>
        </w:rPr>
        <w:t xml:space="preserve">. Since </w:t>
      </w:r>
      <w:ins w:id="533" w:author="Susan" w:date="2019-08-28T14:54:00Z">
        <w:r w:rsidR="00BA0814">
          <w:rPr>
            <w:rFonts w:cstheme="minorHAnsi"/>
            <w:sz w:val="24"/>
            <w:shd w:val="clear" w:color="auto" w:fill="FFFFFF"/>
          </w:rPr>
          <w:t xml:space="preserve">the signing of </w:t>
        </w:r>
      </w:ins>
      <w:r w:rsidRPr="00F55E93">
        <w:rPr>
          <w:rFonts w:cstheme="minorHAnsi"/>
          <w:sz w:val="24"/>
          <w:shd w:val="clear" w:color="auto" w:fill="FFFFFF"/>
        </w:rPr>
        <w:t>the first agreement with Thailand</w:t>
      </w:r>
      <w:del w:id="534" w:author="Susan" w:date="2019-08-28T14:55:00Z">
        <w:r w:rsidRPr="00F55E93" w:rsidDel="00BA0814">
          <w:rPr>
            <w:rFonts w:cstheme="minorHAnsi"/>
            <w:sz w:val="24"/>
            <w:shd w:val="clear" w:color="auto" w:fill="FFFFFF"/>
          </w:rPr>
          <w:delText xml:space="preserve"> has been signed</w:delText>
        </w:r>
      </w:del>
      <w:r w:rsidRPr="00F55E93">
        <w:rPr>
          <w:rFonts w:cstheme="minorHAnsi"/>
          <w:sz w:val="24"/>
          <w:shd w:val="clear" w:color="auto" w:fill="FFFFFF"/>
        </w:rPr>
        <w:t xml:space="preserve">, </w:t>
      </w:r>
      <w:r w:rsidR="00E5592E" w:rsidRPr="00F55E93">
        <w:rPr>
          <w:rFonts w:cstheme="minorHAnsi"/>
          <w:sz w:val="24"/>
          <w:shd w:val="clear" w:color="auto" w:fill="FFFFFF"/>
        </w:rPr>
        <w:t>CIMI</w:t>
      </w:r>
      <w:ins w:id="535" w:author="Susan" w:date="2019-08-28T23:13:00Z">
        <w:r w:rsidR="00FB66F3">
          <w:rPr>
            <w:rFonts w:cstheme="minorHAnsi"/>
            <w:sz w:val="24"/>
            <w:shd w:val="clear" w:color="auto" w:fill="FFFFFF"/>
          </w:rPr>
          <w:t>,</w:t>
        </w:r>
      </w:ins>
      <w:r w:rsidR="00E5592E" w:rsidRPr="00F55E93">
        <w:rPr>
          <w:rFonts w:cstheme="minorHAnsi"/>
          <w:sz w:val="24"/>
          <w:shd w:val="clear" w:color="auto" w:fill="FFFFFF"/>
        </w:rPr>
        <w:t xml:space="preserve"> in collaboration with PIBA</w:t>
      </w:r>
      <w:ins w:id="536" w:author="Susan" w:date="2019-08-28T14:55:00Z">
        <w:r w:rsidR="00BA0814">
          <w:rPr>
            <w:rFonts w:cstheme="minorHAnsi"/>
            <w:sz w:val="24"/>
            <w:shd w:val="clear" w:color="auto" w:fill="FFFFFF"/>
          </w:rPr>
          <w:t>,</w:t>
        </w:r>
      </w:ins>
      <w:r w:rsidR="00E5592E" w:rsidRPr="00F55E93">
        <w:rPr>
          <w:rFonts w:cstheme="minorHAnsi"/>
          <w:sz w:val="24"/>
          <w:shd w:val="clear" w:color="auto" w:fill="FFFFFF"/>
        </w:rPr>
        <w:t xml:space="preserve"> has been </w:t>
      </w:r>
      <w:ins w:id="537" w:author="Susan" w:date="2019-08-28T14:55:00Z">
        <w:r w:rsidR="00BA0814">
          <w:rPr>
            <w:rFonts w:cstheme="minorHAnsi"/>
            <w:sz w:val="24"/>
            <w:shd w:val="clear" w:color="auto" w:fill="FFFFFF"/>
          </w:rPr>
          <w:t>conducting</w:t>
        </w:r>
      </w:ins>
      <w:del w:id="538" w:author="Susan" w:date="2019-08-28T14:55:00Z">
        <w:r w:rsidR="00E5592E" w:rsidRPr="00F55E93" w:rsidDel="00BA0814">
          <w:rPr>
            <w:rFonts w:cstheme="minorHAnsi"/>
            <w:sz w:val="24"/>
            <w:shd w:val="clear" w:color="auto" w:fill="FFFFFF"/>
          </w:rPr>
          <w:delText>executing</w:delText>
        </w:r>
      </w:del>
      <w:r w:rsidR="00E5592E" w:rsidRPr="00F55E93">
        <w:rPr>
          <w:rFonts w:cstheme="minorHAnsi"/>
          <w:sz w:val="24"/>
          <w:shd w:val="clear" w:color="auto" w:fill="FFFFFF"/>
        </w:rPr>
        <w:t xml:space="preserve"> a follow-up study, interviewing samples from each targeted group of migrants about the costs of arrival, working and living conditions</w:t>
      </w:r>
      <w:ins w:id="539" w:author="Susan" w:date="2019-08-28T14:56:00Z">
        <w:r w:rsidR="00BA0814">
          <w:rPr>
            <w:rFonts w:cstheme="minorHAnsi"/>
            <w:sz w:val="24"/>
            <w:shd w:val="clear" w:color="auto" w:fill="FFFFFF"/>
          </w:rPr>
          <w:t>,</w:t>
        </w:r>
      </w:ins>
      <w:r w:rsidR="00E5592E" w:rsidRPr="00F55E93">
        <w:rPr>
          <w:rFonts w:cstheme="minorHAnsi"/>
          <w:sz w:val="24"/>
          <w:shd w:val="clear" w:color="auto" w:fill="FFFFFF"/>
        </w:rPr>
        <w:t xml:space="preserve"> and their li</w:t>
      </w:r>
      <w:ins w:id="540" w:author="Susan" w:date="2019-08-28T14:56:00Z">
        <w:r w:rsidR="00BA0814">
          <w:rPr>
            <w:rFonts w:cstheme="minorHAnsi"/>
            <w:sz w:val="24"/>
            <w:shd w:val="clear" w:color="auto" w:fill="FFFFFF"/>
          </w:rPr>
          <w:t>ves</w:t>
        </w:r>
      </w:ins>
      <w:del w:id="541" w:author="Susan" w:date="2019-08-28T14:56:00Z">
        <w:r w:rsidR="00E5592E" w:rsidRPr="00F55E93" w:rsidDel="00BA0814">
          <w:rPr>
            <w:rFonts w:cstheme="minorHAnsi"/>
            <w:sz w:val="24"/>
            <w:shd w:val="clear" w:color="auto" w:fill="FFFFFF"/>
          </w:rPr>
          <w:delText>fe</w:delText>
        </w:r>
      </w:del>
      <w:r w:rsidR="00E5592E" w:rsidRPr="00F55E93">
        <w:rPr>
          <w:rFonts w:cstheme="minorHAnsi"/>
          <w:sz w:val="24"/>
          <w:shd w:val="clear" w:color="auto" w:fill="FFFFFF"/>
        </w:rPr>
        <w:t xml:space="preserve"> in Israel in general. The findings are published once </w:t>
      </w:r>
      <w:ins w:id="542" w:author="Susan" w:date="2019-08-28T14:56:00Z">
        <w:r w:rsidR="00BA0814">
          <w:rPr>
            <w:rFonts w:cstheme="minorHAnsi"/>
            <w:sz w:val="24"/>
            <w:shd w:val="clear" w:color="auto" w:fill="FFFFFF"/>
          </w:rPr>
          <w:t>every</w:t>
        </w:r>
      </w:ins>
      <w:del w:id="543" w:author="Susan" w:date="2019-08-28T14:56:00Z">
        <w:r w:rsidR="00E5592E" w:rsidRPr="00F55E93" w:rsidDel="00BA0814">
          <w:rPr>
            <w:rFonts w:cstheme="minorHAnsi"/>
            <w:sz w:val="24"/>
            <w:shd w:val="clear" w:color="auto" w:fill="FFFFFF"/>
          </w:rPr>
          <w:delText>in</w:delText>
        </w:r>
      </w:del>
      <w:r w:rsidR="00E5592E" w:rsidRPr="00F55E93">
        <w:rPr>
          <w:rFonts w:cstheme="minorHAnsi"/>
          <w:sz w:val="24"/>
          <w:shd w:val="clear" w:color="auto" w:fill="FFFFFF"/>
        </w:rPr>
        <w:t xml:space="preserve"> two years in </w:t>
      </w:r>
      <w:ins w:id="544" w:author="Susan" w:date="2019-08-28T14:57:00Z">
        <w:r w:rsidR="00BA0814">
          <w:rPr>
            <w:rFonts w:cstheme="minorHAnsi"/>
            <w:sz w:val="24"/>
            <w:shd w:val="clear" w:color="auto" w:fill="FFFFFF"/>
          </w:rPr>
          <w:t xml:space="preserve">Hebrew </w:t>
        </w:r>
        <w:commentRangeStart w:id="545"/>
        <w:r w:rsidR="00BA0814">
          <w:rPr>
            <w:rFonts w:cstheme="minorHAnsi"/>
            <w:sz w:val="24"/>
            <w:shd w:val="clear" w:color="auto" w:fill="FFFFFF"/>
          </w:rPr>
          <w:t>and</w:t>
        </w:r>
        <w:commentRangeEnd w:id="545"/>
        <w:r w:rsidR="00BA0814">
          <w:rPr>
            <w:rStyle w:val="CommentReference"/>
          </w:rPr>
          <w:commentReference w:id="545"/>
        </w:r>
        <w:r w:rsidR="00BA0814">
          <w:rPr>
            <w:rFonts w:cstheme="minorHAnsi"/>
            <w:sz w:val="24"/>
            <w:shd w:val="clear" w:color="auto" w:fill="FFFFFF"/>
          </w:rPr>
          <w:t xml:space="preserve"> </w:t>
        </w:r>
      </w:ins>
      <w:r w:rsidR="00E5592E" w:rsidRPr="00F55E93">
        <w:rPr>
          <w:rFonts w:cstheme="minorHAnsi"/>
          <w:sz w:val="24"/>
          <w:shd w:val="clear" w:color="auto" w:fill="FFFFFF"/>
        </w:rPr>
        <w:t xml:space="preserve">English </w:t>
      </w:r>
      <w:del w:id="546" w:author="Susan" w:date="2019-08-28T14:57:00Z">
        <w:r w:rsidR="00E5592E" w:rsidRPr="00F55E93" w:rsidDel="00BA0814">
          <w:rPr>
            <w:rFonts w:cstheme="minorHAnsi"/>
            <w:sz w:val="24"/>
            <w:shd w:val="clear" w:color="auto" w:fill="FFFFFF"/>
          </w:rPr>
          <w:delText xml:space="preserve">as well </w:delText>
        </w:r>
      </w:del>
      <w:r w:rsidR="00E5592E" w:rsidRPr="00F55E93">
        <w:rPr>
          <w:rFonts w:cstheme="minorHAnsi"/>
          <w:sz w:val="24"/>
          <w:shd w:val="clear" w:color="auto" w:fill="FFFFFF"/>
        </w:rPr>
        <w:t xml:space="preserve">and </w:t>
      </w:r>
      <w:ins w:id="547" w:author="Susan" w:date="2019-08-28T23:14:00Z">
        <w:r w:rsidR="00FB66F3">
          <w:rPr>
            <w:rFonts w:cstheme="minorHAnsi"/>
            <w:sz w:val="24"/>
            <w:shd w:val="clear" w:color="auto" w:fill="FFFFFF"/>
          </w:rPr>
          <w:t xml:space="preserve">are </w:t>
        </w:r>
      </w:ins>
      <w:r w:rsidR="00E5592E" w:rsidRPr="00F55E93">
        <w:rPr>
          <w:rFonts w:cstheme="minorHAnsi"/>
          <w:sz w:val="24"/>
          <w:shd w:val="clear" w:color="auto" w:fill="FFFFFF"/>
        </w:rPr>
        <w:t>distributed among al</w:t>
      </w:r>
      <w:r w:rsidR="00B43E0A">
        <w:rPr>
          <w:rFonts w:cstheme="minorHAnsi"/>
          <w:sz w:val="24"/>
          <w:shd w:val="clear" w:color="auto" w:fill="FFFFFF"/>
        </w:rPr>
        <w:t xml:space="preserve">l </w:t>
      </w:r>
      <w:ins w:id="548" w:author="Susan" w:date="2019-08-28T14:56:00Z">
        <w:r w:rsidR="00BA0814">
          <w:rPr>
            <w:rFonts w:cstheme="minorHAnsi"/>
            <w:sz w:val="24"/>
            <w:shd w:val="clear" w:color="auto" w:fill="FFFFFF"/>
          </w:rPr>
          <w:t>relevant</w:t>
        </w:r>
      </w:ins>
      <w:del w:id="549" w:author="Susan" w:date="2019-08-28T14:56:00Z">
        <w:r w:rsidR="00B43E0A" w:rsidDel="00BA0814">
          <w:rPr>
            <w:rFonts w:cstheme="minorHAnsi"/>
            <w:sz w:val="24"/>
            <w:shd w:val="clear" w:color="auto" w:fill="FFFFFF"/>
          </w:rPr>
          <w:delText>concerting</w:delText>
        </w:r>
      </w:del>
      <w:r w:rsidR="00B43E0A">
        <w:rPr>
          <w:rFonts w:cstheme="minorHAnsi"/>
          <w:sz w:val="24"/>
          <w:shd w:val="clear" w:color="auto" w:fill="FFFFFF"/>
        </w:rPr>
        <w:t xml:space="preserve"> government offices</w:t>
      </w:r>
      <w:r w:rsidR="00E5592E" w:rsidRPr="00F55E93">
        <w:rPr>
          <w:rFonts w:cstheme="minorHAnsi"/>
          <w:sz w:val="24"/>
          <w:shd w:val="clear" w:color="auto" w:fill="FFFFFF"/>
        </w:rPr>
        <w:t xml:space="preserve"> as well as other stakeholders. The </w:t>
      </w:r>
      <w:ins w:id="550" w:author="Susan" w:date="2019-08-28T15:09:00Z">
        <w:r w:rsidR="00575C87">
          <w:rPr>
            <w:rFonts w:cstheme="minorHAnsi"/>
            <w:sz w:val="24"/>
            <w:shd w:val="clear" w:color="auto" w:fill="FFFFFF"/>
          </w:rPr>
          <w:t xml:space="preserve">published </w:t>
        </w:r>
      </w:ins>
      <w:r w:rsidR="00E5592E" w:rsidRPr="00F55E93">
        <w:rPr>
          <w:rFonts w:cstheme="minorHAnsi"/>
          <w:sz w:val="24"/>
          <w:shd w:val="clear" w:color="auto" w:fill="FFFFFF"/>
        </w:rPr>
        <w:t>report</w:t>
      </w:r>
      <w:ins w:id="551" w:author="Susan" w:date="2019-08-28T15:09:00Z">
        <w:r w:rsidR="00575C87">
          <w:rPr>
            <w:rFonts w:cstheme="minorHAnsi"/>
            <w:sz w:val="24"/>
            <w:shd w:val="clear" w:color="auto" w:fill="FFFFFF"/>
          </w:rPr>
          <w:t>s are</w:t>
        </w:r>
      </w:ins>
      <w:del w:id="552" w:author="Susan" w:date="2019-08-28T15:09:00Z">
        <w:r w:rsidR="00E5592E" w:rsidRPr="00F55E93" w:rsidDel="00575C87">
          <w:rPr>
            <w:rFonts w:cstheme="minorHAnsi"/>
            <w:sz w:val="24"/>
            <w:shd w:val="clear" w:color="auto" w:fill="FFFFFF"/>
          </w:rPr>
          <w:delText xml:space="preserve"> published is</w:delText>
        </w:r>
      </w:del>
      <w:r w:rsidR="00E5592E" w:rsidRPr="00F55E93">
        <w:rPr>
          <w:rFonts w:cstheme="minorHAnsi"/>
          <w:sz w:val="24"/>
          <w:shd w:val="clear" w:color="auto" w:fill="FFFFFF"/>
        </w:rPr>
        <w:t xml:space="preserve"> also discussed in </w:t>
      </w:r>
      <w:del w:id="553" w:author="Susan" w:date="2019-08-28T15:09:00Z">
        <w:r w:rsidR="00E5592E" w:rsidRPr="00F55E93" w:rsidDel="00575C87">
          <w:rPr>
            <w:rFonts w:cstheme="minorHAnsi"/>
            <w:sz w:val="24"/>
            <w:shd w:val="clear" w:color="auto" w:fill="FFFFFF"/>
          </w:rPr>
          <w:delText xml:space="preserve">a </w:delText>
        </w:r>
      </w:del>
      <w:r w:rsidR="00E5592E" w:rsidRPr="00F55E93">
        <w:rPr>
          <w:rFonts w:cstheme="minorHAnsi"/>
          <w:sz w:val="24"/>
          <w:shd w:val="clear" w:color="auto" w:fill="FFFFFF"/>
        </w:rPr>
        <w:t>roundtable</w:t>
      </w:r>
      <w:ins w:id="554" w:author="Susan" w:date="2019-08-28T15:09:00Z">
        <w:r w:rsidR="00575C87">
          <w:rPr>
            <w:rFonts w:cstheme="minorHAnsi"/>
            <w:sz w:val="24"/>
            <w:shd w:val="clear" w:color="auto" w:fill="FFFFFF"/>
          </w:rPr>
          <w:t>s</w:t>
        </w:r>
      </w:ins>
      <w:r w:rsidR="00E5592E" w:rsidRPr="00F55E93">
        <w:rPr>
          <w:rFonts w:cstheme="minorHAnsi"/>
          <w:sz w:val="24"/>
          <w:shd w:val="clear" w:color="auto" w:fill="FFFFFF"/>
        </w:rPr>
        <w:t xml:space="preserve">, </w:t>
      </w:r>
      <w:r w:rsidR="00E5592E" w:rsidRPr="00F55E93">
        <w:rPr>
          <w:rFonts w:cstheme="minorHAnsi"/>
          <w:sz w:val="24"/>
          <w:shd w:val="clear" w:color="auto" w:fill="FFFFFF"/>
        </w:rPr>
        <w:lastRenderedPageBreak/>
        <w:t xml:space="preserve">actively involving </w:t>
      </w:r>
      <w:r w:rsidR="00B720AA" w:rsidRPr="00F55E93">
        <w:rPr>
          <w:rFonts w:cstheme="minorHAnsi"/>
          <w:sz w:val="24"/>
          <w:shd w:val="clear" w:color="auto" w:fill="FFFFFF"/>
        </w:rPr>
        <w:t xml:space="preserve">officials and encouraging an ongoing constructive but critical examination of the implementation and impact of the agreements. </w:t>
      </w:r>
    </w:p>
    <w:p w14:paraId="0AB216FE" w14:textId="77777777" w:rsidR="009F4DBB" w:rsidRDefault="009F4DBB" w:rsidP="009F4DBB">
      <w:pPr>
        <w:bidi w:val="0"/>
        <w:spacing w:after="120" w:line="276" w:lineRule="auto"/>
        <w:jc w:val="both"/>
        <w:rPr>
          <w:rFonts w:cstheme="minorHAnsi"/>
          <w:sz w:val="24"/>
          <w:shd w:val="clear" w:color="auto" w:fill="FFFFFF"/>
        </w:rPr>
      </w:pPr>
    </w:p>
    <w:p w14:paraId="6D28B2C3" w14:textId="2C762BCF" w:rsidR="009F4DBB" w:rsidRPr="00FB66F3" w:rsidRDefault="009F4DBB" w:rsidP="00E55B79">
      <w:pPr>
        <w:bidi w:val="0"/>
        <w:spacing w:after="120" w:line="276" w:lineRule="auto"/>
        <w:jc w:val="both"/>
        <w:rPr>
          <w:rFonts w:cstheme="minorHAnsi"/>
          <w:b/>
          <w:bCs/>
          <w:sz w:val="24"/>
          <w:shd w:val="clear" w:color="auto" w:fill="FFFFFF"/>
          <w:rPrChange w:id="555" w:author="Susan" w:date="2019-08-28T23:15:00Z">
            <w:rPr>
              <w:rFonts w:cstheme="minorHAnsi"/>
              <w:i/>
              <w:iCs/>
              <w:sz w:val="24"/>
              <w:shd w:val="clear" w:color="auto" w:fill="FFFFFF"/>
            </w:rPr>
          </w:rPrChange>
        </w:rPr>
      </w:pPr>
      <w:r w:rsidRPr="00FB66F3">
        <w:rPr>
          <w:rFonts w:cstheme="minorHAnsi"/>
          <w:b/>
          <w:bCs/>
          <w:sz w:val="24"/>
          <w:shd w:val="clear" w:color="auto" w:fill="FFFFFF"/>
          <w:rPrChange w:id="556" w:author="Susan" w:date="2019-08-28T23:15:00Z">
            <w:rPr>
              <w:rFonts w:cstheme="minorHAnsi"/>
              <w:i/>
              <w:iCs/>
              <w:sz w:val="24"/>
              <w:shd w:val="clear" w:color="auto" w:fill="FFFFFF"/>
            </w:rPr>
          </w:rPrChange>
        </w:rPr>
        <w:t xml:space="preserve">Setting </w:t>
      </w:r>
      <w:ins w:id="557" w:author="Susan" w:date="2019-08-28T23:15:00Z">
        <w:r w:rsidR="00FB66F3">
          <w:rPr>
            <w:rFonts w:cstheme="minorHAnsi"/>
            <w:b/>
            <w:bCs/>
            <w:sz w:val="24"/>
            <w:shd w:val="clear" w:color="auto" w:fill="FFFFFF"/>
          </w:rPr>
          <w:t>U</w:t>
        </w:r>
      </w:ins>
      <w:del w:id="558" w:author="Susan" w:date="2019-08-28T23:15:00Z">
        <w:r w:rsidRPr="00FB66F3" w:rsidDel="00FB66F3">
          <w:rPr>
            <w:rFonts w:cstheme="minorHAnsi"/>
            <w:b/>
            <w:bCs/>
            <w:sz w:val="24"/>
            <w:shd w:val="clear" w:color="auto" w:fill="FFFFFF"/>
            <w:rPrChange w:id="559" w:author="Susan" w:date="2019-08-28T23:15:00Z">
              <w:rPr>
                <w:rFonts w:cstheme="minorHAnsi"/>
                <w:i/>
                <w:iCs/>
                <w:sz w:val="24"/>
                <w:shd w:val="clear" w:color="auto" w:fill="FFFFFF"/>
              </w:rPr>
            </w:rPrChange>
          </w:rPr>
          <w:delText>u</w:delText>
        </w:r>
      </w:del>
      <w:r w:rsidRPr="00FB66F3">
        <w:rPr>
          <w:rFonts w:cstheme="minorHAnsi"/>
          <w:b/>
          <w:bCs/>
          <w:sz w:val="24"/>
          <w:shd w:val="clear" w:color="auto" w:fill="FFFFFF"/>
          <w:rPrChange w:id="560" w:author="Susan" w:date="2019-08-28T23:15:00Z">
            <w:rPr>
              <w:rFonts w:cstheme="minorHAnsi"/>
              <w:i/>
              <w:iCs/>
              <w:sz w:val="24"/>
              <w:shd w:val="clear" w:color="auto" w:fill="FFFFFF"/>
            </w:rPr>
          </w:rPrChange>
        </w:rPr>
        <w:t xml:space="preserve">p the </w:t>
      </w:r>
      <w:ins w:id="561" w:author="Susan" w:date="2019-08-28T23:15:00Z">
        <w:r w:rsidR="00FB66F3">
          <w:rPr>
            <w:rFonts w:cstheme="minorHAnsi"/>
            <w:b/>
            <w:bCs/>
            <w:sz w:val="24"/>
            <w:shd w:val="clear" w:color="auto" w:fill="FFFFFF"/>
          </w:rPr>
          <w:t>O</w:t>
        </w:r>
      </w:ins>
      <w:del w:id="562" w:author="Susan" w:date="2019-08-28T23:15:00Z">
        <w:r w:rsidRPr="00FB66F3" w:rsidDel="00FB66F3">
          <w:rPr>
            <w:rFonts w:cstheme="minorHAnsi"/>
            <w:b/>
            <w:bCs/>
            <w:sz w:val="24"/>
            <w:shd w:val="clear" w:color="auto" w:fill="FFFFFF"/>
            <w:rPrChange w:id="563" w:author="Susan" w:date="2019-08-28T23:15:00Z">
              <w:rPr>
                <w:rFonts w:cstheme="minorHAnsi"/>
                <w:i/>
                <w:iCs/>
                <w:sz w:val="24"/>
                <w:shd w:val="clear" w:color="auto" w:fill="FFFFFF"/>
              </w:rPr>
            </w:rPrChange>
          </w:rPr>
          <w:delText>o</w:delText>
        </w:r>
      </w:del>
      <w:r w:rsidRPr="00FB66F3">
        <w:rPr>
          <w:rFonts w:cstheme="minorHAnsi"/>
          <w:b/>
          <w:bCs/>
          <w:sz w:val="24"/>
          <w:shd w:val="clear" w:color="auto" w:fill="FFFFFF"/>
          <w:rPrChange w:id="564" w:author="Susan" w:date="2019-08-28T23:15:00Z">
            <w:rPr>
              <w:rFonts w:cstheme="minorHAnsi"/>
              <w:i/>
              <w:iCs/>
              <w:sz w:val="24"/>
              <w:shd w:val="clear" w:color="auto" w:fill="FFFFFF"/>
            </w:rPr>
          </w:rPrChange>
        </w:rPr>
        <w:t xml:space="preserve">peration and </w:t>
      </w:r>
      <w:ins w:id="565" w:author="Susan" w:date="2019-08-28T23:15:00Z">
        <w:r w:rsidR="00FB66F3">
          <w:rPr>
            <w:rFonts w:cstheme="minorHAnsi"/>
            <w:b/>
            <w:bCs/>
            <w:sz w:val="24"/>
            <w:shd w:val="clear" w:color="auto" w:fill="FFFFFF"/>
          </w:rPr>
          <w:t>F</w:t>
        </w:r>
      </w:ins>
      <w:del w:id="566" w:author="Susan" w:date="2019-08-28T23:15:00Z">
        <w:r w:rsidRPr="00FB66F3" w:rsidDel="00FB66F3">
          <w:rPr>
            <w:rFonts w:cstheme="minorHAnsi"/>
            <w:b/>
            <w:bCs/>
            <w:sz w:val="24"/>
            <w:shd w:val="clear" w:color="auto" w:fill="FFFFFF"/>
            <w:rPrChange w:id="567" w:author="Susan" w:date="2019-08-28T23:15:00Z">
              <w:rPr>
                <w:rFonts w:cstheme="minorHAnsi"/>
                <w:i/>
                <w:iCs/>
                <w:sz w:val="24"/>
                <w:shd w:val="clear" w:color="auto" w:fill="FFFFFF"/>
              </w:rPr>
            </w:rPrChange>
          </w:rPr>
          <w:delText>f</w:delText>
        </w:r>
      </w:del>
      <w:r w:rsidRPr="00FB66F3">
        <w:rPr>
          <w:rFonts w:cstheme="minorHAnsi"/>
          <w:b/>
          <w:bCs/>
          <w:sz w:val="24"/>
          <w:shd w:val="clear" w:color="auto" w:fill="FFFFFF"/>
          <w:rPrChange w:id="568" w:author="Susan" w:date="2019-08-28T23:15:00Z">
            <w:rPr>
              <w:rFonts w:cstheme="minorHAnsi"/>
              <w:i/>
              <w:iCs/>
              <w:sz w:val="24"/>
              <w:shd w:val="clear" w:color="auto" w:fill="FFFFFF"/>
            </w:rPr>
          </w:rPrChange>
        </w:rPr>
        <w:t>inancing</w:t>
      </w:r>
    </w:p>
    <w:p w14:paraId="4D5ECE49" w14:textId="62E46AB1" w:rsidR="009F4DBB" w:rsidRPr="00F55E93" w:rsidRDefault="009F4DBB" w:rsidP="00E55B79">
      <w:pPr>
        <w:bidi w:val="0"/>
        <w:spacing w:after="120" w:line="276" w:lineRule="auto"/>
        <w:jc w:val="both"/>
        <w:rPr>
          <w:rFonts w:cstheme="minorHAnsi"/>
          <w:sz w:val="24"/>
          <w:shd w:val="clear" w:color="auto" w:fill="FFFFFF"/>
        </w:rPr>
      </w:pPr>
      <w:r w:rsidRPr="00F55E93">
        <w:rPr>
          <w:rFonts w:cstheme="minorHAnsi"/>
          <w:sz w:val="24"/>
          <w:shd w:val="clear" w:color="auto" w:fill="FFFFFF"/>
        </w:rPr>
        <w:t>Once an agreement is signed, the next step in the implementation is setting up the operation</w:t>
      </w:r>
      <w:ins w:id="569" w:author="Susan" w:date="2019-08-28T15:10:00Z">
        <w:r w:rsidR="00575C87">
          <w:rPr>
            <w:rFonts w:cstheme="minorHAnsi"/>
            <w:sz w:val="24"/>
            <w:shd w:val="clear" w:color="auto" w:fill="FFFFFF"/>
          </w:rPr>
          <w:t>. This phase,</w:t>
        </w:r>
      </w:ins>
      <w:r w:rsidRPr="00F55E93">
        <w:rPr>
          <w:rFonts w:cstheme="minorHAnsi"/>
          <w:sz w:val="24"/>
          <w:shd w:val="clear" w:color="auto" w:fill="FFFFFF"/>
        </w:rPr>
        <w:t xml:space="preserve"> which takes about </w:t>
      </w:r>
      <w:ins w:id="570" w:author="Susan" w:date="2019-08-28T15:10:00Z">
        <w:r w:rsidR="00575C87">
          <w:rPr>
            <w:rFonts w:cstheme="minorHAnsi"/>
            <w:sz w:val="24"/>
            <w:shd w:val="clear" w:color="auto" w:fill="FFFFFF"/>
          </w:rPr>
          <w:t>one</w:t>
        </w:r>
      </w:ins>
      <w:del w:id="571" w:author="Susan" w:date="2019-08-28T15:10:00Z">
        <w:r w:rsidRPr="00F55E93" w:rsidDel="00575C87">
          <w:rPr>
            <w:rFonts w:cstheme="minorHAnsi"/>
            <w:sz w:val="24"/>
            <w:shd w:val="clear" w:color="auto" w:fill="FFFFFF"/>
          </w:rPr>
          <w:delText>a</w:delText>
        </w:r>
      </w:del>
      <w:r w:rsidRPr="00F55E93">
        <w:rPr>
          <w:rFonts w:cstheme="minorHAnsi"/>
          <w:sz w:val="24"/>
          <w:shd w:val="clear" w:color="auto" w:fill="FFFFFF"/>
        </w:rPr>
        <w:t xml:space="preserve"> year</w:t>
      </w:r>
      <w:ins w:id="572" w:author="Susan" w:date="2019-08-28T15:10:00Z">
        <w:r w:rsidR="00575C87">
          <w:rPr>
            <w:rFonts w:cstheme="minorHAnsi"/>
            <w:sz w:val="24"/>
            <w:shd w:val="clear" w:color="auto" w:fill="FFFFFF"/>
          </w:rPr>
          <w:t>, involves</w:t>
        </w:r>
      </w:ins>
      <w:del w:id="573" w:author="Susan" w:date="2019-08-28T15:10:00Z">
        <w:r w:rsidRPr="00F55E93" w:rsidDel="00575C87">
          <w:rPr>
            <w:rFonts w:cstheme="minorHAnsi"/>
            <w:sz w:val="24"/>
            <w:shd w:val="clear" w:color="auto" w:fill="FFFFFF"/>
          </w:rPr>
          <w:delText>. The setting up phase includes</w:delText>
        </w:r>
      </w:del>
      <w:r w:rsidRPr="00F55E93">
        <w:rPr>
          <w:rFonts w:cstheme="minorHAnsi"/>
          <w:sz w:val="24"/>
          <w:shd w:val="clear" w:color="auto" w:fill="FFFFFF"/>
        </w:rPr>
        <w:t xml:space="preserve"> contacting and carefully screening local partners for implementation, finding an existing infrastructure or </w:t>
      </w:r>
      <w:ins w:id="574" w:author="Susan" w:date="2019-08-28T15:10:00Z">
        <w:r w:rsidR="00575C87">
          <w:rPr>
            <w:rFonts w:cstheme="minorHAnsi"/>
            <w:sz w:val="24"/>
            <w:shd w:val="clear" w:color="auto" w:fill="FFFFFF"/>
          </w:rPr>
          <w:t>establishing</w:t>
        </w:r>
      </w:ins>
      <w:del w:id="575" w:author="Susan" w:date="2019-08-28T15:10:00Z">
        <w:r w:rsidRPr="00F55E93" w:rsidDel="00575C87">
          <w:rPr>
            <w:rFonts w:cstheme="minorHAnsi"/>
            <w:sz w:val="24"/>
            <w:shd w:val="clear" w:color="auto" w:fill="FFFFFF"/>
          </w:rPr>
          <w:delText>setting up</w:delText>
        </w:r>
      </w:del>
      <w:r w:rsidRPr="00F55E93">
        <w:rPr>
          <w:rFonts w:cstheme="minorHAnsi"/>
          <w:sz w:val="24"/>
          <w:shd w:val="clear" w:color="auto" w:fill="FFFFFF"/>
        </w:rPr>
        <w:t xml:space="preserve"> a new one, </w:t>
      </w:r>
      <w:ins w:id="576" w:author="Susan" w:date="2019-08-28T15:11:00Z">
        <w:r w:rsidR="00575C87">
          <w:rPr>
            <w:rFonts w:cstheme="minorHAnsi"/>
            <w:sz w:val="24"/>
            <w:shd w:val="clear" w:color="auto" w:fill="FFFFFF"/>
          </w:rPr>
          <w:t xml:space="preserve">conducting a </w:t>
        </w:r>
      </w:ins>
      <w:r w:rsidRPr="00F55E93">
        <w:rPr>
          <w:rFonts w:cstheme="minorHAnsi"/>
          <w:sz w:val="24"/>
          <w:shd w:val="clear" w:color="auto" w:fill="FFFFFF"/>
        </w:rPr>
        <w:t>needs assessment of the costs, recruiting call center representative</w:t>
      </w:r>
      <w:ins w:id="577" w:author="Susan" w:date="2019-08-28T23:15:00Z">
        <w:r w:rsidR="00FB66F3">
          <w:rPr>
            <w:rFonts w:cstheme="minorHAnsi"/>
            <w:sz w:val="24"/>
            <w:shd w:val="clear" w:color="auto" w:fill="FFFFFF"/>
          </w:rPr>
          <w:t>s</w:t>
        </w:r>
      </w:ins>
      <w:r w:rsidRPr="00F55E93">
        <w:rPr>
          <w:rFonts w:cstheme="minorHAnsi"/>
          <w:sz w:val="24"/>
          <w:shd w:val="clear" w:color="auto" w:fill="FFFFFF"/>
        </w:rPr>
        <w:t xml:space="preserve"> in the language of sending county</w:t>
      </w:r>
      <w:ins w:id="578" w:author="Susan" w:date="2019-08-28T23:15:00Z">
        <w:r w:rsidR="00FB66F3">
          <w:rPr>
            <w:rFonts w:cstheme="minorHAnsi"/>
            <w:sz w:val="24"/>
            <w:shd w:val="clear" w:color="auto" w:fill="FFFFFF"/>
          </w:rPr>
          <w:t>,</w:t>
        </w:r>
      </w:ins>
      <w:r w:rsidRPr="00F55E93">
        <w:rPr>
          <w:rFonts w:cstheme="minorHAnsi"/>
          <w:sz w:val="24"/>
          <w:shd w:val="clear" w:color="auto" w:fill="FFFFFF"/>
        </w:rPr>
        <w:t xml:space="preserve"> and </w:t>
      </w:r>
      <w:ins w:id="579" w:author="Susan" w:date="2019-08-28T15:11:00Z">
        <w:r w:rsidR="00575C87">
          <w:rPr>
            <w:rFonts w:cstheme="minorHAnsi"/>
            <w:sz w:val="24"/>
            <w:shd w:val="clear" w:color="auto" w:fill="FFFFFF"/>
          </w:rPr>
          <w:t>including</w:t>
        </w:r>
      </w:ins>
      <w:del w:id="580" w:author="Susan" w:date="2019-08-28T15:11:00Z">
        <w:r w:rsidRPr="00F55E93" w:rsidDel="00575C87">
          <w:rPr>
            <w:rFonts w:cstheme="minorHAnsi"/>
            <w:sz w:val="24"/>
            <w:shd w:val="clear" w:color="auto" w:fill="FFFFFF"/>
          </w:rPr>
          <w:delText>covering</w:delText>
        </w:r>
      </w:del>
      <w:r w:rsidRPr="00F55E93">
        <w:rPr>
          <w:rFonts w:cstheme="minorHAnsi"/>
          <w:sz w:val="24"/>
          <w:shd w:val="clear" w:color="auto" w:fill="FFFFFF"/>
        </w:rPr>
        <w:t xml:space="preserve"> the new group of migrants in the planning of </w:t>
      </w:r>
      <w:r w:rsidR="00DD0120">
        <w:rPr>
          <w:rFonts w:cstheme="minorHAnsi"/>
          <w:sz w:val="24"/>
          <w:shd w:val="clear" w:color="auto" w:fill="FFFFFF"/>
        </w:rPr>
        <w:t>bi-</w:t>
      </w:r>
      <w:r w:rsidRPr="00F55E93">
        <w:rPr>
          <w:rFonts w:cstheme="minorHAnsi"/>
          <w:sz w:val="24"/>
          <w:shd w:val="clear" w:color="auto" w:fill="FFFFFF"/>
        </w:rPr>
        <w:t xml:space="preserve">annual assessments of workers' condition. Once the operation </w:t>
      </w:r>
      <w:ins w:id="581" w:author="Susan" w:date="2019-08-28T15:11:00Z">
        <w:r w:rsidR="00575C87">
          <w:rPr>
            <w:rFonts w:cstheme="minorHAnsi"/>
            <w:sz w:val="24"/>
            <w:shd w:val="clear" w:color="auto" w:fill="FFFFFF"/>
          </w:rPr>
          <w:t xml:space="preserve">is </w:t>
        </w:r>
      </w:ins>
      <w:ins w:id="582" w:author="Susan" w:date="2019-08-28T23:16:00Z">
        <w:r w:rsidR="00FB66F3">
          <w:rPr>
            <w:rFonts w:cstheme="minorHAnsi"/>
            <w:sz w:val="24"/>
            <w:shd w:val="clear" w:color="auto" w:fill="FFFFFF"/>
          </w:rPr>
          <w:t>put into</w:t>
        </w:r>
      </w:ins>
      <w:del w:id="583" w:author="Susan" w:date="2019-08-28T15:11:00Z">
        <w:r w:rsidDel="00575C87">
          <w:rPr>
            <w:rFonts w:cstheme="minorHAnsi"/>
            <w:sz w:val="24"/>
            <w:shd w:val="clear" w:color="auto" w:fill="FFFFFF"/>
          </w:rPr>
          <w:delText>sets</w:delText>
        </w:r>
      </w:del>
      <w:del w:id="584" w:author="Susan" w:date="2019-08-28T23:16:00Z">
        <w:r w:rsidDel="00FB66F3">
          <w:rPr>
            <w:rFonts w:cstheme="minorHAnsi"/>
            <w:sz w:val="24"/>
            <w:shd w:val="clear" w:color="auto" w:fill="FFFFFF"/>
          </w:rPr>
          <w:delText xml:space="preserve"> in</w:delText>
        </w:r>
      </w:del>
      <w:r>
        <w:rPr>
          <w:rFonts w:cstheme="minorHAnsi"/>
          <w:sz w:val="24"/>
          <w:shd w:val="clear" w:color="auto" w:fill="FFFFFF"/>
        </w:rPr>
        <w:t xml:space="preserve"> motion</w:t>
      </w:r>
      <w:r w:rsidRPr="00F55E93">
        <w:rPr>
          <w:rFonts w:cstheme="minorHAnsi"/>
          <w:sz w:val="24"/>
          <w:shd w:val="clear" w:color="auto" w:fill="FFFFFF"/>
        </w:rPr>
        <w:t>, time resources are invested mostly in</w:t>
      </w:r>
      <w:del w:id="585" w:author="Susan" w:date="2019-08-28T21:56:00Z">
        <w:r w:rsidRPr="00F55E93" w:rsidDel="00FB66F3">
          <w:rPr>
            <w:rFonts w:cstheme="minorHAnsi"/>
            <w:sz w:val="24"/>
            <w:shd w:val="clear" w:color="auto" w:fill="FFFFFF"/>
          </w:rPr>
          <w:delText xml:space="preserve"> </w:delText>
        </w:r>
      </w:del>
      <w:del w:id="586" w:author="Susan" w:date="2019-08-28T15:11:00Z">
        <w:r w:rsidRPr="00F55E93" w:rsidDel="00575C87">
          <w:rPr>
            <w:rFonts w:cstheme="minorHAnsi"/>
            <w:sz w:val="24"/>
            <w:shd w:val="clear" w:color="auto" w:fill="FFFFFF"/>
          </w:rPr>
          <w:delText>the</w:delText>
        </w:r>
      </w:del>
      <w:r w:rsidRPr="00F55E93">
        <w:rPr>
          <w:rFonts w:cstheme="minorHAnsi"/>
          <w:sz w:val="24"/>
          <w:shd w:val="clear" w:color="auto" w:fill="FFFFFF"/>
        </w:rPr>
        <w:t xml:space="preserve"> frequent communication</w:t>
      </w:r>
      <w:ins w:id="587" w:author="Susan" w:date="2019-08-28T15:11:00Z">
        <w:r w:rsidR="00575C87">
          <w:rPr>
            <w:rFonts w:cstheme="minorHAnsi"/>
            <w:sz w:val="24"/>
            <w:shd w:val="clear" w:color="auto" w:fill="FFFFFF"/>
          </w:rPr>
          <w:t>s</w:t>
        </w:r>
      </w:ins>
      <w:r w:rsidRPr="00F55E93">
        <w:rPr>
          <w:rFonts w:cstheme="minorHAnsi"/>
          <w:sz w:val="24"/>
          <w:shd w:val="clear" w:color="auto" w:fill="FFFFFF"/>
        </w:rPr>
        <w:t xml:space="preserve"> with the implementing partner, periodic meetings between governments and partners, assessment</w:t>
      </w:r>
      <w:ins w:id="588" w:author="Susan" w:date="2019-08-28T15:12:00Z">
        <w:r w:rsidR="00575C87">
          <w:rPr>
            <w:rFonts w:cstheme="minorHAnsi"/>
            <w:sz w:val="24"/>
            <w:shd w:val="clear" w:color="auto" w:fill="FFFFFF"/>
          </w:rPr>
          <w:t>s</w:t>
        </w:r>
      </w:ins>
      <w:r w:rsidRPr="00F55E93">
        <w:rPr>
          <w:rFonts w:cstheme="minorHAnsi"/>
          <w:sz w:val="24"/>
          <w:shd w:val="clear" w:color="auto" w:fill="FFFFFF"/>
        </w:rPr>
        <w:t xml:space="preserve"> of numbers of workers who enter, call center activity</w:t>
      </w:r>
      <w:ins w:id="589" w:author="Susan" w:date="2019-08-28T23:16:00Z">
        <w:r w:rsidR="00FB66F3">
          <w:rPr>
            <w:rFonts w:cstheme="minorHAnsi"/>
            <w:sz w:val="24"/>
            <w:shd w:val="clear" w:color="auto" w:fill="FFFFFF"/>
          </w:rPr>
          <w:t>,</w:t>
        </w:r>
      </w:ins>
      <w:r w:rsidRPr="00F55E93">
        <w:rPr>
          <w:rFonts w:cstheme="minorHAnsi"/>
          <w:sz w:val="24"/>
          <w:shd w:val="clear" w:color="auto" w:fill="FFFFFF"/>
        </w:rPr>
        <w:t xml:space="preserve"> and data management. </w:t>
      </w:r>
    </w:p>
    <w:p w14:paraId="491CB2A4" w14:textId="702EAA14" w:rsidR="003F30CD" w:rsidRDefault="00A72B84" w:rsidP="00E55B79">
      <w:pPr>
        <w:bidi w:val="0"/>
        <w:spacing w:after="120" w:line="276" w:lineRule="auto"/>
        <w:jc w:val="both"/>
        <w:rPr>
          <w:rFonts w:cstheme="minorHAnsi"/>
          <w:sz w:val="24"/>
          <w:shd w:val="clear" w:color="auto" w:fill="FFFFFF"/>
        </w:rPr>
      </w:pPr>
      <w:commentRangeStart w:id="590"/>
      <w:r w:rsidRPr="00F55E93">
        <w:rPr>
          <w:rFonts w:cstheme="minorHAnsi"/>
          <w:sz w:val="24"/>
          <w:shd w:val="clear" w:color="auto" w:fill="FFFFFF"/>
        </w:rPr>
        <w:t xml:space="preserve">In terms of budgeting and financial costs, </w:t>
      </w:r>
      <w:ins w:id="591" w:author="Susan" w:date="2019-08-28T15:12:00Z">
        <w:r w:rsidR="00575C87">
          <w:rPr>
            <w:rFonts w:cstheme="minorHAnsi"/>
            <w:sz w:val="24"/>
            <w:shd w:val="clear" w:color="auto" w:fill="FFFFFF"/>
          </w:rPr>
          <w:t>to date, the Israeli</w:t>
        </w:r>
      </w:ins>
      <w:ins w:id="592" w:author="Susan" w:date="2019-08-28T15:13:00Z">
        <w:r w:rsidR="00575C87">
          <w:rPr>
            <w:rFonts w:cstheme="minorHAnsi"/>
            <w:sz w:val="24"/>
            <w:shd w:val="clear" w:color="auto" w:fill="FFFFFF"/>
          </w:rPr>
          <w:t xml:space="preserve"> government has covered most of</w:t>
        </w:r>
      </w:ins>
      <w:del w:id="593" w:author="Susan" w:date="2019-08-28T15:13:00Z">
        <w:r w:rsidR="00983CEE" w:rsidRPr="00F55E93" w:rsidDel="00575C87">
          <w:rPr>
            <w:rFonts w:cstheme="minorHAnsi"/>
            <w:sz w:val="24"/>
            <w:shd w:val="clear" w:color="auto" w:fill="FFFFFF"/>
          </w:rPr>
          <w:delText xml:space="preserve">up until now </w:delText>
        </w:r>
        <w:r w:rsidR="00890705" w:rsidRPr="00F55E93" w:rsidDel="00575C87">
          <w:rPr>
            <w:rFonts w:cstheme="minorHAnsi"/>
            <w:sz w:val="24"/>
            <w:shd w:val="clear" w:color="auto" w:fill="FFFFFF"/>
          </w:rPr>
          <w:delText xml:space="preserve">it is mostly </w:delText>
        </w:r>
        <w:r w:rsidRPr="00F55E93" w:rsidDel="00575C87">
          <w:rPr>
            <w:rFonts w:cstheme="minorHAnsi"/>
            <w:sz w:val="24"/>
            <w:shd w:val="clear" w:color="auto" w:fill="FFFFFF"/>
          </w:rPr>
          <w:delText xml:space="preserve">the Israeli </w:delText>
        </w:r>
        <w:r w:rsidR="00890705" w:rsidRPr="00F55E93" w:rsidDel="00575C87">
          <w:rPr>
            <w:rFonts w:cstheme="minorHAnsi"/>
            <w:sz w:val="24"/>
            <w:shd w:val="clear" w:color="auto" w:fill="FFFFFF"/>
          </w:rPr>
          <w:delText>government that covers</w:delText>
        </w:r>
      </w:del>
      <w:r w:rsidRPr="00F55E93">
        <w:rPr>
          <w:rFonts w:cstheme="minorHAnsi"/>
          <w:sz w:val="24"/>
          <w:shd w:val="clear" w:color="auto" w:fill="FFFFFF"/>
        </w:rPr>
        <w:t xml:space="preserve"> the costs of human and material resources needed for the operation </w:t>
      </w:r>
      <w:r w:rsidR="00EE5DCC" w:rsidRPr="00F55E93">
        <w:rPr>
          <w:rFonts w:cstheme="minorHAnsi"/>
          <w:sz w:val="24"/>
          <w:shd w:val="clear" w:color="auto" w:fill="FFFFFF"/>
        </w:rPr>
        <w:t>and management</w:t>
      </w:r>
      <w:r w:rsidRPr="00F55E93">
        <w:rPr>
          <w:rFonts w:cstheme="minorHAnsi"/>
          <w:sz w:val="24"/>
          <w:shd w:val="clear" w:color="auto" w:fill="FFFFFF"/>
        </w:rPr>
        <w:t xml:space="preserve"> of the arrival of workers as well as the call center</w:t>
      </w:r>
      <w:r w:rsidR="005A1235" w:rsidRPr="00F55E93">
        <w:rPr>
          <w:rFonts w:cstheme="minorHAnsi"/>
          <w:sz w:val="24"/>
          <w:shd w:val="clear" w:color="auto" w:fill="FFFFFF"/>
        </w:rPr>
        <w:t>.</w:t>
      </w:r>
      <w:r w:rsidR="00890705" w:rsidRPr="00F55E93">
        <w:rPr>
          <w:rStyle w:val="FootnoteReference"/>
          <w:rFonts w:cstheme="minorHAnsi"/>
          <w:sz w:val="24"/>
          <w:shd w:val="clear" w:color="auto" w:fill="FFFFFF"/>
        </w:rPr>
        <w:footnoteReference w:id="16"/>
      </w:r>
      <w:r w:rsidR="00BC11B2">
        <w:rPr>
          <w:rFonts w:cstheme="minorHAnsi"/>
          <w:sz w:val="24"/>
          <w:shd w:val="clear" w:color="auto" w:fill="FFFFFF"/>
        </w:rPr>
        <w:t xml:space="preserve"> </w:t>
      </w:r>
      <w:r w:rsidR="005A1235" w:rsidRPr="00F55E93">
        <w:rPr>
          <w:rFonts w:cstheme="minorHAnsi"/>
          <w:sz w:val="24"/>
          <w:shd w:val="clear" w:color="auto" w:fill="FFFFFF"/>
        </w:rPr>
        <w:t>The</w:t>
      </w:r>
      <w:ins w:id="601" w:author="Susan" w:date="2019-08-28T15:13:00Z">
        <w:r w:rsidR="00575C87">
          <w:rPr>
            <w:rFonts w:cstheme="minorHAnsi"/>
            <w:sz w:val="24"/>
            <w:shd w:val="clear" w:color="auto" w:fill="FFFFFF"/>
          </w:rPr>
          <w:t>se</w:t>
        </w:r>
      </w:ins>
      <w:r w:rsidR="005A1235" w:rsidRPr="00F55E93">
        <w:rPr>
          <w:rFonts w:cstheme="minorHAnsi"/>
          <w:sz w:val="24"/>
          <w:shd w:val="clear" w:color="auto" w:fill="FFFFFF"/>
        </w:rPr>
        <w:t xml:space="preserve"> </w:t>
      </w:r>
      <w:r w:rsidR="00890705" w:rsidRPr="00F55E93">
        <w:rPr>
          <w:rFonts w:cstheme="minorHAnsi"/>
          <w:sz w:val="24"/>
          <w:shd w:val="clear" w:color="auto" w:fill="FFFFFF"/>
        </w:rPr>
        <w:t>costs</w:t>
      </w:r>
      <w:r w:rsidR="005A1235" w:rsidRPr="00F55E93">
        <w:rPr>
          <w:rFonts w:cstheme="minorHAnsi"/>
          <w:sz w:val="24"/>
          <w:shd w:val="clear" w:color="auto" w:fill="FFFFFF"/>
        </w:rPr>
        <w:t xml:space="preserve"> </w:t>
      </w:r>
      <w:r w:rsidR="00EE5DCC" w:rsidRPr="00F55E93">
        <w:rPr>
          <w:rFonts w:cstheme="minorHAnsi"/>
          <w:sz w:val="24"/>
          <w:shd w:val="clear" w:color="auto" w:fill="FFFFFF"/>
        </w:rPr>
        <w:t>include</w:t>
      </w:r>
      <w:del w:id="602" w:author="Susan" w:date="2019-08-28T15:13:00Z">
        <w:r w:rsidR="00EE5DCC" w:rsidRPr="00F55E93" w:rsidDel="00575C87">
          <w:rPr>
            <w:rFonts w:cstheme="minorHAnsi"/>
            <w:sz w:val="24"/>
            <w:shd w:val="clear" w:color="auto" w:fill="FFFFFF"/>
          </w:rPr>
          <w:delText>:</w:delText>
        </w:r>
      </w:del>
      <w:r w:rsidRPr="00F55E93">
        <w:rPr>
          <w:rFonts w:cstheme="minorHAnsi"/>
          <w:sz w:val="24"/>
          <w:shd w:val="clear" w:color="auto" w:fill="FFFFFF"/>
        </w:rPr>
        <w:t xml:space="preserve"> managerial staff, venue and logistics of professional exams, office equipment, service providers</w:t>
      </w:r>
      <w:r w:rsidR="00890705" w:rsidRPr="00F55E93">
        <w:rPr>
          <w:rFonts w:cstheme="minorHAnsi"/>
          <w:sz w:val="24"/>
          <w:shd w:val="clear" w:color="auto" w:fill="FFFFFF"/>
        </w:rPr>
        <w:t xml:space="preserve"> and</w:t>
      </w:r>
      <w:r w:rsidR="00A13403" w:rsidRPr="00F55E93">
        <w:rPr>
          <w:rFonts w:cstheme="minorHAnsi"/>
          <w:sz w:val="24"/>
          <w:shd w:val="clear" w:color="auto" w:fill="FFFFFF"/>
        </w:rPr>
        <w:t xml:space="preserve"> periodic visits of the sites the operation</w:t>
      </w:r>
      <w:r w:rsidRPr="00F55E93">
        <w:rPr>
          <w:rFonts w:cstheme="minorHAnsi"/>
          <w:sz w:val="24"/>
          <w:shd w:val="clear" w:color="auto" w:fill="FFFFFF"/>
        </w:rPr>
        <w:t xml:space="preserve">. </w:t>
      </w:r>
      <w:r w:rsidR="00A13403" w:rsidRPr="00F55E93">
        <w:rPr>
          <w:rFonts w:cstheme="minorHAnsi"/>
          <w:sz w:val="24"/>
          <w:shd w:val="clear" w:color="auto" w:fill="FFFFFF"/>
        </w:rPr>
        <w:t xml:space="preserve">The expenses of the </w:t>
      </w:r>
      <w:ins w:id="603" w:author="Susan" w:date="2019-08-28T23:16:00Z">
        <w:r w:rsidR="00FB66F3" w:rsidRPr="00F55E93">
          <w:rPr>
            <w:rFonts w:cstheme="minorHAnsi"/>
            <w:sz w:val="24"/>
            <w:shd w:val="clear" w:color="auto" w:fill="FFFFFF"/>
          </w:rPr>
          <w:t xml:space="preserve">follow-up </w:t>
        </w:r>
      </w:ins>
      <w:r w:rsidR="00A13403" w:rsidRPr="00F55E93">
        <w:rPr>
          <w:rFonts w:cstheme="minorHAnsi"/>
          <w:sz w:val="24"/>
          <w:shd w:val="clear" w:color="auto" w:fill="FFFFFF"/>
        </w:rPr>
        <w:t xml:space="preserve">evaluation </w:t>
      </w:r>
      <w:del w:id="604" w:author="Susan" w:date="2019-08-28T23:16:00Z">
        <w:r w:rsidR="00A13403" w:rsidRPr="00F55E93" w:rsidDel="00FB66F3">
          <w:rPr>
            <w:rFonts w:cstheme="minorHAnsi"/>
            <w:sz w:val="24"/>
            <w:shd w:val="clear" w:color="auto" w:fill="FFFFFF"/>
          </w:rPr>
          <w:delText xml:space="preserve">follow-up </w:delText>
        </w:r>
      </w:del>
      <w:r w:rsidR="00A13403" w:rsidRPr="00F55E93">
        <w:rPr>
          <w:rFonts w:cstheme="minorHAnsi"/>
          <w:sz w:val="24"/>
          <w:shd w:val="clear" w:color="auto" w:fill="FFFFFF"/>
        </w:rPr>
        <w:t xml:space="preserve">study are covered </w:t>
      </w:r>
      <w:ins w:id="605" w:author="Susan" w:date="2019-08-28T15:13:00Z">
        <w:r w:rsidR="00575C87">
          <w:rPr>
            <w:rFonts w:cstheme="minorHAnsi"/>
            <w:sz w:val="24"/>
            <w:shd w:val="clear" w:color="auto" w:fill="FFFFFF"/>
          </w:rPr>
          <w:t xml:space="preserve">in part </w:t>
        </w:r>
      </w:ins>
      <w:del w:id="606" w:author="Susan" w:date="2019-08-28T15:13:00Z">
        <w:r w:rsidR="00A13403" w:rsidRPr="00F55E93" w:rsidDel="00575C87">
          <w:rPr>
            <w:rFonts w:cstheme="minorHAnsi"/>
            <w:sz w:val="24"/>
            <w:shd w:val="clear" w:color="auto" w:fill="FFFFFF"/>
          </w:rPr>
          <w:delText>partly by</w:delText>
        </w:r>
      </w:del>
      <w:ins w:id="607" w:author="Susan" w:date="2019-08-28T15:13:00Z">
        <w:r w:rsidR="00575C87">
          <w:rPr>
            <w:rFonts w:cstheme="minorHAnsi"/>
            <w:sz w:val="24"/>
            <w:shd w:val="clear" w:color="auto" w:fill="FFFFFF"/>
          </w:rPr>
          <w:t>the</w:t>
        </w:r>
      </w:ins>
      <w:r w:rsidR="00A13403" w:rsidRPr="00F55E93">
        <w:rPr>
          <w:rFonts w:cstheme="minorHAnsi"/>
          <w:sz w:val="24"/>
          <w:shd w:val="clear" w:color="auto" w:fill="FFFFFF"/>
        </w:rPr>
        <w:t xml:space="preserve"> </w:t>
      </w:r>
      <w:r w:rsidR="00983CEE" w:rsidRPr="00F55E93">
        <w:rPr>
          <w:rFonts w:cstheme="minorHAnsi"/>
          <w:sz w:val="24"/>
          <w:shd w:val="clear" w:color="auto" w:fill="FFFFFF"/>
        </w:rPr>
        <w:t xml:space="preserve">Israeli </w:t>
      </w:r>
      <w:r w:rsidR="00557F8F" w:rsidRPr="00F55E93">
        <w:rPr>
          <w:rFonts w:cstheme="minorHAnsi"/>
          <w:sz w:val="24"/>
          <w:shd w:val="clear" w:color="auto" w:fill="FFFFFF"/>
        </w:rPr>
        <w:t>government</w:t>
      </w:r>
      <w:r w:rsidR="00A13403" w:rsidRPr="00F55E93">
        <w:rPr>
          <w:rFonts w:cstheme="minorHAnsi"/>
          <w:sz w:val="24"/>
          <w:shd w:val="clear" w:color="auto" w:fill="FFFFFF"/>
        </w:rPr>
        <w:t xml:space="preserve"> and </w:t>
      </w:r>
      <w:ins w:id="608" w:author="Susan" w:date="2019-08-28T15:14:00Z">
        <w:r w:rsidR="00575C87">
          <w:rPr>
            <w:rFonts w:cstheme="minorHAnsi"/>
            <w:sz w:val="24"/>
            <w:shd w:val="clear" w:color="auto" w:fill="FFFFFF"/>
          </w:rPr>
          <w:t>in part</w:t>
        </w:r>
      </w:ins>
      <w:del w:id="609" w:author="Susan" w:date="2019-08-28T15:14:00Z">
        <w:r w:rsidR="00A13403" w:rsidRPr="00F55E93" w:rsidDel="00575C87">
          <w:rPr>
            <w:rFonts w:cstheme="minorHAnsi"/>
            <w:sz w:val="24"/>
            <w:shd w:val="clear" w:color="auto" w:fill="FFFFFF"/>
          </w:rPr>
          <w:delText>partly</w:delText>
        </w:r>
      </w:del>
      <w:r w:rsidR="00A13403" w:rsidRPr="00F55E93">
        <w:rPr>
          <w:rFonts w:cstheme="minorHAnsi"/>
          <w:sz w:val="24"/>
          <w:shd w:val="clear" w:color="auto" w:fill="FFFFFF"/>
        </w:rPr>
        <w:t xml:space="preserve"> by CIMI. </w:t>
      </w:r>
      <w:commentRangeEnd w:id="590"/>
      <w:r w:rsidR="00557F8F" w:rsidRPr="00F55E93">
        <w:rPr>
          <w:rStyle w:val="CommentReference"/>
          <w:rFonts w:cstheme="minorHAnsi"/>
        </w:rPr>
        <w:commentReference w:id="590"/>
      </w:r>
    </w:p>
    <w:p w14:paraId="6CFE1B89" w14:textId="77777777" w:rsidR="00DD0120" w:rsidRPr="00DD0120" w:rsidRDefault="00DD0120" w:rsidP="00DD0120">
      <w:pPr>
        <w:bidi w:val="0"/>
        <w:spacing w:after="120" w:line="276" w:lineRule="auto"/>
        <w:jc w:val="both"/>
        <w:rPr>
          <w:rFonts w:cstheme="minorHAnsi"/>
          <w:sz w:val="24"/>
          <w:shd w:val="clear" w:color="auto" w:fill="FFFFFF"/>
        </w:rPr>
      </w:pPr>
    </w:p>
    <w:p w14:paraId="6B734E6D" w14:textId="4EC87CAD" w:rsidR="003911E4" w:rsidRPr="00FB66F3" w:rsidRDefault="00CF73B3" w:rsidP="00E55B79">
      <w:pPr>
        <w:bidi w:val="0"/>
        <w:spacing w:line="276" w:lineRule="auto"/>
        <w:rPr>
          <w:rFonts w:eastAsia="Times New Roman" w:cstheme="minorHAnsi"/>
          <w:iCs/>
          <w:sz w:val="24"/>
          <w:szCs w:val="24"/>
          <w:rPrChange w:id="610" w:author="Susan" w:date="2019-08-28T23:17:00Z">
            <w:rPr>
              <w:rFonts w:eastAsia="Times New Roman" w:cstheme="minorHAnsi"/>
              <w:iCs/>
              <w:sz w:val="24"/>
              <w:szCs w:val="24"/>
              <w:u w:val="single"/>
            </w:rPr>
          </w:rPrChange>
        </w:rPr>
      </w:pPr>
      <w:r w:rsidRPr="00E55B79">
        <w:rPr>
          <w:rFonts w:eastAsia="Times" w:cstheme="minorHAnsi"/>
          <w:b/>
          <w:bCs/>
          <w:iCs/>
          <w:sz w:val="24"/>
          <w:szCs w:val="24"/>
          <w:rPrChange w:id="611" w:author="Susan" w:date="2019-08-28T23:19:00Z">
            <w:rPr>
              <w:rFonts w:eastAsia="Times" w:cstheme="minorHAnsi"/>
              <w:iCs/>
              <w:sz w:val="24"/>
              <w:szCs w:val="24"/>
              <w:u w:val="single"/>
            </w:rPr>
          </w:rPrChange>
        </w:rPr>
        <w:t xml:space="preserve">3.1 Examples of the </w:t>
      </w:r>
      <w:r w:rsidR="003911E4" w:rsidRPr="00E55B79">
        <w:rPr>
          <w:rFonts w:eastAsia="Times" w:cstheme="minorHAnsi"/>
          <w:iCs/>
          <w:sz w:val="24"/>
          <w:szCs w:val="24"/>
          <w:u w:val="single"/>
        </w:rPr>
        <w:t>i</w:t>
      </w:r>
      <w:r w:rsidR="003911E4" w:rsidRPr="00E55B79">
        <w:rPr>
          <w:rFonts w:eastAsia="Times" w:cstheme="minorHAnsi"/>
          <w:b/>
          <w:bCs/>
          <w:iCs/>
          <w:sz w:val="24"/>
          <w:szCs w:val="24"/>
          <w:rPrChange w:id="612" w:author="Susan" w:date="2019-08-28T23:19:00Z">
            <w:rPr>
              <w:rFonts w:eastAsia="Times" w:cstheme="minorHAnsi"/>
              <w:iCs/>
              <w:sz w:val="24"/>
              <w:szCs w:val="24"/>
              <w:u w:val="single"/>
            </w:rPr>
          </w:rPrChange>
        </w:rPr>
        <w:t xml:space="preserve">nstitutional </w:t>
      </w:r>
      <w:ins w:id="613" w:author="Susan" w:date="2019-08-28T23:19:00Z">
        <w:r w:rsidR="00E55B79">
          <w:rPr>
            <w:rFonts w:eastAsia="Times" w:cstheme="minorHAnsi"/>
            <w:b/>
            <w:bCs/>
            <w:iCs/>
            <w:sz w:val="24"/>
            <w:szCs w:val="24"/>
          </w:rPr>
          <w:t>s</w:t>
        </w:r>
      </w:ins>
      <w:ins w:id="614" w:author="Susan" w:date="2019-08-28T17:53:00Z">
        <w:r w:rsidR="00B70433" w:rsidRPr="00E55B79">
          <w:rPr>
            <w:rFonts w:eastAsia="Times" w:cstheme="minorHAnsi"/>
            <w:b/>
            <w:bCs/>
            <w:iCs/>
            <w:sz w:val="24"/>
            <w:szCs w:val="24"/>
            <w:rPrChange w:id="615" w:author="Susan" w:date="2019-08-28T23:19:00Z">
              <w:rPr>
                <w:rFonts w:eastAsia="Times" w:cstheme="minorHAnsi"/>
                <w:iCs/>
                <w:sz w:val="24"/>
                <w:szCs w:val="24"/>
                <w:u w:val="single"/>
              </w:rPr>
            </w:rPrChange>
          </w:rPr>
          <w:t>tructure</w:t>
        </w:r>
      </w:ins>
      <w:del w:id="616" w:author="Susan" w:date="2019-08-28T17:53:00Z">
        <w:r w:rsidR="003911E4" w:rsidRPr="00E55B79" w:rsidDel="00B70433">
          <w:rPr>
            <w:rFonts w:eastAsia="Times" w:cstheme="minorHAnsi"/>
            <w:b/>
            <w:bCs/>
            <w:iCs/>
            <w:sz w:val="24"/>
            <w:szCs w:val="24"/>
            <w:rPrChange w:id="617" w:author="Susan" w:date="2019-08-28T23:19:00Z">
              <w:rPr>
                <w:rFonts w:eastAsia="Times" w:cstheme="minorHAnsi"/>
                <w:iCs/>
                <w:sz w:val="24"/>
                <w:szCs w:val="24"/>
                <w:u w:val="single"/>
              </w:rPr>
            </w:rPrChange>
          </w:rPr>
          <w:delText>set-up</w:delText>
        </w:r>
      </w:del>
      <w:r w:rsidRPr="00E55B79">
        <w:rPr>
          <w:rFonts w:eastAsia="Times" w:cstheme="minorHAnsi"/>
          <w:b/>
          <w:bCs/>
          <w:iCs/>
          <w:sz w:val="24"/>
          <w:szCs w:val="24"/>
          <w:rPrChange w:id="618" w:author="Susan" w:date="2019-08-28T23:19:00Z">
            <w:rPr>
              <w:rFonts w:eastAsia="Times" w:cstheme="minorHAnsi"/>
              <w:iCs/>
              <w:sz w:val="24"/>
              <w:szCs w:val="24"/>
              <w:u w:val="single"/>
            </w:rPr>
          </w:rPrChange>
        </w:rPr>
        <w:t xml:space="preserve"> of BLAs</w:t>
      </w:r>
      <w:r w:rsidR="009C35F4" w:rsidRPr="00FB66F3">
        <w:rPr>
          <w:rStyle w:val="FootnoteReference"/>
          <w:rFonts w:eastAsia="Times" w:cstheme="minorHAnsi"/>
          <w:iCs/>
          <w:sz w:val="24"/>
          <w:szCs w:val="24"/>
          <w:rPrChange w:id="619" w:author="Susan" w:date="2019-08-28T23:17:00Z">
            <w:rPr>
              <w:rStyle w:val="FootnoteReference"/>
              <w:rFonts w:eastAsia="Times" w:cstheme="minorHAnsi"/>
              <w:iCs/>
              <w:sz w:val="24"/>
              <w:szCs w:val="24"/>
              <w:u w:val="single"/>
            </w:rPr>
          </w:rPrChange>
        </w:rPr>
        <w:footnoteReference w:id="17"/>
      </w:r>
    </w:p>
    <w:p w14:paraId="4194AEF2" w14:textId="77777777" w:rsidR="009C35F4" w:rsidRPr="00E55B79" w:rsidRDefault="009C35F4" w:rsidP="00E55B79">
      <w:pPr>
        <w:bidi w:val="0"/>
        <w:spacing w:after="120" w:line="276" w:lineRule="auto"/>
        <w:ind w:firstLine="720"/>
        <w:jc w:val="both"/>
        <w:rPr>
          <w:rFonts w:cstheme="minorHAnsi"/>
          <w:b/>
          <w:bCs/>
          <w:i/>
          <w:iCs/>
          <w:sz w:val="24"/>
          <w:shd w:val="clear" w:color="auto" w:fill="FFFFFF"/>
          <w:rPrChange w:id="628" w:author="Susan" w:date="2019-08-28T23:20:00Z">
            <w:rPr>
              <w:rFonts w:cstheme="minorHAnsi"/>
              <w:i/>
              <w:iCs/>
              <w:sz w:val="24"/>
              <w:shd w:val="clear" w:color="auto" w:fill="FFFFFF"/>
            </w:rPr>
          </w:rPrChange>
        </w:rPr>
        <w:pPrChange w:id="629" w:author="Susan" w:date="2019-08-28T23:20:00Z">
          <w:pPr>
            <w:bidi w:val="0"/>
            <w:spacing w:after="120" w:line="276" w:lineRule="auto"/>
            <w:jc w:val="both"/>
          </w:pPr>
        </w:pPrChange>
      </w:pPr>
      <w:r w:rsidRPr="00E55B79">
        <w:rPr>
          <w:rFonts w:cstheme="minorHAnsi"/>
          <w:b/>
          <w:bCs/>
          <w:i/>
          <w:iCs/>
          <w:sz w:val="24"/>
          <w:shd w:val="clear" w:color="auto" w:fill="FFFFFF"/>
          <w:rPrChange w:id="630" w:author="Susan" w:date="2019-08-28T23:20:00Z">
            <w:rPr>
              <w:rFonts w:cstheme="minorHAnsi"/>
              <w:i/>
              <w:iCs/>
              <w:sz w:val="24"/>
              <w:shd w:val="clear" w:color="auto" w:fill="FFFFFF"/>
            </w:rPr>
          </w:rPrChange>
        </w:rPr>
        <w:t>Agriculture</w:t>
      </w:r>
    </w:p>
    <w:p w14:paraId="000863CB" w14:textId="5D97F604" w:rsidR="000C5473" w:rsidRPr="00F55E93" w:rsidRDefault="00323007" w:rsidP="00E55B79">
      <w:pPr>
        <w:bidi w:val="0"/>
        <w:spacing w:after="120" w:line="276" w:lineRule="auto"/>
        <w:jc w:val="both"/>
        <w:rPr>
          <w:rFonts w:cstheme="minorHAnsi"/>
          <w:sz w:val="24"/>
          <w:shd w:val="clear" w:color="auto" w:fill="FFFFFF"/>
        </w:rPr>
      </w:pPr>
      <w:r w:rsidRPr="00F55E93">
        <w:rPr>
          <w:rFonts w:cstheme="minorHAnsi"/>
          <w:sz w:val="24"/>
          <w:shd w:val="clear" w:color="auto" w:fill="FFFFFF"/>
        </w:rPr>
        <w:t>B</w:t>
      </w:r>
      <w:r w:rsidR="00584E1B" w:rsidRPr="00F55E93">
        <w:rPr>
          <w:rFonts w:cstheme="minorHAnsi"/>
          <w:sz w:val="24"/>
          <w:shd w:val="clear" w:color="auto" w:fill="FFFFFF"/>
        </w:rPr>
        <w:t xml:space="preserve">y the end of 2017, all Thai workers in agriculture </w:t>
      </w:r>
      <w:ins w:id="631" w:author="Susan" w:date="2019-08-28T15:14:00Z">
        <w:r w:rsidR="00575C87">
          <w:rPr>
            <w:rFonts w:cstheme="minorHAnsi"/>
            <w:sz w:val="24"/>
            <w:shd w:val="clear" w:color="auto" w:fill="FFFFFF"/>
          </w:rPr>
          <w:t xml:space="preserve">in Israel </w:t>
        </w:r>
      </w:ins>
      <w:r w:rsidR="00584E1B" w:rsidRPr="00F55E93">
        <w:rPr>
          <w:rFonts w:cstheme="minorHAnsi"/>
          <w:sz w:val="24"/>
          <w:shd w:val="clear" w:color="auto" w:fill="FFFFFF"/>
        </w:rPr>
        <w:t xml:space="preserve">arrived </w:t>
      </w:r>
      <w:ins w:id="632" w:author="Susan" w:date="2019-08-28T15:17:00Z">
        <w:r w:rsidR="004F268C">
          <w:rPr>
            <w:rFonts w:cstheme="minorHAnsi"/>
            <w:sz w:val="24"/>
            <w:shd w:val="clear" w:color="auto" w:fill="FFFFFF"/>
          </w:rPr>
          <w:t>under the auspices</w:t>
        </w:r>
      </w:ins>
      <w:del w:id="633" w:author="Susan" w:date="2019-08-28T15:18:00Z">
        <w:r w:rsidR="00584E1B" w:rsidRPr="00F55E93" w:rsidDel="004F268C">
          <w:rPr>
            <w:rFonts w:cstheme="minorHAnsi"/>
            <w:sz w:val="24"/>
            <w:shd w:val="clear" w:color="auto" w:fill="FFFFFF"/>
          </w:rPr>
          <w:delText>as part</w:delText>
        </w:r>
      </w:del>
      <w:r w:rsidR="00584E1B" w:rsidRPr="00F55E93">
        <w:rPr>
          <w:rFonts w:cstheme="minorHAnsi"/>
          <w:sz w:val="24"/>
          <w:shd w:val="clear" w:color="auto" w:fill="FFFFFF"/>
        </w:rPr>
        <w:t xml:space="preserve"> of </w:t>
      </w:r>
      <w:ins w:id="634" w:author="Susan" w:date="2019-08-28T15:14:00Z">
        <w:r w:rsidR="00575C87">
          <w:rPr>
            <w:rFonts w:cstheme="minorHAnsi"/>
            <w:sz w:val="24"/>
            <w:shd w:val="clear" w:color="auto" w:fill="FFFFFF"/>
          </w:rPr>
          <w:t>a</w:t>
        </w:r>
      </w:ins>
      <w:del w:id="635" w:author="Susan" w:date="2019-08-28T15:14:00Z">
        <w:r w:rsidR="00584E1B" w:rsidRPr="00F55E93" w:rsidDel="00575C87">
          <w:rPr>
            <w:rFonts w:cstheme="minorHAnsi"/>
            <w:sz w:val="24"/>
            <w:shd w:val="clear" w:color="auto" w:fill="FFFFFF"/>
          </w:rPr>
          <w:delText>the</w:delText>
        </w:r>
      </w:del>
      <w:r w:rsidR="00584E1B" w:rsidRPr="00F55E93">
        <w:rPr>
          <w:rFonts w:cstheme="minorHAnsi"/>
          <w:sz w:val="24"/>
          <w:shd w:val="clear" w:color="auto" w:fill="FFFFFF"/>
        </w:rPr>
        <w:t xml:space="preserve"> </w:t>
      </w:r>
      <w:r w:rsidR="006A61FC">
        <w:rPr>
          <w:rFonts w:cstheme="minorHAnsi"/>
          <w:sz w:val="24"/>
          <w:shd w:val="clear" w:color="auto" w:fill="FFFFFF"/>
        </w:rPr>
        <w:t>BLA</w:t>
      </w:r>
      <w:ins w:id="636" w:author="Susan" w:date="2019-08-28T15:14:00Z">
        <w:r w:rsidR="00575C87">
          <w:rPr>
            <w:rFonts w:cstheme="minorHAnsi"/>
            <w:sz w:val="24"/>
            <w:shd w:val="clear" w:color="auto" w:fill="FFFFFF"/>
          </w:rPr>
          <w:t xml:space="preserve"> between Israel and Thailand</w:t>
        </w:r>
      </w:ins>
      <w:r w:rsidR="00584E1B" w:rsidRPr="00F55E93">
        <w:rPr>
          <w:rFonts w:cstheme="minorHAnsi"/>
          <w:sz w:val="24"/>
          <w:shd w:val="clear" w:color="auto" w:fill="FFFFFF"/>
        </w:rPr>
        <w:t>.</w:t>
      </w:r>
      <w:r w:rsidRPr="00F55E93">
        <w:rPr>
          <w:rFonts w:cstheme="minorHAnsi"/>
          <w:sz w:val="24"/>
          <w:shd w:val="clear" w:color="auto" w:fill="FFFFFF"/>
        </w:rPr>
        <w:t xml:space="preserve"> </w:t>
      </w:r>
      <w:r w:rsidR="000C5473" w:rsidRPr="00F55E93">
        <w:rPr>
          <w:rFonts w:cstheme="minorHAnsi"/>
          <w:sz w:val="24"/>
          <w:shd w:val="clear" w:color="auto" w:fill="FFFFFF"/>
        </w:rPr>
        <w:t xml:space="preserve">The </w:t>
      </w:r>
      <w:del w:id="637" w:author="Susan" w:date="2019-08-28T15:15:00Z">
        <w:r w:rsidR="006A61FC" w:rsidDel="00575C87">
          <w:rPr>
            <w:rFonts w:cstheme="minorHAnsi"/>
            <w:sz w:val="24"/>
            <w:shd w:val="clear" w:color="auto" w:fill="FFFFFF"/>
          </w:rPr>
          <w:delText>BLA</w:delText>
        </w:r>
        <w:r w:rsidR="000C5473" w:rsidRPr="00F55E93" w:rsidDel="00575C87">
          <w:rPr>
            <w:rFonts w:cstheme="minorHAnsi"/>
            <w:sz w:val="24"/>
            <w:shd w:val="clear" w:color="auto" w:fill="FFFFFF"/>
          </w:rPr>
          <w:delText xml:space="preserve"> with </w:delText>
        </w:r>
      </w:del>
      <w:ins w:id="638" w:author="Susan" w:date="2019-08-28T15:15:00Z">
        <w:r w:rsidR="00575C87">
          <w:rPr>
            <w:rFonts w:cstheme="minorHAnsi"/>
            <w:sz w:val="24"/>
            <w:shd w:val="clear" w:color="auto" w:fill="FFFFFF"/>
          </w:rPr>
          <w:t>Israel-</w:t>
        </w:r>
      </w:ins>
      <w:r w:rsidR="000C5473" w:rsidRPr="00F55E93">
        <w:rPr>
          <w:rFonts w:cstheme="minorHAnsi"/>
          <w:sz w:val="24"/>
          <w:shd w:val="clear" w:color="auto" w:fill="FFFFFF"/>
        </w:rPr>
        <w:t xml:space="preserve">Thailand </w:t>
      </w:r>
      <w:ins w:id="639" w:author="Susan" w:date="2019-08-28T15:15:00Z">
        <w:r w:rsidR="00575C87">
          <w:rPr>
            <w:rFonts w:cstheme="minorHAnsi"/>
            <w:sz w:val="24"/>
            <w:shd w:val="clear" w:color="auto" w:fill="FFFFFF"/>
          </w:rPr>
          <w:t>BLA covering</w:t>
        </w:r>
      </w:ins>
      <w:del w:id="640" w:author="Susan" w:date="2019-08-28T15:15:00Z">
        <w:r w:rsidR="003911E4" w:rsidRPr="00F55E93" w:rsidDel="00575C87">
          <w:rPr>
            <w:rFonts w:cstheme="minorHAnsi"/>
            <w:sz w:val="24"/>
            <w:shd w:val="clear" w:color="auto" w:fill="FFFFFF"/>
          </w:rPr>
          <w:delText>on the arrival of</w:delText>
        </w:r>
      </w:del>
      <w:r w:rsidR="003911E4" w:rsidRPr="00F55E93">
        <w:rPr>
          <w:rFonts w:cstheme="minorHAnsi"/>
          <w:sz w:val="24"/>
          <w:shd w:val="clear" w:color="auto" w:fill="FFFFFF"/>
        </w:rPr>
        <w:t xml:space="preserve"> agricultural workers </w:t>
      </w:r>
      <w:r w:rsidR="000C5473" w:rsidRPr="00F55E93">
        <w:rPr>
          <w:rFonts w:cstheme="minorHAnsi"/>
          <w:sz w:val="24"/>
          <w:shd w:val="clear" w:color="auto" w:fill="FFFFFF"/>
        </w:rPr>
        <w:t xml:space="preserve">is implemented by the TIC </w:t>
      </w:r>
      <w:ins w:id="641" w:author="Susan" w:date="2019-08-28T23:21:00Z">
        <w:r w:rsidR="00E55B79">
          <w:rPr>
            <w:rFonts w:cstheme="minorHAnsi"/>
            <w:sz w:val="24"/>
            <w:shd w:val="clear" w:color="auto" w:fill="FFFFFF"/>
          </w:rPr>
          <w:t>P</w:t>
        </w:r>
      </w:ins>
      <w:del w:id="642" w:author="Susan" w:date="2019-08-28T23:21:00Z">
        <w:r w:rsidR="000C5473" w:rsidRPr="00F55E93" w:rsidDel="00E55B79">
          <w:rPr>
            <w:rFonts w:cstheme="minorHAnsi"/>
            <w:sz w:val="24"/>
            <w:shd w:val="clear" w:color="auto" w:fill="FFFFFF"/>
          </w:rPr>
          <w:delText>p</w:delText>
        </w:r>
      </w:del>
      <w:r w:rsidR="000C5473" w:rsidRPr="00F55E93">
        <w:rPr>
          <w:rFonts w:cstheme="minorHAnsi"/>
          <w:sz w:val="24"/>
          <w:shd w:val="clear" w:color="auto" w:fill="FFFFFF"/>
        </w:rPr>
        <w:t xml:space="preserve">roject (Thailand-Israel Cooperation on the Placement of Workers) run by PIBA and the Thai Ministry of Labor, </w:t>
      </w:r>
      <w:ins w:id="643" w:author="Susan" w:date="2019-08-28T15:15:00Z">
        <w:r w:rsidR="00575C87">
          <w:rPr>
            <w:rFonts w:cstheme="minorHAnsi"/>
            <w:sz w:val="24"/>
            <w:shd w:val="clear" w:color="auto" w:fill="FFFFFF"/>
          </w:rPr>
          <w:t>and</w:t>
        </w:r>
      </w:ins>
      <w:del w:id="644" w:author="Susan" w:date="2019-08-28T15:15:00Z">
        <w:r w:rsidR="000C5473" w:rsidRPr="00F55E93" w:rsidDel="00575C87">
          <w:rPr>
            <w:rFonts w:cstheme="minorHAnsi"/>
            <w:sz w:val="24"/>
            <w:shd w:val="clear" w:color="auto" w:fill="FFFFFF"/>
          </w:rPr>
          <w:delText>also</w:delText>
        </w:r>
      </w:del>
      <w:r w:rsidR="000C5473" w:rsidRPr="00F55E93">
        <w:rPr>
          <w:rFonts w:cstheme="minorHAnsi"/>
          <w:sz w:val="24"/>
          <w:shd w:val="clear" w:color="auto" w:fill="FFFFFF"/>
        </w:rPr>
        <w:t xml:space="preserve"> supported by the International Organization for Migration (IOM) in Thailand and by </w:t>
      </w:r>
      <w:r w:rsidR="00DD0120">
        <w:rPr>
          <w:rFonts w:cstheme="minorHAnsi"/>
          <w:sz w:val="24"/>
          <w:shd w:val="clear" w:color="auto" w:fill="FFFFFF"/>
        </w:rPr>
        <w:t>CIMI</w:t>
      </w:r>
      <w:r w:rsidR="000C5473" w:rsidRPr="00F55E93">
        <w:rPr>
          <w:rFonts w:cstheme="minorHAnsi"/>
          <w:sz w:val="24"/>
          <w:shd w:val="clear" w:color="auto" w:fill="FFFFFF"/>
        </w:rPr>
        <w:t xml:space="preserve"> in Israel. </w:t>
      </w:r>
      <w:r w:rsidR="003911E4" w:rsidRPr="00F55E93">
        <w:rPr>
          <w:rFonts w:cstheme="minorHAnsi"/>
          <w:sz w:val="24"/>
          <w:shd w:val="clear" w:color="auto" w:fill="FFFFFF"/>
        </w:rPr>
        <w:t>A</w:t>
      </w:r>
      <w:r w:rsidR="000C5473" w:rsidRPr="00F55E93">
        <w:rPr>
          <w:rFonts w:cstheme="minorHAnsi"/>
          <w:sz w:val="24"/>
          <w:shd w:val="clear" w:color="auto" w:fill="FFFFFF"/>
        </w:rPr>
        <w:t xml:space="preserve"> limited number of </w:t>
      </w:r>
      <w:r w:rsidR="003911E4" w:rsidRPr="00F55E93">
        <w:rPr>
          <w:rFonts w:cstheme="minorHAnsi"/>
          <w:sz w:val="24"/>
          <w:shd w:val="clear" w:color="auto" w:fill="FFFFFF"/>
        </w:rPr>
        <w:t xml:space="preserve">authorized </w:t>
      </w:r>
      <w:r w:rsidR="000C5473" w:rsidRPr="00F55E93">
        <w:rPr>
          <w:rFonts w:cstheme="minorHAnsi"/>
          <w:sz w:val="24"/>
          <w:shd w:val="clear" w:color="auto" w:fill="FFFFFF"/>
        </w:rPr>
        <w:t xml:space="preserve">Israeli manpower agencies are responsible for the </w:t>
      </w:r>
      <w:r w:rsidR="003911E4" w:rsidRPr="00F55E93">
        <w:rPr>
          <w:rFonts w:cstheme="minorHAnsi"/>
          <w:sz w:val="24"/>
          <w:shd w:val="clear" w:color="auto" w:fill="FFFFFF"/>
        </w:rPr>
        <w:t xml:space="preserve">placement of workers </w:t>
      </w:r>
      <w:r w:rsidR="000C5473" w:rsidRPr="00F55E93">
        <w:rPr>
          <w:rFonts w:cstheme="minorHAnsi"/>
          <w:sz w:val="24"/>
          <w:shd w:val="clear" w:color="auto" w:fill="FFFFFF"/>
        </w:rPr>
        <w:t>after their arrival</w:t>
      </w:r>
      <w:ins w:id="645" w:author="Susan" w:date="2019-08-28T15:18:00Z">
        <w:r w:rsidR="004F268C">
          <w:rPr>
            <w:rFonts w:cstheme="minorHAnsi"/>
            <w:sz w:val="24"/>
            <w:shd w:val="clear" w:color="auto" w:fill="FFFFFF"/>
          </w:rPr>
          <w:t xml:space="preserve"> who choose</w:t>
        </w:r>
      </w:ins>
      <w:del w:id="646" w:author="Susan" w:date="2019-08-28T15:18:00Z">
        <w:r w:rsidR="003911E4" w:rsidRPr="00F55E93" w:rsidDel="004F268C">
          <w:rPr>
            <w:rFonts w:cstheme="minorHAnsi"/>
            <w:sz w:val="24"/>
            <w:shd w:val="clear" w:color="auto" w:fill="FFFFFF"/>
          </w:rPr>
          <w:delText xml:space="preserve"> (</w:delText>
        </w:r>
        <w:r w:rsidR="00FF1A36" w:rsidRPr="00F55E93" w:rsidDel="004F268C">
          <w:rPr>
            <w:rFonts w:cstheme="minorHAnsi"/>
            <w:sz w:val="24"/>
            <w:shd w:val="clear" w:color="auto" w:fill="FFFFFF"/>
          </w:rPr>
          <w:delText>that is in case they wish</w:delText>
        </w:r>
      </w:del>
      <w:r w:rsidR="00FF1A36" w:rsidRPr="00F55E93">
        <w:rPr>
          <w:rFonts w:cstheme="minorHAnsi"/>
          <w:sz w:val="24"/>
          <w:shd w:val="clear" w:color="auto" w:fill="FFFFFF"/>
        </w:rPr>
        <w:t xml:space="preserve"> to change employers during their stay in Israel. </w:t>
      </w:r>
      <w:r w:rsidR="00FF1A36" w:rsidRPr="00F55E93">
        <w:rPr>
          <w:rFonts w:cstheme="minorHAnsi"/>
          <w:sz w:val="24"/>
          <w:shd w:val="clear" w:color="auto" w:fill="FFFFFF"/>
        </w:rPr>
        <w:lastRenderedPageBreak/>
        <w:t>A</w:t>
      </w:r>
      <w:r w:rsidR="003911E4" w:rsidRPr="00F55E93">
        <w:rPr>
          <w:rFonts w:cstheme="minorHAnsi"/>
          <w:sz w:val="24"/>
          <w:shd w:val="clear" w:color="auto" w:fill="FFFFFF"/>
        </w:rPr>
        <w:t xml:space="preserve">s </w:t>
      </w:r>
      <w:ins w:id="647" w:author="Susan" w:date="2019-08-28T15:19:00Z">
        <w:r w:rsidR="0089090D">
          <w:rPr>
            <w:rFonts w:cstheme="minorHAnsi"/>
            <w:sz w:val="24"/>
            <w:shd w:val="clear" w:color="auto" w:fill="FFFFFF"/>
          </w:rPr>
          <w:t>with all the</w:t>
        </w:r>
      </w:ins>
      <w:del w:id="648" w:author="Susan" w:date="2019-08-28T15:19:00Z">
        <w:r w:rsidR="003911E4" w:rsidRPr="00F55E93" w:rsidDel="0089090D">
          <w:rPr>
            <w:rFonts w:cstheme="minorHAnsi"/>
            <w:sz w:val="24"/>
            <w:shd w:val="clear" w:color="auto" w:fill="FFFFFF"/>
          </w:rPr>
          <w:delText>in all</w:delText>
        </w:r>
      </w:del>
      <w:r w:rsidR="003911E4" w:rsidRPr="00F55E93">
        <w:rPr>
          <w:rFonts w:cstheme="minorHAnsi"/>
          <w:sz w:val="24"/>
          <w:shd w:val="clear" w:color="auto" w:fill="FFFFFF"/>
        </w:rPr>
        <w:t xml:space="preserve"> other </w:t>
      </w:r>
      <w:r w:rsidR="00ED3024">
        <w:rPr>
          <w:rFonts w:cstheme="minorHAnsi"/>
          <w:sz w:val="24"/>
          <w:shd w:val="clear" w:color="auto" w:fill="FFFFFF"/>
        </w:rPr>
        <w:t>BLAs</w:t>
      </w:r>
      <w:r w:rsidR="003911E4" w:rsidRPr="00F55E93">
        <w:rPr>
          <w:rFonts w:cstheme="minorHAnsi"/>
          <w:sz w:val="24"/>
          <w:shd w:val="clear" w:color="auto" w:fill="FFFFFF"/>
        </w:rPr>
        <w:t xml:space="preserve">, </w:t>
      </w:r>
      <w:ins w:id="649" w:author="Susan" w:date="2019-08-28T15:19:00Z">
        <w:r w:rsidR="0089090D">
          <w:rPr>
            <w:rFonts w:cstheme="minorHAnsi"/>
            <w:sz w:val="24"/>
            <w:shd w:val="clear" w:color="auto" w:fill="FFFFFF"/>
          </w:rPr>
          <w:t xml:space="preserve">individual migrants are matched with an agricultural employer in Israel before their arrival. </w:t>
        </w:r>
      </w:ins>
      <w:ins w:id="650" w:author="Susan" w:date="2019-08-28T15:20:00Z">
        <w:r w:rsidR="0089090D">
          <w:rPr>
            <w:rFonts w:cstheme="minorHAnsi"/>
            <w:sz w:val="24"/>
            <w:shd w:val="clear" w:color="auto" w:fill="FFFFFF"/>
          </w:rPr>
          <w:t>The</w:t>
        </w:r>
      </w:ins>
      <w:ins w:id="651" w:author="Susan" w:date="2019-08-28T23:22:00Z">
        <w:r w:rsidR="00E55B79">
          <w:rPr>
            <w:rFonts w:cstheme="minorHAnsi"/>
            <w:sz w:val="24"/>
            <w:shd w:val="clear" w:color="auto" w:fill="FFFFFF"/>
          </w:rPr>
          <w:t xml:space="preserve"> authorized</w:t>
        </w:r>
      </w:ins>
      <w:ins w:id="652" w:author="Susan" w:date="2019-08-28T15:20:00Z">
        <w:r w:rsidR="0089090D">
          <w:rPr>
            <w:rFonts w:cstheme="minorHAnsi"/>
            <w:sz w:val="24"/>
            <w:shd w:val="clear" w:color="auto" w:fill="FFFFFF"/>
          </w:rPr>
          <w:t xml:space="preserve"> agencies</w:t>
        </w:r>
      </w:ins>
      <w:del w:id="653" w:author="Susan" w:date="2019-08-28T15:20:00Z">
        <w:r w:rsidR="003911E4" w:rsidRPr="00F55E93" w:rsidDel="0089090D">
          <w:rPr>
            <w:rFonts w:cstheme="minorHAnsi"/>
            <w:sz w:val="24"/>
            <w:shd w:val="clear" w:color="auto" w:fill="FFFFFF"/>
          </w:rPr>
          <w:delText xml:space="preserve">the matching with the employer </w:delText>
        </w:r>
        <w:r w:rsidR="00CB7CAB" w:rsidRPr="00F55E93" w:rsidDel="0089090D">
          <w:rPr>
            <w:rFonts w:cstheme="minorHAnsi"/>
            <w:sz w:val="24"/>
            <w:shd w:val="clear" w:color="auto" w:fill="FFFFFF"/>
          </w:rPr>
          <w:delText xml:space="preserve">– the individual farmer- </w:delText>
        </w:r>
        <w:r w:rsidR="003911E4" w:rsidRPr="00F55E93" w:rsidDel="0089090D">
          <w:rPr>
            <w:rFonts w:cstheme="minorHAnsi"/>
            <w:sz w:val="24"/>
            <w:shd w:val="clear" w:color="auto" w:fill="FFFFFF"/>
          </w:rPr>
          <w:delText>at destination is pre-determined before arrival)</w:delText>
        </w:r>
        <w:r w:rsidR="000C5473" w:rsidRPr="00F55E93" w:rsidDel="0089090D">
          <w:rPr>
            <w:rFonts w:cstheme="minorHAnsi"/>
            <w:sz w:val="24"/>
            <w:shd w:val="clear" w:color="auto" w:fill="FFFFFF"/>
          </w:rPr>
          <w:delText>, and</w:delText>
        </w:r>
      </w:del>
      <w:r w:rsidR="000C5473" w:rsidRPr="00F55E93">
        <w:rPr>
          <w:rFonts w:cstheme="minorHAnsi"/>
          <w:sz w:val="24"/>
          <w:shd w:val="clear" w:color="auto" w:fill="FFFFFF"/>
        </w:rPr>
        <w:t xml:space="preserve"> are permitted to collect a predeterm</w:t>
      </w:r>
      <w:r w:rsidR="00FF1A36" w:rsidRPr="00F55E93">
        <w:rPr>
          <w:rFonts w:cstheme="minorHAnsi"/>
          <w:sz w:val="24"/>
          <w:shd w:val="clear" w:color="auto" w:fill="FFFFFF"/>
        </w:rPr>
        <w:t xml:space="preserve">ined fixed fee for this </w:t>
      </w:r>
      <w:ins w:id="654" w:author="Susan" w:date="2019-08-28T15:20:00Z">
        <w:r w:rsidR="0089090D">
          <w:rPr>
            <w:rFonts w:cstheme="minorHAnsi"/>
            <w:sz w:val="24"/>
            <w:shd w:val="clear" w:color="auto" w:fill="FFFFFF"/>
          </w:rPr>
          <w:t xml:space="preserve">placement </w:t>
        </w:r>
      </w:ins>
      <w:r w:rsidR="00FF1A36" w:rsidRPr="00F55E93">
        <w:rPr>
          <w:rFonts w:cstheme="minorHAnsi"/>
          <w:sz w:val="24"/>
          <w:shd w:val="clear" w:color="auto" w:fill="FFFFFF"/>
        </w:rPr>
        <w:t xml:space="preserve">service and </w:t>
      </w:r>
      <w:ins w:id="655" w:author="Susan" w:date="2019-08-28T15:21:00Z">
        <w:r w:rsidR="0089090D">
          <w:rPr>
            <w:rFonts w:cstheme="minorHAnsi"/>
            <w:sz w:val="24"/>
            <w:shd w:val="clear" w:color="auto" w:fill="FFFFFF"/>
          </w:rPr>
          <w:t xml:space="preserve">for </w:t>
        </w:r>
      </w:ins>
      <w:r w:rsidR="00FF1A36" w:rsidRPr="00F55E93">
        <w:rPr>
          <w:rFonts w:cstheme="minorHAnsi"/>
          <w:sz w:val="24"/>
          <w:shd w:val="clear" w:color="auto" w:fill="FFFFFF"/>
        </w:rPr>
        <w:t>additional services</w:t>
      </w:r>
      <w:ins w:id="656" w:author="Susan" w:date="2019-08-28T15:21:00Z">
        <w:r w:rsidR="0089090D">
          <w:rPr>
            <w:rFonts w:cstheme="minorHAnsi"/>
            <w:sz w:val="24"/>
            <w:shd w:val="clear" w:color="auto" w:fill="FFFFFF"/>
          </w:rPr>
          <w:t>,</w:t>
        </w:r>
      </w:ins>
      <w:r w:rsidR="00FF1A36" w:rsidRPr="00F55E93">
        <w:rPr>
          <w:rFonts w:cstheme="minorHAnsi"/>
          <w:sz w:val="24"/>
          <w:shd w:val="clear" w:color="auto" w:fill="FFFFFF"/>
        </w:rPr>
        <w:t xml:space="preserve"> such as translation.</w:t>
      </w:r>
      <w:r w:rsidR="008943F8" w:rsidRPr="00F55E93">
        <w:rPr>
          <w:rStyle w:val="FootnoteReference"/>
          <w:rFonts w:cstheme="minorHAnsi"/>
          <w:sz w:val="24"/>
          <w:shd w:val="clear" w:color="auto" w:fill="FFFFFF"/>
        </w:rPr>
        <w:footnoteReference w:id="18"/>
      </w:r>
    </w:p>
    <w:p w14:paraId="5CE9091C" w14:textId="77777777" w:rsidR="009C35F4" w:rsidRPr="00E55B79" w:rsidRDefault="009C35F4" w:rsidP="00E55B79">
      <w:pPr>
        <w:bidi w:val="0"/>
        <w:spacing w:after="120" w:line="276" w:lineRule="auto"/>
        <w:ind w:firstLine="720"/>
        <w:jc w:val="both"/>
        <w:rPr>
          <w:rFonts w:cstheme="minorHAnsi"/>
          <w:b/>
          <w:bCs/>
          <w:i/>
          <w:iCs/>
          <w:sz w:val="24"/>
          <w:shd w:val="clear" w:color="auto" w:fill="FFFFFF"/>
          <w:rPrChange w:id="661" w:author="Susan" w:date="2019-08-28T23:21:00Z">
            <w:rPr>
              <w:rFonts w:cstheme="minorHAnsi"/>
              <w:i/>
              <w:iCs/>
              <w:sz w:val="24"/>
              <w:shd w:val="clear" w:color="auto" w:fill="FFFFFF"/>
            </w:rPr>
          </w:rPrChange>
        </w:rPr>
        <w:pPrChange w:id="662" w:author="Susan" w:date="2019-08-28T23:21:00Z">
          <w:pPr>
            <w:bidi w:val="0"/>
            <w:spacing w:after="120" w:line="276" w:lineRule="auto"/>
            <w:jc w:val="both"/>
          </w:pPr>
        </w:pPrChange>
      </w:pPr>
      <w:r w:rsidRPr="00E55B79">
        <w:rPr>
          <w:rFonts w:cstheme="minorHAnsi"/>
          <w:b/>
          <w:bCs/>
          <w:i/>
          <w:iCs/>
          <w:sz w:val="24"/>
          <w:shd w:val="clear" w:color="auto" w:fill="FFFFFF"/>
          <w:rPrChange w:id="663" w:author="Susan" w:date="2019-08-28T23:21:00Z">
            <w:rPr>
              <w:rFonts w:cstheme="minorHAnsi"/>
              <w:i/>
              <w:iCs/>
              <w:sz w:val="24"/>
              <w:shd w:val="clear" w:color="auto" w:fill="FFFFFF"/>
            </w:rPr>
          </w:rPrChange>
        </w:rPr>
        <w:t xml:space="preserve">Construction </w:t>
      </w:r>
    </w:p>
    <w:p w14:paraId="730F5102" w14:textId="0427109C" w:rsidR="004679A4" w:rsidRPr="00F55E93" w:rsidRDefault="00323007" w:rsidP="00FB66F3">
      <w:pPr>
        <w:bidi w:val="0"/>
        <w:spacing w:after="120" w:line="276" w:lineRule="auto"/>
        <w:jc w:val="both"/>
        <w:rPr>
          <w:rFonts w:cstheme="minorHAnsi"/>
          <w:sz w:val="24"/>
          <w:shd w:val="clear" w:color="auto" w:fill="FFFFFF"/>
        </w:rPr>
      </w:pPr>
      <w:r w:rsidRPr="00F55E93">
        <w:rPr>
          <w:rFonts w:cstheme="minorHAnsi"/>
          <w:sz w:val="24"/>
          <w:shd w:val="clear" w:color="auto" w:fill="FFFFFF"/>
        </w:rPr>
        <w:t>M</w:t>
      </w:r>
      <w:r w:rsidR="005937D3" w:rsidRPr="00F55E93">
        <w:rPr>
          <w:rFonts w:cstheme="minorHAnsi"/>
          <w:sz w:val="24"/>
          <w:shd w:val="clear" w:color="auto" w:fill="FFFFFF"/>
        </w:rPr>
        <w:t xml:space="preserve">igrant workers in the construction sector are </w:t>
      </w:r>
      <w:del w:id="664" w:author="Susan" w:date="2019-08-28T15:21:00Z">
        <w:r w:rsidR="005937D3" w:rsidRPr="00F55E93" w:rsidDel="0089090D">
          <w:rPr>
            <w:rFonts w:cstheme="minorHAnsi"/>
            <w:sz w:val="24"/>
            <w:shd w:val="clear" w:color="auto" w:fill="FFFFFF"/>
          </w:rPr>
          <w:delText xml:space="preserve">mainly </w:delText>
        </w:r>
      </w:del>
      <w:r w:rsidR="005937D3" w:rsidRPr="00F55E93">
        <w:rPr>
          <w:rFonts w:cstheme="minorHAnsi"/>
          <w:sz w:val="24"/>
          <w:shd w:val="clear" w:color="auto" w:fill="FFFFFF"/>
        </w:rPr>
        <w:t xml:space="preserve">recruited </w:t>
      </w:r>
      <w:ins w:id="665" w:author="Susan" w:date="2019-08-28T15:21:00Z">
        <w:r w:rsidR="0089090D" w:rsidRPr="00F55E93">
          <w:rPr>
            <w:rFonts w:cstheme="minorHAnsi"/>
            <w:sz w:val="24"/>
            <w:shd w:val="clear" w:color="auto" w:fill="FFFFFF"/>
          </w:rPr>
          <w:t xml:space="preserve">mainly </w:t>
        </w:r>
      </w:ins>
      <w:r w:rsidR="005937D3" w:rsidRPr="00F55E93">
        <w:rPr>
          <w:rFonts w:cstheme="minorHAnsi"/>
          <w:sz w:val="24"/>
          <w:shd w:val="clear" w:color="auto" w:fill="FFFFFF"/>
        </w:rPr>
        <w:t>from Moldova</w:t>
      </w:r>
      <w:r w:rsidRPr="00F55E93">
        <w:rPr>
          <w:rFonts w:cstheme="minorHAnsi"/>
          <w:sz w:val="24"/>
          <w:shd w:val="clear" w:color="auto" w:fill="FFFFFF"/>
        </w:rPr>
        <w:t xml:space="preserve"> and China.</w:t>
      </w:r>
      <w:r w:rsidR="00CB7CAB" w:rsidRPr="00F55E93">
        <w:rPr>
          <w:rFonts w:cstheme="minorHAnsi"/>
          <w:sz w:val="24"/>
          <w:shd w:val="clear" w:color="auto" w:fill="FFFFFF"/>
        </w:rPr>
        <w:t xml:space="preserve"> A limited number of corporations are the official employers of the workers and are responsible for </w:t>
      </w:r>
      <w:ins w:id="666" w:author="Susan" w:date="2019-08-28T15:23:00Z">
        <w:r w:rsidR="000C5D82">
          <w:rPr>
            <w:rFonts w:cstheme="minorHAnsi"/>
            <w:sz w:val="24"/>
            <w:shd w:val="clear" w:color="auto" w:fill="FFFFFF"/>
          </w:rPr>
          <w:t>migrants’</w:t>
        </w:r>
      </w:ins>
      <w:del w:id="667" w:author="Susan" w:date="2019-08-28T15:23:00Z">
        <w:r w:rsidR="00CB7CAB" w:rsidRPr="00F55E93" w:rsidDel="000C5D82">
          <w:rPr>
            <w:rFonts w:cstheme="minorHAnsi"/>
            <w:sz w:val="24"/>
            <w:shd w:val="clear" w:color="auto" w:fill="FFFFFF"/>
          </w:rPr>
          <w:delText>their</w:delText>
        </w:r>
      </w:del>
      <w:r w:rsidR="00CB7CAB" w:rsidRPr="00F55E93">
        <w:rPr>
          <w:rFonts w:cstheme="minorHAnsi"/>
          <w:sz w:val="24"/>
          <w:shd w:val="clear" w:color="auto" w:fill="FFFFFF"/>
        </w:rPr>
        <w:t xml:space="preserve"> work and living conditions while in Israel</w:t>
      </w:r>
      <w:ins w:id="668" w:author="Susan" w:date="2019-08-28T15:23:00Z">
        <w:r w:rsidR="000C5D82">
          <w:rPr>
            <w:rFonts w:cstheme="minorHAnsi"/>
            <w:sz w:val="24"/>
            <w:shd w:val="clear" w:color="auto" w:fill="FFFFFF"/>
          </w:rPr>
          <w:t>.</w:t>
        </w:r>
      </w:ins>
      <w:r w:rsidR="00735DD8" w:rsidRPr="00F55E93">
        <w:rPr>
          <w:rFonts w:cstheme="minorHAnsi"/>
          <w:sz w:val="24"/>
          <w:shd w:val="clear" w:color="auto" w:fill="FFFFFF"/>
        </w:rPr>
        <w:t xml:space="preserve"> </w:t>
      </w:r>
      <w:ins w:id="669" w:author="Susan" w:date="2019-08-28T15:23:00Z">
        <w:r w:rsidR="000C5D82">
          <w:rPr>
            <w:rFonts w:cstheme="minorHAnsi"/>
            <w:sz w:val="24"/>
            <w:shd w:val="clear" w:color="auto" w:fill="FFFFFF"/>
          </w:rPr>
          <w:t>However,</w:t>
        </w:r>
      </w:ins>
      <w:del w:id="670" w:author="Susan" w:date="2019-08-28T15:23:00Z">
        <w:r w:rsidR="00735DD8" w:rsidRPr="00F55E93" w:rsidDel="000C5D82">
          <w:rPr>
            <w:rFonts w:cstheme="minorHAnsi"/>
            <w:sz w:val="24"/>
            <w:shd w:val="clear" w:color="auto" w:fill="FFFFFF"/>
          </w:rPr>
          <w:delText>but</w:delText>
        </w:r>
      </w:del>
      <w:r w:rsidR="00735DD8" w:rsidRPr="00F55E93">
        <w:rPr>
          <w:rFonts w:cstheme="minorHAnsi"/>
          <w:sz w:val="24"/>
          <w:shd w:val="clear" w:color="auto" w:fill="FFFFFF"/>
        </w:rPr>
        <w:t xml:space="preserve"> as in the agriculture sector, </w:t>
      </w:r>
      <w:ins w:id="671" w:author="Susan" w:date="2019-08-28T15:23:00Z">
        <w:r w:rsidR="000C5D82">
          <w:rPr>
            <w:rFonts w:cstheme="minorHAnsi"/>
            <w:sz w:val="24"/>
            <w:shd w:val="clear" w:color="auto" w:fill="FFFFFF"/>
          </w:rPr>
          <w:t xml:space="preserve">these employers </w:t>
        </w:r>
      </w:ins>
      <w:r w:rsidR="00735DD8" w:rsidRPr="00F55E93">
        <w:rPr>
          <w:rFonts w:cstheme="minorHAnsi"/>
          <w:sz w:val="24"/>
          <w:shd w:val="clear" w:color="auto" w:fill="FFFFFF"/>
        </w:rPr>
        <w:t xml:space="preserve">are not allowed to contact candidates </w:t>
      </w:r>
      <w:ins w:id="672" w:author="Susan" w:date="2019-08-28T15:23:00Z">
        <w:r w:rsidR="000C5D82">
          <w:rPr>
            <w:rFonts w:cstheme="minorHAnsi"/>
            <w:sz w:val="24"/>
            <w:shd w:val="clear" w:color="auto" w:fill="FFFFFF"/>
          </w:rPr>
          <w:t xml:space="preserve">directly </w:t>
        </w:r>
      </w:ins>
      <w:r w:rsidR="00735DD8" w:rsidRPr="00F55E93">
        <w:rPr>
          <w:rFonts w:cstheme="minorHAnsi"/>
          <w:sz w:val="24"/>
          <w:shd w:val="clear" w:color="auto" w:fill="FFFFFF"/>
        </w:rPr>
        <w:t xml:space="preserve">prior to their arrival </w:t>
      </w:r>
      <w:ins w:id="673" w:author="Susan" w:date="2019-08-28T15:23:00Z">
        <w:r w:rsidR="000C5D82">
          <w:rPr>
            <w:rFonts w:cstheme="minorHAnsi"/>
            <w:sz w:val="24"/>
            <w:shd w:val="clear" w:color="auto" w:fill="FFFFFF"/>
          </w:rPr>
          <w:t>in</w:t>
        </w:r>
      </w:ins>
      <w:del w:id="674" w:author="Susan" w:date="2019-08-28T15:23:00Z">
        <w:r w:rsidR="00735DD8" w:rsidRPr="00F55E93" w:rsidDel="000C5D82">
          <w:rPr>
            <w:rFonts w:cstheme="minorHAnsi"/>
            <w:sz w:val="24"/>
            <w:shd w:val="clear" w:color="auto" w:fill="FFFFFF"/>
          </w:rPr>
          <w:delText>to</w:delText>
        </w:r>
      </w:del>
      <w:r w:rsidR="00735DD8" w:rsidRPr="00F55E93">
        <w:rPr>
          <w:rFonts w:cstheme="minorHAnsi"/>
          <w:sz w:val="24"/>
          <w:shd w:val="clear" w:color="auto" w:fill="FFFFFF"/>
        </w:rPr>
        <w:t xml:space="preserve"> Israel</w:t>
      </w:r>
      <w:r w:rsidR="00CB7CAB" w:rsidRPr="00F55E93">
        <w:rPr>
          <w:rFonts w:cstheme="minorHAnsi"/>
          <w:sz w:val="24"/>
          <w:shd w:val="clear" w:color="auto" w:fill="FFFFFF"/>
        </w:rPr>
        <w:t xml:space="preserve">. </w:t>
      </w:r>
      <w:del w:id="675" w:author="Susan" w:date="2019-08-28T21:57:00Z">
        <w:r w:rsidR="005937D3" w:rsidRPr="00F55E93" w:rsidDel="00FB66F3">
          <w:rPr>
            <w:rFonts w:cstheme="minorHAnsi"/>
            <w:sz w:val="24"/>
            <w:shd w:val="clear" w:color="auto" w:fill="FFFFFF"/>
          </w:rPr>
          <w:delText xml:space="preserve"> </w:delText>
        </w:r>
      </w:del>
      <w:r w:rsidR="00BE1F50" w:rsidRPr="00F55E93">
        <w:rPr>
          <w:rFonts w:cstheme="minorHAnsi"/>
          <w:sz w:val="24"/>
          <w:shd w:val="clear" w:color="auto" w:fill="FFFFFF"/>
        </w:rPr>
        <w:t>B</w:t>
      </w:r>
      <w:r w:rsidR="00CF4897" w:rsidRPr="00F55E93">
        <w:rPr>
          <w:rFonts w:cstheme="minorHAnsi"/>
          <w:sz w:val="24"/>
          <w:shd w:val="clear" w:color="auto" w:fill="FFFFFF"/>
        </w:rPr>
        <w:t xml:space="preserve">y mid-2018, 14,291 </w:t>
      </w:r>
      <w:r w:rsidR="005937D3" w:rsidRPr="00F55E93">
        <w:rPr>
          <w:rFonts w:cstheme="minorHAnsi"/>
          <w:sz w:val="24"/>
          <w:shd w:val="clear" w:color="auto" w:fill="FFFFFF"/>
        </w:rPr>
        <w:t>migrant</w:t>
      </w:r>
      <w:r w:rsidR="00142608" w:rsidRPr="00F55E93">
        <w:rPr>
          <w:rFonts w:cstheme="minorHAnsi"/>
          <w:sz w:val="24"/>
          <w:shd w:val="clear" w:color="auto" w:fill="FFFFFF"/>
        </w:rPr>
        <w:t>s</w:t>
      </w:r>
      <w:r w:rsidR="005937D3" w:rsidRPr="00F55E93">
        <w:rPr>
          <w:rFonts w:cstheme="minorHAnsi"/>
          <w:sz w:val="24"/>
          <w:shd w:val="clear" w:color="auto" w:fill="FFFFFF"/>
        </w:rPr>
        <w:t xml:space="preserve"> </w:t>
      </w:r>
      <w:r w:rsidR="00142608" w:rsidRPr="00F55E93">
        <w:rPr>
          <w:rFonts w:cstheme="minorHAnsi"/>
          <w:sz w:val="24"/>
          <w:shd w:val="clear" w:color="auto" w:fill="FFFFFF"/>
        </w:rPr>
        <w:t xml:space="preserve">were </w:t>
      </w:r>
      <w:r w:rsidR="005937D3" w:rsidRPr="00F55E93">
        <w:rPr>
          <w:rFonts w:cstheme="minorHAnsi"/>
          <w:sz w:val="24"/>
          <w:shd w:val="clear" w:color="auto" w:fill="FFFFFF"/>
        </w:rPr>
        <w:t>employed in construction in Israel</w:t>
      </w:r>
      <w:r w:rsidR="00BE1F50" w:rsidRPr="00F55E93">
        <w:rPr>
          <w:rFonts w:cstheme="minorHAnsi"/>
          <w:sz w:val="24"/>
          <w:shd w:val="clear" w:color="auto" w:fill="FFFFFF"/>
        </w:rPr>
        <w:t xml:space="preserve"> (</w:t>
      </w:r>
      <w:proofErr w:type="spellStart"/>
      <w:r w:rsidR="00BE1F50" w:rsidRPr="00F55E93">
        <w:rPr>
          <w:rFonts w:cstheme="minorHAnsi"/>
          <w:sz w:val="24"/>
          <w:shd w:val="clear" w:color="auto" w:fill="FFFFFF"/>
        </w:rPr>
        <w:t>PIBAc</w:t>
      </w:r>
      <w:proofErr w:type="spellEnd"/>
      <w:r w:rsidR="00BE1F50" w:rsidRPr="00F55E93">
        <w:rPr>
          <w:rFonts w:cstheme="minorHAnsi"/>
          <w:sz w:val="24"/>
          <w:shd w:val="clear" w:color="auto" w:fill="FFFFFF"/>
        </w:rPr>
        <w:t>, 2018)</w:t>
      </w:r>
      <w:r w:rsidR="005937D3" w:rsidRPr="00F55E93">
        <w:rPr>
          <w:rFonts w:cstheme="minorHAnsi"/>
          <w:sz w:val="24"/>
          <w:shd w:val="clear" w:color="auto" w:fill="FFFFFF"/>
        </w:rPr>
        <w:t xml:space="preserve">, out of which </w:t>
      </w:r>
      <w:r w:rsidR="00142608" w:rsidRPr="00F55E93">
        <w:rPr>
          <w:rFonts w:cstheme="minorHAnsi"/>
          <w:sz w:val="24"/>
          <w:shd w:val="clear" w:color="auto" w:fill="FFFFFF"/>
        </w:rPr>
        <w:t>12,810</w:t>
      </w:r>
      <w:r w:rsidR="005937D3" w:rsidRPr="00F55E93">
        <w:rPr>
          <w:rFonts w:cstheme="minorHAnsi"/>
          <w:sz w:val="24"/>
          <w:shd w:val="clear" w:color="auto" w:fill="FFFFFF"/>
        </w:rPr>
        <w:t xml:space="preserve"> arrived under a BLA</w:t>
      </w:r>
      <w:r w:rsidR="00142608" w:rsidRPr="00F55E93">
        <w:rPr>
          <w:rFonts w:cstheme="minorHAnsi"/>
          <w:sz w:val="24"/>
          <w:shd w:val="clear" w:color="auto" w:fill="FFFFFF"/>
        </w:rPr>
        <w:t xml:space="preserve"> (Raijman and </w:t>
      </w:r>
      <w:proofErr w:type="spellStart"/>
      <w:r w:rsidR="00142608" w:rsidRPr="00F55E93">
        <w:rPr>
          <w:rFonts w:cstheme="minorHAnsi"/>
          <w:sz w:val="24"/>
          <w:shd w:val="clear" w:color="auto" w:fill="FFFFFF"/>
        </w:rPr>
        <w:t>Kushnirovich</w:t>
      </w:r>
      <w:proofErr w:type="spellEnd"/>
      <w:r w:rsidR="00142608" w:rsidRPr="00F55E93">
        <w:rPr>
          <w:rFonts w:cstheme="minorHAnsi"/>
          <w:sz w:val="24"/>
          <w:shd w:val="clear" w:color="auto" w:fill="FFFFFF"/>
        </w:rPr>
        <w:t xml:space="preserve">, 2019, </w:t>
      </w:r>
      <w:ins w:id="676" w:author="Susan" w:date="2019-08-28T22:44:00Z">
        <w:r w:rsidR="00FB66F3">
          <w:rPr>
            <w:rFonts w:cstheme="minorHAnsi"/>
            <w:sz w:val="24"/>
            <w:shd w:val="clear" w:color="auto" w:fill="FFFFFF"/>
          </w:rPr>
          <w:t>p.</w:t>
        </w:r>
      </w:ins>
      <w:r w:rsidR="00557F8F" w:rsidRPr="00F55E93">
        <w:rPr>
          <w:rFonts w:cstheme="minorHAnsi"/>
          <w:sz w:val="24"/>
          <w:shd w:val="clear" w:color="auto" w:fill="FFFFFF"/>
          <w:rtl/>
        </w:rPr>
        <w:t>35</w:t>
      </w:r>
      <w:r w:rsidR="00142608" w:rsidRPr="00F55E93">
        <w:rPr>
          <w:rFonts w:cstheme="minorHAnsi"/>
          <w:sz w:val="24"/>
          <w:shd w:val="clear" w:color="auto" w:fill="FFFFFF"/>
        </w:rPr>
        <w:t>)</w:t>
      </w:r>
      <w:r w:rsidR="005937D3" w:rsidRPr="00F55E93">
        <w:rPr>
          <w:rFonts w:cstheme="minorHAnsi"/>
          <w:sz w:val="24"/>
          <w:shd w:val="clear" w:color="auto" w:fill="FFFFFF"/>
        </w:rPr>
        <w:t>.</w:t>
      </w:r>
      <w:r w:rsidR="004679A4" w:rsidRPr="00F55E93">
        <w:rPr>
          <w:rFonts w:cstheme="minorHAnsi"/>
          <w:sz w:val="24"/>
          <w:shd w:val="clear" w:color="auto" w:fill="FFFFFF"/>
        </w:rPr>
        <w:t xml:space="preserve"> </w:t>
      </w:r>
    </w:p>
    <w:p w14:paraId="2DA3BF66" w14:textId="3536E447" w:rsidR="001225DE" w:rsidRPr="00F55E93" w:rsidRDefault="00A84397" w:rsidP="00E55B79">
      <w:pPr>
        <w:bidi w:val="0"/>
        <w:spacing w:after="120" w:line="276" w:lineRule="auto"/>
        <w:jc w:val="both"/>
        <w:rPr>
          <w:rFonts w:cstheme="minorHAnsi"/>
          <w:sz w:val="24"/>
          <w:shd w:val="clear" w:color="auto" w:fill="FFFFFF"/>
        </w:rPr>
      </w:pPr>
      <w:r>
        <w:rPr>
          <w:rFonts w:cstheme="minorHAnsi"/>
          <w:sz w:val="24"/>
          <w:shd w:val="clear" w:color="auto" w:fill="FFFFFF"/>
        </w:rPr>
        <w:t>The BLAs</w:t>
      </w:r>
      <w:r w:rsidR="00584E1B" w:rsidRPr="00F55E93">
        <w:rPr>
          <w:rFonts w:cstheme="minorHAnsi"/>
          <w:sz w:val="24"/>
          <w:shd w:val="clear" w:color="auto" w:fill="FFFFFF"/>
        </w:rPr>
        <w:t xml:space="preserve"> with Moldova </w:t>
      </w:r>
      <w:r w:rsidR="001225DE" w:rsidRPr="00F55E93">
        <w:rPr>
          <w:rFonts w:cstheme="minorHAnsi"/>
          <w:sz w:val="24"/>
          <w:shd w:val="clear" w:color="auto" w:fill="FFFFFF"/>
        </w:rPr>
        <w:t xml:space="preserve">and the Ukraine </w:t>
      </w:r>
      <w:r w:rsidR="00584E1B" w:rsidRPr="00F55E93">
        <w:rPr>
          <w:rFonts w:cstheme="minorHAnsi"/>
          <w:sz w:val="24"/>
          <w:shd w:val="clear" w:color="auto" w:fill="FFFFFF"/>
        </w:rPr>
        <w:t>on the ar</w:t>
      </w:r>
      <w:r w:rsidR="001225DE" w:rsidRPr="00F55E93">
        <w:rPr>
          <w:rFonts w:cstheme="minorHAnsi"/>
          <w:sz w:val="24"/>
          <w:shd w:val="clear" w:color="auto" w:fill="FFFFFF"/>
        </w:rPr>
        <w:t>rival of construction workers are</w:t>
      </w:r>
      <w:r w:rsidR="00584E1B" w:rsidRPr="00F55E93">
        <w:rPr>
          <w:rFonts w:cstheme="minorHAnsi"/>
          <w:sz w:val="24"/>
          <w:shd w:val="clear" w:color="auto" w:fill="FFFFFF"/>
        </w:rPr>
        <w:t xml:space="preserve"> implemented </w:t>
      </w:r>
      <w:r w:rsidR="001225DE" w:rsidRPr="00F55E93">
        <w:rPr>
          <w:rFonts w:cstheme="minorHAnsi"/>
          <w:sz w:val="24"/>
          <w:shd w:val="clear" w:color="auto" w:fill="FFFFFF"/>
        </w:rPr>
        <w:t xml:space="preserve">in a very similar manner by </w:t>
      </w:r>
      <w:del w:id="677" w:author="Susan" w:date="2019-08-28T15:24:00Z">
        <w:r w:rsidR="001225DE" w:rsidRPr="00F55E93" w:rsidDel="000C5D82">
          <w:rPr>
            <w:rFonts w:cstheme="minorHAnsi"/>
            <w:sz w:val="24"/>
            <w:shd w:val="clear" w:color="auto" w:fill="FFFFFF"/>
          </w:rPr>
          <w:delText>a</w:delText>
        </w:r>
        <w:r w:rsidR="00584E1B" w:rsidRPr="00F55E93" w:rsidDel="000C5D82">
          <w:rPr>
            <w:rFonts w:cstheme="minorHAnsi"/>
            <w:sz w:val="24"/>
            <w:shd w:val="clear" w:color="auto" w:fill="FFFFFF"/>
          </w:rPr>
          <w:delText xml:space="preserve"> </w:delText>
        </w:r>
      </w:del>
      <w:r w:rsidR="00584E1B" w:rsidRPr="00F55E93">
        <w:rPr>
          <w:rFonts w:cstheme="minorHAnsi"/>
          <w:sz w:val="24"/>
          <w:shd w:val="clear" w:color="auto" w:fill="FFFFFF"/>
        </w:rPr>
        <w:t xml:space="preserve">governmental </w:t>
      </w:r>
      <w:r>
        <w:rPr>
          <w:rFonts w:cstheme="minorHAnsi"/>
          <w:sz w:val="24"/>
          <w:shd w:val="clear" w:color="auto" w:fill="FFFFFF"/>
        </w:rPr>
        <w:t xml:space="preserve">public </w:t>
      </w:r>
      <w:r w:rsidR="00584E1B" w:rsidRPr="00F55E93">
        <w:rPr>
          <w:rFonts w:cstheme="minorHAnsi"/>
          <w:sz w:val="24"/>
          <w:shd w:val="clear" w:color="auto" w:fill="FFFFFF"/>
        </w:rPr>
        <w:t>agenc</w:t>
      </w:r>
      <w:ins w:id="678" w:author="Susan" w:date="2019-08-28T15:24:00Z">
        <w:r w:rsidR="000C5D82">
          <w:rPr>
            <w:rFonts w:cstheme="minorHAnsi"/>
            <w:sz w:val="24"/>
            <w:shd w:val="clear" w:color="auto" w:fill="FFFFFF"/>
          </w:rPr>
          <w:t xml:space="preserve">ies: </w:t>
        </w:r>
      </w:ins>
      <w:del w:id="679" w:author="Susan" w:date="2019-08-28T15:24:00Z">
        <w:r w:rsidR="00584E1B" w:rsidRPr="00F55E93" w:rsidDel="000C5D82">
          <w:rPr>
            <w:rFonts w:cstheme="minorHAnsi"/>
            <w:sz w:val="24"/>
            <w:shd w:val="clear" w:color="auto" w:fill="FFFFFF"/>
          </w:rPr>
          <w:delText>y</w:delText>
        </w:r>
        <w:r w:rsidR="001225DE" w:rsidRPr="00F55E93" w:rsidDel="000C5D82">
          <w:rPr>
            <w:rFonts w:cstheme="minorHAnsi"/>
            <w:sz w:val="24"/>
            <w:shd w:val="clear" w:color="auto" w:fill="FFFFFF"/>
          </w:rPr>
          <w:delText xml:space="preserve"> (</w:delText>
        </w:r>
      </w:del>
      <w:r w:rsidR="001225DE" w:rsidRPr="00F55E93">
        <w:rPr>
          <w:rFonts w:cstheme="minorHAnsi"/>
          <w:sz w:val="24"/>
          <w:shd w:val="clear" w:color="auto" w:fill="FFFFFF"/>
        </w:rPr>
        <w:t>the Ministry of Labo</w:t>
      </w:r>
      <w:del w:id="680" w:author="Susan" w:date="2019-08-28T15:24:00Z">
        <w:r w:rsidR="001225DE" w:rsidRPr="00F55E93" w:rsidDel="000C5D82">
          <w:rPr>
            <w:rFonts w:cstheme="minorHAnsi"/>
            <w:sz w:val="24"/>
            <w:shd w:val="clear" w:color="auto" w:fill="FFFFFF"/>
          </w:rPr>
          <w:delText>u</w:delText>
        </w:r>
      </w:del>
      <w:r w:rsidR="001225DE" w:rsidRPr="00F55E93">
        <w:rPr>
          <w:rFonts w:cstheme="minorHAnsi"/>
          <w:sz w:val="24"/>
          <w:shd w:val="clear" w:color="auto" w:fill="FFFFFF"/>
        </w:rPr>
        <w:t>r in Moldova</w:t>
      </w:r>
      <w:ins w:id="681" w:author="Susan" w:date="2019-08-28T23:24:00Z">
        <w:r w:rsidR="00E55B79">
          <w:rPr>
            <w:rFonts w:cstheme="minorHAnsi"/>
            <w:sz w:val="24"/>
            <w:shd w:val="clear" w:color="auto" w:fill="FFFFFF"/>
          </w:rPr>
          <w:t>;</w:t>
        </w:r>
      </w:ins>
      <w:del w:id="682" w:author="Susan" w:date="2019-08-28T23:24:00Z">
        <w:r w:rsidR="001225DE" w:rsidRPr="00F55E93" w:rsidDel="00E55B79">
          <w:rPr>
            <w:rFonts w:cstheme="minorHAnsi"/>
            <w:sz w:val="24"/>
            <w:shd w:val="clear" w:color="auto" w:fill="FFFFFF"/>
          </w:rPr>
          <w:delText xml:space="preserve"> and</w:delText>
        </w:r>
      </w:del>
      <w:r w:rsidR="001225DE" w:rsidRPr="00F55E93">
        <w:rPr>
          <w:rFonts w:cstheme="minorHAnsi"/>
          <w:sz w:val="24"/>
          <w:shd w:val="clear" w:color="auto" w:fill="FFFFFF"/>
        </w:rPr>
        <w:t xml:space="preserve"> the Employment Services in the Ukraine</w:t>
      </w:r>
      <w:ins w:id="683" w:author="Susan" w:date="2019-08-28T23:24:00Z">
        <w:r w:rsidR="00E55B79">
          <w:rPr>
            <w:rFonts w:cstheme="minorHAnsi"/>
            <w:sz w:val="24"/>
            <w:shd w:val="clear" w:color="auto" w:fill="FFFFFF"/>
          </w:rPr>
          <w:t>;</w:t>
        </w:r>
      </w:ins>
      <w:del w:id="684" w:author="Susan" w:date="2019-08-28T15:24:00Z">
        <w:r w:rsidR="001225DE" w:rsidRPr="00F55E93" w:rsidDel="000C5D82">
          <w:rPr>
            <w:rFonts w:cstheme="minorHAnsi"/>
            <w:sz w:val="24"/>
            <w:shd w:val="clear" w:color="auto" w:fill="FFFFFF"/>
          </w:rPr>
          <w:delText>)</w:delText>
        </w:r>
      </w:del>
      <w:del w:id="685" w:author="Susan" w:date="2019-08-28T15:25:00Z">
        <w:r w:rsidR="001225DE" w:rsidRPr="00F55E93" w:rsidDel="000C5D82">
          <w:rPr>
            <w:rFonts w:cstheme="minorHAnsi"/>
            <w:sz w:val="24"/>
            <w:shd w:val="clear" w:color="auto" w:fill="FFFFFF"/>
          </w:rPr>
          <w:delText xml:space="preserve">, </w:delText>
        </w:r>
        <w:r w:rsidR="00584E1B" w:rsidRPr="00F55E93" w:rsidDel="000C5D82">
          <w:rPr>
            <w:rFonts w:cstheme="minorHAnsi"/>
            <w:sz w:val="24"/>
            <w:shd w:val="clear" w:color="auto" w:fill="FFFFFF"/>
          </w:rPr>
          <w:delText xml:space="preserve">and a </w:delText>
        </w:r>
      </w:del>
      <w:ins w:id="686" w:author="Susan" w:date="2019-08-28T15:25:00Z">
        <w:r w:rsidR="000C5D82">
          <w:rPr>
            <w:rFonts w:cstheme="minorHAnsi"/>
            <w:sz w:val="24"/>
            <w:shd w:val="clear" w:color="auto" w:fill="FFFFFF"/>
          </w:rPr>
          <w:t xml:space="preserve"> </w:t>
        </w:r>
      </w:ins>
      <w:r w:rsidR="00584E1B" w:rsidRPr="00F55E93">
        <w:rPr>
          <w:rFonts w:cstheme="minorHAnsi"/>
          <w:sz w:val="24"/>
          <w:shd w:val="clear" w:color="auto" w:fill="FFFFFF"/>
        </w:rPr>
        <w:t>non-governmental organization</w:t>
      </w:r>
      <w:r>
        <w:rPr>
          <w:rFonts w:cstheme="minorHAnsi"/>
          <w:sz w:val="24"/>
          <w:shd w:val="clear" w:color="auto" w:fill="FFFFFF"/>
        </w:rPr>
        <w:t>s</w:t>
      </w:r>
      <w:r w:rsidR="00621E6B">
        <w:rPr>
          <w:rFonts w:cstheme="minorHAnsi"/>
          <w:sz w:val="24"/>
          <w:shd w:val="clear" w:color="auto" w:fill="FFFFFF"/>
        </w:rPr>
        <w:t xml:space="preserve"> in the source countr</w:t>
      </w:r>
      <w:ins w:id="687" w:author="Susan" w:date="2019-08-28T15:25:00Z">
        <w:r w:rsidR="000C5D82">
          <w:rPr>
            <w:rFonts w:cstheme="minorHAnsi"/>
            <w:sz w:val="24"/>
            <w:shd w:val="clear" w:color="auto" w:fill="FFFFFF"/>
          </w:rPr>
          <w:t>ies</w:t>
        </w:r>
      </w:ins>
      <w:del w:id="688" w:author="Susan" w:date="2019-08-28T15:25:00Z">
        <w:r w:rsidR="00621E6B" w:rsidDel="000C5D82">
          <w:rPr>
            <w:rFonts w:cstheme="minorHAnsi"/>
            <w:sz w:val="24"/>
            <w:shd w:val="clear" w:color="auto" w:fill="FFFFFF"/>
          </w:rPr>
          <w:delText>y</w:delText>
        </w:r>
      </w:del>
      <w:r>
        <w:rPr>
          <w:rFonts w:cstheme="minorHAnsi"/>
          <w:sz w:val="24"/>
          <w:shd w:val="clear" w:color="auto" w:fill="FFFFFF"/>
        </w:rPr>
        <w:t xml:space="preserve">; </w:t>
      </w:r>
      <w:r w:rsidR="00584E1B" w:rsidRPr="00F55E93">
        <w:rPr>
          <w:rFonts w:cstheme="minorHAnsi"/>
          <w:sz w:val="24"/>
          <w:shd w:val="clear" w:color="auto" w:fill="FFFFFF"/>
        </w:rPr>
        <w:t xml:space="preserve">and by PIBA and </w:t>
      </w:r>
      <w:r w:rsidR="00763FBE" w:rsidRPr="00F55E93">
        <w:rPr>
          <w:rFonts w:cstheme="minorHAnsi"/>
          <w:sz w:val="24"/>
          <w:shd w:val="clear" w:color="auto" w:fill="FFFFFF"/>
        </w:rPr>
        <w:t xml:space="preserve">CIMI in Israel. </w:t>
      </w:r>
    </w:p>
    <w:p w14:paraId="7DF287B0" w14:textId="637065B6" w:rsidR="000C5473" w:rsidRDefault="000C5473" w:rsidP="00E55B79">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Since there is no government employment service in China that deals with the recruitment of workers to Israel, the Chinese </w:t>
      </w:r>
      <w:r w:rsidR="003B341F" w:rsidRPr="00F55E93">
        <w:rPr>
          <w:rFonts w:cstheme="minorHAnsi"/>
          <w:sz w:val="24"/>
          <w:shd w:val="clear" w:color="auto" w:fill="FFFFFF"/>
        </w:rPr>
        <w:t xml:space="preserve">Ministry of Commerce </w:t>
      </w:r>
      <w:r w:rsidRPr="00F55E93">
        <w:rPr>
          <w:rFonts w:cstheme="minorHAnsi"/>
          <w:sz w:val="24"/>
          <w:shd w:val="clear" w:color="auto" w:fill="FFFFFF"/>
        </w:rPr>
        <w:t>authorize</w:t>
      </w:r>
      <w:r w:rsidR="003B341F" w:rsidRPr="00F55E93">
        <w:rPr>
          <w:rFonts w:cstheme="minorHAnsi"/>
          <w:sz w:val="24"/>
          <w:shd w:val="clear" w:color="auto" w:fill="FFFFFF"/>
        </w:rPr>
        <w:t>d</w:t>
      </w:r>
      <w:r w:rsidRPr="00F55E93">
        <w:rPr>
          <w:rFonts w:cstheme="minorHAnsi"/>
          <w:sz w:val="24"/>
          <w:shd w:val="clear" w:color="auto" w:fill="FFFFFF"/>
        </w:rPr>
        <w:t xml:space="preserve"> the China International Co</w:t>
      </w:r>
      <w:r w:rsidR="00E839FD" w:rsidRPr="00F55E93">
        <w:rPr>
          <w:rFonts w:cstheme="minorHAnsi"/>
          <w:sz w:val="24"/>
          <w:shd w:val="clear" w:color="auto" w:fill="FFFFFF"/>
        </w:rPr>
        <w:t>ntractors Association</w:t>
      </w:r>
      <w:del w:id="689" w:author="Susan" w:date="2019-08-28T21:57:00Z">
        <w:r w:rsidR="00E839FD" w:rsidRPr="00F55E93" w:rsidDel="00FB66F3">
          <w:rPr>
            <w:rFonts w:cstheme="minorHAnsi"/>
            <w:sz w:val="24"/>
            <w:shd w:val="clear" w:color="auto" w:fill="FFFFFF"/>
          </w:rPr>
          <w:delText xml:space="preserve"> </w:delText>
        </w:r>
      </w:del>
      <w:del w:id="690" w:author="Susan" w:date="2019-08-28T15:25:00Z">
        <w:r w:rsidR="00E839FD" w:rsidRPr="00F55E93" w:rsidDel="000C5D82">
          <w:rPr>
            <w:rFonts w:cstheme="minorHAnsi"/>
            <w:sz w:val="24"/>
            <w:shd w:val="clear" w:color="auto" w:fill="FFFFFF"/>
          </w:rPr>
          <w:delText>-</w:delText>
        </w:r>
      </w:del>
      <w:r w:rsidR="00E839FD" w:rsidRPr="00F55E93">
        <w:rPr>
          <w:rFonts w:cstheme="minorHAnsi"/>
          <w:sz w:val="24"/>
          <w:shd w:val="clear" w:color="auto" w:fill="FFFFFF"/>
        </w:rPr>
        <w:t xml:space="preserve"> </w:t>
      </w:r>
      <w:ins w:id="691" w:author="Susan" w:date="2019-08-28T15:25:00Z">
        <w:r w:rsidR="000C5D82">
          <w:rPr>
            <w:rFonts w:cstheme="minorHAnsi"/>
            <w:sz w:val="24"/>
            <w:shd w:val="clear" w:color="auto" w:fill="FFFFFF"/>
          </w:rPr>
          <w:t>(</w:t>
        </w:r>
      </w:ins>
      <w:r w:rsidR="00E839FD" w:rsidRPr="00F55E93">
        <w:rPr>
          <w:rFonts w:cstheme="minorHAnsi"/>
          <w:sz w:val="24"/>
          <w:shd w:val="clear" w:color="auto" w:fill="FFFFFF"/>
        </w:rPr>
        <w:t>CHINCA</w:t>
      </w:r>
      <w:ins w:id="692" w:author="Susan" w:date="2019-08-28T15:25:00Z">
        <w:r w:rsidR="000C5D82">
          <w:rPr>
            <w:rFonts w:cstheme="minorHAnsi"/>
            <w:sz w:val="24"/>
            <w:shd w:val="clear" w:color="auto" w:fill="FFFFFF"/>
          </w:rPr>
          <w:t>)</w:t>
        </w:r>
      </w:ins>
      <w:del w:id="693" w:author="Susan" w:date="2019-08-28T15:25:00Z">
        <w:r w:rsidRPr="00F55E93" w:rsidDel="000C5D82">
          <w:rPr>
            <w:rFonts w:cstheme="minorHAnsi"/>
            <w:sz w:val="24"/>
            <w:shd w:val="clear" w:color="auto" w:fill="FFFFFF"/>
          </w:rPr>
          <w:delText xml:space="preserve"> </w:delText>
        </w:r>
      </w:del>
      <w:ins w:id="694" w:author="Susan" w:date="2019-08-28T15:25:00Z">
        <w:r w:rsidR="000C5D82">
          <w:rPr>
            <w:rFonts w:cstheme="minorHAnsi"/>
            <w:sz w:val="24"/>
            <w:shd w:val="clear" w:color="auto" w:fill="FFFFFF"/>
          </w:rPr>
          <w:t xml:space="preserve"> </w:t>
        </w:r>
      </w:ins>
      <w:r w:rsidRPr="00F55E93">
        <w:rPr>
          <w:rFonts w:cstheme="minorHAnsi"/>
          <w:sz w:val="24"/>
          <w:shd w:val="clear" w:color="auto" w:fill="FFFFFF"/>
        </w:rPr>
        <w:t xml:space="preserve">to </w:t>
      </w:r>
      <w:ins w:id="695" w:author="Susan" w:date="2019-08-28T15:35:00Z">
        <w:r w:rsidR="00EE6300">
          <w:rPr>
            <w:rFonts w:cstheme="minorHAnsi"/>
            <w:sz w:val="24"/>
            <w:shd w:val="clear" w:color="auto" w:fill="FFFFFF"/>
          </w:rPr>
          <w:t>manage</w:t>
        </w:r>
      </w:ins>
      <w:del w:id="696" w:author="Susan" w:date="2019-08-28T15:35:00Z">
        <w:r w:rsidRPr="00F55E93" w:rsidDel="00EE6300">
          <w:rPr>
            <w:rFonts w:cstheme="minorHAnsi"/>
            <w:sz w:val="24"/>
            <w:shd w:val="clear" w:color="auto" w:fill="FFFFFF"/>
          </w:rPr>
          <w:delText>carry out</w:delText>
        </w:r>
      </w:del>
      <w:r w:rsidRPr="00F55E93">
        <w:rPr>
          <w:rFonts w:cstheme="minorHAnsi"/>
          <w:sz w:val="24"/>
          <w:shd w:val="clear" w:color="auto" w:fill="FFFFFF"/>
        </w:rPr>
        <w:t xml:space="preserve"> the agreement with PIBA.</w:t>
      </w:r>
      <w:r w:rsidR="003B341F" w:rsidRPr="00F55E93">
        <w:rPr>
          <w:rFonts w:cstheme="minorHAnsi"/>
          <w:sz w:val="24"/>
          <w:shd w:val="clear" w:color="auto" w:fill="FFFFFF"/>
        </w:rPr>
        <w:t xml:space="preserve"> CHINCA </w:t>
      </w:r>
      <w:ins w:id="697" w:author="Susan" w:date="2019-08-28T15:36:00Z">
        <w:r w:rsidR="00EE6300">
          <w:rPr>
            <w:rFonts w:cstheme="minorHAnsi"/>
            <w:sz w:val="24"/>
            <w:shd w:val="clear" w:color="auto" w:fill="FFFFFF"/>
          </w:rPr>
          <w:t>publicizes</w:t>
        </w:r>
      </w:ins>
      <w:del w:id="698" w:author="Susan" w:date="2019-08-28T15:36:00Z">
        <w:r w:rsidRPr="00F55E93" w:rsidDel="00EE6300">
          <w:rPr>
            <w:rFonts w:cstheme="minorHAnsi"/>
            <w:sz w:val="24"/>
            <w:shd w:val="clear" w:color="auto" w:fill="FFFFFF"/>
          </w:rPr>
          <w:delText>advertise</w:delText>
        </w:r>
        <w:r w:rsidR="003B341F" w:rsidRPr="00F55E93" w:rsidDel="00EE6300">
          <w:rPr>
            <w:rFonts w:cstheme="minorHAnsi"/>
            <w:sz w:val="24"/>
            <w:shd w:val="clear" w:color="auto" w:fill="FFFFFF"/>
          </w:rPr>
          <w:delText>s</w:delText>
        </w:r>
      </w:del>
      <w:r w:rsidR="003B341F" w:rsidRPr="00F55E93">
        <w:rPr>
          <w:rFonts w:cstheme="minorHAnsi"/>
          <w:sz w:val="24"/>
          <w:shd w:val="clear" w:color="auto" w:fill="FFFFFF"/>
        </w:rPr>
        <w:t xml:space="preserve"> the </w:t>
      </w:r>
      <w:r w:rsidRPr="00F55E93">
        <w:rPr>
          <w:rFonts w:cstheme="minorHAnsi"/>
          <w:sz w:val="24"/>
          <w:shd w:val="clear" w:color="auto" w:fill="FFFFFF"/>
        </w:rPr>
        <w:t>recruitment announcement</w:t>
      </w:r>
      <w:ins w:id="699" w:author="Susan" w:date="2019-08-28T15:36:00Z">
        <w:r w:rsidR="00EE6300">
          <w:rPr>
            <w:rFonts w:cstheme="minorHAnsi"/>
            <w:sz w:val="24"/>
            <w:shd w:val="clear" w:color="auto" w:fill="FFFFFF"/>
          </w:rPr>
          <w:t>s</w:t>
        </w:r>
      </w:ins>
      <w:r w:rsidR="003B341F" w:rsidRPr="00F55E93">
        <w:rPr>
          <w:rFonts w:cstheme="minorHAnsi"/>
          <w:sz w:val="24"/>
          <w:shd w:val="clear" w:color="auto" w:fill="FFFFFF"/>
        </w:rPr>
        <w:t>.</w:t>
      </w:r>
      <w:r w:rsidRPr="00942F67">
        <w:rPr>
          <w:rFonts w:cstheme="minorHAnsi"/>
          <w:sz w:val="24"/>
          <w:shd w:val="clear" w:color="auto" w:fill="FFFFFF"/>
          <w:vertAlign w:val="superscript"/>
        </w:rPr>
        <w:footnoteReference w:id="19"/>
      </w:r>
      <w:r w:rsidRPr="00F55E93">
        <w:rPr>
          <w:rFonts w:cstheme="minorHAnsi"/>
          <w:sz w:val="24"/>
          <w:shd w:val="clear" w:color="auto" w:fill="FFFFFF"/>
        </w:rPr>
        <w:t xml:space="preserve"> </w:t>
      </w:r>
      <w:r w:rsidR="00E839FD" w:rsidRPr="00F55E93">
        <w:rPr>
          <w:rFonts w:cstheme="minorHAnsi"/>
          <w:sz w:val="24"/>
          <w:shd w:val="clear" w:color="auto" w:fill="FFFFFF"/>
        </w:rPr>
        <w:t>Additionally, s</w:t>
      </w:r>
      <w:r w:rsidRPr="00F55E93">
        <w:rPr>
          <w:rFonts w:cstheme="minorHAnsi"/>
          <w:sz w:val="24"/>
          <w:shd w:val="clear" w:color="auto" w:fill="FFFFFF"/>
        </w:rPr>
        <w:t xml:space="preserve">everal authorized Chinese manpower companies </w:t>
      </w:r>
      <w:r w:rsidR="00E839FD" w:rsidRPr="00F55E93">
        <w:rPr>
          <w:rFonts w:cstheme="minorHAnsi"/>
          <w:sz w:val="24"/>
          <w:shd w:val="clear" w:color="auto" w:fill="FFFFFF"/>
        </w:rPr>
        <w:t>locate</w:t>
      </w:r>
      <w:r w:rsidRPr="00F55E93">
        <w:rPr>
          <w:rFonts w:cstheme="minorHAnsi"/>
          <w:sz w:val="24"/>
          <w:shd w:val="clear" w:color="auto" w:fill="FFFFFF"/>
        </w:rPr>
        <w:t xml:space="preserve"> </w:t>
      </w:r>
      <w:r w:rsidR="00E839FD" w:rsidRPr="00F55E93">
        <w:rPr>
          <w:rFonts w:cstheme="minorHAnsi"/>
          <w:sz w:val="24"/>
          <w:shd w:val="clear" w:color="auto" w:fill="FFFFFF"/>
        </w:rPr>
        <w:t xml:space="preserve">the </w:t>
      </w:r>
      <w:r w:rsidRPr="00F55E93">
        <w:rPr>
          <w:rFonts w:cstheme="minorHAnsi"/>
          <w:sz w:val="24"/>
          <w:shd w:val="clear" w:color="auto" w:fill="FFFFFF"/>
        </w:rPr>
        <w:t xml:space="preserve">candidates </w:t>
      </w:r>
      <w:r w:rsidR="00E839FD" w:rsidRPr="00F55E93">
        <w:rPr>
          <w:rFonts w:cstheme="minorHAnsi"/>
          <w:sz w:val="24"/>
          <w:shd w:val="clear" w:color="auto" w:fill="FFFFFF"/>
        </w:rPr>
        <w:t xml:space="preserve">and </w:t>
      </w:r>
      <w:r w:rsidRPr="00F55E93">
        <w:rPr>
          <w:rFonts w:cstheme="minorHAnsi"/>
          <w:sz w:val="24"/>
          <w:shd w:val="clear" w:color="auto" w:fill="FFFFFF"/>
        </w:rPr>
        <w:t>refer</w:t>
      </w:r>
      <w:del w:id="715" w:author="Susan" w:date="2019-08-28T15:36:00Z">
        <w:r w:rsidR="00E839FD" w:rsidRPr="00F55E93" w:rsidDel="00EE6300">
          <w:rPr>
            <w:rFonts w:cstheme="minorHAnsi"/>
            <w:sz w:val="24"/>
            <w:shd w:val="clear" w:color="auto" w:fill="FFFFFF"/>
          </w:rPr>
          <w:delText>s</w:delText>
        </w:r>
      </w:del>
      <w:r w:rsidRPr="00F55E93">
        <w:rPr>
          <w:rFonts w:cstheme="minorHAnsi"/>
          <w:sz w:val="24"/>
          <w:shd w:val="clear" w:color="auto" w:fill="FFFFFF"/>
        </w:rPr>
        <w:t xml:space="preserve"> them to </w:t>
      </w:r>
      <w:del w:id="716" w:author="Susan" w:date="2019-08-28T23:25:00Z">
        <w:r w:rsidRPr="00F55E93" w:rsidDel="00E55B79">
          <w:rPr>
            <w:rFonts w:cstheme="minorHAnsi"/>
            <w:sz w:val="24"/>
            <w:shd w:val="clear" w:color="auto" w:fill="FFFFFF"/>
          </w:rPr>
          <w:delText xml:space="preserve">apply on </w:delText>
        </w:r>
      </w:del>
      <w:r w:rsidRPr="00F55E93">
        <w:rPr>
          <w:rFonts w:cstheme="minorHAnsi"/>
          <w:sz w:val="24"/>
          <w:shd w:val="clear" w:color="auto" w:fill="FFFFFF"/>
        </w:rPr>
        <w:t>the CHINCA website</w:t>
      </w:r>
      <w:ins w:id="717" w:author="Susan" w:date="2019-08-28T23:25:00Z">
        <w:r w:rsidR="00E55B79">
          <w:rPr>
            <w:rFonts w:cstheme="minorHAnsi"/>
            <w:sz w:val="24"/>
            <w:shd w:val="clear" w:color="auto" w:fill="FFFFFF"/>
          </w:rPr>
          <w:t xml:space="preserve"> to make an application</w:t>
        </w:r>
      </w:ins>
      <w:r w:rsidRPr="00F55E93">
        <w:rPr>
          <w:rFonts w:cstheme="minorHAnsi"/>
          <w:sz w:val="24"/>
          <w:shd w:val="clear" w:color="auto" w:fill="FFFFFF"/>
        </w:rPr>
        <w:t xml:space="preserve">. </w:t>
      </w:r>
      <w:ins w:id="718" w:author="Susan" w:date="2019-08-28T15:36:00Z">
        <w:r w:rsidR="00EE6300">
          <w:rPr>
            <w:rFonts w:cstheme="minorHAnsi"/>
            <w:sz w:val="24"/>
            <w:shd w:val="clear" w:color="auto" w:fill="FFFFFF"/>
          </w:rPr>
          <w:t>Once candidates apply, the process for Chinese workers is the same as that for workers from other BLA count</w:t>
        </w:r>
      </w:ins>
      <w:ins w:id="719" w:author="Susan" w:date="2019-08-28T23:24:00Z">
        <w:r w:rsidR="00E55B79">
          <w:rPr>
            <w:rFonts w:cstheme="minorHAnsi"/>
            <w:sz w:val="24"/>
            <w:shd w:val="clear" w:color="auto" w:fill="FFFFFF"/>
          </w:rPr>
          <w:t>ri</w:t>
        </w:r>
      </w:ins>
      <w:ins w:id="720" w:author="Susan" w:date="2019-08-28T15:36:00Z">
        <w:r w:rsidR="00EE6300">
          <w:rPr>
            <w:rFonts w:cstheme="minorHAnsi"/>
            <w:sz w:val="24"/>
            <w:shd w:val="clear" w:color="auto" w:fill="FFFFFF"/>
          </w:rPr>
          <w:t>es.</w:t>
        </w:r>
      </w:ins>
      <w:del w:id="721" w:author="Susan" w:date="2019-08-28T15:37:00Z">
        <w:r w:rsidR="00E839FD" w:rsidRPr="00F55E93" w:rsidDel="00EE6300">
          <w:rPr>
            <w:rFonts w:cstheme="minorHAnsi"/>
            <w:sz w:val="24"/>
            <w:shd w:val="clear" w:color="auto" w:fill="FFFFFF"/>
          </w:rPr>
          <w:delText>From there on the process is the same as in other agreements.</w:delText>
        </w:r>
      </w:del>
      <w:r w:rsidR="00E839FD" w:rsidRPr="00F55E93">
        <w:rPr>
          <w:rFonts w:cstheme="minorHAnsi"/>
          <w:sz w:val="24"/>
          <w:shd w:val="clear" w:color="auto" w:fill="FFFFFF"/>
        </w:rPr>
        <w:t xml:space="preserve"> </w:t>
      </w:r>
    </w:p>
    <w:p w14:paraId="5C4C70C2" w14:textId="77777777" w:rsidR="006B057E" w:rsidRPr="00F55E93" w:rsidRDefault="006B057E" w:rsidP="006B057E">
      <w:pPr>
        <w:bidi w:val="0"/>
        <w:spacing w:after="120" w:line="276" w:lineRule="auto"/>
        <w:jc w:val="both"/>
        <w:rPr>
          <w:rFonts w:cstheme="minorHAnsi"/>
          <w:sz w:val="24"/>
          <w:shd w:val="clear" w:color="auto" w:fill="FFFFFF"/>
        </w:rPr>
      </w:pPr>
    </w:p>
    <w:p w14:paraId="7B8EAC32" w14:textId="77777777" w:rsidR="000C5473" w:rsidRPr="00E55B79" w:rsidRDefault="00442750" w:rsidP="00E55B79">
      <w:pPr>
        <w:bidi w:val="0"/>
        <w:spacing w:after="0" w:line="276" w:lineRule="auto"/>
        <w:ind w:firstLine="720"/>
        <w:rPr>
          <w:rFonts w:cstheme="minorHAnsi"/>
          <w:b/>
          <w:bCs/>
          <w:i/>
          <w:iCs/>
          <w:sz w:val="24"/>
          <w:szCs w:val="24"/>
          <w:rPrChange w:id="722" w:author="Susan" w:date="2019-08-28T23:25:00Z">
            <w:rPr>
              <w:rFonts w:cstheme="minorHAnsi"/>
              <w:i/>
              <w:iCs/>
              <w:sz w:val="24"/>
              <w:szCs w:val="24"/>
            </w:rPr>
          </w:rPrChange>
        </w:rPr>
        <w:pPrChange w:id="723" w:author="Susan" w:date="2019-08-28T23:25:00Z">
          <w:pPr>
            <w:bidi w:val="0"/>
            <w:spacing w:after="0" w:line="276" w:lineRule="auto"/>
          </w:pPr>
        </w:pPrChange>
      </w:pPr>
      <w:bookmarkStart w:id="724" w:name="_4k668n3" w:colFirst="0" w:colLast="0"/>
      <w:bookmarkEnd w:id="724"/>
      <w:r w:rsidRPr="00E55B79">
        <w:rPr>
          <w:rFonts w:cstheme="minorHAnsi"/>
          <w:b/>
          <w:bCs/>
          <w:i/>
          <w:iCs/>
          <w:sz w:val="24"/>
          <w:szCs w:val="24"/>
          <w:rPrChange w:id="725" w:author="Susan" w:date="2019-08-28T23:25:00Z">
            <w:rPr>
              <w:rFonts w:cstheme="minorHAnsi"/>
              <w:i/>
              <w:iCs/>
              <w:sz w:val="24"/>
              <w:szCs w:val="24"/>
            </w:rPr>
          </w:rPrChange>
        </w:rPr>
        <w:t xml:space="preserve">Caregiving </w:t>
      </w:r>
    </w:p>
    <w:p w14:paraId="2B7105AF" w14:textId="7046DB5F" w:rsidR="00D047AB" w:rsidRPr="00F55E93" w:rsidRDefault="00EE6300" w:rsidP="00E55B79">
      <w:pPr>
        <w:widowControl w:val="0"/>
        <w:bidi w:val="0"/>
        <w:spacing w:line="276" w:lineRule="auto"/>
        <w:rPr>
          <w:rFonts w:eastAsia="Times New Roman" w:cstheme="minorHAnsi"/>
          <w:sz w:val="24"/>
          <w:szCs w:val="24"/>
        </w:rPr>
      </w:pPr>
      <w:ins w:id="726" w:author="Susan" w:date="2019-08-28T15:37:00Z">
        <w:r>
          <w:rPr>
            <w:rFonts w:eastAsia="Times New Roman" w:cstheme="minorHAnsi"/>
            <w:sz w:val="24"/>
            <w:szCs w:val="24"/>
          </w:rPr>
          <w:t xml:space="preserve">Following </w:t>
        </w:r>
      </w:ins>
      <w:ins w:id="727" w:author="Susan" w:date="2019-08-28T15:38:00Z">
        <w:r>
          <w:rPr>
            <w:rFonts w:eastAsia="Times New Roman" w:cstheme="minorHAnsi"/>
            <w:sz w:val="24"/>
            <w:szCs w:val="24"/>
          </w:rPr>
          <w:t>implementation</w:t>
        </w:r>
      </w:ins>
      <w:ins w:id="728" w:author="Susan" w:date="2019-08-28T15:37:00Z">
        <w:r>
          <w:rPr>
            <w:rFonts w:eastAsia="Times New Roman" w:cstheme="minorHAnsi"/>
            <w:sz w:val="24"/>
            <w:szCs w:val="24"/>
          </w:rPr>
          <w:t xml:space="preserve"> </w:t>
        </w:r>
      </w:ins>
      <w:ins w:id="729" w:author="Susan" w:date="2019-08-28T15:38:00Z">
        <w:r>
          <w:rPr>
            <w:rFonts w:eastAsia="Times New Roman" w:cstheme="minorHAnsi"/>
            <w:sz w:val="24"/>
            <w:szCs w:val="24"/>
          </w:rPr>
          <w:t xml:space="preserve">of </w:t>
        </w:r>
      </w:ins>
      <w:del w:id="730" w:author="Susan" w:date="2019-08-28T15:38:00Z">
        <w:r w:rsidR="0029103A" w:rsidRPr="00F55E93" w:rsidDel="00EE6300">
          <w:rPr>
            <w:rFonts w:eastAsia="Times New Roman" w:cstheme="minorHAnsi"/>
            <w:sz w:val="24"/>
            <w:szCs w:val="24"/>
          </w:rPr>
          <w:delText xml:space="preserve">The model of </w:delText>
        </w:r>
      </w:del>
      <w:r w:rsidR="0029103A" w:rsidRPr="00F55E93">
        <w:rPr>
          <w:rFonts w:eastAsia="Times New Roman" w:cstheme="minorHAnsi"/>
          <w:sz w:val="24"/>
          <w:szCs w:val="24"/>
        </w:rPr>
        <w:t xml:space="preserve">the </w:t>
      </w:r>
      <w:r w:rsidR="00D047AB" w:rsidRPr="00F55E93">
        <w:rPr>
          <w:rFonts w:eastAsia="Times New Roman" w:cstheme="minorHAnsi"/>
          <w:sz w:val="24"/>
          <w:szCs w:val="24"/>
        </w:rPr>
        <w:t>small</w:t>
      </w:r>
      <w:ins w:id="731" w:author="Susan" w:date="2019-08-28T15:37:00Z">
        <w:r>
          <w:rPr>
            <w:rFonts w:eastAsia="Times New Roman" w:cstheme="minorHAnsi"/>
            <w:sz w:val="24"/>
            <w:szCs w:val="24"/>
          </w:rPr>
          <w:t>-</w:t>
        </w:r>
      </w:ins>
      <w:del w:id="732" w:author="Susan" w:date="2019-08-28T15:37:00Z">
        <w:r w:rsidR="00D047AB" w:rsidRPr="00F55E93" w:rsidDel="00EE6300">
          <w:rPr>
            <w:rFonts w:eastAsia="Times New Roman" w:cstheme="minorHAnsi"/>
            <w:sz w:val="24"/>
            <w:szCs w:val="24"/>
          </w:rPr>
          <w:delText xml:space="preserve"> </w:delText>
        </w:r>
      </w:del>
      <w:r w:rsidR="00D047AB" w:rsidRPr="00F55E93">
        <w:rPr>
          <w:rFonts w:eastAsia="Times New Roman" w:cstheme="minorHAnsi"/>
          <w:sz w:val="24"/>
          <w:szCs w:val="24"/>
        </w:rPr>
        <w:t xml:space="preserve">scale </w:t>
      </w:r>
      <w:r w:rsidR="0029103A" w:rsidRPr="00F55E93">
        <w:rPr>
          <w:rFonts w:eastAsia="Times New Roman" w:cstheme="minorHAnsi"/>
          <w:sz w:val="24"/>
          <w:szCs w:val="24"/>
        </w:rPr>
        <w:t>pilot</w:t>
      </w:r>
      <w:r w:rsidR="00D047AB" w:rsidRPr="00F55E93">
        <w:rPr>
          <w:rFonts w:eastAsia="Times New Roman" w:cstheme="minorHAnsi"/>
          <w:sz w:val="24"/>
          <w:szCs w:val="24"/>
        </w:rPr>
        <w:t xml:space="preserve"> agreements with Nepal and Sri Lanka</w:t>
      </w:r>
      <w:ins w:id="733" w:author="Susan" w:date="2019-08-28T15:38:00Z">
        <w:r>
          <w:rPr>
            <w:rFonts w:eastAsia="Times New Roman" w:cstheme="minorHAnsi"/>
            <w:sz w:val="24"/>
            <w:szCs w:val="24"/>
          </w:rPr>
          <w:t>, changes were</w:t>
        </w:r>
      </w:ins>
      <w:r w:rsidR="0029103A" w:rsidRPr="00F55E93">
        <w:rPr>
          <w:rFonts w:eastAsia="Times New Roman" w:cstheme="minorHAnsi"/>
          <w:sz w:val="24"/>
          <w:szCs w:val="24"/>
        </w:rPr>
        <w:t xml:space="preserve"> made</w:t>
      </w:r>
      <w:r w:rsidR="000C5473" w:rsidRPr="00F55E93">
        <w:rPr>
          <w:rFonts w:eastAsia="Times New Roman" w:cstheme="minorHAnsi"/>
          <w:sz w:val="24"/>
          <w:szCs w:val="24"/>
        </w:rPr>
        <w:t xml:space="preserve"> </w:t>
      </w:r>
      <w:del w:id="734" w:author="Susan" w:date="2019-08-28T23:25:00Z">
        <w:r w:rsidR="000C5473" w:rsidRPr="00F55E93" w:rsidDel="00E55B79">
          <w:rPr>
            <w:rFonts w:eastAsia="Times New Roman" w:cstheme="minorHAnsi"/>
            <w:sz w:val="24"/>
            <w:szCs w:val="24"/>
          </w:rPr>
          <w:delText>c</w:delText>
        </w:r>
      </w:del>
      <w:del w:id="735" w:author="Susan" w:date="2019-08-28T15:38:00Z">
        <w:r w:rsidR="000C5473" w:rsidRPr="00F55E93" w:rsidDel="00EE6300">
          <w:rPr>
            <w:rFonts w:eastAsia="Times New Roman" w:cstheme="minorHAnsi"/>
            <w:sz w:val="24"/>
            <w:szCs w:val="24"/>
          </w:rPr>
          <w:delText>hanges</w:delText>
        </w:r>
      </w:del>
      <w:del w:id="736" w:author="Susan" w:date="2019-08-28T23:25:00Z">
        <w:r w:rsidR="000C5473" w:rsidRPr="00F55E93" w:rsidDel="00E55B79">
          <w:rPr>
            <w:rFonts w:eastAsia="Times New Roman" w:cstheme="minorHAnsi"/>
            <w:sz w:val="24"/>
            <w:szCs w:val="24"/>
          </w:rPr>
          <w:delText xml:space="preserve"> </w:delText>
        </w:r>
      </w:del>
      <w:r w:rsidR="000C5473" w:rsidRPr="00F55E93">
        <w:rPr>
          <w:rFonts w:eastAsia="Times New Roman" w:cstheme="minorHAnsi"/>
          <w:sz w:val="24"/>
          <w:szCs w:val="24"/>
        </w:rPr>
        <w:t>in the recruitment process</w:t>
      </w:r>
      <w:ins w:id="737" w:author="Susan" w:date="2019-08-28T15:38:00Z">
        <w:r>
          <w:rPr>
            <w:rFonts w:eastAsia="Times New Roman" w:cstheme="minorHAnsi"/>
            <w:sz w:val="24"/>
            <w:szCs w:val="24"/>
          </w:rPr>
          <w:t xml:space="preserve"> for caregivers. Originally,</w:t>
        </w:r>
      </w:ins>
      <w:ins w:id="738" w:author="Susan" w:date="2019-08-28T15:41:00Z">
        <w:r>
          <w:rPr>
            <w:rFonts w:eastAsia="Times New Roman" w:cstheme="minorHAnsi"/>
            <w:sz w:val="24"/>
            <w:szCs w:val="24"/>
          </w:rPr>
          <w:t xml:space="preserve"> under the terms of the pilot agreements,</w:t>
        </w:r>
      </w:ins>
      <w:del w:id="739" w:author="Susan" w:date="2019-08-28T15:38:00Z">
        <w:r w:rsidR="000C5473" w:rsidRPr="00F55E93" w:rsidDel="00EE6300">
          <w:rPr>
            <w:rFonts w:eastAsia="Times New Roman" w:cstheme="minorHAnsi"/>
            <w:sz w:val="24"/>
            <w:szCs w:val="24"/>
          </w:rPr>
          <w:delText>:</w:delText>
        </w:r>
        <w:r w:rsidR="0029103A" w:rsidRPr="00F55E93" w:rsidDel="00EE6300">
          <w:rPr>
            <w:rFonts w:eastAsia="Times New Roman" w:cstheme="minorHAnsi"/>
            <w:sz w:val="24"/>
            <w:szCs w:val="24"/>
          </w:rPr>
          <w:delText xml:space="preserve"> the</w:delText>
        </w:r>
      </w:del>
      <w:r w:rsidR="0029103A" w:rsidRPr="00F55E93">
        <w:rPr>
          <w:rFonts w:eastAsia="Times New Roman" w:cstheme="minorHAnsi"/>
          <w:sz w:val="24"/>
          <w:szCs w:val="24"/>
        </w:rPr>
        <w:t xml:space="preserve"> recruitment </w:t>
      </w:r>
      <w:r w:rsidR="00D047AB" w:rsidRPr="00F55E93">
        <w:rPr>
          <w:rFonts w:eastAsia="Times New Roman" w:cstheme="minorHAnsi"/>
          <w:sz w:val="24"/>
          <w:szCs w:val="24"/>
        </w:rPr>
        <w:t>was</w:t>
      </w:r>
      <w:r w:rsidR="000C5473" w:rsidRPr="00F55E93">
        <w:rPr>
          <w:rFonts w:eastAsia="Times New Roman" w:cstheme="minorHAnsi"/>
          <w:sz w:val="24"/>
          <w:szCs w:val="24"/>
        </w:rPr>
        <w:t xml:space="preserve"> </w:t>
      </w:r>
      <w:r w:rsidR="0029103A" w:rsidRPr="00F55E93">
        <w:rPr>
          <w:rFonts w:eastAsia="Times New Roman" w:cstheme="minorHAnsi"/>
          <w:sz w:val="24"/>
          <w:szCs w:val="24"/>
        </w:rPr>
        <w:t>the responsibility of</w:t>
      </w:r>
      <w:r w:rsidR="000C5473" w:rsidRPr="00F55E93">
        <w:rPr>
          <w:rFonts w:eastAsia="Times New Roman" w:cstheme="minorHAnsi"/>
          <w:sz w:val="24"/>
          <w:szCs w:val="24"/>
        </w:rPr>
        <w:t xml:space="preserve"> PIBA and the </w:t>
      </w:r>
      <w:ins w:id="740" w:author="Susan" w:date="2019-08-28T15:39:00Z">
        <w:r>
          <w:rPr>
            <w:rFonts w:eastAsia="Times New Roman" w:cstheme="minorHAnsi"/>
            <w:sz w:val="24"/>
            <w:szCs w:val="24"/>
          </w:rPr>
          <w:t>D</w:t>
        </w:r>
      </w:ins>
      <w:del w:id="741" w:author="Susan" w:date="2019-08-28T15:39:00Z">
        <w:r w:rsidR="000C5473" w:rsidRPr="00F55E93" w:rsidDel="00EE6300">
          <w:rPr>
            <w:rFonts w:eastAsia="Times New Roman" w:cstheme="minorHAnsi"/>
            <w:sz w:val="24"/>
            <w:szCs w:val="24"/>
          </w:rPr>
          <w:delText>d</w:delText>
        </w:r>
      </w:del>
      <w:r w:rsidR="000C5473" w:rsidRPr="00F55E93">
        <w:rPr>
          <w:rFonts w:eastAsia="Times New Roman" w:cstheme="minorHAnsi"/>
          <w:sz w:val="24"/>
          <w:szCs w:val="24"/>
        </w:rPr>
        <w:t xml:space="preserve">epartments of </w:t>
      </w:r>
      <w:ins w:id="742" w:author="Susan" w:date="2019-08-28T15:39:00Z">
        <w:r>
          <w:rPr>
            <w:rFonts w:eastAsia="Times New Roman" w:cstheme="minorHAnsi"/>
            <w:sz w:val="24"/>
            <w:szCs w:val="24"/>
          </w:rPr>
          <w:t>L</w:t>
        </w:r>
      </w:ins>
      <w:del w:id="743" w:author="Susan" w:date="2019-08-28T15:39:00Z">
        <w:r w:rsidR="000C5473" w:rsidRPr="00F55E93" w:rsidDel="00EE6300">
          <w:rPr>
            <w:rFonts w:eastAsia="Times New Roman" w:cstheme="minorHAnsi"/>
            <w:sz w:val="24"/>
            <w:szCs w:val="24"/>
          </w:rPr>
          <w:delText>l</w:delText>
        </w:r>
      </w:del>
      <w:r w:rsidR="000C5473" w:rsidRPr="00F55E93">
        <w:rPr>
          <w:rFonts w:eastAsia="Times New Roman" w:cstheme="minorHAnsi"/>
          <w:sz w:val="24"/>
          <w:szCs w:val="24"/>
        </w:rPr>
        <w:t xml:space="preserve">abor and </w:t>
      </w:r>
      <w:ins w:id="744" w:author="Susan" w:date="2019-08-28T15:39:00Z">
        <w:r>
          <w:rPr>
            <w:rFonts w:eastAsia="Times New Roman" w:cstheme="minorHAnsi"/>
            <w:sz w:val="24"/>
            <w:szCs w:val="24"/>
          </w:rPr>
          <w:t>E</w:t>
        </w:r>
      </w:ins>
      <w:del w:id="745" w:author="Susan" w:date="2019-08-28T15:39:00Z">
        <w:r w:rsidR="000C5473" w:rsidRPr="00F55E93" w:rsidDel="00EE6300">
          <w:rPr>
            <w:rFonts w:eastAsia="Times New Roman" w:cstheme="minorHAnsi"/>
            <w:sz w:val="24"/>
            <w:szCs w:val="24"/>
          </w:rPr>
          <w:delText>e</w:delText>
        </w:r>
      </w:del>
      <w:r w:rsidR="000C5473" w:rsidRPr="00F55E93">
        <w:rPr>
          <w:rFonts w:eastAsia="Times New Roman" w:cstheme="minorHAnsi"/>
          <w:sz w:val="24"/>
          <w:szCs w:val="24"/>
        </w:rPr>
        <w:t xml:space="preserve">mployment in </w:t>
      </w:r>
      <w:r w:rsidR="000C5473" w:rsidRPr="00F55E93">
        <w:rPr>
          <w:rFonts w:eastAsia="Times New Roman" w:cstheme="minorHAnsi"/>
          <w:sz w:val="24"/>
          <w:szCs w:val="24"/>
        </w:rPr>
        <w:lastRenderedPageBreak/>
        <w:t>Nepal and in Sri Lanka</w:t>
      </w:r>
      <w:ins w:id="746" w:author="Susan" w:date="2019-08-28T15:39:00Z">
        <w:r>
          <w:rPr>
            <w:rFonts w:eastAsia="Times New Roman" w:cstheme="minorHAnsi"/>
            <w:sz w:val="24"/>
            <w:szCs w:val="24"/>
          </w:rPr>
          <w:t>. M</w:t>
        </w:r>
      </w:ins>
      <w:del w:id="747" w:author="Susan" w:date="2019-08-28T15:39:00Z">
        <w:r w:rsidR="00D047AB" w:rsidRPr="00F55E93" w:rsidDel="00EE6300">
          <w:rPr>
            <w:rFonts w:eastAsia="Times New Roman" w:cstheme="minorHAnsi"/>
            <w:sz w:val="24"/>
            <w:szCs w:val="24"/>
          </w:rPr>
          <w:delText>- m</w:delText>
        </w:r>
      </w:del>
      <w:r w:rsidR="00D047AB" w:rsidRPr="00F55E93">
        <w:rPr>
          <w:rFonts w:eastAsia="Times New Roman" w:cstheme="minorHAnsi"/>
          <w:sz w:val="24"/>
          <w:szCs w:val="24"/>
        </w:rPr>
        <w:t>anpower companies in Israel were forbidden to contact the applicants prior to their arrival in Israel</w:t>
      </w:r>
      <w:r w:rsidR="000C5473" w:rsidRPr="00F55E93">
        <w:rPr>
          <w:rFonts w:eastAsia="Times New Roman" w:cstheme="minorHAnsi"/>
          <w:sz w:val="24"/>
          <w:szCs w:val="24"/>
        </w:rPr>
        <w:t xml:space="preserve">. </w:t>
      </w:r>
      <w:r w:rsidR="00D047AB" w:rsidRPr="00F55E93">
        <w:rPr>
          <w:rFonts w:eastAsia="Times New Roman" w:cstheme="minorHAnsi"/>
          <w:sz w:val="24"/>
          <w:szCs w:val="24"/>
        </w:rPr>
        <w:t xml:space="preserve">PIBA sent </w:t>
      </w:r>
      <w:del w:id="748" w:author="Susan" w:date="2019-08-28T15:39:00Z">
        <w:r w:rsidR="00D047AB" w:rsidRPr="00F55E93" w:rsidDel="00EE6300">
          <w:rPr>
            <w:rFonts w:eastAsia="Times New Roman" w:cstheme="minorHAnsi"/>
            <w:sz w:val="24"/>
            <w:szCs w:val="24"/>
          </w:rPr>
          <w:delText xml:space="preserve">the </w:delText>
        </w:r>
      </w:del>
      <w:r w:rsidR="00D047AB" w:rsidRPr="00F55E93">
        <w:rPr>
          <w:rFonts w:eastAsia="Times New Roman" w:cstheme="minorHAnsi"/>
          <w:sz w:val="24"/>
          <w:szCs w:val="24"/>
        </w:rPr>
        <w:t>anonymous videotaped interviews with the applicants to the Israeli manpower companies</w:t>
      </w:r>
      <w:ins w:id="749" w:author="Susan" w:date="2019-08-28T15:39:00Z">
        <w:r>
          <w:rPr>
            <w:rFonts w:eastAsia="Times New Roman" w:cstheme="minorHAnsi"/>
            <w:sz w:val="24"/>
            <w:szCs w:val="24"/>
          </w:rPr>
          <w:t>. Those applicants found suitable by the agencies were then asked to complete</w:t>
        </w:r>
      </w:ins>
      <w:del w:id="750" w:author="Susan" w:date="2019-08-28T15:39:00Z">
        <w:r w:rsidR="00D047AB" w:rsidRPr="00F55E93" w:rsidDel="00EE6300">
          <w:rPr>
            <w:rFonts w:eastAsia="Times New Roman" w:cstheme="minorHAnsi"/>
            <w:sz w:val="24"/>
            <w:szCs w:val="24"/>
          </w:rPr>
          <w:delText xml:space="preserve"> </w:delText>
        </w:r>
      </w:del>
      <w:del w:id="751" w:author="Susan" w:date="2019-08-28T15:40:00Z">
        <w:r w:rsidR="00D047AB" w:rsidRPr="00F55E93" w:rsidDel="00EE6300">
          <w:rPr>
            <w:rFonts w:eastAsia="Times New Roman" w:cstheme="minorHAnsi"/>
            <w:sz w:val="24"/>
            <w:szCs w:val="24"/>
          </w:rPr>
          <w:delText>and if they find them suitable they need to complete the</w:delText>
        </w:r>
      </w:del>
      <w:r w:rsidR="00D047AB" w:rsidRPr="00F55E93">
        <w:rPr>
          <w:rFonts w:eastAsia="Times New Roman" w:cstheme="minorHAnsi"/>
          <w:sz w:val="24"/>
          <w:szCs w:val="24"/>
        </w:rPr>
        <w:t xml:space="preserve"> forms and submit them to PIBA. </w:t>
      </w:r>
    </w:p>
    <w:p w14:paraId="29F3C672" w14:textId="4DE71B13" w:rsidR="00D047AB" w:rsidRPr="00F55E93" w:rsidRDefault="00EE6300" w:rsidP="00CC2479">
      <w:pPr>
        <w:widowControl w:val="0"/>
        <w:bidi w:val="0"/>
        <w:spacing w:line="276" w:lineRule="auto"/>
        <w:rPr>
          <w:rFonts w:eastAsia="Times New Roman" w:cstheme="minorHAnsi"/>
          <w:sz w:val="24"/>
          <w:szCs w:val="24"/>
        </w:rPr>
      </w:pPr>
      <w:ins w:id="752" w:author="Susan" w:date="2019-08-28T15:41:00Z">
        <w:r>
          <w:rPr>
            <w:rFonts w:eastAsia="Times New Roman" w:cstheme="minorHAnsi"/>
            <w:sz w:val="24"/>
            <w:szCs w:val="24"/>
          </w:rPr>
          <w:t>However, these</w:t>
        </w:r>
      </w:ins>
      <w:del w:id="753" w:author="Susan" w:date="2019-08-28T15:41:00Z">
        <w:r w:rsidR="00D047AB" w:rsidRPr="00F55E93" w:rsidDel="00EE6300">
          <w:rPr>
            <w:rFonts w:eastAsia="Times New Roman" w:cstheme="minorHAnsi"/>
            <w:sz w:val="24"/>
            <w:szCs w:val="24"/>
          </w:rPr>
          <w:delText>The</w:delText>
        </w:r>
      </w:del>
      <w:r w:rsidR="00D047AB" w:rsidRPr="00F55E93">
        <w:rPr>
          <w:rFonts w:eastAsia="Times New Roman" w:cstheme="minorHAnsi"/>
          <w:sz w:val="24"/>
          <w:szCs w:val="24"/>
        </w:rPr>
        <w:t xml:space="preserve"> pilot agreements with Nepal and Sri Lanka </w:t>
      </w:r>
      <w:del w:id="754" w:author="Susan" w:date="2019-08-28T15:41:00Z">
        <w:r w:rsidR="00D047AB" w:rsidRPr="00F55E93" w:rsidDel="00EE6300">
          <w:rPr>
            <w:rFonts w:eastAsia="Times New Roman" w:cstheme="minorHAnsi"/>
            <w:sz w:val="24"/>
            <w:szCs w:val="24"/>
          </w:rPr>
          <w:delText xml:space="preserve">however, </w:delText>
        </w:r>
      </w:del>
      <w:r w:rsidR="00D047AB" w:rsidRPr="00F55E93">
        <w:rPr>
          <w:rFonts w:eastAsia="Times New Roman" w:cstheme="minorHAnsi"/>
          <w:sz w:val="24"/>
          <w:szCs w:val="24"/>
        </w:rPr>
        <w:t xml:space="preserve">were not defined as an exclusive system and </w:t>
      </w:r>
      <w:del w:id="755" w:author="Susan" w:date="2019-08-28T15:42:00Z">
        <w:r w:rsidR="00D047AB" w:rsidRPr="00F55E93" w:rsidDel="00EE6300">
          <w:rPr>
            <w:rFonts w:eastAsia="Times New Roman" w:cstheme="minorHAnsi"/>
            <w:sz w:val="24"/>
            <w:szCs w:val="24"/>
          </w:rPr>
          <w:delText xml:space="preserve">the </w:delText>
        </w:r>
      </w:del>
      <w:r w:rsidR="00D047AB" w:rsidRPr="00F55E93">
        <w:rPr>
          <w:rFonts w:eastAsia="Times New Roman" w:cstheme="minorHAnsi"/>
          <w:sz w:val="24"/>
          <w:szCs w:val="24"/>
        </w:rPr>
        <w:t xml:space="preserve">recruitment </w:t>
      </w:r>
      <w:del w:id="756" w:author="Susan" w:date="2019-08-28T15:42:00Z">
        <w:r w:rsidR="00D047AB" w:rsidRPr="00F55E93" w:rsidDel="00EE6300">
          <w:rPr>
            <w:rFonts w:eastAsia="Times New Roman" w:cstheme="minorHAnsi"/>
            <w:sz w:val="24"/>
            <w:szCs w:val="24"/>
          </w:rPr>
          <w:delText xml:space="preserve">continued </w:delText>
        </w:r>
      </w:del>
      <w:r w:rsidR="00D047AB" w:rsidRPr="00F55E93">
        <w:rPr>
          <w:rFonts w:eastAsia="Times New Roman" w:cstheme="minorHAnsi"/>
          <w:sz w:val="24"/>
          <w:szCs w:val="24"/>
        </w:rPr>
        <w:t>by manpower companies</w:t>
      </w:r>
      <w:ins w:id="757" w:author="Susan" w:date="2019-08-28T15:42:00Z">
        <w:r w:rsidRPr="00EE6300">
          <w:rPr>
            <w:rFonts w:eastAsia="Times New Roman" w:cstheme="minorHAnsi"/>
            <w:sz w:val="24"/>
            <w:szCs w:val="24"/>
          </w:rPr>
          <w:t xml:space="preserve"> </w:t>
        </w:r>
        <w:r w:rsidRPr="00F55E93">
          <w:rPr>
            <w:rFonts w:eastAsia="Times New Roman" w:cstheme="minorHAnsi"/>
            <w:sz w:val="24"/>
            <w:szCs w:val="24"/>
          </w:rPr>
          <w:t>continued</w:t>
        </w:r>
      </w:ins>
      <w:r w:rsidR="00D047AB" w:rsidRPr="00F55E93">
        <w:rPr>
          <w:rFonts w:eastAsia="Times New Roman" w:cstheme="minorHAnsi"/>
          <w:sz w:val="24"/>
          <w:szCs w:val="24"/>
        </w:rPr>
        <w:t xml:space="preserve">. </w:t>
      </w:r>
      <w:ins w:id="758" w:author="Susan" w:date="2019-08-28T15:42:00Z">
        <w:r>
          <w:rPr>
            <w:rFonts w:eastAsia="Times New Roman" w:cstheme="minorHAnsi"/>
            <w:sz w:val="24"/>
            <w:szCs w:val="24"/>
          </w:rPr>
          <w:t>At</w:t>
        </w:r>
      </w:ins>
      <w:del w:id="759" w:author="Susan" w:date="2019-08-28T15:42:00Z">
        <w:r w:rsidR="004D1E59" w:rsidRPr="00F55E93" w:rsidDel="00EE6300">
          <w:rPr>
            <w:rFonts w:eastAsia="Times New Roman" w:cstheme="minorHAnsi"/>
            <w:sz w:val="24"/>
            <w:szCs w:val="24"/>
          </w:rPr>
          <w:delText>In</w:delText>
        </w:r>
      </w:del>
      <w:r w:rsidR="004D1E59" w:rsidRPr="00F55E93">
        <w:rPr>
          <w:rFonts w:eastAsia="Times New Roman" w:cstheme="minorHAnsi"/>
          <w:sz w:val="24"/>
          <w:szCs w:val="24"/>
        </w:rPr>
        <w:t xml:space="preserve"> the end of 2018, </w:t>
      </w:r>
      <w:ins w:id="760" w:author="Susan" w:date="2019-08-28T15:43:00Z">
        <w:r>
          <w:rPr>
            <w:rFonts w:eastAsia="Times New Roman" w:cstheme="minorHAnsi"/>
            <w:sz w:val="24"/>
            <w:szCs w:val="24"/>
          </w:rPr>
          <w:t xml:space="preserve">Israel had </w:t>
        </w:r>
      </w:ins>
      <w:r w:rsidR="004D1E59" w:rsidRPr="00F55E93">
        <w:rPr>
          <w:rFonts w:eastAsia="Times New Roman" w:cstheme="minorHAnsi"/>
          <w:sz w:val="24"/>
          <w:szCs w:val="24"/>
        </w:rPr>
        <w:t xml:space="preserve">55,425 migrant workers with </w:t>
      </w:r>
      <w:del w:id="761" w:author="Susan" w:date="2019-08-28T15:42:00Z">
        <w:r w:rsidR="004D1E59" w:rsidRPr="00F55E93" w:rsidDel="00EE6300">
          <w:rPr>
            <w:rFonts w:eastAsia="Times New Roman" w:cstheme="minorHAnsi"/>
            <w:sz w:val="24"/>
            <w:szCs w:val="24"/>
          </w:rPr>
          <w:delText xml:space="preserve">a </w:delText>
        </w:r>
      </w:del>
      <w:ins w:id="762" w:author="Susan" w:date="2019-08-28T15:42:00Z">
        <w:r>
          <w:rPr>
            <w:rFonts w:eastAsia="Times New Roman" w:cstheme="minorHAnsi"/>
            <w:sz w:val="24"/>
            <w:szCs w:val="24"/>
          </w:rPr>
          <w:t xml:space="preserve">valid </w:t>
        </w:r>
      </w:ins>
      <w:r w:rsidR="004D1E59" w:rsidRPr="00F55E93">
        <w:rPr>
          <w:rFonts w:eastAsia="Times New Roman" w:cstheme="minorHAnsi"/>
          <w:sz w:val="24"/>
          <w:szCs w:val="24"/>
        </w:rPr>
        <w:t>permit</w:t>
      </w:r>
      <w:ins w:id="763" w:author="Susan" w:date="2019-08-28T15:42:00Z">
        <w:r>
          <w:rPr>
            <w:rFonts w:eastAsia="Times New Roman" w:cstheme="minorHAnsi"/>
            <w:sz w:val="24"/>
            <w:szCs w:val="24"/>
          </w:rPr>
          <w:t>s</w:t>
        </w:r>
      </w:ins>
      <w:r w:rsidR="004D1E59" w:rsidRPr="00F55E93">
        <w:rPr>
          <w:rFonts w:eastAsia="Times New Roman" w:cstheme="minorHAnsi"/>
          <w:sz w:val="24"/>
          <w:szCs w:val="24"/>
        </w:rPr>
        <w:t xml:space="preserve"> in the caregiving sector </w:t>
      </w:r>
      <w:del w:id="764" w:author="Susan" w:date="2019-08-28T15:43:00Z">
        <w:r w:rsidR="004D1E59" w:rsidRPr="00F55E93" w:rsidDel="00EE6300">
          <w:rPr>
            <w:rFonts w:eastAsia="Times New Roman" w:cstheme="minorHAnsi"/>
            <w:sz w:val="24"/>
            <w:szCs w:val="24"/>
          </w:rPr>
          <w:delText xml:space="preserve">were living in Israel, </w:delText>
        </w:r>
      </w:del>
      <w:r w:rsidR="004D1E59" w:rsidRPr="00F55E93">
        <w:rPr>
          <w:rFonts w:eastAsia="Times New Roman" w:cstheme="minorHAnsi"/>
          <w:sz w:val="24"/>
          <w:szCs w:val="24"/>
        </w:rPr>
        <w:t>and 11,434 without</w:t>
      </w:r>
      <w:del w:id="765" w:author="Susan" w:date="2019-08-28T15:43:00Z">
        <w:r w:rsidR="004D1E59" w:rsidRPr="00F55E93" w:rsidDel="00EE6300">
          <w:rPr>
            <w:rFonts w:eastAsia="Times New Roman" w:cstheme="minorHAnsi"/>
            <w:sz w:val="24"/>
            <w:szCs w:val="24"/>
          </w:rPr>
          <w:delText xml:space="preserve"> a</w:delText>
        </w:r>
      </w:del>
      <w:r w:rsidR="004D1E59" w:rsidRPr="00F55E93">
        <w:rPr>
          <w:rFonts w:eastAsia="Times New Roman" w:cstheme="minorHAnsi"/>
          <w:sz w:val="24"/>
          <w:szCs w:val="24"/>
        </w:rPr>
        <w:t xml:space="preserve"> valid permit</w:t>
      </w:r>
      <w:ins w:id="766" w:author="Susan" w:date="2019-08-28T15:43:00Z">
        <w:r>
          <w:rPr>
            <w:rFonts w:eastAsia="Times New Roman" w:cstheme="minorHAnsi"/>
            <w:sz w:val="24"/>
            <w:szCs w:val="24"/>
          </w:rPr>
          <w:t>s</w:t>
        </w:r>
      </w:ins>
      <w:r w:rsidR="004D1E59" w:rsidRPr="00F55E93">
        <w:rPr>
          <w:rFonts w:eastAsia="Times New Roman" w:cstheme="minorHAnsi"/>
          <w:sz w:val="24"/>
          <w:szCs w:val="24"/>
        </w:rPr>
        <w:t>.</w:t>
      </w:r>
      <w:r w:rsidR="00D047AB" w:rsidRPr="00F55E93">
        <w:rPr>
          <w:rFonts w:eastAsia="Times New Roman" w:cstheme="minorHAnsi"/>
          <w:sz w:val="24"/>
          <w:szCs w:val="24"/>
        </w:rPr>
        <w:t xml:space="preserve"> </w:t>
      </w:r>
      <w:r w:rsidR="004D1E59" w:rsidRPr="00F55E93">
        <w:rPr>
          <w:rFonts w:eastAsia="Times New Roman" w:cstheme="minorHAnsi"/>
          <w:sz w:val="24"/>
          <w:szCs w:val="24"/>
        </w:rPr>
        <w:t xml:space="preserve">Approximately 60% </w:t>
      </w:r>
      <w:ins w:id="767" w:author="Susan" w:date="2019-08-28T15:43:00Z">
        <w:r>
          <w:rPr>
            <w:rFonts w:eastAsia="Times New Roman" w:cstheme="minorHAnsi"/>
            <w:sz w:val="24"/>
            <w:szCs w:val="24"/>
          </w:rPr>
          <w:t xml:space="preserve">of the migrant caregivers </w:t>
        </w:r>
      </w:ins>
      <w:r w:rsidR="004D1E59" w:rsidRPr="00F55E93">
        <w:rPr>
          <w:rFonts w:eastAsia="Times New Roman" w:cstheme="minorHAnsi"/>
          <w:sz w:val="24"/>
          <w:szCs w:val="24"/>
        </w:rPr>
        <w:t>are from Southeast Asia (the Philippines, India and Sri Lanka) and 40% arrived from Eastern Europe (M</w:t>
      </w:r>
      <w:r w:rsidR="009051F9">
        <w:rPr>
          <w:rFonts w:eastAsia="Times New Roman" w:cstheme="minorHAnsi"/>
          <w:sz w:val="24"/>
          <w:szCs w:val="24"/>
        </w:rPr>
        <w:t xml:space="preserve">oldova, Uzbekistan and </w:t>
      </w:r>
      <w:ins w:id="768" w:author="Susan" w:date="2019-08-28T23:23:00Z">
        <w:r w:rsidR="00E55B79">
          <w:rPr>
            <w:rFonts w:eastAsia="Times New Roman" w:cstheme="minorHAnsi"/>
            <w:sz w:val="24"/>
            <w:szCs w:val="24"/>
          </w:rPr>
          <w:t xml:space="preserve">the </w:t>
        </w:r>
      </w:ins>
      <w:r w:rsidR="009051F9">
        <w:rPr>
          <w:rFonts w:eastAsia="Times New Roman" w:cstheme="minorHAnsi"/>
          <w:sz w:val="24"/>
          <w:szCs w:val="24"/>
        </w:rPr>
        <w:t>Ukraine)</w:t>
      </w:r>
      <w:r w:rsidR="004D1E59" w:rsidRPr="00F55E93">
        <w:rPr>
          <w:rFonts w:eastAsia="Times New Roman" w:cstheme="minorHAnsi"/>
          <w:sz w:val="24"/>
          <w:szCs w:val="24"/>
        </w:rPr>
        <w:t xml:space="preserve"> </w:t>
      </w:r>
      <w:r w:rsidR="00D047AB" w:rsidRPr="00F55E93">
        <w:rPr>
          <w:rFonts w:eastAsia="Times New Roman" w:cstheme="minorHAnsi"/>
          <w:sz w:val="24"/>
          <w:szCs w:val="24"/>
        </w:rPr>
        <w:t>(</w:t>
      </w:r>
      <w:proofErr w:type="spellStart"/>
      <w:r w:rsidR="00D047AB" w:rsidRPr="00F55E93">
        <w:rPr>
          <w:rFonts w:eastAsia="Times New Roman" w:cstheme="minorHAnsi"/>
          <w:sz w:val="24"/>
          <w:szCs w:val="24"/>
        </w:rPr>
        <w:t>Raijman</w:t>
      </w:r>
      <w:proofErr w:type="spellEnd"/>
      <w:r w:rsidR="00D047AB" w:rsidRPr="00F55E93">
        <w:rPr>
          <w:rFonts w:eastAsia="Times New Roman" w:cstheme="minorHAnsi"/>
          <w:sz w:val="24"/>
          <w:szCs w:val="24"/>
        </w:rPr>
        <w:t xml:space="preserve"> and </w:t>
      </w:r>
      <w:proofErr w:type="spellStart"/>
      <w:r w:rsidR="00D047AB" w:rsidRPr="00F55E93">
        <w:rPr>
          <w:rFonts w:eastAsia="Times New Roman" w:cstheme="minorHAnsi"/>
          <w:sz w:val="24"/>
          <w:szCs w:val="24"/>
        </w:rPr>
        <w:t>Kushnirovich</w:t>
      </w:r>
      <w:proofErr w:type="spellEnd"/>
      <w:r w:rsidR="00D047AB" w:rsidRPr="00F55E93">
        <w:rPr>
          <w:rFonts w:eastAsia="Times New Roman" w:cstheme="minorHAnsi"/>
          <w:sz w:val="24"/>
          <w:szCs w:val="24"/>
        </w:rPr>
        <w:t>, 2019,</w:t>
      </w:r>
      <w:r w:rsidR="00112A4A" w:rsidRPr="00F55E93">
        <w:rPr>
          <w:rFonts w:eastAsia="Times New Roman" w:cstheme="minorHAnsi"/>
          <w:sz w:val="24"/>
          <w:szCs w:val="24"/>
        </w:rPr>
        <w:t xml:space="preserve"> </w:t>
      </w:r>
      <w:ins w:id="769" w:author="Susan" w:date="2019-08-28T22:44:00Z">
        <w:r w:rsidR="00FB66F3">
          <w:rPr>
            <w:rFonts w:eastAsia="Times New Roman" w:cstheme="minorHAnsi"/>
            <w:sz w:val="24"/>
            <w:szCs w:val="24"/>
          </w:rPr>
          <w:t xml:space="preserve">p. </w:t>
        </w:r>
      </w:ins>
      <w:r w:rsidR="00112A4A" w:rsidRPr="00F55E93">
        <w:rPr>
          <w:rFonts w:eastAsia="Times New Roman" w:cstheme="minorHAnsi"/>
          <w:sz w:val="24"/>
          <w:szCs w:val="24"/>
        </w:rPr>
        <w:t>59</w:t>
      </w:r>
      <w:r w:rsidR="00D047AB" w:rsidRPr="00F55E93">
        <w:rPr>
          <w:rFonts w:eastAsia="Times New Roman" w:cstheme="minorHAnsi"/>
          <w:sz w:val="24"/>
          <w:szCs w:val="24"/>
        </w:rPr>
        <w:t>).</w:t>
      </w:r>
      <w:r w:rsidR="004D1E59" w:rsidRPr="00F55E93">
        <w:rPr>
          <w:rFonts w:eastAsia="Times New Roman" w:cstheme="minorHAnsi"/>
          <w:sz w:val="24"/>
          <w:szCs w:val="24"/>
        </w:rPr>
        <w:t xml:space="preserve"> The high number of migrants </w:t>
      </w:r>
      <w:ins w:id="770" w:author="Susan" w:date="2019-08-28T15:44:00Z">
        <w:r>
          <w:rPr>
            <w:rFonts w:eastAsia="Times New Roman" w:cstheme="minorHAnsi"/>
            <w:sz w:val="24"/>
            <w:szCs w:val="24"/>
          </w:rPr>
          <w:t>without</w:t>
        </w:r>
      </w:ins>
      <w:del w:id="771" w:author="Susan" w:date="2019-08-28T15:44:00Z">
        <w:r w:rsidR="004D1E59" w:rsidRPr="00F55E93" w:rsidDel="00EE6300">
          <w:rPr>
            <w:rFonts w:eastAsia="Times New Roman" w:cstheme="minorHAnsi"/>
            <w:sz w:val="24"/>
            <w:szCs w:val="24"/>
          </w:rPr>
          <w:delText>who lost their</w:delText>
        </w:r>
      </w:del>
      <w:r w:rsidR="004D1E59" w:rsidRPr="00F55E93">
        <w:rPr>
          <w:rFonts w:eastAsia="Times New Roman" w:cstheme="minorHAnsi"/>
          <w:sz w:val="24"/>
          <w:szCs w:val="24"/>
        </w:rPr>
        <w:t xml:space="preserve"> legal status is associated with the absence of a </w:t>
      </w:r>
      <w:r w:rsidR="009051F9">
        <w:rPr>
          <w:rFonts w:eastAsia="Times New Roman" w:cstheme="minorHAnsi"/>
          <w:sz w:val="24"/>
          <w:szCs w:val="24"/>
        </w:rPr>
        <w:t>BLA</w:t>
      </w:r>
      <w:ins w:id="772" w:author="Susan" w:date="2019-08-28T15:44:00Z">
        <w:r>
          <w:rPr>
            <w:rFonts w:eastAsia="Times New Roman" w:cstheme="minorHAnsi"/>
            <w:sz w:val="24"/>
            <w:szCs w:val="24"/>
          </w:rPr>
          <w:t>. In countries with no BLA with Israel,</w:t>
        </w:r>
      </w:ins>
      <w:del w:id="773" w:author="Susan" w:date="2019-08-28T15:45:00Z">
        <w:r w:rsidR="009051F9" w:rsidDel="00EE6300">
          <w:rPr>
            <w:rFonts w:eastAsia="Times New Roman" w:cstheme="minorHAnsi"/>
            <w:sz w:val="24"/>
            <w:szCs w:val="24"/>
          </w:rPr>
          <w:delText>:</w:delText>
        </w:r>
      </w:del>
      <w:r w:rsidR="004D1E59" w:rsidRPr="00F55E93">
        <w:rPr>
          <w:rFonts w:eastAsia="Times New Roman" w:cstheme="minorHAnsi"/>
          <w:sz w:val="24"/>
          <w:szCs w:val="24"/>
        </w:rPr>
        <w:t xml:space="preserve"> individual migrants </w:t>
      </w:r>
      <w:ins w:id="774" w:author="Susan" w:date="2019-08-28T23:28:00Z">
        <w:r w:rsidR="00962145">
          <w:rPr>
            <w:rFonts w:eastAsia="Times New Roman" w:cstheme="minorHAnsi"/>
            <w:sz w:val="24"/>
            <w:szCs w:val="24"/>
          </w:rPr>
          <w:t xml:space="preserve">go into debt in order to </w:t>
        </w:r>
      </w:ins>
      <w:r w:rsidR="004D1E59" w:rsidRPr="00F55E93">
        <w:rPr>
          <w:rFonts w:eastAsia="Times New Roman" w:cstheme="minorHAnsi"/>
          <w:sz w:val="24"/>
          <w:szCs w:val="24"/>
        </w:rPr>
        <w:t xml:space="preserve">pay thousands of </w:t>
      </w:r>
      <w:ins w:id="775" w:author="Susan" w:date="2019-08-28T15:45:00Z">
        <w:r>
          <w:rPr>
            <w:rFonts w:eastAsia="Times New Roman" w:cstheme="minorHAnsi"/>
            <w:sz w:val="24"/>
            <w:szCs w:val="24"/>
          </w:rPr>
          <w:t>U.S. dollars to come</w:t>
        </w:r>
      </w:ins>
      <w:del w:id="776" w:author="Susan" w:date="2019-08-28T15:45:00Z">
        <w:r w:rsidR="004D1E59" w:rsidRPr="00F55E93" w:rsidDel="00EE6300">
          <w:rPr>
            <w:rFonts w:eastAsia="Times New Roman" w:cstheme="minorHAnsi"/>
            <w:sz w:val="24"/>
            <w:szCs w:val="24"/>
          </w:rPr>
          <w:delText>USD for coming</w:delText>
        </w:r>
      </w:del>
      <w:r w:rsidR="004D1E59" w:rsidRPr="00F55E93">
        <w:rPr>
          <w:rFonts w:eastAsia="Times New Roman" w:cstheme="minorHAnsi"/>
          <w:sz w:val="24"/>
          <w:szCs w:val="24"/>
        </w:rPr>
        <w:t xml:space="preserve"> to work in Israel</w:t>
      </w:r>
      <w:ins w:id="777" w:author="Susan" w:date="2019-08-28T15:45:00Z">
        <w:r>
          <w:rPr>
            <w:rFonts w:eastAsia="Times New Roman" w:cstheme="minorHAnsi"/>
            <w:sz w:val="24"/>
            <w:szCs w:val="24"/>
          </w:rPr>
          <w:t xml:space="preserve">. They then must </w:t>
        </w:r>
      </w:ins>
      <w:ins w:id="778" w:author="Susan" w:date="2019-08-28T23:28:00Z">
        <w:r w:rsidR="00962145">
          <w:rPr>
            <w:rFonts w:eastAsia="Times New Roman" w:cstheme="minorHAnsi"/>
            <w:sz w:val="24"/>
            <w:szCs w:val="24"/>
          </w:rPr>
          <w:t>repay</w:t>
        </w:r>
      </w:ins>
      <w:ins w:id="779" w:author="Susan" w:date="2019-08-28T15:45:00Z">
        <w:r>
          <w:rPr>
            <w:rFonts w:eastAsia="Times New Roman" w:cstheme="minorHAnsi"/>
            <w:sz w:val="24"/>
            <w:szCs w:val="24"/>
          </w:rPr>
          <w:t xml:space="preserve"> these</w:t>
        </w:r>
      </w:ins>
      <w:del w:id="780" w:author="Susan" w:date="2019-08-28T15:45:00Z">
        <w:r w:rsidR="004D1E59" w:rsidRPr="00F55E93" w:rsidDel="00EE6300">
          <w:rPr>
            <w:rFonts w:eastAsia="Times New Roman" w:cstheme="minorHAnsi"/>
            <w:sz w:val="24"/>
            <w:szCs w:val="24"/>
          </w:rPr>
          <w:delText xml:space="preserve"> and need to pay back</w:delText>
        </w:r>
      </w:del>
      <w:r w:rsidR="004D1E59" w:rsidRPr="00F55E93">
        <w:rPr>
          <w:rFonts w:eastAsia="Times New Roman" w:cstheme="minorHAnsi"/>
          <w:sz w:val="24"/>
          <w:szCs w:val="24"/>
        </w:rPr>
        <w:t xml:space="preserve"> debts, even if it means </w:t>
      </w:r>
      <w:del w:id="781" w:author="Susan" w:date="2019-08-28T15:45:00Z">
        <w:r w:rsidR="004D1E59" w:rsidRPr="00F55E93" w:rsidDel="00EE6300">
          <w:rPr>
            <w:rFonts w:eastAsia="Times New Roman" w:cstheme="minorHAnsi"/>
            <w:sz w:val="24"/>
            <w:szCs w:val="24"/>
          </w:rPr>
          <w:delText xml:space="preserve">they work </w:delText>
        </w:r>
      </w:del>
      <w:ins w:id="782" w:author="Susan" w:date="2019-08-28T15:45:00Z">
        <w:r>
          <w:rPr>
            <w:rFonts w:eastAsia="Times New Roman" w:cstheme="minorHAnsi"/>
            <w:sz w:val="24"/>
            <w:szCs w:val="24"/>
          </w:rPr>
          <w:t xml:space="preserve">working </w:t>
        </w:r>
      </w:ins>
      <w:r w:rsidR="004D1E59" w:rsidRPr="00F55E93">
        <w:rPr>
          <w:rFonts w:eastAsia="Times New Roman" w:cstheme="minorHAnsi"/>
          <w:sz w:val="24"/>
          <w:szCs w:val="24"/>
        </w:rPr>
        <w:t>in other</w:t>
      </w:r>
      <w:ins w:id="783" w:author="Susan" w:date="2019-08-28T15:45:00Z">
        <w:r>
          <w:rPr>
            <w:rFonts w:eastAsia="Times New Roman" w:cstheme="minorHAnsi"/>
            <w:sz w:val="24"/>
            <w:szCs w:val="24"/>
          </w:rPr>
          <w:t>, unauthorized</w:t>
        </w:r>
      </w:ins>
      <w:r w:rsidR="004D1E59" w:rsidRPr="00F55E93">
        <w:rPr>
          <w:rFonts w:eastAsia="Times New Roman" w:cstheme="minorHAnsi"/>
          <w:sz w:val="24"/>
          <w:szCs w:val="24"/>
        </w:rPr>
        <w:t xml:space="preserve"> jobs</w:t>
      </w:r>
      <w:ins w:id="784" w:author="Susan" w:date="2019-08-28T15:46:00Z">
        <w:r>
          <w:rPr>
            <w:rFonts w:eastAsia="Times New Roman" w:cstheme="minorHAnsi"/>
            <w:sz w:val="24"/>
            <w:szCs w:val="24"/>
          </w:rPr>
          <w:t>,</w:t>
        </w:r>
      </w:ins>
      <w:r w:rsidR="004D1E59" w:rsidRPr="00F55E93">
        <w:rPr>
          <w:rFonts w:eastAsia="Times New Roman" w:cstheme="minorHAnsi"/>
          <w:sz w:val="24"/>
          <w:szCs w:val="24"/>
        </w:rPr>
        <w:t xml:space="preserve"> or overstay</w:t>
      </w:r>
      <w:ins w:id="785" w:author="Susan" w:date="2019-08-28T15:46:00Z">
        <w:r>
          <w:rPr>
            <w:rFonts w:eastAsia="Times New Roman" w:cstheme="minorHAnsi"/>
            <w:sz w:val="24"/>
            <w:szCs w:val="24"/>
          </w:rPr>
          <w:t>ing</w:t>
        </w:r>
      </w:ins>
      <w:r w:rsidR="004D1E59" w:rsidRPr="00F55E93">
        <w:rPr>
          <w:rFonts w:eastAsia="Times New Roman" w:cstheme="minorHAnsi"/>
          <w:sz w:val="24"/>
          <w:szCs w:val="24"/>
        </w:rPr>
        <w:t xml:space="preserve"> their visa</w:t>
      </w:r>
      <w:ins w:id="786" w:author="Susan" w:date="2019-08-28T15:46:00Z">
        <w:r>
          <w:rPr>
            <w:rFonts w:eastAsia="Times New Roman" w:cstheme="minorHAnsi"/>
            <w:sz w:val="24"/>
            <w:szCs w:val="24"/>
          </w:rPr>
          <w:t>s</w:t>
        </w:r>
      </w:ins>
      <w:r w:rsidR="004D1E59" w:rsidRPr="00F55E93">
        <w:rPr>
          <w:rFonts w:eastAsia="Times New Roman" w:cstheme="minorHAnsi"/>
          <w:sz w:val="24"/>
          <w:szCs w:val="24"/>
        </w:rPr>
        <w:t>.</w:t>
      </w:r>
    </w:p>
    <w:p w14:paraId="0810BBEA" w14:textId="4BC74817" w:rsidR="0029103A" w:rsidRPr="00F55E93" w:rsidRDefault="004311AF" w:rsidP="00A512BC">
      <w:pPr>
        <w:widowControl w:val="0"/>
        <w:bidi w:val="0"/>
        <w:spacing w:line="276" w:lineRule="auto"/>
        <w:rPr>
          <w:rFonts w:eastAsia="Times New Roman" w:cstheme="minorHAnsi"/>
          <w:sz w:val="24"/>
          <w:szCs w:val="24"/>
        </w:rPr>
      </w:pPr>
      <w:r w:rsidRPr="00F55E93">
        <w:rPr>
          <w:rFonts w:eastAsia="Times New Roman" w:cstheme="minorHAnsi"/>
          <w:sz w:val="24"/>
          <w:szCs w:val="24"/>
        </w:rPr>
        <w:t>As mentioned</w:t>
      </w:r>
      <w:r w:rsidR="009051F9">
        <w:rPr>
          <w:rFonts w:eastAsia="Times New Roman" w:cstheme="minorHAnsi"/>
          <w:sz w:val="24"/>
          <w:szCs w:val="24"/>
        </w:rPr>
        <w:t xml:space="preserve"> in the beginning of th</w:t>
      </w:r>
      <w:ins w:id="787" w:author="Susan" w:date="2019-08-28T15:46:00Z">
        <w:r w:rsidR="00EE6300">
          <w:rPr>
            <w:rFonts w:eastAsia="Times New Roman" w:cstheme="minorHAnsi"/>
            <w:sz w:val="24"/>
            <w:szCs w:val="24"/>
          </w:rPr>
          <w:t>is</w:t>
        </w:r>
      </w:ins>
      <w:del w:id="788" w:author="Susan" w:date="2019-08-28T15:46:00Z">
        <w:r w:rsidR="009051F9" w:rsidDel="00A512BC">
          <w:rPr>
            <w:rFonts w:eastAsia="Times New Roman" w:cstheme="minorHAnsi"/>
            <w:sz w:val="24"/>
            <w:szCs w:val="24"/>
          </w:rPr>
          <w:delText>e</w:delText>
        </w:r>
      </w:del>
      <w:r w:rsidR="009051F9">
        <w:rPr>
          <w:rFonts w:eastAsia="Times New Roman" w:cstheme="minorHAnsi"/>
          <w:sz w:val="24"/>
          <w:szCs w:val="24"/>
        </w:rPr>
        <w:t xml:space="preserve"> section</w:t>
      </w:r>
      <w:r w:rsidRPr="00F55E93">
        <w:rPr>
          <w:rFonts w:eastAsia="Times New Roman" w:cstheme="minorHAnsi"/>
          <w:sz w:val="24"/>
          <w:szCs w:val="24"/>
        </w:rPr>
        <w:t xml:space="preserve">, </w:t>
      </w:r>
      <w:ins w:id="789" w:author="Susan" w:date="2019-08-28T23:29:00Z">
        <w:r w:rsidR="00962145">
          <w:rPr>
            <w:rFonts w:eastAsia="Times New Roman" w:cstheme="minorHAnsi"/>
            <w:sz w:val="24"/>
            <w:szCs w:val="24"/>
          </w:rPr>
          <w:t xml:space="preserve">the </w:t>
        </w:r>
      </w:ins>
      <w:r w:rsidR="000C5473" w:rsidRPr="00F55E93">
        <w:rPr>
          <w:rFonts w:eastAsia="Times New Roman" w:cstheme="minorHAnsi"/>
          <w:sz w:val="24"/>
          <w:szCs w:val="24"/>
        </w:rPr>
        <w:t>BLA with the Philippines, the countr</w:t>
      </w:r>
      <w:r w:rsidR="00D047AB" w:rsidRPr="00F55E93">
        <w:rPr>
          <w:rFonts w:eastAsia="Times New Roman" w:cstheme="minorHAnsi"/>
          <w:sz w:val="24"/>
          <w:szCs w:val="24"/>
        </w:rPr>
        <w:t xml:space="preserve">y from which the largest number </w:t>
      </w:r>
      <w:r w:rsidR="000C5473" w:rsidRPr="00F55E93">
        <w:rPr>
          <w:rFonts w:eastAsia="Times New Roman" w:cstheme="minorHAnsi"/>
          <w:sz w:val="24"/>
          <w:szCs w:val="24"/>
        </w:rPr>
        <w:t>of</w:t>
      </w:r>
      <w:r w:rsidRPr="00F55E93">
        <w:rPr>
          <w:rFonts w:eastAsia="Times New Roman" w:cstheme="minorHAnsi"/>
          <w:sz w:val="24"/>
          <w:szCs w:val="24"/>
        </w:rPr>
        <w:t xml:space="preserve"> mig</w:t>
      </w:r>
      <w:r w:rsidR="009051F9">
        <w:rPr>
          <w:rFonts w:eastAsia="Times New Roman" w:cstheme="minorHAnsi"/>
          <w:sz w:val="24"/>
          <w:szCs w:val="24"/>
        </w:rPr>
        <w:t>rant workers come</w:t>
      </w:r>
      <w:ins w:id="790" w:author="Susan" w:date="2019-08-28T15:46:00Z">
        <w:r w:rsidR="00A512BC">
          <w:rPr>
            <w:rFonts w:eastAsia="Times New Roman" w:cstheme="minorHAnsi"/>
            <w:sz w:val="24"/>
            <w:szCs w:val="24"/>
          </w:rPr>
          <w:t>s</w:t>
        </w:r>
      </w:ins>
      <w:r w:rsidR="009051F9">
        <w:rPr>
          <w:rFonts w:eastAsia="Times New Roman" w:cstheme="minorHAnsi"/>
          <w:sz w:val="24"/>
          <w:szCs w:val="24"/>
        </w:rPr>
        <w:t xml:space="preserve"> to Israel, still awaits implementation.</w:t>
      </w:r>
    </w:p>
    <w:p w14:paraId="0505B1D7" w14:textId="77777777" w:rsidR="005937D3" w:rsidRPr="00F55E93" w:rsidRDefault="005937D3" w:rsidP="00F55E93">
      <w:pPr>
        <w:bidi w:val="0"/>
        <w:spacing w:after="0" w:line="276" w:lineRule="auto"/>
        <w:rPr>
          <w:rFonts w:cstheme="minorHAnsi"/>
          <w:sz w:val="24"/>
          <w:szCs w:val="24"/>
        </w:rPr>
      </w:pPr>
    </w:p>
    <w:p w14:paraId="46843090" w14:textId="3508022F" w:rsidR="007A60FA" w:rsidRPr="009051F9" w:rsidRDefault="00126864" w:rsidP="00962145">
      <w:pPr>
        <w:pStyle w:val="ListParagraph"/>
        <w:numPr>
          <w:ilvl w:val="0"/>
          <w:numId w:val="8"/>
        </w:numPr>
        <w:spacing w:after="0"/>
        <w:jc w:val="center"/>
        <w:rPr>
          <w:rFonts w:cstheme="minorHAnsi"/>
          <w:bCs/>
          <w:iCs/>
          <w:color w:val="7030A0"/>
          <w:sz w:val="24"/>
          <w:szCs w:val="24"/>
        </w:rPr>
        <w:pPrChange w:id="791" w:author="Susan" w:date="2019-08-28T23:29:00Z">
          <w:pPr>
            <w:pStyle w:val="ListParagraph"/>
            <w:numPr>
              <w:numId w:val="8"/>
            </w:numPr>
            <w:spacing w:after="0"/>
            <w:ind w:hanging="360"/>
          </w:pPr>
        </w:pPrChange>
      </w:pPr>
      <w:r w:rsidRPr="009051F9">
        <w:rPr>
          <w:rFonts w:cstheme="minorHAnsi"/>
          <w:b/>
          <w:bCs/>
          <w:sz w:val="24"/>
          <w:szCs w:val="24"/>
        </w:rPr>
        <w:t xml:space="preserve">Strengths and </w:t>
      </w:r>
      <w:ins w:id="792" w:author="Susan" w:date="2019-08-28T15:47:00Z">
        <w:r w:rsidR="00A512BC">
          <w:rPr>
            <w:rFonts w:cstheme="minorHAnsi"/>
            <w:b/>
            <w:bCs/>
            <w:sz w:val="24"/>
            <w:szCs w:val="24"/>
          </w:rPr>
          <w:t>C</w:t>
        </w:r>
      </w:ins>
      <w:del w:id="793" w:author="Susan" w:date="2019-08-28T15:47:00Z">
        <w:r w:rsidRPr="009051F9" w:rsidDel="00A512BC">
          <w:rPr>
            <w:rFonts w:cstheme="minorHAnsi"/>
            <w:b/>
            <w:bCs/>
            <w:sz w:val="24"/>
            <w:szCs w:val="24"/>
          </w:rPr>
          <w:delText>c</w:delText>
        </w:r>
      </w:del>
      <w:r w:rsidRPr="009051F9">
        <w:rPr>
          <w:rFonts w:cstheme="minorHAnsi"/>
          <w:b/>
          <w:bCs/>
          <w:sz w:val="24"/>
          <w:szCs w:val="24"/>
        </w:rPr>
        <w:t xml:space="preserve">hallenges </w:t>
      </w:r>
      <w:r w:rsidR="00D93D48" w:rsidRPr="009051F9">
        <w:rPr>
          <w:rFonts w:cstheme="minorHAnsi"/>
          <w:b/>
          <w:bCs/>
          <w:sz w:val="24"/>
          <w:szCs w:val="24"/>
        </w:rPr>
        <w:t xml:space="preserve">of </w:t>
      </w:r>
      <w:ins w:id="794" w:author="Susan" w:date="2019-08-28T15:47:00Z">
        <w:r w:rsidR="00A512BC">
          <w:rPr>
            <w:rFonts w:cstheme="minorHAnsi"/>
            <w:b/>
            <w:bCs/>
            <w:sz w:val="24"/>
            <w:szCs w:val="24"/>
          </w:rPr>
          <w:t>C</w:t>
        </w:r>
      </w:ins>
      <w:del w:id="795" w:author="Susan" w:date="2019-08-28T15:47:00Z">
        <w:r w:rsidR="00D93D48" w:rsidRPr="009051F9" w:rsidDel="00A512BC">
          <w:rPr>
            <w:rFonts w:cstheme="minorHAnsi"/>
            <w:b/>
            <w:bCs/>
            <w:sz w:val="24"/>
            <w:szCs w:val="24"/>
          </w:rPr>
          <w:delText>c</w:delText>
        </w:r>
      </w:del>
      <w:r w:rsidR="00D93D48" w:rsidRPr="009051F9">
        <w:rPr>
          <w:rFonts w:cstheme="minorHAnsi"/>
          <w:b/>
          <w:bCs/>
          <w:sz w:val="24"/>
          <w:szCs w:val="24"/>
        </w:rPr>
        <w:t>ooperatio</w:t>
      </w:r>
      <w:r w:rsidR="006D7591" w:rsidRPr="009051F9">
        <w:rPr>
          <w:rFonts w:cstheme="minorHAnsi"/>
          <w:b/>
          <w:bCs/>
          <w:sz w:val="24"/>
          <w:szCs w:val="24"/>
        </w:rPr>
        <w:t xml:space="preserve">n </w:t>
      </w:r>
      <w:ins w:id="796" w:author="Susan" w:date="2019-08-28T15:47:00Z">
        <w:r w:rsidR="00A512BC">
          <w:rPr>
            <w:rFonts w:cstheme="minorHAnsi"/>
            <w:b/>
            <w:bCs/>
            <w:sz w:val="24"/>
            <w:szCs w:val="24"/>
          </w:rPr>
          <w:t>B</w:t>
        </w:r>
      </w:ins>
      <w:del w:id="797" w:author="Susan" w:date="2019-08-28T15:47:00Z">
        <w:r w:rsidR="006D7591" w:rsidRPr="009051F9" w:rsidDel="00A512BC">
          <w:rPr>
            <w:rFonts w:cstheme="minorHAnsi"/>
            <w:b/>
            <w:bCs/>
            <w:sz w:val="24"/>
            <w:szCs w:val="24"/>
          </w:rPr>
          <w:delText>b</w:delText>
        </w:r>
      </w:del>
      <w:r w:rsidR="006D7591" w:rsidRPr="009051F9">
        <w:rPr>
          <w:rFonts w:cstheme="minorHAnsi"/>
          <w:b/>
          <w:bCs/>
          <w:sz w:val="24"/>
          <w:szCs w:val="24"/>
        </w:rPr>
        <w:t xml:space="preserve">ased on </w:t>
      </w:r>
      <w:r w:rsidR="009051F9" w:rsidRPr="009051F9">
        <w:rPr>
          <w:rFonts w:cstheme="minorHAnsi"/>
          <w:b/>
          <w:bCs/>
          <w:sz w:val="24"/>
          <w:szCs w:val="24"/>
        </w:rPr>
        <w:t>BLAs</w:t>
      </w:r>
    </w:p>
    <w:p w14:paraId="5847EBA3" w14:textId="0FECFEB4" w:rsidR="004F341C" w:rsidRPr="00F55E93" w:rsidRDefault="00A512BC" w:rsidP="00CC2479">
      <w:pPr>
        <w:bidi w:val="0"/>
        <w:spacing w:after="0" w:line="276" w:lineRule="auto"/>
        <w:rPr>
          <w:rFonts w:cstheme="minorHAnsi"/>
          <w:sz w:val="24"/>
          <w:szCs w:val="24"/>
        </w:rPr>
      </w:pPr>
      <w:ins w:id="798" w:author="Susan" w:date="2019-08-28T15:49:00Z">
        <w:r>
          <w:rPr>
            <w:rFonts w:cstheme="minorHAnsi"/>
            <w:sz w:val="24"/>
            <w:szCs w:val="24"/>
            <w:lang w:val="en-GB"/>
          </w:rPr>
          <w:t xml:space="preserve">Several factors in the design of BLAs contribute to </w:t>
        </w:r>
      </w:ins>
      <w:ins w:id="799" w:author="Susan" w:date="2019-08-28T23:30:00Z">
        <w:r w:rsidR="00962145">
          <w:rPr>
            <w:rFonts w:cstheme="minorHAnsi"/>
            <w:sz w:val="24"/>
            <w:szCs w:val="24"/>
            <w:lang w:val="en-GB"/>
          </w:rPr>
          <w:t>how well they are implemented</w:t>
        </w:r>
      </w:ins>
      <w:ins w:id="800" w:author="Susan" w:date="2019-08-28T15:49:00Z">
        <w:r>
          <w:rPr>
            <w:rFonts w:cstheme="minorHAnsi"/>
            <w:sz w:val="24"/>
            <w:szCs w:val="24"/>
            <w:lang w:val="en-GB"/>
          </w:rPr>
          <w:t xml:space="preserve">. </w:t>
        </w:r>
      </w:ins>
      <w:ins w:id="801" w:author="Susan" w:date="2019-08-28T15:50:00Z">
        <w:r>
          <w:rPr>
            <w:rFonts w:cstheme="minorHAnsi"/>
            <w:sz w:val="24"/>
            <w:szCs w:val="24"/>
            <w:lang w:val="en-GB"/>
          </w:rPr>
          <w:t>These factors</w:t>
        </w:r>
      </w:ins>
      <w:ins w:id="802" w:author="Susan" w:date="2019-08-28T23:30:00Z">
        <w:r w:rsidR="00962145">
          <w:rPr>
            <w:rFonts w:cstheme="minorHAnsi"/>
            <w:sz w:val="24"/>
            <w:szCs w:val="24"/>
            <w:lang w:val="en-GB"/>
          </w:rPr>
          <w:t xml:space="preserve"> </w:t>
        </w:r>
      </w:ins>
      <w:del w:id="803" w:author="Susan" w:date="2019-08-28T15:50:00Z">
        <w:r w:rsidR="00ED3B2F" w:rsidRPr="00F55E93" w:rsidDel="00A512BC">
          <w:rPr>
            <w:rFonts w:cstheme="minorHAnsi"/>
            <w:sz w:val="24"/>
            <w:szCs w:val="24"/>
          </w:rPr>
          <w:delText>The streng</w:delText>
        </w:r>
        <w:r w:rsidR="00AA6775" w:rsidDel="00A512BC">
          <w:rPr>
            <w:rFonts w:cstheme="minorHAnsi"/>
            <w:sz w:val="24"/>
            <w:szCs w:val="24"/>
          </w:rPr>
          <w:delText>th</w:delText>
        </w:r>
      </w:del>
      <w:del w:id="804" w:author="Susan" w:date="2019-08-28T15:47:00Z">
        <w:r w:rsidR="00AA6775" w:rsidDel="00A512BC">
          <w:rPr>
            <w:rFonts w:cstheme="minorHAnsi"/>
            <w:sz w:val="24"/>
            <w:szCs w:val="24"/>
          </w:rPr>
          <w:delText xml:space="preserve">ens </w:delText>
        </w:r>
      </w:del>
      <w:del w:id="805" w:author="Susan" w:date="2019-08-28T15:50:00Z">
        <w:r w:rsidR="00AA6775" w:rsidDel="00A512BC">
          <w:rPr>
            <w:rFonts w:cstheme="minorHAnsi"/>
            <w:sz w:val="24"/>
            <w:szCs w:val="24"/>
          </w:rPr>
          <w:delText xml:space="preserve">of how the implementation </w:delText>
        </w:r>
        <w:r w:rsidR="00ED3B2F" w:rsidRPr="00F55E93" w:rsidDel="00A512BC">
          <w:rPr>
            <w:rFonts w:cstheme="minorHAnsi"/>
            <w:sz w:val="24"/>
            <w:szCs w:val="24"/>
          </w:rPr>
          <w:delText xml:space="preserve">of the BLAs is designed </w:delText>
        </w:r>
      </w:del>
      <w:r w:rsidR="009051F9">
        <w:rPr>
          <w:rFonts w:cstheme="minorHAnsi"/>
          <w:sz w:val="24"/>
          <w:szCs w:val="24"/>
        </w:rPr>
        <w:t xml:space="preserve">are </w:t>
      </w:r>
      <w:r w:rsidR="00ED3B2F" w:rsidRPr="00F55E93">
        <w:rPr>
          <w:rFonts w:cstheme="minorHAnsi"/>
          <w:sz w:val="24"/>
          <w:szCs w:val="24"/>
        </w:rPr>
        <w:t>mainly related to</w:t>
      </w:r>
      <w:r w:rsidR="00AA6775">
        <w:rPr>
          <w:rFonts w:cstheme="minorHAnsi"/>
          <w:sz w:val="24"/>
          <w:szCs w:val="24"/>
        </w:rPr>
        <w:t>:</w:t>
      </w:r>
      <w:r w:rsidR="00ED3B2F" w:rsidRPr="00F55E93">
        <w:rPr>
          <w:rFonts w:cstheme="minorHAnsi"/>
          <w:sz w:val="24"/>
          <w:szCs w:val="24"/>
        </w:rPr>
        <w:t xml:space="preserve"> </w:t>
      </w:r>
      <w:ins w:id="806" w:author="Susan" w:date="2019-08-28T23:31:00Z">
        <w:r w:rsidR="00962145">
          <w:rPr>
            <w:rFonts w:cstheme="minorHAnsi"/>
            <w:sz w:val="24"/>
            <w:szCs w:val="24"/>
          </w:rPr>
          <w:t>removing</w:t>
        </w:r>
      </w:ins>
      <w:del w:id="807" w:author="Susan" w:date="2019-08-28T23:31:00Z">
        <w:r w:rsidR="00ED3B2F" w:rsidRPr="00F55E93" w:rsidDel="00962145">
          <w:rPr>
            <w:rFonts w:cstheme="minorHAnsi"/>
            <w:sz w:val="24"/>
            <w:szCs w:val="24"/>
          </w:rPr>
          <w:delText xml:space="preserve">not </w:delText>
        </w:r>
        <w:r w:rsidR="00AA6775" w:rsidDel="00962145">
          <w:rPr>
            <w:rFonts w:cstheme="minorHAnsi"/>
            <w:sz w:val="24"/>
            <w:szCs w:val="24"/>
          </w:rPr>
          <w:delText>involving</w:delText>
        </w:r>
      </w:del>
      <w:r w:rsidR="00AA6775">
        <w:rPr>
          <w:rFonts w:cstheme="minorHAnsi"/>
          <w:sz w:val="24"/>
          <w:szCs w:val="24"/>
        </w:rPr>
        <w:t xml:space="preserve"> profit considerations;</w:t>
      </w:r>
      <w:r w:rsidR="00ED3B2F" w:rsidRPr="00F55E93">
        <w:rPr>
          <w:rFonts w:cstheme="minorHAnsi"/>
          <w:sz w:val="24"/>
          <w:szCs w:val="24"/>
        </w:rPr>
        <w:t xml:space="preserve"> benefiting from various points of v</w:t>
      </w:r>
      <w:r w:rsidR="00AA6775">
        <w:rPr>
          <w:rFonts w:cstheme="minorHAnsi"/>
          <w:sz w:val="24"/>
          <w:szCs w:val="24"/>
        </w:rPr>
        <w:t>iew of multi-level partnerships;</w:t>
      </w:r>
      <w:r w:rsidR="00ED3B2F" w:rsidRPr="00F55E93">
        <w:rPr>
          <w:rFonts w:cstheme="minorHAnsi"/>
          <w:sz w:val="24"/>
          <w:szCs w:val="24"/>
        </w:rPr>
        <w:t xml:space="preserve"> enjoying </w:t>
      </w:r>
      <w:ins w:id="808" w:author="Susan" w:date="2019-08-28T15:48:00Z">
        <w:r>
          <w:rPr>
            <w:rFonts w:cstheme="minorHAnsi"/>
            <w:sz w:val="24"/>
            <w:szCs w:val="24"/>
          </w:rPr>
          <w:t xml:space="preserve">a </w:t>
        </w:r>
      </w:ins>
      <w:r w:rsidR="00ED3B2F" w:rsidRPr="00F55E93">
        <w:rPr>
          <w:rFonts w:cstheme="minorHAnsi"/>
          <w:sz w:val="24"/>
          <w:szCs w:val="24"/>
        </w:rPr>
        <w:t>good climate of international relations</w:t>
      </w:r>
      <w:r w:rsidR="00AA6775">
        <w:rPr>
          <w:rFonts w:cstheme="minorHAnsi"/>
          <w:sz w:val="24"/>
          <w:szCs w:val="24"/>
        </w:rPr>
        <w:t>;</w:t>
      </w:r>
      <w:r w:rsidR="00ED3B2F" w:rsidRPr="00F55E93">
        <w:rPr>
          <w:rFonts w:cstheme="minorHAnsi"/>
          <w:sz w:val="24"/>
          <w:szCs w:val="24"/>
        </w:rPr>
        <w:t xml:space="preserve"> and allowing </w:t>
      </w:r>
      <w:ins w:id="809" w:author="Susan" w:date="2019-08-28T15:50:00Z">
        <w:r>
          <w:rPr>
            <w:rFonts w:cstheme="minorHAnsi"/>
            <w:sz w:val="24"/>
            <w:szCs w:val="24"/>
          </w:rPr>
          <w:t>close monitoring of</w:t>
        </w:r>
      </w:ins>
      <w:del w:id="810" w:author="Susan" w:date="2019-08-28T15:50:00Z">
        <w:r w:rsidR="00ED3B2F" w:rsidRPr="00F55E93" w:rsidDel="00A512BC">
          <w:rPr>
            <w:rFonts w:cstheme="minorHAnsi"/>
            <w:sz w:val="24"/>
            <w:szCs w:val="24"/>
          </w:rPr>
          <w:delText>to closely mon</w:delText>
        </w:r>
      </w:del>
      <w:del w:id="811" w:author="Susan" w:date="2019-08-28T15:51:00Z">
        <w:r w:rsidR="00ED3B2F" w:rsidRPr="00F55E93" w:rsidDel="00A512BC">
          <w:rPr>
            <w:rFonts w:cstheme="minorHAnsi"/>
            <w:sz w:val="24"/>
            <w:szCs w:val="24"/>
          </w:rPr>
          <w:delText>itor</w:delText>
        </w:r>
      </w:del>
      <w:r w:rsidR="00ED3B2F" w:rsidRPr="00F55E93">
        <w:rPr>
          <w:rFonts w:cstheme="minorHAnsi"/>
          <w:sz w:val="24"/>
          <w:szCs w:val="24"/>
        </w:rPr>
        <w:t xml:space="preserve"> the conditions of workers. However, </w:t>
      </w:r>
      <w:r w:rsidR="00AA6775">
        <w:rPr>
          <w:rFonts w:cstheme="minorHAnsi"/>
          <w:sz w:val="24"/>
          <w:szCs w:val="24"/>
        </w:rPr>
        <w:t xml:space="preserve">as the </w:t>
      </w:r>
      <w:ins w:id="812" w:author="Susan" w:date="2019-08-28T23:30:00Z">
        <w:r w:rsidR="00962145">
          <w:rPr>
            <w:rFonts w:cstheme="minorHAnsi"/>
            <w:sz w:val="24"/>
            <w:szCs w:val="24"/>
          </w:rPr>
          <w:t>following</w:t>
        </w:r>
      </w:ins>
      <w:del w:id="813" w:author="Susan" w:date="2019-08-28T23:30:00Z">
        <w:r w:rsidR="00AA6775" w:rsidDel="00962145">
          <w:rPr>
            <w:rFonts w:cstheme="minorHAnsi"/>
            <w:sz w:val="24"/>
            <w:szCs w:val="24"/>
          </w:rPr>
          <w:delText>next paragraphs</w:delText>
        </w:r>
      </w:del>
      <w:r w:rsidR="00AA6775">
        <w:rPr>
          <w:rFonts w:cstheme="minorHAnsi"/>
          <w:sz w:val="24"/>
          <w:szCs w:val="24"/>
        </w:rPr>
        <w:t xml:space="preserve"> will demonstrate</w:t>
      </w:r>
      <w:ins w:id="814" w:author="Susan" w:date="2019-08-28T15:48:00Z">
        <w:r>
          <w:rPr>
            <w:rFonts w:cstheme="minorHAnsi"/>
            <w:sz w:val="24"/>
            <w:szCs w:val="24"/>
          </w:rPr>
          <w:t>,</w:t>
        </w:r>
      </w:ins>
      <w:r w:rsidR="00AA6775">
        <w:rPr>
          <w:rFonts w:cstheme="minorHAnsi"/>
          <w:sz w:val="24"/>
          <w:szCs w:val="24"/>
        </w:rPr>
        <w:t xml:space="preserve"> </w:t>
      </w:r>
      <w:r w:rsidR="00ED3B2F" w:rsidRPr="00F55E93">
        <w:rPr>
          <w:rFonts w:cstheme="minorHAnsi"/>
          <w:sz w:val="24"/>
          <w:szCs w:val="24"/>
        </w:rPr>
        <w:t xml:space="preserve">these </w:t>
      </w:r>
      <w:r w:rsidR="00396703" w:rsidRPr="00F55E93">
        <w:rPr>
          <w:rFonts w:cstheme="minorHAnsi"/>
          <w:sz w:val="24"/>
          <w:szCs w:val="24"/>
        </w:rPr>
        <w:t>very advantages</w:t>
      </w:r>
      <w:r w:rsidR="00613ED6">
        <w:rPr>
          <w:rFonts w:cstheme="minorHAnsi"/>
          <w:sz w:val="24"/>
          <w:szCs w:val="24"/>
        </w:rPr>
        <w:t xml:space="preserve"> </w:t>
      </w:r>
      <w:ins w:id="815" w:author="Susan" w:date="2019-08-28T15:51:00Z">
        <w:r>
          <w:rPr>
            <w:rFonts w:cstheme="minorHAnsi"/>
            <w:sz w:val="24"/>
            <w:szCs w:val="24"/>
          </w:rPr>
          <w:t>create</w:t>
        </w:r>
      </w:ins>
      <w:del w:id="816" w:author="Susan" w:date="2019-08-28T15:51:00Z">
        <w:r w:rsidR="00613ED6" w:rsidDel="00A512BC">
          <w:rPr>
            <w:rFonts w:cstheme="minorHAnsi"/>
            <w:sz w:val="24"/>
            <w:szCs w:val="24"/>
          </w:rPr>
          <w:delText>also</w:delText>
        </w:r>
        <w:r w:rsidR="00396703" w:rsidRPr="00F55E93" w:rsidDel="00A512BC">
          <w:rPr>
            <w:rFonts w:cstheme="minorHAnsi"/>
            <w:sz w:val="24"/>
            <w:szCs w:val="24"/>
          </w:rPr>
          <w:delText xml:space="preserve"> set</w:delText>
        </w:r>
      </w:del>
      <w:r w:rsidR="00396703" w:rsidRPr="00F55E93">
        <w:rPr>
          <w:rFonts w:cstheme="minorHAnsi"/>
          <w:sz w:val="24"/>
          <w:szCs w:val="24"/>
        </w:rPr>
        <w:t xml:space="preserve"> the challenges that </w:t>
      </w:r>
      <w:r w:rsidR="00613ED6">
        <w:rPr>
          <w:rFonts w:cstheme="minorHAnsi"/>
          <w:sz w:val="24"/>
          <w:szCs w:val="24"/>
        </w:rPr>
        <w:t xml:space="preserve">need to be met and overcome by the governments and implementing partners. </w:t>
      </w:r>
    </w:p>
    <w:p w14:paraId="5A27B88F" w14:textId="77777777" w:rsidR="00396703" w:rsidRPr="00F55E93" w:rsidRDefault="00396703" w:rsidP="00F55E93">
      <w:pPr>
        <w:bidi w:val="0"/>
        <w:spacing w:after="0" w:line="276" w:lineRule="auto"/>
        <w:rPr>
          <w:rFonts w:cstheme="minorHAnsi"/>
          <w:sz w:val="24"/>
          <w:szCs w:val="24"/>
        </w:rPr>
      </w:pPr>
    </w:p>
    <w:p w14:paraId="40E038D1" w14:textId="42AA2039" w:rsidR="00621E2E" w:rsidRPr="00962145" w:rsidRDefault="0022079E" w:rsidP="00CC2479">
      <w:pPr>
        <w:bidi w:val="0"/>
        <w:spacing w:after="0" w:line="276" w:lineRule="auto"/>
        <w:rPr>
          <w:rFonts w:cstheme="minorHAnsi"/>
          <w:b/>
          <w:bCs/>
          <w:sz w:val="24"/>
          <w:szCs w:val="24"/>
          <w:rPrChange w:id="817" w:author="Susan" w:date="2019-08-28T23:31:00Z">
            <w:rPr>
              <w:rFonts w:cstheme="minorHAnsi"/>
              <w:i/>
              <w:iCs/>
              <w:sz w:val="24"/>
              <w:szCs w:val="24"/>
            </w:rPr>
          </w:rPrChange>
        </w:rPr>
      </w:pPr>
      <w:ins w:id="818" w:author="Susan" w:date="2019-08-28T16:01:00Z">
        <w:r w:rsidRPr="00962145">
          <w:rPr>
            <w:rFonts w:cstheme="minorHAnsi"/>
            <w:b/>
            <w:bCs/>
            <w:sz w:val="24"/>
            <w:szCs w:val="24"/>
            <w:rPrChange w:id="819" w:author="Susan" w:date="2019-08-28T23:31:00Z">
              <w:rPr>
                <w:rFonts w:cstheme="minorHAnsi"/>
                <w:i/>
                <w:iCs/>
                <w:sz w:val="24"/>
                <w:szCs w:val="24"/>
              </w:rPr>
            </w:rPrChange>
          </w:rPr>
          <w:t>Removing</w:t>
        </w:r>
      </w:ins>
      <w:del w:id="820" w:author="Susan" w:date="2019-08-28T16:01:00Z">
        <w:r w:rsidR="00621E2E" w:rsidRPr="00962145" w:rsidDel="0022079E">
          <w:rPr>
            <w:rFonts w:cstheme="minorHAnsi"/>
            <w:b/>
            <w:bCs/>
            <w:sz w:val="24"/>
            <w:szCs w:val="24"/>
            <w:rPrChange w:id="821" w:author="Susan" w:date="2019-08-28T23:31:00Z">
              <w:rPr>
                <w:rFonts w:cstheme="minorHAnsi"/>
                <w:i/>
                <w:iCs/>
                <w:sz w:val="24"/>
                <w:szCs w:val="24"/>
              </w:rPr>
            </w:rPrChange>
          </w:rPr>
          <w:delText>Keeping</w:delText>
        </w:r>
      </w:del>
      <w:r w:rsidR="00621E2E" w:rsidRPr="00962145">
        <w:rPr>
          <w:rFonts w:cstheme="minorHAnsi"/>
          <w:b/>
          <w:bCs/>
          <w:sz w:val="24"/>
          <w:szCs w:val="24"/>
          <w:rPrChange w:id="822" w:author="Susan" w:date="2019-08-28T23:31:00Z">
            <w:rPr>
              <w:rFonts w:cstheme="minorHAnsi"/>
              <w:i/>
              <w:iCs/>
              <w:sz w:val="24"/>
              <w:szCs w:val="24"/>
            </w:rPr>
          </w:rPrChange>
        </w:rPr>
        <w:t xml:space="preserve"> the </w:t>
      </w:r>
      <w:ins w:id="823" w:author="Susan" w:date="2019-08-28T23:31:00Z">
        <w:r w:rsidR="00962145">
          <w:rPr>
            <w:rFonts w:cstheme="minorHAnsi"/>
            <w:b/>
            <w:bCs/>
            <w:sz w:val="24"/>
            <w:szCs w:val="24"/>
          </w:rPr>
          <w:t>P</w:t>
        </w:r>
      </w:ins>
      <w:del w:id="824" w:author="Susan" w:date="2019-08-28T23:31:00Z">
        <w:r w:rsidR="00621E2E" w:rsidRPr="00962145" w:rsidDel="00962145">
          <w:rPr>
            <w:rFonts w:cstheme="minorHAnsi"/>
            <w:b/>
            <w:bCs/>
            <w:sz w:val="24"/>
            <w:szCs w:val="24"/>
            <w:rPrChange w:id="825" w:author="Susan" w:date="2019-08-28T23:31:00Z">
              <w:rPr>
                <w:rFonts w:cstheme="minorHAnsi"/>
                <w:i/>
                <w:iCs/>
                <w:sz w:val="24"/>
                <w:szCs w:val="24"/>
              </w:rPr>
            </w:rPrChange>
          </w:rPr>
          <w:delText>p</w:delText>
        </w:r>
      </w:del>
      <w:r w:rsidR="00621E2E" w:rsidRPr="00962145">
        <w:rPr>
          <w:rFonts w:cstheme="minorHAnsi"/>
          <w:b/>
          <w:bCs/>
          <w:sz w:val="24"/>
          <w:szCs w:val="24"/>
          <w:rPrChange w:id="826" w:author="Susan" w:date="2019-08-28T23:31:00Z">
            <w:rPr>
              <w:rFonts w:cstheme="minorHAnsi"/>
              <w:i/>
              <w:iCs/>
              <w:sz w:val="24"/>
              <w:szCs w:val="24"/>
            </w:rPr>
          </w:rPrChange>
        </w:rPr>
        <w:t xml:space="preserve">rivate </w:t>
      </w:r>
      <w:ins w:id="827" w:author="Susan" w:date="2019-08-28T23:31:00Z">
        <w:r w:rsidR="00962145">
          <w:rPr>
            <w:rFonts w:cstheme="minorHAnsi"/>
            <w:b/>
            <w:bCs/>
            <w:sz w:val="24"/>
            <w:szCs w:val="24"/>
          </w:rPr>
          <w:t>S</w:t>
        </w:r>
      </w:ins>
      <w:del w:id="828" w:author="Susan" w:date="2019-08-28T23:31:00Z">
        <w:r w:rsidR="00621E2E" w:rsidRPr="00962145" w:rsidDel="00962145">
          <w:rPr>
            <w:rFonts w:cstheme="minorHAnsi"/>
            <w:b/>
            <w:bCs/>
            <w:sz w:val="24"/>
            <w:szCs w:val="24"/>
            <w:rPrChange w:id="829" w:author="Susan" w:date="2019-08-28T23:31:00Z">
              <w:rPr>
                <w:rFonts w:cstheme="minorHAnsi"/>
                <w:i/>
                <w:iCs/>
                <w:sz w:val="24"/>
                <w:szCs w:val="24"/>
              </w:rPr>
            </w:rPrChange>
          </w:rPr>
          <w:delText>s</w:delText>
        </w:r>
      </w:del>
      <w:r w:rsidR="00621E2E" w:rsidRPr="00962145">
        <w:rPr>
          <w:rFonts w:cstheme="minorHAnsi"/>
          <w:b/>
          <w:bCs/>
          <w:sz w:val="24"/>
          <w:szCs w:val="24"/>
          <w:rPrChange w:id="830" w:author="Susan" w:date="2019-08-28T23:31:00Z">
            <w:rPr>
              <w:rFonts w:cstheme="minorHAnsi"/>
              <w:i/>
              <w:iCs/>
              <w:sz w:val="24"/>
              <w:szCs w:val="24"/>
            </w:rPr>
          </w:rPrChange>
        </w:rPr>
        <w:t xml:space="preserve">ector </w:t>
      </w:r>
      <w:ins w:id="831" w:author="Susan" w:date="2019-08-28T16:01:00Z">
        <w:r w:rsidRPr="00962145">
          <w:rPr>
            <w:rFonts w:cstheme="minorHAnsi"/>
            <w:b/>
            <w:bCs/>
            <w:sz w:val="24"/>
            <w:szCs w:val="24"/>
            <w:rPrChange w:id="832" w:author="Susan" w:date="2019-08-28T23:31:00Z">
              <w:rPr>
                <w:rFonts w:cstheme="minorHAnsi"/>
                <w:i/>
                <w:iCs/>
                <w:sz w:val="24"/>
                <w:szCs w:val="24"/>
              </w:rPr>
            </w:rPrChange>
          </w:rPr>
          <w:t xml:space="preserve">from the </w:t>
        </w:r>
      </w:ins>
      <w:ins w:id="833" w:author="Susan" w:date="2019-08-28T23:31:00Z">
        <w:r w:rsidR="00962145">
          <w:rPr>
            <w:rFonts w:cstheme="minorHAnsi"/>
            <w:b/>
            <w:bCs/>
            <w:sz w:val="24"/>
            <w:szCs w:val="24"/>
          </w:rPr>
          <w:t>P</w:t>
        </w:r>
      </w:ins>
      <w:ins w:id="834" w:author="Susan" w:date="2019-08-28T16:01:00Z">
        <w:r w:rsidRPr="00962145">
          <w:rPr>
            <w:rFonts w:cstheme="minorHAnsi"/>
            <w:b/>
            <w:bCs/>
            <w:sz w:val="24"/>
            <w:szCs w:val="24"/>
            <w:rPrChange w:id="835" w:author="Susan" w:date="2019-08-28T23:31:00Z">
              <w:rPr>
                <w:rFonts w:cstheme="minorHAnsi"/>
                <w:i/>
                <w:iCs/>
                <w:sz w:val="24"/>
                <w:szCs w:val="24"/>
              </w:rPr>
            </w:rPrChange>
          </w:rPr>
          <w:t>rocess</w:t>
        </w:r>
      </w:ins>
      <w:del w:id="836" w:author="Susan" w:date="2019-08-28T16:01:00Z">
        <w:r w:rsidR="00621E2E" w:rsidRPr="00962145" w:rsidDel="0022079E">
          <w:rPr>
            <w:rFonts w:cstheme="minorHAnsi"/>
            <w:b/>
            <w:bCs/>
            <w:sz w:val="24"/>
            <w:szCs w:val="24"/>
            <w:rPrChange w:id="837" w:author="Susan" w:date="2019-08-28T23:31:00Z">
              <w:rPr>
                <w:rFonts w:cstheme="minorHAnsi"/>
                <w:i/>
                <w:iCs/>
                <w:sz w:val="24"/>
                <w:szCs w:val="24"/>
              </w:rPr>
            </w:rPrChange>
          </w:rPr>
          <w:delText>out of the picture</w:delText>
        </w:r>
      </w:del>
      <w:r w:rsidR="00621E2E" w:rsidRPr="00962145">
        <w:rPr>
          <w:rFonts w:cstheme="minorHAnsi"/>
          <w:b/>
          <w:bCs/>
          <w:sz w:val="24"/>
          <w:szCs w:val="24"/>
          <w:rPrChange w:id="838" w:author="Susan" w:date="2019-08-28T23:31:00Z">
            <w:rPr>
              <w:rFonts w:cstheme="minorHAnsi"/>
              <w:i/>
              <w:iCs/>
              <w:sz w:val="24"/>
              <w:szCs w:val="24"/>
            </w:rPr>
          </w:rPrChange>
        </w:rPr>
        <w:t xml:space="preserve"> </w:t>
      </w:r>
    </w:p>
    <w:p w14:paraId="74F06EDB" w14:textId="31D76E80" w:rsidR="008133C3" w:rsidRDefault="0022079E" w:rsidP="00FB66F3">
      <w:pPr>
        <w:bidi w:val="0"/>
        <w:spacing w:after="0" w:line="276" w:lineRule="auto"/>
        <w:rPr>
          <w:ins w:id="839" w:author="Susan" w:date="2019-08-28T23:31:00Z"/>
          <w:rFonts w:cstheme="minorHAnsi"/>
          <w:sz w:val="24"/>
          <w:szCs w:val="24"/>
        </w:rPr>
      </w:pPr>
      <w:ins w:id="840" w:author="Susan" w:date="2019-08-28T16:01:00Z">
        <w:r>
          <w:rPr>
            <w:rFonts w:cstheme="minorHAnsi"/>
            <w:sz w:val="24"/>
            <w:szCs w:val="24"/>
          </w:rPr>
          <w:t>Excluding</w:t>
        </w:r>
      </w:ins>
      <w:del w:id="841" w:author="Susan" w:date="2019-08-28T16:01:00Z">
        <w:r w:rsidR="00126864" w:rsidRPr="00F55E93" w:rsidDel="0022079E">
          <w:rPr>
            <w:rFonts w:cstheme="minorHAnsi"/>
            <w:sz w:val="24"/>
            <w:szCs w:val="24"/>
          </w:rPr>
          <w:delText>The e</w:delText>
        </w:r>
        <w:r w:rsidR="005A3878" w:rsidRPr="00F55E93" w:rsidDel="0022079E">
          <w:rPr>
            <w:rFonts w:cstheme="minorHAnsi"/>
            <w:sz w:val="24"/>
            <w:szCs w:val="24"/>
          </w:rPr>
          <w:delText>xclusion of</w:delText>
        </w:r>
      </w:del>
      <w:r w:rsidR="005A3878" w:rsidRPr="00F55E93">
        <w:rPr>
          <w:rFonts w:cstheme="minorHAnsi"/>
          <w:sz w:val="24"/>
          <w:szCs w:val="24"/>
        </w:rPr>
        <w:t xml:space="preserve"> profit oriented actors</w:t>
      </w:r>
      <w:ins w:id="842" w:author="Susan" w:date="2019-08-28T16:02:00Z">
        <w:r>
          <w:rPr>
            <w:rFonts w:cstheme="minorHAnsi"/>
            <w:sz w:val="24"/>
            <w:szCs w:val="24"/>
          </w:rPr>
          <w:t xml:space="preserve"> from the migrant worker process is not simple,</w:t>
        </w:r>
      </w:ins>
      <w:del w:id="843" w:author="Susan" w:date="2019-08-28T16:02:00Z">
        <w:r w:rsidR="00126864" w:rsidRPr="00F55E93" w:rsidDel="0022079E">
          <w:rPr>
            <w:rFonts w:cstheme="minorHAnsi"/>
            <w:sz w:val="24"/>
            <w:szCs w:val="24"/>
          </w:rPr>
          <w:delText xml:space="preserve"> is not an easy process</w:delText>
        </w:r>
      </w:del>
      <w:r w:rsidR="00126864" w:rsidRPr="00F55E93">
        <w:rPr>
          <w:rFonts w:cstheme="minorHAnsi"/>
          <w:sz w:val="24"/>
          <w:szCs w:val="24"/>
        </w:rPr>
        <w:t xml:space="preserve"> and experience shows </w:t>
      </w:r>
      <w:ins w:id="844" w:author="Susan" w:date="2019-08-28T16:19:00Z">
        <w:r w:rsidR="00205771">
          <w:rPr>
            <w:rFonts w:cstheme="minorHAnsi"/>
            <w:sz w:val="24"/>
            <w:szCs w:val="24"/>
          </w:rPr>
          <w:t>that doing so requires</w:t>
        </w:r>
      </w:ins>
      <w:del w:id="845" w:author="Susan" w:date="2019-08-28T16:19:00Z">
        <w:r w:rsidR="00126864" w:rsidRPr="00F55E93" w:rsidDel="00205771">
          <w:rPr>
            <w:rFonts w:cstheme="minorHAnsi"/>
            <w:sz w:val="24"/>
            <w:szCs w:val="24"/>
          </w:rPr>
          <w:delText>it require</w:delText>
        </w:r>
      </w:del>
      <w:del w:id="846" w:author="Susan" w:date="2019-08-28T16:02:00Z">
        <w:r w:rsidR="00126864" w:rsidRPr="00F55E93" w:rsidDel="0022079E">
          <w:rPr>
            <w:rFonts w:cstheme="minorHAnsi"/>
            <w:sz w:val="24"/>
            <w:szCs w:val="24"/>
          </w:rPr>
          <w:delText>d</w:delText>
        </w:r>
      </w:del>
      <w:r w:rsidR="00126864" w:rsidRPr="00F55E93">
        <w:rPr>
          <w:rFonts w:cstheme="minorHAnsi"/>
          <w:sz w:val="24"/>
          <w:szCs w:val="24"/>
        </w:rPr>
        <w:t xml:space="preserve"> a </w:t>
      </w:r>
      <w:ins w:id="847" w:author="Susan" w:date="2019-08-28T16:02:00Z">
        <w:r>
          <w:rPr>
            <w:rFonts w:cstheme="minorHAnsi"/>
            <w:sz w:val="24"/>
            <w:szCs w:val="24"/>
          </w:rPr>
          <w:t xml:space="preserve">strong </w:t>
        </w:r>
      </w:ins>
      <w:r w:rsidR="00126864" w:rsidRPr="00F55E93">
        <w:rPr>
          <w:rFonts w:cstheme="minorHAnsi"/>
          <w:sz w:val="24"/>
          <w:szCs w:val="24"/>
        </w:rPr>
        <w:t>commitment and an uncompromising approach by governments</w:t>
      </w:r>
      <w:ins w:id="848" w:author="Susan" w:date="2019-08-28T16:02:00Z">
        <w:r>
          <w:rPr>
            <w:rFonts w:cstheme="minorHAnsi"/>
            <w:sz w:val="24"/>
            <w:szCs w:val="24"/>
          </w:rPr>
          <w:t>,</w:t>
        </w:r>
      </w:ins>
      <w:r w:rsidR="00126864" w:rsidRPr="00F55E93">
        <w:rPr>
          <w:rFonts w:cstheme="minorHAnsi"/>
          <w:sz w:val="24"/>
          <w:szCs w:val="24"/>
        </w:rPr>
        <w:t xml:space="preserve"> as well as constant monitoring of what is taking place on the ground. </w:t>
      </w:r>
      <w:ins w:id="849" w:author="Susan" w:date="2019-08-28T16:10:00Z">
        <w:r>
          <w:rPr>
            <w:rFonts w:cstheme="minorHAnsi"/>
            <w:sz w:val="24"/>
            <w:szCs w:val="24"/>
          </w:rPr>
          <w:t>An additional challenge is</w:t>
        </w:r>
      </w:ins>
      <w:del w:id="850" w:author="Susan" w:date="2019-08-28T16:10:00Z">
        <w:r w:rsidR="00FA199B" w:rsidRPr="00F55E93" w:rsidDel="0022079E">
          <w:rPr>
            <w:rFonts w:cstheme="minorHAnsi"/>
            <w:sz w:val="24"/>
            <w:szCs w:val="24"/>
          </w:rPr>
          <w:delText>There is also</w:delText>
        </w:r>
      </w:del>
      <w:r w:rsidR="00FA199B" w:rsidRPr="00F55E93">
        <w:rPr>
          <w:rFonts w:cstheme="minorHAnsi"/>
          <w:sz w:val="24"/>
          <w:szCs w:val="24"/>
        </w:rPr>
        <w:t xml:space="preserve"> </w:t>
      </w:r>
      <w:r w:rsidR="008133C3" w:rsidRPr="00F55E93">
        <w:rPr>
          <w:rFonts w:cstheme="minorHAnsi"/>
          <w:sz w:val="24"/>
          <w:szCs w:val="24"/>
        </w:rPr>
        <w:t xml:space="preserve">the complexity of finding a reliable and stable </w:t>
      </w:r>
      <w:r w:rsidR="00FA199B" w:rsidRPr="00F55E93">
        <w:rPr>
          <w:rFonts w:cstheme="minorHAnsi"/>
          <w:sz w:val="24"/>
          <w:szCs w:val="24"/>
        </w:rPr>
        <w:t>non-governmental</w:t>
      </w:r>
      <w:r w:rsidR="008133C3" w:rsidRPr="00F55E93">
        <w:rPr>
          <w:rFonts w:cstheme="minorHAnsi"/>
          <w:sz w:val="24"/>
          <w:szCs w:val="24"/>
        </w:rPr>
        <w:t xml:space="preserve"> partner </w:t>
      </w:r>
      <w:r w:rsidR="00FA199B" w:rsidRPr="00F55E93">
        <w:rPr>
          <w:rFonts w:cstheme="minorHAnsi"/>
          <w:sz w:val="24"/>
          <w:szCs w:val="24"/>
        </w:rPr>
        <w:t xml:space="preserve">on the sending end. </w:t>
      </w:r>
      <w:r w:rsidR="00126864" w:rsidRPr="00F55E93">
        <w:rPr>
          <w:rFonts w:cstheme="minorHAnsi"/>
          <w:sz w:val="24"/>
          <w:szCs w:val="24"/>
        </w:rPr>
        <w:t>The BLAs are never completely secure</w:t>
      </w:r>
      <w:ins w:id="851" w:author="Susan" w:date="2019-08-28T16:10:00Z">
        <w:r w:rsidR="00205771">
          <w:rPr>
            <w:rFonts w:cstheme="minorHAnsi"/>
            <w:sz w:val="24"/>
            <w:szCs w:val="24"/>
          </w:rPr>
          <w:t xml:space="preserve"> from outside pressures</w:t>
        </w:r>
      </w:ins>
      <w:del w:id="852" w:author="Susan" w:date="2019-08-28T16:10:00Z">
        <w:r w:rsidR="00126864" w:rsidRPr="00F55E93" w:rsidDel="00205771">
          <w:rPr>
            <w:rFonts w:cstheme="minorHAnsi"/>
            <w:sz w:val="24"/>
            <w:szCs w:val="24"/>
          </w:rPr>
          <w:delText>d</w:delText>
        </w:r>
      </w:del>
      <w:r w:rsidR="00126864" w:rsidRPr="00F55E93">
        <w:rPr>
          <w:rFonts w:cstheme="minorHAnsi"/>
          <w:sz w:val="24"/>
          <w:szCs w:val="24"/>
        </w:rPr>
        <w:t xml:space="preserve"> and the implementing partners need to be able to </w:t>
      </w:r>
      <w:r w:rsidR="00126864" w:rsidRPr="00F55E93">
        <w:rPr>
          <w:rFonts w:cstheme="minorHAnsi"/>
          <w:sz w:val="24"/>
          <w:szCs w:val="24"/>
        </w:rPr>
        <w:lastRenderedPageBreak/>
        <w:t xml:space="preserve">overcome </w:t>
      </w:r>
      <w:ins w:id="853" w:author="Susan" w:date="2019-08-28T16:10:00Z">
        <w:r>
          <w:rPr>
            <w:rFonts w:cstheme="minorHAnsi"/>
            <w:sz w:val="24"/>
            <w:szCs w:val="24"/>
          </w:rPr>
          <w:t>a variety of</w:t>
        </w:r>
      </w:ins>
      <w:del w:id="854" w:author="Susan" w:date="2019-08-28T16:10:00Z">
        <w:r w:rsidR="00126864" w:rsidRPr="00F55E93" w:rsidDel="0022079E">
          <w:rPr>
            <w:rFonts w:cstheme="minorHAnsi"/>
            <w:sz w:val="24"/>
            <w:szCs w:val="24"/>
          </w:rPr>
          <w:delText>various</w:delText>
        </w:r>
      </w:del>
      <w:r w:rsidR="00126864" w:rsidRPr="00F55E93">
        <w:rPr>
          <w:rFonts w:cstheme="minorHAnsi"/>
          <w:sz w:val="24"/>
          <w:szCs w:val="24"/>
        </w:rPr>
        <w:t xml:space="preserve"> </w:t>
      </w:r>
      <w:r w:rsidR="000F5062" w:rsidRPr="00F55E93">
        <w:rPr>
          <w:rFonts w:cstheme="minorHAnsi"/>
          <w:sz w:val="24"/>
          <w:szCs w:val="24"/>
          <w:lang w:val="en-GB"/>
        </w:rPr>
        <w:t>direct and indirect</w:t>
      </w:r>
      <w:r w:rsidR="00126864" w:rsidRPr="00F55E93">
        <w:rPr>
          <w:rFonts w:cstheme="minorHAnsi"/>
          <w:sz w:val="24"/>
          <w:szCs w:val="24"/>
        </w:rPr>
        <w:t xml:space="preserve"> private sector </w:t>
      </w:r>
      <w:r w:rsidR="00E93C5B" w:rsidRPr="00F55E93">
        <w:rPr>
          <w:rFonts w:cstheme="minorHAnsi"/>
          <w:sz w:val="24"/>
          <w:szCs w:val="24"/>
        </w:rPr>
        <w:t>pressures.</w:t>
      </w:r>
      <w:r w:rsidR="00E93C5B" w:rsidRPr="00F55E93">
        <w:rPr>
          <w:rStyle w:val="FootnoteReference"/>
          <w:rFonts w:cstheme="minorHAnsi"/>
          <w:sz w:val="24"/>
          <w:szCs w:val="24"/>
        </w:rPr>
        <w:footnoteReference w:id="20"/>
      </w:r>
      <w:r w:rsidR="00613ED6">
        <w:rPr>
          <w:rFonts w:cstheme="minorHAnsi"/>
          <w:sz w:val="24"/>
          <w:szCs w:val="24"/>
        </w:rPr>
        <w:t xml:space="preserve"> </w:t>
      </w:r>
      <w:r w:rsidR="00FA199B" w:rsidRPr="00F55E93">
        <w:rPr>
          <w:rFonts w:cstheme="minorHAnsi"/>
          <w:sz w:val="24"/>
          <w:szCs w:val="24"/>
        </w:rPr>
        <w:t>Finally</w:t>
      </w:r>
      <w:r w:rsidR="00830B3C" w:rsidRPr="00F55E93">
        <w:rPr>
          <w:rFonts w:cstheme="minorHAnsi"/>
          <w:sz w:val="24"/>
          <w:szCs w:val="24"/>
        </w:rPr>
        <w:t xml:space="preserve">, </w:t>
      </w:r>
      <w:ins w:id="864" w:author="Susan" w:date="2019-08-28T16:20:00Z">
        <w:r w:rsidR="00205771">
          <w:rPr>
            <w:rFonts w:cstheme="minorHAnsi"/>
            <w:sz w:val="24"/>
            <w:szCs w:val="24"/>
          </w:rPr>
          <w:t>because</w:t>
        </w:r>
      </w:ins>
      <w:del w:id="865" w:author="Susan" w:date="2019-08-28T16:20:00Z">
        <w:r w:rsidR="00830B3C" w:rsidRPr="00F55E93" w:rsidDel="00205771">
          <w:rPr>
            <w:rFonts w:cstheme="minorHAnsi"/>
            <w:sz w:val="24"/>
            <w:szCs w:val="24"/>
          </w:rPr>
          <w:delText>as</w:delText>
        </w:r>
      </w:del>
      <w:r w:rsidR="00830B3C" w:rsidRPr="00F55E93">
        <w:rPr>
          <w:rFonts w:cstheme="minorHAnsi"/>
          <w:sz w:val="24"/>
          <w:szCs w:val="24"/>
        </w:rPr>
        <w:t xml:space="preserve"> the government is the main implementing actor</w:t>
      </w:r>
      <w:ins w:id="866" w:author="Susan" w:date="2019-08-28T16:20:00Z">
        <w:r w:rsidR="00205771">
          <w:rPr>
            <w:rFonts w:cstheme="minorHAnsi"/>
            <w:sz w:val="24"/>
            <w:szCs w:val="24"/>
          </w:rPr>
          <w:t xml:space="preserve"> according to</w:t>
        </w:r>
      </w:ins>
      <w:del w:id="867" w:author="Susan" w:date="2019-08-28T16:20:00Z">
        <w:r w:rsidR="00830B3C" w:rsidRPr="00F55E93" w:rsidDel="00205771">
          <w:rPr>
            <w:rFonts w:cstheme="minorHAnsi"/>
            <w:sz w:val="24"/>
            <w:szCs w:val="24"/>
          </w:rPr>
          <w:delText>,</w:delText>
        </w:r>
        <w:r w:rsidR="008133C3" w:rsidRPr="00F55E93" w:rsidDel="00205771">
          <w:rPr>
            <w:rFonts w:cstheme="minorHAnsi"/>
            <w:sz w:val="24"/>
            <w:szCs w:val="24"/>
          </w:rPr>
          <w:delText xml:space="preserve"> in</w:delText>
        </w:r>
      </w:del>
      <w:r w:rsidR="008133C3" w:rsidRPr="00F55E93">
        <w:rPr>
          <w:rFonts w:cstheme="minorHAnsi"/>
          <w:sz w:val="24"/>
          <w:szCs w:val="24"/>
        </w:rPr>
        <w:t xml:space="preserve"> the current design</w:t>
      </w:r>
      <w:ins w:id="868" w:author="Susan" w:date="2019-08-28T16:21:00Z">
        <w:r w:rsidR="00205771">
          <w:rPr>
            <w:rFonts w:cstheme="minorHAnsi"/>
            <w:sz w:val="24"/>
            <w:szCs w:val="24"/>
          </w:rPr>
          <w:t xml:space="preserve"> of BLAs</w:t>
        </w:r>
      </w:ins>
      <w:r w:rsidR="008133C3" w:rsidRPr="00F55E93">
        <w:rPr>
          <w:rFonts w:cstheme="minorHAnsi"/>
          <w:sz w:val="24"/>
          <w:szCs w:val="24"/>
        </w:rPr>
        <w:t>,</w:t>
      </w:r>
      <w:r w:rsidR="00830B3C" w:rsidRPr="00F55E93">
        <w:rPr>
          <w:rFonts w:cstheme="minorHAnsi"/>
          <w:sz w:val="24"/>
          <w:szCs w:val="24"/>
        </w:rPr>
        <w:t xml:space="preserve"> it needs</w:t>
      </w:r>
      <w:r w:rsidR="008133C3" w:rsidRPr="00F55E93">
        <w:rPr>
          <w:rFonts w:cstheme="minorHAnsi"/>
          <w:sz w:val="24"/>
          <w:szCs w:val="24"/>
        </w:rPr>
        <w:t xml:space="preserve"> to bear</w:t>
      </w:r>
      <w:r w:rsidR="00830B3C" w:rsidRPr="00F55E93">
        <w:rPr>
          <w:rFonts w:cstheme="minorHAnsi"/>
          <w:sz w:val="24"/>
          <w:szCs w:val="24"/>
        </w:rPr>
        <w:t xml:space="preserve"> most </w:t>
      </w:r>
      <w:ins w:id="869" w:author="Susan" w:date="2019-08-28T16:21:00Z">
        <w:r w:rsidR="00205771">
          <w:rPr>
            <w:rFonts w:cstheme="minorHAnsi"/>
            <w:sz w:val="24"/>
            <w:szCs w:val="24"/>
          </w:rPr>
          <w:t xml:space="preserve">of </w:t>
        </w:r>
      </w:ins>
      <w:r w:rsidR="00830B3C" w:rsidRPr="00F55E93">
        <w:rPr>
          <w:rFonts w:cstheme="minorHAnsi"/>
          <w:sz w:val="24"/>
          <w:szCs w:val="24"/>
        </w:rPr>
        <w:t xml:space="preserve">the costs of the process. </w:t>
      </w:r>
    </w:p>
    <w:p w14:paraId="30B6E9E3" w14:textId="77777777" w:rsidR="00962145" w:rsidRPr="00F55E93" w:rsidRDefault="00962145" w:rsidP="00CC2479">
      <w:pPr>
        <w:bidi w:val="0"/>
        <w:spacing w:after="0" w:line="276" w:lineRule="auto"/>
        <w:rPr>
          <w:rFonts w:cstheme="minorHAnsi"/>
          <w:sz w:val="24"/>
          <w:szCs w:val="24"/>
        </w:rPr>
      </w:pPr>
    </w:p>
    <w:p w14:paraId="46D9CBF5" w14:textId="76C01217" w:rsidR="005A3878" w:rsidRPr="00F55E93" w:rsidRDefault="002102EF" w:rsidP="00C409A0">
      <w:pPr>
        <w:bidi w:val="0"/>
        <w:spacing w:after="0" w:line="276" w:lineRule="auto"/>
        <w:rPr>
          <w:rFonts w:cstheme="minorHAnsi"/>
          <w:b/>
          <w:bCs/>
          <w:sz w:val="24"/>
          <w:szCs w:val="24"/>
        </w:rPr>
      </w:pPr>
      <w:r w:rsidRPr="00F55E93">
        <w:rPr>
          <w:rFonts w:cstheme="minorHAnsi"/>
          <w:sz w:val="24"/>
          <w:szCs w:val="24"/>
        </w:rPr>
        <w:t>However,</w:t>
      </w:r>
      <w:ins w:id="870" w:author="Susan" w:date="2019-08-28T16:21:00Z">
        <w:r w:rsidR="00BF3EF7">
          <w:rPr>
            <w:rFonts w:cstheme="minorHAnsi"/>
            <w:sz w:val="24"/>
            <w:szCs w:val="24"/>
          </w:rPr>
          <w:t xml:space="preserve"> research has shown that</w:t>
        </w:r>
      </w:ins>
      <w:r w:rsidRPr="00F55E93">
        <w:rPr>
          <w:rFonts w:cstheme="minorHAnsi"/>
          <w:sz w:val="24"/>
          <w:szCs w:val="24"/>
        </w:rPr>
        <w:t xml:space="preserve"> as long as the BLAs are resistant to </w:t>
      </w:r>
      <w:ins w:id="871" w:author="Susan" w:date="2019-08-28T16:21:00Z">
        <w:r w:rsidR="00BF3EF7">
          <w:rPr>
            <w:rFonts w:cstheme="minorHAnsi"/>
            <w:sz w:val="24"/>
            <w:szCs w:val="24"/>
          </w:rPr>
          <w:t>outside private sector</w:t>
        </w:r>
      </w:ins>
      <w:del w:id="872" w:author="Susan" w:date="2019-08-28T16:22:00Z">
        <w:r w:rsidRPr="00F55E93" w:rsidDel="00BF3EF7">
          <w:rPr>
            <w:rFonts w:cstheme="minorHAnsi"/>
            <w:sz w:val="24"/>
            <w:szCs w:val="24"/>
          </w:rPr>
          <w:delText>these</w:delText>
        </w:r>
      </w:del>
      <w:r w:rsidRPr="00F55E93">
        <w:rPr>
          <w:rFonts w:cstheme="minorHAnsi"/>
          <w:sz w:val="24"/>
          <w:szCs w:val="24"/>
        </w:rPr>
        <w:t xml:space="preserve"> pressures</w:t>
      </w:r>
      <w:ins w:id="873" w:author="Susan" w:date="2019-08-28T16:22:00Z">
        <w:r w:rsidR="00BF3EF7">
          <w:rPr>
            <w:rFonts w:cstheme="minorHAnsi"/>
            <w:sz w:val="24"/>
            <w:szCs w:val="24"/>
          </w:rPr>
          <w:t>,</w:t>
        </w:r>
      </w:ins>
      <w:r w:rsidR="006334CD" w:rsidRPr="00F55E93">
        <w:rPr>
          <w:rFonts w:cstheme="minorHAnsi"/>
          <w:sz w:val="24"/>
          <w:szCs w:val="24"/>
        </w:rPr>
        <w:t xml:space="preserve"> the</w:t>
      </w:r>
      <w:r w:rsidRPr="00F55E93">
        <w:rPr>
          <w:rFonts w:cstheme="minorHAnsi"/>
          <w:sz w:val="24"/>
          <w:szCs w:val="24"/>
        </w:rPr>
        <w:t>ir</w:t>
      </w:r>
      <w:r w:rsidR="006334CD" w:rsidRPr="00F55E93">
        <w:rPr>
          <w:rFonts w:cstheme="minorHAnsi"/>
          <w:sz w:val="24"/>
          <w:szCs w:val="24"/>
        </w:rPr>
        <w:t xml:space="preserve"> design</w:t>
      </w:r>
      <w:r w:rsidR="005A3878" w:rsidRPr="00F55E93">
        <w:rPr>
          <w:rFonts w:cstheme="minorHAnsi"/>
          <w:sz w:val="24"/>
          <w:szCs w:val="24"/>
        </w:rPr>
        <w:t xml:space="preserve"> allows </w:t>
      </w:r>
      <w:ins w:id="874" w:author="Susan" w:date="2019-08-28T16:22:00Z">
        <w:r w:rsidR="00BF3EF7">
          <w:rPr>
            <w:rFonts w:cstheme="minorHAnsi"/>
            <w:sz w:val="24"/>
            <w:szCs w:val="24"/>
          </w:rPr>
          <w:t>for close monitoring of</w:t>
        </w:r>
      </w:ins>
      <w:del w:id="875" w:author="Susan" w:date="2019-08-28T16:22:00Z">
        <w:r w:rsidR="005A3878" w:rsidRPr="00F55E93" w:rsidDel="00BF3EF7">
          <w:rPr>
            <w:rFonts w:cstheme="minorHAnsi"/>
            <w:sz w:val="24"/>
            <w:szCs w:val="24"/>
          </w:rPr>
          <w:delText>to closely monitor</w:delText>
        </w:r>
      </w:del>
      <w:r w:rsidR="005A3878" w:rsidRPr="00F55E93">
        <w:rPr>
          <w:rFonts w:cstheme="minorHAnsi"/>
          <w:sz w:val="24"/>
          <w:szCs w:val="24"/>
        </w:rPr>
        <w:t xml:space="preserve"> the payments and costs for working in Israel</w:t>
      </w:r>
      <w:r w:rsidRPr="00F55E93">
        <w:rPr>
          <w:rFonts w:cstheme="minorHAnsi"/>
          <w:sz w:val="24"/>
          <w:szCs w:val="24"/>
        </w:rPr>
        <w:t xml:space="preserve"> </w:t>
      </w:r>
      <w:del w:id="876" w:author="Susan" w:date="2019-08-28T16:22:00Z">
        <w:r w:rsidRPr="00F55E93" w:rsidDel="00BF3EF7">
          <w:rPr>
            <w:rFonts w:cstheme="minorHAnsi"/>
            <w:sz w:val="24"/>
            <w:szCs w:val="24"/>
          </w:rPr>
          <w:delText xml:space="preserve">and this is grounded in </w:delText>
        </w:r>
        <w:r w:rsidR="00897286" w:rsidRPr="00F55E93" w:rsidDel="00BF3EF7">
          <w:rPr>
            <w:rFonts w:cstheme="minorHAnsi"/>
            <w:sz w:val="24"/>
            <w:szCs w:val="24"/>
          </w:rPr>
          <w:delText xml:space="preserve">systematic research </w:delText>
        </w:r>
      </w:del>
      <w:r w:rsidR="00897286" w:rsidRPr="00F55E93">
        <w:rPr>
          <w:rFonts w:cstheme="minorHAnsi"/>
          <w:sz w:val="24"/>
          <w:szCs w:val="24"/>
        </w:rPr>
        <w:t>(see the following section o</w:t>
      </w:r>
      <w:ins w:id="877" w:author="Susan" w:date="2019-08-28T23:32:00Z">
        <w:r w:rsidR="00962145">
          <w:rPr>
            <w:rFonts w:cstheme="minorHAnsi"/>
            <w:sz w:val="24"/>
            <w:szCs w:val="24"/>
          </w:rPr>
          <w:t>n</w:t>
        </w:r>
      </w:ins>
      <w:del w:id="878" w:author="Susan" w:date="2019-08-28T23:32:00Z">
        <w:r w:rsidR="00897286" w:rsidRPr="00F55E93" w:rsidDel="00962145">
          <w:rPr>
            <w:rFonts w:cstheme="minorHAnsi"/>
            <w:sz w:val="24"/>
            <w:szCs w:val="24"/>
          </w:rPr>
          <w:delText>f</w:delText>
        </w:r>
      </w:del>
      <w:r w:rsidR="00897286" w:rsidRPr="00F55E93">
        <w:rPr>
          <w:rFonts w:cstheme="minorHAnsi"/>
          <w:sz w:val="24"/>
          <w:szCs w:val="24"/>
        </w:rPr>
        <w:t xml:space="preserve"> the outcomes of the BLAs)</w:t>
      </w:r>
      <w:r w:rsidR="005A3878" w:rsidRPr="00F55E93">
        <w:rPr>
          <w:rFonts w:cstheme="minorHAnsi"/>
          <w:sz w:val="24"/>
          <w:szCs w:val="24"/>
        </w:rPr>
        <w:t xml:space="preserve">. </w:t>
      </w:r>
      <w:r w:rsidR="006334CD" w:rsidRPr="00F55E93">
        <w:rPr>
          <w:rFonts w:cstheme="minorHAnsi"/>
          <w:sz w:val="24"/>
          <w:szCs w:val="24"/>
        </w:rPr>
        <w:t xml:space="preserve">In addition, separating profit oriented actors from the process of the professional examination </w:t>
      </w:r>
      <w:r w:rsidR="005A3878" w:rsidRPr="00F55E93">
        <w:rPr>
          <w:rFonts w:cstheme="minorHAnsi"/>
          <w:sz w:val="24"/>
          <w:szCs w:val="24"/>
        </w:rPr>
        <w:t xml:space="preserve">enables the government to control </w:t>
      </w:r>
      <w:r w:rsidR="006334CD" w:rsidRPr="00F55E93">
        <w:rPr>
          <w:rFonts w:cstheme="minorHAnsi"/>
          <w:sz w:val="24"/>
          <w:szCs w:val="24"/>
        </w:rPr>
        <w:t xml:space="preserve">and </w:t>
      </w:r>
      <w:ins w:id="879" w:author="Susan" w:date="2019-08-28T16:22:00Z">
        <w:r w:rsidR="00BF3EF7">
          <w:rPr>
            <w:rFonts w:cstheme="minorHAnsi"/>
            <w:sz w:val="24"/>
            <w:szCs w:val="24"/>
          </w:rPr>
          <w:t>maintain satisfactory and reliable</w:t>
        </w:r>
      </w:ins>
      <w:del w:id="880" w:author="Susan" w:date="2019-08-28T16:23:00Z">
        <w:r w:rsidR="006334CD" w:rsidRPr="00F55E93" w:rsidDel="00BF3EF7">
          <w:rPr>
            <w:rFonts w:cstheme="minorHAnsi"/>
            <w:sz w:val="24"/>
            <w:szCs w:val="24"/>
          </w:rPr>
          <w:delText xml:space="preserve">keep </w:delText>
        </w:r>
        <w:r w:rsidR="005A3878" w:rsidRPr="00F55E93" w:rsidDel="00BF3EF7">
          <w:rPr>
            <w:rFonts w:cstheme="minorHAnsi"/>
            <w:sz w:val="24"/>
            <w:szCs w:val="24"/>
          </w:rPr>
          <w:delText>the</w:delText>
        </w:r>
      </w:del>
      <w:r w:rsidR="005A3878" w:rsidRPr="00F55E93">
        <w:rPr>
          <w:rFonts w:cstheme="minorHAnsi"/>
          <w:sz w:val="24"/>
          <w:szCs w:val="24"/>
        </w:rPr>
        <w:t xml:space="preserve"> </w:t>
      </w:r>
      <w:r w:rsidR="006334CD" w:rsidRPr="00F55E93">
        <w:rPr>
          <w:rFonts w:cstheme="minorHAnsi"/>
          <w:sz w:val="24"/>
          <w:szCs w:val="24"/>
        </w:rPr>
        <w:t xml:space="preserve">professional </w:t>
      </w:r>
      <w:r w:rsidR="005A3878" w:rsidRPr="00F55E93">
        <w:rPr>
          <w:rFonts w:cstheme="minorHAnsi"/>
          <w:sz w:val="24"/>
          <w:szCs w:val="24"/>
        </w:rPr>
        <w:t>standard</w:t>
      </w:r>
      <w:ins w:id="881" w:author="Susan" w:date="2019-08-28T16:23:00Z">
        <w:r w:rsidR="00BF3EF7">
          <w:rPr>
            <w:rFonts w:cstheme="minorHAnsi"/>
            <w:sz w:val="24"/>
            <w:szCs w:val="24"/>
          </w:rPr>
          <w:t>s</w:t>
        </w:r>
      </w:ins>
      <w:del w:id="882" w:author="Susan" w:date="2019-08-28T16:23:00Z">
        <w:r w:rsidR="005A3878" w:rsidRPr="00F55E93" w:rsidDel="00BF3EF7">
          <w:rPr>
            <w:rFonts w:cstheme="minorHAnsi"/>
            <w:sz w:val="24"/>
            <w:szCs w:val="24"/>
          </w:rPr>
          <w:delText xml:space="preserve"> </w:delText>
        </w:r>
        <w:r w:rsidR="006334CD" w:rsidRPr="00F55E93" w:rsidDel="00BF3EF7">
          <w:rPr>
            <w:rFonts w:cstheme="minorHAnsi"/>
            <w:sz w:val="24"/>
            <w:szCs w:val="24"/>
          </w:rPr>
          <w:delText>satisfactory and reliable</w:delText>
        </w:r>
      </w:del>
      <w:r w:rsidR="006334CD" w:rsidRPr="00F55E93">
        <w:rPr>
          <w:rFonts w:cstheme="minorHAnsi"/>
          <w:sz w:val="24"/>
          <w:szCs w:val="24"/>
        </w:rPr>
        <w:t xml:space="preserve">.  </w:t>
      </w:r>
    </w:p>
    <w:p w14:paraId="2C724E59" w14:textId="77777777" w:rsidR="004F341C" w:rsidRPr="00F55E93" w:rsidRDefault="004F341C" w:rsidP="00F55E93">
      <w:pPr>
        <w:bidi w:val="0"/>
        <w:spacing w:after="0" w:line="276" w:lineRule="auto"/>
        <w:rPr>
          <w:rFonts w:cstheme="minorHAnsi"/>
          <w:b/>
          <w:bCs/>
          <w:sz w:val="24"/>
          <w:szCs w:val="24"/>
        </w:rPr>
      </w:pPr>
    </w:p>
    <w:p w14:paraId="383465BA" w14:textId="0E3734A6" w:rsidR="00621E2E" w:rsidRPr="00962145" w:rsidRDefault="00621E2E" w:rsidP="00CC2479">
      <w:pPr>
        <w:bidi w:val="0"/>
        <w:spacing w:after="0" w:line="276" w:lineRule="auto"/>
        <w:rPr>
          <w:rFonts w:cstheme="minorHAnsi"/>
          <w:b/>
          <w:bCs/>
          <w:sz w:val="24"/>
          <w:szCs w:val="24"/>
          <w:rPrChange w:id="883" w:author="Susan" w:date="2019-08-28T23:32:00Z">
            <w:rPr>
              <w:rFonts w:cstheme="minorHAnsi"/>
              <w:i/>
              <w:iCs/>
              <w:sz w:val="24"/>
              <w:szCs w:val="24"/>
            </w:rPr>
          </w:rPrChange>
        </w:rPr>
      </w:pPr>
      <w:r w:rsidRPr="00962145">
        <w:rPr>
          <w:rFonts w:cstheme="minorHAnsi"/>
          <w:b/>
          <w:bCs/>
          <w:sz w:val="24"/>
          <w:szCs w:val="24"/>
          <w:rPrChange w:id="884" w:author="Susan" w:date="2019-08-28T23:32:00Z">
            <w:rPr>
              <w:rFonts w:cstheme="minorHAnsi"/>
              <w:i/>
              <w:iCs/>
              <w:sz w:val="24"/>
              <w:szCs w:val="24"/>
            </w:rPr>
          </w:rPrChange>
        </w:rPr>
        <w:t xml:space="preserve">Integrative </w:t>
      </w:r>
      <w:ins w:id="885" w:author="Susan" w:date="2019-08-28T23:32:00Z">
        <w:r w:rsidR="00962145">
          <w:rPr>
            <w:rFonts w:cstheme="minorHAnsi"/>
            <w:b/>
            <w:bCs/>
            <w:sz w:val="24"/>
            <w:szCs w:val="24"/>
          </w:rPr>
          <w:t>P</w:t>
        </w:r>
      </w:ins>
      <w:del w:id="886" w:author="Susan" w:date="2019-08-28T23:32:00Z">
        <w:r w:rsidRPr="00962145" w:rsidDel="00962145">
          <w:rPr>
            <w:rFonts w:cstheme="minorHAnsi"/>
            <w:b/>
            <w:bCs/>
            <w:sz w:val="24"/>
            <w:szCs w:val="24"/>
            <w:rPrChange w:id="887" w:author="Susan" w:date="2019-08-28T23:32:00Z">
              <w:rPr>
                <w:rFonts w:cstheme="minorHAnsi"/>
                <w:i/>
                <w:iCs/>
                <w:sz w:val="24"/>
                <w:szCs w:val="24"/>
              </w:rPr>
            </w:rPrChange>
          </w:rPr>
          <w:delText>p</w:delText>
        </w:r>
      </w:del>
      <w:r w:rsidRPr="00962145">
        <w:rPr>
          <w:rFonts w:cstheme="minorHAnsi"/>
          <w:b/>
          <w:bCs/>
          <w:sz w:val="24"/>
          <w:szCs w:val="24"/>
          <w:rPrChange w:id="888" w:author="Susan" w:date="2019-08-28T23:32:00Z">
            <w:rPr>
              <w:rFonts w:cstheme="minorHAnsi"/>
              <w:i/>
              <w:iCs/>
              <w:sz w:val="24"/>
              <w:szCs w:val="24"/>
            </w:rPr>
          </w:rPrChange>
        </w:rPr>
        <w:t xml:space="preserve">rocess of </w:t>
      </w:r>
      <w:ins w:id="889" w:author="Susan" w:date="2019-08-28T23:32:00Z">
        <w:r w:rsidR="00962145">
          <w:rPr>
            <w:rFonts w:cstheme="minorHAnsi"/>
            <w:b/>
            <w:bCs/>
            <w:sz w:val="24"/>
            <w:szCs w:val="24"/>
          </w:rPr>
          <w:t>S</w:t>
        </w:r>
      </w:ins>
      <w:del w:id="890" w:author="Susan" w:date="2019-08-28T23:32:00Z">
        <w:r w:rsidRPr="00962145" w:rsidDel="00962145">
          <w:rPr>
            <w:rFonts w:cstheme="minorHAnsi"/>
            <w:b/>
            <w:bCs/>
            <w:sz w:val="24"/>
            <w:szCs w:val="24"/>
            <w:rPrChange w:id="891" w:author="Susan" w:date="2019-08-28T23:32:00Z">
              <w:rPr>
                <w:rFonts w:cstheme="minorHAnsi"/>
                <w:i/>
                <w:iCs/>
                <w:sz w:val="24"/>
                <w:szCs w:val="24"/>
              </w:rPr>
            </w:rPrChange>
          </w:rPr>
          <w:delText>s</w:delText>
        </w:r>
      </w:del>
      <w:r w:rsidRPr="00962145">
        <w:rPr>
          <w:rFonts w:cstheme="minorHAnsi"/>
          <w:b/>
          <w:bCs/>
          <w:sz w:val="24"/>
          <w:szCs w:val="24"/>
          <w:rPrChange w:id="892" w:author="Susan" w:date="2019-08-28T23:32:00Z">
            <w:rPr>
              <w:rFonts w:cstheme="minorHAnsi"/>
              <w:i/>
              <w:iCs/>
              <w:sz w:val="24"/>
              <w:szCs w:val="24"/>
            </w:rPr>
          </w:rPrChange>
        </w:rPr>
        <w:t xml:space="preserve">everal </w:t>
      </w:r>
      <w:ins w:id="893" w:author="Susan" w:date="2019-08-28T23:32:00Z">
        <w:r w:rsidR="00962145">
          <w:rPr>
            <w:rFonts w:cstheme="minorHAnsi"/>
            <w:b/>
            <w:bCs/>
            <w:sz w:val="24"/>
            <w:szCs w:val="24"/>
          </w:rPr>
          <w:t>P</w:t>
        </w:r>
      </w:ins>
      <w:del w:id="894" w:author="Susan" w:date="2019-08-28T23:32:00Z">
        <w:r w:rsidRPr="00962145" w:rsidDel="00962145">
          <w:rPr>
            <w:rFonts w:cstheme="minorHAnsi"/>
            <w:b/>
            <w:bCs/>
            <w:sz w:val="24"/>
            <w:szCs w:val="24"/>
            <w:rPrChange w:id="895" w:author="Susan" w:date="2019-08-28T23:32:00Z">
              <w:rPr>
                <w:rFonts w:cstheme="minorHAnsi"/>
                <w:i/>
                <w:iCs/>
                <w:sz w:val="24"/>
                <w:szCs w:val="24"/>
              </w:rPr>
            </w:rPrChange>
          </w:rPr>
          <w:delText>p</w:delText>
        </w:r>
      </w:del>
      <w:r w:rsidRPr="00962145">
        <w:rPr>
          <w:rFonts w:cstheme="minorHAnsi"/>
          <w:b/>
          <w:bCs/>
          <w:sz w:val="24"/>
          <w:szCs w:val="24"/>
          <w:rPrChange w:id="896" w:author="Susan" w:date="2019-08-28T23:32:00Z">
            <w:rPr>
              <w:rFonts w:cstheme="minorHAnsi"/>
              <w:i/>
              <w:iCs/>
              <w:sz w:val="24"/>
              <w:szCs w:val="24"/>
            </w:rPr>
          </w:rPrChange>
        </w:rPr>
        <w:t xml:space="preserve">artners </w:t>
      </w:r>
      <w:r w:rsidR="008133C3" w:rsidRPr="00962145">
        <w:rPr>
          <w:rFonts w:cstheme="minorHAnsi"/>
          <w:b/>
          <w:bCs/>
          <w:sz w:val="24"/>
          <w:szCs w:val="24"/>
          <w:rPrChange w:id="897" w:author="Susan" w:date="2019-08-28T23:32:00Z">
            <w:rPr>
              <w:rFonts w:cstheme="minorHAnsi"/>
              <w:i/>
              <w:iCs/>
              <w:sz w:val="24"/>
              <w:szCs w:val="24"/>
            </w:rPr>
          </w:rPrChange>
        </w:rPr>
        <w:t xml:space="preserve">at </w:t>
      </w:r>
      <w:ins w:id="898" w:author="Susan" w:date="2019-08-28T23:32:00Z">
        <w:r w:rsidR="00962145">
          <w:rPr>
            <w:rFonts w:cstheme="minorHAnsi"/>
            <w:b/>
            <w:bCs/>
            <w:sz w:val="24"/>
            <w:szCs w:val="24"/>
          </w:rPr>
          <w:t>D</w:t>
        </w:r>
      </w:ins>
      <w:del w:id="899" w:author="Susan" w:date="2019-08-28T23:32:00Z">
        <w:r w:rsidR="008133C3" w:rsidRPr="00962145" w:rsidDel="00962145">
          <w:rPr>
            <w:rFonts w:cstheme="minorHAnsi"/>
            <w:b/>
            <w:bCs/>
            <w:sz w:val="24"/>
            <w:szCs w:val="24"/>
            <w:rPrChange w:id="900" w:author="Susan" w:date="2019-08-28T23:32:00Z">
              <w:rPr>
                <w:rFonts w:cstheme="minorHAnsi"/>
                <w:i/>
                <w:iCs/>
                <w:sz w:val="24"/>
                <w:szCs w:val="24"/>
              </w:rPr>
            </w:rPrChange>
          </w:rPr>
          <w:delText>d</w:delText>
        </w:r>
      </w:del>
      <w:r w:rsidR="008133C3" w:rsidRPr="00962145">
        <w:rPr>
          <w:rFonts w:cstheme="minorHAnsi"/>
          <w:b/>
          <w:bCs/>
          <w:sz w:val="24"/>
          <w:szCs w:val="24"/>
          <w:rPrChange w:id="901" w:author="Susan" w:date="2019-08-28T23:32:00Z">
            <w:rPr>
              <w:rFonts w:cstheme="minorHAnsi"/>
              <w:i/>
              <w:iCs/>
              <w:sz w:val="24"/>
              <w:szCs w:val="24"/>
            </w:rPr>
          </w:rPrChange>
        </w:rPr>
        <w:t xml:space="preserve">ifferent </w:t>
      </w:r>
      <w:ins w:id="902" w:author="Susan" w:date="2019-08-28T23:32:00Z">
        <w:r w:rsidR="00962145">
          <w:rPr>
            <w:rFonts w:cstheme="minorHAnsi"/>
            <w:b/>
            <w:bCs/>
            <w:sz w:val="24"/>
            <w:szCs w:val="24"/>
          </w:rPr>
          <w:t>L</w:t>
        </w:r>
      </w:ins>
      <w:del w:id="903" w:author="Susan" w:date="2019-08-28T23:32:00Z">
        <w:r w:rsidR="008133C3" w:rsidRPr="00962145" w:rsidDel="00962145">
          <w:rPr>
            <w:rFonts w:cstheme="minorHAnsi"/>
            <w:b/>
            <w:bCs/>
            <w:sz w:val="24"/>
            <w:szCs w:val="24"/>
            <w:rPrChange w:id="904" w:author="Susan" w:date="2019-08-28T23:32:00Z">
              <w:rPr>
                <w:rFonts w:cstheme="minorHAnsi"/>
                <w:i/>
                <w:iCs/>
                <w:sz w:val="24"/>
                <w:szCs w:val="24"/>
              </w:rPr>
            </w:rPrChange>
          </w:rPr>
          <w:delText>l</w:delText>
        </w:r>
      </w:del>
      <w:r w:rsidR="008133C3" w:rsidRPr="00962145">
        <w:rPr>
          <w:rFonts w:cstheme="minorHAnsi"/>
          <w:b/>
          <w:bCs/>
          <w:sz w:val="24"/>
          <w:szCs w:val="24"/>
          <w:rPrChange w:id="905" w:author="Susan" w:date="2019-08-28T23:32:00Z">
            <w:rPr>
              <w:rFonts w:cstheme="minorHAnsi"/>
              <w:i/>
              <w:iCs/>
              <w:sz w:val="24"/>
              <w:szCs w:val="24"/>
            </w:rPr>
          </w:rPrChange>
        </w:rPr>
        <w:t xml:space="preserve">evels and </w:t>
      </w:r>
      <w:ins w:id="906" w:author="Susan" w:date="2019-08-28T23:32:00Z">
        <w:r w:rsidR="00962145">
          <w:rPr>
            <w:rFonts w:cstheme="minorHAnsi"/>
            <w:b/>
            <w:bCs/>
            <w:sz w:val="24"/>
            <w:szCs w:val="24"/>
          </w:rPr>
          <w:t>L</w:t>
        </w:r>
      </w:ins>
      <w:del w:id="907" w:author="Susan" w:date="2019-08-28T23:32:00Z">
        <w:r w:rsidR="008133C3" w:rsidRPr="00962145" w:rsidDel="00962145">
          <w:rPr>
            <w:rFonts w:cstheme="minorHAnsi"/>
            <w:b/>
            <w:bCs/>
            <w:sz w:val="24"/>
            <w:szCs w:val="24"/>
            <w:rPrChange w:id="908" w:author="Susan" w:date="2019-08-28T23:32:00Z">
              <w:rPr>
                <w:rFonts w:cstheme="minorHAnsi"/>
                <w:i/>
                <w:iCs/>
                <w:sz w:val="24"/>
                <w:szCs w:val="24"/>
              </w:rPr>
            </w:rPrChange>
          </w:rPr>
          <w:delText>l</w:delText>
        </w:r>
      </w:del>
      <w:r w:rsidR="008133C3" w:rsidRPr="00962145">
        <w:rPr>
          <w:rFonts w:cstheme="minorHAnsi"/>
          <w:b/>
          <w:bCs/>
          <w:sz w:val="24"/>
          <w:szCs w:val="24"/>
          <w:rPrChange w:id="909" w:author="Susan" w:date="2019-08-28T23:32:00Z">
            <w:rPr>
              <w:rFonts w:cstheme="minorHAnsi"/>
              <w:i/>
              <w:iCs/>
              <w:sz w:val="24"/>
              <w:szCs w:val="24"/>
            </w:rPr>
          </w:rPrChange>
        </w:rPr>
        <w:t xml:space="preserve">ocations </w:t>
      </w:r>
    </w:p>
    <w:p w14:paraId="4D2F6FA7" w14:textId="1D924B4B" w:rsidR="00B468C0" w:rsidRPr="00F55E93" w:rsidRDefault="00BF3EF7" w:rsidP="00BF3EF7">
      <w:pPr>
        <w:bidi w:val="0"/>
        <w:spacing w:after="0" w:line="276" w:lineRule="auto"/>
        <w:rPr>
          <w:rFonts w:cstheme="minorHAnsi"/>
          <w:sz w:val="24"/>
          <w:szCs w:val="24"/>
        </w:rPr>
      </w:pPr>
      <w:ins w:id="910" w:author="Susan" w:date="2019-08-28T16:24:00Z">
        <w:r>
          <w:rPr>
            <w:rFonts w:cstheme="minorHAnsi"/>
            <w:sz w:val="24"/>
            <w:szCs w:val="24"/>
          </w:rPr>
          <w:t>An additional</w:t>
        </w:r>
      </w:ins>
      <w:del w:id="911" w:author="Susan" w:date="2019-08-28T16:24:00Z">
        <w:r w:rsidR="006334CD" w:rsidRPr="00F55E93" w:rsidDel="00BF3EF7">
          <w:rPr>
            <w:rFonts w:cstheme="minorHAnsi"/>
            <w:sz w:val="24"/>
            <w:szCs w:val="24"/>
          </w:rPr>
          <w:delText>One more</w:delText>
        </w:r>
      </w:del>
      <w:r w:rsidR="006334CD" w:rsidRPr="00F55E93">
        <w:rPr>
          <w:rFonts w:cstheme="minorHAnsi"/>
          <w:sz w:val="24"/>
          <w:szCs w:val="24"/>
        </w:rPr>
        <w:t xml:space="preserve"> advantage </w:t>
      </w:r>
      <w:ins w:id="912" w:author="Susan" w:date="2019-08-28T16:23:00Z">
        <w:r>
          <w:rPr>
            <w:rFonts w:cstheme="minorHAnsi"/>
            <w:sz w:val="24"/>
            <w:szCs w:val="24"/>
          </w:rPr>
          <w:t>of</w:t>
        </w:r>
      </w:ins>
      <w:del w:id="913" w:author="Susan" w:date="2019-08-28T16:24:00Z">
        <w:r w:rsidR="006334CD" w:rsidRPr="00F55E93" w:rsidDel="00BF3EF7">
          <w:rPr>
            <w:rFonts w:cstheme="minorHAnsi"/>
            <w:sz w:val="24"/>
            <w:szCs w:val="24"/>
          </w:rPr>
          <w:delText>to</w:delText>
        </w:r>
      </w:del>
      <w:r w:rsidR="006334CD" w:rsidRPr="00F55E93">
        <w:rPr>
          <w:rFonts w:cstheme="minorHAnsi"/>
          <w:sz w:val="24"/>
          <w:szCs w:val="24"/>
        </w:rPr>
        <w:t xml:space="preserve"> the structure of BLAs is that they integrate the experience and input of several partners from </w:t>
      </w:r>
      <w:r w:rsidR="00A7249B">
        <w:rPr>
          <w:rFonts w:cstheme="minorHAnsi"/>
          <w:sz w:val="24"/>
          <w:szCs w:val="24"/>
        </w:rPr>
        <w:t xml:space="preserve">the </w:t>
      </w:r>
      <w:r w:rsidR="006334CD" w:rsidRPr="00F55E93">
        <w:rPr>
          <w:rFonts w:cstheme="minorHAnsi"/>
          <w:sz w:val="24"/>
          <w:szCs w:val="24"/>
        </w:rPr>
        <w:t>governmental and non-governmental sector</w:t>
      </w:r>
      <w:r w:rsidR="00A7249B">
        <w:rPr>
          <w:rFonts w:cstheme="minorHAnsi"/>
          <w:sz w:val="24"/>
          <w:szCs w:val="24"/>
        </w:rPr>
        <w:t>s</w:t>
      </w:r>
      <w:r w:rsidR="006334CD" w:rsidRPr="00F55E93">
        <w:rPr>
          <w:rFonts w:cstheme="minorHAnsi"/>
          <w:sz w:val="24"/>
          <w:szCs w:val="24"/>
        </w:rPr>
        <w:t>. The variety of sources and</w:t>
      </w:r>
      <w:r w:rsidR="00B97151" w:rsidRPr="00F55E93">
        <w:rPr>
          <w:rFonts w:cstheme="minorHAnsi"/>
          <w:sz w:val="24"/>
          <w:szCs w:val="24"/>
        </w:rPr>
        <w:t xml:space="preserve"> the exchange of knowledge contribute to finding solutions and constantly improving the components of the implementation </w:t>
      </w:r>
      <w:r w:rsidR="00B468C0" w:rsidRPr="00F55E93">
        <w:rPr>
          <w:rFonts w:cstheme="minorHAnsi"/>
          <w:sz w:val="24"/>
          <w:szCs w:val="24"/>
        </w:rPr>
        <w:t xml:space="preserve">process. </w:t>
      </w:r>
      <w:ins w:id="914" w:author="Susan" w:date="2019-08-28T16:25:00Z">
        <w:r>
          <w:rPr>
            <w:rFonts w:cstheme="minorHAnsi"/>
            <w:sz w:val="24"/>
            <w:szCs w:val="24"/>
          </w:rPr>
          <w:t>I</w:t>
        </w:r>
      </w:ins>
      <w:del w:id="915" w:author="Susan" w:date="2019-08-28T16:25:00Z">
        <w:r w:rsidR="00B468C0" w:rsidRPr="00F55E93" w:rsidDel="00BF3EF7">
          <w:rPr>
            <w:rFonts w:cstheme="minorHAnsi"/>
            <w:sz w:val="24"/>
            <w:szCs w:val="24"/>
          </w:rPr>
          <w:delText>Nevertheless, the strength of i</w:delText>
        </w:r>
      </w:del>
      <w:r w:rsidR="00B468C0" w:rsidRPr="00F55E93">
        <w:rPr>
          <w:rFonts w:cstheme="minorHAnsi"/>
          <w:sz w:val="24"/>
          <w:szCs w:val="24"/>
        </w:rPr>
        <w:t>ncorporating several points of view at times</w:t>
      </w:r>
      <w:r w:rsidR="00B5565C">
        <w:rPr>
          <w:rFonts w:cstheme="minorHAnsi"/>
          <w:sz w:val="24"/>
          <w:szCs w:val="24"/>
        </w:rPr>
        <w:t xml:space="preserve"> requires</w:t>
      </w:r>
      <w:r w:rsidR="008133C3" w:rsidRPr="00F55E93">
        <w:rPr>
          <w:rFonts w:cstheme="minorHAnsi"/>
          <w:sz w:val="24"/>
          <w:szCs w:val="24"/>
        </w:rPr>
        <w:t xml:space="preserve"> </w:t>
      </w:r>
      <w:r w:rsidR="00126864" w:rsidRPr="00F55E93">
        <w:rPr>
          <w:rFonts w:cstheme="minorHAnsi"/>
          <w:sz w:val="24"/>
          <w:szCs w:val="24"/>
        </w:rPr>
        <w:t>close</w:t>
      </w:r>
      <w:del w:id="916" w:author="Susan" w:date="2019-08-28T16:26:00Z">
        <w:r w:rsidR="00126864" w:rsidRPr="00F55E93" w:rsidDel="00BF3EF7">
          <w:rPr>
            <w:rFonts w:cstheme="minorHAnsi"/>
            <w:sz w:val="24"/>
            <w:szCs w:val="24"/>
          </w:rPr>
          <w:delText>ly</w:delText>
        </w:r>
      </w:del>
      <w:r w:rsidR="00126864" w:rsidRPr="00F55E93">
        <w:rPr>
          <w:rFonts w:cstheme="minorHAnsi"/>
          <w:sz w:val="24"/>
          <w:szCs w:val="24"/>
        </w:rPr>
        <w:t xml:space="preserve"> </w:t>
      </w:r>
      <w:r w:rsidR="00B5565C">
        <w:rPr>
          <w:rFonts w:cstheme="minorHAnsi"/>
          <w:sz w:val="24"/>
          <w:szCs w:val="24"/>
        </w:rPr>
        <w:t>coordinati</w:t>
      </w:r>
      <w:ins w:id="917" w:author="Susan" w:date="2019-08-28T16:26:00Z">
        <w:r>
          <w:rPr>
            <w:rFonts w:cstheme="minorHAnsi"/>
            <w:sz w:val="24"/>
            <w:szCs w:val="24"/>
          </w:rPr>
          <w:t>on</w:t>
        </w:r>
      </w:ins>
      <w:del w:id="918" w:author="Susan" w:date="2019-08-28T16:26:00Z">
        <w:r w:rsidR="00B5565C" w:rsidDel="00BF3EF7">
          <w:rPr>
            <w:rFonts w:cstheme="minorHAnsi"/>
            <w:sz w:val="24"/>
            <w:szCs w:val="24"/>
          </w:rPr>
          <w:delText>ng</w:delText>
        </w:r>
      </w:del>
      <w:ins w:id="919" w:author="Susan" w:date="2019-08-28T16:26:00Z">
        <w:r>
          <w:rPr>
            <w:rFonts w:cstheme="minorHAnsi"/>
            <w:sz w:val="24"/>
            <w:szCs w:val="24"/>
          </w:rPr>
          <w:t xml:space="preserve"> of</w:t>
        </w:r>
      </w:ins>
      <w:r w:rsidR="00B468C0" w:rsidRPr="00F55E93">
        <w:rPr>
          <w:rFonts w:cstheme="minorHAnsi"/>
          <w:sz w:val="24"/>
          <w:szCs w:val="24"/>
        </w:rPr>
        <w:t xml:space="preserve"> the work of </w:t>
      </w:r>
      <w:r w:rsidR="00126864" w:rsidRPr="00F55E93">
        <w:rPr>
          <w:rFonts w:cstheme="minorHAnsi"/>
          <w:sz w:val="24"/>
          <w:szCs w:val="24"/>
        </w:rPr>
        <w:t xml:space="preserve">governmental and non-governmental agencies at local and international levels. </w:t>
      </w:r>
      <w:del w:id="920" w:author="Susan" w:date="2019-08-28T16:27:00Z">
        <w:r w:rsidR="008133C3" w:rsidRPr="00CC2479" w:rsidDel="00BF3EF7">
          <w:rPr>
            <w:rFonts w:cstheme="minorHAnsi"/>
            <w:sz w:val="24"/>
            <w:szCs w:val="24"/>
          </w:rPr>
          <w:delText xml:space="preserve">In addition, </w:delText>
        </w:r>
      </w:del>
      <w:del w:id="921" w:author="Susan" w:date="2019-08-28T16:26:00Z">
        <w:r w:rsidR="00A7249B" w:rsidRPr="00CC2479" w:rsidDel="00BF3EF7">
          <w:rPr>
            <w:rFonts w:cstheme="minorHAnsi"/>
            <w:sz w:val="24"/>
            <w:szCs w:val="24"/>
          </w:rPr>
          <w:delText xml:space="preserve">as </w:delText>
        </w:r>
      </w:del>
      <w:ins w:id="922" w:author="Susan" w:date="2019-08-28T16:27:00Z">
        <w:r w:rsidRPr="00C409A0">
          <w:rPr>
            <w:rFonts w:cstheme="minorHAnsi"/>
            <w:sz w:val="24"/>
            <w:szCs w:val="24"/>
          </w:rPr>
          <w:t>T</w:t>
        </w:r>
      </w:ins>
      <w:del w:id="923" w:author="Susan" w:date="2019-08-28T16:27:00Z">
        <w:r w:rsidR="008133C3" w:rsidRPr="00C409A0" w:rsidDel="00BF3EF7">
          <w:rPr>
            <w:rFonts w:cstheme="minorHAnsi"/>
            <w:sz w:val="24"/>
            <w:szCs w:val="24"/>
          </w:rPr>
          <w:delText>t</w:delText>
        </w:r>
      </w:del>
      <w:r w:rsidR="008133C3" w:rsidRPr="00C409A0">
        <w:rPr>
          <w:rFonts w:cstheme="minorHAnsi"/>
          <w:sz w:val="24"/>
          <w:szCs w:val="24"/>
        </w:rPr>
        <w:t xml:space="preserve">he government of the receiving country </w:t>
      </w:r>
      <w:ins w:id="924" w:author="Susan" w:date="2019-08-28T16:27:00Z">
        <w:r w:rsidRPr="00C409A0">
          <w:rPr>
            <w:rFonts w:cstheme="minorHAnsi"/>
            <w:sz w:val="24"/>
            <w:szCs w:val="24"/>
          </w:rPr>
          <w:t xml:space="preserve">may face challenges that affect the process. </w:t>
        </w:r>
      </w:ins>
      <w:ins w:id="925" w:author="Susan" w:date="2019-08-28T16:28:00Z">
        <w:r w:rsidRPr="00BF3EF7">
          <w:rPr>
            <w:rFonts w:cstheme="minorHAnsi"/>
            <w:sz w:val="24"/>
            <w:szCs w:val="24"/>
            <w:highlight w:val="yellow"/>
            <w:rPrChange w:id="926" w:author="Susan" w:date="2019-08-28T16:29:00Z">
              <w:rPr>
                <w:rFonts w:cstheme="minorHAnsi"/>
                <w:sz w:val="24"/>
                <w:szCs w:val="24"/>
              </w:rPr>
            </w:rPrChange>
          </w:rPr>
          <w:t xml:space="preserve">These governments </w:t>
        </w:r>
      </w:ins>
      <w:r w:rsidR="008133C3" w:rsidRPr="00BF3EF7">
        <w:rPr>
          <w:rFonts w:cstheme="minorHAnsi"/>
          <w:sz w:val="24"/>
          <w:szCs w:val="24"/>
          <w:highlight w:val="yellow"/>
          <w:rPrChange w:id="927" w:author="Susan" w:date="2019-08-28T16:29:00Z">
            <w:rPr>
              <w:rFonts w:cstheme="minorHAnsi"/>
              <w:sz w:val="24"/>
              <w:szCs w:val="24"/>
            </w:rPr>
          </w:rPrChange>
        </w:rPr>
        <w:t>often depend</w:t>
      </w:r>
      <w:del w:id="928" w:author="Susan" w:date="2019-08-28T16:28:00Z">
        <w:r w:rsidR="008133C3" w:rsidRPr="00BF3EF7" w:rsidDel="00BF3EF7">
          <w:rPr>
            <w:rFonts w:cstheme="minorHAnsi"/>
            <w:sz w:val="24"/>
            <w:szCs w:val="24"/>
            <w:highlight w:val="yellow"/>
            <w:rPrChange w:id="929" w:author="Susan" w:date="2019-08-28T16:29:00Z">
              <w:rPr>
                <w:rFonts w:cstheme="minorHAnsi"/>
                <w:sz w:val="24"/>
                <w:szCs w:val="24"/>
              </w:rPr>
            </w:rPrChange>
          </w:rPr>
          <w:delText>s</w:delText>
        </w:r>
      </w:del>
      <w:r w:rsidR="008133C3" w:rsidRPr="00BF3EF7">
        <w:rPr>
          <w:rFonts w:cstheme="minorHAnsi"/>
          <w:sz w:val="24"/>
          <w:szCs w:val="24"/>
          <w:highlight w:val="yellow"/>
          <w:rPrChange w:id="930" w:author="Susan" w:date="2019-08-28T16:29:00Z">
            <w:rPr>
              <w:rFonts w:cstheme="minorHAnsi"/>
              <w:sz w:val="24"/>
              <w:szCs w:val="24"/>
            </w:rPr>
          </w:rPrChange>
        </w:rPr>
        <w:t xml:space="preserve"> on remote factors </w:t>
      </w:r>
      <w:ins w:id="931" w:author="Susan" w:date="2019-08-28T16:28:00Z">
        <w:r w:rsidRPr="00BF3EF7">
          <w:rPr>
            <w:rFonts w:cstheme="minorHAnsi"/>
            <w:sz w:val="24"/>
            <w:szCs w:val="24"/>
            <w:highlight w:val="yellow"/>
            <w:rPrChange w:id="932" w:author="Susan" w:date="2019-08-28T16:29:00Z">
              <w:rPr>
                <w:rFonts w:cstheme="minorHAnsi"/>
                <w:sz w:val="24"/>
                <w:szCs w:val="24"/>
              </w:rPr>
            </w:rPrChange>
          </w:rPr>
          <w:t>they</w:t>
        </w:r>
      </w:ins>
      <w:del w:id="933" w:author="Susan" w:date="2019-08-28T16:28:00Z">
        <w:r w:rsidR="008133C3" w:rsidRPr="00BF3EF7" w:rsidDel="00BF3EF7">
          <w:rPr>
            <w:rFonts w:cstheme="minorHAnsi"/>
            <w:sz w:val="24"/>
            <w:szCs w:val="24"/>
            <w:highlight w:val="yellow"/>
            <w:rPrChange w:id="934" w:author="Susan" w:date="2019-08-28T16:29:00Z">
              <w:rPr>
                <w:rFonts w:cstheme="minorHAnsi"/>
                <w:sz w:val="24"/>
                <w:szCs w:val="24"/>
              </w:rPr>
            </w:rPrChange>
          </w:rPr>
          <w:delText>it</w:delText>
        </w:r>
      </w:del>
      <w:r w:rsidR="008133C3" w:rsidRPr="00BF3EF7">
        <w:rPr>
          <w:rFonts w:cstheme="minorHAnsi"/>
          <w:sz w:val="24"/>
          <w:szCs w:val="24"/>
          <w:highlight w:val="yellow"/>
          <w:rPrChange w:id="935" w:author="Susan" w:date="2019-08-28T16:29:00Z">
            <w:rPr>
              <w:rFonts w:cstheme="minorHAnsi"/>
              <w:sz w:val="24"/>
              <w:szCs w:val="24"/>
            </w:rPr>
          </w:rPrChange>
        </w:rPr>
        <w:t xml:space="preserve"> cannot entirely control</w:t>
      </w:r>
      <w:ins w:id="936" w:author="Susan" w:date="2019-08-28T16:29:00Z">
        <w:r w:rsidRPr="00BF3EF7">
          <w:rPr>
            <w:rFonts w:cstheme="minorHAnsi"/>
            <w:sz w:val="24"/>
            <w:szCs w:val="24"/>
            <w:highlight w:val="yellow"/>
            <w:rPrChange w:id="937" w:author="Susan" w:date="2019-08-28T16:29:00Z">
              <w:rPr>
                <w:rFonts w:cstheme="minorHAnsi"/>
                <w:sz w:val="24"/>
                <w:szCs w:val="24"/>
              </w:rPr>
            </w:rPrChange>
          </w:rPr>
          <w:t>,</w:t>
        </w:r>
      </w:ins>
      <w:r w:rsidR="008133C3" w:rsidRPr="00BF3EF7">
        <w:rPr>
          <w:rFonts w:cstheme="minorHAnsi"/>
          <w:sz w:val="24"/>
          <w:szCs w:val="24"/>
          <w:highlight w:val="yellow"/>
          <w:rPrChange w:id="938" w:author="Susan" w:date="2019-08-28T16:29:00Z">
            <w:rPr>
              <w:rFonts w:cstheme="minorHAnsi"/>
              <w:sz w:val="24"/>
              <w:szCs w:val="24"/>
            </w:rPr>
          </w:rPrChange>
        </w:rPr>
        <w:t xml:space="preserve"> such as</w:t>
      </w:r>
      <w:del w:id="939" w:author="Susan" w:date="2019-08-28T16:29:00Z">
        <w:r w:rsidR="00A7249B" w:rsidRPr="00BF3EF7" w:rsidDel="00BF3EF7">
          <w:rPr>
            <w:rFonts w:cstheme="minorHAnsi"/>
            <w:sz w:val="24"/>
            <w:szCs w:val="24"/>
            <w:highlight w:val="yellow"/>
            <w:rPrChange w:id="940" w:author="Susan" w:date="2019-08-28T16:29:00Z">
              <w:rPr>
                <w:rFonts w:cstheme="minorHAnsi"/>
                <w:sz w:val="24"/>
                <w:szCs w:val="24"/>
              </w:rPr>
            </w:rPrChange>
          </w:rPr>
          <w:delText>:</w:delText>
        </w:r>
      </w:del>
      <w:r w:rsidR="008133C3" w:rsidRPr="00BF3EF7">
        <w:rPr>
          <w:rFonts w:cstheme="minorHAnsi"/>
          <w:sz w:val="24"/>
          <w:szCs w:val="24"/>
          <w:highlight w:val="yellow"/>
          <w:rPrChange w:id="941" w:author="Susan" w:date="2019-08-28T16:29:00Z">
            <w:rPr>
              <w:rFonts w:cstheme="minorHAnsi"/>
              <w:sz w:val="24"/>
              <w:szCs w:val="24"/>
            </w:rPr>
          </w:rPrChange>
        </w:rPr>
        <w:t xml:space="preserve"> </w:t>
      </w:r>
      <w:r w:rsidR="00A7249B" w:rsidRPr="00BF3EF7">
        <w:rPr>
          <w:rFonts w:cstheme="minorHAnsi"/>
          <w:sz w:val="24"/>
          <w:szCs w:val="24"/>
          <w:highlight w:val="yellow"/>
          <w:rPrChange w:id="942" w:author="Susan" w:date="2019-08-28T16:29:00Z">
            <w:rPr>
              <w:rFonts w:cstheme="minorHAnsi"/>
              <w:sz w:val="24"/>
              <w:szCs w:val="24"/>
            </w:rPr>
          </w:rPrChange>
        </w:rPr>
        <w:t xml:space="preserve">effective </w:t>
      </w:r>
      <w:r w:rsidR="008133C3" w:rsidRPr="00BF3EF7">
        <w:rPr>
          <w:rFonts w:cstheme="minorHAnsi"/>
          <w:sz w:val="24"/>
          <w:szCs w:val="24"/>
          <w:highlight w:val="yellow"/>
          <w:rPrChange w:id="943" w:author="Susan" w:date="2019-08-28T16:29:00Z">
            <w:rPr>
              <w:rFonts w:cstheme="minorHAnsi"/>
              <w:sz w:val="24"/>
              <w:szCs w:val="24"/>
            </w:rPr>
          </w:rPrChange>
        </w:rPr>
        <w:t>local media for advertise</w:t>
      </w:r>
      <w:r w:rsidR="00A7249B" w:rsidRPr="00BF3EF7">
        <w:rPr>
          <w:rFonts w:cstheme="minorHAnsi"/>
          <w:sz w:val="24"/>
          <w:szCs w:val="24"/>
          <w:highlight w:val="yellow"/>
          <w:rPrChange w:id="944" w:author="Susan" w:date="2019-08-28T16:29:00Z">
            <w:rPr>
              <w:rFonts w:cstheme="minorHAnsi"/>
              <w:sz w:val="24"/>
              <w:szCs w:val="24"/>
            </w:rPr>
          </w:rPrChange>
        </w:rPr>
        <w:t>ment</w:t>
      </w:r>
      <w:r w:rsidR="003B5DD7" w:rsidRPr="00BF3EF7">
        <w:rPr>
          <w:rFonts w:cstheme="minorHAnsi"/>
          <w:sz w:val="24"/>
          <w:szCs w:val="24"/>
          <w:highlight w:val="yellow"/>
          <w:rPrChange w:id="945" w:author="Susan" w:date="2019-08-28T16:29:00Z">
            <w:rPr>
              <w:rFonts w:cstheme="minorHAnsi"/>
              <w:sz w:val="24"/>
              <w:szCs w:val="24"/>
            </w:rPr>
          </w:rPrChange>
        </w:rPr>
        <w:t>,</w:t>
      </w:r>
      <w:r w:rsidR="00A7249B" w:rsidRPr="00BF3EF7">
        <w:rPr>
          <w:rFonts w:cstheme="minorHAnsi"/>
          <w:sz w:val="24"/>
          <w:szCs w:val="24"/>
          <w:highlight w:val="yellow"/>
          <w:rPrChange w:id="946" w:author="Susan" w:date="2019-08-28T16:29:00Z">
            <w:rPr>
              <w:rFonts w:cstheme="minorHAnsi"/>
              <w:sz w:val="24"/>
              <w:szCs w:val="24"/>
            </w:rPr>
          </w:rPrChange>
        </w:rPr>
        <w:t xml:space="preserve"> or difficult flight</w:t>
      </w:r>
      <w:r w:rsidR="008133C3" w:rsidRPr="00BF3EF7">
        <w:rPr>
          <w:rFonts w:cstheme="minorHAnsi"/>
          <w:sz w:val="24"/>
          <w:szCs w:val="24"/>
          <w:highlight w:val="yellow"/>
          <w:rPrChange w:id="947" w:author="Susan" w:date="2019-08-28T16:29:00Z">
            <w:rPr>
              <w:rFonts w:cstheme="minorHAnsi"/>
              <w:sz w:val="24"/>
              <w:szCs w:val="24"/>
            </w:rPr>
          </w:rPrChange>
        </w:rPr>
        <w:t xml:space="preserve"> logistics which can slow down the arrival of workers and harm the trust of employers in the </w:t>
      </w:r>
      <w:commentRangeStart w:id="948"/>
      <w:r w:rsidR="008133C3" w:rsidRPr="00BF3EF7">
        <w:rPr>
          <w:rFonts w:cstheme="minorHAnsi"/>
          <w:sz w:val="24"/>
          <w:szCs w:val="24"/>
          <w:highlight w:val="yellow"/>
          <w:rPrChange w:id="949" w:author="Susan" w:date="2019-08-28T16:29:00Z">
            <w:rPr>
              <w:rFonts w:cstheme="minorHAnsi"/>
              <w:sz w:val="24"/>
              <w:szCs w:val="24"/>
            </w:rPr>
          </w:rPrChange>
        </w:rPr>
        <w:t>process</w:t>
      </w:r>
      <w:commentRangeEnd w:id="948"/>
      <w:r>
        <w:rPr>
          <w:rStyle w:val="CommentReference"/>
        </w:rPr>
        <w:commentReference w:id="948"/>
      </w:r>
      <w:r w:rsidR="008133C3" w:rsidRPr="00F55E93">
        <w:rPr>
          <w:rFonts w:cstheme="minorHAnsi"/>
          <w:sz w:val="24"/>
          <w:szCs w:val="24"/>
        </w:rPr>
        <w:t xml:space="preserve">. </w:t>
      </w:r>
    </w:p>
    <w:p w14:paraId="2FDB46C4" w14:textId="77777777" w:rsidR="008133C3" w:rsidRPr="00F55E93" w:rsidRDefault="008133C3" w:rsidP="00F55E93">
      <w:pPr>
        <w:bidi w:val="0"/>
        <w:spacing w:after="0" w:line="276" w:lineRule="auto"/>
        <w:rPr>
          <w:rFonts w:cstheme="minorHAnsi"/>
          <w:sz w:val="24"/>
          <w:szCs w:val="24"/>
        </w:rPr>
      </w:pPr>
    </w:p>
    <w:p w14:paraId="0A3692AA" w14:textId="52D5C5C8" w:rsidR="00813A65" w:rsidRPr="00962145" w:rsidRDefault="00621E2E" w:rsidP="00CC2479">
      <w:pPr>
        <w:bidi w:val="0"/>
        <w:spacing w:after="0" w:line="276" w:lineRule="auto"/>
        <w:rPr>
          <w:rFonts w:cstheme="minorHAnsi"/>
          <w:b/>
          <w:bCs/>
          <w:sz w:val="24"/>
          <w:szCs w:val="24"/>
          <w:rPrChange w:id="950" w:author="Susan" w:date="2019-08-28T23:33:00Z">
            <w:rPr>
              <w:rFonts w:cstheme="minorHAnsi"/>
              <w:i/>
              <w:iCs/>
              <w:sz w:val="24"/>
              <w:szCs w:val="24"/>
            </w:rPr>
          </w:rPrChange>
        </w:rPr>
      </w:pPr>
      <w:r w:rsidRPr="00962145">
        <w:rPr>
          <w:rFonts w:cstheme="minorHAnsi"/>
          <w:b/>
          <w:bCs/>
          <w:sz w:val="24"/>
          <w:szCs w:val="24"/>
          <w:rPrChange w:id="951" w:author="Susan" w:date="2019-08-28T23:33:00Z">
            <w:rPr>
              <w:rFonts w:cstheme="minorHAnsi"/>
              <w:sz w:val="24"/>
              <w:szCs w:val="24"/>
            </w:rPr>
          </w:rPrChange>
        </w:rPr>
        <w:t>B</w:t>
      </w:r>
      <w:r w:rsidRPr="00962145">
        <w:rPr>
          <w:rFonts w:cstheme="minorHAnsi"/>
          <w:b/>
          <w:bCs/>
          <w:sz w:val="24"/>
          <w:szCs w:val="24"/>
          <w:rPrChange w:id="952" w:author="Susan" w:date="2019-08-28T23:33:00Z">
            <w:rPr>
              <w:rFonts w:cstheme="minorHAnsi"/>
              <w:i/>
              <w:iCs/>
              <w:sz w:val="24"/>
              <w:szCs w:val="24"/>
            </w:rPr>
          </w:rPrChange>
        </w:rPr>
        <w:t xml:space="preserve">LAs and </w:t>
      </w:r>
      <w:ins w:id="953" w:author="Susan" w:date="2019-08-28T23:33:00Z">
        <w:r w:rsidR="00962145" w:rsidRPr="00962145">
          <w:rPr>
            <w:rFonts w:cstheme="minorHAnsi"/>
            <w:b/>
            <w:bCs/>
            <w:sz w:val="24"/>
            <w:szCs w:val="24"/>
            <w:rPrChange w:id="954" w:author="Susan" w:date="2019-08-28T23:33:00Z">
              <w:rPr>
                <w:rFonts w:cstheme="minorHAnsi"/>
                <w:i/>
                <w:iCs/>
                <w:sz w:val="24"/>
                <w:szCs w:val="24"/>
              </w:rPr>
            </w:rPrChange>
          </w:rPr>
          <w:t>I</w:t>
        </w:r>
      </w:ins>
      <w:del w:id="955" w:author="Susan" w:date="2019-08-28T23:33:00Z">
        <w:r w:rsidRPr="00962145" w:rsidDel="00962145">
          <w:rPr>
            <w:rFonts w:cstheme="minorHAnsi"/>
            <w:b/>
            <w:bCs/>
            <w:sz w:val="24"/>
            <w:szCs w:val="24"/>
            <w:rPrChange w:id="956" w:author="Susan" w:date="2019-08-28T23:33:00Z">
              <w:rPr>
                <w:rFonts w:cstheme="minorHAnsi"/>
                <w:i/>
                <w:iCs/>
                <w:sz w:val="24"/>
                <w:szCs w:val="24"/>
              </w:rPr>
            </w:rPrChange>
          </w:rPr>
          <w:delText>i</w:delText>
        </w:r>
      </w:del>
      <w:r w:rsidRPr="00962145">
        <w:rPr>
          <w:rFonts w:cstheme="minorHAnsi"/>
          <w:b/>
          <w:bCs/>
          <w:sz w:val="24"/>
          <w:szCs w:val="24"/>
          <w:rPrChange w:id="957" w:author="Susan" w:date="2019-08-28T23:33:00Z">
            <w:rPr>
              <w:rFonts w:cstheme="minorHAnsi"/>
              <w:i/>
              <w:iCs/>
              <w:sz w:val="24"/>
              <w:szCs w:val="24"/>
            </w:rPr>
          </w:rPrChange>
        </w:rPr>
        <w:t xml:space="preserve">nternational </w:t>
      </w:r>
      <w:ins w:id="958" w:author="Susan" w:date="2019-08-28T23:33:00Z">
        <w:r w:rsidR="00962145" w:rsidRPr="00962145">
          <w:rPr>
            <w:rFonts w:cstheme="minorHAnsi"/>
            <w:b/>
            <w:bCs/>
            <w:sz w:val="24"/>
            <w:szCs w:val="24"/>
            <w:rPrChange w:id="959" w:author="Susan" w:date="2019-08-28T23:33:00Z">
              <w:rPr>
                <w:rFonts w:cstheme="minorHAnsi"/>
                <w:i/>
                <w:iCs/>
                <w:sz w:val="24"/>
                <w:szCs w:val="24"/>
              </w:rPr>
            </w:rPrChange>
          </w:rPr>
          <w:t>R</w:t>
        </w:r>
      </w:ins>
      <w:del w:id="960" w:author="Susan" w:date="2019-08-28T23:33:00Z">
        <w:r w:rsidRPr="00962145" w:rsidDel="00962145">
          <w:rPr>
            <w:rFonts w:cstheme="minorHAnsi"/>
            <w:b/>
            <w:bCs/>
            <w:sz w:val="24"/>
            <w:szCs w:val="24"/>
            <w:rPrChange w:id="961" w:author="Susan" w:date="2019-08-28T23:33:00Z">
              <w:rPr>
                <w:rFonts w:cstheme="minorHAnsi"/>
                <w:i/>
                <w:iCs/>
                <w:sz w:val="24"/>
                <w:szCs w:val="24"/>
              </w:rPr>
            </w:rPrChange>
          </w:rPr>
          <w:delText>r</w:delText>
        </w:r>
      </w:del>
      <w:r w:rsidRPr="00962145">
        <w:rPr>
          <w:rFonts w:cstheme="minorHAnsi"/>
          <w:b/>
          <w:bCs/>
          <w:sz w:val="24"/>
          <w:szCs w:val="24"/>
          <w:rPrChange w:id="962" w:author="Susan" w:date="2019-08-28T23:33:00Z">
            <w:rPr>
              <w:rFonts w:cstheme="minorHAnsi"/>
              <w:i/>
              <w:iCs/>
              <w:sz w:val="24"/>
              <w:szCs w:val="24"/>
            </w:rPr>
          </w:rPrChange>
        </w:rPr>
        <w:t xml:space="preserve">elations </w:t>
      </w:r>
    </w:p>
    <w:p w14:paraId="6AA545D8" w14:textId="4EB7D3EA" w:rsidR="00126864" w:rsidRPr="00F55E93" w:rsidRDefault="00126864" w:rsidP="00BB0DD9">
      <w:pPr>
        <w:bidi w:val="0"/>
        <w:spacing w:after="0" w:line="276" w:lineRule="auto"/>
        <w:rPr>
          <w:rFonts w:cstheme="minorHAnsi"/>
          <w:sz w:val="24"/>
          <w:szCs w:val="24"/>
        </w:rPr>
      </w:pPr>
      <w:del w:id="963" w:author="Susan" w:date="2019-08-28T16:32:00Z">
        <w:r w:rsidRPr="00F55E93" w:rsidDel="00BB0DD9">
          <w:rPr>
            <w:rFonts w:cstheme="minorHAnsi"/>
            <w:sz w:val="24"/>
            <w:szCs w:val="24"/>
          </w:rPr>
          <w:delText>Since t</w:delText>
        </w:r>
      </w:del>
      <w:ins w:id="964" w:author="Susan" w:date="2019-08-28T16:32:00Z">
        <w:r w:rsidR="00BB0DD9">
          <w:rPr>
            <w:rFonts w:cstheme="minorHAnsi"/>
            <w:sz w:val="24"/>
            <w:szCs w:val="24"/>
          </w:rPr>
          <w:t>T</w:t>
        </w:r>
      </w:ins>
      <w:r w:rsidRPr="00F55E93">
        <w:rPr>
          <w:rFonts w:cstheme="minorHAnsi"/>
          <w:sz w:val="24"/>
          <w:szCs w:val="24"/>
        </w:rPr>
        <w:t xml:space="preserve">he BLAs are signed between governments, </w:t>
      </w:r>
      <w:r w:rsidR="00813A65" w:rsidRPr="00F55E93">
        <w:rPr>
          <w:rFonts w:cstheme="minorHAnsi"/>
          <w:sz w:val="24"/>
          <w:szCs w:val="24"/>
        </w:rPr>
        <w:t xml:space="preserve">and </w:t>
      </w:r>
      <w:del w:id="965" w:author="Susan" w:date="2019-08-28T16:32:00Z">
        <w:r w:rsidR="005B1637" w:rsidRPr="00F55E93" w:rsidDel="00BB0DD9">
          <w:rPr>
            <w:rFonts w:cstheme="minorHAnsi"/>
            <w:sz w:val="24"/>
            <w:szCs w:val="24"/>
          </w:rPr>
          <w:delText xml:space="preserve">while </w:delText>
        </w:r>
      </w:del>
      <w:r w:rsidR="005B1637" w:rsidRPr="00F55E93">
        <w:rPr>
          <w:rFonts w:cstheme="minorHAnsi"/>
          <w:sz w:val="24"/>
          <w:szCs w:val="24"/>
        </w:rPr>
        <w:t xml:space="preserve">the wider context of </w:t>
      </w:r>
      <w:ins w:id="966" w:author="Susan" w:date="2019-08-28T16:32:00Z">
        <w:r w:rsidR="00BB0DD9">
          <w:rPr>
            <w:rFonts w:cstheme="minorHAnsi"/>
            <w:sz w:val="24"/>
            <w:szCs w:val="24"/>
          </w:rPr>
          <w:t xml:space="preserve">the </w:t>
        </w:r>
      </w:ins>
      <w:ins w:id="967" w:author="Susan" w:date="2019-08-28T16:30:00Z">
        <w:r w:rsidR="00BF3EF7">
          <w:rPr>
            <w:rFonts w:cstheme="minorHAnsi"/>
            <w:sz w:val="24"/>
            <w:szCs w:val="24"/>
          </w:rPr>
          <w:t>bilateral</w:t>
        </w:r>
      </w:ins>
      <w:del w:id="968" w:author="Susan" w:date="2019-08-28T16:30:00Z">
        <w:r w:rsidR="005B1637" w:rsidRPr="00F55E93" w:rsidDel="00BF3EF7">
          <w:rPr>
            <w:rFonts w:cstheme="minorHAnsi"/>
            <w:sz w:val="24"/>
            <w:szCs w:val="24"/>
          </w:rPr>
          <w:delText>internati</w:delText>
        </w:r>
      </w:del>
      <w:del w:id="969" w:author="Susan" w:date="2019-08-28T16:31:00Z">
        <w:r w:rsidR="005B1637" w:rsidRPr="00F55E93" w:rsidDel="00BF3EF7">
          <w:rPr>
            <w:rFonts w:cstheme="minorHAnsi"/>
            <w:sz w:val="24"/>
            <w:szCs w:val="24"/>
          </w:rPr>
          <w:delText>onal</w:delText>
        </w:r>
      </w:del>
      <w:r w:rsidR="005B1637" w:rsidRPr="00F55E93">
        <w:rPr>
          <w:rFonts w:cstheme="minorHAnsi"/>
          <w:sz w:val="24"/>
          <w:szCs w:val="24"/>
        </w:rPr>
        <w:t xml:space="preserve"> relations </w:t>
      </w:r>
      <w:r w:rsidR="00813A65" w:rsidRPr="00F55E93">
        <w:rPr>
          <w:rFonts w:cstheme="minorHAnsi"/>
          <w:sz w:val="24"/>
          <w:szCs w:val="24"/>
        </w:rPr>
        <w:t xml:space="preserve">between sending and receiving governments </w:t>
      </w:r>
      <w:r w:rsidR="005B1637" w:rsidRPr="00F55E93">
        <w:rPr>
          <w:rFonts w:cstheme="minorHAnsi"/>
          <w:sz w:val="24"/>
          <w:szCs w:val="24"/>
        </w:rPr>
        <w:t xml:space="preserve">can strengthen the commitment to and </w:t>
      </w:r>
      <w:ins w:id="970" w:author="Susan" w:date="2019-08-28T16:30:00Z">
        <w:r w:rsidR="00BF3EF7">
          <w:rPr>
            <w:rFonts w:cstheme="minorHAnsi"/>
            <w:sz w:val="24"/>
            <w:szCs w:val="24"/>
          </w:rPr>
          <w:t xml:space="preserve">the </w:t>
        </w:r>
      </w:ins>
      <w:r w:rsidR="005B1637" w:rsidRPr="00F55E93">
        <w:rPr>
          <w:rFonts w:cstheme="minorHAnsi"/>
          <w:sz w:val="24"/>
          <w:szCs w:val="24"/>
        </w:rPr>
        <w:t xml:space="preserve">effectiveness of </w:t>
      </w:r>
      <w:ins w:id="971" w:author="Susan" w:date="2019-08-28T16:31:00Z">
        <w:r w:rsidR="00BF3EF7">
          <w:rPr>
            <w:rFonts w:cstheme="minorHAnsi"/>
            <w:sz w:val="24"/>
            <w:szCs w:val="24"/>
          </w:rPr>
          <w:t>BLAs’</w:t>
        </w:r>
      </w:ins>
      <w:del w:id="972" w:author="Susan" w:date="2019-08-28T16:31:00Z">
        <w:r w:rsidR="005B1637" w:rsidRPr="00F55E93" w:rsidDel="00BF3EF7">
          <w:rPr>
            <w:rFonts w:cstheme="minorHAnsi"/>
            <w:sz w:val="24"/>
            <w:szCs w:val="24"/>
          </w:rPr>
          <w:delText>the</w:delText>
        </w:r>
      </w:del>
      <w:r w:rsidR="005B1637" w:rsidRPr="00F55E93">
        <w:rPr>
          <w:rFonts w:cstheme="minorHAnsi"/>
          <w:sz w:val="24"/>
          <w:szCs w:val="24"/>
        </w:rPr>
        <w:t xml:space="preserve"> implementation</w:t>
      </w:r>
      <w:ins w:id="973" w:author="Susan" w:date="2019-08-28T16:32:00Z">
        <w:r w:rsidR="00BB0DD9">
          <w:rPr>
            <w:rFonts w:cstheme="minorHAnsi"/>
            <w:sz w:val="24"/>
            <w:szCs w:val="24"/>
          </w:rPr>
          <w:t>. However,</w:t>
        </w:r>
      </w:ins>
      <w:del w:id="974" w:author="Susan" w:date="2019-08-28T16:32:00Z">
        <w:r w:rsidR="005B1637" w:rsidRPr="00F55E93" w:rsidDel="00BB0DD9">
          <w:rPr>
            <w:rFonts w:cstheme="minorHAnsi"/>
            <w:sz w:val="24"/>
            <w:szCs w:val="24"/>
          </w:rPr>
          <w:delText>,</w:delText>
        </w:r>
      </w:del>
      <w:r w:rsidR="009F2344" w:rsidRPr="00F55E93">
        <w:rPr>
          <w:rFonts w:cstheme="minorHAnsi"/>
          <w:sz w:val="24"/>
          <w:szCs w:val="24"/>
        </w:rPr>
        <w:t xml:space="preserve"> changes in </w:t>
      </w:r>
      <w:r w:rsidR="005B1637" w:rsidRPr="00F55E93">
        <w:rPr>
          <w:rFonts w:cstheme="minorHAnsi"/>
          <w:sz w:val="24"/>
          <w:szCs w:val="24"/>
        </w:rPr>
        <w:t>foreign relation</w:t>
      </w:r>
      <w:ins w:id="975" w:author="Susan" w:date="2019-08-28T23:34:00Z">
        <w:r w:rsidR="00962145">
          <w:rPr>
            <w:rFonts w:cstheme="minorHAnsi"/>
            <w:sz w:val="24"/>
            <w:szCs w:val="24"/>
          </w:rPr>
          <w:t>ship</w:t>
        </w:r>
      </w:ins>
      <w:r w:rsidR="005B1637" w:rsidRPr="00F55E93">
        <w:rPr>
          <w:rFonts w:cstheme="minorHAnsi"/>
          <w:sz w:val="24"/>
          <w:szCs w:val="24"/>
        </w:rPr>
        <w:t xml:space="preserve">s </w:t>
      </w:r>
      <w:ins w:id="976" w:author="Susan" w:date="2019-08-28T16:30:00Z">
        <w:r w:rsidR="00BF3EF7">
          <w:rPr>
            <w:rFonts w:cstheme="minorHAnsi"/>
            <w:sz w:val="24"/>
            <w:szCs w:val="24"/>
          </w:rPr>
          <w:t>have the potential to</w:t>
        </w:r>
      </w:ins>
      <w:del w:id="977" w:author="Susan" w:date="2019-08-28T16:30:00Z">
        <w:r w:rsidR="005B1637" w:rsidRPr="00F55E93" w:rsidDel="00BF3EF7">
          <w:rPr>
            <w:rFonts w:cstheme="minorHAnsi"/>
            <w:sz w:val="24"/>
            <w:szCs w:val="24"/>
          </w:rPr>
          <w:delText>can</w:delText>
        </w:r>
        <w:r w:rsidR="009F2344" w:rsidRPr="00F55E93" w:rsidDel="00BF3EF7">
          <w:rPr>
            <w:rFonts w:cstheme="minorHAnsi"/>
            <w:sz w:val="24"/>
            <w:szCs w:val="24"/>
          </w:rPr>
          <w:delText xml:space="preserve"> potentially</w:delText>
        </w:r>
      </w:del>
      <w:r w:rsidR="009F2344" w:rsidRPr="00F55E93">
        <w:rPr>
          <w:rFonts w:cstheme="minorHAnsi"/>
          <w:sz w:val="24"/>
          <w:szCs w:val="24"/>
        </w:rPr>
        <w:t xml:space="preserve"> </w:t>
      </w:r>
      <w:del w:id="978" w:author="Susan" w:date="2019-08-28T16:32:00Z">
        <w:r w:rsidR="009F2344" w:rsidRPr="00F55E93" w:rsidDel="00BB0DD9">
          <w:rPr>
            <w:rFonts w:cstheme="minorHAnsi"/>
            <w:sz w:val="24"/>
            <w:szCs w:val="24"/>
          </w:rPr>
          <w:delText xml:space="preserve">also </w:delText>
        </w:r>
      </w:del>
      <w:r w:rsidR="009F2344" w:rsidRPr="00F55E93">
        <w:rPr>
          <w:rFonts w:cstheme="minorHAnsi"/>
          <w:sz w:val="24"/>
          <w:szCs w:val="24"/>
        </w:rPr>
        <w:t xml:space="preserve">negatively affect the agreements. </w:t>
      </w:r>
      <w:ins w:id="979" w:author="Susan" w:date="2019-08-28T16:32:00Z">
        <w:r w:rsidR="00BB0DD9">
          <w:rPr>
            <w:rFonts w:cstheme="minorHAnsi"/>
            <w:sz w:val="24"/>
            <w:szCs w:val="24"/>
          </w:rPr>
          <w:t>Because the Israeli</w:t>
        </w:r>
      </w:ins>
      <w:del w:id="980" w:author="Susan" w:date="2019-08-28T16:33:00Z">
        <w:r w:rsidR="009F2344" w:rsidRPr="00F55E93" w:rsidDel="00BB0DD9">
          <w:rPr>
            <w:rFonts w:cstheme="minorHAnsi"/>
            <w:sz w:val="24"/>
            <w:szCs w:val="24"/>
          </w:rPr>
          <w:delText>The</w:delText>
        </w:r>
      </w:del>
      <w:r w:rsidR="009F2344" w:rsidRPr="00F55E93">
        <w:rPr>
          <w:rFonts w:cstheme="minorHAnsi"/>
          <w:sz w:val="24"/>
          <w:szCs w:val="24"/>
        </w:rPr>
        <w:t xml:space="preserve"> government depends</w:t>
      </w:r>
      <w:r w:rsidR="005B1637" w:rsidRPr="00F55E93">
        <w:rPr>
          <w:rFonts w:cstheme="minorHAnsi"/>
          <w:sz w:val="24"/>
          <w:szCs w:val="24"/>
        </w:rPr>
        <w:t xml:space="preserve"> on a limited number of sending countries</w:t>
      </w:r>
      <w:ins w:id="981" w:author="Susan" w:date="2019-08-28T16:33:00Z">
        <w:r w:rsidR="00BB0DD9">
          <w:rPr>
            <w:rFonts w:cstheme="minorHAnsi"/>
            <w:sz w:val="24"/>
            <w:szCs w:val="24"/>
          </w:rPr>
          <w:t>, it must be able to</w:t>
        </w:r>
      </w:ins>
      <w:del w:id="982" w:author="Susan" w:date="2019-08-28T16:33:00Z">
        <w:r w:rsidR="009F2344" w:rsidRPr="00F55E93" w:rsidDel="00BB0DD9">
          <w:rPr>
            <w:rFonts w:cstheme="minorHAnsi"/>
            <w:sz w:val="24"/>
            <w:szCs w:val="24"/>
          </w:rPr>
          <w:delText xml:space="preserve"> and this requires the ability to</w:delText>
        </w:r>
      </w:del>
      <w:r w:rsidR="009F2344" w:rsidRPr="00F55E93">
        <w:rPr>
          <w:rFonts w:cstheme="minorHAnsi"/>
          <w:sz w:val="24"/>
          <w:szCs w:val="24"/>
        </w:rPr>
        <w:t xml:space="preserve"> foresee changes</w:t>
      </w:r>
      <w:r w:rsidR="00AF0DC3" w:rsidRPr="00F55E93">
        <w:rPr>
          <w:rFonts w:cstheme="minorHAnsi"/>
          <w:sz w:val="24"/>
          <w:szCs w:val="24"/>
        </w:rPr>
        <w:t>, maintain flexibility</w:t>
      </w:r>
      <w:r w:rsidR="009F2344" w:rsidRPr="00F55E93">
        <w:rPr>
          <w:rFonts w:cstheme="minorHAnsi"/>
          <w:sz w:val="24"/>
          <w:szCs w:val="24"/>
        </w:rPr>
        <w:t xml:space="preserve"> </w:t>
      </w:r>
      <w:r w:rsidR="00AF0DC3" w:rsidRPr="00F55E93">
        <w:rPr>
          <w:rFonts w:cstheme="minorHAnsi"/>
          <w:sz w:val="24"/>
          <w:szCs w:val="24"/>
        </w:rPr>
        <w:t xml:space="preserve">and constantly be prepared for alternatives. </w:t>
      </w:r>
      <w:r w:rsidR="005B1637" w:rsidRPr="00F55E93">
        <w:rPr>
          <w:rFonts w:cstheme="minorHAnsi"/>
          <w:sz w:val="24"/>
          <w:szCs w:val="24"/>
        </w:rPr>
        <w:t xml:space="preserve"> </w:t>
      </w:r>
    </w:p>
    <w:p w14:paraId="61755140" w14:textId="77777777" w:rsidR="00097084" w:rsidRPr="00F55E93" w:rsidRDefault="00097084" w:rsidP="00F55E93">
      <w:pPr>
        <w:bidi w:val="0"/>
        <w:spacing w:after="0" w:line="276" w:lineRule="auto"/>
        <w:rPr>
          <w:rFonts w:cstheme="minorHAnsi"/>
          <w:sz w:val="24"/>
          <w:szCs w:val="24"/>
          <w:lang w:val="en-GB"/>
        </w:rPr>
      </w:pPr>
    </w:p>
    <w:p w14:paraId="6CBADFA9" w14:textId="67E12DA6" w:rsidR="00C575F4" w:rsidRPr="00962145" w:rsidRDefault="00C575F4" w:rsidP="00CC2479">
      <w:pPr>
        <w:bidi w:val="0"/>
        <w:spacing w:after="0" w:line="276" w:lineRule="auto"/>
        <w:rPr>
          <w:rFonts w:cstheme="minorHAnsi"/>
          <w:b/>
          <w:bCs/>
          <w:sz w:val="24"/>
          <w:szCs w:val="24"/>
          <w:rPrChange w:id="983" w:author="Susan" w:date="2019-08-28T23:34:00Z">
            <w:rPr>
              <w:rFonts w:cstheme="minorHAnsi"/>
              <w:i/>
              <w:iCs/>
              <w:sz w:val="24"/>
              <w:szCs w:val="24"/>
            </w:rPr>
          </w:rPrChange>
        </w:rPr>
      </w:pPr>
      <w:r w:rsidRPr="00962145">
        <w:rPr>
          <w:rFonts w:cstheme="minorHAnsi"/>
          <w:b/>
          <w:bCs/>
          <w:sz w:val="24"/>
          <w:szCs w:val="24"/>
          <w:rPrChange w:id="984" w:author="Susan" w:date="2019-08-28T23:34:00Z">
            <w:rPr>
              <w:rFonts w:cstheme="minorHAnsi"/>
              <w:i/>
              <w:iCs/>
              <w:sz w:val="24"/>
              <w:szCs w:val="24"/>
            </w:rPr>
          </w:rPrChange>
        </w:rPr>
        <w:t xml:space="preserve">Commitment to </w:t>
      </w:r>
      <w:ins w:id="985" w:author="Susan" w:date="2019-08-28T23:34:00Z">
        <w:r w:rsidR="00962145">
          <w:rPr>
            <w:rFonts w:cstheme="minorHAnsi"/>
            <w:b/>
            <w:bCs/>
            <w:sz w:val="24"/>
            <w:szCs w:val="24"/>
          </w:rPr>
          <w:t>M</w:t>
        </w:r>
      </w:ins>
      <w:del w:id="986" w:author="Susan" w:date="2019-08-28T23:34:00Z">
        <w:r w:rsidRPr="00962145" w:rsidDel="00962145">
          <w:rPr>
            <w:rFonts w:cstheme="minorHAnsi"/>
            <w:b/>
            <w:bCs/>
            <w:sz w:val="24"/>
            <w:szCs w:val="24"/>
            <w:rPrChange w:id="987" w:author="Susan" w:date="2019-08-28T23:34:00Z">
              <w:rPr>
                <w:rFonts w:cstheme="minorHAnsi"/>
                <w:i/>
                <w:iCs/>
                <w:sz w:val="24"/>
                <w:szCs w:val="24"/>
              </w:rPr>
            </w:rPrChange>
          </w:rPr>
          <w:delText>m</w:delText>
        </w:r>
      </w:del>
      <w:r w:rsidRPr="00962145">
        <w:rPr>
          <w:rFonts w:cstheme="minorHAnsi"/>
          <w:b/>
          <w:bCs/>
          <w:sz w:val="24"/>
          <w:szCs w:val="24"/>
          <w:rPrChange w:id="988" w:author="Susan" w:date="2019-08-28T23:34:00Z">
            <w:rPr>
              <w:rFonts w:cstheme="minorHAnsi"/>
              <w:i/>
              <w:iCs/>
              <w:sz w:val="24"/>
              <w:szCs w:val="24"/>
            </w:rPr>
          </w:rPrChange>
        </w:rPr>
        <w:t xml:space="preserve">igrant </w:t>
      </w:r>
      <w:ins w:id="989" w:author="Susan" w:date="2019-08-28T23:34:00Z">
        <w:r w:rsidR="00962145">
          <w:rPr>
            <w:rFonts w:cstheme="minorHAnsi"/>
            <w:b/>
            <w:bCs/>
            <w:sz w:val="24"/>
            <w:szCs w:val="24"/>
          </w:rPr>
          <w:t>W</w:t>
        </w:r>
      </w:ins>
      <w:del w:id="990" w:author="Susan" w:date="2019-08-28T23:34:00Z">
        <w:r w:rsidRPr="00962145" w:rsidDel="00962145">
          <w:rPr>
            <w:rFonts w:cstheme="minorHAnsi"/>
            <w:b/>
            <w:bCs/>
            <w:sz w:val="24"/>
            <w:szCs w:val="24"/>
            <w:rPrChange w:id="991" w:author="Susan" w:date="2019-08-28T23:34:00Z">
              <w:rPr>
                <w:rFonts w:cstheme="minorHAnsi"/>
                <w:i/>
                <w:iCs/>
                <w:sz w:val="24"/>
                <w:szCs w:val="24"/>
              </w:rPr>
            </w:rPrChange>
          </w:rPr>
          <w:delText>w</w:delText>
        </w:r>
      </w:del>
      <w:r w:rsidRPr="00962145">
        <w:rPr>
          <w:rFonts w:cstheme="minorHAnsi"/>
          <w:b/>
          <w:bCs/>
          <w:sz w:val="24"/>
          <w:szCs w:val="24"/>
          <w:rPrChange w:id="992" w:author="Susan" w:date="2019-08-28T23:34:00Z">
            <w:rPr>
              <w:rFonts w:cstheme="minorHAnsi"/>
              <w:i/>
              <w:iCs/>
              <w:sz w:val="24"/>
              <w:szCs w:val="24"/>
            </w:rPr>
          </w:rPrChange>
        </w:rPr>
        <w:t>orker</w:t>
      </w:r>
      <w:del w:id="993" w:author="Susan" w:date="2019-08-28T16:33:00Z">
        <w:r w:rsidRPr="00962145" w:rsidDel="00BB0DD9">
          <w:rPr>
            <w:rFonts w:cstheme="minorHAnsi"/>
            <w:b/>
            <w:bCs/>
            <w:sz w:val="24"/>
            <w:szCs w:val="24"/>
            <w:rPrChange w:id="994" w:author="Susan" w:date="2019-08-28T23:34:00Z">
              <w:rPr>
                <w:rFonts w:cstheme="minorHAnsi"/>
                <w:i/>
                <w:iCs/>
                <w:sz w:val="24"/>
                <w:szCs w:val="24"/>
              </w:rPr>
            </w:rPrChange>
          </w:rPr>
          <w:delText>s'</w:delText>
        </w:r>
      </w:del>
      <w:r w:rsidRPr="00962145">
        <w:rPr>
          <w:rFonts w:cstheme="minorHAnsi"/>
          <w:b/>
          <w:bCs/>
          <w:sz w:val="24"/>
          <w:szCs w:val="24"/>
          <w:rPrChange w:id="995" w:author="Susan" w:date="2019-08-28T23:34:00Z">
            <w:rPr>
              <w:rFonts w:cstheme="minorHAnsi"/>
              <w:i/>
              <w:iCs/>
              <w:sz w:val="24"/>
              <w:szCs w:val="24"/>
            </w:rPr>
          </w:rPrChange>
        </w:rPr>
        <w:t xml:space="preserve"> </w:t>
      </w:r>
      <w:ins w:id="996" w:author="Susan" w:date="2019-08-28T23:34:00Z">
        <w:r w:rsidR="00962145">
          <w:rPr>
            <w:rFonts w:cstheme="minorHAnsi"/>
            <w:b/>
            <w:bCs/>
            <w:sz w:val="24"/>
            <w:szCs w:val="24"/>
          </w:rPr>
          <w:t>P</w:t>
        </w:r>
      </w:ins>
      <w:del w:id="997" w:author="Susan" w:date="2019-08-28T23:34:00Z">
        <w:r w:rsidRPr="00962145" w:rsidDel="00962145">
          <w:rPr>
            <w:rFonts w:cstheme="minorHAnsi"/>
            <w:b/>
            <w:bCs/>
            <w:sz w:val="24"/>
            <w:szCs w:val="24"/>
            <w:rPrChange w:id="998" w:author="Susan" w:date="2019-08-28T23:34:00Z">
              <w:rPr>
                <w:rFonts w:cstheme="minorHAnsi"/>
                <w:i/>
                <w:iCs/>
                <w:sz w:val="24"/>
                <w:szCs w:val="24"/>
              </w:rPr>
            </w:rPrChange>
          </w:rPr>
          <w:delText>p</w:delText>
        </w:r>
      </w:del>
      <w:r w:rsidRPr="00962145">
        <w:rPr>
          <w:rFonts w:cstheme="minorHAnsi"/>
          <w:b/>
          <w:bCs/>
          <w:sz w:val="24"/>
          <w:szCs w:val="24"/>
          <w:rPrChange w:id="999" w:author="Susan" w:date="2019-08-28T23:34:00Z">
            <w:rPr>
              <w:rFonts w:cstheme="minorHAnsi"/>
              <w:i/>
              <w:iCs/>
              <w:sz w:val="24"/>
              <w:szCs w:val="24"/>
            </w:rPr>
          </w:rPrChange>
        </w:rPr>
        <w:t xml:space="preserve">opulations </w:t>
      </w:r>
    </w:p>
    <w:p w14:paraId="5823474F" w14:textId="6811DC44" w:rsidR="009C4714" w:rsidRPr="00F55E93" w:rsidRDefault="00962145" w:rsidP="00C409A0">
      <w:pPr>
        <w:bidi w:val="0"/>
        <w:spacing w:after="0" w:line="276" w:lineRule="auto"/>
        <w:rPr>
          <w:rFonts w:cstheme="minorHAnsi"/>
          <w:sz w:val="24"/>
          <w:szCs w:val="24"/>
          <w:lang w:val="en-GB"/>
        </w:rPr>
      </w:pPr>
      <w:ins w:id="1000" w:author="Susan" w:date="2019-08-28T23:34:00Z">
        <w:r>
          <w:rPr>
            <w:rFonts w:cstheme="minorHAnsi"/>
            <w:sz w:val="24"/>
            <w:szCs w:val="24"/>
          </w:rPr>
          <w:t>Finally</w:t>
        </w:r>
      </w:ins>
      <w:del w:id="1001" w:author="Susan" w:date="2019-08-28T23:34:00Z">
        <w:r w:rsidR="00097084" w:rsidRPr="00F55E93" w:rsidDel="00962145">
          <w:rPr>
            <w:rFonts w:cstheme="minorHAnsi"/>
            <w:sz w:val="24"/>
            <w:szCs w:val="24"/>
          </w:rPr>
          <w:delText>Last but not least</w:delText>
        </w:r>
      </w:del>
      <w:r w:rsidR="00097084" w:rsidRPr="00F55E93">
        <w:rPr>
          <w:rFonts w:cstheme="minorHAnsi"/>
          <w:sz w:val="24"/>
          <w:szCs w:val="24"/>
        </w:rPr>
        <w:t xml:space="preserve">, </w:t>
      </w:r>
      <w:ins w:id="1002" w:author="Susan" w:date="2019-08-28T16:36:00Z">
        <w:r w:rsidR="00BB0DD9">
          <w:rPr>
            <w:rFonts w:cstheme="minorHAnsi"/>
            <w:sz w:val="24"/>
            <w:szCs w:val="24"/>
          </w:rPr>
          <w:t xml:space="preserve">successfully managing the process of </w:t>
        </w:r>
      </w:ins>
      <w:ins w:id="1003" w:author="Susan" w:date="2019-08-28T16:37:00Z">
        <w:r w:rsidR="00BB0DD9">
          <w:rPr>
            <w:rFonts w:cstheme="minorHAnsi"/>
            <w:sz w:val="24"/>
            <w:szCs w:val="24"/>
          </w:rPr>
          <w:t xml:space="preserve">receiving and </w:t>
        </w:r>
      </w:ins>
      <w:ins w:id="1004" w:author="Susan" w:date="2019-08-28T16:36:00Z">
        <w:r w:rsidR="00BB0DD9">
          <w:rPr>
            <w:rFonts w:cstheme="minorHAnsi"/>
            <w:sz w:val="24"/>
            <w:szCs w:val="24"/>
          </w:rPr>
          <w:t>integrating</w:t>
        </w:r>
      </w:ins>
      <w:del w:id="1005" w:author="Susan" w:date="2019-08-28T16:36:00Z">
        <w:r w:rsidR="00097084" w:rsidRPr="00F55E93" w:rsidDel="00BB0DD9">
          <w:rPr>
            <w:rFonts w:cstheme="minorHAnsi"/>
            <w:sz w:val="24"/>
            <w:szCs w:val="24"/>
          </w:rPr>
          <w:delText>having to run the processes of arrival of</w:delText>
        </w:r>
      </w:del>
      <w:r w:rsidR="00097084" w:rsidRPr="00F55E93">
        <w:rPr>
          <w:rFonts w:cstheme="minorHAnsi"/>
          <w:sz w:val="24"/>
          <w:szCs w:val="24"/>
        </w:rPr>
        <w:t xml:space="preserve"> </w:t>
      </w:r>
      <w:ins w:id="1006" w:author="Susan" w:date="2019-08-28T16:35:00Z">
        <w:r w:rsidR="00BB0DD9">
          <w:rPr>
            <w:rFonts w:cstheme="minorHAnsi"/>
            <w:sz w:val="24"/>
            <w:szCs w:val="24"/>
          </w:rPr>
          <w:t>tens</w:t>
        </w:r>
      </w:ins>
      <w:del w:id="1007" w:author="Susan" w:date="2019-08-28T16:35:00Z">
        <w:r w:rsidR="00097084" w:rsidRPr="00F55E93" w:rsidDel="00BB0DD9">
          <w:rPr>
            <w:rFonts w:cstheme="minorHAnsi"/>
            <w:sz w:val="24"/>
            <w:szCs w:val="24"/>
          </w:rPr>
          <w:delText xml:space="preserve">dozens </w:delText>
        </w:r>
      </w:del>
      <w:ins w:id="1008" w:author="Susan" w:date="2019-08-28T16:35:00Z">
        <w:r w:rsidR="00BB0DD9">
          <w:rPr>
            <w:rFonts w:cstheme="minorHAnsi"/>
            <w:sz w:val="24"/>
            <w:szCs w:val="24"/>
          </w:rPr>
          <w:t xml:space="preserve"> </w:t>
        </w:r>
      </w:ins>
      <w:r w:rsidR="00097084" w:rsidRPr="00F55E93">
        <w:rPr>
          <w:rFonts w:cstheme="minorHAnsi"/>
          <w:sz w:val="24"/>
          <w:szCs w:val="24"/>
        </w:rPr>
        <w:t xml:space="preserve">of thousands of </w:t>
      </w:r>
      <w:r w:rsidR="00097084" w:rsidRPr="00F55E93">
        <w:rPr>
          <w:rFonts w:cstheme="minorHAnsi"/>
          <w:sz w:val="24"/>
          <w:szCs w:val="24"/>
        </w:rPr>
        <w:lastRenderedPageBreak/>
        <w:t xml:space="preserve">workers </w:t>
      </w:r>
      <w:r w:rsidR="00C575F4" w:rsidRPr="00F55E93">
        <w:rPr>
          <w:rFonts w:cstheme="minorHAnsi"/>
          <w:sz w:val="24"/>
          <w:szCs w:val="24"/>
        </w:rPr>
        <w:t xml:space="preserve">requires earning the trust of the workers </w:t>
      </w:r>
      <w:del w:id="1009" w:author="Susan" w:date="2019-08-28T16:34:00Z">
        <w:r w:rsidR="00C575F4" w:rsidRPr="00F55E93" w:rsidDel="00BB0DD9">
          <w:rPr>
            <w:rFonts w:cstheme="minorHAnsi"/>
            <w:sz w:val="24"/>
            <w:szCs w:val="24"/>
          </w:rPr>
          <w:delText xml:space="preserve">throughout </w:delText>
        </w:r>
      </w:del>
      <w:ins w:id="1010" w:author="Susan" w:date="2019-08-28T16:34:00Z">
        <w:r w:rsidR="00BB0DD9">
          <w:rPr>
            <w:rFonts w:cstheme="minorHAnsi"/>
            <w:sz w:val="24"/>
            <w:szCs w:val="24"/>
          </w:rPr>
          <w:t xml:space="preserve">over </w:t>
        </w:r>
      </w:ins>
      <w:r w:rsidR="00C575F4" w:rsidRPr="00F55E93">
        <w:rPr>
          <w:rFonts w:cstheme="minorHAnsi"/>
          <w:sz w:val="24"/>
          <w:szCs w:val="24"/>
        </w:rPr>
        <w:t>long periods of time</w:t>
      </w:r>
      <w:ins w:id="1011" w:author="Susan" w:date="2019-08-28T16:35:00Z">
        <w:r w:rsidR="00BB0DD9">
          <w:rPr>
            <w:rFonts w:cstheme="minorHAnsi"/>
            <w:sz w:val="24"/>
            <w:szCs w:val="24"/>
          </w:rPr>
          <w:t xml:space="preserve"> and </w:t>
        </w:r>
      </w:ins>
      <w:ins w:id="1012" w:author="Susan" w:date="2019-08-28T23:35:00Z">
        <w:r>
          <w:rPr>
            <w:rFonts w:cstheme="minorHAnsi"/>
            <w:sz w:val="24"/>
            <w:szCs w:val="24"/>
          </w:rPr>
          <w:t>with respect to</w:t>
        </w:r>
      </w:ins>
      <w:ins w:id="1013" w:author="Susan" w:date="2019-08-28T16:35:00Z">
        <w:r w:rsidR="00BB0DD9">
          <w:rPr>
            <w:rFonts w:cstheme="minorHAnsi"/>
            <w:sz w:val="24"/>
            <w:szCs w:val="24"/>
          </w:rPr>
          <w:t xml:space="preserve"> a number of issues</w:t>
        </w:r>
      </w:ins>
      <w:ins w:id="1014" w:author="Susan" w:date="2019-08-28T16:37:00Z">
        <w:r w:rsidR="00BB0DD9">
          <w:rPr>
            <w:rFonts w:cstheme="minorHAnsi"/>
            <w:sz w:val="24"/>
            <w:szCs w:val="24"/>
          </w:rPr>
          <w:t>, including</w:t>
        </w:r>
      </w:ins>
      <w:del w:id="1015" w:author="Susan" w:date="2019-08-28T16:37:00Z">
        <w:r w:rsidR="00C575F4" w:rsidRPr="00F55E93" w:rsidDel="00BB0DD9">
          <w:rPr>
            <w:rFonts w:cstheme="minorHAnsi"/>
            <w:sz w:val="24"/>
            <w:szCs w:val="24"/>
          </w:rPr>
          <w:delText>:</w:delText>
        </w:r>
      </w:del>
      <w:r w:rsidR="00C575F4" w:rsidRPr="00F55E93">
        <w:rPr>
          <w:rFonts w:cstheme="minorHAnsi"/>
          <w:sz w:val="24"/>
          <w:szCs w:val="24"/>
        </w:rPr>
        <w:t xml:space="preserve"> the costs of arrival, the conditions in which they live and work in the receiving country, and how </w:t>
      </w:r>
      <w:r w:rsidR="00A7249B">
        <w:rPr>
          <w:rFonts w:cstheme="minorHAnsi"/>
          <w:sz w:val="24"/>
          <w:szCs w:val="24"/>
        </w:rPr>
        <w:t xml:space="preserve">the receiving </w:t>
      </w:r>
      <w:r w:rsidR="00C575F4" w:rsidRPr="00F55E93">
        <w:rPr>
          <w:rFonts w:cstheme="minorHAnsi"/>
          <w:sz w:val="24"/>
          <w:szCs w:val="24"/>
        </w:rPr>
        <w:t xml:space="preserve">society treats them. This </w:t>
      </w:r>
      <w:ins w:id="1016" w:author="Susan" w:date="2019-08-28T16:38:00Z">
        <w:r w:rsidR="00BB0DD9">
          <w:rPr>
            <w:rFonts w:cstheme="minorHAnsi"/>
            <w:sz w:val="24"/>
            <w:szCs w:val="24"/>
          </w:rPr>
          <w:t xml:space="preserve">issue of trust </w:t>
        </w:r>
      </w:ins>
      <w:r w:rsidR="00C575F4" w:rsidRPr="00F55E93">
        <w:rPr>
          <w:rFonts w:cstheme="minorHAnsi"/>
          <w:sz w:val="24"/>
          <w:szCs w:val="24"/>
        </w:rPr>
        <w:t xml:space="preserve">is probably one of the most sensitive </w:t>
      </w:r>
      <w:ins w:id="1017" w:author="Susan" w:date="2019-08-28T16:38:00Z">
        <w:r w:rsidR="00BB0DD9">
          <w:rPr>
            <w:rFonts w:cstheme="minorHAnsi"/>
            <w:sz w:val="24"/>
            <w:szCs w:val="24"/>
          </w:rPr>
          <w:t xml:space="preserve">elements in </w:t>
        </w:r>
      </w:ins>
      <w:del w:id="1018" w:author="Susan" w:date="2019-08-28T16:38:00Z">
        <w:r w:rsidR="00C575F4" w:rsidRPr="00F55E93" w:rsidDel="00BB0DD9">
          <w:rPr>
            <w:rFonts w:cstheme="minorHAnsi"/>
            <w:sz w:val="24"/>
            <w:szCs w:val="24"/>
          </w:rPr>
          <w:delText>parts to</w:delText>
        </w:r>
      </w:del>
      <w:del w:id="1019" w:author="Susan" w:date="2019-08-28T21:57:00Z">
        <w:r w:rsidR="00C575F4" w:rsidRPr="00F55E93" w:rsidDel="00FB66F3">
          <w:rPr>
            <w:rFonts w:cstheme="minorHAnsi"/>
            <w:sz w:val="24"/>
            <w:szCs w:val="24"/>
          </w:rPr>
          <w:delText xml:space="preserve"> </w:delText>
        </w:r>
      </w:del>
      <w:r w:rsidR="00C575F4" w:rsidRPr="00F55E93">
        <w:rPr>
          <w:rFonts w:cstheme="minorHAnsi"/>
          <w:sz w:val="24"/>
          <w:szCs w:val="24"/>
        </w:rPr>
        <w:t>the operation of BLAs</w:t>
      </w:r>
      <w:ins w:id="1020" w:author="Susan" w:date="2019-08-28T16:38:00Z">
        <w:r w:rsidR="00BB0DD9">
          <w:rPr>
            <w:rFonts w:cstheme="minorHAnsi"/>
            <w:sz w:val="24"/>
            <w:szCs w:val="24"/>
          </w:rPr>
          <w:t>,</w:t>
        </w:r>
      </w:ins>
      <w:r w:rsidR="00C575F4" w:rsidRPr="00F55E93">
        <w:rPr>
          <w:rFonts w:cstheme="minorHAnsi"/>
          <w:sz w:val="24"/>
          <w:szCs w:val="24"/>
        </w:rPr>
        <w:t xml:space="preserve"> and </w:t>
      </w:r>
      <w:ins w:id="1021" w:author="Susan" w:date="2019-08-28T16:38:00Z">
        <w:r w:rsidR="00BB0DD9">
          <w:rPr>
            <w:rFonts w:cstheme="minorHAnsi"/>
            <w:sz w:val="24"/>
            <w:szCs w:val="24"/>
          </w:rPr>
          <w:t>errors</w:t>
        </w:r>
      </w:ins>
      <w:del w:id="1022" w:author="Susan" w:date="2019-08-28T16:39:00Z">
        <w:r w:rsidR="00C575F4" w:rsidRPr="00F55E93" w:rsidDel="00BB0DD9">
          <w:rPr>
            <w:rFonts w:cstheme="minorHAnsi"/>
            <w:sz w:val="24"/>
            <w:szCs w:val="24"/>
          </w:rPr>
          <w:delText>mistakes</w:delText>
        </w:r>
      </w:del>
      <w:r w:rsidR="00C575F4" w:rsidRPr="00F55E93">
        <w:rPr>
          <w:rFonts w:cstheme="minorHAnsi"/>
          <w:sz w:val="24"/>
          <w:szCs w:val="24"/>
        </w:rPr>
        <w:t xml:space="preserve"> and</w:t>
      </w:r>
      <w:ins w:id="1023" w:author="Susan" w:date="2019-08-28T16:38:00Z">
        <w:r w:rsidR="00BB0DD9">
          <w:rPr>
            <w:rFonts w:cstheme="minorHAnsi"/>
            <w:sz w:val="24"/>
            <w:szCs w:val="24"/>
          </w:rPr>
          <w:t xml:space="preserve"> </w:t>
        </w:r>
      </w:ins>
      <w:del w:id="1024" w:author="Susan" w:date="2019-08-28T16:38:00Z">
        <w:r w:rsidR="00C575F4" w:rsidRPr="00F55E93" w:rsidDel="00BB0DD9">
          <w:rPr>
            <w:rFonts w:cstheme="minorHAnsi"/>
            <w:sz w:val="24"/>
            <w:szCs w:val="24"/>
          </w:rPr>
          <w:delText xml:space="preserve"> </w:delText>
        </w:r>
      </w:del>
      <w:r w:rsidR="00C575F4" w:rsidRPr="00F55E93">
        <w:rPr>
          <w:rFonts w:cstheme="minorHAnsi"/>
          <w:sz w:val="24"/>
          <w:szCs w:val="24"/>
        </w:rPr>
        <w:t>inattentive</w:t>
      </w:r>
      <w:ins w:id="1025" w:author="Susan" w:date="2019-08-28T16:38:00Z">
        <w:r w:rsidR="00BB0DD9">
          <w:rPr>
            <w:rFonts w:cstheme="minorHAnsi"/>
            <w:sz w:val="24"/>
            <w:szCs w:val="24"/>
          </w:rPr>
          <w:t>ness</w:t>
        </w:r>
      </w:ins>
      <w:del w:id="1026" w:author="Susan" w:date="2019-08-28T16:38:00Z">
        <w:r w:rsidR="00C575F4" w:rsidRPr="00F55E93" w:rsidDel="00BB0DD9">
          <w:rPr>
            <w:rFonts w:cstheme="minorHAnsi"/>
            <w:sz w:val="24"/>
            <w:szCs w:val="24"/>
          </w:rPr>
          <w:delText xml:space="preserve"> approac</w:delText>
        </w:r>
        <w:r w:rsidR="00A7249B" w:rsidDel="00BB0DD9">
          <w:rPr>
            <w:rFonts w:cstheme="minorHAnsi"/>
            <w:sz w:val="24"/>
            <w:szCs w:val="24"/>
          </w:rPr>
          <w:delText>h</w:delText>
        </w:r>
      </w:del>
      <w:r w:rsidR="00A7249B">
        <w:rPr>
          <w:rFonts w:cstheme="minorHAnsi"/>
          <w:sz w:val="24"/>
          <w:szCs w:val="24"/>
        </w:rPr>
        <w:t xml:space="preserve"> can negatively affect vulnerable</w:t>
      </w:r>
      <w:r w:rsidR="00C575F4" w:rsidRPr="00F55E93">
        <w:rPr>
          <w:rFonts w:cstheme="minorHAnsi"/>
          <w:sz w:val="24"/>
          <w:szCs w:val="24"/>
        </w:rPr>
        <w:t xml:space="preserve"> populations as well as the process itself. Protection mechanisms</w:t>
      </w:r>
      <w:ins w:id="1027" w:author="Susan" w:date="2019-08-28T16:39:00Z">
        <w:r w:rsidR="00BB0DD9">
          <w:rPr>
            <w:rFonts w:cstheme="minorHAnsi"/>
            <w:sz w:val="24"/>
            <w:szCs w:val="24"/>
          </w:rPr>
          <w:t xml:space="preserve"> for these workers include</w:t>
        </w:r>
      </w:ins>
      <w:del w:id="1028" w:author="Susan" w:date="2019-08-28T16:39:00Z">
        <w:r w:rsidR="00C575F4" w:rsidRPr="00F55E93" w:rsidDel="00BB0DD9">
          <w:rPr>
            <w:rFonts w:cstheme="minorHAnsi"/>
            <w:sz w:val="24"/>
            <w:szCs w:val="24"/>
          </w:rPr>
          <w:delText xml:space="preserve"> such as</w:delText>
        </w:r>
      </w:del>
      <w:r w:rsidR="00C575F4" w:rsidRPr="00F55E93">
        <w:rPr>
          <w:rFonts w:cstheme="minorHAnsi"/>
          <w:sz w:val="24"/>
          <w:szCs w:val="24"/>
        </w:rPr>
        <w:t xml:space="preserve"> phone line</w:t>
      </w:r>
      <w:ins w:id="1029" w:author="Susan" w:date="2019-08-28T16:39:00Z">
        <w:r w:rsidR="00BB0DD9">
          <w:rPr>
            <w:rFonts w:cstheme="minorHAnsi"/>
            <w:sz w:val="24"/>
            <w:szCs w:val="24"/>
          </w:rPr>
          <w:t>s</w:t>
        </w:r>
      </w:ins>
      <w:r w:rsidR="00C575F4" w:rsidRPr="00F55E93">
        <w:rPr>
          <w:rFonts w:cstheme="minorHAnsi"/>
          <w:sz w:val="24"/>
          <w:szCs w:val="24"/>
        </w:rPr>
        <w:t xml:space="preserve"> for complaints, </w:t>
      </w:r>
      <w:del w:id="1030" w:author="Susan" w:date="2019-08-28T16:39:00Z">
        <w:r w:rsidR="00C575F4" w:rsidRPr="00F55E93" w:rsidDel="00BB0DD9">
          <w:rPr>
            <w:rFonts w:cstheme="minorHAnsi"/>
            <w:sz w:val="24"/>
            <w:szCs w:val="24"/>
          </w:rPr>
          <w:delText xml:space="preserve">and </w:delText>
        </w:r>
      </w:del>
      <w:r w:rsidR="00C575F4" w:rsidRPr="00F55E93">
        <w:rPr>
          <w:rFonts w:cstheme="minorHAnsi"/>
          <w:sz w:val="24"/>
          <w:szCs w:val="24"/>
        </w:rPr>
        <w:t xml:space="preserve">close monitoring of </w:t>
      </w:r>
      <w:ins w:id="1031" w:author="Susan" w:date="2019-08-28T16:39:00Z">
        <w:r w:rsidR="00BB0DD9">
          <w:rPr>
            <w:rFonts w:cstheme="minorHAnsi"/>
            <w:sz w:val="24"/>
            <w:szCs w:val="24"/>
          </w:rPr>
          <w:t xml:space="preserve">their </w:t>
        </w:r>
      </w:ins>
      <w:r w:rsidR="00C575F4" w:rsidRPr="00F55E93">
        <w:rPr>
          <w:rFonts w:cstheme="minorHAnsi"/>
          <w:sz w:val="24"/>
          <w:szCs w:val="24"/>
        </w:rPr>
        <w:t>living and working co</w:t>
      </w:r>
      <w:r w:rsidR="00ED3B2F" w:rsidRPr="00F55E93">
        <w:rPr>
          <w:rFonts w:cstheme="minorHAnsi"/>
          <w:sz w:val="24"/>
          <w:szCs w:val="24"/>
        </w:rPr>
        <w:t>nditions</w:t>
      </w:r>
      <w:ins w:id="1032" w:author="Susan" w:date="2019-08-28T16:39:00Z">
        <w:r w:rsidR="00BB0DD9">
          <w:rPr>
            <w:rFonts w:cstheme="minorHAnsi"/>
            <w:sz w:val="24"/>
            <w:szCs w:val="24"/>
          </w:rPr>
          <w:t>,</w:t>
        </w:r>
      </w:ins>
      <w:r w:rsidR="00ED3B2F" w:rsidRPr="00F55E93">
        <w:rPr>
          <w:rFonts w:cstheme="minorHAnsi"/>
          <w:sz w:val="24"/>
          <w:szCs w:val="24"/>
        </w:rPr>
        <w:t xml:space="preserve"> </w:t>
      </w:r>
      <w:ins w:id="1033" w:author="Susan" w:date="2019-08-28T16:39:00Z">
        <w:r w:rsidR="00BB0DD9">
          <w:rPr>
            <w:rFonts w:cstheme="minorHAnsi"/>
            <w:sz w:val="24"/>
            <w:szCs w:val="24"/>
          </w:rPr>
          <w:t>and</w:t>
        </w:r>
      </w:ins>
      <w:del w:id="1034" w:author="Susan" w:date="2019-08-28T16:39:00Z">
        <w:r w:rsidR="00ED3B2F" w:rsidRPr="00F55E93" w:rsidDel="00BB0DD9">
          <w:rPr>
            <w:rFonts w:cstheme="minorHAnsi"/>
            <w:sz w:val="24"/>
            <w:szCs w:val="24"/>
          </w:rPr>
          <w:delText>as well as</w:delText>
        </w:r>
      </w:del>
      <w:r w:rsidR="00ED3B2F" w:rsidRPr="00F55E93">
        <w:rPr>
          <w:rFonts w:cstheme="minorHAnsi"/>
          <w:sz w:val="24"/>
          <w:szCs w:val="24"/>
        </w:rPr>
        <w:t xml:space="preserve"> any initiative</w:t>
      </w:r>
      <w:r w:rsidR="00C575F4" w:rsidRPr="00F55E93">
        <w:rPr>
          <w:rFonts w:cstheme="minorHAnsi"/>
          <w:sz w:val="24"/>
          <w:szCs w:val="24"/>
        </w:rPr>
        <w:t xml:space="preserve"> that can improve their wellbeing while in I</w:t>
      </w:r>
      <w:r w:rsidR="00ED3B2F" w:rsidRPr="00F55E93">
        <w:rPr>
          <w:rFonts w:cstheme="minorHAnsi"/>
          <w:sz w:val="24"/>
          <w:szCs w:val="24"/>
        </w:rPr>
        <w:t xml:space="preserve">srael. If the </w:t>
      </w:r>
      <w:ins w:id="1035" w:author="Susan" w:date="2019-08-28T23:35:00Z">
        <w:r>
          <w:rPr>
            <w:rFonts w:cstheme="minorHAnsi"/>
            <w:sz w:val="24"/>
            <w:szCs w:val="24"/>
          </w:rPr>
          <w:t>safety</w:t>
        </w:r>
      </w:ins>
      <w:del w:id="1036" w:author="Susan" w:date="2019-08-28T23:35:00Z">
        <w:r w:rsidR="00ED3B2F" w:rsidRPr="00F55E93" w:rsidDel="00962145">
          <w:rPr>
            <w:rFonts w:cstheme="minorHAnsi"/>
            <w:sz w:val="24"/>
            <w:szCs w:val="24"/>
          </w:rPr>
          <w:delText>protection</w:delText>
        </w:r>
      </w:del>
      <w:r w:rsidR="00ED3B2F" w:rsidRPr="00F55E93">
        <w:rPr>
          <w:rFonts w:cstheme="minorHAnsi"/>
          <w:sz w:val="24"/>
          <w:szCs w:val="24"/>
        </w:rPr>
        <w:t xml:space="preserve"> nets are carefully </w:t>
      </w:r>
      <w:ins w:id="1037" w:author="Susan" w:date="2019-08-28T16:40:00Z">
        <w:r w:rsidR="00BB0DD9">
          <w:rPr>
            <w:rFonts w:cstheme="minorHAnsi"/>
            <w:sz w:val="24"/>
            <w:szCs w:val="24"/>
          </w:rPr>
          <w:t>maintained</w:t>
        </w:r>
      </w:ins>
      <w:del w:id="1038" w:author="Susan" w:date="2019-08-28T16:40:00Z">
        <w:r w:rsidR="00ED3B2F" w:rsidRPr="00F55E93" w:rsidDel="00BB0DD9">
          <w:rPr>
            <w:rFonts w:cstheme="minorHAnsi"/>
            <w:sz w:val="24"/>
            <w:szCs w:val="24"/>
          </w:rPr>
          <w:delText>kept</w:delText>
        </w:r>
      </w:del>
      <w:r w:rsidR="00ED3B2F" w:rsidRPr="00F55E93">
        <w:rPr>
          <w:rFonts w:cstheme="minorHAnsi"/>
          <w:sz w:val="24"/>
          <w:szCs w:val="24"/>
        </w:rPr>
        <w:t xml:space="preserve">, the movement of large populations for the purpose of work and </w:t>
      </w:r>
      <w:ins w:id="1039" w:author="Susan" w:date="2019-08-28T16:40:00Z">
        <w:r w:rsidR="00BB0DD9">
          <w:rPr>
            <w:rFonts w:cstheme="minorHAnsi"/>
            <w:sz w:val="24"/>
            <w:szCs w:val="24"/>
          </w:rPr>
          <w:t>personal financial enrichment</w:t>
        </w:r>
      </w:ins>
      <w:del w:id="1040" w:author="Susan" w:date="2019-08-28T16:40:00Z">
        <w:r w:rsidR="00ED3B2F" w:rsidRPr="00F55E93" w:rsidDel="00BB0DD9">
          <w:rPr>
            <w:rFonts w:cstheme="minorHAnsi"/>
            <w:sz w:val="24"/>
            <w:szCs w:val="24"/>
          </w:rPr>
          <w:delText xml:space="preserve">financial </w:delText>
        </w:r>
        <w:r w:rsidR="00ED3B2F" w:rsidRPr="00F55E93" w:rsidDel="00BB0DD9">
          <w:rPr>
            <w:rFonts w:cstheme="minorHAnsi"/>
            <w:sz w:val="24"/>
            <w:szCs w:val="24"/>
            <w:lang w:val="en-GB"/>
          </w:rPr>
          <w:delText>profit</w:delText>
        </w:r>
      </w:del>
      <w:r w:rsidR="00ED3B2F" w:rsidRPr="00F55E93">
        <w:rPr>
          <w:rFonts w:cstheme="minorHAnsi"/>
          <w:sz w:val="24"/>
          <w:szCs w:val="24"/>
          <w:lang w:val="en-GB"/>
        </w:rPr>
        <w:t xml:space="preserve"> serves not only these individuals but their entire societies. </w:t>
      </w:r>
    </w:p>
    <w:p w14:paraId="5C7397B6" w14:textId="77777777" w:rsidR="006D7591" w:rsidRPr="00F55E93" w:rsidRDefault="006D7591" w:rsidP="00F55E93">
      <w:pPr>
        <w:bidi w:val="0"/>
        <w:spacing w:after="0" w:line="276" w:lineRule="auto"/>
        <w:rPr>
          <w:rFonts w:cstheme="minorHAnsi"/>
          <w:sz w:val="24"/>
          <w:szCs w:val="24"/>
          <w:lang w:val="en-GB"/>
        </w:rPr>
      </w:pPr>
    </w:p>
    <w:p w14:paraId="598FFE2D" w14:textId="56CFDE65" w:rsidR="00D34214" w:rsidRPr="00962145" w:rsidRDefault="00BB0DD9" w:rsidP="00CC2479">
      <w:pPr>
        <w:bidi w:val="0"/>
        <w:spacing w:after="0" w:line="276" w:lineRule="auto"/>
        <w:rPr>
          <w:rFonts w:cstheme="minorHAnsi"/>
          <w:b/>
          <w:bCs/>
          <w:sz w:val="24"/>
          <w:szCs w:val="24"/>
          <w:rPrChange w:id="1041" w:author="Susan" w:date="2019-08-28T23:35:00Z">
            <w:rPr>
              <w:rFonts w:cstheme="minorHAnsi"/>
              <w:i/>
              <w:iCs/>
              <w:sz w:val="24"/>
              <w:szCs w:val="24"/>
            </w:rPr>
          </w:rPrChange>
        </w:rPr>
      </w:pPr>
      <w:ins w:id="1042" w:author="Susan" w:date="2019-08-28T16:41:00Z">
        <w:r w:rsidRPr="00962145">
          <w:rPr>
            <w:rFonts w:cstheme="minorHAnsi"/>
            <w:b/>
            <w:bCs/>
            <w:sz w:val="24"/>
            <w:szCs w:val="24"/>
            <w:rPrChange w:id="1043" w:author="Susan" w:date="2019-08-28T23:35:00Z">
              <w:rPr>
                <w:rFonts w:cstheme="minorHAnsi"/>
                <w:i/>
                <w:iCs/>
                <w:sz w:val="24"/>
                <w:szCs w:val="24"/>
              </w:rPr>
            </w:rPrChange>
          </w:rPr>
          <w:t>Ensuring that</w:t>
        </w:r>
      </w:ins>
      <w:del w:id="1044" w:author="Susan" w:date="2019-08-28T16:41:00Z">
        <w:r w:rsidR="00D34214" w:rsidRPr="00962145" w:rsidDel="00BB0DD9">
          <w:rPr>
            <w:rFonts w:cstheme="minorHAnsi"/>
            <w:b/>
            <w:bCs/>
            <w:sz w:val="24"/>
            <w:szCs w:val="24"/>
            <w:rPrChange w:id="1045" w:author="Susan" w:date="2019-08-28T23:35:00Z">
              <w:rPr>
                <w:rFonts w:cstheme="minorHAnsi"/>
                <w:i/>
                <w:iCs/>
                <w:sz w:val="24"/>
                <w:szCs w:val="24"/>
              </w:rPr>
            </w:rPrChange>
          </w:rPr>
          <w:delText>Keeping</w:delText>
        </w:r>
      </w:del>
      <w:r w:rsidR="00D34214" w:rsidRPr="00962145">
        <w:rPr>
          <w:rFonts w:cstheme="minorHAnsi"/>
          <w:b/>
          <w:bCs/>
          <w:sz w:val="24"/>
          <w:szCs w:val="24"/>
          <w:rPrChange w:id="1046" w:author="Susan" w:date="2019-08-28T23:35:00Z">
            <w:rPr>
              <w:rFonts w:cstheme="minorHAnsi"/>
              <w:i/>
              <w:iCs/>
              <w:sz w:val="24"/>
              <w:szCs w:val="24"/>
            </w:rPr>
          </w:rPrChange>
        </w:rPr>
        <w:t xml:space="preserve"> the </w:t>
      </w:r>
      <w:ins w:id="1047" w:author="Susan" w:date="2019-08-28T23:35:00Z">
        <w:r w:rsidR="00962145">
          <w:rPr>
            <w:rFonts w:cstheme="minorHAnsi"/>
            <w:b/>
            <w:bCs/>
            <w:sz w:val="24"/>
            <w:szCs w:val="24"/>
          </w:rPr>
          <w:t>R</w:t>
        </w:r>
      </w:ins>
      <w:del w:id="1048" w:author="Susan" w:date="2019-08-28T23:35:00Z">
        <w:r w:rsidR="00D34214" w:rsidRPr="00962145" w:rsidDel="00962145">
          <w:rPr>
            <w:rFonts w:cstheme="minorHAnsi"/>
            <w:b/>
            <w:bCs/>
            <w:sz w:val="24"/>
            <w:szCs w:val="24"/>
            <w:rPrChange w:id="1049" w:author="Susan" w:date="2019-08-28T23:35:00Z">
              <w:rPr>
                <w:rFonts w:cstheme="minorHAnsi"/>
                <w:i/>
                <w:iCs/>
                <w:sz w:val="24"/>
                <w:szCs w:val="24"/>
              </w:rPr>
            </w:rPrChange>
          </w:rPr>
          <w:delText>r</w:delText>
        </w:r>
      </w:del>
      <w:r w:rsidR="00D34214" w:rsidRPr="00962145">
        <w:rPr>
          <w:rFonts w:cstheme="minorHAnsi"/>
          <w:b/>
          <w:bCs/>
          <w:sz w:val="24"/>
          <w:szCs w:val="24"/>
          <w:rPrChange w:id="1050" w:author="Susan" w:date="2019-08-28T23:35:00Z">
            <w:rPr>
              <w:rFonts w:cstheme="minorHAnsi"/>
              <w:i/>
              <w:iCs/>
              <w:sz w:val="24"/>
              <w:szCs w:val="24"/>
            </w:rPr>
          </w:rPrChange>
        </w:rPr>
        <w:t xml:space="preserve">eceiving </w:t>
      </w:r>
      <w:ins w:id="1051" w:author="Susan" w:date="2019-08-28T23:35:00Z">
        <w:r w:rsidR="00962145">
          <w:rPr>
            <w:rFonts w:cstheme="minorHAnsi"/>
            <w:b/>
            <w:bCs/>
            <w:sz w:val="24"/>
            <w:szCs w:val="24"/>
          </w:rPr>
          <w:t>C</w:t>
        </w:r>
      </w:ins>
      <w:del w:id="1052" w:author="Susan" w:date="2019-08-28T23:35:00Z">
        <w:r w:rsidR="00D34214" w:rsidRPr="00962145" w:rsidDel="00962145">
          <w:rPr>
            <w:rFonts w:cstheme="minorHAnsi"/>
            <w:b/>
            <w:bCs/>
            <w:sz w:val="24"/>
            <w:szCs w:val="24"/>
            <w:rPrChange w:id="1053" w:author="Susan" w:date="2019-08-28T23:35:00Z">
              <w:rPr>
                <w:rFonts w:cstheme="minorHAnsi"/>
                <w:i/>
                <w:iCs/>
                <w:sz w:val="24"/>
                <w:szCs w:val="24"/>
              </w:rPr>
            </w:rPrChange>
          </w:rPr>
          <w:delText>c</w:delText>
        </w:r>
      </w:del>
      <w:r w:rsidR="00D34214" w:rsidRPr="00962145">
        <w:rPr>
          <w:rFonts w:cstheme="minorHAnsi"/>
          <w:b/>
          <w:bCs/>
          <w:sz w:val="24"/>
          <w:szCs w:val="24"/>
          <w:rPrChange w:id="1054" w:author="Susan" w:date="2019-08-28T23:35:00Z">
            <w:rPr>
              <w:rFonts w:cstheme="minorHAnsi"/>
              <w:i/>
              <w:iCs/>
              <w:sz w:val="24"/>
              <w:szCs w:val="24"/>
            </w:rPr>
          </w:rPrChange>
        </w:rPr>
        <w:t>ount</w:t>
      </w:r>
      <w:r w:rsidR="00A7249B" w:rsidRPr="00962145">
        <w:rPr>
          <w:rFonts w:cstheme="minorHAnsi"/>
          <w:b/>
          <w:bCs/>
          <w:sz w:val="24"/>
          <w:szCs w:val="24"/>
          <w:rPrChange w:id="1055" w:author="Susan" w:date="2019-08-28T23:35:00Z">
            <w:rPr>
              <w:rFonts w:cstheme="minorHAnsi"/>
              <w:i/>
              <w:iCs/>
              <w:sz w:val="24"/>
              <w:szCs w:val="24"/>
            </w:rPr>
          </w:rPrChange>
        </w:rPr>
        <w:t xml:space="preserve">ry </w:t>
      </w:r>
      <w:ins w:id="1056" w:author="Susan" w:date="2019-08-28T16:41:00Z">
        <w:r w:rsidRPr="00962145">
          <w:rPr>
            <w:rFonts w:cstheme="minorHAnsi"/>
            <w:b/>
            <w:bCs/>
            <w:sz w:val="24"/>
            <w:szCs w:val="24"/>
            <w:rPrChange w:id="1057" w:author="Susan" w:date="2019-08-28T23:35:00Z">
              <w:rPr>
                <w:rFonts w:cstheme="minorHAnsi"/>
                <w:i/>
                <w:iCs/>
                <w:sz w:val="24"/>
                <w:szCs w:val="24"/>
              </w:rPr>
            </w:rPrChange>
          </w:rPr>
          <w:t>i</w:t>
        </w:r>
      </w:ins>
      <w:del w:id="1058" w:author="Susan" w:date="2019-08-28T16:41:00Z">
        <w:r w:rsidR="00A7249B" w:rsidRPr="00962145" w:rsidDel="00BB0DD9">
          <w:rPr>
            <w:rFonts w:cstheme="minorHAnsi"/>
            <w:b/>
            <w:bCs/>
            <w:sz w:val="24"/>
            <w:szCs w:val="24"/>
            <w:rPrChange w:id="1059" w:author="Susan" w:date="2019-08-28T23:35:00Z">
              <w:rPr>
                <w:rFonts w:cstheme="minorHAnsi"/>
                <w:i/>
                <w:iCs/>
                <w:sz w:val="24"/>
                <w:szCs w:val="24"/>
              </w:rPr>
            </w:rPrChange>
          </w:rPr>
          <w:delText>a</w:delText>
        </w:r>
      </w:del>
      <w:r w:rsidR="00A7249B" w:rsidRPr="00962145">
        <w:rPr>
          <w:rFonts w:cstheme="minorHAnsi"/>
          <w:b/>
          <w:bCs/>
          <w:sz w:val="24"/>
          <w:szCs w:val="24"/>
          <w:rPrChange w:id="1060" w:author="Susan" w:date="2019-08-28T23:35:00Z">
            <w:rPr>
              <w:rFonts w:cstheme="minorHAnsi"/>
              <w:i/>
              <w:iCs/>
              <w:sz w:val="24"/>
              <w:szCs w:val="24"/>
            </w:rPr>
          </w:rPrChange>
        </w:rPr>
        <w:t xml:space="preserve">s an </w:t>
      </w:r>
      <w:ins w:id="1061" w:author="Susan" w:date="2019-08-28T23:35:00Z">
        <w:r w:rsidR="00962145">
          <w:rPr>
            <w:rFonts w:cstheme="minorHAnsi"/>
            <w:b/>
            <w:bCs/>
            <w:sz w:val="24"/>
            <w:szCs w:val="24"/>
          </w:rPr>
          <w:t>A</w:t>
        </w:r>
      </w:ins>
      <w:del w:id="1062" w:author="Susan" w:date="2019-08-28T23:35:00Z">
        <w:r w:rsidR="00A7249B" w:rsidRPr="00962145" w:rsidDel="00962145">
          <w:rPr>
            <w:rFonts w:cstheme="minorHAnsi"/>
            <w:b/>
            <w:bCs/>
            <w:sz w:val="24"/>
            <w:szCs w:val="24"/>
            <w:rPrChange w:id="1063" w:author="Susan" w:date="2019-08-28T23:35:00Z">
              <w:rPr>
                <w:rFonts w:cstheme="minorHAnsi"/>
                <w:i/>
                <w:iCs/>
                <w:sz w:val="24"/>
                <w:szCs w:val="24"/>
              </w:rPr>
            </w:rPrChange>
          </w:rPr>
          <w:delText>a</w:delText>
        </w:r>
      </w:del>
      <w:r w:rsidR="00A7249B" w:rsidRPr="00962145">
        <w:rPr>
          <w:rFonts w:cstheme="minorHAnsi"/>
          <w:b/>
          <w:bCs/>
          <w:sz w:val="24"/>
          <w:szCs w:val="24"/>
          <w:rPrChange w:id="1064" w:author="Susan" w:date="2019-08-28T23:35:00Z">
            <w:rPr>
              <w:rFonts w:cstheme="minorHAnsi"/>
              <w:i/>
              <w:iCs/>
              <w:sz w:val="24"/>
              <w:szCs w:val="24"/>
            </w:rPr>
          </w:rPrChange>
        </w:rPr>
        <w:t xml:space="preserve">ttractive </w:t>
      </w:r>
      <w:ins w:id="1065" w:author="Susan" w:date="2019-08-28T23:36:00Z">
        <w:r w:rsidR="00962145">
          <w:rPr>
            <w:rFonts w:cstheme="minorHAnsi"/>
            <w:b/>
            <w:bCs/>
            <w:sz w:val="24"/>
            <w:szCs w:val="24"/>
          </w:rPr>
          <w:t>D</w:t>
        </w:r>
      </w:ins>
      <w:del w:id="1066" w:author="Susan" w:date="2019-08-28T23:36:00Z">
        <w:r w:rsidR="00A7249B" w:rsidRPr="00962145" w:rsidDel="00962145">
          <w:rPr>
            <w:rFonts w:cstheme="minorHAnsi"/>
            <w:b/>
            <w:bCs/>
            <w:sz w:val="24"/>
            <w:szCs w:val="24"/>
            <w:rPrChange w:id="1067" w:author="Susan" w:date="2019-08-28T23:35:00Z">
              <w:rPr>
                <w:rFonts w:cstheme="minorHAnsi"/>
                <w:i/>
                <w:iCs/>
                <w:sz w:val="24"/>
                <w:szCs w:val="24"/>
              </w:rPr>
            </w:rPrChange>
          </w:rPr>
          <w:delText>d</w:delText>
        </w:r>
      </w:del>
      <w:r w:rsidR="00A7249B" w:rsidRPr="00962145">
        <w:rPr>
          <w:rFonts w:cstheme="minorHAnsi"/>
          <w:b/>
          <w:bCs/>
          <w:sz w:val="24"/>
          <w:szCs w:val="24"/>
          <w:rPrChange w:id="1068" w:author="Susan" w:date="2019-08-28T23:35:00Z">
            <w:rPr>
              <w:rFonts w:cstheme="minorHAnsi"/>
              <w:i/>
              <w:iCs/>
              <w:sz w:val="24"/>
              <w:szCs w:val="24"/>
            </w:rPr>
          </w:rPrChange>
        </w:rPr>
        <w:t>estination</w:t>
      </w:r>
      <w:ins w:id="1069" w:author="Susan" w:date="2019-08-28T16:41:00Z">
        <w:r w:rsidRPr="00962145">
          <w:rPr>
            <w:rFonts w:cstheme="minorHAnsi"/>
            <w:b/>
            <w:bCs/>
            <w:sz w:val="24"/>
            <w:szCs w:val="24"/>
            <w:rPrChange w:id="1070" w:author="Susan" w:date="2019-08-28T23:35:00Z">
              <w:rPr>
                <w:rFonts w:cstheme="minorHAnsi"/>
                <w:i/>
                <w:iCs/>
                <w:sz w:val="24"/>
                <w:szCs w:val="24"/>
              </w:rPr>
            </w:rPrChange>
          </w:rPr>
          <w:t xml:space="preserve"> as</w:t>
        </w:r>
      </w:ins>
      <w:del w:id="1071" w:author="Susan" w:date="2019-08-28T16:41:00Z">
        <w:r w:rsidR="00A7249B" w:rsidRPr="00962145" w:rsidDel="00BB0DD9">
          <w:rPr>
            <w:rFonts w:cstheme="minorHAnsi"/>
            <w:b/>
            <w:bCs/>
            <w:sz w:val="24"/>
            <w:szCs w:val="24"/>
            <w:rPrChange w:id="1072" w:author="Susan" w:date="2019-08-28T23:35:00Z">
              <w:rPr>
                <w:rFonts w:cstheme="minorHAnsi"/>
                <w:i/>
                <w:iCs/>
                <w:sz w:val="24"/>
                <w:szCs w:val="24"/>
              </w:rPr>
            </w:rPrChange>
          </w:rPr>
          <w:delText>-</w:delText>
        </w:r>
      </w:del>
      <w:r w:rsidR="00A7249B" w:rsidRPr="00962145">
        <w:rPr>
          <w:rFonts w:cstheme="minorHAnsi"/>
          <w:b/>
          <w:bCs/>
          <w:sz w:val="24"/>
          <w:szCs w:val="24"/>
          <w:rPrChange w:id="1073" w:author="Susan" w:date="2019-08-28T23:35:00Z">
            <w:rPr>
              <w:rFonts w:cstheme="minorHAnsi"/>
              <w:i/>
              <w:iCs/>
              <w:sz w:val="24"/>
              <w:szCs w:val="24"/>
            </w:rPr>
          </w:rPrChange>
        </w:rPr>
        <w:t xml:space="preserve"> a </w:t>
      </w:r>
      <w:ins w:id="1074" w:author="Susan" w:date="2019-08-28T23:36:00Z">
        <w:r w:rsidR="00962145">
          <w:rPr>
            <w:rFonts w:cstheme="minorHAnsi"/>
            <w:b/>
            <w:bCs/>
            <w:sz w:val="24"/>
            <w:szCs w:val="24"/>
          </w:rPr>
          <w:t>F</w:t>
        </w:r>
      </w:ins>
      <w:del w:id="1075" w:author="Susan" w:date="2019-08-28T23:36:00Z">
        <w:r w:rsidR="00A7249B" w:rsidRPr="00962145" w:rsidDel="00962145">
          <w:rPr>
            <w:rFonts w:cstheme="minorHAnsi"/>
            <w:b/>
            <w:bCs/>
            <w:sz w:val="24"/>
            <w:szCs w:val="24"/>
            <w:rPrChange w:id="1076" w:author="Susan" w:date="2019-08-28T23:35:00Z">
              <w:rPr>
                <w:rFonts w:cstheme="minorHAnsi"/>
                <w:i/>
                <w:iCs/>
                <w:sz w:val="24"/>
                <w:szCs w:val="24"/>
              </w:rPr>
            </w:rPrChange>
          </w:rPr>
          <w:delText>f</w:delText>
        </w:r>
      </w:del>
      <w:r w:rsidR="00A7249B" w:rsidRPr="00962145">
        <w:rPr>
          <w:rFonts w:cstheme="minorHAnsi"/>
          <w:b/>
          <w:bCs/>
          <w:sz w:val="24"/>
          <w:szCs w:val="24"/>
          <w:rPrChange w:id="1077" w:author="Susan" w:date="2019-08-28T23:35:00Z">
            <w:rPr>
              <w:rFonts w:cstheme="minorHAnsi"/>
              <w:i/>
              <w:iCs/>
              <w:sz w:val="24"/>
              <w:szCs w:val="24"/>
            </w:rPr>
          </w:rPrChange>
        </w:rPr>
        <w:t xml:space="preserve">actor of BLA </w:t>
      </w:r>
      <w:ins w:id="1078" w:author="Susan" w:date="2019-08-28T23:36:00Z">
        <w:r w:rsidR="00962145">
          <w:rPr>
            <w:rFonts w:cstheme="minorHAnsi"/>
            <w:b/>
            <w:bCs/>
            <w:sz w:val="24"/>
            <w:szCs w:val="24"/>
          </w:rPr>
          <w:t>S</w:t>
        </w:r>
      </w:ins>
      <w:del w:id="1079" w:author="Susan" w:date="2019-08-28T23:36:00Z">
        <w:r w:rsidR="00A7249B" w:rsidRPr="00962145" w:rsidDel="00962145">
          <w:rPr>
            <w:rFonts w:cstheme="minorHAnsi"/>
            <w:b/>
            <w:bCs/>
            <w:sz w:val="24"/>
            <w:szCs w:val="24"/>
            <w:rPrChange w:id="1080" w:author="Susan" w:date="2019-08-28T23:35:00Z">
              <w:rPr>
                <w:rFonts w:cstheme="minorHAnsi"/>
                <w:i/>
                <w:iCs/>
                <w:sz w:val="24"/>
                <w:szCs w:val="24"/>
              </w:rPr>
            </w:rPrChange>
          </w:rPr>
          <w:delText>s</w:delText>
        </w:r>
      </w:del>
      <w:r w:rsidR="00A7249B" w:rsidRPr="00962145">
        <w:rPr>
          <w:rFonts w:cstheme="minorHAnsi"/>
          <w:b/>
          <w:bCs/>
          <w:sz w:val="24"/>
          <w:szCs w:val="24"/>
          <w:rPrChange w:id="1081" w:author="Susan" w:date="2019-08-28T23:35:00Z">
            <w:rPr>
              <w:rFonts w:cstheme="minorHAnsi"/>
              <w:i/>
              <w:iCs/>
              <w:sz w:val="24"/>
              <w:szCs w:val="24"/>
            </w:rPr>
          </w:rPrChange>
        </w:rPr>
        <w:t xml:space="preserve">uccess </w:t>
      </w:r>
    </w:p>
    <w:p w14:paraId="0416F51E" w14:textId="341C6FF9" w:rsidR="001D6DAB" w:rsidRPr="007F62FD" w:rsidRDefault="00962145" w:rsidP="00C409A0">
      <w:pPr>
        <w:bidi w:val="0"/>
        <w:spacing w:after="0" w:line="276" w:lineRule="auto"/>
        <w:rPr>
          <w:rFonts w:cstheme="minorHAnsi"/>
          <w:sz w:val="24"/>
          <w:szCs w:val="24"/>
        </w:rPr>
      </w:pPr>
      <w:ins w:id="1082" w:author="Susan" w:date="2019-08-28T23:36:00Z">
        <w:r>
          <w:rPr>
            <w:rFonts w:cstheme="minorHAnsi"/>
            <w:sz w:val="24"/>
            <w:szCs w:val="24"/>
          </w:rPr>
          <w:t xml:space="preserve">Given </w:t>
        </w:r>
      </w:ins>
      <w:del w:id="1083" w:author="Susan" w:date="2019-08-28T23:36:00Z">
        <w:r w:rsidR="00D34214" w:rsidRPr="00F55E93" w:rsidDel="00962145">
          <w:rPr>
            <w:rFonts w:cstheme="minorHAnsi"/>
            <w:sz w:val="24"/>
            <w:szCs w:val="24"/>
          </w:rPr>
          <w:delText xml:space="preserve">Against </w:delText>
        </w:r>
      </w:del>
      <w:r w:rsidR="00D34214" w:rsidRPr="00F55E93">
        <w:rPr>
          <w:rFonts w:cstheme="minorHAnsi"/>
          <w:sz w:val="24"/>
          <w:szCs w:val="24"/>
        </w:rPr>
        <w:t xml:space="preserve">this background, a clearly important </w:t>
      </w:r>
      <w:del w:id="1084" w:author="Susan" w:date="2019-08-28T16:41:00Z">
        <w:r w:rsidR="001D6DAB" w:rsidRPr="00F55E93" w:rsidDel="00BB0DD9">
          <w:rPr>
            <w:rFonts w:cstheme="minorHAnsi"/>
            <w:sz w:val="24"/>
            <w:szCs w:val="24"/>
          </w:rPr>
          <w:delText xml:space="preserve">success </w:delText>
        </w:r>
      </w:del>
      <w:r w:rsidR="001D6DAB" w:rsidRPr="00F55E93">
        <w:rPr>
          <w:rFonts w:cstheme="minorHAnsi"/>
          <w:sz w:val="24"/>
          <w:szCs w:val="24"/>
        </w:rPr>
        <w:t xml:space="preserve">factor </w:t>
      </w:r>
      <w:ins w:id="1085" w:author="Susan" w:date="2019-08-28T16:41:00Z">
        <w:r w:rsidR="00BB0DD9">
          <w:rPr>
            <w:rFonts w:cstheme="minorHAnsi"/>
            <w:sz w:val="24"/>
            <w:szCs w:val="24"/>
          </w:rPr>
          <w:t>for the success of BLAs</w:t>
        </w:r>
        <w:r w:rsidR="00BB0DD9" w:rsidRPr="00F55E93">
          <w:rPr>
            <w:rFonts w:cstheme="minorHAnsi"/>
            <w:sz w:val="24"/>
            <w:szCs w:val="24"/>
          </w:rPr>
          <w:t xml:space="preserve"> </w:t>
        </w:r>
      </w:ins>
      <w:r w:rsidR="001D6DAB" w:rsidRPr="00F55E93">
        <w:rPr>
          <w:rFonts w:cstheme="minorHAnsi"/>
          <w:sz w:val="24"/>
          <w:szCs w:val="24"/>
        </w:rPr>
        <w:t xml:space="preserve">is </w:t>
      </w:r>
      <w:ins w:id="1086" w:author="Susan" w:date="2019-08-28T16:41:00Z">
        <w:r w:rsidR="007106DC">
          <w:rPr>
            <w:rFonts w:cstheme="minorHAnsi"/>
            <w:sz w:val="24"/>
            <w:szCs w:val="24"/>
          </w:rPr>
          <w:t>ensuring</w:t>
        </w:r>
      </w:ins>
      <w:del w:id="1087" w:author="Susan" w:date="2019-08-28T16:41:00Z">
        <w:r w:rsidR="001D6DAB" w:rsidRPr="00F55E93" w:rsidDel="007106DC">
          <w:rPr>
            <w:rFonts w:cstheme="minorHAnsi"/>
            <w:sz w:val="24"/>
            <w:szCs w:val="24"/>
          </w:rPr>
          <w:delText>making sure</w:delText>
        </w:r>
      </w:del>
      <w:ins w:id="1088" w:author="Susan" w:date="2019-08-28T16:42:00Z">
        <w:r w:rsidR="007106DC">
          <w:rPr>
            <w:rFonts w:cstheme="minorHAnsi"/>
            <w:sz w:val="24"/>
            <w:szCs w:val="24"/>
          </w:rPr>
          <w:t xml:space="preserve"> </w:t>
        </w:r>
      </w:ins>
      <w:ins w:id="1089" w:author="Susan" w:date="2019-08-28T16:41:00Z">
        <w:r w:rsidR="007106DC">
          <w:rPr>
            <w:rFonts w:cstheme="minorHAnsi"/>
            <w:sz w:val="24"/>
            <w:szCs w:val="24"/>
          </w:rPr>
          <w:t>that</w:t>
        </w:r>
      </w:ins>
      <w:r w:rsidR="001D6DAB" w:rsidRPr="00F55E93">
        <w:rPr>
          <w:rFonts w:cstheme="minorHAnsi"/>
          <w:sz w:val="24"/>
          <w:szCs w:val="24"/>
        </w:rPr>
        <w:t xml:space="preserve"> the receiving country is an attractive destination for workers. For example, Israel was no lon</w:t>
      </w:r>
      <w:r w:rsidR="003B5DD7">
        <w:rPr>
          <w:rFonts w:cstheme="minorHAnsi"/>
          <w:sz w:val="24"/>
          <w:szCs w:val="24"/>
        </w:rPr>
        <w:t>ger relevant for potential</w:t>
      </w:r>
      <w:r w:rsidR="001D6DAB" w:rsidRPr="00F55E93">
        <w:rPr>
          <w:rFonts w:cstheme="minorHAnsi"/>
          <w:sz w:val="24"/>
          <w:szCs w:val="24"/>
        </w:rPr>
        <w:t xml:space="preserve"> workers from Romania and Bulgaria after the</w:t>
      </w:r>
      <w:ins w:id="1090" w:author="Susan" w:date="2019-08-28T16:42:00Z">
        <w:r w:rsidR="007106DC">
          <w:rPr>
            <w:rFonts w:cstheme="minorHAnsi"/>
            <w:sz w:val="24"/>
            <w:szCs w:val="24"/>
          </w:rPr>
          <w:t>se countries</w:t>
        </w:r>
      </w:ins>
      <w:del w:id="1091" w:author="Susan" w:date="2019-08-28T16:42:00Z">
        <w:r w:rsidR="001D6DAB" w:rsidRPr="00F55E93" w:rsidDel="007106DC">
          <w:rPr>
            <w:rFonts w:cstheme="minorHAnsi"/>
            <w:sz w:val="24"/>
            <w:szCs w:val="24"/>
          </w:rPr>
          <w:delText xml:space="preserve">y </w:delText>
        </w:r>
      </w:del>
      <w:ins w:id="1092" w:author="Susan" w:date="2019-08-28T16:42:00Z">
        <w:r w:rsidR="007106DC">
          <w:rPr>
            <w:rFonts w:cstheme="minorHAnsi"/>
            <w:sz w:val="24"/>
            <w:szCs w:val="24"/>
          </w:rPr>
          <w:t xml:space="preserve"> </w:t>
        </w:r>
      </w:ins>
      <w:r w:rsidR="001D6DAB" w:rsidRPr="00F55E93">
        <w:rPr>
          <w:rFonts w:cstheme="minorHAnsi"/>
          <w:sz w:val="24"/>
          <w:szCs w:val="24"/>
        </w:rPr>
        <w:t xml:space="preserve">joined the EU. </w:t>
      </w:r>
      <w:ins w:id="1093" w:author="Susan" w:date="2019-08-28T16:42:00Z">
        <w:r w:rsidR="007106DC">
          <w:rPr>
            <w:rFonts w:cstheme="minorHAnsi"/>
            <w:sz w:val="24"/>
            <w:szCs w:val="24"/>
          </w:rPr>
          <w:t>Working and living conditions also contribute to</w:t>
        </w:r>
      </w:ins>
      <w:del w:id="1094" w:author="Susan" w:date="2019-08-28T16:42:00Z">
        <w:r w:rsidR="001D6DAB" w:rsidRPr="00F55E93" w:rsidDel="007106DC">
          <w:rPr>
            <w:rFonts w:cstheme="minorHAnsi"/>
            <w:sz w:val="24"/>
            <w:szCs w:val="24"/>
          </w:rPr>
          <w:delText>Another factor which can influence</w:delText>
        </w:r>
      </w:del>
      <w:r w:rsidR="001D6DAB" w:rsidRPr="00F55E93">
        <w:rPr>
          <w:rFonts w:cstheme="minorHAnsi"/>
          <w:sz w:val="24"/>
          <w:szCs w:val="24"/>
        </w:rPr>
        <w:t xml:space="preserve"> the attractiveness of the destination </w:t>
      </w:r>
      <w:ins w:id="1095" w:author="Susan" w:date="2019-08-28T16:42:00Z">
        <w:r w:rsidR="007106DC">
          <w:rPr>
            <w:rFonts w:cstheme="minorHAnsi"/>
            <w:sz w:val="24"/>
            <w:szCs w:val="24"/>
          </w:rPr>
          <w:t>country.</w:t>
        </w:r>
      </w:ins>
      <w:del w:id="1096" w:author="Susan" w:date="2019-08-28T16:42:00Z">
        <w:r w:rsidR="001D6DAB" w:rsidRPr="00F55E93" w:rsidDel="007106DC">
          <w:rPr>
            <w:rFonts w:cstheme="minorHAnsi"/>
            <w:sz w:val="24"/>
            <w:szCs w:val="24"/>
          </w:rPr>
          <w:delText xml:space="preserve">is the </w:delText>
        </w:r>
        <w:r w:rsidR="007F62FD" w:rsidDel="007106DC">
          <w:rPr>
            <w:rFonts w:cstheme="minorHAnsi"/>
            <w:sz w:val="24"/>
            <w:szCs w:val="24"/>
          </w:rPr>
          <w:delText>working and living conditions.</w:delText>
        </w:r>
      </w:del>
      <w:r w:rsidR="007F62FD">
        <w:rPr>
          <w:rFonts w:cstheme="minorHAnsi"/>
          <w:sz w:val="24"/>
          <w:szCs w:val="24"/>
        </w:rPr>
        <w:t xml:space="preserve"> E</w:t>
      </w:r>
      <w:r w:rsidR="001D6DAB" w:rsidRPr="00F55E93">
        <w:rPr>
          <w:rFonts w:cstheme="minorHAnsi"/>
          <w:sz w:val="24"/>
          <w:szCs w:val="24"/>
        </w:rPr>
        <w:t xml:space="preserve">ven when the working conditions are reasonable, high costs of living may </w:t>
      </w:r>
      <w:ins w:id="1097" w:author="Susan" w:date="2019-08-28T23:37:00Z">
        <w:r>
          <w:rPr>
            <w:rFonts w:cstheme="minorHAnsi"/>
            <w:sz w:val="24"/>
            <w:szCs w:val="24"/>
          </w:rPr>
          <w:t>reduce</w:t>
        </w:r>
      </w:ins>
      <w:del w:id="1098" w:author="Susan" w:date="2019-08-28T16:43:00Z">
        <w:r w:rsidR="001D6DAB" w:rsidRPr="00F55E93" w:rsidDel="007106DC">
          <w:rPr>
            <w:rFonts w:cstheme="minorHAnsi"/>
            <w:sz w:val="24"/>
            <w:szCs w:val="24"/>
          </w:rPr>
          <w:delText>negatively impact</w:delText>
        </w:r>
      </w:del>
      <w:r w:rsidR="001D6DAB" w:rsidRPr="00F55E93">
        <w:rPr>
          <w:rFonts w:cstheme="minorHAnsi"/>
          <w:sz w:val="24"/>
          <w:szCs w:val="24"/>
        </w:rPr>
        <w:t xml:space="preserve"> the motivation to stay and</w:t>
      </w:r>
      <w:r w:rsidR="007F62FD">
        <w:rPr>
          <w:rFonts w:cstheme="minorHAnsi"/>
          <w:sz w:val="24"/>
          <w:szCs w:val="24"/>
        </w:rPr>
        <w:t xml:space="preserve"> work in the destination</w:t>
      </w:r>
      <w:ins w:id="1099" w:author="Susan" w:date="2019-08-28T16:43:00Z">
        <w:r w:rsidR="007106DC">
          <w:rPr>
            <w:rFonts w:cstheme="minorHAnsi"/>
            <w:sz w:val="24"/>
            <w:szCs w:val="24"/>
          </w:rPr>
          <w:t xml:space="preserve"> country</w:t>
        </w:r>
      </w:ins>
      <w:ins w:id="1100" w:author="Susan" w:date="2019-08-28T23:37:00Z">
        <w:r>
          <w:rPr>
            <w:rFonts w:cstheme="minorHAnsi"/>
            <w:sz w:val="24"/>
            <w:szCs w:val="24"/>
          </w:rPr>
          <w:t>,</w:t>
        </w:r>
      </w:ins>
      <w:r w:rsidR="007F62FD">
        <w:rPr>
          <w:rFonts w:cstheme="minorHAnsi"/>
          <w:sz w:val="24"/>
          <w:szCs w:val="24"/>
        </w:rPr>
        <w:t xml:space="preserve"> as Chinese </w:t>
      </w:r>
      <w:r w:rsidR="001D6DAB" w:rsidRPr="00F55E93">
        <w:rPr>
          <w:rFonts w:cstheme="minorHAnsi"/>
          <w:sz w:val="24"/>
          <w:szCs w:val="24"/>
        </w:rPr>
        <w:t>construction workers reported in the follow-up study (Raijm</w:t>
      </w:r>
      <w:r w:rsidR="001D6DAB" w:rsidRPr="007F62FD">
        <w:rPr>
          <w:rFonts w:cstheme="minorHAnsi"/>
          <w:sz w:val="24"/>
          <w:szCs w:val="24"/>
        </w:rPr>
        <w:t xml:space="preserve">an and </w:t>
      </w:r>
      <w:proofErr w:type="spellStart"/>
      <w:r w:rsidR="001D6DAB" w:rsidRPr="007F62FD">
        <w:rPr>
          <w:rFonts w:cstheme="minorHAnsi"/>
          <w:sz w:val="24"/>
          <w:szCs w:val="24"/>
        </w:rPr>
        <w:t>Kushnirovich</w:t>
      </w:r>
      <w:proofErr w:type="spellEnd"/>
      <w:r w:rsidR="001D6DAB" w:rsidRPr="007F62FD">
        <w:rPr>
          <w:rFonts w:cstheme="minorHAnsi"/>
          <w:sz w:val="24"/>
          <w:szCs w:val="24"/>
        </w:rPr>
        <w:t xml:space="preserve">, 2019, </w:t>
      </w:r>
      <w:ins w:id="1101" w:author="Susan" w:date="2019-08-28T22:45:00Z">
        <w:r w:rsidR="00FB66F3">
          <w:rPr>
            <w:rFonts w:cstheme="minorHAnsi"/>
            <w:sz w:val="24"/>
            <w:szCs w:val="24"/>
          </w:rPr>
          <w:t xml:space="preserve">p. </w:t>
        </w:r>
      </w:ins>
      <w:r w:rsidR="001D6DAB" w:rsidRPr="007F62FD">
        <w:rPr>
          <w:rFonts w:cstheme="minorHAnsi"/>
          <w:sz w:val="24"/>
          <w:szCs w:val="24"/>
        </w:rPr>
        <w:t xml:space="preserve">54).  </w:t>
      </w:r>
    </w:p>
    <w:p w14:paraId="7FC64188" w14:textId="77777777" w:rsidR="001D6DAB" w:rsidRPr="007F62FD" w:rsidRDefault="001D6DAB" w:rsidP="00F55E93">
      <w:pPr>
        <w:bidi w:val="0"/>
        <w:spacing w:after="0" w:line="276" w:lineRule="auto"/>
        <w:rPr>
          <w:rFonts w:cstheme="minorHAnsi"/>
          <w:sz w:val="24"/>
          <w:szCs w:val="24"/>
        </w:rPr>
      </w:pPr>
    </w:p>
    <w:p w14:paraId="73CD031A" w14:textId="0A611943" w:rsidR="001B6588" w:rsidRPr="007F62FD" w:rsidRDefault="007F62FD" w:rsidP="00962145">
      <w:pPr>
        <w:pStyle w:val="ListParagraph"/>
        <w:numPr>
          <w:ilvl w:val="0"/>
          <w:numId w:val="8"/>
        </w:numPr>
        <w:spacing w:after="0"/>
        <w:jc w:val="center"/>
        <w:rPr>
          <w:rFonts w:eastAsia="Times" w:cstheme="minorHAnsi"/>
          <w:i/>
        </w:rPr>
        <w:pPrChange w:id="1102" w:author="Susan" w:date="2019-08-28T23:37:00Z">
          <w:pPr>
            <w:pStyle w:val="ListParagraph"/>
            <w:numPr>
              <w:numId w:val="8"/>
            </w:numPr>
            <w:spacing w:after="0"/>
            <w:ind w:hanging="360"/>
          </w:pPr>
        </w:pPrChange>
      </w:pPr>
      <w:r w:rsidRPr="007F62FD">
        <w:rPr>
          <w:rFonts w:cstheme="minorHAnsi"/>
          <w:b/>
          <w:bCs/>
          <w:sz w:val="24"/>
          <w:szCs w:val="24"/>
        </w:rPr>
        <w:t xml:space="preserve">Outcomes and </w:t>
      </w:r>
      <w:ins w:id="1103" w:author="Susan" w:date="2019-08-28T16:43:00Z">
        <w:r w:rsidR="007106DC">
          <w:rPr>
            <w:rFonts w:cstheme="minorHAnsi"/>
            <w:b/>
            <w:bCs/>
            <w:sz w:val="24"/>
            <w:szCs w:val="24"/>
          </w:rPr>
          <w:t>F</w:t>
        </w:r>
      </w:ins>
      <w:del w:id="1104" w:author="Susan" w:date="2019-08-28T16:43:00Z">
        <w:r w:rsidRPr="007F62FD" w:rsidDel="007106DC">
          <w:rPr>
            <w:rFonts w:cstheme="minorHAnsi"/>
            <w:b/>
            <w:bCs/>
            <w:sz w:val="24"/>
            <w:szCs w:val="24"/>
          </w:rPr>
          <w:delText>f</w:delText>
        </w:r>
      </w:del>
      <w:r w:rsidRPr="007F62FD">
        <w:rPr>
          <w:rFonts w:cstheme="minorHAnsi"/>
          <w:b/>
          <w:bCs/>
          <w:sz w:val="24"/>
          <w:szCs w:val="24"/>
        </w:rPr>
        <w:t xml:space="preserve">actors </w:t>
      </w:r>
      <w:ins w:id="1105" w:author="Susan" w:date="2019-08-28T16:43:00Z">
        <w:r w:rsidR="007106DC">
          <w:rPr>
            <w:rFonts w:cstheme="minorHAnsi"/>
            <w:b/>
            <w:bCs/>
            <w:sz w:val="24"/>
            <w:szCs w:val="24"/>
          </w:rPr>
          <w:t>I</w:t>
        </w:r>
      </w:ins>
      <w:del w:id="1106" w:author="Susan" w:date="2019-08-28T16:43:00Z">
        <w:r w:rsidRPr="007F62FD" w:rsidDel="007106DC">
          <w:rPr>
            <w:rFonts w:cstheme="minorHAnsi"/>
            <w:b/>
            <w:bCs/>
            <w:sz w:val="24"/>
            <w:szCs w:val="24"/>
          </w:rPr>
          <w:delText>i</w:delText>
        </w:r>
      </w:del>
      <w:r w:rsidRPr="007F62FD">
        <w:rPr>
          <w:rFonts w:cstheme="minorHAnsi"/>
          <w:b/>
          <w:bCs/>
          <w:sz w:val="24"/>
          <w:szCs w:val="24"/>
        </w:rPr>
        <w:t xml:space="preserve">nfluencing </w:t>
      </w:r>
      <w:ins w:id="1107" w:author="Susan" w:date="2019-08-28T16:44:00Z">
        <w:r w:rsidR="007106DC">
          <w:rPr>
            <w:rFonts w:cstheme="minorHAnsi"/>
            <w:b/>
            <w:bCs/>
            <w:sz w:val="24"/>
            <w:szCs w:val="24"/>
          </w:rPr>
          <w:t>N</w:t>
        </w:r>
      </w:ins>
      <w:del w:id="1108" w:author="Susan" w:date="2019-08-28T16:44:00Z">
        <w:r w:rsidRPr="007F62FD" w:rsidDel="007106DC">
          <w:rPr>
            <w:rFonts w:cstheme="minorHAnsi"/>
            <w:b/>
            <w:bCs/>
            <w:sz w:val="24"/>
            <w:szCs w:val="24"/>
          </w:rPr>
          <w:delText>n</w:delText>
        </w:r>
      </w:del>
      <w:r w:rsidRPr="007F62FD">
        <w:rPr>
          <w:rFonts w:cstheme="minorHAnsi"/>
          <w:b/>
          <w:bCs/>
          <w:sz w:val="24"/>
          <w:szCs w:val="24"/>
        </w:rPr>
        <w:t xml:space="preserve">egative and </w:t>
      </w:r>
      <w:ins w:id="1109" w:author="Susan" w:date="2019-08-28T16:44:00Z">
        <w:r w:rsidR="007106DC">
          <w:rPr>
            <w:rFonts w:cstheme="minorHAnsi"/>
            <w:b/>
            <w:bCs/>
            <w:sz w:val="24"/>
            <w:szCs w:val="24"/>
          </w:rPr>
          <w:t>P</w:t>
        </w:r>
      </w:ins>
      <w:del w:id="1110" w:author="Susan" w:date="2019-08-28T16:44:00Z">
        <w:r w:rsidRPr="007F62FD" w:rsidDel="007106DC">
          <w:rPr>
            <w:rFonts w:cstheme="minorHAnsi"/>
            <w:b/>
            <w:bCs/>
            <w:sz w:val="24"/>
            <w:szCs w:val="24"/>
          </w:rPr>
          <w:delText>p</w:delText>
        </w:r>
      </w:del>
      <w:r w:rsidRPr="007F62FD">
        <w:rPr>
          <w:rFonts w:cstheme="minorHAnsi"/>
          <w:b/>
          <w:bCs/>
          <w:sz w:val="24"/>
          <w:szCs w:val="24"/>
        </w:rPr>
        <w:t xml:space="preserve">ositive </w:t>
      </w:r>
      <w:ins w:id="1111" w:author="Susan" w:date="2019-08-28T16:44:00Z">
        <w:r w:rsidR="007106DC">
          <w:rPr>
            <w:rFonts w:cstheme="minorHAnsi"/>
            <w:b/>
            <w:bCs/>
            <w:sz w:val="24"/>
            <w:szCs w:val="24"/>
          </w:rPr>
          <w:t>Effects</w:t>
        </w:r>
      </w:ins>
      <w:del w:id="1112" w:author="Susan" w:date="2019-08-28T16:44:00Z">
        <w:r w:rsidRPr="007F62FD" w:rsidDel="007106DC">
          <w:rPr>
            <w:rFonts w:cstheme="minorHAnsi"/>
            <w:b/>
            <w:bCs/>
            <w:sz w:val="24"/>
            <w:szCs w:val="24"/>
          </w:rPr>
          <w:delText>impact</w:delText>
        </w:r>
      </w:del>
      <w:r w:rsidRPr="007F62FD">
        <w:rPr>
          <w:rFonts w:cstheme="minorHAnsi"/>
          <w:b/>
          <w:bCs/>
          <w:sz w:val="24"/>
          <w:szCs w:val="24"/>
        </w:rPr>
        <w:t xml:space="preserve"> of BLAs</w:t>
      </w:r>
    </w:p>
    <w:p w14:paraId="1AFCF0A9" w14:textId="0C831F10" w:rsidR="006E207C" w:rsidRPr="00F55E93" w:rsidRDefault="00CC64BA" w:rsidP="00CC2479">
      <w:pPr>
        <w:bidi w:val="0"/>
        <w:spacing w:line="276" w:lineRule="auto"/>
        <w:rPr>
          <w:rFonts w:cstheme="minorHAnsi"/>
          <w:sz w:val="24"/>
          <w:szCs w:val="24"/>
        </w:rPr>
      </w:pPr>
      <w:r>
        <w:rPr>
          <w:rFonts w:cstheme="minorHAnsi"/>
          <w:sz w:val="24"/>
          <w:szCs w:val="24"/>
        </w:rPr>
        <w:t>The BLAs</w:t>
      </w:r>
      <w:r w:rsidR="001B6588" w:rsidRPr="007F62FD">
        <w:rPr>
          <w:rFonts w:cstheme="minorHAnsi"/>
          <w:sz w:val="24"/>
          <w:szCs w:val="24"/>
        </w:rPr>
        <w:t xml:space="preserve"> have significantly reduced the collection of illegal recruitm</w:t>
      </w:r>
      <w:r w:rsidR="001B6588" w:rsidRPr="00F55E93">
        <w:rPr>
          <w:rFonts w:cstheme="minorHAnsi"/>
          <w:sz w:val="24"/>
          <w:szCs w:val="24"/>
        </w:rPr>
        <w:t>ent fees and, as a result, the cost of arriving in Israel has dropped from tens of thousands of dollars to several hundred dollars</w:t>
      </w:r>
      <w:ins w:id="1113" w:author="Susan" w:date="2019-08-28T16:49:00Z">
        <w:r w:rsidR="007106DC">
          <w:rPr>
            <w:rFonts w:cstheme="minorHAnsi"/>
            <w:sz w:val="24"/>
            <w:szCs w:val="24"/>
          </w:rPr>
          <w:t>,</w:t>
        </w:r>
      </w:ins>
      <w:r w:rsidR="001B6588" w:rsidRPr="00F55E93">
        <w:rPr>
          <w:rFonts w:cstheme="minorHAnsi"/>
          <w:sz w:val="24"/>
          <w:szCs w:val="24"/>
        </w:rPr>
        <w:t xml:space="preserve"> paid legally. As</w:t>
      </w:r>
      <w:ins w:id="1114" w:author="Susan" w:date="2019-08-28T16:49:00Z">
        <w:r w:rsidR="007106DC">
          <w:rPr>
            <w:rFonts w:cstheme="minorHAnsi"/>
            <w:sz w:val="24"/>
            <w:szCs w:val="24"/>
          </w:rPr>
          <w:t xml:space="preserve"> a result of these</w:t>
        </w:r>
      </w:ins>
      <w:del w:id="1115" w:author="Susan" w:date="2019-08-28T16:49:00Z">
        <w:r w:rsidR="001B6588" w:rsidRPr="00F55E93" w:rsidDel="007106DC">
          <w:rPr>
            <w:rFonts w:cstheme="minorHAnsi"/>
            <w:sz w:val="24"/>
            <w:szCs w:val="24"/>
          </w:rPr>
          <w:delText xml:space="preserve"> part of the</w:delText>
        </w:r>
      </w:del>
      <w:r w:rsidR="001B6588" w:rsidRPr="00F55E93">
        <w:rPr>
          <w:rFonts w:cstheme="minorHAnsi"/>
          <w:sz w:val="24"/>
          <w:szCs w:val="24"/>
        </w:rPr>
        <w:t xml:space="preserve"> agreements</w:t>
      </w:r>
      <w:ins w:id="1116" w:author="Susan" w:date="2019-08-28T23:37:00Z">
        <w:r w:rsidR="00962145">
          <w:rPr>
            <w:rFonts w:cstheme="minorHAnsi"/>
            <w:sz w:val="24"/>
            <w:szCs w:val="24"/>
          </w:rPr>
          <w:t>,</w:t>
        </w:r>
      </w:ins>
      <w:r w:rsidR="001B6588" w:rsidRPr="00F55E93">
        <w:rPr>
          <w:rFonts w:cstheme="minorHAnsi"/>
          <w:sz w:val="24"/>
          <w:szCs w:val="24"/>
        </w:rPr>
        <w:t xml:space="preserve"> </w:t>
      </w:r>
      <w:del w:id="1117" w:author="Susan" w:date="2019-08-28T16:49:00Z">
        <w:r w:rsidR="001B6588" w:rsidRPr="00F55E93" w:rsidDel="007106DC">
          <w:rPr>
            <w:rFonts w:cstheme="minorHAnsi"/>
            <w:sz w:val="24"/>
            <w:szCs w:val="24"/>
          </w:rPr>
          <w:delText xml:space="preserve">to this day a sum of </w:delText>
        </w:r>
      </w:del>
      <w:ins w:id="1118" w:author="Susan" w:date="2019-08-28T16:49:00Z">
        <w:r w:rsidR="007106DC">
          <w:rPr>
            <w:rFonts w:cstheme="minorHAnsi"/>
            <w:sz w:val="24"/>
            <w:szCs w:val="24"/>
          </w:rPr>
          <w:t xml:space="preserve">to date, </w:t>
        </w:r>
      </w:ins>
      <w:r w:rsidR="001B6588" w:rsidRPr="00F55E93">
        <w:rPr>
          <w:rFonts w:cstheme="minorHAnsi"/>
          <w:sz w:val="24"/>
          <w:szCs w:val="24"/>
        </w:rPr>
        <w:t xml:space="preserve">nearly $297,385,300 has been saved in the sectors covered by the </w:t>
      </w:r>
      <w:r w:rsidR="003C3DF4">
        <w:rPr>
          <w:rFonts w:cstheme="minorHAnsi"/>
          <w:sz w:val="24"/>
          <w:szCs w:val="24"/>
        </w:rPr>
        <w:t xml:space="preserve">BLAs </w:t>
      </w:r>
      <w:r w:rsidR="001B6588" w:rsidRPr="00F55E93">
        <w:rPr>
          <w:rFonts w:cstheme="minorHAnsi"/>
          <w:sz w:val="24"/>
          <w:szCs w:val="24"/>
        </w:rPr>
        <w:t>(agriculture and construction) and</w:t>
      </w:r>
      <w:del w:id="1119" w:author="Susan" w:date="2019-08-28T16:49:00Z">
        <w:r w:rsidR="001B6588" w:rsidRPr="00F55E93" w:rsidDel="007106DC">
          <w:rPr>
            <w:rFonts w:cstheme="minorHAnsi"/>
            <w:sz w:val="24"/>
            <w:szCs w:val="24"/>
          </w:rPr>
          <w:delText>/or</w:delText>
        </w:r>
      </w:del>
      <w:r w:rsidR="001B6588" w:rsidRPr="00F55E93">
        <w:rPr>
          <w:rFonts w:cstheme="minorHAnsi"/>
          <w:sz w:val="24"/>
          <w:szCs w:val="24"/>
        </w:rPr>
        <w:t xml:space="preserve"> in the pilot agreement of the caregiving sector</w:t>
      </w:r>
      <w:commentRangeStart w:id="1120"/>
      <w:r w:rsidR="001B6588" w:rsidRPr="00F55E93">
        <w:rPr>
          <w:rFonts w:cstheme="minorHAnsi"/>
          <w:sz w:val="24"/>
          <w:szCs w:val="24"/>
        </w:rPr>
        <w:t>.</w:t>
      </w:r>
      <w:r w:rsidR="001B6588" w:rsidRPr="00F55E93">
        <w:rPr>
          <w:rStyle w:val="FootnoteReference"/>
          <w:rFonts w:cstheme="minorHAnsi"/>
          <w:sz w:val="24"/>
          <w:szCs w:val="24"/>
        </w:rPr>
        <w:footnoteReference w:id="21"/>
      </w:r>
      <w:commentRangeEnd w:id="1120"/>
      <w:r w:rsidR="00FB66F3">
        <w:rPr>
          <w:rStyle w:val="CommentReference"/>
        </w:rPr>
        <w:commentReference w:id="1120"/>
      </w:r>
      <w:r w:rsidR="00311382" w:rsidRPr="00F55E93">
        <w:rPr>
          <w:rFonts w:cstheme="minorHAnsi"/>
          <w:sz w:val="24"/>
          <w:szCs w:val="24"/>
          <w:lang w:val="en-GB"/>
        </w:rPr>
        <w:t xml:space="preserve"> The BLAs have also significantly improved the </w:t>
      </w:r>
      <w:ins w:id="1128" w:author="Susan" w:date="2019-08-28T16:50:00Z">
        <w:r w:rsidR="007106DC">
          <w:rPr>
            <w:rFonts w:cstheme="minorHAnsi"/>
            <w:sz w:val="24"/>
            <w:szCs w:val="24"/>
            <w:lang w:val="en-GB"/>
          </w:rPr>
          <w:t xml:space="preserve">workers’ </w:t>
        </w:r>
      </w:ins>
      <w:r w:rsidR="00311382" w:rsidRPr="00F55E93">
        <w:rPr>
          <w:rFonts w:cstheme="minorHAnsi"/>
          <w:sz w:val="24"/>
          <w:szCs w:val="24"/>
          <w:lang w:val="en-GB"/>
        </w:rPr>
        <w:t xml:space="preserve">awareness </w:t>
      </w:r>
      <w:del w:id="1129" w:author="Susan" w:date="2019-08-28T16:50:00Z">
        <w:r w:rsidR="00311382" w:rsidRPr="00F55E93" w:rsidDel="007106DC">
          <w:rPr>
            <w:rFonts w:cstheme="minorHAnsi"/>
            <w:sz w:val="24"/>
            <w:szCs w:val="24"/>
            <w:lang w:val="en-GB"/>
          </w:rPr>
          <w:delText xml:space="preserve">of </w:delText>
        </w:r>
      </w:del>
      <w:del w:id="1130" w:author="Susan" w:date="2019-08-28T23:37:00Z">
        <w:r w:rsidR="00311382" w:rsidRPr="00F55E93" w:rsidDel="00962145">
          <w:rPr>
            <w:rFonts w:cstheme="minorHAnsi"/>
            <w:sz w:val="24"/>
            <w:szCs w:val="24"/>
            <w:lang w:val="en-GB"/>
          </w:rPr>
          <w:delText xml:space="preserve">workers </w:delText>
        </w:r>
      </w:del>
      <w:ins w:id="1131" w:author="Susan" w:date="2019-08-28T16:50:00Z">
        <w:r w:rsidR="007106DC">
          <w:rPr>
            <w:rFonts w:cstheme="minorHAnsi"/>
            <w:sz w:val="24"/>
            <w:szCs w:val="24"/>
            <w:lang w:val="en-GB"/>
          </w:rPr>
          <w:t>of</w:t>
        </w:r>
      </w:ins>
      <w:del w:id="1132" w:author="Susan" w:date="2019-08-28T16:50:00Z">
        <w:r w:rsidR="00311382" w:rsidRPr="00F55E93" w:rsidDel="007106DC">
          <w:rPr>
            <w:rFonts w:cstheme="minorHAnsi"/>
            <w:sz w:val="24"/>
            <w:szCs w:val="24"/>
            <w:lang w:val="en-GB"/>
          </w:rPr>
          <w:delText>to</w:delText>
        </w:r>
      </w:del>
      <w:r w:rsidR="00311382" w:rsidRPr="00F55E93">
        <w:rPr>
          <w:rFonts w:cstheme="minorHAnsi"/>
          <w:sz w:val="24"/>
          <w:szCs w:val="24"/>
          <w:lang w:val="en-GB"/>
        </w:rPr>
        <w:t xml:space="preserve"> their rights and </w:t>
      </w:r>
      <w:ins w:id="1133" w:author="Susan" w:date="2019-08-28T16:50:00Z">
        <w:r w:rsidR="007106DC">
          <w:rPr>
            <w:rFonts w:cstheme="minorHAnsi"/>
            <w:sz w:val="24"/>
            <w:szCs w:val="24"/>
            <w:lang w:val="en-GB"/>
          </w:rPr>
          <w:t>have empowered them to make complaints when warranted.</w:t>
        </w:r>
      </w:ins>
      <w:del w:id="1134" w:author="Susan" w:date="2019-08-28T16:50:00Z">
        <w:r w:rsidR="00311382" w:rsidRPr="00F55E93" w:rsidDel="007106DC">
          <w:rPr>
            <w:rFonts w:cstheme="minorHAnsi"/>
            <w:sz w:val="24"/>
            <w:szCs w:val="24"/>
            <w:lang w:val="en-GB"/>
          </w:rPr>
          <w:delText>made complaining possible.</w:delText>
        </w:r>
      </w:del>
      <w:ins w:id="1135" w:author="Susan" w:date="2019-08-28T16:50:00Z">
        <w:r w:rsidR="007106DC">
          <w:rPr>
            <w:rFonts w:cstheme="minorHAnsi"/>
            <w:sz w:val="24"/>
            <w:szCs w:val="24"/>
            <w:lang w:val="en-GB"/>
          </w:rPr>
          <w:t xml:space="preserve"> However,</w:t>
        </w:r>
      </w:ins>
      <w:del w:id="1136" w:author="Susan" w:date="2019-08-28T16:50:00Z">
        <w:r w:rsidR="00311382" w:rsidRPr="00F55E93" w:rsidDel="007106DC">
          <w:rPr>
            <w:rFonts w:cstheme="minorHAnsi"/>
            <w:sz w:val="24"/>
            <w:szCs w:val="24"/>
            <w:lang w:val="en-GB"/>
          </w:rPr>
          <w:delText xml:space="preserve"> At the same time,</w:delText>
        </w:r>
      </w:del>
      <w:r w:rsidR="00311382" w:rsidRPr="00F55E93">
        <w:rPr>
          <w:rFonts w:cstheme="minorHAnsi"/>
          <w:sz w:val="24"/>
          <w:szCs w:val="24"/>
          <w:lang w:val="en-GB"/>
        </w:rPr>
        <w:t xml:space="preserve"> the living and working conditions of the workers have not necessarily improved</w:t>
      </w:r>
      <w:ins w:id="1137" w:author="Susan" w:date="2019-08-28T16:51:00Z">
        <w:r w:rsidR="007106DC">
          <w:rPr>
            <w:rFonts w:cstheme="minorHAnsi"/>
            <w:sz w:val="24"/>
            <w:szCs w:val="24"/>
            <w:lang w:val="en-GB"/>
          </w:rPr>
          <w:t xml:space="preserve"> </w:t>
        </w:r>
        <w:r w:rsidR="007106DC">
          <w:rPr>
            <w:rFonts w:cstheme="minorHAnsi"/>
            <w:sz w:val="24"/>
            <w:szCs w:val="24"/>
            <w:lang w:val="en-GB"/>
          </w:rPr>
          <w:lastRenderedPageBreak/>
          <w:t>during the period that the BLAs have been in effect, nor are regulations regarding these matters</w:t>
        </w:r>
      </w:ins>
      <w:del w:id="1138" w:author="Susan" w:date="2019-08-28T16:51:00Z">
        <w:r w:rsidR="00311382" w:rsidRPr="00F55E93" w:rsidDel="007106DC">
          <w:rPr>
            <w:rFonts w:cstheme="minorHAnsi"/>
            <w:sz w:val="24"/>
            <w:szCs w:val="24"/>
          </w:rPr>
          <w:delText xml:space="preserve"> or are</w:delText>
        </w:r>
      </w:del>
      <w:r w:rsidR="00311382" w:rsidRPr="00F55E93">
        <w:rPr>
          <w:rFonts w:cstheme="minorHAnsi"/>
          <w:sz w:val="24"/>
          <w:szCs w:val="24"/>
        </w:rPr>
        <w:t xml:space="preserve"> better enforced. </w:t>
      </w:r>
    </w:p>
    <w:p w14:paraId="74A952BE" w14:textId="44CFECBB" w:rsidR="001B6588" w:rsidRPr="00F55E93" w:rsidRDefault="00C37317" w:rsidP="00C409A0">
      <w:pPr>
        <w:bidi w:val="0"/>
        <w:spacing w:line="276" w:lineRule="auto"/>
        <w:rPr>
          <w:rFonts w:cstheme="minorHAnsi"/>
          <w:sz w:val="24"/>
          <w:szCs w:val="24"/>
        </w:rPr>
      </w:pPr>
      <w:r w:rsidRPr="00F55E93">
        <w:rPr>
          <w:rFonts w:cstheme="minorHAnsi"/>
          <w:sz w:val="24"/>
          <w:szCs w:val="24"/>
        </w:rPr>
        <w:t xml:space="preserve">The labor laws in Israel </w:t>
      </w:r>
      <w:r w:rsidRPr="00F55E93">
        <w:rPr>
          <w:rFonts w:cstheme="minorHAnsi"/>
          <w:sz w:val="24"/>
          <w:szCs w:val="24"/>
          <w:lang w:val="en-GB"/>
        </w:rPr>
        <w:t xml:space="preserve">apply </w:t>
      </w:r>
      <w:ins w:id="1139" w:author="Susan" w:date="2019-08-28T16:51:00Z">
        <w:r w:rsidR="007106DC">
          <w:rPr>
            <w:rFonts w:cstheme="minorHAnsi"/>
            <w:sz w:val="24"/>
            <w:szCs w:val="24"/>
            <w:lang w:val="en-GB"/>
          </w:rPr>
          <w:t>to</w:t>
        </w:r>
      </w:ins>
      <w:del w:id="1140" w:author="Susan" w:date="2019-08-28T16:51:00Z">
        <w:r w:rsidRPr="00F55E93" w:rsidDel="007106DC">
          <w:rPr>
            <w:rFonts w:cstheme="minorHAnsi"/>
            <w:sz w:val="24"/>
            <w:szCs w:val="24"/>
            <w:lang w:val="en-GB"/>
          </w:rPr>
          <w:delText>fo</w:delText>
        </w:r>
      </w:del>
      <w:del w:id="1141" w:author="Susan" w:date="2019-08-28T23:38:00Z">
        <w:r w:rsidRPr="00F55E93" w:rsidDel="00A428A4">
          <w:rPr>
            <w:rFonts w:cstheme="minorHAnsi"/>
            <w:sz w:val="24"/>
            <w:szCs w:val="24"/>
            <w:lang w:val="en-GB"/>
          </w:rPr>
          <w:delText>r</w:delText>
        </w:r>
      </w:del>
      <w:r w:rsidRPr="00F55E93">
        <w:rPr>
          <w:rFonts w:cstheme="minorHAnsi"/>
          <w:sz w:val="24"/>
          <w:szCs w:val="24"/>
          <w:lang w:val="en-GB"/>
        </w:rPr>
        <w:t xml:space="preserve"> citizens and non-citizens, as long as they work in Israel. </w:t>
      </w:r>
      <w:r w:rsidR="006E207C" w:rsidRPr="00F55E93">
        <w:rPr>
          <w:rFonts w:cstheme="minorHAnsi"/>
          <w:sz w:val="24"/>
          <w:szCs w:val="24"/>
          <w:lang w:val="en-GB"/>
        </w:rPr>
        <w:t xml:space="preserve">However, </w:t>
      </w:r>
      <w:ins w:id="1142" w:author="Susan" w:date="2019-08-28T16:52:00Z">
        <w:r w:rsidR="00432E5E">
          <w:rPr>
            <w:rFonts w:cstheme="minorHAnsi"/>
            <w:sz w:val="24"/>
            <w:szCs w:val="24"/>
            <w:lang w:val="en-GB"/>
          </w:rPr>
          <w:t>employers’ compliance with</w:t>
        </w:r>
      </w:ins>
      <w:del w:id="1143" w:author="Susan" w:date="2019-08-28T16:52:00Z">
        <w:r w:rsidR="006E207C" w:rsidRPr="00F55E93" w:rsidDel="00432E5E">
          <w:rPr>
            <w:rFonts w:cstheme="minorHAnsi"/>
            <w:sz w:val="24"/>
            <w:szCs w:val="24"/>
            <w:lang w:val="en-GB"/>
          </w:rPr>
          <w:delText>the situation of employers meeting</w:delText>
        </w:r>
      </w:del>
      <w:r w:rsidR="006E207C" w:rsidRPr="00F55E93">
        <w:rPr>
          <w:rFonts w:cstheme="minorHAnsi"/>
          <w:sz w:val="24"/>
          <w:szCs w:val="24"/>
          <w:lang w:val="en-GB"/>
        </w:rPr>
        <w:t xml:space="preserve"> this legal obligation on the ground is far from </w:t>
      </w:r>
      <w:del w:id="1144" w:author="Susan" w:date="2019-08-28T16:52:00Z">
        <w:r w:rsidR="006E207C" w:rsidRPr="00F55E93" w:rsidDel="00432E5E">
          <w:rPr>
            <w:rFonts w:cstheme="minorHAnsi"/>
            <w:sz w:val="24"/>
            <w:szCs w:val="24"/>
            <w:lang w:val="en-GB"/>
          </w:rPr>
          <w:delText xml:space="preserve">being </w:delText>
        </w:r>
      </w:del>
      <w:r w:rsidR="006E207C" w:rsidRPr="00F55E93">
        <w:rPr>
          <w:rFonts w:cstheme="minorHAnsi"/>
          <w:sz w:val="24"/>
          <w:szCs w:val="24"/>
          <w:lang w:val="en-GB"/>
        </w:rPr>
        <w:t>satisfactory. In addition, the BLAs do not incorporate additional legal means of enforcement</w:t>
      </w:r>
      <w:ins w:id="1145" w:author="Susan" w:date="2019-08-28T16:52:00Z">
        <w:r w:rsidR="00432E5E">
          <w:rPr>
            <w:rFonts w:cstheme="minorHAnsi"/>
            <w:sz w:val="24"/>
            <w:szCs w:val="24"/>
            <w:lang w:val="en-GB"/>
          </w:rPr>
          <w:t>. Instead,</w:t>
        </w:r>
      </w:ins>
      <w:del w:id="1146" w:author="Susan" w:date="2019-08-28T16:52:00Z">
        <w:r w:rsidR="006E207C" w:rsidRPr="00F55E93" w:rsidDel="00432E5E">
          <w:rPr>
            <w:rFonts w:cstheme="minorHAnsi"/>
            <w:sz w:val="24"/>
            <w:szCs w:val="24"/>
            <w:lang w:val="en-GB"/>
          </w:rPr>
          <w:delText xml:space="preserve"> but rather,</w:delText>
        </w:r>
      </w:del>
      <w:r w:rsidR="006E207C" w:rsidRPr="00F55E93">
        <w:rPr>
          <w:rFonts w:cstheme="minorHAnsi"/>
          <w:sz w:val="24"/>
          <w:szCs w:val="24"/>
          <w:lang w:val="en-GB"/>
        </w:rPr>
        <w:t xml:space="preserve"> there are constant efforts </w:t>
      </w:r>
      <w:ins w:id="1147" w:author="Susan" w:date="2019-08-28T16:52:00Z">
        <w:r w:rsidR="00432E5E">
          <w:rPr>
            <w:rFonts w:cstheme="minorHAnsi"/>
            <w:sz w:val="24"/>
            <w:szCs w:val="24"/>
            <w:lang w:val="en-GB"/>
          </w:rPr>
          <w:t>among</w:t>
        </w:r>
      </w:ins>
      <w:del w:id="1148" w:author="Susan" w:date="2019-08-28T16:53:00Z">
        <w:r w:rsidR="006E207C" w:rsidRPr="00F55E93" w:rsidDel="00432E5E">
          <w:rPr>
            <w:rFonts w:cstheme="minorHAnsi"/>
            <w:sz w:val="24"/>
            <w:szCs w:val="24"/>
            <w:lang w:val="en-GB"/>
          </w:rPr>
          <w:delText>between</w:delText>
        </w:r>
      </w:del>
      <w:r w:rsidR="006E207C" w:rsidRPr="00F55E93">
        <w:rPr>
          <w:rFonts w:cstheme="minorHAnsi"/>
          <w:sz w:val="24"/>
          <w:szCs w:val="24"/>
          <w:lang w:val="en-GB"/>
        </w:rPr>
        <w:t xml:space="preserve"> governmental bodies </w:t>
      </w:r>
      <w:del w:id="1149" w:author="Susan" w:date="2019-08-28T16:53:00Z">
        <w:r w:rsidR="006E207C" w:rsidRPr="00F55E93" w:rsidDel="00432E5E">
          <w:rPr>
            <w:rFonts w:cstheme="minorHAnsi"/>
            <w:sz w:val="24"/>
            <w:szCs w:val="24"/>
            <w:lang w:val="en-GB"/>
          </w:rPr>
          <w:delText xml:space="preserve">in </w:delText>
        </w:r>
      </w:del>
      <w:ins w:id="1150" w:author="Susan" w:date="2019-08-28T16:53:00Z">
        <w:r w:rsidR="00432E5E">
          <w:rPr>
            <w:rFonts w:cstheme="minorHAnsi"/>
            <w:sz w:val="24"/>
            <w:szCs w:val="24"/>
            <w:lang w:val="en-GB"/>
          </w:rPr>
          <w:t>responsible for</w:t>
        </w:r>
      </w:ins>
      <w:del w:id="1151" w:author="Susan" w:date="2019-08-28T16:53:00Z">
        <w:r w:rsidR="006E207C" w:rsidRPr="00F55E93" w:rsidDel="00432E5E">
          <w:rPr>
            <w:rFonts w:cstheme="minorHAnsi"/>
            <w:sz w:val="24"/>
            <w:szCs w:val="24"/>
            <w:lang w:val="en-GB"/>
          </w:rPr>
          <w:delText>charge of</w:delText>
        </w:r>
      </w:del>
      <w:r w:rsidR="006E207C" w:rsidRPr="00F55E93">
        <w:rPr>
          <w:rFonts w:cstheme="minorHAnsi"/>
          <w:sz w:val="24"/>
          <w:szCs w:val="24"/>
          <w:lang w:val="en-GB"/>
        </w:rPr>
        <w:t xml:space="preserve"> enforcement to correct procedures </w:t>
      </w:r>
      <w:ins w:id="1152" w:author="Susan" w:date="2019-08-28T16:53:00Z">
        <w:r w:rsidR="00432E5E">
          <w:rPr>
            <w:rFonts w:cstheme="minorHAnsi"/>
            <w:sz w:val="24"/>
            <w:szCs w:val="24"/>
            <w:lang w:val="en-GB"/>
          </w:rPr>
          <w:t>and</w:t>
        </w:r>
      </w:ins>
      <w:del w:id="1153" w:author="Susan" w:date="2019-08-28T16:53:00Z">
        <w:r w:rsidR="006E207C" w:rsidRPr="00F55E93" w:rsidDel="00432E5E">
          <w:rPr>
            <w:rFonts w:cstheme="minorHAnsi"/>
            <w:sz w:val="24"/>
            <w:szCs w:val="24"/>
            <w:lang w:val="en-GB"/>
          </w:rPr>
          <w:delText>that will</w:delText>
        </w:r>
      </w:del>
      <w:r w:rsidR="006E207C" w:rsidRPr="00F55E93">
        <w:rPr>
          <w:rFonts w:cstheme="minorHAnsi"/>
          <w:sz w:val="24"/>
          <w:szCs w:val="24"/>
          <w:lang w:val="en-GB"/>
        </w:rPr>
        <w:t xml:space="preserve"> </w:t>
      </w:r>
      <w:ins w:id="1154" w:author="Susan" w:date="2019-08-28T16:53:00Z">
        <w:r w:rsidR="00432E5E">
          <w:rPr>
            <w:rFonts w:cstheme="minorHAnsi"/>
            <w:sz w:val="24"/>
            <w:szCs w:val="24"/>
            <w:lang w:val="en-GB"/>
          </w:rPr>
          <w:t xml:space="preserve">thereby </w:t>
        </w:r>
      </w:ins>
      <w:r w:rsidR="006E207C" w:rsidRPr="00F55E93">
        <w:rPr>
          <w:rFonts w:cstheme="minorHAnsi"/>
          <w:sz w:val="24"/>
          <w:szCs w:val="24"/>
          <w:lang w:val="en-GB"/>
        </w:rPr>
        <w:t>improve the</w:t>
      </w:r>
      <w:ins w:id="1155" w:author="Susan" w:date="2019-08-28T16:53:00Z">
        <w:r w:rsidR="00432E5E">
          <w:rPr>
            <w:rFonts w:cstheme="minorHAnsi"/>
            <w:sz w:val="24"/>
            <w:szCs w:val="24"/>
            <w:lang w:val="en-GB"/>
          </w:rPr>
          <w:t>ir</w:t>
        </w:r>
      </w:ins>
      <w:r w:rsidR="006E207C" w:rsidRPr="00F55E93">
        <w:rPr>
          <w:rFonts w:cstheme="minorHAnsi"/>
          <w:sz w:val="24"/>
          <w:szCs w:val="24"/>
          <w:lang w:val="en-GB"/>
        </w:rPr>
        <w:t xml:space="preserve"> ability to protect migrant workers. </w:t>
      </w:r>
      <w:ins w:id="1156" w:author="Susan" w:date="2019-08-28T16:54:00Z">
        <w:r w:rsidR="00432E5E">
          <w:rPr>
            <w:rFonts w:cstheme="minorHAnsi"/>
            <w:sz w:val="24"/>
            <w:szCs w:val="24"/>
            <w:lang w:val="en-GB"/>
          </w:rPr>
          <w:t>Improved</w:t>
        </w:r>
      </w:ins>
      <w:del w:id="1157" w:author="Susan" w:date="2019-08-28T16:54:00Z">
        <w:r w:rsidR="00311382" w:rsidRPr="00F55E93" w:rsidDel="00432E5E">
          <w:rPr>
            <w:rFonts w:cstheme="minorHAnsi"/>
            <w:sz w:val="24"/>
            <w:szCs w:val="24"/>
          </w:rPr>
          <w:delText>To make the achievement of the BLAs complete and justified, it is essential to improve</w:delText>
        </w:r>
      </w:del>
      <w:r w:rsidR="00311382" w:rsidRPr="00F55E93">
        <w:rPr>
          <w:rFonts w:cstheme="minorHAnsi"/>
          <w:sz w:val="24"/>
          <w:szCs w:val="24"/>
        </w:rPr>
        <w:t xml:space="preserve"> enforcement</w:t>
      </w:r>
      <w:r w:rsidR="006E207C" w:rsidRPr="00F55E93">
        <w:rPr>
          <w:rFonts w:cstheme="minorHAnsi"/>
          <w:sz w:val="24"/>
          <w:szCs w:val="24"/>
        </w:rPr>
        <w:t xml:space="preserve"> tools and resources</w:t>
      </w:r>
      <w:ins w:id="1158" w:author="Susan" w:date="2019-08-28T16:54:00Z">
        <w:r w:rsidR="00432E5E">
          <w:rPr>
            <w:rFonts w:cstheme="minorHAnsi"/>
            <w:sz w:val="24"/>
            <w:szCs w:val="24"/>
          </w:rPr>
          <w:t xml:space="preserve"> are essential to fully achieve the goals of the BLAs</w:t>
        </w:r>
      </w:ins>
      <w:r w:rsidR="006E207C" w:rsidRPr="00F55E93">
        <w:rPr>
          <w:rFonts w:cstheme="minorHAnsi"/>
          <w:sz w:val="24"/>
          <w:szCs w:val="24"/>
        </w:rPr>
        <w:t>.</w:t>
      </w:r>
    </w:p>
    <w:p w14:paraId="1ED82A94" w14:textId="28B69557" w:rsidR="00981BBA" w:rsidRPr="00F55E93" w:rsidRDefault="00432E5E" w:rsidP="00FB66F3">
      <w:pPr>
        <w:bidi w:val="0"/>
        <w:spacing w:line="276" w:lineRule="auto"/>
        <w:rPr>
          <w:rFonts w:cstheme="minorHAnsi"/>
          <w:sz w:val="24"/>
          <w:szCs w:val="24"/>
        </w:rPr>
      </w:pPr>
      <w:ins w:id="1159" w:author="Susan" w:date="2019-08-28T16:55:00Z">
        <w:r>
          <w:rPr>
            <w:rFonts w:cstheme="minorHAnsi"/>
            <w:sz w:val="24"/>
            <w:szCs w:val="24"/>
          </w:rPr>
          <w:t>According to t</w:t>
        </w:r>
      </w:ins>
      <w:del w:id="1160" w:author="Susan" w:date="2019-08-28T16:55:00Z">
        <w:r w:rsidR="00981BBA" w:rsidRPr="00F55E93" w:rsidDel="00432E5E">
          <w:rPr>
            <w:rFonts w:cstheme="minorHAnsi"/>
            <w:sz w:val="24"/>
            <w:szCs w:val="24"/>
          </w:rPr>
          <w:delText>T</w:delText>
        </w:r>
      </w:del>
      <w:r w:rsidR="00981BBA" w:rsidRPr="00F55E93">
        <w:rPr>
          <w:rFonts w:cstheme="minorHAnsi"/>
          <w:sz w:val="24"/>
          <w:szCs w:val="24"/>
        </w:rPr>
        <w:t>he follow-up study on the implementation of the BLAs</w:t>
      </w:r>
      <w:r w:rsidR="00CC2C32" w:rsidRPr="00F55E93">
        <w:rPr>
          <w:rFonts w:cstheme="minorHAnsi"/>
          <w:sz w:val="24"/>
          <w:szCs w:val="24"/>
        </w:rPr>
        <w:t xml:space="preserve"> conducted since 2011 (</w:t>
      </w:r>
      <w:proofErr w:type="spellStart"/>
      <w:r w:rsidR="00CC2C32" w:rsidRPr="00F55E93">
        <w:rPr>
          <w:rFonts w:cstheme="minorHAnsi"/>
          <w:sz w:val="24"/>
          <w:szCs w:val="24"/>
        </w:rPr>
        <w:t>Raijman</w:t>
      </w:r>
      <w:proofErr w:type="spellEnd"/>
      <w:r w:rsidR="00CC2C32" w:rsidRPr="00F55E93">
        <w:rPr>
          <w:rFonts w:cstheme="minorHAnsi"/>
          <w:sz w:val="24"/>
          <w:szCs w:val="24"/>
        </w:rPr>
        <w:t xml:space="preserve"> and </w:t>
      </w:r>
      <w:proofErr w:type="spellStart"/>
      <w:r w:rsidR="00CC2C32" w:rsidRPr="00F55E93">
        <w:rPr>
          <w:rFonts w:cstheme="minorHAnsi"/>
          <w:sz w:val="24"/>
          <w:szCs w:val="24"/>
        </w:rPr>
        <w:t>Kushnirovich</w:t>
      </w:r>
      <w:proofErr w:type="spellEnd"/>
      <w:r w:rsidR="00CC2C32" w:rsidRPr="00F55E93">
        <w:rPr>
          <w:rFonts w:cstheme="minorHAnsi"/>
          <w:sz w:val="24"/>
          <w:szCs w:val="24"/>
        </w:rPr>
        <w:t>, 2019)</w:t>
      </w:r>
      <w:ins w:id="1161" w:author="Susan" w:date="2019-08-28T16:55:00Z">
        <w:r>
          <w:rPr>
            <w:rFonts w:cstheme="minorHAnsi"/>
            <w:sz w:val="24"/>
            <w:szCs w:val="24"/>
          </w:rPr>
          <w:t>, to date, there has been</w:t>
        </w:r>
      </w:ins>
      <w:del w:id="1162" w:author="Susan" w:date="2019-08-28T16:55:00Z">
        <w:r w:rsidR="00CC2C32" w:rsidRPr="00F55E93" w:rsidDel="00432E5E">
          <w:rPr>
            <w:rFonts w:cstheme="minorHAnsi"/>
            <w:sz w:val="24"/>
            <w:szCs w:val="24"/>
          </w:rPr>
          <w:delText xml:space="preserve"> so far</w:delText>
        </w:r>
        <w:r w:rsidR="00981BBA" w:rsidRPr="00F55E93" w:rsidDel="00432E5E">
          <w:rPr>
            <w:rFonts w:cstheme="minorHAnsi"/>
            <w:sz w:val="24"/>
            <w:szCs w:val="24"/>
          </w:rPr>
          <w:delText xml:space="preserve"> </w:delText>
        </w:r>
        <w:r w:rsidR="00CC2C32" w:rsidRPr="00F55E93" w:rsidDel="00432E5E">
          <w:rPr>
            <w:rFonts w:cstheme="minorHAnsi"/>
            <w:sz w:val="24"/>
            <w:szCs w:val="24"/>
          </w:rPr>
          <w:delText>showed</w:delText>
        </w:r>
      </w:del>
      <w:r w:rsidR="00CC2C32" w:rsidRPr="00F55E93">
        <w:rPr>
          <w:rFonts w:cstheme="minorHAnsi"/>
          <w:sz w:val="24"/>
          <w:szCs w:val="24"/>
        </w:rPr>
        <w:t xml:space="preserve"> consistent involvement of authorized actors only, </w:t>
      </w:r>
      <w:ins w:id="1163" w:author="Susan" w:date="2019-08-28T16:55:00Z">
        <w:r>
          <w:rPr>
            <w:rFonts w:cstheme="minorHAnsi"/>
            <w:sz w:val="24"/>
            <w:szCs w:val="24"/>
          </w:rPr>
          <w:t xml:space="preserve">and a </w:t>
        </w:r>
      </w:ins>
      <w:del w:id="1164" w:author="Susan" w:date="2019-08-28T16:55:00Z">
        <w:r w:rsidR="00CC2C32" w:rsidRPr="00F55E93" w:rsidDel="00432E5E">
          <w:rPr>
            <w:rFonts w:cstheme="minorHAnsi"/>
            <w:sz w:val="24"/>
            <w:szCs w:val="24"/>
          </w:rPr>
          <w:delText>a</w:delText>
        </w:r>
      </w:del>
      <w:del w:id="1165" w:author="Susan" w:date="2019-08-28T21:57:00Z">
        <w:r w:rsidR="00CC2C32" w:rsidRPr="00F55E93" w:rsidDel="00FB66F3">
          <w:rPr>
            <w:rFonts w:cstheme="minorHAnsi"/>
            <w:sz w:val="24"/>
            <w:szCs w:val="24"/>
          </w:rPr>
          <w:delText xml:space="preserve"> </w:delText>
        </w:r>
      </w:del>
      <w:r w:rsidR="00CC2C32" w:rsidRPr="00F55E93">
        <w:rPr>
          <w:rFonts w:cstheme="minorHAnsi"/>
          <w:sz w:val="24"/>
          <w:szCs w:val="24"/>
        </w:rPr>
        <w:t>significant decrease in the costs of arrival</w:t>
      </w:r>
      <w:r w:rsidR="00F82665" w:rsidRPr="00F55E93">
        <w:rPr>
          <w:rFonts w:cstheme="minorHAnsi"/>
          <w:sz w:val="24"/>
          <w:szCs w:val="24"/>
        </w:rPr>
        <w:t xml:space="preserve"> and</w:t>
      </w:r>
      <w:r w:rsidR="00CC2C32" w:rsidRPr="00F55E93">
        <w:rPr>
          <w:rFonts w:cstheme="minorHAnsi"/>
          <w:sz w:val="24"/>
          <w:szCs w:val="24"/>
        </w:rPr>
        <w:t xml:space="preserve"> in the loans needed to return sums of money</w:t>
      </w:r>
      <w:r w:rsidR="00F82665" w:rsidRPr="00F55E93">
        <w:rPr>
          <w:rFonts w:cstheme="minorHAnsi"/>
          <w:sz w:val="24"/>
          <w:szCs w:val="24"/>
        </w:rPr>
        <w:t xml:space="preserve">. </w:t>
      </w:r>
      <w:ins w:id="1166" w:author="Susan" w:date="2019-08-28T16:56:00Z">
        <w:r>
          <w:rPr>
            <w:rFonts w:cstheme="minorHAnsi"/>
            <w:sz w:val="24"/>
            <w:szCs w:val="24"/>
          </w:rPr>
          <w:t xml:space="preserve">Consequently, workers arriving in Israel under the rubric of a BLA are </w:t>
        </w:r>
      </w:ins>
      <w:del w:id="1167" w:author="Susan" w:date="2019-08-28T16:56:00Z">
        <w:r w:rsidR="00F638F6" w:rsidRPr="00F55E93" w:rsidDel="00432E5E">
          <w:rPr>
            <w:rFonts w:cstheme="minorHAnsi"/>
            <w:sz w:val="24"/>
            <w:szCs w:val="24"/>
          </w:rPr>
          <w:delText xml:space="preserve">As a result, </w:delText>
        </w:r>
        <w:r w:rsidR="00E44663" w:rsidDel="00432E5E">
          <w:rPr>
            <w:rFonts w:cstheme="minorHAnsi"/>
            <w:sz w:val="24"/>
            <w:szCs w:val="24"/>
          </w:rPr>
          <w:delText xml:space="preserve">in the framework of BLAs migrant workers </w:delText>
        </w:r>
        <w:r w:rsidR="00F638F6" w:rsidRPr="00F55E93" w:rsidDel="00432E5E">
          <w:rPr>
            <w:rFonts w:cstheme="minorHAnsi"/>
            <w:sz w:val="24"/>
            <w:szCs w:val="24"/>
          </w:rPr>
          <w:delText>arrive to Israel</w:delText>
        </w:r>
      </w:del>
      <w:del w:id="1168" w:author="Susan" w:date="2019-08-28T21:57:00Z">
        <w:r w:rsidR="00F638F6" w:rsidRPr="00F55E93" w:rsidDel="00FB66F3">
          <w:rPr>
            <w:rFonts w:cstheme="minorHAnsi"/>
            <w:sz w:val="24"/>
            <w:szCs w:val="24"/>
          </w:rPr>
          <w:delText xml:space="preserve"> </w:delText>
        </w:r>
      </w:del>
      <w:r w:rsidR="00F638F6" w:rsidRPr="00F55E93">
        <w:rPr>
          <w:rFonts w:cstheme="minorHAnsi"/>
          <w:sz w:val="24"/>
          <w:szCs w:val="24"/>
        </w:rPr>
        <w:t>more free from debts</w:t>
      </w:r>
      <w:ins w:id="1169" w:author="Susan" w:date="2019-08-28T16:57:00Z">
        <w:r>
          <w:rPr>
            <w:rFonts w:cstheme="minorHAnsi"/>
            <w:sz w:val="24"/>
            <w:szCs w:val="24"/>
          </w:rPr>
          <w:t xml:space="preserve"> and</w:t>
        </w:r>
      </w:ins>
      <w:del w:id="1170" w:author="Susan" w:date="2019-08-28T16:57:00Z">
        <w:r w:rsidR="00F638F6" w:rsidRPr="00F55E93" w:rsidDel="00432E5E">
          <w:rPr>
            <w:rFonts w:cstheme="minorHAnsi"/>
            <w:sz w:val="24"/>
            <w:szCs w:val="24"/>
          </w:rPr>
          <w:delText>,</w:delText>
        </w:r>
      </w:del>
      <w:r w:rsidR="00F638F6" w:rsidRPr="00F55E93">
        <w:rPr>
          <w:rFonts w:cstheme="minorHAnsi"/>
          <w:sz w:val="24"/>
          <w:szCs w:val="24"/>
        </w:rPr>
        <w:t xml:space="preserve"> </w:t>
      </w:r>
      <w:ins w:id="1171" w:author="Susan" w:date="2019-08-28T16:56:00Z">
        <w:r>
          <w:rPr>
            <w:rFonts w:cstheme="minorHAnsi"/>
            <w:sz w:val="24"/>
            <w:szCs w:val="24"/>
          </w:rPr>
          <w:t>better</w:t>
        </w:r>
      </w:ins>
      <w:del w:id="1172" w:author="Susan" w:date="2019-08-28T16:56:00Z">
        <w:r w:rsidR="00F638F6" w:rsidRPr="00F55E93" w:rsidDel="00432E5E">
          <w:rPr>
            <w:rFonts w:cstheme="minorHAnsi"/>
            <w:sz w:val="24"/>
            <w:szCs w:val="24"/>
          </w:rPr>
          <w:delText>are more</w:delText>
        </w:r>
      </w:del>
      <w:r w:rsidR="00F638F6" w:rsidRPr="00F55E93">
        <w:rPr>
          <w:rFonts w:cstheme="minorHAnsi"/>
          <w:sz w:val="24"/>
          <w:szCs w:val="24"/>
        </w:rPr>
        <w:t xml:space="preserve"> able to focus on understanding their legal ri</w:t>
      </w:r>
      <w:r w:rsidR="00882872">
        <w:rPr>
          <w:rFonts w:cstheme="minorHAnsi"/>
          <w:sz w:val="24"/>
          <w:szCs w:val="24"/>
        </w:rPr>
        <w:t>ghts and obligations</w:t>
      </w:r>
      <w:ins w:id="1173" w:author="Susan" w:date="2019-08-28T16:57:00Z">
        <w:r>
          <w:rPr>
            <w:rFonts w:cstheme="minorHAnsi"/>
            <w:sz w:val="24"/>
            <w:szCs w:val="24"/>
          </w:rPr>
          <w:t>. Such workers</w:t>
        </w:r>
      </w:ins>
      <w:del w:id="1174" w:author="Susan" w:date="2019-08-28T16:57:00Z">
        <w:r w:rsidR="00882872" w:rsidDel="00432E5E">
          <w:rPr>
            <w:rFonts w:cstheme="minorHAnsi"/>
            <w:sz w:val="24"/>
            <w:szCs w:val="24"/>
          </w:rPr>
          <w:delText>,</w:delText>
        </w:r>
      </w:del>
      <w:r w:rsidR="00882872">
        <w:rPr>
          <w:rFonts w:cstheme="minorHAnsi"/>
          <w:sz w:val="24"/>
          <w:szCs w:val="24"/>
        </w:rPr>
        <w:t xml:space="preserve"> c</w:t>
      </w:r>
      <w:r w:rsidR="00F638F6" w:rsidRPr="00F55E93">
        <w:rPr>
          <w:rFonts w:cstheme="minorHAnsi"/>
          <w:sz w:val="24"/>
          <w:szCs w:val="24"/>
        </w:rPr>
        <w:t>an more easily leave an employer who does</w:t>
      </w:r>
      <w:r w:rsidR="00882872">
        <w:rPr>
          <w:rFonts w:cstheme="minorHAnsi"/>
          <w:sz w:val="24"/>
          <w:szCs w:val="24"/>
        </w:rPr>
        <w:t xml:space="preserve"> not comply with their contract</w:t>
      </w:r>
      <w:ins w:id="1175" w:author="Susan" w:date="2019-08-28T16:57:00Z">
        <w:r>
          <w:rPr>
            <w:rFonts w:cstheme="minorHAnsi"/>
            <w:sz w:val="24"/>
            <w:szCs w:val="24"/>
          </w:rPr>
          <w:t xml:space="preserve"> and are in a better position to </w:t>
        </w:r>
      </w:ins>
      <w:del w:id="1176" w:author="Susan" w:date="2019-08-28T16:57:00Z">
        <w:r w:rsidR="00882872" w:rsidDel="00432E5E">
          <w:rPr>
            <w:rFonts w:cstheme="minorHAnsi"/>
            <w:sz w:val="24"/>
            <w:szCs w:val="24"/>
          </w:rPr>
          <w:delText>;</w:delText>
        </w:r>
        <w:r w:rsidR="00F638F6" w:rsidRPr="00F55E93" w:rsidDel="00432E5E">
          <w:rPr>
            <w:rFonts w:cstheme="minorHAnsi"/>
            <w:sz w:val="24"/>
            <w:szCs w:val="24"/>
          </w:rPr>
          <w:delText xml:space="preserve"> and can</w:delText>
        </w:r>
      </w:del>
      <w:del w:id="1177" w:author="Susan" w:date="2019-08-28T21:57:00Z">
        <w:r w:rsidR="00F638F6" w:rsidRPr="00F55E93" w:rsidDel="00FB66F3">
          <w:rPr>
            <w:rFonts w:cstheme="minorHAnsi"/>
            <w:sz w:val="24"/>
            <w:szCs w:val="24"/>
          </w:rPr>
          <w:delText xml:space="preserve"> </w:delText>
        </w:r>
      </w:del>
      <w:r w:rsidR="00F638F6" w:rsidRPr="00F55E93">
        <w:rPr>
          <w:rFonts w:cstheme="minorHAnsi"/>
          <w:sz w:val="24"/>
          <w:szCs w:val="24"/>
        </w:rPr>
        <w:t xml:space="preserve">start saving their income </w:t>
      </w:r>
      <w:ins w:id="1178" w:author="Susan" w:date="2019-08-28T16:58:00Z">
        <w:r>
          <w:rPr>
            <w:rFonts w:cstheme="minorHAnsi"/>
            <w:sz w:val="24"/>
            <w:szCs w:val="24"/>
          </w:rPr>
          <w:t>much earlier during their stay in Israel. The m</w:t>
        </w:r>
      </w:ins>
      <w:del w:id="1179" w:author="Susan" w:date="2019-08-28T16:58:00Z">
        <w:r w:rsidR="00F638F6" w:rsidRPr="00F55E93" w:rsidDel="00432E5E">
          <w:rPr>
            <w:rFonts w:cstheme="minorHAnsi"/>
            <w:sz w:val="24"/>
            <w:szCs w:val="24"/>
          </w:rPr>
          <w:delText>a lot earlier</w:delText>
        </w:r>
        <w:r w:rsidR="00E44663" w:rsidDel="00432E5E">
          <w:rPr>
            <w:rFonts w:cstheme="minorHAnsi"/>
            <w:sz w:val="24"/>
            <w:szCs w:val="24"/>
          </w:rPr>
          <w:delText>. M</w:delText>
        </w:r>
      </w:del>
      <w:r w:rsidR="00E44663">
        <w:rPr>
          <w:rFonts w:cstheme="minorHAnsi"/>
          <w:sz w:val="24"/>
          <w:szCs w:val="24"/>
        </w:rPr>
        <w:t>ain findings of the study are the following</w:t>
      </w:r>
      <w:r w:rsidR="00F638F6" w:rsidRPr="00F55E93">
        <w:rPr>
          <w:rFonts w:cstheme="minorHAnsi"/>
          <w:sz w:val="24"/>
          <w:szCs w:val="24"/>
        </w:rPr>
        <w:t>:</w:t>
      </w:r>
    </w:p>
    <w:p w14:paraId="65E62470" w14:textId="166DC95C" w:rsidR="00F638F6" w:rsidRPr="00F55E93" w:rsidRDefault="00432E5E" w:rsidP="00CC2479">
      <w:pPr>
        <w:pStyle w:val="ListParagraph"/>
        <w:numPr>
          <w:ilvl w:val="0"/>
          <w:numId w:val="5"/>
        </w:numPr>
        <w:rPr>
          <w:rFonts w:cstheme="minorHAnsi"/>
          <w:sz w:val="24"/>
          <w:szCs w:val="24"/>
        </w:rPr>
      </w:pPr>
      <w:ins w:id="1180" w:author="Susan" w:date="2019-08-28T16:58:00Z">
        <w:r>
          <w:rPr>
            <w:rFonts w:cstheme="minorHAnsi"/>
            <w:sz w:val="24"/>
            <w:szCs w:val="24"/>
          </w:rPr>
          <w:t>One hundred percent</w:t>
        </w:r>
      </w:ins>
      <w:del w:id="1181" w:author="Susan" w:date="2019-08-28T16:58:00Z">
        <w:r w:rsidR="00F638F6" w:rsidRPr="00F55E93" w:rsidDel="00432E5E">
          <w:rPr>
            <w:rFonts w:cstheme="minorHAnsi"/>
            <w:sz w:val="24"/>
            <w:szCs w:val="24"/>
          </w:rPr>
          <w:delText>100%</w:delText>
        </w:r>
      </w:del>
      <w:r w:rsidR="00F638F6" w:rsidRPr="00F55E93">
        <w:rPr>
          <w:rFonts w:cstheme="minorHAnsi"/>
          <w:sz w:val="24"/>
          <w:szCs w:val="24"/>
        </w:rPr>
        <w:t xml:space="preserve"> of the migrant workers</w:t>
      </w:r>
      <w:r w:rsidR="007F3BDB" w:rsidRPr="00F55E93">
        <w:rPr>
          <w:rFonts w:cstheme="minorHAnsi"/>
          <w:sz w:val="24"/>
          <w:szCs w:val="24"/>
        </w:rPr>
        <w:t xml:space="preserve"> that were interviewed arrived </w:t>
      </w:r>
      <w:del w:id="1182" w:author="Susan" w:date="2019-08-28T16:58:00Z">
        <w:r w:rsidR="007F3BDB" w:rsidRPr="00F55E93" w:rsidDel="00432E5E">
          <w:rPr>
            <w:rFonts w:cstheme="minorHAnsi"/>
            <w:sz w:val="24"/>
            <w:szCs w:val="24"/>
          </w:rPr>
          <w:delText xml:space="preserve">only </w:delText>
        </w:r>
      </w:del>
      <w:r w:rsidR="007F3BDB" w:rsidRPr="00F55E93">
        <w:rPr>
          <w:rFonts w:cstheme="minorHAnsi"/>
          <w:sz w:val="24"/>
          <w:szCs w:val="24"/>
        </w:rPr>
        <w:t xml:space="preserve">through governmental and </w:t>
      </w:r>
      <w:r w:rsidR="00882872">
        <w:rPr>
          <w:rFonts w:cstheme="minorHAnsi"/>
          <w:sz w:val="24"/>
          <w:szCs w:val="24"/>
        </w:rPr>
        <w:t xml:space="preserve">non-profit </w:t>
      </w:r>
      <w:r w:rsidR="007F3BDB" w:rsidRPr="00F55E93">
        <w:rPr>
          <w:rFonts w:cstheme="minorHAnsi"/>
          <w:sz w:val="24"/>
          <w:szCs w:val="24"/>
        </w:rPr>
        <w:t>non-governmental a</w:t>
      </w:r>
      <w:r w:rsidR="00E1427E">
        <w:rPr>
          <w:rFonts w:cstheme="minorHAnsi"/>
          <w:sz w:val="24"/>
          <w:szCs w:val="24"/>
        </w:rPr>
        <w:t xml:space="preserve">gencies </w:t>
      </w:r>
      <w:ins w:id="1183" w:author="Susan" w:date="2019-08-28T16:58:00Z">
        <w:r w:rsidRPr="00F55E93">
          <w:rPr>
            <w:rFonts w:cstheme="minorHAnsi"/>
            <w:sz w:val="24"/>
            <w:szCs w:val="24"/>
          </w:rPr>
          <w:t>only</w:t>
        </w:r>
        <w:r>
          <w:rPr>
            <w:rFonts w:cstheme="minorHAnsi"/>
            <w:sz w:val="24"/>
            <w:szCs w:val="24"/>
          </w:rPr>
          <w:t>, with the exception of</w:t>
        </w:r>
      </w:ins>
      <w:del w:id="1184" w:author="Susan" w:date="2019-08-28T16:58:00Z">
        <w:r w:rsidR="00E1427E" w:rsidDel="00432E5E">
          <w:rPr>
            <w:rFonts w:cstheme="minorHAnsi"/>
            <w:sz w:val="24"/>
            <w:szCs w:val="24"/>
          </w:rPr>
          <w:delText>(in the case of</w:delText>
        </w:r>
      </w:del>
      <w:ins w:id="1185" w:author="Susan" w:date="2019-08-28T23:39:00Z">
        <w:r w:rsidR="00A428A4">
          <w:rPr>
            <w:rFonts w:cstheme="minorHAnsi"/>
            <w:sz w:val="24"/>
            <w:szCs w:val="24"/>
          </w:rPr>
          <w:t xml:space="preserve"> </w:t>
        </w:r>
      </w:ins>
      <w:del w:id="1186" w:author="Susan" w:date="2019-08-28T23:39:00Z">
        <w:r w:rsidR="00E1427E" w:rsidDel="00A428A4">
          <w:rPr>
            <w:rFonts w:cstheme="minorHAnsi"/>
            <w:sz w:val="24"/>
            <w:szCs w:val="24"/>
          </w:rPr>
          <w:delText xml:space="preserve"> </w:delText>
        </w:r>
      </w:del>
      <w:ins w:id="1187" w:author="Susan" w:date="2019-08-28T23:39:00Z">
        <w:r w:rsidR="00A428A4">
          <w:rPr>
            <w:rFonts w:cstheme="minorHAnsi"/>
            <w:sz w:val="24"/>
            <w:szCs w:val="24"/>
          </w:rPr>
          <w:t xml:space="preserve">workers arriving under the </w:t>
        </w:r>
      </w:ins>
      <w:del w:id="1188" w:author="Susan" w:date="2019-08-28T23:39:00Z">
        <w:r w:rsidR="00E1427E" w:rsidDel="00A428A4">
          <w:rPr>
            <w:rFonts w:cstheme="minorHAnsi"/>
            <w:sz w:val="24"/>
            <w:szCs w:val="24"/>
          </w:rPr>
          <w:delText xml:space="preserve">the </w:delText>
        </w:r>
      </w:del>
      <w:r w:rsidR="00E1427E">
        <w:rPr>
          <w:rFonts w:cstheme="minorHAnsi"/>
          <w:sz w:val="24"/>
          <w:szCs w:val="24"/>
        </w:rPr>
        <w:t>BLA</w:t>
      </w:r>
      <w:r w:rsidR="007F3BDB" w:rsidRPr="00F55E93">
        <w:rPr>
          <w:rFonts w:cstheme="minorHAnsi"/>
          <w:sz w:val="24"/>
          <w:szCs w:val="24"/>
        </w:rPr>
        <w:t xml:space="preserve"> with China</w:t>
      </w:r>
      <w:ins w:id="1189" w:author="Susan" w:date="2019-08-28T16:58:00Z">
        <w:r>
          <w:rPr>
            <w:rFonts w:cstheme="minorHAnsi"/>
            <w:sz w:val="24"/>
            <w:szCs w:val="24"/>
          </w:rPr>
          <w:t xml:space="preserve">, </w:t>
        </w:r>
      </w:ins>
      <w:ins w:id="1190" w:author="Susan" w:date="2019-08-28T23:39:00Z">
        <w:r w:rsidR="00A428A4">
          <w:rPr>
            <w:rFonts w:cstheme="minorHAnsi"/>
            <w:sz w:val="24"/>
            <w:szCs w:val="24"/>
          </w:rPr>
          <w:t>who were recruited and sent by</w:t>
        </w:r>
      </w:ins>
      <w:del w:id="1191" w:author="Susan" w:date="2019-08-28T23:40:00Z">
        <w:r w:rsidR="007F3BDB" w:rsidRPr="00F55E93" w:rsidDel="00A428A4">
          <w:rPr>
            <w:rFonts w:cstheme="minorHAnsi"/>
            <w:sz w:val="24"/>
            <w:szCs w:val="24"/>
          </w:rPr>
          <w:delText xml:space="preserve"> through</w:delText>
        </w:r>
      </w:del>
      <w:r w:rsidR="007F3BDB" w:rsidRPr="00F55E93">
        <w:rPr>
          <w:rFonts w:cstheme="minorHAnsi"/>
          <w:sz w:val="24"/>
          <w:szCs w:val="24"/>
        </w:rPr>
        <w:t xml:space="preserve"> the authorized manpower agencies under the supervision of the public agency</w:t>
      </w:r>
      <w:del w:id="1192" w:author="Susan" w:date="2019-08-28T16:59:00Z">
        <w:r w:rsidR="00E1427E" w:rsidDel="00432E5E">
          <w:rPr>
            <w:rFonts w:cstheme="minorHAnsi"/>
            <w:sz w:val="24"/>
            <w:szCs w:val="24"/>
          </w:rPr>
          <w:delText>)</w:delText>
        </w:r>
      </w:del>
      <w:r w:rsidR="007F3BDB" w:rsidRPr="00F55E93">
        <w:rPr>
          <w:rFonts w:cstheme="minorHAnsi"/>
          <w:sz w:val="24"/>
          <w:szCs w:val="24"/>
        </w:rPr>
        <w:t xml:space="preserve">. </w:t>
      </w:r>
    </w:p>
    <w:p w14:paraId="4910D120" w14:textId="1E01745A" w:rsidR="007F3BDB" w:rsidRPr="00F55E93" w:rsidRDefault="00432E5E" w:rsidP="00FB66F3">
      <w:pPr>
        <w:pStyle w:val="ListParagraph"/>
        <w:numPr>
          <w:ilvl w:val="0"/>
          <w:numId w:val="5"/>
        </w:numPr>
        <w:rPr>
          <w:rFonts w:cstheme="minorHAnsi"/>
          <w:sz w:val="24"/>
          <w:szCs w:val="24"/>
        </w:rPr>
      </w:pPr>
      <w:ins w:id="1193" w:author="Susan" w:date="2019-08-28T16:59:00Z">
        <w:r>
          <w:rPr>
            <w:rFonts w:cstheme="minorHAnsi"/>
            <w:sz w:val="24"/>
            <w:szCs w:val="24"/>
          </w:rPr>
          <w:t>One hundred percent</w:t>
        </w:r>
      </w:ins>
      <w:del w:id="1194" w:author="Susan" w:date="2019-08-28T16:59:00Z">
        <w:r w:rsidR="007F3BDB" w:rsidRPr="00F55E93" w:rsidDel="00432E5E">
          <w:rPr>
            <w:rFonts w:cstheme="minorHAnsi"/>
            <w:sz w:val="24"/>
            <w:szCs w:val="24"/>
          </w:rPr>
          <w:delText>100%</w:delText>
        </w:r>
      </w:del>
      <w:r w:rsidR="007F3BDB" w:rsidRPr="00F55E93">
        <w:rPr>
          <w:rFonts w:cstheme="minorHAnsi"/>
          <w:sz w:val="24"/>
          <w:szCs w:val="24"/>
        </w:rPr>
        <w:t xml:space="preserve"> of the migrant workers that were interviewed did not report</w:t>
      </w:r>
      <w:ins w:id="1195" w:author="Susan" w:date="2019-08-28T16:59:00Z">
        <w:r>
          <w:rPr>
            <w:rFonts w:cstheme="minorHAnsi"/>
            <w:sz w:val="24"/>
            <w:szCs w:val="24"/>
          </w:rPr>
          <w:t xml:space="preserve"> having made</w:t>
        </w:r>
      </w:ins>
      <w:r w:rsidR="007F3BDB" w:rsidRPr="00F55E93">
        <w:rPr>
          <w:rFonts w:cstheme="minorHAnsi"/>
          <w:sz w:val="24"/>
          <w:szCs w:val="24"/>
        </w:rPr>
        <w:t xml:space="preserve"> illegal payments.</w:t>
      </w:r>
    </w:p>
    <w:p w14:paraId="25339CCE" w14:textId="6BB29528" w:rsidR="007F3BDB" w:rsidRPr="00F55E93" w:rsidRDefault="007F3BDB" w:rsidP="00CC2479">
      <w:pPr>
        <w:pStyle w:val="ListParagraph"/>
        <w:numPr>
          <w:ilvl w:val="0"/>
          <w:numId w:val="5"/>
        </w:numPr>
        <w:rPr>
          <w:rFonts w:cstheme="minorHAnsi"/>
          <w:sz w:val="24"/>
          <w:szCs w:val="24"/>
        </w:rPr>
      </w:pPr>
      <w:r w:rsidRPr="00F55E93">
        <w:rPr>
          <w:rFonts w:cstheme="minorHAnsi"/>
          <w:sz w:val="24"/>
          <w:szCs w:val="24"/>
        </w:rPr>
        <w:t>The costs of arrival</w:t>
      </w:r>
      <w:r w:rsidR="00882872">
        <w:rPr>
          <w:rFonts w:cstheme="minorHAnsi"/>
          <w:sz w:val="24"/>
          <w:szCs w:val="24"/>
        </w:rPr>
        <w:t xml:space="preserve"> after BLAs</w:t>
      </w:r>
      <w:r w:rsidRPr="00F55E93">
        <w:rPr>
          <w:rFonts w:cstheme="minorHAnsi"/>
          <w:sz w:val="24"/>
          <w:szCs w:val="24"/>
        </w:rPr>
        <w:t xml:space="preserve"> </w:t>
      </w:r>
      <w:ins w:id="1196" w:author="Susan" w:date="2019-08-28T23:40:00Z">
        <w:r w:rsidR="00A428A4">
          <w:rPr>
            <w:rFonts w:cstheme="minorHAnsi"/>
            <w:sz w:val="24"/>
            <w:szCs w:val="24"/>
          </w:rPr>
          <w:t xml:space="preserve">were entered into </w:t>
        </w:r>
      </w:ins>
      <w:r w:rsidRPr="00F55E93">
        <w:rPr>
          <w:rFonts w:cstheme="minorHAnsi"/>
          <w:sz w:val="24"/>
          <w:szCs w:val="24"/>
        </w:rPr>
        <w:t xml:space="preserve">decreased </w:t>
      </w:r>
      <w:ins w:id="1197" w:author="Susan" w:date="2019-08-28T17:02:00Z">
        <w:r w:rsidR="000D3A1F">
          <w:rPr>
            <w:rFonts w:cstheme="minorHAnsi"/>
            <w:sz w:val="24"/>
            <w:szCs w:val="24"/>
          </w:rPr>
          <w:t xml:space="preserve">by </w:t>
        </w:r>
      </w:ins>
      <w:del w:id="1198" w:author="Susan" w:date="2019-08-28T16:59:00Z">
        <w:r w:rsidRPr="00F55E93" w:rsidDel="00432E5E">
          <w:rPr>
            <w:rFonts w:cstheme="minorHAnsi"/>
            <w:sz w:val="24"/>
            <w:szCs w:val="24"/>
          </w:rPr>
          <w:delText xml:space="preserve">in </w:delText>
        </w:r>
      </w:del>
      <w:r w:rsidRPr="00F55E93">
        <w:rPr>
          <w:rFonts w:cstheme="minorHAnsi"/>
          <w:sz w:val="24"/>
          <w:szCs w:val="24"/>
        </w:rPr>
        <w:t>85%</w:t>
      </w:r>
      <w:ins w:id="1199" w:author="Susan" w:date="2019-08-28T23:40:00Z">
        <w:r w:rsidR="00A428A4">
          <w:rPr>
            <w:rFonts w:cstheme="minorHAnsi"/>
            <w:sz w:val="24"/>
            <w:szCs w:val="24"/>
          </w:rPr>
          <w:t xml:space="preserve"> </w:t>
        </w:r>
      </w:ins>
      <w:del w:id="1200" w:author="Susan" w:date="2019-08-28T16:59:00Z">
        <w:r w:rsidRPr="00F55E93" w:rsidDel="00432E5E">
          <w:rPr>
            <w:rFonts w:cstheme="minorHAnsi"/>
            <w:sz w:val="24"/>
            <w:szCs w:val="24"/>
          </w:rPr>
          <w:delText xml:space="preserve"> </w:delText>
        </w:r>
      </w:del>
      <w:r w:rsidRPr="00F55E93">
        <w:rPr>
          <w:rFonts w:cstheme="minorHAnsi"/>
          <w:sz w:val="24"/>
          <w:szCs w:val="24"/>
        </w:rPr>
        <w:t>in the agricultur</w:t>
      </w:r>
      <w:ins w:id="1201" w:author="Susan" w:date="2019-08-28T17:02:00Z">
        <w:r w:rsidR="000D3A1F">
          <w:rPr>
            <w:rFonts w:cstheme="minorHAnsi"/>
            <w:sz w:val="24"/>
            <w:szCs w:val="24"/>
          </w:rPr>
          <w:t>al</w:t>
        </w:r>
      </w:ins>
      <w:del w:id="1202" w:author="Susan" w:date="2019-08-28T17:02:00Z">
        <w:r w:rsidRPr="00F55E93" w:rsidDel="000D3A1F">
          <w:rPr>
            <w:rFonts w:cstheme="minorHAnsi"/>
            <w:sz w:val="24"/>
            <w:szCs w:val="24"/>
          </w:rPr>
          <w:delText>e</w:delText>
        </w:r>
      </w:del>
      <w:r w:rsidRPr="00F55E93">
        <w:rPr>
          <w:rFonts w:cstheme="minorHAnsi"/>
          <w:sz w:val="24"/>
          <w:szCs w:val="24"/>
        </w:rPr>
        <w:t xml:space="preserve"> sector </w:t>
      </w:r>
      <w:ins w:id="1203" w:author="Susan" w:date="2019-08-28T16:59:00Z">
        <w:r w:rsidR="00432E5E">
          <w:rPr>
            <w:rFonts w:cstheme="minorHAnsi"/>
            <w:sz w:val="24"/>
            <w:szCs w:val="24"/>
          </w:rPr>
          <w:t xml:space="preserve">among workers from </w:t>
        </w:r>
      </w:ins>
      <w:del w:id="1204" w:author="Susan" w:date="2019-08-28T16:59:00Z">
        <w:r w:rsidRPr="00F55E93" w:rsidDel="00432E5E">
          <w:rPr>
            <w:rFonts w:cstheme="minorHAnsi"/>
            <w:sz w:val="24"/>
            <w:szCs w:val="24"/>
          </w:rPr>
          <w:delText>(</w:delText>
        </w:r>
      </w:del>
      <w:r w:rsidRPr="00F55E93">
        <w:rPr>
          <w:rFonts w:cstheme="minorHAnsi"/>
          <w:sz w:val="24"/>
          <w:szCs w:val="24"/>
        </w:rPr>
        <w:t>Thailand</w:t>
      </w:r>
      <w:del w:id="1205" w:author="Susan" w:date="2019-08-28T17:00:00Z">
        <w:r w:rsidRPr="00F55E93" w:rsidDel="00432E5E">
          <w:rPr>
            <w:rFonts w:cstheme="minorHAnsi"/>
            <w:sz w:val="24"/>
            <w:szCs w:val="24"/>
          </w:rPr>
          <w:delText>)</w:delText>
        </w:r>
      </w:del>
      <w:r w:rsidRPr="00F55E93">
        <w:rPr>
          <w:rFonts w:cstheme="minorHAnsi"/>
          <w:sz w:val="24"/>
          <w:szCs w:val="24"/>
        </w:rPr>
        <w:t xml:space="preserve">, </w:t>
      </w:r>
      <w:r w:rsidR="00B61296" w:rsidRPr="00F55E93">
        <w:rPr>
          <w:rFonts w:cstheme="minorHAnsi"/>
          <w:sz w:val="24"/>
          <w:szCs w:val="24"/>
        </w:rPr>
        <w:t xml:space="preserve">93% </w:t>
      </w:r>
      <w:ins w:id="1206" w:author="Susan" w:date="2019-08-28T17:02:00Z">
        <w:r w:rsidR="000D3A1F">
          <w:rPr>
            <w:rFonts w:cstheme="minorHAnsi"/>
            <w:sz w:val="24"/>
            <w:szCs w:val="24"/>
          </w:rPr>
          <w:t xml:space="preserve">in the construction sector </w:t>
        </w:r>
      </w:ins>
      <w:ins w:id="1207" w:author="Susan" w:date="2019-08-28T17:00:00Z">
        <w:r w:rsidR="00432E5E">
          <w:rPr>
            <w:rFonts w:cstheme="minorHAnsi"/>
            <w:sz w:val="24"/>
            <w:szCs w:val="24"/>
          </w:rPr>
          <w:t xml:space="preserve">among workers from </w:t>
        </w:r>
      </w:ins>
      <w:del w:id="1208" w:author="Susan" w:date="2019-08-28T17:00:00Z">
        <w:r w:rsidR="00B61296" w:rsidRPr="00F55E93" w:rsidDel="00432E5E">
          <w:rPr>
            <w:rFonts w:cstheme="minorHAnsi"/>
            <w:sz w:val="24"/>
            <w:szCs w:val="24"/>
          </w:rPr>
          <w:delText>(</w:delText>
        </w:r>
      </w:del>
      <w:r w:rsidR="00B61296" w:rsidRPr="00F55E93">
        <w:rPr>
          <w:rFonts w:cstheme="minorHAnsi"/>
          <w:sz w:val="24"/>
          <w:szCs w:val="24"/>
        </w:rPr>
        <w:t>China</w:t>
      </w:r>
      <w:ins w:id="1209" w:author="Susan" w:date="2019-08-28T17:00:00Z">
        <w:r w:rsidR="00432E5E">
          <w:rPr>
            <w:rFonts w:cstheme="minorHAnsi"/>
            <w:sz w:val="24"/>
            <w:szCs w:val="24"/>
          </w:rPr>
          <w:t>,</w:t>
        </w:r>
      </w:ins>
      <w:r w:rsidR="00B61296" w:rsidRPr="00F55E93">
        <w:rPr>
          <w:rStyle w:val="FootnoteReference"/>
          <w:rFonts w:cstheme="minorHAnsi"/>
          <w:sz w:val="24"/>
          <w:szCs w:val="24"/>
        </w:rPr>
        <w:footnoteReference w:id="22"/>
      </w:r>
      <w:del w:id="1220" w:author="Susan" w:date="2019-08-28T17:00:00Z">
        <w:r w:rsidR="00B61296" w:rsidRPr="00F55E93" w:rsidDel="00432E5E">
          <w:rPr>
            <w:rFonts w:cstheme="minorHAnsi"/>
            <w:sz w:val="24"/>
            <w:szCs w:val="24"/>
          </w:rPr>
          <w:delText>),</w:delText>
        </w:r>
      </w:del>
      <w:r w:rsidR="00B61296" w:rsidRPr="00F55E93">
        <w:rPr>
          <w:rFonts w:cstheme="minorHAnsi"/>
          <w:sz w:val="24"/>
          <w:szCs w:val="24"/>
        </w:rPr>
        <w:t xml:space="preserve"> and</w:t>
      </w:r>
      <w:ins w:id="1221" w:author="Susan" w:date="2019-08-28T17:01:00Z">
        <w:r w:rsidR="00432E5E">
          <w:rPr>
            <w:rFonts w:cstheme="minorHAnsi"/>
            <w:sz w:val="24"/>
            <w:szCs w:val="24"/>
          </w:rPr>
          <w:t>,</w:t>
        </w:r>
      </w:ins>
      <w:r w:rsidR="00B61296" w:rsidRPr="00F55E93">
        <w:rPr>
          <w:rFonts w:cstheme="minorHAnsi"/>
          <w:sz w:val="24"/>
          <w:szCs w:val="24"/>
        </w:rPr>
        <w:t xml:space="preserve"> </w:t>
      </w:r>
      <w:del w:id="1222" w:author="Susan" w:date="2019-08-28T17:01:00Z">
        <w:r w:rsidRPr="00F55E93" w:rsidDel="00432E5E">
          <w:rPr>
            <w:rFonts w:cstheme="minorHAnsi"/>
            <w:sz w:val="24"/>
            <w:szCs w:val="24"/>
          </w:rPr>
          <w:delText xml:space="preserve">80%-89% </w:delText>
        </w:r>
      </w:del>
      <w:r w:rsidRPr="00F55E93">
        <w:rPr>
          <w:rFonts w:cstheme="minorHAnsi"/>
          <w:sz w:val="24"/>
          <w:szCs w:val="24"/>
        </w:rPr>
        <w:t>under the pilot BLAs in the caregiving sector</w:t>
      </w:r>
      <w:ins w:id="1223" w:author="Susan" w:date="2019-08-28T17:01:00Z">
        <w:r w:rsidR="00432E5E">
          <w:rPr>
            <w:rFonts w:cstheme="minorHAnsi"/>
            <w:sz w:val="24"/>
            <w:szCs w:val="24"/>
          </w:rPr>
          <w:t xml:space="preserve">, </w:t>
        </w:r>
      </w:ins>
      <w:r w:rsidRPr="00F55E93">
        <w:rPr>
          <w:rFonts w:cstheme="minorHAnsi"/>
          <w:sz w:val="24"/>
          <w:szCs w:val="24"/>
        </w:rPr>
        <w:t xml:space="preserve"> </w:t>
      </w:r>
      <w:ins w:id="1224" w:author="Susan" w:date="2019-08-28T17:01:00Z">
        <w:r w:rsidR="00432E5E" w:rsidRPr="00F55E93">
          <w:rPr>
            <w:rFonts w:cstheme="minorHAnsi"/>
            <w:sz w:val="24"/>
            <w:szCs w:val="24"/>
          </w:rPr>
          <w:t>80%</w:t>
        </w:r>
        <w:r w:rsidR="00432E5E">
          <w:rPr>
            <w:rFonts w:cstheme="minorHAnsi"/>
            <w:sz w:val="24"/>
            <w:szCs w:val="24"/>
          </w:rPr>
          <w:t xml:space="preserve"> and </w:t>
        </w:r>
        <w:r w:rsidR="00432E5E" w:rsidRPr="00F55E93">
          <w:rPr>
            <w:rFonts w:cstheme="minorHAnsi"/>
            <w:sz w:val="24"/>
            <w:szCs w:val="24"/>
          </w:rPr>
          <w:t xml:space="preserve">89% </w:t>
        </w:r>
        <w:r w:rsidR="00432E5E">
          <w:rPr>
            <w:rFonts w:cstheme="minorHAnsi"/>
            <w:sz w:val="24"/>
            <w:szCs w:val="24"/>
          </w:rPr>
          <w:t>from</w:t>
        </w:r>
      </w:ins>
      <w:del w:id="1225" w:author="Susan" w:date="2019-08-28T17:01:00Z">
        <w:r w:rsidRPr="00F55E93" w:rsidDel="00432E5E">
          <w:rPr>
            <w:rFonts w:cstheme="minorHAnsi"/>
            <w:sz w:val="24"/>
            <w:szCs w:val="24"/>
          </w:rPr>
          <w:delText>(</w:delText>
        </w:r>
      </w:del>
      <w:ins w:id="1226" w:author="Susan" w:date="2019-08-28T17:01:00Z">
        <w:r w:rsidR="00432E5E">
          <w:rPr>
            <w:rFonts w:cstheme="minorHAnsi"/>
            <w:sz w:val="24"/>
            <w:szCs w:val="24"/>
          </w:rPr>
          <w:t xml:space="preserve"> </w:t>
        </w:r>
      </w:ins>
      <w:r w:rsidRPr="00F55E93">
        <w:rPr>
          <w:rFonts w:cstheme="minorHAnsi"/>
          <w:sz w:val="24"/>
          <w:szCs w:val="24"/>
        </w:rPr>
        <w:t>Sri Lanka and Nepal respectively</w:t>
      </w:r>
      <w:del w:id="1227" w:author="Susan" w:date="2019-08-28T17:01:00Z">
        <w:r w:rsidR="00B61296" w:rsidRPr="00F55E93" w:rsidDel="00432E5E">
          <w:rPr>
            <w:rFonts w:cstheme="minorHAnsi"/>
            <w:sz w:val="24"/>
            <w:szCs w:val="24"/>
          </w:rPr>
          <w:delText>)</w:delText>
        </w:r>
      </w:del>
      <w:r w:rsidR="00B61296" w:rsidRPr="00F55E93">
        <w:rPr>
          <w:rFonts w:cstheme="minorHAnsi"/>
          <w:sz w:val="24"/>
          <w:szCs w:val="24"/>
        </w:rPr>
        <w:t xml:space="preserve">. </w:t>
      </w:r>
    </w:p>
    <w:p w14:paraId="48135F0E" w14:textId="732417DC" w:rsidR="001C6572" w:rsidRPr="00F55E93" w:rsidRDefault="00773116" w:rsidP="00C409A0">
      <w:pPr>
        <w:pStyle w:val="ListParagraph"/>
        <w:numPr>
          <w:ilvl w:val="0"/>
          <w:numId w:val="5"/>
        </w:numPr>
        <w:rPr>
          <w:rFonts w:cstheme="minorHAnsi"/>
          <w:sz w:val="24"/>
          <w:szCs w:val="24"/>
        </w:rPr>
      </w:pPr>
      <w:r w:rsidRPr="00F55E93">
        <w:rPr>
          <w:rFonts w:cstheme="minorHAnsi"/>
          <w:sz w:val="24"/>
          <w:szCs w:val="24"/>
        </w:rPr>
        <w:t>Out of the 63 months of permitted stay in Israel, the t</w:t>
      </w:r>
      <w:r w:rsidR="001C6572" w:rsidRPr="00F55E93">
        <w:rPr>
          <w:rFonts w:cstheme="minorHAnsi"/>
          <w:sz w:val="24"/>
          <w:szCs w:val="24"/>
        </w:rPr>
        <w:t xml:space="preserve">ime </w:t>
      </w:r>
      <w:ins w:id="1228" w:author="Susan" w:date="2019-08-28T17:01:00Z">
        <w:r w:rsidR="00432E5E">
          <w:rPr>
            <w:rFonts w:cstheme="minorHAnsi"/>
            <w:sz w:val="24"/>
            <w:szCs w:val="24"/>
          </w:rPr>
          <w:t>needed</w:t>
        </w:r>
      </w:ins>
      <w:del w:id="1229" w:author="Susan" w:date="2019-08-28T17:01:00Z">
        <w:r w:rsidR="001C6572" w:rsidRPr="00F55E93" w:rsidDel="00432E5E">
          <w:rPr>
            <w:rFonts w:cstheme="minorHAnsi"/>
            <w:sz w:val="24"/>
            <w:szCs w:val="24"/>
          </w:rPr>
          <w:delText>it takes</w:delText>
        </w:r>
      </w:del>
      <w:r w:rsidR="001C6572" w:rsidRPr="00F55E93">
        <w:rPr>
          <w:rFonts w:cstheme="minorHAnsi"/>
          <w:sz w:val="24"/>
          <w:szCs w:val="24"/>
        </w:rPr>
        <w:t xml:space="preserve"> to repay the costs of arrival dropped from 17 to 9 months in the agricultur</w:t>
      </w:r>
      <w:ins w:id="1230" w:author="Susan" w:date="2019-08-28T17:01:00Z">
        <w:r w:rsidR="000D3A1F">
          <w:rPr>
            <w:rFonts w:cstheme="minorHAnsi"/>
            <w:sz w:val="24"/>
            <w:szCs w:val="24"/>
          </w:rPr>
          <w:t>al</w:t>
        </w:r>
      </w:ins>
      <w:del w:id="1231" w:author="Susan" w:date="2019-08-28T17:01:00Z">
        <w:r w:rsidR="001C6572" w:rsidRPr="00F55E93" w:rsidDel="000D3A1F">
          <w:rPr>
            <w:rFonts w:cstheme="minorHAnsi"/>
            <w:sz w:val="24"/>
            <w:szCs w:val="24"/>
          </w:rPr>
          <w:delText>e</w:delText>
        </w:r>
      </w:del>
      <w:r w:rsidR="001C6572" w:rsidRPr="00F55E93">
        <w:rPr>
          <w:rFonts w:cstheme="minorHAnsi"/>
          <w:sz w:val="24"/>
          <w:szCs w:val="24"/>
        </w:rPr>
        <w:t xml:space="preserve"> sector (Thailand)</w:t>
      </w:r>
      <w:ins w:id="1232" w:author="Susan" w:date="2019-08-28T17:03:00Z">
        <w:r w:rsidR="000D3A1F">
          <w:rPr>
            <w:rFonts w:cstheme="minorHAnsi"/>
            <w:sz w:val="24"/>
            <w:szCs w:val="24"/>
          </w:rPr>
          <w:t xml:space="preserve">, </w:t>
        </w:r>
      </w:ins>
      <w:del w:id="1233" w:author="Susan" w:date="2019-08-28T17:03:00Z">
        <w:r w:rsidR="001C6572" w:rsidRPr="00F55E93" w:rsidDel="000D3A1F">
          <w:rPr>
            <w:rFonts w:cstheme="minorHAnsi"/>
            <w:sz w:val="24"/>
            <w:szCs w:val="24"/>
          </w:rPr>
          <w:delText>;</w:delText>
        </w:r>
      </w:del>
      <w:del w:id="1234" w:author="Susan" w:date="2019-08-28T21:58:00Z">
        <w:r w:rsidR="001C6572" w:rsidRPr="00F55E93" w:rsidDel="00FB66F3">
          <w:rPr>
            <w:rFonts w:cstheme="minorHAnsi"/>
            <w:sz w:val="24"/>
            <w:szCs w:val="24"/>
          </w:rPr>
          <w:delText xml:space="preserve"> </w:delText>
        </w:r>
      </w:del>
      <w:r w:rsidR="001C6572" w:rsidRPr="00F55E93">
        <w:rPr>
          <w:rFonts w:cstheme="minorHAnsi"/>
          <w:sz w:val="24"/>
          <w:szCs w:val="24"/>
        </w:rPr>
        <w:t xml:space="preserve">from </w:t>
      </w:r>
      <w:r w:rsidRPr="00F55E93">
        <w:rPr>
          <w:rFonts w:cstheme="minorHAnsi"/>
          <w:sz w:val="24"/>
          <w:szCs w:val="24"/>
        </w:rPr>
        <w:t>15 to 1 months in the construction sector (China)</w:t>
      </w:r>
      <w:r w:rsidR="00326287">
        <w:rPr>
          <w:rFonts w:cstheme="minorHAnsi"/>
          <w:sz w:val="24"/>
          <w:szCs w:val="24"/>
        </w:rPr>
        <w:t>,</w:t>
      </w:r>
      <w:r w:rsidRPr="00F55E93">
        <w:rPr>
          <w:rFonts w:cstheme="minorHAnsi"/>
          <w:sz w:val="24"/>
          <w:szCs w:val="24"/>
        </w:rPr>
        <w:t xml:space="preserve"> and </w:t>
      </w:r>
      <w:ins w:id="1235" w:author="Susan" w:date="2019-08-28T17:04:00Z">
        <w:r w:rsidR="000D3A1F" w:rsidRPr="00F55E93">
          <w:rPr>
            <w:rFonts w:cstheme="minorHAnsi"/>
            <w:sz w:val="24"/>
            <w:szCs w:val="24"/>
          </w:rPr>
          <w:t>under the pilot BLAs in the caregiving sector</w:t>
        </w:r>
        <w:r w:rsidR="000D3A1F">
          <w:rPr>
            <w:rFonts w:cstheme="minorHAnsi"/>
            <w:sz w:val="24"/>
            <w:szCs w:val="24"/>
          </w:rPr>
          <w:t>,</w:t>
        </w:r>
        <w:r w:rsidR="000D3A1F" w:rsidRPr="00F55E93">
          <w:rPr>
            <w:rFonts w:cstheme="minorHAnsi"/>
            <w:sz w:val="24"/>
            <w:szCs w:val="24"/>
          </w:rPr>
          <w:t xml:space="preserve"> </w:t>
        </w:r>
      </w:ins>
      <w:r w:rsidRPr="00F55E93">
        <w:rPr>
          <w:rFonts w:cstheme="minorHAnsi"/>
          <w:sz w:val="24"/>
          <w:szCs w:val="24"/>
        </w:rPr>
        <w:t>from 27</w:t>
      </w:r>
      <w:ins w:id="1236" w:author="Susan" w:date="2019-08-28T17:03:00Z">
        <w:r w:rsidR="000D3A1F">
          <w:rPr>
            <w:rFonts w:cstheme="minorHAnsi"/>
            <w:sz w:val="24"/>
            <w:szCs w:val="24"/>
          </w:rPr>
          <w:t xml:space="preserve"> to</w:t>
        </w:r>
      </w:ins>
      <w:del w:id="1237" w:author="Susan" w:date="2019-08-28T17:03:00Z">
        <w:r w:rsidRPr="00F55E93" w:rsidDel="000D3A1F">
          <w:rPr>
            <w:rFonts w:cstheme="minorHAnsi"/>
            <w:sz w:val="24"/>
            <w:szCs w:val="24"/>
          </w:rPr>
          <w:delText>-</w:delText>
        </w:r>
      </w:del>
      <w:ins w:id="1238" w:author="Susan" w:date="2019-08-28T17:03:00Z">
        <w:r w:rsidR="000D3A1F">
          <w:rPr>
            <w:rFonts w:cstheme="minorHAnsi"/>
            <w:sz w:val="24"/>
            <w:szCs w:val="24"/>
          </w:rPr>
          <w:t xml:space="preserve"> </w:t>
        </w:r>
      </w:ins>
      <w:r w:rsidRPr="00F55E93">
        <w:rPr>
          <w:rFonts w:cstheme="minorHAnsi"/>
          <w:sz w:val="24"/>
          <w:szCs w:val="24"/>
        </w:rPr>
        <w:t>5</w:t>
      </w:r>
      <w:ins w:id="1239" w:author="Susan" w:date="2019-08-28T17:03:00Z">
        <w:r w:rsidR="000D3A1F">
          <w:rPr>
            <w:rFonts w:cstheme="minorHAnsi"/>
            <w:sz w:val="24"/>
            <w:szCs w:val="24"/>
          </w:rPr>
          <w:t xml:space="preserve"> months</w:t>
        </w:r>
      </w:ins>
      <w:ins w:id="1240" w:author="Susan" w:date="2019-08-28T17:04:00Z">
        <w:r w:rsidR="000D3A1F">
          <w:rPr>
            <w:rFonts w:cstheme="minorHAnsi"/>
            <w:sz w:val="24"/>
            <w:szCs w:val="24"/>
          </w:rPr>
          <w:t xml:space="preserve"> (Sri </w:t>
        </w:r>
        <w:r w:rsidR="000D3A1F">
          <w:rPr>
            <w:rFonts w:cstheme="minorHAnsi"/>
            <w:sz w:val="24"/>
            <w:szCs w:val="24"/>
          </w:rPr>
          <w:lastRenderedPageBreak/>
          <w:t xml:space="preserve">Lanka) and </w:t>
        </w:r>
      </w:ins>
      <w:del w:id="1241" w:author="Susan" w:date="2019-08-28T17:04:00Z">
        <w:r w:rsidRPr="00F55E93" w:rsidDel="000D3A1F">
          <w:rPr>
            <w:rFonts w:cstheme="minorHAnsi"/>
            <w:sz w:val="24"/>
            <w:szCs w:val="24"/>
          </w:rPr>
          <w:delText>/</w:delText>
        </w:r>
      </w:del>
      <w:ins w:id="1242" w:author="Susan" w:date="2019-08-28T17:04:00Z">
        <w:r w:rsidR="000D3A1F">
          <w:rPr>
            <w:rFonts w:cstheme="minorHAnsi"/>
            <w:sz w:val="24"/>
            <w:szCs w:val="24"/>
          </w:rPr>
          <w:t xml:space="preserve"> </w:t>
        </w:r>
      </w:ins>
      <w:r w:rsidRPr="00F55E93">
        <w:rPr>
          <w:rFonts w:cstheme="minorHAnsi"/>
          <w:sz w:val="24"/>
          <w:szCs w:val="24"/>
        </w:rPr>
        <w:t>22</w:t>
      </w:r>
      <w:ins w:id="1243" w:author="Susan" w:date="2019-08-28T17:04:00Z">
        <w:r w:rsidR="000D3A1F">
          <w:rPr>
            <w:rFonts w:cstheme="minorHAnsi"/>
            <w:sz w:val="24"/>
            <w:szCs w:val="24"/>
          </w:rPr>
          <w:t xml:space="preserve"> to</w:t>
        </w:r>
      </w:ins>
      <w:del w:id="1244" w:author="Susan" w:date="2019-08-28T17:04:00Z">
        <w:r w:rsidRPr="00F55E93" w:rsidDel="000D3A1F">
          <w:rPr>
            <w:rFonts w:cstheme="minorHAnsi"/>
            <w:sz w:val="24"/>
            <w:szCs w:val="24"/>
          </w:rPr>
          <w:delText>-</w:delText>
        </w:r>
      </w:del>
      <w:ins w:id="1245" w:author="Susan" w:date="2019-08-28T17:04:00Z">
        <w:r w:rsidR="000D3A1F">
          <w:rPr>
            <w:rFonts w:cstheme="minorHAnsi"/>
            <w:sz w:val="24"/>
            <w:szCs w:val="24"/>
          </w:rPr>
          <w:t xml:space="preserve"> </w:t>
        </w:r>
      </w:ins>
      <w:r w:rsidRPr="00F55E93">
        <w:rPr>
          <w:rFonts w:cstheme="minorHAnsi"/>
          <w:sz w:val="24"/>
          <w:szCs w:val="24"/>
        </w:rPr>
        <w:t xml:space="preserve">8 months </w:t>
      </w:r>
      <w:del w:id="1246" w:author="Susan" w:date="2019-08-28T17:04:00Z">
        <w:r w:rsidRPr="00F55E93" w:rsidDel="000D3A1F">
          <w:rPr>
            <w:rFonts w:cstheme="minorHAnsi"/>
            <w:sz w:val="24"/>
            <w:szCs w:val="24"/>
          </w:rPr>
          <w:delText xml:space="preserve">under the pilot BLAs in the caregiving sector </w:delText>
        </w:r>
      </w:del>
      <w:r w:rsidRPr="00F55E93">
        <w:rPr>
          <w:rFonts w:cstheme="minorHAnsi"/>
          <w:sz w:val="24"/>
          <w:szCs w:val="24"/>
        </w:rPr>
        <w:t>(</w:t>
      </w:r>
      <w:del w:id="1247" w:author="Susan" w:date="2019-08-28T17:04:00Z">
        <w:r w:rsidRPr="00F55E93" w:rsidDel="000D3A1F">
          <w:rPr>
            <w:rFonts w:cstheme="minorHAnsi"/>
            <w:sz w:val="24"/>
            <w:szCs w:val="24"/>
          </w:rPr>
          <w:delText xml:space="preserve">Sri Lanka and </w:delText>
        </w:r>
      </w:del>
      <w:r w:rsidRPr="00F55E93">
        <w:rPr>
          <w:rFonts w:cstheme="minorHAnsi"/>
          <w:sz w:val="24"/>
          <w:szCs w:val="24"/>
        </w:rPr>
        <w:t>Nepal</w:t>
      </w:r>
      <w:del w:id="1248" w:author="Susan" w:date="2019-08-28T23:41:00Z">
        <w:r w:rsidRPr="00F55E93" w:rsidDel="00A428A4">
          <w:rPr>
            <w:rFonts w:cstheme="minorHAnsi"/>
            <w:sz w:val="24"/>
            <w:szCs w:val="24"/>
          </w:rPr>
          <w:delText xml:space="preserve"> </w:delText>
        </w:r>
      </w:del>
      <w:del w:id="1249" w:author="Susan" w:date="2019-08-28T17:04:00Z">
        <w:r w:rsidRPr="00F55E93" w:rsidDel="000D3A1F">
          <w:rPr>
            <w:rFonts w:cstheme="minorHAnsi"/>
            <w:sz w:val="24"/>
            <w:szCs w:val="24"/>
          </w:rPr>
          <w:delText>respectivel</w:delText>
        </w:r>
      </w:del>
      <w:del w:id="1250" w:author="Susan" w:date="2019-08-28T23:41:00Z">
        <w:r w:rsidRPr="00F55E93" w:rsidDel="00A428A4">
          <w:rPr>
            <w:rFonts w:cstheme="minorHAnsi"/>
            <w:sz w:val="24"/>
            <w:szCs w:val="24"/>
          </w:rPr>
          <w:delText>y</w:delText>
        </w:r>
      </w:del>
      <w:r w:rsidRPr="00F55E93">
        <w:rPr>
          <w:rFonts w:cstheme="minorHAnsi"/>
          <w:sz w:val="24"/>
          <w:szCs w:val="24"/>
        </w:rPr>
        <w:t xml:space="preserve">). </w:t>
      </w:r>
    </w:p>
    <w:p w14:paraId="2A327C38" w14:textId="77777777" w:rsidR="00316E96" w:rsidRPr="00F55E93" w:rsidRDefault="00316E96" w:rsidP="00F55E93">
      <w:pPr>
        <w:pStyle w:val="ListParagraph"/>
        <w:rPr>
          <w:rFonts w:cstheme="minorHAnsi"/>
          <w:sz w:val="24"/>
          <w:szCs w:val="24"/>
        </w:rPr>
      </w:pPr>
    </w:p>
    <w:p w14:paraId="6DD44BE7" w14:textId="6DE9E615" w:rsidR="00F638F6" w:rsidRPr="00F55E93" w:rsidRDefault="00316E96" w:rsidP="000D3A1F">
      <w:pPr>
        <w:bidi w:val="0"/>
        <w:spacing w:line="276" w:lineRule="auto"/>
        <w:rPr>
          <w:rFonts w:cstheme="minorHAnsi"/>
          <w:sz w:val="24"/>
          <w:szCs w:val="24"/>
        </w:rPr>
      </w:pPr>
      <w:r w:rsidRPr="00F55E93">
        <w:rPr>
          <w:rFonts w:cstheme="minorHAnsi"/>
          <w:sz w:val="24"/>
          <w:szCs w:val="24"/>
        </w:rPr>
        <w:t xml:space="preserve">However, there </w:t>
      </w:r>
      <w:ins w:id="1251" w:author="Susan" w:date="2019-08-28T17:04:00Z">
        <w:r w:rsidR="000D3A1F">
          <w:rPr>
            <w:rFonts w:cstheme="minorHAnsi"/>
            <w:sz w:val="24"/>
            <w:szCs w:val="24"/>
          </w:rPr>
          <w:t>is</w:t>
        </w:r>
      </w:ins>
      <w:del w:id="1252" w:author="Susan" w:date="2019-08-28T17:04:00Z">
        <w:r w:rsidRPr="00F55E93" w:rsidDel="000D3A1F">
          <w:rPr>
            <w:rFonts w:cstheme="minorHAnsi"/>
            <w:sz w:val="24"/>
            <w:szCs w:val="24"/>
          </w:rPr>
          <w:delText>are</w:delText>
        </w:r>
      </w:del>
      <w:r w:rsidRPr="00F55E93">
        <w:rPr>
          <w:rFonts w:cstheme="minorHAnsi"/>
          <w:sz w:val="24"/>
          <w:szCs w:val="24"/>
        </w:rPr>
        <w:t xml:space="preserve"> no consistent or clear evidence that the BLAs improved the living and working conditions of workers</w:t>
      </w:r>
      <w:ins w:id="1253" w:author="Susan" w:date="2019-08-28T17:05:00Z">
        <w:r w:rsidR="000D3A1F">
          <w:rPr>
            <w:rFonts w:cstheme="minorHAnsi"/>
            <w:sz w:val="24"/>
            <w:szCs w:val="24"/>
          </w:rPr>
          <w:t>,</w:t>
        </w:r>
      </w:ins>
      <w:r w:rsidRPr="00F55E93">
        <w:rPr>
          <w:rFonts w:cstheme="minorHAnsi"/>
          <w:sz w:val="24"/>
          <w:szCs w:val="24"/>
        </w:rPr>
        <w:t xml:space="preserve"> and the </w:t>
      </w:r>
      <w:ins w:id="1254" w:author="Susan" w:date="2019-08-28T17:05:00Z">
        <w:r w:rsidR="000D3A1F">
          <w:rPr>
            <w:rFonts w:cstheme="minorHAnsi"/>
            <w:sz w:val="24"/>
            <w:szCs w:val="24"/>
          </w:rPr>
          <w:t>results</w:t>
        </w:r>
      </w:ins>
      <w:del w:id="1255" w:author="Susan" w:date="2019-08-28T17:05:00Z">
        <w:r w:rsidRPr="00F55E93" w:rsidDel="000D3A1F">
          <w:rPr>
            <w:rFonts w:cstheme="minorHAnsi"/>
            <w:sz w:val="24"/>
            <w:szCs w:val="24"/>
          </w:rPr>
          <w:delText>findings</w:delText>
        </w:r>
      </w:del>
      <w:r w:rsidRPr="00F55E93">
        <w:rPr>
          <w:rFonts w:cstheme="minorHAnsi"/>
          <w:sz w:val="24"/>
          <w:szCs w:val="24"/>
        </w:rPr>
        <w:t xml:space="preserve"> can vary </w:t>
      </w:r>
      <w:ins w:id="1256" w:author="Susan" w:date="2019-08-28T17:05:00Z">
        <w:r w:rsidR="000D3A1F">
          <w:rPr>
            <w:rFonts w:cstheme="minorHAnsi"/>
            <w:sz w:val="24"/>
            <w:szCs w:val="24"/>
          </w:rPr>
          <w:t>among</w:t>
        </w:r>
      </w:ins>
      <w:del w:id="1257" w:author="Susan" w:date="2019-08-28T17:05:00Z">
        <w:r w:rsidRPr="00F55E93" w:rsidDel="000D3A1F">
          <w:rPr>
            <w:rFonts w:cstheme="minorHAnsi"/>
            <w:sz w:val="24"/>
            <w:szCs w:val="24"/>
          </w:rPr>
          <w:delText>between</w:delText>
        </w:r>
      </w:del>
      <w:r w:rsidRPr="00F55E93">
        <w:rPr>
          <w:rFonts w:cstheme="minorHAnsi"/>
          <w:sz w:val="24"/>
          <w:szCs w:val="24"/>
        </w:rPr>
        <w:t xml:space="preserve"> sectors:</w:t>
      </w:r>
    </w:p>
    <w:p w14:paraId="0470DBC7" w14:textId="4E95661B" w:rsidR="00D8391B" w:rsidRPr="00F55E93" w:rsidRDefault="000D3A1F" w:rsidP="00FB66F3">
      <w:pPr>
        <w:pStyle w:val="ListParagraph"/>
        <w:numPr>
          <w:ilvl w:val="0"/>
          <w:numId w:val="6"/>
        </w:numPr>
        <w:rPr>
          <w:rFonts w:cstheme="minorHAnsi"/>
          <w:sz w:val="24"/>
          <w:szCs w:val="24"/>
        </w:rPr>
      </w:pPr>
      <w:ins w:id="1258" w:author="Susan" w:date="2019-08-28T17:05:00Z">
        <w:r>
          <w:rPr>
            <w:rFonts w:cstheme="minorHAnsi"/>
            <w:sz w:val="24"/>
            <w:szCs w:val="24"/>
            <w:lang w:val="en-US"/>
          </w:rPr>
          <w:t>The m</w:t>
        </w:r>
      </w:ins>
      <w:del w:id="1259" w:author="Susan" w:date="2019-08-28T17:05:00Z">
        <w:r w:rsidR="00D8391B" w:rsidRPr="00F55E93" w:rsidDel="000D3A1F">
          <w:rPr>
            <w:rFonts w:cstheme="minorHAnsi"/>
            <w:sz w:val="24"/>
            <w:szCs w:val="24"/>
            <w:lang w:val="en-US"/>
          </w:rPr>
          <w:delText>M</w:delText>
        </w:r>
      </w:del>
      <w:r w:rsidR="00D8391B" w:rsidRPr="00F55E93">
        <w:rPr>
          <w:rFonts w:cstheme="minorHAnsi"/>
          <w:sz w:val="24"/>
          <w:szCs w:val="24"/>
          <w:lang w:val="en-US"/>
        </w:rPr>
        <w:t>inimum wage requirement is not entirely met across all sectors</w:t>
      </w:r>
      <w:ins w:id="1260" w:author="Susan" w:date="2019-08-28T17:05:00Z">
        <w:r>
          <w:rPr>
            <w:rFonts w:cstheme="minorHAnsi"/>
            <w:sz w:val="24"/>
            <w:szCs w:val="24"/>
            <w:lang w:val="en-US"/>
          </w:rPr>
          <w:t>. N</w:t>
        </w:r>
      </w:ins>
      <w:del w:id="1261" w:author="Susan" w:date="2019-08-28T17:05:00Z">
        <w:r w:rsidR="00D8391B" w:rsidRPr="00F55E93" w:rsidDel="000D3A1F">
          <w:rPr>
            <w:rFonts w:cstheme="minorHAnsi"/>
            <w:sz w:val="24"/>
            <w:szCs w:val="24"/>
            <w:lang w:val="en-US"/>
          </w:rPr>
          <w:delText>: n</w:delText>
        </w:r>
      </w:del>
      <w:r w:rsidR="00D8391B" w:rsidRPr="00F55E93">
        <w:rPr>
          <w:rFonts w:cstheme="minorHAnsi"/>
          <w:sz w:val="24"/>
          <w:szCs w:val="24"/>
          <w:lang w:val="en-US"/>
        </w:rPr>
        <w:t>ot all respondents</w:t>
      </w:r>
      <w:ins w:id="1262" w:author="Susan" w:date="2019-08-28T17:05:00Z">
        <w:r w:rsidRPr="000D3A1F">
          <w:rPr>
            <w:rFonts w:cstheme="minorHAnsi"/>
            <w:sz w:val="24"/>
            <w:szCs w:val="24"/>
            <w:lang w:val="en-US"/>
          </w:rPr>
          <w:t xml:space="preserve"> </w:t>
        </w:r>
        <w:r>
          <w:rPr>
            <w:rFonts w:cstheme="minorHAnsi"/>
            <w:sz w:val="24"/>
            <w:szCs w:val="24"/>
            <w:lang w:val="en-US"/>
          </w:rPr>
          <w:t>in the agricultural sector (Thailand)</w:t>
        </w:r>
      </w:ins>
      <w:r w:rsidR="00D8391B" w:rsidRPr="00F55E93">
        <w:rPr>
          <w:rFonts w:cstheme="minorHAnsi"/>
          <w:sz w:val="24"/>
          <w:szCs w:val="24"/>
          <w:lang w:val="en-US"/>
        </w:rPr>
        <w:t xml:space="preserve"> reported </w:t>
      </w:r>
      <w:ins w:id="1263" w:author="Susan" w:date="2019-08-28T17:05:00Z">
        <w:r>
          <w:rPr>
            <w:rFonts w:cstheme="minorHAnsi"/>
            <w:sz w:val="24"/>
            <w:szCs w:val="24"/>
            <w:lang w:val="en-US"/>
          </w:rPr>
          <w:t>rece</w:t>
        </w:r>
      </w:ins>
      <w:ins w:id="1264" w:author="Susan" w:date="2019-08-28T17:06:00Z">
        <w:r>
          <w:rPr>
            <w:rFonts w:cstheme="minorHAnsi"/>
            <w:sz w:val="24"/>
            <w:szCs w:val="24"/>
            <w:lang w:val="en-US"/>
          </w:rPr>
          <w:t>i</w:t>
        </w:r>
      </w:ins>
      <w:ins w:id="1265" w:author="Susan" w:date="2019-08-28T17:05:00Z">
        <w:r>
          <w:rPr>
            <w:rFonts w:cstheme="minorHAnsi"/>
            <w:sz w:val="24"/>
            <w:szCs w:val="24"/>
            <w:lang w:val="en-US"/>
          </w:rPr>
          <w:t>ving</w:t>
        </w:r>
      </w:ins>
      <w:del w:id="1266" w:author="Susan" w:date="2019-08-28T17:06:00Z">
        <w:r w:rsidR="00D8391B" w:rsidRPr="00F55E93" w:rsidDel="000D3A1F">
          <w:rPr>
            <w:rFonts w:cstheme="minorHAnsi"/>
            <w:sz w:val="24"/>
            <w:szCs w:val="24"/>
            <w:lang w:val="en-US"/>
          </w:rPr>
          <w:delText>getting</w:delText>
        </w:r>
      </w:del>
      <w:r w:rsidR="00D8391B" w:rsidRPr="00F55E93">
        <w:rPr>
          <w:rFonts w:cstheme="minorHAnsi"/>
          <w:sz w:val="24"/>
          <w:szCs w:val="24"/>
          <w:lang w:val="en-US"/>
        </w:rPr>
        <w:t xml:space="preserve"> the minimum</w:t>
      </w:r>
      <w:r w:rsidR="00E1427E">
        <w:rPr>
          <w:rFonts w:cstheme="minorHAnsi"/>
          <w:sz w:val="24"/>
          <w:szCs w:val="24"/>
          <w:lang w:val="en-US"/>
        </w:rPr>
        <w:t xml:space="preserve"> wage</w:t>
      </w:r>
      <w:ins w:id="1267" w:author="Susan" w:date="2019-08-28T17:06:00Z">
        <w:r>
          <w:rPr>
            <w:rFonts w:cstheme="minorHAnsi"/>
            <w:sz w:val="24"/>
            <w:szCs w:val="24"/>
            <w:lang w:val="en-US"/>
          </w:rPr>
          <w:t>. Respondents from</w:t>
        </w:r>
      </w:ins>
      <w:del w:id="1268" w:author="Susan" w:date="2019-08-28T17:05:00Z">
        <w:r w:rsidR="00E1427E" w:rsidDel="000D3A1F">
          <w:rPr>
            <w:rFonts w:cstheme="minorHAnsi"/>
            <w:sz w:val="24"/>
            <w:szCs w:val="24"/>
            <w:lang w:val="en-US"/>
          </w:rPr>
          <w:delText xml:space="preserve"> in agriculture (Thailand)</w:delText>
        </w:r>
      </w:del>
      <w:del w:id="1269" w:author="Susan" w:date="2019-08-28T17:06:00Z">
        <w:r w:rsidR="00E1427E" w:rsidDel="000D3A1F">
          <w:rPr>
            <w:rFonts w:cstheme="minorHAnsi"/>
            <w:sz w:val="24"/>
            <w:szCs w:val="24"/>
            <w:lang w:val="en-US"/>
          </w:rPr>
          <w:delText>;</w:delText>
        </w:r>
        <w:r w:rsidR="00D8391B" w:rsidRPr="00F55E93" w:rsidDel="000D3A1F">
          <w:rPr>
            <w:rFonts w:cstheme="minorHAnsi"/>
            <w:sz w:val="24"/>
            <w:szCs w:val="24"/>
            <w:lang w:val="en-US"/>
          </w:rPr>
          <w:delText xml:space="preserve"> respondents in</w:delText>
        </w:r>
      </w:del>
      <w:r w:rsidR="00D8391B" w:rsidRPr="00F55E93">
        <w:rPr>
          <w:rFonts w:cstheme="minorHAnsi"/>
          <w:sz w:val="24"/>
          <w:szCs w:val="24"/>
          <w:lang w:val="en-US"/>
        </w:rPr>
        <w:t xml:space="preserve"> the construction sector report</w:t>
      </w:r>
      <w:ins w:id="1270" w:author="Susan" w:date="2019-08-28T17:06:00Z">
        <w:r>
          <w:rPr>
            <w:rFonts w:cstheme="minorHAnsi"/>
            <w:sz w:val="24"/>
            <w:szCs w:val="24"/>
            <w:lang w:val="en-US"/>
          </w:rPr>
          <w:t>ed receiving the</w:t>
        </w:r>
      </w:ins>
      <w:r w:rsidR="00D8391B" w:rsidRPr="00F55E93">
        <w:rPr>
          <w:rFonts w:cstheme="minorHAnsi"/>
          <w:sz w:val="24"/>
          <w:szCs w:val="24"/>
          <w:lang w:val="en-US"/>
        </w:rPr>
        <w:t xml:space="preserve"> minimum wage</w:t>
      </w:r>
      <w:ins w:id="1271" w:author="Susan" w:date="2019-08-28T17:06:00Z">
        <w:r>
          <w:rPr>
            <w:rFonts w:cstheme="minorHAnsi"/>
            <w:sz w:val="24"/>
            <w:szCs w:val="24"/>
            <w:lang w:val="en-US"/>
          </w:rPr>
          <w:t>,</w:t>
        </w:r>
      </w:ins>
      <w:r w:rsidR="00D8391B" w:rsidRPr="00F55E93">
        <w:rPr>
          <w:rFonts w:cstheme="minorHAnsi"/>
          <w:sz w:val="24"/>
          <w:szCs w:val="24"/>
          <w:lang w:val="en-US"/>
        </w:rPr>
        <w:t xml:space="preserve"> but complain</w:t>
      </w:r>
      <w:ins w:id="1272" w:author="Susan" w:date="2019-08-28T17:06:00Z">
        <w:r>
          <w:rPr>
            <w:rFonts w:cstheme="minorHAnsi"/>
            <w:sz w:val="24"/>
            <w:szCs w:val="24"/>
            <w:lang w:val="en-US"/>
          </w:rPr>
          <w:t>ed</w:t>
        </w:r>
      </w:ins>
      <w:r w:rsidR="00D8391B" w:rsidRPr="00F55E93">
        <w:rPr>
          <w:rFonts w:cstheme="minorHAnsi"/>
          <w:sz w:val="24"/>
          <w:szCs w:val="24"/>
          <w:lang w:val="en-US"/>
        </w:rPr>
        <w:t xml:space="preserve"> that it</w:t>
      </w:r>
      <w:ins w:id="1273" w:author="Susan" w:date="2019-08-28T17:06:00Z">
        <w:r>
          <w:rPr>
            <w:rFonts w:cstheme="minorHAnsi"/>
            <w:sz w:val="24"/>
            <w:szCs w:val="24"/>
            <w:lang w:val="en-US"/>
          </w:rPr>
          <w:t xml:space="preserve"> was</w:t>
        </w:r>
      </w:ins>
      <w:del w:id="1274" w:author="Susan" w:date="2019-08-28T17:06:00Z">
        <w:r w:rsidR="00D8391B" w:rsidRPr="00F55E93" w:rsidDel="000D3A1F">
          <w:rPr>
            <w:rFonts w:cstheme="minorHAnsi"/>
            <w:sz w:val="24"/>
            <w:szCs w:val="24"/>
            <w:lang w:val="en-US"/>
          </w:rPr>
          <w:delText xml:space="preserve"> is</w:delText>
        </w:r>
      </w:del>
      <w:r w:rsidR="00D8391B" w:rsidRPr="00F55E93">
        <w:rPr>
          <w:rFonts w:cstheme="minorHAnsi"/>
          <w:sz w:val="24"/>
          <w:szCs w:val="24"/>
          <w:lang w:val="en-US"/>
        </w:rPr>
        <w:t xml:space="preserve"> now lower than before the BLA</w:t>
      </w:r>
      <w:ins w:id="1275" w:author="Susan" w:date="2019-08-28T17:06:00Z">
        <w:r>
          <w:rPr>
            <w:rFonts w:cstheme="minorHAnsi"/>
            <w:sz w:val="24"/>
            <w:szCs w:val="24"/>
            <w:lang w:val="en-US"/>
          </w:rPr>
          <w:t>. Finally,</w:t>
        </w:r>
      </w:ins>
      <w:del w:id="1276" w:author="Susan" w:date="2019-08-28T17:06:00Z">
        <w:r w:rsidR="00E1427E" w:rsidDel="000D3A1F">
          <w:rPr>
            <w:rFonts w:cstheme="minorHAnsi"/>
            <w:sz w:val="24"/>
            <w:szCs w:val="24"/>
            <w:lang w:val="en-US"/>
          </w:rPr>
          <w:delText>;</w:delText>
        </w:r>
        <w:r w:rsidR="00D8391B" w:rsidRPr="00F55E93" w:rsidDel="000D3A1F">
          <w:rPr>
            <w:rFonts w:cstheme="minorHAnsi"/>
            <w:sz w:val="24"/>
            <w:szCs w:val="24"/>
            <w:lang w:val="en-US"/>
          </w:rPr>
          <w:delText xml:space="preserve"> and</w:delText>
        </w:r>
      </w:del>
      <w:r w:rsidR="00D8391B" w:rsidRPr="00F55E93">
        <w:rPr>
          <w:rFonts w:cstheme="minorHAnsi"/>
          <w:sz w:val="24"/>
          <w:szCs w:val="24"/>
          <w:lang w:val="en-US"/>
        </w:rPr>
        <w:t xml:space="preserve"> respondents who arrived as caregiver</w:t>
      </w:r>
      <w:r w:rsidR="00326287">
        <w:rPr>
          <w:rFonts w:cstheme="minorHAnsi"/>
          <w:sz w:val="24"/>
          <w:szCs w:val="24"/>
          <w:lang w:val="en-US"/>
        </w:rPr>
        <w:t>s</w:t>
      </w:r>
      <w:r w:rsidR="00D8391B" w:rsidRPr="00F55E93">
        <w:rPr>
          <w:rFonts w:cstheme="minorHAnsi"/>
          <w:sz w:val="24"/>
          <w:szCs w:val="24"/>
          <w:lang w:val="en-US"/>
        </w:rPr>
        <w:t xml:space="preserve"> as part of the pilot BLA</w:t>
      </w:r>
      <w:ins w:id="1277" w:author="Susan" w:date="2019-08-28T17:06:00Z">
        <w:r>
          <w:rPr>
            <w:rFonts w:cstheme="minorHAnsi"/>
            <w:sz w:val="24"/>
            <w:szCs w:val="24"/>
            <w:lang w:val="en-US"/>
          </w:rPr>
          <w:t>s</w:t>
        </w:r>
      </w:ins>
      <w:r w:rsidR="00D8391B" w:rsidRPr="00F55E93">
        <w:rPr>
          <w:rFonts w:cstheme="minorHAnsi"/>
          <w:sz w:val="24"/>
          <w:szCs w:val="24"/>
          <w:lang w:val="en-US"/>
        </w:rPr>
        <w:t xml:space="preserve"> with Nepal and Sri L</w:t>
      </w:r>
      <w:r w:rsidR="00435A31" w:rsidRPr="00F55E93">
        <w:rPr>
          <w:rFonts w:cstheme="minorHAnsi"/>
          <w:sz w:val="24"/>
          <w:szCs w:val="24"/>
          <w:lang w:val="en-US"/>
        </w:rPr>
        <w:t>anka report</w:t>
      </w:r>
      <w:ins w:id="1278" w:author="Susan" w:date="2019-08-28T17:07:00Z">
        <w:r>
          <w:rPr>
            <w:rFonts w:cstheme="minorHAnsi"/>
            <w:sz w:val="24"/>
            <w:szCs w:val="24"/>
            <w:lang w:val="en-US"/>
          </w:rPr>
          <w:t>ed receiving</w:t>
        </w:r>
      </w:ins>
      <w:r w:rsidR="00435A31" w:rsidRPr="00F55E93">
        <w:rPr>
          <w:rFonts w:cstheme="minorHAnsi"/>
          <w:sz w:val="24"/>
          <w:szCs w:val="24"/>
          <w:lang w:val="en-US"/>
        </w:rPr>
        <w:t xml:space="preserve"> </w:t>
      </w:r>
      <w:del w:id="1279" w:author="Susan" w:date="2019-08-28T17:07:00Z">
        <w:r w:rsidR="00435A31" w:rsidRPr="00F55E93" w:rsidDel="000D3A1F">
          <w:rPr>
            <w:rFonts w:cstheme="minorHAnsi"/>
            <w:sz w:val="24"/>
            <w:szCs w:val="24"/>
            <w:lang w:val="en-US"/>
          </w:rPr>
          <w:delText xml:space="preserve">proper </w:delText>
        </w:r>
      </w:del>
      <w:r w:rsidR="00435A31" w:rsidRPr="00F55E93">
        <w:rPr>
          <w:rFonts w:cstheme="minorHAnsi"/>
          <w:sz w:val="24"/>
          <w:szCs w:val="24"/>
          <w:lang w:val="en-US"/>
        </w:rPr>
        <w:t xml:space="preserve">wage in accordance with </w:t>
      </w:r>
      <w:ins w:id="1280" w:author="Susan" w:date="2019-08-28T17:07:00Z">
        <w:r>
          <w:rPr>
            <w:rFonts w:cstheme="minorHAnsi"/>
            <w:sz w:val="24"/>
            <w:szCs w:val="24"/>
            <w:lang w:val="en-US"/>
          </w:rPr>
          <w:t xml:space="preserve">the </w:t>
        </w:r>
      </w:ins>
      <w:r w:rsidR="00435A31" w:rsidRPr="00F55E93">
        <w:rPr>
          <w:rFonts w:cstheme="minorHAnsi"/>
          <w:sz w:val="24"/>
          <w:szCs w:val="24"/>
          <w:lang w:val="en-US"/>
        </w:rPr>
        <w:t xml:space="preserve">minimum wage. </w:t>
      </w:r>
    </w:p>
    <w:p w14:paraId="78AC0255" w14:textId="20CA6CD7" w:rsidR="007669DD" w:rsidRPr="00F55E93" w:rsidRDefault="000D3A1F" w:rsidP="00CC2479">
      <w:pPr>
        <w:pStyle w:val="ListParagraph"/>
        <w:numPr>
          <w:ilvl w:val="0"/>
          <w:numId w:val="6"/>
        </w:numPr>
        <w:rPr>
          <w:rFonts w:cstheme="minorHAnsi"/>
          <w:sz w:val="24"/>
          <w:szCs w:val="24"/>
        </w:rPr>
      </w:pPr>
      <w:ins w:id="1281" w:author="Susan" w:date="2019-08-28T17:08:00Z">
        <w:r>
          <w:rPr>
            <w:rFonts w:cstheme="minorHAnsi"/>
            <w:sz w:val="24"/>
            <w:szCs w:val="24"/>
          </w:rPr>
          <w:t>A minimum number of d</w:t>
        </w:r>
      </w:ins>
      <w:del w:id="1282" w:author="Susan" w:date="2019-08-28T17:08:00Z">
        <w:r w:rsidR="00435A31" w:rsidRPr="00F55E93" w:rsidDel="000D3A1F">
          <w:rPr>
            <w:rFonts w:cstheme="minorHAnsi"/>
            <w:sz w:val="24"/>
            <w:szCs w:val="24"/>
          </w:rPr>
          <w:delText>D</w:delText>
        </w:r>
      </w:del>
      <w:r w:rsidR="00435A31" w:rsidRPr="00F55E93">
        <w:rPr>
          <w:rFonts w:cstheme="minorHAnsi"/>
          <w:sz w:val="24"/>
          <w:szCs w:val="24"/>
          <w:lang w:val="en-US"/>
        </w:rPr>
        <w:t>ays</w:t>
      </w:r>
      <w:r w:rsidR="00316E96" w:rsidRPr="00F55E93">
        <w:rPr>
          <w:rFonts w:cstheme="minorHAnsi"/>
          <w:sz w:val="24"/>
          <w:szCs w:val="24"/>
          <w:lang w:val="en-US"/>
        </w:rPr>
        <w:t xml:space="preserve"> of rest</w:t>
      </w:r>
      <w:ins w:id="1283" w:author="Susan" w:date="2019-08-28T17:08:00Z">
        <w:r>
          <w:rPr>
            <w:rFonts w:cstheme="minorHAnsi"/>
            <w:sz w:val="24"/>
            <w:szCs w:val="24"/>
            <w:lang w:val="en-US"/>
          </w:rPr>
          <w:t xml:space="preserve"> </w:t>
        </w:r>
      </w:ins>
      <w:ins w:id="1284" w:author="Susan" w:date="2019-08-28T23:41:00Z">
        <w:r w:rsidR="00A428A4">
          <w:rPr>
            <w:rFonts w:cstheme="minorHAnsi"/>
            <w:sz w:val="24"/>
            <w:szCs w:val="24"/>
            <w:lang w:val="en-US"/>
          </w:rPr>
          <w:t>is</w:t>
        </w:r>
      </w:ins>
      <w:ins w:id="1285" w:author="Susan" w:date="2019-08-28T17:08:00Z">
        <w:r>
          <w:rPr>
            <w:rFonts w:cstheme="minorHAnsi"/>
            <w:sz w:val="24"/>
            <w:szCs w:val="24"/>
            <w:lang w:val="en-US"/>
          </w:rPr>
          <w:t xml:space="preserve"> required by law.</w:t>
        </w:r>
      </w:ins>
      <w:del w:id="1286" w:author="Susan" w:date="2019-08-28T17:08:00Z">
        <w:r w:rsidR="007669DD" w:rsidRPr="00F55E93" w:rsidDel="000D3A1F">
          <w:rPr>
            <w:rFonts w:cstheme="minorHAnsi"/>
            <w:sz w:val="24"/>
            <w:szCs w:val="24"/>
            <w:lang w:val="en-US"/>
          </w:rPr>
          <w:delText>:</w:delText>
        </w:r>
      </w:del>
      <w:r w:rsidR="007669DD" w:rsidRPr="00F55E93">
        <w:rPr>
          <w:rFonts w:cstheme="minorHAnsi"/>
          <w:sz w:val="24"/>
          <w:szCs w:val="24"/>
          <w:lang w:val="en-US"/>
        </w:rPr>
        <w:t xml:space="preserve"> </w:t>
      </w:r>
      <w:ins w:id="1287" w:author="Susan" w:date="2019-08-28T17:07:00Z">
        <w:r>
          <w:rPr>
            <w:rFonts w:cstheme="minorHAnsi"/>
            <w:sz w:val="24"/>
            <w:szCs w:val="24"/>
            <w:lang w:val="en-US"/>
          </w:rPr>
          <w:t xml:space="preserve">In the agricultural and construction sectors, respondents reported receiving a reasonable number of days of rest. </w:t>
        </w:r>
      </w:ins>
      <w:ins w:id="1288" w:author="Susan" w:date="2019-08-28T17:08:00Z">
        <w:r>
          <w:rPr>
            <w:rFonts w:cstheme="minorHAnsi"/>
            <w:sz w:val="24"/>
            <w:szCs w:val="24"/>
            <w:lang w:val="en-US"/>
          </w:rPr>
          <w:t xml:space="preserve">However, </w:t>
        </w:r>
      </w:ins>
      <w:del w:id="1289" w:author="Susan" w:date="2019-08-28T17:08:00Z">
        <w:r w:rsidR="00435A31" w:rsidRPr="00F55E93" w:rsidDel="000D3A1F">
          <w:rPr>
            <w:rFonts w:cstheme="minorHAnsi"/>
            <w:sz w:val="24"/>
            <w:szCs w:val="24"/>
            <w:lang w:val="en-US"/>
          </w:rPr>
          <w:delText xml:space="preserve">reasonable situation </w:delText>
        </w:r>
        <w:r w:rsidR="00316E96" w:rsidRPr="00F55E93" w:rsidDel="000D3A1F">
          <w:rPr>
            <w:rFonts w:cstheme="minorHAnsi"/>
            <w:sz w:val="24"/>
            <w:szCs w:val="24"/>
            <w:lang w:val="en-US"/>
          </w:rPr>
          <w:delText xml:space="preserve">in the agriculture </w:delText>
        </w:r>
        <w:r w:rsidR="00435A31" w:rsidRPr="00F55E93" w:rsidDel="000D3A1F">
          <w:rPr>
            <w:rFonts w:cstheme="minorHAnsi"/>
            <w:sz w:val="24"/>
            <w:szCs w:val="24"/>
            <w:lang w:val="en-US"/>
          </w:rPr>
          <w:delText xml:space="preserve">and construction </w:delText>
        </w:r>
        <w:r w:rsidR="00316E96" w:rsidRPr="00F55E93" w:rsidDel="000D3A1F">
          <w:rPr>
            <w:rFonts w:cstheme="minorHAnsi"/>
            <w:sz w:val="24"/>
            <w:szCs w:val="24"/>
            <w:lang w:val="en-US"/>
          </w:rPr>
          <w:delText>sector</w:delText>
        </w:r>
        <w:r w:rsidR="00435A31" w:rsidRPr="00F55E93" w:rsidDel="000D3A1F">
          <w:rPr>
            <w:rFonts w:cstheme="minorHAnsi"/>
            <w:sz w:val="24"/>
            <w:szCs w:val="24"/>
            <w:lang w:val="en-US"/>
          </w:rPr>
          <w:delText>s but</w:delText>
        </w:r>
      </w:del>
      <w:del w:id="1290" w:author="Susan" w:date="2019-08-28T21:58:00Z">
        <w:r w:rsidR="00435A31" w:rsidRPr="00F55E93" w:rsidDel="00FB66F3">
          <w:rPr>
            <w:rFonts w:cstheme="minorHAnsi"/>
            <w:sz w:val="24"/>
            <w:szCs w:val="24"/>
            <w:lang w:val="en-US"/>
          </w:rPr>
          <w:delText xml:space="preserve"> </w:delText>
        </w:r>
      </w:del>
      <w:r w:rsidR="00435A31" w:rsidRPr="00F55E93">
        <w:rPr>
          <w:rFonts w:cstheme="minorHAnsi"/>
          <w:sz w:val="24"/>
          <w:szCs w:val="24"/>
          <w:lang w:val="en-US"/>
        </w:rPr>
        <w:t xml:space="preserve">respondents in the </w:t>
      </w:r>
      <w:r w:rsidR="007669DD" w:rsidRPr="00F55E93">
        <w:rPr>
          <w:rFonts w:cstheme="minorHAnsi"/>
          <w:sz w:val="24"/>
          <w:szCs w:val="24"/>
          <w:lang w:val="en-US"/>
        </w:rPr>
        <w:t>caregiving sector</w:t>
      </w:r>
      <w:r w:rsidR="00435A31" w:rsidRPr="00F55E93">
        <w:rPr>
          <w:rFonts w:cstheme="minorHAnsi"/>
          <w:sz w:val="24"/>
          <w:szCs w:val="24"/>
          <w:lang w:val="en-US"/>
        </w:rPr>
        <w:t xml:space="preserve"> report</w:t>
      </w:r>
      <w:ins w:id="1291" w:author="Susan" w:date="2019-08-28T17:08:00Z">
        <w:r>
          <w:rPr>
            <w:rFonts w:cstheme="minorHAnsi"/>
            <w:sz w:val="24"/>
            <w:szCs w:val="24"/>
            <w:lang w:val="en-US"/>
          </w:rPr>
          <w:t>ed</w:t>
        </w:r>
      </w:ins>
      <w:r w:rsidR="00435A31" w:rsidRPr="00F55E93">
        <w:rPr>
          <w:rFonts w:cstheme="minorHAnsi"/>
          <w:sz w:val="24"/>
          <w:szCs w:val="24"/>
          <w:lang w:val="en-US"/>
        </w:rPr>
        <w:t xml:space="preserve"> irregularities</w:t>
      </w:r>
      <w:ins w:id="1292" w:author="Susan" w:date="2019-08-28T17:08:00Z">
        <w:r>
          <w:rPr>
            <w:rFonts w:cstheme="minorHAnsi"/>
            <w:sz w:val="24"/>
            <w:szCs w:val="24"/>
            <w:lang w:val="en-US"/>
          </w:rPr>
          <w:t xml:space="preserve"> in this </w:t>
        </w:r>
      </w:ins>
      <w:ins w:id="1293" w:author="Susan" w:date="2019-08-28T23:41:00Z">
        <w:r w:rsidR="00A428A4">
          <w:rPr>
            <w:rFonts w:cstheme="minorHAnsi"/>
            <w:sz w:val="24"/>
            <w:szCs w:val="24"/>
            <w:lang w:val="en-US"/>
          </w:rPr>
          <w:t>area</w:t>
        </w:r>
      </w:ins>
      <w:r w:rsidR="00435A31" w:rsidRPr="00F55E93">
        <w:rPr>
          <w:rFonts w:cstheme="minorHAnsi"/>
          <w:sz w:val="24"/>
          <w:szCs w:val="24"/>
          <w:lang w:val="en-US"/>
        </w:rPr>
        <w:t xml:space="preserve">. </w:t>
      </w:r>
    </w:p>
    <w:p w14:paraId="79E27B0D" w14:textId="5312EBEF" w:rsidR="007669DD" w:rsidRPr="00F55E93" w:rsidRDefault="000D3A1F" w:rsidP="00E55B79">
      <w:pPr>
        <w:pStyle w:val="ListParagraph"/>
        <w:numPr>
          <w:ilvl w:val="0"/>
          <w:numId w:val="6"/>
        </w:numPr>
        <w:rPr>
          <w:rFonts w:cstheme="minorHAnsi"/>
          <w:sz w:val="24"/>
          <w:szCs w:val="24"/>
        </w:rPr>
      </w:pPr>
      <w:ins w:id="1294" w:author="Susan" w:date="2019-08-28T17:09:00Z">
        <w:r>
          <w:rPr>
            <w:rFonts w:cstheme="minorHAnsi"/>
            <w:sz w:val="24"/>
            <w:szCs w:val="24"/>
          </w:rPr>
          <w:t>Following implementation of the BLAs, there has been a</w:t>
        </w:r>
      </w:ins>
      <w:del w:id="1295" w:author="Susan" w:date="2019-08-28T17:09:00Z">
        <w:r w:rsidR="00435A31" w:rsidRPr="00F55E93" w:rsidDel="000D3A1F">
          <w:rPr>
            <w:rFonts w:cstheme="minorHAnsi"/>
            <w:sz w:val="24"/>
            <w:szCs w:val="24"/>
          </w:rPr>
          <w:delText>After BLA there is</w:delText>
        </w:r>
      </w:del>
      <w:r w:rsidR="00435A31" w:rsidRPr="00F55E93">
        <w:rPr>
          <w:rFonts w:cstheme="minorHAnsi"/>
          <w:sz w:val="24"/>
          <w:szCs w:val="24"/>
        </w:rPr>
        <w:t xml:space="preserve"> d</w:t>
      </w:r>
      <w:r w:rsidR="007669DD" w:rsidRPr="00F55E93">
        <w:rPr>
          <w:rFonts w:cstheme="minorHAnsi"/>
          <w:sz w:val="24"/>
          <w:szCs w:val="24"/>
        </w:rPr>
        <w:t>eterioration in overtime and sick leave payment</w:t>
      </w:r>
      <w:ins w:id="1296" w:author="Susan" w:date="2019-08-28T17:09:00Z">
        <w:r>
          <w:rPr>
            <w:rFonts w:cstheme="minorHAnsi"/>
            <w:sz w:val="24"/>
            <w:szCs w:val="24"/>
          </w:rPr>
          <w:t>s</w:t>
        </w:r>
      </w:ins>
      <w:r w:rsidR="007669DD" w:rsidRPr="00F55E93">
        <w:rPr>
          <w:rFonts w:cstheme="minorHAnsi"/>
          <w:sz w:val="24"/>
          <w:szCs w:val="24"/>
        </w:rPr>
        <w:t xml:space="preserve"> in agriculture (Thailand) and construction</w:t>
      </w:r>
      <w:r w:rsidR="00C37317" w:rsidRPr="00F55E93">
        <w:rPr>
          <w:rFonts w:cstheme="minorHAnsi"/>
          <w:sz w:val="24"/>
          <w:szCs w:val="24"/>
        </w:rPr>
        <w:t xml:space="preserve"> (China and Moldova)</w:t>
      </w:r>
      <w:ins w:id="1297" w:author="Susan" w:date="2019-08-28T17:09:00Z">
        <w:r>
          <w:rPr>
            <w:rFonts w:cstheme="minorHAnsi"/>
            <w:sz w:val="24"/>
            <w:szCs w:val="24"/>
          </w:rPr>
          <w:t>. T</w:t>
        </w:r>
      </w:ins>
      <w:del w:id="1298" w:author="Susan" w:date="2019-08-28T17:09:00Z">
        <w:r w:rsidR="007669DD" w:rsidRPr="00F55E93" w:rsidDel="000D3A1F">
          <w:rPr>
            <w:rFonts w:cstheme="minorHAnsi"/>
            <w:sz w:val="24"/>
            <w:szCs w:val="24"/>
          </w:rPr>
          <w:delText xml:space="preserve"> (</w:delText>
        </w:r>
        <w:r w:rsidR="00E1427E" w:rsidDel="000D3A1F">
          <w:rPr>
            <w:rFonts w:cstheme="minorHAnsi"/>
            <w:sz w:val="24"/>
            <w:szCs w:val="24"/>
          </w:rPr>
          <w:delText>t</w:delText>
        </w:r>
      </w:del>
      <w:r w:rsidR="00E1427E">
        <w:rPr>
          <w:rFonts w:cstheme="minorHAnsi"/>
          <w:sz w:val="24"/>
          <w:szCs w:val="24"/>
        </w:rPr>
        <w:t xml:space="preserve">his finding </w:t>
      </w:r>
      <w:ins w:id="1299" w:author="Susan" w:date="2019-08-28T17:09:00Z">
        <w:r>
          <w:rPr>
            <w:rFonts w:cstheme="minorHAnsi"/>
            <w:sz w:val="24"/>
            <w:szCs w:val="24"/>
          </w:rPr>
          <w:t xml:space="preserve">may be </w:t>
        </w:r>
      </w:ins>
      <w:del w:id="1300" w:author="Susan" w:date="2019-08-28T17:09:00Z">
        <w:r w:rsidR="007669DD" w:rsidRPr="00F55E93" w:rsidDel="000D3A1F">
          <w:rPr>
            <w:rFonts w:cstheme="minorHAnsi"/>
            <w:sz w:val="24"/>
            <w:szCs w:val="24"/>
          </w:rPr>
          <w:delText xml:space="preserve">can </w:delText>
        </w:r>
        <w:r w:rsidR="00E1427E" w:rsidDel="000D3A1F">
          <w:rPr>
            <w:rFonts w:cstheme="minorHAnsi"/>
            <w:sz w:val="24"/>
            <w:szCs w:val="24"/>
          </w:rPr>
          <w:delText xml:space="preserve">also </w:delText>
        </w:r>
        <w:r w:rsidR="007669DD" w:rsidRPr="00F55E93" w:rsidDel="000D3A1F">
          <w:rPr>
            <w:rFonts w:cstheme="minorHAnsi"/>
            <w:sz w:val="24"/>
            <w:szCs w:val="24"/>
          </w:rPr>
          <w:delText>be</w:delText>
        </w:r>
      </w:del>
      <w:del w:id="1301" w:author="Susan" w:date="2019-08-28T21:58:00Z">
        <w:r w:rsidR="007669DD" w:rsidRPr="00F55E93" w:rsidDel="00FB66F3">
          <w:rPr>
            <w:rFonts w:cstheme="minorHAnsi"/>
            <w:sz w:val="24"/>
            <w:szCs w:val="24"/>
          </w:rPr>
          <w:delText xml:space="preserve"> </w:delText>
        </w:r>
      </w:del>
      <w:r w:rsidR="007669DD" w:rsidRPr="00F55E93">
        <w:rPr>
          <w:rFonts w:cstheme="minorHAnsi"/>
          <w:sz w:val="24"/>
          <w:szCs w:val="24"/>
        </w:rPr>
        <w:t>attributed to raised</w:t>
      </w:r>
      <w:r w:rsidR="00FE0FCA" w:rsidRPr="00F55E93">
        <w:rPr>
          <w:rFonts w:cstheme="minorHAnsi"/>
          <w:sz w:val="24"/>
          <w:szCs w:val="24"/>
        </w:rPr>
        <w:t xml:space="preserve"> </w:t>
      </w:r>
      <w:r w:rsidR="007669DD" w:rsidRPr="00F55E93">
        <w:rPr>
          <w:rFonts w:cstheme="minorHAnsi"/>
          <w:sz w:val="24"/>
          <w:szCs w:val="24"/>
        </w:rPr>
        <w:t>awareness</w:t>
      </w:r>
      <w:ins w:id="1302" w:author="Susan" w:date="2019-08-28T17:09:00Z">
        <w:r>
          <w:rPr>
            <w:rFonts w:cstheme="minorHAnsi"/>
            <w:sz w:val="24"/>
            <w:szCs w:val="24"/>
          </w:rPr>
          <w:t xml:space="preserve"> as well as to a genuine </w:t>
        </w:r>
      </w:ins>
      <w:ins w:id="1303" w:author="Susan" w:date="2019-08-28T17:10:00Z">
        <w:r>
          <w:rPr>
            <w:rFonts w:cstheme="minorHAnsi"/>
            <w:sz w:val="24"/>
            <w:szCs w:val="24"/>
          </w:rPr>
          <w:t>worsening</w:t>
        </w:r>
      </w:ins>
      <w:ins w:id="1304" w:author="Susan" w:date="2019-08-28T17:09:00Z">
        <w:r>
          <w:rPr>
            <w:rFonts w:cstheme="minorHAnsi"/>
            <w:sz w:val="24"/>
            <w:szCs w:val="24"/>
          </w:rPr>
          <w:t xml:space="preserve"> of condit</w:t>
        </w:r>
      </w:ins>
      <w:ins w:id="1305" w:author="Susan" w:date="2019-08-28T17:10:00Z">
        <w:r>
          <w:rPr>
            <w:rFonts w:cstheme="minorHAnsi"/>
            <w:sz w:val="24"/>
            <w:szCs w:val="24"/>
          </w:rPr>
          <w:t>io</w:t>
        </w:r>
      </w:ins>
      <w:ins w:id="1306" w:author="Susan" w:date="2019-08-28T17:09:00Z">
        <w:r>
          <w:rPr>
            <w:rFonts w:cstheme="minorHAnsi"/>
            <w:sz w:val="24"/>
            <w:szCs w:val="24"/>
          </w:rPr>
          <w:t>ns.</w:t>
        </w:r>
      </w:ins>
      <w:del w:id="1307" w:author="Susan" w:date="2019-08-28T17:10:00Z">
        <w:r w:rsidR="007669DD" w:rsidRPr="00F55E93" w:rsidDel="000D3A1F">
          <w:rPr>
            <w:rFonts w:cstheme="minorHAnsi"/>
            <w:sz w:val="24"/>
            <w:szCs w:val="24"/>
          </w:rPr>
          <w:delText>)</w:delText>
        </w:r>
      </w:del>
      <w:del w:id="1308" w:author="Susan" w:date="2019-08-28T21:58:00Z">
        <w:r w:rsidR="00435A31" w:rsidRPr="00F55E93" w:rsidDel="00FB66F3">
          <w:rPr>
            <w:rFonts w:cstheme="minorHAnsi"/>
            <w:sz w:val="24"/>
            <w:szCs w:val="24"/>
          </w:rPr>
          <w:delText>.</w:delText>
        </w:r>
      </w:del>
    </w:p>
    <w:p w14:paraId="00978B73" w14:textId="095EFBB2" w:rsidR="00435A31" w:rsidRPr="00F55E93" w:rsidRDefault="00435A31" w:rsidP="00CC2479">
      <w:pPr>
        <w:pStyle w:val="ListParagraph"/>
        <w:numPr>
          <w:ilvl w:val="0"/>
          <w:numId w:val="6"/>
        </w:numPr>
        <w:rPr>
          <w:rFonts w:cstheme="minorHAnsi"/>
          <w:sz w:val="24"/>
          <w:szCs w:val="24"/>
        </w:rPr>
      </w:pPr>
      <w:r w:rsidRPr="00F55E93">
        <w:rPr>
          <w:rFonts w:cstheme="minorHAnsi"/>
          <w:sz w:val="24"/>
          <w:szCs w:val="24"/>
        </w:rPr>
        <w:t>Unlike respondents in the caregiving sector</w:t>
      </w:r>
      <w:ins w:id="1309" w:author="Susan" w:date="2019-08-28T17:10:00Z">
        <w:r w:rsidR="000D3A1F">
          <w:rPr>
            <w:rFonts w:cstheme="minorHAnsi"/>
            <w:sz w:val="24"/>
            <w:szCs w:val="24"/>
          </w:rPr>
          <w:t>, who</w:t>
        </w:r>
      </w:ins>
      <w:del w:id="1310" w:author="Susan" w:date="2019-08-28T17:10:00Z">
        <w:r w:rsidRPr="00F55E93" w:rsidDel="000D3A1F">
          <w:rPr>
            <w:rFonts w:cstheme="minorHAnsi"/>
            <w:sz w:val="24"/>
            <w:szCs w:val="24"/>
          </w:rPr>
          <w:delText xml:space="preserve"> </w:delText>
        </w:r>
        <w:r w:rsidR="00FE0FCA" w:rsidRPr="00F55E93" w:rsidDel="000D3A1F">
          <w:rPr>
            <w:rFonts w:cstheme="minorHAnsi"/>
            <w:sz w:val="24"/>
            <w:szCs w:val="24"/>
          </w:rPr>
          <w:delText>that</w:delText>
        </w:r>
      </w:del>
      <w:r w:rsidRPr="00F55E93">
        <w:rPr>
          <w:rFonts w:cstheme="minorHAnsi"/>
          <w:sz w:val="24"/>
          <w:szCs w:val="24"/>
        </w:rPr>
        <w:t xml:space="preserve"> live in the</w:t>
      </w:r>
      <w:ins w:id="1311" w:author="Susan" w:date="2019-08-28T17:10:00Z">
        <w:r w:rsidR="000D3A1F">
          <w:rPr>
            <w:rFonts w:cstheme="minorHAnsi"/>
            <w:sz w:val="24"/>
            <w:szCs w:val="24"/>
          </w:rPr>
          <w:t>ir employers’ homes,</w:t>
        </w:r>
      </w:ins>
      <w:del w:id="1312" w:author="Susan" w:date="2019-08-28T17:11:00Z">
        <w:r w:rsidRPr="00F55E93" w:rsidDel="000D3A1F">
          <w:rPr>
            <w:rFonts w:cstheme="minorHAnsi"/>
            <w:sz w:val="24"/>
            <w:szCs w:val="24"/>
          </w:rPr>
          <w:delText xml:space="preserve"> house of the employer,</w:delText>
        </w:r>
      </w:del>
      <w:r w:rsidRPr="00F55E93">
        <w:rPr>
          <w:rFonts w:cstheme="minorHAnsi"/>
          <w:sz w:val="24"/>
          <w:szCs w:val="24"/>
        </w:rPr>
        <w:t xml:space="preserve"> respondents in the agricultur</w:t>
      </w:r>
      <w:ins w:id="1313" w:author="Susan" w:date="2019-08-28T17:11:00Z">
        <w:r w:rsidR="000D3A1F">
          <w:rPr>
            <w:rFonts w:cstheme="minorHAnsi"/>
            <w:sz w:val="24"/>
            <w:szCs w:val="24"/>
          </w:rPr>
          <w:t>al</w:t>
        </w:r>
      </w:ins>
      <w:del w:id="1314" w:author="Susan" w:date="2019-08-28T17:11:00Z">
        <w:r w:rsidRPr="00F55E93" w:rsidDel="000D3A1F">
          <w:rPr>
            <w:rFonts w:cstheme="minorHAnsi"/>
            <w:sz w:val="24"/>
            <w:szCs w:val="24"/>
          </w:rPr>
          <w:delText>e</w:delText>
        </w:r>
      </w:del>
      <w:r w:rsidRPr="00F55E93">
        <w:rPr>
          <w:rFonts w:cstheme="minorHAnsi"/>
          <w:sz w:val="24"/>
          <w:szCs w:val="24"/>
        </w:rPr>
        <w:t xml:space="preserve"> and construction sectors report</w:t>
      </w:r>
      <w:ins w:id="1315" w:author="Susan" w:date="2019-08-28T17:11:00Z">
        <w:r w:rsidR="000D3A1F">
          <w:rPr>
            <w:rFonts w:cstheme="minorHAnsi"/>
            <w:sz w:val="24"/>
            <w:szCs w:val="24"/>
          </w:rPr>
          <w:t>ed</w:t>
        </w:r>
      </w:ins>
      <w:r w:rsidRPr="00F55E93">
        <w:rPr>
          <w:rFonts w:cstheme="minorHAnsi"/>
          <w:sz w:val="24"/>
          <w:szCs w:val="24"/>
        </w:rPr>
        <w:t xml:space="preserve"> </w:t>
      </w:r>
      <w:del w:id="1316" w:author="Susan" w:date="2019-08-28T17:11:00Z">
        <w:r w:rsidRPr="00F55E93" w:rsidDel="000D3A1F">
          <w:rPr>
            <w:rFonts w:cstheme="minorHAnsi"/>
            <w:sz w:val="24"/>
            <w:szCs w:val="24"/>
          </w:rPr>
          <w:delText xml:space="preserve">about </w:delText>
        </w:r>
      </w:del>
      <w:r w:rsidRPr="00F55E93">
        <w:rPr>
          <w:rFonts w:cstheme="minorHAnsi"/>
          <w:sz w:val="24"/>
          <w:szCs w:val="24"/>
        </w:rPr>
        <w:t xml:space="preserve">problems </w:t>
      </w:r>
      <w:ins w:id="1317" w:author="Susan" w:date="2019-08-28T17:11:00Z">
        <w:r w:rsidR="000D3A1F">
          <w:rPr>
            <w:rFonts w:cstheme="minorHAnsi"/>
            <w:sz w:val="24"/>
            <w:szCs w:val="24"/>
          </w:rPr>
          <w:t>with respect to</w:t>
        </w:r>
      </w:ins>
      <w:del w:id="1318" w:author="Susan" w:date="2019-08-28T17:11:00Z">
        <w:r w:rsidRPr="00F55E93" w:rsidDel="000D3A1F">
          <w:rPr>
            <w:rFonts w:cstheme="minorHAnsi"/>
            <w:sz w:val="24"/>
            <w:szCs w:val="24"/>
          </w:rPr>
          <w:delText>in</w:delText>
        </w:r>
      </w:del>
      <w:r w:rsidRPr="00F55E93">
        <w:rPr>
          <w:rFonts w:cstheme="minorHAnsi"/>
          <w:sz w:val="24"/>
          <w:szCs w:val="24"/>
        </w:rPr>
        <w:t xml:space="preserve"> their accommodations.</w:t>
      </w:r>
    </w:p>
    <w:p w14:paraId="50CD79A4" w14:textId="47E10FB1" w:rsidR="00435A31" w:rsidRPr="00F55E93" w:rsidRDefault="00435A31" w:rsidP="000D3A1F">
      <w:pPr>
        <w:pStyle w:val="ListParagraph"/>
        <w:numPr>
          <w:ilvl w:val="0"/>
          <w:numId w:val="6"/>
        </w:numPr>
        <w:rPr>
          <w:rFonts w:cstheme="minorHAnsi"/>
          <w:sz w:val="24"/>
          <w:szCs w:val="24"/>
        </w:rPr>
      </w:pPr>
      <w:r w:rsidRPr="00F55E93">
        <w:rPr>
          <w:rFonts w:cstheme="minorHAnsi"/>
          <w:sz w:val="24"/>
          <w:szCs w:val="24"/>
        </w:rPr>
        <w:t xml:space="preserve">Safety instructions in </w:t>
      </w:r>
      <w:ins w:id="1319" w:author="Susan" w:date="2019-08-28T17:11:00Z">
        <w:r w:rsidR="000D3A1F">
          <w:rPr>
            <w:rFonts w:cstheme="minorHAnsi"/>
            <w:sz w:val="24"/>
            <w:szCs w:val="24"/>
          </w:rPr>
          <w:t xml:space="preserve">the </w:t>
        </w:r>
      </w:ins>
      <w:r w:rsidRPr="00F55E93">
        <w:rPr>
          <w:rFonts w:cstheme="minorHAnsi"/>
          <w:sz w:val="24"/>
          <w:szCs w:val="24"/>
        </w:rPr>
        <w:t>agricultur</w:t>
      </w:r>
      <w:ins w:id="1320" w:author="Susan" w:date="2019-08-28T17:11:00Z">
        <w:r w:rsidR="000D3A1F">
          <w:rPr>
            <w:rFonts w:cstheme="minorHAnsi"/>
            <w:sz w:val="24"/>
            <w:szCs w:val="24"/>
          </w:rPr>
          <w:t>al</w:t>
        </w:r>
      </w:ins>
      <w:del w:id="1321" w:author="Susan" w:date="2019-08-28T17:11:00Z">
        <w:r w:rsidRPr="00F55E93" w:rsidDel="000D3A1F">
          <w:rPr>
            <w:rFonts w:cstheme="minorHAnsi"/>
            <w:sz w:val="24"/>
            <w:szCs w:val="24"/>
          </w:rPr>
          <w:delText>e</w:delText>
        </w:r>
      </w:del>
      <w:r w:rsidRPr="00F55E93">
        <w:rPr>
          <w:rFonts w:cstheme="minorHAnsi"/>
          <w:sz w:val="24"/>
          <w:szCs w:val="24"/>
        </w:rPr>
        <w:t xml:space="preserve"> and construction sectors </w:t>
      </w:r>
      <w:ins w:id="1322" w:author="Susan" w:date="2019-08-28T17:11:00Z">
        <w:r w:rsidR="000D3A1F">
          <w:rPr>
            <w:rFonts w:cstheme="minorHAnsi"/>
            <w:sz w:val="24"/>
            <w:szCs w:val="24"/>
          </w:rPr>
          <w:t>were</w:t>
        </w:r>
      </w:ins>
      <w:del w:id="1323" w:author="Susan" w:date="2019-08-28T17:11:00Z">
        <w:r w:rsidRPr="00F55E93" w:rsidDel="000D3A1F">
          <w:rPr>
            <w:rFonts w:cstheme="minorHAnsi"/>
            <w:sz w:val="24"/>
            <w:szCs w:val="24"/>
          </w:rPr>
          <w:delText>are</w:delText>
        </w:r>
      </w:del>
      <w:r w:rsidRPr="00F55E93">
        <w:rPr>
          <w:rFonts w:cstheme="minorHAnsi"/>
          <w:sz w:val="24"/>
          <w:szCs w:val="24"/>
        </w:rPr>
        <w:t xml:space="preserve"> not clear </w:t>
      </w:r>
      <w:r w:rsidR="00E1427E">
        <w:rPr>
          <w:rFonts w:cstheme="minorHAnsi"/>
          <w:sz w:val="24"/>
          <w:szCs w:val="24"/>
        </w:rPr>
        <w:t>enough</w:t>
      </w:r>
      <w:r w:rsidRPr="00F55E93">
        <w:rPr>
          <w:rFonts w:cstheme="minorHAnsi"/>
          <w:sz w:val="24"/>
          <w:szCs w:val="24"/>
        </w:rPr>
        <w:t xml:space="preserve"> to 48% </w:t>
      </w:r>
      <w:del w:id="1324" w:author="Susan" w:date="2019-08-28T17:11:00Z">
        <w:r w:rsidR="00E1427E" w:rsidDel="000D3A1F">
          <w:rPr>
            <w:rFonts w:cstheme="minorHAnsi"/>
            <w:sz w:val="24"/>
            <w:szCs w:val="24"/>
          </w:rPr>
          <w:delText xml:space="preserve">of </w:delText>
        </w:r>
      </w:del>
      <w:r w:rsidRPr="00F55E93">
        <w:rPr>
          <w:rFonts w:cstheme="minorHAnsi"/>
          <w:sz w:val="24"/>
          <w:szCs w:val="24"/>
        </w:rPr>
        <w:t>and 22% of respondents</w:t>
      </w:r>
      <w:ins w:id="1325" w:author="Susan" w:date="2019-08-28T17:11:00Z">
        <w:r w:rsidR="000D3A1F">
          <w:rPr>
            <w:rFonts w:cstheme="minorHAnsi"/>
            <w:sz w:val="24"/>
            <w:szCs w:val="24"/>
          </w:rPr>
          <w:t>,</w:t>
        </w:r>
      </w:ins>
      <w:del w:id="1326" w:author="Susan" w:date="2019-08-28T17:11:00Z">
        <w:r w:rsidRPr="00F55E93" w:rsidDel="000D3A1F">
          <w:rPr>
            <w:rFonts w:cstheme="minorHAnsi"/>
            <w:sz w:val="24"/>
            <w:szCs w:val="24"/>
          </w:rPr>
          <w:delText xml:space="preserve"> </w:delText>
        </w:r>
        <w:r w:rsidR="00E1427E" w:rsidDel="000D3A1F">
          <w:rPr>
            <w:rFonts w:cstheme="minorHAnsi"/>
            <w:sz w:val="24"/>
            <w:szCs w:val="24"/>
          </w:rPr>
          <w:delText>(</w:delText>
        </w:r>
      </w:del>
      <w:ins w:id="1327" w:author="Susan" w:date="2019-08-28T17:11:00Z">
        <w:r w:rsidR="000D3A1F">
          <w:rPr>
            <w:rFonts w:cstheme="minorHAnsi"/>
            <w:sz w:val="24"/>
            <w:szCs w:val="24"/>
          </w:rPr>
          <w:t xml:space="preserve"> </w:t>
        </w:r>
      </w:ins>
      <w:r w:rsidR="00E1427E" w:rsidRPr="00F55E93">
        <w:rPr>
          <w:rFonts w:cstheme="minorHAnsi"/>
          <w:sz w:val="24"/>
          <w:szCs w:val="24"/>
        </w:rPr>
        <w:t>respectively</w:t>
      </w:r>
      <w:del w:id="1328" w:author="Susan" w:date="2019-08-28T17:11:00Z">
        <w:r w:rsidR="00E1427E" w:rsidDel="000D3A1F">
          <w:rPr>
            <w:rFonts w:cstheme="minorHAnsi"/>
            <w:sz w:val="24"/>
            <w:szCs w:val="24"/>
          </w:rPr>
          <w:delText>)</w:delText>
        </w:r>
      </w:del>
      <w:r w:rsidRPr="00F55E93">
        <w:rPr>
          <w:rFonts w:cstheme="minorHAnsi"/>
          <w:sz w:val="24"/>
          <w:szCs w:val="24"/>
        </w:rPr>
        <w:t xml:space="preserve">. </w:t>
      </w:r>
    </w:p>
    <w:p w14:paraId="75C071A0" w14:textId="55951FCC" w:rsidR="00FE0FCA" w:rsidRPr="00F55E93" w:rsidRDefault="00326287" w:rsidP="00CC2479">
      <w:pPr>
        <w:bidi w:val="0"/>
        <w:spacing w:line="276" w:lineRule="auto"/>
        <w:rPr>
          <w:rFonts w:cstheme="minorHAnsi"/>
          <w:sz w:val="24"/>
          <w:szCs w:val="24"/>
        </w:rPr>
      </w:pPr>
      <w:r>
        <w:rPr>
          <w:rFonts w:cstheme="minorHAnsi"/>
          <w:sz w:val="24"/>
          <w:szCs w:val="24"/>
        </w:rPr>
        <w:t xml:space="preserve">Another reliable tool </w:t>
      </w:r>
      <w:r w:rsidR="00FE0FCA" w:rsidRPr="00F55E93">
        <w:rPr>
          <w:rFonts w:cstheme="minorHAnsi"/>
          <w:sz w:val="24"/>
          <w:szCs w:val="24"/>
        </w:rPr>
        <w:t xml:space="preserve">of measuring the condition of workers under BLAs is the data collected from the call center (CIMI and PIBA, 2019). It gives a picture of </w:t>
      </w:r>
      <w:del w:id="1329" w:author="Susan" w:date="2019-08-28T17:12:00Z">
        <w:r w:rsidR="00FE0FCA" w:rsidRPr="00F55E93" w:rsidDel="00AE577A">
          <w:rPr>
            <w:rFonts w:cstheme="minorHAnsi"/>
            <w:sz w:val="24"/>
            <w:szCs w:val="24"/>
          </w:rPr>
          <w:delText xml:space="preserve">a population of </w:delText>
        </w:r>
      </w:del>
      <w:r w:rsidR="00FE0FCA" w:rsidRPr="00F55E93">
        <w:rPr>
          <w:rFonts w:cstheme="minorHAnsi"/>
          <w:sz w:val="24"/>
          <w:szCs w:val="24"/>
        </w:rPr>
        <w:t xml:space="preserve">approximately 5,700 workers </w:t>
      </w:r>
      <w:del w:id="1330" w:author="Susan" w:date="2019-08-28T17:12:00Z">
        <w:r w:rsidR="00E1427E" w:rsidDel="00AE577A">
          <w:rPr>
            <w:rFonts w:cstheme="minorHAnsi"/>
            <w:sz w:val="24"/>
            <w:szCs w:val="24"/>
          </w:rPr>
          <w:delText xml:space="preserve">to date </w:delText>
        </w:r>
      </w:del>
      <w:r w:rsidR="00FE0FCA" w:rsidRPr="00F55E93">
        <w:rPr>
          <w:rFonts w:cstheme="minorHAnsi"/>
          <w:sz w:val="24"/>
          <w:szCs w:val="24"/>
        </w:rPr>
        <w:t xml:space="preserve">out of the total </w:t>
      </w:r>
      <w:ins w:id="1331" w:author="Susan" w:date="2019-08-28T17:12:00Z">
        <w:r w:rsidR="00AE577A">
          <w:rPr>
            <w:rFonts w:cstheme="minorHAnsi"/>
            <w:sz w:val="24"/>
            <w:szCs w:val="24"/>
          </w:rPr>
          <w:t xml:space="preserve">migrant worker population </w:t>
        </w:r>
      </w:ins>
      <w:r w:rsidR="00FE0FCA" w:rsidRPr="00F55E93">
        <w:rPr>
          <w:rFonts w:cstheme="minorHAnsi"/>
          <w:sz w:val="24"/>
          <w:szCs w:val="24"/>
        </w:rPr>
        <w:t xml:space="preserve">of 42,000 </w:t>
      </w:r>
      <w:ins w:id="1332" w:author="Susan" w:date="2019-08-28T23:42:00Z">
        <w:r w:rsidR="00A428A4">
          <w:rPr>
            <w:rFonts w:cstheme="minorHAnsi"/>
            <w:sz w:val="24"/>
            <w:szCs w:val="24"/>
          </w:rPr>
          <w:t>who</w:t>
        </w:r>
      </w:ins>
      <w:del w:id="1333" w:author="Susan" w:date="2019-08-28T23:42:00Z">
        <w:r w:rsidR="00FE0FCA" w:rsidRPr="00F55E93" w:rsidDel="00A428A4">
          <w:rPr>
            <w:rFonts w:cstheme="minorHAnsi"/>
            <w:sz w:val="24"/>
            <w:szCs w:val="24"/>
          </w:rPr>
          <w:delText>that</w:delText>
        </w:r>
      </w:del>
      <w:r w:rsidR="00FE0FCA" w:rsidRPr="00F55E93">
        <w:rPr>
          <w:rFonts w:cstheme="minorHAnsi"/>
          <w:sz w:val="24"/>
          <w:szCs w:val="24"/>
        </w:rPr>
        <w:t xml:space="preserve"> actively turned to the call center</w:t>
      </w:r>
      <w:ins w:id="1334" w:author="Susan" w:date="2019-08-28T17:12:00Z">
        <w:r w:rsidR="00AE577A">
          <w:rPr>
            <w:rFonts w:cstheme="minorHAnsi"/>
            <w:sz w:val="24"/>
            <w:szCs w:val="24"/>
          </w:rPr>
          <w:t xml:space="preserve"> to date to register</w:t>
        </w:r>
      </w:ins>
      <w:del w:id="1335" w:author="Susan" w:date="2019-08-28T17:12:00Z">
        <w:r w:rsidR="00FE0FCA" w:rsidRPr="00F55E93" w:rsidDel="00AE577A">
          <w:rPr>
            <w:rFonts w:cstheme="minorHAnsi"/>
            <w:sz w:val="24"/>
            <w:szCs w:val="24"/>
          </w:rPr>
          <w:delText xml:space="preserve"> to make</w:delText>
        </w:r>
      </w:del>
      <w:r w:rsidR="00FE0FCA" w:rsidRPr="00F55E93">
        <w:rPr>
          <w:rFonts w:cstheme="minorHAnsi"/>
          <w:sz w:val="24"/>
          <w:szCs w:val="24"/>
        </w:rPr>
        <w:t xml:space="preserve"> a complaint</w:t>
      </w:r>
      <w:r w:rsidR="00F47599" w:rsidRPr="00F55E93">
        <w:rPr>
          <w:rFonts w:cstheme="minorHAnsi"/>
          <w:sz w:val="24"/>
          <w:szCs w:val="24"/>
        </w:rPr>
        <w:t xml:space="preserve">. </w:t>
      </w:r>
      <w:ins w:id="1336" w:author="Susan" w:date="2019-08-28T17:13:00Z">
        <w:r w:rsidR="00AE577A">
          <w:rPr>
            <w:rFonts w:cstheme="minorHAnsi"/>
            <w:sz w:val="24"/>
            <w:szCs w:val="24"/>
          </w:rPr>
          <w:t>This data also provides</w:t>
        </w:r>
      </w:ins>
      <w:del w:id="1337" w:author="Susan" w:date="2019-08-28T17:13:00Z">
        <w:r w:rsidR="00F47599" w:rsidRPr="00F55E93" w:rsidDel="00AE577A">
          <w:rPr>
            <w:rFonts w:cstheme="minorHAnsi"/>
            <w:sz w:val="24"/>
            <w:szCs w:val="24"/>
          </w:rPr>
          <w:delText>It also give</w:delText>
        </w:r>
        <w:r w:rsidR="006D7591" w:rsidRPr="00F55E93" w:rsidDel="00AE577A">
          <w:rPr>
            <w:rFonts w:cstheme="minorHAnsi"/>
            <w:sz w:val="24"/>
            <w:szCs w:val="24"/>
          </w:rPr>
          <w:delText>s</w:delText>
        </w:r>
      </w:del>
      <w:r w:rsidR="00F47599" w:rsidRPr="00F55E93">
        <w:rPr>
          <w:rFonts w:cstheme="minorHAnsi"/>
          <w:sz w:val="24"/>
          <w:szCs w:val="24"/>
        </w:rPr>
        <w:t xml:space="preserve"> a picture of the status of </w:t>
      </w:r>
      <w:ins w:id="1338" w:author="Susan" w:date="2019-08-28T17:13:00Z">
        <w:r w:rsidR="00AE577A">
          <w:rPr>
            <w:rFonts w:cstheme="minorHAnsi"/>
            <w:sz w:val="24"/>
            <w:szCs w:val="24"/>
          </w:rPr>
          <w:t xml:space="preserve">the </w:t>
        </w:r>
      </w:ins>
      <w:r w:rsidR="00F47599" w:rsidRPr="00F55E93">
        <w:rPr>
          <w:rFonts w:cstheme="minorHAnsi"/>
          <w:sz w:val="24"/>
          <w:szCs w:val="24"/>
        </w:rPr>
        <w:t xml:space="preserve">treatment </w:t>
      </w:r>
      <w:ins w:id="1339" w:author="Susan" w:date="2019-08-28T17:13:00Z">
        <w:r w:rsidR="00AE577A">
          <w:rPr>
            <w:rFonts w:cstheme="minorHAnsi"/>
            <w:sz w:val="24"/>
            <w:szCs w:val="24"/>
          </w:rPr>
          <w:t xml:space="preserve">of complaints </w:t>
        </w:r>
      </w:ins>
      <w:r w:rsidR="00F47599" w:rsidRPr="00F55E93">
        <w:rPr>
          <w:rFonts w:cstheme="minorHAnsi"/>
          <w:sz w:val="24"/>
          <w:szCs w:val="24"/>
        </w:rPr>
        <w:t>by enforcement units. In 2018</w:t>
      </w:r>
      <w:r w:rsidR="00FE0FCA" w:rsidRPr="00F55E93">
        <w:rPr>
          <w:rFonts w:cstheme="minorHAnsi"/>
          <w:sz w:val="24"/>
          <w:szCs w:val="24"/>
        </w:rPr>
        <w:t xml:space="preserve">: </w:t>
      </w:r>
    </w:p>
    <w:p w14:paraId="72D405C0" w14:textId="1087EA64" w:rsidR="00FE0FCA" w:rsidRPr="00F55E93" w:rsidRDefault="00FE0FCA" w:rsidP="00AE577A">
      <w:pPr>
        <w:pStyle w:val="ListParagraph"/>
        <w:numPr>
          <w:ilvl w:val="0"/>
          <w:numId w:val="7"/>
        </w:numPr>
        <w:rPr>
          <w:rFonts w:cstheme="minorHAnsi"/>
          <w:sz w:val="24"/>
          <w:szCs w:val="24"/>
        </w:rPr>
      </w:pPr>
      <w:r w:rsidRPr="00F55E93">
        <w:rPr>
          <w:rFonts w:cstheme="minorHAnsi"/>
          <w:sz w:val="24"/>
          <w:szCs w:val="24"/>
        </w:rPr>
        <w:lastRenderedPageBreak/>
        <w:t xml:space="preserve">Complaints </w:t>
      </w:r>
      <w:ins w:id="1340" w:author="Susan" w:date="2019-08-28T17:13:00Z">
        <w:r w:rsidR="00AE577A">
          <w:rPr>
            <w:rFonts w:cstheme="minorHAnsi"/>
            <w:sz w:val="24"/>
            <w:szCs w:val="24"/>
          </w:rPr>
          <w:t>regarding</w:t>
        </w:r>
      </w:ins>
      <w:del w:id="1341" w:author="Susan" w:date="2019-08-28T17:13:00Z">
        <w:r w:rsidRPr="00F55E93" w:rsidDel="00AE577A">
          <w:rPr>
            <w:rFonts w:cstheme="minorHAnsi"/>
            <w:sz w:val="24"/>
            <w:szCs w:val="24"/>
          </w:rPr>
          <w:delText>that contain</w:delText>
        </w:r>
      </w:del>
      <w:r w:rsidRPr="00F55E93">
        <w:rPr>
          <w:rFonts w:cstheme="minorHAnsi"/>
          <w:sz w:val="24"/>
          <w:szCs w:val="24"/>
        </w:rPr>
        <w:t xml:space="preserve"> wage problems ma</w:t>
      </w:r>
      <w:ins w:id="1342" w:author="Susan" w:date="2019-08-28T17:13:00Z">
        <w:r w:rsidR="00AE577A">
          <w:rPr>
            <w:rFonts w:cstheme="minorHAnsi"/>
            <w:sz w:val="24"/>
            <w:szCs w:val="24"/>
          </w:rPr>
          <w:t>de up</w:t>
        </w:r>
      </w:ins>
      <w:del w:id="1343" w:author="Susan" w:date="2019-08-28T17:13:00Z">
        <w:r w:rsidRPr="00F55E93" w:rsidDel="00AE577A">
          <w:rPr>
            <w:rFonts w:cstheme="minorHAnsi"/>
            <w:sz w:val="24"/>
            <w:szCs w:val="24"/>
          </w:rPr>
          <w:delText>ke</w:delText>
        </w:r>
      </w:del>
      <w:r w:rsidRPr="00F55E93">
        <w:rPr>
          <w:rFonts w:cstheme="minorHAnsi"/>
          <w:sz w:val="24"/>
          <w:szCs w:val="24"/>
        </w:rPr>
        <w:t xml:space="preserve"> 30% of the total number of complaints</w:t>
      </w:r>
      <w:ins w:id="1344" w:author="Susan" w:date="2019-08-28T17:13:00Z">
        <w:r w:rsidR="00AE577A">
          <w:rPr>
            <w:rFonts w:cstheme="minorHAnsi"/>
            <w:sz w:val="24"/>
            <w:szCs w:val="24"/>
          </w:rPr>
          <w:t>,</w:t>
        </w:r>
      </w:ins>
      <w:r w:rsidRPr="00F55E93">
        <w:rPr>
          <w:rFonts w:cstheme="minorHAnsi"/>
          <w:sz w:val="24"/>
          <w:szCs w:val="24"/>
        </w:rPr>
        <w:t xml:space="preserve"> followed by 28% of </w:t>
      </w:r>
      <w:r w:rsidR="007130B2" w:rsidRPr="00F55E93">
        <w:rPr>
          <w:rFonts w:cstheme="minorHAnsi"/>
          <w:sz w:val="24"/>
          <w:szCs w:val="24"/>
        </w:rPr>
        <w:t xml:space="preserve">complaints </w:t>
      </w:r>
      <w:ins w:id="1345" w:author="Susan" w:date="2019-08-28T17:13:00Z">
        <w:r w:rsidR="00AE577A">
          <w:rPr>
            <w:rFonts w:cstheme="minorHAnsi"/>
            <w:sz w:val="24"/>
            <w:szCs w:val="24"/>
          </w:rPr>
          <w:t>regarding treatment by an</w:t>
        </w:r>
      </w:ins>
      <w:del w:id="1346" w:author="Susan" w:date="2019-08-28T17:14:00Z">
        <w:r w:rsidR="007130B2" w:rsidRPr="00F55E93" w:rsidDel="00AE577A">
          <w:rPr>
            <w:rFonts w:cstheme="minorHAnsi"/>
            <w:sz w:val="24"/>
            <w:szCs w:val="24"/>
          </w:rPr>
          <w:delText>that contain a problem with the</w:delText>
        </w:r>
        <w:r w:rsidRPr="00F55E93" w:rsidDel="00AE577A">
          <w:rPr>
            <w:rFonts w:cstheme="minorHAnsi"/>
            <w:sz w:val="24"/>
            <w:szCs w:val="24"/>
          </w:rPr>
          <w:delText xml:space="preserve"> treatment of</w:delText>
        </w:r>
      </w:del>
      <w:r w:rsidRPr="00F55E93">
        <w:rPr>
          <w:rFonts w:cstheme="minorHAnsi"/>
          <w:sz w:val="24"/>
          <w:szCs w:val="24"/>
        </w:rPr>
        <w:t xml:space="preserve"> employer</w:t>
      </w:r>
      <w:r w:rsidR="00E1427E">
        <w:rPr>
          <w:rFonts w:cstheme="minorHAnsi"/>
          <w:sz w:val="24"/>
          <w:szCs w:val="24"/>
        </w:rPr>
        <w:t>.</w:t>
      </w:r>
      <w:r w:rsidR="00E1427E">
        <w:rPr>
          <w:rStyle w:val="FootnoteReference"/>
          <w:rFonts w:cstheme="minorHAnsi"/>
          <w:sz w:val="24"/>
          <w:szCs w:val="24"/>
        </w:rPr>
        <w:footnoteReference w:id="23"/>
      </w:r>
    </w:p>
    <w:p w14:paraId="4AED960E" w14:textId="29E69A91" w:rsidR="00F477E5" w:rsidRPr="00F477E5" w:rsidRDefault="00AE577A" w:rsidP="00CC2479">
      <w:pPr>
        <w:pStyle w:val="ListParagraph"/>
        <w:numPr>
          <w:ilvl w:val="0"/>
          <w:numId w:val="7"/>
        </w:numPr>
        <w:rPr>
          <w:rFonts w:cstheme="minorHAnsi"/>
          <w:sz w:val="24"/>
          <w:szCs w:val="24"/>
        </w:rPr>
      </w:pPr>
      <w:ins w:id="1354" w:author="Susan" w:date="2019-08-28T17:14:00Z">
        <w:r>
          <w:rPr>
            <w:rFonts w:cstheme="minorHAnsi"/>
            <w:sz w:val="24"/>
            <w:szCs w:val="24"/>
          </w:rPr>
          <w:t>The number of</w:t>
        </w:r>
      </w:ins>
      <w:del w:id="1355" w:author="Susan" w:date="2019-08-28T17:14:00Z">
        <w:r w:rsidR="00E1427E" w:rsidDel="00AE577A">
          <w:rPr>
            <w:rFonts w:cstheme="minorHAnsi"/>
            <w:sz w:val="24"/>
            <w:szCs w:val="24"/>
          </w:rPr>
          <w:delText xml:space="preserve">Low </w:delText>
        </w:r>
        <w:r w:rsidR="00E1427E" w:rsidRPr="00F55E93" w:rsidDel="00AE577A">
          <w:rPr>
            <w:rFonts w:cstheme="minorHAnsi"/>
            <w:sz w:val="24"/>
            <w:szCs w:val="24"/>
          </w:rPr>
          <w:delText xml:space="preserve">numbers </w:delText>
        </w:r>
        <w:r w:rsidR="00E1427E" w:rsidDel="00AE577A">
          <w:rPr>
            <w:rFonts w:cstheme="minorHAnsi"/>
            <w:sz w:val="24"/>
            <w:szCs w:val="24"/>
          </w:rPr>
          <w:delText>of</w:delText>
        </w:r>
      </w:del>
      <w:r w:rsidR="00E1427E">
        <w:rPr>
          <w:rFonts w:cstheme="minorHAnsi"/>
          <w:sz w:val="24"/>
          <w:szCs w:val="24"/>
        </w:rPr>
        <w:t xml:space="preserve"> complaints about safety issues</w:t>
      </w:r>
      <w:ins w:id="1356" w:author="Susan" w:date="2019-08-28T17:14:00Z">
        <w:r>
          <w:rPr>
            <w:rFonts w:cstheme="minorHAnsi"/>
            <w:sz w:val="24"/>
            <w:szCs w:val="24"/>
          </w:rPr>
          <w:t xml:space="preserve"> was low</w:t>
        </w:r>
      </w:ins>
      <w:r w:rsidR="00E1427E">
        <w:rPr>
          <w:rFonts w:cstheme="minorHAnsi"/>
          <w:sz w:val="24"/>
          <w:szCs w:val="24"/>
        </w:rPr>
        <w:t xml:space="preserve">, </w:t>
      </w:r>
      <w:ins w:id="1357" w:author="Susan" w:date="2019-08-28T17:14:00Z">
        <w:r>
          <w:rPr>
            <w:rFonts w:cstheme="minorHAnsi"/>
            <w:sz w:val="24"/>
            <w:szCs w:val="24"/>
          </w:rPr>
          <w:t xml:space="preserve">numbering only </w:t>
        </w:r>
      </w:ins>
      <w:r w:rsidR="00E1427E">
        <w:rPr>
          <w:rFonts w:cstheme="minorHAnsi"/>
          <w:sz w:val="24"/>
          <w:szCs w:val="24"/>
        </w:rPr>
        <w:t>4% of the total number of complaints in 2018</w:t>
      </w:r>
      <w:ins w:id="1358" w:author="Susan" w:date="2019-08-28T17:14:00Z">
        <w:r>
          <w:rPr>
            <w:rFonts w:cstheme="minorHAnsi"/>
            <w:sz w:val="24"/>
            <w:szCs w:val="24"/>
          </w:rPr>
          <w:t>. This</w:t>
        </w:r>
      </w:ins>
      <w:del w:id="1359" w:author="Susan" w:date="2019-08-28T17:14:00Z">
        <w:r w:rsidR="00E1427E" w:rsidDel="00AE577A">
          <w:rPr>
            <w:rFonts w:cstheme="minorHAnsi"/>
            <w:sz w:val="24"/>
            <w:szCs w:val="24"/>
          </w:rPr>
          <w:delText>,</w:delText>
        </w:r>
      </w:del>
      <w:r w:rsidR="00E1427E">
        <w:rPr>
          <w:rFonts w:cstheme="minorHAnsi"/>
          <w:sz w:val="24"/>
          <w:szCs w:val="24"/>
        </w:rPr>
        <w:t xml:space="preserve"> </w:t>
      </w:r>
      <w:r w:rsidR="00E1427E" w:rsidRPr="00F55E93">
        <w:rPr>
          <w:rFonts w:cstheme="minorHAnsi"/>
          <w:sz w:val="24"/>
          <w:szCs w:val="24"/>
        </w:rPr>
        <w:t xml:space="preserve">may indicate a low level of awareness rather than </w:t>
      </w:r>
      <w:ins w:id="1360" w:author="Susan" w:date="2019-08-28T23:43:00Z">
        <w:r w:rsidR="00A428A4">
          <w:rPr>
            <w:rFonts w:cstheme="minorHAnsi"/>
            <w:sz w:val="24"/>
            <w:szCs w:val="24"/>
          </w:rPr>
          <w:t xml:space="preserve">a </w:t>
        </w:r>
      </w:ins>
      <w:r w:rsidR="00E1427E" w:rsidRPr="00F55E93">
        <w:rPr>
          <w:rFonts w:cstheme="minorHAnsi"/>
          <w:sz w:val="24"/>
          <w:szCs w:val="24"/>
        </w:rPr>
        <w:t>low number</w:t>
      </w:r>
      <w:del w:id="1361" w:author="Susan" w:date="2019-08-28T23:43:00Z">
        <w:r w:rsidR="00E1427E" w:rsidRPr="00F55E93" w:rsidDel="00A428A4">
          <w:rPr>
            <w:rFonts w:cstheme="minorHAnsi"/>
            <w:sz w:val="24"/>
            <w:szCs w:val="24"/>
          </w:rPr>
          <w:delText>s</w:delText>
        </w:r>
      </w:del>
      <w:ins w:id="1362" w:author="Susan" w:date="2019-08-28T23:43:00Z">
        <w:r w:rsidR="00A428A4">
          <w:rPr>
            <w:rFonts w:cstheme="minorHAnsi"/>
            <w:sz w:val="24"/>
            <w:szCs w:val="24"/>
          </w:rPr>
          <w:t xml:space="preserve"> </w:t>
        </w:r>
      </w:ins>
      <w:del w:id="1363" w:author="Susan" w:date="2019-08-28T23:43:00Z">
        <w:r w:rsidR="00E1427E" w:rsidRPr="00F55E93" w:rsidDel="00A428A4">
          <w:rPr>
            <w:rFonts w:cstheme="minorHAnsi"/>
            <w:sz w:val="24"/>
            <w:szCs w:val="24"/>
          </w:rPr>
          <w:delText xml:space="preserve"> </w:delText>
        </w:r>
      </w:del>
      <w:r w:rsidR="00E1427E" w:rsidRPr="00F55E93">
        <w:rPr>
          <w:rFonts w:cstheme="minorHAnsi"/>
          <w:sz w:val="24"/>
          <w:szCs w:val="24"/>
        </w:rPr>
        <w:t>of safety problems.</w:t>
      </w:r>
      <w:r w:rsidR="00E1427E">
        <w:rPr>
          <w:rFonts w:cstheme="minorHAnsi"/>
          <w:sz w:val="24"/>
          <w:szCs w:val="24"/>
        </w:rPr>
        <w:t xml:space="preserve"> </w:t>
      </w:r>
      <w:r w:rsidR="00F47599" w:rsidRPr="00F55E93">
        <w:rPr>
          <w:rFonts w:cstheme="minorHAnsi"/>
          <w:sz w:val="24"/>
          <w:szCs w:val="24"/>
        </w:rPr>
        <w:t xml:space="preserve">Out of the </w:t>
      </w:r>
      <w:del w:id="1364" w:author="Susan" w:date="2019-08-28T17:14:00Z">
        <w:r w:rsidR="00E97B34" w:rsidRPr="00F55E93" w:rsidDel="00AE577A">
          <w:rPr>
            <w:rFonts w:cstheme="minorHAnsi"/>
            <w:sz w:val="24"/>
            <w:szCs w:val="24"/>
          </w:rPr>
          <w:delText xml:space="preserve">the </w:delText>
        </w:r>
      </w:del>
      <w:r w:rsidR="00E97B34" w:rsidRPr="00F55E93">
        <w:rPr>
          <w:rFonts w:cstheme="minorHAnsi"/>
          <w:sz w:val="24"/>
          <w:szCs w:val="24"/>
        </w:rPr>
        <w:t>tot</w:t>
      </w:r>
      <w:r w:rsidR="00E1427E">
        <w:rPr>
          <w:rFonts w:cstheme="minorHAnsi"/>
          <w:sz w:val="24"/>
          <w:szCs w:val="24"/>
        </w:rPr>
        <w:t xml:space="preserve">al number of complaints </w:t>
      </w:r>
      <w:ins w:id="1365" w:author="Susan" w:date="2019-08-28T17:14:00Z">
        <w:r>
          <w:rPr>
            <w:rFonts w:cstheme="minorHAnsi"/>
            <w:sz w:val="24"/>
            <w:szCs w:val="24"/>
          </w:rPr>
          <w:t>about</w:t>
        </w:r>
      </w:ins>
      <w:del w:id="1366" w:author="Susan" w:date="2019-08-28T17:14:00Z">
        <w:r w:rsidR="00E1427E" w:rsidDel="00AE577A">
          <w:rPr>
            <w:rFonts w:cstheme="minorHAnsi"/>
            <w:sz w:val="24"/>
            <w:szCs w:val="24"/>
          </w:rPr>
          <w:delText>on</w:delText>
        </w:r>
      </w:del>
      <w:r w:rsidR="00E1427E">
        <w:rPr>
          <w:rFonts w:cstheme="minorHAnsi"/>
          <w:sz w:val="24"/>
          <w:szCs w:val="24"/>
        </w:rPr>
        <w:t xml:space="preserve"> safety,</w:t>
      </w:r>
      <w:r w:rsidR="00E97B34" w:rsidRPr="00F55E93">
        <w:rPr>
          <w:rFonts w:cstheme="minorHAnsi"/>
          <w:sz w:val="24"/>
          <w:szCs w:val="24"/>
        </w:rPr>
        <w:t xml:space="preserve"> 61% </w:t>
      </w:r>
      <w:ins w:id="1367" w:author="Susan" w:date="2019-08-28T17:15:00Z">
        <w:r>
          <w:rPr>
            <w:rFonts w:cstheme="minorHAnsi"/>
            <w:sz w:val="24"/>
            <w:szCs w:val="24"/>
          </w:rPr>
          <w:t>were</w:t>
        </w:r>
      </w:ins>
      <w:del w:id="1368" w:author="Susan" w:date="2019-08-28T17:15:00Z">
        <w:r w:rsidR="00E97B34" w:rsidRPr="00F55E93" w:rsidDel="00AE577A">
          <w:rPr>
            <w:rFonts w:cstheme="minorHAnsi"/>
            <w:sz w:val="24"/>
            <w:szCs w:val="24"/>
          </w:rPr>
          <w:delText>was</w:delText>
        </w:r>
      </w:del>
      <w:r w:rsidR="00E97B34" w:rsidRPr="00F55E93">
        <w:rPr>
          <w:rFonts w:cstheme="minorHAnsi"/>
          <w:sz w:val="24"/>
          <w:szCs w:val="24"/>
        </w:rPr>
        <w:t xml:space="preserve"> submitted by workers in the agricultur</w:t>
      </w:r>
      <w:ins w:id="1369" w:author="Susan" w:date="2019-08-28T17:15:00Z">
        <w:r>
          <w:rPr>
            <w:rFonts w:cstheme="minorHAnsi"/>
            <w:sz w:val="24"/>
            <w:szCs w:val="24"/>
          </w:rPr>
          <w:t>al</w:t>
        </w:r>
      </w:ins>
      <w:del w:id="1370" w:author="Susan" w:date="2019-08-28T17:15:00Z">
        <w:r w:rsidR="00E97B34" w:rsidRPr="00F55E93" w:rsidDel="00AE577A">
          <w:rPr>
            <w:rFonts w:cstheme="minorHAnsi"/>
            <w:sz w:val="24"/>
            <w:szCs w:val="24"/>
          </w:rPr>
          <w:delText>e</w:delText>
        </w:r>
      </w:del>
      <w:r w:rsidR="00E97B34" w:rsidRPr="00F55E93">
        <w:rPr>
          <w:rFonts w:cstheme="minorHAnsi"/>
          <w:sz w:val="24"/>
          <w:szCs w:val="24"/>
        </w:rPr>
        <w:t xml:space="preserve"> sector. </w:t>
      </w:r>
    </w:p>
    <w:p w14:paraId="17A261F1" w14:textId="44C73C08" w:rsidR="007B0A14" w:rsidRPr="00F477E5" w:rsidRDefault="00F477E5" w:rsidP="00C409A0">
      <w:pPr>
        <w:pStyle w:val="ListParagraph"/>
        <w:numPr>
          <w:ilvl w:val="0"/>
          <w:numId w:val="7"/>
        </w:numPr>
        <w:rPr>
          <w:rFonts w:cstheme="minorHAnsi"/>
        </w:rPr>
      </w:pPr>
      <w:r w:rsidRPr="00F477E5">
        <w:rPr>
          <w:rFonts w:cstheme="minorHAnsi"/>
          <w:sz w:val="24"/>
          <w:szCs w:val="24"/>
        </w:rPr>
        <w:t>Out of the 2,657 inquiries and complaints submitted to the call center in 2018, 60% were addressed and closed by the call center representatives</w:t>
      </w:r>
      <w:r w:rsidR="001730AC">
        <w:rPr>
          <w:rFonts w:cstheme="minorHAnsi"/>
          <w:sz w:val="24"/>
          <w:szCs w:val="24"/>
        </w:rPr>
        <w:t>,</w:t>
      </w:r>
      <w:ins w:id="1371" w:author="Susan" w:date="2019-08-28T23:43:00Z">
        <w:r w:rsidR="00A428A4">
          <w:rPr>
            <w:rFonts w:cstheme="minorHAnsi"/>
            <w:sz w:val="24"/>
            <w:szCs w:val="24"/>
          </w:rPr>
          <w:t xml:space="preserve"> </w:t>
        </w:r>
      </w:ins>
      <w:r w:rsidRPr="00F477E5">
        <w:rPr>
          <w:rFonts w:cstheme="minorHAnsi"/>
          <w:sz w:val="24"/>
          <w:szCs w:val="24"/>
        </w:rPr>
        <w:t xml:space="preserve">25% were addressed and closed by the responsible bodies at PIBA, and 15% were transferred to the Ministry of </w:t>
      </w:r>
      <w:proofErr w:type="spellStart"/>
      <w:r w:rsidRPr="00F477E5">
        <w:rPr>
          <w:rFonts w:cstheme="minorHAnsi"/>
          <w:sz w:val="24"/>
          <w:szCs w:val="24"/>
        </w:rPr>
        <w:t>Labor</w:t>
      </w:r>
      <w:proofErr w:type="spellEnd"/>
      <w:r w:rsidRPr="00F477E5">
        <w:rPr>
          <w:rFonts w:cstheme="minorHAnsi"/>
          <w:sz w:val="24"/>
          <w:szCs w:val="24"/>
        </w:rPr>
        <w:t>, Welfare, and Social Services</w:t>
      </w:r>
      <w:ins w:id="1372" w:author="Susan" w:date="2019-08-28T23:43:00Z">
        <w:r w:rsidR="00A428A4">
          <w:rPr>
            <w:rFonts w:cstheme="minorHAnsi"/>
            <w:sz w:val="24"/>
            <w:szCs w:val="24"/>
          </w:rPr>
          <w:t xml:space="preserve">, </w:t>
        </w:r>
      </w:ins>
      <w:del w:id="1373" w:author="Susan" w:date="2019-08-28T23:43:00Z">
        <w:r w:rsidR="001730AC" w:rsidDel="00A428A4">
          <w:rPr>
            <w:rFonts w:cstheme="minorHAnsi"/>
            <w:sz w:val="24"/>
            <w:szCs w:val="24"/>
          </w:rPr>
          <w:delText>;</w:delText>
        </w:r>
      </w:del>
      <w:r w:rsidR="001730AC">
        <w:rPr>
          <w:rFonts w:cstheme="minorHAnsi"/>
          <w:sz w:val="24"/>
          <w:szCs w:val="24"/>
        </w:rPr>
        <w:t xml:space="preserve"> </w:t>
      </w:r>
      <w:r w:rsidRPr="00F477E5">
        <w:rPr>
          <w:rFonts w:cstheme="minorHAnsi"/>
          <w:sz w:val="24"/>
          <w:szCs w:val="24"/>
        </w:rPr>
        <w:t>out of which 60% were being investigated in the beginning of 2019</w:t>
      </w:r>
      <w:del w:id="1374" w:author="Susan" w:date="2019-08-28T21:58:00Z">
        <w:r w:rsidRPr="00F477E5" w:rsidDel="00FB66F3">
          <w:rPr>
            <w:rFonts w:cstheme="minorHAnsi"/>
            <w:sz w:val="24"/>
            <w:szCs w:val="24"/>
          </w:rPr>
          <w:delText xml:space="preserve"> </w:delText>
        </w:r>
      </w:del>
      <w:r w:rsidRPr="00F477E5">
        <w:rPr>
          <w:rFonts w:cstheme="minorHAnsi"/>
          <w:sz w:val="24"/>
          <w:szCs w:val="24"/>
        </w:rPr>
        <w:t xml:space="preserve"> and 40% were closed. </w:t>
      </w:r>
      <w:r w:rsidRPr="00F477E5">
        <w:rPr>
          <w:sz w:val="24"/>
          <w:szCs w:val="24"/>
        </w:rPr>
        <w:t>The length of time needed to address the complaint</w:t>
      </w:r>
      <w:ins w:id="1375" w:author="Susan" w:date="2019-08-28T23:44:00Z">
        <w:r w:rsidR="00A428A4">
          <w:rPr>
            <w:sz w:val="24"/>
            <w:szCs w:val="24"/>
          </w:rPr>
          <w:t>s</w:t>
        </w:r>
      </w:ins>
      <w:r w:rsidRPr="00F477E5">
        <w:rPr>
          <w:sz w:val="24"/>
          <w:szCs w:val="24"/>
        </w:rPr>
        <w:t xml:space="preserve"> varies in accordance with its contents and circumstances.</w:t>
      </w:r>
      <w:r w:rsidRPr="00F477E5">
        <w:rPr>
          <w:b/>
          <w:bCs/>
          <w:sz w:val="28"/>
          <w:szCs w:val="28"/>
        </w:rPr>
        <w:t xml:space="preserve"> </w:t>
      </w:r>
    </w:p>
    <w:p w14:paraId="4B941FA2" w14:textId="4BA5364C" w:rsidR="00FF5B34" w:rsidRDefault="00B55CB5" w:rsidP="00A428A4">
      <w:pPr>
        <w:bidi w:val="0"/>
        <w:spacing w:line="276" w:lineRule="auto"/>
        <w:jc w:val="center"/>
        <w:rPr>
          <w:rFonts w:cstheme="minorHAnsi"/>
          <w:sz w:val="24"/>
          <w:szCs w:val="24"/>
          <w:lang w:val="en-GB"/>
        </w:rPr>
        <w:pPrChange w:id="1376" w:author="Susan" w:date="2019-08-28T23:44:00Z">
          <w:pPr>
            <w:bidi w:val="0"/>
            <w:spacing w:line="276" w:lineRule="auto"/>
          </w:pPr>
        </w:pPrChange>
      </w:pPr>
      <w:ins w:id="1377" w:author="Susan" w:date="2019-08-28T21:14:00Z">
        <w:r>
          <w:rPr>
            <w:rFonts w:cstheme="minorHAnsi"/>
            <w:b/>
            <w:bCs/>
            <w:sz w:val="24"/>
            <w:szCs w:val="24"/>
            <w:lang w:val="en-GB"/>
          </w:rPr>
          <w:t>References</w:t>
        </w:r>
      </w:ins>
      <w:del w:id="1378" w:author="Susan" w:date="2019-08-28T21:14:00Z">
        <w:r w:rsidR="003162BD" w:rsidRPr="007B0A14" w:rsidDel="00B55CB5">
          <w:rPr>
            <w:rFonts w:cstheme="minorHAnsi"/>
            <w:b/>
            <w:bCs/>
            <w:sz w:val="24"/>
            <w:szCs w:val="24"/>
            <w:lang w:val="en-GB"/>
          </w:rPr>
          <w:delText>Sources</w:delText>
        </w:r>
      </w:del>
    </w:p>
    <w:p w14:paraId="47C853BA" w14:textId="743D340B" w:rsidR="00DB1651" w:rsidRPr="00FF5B34" w:rsidDel="00A428A4" w:rsidRDefault="00FF5B34" w:rsidP="00CC2479">
      <w:pPr>
        <w:bidi w:val="0"/>
        <w:spacing w:line="276" w:lineRule="auto"/>
        <w:rPr>
          <w:del w:id="1379" w:author="Susan" w:date="2019-08-28T23:44:00Z"/>
          <w:rFonts w:cstheme="minorHAnsi"/>
          <w:sz w:val="24"/>
          <w:szCs w:val="24"/>
        </w:rPr>
      </w:pPr>
      <w:del w:id="1380" w:author="Susan" w:date="2019-08-28T21:31:00Z">
        <w:r w:rsidRPr="007B0A14" w:rsidDel="00134CA2">
          <w:rPr>
            <w:rFonts w:cstheme="minorHAnsi"/>
            <w:sz w:val="24"/>
            <w:szCs w:val="24"/>
            <w:shd w:val="clear" w:color="auto" w:fill="FFFFFF"/>
          </w:rPr>
          <w:delText>Center for International Migration and Integration</w:delText>
        </w:r>
        <w:r w:rsidRPr="007B0A14" w:rsidDel="00134CA2">
          <w:rPr>
            <w:rFonts w:cstheme="minorHAnsi"/>
            <w:sz w:val="24"/>
            <w:szCs w:val="24"/>
          </w:rPr>
          <w:delText xml:space="preserve"> (CIMI)</w:delText>
        </w:r>
      </w:del>
      <w:del w:id="1381" w:author="Susan" w:date="2019-08-28T21:30:00Z">
        <w:r w:rsidRPr="007B0A14" w:rsidDel="00134CA2">
          <w:rPr>
            <w:rFonts w:cstheme="minorHAnsi"/>
            <w:sz w:val="24"/>
            <w:szCs w:val="24"/>
            <w:shd w:val="clear" w:color="auto" w:fill="FFFFFF"/>
          </w:rPr>
          <w:delText>,</w:delText>
        </w:r>
      </w:del>
      <w:del w:id="1382" w:author="Susan" w:date="2019-08-28T21:31:00Z">
        <w:r w:rsidRPr="007B0A14" w:rsidDel="00134CA2">
          <w:rPr>
            <w:rFonts w:cstheme="minorHAnsi"/>
            <w:sz w:val="24"/>
            <w:szCs w:val="24"/>
            <w:shd w:val="clear" w:color="auto" w:fill="FFFFFF"/>
          </w:rPr>
          <w:delText xml:space="preserve"> the Department of Policy Planning at the Population and Immigration Authority (PIBA) (2019). </w:delText>
        </w:r>
        <w:r w:rsidRPr="00134CA2" w:rsidDel="00134CA2">
          <w:rPr>
            <w:rFonts w:cstheme="minorHAnsi"/>
            <w:i/>
            <w:iCs/>
            <w:sz w:val="24"/>
            <w:szCs w:val="24"/>
            <w:shd w:val="clear" w:color="auto" w:fill="FFFFFF"/>
            <w:rPrChange w:id="1383" w:author="Susan" w:date="2019-08-28T21:30:00Z">
              <w:rPr>
                <w:rFonts w:cstheme="minorHAnsi"/>
                <w:sz w:val="24"/>
                <w:szCs w:val="24"/>
                <w:shd w:val="clear" w:color="auto" w:fill="FFFFFF"/>
              </w:rPr>
            </w:rPrChange>
          </w:rPr>
          <w:delText>Foreign Workers' Call Center: Data for 2018</w:delText>
        </w:r>
        <w:r w:rsidRPr="007B0A14" w:rsidDel="00134CA2">
          <w:rPr>
            <w:rFonts w:cstheme="minorHAnsi"/>
            <w:sz w:val="24"/>
            <w:szCs w:val="24"/>
            <w:shd w:val="clear" w:color="auto" w:fill="FFFFFF"/>
          </w:rPr>
          <w:delText xml:space="preserve">. </w:delText>
        </w:r>
        <w:r w:rsidR="004F268C" w:rsidDel="00134CA2">
          <w:fldChar w:fldCharType="begin"/>
        </w:r>
        <w:r w:rsidR="004F268C" w:rsidDel="00134CA2">
          <w:delInstrText xml:space="preserve"> HYPERLINK "https://docs.wixstatic.com/ugd/5d35de_9dc4683a494344cabd1a9cb932e92a5f.pdf" </w:delInstrText>
        </w:r>
        <w:r w:rsidR="004F268C" w:rsidDel="00134CA2">
          <w:fldChar w:fldCharType="separate"/>
        </w:r>
        <w:r w:rsidRPr="007B0A14" w:rsidDel="00134CA2">
          <w:rPr>
            <w:rStyle w:val="Hyperlink"/>
            <w:rFonts w:cstheme="minorHAnsi"/>
            <w:sz w:val="24"/>
            <w:szCs w:val="24"/>
          </w:rPr>
          <w:delText>https://docs.wixstatic.com/ugd/5d35de_9dc4683a494344cabd1a9cb932e92a5f.pdf</w:delText>
        </w:r>
        <w:r w:rsidR="004F268C" w:rsidDel="00134CA2">
          <w:rPr>
            <w:rStyle w:val="Hyperlink"/>
            <w:rFonts w:cstheme="minorHAnsi"/>
            <w:sz w:val="24"/>
            <w:szCs w:val="24"/>
          </w:rPr>
          <w:fldChar w:fldCharType="end"/>
        </w:r>
        <w:r w:rsidDel="00134CA2">
          <w:rPr>
            <w:rFonts w:cstheme="minorHAnsi"/>
            <w:sz w:val="24"/>
            <w:szCs w:val="24"/>
          </w:rPr>
          <w:delText xml:space="preserve"> </w:delText>
        </w:r>
      </w:del>
    </w:p>
    <w:p w14:paraId="504AEFAD" w14:textId="355E0539" w:rsidR="00FF5B34" w:rsidRDefault="00FF5B34" w:rsidP="00A428A4">
      <w:pPr>
        <w:bidi w:val="0"/>
        <w:spacing w:line="276" w:lineRule="auto"/>
        <w:rPr>
          <w:ins w:id="1384" w:author="Susan" w:date="2019-08-28T17:39:00Z"/>
          <w:rFonts w:cstheme="minorHAnsi"/>
          <w:sz w:val="24"/>
          <w:szCs w:val="24"/>
        </w:rPr>
        <w:pPrChange w:id="1385" w:author="Susan" w:date="2019-08-28T23:44:00Z">
          <w:pPr>
            <w:bidi w:val="0"/>
            <w:spacing w:after="0" w:line="276" w:lineRule="auto"/>
            <w:jc w:val="both"/>
          </w:pPr>
        </w:pPrChange>
      </w:pPr>
      <w:r w:rsidRPr="007B0A14">
        <w:rPr>
          <w:rFonts w:cstheme="minorHAnsi"/>
          <w:sz w:val="24"/>
          <w:szCs w:val="24"/>
        </w:rPr>
        <w:t>Eckstein, Z. (2007)</w:t>
      </w:r>
      <w:ins w:id="1386" w:author="Susan" w:date="2019-08-28T21:30:00Z">
        <w:r w:rsidR="00134CA2">
          <w:rPr>
            <w:rFonts w:cstheme="minorHAnsi"/>
            <w:sz w:val="24"/>
            <w:szCs w:val="24"/>
          </w:rPr>
          <w:t>.</w:t>
        </w:r>
      </w:ins>
      <w:del w:id="1387" w:author="Susan" w:date="2019-08-28T21:37:00Z">
        <w:r w:rsidRPr="007B0A14" w:rsidDel="00134CA2">
          <w:rPr>
            <w:rFonts w:cstheme="minorHAnsi"/>
            <w:sz w:val="24"/>
            <w:szCs w:val="24"/>
          </w:rPr>
          <w:delText xml:space="preserve"> (Hebrew</w:delText>
        </w:r>
      </w:del>
      <w:del w:id="1388" w:author="Susan" w:date="2019-08-28T21:38:00Z">
        <w:r w:rsidRPr="007B0A14" w:rsidDel="00FB66F3">
          <w:rPr>
            <w:rFonts w:cstheme="minorHAnsi"/>
            <w:sz w:val="24"/>
            <w:szCs w:val="24"/>
          </w:rPr>
          <w:delText xml:space="preserve">). </w:delText>
        </w:r>
      </w:del>
      <w:r w:rsidRPr="00134CA2">
        <w:rPr>
          <w:rFonts w:cstheme="minorHAnsi"/>
          <w:i/>
          <w:iCs/>
          <w:sz w:val="24"/>
          <w:szCs w:val="24"/>
          <w:rPrChange w:id="1389" w:author="Susan" w:date="2019-08-28T21:37:00Z">
            <w:rPr>
              <w:rFonts w:cstheme="minorHAnsi"/>
              <w:sz w:val="24"/>
              <w:szCs w:val="24"/>
            </w:rPr>
          </w:rPrChange>
        </w:rPr>
        <w:t xml:space="preserve">Report of the </w:t>
      </w:r>
      <w:r w:rsidRPr="00134CA2">
        <w:rPr>
          <w:rFonts w:cstheme="minorHAnsi"/>
          <w:i/>
          <w:iCs/>
          <w:noProof/>
          <w:sz w:val="24"/>
          <w:szCs w:val="24"/>
          <w:rPrChange w:id="1390" w:author="Susan" w:date="2019-08-28T21:37:00Z">
            <w:rPr>
              <w:rFonts w:cstheme="minorHAnsi"/>
              <w:noProof/>
              <w:sz w:val="24"/>
              <w:szCs w:val="24"/>
            </w:rPr>
          </w:rPrChange>
        </w:rPr>
        <w:t>Committee</w:t>
      </w:r>
      <w:r w:rsidRPr="00134CA2">
        <w:rPr>
          <w:rFonts w:cstheme="minorHAnsi"/>
          <w:i/>
          <w:iCs/>
          <w:sz w:val="24"/>
          <w:szCs w:val="24"/>
          <w:rPrChange w:id="1391" w:author="Susan" w:date="2019-08-28T21:37:00Z">
            <w:rPr>
              <w:rFonts w:cstheme="minorHAnsi"/>
              <w:sz w:val="24"/>
              <w:szCs w:val="24"/>
            </w:rPr>
          </w:rPrChange>
        </w:rPr>
        <w:t xml:space="preserve"> for </w:t>
      </w:r>
      <w:ins w:id="1392" w:author="Susan" w:date="2019-08-28T17:18:00Z">
        <w:r w:rsidR="00E33AE8" w:rsidRPr="00134CA2">
          <w:rPr>
            <w:rFonts w:cstheme="minorHAnsi"/>
            <w:i/>
            <w:iCs/>
            <w:sz w:val="24"/>
            <w:szCs w:val="24"/>
            <w:rPrChange w:id="1393" w:author="Susan" w:date="2019-08-28T21:37:00Z">
              <w:rPr>
                <w:rFonts w:cstheme="minorHAnsi"/>
                <w:sz w:val="24"/>
                <w:szCs w:val="24"/>
              </w:rPr>
            </w:rPrChange>
          </w:rPr>
          <w:t>F</w:t>
        </w:r>
      </w:ins>
      <w:del w:id="1394" w:author="Susan" w:date="2019-08-28T17:18:00Z">
        <w:r w:rsidRPr="00134CA2" w:rsidDel="00E33AE8">
          <w:rPr>
            <w:rFonts w:cstheme="minorHAnsi"/>
            <w:i/>
            <w:iCs/>
            <w:sz w:val="24"/>
            <w:szCs w:val="24"/>
            <w:rPrChange w:id="1395" w:author="Susan" w:date="2019-08-28T21:37:00Z">
              <w:rPr>
                <w:rFonts w:cstheme="minorHAnsi"/>
                <w:sz w:val="24"/>
                <w:szCs w:val="24"/>
              </w:rPr>
            </w:rPrChange>
          </w:rPr>
          <w:delText>f</w:delText>
        </w:r>
      </w:del>
      <w:r w:rsidRPr="00134CA2">
        <w:rPr>
          <w:rFonts w:cstheme="minorHAnsi"/>
          <w:i/>
          <w:iCs/>
          <w:sz w:val="24"/>
          <w:szCs w:val="24"/>
          <w:rPrChange w:id="1396" w:author="Susan" w:date="2019-08-28T21:37:00Z">
            <w:rPr>
              <w:rFonts w:cstheme="minorHAnsi"/>
              <w:sz w:val="24"/>
              <w:szCs w:val="24"/>
            </w:rPr>
          </w:rPrChange>
        </w:rPr>
        <w:t xml:space="preserve">orming </w:t>
      </w:r>
      <w:del w:id="1397" w:author="Susan" w:date="2019-08-28T17:19:00Z">
        <w:r w:rsidRPr="00134CA2" w:rsidDel="00E33AE8">
          <w:rPr>
            <w:rFonts w:cstheme="minorHAnsi"/>
            <w:i/>
            <w:iCs/>
            <w:sz w:val="24"/>
            <w:szCs w:val="24"/>
            <w:rPrChange w:id="1398" w:author="Susan" w:date="2019-08-28T21:37:00Z">
              <w:rPr>
                <w:rFonts w:cstheme="minorHAnsi"/>
                <w:sz w:val="24"/>
                <w:szCs w:val="24"/>
              </w:rPr>
            </w:rPrChange>
          </w:rPr>
          <w:delText xml:space="preserve">up </w:delText>
        </w:r>
      </w:del>
      <w:r w:rsidRPr="00134CA2">
        <w:rPr>
          <w:rFonts w:cstheme="minorHAnsi"/>
          <w:i/>
          <w:iCs/>
          <w:sz w:val="24"/>
          <w:szCs w:val="24"/>
          <w:rPrChange w:id="1399" w:author="Susan" w:date="2019-08-28T21:37:00Z">
            <w:rPr>
              <w:rFonts w:cstheme="minorHAnsi"/>
              <w:sz w:val="24"/>
              <w:szCs w:val="24"/>
            </w:rPr>
          </w:rPrChange>
        </w:rPr>
        <w:t xml:space="preserve">a </w:t>
      </w:r>
      <w:ins w:id="1400" w:author="Susan" w:date="2019-08-28T17:19:00Z">
        <w:r w:rsidR="00E33AE8" w:rsidRPr="00134CA2">
          <w:rPr>
            <w:rFonts w:cstheme="minorHAnsi"/>
            <w:i/>
            <w:iCs/>
            <w:sz w:val="24"/>
            <w:szCs w:val="24"/>
            <w:rPrChange w:id="1401" w:author="Susan" w:date="2019-08-28T21:37:00Z">
              <w:rPr>
                <w:rFonts w:cstheme="minorHAnsi"/>
                <w:sz w:val="24"/>
                <w:szCs w:val="24"/>
              </w:rPr>
            </w:rPrChange>
          </w:rPr>
          <w:t>P</w:t>
        </w:r>
      </w:ins>
      <w:del w:id="1402" w:author="Susan" w:date="2019-08-28T17:19:00Z">
        <w:r w:rsidRPr="00134CA2" w:rsidDel="00E33AE8">
          <w:rPr>
            <w:rFonts w:cstheme="minorHAnsi"/>
            <w:i/>
            <w:iCs/>
            <w:sz w:val="24"/>
            <w:szCs w:val="24"/>
            <w:rPrChange w:id="1403" w:author="Susan" w:date="2019-08-28T21:37:00Z">
              <w:rPr>
                <w:rFonts w:cstheme="minorHAnsi"/>
                <w:sz w:val="24"/>
                <w:szCs w:val="24"/>
              </w:rPr>
            </w:rPrChange>
          </w:rPr>
          <w:delText>p</w:delText>
        </w:r>
      </w:del>
      <w:r w:rsidRPr="00134CA2">
        <w:rPr>
          <w:rFonts w:cstheme="minorHAnsi"/>
          <w:i/>
          <w:iCs/>
          <w:sz w:val="24"/>
          <w:szCs w:val="24"/>
          <w:rPrChange w:id="1404" w:author="Susan" w:date="2019-08-28T21:37:00Z">
            <w:rPr>
              <w:rFonts w:cstheme="minorHAnsi"/>
              <w:sz w:val="24"/>
              <w:szCs w:val="24"/>
            </w:rPr>
          </w:rPrChange>
        </w:rPr>
        <w:t xml:space="preserve">olicy </w:t>
      </w:r>
      <w:ins w:id="1405" w:author="Susan" w:date="2019-08-28T17:19:00Z">
        <w:r w:rsidR="00E33AE8" w:rsidRPr="00134CA2">
          <w:rPr>
            <w:rFonts w:cstheme="minorHAnsi"/>
            <w:i/>
            <w:iCs/>
            <w:sz w:val="24"/>
            <w:szCs w:val="24"/>
            <w:rPrChange w:id="1406" w:author="Susan" w:date="2019-08-28T21:37:00Z">
              <w:rPr>
                <w:rFonts w:cstheme="minorHAnsi"/>
                <w:sz w:val="24"/>
                <w:szCs w:val="24"/>
              </w:rPr>
            </w:rPrChange>
          </w:rPr>
          <w:t>R</w:t>
        </w:r>
      </w:ins>
      <w:del w:id="1407" w:author="Susan" w:date="2019-08-28T17:19:00Z">
        <w:r w:rsidRPr="00134CA2" w:rsidDel="00E33AE8">
          <w:rPr>
            <w:rFonts w:cstheme="minorHAnsi"/>
            <w:i/>
            <w:iCs/>
            <w:sz w:val="24"/>
            <w:szCs w:val="24"/>
            <w:rPrChange w:id="1408" w:author="Susan" w:date="2019-08-28T21:37:00Z">
              <w:rPr>
                <w:rFonts w:cstheme="minorHAnsi"/>
                <w:sz w:val="24"/>
                <w:szCs w:val="24"/>
              </w:rPr>
            </w:rPrChange>
          </w:rPr>
          <w:delText>r</w:delText>
        </w:r>
      </w:del>
      <w:r w:rsidRPr="00134CA2">
        <w:rPr>
          <w:rFonts w:cstheme="minorHAnsi"/>
          <w:i/>
          <w:iCs/>
          <w:sz w:val="24"/>
          <w:szCs w:val="24"/>
          <w:rPrChange w:id="1409" w:author="Susan" w:date="2019-08-28T21:37:00Z">
            <w:rPr>
              <w:rFonts w:cstheme="minorHAnsi"/>
              <w:sz w:val="24"/>
              <w:szCs w:val="24"/>
            </w:rPr>
          </w:rPrChange>
        </w:rPr>
        <w:t xml:space="preserve">egarding </w:t>
      </w:r>
      <w:ins w:id="1410" w:author="Susan" w:date="2019-08-28T17:19:00Z">
        <w:r w:rsidR="00E33AE8" w:rsidRPr="00134CA2">
          <w:rPr>
            <w:rFonts w:cstheme="minorHAnsi"/>
            <w:i/>
            <w:iCs/>
            <w:sz w:val="24"/>
            <w:szCs w:val="24"/>
            <w:rPrChange w:id="1411" w:author="Susan" w:date="2019-08-28T21:37:00Z">
              <w:rPr>
                <w:rFonts w:cstheme="minorHAnsi"/>
                <w:sz w:val="24"/>
                <w:szCs w:val="24"/>
              </w:rPr>
            </w:rPrChange>
          </w:rPr>
          <w:t>N</w:t>
        </w:r>
      </w:ins>
      <w:del w:id="1412" w:author="Susan" w:date="2019-08-28T17:19:00Z">
        <w:r w:rsidRPr="00134CA2" w:rsidDel="00E33AE8">
          <w:rPr>
            <w:rFonts w:cstheme="minorHAnsi"/>
            <w:i/>
            <w:iCs/>
            <w:sz w:val="24"/>
            <w:szCs w:val="24"/>
            <w:rPrChange w:id="1413" w:author="Susan" w:date="2019-08-28T21:37:00Z">
              <w:rPr>
                <w:rFonts w:cstheme="minorHAnsi"/>
                <w:sz w:val="24"/>
                <w:szCs w:val="24"/>
              </w:rPr>
            </w:rPrChange>
          </w:rPr>
          <w:delText>n</w:delText>
        </w:r>
      </w:del>
      <w:r w:rsidRPr="00134CA2">
        <w:rPr>
          <w:rFonts w:cstheme="minorHAnsi"/>
          <w:i/>
          <w:iCs/>
          <w:sz w:val="24"/>
          <w:szCs w:val="24"/>
          <w:rPrChange w:id="1414" w:author="Susan" w:date="2019-08-28T21:37:00Z">
            <w:rPr>
              <w:rFonts w:cstheme="minorHAnsi"/>
              <w:sz w:val="24"/>
              <w:szCs w:val="24"/>
            </w:rPr>
          </w:rPrChange>
        </w:rPr>
        <w:t xml:space="preserve">on-Israeli </w:t>
      </w:r>
      <w:ins w:id="1415" w:author="Susan" w:date="2019-08-28T17:19:00Z">
        <w:r w:rsidR="00E33AE8" w:rsidRPr="00134CA2">
          <w:rPr>
            <w:rFonts w:cstheme="minorHAnsi"/>
            <w:i/>
            <w:iCs/>
            <w:sz w:val="24"/>
            <w:szCs w:val="24"/>
            <w:rPrChange w:id="1416" w:author="Susan" w:date="2019-08-28T21:37:00Z">
              <w:rPr>
                <w:rFonts w:cstheme="minorHAnsi"/>
                <w:sz w:val="24"/>
                <w:szCs w:val="24"/>
              </w:rPr>
            </w:rPrChange>
          </w:rPr>
          <w:t>W</w:t>
        </w:r>
      </w:ins>
      <w:del w:id="1417" w:author="Susan" w:date="2019-08-28T17:19:00Z">
        <w:r w:rsidRPr="00134CA2" w:rsidDel="00E33AE8">
          <w:rPr>
            <w:rFonts w:cstheme="minorHAnsi"/>
            <w:i/>
            <w:iCs/>
            <w:sz w:val="24"/>
            <w:szCs w:val="24"/>
            <w:rPrChange w:id="1418" w:author="Susan" w:date="2019-08-28T21:37:00Z">
              <w:rPr>
                <w:rFonts w:cstheme="minorHAnsi"/>
                <w:sz w:val="24"/>
                <w:szCs w:val="24"/>
              </w:rPr>
            </w:rPrChange>
          </w:rPr>
          <w:delText>w</w:delText>
        </w:r>
      </w:del>
      <w:r w:rsidRPr="00134CA2">
        <w:rPr>
          <w:rFonts w:cstheme="minorHAnsi"/>
          <w:i/>
          <w:iCs/>
          <w:sz w:val="24"/>
          <w:szCs w:val="24"/>
          <w:rPrChange w:id="1419" w:author="Susan" w:date="2019-08-28T21:37:00Z">
            <w:rPr>
              <w:rFonts w:cstheme="minorHAnsi"/>
              <w:sz w:val="24"/>
              <w:szCs w:val="24"/>
            </w:rPr>
          </w:rPrChange>
        </w:rPr>
        <w:t>orkers.</w:t>
      </w:r>
      <w:r w:rsidRPr="007B0A14">
        <w:rPr>
          <w:rFonts w:cstheme="minorHAnsi"/>
          <w:sz w:val="24"/>
          <w:szCs w:val="24"/>
        </w:rPr>
        <w:t xml:space="preserve"> Jerusalem: The State of Israel.</w:t>
      </w:r>
      <w:ins w:id="1420" w:author="Susan" w:date="2019-08-28T21:38:00Z">
        <w:r w:rsidR="00FB66F3">
          <w:rPr>
            <w:rFonts w:cstheme="minorHAnsi"/>
            <w:sz w:val="24"/>
            <w:szCs w:val="24"/>
          </w:rPr>
          <w:t xml:space="preserve"> (Hebrew).</w:t>
        </w:r>
      </w:ins>
      <w:r w:rsidRPr="007B0A14">
        <w:rPr>
          <w:rFonts w:cstheme="minorHAnsi"/>
          <w:sz w:val="24"/>
          <w:szCs w:val="24"/>
        </w:rPr>
        <w:t xml:space="preserve"> </w:t>
      </w:r>
    </w:p>
    <w:p w14:paraId="24FB8B89" w14:textId="27BEA40D" w:rsidR="00A65008" w:rsidRDefault="00A65008" w:rsidP="00A65008">
      <w:pPr>
        <w:bidi w:val="0"/>
        <w:spacing w:after="0" w:line="276" w:lineRule="auto"/>
        <w:jc w:val="both"/>
        <w:rPr>
          <w:ins w:id="1421" w:author="Susan" w:date="2019-08-28T17:40:00Z"/>
          <w:rFonts w:cstheme="minorHAnsi"/>
          <w:sz w:val="24"/>
          <w:szCs w:val="24"/>
        </w:rPr>
      </w:pPr>
    </w:p>
    <w:p w14:paraId="0EAC787B" w14:textId="0FACA87D" w:rsidR="00DB1651" w:rsidRDefault="00DB1651" w:rsidP="008B3AB8">
      <w:pPr>
        <w:autoSpaceDE w:val="0"/>
        <w:autoSpaceDN w:val="0"/>
        <w:bidi w:val="0"/>
        <w:adjustRightInd w:val="0"/>
        <w:spacing w:after="0" w:line="276" w:lineRule="auto"/>
        <w:jc w:val="both"/>
        <w:rPr>
          <w:ins w:id="1422" w:author="Susan" w:date="2019-08-28T21:26:00Z"/>
          <w:rFonts w:cstheme="minorHAnsi"/>
          <w:sz w:val="24"/>
          <w:szCs w:val="24"/>
        </w:rPr>
      </w:pPr>
      <w:moveToRangeStart w:id="1423" w:author="Susan" w:date="2019-08-28T17:28:00Z" w:name="move17905747"/>
      <w:proofErr w:type="spellStart"/>
      <w:moveTo w:id="1424" w:author="Susan" w:date="2019-08-28T17:28:00Z">
        <w:r w:rsidRPr="007B0A14">
          <w:rPr>
            <w:rFonts w:cstheme="minorHAnsi"/>
            <w:sz w:val="24"/>
            <w:szCs w:val="24"/>
            <w:shd w:val="clear" w:color="auto" w:fill="FFFFFF"/>
          </w:rPr>
          <w:t>Hercowitz</w:t>
        </w:r>
        <w:proofErr w:type="spellEnd"/>
        <w:r w:rsidRPr="007B0A14">
          <w:rPr>
            <w:rFonts w:cstheme="minorHAnsi"/>
            <w:sz w:val="24"/>
            <w:szCs w:val="24"/>
            <w:shd w:val="clear" w:color="auto" w:fill="FFFFFF"/>
          </w:rPr>
          <w:t>-Amir, A.</w:t>
        </w:r>
      </w:moveTo>
      <w:ins w:id="1425" w:author="Susan" w:date="2019-08-28T21:26:00Z">
        <w:r w:rsidR="008B3AB8">
          <w:rPr>
            <w:rFonts w:cstheme="minorHAnsi"/>
            <w:sz w:val="24"/>
            <w:szCs w:val="24"/>
            <w:shd w:val="clear" w:color="auto" w:fill="FFFFFF"/>
          </w:rPr>
          <w:t xml:space="preserve"> </w:t>
        </w:r>
      </w:ins>
      <w:moveTo w:id="1426" w:author="Susan" w:date="2019-08-28T17:28:00Z">
        <w:r w:rsidRPr="007B0A14">
          <w:rPr>
            <w:rFonts w:cstheme="minorHAnsi"/>
            <w:sz w:val="24"/>
            <w:szCs w:val="24"/>
            <w:shd w:val="clear" w:color="auto" w:fill="FFFFFF"/>
          </w:rPr>
          <w:t>(2016)</w:t>
        </w:r>
      </w:moveTo>
      <w:ins w:id="1427" w:author="Susan" w:date="2019-08-28T21:30:00Z">
        <w:r w:rsidR="00134CA2">
          <w:rPr>
            <w:rFonts w:cstheme="minorHAnsi"/>
            <w:sz w:val="24"/>
            <w:szCs w:val="24"/>
            <w:shd w:val="clear" w:color="auto" w:fill="FFFFFF"/>
          </w:rPr>
          <w:t>.</w:t>
        </w:r>
      </w:ins>
      <w:moveTo w:id="1428" w:author="Susan" w:date="2019-08-28T17:28:00Z">
        <w:r w:rsidRPr="007B0A14">
          <w:rPr>
            <w:rFonts w:cstheme="minorHAnsi"/>
            <w:sz w:val="24"/>
            <w:szCs w:val="24"/>
            <w:shd w:val="clear" w:color="auto" w:fill="FFFFFF"/>
          </w:rPr>
          <w:t xml:space="preserve"> </w:t>
        </w:r>
      </w:moveTo>
      <w:ins w:id="1429" w:author="Susan" w:date="2019-08-28T21:27:00Z">
        <w:r w:rsidR="008B3AB8">
          <w:rPr>
            <w:rFonts w:cstheme="minorHAnsi"/>
            <w:sz w:val="24"/>
            <w:szCs w:val="24"/>
            <w:shd w:val="clear" w:color="auto" w:fill="FFFFFF"/>
          </w:rPr>
          <w:t>“</w:t>
        </w:r>
      </w:ins>
      <w:moveTo w:id="1430" w:author="Susan" w:date="2019-08-28T17:28:00Z">
        <w:r w:rsidRPr="007B0A14">
          <w:rPr>
            <w:rFonts w:cstheme="minorHAnsi"/>
            <w:sz w:val="24"/>
            <w:szCs w:val="24"/>
            <w:shd w:val="clear" w:color="auto" w:fill="FFFFFF"/>
          </w:rPr>
          <w:t>Labor Migration to Israel</w:t>
        </w:r>
      </w:moveTo>
      <w:ins w:id="1431" w:author="Susan" w:date="2019-08-28T21:27:00Z">
        <w:r w:rsidR="008B3AB8">
          <w:rPr>
            <w:rFonts w:cstheme="minorHAnsi"/>
            <w:sz w:val="24"/>
            <w:szCs w:val="24"/>
            <w:shd w:val="clear" w:color="auto" w:fill="FFFFFF"/>
          </w:rPr>
          <w:t>”</w:t>
        </w:r>
      </w:ins>
      <w:moveTo w:id="1432" w:author="Susan" w:date="2019-08-28T17:28:00Z">
        <w:del w:id="1433" w:author="Susan" w:date="2019-08-28T21:27:00Z">
          <w:r w:rsidRPr="007B0A14" w:rsidDel="008B3AB8">
            <w:rPr>
              <w:rFonts w:cstheme="minorHAnsi"/>
              <w:sz w:val="24"/>
              <w:szCs w:val="24"/>
              <w:shd w:val="clear" w:color="auto" w:fill="FFFFFF"/>
            </w:rPr>
            <w:delText>-</w:delText>
          </w:r>
        </w:del>
        <w:r w:rsidRPr="007B0A14">
          <w:rPr>
            <w:rFonts w:cstheme="minorHAnsi"/>
            <w:sz w:val="24"/>
            <w:szCs w:val="24"/>
            <w:shd w:val="clear" w:color="auto" w:fill="FFFFFF"/>
          </w:rPr>
          <w:t xml:space="preserve"> </w:t>
        </w:r>
        <w:del w:id="1434" w:author="Susan" w:date="2019-08-28T21:28:00Z">
          <w:r w:rsidRPr="007B0A14" w:rsidDel="008B3AB8">
            <w:rPr>
              <w:rFonts w:cstheme="minorHAnsi"/>
              <w:sz w:val="24"/>
              <w:szCs w:val="24"/>
              <w:shd w:val="clear" w:color="auto" w:fill="FFFFFF"/>
            </w:rPr>
            <w:delText xml:space="preserve">Profile. </w:delText>
          </w:r>
        </w:del>
        <w:r w:rsidRPr="007B0A14">
          <w:rPr>
            <w:rFonts w:cstheme="minorHAnsi"/>
            <w:sz w:val="24"/>
            <w:szCs w:val="24"/>
            <w:shd w:val="clear" w:color="auto" w:fill="FFFFFF"/>
          </w:rPr>
          <w:t>March 2016. Center for International Migration and Integration</w:t>
        </w:r>
        <w:r w:rsidRPr="007B0A14">
          <w:rPr>
            <w:rFonts w:cstheme="minorHAnsi"/>
            <w:sz w:val="24"/>
            <w:szCs w:val="24"/>
          </w:rPr>
          <w:t xml:space="preserve"> (CIMI)</w:t>
        </w:r>
      </w:moveTo>
      <w:ins w:id="1435" w:author="Susan" w:date="2019-08-28T21:29:00Z">
        <w:r w:rsidR="00134CA2">
          <w:rPr>
            <w:rFonts w:cstheme="minorHAnsi"/>
            <w:sz w:val="24"/>
            <w:szCs w:val="24"/>
            <w:shd w:val="clear" w:color="auto" w:fill="FFFFFF"/>
          </w:rPr>
          <w:t xml:space="preserve"> and</w:t>
        </w:r>
      </w:ins>
      <w:moveTo w:id="1436" w:author="Susan" w:date="2019-08-28T17:28:00Z">
        <w:del w:id="1437" w:author="Susan" w:date="2019-08-28T21:29:00Z">
          <w:r w:rsidRPr="007B0A14" w:rsidDel="00134CA2">
            <w:rPr>
              <w:rFonts w:cstheme="minorHAnsi"/>
              <w:sz w:val="24"/>
              <w:szCs w:val="24"/>
              <w:shd w:val="clear" w:color="auto" w:fill="FFFFFF"/>
            </w:rPr>
            <w:delText xml:space="preserve">, </w:delText>
          </w:r>
        </w:del>
      </w:moveTo>
      <w:ins w:id="1438" w:author="Susan" w:date="2019-08-28T21:35:00Z">
        <w:r w:rsidR="00134CA2">
          <w:rPr>
            <w:rFonts w:cstheme="minorHAnsi"/>
            <w:sz w:val="24"/>
            <w:szCs w:val="24"/>
            <w:shd w:val="clear" w:color="auto" w:fill="FFFFFF"/>
          </w:rPr>
          <w:t xml:space="preserve"> </w:t>
        </w:r>
      </w:ins>
      <w:moveTo w:id="1439" w:author="Susan" w:date="2019-08-28T17:28:00Z">
        <w:r w:rsidRPr="007B0A14">
          <w:rPr>
            <w:rFonts w:cstheme="minorHAnsi"/>
            <w:sz w:val="24"/>
            <w:szCs w:val="24"/>
            <w:shd w:val="clear" w:color="auto" w:fill="FFFFFF"/>
          </w:rPr>
          <w:t>the Department of Policy Planning at the Population and Immigration Authority (PIBA).</w:t>
        </w:r>
      </w:moveTo>
      <w:ins w:id="1440" w:author="Susan" w:date="2019-08-28T21:29:00Z">
        <w:r w:rsidR="00134CA2">
          <w:rPr>
            <w:rFonts w:cstheme="minorHAnsi"/>
            <w:sz w:val="24"/>
            <w:szCs w:val="24"/>
            <w:shd w:val="clear" w:color="auto" w:fill="FFFFFF"/>
          </w:rPr>
          <w:t xml:space="preserve"> Retrieved from: </w:t>
        </w:r>
      </w:ins>
      <w:moveTo w:id="1441" w:author="Susan" w:date="2019-08-28T17:28:00Z">
        <w:r w:rsidRPr="007B0A14">
          <w:rPr>
            <w:rFonts w:cstheme="minorHAnsi"/>
            <w:sz w:val="24"/>
            <w:szCs w:val="24"/>
            <w:shd w:val="clear" w:color="auto" w:fill="FFFFFF"/>
          </w:rPr>
          <w:t xml:space="preserve"> </w:t>
        </w:r>
        <w:r>
          <w:fldChar w:fldCharType="begin"/>
        </w:r>
        <w:r>
          <w:instrText xml:space="preserve"> HYPERLINK "https://docs.wixstatic.com/ugd/5d35de_02720d1039334f4b8f1cb49aad075323.pdf" </w:instrText>
        </w:r>
        <w:r>
          <w:fldChar w:fldCharType="separate"/>
        </w:r>
        <w:r w:rsidRPr="007B0A14">
          <w:rPr>
            <w:rStyle w:val="Hyperlink"/>
            <w:rFonts w:cstheme="minorHAnsi"/>
            <w:sz w:val="24"/>
            <w:szCs w:val="24"/>
          </w:rPr>
          <w:t>https://docs.wixstatic.com/ugd/5d35de_02720d1039334f4b8</w:t>
        </w:r>
        <w:r w:rsidRPr="007B0A14">
          <w:rPr>
            <w:rStyle w:val="Hyperlink"/>
            <w:rFonts w:cstheme="minorHAnsi"/>
            <w:sz w:val="24"/>
            <w:szCs w:val="24"/>
          </w:rPr>
          <w:t>f</w:t>
        </w:r>
        <w:r w:rsidRPr="007B0A14">
          <w:rPr>
            <w:rStyle w:val="Hyperlink"/>
            <w:rFonts w:cstheme="minorHAnsi"/>
            <w:sz w:val="24"/>
            <w:szCs w:val="24"/>
          </w:rPr>
          <w:t>1cb49aad075323.pdf</w:t>
        </w:r>
        <w:r>
          <w:rPr>
            <w:rStyle w:val="Hyperlink"/>
            <w:rFonts w:cstheme="minorHAnsi"/>
            <w:sz w:val="24"/>
            <w:szCs w:val="24"/>
          </w:rPr>
          <w:fldChar w:fldCharType="end"/>
        </w:r>
        <w:r w:rsidRPr="007B0A14">
          <w:rPr>
            <w:rFonts w:cstheme="minorHAnsi"/>
            <w:sz w:val="24"/>
            <w:szCs w:val="24"/>
          </w:rPr>
          <w:t xml:space="preserve"> </w:t>
        </w:r>
      </w:moveTo>
    </w:p>
    <w:p w14:paraId="1F59B48D" w14:textId="2B5A5FB1" w:rsidR="008B3AB8" w:rsidRDefault="008B3AB8" w:rsidP="008B3AB8">
      <w:pPr>
        <w:autoSpaceDE w:val="0"/>
        <w:autoSpaceDN w:val="0"/>
        <w:bidi w:val="0"/>
        <w:adjustRightInd w:val="0"/>
        <w:spacing w:after="0" w:line="276" w:lineRule="auto"/>
        <w:jc w:val="both"/>
        <w:rPr>
          <w:ins w:id="1442" w:author="Susan" w:date="2019-08-28T21:26:00Z"/>
          <w:rFonts w:cstheme="minorHAnsi"/>
          <w:sz w:val="24"/>
          <w:szCs w:val="24"/>
        </w:rPr>
      </w:pPr>
    </w:p>
    <w:p w14:paraId="46734A7D" w14:textId="6F2A55A3" w:rsidR="008B3AB8" w:rsidRDefault="008B3AB8" w:rsidP="00134CA2">
      <w:pPr>
        <w:bidi w:val="0"/>
        <w:spacing w:line="276" w:lineRule="auto"/>
        <w:rPr>
          <w:ins w:id="1443" w:author="Susan" w:date="2019-08-28T23:45:00Z"/>
          <w:rFonts w:cstheme="minorHAnsi"/>
          <w:sz w:val="24"/>
          <w:szCs w:val="24"/>
        </w:rPr>
      </w:pPr>
      <w:ins w:id="1444" w:author="Susan" w:date="2019-08-28T21:26:00Z">
        <w:r>
          <w:rPr>
            <w:rFonts w:cstheme="minorHAnsi"/>
            <w:sz w:val="24"/>
            <w:szCs w:val="24"/>
          </w:rPr>
          <w:t>Israel</w:t>
        </w:r>
        <w:r w:rsidRPr="007B0A14">
          <w:rPr>
            <w:rFonts w:cstheme="minorHAnsi"/>
            <w:sz w:val="24"/>
            <w:szCs w:val="24"/>
          </w:rPr>
          <w:t xml:space="preserve"> Central Bureau of Statistics </w:t>
        </w:r>
        <w:r>
          <w:rPr>
            <w:rFonts w:cstheme="minorHAnsi"/>
            <w:sz w:val="24"/>
            <w:szCs w:val="24"/>
          </w:rPr>
          <w:t>(2019, January 31).</w:t>
        </w:r>
        <w:r w:rsidRPr="007B0A14">
          <w:rPr>
            <w:rFonts w:cstheme="minorHAnsi"/>
            <w:sz w:val="24"/>
            <w:szCs w:val="24"/>
          </w:rPr>
          <w:t xml:space="preserve"> </w:t>
        </w:r>
        <w:r w:rsidRPr="00B34A30">
          <w:rPr>
            <w:rFonts w:cstheme="minorHAnsi"/>
            <w:i/>
            <w:iCs/>
            <w:sz w:val="24"/>
            <w:szCs w:val="24"/>
          </w:rPr>
          <w:t>Labor Force Survey Data</w:t>
        </w:r>
        <w:r>
          <w:rPr>
            <w:rFonts w:cstheme="minorHAnsi"/>
            <w:i/>
            <w:iCs/>
            <w:sz w:val="24"/>
            <w:szCs w:val="24"/>
          </w:rPr>
          <w:t xml:space="preserve">: </w:t>
        </w:r>
        <w:r w:rsidRPr="00B34A30">
          <w:rPr>
            <w:rFonts w:cstheme="minorHAnsi"/>
            <w:i/>
            <w:iCs/>
            <w:sz w:val="24"/>
            <w:szCs w:val="24"/>
          </w:rPr>
          <w:t>December, Fourth Quarter and Annual Data of 2018</w:t>
        </w:r>
        <w:r w:rsidRPr="007B0A14">
          <w:rPr>
            <w:rFonts w:cstheme="minorHAnsi"/>
            <w:sz w:val="24"/>
            <w:szCs w:val="24"/>
          </w:rPr>
          <w:t xml:space="preserve"> </w:t>
        </w:r>
        <w:r>
          <w:rPr>
            <w:rFonts w:cstheme="minorHAnsi"/>
            <w:sz w:val="24"/>
            <w:szCs w:val="24"/>
          </w:rPr>
          <w:t>[</w:t>
        </w:r>
        <w:r w:rsidRPr="007B0A14">
          <w:rPr>
            <w:rFonts w:cstheme="minorHAnsi"/>
            <w:sz w:val="24"/>
            <w:szCs w:val="24"/>
          </w:rPr>
          <w:t>Press release</w:t>
        </w:r>
        <w:r>
          <w:rPr>
            <w:rFonts w:cstheme="minorHAnsi"/>
            <w:sz w:val="24"/>
            <w:szCs w:val="24"/>
          </w:rPr>
          <w:t>]. Retrieved from</w:t>
        </w:r>
      </w:ins>
      <w:ins w:id="1445" w:author="Susan" w:date="2019-08-28T21:29:00Z">
        <w:r w:rsidR="00134CA2">
          <w:rPr>
            <w:rFonts w:cstheme="minorHAnsi"/>
            <w:sz w:val="24"/>
            <w:szCs w:val="24"/>
          </w:rPr>
          <w:t>:</w:t>
        </w:r>
      </w:ins>
      <w:ins w:id="1446" w:author="Susan" w:date="2019-08-28T21:26:00Z">
        <w:r w:rsidRPr="0023248E">
          <w:rPr>
            <w:rFonts w:cstheme="minorHAnsi"/>
            <w:i/>
            <w:iCs/>
            <w:sz w:val="24"/>
            <w:szCs w:val="24"/>
          </w:rPr>
          <w:t xml:space="preserve"> </w:t>
        </w:r>
        <w:r>
          <w:fldChar w:fldCharType="begin"/>
        </w:r>
        <w:r>
          <w:instrText xml:space="preserve"> HYPERLINK "https://old.cbs.gov.il/www/hodaot2019n/20_19_033b.docx" </w:instrText>
        </w:r>
        <w:r>
          <w:fldChar w:fldCharType="separate"/>
        </w:r>
        <w:r w:rsidRPr="007B0A14">
          <w:rPr>
            <w:rStyle w:val="Hyperlink"/>
            <w:rFonts w:cstheme="minorHAnsi"/>
            <w:sz w:val="24"/>
            <w:szCs w:val="24"/>
          </w:rPr>
          <w:t>https://old.cbs.gov.il/www/hodaot2019n/20_19_033b.docx</w:t>
        </w:r>
        <w:r>
          <w:rPr>
            <w:rStyle w:val="Hyperlink"/>
            <w:rFonts w:cstheme="minorHAnsi"/>
            <w:sz w:val="24"/>
            <w:szCs w:val="24"/>
          </w:rPr>
          <w:fldChar w:fldCharType="end"/>
        </w:r>
      </w:ins>
      <w:ins w:id="1447" w:author="Susan" w:date="2019-08-28T21:35:00Z">
        <w:r w:rsidR="00134CA2">
          <w:rPr>
            <w:rStyle w:val="Hyperlink"/>
            <w:rFonts w:cstheme="minorHAnsi"/>
            <w:sz w:val="24"/>
            <w:szCs w:val="24"/>
          </w:rPr>
          <w:t xml:space="preserve"> </w:t>
        </w:r>
        <w:r w:rsidR="00134CA2" w:rsidRPr="007B0A14">
          <w:rPr>
            <w:rFonts w:cstheme="minorHAnsi"/>
            <w:sz w:val="24"/>
            <w:szCs w:val="24"/>
          </w:rPr>
          <w:t>(</w:t>
        </w:r>
        <w:r w:rsidR="00134CA2">
          <w:rPr>
            <w:rFonts w:cstheme="minorHAnsi"/>
            <w:sz w:val="24"/>
            <w:szCs w:val="24"/>
          </w:rPr>
          <w:t>Hebrew)</w:t>
        </w:r>
      </w:ins>
      <w:ins w:id="1448" w:author="Susan" w:date="2019-08-28T21:37:00Z">
        <w:r w:rsidR="00134CA2">
          <w:rPr>
            <w:rFonts w:cstheme="minorHAnsi"/>
            <w:sz w:val="24"/>
            <w:szCs w:val="24"/>
          </w:rPr>
          <w:t>.</w:t>
        </w:r>
      </w:ins>
    </w:p>
    <w:p w14:paraId="06762EF9" w14:textId="22058F39" w:rsidR="00A428A4" w:rsidRPr="00FC7021" w:rsidRDefault="00A428A4" w:rsidP="00CC2479">
      <w:pPr>
        <w:bidi w:val="0"/>
        <w:spacing w:after="0" w:line="276" w:lineRule="auto"/>
        <w:jc w:val="both"/>
        <w:rPr>
          <w:ins w:id="1449" w:author="Susan" w:date="2019-08-28T23:45:00Z"/>
          <w:rFonts w:cstheme="minorHAnsi"/>
          <w:sz w:val="24"/>
          <w:szCs w:val="24"/>
        </w:rPr>
      </w:pPr>
      <w:ins w:id="1450" w:author="Susan" w:date="2019-08-28T23:45:00Z">
        <w:r w:rsidRPr="00FC7021">
          <w:rPr>
            <w:rFonts w:cstheme="minorHAnsi"/>
            <w:sz w:val="24"/>
            <w:szCs w:val="24"/>
          </w:rPr>
          <w:t xml:space="preserve">Israel Employment Service Regulations (2006). </w:t>
        </w:r>
        <w:r w:rsidRPr="00FC7021">
          <w:rPr>
            <w:rFonts w:cstheme="minorHAnsi"/>
            <w:i/>
            <w:iCs/>
            <w:sz w:val="24"/>
            <w:szCs w:val="24"/>
          </w:rPr>
          <w:t xml:space="preserve">Fees from Work Applicant for Work </w:t>
        </w:r>
        <w:commentRangeStart w:id="1451"/>
        <w:r w:rsidRPr="00FC7021">
          <w:rPr>
            <w:rFonts w:cstheme="minorHAnsi"/>
            <w:i/>
            <w:iCs/>
            <w:sz w:val="24"/>
            <w:szCs w:val="24"/>
          </w:rPr>
          <w:t>Mediation</w:t>
        </w:r>
        <w:commentRangeEnd w:id="1451"/>
        <w:r w:rsidRPr="00FC7021">
          <w:rPr>
            <w:rStyle w:val="CommentReference"/>
            <w:sz w:val="24"/>
            <w:szCs w:val="24"/>
          </w:rPr>
          <w:commentReference w:id="1451"/>
        </w:r>
        <w:r w:rsidRPr="00FC7021">
          <w:rPr>
            <w:rFonts w:cstheme="minorHAnsi"/>
            <w:sz w:val="24"/>
            <w:szCs w:val="24"/>
          </w:rPr>
          <w:t xml:space="preserve">. Retrieved from: </w:t>
        </w:r>
        <w:r w:rsidRPr="00FC7021">
          <w:rPr>
            <w:sz w:val="24"/>
            <w:szCs w:val="24"/>
          </w:rPr>
          <w:fldChar w:fldCharType="begin"/>
        </w:r>
        <w:r w:rsidRPr="00FC7021">
          <w:rPr>
            <w:sz w:val="24"/>
            <w:szCs w:val="24"/>
          </w:rPr>
          <w:instrText xml:space="preserve"> HYPERLINK "https://www.nevo.co.il/law_html/Law01/999_625.htm" \h </w:instrText>
        </w:r>
        <w:r w:rsidRPr="00FC7021">
          <w:rPr>
            <w:sz w:val="24"/>
            <w:szCs w:val="24"/>
          </w:rPr>
          <w:fldChar w:fldCharType="separate"/>
        </w:r>
        <w:r w:rsidRPr="00FC7021">
          <w:rPr>
            <w:rFonts w:cstheme="minorHAnsi"/>
            <w:color w:val="0563C1"/>
            <w:sz w:val="24"/>
            <w:szCs w:val="24"/>
            <w:u w:val="single"/>
          </w:rPr>
          <w:t>https://www.nevo.co.il/law_html/Law01/999_625.htm</w:t>
        </w:r>
        <w:r w:rsidRPr="00FC7021">
          <w:rPr>
            <w:rFonts w:cstheme="minorHAnsi"/>
            <w:color w:val="0563C1"/>
            <w:sz w:val="24"/>
            <w:szCs w:val="24"/>
            <w:u w:val="single"/>
          </w:rPr>
          <w:fldChar w:fldCharType="end"/>
        </w:r>
        <w:r w:rsidRPr="00FC7021">
          <w:rPr>
            <w:rFonts w:cstheme="minorHAnsi"/>
            <w:sz w:val="24"/>
            <w:szCs w:val="24"/>
          </w:rPr>
          <w:t xml:space="preserve">      (Hebrew).</w:t>
        </w:r>
      </w:ins>
    </w:p>
    <w:p w14:paraId="46243E4F" w14:textId="77777777" w:rsidR="00A428A4" w:rsidRPr="00FF5B34" w:rsidRDefault="00A428A4" w:rsidP="00C409A0">
      <w:pPr>
        <w:bidi w:val="0"/>
        <w:spacing w:line="276" w:lineRule="auto"/>
        <w:rPr>
          <w:ins w:id="1452" w:author="Susan" w:date="2019-08-28T21:26:00Z"/>
          <w:rFonts w:cstheme="minorHAnsi"/>
          <w:sz w:val="24"/>
          <w:szCs w:val="24"/>
        </w:rPr>
      </w:pPr>
    </w:p>
    <w:p w14:paraId="1948559F" w14:textId="3D073A94" w:rsidR="00A65008" w:rsidRDefault="00A65008" w:rsidP="00A65008">
      <w:pPr>
        <w:autoSpaceDE w:val="0"/>
        <w:autoSpaceDN w:val="0"/>
        <w:bidi w:val="0"/>
        <w:adjustRightInd w:val="0"/>
        <w:spacing w:after="0" w:line="276" w:lineRule="auto"/>
        <w:jc w:val="both"/>
        <w:rPr>
          <w:ins w:id="1453" w:author="Susan" w:date="2019-08-28T17:40:00Z"/>
          <w:rFonts w:cstheme="minorHAnsi"/>
          <w:sz w:val="24"/>
          <w:szCs w:val="24"/>
        </w:rPr>
      </w:pPr>
    </w:p>
    <w:p w14:paraId="595F17BB" w14:textId="29F58438" w:rsidR="00A65008" w:rsidRDefault="00A65008" w:rsidP="00134CA2">
      <w:pPr>
        <w:autoSpaceDE w:val="0"/>
        <w:autoSpaceDN w:val="0"/>
        <w:bidi w:val="0"/>
        <w:adjustRightInd w:val="0"/>
        <w:spacing w:after="0" w:line="276" w:lineRule="auto"/>
        <w:jc w:val="both"/>
        <w:rPr>
          <w:ins w:id="1454" w:author="Susan" w:date="2019-08-28T23:45:00Z"/>
          <w:rFonts w:cstheme="minorHAnsi"/>
        </w:rPr>
      </w:pPr>
      <w:ins w:id="1455" w:author="Susan" w:date="2019-08-28T17:40:00Z">
        <w:r>
          <w:rPr>
            <w:rFonts w:cstheme="minorHAnsi"/>
            <w:sz w:val="24"/>
            <w:szCs w:val="24"/>
          </w:rPr>
          <w:lastRenderedPageBreak/>
          <w:t xml:space="preserve">Israel </w:t>
        </w:r>
      </w:ins>
      <w:ins w:id="1456" w:author="Susan" w:date="2019-08-28T21:16:00Z">
        <w:r w:rsidR="00B55CB5">
          <w:rPr>
            <w:rFonts w:cstheme="minorHAnsi"/>
            <w:sz w:val="24"/>
            <w:szCs w:val="24"/>
          </w:rPr>
          <w:t>G</w:t>
        </w:r>
      </w:ins>
      <w:ins w:id="1457" w:author="Susan" w:date="2019-08-28T17:40:00Z">
        <w:r w:rsidRPr="004924FD">
          <w:rPr>
            <w:rFonts w:cstheme="minorHAnsi"/>
          </w:rPr>
          <w:t xml:space="preserve">overnment </w:t>
        </w:r>
        <w:r>
          <w:rPr>
            <w:rFonts w:cstheme="minorHAnsi"/>
          </w:rPr>
          <w:t>D</w:t>
        </w:r>
        <w:r w:rsidRPr="004924FD">
          <w:rPr>
            <w:rFonts w:cstheme="minorHAnsi"/>
          </w:rPr>
          <w:t>ecision</w:t>
        </w:r>
      </w:ins>
      <w:ins w:id="1458" w:author="Susan" w:date="2019-08-28T21:34:00Z">
        <w:r w:rsidR="00134CA2">
          <w:rPr>
            <w:rFonts w:cstheme="minorHAnsi"/>
          </w:rPr>
          <w:t xml:space="preserve"> (2005).</w:t>
        </w:r>
      </w:ins>
      <w:ins w:id="1459" w:author="Susan" w:date="2019-08-28T17:40:00Z">
        <w:r w:rsidRPr="004924FD">
          <w:rPr>
            <w:rFonts w:cstheme="minorHAnsi"/>
          </w:rPr>
          <w:t xml:space="preserve"> </w:t>
        </w:r>
        <w:r>
          <w:rPr>
            <w:rFonts w:cstheme="minorHAnsi"/>
          </w:rPr>
          <w:t>N</w:t>
        </w:r>
        <w:r w:rsidRPr="004924FD">
          <w:rPr>
            <w:rFonts w:cstheme="minorHAnsi"/>
          </w:rPr>
          <w:t xml:space="preserve">o. 4024, "Permits to </w:t>
        </w:r>
        <w:r>
          <w:rPr>
            <w:rFonts w:cstheme="minorHAnsi"/>
          </w:rPr>
          <w:t>E</w:t>
        </w:r>
        <w:r w:rsidRPr="004924FD">
          <w:rPr>
            <w:rFonts w:cstheme="minorHAnsi"/>
          </w:rPr>
          <w:t xml:space="preserve">mploy </w:t>
        </w:r>
        <w:r>
          <w:rPr>
            <w:rFonts w:cstheme="minorHAnsi"/>
          </w:rPr>
          <w:t>F</w:t>
        </w:r>
        <w:r w:rsidRPr="004924FD">
          <w:rPr>
            <w:rFonts w:cstheme="minorHAnsi"/>
          </w:rPr>
          <w:t xml:space="preserve">oreign </w:t>
        </w:r>
        <w:r>
          <w:rPr>
            <w:rFonts w:cstheme="minorHAnsi"/>
          </w:rPr>
          <w:t>W</w:t>
        </w:r>
        <w:r w:rsidRPr="004924FD">
          <w:rPr>
            <w:rFonts w:cstheme="minorHAnsi"/>
          </w:rPr>
          <w:t xml:space="preserve">orkers", </w:t>
        </w:r>
      </w:ins>
      <w:ins w:id="1460" w:author="Susan" w:date="2019-08-28T21:16:00Z">
        <w:r w:rsidR="00B55CB5">
          <w:rPr>
            <w:rFonts w:cstheme="minorHAnsi"/>
          </w:rPr>
          <w:t>A</w:t>
        </w:r>
      </w:ins>
      <w:ins w:id="1461" w:author="Susan" w:date="2019-08-28T17:40:00Z">
        <w:r w:rsidRPr="004924FD">
          <w:rPr>
            <w:rFonts w:cstheme="minorHAnsi"/>
          </w:rPr>
          <w:t>rticle 6</w:t>
        </w:r>
      </w:ins>
      <w:ins w:id="1462" w:author="Susan" w:date="2019-08-28T21:39:00Z">
        <w:r w:rsidR="00FB66F3">
          <w:rPr>
            <w:rFonts w:cstheme="minorHAnsi"/>
          </w:rPr>
          <w:t>. Retrieved from</w:t>
        </w:r>
      </w:ins>
      <w:ins w:id="1463" w:author="Susan" w:date="2019-08-28T17:40:00Z">
        <w:r w:rsidRPr="004924FD">
          <w:rPr>
            <w:rFonts w:cstheme="minorHAnsi"/>
          </w:rPr>
          <w:t xml:space="preserve">: </w:t>
        </w:r>
        <w:r>
          <w:fldChar w:fldCharType="begin"/>
        </w:r>
        <w:r>
          <w:instrText xml:space="preserve"> HYPERLINK "https://www.gov.il/he/departments/policies/2005_des4024" </w:instrText>
        </w:r>
        <w:r>
          <w:fldChar w:fldCharType="separate"/>
        </w:r>
        <w:r w:rsidRPr="004924FD">
          <w:rPr>
            <w:rStyle w:val="Hyperlink"/>
            <w:rFonts w:cstheme="minorHAnsi"/>
          </w:rPr>
          <w:t>https://www.gov.il/he/depart</w:t>
        </w:r>
        <w:r w:rsidRPr="004924FD">
          <w:rPr>
            <w:rStyle w:val="Hyperlink"/>
            <w:rFonts w:cstheme="minorHAnsi"/>
          </w:rPr>
          <w:t>m</w:t>
        </w:r>
        <w:r w:rsidRPr="004924FD">
          <w:rPr>
            <w:rStyle w:val="Hyperlink"/>
            <w:rFonts w:cstheme="minorHAnsi"/>
          </w:rPr>
          <w:t>ents/policies/2005_des4024</w:t>
        </w:r>
        <w:r>
          <w:rPr>
            <w:rStyle w:val="Hyperlink"/>
            <w:rFonts w:cstheme="minorHAnsi"/>
          </w:rPr>
          <w:fldChar w:fldCharType="end"/>
        </w:r>
        <w:r w:rsidRPr="004924FD">
          <w:rPr>
            <w:rFonts w:cstheme="minorHAnsi"/>
          </w:rPr>
          <w:t xml:space="preserve"> (Hebrew).</w:t>
        </w:r>
      </w:ins>
    </w:p>
    <w:p w14:paraId="4ADE18C8" w14:textId="395E7837" w:rsidR="00A428A4" w:rsidRDefault="00A428A4" w:rsidP="00CC2479">
      <w:pPr>
        <w:autoSpaceDE w:val="0"/>
        <w:autoSpaceDN w:val="0"/>
        <w:bidi w:val="0"/>
        <w:adjustRightInd w:val="0"/>
        <w:spacing w:after="0" w:line="276" w:lineRule="auto"/>
        <w:jc w:val="both"/>
        <w:rPr>
          <w:ins w:id="1464" w:author="Susan" w:date="2019-08-28T23:45:00Z"/>
          <w:rFonts w:cstheme="minorHAnsi"/>
        </w:rPr>
      </w:pPr>
    </w:p>
    <w:p w14:paraId="099A7A95" w14:textId="0F3A474A" w:rsidR="00A428A4" w:rsidRPr="007B0A14" w:rsidRDefault="00A428A4" w:rsidP="00C409A0">
      <w:pPr>
        <w:bidi w:val="0"/>
        <w:spacing w:line="276" w:lineRule="auto"/>
        <w:rPr>
          <w:ins w:id="1465" w:author="Susan" w:date="2019-08-28T23:45:00Z"/>
          <w:rFonts w:cstheme="minorHAnsi"/>
          <w:sz w:val="24"/>
          <w:szCs w:val="24"/>
        </w:rPr>
      </w:pPr>
      <w:proofErr w:type="spellStart"/>
      <w:ins w:id="1466" w:author="Susan" w:date="2019-08-28T23:45:00Z">
        <w:r w:rsidRPr="007B0A14">
          <w:rPr>
            <w:rFonts w:cstheme="minorHAnsi"/>
            <w:sz w:val="24"/>
            <w:szCs w:val="24"/>
          </w:rPr>
          <w:t>Kav</w:t>
        </w:r>
        <w:proofErr w:type="spellEnd"/>
        <w:r w:rsidRPr="007B0A14">
          <w:rPr>
            <w:rFonts w:cstheme="minorHAnsi"/>
            <w:sz w:val="24"/>
            <w:szCs w:val="24"/>
          </w:rPr>
          <w:t xml:space="preserve"> </w:t>
        </w:r>
        <w:proofErr w:type="spellStart"/>
        <w:r w:rsidRPr="007B0A14">
          <w:rPr>
            <w:rFonts w:cstheme="minorHAnsi"/>
            <w:sz w:val="24"/>
            <w:szCs w:val="24"/>
          </w:rPr>
          <w:t>L</w:t>
        </w:r>
        <w:r>
          <w:rPr>
            <w:rFonts w:cstheme="minorHAnsi"/>
            <w:sz w:val="24"/>
            <w:szCs w:val="24"/>
          </w:rPr>
          <w:t>a</w:t>
        </w:r>
      </w:ins>
      <w:ins w:id="1467" w:author="Susan" w:date="2019-08-29T00:18:00Z">
        <w:r w:rsidR="00CC2479">
          <w:rPr>
            <w:rFonts w:cstheme="minorHAnsi"/>
            <w:sz w:val="24"/>
            <w:szCs w:val="24"/>
          </w:rPr>
          <w:t>O</w:t>
        </w:r>
      </w:ins>
      <w:ins w:id="1468" w:author="Susan" w:date="2019-08-28T23:45:00Z">
        <w:r>
          <w:rPr>
            <w:rFonts w:cstheme="minorHAnsi"/>
            <w:sz w:val="24"/>
            <w:szCs w:val="24"/>
          </w:rPr>
          <w:t>ved</w:t>
        </w:r>
        <w:proofErr w:type="spellEnd"/>
        <w:r>
          <w:rPr>
            <w:rFonts w:cstheme="minorHAnsi"/>
            <w:sz w:val="24"/>
            <w:szCs w:val="24"/>
          </w:rPr>
          <w:t xml:space="preserve">, (2014). </w:t>
        </w:r>
        <w:r w:rsidRPr="00A428A4">
          <w:rPr>
            <w:rFonts w:cstheme="minorHAnsi"/>
            <w:i/>
            <w:iCs/>
            <w:sz w:val="24"/>
            <w:szCs w:val="24"/>
            <w:lang w:val="en-GB"/>
            <w:rPrChange w:id="1469" w:author="Susan" w:date="2019-08-28T23:46:00Z">
              <w:rPr>
                <w:rFonts w:cstheme="minorHAnsi"/>
                <w:sz w:val="24"/>
                <w:szCs w:val="24"/>
                <w:lang w:val="en-GB"/>
              </w:rPr>
            </w:rPrChange>
          </w:rPr>
          <w:t>Bypassing Route</w:t>
        </w:r>
      </w:ins>
      <w:ins w:id="1470" w:author="Susan" w:date="2019-08-28T23:46:00Z">
        <w:r>
          <w:t>. Retrieved from:</w:t>
        </w:r>
      </w:ins>
      <w:ins w:id="1471" w:author="Susan" w:date="2019-08-28T23:45:00Z">
        <w:r w:rsidRPr="00A428A4">
          <w:rPr>
            <w:rPrChange w:id="1472" w:author="Susan" w:date="2019-08-28T23:46:00Z">
              <w:rPr>
                <w:rFonts w:cstheme="minorHAnsi"/>
                <w:sz w:val="24"/>
                <w:szCs w:val="24"/>
              </w:rPr>
            </w:rPrChange>
          </w:rPr>
          <w:t xml:space="preserve"> </w:t>
        </w:r>
        <w:r>
          <w:fldChar w:fldCharType="begin"/>
        </w:r>
        <w:r>
          <w:instrText xml:space="preserve"> HYPERLINK "https://www.kavlaoved.org.il/%D7%9E%D7%A1%D7%9C%D7%95%D7%9C-%D7%A2%D7%95%D7%A7%D7%A3/" </w:instrText>
        </w:r>
        <w:r>
          <w:fldChar w:fldCharType="separate"/>
        </w:r>
        <w:r w:rsidRPr="007B0A14">
          <w:rPr>
            <w:rStyle w:val="Hyperlink"/>
            <w:sz w:val="24"/>
            <w:szCs w:val="24"/>
          </w:rPr>
          <w:t>https://www.kavlaoved.org.il/%D7%9E%D7%A1%D7%9C%D7%95%D7%9C-%D7%A2%D7%95%D7%A7%D7%A3/</w:t>
        </w:r>
        <w:r>
          <w:rPr>
            <w:rStyle w:val="Hyperlink"/>
            <w:sz w:val="24"/>
            <w:szCs w:val="24"/>
          </w:rPr>
          <w:fldChar w:fldCharType="end"/>
        </w:r>
        <w:r>
          <w:t xml:space="preserve"> </w:t>
        </w:r>
        <w:r w:rsidRPr="007B0A14">
          <w:rPr>
            <w:rFonts w:cstheme="minorHAnsi"/>
            <w:sz w:val="24"/>
            <w:szCs w:val="24"/>
          </w:rPr>
          <w:t>( H</w:t>
        </w:r>
        <w:r>
          <w:rPr>
            <w:rFonts w:cstheme="minorHAnsi"/>
            <w:sz w:val="24"/>
            <w:szCs w:val="24"/>
          </w:rPr>
          <w:t>ebrew).</w:t>
        </w:r>
      </w:ins>
    </w:p>
    <w:p w14:paraId="0E95DD82" w14:textId="31E79F72" w:rsidR="00A428A4" w:rsidRDefault="00A428A4" w:rsidP="00A428A4">
      <w:pPr>
        <w:autoSpaceDE w:val="0"/>
        <w:autoSpaceDN w:val="0"/>
        <w:bidi w:val="0"/>
        <w:adjustRightInd w:val="0"/>
        <w:spacing w:after="0" w:line="276" w:lineRule="auto"/>
        <w:jc w:val="both"/>
        <w:rPr>
          <w:ins w:id="1473" w:author="Susan" w:date="2019-08-28T23:45:00Z"/>
          <w:rFonts w:cstheme="minorHAnsi"/>
        </w:rPr>
        <w:pPrChange w:id="1474" w:author="Susan" w:date="2019-08-28T23:45:00Z">
          <w:pPr>
            <w:autoSpaceDE w:val="0"/>
            <w:autoSpaceDN w:val="0"/>
            <w:bidi w:val="0"/>
            <w:adjustRightInd w:val="0"/>
            <w:spacing w:after="0" w:line="276" w:lineRule="auto"/>
            <w:jc w:val="both"/>
          </w:pPr>
        </w:pPrChange>
      </w:pPr>
    </w:p>
    <w:p w14:paraId="5A10272B" w14:textId="77777777" w:rsidR="00A428A4" w:rsidRDefault="00A428A4" w:rsidP="00A428A4">
      <w:pPr>
        <w:autoSpaceDE w:val="0"/>
        <w:autoSpaceDN w:val="0"/>
        <w:bidi w:val="0"/>
        <w:adjustRightInd w:val="0"/>
        <w:spacing w:after="0" w:line="276" w:lineRule="auto"/>
        <w:rPr>
          <w:ins w:id="1475" w:author="Susan" w:date="2019-08-28T23:45:00Z"/>
          <w:rFonts w:cstheme="minorHAnsi"/>
          <w:sz w:val="24"/>
          <w:szCs w:val="24"/>
        </w:rPr>
      </w:pPr>
      <w:ins w:id="1476" w:author="Susan" w:date="2019-08-28T23:45:00Z">
        <w:r w:rsidRPr="007B0A14">
          <w:rPr>
            <w:rFonts w:cstheme="minorHAnsi"/>
            <w:sz w:val="24"/>
            <w:szCs w:val="24"/>
          </w:rPr>
          <w:t>Kemp, A. (2010</w:t>
        </w:r>
        <w:r w:rsidRPr="00FF5B34">
          <w:rPr>
            <w:rFonts w:cstheme="minorHAnsi"/>
            <w:sz w:val="24"/>
            <w:szCs w:val="24"/>
          </w:rPr>
          <w:t xml:space="preserve">). </w:t>
        </w:r>
        <w:r>
          <w:rPr>
            <w:rFonts w:cstheme="minorHAnsi"/>
            <w:sz w:val="24"/>
            <w:szCs w:val="24"/>
          </w:rPr>
          <w:t>“</w:t>
        </w:r>
        <w:r w:rsidRPr="00FF5B34">
          <w:rPr>
            <w:rFonts w:cstheme="minorHAnsi"/>
            <w:sz w:val="24"/>
            <w:szCs w:val="24"/>
          </w:rPr>
          <w:t>Reforming Policies on Foreign Workers in Israel,</w:t>
        </w:r>
        <w:r>
          <w:rPr>
            <w:rFonts w:cstheme="minorHAnsi"/>
            <w:sz w:val="24"/>
            <w:szCs w:val="24"/>
          </w:rPr>
          <w:t>”</w:t>
        </w:r>
        <w:r w:rsidRPr="00FF5B34">
          <w:rPr>
            <w:rFonts w:cstheme="minorHAnsi"/>
            <w:sz w:val="24"/>
            <w:szCs w:val="24"/>
          </w:rPr>
          <w:t xml:space="preserve"> </w:t>
        </w:r>
        <w:r w:rsidRPr="00FC7021">
          <w:rPr>
            <w:rFonts w:cstheme="minorHAnsi"/>
            <w:i/>
            <w:iCs/>
            <w:sz w:val="24"/>
            <w:szCs w:val="24"/>
          </w:rPr>
          <w:t>OECD Social, Employment and Migration Working Papers</w:t>
        </w:r>
        <w:r w:rsidRPr="007B0A14">
          <w:rPr>
            <w:rFonts w:cstheme="minorHAnsi"/>
            <w:sz w:val="24"/>
            <w:szCs w:val="24"/>
          </w:rPr>
          <w:t xml:space="preserve">, No. 103, OECD Publishing. </w:t>
        </w:r>
        <w:r>
          <w:rPr>
            <w:rFonts w:cstheme="minorHAnsi"/>
            <w:sz w:val="24"/>
            <w:szCs w:val="24"/>
          </w:rPr>
          <w:t xml:space="preserve">Retrieved from: </w:t>
        </w:r>
        <w:r>
          <w:fldChar w:fldCharType="begin"/>
        </w:r>
        <w:r>
          <w:instrText xml:space="preserve"> HYPERLINK "http://dx.doi.org/10.1787/5kmjnr8pbp6f-en" \h </w:instrText>
        </w:r>
        <w:r>
          <w:fldChar w:fldCharType="separate"/>
        </w:r>
        <w:r w:rsidRPr="007B0A14">
          <w:rPr>
            <w:rStyle w:val="Hyperlink"/>
            <w:rFonts w:cstheme="minorHAnsi"/>
            <w:sz w:val="24"/>
            <w:szCs w:val="24"/>
          </w:rPr>
          <w:t>http://dx.doi.org/10.1787/5kmjnr8pbp6f-en</w:t>
        </w:r>
        <w:r>
          <w:rPr>
            <w:rStyle w:val="Hyperlink"/>
            <w:rFonts w:cstheme="minorHAnsi"/>
            <w:sz w:val="24"/>
            <w:szCs w:val="24"/>
          </w:rPr>
          <w:fldChar w:fldCharType="end"/>
        </w:r>
      </w:ins>
    </w:p>
    <w:p w14:paraId="1DDCA332" w14:textId="11F196A2" w:rsidR="00A428A4" w:rsidRPr="007B0A14" w:rsidDel="00A428A4" w:rsidRDefault="00A428A4" w:rsidP="00CC2479">
      <w:pPr>
        <w:autoSpaceDE w:val="0"/>
        <w:autoSpaceDN w:val="0"/>
        <w:bidi w:val="0"/>
        <w:adjustRightInd w:val="0"/>
        <w:spacing w:after="0" w:line="276" w:lineRule="auto"/>
        <w:jc w:val="both"/>
        <w:rPr>
          <w:del w:id="1477" w:author="Susan" w:date="2019-08-28T23:45:00Z"/>
          <w:moveTo w:id="1478" w:author="Susan" w:date="2019-08-28T17:28:00Z"/>
          <w:rFonts w:cstheme="minorHAnsi"/>
          <w:sz w:val="24"/>
          <w:szCs w:val="24"/>
          <w:shd w:val="clear" w:color="auto" w:fill="FFFFFF"/>
        </w:rPr>
      </w:pPr>
    </w:p>
    <w:p w14:paraId="0996BE82" w14:textId="05ED2865" w:rsidR="00DB1651" w:rsidRPr="007B0A14" w:rsidDel="00FB66F3" w:rsidRDefault="00DB1651" w:rsidP="00DB1651">
      <w:pPr>
        <w:bidi w:val="0"/>
        <w:spacing w:line="276" w:lineRule="auto"/>
        <w:rPr>
          <w:del w:id="1479" w:author="Susan" w:date="2019-08-28T21:39:00Z"/>
          <w:moveTo w:id="1480" w:author="Susan" w:date="2019-08-28T17:28:00Z"/>
          <w:rFonts w:cstheme="minorHAnsi"/>
          <w:sz w:val="24"/>
          <w:szCs w:val="24"/>
        </w:rPr>
      </w:pPr>
    </w:p>
    <w:moveToRangeEnd w:id="1423"/>
    <w:p w14:paraId="0D0AC921" w14:textId="113CB823" w:rsidR="00DB1651" w:rsidRPr="007B0A14" w:rsidDel="00FB66F3" w:rsidRDefault="00DB1651" w:rsidP="00DB1651">
      <w:pPr>
        <w:bidi w:val="0"/>
        <w:spacing w:after="0" w:line="276" w:lineRule="auto"/>
        <w:jc w:val="both"/>
        <w:rPr>
          <w:del w:id="1481" w:author="Susan" w:date="2019-08-28T21:39:00Z"/>
          <w:rFonts w:cstheme="minorHAnsi"/>
          <w:sz w:val="24"/>
          <w:szCs w:val="24"/>
        </w:rPr>
      </w:pPr>
    </w:p>
    <w:p w14:paraId="65D99963" w14:textId="5EB81342" w:rsidR="00FF5B34" w:rsidRDefault="00FF5B34" w:rsidP="00FF5B34">
      <w:pPr>
        <w:autoSpaceDE w:val="0"/>
        <w:autoSpaceDN w:val="0"/>
        <w:bidi w:val="0"/>
        <w:adjustRightInd w:val="0"/>
        <w:spacing w:after="0" w:line="276" w:lineRule="auto"/>
        <w:rPr>
          <w:rFonts w:cstheme="minorHAnsi"/>
          <w:sz w:val="24"/>
          <w:szCs w:val="24"/>
          <w:lang w:val="en-GB"/>
        </w:rPr>
      </w:pPr>
    </w:p>
    <w:p w14:paraId="67DE4720" w14:textId="2B6A2B18" w:rsidR="00FF5B34" w:rsidRDefault="00FF5B34" w:rsidP="00B55CB5">
      <w:pPr>
        <w:autoSpaceDE w:val="0"/>
        <w:autoSpaceDN w:val="0"/>
        <w:bidi w:val="0"/>
        <w:adjustRightInd w:val="0"/>
        <w:spacing w:after="0" w:line="276" w:lineRule="auto"/>
        <w:rPr>
          <w:rFonts w:eastAsia="Times New Roman" w:cstheme="minorHAnsi"/>
          <w:sz w:val="24"/>
          <w:szCs w:val="24"/>
        </w:rPr>
      </w:pPr>
      <w:r w:rsidRPr="00FF5B34">
        <w:rPr>
          <w:rFonts w:eastAsia="Times New Roman" w:cstheme="minorHAnsi"/>
          <w:sz w:val="24"/>
          <w:szCs w:val="24"/>
        </w:rPr>
        <w:t xml:space="preserve">Kemp, A. and Raijman, R. (2008). </w:t>
      </w:r>
      <w:r w:rsidRPr="00E33AE8">
        <w:rPr>
          <w:rFonts w:eastAsia="Times New Roman" w:cstheme="minorHAnsi"/>
          <w:i/>
          <w:iCs/>
          <w:sz w:val="24"/>
          <w:szCs w:val="24"/>
          <w:rPrChange w:id="1482" w:author="Susan" w:date="2019-08-28T17:19:00Z">
            <w:rPr>
              <w:rFonts w:eastAsia="Times New Roman" w:cstheme="minorHAnsi"/>
              <w:sz w:val="24"/>
              <w:szCs w:val="24"/>
            </w:rPr>
          </w:rPrChange>
        </w:rPr>
        <w:t>Workers and Foreigners</w:t>
      </w:r>
      <w:ins w:id="1483" w:author="Susan" w:date="2019-08-28T21:17:00Z">
        <w:r w:rsidR="00B55CB5">
          <w:rPr>
            <w:rFonts w:eastAsia="Times New Roman" w:cstheme="minorHAnsi"/>
            <w:i/>
            <w:iCs/>
            <w:sz w:val="24"/>
            <w:szCs w:val="24"/>
          </w:rPr>
          <w:t>:</w:t>
        </w:r>
      </w:ins>
      <w:del w:id="1484" w:author="Susan" w:date="2019-08-28T21:17:00Z">
        <w:r w:rsidRPr="00E33AE8" w:rsidDel="00B55CB5">
          <w:rPr>
            <w:rFonts w:eastAsia="Times New Roman" w:cstheme="minorHAnsi"/>
            <w:i/>
            <w:iCs/>
            <w:sz w:val="24"/>
            <w:szCs w:val="24"/>
            <w:rPrChange w:id="1485" w:author="Susan" w:date="2019-08-28T17:19:00Z">
              <w:rPr>
                <w:rFonts w:eastAsia="Times New Roman" w:cstheme="minorHAnsi"/>
                <w:sz w:val="24"/>
                <w:szCs w:val="24"/>
              </w:rPr>
            </w:rPrChange>
          </w:rPr>
          <w:delText>.</w:delText>
        </w:r>
      </w:del>
      <w:r w:rsidRPr="00E33AE8">
        <w:rPr>
          <w:rFonts w:eastAsia="Times New Roman" w:cstheme="minorHAnsi"/>
          <w:i/>
          <w:iCs/>
          <w:sz w:val="24"/>
          <w:szCs w:val="24"/>
          <w:rPrChange w:id="1486" w:author="Susan" w:date="2019-08-28T17:19:00Z">
            <w:rPr>
              <w:rFonts w:eastAsia="Times New Roman" w:cstheme="minorHAnsi"/>
              <w:sz w:val="24"/>
              <w:szCs w:val="24"/>
            </w:rPr>
          </w:rPrChange>
        </w:rPr>
        <w:t xml:space="preserve"> The Political Economy of Labor Migration in Israel</w:t>
      </w:r>
      <w:r w:rsidRPr="00FF5B34">
        <w:rPr>
          <w:rFonts w:eastAsia="Times New Roman" w:cstheme="minorHAnsi"/>
          <w:sz w:val="24"/>
          <w:szCs w:val="24"/>
        </w:rPr>
        <w:t>. Jerusalem: Van</w:t>
      </w:r>
      <w:del w:id="1487" w:author="Susan" w:date="2019-08-28T21:17:00Z">
        <w:r w:rsidRPr="00FF5B34" w:rsidDel="00B55CB5">
          <w:rPr>
            <w:rFonts w:eastAsia="Times New Roman" w:cstheme="minorHAnsi"/>
            <w:sz w:val="24"/>
            <w:szCs w:val="24"/>
          </w:rPr>
          <w:delText>-</w:delText>
        </w:r>
      </w:del>
      <w:ins w:id="1488" w:author="Susan" w:date="2019-08-28T21:17:00Z">
        <w:r w:rsidR="00B55CB5">
          <w:rPr>
            <w:rFonts w:eastAsia="Times New Roman" w:cstheme="minorHAnsi"/>
            <w:sz w:val="24"/>
            <w:szCs w:val="24"/>
          </w:rPr>
          <w:t xml:space="preserve"> </w:t>
        </w:r>
      </w:ins>
      <w:r w:rsidRPr="00FF5B34">
        <w:rPr>
          <w:rFonts w:eastAsia="Times New Roman" w:cstheme="minorHAnsi"/>
          <w:sz w:val="24"/>
          <w:szCs w:val="24"/>
        </w:rPr>
        <w:t>Leer Institute and Tel Aviv</w:t>
      </w:r>
      <w:r>
        <w:rPr>
          <w:rFonts w:eastAsia="Times New Roman" w:cstheme="minorHAnsi"/>
          <w:sz w:val="24"/>
          <w:szCs w:val="24"/>
        </w:rPr>
        <w:t xml:space="preserve">: Kibbutz </w:t>
      </w:r>
      <w:proofErr w:type="spellStart"/>
      <w:r>
        <w:rPr>
          <w:rFonts w:eastAsia="Times New Roman" w:cstheme="minorHAnsi"/>
          <w:sz w:val="24"/>
          <w:szCs w:val="24"/>
        </w:rPr>
        <w:t>Hamehuhad</w:t>
      </w:r>
      <w:proofErr w:type="spellEnd"/>
      <w:r>
        <w:rPr>
          <w:rFonts w:eastAsia="Times New Roman" w:cstheme="minorHAnsi"/>
          <w:sz w:val="24"/>
          <w:szCs w:val="24"/>
        </w:rPr>
        <w:t xml:space="preserve"> Publication</w:t>
      </w:r>
      <w:ins w:id="1489" w:author="Susan" w:date="2019-08-29T00:06:00Z">
        <w:r w:rsidR="003352D8">
          <w:rPr>
            <w:rFonts w:eastAsia="Times New Roman" w:cstheme="minorHAnsi"/>
            <w:sz w:val="24"/>
            <w:szCs w:val="24"/>
          </w:rPr>
          <w:t xml:space="preserve"> Hou</w:t>
        </w:r>
      </w:ins>
      <w:ins w:id="1490" w:author="Susan" w:date="2019-08-28T21:17:00Z">
        <w:r w:rsidR="00B55CB5">
          <w:rPr>
            <w:rFonts w:eastAsia="Times New Roman" w:cstheme="minorHAnsi"/>
            <w:sz w:val="24"/>
            <w:szCs w:val="24"/>
          </w:rPr>
          <w:t>s</w:t>
        </w:r>
      </w:ins>
      <w:ins w:id="1491" w:author="Susan" w:date="2019-08-29T00:06:00Z">
        <w:r w:rsidR="003352D8">
          <w:rPr>
            <w:rFonts w:eastAsia="Times New Roman" w:cstheme="minorHAnsi"/>
            <w:sz w:val="24"/>
            <w:szCs w:val="24"/>
          </w:rPr>
          <w:t>e</w:t>
        </w:r>
      </w:ins>
      <w:r>
        <w:rPr>
          <w:rFonts w:eastAsia="Times New Roman" w:cstheme="minorHAnsi"/>
          <w:sz w:val="24"/>
          <w:szCs w:val="24"/>
        </w:rPr>
        <w:t>.</w:t>
      </w:r>
    </w:p>
    <w:p w14:paraId="555B807F" w14:textId="77777777" w:rsidR="00FF5B34" w:rsidRDefault="00FF5B34" w:rsidP="00FF5B34">
      <w:pPr>
        <w:autoSpaceDE w:val="0"/>
        <w:autoSpaceDN w:val="0"/>
        <w:bidi w:val="0"/>
        <w:adjustRightInd w:val="0"/>
        <w:spacing w:after="0" w:line="276" w:lineRule="auto"/>
        <w:rPr>
          <w:rFonts w:cstheme="minorHAnsi"/>
          <w:sz w:val="24"/>
          <w:szCs w:val="24"/>
          <w:lang w:val="en-GB"/>
        </w:rPr>
      </w:pPr>
    </w:p>
    <w:p w14:paraId="325D7B3A" w14:textId="12999B79" w:rsidR="00FF5B34" w:rsidDel="00A428A4" w:rsidRDefault="00FF5B34" w:rsidP="00FF5B34">
      <w:pPr>
        <w:autoSpaceDE w:val="0"/>
        <w:autoSpaceDN w:val="0"/>
        <w:bidi w:val="0"/>
        <w:adjustRightInd w:val="0"/>
        <w:spacing w:after="0" w:line="276" w:lineRule="auto"/>
        <w:rPr>
          <w:del w:id="1492" w:author="Susan" w:date="2019-08-28T23:45:00Z"/>
          <w:rFonts w:cstheme="minorHAnsi"/>
          <w:sz w:val="24"/>
          <w:szCs w:val="24"/>
        </w:rPr>
      </w:pPr>
      <w:del w:id="1493" w:author="Susan" w:date="2019-08-28T23:45:00Z">
        <w:r w:rsidRPr="007B0A14" w:rsidDel="00A428A4">
          <w:rPr>
            <w:rFonts w:cstheme="minorHAnsi"/>
            <w:sz w:val="24"/>
            <w:szCs w:val="24"/>
          </w:rPr>
          <w:delText>Kemp, A. (2010</w:delText>
        </w:r>
        <w:r w:rsidRPr="00FF5B34" w:rsidDel="00A428A4">
          <w:rPr>
            <w:rFonts w:cstheme="minorHAnsi"/>
            <w:sz w:val="24"/>
            <w:szCs w:val="24"/>
          </w:rPr>
          <w:delText xml:space="preserve">). Reforming Policies on Foreign Workers in Israel, </w:delText>
        </w:r>
        <w:r w:rsidRPr="00E33AE8" w:rsidDel="00A428A4">
          <w:rPr>
            <w:rFonts w:cstheme="minorHAnsi"/>
            <w:i/>
            <w:iCs/>
            <w:sz w:val="24"/>
            <w:szCs w:val="24"/>
            <w:rPrChange w:id="1494" w:author="Susan" w:date="2019-08-28T17:19:00Z">
              <w:rPr>
                <w:rFonts w:cstheme="minorHAnsi"/>
                <w:sz w:val="24"/>
                <w:szCs w:val="24"/>
              </w:rPr>
            </w:rPrChange>
          </w:rPr>
          <w:delText>OECD Social, Employment and Migration Working Papers</w:delText>
        </w:r>
        <w:r w:rsidRPr="007B0A14" w:rsidDel="00A428A4">
          <w:rPr>
            <w:rFonts w:cstheme="minorHAnsi"/>
            <w:sz w:val="24"/>
            <w:szCs w:val="24"/>
          </w:rPr>
          <w:delText xml:space="preserve">, No. 103, OECD Publishing. </w:delText>
        </w:r>
        <w:r w:rsidR="004F268C" w:rsidDel="00A428A4">
          <w:fldChar w:fldCharType="begin"/>
        </w:r>
        <w:r w:rsidR="004F268C" w:rsidDel="00A428A4">
          <w:delInstrText xml:space="preserve"> HYPERLINK "http://dx.doi.org/10.1787/5kmjnr8pbp6f-en" \h </w:delInstrText>
        </w:r>
        <w:r w:rsidR="004F268C" w:rsidDel="00A428A4">
          <w:fldChar w:fldCharType="separate"/>
        </w:r>
        <w:r w:rsidRPr="007B0A14" w:rsidDel="00A428A4">
          <w:rPr>
            <w:rStyle w:val="Hyperlink"/>
            <w:rFonts w:cstheme="minorHAnsi"/>
            <w:sz w:val="24"/>
            <w:szCs w:val="24"/>
          </w:rPr>
          <w:delText>http://dx.doi.org/10.1787/5kmjnr8pbp6f-en</w:delText>
        </w:r>
        <w:r w:rsidR="004F268C" w:rsidDel="00A428A4">
          <w:rPr>
            <w:rStyle w:val="Hyperlink"/>
            <w:rFonts w:cstheme="minorHAnsi"/>
            <w:sz w:val="24"/>
            <w:szCs w:val="24"/>
          </w:rPr>
          <w:fldChar w:fldCharType="end"/>
        </w:r>
      </w:del>
    </w:p>
    <w:p w14:paraId="474D39E9" w14:textId="3BDE6D1E" w:rsidR="00FF5B34" w:rsidDel="00A428A4" w:rsidRDefault="00FF5B34" w:rsidP="00FF5B34">
      <w:pPr>
        <w:autoSpaceDE w:val="0"/>
        <w:autoSpaceDN w:val="0"/>
        <w:bidi w:val="0"/>
        <w:adjustRightInd w:val="0"/>
        <w:spacing w:after="0" w:line="276" w:lineRule="auto"/>
        <w:rPr>
          <w:del w:id="1495" w:author="Susan" w:date="2019-08-28T23:46:00Z"/>
          <w:rFonts w:cstheme="minorHAnsi"/>
          <w:sz w:val="24"/>
          <w:szCs w:val="24"/>
        </w:rPr>
      </w:pPr>
    </w:p>
    <w:p w14:paraId="78B37150" w14:textId="0B1C94D8" w:rsidR="00FF5B34" w:rsidRPr="007B0A14" w:rsidDel="00A428A4" w:rsidRDefault="00FF5B34" w:rsidP="00FB66F3">
      <w:pPr>
        <w:bidi w:val="0"/>
        <w:spacing w:line="276" w:lineRule="auto"/>
        <w:rPr>
          <w:del w:id="1496" w:author="Susan" w:date="2019-08-28T23:45:00Z"/>
          <w:rFonts w:cstheme="minorHAnsi"/>
          <w:sz w:val="24"/>
          <w:szCs w:val="24"/>
        </w:rPr>
      </w:pPr>
      <w:del w:id="1497" w:author="Susan" w:date="2019-08-28T23:45:00Z">
        <w:r w:rsidRPr="007B0A14" w:rsidDel="00A428A4">
          <w:rPr>
            <w:rFonts w:cstheme="minorHAnsi"/>
            <w:sz w:val="24"/>
            <w:szCs w:val="24"/>
          </w:rPr>
          <w:delText>Kav L</w:delText>
        </w:r>
        <w:r w:rsidDel="00A428A4">
          <w:rPr>
            <w:rFonts w:cstheme="minorHAnsi"/>
            <w:sz w:val="24"/>
            <w:szCs w:val="24"/>
          </w:rPr>
          <w:delText xml:space="preserve">aoved, (2014). </w:delText>
        </w:r>
        <w:r w:rsidRPr="007B0A14" w:rsidDel="00A428A4">
          <w:rPr>
            <w:rFonts w:cstheme="minorHAnsi"/>
            <w:sz w:val="24"/>
            <w:szCs w:val="24"/>
            <w:lang w:val="en-GB"/>
          </w:rPr>
          <w:delText xml:space="preserve">Bypassing </w:delText>
        </w:r>
      </w:del>
      <w:del w:id="1498" w:author="Susan" w:date="2019-08-28T17:20:00Z">
        <w:r w:rsidRPr="007B0A14" w:rsidDel="00E33AE8">
          <w:rPr>
            <w:rFonts w:cstheme="minorHAnsi"/>
            <w:sz w:val="24"/>
            <w:szCs w:val="24"/>
            <w:lang w:val="en-GB"/>
          </w:rPr>
          <w:delText>r</w:delText>
        </w:r>
      </w:del>
      <w:del w:id="1499" w:author="Susan" w:date="2019-08-28T23:45:00Z">
        <w:r w:rsidRPr="007B0A14" w:rsidDel="00A428A4">
          <w:rPr>
            <w:rFonts w:cstheme="minorHAnsi"/>
            <w:sz w:val="24"/>
            <w:szCs w:val="24"/>
            <w:lang w:val="en-GB"/>
          </w:rPr>
          <w:delText>oute</w:delText>
        </w:r>
        <w:r w:rsidRPr="007B0A14" w:rsidDel="00A428A4">
          <w:rPr>
            <w:rFonts w:cstheme="minorHAnsi"/>
            <w:sz w:val="24"/>
            <w:szCs w:val="24"/>
          </w:rPr>
          <w:delText xml:space="preserve"> </w:delText>
        </w:r>
      </w:del>
      <w:del w:id="1500" w:author="Susan" w:date="2019-08-28T21:39:00Z">
        <w:r w:rsidRPr="007B0A14" w:rsidDel="00FB66F3">
          <w:rPr>
            <w:rFonts w:cstheme="minorHAnsi"/>
            <w:sz w:val="24"/>
            <w:szCs w:val="24"/>
          </w:rPr>
          <w:delText>(in H</w:delText>
        </w:r>
        <w:r w:rsidDel="00FB66F3">
          <w:rPr>
            <w:rFonts w:cstheme="minorHAnsi"/>
            <w:sz w:val="24"/>
            <w:szCs w:val="24"/>
          </w:rPr>
          <w:delText xml:space="preserve">ebrew), </w:delText>
        </w:r>
      </w:del>
      <w:del w:id="1501" w:author="Susan" w:date="2019-08-28T23:45:00Z">
        <w:r w:rsidR="004F268C" w:rsidDel="00A428A4">
          <w:fldChar w:fldCharType="begin"/>
        </w:r>
        <w:r w:rsidR="004F268C" w:rsidDel="00A428A4">
          <w:delInstrText xml:space="preserve"> HYPERLINK "https://www.kavlaoved.org.il/%D7%9E%D7%A1%D7%9C%D7%95%D7%9C-%D7%A2%D7%95%D7%A7%D7%A3/" </w:delInstrText>
        </w:r>
        <w:r w:rsidR="004F268C" w:rsidDel="00A428A4">
          <w:fldChar w:fldCharType="separate"/>
        </w:r>
        <w:r w:rsidRPr="007B0A14" w:rsidDel="00A428A4">
          <w:rPr>
            <w:rStyle w:val="Hyperlink"/>
            <w:sz w:val="24"/>
            <w:szCs w:val="24"/>
          </w:rPr>
          <w:delText>https://www.kavlaoved.org.il/%D7%9E%D7%A1%D7%9C%D7%95%D7%9C-%D7%A2%D7%95%D7%A7%D7%A3/</w:delText>
        </w:r>
        <w:r w:rsidR="004F268C" w:rsidDel="00A428A4">
          <w:rPr>
            <w:rStyle w:val="Hyperlink"/>
            <w:sz w:val="24"/>
            <w:szCs w:val="24"/>
          </w:rPr>
          <w:fldChar w:fldCharType="end"/>
        </w:r>
      </w:del>
      <w:del w:id="1502" w:author="Susan" w:date="2019-08-28T21:39:00Z">
        <w:r w:rsidDel="00FB66F3">
          <w:delText>.</w:delText>
        </w:r>
      </w:del>
      <w:del w:id="1503" w:author="Susan" w:date="2019-08-28T23:45:00Z">
        <w:r w:rsidDel="00A428A4">
          <w:delText xml:space="preserve"> </w:delText>
        </w:r>
      </w:del>
    </w:p>
    <w:p w14:paraId="170F09D1" w14:textId="64448025" w:rsidR="00FF5B34" w:rsidRPr="007B0A14" w:rsidRDefault="00FF5B34" w:rsidP="00CC2479">
      <w:pPr>
        <w:bidi w:val="0"/>
        <w:spacing w:line="276" w:lineRule="auto"/>
        <w:rPr>
          <w:rFonts w:cstheme="minorHAnsi"/>
          <w:sz w:val="24"/>
          <w:szCs w:val="24"/>
          <w:rtl/>
        </w:rPr>
      </w:pPr>
      <w:proofErr w:type="spellStart"/>
      <w:r w:rsidRPr="007B0A14">
        <w:rPr>
          <w:rFonts w:cstheme="minorHAnsi"/>
          <w:sz w:val="24"/>
          <w:szCs w:val="24"/>
        </w:rPr>
        <w:t>Kurlander</w:t>
      </w:r>
      <w:proofErr w:type="spellEnd"/>
      <w:r w:rsidRPr="007B0A14">
        <w:rPr>
          <w:rFonts w:cstheme="minorHAnsi"/>
          <w:sz w:val="24"/>
          <w:szCs w:val="24"/>
        </w:rPr>
        <w:t xml:space="preserve">, Y. (2019). </w:t>
      </w:r>
      <w:del w:id="1504" w:author="Susan" w:date="2019-08-28T23:47:00Z">
        <w:r w:rsidRPr="00A428A4" w:rsidDel="00A428A4">
          <w:rPr>
            <w:rFonts w:cstheme="minorHAnsi"/>
            <w:i/>
            <w:iCs/>
            <w:sz w:val="24"/>
            <w:szCs w:val="24"/>
            <w:rPrChange w:id="1505" w:author="Susan" w:date="2019-08-28T23:48:00Z">
              <w:rPr>
                <w:rFonts w:cstheme="minorHAnsi"/>
                <w:sz w:val="24"/>
                <w:szCs w:val="24"/>
              </w:rPr>
            </w:rPrChange>
          </w:rPr>
          <w:delText>"</w:delText>
        </w:r>
      </w:del>
      <w:r w:rsidRPr="00A428A4">
        <w:rPr>
          <w:rFonts w:cstheme="minorHAnsi"/>
          <w:i/>
          <w:iCs/>
          <w:sz w:val="24"/>
          <w:szCs w:val="24"/>
          <w:rPrChange w:id="1506" w:author="Susan" w:date="2019-08-28T23:48:00Z">
            <w:rPr>
              <w:rFonts w:cstheme="minorHAnsi"/>
              <w:sz w:val="24"/>
              <w:szCs w:val="24"/>
            </w:rPr>
          </w:rPrChange>
        </w:rPr>
        <w:t xml:space="preserve">Expands </w:t>
      </w:r>
      <w:ins w:id="1507" w:author="Susan" w:date="2019-08-28T23:47:00Z">
        <w:r w:rsidR="00A428A4" w:rsidRPr="00A428A4">
          <w:rPr>
            <w:rFonts w:cstheme="minorHAnsi"/>
            <w:i/>
            <w:iCs/>
            <w:sz w:val="24"/>
            <w:szCs w:val="24"/>
            <w:rPrChange w:id="1508" w:author="Susan" w:date="2019-08-28T23:48:00Z">
              <w:rPr>
                <w:rFonts w:cstheme="minorHAnsi"/>
                <w:sz w:val="24"/>
                <w:szCs w:val="24"/>
              </w:rPr>
            </w:rPrChange>
          </w:rPr>
          <w:t>I</w:t>
        </w:r>
      </w:ins>
      <w:del w:id="1509" w:author="Susan" w:date="2019-08-28T23:47:00Z">
        <w:r w:rsidRPr="00A428A4" w:rsidDel="00A428A4">
          <w:rPr>
            <w:rFonts w:cstheme="minorHAnsi"/>
            <w:i/>
            <w:iCs/>
            <w:sz w:val="24"/>
            <w:szCs w:val="24"/>
            <w:rPrChange w:id="1510" w:author="Susan" w:date="2019-08-28T23:48:00Z">
              <w:rPr>
                <w:rFonts w:cstheme="minorHAnsi"/>
                <w:sz w:val="24"/>
                <w:szCs w:val="24"/>
              </w:rPr>
            </w:rPrChange>
          </w:rPr>
          <w:delText>i</w:delText>
        </w:r>
      </w:del>
      <w:r w:rsidRPr="00A428A4">
        <w:rPr>
          <w:rFonts w:cstheme="minorHAnsi"/>
          <w:i/>
          <w:iCs/>
          <w:sz w:val="24"/>
          <w:szCs w:val="24"/>
          <w:rPrChange w:id="1511" w:author="Susan" w:date="2019-08-28T23:48:00Z">
            <w:rPr>
              <w:rFonts w:cstheme="minorHAnsi"/>
              <w:sz w:val="24"/>
              <w:szCs w:val="24"/>
            </w:rPr>
          </w:rPrChange>
        </w:rPr>
        <w:t>t a</w:t>
      </w:r>
      <w:ins w:id="1512" w:author="Susan" w:date="2019-08-28T17:20:00Z">
        <w:r w:rsidR="00E33AE8" w:rsidRPr="00A428A4">
          <w:rPr>
            <w:rFonts w:cstheme="minorHAnsi"/>
            <w:i/>
            <w:iCs/>
            <w:sz w:val="24"/>
            <w:szCs w:val="24"/>
            <w:rPrChange w:id="1513" w:author="Susan" w:date="2019-08-28T23:48:00Z">
              <w:rPr>
                <w:rFonts w:cstheme="minorHAnsi"/>
                <w:sz w:val="24"/>
                <w:szCs w:val="24"/>
              </w:rPr>
            </w:rPrChange>
          </w:rPr>
          <w:t>t</w:t>
        </w:r>
      </w:ins>
      <w:del w:id="1514" w:author="Susan" w:date="2019-08-28T17:20:00Z">
        <w:r w:rsidRPr="00A428A4" w:rsidDel="00E33AE8">
          <w:rPr>
            <w:rFonts w:cstheme="minorHAnsi"/>
            <w:i/>
            <w:iCs/>
            <w:sz w:val="24"/>
            <w:szCs w:val="24"/>
            <w:rPrChange w:id="1515" w:author="Susan" w:date="2019-08-28T23:48:00Z">
              <w:rPr>
                <w:rFonts w:cstheme="minorHAnsi"/>
                <w:sz w:val="24"/>
                <w:szCs w:val="24"/>
              </w:rPr>
            </w:rPrChange>
          </w:rPr>
          <w:delText>s</w:delText>
        </w:r>
      </w:del>
      <w:r w:rsidRPr="00A428A4">
        <w:rPr>
          <w:rFonts w:cstheme="minorHAnsi"/>
          <w:i/>
          <w:iCs/>
          <w:sz w:val="24"/>
          <w:szCs w:val="24"/>
          <w:rPrChange w:id="1516" w:author="Susan" w:date="2019-08-28T23:48:00Z">
            <w:rPr>
              <w:rFonts w:cstheme="minorHAnsi"/>
              <w:sz w:val="24"/>
              <w:szCs w:val="24"/>
            </w:rPr>
          </w:rPrChange>
        </w:rPr>
        <w:t xml:space="preserve"> </w:t>
      </w:r>
      <w:ins w:id="1517" w:author="Susan" w:date="2019-08-28T23:47:00Z">
        <w:r w:rsidR="00A428A4" w:rsidRPr="00A428A4">
          <w:rPr>
            <w:rFonts w:cstheme="minorHAnsi"/>
            <w:i/>
            <w:iCs/>
            <w:sz w:val="24"/>
            <w:szCs w:val="24"/>
            <w:rPrChange w:id="1518" w:author="Susan" w:date="2019-08-28T23:48:00Z">
              <w:rPr>
                <w:rFonts w:cstheme="minorHAnsi"/>
                <w:sz w:val="24"/>
                <w:szCs w:val="24"/>
              </w:rPr>
            </w:rPrChange>
          </w:rPr>
          <w:t>W</w:t>
        </w:r>
      </w:ins>
      <w:del w:id="1519" w:author="Susan" w:date="2019-08-28T23:47:00Z">
        <w:r w:rsidRPr="00A428A4" w:rsidDel="00A428A4">
          <w:rPr>
            <w:rFonts w:cstheme="minorHAnsi"/>
            <w:i/>
            <w:iCs/>
            <w:sz w:val="24"/>
            <w:szCs w:val="24"/>
            <w:rPrChange w:id="1520" w:author="Susan" w:date="2019-08-28T23:48:00Z">
              <w:rPr>
                <w:rFonts w:cstheme="minorHAnsi"/>
                <w:sz w:val="24"/>
                <w:szCs w:val="24"/>
              </w:rPr>
            </w:rPrChange>
          </w:rPr>
          <w:delText>w</w:delText>
        </w:r>
      </w:del>
      <w:r w:rsidRPr="00A428A4">
        <w:rPr>
          <w:rFonts w:cstheme="minorHAnsi"/>
          <w:i/>
          <w:iCs/>
          <w:sz w:val="24"/>
          <w:szCs w:val="24"/>
          <w:rPrChange w:id="1521" w:author="Susan" w:date="2019-08-28T23:48:00Z">
            <w:rPr>
              <w:rFonts w:cstheme="minorHAnsi"/>
              <w:sz w:val="24"/>
              <w:szCs w:val="24"/>
            </w:rPr>
          </w:rPrChange>
        </w:rPr>
        <w:t xml:space="preserve">ill and </w:t>
      </w:r>
      <w:ins w:id="1522" w:author="Susan" w:date="2019-08-28T23:47:00Z">
        <w:r w:rsidR="00A428A4" w:rsidRPr="00A428A4">
          <w:rPr>
            <w:rFonts w:cstheme="minorHAnsi"/>
            <w:i/>
            <w:iCs/>
            <w:sz w:val="24"/>
            <w:szCs w:val="24"/>
            <w:rPrChange w:id="1523" w:author="Susan" w:date="2019-08-28T23:48:00Z">
              <w:rPr>
                <w:rFonts w:cstheme="minorHAnsi"/>
                <w:sz w:val="24"/>
                <w:szCs w:val="24"/>
              </w:rPr>
            </w:rPrChange>
          </w:rPr>
          <w:t>C</w:t>
        </w:r>
      </w:ins>
      <w:del w:id="1524" w:author="Susan" w:date="2019-08-28T23:47:00Z">
        <w:r w:rsidRPr="00A428A4" w:rsidDel="00A428A4">
          <w:rPr>
            <w:rFonts w:cstheme="minorHAnsi"/>
            <w:i/>
            <w:iCs/>
            <w:sz w:val="24"/>
            <w:szCs w:val="24"/>
            <w:rPrChange w:id="1525" w:author="Susan" w:date="2019-08-28T23:48:00Z">
              <w:rPr>
                <w:rFonts w:cstheme="minorHAnsi"/>
                <w:sz w:val="24"/>
                <w:szCs w:val="24"/>
              </w:rPr>
            </w:rPrChange>
          </w:rPr>
          <w:delText>c</w:delText>
        </w:r>
      </w:del>
      <w:r w:rsidRPr="00A428A4">
        <w:rPr>
          <w:rFonts w:cstheme="minorHAnsi"/>
          <w:i/>
          <w:iCs/>
          <w:sz w:val="24"/>
          <w:szCs w:val="24"/>
          <w:rPrChange w:id="1526" w:author="Susan" w:date="2019-08-28T23:48:00Z">
            <w:rPr>
              <w:rFonts w:cstheme="minorHAnsi"/>
              <w:sz w:val="24"/>
              <w:szCs w:val="24"/>
            </w:rPr>
          </w:rPrChange>
        </w:rPr>
        <w:t xml:space="preserve">ontracts it at </w:t>
      </w:r>
      <w:ins w:id="1527" w:author="Susan" w:date="2019-08-28T23:47:00Z">
        <w:r w:rsidR="00A428A4" w:rsidRPr="00A428A4">
          <w:rPr>
            <w:rFonts w:cstheme="minorHAnsi"/>
            <w:i/>
            <w:iCs/>
            <w:sz w:val="24"/>
            <w:szCs w:val="24"/>
            <w:rPrChange w:id="1528" w:author="Susan" w:date="2019-08-28T23:48:00Z">
              <w:rPr>
                <w:rFonts w:cstheme="minorHAnsi"/>
                <w:sz w:val="24"/>
                <w:szCs w:val="24"/>
              </w:rPr>
            </w:rPrChange>
          </w:rPr>
          <w:t>W</w:t>
        </w:r>
      </w:ins>
      <w:del w:id="1529" w:author="Susan" w:date="2019-08-28T23:47:00Z">
        <w:r w:rsidRPr="00A428A4" w:rsidDel="00A428A4">
          <w:rPr>
            <w:rFonts w:cstheme="minorHAnsi"/>
            <w:i/>
            <w:iCs/>
            <w:sz w:val="24"/>
            <w:szCs w:val="24"/>
            <w:rPrChange w:id="1530" w:author="Susan" w:date="2019-08-28T23:48:00Z">
              <w:rPr>
                <w:rFonts w:cstheme="minorHAnsi"/>
                <w:sz w:val="24"/>
                <w:szCs w:val="24"/>
              </w:rPr>
            </w:rPrChange>
          </w:rPr>
          <w:delText>w</w:delText>
        </w:r>
      </w:del>
      <w:r w:rsidRPr="00A428A4">
        <w:rPr>
          <w:rFonts w:cstheme="minorHAnsi"/>
          <w:i/>
          <w:iCs/>
          <w:sz w:val="24"/>
          <w:szCs w:val="24"/>
          <w:rPrChange w:id="1531" w:author="Susan" w:date="2019-08-28T23:48:00Z">
            <w:rPr>
              <w:rFonts w:cstheme="minorHAnsi"/>
              <w:sz w:val="24"/>
              <w:szCs w:val="24"/>
            </w:rPr>
          </w:rPrChange>
        </w:rPr>
        <w:t>ill</w:t>
      </w:r>
      <w:ins w:id="1532" w:author="Susan" w:date="2019-08-28T23:48:00Z">
        <w:r w:rsidR="00A428A4" w:rsidRPr="00A428A4">
          <w:rPr>
            <w:rFonts w:cstheme="minorHAnsi"/>
            <w:i/>
            <w:iCs/>
            <w:sz w:val="24"/>
            <w:szCs w:val="24"/>
            <w:rPrChange w:id="1533" w:author="Susan" w:date="2019-08-28T23:48:00Z">
              <w:rPr>
                <w:rFonts w:cstheme="minorHAnsi"/>
                <w:sz w:val="24"/>
                <w:szCs w:val="24"/>
              </w:rPr>
            </w:rPrChange>
          </w:rPr>
          <w:t>:</w:t>
        </w:r>
      </w:ins>
      <w:del w:id="1534" w:author="Susan" w:date="2019-08-28T23:47:00Z">
        <w:r w:rsidRPr="00A428A4" w:rsidDel="00A428A4">
          <w:rPr>
            <w:rFonts w:cstheme="minorHAnsi"/>
            <w:i/>
            <w:iCs/>
            <w:sz w:val="24"/>
            <w:szCs w:val="24"/>
            <w:rPrChange w:id="1535" w:author="Susan" w:date="2019-08-28T23:48:00Z">
              <w:rPr>
                <w:rFonts w:cstheme="minorHAnsi"/>
                <w:sz w:val="24"/>
                <w:szCs w:val="24"/>
              </w:rPr>
            </w:rPrChange>
          </w:rPr>
          <w:delText>"</w:delText>
        </w:r>
      </w:del>
      <w:r w:rsidRPr="00A428A4">
        <w:rPr>
          <w:rFonts w:cstheme="minorHAnsi"/>
          <w:i/>
          <w:iCs/>
          <w:sz w:val="24"/>
          <w:szCs w:val="24"/>
          <w:rPrChange w:id="1536" w:author="Susan" w:date="2019-08-28T23:48:00Z">
            <w:rPr>
              <w:rFonts w:cstheme="minorHAnsi"/>
              <w:sz w:val="24"/>
              <w:szCs w:val="24"/>
            </w:rPr>
          </w:rPrChange>
        </w:rPr>
        <w:t xml:space="preserve"> </w:t>
      </w:r>
      <w:del w:id="1537" w:author="Susan" w:date="2019-08-28T23:46:00Z">
        <w:r w:rsidRPr="00A428A4" w:rsidDel="00A428A4">
          <w:rPr>
            <w:rFonts w:cstheme="minorHAnsi"/>
            <w:i/>
            <w:iCs/>
            <w:sz w:val="24"/>
            <w:szCs w:val="24"/>
            <w:rPrChange w:id="1538" w:author="Susan" w:date="2019-08-28T23:48:00Z">
              <w:rPr>
                <w:rFonts w:cstheme="minorHAnsi"/>
                <w:sz w:val="24"/>
                <w:szCs w:val="24"/>
              </w:rPr>
            </w:rPrChange>
          </w:rPr>
          <w:delText>–</w:delText>
        </w:r>
      </w:del>
      <w:r w:rsidRPr="00A428A4">
        <w:rPr>
          <w:rFonts w:cstheme="minorHAnsi"/>
          <w:i/>
          <w:iCs/>
          <w:sz w:val="24"/>
          <w:szCs w:val="24"/>
          <w:rPrChange w:id="1539" w:author="Susan" w:date="2019-08-28T23:48:00Z">
            <w:rPr>
              <w:rFonts w:cstheme="minorHAnsi"/>
              <w:sz w:val="24"/>
              <w:szCs w:val="24"/>
            </w:rPr>
          </w:rPrChange>
        </w:rPr>
        <w:t xml:space="preserve">The </w:t>
      </w:r>
      <w:ins w:id="1540" w:author="Susan" w:date="2019-08-28T17:20:00Z">
        <w:r w:rsidR="00E33AE8" w:rsidRPr="00A428A4">
          <w:rPr>
            <w:rFonts w:cstheme="minorHAnsi"/>
            <w:i/>
            <w:iCs/>
            <w:sz w:val="24"/>
            <w:szCs w:val="24"/>
            <w:rPrChange w:id="1541" w:author="Susan" w:date="2019-08-28T23:48:00Z">
              <w:rPr>
                <w:rFonts w:cstheme="minorHAnsi"/>
                <w:sz w:val="24"/>
                <w:szCs w:val="24"/>
              </w:rPr>
            </w:rPrChange>
          </w:rPr>
          <w:t>S</w:t>
        </w:r>
      </w:ins>
      <w:del w:id="1542" w:author="Susan" w:date="2019-08-28T17:20:00Z">
        <w:r w:rsidRPr="00A428A4" w:rsidDel="00E33AE8">
          <w:rPr>
            <w:rFonts w:cstheme="minorHAnsi"/>
            <w:i/>
            <w:iCs/>
            <w:sz w:val="24"/>
            <w:szCs w:val="24"/>
            <w:rPrChange w:id="1543" w:author="Susan" w:date="2019-08-28T23:48:00Z">
              <w:rPr>
                <w:rFonts w:cstheme="minorHAnsi"/>
                <w:sz w:val="24"/>
                <w:szCs w:val="24"/>
              </w:rPr>
            </w:rPrChange>
          </w:rPr>
          <w:delText>s</w:delText>
        </w:r>
      </w:del>
      <w:r w:rsidRPr="00A428A4">
        <w:rPr>
          <w:rFonts w:cstheme="minorHAnsi"/>
          <w:i/>
          <w:iCs/>
          <w:sz w:val="24"/>
          <w:szCs w:val="24"/>
          <w:rPrChange w:id="1544" w:author="Susan" w:date="2019-08-28T23:48:00Z">
            <w:rPr>
              <w:rFonts w:cstheme="minorHAnsi"/>
              <w:sz w:val="24"/>
              <w:szCs w:val="24"/>
            </w:rPr>
          </w:rPrChange>
        </w:rPr>
        <w:t xml:space="preserve">tate of Israel and the </w:t>
      </w:r>
      <w:ins w:id="1545" w:author="Susan" w:date="2019-08-28T17:20:00Z">
        <w:r w:rsidR="00E33AE8" w:rsidRPr="00A428A4">
          <w:rPr>
            <w:rFonts w:cstheme="minorHAnsi"/>
            <w:i/>
            <w:iCs/>
            <w:sz w:val="24"/>
            <w:szCs w:val="24"/>
            <w:rPrChange w:id="1546" w:author="Susan" w:date="2019-08-28T23:48:00Z">
              <w:rPr>
                <w:rFonts w:cstheme="minorHAnsi"/>
                <w:sz w:val="24"/>
                <w:szCs w:val="24"/>
              </w:rPr>
            </w:rPrChange>
          </w:rPr>
          <w:t>R</w:t>
        </w:r>
      </w:ins>
      <w:del w:id="1547" w:author="Susan" w:date="2019-08-28T17:20:00Z">
        <w:r w:rsidRPr="00A428A4" w:rsidDel="00E33AE8">
          <w:rPr>
            <w:rFonts w:cstheme="minorHAnsi"/>
            <w:i/>
            <w:iCs/>
            <w:sz w:val="24"/>
            <w:szCs w:val="24"/>
            <w:rPrChange w:id="1548" w:author="Susan" w:date="2019-08-28T23:48:00Z">
              <w:rPr>
                <w:rFonts w:cstheme="minorHAnsi"/>
                <w:sz w:val="24"/>
                <w:szCs w:val="24"/>
              </w:rPr>
            </w:rPrChange>
          </w:rPr>
          <w:delText>r</w:delText>
        </w:r>
      </w:del>
      <w:r w:rsidRPr="00A428A4">
        <w:rPr>
          <w:rFonts w:cstheme="minorHAnsi"/>
          <w:i/>
          <w:iCs/>
          <w:sz w:val="24"/>
          <w:szCs w:val="24"/>
          <w:rPrChange w:id="1549" w:author="Susan" w:date="2019-08-28T23:48:00Z">
            <w:rPr>
              <w:rFonts w:cstheme="minorHAnsi"/>
              <w:sz w:val="24"/>
              <w:szCs w:val="24"/>
            </w:rPr>
          </w:rPrChange>
        </w:rPr>
        <w:t xml:space="preserve">ecruitment </w:t>
      </w:r>
      <w:ins w:id="1550" w:author="Susan" w:date="2019-08-28T17:20:00Z">
        <w:r w:rsidR="00E33AE8" w:rsidRPr="00A428A4">
          <w:rPr>
            <w:rFonts w:cstheme="minorHAnsi"/>
            <w:i/>
            <w:iCs/>
            <w:sz w:val="24"/>
            <w:szCs w:val="24"/>
            <w:rPrChange w:id="1551" w:author="Susan" w:date="2019-08-28T23:48:00Z">
              <w:rPr>
                <w:rFonts w:cstheme="minorHAnsi"/>
                <w:sz w:val="24"/>
                <w:szCs w:val="24"/>
              </w:rPr>
            </w:rPrChange>
          </w:rPr>
          <w:t>I</w:t>
        </w:r>
      </w:ins>
      <w:del w:id="1552" w:author="Susan" w:date="2019-08-28T17:20:00Z">
        <w:r w:rsidRPr="00A428A4" w:rsidDel="00E33AE8">
          <w:rPr>
            <w:rFonts w:cstheme="minorHAnsi"/>
            <w:i/>
            <w:iCs/>
            <w:sz w:val="24"/>
            <w:szCs w:val="24"/>
            <w:rPrChange w:id="1553" w:author="Susan" w:date="2019-08-28T23:48:00Z">
              <w:rPr>
                <w:rFonts w:cstheme="minorHAnsi"/>
                <w:sz w:val="24"/>
                <w:szCs w:val="24"/>
              </w:rPr>
            </w:rPrChange>
          </w:rPr>
          <w:delText>i</w:delText>
        </w:r>
      </w:del>
      <w:r w:rsidRPr="00A428A4">
        <w:rPr>
          <w:rFonts w:cstheme="minorHAnsi"/>
          <w:i/>
          <w:iCs/>
          <w:sz w:val="24"/>
          <w:szCs w:val="24"/>
          <w:rPrChange w:id="1554" w:author="Susan" w:date="2019-08-28T23:48:00Z">
            <w:rPr>
              <w:rFonts w:cstheme="minorHAnsi"/>
              <w:sz w:val="24"/>
              <w:szCs w:val="24"/>
            </w:rPr>
          </w:rPrChange>
        </w:rPr>
        <w:t xml:space="preserve">ndustry for </w:t>
      </w:r>
      <w:ins w:id="1555" w:author="Susan" w:date="2019-08-28T17:20:00Z">
        <w:r w:rsidR="00E33AE8" w:rsidRPr="00A428A4">
          <w:rPr>
            <w:rFonts w:cstheme="minorHAnsi"/>
            <w:i/>
            <w:iCs/>
            <w:sz w:val="24"/>
            <w:szCs w:val="24"/>
            <w:rPrChange w:id="1556" w:author="Susan" w:date="2019-08-28T23:48:00Z">
              <w:rPr>
                <w:rFonts w:cstheme="minorHAnsi"/>
                <w:sz w:val="24"/>
                <w:szCs w:val="24"/>
              </w:rPr>
            </w:rPrChange>
          </w:rPr>
          <w:t>A</w:t>
        </w:r>
      </w:ins>
      <w:del w:id="1557" w:author="Susan" w:date="2019-08-28T17:20:00Z">
        <w:r w:rsidRPr="00A428A4" w:rsidDel="00E33AE8">
          <w:rPr>
            <w:rFonts w:cstheme="minorHAnsi"/>
            <w:i/>
            <w:iCs/>
            <w:sz w:val="24"/>
            <w:szCs w:val="24"/>
            <w:rPrChange w:id="1558" w:author="Susan" w:date="2019-08-28T23:48:00Z">
              <w:rPr>
                <w:rFonts w:cstheme="minorHAnsi"/>
                <w:sz w:val="24"/>
                <w:szCs w:val="24"/>
              </w:rPr>
            </w:rPrChange>
          </w:rPr>
          <w:delText>a</w:delText>
        </w:r>
      </w:del>
      <w:r w:rsidRPr="00A428A4">
        <w:rPr>
          <w:rFonts w:cstheme="minorHAnsi"/>
          <w:i/>
          <w:iCs/>
          <w:sz w:val="24"/>
          <w:szCs w:val="24"/>
          <w:rPrChange w:id="1559" w:author="Susan" w:date="2019-08-28T23:48:00Z">
            <w:rPr>
              <w:rFonts w:cstheme="minorHAnsi"/>
              <w:sz w:val="24"/>
              <w:szCs w:val="24"/>
            </w:rPr>
          </w:rPrChange>
        </w:rPr>
        <w:t xml:space="preserve">gricultural </w:t>
      </w:r>
      <w:ins w:id="1560" w:author="Susan" w:date="2019-08-28T17:20:00Z">
        <w:r w:rsidR="00E33AE8" w:rsidRPr="00A428A4">
          <w:rPr>
            <w:rFonts w:cstheme="minorHAnsi"/>
            <w:i/>
            <w:iCs/>
            <w:sz w:val="24"/>
            <w:szCs w:val="24"/>
            <w:rPrChange w:id="1561" w:author="Susan" w:date="2019-08-28T23:48:00Z">
              <w:rPr>
                <w:rFonts w:cstheme="minorHAnsi"/>
                <w:sz w:val="24"/>
                <w:szCs w:val="24"/>
              </w:rPr>
            </w:rPrChange>
          </w:rPr>
          <w:t>L</w:t>
        </w:r>
      </w:ins>
      <w:del w:id="1562" w:author="Susan" w:date="2019-08-28T17:20:00Z">
        <w:r w:rsidRPr="00A428A4" w:rsidDel="00E33AE8">
          <w:rPr>
            <w:rFonts w:cstheme="minorHAnsi"/>
            <w:i/>
            <w:iCs/>
            <w:sz w:val="24"/>
            <w:szCs w:val="24"/>
            <w:rPrChange w:id="1563" w:author="Susan" w:date="2019-08-28T23:48:00Z">
              <w:rPr>
                <w:rFonts w:cstheme="minorHAnsi"/>
                <w:sz w:val="24"/>
                <w:szCs w:val="24"/>
              </w:rPr>
            </w:rPrChange>
          </w:rPr>
          <w:delText>l</w:delText>
        </w:r>
      </w:del>
      <w:r w:rsidRPr="00A428A4">
        <w:rPr>
          <w:rFonts w:cstheme="minorHAnsi"/>
          <w:i/>
          <w:iCs/>
          <w:sz w:val="24"/>
          <w:szCs w:val="24"/>
          <w:rPrChange w:id="1564" w:author="Susan" w:date="2019-08-28T23:48:00Z">
            <w:rPr>
              <w:rFonts w:cstheme="minorHAnsi"/>
              <w:sz w:val="24"/>
              <w:szCs w:val="24"/>
            </w:rPr>
          </w:rPrChange>
        </w:rPr>
        <w:t>abor</w:t>
      </w:r>
      <w:r w:rsidRPr="007B0A14">
        <w:rPr>
          <w:rFonts w:cstheme="minorHAnsi"/>
          <w:sz w:val="24"/>
          <w:szCs w:val="24"/>
        </w:rPr>
        <w:t xml:space="preserve"> </w:t>
      </w:r>
      <w:ins w:id="1565" w:author="Susan" w:date="2019-08-28T17:20:00Z">
        <w:r w:rsidR="00E33AE8">
          <w:rPr>
            <w:rFonts w:cstheme="minorHAnsi"/>
            <w:sz w:val="24"/>
            <w:szCs w:val="24"/>
          </w:rPr>
          <w:t>M</w:t>
        </w:r>
      </w:ins>
      <w:del w:id="1566" w:author="Susan" w:date="2019-08-28T17:20:00Z">
        <w:r w:rsidRPr="007B0A14" w:rsidDel="00E33AE8">
          <w:rPr>
            <w:rFonts w:cstheme="minorHAnsi"/>
            <w:sz w:val="24"/>
            <w:szCs w:val="24"/>
          </w:rPr>
          <w:delText>m</w:delText>
        </w:r>
      </w:del>
      <w:r w:rsidRPr="007B0A14">
        <w:rPr>
          <w:rFonts w:cstheme="minorHAnsi"/>
          <w:sz w:val="24"/>
          <w:szCs w:val="24"/>
        </w:rPr>
        <w:t>igrants</w:t>
      </w:r>
      <w:ins w:id="1567" w:author="Susan" w:date="2019-08-28T17:21:00Z">
        <w:r w:rsidR="00E33AE8">
          <w:rPr>
            <w:rFonts w:cstheme="minorHAnsi"/>
            <w:sz w:val="24"/>
            <w:szCs w:val="24"/>
          </w:rPr>
          <w:t xml:space="preserve"> </w:t>
        </w:r>
      </w:ins>
      <w:del w:id="1568" w:author="Susan" w:date="2019-08-28T17:20:00Z">
        <w:r w:rsidDel="00E33AE8">
          <w:rPr>
            <w:rFonts w:cstheme="minorHAnsi"/>
            <w:sz w:val="24"/>
            <w:szCs w:val="24"/>
          </w:rPr>
          <w:delText xml:space="preserve"> (in Hebrew</w:delText>
        </w:r>
      </w:del>
      <w:del w:id="1569" w:author="Susan" w:date="2019-08-28T17:21:00Z">
        <w:r w:rsidDel="00E33AE8">
          <w:rPr>
            <w:rFonts w:cstheme="minorHAnsi"/>
            <w:sz w:val="24"/>
            <w:szCs w:val="24"/>
          </w:rPr>
          <w:delText>)</w:delText>
        </w:r>
        <w:r w:rsidRPr="007B0A14" w:rsidDel="00E33AE8">
          <w:rPr>
            <w:rFonts w:cstheme="minorHAnsi"/>
            <w:sz w:val="24"/>
            <w:szCs w:val="24"/>
          </w:rPr>
          <w:delText xml:space="preserve">. </w:delText>
        </w:r>
      </w:del>
      <w:ins w:id="1570" w:author="Susan" w:date="2019-08-28T21:42:00Z">
        <w:r w:rsidR="00FB66F3">
          <w:rPr>
            <w:rFonts w:cstheme="minorHAnsi"/>
            <w:sz w:val="24"/>
            <w:szCs w:val="24"/>
          </w:rPr>
          <w:t>(</w:t>
        </w:r>
      </w:ins>
      <w:ins w:id="1571" w:author="Susan" w:date="2019-08-28T21:40:00Z">
        <w:r w:rsidR="00FB66F3">
          <w:rPr>
            <w:rFonts w:cstheme="minorHAnsi"/>
            <w:sz w:val="24"/>
            <w:szCs w:val="24"/>
          </w:rPr>
          <w:t xml:space="preserve">Unpublished </w:t>
        </w:r>
      </w:ins>
      <w:ins w:id="1572" w:author="Susan" w:date="2019-08-28T21:41:00Z">
        <w:r w:rsidR="00FB66F3">
          <w:rPr>
            <w:rFonts w:cstheme="minorHAnsi"/>
            <w:sz w:val="24"/>
            <w:szCs w:val="24"/>
          </w:rPr>
          <w:t xml:space="preserve">doctoral </w:t>
        </w:r>
      </w:ins>
      <w:ins w:id="1573" w:author="Susan" w:date="2019-08-28T21:40:00Z">
        <w:r w:rsidR="00FB66F3">
          <w:rPr>
            <w:rFonts w:cstheme="minorHAnsi"/>
            <w:sz w:val="24"/>
            <w:szCs w:val="24"/>
          </w:rPr>
          <w:t>d</w:t>
        </w:r>
      </w:ins>
      <w:del w:id="1574" w:author="Susan" w:date="2019-08-28T21:41:00Z">
        <w:r w:rsidRPr="007B0A14" w:rsidDel="00FB66F3">
          <w:rPr>
            <w:rFonts w:cstheme="minorHAnsi"/>
            <w:sz w:val="24"/>
            <w:szCs w:val="24"/>
          </w:rPr>
          <w:delText>D</w:delText>
        </w:r>
      </w:del>
      <w:r w:rsidRPr="007B0A14">
        <w:rPr>
          <w:rFonts w:cstheme="minorHAnsi"/>
          <w:sz w:val="24"/>
          <w:szCs w:val="24"/>
        </w:rPr>
        <w:t>issertation</w:t>
      </w:r>
      <w:ins w:id="1575" w:author="Susan" w:date="2019-08-28T23:48:00Z">
        <w:r w:rsidR="00A428A4">
          <w:rPr>
            <w:rFonts w:cstheme="minorHAnsi"/>
            <w:sz w:val="24"/>
            <w:szCs w:val="24"/>
          </w:rPr>
          <w:t>)</w:t>
        </w:r>
      </w:ins>
      <w:ins w:id="1576" w:author="Susan" w:date="2019-08-28T21:42:00Z">
        <w:r w:rsidR="00FB66F3">
          <w:rPr>
            <w:rFonts w:cstheme="minorHAnsi"/>
            <w:sz w:val="24"/>
            <w:szCs w:val="24"/>
          </w:rPr>
          <w:t>. University of Haifa, Haifa, Israel.</w:t>
        </w:r>
      </w:ins>
      <w:del w:id="1577" w:author="Susan" w:date="2019-08-28T21:42:00Z">
        <w:r w:rsidRPr="007B0A14" w:rsidDel="00FB66F3">
          <w:rPr>
            <w:rFonts w:cstheme="minorHAnsi"/>
            <w:sz w:val="24"/>
            <w:szCs w:val="24"/>
          </w:rPr>
          <w:delText xml:space="preserve"> under submission to the </w:delText>
        </w:r>
      </w:del>
      <w:del w:id="1578" w:author="Susan" w:date="2019-08-28T21:43:00Z">
        <w:r w:rsidRPr="007B0A14" w:rsidDel="00FB66F3">
          <w:rPr>
            <w:rFonts w:cstheme="minorHAnsi"/>
            <w:sz w:val="24"/>
            <w:szCs w:val="24"/>
          </w:rPr>
          <w:delText>University of Haifa</w:delText>
        </w:r>
      </w:del>
      <w:ins w:id="1579" w:author="Susan" w:date="2019-08-28T17:21:00Z">
        <w:r w:rsidR="00E33AE8">
          <w:rPr>
            <w:rFonts w:cstheme="minorHAnsi"/>
            <w:sz w:val="24"/>
            <w:szCs w:val="24"/>
          </w:rPr>
          <w:t xml:space="preserve"> </w:t>
        </w:r>
      </w:ins>
      <w:ins w:id="1580" w:author="Susan" w:date="2019-08-28T17:20:00Z">
        <w:r w:rsidR="00E33AE8">
          <w:rPr>
            <w:rFonts w:cstheme="minorHAnsi"/>
            <w:sz w:val="24"/>
            <w:szCs w:val="24"/>
          </w:rPr>
          <w:t>(Hebrew</w:t>
        </w:r>
      </w:ins>
      <w:ins w:id="1581" w:author="Susan" w:date="2019-08-28T17:21:00Z">
        <w:r w:rsidR="00E33AE8">
          <w:rPr>
            <w:rFonts w:cstheme="minorHAnsi"/>
            <w:sz w:val="24"/>
            <w:szCs w:val="24"/>
          </w:rPr>
          <w:t>)</w:t>
        </w:r>
      </w:ins>
      <w:r w:rsidRPr="007B0A14">
        <w:rPr>
          <w:rFonts w:cstheme="minorHAnsi"/>
          <w:sz w:val="24"/>
          <w:szCs w:val="24"/>
        </w:rPr>
        <w:t xml:space="preserve">. </w:t>
      </w:r>
    </w:p>
    <w:p w14:paraId="36F8653A" w14:textId="7CCD7092" w:rsidR="00FF5B34" w:rsidRPr="007B0A14" w:rsidRDefault="00FF5B34" w:rsidP="00CC2479">
      <w:pPr>
        <w:autoSpaceDE w:val="0"/>
        <w:autoSpaceDN w:val="0"/>
        <w:bidi w:val="0"/>
        <w:adjustRightInd w:val="0"/>
        <w:spacing w:after="0" w:line="276" w:lineRule="auto"/>
        <w:rPr>
          <w:rFonts w:cstheme="minorHAnsi"/>
          <w:sz w:val="24"/>
          <w:szCs w:val="24"/>
          <w:rtl/>
        </w:rPr>
      </w:pPr>
      <w:r w:rsidRPr="007B0A14">
        <w:rPr>
          <w:rFonts w:cstheme="minorHAnsi"/>
          <w:sz w:val="24"/>
          <w:szCs w:val="24"/>
        </w:rPr>
        <w:t xml:space="preserve">Nathan, G. (2015). </w:t>
      </w:r>
      <w:r w:rsidRPr="00FB66F3">
        <w:rPr>
          <w:rFonts w:cstheme="minorHAnsi"/>
          <w:i/>
          <w:iCs/>
          <w:sz w:val="24"/>
          <w:szCs w:val="24"/>
          <w:rPrChange w:id="1582" w:author="Susan" w:date="2019-08-28T21:43:00Z">
            <w:rPr>
              <w:rFonts w:cstheme="minorHAnsi"/>
              <w:sz w:val="24"/>
              <w:szCs w:val="24"/>
            </w:rPr>
          </w:rPrChange>
        </w:rPr>
        <w:t>The OECD Expert Group on Migration Annual Report: International Migration - Israel 2017</w:t>
      </w:r>
      <w:ins w:id="1583" w:author="Susan" w:date="2019-08-28T21:43:00Z">
        <w:r w:rsidR="00FB66F3">
          <w:rPr>
            <w:rFonts w:cstheme="minorHAnsi"/>
            <w:i/>
            <w:iCs/>
            <w:sz w:val="24"/>
            <w:szCs w:val="24"/>
          </w:rPr>
          <w:t>–</w:t>
        </w:r>
      </w:ins>
      <w:del w:id="1584" w:author="Susan" w:date="2019-08-28T21:43:00Z">
        <w:r w:rsidRPr="00FB66F3" w:rsidDel="00FB66F3">
          <w:rPr>
            <w:rFonts w:cstheme="minorHAnsi"/>
            <w:i/>
            <w:iCs/>
            <w:sz w:val="24"/>
            <w:szCs w:val="24"/>
            <w:rPrChange w:id="1585" w:author="Susan" w:date="2019-08-28T21:43:00Z">
              <w:rPr>
                <w:rFonts w:cstheme="minorHAnsi"/>
                <w:sz w:val="24"/>
                <w:szCs w:val="24"/>
              </w:rPr>
            </w:rPrChange>
          </w:rPr>
          <w:delText>-</w:delText>
        </w:r>
      </w:del>
      <w:r w:rsidRPr="00FB66F3">
        <w:rPr>
          <w:rFonts w:cstheme="minorHAnsi"/>
          <w:i/>
          <w:iCs/>
          <w:sz w:val="24"/>
          <w:szCs w:val="24"/>
          <w:rPrChange w:id="1586" w:author="Susan" w:date="2019-08-28T21:43:00Z">
            <w:rPr>
              <w:rFonts w:cstheme="minorHAnsi"/>
              <w:sz w:val="24"/>
              <w:szCs w:val="24"/>
            </w:rPr>
          </w:rPrChange>
        </w:rPr>
        <w:t>201</w:t>
      </w:r>
      <w:r w:rsidRPr="007B0A14">
        <w:rPr>
          <w:rFonts w:cstheme="minorHAnsi"/>
          <w:sz w:val="24"/>
          <w:szCs w:val="24"/>
        </w:rPr>
        <w:t xml:space="preserve">8. </w:t>
      </w:r>
      <w:proofErr w:type="spellStart"/>
      <w:ins w:id="1587" w:author="Susan" w:date="2019-08-28T21:52:00Z">
        <w:r w:rsidR="00FB66F3" w:rsidRPr="00FF5B34">
          <w:rPr>
            <w:rFonts w:eastAsia="Times New Roman" w:cstheme="minorHAnsi"/>
            <w:sz w:val="24"/>
            <w:szCs w:val="24"/>
          </w:rPr>
          <w:t>Emek</w:t>
        </w:r>
        <w:proofErr w:type="spellEnd"/>
        <w:r w:rsidR="00FB66F3" w:rsidRPr="00FF5B34">
          <w:rPr>
            <w:rFonts w:eastAsia="Times New Roman" w:cstheme="minorHAnsi"/>
            <w:sz w:val="24"/>
            <w:szCs w:val="24"/>
          </w:rPr>
          <w:t xml:space="preserve"> </w:t>
        </w:r>
        <w:proofErr w:type="spellStart"/>
        <w:r w:rsidR="00FB66F3" w:rsidRPr="00FF5B34">
          <w:rPr>
            <w:rFonts w:eastAsia="Times New Roman" w:cstheme="minorHAnsi"/>
            <w:sz w:val="24"/>
            <w:szCs w:val="24"/>
          </w:rPr>
          <w:t>Hefer</w:t>
        </w:r>
        <w:proofErr w:type="spellEnd"/>
        <w:r w:rsidR="00FB66F3">
          <w:rPr>
            <w:rFonts w:eastAsia="Times New Roman" w:cstheme="minorHAnsi"/>
            <w:sz w:val="24"/>
            <w:szCs w:val="24"/>
          </w:rPr>
          <w:t>, Israel</w:t>
        </w:r>
        <w:r w:rsidR="00FB66F3" w:rsidRPr="00FF5B34">
          <w:rPr>
            <w:rFonts w:eastAsia="Times New Roman" w:cstheme="minorHAnsi"/>
            <w:sz w:val="24"/>
            <w:szCs w:val="24"/>
          </w:rPr>
          <w:t xml:space="preserve">: </w:t>
        </w:r>
        <w:proofErr w:type="spellStart"/>
        <w:r w:rsidR="00FB66F3" w:rsidRPr="00FF5B34">
          <w:rPr>
            <w:rFonts w:eastAsia="Times New Roman" w:cstheme="minorHAnsi"/>
            <w:sz w:val="24"/>
            <w:szCs w:val="24"/>
          </w:rPr>
          <w:t>Ruppin</w:t>
        </w:r>
        <w:proofErr w:type="spellEnd"/>
        <w:r w:rsidR="00FB66F3" w:rsidRPr="00FF5B34">
          <w:rPr>
            <w:rFonts w:eastAsia="Times New Roman" w:cstheme="minorHAnsi"/>
            <w:sz w:val="24"/>
            <w:szCs w:val="24"/>
          </w:rPr>
          <w:t xml:space="preserve"> Academic Center and Center for International Migration and Integratio</w:t>
        </w:r>
        <w:r w:rsidR="00FB66F3">
          <w:rPr>
            <w:rFonts w:eastAsia="Times New Roman" w:cstheme="minorHAnsi"/>
            <w:sz w:val="24"/>
            <w:szCs w:val="24"/>
          </w:rPr>
          <w:t>n</w:t>
        </w:r>
      </w:ins>
      <w:ins w:id="1588" w:author="Susan" w:date="2019-08-28T23:48:00Z">
        <w:r w:rsidR="00245ED3">
          <w:rPr>
            <w:rFonts w:eastAsia="Times New Roman" w:cstheme="minorHAnsi"/>
            <w:sz w:val="24"/>
            <w:szCs w:val="24"/>
          </w:rPr>
          <w:t>.</w:t>
        </w:r>
      </w:ins>
      <w:ins w:id="1589" w:author="Susan" w:date="2019-08-28T21:44:00Z">
        <w:r w:rsidR="00FB66F3">
          <w:rPr>
            <w:rFonts w:cstheme="minorHAnsi"/>
            <w:sz w:val="24"/>
            <w:szCs w:val="24"/>
          </w:rPr>
          <w:t xml:space="preserve"> </w:t>
        </w:r>
      </w:ins>
      <w:del w:id="1590" w:author="Susan" w:date="2019-08-28T21:52:00Z">
        <w:r w:rsidRPr="007B0A14" w:rsidDel="00FB66F3">
          <w:rPr>
            <w:rFonts w:cstheme="minorHAnsi"/>
            <w:color w:val="000000"/>
            <w:sz w:val="24"/>
            <w:szCs w:val="24"/>
          </w:rPr>
          <w:delText>The Institute for Immigration and Social Integration, Ruppin Academic Center.</w:delText>
        </w:r>
      </w:del>
    </w:p>
    <w:p w14:paraId="725034CA" w14:textId="77777777" w:rsidR="00FF5B34" w:rsidRDefault="00FF5B34" w:rsidP="00FF5B34">
      <w:pPr>
        <w:autoSpaceDE w:val="0"/>
        <w:autoSpaceDN w:val="0"/>
        <w:bidi w:val="0"/>
        <w:adjustRightInd w:val="0"/>
        <w:spacing w:after="0" w:line="276" w:lineRule="auto"/>
        <w:rPr>
          <w:rFonts w:cstheme="minorHAnsi"/>
          <w:sz w:val="24"/>
          <w:szCs w:val="24"/>
          <w:lang w:val="en-GB"/>
        </w:rPr>
      </w:pPr>
    </w:p>
    <w:p w14:paraId="0A06179B" w14:textId="45A05794" w:rsidR="00FF5B34" w:rsidRPr="007B0A14" w:rsidDel="00134CA2" w:rsidRDefault="00FB66F3" w:rsidP="00FB66F3">
      <w:pPr>
        <w:bidi w:val="0"/>
        <w:spacing w:line="276" w:lineRule="auto"/>
        <w:rPr>
          <w:del w:id="1591" w:author="Susan" w:date="2019-08-28T21:33:00Z"/>
          <w:rFonts w:eastAsia="Times New Roman" w:cstheme="minorHAnsi"/>
          <w:sz w:val="24"/>
          <w:szCs w:val="24"/>
        </w:rPr>
      </w:pPr>
      <w:ins w:id="1592" w:author="Susan" w:date="2019-08-28T21:47:00Z">
        <w:r>
          <w:rPr>
            <w:rFonts w:eastAsia="Times New Roman" w:cstheme="minorHAnsi"/>
            <w:sz w:val="24"/>
            <w:szCs w:val="24"/>
          </w:rPr>
          <w:t>The Population, Immigration and Border Control Authority (</w:t>
        </w:r>
      </w:ins>
      <w:r w:rsidR="00FF5B34" w:rsidRPr="007B0A14">
        <w:rPr>
          <w:rFonts w:eastAsia="Times New Roman" w:cstheme="minorHAnsi"/>
          <w:sz w:val="24"/>
          <w:szCs w:val="24"/>
        </w:rPr>
        <w:t>PIBA</w:t>
      </w:r>
      <w:ins w:id="1593" w:author="Susan" w:date="2019-08-28T21:47:00Z">
        <w:r>
          <w:rPr>
            <w:rFonts w:eastAsia="Times New Roman" w:cstheme="minorHAnsi"/>
            <w:sz w:val="24"/>
            <w:szCs w:val="24"/>
          </w:rPr>
          <w:t>).</w:t>
        </w:r>
      </w:ins>
      <w:r w:rsidR="00FF5B34" w:rsidRPr="007B0A14">
        <w:rPr>
          <w:rFonts w:eastAsia="Times New Roman" w:cstheme="minorHAnsi"/>
          <w:sz w:val="24"/>
          <w:szCs w:val="24"/>
        </w:rPr>
        <w:t xml:space="preserve"> (2017)</w:t>
      </w:r>
      <w:ins w:id="1594" w:author="Susan" w:date="2019-08-28T21:33:00Z">
        <w:r w:rsidR="00134CA2">
          <w:rPr>
            <w:rFonts w:eastAsia="Times New Roman" w:cstheme="minorHAnsi"/>
            <w:sz w:val="24"/>
            <w:szCs w:val="24"/>
          </w:rPr>
          <w:t>.</w:t>
        </w:r>
      </w:ins>
      <w:r w:rsidR="00FF5B34" w:rsidRPr="007B0A14">
        <w:rPr>
          <w:rFonts w:eastAsia="Times New Roman" w:cstheme="minorHAnsi"/>
          <w:sz w:val="24"/>
          <w:szCs w:val="24"/>
        </w:rPr>
        <w:t xml:space="preserve"> </w:t>
      </w:r>
      <w:r w:rsidR="00FF5B34" w:rsidRPr="00FB66F3">
        <w:rPr>
          <w:rFonts w:eastAsia="Times New Roman" w:cstheme="minorHAnsi"/>
          <w:i/>
          <w:iCs/>
          <w:sz w:val="24"/>
          <w:szCs w:val="24"/>
          <w:rPrChange w:id="1595" w:author="Susan" w:date="2019-08-28T21:44:00Z">
            <w:rPr>
              <w:rFonts w:eastAsia="Times New Roman" w:cstheme="minorHAnsi"/>
              <w:sz w:val="24"/>
              <w:szCs w:val="24"/>
            </w:rPr>
          </w:rPrChange>
        </w:rPr>
        <w:t xml:space="preserve">Procedure for </w:t>
      </w:r>
      <w:ins w:id="1596" w:author="Susan" w:date="2019-08-28T17:54:00Z">
        <w:r w:rsidR="00B70433" w:rsidRPr="00FB66F3">
          <w:rPr>
            <w:rFonts w:eastAsia="Times New Roman" w:cstheme="minorHAnsi"/>
            <w:i/>
            <w:iCs/>
            <w:sz w:val="24"/>
            <w:szCs w:val="24"/>
            <w:rPrChange w:id="1597" w:author="Susan" w:date="2019-08-28T21:44:00Z">
              <w:rPr>
                <w:rFonts w:eastAsia="Times New Roman" w:cstheme="minorHAnsi"/>
                <w:sz w:val="24"/>
                <w:szCs w:val="24"/>
              </w:rPr>
            </w:rPrChange>
          </w:rPr>
          <w:t>I</w:t>
        </w:r>
      </w:ins>
      <w:del w:id="1598" w:author="Susan" w:date="2019-08-28T17:54:00Z">
        <w:r w:rsidR="00FF5B34" w:rsidRPr="00FB66F3" w:rsidDel="00B70433">
          <w:rPr>
            <w:rFonts w:eastAsia="Times New Roman" w:cstheme="minorHAnsi"/>
            <w:i/>
            <w:iCs/>
            <w:sz w:val="24"/>
            <w:szCs w:val="24"/>
            <w:rPrChange w:id="1599" w:author="Susan" w:date="2019-08-28T21:44:00Z">
              <w:rPr>
                <w:rFonts w:eastAsia="Times New Roman" w:cstheme="minorHAnsi"/>
                <w:sz w:val="24"/>
                <w:szCs w:val="24"/>
              </w:rPr>
            </w:rPrChange>
          </w:rPr>
          <w:delText>i</w:delText>
        </w:r>
      </w:del>
      <w:r w:rsidR="00FF5B34" w:rsidRPr="00FB66F3">
        <w:rPr>
          <w:rFonts w:eastAsia="Times New Roman" w:cstheme="minorHAnsi"/>
          <w:i/>
          <w:iCs/>
          <w:sz w:val="24"/>
          <w:szCs w:val="24"/>
          <w:rPrChange w:id="1600" w:author="Susan" w:date="2019-08-28T21:44:00Z">
            <w:rPr>
              <w:rFonts w:eastAsia="Times New Roman" w:cstheme="minorHAnsi"/>
              <w:sz w:val="24"/>
              <w:szCs w:val="24"/>
            </w:rPr>
          </w:rPrChange>
        </w:rPr>
        <w:t xml:space="preserve">nviting and </w:t>
      </w:r>
      <w:ins w:id="1601" w:author="Susan" w:date="2019-08-28T17:54:00Z">
        <w:r w:rsidR="00B70433" w:rsidRPr="00FB66F3">
          <w:rPr>
            <w:rFonts w:eastAsia="Times New Roman" w:cstheme="minorHAnsi"/>
            <w:i/>
            <w:iCs/>
            <w:sz w:val="24"/>
            <w:szCs w:val="24"/>
            <w:rPrChange w:id="1602" w:author="Susan" w:date="2019-08-28T21:44:00Z">
              <w:rPr>
                <w:rFonts w:eastAsia="Times New Roman" w:cstheme="minorHAnsi"/>
                <w:sz w:val="24"/>
                <w:szCs w:val="24"/>
              </w:rPr>
            </w:rPrChange>
          </w:rPr>
          <w:t>E</w:t>
        </w:r>
      </w:ins>
      <w:del w:id="1603" w:author="Susan" w:date="2019-08-28T17:54:00Z">
        <w:r w:rsidR="00FF5B34" w:rsidRPr="00FB66F3" w:rsidDel="00B70433">
          <w:rPr>
            <w:rFonts w:eastAsia="Times New Roman" w:cstheme="minorHAnsi"/>
            <w:i/>
            <w:iCs/>
            <w:sz w:val="24"/>
            <w:szCs w:val="24"/>
            <w:rPrChange w:id="1604" w:author="Susan" w:date="2019-08-28T21:44:00Z">
              <w:rPr>
                <w:rFonts w:eastAsia="Times New Roman" w:cstheme="minorHAnsi"/>
                <w:sz w:val="24"/>
                <w:szCs w:val="24"/>
              </w:rPr>
            </w:rPrChange>
          </w:rPr>
          <w:delText>e</w:delText>
        </w:r>
      </w:del>
      <w:r w:rsidR="00FF5B34" w:rsidRPr="00FB66F3">
        <w:rPr>
          <w:rFonts w:eastAsia="Times New Roman" w:cstheme="minorHAnsi"/>
          <w:i/>
          <w:iCs/>
          <w:sz w:val="24"/>
          <w:szCs w:val="24"/>
          <w:rPrChange w:id="1605" w:author="Susan" w:date="2019-08-28T21:44:00Z">
            <w:rPr>
              <w:rFonts w:eastAsia="Times New Roman" w:cstheme="minorHAnsi"/>
              <w:sz w:val="24"/>
              <w:szCs w:val="24"/>
            </w:rPr>
          </w:rPrChange>
        </w:rPr>
        <w:t>mploy</w:t>
      </w:r>
      <w:ins w:id="1606" w:author="Susan" w:date="2019-08-28T17:54:00Z">
        <w:r w:rsidR="00B70433" w:rsidRPr="00FB66F3">
          <w:rPr>
            <w:rFonts w:eastAsia="Times New Roman" w:cstheme="minorHAnsi"/>
            <w:i/>
            <w:iCs/>
            <w:sz w:val="24"/>
            <w:szCs w:val="24"/>
            <w:rPrChange w:id="1607" w:author="Susan" w:date="2019-08-28T21:44:00Z">
              <w:rPr>
                <w:rFonts w:eastAsia="Times New Roman" w:cstheme="minorHAnsi"/>
                <w:sz w:val="24"/>
                <w:szCs w:val="24"/>
              </w:rPr>
            </w:rPrChange>
          </w:rPr>
          <w:t>ing</w:t>
        </w:r>
      </w:ins>
      <w:del w:id="1608" w:author="Susan" w:date="2019-08-28T17:54:00Z">
        <w:r w:rsidR="00FF5B34" w:rsidRPr="00FB66F3" w:rsidDel="00B70433">
          <w:rPr>
            <w:rFonts w:eastAsia="Times New Roman" w:cstheme="minorHAnsi"/>
            <w:i/>
            <w:iCs/>
            <w:sz w:val="24"/>
            <w:szCs w:val="24"/>
            <w:rPrChange w:id="1609" w:author="Susan" w:date="2019-08-28T21:44:00Z">
              <w:rPr>
                <w:rFonts w:eastAsia="Times New Roman" w:cstheme="minorHAnsi"/>
                <w:sz w:val="24"/>
                <w:szCs w:val="24"/>
              </w:rPr>
            </w:rPrChange>
          </w:rPr>
          <w:delText>ment of</w:delText>
        </w:r>
      </w:del>
      <w:r w:rsidR="00FF5B34" w:rsidRPr="00FB66F3">
        <w:rPr>
          <w:rFonts w:eastAsia="Times New Roman" w:cstheme="minorHAnsi"/>
          <w:i/>
          <w:iCs/>
          <w:sz w:val="24"/>
          <w:szCs w:val="24"/>
          <w:rPrChange w:id="1610" w:author="Susan" w:date="2019-08-28T21:44:00Z">
            <w:rPr>
              <w:rFonts w:eastAsia="Times New Roman" w:cstheme="minorHAnsi"/>
              <w:sz w:val="24"/>
              <w:szCs w:val="24"/>
            </w:rPr>
          </w:rPrChange>
        </w:rPr>
        <w:t xml:space="preserve"> </w:t>
      </w:r>
      <w:ins w:id="1611" w:author="Susan" w:date="2019-08-28T17:54:00Z">
        <w:r w:rsidR="00B70433" w:rsidRPr="00FB66F3">
          <w:rPr>
            <w:rFonts w:eastAsia="Times New Roman" w:cstheme="minorHAnsi"/>
            <w:i/>
            <w:iCs/>
            <w:sz w:val="24"/>
            <w:szCs w:val="24"/>
            <w:rPrChange w:id="1612" w:author="Susan" w:date="2019-08-28T21:44:00Z">
              <w:rPr>
                <w:rFonts w:eastAsia="Times New Roman" w:cstheme="minorHAnsi"/>
                <w:sz w:val="24"/>
                <w:szCs w:val="24"/>
              </w:rPr>
            </w:rPrChange>
          </w:rPr>
          <w:t>F</w:t>
        </w:r>
      </w:ins>
      <w:del w:id="1613" w:author="Susan" w:date="2019-08-28T17:54:00Z">
        <w:r w:rsidR="00FF5B34" w:rsidRPr="00FB66F3" w:rsidDel="00B70433">
          <w:rPr>
            <w:rFonts w:eastAsia="Times New Roman" w:cstheme="minorHAnsi"/>
            <w:i/>
            <w:iCs/>
            <w:sz w:val="24"/>
            <w:szCs w:val="24"/>
            <w:rPrChange w:id="1614" w:author="Susan" w:date="2019-08-28T21:44:00Z">
              <w:rPr>
                <w:rFonts w:eastAsia="Times New Roman" w:cstheme="minorHAnsi"/>
                <w:sz w:val="24"/>
                <w:szCs w:val="24"/>
              </w:rPr>
            </w:rPrChange>
          </w:rPr>
          <w:delText>f</w:delText>
        </w:r>
      </w:del>
      <w:r w:rsidR="00FF5B34" w:rsidRPr="00FB66F3">
        <w:rPr>
          <w:rFonts w:eastAsia="Times New Roman" w:cstheme="minorHAnsi"/>
          <w:i/>
          <w:iCs/>
          <w:sz w:val="24"/>
          <w:szCs w:val="24"/>
          <w:rPrChange w:id="1615" w:author="Susan" w:date="2019-08-28T21:44:00Z">
            <w:rPr>
              <w:rFonts w:eastAsia="Times New Roman" w:cstheme="minorHAnsi"/>
              <w:sz w:val="24"/>
              <w:szCs w:val="24"/>
            </w:rPr>
          </w:rPrChange>
        </w:rPr>
        <w:t xml:space="preserve">oreign </w:t>
      </w:r>
      <w:ins w:id="1616" w:author="Susan" w:date="2019-08-28T17:55:00Z">
        <w:r w:rsidR="00B70433" w:rsidRPr="00FB66F3">
          <w:rPr>
            <w:rFonts w:eastAsia="Times New Roman" w:cstheme="minorHAnsi"/>
            <w:i/>
            <w:iCs/>
            <w:sz w:val="24"/>
            <w:szCs w:val="24"/>
            <w:rPrChange w:id="1617" w:author="Susan" w:date="2019-08-28T21:44:00Z">
              <w:rPr>
                <w:rFonts w:eastAsia="Times New Roman" w:cstheme="minorHAnsi"/>
                <w:sz w:val="24"/>
                <w:szCs w:val="24"/>
              </w:rPr>
            </w:rPrChange>
          </w:rPr>
          <w:t>W</w:t>
        </w:r>
      </w:ins>
      <w:del w:id="1618" w:author="Susan" w:date="2019-08-28T17:55:00Z">
        <w:r w:rsidR="00FF5B34" w:rsidRPr="00FB66F3" w:rsidDel="00B70433">
          <w:rPr>
            <w:rFonts w:eastAsia="Times New Roman" w:cstheme="minorHAnsi"/>
            <w:i/>
            <w:iCs/>
            <w:sz w:val="24"/>
            <w:szCs w:val="24"/>
            <w:rPrChange w:id="1619" w:author="Susan" w:date="2019-08-28T21:44:00Z">
              <w:rPr>
                <w:rFonts w:eastAsia="Times New Roman" w:cstheme="minorHAnsi"/>
                <w:sz w:val="24"/>
                <w:szCs w:val="24"/>
              </w:rPr>
            </w:rPrChange>
          </w:rPr>
          <w:delText>w</w:delText>
        </w:r>
      </w:del>
      <w:r w:rsidR="00FF5B34" w:rsidRPr="00FB66F3">
        <w:rPr>
          <w:rFonts w:eastAsia="Times New Roman" w:cstheme="minorHAnsi"/>
          <w:i/>
          <w:iCs/>
          <w:sz w:val="24"/>
          <w:szCs w:val="24"/>
          <w:rPrChange w:id="1620" w:author="Susan" w:date="2019-08-28T21:44:00Z">
            <w:rPr>
              <w:rFonts w:eastAsia="Times New Roman" w:cstheme="minorHAnsi"/>
              <w:sz w:val="24"/>
              <w:szCs w:val="24"/>
            </w:rPr>
          </w:rPrChange>
        </w:rPr>
        <w:t xml:space="preserve">orkers from China in the </w:t>
      </w:r>
      <w:del w:id="1621" w:author="Susan" w:date="2019-08-28T17:55:00Z">
        <w:r w:rsidR="00FF5B34" w:rsidRPr="00FB66F3" w:rsidDel="00B70433">
          <w:rPr>
            <w:rFonts w:eastAsia="Times New Roman" w:cstheme="minorHAnsi"/>
            <w:i/>
            <w:iCs/>
            <w:sz w:val="24"/>
            <w:szCs w:val="24"/>
            <w:rPrChange w:id="1622" w:author="Susan" w:date="2019-08-28T21:44:00Z">
              <w:rPr>
                <w:rFonts w:eastAsia="Times New Roman" w:cstheme="minorHAnsi"/>
                <w:sz w:val="24"/>
                <w:szCs w:val="24"/>
              </w:rPr>
            </w:rPrChange>
          </w:rPr>
          <w:delText>c</w:delText>
        </w:r>
      </w:del>
      <w:ins w:id="1623" w:author="Susan" w:date="2019-08-28T17:55:00Z">
        <w:r w:rsidR="00B70433" w:rsidRPr="00FB66F3">
          <w:rPr>
            <w:rFonts w:eastAsia="Times New Roman" w:cstheme="minorHAnsi"/>
            <w:i/>
            <w:iCs/>
            <w:sz w:val="24"/>
            <w:szCs w:val="24"/>
            <w:rPrChange w:id="1624" w:author="Susan" w:date="2019-08-28T21:44:00Z">
              <w:rPr>
                <w:rFonts w:eastAsia="Times New Roman" w:cstheme="minorHAnsi"/>
                <w:sz w:val="24"/>
                <w:szCs w:val="24"/>
              </w:rPr>
            </w:rPrChange>
          </w:rPr>
          <w:t>C</w:t>
        </w:r>
      </w:ins>
      <w:r w:rsidR="00FF5B34" w:rsidRPr="00FB66F3">
        <w:rPr>
          <w:rFonts w:eastAsia="Times New Roman" w:cstheme="minorHAnsi"/>
          <w:i/>
          <w:iCs/>
          <w:sz w:val="24"/>
          <w:szCs w:val="24"/>
          <w:rPrChange w:id="1625" w:author="Susan" w:date="2019-08-28T21:44:00Z">
            <w:rPr>
              <w:rFonts w:eastAsia="Times New Roman" w:cstheme="minorHAnsi"/>
              <w:sz w:val="24"/>
              <w:szCs w:val="24"/>
            </w:rPr>
          </w:rPrChange>
        </w:rPr>
        <w:t xml:space="preserve">onstruction </w:t>
      </w:r>
      <w:ins w:id="1626" w:author="Susan" w:date="2019-08-28T17:55:00Z">
        <w:r w:rsidR="00B70433" w:rsidRPr="00FB66F3">
          <w:rPr>
            <w:rFonts w:eastAsia="Times New Roman" w:cstheme="minorHAnsi"/>
            <w:i/>
            <w:iCs/>
            <w:sz w:val="24"/>
            <w:szCs w:val="24"/>
            <w:rPrChange w:id="1627" w:author="Susan" w:date="2019-08-28T21:44:00Z">
              <w:rPr>
                <w:rFonts w:eastAsia="Times New Roman" w:cstheme="minorHAnsi"/>
                <w:sz w:val="24"/>
                <w:szCs w:val="24"/>
              </w:rPr>
            </w:rPrChange>
          </w:rPr>
          <w:t>S</w:t>
        </w:r>
      </w:ins>
      <w:del w:id="1628" w:author="Susan" w:date="2019-08-28T17:55:00Z">
        <w:r w:rsidR="00FF5B34" w:rsidRPr="00FB66F3" w:rsidDel="00B70433">
          <w:rPr>
            <w:rFonts w:eastAsia="Times New Roman" w:cstheme="minorHAnsi"/>
            <w:i/>
            <w:iCs/>
            <w:sz w:val="24"/>
            <w:szCs w:val="24"/>
            <w:rPrChange w:id="1629" w:author="Susan" w:date="2019-08-28T21:44:00Z">
              <w:rPr>
                <w:rFonts w:eastAsia="Times New Roman" w:cstheme="minorHAnsi"/>
                <w:sz w:val="24"/>
                <w:szCs w:val="24"/>
              </w:rPr>
            </w:rPrChange>
          </w:rPr>
          <w:delText>s</w:delText>
        </w:r>
      </w:del>
      <w:r w:rsidR="00FF5B34" w:rsidRPr="00FB66F3">
        <w:rPr>
          <w:rFonts w:eastAsia="Times New Roman" w:cstheme="minorHAnsi"/>
          <w:i/>
          <w:iCs/>
          <w:sz w:val="24"/>
          <w:szCs w:val="24"/>
          <w:rPrChange w:id="1630" w:author="Susan" w:date="2019-08-28T21:44:00Z">
            <w:rPr>
              <w:rFonts w:eastAsia="Times New Roman" w:cstheme="minorHAnsi"/>
              <w:sz w:val="24"/>
              <w:szCs w:val="24"/>
            </w:rPr>
          </w:rPrChange>
        </w:rPr>
        <w:t>ector in Israel</w:t>
      </w:r>
      <w:ins w:id="1631" w:author="Susan" w:date="2019-08-28T21:45:00Z">
        <w:r>
          <w:rPr>
            <w:rFonts w:eastAsia="Times New Roman" w:cstheme="minorHAnsi"/>
            <w:sz w:val="24"/>
            <w:szCs w:val="24"/>
          </w:rPr>
          <w:t>.</w:t>
        </w:r>
      </w:ins>
      <w:del w:id="1632" w:author="Susan" w:date="2019-08-28T21:45:00Z">
        <w:r w:rsidR="00FF5B34" w:rsidRPr="007B0A14" w:rsidDel="00FB66F3">
          <w:rPr>
            <w:rFonts w:eastAsia="Times New Roman" w:cstheme="minorHAnsi"/>
            <w:sz w:val="24"/>
            <w:szCs w:val="24"/>
          </w:rPr>
          <w:delText>,</w:delText>
        </w:r>
      </w:del>
      <w:r w:rsidR="00FF5B34" w:rsidRPr="007B0A14">
        <w:rPr>
          <w:rFonts w:eastAsia="Times New Roman" w:cstheme="minorHAnsi"/>
          <w:sz w:val="24"/>
          <w:szCs w:val="24"/>
        </w:rPr>
        <w:t xml:space="preserve"> </w:t>
      </w:r>
      <w:ins w:id="1633" w:author="Susan" w:date="2019-08-28T21:32:00Z">
        <w:r w:rsidR="00134CA2">
          <w:rPr>
            <w:rFonts w:eastAsia="Times New Roman" w:cstheme="minorHAnsi"/>
            <w:sz w:val="24"/>
            <w:szCs w:val="24"/>
          </w:rPr>
          <w:t>P</w:t>
        </w:r>
      </w:ins>
      <w:del w:id="1634" w:author="Susan" w:date="2019-08-28T21:32:00Z">
        <w:r w:rsidR="00FF5B34" w:rsidRPr="007B0A14" w:rsidDel="00134CA2">
          <w:rPr>
            <w:rFonts w:eastAsia="Times New Roman" w:cstheme="minorHAnsi"/>
            <w:sz w:val="24"/>
            <w:szCs w:val="24"/>
          </w:rPr>
          <w:delText>p</w:delText>
        </w:r>
      </w:del>
      <w:r w:rsidR="00FF5B34" w:rsidRPr="007B0A14">
        <w:rPr>
          <w:rFonts w:eastAsia="Times New Roman" w:cstheme="minorHAnsi"/>
          <w:sz w:val="24"/>
          <w:szCs w:val="24"/>
        </w:rPr>
        <w:t xml:space="preserve">rocedure </w:t>
      </w:r>
      <w:ins w:id="1635" w:author="Susan" w:date="2019-08-28T21:33:00Z">
        <w:r w:rsidR="00134CA2">
          <w:rPr>
            <w:rFonts w:eastAsia="Times New Roman" w:cstheme="minorHAnsi"/>
            <w:sz w:val="24"/>
            <w:szCs w:val="24"/>
          </w:rPr>
          <w:t>No.</w:t>
        </w:r>
      </w:ins>
      <w:del w:id="1636" w:author="Susan" w:date="2019-08-28T21:33:00Z">
        <w:r w:rsidR="00FF5B34" w:rsidRPr="007B0A14" w:rsidDel="00134CA2">
          <w:rPr>
            <w:rFonts w:eastAsia="Times New Roman" w:cstheme="minorHAnsi"/>
            <w:sz w:val="24"/>
            <w:szCs w:val="24"/>
          </w:rPr>
          <w:delText>number</w:delText>
        </w:r>
      </w:del>
      <w:r w:rsidR="00FF5B34" w:rsidRPr="007B0A14">
        <w:rPr>
          <w:rFonts w:eastAsia="Times New Roman" w:cstheme="minorHAnsi"/>
          <w:sz w:val="24"/>
          <w:szCs w:val="24"/>
        </w:rPr>
        <w:t xml:space="preserve"> 9.7.003, June 2017 p. 2. </w:t>
      </w:r>
      <w:ins w:id="1637" w:author="Susan" w:date="2019-08-28T21:33:00Z">
        <w:r w:rsidR="00134CA2">
          <w:rPr>
            <w:rFonts w:eastAsia="Times New Roman" w:cstheme="minorHAnsi"/>
            <w:sz w:val="24"/>
            <w:szCs w:val="24"/>
          </w:rPr>
          <w:t>Retrieved from:</w:t>
        </w:r>
      </w:ins>
      <w:ins w:id="1638" w:author="Susan" w:date="2019-08-28T23:48:00Z">
        <w:r w:rsidR="00245ED3">
          <w:rPr>
            <w:rFonts w:eastAsia="Times New Roman" w:cstheme="minorHAnsi"/>
            <w:sz w:val="24"/>
            <w:szCs w:val="24"/>
          </w:rPr>
          <w:t xml:space="preserve"> </w:t>
        </w:r>
      </w:ins>
    </w:p>
    <w:p w14:paraId="26C45047" w14:textId="275567C4" w:rsidR="00FF5B34" w:rsidRDefault="004F268C" w:rsidP="00FB66F3">
      <w:pPr>
        <w:bidi w:val="0"/>
        <w:spacing w:line="276" w:lineRule="auto"/>
        <w:rPr>
          <w:rFonts w:cstheme="minorHAnsi"/>
          <w:sz w:val="24"/>
          <w:szCs w:val="24"/>
        </w:rPr>
        <w:pPrChange w:id="1639" w:author="Susan" w:date="2019-08-28T21:48:00Z">
          <w:pPr>
            <w:autoSpaceDE w:val="0"/>
            <w:autoSpaceDN w:val="0"/>
            <w:bidi w:val="0"/>
            <w:adjustRightInd w:val="0"/>
            <w:spacing w:after="0" w:line="276" w:lineRule="auto"/>
          </w:pPr>
        </w:pPrChange>
      </w:pPr>
      <w:r>
        <w:lastRenderedPageBreak/>
        <w:fldChar w:fldCharType="begin"/>
      </w:r>
      <w:r>
        <w:instrText xml:space="preserve"> HYPERLINK "https://www.gov.il/BlobFolder/policy/inviting_chinese_workers_for_constructions_procedure/he/9.7.0003_with_form.pdf" </w:instrText>
      </w:r>
      <w:r>
        <w:fldChar w:fldCharType="separate"/>
      </w:r>
      <w:r w:rsidR="00FF5B34" w:rsidRPr="007B0A14">
        <w:rPr>
          <w:rStyle w:val="Hyperlink"/>
          <w:rFonts w:eastAsia="Times New Roman" w:cstheme="minorHAnsi"/>
          <w:sz w:val="24"/>
          <w:szCs w:val="24"/>
        </w:rPr>
        <w:t>https://www.gov.il/BlobFolder/policy/inviting_chinese_workers_for_constructions_procedure/he/9.7.00</w:t>
      </w:r>
      <w:r w:rsidR="00FF5B34" w:rsidRPr="007B0A14">
        <w:rPr>
          <w:rStyle w:val="Hyperlink"/>
          <w:rFonts w:eastAsia="Times New Roman" w:cstheme="minorHAnsi"/>
          <w:sz w:val="24"/>
          <w:szCs w:val="24"/>
        </w:rPr>
        <w:t>0</w:t>
      </w:r>
      <w:r w:rsidR="00FF5B34" w:rsidRPr="007B0A14">
        <w:rPr>
          <w:rStyle w:val="Hyperlink"/>
          <w:rFonts w:eastAsia="Times New Roman" w:cstheme="minorHAnsi"/>
          <w:sz w:val="24"/>
          <w:szCs w:val="24"/>
        </w:rPr>
        <w:t>3_with_form.pdf</w:t>
      </w:r>
      <w:r>
        <w:rPr>
          <w:rStyle w:val="Hyperlink"/>
          <w:rFonts w:eastAsia="Times New Roman" w:cstheme="minorHAnsi"/>
          <w:sz w:val="24"/>
          <w:szCs w:val="24"/>
        </w:rPr>
        <w:fldChar w:fldCharType="end"/>
      </w:r>
      <w:ins w:id="1640" w:author="Susan" w:date="2019-08-28T21:48:00Z">
        <w:r w:rsidR="00FB66F3">
          <w:rPr>
            <w:rStyle w:val="Hyperlink"/>
            <w:rFonts w:eastAsia="Times New Roman" w:cstheme="minorHAnsi"/>
            <w:sz w:val="24"/>
            <w:szCs w:val="24"/>
          </w:rPr>
          <w:t xml:space="preserve"> (Hebrew).</w:t>
        </w:r>
      </w:ins>
    </w:p>
    <w:p w14:paraId="54488BC2" w14:textId="77777777" w:rsidR="00FF5B34" w:rsidRPr="00FF5B34" w:rsidRDefault="00FF5B34" w:rsidP="00FF5B34">
      <w:pPr>
        <w:autoSpaceDE w:val="0"/>
        <w:autoSpaceDN w:val="0"/>
        <w:bidi w:val="0"/>
        <w:adjustRightInd w:val="0"/>
        <w:spacing w:after="0" w:line="276" w:lineRule="auto"/>
        <w:rPr>
          <w:rFonts w:cstheme="minorHAnsi"/>
          <w:sz w:val="24"/>
          <w:szCs w:val="24"/>
        </w:rPr>
      </w:pPr>
    </w:p>
    <w:p w14:paraId="7E2674C1" w14:textId="64A96B8F" w:rsidR="003162BD" w:rsidRPr="007B0A14" w:rsidRDefault="00FB66F3" w:rsidP="00CC2479">
      <w:pPr>
        <w:bidi w:val="0"/>
        <w:spacing w:line="276" w:lineRule="auto"/>
        <w:rPr>
          <w:rFonts w:cstheme="minorHAnsi"/>
          <w:sz w:val="24"/>
          <w:szCs w:val="24"/>
          <w:lang w:val="en-GB"/>
        </w:rPr>
      </w:pPr>
      <w:ins w:id="1641" w:author="Susan" w:date="2019-08-28T21:46:00Z">
        <w:r>
          <w:rPr>
            <w:rFonts w:cstheme="minorHAnsi"/>
            <w:sz w:val="24"/>
            <w:szCs w:val="24"/>
            <w:lang w:val="en-GB"/>
          </w:rPr>
          <w:t>The Population, Immigration and Border Control Authority</w:t>
        </w:r>
      </w:ins>
      <w:ins w:id="1642" w:author="Susan" w:date="2019-08-28T21:48:00Z">
        <w:r>
          <w:rPr>
            <w:rFonts w:cstheme="minorHAnsi"/>
            <w:sz w:val="24"/>
            <w:szCs w:val="24"/>
            <w:lang w:val="en-GB"/>
          </w:rPr>
          <w:t xml:space="preserve"> (PIBA)</w:t>
        </w:r>
      </w:ins>
      <w:del w:id="1643" w:author="Susan" w:date="2019-08-28T21:47:00Z">
        <w:r w:rsidR="003851B8" w:rsidRPr="007B0A14" w:rsidDel="00FB66F3">
          <w:rPr>
            <w:rFonts w:cstheme="minorHAnsi"/>
            <w:sz w:val="24"/>
            <w:szCs w:val="24"/>
            <w:lang w:val="en-GB"/>
          </w:rPr>
          <w:delText>PIBA</w:delText>
        </w:r>
      </w:del>
      <w:r w:rsidR="00FF5B34">
        <w:rPr>
          <w:rFonts w:cstheme="minorHAnsi"/>
          <w:sz w:val="24"/>
          <w:szCs w:val="24"/>
          <w:lang w:val="en-GB"/>
        </w:rPr>
        <w:t>.</w:t>
      </w:r>
      <w:r w:rsidR="003851B8" w:rsidRPr="007B0A14">
        <w:rPr>
          <w:rFonts w:cstheme="minorHAnsi"/>
          <w:sz w:val="24"/>
          <w:szCs w:val="24"/>
          <w:lang w:val="en-GB"/>
        </w:rPr>
        <w:t xml:space="preserve"> </w:t>
      </w:r>
      <w:r w:rsidR="00FF5B34">
        <w:rPr>
          <w:rFonts w:cstheme="minorHAnsi"/>
          <w:sz w:val="24"/>
          <w:szCs w:val="24"/>
          <w:lang w:val="en-GB"/>
        </w:rPr>
        <w:t>(</w:t>
      </w:r>
      <w:r w:rsidR="003851B8" w:rsidRPr="007B0A14">
        <w:rPr>
          <w:rFonts w:cstheme="minorHAnsi"/>
          <w:sz w:val="24"/>
          <w:szCs w:val="24"/>
          <w:lang w:val="en-GB"/>
        </w:rPr>
        <w:t>2019</w:t>
      </w:r>
      <w:r w:rsidR="00C95E40" w:rsidRPr="007B0A14">
        <w:rPr>
          <w:rFonts w:cstheme="minorHAnsi"/>
          <w:sz w:val="24"/>
          <w:szCs w:val="24"/>
          <w:lang w:val="en-GB"/>
        </w:rPr>
        <w:t>a</w:t>
      </w:r>
      <w:r w:rsidR="00FF5B34">
        <w:rPr>
          <w:rFonts w:cstheme="minorHAnsi"/>
          <w:sz w:val="24"/>
          <w:szCs w:val="24"/>
          <w:lang w:val="en-GB"/>
        </w:rPr>
        <w:t>)</w:t>
      </w:r>
      <w:ins w:id="1644" w:author="Susan" w:date="2019-08-28T21:34:00Z">
        <w:r w:rsidR="00134CA2">
          <w:rPr>
            <w:rFonts w:cstheme="minorHAnsi"/>
            <w:sz w:val="24"/>
            <w:szCs w:val="24"/>
            <w:lang w:val="en-GB"/>
          </w:rPr>
          <w:t>.</w:t>
        </w:r>
      </w:ins>
      <w:r w:rsidR="00FF5B34">
        <w:rPr>
          <w:rFonts w:cstheme="minorHAnsi"/>
          <w:sz w:val="24"/>
          <w:szCs w:val="24"/>
          <w:lang w:val="en-GB"/>
        </w:rPr>
        <w:t xml:space="preserve"> </w:t>
      </w:r>
      <w:r w:rsidR="00FF5B34" w:rsidRPr="00FB66F3">
        <w:rPr>
          <w:rFonts w:cstheme="minorHAnsi"/>
          <w:i/>
          <w:iCs/>
          <w:sz w:val="24"/>
          <w:szCs w:val="24"/>
          <w:lang w:val="en-GB"/>
          <w:rPrChange w:id="1645" w:author="Susan" w:date="2019-08-28T21:45:00Z">
            <w:rPr>
              <w:rFonts w:cstheme="minorHAnsi"/>
              <w:sz w:val="24"/>
              <w:szCs w:val="24"/>
              <w:lang w:val="en-GB"/>
            </w:rPr>
          </w:rPrChange>
        </w:rPr>
        <w:t xml:space="preserve">Data on </w:t>
      </w:r>
      <w:ins w:id="1646" w:author="Susan" w:date="2019-08-28T21:45:00Z">
        <w:r w:rsidRPr="00FB66F3">
          <w:rPr>
            <w:rFonts w:cstheme="minorHAnsi"/>
            <w:i/>
            <w:iCs/>
            <w:sz w:val="24"/>
            <w:szCs w:val="24"/>
            <w:lang w:val="en-GB"/>
            <w:rPrChange w:id="1647" w:author="Susan" w:date="2019-08-28T21:45:00Z">
              <w:rPr>
                <w:rFonts w:cstheme="minorHAnsi"/>
                <w:sz w:val="24"/>
                <w:szCs w:val="24"/>
                <w:lang w:val="en-GB"/>
              </w:rPr>
            </w:rPrChange>
          </w:rPr>
          <w:t>F</w:t>
        </w:r>
      </w:ins>
      <w:del w:id="1648" w:author="Susan" w:date="2019-08-28T21:45:00Z">
        <w:r w:rsidR="00FF5B34" w:rsidRPr="00FB66F3" w:rsidDel="00FB66F3">
          <w:rPr>
            <w:rFonts w:cstheme="minorHAnsi"/>
            <w:i/>
            <w:iCs/>
            <w:sz w:val="24"/>
            <w:szCs w:val="24"/>
            <w:lang w:val="en-GB"/>
            <w:rPrChange w:id="1649" w:author="Susan" w:date="2019-08-28T21:45:00Z">
              <w:rPr>
                <w:rFonts w:cstheme="minorHAnsi"/>
                <w:sz w:val="24"/>
                <w:szCs w:val="24"/>
                <w:lang w:val="en-GB"/>
              </w:rPr>
            </w:rPrChange>
          </w:rPr>
          <w:delText>f</w:delText>
        </w:r>
      </w:del>
      <w:r w:rsidR="00FF5B34" w:rsidRPr="00FB66F3">
        <w:rPr>
          <w:rFonts w:cstheme="minorHAnsi"/>
          <w:i/>
          <w:iCs/>
          <w:sz w:val="24"/>
          <w:szCs w:val="24"/>
          <w:lang w:val="en-GB"/>
          <w:rPrChange w:id="1650" w:author="Susan" w:date="2019-08-28T21:45:00Z">
            <w:rPr>
              <w:rFonts w:cstheme="minorHAnsi"/>
              <w:sz w:val="24"/>
              <w:szCs w:val="24"/>
              <w:lang w:val="en-GB"/>
            </w:rPr>
          </w:rPrChange>
        </w:rPr>
        <w:t>oreigners in Israel</w:t>
      </w:r>
      <w:ins w:id="1651" w:author="Susan" w:date="2019-08-28T21:46:00Z">
        <w:r>
          <w:rPr>
            <w:rFonts w:cstheme="minorHAnsi"/>
            <w:sz w:val="24"/>
            <w:szCs w:val="24"/>
            <w:lang w:val="en-GB"/>
          </w:rPr>
          <w:t>.</w:t>
        </w:r>
      </w:ins>
      <w:del w:id="1652" w:author="Susan" w:date="2019-08-28T21:46:00Z">
        <w:r w:rsidR="00FF5B34" w:rsidDel="00FB66F3">
          <w:rPr>
            <w:rFonts w:cstheme="minorHAnsi"/>
            <w:sz w:val="24"/>
            <w:szCs w:val="24"/>
            <w:lang w:val="en-GB"/>
          </w:rPr>
          <w:delText>,</w:delText>
        </w:r>
      </w:del>
      <w:r w:rsidR="003851B8" w:rsidRPr="007B0A14">
        <w:rPr>
          <w:rFonts w:cstheme="minorHAnsi"/>
          <w:sz w:val="24"/>
          <w:szCs w:val="24"/>
          <w:lang w:val="en-GB"/>
        </w:rPr>
        <w:t xml:space="preserve"> </w:t>
      </w:r>
      <w:del w:id="1653" w:author="Susan" w:date="2019-08-28T21:48:00Z">
        <w:r w:rsidR="003851B8" w:rsidRPr="007B0A14" w:rsidDel="00FB66F3">
          <w:rPr>
            <w:rFonts w:cstheme="minorHAnsi"/>
            <w:sz w:val="24"/>
            <w:szCs w:val="24"/>
            <w:lang w:val="en-GB"/>
          </w:rPr>
          <w:delText xml:space="preserve">the Population, Immigration and Border Control Authority, </w:delText>
        </w:r>
      </w:del>
      <w:r w:rsidR="003851B8" w:rsidRPr="007B0A14">
        <w:rPr>
          <w:rFonts w:cstheme="minorHAnsi"/>
          <w:sz w:val="24"/>
          <w:szCs w:val="24"/>
          <w:lang w:val="en-GB"/>
        </w:rPr>
        <w:t xml:space="preserve">Policy Planning and Strategy Department. </w:t>
      </w:r>
      <w:ins w:id="1654" w:author="Susan" w:date="2019-08-28T21:49:00Z">
        <w:r>
          <w:rPr>
            <w:rFonts w:cstheme="minorHAnsi"/>
            <w:sz w:val="24"/>
            <w:szCs w:val="24"/>
            <w:lang w:val="en-GB"/>
          </w:rPr>
          <w:t>Second</w:t>
        </w:r>
      </w:ins>
      <w:del w:id="1655" w:author="Susan" w:date="2019-08-28T21:49:00Z">
        <w:r w:rsidR="003851B8" w:rsidRPr="007B0A14" w:rsidDel="00FB66F3">
          <w:rPr>
            <w:rFonts w:cstheme="minorHAnsi"/>
            <w:sz w:val="24"/>
            <w:szCs w:val="24"/>
            <w:lang w:val="en-GB"/>
          </w:rPr>
          <w:delText>2</w:delText>
        </w:r>
        <w:r w:rsidR="003851B8" w:rsidRPr="007B0A14" w:rsidDel="00FB66F3">
          <w:rPr>
            <w:rFonts w:cstheme="minorHAnsi"/>
            <w:sz w:val="24"/>
            <w:szCs w:val="24"/>
            <w:vertAlign w:val="superscript"/>
            <w:lang w:val="en-GB"/>
          </w:rPr>
          <w:delText>nd</w:delText>
        </w:r>
      </w:del>
      <w:r w:rsidR="00C95E40" w:rsidRPr="007B0A14">
        <w:rPr>
          <w:rFonts w:cstheme="minorHAnsi"/>
          <w:sz w:val="24"/>
          <w:szCs w:val="24"/>
          <w:lang w:val="en-GB"/>
        </w:rPr>
        <w:t xml:space="preserve"> </w:t>
      </w:r>
      <w:ins w:id="1656" w:author="Susan" w:date="2019-08-28T21:49:00Z">
        <w:r>
          <w:rPr>
            <w:rFonts w:cstheme="minorHAnsi"/>
            <w:sz w:val="24"/>
            <w:szCs w:val="24"/>
            <w:lang w:val="en-GB"/>
          </w:rPr>
          <w:t>Q</w:t>
        </w:r>
      </w:ins>
      <w:del w:id="1657" w:author="Susan" w:date="2019-08-28T21:49:00Z">
        <w:r w:rsidR="00C95E40" w:rsidRPr="007B0A14" w:rsidDel="00FB66F3">
          <w:rPr>
            <w:rFonts w:cstheme="minorHAnsi"/>
            <w:sz w:val="24"/>
            <w:szCs w:val="24"/>
            <w:lang w:val="en-GB"/>
          </w:rPr>
          <w:delText>q</w:delText>
        </w:r>
      </w:del>
      <w:r w:rsidR="00C95E40" w:rsidRPr="007B0A14">
        <w:rPr>
          <w:rFonts w:cstheme="minorHAnsi"/>
          <w:sz w:val="24"/>
          <w:szCs w:val="24"/>
          <w:lang w:val="en-GB"/>
        </w:rPr>
        <w:t xml:space="preserve">uarter, 2019 </w:t>
      </w:r>
      <w:del w:id="1658" w:author="Susan" w:date="2019-08-28T23:49:00Z">
        <w:r w:rsidR="00C95E40" w:rsidRPr="007B0A14" w:rsidDel="00245ED3">
          <w:rPr>
            <w:rFonts w:cstheme="minorHAnsi"/>
            <w:sz w:val="24"/>
            <w:szCs w:val="24"/>
            <w:lang w:val="en-GB"/>
          </w:rPr>
          <w:delText>(</w:delText>
        </w:r>
      </w:del>
      <w:del w:id="1659" w:author="Susan" w:date="2019-08-28T21:46:00Z">
        <w:r w:rsidR="00C95E40" w:rsidRPr="007B0A14" w:rsidDel="00FB66F3">
          <w:rPr>
            <w:rFonts w:cstheme="minorHAnsi"/>
            <w:sz w:val="24"/>
            <w:szCs w:val="24"/>
            <w:lang w:val="en-GB"/>
          </w:rPr>
          <w:delText>i</w:delText>
        </w:r>
        <w:r w:rsidR="003851B8" w:rsidRPr="007B0A14" w:rsidDel="00FB66F3">
          <w:rPr>
            <w:rFonts w:cstheme="minorHAnsi"/>
            <w:sz w:val="24"/>
            <w:szCs w:val="24"/>
            <w:lang w:val="en-GB"/>
          </w:rPr>
          <w:delText xml:space="preserve">n Hebrew): </w:delText>
        </w:r>
      </w:del>
      <w:ins w:id="1660" w:author="Susan" w:date="2019-08-28T21:46:00Z">
        <w:r>
          <w:rPr>
            <w:rFonts w:cstheme="minorHAnsi"/>
            <w:sz w:val="24"/>
            <w:szCs w:val="24"/>
            <w:lang w:val="en-GB"/>
          </w:rPr>
          <w:t xml:space="preserve">Retrieved from: </w:t>
        </w:r>
      </w:ins>
      <w:hyperlink r:id="rId11" w:history="1">
        <w:r w:rsidR="00FF5B34" w:rsidRPr="001F1C02">
          <w:rPr>
            <w:rStyle w:val="Hyperlink"/>
            <w:rFonts w:cstheme="minorHAnsi"/>
            <w:sz w:val="24"/>
            <w:szCs w:val="24"/>
            <w:lang w:val="en-GB"/>
          </w:rPr>
          <w:t>https://www.gov.il/BlobFolder/generalpage/foreign_workers_stats/he/foreign_workers_stats_q2_2019.pdf</w:t>
        </w:r>
      </w:hyperlink>
      <w:ins w:id="1661" w:author="Susan" w:date="2019-08-28T21:46:00Z">
        <w:r>
          <w:rPr>
            <w:rStyle w:val="Hyperlink"/>
            <w:rFonts w:cstheme="minorHAnsi"/>
            <w:sz w:val="24"/>
            <w:szCs w:val="24"/>
            <w:lang w:val="en-GB"/>
          </w:rPr>
          <w:t xml:space="preserve"> (Hebrew).</w:t>
        </w:r>
      </w:ins>
      <w:r w:rsidR="003851B8" w:rsidRPr="007B0A14">
        <w:rPr>
          <w:rFonts w:cstheme="minorHAnsi"/>
          <w:sz w:val="24"/>
          <w:szCs w:val="24"/>
          <w:lang w:val="en-GB"/>
        </w:rPr>
        <w:t xml:space="preserve"> </w:t>
      </w:r>
    </w:p>
    <w:p w14:paraId="245A03CE" w14:textId="2230B8F6" w:rsidR="00BD173D" w:rsidRPr="007B0A14" w:rsidRDefault="00FB66F3" w:rsidP="00CC2479">
      <w:pPr>
        <w:bidi w:val="0"/>
        <w:spacing w:line="276" w:lineRule="auto"/>
        <w:rPr>
          <w:rFonts w:cstheme="minorHAnsi"/>
          <w:sz w:val="24"/>
          <w:szCs w:val="24"/>
        </w:rPr>
      </w:pPr>
      <w:ins w:id="1662" w:author="Susan" w:date="2019-08-28T21:48:00Z">
        <w:r>
          <w:rPr>
            <w:rFonts w:cstheme="minorHAnsi"/>
            <w:sz w:val="24"/>
            <w:szCs w:val="24"/>
            <w:lang w:val="en-GB"/>
          </w:rPr>
          <w:t>The Population, Immigration and Border Control Authority (</w:t>
        </w:r>
      </w:ins>
      <w:r w:rsidR="00FF5B34">
        <w:rPr>
          <w:rFonts w:cstheme="minorHAnsi"/>
          <w:sz w:val="24"/>
          <w:szCs w:val="24"/>
          <w:lang w:val="en-GB"/>
        </w:rPr>
        <w:t>PIBA</w:t>
      </w:r>
      <w:ins w:id="1663" w:author="Susan" w:date="2019-08-28T21:49:00Z">
        <w:r>
          <w:rPr>
            <w:rFonts w:cstheme="minorHAnsi"/>
            <w:sz w:val="24"/>
            <w:szCs w:val="24"/>
            <w:lang w:val="en-GB"/>
          </w:rPr>
          <w:t>)</w:t>
        </w:r>
      </w:ins>
      <w:r w:rsidR="00FF5B34">
        <w:rPr>
          <w:rFonts w:cstheme="minorHAnsi"/>
          <w:sz w:val="24"/>
          <w:szCs w:val="24"/>
          <w:lang w:val="en-GB"/>
        </w:rPr>
        <w:t>. (</w:t>
      </w:r>
      <w:r w:rsidR="00C95E40" w:rsidRPr="007B0A14">
        <w:rPr>
          <w:rFonts w:cstheme="minorHAnsi"/>
          <w:sz w:val="24"/>
          <w:szCs w:val="24"/>
          <w:lang w:val="en-GB"/>
        </w:rPr>
        <w:t>2019b</w:t>
      </w:r>
      <w:r w:rsidR="00FF5B34">
        <w:rPr>
          <w:rFonts w:cstheme="minorHAnsi"/>
          <w:sz w:val="24"/>
          <w:szCs w:val="24"/>
          <w:lang w:val="en-GB"/>
        </w:rPr>
        <w:t>)</w:t>
      </w:r>
      <w:r w:rsidR="00C95E40" w:rsidRPr="007B0A14">
        <w:rPr>
          <w:rFonts w:cstheme="minorHAnsi"/>
          <w:sz w:val="24"/>
          <w:szCs w:val="24"/>
          <w:lang w:val="en-GB"/>
        </w:rPr>
        <w:t xml:space="preserve"> </w:t>
      </w:r>
      <w:r w:rsidR="00C95E40" w:rsidRPr="00FB66F3">
        <w:rPr>
          <w:rFonts w:cstheme="minorHAnsi"/>
          <w:i/>
          <w:iCs/>
          <w:sz w:val="24"/>
          <w:szCs w:val="24"/>
          <w:rPrChange w:id="1664" w:author="Susan" w:date="2019-08-28T21:49:00Z">
            <w:rPr>
              <w:rFonts w:cstheme="minorHAnsi"/>
              <w:sz w:val="24"/>
              <w:szCs w:val="24"/>
            </w:rPr>
          </w:rPrChange>
        </w:rPr>
        <w:t>Activity Summary for 2018</w:t>
      </w:r>
      <w:ins w:id="1665" w:author="Susan" w:date="2019-08-28T17:21:00Z">
        <w:r w:rsidR="00E33AE8" w:rsidRPr="00FB66F3">
          <w:rPr>
            <w:rFonts w:cstheme="minorHAnsi"/>
            <w:i/>
            <w:iCs/>
            <w:sz w:val="24"/>
            <w:szCs w:val="24"/>
            <w:rPrChange w:id="1666" w:author="Susan" w:date="2019-08-28T21:49:00Z">
              <w:rPr>
                <w:rFonts w:cstheme="minorHAnsi"/>
                <w:sz w:val="24"/>
                <w:szCs w:val="24"/>
              </w:rPr>
            </w:rPrChange>
          </w:rPr>
          <w:t>.</w:t>
        </w:r>
        <w:r w:rsidR="00E33AE8">
          <w:rPr>
            <w:rFonts w:cstheme="minorHAnsi"/>
            <w:sz w:val="24"/>
            <w:szCs w:val="24"/>
          </w:rPr>
          <w:t xml:space="preserve"> </w:t>
        </w:r>
      </w:ins>
      <w:del w:id="1667" w:author="Susan" w:date="2019-08-28T17:21:00Z">
        <w:r w:rsidR="00C95E40" w:rsidRPr="007B0A14" w:rsidDel="00E33AE8">
          <w:rPr>
            <w:rFonts w:cstheme="minorHAnsi"/>
            <w:sz w:val="24"/>
            <w:szCs w:val="24"/>
          </w:rPr>
          <w:delText xml:space="preserve">, </w:delText>
        </w:r>
        <w:r w:rsidR="00C95E40" w:rsidRPr="007B0A14" w:rsidDel="00E33AE8">
          <w:rPr>
            <w:rFonts w:cstheme="minorHAnsi"/>
            <w:sz w:val="24"/>
            <w:szCs w:val="24"/>
            <w:lang w:val="en-GB"/>
          </w:rPr>
          <w:delText>t</w:delText>
        </w:r>
      </w:del>
      <w:del w:id="1668" w:author="Susan" w:date="2019-08-28T21:49:00Z">
        <w:r w:rsidR="00C95E40" w:rsidRPr="007B0A14" w:rsidDel="00FB66F3">
          <w:rPr>
            <w:rFonts w:cstheme="minorHAnsi"/>
            <w:sz w:val="24"/>
            <w:szCs w:val="24"/>
            <w:lang w:val="en-GB"/>
          </w:rPr>
          <w:delText xml:space="preserve">he Population, Immigration and Border Control Authority, </w:delText>
        </w:r>
      </w:del>
      <w:r w:rsidR="00C95E40" w:rsidRPr="007B0A14">
        <w:rPr>
          <w:rFonts w:cstheme="minorHAnsi"/>
          <w:sz w:val="24"/>
          <w:szCs w:val="24"/>
          <w:lang w:val="en-GB"/>
        </w:rPr>
        <w:t>Policy Planning and Strategy Department. January 2019</w:t>
      </w:r>
      <w:ins w:id="1669" w:author="Susan" w:date="2019-08-28T21:49:00Z">
        <w:r>
          <w:rPr>
            <w:rFonts w:cstheme="minorHAnsi"/>
            <w:sz w:val="24"/>
            <w:szCs w:val="24"/>
            <w:lang w:val="en-GB"/>
          </w:rPr>
          <w:t>. Retrieved from:</w:t>
        </w:r>
      </w:ins>
      <w:r w:rsidR="00C95E40" w:rsidRPr="007B0A14">
        <w:rPr>
          <w:rFonts w:cstheme="minorHAnsi"/>
          <w:sz w:val="24"/>
          <w:szCs w:val="24"/>
          <w:lang w:val="en-GB"/>
        </w:rPr>
        <w:t xml:space="preserve"> </w:t>
      </w:r>
      <w:del w:id="1670" w:author="Susan" w:date="2019-08-28T21:50:00Z">
        <w:r w:rsidR="00C95E40" w:rsidRPr="007B0A14" w:rsidDel="00FB66F3">
          <w:rPr>
            <w:rFonts w:cstheme="minorHAnsi"/>
            <w:sz w:val="24"/>
            <w:szCs w:val="24"/>
            <w:lang w:val="en-GB"/>
          </w:rPr>
          <w:delText>(</w:delText>
        </w:r>
      </w:del>
      <w:del w:id="1671" w:author="Susan" w:date="2019-08-28T21:49:00Z">
        <w:r w:rsidR="00C95E40" w:rsidRPr="007B0A14" w:rsidDel="00FB66F3">
          <w:rPr>
            <w:rFonts w:cstheme="minorHAnsi"/>
            <w:sz w:val="24"/>
            <w:szCs w:val="24"/>
            <w:lang w:val="en-GB"/>
          </w:rPr>
          <w:delText xml:space="preserve">in </w:delText>
        </w:r>
      </w:del>
      <w:del w:id="1672" w:author="Susan" w:date="2019-08-28T21:50:00Z">
        <w:r w:rsidR="00C95E40" w:rsidRPr="007B0A14" w:rsidDel="00FB66F3">
          <w:rPr>
            <w:rFonts w:cstheme="minorHAnsi"/>
            <w:sz w:val="24"/>
            <w:szCs w:val="24"/>
            <w:lang w:val="en-GB"/>
          </w:rPr>
          <w:delText xml:space="preserve">Hebrew): </w:delText>
        </w:r>
      </w:del>
      <w:ins w:id="1673" w:author="Susan" w:date="2019-08-28T21:51:00Z">
        <w:r>
          <w:rPr>
            <w:rFonts w:cstheme="minorHAnsi"/>
            <w:sz w:val="24"/>
            <w:szCs w:val="24"/>
          </w:rPr>
          <w:fldChar w:fldCharType="begin"/>
        </w:r>
        <w:r>
          <w:rPr>
            <w:rFonts w:cstheme="minorHAnsi"/>
            <w:sz w:val="24"/>
            <w:szCs w:val="24"/>
          </w:rPr>
          <w:instrText xml:space="preserve"> HYPERLINK "</w:instrText>
        </w:r>
      </w:ins>
      <w:r w:rsidRPr="00FB66F3">
        <w:rPr>
          <w:rFonts w:cstheme="minorHAnsi"/>
          <w:sz w:val="24"/>
          <w:szCs w:val="24"/>
          <w:rPrChange w:id="1674" w:author="Susan" w:date="2019-08-28T21:51:00Z">
            <w:rPr>
              <w:rStyle w:val="Hyperlink"/>
              <w:rFonts w:cstheme="minorHAnsi"/>
              <w:sz w:val="24"/>
              <w:szCs w:val="24"/>
            </w:rPr>
          </w:rPrChange>
        </w:rPr>
        <w:instrText>https://www.gov.il/BlobFolder/reports/piba_stats_2018_report/he/%D7%93%D7%95%D7%97%20%D7%A1%D7%99%D7%9B%D7%95%D7%9D%20%D7%A4%D7%A2%D7%99%D7%9C%D7%95%D7%AA%20%D7%9C%D7%A9%D7%A0%D7%AA%202018.pdf</w:instrText>
      </w:r>
      <w:ins w:id="1675" w:author="Susan" w:date="2019-08-28T21:51:00Z">
        <w:r>
          <w:rPr>
            <w:rFonts w:cstheme="minorHAnsi"/>
            <w:sz w:val="24"/>
            <w:szCs w:val="24"/>
          </w:rPr>
          <w:instrText xml:space="preserve">" </w:instrText>
        </w:r>
        <w:r>
          <w:rPr>
            <w:rFonts w:cstheme="minorHAnsi"/>
            <w:sz w:val="24"/>
            <w:szCs w:val="24"/>
          </w:rPr>
          <w:fldChar w:fldCharType="separate"/>
        </w:r>
      </w:ins>
      <w:r w:rsidRPr="00FB66F3">
        <w:rPr>
          <w:rStyle w:val="Hyperlink"/>
          <w:rFonts w:cstheme="minorHAnsi"/>
          <w:sz w:val="24"/>
          <w:szCs w:val="24"/>
        </w:rPr>
        <w:t>https://www.gov.il/BlobFolder/reports/piba_stats_2018_report/he/%D7%93%D7%95%D7%97%20%D7%A1%D7%99%D7%9B%D7%95%D7%9D%20%D7%A4%D7%A2%D7%99%D7%9C%D7%95%D7%AA%20%D7%9C%D7%A9%D7%A0%D7%AA%202018.pdf</w:t>
      </w:r>
      <w:ins w:id="1676" w:author="Susan" w:date="2019-08-28T21:51:00Z">
        <w:r>
          <w:rPr>
            <w:rFonts w:cstheme="minorHAnsi"/>
            <w:sz w:val="24"/>
            <w:szCs w:val="24"/>
          </w:rPr>
          <w:fldChar w:fldCharType="end"/>
        </w:r>
      </w:ins>
      <w:r w:rsidR="00C95E40" w:rsidRPr="007B0A14">
        <w:rPr>
          <w:rFonts w:cstheme="minorHAnsi"/>
          <w:sz w:val="24"/>
          <w:szCs w:val="24"/>
        </w:rPr>
        <w:t xml:space="preserve"> </w:t>
      </w:r>
      <w:ins w:id="1677" w:author="Susan" w:date="2019-08-28T21:50:00Z">
        <w:r>
          <w:rPr>
            <w:rFonts w:cstheme="minorHAnsi"/>
            <w:sz w:val="24"/>
            <w:szCs w:val="24"/>
          </w:rPr>
          <w:t xml:space="preserve"> </w:t>
        </w:r>
        <w:r w:rsidRPr="007B0A14">
          <w:rPr>
            <w:rFonts w:cstheme="minorHAnsi"/>
            <w:sz w:val="24"/>
            <w:szCs w:val="24"/>
            <w:lang w:val="en-GB"/>
          </w:rPr>
          <w:t>(Hebrew)</w:t>
        </w:r>
      </w:ins>
      <w:ins w:id="1678" w:author="Susan" w:date="2019-08-28T21:55:00Z">
        <w:r>
          <w:rPr>
            <w:rFonts w:cstheme="minorHAnsi"/>
            <w:sz w:val="24"/>
            <w:szCs w:val="24"/>
            <w:lang w:val="en-GB"/>
          </w:rPr>
          <w:t>.</w:t>
        </w:r>
      </w:ins>
    </w:p>
    <w:p w14:paraId="2C50BAB2" w14:textId="3BEFF665" w:rsidR="00BD173D" w:rsidRPr="007B0A14" w:rsidRDefault="00FB66F3" w:rsidP="00C409A0">
      <w:pPr>
        <w:bidi w:val="0"/>
        <w:spacing w:line="276" w:lineRule="auto"/>
        <w:rPr>
          <w:rFonts w:cstheme="minorHAnsi"/>
          <w:sz w:val="24"/>
          <w:szCs w:val="24"/>
        </w:rPr>
      </w:pPr>
      <w:ins w:id="1679" w:author="Susan" w:date="2019-08-28T21:51:00Z">
        <w:r>
          <w:rPr>
            <w:rFonts w:cstheme="minorHAnsi"/>
            <w:sz w:val="24"/>
            <w:szCs w:val="24"/>
            <w:lang w:val="en-GB"/>
          </w:rPr>
          <w:t xml:space="preserve">The Population, Immigration and Border Control Authority (PIBA). </w:t>
        </w:r>
      </w:ins>
      <w:del w:id="1680" w:author="Susan" w:date="2019-08-28T21:51:00Z">
        <w:r w:rsidR="00CF4897" w:rsidRPr="007B0A14" w:rsidDel="00FB66F3">
          <w:rPr>
            <w:rFonts w:cstheme="minorHAnsi"/>
            <w:sz w:val="24"/>
            <w:szCs w:val="24"/>
            <w:lang w:val="en-GB"/>
          </w:rPr>
          <w:delText>PIBA</w:delText>
        </w:r>
        <w:r w:rsidR="00FF5B34" w:rsidDel="00FB66F3">
          <w:rPr>
            <w:rFonts w:cstheme="minorHAnsi"/>
            <w:sz w:val="24"/>
            <w:szCs w:val="24"/>
            <w:lang w:val="en-GB"/>
          </w:rPr>
          <w:delText>.</w:delText>
        </w:r>
        <w:r w:rsidR="00CF4897" w:rsidRPr="007B0A14" w:rsidDel="00FB66F3">
          <w:rPr>
            <w:rFonts w:cstheme="minorHAnsi"/>
            <w:sz w:val="24"/>
            <w:szCs w:val="24"/>
            <w:lang w:val="en-GB"/>
          </w:rPr>
          <w:delText xml:space="preserve"> </w:delText>
        </w:r>
      </w:del>
      <w:r w:rsidR="00FF5B34">
        <w:rPr>
          <w:rFonts w:cstheme="minorHAnsi"/>
          <w:sz w:val="24"/>
          <w:szCs w:val="24"/>
          <w:lang w:val="en-GB"/>
        </w:rPr>
        <w:t>(</w:t>
      </w:r>
      <w:commentRangeStart w:id="1681"/>
      <w:r w:rsidR="00CF4897" w:rsidRPr="007B0A14">
        <w:rPr>
          <w:rFonts w:cstheme="minorHAnsi"/>
          <w:sz w:val="24"/>
          <w:szCs w:val="24"/>
          <w:lang w:val="en-GB"/>
        </w:rPr>
        <w:t>201</w:t>
      </w:r>
      <w:ins w:id="1682" w:author="Susan" w:date="2019-08-28T23:49:00Z">
        <w:r w:rsidR="00245ED3">
          <w:rPr>
            <w:rFonts w:cstheme="minorHAnsi"/>
            <w:sz w:val="24"/>
            <w:szCs w:val="24"/>
            <w:lang w:val="en-GB"/>
          </w:rPr>
          <w:t>9</w:t>
        </w:r>
      </w:ins>
      <w:del w:id="1683" w:author="Susan" w:date="2019-08-28T23:49:00Z">
        <w:r w:rsidR="00CF4897" w:rsidRPr="007B0A14" w:rsidDel="00245ED3">
          <w:rPr>
            <w:rFonts w:cstheme="minorHAnsi"/>
            <w:sz w:val="24"/>
            <w:szCs w:val="24"/>
            <w:lang w:val="en-GB"/>
          </w:rPr>
          <w:delText>8</w:delText>
        </w:r>
      </w:del>
      <w:r w:rsidR="00CF4897" w:rsidRPr="007B0A14">
        <w:rPr>
          <w:rFonts w:cstheme="minorHAnsi"/>
          <w:sz w:val="24"/>
          <w:szCs w:val="24"/>
          <w:lang w:val="en-GB"/>
        </w:rPr>
        <w:t>c</w:t>
      </w:r>
      <w:commentRangeEnd w:id="1681"/>
      <w:r w:rsidR="00245ED3">
        <w:rPr>
          <w:rStyle w:val="CommentReference"/>
        </w:rPr>
        <w:commentReference w:id="1681"/>
      </w:r>
      <w:r w:rsidR="00FF5B34" w:rsidRPr="00FB66F3">
        <w:rPr>
          <w:rFonts w:cstheme="minorHAnsi"/>
          <w:i/>
          <w:iCs/>
          <w:sz w:val="24"/>
          <w:szCs w:val="24"/>
          <w:lang w:val="en-GB"/>
          <w:rPrChange w:id="1684" w:author="Susan" w:date="2019-08-28T21:51:00Z">
            <w:rPr>
              <w:rFonts w:cstheme="minorHAnsi"/>
              <w:sz w:val="24"/>
              <w:szCs w:val="24"/>
              <w:lang w:val="en-GB"/>
            </w:rPr>
          </w:rPrChange>
        </w:rPr>
        <w:t xml:space="preserve">) Data on </w:t>
      </w:r>
      <w:ins w:id="1685" w:author="Susan" w:date="2019-08-28T17:22:00Z">
        <w:r w:rsidR="00DB1651" w:rsidRPr="00FB66F3">
          <w:rPr>
            <w:rFonts w:cstheme="minorHAnsi"/>
            <w:i/>
            <w:iCs/>
            <w:sz w:val="24"/>
            <w:szCs w:val="24"/>
            <w:lang w:val="en-GB"/>
            <w:rPrChange w:id="1686" w:author="Susan" w:date="2019-08-28T21:51:00Z">
              <w:rPr>
                <w:rFonts w:cstheme="minorHAnsi"/>
                <w:sz w:val="24"/>
                <w:szCs w:val="24"/>
                <w:lang w:val="en-GB"/>
              </w:rPr>
            </w:rPrChange>
          </w:rPr>
          <w:t>F</w:t>
        </w:r>
      </w:ins>
      <w:del w:id="1687" w:author="Susan" w:date="2019-08-28T17:22:00Z">
        <w:r w:rsidR="00FF5B34" w:rsidRPr="00FB66F3" w:rsidDel="00DB1651">
          <w:rPr>
            <w:rFonts w:cstheme="minorHAnsi"/>
            <w:i/>
            <w:iCs/>
            <w:sz w:val="24"/>
            <w:szCs w:val="24"/>
            <w:lang w:val="en-GB"/>
            <w:rPrChange w:id="1688" w:author="Susan" w:date="2019-08-28T21:51:00Z">
              <w:rPr>
                <w:rFonts w:cstheme="minorHAnsi"/>
                <w:sz w:val="24"/>
                <w:szCs w:val="24"/>
                <w:lang w:val="en-GB"/>
              </w:rPr>
            </w:rPrChange>
          </w:rPr>
          <w:delText>f</w:delText>
        </w:r>
      </w:del>
      <w:r w:rsidR="00FF5B34" w:rsidRPr="00FB66F3">
        <w:rPr>
          <w:rFonts w:cstheme="minorHAnsi"/>
          <w:i/>
          <w:iCs/>
          <w:sz w:val="24"/>
          <w:szCs w:val="24"/>
          <w:lang w:val="en-GB"/>
          <w:rPrChange w:id="1689" w:author="Susan" w:date="2019-08-28T21:51:00Z">
            <w:rPr>
              <w:rFonts w:cstheme="minorHAnsi"/>
              <w:sz w:val="24"/>
              <w:szCs w:val="24"/>
              <w:lang w:val="en-GB"/>
            </w:rPr>
          </w:rPrChange>
        </w:rPr>
        <w:t>oreigners in Israel</w:t>
      </w:r>
      <w:ins w:id="1690" w:author="Susan" w:date="2019-08-28T17:22:00Z">
        <w:r w:rsidR="00DB1651">
          <w:rPr>
            <w:rFonts w:cstheme="minorHAnsi"/>
            <w:sz w:val="24"/>
            <w:szCs w:val="24"/>
            <w:lang w:val="en-GB"/>
          </w:rPr>
          <w:t xml:space="preserve">. </w:t>
        </w:r>
      </w:ins>
      <w:del w:id="1691" w:author="Susan" w:date="2019-08-28T17:22:00Z">
        <w:r w:rsidR="00FF5B34" w:rsidDel="00DB1651">
          <w:rPr>
            <w:rFonts w:cstheme="minorHAnsi"/>
            <w:sz w:val="24"/>
            <w:szCs w:val="24"/>
            <w:lang w:val="en-GB"/>
          </w:rPr>
          <w:delText>,</w:delText>
        </w:r>
        <w:r w:rsidR="00CF4897" w:rsidRPr="007B0A14" w:rsidDel="00DB1651">
          <w:rPr>
            <w:rFonts w:cstheme="minorHAnsi"/>
            <w:sz w:val="24"/>
            <w:szCs w:val="24"/>
            <w:lang w:val="en-GB"/>
          </w:rPr>
          <w:delText xml:space="preserve"> t</w:delText>
        </w:r>
      </w:del>
      <w:del w:id="1692" w:author="Susan" w:date="2019-08-28T23:49:00Z">
        <w:r w:rsidR="00CF4897" w:rsidRPr="007B0A14" w:rsidDel="00245ED3">
          <w:rPr>
            <w:rFonts w:cstheme="minorHAnsi"/>
            <w:sz w:val="24"/>
            <w:szCs w:val="24"/>
            <w:lang w:val="en-GB"/>
          </w:rPr>
          <w:delText xml:space="preserve">he Population, Immigration and Border Control Authority, </w:delText>
        </w:r>
      </w:del>
      <w:r w:rsidR="00CF4897" w:rsidRPr="007B0A14">
        <w:rPr>
          <w:rFonts w:cstheme="minorHAnsi"/>
          <w:sz w:val="24"/>
          <w:szCs w:val="24"/>
          <w:lang w:val="en-GB"/>
        </w:rPr>
        <w:t xml:space="preserve">Policy Planning and Strategy Department. </w:t>
      </w:r>
      <w:ins w:id="1693" w:author="Susan" w:date="2019-08-28T17:22:00Z">
        <w:r w:rsidR="00DB1651">
          <w:rPr>
            <w:rFonts w:cstheme="minorHAnsi"/>
            <w:sz w:val="24"/>
            <w:szCs w:val="24"/>
            <w:lang w:val="en-GB"/>
          </w:rPr>
          <w:t>Second</w:t>
        </w:r>
      </w:ins>
      <w:del w:id="1694" w:author="Susan" w:date="2019-08-28T17:22:00Z">
        <w:r w:rsidR="00CF4897" w:rsidRPr="007B0A14" w:rsidDel="00DB1651">
          <w:rPr>
            <w:rFonts w:cstheme="minorHAnsi"/>
            <w:sz w:val="24"/>
            <w:szCs w:val="24"/>
            <w:lang w:val="en-GB"/>
          </w:rPr>
          <w:delText>2</w:delText>
        </w:r>
        <w:r w:rsidR="00CF4897" w:rsidRPr="007B0A14" w:rsidDel="00DB1651">
          <w:rPr>
            <w:rFonts w:cstheme="minorHAnsi"/>
            <w:sz w:val="24"/>
            <w:szCs w:val="24"/>
            <w:vertAlign w:val="superscript"/>
            <w:lang w:val="en-GB"/>
          </w:rPr>
          <w:delText>nd</w:delText>
        </w:r>
      </w:del>
      <w:r w:rsidR="00CF4897" w:rsidRPr="007B0A14">
        <w:rPr>
          <w:rFonts w:cstheme="minorHAnsi"/>
          <w:sz w:val="24"/>
          <w:szCs w:val="24"/>
          <w:lang w:val="en-GB"/>
        </w:rPr>
        <w:t xml:space="preserve"> </w:t>
      </w:r>
      <w:ins w:id="1695" w:author="Susan" w:date="2019-08-28T23:49:00Z">
        <w:r w:rsidR="00245ED3">
          <w:rPr>
            <w:rFonts w:cstheme="minorHAnsi"/>
            <w:sz w:val="24"/>
            <w:szCs w:val="24"/>
            <w:lang w:val="en-GB"/>
          </w:rPr>
          <w:t>Q</w:t>
        </w:r>
      </w:ins>
      <w:del w:id="1696" w:author="Susan" w:date="2019-08-28T23:49:00Z">
        <w:r w:rsidR="00CF4897" w:rsidRPr="007B0A14" w:rsidDel="00245ED3">
          <w:rPr>
            <w:rFonts w:cstheme="minorHAnsi"/>
            <w:sz w:val="24"/>
            <w:szCs w:val="24"/>
            <w:lang w:val="en-GB"/>
          </w:rPr>
          <w:delText>q</w:delText>
        </w:r>
      </w:del>
      <w:r w:rsidR="00CF4897" w:rsidRPr="007B0A14">
        <w:rPr>
          <w:rFonts w:cstheme="minorHAnsi"/>
          <w:sz w:val="24"/>
          <w:szCs w:val="24"/>
          <w:lang w:val="en-GB"/>
        </w:rPr>
        <w:t>uarter, 2018</w:t>
      </w:r>
      <w:ins w:id="1697" w:author="Susan" w:date="2019-08-28T21:51:00Z">
        <w:r>
          <w:rPr>
            <w:rFonts w:cstheme="minorHAnsi"/>
            <w:sz w:val="24"/>
            <w:szCs w:val="24"/>
            <w:lang w:val="en-GB"/>
          </w:rPr>
          <w:t>. Retrieved from:</w:t>
        </w:r>
      </w:ins>
      <w:del w:id="1698" w:author="Susan" w:date="2019-08-28T21:51:00Z">
        <w:r w:rsidR="00CF4897" w:rsidRPr="007B0A14" w:rsidDel="00FB66F3">
          <w:rPr>
            <w:rFonts w:cstheme="minorHAnsi"/>
            <w:sz w:val="24"/>
            <w:szCs w:val="24"/>
            <w:lang w:val="en-GB"/>
          </w:rPr>
          <w:delText xml:space="preserve"> (in Hebrew):</w:delText>
        </w:r>
      </w:del>
      <w:r w:rsidR="00CF4897" w:rsidRPr="007B0A14">
        <w:rPr>
          <w:rFonts w:cstheme="minorHAnsi"/>
          <w:sz w:val="24"/>
          <w:szCs w:val="24"/>
        </w:rPr>
        <w:t xml:space="preserve"> </w:t>
      </w:r>
      <w:hyperlink r:id="rId12" w:history="1">
        <w:r w:rsidR="00CF4897" w:rsidRPr="00FF5B34">
          <w:rPr>
            <w:rStyle w:val="Hyperlink"/>
            <w:rFonts w:cstheme="minorHAnsi"/>
            <w:sz w:val="24"/>
            <w:szCs w:val="24"/>
          </w:rPr>
          <w:t>https://www.gov.il/BlobFolder/generalpage/foreign_workers_stats/he/q2_2018.pdf</w:t>
        </w:r>
      </w:hyperlink>
      <w:r w:rsidR="00FF5B34">
        <w:rPr>
          <w:rFonts w:cstheme="minorHAnsi"/>
          <w:sz w:val="24"/>
          <w:szCs w:val="24"/>
        </w:rPr>
        <w:t xml:space="preserve"> </w:t>
      </w:r>
      <w:ins w:id="1699" w:author="Susan" w:date="2019-08-28T21:51:00Z">
        <w:r>
          <w:rPr>
            <w:rFonts w:cstheme="minorHAnsi"/>
            <w:sz w:val="24"/>
            <w:szCs w:val="24"/>
          </w:rPr>
          <w:t xml:space="preserve"> (Hebrew).</w:t>
        </w:r>
      </w:ins>
    </w:p>
    <w:p w14:paraId="301715BB" w14:textId="695924A1" w:rsidR="00BB36D1" w:rsidRPr="007B0A14" w:rsidRDefault="00BB36D1" w:rsidP="00FB66F3">
      <w:pPr>
        <w:bidi w:val="0"/>
        <w:spacing w:line="276" w:lineRule="auto"/>
        <w:rPr>
          <w:rFonts w:eastAsia="Times New Roman" w:cstheme="minorHAnsi"/>
          <w:sz w:val="24"/>
          <w:szCs w:val="24"/>
        </w:rPr>
      </w:pPr>
      <w:r w:rsidRPr="00FF5B34">
        <w:rPr>
          <w:rFonts w:eastAsia="Times New Roman" w:cstheme="minorHAnsi"/>
          <w:sz w:val="24"/>
          <w:szCs w:val="24"/>
        </w:rPr>
        <w:t xml:space="preserve">Raijman, R. and Kushnirovich, N. (2012). </w:t>
      </w:r>
      <w:r w:rsidRPr="00134CA2">
        <w:rPr>
          <w:rFonts w:eastAsia="Times New Roman" w:cstheme="minorHAnsi"/>
          <w:i/>
          <w:iCs/>
          <w:sz w:val="24"/>
          <w:szCs w:val="24"/>
          <w:rPrChange w:id="1700" w:author="Susan" w:date="2019-08-28T21:32:00Z">
            <w:rPr>
              <w:rFonts w:eastAsia="Times New Roman" w:cstheme="minorHAnsi"/>
              <w:sz w:val="24"/>
              <w:szCs w:val="24"/>
            </w:rPr>
          </w:rPrChange>
        </w:rPr>
        <w:t>Labor Migration Recruitment Practices in Israel</w:t>
      </w:r>
      <w:r w:rsidR="00FF5B34" w:rsidRPr="00134CA2">
        <w:rPr>
          <w:rFonts w:eastAsia="Times New Roman" w:cstheme="minorHAnsi"/>
          <w:i/>
          <w:iCs/>
          <w:sz w:val="24"/>
          <w:szCs w:val="24"/>
          <w:rPrChange w:id="1701" w:author="Susan" w:date="2019-08-28T21:32:00Z">
            <w:rPr>
              <w:rFonts w:eastAsia="Times New Roman" w:cstheme="minorHAnsi"/>
              <w:sz w:val="24"/>
              <w:szCs w:val="24"/>
            </w:rPr>
          </w:rPrChange>
        </w:rPr>
        <w:t>. Final Report</w:t>
      </w:r>
      <w:ins w:id="1702" w:author="Susan" w:date="2019-08-28T17:23:00Z">
        <w:r w:rsidR="00DB1651">
          <w:rPr>
            <w:rFonts w:eastAsia="Times New Roman" w:cstheme="minorHAnsi"/>
            <w:sz w:val="24"/>
            <w:szCs w:val="24"/>
          </w:rPr>
          <w:t>.</w:t>
        </w:r>
      </w:ins>
      <w:r w:rsidR="00FF5B34">
        <w:rPr>
          <w:rFonts w:eastAsia="Times New Roman" w:cstheme="minorHAnsi"/>
          <w:sz w:val="24"/>
          <w:szCs w:val="24"/>
        </w:rPr>
        <w:t xml:space="preserve"> </w:t>
      </w:r>
      <w:del w:id="1703" w:author="Susan" w:date="2019-08-28T17:23:00Z">
        <w:r w:rsidR="00FF5B34" w:rsidDel="00DB1651">
          <w:rPr>
            <w:rFonts w:eastAsia="Times New Roman" w:cstheme="minorHAnsi"/>
            <w:sz w:val="24"/>
            <w:szCs w:val="24"/>
          </w:rPr>
          <w:delText xml:space="preserve">(in Hebrew). </w:delText>
        </w:r>
      </w:del>
      <w:proofErr w:type="spellStart"/>
      <w:r w:rsidRPr="00FF5B34">
        <w:rPr>
          <w:rFonts w:eastAsia="Times New Roman" w:cstheme="minorHAnsi"/>
          <w:sz w:val="24"/>
          <w:szCs w:val="24"/>
        </w:rPr>
        <w:t>Emek</w:t>
      </w:r>
      <w:proofErr w:type="spellEnd"/>
      <w:r w:rsidRPr="00FF5B34">
        <w:rPr>
          <w:rFonts w:eastAsia="Times New Roman" w:cstheme="minorHAnsi"/>
          <w:sz w:val="24"/>
          <w:szCs w:val="24"/>
        </w:rPr>
        <w:t xml:space="preserve"> </w:t>
      </w:r>
      <w:proofErr w:type="spellStart"/>
      <w:r w:rsidRPr="00FF5B34">
        <w:rPr>
          <w:rFonts w:eastAsia="Times New Roman" w:cstheme="minorHAnsi"/>
          <w:sz w:val="24"/>
          <w:szCs w:val="24"/>
        </w:rPr>
        <w:t>Hefer</w:t>
      </w:r>
      <w:proofErr w:type="spellEnd"/>
      <w:ins w:id="1704" w:author="Susan" w:date="2019-08-28T21:52:00Z">
        <w:r w:rsidR="00FB66F3">
          <w:rPr>
            <w:rFonts w:eastAsia="Times New Roman" w:cstheme="minorHAnsi"/>
            <w:sz w:val="24"/>
            <w:szCs w:val="24"/>
          </w:rPr>
          <w:t>, Israel</w:t>
        </w:r>
      </w:ins>
      <w:r w:rsidRPr="00FF5B34">
        <w:rPr>
          <w:rFonts w:eastAsia="Times New Roman" w:cstheme="minorHAnsi"/>
          <w:sz w:val="24"/>
          <w:szCs w:val="24"/>
        </w:rPr>
        <w:t xml:space="preserve">: </w:t>
      </w:r>
      <w:proofErr w:type="spellStart"/>
      <w:r w:rsidRPr="00FF5B34">
        <w:rPr>
          <w:rFonts w:eastAsia="Times New Roman" w:cstheme="minorHAnsi"/>
          <w:sz w:val="24"/>
          <w:szCs w:val="24"/>
        </w:rPr>
        <w:t>Ruppin</w:t>
      </w:r>
      <w:proofErr w:type="spellEnd"/>
      <w:r w:rsidRPr="00FF5B34">
        <w:rPr>
          <w:rFonts w:eastAsia="Times New Roman" w:cstheme="minorHAnsi"/>
          <w:sz w:val="24"/>
          <w:szCs w:val="24"/>
        </w:rPr>
        <w:t xml:space="preserve"> Academic Center and Center for Internati</w:t>
      </w:r>
      <w:r w:rsidR="00FF5B34" w:rsidRPr="00FF5B34">
        <w:rPr>
          <w:rFonts w:eastAsia="Times New Roman" w:cstheme="minorHAnsi"/>
          <w:sz w:val="24"/>
          <w:szCs w:val="24"/>
        </w:rPr>
        <w:t>onal Migration and Integratio</w:t>
      </w:r>
      <w:r w:rsidR="00FF5B34">
        <w:rPr>
          <w:rFonts w:eastAsia="Times New Roman" w:cstheme="minorHAnsi"/>
          <w:sz w:val="24"/>
          <w:szCs w:val="24"/>
        </w:rPr>
        <w:t>n</w:t>
      </w:r>
      <w:ins w:id="1705" w:author="Susan" w:date="2019-08-28T21:52:00Z">
        <w:r w:rsidR="00FB66F3">
          <w:rPr>
            <w:rFonts w:eastAsia="Times New Roman" w:cstheme="minorHAnsi"/>
            <w:sz w:val="24"/>
            <w:szCs w:val="24"/>
          </w:rPr>
          <w:t>. Retrieved from:</w:t>
        </w:r>
      </w:ins>
      <w:del w:id="1706" w:author="Susan" w:date="2019-08-28T17:23:00Z">
        <w:r w:rsidR="00FF5B34" w:rsidDel="00DB1651">
          <w:rPr>
            <w:rFonts w:eastAsia="Times New Roman" w:cstheme="minorHAnsi"/>
            <w:sz w:val="24"/>
            <w:szCs w:val="24"/>
          </w:rPr>
          <w:delText>.</w:delText>
        </w:r>
      </w:del>
      <w:r w:rsidR="00FF5B34">
        <w:rPr>
          <w:rFonts w:cstheme="minorHAnsi"/>
          <w:sz w:val="24"/>
          <w:szCs w:val="24"/>
        </w:rPr>
        <w:t xml:space="preserve"> </w:t>
      </w:r>
      <w:hyperlink r:id="rId13">
        <w:r w:rsidRPr="007B0A14">
          <w:rPr>
            <w:rFonts w:eastAsia="Times New Roman" w:cstheme="minorHAnsi"/>
            <w:color w:val="0563C1"/>
            <w:sz w:val="24"/>
            <w:szCs w:val="24"/>
            <w:u w:val="single"/>
          </w:rPr>
          <w:t>https</w:t>
        </w:r>
      </w:hyperlink>
      <w:hyperlink r:id="rId14">
        <w:r w:rsidRPr="007B0A14">
          <w:rPr>
            <w:rFonts w:eastAsia="Times New Roman" w:cstheme="minorHAnsi"/>
            <w:color w:val="0563C1"/>
            <w:sz w:val="24"/>
            <w:szCs w:val="24"/>
            <w:u w:val="single"/>
          </w:rPr>
          <w:t>://</w:t>
        </w:r>
      </w:hyperlink>
      <w:hyperlink r:id="rId15">
        <w:r w:rsidRPr="007B0A14">
          <w:rPr>
            <w:rFonts w:eastAsia="Times New Roman" w:cstheme="minorHAnsi"/>
            <w:color w:val="0563C1"/>
            <w:sz w:val="24"/>
            <w:szCs w:val="24"/>
            <w:u w:val="single"/>
          </w:rPr>
          <w:t>www</w:t>
        </w:r>
      </w:hyperlink>
      <w:hyperlink r:id="rId16">
        <w:r w:rsidRPr="007B0A14">
          <w:rPr>
            <w:rFonts w:eastAsia="Times New Roman" w:cstheme="minorHAnsi"/>
            <w:color w:val="0563C1"/>
            <w:sz w:val="24"/>
            <w:szCs w:val="24"/>
            <w:u w:val="single"/>
          </w:rPr>
          <w:t>.</w:t>
        </w:r>
      </w:hyperlink>
      <w:hyperlink r:id="rId17">
        <w:r w:rsidRPr="007B0A14">
          <w:rPr>
            <w:rFonts w:eastAsia="Times New Roman" w:cstheme="minorHAnsi"/>
            <w:color w:val="0563C1"/>
            <w:sz w:val="24"/>
            <w:szCs w:val="24"/>
            <w:u w:val="single"/>
          </w:rPr>
          <w:t>ruppin</w:t>
        </w:r>
      </w:hyperlink>
      <w:hyperlink r:id="rId18">
        <w:r w:rsidRPr="007B0A14">
          <w:rPr>
            <w:rFonts w:eastAsia="Times New Roman" w:cstheme="minorHAnsi"/>
            <w:color w:val="0563C1"/>
            <w:sz w:val="24"/>
            <w:szCs w:val="24"/>
            <w:u w:val="single"/>
          </w:rPr>
          <w:t>.</w:t>
        </w:r>
      </w:hyperlink>
      <w:hyperlink r:id="rId19">
        <w:r w:rsidRPr="007B0A14">
          <w:rPr>
            <w:rFonts w:eastAsia="Times New Roman" w:cstheme="minorHAnsi"/>
            <w:color w:val="0563C1"/>
            <w:sz w:val="24"/>
            <w:szCs w:val="24"/>
            <w:u w:val="single"/>
          </w:rPr>
          <w:t>ac</w:t>
        </w:r>
      </w:hyperlink>
      <w:hyperlink r:id="rId20">
        <w:r w:rsidRPr="007B0A14">
          <w:rPr>
            <w:rFonts w:eastAsia="Times New Roman" w:cstheme="minorHAnsi"/>
            <w:color w:val="0563C1"/>
            <w:sz w:val="24"/>
            <w:szCs w:val="24"/>
            <w:u w:val="single"/>
          </w:rPr>
          <w:t>.</w:t>
        </w:r>
      </w:hyperlink>
      <w:hyperlink r:id="rId21">
        <w:r w:rsidRPr="007B0A14">
          <w:rPr>
            <w:rFonts w:eastAsia="Times New Roman" w:cstheme="minorHAnsi"/>
            <w:color w:val="0563C1"/>
            <w:sz w:val="24"/>
            <w:szCs w:val="24"/>
            <w:u w:val="single"/>
          </w:rPr>
          <w:t>il</w:t>
        </w:r>
      </w:hyperlink>
      <w:hyperlink r:id="rId22">
        <w:r w:rsidRPr="007B0A14">
          <w:rPr>
            <w:rFonts w:eastAsia="Times New Roman" w:cstheme="minorHAnsi"/>
            <w:color w:val="0563C1"/>
            <w:sz w:val="24"/>
            <w:szCs w:val="24"/>
            <w:u w:val="single"/>
          </w:rPr>
          <w:t>/</w:t>
        </w:r>
      </w:hyperlink>
      <w:hyperlink r:id="rId23">
        <w:r w:rsidRPr="007B0A14">
          <w:rPr>
            <w:rFonts w:eastAsia="Times New Roman" w:cstheme="minorHAnsi"/>
            <w:color w:val="0563C1"/>
            <w:sz w:val="24"/>
            <w:szCs w:val="24"/>
            <w:u w:val="single"/>
            <w:rtl/>
          </w:rPr>
          <w:t>מכוני</w:t>
        </w:r>
      </w:hyperlink>
      <w:hyperlink r:id="rId24">
        <w:r w:rsidRPr="007B0A14">
          <w:rPr>
            <w:rFonts w:eastAsia="Times New Roman" w:cstheme="minorHAnsi"/>
            <w:color w:val="0563C1"/>
            <w:sz w:val="24"/>
            <w:szCs w:val="24"/>
            <w:u w:val="single"/>
            <w:rtl/>
          </w:rPr>
          <w:t>-</w:t>
        </w:r>
      </w:hyperlink>
      <w:hyperlink r:id="rId25">
        <w:r w:rsidRPr="007B0A14">
          <w:rPr>
            <w:rFonts w:eastAsia="Times New Roman" w:cstheme="minorHAnsi"/>
            <w:color w:val="0563C1"/>
            <w:sz w:val="24"/>
            <w:szCs w:val="24"/>
            <w:u w:val="single"/>
            <w:rtl/>
          </w:rPr>
          <w:t>מחקר</w:t>
        </w:r>
      </w:hyperlink>
      <w:hyperlink r:id="rId26">
        <w:r w:rsidRPr="007B0A14">
          <w:rPr>
            <w:rFonts w:eastAsia="Times New Roman" w:cstheme="minorHAnsi"/>
            <w:color w:val="0563C1"/>
            <w:sz w:val="24"/>
            <w:szCs w:val="24"/>
            <w:u w:val="single"/>
            <w:rtl/>
          </w:rPr>
          <w:t>/</w:t>
        </w:r>
      </w:hyperlink>
      <w:hyperlink r:id="rId27">
        <w:r w:rsidRPr="007B0A14">
          <w:rPr>
            <w:rFonts w:eastAsia="Times New Roman" w:cstheme="minorHAnsi"/>
            <w:color w:val="0563C1"/>
            <w:sz w:val="24"/>
            <w:szCs w:val="24"/>
            <w:u w:val="single"/>
            <w:rtl/>
          </w:rPr>
          <w:t>המכון</w:t>
        </w:r>
      </w:hyperlink>
      <w:hyperlink r:id="rId28">
        <w:r w:rsidRPr="007B0A14">
          <w:rPr>
            <w:rFonts w:eastAsia="Times New Roman" w:cstheme="minorHAnsi"/>
            <w:color w:val="0563C1"/>
            <w:sz w:val="24"/>
            <w:szCs w:val="24"/>
            <w:u w:val="single"/>
            <w:rtl/>
          </w:rPr>
          <w:t>-</w:t>
        </w:r>
      </w:hyperlink>
      <w:hyperlink r:id="rId29">
        <w:r w:rsidRPr="007B0A14">
          <w:rPr>
            <w:rFonts w:eastAsia="Times New Roman" w:cstheme="minorHAnsi"/>
            <w:color w:val="0563C1"/>
            <w:sz w:val="24"/>
            <w:szCs w:val="24"/>
            <w:u w:val="single"/>
            <w:rtl/>
          </w:rPr>
          <w:t>להגירה</w:t>
        </w:r>
      </w:hyperlink>
      <w:hyperlink r:id="rId30">
        <w:r w:rsidRPr="007B0A14">
          <w:rPr>
            <w:rFonts w:eastAsia="Times New Roman" w:cstheme="minorHAnsi"/>
            <w:color w:val="0563C1"/>
            <w:sz w:val="24"/>
            <w:szCs w:val="24"/>
            <w:u w:val="single"/>
            <w:rtl/>
          </w:rPr>
          <w:t>-</w:t>
        </w:r>
      </w:hyperlink>
      <w:hyperlink r:id="rId31">
        <w:r w:rsidRPr="007B0A14">
          <w:rPr>
            <w:rFonts w:eastAsia="Times New Roman" w:cstheme="minorHAnsi"/>
            <w:color w:val="0563C1"/>
            <w:sz w:val="24"/>
            <w:szCs w:val="24"/>
            <w:u w:val="single"/>
            <w:rtl/>
          </w:rPr>
          <w:t>ושילוב</w:t>
        </w:r>
      </w:hyperlink>
      <w:hyperlink r:id="rId32">
        <w:r w:rsidRPr="007B0A14">
          <w:rPr>
            <w:rFonts w:eastAsia="Times New Roman" w:cstheme="minorHAnsi"/>
            <w:color w:val="0563C1"/>
            <w:sz w:val="24"/>
            <w:szCs w:val="24"/>
            <w:u w:val="single"/>
            <w:rtl/>
          </w:rPr>
          <w:t>-</w:t>
        </w:r>
      </w:hyperlink>
      <w:hyperlink r:id="rId33">
        <w:r w:rsidRPr="007B0A14">
          <w:rPr>
            <w:rFonts w:eastAsia="Times New Roman" w:cstheme="minorHAnsi"/>
            <w:color w:val="0563C1"/>
            <w:sz w:val="24"/>
            <w:szCs w:val="24"/>
            <w:u w:val="single"/>
            <w:rtl/>
          </w:rPr>
          <w:t>חברתי</w:t>
        </w:r>
      </w:hyperlink>
      <w:hyperlink r:id="rId34">
        <w:r w:rsidRPr="007B0A14">
          <w:rPr>
            <w:rFonts w:eastAsia="Times New Roman" w:cstheme="minorHAnsi"/>
            <w:color w:val="0563C1"/>
            <w:sz w:val="24"/>
            <w:szCs w:val="24"/>
            <w:u w:val="single"/>
          </w:rPr>
          <w:t>/</w:t>
        </w:r>
      </w:hyperlink>
      <w:hyperlink r:id="rId35">
        <w:r w:rsidRPr="007B0A14">
          <w:rPr>
            <w:rFonts w:eastAsia="Times New Roman" w:cstheme="minorHAnsi"/>
            <w:color w:val="0563C1"/>
            <w:sz w:val="24"/>
            <w:szCs w:val="24"/>
            <w:u w:val="single"/>
          </w:rPr>
          <w:t>Documents</w:t>
        </w:r>
      </w:hyperlink>
      <w:hyperlink r:id="rId36">
        <w:r w:rsidRPr="007B0A14">
          <w:rPr>
            <w:rFonts w:eastAsia="Times New Roman" w:cstheme="minorHAnsi"/>
            <w:color w:val="0563C1"/>
            <w:sz w:val="24"/>
            <w:szCs w:val="24"/>
            <w:u w:val="single"/>
          </w:rPr>
          <w:t>/</w:t>
        </w:r>
      </w:hyperlink>
      <w:hyperlink r:id="rId37">
        <w:r w:rsidRPr="007B0A14">
          <w:rPr>
            <w:rFonts w:eastAsia="Times New Roman" w:cstheme="minorHAnsi"/>
            <w:color w:val="0563C1"/>
            <w:sz w:val="24"/>
            <w:szCs w:val="24"/>
            <w:u w:val="single"/>
          </w:rPr>
          <w:t>Labo</w:t>
        </w:r>
        <w:r w:rsidRPr="007B0A14">
          <w:rPr>
            <w:rFonts w:eastAsia="Times New Roman" w:cstheme="minorHAnsi"/>
            <w:color w:val="0563C1"/>
            <w:sz w:val="24"/>
            <w:szCs w:val="24"/>
            <w:u w:val="single"/>
          </w:rPr>
          <w:t>r</w:t>
        </w:r>
      </w:hyperlink>
      <w:hyperlink r:id="rId38">
        <w:r w:rsidRPr="007B0A14">
          <w:rPr>
            <w:rFonts w:eastAsia="Times New Roman" w:cstheme="minorHAnsi"/>
            <w:color w:val="0563C1"/>
            <w:sz w:val="24"/>
            <w:szCs w:val="24"/>
            <w:u w:val="single"/>
          </w:rPr>
          <w:t>%20</w:t>
        </w:r>
      </w:hyperlink>
      <w:hyperlink r:id="rId39">
        <w:r w:rsidRPr="007B0A14">
          <w:rPr>
            <w:rFonts w:eastAsia="Times New Roman" w:cstheme="minorHAnsi"/>
            <w:color w:val="0563C1"/>
            <w:sz w:val="24"/>
            <w:szCs w:val="24"/>
            <w:u w:val="single"/>
          </w:rPr>
          <w:t>Migrant</w:t>
        </w:r>
      </w:hyperlink>
      <w:hyperlink r:id="rId40">
        <w:r w:rsidRPr="007B0A14">
          <w:rPr>
            <w:rFonts w:eastAsia="Times New Roman" w:cstheme="minorHAnsi"/>
            <w:color w:val="0563C1"/>
            <w:sz w:val="24"/>
            <w:szCs w:val="24"/>
            <w:u w:val="single"/>
          </w:rPr>
          <w:t>%20</w:t>
        </w:r>
      </w:hyperlink>
      <w:hyperlink r:id="rId41">
        <w:r w:rsidRPr="007B0A14">
          <w:rPr>
            <w:rFonts w:eastAsia="Times New Roman" w:cstheme="minorHAnsi"/>
            <w:color w:val="0563C1"/>
            <w:sz w:val="24"/>
            <w:szCs w:val="24"/>
            <w:u w:val="single"/>
          </w:rPr>
          <w:t>Recruitment</w:t>
        </w:r>
      </w:hyperlink>
      <w:hyperlink r:id="rId42">
        <w:r w:rsidRPr="007B0A14">
          <w:rPr>
            <w:rFonts w:eastAsia="Times New Roman" w:cstheme="minorHAnsi"/>
            <w:color w:val="0563C1"/>
            <w:sz w:val="24"/>
            <w:szCs w:val="24"/>
            <w:u w:val="single"/>
          </w:rPr>
          <w:t>%20</w:t>
        </w:r>
      </w:hyperlink>
      <w:hyperlink r:id="rId43">
        <w:r w:rsidRPr="007B0A14">
          <w:rPr>
            <w:rFonts w:eastAsia="Times New Roman" w:cstheme="minorHAnsi"/>
            <w:color w:val="0563C1"/>
            <w:sz w:val="24"/>
            <w:szCs w:val="24"/>
            <w:u w:val="single"/>
          </w:rPr>
          <w:t>Practices</w:t>
        </w:r>
      </w:hyperlink>
      <w:hyperlink r:id="rId44">
        <w:r w:rsidRPr="007B0A14">
          <w:rPr>
            <w:rFonts w:eastAsia="Times New Roman" w:cstheme="minorHAnsi"/>
            <w:color w:val="0563C1"/>
            <w:sz w:val="24"/>
            <w:szCs w:val="24"/>
            <w:u w:val="single"/>
          </w:rPr>
          <w:t>%20</w:t>
        </w:r>
      </w:hyperlink>
      <w:hyperlink r:id="rId45">
        <w:r w:rsidRPr="007B0A14">
          <w:rPr>
            <w:rFonts w:eastAsia="Times New Roman" w:cstheme="minorHAnsi"/>
            <w:color w:val="0563C1"/>
            <w:sz w:val="24"/>
            <w:szCs w:val="24"/>
            <w:u w:val="single"/>
          </w:rPr>
          <w:t>in</w:t>
        </w:r>
      </w:hyperlink>
      <w:hyperlink r:id="rId46">
        <w:r w:rsidRPr="007B0A14">
          <w:rPr>
            <w:rFonts w:eastAsia="Times New Roman" w:cstheme="minorHAnsi"/>
            <w:color w:val="0563C1"/>
            <w:sz w:val="24"/>
            <w:szCs w:val="24"/>
            <w:u w:val="single"/>
          </w:rPr>
          <w:t>%20</w:t>
        </w:r>
      </w:hyperlink>
      <w:hyperlink r:id="rId47">
        <w:r w:rsidRPr="007B0A14">
          <w:rPr>
            <w:rFonts w:eastAsia="Times New Roman" w:cstheme="minorHAnsi"/>
            <w:color w:val="0563C1"/>
            <w:sz w:val="24"/>
            <w:szCs w:val="24"/>
            <w:u w:val="single"/>
          </w:rPr>
          <w:t>Israel</w:t>
        </w:r>
      </w:hyperlink>
      <w:hyperlink r:id="rId48">
        <w:r w:rsidRPr="007B0A14">
          <w:rPr>
            <w:rFonts w:eastAsia="Times New Roman" w:cstheme="minorHAnsi"/>
            <w:color w:val="0563C1"/>
            <w:sz w:val="24"/>
            <w:szCs w:val="24"/>
            <w:u w:val="single"/>
          </w:rPr>
          <w:t>.</w:t>
        </w:r>
      </w:hyperlink>
      <w:hyperlink r:id="rId49">
        <w:r w:rsidRPr="007B0A14">
          <w:rPr>
            <w:rFonts w:eastAsia="Times New Roman" w:cstheme="minorHAnsi"/>
            <w:color w:val="0563C1"/>
            <w:sz w:val="24"/>
            <w:szCs w:val="24"/>
            <w:u w:val="single"/>
          </w:rPr>
          <w:t>pdf</w:t>
        </w:r>
      </w:hyperlink>
      <w:ins w:id="1707" w:author="Susan" w:date="2019-08-28T21:53:00Z">
        <w:r w:rsidR="00FB66F3">
          <w:rPr>
            <w:rFonts w:eastAsia="Times New Roman" w:cstheme="minorHAnsi"/>
            <w:color w:val="0563C1"/>
            <w:sz w:val="24"/>
            <w:szCs w:val="24"/>
            <w:u w:val="single"/>
          </w:rPr>
          <w:t xml:space="preserve"> (Hebrew).</w:t>
        </w:r>
      </w:ins>
    </w:p>
    <w:p w14:paraId="00A98353" w14:textId="048660D0" w:rsidR="00801ECC" w:rsidRDefault="00801ECC" w:rsidP="00DB1651">
      <w:pPr>
        <w:autoSpaceDE w:val="0"/>
        <w:autoSpaceDN w:val="0"/>
        <w:bidi w:val="0"/>
        <w:adjustRightInd w:val="0"/>
        <w:spacing w:after="0" w:line="276" w:lineRule="auto"/>
        <w:rPr>
          <w:rFonts w:cstheme="minorHAnsi"/>
          <w:sz w:val="24"/>
          <w:szCs w:val="24"/>
        </w:rPr>
      </w:pPr>
      <w:r w:rsidRPr="007B0A14">
        <w:rPr>
          <w:rFonts w:cstheme="minorHAnsi"/>
          <w:sz w:val="24"/>
          <w:szCs w:val="24"/>
        </w:rPr>
        <w:t xml:space="preserve">Raijman, R. and Kushnirovich, N. (2019). </w:t>
      </w:r>
      <w:commentRangeStart w:id="1708"/>
      <w:r w:rsidRPr="00FB66F3">
        <w:rPr>
          <w:rFonts w:cstheme="minorHAnsi"/>
          <w:i/>
          <w:iCs/>
          <w:sz w:val="24"/>
          <w:szCs w:val="24"/>
          <w:rPrChange w:id="1709" w:author="Susan" w:date="2019-08-28T21:53:00Z">
            <w:rPr>
              <w:rFonts w:cstheme="minorHAnsi"/>
              <w:sz w:val="24"/>
              <w:szCs w:val="24"/>
            </w:rPr>
          </w:rPrChange>
        </w:rPr>
        <w:t>The</w:t>
      </w:r>
      <w:commentRangeEnd w:id="1708"/>
      <w:r w:rsidR="00FB66F3">
        <w:rPr>
          <w:rStyle w:val="CommentReference"/>
        </w:rPr>
        <w:commentReference w:id="1708"/>
      </w:r>
      <w:r w:rsidRPr="00FB66F3">
        <w:rPr>
          <w:rFonts w:cstheme="minorHAnsi"/>
          <w:i/>
          <w:iCs/>
          <w:sz w:val="24"/>
          <w:szCs w:val="24"/>
          <w:rPrChange w:id="1710" w:author="Susan" w:date="2019-08-28T21:53:00Z">
            <w:rPr>
              <w:rFonts w:cstheme="minorHAnsi"/>
              <w:sz w:val="24"/>
              <w:szCs w:val="24"/>
            </w:rPr>
          </w:rPrChange>
        </w:rPr>
        <w:t xml:space="preserve"> Effectiveness of the Bilateral Agreements: Recruitment, Realization of Social Rights, Living Conditions and Employment Conditions of Migrant Workers in the Agriculture, Construction and Caregiving Sectors in Israel, 201</w:t>
      </w:r>
      <w:ins w:id="1711" w:author="Susan" w:date="2019-08-28T17:22:00Z">
        <w:r w:rsidR="00DB1651" w:rsidRPr="00FB66F3">
          <w:rPr>
            <w:rFonts w:cstheme="minorHAnsi"/>
            <w:i/>
            <w:iCs/>
            <w:sz w:val="24"/>
            <w:szCs w:val="24"/>
            <w:rPrChange w:id="1712" w:author="Susan" w:date="2019-08-28T21:53:00Z">
              <w:rPr>
                <w:rFonts w:cstheme="minorHAnsi"/>
                <w:sz w:val="24"/>
                <w:szCs w:val="24"/>
              </w:rPr>
            </w:rPrChange>
          </w:rPr>
          <w:t>–</w:t>
        </w:r>
      </w:ins>
      <w:del w:id="1713" w:author="Susan" w:date="2019-08-28T17:22:00Z">
        <w:r w:rsidRPr="00FB66F3" w:rsidDel="00DB1651">
          <w:rPr>
            <w:rFonts w:cstheme="minorHAnsi"/>
            <w:i/>
            <w:iCs/>
            <w:sz w:val="24"/>
            <w:szCs w:val="24"/>
            <w:rPrChange w:id="1714" w:author="Susan" w:date="2019-08-28T21:53:00Z">
              <w:rPr>
                <w:rFonts w:cstheme="minorHAnsi"/>
                <w:sz w:val="24"/>
                <w:szCs w:val="24"/>
              </w:rPr>
            </w:rPrChange>
          </w:rPr>
          <w:delText>1</w:delText>
        </w:r>
      </w:del>
      <w:r w:rsidRPr="00FB66F3">
        <w:rPr>
          <w:rFonts w:cstheme="minorHAnsi"/>
          <w:i/>
          <w:iCs/>
          <w:sz w:val="24"/>
          <w:szCs w:val="24"/>
          <w:rPrChange w:id="1715" w:author="Susan" w:date="2019-08-28T21:53:00Z">
            <w:rPr>
              <w:rFonts w:cstheme="minorHAnsi"/>
              <w:sz w:val="24"/>
              <w:szCs w:val="24"/>
            </w:rPr>
          </w:rPrChange>
        </w:rPr>
        <w:t>-2018.</w:t>
      </w:r>
      <w:r w:rsidRPr="007B0A14">
        <w:rPr>
          <w:rFonts w:cstheme="minorHAnsi"/>
          <w:sz w:val="24"/>
          <w:szCs w:val="24"/>
        </w:rPr>
        <w:t xml:space="preserve"> </w:t>
      </w:r>
      <w:r w:rsidR="00FF5B34">
        <w:rPr>
          <w:rFonts w:cstheme="minorHAnsi"/>
          <w:sz w:val="24"/>
          <w:szCs w:val="24"/>
          <w:lang w:val="en-GB"/>
        </w:rPr>
        <w:t xml:space="preserve">(in Hebrew, an </w:t>
      </w:r>
      <w:r w:rsidRPr="007B0A14">
        <w:rPr>
          <w:rFonts w:cstheme="minorHAnsi"/>
          <w:sz w:val="24"/>
          <w:szCs w:val="24"/>
          <w:lang w:val="en-GB"/>
        </w:rPr>
        <w:t xml:space="preserve">English version </w:t>
      </w:r>
      <w:ins w:id="1716" w:author="Susan" w:date="2019-08-28T17:27:00Z">
        <w:r w:rsidR="00DB1651">
          <w:rPr>
            <w:rFonts w:cstheme="minorHAnsi"/>
            <w:sz w:val="24"/>
            <w:szCs w:val="24"/>
            <w:lang w:val="en-GB"/>
          </w:rPr>
          <w:t>to</w:t>
        </w:r>
      </w:ins>
      <w:del w:id="1717" w:author="Susan" w:date="2019-08-28T17:27:00Z">
        <w:r w:rsidRPr="007B0A14" w:rsidDel="00DB1651">
          <w:rPr>
            <w:rFonts w:cstheme="minorHAnsi"/>
            <w:sz w:val="24"/>
            <w:szCs w:val="24"/>
            <w:lang w:val="en-GB"/>
          </w:rPr>
          <w:delText>will</w:delText>
        </w:r>
      </w:del>
      <w:r w:rsidRPr="007B0A14">
        <w:rPr>
          <w:rFonts w:cstheme="minorHAnsi"/>
          <w:sz w:val="24"/>
          <w:szCs w:val="24"/>
          <w:lang w:val="en-GB"/>
        </w:rPr>
        <w:t xml:space="preserve"> be </w:t>
      </w:r>
      <w:ins w:id="1718" w:author="Susan" w:date="2019-08-28T17:22:00Z">
        <w:r w:rsidR="00DB1651">
          <w:rPr>
            <w:rFonts w:cstheme="minorHAnsi"/>
            <w:sz w:val="24"/>
            <w:szCs w:val="24"/>
            <w:lang w:val="en-GB"/>
          </w:rPr>
          <w:t>published</w:t>
        </w:r>
      </w:ins>
      <w:del w:id="1719" w:author="Susan" w:date="2019-08-28T17:22:00Z">
        <w:r w:rsidRPr="007B0A14" w:rsidDel="00DB1651">
          <w:rPr>
            <w:rFonts w:cstheme="minorHAnsi"/>
            <w:sz w:val="24"/>
            <w:szCs w:val="24"/>
            <w:lang w:val="en-GB"/>
          </w:rPr>
          <w:delText>out</w:delText>
        </w:r>
      </w:del>
      <w:r w:rsidRPr="007B0A14">
        <w:rPr>
          <w:rFonts w:cstheme="minorHAnsi"/>
          <w:sz w:val="24"/>
          <w:szCs w:val="24"/>
          <w:lang w:val="en-GB"/>
        </w:rPr>
        <w:t xml:space="preserve"> later this year). </w:t>
      </w:r>
    </w:p>
    <w:p w14:paraId="021FB935" w14:textId="4054B0D9" w:rsidR="00FF5B34" w:rsidRDefault="00FF5B34" w:rsidP="00FF5B34">
      <w:pPr>
        <w:autoSpaceDE w:val="0"/>
        <w:autoSpaceDN w:val="0"/>
        <w:bidi w:val="0"/>
        <w:adjustRightInd w:val="0"/>
        <w:spacing w:after="0" w:line="276" w:lineRule="auto"/>
        <w:rPr>
          <w:ins w:id="1720" w:author="Susan" w:date="2019-08-28T21:31:00Z"/>
          <w:rFonts w:cstheme="minorHAnsi"/>
          <w:sz w:val="24"/>
          <w:szCs w:val="24"/>
        </w:rPr>
      </w:pPr>
    </w:p>
    <w:p w14:paraId="0C114622" w14:textId="3D798A90" w:rsidR="00134CA2" w:rsidRPr="007B0A14" w:rsidRDefault="00134CA2" w:rsidP="00134CA2">
      <w:pPr>
        <w:autoSpaceDE w:val="0"/>
        <w:autoSpaceDN w:val="0"/>
        <w:bidi w:val="0"/>
        <w:adjustRightInd w:val="0"/>
        <w:spacing w:after="0" w:line="276" w:lineRule="auto"/>
        <w:rPr>
          <w:rFonts w:cstheme="minorHAnsi"/>
          <w:sz w:val="24"/>
          <w:szCs w:val="24"/>
        </w:rPr>
      </w:pPr>
      <w:ins w:id="1721" w:author="Susan" w:date="2019-08-28T21:31:00Z">
        <w:r>
          <w:rPr>
            <w:rFonts w:cstheme="minorHAnsi"/>
            <w:sz w:val="24"/>
            <w:szCs w:val="24"/>
            <w:shd w:val="clear" w:color="auto" w:fill="FFFFFF"/>
          </w:rPr>
          <w:t xml:space="preserve">The </w:t>
        </w:r>
        <w:r w:rsidRPr="007B0A14">
          <w:rPr>
            <w:rFonts w:cstheme="minorHAnsi"/>
            <w:sz w:val="24"/>
            <w:szCs w:val="24"/>
            <w:shd w:val="clear" w:color="auto" w:fill="FFFFFF"/>
          </w:rPr>
          <w:t>Center for International Migration and Integration</w:t>
        </w:r>
        <w:r w:rsidRPr="007B0A14">
          <w:rPr>
            <w:rFonts w:cstheme="minorHAnsi"/>
            <w:sz w:val="24"/>
            <w:szCs w:val="24"/>
          </w:rPr>
          <w:t xml:space="preserve"> (CIMI)</w:t>
        </w:r>
        <w:r>
          <w:rPr>
            <w:rFonts w:cstheme="minorHAnsi"/>
            <w:sz w:val="24"/>
            <w:szCs w:val="24"/>
          </w:rPr>
          <w:t xml:space="preserve"> and</w:t>
        </w:r>
        <w:r w:rsidRPr="007B0A14">
          <w:rPr>
            <w:rFonts w:cstheme="minorHAnsi"/>
            <w:sz w:val="24"/>
            <w:szCs w:val="24"/>
            <w:shd w:val="clear" w:color="auto" w:fill="FFFFFF"/>
          </w:rPr>
          <w:t xml:space="preserve"> the Department of Policy Planning at the Population and Immigration Authority (PIBA) (2019). </w:t>
        </w:r>
        <w:r w:rsidRPr="00B34A30">
          <w:rPr>
            <w:rFonts w:cstheme="minorHAnsi"/>
            <w:i/>
            <w:iCs/>
            <w:sz w:val="24"/>
            <w:szCs w:val="24"/>
            <w:shd w:val="clear" w:color="auto" w:fill="FFFFFF"/>
          </w:rPr>
          <w:t>Foreign Workers' Call Center: Data for 2018</w:t>
        </w:r>
        <w:r w:rsidRPr="007B0A14">
          <w:rPr>
            <w:rFonts w:cstheme="minorHAnsi"/>
            <w:sz w:val="24"/>
            <w:szCs w:val="24"/>
            <w:shd w:val="clear" w:color="auto" w:fill="FFFFFF"/>
          </w:rPr>
          <w:t xml:space="preserve">. </w:t>
        </w:r>
        <w:r>
          <w:rPr>
            <w:rFonts w:cstheme="minorHAnsi"/>
            <w:sz w:val="24"/>
            <w:szCs w:val="24"/>
            <w:shd w:val="clear" w:color="auto" w:fill="FFFFFF"/>
          </w:rPr>
          <w:t xml:space="preserve">Retrieved from: </w:t>
        </w:r>
        <w:r>
          <w:fldChar w:fldCharType="begin"/>
        </w:r>
        <w:r>
          <w:instrText xml:space="preserve"> HYPERLINK "https://docs.wixstatic.com/ugd/5d35de_9dc4683a494344cabd1a9cb932e92a5f.pdf" </w:instrText>
        </w:r>
        <w:r>
          <w:fldChar w:fldCharType="separate"/>
        </w:r>
        <w:r w:rsidRPr="007B0A14">
          <w:rPr>
            <w:rStyle w:val="Hyperlink"/>
            <w:rFonts w:cstheme="minorHAnsi"/>
            <w:sz w:val="24"/>
            <w:szCs w:val="24"/>
          </w:rPr>
          <w:t>https://docs.wixstatic.com/ugd/5d35de_9dc4683a494344cabd1a9cb932e92a5f.pdf</w:t>
        </w:r>
        <w:r>
          <w:rPr>
            <w:rStyle w:val="Hyperlink"/>
            <w:rFonts w:cstheme="minorHAnsi"/>
            <w:sz w:val="24"/>
            <w:szCs w:val="24"/>
          </w:rPr>
          <w:fldChar w:fldCharType="end"/>
        </w:r>
      </w:ins>
    </w:p>
    <w:p w14:paraId="1610E69F" w14:textId="4A51F540" w:rsidR="002B1AE6" w:rsidRPr="00FF5B34" w:rsidDel="00DB1651" w:rsidRDefault="00470A7F" w:rsidP="00DB1651">
      <w:pPr>
        <w:bidi w:val="0"/>
        <w:spacing w:line="276" w:lineRule="auto"/>
        <w:rPr>
          <w:del w:id="1722" w:author="Susan" w:date="2019-08-28T17:28:00Z"/>
          <w:rFonts w:cstheme="minorHAnsi"/>
          <w:sz w:val="24"/>
          <w:szCs w:val="24"/>
        </w:rPr>
      </w:pPr>
      <w:del w:id="1723" w:author="Susan" w:date="2019-08-28T17:28:00Z">
        <w:r w:rsidRPr="007B0A14" w:rsidDel="00DB1651">
          <w:rPr>
            <w:rFonts w:cstheme="minorHAnsi"/>
            <w:sz w:val="24"/>
            <w:szCs w:val="24"/>
          </w:rPr>
          <w:lastRenderedPageBreak/>
          <w:delText>The Central Bureau of Statistics 2019 (</w:delText>
        </w:r>
        <w:r w:rsidR="00C95E40" w:rsidRPr="007B0A14" w:rsidDel="00DB1651">
          <w:rPr>
            <w:rFonts w:cstheme="minorHAnsi"/>
            <w:sz w:val="24"/>
            <w:szCs w:val="24"/>
          </w:rPr>
          <w:delText xml:space="preserve">in </w:delText>
        </w:r>
        <w:r w:rsidRPr="007B0A14" w:rsidDel="00DB1651">
          <w:rPr>
            <w:rFonts w:cstheme="minorHAnsi"/>
            <w:sz w:val="24"/>
            <w:szCs w:val="24"/>
          </w:rPr>
          <w:delText>Hebrew). Press release: Labo</w:delText>
        </w:r>
      </w:del>
      <w:del w:id="1724" w:author="Susan" w:date="2019-08-28T17:27:00Z">
        <w:r w:rsidRPr="007B0A14" w:rsidDel="00DB1651">
          <w:rPr>
            <w:rFonts w:cstheme="minorHAnsi"/>
            <w:sz w:val="24"/>
            <w:szCs w:val="24"/>
          </w:rPr>
          <w:delText>u</w:delText>
        </w:r>
      </w:del>
      <w:del w:id="1725" w:author="Susan" w:date="2019-08-28T17:28:00Z">
        <w:r w:rsidRPr="007B0A14" w:rsidDel="00DB1651">
          <w:rPr>
            <w:rFonts w:cstheme="minorHAnsi"/>
            <w:sz w:val="24"/>
            <w:szCs w:val="24"/>
          </w:rPr>
          <w:delText xml:space="preserve">r Force Survey Data, December, </w:delText>
        </w:r>
      </w:del>
      <w:del w:id="1726" w:author="Susan" w:date="2019-08-28T17:27:00Z">
        <w:r w:rsidRPr="007B0A14" w:rsidDel="00DB1651">
          <w:rPr>
            <w:rFonts w:cstheme="minorHAnsi"/>
            <w:sz w:val="24"/>
            <w:szCs w:val="24"/>
          </w:rPr>
          <w:delText>4th</w:delText>
        </w:r>
      </w:del>
      <w:del w:id="1727" w:author="Susan" w:date="2019-08-28T17:28:00Z">
        <w:r w:rsidRPr="007B0A14" w:rsidDel="00DB1651">
          <w:rPr>
            <w:rFonts w:cstheme="minorHAnsi"/>
            <w:sz w:val="24"/>
            <w:szCs w:val="24"/>
          </w:rPr>
          <w:delText xml:space="preserve"> Quarter and Annual </w:delText>
        </w:r>
      </w:del>
      <w:del w:id="1728" w:author="Susan" w:date="2019-08-28T17:27:00Z">
        <w:r w:rsidRPr="007B0A14" w:rsidDel="00DB1651">
          <w:rPr>
            <w:rFonts w:cstheme="minorHAnsi"/>
            <w:sz w:val="24"/>
            <w:szCs w:val="24"/>
          </w:rPr>
          <w:delText>d</w:delText>
        </w:r>
      </w:del>
      <w:del w:id="1729" w:author="Susan" w:date="2019-08-28T17:28:00Z">
        <w:r w:rsidRPr="007B0A14" w:rsidDel="00DB1651">
          <w:rPr>
            <w:rFonts w:cstheme="minorHAnsi"/>
            <w:sz w:val="24"/>
            <w:szCs w:val="24"/>
          </w:rPr>
          <w:delText xml:space="preserve">ata of 2018 (January 31, 2019) </w:delText>
        </w:r>
        <w:r w:rsidR="004F268C" w:rsidDel="00DB1651">
          <w:fldChar w:fldCharType="begin"/>
        </w:r>
        <w:r w:rsidR="004F268C" w:rsidDel="00DB1651">
          <w:delInstrText xml:space="preserve"> HYPERLINK "https://old.cbs.gov.il/www/hodaot2019n/20_19_033b.docx" </w:delInstrText>
        </w:r>
        <w:r w:rsidR="004F268C" w:rsidDel="00DB1651">
          <w:fldChar w:fldCharType="separate"/>
        </w:r>
        <w:r w:rsidR="008D167D" w:rsidRPr="007B0A14" w:rsidDel="00DB1651">
          <w:rPr>
            <w:rStyle w:val="Hyperlink"/>
            <w:rFonts w:cstheme="minorHAnsi"/>
            <w:sz w:val="24"/>
            <w:szCs w:val="24"/>
          </w:rPr>
          <w:delText>https://old.cbs.gov.il/www/hodaot2019n/20_19_033b.docx</w:delText>
        </w:r>
        <w:r w:rsidR="004F268C" w:rsidDel="00DB1651">
          <w:rPr>
            <w:rStyle w:val="Hyperlink"/>
            <w:rFonts w:cstheme="minorHAnsi"/>
            <w:sz w:val="24"/>
            <w:szCs w:val="24"/>
          </w:rPr>
          <w:fldChar w:fldCharType="end"/>
        </w:r>
      </w:del>
    </w:p>
    <w:p w14:paraId="216C21DD" w14:textId="12831600" w:rsidR="002B1AE6" w:rsidRPr="007B0A14" w:rsidDel="00DB1651" w:rsidRDefault="002B1AE6" w:rsidP="00F55E93">
      <w:pPr>
        <w:autoSpaceDE w:val="0"/>
        <w:autoSpaceDN w:val="0"/>
        <w:bidi w:val="0"/>
        <w:adjustRightInd w:val="0"/>
        <w:spacing w:after="0" w:line="276" w:lineRule="auto"/>
        <w:jc w:val="both"/>
        <w:rPr>
          <w:moveFrom w:id="1730" w:author="Susan" w:date="2019-08-28T17:28:00Z"/>
          <w:rFonts w:cstheme="minorHAnsi"/>
          <w:sz w:val="24"/>
          <w:szCs w:val="24"/>
          <w:shd w:val="clear" w:color="auto" w:fill="FFFFFF"/>
        </w:rPr>
      </w:pPr>
      <w:moveFromRangeStart w:id="1731" w:author="Susan" w:date="2019-08-28T17:28:00Z" w:name="move17905747"/>
      <w:moveFrom w:id="1732" w:author="Susan" w:date="2019-08-28T17:28:00Z">
        <w:r w:rsidRPr="007B0A14" w:rsidDel="00DB1651">
          <w:rPr>
            <w:rFonts w:cstheme="minorHAnsi"/>
            <w:sz w:val="24"/>
            <w:szCs w:val="24"/>
            <w:shd w:val="clear" w:color="auto" w:fill="FFFFFF"/>
          </w:rPr>
          <w:t>Hercowitz-Amir, A.(2016) Labor Migration to Israel- Profile.</w:t>
        </w:r>
        <w:r w:rsidR="00AB5A9A" w:rsidRPr="007B0A14" w:rsidDel="00DB1651">
          <w:rPr>
            <w:rFonts w:cstheme="minorHAnsi"/>
            <w:sz w:val="24"/>
            <w:szCs w:val="24"/>
            <w:shd w:val="clear" w:color="auto" w:fill="FFFFFF"/>
          </w:rPr>
          <w:t xml:space="preserve"> March 2016.</w:t>
        </w:r>
        <w:r w:rsidRPr="007B0A14" w:rsidDel="00DB1651">
          <w:rPr>
            <w:rFonts w:cstheme="minorHAnsi"/>
            <w:sz w:val="24"/>
            <w:szCs w:val="24"/>
            <w:shd w:val="clear" w:color="auto" w:fill="FFFFFF"/>
          </w:rPr>
          <w:t xml:space="preserve"> Center for International Migration and Integration</w:t>
        </w:r>
        <w:r w:rsidRPr="007B0A14" w:rsidDel="00DB1651">
          <w:rPr>
            <w:rFonts w:cstheme="minorHAnsi"/>
            <w:sz w:val="24"/>
            <w:szCs w:val="24"/>
          </w:rPr>
          <w:t xml:space="preserve"> (CIMI)</w:t>
        </w:r>
        <w:r w:rsidRPr="007B0A14" w:rsidDel="00DB1651">
          <w:rPr>
            <w:rFonts w:cstheme="minorHAnsi"/>
            <w:sz w:val="24"/>
            <w:szCs w:val="24"/>
            <w:shd w:val="clear" w:color="auto" w:fill="FFFFFF"/>
          </w:rPr>
          <w:t>, the Department of Policy Planning at the Population an</w:t>
        </w:r>
        <w:r w:rsidR="00BC4D95" w:rsidRPr="007B0A14" w:rsidDel="00DB1651">
          <w:rPr>
            <w:rFonts w:cstheme="minorHAnsi"/>
            <w:sz w:val="24"/>
            <w:szCs w:val="24"/>
            <w:shd w:val="clear" w:color="auto" w:fill="FFFFFF"/>
          </w:rPr>
          <w:t xml:space="preserve">d Immigration Authority (PIBA). </w:t>
        </w:r>
        <w:r w:rsidR="004F268C" w:rsidDel="00DB1651">
          <w:fldChar w:fldCharType="begin"/>
        </w:r>
        <w:r w:rsidR="004F268C" w:rsidDel="00DB1651">
          <w:instrText xml:space="preserve"> HYPERLINK "https://docs.wixstatic.com/ugd/5d35de_02720d1039334f4b8f1cb49aad075323.pdf" </w:instrText>
        </w:r>
        <w:r w:rsidR="004F268C" w:rsidDel="00DB1651">
          <w:fldChar w:fldCharType="separate"/>
        </w:r>
        <w:r w:rsidR="00BC4D95" w:rsidRPr="007B0A14" w:rsidDel="00DB1651">
          <w:rPr>
            <w:rStyle w:val="Hyperlink"/>
            <w:rFonts w:cstheme="minorHAnsi"/>
            <w:sz w:val="24"/>
            <w:szCs w:val="24"/>
          </w:rPr>
          <w:t>https://docs.wixstatic.com/ugd/5d35de_02720d1039334f4b8f1cb49aad075323.pdf</w:t>
        </w:r>
        <w:r w:rsidR="004F268C" w:rsidDel="00DB1651">
          <w:rPr>
            <w:rStyle w:val="Hyperlink"/>
            <w:rFonts w:cstheme="minorHAnsi"/>
            <w:sz w:val="24"/>
            <w:szCs w:val="24"/>
          </w:rPr>
          <w:fldChar w:fldCharType="end"/>
        </w:r>
        <w:r w:rsidR="00BC4D95" w:rsidRPr="007B0A14" w:rsidDel="00DB1651">
          <w:rPr>
            <w:rFonts w:cstheme="minorHAnsi"/>
            <w:sz w:val="24"/>
            <w:szCs w:val="24"/>
          </w:rPr>
          <w:t xml:space="preserve"> </w:t>
        </w:r>
      </w:moveFrom>
    </w:p>
    <w:p w14:paraId="4C5BDA0A" w14:textId="49EFB9DE" w:rsidR="00735124" w:rsidRPr="007B0A14" w:rsidDel="00DB1651" w:rsidRDefault="00735124" w:rsidP="00F55E93">
      <w:pPr>
        <w:bidi w:val="0"/>
        <w:spacing w:line="276" w:lineRule="auto"/>
        <w:rPr>
          <w:moveFrom w:id="1733" w:author="Susan" w:date="2019-08-28T17:28:00Z"/>
          <w:rFonts w:cstheme="minorHAnsi"/>
          <w:sz w:val="24"/>
          <w:szCs w:val="24"/>
        </w:rPr>
      </w:pPr>
    </w:p>
    <w:moveFromRangeEnd w:id="1731"/>
    <w:p w14:paraId="7AC87D0B" w14:textId="77777777" w:rsidR="00735124" w:rsidRPr="007B0A14" w:rsidRDefault="00735124" w:rsidP="00F55E93">
      <w:pPr>
        <w:bidi w:val="0"/>
        <w:spacing w:line="276" w:lineRule="auto"/>
        <w:rPr>
          <w:rFonts w:cstheme="minorHAnsi"/>
          <w:sz w:val="24"/>
          <w:szCs w:val="24"/>
        </w:rPr>
      </w:pPr>
    </w:p>
    <w:sectPr w:rsidR="00735124" w:rsidRPr="007B0A14" w:rsidSect="00592CA6">
      <w:footerReference w:type="default" r:id="rId5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Susan" w:date="2019-08-27T17:22:00Z" w:initials="SD">
    <w:p w14:paraId="18F5566F" w14:textId="243BA215" w:rsidR="00CC2479" w:rsidRDefault="00CC2479">
      <w:pPr>
        <w:pStyle w:val="CommentText"/>
      </w:pPr>
      <w:r>
        <w:rPr>
          <w:rStyle w:val="CommentReference"/>
        </w:rPr>
        <w:annotationRef/>
      </w:r>
      <w:r>
        <w:t>This is how its name appears on the website</w:t>
      </w:r>
    </w:p>
  </w:comment>
  <w:comment w:id="17" w:author="Susan" w:date="2019-08-27T17:23:00Z" w:initials="SD">
    <w:p w14:paraId="6FABBC76" w14:textId="6DC7C1AE" w:rsidR="00CC2479" w:rsidRDefault="00CC2479">
      <w:pPr>
        <w:pStyle w:val="CommentText"/>
      </w:pPr>
      <w:r>
        <w:rPr>
          <w:rStyle w:val="CommentReference"/>
        </w:rPr>
        <w:annotationRef/>
      </w:r>
      <w:r>
        <w:t>Since the acronym is presented early in the text, it’s not necessary to place it in the acknowledgments.</w:t>
      </w:r>
    </w:p>
  </w:comment>
  <w:comment w:id="19" w:author="YonathanP" w:date="2019-08-27T12:49:00Z" w:initials="Y">
    <w:p w14:paraId="060A62F4" w14:textId="77777777" w:rsidR="00CC2479" w:rsidRDefault="00CC2479">
      <w:pPr>
        <w:pStyle w:val="CommentText"/>
        <w:rPr>
          <w:rtl/>
        </w:rPr>
      </w:pPr>
      <w:r>
        <w:rPr>
          <w:rStyle w:val="CommentReference"/>
        </w:rPr>
        <w:annotationRef/>
      </w:r>
      <w:r>
        <w:rPr>
          <w:rFonts w:hint="cs"/>
          <w:rtl/>
        </w:rPr>
        <w:t>יצריך עדכון אחרי סיום הנוסח</w:t>
      </w:r>
    </w:p>
  </w:comment>
  <w:comment w:id="55" w:author="Susan" w:date="2019-08-28T23:26:00Z" w:initials="SD">
    <w:p w14:paraId="5E2CE82B" w14:textId="4DFF9CE2" w:rsidR="00CC2479" w:rsidRDefault="00CC2479">
      <w:pPr>
        <w:pStyle w:val="CommentText"/>
      </w:pPr>
      <w:r>
        <w:rPr>
          <w:rStyle w:val="CommentReference"/>
        </w:rPr>
        <w:annotationRef/>
      </w:r>
      <w:r>
        <w:t>Formatting has been changed to conform to APA style.</w:t>
      </w:r>
    </w:p>
  </w:comment>
  <w:comment w:id="84" w:author="Susan" w:date="2019-08-28T17:31:00Z" w:initials="SD">
    <w:p w14:paraId="0E86C3E4" w14:textId="1854E4D7" w:rsidR="00CC2479" w:rsidRDefault="00CC2479">
      <w:pPr>
        <w:pStyle w:val="CommentText"/>
      </w:pPr>
      <w:r>
        <w:rPr>
          <w:rStyle w:val="CommentReference"/>
        </w:rPr>
        <w:annotationRef/>
      </w:r>
      <w:r>
        <w:t xml:space="preserve">The last highlighted statistic in the footnote is not clear – 2% of whom are without permits? All the foreign workers, or those </w:t>
      </w:r>
      <w:proofErr w:type="gramStart"/>
      <w:r>
        <w:t>in  the</w:t>
      </w:r>
      <w:proofErr w:type="gramEnd"/>
      <w:r>
        <w:t xml:space="preserve"> industry and services sector?</w:t>
      </w:r>
    </w:p>
  </w:comment>
  <w:comment w:id="265" w:author="YonathanP" w:date="2019-08-22T16:58:00Z" w:initials="Y">
    <w:p w14:paraId="5782F0EC" w14:textId="77777777" w:rsidR="00CC2479" w:rsidRDefault="00CC2479">
      <w:pPr>
        <w:pStyle w:val="CommentText"/>
        <w:rPr>
          <w:rtl/>
        </w:rPr>
      </w:pPr>
      <w:r>
        <w:rPr>
          <w:rStyle w:val="CommentReference"/>
        </w:rPr>
        <w:annotationRef/>
      </w:r>
      <w:r>
        <w:rPr>
          <w:rFonts w:hint="cs"/>
          <w:rtl/>
        </w:rPr>
        <w:t>שושנה, מרב תוכלו להסתכל בהסבר בהערה מספר 9 ולחוות דעה?</w:t>
      </w:r>
    </w:p>
  </w:comment>
  <w:comment w:id="382" w:author="Susan" w:date="2019-08-28T23:06:00Z" w:initials="SD">
    <w:p w14:paraId="7E9ACF1D" w14:textId="006F8B4A" w:rsidR="00CC2479" w:rsidRDefault="00CC2479">
      <w:pPr>
        <w:pStyle w:val="CommentText"/>
      </w:pPr>
      <w:r>
        <w:rPr>
          <w:rStyle w:val="CommentReference"/>
        </w:rPr>
        <w:annotationRef/>
      </w:r>
      <w:r>
        <w:t xml:space="preserve">There is no section entitled Examples of common institutional setup </w:t>
      </w:r>
    </w:p>
  </w:comment>
  <w:comment w:id="421" w:author="Susan" w:date="2019-08-29T00:15:00Z" w:initials="SD">
    <w:p w14:paraId="20A073FA" w14:textId="7812A730" w:rsidR="00CC2479" w:rsidRDefault="00CC2479">
      <w:pPr>
        <w:pStyle w:val="CommentText"/>
      </w:pPr>
      <w:r>
        <w:rPr>
          <w:rStyle w:val="CommentReference"/>
        </w:rPr>
        <w:annotationRef/>
      </w:r>
      <w:r>
        <w:t xml:space="preserve">More data is required for the reference in the footnote, and it should be included in the References </w:t>
      </w:r>
      <w:proofErr w:type="spellStart"/>
      <w:r>
        <w:t>setion</w:t>
      </w:r>
      <w:proofErr w:type="spellEnd"/>
      <w:r>
        <w:t>.</w:t>
      </w:r>
    </w:p>
  </w:comment>
  <w:comment w:id="545" w:author="Susan" w:date="2019-08-28T14:57:00Z" w:initials="SD">
    <w:p w14:paraId="7BFCED90" w14:textId="4C8F5C2C" w:rsidR="00CC2479" w:rsidRDefault="00CC2479">
      <w:pPr>
        <w:pStyle w:val="CommentText"/>
      </w:pPr>
      <w:r>
        <w:rPr>
          <w:rStyle w:val="CommentReference"/>
        </w:rPr>
        <w:annotationRef/>
      </w:r>
      <w:r>
        <w:t>Does this addition of Hebrew correctly reflect your meaning?</w:t>
      </w:r>
    </w:p>
  </w:comment>
  <w:comment w:id="590" w:author="YonathanP" w:date="2019-08-22T17:00:00Z" w:initials="Y">
    <w:p w14:paraId="5561761C" w14:textId="77777777" w:rsidR="00CC2479" w:rsidRDefault="00CC2479">
      <w:pPr>
        <w:pStyle w:val="CommentText"/>
        <w:rPr>
          <w:rtl/>
        </w:rPr>
      </w:pPr>
      <w:r>
        <w:rPr>
          <w:rStyle w:val="CommentReference"/>
        </w:rPr>
        <w:annotationRef/>
      </w:r>
      <w:r>
        <w:rPr>
          <w:rFonts w:hint="cs"/>
          <w:rtl/>
        </w:rPr>
        <w:t>שושנה, מרב תוכלו להסתכל כאן ולחוות דעה? כולל הערת השוליים המסומנת באדום.</w:t>
      </w:r>
    </w:p>
  </w:comment>
  <w:comment w:id="948" w:author="Susan" w:date="2019-08-28T16:29:00Z" w:initials="SD">
    <w:p w14:paraId="2CE3C9EC" w14:textId="27B9229D" w:rsidR="00CC2479" w:rsidRDefault="00CC2479">
      <w:pPr>
        <w:pStyle w:val="CommentText"/>
      </w:pPr>
      <w:r>
        <w:rPr>
          <w:rStyle w:val="CommentReference"/>
        </w:rPr>
        <w:annotationRef/>
      </w:r>
      <w:r>
        <w:t>It is not clear why this material is in this section.</w:t>
      </w:r>
    </w:p>
  </w:comment>
  <w:comment w:id="1120" w:author="Susan" w:date="2019-08-28T22:42:00Z" w:initials="SD">
    <w:p w14:paraId="4C6BDD09" w14:textId="5BBBAFEF" w:rsidR="00CC2479" w:rsidRDefault="00CC2479">
      <w:pPr>
        <w:pStyle w:val="CommentText"/>
      </w:pPr>
      <w:r>
        <w:rPr>
          <w:rStyle w:val="CommentReference"/>
        </w:rPr>
        <w:annotationRef/>
      </w:r>
      <w:r>
        <w:t xml:space="preserve">There is no information for the 2017 </w:t>
      </w:r>
      <w:proofErr w:type="spellStart"/>
      <w:r w:rsidRPr="00F55E93">
        <w:rPr>
          <w:rFonts w:cstheme="minorHAnsi"/>
          <w:sz w:val="24"/>
          <w:shd w:val="clear" w:color="auto" w:fill="FFFFFF"/>
        </w:rPr>
        <w:t>R</w:t>
      </w:r>
      <w:r>
        <w:rPr>
          <w:rFonts w:cstheme="minorHAnsi"/>
          <w:sz w:val="24"/>
          <w:shd w:val="clear" w:color="auto" w:fill="FFFFFF"/>
        </w:rPr>
        <w:t>aijman</w:t>
      </w:r>
      <w:proofErr w:type="spellEnd"/>
      <w:r>
        <w:rPr>
          <w:rFonts w:cstheme="minorHAnsi"/>
          <w:sz w:val="24"/>
          <w:shd w:val="clear" w:color="auto" w:fill="FFFFFF"/>
        </w:rPr>
        <w:t xml:space="preserve"> and </w:t>
      </w:r>
      <w:proofErr w:type="spellStart"/>
      <w:r>
        <w:rPr>
          <w:rFonts w:cstheme="minorHAnsi"/>
          <w:sz w:val="24"/>
          <w:shd w:val="clear" w:color="auto" w:fill="FFFFFF"/>
        </w:rPr>
        <w:t>Kushnirovich</w:t>
      </w:r>
      <w:proofErr w:type="spellEnd"/>
      <w:r>
        <w:rPr>
          <w:rFonts w:cstheme="minorHAnsi"/>
          <w:sz w:val="24"/>
          <w:shd w:val="clear" w:color="auto" w:fill="FFFFFF"/>
        </w:rPr>
        <w:t xml:space="preserve"> reference in the footnote – it must appear in the References section.</w:t>
      </w:r>
    </w:p>
  </w:comment>
  <w:comment w:id="1451" w:author="Susan" w:date="2019-08-28T21:38:00Z" w:initials="SD">
    <w:p w14:paraId="7EF4B908" w14:textId="77777777" w:rsidR="00CC2479" w:rsidRDefault="00CC2479" w:rsidP="00A428A4">
      <w:pPr>
        <w:pStyle w:val="CommentText"/>
      </w:pPr>
      <w:r>
        <w:rPr>
          <w:rStyle w:val="CommentReference"/>
        </w:rPr>
        <w:annotationRef/>
      </w:r>
      <w:r>
        <w:t>Is there a regulation number?</w:t>
      </w:r>
    </w:p>
  </w:comment>
  <w:comment w:id="1681" w:author="Susan" w:date="2019-08-28T23:49:00Z" w:initials="SD">
    <w:p w14:paraId="7EE3C14C" w14:textId="4C2F7758" w:rsidR="00CC2479" w:rsidRDefault="00CC2479">
      <w:pPr>
        <w:pStyle w:val="CommentText"/>
      </w:pPr>
      <w:r>
        <w:rPr>
          <w:rStyle w:val="CommentReference"/>
        </w:rPr>
        <w:annotationRef/>
      </w:r>
      <w:r>
        <w:t>Is this change correct? It reflects the reference in the text.</w:t>
      </w:r>
    </w:p>
  </w:comment>
  <w:comment w:id="1708" w:author="Susan" w:date="2019-08-28T21:53:00Z" w:initials="SD">
    <w:p w14:paraId="7A37C779" w14:textId="332CF168" w:rsidR="00CC2479" w:rsidRDefault="00CC2479">
      <w:pPr>
        <w:pStyle w:val="CommentText"/>
      </w:pPr>
      <w:r>
        <w:rPr>
          <w:rStyle w:val="CommentReference"/>
        </w:rPr>
        <w:annotationRef/>
      </w:r>
      <w:r>
        <w:t>What is the source for this reference?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F5566F" w15:done="0"/>
  <w15:commentEx w15:paraId="6FABBC76" w15:done="0"/>
  <w15:commentEx w15:paraId="060A62F4" w15:done="0"/>
  <w15:commentEx w15:paraId="5E2CE82B" w15:done="0"/>
  <w15:commentEx w15:paraId="0E86C3E4" w15:done="0"/>
  <w15:commentEx w15:paraId="5782F0EC" w15:done="0"/>
  <w15:commentEx w15:paraId="7E9ACF1D" w15:done="0"/>
  <w15:commentEx w15:paraId="20A073FA" w15:done="0"/>
  <w15:commentEx w15:paraId="7BFCED90" w15:done="0"/>
  <w15:commentEx w15:paraId="5561761C" w15:done="0"/>
  <w15:commentEx w15:paraId="2CE3C9EC" w15:done="0"/>
  <w15:commentEx w15:paraId="4C6BDD09" w15:done="0"/>
  <w15:commentEx w15:paraId="7EF4B908" w15:done="0"/>
  <w15:commentEx w15:paraId="7EE3C14C" w15:done="0"/>
  <w15:commentEx w15:paraId="7A37C77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FA576" w14:textId="77777777" w:rsidR="00AC2242" w:rsidRDefault="00AC2242" w:rsidP="000C5473">
      <w:pPr>
        <w:spacing w:after="0" w:line="240" w:lineRule="auto"/>
      </w:pPr>
      <w:r>
        <w:separator/>
      </w:r>
    </w:p>
  </w:endnote>
  <w:endnote w:type="continuationSeparator" w:id="0">
    <w:p w14:paraId="0DA4194B" w14:textId="77777777" w:rsidR="00AC2242" w:rsidRDefault="00AC2242" w:rsidP="000C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3887891"/>
      <w:docPartObj>
        <w:docPartGallery w:val="Page Numbers (Bottom of Page)"/>
        <w:docPartUnique/>
      </w:docPartObj>
    </w:sdtPr>
    <w:sdtContent>
      <w:p w14:paraId="164242A2" w14:textId="53BD58B3" w:rsidR="00CC2479" w:rsidRDefault="00CC2479">
        <w:pPr>
          <w:pStyle w:val="Footer"/>
          <w:jc w:val="center"/>
        </w:pPr>
        <w:r>
          <w:fldChar w:fldCharType="begin"/>
        </w:r>
        <w:r>
          <w:instrText xml:space="preserve"> PAGE   \* MERGEFORMAT </w:instrText>
        </w:r>
        <w:r>
          <w:fldChar w:fldCharType="separate"/>
        </w:r>
        <w:r w:rsidR="00C409A0">
          <w:rPr>
            <w:noProof/>
            <w:rtl/>
          </w:rPr>
          <w:t>16</w:t>
        </w:r>
        <w:r>
          <w:rPr>
            <w:noProof/>
          </w:rPr>
          <w:fldChar w:fldCharType="end"/>
        </w:r>
      </w:p>
    </w:sdtContent>
  </w:sdt>
  <w:p w14:paraId="0702FDFF" w14:textId="77777777" w:rsidR="00CC2479" w:rsidRDefault="00CC24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CD311" w14:textId="77777777" w:rsidR="00AC2242" w:rsidRDefault="00AC2242" w:rsidP="00F60C97">
      <w:pPr>
        <w:spacing w:after="0" w:line="240" w:lineRule="auto"/>
        <w:jc w:val="right"/>
        <w:pPrChange w:id="0" w:author="Susan" w:date="2019-08-27T23:14:00Z">
          <w:pPr>
            <w:spacing w:after="0" w:line="240" w:lineRule="auto"/>
          </w:pPr>
        </w:pPrChange>
      </w:pPr>
      <w:r>
        <w:separator/>
      </w:r>
    </w:p>
  </w:footnote>
  <w:footnote w:type="continuationSeparator" w:id="0">
    <w:p w14:paraId="1F0367AD" w14:textId="77777777" w:rsidR="00AC2242" w:rsidRDefault="00AC2242" w:rsidP="000C5473">
      <w:pPr>
        <w:spacing w:after="0" w:line="240" w:lineRule="auto"/>
      </w:pPr>
      <w:r>
        <w:continuationSeparator/>
      </w:r>
    </w:p>
  </w:footnote>
  <w:footnote w:id="1">
    <w:p w14:paraId="42CE0B66" w14:textId="0C35F76E" w:rsidR="00CC2479" w:rsidRPr="00CD5A59" w:rsidRDefault="00CC2479" w:rsidP="00FB66F3">
      <w:pPr>
        <w:pStyle w:val="FootnoteText"/>
        <w:rPr>
          <w:rFonts w:asciiTheme="minorHAnsi" w:hAnsiTheme="minorHAnsi" w:cstheme="minorHAnsi"/>
          <w:lang w:val="en-US"/>
        </w:rPr>
      </w:pPr>
      <w:r w:rsidRPr="00C532DE">
        <w:rPr>
          <w:rStyle w:val="FootnoteReference"/>
          <w:rFonts w:asciiTheme="minorHAnsi" w:hAnsiTheme="minorHAnsi" w:cstheme="minorHAnsi"/>
        </w:rPr>
        <w:footnoteRef/>
      </w:r>
      <w:r w:rsidRPr="00C532DE">
        <w:rPr>
          <w:rFonts w:asciiTheme="minorHAnsi" w:hAnsiTheme="minorHAnsi" w:cstheme="minorHAnsi"/>
        </w:rPr>
        <w:t xml:space="preserve"> The escalation of the political and security </w:t>
      </w:r>
      <w:ins w:id="59" w:author="Susan" w:date="2019-08-28T17:29:00Z">
        <w:r>
          <w:rPr>
            <w:rFonts w:asciiTheme="minorHAnsi" w:hAnsiTheme="minorHAnsi" w:cstheme="minorHAnsi"/>
            <w:lang w:val="en-US"/>
          </w:rPr>
          <w:t>tensions</w:t>
        </w:r>
      </w:ins>
      <w:del w:id="60" w:author="Susan" w:date="2019-08-28T17:29:00Z">
        <w:r w:rsidRPr="00C532DE" w:rsidDel="00DB1651">
          <w:rPr>
            <w:rFonts w:asciiTheme="minorHAnsi" w:hAnsiTheme="minorHAnsi" w:cstheme="minorHAnsi"/>
          </w:rPr>
          <w:delText>situation</w:delText>
        </w:r>
      </w:del>
      <w:r w:rsidRPr="00C532DE">
        <w:rPr>
          <w:rFonts w:asciiTheme="minorHAnsi" w:hAnsiTheme="minorHAnsi" w:cstheme="minorHAnsi"/>
        </w:rPr>
        <w:t xml:space="preserve"> following the 1987 Intifada</w:t>
      </w:r>
      <w:ins w:id="61" w:author="Susan" w:date="2019-08-28T17:29:00Z">
        <w:r>
          <w:rPr>
            <w:rFonts w:asciiTheme="minorHAnsi" w:hAnsiTheme="minorHAnsi" w:cstheme="minorHAnsi"/>
            <w:lang w:val="en-US"/>
          </w:rPr>
          <w:t>, or Palestinian uprising</w:t>
        </w:r>
      </w:ins>
      <w:r w:rsidRPr="00C532DE">
        <w:rPr>
          <w:rStyle w:val="FootnoteReference"/>
          <w:rFonts w:asciiTheme="minorHAnsi" w:hAnsiTheme="minorHAnsi" w:cstheme="minorHAnsi"/>
          <w:lang w:val="en-US"/>
        </w:rPr>
        <w:t xml:space="preserve"> </w:t>
      </w:r>
      <w:r w:rsidRPr="00C532DE">
        <w:rPr>
          <w:rFonts w:asciiTheme="minorHAnsi" w:hAnsiTheme="minorHAnsi" w:cstheme="minorHAnsi"/>
          <w:lang w:val="en-US"/>
        </w:rPr>
        <w:t>(t</w:t>
      </w:r>
      <w:r w:rsidRPr="00C532DE">
        <w:rPr>
          <w:rFonts w:asciiTheme="minorHAnsi" w:hAnsiTheme="minorHAnsi" w:cstheme="minorHAnsi"/>
        </w:rPr>
        <w:t xml:space="preserve">he term is </w:t>
      </w:r>
      <w:ins w:id="62" w:author="Susan" w:date="2019-08-28T17:29:00Z">
        <w:r>
          <w:rPr>
            <w:rFonts w:asciiTheme="minorHAnsi" w:hAnsiTheme="minorHAnsi" w:cstheme="minorHAnsi"/>
            <w:lang w:val="en-US"/>
          </w:rPr>
          <w:t>from</w:t>
        </w:r>
      </w:ins>
      <w:del w:id="63" w:author="Susan" w:date="2019-08-28T17:29:00Z">
        <w:r w:rsidRPr="00C532DE" w:rsidDel="00DB1651">
          <w:rPr>
            <w:rFonts w:asciiTheme="minorHAnsi" w:hAnsiTheme="minorHAnsi" w:cstheme="minorHAnsi"/>
          </w:rPr>
          <w:delText>in</w:delText>
        </w:r>
      </w:del>
      <w:r w:rsidRPr="00C532DE">
        <w:rPr>
          <w:rFonts w:asciiTheme="minorHAnsi" w:hAnsiTheme="minorHAnsi" w:cstheme="minorHAnsi"/>
        </w:rPr>
        <w:t xml:space="preserve"> Arabic</w:t>
      </w:r>
      <w:ins w:id="64" w:author="Susan" w:date="2019-08-28T17:30:00Z">
        <w:r>
          <w:rPr>
            <w:rFonts w:asciiTheme="minorHAnsi" w:hAnsiTheme="minorHAnsi" w:cstheme="minorHAnsi"/>
            <w:lang w:val="en-US"/>
          </w:rPr>
          <w:t>),</w:t>
        </w:r>
      </w:ins>
      <w:ins w:id="65" w:author="Susan" w:date="2019-08-29T00:07:00Z">
        <w:r>
          <w:rPr>
            <w:rFonts w:asciiTheme="minorHAnsi" w:hAnsiTheme="minorHAnsi" w:cstheme="minorHAnsi"/>
            <w:lang w:val="en-US"/>
          </w:rPr>
          <w:t xml:space="preserve"> </w:t>
        </w:r>
      </w:ins>
      <w:del w:id="66" w:author="Susan" w:date="2019-08-28T17:29:00Z">
        <w:r w:rsidRPr="00C532DE" w:rsidDel="00DB1651">
          <w:rPr>
            <w:rFonts w:asciiTheme="minorHAnsi" w:hAnsiTheme="minorHAnsi" w:cstheme="minorHAnsi"/>
          </w:rPr>
          <w:delText>,</w:delText>
        </w:r>
      </w:del>
      <w:del w:id="67" w:author="Susan" w:date="2019-08-28T17:30:00Z">
        <w:r w:rsidRPr="00C532DE" w:rsidDel="00DB1651">
          <w:rPr>
            <w:rFonts w:asciiTheme="minorHAnsi" w:hAnsiTheme="minorHAnsi" w:cstheme="minorHAnsi"/>
          </w:rPr>
          <w:delText xml:space="preserve"> referring to the Palestinian uprising</w:delText>
        </w:r>
        <w:r w:rsidRPr="00C532DE" w:rsidDel="00DB1651">
          <w:rPr>
            <w:rFonts w:asciiTheme="minorHAnsi" w:hAnsiTheme="minorHAnsi" w:cstheme="minorHAnsi"/>
            <w:lang w:val="en-US"/>
          </w:rPr>
          <w:delText>)</w:delText>
        </w:r>
        <w:r w:rsidRPr="00C532DE" w:rsidDel="00DB1651">
          <w:rPr>
            <w:rFonts w:asciiTheme="minorHAnsi" w:hAnsiTheme="minorHAnsi" w:cstheme="minorHAnsi"/>
          </w:rPr>
          <w:delText xml:space="preserve"> </w:delText>
        </w:r>
      </w:del>
      <w:r w:rsidRPr="00C532DE">
        <w:rPr>
          <w:rFonts w:asciiTheme="minorHAnsi" w:hAnsiTheme="minorHAnsi" w:cstheme="minorHAnsi"/>
        </w:rPr>
        <w:t>created a</w:t>
      </w:r>
      <w:r w:rsidRPr="00C532DE">
        <w:rPr>
          <w:rFonts w:asciiTheme="minorHAnsi" w:hAnsiTheme="minorHAnsi" w:cstheme="minorHAnsi"/>
          <w:lang w:val="en-US"/>
        </w:rPr>
        <w:t>n acute</w:t>
      </w:r>
      <w:r w:rsidRPr="00C532DE">
        <w:rPr>
          <w:rFonts w:asciiTheme="minorHAnsi" w:hAnsiTheme="minorHAnsi" w:cstheme="minorHAnsi"/>
        </w:rPr>
        <w:t xml:space="preserve"> shortage of workers in these sectors, in which mainly Palestinian workers </w:t>
      </w:r>
      <w:ins w:id="68" w:author="Susan" w:date="2019-08-28T17:30:00Z">
        <w:r>
          <w:rPr>
            <w:rFonts w:asciiTheme="minorHAnsi" w:hAnsiTheme="minorHAnsi" w:cstheme="minorHAnsi"/>
            <w:lang w:val="en-US"/>
          </w:rPr>
          <w:t>had been</w:t>
        </w:r>
      </w:ins>
      <w:del w:id="69" w:author="Susan" w:date="2019-08-28T17:30:00Z">
        <w:r w:rsidRPr="00C532DE" w:rsidDel="00DB1651">
          <w:rPr>
            <w:rFonts w:asciiTheme="minorHAnsi" w:hAnsiTheme="minorHAnsi" w:cstheme="minorHAnsi"/>
          </w:rPr>
          <w:delText>were</w:delText>
        </w:r>
      </w:del>
      <w:r w:rsidRPr="00C532DE">
        <w:rPr>
          <w:rFonts w:asciiTheme="minorHAnsi" w:hAnsiTheme="minorHAnsi" w:cstheme="minorHAnsi"/>
        </w:rPr>
        <w:t xml:space="preserve"> employed since the early 1970s (Kemp and Raijman, 2008)</w:t>
      </w:r>
      <w:r>
        <w:rPr>
          <w:rFonts w:asciiTheme="minorHAnsi" w:hAnsiTheme="minorHAnsi" w:cstheme="minorHAnsi"/>
          <w:lang w:val="en-US"/>
        </w:rPr>
        <w:t>.</w:t>
      </w:r>
    </w:p>
  </w:footnote>
  <w:footnote w:id="2">
    <w:p w14:paraId="759819E0" w14:textId="6334B18F" w:rsidR="00CC2479" w:rsidRPr="00C532DE" w:rsidRDefault="00CC2479" w:rsidP="00E93843">
      <w:pPr>
        <w:pStyle w:val="FootnoteText"/>
        <w:rPr>
          <w:rFonts w:asciiTheme="minorHAnsi" w:hAnsiTheme="minorHAnsi" w:cstheme="minorHAnsi"/>
          <w:lang w:val="en-US"/>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lang w:val="en-US"/>
        </w:rPr>
        <w:t>The remaining percent</w:t>
      </w:r>
      <w:ins w:id="85" w:author="Susan" w:date="2019-08-28T17:30:00Z">
        <w:r>
          <w:rPr>
            <w:rFonts w:asciiTheme="minorHAnsi" w:hAnsiTheme="minorHAnsi" w:cstheme="minorHAnsi"/>
            <w:lang w:val="en-US"/>
          </w:rPr>
          <w:t>age of workers</w:t>
        </w:r>
      </w:ins>
      <w:r w:rsidRPr="00C532DE">
        <w:rPr>
          <w:rFonts w:asciiTheme="minorHAnsi" w:hAnsiTheme="minorHAnsi" w:cstheme="minorHAnsi"/>
          <w:lang w:val="en-US"/>
        </w:rPr>
        <w:t xml:space="preserve"> are employed under </w:t>
      </w:r>
      <w:r>
        <w:rPr>
          <w:rFonts w:asciiTheme="minorHAnsi" w:hAnsiTheme="minorHAnsi" w:cstheme="minorHAnsi"/>
          <w:lang w:val="en-US"/>
        </w:rPr>
        <w:t xml:space="preserve">the category of "experts" (6%) </w:t>
      </w:r>
      <w:r w:rsidRPr="00C532DE">
        <w:rPr>
          <w:rFonts w:asciiTheme="minorHAnsi" w:hAnsiTheme="minorHAnsi" w:cstheme="minorHAnsi"/>
          <w:lang w:val="en-US"/>
        </w:rPr>
        <w:t xml:space="preserve">or the category of </w:t>
      </w:r>
      <w:r>
        <w:rPr>
          <w:rFonts w:asciiTheme="minorHAnsi" w:hAnsiTheme="minorHAnsi" w:cstheme="minorHAnsi"/>
          <w:lang w:val="en-US"/>
        </w:rPr>
        <w:t>"</w:t>
      </w:r>
      <w:r w:rsidRPr="00C532DE">
        <w:rPr>
          <w:rFonts w:asciiTheme="minorHAnsi" w:hAnsiTheme="minorHAnsi" w:cstheme="minorHAnsi"/>
          <w:lang w:val="en-US"/>
        </w:rPr>
        <w:t>industry and services</w:t>
      </w:r>
      <w:ins w:id="86" w:author="Susan" w:date="2019-08-28T17:30:00Z">
        <w:r>
          <w:rPr>
            <w:rFonts w:asciiTheme="minorHAnsi" w:hAnsiTheme="minorHAnsi" w:cstheme="minorHAnsi"/>
            <w:lang w:val="en-US"/>
          </w:rPr>
          <w:t>,</w:t>
        </w:r>
      </w:ins>
      <w:r>
        <w:rPr>
          <w:rFonts w:asciiTheme="minorHAnsi" w:hAnsiTheme="minorHAnsi" w:cstheme="minorHAnsi"/>
          <w:lang w:val="en-US"/>
        </w:rPr>
        <w:t>"</w:t>
      </w:r>
      <w:r w:rsidRPr="00C532DE">
        <w:rPr>
          <w:rFonts w:asciiTheme="minorHAnsi" w:hAnsiTheme="minorHAnsi" w:cstheme="minorHAnsi"/>
          <w:lang w:val="en-US"/>
        </w:rPr>
        <w:t xml:space="preserve"> whic</w:t>
      </w:r>
      <w:r>
        <w:rPr>
          <w:rFonts w:asciiTheme="minorHAnsi" w:hAnsiTheme="minorHAnsi" w:cstheme="minorHAnsi"/>
          <w:lang w:val="en-US"/>
        </w:rPr>
        <w:t xml:space="preserve">h is no longer a sector </w:t>
      </w:r>
      <w:r w:rsidRPr="00C532DE">
        <w:rPr>
          <w:rFonts w:asciiTheme="minorHAnsi" w:hAnsiTheme="minorHAnsi" w:cstheme="minorHAnsi"/>
          <w:lang w:val="en-US"/>
        </w:rPr>
        <w:t xml:space="preserve">open for recruitment of foreign citizens </w:t>
      </w:r>
      <w:r w:rsidRPr="00DB1651">
        <w:rPr>
          <w:rFonts w:asciiTheme="minorHAnsi" w:hAnsiTheme="minorHAnsi" w:cstheme="minorHAnsi"/>
          <w:highlight w:val="yellow"/>
          <w:lang w:val="en-US"/>
          <w:rPrChange w:id="87" w:author="Susan" w:date="2019-08-28T17:31:00Z">
            <w:rPr>
              <w:rFonts w:asciiTheme="minorHAnsi" w:hAnsiTheme="minorHAnsi" w:cstheme="minorHAnsi"/>
              <w:lang w:val="en-US"/>
            </w:rPr>
          </w:rPrChange>
        </w:rPr>
        <w:t>(2%, who are without permits).</w:t>
      </w:r>
      <w:r w:rsidRPr="00C532DE">
        <w:rPr>
          <w:rFonts w:asciiTheme="minorHAnsi" w:hAnsiTheme="minorHAnsi" w:cstheme="minorHAnsi"/>
          <w:lang w:val="en-US"/>
        </w:rPr>
        <w:t xml:space="preserve"> </w:t>
      </w:r>
    </w:p>
  </w:footnote>
  <w:footnote w:id="3">
    <w:p w14:paraId="67258DB3" w14:textId="76F5285B" w:rsidR="00CC2479" w:rsidRPr="00C532DE" w:rsidRDefault="00CC2479" w:rsidP="00CC2479">
      <w:pPr>
        <w:pStyle w:val="FootnoteText"/>
        <w:rPr>
          <w:rFonts w:asciiTheme="minorHAnsi" w:hAnsiTheme="minorHAnsi" w:cstheme="minorHAnsi"/>
          <w:lang w:val="en-US"/>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lang w:val="en-GB"/>
        </w:rPr>
        <w:t>In addition to regular and irregular migrant workers, t</w:t>
      </w:r>
      <w:r w:rsidRPr="00C532DE">
        <w:rPr>
          <w:rFonts w:asciiTheme="minorHAnsi" w:hAnsiTheme="minorHAnsi" w:cstheme="minorHAnsi"/>
        </w:rPr>
        <w:t>he larger category of</w:t>
      </w:r>
      <w:r w:rsidRPr="00C532DE">
        <w:rPr>
          <w:rFonts w:asciiTheme="minorHAnsi" w:hAnsiTheme="minorHAnsi" w:cstheme="minorHAnsi"/>
          <w:rtl/>
        </w:rPr>
        <w:t xml:space="preserve"> </w:t>
      </w:r>
      <w:ins w:id="105" w:author="Susan" w:date="2019-08-28T17:32:00Z">
        <w:r>
          <w:rPr>
            <w:rFonts w:asciiTheme="minorHAnsi" w:hAnsiTheme="minorHAnsi" w:cstheme="minorHAnsi"/>
            <w:lang w:val="en-US"/>
          </w:rPr>
          <w:t xml:space="preserve">the </w:t>
        </w:r>
      </w:ins>
      <w:r w:rsidRPr="00C532DE">
        <w:rPr>
          <w:rFonts w:asciiTheme="minorHAnsi" w:hAnsiTheme="minorHAnsi" w:cstheme="minorHAnsi"/>
          <w:lang w:val="en-GB"/>
        </w:rPr>
        <w:t>officially recruited</w:t>
      </w:r>
      <w:r w:rsidRPr="00C532DE">
        <w:rPr>
          <w:rFonts w:asciiTheme="minorHAnsi" w:hAnsiTheme="minorHAnsi" w:cstheme="minorHAnsi"/>
        </w:rPr>
        <w:t xml:space="preserve"> foreign workforce in Israel includes</w:t>
      </w:r>
      <w:r w:rsidRPr="00C532DE">
        <w:rPr>
          <w:rFonts w:asciiTheme="minorHAnsi" w:hAnsiTheme="minorHAnsi" w:cstheme="minorHAnsi"/>
          <w:lang w:val="en-GB"/>
        </w:rPr>
        <w:t xml:space="preserve"> 67,997 </w:t>
      </w:r>
      <w:r w:rsidRPr="00C532DE">
        <w:rPr>
          <w:rFonts w:asciiTheme="minorHAnsi" w:hAnsiTheme="minorHAnsi" w:cstheme="minorHAnsi"/>
        </w:rPr>
        <w:t xml:space="preserve">Palestinian and </w:t>
      </w:r>
      <w:r w:rsidRPr="00C532DE">
        <w:rPr>
          <w:rFonts w:asciiTheme="minorHAnsi" w:hAnsiTheme="minorHAnsi" w:cstheme="minorHAnsi"/>
          <w:lang w:val="en-GB"/>
        </w:rPr>
        <w:t xml:space="preserve">1,800 </w:t>
      </w:r>
      <w:r w:rsidRPr="00C532DE">
        <w:rPr>
          <w:rFonts w:asciiTheme="minorHAnsi" w:hAnsiTheme="minorHAnsi" w:cstheme="minorHAnsi"/>
        </w:rPr>
        <w:t>Jordanian workers</w:t>
      </w:r>
      <w:r w:rsidRPr="00C532DE">
        <w:rPr>
          <w:rFonts w:asciiTheme="minorHAnsi" w:hAnsiTheme="minorHAnsi" w:cstheme="minorHAnsi"/>
          <w:lang w:val="en-US"/>
        </w:rPr>
        <w:t>.</w:t>
      </w:r>
      <w:r w:rsidRPr="00C532DE">
        <w:rPr>
          <w:rFonts w:asciiTheme="minorHAnsi" w:hAnsiTheme="minorHAnsi" w:cstheme="minorHAnsi"/>
        </w:rPr>
        <w:t xml:space="preserve"> </w:t>
      </w:r>
      <w:r>
        <w:rPr>
          <w:rFonts w:asciiTheme="minorHAnsi" w:hAnsiTheme="minorHAnsi" w:cstheme="minorHAnsi"/>
        </w:rPr>
        <w:t xml:space="preserve">The total number of </w:t>
      </w:r>
      <w:r>
        <w:rPr>
          <w:rFonts w:asciiTheme="minorHAnsi" w:hAnsiTheme="minorHAnsi" w:cstheme="minorHAnsi"/>
          <w:lang w:val="en-US"/>
        </w:rPr>
        <w:t xml:space="preserve">migrant </w:t>
      </w:r>
      <w:r w:rsidRPr="00C532DE">
        <w:rPr>
          <w:rFonts w:asciiTheme="minorHAnsi" w:hAnsiTheme="minorHAnsi" w:cstheme="minorHAnsi"/>
        </w:rPr>
        <w:t xml:space="preserve">workers in Israel from </w:t>
      </w:r>
      <w:ins w:id="106" w:author="Susan" w:date="2019-08-29T00:09:00Z">
        <w:r>
          <w:rPr>
            <w:rFonts w:asciiTheme="minorHAnsi" w:hAnsiTheme="minorHAnsi" w:cstheme="minorHAnsi"/>
            <w:lang w:val="en-US"/>
          </w:rPr>
          <w:t xml:space="preserve">all </w:t>
        </w:r>
      </w:ins>
      <w:r w:rsidRPr="00C532DE">
        <w:rPr>
          <w:rFonts w:asciiTheme="minorHAnsi" w:hAnsiTheme="minorHAnsi" w:cstheme="minorHAnsi"/>
        </w:rPr>
        <w:t xml:space="preserve">these </w:t>
      </w:r>
      <w:del w:id="107" w:author="Susan" w:date="2019-08-29T00:09:00Z">
        <w:r w:rsidRPr="00C532DE" w:rsidDel="003352D8">
          <w:rPr>
            <w:rFonts w:asciiTheme="minorHAnsi" w:hAnsiTheme="minorHAnsi" w:cstheme="minorHAnsi"/>
          </w:rPr>
          <w:delText xml:space="preserve">three </w:delText>
        </w:r>
      </w:del>
      <w:r w:rsidRPr="00C532DE">
        <w:rPr>
          <w:rFonts w:asciiTheme="minorHAnsi" w:hAnsiTheme="minorHAnsi" w:cstheme="minorHAnsi"/>
        </w:rPr>
        <w:t>populations</w:t>
      </w:r>
      <w:r>
        <w:rPr>
          <w:rFonts w:asciiTheme="minorHAnsi" w:hAnsiTheme="minorHAnsi" w:cstheme="minorHAnsi"/>
          <w:lang w:val="en-GB"/>
        </w:rPr>
        <w:t xml:space="preserve"> </w:t>
      </w:r>
      <w:del w:id="108" w:author="Susan" w:date="2019-08-29T00:09:00Z">
        <w:r w:rsidDel="00CC2479">
          <w:rPr>
            <w:rFonts w:asciiTheme="minorHAnsi" w:hAnsiTheme="minorHAnsi" w:cstheme="minorHAnsi"/>
            <w:lang w:val="en-GB"/>
          </w:rPr>
          <w:delText>by the end of 2018</w:delText>
        </w:r>
        <w:r w:rsidRPr="00C532DE" w:rsidDel="00CC2479">
          <w:rPr>
            <w:rFonts w:asciiTheme="minorHAnsi" w:hAnsiTheme="minorHAnsi" w:cstheme="minorHAnsi"/>
          </w:rPr>
          <w:delText xml:space="preserve"> </w:delText>
        </w:r>
      </w:del>
      <w:r w:rsidRPr="00C532DE">
        <w:rPr>
          <w:rFonts w:asciiTheme="minorHAnsi" w:hAnsiTheme="minorHAnsi" w:cstheme="minorHAnsi"/>
          <w:lang w:val="en-GB"/>
        </w:rPr>
        <w:t>st</w:t>
      </w:r>
      <w:ins w:id="109" w:author="Susan" w:date="2019-08-29T00:09:00Z">
        <w:r>
          <w:rPr>
            <w:rFonts w:asciiTheme="minorHAnsi" w:hAnsiTheme="minorHAnsi" w:cstheme="minorHAnsi"/>
            <w:lang w:val="en-GB"/>
          </w:rPr>
          <w:t>ood</w:t>
        </w:r>
      </w:ins>
      <w:del w:id="110" w:author="Susan" w:date="2019-08-29T00:09:00Z">
        <w:r w:rsidRPr="00C532DE" w:rsidDel="00CC2479">
          <w:rPr>
            <w:rFonts w:asciiTheme="minorHAnsi" w:hAnsiTheme="minorHAnsi" w:cstheme="minorHAnsi"/>
            <w:lang w:val="en-GB"/>
          </w:rPr>
          <w:delText>ands</w:delText>
        </w:r>
      </w:del>
      <w:r w:rsidRPr="00C532DE">
        <w:rPr>
          <w:rFonts w:asciiTheme="minorHAnsi" w:hAnsiTheme="minorHAnsi" w:cstheme="minorHAnsi"/>
          <w:lang w:val="en-GB"/>
        </w:rPr>
        <w:t xml:space="preserve"> </w:t>
      </w:r>
      <w:ins w:id="111" w:author="Susan" w:date="2019-08-28T17:32:00Z">
        <w:r>
          <w:rPr>
            <w:rFonts w:asciiTheme="minorHAnsi" w:hAnsiTheme="minorHAnsi" w:cstheme="minorHAnsi"/>
            <w:lang w:val="en-GB"/>
          </w:rPr>
          <w:t>at</w:t>
        </w:r>
      </w:ins>
      <w:del w:id="112" w:author="Susan" w:date="2019-08-28T17:32:00Z">
        <w:r w:rsidRPr="00C532DE" w:rsidDel="00A65008">
          <w:rPr>
            <w:rFonts w:asciiTheme="minorHAnsi" w:hAnsiTheme="minorHAnsi" w:cstheme="minorHAnsi"/>
            <w:lang w:val="en-GB"/>
          </w:rPr>
          <w:delText>on</w:delText>
        </w:r>
      </w:del>
      <w:r w:rsidRPr="00C532DE">
        <w:rPr>
          <w:rFonts w:asciiTheme="minorHAnsi" w:hAnsiTheme="minorHAnsi" w:cstheme="minorHAnsi"/>
          <w:lang w:val="en-GB"/>
        </w:rPr>
        <w:t xml:space="preserve"> 187,595</w:t>
      </w:r>
      <w:r w:rsidRPr="00C532DE">
        <w:rPr>
          <w:rStyle w:val="CommentReference"/>
          <w:rFonts w:asciiTheme="minorHAnsi" w:hAnsiTheme="minorHAnsi" w:cstheme="minorHAnsi"/>
          <w:sz w:val="20"/>
          <w:szCs w:val="20"/>
          <w:lang w:val="en-US"/>
        </w:rPr>
        <w:t xml:space="preserve"> </w:t>
      </w:r>
      <w:ins w:id="113" w:author="Susan" w:date="2019-08-29T00:09:00Z">
        <w:r>
          <w:rPr>
            <w:rFonts w:asciiTheme="minorHAnsi" w:hAnsiTheme="minorHAnsi" w:cstheme="minorHAnsi"/>
            <w:lang w:val="en-GB"/>
          </w:rPr>
          <w:t>by the end of 2018</w:t>
        </w:r>
        <w:r w:rsidRPr="00C532DE">
          <w:rPr>
            <w:rFonts w:asciiTheme="minorHAnsi" w:hAnsiTheme="minorHAnsi" w:cstheme="minorHAnsi"/>
          </w:rPr>
          <w:t xml:space="preserve"> </w:t>
        </w:r>
      </w:ins>
      <w:r w:rsidRPr="00C532DE">
        <w:rPr>
          <w:rStyle w:val="CommentReference"/>
          <w:rFonts w:asciiTheme="minorHAnsi" w:hAnsiTheme="minorHAnsi" w:cstheme="minorHAnsi"/>
          <w:sz w:val="20"/>
          <w:szCs w:val="20"/>
          <w:lang w:val="en-US"/>
        </w:rPr>
        <w:t>(PIBA 2019b).</w:t>
      </w:r>
      <w:r w:rsidRPr="00C532DE">
        <w:rPr>
          <w:rFonts w:asciiTheme="minorHAnsi" w:hAnsiTheme="minorHAnsi" w:cstheme="minorHAnsi"/>
          <w:lang w:val="en-US"/>
        </w:rPr>
        <w:t xml:space="preserve"> Tourists who overstay</w:t>
      </w:r>
      <w:del w:id="114" w:author="Susan" w:date="2019-08-29T00:10:00Z">
        <w:r w:rsidRPr="00C532DE" w:rsidDel="00CC2479">
          <w:rPr>
            <w:rFonts w:asciiTheme="minorHAnsi" w:hAnsiTheme="minorHAnsi" w:cstheme="minorHAnsi"/>
            <w:lang w:val="en-US"/>
          </w:rPr>
          <w:delText>ed</w:delText>
        </w:r>
      </w:del>
      <w:r w:rsidRPr="00C532DE">
        <w:rPr>
          <w:rFonts w:asciiTheme="minorHAnsi" w:hAnsiTheme="minorHAnsi" w:cstheme="minorHAnsi"/>
          <w:lang w:val="en-US"/>
        </w:rPr>
        <w:t xml:space="preserve"> their visas</w:t>
      </w:r>
      <w:ins w:id="115" w:author="Susan" w:date="2019-08-29T00:10:00Z">
        <w:r>
          <w:rPr>
            <w:rFonts w:asciiTheme="minorHAnsi" w:hAnsiTheme="minorHAnsi" w:cstheme="minorHAnsi"/>
            <w:lang w:val="en-US"/>
          </w:rPr>
          <w:t xml:space="preserve"> may also</w:t>
        </w:r>
      </w:ins>
      <w:del w:id="116" w:author="Susan" w:date="2019-08-29T00:10:00Z">
        <w:r w:rsidRPr="00C532DE" w:rsidDel="00CC2479">
          <w:rPr>
            <w:rFonts w:asciiTheme="minorHAnsi" w:hAnsiTheme="minorHAnsi" w:cstheme="minorHAnsi"/>
            <w:lang w:val="en-US"/>
          </w:rPr>
          <w:delText xml:space="preserve"> and</w:delText>
        </w:r>
      </w:del>
      <w:r w:rsidRPr="00C532DE">
        <w:rPr>
          <w:rFonts w:asciiTheme="minorHAnsi" w:hAnsiTheme="minorHAnsi" w:cstheme="minorHAnsi"/>
          <w:lang w:val="en-US"/>
        </w:rPr>
        <w:t xml:space="preserve"> possibly work without a permit (PIBA, 2019a)</w:t>
      </w:r>
      <w:ins w:id="117" w:author="Susan" w:date="2019-08-28T17:33:00Z">
        <w:r>
          <w:rPr>
            <w:rFonts w:asciiTheme="minorHAnsi" w:hAnsiTheme="minorHAnsi" w:cstheme="minorHAnsi"/>
            <w:lang w:val="en-US"/>
          </w:rPr>
          <w:t>. In addition, there are</w:t>
        </w:r>
      </w:ins>
      <w:del w:id="118" w:author="Susan" w:date="2019-08-28T17:33:00Z">
        <w:r w:rsidRPr="00C532DE" w:rsidDel="00A65008">
          <w:rPr>
            <w:rFonts w:asciiTheme="minorHAnsi" w:hAnsiTheme="minorHAnsi" w:cstheme="minorHAnsi"/>
            <w:lang w:val="en-US"/>
          </w:rPr>
          <w:delText>; as well as</w:delText>
        </w:r>
      </w:del>
      <w:r w:rsidRPr="00C532DE">
        <w:rPr>
          <w:rFonts w:asciiTheme="minorHAnsi" w:hAnsiTheme="minorHAnsi" w:cstheme="minorHAnsi"/>
          <w:lang w:val="en-US"/>
        </w:rPr>
        <w:t xml:space="preserve"> 32,604 migrants and asylum seekers ("infiltrators" in</w:t>
      </w:r>
      <w:del w:id="119" w:author="Susan" w:date="2019-08-28T21:55:00Z">
        <w:r w:rsidRPr="00C532DE" w:rsidDel="00FB66F3">
          <w:rPr>
            <w:rFonts w:asciiTheme="minorHAnsi" w:hAnsiTheme="minorHAnsi" w:cstheme="minorHAnsi"/>
            <w:lang w:val="en-US"/>
          </w:rPr>
          <w:delText xml:space="preserve"> </w:delText>
        </w:r>
      </w:del>
      <w:del w:id="120" w:author="Susan" w:date="2019-08-28T17:32:00Z">
        <w:r w:rsidRPr="00C532DE" w:rsidDel="00A65008">
          <w:rPr>
            <w:rFonts w:asciiTheme="minorHAnsi" w:hAnsiTheme="minorHAnsi" w:cstheme="minorHAnsi"/>
            <w:lang w:val="en-US"/>
          </w:rPr>
          <w:delText>lega</w:delText>
        </w:r>
      </w:del>
      <w:del w:id="121" w:author="Susan" w:date="2019-08-28T17:33:00Z">
        <w:r w:rsidRPr="00C532DE" w:rsidDel="00A65008">
          <w:rPr>
            <w:rFonts w:asciiTheme="minorHAnsi" w:hAnsiTheme="minorHAnsi" w:cstheme="minorHAnsi"/>
            <w:lang w:val="en-US"/>
          </w:rPr>
          <w:delText>l</w:delText>
        </w:r>
      </w:del>
      <w:r w:rsidRPr="00C532DE">
        <w:rPr>
          <w:rFonts w:asciiTheme="minorHAnsi" w:hAnsiTheme="minorHAnsi" w:cstheme="minorHAnsi"/>
          <w:lang w:val="en-US"/>
        </w:rPr>
        <w:t xml:space="preserve"> Israeli </w:t>
      </w:r>
      <w:ins w:id="122" w:author="Susan" w:date="2019-08-28T17:32:00Z">
        <w:r w:rsidRPr="00C532DE">
          <w:rPr>
            <w:rFonts w:asciiTheme="minorHAnsi" w:hAnsiTheme="minorHAnsi" w:cstheme="minorHAnsi"/>
            <w:lang w:val="en-US"/>
          </w:rPr>
          <w:t>lega</w:t>
        </w:r>
      </w:ins>
      <w:ins w:id="123" w:author="Susan" w:date="2019-08-28T17:33:00Z">
        <w:r>
          <w:rPr>
            <w:rFonts w:asciiTheme="minorHAnsi" w:hAnsiTheme="minorHAnsi" w:cstheme="minorHAnsi"/>
            <w:lang w:val="en-US"/>
          </w:rPr>
          <w:t>l terminology</w:t>
        </w:r>
      </w:ins>
      <w:del w:id="124" w:author="Susan" w:date="2019-08-28T17:33:00Z">
        <w:r w:rsidRPr="00C532DE" w:rsidDel="00A65008">
          <w:rPr>
            <w:rFonts w:asciiTheme="minorHAnsi" w:hAnsiTheme="minorHAnsi" w:cstheme="minorHAnsi"/>
            <w:lang w:val="en-US"/>
          </w:rPr>
          <w:delText>terms-</w:delText>
        </w:r>
      </w:del>
      <w:ins w:id="125" w:author="Susan" w:date="2019-08-28T17:33:00Z">
        <w:r>
          <w:rPr>
            <w:rFonts w:asciiTheme="minorHAnsi" w:hAnsiTheme="minorHAnsi" w:cstheme="minorHAnsi"/>
            <w:lang w:val="en-US"/>
          </w:rPr>
          <w:t>)</w:t>
        </w:r>
      </w:ins>
      <w:r w:rsidRPr="00C532DE">
        <w:rPr>
          <w:rFonts w:asciiTheme="minorHAnsi" w:hAnsiTheme="minorHAnsi" w:cstheme="minorHAnsi"/>
          <w:lang w:val="en-US"/>
        </w:rPr>
        <w:t xml:space="preserve"> </w:t>
      </w:r>
      <w:del w:id="126" w:author="Susan" w:date="2019-08-28T17:33:00Z">
        <w:r w:rsidRPr="00C532DE" w:rsidDel="00A65008">
          <w:rPr>
            <w:rFonts w:asciiTheme="minorHAnsi" w:hAnsiTheme="minorHAnsi" w:cstheme="minorHAnsi"/>
            <w:lang w:val="en-US"/>
          </w:rPr>
          <w:delText>PIBA, 2019a)</w:delText>
        </w:r>
        <w:r w:rsidDel="00A65008">
          <w:rPr>
            <w:rFonts w:asciiTheme="minorHAnsi" w:hAnsiTheme="minorHAnsi" w:cstheme="minorHAnsi"/>
            <w:lang w:val="en-US"/>
          </w:rPr>
          <w:delText xml:space="preserve"> </w:delText>
        </w:r>
      </w:del>
      <w:r w:rsidRPr="00C532DE">
        <w:rPr>
          <w:rFonts w:asciiTheme="minorHAnsi" w:hAnsiTheme="minorHAnsi" w:cstheme="minorHAnsi"/>
          <w:lang w:val="en-US"/>
        </w:rPr>
        <w:t>from Eritrea and Sudan</w:t>
      </w:r>
      <w:ins w:id="127" w:author="Susan" w:date="2019-08-28T17:33:00Z">
        <w:r w:rsidRPr="00A65008">
          <w:rPr>
            <w:rFonts w:asciiTheme="minorHAnsi" w:hAnsiTheme="minorHAnsi" w:cstheme="minorHAnsi"/>
            <w:lang w:val="en-US"/>
          </w:rPr>
          <w:t xml:space="preserve"> </w:t>
        </w:r>
        <w:r>
          <w:rPr>
            <w:rFonts w:asciiTheme="minorHAnsi" w:hAnsiTheme="minorHAnsi" w:cstheme="minorHAnsi"/>
            <w:lang w:val="en-US"/>
          </w:rPr>
          <w:t>(</w:t>
        </w:r>
        <w:r w:rsidRPr="00C532DE">
          <w:rPr>
            <w:rFonts w:asciiTheme="minorHAnsi" w:hAnsiTheme="minorHAnsi" w:cstheme="minorHAnsi"/>
            <w:lang w:val="en-US"/>
          </w:rPr>
          <w:t>PIBA, 2019a)</w:t>
        </w:r>
      </w:ins>
      <w:r>
        <w:rPr>
          <w:rFonts w:asciiTheme="minorHAnsi" w:hAnsiTheme="minorHAnsi" w:cstheme="minorHAnsi"/>
          <w:lang w:val="en-US"/>
        </w:rPr>
        <w:t>,</w:t>
      </w:r>
      <w:r w:rsidRPr="00C532DE">
        <w:rPr>
          <w:rFonts w:asciiTheme="minorHAnsi" w:hAnsiTheme="minorHAnsi" w:cstheme="minorHAnsi"/>
          <w:lang w:val="en-US"/>
        </w:rPr>
        <w:t xml:space="preserve"> who entered Israel</w:t>
      </w:r>
      <w:r>
        <w:rPr>
          <w:rFonts w:asciiTheme="minorHAnsi" w:hAnsiTheme="minorHAnsi" w:cstheme="minorHAnsi"/>
          <w:lang w:val="en-US"/>
        </w:rPr>
        <w:t xml:space="preserve"> illegally through the border with</w:t>
      </w:r>
      <w:r w:rsidRPr="00C532DE">
        <w:rPr>
          <w:rFonts w:asciiTheme="minorHAnsi" w:hAnsiTheme="minorHAnsi" w:cstheme="minorHAnsi"/>
          <w:lang w:val="en-US"/>
        </w:rPr>
        <w:t xml:space="preserve"> Egypt</w:t>
      </w:r>
      <w:ins w:id="128" w:author="Susan" w:date="2019-08-28T17:34:00Z">
        <w:r>
          <w:rPr>
            <w:rFonts w:asciiTheme="minorHAnsi" w:hAnsiTheme="minorHAnsi" w:cstheme="minorHAnsi"/>
            <w:lang w:val="en-US"/>
          </w:rPr>
          <w:t>. They</w:t>
        </w:r>
      </w:ins>
      <w:del w:id="129" w:author="Susan" w:date="2019-08-28T17:34:00Z">
        <w:r w:rsidRPr="00C532DE" w:rsidDel="00A65008">
          <w:rPr>
            <w:rFonts w:asciiTheme="minorHAnsi" w:hAnsiTheme="minorHAnsi" w:cstheme="minorHAnsi"/>
            <w:lang w:val="en-US"/>
          </w:rPr>
          <w:delText>,</w:delText>
        </w:r>
      </w:del>
      <w:r w:rsidRPr="00C532DE">
        <w:rPr>
          <w:rFonts w:asciiTheme="minorHAnsi" w:hAnsiTheme="minorHAnsi" w:cstheme="minorHAnsi"/>
          <w:lang w:val="en-US"/>
        </w:rPr>
        <w:t xml:space="preserve"> are under group protection and </w:t>
      </w:r>
      <w:r>
        <w:rPr>
          <w:rFonts w:asciiTheme="minorHAnsi" w:hAnsiTheme="minorHAnsi" w:cstheme="minorHAnsi"/>
          <w:lang w:val="en-US"/>
        </w:rPr>
        <w:t xml:space="preserve">are </w:t>
      </w:r>
      <w:r w:rsidRPr="00C532DE">
        <w:rPr>
          <w:rFonts w:asciiTheme="minorHAnsi" w:hAnsiTheme="minorHAnsi" w:cstheme="minorHAnsi"/>
          <w:lang w:val="en-US"/>
        </w:rPr>
        <w:t>permitted to work</w:t>
      </w:r>
      <w:del w:id="130" w:author="Susan" w:date="2019-08-28T17:34:00Z">
        <w:r w:rsidRPr="00C532DE" w:rsidDel="00A65008">
          <w:rPr>
            <w:rFonts w:asciiTheme="minorHAnsi" w:hAnsiTheme="minorHAnsi" w:cstheme="minorHAnsi"/>
            <w:lang w:val="en-US"/>
          </w:rPr>
          <w:delText>, also</w:delText>
        </w:r>
      </w:del>
      <w:ins w:id="131" w:author="Susan" w:date="2019-08-28T17:34:00Z">
        <w:r>
          <w:rPr>
            <w:rFonts w:asciiTheme="minorHAnsi" w:hAnsiTheme="minorHAnsi" w:cstheme="minorHAnsi"/>
            <w:lang w:val="en-US"/>
          </w:rPr>
          <w:t xml:space="preserve"> and</w:t>
        </w:r>
      </w:ins>
      <w:r w:rsidRPr="00C532DE">
        <w:rPr>
          <w:rFonts w:asciiTheme="minorHAnsi" w:hAnsiTheme="minorHAnsi" w:cstheme="minorHAnsi"/>
          <w:lang w:val="en-US"/>
        </w:rPr>
        <w:t xml:space="preserve"> participate in the labo</w:t>
      </w:r>
      <w:del w:id="132" w:author="Susan" w:date="2019-08-28T17:34:00Z">
        <w:r w:rsidRPr="00C532DE" w:rsidDel="00A65008">
          <w:rPr>
            <w:rFonts w:asciiTheme="minorHAnsi" w:hAnsiTheme="minorHAnsi" w:cstheme="minorHAnsi"/>
            <w:lang w:val="en-US"/>
          </w:rPr>
          <w:delText>u</w:delText>
        </w:r>
      </w:del>
      <w:r w:rsidRPr="00C532DE">
        <w:rPr>
          <w:rFonts w:asciiTheme="minorHAnsi" w:hAnsiTheme="minorHAnsi" w:cstheme="minorHAnsi"/>
          <w:lang w:val="en-US"/>
        </w:rPr>
        <w:t>r market</w:t>
      </w:r>
      <w:ins w:id="133" w:author="Susan" w:date="2019-08-28T17:34:00Z">
        <w:r>
          <w:rPr>
            <w:rFonts w:asciiTheme="minorHAnsi" w:hAnsiTheme="minorHAnsi" w:cstheme="minorHAnsi"/>
            <w:lang w:val="en-US"/>
          </w:rPr>
          <w:t>,</w:t>
        </w:r>
      </w:ins>
      <w:r w:rsidRPr="00C532DE">
        <w:rPr>
          <w:rFonts w:asciiTheme="minorHAnsi" w:hAnsiTheme="minorHAnsi" w:cstheme="minorHAnsi"/>
          <w:lang w:val="en-US"/>
        </w:rPr>
        <w:t xml:space="preserve"> but are not regarded as officially recruited labor force</w:t>
      </w:r>
      <w:ins w:id="134" w:author="Susan" w:date="2019-08-28T17:34:00Z">
        <w:r>
          <w:rPr>
            <w:rFonts w:asciiTheme="minorHAnsi" w:hAnsiTheme="minorHAnsi" w:cstheme="minorHAnsi"/>
            <w:lang w:val="en-US"/>
          </w:rPr>
          <w:t xml:space="preserve"> members</w:t>
        </w:r>
      </w:ins>
      <w:r w:rsidRPr="00C532DE">
        <w:rPr>
          <w:rFonts w:asciiTheme="minorHAnsi" w:hAnsiTheme="minorHAnsi" w:cstheme="minorHAnsi"/>
          <w:lang w:val="en-US"/>
        </w:rPr>
        <w:t xml:space="preserve">. For further reading on foreign populations in Israel also see: </w:t>
      </w:r>
      <w:proofErr w:type="spellStart"/>
      <w:r w:rsidRPr="00C532DE">
        <w:rPr>
          <w:rFonts w:asciiTheme="minorHAnsi" w:hAnsiTheme="minorHAnsi" w:cstheme="minorHAnsi"/>
          <w:lang w:val="en-US"/>
        </w:rPr>
        <w:t>Hercowitz</w:t>
      </w:r>
      <w:proofErr w:type="spellEnd"/>
      <w:r w:rsidRPr="00C532DE">
        <w:rPr>
          <w:rFonts w:asciiTheme="minorHAnsi" w:hAnsiTheme="minorHAnsi" w:cstheme="minorHAnsi"/>
          <w:lang w:val="en-US"/>
        </w:rPr>
        <w:t>-Amir</w:t>
      </w:r>
      <w:del w:id="135" w:author="Susan" w:date="2019-08-28T17:35:00Z">
        <w:r w:rsidRPr="00C532DE" w:rsidDel="00A65008">
          <w:rPr>
            <w:rFonts w:asciiTheme="minorHAnsi" w:hAnsiTheme="minorHAnsi" w:cstheme="minorHAnsi"/>
            <w:lang w:val="en-US"/>
          </w:rPr>
          <w:delText>,</w:delText>
        </w:r>
      </w:del>
      <w:r w:rsidRPr="00C532DE">
        <w:rPr>
          <w:rFonts w:asciiTheme="minorHAnsi" w:hAnsiTheme="minorHAnsi" w:cstheme="minorHAnsi"/>
          <w:lang w:val="en-US"/>
        </w:rPr>
        <w:t xml:space="preserve"> </w:t>
      </w:r>
      <w:ins w:id="136" w:author="Susan" w:date="2019-08-28T17:35:00Z">
        <w:r>
          <w:rPr>
            <w:rFonts w:asciiTheme="minorHAnsi" w:hAnsiTheme="minorHAnsi" w:cstheme="minorHAnsi"/>
            <w:lang w:val="en-US"/>
          </w:rPr>
          <w:t>(</w:t>
        </w:r>
      </w:ins>
      <w:r w:rsidRPr="00C532DE">
        <w:rPr>
          <w:rFonts w:asciiTheme="minorHAnsi" w:hAnsiTheme="minorHAnsi" w:cstheme="minorHAnsi"/>
          <w:lang w:val="en-US"/>
        </w:rPr>
        <w:t>2016</w:t>
      </w:r>
      <w:ins w:id="137" w:author="Susan" w:date="2019-08-28T17:35:00Z">
        <w:r>
          <w:rPr>
            <w:rFonts w:asciiTheme="minorHAnsi" w:hAnsiTheme="minorHAnsi" w:cstheme="minorHAnsi"/>
            <w:lang w:val="en-US"/>
          </w:rPr>
          <w:t>) and</w:t>
        </w:r>
      </w:ins>
      <w:del w:id="138" w:author="Susan" w:date="2019-08-28T17:35:00Z">
        <w:r w:rsidRPr="00C532DE" w:rsidDel="00A65008">
          <w:rPr>
            <w:rFonts w:asciiTheme="minorHAnsi" w:hAnsiTheme="minorHAnsi" w:cstheme="minorHAnsi"/>
            <w:lang w:val="en-US"/>
          </w:rPr>
          <w:delText>;</w:delText>
        </w:r>
      </w:del>
      <w:r w:rsidRPr="00C532DE">
        <w:rPr>
          <w:rFonts w:asciiTheme="minorHAnsi" w:hAnsiTheme="minorHAnsi" w:cstheme="minorHAnsi"/>
          <w:lang w:val="en-US"/>
        </w:rPr>
        <w:t xml:space="preserve"> Nathan</w:t>
      </w:r>
      <w:del w:id="139" w:author="Susan" w:date="2019-08-28T17:35:00Z">
        <w:r w:rsidRPr="00C532DE" w:rsidDel="00A65008">
          <w:rPr>
            <w:rFonts w:asciiTheme="minorHAnsi" w:hAnsiTheme="minorHAnsi" w:cstheme="minorHAnsi"/>
            <w:lang w:val="en-US"/>
          </w:rPr>
          <w:delText>,</w:delText>
        </w:r>
      </w:del>
      <w:r w:rsidRPr="00C532DE">
        <w:rPr>
          <w:rFonts w:asciiTheme="minorHAnsi" w:hAnsiTheme="minorHAnsi" w:cstheme="minorHAnsi"/>
          <w:lang w:val="en-US"/>
        </w:rPr>
        <w:t xml:space="preserve"> </w:t>
      </w:r>
      <w:ins w:id="140" w:author="Susan" w:date="2019-08-28T17:35:00Z">
        <w:r>
          <w:rPr>
            <w:rFonts w:asciiTheme="minorHAnsi" w:hAnsiTheme="minorHAnsi" w:cstheme="minorHAnsi"/>
            <w:lang w:val="en-US"/>
          </w:rPr>
          <w:t>(</w:t>
        </w:r>
      </w:ins>
      <w:r w:rsidRPr="00C532DE">
        <w:rPr>
          <w:rFonts w:asciiTheme="minorHAnsi" w:hAnsiTheme="minorHAnsi" w:cstheme="minorHAnsi"/>
          <w:lang w:val="en-US"/>
        </w:rPr>
        <w:t>2018</w:t>
      </w:r>
      <w:ins w:id="141" w:author="Susan" w:date="2019-08-28T17:35:00Z">
        <w:r>
          <w:rPr>
            <w:rFonts w:asciiTheme="minorHAnsi" w:hAnsiTheme="minorHAnsi" w:cstheme="minorHAnsi"/>
            <w:lang w:val="en-US"/>
          </w:rPr>
          <w:t>)</w:t>
        </w:r>
      </w:ins>
      <w:r w:rsidRPr="00C532DE">
        <w:rPr>
          <w:rFonts w:asciiTheme="minorHAnsi" w:hAnsiTheme="minorHAnsi" w:cstheme="minorHAnsi"/>
          <w:lang w:val="en-US"/>
        </w:rPr>
        <w:t xml:space="preserve">. </w:t>
      </w:r>
    </w:p>
  </w:footnote>
  <w:footnote w:id="4">
    <w:p w14:paraId="26B9F873" w14:textId="77777777" w:rsidR="00CC2479" w:rsidRPr="00C532DE" w:rsidRDefault="00CC2479" w:rsidP="00B5524F">
      <w:pPr>
        <w:pStyle w:val="FootnoteText"/>
        <w:jc w:val="both"/>
        <w:rPr>
          <w:rFonts w:asciiTheme="minorHAnsi" w:hAnsiTheme="minorHAnsi" w:cstheme="minorHAnsi"/>
          <w:sz w:val="18"/>
          <w:szCs w:val="18"/>
          <w:lang w:val="en-GB"/>
        </w:rPr>
      </w:pPr>
      <w:r w:rsidRPr="00C532DE">
        <w:rPr>
          <w:rStyle w:val="FootnoteReference"/>
          <w:rFonts w:asciiTheme="minorHAnsi" w:hAnsiTheme="minorHAnsi" w:cstheme="minorHAnsi"/>
          <w:sz w:val="18"/>
          <w:szCs w:val="18"/>
        </w:rPr>
        <w:footnoteRef/>
      </w:r>
      <w:r w:rsidRPr="00C532DE">
        <w:rPr>
          <w:rFonts w:asciiTheme="minorHAnsi" w:hAnsiTheme="minorHAnsi" w:cstheme="minorHAnsi"/>
          <w:sz w:val="18"/>
          <w:szCs w:val="18"/>
        </w:rPr>
        <w:t xml:space="preserve"> </w:t>
      </w:r>
      <w:r w:rsidRPr="00C532DE">
        <w:rPr>
          <w:rFonts w:asciiTheme="minorHAnsi" w:hAnsiTheme="minorHAnsi" w:cstheme="minorHAnsi"/>
          <w:lang w:val="en-US"/>
        </w:rPr>
        <w:t>When the population of tourists who overstayed their visas is factored in, the percentage of foreign citizens out of the total civilian workforce in 2019 exceeds 5%. For further read</w:t>
      </w:r>
      <w:r>
        <w:rPr>
          <w:rFonts w:asciiTheme="minorHAnsi" w:hAnsiTheme="minorHAnsi" w:cstheme="minorHAnsi"/>
          <w:lang w:val="en-US"/>
        </w:rPr>
        <w:t>ing on the percentage of migrant</w:t>
      </w:r>
      <w:r w:rsidRPr="00C532DE">
        <w:rPr>
          <w:rFonts w:asciiTheme="minorHAnsi" w:hAnsiTheme="minorHAnsi" w:cstheme="minorHAnsi"/>
          <w:lang w:val="en-US"/>
        </w:rPr>
        <w:t xml:space="preserve"> workers in the total civilian workforce in the recent years, see Eckstein (2007) and Kemp (2010).</w:t>
      </w:r>
    </w:p>
  </w:footnote>
  <w:footnote w:id="5">
    <w:p w14:paraId="477D273F" w14:textId="75DA6F09" w:rsidR="00CC2479" w:rsidRPr="00C532DE" w:rsidRDefault="00CC2479">
      <w:pPr>
        <w:pStyle w:val="FootnoteText"/>
        <w:rPr>
          <w:rFonts w:asciiTheme="minorHAnsi" w:hAnsiTheme="minorHAnsi" w:cstheme="minorHAnsi"/>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lang w:val="en-US"/>
        </w:rPr>
        <w:t>See</w:t>
      </w:r>
      <w:ins w:id="167" w:author="Susan" w:date="2019-08-29T00:11:00Z">
        <w:r>
          <w:rPr>
            <w:rFonts w:asciiTheme="minorHAnsi" w:hAnsiTheme="minorHAnsi" w:cstheme="minorHAnsi"/>
            <w:lang w:val="en-US"/>
          </w:rPr>
          <w:t>:</w:t>
        </w:r>
      </w:ins>
      <w:r w:rsidRPr="00C532DE">
        <w:rPr>
          <w:rFonts w:asciiTheme="minorHAnsi" w:hAnsiTheme="minorHAnsi" w:cstheme="minorHAnsi"/>
          <w:lang w:val="en-US"/>
        </w:rPr>
        <w:t xml:space="preserve"> </w:t>
      </w:r>
      <w:r w:rsidRPr="00C532DE">
        <w:rPr>
          <w:rFonts w:asciiTheme="minorHAnsi" w:hAnsiTheme="minorHAnsi" w:cstheme="minorHAnsi"/>
        </w:rPr>
        <w:t>The Employment Service regulations (fees from work applicant for work mediation), 2006</w:t>
      </w:r>
      <w:r w:rsidRPr="00C532DE">
        <w:rPr>
          <w:rFonts w:asciiTheme="minorHAnsi" w:hAnsiTheme="minorHAnsi" w:cstheme="minorHAnsi"/>
          <w:lang w:val="en-US"/>
        </w:rPr>
        <w:t xml:space="preserve"> (in Hebrew)</w:t>
      </w:r>
      <w:r w:rsidRPr="00C532DE">
        <w:rPr>
          <w:rFonts w:asciiTheme="minorHAnsi" w:hAnsiTheme="minorHAnsi" w:cstheme="minorHAnsi"/>
        </w:rPr>
        <w:t xml:space="preserve">: </w:t>
      </w:r>
      <w:hyperlink r:id="rId1">
        <w:r w:rsidRPr="00C532DE">
          <w:rPr>
            <w:rFonts w:asciiTheme="minorHAnsi" w:hAnsiTheme="minorHAnsi" w:cstheme="minorHAnsi"/>
            <w:color w:val="0563C1"/>
            <w:u w:val="single"/>
          </w:rPr>
          <w:t>https://www.nevo.co.il/law_html/Law01/999_625.htm</w:t>
        </w:r>
      </w:hyperlink>
      <w:r>
        <w:rPr>
          <w:rFonts w:asciiTheme="minorHAnsi" w:hAnsiTheme="minorHAnsi" w:cstheme="minorHAnsi"/>
          <w:lang w:val="en-US"/>
        </w:rPr>
        <w:t xml:space="preserve">. </w:t>
      </w:r>
      <w:r w:rsidRPr="00C532DE">
        <w:rPr>
          <w:rFonts w:asciiTheme="minorHAnsi" w:hAnsiTheme="minorHAnsi" w:cstheme="minorHAnsi"/>
        </w:rPr>
        <w:t xml:space="preserve">     </w:t>
      </w:r>
    </w:p>
  </w:footnote>
  <w:footnote w:id="6">
    <w:p w14:paraId="27578311" w14:textId="14172CA9" w:rsidR="00CC2479" w:rsidRPr="004924FD" w:rsidRDefault="00CC2479" w:rsidP="00A65008">
      <w:pPr>
        <w:pStyle w:val="FootnoteText"/>
        <w:rPr>
          <w:lang w:val="en-US"/>
        </w:rPr>
      </w:pPr>
      <w:r>
        <w:rPr>
          <w:rStyle w:val="FootnoteReference"/>
        </w:rPr>
        <w:footnoteRef/>
      </w:r>
      <w:r w:rsidRPr="004924FD">
        <w:rPr>
          <w:rFonts w:asciiTheme="minorHAnsi" w:hAnsiTheme="minorHAnsi" w:cstheme="minorHAnsi"/>
        </w:rPr>
        <w:t xml:space="preserve"> </w:t>
      </w:r>
      <w:r w:rsidRPr="004924FD">
        <w:rPr>
          <w:rFonts w:asciiTheme="minorHAnsi" w:hAnsiTheme="minorHAnsi" w:cstheme="minorHAnsi"/>
          <w:lang w:val="en-US"/>
        </w:rPr>
        <w:t xml:space="preserve">See </w:t>
      </w:r>
      <w:ins w:id="203" w:author="Susan" w:date="2019-08-29T00:11:00Z">
        <w:r>
          <w:rPr>
            <w:rFonts w:asciiTheme="minorHAnsi" w:hAnsiTheme="minorHAnsi" w:cstheme="minorHAnsi"/>
            <w:lang w:val="en-US"/>
          </w:rPr>
          <w:t xml:space="preserve">the Israel </w:t>
        </w:r>
      </w:ins>
      <w:r w:rsidRPr="004924FD">
        <w:rPr>
          <w:rFonts w:asciiTheme="minorHAnsi" w:hAnsiTheme="minorHAnsi" w:cstheme="minorHAnsi"/>
          <w:lang w:val="en-US"/>
        </w:rPr>
        <w:t xml:space="preserve">government </w:t>
      </w:r>
      <w:ins w:id="204" w:author="Susan" w:date="2019-08-28T17:35:00Z">
        <w:r>
          <w:rPr>
            <w:rFonts w:asciiTheme="minorHAnsi" w:hAnsiTheme="minorHAnsi" w:cstheme="minorHAnsi"/>
            <w:lang w:val="en-US"/>
          </w:rPr>
          <w:t>D</w:t>
        </w:r>
      </w:ins>
      <w:del w:id="205" w:author="Susan" w:date="2019-08-28T17:35:00Z">
        <w:r w:rsidRPr="004924FD" w:rsidDel="00A65008">
          <w:rPr>
            <w:rFonts w:asciiTheme="minorHAnsi" w:hAnsiTheme="minorHAnsi" w:cstheme="minorHAnsi"/>
            <w:lang w:val="en-US"/>
          </w:rPr>
          <w:delText>d</w:delText>
        </w:r>
      </w:del>
      <w:r w:rsidRPr="004924FD">
        <w:rPr>
          <w:rFonts w:asciiTheme="minorHAnsi" w:hAnsiTheme="minorHAnsi" w:cstheme="minorHAnsi"/>
          <w:lang w:val="en-US"/>
        </w:rPr>
        <w:t xml:space="preserve">ecision </w:t>
      </w:r>
      <w:ins w:id="206" w:author="Susan" w:date="2019-08-28T17:35:00Z">
        <w:r>
          <w:rPr>
            <w:rFonts w:asciiTheme="minorHAnsi" w:hAnsiTheme="minorHAnsi" w:cstheme="minorHAnsi"/>
            <w:lang w:val="en-US"/>
          </w:rPr>
          <w:t>N</w:t>
        </w:r>
      </w:ins>
      <w:del w:id="207" w:author="Susan" w:date="2019-08-28T17:35:00Z">
        <w:r w:rsidRPr="004924FD" w:rsidDel="00A65008">
          <w:rPr>
            <w:rFonts w:asciiTheme="minorHAnsi" w:hAnsiTheme="minorHAnsi" w:cstheme="minorHAnsi"/>
            <w:lang w:val="en-US"/>
          </w:rPr>
          <w:delText>n</w:delText>
        </w:r>
      </w:del>
      <w:r w:rsidRPr="004924FD">
        <w:rPr>
          <w:rFonts w:asciiTheme="minorHAnsi" w:hAnsiTheme="minorHAnsi" w:cstheme="minorHAnsi"/>
          <w:lang w:val="en-US"/>
        </w:rPr>
        <w:t xml:space="preserve">o. 4024, "Permits to </w:t>
      </w:r>
      <w:ins w:id="208" w:author="Susan" w:date="2019-08-28T17:35:00Z">
        <w:r>
          <w:rPr>
            <w:rFonts w:asciiTheme="minorHAnsi" w:hAnsiTheme="minorHAnsi" w:cstheme="minorHAnsi"/>
            <w:lang w:val="en-US"/>
          </w:rPr>
          <w:t>E</w:t>
        </w:r>
      </w:ins>
      <w:del w:id="209" w:author="Susan" w:date="2019-08-28T17:35:00Z">
        <w:r w:rsidRPr="004924FD" w:rsidDel="00A65008">
          <w:rPr>
            <w:rFonts w:asciiTheme="minorHAnsi" w:hAnsiTheme="minorHAnsi" w:cstheme="minorHAnsi"/>
            <w:lang w:val="en-US"/>
          </w:rPr>
          <w:delText>e</w:delText>
        </w:r>
      </w:del>
      <w:r w:rsidRPr="004924FD">
        <w:rPr>
          <w:rFonts w:asciiTheme="minorHAnsi" w:hAnsiTheme="minorHAnsi" w:cstheme="minorHAnsi"/>
          <w:lang w:val="en-US"/>
        </w:rPr>
        <w:t xml:space="preserve">mploy </w:t>
      </w:r>
      <w:ins w:id="210" w:author="Susan" w:date="2019-08-28T17:35:00Z">
        <w:r>
          <w:rPr>
            <w:rFonts w:asciiTheme="minorHAnsi" w:hAnsiTheme="minorHAnsi" w:cstheme="minorHAnsi"/>
            <w:lang w:val="en-US"/>
          </w:rPr>
          <w:t>F</w:t>
        </w:r>
      </w:ins>
      <w:del w:id="211" w:author="Susan" w:date="2019-08-28T17:35:00Z">
        <w:r w:rsidRPr="004924FD" w:rsidDel="00A65008">
          <w:rPr>
            <w:rFonts w:asciiTheme="minorHAnsi" w:hAnsiTheme="minorHAnsi" w:cstheme="minorHAnsi"/>
            <w:lang w:val="en-US"/>
          </w:rPr>
          <w:delText>f</w:delText>
        </w:r>
      </w:del>
      <w:r w:rsidRPr="004924FD">
        <w:rPr>
          <w:rFonts w:asciiTheme="minorHAnsi" w:hAnsiTheme="minorHAnsi" w:cstheme="minorHAnsi"/>
          <w:lang w:val="en-US"/>
        </w:rPr>
        <w:t xml:space="preserve">oreign </w:t>
      </w:r>
      <w:ins w:id="212" w:author="Susan" w:date="2019-08-28T17:35:00Z">
        <w:r>
          <w:rPr>
            <w:rFonts w:asciiTheme="minorHAnsi" w:hAnsiTheme="minorHAnsi" w:cstheme="minorHAnsi"/>
            <w:lang w:val="en-US"/>
          </w:rPr>
          <w:t>W</w:t>
        </w:r>
      </w:ins>
      <w:del w:id="213" w:author="Susan" w:date="2019-08-28T17:35:00Z">
        <w:r w:rsidRPr="004924FD" w:rsidDel="00A65008">
          <w:rPr>
            <w:rFonts w:asciiTheme="minorHAnsi" w:hAnsiTheme="minorHAnsi" w:cstheme="minorHAnsi"/>
            <w:lang w:val="en-US"/>
          </w:rPr>
          <w:delText>w</w:delText>
        </w:r>
      </w:del>
      <w:r w:rsidRPr="004924FD">
        <w:rPr>
          <w:rFonts w:asciiTheme="minorHAnsi" w:hAnsiTheme="minorHAnsi" w:cstheme="minorHAnsi"/>
          <w:lang w:val="en-US"/>
        </w:rPr>
        <w:t xml:space="preserve">orkers", </w:t>
      </w:r>
      <w:ins w:id="214" w:author="Susan" w:date="2019-08-29T00:11:00Z">
        <w:r>
          <w:rPr>
            <w:rFonts w:asciiTheme="minorHAnsi" w:hAnsiTheme="minorHAnsi" w:cstheme="minorHAnsi"/>
            <w:lang w:val="en-US"/>
          </w:rPr>
          <w:t>A</w:t>
        </w:r>
      </w:ins>
      <w:del w:id="215" w:author="Susan" w:date="2019-08-28T17:35:00Z">
        <w:r w:rsidRPr="004924FD" w:rsidDel="00A65008">
          <w:rPr>
            <w:rFonts w:asciiTheme="minorHAnsi" w:hAnsiTheme="minorHAnsi" w:cstheme="minorHAnsi"/>
            <w:lang w:val="en-US"/>
          </w:rPr>
          <w:delText>a</w:delText>
        </w:r>
      </w:del>
      <w:r w:rsidRPr="004924FD">
        <w:rPr>
          <w:rFonts w:asciiTheme="minorHAnsi" w:hAnsiTheme="minorHAnsi" w:cstheme="minorHAnsi"/>
          <w:lang w:val="en-US"/>
        </w:rPr>
        <w:t xml:space="preserve">rticle 6: </w:t>
      </w:r>
      <w:hyperlink r:id="rId2" w:history="1">
        <w:r w:rsidRPr="004924FD">
          <w:rPr>
            <w:rStyle w:val="Hyperlink"/>
            <w:rFonts w:asciiTheme="minorHAnsi" w:hAnsiTheme="minorHAnsi" w:cstheme="minorHAnsi"/>
          </w:rPr>
          <w:t>https://www.gov.il/he/departments/policies/2005_des4024</w:t>
        </w:r>
      </w:hyperlink>
      <w:r w:rsidRPr="004924FD">
        <w:rPr>
          <w:rFonts w:asciiTheme="minorHAnsi" w:hAnsiTheme="minorHAnsi" w:cstheme="minorHAnsi"/>
          <w:lang w:val="en-US"/>
        </w:rPr>
        <w:t xml:space="preserve"> (in Hebrew). </w:t>
      </w:r>
    </w:p>
  </w:footnote>
  <w:footnote w:id="7">
    <w:p w14:paraId="634BDB38" w14:textId="59A99A13" w:rsidR="00CC2479" w:rsidRPr="00B34DB1" w:rsidRDefault="00CC2479" w:rsidP="00C409A0">
      <w:pPr>
        <w:pStyle w:val="FootnoteText"/>
        <w:rPr>
          <w:rFonts w:asciiTheme="minorHAnsi" w:hAnsiTheme="minorHAnsi" w:cstheme="minorHAnsi"/>
          <w:lang w:val="en-US"/>
        </w:rPr>
      </w:pPr>
      <w:r>
        <w:rPr>
          <w:rStyle w:val="FootnoteReference"/>
        </w:rPr>
        <w:footnoteRef/>
      </w:r>
      <w:r>
        <w:t xml:space="preserve"> </w:t>
      </w:r>
      <w:r w:rsidRPr="00B34DB1">
        <w:rPr>
          <w:rFonts w:asciiTheme="minorHAnsi" w:hAnsiTheme="minorHAnsi" w:cstheme="minorHAnsi"/>
          <w:lang w:val="en-US"/>
        </w:rPr>
        <w:t>Signing the BLA in 2010 was made</w:t>
      </w:r>
      <w:r>
        <w:rPr>
          <w:rFonts w:asciiTheme="minorHAnsi" w:hAnsiTheme="minorHAnsi" w:cstheme="minorHAnsi"/>
          <w:lang w:val="en-US"/>
        </w:rPr>
        <w:t xml:space="preserve"> possible</w:t>
      </w:r>
      <w:r w:rsidRPr="00B34DB1">
        <w:rPr>
          <w:rFonts w:asciiTheme="minorHAnsi" w:hAnsiTheme="minorHAnsi" w:cstheme="minorHAnsi"/>
          <w:lang w:val="en-US"/>
        </w:rPr>
        <w:t xml:space="preserve"> in the context of external and internal </w:t>
      </w:r>
      <w:r>
        <w:rPr>
          <w:rFonts w:asciiTheme="minorHAnsi" w:hAnsiTheme="minorHAnsi" w:cstheme="minorHAnsi"/>
          <w:lang w:val="en-US"/>
        </w:rPr>
        <w:t>events</w:t>
      </w:r>
      <w:ins w:id="229" w:author="Susan" w:date="2019-08-28T17:37:00Z">
        <w:r>
          <w:rPr>
            <w:rFonts w:asciiTheme="minorHAnsi" w:hAnsiTheme="minorHAnsi" w:cstheme="minorHAnsi"/>
            <w:lang w:val="en-US"/>
          </w:rPr>
          <w:t>, such as Israel’s joining the</w:t>
        </w:r>
      </w:ins>
      <w:del w:id="230" w:author="Susan" w:date="2019-08-28T17:37:00Z">
        <w:r w:rsidRPr="00B34DB1" w:rsidDel="00A65008">
          <w:rPr>
            <w:rFonts w:asciiTheme="minorHAnsi" w:hAnsiTheme="minorHAnsi" w:cstheme="minorHAnsi"/>
            <w:lang w:val="en-US"/>
          </w:rPr>
          <w:delText xml:space="preserve"> </w:delText>
        </w:r>
        <w:r w:rsidDel="00A65008">
          <w:rPr>
            <w:rFonts w:asciiTheme="minorHAnsi" w:hAnsiTheme="minorHAnsi" w:cstheme="minorHAnsi"/>
            <w:lang w:val="en-US"/>
          </w:rPr>
          <w:delText>(i.e. t</w:delText>
        </w:r>
        <w:r w:rsidRPr="00B34DB1" w:rsidDel="00A65008">
          <w:rPr>
            <w:rFonts w:asciiTheme="minorHAnsi" w:hAnsiTheme="minorHAnsi" w:cstheme="minorHAnsi"/>
            <w:lang w:val="en-US"/>
          </w:rPr>
          <w:delText>he joining of Israel to</w:delText>
        </w:r>
      </w:del>
      <w:r w:rsidRPr="00B34DB1">
        <w:rPr>
          <w:rFonts w:asciiTheme="minorHAnsi" w:hAnsiTheme="minorHAnsi" w:cstheme="minorHAnsi"/>
          <w:lang w:val="en-US"/>
        </w:rPr>
        <w:t xml:space="preserve"> OECD</w:t>
      </w:r>
      <w:ins w:id="231" w:author="Susan" w:date="2019-08-28T17:37:00Z">
        <w:r>
          <w:rPr>
            <w:rFonts w:asciiTheme="minorHAnsi" w:hAnsiTheme="minorHAnsi" w:cstheme="minorHAnsi"/>
            <w:lang w:val="en-US"/>
          </w:rPr>
          <w:t>, which</w:t>
        </w:r>
      </w:ins>
      <w:del w:id="232" w:author="Susan" w:date="2019-08-28T17:37:00Z">
        <w:r w:rsidRPr="00B34DB1" w:rsidDel="00A65008">
          <w:rPr>
            <w:rFonts w:asciiTheme="minorHAnsi" w:hAnsiTheme="minorHAnsi" w:cstheme="minorHAnsi"/>
            <w:lang w:val="en-US"/>
          </w:rPr>
          <w:delText xml:space="preserve"> that</w:delText>
        </w:r>
      </w:del>
      <w:r w:rsidRPr="00B34DB1">
        <w:rPr>
          <w:rFonts w:asciiTheme="minorHAnsi" w:hAnsiTheme="minorHAnsi" w:cstheme="minorHAnsi"/>
          <w:lang w:val="en-US"/>
        </w:rPr>
        <w:t xml:space="preserve"> required Israel</w:t>
      </w:r>
      <w:ins w:id="233" w:author="Susan" w:date="2019-08-28T17:37:00Z">
        <w:r>
          <w:rPr>
            <w:rFonts w:asciiTheme="minorHAnsi" w:hAnsiTheme="minorHAnsi" w:cstheme="minorHAnsi"/>
            <w:lang w:val="en-US"/>
          </w:rPr>
          <w:t xml:space="preserve"> to account for its</w:t>
        </w:r>
      </w:ins>
      <w:del w:id="234" w:author="Susan" w:date="2019-08-28T17:37:00Z">
        <w:r w:rsidRPr="00B34DB1" w:rsidDel="00A65008">
          <w:rPr>
            <w:rFonts w:asciiTheme="minorHAnsi" w:hAnsiTheme="minorHAnsi" w:cstheme="minorHAnsi"/>
            <w:lang w:val="en-US"/>
          </w:rPr>
          <w:delText>'s account on</w:delText>
        </w:r>
      </w:del>
      <w:r w:rsidRPr="00B34DB1">
        <w:rPr>
          <w:rFonts w:asciiTheme="minorHAnsi" w:hAnsiTheme="minorHAnsi" w:cstheme="minorHAnsi"/>
          <w:lang w:val="en-US"/>
        </w:rPr>
        <w:t xml:space="preserve"> management </w:t>
      </w:r>
      <w:r>
        <w:rPr>
          <w:rFonts w:asciiTheme="minorHAnsi" w:hAnsiTheme="minorHAnsi" w:cstheme="minorHAnsi"/>
          <w:lang w:val="en-US"/>
        </w:rPr>
        <w:t xml:space="preserve">of labor migration; </w:t>
      </w:r>
      <w:r w:rsidRPr="00B34DB1">
        <w:rPr>
          <w:rFonts w:asciiTheme="minorHAnsi" w:hAnsiTheme="minorHAnsi" w:cstheme="minorHAnsi"/>
          <w:lang w:val="en-US"/>
        </w:rPr>
        <w:t>the U</w:t>
      </w:r>
      <w:ins w:id="235" w:author="Susan" w:date="2019-08-29T00:11:00Z">
        <w:r>
          <w:rPr>
            <w:rFonts w:asciiTheme="minorHAnsi" w:hAnsiTheme="minorHAnsi" w:cstheme="minorHAnsi"/>
            <w:lang w:val="en-US"/>
          </w:rPr>
          <w:t>.</w:t>
        </w:r>
      </w:ins>
      <w:r w:rsidRPr="00B34DB1">
        <w:rPr>
          <w:rFonts w:asciiTheme="minorHAnsi" w:hAnsiTheme="minorHAnsi" w:cstheme="minorHAnsi"/>
          <w:lang w:val="en-US"/>
        </w:rPr>
        <w:t>S</w:t>
      </w:r>
      <w:ins w:id="236" w:author="Susan" w:date="2019-08-29T00:12:00Z">
        <w:r>
          <w:rPr>
            <w:rFonts w:asciiTheme="minorHAnsi" w:hAnsiTheme="minorHAnsi" w:cstheme="minorHAnsi"/>
            <w:lang w:val="en-US"/>
          </w:rPr>
          <w:t>.</w:t>
        </w:r>
      </w:ins>
      <w:r w:rsidRPr="00B34DB1">
        <w:rPr>
          <w:rFonts w:asciiTheme="minorHAnsi" w:hAnsiTheme="minorHAnsi" w:cstheme="minorHAnsi"/>
          <w:lang w:val="en-US"/>
        </w:rPr>
        <w:t xml:space="preserve"> State Department T</w:t>
      </w:r>
      <w:ins w:id="237" w:author="Susan" w:date="2019-08-29T00:12:00Z">
        <w:r>
          <w:rPr>
            <w:rFonts w:asciiTheme="minorHAnsi" w:hAnsiTheme="minorHAnsi" w:cstheme="minorHAnsi"/>
            <w:lang w:val="en-US"/>
          </w:rPr>
          <w:t>rafficking in Persons</w:t>
        </w:r>
      </w:ins>
      <w:del w:id="238" w:author="Susan" w:date="2019-08-29T00:12:00Z">
        <w:r w:rsidRPr="00B34DB1" w:rsidDel="00CC2479">
          <w:rPr>
            <w:rFonts w:asciiTheme="minorHAnsi" w:hAnsiTheme="minorHAnsi" w:cstheme="minorHAnsi"/>
            <w:lang w:val="en-US"/>
          </w:rPr>
          <w:delText>IP</w:delText>
        </w:r>
      </w:del>
      <w:r w:rsidRPr="00B34DB1">
        <w:rPr>
          <w:rFonts w:asciiTheme="minorHAnsi" w:hAnsiTheme="minorHAnsi" w:cstheme="minorHAnsi"/>
          <w:lang w:val="en-US"/>
        </w:rPr>
        <w:t xml:space="preserve"> annual report</w:t>
      </w:r>
      <w:r>
        <w:rPr>
          <w:rFonts w:asciiTheme="minorHAnsi" w:hAnsiTheme="minorHAnsi" w:cstheme="minorHAnsi"/>
          <w:lang w:val="en-US"/>
        </w:rPr>
        <w:t>; and</w:t>
      </w:r>
      <w:r w:rsidRPr="00B34DB1">
        <w:rPr>
          <w:rFonts w:asciiTheme="minorHAnsi" w:hAnsiTheme="minorHAnsi" w:cstheme="minorHAnsi"/>
          <w:lang w:val="en-US"/>
        </w:rPr>
        <w:t xml:space="preserve"> </w:t>
      </w:r>
      <w:r>
        <w:rPr>
          <w:rFonts w:asciiTheme="minorHAnsi" w:hAnsiTheme="minorHAnsi" w:cstheme="minorHAnsi"/>
          <w:lang w:val="en-US"/>
        </w:rPr>
        <w:t xml:space="preserve">pressures by </w:t>
      </w:r>
      <w:r w:rsidRPr="00B34DB1">
        <w:rPr>
          <w:rFonts w:asciiTheme="minorHAnsi" w:hAnsiTheme="minorHAnsi" w:cstheme="minorHAnsi"/>
          <w:lang w:val="en-US"/>
        </w:rPr>
        <w:t>Israeli civil society</w:t>
      </w:r>
      <w:del w:id="239" w:author="Susan" w:date="2019-08-29T00:12:00Z">
        <w:r w:rsidDel="00CC2479">
          <w:rPr>
            <w:rFonts w:asciiTheme="minorHAnsi" w:hAnsiTheme="minorHAnsi" w:cstheme="minorHAnsi"/>
            <w:lang w:val="en-US"/>
          </w:rPr>
          <w:delText>)</w:delText>
        </w:r>
      </w:del>
      <w:r>
        <w:rPr>
          <w:rFonts w:asciiTheme="minorHAnsi" w:hAnsiTheme="minorHAnsi" w:cstheme="minorHAnsi"/>
          <w:lang w:val="en-US"/>
        </w:rPr>
        <w:t>. For more information and analysis of the context of signing the agreement with Thailand</w:t>
      </w:r>
      <w:ins w:id="240" w:author="Susan" w:date="2019-08-29T00:12:00Z">
        <w:r>
          <w:rPr>
            <w:rFonts w:asciiTheme="minorHAnsi" w:hAnsiTheme="minorHAnsi" w:cstheme="minorHAnsi"/>
            <w:lang w:val="en-US"/>
          </w:rPr>
          <w:t>,</w:t>
        </w:r>
      </w:ins>
      <w:r>
        <w:rPr>
          <w:rFonts w:asciiTheme="minorHAnsi" w:hAnsiTheme="minorHAnsi" w:cstheme="minorHAnsi"/>
          <w:lang w:val="en-US"/>
        </w:rPr>
        <w:t xml:space="preserve"> see </w:t>
      </w:r>
      <w:r w:rsidRPr="007F207C">
        <w:rPr>
          <w:rFonts w:asciiTheme="minorHAnsi" w:hAnsiTheme="minorHAnsi" w:cstheme="minorHAnsi"/>
          <w:lang w:val="en-US"/>
        </w:rPr>
        <w:t xml:space="preserve">also </w:t>
      </w:r>
      <w:proofErr w:type="spellStart"/>
      <w:r w:rsidRPr="007F207C">
        <w:rPr>
          <w:rFonts w:asciiTheme="minorHAnsi" w:hAnsiTheme="minorHAnsi" w:cstheme="minorHAnsi"/>
          <w:lang w:val="en-US"/>
        </w:rPr>
        <w:t>Kurlander</w:t>
      </w:r>
      <w:proofErr w:type="spellEnd"/>
      <w:del w:id="241" w:author="Susan" w:date="2019-08-28T17:42:00Z">
        <w:r w:rsidRPr="007F207C" w:rsidDel="00A65008">
          <w:rPr>
            <w:rFonts w:asciiTheme="minorHAnsi" w:hAnsiTheme="minorHAnsi" w:cstheme="minorHAnsi"/>
            <w:lang w:val="en-US"/>
          </w:rPr>
          <w:delText>,</w:delText>
        </w:r>
      </w:del>
      <w:r w:rsidRPr="007F207C">
        <w:rPr>
          <w:rFonts w:asciiTheme="minorHAnsi" w:hAnsiTheme="minorHAnsi" w:cstheme="minorHAnsi"/>
          <w:lang w:val="en-US"/>
        </w:rPr>
        <w:t xml:space="preserve"> </w:t>
      </w:r>
      <w:ins w:id="242" w:author="Susan" w:date="2019-08-28T17:42:00Z">
        <w:r>
          <w:rPr>
            <w:rFonts w:asciiTheme="minorHAnsi" w:hAnsiTheme="minorHAnsi" w:cstheme="minorHAnsi"/>
            <w:lang w:val="en-US"/>
          </w:rPr>
          <w:t>(</w:t>
        </w:r>
      </w:ins>
      <w:r w:rsidRPr="007F207C">
        <w:rPr>
          <w:rFonts w:asciiTheme="minorHAnsi" w:hAnsiTheme="minorHAnsi" w:cstheme="minorHAnsi"/>
          <w:lang w:val="en-US"/>
        </w:rPr>
        <w:t>2019</w:t>
      </w:r>
      <w:ins w:id="243" w:author="Susan" w:date="2019-08-28T17:42:00Z">
        <w:r>
          <w:rPr>
            <w:rFonts w:asciiTheme="minorHAnsi" w:hAnsiTheme="minorHAnsi" w:cstheme="minorHAnsi"/>
            <w:lang w:val="en-US"/>
          </w:rPr>
          <w:t>)</w:t>
        </w:r>
      </w:ins>
      <w:r w:rsidRPr="007F207C">
        <w:rPr>
          <w:rFonts w:asciiTheme="minorHAnsi" w:hAnsiTheme="minorHAnsi" w:cstheme="minorHAnsi"/>
          <w:lang w:val="en-US"/>
        </w:rPr>
        <w:t>.</w:t>
      </w:r>
      <w:r>
        <w:rPr>
          <w:rFonts w:asciiTheme="minorHAnsi" w:hAnsiTheme="minorHAnsi" w:cstheme="minorHAnsi"/>
          <w:lang w:val="en-US"/>
        </w:rPr>
        <w:t xml:space="preserve"> </w:t>
      </w:r>
    </w:p>
  </w:footnote>
  <w:footnote w:id="8">
    <w:p w14:paraId="7025EE73" w14:textId="58E5E37F" w:rsidR="00CC2479" w:rsidRPr="00C532DE" w:rsidRDefault="00CC2479" w:rsidP="00FB66F3">
      <w:pPr>
        <w:pStyle w:val="FootnoteText"/>
        <w:rPr>
          <w:rFonts w:asciiTheme="minorHAnsi" w:hAnsiTheme="minorHAnsi" w:cstheme="minorHAnsi"/>
          <w:lang w:val="en-US"/>
        </w:rPr>
      </w:pPr>
      <w:r w:rsidRPr="00C532DE">
        <w:rPr>
          <w:rStyle w:val="FootnoteReference"/>
          <w:rFonts w:asciiTheme="minorHAnsi" w:hAnsiTheme="minorHAnsi" w:cstheme="minorHAnsi"/>
        </w:rPr>
        <w:footnoteRef/>
      </w:r>
      <w:del w:id="246" w:author="Susan" w:date="2019-08-28T21:55:00Z">
        <w:r w:rsidRPr="00C532DE" w:rsidDel="00FB66F3">
          <w:rPr>
            <w:rFonts w:asciiTheme="minorHAnsi" w:hAnsiTheme="minorHAnsi" w:cstheme="minorHAnsi"/>
            <w:lang w:val="en-US"/>
          </w:rPr>
          <w:delText xml:space="preserve"> </w:delText>
        </w:r>
      </w:del>
      <w:r w:rsidRPr="00C532DE">
        <w:rPr>
          <w:rFonts w:asciiTheme="minorHAnsi" w:hAnsiTheme="minorHAnsi" w:cstheme="minorHAnsi"/>
          <w:lang w:val="en-US"/>
        </w:rPr>
        <w:t xml:space="preserve"> The recruitment from Bulgaria and Romania is no longer active. Once these countries joined the EU in 2017, the </w:t>
      </w:r>
      <w:ins w:id="247" w:author="Susan" w:date="2019-08-28T17:42:00Z">
        <w:r>
          <w:rPr>
            <w:rFonts w:asciiTheme="minorHAnsi" w:hAnsiTheme="minorHAnsi" w:cstheme="minorHAnsi"/>
            <w:lang w:val="en-US"/>
          </w:rPr>
          <w:t xml:space="preserve">migration </w:t>
        </w:r>
      </w:ins>
      <w:r w:rsidRPr="00C532DE">
        <w:rPr>
          <w:rFonts w:asciiTheme="minorHAnsi" w:hAnsiTheme="minorHAnsi" w:cstheme="minorHAnsi"/>
          <w:lang w:val="en-US"/>
        </w:rPr>
        <w:t>flows of these groups of workers shifted to</w:t>
      </w:r>
      <w:r>
        <w:rPr>
          <w:rFonts w:asciiTheme="minorHAnsi" w:hAnsiTheme="minorHAnsi" w:cstheme="minorHAnsi"/>
          <w:lang w:val="en-US"/>
        </w:rPr>
        <w:t xml:space="preserve"> patterns of</w:t>
      </w:r>
      <w:r w:rsidRPr="00C532DE">
        <w:rPr>
          <w:rFonts w:asciiTheme="minorHAnsi" w:hAnsiTheme="minorHAnsi" w:cstheme="minorHAnsi"/>
          <w:lang w:val="en-US"/>
        </w:rPr>
        <w:t xml:space="preserve"> internal EU migration. </w:t>
      </w:r>
    </w:p>
  </w:footnote>
  <w:footnote w:id="9">
    <w:p w14:paraId="7A399C52" w14:textId="77777777" w:rsidR="00CC2479" w:rsidRPr="00C532DE" w:rsidRDefault="00CC2479" w:rsidP="002E6827">
      <w:pPr>
        <w:pStyle w:val="FootnoteText"/>
        <w:rPr>
          <w:rFonts w:asciiTheme="minorHAnsi" w:hAnsiTheme="minorHAnsi" w:cstheme="minorHAnsi"/>
        </w:rPr>
      </w:pPr>
      <w:r w:rsidRPr="00C532DE">
        <w:rPr>
          <w:rFonts w:asciiTheme="minorHAnsi" w:hAnsiTheme="minorHAnsi" w:cstheme="minorHAnsi"/>
          <w:vertAlign w:val="superscript"/>
        </w:rPr>
        <w:footnoteRef/>
      </w:r>
      <w:r>
        <w:rPr>
          <w:rFonts w:asciiTheme="minorHAnsi" w:hAnsiTheme="minorHAnsi" w:cstheme="minorHAnsi"/>
          <w:lang w:val="en-US"/>
        </w:rPr>
        <w:t xml:space="preserve"> Some elements in</w:t>
      </w:r>
      <w:r w:rsidRPr="00C532DE">
        <w:rPr>
          <w:rFonts w:asciiTheme="minorHAnsi" w:hAnsiTheme="minorHAnsi" w:cstheme="minorHAnsi"/>
        </w:rPr>
        <w:t xml:space="preserve"> </w:t>
      </w:r>
      <w:proofErr w:type="spellStart"/>
      <w:r>
        <w:rPr>
          <w:rFonts w:asciiTheme="minorHAnsi" w:hAnsiTheme="minorHAnsi" w:cstheme="minorHAnsi"/>
          <w:lang w:val="en-US"/>
        </w:rPr>
        <w:t>t</w:t>
      </w:r>
      <w:r>
        <w:rPr>
          <w:rFonts w:asciiTheme="minorHAnsi" w:hAnsiTheme="minorHAnsi" w:cstheme="minorHAnsi"/>
        </w:rPr>
        <w:t>he</w:t>
      </w:r>
      <w:proofErr w:type="spellEnd"/>
      <w:r>
        <w:rPr>
          <w:rFonts w:asciiTheme="minorHAnsi" w:hAnsiTheme="minorHAnsi" w:cstheme="minorHAnsi"/>
        </w:rPr>
        <w:t xml:space="preserve"> </w:t>
      </w:r>
      <w:r>
        <w:rPr>
          <w:rFonts w:asciiTheme="minorHAnsi" w:hAnsiTheme="minorHAnsi" w:cstheme="minorHAnsi"/>
          <w:lang w:val="en-US"/>
        </w:rPr>
        <w:t>BLA</w:t>
      </w:r>
      <w:r>
        <w:rPr>
          <w:rFonts w:asciiTheme="minorHAnsi" w:hAnsiTheme="minorHAnsi" w:cstheme="minorHAnsi"/>
        </w:rPr>
        <w:t xml:space="preserve"> with China </w:t>
      </w:r>
      <w:r>
        <w:rPr>
          <w:rFonts w:asciiTheme="minorHAnsi" w:hAnsiTheme="minorHAnsi" w:cstheme="minorHAnsi"/>
          <w:lang w:val="en-US"/>
        </w:rPr>
        <w:t xml:space="preserve">are </w:t>
      </w:r>
      <w:r>
        <w:rPr>
          <w:rFonts w:asciiTheme="minorHAnsi" w:hAnsiTheme="minorHAnsi" w:cstheme="minorHAnsi"/>
        </w:rPr>
        <w:t xml:space="preserve">structured </w:t>
      </w:r>
      <w:r w:rsidRPr="00C532DE">
        <w:rPr>
          <w:rFonts w:asciiTheme="minorHAnsi" w:hAnsiTheme="minorHAnsi" w:cstheme="minorHAnsi"/>
        </w:rPr>
        <w:t>differently; see further information in the next section.</w:t>
      </w:r>
    </w:p>
  </w:footnote>
  <w:footnote w:id="10">
    <w:p w14:paraId="0F2F0162" w14:textId="6F2FC200" w:rsidR="00CC2479" w:rsidRPr="00C532DE" w:rsidRDefault="00CC2479" w:rsidP="00FB66F3">
      <w:pPr>
        <w:pStyle w:val="FootnoteText"/>
        <w:rPr>
          <w:rFonts w:asciiTheme="minorHAnsi" w:hAnsiTheme="minorHAnsi" w:cstheme="minorHAnsi"/>
        </w:rPr>
      </w:pPr>
      <w:r w:rsidRPr="00C532DE">
        <w:rPr>
          <w:rStyle w:val="FootnoteReference"/>
          <w:rFonts w:asciiTheme="minorHAnsi" w:hAnsiTheme="minorHAnsi" w:cstheme="minorHAnsi"/>
        </w:rPr>
        <w:footnoteRef/>
      </w:r>
      <w:del w:id="249" w:author="Susan" w:date="2019-08-28T21:55:00Z">
        <w:r w:rsidRPr="00C532DE" w:rsidDel="00FB66F3">
          <w:rPr>
            <w:rFonts w:asciiTheme="minorHAnsi" w:hAnsiTheme="minorHAnsi" w:cstheme="minorHAnsi"/>
            <w:rtl/>
          </w:rPr>
          <w:delText xml:space="preserve"> </w:delText>
        </w:r>
      </w:del>
      <w:r w:rsidRPr="00C532DE">
        <w:rPr>
          <w:rFonts w:asciiTheme="minorHAnsi" w:hAnsiTheme="minorHAnsi" w:cstheme="minorHAnsi"/>
        </w:rPr>
        <w:t xml:space="preserve"> </w:t>
      </w:r>
      <w:r w:rsidRPr="00C532DE">
        <w:rPr>
          <w:rFonts w:asciiTheme="minorHAnsi" w:hAnsiTheme="minorHAnsi" w:cstheme="minorHAnsi"/>
        </w:rPr>
        <w:t xml:space="preserve">Seasonal workers arrive for a period of </w:t>
      </w:r>
      <w:ins w:id="250" w:author="Susan" w:date="2019-08-28T17:42:00Z">
        <w:r>
          <w:rPr>
            <w:rFonts w:asciiTheme="minorHAnsi" w:hAnsiTheme="minorHAnsi" w:cstheme="minorHAnsi"/>
            <w:lang w:val="en-US"/>
          </w:rPr>
          <w:t>four to eight</w:t>
        </w:r>
      </w:ins>
      <w:del w:id="251" w:author="Susan" w:date="2019-08-28T17:42:00Z">
        <w:r w:rsidRPr="00C532DE" w:rsidDel="00DB7E35">
          <w:rPr>
            <w:rFonts w:asciiTheme="minorHAnsi" w:hAnsiTheme="minorHAnsi" w:cstheme="minorHAnsi"/>
          </w:rPr>
          <w:delText>4 to 8</w:delText>
        </w:r>
      </w:del>
      <w:r w:rsidRPr="00C532DE">
        <w:rPr>
          <w:rFonts w:asciiTheme="minorHAnsi" w:hAnsiTheme="minorHAnsi" w:cstheme="minorHAnsi"/>
        </w:rPr>
        <w:t xml:space="preserve"> months in order to serve the needs of seasonal work in many crops in the agricultural sector. At the end of the season</w:t>
      </w:r>
      <w:ins w:id="252" w:author="Susan" w:date="2019-08-28T17:42:00Z">
        <w:r>
          <w:rPr>
            <w:rFonts w:asciiTheme="minorHAnsi" w:hAnsiTheme="minorHAnsi" w:cstheme="minorHAnsi"/>
            <w:lang w:val="en-US"/>
          </w:rPr>
          <w:t>,</w:t>
        </w:r>
      </w:ins>
      <w:r w:rsidRPr="00C532DE">
        <w:rPr>
          <w:rFonts w:asciiTheme="minorHAnsi" w:hAnsiTheme="minorHAnsi" w:cstheme="minorHAnsi"/>
        </w:rPr>
        <w:t xml:space="preserve"> the worker </w:t>
      </w:r>
      <w:r>
        <w:rPr>
          <w:rFonts w:asciiTheme="minorHAnsi" w:hAnsiTheme="minorHAnsi" w:cstheme="minorHAnsi"/>
          <w:lang w:val="en-US"/>
        </w:rPr>
        <w:t xml:space="preserve">is supposed to </w:t>
      </w:r>
      <w:r>
        <w:rPr>
          <w:rFonts w:asciiTheme="minorHAnsi" w:hAnsiTheme="minorHAnsi" w:cstheme="minorHAnsi"/>
        </w:rPr>
        <w:t>return</w:t>
      </w:r>
      <w:r w:rsidRPr="00C532DE">
        <w:rPr>
          <w:rFonts w:asciiTheme="minorHAnsi" w:hAnsiTheme="minorHAnsi" w:cstheme="minorHAnsi"/>
        </w:rPr>
        <w:t xml:space="preserve"> to his or her country of origin</w:t>
      </w:r>
      <w:ins w:id="253" w:author="Susan" w:date="2019-08-28T17:42:00Z">
        <w:r>
          <w:rPr>
            <w:rFonts w:asciiTheme="minorHAnsi" w:hAnsiTheme="minorHAnsi" w:cstheme="minorHAnsi"/>
            <w:lang w:val="en-US"/>
          </w:rPr>
          <w:t>. This is in contrast to the</w:t>
        </w:r>
      </w:ins>
      <w:ins w:id="254" w:author="Susan" w:date="2019-08-28T17:43:00Z">
        <w:r>
          <w:rPr>
            <w:rFonts w:asciiTheme="minorHAnsi" w:hAnsiTheme="minorHAnsi" w:cstheme="minorHAnsi"/>
            <w:lang w:val="en-US"/>
          </w:rPr>
          <w:t xml:space="preserve"> situation of</w:t>
        </w:r>
      </w:ins>
      <w:del w:id="255" w:author="Susan" w:date="2019-08-28T17:43:00Z">
        <w:r w:rsidRPr="00C532DE" w:rsidDel="00DB7E35">
          <w:rPr>
            <w:rFonts w:asciiTheme="minorHAnsi" w:hAnsiTheme="minorHAnsi" w:cstheme="minorHAnsi"/>
          </w:rPr>
          <w:delText xml:space="preserve"> (unlike a</w:delText>
        </w:r>
      </w:del>
      <w:r w:rsidRPr="00C532DE">
        <w:rPr>
          <w:rFonts w:asciiTheme="minorHAnsi" w:hAnsiTheme="minorHAnsi" w:cstheme="minorHAnsi"/>
        </w:rPr>
        <w:t xml:space="preserve"> permanent worker</w:t>
      </w:r>
      <w:ins w:id="256" w:author="Susan" w:date="2019-08-28T17:43:00Z">
        <w:r>
          <w:rPr>
            <w:rFonts w:asciiTheme="minorHAnsi" w:hAnsiTheme="minorHAnsi" w:cstheme="minorHAnsi"/>
            <w:lang w:val="en-US"/>
          </w:rPr>
          <w:t>s</w:t>
        </w:r>
      </w:ins>
      <w:r w:rsidRPr="00C532DE">
        <w:rPr>
          <w:rFonts w:asciiTheme="minorHAnsi" w:hAnsiTheme="minorHAnsi" w:cstheme="minorHAnsi"/>
        </w:rPr>
        <w:t xml:space="preserve">, for whom </w:t>
      </w:r>
      <w:del w:id="257" w:author="Susan" w:date="2019-08-28T17:43:00Z">
        <w:r w:rsidRPr="00C532DE" w:rsidDel="00DB7E35">
          <w:rPr>
            <w:rFonts w:asciiTheme="minorHAnsi" w:hAnsiTheme="minorHAnsi" w:cstheme="minorHAnsi"/>
          </w:rPr>
          <w:delText xml:space="preserve">the </w:delText>
        </w:r>
      </w:del>
      <w:r w:rsidRPr="00C532DE">
        <w:rPr>
          <w:rFonts w:asciiTheme="minorHAnsi" w:hAnsiTheme="minorHAnsi" w:cstheme="minorHAnsi"/>
        </w:rPr>
        <w:t>employer</w:t>
      </w:r>
      <w:ins w:id="258" w:author="Susan" w:date="2019-08-28T17:43:00Z">
        <w:r>
          <w:rPr>
            <w:rFonts w:asciiTheme="minorHAnsi" w:hAnsiTheme="minorHAnsi" w:cstheme="minorHAnsi"/>
            <w:lang w:val="en-US"/>
          </w:rPr>
          <w:t>s</w:t>
        </w:r>
      </w:ins>
      <w:r w:rsidRPr="00C532DE">
        <w:rPr>
          <w:rFonts w:asciiTheme="minorHAnsi" w:hAnsiTheme="minorHAnsi" w:cstheme="minorHAnsi"/>
        </w:rPr>
        <w:t xml:space="preserve"> must find alternative employment with other farmers at the end of the season</w:t>
      </w:r>
      <w:del w:id="259" w:author="Susan" w:date="2019-08-28T17:43:00Z">
        <w:r w:rsidRPr="00C532DE" w:rsidDel="00DB7E35">
          <w:rPr>
            <w:rFonts w:asciiTheme="minorHAnsi" w:hAnsiTheme="minorHAnsi" w:cstheme="minorHAnsi"/>
          </w:rPr>
          <w:delText>)</w:delText>
        </w:r>
      </w:del>
      <w:r w:rsidRPr="00C532DE">
        <w:rPr>
          <w:rFonts w:asciiTheme="minorHAnsi" w:hAnsiTheme="minorHAnsi" w:cstheme="minorHAnsi"/>
        </w:rPr>
        <w:t xml:space="preserve">. Moreover, </w:t>
      </w:r>
      <w:ins w:id="260" w:author="Susan" w:date="2019-08-28T17:43:00Z">
        <w:r>
          <w:rPr>
            <w:rFonts w:asciiTheme="minorHAnsi" w:hAnsiTheme="minorHAnsi" w:cstheme="minorHAnsi"/>
            <w:lang w:val="en-US"/>
          </w:rPr>
          <w:t>with seasonal workers,</w:t>
        </w:r>
      </w:ins>
      <w:del w:id="261" w:author="Susan" w:date="2019-08-28T17:44:00Z">
        <w:r w:rsidRPr="00C532DE" w:rsidDel="00DB7E35">
          <w:rPr>
            <w:rFonts w:asciiTheme="minorHAnsi" w:hAnsiTheme="minorHAnsi" w:cstheme="minorHAnsi"/>
          </w:rPr>
          <w:delText>in the following year</w:delText>
        </w:r>
      </w:del>
      <w:r w:rsidRPr="00C532DE">
        <w:rPr>
          <w:rFonts w:asciiTheme="minorHAnsi" w:hAnsiTheme="minorHAnsi" w:cstheme="minorHAnsi"/>
        </w:rPr>
        <w:t xml:space="preserve"> the employer may invite the same workers trained on his </w:t>
      </w:r>
      <w:ins w:id="262" w:author="Susan" w:date="2019-08-28T17:44:00Z">
        <w:r>
          <w:rPr>
            <w:rFonts w:asciiTheme="minorHAnsi" w:hAnsiTheme="minorHAnsi" w:cstheme="minorHAnsi"/>
            <w:lang w:val="en-US"/>
          </w:rPr>
          <w:t xml:space="preserve">or her </w:t>
        </w:r>
      </w:ins>
      <w:r w:rsidRPr="00C532DE">
        <w:rPr>
          <w:rFonts w:asciiTheme="minorHAnsi" w:hAnsiTheme="minorHAnsi" w:cstheme="minorHAnsi"/>
        </w:rPr>
        <w:t>farm in the previous year</w:t>
      </w:r>
      <w:ins w:id="263" w:author="Susan" w:date="2019-08-28T17:44:00Z">
        <w:r>
          <w:rPr>
            <w:rFonts w:asciiTheme="minorHAnsi" w:hAnsiTheme="minorHAnsi" w:cstheme="minorHAnsi"/>
            <w:lang w:val="en-US"/>
          </w:rPr>
          <w:t xml:space="preserve"> for work in the following year</w:t>
        </w:r>
      </w:ins>
      <w:r w:rsidRPr="00C532DE">
        <w:rPr>
          <w:rFonts w:asciiTheme="minorHAnsi" w:hAnsiTheme="minorHAnsi" w:cstheme="minorHAnsi"/>
        </w:rPr>
        <w:t>.</w:t>
      </w:r>
    </w:p>
  </w:footnote>
  <w:footnote w:id="11">
    <w:p w14:paraId="1954CF5E" w14:textId="74031DDB" w:rsidR="00CC2479" w:rsidRPr="00C532DE" w:rsidRDefault="00CC2479" w:rsidP="00DB7E35">
      <w:pPr>
        <w:pStyle w:val="FootnoteText"/>
        <w:rPr>
          <w:rFonts w:asciiTheme="minorHAnsi" w:hAnsiTheme="minorHAnsi" w:cstheme="minorHAnsi"/>
        </w:rPr>
      </w:pPr>
      <w:r w:rsidRPr="00C532DE">
        <w:rPr>
          <w:rFonts w:asciiTheme="minorHAnsi" w:hAnsiTheme="minorHAnsi" w:cstheme="minorHAnsi"/>
          <w:vertAlign w:val="superscript"/>
        </w:rPr>
        <w:footnoteRef/>
      </w:r>
      <w:r w:rsidRPr="00C532DE">
        <w:rPr>
          <w:rFonts w:asciiTheme="minorHAnsi" w:hAnsiTheme="minorHAnsi" w:cstheme="minorHAnsi"/>
        </w:rPr>
        <w:t xml:space="preserve"> </w:t>
      </w:r>
      <w:r w:rsidRPr="00C532DE">
        <w:rPr>
          <w:rFonts w:asciiTheme="minorHAnsi" w:hAnsiTheme="minorHAnsi" w:cstheme="minorHAnsi"/>
          <w:highlight w:val="red"/>
          <w:lang w:val="en-GB"/>
        </w:rPr>
        <w:t>The caregiving sector in Israel, be</w:t>
      </w:r>
      <w:r>
        <w:rPr>
          <w:rFonts w:asciiTheme="minorHAnsi" w:hAnsiTheme="minorHAnsi" w:cstheme="minorHAnsi"/>
          <w:highlight w:val="red"/>
          <w:lang w:val="en-GB"/>
        </w:rPr>
        <w:t xml:space="preserve">ing the largest </w:t>
      </w:r>
      <w:ins w:id="266" w:author="Susan" w:date="2019-08-28T17:44:00Z">
        <w:r>
          <w:rPr>
            <w:rFonts w:asciiTheme="minorHAnsi" w:hAnsiTheme="minorHAnsi" w:cstheme="minorHAnsi"/>
            <w:highlight w:val="red"/>
            <w:lang w:val="en-GB"/>
          </w:rPr>
          <w:t xml:space="preserve">one </w:t>
        </w:r>
      </w:ins>
      <w:r>
        <w:rPr>
          <w:rFonts w:asciiTheme="minorHAnsi" w:hAnsiTheme="minorHAnsi" w:cstheme="minorHAnsi"/>
          <w:highlight w:val="red"/>
          <w:lang w:val="en-GB"/>
        </w:rPr>
        <w:t>without a set</w:t>
      </w:r>
      <w:r w:rsidRPr="00C532DE">
        <w:rPr>
          <w:rFonts w:asciiTheme="minorHAnsi" w:hAnsiTheme="minorHAnsi" w:cstheme="minorHAnsi"/>
          <w:highlight w:val="red"/>
          <w:lang w:val="en-GB"/>
        </w:rPr>
        <w:t xml:space="preserve"> quota, requires a large</w:t>
      </w:r>
      <w:ins w:id="267" w:author="Susan" w:date="2019-08-28T17:44:00Z">
        <w:r>
          <w:rPr>
            <w:rFonts w:asciiTheme="minorHAnsi" w:hAnsiTheme="minorHAnsi" w:cstheme="minorHAnsi"/>
            <w:highlight w:val="red"/>
            <w:lang w:val="en-GB"/>
          </w:rPr>
          <w:t>-</w:t>
        </w:r>
      </w:ins>
      <w:del w:id="268" w:author="Susan" w:date="2019-08-28T17:44:00Z">
        <w:r w:rsidRPr="00C532DE" w:rsidDel="00DB7E35">
          <w:rPr>
            <w:rFonts w:asciiTheme="minorHAnsi" w:hAnsiTheme="minorHAnsi" w:cstheme="minorHAnsi"/>
            <w:highlight w:val="red"/>
            <w:lang w:val="en-GB"/>
          </w:rPr>
          <w:delText xml:space="preserve"> </w:delText>
        </w:r>
      </w:del>
      <w:r w:rsidRPr="00C532DE">
        <w:rPr>
          <w:rFonts w:asciiTheme="minorHAnsi" w:hAnsiTheme="minorHAnsi" w:cstheme="minorHAnsi"/>
          <w:highlight w:val="red"/>
          <w:lang w:val="en-GB"/>
        </w:rPr>
        <w:t xml:space="preserve">scale solution. </w:t>
      </w:r>
      <w:r w:rsidRPr="00C532DE">
        <w:rPr>
          <w:rFonts w:asciiTheme="minorHAnsi" w:hAnsiTheme="minorHAnsi" w:cstheme="minorHAnsi"/>
          <w:highlight w:val="red"/>
        </w:rPr>
        <w:t>The re</w:t>
      </w:r>
      <w:r w:rsidRPr="00C532DE">
        <w:rPr>
          <w:rFonts w:asciiTheme="minorHAnsi" w:hAnsiTheme="minorHAnsi" w:cstheme="minorHAnsi"/>
          <w:highlight w:val="red"/>
          <w:lang w:val="en-US"/>
        </w:rPr>
        <w:t xml:space="preserve">cruitment through the pilot agreements from Nepal and Sri Lanka did </w:t>
      </w:r>
      <w:proofErr w:type="spellStart"/>
      <w:r w:rsidRPr="00C532DE">
        <w:rPr>
          <w:rFonts w:asciiTheme="minorHAnsi" w:hAnsiTheme="minorHAnsi" w:cstheme="minorHAnsi"/>
          <w:highlight w:val="red"/>
          <w:lang w:val="en-US"/>
        </w:rPr>
        <w:t>not</w:t>
      </w:r>
      <w:ins w:id="269" w:author="Susan" w:date="2019-08-28T17:44:00Z">
        <w:r>
          <w:rPr>
            <w:rFonts w:asciiTheme="minorHAnsi" w:hAnsiTheme="minorHAnsi" w:cstheme="minorHAnsi"/>
            <w:highlight w:val="red"/>
            <w:lang w:val="en-US"/>
          </w:rPr>
          <w:t>resolve</w:t>
        </w:r>
        <w:proofErr w:type="spellEnd"/>
        <w:r>
          <w:rPr>
            <w:rFonts w:asciiTheme="minorHAnsi" w:hAnsiTheme="minorHAnsi" w:cstheme="minorHAnsi"/>
            <w:highlight w:val="red"/>
            <w:lang w:val="en-US"/>
          </w:rPr>
          <w:t xml:space="preserve"> the problem</w:t>
        </w:r>
      </w:ins>
      <w:del w:id="270" w:author="Susan" w:date="2019-08-28T17:45:00Z">
        <w:r w:rsidRPr="00C532DE" w:rsidDel="00DB7E35">
          <w:rPr>
            <w:rFonts w:asciiTheme="minorHAnsi" w:hAnsiTheme="minorHAnsi" w:cstheme="minorHAnsi"/>
            <w:highlight w:val="red"/>
            <w:lang w:val="en-US"/>
          </w:rPr>
          <w:delText xml:space="preserve"> meet that need</w:delText>
        </w:r>
      </w:del>
      <w:r>
        <w:rPr>
          <w:rFonts w:asciiTheme="minorHAnsi" w:hAnsiTheme="minorHAnsi" w:cstheme="minorHAnsi"/>
          <w:highlight w:val="red"/>
          <w:lang w:val="en-US"/>
        </w:rPr>
        <w:t xml:space="preserve"> and is currently inactive</w:t>
      </w:r>
      <w:r w:rsidRPr="00C532DE">
        <w:rPr>
          <w:rFonts w:asciiTheme="minorHAnsi" w:hAnsiTheme="minorHAnsi" w:cstheme="minorHAnsi"/>
          <w:highlight w:val="red"/>
          <w:lang w:val="en-US"/>
        </w:rPr>
        <w:t>.</w:t>
      </w:r>
      <w:r w:rsidRPr="00C532DE">
        <w:rPr>
          <w:rFonts w:asciiTheme="minorHAnsi" w:hAnsiTheme="minorHAnsi" w:cstheme="minorHAnsi"/>
          <w:lang w:val="en-US"/>
        </w:rPr>
        <w:t xml:space="preserve"> </w:t>
      </w:r>
    </w:p>
  </w:footnote>
  <w:footnote w:id="12">
    <w:p w14:paraId="65A3F68E" w14:textId="77777777" w:rsidR="00CC2479" w:rsidRPr="00C532DE" w:rsidRDefault="00CC2479" w:rsidP="00202AE3">
      <w:pPr>
        <w:pStyle w:val="FootnoteText"/>
        <w:rPr>
          <w:rFonts w:asciiTheme="minorHAnsi" w:hAnsiTheme="minorHAnsi" w:cstheme="minorHAnsi"/>
        </w:rPr>
      </w:pPr>
      <w:r w:rsidRPr="00C532DE">
        <w:rPr>
          <w:rStyle w:val="FootnoteReference"/>
          <w:rFonts w:asciiTheme="minorHAnsi" w:hAnsiTheme="minorHAnsi" w:cstheme="minorHAnsi"/>
        </w:rPr>
        <w:footnoteRef/>
      </w:r>
      <w:r w:rsidRPr="00C532DE">
        <w:rPr>
          <w:rFonts w:asciiTheme="minorHAnsi" w:hAnsiTheme="minorHAnsi" w:cstheme="minorHAnsi"/>
          <w:rtl/>
        </w:rPr>
        <w:t xml:space="preserve"> </w:t>
      </w:r>
      <w:r w:rsidRPr="00C532DE">
        <w:rPr>
          <w:rFonts w:asciiTheme="minorHAnsi" w:hAnsiTheme="minorHAnsi" w:cstheme="minorHAnsi"/>
        </w:rPr>
        <w:t>The data regarding the number of w</w:t>
      </w:r>
      <w:r>
        <w:rPr>
          <w:rFonts w:asciiTheme="minorHAnsi" w:hAnsiTheme="minorHAnsi" w:cstheme="minorHAnsi"/>
        </w:rPr>
        <w:t xml:space="preserve">orkers arriving as part of the </w:t>
      </w:r>
      <w:r>
        <w:rPr>
          <w:rFonts w:asciiTheme="minorHAnsi" w:hAnsiTheme="minorHAnsi" w:cstheme="minorHAnsi"/>
          <w:lang w:val="en-US"/>
        </w:rPr>
        <w:t>BLAs</w:t>
      </w:r>
      <w:r w:rsidRPr="00C532DE">
        <w:rPr>
          <w:rFonts w:asciiTheme="minorHAnsi" w:hAnsiTheme="minorHAnsi" w:cstheme="minorHAnsi"/>
        </w:rPr>
        <w:t xml:space="preserve"> is cumulative.</w:t>
      </w:r>
    </w:p>
  </w:footnote>
  <w:footnote w:id="13">
    <w:p w14:paraId="5E368245" w14:textId="74E2E5BF" w:rsidR="00CC2479" w:rsidRPr="00C532DE" w:rsidRDefault="00CC2479" w:rsidP="00DB7E35">
      <w:pPr>
        <w:pStyle w:val="FootnoteText"/>
        <w:rPr>
          <w:rFonts w:asciiTheme="minorHAnsi" w:hAnsiTheme="minorHAnsi" w:cstheme="minorHAnsi"/>
          <w:lang w:val="en-US"/>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ins w:id="319" w:author="Susan" w:date="2019-08-28T17:49:00Z">
        <w:r>
          <w:rPr>
            <w:rFonts w:asciiTheme="minorHAnsi" w:hAnsiTheme="minorHAnsi" w:cstheme="minorHAnsi"/>
            <w:lang w:val="en-US"/>
          </w:rPr>
          <w:t xml:space="preserve">By the end of 2018, </w:t>
        </w:r>
      </w:ins>
      <w:r w:rsidRPr="00C532DE">
        <w:rPr>
          <w:rFonts w:asciiTheme="minorHAnsi" w:hAnsiTheme="minorHAnsi" w:cstheme="minorHAnsi"/>
        </w:rPr>
        <w:t>1,882 entries of Sri Lankan seasonal agricultural workers were registered</w:t>
      </w:r>
      <w:ins w:id="320" w:author="Susan" w:date="2019-08-28T17:49:00Z">
        <w:r>
          <w:rPr>
            <w:rFonts w:asciiTheme="minorHAnsi" w:hAnsiTheme="minorHAnsi" w:cstheme="minorHAnsi"/>
            <w:lang w:val="en-US"/>
          </w:rPr>
          <w:t>.</w:t>
        </w:r>
      </w:ins>
      <w:del w:id="321" w:author="Susan" w:date="2019-08-28T17:49:00Z">
        <w:r w:rsidRPr="00C532DE" w:rsidDel="00DB7E35">
          <w:rPr>
            <w:rFonts w:asciiTheme="minorHAnsi" w:hAnsiTheme="minorHAnsi" w:cstheme="minorHAnsi"/>
            <w:lang w:val="en-US"/>
          </w:rPr>
          <w:delText xml:space="preserve"> by the end of 2018</w:delText>
        </w:r>
        <w:r w:rsidRPr="00C532DE" w:rsidDel="00DB7E35">
          <w:rPr>
            <w:rFonts w:asciiTheme="minorHAnsi" w:hAnsiTheme="minorHAnsi" w:cstheme="minorHAnsi"/>
          </w:rPr>
          <w:delText>.</w:delText>
        </w:r>
      </w:del>
      <w:r w:rsidRPr="00C532DE">
        <w:rPr>
          <w:rFonts w:asciiTheme="minorHAnsi" w:hAnsiTheme="minorHAnsi" w:cstheme="minorHAnsi"/>
        </w:rPr>
        <w:t xml:space="preserve"> Since in some cases workers enter the country more than once, it is not possible to extrapolate the actual number of Sri Lankan workers in Israel based on this information. Therefore, this data was not included in the graph.</w:t>
      </w:r>
    </w:p>
  </w:footnote>
  <w:footnote w:id="14">
    <w:p w14:paraId="6C30855A" w14:textId="276EDA1F" w:rsidR="00CC2479" w:rsidRPr="00C532DE" w:rsidRDefault="00CC2479" w:rsidP="00A65008">
      <w:pPr>
        <w:pStyle w:val="FootnoteText"/>
        <w:rPr>
          <w:rFonts w:asciiTheme="minorHAnsi" w:hAnsiTheme="minorHAnsi" w:cstheme="minorHAnsi"/>
        </w:rPr>
      </w:pPr>
      <w:r w:rsidRPr="00C532DE">
        <w:rPr>
          <w:rFonts w:asciiTheme="minorHAnsi" w:hAnsiTheme="minorHAnsi" w:cstheme="minorHAnsi"/>
          <w:vertAlign w:val="superscript"/>
        </w:rPr>
        <w:footnoteRef/>
      </w:r>
      <w:r w:rsidRPr="00C532DE">
        <w:rPr>
          <w:rFonts w:asciiTheme="minorHAnsi" w:hAnsiTheme="minorHAnsi" w:cstheme="minorHAnsi"/>
          <w:vertAlign w:val="superscript"/>
        </w:rPr>
        <w:t xml:space="preserve"> </w:t>
      </w:r>
      <w:r w:rsidRPr="00C532DE">
        <w:rPr>
          <w:rFonts w:asciiTheme="minorHAnsi" w:hAnsiTheme="minorHAnsi" w:cstheme="minorHAnsi"/>
        </w:rPr>
        <w:t xml:space="preserve">PIBA 9.7.0003 procedure (in Hebrew, June, 13th, 2017) </w:t>
      </w:r>
    </w:p>
  </w:footnote>
  <w:footnote w:id="15">
    <w:p w14:paraId="1C78CA4E" w14:textId="0D0A0FBC" w:rsidR="00CC2479" w:rsidRPr="00C532DE" w:rsidRDefault="00CC2479" w:rsidP="00DB7E35">
      <w:pPr>
        <w:pStyle w:val="FootnoteText"/>
        <w:rPr>
          <w:rFonts w:asciiTheme="minorHAnsi" w:hAnsiTheme="minorHAnsi" w:cstheme="minorHAnsi"/>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lang w:val="en-US"/>
        </w:rPr>
        <w:t xml:space="preserve">The payment of legal recruitment fees varies across sectors mostly due to their different employment systems as well as </w:t>
      </w:r>
      <w:ins w:id="435" w:author="Susan" w:date="2019-08-28T17:50:00Z">
        <w:r>
          <w:rPr>
            <w:rFonts w:asciiTheme="minorHAnsi" w:hAnsiTheme="minorHAnsi" w:cstheme="minorHAnsi"/>
            <w:lang w:val="en-US"/>
          </w:rPr>
          <w:t xml:space="preserve">to </w:t>
        </w:r>
      </w:ins>
      <w:r w:rsidRPr="00C532DE">
        <w:rPr>
          <w:rFonts w:asciiTheme="minorHAnsi" w:hAnsiTheme="minorHAnsi" w:cstheme="minorHAnsi"/>
          <w:lang w:val="en-US"/>
        </w:rPr>
        <w:t xml:space="preserve">the </w:t>
      </w:r>
      <w:ins w:id="436" w:author="Susan" w:date="2019-08-28T17:51:00Z">
        <w:r>
          <w:rPr>
            <w:rFonts w:asciiTheme="minorHAnsi" w:hAnsiTheme="minorHAnsi" w:cstheme="minorHAnsi"/>
            <w:lang w:val="en-US"/>
          </w:rPr>
          <w:t>structure</w:t>
        </w:r>
      </w:ins>
      <w:del w:id="437" w:author="Susan" w:date="2019-08-28T17:51:00Z">
        <w:r w:rsidRPr="00C532DE" w:rsidDel="00DB7E35">
          <w:rPr>
            <w:rFonts w:asciiTheme="minorHAnsi" w:hAnsiTheme="minorHAnsi" w:cstheme="minorHAnsi"/>
            <w:lang w:val="en-US"/>
          </w:rPr>
          <w:delText>setup</w:delText>
        </w:r>
      </w:del>
      <w:r w:rsidRPr="00C532DE">
        <w:rPr>
          <w:rFonts w:asciiTheme="minorHAnsi" w:hAnsiTheme="minorHAnsi" w:cstheme="minorHAnsi"/>
          <w:lang w:val="en-US"/>
        </w:rPr>
        <w:t xml:space="preserve"> of implementing partner</w:t>
      </w:r>
      <w:r>
        <w:rPr>
          <w:rFonts w:asciiTheme="minorHAnsi" w:hAnsiTheme="minorHAnsi" w:cstheme="minorHAnsi"/>
          <w:lang w:val="en-US"/>
        </w:rPr>
        <w:t>,</w:t>
      </w:r>
      <w:r w:rsidRPr="00C532DE">
        <w:rPr>
          <w:rFonts w:asciiTheme="minorHAnsi" w:hAnsiTheme="minorHAnsi" w:cstheme="minorHAnsi"/>
          <w:lang w:val="en-US"/>
        </w:rPr>
        <w:t xml:space="preserve"> but it should never exceed </w:t>
      </w:r>
      <w:ins w:id="438" w:author="Susan" w:date="2019-08-28T17:50:00Z">
        <w:r>
          <w:rPr>
            <w:rFonts w:asciiTheme="minorHAnsi" w:hAnsiTheme="minorHAnsi" w:cstheme="minorHAnsi"/>
            <w:lang w:val="en-US"/>
          </w:rPr>
          <w:t>$</w:t>
        </w:r>
      </w:ins>
      <w:r w:rsidRPr="00C532DE">
        <w:rPr>
          <w:rFonts w:asciiTheme="minorHAnsi" w:hAnsiTheme="minorHAnsi" w:cstheme="minorHAnsi"/>
          <w:lang w:val="en-US"/>
        </w:rPr>
        <w:t>1,000</w:t>
      </w:r>
      <w:del w:id="439" w:author="Susan" w:date="2019-08-28T17:50:00Z">
        <w:r w:rsidRPr="00C532DE" w:rsidDel="00DB7E35">
          <w:rPr>
            <w:rFonts w:asciiTheme="minorHAnsi" w:hAnsiTheme="minorHAnsi" w:cstheme="minorHAnsi"/>
            <w:lang w:val="en-US"/>
          </w:rPr>
          <w:delText>USD</w:delText>
        </w:r>
      </w:del>
      <w:r w:rsidRPr="00C532DE">
        <w:rPr>
          <w:rFonts w:asciiTheme="minorHAnsi" w:hAnsiTheme="minorHAnsi" w:cstheme="minorHAnsi"/>
          <w:lang w:val="en-US"/>
        </w:rPr>
        <w:t>.</w:t>
      </w:r>
    </w:p>
  </w:footnote>
  <w:footnote w:id="16">
    <w:p w14:paraId="60F5C882" w14:textId="47DE2C76" w:rsidR="00CC2479" w:rsidRPr="00C532DE" w:rsidRDefault="00CC2479" w:rsidP="00C409A0">
      <w:pPr>
        <w:pStyle w:val="FootnoteText"/>
        <w:rPr>
          <w:rFonts w:asciiTheme="minorHAnsi" w:hAnsiTheme="minorHAnsi" w:cstheme="minorHAnsi"/>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highlight w:val="red"/>
          <w:shd w:val="clear" w:color="auto" w:fill="FFFFFF"/>
        </w:rPr>
        <w:t>The TIC pr</w:t>
      </w:r>
      <w:r w:rsidRPr="00C532DE">
        <w:rPr>
          <w:rFonts w:asciiTheme="minorHAnsi" w:hAnsiTheme="minorHAnsi" w:cstheme="minorHAnsi"/>
          <w:highlight w:val="red"/>
          <w:shd w:val="clear" w:color="auto" w:fill="FFFFFF"/>
          <w:lang w:val="en-US"/>
        </w:rPr>
        <w:t>oject</w:t>
      </w:r>
      <w:r w:rsidRPr="00C532DE">
        <w:rPr>
          <w:rFonts w:asciiTheme="minorHAnsi" w:hAnsiTheme="minorHAnsi" w:cstheme="minorHAnsi"/>
          <w:highlight w:val="red"/>
          <w:shd w:val="clear" w:color="auto" w:fill="FFFFFF"/>
        </w:rPr>
        <w:t xml:space="preserve"> has been an exception due to </w:t>
      </w:r>
      <w:ins w:id="594" w:author="Susan" w:date="2019-08-28T17:51:00Z">
        <w:r>
          <w:rPr>
            <w:rFonts w:asciiTheme="minorHAnsi" w:hAnsiTheme="minorHAnsi" w:cstheme="minorHAnsi"/>
            <w:highlight w:val="red"/>
            <w:shd w:val="clear" w:color="auto" w:fill="FFFFFF"/>
            <w:lang w:val="en-US"/>
          </w:rPr>
          <w:t xml:space="preserve">the </w:t>
        </w:r>
      </w:ins>
      <w:r w:rsidRPr="00C532DE">
        <w:rPr>
          <w:rFonts w:asciiTheme="minorHAnsi" w:hAnsiTheme="minorHAnsi" w:cstheme="minorHAnsi"/>
          <w:highlight w:val="red"/>
          <w:shd w:val="clear" w:color="auto" w:fill="FFFFFF"/>
        </w:rPr>
        <w:t>partnership with IOM</w:t>
      </w:r>
      <w:ins w:id="595" w:author="Susan" w:date="2019-08-28T17:51:00Z">
        <w:r>
          <w:rPr>
            <w:rFonts w:asciiTheme="minorHAnsi" w:hAnsiTheme="minorHAnsi" w:cstheme="minorHAnsi"/>
            <w:highlight w:val="red"/>
            <w:shd w:val="clear" w:color="auto" w:fill="FFFFFF"/>
            <w:lang w:val="en-US"/>
          </w:rPr>
          <w:t xml:space="preserve">. </w:t>
        </w:r>
        <w:proofErr w:type="spellStart"/>
        <w:r>
          <w:rPr>
            <w:rFonts w:asciiTheme="minorHAnsi" w:hAnsiTheme="minorHAnsi" w:cstheme="minorHAnsi"/>
            <w:highlight w:val="red"/>
            <w:shd w:val="clear" w:color="auto" w:fill="FFFFFF"/>
            <w:lang w:val="en-US"/>
          </w:rPr>
          <w:t>T</w:t>
        </w:r>
      </w:ins>
      <w:del w:id="596" w:author="Susan" w:date="2019-08-28T17:51:00Z">
        <w:r w:rsidRPr="00C532DE" w:rsidDel="00DB7E35">
          <w:rPr>
            <w:rFonts w:asciiTheme="minorHAnsi" w:hAnsiTheme="minorHAnsi" w:cstheme="minorHAnsi"/>
            <w:highlight w:val="red"/>
            <w:shd w:val="clear" w:color="auto" w:fill="FFFFFF"/>
          </w:rPr>
          <w:delText>- t</w:delText>
        </w:r>
      </w:del>
      <w:r w:rsidRPr="00C532DE">
        <w:rPr>
          <w:rFonts w:asciiTheme="minorHAnsi" w:hAnsiTheme="minorHAnsi" w:cstheme="minorHAnsi"/>
          <w:highlight w:val="red"/>
          <w:shd w:val="clear" w:color="auto" w:fill="FFFFFF"/>
        </w:rPr>
        <w:t>he</w:t>
      </w:r>
      <w:proofErr w:type="spellEnd"/>
      <w:r w:rsidRPr="00C532DE">
        <w:rPr>
          <w:rFonts w:asciiTheme="minorHAnsi" w:hAnsiTheme="minorHAnsi" w:cstheme="minorHAnsi"/>
          <w:highlight w:val="red"/>
          <w:shd w:val="clear" w:color="auto" w:fill="FFFFFF"/>
        </w:rPr>
        <w:t xml:space="preserve"> collection of recruitment fees from workers served as a basis for </w:t>
      </w:r>
      <w:r>
        <w:rPr>
          <w:rFonts w:asciiTheme="minorHAnsi" w:hAnsiTheme="minorHAnsi" w:cstheme="minorHAnsi"/>
          <w:highlight w:val="red"/>
          <w:shd w:val="clear" w:color="auto" w:fill="FFFFFF"/>
          <w:lang w:val="en-US"/>
        </w:rPr>
        <w:t>f</w:t>
      </w:r>
      <w:proofErr w:type="spellStart"/>
      <w:r w:rsidRPr="00C532DE">
        <w:rPr>
          <w:rFonts w:asciiTheme="minorHAnsi" w:hAnsiTheme="minorHAnsi" w:cstheme="minorHAnsi"/>
          <w:highlight w:val="red"/>
          <w:shd w:val="clear" w:color="auto" w:fill="FFFFFF"/>
        </w:rPr>
        <w:t>unding</w:t>
      </w:r>
      <w:proofErr w:type="spellEnd"/>
      <w:r w:rsidRPr="00C532DE">
        <w:rPr>
          <w:rFonts w:asciiTheme="minorHAnsi" w:hAnsiTheme="minorHAnsi" w:cstheme="minorHAnsi"/>
          <w:highlight w:val="red"/>
          <w:shd w:val="clear" w:color="auto" w:fill="FFFFFF"/>
        </w:rPr>
        <w:t xml:space="preserve"> the program </w:t>
      </w:r>
      <w:proofErr w:type="spellStart"/>
      <w:r w:rsidRPr="00C532DE">
        <w:rPr>
          <w:rFonts w:asciiTheme="minorHAnsi" w:hAnsiTheme="minorHAnsi" w:cstheme="minorHAnsi"/>
          <w:highlight w:val="red"/>
          <w:shd w:val="clear" w:color="auto" w:fill="FFFFFF"/>
        </w:rPr>
        <w:t>componenets</w:t>
      </w:r>
      <w:proofErr w:type="spellEnd"/>
      <w:r w:rsidRPr="00C532DE">
        <w:rPr>
          <w:rFonts w:asciiTheme="minorHAnsi" w:hAnsiTheme="minorHAnsi" w:cstheme="minorHAnsi"/>
          <w:highlight w:val="red"/>
          <w:shd w:val="clear" w:color="auto" w:fill="FFFFFF"/>
        </w:rPr>
        <w:t xml:space="preserve"> and </w:t>
      </w:r>
      <w:ins w:id="597" w:author="Susan" w:date="2019-08-28T17:52:00Z">
        <w:r>
          <w:rPr>
            <w:rFonts w:asciiTheme="minorHAnsi" w:hAnsiTheme="minorHAnsi" w:cstheme="minorHAnsi"/>
            <w:highlight w:val="red"/>
            <w:shd w:val="clear" w:color="auto" w:fill="FFFFFF"/>
            <w:lang w:val="en-US"/>
          </w:rPr>
          <w:t>for establishing</w:t>
        </w:r>
      </w:ins>
      <w:del w:id="598" w:author="Susan" w:date="2019-08-28T17:52:00Z">
        <w:r w:rsidRPr="00C532DE" w:rsidDel="00B70433">
          <w:rPr>
            <w:rFonts w:asciiTheme="minorHAnsi" w:hAnsiTheme="minorHAnsi" w:cstheme="minorHAnsi"/>
            <w:highlight w:val="red"/>
            <w:shd w:val="clear" w:color="auto" w:fill="FFFFFF"/>
          </w:rPr>
          <w:delText>establish</w:delText>
        </w:r>
      </w:del>
      <w:r w:rsidRPr="00C532DE">
        <w:rPr>
          <w:rFonts w:asciiTheme="minorHAnsi" w:hAnsiTheme="minorHAnsi" w:cstheme="minorHAnsi"/>
          <w:highlight w:val="red"/>
          <w:shd w:val="clear" w:color="auto" w:fill="FFFFFF"/>
        </w:rPr>
        <w:t xml:space="preserve"> best practices for </w:t>
      </w:r>
      <w:ins w:id="599" w:author="Susan" w:date="2019-08-29T00:16:00Z">
        <w:r>
          <w:rPr>
            <w:rFonts w:asciiTheme="minorHAnsi" w:hAnsiTheme="minorHAnsi" w:cstheme="minorHAnsi"/>
            <w:highlight w:val="red"/>
            <w:shd w:val="clear" w:color="auto" w:fill="FFFFFF"/>
            <w:lang w:val="en-US"/>
          </w:rPr>
          <w:t>subsequent</w:t>
        </w:r>
      </w:ins>
      <w:del w:id="600" w:author="Susan" w:date="2019-08-29T00:16:00Z">
        <w:r w:rsidRPr="00C532DE" w:rsidDel="00CC2479">
          <w:rPr>
            <w:rFonts w:asciiTheme="minorHAnsi" w:hAnsiTheme="minorHAnsi" w:cstheme="minorHAnsi"/>
            <w:highlight w:val="red"/>
            <w:shd w:val="clear" w:color="auto" w:fill="FFFFFF"/>
          </w:rPr>
          <w:delText>further</w:delText>
        </w:r>
      </w:del>
      <w:r w:rsidRPr="00C532DE">
        <w:rPr>
          <w:rFonts w:asciiTheme="minorHAnsi" w:hAnsiTheme="minorHAnsi" w:cstheme="minorHAnsi"/>
          <w:highlight w:val="red"/>
          <w:shd w:val="clear" w:color="auto" w:fill="FFFFFF"/>
        </w:rPr>
        <w:t xml:space="preserve"> </w:t>
      </w:r>
      <w:r>
        <w:rPr>
          <w:rFonts w:asciiTheme="minorHAnsi" w:hAnsiTheme="minorHAnsi" w:cstheme="minorHAnsi"/>
          <w:highlight w:val="red"/>
          <w:shd w:val="clear" w:color="auto" w:fill="FFFFFF"/>
          <w:lang w:val="en-US"/>
        </w:rPr>
        <w:t>BLAs</w:t>
      </w:r>
      <w:r w:rsidRPr="00C532DE">
        <w:rPr>
          <w:rFonts w:asciiTheme="minorHAnsi" w:hAnsiTheme="minorHAnsi" w:cstheme="minorHAnsi"/>
          <w:highlight w:val="red"/>
          <w:shd w:val="clear" w:color="auto" w:fill="FFFFFF"/>
        </w:rPr>
        <w:t xml:space="preserve"> that were signed.</w:t>
      </w:r>
    </w:p>
  </w:footnote>
  <w:footnote w:id="17">
    <w:p w14:paraId="501A0994" w14:textId="72C68D7E" w:rsidR="00CC2479" w:rsidRPr="00ED3024" w:rsidRDefault="00CC2479" w:rsidP="00B70433">
      <w:pPr>
        <w:pStyle w:val="FootnoteText"/>
        <w:rPr>
          <w:rFonts w:asciiTheme="minorHAnsi" w:hAnsiTheme="minorHAnsi" w:cstheme="minorHAnsi"/>
          <w:lang w:val="en-US"/>
        </w:rPr>
      </w:pPr>
      <w:r w:rsidRPr="00C532DE">
        <w:rPr>
          <w:rFonts w:asciiTheme="minorHAnsi" w:hAnsiTheme="minorHAnsi" w:cstheme="minorHAnsi"/>
          <w:vertAlign w:val="superscript"/>
        </w:rPr>
        <w:footnoteRef/>
      </w:r>
      <w:r w:rsidRPr="00C532DE">
        <w:rPr>
          <w:rFonts w:asciiTheme="minorHAnsi" w:hAnsiTheme="minorHAnsi" w:cstheme="minorHAnsi"/>
        </w:rPr>
        <w:t xml:space="preserve"> </w:t>
      </w:r>
      <w:r w:rsidRPr="00C532DE">
        <w:rPr>
          <w:rFonts w:asciiTheme="minorHAnsi" w:hAnsiTheme="minorHAnsi" w:cstheme="minorHAnsi"/>
        </w:rPr>
        <w:t>For more information about the structur</w:t>
      </w:r>
      <w:r w:rsidRPr="00C532DE">
        <w:rPr>
          <w:rFonts w:asciiTheme="minorHAnsi" w:hAnsiTheme="minorHAnsi" w:cstheme="minorHAnsi"/>
          <w:lang w:val="en-US"/>
        </w:rPr>
        <w:t>e,</w:t>
      </w:r>
      <w:r w:rsidRPr="00C532DE">
        <w:rPr>
          <w:rFonts w:asciiTheme="minorHAnsi" w:hAnsiTheme="minorHAnsi" w:cstheme="minorHAnsi"/>
        </w:rPr>
        <w:t xml:space="preserve"> procedures </w:t>
      </w:r>
      <w:r w:rsidRPr="00C532DE">
        <w:rPr>
          <w:rFonts w:asciiTheme="minorHAnsi" w:hAnsiTheme="minorHAnsi" w:cstheme="minorHAnsi"/>
          <w:lang w:val="en-US"/>
        </w:rPr>
        <w:t>of agreements and populations that arrive as part of the agreement</w:t>
      </w:r>
      <w:ins w:id="620" w:author="Susan" w:date="2019-08-29T00:16:00Z">
        <w:r>
          <w:rPr>
            <w:rFonts w:asciiTheme="minorHAnsi" w:hAnsiTheme="minorHAnsi" w:cstheme="minorHAnsi"/>
            <w:lang w:val="en-US"/>
          </w:rPr>
          <w:t>s</w:t>
        </w:r>
      </w:ins>
      <w:r w:rsidRPr="00C532DE">
        <w:rPr>
          <w:rFonts w:asciiTheme="minorHAnsi" w:hAnsiTheme="minorHAnsi" w:cstheme="minorHAnsi"/>
          <w:lang w:val="en-US"/>
        </w:rPr>
        <w:t xml:space="preserve"> </w:t>
      </w:r>
      <w:r w:rsidRPr="00C532DE">
        <w:rPr>
          <w:rFonts w:asciiTheme="minorHAnsi" w:hAnsiTheme="minorHAnsi" w:cstheme="minorHAnsi"/>
        </w:rPr>
        <w:t>in each sector see</w:t>
      </w:r>
      <w:r>
        <w:rPr>
          <w:rFonts w:asciiTheme="minorHAnsi" w:hAnsiTheme="minorHAnsi" w:cstheme="minorHAnsi"/>
          <w:lang w:val="en-US"/>
        </w:rPr>
        <w:t>:</w:t>
      </w:r>
      <w:r w:rsidRPr="00C532DE">
        <w:rPr>
          <w:rFonts w:asciiTheme="minorHAnsi" w:hAnsiTheme="minorHAnsi" w:cstheme="minorHAnsi"/>
        </w:rPr>
        <w:t xml:space="preserve"> </w:t>
      </w:r>
      <w:proofErr w:type="spellStart"/>
      <w:r w:rsidRPr="00C532DE">
        <w:rPr>
          <w:rFonts w:asciiTheme="minorHAnsi" w:hAnsiTheme="minorHAnsi" w:cstheme="minorHAnsi"/>
        </w:rPr>
        <w:t>Raijman</w:t>
      </w:r>
      <w:proofErr w:type="spellEnd"/>
      <w:r w:rsidRPr="00C532DE">
        <w:rPr>
          <w:rFonts w:asciiTheme="minorHAnsi" w:hAnsiTheme="minorHAnsi" w:cstheme="minorHAnsi"/>
        </w:rPr>
        <w:t xml:space="preserve"> and </w:t>
      </w:r>
      <w:proofErr w:type="spellStart"/>
      <w:r w:rsidRPr="00C532DE">
        <w:rPr>
          <w:rFonts w:asciiTheme="minorHAnsi" w:hAnsiTheme="minorHAnsi" w:cstheme="minorHAnsi"/>
        </w:rPr>
        <w:t>Kushnirovich</w:t>
      </w:r>
      <w:proofErr w:type="spellEnd"/>
      <w:del w:id="621" w:author="Susan" w:date="2019-08-28T17:52:00Z">
        <w:r w:rsidRPr="00C532DE" w:rsidDel="00B70433">
          <w:rPr>
            <w:rFonts w:asciiTheme="minorHAnsi" w:hAnsiTheme="minorHAnsi" w:cstheme="minorHAnsi"/>
          </w:rPr>
          <w:delText>,</w:delText>
        </w:r>
      </w:del>
      <w:r w:rsidRPr="00C532DE">
        <w:rPr>
          <w:rFonts w:asciiTheme="minorHAnsi" w:hAnsiTheme="minorHAnsi" w:cstheme="minorHAnsi"/>
        </w:rPr>
        <w:t xml:space="preserve"> </w:t>
      </w:r>
      <w:ins w:id="622" w:author="Susan" w:date="2019-08-28T17:52:00Z">
        <w:r>
          <w:rPr>
            <w:rFonts w:asciiTheme="minorHAnsi" w:hAnsiTheme="minorHAnsi" w:cstheme="minorHAnsi"/>
            <w:lang w:val="en-US"/>
          </w:rPr>
          <w:t>(</w:t>
        </w:r>
      </w:ins>
      <w:r w:rsidRPr="00C532DE">
        <w:rPr>
          <w:rFonts w:asciiTheme="minorHAnsi" w:hAnsiTheme="minorHAnsi" w:cstheme="minorHAnsi"/>
        </w:rPr>
        <w:t>2019</w:t>
      </w:r>
      <w:ins w:id="623" w:author="Susan" w:date="2019-08-28T17:52:00Z">
        <w:r>
          <w:rPr>
            <w:rFonts w:asciiTheme="minorHAnsi" w:hAnsiTheme="minorHAnsi" w:cstheme="minorHAnsi"/>
            <w:lang w:val="en-US"/>
          </w:rPr>
          <w:t>) and</w:t>
        </w:r>
      </w:ins>
      <w:del w:id="624" w:author="Susan" w:date="2019-08-28T17:52:00Z">
        <w:r w:rsidDel="00B70433">
          <w:rPr>
            <w:rFonts w:asciiTheme="minorHAnsi" w:hAnsiTheme="minorHAnsi" w:cstheme="minorHAnsi"/>
            <w:lang w:val="en-US"/>
          </w:rPr>
          <w:delText>;</w:delText>
        </w:r>
      </w:del>
      <w:r>
        <w:rPr>
          <w:rFonts w:asciiTheme="minorHAnsi" w:hAnsiTheme="minorHAnsi" w:cstheme="minorHAnsi"/>
          <w:lang w:val="en-US"/>
        </w:rPr>
        <w:t xml:space="preserve"> </w:t>
      </w:r>
      <w:proofErr w:type="spellStart"/>
      <w:r>
        <w:rPr>
          <w:rFonts w:asciiTheme="minorHAnsi" w:hAnsiTheme="minorHAnsi" w:cstheme="minorHAnsi"/>
          <w:lang w:val="en-US"/>
        </w:rPr>
        <w:t>Hercowitz</w:t>
      </w:r>
      <w:proofErr w:type="spellEnd"/>
      <w:r>
        <w:rPr>
          <w:rFonts w:asciiTheme="minorHAnsi" w:hAnsiTheme="minorHAnsi" w:cstheme="minorHAnsi"/>
          <w:lang w:val="en-US"/>
        </w:rPr>
        <w:t>-Amir</w:t>
      </w:r>
      <w:del w:id="625" w:author="Susan" w:date="2019-08-28T17:52:00Z">
        <w:r w:rsidDel="00B70433">
          <w:rPr>
            <w:rFonts w:asciiTheme="minorHAnsi" w:hAnsiTheme="minorHAnsi" w:cstheme="minorHAnsi"/>
            <w:lang w:val="en-US"/>
          </w:rPr>
          <w:delText>,</w:delText>
        </w:r>
      </w:del>
      <w:r>
        <w:rPr>
          <w:rFonts w:asciiTheme="minorHAnsi" w:hAnsiTheme="minorHAnsi" w:cstheme="minorHAnsi"/>
          <w:lang w:val="en-US"/>
        </w:rPr>
        <w:t xml:space="preserve"> </w:t>
      </w:r>
      <w:ins w:id="626" w:author="Susan" w:date="2019-08-28T17:52:00Z">
        <w:r>
          <w:rPr>
            <w:rFonts w:asciiTheme="minorHAnsi" w:hAnsiTheme="minorHAnsi" w:cstheme="minorHAnsi"/>
            <w:lang w:val="en-US"/>
          </w:rPr>
          <w:t>(</w:t>
        </w:r>
      </w:ins>
      <w:r>
        <w:rPr>
          <w:rFonts w:asciiTheme="minorHAnsi" w:hAnsiTheme="minorHAnsi" w:cstheme="minorHAnsi"/>
          <w:lang w:val="en-US"/>
        </w:rPr>
        <w:t>2016</w:t>
      </w:r>
      <w:ins w:id="627" w:author="Susan" w:date="2019-08-28T17:52:00Z">
        <w:r>
          <w:rPr>
            <w:rFonts w:asciiTheme="minorHAnsi" w:hAnsiTheme="minorHAnsi" w:cstheme="minorHAnsi"/>
            <w:lang w:val="en-US"/>
          </w:rPr>
          <w:t>)</w:t>
        </w:r>
      </w:ins>
      <w:r>
        <w:rPr>
          <w:rFonts w:asciiTheme="minorHAnsi" w:hAnsiTheme="minorHAnsi" w:cstheme="minorHAnsi"/>
          <w:lang w:val="en-US"/>
        </w:rPr>
        <w:t>.</w:t>
      </w:r>
    </w:p>
  </w:footnote>
  <w:footnote w:id="18">
    <w:p w14:paraId="11EE5141" w14:textId="26D6215E" w:rsidR="00CC2479" w:rsidRPr="00C532DE" w:rsidRDefault="00CC2479" w:rsidP="00FB66F3">
      <w:pPr>
        <w:pStyle w:val="FootnoteText"/>
        <w:rPr>
          <w:rFonts w:asciiTheme="minorHAnsi" w:hAnsiTheme="minorHAnsi" w:cstheme="minorHAnsi"/>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ins w:id="657" w:author="Susan" w:date="2019-08-28T17:52:00Z">
        <w:r>
          <w:rPr>
            <w:rFonts w:asciiTheme="minorHAnsi" w:hAnsiTheme="minorHAnsi" w:cstheme="minorHAnsi"/>
            <w:lang w:val="en-US"/>
          </w:rPr>
          <w:t>To date, the fee amounts to</w:t>
        </w:r>
      </w:ins>
      <w:del w:id="658" w:author="Susan" w:date="2019-08-28T17:53:00Z">
        <w:r w:rsidRPr="00C532DE" w:rsidDel="00B70433">
          <w:rPr>
            <w:rFonts w:asciiTheme="minorHAnsi" w:hAnsiTheme="minorHAnsi" w:cstheme="minorHAnsi"/>
            <w:lang w:val="en-US"/>
          </w:rPr>
          <w:delText>The fee to date is</w:delText>
        </w:r>
      </w:del>
      <w:r w:rsidRPr="00C532DE">
        <w:rPr>
          <w:rFonts w:asciiTheme="minorHAnsi" w:hAnsiTheme="minorHAnsi" w:cstheme="minorHAnsi"/>
          <w:lang w:val="en-US"/>
        </w:rPr>
        <w:t xml:space="preserve"> approximately </w:t>
      </w:r>
      <w:ins w:id="659" w:author="Susan" w:date="2019-08-28T17:53:00Z">
        <w:r>
          <w:rPr>
            <w:rFonts w:asciiTheme="minorHAnsi" w:hAnsiTheme="minorHAnsi" w:cstheme="minorHAnsi"/>
            <w:lang w:val="en-US"/>
          </w:rPr>
          <w:t>$</w:t>
        </w:r>
      </w:ins>
      <w:r w:rsidRPr="00C532DE">
        <w:rPr>
          <w:rFonts w:asciiTheme="minorHAnsi" w:hAnsiTheme="minorHAnsi" w:cstheme="minorHAnsi"/>
          <w:lang w:val="en-US"/>
        </w:rPr>
        <w:t>889</w:t>
      </w:r>
      <w:del w:id="660" w:author="Susan" w:date="2019-08-28T17:53:00Z">
        <w:r w:rsidRPr="00C532DE" w:rsidDel="00B70433">
          <w:rPr>
            <w:rFonts w:asciiTheme="minorHAnsi" w:hAnsiTheme="minorHAnsi" w:cstheme="minorHAnsi"/>
            <w:lang w:val="en-US"/>
          </w:rPr>
          <w:delText>$</w:delText>
        </w:r>
      </w:del>
      <w:r w:rsidRPr="00C532DE">
        <w:rPr>
          <w:rFonts w:asciiTheme="minorHAnsi" w:hAnsiTheme="minorHAnsi" w:cstheme="minorHAnsi"/>
          <w:lang w:val="en-US"/>
        </w:rPr>
        <w:t xml:space="preserve">. See </w:t>
      </w:r>
      <w:r w:rsidRPr="00C532DE">
        <w:rPr>
          <w:rFonts w:asciiTheme="minorHAnsi" w:hAnsiTheme="minorHAnsi" w:cstheme="minorHAnsi"/>
        </w:rPr>
        <w:t>The Employment Service regulations (fees from work applicant for work mediation), 2006</w:t>
      </w:r>
      <w:r w:rsidRPr="00C532DE">
        <w:rPr>
          <w:rFonts w:asciiTheme="minorHAnsi" w:hAnsiTheme="minorHAnsi" w:cstheme="minorHAnsi"/>
          <w:lang w:val="en-US"/>
        </w:rPr>
        <w:t xml:space="preserve"> (in Hebrew)</w:t>
      </w:r>
      <w:r w:rsidRPr="00C532DE">
        <w:rPr>
          <w:rFonts w:asciiTheme="minorHAnsi" w:hAnsiTheme="minorHAnsi" w:cstheme="minorHAnsi"/>
        </w:rPr>
        <w:t xml:space="preserve">: </w:t>
      </w:r>
      <w:hyperlink r:id="rId3">
        <w:r w:rsidRPr="00C532DE">
          <w:rPr>
            <w:rFonts w:asciiTheme="minorHAnsi" w:hAnsiTheme="minorHAnsi" w:cstheme="minorHAnsi"/>
            <w:color w:val="0563C1"/>
            <w:u w:val="single"/>
          </w:rPr>
          <w:t>https://www.nevo.co.il/law_html/Law01/999_625.htm</w:t>
        </w:r>
      </w:hyperlink>
      <w:r w:rsidRPr="00C532DE">
        <w:rPr>
          <w:rFonts w:asciiTheme="minorHAnsi" w:hAnsiTheme="minorHAnsi" w:cstheme="minorHAnsi"/>
        </w:rPr>
        <w:t xml:space="preserve">     </w:t>
      </w:r>
    </w:p>
  </w:footnote>
  <w:footnote w:id="19">
    <w:p w14:paraId="7EAFDFF5" w14:textId="06DB3E1F" w:rsidR="00CC2479" w:rsidRPr="00C532DE" w:rsidRDefault="00CC2479" w:rsidP="00B70433">
      <w:pPr>
        <w:bidi w:val="0"/>
        <w:spacing w:line="240" w:lineRule="auto"/>
        <w:rPr>
          <w:rFonts w:eastAsia="Times New Roman" w:cstheme="minorHAnsi"/>
          <w:sz w:val="20"/>
          <w:szCs w:val="20"/>
        </w:rPr>
      </w:pPr>
      <w:r w:rsidRPr="00C532DE">
        <w:rPr>
          <w:rFonts w:cstheme="minorHAnsi"/>
          <w:vertAlign w:val="superscript"/>
        </w:rPr>
        <w:footnoteRef/>
      </w:r>
      <w:ins w:id="700" w:author="Susan" w:date="2019-08-29T00:16:00Z">
        <w:r>
          <w:rPr>
            <w:rFonts w:eastAsia="Times New Roman" w:cstheme="minorHAnsi"/>
            <w:sz w:val="20"/>
            <w:szCs w:val="20"/>
          </w:rPr>
          <w:t xml:space="preserve"> </w:t>
        </w:r>
      </w:ins>
      <w:r w:rsidRPr="00C532DE">
        <w:rPr>
          <w:rFonts w:eastAsia="Times New Roman" w:cstheme="minorHAnsi"/>
          <w:sz w:val="20"/>
          <w:szCs w:val="20"/>
        </w:rPr>
        <w:t xml:space="preserve">PIBA, Procedure </w:t>
      </w:r>
      <w:ins w:id="701" w:author="Susan" w:date="2019-08-28T17:55:00Z">
        <w:r>
          <w:rPr>
            <w:rFonts w:eastAsia="Times New Roman" w:cstheme="minorHAnsi"/>
            <w:sz w:val="20"/>
            <w:szCs w:val="20"/>
          </w:rPr>
          <w:t>for</w:t>
        </w:r>
      </w:ins>
      <w:del w:id="702" w:author="Susan" w:date="2019-08-28T17:55:00Z">
        <w:r w:rsidRPr="00C532DE" w:rsidDel="00B70433">
          <w:rPr>
            <w:rFonts w:eastAsia="Times New Roman" w:cstheme="minorHAnsi"/>
            <w:sz w:val="20"/>
            <w:szCs w:val="20"/>
          </w:rPr>
          <w:delText>of</w:delText>
        </w:r>
      </w:del>
      <w:r w:rsidRPr="00C532DE">
        <w:rPr>
          <w:rFonts w:eastAsia="Times New Roman" w:cstheme="minorHAnsi"/>
          <w:sz w:val="20"/>
          <w:szCs w:val="20"/>
        </w:rPr>
        <w:t xml:space="preserve"> </w:t>
      </w:r>
      <w:ins w:id="703" w:author="Susan" w:date="2019-08-28T17:54:00Z">
        <w:r>
          <w:rPr>
            <w:rFonts w:eastAsia="Times New Roman" w:cstheme="minorHAnsi"/>
            <w:sz w:val="20"/>
            <w:szCs w:val="20"/>
          </w:rPr>
          <w:t>I</w:t>
        </w:r>
      </w:ins>
      <w:del w:id="704" w:author="Susan" w:date="2019-08-28T17:54:00Z">
        <w:r w:rsidRPr="00C532DE" w:rsidDel="00B70433">
          <w:rPr>
            <w:rFonts w:eastAsia="Times New Roman" w:cstheme="minorHAnsi"/>
            <w:sz w:val="20"/>
            <w:szCs w:val="20"/>
          </w:rPr>
          <w:delText>i</w:delText>
        </w:r>
      </w:del>
      <w:r w:rsidRPr="00C532DE">
        <w:rPr>
          <w:rFonts w:eastAsia="Times New Roman" w:cstheme="minorHAnsi"/>
          <w:sz w:val="20"/>
          <w:szCs w:val="20"/>
        </w:rPr>
        <w:t xml:space="preserve">nviting and </w:t>
      </w:r>
      <w:ins w:id="705" w:author="Susan" w:date="2019-08-28T17:54:00Z">
        <w:r>
          <w:rPr>
            <w:rFonts w:eastAsia="Times New Roman" w:cstheme="minorHAnsi"/>
            <w:sz w:val="20"/>
            <w:szCs w:val="20"/>
          </w:rPr>
          <w:t>E</w:t>
        </w:r>
      </w:ins>
      <w:del w:id="706" w:author="Susan" w:date="2019-08-28T17:54:00Z">
        <w:r w:rsidRPr="00C532DE" w:rsidDel="00B70433">
          <w:rPr>
            <w:rFonts w:eastAsia="Times New Roman" w:cstheme="minorHAnsi"/>
            <w:sz w:val="20"/>
            <w:szCs w:val="20"/>
          </w:rPr>
          <w:delText>e</w:delText>
        </w:r>
      </w:del>
      <w:r w:rsidRPr="00C532DE">
        <w:rPr>
          <w:rFonts w:eastAsia="Times New Roman" w:cstheme="minorHAnsi"/>
          <w:sz w:val="20"/>
          <w:szCs w:val="20"/>
        </w:rPr>
        <w:t xml:space="preserve">mploying </w:t>
      </w:r>
      <w:ins w:id="707" w:author="Susan" w:date="2019-08-28T17:54:00Z">
        <w:r>
          <w:rPr>
            <w:rFonts w:eastAsia="Times New Roman" w:cstheme="minorHAnsi"/>
            <w:sz w:val="20"/>
            <w:szCs w:val="20"/>
          </w:rPr>
          <w:t>F</w:t>
        </w:r>
      </w:ins>
      <w:del w:id="708" w:author="Susan" w:date="2019-08-28T17:54:00Z">
        <w:r w:rsidRPr="00C532DE" w:rsidDel="00B70433">
          <w:rPr>
            <w:rFonts w:eastAsia="Times New Roman" w:cstheme="minorHAnsi"/>
            <w:sz w:val="20"/>
            <w:szCs w:val="20"/>
          </w:rPr>
          <w:delText>f</w:delText>
        </w:r>
      </w:del>
      <w:r w:rsidRPr="00C532DE">
        <w:rPr>
          <w:rFonts w:eastAsia="Times New Roman" w:cstheme="minorHAnsi"/>
          <w:sz w:val="20"/>
          <w:szCs w:val="20"/>
        </w:rPr>
        <w:t xml:space="preserve">oreign </w:t>
      </w:r>
      <w:ins w:id="709" w:author="Susan" w:date="2019-08-28T17:54:00Z">
        <w:r>
          <w:rPr>
            <w:rFonts w:eastAsia="Times New Roman" w:cstheme="minorHAnsi"/>
            <w:sz w:val="20"/>
            <w:szCs w:val="20"/>
          </w:rPr>
          <w:t>W</w:t>
        </w:r>
      </w:ins>
      <w:del w:id="710" w:author="Susan" w:date="2019-08-28T17:54:00Z">
        <w:r w:rsidRPr="00C532DE" w:rsidDel="00B70433">
          <w:rPr>
            <w:rFonts w:eastAsia="Times New Roman" w:cstheme="minorHAnsi"/>
            <w:sz w:val="20"/>
            <w:szCs w:val="20"/>
          </w:rPr>
          <w:delText>w</w:delText>
        </w:r>
      </w:del>
      <w:r w:rsidRPr="00C532DE">
        <w:rPr>
          <w:rFonts w:eastAsia="Times New Roman" w:cstheme="minorHAnsi"/>
          <w:sz w:val="20"/>
          <w:szCs w:val="20"/>
        </w:rPr>
        <w:t xml:space="preserve">orkers from China in Israel in the </w:t>
      </w:r>
      <w:ins w:id="711" w:author="Susan" w:date="2019-08-28T17:54:00Z">
        <w:r>
          <w:rPr>
            <w:rFonts w:eastAsia="Times New Roman" w:cstheme="minorHAnsi"/>
            <w:sz w:val="20"/>
            <w:szCs w:val="20"/>
          </w:rPr>
          <w:t>C</w:t>
        </w:r>
      </w:ins>
      <w:del w:id="712" w:author="Susan" w:date="2019-08-28T17:54:00Z">
        <w:r w:rsidRPr="00C532DE" w:rsidDel="00B70433">
          <w:rPr>
            <w:rFonts w:eastAsia="Times New Roman" w:cstheme="minorHAnsi"/>
            <w:sz w:val="20"/>
            <w:szCs w:val="20"/>
          </w:rPr>
          <w:delText>c</w:delText>
        </w:r>
      </w:del>
      <w:r w:rsidRPr="00C532DE">
        <w:rPr>
          <w:rFonts w:eastAsia="Times New Roman" w:cstheme="minorHAnsi"/>
          <w:sz w:val="20"/>
          <w:szCs w:val="20"/>
        </w:rPr>
        <w:t xml:space="preserve">onstruction </w:t>
      </w:r>
      <w:ins w:id="713" w:author="Susan" w:date="2019-08-28T17:54:00Z">
        <w:r>
          <w:rPr>
            <w:rFonts w:eastAsia="Times New Roman" w:cstheme="minorHAnsi"/>
            <w:sz w:val="20"/>
            <w:szCs w:val="20"/>
          </w:rPr>
          <w:t>S</w:t>
        </w:r>
      </w:ins>
      <w:del w:id="714" w:author="Susan" w:date="2019-08-28T17:54:00Z">
        <w:r w:rsidRPr="00C532DE" w:rsidDel="00B70433">
          <w:rPr>
            <w:rFonts w:eastAsia="Times New Roman" w:cstheme="minorHAnsi"/>
            <w:sz w:val="20"/>
            <w:szCs w:val="20"/>
          </w:rPr>
          <w:delText>s</w:delText>
        </w:r>
      </w:del>
      <w:r w:rsidRPr="00C532DE">
        <w:rPr>
          <w:rFonts w:eastAsia="Times New Roman" w:cstheme="minorHAnsi"/>
          <w:sz w:val="20"/>
          <w:szCs w:val="20"/>
        </w:rPr>
        <w:t xml:space="preserve">ector, number 9.7.003, June 2017 p. 2.  </w:t>
      </w:r>
      <w:hyperlink r:id="rId4">
        <w:r w:rsidRPr="00C532DE">
          <w:rPr>
            <w:rFonts w:eastAsia="Times New Roman" w:cstheme="minorHAnsi"/>
            <w:color w:val="0563C1"/>
            <w:sz w:val="20"/>
            <w:szCs w:val="20"/>
            <w:u w:val="single"/>
          </w:rPr>
          <w:t>https://www.gov.il/BlobFolder/policy/inviting_chinese_workers_for_constructions_procedure/he/9.7.0003_with_form.pdf</w:t>
        </w:r>
      </w:hyperlink>
    </w:p>
  </w:footnote>
  <w:footnote w:id="20">
    <w:p w14:paraId="3C2FC6CB" w14:textId="17EEBC99" w:rsidR="00CC2479" w:rsidRPr="00613ED6" w:rsidRDefault="00CC2479" w:rsidP="00C409A0">
      <w:pPr>
        <w:pStyle w:val="FootnoteText"/>
        <w:rPr>
          <w:rFonts w:asciiTheme="minorHAnsi" w:hAnsiTheme="minorHAnsi" w:cstheme="minorHAnsi"/>
          <w:lang w:val="en-GB"/>
        </w:rPr>
      </w:pPr>
      <w:r w:rsidRPr="00613ED6">
        <w:rPr>
          <w:rStyle w:val="FootnoteReference"/>
          <w:rFonts w:asciiTheme="minorHAnsi" w:hAnsiTheme="minorHAnsi" w:cstheme="minorHAnsi"/>
        </w:rPr>
        <w:footnoteRef/>
      </w:r>
      <w:r w:rsidRPr="00613ED6">
        <w:rPr>
          <w:rFonts w:asciiTheme="minorHAnsi" w:hAnsiTheme="minorHAnsi" w:cstheme="minorHAnsi"/>
        </w:rPr>
        <w:t xml:space="preserve"> </w:t>
      </w:r>
      <w:r w:rsidRPr="00613ED6">
        <w:rPr>
          <w:rFonts w:asciiTheme="minorHAnsi" w:hAnsiTheme="minorHAnsi" w:cstheme="minorHAnsi"/>
          <w:bCs/>
          <w:iCs/>
          <w:lang w:val="en-US"/>
        </w:rPr>
        <w:t>T</w:t>
      </w:r>
      <w:r>
        <w:rPr>
          <w:rFonts w:asciiTheme="minorHAnsi" w:hAnsiTheme="minorHAnsi" w:cstheme="minorHAnsi"/>
          <w:bCs/>
          <w:iCs/>
          <w:lang w:val="en-GB"/>
        </w:rPr>
        <w:t xml:space="preserve">hreats </w:t>
      </w:r>
      <w:r w:rsidRPr="00613ED6">
        <w:rPr>
          <w:rFonts w:asciiTheme="minorHAnsi" w:hAnsiTheme="minorHAnsi" w:cstheme="minorHAnsi"/>
          <w:bCs/>
          <w:iCs/>
          <w:lang w:val="en-US"/>
        </w:rPr>
        <w:t xml:space="preserve">to the stability of the BLA can also come from less obvious directions. </w:t>
      </w:r>
      <w:proofErr w:type="spellStart"/>
      <w:r>
        <w:rPr>
          <w:rFonts w:asciiTheme="minorHAnsi" w:hAnsiTheme="minorHAnsi" w:cstheme="minorHAnsi"/>
          <w:bCs/>
          <w:iCs/>
          <w:lang w:val="en-US"/>
        </w:rPr>
        <w:t>T</w:t>
      </w:r>
      <w:r w:rsidRPr="00613ED6">
        <w:rPr>
          <w:rFonts w:asciiTheme="minorHAnsi" w:hAnsiTheme="minorHAnsi" w:cstheme="minorHAnsi"/>
          <w:bCs/>
          <w:iCs/>
        </w:rPr>
        <w:t>here</w:t>
      </w:r>
      <w:proofErr w:type="spellEnd"/>
      <w:r w:rsidRPr="00613ED6">
        <w:rPr>
          <w:rFonts w:asciiTheme="minorHAnsi" w:hAnsiTheme="minorHAnsi" w:cstheme="minorHAnsi"/>
          <w:bCs/>
          <w:iCs/>
        </w:rPr>
        <w:t xml:space="preserve"> are approximately 3,000 trainees </w:t>
      </w:r>
      <w:r>
        <w:rPr>
          <w:rFonts w:asciiTheme="minorHAnsi" w:hAnsiTheme="minorHAnsi" w:cstheme="minorHAnsi"/>
          <w:bCs/>
          <w:iCs/>
          <w:lang w:val="en-US"/>
        </w:rPr>
        <w:t xml:space="preserve">with student visas </w:t>
      </w:r>
      <w:r w:rsidRPr="00613ED6">
        <w:rPr>
          <w:rFonts w:asciiTheme="minorHAnsi" w:hAnsiTheme="minorHAnsi" w:cstheme="minorHAnsi"/>
          <w:bCs/>
          <w:iCs/>
        </w:rPr>
        <w:t xml:space="preserve">from </w:t>
      </w:r>
      <w:r>
        <w:rPr>
          <w:rFonts w:asciiTheme="minorHAnsi" w:hAnsiTheme="minorHAnsi" w:cstheme="minorHAnsi"/>
          <w:bCs/>
          <w:iCs/>
          <w:lang w:val="en-US"/>
        </w:rPr>
        <w:t>developing</w:t>
      </w:r>
      <w:r>
        <w:rPr>
          <w:rFonts w:asciiTheme="minorHAnsi" w:hAnsiTheme="minorHAnsi" w:cstheme="minorHAnsi"/>
          <w:bCs/>
          <w:iCs/>
        </w:rPr>
        <w:t xml:space="preserve"> countries </w:t>
      </w:r>
      <w:r w:rsidRPr="00613ED6">
        <w:rPr>
          <w:rFonts w:asciiTheme="minorHAnsi" w:hAnsiTheme="minorHAnsi" w:cstheme="minorHAnsi"/>
          <w:bCs/>
          <w:iCs/>
        </w:rPr>
        <w:t xml:space="preserve">working in Israel as part of an agricultural work-study program. </w:t>
      </w:r>
      <w:r>
        <w:rPr>
          <w:rFonts w:asciiTheme="minorHAnsi" w:hAnsiTheme="minorHAnsi" w:cstheme="minorHAnsi"/>
          <w:bCs/>
          <w:iCs/>
          <w:lang w:val="en-US"/>
        </w:rPr>
        <w:t>They can</w:t>
      </w:r>
      <w:r w:rsidRPr="00613ED6">
        <w:rPr>
          <w:rFonts w:asciiTheme="minorHAnsi" w:hAnsiTheme="minorHAnsi" w:cstheme="minorHAnsi"/>
          <w:bCs/>
          <w:iCs/>
        </w:rPr>
        <w:t xml:space="preserve"> undertake agricultural work only within the </w:t>
      </w:r>
      <w:r>
        <w:rPr>
          <w:rFonts w:asciiTheme="minorHAnsi" w:hAnsiTheme="minorHAnsi" w:cstheme="minorHAnsi"/>
          <w:bCs/>
          <w:iCs/>
          <w:lang w:val="en-GB"/>
        </w:rPr>
        <w:t xml:space="preserve">framework of their </w:t>
      </w:r>
      <w:r w:rsidRPr="00613ED6">
        <w:rPr>
          <w:rFonts w:asciiTheme="minorHAnsi" w:hAnsiTheme="minorHAnsi" w:cstheme="minorHAnsi"/>
          <w:bCs/>
          <w:iCs/>
        </w:rPr>
        <w:t>program</w:t>
      </w:r>
      <w:ins w:id="855" w:author="Susan" w:date="2019-08-28T17:57:00Z">
        <w:r>
          <w:rPr>
            <w:rFonts w:asciiTheme="minorHAnsi" w:hAnsiTheme="minorHAnsi" w:cstheme="minorHAnsi"/>
            <w:bCs/>
            <w:iCs/>
            <w:lang w:val="en-US"/>
          </w:rPr>
          <w:t>,</w:t>
        </w:r>
      </w:ins>
      <w:r w:rsidRPr="00613ED6">
        <w:rPr>
          <w:rFonts w:asciiTheme="minorHAnsi" w:hAnsiTheme="minorHAnsi" w:cstheme="minorHAnsi"/>
          <w:bCs/>
          <w:iCs/>
          <w:lang w:val="en-GB"/>
        </w:rPr>
        <w:t xml:space="preserve"> </w:t>
      </w:r>
      <w:r>
        <w:rPr>
          <w:rFonts w:asciiTheme="minorHAnsi" w:hAnsiTheme="minorHAnsi" w:cstheme="minorHAnsi"/>
          <w:bCs/>
          <w:iCs/>
          <w:lang w:val="en-GB"/>
        </w:rPr>
        <w:t xml:space="preserve">but there </w:t>
      </w:r>
      <w:ins w:id="856" w:author="Susan" w:date="2019-08-28T17:57:00Z">
        <w:r>
          <w:rPr>
            <w:rFonts w:asciiTheme="minorHAnsi" w:hAnsiTheme="minorHAnsi" w:cstheme="minorHAnsi"/>
            <w:bCs/>
            <w:iCs/>
            <w:lang w:val="en-GB"/>
          </w:rPr>
          <w:t>is</w:t>
        </w:r>
      </w:ins>
      <w:del w:id="857" w:author="Susan" w:date="2019-08-28T17:57:00Z">
        <w:r w:rsidDel="00B70433">
          <w:rPr>
            <w:rFonts w:asciiTheme="minorHAnsi" w:hAnsiTheme="minorHAnsi" w:cstheme="minorHAnsi"/>
            <w:bCs/>
            <w:iCs/>
            <w:lang w:val="en-GB"/>
          </w:rPr>
          <w:delText>are</w:delText>
        </w:r>
      </w:del>
      <w:r>
        <w:rPr>
          <w:rFonts w:asciiTheme="minorHAnsi" w:hAnsiTheme="minorHAnsi" w:cstheme="minorHAnsi"/>
          <w:bCs/>
          <w:iCs/>
          <w:lang w:val="en-GB"/>
        </w:rPr>
        <w:t xml:space="preserve"> evidence that </w:t>
      </w:r>
      <w:ins w:id="858" w:author="Susan" w:date="2019-08-28T17:57:00Z">
        <w:r>
          <w:rPr>
            <w:rFonts w:asciiTheme="minorHAnsi" w:hAnsiTheme="minorHAnsi" w:cstheme="minorHAnsi"/>
            <w:bCs/>
            <w:iCs/>
            <w:lang w:val="en-GB"/>
          </w:rPr>
          <w:t>some</w:t>
        </w:r>
      </w:ins>
      <w:del w:id="859" w:author="Susan" w:date="2019-08-28T17:57:00Z">
        <w:r w:rsidDel="00B70433">
          <w:rPr>
            <w:rFonts w:asciiTheme="minorHAnsi" w:hAnsiTheme="minorHAnsi" w:cstheme="minorHAnsi"/>
            <w:bCs/>
            <w:iCs/>
            <w:lang w:val="en-GB"/>
          </w:rPr>
          <w:delText>part</w:delText>
        </w:r>
      </w:del>
      <w:r>
        <w:rPr>
          <w:rFonts w:asciiTheme="minorHAnsi" w:hAnsiTheme="minorHAnsi" w:cstheme="minorHAnsi"/>
          <w:bCs/>
          <w:iCs/>
          <w:lang w:val="en-GB"/>
        </w:rPr>
        <w:t xml:space="preserve"> of them</w:t>
      </w:r>
      <w:r w:rsidRPr="00613ED6">
        <w:rPr>
          <w:rFonts w:asciiTheme="minorHAnsi" w:hAnsiTheme="minorHAnsi" w:cstheme="minorHAnsi"/>
          <w:bCs/>
          <w:iCs/>
          <w:lang w:val="en-GB"/>
        </w:rPr>
        <w:t xml:space="preserve"> are being </w:t>
      </w:r>
      <w:r>
        <w:rPr>
          <w:rFonts w:asciiTheme="minorHAnsi" w:hAnsiTheme="minorHAnsi" w:cstheme="minorHAnsi"/>
          <w:lang w:val="en-GB"/>
        </w:rPr>
        <w:t>exploited and serve as</w:t>
      </w:r>
      <w:r w:rsidRPr="00613ED6">
        <w:rPr>
          <w:rFonts w:asciiTheme="minorHAnsi" w:hAnsiTheme="minorHAnsi" w:cstheme="minorHAnsi"/>
          <w:lang w:val="en-GB"/>
        </w:rPr>
        <w:t xml:space="preserve"> </w:t>
      </w:r>
      <w:ins w:id="860" w:author="Susan" w:date="2019-08-28T17:57:00Z">
        <w:r>
          <w:rPr>
            <w:rFonts w:asciiTheme="minorHAnsi" w:hAnsiTheme="minorHAnsi" w:cstheme="minorHAnsi"/>
            <w:lang w:val="en-GB"/>
          </w:rPr>
          <w:t xml:space="preserve">an </w:t>
        </w:r>
      </w:ins>
      <w:r w:rsidRPr="00613ED6">
        <w:rPr>
          <w:rFonts w:asciiTheme="minorHAnsi" w:hAnsiTheme="minorHAnsi" w:cstheme="minorHAnsi"/>
          <w:lang w:val="en-GB"/>
        </w:rPr>
        <w:t xml:space="preserve">informal </w:t>
      </w:r>
      <w:proofErr w:type="spellStart"/>
      <w:r w:rsidRPr="00613ED6">
        <w:rPr>
          <w:rFonts w:asciiTheme="minorHAnsi" w:hAnsiTheme="minorHAnsi" w:cstheme="minorHAnsi"/>
          <w:lang w:val="en-GB"/>
        </w:rPr>
        <w:t>labor</w:t>
      </w:r>
      <w:proofErr w:type="spellEnd"/>
      <w:r w:rsidRPr="00613ED6">
        <w:rPr>
          <w:rFonts w:asciiTheme="minorHAnsi" w:hAnsiTheme="minorHAnsi" w:cstheme="minorHAnsi"/>
          <w:lang w:val="en-GB"/>
        </w:rPr>
        <w:t xml:space="preserve"> force for employers</w:t>
      </w:r>
      <w:r>
        <w:rPr>
          <w:rFonts w:asciiTheme="minorHAnsi" w:hAnsiTheme="minorHAnsi" w:cstheme="minorHAnsi"/>
          <w:lang w:val="en-GB"/>
        </w:rPr>
        <w:t xml:space="preserve"> </w:t>
      </w:r>
      <w:r w:rsidRPr="00613ED6">
        <w:rPr>
          <w:rFonts w:asciiTheme="minorHAnsi" w:hAnsiTheme="minorHAnsi" w:cstheme="minorHAnsi"/>
          <w:bCs/>
          <w:iCs/>
        </w:rPr>
        <w:t>(</w:t>
      </w:r>
      <w:r w:rsidRPr="00613ED6">
        <w:rPr>
          <w:rFonts w:asciiTheme="minorHAnsi" w:hAnsiTheme="minorHAnsi" w:cstheme="minorHAnsi"/>
          <w:bCs/>
          <w:iCs/>
          <w:lang w:val="en-GB"/>
        </w:rPr>
        <w:t xml:space="preserve">Raijman and </w:t>
      </w:r>
      <w:proofErr w:type="spellStart"/>
      <w:r w:rsidRPr="00613ED6">
        <w:rPr>
          <w:rFonts w:asciiTheme="minorHAnsi" w:hAnsiTheme="minorHAnsi" w:cstheme="minorHAnsi"/>
          <w:bCs/>
          <w:iCs/>
          <w:lang w:val="en-GB"/>
        </w:rPr>
        <w:t>Kushnirovich</w:t>
      </w:r>
      <w:proofErr w:type="spellEnd"/>
      <w:r w:rsidRPr="00613ED6">
        <w:rPr>
          <w:rFonts w:asciiTheme="minorHAnsi" w:hAnsiTheme="minorHAnsi" w:cstheme="minorHAnsi"/>
          <w:bCs/>
          <w:iCs/>
          <w:lang w:val="en-GB"/>
        </w:rPr>
        <w:t xml:space="preserve">, 2019, </w:t>
      </w:r>
      <w:ins w:id="861" w:author="Susan" w:date="2019-08-29T00:18:00Z">
        <w:r>
          <w:rPr>
            <w:rFonts w:asciiTheme="minorHAnsi" w:hAnsiTheme="minorHAnsi" w:cstheme="minorHAnsi"/>
            <w:bCs/>
            <w:iCs/>
            <w:lang w:val="en-GB"/>
          </w:rPr>
          <w:t xml:space="preserve">p. </w:t>
        </w:r>
      </w:ins>
      <w:r w:rsidRPr="00613ED6">
        <w:rPr>
          <w:rFonts w:asciiTheme="minorHAnsi" w:hAnsiTheme="minorHAnsi" w:cstheme="minorHAnsi"/>
          <w:bCs/>
          <w:iCs/>
          <w:lang w:val="en-GB"/>
        </w:rPr>
        <w:t>10</w:t>
      </w:r>
      <w:r>
        <w:rPr>
          <w:rFonts w:asciiTheme="minorHAnsi" w:hAnsiTheme="minorHAnsi" w:cstheme="minorHAnsi"/>
          <w:bCs/>
          <w:iCs/>
          <w:lang w:val="en-GB"/>
        </w:rPr>
        <w:t xml:space="preserve">; </w:t>
      </w:r>
      <w:proofErr w:type="spellStart"/>
      <w:r>
        <w:rPr>
          <w:rFonts w:asciiTheme="minorHAnsi" w:hAnsiTheme="minorHAnsi" w:cstheme="minorHAnsi"/>
          <w:bCs/>
          <w:iCs/>
          <w:lang w:val="en-GB"/>
        </w:rPr>
        <w:t>Kav</w:t>
      </w:r>
      <w:proofErr w:type="spellEnd"/>
      <w:r>
        <w:rPr>
          <w:rFonts w:asciiTheme="minorHAnsi" w:hAnsiTheme="minorHAnsi" w:cstheme="minorHAnsi"/>
          <w:bCs/>
          <w:iCs/>
          <w:lang w:val="en-GB"/>
        </w:rPr>
        <w:t xml:space="preserve"> </w:t>
      </w:r>
      <w:proofErr w:type="spellStart"/>
      <w:r>
        <w:rPr>
          <w:rFonts w:asciiTheme="minorHAnsi" w:hAnsiTheme="minorHAnsi" w:cstheme="minorHAnsi"/>
          <w:bCs/>
          <w:iCs/>
          <w:lang w:val="en-GB"/>
        </w:rPr>
        <w:t>La</w:t>
      </w:r>
      <w:ins w:id="862" w:author="Susan" w:date="2019-08-29T00:18:00Z">
        <w:r>
          <w:rPr>
            <w:rFonts w:asciiTheme="minorHAnsi" w:hAnsiTheme="minorHAnsi" w:cstheme="minorHAnsi"/>
            <w:bCs/>
            <w:iCs/>
            <w:lang w:val="en-GB"/>
          </w:rPr>
          <w:t>O</w:t>
        </w:r>
      </w:ins>
      <w:del w:id="863" w:author="Susan" w:date="2019-08-29T00:18:00Z">
        <w:r w:rsidDel="00CC2479">
          <w:rPr>
            <w:rFonts w:asciiTheme="minorHAnsi" w:hAnsiTheme="minorHAnsi" w:cstheme="minorHAnsi"/>
            <w:bCs/>
            <w:iCs/>
            <w:lang w:val="en-GB"/>
          </w:rPr>
          <w:delText>o</w:delText>
        </w:r>
      </w:del>
      <w:r>
        <w:rPr>
          <w:rFonts w:asciiTheme="minorHAnsi" w:hAnsiTheme="minorHAnsi" w:cstheme="minorHAnsi"/>
          <w:bCs/>
          <w:iCs/>
          <w:lang w:val="en-GB"/>
        </w:rPr>
        <w:t>ved</w:t>
      </w:r>
      <w:proofErr w:type="spellEnd"/>
      <w:r>
        <w:rPr>
          <w:rFonts w:asciiTheme="minorHAnsi" w:hAnsiTheme="minorHAnsi" w:cstheme="minorHAnsi"/>
          <w:bCs/>
          <w:iCs/>
          <w:lang w:val="en-GB"/>
        </w:rPr>
        <w:t>, 2014)</w:t>
      </w:r>
      <w:r w:rsidRPr="00613ED6">
        <w:rPr>
          <w:rFonts w:asciiTheme="minorHAnsi" w:hAnsiTheme="minorHAnsi" w:cstheme="minorHAnsi"/>
          <w:lang w:val="en-GB"/>
        </w:rPr>
        <w:t xml:space="preserve">. </w:t>
      </w:r>
    </w:p>
  </w:footnote>
  <w:footnote w:id="21">
    <w:p w14:paraId="0FEA3F47" w14:textId="2F79CFD2" w:rsidR="00CC2479" w:rsidRPr="00C532DE" w:rsidRDefault="00CC2479" w:rsidP="00B70433">
      <w:pPr>
        <w:pStyle w:val="FootnoteText"/>
        <w:rPr>
          <w:rFonts w:asciiTheme="minorHAnsi" w:hAnsiTheme="minorHAnsi" w:cstheme="minorHAnsi"/>
        </w:rPr>
      </w:pPr>
      <w:r w:rsidRPr="00C532DE">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lang w:val="en-US"/>
        </w:rPr>
        <w:t xml:space="preserve">See </w:t>
      </w:r>
      <w:r w:rsidRPr="00C532DE">
        <w:rPr>
          <w:rFonts w:asciiTheme="minorHAnsi" w:hAnsiTheme="minorHAnsi" w:cstheme="minorHAnsi"/>
        </w:rPr>
        <w:t>estimation of the sums saved in illegal recruitment fees in each of the sectors</w:t>
      </w:r>
      <w:r>
        <w:rPr>
          <w:rFonts w:asciiTheme="minorHAnsi" w:hAnsiTheme="minorHAnsi" w:cstheme="minorHAnsi"/>
          <w:lang w:val="en-US"/>
        </w:rPr>
        <w:t xml:space="preserve"> in: </w:t>
      </w:r>
      <w:bookmarkStart w:id="1121" w:name="_GoBack"/>
      <w:proofErr w:type="spellStart"/>
      <w:r>
        <w:rPr>
          <w:rFonts w:asciiTheme="minorHAnsi" w:hAnsiTheme="minorHAnsi" w:cstheme="minorHAnsi"/>
          <w:lang w:val="en-US"/>
        </w:rPr>
        <w:t>Raijman</w:t>
      </w:r>
      <w:bookmarkEnd w:id="1121"/>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Kushnirovich</w:t>
      </w:r>
      <w:proofErr w:type="spellEnd"/>
      <w:del w:id="1122" w:author="Susan" w:date="2019-08-28T17:58:00Z">
        <w:r w:rsidDel="00B70433">
          <w:rPr>
            <w:rFonts w:asciiTheme="minorHAnsi" w:hAnsiTheme="minorHAnsi" w:cstheme="minorHAnsi"/>
            <w:lang w:val="en-US"/>
          </w:rPr>
          <w:delText>,</w:delText>
        </w:r>
      </w:del>
      <w:r>
        <w:rPr>
          <w:rFonts w:asciiTheme="minorHAnsi" w:hAnsiTheme="minorHAnsi" w:cstheme="minorHAnsi"/>
          <w:lang w:val="en-US"/>
        </w:rPr>
        <w:t xml:space="preserve"> </w:t>
      </w:r>
      <w:ins w:id="1123" w:author="Susan" w:date="2019-08-28T17:58:00Z">
        <w:r>
          <w:rPr>
            <w:rFonts w:asciiTheme="minorHAnsi" w:hAnsiTheme="minorHAnsi" w:cstheme="minorHAnsi"/>
            <w:lang w:val="en-US"/>
          </w:rPr>
          <w:t>(</w:t>
        </w:r>
      </w:ins>
      <w:r>
        <w:rPr>
          <w:rFonts w:asciiTheme="minorHAnsi" w:hAnsiTheme="minorHAnsi" w:cstheme="minorHAnsi"/>
          <w:lang w:val="en-US"/>
        </w:rPr>
        <w:t>201</w:t>
      </w:r>
      <w:ins w:id="1124" w:author="Susan" w:date="2019-08-28T17:58:00Z">
        <w:r>
          <w:rPr>
            <w:rFonts w:asciiTheme="minorHAnsi" w:hAnsiTheme="minorHAnsi" w:cstheme="minorHAnsi"/>
            <w:lang w:val="en-US"/>
          </w:rPr>
          <w:t>7</w:t>
        </w:r>
      </w:ins>
      <w:del w:id="1125" w:author="Susan" w:date="2019-08-28T17:58:00Z">
        <w:r w:rsidDel="00B70433">
          <w:rPr>
            <w:rFonts w:asciiTheme="minorHAnsi" w:hAnsiTheme="minorHAnsi" w:cstheme="minorHAnsi"/>
            <w:lang w:val="en-US"/>
          </w:rPr>
          <w:delText>9</w:delText>
        </w:r>
      </w:del>
      <w:r>
        <w:rPr>
          <w:rFonts w:asciiTheme="minorHAnsi" w:hAnsiTheme="minorHAnsi" w:cstheme="minorHAnsi"/>
          <w:lang w:val="en-US"/>
        </w:rPr>
        <w:t>; 201</w:t>
      </w:r>
      <w:ins w:id="1126" w:author="Susan" w:date="2019-08-28T17:58:00Z">
        <w:r>
          <w:rPr>
            <w:rFonts w:asciiTheme="minorHAnsi" w:hAnsiTheme="minorHAnsi" w:cstheme="minorHAnsi"/>
            <w:lang w:val="en-US"/>
          </w:rPr>
          <w:t>9)</w:t>
        </w:r>
      </w:ins>
      <w:del w:id="1127" w:author="Susan" w:date="2019-08-28T17:58:00Z">
        <w:r w:rsidDel="00B70433">
          <w:rPr>
            <w:rFonts w:asciiTheme="minorHAnsi" w:hAnsiTheme="minorHAnsi" w:cstheme="minorHAnsi"/>
            <w:lang w:val="en-US"/>
          </w:rPr>
          <w:delText>7</w:delText>
        </w:r>
      </w:del>
      <w:r w:rsidRPr="00C532DE">
        <w:rPr>
          <w:rFonts w:asciiTheme="minorHAnsi" w:hAnsiTheme="minorHAnsi" w:cstheme="minorHAnsi"/>
        </w:rPr>
        <w:t>. For regulations on the sums that can be legally collected from</w:t>
      </w:r>
      <w:r>
        <w:rPr>
          <w:rFonts w:asciiTheme="minorHAnsi" w:hAnsiTheme="minorHAnsi" w:cstheme="minorHAnsi"/>
          <w:lang w:val="en-US"/>
        </w:rPr>
        <w:t xml:space="preserve"> migrant </w:t>
      </w:r>
      <w:r w:rsidRPr="00C532DE">
        <w:rPr>
          <w:rFonts w:asciiTheme="minorHAnsi" w:hAnsiTheme="minorHAnsi" w:cstheme="minorHAnsi"/>
        </w:rPr>
        <w:t>workers</w:t>
      </w:r>
      <w:r>
        <w:rPr>
          <w:rFonts w:asciiTheme="minorHAnsi" w:hAnsiTheme="minorHAnsi" w:cstheme="minorHAnsi"/>
        </w:rPr>
        <w:t xml:space="preserve">, see </w:t>
      </w:r>
      <w:r>
        <w:rPr>
          <w:rFonts w:asciiTheme="minorHAnsi" w:hAnsiTheme="minorHAnsi" w:cstheme="minorHAnsi"/>
          <w:lang w:val="en-US"/>
        </w:rPr>
        <w:t xml:space="preserve">regulations on the </w:t>
      </w:r>
      <w:r w:rsidRPr="00C532DE">
        <w:rPr>
          <w:rFonts w:asciiTheme="minorHAnsi" w:hAnsiTheme="minorHAnsi" w:cstheme="minorHAnsi"/>
        </w:rPr>
        <w:t xml:space="preserve">website of the Israeli Employment Service, </w:t>
      </w:r>
      <w:hyperlink r:id="rId5" w:history="1">
        <w:r w:rsidRPr="00C532DE">
          <w:rPr>
            <w:rStyle w:val="Hyperlink"/>
            <w:rFonts w:asciiTheme="minorHAnsi" w:hAnsiTheme="minorHAnsi" w:cstheme="minorHAnsi"/>
          </w:rPr>
          <w:t>https://www.nevo.co.il/law_html/law01/500_818.htm</w:t>
        </w:r>
      </w:hyperlink>
      <w:r w:rsidRPr="00C532DE">
        <w:rPr>
          <w:rFonts w:asciiTheme="minorHAnsi" w:hAnsiTheme="minorHAnsi" w:cstheme="minorHAnsi"/>
        </w:rPr>
        <w:t>.</w:t>
      </w:r>
    </w:p>
  </w:footnote>
  <w:footnote w:id="22">
    <w:p w14:paraId="288A3EFE" w14:textId="59F95F0D" w:rsidR="00CC2479" w:rsidRPr="00C532DE" w:rsidRDefault="00CC2479" w:rsidP="00C409A0">
      <w:pPr>
        <w:pStyle w:val="FootnoteText"/>
        <w:rPr>
          <w:rFonts w:asciiTheme="minorHAnsi" w:hAnsiTheme="minorHAnsi" w:cstheme="minorHAnsi"/>
          <w:lang w:val="en-GB"/>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lang w:val="en-GB"/>
        </w:rPr>
        <w:t xml:space="preserve">There was no information about the costs of recruitment fees in Moldova prior to BLAs. The costs of arrival after </w:t>
      </w:r>
      <w:ins w:id="1210" w:author="Susan" w:date="2019-08-28T17:58:00Z">
        <w:r>
          <w:rPr>
            <w:rFonts w:asciiTheme="minorHAnsi" w:hAnsiTheme="minorHAnsi" w:cstheme="minorHAnsi"/>
            <w:lang w:val="en-GB"/>
          </w:rPr>
          <w:t xml:space="preserve">the </w:t>
        </w:r>
      </w:ins>
      <w:r w:rsidRPr="00C532DE">
        <w:rPr>
          <w:rFonts w:asciiTheme="minorHAnsi" w:hAnsiTheme="minorHAnsi" w:cstheme="minorHAnsi"/>
          <w:lang w:val="en-GB"/>
        </w:rPr>
        <w:t xml:space="preserve">BLA stands </w:t>
      </w:r>
      <w:ins w:id="1211" w:author="Susan" w:date="2019-08-28T17:59:00Z">
        <w:r>
          <w:rPr>
            <w:rFonts w:asciiTheme="minorHAnsi" w:hAnsiTheme="minorHAnsi" w:cstheme="minorHAnsi"/>
            <w:lang w:val="en-GB"/>
          </w:rPr>
          <w:t>at</w:t>
        </w:r>
      </w:ins>
      <w:del w:id="1212" w:author="Susan" w:date="2019-08-28T17:59:00Z">
        <w:r w:rsidRPr="00C532DE" w:rsidDel="00B70433">
          <w:rPr>
            <w:rFonts w:asciiTheme="minorHAnsi" w:hAnsiTheme="minorHAnsi" w:cstheme="minorHAnsi"/>
            <w:lang w:val="en-GB"/>
          </w:rPr>
          <w:delText>on</w:delText>
        </w:r>
      </w:del>
      <w:r w:rsidRPr="00C532DE">
        <w:rPr>
          <w:rFonts w:asciiTheme="minorHAnsi" w:hAnsiTheme="minorHAnsi" w:cstheme="minorHAnsi"/>
          <w:lang w:val="en-GB"/>
        </w:rPr>
        <w:t xml:space="preserve"> </w:t>
      </w:r>
      <w:ins w:id="1213" w:author="Susan" w:date="2019-08-28T17:59:00Z">
        <w:r>
          <w:rPr>
            <w:rFonts w:asciiTheme="minorHAnsi" w:hAnsiTheme="minorHAnsi" w:cstheme="minorHAnsi"/>
            <w:lang w:val="en-GB"/>
          </w:rPr>
          <w:t>$</w:t>
        </w:r>
      </w:ins>
      <w:r w:rsidRPr="00C532DE">
        <w:rPr>
          <w:rFonts w:asciiTheme="minorHAnsi" w:hAnsiTheme="minorHAnsi" w:cstheme="minorHAnsi"/>
          <w:lang w:val="en-GB"/>
        </w:rPr>
        <w:t>336</w:t>
      </w:r>
      <w:del w:id="1214" w:author="Susan" w:date="2019-08-28T17:59:00Z">
        <w:r w:rsidRPr="00C532DE" w:rsidDel="00B70433">
          <w:rPr>
            <w:rFonts w:asciiTheme="minorHAnsi" w:hAnsiTheme="minorHAnsi" w:cstheme="minorHAnsi"/>
            <w:lang w:val="en-GB"/>
          </w:rPr>
          <w:delText>$</w:delText>
        </w:r>
      </w:del>
      <w:r w:rsidRPr="00C532DE">
        <w:rPr>
          <w:rFonts w:asciiTheme="minorHAnsi" w:hAnsiTheme="minorHAnsi" w:cstheme="minorHAnsi"/>
          <w:lang w:val="en-GB"/>
        </w:rPr>
        <w:t xml:space="preserve"> (</w:t>
      </w:r>
      <w:proofErr w:type="spellStart"/>
      <w:ins w:id="1215" w:author="Susan" w:date="2019-08-29T00:20:00Z">
        <w:r w:rsidR="00C409A0" w:rsidRPr="00C409A0">
          <w:rPr>
            <w:rFonts w:cstheme="minorHAnsi"/>
            <w:rPrChange w:id="1216" w:author="Susan" w:date="2019-08-29T00:20:00Z">
              <w:rPr>
                <w:rFonts w:cstheme="minorHAnsi"/>
                <w:sz w:val="24"/>
                <w:szCs w:val="24"/>
              </w:rPr>
            </w:rPrChange>
          </w:rPr>
          <w:t>Raijman</w:t>
        </w:r>
      </w:ins>
      <w:proofErr w:type="spellEnd"/>
      <w:ins w:id="1217" w:author="Susan" w:date="2019-08-29T00:21:00Z">
        <w:r w:rsidR="00C409A0">
          <w:rPr>
            <w:rFonts w:asciiTheme="minorHAnsi" w:hAnsiTheme="minorHAnsi" w:cstheme="minorHAnsi"/>
            <w:lang w:val="en-GB"/>
          </w:rPr>
          <w:t xml:space="preserve"> and</w:t>
        </w:r>
      </w:ins>
      <w:ins w:id="1218" w:author="Susan" w:date="2019-08-29T00:20:00Z">
        <w:r w:rsidR="00C409A0" w:rsidRPr="00C532DE">
          <w:rPr>
            <w:rFonts w:asciiTheme="minorHAnsi" w:hAnsiTheme="minorHAnsi" w:cstheme="minorHAnsi"/>
            <w:lang w:val="en-GB"/>
          </w:rPr>
          <w:t xml:space="preserve"> </w:t>
        </w:r>
      </w:ins>
      <w:proofErr w:type="spellStart"/>
      <w:r w:rsidRPr="00C532DE">
        <w:rPr>
          <w:rFonts w:asciiTheme="minorHAnsi" w:hAnsiTheme="minorHAnsi" w:cstheme="minorHAnsi"/>
          <w:lang w:val="en-GB"/>
        </w:rPr>
        <w:t>Kushnirovich</w:t>
      </w:r>
      <w:proofErr w:type="spellEnd"/>
      <w:del w:id="1219" w:author="Susan" w:date="2019-08-29T00:21:00Z">
        <w:r w:rsidRPr="00C532DE" w:rsidDel="00C409A0">
          <w:rPr>
            <w:rFonts w:asciiTheme="minorHAnsi" w:hAnsiTheme="minorHAnsi" w:cstheme="minorHAnsi"/>
            <w:lang w:val="en-GB"/>
          </w:rPr>
          <w:delText xml:space="preserve"> and Raijman</w:delText>
        </w:r>
      </w:del>
      <w:r w:rsidRPr="00C532DE">
        <w:rPr>
          <w:rFonts w:asciiTheme="minorHAnsi" w:hAnsiTheme="minorHAnsi" w:cstheme="minorHAnsi"/>
          <w:lang w:val="en-GB"/>
        </w:rPr>
        <w:t>, 2017).</w:t>
      </w:r>
    </w:p>
  </w:footnote>
  <w:footnote w:id="23">
    <w:p w14:paraId="5A9F5297" w14:textId="20803570" w:rsidR="00CC2479" w:rsidRPr="00E1427E" w:rsidRDefault="00CC2479" w:rsidP="00E33AE8">
      <w:pPr>
        <w:pStyle w:val="FootnoteText"/>
        <w:rPr>
          <w:lang w:val="en-GB"/>
        </w:rPr>
      </w:pPr>
      <w:r>
        <w:rPr>
          <w:rStyle w:val="FootnoteReference"/>
        </w:rPr>
        <w:footnoteRef/>
      </w:r>
      <w:r w:rsidRPr="00E1427E">
        <w:rPr>
          <w:rFonts w:asciiTheme="minorHAnsi" w:hAnsiTheme="minorHAnsi" w:cstheme="minorHAnsi"/>
        </w:rPr>
        <w:t xml:space="preserve"> </w:t>
      </w:r>
      <w:ins w:id="1347" w:author="Susan" w:date="2019-08-28T17:18:00Z">
        <w:r>
          <w:rPr>
            <w:rFonts w:asciiTheme="minorHAnsi" w:hAnsiTheme="minorHAnsi" w:cstheme="minorHAnsi"/>
            <w:lang w:val="en-US"/>
          </w:rPr>
          <w:t>Most prominent among</w:t>
        </w:r>
      </w:ins>
      <w:del w:id="1348" w:author="Susan" w:date="2019-08-28T17:17:00Z">
        <w:r w:rsidRPr="00E1427E" w:rsidDel="00E33AE8">
          <w:rPr>
            <w:rFonts w:asciiTheme="minorHAnsi" w:hAnsiTheme="minorHAnsi" w:cstheme="minorHAnsi"/>
          </w:rPr>
          <w:delText>t</w:delText>
        </w:r>
      </w:del>
      <w:del w:id="1349" w:author="Susan" w:date="2019-08-28T17:18:00Z">
        <w:r w:rsidRPr="00E1427E" w:rsidDel="00E33AE8">
          <w:rPr>
            <w:rFonts w:asciiTheme="minorHAnsi" w:hAnsiTheme="minorHAnsi" w:cstheme="minorHAnsi"/>
          </w:rPr>
          <w:delText>he most prominent issue in</w:delText>
        </w:r>
      </w:del>
      <w:r w:rsidRPr="00E1427E">
        <w:rPr>
          <w:rFonts w:asciiTheme="minorHAnsi" w:hAnsiTheme="minorHAnsi" w:cstheme="minorHAnsi"/>
        </w:rPr>
        <w:t xml:space="preserve"> the calls</w:t>
      </w:r>
      <w:ins w:id="1350" w:author="Susan" w:date="2019-08-28T17:18:00Z">
        <w:r>
          <w:rPr>
            <w:rFonts w:asciiTheme="minorHAnsi" w:hAnsiTheme="minorHAnsi" w:cstheme="minorHAnsi"/>
            <w:lang w:val="en-US"/>
          </w:rPr>
          <w:t xml:space="preserve"> are requests</w:t>
        </w:r>
      </w:ins>
      <w:del w:id="1351" w:author="Susan" w:date="2019-08-28T17:18:00Z">
        <w:r w:rsidRPr="00E1427E" w:rsidDel="00E33AE8">
          <w:rPr>
            <w:rFonts w:asciiTheme="minorHAnsi" w:hAnsiTheme="minorHAnsi" w:cstheme="minorHAnsi"/>
          </w:rPr>
          <w:delText xml:space="preserve"> is request</w:delText>
        </w:r>
      </w:del>
      <w:r w:rsidRPr="00E1427E">
        <w:rPr>
          <w:rFonts w:asciiTheme="minorHAnsi" w:hAnsiTheme="minorHAnsi" w:cstheme="minorHAnsi"/>
        </w:rPr>
        <w:t xml:space="preserve"> for information, which </w:t>
      </w:r>
      <w:ins w:id="1352" w:author="Susan" w:date="2019-08-28T17:18:00Z">
        <w:r>
          <w:rPr>
            <w:rFonts w:asciiTheme="minorHAnsi" w:hAnsiTheme="minorHAnsi" w:cstheme="minorHAnsi"/>
            <w:lang w:val="en-US"/>
          </w:rPr>
          <w:t>constitute</w:t>
        </w:r>
      </w:ins>
      <w:del w:id="1353" w:author="Susan" w:date="2019-08-28T17:18:00Z">
        <w:r w:rsidRPr="00E1427E" w:rsidDel="00E33AE8">
          <w:rPr>
            <w:rFonts w:asciiTheme="minorHAnsi" w:hAnsiTheme="minorHAnsi" w:cstheme="minorHAnsi"/>
          </w:rPr>
          <w:delText>makes</w:delText>
        </w:r>
      </w:del>
      <w:r w:rsidRPr="00E1427E">
        <w:rPr>
          <w:rFonts w:asciiTheme="minorHAnsi" w:hAnsiTheme="minorHAnsi" w:cstheme="minorHAnsi"/>
        </w:rPr>
        <w:t xml:space="preserve"> 51% of the total number of inquiries and complaints</w:t>
      </w:r>
      <w:r w:rsidRPr="00E1427E">
        <w:rPr>
          <w:rFonts w:asciiTheme="minorHAnsi" w:hAnsiTheme="minorHAnsi" w:cstheme="minorHAnsi"/>
          <w:lang w:val="en-GB"/>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03B64"/>
    <w:multiLevelType w:val="hybridMultilevel"/>
    <w:tmpl w:val="DBAE62F6"/>
    <w:lvl w:ilvl="0" w:tplc="E5A6D62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17527"/>
    <w:multiLevelType w:val="hybridMultilevel"/>
    <w:tmpl w:val="3224E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C07AD"/>
    <w:multiLevelType w:val="hybridMultilevel"/>
    <w:tmpl w:val="4A54D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61416"/>
    <w:multiLevelType w:val="multilevel"/>
    <w:tmpl w:val="B8AE7F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32C0E2D"/>
    <w:multiLevelType w:val="multilevel"/>
    <w:tmpl w:val="528646BC"/>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BF13C3F"/>
    <w:multiLevelType w:val="hybridMultilevel"/>
    <w:tmpl w:val="085E7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66E09"/>
    <w:multiLevelType w:val="hybridMultilevel"/>
    <w:tmpl w:val="EC1CA402"/>
    <w:lvl w:ilvl="0" w:tplc="E5F45AC6">
      <w:numFmt w:val="bullet"/>
      <w:lvlText w:val="-"/>
      <w:lvlJc w:val="left"/>
      <w:pPr>
        <w:ind w:left="720" w:hanging="360"/>
      </w:pPr>
      <w:rPr>
        <w:rFonts w:ascii="Calibri" w:eastAsia="Time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73FC8"/>
    <w:multiLevelType w:val="hybridMultilevel"/>
    <w:tmpl w:val="D49A97B4"/>
    <w:lvl w:ilvl="0" w:tplc="64823780">
      <w:start w:val="1"/>
      <w:numFmt w:val="decimal"/>
      <w:lvlText w:val="%1."/>
      <w:lvlJc w:val="left"/>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0205B"/>
    <w:multiLevelType w:val="multilevel"/>
    <w:tmpl w:val="B8AE7F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3"/>
  </w:num>
  <w:num w:numId="3">
    <w:abstractNumId w:val="8"/>
  </w:num>
  <w:num w:numId="4">
    <w:abstractNumId w:val="6"/>
  </w:num>
  <w:num w:numId="5">
    <w:abstractNumId w:val="5"/>
  </w:num>
  <w:num w:numId="6">
    <w:abstractNumId w:val="2"/>
  </w:num>
  <w:num w:numId="7">
    <w:abstractNumId w:val="0"/>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40"/>
    <w:rsid w:val="00002CE6"/>
    <w:rsid w:val="0003214D"/>
    <w:rsid w:val="00034A69"/>
    <w:rsid w:val="00064CB5"/>
    <w:rsid w:val="00074CC0"/>
    <w:rsid w:val="00091B0F"/>
    <w:rsid w:val="000968F7"/>
    <w:rsid w:val="00097084"/>
    <w:rsid w:val="000B4B92"/>
    <w:rsid w:val="000C064E"/>
    <w:rsid w:val="000C5473"/>
    <w:rsid w:val="000C5D82"/>
    <w:rsid w:val="000D3A1F"/>
    <w:rsid w:val="000E2AEE"/>
    <w:rsid w:val="000F5062"/>
    <w:rsid w:val="001014CB"/>
    <w:rsid w:val="0010299A"/>
    <w:rsid w:val="00112A4A"/>
    <w:rsid w:val="001225DE"/>
    <w:rsid w:val="00126864"/>
    <w:rsid w:val="0013217F"/>
    <w:rsid w:val="001349A4"/>
    <w:rsid w:val="00134CA2"/>
    <w:rsid w:val="001361B2"/>
    <w:rsid w:val="001408D9"/>
    <w:rsid w:val="00142608"/>
    <w:rsid w:val="00144EF6"/>
    <w:rsid w:val="001471CA"/>
    <w:rsid w:val="001476CB"/>
    <w:rsid w:val="00162C58"/>
    <w:rsid w:val="001730AC"/>
    <w:rsid w:val="00173515"/>
    <w:rsid w:val="00175F05"/>
    <w:rsid w:val="00177331"/>
    <w:rsid w:val="0018050D"/>
    <w:rsid w:val="00187CD7"/>
    <w:rsid w:val="00191E65"/>
    <w:rsid w:val="001B30DF"/>
    <w:rsid w:val="001B6588"/>
    <w:rsid w:val="001C6572"/>
    <w:rsid w:val="001D6DAB"/>
    <w:rsid w:val="001D763E"/>
    <w:rsid w:val="00202AE3"/>
    <w:rsid w:val="00205771"/>
    <w:rsid w:val="002102EF"/>
    <w:rsid w:val="002113AD"/>
    <w:rsid w:val="002121EC"/>
    <w:rsid w:val="002157FA"/>
    <w:rsid w:val="0022079E"/>
    <w:rsid w:val="00241327"/>
    <w:rsid w:val="00245ED3"/>
    <w:rsid w:val="00280FD8"/>
    <w:rsid w:val="0029103A"/>
    <w:rsid w:val="002B1AE6"/>
    <w:rsid w:val="002E40F9"/>
    <w:rsid w:val="002E52B4"/>
    <w:rsid w:val="002E6827"/>
    <w:rsid w:val="002F75B4"/>
    <w:rsid w:val="003027F0"/>
    <w:rsid w:val="00311382"/>
    <w:rsid w:val="003162BD"/>
    <w:rsid w:val="00316E96"/>
    <w:rsid w:val="00323007"/>
    <w:rsid w:val="00326287"/>
    <w:rsid w:val="0033463B"/>
    <w:rsid w:val="003352D8"/>
    <w:rsid w:val="0037017B"/>
    <w:rsid w:val="00383B56"/>
    <w:rsid w:val="003851B8"/>
    <w:rsid w:val="003911E4"/>
    <w:rsid w:val="00396703"/>
    <w:rsid w:val="003A5AA8"/>
    <w:rsid w:val="003B15CA"/>
    <w:rsid w:val="003B1ADD"/>
    <w:rsid w:val="003B341F"/>
    <w:rsid w:val="003B59AC"/>
    <w:rsid w:val="003B5DD7"/>
    <w:rsid w:val="003C3DF4"/>
    <w:rsid w:val="003D682A"/>
    <w:rsid w:val="003F0D43"/>
    <w:rsid w:val="003F30CD"/>
    <w:rsid w:val="003F6F3A"/>
    <w:rsid w:val="00414953"/>
    <w:rsid w:val="00417E7E"/>
    <w:rsid w:val="004311AF"/>
    <w:rsid w:val="00432E5E"/>
    <w:rsid w:val="00435A31"/>
    <w:rsid w:val="00442750"/>
    <w:rsid w:val="00442DD2"/>
    <w:rsid w:val="004430AA"/>
    <w:rsid w:val="0044517E"/>
    <w:rsid w:val="004473BF"/>
    <w:rsid w:val="00457E26"/>
    <w:rsid w:val="004649D2"/>
    <w:rsid w:val="004679A4"/>
    <w:rsid w:val="00470A7F"/>
    <w:rsid w:val="00476B9F"/>
    <w:rsid w:val="004771C9"/>
    <w:rsid w:val="00484EDA"/>
    <w:rsid w:val="00487CD8"/>
    <w:rsid w:val="004924FD"/>
    <w:rsid w:val="00497AEF"/>
    <w:rsid w:val="004B0662"/>
    <w:rsid w:val="004B7A42"/>
    <w:rsid w:val="004C2E28"/>
    <w:rsid w:val="004D1E59"/>
    <w:rsid w:val="004D7973"/>
    <w:rsid w:val="004F268C"/>
    <w:rsid w:val="004F341C"/>
    <w:rsid w:val="00506F00"/>
    <w:rsid w:val="00517073"/>
    <w:rsid w:val="0052256B"/>
    <w:rsid w:val="00524D57"/>
    <w:rsid w:val="00541435"/>
    <w:rsid w:val="00544CD1"/>
    <w:rsid w:val="00546D40"/>
    <w:rsid w:val="00557F8F"/>
    <w:rsid w:val="00565C94"/>
    <w:rsid w:val="0057214F"/>
    <w:rsid w:val="005753A9"/>
    <w:rsid w:val="00575C87"/>
    <w:rsid w:val="00584E1B"/>
    <w:rsid w:val="0058554E"/>
    <w:rsid w:val="00592CA6"/>
    <w:rsid w:val="005937D3"/>
    <w:rsid w:val="0059446A"/>
    <w:rsid w:val="005A1235"/>
    <w:rsid w:val="005A3878"/>
    <w:rsid w:val="005B1637"/>
    <w:rsid w:val="005D3CC6"/>
    <w:rsid w:val="005E362D"/>
    <w:rsid w:val="005E73F3"/>
    <w:rsid w:val="00613ED6"/>
    <w:rsid w:val="00614E9B"/>
    <w:rsid w:val="00621E2E"/>
    <w:rsid w:val="00621E6B"/>
    <w:rsid w:val="0062347B"/>
    <w:rsid w:val="00632696"/>
    <w:rsid w:val="006334CD"/>
    <w:rsid w:val="00636A14"/>
    <w:rsid w:val="00662587"/>
    <w:rsid w:val="006626D7"/>
    <w:rsid w:val="00670C21"/>
    <w:rsid w:val="00680A9A"/>
    <w:rsid w:val="00687B2A"/>
    <w:rsid w:val="0069708A"/>
    <w:rsid w:val="006A61FC"/>
    <w:rsid w:val="006B057E"/>
    <w:rsid w:val="006C0EC0"/>
    <w:rsid w:val="006D7591"/>
    <w:rsid w:val="006E207C"/>
    <w:rsid w:val="006E262D"/>
    <w:rsid w:val="006F21D2"/>
    <w:rsid w:val="006F257C"/>
    <w:rsid w:val="006F42BD"/>
    <w:rsid w:val="00700B7E"/>
    <w:rsid w:val="007106DC"/>
    <w:rsid w:val="007130B2"/>
    <w:rsid w:val="00735124"/>
    <w:rsid w:val="00735DD8"/>
    <w:rsid w:val="00747E42"/>
    <w:rsid w:val="007500CD"/>
    <w:rsid w:val="007557FA"/>
    <w:rsid w:val="0076222B"/>
    <w:rsid w:val="00763FBE"/>
    <w:rsid w:val="007669DD"/>
    <w:rsid w:val="007672AB"/>
    <w:rsid w:val="00773116"/>
    <w:rsid w:val="007A15F2"/>
    <w:rsid w:val="007A5EB3"/>
    <w:rsid w:val="007A60FA"/>
    <w:rsid w:val="007B0A14"/>
    <w:rsid w:val="007C1043"/>
    <w:rsid w:val="007F207C"/>
    <w:rsid w:val="007F2316"/>
    <w:rsid w:val="007F3BDB"/>
    <w:rsid w:val="007F62FD"/>
    <w:rsid w:val="00801ECC"/>
    <w:rsid w:val="0081035D"/>
    <w:rsid w:val="0081272B"/>
    <w:rsid w:val="008133C3"/>
    <w:rsid w:val="00813A65"/>
    <w:rsid w:val="00822CFE"/>
    <w:rsid w:val="008305D6"/>
    <w:rsid w:val="0083090C"/>
    <w:rsid w:val="00830B3C"/>
    <w:rsid w:val="00831503"/>
    <w:rsid w:val="008358DF"/>
    <w:rsid w:val="00870C16"/>
    <w:rsid w:val="008775F1"/>
    <w:rsid w:val="00880767"/>
    <w:rsid w:val="00882872"/>
    <w:rsid w:val="00890705"/>
    <w:rsid w:val="0089071C"/>
    <w:rsid w:val="0089090D"/>
    <w:rsid w:val="008926DB"/>
    <w:rsid w:val="008943AF"/>
    <w:rsid w:val="008943F8"/>
    <w:rsid w:val="00897286"/>
    <w:rsid w:val="00897E53"/>
    <w:rsid w:val="008A2611"/>
    <w:rsid w:val="008A6008"/>
    <w:rsid w:val="008B0F7D"/>
    <w:rsid w:val="008B3015"/>
    <w:rsid w:val="008B3AB8"/>
    <w:rsid w:val="008C660E"/>
    <w:rsid w:val="008C66D9"/>
    <w:rsid w:val="008D167D"/>
    <w:rsid w:val="008D590F"/>
    <w:rsid w:val="00904C79"/>
    <w:rsid w:val="009051F9"/>
    <w:rsid w:val="00942F67"/>
    <w:rsid w:val="00962145"/>
    <w:rsid w:val="00966651"/>
    <w:rsid w:val="00970510"/>
    <w:rsid w:val="00981BBA"/>
    <w:rsid w:val="00983CEE"/>
    <w:rsid w:val="00984DA4"/>
    <w:rsid w:val="0099128D"/>
    <w:rsid w:val="009974E8"/>
    <w:rsid w:val="009A0DD4"/>
    <w:rsid w:val="009A45E1"/>
    <w:rsid w:val="009C35F4"/>
    <w:rsid w:val="009C4714"/>
    <w:rsid w:val="009D05C8"/>
    <w:rsid w:val="009D1B0A"/>
    <w:rsid w:val="009E60F6"/>
    <w:rsid w:val="009F1749"/>
    <w:rsid w:val="009F2344"/>
    <w:rsid w:val="009F4DBB"/>
    <w:rsid w:val="00A05596"/>
    <w:rsid w:val="00A12470"/>
    <w:rsid w:val="00A13403"/>
    <w:rsid w:val="00A260BD"/>
    <w:rsid w:val="00A26F8E"/>
    <w:rsid w:val="00A428A4"/>
    <w:rsid w:val="00A512BC"/>
    <w:rsid w:val="00A63D8D"/>
    <w:rsid w:val="00A65008"/>
    <w:rsid w:val="00A7249B"/>
    <w:rsid w:val="00A72B84"/>
    <w:rsid w:val="00A76189"/>
    <w:rsid w:val="00A84397"/>
    <w:rsid w:val="00AA6775"/>
    <w:rsid w:val="00AB5A9A"/>
    <w:rsid w:val="00AC18DB"/>
    <w:rsid w:val="00AC2242"/>
    <w:rsid w:val="00AE16E6"/>
    <w:rsid w:val="00AE577A"/>
    <w:rsid w:val="00AF0DC3"/>
    <w:rsid w:val="00AF1AE8"/>
    <w:rsid w:val="00AF1EA5"/>
    <w:rsid w:val="00B1063E"/>
    <w:rsid w:val="00B17D9B"/>
    <w:rsid w:val="00B34DB1"/>
    <w:rsid w:val="00B350BA"/>
    <w:rsid w:val="00B3769F"/>
    <w:rsid w:val="00B43E0A"/>
    <w:rsid w:val="00B46515"/>
    <w:rsid w:val="00B468C0"/>
    <w:rsid w:val="00B47792"/>
    <w:rsid w:val="00B5524F"/>
    <w:rsid w:val="00B5565C"/>
    <w:rsid w:val="00B55CB5"/>
    <w:rsid w:val="00B61296"/>
    <w:rsid w:val="00B616D8"/>
    <w:rsid w:val="00B70433"/>
    <w:rsid w:val="00B720AA"/>
    <w:rsid w:val="00B9155C"/>
    <w:rsid w:val="00B9326F"/>
    <w:rsid w:val="00B96F7E"/>
    <w:rsid w:val="00B97151"/>
    <w:rsid w:val="00BA0814"/>
    <w:rsid w:val="00BA0E77"/>
    <w:rsid w:val="00BA1302"/>
    <w:rsid w:val="00BA493C"/>
    <w:rsid w:val="00BA61BF"/>
    <w:rsid w:val="00BB0DD9"/>
    <w:rsid w:val="00BB1AE8"/>
    <w:rsid w:val="00BB36D1"/>
    <w:rsid w:val="00BB3D63"/>
    <w:rsid w:val="00BC11B2"/>
    <w:rsid w:val="00BC4D95"/>
    <w:rsid w:val="00BD173D"/>
    <w:rsid w:val="00BE1F50"/>
    <w:rsid w:val="00BF3EF7"/>
    <w:rsid w:val="00C01479"/>
    <w:rsid w:val="00C03156"/>
    <w:rsid w:val="00C17600"/>
    <w:rsid w:val="00C2523B"/>
    <w:rsid w:val="00C30706"/>
    <w:rsid w:val="00C3291A"/>
    <w:rsid w:val="00C37317"/>
    <w:rsid w:val="00C409A0"/>
    <w:rsid w:val="00C532DE"/>
    <w:rsid w:val="00C56469"/>
    <w:rsid w:val="00C575F4"/>
    <w:rsid w:val="00C627F0"/>
    <w:rsid w:val="00C8735C"/>
    <w:rsid w:val="00C90C14"/>
    <w:rsid w:val="00C95E40"/>
    <w:rsid w:val="00C97B07"/>
    <w:rsid w:val="00CA78B0"/>
    <w:rsid w:val="00CB7CAB"/>
    <w:rsid w:val="00CC2479"/>
    <w:rsid w:val="00CC2C32"/>
    <w:rsid w:val="00CC5618"/>
    <w:rsid w:val="00CC64BA"/>
    <w:rsid w:val="00CD5A59"/>
    <w:rsid w:val="00CF4475"/>
    <w:rsid w:val="00CF4897"/>
    <w:rsid w:val="00CF66CC"/>
    <w:rsid w:val="00CF73B3"/>
    <w:rsid w:val="00D047AB"/>
    <w:rsid w:val="00D222E7"/>
    <w:rsid w:val="00D2371A"/>
    <w:rsid w:val="00D339A0"/>
    <w:rsid w:val="00D34214"/>
    <w:rsid w:val="00D51FE8"/>
    <w:rsid w:val="00D5632D"/>
    <w:rsid w:val="00D7016C"/>
    <w:rsid w:val="00D73ED9"/>
    <w:rsid w:val="00D8391B"/>
    <w:rsid w:val="00D93D48"/>
    <w:rsid w:val="00DB1651"/>
    <w:rsid w:val="00DB7E35"/>
    <w:rsid w:val="00DD0120"/>
    <w:rsid w:val="00DE12C6"/>
    <w:rsid w:val="00DF1EFA"/>
    <w:rsid w:val="00E04DDA"/>
    <w:rsid w:val="00E1427E"/>
    <w:rsid w:val="00E33AE8"/>
    <w:rsid w:val="00E44663"/>
    <w:rsid w:val="00E5592E"/>
    <w:rsid w:val="00E55B79"/>
    <w:rsid w:val="00E56E4F"/>
    <w:rsid w:val="00E80C2A"/>
    <w:rsid w:val="00E839FD"/>
    <w:rsid w:val="00E93843"/>
    <w:rsid w:val="00E93C5B"/>
    <w:rsid w:val="00E96A6E"/>
    <w:rsid w:val="00E97B34"/>
    <w:rsid w:val="00ED3024"/>
    <w:rsid w:val="00ED3B2F"/>
    <w:rsid w:val="00EE2DF2"/>
    <w:rsid w:val="00EE5DCC"/>
    <w:rsid w:val="00EE6300"/>
    <w:rsid w:val="00F007EA"/>
    <w:rsid w:val="00F10BF7"/>
    <w:rsid w:val="00F17F6D"/>
    <w:rsid w:val="00F30F58"/>
    <w:rsid w:val="00F46997"/>
    <w:rsid w:val="00F47599"/>
    <w:rsid w:val="00F477E5"/>
    <w:rsid w:val="00F47A8A"/>
    <w:rsid w:val="00F5471A"/>
    <w:rsid w:val="00F55E93"/>
    <w:rsid w:val="00F57CC6"/>
    <w:rsid w:val="00F60C97"/>
    <w:rsid w:val="00F638F6"/>
    <w:rsid w:val="00F75976"/>
    <w:rsid w:val="00F81A73"/>
    <w:rsid w:val="00F82665"/>
    <w:rsid w:val="00F85333"/>
    <w:rsid w:val="00F935D2"/>
    <w:rsid w:val="00F964D7"/>
    <w:rsid w:val="00F97C73"/>
    <w:rsid w:val="00FA199B"/>
    <w:rsid w:val="00FB0A19"/>
    <w:rsid w:val="00FB66F3"/>
    <w:rsid w:val="00FE0FCA"/>
    <w:rsid w:val="00FE1DF2"/>
    <w:rsid w:val="00FF1A36"/>
    <w:rsid w:val="00FF568E"/>
    <w:rsid w:val="00FF5B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12B6"/>
  <w15:docId w15:val="{38358097-D032-4F1C-9CEA-A7114599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rsid w:val="000C5473"/>
    <w:pPr>
      <w:keepNext/>
      <w:keepLines/>
      <w:spacing w:after="0" w:line="360" w:lineRule="auto"/>
      <w:ind w:firstLine="720"/>
      <w:jc w:val="center"/>
      <w:outlineLvl w:val="0"/>
    </w:pPr>
    <w:rPr>
      <w:rFonts w:ascii="Calibri" w:eastAsia="Calibri" w:hAnsi="Calibri" w:cs="Calibr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link w:val="ListParagraphChar"/>
    <w:qFormat/>
    <w:rsid w:val="00546D40"/>
    <w:pPr>
      <w:bidi w:val="0"/>
      <w:spacing w:after="200" w:line="276" w:lineRule="auto"/>
      <w:ind w:left="720"/>
      <w:contextualSpacing/>
    </w:pPr>
    <w:rPr>
      <w:lang w:val="en-GB" w:bidi="ar-SA"/>
    </w:rPr>
  </w:style>
  <w:style w:type="character" w:customStyle="1" w:styleId="ListParagraphChar">
    <w:name w:val="List Paragraph Char"/>
    <w:aliases w:val="Bullets Char"/>
    <w:link w:val="ListParagraph"/>
    <w:uiPriority w:val="34"/>
    <w:locked/>
    <w:rsid w:val="00546D40"/>
    <w:rPr>
      <w:lang w:val="en-GB" w:bidi="ar-SA"/>
    </w:rPr>
  </w:style>
  <w:style w:type="character" w:customStyle="1" w:styleId="Heading1Char">
    <w:name w:val="Heading 1 Char"/>
    <w:basedOn w:val="DefaultParagraphFont"/>
    <w:link w:val="Heading1"/>
    <w:rsid w:val="000C5473"/>
    <w:rPr>
      <w:rFonts w:ascii="Calibri" w:eastAsia="Calibri" w:hAnsi="Calibri" w:cs="Calibri"/>
      <w:sz w:val="32"/>
      <w:szCs w:val="32"/>
    </w:rPr>
  </w:style>
  <w:style w:type="character" w:styleId="FootnoteReference">
    <w:name w:val="footnote reference"/>
    <w:aliases w:val="הערת שוליים"/>
    <w:basedOn w:val="DefaultParagraphFont"/>
    <w:uiPriority w:val="99"/>
    <w:unhideWhenUsed/>
    <w:rsid w:val="000C5473"/>
    <w:rPr>
      <w:vertAlign w:val="superscript"/>
    </w:rPr>
  </w:style>
  <w:style w:type="paragraph" w:styleId="FootnoteText">
    <w:name w:val="footnote text"/>
    <w:aliases w:val="Podrozdział"/>
    <w:basedOn w:val="Normal"/>
    <w:link w:val="FootnoteTextChar"/>
    <w:uiPriority w:val="99"/>
    <w:rsid w:val="005937D3"/>
    <w:pPr>
      <w:widowControl w:val="0"/>
      <w:autoSpaceDE w:val="0"/>
      <w:autoSpaceDN w:val="0"/>
      <w:bidi w:val="0"/>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Podrozdział Char"/>
    <w:basedOn w:val="DefaultParagraphFont"/>
    <w:link w:val="FootnoteText"/>
    <w:uiPriority w:val="99"/>
    <w:rsid w:val="005937D3"/>
    <w:rPr>
      <w:rFonts w:ascii="Times New Roman" w:eastAsia="Times New Roman" w:hAnsi="Times New Roman" w:cs="Times New Roman"/>
      <w:sz w:val="20"/>
      <w:szCs w:val="20"/>
      <w:lang w:val="x-none" w:eastAsia="x-none"/>
    </w:rPr>
  </w:style>
  <w:style w:type="character" w:styleId="Hyperlink">
    <w:name w:val="Hyperlink"/>
    <w:basedOn w:val="DefaultParagraphFont"/>
    <w:uiPriority w:val="99"/>
    <w:unhideWhenUsed/>
    <w:rsid w:val="001B6588"/>
    <w:rPr>
      <w:color w:val="0563C1" w:themeColor="hyperlink"/>
      <w:u w:val="single"/>
    </w:rPr>
  </w:style>
  <w:style w:type="character" w:styleId="CommentReference">
    <w:name w:val="annotation reference"/>
    <w:basedOn w:val="DefaultParagraphFont"/>
    <w:uiPriority w:val="99"/>
    <w:semiHidden/>
    <w:unhideWhenUsed/>
    <w:rsid w:val="00F75976"/>
    <w:rPr>
      <w:sz w:val="16"/>
      <w:szCs w:val="16"/>
    </w:rPr>
  </w:style>
  <w:style w:type="paragraph" w:styleId="CommentText">
    <w:name w:val="annotation text"/>
    <w:basedOn w:val="Normal"/>
    <w:link w:val="CommentTextChar"/>
    <w:uiPriority w:val="99"/>
    <w:semiHidden/>
    <w:unhideWhenUsed/>
    <w:rsid w:val="00FF568E"/>
    <w:pPr>
      <w:spacing w:line="240" w:lineRule="auto"/>
    </w:pPr>
    <w:rPr>
      <w:sz w:val="20"/>
      <w:szCs w:val="20"/>
    </w:rPr>
  </w:style>
  <w:style w:type="character" w:customStyle="1" w:styleId="CommentTextChar">
    <w:name w:val="Comment Text Char"/>
    <w:basedOn w:val="DefaultParagraphFont"/>
    <w:link w:val="CommentText"/>
    <w:uiPriority w:val="99"/>
    <w:semiHidden/>
    <w:rsid w:val="00FF568E"/>
    <w:rPr>
      <w:sz w:val="20"/>
      <w:szCs w:val="20"/>
    </w:rPr>
  </w:style>
  <w:style w:type="paragraph" w:styleId="CommentSubject">
    <w:name w:val="annotation subject"/>
    <w:basedOn w:val="CommentText"/>
    <w:next w:val="CommentText"/>
    <w:link w:val="CommentSubjectChar"/>
    <w:uiPriority w:val="99"/>
    <w:semiHidden/>
    <w:unhideWhenUsed/>
    <w:rsid w:val="00FF568E"/>
    <w:rPr>
      <w:b/>
      <w:bCs/>
    </w:rPr>
  </w:style>
  <w:style w:type="character" w:customStyle="1" w:styleId="CommentSubjectChar">
    <w:name w:val="Comment Subject Char"/>
    <w:basedOn w:val="CommentTextChar"/>
    <w:link w:val="CommentSubject"/>
    <w:uiPriority w:val="99"/>
    <w:semiHidden/>
    <w:rsid w:val="00FF568E"/>
    <w:rPr>
      <w:b/>
      <w:bCs/>
      <w:sz w:val="20"/>
      <w:szCs w:val="20"/>
    </w:rPr>
  </w:style>
  <w:style w:type="paragraph" w:styleId="BalloonText">
    <w:name w:val="Balloon Text"/>
    <w:basedOn w:val="Normal"/>
    <w:link w:val="BalloonTextChar"/>
    <w:uiPriority w:val="99"/>
    <w:semiHidden/>
    <w:unhideWhenUsed/>
    <w:rsid w:val="00FF5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68E"/>
    <w:rPr>
      <w:rFonts w:ascii="Segoe UI" w:hAnsi="Segoe UI" w:cs="Segoe UI"/>
      <w:sz w:val="18"/>
      <w:szCs w:val="18"/>
    </w:rPr>
  </w:style>
  <w:style w:type="paragraph" w:customStyle="1" w:styleId="2">
    <w:name w:val="סגנון2"/>
    <w:rsid w:val="00FF568E"/>
    <w:pPr>
      <w:spacing w:after="240" w:line="360" w:lineRule="auto"/>
      <w:jc w:val="both"/>
    </w:pPr>
    <w:rPr>
      <w:rFonts w:ascii="Times New Roman" w:eastAsia="Times New Roman" w:hAnsi="Times New Roman" w:cs="David"/>
      <w:sz w:val="20"/>
      <w:szCs w:val="24"/>
      <w:lang w:eastAsia="he-IL"/>
    </w:rPr>
  </w:style>
  <w:style w:type="character" w:styleId="FollowedHyperlink">
    <w:name w:val="FollowedHyperlink"/>
    <w:basedOn w:val="DefaultParagraphFont"/>
    <w:uiPriority w:val="99"/>
    <w:semiHidden/>
    <w:unhideWhenUsed/>
    <w:rsid w:val="007A5EB3"/>
    <w:rPr>
      <w:color w:val="954F72" w:themeColor="followedHyperlink"/>
      <w:u w:val="single"/>
    </w:rPr>
  </w:style>
  <w:style w:type="paragraph" w:styleId="Header">
    <w:name w:val="header"/>
    <w:basedOn w:val="Normal"/>
    <w:link w:val="HeaderChar"/>
    <w:uiPriority w:val="99"/>
    <w:unhideWhenUsed/>
    <w:rsid w:val="008907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071C"/>
  </w:style>
  <w:style w:type="paragraph" w:styleId="Footer">
    <w:name w:val="footer"/>
    <w:basedOn w:val="Normal"/>
    <w:link w:val="FooterChar"/>
    <w:uiPriority w:val="99"/>
    <w:unhideWhenUsed/>
    <w:rsid w:val="008907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071C"/>
  </w:style>
  <w:style w:type="paragraph" w:styleId="NormalWeb">
    <w:name w:val="Normal (Web)"/>
    <w:basedOn w:val="Normal"/>
    <w:uiPriority w:val="99"/>
    <w:semiHidden/>
    <w:unhideWhenUsed/>
    <w:rsid w:val="001225D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99948">
      <w:bodyDiv w:val="1"/>
      <w:marLeft w:val="0"/>
      <w:marRight w:val="0"/>
      <w:marTop w:val="0"/>
      <w:marBottom w:val="0"/>
      <w:divBdr>
        <w:top w:val="none" w:sz="0" w:space="0" w:color="auto"/>
        <w:left w:val="none" w:sz="0" w:space="0" w:color="auto"/>
        <w:bottom w:val="none" w:sz="0" w:space="0" w:color="auto"/>
        <w:right w:val="none" w:sz="0" w:space="0" w:color="auto"/>
      </w:divBdr>
    </w:div>
    <w:div w:id="893466811">
      <w:bodyDiv w:val="1"/>
      <w:marLeft w:val="0"/>
      <w:marRight w:val="0"/>
      <w:marTop w:val="0"/>
      <w:marBottom w:val="0"/>
      <w:divBdr>
        <w:top w:val="none" w:sz="0" w:space="0" w:color="auto"/>
        <w:left w:val="none" w:sz="0" w:space="0" w:color="auto"/>
        <w:bottom w:val="none" w:sz="0" w:space="0" w:color="auto"/>
        <w:right w:val="none" w:sz="0" w:space="0" w:color="auto"/>
      </w:divBdr>
    </w:div>
    <w:div w:id="20267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18"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6"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9"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1"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4"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2"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7"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9"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11" Type="http://schemas.openxmlformats.org/officeDocument/2006/relationships/hyperlink" Target="https://www.gov.il/BlobFolder/generalpage/foreign_workers_stats/he/foreign_workers_stats_q2_2019.pdf" TargetMode="External"/><Relationship Id="rId24"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2"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7"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0"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5"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hart" Target="charts/chart1.xml"/><Relationship Id="rId19"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1"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4"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2"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2"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7"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0"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5"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3"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8"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8" Type="http://schemas.openxmlformats.org/officeDocument/2006/relationships/comments" Target="comment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il/BlobFolder/generalpage/foreign_workers_stats/he/q2_2018.pdf" TargetMode="External"/><Relationship Id="rId17"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5"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3"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8"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6"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0"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1"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3"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8"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6"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9"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evo.co.il/law_html/Law01/999_625.htm" TargetMode="External"/><Relationship Id="rId2" Type="http://schemas.openxmlformats.org/officeDocument/2006/relationships/hyperlink" Target="https://www.gov.il/he/departments/policies/2005_des4024" TargetMode="External"/><Relationship Id="rId1" Type="http://schemas.openxmlformats.org/officeDocument/2006/relationships/hyperlink" Target="https://www.nevo.co.il/law_html/Law01/999_625.htm" TargetMode="External"/><Relationship Id="rId5" Type="http://schemas.openxmlformats.org/officeDocument/2006/relationships/hyperlink" Target="https://www.nevo.co.il/law_html/law01/500_818.htm" TargetMode="External"/><Relationship Id="rId4" Type="http://schemas.openxmlformats.org/officeDocument/2006/relationships/hyperlink" Target="https://www.gov.il/BlobFolder/policy/inviting_chinese_workers_for_constructions_procedure/he/9.7.0003_with_form.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ln>
          <a:noFill/>
        </a:ln>
      </c:spPr>
    </c:sideWall>
    <c:backWall>
      <c:thickness val="0"/>
      <c:spPr>
        <a:ln>
          <a:noFill/>
        </a:ln>
      </c:spPr>
    </c:backWall>
    <c:plotArea>
      <c:layout/>
      <c:bar3DChart>
        <c:barDir val="col"/>
        <c:grouping val="clustered"/>
        <c:varyColors val="0"/>
        <c:ser>
          <c:idx val="0"/>
          <c:order val="0"/>
          <c:tx>
            <c:strRef>
              <c:f>Sheet1!$B$1</c:f>
              <c:strCache>
                <c:ptCount val="1"/>
                <c:pt idx="0">
                  <c:v>Thailand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Agriculture</c:v>
                </c:pt>
                <c:pt idx="1">
                  <c:v>Construction </c:v>
                </c:pt>
                <c:pt idx="2">
                  <c:v>Caregiving </c:v>
                </c:pt>
              </c:strCache>
            </c:strRef>
          </c:cat>
          <c:val>
            <c:numRef>
              <c:f>Sheet1!$B$2:$B$4</c:f>
              <c:numCache>
                <c:formatCode>General</c:formatCode>
                <c:ptCount val="3"/>
                <c:pt idx="0">
                  <c:v>28058</c:v>
                </c:pt>
              </c:numCache>
            </c:numRef>
          </c:val>
          <c:extLst>
            <c:ext xmlns:c16="http://schemas.microsoft.com/office/drawing/2014/chart" uri="{C3380CC4-5D6E-409C-BE32-E72D297353CC}">
              <c16:uniqueId val="{00000000-A2A3-4114-8AFE-10D10AF8ABA4}"/>
            </c:ext>
          </c:extLst>
        </c:ser>
        <c:ser>
          <c:idx val="1"/>
          <c:order val="1"/>
          <c:tx>
            <c:strRef>
              <c:f>Sheet1!$C$1</c:f>
              <c:strCache>
                <c:ptCount val="1"/>
                <c:pt idx="0">
                  <c:v>Romania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Agriculture</c:v>
                </c:pt>
                <c:pt idx="1">
                  <c:v>Construction </c:v>
                </c:pt>
                <c:pt idx="2">
                  <c:v>Caregiving </c:v>
                </c:pt>
              </c:strCache>
            </c:strRef>
          </c:cat>
          <c:val>
            <c:numRef>
              <c:f>Sheet1!$C$2:$C$4</c:f>
              <c:numCache>
                <c:formatCode>General</c:formatCode>
                <c:ptCount val="3"/>
                <c:pt idx="1">
                  <c:v>243</c:v>
                </c:pt>
              </c:numCache>
            </c:numRef>
          </c:val>
          <c:extLst>
            <c:ext xmlns:c16="http://schemas.microsoft.com/office/drawing/2014/chart" uri="{C3380CC4-5D6E-409C-BE32-E72D297353CC}">
              <c16:uniqueId val="{00000001-A2A3-4114-8AFE-10D10AF8ABA4}"/>
            </c:ext>
          </c:extLst>
        </c:ser>
        <c:ser>
          <c:idx val="2"/>
          <c:order val="2"/>
          <c:tx>
            <c:strRef>
              <c:f>Sheet1!$D$1</c:f>
              <c:strCache>
                <c:ptCount val="1"/>
                <c:pt idx="0">
                  <c:v>Moldova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Agriculture</c:v>
                </c:pt>
                <c:pt idx="1">
                  <c:v>Construction </c:v>
                </c:pt>
                <c:pt idx="2">
                  <c:v>Caregiving </c:v>
                </c:pt>
              </c:strCache>
            </c:strRef>
          </c:cat>
          <c:val>
            <c:numRef>
              <c:f>Sheet1!$D$2:$D$4</c:f>
              <c:numCache>
                <c:formatCode>General</c:formatCode>
                <c:ptCount val="3"/>
                <c:pt idx="1">
                  <c:v>7803</c:v>
                </c:pt>
              </c:numCache>
            </c:numRef>
          </c:val>
          <c:extLst>
            <c:ext xmlns:c16="http://schemas.microsoft.com/office/drawing/2014/chart" uri="{C3380CC4-5D6E-409C-BE32-E72D297353CC}">
              <c16:uniqueId val="{00000002-A2A3-4114-8AFE-10D10AF8ABA4}"/>
            </c:ext>
          </c:extLst>
        </c:ser>
        <c:ser>
          <c:idx val="3"/>
          <c:order val="3"/>
          <c:tx>
            <c:strRef>
              <c:f>Sheet1!$E$1</c:f>
              <c:strCache>
                <c:ptCount val="1"/>
                <c:pt idx="0">
                  <c:v>Bulgaria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Agriculture</c:v>
                </c:pt>
                <c:pt idx="1">
                  <c:v>Construction </c:v>
                </c:pt>
                <c:pt idx="2">
                  <c:v>Caregiving </c:v>
                </c:pt>
              </c:strCache>
            </c:strRef>
          </c:cat>
          <c:val>
            <c:numRef>
              <c:f>Sheet1!$E$2:$E$4</c:f>
              <c:numCache>
                <c:formatCode>General</c:formatCode>
                <c:ptCount val="3"/>
                <c:pt idx="1">
                  <c:v>1095</c:v>
                </c:pt>
              </c:numCache>
            </c:numRef>
          </c:val>
          <c:extLst>
            <c:ext xmlns:c16="http://schemas.microsoft.com/office/drawing/2014/chart" uri="{C3380CC4-5D6E-409C-BE32-E72D297353CC}">
              <c16:uniqueId val="{00000003-A2A3-4114-8AFE-10D10AF8ABA4}"/>
            </c:ext>
          </c:extLst>
        </c:ser>
        <c:ser>
          <c:idx val="4"/>
          <c:order val="4"/>
          <c:tx>
            <c:strRef>
              <c:f>Sheet1!$F$1</c:f>
              <c:strCache>
                <c:ptCount val="1"/>
                <c:pt idx="0">
                  <c:v>Ukraine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Agriculture</c:v>
                </c:pt>
                <c:pt idx="1">
                  <c:v>Construction </c:v>
                </c:pt>
                <c:pt idx="2">
                  <c:v>Caregiving </c:v>
                </c:pt>
              </c:strCache>
            </c:strRef>
          </c:cat>
          <c:val>
            <c:numRef>
              <c:f>Sheet1!$F$2:$F$4</c:f>
              <c:numCache>
                <c:formatCode>General</c:formatCode>
                <c:ptCount val="3"/>
                <c:pt idx="1">
                  <c:v>125</c:v>
                </c:pt>
              </c:numCache>
            </c:numRef>
          </c:val>
          <c:extLst>
            <c:ext xmlns:c16="http://schemas.microsoft.com/office/drawing/2014/chart" uri="{C3380CC4-5D6E-409C-BE32-E72D297353CC}">
              <c16:uniqueId val="{00000004-A2A3-4114-8AFE-10D10AF8ABA4}"/>
            </c:ext>
          </c:extLst>
        </c:ser>
        <c:ser>
          <c:idx val="5"/>
          <c:order val="5"/>
          <c:tx>
            <c:strRef>
              <c:f>Sheet1!$G$1</c:f>
              <c:strCache>
                <c:ptCount val="1"/>
                <c:pt idx="0">
                  <c:v>China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Agriculture</c:v>
                </c:pt>
                <c:pt idx="1">
                  <c:v>Construction </c:v>
                </c:pt>
                <c:pt idx="2">
                  <c:v>Caregiving </c:v>
                </c:pt>
              </c:strCache>
            </c:strRef>
          </c:cat>
          <c:val>
            <c:numRef>
              <c:f>Sheet1!$G$2:$G$4</c:f>
              <c:numCache>
                <c:formatCode>General</c:formatCode>
                <c:ptCount val="3"/>
                <c:pt idx="1">
                  <c:v>4905</c:v>
                </c:pt>
              </c:numCache>
            </c:numRef>
          </c:val>
          <c:extLst>
            <c:ext xmlns:c16="http://schemas.microsoft.com/office/drawing/2014/chart" uri="{C3380CC4-5D6E-409C-BE32-E72D297353CC}">
              <c16:uniqueId val="{00000005-A2A3-4114-8AFE-10D10AF8ABA4}"/>
            </c:ext>
          </c:extLst>
        </c:ser>
        <c:ser>
          <c:idx val="6"/>
          <c:order val="6"/>
          <c:tx>
            <c:strRef>
              <c:f>Sheet1!$H$1</c:f>
              <c:strCache>
                <c:ptCount val="1"/>
                <c:pt idx="0">
                  <c:v>Nepal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Agriculture</c:v>
                </c:pt>
                <c:pt idx="1">
                  <c:v>Construction </c:v>
                </c:pt>
                <c:pt idx="2">
                  <c:v>Caregiving </c:v>
                </c:pt>
              </c:strCache>
            </c:strRef>
          </c:cat>
          <c:val>
            <c:numRef>
              <c:f>Sheet1!$H$2:$H$4</c:f>
              <c:numCache>
                <c:formatCode>General</c:formatCode>
                <c:ptCount val="3"/>
                <c:pt idx="2">
                  <c:v>114</c:v>
                </c:pt>
              </c:numCache>
            </c:numRef>
          </c:val>
          <c:extLst>
            <c:ext xmlns:c16="http://schemas.microsoft.com/office/drawing/2014/chart" uri="{C3380CC4-5D6E-409C-BE32-E72D297353CC}">
              <c16:uniqueId val="{00000006-A2A3-4114-8AFE-10D10AF8ABA4}"/>
            </c:ext>
          </c:extLst>
        </c:ser>
        <c:ser>
          <c:idx val="7"/>
          <c:order val="7"/>
          <c:tx>
            <c:strRef>
              <c:f>Sheet1!$I$1</c:f>
              <c:strCache>
                <c:ptCount val="1"/>
                <c:pt idx="0">
                  <c:v>Sri Lanka</c:v>
                </c:pt>
              </c:strCache>
            </c:strRef>
          </c:tx>
          <c:invertIfNegative val="0"/>
          <c:dLbls>
            <c:dLbl>
              <c:idx val="2"/>
              <c:layout>
                <c:manualLayout>
                  <c:x val="3.3424684110416505E-2"/>
                  <c:y val="-1.3118869091505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A3-4114-8AFE-10D10AF8ABA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Agriculture</c:v>
                </c:pt>
                <c:pt idx="1">
                  <c:v>Construction </c:v>
                </c:pt>
                <c:pt idx="2">
                  <c:v>Caregiving </c:v>
                </c:pt>
              </c:strCache>
            </c:strRef>
          </c:cat>
          <c:val>
            <c:numRef>
              <c:f>Sheet1!$I$2:$I$4</c:f>
              <c:numCache>
                <c:formatCode>General</c:formatCode>
                <c:ptCount val="3"/>
                <c:pt idx="2">
                  <c:v>24</c:v>
                </c:pt>
              </c:numCache>
            </c:numRef>
          </c:val>
          <c:extLst>
            <c:ext xmlns:c16="http://schemas.microsoft.com/office/drawing/2014/chart" uri="{C3380CC4-5D6E-409C-BE32-E72D297353CC}">
              <c16:uniqueId val="{00000008-A2A3-4114-8AFE-10D10AF8ABA4}"/>
            </c:ext>
          </c:extLst>
        </c:ser>
        <c:dLbls>
          <c:showLegendKey val="0"/>
          <c:showVal val="1"/>
          <c:showCatName val="0"/>
          <c:showSerName val="0"/>
          <c:showPercent val="0"/>
          <c:showBubbleSize val="0"/>
        </c:dLbls>
        <c:gapWidth val="150"/>
        <c:shape val="box"/>
        <c:axId val="132998656"/>
        <c:axId val="132999808"/>
        <c:axId val="0"/>
      </c:bar3DChart>
      <c:catAx>
        <c:axId val="132998656"/>
        <c:scaling>
          <c:orientation val="minMax"/>
        </c:scaling>
        <c:delete val="0"/>
        <c:axPos val="b"/>
        <c:numFmt formatCode="General" sourceLinked="0"/>
        <c:majorTickMark val="out"/>
        <c:minorTickMark val="none"/>
        <c:tickLblPos val="nextTo"/>
        <c:crossAx val="132999808"/>
        <c:crosses val="autoZero"/>
        <c:auto val="1"/>
        <c:lblAlgn val="ctr"/>
        <c:lblOffset val="100"/>
        <c:noMultiLvlLbl val="0"/>
      </c:catAx>
      <c:valAx>
        <c:axId val="132999808"/>
        <c:scaling>
          <c:orientation val="minMax"/>
          <c:max val="30000"/>
          <c:min val="0"/>
        </c:scaling>
        <c:delete val="0"/>
        <c:axPos val="l"/>
        <c:majorGridlines/>
        <c:numFmt formatCode="0" sourceLinked="0"/>
        <c:majorTickMark val="out"/>
        <c:minorTickMark val="none"/>
        <c:tickLblPos val="nextTo"/>
        <c:crossAx val="132998656"/>
        <c:crosses val="autoZero"/>
        <c:crossBetween val="between"/>
        <c:majorUnit val="5000"/>
        <c:minorUnit val="100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B378-9A80-4A10-BDE3-7369B51D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18</Pages>
  <Words>7285</Words>
  <Characters>41528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JDC in Israel</Company>
  <LinksUpToDate>false</LinksUpToDate>
  <CharactersWithSpaces>48716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dc:creator>
  <cp:keywords/>
  <dc:description/>
  <cp:lastModifiedBy>Susan</cp:lastModifiedBy>
  <cp:revision>2</cp:revision>
  <dcterms:created xsi:type="dcterms:W3CDTF">2019-08-27T13:52:00Z</dcterms:created>
  <dcterms:modified xsi:type="dcterms:W3CDTF">2019-08-28T21:22:00Z</dcterms:modified>
</cp:coreProperties>
</file>