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CF" w:rsidRPr="00F776FC" w:rsidRDefault="007378CF" w:rsidP="00812231">
      <w:pPr>
        <w:pStyle w:val="BodyA"/>
        <w:rPr>
          <w:rFonts w:asciiTheme="majorBidi" w:hAnsiTheme="majorBidi" w:cstheme="majorBidi"/>
          <w:b/>
          <w:bCs/>
          <w:color w:val="000000" w:themeColor="text1"/>
          <w:sz w:val="24"/>
          <w:szCs w:val="24"/>
          <w:u w:val="single" w:color="0000FF"/>
          <w:lang w:val="en-US"/>
          <w:rPrChange w:id="0" w:author="Elizabeth Zauderer" w:date="2017-03-26T09:47:00Z">
            <w:rPr>
              <w:rFonts w:asciiTheme="majorBidi" w:hAnsiTheme="majorBidi" w:cstheme="majorBidi"/>
              <w:b/>
              <w:bCs/>
              <w:color w:val="0000FF"/>
              <w:sz w:val="24"/>
              <w:szCs w:val="24"/>
              <w:u w:val="single" w:color="0000FF"/>
              <w:lang w:val="en-US"/>
            </w:rPr>
          </w:rPrChange>
        </w:rPr>
      </w:pPr>
      <w:r w:rsidRPr="00F776FC">
        <w:rPr>
          <w:rFonts w:asciiTheme="majorBidi" w:hAnsiTheme="majorBidi" w:cstheme="majorBidi"/>
          <w:b/>
          <w:bCs/>
          <w:color w:val="000000" w:themeColor="text1"/>
          <w:sz w:val="24"/>
          <w:szCs w:val="24"/>
          <w:u w:val="single" w:color="0000FF"/>
          <w:lang w:val="en-US"/>
          <w:rPrChange w:id="1" w:author="Elizabeth Zauderer" w:date="2017-03-26T09:47:00Z">
            <w:rPr>
              <w:rFonts w:asciiTheme="majorBidi" w:hAnsiTheme="majorBidi" w:cstheme="majorBidi"/>
              <w:b/>
              <w:bCs/>
              <w:color w:val="0000FF"/>
              <w:sz w:val="24"/>
              <w:szCs w:val="24"/>
              <w:u w:val="single" w:color="0000FF"/>
              <w:lang w:val="en-US"/>
            </w:rPr>
          </w:rPrChange>
        </w:rPr>
        <w:t xml:space="preserve">APPLICATION FORM </w:t>
      </w:r>
    </w:p>
    <w:p w:rsidR="007378CF" w:rsidRPr="00F776FC" w:rsidRDefault="007378CF" w:rsidP="00812231">
      <w:pPr>
        <w:pStyle w:val="BodyA"/>
        <w:rPr>
          <w:rFonts w:asciiTheme="majorBidi" w:hAnsiTheme="majorBidi" w:cstheme="majorBidi"/>
          <w:i/>
          <w:iCs/>
          <w:color w:val="000000" w:themeColor="text1"/>
          <w:sz w:val="24"/>
          <w:szCs w:val="24"/>
          <w:lang w:val="en-US"/>
          <w:rPrChange w:id="2" w:author="Elizabeth Zauderer" w:date="2017-03-26T09:47:00Z">
            <w:rPr>
              <w:rFonts w:asciiTheme="majorBidi" w:hAnsiTheme="majorBidi" w:cstheme="majorBidi"/>
              <w:i/>
              <w:iCs/>
              <w:sz w:val="24"/>
              <w:szCs w:val="24"/>
              <w:lang w:val="en-US"/>
            </w:rPr>
          </w:rPrChange>
        </w:rPr>
      </w:pPr>
    </w:p>
    <w:p w:rsidR="007378CF" w:rsidRPr="00F776FC" w:rsidRDefault="007378CF" w:rsidP="00812231">
      <w:pPr>
        <w:pStyle w:val="BodyA"/>
        <w:rPr>
          <w:rFonts w:asciiTheme="majorBidi" w:hAnsiTheme="majorBidi" w:cstheme="majorBidi"/>
          <w:i/>
          <w:iCs/>
          <w:color w:val="000000" w:themeColor="text1"/>
          <w:sz w:val="24"/>
          <w:szCs w:val="24"/>
          <w:lang w:val="en-US"/>
          <w:rPrChange w:id="3" w:author="Elizabeth Zauderer" w:date="2017-03-26T09:47:00Z">
            <w:rPr>
              <w:rFonts w:asciiTheme="majorBidi" w:hAnsiTheme="majorBidi" w:cstheme="majorBidi"/>
              <w:i/>
              <w:iCs/>
              <w:sz w:val="24"/>
              <w:szCs w:val="24"/>
              <w:lang w:val="en-US"/>
            </w:rPr>
          </w:rPrChange>
        </w:rPr>
      </w:pPr>
      <w:r w:rsidRPr="00F776FC">
        <w:rPr>
          <w:rFonts w:asciiTheme="majorBidi" w:hAnsiTheme="majorBidi" w:cstheme="majorBidi"/>
          <w:i/>
          <w:iCs/>
          <w:color w:val="000000" w:themeColor="text1"/>
          <w:sz w:val="24"/>
          <w:szCs w:val="24"/>
          <w:lang w:val="en-US"/>
          <w:rPrChange w:id="4" w:author="Elizabeth Zauderer" w:date="2017-03-26T09:47:00Z">
            <w:rPr>
              <w:rFonts w:asciiTheme="majorBidi" w:hAnsiTheme="majorBidi" w:cstheme="majorBidi"/>
              <w:i/>
              <w:iCs/>
              <w:sz w:val="24"/>
              <w:szCs w:val="24"/>
              <w:lang w:val="en-US"/>
            </w:rPr>
          </w:rPrChange>
        </w:rPr>
        <w:t>Please fill the following form and send it back to us with the required attached documents. The filled form should not exceed 3 pages.</w:t>
      </w:r>
    </w:p>
    <w:p w:rsidR="007378CF" w:rsidRPr="00F776FC" w:rsidRDefault="007378CF" w:rsidP="00812231">
      <w:pPr>
        <w:pStyle w:val="BodyA"/>
        <w:rPr>
          <w:rFonts w:asciiTheme="majorBidi" w:hAnsiTheme="majorBidi" w:cstheme="majorBidi"/>
          <w:b/>
          <w:bCs/>
          <w:i/>
          <w:iCs/>
          <w:color w:val="000000" w:themeColor="text1"/>
          <w:sz w:val="24"/>
          <w:szCs w:val="24"/>
          <w:lang w:val="en-US"/>
          <w:rPrChange w:id="5" w:author="Elizabeth Zauderer" w:date="2017-03-26T09:47:00Z">
            <w:rPr>
              <w:rFonts w:asciiTheme="majorBidi" w:hAnsiTheme="majorBidi" w:cstheme="majorBidi"/>
              <w:b/>
              <w:bCs/>
              <w:i/>
              <w:iCs/>
              <w:sz w:val="24"/>
              <w:szCs w:val="24"/>
              <w:lang w:val="en-US"/>
            </w:rPr>
          </w:rPrChange>
        </w:rPr>
      </w:pPr>
    </w:p>
    <w:p w:rsidR="007378CF" w:rsidRPr="00F776FC" w:rsidRDefault="007378CF" w:rsidP="00812231">
      <w:pPr>
        <w:pStyle w:val="BodyA"/>
        <w:rPr>
          <w:rFonts w:asciiTheme="majorBidi" w:hAnsiTheme="majorBidi" w:cstheme="majorBidi"/>
          <w:b/>
          <w:bCs/>
          <w:color w:val="000000" w:themeColor="text1"/>
          <w:sz w:val="24"/>
          <w:szCs w:val="24"/>
          <w:rtl/>
          <w:lang w:val="en-US"/>
          <w:rPrChange w:id="6" w:author="Elizabeth Zauderer" w:date="2017-03-26T09:47:00Z">
            <w:rPr>
              <w:rFonts w:asciiTheme="majorBidi" w:hAnsiTheme="majorBidi" w:cstheme="majorBidi"/>
              <w:b/>
              <w:bCs/>
              <w:sz w:val="24"/>
              <w:szCs w:val="24"/>
              <w:rtl/>
              <w:lang w:val="en-US"/>
            </w:rPr>
          </w:rPrChange>
        </w:rPr>
      </w:pPr>
      <w:r w:rsidRPr="00F776FC">
        <w:rPr>
          <w:rFonts w:asciiTheme="majorBidi" w:hAnsiTheme="majorBidi" w:cstheme="majorBidi"/>
          <w:b/>
          <w:bCs/>
          <w:i/>
          <w:iCs/>
          <w:color w:val="000000" w:themeColor="text1"/>
          <w:sz w:val="24"/>
          <w:szCs w:val="24"/>
          <w:lang w:val="en-US"/>
          <w:rPrChange w:id="7" w:author="Elizabeth Zauderer" w:date="2017-03-26T09:47:00Z">
            <w:rPr>
              <w:rFonts w:asciiTheme="majorBidi" w:hAnsiTheme="majorBidi" w:cstheme="majorBidi"/>
              <w:b/>
              <w:bCs/>
              <w:i/>
              <w:iCs/>
              <w:sz w:val="24"/>
              <w:szCs w:val="24"/>
              <w:lang w:val="en-US"/>
            </w:rPr>
          </w:rPrChange>
        </w:rPr>
        <w:t>Institution name</w:t>
      </w:r>
      <w:r w:rsidRPr="00F776FC">
        <w:rPr>
          <w:rFonts w:asciiTheme="majorBidi" w:hAnsiTheme="majorBidi" w:cstheme="majorBidi"/>
          <w:b/>
          <w:bCs/>
          <w:color w:val="000000" w:themeColor="text1"/>
          <w:sz w:val="24"/>
          <w:szCs w:val="24"/>
          <w:lang w:val="en-US"/>
          <w:rPrChange w:id="8" w:author="Elizabeth Zauderer" w:date="2017-03-26T09:47:00Z">
            <w:rPr>
              <w:rFonts w:asciiTheme="majorBidi" w:hAnsiTheme="majorBidi" w:cstheme="majorBidi"/>
              <w:b/>
              <w:bCs/>
              <w:sz w:val="24"/>
              <w:szCs w:val="24"/>
              <w:lang w:val="en-US"/>
            </w:rPr>
          </w:rPrChange>
        </w:rPr>
        <w:t>:</w:t>
      </w:r>
      <w:r w:rsidRPr="00F776FC">
        <w:rPr>
          <w:rFonts w:asciiTheme="majorBidi" w:hAnsiTheme="majorBidi" w:cstheme="majorBidi"/>
          <w:b/>
          <w:bCs/>
          <w:color w:val="000000" w:themeColor="text1"/>
          <w:sz w:val="24"/>
          <w:szCs w:val="24"/>
          <w:rtl/>
          <w:lang w:val="en-US"/>
          <w:rPrChange w:id="9" w:author="Elizabeth Zauderer" w:date="2017-03-26T09:47:00Z">
            <w:rPr>
              <w:rFonts w:asciiTheme="majorBidi" w:hAnsiTheme="majorBidi" w:cstheme="majorBidi"/>
              <w:b/>
              <w:bCs/>
              <w:sz w:val="24"/>
              <w:szCs w:val="24"/>
              <w:rtl/>
              <w:lang w:val="en-US"/>
            </w:rPr>
          </w:rPrChange>
        </w:rPr>
        <w:t xml:space="preserve"> </w:t>
      </w:r>
      <w:r w:rsidRPr="00F776FC">
        <w:rPr>
          <w:rFonts w:asciiTheme="majorBidi" w:hAnsiTheme="majorBidi" w:cstheme="majorBidi"/>
          <w:b/>
          <w:bCs/>
          <w:color w:val="000000" w:themeColor="text1"/>
          <w:sz w:val="24"/>
          <w:szCs w:val="24"/>
          <w:lang w:val="en-US"/>
          <w:rPrChange w:id="10" w:author="Elizabeth Zauderer" w:date="2017-03-26T09:47:00Z">
            <w:rPr>
              <w:rFonts w:asciiTheme="majorBidi" w:hAnsiTheme="majorBidi" w:cstheme="majorBidi"/>
              <w:b/>
              <w:bCs/>
              <w:sz w:val="24"/>
              <w:szCs w:val="24"/>
              <w:lang w:val="en-US"/>
            </w:rPr>
          </w:rPrChange>
        </w:rPr>
        <w:t>The Jerusalem Andalusian Orchestra</w:t>
      </w:r>
    </w:p>
    <w:p w:rsidR="007378CF" w:rsidRPr="00F776FC" w:rsidRDefault="007378CF" w:rsidP="00812231">
      <w:pPr>
        <w:pStyle w:val="BodyA"/>
        <w:rPr>
          <w:rFonts w:asciiTheme="majorBidi" w:hAnsiTheme="majorBidi" w:cstheme="majorBidi"/>
          <w:b/>
          <w:bCs/>
          <w:color w:val="000000" w:themeColor="text1"/>
          <w:sz w:val="24"/>
          <w:szCs w:val="24"/>
          <w:lang w:val="en-US"/>
          <w:rPrChange w:id="11" w:author="Elizabeth Zauderer" w:date="2017-03-26T09:47:00Z">
            <w:rPr>
              <w:rFonts w:asciiTheme="majorBidi" w:hAnsiTheme="majorBidi" w:cstheme="majorBidi"/>
              <w:b/>
              <w:bCs/>
              <w:sz w:val="24"/>
              <w:szCs w:val="24"/>
              <w:lang w:val="en-US"/>
            </w:rPr>
          </w:rPrChange>
        </w:rPr>
      </w:pPr>
    </w:p>
    <w:p w:rsidR="007378CF" w:rsidRPr="00F776FC" w:rsidRDefault="007378CF" w:rsidP="00812231">
      <w:pPr>
        <w:pStyle w:val="BodyA"/>
        <w:rPr>
          <w:rFonts w:asciiTheme="majorBidi" w:hAnsiTheme="majorBidi" w:cstheme="majorBidi"/>
          <w:b/>
          <w:bCs/>
          <w:color w:val="000000" w:themeColor="text1"/>
          <w:sz w:val="24"/>
          <w:szCs w:val="24"/>
          <w:lang w:val="en-US"/>
          <w:rPrChange w:id="12" w:author="Elizabeth Zauderer" w:date="2017-03-26T09:47:00Z">
            <w:rPr>
              <w:rFonts w:asciiTheme="majorBidi" w:hAnsiTheme="majorBidi" w:cstheme="majorBidi"/>
              <w:b/>
              <w:bCs/>
              <w:sz w:val="24"/>
              <w:szCs w:val="24"/>
              <w:lang w:val="en-US"/>
            </w:rPr>
          </w:rPrChange>
        </w:rPr>
      </w:pPr>
      <w:r w:rsidRPr="00F776FC">
        <w:rPr>
          <w:rFonts w:asciiTheme="majorBidi" w:hAnsiTheme="majorBidi" w:cstheme="majorBidi"/>
          <w:b/>
          <w:bCs/>
          <w:i/>
          <w:iCs/>
          <w:color w:val="000000" w:themeColor="text1"/>
          <w:sz w:val="24"/>
          <w:szCs w:val="24"/>
          <w:lang w:val="en-US"/>
          <w:rPrChange w:id="13" w:author="Elizabeth Zauderer" w:date="2017-03-26T09:47:00Z">
            <w:rPr>
              <w:rFonts w:asciiTheme="majorBidi" w:hAnsiTheme="majorBidi" w:cstheme="majorBidi"/>
              <w:b/>
              <w:bCs/>
              <w:i/>
              <w:iCs/>
              <w:sz w:val="24"/>
              <w:szCs w:val="24"/>
              <w:lang w:val="en-US"/>
            </w:rPr>
          </w:rPrChange>
        </w:rPr>
        <w:t>Year</w:t>
      </w:r>
      <w:r w:rsidRPr="00F776FC">
        <w:rPr>
          <w:rFonts w:asciiTheme="majorBidi" w:hAnsiTheme="majorBidi" w:cstheme="majorBidi"/>
          <w:b/>
          <w:bCs/>
          <w:color w:val="000000" w:themeColor="text1"/>
          <w:sz w:val="24"/>
          <w:szCs w:val="24"/>
          <w:lang w:val="en-US"/>
          <w:rPrChange w:id="14" w:author="Elizabeth Zauderer" w:date="2017-03-26T09:47:00Z">
            <w:rPr>
              <w:rFonts w:asciiTheme="majorBidi" w:hAnsiTheme="majorBidi" w:cstheme="majorBidi"/>
              <w:b/>
              <w:bCs/>
              <w:sz w:val="24"/>
              <w:szCs w:val="24"/>
              <w:lang w:val="en-US"/>
            </w:rPr>
          </w:rPrChange>
        </w:rPr>
        <w:t>: 2017</w:t>
      </w:r>
    </w:p>
    <w:p w:rsidR="007378CF" w:rsidRPr="00F776FC" w:rsidDel="0069350E" w:rsidRDefault="007378CF" w:rsidP="00812231">
      <w:pPr>
        <w:pStyle w:val="BodyA"/>
        <w:rPr>
          <w:del w:id="15" w:author="Elizabeth Zauderer" w:date="2017-03-26T09:33:00Z"/>
          <w:rFonts w:asciiTheme="majorBidi" w:hAnsiTheme="majorBidi" w:cstheme="majorBidi"/>
          <w:b/>
          <w:bCs/>
          <w:color w:val="000000" w:themeColor="text1"/>
          <w:sz w:val="24"/>
          <w:szCs w:val="24"/>
          <w:lang w:val="en-US"/>
          <w:rPrChange w:id="16" w:author="Elizabeth Zauderer" w:date="2017-03-26T09:47:00Z">
            <w:rPr>
              <w:del w:id="17" w:author="Elizabeth Zauderer" w:date="2017-03-26T09:33:00Z"/>
              <w:rFonts w:asciiTheme="majorBidi" w:hAnsiTheme="majorBidi" w:cstheme="majorBidi"/>
              <w:b/>
              <w:bCs/>
              <w:sz w:val="24"/>
              <w:szCs w:val="24"/>
              <w:lang w:val="en-US"/>
            </w:rPr>
          </w:rPrChange>
        </w:rPr>
      </w:pPr>
      <w:r w:rsidRPr="00812231">
        <w:rPr>
          <w:rFonts w:asciiTheme="majorBidi" w:hAnsiTheme="majorBidi" w:cstheme="majorBidi"/>
          <w:b/>
          <w:bCs/>
          <w:color w:val="000000" w:themeColor="text1"/>
          <w:lang w:val="en-US"/>
          <w:rPrChange w:id="18" w:author="Elizabeth Zauderer" w:date="2017-03-26T09:47:00Z">
            <w:rPr>
              <w:rFonts w:asciiTheme="majorBidi" w:hAnsiTheme="majorBidi" w:cstheme="majorBidi"/>
              <w:b/>
              <w:bCs/>
            </w:rPr>
          </w:rPrChange>
        </w:rPr>
        <w:t xml:space="preserve"> </w:t>
      </w:r>
    </w:p>
    <w:p w:rsidR="007378CF" w:rsidRPr="00F776FC" w:rsidRDefault="007378CF" w:rsidP="00812231">
      <w:pPr>
        <w:pStyle w:val="BodyA"/>
        <w:rPr>
          <w:rFonts w:asciiTheme="majorBidi" w:hAnsiTheme="majorBidi" w:cstheme="majorBidi"/>
          <w:b/>
          <w:bCs/>
          <w:color w:val="000000" w:themeColor="text1"/>
          <w:sz w:val="24"/>
          <w:szCs w:val="24"/>
          <w:lang w:val="en-US"/>
          <w:rPrChange w:id="19" w:author="Elizabeth Zauderer" w:date="2017-03-26T09:47:00Z">
            <w:rPr>
              <w:rFonts w:asciiTheme="majorBidi" w:hAnsiTheme="majorBidi" w:cstheme="majorBidi"/>
              <w:b/>
              <w:bCs/>
              <w:sz w:val="24"/>
              <w:szCs w:val="24"/>
              <w:lang w:val="en-US"/>
            </w:rPr>
          </w:rPrChange>
        </w:rPr>
      </w:pPr>
    </w:p>
    <w:p w:rsidR="007378CF" w:rsidRPr="00F776FC" w:rsidRDefault="007378CF" w:rsidP="00812231">
      <w:pPr>
        <w:pStyle w:val="BodyA"/>
        <w:rPr>
          <w:rFonts w:asciiTheme="majorBidi" w:hAnsiTheme="majorBidi" w:cstheme="majorBidi"/>
          <w:color w:val="000000" w:themeColor="text1"/>
          <w:sz w:val="24"/>
          <w:szCs w:val="24"/>
          <w:rtl/>
          <w:lang w:val="en-US"/>
          <w:rPrChange w:id="20" w:author="Elizabeth Zauderer" w:date="2017-03-26T09:47:00Z">
            <w:rPr>
              <w:rFonts w:asciiTheme="majorBidi" w:hAnsiTheme="majorBidi" w:cstheme="majorBidi"/>
              <w:sz w:val="24"/>
              <w:szCs w:val="24"/>
              <w:rtl/>
              <w:lang w:val="en-US"/>
            </w:rPr>
          </w:rPrChange>
        </w:rPr>
      </w:pPr>
      <w:r w:rsidRPr="00F776FC">
        <w:rPr>
          <w:rFonts w:asciiTheme="majorBidi" w:hAnsiTheme="majorBidi" w:cstheme="majorBidi"/>
          <w:b/>
          <w:bCs/>
          <w:color w:val="000000" w:themeColor="text1"/>
          <w:sz w:val="24"/>
          <w:szCs w:val="24"/>
          <w:lang w:val="en-US"/>
          <w:rPrChange w:id="21" w:author="Elizabeth Zauderer" w:date="2017-03-26T09:47:00Z">
            <w:rPr>
              <w:rFonts w:asciiTheme="majorBidi" w:hAnsiTheme="majorBidi" w:cstheme="majorBidi"/>
              <w:b/>
              <w:bCs/>
              <w:sz w:val="24"/>
              <w:szCs w:val="24"/>
              <w:lang w:val="en-US"/>
            </w:rPr>
          </w:rPrChange>
        </w:rPr>
        <w:t xml:space="preserve">1. Name of the Project: </w:t>
      </w:r>
      <w:r w:rsidRPr="00F776FC">
        <w:rPr>
          <w:rFonts w:asciiTheme="majorBidi" w:hAnsiTheme="majorBidi" w:cstheme="majorBidi"/>
          <w:color w:val="000000" w:themeColor="text1"/>
          <w:sz w:val="24"/>
          <w:szCs w:val="24"/>
          <w:lang w:val="en-US"/>
          <w:rPrChange w:id="22" w:author="Elizabeth Zauderer" w:date="2017-03-26T09:47:00Z">
            <w:rPr>
              <w:rFonts w:asciiTheme="majorBidi" w:hAnsiTheme="majorBidi" w:cstheme="majorBidi"/>
              <w:sz w:val="24"/>
              <w:szCs w:val="24"/>
              <w:lang w:val="en-US"/>
            </w:rPr>
          </w:rPrChange>
        </w:rPr>
        <w:t xml:space="preserve">“Where East </w:t>
      </w:r>
      <w:del w:id="23" w:author="Elizabeth Zauderer" w:date="2017-03-26T08:56:00Z">
        <w:r w:rsidRPr="00F776FC" w:rsidDel="00053D21">
          <w:rPr>
            <w:rFonts w:asciiTheme="majorBidi" w:hAnsiTheme="majorBidi" w:cstheme="majorBidi"/>
            <w:color w:val="000000" w:themeColor="text1"/>
            <w:sz w:val="24"/>
            <w:szCs w:val="24"/>
            <w:lang w:val="en-US"/>
            <w:rPrChange w:id="24" w:author="Elizabeth Zauderer" w:date="2017-03-26T09:47:00Z">
              <w:rPr>
                <w:rFonts w:asciiTheme="majorBidi" w:hAnsiTheme="majorBidi" w:cstheme="majorBidi"/>
                <w:sz w:val="24"/>
                <w:szCs w:val="24"/>
                <w:lang w:val="en-US"/>
              </w:rPr>
            </w:rPrChange>
          </w:rPr>
          <w:delText xml:space="preserve">meets </w:delText>
        </w:r>
      </w:del>
      <w:ins w:id="25" w:author="Elizabeth Zauderer" w:date="2017-03-26T08:56:00Z">
        <w:r w:rsidR="00053D21" w:rsidRPr="00F776FC">
          <w:rPr>
            <w:rFonts w:asciiTheme="majorBidi" w:hAnsiTheme="majorBidi" w:cstheme="majorBidi"/>
            <w:color w:val="000000" w:themeColor="text1"/>
            <w:sz w:val="24"/>
            <w:szCs w:val="24"/>
            <w:lang w:val="en-US"/>
            <w:rPrChange w:id="26" w:author="Elizabeth Zauderer" w:date="2017-03-26T09:47:00Z">
              <w:rPr>
                <w:rFonts w:asciiTheme="majorBidi" w:hAnsiTheme="majorBidi" w:cstheme="majorBidi"/>
                <w:sz w:val="24"/>
                <w:szCs w:val="24"/>
                <w:lang w:val="en-US"/>
              </w:rPr>
            </w:rPrChange>
          </w:rPr>
          <w:t xml:space="preserve">Meets </w:t>
        </w:r>
      </w:ins>
      <w:r w:rsidRPr="00F776FC">
        <w:rPr>
          <w:rFonts w:asciiTheme="majorBidi" w:hAnsiTheme="majorBidi" w:cstheme="majorBidi"/>
          <w:color w:val="000000" w:themeColor="text1"/>
          <w:sz w:val="24"/>
          <w:szCs w:val="24"/>
          <w:lang w:val="en-US"/>
          <w:rPrChange w:id="27" w:author="Elizabeth Zauderer" w:date="2017-03-26T09:47:00Z">
            <w:rPr>
              <w:rFonts w:asciiTheme="majorBidi" w:hAnsiTheme="majorBidi" w:cstheme="majorBidi"/>
              <w:sz w:val="24"/>
              <w:szCs w:val="24"/>
              <w:lang w:val="en-US"/>
            </w:rPr>
          </w:rPrChange>
        </w:rPr>
        <w:t xml:space="preserve">West” </w:t>
      </w:r>
    </w:p>
    <w:p w:rsidR="007378CF" w:rsidRPr="00F776FC" w:rsidRDefault="007378CF" w:rsidP="00812231">
      <w:pPr>
        <w:pStyle w:val="BodyA"/>
        <w:rPr>
          <w:rFonts w:asciiTheme="majorBidi" w:hAnsiTheme="majorBidi" w:cstheme="majorBidi"/>
          <w:b/>
          <w:bCs/>
          <w:color w:val="000000" w:themeColor="text1"/>
          <w:sz w:val="24"/>
          <w:szCs w:val="24"/>
          <w:lang w:val="en-US"/>
          <w:rPrChange w:id="28" w:author="Elizabeth Zauderer" w:date="2017-03-26T09:47:00Z">
            <w:rPr>
              <w:rFonts w:asciiTheme="majorBidi" w:hAnsiTheme="majorBidi" w:cstheme="majorBidi"/>
              <w:b/>
              <w:bCs/>
              <w:sz w:val="24"/>
              <w:szCs w:val="24"/>
              <w:lang w:val="en-US"/>
            </w:rPr>
          </w:rPrChange>
        </w:rPr>
      </w:pPr>
      <w:r w:rsidRPr="00F776FC">
        <w:rPr>
          <w:rFonts w:asciiTheme="majorBidi" w:hAnsiTheme="majorBidi" w:cstheme="majorBidi"/>
          <w:b/>
          <w:bCs/>
          <w:color w:val="000000" w:themeColor="text1"/>
          <w:sz w:val="24"/>
          <w:szCs w:val="24"/>
          <w:lang w:val="en-US"/>
          <w:rPrChange w:id="29" w:author="Elizabeth Zauderer" w:date="2017-03-26T09:47:00Z">
            <w:rPr>
              <w:rFonts w:asciiTheme="majorBidi" w:hAnsiTheme="majorBidi" w:cstheme="majorBidi"/>
              <w:b/>
              <w:bCs/>
              <w:sz w:val="24"/>
              <w:szCs w:val="24"/>
              <w:lang w:val="en-US"/>
            </w:rPr>
          </w:rPrChange>
        </w:rPr>
        <w:t xml:space="preserve"> </w:t>
      </w:r>
    </w:p>
    <w:p w:rsidR="007378CF" w:rsidRPr="00F776FC" w:rsidRDefault="007378CF" w:rsidP="00812231">
      <w:pPr>
        <w:pStyle w:val="BodyA"/>
        <w:rPr>
          <w:rFonts w:asciiTheme="majorBidi" w:hAnsiTheme="majorBidi" w:cstheme="majorBidi"/>
          <w:b/>
          <w:bCs/>
          <w:color w:val="000000" w:themeColor="text1"/>
          <w:sz w:val="24"/>
          <w:szCs w:val="24"/>
          <w:lang w:val="en-US"/>
          <w:rPrChange w:id="30" w:author="Elizabeth Zauderer" w:date="2017-03-26T09:47:00Z">
            <w:rPr>
              <w:rFonts w:asciiTheme="majorBidi" w:hAnsiTheme="majorBidi" w:cstheme="majorBidi"/>
              <w:b/>
              <w:bCs/>
              <w:sz w:val="24"/>
              <w:szCs w:val="24"/>
              <w:lang w:val="en-US"/>
            </w:rPr>
          </w:rPrChange>
        </w:rPr>
      </w:pPr>
      <w:r w:rsidRPr="00F776FC">
        <w:rPr>
          <w:rFonts w:asciiTheme="majorBidi" w:hAnsiTheme="majorBidi" w:cstheme="majorBidi"/>
          <w:b/>
          <w:bCs/>
          <w:color w:val="000000" w:themeColor="text1"/>
          <w:sz w:val="24"/>
          <w:szCs w:val="24"/>
          <w:lang w:val="en-US"/>
          <w:rPrChange w:id="31" w:author="Elizabeth Zauderer" w:date="2017-03-26T09:47:00Z">
            <w:rPr>
              <w:rFonts w:asciiTheme="majorBidi" w:hAnsiTheme="majorBidi" w:cstheme="majorBidi"/>
              <w:b/>
              <w:bCs/>
              <w:sz w:val="24"/>
              <w:szCs w:val="24"/>
              <w:lang w:val="en-US"/>
            </w:rPr>
          </w:rPrChange>
        </w:rPr>
        <w:t xml:space="preserve">2. Name, address and background on the association (including web site). </w:t>
      </w:r>
    </w:p>
    <w:p w:rsidR="00453A64" w:rsidRPr="00F776FC" w:rsidDel="00DB388C" w:rsidRDefault="00453A64" w:rsidP="00812231">
      <w:pPr>
        <w:pStyle w:val="Default"/>
        <w:spacing w:line="360" w:lineRule="auto"/>
        <w:rPr>
          <w:del w:id="32" w:author="Elizabeth Zauderer" w:date="2017-03-26T09:48:00Z"/>
          <w:rFonts w:asciiTheme="majorBidi" w:hAnsiTheme="majorBidi" w:cstheme="majorBidi" w:hint="default"/>
          <w:b/>
          <w:bCs/>
          <w:color w:val="000000" w:themeColor="text1"/>
          <w:sz w:val="24"/>
          <w:szCs w:val="24"/>
          <w:u w:color="000000"/>
          <w:lang w:val="en-US"/>
          <w:rPrChange w:id="33" w:author="Elizabeth Zauderer" w:date="2017-03-26T09:47:00Z">
            <w:rPr>
              <w:del w:id="34" w:author="Elizabeth Zauderer" w:date="2017-03-26T09:48:00Z"/>
              <w:rFonts w:asciiTheme="majorBidi" w:hAnsiTheme="majorBidi" w:cstheme="majorBidi" w:hint="default"/>
              <w:b/>
              <w:bCs/>
              <w:sz w:val="24"/>
              <w:szCs w:val="24"/>
              <w:u w:color="000000"/>
              <w:lang w:val="en-US"/>
            </w:rPr>
          </w:rPrChange>
        </w:rPr>
      </w:pPr>
    </w:p>
    <w:p w:rsidR="00DB388C" w:rsidRDefault="00DB388C" w:rsidP="00812231">
      <w:pPr>
        <w:pStyle w:val="Default"/>
        <w:spacing w:line="276" w:lineRule="auto"/>
        <w:rPr>
          <w:ins w:id="35" w:author="Elizabeth Zauderer" w:date="2017-03-26T09:48:00Z"/>
          <w:rFonts w:asciiTheme="majorBidi" w:hAnsiTheme="majorBidi" w:cstheme="majorBidi" w:hint="default"/>
          <w:color w:val="000000" w:themeColor="text1"/>
          <w:sz w:val="24"/>
          <w:szCs w:val="24"/>
          <w:u w:color="000000"/>
          <w:lang w:val="en-US"/>
        </w:rPr>
        <w:pPrChange w:id="36" w:author="Elizabeth Zauderer" w:date="2017-03-26T09:35:00Z">
          <w:pPr>
            <w:pStyle w:val="Default"/>
            <w:spacing w:line="360" w:lineRule="auto"/>
          </w:pPr>
        </w:pPrChange>
      </w:pPr>
    </w:p>
    <w:p w:rsidR="003B70D6" w:rsidRPr="00F776FC" w:rsidDel="000C3107" w:rsidRDefault="00812231" w:rsidP="00812231">
      <w:pPr>
        <w:pStyle w:val="Default"/>
        <w:spacing w:line="276" w:lineRule="auto"/>
        <w:jc w:val="both"/>
        <w:rPr>
          <w:del w:id="37" w:author="Elizabeth Zauderer" w:date="2017-03-26T09:08:00Z"/>
          <w:rFonts w:asciiTheme="majorBidi" w:eastAsia="Helvetica" w:hAnsiTheme="majorBidi" w:cstheme="majorBidi" w:hint="default"/>
          <w:color w:val="000000" w:themeColor="text1"/>
          <w:sz w:val="24"/>
          <w:szCs w:val="24"/>
          <w:u w:color="000000"/>
          <w:rtl/>
          <w:lang w:val="en-US"/>
          <w:rPrChange w:id="38" w:author="Elizabeth Zauderer" w:date="2017-03-26T09:47:00Z">
            <w:rPr>
              <w:del w:id="39" w:author="Elizabeth Zauderer" w:date="2017-03-26T09:08:00Z"/>
              <w:rFonts w:asciiTheme="majorBidi" w:eastAsia="Helvetica" w:hAnsiTheme="majorBidi" w:cstheme="majorBidi" w:hint="default"/>
              <w:sz w:val="28"/>
              <w:szCs w:val="28"/>
              <w:u w:color="000000"/>
              <w:rtl/>
              <w:lang w:val="en-US"/>
            </w:rPr>
          </w:rPrChange>
        </w:rPr>
        <w:pPrChange w:id="40" w:author="Elizabeth Zauderer" w:date="2017-03-26T09:36:00Z">
          <w:pPr>
            <w:pStyle w:val="Default"/>
            <w:spacing w:line="360" w:lineRule="auto"/>
          </w:pPr>
        </w:pPrChange>
      </w:pPr>
      <w:r>
        <w:rPr>
          <w:rFonts w:asciiTheme="majorBidi" w:hAnsiTheme="majorBidi" w:cs="Times New Roman" w:hint="default"/>
          <w:color w:val="000000" w:themeColor="text1"/>
          <w:sz w:val="24"/>
          <w:szCs w:val="24"/>
          <w:u w:color="000000"/>
          <w:lang w:val="en-US"/>
        </w:rPr>
        <w:t xml:space="preserve">The </w:t>
      </w:r>
      <w:r>
        <w:rPr>
          <w:rFonts w:asciiTheme="majorBidi" w:hAnsiTheme="majorBidi" w:cs="Times New Roman" w:hint="default"/>
          <w:i/>
          <w:iCs/>
          <w:color w:val="000000" w:themeColor="text1"/>
          <w:sz w:val="24"/>
          <w:szCs w:val="24"/>
          <w:u w:color="000000"/>
          <w:lang w:val="en-US"/>
        </w:rPr>
        <w:t xml:space="preserve">Jerusalem Andalusian Orchestra </w:t>
      </w:r>
      <w:r>
        <w:rPr>
          <w:rFonts w:asciiTheme="majorBidi" w:hAnsiTheme="majorBidi" w:cs="Times New Roman" w:hint="default"/>
          <w:color w:val="000000" w:themeColor="text1"/>
          <w:sz w:val="24"/>
          <w:szCs w:val="24"/>
          <w:u w:color="000000"/>
          <w:lang w:val="en-US"/>
        </w:rPr>
        <w:t xml:space="preserve">is a unique and fascinating cultural </w:t>
      </w:r>
      <w:r w:rsidRPr="00526589">
        <w:rPr>
          <w:rFonts w:asciiTheme="majorBidi" w:hAnsiTheme="majorBidi" w:cs="Times New Roman"/>
          <w:color w:val="000000" w:themeColor="text1"/>
          <w:sz w:val="24"/>
          <w:szCs w:val="24"/>
          <w:u w:color="000000"/>
          <w:lang w:val="en-US"/>
          <w:rPrChange w:id="41" w:author="Elizabeth Zauderer" w:date="2017-03-26T09:47:00Z">
            <w:rPr>
              <w:rFonts w:asciiTheme="majorBidi" w:hAnsiTheme="majorBidi" w:cstheme="majorBidi"/>
              <w:sz w:val="28"/>
              <w:szCs w:val="28"/>
              <w:u w:color="000000"/>
            </w:rPr>
          </w:rPrChange>
        </w:rPr>
        <w:t>phenom</w:t>
      </w:r>
      <w:r>
        <w:rPr>
          <w:rFonts w:asciiTheme="majorBidi" w:hAnsiTheme="majorBidi" w:cs="Times New Roman" w:hint="default"/>
          <w:color w:val="000000" w:themeColor="text1"/>
          <w:sz w:val="24"/>
          <w:szCs w:val="24"/>
          <w:u w:color="000000"/>
          <w:lang w:val="en-US"/>
        </w:rPr>
        <w:t>enon.</w:t>
      </w:r>
      <w:ins w:id="42" w:author="Elizabeth Zauderer" w:date="2017-03-26T09:36:00Z">
        <w:r w:rsidRPr="00F776FC">
          <w:rPr>
            <w:rFonts w:asciiTheme="majorBidi" w:hAnsiTheme="majorBidi" w:cs="Times New Roman"/>
            <w:color w:val="000000" w:themeColor="text1"/>
            <w:u w:color="000000"/>
            <w:rtl/>
            <w:rPrChange w:id="43" w:author="Elizabeth Zauderer" w:date="2017-03-26T09:47:00Z">
              <w:rPr>
                <w:rFonts w:asciiTheme="majorBidi" w:hAnsiTheme="majorBidi" w:cstheme="majorBidi"/>
                <w:u w:color="000000"/>
              </w:rPr>
            </w:rPrChange>
          </w:rPr>
          <w:t xml:space="preserve"> </w:t>
        </w:r>
        <w:r w:rsidR="00704901" w:rsidRPr="00F776FC">
          <w:rPr>
            <w:rFonts w:asciiTheme="majorBidi" w:hAnsiTheme="majorBidi" w:cs="Times New Roman"/>
            <w:color w:val="000000" w:themeColor="text1"/>
            <w:u w:color="000000"/>
            <w:rtl/>
            <w:rPrChange w:id="44" w:author="Elizabeth Zauderer" w:date="2017-03-26T09:47:00Z">
              <w:rPr>
                <w:rFonts w:asciiTheme="majorBidi" w:hAnsiTheme="majorBidi" w:cstheme="majorBidi"/>
                <w:u w:color="000000"/>
              </w:rPr>
            </w:rPrChange>
          </w:rPr>
          <w:t xml:space="preserve"> </w:t>
        </w:r>
      </w:ins>
    </w:p>
    <w:p w:rsidR="007378CF" w:rsidRPr="00F776FC" w:rsidRDefault="007378CF" w:rsidP="00812231">
      <w:pPr>
        <w:pStyle w:val="Default"/>
        <w:spacing w:line="276" w:lineRule="auto"/>
        <w:jc w:val="both"/>
        <w:rPr>
          <w:ins w:id="45" w:author="Elizabeth Zauderer" w:date="2017-03-26T09:00:00Z"/>
          <w:rFonts w:asciiTheme="majorBidi" w:hAnsiTheme="majorBidi" w:cstheme="majorBidi" w:hint="default"/>
          <w:color w:val="000000" w:themeColor="text1"/>
          <w:sz w:val="24"/>
          <w:szCs w:val="24"/>
          <w:u w:color="000000"/>
          <w:lang w:val="en-US"/>
          <w:rPrChange w:id="46" w:author="Elizabeth Zauderer" w:date="2017-03-26T09:47:00Z">
            <w:rPr>
              <w:ins w:id="47" w:author="Elizabeth Zauderer" w:date="2017-03-26T09:00:00Z"/>
              <w:rFonts w:asciiTheme="majorBidi" w:hAnsiTheme="majorBidi" w:cstheme="majorBidi" w:hint="default"/>
              <w:sz w:val="28"/>
              <w:szCs w:val="28"/>
              <w:u w:color="000000"/>
              <w:lang w:val="en-US"/>
            </w:rPr>
          </w:rPrChange>
        </w:rPr>
        <w:pPrChange w:id="48" w:author="Elizabeth Zauderer" w:date="2017-03-26T09:35:00Z">
          <w:pPr>
            <w:pStyle w:val="Default"/>
            <w:spacing w:line="360" w:lineRule="auto"/>
          </w:pPr>
        </w:pPrChange>
      </w:pPr>
      <w:del w:id="49" w:author="Elizabeth Zauderer" w:date="2017-03-26T09:08:00Z">
        <w:r w:rsidRPr="00F776FC" w:rsidDel="00E34E62">
          <w:rPr>
            <w:rFonts w:asciiTheme="majorBidi" w:hAnsiTheme="majorBidi" w:cstheme="majorBidi" w:hint="default"/>
            <w:color w:val="000000" w:themeColor="text1"/>
            <w:sz w:val="24"/>
            <w:szCs w:val="24"/>
            <w:u w:color="000000"/>
            <w:lang w:val="en-US"/>
            <w:rPrChange w:id="50" w:author="Elizabeth Zauderer" w:date="2017-03-26T09:47:00Z">
              <w:rPr>
                <w:rFonts w:asciiTheme="majorBidi" w:hAnsiTheme="majorBidi" w:cstheme="majorBidi" w:hint="default"/>
                <w:sz w:val="28"/>
                <w:szCs w:val="28"/>
                <w:u w:color="000000"/>
                <w:lang w:val="en-US"/>
              </w:rPr>
            </w:rPrChange>
          </w:rPr>
          <w:delText xml:space="preserve">Composed </w:delText>
        </w:r>
      </w:del>
      <w:ins w:id="51" w:author="Elizabeth Zauderer" w:date="2017-03-26T09:08:00Z">
        <w:r w:rsidR="00E34E62" w:rsidRPr="00F776FC">
          <w:rPr>
            <w:rFonts w:asciiTheme="majorBidi" w:hAnsiTheme="majorBidi" w:cstheme="majorBidi" w:hint="default"/>
            <w:color w:val="000000" w:themeColor="text1"/>
            <w:sz w:val="24"/>
            <w:szCs w:val="24"/>
            <w:u w:color="000000"/>
            <w:lang w:val="en-US"/>
            <w:rPrChange w:id="52" w:author="Elizabeth Zauderer" w:date="2017-03-26T09:47:00Z">
              <w:rPr>
                <w:rFonts w:asciiTheme="majorBidi" w:hAnsiTheme="majorBidi" w:cstheme="majorBidi" w:hint="default"/>
                <w:sz w:val="28"/>
                <w:szCs w:val="28"/>
                <w:u w:color="000000"/>
                <w:lang w:val="en-US"/>
              </w:rPr>
            </w:rPrChange>
          </w:rPr>
          <w:t>Compris</w:t>
        </w:r>
      </w:ins>
      <w:r w:rsidR="00D863D3">
        <w:rPr>
          <w:rFonts w:asciiTheme="majorBidi" w:hAnsiTheme="majorBidi" w:cstheme="majorBidi" w:hint="default"/>
          <w:color w:val="000000" w:themeColor="text1"/>
          <w:sz w:val="24"/>
          <w:szCs w:val="24"/>
          <w:u w:color="000000"/>
          <w:lang w:val="en-US"/>
        </w:rPr>
        <w:t>ed</w:t>
      </w:r>
      <w:ins w:id="53" w:author="Elizabeth Zauderer" w:date="2017-03-26T09:08:00Z">
        <w:r w:rsidR="00E34E62" w:rsidRPr="00F776FC">
          <w:rPr>
            <w:rFonts w:asciiTheme="majorBidi" w:hAnsiTheme="majorBidi" w:cstheme="majorBidi" w:hint="default"/>
            <w:color w:val="000000" w:themeColor="text1"/>
            <w:sz w:val="24"/>
            <w:szCs w:val="24"/>
            <w:u w:color="000000"/>
            <w:lang w:val="en-US"/>
            <w:rPrChange w:id="54" w:author="Elizabeth Zauderer" w:date="2017-03-26T09:47:00Z">
              <w:rPr>
                <w:rFonts w:asciiTheme="majorBidi" w:hAnsiTheme="majorBidi" w:cstheme="majorBidi" w:hint="default"/>
                <w:sz w:val="28"/>
                <w:szCs w:val="28"/>
                <w:u w:color="000000"/>
                <w:lang w:val="en-US"/>
              </w:rPr>
            </w:rPrChange>
          </w:rPr>
          <w:t xml:space="preserve"> </w:t>
        </w:r>
      </w:ins>
      <w:del w:id="55" w:author="Elizabeth Zauderer" w:date="2017-03-24T14:41:00Z">
        <w:r w:rsidR="00453A64" w:rsidRPr="00F776FC" w:rsidDel="00064F39">
          <w:rPr>
            <w:rFonts w:asciiTheme="majorBidi" w:hAnsiTheme="majorBidi" w:cstheme="majorBidi" w:hint="default"/>
            <w:color w:val="000000" w:themeColor="text1"/>
            <w:sz w:val="24"/>
            <w:szCs w:val="24"/>
            <w:u w:color="000000"/>
            <w:lang w:val="en-US"/>
            <w:rPrChange w:id="56" w:author="Elizabeth Zauderer" w:date="2017-03-26T09:47:00Z">
              <w:rPr>
                <w:rFonts w:asciiTheme="majorBidi" w:hAnsiTheme="majorBidi" w:cstheme="majorBidi" w:hint="default"/>
                <w:sz w:val="28"/>
                <w:szCs w:val="28"/>
                <w:u w:color="000000"/>
                <w:lang w:val="en-US"/>
              </w:rPr>
            </w:rPrChange>
          </w:rPr>
          <w:delText>from</w:delText>
        </w:r>
        <w:r w:rsidRPr="00F776FC" w:rsidDel="00064F39">
          <w:rPr>
            <w:rFonts w:asciiTheme="majorBidi" w:hAnsiTheme="majorBidi" w:cstheme="majorBidi" w:hint="default"/>
            <w:color w:val="000000" w:themeColor="text1"/>
            <w:sz w:val="24"/>
            <w:szCs w:val="24"/>
            <w:u w:color="000000"/>
            <w:lang w:val="en-US"/>
            <w:rPrChange w:id="57" w:author="Elizabeth Zauderer" w:date="2017-03-26T09:47:00Z">
              <w:rPr>
                <w:rFonts w:asciiTheme="majorBidi" w:hAnsiTheme="majorBidi" w:cstheme="majorBidi" w:hint="default"/>
                <w:sz w:val="28"/>
                <w:szCs w:val="28"/>
                <w:u w:color="000000"/>
                <w:lang w:val="en-US"/>
              </w:rPr>
            </w:rPrChange>
          </w:rPr>
          <w:delText xml:space="preserve"> </w:delText>
        </w:r>
      </w:del>
      <w:ins w:id="58" w:author="Elizabeth Zauderer" w:date="2017-03-24T14:41:00Z">
        <w:r w:rsidR="00064F39" w:rsidRPr="00F776FC">
          <w:rPr>
            <w:rFonts w:asciiTheme="majorBidi" w:hAnsiTheme="majorBidi" w:cstheme="majorBidi" w:hint="default"/>
            <w:color w:val="000000" w:themeColor="text1"/>
            <w:sz w:val="24"/>
            <w:szCs w:val="24"/>
            <w:u w:color="000000"/>
            <w:lang w:val="en-US"/>
            <w:rPrChange w:id="59" w:author="Elizabeth Zauderer" w:date="2017-03-26T09:47:00Z">
              <w:rPr>
                <w:rFonts w:asciiTheme="majorBidi" w:hAnsiTheme="majorBidi" w:cstheme="majorBidi" w:hint="default"/>
                <w:sz w:val="28"/>
                <w:szCs w:val="28"/>
                <w:u w:color="000000"/>
                <w:lang w:val="en-US"/>
              </w:rPr>
            </w:rPrChange>
          </w:rPr>
          <w:t xml:space="preserve">of </w:t>
        </w:r>
      </w:ins>
      <w:r w:rsidRPr="00F776FC">
        <w:rPr>
          <w:rFonts w:asciiTheme="majorBidi" w:hAnsiTheme="majorBidi" w:cstheme="majorBidi" w:hint="default"/>
          <w:color w:val="000000" w:themeColor="text1"/>
          <w:sz w:val="24"/>
          <w:szCs w:val="24"/>
          <w:u w:color="000000"/>
          <w:lang w:val="en-US"/>
          <w:rPrChange w:id="60" w:author="Elizabeth Zauderer" w:date="2017-03-26T09:47:00Z">
            <w:rPr>
              <w:rFonts w:asciiTheme="majorBidi" w:hAnsiTheme="majorBidi" w:cstheme="majorBidi" w:hint="default"/>
              <w:sz w:val="28"/>
              <w:szCs w:val="28"/>
              <w:u w:color="000000"/>
              <w:lang w:val="en-US"/>
            </w:rPr>
          </w:rPrChange>
        </w:rPr>
        <w:t xml:space="preserve">musicians from </w:t>
      </w:r>
      <w:del w:id="61" w:author="Elizabeth Zauderer" w:date="2017-03-26T09:36:00Z">
        <w:r w:rsidRPr="00F776FC" w:rsidDel="00704901">
          <w:rPr>
            <w:rFonts w:asciiTheme="majorBidi" w:hAnsiTheme="majorBidi" w:cstheme="majorBidi" w:hint="default"/>
            <w:color w:val="000000" w:themeColor="text1"/>
            <w:sz w:val="24"/>
            <w:szCs w:val="24"/>
            <w:u w:color="000000"/>
            <w:lang w:val="en-US"/>
            <w:rPrChange w:id="62" w:author="Elizabeth Zauderer" w:date="2017-03-26T09:47:00Z">
              <w:rPr>
                <w:rFonts w:asciiTheme="majorBidi" w:hAnsiTheme="majorBidi" w:cstheme="majorBidi" w:hint="default"/>
                <w:sz w:val="28"/>
                <w:szCs w:val="28"/>
                <w:u w:color="000000"/>
                <w:lang w:val="en-US"/>
              </w:rPr>
            </w:rPrChange>
          </w:rPr>
          <w:delText xml:space="preserve">all </w:delText>
        </w:r>
      </w:del>
      <w:r w:rsidRPr="00F776FC">
        <w:rPr>
          <w:rFonts w:asciiTheme="majorBidi" w:hAnsiTheme="majorBidi" w:cstheme="majorBidi" w:hint="default"/>
          <w:color w:val="000000" w:themeColor="text1"/>
          <w:sz w:val="24"/>
          <w:szCs w:val="24"/>
          <w:u w:color="000000"/>
          <w:lang w:val="en-US"/>
          <w:rPrChange w:id="63" w:author="Elizabeth Zauderer" w:date="2017-03-26T09:47:00Z">
            <w:rPr>
              <w:rFonts w:asciiTheme="majorBidi" w:hAnsiTheme="majorBidi" w:cstheme="majorBidi" w:hint="default"/>
              <w:sz w:val="28"/>
              <w:szCs w:val="28"/>
              <w:u w:color="000000"/>
              <w:lang w:val="en-US"/>
            </w:rPr>
          </w:rPrChange>
        </w:rPr>
        <w:t>three major religions</w:t>
      </w:r>
      <w:del w:id="64" w:author="Elizabeth Zauderer" w:date="2017-03-26T08:58:00Z">
        <w:r w:rsidRPr="00F776FC" w:rsidDel="00DD4BA8">
          <w:rPr>
            <w:rFonts w:asciiTheme="majorBidi" w:hAnsiTheme="majorBidi" w:cstheme="majorBidi" w:hint="default"/>
            <w:color w:val="000000" w:themeColor="text1"/>
            <w:sz w:val="24"/>
            <w:szCs w:val="24"/>
            <w:u w:color="000000"/>
            <w:lang w:val="en-US"/>
            <w:rPrChange w:id="65" w:author="Elizabeth Zauderer" w:date="2017-03-26T09:47:00Z">
              <w:rPr>
                <w:rFonts w:asciiTheme="majorBidi" w:hAnsiTheme="majorBidi" w:cstheme="majorBidi" w:hint="default"/>
                <w:sz w:val="28"/>
                <w:szCs w:val="28"/>
                <w:u w:color="000000"/>
                <w:lang w:val="en-US"/>
              </w:rPr>
            </w:rPrChange>
          </w:rPr>
          <w:delText xml:space="preserve">, </w:delText>
        </w:r>
      </w:del>
      <w:ins w:id="66" w:author="Elizabeth Zauderer" w:date="2017-03-26T08:58:00Z">
        <w:r w:rsidR="00DD4BA8" w:rsidRPr="00F776FC">
          <w:rPr>
            <w:rFonts w:asciiTheme="majorBidi" w:hAnsiTheme="majorBidi" w:cstheme="majorBidi" w:hint="default"/>
            <w:color w:val="000000" w:themeColor="text1"/>
            <w:sz w:val="24"/>
            <w:szCs w:val="24"/>
            <w:u w:color="000000"/>
            <w:lang w:val="en-US"/>
            <w:rPrChange w:id="67" w:author="Elizabeth Zauderer" w:date="2017-03-26T09:47:00Z">
              <w:rPr>
                <w:rFonts w:asciiTheme="majorBidi" w:hAnsiTheme="majorBidi" w:cstheme="majorBidi" w:hint="default"/>
                <w:sz w:val="28"/>
                <w:szCs w:val="28"/>
                <w:u w:color="000000"/>
                <w:lang w:val="en-US"/>
              </w:rPr>
            </w:rPrChange>
          </w:rPr>
          <w:t xml:space="preserve"> –</w:t>
        </w:r>
      </w:ins>
      <w:ins w:id="68" w:author="Elizabeth Zauderer" w:date="2017-03-26T09:08:00Z">
        <w:r w:rsidR="00E34E62" w:rsidRPr="00F776FC">
          <w:rPr>
            <w:rFonts w:asciiTheme="majorBidi" w:hAnsiTheme="majorBidi" w:cstheme="majorBidi" w:hint="default"/>
            <w:color w:val="000000" w:themeColor="text1"/>
            <w:sz w:val="24"/>
            <w:szCs w:val="24"/>
            <w:u w:color="000000"/>
            <w:lang w:val="en-US"/>
            <w:rPrChange w:id="69" w:author="Elizabeth Zauderer" w:date="2017-03-26T09:47:00Z">
              <w:rPr>
                <w:rFonts w:asciiTheme="majorBidi" w:hAnsiTheme="majorBidi" w:cstheme="majorBidi" w:hint="default"/>
                <w:sz w:val="28"/>
                <w:szCs w:val="28"/>
                <w:u w:color="000000"/>
                <w:lang w:val="en-US"/>
              </w:rPr>
            </w:rPrChange>
          </w:rPr>
          <w:t xml:space="preserve"> </w:t>
        </w:r>
      </w:ins>
      <w:del w:id="70" w:author="Elizabeth Zauderer" w:date="2017-03-26T08:58:00Z">
        <w:r w:rsidRPr="00F776FC" w:rsidDel="00DD4BA8">
          <w:rPr>
            <w:rFonts w:asciiTheme="majorBidi" w:hAnsiTheme="majorBidi" w:cstheme="majorBidi" w:hint="default"/>
            <w:color w:val="000000" w:themeColor="text1"/>
            <w:sz w:val="24"/>
            <w:szCs w:val="24"/>
            <w:u w:color="000000"/>
            <w:lang w:val="en-US"/>
            <w:rPrChange w:id="71" w:author="Elizabeth Zauderer" w:date="2017-03-26T09:47:00Z">
              <w:rPr>
                <w:rFonts w:asciiTheme="majorBidi" w:hAnsiTheme="majorBidi" w:cstheme="majorBidi" w:hint="default"/>
                <w:sz w:val="28"/>
                <w:szCs w:val="28"/>
                <w:u w:color="000000"/>
                <w:lang w:val="en-US"/>
              </w:rPr>
            </w:rPrChange>
          </w:rPr>
          <w:delText xml:space="preserve">some </w:delText>
        </w:r>
      </w:del>
      <w:del w:id="72" w:author="Elizabeth Zauderer" w:date="2017-03-24T14:41:00Z">
        <w:r w:rsidRPr="00F776FC" w:rsidDel="00064F39">
          <w:rPr>
            <w:rFonts w:asciiTheme="majorBidi" w:hAnsiTheme="majorBidi" w:cstheme="majorBidi" w:hint="default"/>
            <w:color w:val="000000" w:themeColor="text1"/>
            <w:sz w:val="24"/>
            <w:szCs w:val="24"/>
            <w:u w:color="000000"/>
            <w:lang w:val="en-US"/>
            <w:rPrChange w:id="73" w:author="Elizabeth Zauderer" w:date="2017-03-26T09:47:00Z">
              <w:rPr>
                <w:rFonts w:asciiTheme="majorBidi" w:hAnsiTheme="majorBidi" w:cstheme="majorBidi" w:hint="default"/>
                <w:sz w:val="28"/>
                <w:szCs w:val="28"/>
                <w:u w:color="000000"/>
                <w:lang w:val="en-US"/>
              </w:rPr>
            </w:rPrChange>
          </w:rPr>
          <w:delText xml:space="preserve">are </w:delText>
        </w:r>
      </w:del>
      <w:r w:rsidR="00C67BDA">
        <w:rPr>
          <w:rFonts w:asciiTheme="majorBidi" w:hAnsiTheme="majorBidi" w:cstheme="majorBidi" w:hint="default"/>
          <w:color w:val="000000" w:themeColor="text1"/>
          <w:sz w:val="24"/>
          <w:szCs w:val="24"/>
          <w:u w:color="000000"/>
          <w:lang w:val="en-US"/>
        </w:rPr>
        <w:t>celebrated</w:t>
      </w:r>
      <w:r w:rsidRPr="00F776FC">
        <w:rPr>
          <w:rFonts w:asciiTheme="majorBidi" w:hAnsiTheme="majorBidi" w:cstheme="majorBidi" w:hint="default"/>
          <w:color w:val="000000" w:themeColor="text1"/>
          <w:sz w:val="24"/>
          <w:szCs w:val="24"/>
          <w:u w:color="000000"/>
          <w:lang w:val="en-US"/>
          <w:rPrChange w:id="74" w:author="Elizabeth Zauderer" w:date="2017-03-26T09:47:00Z">
            <w:rPr>
              <w:rFonts w:asciiTheme="majorBidi" w:hAnsiTheme="majorBidi" w:cstheme="majorBidi" w:hint="default"/>
              <w:sz w:val="28"/>
              <w:szCs w:val="28"/>
              <w:u w:color="000000"/>
              <w:lang w:val="en-US"/>
            </w:rPr>
          </w:rPrChange>
        </w:rPr>
        <w:t xml:space="preserve"> soloists </w:t>
      </w:r>
      <w:del w:id="75" w:author="Elizabeth Zauderer" w:date="2017-03-26T08:58:00Z">
        <w:r w:rsidRPr="00F776FC" w:rsidDel="00053D21">
          <w:rPr>
            <w:rFonts w:asciiTheme="majorBidi" w:hAnsiTheme="majorBidi" w:cstheme="majorBidi" w:hint="default"/>
            <w:color w:val="000000" w:themeColor="text1"/>
            <w:sz w:val="24"/>
            <w:szCs w:val="24"/>
            <w:u w:color="000000"/>
            <w:lang w:val="en-US"/>
            <w:rPrChange w:id="76" w:author="Elizabeth Zauderer" w:date="2017-03-26T09:47:00Z">
              <w:rPr>
                <w:rFonts w:asciiTheme="majorBidi" w:hAnsiTheme="majorBidi" w:cstheme="majorBidi" w:hint="default"/>
                <w:sz w:val="28"/>
                <w:szCs w:val="28"/>
                <w:u w:color="000000"/>
                <w:lang w:val="en-US"/>
              </w:rPr>
            </w:rPrChange>
          </w:rPr>
          <w:delText xml:space="preserve">in </w:delText>
        </w:r>
      </w:del>
      <w:ins w:id="77" w:author="Elizabeth Zauderer" w:date="2017-03-26T08:58:00Z">
        <w:r w:rsidR="00053D21" w:rsidRPr="00F776FC">
          <w:rPr>
            <w:rFonts w:asciiTheme="majorBidi" w:hAnsiTheme="majorBidi" w:cstheme="majorBidi" w:hint="default"/>
            <w:color w:val="000000" w:themeColor="text1"/>
            <w:sz w:val="24"/>
            <w:szCs w:val="24"/>
            <w:u w:color="000000"/>
            <w:lang w:val="en-US"/>
            <w:rPrChange w:id="78" w:author="Elizabeth Zauderer" w:date="2017-03-26T09:47:00Z">
              <w:rPr>
                <w:rFonts w:asciiTheme="majorBidi" w:hAnsiTheme="majorBidi" w:cstheme="majorBidi" w:hint="default"/>
                <w:sz w:val="28"/>
                <w:szCs w:val="28"/>
                <w:u w:color="000000"/>
                <w:lang w:val="en-US"/>
              </w:rPr>
            </w:rPrChange>
          </w:rPr>
          <w:t xml:space="preserve">playing </w:t>
        </w:r>
      </w:ins>
      <w:r w:rsidRPr="00F776FC">
        <w:rPr>
          <w:rFonts w:asciiTheme="majorBidi" w:hAnsiTheme="majorBidi" w:cstheme="majorBidi" w:hint="default"/>
          <w:color w:val="000000" w:themeColor="text1"/>
          <w:sz w:val="24"/>
          <w:szCs w:val="24"/>
          <w:u w:color="000000"/>
          <w:lang w:val="en-US"/>
          <w:rPrChange w:id="79" w:author="Elizabeth Zauderer" w:date="2017-03-26T09:47:00Z">
            <w:rPr>
              <w:rFonts w:asciiTheme="majorBidi" w:hAnsiTheme="majorBidi" w:cstheme="majorBidi" w:hint="default"/>
              <w:sz w:val="28"/>
              <w:szCs w:val="28"/>
              <w:u w:color="000000"/>
              <w:lang w:val="en-US"/>
            </w:rPr>
          </w:rPrChange>
        </w:rPr>
        <w:t xml:space="preserve">authentic Arab instruments, </w:t>
      </w:r>
      <w:del w:id="80" w:author="Elizabeth Zauderer" w:date="2017-03-26T09:08:00Z">
        <w:r w:rsidRPr="00F776FC" w:rsidDel="00E34E62">
          <w:rPr>
            <w:rFonts w:asciiTheme="majorBidi" w:hAnsiTheme="majorBidi" w:cstheme="majorBidi" w:hint="default"/>
            <w:color w:val="000000" w:themeColor="text1"/>
            <w:sz w:val="24"/>
            <w:szCs w:val="24"/>
            <w:u w:color="000000"/>
            <w:lang w:val="en-US"/>
            <w:rPrChange w:id="81" w:author="Elizabeth Zauderer" w:date="2017-03-26T09:47:00Z">
              <w:rPr>
                <w:rFonts w:asciiTheme="majorBidi" w:hAnsiTheme="majorBidi" w:cstheme="majorBidi" w:hint="default"/>
                <w:sz w:val="28"/>
                <w:szCs w:val="28"/>
                <w:u w:color="000000"/>
                <w:lang w:val="en-US"/>
              </w:rPr>
            </w:rPrChange>
          </w:rPr>
          <w:delText xml:space="preserve">some </w:delText>
        </w:r>
      </w:del>
      <w:del w:id="82" w:author="Elizabeth Zauderer" w:date="2017-03-24T14:42:00Z">
        <w:r w:rsidRPr="00F776FC" w:rsidDel="00064F39">
          <w:rPr>
            <w:rFonts w:asciiTheme="majorBidi" w:hAnsiTheme="majorBidi" w:cstheme="majorBidi" w:hint="default"/>
            <w:color w:val="000000" w:themeColor="text1"/>
            <w:sz w:val="24"/>
            <w:szCs w:val="24"/>
            <w:u w:color="000000"/>
            <w:lang w:val="en-US"/>
            <w:rPrChange w:id="83" w:author="Elizabeth Zauderer" w:date="2017-03-26T09:47:00Z">
              <w:rPr>
                <w:rFonts w:asciiTheme="majorBidi" w:hAnsiTheme="majorBidi" w:cstheme="majorBidi" w:hint="default"/>
                <w:sz w:val="28"/>
                <w:szCs w:val="28"/>
                <w:u w:color="000000"/>
                <w:lang w:val="en-US"/>
              </w:rPr>
            </w:rPrChange>
          </w:rPr>
          <w:delText xml:space="preserve">are </w:delText>
        </w:r>
      </w:del>
      <w:r w:rsidRPr="00F776FC">
        <w:rPr>
          <w:rFonts w:asciiTheme="majorBidi" w:hAnsiTheme="majorBidi" w:cstheme="majorBidi" w:hint="default"/>
          <w:color w:val="000000" w:themeColor="text1"/>
          <w:sz w:val="24"/>
          <w:szCs w:val="24"/>
          <w:u w:color="000000"/>
          <w:lang w:val="en-US"/>
          <w:rPrChange w:id="84" w:author="Elizabeth Zauderer" w:date="2017-03-26T09:47:00Z">
            <w:rPr>
              <w:rFonts w:asciiTheme="majorBidi" w:hAnsiTheme="majorBidi" w:cstheme="majorBidi" w:hint="default"/>
              <w:sz w:val="28"/>
              <w:szCs w:val="28"/>
              <w:u w:color="000000"/>
              <w:lang w:val="en-US"/>
            </w:rPr>
          </w:rPrChange>
        </w:rPr>
        <w:t xml:space="preserve">graduates of </w:t>
      </w:r>
      <w:ins w:id="85" w:author="Elizabeth Zauderer" w:date="2017-03-24T14:42:00Z">
        <w:r w:rsidR="00064F39" w:rsidRPr="00F776FC">
          <w:rPr>
            <w:rFonts w:asciiTheme="majorBidi" w:hAnsiTheme="majorBidi" w:cstheme="majorBidi" w:hint="default"/>
            <w:color w:val="000000" w:themeColor="text1"/>
            <w:sz w:val="24"/>
            <w:szCs w:val="24"/>
            <w:u w:color="000000"/>
            <w:lang w:val="en-US"/>
            <w:rPrChange w:id="86" w:author="Elizabeth Zauderer" w:date="2017-03-26T09:47:00Z">
              <w:rPr>
                <w:rFonts w:asciiTheme="majorBidi" w:hAnsiTheme="majorBidi" w:cstheme="majorBidi" w:hint="default"/>
                <w:sz w:val="28"/>
                <w:szCs w:val="28"/>
                <w:u w:color="000000"/>
                <w:lang w:val="en-US"/>
              </w:rPr>
            </w:rPrChange>
          </w:rPr>
          <w:t xml:space="preserve">former USSR </w:t>
        </w:r>
      </w:ins>
      <w:r w:rsidRPr="00F776FC">
        <w:rPr>
          <w:rFonts w:asciiTheme="majorBidi" w:hAnsiTheme="majorBidi" w:cstheme="majorBidi" w:hint="default"/>
          <w:color w:val="000000" w:themeColor="text1"/>
          <w:sz w:val="24"/>
          <w:szCs w:val="24"/>
          <w:u w:color="000000"/>
          <w:lang w:val="en-US"/>
          <w:rPrChange w:id="87" w:author="Elizabeth Zauderer" w:date="2017-03-26T09:47:00Z">
            <w:rPr>
              <w:rFonts w:asciiTheme="majorBidi" w:hAnsiTheme="majorBidi" w:cstheme="majorBidi" w:hint="default"/>
              <w:sz w:val="28"/>
              <w:szCs w:val="28"/>
              <w:u w:color="000000"/>
              <w:lang w:val="en-US"/>
            </w:rPr>
          </w:rPrChange>
        </w:rPr>
        <w:t>music academies</w:t>
      </w:r>
      <w:del w:id="88" w:author="Elizabeth Zauderer" w:date="2017-03-26T08:58:00Z">
        <w:r w:rsidRPr="00F776FC" w:rsidDel="00DD4BA8">
          <w:rPr>
            <w:rFonts w:asciiTheme="majorBidi" w:hAnsiTheme="majorBidi" w:cstheme="majorBidi" w:hint="default"/>
            <w:color w:val="000000" w:themeColor="text1"/>
            <w:sz w:val="24"/>
            <w:szCs w:val="24"/>
            <w:u w:color="000000"/>
            <w:lang w:val="en-US"/>
            <w:rPrChange w:id="89" w:author="Elizabeth Zauderer" w:date="2017-03-26T09:47:00Z">
              <w:rPr>
                <w:rFonts w:asciiTheme="majorBidi" w:hAnsiTheme="majorBidi" w:cstheme="majorBidi" w:hint="default"/>
                <w:sz w:val="28"/>
                <w:szCs w:val="28"/>
                <w:u w:color="000000"/>
                <w:lang w:val="en-US"/>
              </w:rPr>
            </w:rPrChange>
          </w:rPr>
          <w:delText xml:space="preserve"> </w:delText>
        </w:r>
      </w:del>
      <w:del w:id="90" w:author="Elizabeth Zauderer" w:date="2017-03-24T14:42:00Z">
        <w:r w:rsidRPr="00F776FC" w:rsidDel="00064F39">
          <w:rPr>
            <w:rFonts w:asciiTheme="majorBidi" w:hAnsiTheme="majorBidi" w:cstheme="majorBidi" w:hint="default"/>
            <w:color w:val="000000" w:themeColor="text1"/>
            <w:sz w:val="24"/>
            <w:szCs w:val="24"/>
            <w:u w:color="000000"/>
            <w:lang w:val="en-US"/>
            <w:rPrChange w:id="91" w:author="Elizabeth Zauderer" w:date="2017-03-26T09:47:00Z">
              <w:rPr>
                <w:rFonts w:asciiTheme="majorBidi" w:hAnsiTheme="majorBidi" w:cstheme="majorBidi" w:hint="default"/>
                <w:sz w:val="28"/>
                <w:szCs w:val="28"/>
                <w:u w:color="000000"/>
                <w:lang w:val="en-US"/>
              </w:rPr>
            </w:rPrChange>
          </w:rPr>
          <w:delText>in the former USSR</w:delText>
        </w:r>
      </w:del>
      <w:del w:id="92" w:author="Elizabeth Zauderer" w:date="2017-03-26T09:08:00Z">
        <w:r w:rsidRPr="00F776FC" w:rsidDel="00E34E62">
          <w:rPr>
            <w:rFonts w:asciiTheme="majorBidi" w:hAnsiTheme="majorBidi" w:cstheme="majorBidi" w:hint="default"/>
            <w:color w:val="000000" w:themeColor="text1"/>
            <w:sz w:val="24"/>
            <w:szCs w:val="24"/>
            <w:u w:color="000000"/>
            <w:lang w:val="en-US"/>
            <w:rPrChange w:id="93" w:author="Elizabeth Zauderer" w:date="2017-03-26T09:47:00Z">
              <w:rPr>
                <w:rFonts w:asciiTheme="majorBidi" w:hAnsiTheme="majorBidi" w:cstheme="majorBidi" w:hint="default"/>
                <w:sz w:val="28"/>
                <w:szCs w:val="28"/>
                <w:u w:color="000000"/>
                <w:lang w:val="en-US"/>
              </w:rPr>
            </w:rPrChange>
          </w:rPr>
          <w:delText>,</w:delText>
        </w:r>
      </w:del>
      <w:r w:rsidRPr="00F776FC">
        <w:rPr>
          <w:rFonts w:asciiTheme="majorBidi" w:hAnsiTheme="majorBidi" w:cstheme="majorBidi" w:hint="default"/>
          <w:color w:val="000000" w:themeColor="text1"/>
          <w:sz w:val="24"/>
          <w:szCs w:val="24"/>
          <w:u w:color="000000"/>
          <w:lang w:val="en-US"/>
          <w:rPrChange w:id="94" w:author="Elizabeth Zauderer" w:date="2017-03-26T09:47:00Z">
            <w:rPr>
              <w:rFonts w:asciiTheme="majorBidi" w:hAnsiTheme="majorBidi" w:cstheme="majorBidi" w:hint="default"/>
              <w:sz w:val="28"/>
              <w:szCs w:val="28"/>
              <w:u w:color="000000"/>
              <w:lang w:val="en-US"/>
            </w:rPr>
          </w:rPrChange>
        </w:rPr>
        <w:t xml:space="preserve"> and </w:t>
      </w:r>
      <w:del w:id="95" w:author="Elizabeth Zauderer" w:date="2017-03-26T08:58:00Z">
        <w:r w:rsidRPr="00F776FC" w:rsidDel="00DD4BA8">
          <w:rPr>
            <w:rFonts w:asciiTheme="majorBidi" w:hAnsiTheme="majorBidi" w:cstheme="majorBidi" w:hint="default"/>
            <w:color w:val="000000" w:themeColor="text1"/>
            <w:sz w:val="24"/>
            <w:szCs w:val="24"/>
            <w:u w:color="000000"/>
            <w:lang w:val="en-US"/>
            <w:rPrChange w:id="96" w:author="Elizabeth Zauderer" w:date="2017-03-26T09:47:00Z">
              <w:rPr>
                <w:rFonts w:asciiTheme="majorBidi" w:hAnsiTheme="majorBidi" w:cstheme="majorBidi" w:hint="default"/>
                <w:sz w:val="28"/>
                <w:szCs w:val="28"/>
                <w:u w:color="000000"/>
                <w:lang w:val="en-US"/>
              </w:rPr>
            </w:rPrChange>
          </w:rPr>
          <w:delText xml:space="preserve">some </w:delText>
        </w:r>
      </w:del>
      <w:del w:id="97" w:author="Elizabeth Zauderer" w:date="2017-03-24T14:42:00Z">
        <w:r w:rsidRPr="00F776FC" w:rsidDel="00064F39">
          <w:rPr>
            <w:rFonts w:asciiTheme="majorBidi" w:hAnsiTheme="majorBidi" w:cstheme="majorBidi" w:hint="default"/>
            <w:color w:val="000000" w:themeColor="text1"/>
            <w:sz w:val="24"/>
            <w:szCs w:val="24"/>
            <w:u w:color="000000"/>
            <w:lang w:val="en-US"/>
            <w:rPrChange w:id="98" w:author="Elizabeth Zauderer" w:date="2017-03-26T09:47:00Z">
              <w:rPr>
                <w:rFonts w:asciiTheme="majorBidi" w:hAnsiTheme="majorBidi" w:cstheme="majorBidi" w:hint="default"/>
                <w:sz w:val="28"/>
                <w:szCs w:val="28"/>
                <w:u w:color="000000"/>
                <w:lang w:val="en-US"/>
              </w:rPr>
            </w:rPrChange>
          </w:rPr>
          <w:delText xml:space="preserve">are </w:delText>
        </w:r>
      </w:del>
      <w:r w:rsidRPr="00F776FC">
        <w:rPr>
          <w:rFonts w:asciiTheme="majorBidi" w:hAnsiTheme="majorBidi" w:cstheme="majorBidi" w:hint="default"/>
          <w:color w:val="000000" w:themeColor="text1"/>
          <w:sz w:val="24"/>
          <w:szCs w:val="24"/>
          <w:u w:color="000000"/>
          <w:lang w:val="en-US"/>
          <w:rPrChange w:id="99" w:author="Elizabeth Zauderer" w:date="2017-03-26T09:47:00Z">
            <w:rPr>
              <w:rFonts w:asciiTheme="majorBidi" w:hAnsiTheme="majorBidi" w:cstheme="majorBidi" w:hint="default"/>
              <w:sz w:val="28"/>
              <w:szCs w:val="28"/>
              <w:u w:color="000000"/>
              <w:lang w:val="en-US"/>
            </w:rPr>
          </w:rPrChange>
        </w:rPr>
        <w:t>Israeli</w:t>
      </w:r>
      <w:ins w:id="100" w:author="Elizabeth Zauderer" w:date="2017-03-24T14:42:00Z">
        <w:r w:rsidR="00064F39" w:rsidRPr="00F776FC">
          <w:rPr>
            <w:rFonts w:asciiTheme="majorBidi" w:hAnsiTheme="majorBidi" w:cstheme="majorBidi" w:hint="default"/>
            <w:color w:val="000000" w:themeColor="text1"/>
            <w:sz w:val="24"/>
            <w:szCs w:val="24"/>
            <w:u w:color="000000"/>
            <w:lang w:val="en-US"/>
            <w:rPrChange w:id="101" w:author="Elizabeth Zauderer" w:date="2017-03-26T09:47:00Z">
              <w:rPr>
                <w:rFonts w:asciiTheme="majorBidi" w:hAnsiTheme="majorBidi" w:cstheme="majorBidi" w:hint="default"/>
                <w:sz w:val="28"/>
                <w:szCs w:val="28"/>
                <w:u w:color="000000"/>
                <w:lang w:val="en-US"/>
              </w:rPr>
            </w:rPrChange>
          </w:rPr>
          <w:t>-born</w:t>
        </w:r>
      </w:ins>
      <w:del w:id="102" w:author="Elizabeth Zauderer" w:date="2017-03-24T14:42:00Z">
        <w:r w:rsidRPr="00F776FC" w:rsidDel="00064F39">
          <w:rPr>
            <w:rFonts w:asciiTheme="majorBidi" w:hAnsiTheme="majorBidi" w:cstheme="majorBidi" w:hint="default"/>
            <w:color w:val="000000" w:themeColor="text1"/>
            <w:sz w:val="24"/>
            <w:szCs w:val="24"/>
            <w:u w:color="000000"/>
            <w:lang w:val="en-US"/>
            <w:rPrChange w:id="103" w:author="Elizabeth Zauderer" w:date="2017-03-26T09:47:00Z">
              <w:rPr>
                <w:rFonts w:asciiTheme="majorBidi" w:hAnsiTheme="majorBidi" w:cstheme="majorBidi" w:hint="default"/>
                <w:sz w:val="28"/>
                <w:szCs w:val="28"/>
                <w:u w:color="000000"/>
                <w:lang w:val="en-US"/>
              </w:rPr>
            </w:rPrChange>
          </w:rPr>
          <w:delText xml:space="preserve"> born</w:delText>
        </w:r>
      </w:del>
      <w:r w:rsidRPr="00F776FC">
        <w:rPr>
          <w:rFonts w:asciiTheme="majorBidi" w:hAnsiTheme="majorBidi" w:cstheme="majorBidi" w:hint="default"/>
          <w:color w:val="000000" w:themeColor="text1"/>
          <w:sz w:val="24"/>
          <w:szCs w:val="24"/>
          <w:u w:color="000000"/>
          <w:lang w:val="en-US"/>
          <w:rPrChange w:id="104" w:author="Elizabeth Zauderer" w:date="2017-03-26T09:47:00Z">
            <w:rPr>
              <w:rFonts w:asciiTheme="majorBidi" w:hAnsiTheme="majorBidi" w:cstheme="majorBidi" w:hint="default"/>
              <w:sz w:val="28"/>
              <w:szCs w:val="28"/>
              <w:u w:color="000000"/>
              <w:lang w:val="en-US"/>
            </w:rPr>
          </w:rPrChange>
        </w:rPr>
        <w:t xml:space="preserve"> creative </w:t>
      </w:r>
      <w:del w:id="105" w:author="Elizabeth Zauderer" w:date="2017-03-26T08:58:00Z">
        <w:r w:rsidRPr="00F776FC" w:rsidDel="00DD4BA8">
          <w:rPr>
            <w:rFonts w:asciiTheme="majorBidi" w:hAnsiTheme="majorBidi" w:cstheme="majorBidi" w:hint="default"/>
            <w:color w:val="000000" w:themeColor="text1"/>
            <w:sz w:val="24"/>
            <w:szCs w:val="24"/>
            <w:u w:color="000000"/>
            <w:lang w:val="en-US"/>
            <w:rPrChange w:id="106" w:author="Elizabeth Zauderer" w:date="2017-03-26T09:47:00Z">
              <w:rPr>
                <w:rFonts w:asciiTheme="majorBidi" w:hAnsiTheme="majorBidi" w:cstheme="majorBidi" w:hint="default"/>
                <w:sz w:val="28"/>
                <w:szCs w:val="28"/>
                <w:u w:color="000000"/>
                <w:lang w:val="en-US"/>
              </w:rPr>
            </w:rPrChange>
          </w:rPr>
          <w:delText xml:space="preserve">youngsters </w:delText>
        </w:r>
      </w:del>
      <w:ins w:id="107" w:author="Elizabeth Zauderer" w:date="2017-03-26T08:58:00Z">
        <w:r w:rsidR="00DD4BA8" w:rsidRPr="00F776FC">
          <w:rPr>
            <w:rFonts w:asciiTheme="majorBidi" w:hAnsiTheme="majorBidi" w:cstheme="majorBidi" w:hint="default"/>
            <w:color w:val="000000" w:themeColor="text1"/>
            <w:sz w:val="24"/>
            <w:szCs w:val="24"/>
            <w:u w:color="000000"/>
            <w:lang w:val="en-US"/>
            <w:rPrChange w:id="108" w:author="Elizabeth Zauderer" w:date="2017-03-26T09:47:00Z">
              <w:rPr>
                <w:rFonts w:asciiTheme="majorBidi" w:hAnsiTheme="majorBidi" w:cstheme="majorBidi" w:hint="default"/>
                <w:sz w:val="28"/>
                <w:szCs w:val="28"/>
                <w:u w:color="000000"/>
                <w:lang w:val="en-US"/>
              </w:rPr>
            </w:rPrChange>
          </w:rPr>
          <w:t xml:space="preserve">youths – the </w:t>
        </w:r>
      </w:ins>
      <w:del w:id="109" w:author="Elizabeth Zauderer" w:date="2017-03-26T08:58:00Z">
        <w:r w:rsidRPr="00F776FC" w:rsidDel="00DD4BA8">
          <w:rPr>
            <w:rFonts w:asciiTheme="majorBidi" w:hAnsiTheme="majorBidi" w:cstheme="majorBidi" w:hint="default"/>
            <w:color w:val="000000" w:themeColor="text1"/>
            <w:sz w:val="24"/>
            <w:szCs w:val="24"/>
            <w:u w:color="000000"/>
            <w:lang w:val="en-US"/>
            <w:rPrChange w:id="110" w:author="Elizabeth Zauderer" w:date="2017-03-26T09:47:00Z">
              <w:rPr>
                <w:rFonts w:asciiTheme="majorBidi" w:hAnsiTheme="majorBidi" w:cstheme="majorBidi" w:hint="default"/>
                <w:sz w:val="28"/>
                <w:szCs w:val="28"/>
                <w:u w:color="000000"/>
                <w:lang w:val="en-US"/>
              </w:rPr>
            </w:rPrChange>
          </w:rPr>
          <w:delText>- the</w:delText>
        </w:r>
      </w:del>
      <w:r w:rsidRPr="00F776FC">
        <w:rPr>
          <w:rFonts w:asciiTheme="majorBidi" w:hAnsiTheme="majorBidi" w:cstheme="majorBidi" w:hint="default"/>
          <w:color w:val="000000" w:themeColor="text1"/>
          <w:sz w:val="24"/>
          <w:szCs w:val="24"/>
          <w:u w:color="000000"/>
          <w:lang w:val="en-US"/>
          <w:rPrChange w:id="111" w:author="Elizabeth Zauderer" w:date="2017-03-26T09:47:00Z">
            <w:rPr>
              <w:rFonts w:asciiTheme="majorBidi" w:hAnsiTheme="majorBidi" w:cstheme="majorBidi" w:hint="default"/>
              <w:sz w:val="28"/>
              <w:szCs w:val="28"/>
              <w:u w:color="000000"/>
              <w:lang w:val="en-US"/>
            </w:rPr>
          </w:rPrChange>
        </w:rPr>
        <w:t xml:space="preserve"> </w:t>
      </w:r>
      <w:del w:id="112" w:author="Elizabeth Zauderer" w:date="2017-03-26T08:58:00Z">
        <w:r w:rsidRPr="00F776FC" w:rsidDel="00DD4BA8">
          <w:rPr>
            <w:rFonts w:asciiTheme="majorBidi" w:hAnsiTheme="majorBidi" w:cstheme="majorBidi" w:hint="default"/>
            <w:color w:val="000000" w:themeColor="text1"/>
            <w:sz w:val="24"/>
            <w:szCs w:val="24"/>
            <w:u w:color="000000"/>
            <w:lang w:val="en-US"/>
            <w:rPrChange w:id="113" w:author="Elizabeth Zauderer" w:date="2017-03-26T09:47:00Z">
              <w:rPr>
                <w:rFonts w:asciiTheme="majorBidi" w:hAnsiTheme="majorBidi" w:cstheme="majorBidi" w:hint="default"/>
                <w:sz w:val="28"/>
                <w:szCs w:val="28"/>
                <w:u w:color="000000"/>
                <w:lang w:val="en-US"/>
              </w:rPr>
            </w:rPrChange>
          </w:rPr>
          <w:delText xml:space="preserve">Orchestra </w:delText>
        </w:r>
      </w:del>
      <w:ins w:id="114" w:author="Elizabeth Zauderer" w:date="2017-03-26T08:58:00Z">
        <w:r w:rsidR="00DD4BA8" w:rsidRPr="00F776FC">
          <w:rPr>
            <w:rFonts w:asciiTheme="majorBidi" w:hAnsiTheme="majorBidi" w:cstheme="majorBidi" w:hint="default"/>
            <w:color w:val="000000" w:themeColor="text1"/>
            <w:sz w:val="24"/>
            <w:szCs w:val="24"/>
            <w:u w:color="000000"/>
            <w:lang w:val="en-US"/>
            <w:rPrChange w:id="115" w:author="Elizabeth Zauderer" w:date="2017-03-26T09:47:00Z">
              <w:rPr>
                <w:rFonts w:asciiTheme="majorBidi" w:hAnsiTheme="majorBidi" w:cstheme="majorBidi" w:hint="default"/>
                <w:sz w:val="28"/>
                <w:szCs w:val="28"/>
                <w:u w:color="000000"/>
                <w:lang w:val="en-US"/>
              </w:rPr>
            </w:rPrChange>
          </w:rPr>
          <w:t xml:space="preserve">orchestra </w:t>
        </w:r>
      </w:ins>
      <w:del w:id="116" w:author="Elizabeth Zauderer" w:date="2017-03-24T14:42:00Z">
        <w:r w:rsidRPr="00F776FC" w:rsidDel="00723377">
          <w:rPr>
            <w:rFonts w:asciiTheme="majorBidi" w:hAnsiTheme="majorBidi" w:cstheme="majorBidi" w:hint="default"/>
            <w:color w:val="000000" w:themeColor="text1"/>
            <w:sz w:val="24"/>
            <w:szCs w:val="24"/>
            <w:u w:color="000000"/>
            <w:lang w:val="en-US"/>
            <w:rPrChange w:id="117" w:author="Elizabeth Zauderer" w:date="2017-03-26T09:47:00Z">
              <w:rPr>
                <w:rFonts w:asciiTheme="majorBidi" w:hAnsiTheme="majorBidi" w:cstheme="majorBidi" w:hint="default"/>
                <w:sz w:val="28"/>
                <w:szCs w:val="28"/>
                <w:u w:color="000000"/>
                <w:lang w:val="en-US"/>
              </w:rPr>
            </w:rPrChange>
          </w:rPr>
          <w:delText>specialises</w:delText>
        </w:r>
      </w:del>
      <w:ins w:id="118" w:author="Elizabeth Zauderer" w:date="2017-03-24T14:42:00Z">
        <w:r w:rsidR="00723377" w:rsidRPr="00F776FC">
          <w:rPr>
            <w:rFonts w:asciiTheme="majorBidi" w:hAnsiTheme="majorBidi" w:cstheme="majorBidi" w:hint="default"/>
            <w:color w:val="000000" w:themeColor="text1"/>
            <w:sz w:val="24"/>
            <w:szCs w:val="24"/>
            <w:u w:color="000000"/>
            <w:lang w:val="en-US"/>
            <w:rPrChange w:id="119" w:author="Elizabeth Zauderer" w:date="2017-03-26T09:47:00Z">
              <w:rPr>
                <w:rFonts w:asciiTheme="majorBidi" w:hAnsiTheme="majorBidi" w:cstheme="majorBidi" w:hint="default"/>
                <w:sz w:val="28"/>
                <w:szCs w:val="28"/>
                <w:u w:color="000000"/>
                <w:lang w:val="en-US"/>
              </w:rPr>
            </w:rPrChange>
          </w:rPr>
          <w:t>specializes</w:t>
        </w:r>
      </w:ins>
      <w:r w:rsidRPr="00F776FC">
        <w:rPr>
          <w:rFonts w:asciiTheme="majorBidi" w:hAnsiTheme="majorBidi" w:cstheme="majorBidi" w:hint="default"/>
          <w:color w:val="000000" w:themeColor="text1"/>
          <w:sz w:val="24"/>
          <w:szCs w:val="24"/>
          <w:u w:color="000000"/>
          <w:lang w:val="en-US"/>
          <w:rPrChange w:id="120" w:author="Elizabeth Zauderer" w:date="2017-03-26T09:47:00Z">
            <w:rPr>
              <w:rFonts w:asciiTheme="majorBidi" w:hAnsiTheme="majorBidi" w:cstheme="majorBidi" w:hint="default"/>
              <w:sz w:val="28"/>
              <w:szCs w:val="28"/>
              <w:u w:color="000000"/>
              <w:lang w:val="en-US"/>
            </w:rPr>
          </w:rPrChange>
        </w:rPr>
        <w:t xml:space="preserve"> in music </w:t>
      </w:r>
      <w:del w:id="121" w:author="Elizabeth Zauderer" w:date="2017-03-26T08:59:00Z">
        <w:r w:rsidRPr="00F776FC" w:rsidDel="00DD4BA8">
          <w:rPr>
            <w:rFonts w:asciiTheme="majorBidi" w:hAnsiTheme="majorBidi" w:cstheme="majorBidi" w:hint="default"/>
            <w:color w:val="000000" w:themeColor="text1"/>
            <w:sz w:val="24"/>
            <w:szCs w:val="24"/>
            <w:u w:color="000000"/>
            <w:lang w:val="en-US"/>
            <w:rPrChange w:id="122" w:author="Elizabeth Zauderer" w:date="2017-03-26T09:47:00Z">
              <w:rPr>
                <w:rFonts w:asciiTheme="majorBidi" w:hAnsiTheme="majorBidi" w:cstheme="majorBidi" w:hint="default"/>
                <w:sz w:val="28"/>
                <w:szCs w:val="28"/>
                <w:u w:color="000000"/>
                <w:lang w:val="en-US"/>
              </w:rPr>
            </w:rPrChange>
          </w:rPr>
          <w:delText>that comes from</w:delText>
        </w:r>
      </w:del>
      <w:ins w:id="123" w:author="Elizabeth Zauderer" w:date="2017-03-26T08:59:00Z">
        <w:r w:rsidR="00DD4BA8" w:rsidRPr="00F776FC">
          <w:rPr>
            <w:rFonts w:asciiTheme="majorBidi" w:hAnsiTheme="majorBidi" w:cstheme="majorBidi" w:hint="default"/>
            <w:color w:val="000000" w:themeColor="text1"/>
            <w:sz w:val="24"/>
            <w:szCs w:val="24"/>
            <w:u w:color="000000"/>
            <w:lang w:val="en-US"/>
            <w:rPrChange w:id="124" w:author="Elizabeth Zauderer" w:date="2017-03-26T09:47:00Z">
              <w:rPr>
                <w:rFonts w:asciiTheme="majorBidi" w:hAnsiTheme="majorBidi" w:cstheme="majorBidi" w:hint="default"/>
                <w:sz w:val="28"/>
                <w:szCs w:val="28"/>
                <w:u w:color="000000"/>
                <w:lang w:val="en-US"/>
              </w:rPr>
            </w:rPrChange>
          </w:rPr>
          <w:t>originating in</w:t>
        </w:r>
      </w:ins>
      <w:r w:rsidRPr="00F776FC">
        <w:rPr>
          <w:rFonts w:asciiTheme="majorBidi" w:hAnsiTheme="majorBidi" w:cstheme="majorBidi" w:hint="default"/>
          <w:color w:val="000000" w:themeColor="text1"/>
          <w:sz w:val="24"/>
          <w:szCs w:val="24"/>
          <w:u w:color="000000"/>
          <w:lang w:val="en-US"/>
          <w:rPrChange w:id="125" w:author="Elizabeth Zauderer" w:date="2017-03-26T09:47:00Z">
            <w:rPr>
              <w:rFonts w:asciiTheme="majorBidi" w:hAnsiTheme="majorBidi" w:cstheme="majorBidi" w:hint="default"/>
              <w:sz w:val="28"/>
              <w:szCs w:val="28"/>
              <w:u w:color="000000"/>
              <w:lang w:val="en-US"/>
            </w:rPr>
          </w:rPrChange>
        </w:rPr>
        <w:t xml:space="preserve"> the </w:t>
      </w:r>
      <w:del w:id="126" w:author="Elizabeth Zauderer" w:date="2017-03-26T08:59:00Z">
        <w:r w:rsidRPr="00F776FC" w:rsidDel="00DD4BA8">
          <w:rPr>
            <w:rFonts w:asciiTheme="majorBidi" w:hAnsiTheme="majorBidi" w:cstheme="majorBidi" w:hint="default"/>
            <w:color w:val="000000" w:themeColor="text1"/>
            <w:sz w:val="24"/>
            <w:szCs w:val="24"/>
            <w:u w:color="000000"/>
            <w:lang w:val="en-US"/>
            <w:rPrChange w:id="127" w:author="Elizabeth Zauderer" w:date="2017-03-26T09:47:00Z">
              <w:rPr>
                <w:rFonts w:asciiTheme="majorBidi" w:hAnsiTheme="majorBidi" w:cstheme="majorBidi" w:hint="default"/>
                <w:sz w:val="28"/>
                <w:szCs w:val="28"/>
                <w:u w:color="000000"/>
                <w:lang w:val="en-US"/>
              </w:rPr>
            </w:rPrChange>
          </w:rPr>
          <w:delText xml:space="preserve">middle </w:delText>
        </w:r>
      </w:del>
      <w:ins w:id="128" w:author="Elizabeth Zauderer" w:date="2017-03-26T08:59:00Z">
        <w:r w:rsidR="00DD4BA8" w:rsidRPr="00F776FC">
          <w:rPr>
            <w:rFonts w:asciiTheme="majorBidi" w:hAnsiTheme="majorBidi" w:cstheme="majorBidi" w:hint="default"/>
            <w:color w:val="000000" w:themeColor="text1"/>
            <w:sz w:val="24"/>
            <w:szCs w:val="24"/>
            <w:u w:color="000000"/>
            <w:lang w:val="en-US"/>
            <w:rPrChange w:id="129" w:author="Elizabeth Zauderer" w:date="2017-03-26T09:47:00Z">
              <w:rPr>
                <w:rFonts w:asciiTheme="majorBidi" w:hAnsiTheme="majorBidi" w:cstheme="majorBidi" w:hint="default"/>
                <w:sz w:val="28"/>
                <w:szCs w:val="28"/>
                <w:u w:color="000000"/>
                <w:lang w:val="en-US"/>
              </w:rPr>
            </w:rPrChange>
          </w:rPr>
          <w:t xml:space="preserve">Middle </w:t>
        </w:r>
      </w:ins>
      <w:del w:id="130" w:author="Elizabeth Zauderer" w:date="2017-03-26T08:59:00Z">
        <w:r w:rsidRPr="00F776FC" w:rsidDel="00DD4BA8">
          <w:rPr>
            <w:rFonts w:asciiTheme="majorBidi" w:hAnsiTheme="majorBidi" w:cstheme="majorBidi" w:hint="default"/>
            <w:color w:val="000000" w:themeColor="text1"/>
            <w:sz w:val="24"/>
            <w:szCs w:val="24"/>
            <w:u w:color="000000"/>
            <w:lang w:val="en-US"/>
            <w:rPrChange w:id="131" w:author="Elizabeth Zauderer" w:date="2017-03-26T09:47:00Z">
              <w:rPr>
                <w:rFonts w:asciiTheme="majorBidi" w:hAnsiTheme="majorBidi" w:cstheme="majorBidi" w:hint="default"/>
                <w:sz w:val="28"/>
                <w:szCs w:val="28"/>
                <w:u w:color="000000"/>
                <w:lang w:val="en-US"/>
              </w:rPr>
            </w:rPrChange>
          </w:rPr>
          <w:delText>east</w:delText>
        </w:r>
      </w:del>
      <w:ins w:id="132" w:author="Elizabeth Zauderer" w:date="2017-03-26T08:59:00Z">
        <w:r w:rsidR="00DD4BA8" w:rsidRPr="00F776FC">
          <w:rPr>
            <w:rFonts w:asciiTheme="majorBidi" w:hAnsiTheme="majorBidi" w:cstheme="majorBidi" w:hint="default"/>
            <w:color w:val="000000" w:themeColor="text1"/>
            <w:sz w:val="24"/>
            <w:szCs w:val="24"/>
            <w:u w:color="000000"/>
            <w:lang w:val="en-US"/>
            <w:rPrChange w:id="133" w:author="Elizabeth Zauderer" w:date="2017-03-26T09:47:00Z">
              <w:rPr>
                <w:rFonts w:asciiTheme="majorBidi" w:hAnsiTheme="majorBidi" w:cstheme="majorBidi" w:hint="default"/>
                <w:sz w:val="28"/>
                <w:szCs w:val="28"/>
                <w:u w:color="000000"/>
                <w:lang w:val="en-US"/>
              </w:rPr>
            </w:rPrChange>
          </w:rPr>
          <w:t>East</w:t>
        </w:r>
      </w:ins>
      <w:r w:rsidRPr="00F776FC">
        <w:rPr>
          <w:rFonts w:asciiTheme="majorBidi" w:hAnsiTheme="majorBidi" w:cstheme="majorBidi" w:hint="default"/>
          <w:color w:val="000000" w:themeColor="text1"/>
          <w:sz w:val="24"/>
          <w:szCs w:val="24"/>
          <w:u w:color="000000"/>
          <w:lang w:val="en-US"/>
          <w:rPrChange w:id="134" w:author="Elizabeth Zauderer" w:date="2017-03-26T09:47:00Z">
            <w:rPr>
              <w:rFonts w:asciiTheme="majorBidi" w:hAnsiTheme="majorBidi" w:cstheme="majorBidi" w:hint="default"/>
              <w:sz w:val="28"/>
              <w:szCs w:val="28"/>
              <w:u w:color="000000"/>
              <w:lang w:val="en-US"/>
            </w:rPr>
          </w:rPrChange>
        </w:rPr>
        <w:t>, Arab countries, Andalusia and the Maghreb.</w:t>
      </w:r>
    </w:p>
    <w:p w:rsidR="003B70D6" w:rsidRPr="00F776FC" w:rsidDel="000C3107" w:rsidRDefault="003B70D6" w:rsidP="00812231">
      <w:pPr>
        <w:pStyle w:val="Default"/>
        <w:spacing w:line="276" w:lineRule="auto"/>
        <w:jc w:val="both"/>
        <w:rPr>
          <w:del w:id="135" w:author="Elizabeth Zauderer" w:date="2017-03-26T09:08:00Z"/>
          <w:rFonts w:asciiTheme="majorBidi" w:eastAsia="Helvetica" w:hAnsiTheme="majorBidi" w:cstheme="majorBidi" w:hint="default"/>
          <w:color w:val="000000" w:themeColor="text1"/>
          <w:sz w:val="24"/>
          <w:szCs w:val="24"/>
          <w:u w:color="000000"/>
          <w:lang w:val="en-US"/>
          <w:rPrChange w:id="136" w:author="Elizabeth Zauderer" w:date="2017-03-26T09:47:00Z">
            <w:rPr>
              <w:del w:id="137" w:author="Elizabeth Zauderer" w:date="2017-03-26T09:08:00Z"/>
              <w:rFonts w:asciiTheme="majorBidi" w:eastAsia="Helvetica" w:hAnsiTheme="majorBidi" w:cstheme="majorBidi" w:hint="default"/>
              <w:sz w:val="28"/>
              <w:szCs w:val="28"/>
              <w:u w:color="000000"/>
              <w:lang w:val="en-US"/>
            </w:rPr>
          </w:rPrChange>
        </w:rPr>
        <w:pPrChange w:id="138" w:author="Elizabeth Zauderer" w:date="2017-03-26T09:35:00Z">
          <w:pPr>
            <w:pStyle w:val="Default"/>
            <w:spacing w:line="360" w:lineRule="auto"/>
          </w:pPr>
        </w:pPrChange>
      </w:pPr>
    </w:p>
    <w:p w:rsidR="007378CF" w:rsidRPr="00F776FC" w:rsidRDefault="00562456" w:rsidP="00812231">
      <w:pPr>
        <w:pStyle w:val="Default"/>
        <w:spacing w:line="276" w:lineRule="auto"/>
        <w:ind w:firstLine="720"/>
        <w:jc w:val="both"/>
        <w:rPr>
          <w:rFonts w:asciiTheme="majorBidi" w:eastAsia="Helvetica" w:hAnsiTheme="majorBidi" w:cstheme="majorBidi" w:hint="default"/>
          <w:color w:val="000000" w:themeColor="text1"/>
          <w:sz w:val="24"/>
          <w:szCs w:val="24"/>
          <w:u w:color="000000"/>
          <w:rtl/>
          <w:lang w:val="en-US"/>
          <w:rPrChange w:id="139" w:author="Elizabeth Zauderer" w:date="2017-03-26T09:47:00Z">
            <w:rPr>
              <w:rFonts w:asciiTheme="majorBidi" w:eastAsia="Helvetica" w:hAnsiTheme="majorBidi" w:cstheme="majorBidi" w:hint="default"/>
              <w:sz w:val="28"/>
              <w:szCs w:val="28"/>
              <w:u w:color="000000"/>
              <w:rtl/>
              <w:lang w:val="en-US"/>
            </w:rPr>
          </w:rPrChange>
        </w:rPr>
        <w:pPrChange w:id="140" w:author="Elizabeth Zauderer" w:date="2017-03-26T09:35:00Z">
          <w:pPr>
            <w:pStyle w:val="Default"/>
            <w:spacing w:line="360" w:lineRule="auto"/>
          </w:pPr>
        </w:pPrChange>
      </w:pPr>
      <w:ins w:id="141" w:author="Elizabeth Zauderer" w:date="2017-03-26T09:03:00Z">
        <w:r w:rsidRPr="00F776FC">
          <w:rPr>
            <w:rFonts w:asciiTheme="majorBidi" w:hAnsiTheme="majorBidi" w:cstheme="majorBidi" w:hint="default"/>
            <w:color w:val="000000" w:themeColor="text1"/>
            <w:sz w:val="24"/>
            <w:szCs w:val="24"/>
            <w:u w:color="000000"/>
            <w:lang w:val="en-US"/>
            <w:rPrChange w:id="142" w:author="Elizabeth Zauderer" w:date="2017-03-26T09:47:00Z">
              <w:rPr>
                <w:rFonts w:asciiTheme="majorBidi" w:hAnsiTheme="majorBidi" w:cstheme="majorBidi" w:hint="default"/>
                <w:sz w:val="28"/>
                <w:szCs w:val="28"/>
                <w:u w:color="000000"/>
                <w:lang w:val="en-US"/>
              </w:rPr>
            </w:rPrChange>
          </w:rPr>
          <w:t>Representing</w:t>
        </w:r>
      </w:ins>
      <w:ins w:id="143" w:author="Elizabeth Zauderer" w:date="2017-03-26T09:04:00Z">
        <w:r w:rsidRPr="00F776FC">
          <w:rPr>
            <w:rFonts w:asciiTheme="majorBidi" w:hAnsiTheme="majorBidi" w:cstheme="majorBidi" w:hint="default"/>
            <w:color w:val="000000" w:themeColor="text1"/>
            <w:sz w:val="24"/>
            <w:szCs w:val="24"/>
            <w:u w:color="000000"/>
            <w:lang w:val="en-US"/>
            <w:rPrChange w:id="144" w:author="Elizabeth Zauderer" w:date="2017-03-26T09:47:00Z">
              <w:rPr>
                <w:rFonts w:asciiTheme="majorBidi" w:hAnsiTheme="majorBidi" w:cstheme="majorBidi" w:hint="default"/>
                <w:sz w:val="28"/>
                <w:szCs w:val="28"/>
                <w:u w:color="000000"/>
                <w:lang w:val="en-US"/>
              </w:rPr>
            </w:rPrChange>
          </w:rPr>
          <w:t xml:space="preserve"> music of </w:t>
        </w:r>
      </w:ins>
      <w:ins w:id="145" w:author="Elizabeth Zauderer" w:date="2017-03-26T09:40:00Z">
        <w:r w:rsidR="00FE3CE3" w:rsidRPr="00F776FC">
          <w:rPr>
            <w:rFonts w:asciiTheme="majorBidi" w:hAnsiTheme="majorBidi" w:cstheme="majorBidi" w:hint="default"/>
            <w:color w:val="000000" w:themeColor="text1"/>
            <w:sz w:val="24"/>
            <w:szCs w:val="24"/>
            <w:u w:color="000000"/>
            <w:lang w:val="en-US"/>
            <w:rPrChange w:id="146" w:author="Elizabeth Zauderer" w:date="2017-03-26T09:47:00Z">
              <w:rPr>
                <w:rFonts w:asciiTheme="majorBidi" w:hAnsiTheme="majorBidi" w:cstheme="majorBidi" w:hint="default"/>
                <w:sz w:val="24"/>
                <w:szCs w:val="24"/>
                <w:u w:color="000000"/>
                <w:lang w:val="en-US"/>
              </w:rPr>
            </w:rPrChange>
          </w:rPr>
          <w:t>w</w:t>
        </w:r>
      </w:ins>
      <w:ins w:id="147" w:author="Elizabeth Zauderer" w:date="2017-03-26T09:04:00Z">
        <w:r w:rsidRPr="00F776FC">
          <w:rPr>
            <w:rFonts w:asciiTheme="majorBidi" w:hAnsiTheme="majorBidi" w:cstheme="majorBidi" w:hint="default"/>
            <w:color w:val="000000" w:themeColor="text1"/>
            <w:sz w:val="24"/>
            <w:szCs w:val="24"/>
            <w:u w:color="000000"/>
            <w:lang w:val="en-US"/>
            <w:rPrChange w:id="148" w:author="Elizabeth Zauderer" w:date="2017-03-26T09:47:00Z">
              <w:rPr>
                <w:rFonts w:asciiTheme="majorBidi" w:hAnsiTheme="majorBidi" w:cstheme="majorBidi" w:hint="default"/>
                <w:sz w:val="28"/>
                <w:szCs w:val="28"/>
                <w:u w:color="000000"/>
                <w:lang w:val="en-US"/>
              </w:rPr>
            </w:rPrChange>
          </w:rPr>
          <w:t>estern culture</w:t>
        </w:r>
      </w:ins>
      <w:ins w:id="149" w:author="Elizabeth Zauderer" w:date="2017-03-26T09:49:00Z">
        <w:r w:rsidR="008C4C14">
          <w:rPr>
            <w:rFonts w:asciiTheme="majorBidi" w:hAnsiTheme="majorBidi" w:cstheme="majorBidi" w:hint="default"/>
            <w:color w:val="000000" w:themeColor="text1"/>
            <w:sz w:val="24"/>
            <w:szCs w:val="24"/>
            <w:u w:color="000000"/>
            <w:lang w:val="en-US"/>
          </w:rPr>
          <w:t xml:space="preserve"> are</w:t>
        </w:r>
      </w:ins>
      <w:del w:id="150" w:author="Elizabeth Zauderer" w:date="2017-03-26T08:59:00Z">
        <w:r w:rsidR="007378CF" w:rsidRPr="00F776FC" w:rsidDel="00443E4B">
          <w:rPr>
            <w:rFonts w:asciiTheme="majorBidi" w:hAnsiTheme="majorBidi" w:cstheme="majorBidi" w:hint="default"/>
            <w:color w:val="000000" w:themeColor="text1"/>
            <w:sz w:val="24"/>
            <w:szCs w:val="24"/>
            <w:u w:color="000000"/>
            <w:lang w:val="en-US"/>
            <w:rPrChange w:id="151" w:author="Elizabeth Zauderer" w:date="2017-03-26T09:47:00Z">
              <w:rPr>
                <w:rFonts w:asciiTheme="majorBidi" w:hAnsiTheme="majorBidi" w:cstheme="majorBidi" w:hint="default"/>
                <w:sz w:val="28"/>
                <w:szCs w:val="28"/>
                <w:u w:color="000000"/>
                <w:lang w:val="en-US"/>
              </w:rPr>
            </w:rPrChange>
          </w:rPr>
          <w:delText>It</w:delText>
        </w:r>
        <w:r w:rsidR="007378CF" w:rsidRPr="00F776FC" w:rsidDel="00443E4B">
          <w:rPr>
            <w:rFonts w:asciiTheme="majorBidi" w:hAnsiTheme="majorBidi" w:cstheme="majorBidi" w:hint="default"/>
            <w:color w:val="000000" w:themeColor="text1"/>
            <w:sz w:val="24"/>
            <w:szCs w:val="24"/>
            <w:u w:color="000000"/>
            <w:rtl/>
            <w:lang w:val="en-US"/>
            <w:rPrChange w:id="152" w:author="Elizabeth Zauderer" w:date="2017-03-26T09:47:00Z">
              <w:rPr>
                <w:rFonts w:asciiTheme="majorBidi" w:hAnsiTheme="majorBidi" w:cstheme="majorBidi" w:hint="default"/>
                <w:sz w:val="28"/>
                <w:szCs w:val="28"/>
                <w:u w:color="000000"/>
                <w:rtl/>
                <w:lang w:val="en-US"/>
              </w:rPr>
            </w:rPrChange>
          </w:rPr>
          <w:delText>’</w:delText>
        </w:r>
        <w:r w:rsidR="007378CF" w:rsidRPr="00F776FC" w:rsidDel="00443E4B">
          <w:rPr>
            <w:rFonts w:asciiTheme="majorBidi" w:hAnsiTheme="majorBidi" w:cstheme="majorBidi" w:hint="default"/>
            <w:color w:val="000000" w:themeColor="text1"/>
            <w:sz w:val="24"/>
            <w:szCs w:val="24"/>
            <w:u w:color="000000"/>
            <w:lang w:val="en-US"/>
            <w:rPrChange w:id="153" w:author="Elizabeth Zauderer" w:date="2017-03-26T09:47:00Z">
              <w:rPr>
                <w:rFonts w:asciiTheme="majorBidi" w:hAnsiTheme="majorBidi" w:cstheme="majorBidi" w:hint="default"/>
                <w:sz w:val="28"/>
                <w:szCs w:val="28"/>
                <w:u w:color="000000"/>
                <w:lang w:val="en-US"/>
              </w:rPr>
            </w:rPrChange>
          </w:rPr>
          <w:delText xml:space="preserve">s </w:delText>
        </w:r>
      </w:del>
      <w:del w:id="154" w:author="Elizabeth Zauderer" w:date="2017-03-26T09:01:00Z">
        <w:r w:rsidR="007378CF" w:rsidRPr="00F776FC" w:rsidDel="003B70D6">
          <w:rPr>
            <w:rFonts w:asciiTheme="majorBidi" w:hAnsiTheme="majorBidi" w:cstheme="majorBidi" w:hint="default"/>
            <w:color w:val="000000" w:themeColor="text1"/>
            <w:sz w:val="24"/>
            <w:szCs w:val="24"/>
            <w:u w:color="000000"/>
            <w:lang w:val="en-US"/>
            <w:rPrChange w:id="155" w:author="Elizabeth Zauderer" w:date="2017-03-26T09:47:00Z">
              <w:rPr>
                <w:rFonts w:asciiTheme="majorBidi" w:hAnsiTheme="majorBidi" w:cstheme="majorBidi" w:hint="default"/>
                <w:sz w:val="28"/>
                <w:szCs w:val="28"/>
                <w:u w:color="000000"/>
                <w:lang w:val="en-US"/>
              </w:rPr>
            </w:rPrChange>
          </w:rPr>
          <w:delText xml:space="preserve">consisted </w:delText>
        </w:r>
      </w:del>
      <w:del w:id="156" w:author="Elizabeth Zauderer" w:date="2017-03-26T09:04:00Z">
        <w:r w:rsidR="007378CF" w:rsidRPr="00F776FC" w:rsidDel="00562456">
          <w:rPr>
            <w:rFonts w:asciiTheme="majorBidi" w:hAnsiTheme="majorBidi" w:cstheme="majorBidi" w:hint="default"/>
            <w:color w:val="000000" w:themeColor="text1"/>
            <w:sz w:val="24"/>
            <w:szCs w:val="24"/>
            <w:u w:color="000000"/>
            <w:lang w:val="en-US"/>
            <w:rPrChange w:id="157" w:author="Elizabeth Zauderer" w:date="2017-03-26T09:47:00Z">
              <w:rPr>
                <w:rFonts w:asciiTheme="majorBidi" w:hAnsiTheme="majorBidi" w:cstheme="majorBidi" w:hint="default"/>
                <w:sz w:val="28"/>
                <w:szCs w:val="28"/>
                <w:u w:color="000000"/>
                <w:lang w:val="en-US"/>
              </w:rPr>
            </w:rPrChange>
          </w:rPr>
          <w:delText>of</w:delText>
        </w:r>
      </w:del>
      <w:r w:rsidR="007378CF" w:rsidRPr="00F776FC">
        <w:rPr>
          <w:rFonts w:asciiTheme="majorBidi" w:hAnsiTheme="majorBidi" w:cstheme="majorBidi" w:hint="default"/>
          <w:color w:val="000000" w:themeColor="text1"/>
          <w:sz w:val="24"/>
          <w:szCs w:val="24"/>
          <w:u w:color="000000"/>
          <w:lang w:val="en-US"/>
          <w:rPrChange w:id="158" w:author="Elizabeth Zauderer" w:date="2017-03-26T09:47:00Z">
            <w:rPr>
              <w:rFonts w:asciiTheme="majorBidi" w:hAnsiTheme="majorBidi" w:cstheme="majorBidi" w:hint="default"/>
              <w:sz w:val="28"/>
              <w:szCs w:val="28"/>
              <w:u w:color="000000"/>
              <w:lang w:val="en-US"/>
            </w:rPr>
          </w:rPrChange>
        </w:rPr>
        <w:t xml:space="preserve"> a full string </w:t>
      </w:r>
      <w:del w:id="159" w:author="Elizabeth Zauderer" w:date="2017-03-26T08:59:00Z">
        <w:r w:rsidR="007378CF" w:rsidRPr="00F776FC" w:rsidDel="00443E4B">
          <w:rPr>
            <w:rFonts w:asciiTheme="majorBidi" w:hAnsiTheme="majorBidi" w:cstheme="majorBidi" w:hint="default"/>
            <w:color w:val="000000" w:themeColor="text1"/>
            <w:sz w:val="24"/>
            <w:szCs w:val="24"/>
            <w:u w:color="000000"/>
            <w:lang w:val="en-US"/>
            <w:rPrChange w:id="160" w:author="Elizabeth Zauderer" w:date="2017-03-26T09:47:00Z">
              <w:rPr>
                <w:rFonts w:asciiTheme="majorBidi" w:hAnsiTheme="majorBidi" w:cstheme="majorBidi" w:hint="default"/>
                <w:sz w:val="28"/>
                <w:szCs w:val="28"/>
                <w:u w:color="000000"/>
                <w:lang w:val="en-US"/>
              </w:rPr>
            </w:rPrChange>
          </w:rPr>
          <w:delText>orchestra</w:delText>
        </w:r>
      </w:del>
      <w:ins w:id="161" w:author="Elizabeth Zauderer" w:date="2017-03-26T08:59:00Z">
        <w:r w:rsidR="00443E4B" w:rsidRPr="00F776FC">
          <w:rPr>
            <w:rFonts w:asciiTheme="majorBidi" w:hAnsiTheme="majorBidi" w:cstheme="majorBidi" w:hint="default"/>
            <w:color w:val="000000" w:themeColor="text1"/>
            <w:sz w:val="24"/>
            <w:szCs w:val="24"/>
            <w:u w:color="000000"/>
            <w:lang w:val="en-US"/>
            <w:rPrChange w:id="162" w:author="Elizabeth Zauderer" w:date="2017-03-26T09:47:00Z">
              <w:rPr>
                <w:rFonts w:asciiTheme="majorBidi" w:hAnsiTheme="majorBidi" w:cstheme="majorBidi" w:hint="default"/>
                <w:sz w:val="28"/>
                <w:szCs w:val="28"/>
                <w:u w:color="000000"/>
                <w:lang w:val="en-US"/>
              </w:rPr>
            </w:rPrChange>
          </w:rPr>
          <w:t>section</w:t>
        </w:r>
      </w:ins>
      <w:r w:rsidR="00812231">
        <w:rPr>
          <w:rFonts w:asciiTheme="majorBidi" w:hAnsiTheme="majorBidi" w:cstheme="majorBidi" w:hint="default"/>
          <w:color w:val="000000" w:themeColor="text1"/>
          <w:sz w:val="24"/>
          <w:szCs w:val="24"/>
          <w:u w:color="000000"/>
          <w:lang w:val="en-US"/>
        </w:rPr>
        <w:t xml:space="preserve">, </w:t>
      </w:r>
      <w:del w:id="163" w:author="Elizabeth Zauderer" w:date="2017-03-26T09:00:00Z">
        <w:r w:rsidR="007378CF" w:rsidRPr="00F776FC" w:rsidDel="00443E4B">
          <w:rPr>
            <w:rFonts w:asciiTheme="majorBidi" w:hAnsiTheme="majorBidi" w:cstheme="majorBidi" w:hint="default"/>
            <w:color w:val="000000" w:themeColor="text1"/>
            <w:sz w:val="24"/>
            <w:szCs w:val="24"/>
            <w:u w:color="000000"/>
            <w:lang w:val="en-US"/>
            <w:rPrChange w:id="164" w:author="Elizabeth Zauderer" w:date="2017-03-26T09:47:00Z">
              <w:rPr>
                <w:rFonts w:asciiTheme="majorBidi" w:hAnsiTheme="majorBidi" w:cstheme="majorBidi" w:hint="default"/>
                <w:sz w:val="28"/>
                <w:szCs w:val="28"/>
                <w:u w:color="000000"/>
                <w:lang w:val="en-US"/>
              </w:rPr>
            </w:rPrChange>
          </w:rPr>
          <w:delText xml:space="preserve">fortified </w:delText>
        </w:r>
      </w:del>
      <w:del w:id="165" w:author="Elizabeth Zauderer" w:date="2017-03-26T09:03:00Z">
        <w:r w:rsidR="007378CF" w:rsidRPr="00F776FC" w:rsidDel="00B00906">
          <w:rPr>
            <w:rFonts w:asciiTheme="majorBidi" w:hAnsiTheme="majorBidi" w:cstheme="majorBidi" w:hint="default"/>
            <w:color w:val="000000" w:themeColor="text1"/>
            <w:sz w:val="24"/>
            <w:szCs w:val="24"/>
            <w:u w:color="000000"/>
            <w:lang w:val="en-US"/>
            <w:rPrChange w:id="166" w:author="Elizabeth Zauderer" w:date="2017-03-26T09:47:00Z">
              <w:rPr>
                <w:rFonts w:asciiTheme="majorBidi" w:hAnsiTheme="majorBidi" w:cstheme="majorBidi" w:hint="default"/>
                <w:sz w:val="28"/>
                <w:szCs w:val="28"/>
                <w:u w:color="000000"/>
                <w:lang w:val="en-US"/>
              </w:rPr>
            </w:rPrChange>
          </w:rPr>
          <w:delText xml:space="preserve">by </w:delText>
        </w:r>
      </w:del>
      <w:ins w:id="167" w:author="Elizabeth Zauderer" w:date="2017-03-26T09:00:00Z">
        <w:r w:rsidR="003B70D6" w:rsidRPr="00F776FC">
          <w:rPr>
            <w:rFonts w:asciiTheme="majorBidi" w:hAnsiTheme="majorBidi" w:cstheme="majorBidi" w:hint="default"/>
            <w:color w:val="000000" w:themeColor="text1"/>
            <w:sz w:val="24"/>
            <w:szCs w:val="24"/>
            <w:u w:color="000000"/>
            <w:lang w:val="en-US"/>
            <w:rPrChange w:id="168" w:author="Elizabeth Zauderer" w:date="2017-03-26T09:47:00Z">
              <w:rPr>
                <w:rFonts w:asciiTheme="majorBidi" w:hAnsiTheme="majorBidi" w:cstheme="majorBidi" w:hint="default"/>
                <w:sz w:val="28"/>
                <w:szCs w:val="28"/>
                <w:u w:color="000000"/>
                <w:lang w:val="en-US"/>
              </w:rPr>
            </w:rPrChange>
          </w:rPr>
          <w:t>‘</w:t>
        </w:r>
      </w:ins>
      <w:proofErr w:type="spellStart"/>
      <w:del w:id="169" w:author="Elizabeth Zauderer" w:date="2017-03-26T09:00:00Z">
        <w:r w:rsidR="007378CF" w:rsidRPr="00F776FC" w:rsidDel="00443E4B">
          <w:rPr>
            <w:rFonts w:asciiTheme="majorBidi" w:hAnsiTheme="majorBidi" w:cstheme="majorBidi" w:hint="default"/>
            <w:color w:val="000000" w:themeColor="text1"/>
            <w:sz w:val="24"/>
            <w:szCs w:val="24"/>
            <w:u w:color="000000"/>
            <w:lang w:val="en-US"/>
            <w:rPrChange w:id="170" w:author="Elizabeth Zauderer" w:date="2017-03-26T09:47:00Z">
              <w:rPr>
                <w:rFonts w:asciiTheme="majorBidi" w:hAnsiTheme="majorBidi" w:cstheme="majorBidi" w:hint="default"/>
                <w:sz w:val="28"/>
                <w:szCs w:val="28"/>
                <w:u w:color="000000"/>
                <w:lang w:val="en-US"/>
              </w:rPr>
            </w:rPrChange>
          </w:rPr>
          <w:delText>broadway</w:delText>
        </w:r>
      </w:del>
      <w:ins w:id="171" w:author="Elizabeth Zauderer" w:date="2017-03-26T09:00:00Z">
        <w:r w:rsidR="00443E4B" w:rsidRPr="00F776FC">
          <w:rPr>
            <w:rFonts w:asciiTheme="majorBidi" w:hAnsiTheme="majorBidi" w:cstheme="majorBidi" w:hint="default"/>
            <w:color w:val="000000" w:themeColor="text1"/>
            <w:sz w:val="24"/>
            <w:szCs w:val="24"/>
            <w:u w:color="000000"/>
            <w:lang w:val="en-US"/>
            <w:rPrChange w:id="172" w:author="Elizabeth Zauderer" w:date="2017-03-26T09:47:00Z">
              <w:rPr>
                <w:rFonts w:asciiTheme="majorBidi" w:hAnsiTheme="majorBidi" w:cstheme="majorBidi" w:hint="default"/>
                <w:sz w:val="28"/>
                <w:szCs w:val="28"/>
                <w:u w:color="000000"/>
                <w:lang w:val="en-US"/>
              </w:rPr>
            </w:rPrChange>
          </w:rPr>
          <w:t>Broadway</w:t>
        </w:r>
      </w:ins>
      <w:del w:id="173" w:author="Elizabeth Zauderer" w:date="2017-03-26T09:00:00Z">
        <w:r w:rsidR="007378CF" w:rsidRPr="00F776FC" w:rsidDel="003B70D6">
          <w:rPr>
            <w:rFonts w:asciiTheme="majorBidi" w:hAnsiTheme="majorBidi" w:cstheme="majorBidi" w:hint="default"/>
            <w:color w:val="000000" w:themeColor="text1"/>
            <w:sz w:val="24"/>
            <w:szCs w:val="24"/>
            <w:u w:color="000000"/>
            <w:lang w:val="en-US"/>
            <w:rPrChange w:id="174" w:author="Elizabeth Zauderer" w:date="2017-03-26T09:47:00Z">
              <w:rPr>
                <w:rFonts w:asciiTheme="majorBidi" w:hAnsiTheme="majorBidi" w:cstheme="majorBidi" w:hint="default"/>
                <w:sz w:val="28"/>
                <w:szCs w:val="28"/>
                <w:u w:color="000000"/>
                <w:lang w:val="en-US"/>
              </w:rPr>
            </w:rPrChange>
          </w:rPr>
          <w:delText>-</w:delText>
        </w:r>
      </w:del>
      <w:ins w:id="175" w:author="Elizabeth Zauderer" w:date="2017-03-26T09:00:00Z">
        <w:r w:rsidR="003B70D6" w:rsidRPr="00F776FC">
          <w:rPr>
            <w:rFonts w:asciiTheme="majorBidi" w:hAnsiTheme="majorBidi" w:cstheme="majorBidi" w:hint="default"/>
            <w:color w:val="000000" w:themeColor="text1"/>
            <w:sz w:val="24"/>
            <w:szCs w:val="24"/>
            <w:u w:color="000000"/>
            <w:lang w:val="en-US"/>
            <w:rPrChange w:id="176" w:author="Elizabeth Zauderer" w:date="2017-03-26T09:47:00Z">
              <w:rPr>
                <w:rFonts w:asciiTheme="majorBidi" w:hAnsiTheme="majorBidi" w:cstheme="majorBidi" w:hint="default"/>
                <w:sz w:val="28"/>
                <w:szCs w:val="28"/>
                <w:u w:color="000000"/>
                <w:lang w:val="en-US"/>
              </w:rPr>
            </w:rPrChange>
          </w:rPr>
          <w:t>esque</w:t>
        </w:r>
        <w:proofErr w:type="spellEnd"/>
        <w:r w:rsidR="003B70D6" w:rsidRPr="00F776FC">
          <w:rPr>
            <w:rFonts w:asciiTheme="majorBidi" w:hAnsiTheme="majorBidi" w:cstheme="majorBidi" w:hint="default"/>
            <w:color w:val="000000" w:themeColor="text1"/>
            <w:sz w:val="24"/>
            <w:szCs w:val="24"/>
            <w:u w:color="000000"/>
            <w:lang w:val="en-US"/>
            <w:rPrChange w:id="177" w:author="Elizabeth Zauderer" w:date="2017-03-26T09:47:00Z">
              <w:rPr>
                <w:rFonts w:asciiTheme="majorBidi" w:hAnsiTheme="majorBidi" w:cstheme="majorBidi" w:hint="default"/>
                <w:sz w:val="28"/>
                <w:szCs w:val="28"/>
                <w:u w:color="000000"/>
                <w:lang w:val="en-US"/>
              </w:rPr>
            </w:rPrChange>
          </w:rPr>
          <w:t>’</w:t>
        </w:r>
      </w:ins>
      <w:del w:id="178" w:author="Elizabeth Zauderer" w:date="2017-03-26T09:00:00Z">
        <w:r w:rsidR="007378CF" w:rsidRPr="00F776FC" w:rsidDel="003B70D6">
          <w:rPr>
            <w:rFonts w:asciiTheme="majorBidi" w:hAnsiTheme="majorBidi" w:cstheme="majorBidi" w:hint="default"/>
            <w:color w:val="000000" w:themeColor="text1"/>
            <w:sz w:val="24"/>
            <w:szCs w:val="24"/>
            <w:u w:color="000000"/>
            <w:lang w:val="en-US"/>
            <w:rPrChange w:id="179" w:author="Elizabeth Zauderer" w:date="2017-03-26T09:47:00Z">
              <w:rPr>
                <w:rFonts w:asciiTheme="majorBidi" w:hAnsiTheme="majorBidi" w:cstheme="majorBidi" w:hint="default"/>
                <w:sz w:val="28"/>
                <w:szCs w:val="28"/>
                <w:u w:color="000000"/>
                <w:lang w:val="en-US"/>
              </w:rPr>
            </w:rPrChange>
          </w:rPr>
          <w:delText>like</w:delText>
        </w:r>
      </w:del>
      <w:r w:rsidR="007378CF" w:rsidRPr="00F776FC">
        <w:rPr>
          <w:rFonts w:asciiTheme="majorBidi" w:hAnsiTheme="majorBidi" w:cstheme="majorBidi" w:hint="default"/>
          <w:color w:val="000000" w:themeColor="text1"/>
          <w:sz w:val="24"/>
          <w:szCs w:val="24"/>
          <w:u w:color="000000"/>
          <w:lang w:val="en-US"/>
          <w:rPrChange w:id="180" w:author="Elizabeth Zauderer" w:date="2017-03-26T09:47:00Z">
            <w:rPr>
              <w:rFonts w:asciiTheme="majorBidi" w:hAnsiTheme="majorBidi" w:cstheme="majorBidi" w:hint="default"/>
              <w:sz w:val="28"/>
              <w:szCs w:val="28"/>
              <w:u w:color="000000"/>
              <w:lang w:val="en-US"/>
            </w:rPr>
          </w:rPrChange>
        </w:rPr>
        <w:t xml:space="preserve"> brass section, </w:t>
      </w:r>
      <w:del w:id="181" w:author="Elizabeth Zauderer" w:date="2017-03-26T09:50:00Z">
        <w:r w:rsidR="007378CF" w:rsidRPr="00F776FC" w:rsidDel="008C4C14">
          <w:rPr>
            <w:rFonts w:asciiTheme="majorBidi" w:hAnsiTheme="majorBidi" w:cstheme="majorBidi" w:hint="default"/>
            <w:color w:val="000000" w:themeColor="text1"/>
            <w:sz w:val="24"/>
            <w:szCs w:val="24"/>
            <w:u w:color="000000"/>
            <w:lang w:val="en-US"/>
            <w:rPrChange w:id="182" w:author="Elizabeth Zauderer" w:date="2017-03-26T09:47:00Z">
              <w:rPr>
                <w:rFonts w:asciiTheme="majorBidi" w:hAnsiTheme="majorBidi" w:cstheme="majorBidi" w:hint="default"/>
                <w:sz w:val="28"/>
                <w:szCs w:val="28"/>
                <w:u w:color="000000"/>
                <w:lang w:val="en-US"/>
              </w:rPr>
            </w:rPrChange>
          </w:rPr>
          <w:delText xml:space="preserve">a </w:delText>
        </w:r>
      </w:del>
      <w:ins w:id="183" w:author="Elizabeth Zauderer" w:date="2017-03-26T09:01:00Z">
        <w:r w:rsidR="00EC56AA" w:rsidRPr="00F776FC">
          <w:rPr>
            <w:rFonts w:asciiTheme="majorBidi" w:hAnsiTheme="majorBidi" w:cstheme="majorBidi" w:hint="default"/>
            <w:color w:val="000000" w:themeColor="text1"/>
            <w:sz w:val="24"/>
            <w:szCs w:val="24"/>
            <w:u w:color="000000"/>
            <w:lang w:val="en-US"/>
            <w:rPrChange w:id="184" w:author="Elizabeth Zauderer" w:date="2017-03-26T09:47:00Z">
              <w:rPr>
                <w:rFonts w:asciiTheme="majorBidi" w:hAnsiTheme="majorBidi" w:cstheme="majorBidi" w:hint="default"/>
                <w:sz w:val="28"/>
                <w:szCs w:val="28"/>
                <w:u w:color="000000"/>
                <w:lang w:val="en-US"/>
              </w:rPr>
            </w:rPrChange>
          </w:rPr>
          <w:t xml:space="preserve">three-percussionist </w:t>
        </w:r>
      </w:ins>
      <w:r w:rsidR="007378CF" w:rsidRPr="00F776FC">
        <w:rPr>
          <w:rFonts w:asciiTheme="majorBidi" w:hAnsiTheme="majorBidi" w:cstheme="majorBidi" w:hint="default"/>
          <w:color w:val="000000" w:themeColor="text1"/>
          <w:sz w:val="24"/>
          <w:szCs w:val="24"/>
          <w:u w:color="000000"/>
          <w:lang w:val="en-US"/>
          <w:rPrChange w:id="185" w:author="Elizabeth Zauderer" w:date="2017-03-26T09:47:00Z">
            <w:rPr>
              <w:rFonts w:asciiTheme="majorBidi" w:hAnsiTheme="majorBidi" w:cstheme="majorBidi" w:hint="default"/>
              <w:sz w:val="28"/>
              <w:szCs w:val="28"/>
              <w:u w:color="000000"/>
              <w:lang w:val="en-US"/>
            </w:rPr>
          </w:rPrChange>
        </w:rPr>
        <w:t xml:space="preserve">rhythm section </w:t>
      </w:r>
      <w:del w:id="186" w:author="Elizabeth Zauderer" w:date="2017-03-26T09:01:00Z">
        <w:r w:rsidR="007378CF" w:rsidRPr="00F776FC" w:rsidDel="00EC56AA">
          <w:rPr>
            <w:rFonts w:asciiTheme="majorBidi" w:hAnsiTheme="majorBidi" w:cstheme="majorBidi" w:hint="default"/>
            <w:color w:val="000000" w:themeColor="text1"/>
            <w:sz w:val="24"/>
            <w:szCs w:val="24"/>
            <w:u w:color="000000"/>
            <w:lang w:val="en-US"/>
            <w:rPrChange w:id="187" w:author="Elizabeth Zauderer" w:date="2017-03-26T09:47:00Z">
              <w:rPr>
                <w:rFonts w:asciiTheme="majorBidi" w:hAnsiTheme="majorBidi" w:cstheme="majorBidi" w:hint="default"/>
                <w:sz w:val="28"/>
                <w:szCs w:val="28"/>
                <w:u w:color="000000"/>
                <w:lang w:val="en-US"/>
              </w:rPr>
            </w:rPrChange>
          </w:rPr>
          <w:delText xml:space="preserve">containing three percussionist </w:delText>
        </w:r>
      </w:del>
      <w:r w:rsidR="007378CF" w:rsidRPr="00F776FC">
        <w:rPr>
          <w:rFonts w:asciiTheme="majorBidi" w:hAnsiTheme="majorBidi" w:cstheme="majorBidi" w:hint="default"/>
          <w:color w:val="000000" w:themeColor="text1"/>
          <w:sz w:val="24"/>
          <w:szCs w:val="24"/>
          <w:u w:color="000000"/>
          <w:lang w:val="en-US"/>
          <w:rPrChange w:id="188" w:author="Elizabeth Zauderer" w:date="2017-03-26T09:47:00Z">
            <w:rPr>
              <w:rFonts w:asciiTheme="majorBidi" w:hAnsiTheme="majorBidi" w:cstheme="majorBidi" w:hint="default"/>
              <w:sz w:val="28"/>
              <w:szCs w:val="28"/>
              <w:u w:color="000000"/>
              <w:lang w:val="en-US"/>
            </w:rPr>
          </w:rPrChange>
        </w:rPr>
        <w:t xml:space="preserve">and </w:t>
      </w:r>
      <w:r w:rsidR="00B213A2">
        <w:rPr>
          <w:rFonts w:asciiTheme="majorBidi" w:hAnsiTheme="majorBidi" w:cstheme="majorBidi" w:hint="default"/>
          <w:color w:val="000000" w:themeColor="text1"/>
          <w:sz w:val="24"/>
          <w:szCs w:val="24"/>
          <w:u w:color="000000"/>
          <w:lang w:val="en-US"/>
        </w:rPr>
        <w:t xml:space="preserve">a </w:t>
      </w:r>
      <w:r w:rsidR="00C67BDA">
        <w:rPr>
          <w:rFonts w:asciiTheme="majorBidi" w:hAnsiTheme="majorBidi" w:cstheme="majorBidi" w:hint="default"/>
          <w:color w:val="000000" w:themeColor="text1"/>
          <w:sz w:val="24"/>
          <w:szCs w:val="24"/>
          <w:u w:color="000000"/>
          <w:lang w:val="en-US"/>
        </w:rPr>
        <w:t>‘</w:t>
      </w:r>
      <w:del w:id="189" w:author="Elizabeth Zauderer" w:date="2017-03-26T09:01:00Z">
        <w:r w:rsidR="007378CF" w:rsidRPr="00F776FC" w:rsidDel="00EC56AA">
          <w:rPr>
            <w:rFonts w:asciiTheme="majorBidi" w:hAnsiTheme="majorBidi" w:cstheme="majorBidi" w:hint="default"/>
            <w:color w:val="000000" w:themeColor="text1"/>
            <w:sz w:val="24"/>
            <w:szCs w:val="24"/>
            <w:u w:color="000000"/>
            <w:lang w:val="en-US"/>
            <w:rPrChange w:id="190" w:author="Elizabeth Zauderer" w:date="2017-03-26T09:47:00Z">
              <w:rPr>
                <w:rFonts w:asciiTheme="majorBidi" w:hAnsiTheme="majorBidi" w:cstheme="majorBidi" w:hint="default"/>
                <w:sz w:val="28"/>
                <w:szCs w:val="28"/>
                <w:u w:color="000000"/>
                <w:lang w:val="en-US"/>
              </w:rPr>
            </w:rPrChange>
          </w:rPr>
          <w:delText xml:space="preserve">one </w:delText>
        </w:r>
      </w:del>
      <w:ins w:id="191" w:author="Elizabeth Zauderer" w:date="2017-03-26T09:02:00Z">
        <w:r w:rsidR="00B00906" w:rsidRPr="00F776FC">
          <w:rPr>
            <w:rFonts w:asciiTheme="majorBidi" w:hAnsiTheme="majorBidi" w:cstheme="majorBidi" w:hint="default"/>
            <w:color w:val="000000" w:themeColor="text1"/>
            <w:sz w:val="24"/>
            <w:szCs w:val="24"/>
            <w:u w:color="000000"/>
            <w:lang w:val="en-US"/>
            <w:rPrChange w:id="192" w:author="Elizabeth Zauderer" w:date="2017-03-26T09:47:00Z">
              <w:rPr>
                <w:rFonts w:asciiTheme="majorBidi" w:hAnsiTheme="majorBidi" w:cstheme="majorBidi" w:hint="default"/>
                <w:sz w:val="28"/>
                <w:szCs w:val="28"/>
                <w:u w:color="000000"/>
                <w:lang w:val="en-US"/>
              </w:rPr>
            </w:rPrChange>
          </w:rPr>
          <w:t>hip</w:t>
        </w:r>
      </w:ins>
      <w:r w:rsidR="00C67BDA">
        <w:rPr>
          <w:rFonts w:asciiTheme="majorBidi" w:hAnsiTheme="majorBidi" w:cstheme="majorBidi" w:hint="default"/>
          <w:color w:val="000000" w:themeColor="text1"/>
          <w:sz w:val="24"/>
          <w:szCs w:val="24"/>
          <w:u w:color="000000"/>
          <w:lang w:val="en-US"/>
        </w:rPr>
        <w:t>’</w:t>
      </w:r>
      <w:ins w:id="193" w:author="Elizabeth Zauderer" w:date="2017-03-26T09:02:00Z">
        <w:r w:rsidR="00B00906" w:rsidRPr="00F776FC">
          <w:rPr>
            <w:rFonts w:asciiTheme="majorBidi" w:hAnsiTheme="majorBidi" w:cstheme="majorBidi" w:hint="default"/>
            <w:color w:val="000000" w:themeColor="text1"/>
            <w:sz w:val="24"/>
            <w:szCs w:val="24"/>
            <w:u w:color="000000"/>
            <w:lang w:val="en-US"/>
            <w:rPrChange w:id="194" w:author="Elizabeth Zauderer" w:date="2017-03-26T09:47:00Z">
              <w:rPr>
                <w:rFonts w:asciiTheme="majorBidi" w:hAnsiTheme="majorBidi" w:cstheme="majorBidi" w:hint="default"/>
                <w:sz w:val="28"/>
                <w:szCs w:val="28"/>
                <w:u w:color="000000"/>
                <w:lang w:val="en-US"/>
              </w:rPr>
            </w:rPrChange>
          </w:rPr>
          <w:t xml:space="preserve"> bass guitarist.</w:t>
        </w:r>
      </w:ins>
      <w:del w:id="195" w:author="Elizabeth Zauderer" w:date="2017-03-26T09:02:00Z">
        <w:r w:rsidR="007378CF" w:rsidRPr="00F776FC" w:rsidDel="00B00906">
          <w:rPr>
            <w:rFonts w:asciiTheme="majorBidi" w:hAnsiTheme="majorBidi" w:cstheme="majorBidi" w:hint="default"/>
            <w:color w:val="000000" w:themeColor="text1"/>
            <w:sz w:val="24"/>
            <w:szCs w:val="24"/>
            <w:u w:color="000000"/>
            <w:lang w:val="en-US"/>
            <w:rPrChange w:id="196" w:author="Elizabeth Zauderer" w:date="2017-03-26T09:47:00Z">
              <w:rPr>
                <w:rFonts w:asciiTheme="majorBidi" w:hAnsiTheme="majorBidi" w:cstheme="majorBidi" w:hint="default"/>
                <w:sz w:val="28"/>
                <w:szCs w:val="28"/>
                <w:u w:color="000000"/>
                <w:lang w:val="en-US"/>
              </w:rPr>
            </w:rPrChange>
          </w:rPr>
          <w:delText>extra groovy bass</w:delText>
        </w:r>
      </w:del>
      <w:del w:id="197" w:author="Elizabeth Zauderer" w:date="2017-03-26T09:03:00Z">
        <w:r w:rsidR="007378CF" w:rsidRPr="00F776FC" w:rsidDel="00B00906">
          <w:rPr>
            <w:rFonts w:asciiTheme="majorBidi" w:hAnsiTheme="majorBidi" w:cstheme="majorBidi" w:hint="default"/>
            <w:color w:val="000000" w:themeColor="text1"/>
            <w:sz w:val="24"/>
            <w:szCs w:val="24"/>
            <w:u w:color="000000"/>
            <w:lang w:val="en-US"/>
            <w:rPrChange w:id="198" w:author="Elizabeth Zauderer" w:date="2017-03-26T09:47:00Z">
              <w:rPr>
                <w:rFonts w:asciiTheme="majorBidi" w:hAnsiTheme="majorBidi" w:cstheme="majorBidi" w:hint="default"/>
                <w:sz w:val="28"/>
                <w:szCs w:val="28"/>
                <w:u w:color="000000"/>
                <w:lang w:val="en-US"/>
              </w:rPr>
            </w:rPrChange>
          </w:rPr>
          <w:delText xml:space="preserve"> guitar player. </w:delText>
        </w:r>
      </w:del>
      <w:ins w:id="199" w:author="Elizabeth Zauderer" w:date="2017-03-26T09:03:00Z">
        <w:r w:rsidR="00B00906" w:rsidRPr="00F776FC">
          <w:rPr>
            <w:rFonts w:asciiTheme="majorBidi" w:hAnsiTheme="majorBidi" w:cstheme="majorBidi" w:hint="default"/>
            <w:color w:val="000000" w:themeColor="text1"/>
            <w:sz w:val="24"/>
            <w:szCs w:val="24"/>
            <w:u w:color="000000"/>
            <w:lang w:val="en-US"/>
            <w:rPrChange w:id="200" w:author="Elizabeth Zauderer" w:date="2017-03-26T09:47:00Z">
              <w:rPr>
                <w:rFonts w:asciiTheme="majorBidi" w:hAnsiTheme="majorBidi" w:cstheme="majorBidi" w:hint="default"/>
                <w:sz w:val="28"/>
                <w:szCs w:val="28"/>
                <w:u w:color="000000"/>
                <w:lang w:val="en-US"/>
              </w:rPr>
            </w:rPrChange>
          </w:rPr>
          <w:t xml:space="preserve"> </w:t>
        </w:r>
      </w:ins>
      <w:r w:rsidR="007378CF" w:rsidRPr="00F776FC">
        <w:rPr>
          <w:rFonts w:asciiTheme="majorBidi" w:hAnsiTheme="majorBidi" w:cstheme="majorBidi" w:hint="default"/>
          <w:color w:val="000000" w:themeColor="text1"/>
          <w:sz w:val="24"/>
          <w:szCs w:val="24"/>
          <w:u w:color="000000"/>
          <w:lang w:val="en-US"/>
          <w:rPrChange w:id="201" w:author="Elizabeth Zauderer" w:date="2017-03-26T09:47:00Z">
            <w:rPr>
              <w:rFonts w:asciiTheme="majorBidi" w:hAnsiTheme="majorBidi" w:cstheme="majorBidi" w:hint="default"/>
              <w:sz w:val="28"/>
              <w:szCs w:val="28"/>
              <w:u w:color="000000"/>
              <w:lang w:val="en-US"/>
            </w:rPr>
          </w:rPrChange>
        </w:rPr>
        <w:t xml:space="preserve">In the front row, </w:t>
      </w:r>
      <w:ins w:id="202" w:author="Elizabeth Zauderer" w:date="2017-03-26T09:06:00Z">
        <w:r w:rsidR="00417EE9" w:rsidRPr="00F776FC">
          <w:rPr>
            <w:rFonts w:asciiTheme="majorBidi" w:hAnsiTheme="majorBidi" w:cstheme="majorBidi" w:hint="default"/>
            <w:color w:val="000000" w:themeColor="text1"/>
            <w:sz w:val="24"/>
            <w:szCs w:val="24"/>
            <w:u w:color="000000"/>
            <w:lang w:val="en-US"/>
            <w:rPrChange w:id="203" w:author="Elizabeth Zauderer" w:date="2017-03-26T09:47:00Z">
              <w:rPr>
                <w:rFonts w:asciiTheme="majorBidi" w:hAnsiTheme="majorBidi" w:cstheme="majorBidi" w:hint="default"/>
                <w:sz w:val="28"/>
                <w:szCs w:val="28"/>
                <w:u w:color="000000"/>
                <w:lang w:val="en-US"/>
              </w:rPr>
            </w:rPrChange>
          </w:rPr>
          <w:t xml:space="preserve">representing music of the </w:t>
        </w:r>
      </w:ins>
      <w:ins w:id="204" w:author="Elizabeth Zauderer" w:date="2017-03-26T09:37:00Z">
        <w:r w:rsidR="000939D5" w:rsidRPr="00F776FC">
          <w:rPr>
            <w:rFonts w:asciiTheme="majorBidi" w:hAnsiTheme="majorBidi" w:cstheme="majorBidi" w:hint="default"/>
            <w:color w:val="000000" w:themeColor="text1"/>
            <w:sz w:val="24"/>
            <w:szCs w:val="24"/>
            <w:u w:color="000000"/>
            <w:lang w:val="en-US"/>
            <w:rPrChange w:id="205" w:author="Elizabeth Zauderer" w:date="2017-03-26T09:47:00Z">
              <w:rPr>
                <w:rFonts w:asciiTheme="majorBidi" w:hAnsiTheme="majorBidi" w:cstheme="majorBidi" w:hint="default"/>
                <w:sz w:val="24"/>
                <w:szCs w:val="24"/>
                <w:u w:color="000000"/>
                <w:lang w:val="en-US"/>
              </w:rPr>
            </w:rPrChange>
          </w:rPr>
          <w:t>E</w:t>
        </w:r>
      </w:ins>
      <w:ins w:id="206" w:author="Elizabeth Zauderer" w:date="2017-03-26T09:06:00Z">
        <w:r w:rsidR="00417EE9" w:rsidRPr="00F776FC">
          <w:rPr>
            <w:rFonts w:asciiTheme="majorBidi" w:hAnsiTheme="majorBidi" w:cstheme="majorBidi" w:hint="default"/>
            <w:color w:val="000000" w:themeColor="text1"/>
            <w:sz w:val="24"/>
            <w:szCs w:val="24"/>
            <w:u w:color="000000"/>
            <w:lang w:val="en-US"/>
            <w:rPrChange w:id="207" w:author="Elizabeth Zauderer" w:date="2017-03-26T09:47:00Z">
              <w:rPr>
                <w:rFonts w:asciiTheme="majorBidi" w:hAnsiTheme="majorBidi" w:cstheme="majorBidi" w:hint="default"/>
                <w:sz w:val="28"/>
                <w:szCs w:val="28"/>
                <w:u w:color="000000"/>
                <w:lang w:val="en-US"/>
              </w:rPr>
            </w:rPrChange>
          </w:rPr>
          <w:t xml:space="preserve">ast, are seven soloists playing exotic </w:t>
        </w:r>
      </w:ins>
      <w:del w:id="208" w:author="Elizabeth Zauderer" w:date="2017-03-26T09:06:00Z">
        <w:r w:rsidR="007378CF" w:rsidRPr="00F776FC" w:rsidDel="00417EE9">
          <w:rPr>
            <w:rFonts w:asciiTheme="majorBidi" w:hAnsiTheme="majorBidi" w:cstheme="majorBidi" w:hint="default"/>
            <w:color w:val="000000" w:themeColor="text1"/>
            <w:sz w:val="24"/>
            <w:szCs w:val="24"/>
            <w:u w:color="000000"/>
            <w:lang w:val="en-US"/>
            <w:rPrChange w:id="209" w:author="Elizabeth Zauderer" w:date="2017-03-26T09:47:00Z">
              <w:rPr>
                <w:rFonts w:asciiTheme="majorBidi" w:hAnsiTheme="majorBidi" w:cstheme="majorBidi" w:hint="default"/>
                <w:sz w:val="28"/>
                <w:szCs w:val="28"/>
                <w:u w:color="000000"/>
                <w:lang w:val="en-US"/>
              </w:rPr>
            </w:rPrChange>
          </w:rPr>
          <w:delText xml:space="preserve">we find seven soloists playing magical </w:delText>
        </w:r>
      </w:del>
      <w:r w:rsidR="007378CF" w:rsidRPr="00F776FC">
        <w:rPr>
          <w:rFonts w:asciiTheme="majorBidi" w:hAnsiTheme="majorBidi" w:cstheme="majorBidi" w:hint="default"/>
          <w:color w:val="000000" w:themeColor="text1"/>
          <w:sz w:val="24"/>
          <w:szCs w:val="24"/>
          <w:u w:color="000000"/>
          <w:lang w:val="en-US"/>
          <w:rPrChange w:id="210" w:author="Elizabeth Zauderer" w:date="2017-03-26T09:47:00Z">
            <w:rPr>
              <w:rFonts w:asciiTheme="majorBidi" w:hAnsiTheme="majorBidi" w:cstheme="majorBidi" w:hint="default"/>
              <w:sz w:val="28"/>
              <w:szCs w:val="28"/>
              <w:u w:color="000000"/>
              <w:lang w:val="en-US"/>
            </w:rPr>
          </w:rPrChange>
        </w:rPr>
        <w:t>traditional instruments</w:t>
      </w:r>
      <w:ins w:id="211" w:author="Elizabeth Zauderer" w:date="2017-03-26T09:06:00Z">
        <w:r w:rsidR="00904226" w:rsidRPr="00F776FC">
          <w:rPr>
            <w:rFonts w:asciiTheme="majorBidi" w:hAnsiTheme="majorBidi" w:cstheme="majorBidi" w:hint="default"/>
            <w:color w:val="000000" w:themeColor="text1"/>
            <w:sz w:val="24"/>
            <w:szCs w:val="24"/>
            <w:u w:color="000000"/>
            <w:lang w:val="en-US"/>
            <w:rPrChange w:id="212" w:author="Elizabeth Zauderer" w:date="2017-03-26T09:47:00Z">
              <w:rPr>
                <w:rFonts w:asciiTheme="majorBidi" w:hAnsiTheme="majorBidi" w:cstheme="majorBidi" w:hint="default"/>
                <w:sz w:val="28"/>
                <w:szCs w:val="28"/>
                <w:u w:color="000000"/>
                <w:lang w:val="en-US"/>
              </w:rPr>
            </w:rPrChange>
          </w:rPr>
          <w:t xml:space="preserve"> – the </w:t>
        </w:r>
      </w:ins>
      <w:del w:id="213" w:author="Elizabeth Zauderer" w:date="2017-03-26T09:06:00Z">
        <w:r w:rsidR="007378CF" w:rsidRPr="00F776FC" w:rsidDel="00904226">
          <w:rPr>
            <w:rFonts w:asciiTheme="majorBidi" w:hAnsiTheme="majorBidi" w:cstheme="majorBidi" w:hint="default"/>
            <w:i/>
            <w:iCs/>
            <w:color w:val="000000" w:themeColor="text1"/>
            <w:sz w:val="24"/>
            <w:szCs w:val="24"/>
            <w:u w:color="000000"/>
            <w:lang w:val="en-US"/>
            <w:rPrChange w:id="214" w:author="Elizabeth Zauderer" w:date="2017-03-26T09:47:00Z">
              <w:rPr>
                <w:rFonts w:asciiTheme="majorBidi" w:hAnsiTheme="majorBidi" w:cstheme="majorBidi" w:hint="default"/>
                <w:sz w:val="28"/>
                <w:szCs w:val="28"/>
                <w:u w:color="000000"/>
                <w:lang w:val="en-US"/>
              </w:rPr>
            </w:rPrChange>
          </w:rPr>
          <w:delText xml:space="preserve"> - </w:delText>
        </w:r>
      </w:del>
      <w:del w:id="215" w:author="Elizabeth Zauderer" w:date="2017-03-26T09:07:00Z">
        <w:r w:rsidR="007378CF" w:rsidRPr="00F776FC" w:rsidDel="00904226">
          <w:rPr>
            <w:rFonts w:asciiTheme="majorBidi" w:hAnsiTheme="majorBidi" w:cstheme="majorBidi" w:hint="default"/>
            <w:i/>
            <w:iCs/>
            <w:color w:val="000000" w:themeColor="text1"/>
            <w:sz w:val="24"/>
            <w:szCs w:val="24"/>
            <w:u w:color="000000"/>
            <w:lang w:val="en-US"/>
            <w:rPrChange w:id="216" w:author="Elizabeth Zauderer" w:date="2017-03-26T09:47:00Z">
              <w:rPr>
                <w:rFonts w:asciiTheme="majorBidi" w:hAnsiTheme="majorBidi" w:cstheme="majorBidi" w:hint="default"/>
                <w:sz w:val="28"/>
                <w:szCs w:val="28"/>
                <w:u w:color="000000"/>
                <w:lang w:val="en-US"/>
              </w:rPr>
            </w:rPrChange>
          </w:rPr>
          <w:delText>Q</w:delText>
        </w:r>
      </w:del>
      <w:proofErr w:type="spellStart"/>
      <w:ins w:id="217" w:author="Elizabeth Zauderer" w:date="2017-03-26T09:37:00Z">
        <w:r w:rsidR="00003939" w:rsidRPr="00F776FC">
          <w:rPr>
            <w:rFonts w:asciiTheme="majorBidi" w:hAnsiTheme="majorBidi" w:cstheme="majorBidi" w:hint="default"/>
            <w:i/>
            <w:iCs/>
            <w:color w:val="000000" w:themeColor="text1"/>
            <w:sz w:val="24"/>
            <w:szCs w:val="24"/>
            <w:u w:color="000000"/>
            <w:lang w:val="en-US"/>
            <w:rPrChange w:id="218" w:author="Elizabeth Zauderer" w:date="2017-03-26T09:47:00Z">
              <w:rPr>
                <w:rFonts w:asciiTheme="majorBidi" w:hAnsiTheme="majorBidi" w:cstheme="majorBidi" w:hint="default"/>
                <w:sz w:val="24"/>
                <w:szCs w:val="24"/>
                <w:u w:color="000000"/>
                <w:lang w:val="en-US"/>
              </w:rPr>
            </w:rPrChange>
          </w:rPr>
          <w:t>q</w:t>
        </w:r>
      </w:ins>
      <w:r w:rsidR="007378CF" w:rsidRPr="00F776FC">
        <w:rPr>
          <w:rFonts w:asciiTheme="majorBidi" w:hAnsiTheme="majorBidi" w:cstheme="majorBidi" w:hint="default"/>
          <w:i/>
          <w:iCs/>
          <w:color w:val="000000" w:themeColor="text1"/>
          <w:sz w:val="24"/>
          <w:szCs w:val="24"/>
          <w:u w:color="000000"/>
          <w:lang w:val="en-US"/>
          <w:rPrChange w:id="219" w:author="Elizabeth Zauderer" w:date="2017-03-26T09:47:00Z">
            <w:rPr>
              <w:rFonts w:asciiTheme="majorBidi" w:hAnsiTheme="majorBidi" w:cstheme="majorBidi" w:hint="default"/>
              <w:sz w:val="28"/>
              <w:szCs w:val="28"/>
              <w:u w:color="000000"/>
              <w:lang w:val="en-US"/>
            </w:rPr>
          </w:rPrChange>
        </w:rPr>
        <w:t>anoun</w:t>
      </w:r>
      <w:proofErr w:type="spellEnd"/>
      <w:r w:rsidR="007378CF" w:rsidRPr="00F776FC">
        <w:rPr>
          <w:rFonts w:asciiTheme="majorBidi" w:hAnsiTheme="majorBidi" w:cstheme="majorBidi" w:hint="default"/>
          <w:color w:val="000000" w:themeColor="text1"/>
          <w:sz w:val="24"/>
          <w:szCs w:val="24"/>
          <w:u w:color="000000"/>
          <w:lang w:val="en-US"/>
          <w:rPrChange w:id="220" w:author="Elizabeth Zauderer" w:date="2017-03-26T09:47:00Z">
            <w:rPr>
              <w:rFonts w:asciiTheme="majorBidi" w:hAnsiTheme="majorBidi" w:cstheme="majorBidi" w:hint="default"/>
              <w:sz w:val="28"/>
              <w:szCs w:val="28"/>
              <w:u w:color="000000"/>
              <w:lang w:val="en-US"/>
            </w:rPr>
          </w:rPrChange>
        </w:rPr>
        <w:t xml:space="preserve">, </w:t>
      </w:r>
      <w:del w:id="221" w:author="Elizabeth Zauderer" w:date="2017-03-26T09:07:00Z">
        <w:r w:rsidR="007378CF" w:rsidRPr="00F776FC" w:rsidDel="00904226">
          <w:rPr>
            <w:rFonts w:asciiTheme="majorBidi" w:hAnsiTheme="majorBidi" w:cstheme="majorBidi" w:hint="default"/>
            <w:i/>
            <w:iCs/>
            <w:color w:val="000000" w:themeColor="text1"/>
            <w:sz w:val="24"/>
            <w:szCs w:val="24"/>
            <w:u w:color="000000"/>
            <w:lang w:val="en-US"/>
            <w:rPrChange w:id="222" w:author="Elizabeth Zauderer" w:date="2017-03-26T09:47:00Z">
              <w:rPr>
                <w:rFonts w:asciiTheme="majorBidi" w:hAnsiTheme="majorBidi" w:cstheme="majorBidi" w:hint="default"/>
                <w:sz w:val="28"/>
                <w:szCs w:val="28"/>
                <w:u w:color="000000"/>
                <w:lang w:val="en-US"/>
              </w:rPr>
            </w:rPrChange>
          </w:rPr>
          <w:delText>Oud</w:delText>
        </w:r>
      </w:del>
      <w:ins w:id="223" w:author="Elizabeth Zauderer" w:date="2017-03-26T09:07:00Z">
        <w:r w:rsidR="00904226" w:rsidRPr="00F776FC">
          <w:rPr>
            <w:rFonts w:asciiTheme="majorBidi" w:hAnsiTheme="majorBidi" w:cstheme="majorBidi" w:hint="default"/>
            <w:i/>
            <w:iCs/>
            <w:color w:val="000000" w:themeColor="text1"/>
            <w:sz w:val="24"/>
            <w:szCs w:val="24"/>
            <w:u w:color="000000"/>
            <w:lang w:val="en-US"/>
            <w:rPrChange w:id="224" w:author="Elizabeth Zauderer" w:date="2017-03-26T09:47:00Z">
              <w:rPr>
                <w:rFonts w:asciiTheme="majorBidi" w:hAnsiTheme="majorBidi" w:cstheme="majorBidi" w:hint="default"/>
                <w:sz w:val="28"/>
                <w:szCs w:val="28"/>
                <w:u w:color="000000"/>
                <w:lang w:val="en-US"/>
              </w:rPr>
            </w:rPrChange>
          </w:rPr>
          <w:t>oud</w:t>
        </w:r>
      </w:ins>
      <w:r w:rsidR="007378CF" w:rsidRPr="00F776FC">
        <w:rPr>
          <w:rFonts w:asciiTheme="majorBidi" w:hAnsiTheme="majorBidi" w:cstheme="majorBidi" w:hint="default"/>
          <w:color w:val="000000" w:themeColor="text1"/>
          <w:sz w:val="24"/>
          <w:szCs w:val="24"/>
          <w:u w:color="000000"/>
          <w:lang w:val="en-US"/>
          <w:rPrChange w:id="225" w:author="Elizabeth Zauderer" w:date="2017-03-26T09:47:00Z">
            <w:rPr>
              <w:rFonts w:asciiTheme="majorBidi" w:hAnsiTheme="majorBidi" w:cstheme="majorBidi" w:hint="default"/>
              <w:sz w:val="28"/>
              <w:szCs w:val="28"/>
              <w:u w:color="000000"/>
              <w:lang w:val="en-US"/>
            </w:rPr>
          </w:rPrChange>
        </w:rPr>
        <w:t xml:space="preserve">, </w:t>
      </w:r>
      <w:del w:id="226" w:author="Elizabeth Zauderer" w:date="2017-03-26T09:07:00Z">
        <w:r w:rsidR="007378CF" w:rsidRPr="00F776FC" w:rsidDel="00904226">
          <w:rPr>
            <w:rFonts w:asciiTheme="majorBidi" w:hAnsiTheme="majorBidi" w:cstheme="majorBidi" w:hint="default"/>
            <w:i/>
            <w:iCs/>
            <w:color w:val="000000" w:themeColor="text1"/>
            <w:sz w:val="24"/>
            <w:szCs w:val="24"/>
            <w:u w:color="000000"/>
            <w:lang w:val="en-US"/>
            <w:rPrChange w:id="227" w:author="Elizabeth Zauderer" w:date="2017-03-26T09:47:00Z">
              <w:rPr>
                <w:rFonts w:asciiTheme="majorBidi" w:hAnsiTheme="majorBidi" w:cstheme="majorBidi" w:hint="default"/>
                <w:sz w:val="28"/>
                <w:szCs w:val="28"/>
                <w:u w:color="000000"/>
                <w:lang w:val="en-US"/>
              </w:rPr>
            </w:rPrChange>
          </w:rPr>
          <w:delText xml:space="preserve">Ney </w:delText>
        </w:r>
      </w:del>
      <w:proofErr w:type="spellStart"/>
      <w:ins w:id="228" w:author="Elizabeth Zauderer" w:date="2017-03-26T09:07:00Z">
        <w:r w:rsidR="00904226" w:rsidRPr="00F776FC">
          <w:rPr>
            <w:rFonts w:asciiTheme="majorBidi" w:hAnsiTheme="majorBidi" w:cstheme="majorBidi" w:hint="default"/>
            <w:i/>
            <w:iCs/>
            <w:color w:val="000000" w:themeColor="text1"/>
            <w:sz w:val="24"/>
            <w:szCs w:val="24"/>
            <w:u w:color="000000"/>
            <w:lang w:val="en-US"/>
            <w:rPrChange w:id="229" w:author="Elizabeth Zauderer" w:date="2017-03-26T09:47:00Z">
              <w:rPr>
                <w:rFonts w:asciiTheme="majorBidi" w:hAnsiTheme="majorBidi" w:cstheme="majorBidi" w:hint="default"/>
                <w:sz w:val="28"/>
                <w:szCs w:val="28"/>
                <w:u w:color="000000"/>
                <w:lang w:val="en-US"/>
              </w:rPr>
            </w:rPrChange>
          </w:rPr>
          <w:t>ney</w:t>
        </w:r>
        <w:proofErr w:type="spellEnd"/>
        <w:r w:rsidR="00904226" w:rsidRPr="00F776FC">
          <w:rPr>
            <w:rFonts w:asciiTheme="majorBidi" w:hAnsiTheme="majorBidi" w:cstheme="majorBidi" w:hint="default"/>
            <w:color w:val="000000" w:themeColor="text1"/>
            <w:sz w:val="24"/>
            <w:szCs w:val="24"/>
            <w:u w:color="000000"/>
            <w:lang w:val="en-US"/>
            <w:rPrChange w:id="230" w:author="Elizabeth Zauderer" w:date="2017-03-26T09:47:00Z">
              <w:rPr>
                <w:rFonts w:asciiTheme="majorBidi" w:hAnsiTheme="majorBidi" w:cstheme="majorBidi" w:hint="default"/>
                <w:sz w:val="28"/>
                <w:szCs w:val="28"/>
                <w:u w:color="000000"/>
                <w:lang w:val="en-US"/>
              </w:rPr>
            </w:rPrChange>
          </w:rPr>
          <w:t xml:space="preserve"> </w:t>
        </w:r>
      </w:ins>
      <w:r w:rsidR="007378CF" w:rsidRPr="00F776FC">
        <w:rPr>
          <w:rFonts w:asciiTheme="majorBidi" w:hAnsiTheme="majorBidi" w:cstheme="majorBidi" w:hint="default"/>
          <w:color w:val="000000" w:themeColor="text1"/>
          <w:sz w:val="24"/>
          <w:szCs w:val="24"/>
          <w:u w:color="000000"/>
          <w:lang w:val="en-US"/>
          <w:rPrChange w:id="231" w:author="Elizabeth Zauderer" w:date="2017-03-26T09:47:00Z">
            <w:rPr>
              <w:rFonts w:asciiTheme="majorBidi" w:hAnsiTheme="majorBidi" w:cstheme="majorBidi" w:hint="default"/>
              <w:sz w:val="28"/>
              <w:szCs w:val="28"/>
              <w:u w:color="000000"/>
              <w:lang w:val="en-US"/>
            </w:rPr>
          </w:rPrChange>
        </w:rPr>
        <w:t xml:space="preserve">flute, </w:t>
      </w:r>
      <w:del w:id="232" w:author="Elizabeth Zauderer" w:date="2017-03-26T09:07:00Z">
        <w:r w:rsidR="007378CF" w:rsidRPr="00F776FC" w:rsidDel="00904226">
          <w:rPr>
            <w:rFonts w:asciiTheme="majorBidi" w:hAnsiTheme="majorBidi" w:cstheme="majorBidi" w:hint="default"/>
            <w:color w:val="000000" w:themeColor="text1"/>
            <w:sz w:val="24"/>
            <w:szCs w:val="24"/>
            <w:u w:color="000000"/>
            <w:lang w:val="en-US"/>
            <w:rPrChange w:id="233" w:author="Elizabeth Zauderer" w:date="2017-03-26T09:47:00Z">
              <w:rPr>
                <w:rFonts w:asciiTheme="majorBidi" w:hAnsiTheme="majorBidi" w:cstheme="majorBidi" w:hint="default"/>
                <w:sz w:val="28"/>
                <w:szCs w:val="28"/>
                <w:u w:color="000000"/>
                <w:lang w:val="en-US"/>
              </w:rPr>
            </w:rPrChange>
          </w:rPr>
          <w:delText xml:space="preserve">Arabic </w:delText>
        </w:r>
      </w:del>
      <w:ins w:id="234" w:author="Elizabeth Zauderer" w:date="2017-03-26T09:07:00Z">
        <w:r w:rsidR="00904226" w:rsidRPr="00F776FC">
          <w:rPr>
            <w:rFonts w:asciiTheme="majorBidi" w:hAnsiTheme="majorBidi" w:cstheme="majorBidi" w:hint="default"/>
            <w:color w:val="000000" w:themeColor="text1"/>
            <w:sz w:val="24"/>
            <w:szCs w:val="24"/>
            <w:u w:color="000000"/>
            <w:lang w:val="en-US"/>
            <w:rPrChange w:id="235" w:author="Elizabeth Zauderer" w:date="2017-03-26T09:47:00Z">
              <w:rPr>
                <w:rFonts w:asciiTheme="majorBidi" w:hAnsiTheme="majorBidi" w:cstheme="majorBidi" w:hint="default"/>
                <w:sz w:val="28"/>
                <w:szCs w:val="28"/>
                <w:u w:color="000000"/>
                <w:lang w:val="en-US"/>
              </w:rPr>
            </w:rPrChange>
          </w:rPr>
          <w:t xml:space="preserve">Arabic </w:t>
        </w:r>
      </w:ins>
      <w:del w:id="236" w:author="Elizabeth Zauderer" w:date="2017-03-26T09:07:00Z">
        <w:r w:rsidR="007378CF" w:rsidRPr="00F776FC" w:rsidDel="00904226">
          <w:rPr>
            <w:rFonts w:asciiTheme="majorBidi" w:hAnsiTheme="majorBidi" w:cstheme="majorBidi" w:hint="default"/>
            <w:color w:val="000000" w:themeColor="text1"/>
            <w:sz w:val="24"/>
            <w:szCs w:val="24"/>
            <w:u w:color="000000"/>
            <w:lang w:val="en-US"/>
            <w:rPrChange w:id="237" w:author="Elizabeth Zauderer" w:date="2017-03-26T09:47:00Z">
              <w:rPr>
                <w:rFonts w:asciiTheme="majorBidi" w:hAnsiTheme="majorBidi" w:cstheme="majorBidi" w:hint="default"/>
                <w:sz w:val="28"/>
                <w:szCs w:val="28"/>
                <w:u w:color="000000"/>
                <w:lang w:val="en-US"/>
              </w:rPr>
            </w:rPrChange>
          </w:rPr>
          <w:delText>Violin</w:delText>
        </w:r>
      </w:del>
      <w:ins w:id="238" w:author="Elizabeth Zauderer" w:date="2017-03-26T09:07:00Z">
        <w:r w:rsidR="00904226" w:rsidRPr="00F776FC">
          <w:rPr>
            <w:rFonts w:asciiTheme="majorBidi" w:hAnsiTheme="majorBidi" w:cstheme="majorBidi" w:hint="default"/>
            <w:color w:val="000000" w:themeColor="text1"/>
            <w:sz w:val="24"/>
            <w:szCs w:val="24"/>
            <w:u w:color="000000"/>
            <w:lang w:val="en-US"/>
            <w:rPrChange w:id="239" w:author="Elizabeth Zauderer" w:date="2017-03-26T09:47:00Z">
              <w:rPr>
                <w:rFonts w:asciiTheme="majorBidi" w:hAnsiTheme="majorBidi" w:cstheme="majorBidi" w:hint="default"/>
                <w:sz w:val="28"/>
                <w:szCs w:val="28"/>
                <w:u w:color="000000"/>
                <w:lang w:val="en-US"/>
              </w:rPr>
            </w:rPrChange>
          </w:rPr>
          <w:t>violin</w:t>
        </w:r>
      </w:ins>
      <w:r w:rsidR="007378CF" w:rsidRPr="00F776FC">
        <w:rPr>
          <w:rFonts w:asciiTheme="majorBidi" w:hAnsiTheme="majorBidi" w:cstheme="majorBidi" w:hint="default"/>
          <w:color w:val="000000" w:themeColor="text1"/>
          <w:sz w:val="24"/>
          <w:szCs w:val="24"/>
          <w:u w:color="000000"/>
          <w:lang w:val="en-US"/>
          <w:rPrChange w:id="240" w:author="Elizabeth Zauderer" w:date="2017-03-26T09:47:00Z">
            <w:rPr>
              <w:rFonts w:asciiTheme="majorBidi" w:hAnsiTheme="majorBidi" w:cstheme="majorBidi" w:hint="default"/>
              <w:sz w:val="28"/>
              <w:szCs w:val="28"/>
              <w:u w:color="000000"/>
              <w:lang w:val="en-US"/>
            </w:rPr>
          </w:rPrChange>
        </w:rPr>
        <w:t xml:space="preserve">, flamenco </w:t>
      </w:r>
      <w:del w:id="241" w:author="Elizabeth Zauderer" w:date="2017-03-26T09:07:00Z">
        <w:r w:rsidR="007378CF" w:rsidRPr="00F776FC" w:rsidDel="00904226">
          <w:rPr>
            <w:rFonts w:asciiTheme="majorBidi" w:hAnsiTheme="majorBidi" w:cstheme="majorBidi" w:hint="default"/>
            <w:color w:val="000000" w:themeColor="text1"/>
            <w:sz w:val="24"/>
            <w:szCs w:val="24"/>
            <w:u w:color="000000"/>
            <w:lang w:val="en-US"/>
            <w:rPrChange w:id="242" w:author="Elizabeth Zauderer" w:date="2017-03-26T09:47:00Z">
              <w:rPr>
                <w:rFonts w:asciiTheme="majorBidi" w:hAnsiTheme="majorBidi" w:cstheme="majorBidi" w:hint="default"/>
                <w:sz w:val="28"/>
                <w:szCs w:val="28"/>
                <w:u w:color="000000"/>
                <w:lang w:val="en-US"/>
              </w:rPr>
            </w:rPrChange>
          </w:rPr>
          <w:delText>Guitar</w:delText>
        </w:r>
      </w:del>
      <w:ins w:id="243" w:author="Elizabeth Zauderer" w:date="2017-03-26T09:07:00Z">
        <w:r w:rsidR="00904226" w:rsidRPr="00F776FC">
          <w:rPr>
            <w:rFonts w:asciiTheme="majorBidi" w:hAnsiTheme="majorBidi" w:cstheme="majorBidi" w:hint="default"/>
            <w:color w:val="000000" w:themeColor="text1"/>
            <w:sz w:val="24"/>
            <w:szCs w:val="24"/>
            <w:u w:color="000000"/>
            <w:lang w:val="en-US"/>
            <w:rPrChange w:id="244" w:author="Elizabeth Zauderer" w:date="2017-03-26T09:47:00Z">
              <w:rPr>
                <w:rFonts w:asciiTheme="majorBidi" w:hAnsiTheme="majorBidi" w:cstheme="majorBidi" w:hint="default"/>
                <w:sz w:val="28"/>
                <w:szCs w:val="28"/>
                <w:u w:color="000000"/>
                <w:lang w:val="en-US"/>
              </w:rPr>
            </w:rPrChange>
          </w:rPr>
          <w:t>guitar</w:t>
        </w:r>
      </w:ins>
      <w:r w:rsidR="007378CF" w:rsidRPr="00F776FC">
        <w:rPr>
          <w:rFonts w:asciiTheme="majorBidi" w:hAnsiTheme="majorBidi" w:cstheme="majorBidi" w:hint="default"/>
          <w:color w:val="000000" w:themeColor="text1"/>
          <w:sz w:val="24"/>
          <w:szCs w:val="24"/>
          <w:u w:color="000000"/>
          <w:lang w:val="en-US"/>
          <w:rPrChange w:id="245" w:author="Elizabeth Zauderer" w:date="2017-03-26T09:47:00Z">
            <w:rPr>
              <w:rFonts w:asciiTheme="majorBidi" w:hAnsiTheme="majorBidi" w:cstheme="majorBidi" w:hint="default"/>
              <w:sz w:val="28"/>
              <w:szCs w:val="28"/>
              <w:u w:color="000000"/>
              <w:lang w:val="en-US"/>
            </w:rPr>
          </w:rPrChange>
        </w:rPr>
        <w:t xml:space="preserve">, </w:t>
      </w:r>
      <w:del w:id="246" w:author="Elizabeth Zauderer" w:date="2017-03-26T09:07:00Z">
        <w:r w:rsidR="007378CF" w:rsidRPr="00F776FC" w:rsidDel="00904226">
          <w:rPr>
            <w:rFonts w:asciiTheme="majorBidi" w:hAnsiTheme="majorBidi" w:cstheme="majorBidi" w:hint="default"/>
            <w:color w:val="000000" w:themeColor="text1"/>
            <w:sz w:val="24"/>
            <w:szCs w:val="24"/>
            <w:u w:color="000000"/>
            <w:lang w:val="en-US"/>
            <w:rPrChange w:id="247" w:author="Elizabeth Zauderer" w:date="2017-03-26T09:47:00Z">
              <w:rPr>
                <w:rFonts w:asciiTheme="majorBidi" w:hAnsiTheme="majorBidi" w:cstheme="majorBidi" w:hint="default"/>
                <w:sz w:val="28"/>
                <w:szCs w:val="28"/>
                <w:u w:color="000000"/>
                <w:lang w:val="en-US"/>
              </w:rPr>
            </w:rPrChange>
          </w:rPr>
          <w:delText xml:space="preserve">Mandol </w:delText>
        </w:r>
      </w:del>
      <w:ins w:id="248" w:author="Elizabeth Zauderer" w:date="2017-03-26T09:07:00Z">
        <w:r w:rsidR="00904226" w:rsidRPr="00F776FC">
          <w:rPr>
            <w:rFonts w:asciiTheme="majorBidi" w:hAnsiTheme="majorBidi" w:cstheme="majorBidi" w:hint="default"/>
            <w:color w:val="000000" w:themeColor="text1"/>
            <w:sz w:val="24"/>
            <w:szCs w:val="24"/>
            <w:u w:color="000000"/>
            <w:lang w:val="en-US"/>
            <w:rPrChange w:id="249" w:author="Elizabeth Zauderer" w:date="2017-03-26T09:47:00Z">
              <w:rPr>
                <w:rFonts w:asciiTheme="majorBidi" w:hAnsiTheme="majorBidi" w:cstheme="majorBidi" w:hint="default"/>
                <w:sz w:val="28"/>
                <w:szCs w:val="28"/>
                <w:u w:color="000000"/>
                <w:lang w:val="en-US"/>
              </w:rPr>
            </w:rPrChange>
          </w:rPr>
          <w:t xml:space="preserve">mandolin </w:t>
        </w:r>
      </w:ins>
      <w:r w:rsidR="007378CF" w:rsidRPr="00F776FC">
        <w:rPr>
          <w:rFonts w:asciiTheme="majorBidi" w:hAnsiTheme="majorBidi" w:cstheme="majorBidi" w:hint="default"/>
          <w:color w:val="000000" w:themeColor="text1"/>
          <w:sz w:val="24"/>
          <w:szCs w:val="24"/>
          <w:u w:color="000000"/>
          <w:lang w:val="en-US"/>
          <w:rPrChange w:id="250" w:author="Elizabeth Zauderer" w:date="2017-03-26T09:47:00Z">
            <w:rPr>
              <w:rFonts w:asciiTheme="majorBidi" w:hAnsiTheme="majorBidi" w:cstheme="majorBidi" w:hint="default"/>
              <w:sz w:val="28"/>
              <w:szCs w:val="28"/>
              <w:u w:color="000000"/>
              <w:lang w:val="en-US"/>
            </w:rPr>
          </w:rPrChange>
        </w:rPr>
        <w:t xml:space="preserve">and </w:t>
      </w:r>
      <w:del w:id="251" w:author="Elizabeth Zauderer" w:date="2017-03-26T09:07:00Z">
        <w:r w:rsidR="007378CF" w:rsidRPr="00F776FC" w:rsidDel="00904226">
          <w:rPr>
            <w:rFonts w:asciiTheme="majorBidi" w:hAnsiTheme="majorBidi" w:cstheme="majorBidi" w:hint="default"/>
            <w:color w:val="000000" w:themeColor="text1"/>
            <w:sz w:val="24"/>
            <w:szCs w:val="24"/>
            <w:u w:color="000000"/>
            <w:lang w:val="en-US"/>
            <w:rPrChange w:id="252" w:author="Elizabeth Zauderer" w:date="2017-03-26T09:47:00Z">
              <w:rPr>
                <w:rFonts w:asciiTheme="majorBidi" w:hAnsiTheme="majorBidi" w:cstheme="majorBidi" w:hint="default"/>
                <w:sz w:val="28"/>
                <w:szCs w:val="28"/>
                <w:u w:color="000000"/>
                <w:lang w:val="en-US"/>
              </w:rPr>
            </w:rPrChange>
          </w:rPr>
          <w:delText>Banjo</w:delText>
        </w:r>
      </w:del>
      <w:ins w:id="253" w:author="Elizabeth Zauderer" w:date="2017-03-26T09:07:00Z">
        <w:r w:rsidR="00904226" w:rsidRPr="00F776FC">
          <w:rPr>
            <w:rFonts w:asciiTheme="majorBidi" w:hAnsiTheme="majorBidi" w:cstheme="majorBidi" w:hint="default"/>
            <w:color w:val="000000" w:themeColor="text1"/>
            <w:sz w:val="24"/>
            <w:szCs w:val="24"/>
            <w:u w:color="000000"/>
            <w:lang w:val="en-US"/>
            <w:rPrChange w:id="254" w:author="Elizabeth Zauderer" w:date="2017-03-26T09:47:00Z">
              <w:rPr>
                <w:rFonts w:asciiTheme="majorBidi" w:hAnsiTheme="majorBidi" w:cstheme="majorBidi" w:hint="default"/>
                <w:sz w:val="28"/>
                <w:szCs w:val="28"/>
                <w:u w:color="000000"/>
                <w:lang w:val="en-US"/>
              </w:rPr>
            </w:rPrChange>
          </w:rPr>
          <w:t>banjo</w:t>
        </w:r>
      </w:ins>
      <w:r w:rsidR="007378CF" w:rsidRPr="00F776FC">
        <w:rPr>
          <w:rFonts w:asciiTheme="majorBidi" w:hAnsiTheme="majorBidi" w:cstheme="majorBidi" w:hint="default"/>
          <w:color w:val="000000" w:themeColor="text1"/>
          <w:sz w:val="24"/>
          <w:szCs w:val="24"/>
          <w:u w:color="000000"/>
          <w:lang w:val="en-US"/>
          <w:rPrChange w:id="255" w:author="Elizabeth Zauderer" w:date="2017-03-26T09:47:00Z">
            <w:rPr>
              <w:rFonts w:asciiTheme="majorBidi" w:hAnsiTheme="majorBidi" w:cstheme="majorBidi" w:hint="default"/>
              <w:sz w:val="28"/>
              <w:szCs w:val="28"/>
              <w:u w:color="000000"/>
              <w:lang w:val="en-US"/>
            </w:rPr>
          </w:rPrChange>
        </w:rPr>
        <w:t>.</w:t>
      </w:r>
    </w:p>
    <w:p w:rsidR="007378CF" w:rsidRPr="00F776FC" w:rsidRDefault="007378CF" w:rsidP="00812231">
      <w:pPr>
        <w:pStyle w:val="Default"/>
        <w:spacing w:line="276" w:lineRule="auto"/>
        <w:ind w:firstLine="720"/>
        <w:jc w:val="both"/>
        <w:rPr>
          <w:rFonts w:asciiTheme="majorBidi" w:eastAsia="Helvetica" w:hAnsiTheme="majorBidi" w:cstheme="majorBidi" w:hint="default"/>
          <w:color w:val="000000" w:themeColor="text1"/>
          <w:sz w:val="24"/>
          <w:szCs w:val="24"/>
          <w:u w:color="000000"/>
          <w:rtl/>
          <w:lang w:val="en-US"/>
          <w:rPrChange w:id="256" w:author="Elizabeth Zauderer" w:date="2017-03-26T09:47:00Z">
            <w:rPr>
              <w:rFonts w:asciiTheme="majorBidi" w:eastAsia="Helvetica" w:hAnsiTheme="majorBidi" w:cstheme="majorBidi" w:hint="default"/>
              <w:sz w:val="28"/>
              <w:szCs w:val="28"/>
              <w:u w:color="000000"/>
              <w:rtl/>
              <w:lang w:val="en-US"/>
            </w:rPr>
          </w:rPrChange>
        </w:rPr>
        <w:pPrChange w:id="257" w:author="Elizabeth Zauderer" w:date="2017-03-26T09:35:00Z">
          <w:pPr>
            <w:pStyle w:val="Default"/>
            <w:spacing w:line="360" w:lineRule="auto"/>
          </w:pPr>
        </w:pPrChange>
      </w:pPr>
      <w:r w:rsidRPr="00F776FC">
        <w:rPr>
          <w:rFonts w:asciiTheme="majorBidi" w:hAnsiTheme="majorBidi" w:cstheme="majorBidi" w:hint="default"/>
          <w:color w:val="000000" w:themeColor="text1"/>
          <w:sz w:val="24"/>
          <w:szCs w:val="24"/>
          <w:u w:color="000000"/>
          <w:lang w:val="en-US"/>
          <w:rPrChange w:id="258" w:author="Elizabeth Zauderer" w:date="2017-03-26T09:47:00Z">
            <w:rPr>
              <w:rFonts w:asciiTheme="majorBidi" w:hAnsiTheme="majorBidi" w:cstheme="majorBidi" w:hint="default"/>
              <w:sz w:val="28"/>
              <w:szCs w:val="28"/>
              <w:u w:color="000000"/>
              <w:lang w:val="en-US"/>
            </w:rPr>
          </w:rPrChange>
        </w:rPr>
        <w:t xml:space="preserve">The orchestra initiates artistic collaborations with vocal soloists </w:t>
      </w:r>
      <w:del w:id="259" w:author="Elizabeth Zauderer" w:date="2017-03-26T09:09:00Z">
        <w:r w:rsidRPr="00F776FC" w:rsidDel="000C3107">
          <w:rPr>
            <w:rFonts w:asciiTheme="majorBidi" w:hAnsiTheme="majorBidi" w:cstheme="majorBidi" w:hint="default"/>
            <w:color w:val="000000" w:themeColor="text1"/>
            <w:sz w:val="24"/>
            <w:szCs w:val="24"/>
            <w:u w:color="000000"/>
            <w:lang w:val="en-US"/>
            <w:rPrChange w:id="260" w:author="Elizabeth Zauderer" w:date="2017-03-26T09:47:00Z">
              <w:rPr>
                <w:rFonts w:asciiTheme="majorBidi" w:hAnsiTheme="majorBidi" w:cstheme="majorBidi" w:hint="default"/>
                <w:sz w:val="28"/>
                <w:szCs w:val="28"/>
                <w:u w:color="000000"/>
                <w:lang w:val="en-US"/>
              </w:rPr>
            </w:rPrChange>
          </w:rPr>
          <w:delText xml:space="preserve">from </w:delText>
        </w:r>
      </w:del>
      <w:ins w:id="261" w:author="Elizabeth Zauderer" w:date="2017-03-26T09:09:00Z">
        <w:r w:rsidR="000C3107" w:rsidRPr="00F776FC">
          <w:rPr>
            <w:rFonts w:asciiTheme="majorBidi" w:hAnsiTheme="majorBidi" w:cstheme="majorBidi" w:hint="default"/>
            <w:color w:val="000000" w:themeColor="text1"/>
            <w:sz w:val="24"/>
            <w:szCs w:val="24"/>
            <w:u w:color="000000"/>
            <w:lang w:val="en-US"/>
            <w:rPrChange w:id="262" w:author="Elizabeth Zauderer" w:date="2017-03-26T09:47:00Z">
              <w:rPr>
                <w:rFonts w:asciiTheme="majorBidi" w:hAnsiTheme="majorBidi" w:cstheme="majorBidi" w:hint="default"/>
                <w:sz w:val="28"/>
                <w:szCs w:val="28"/>
                <w:u w:color="000000"/>
                <w:lang w:val="en-US"/>
              </w:rPr>
            </w:rPrChange>
          </w:rPr>
          <w:t xml:space="preserve">representing </w:t>
        </w:r>
      </w:ins>
      <w:del w:id="263" w:author="Elizabeth Zauderer" w:date="2017-03-26T09:09:00Z">
        <w:r w:rsidRPr="00F776FC" w:rsidDel="000C3107">
          <w:rPr>
            <w:rFonts w:asciiTheme="majorBidi" w:hAnsiTheme="majorBidi" w:cstheme="majorBidi" w:hint="default"/>
            <w:color w:val="000000" w:themeColor="text1"/>
            <w:sz w:val="24"/>
            <w:szCs w:val="24"/>
            <w:u w:color="000000"/>
            <w:lang w:val="en-US"/>
            <w:rPrChange w:id="264" w:author="Elizabeth Zauderer" w:date="2017-03-26T09:47:00Z">
              <w:rPr>
                <w:rFonts w:asciiTheme="majorBidi" w:hAnsiTheme="majorBidi" w:cstheme="majorBidi" w:hint="default"/>
                <w:sz w:val="28"/>
                <w:szCs w:val="28"/>
                <w:u w:color="000000"/>
                <w:lang w:val="en-US"/>
              </w:rPr>
            </w:rPrChange>
          </w:rPr>
          <w:delText>all over the</w:delText>
        </w:r>
      </w:del>
      <w:ins w:id="265" w:author="Elizabeth Zauderer" w:date="2017-03-26T09:09:00Z">
        <w:r w:rsidR="000C3107" w:rsidRPr="00F776FC">
          <w:rPr>
            <w:rFonts w:asciiTheme="majorBidi" w:hAnsiTheme="majorBidi" w:cstheme="majorBidi" w:hint="default"/>
            <w:color w:val="000000" w:themeColor="text1"/>
            <w:sz w:val="24"/>
            <w:szCs w:val="24"/>
            <w:u w:color="000000"/>
            <w:lang w:val="en-US"/>
            <w:rPrChange w:id="266" w:author="Elizabeth Zauderer" w:date="2017-03-26T09:47:00Z">
              <w:rPr>
                <w:rFonts w:asciiTheme="majorBidi" w:hAnsiTheme="majorBidi" w:cstheme="majorBidi" w:hint="default"/>
                <w:sz w:val="28"/>
                <w:szCs w:val="28"/>
                <w:u w:color="000000"/>
                <w:lang w:val="en-US"/>
              </w:rPr>
            </w:rPrChange>
          </w:rPr>
          <w:t>a broad</w:t>
        </w:r>
      </w:ins>
      <w:r w:rsidRPr="00F776FC">
        <w:rPr>
          <w:rFonts w:asciiTheme="majorBidi" w:hAnsiTheme="majorBidi" w:cstheme="majorBidi" w:hint="default"/>
          <w:color w:val="000000" w:themeColor="text1"/>
          <w:sz w:val="24"/>
          <w:szCs w:val="24"/>
          <w:u w:color="000000"/>
          <w:lang w:val="en-US"/>
          <w:rPrChange w:id="267" w:author="Elizabeth Zauderer" w:date="2017-03-26T09:47:00Z">
            <w:rPr>
              <w:rFonts w:asciiTheme="majorBidi" w:hAnsiTheme="majorBidi" w:cstheme="majorBidi" w:hint="default"/>
              <w:sz w:val="28"/>
              <w:szCs w:val="28"/>
              <w:u w:color="000000"/>
              <w:lang w:val="en-US"/>
            </w:rPr>
          </w:rPrChange>
        </w:rPr>
        <w:t xml:space="preserve"> musical spectrum</w:t>
      </w:r>
      <w:ins w:id="268" w:author="Elizabeth Zauderer" w:date="2017-03-26T09:09:00Z">
        <w:r w:rsidR="000C3107" w:rsidRPr="00F776FC">
          <w:rPr>
            <w:rFonts w:asciiTheme="majorBidi" w:hAnsiTheme="majorBidi" w:cstheme="majorBidi" w:hint="default"/>
            <w:color w:val="000000" w:themeColor="text1"/>
            <w:sz w:val="24"/>
            <w:szCs w:val="24"/>
            <w:u w:color="000000"/>
            <w:lang w:val="en-US"/>
            <w:rPrChange w:id="269" w:author="Elizabeth Zauderer" w:date="2017-03-26T09:47:00Z">
              <w:rPr>
                <w:rFonts w:asciiTheme="majorBidi" w:hAnsiTheme="majorBidi" w:cstheme="majorBidi" w:hint="default"/>
                <w:sz w:val="28"/>
                <w:szCs w:val="28"/>
                <w:u w:color="000000"/>
                <w:lang w:val="en-US"/>
              </w:rPr>
            </w:rPrChange>
          </w:rPr>
          <w:t xml:space="preserve"> – from </w:t>
        </w:r>
      </w:ins>
      <w:del w:id="270" w:author="Elizabeth Zauderer" w:date="2017-03-26T09:09:00Z">
        <w:r w:rsidRPr="00F776FC" w:rsidDel="000C3107">
          <w:rPr>
            <w:rFonts w:asciiTheme="majorBidi" w:hAnsiTheme="majorBidi" w:cstheme="majorBidi" w:hint="default"/>
            <w:color w:val="000000" w:themeColor="text1"/>
            <w:sz w:val="24"/>
            <w:szCs w:val="24"/>
            <w:u w:color="000000"/>
            <w:lang w:val="en-US"/>
            <w:rPrChange w:id="271" w:author="Elizabeth Zauderer" w:date="2017-03-26T09:47:00Z">
              <w:rPr>
                <w:rFonts w:asciiTheme="majorBidi" w:hAnsiTheme="majorBidi" w:cstheme="majorBidi" w:hint="default"/>
                <w:sz w:val="28"/>
                <w:szCs w:val="28"/>
                <w:u w:color="000000"/>
                <w:lang w:val="en-US"/>
              </w:rPr>
            </w:rPrChange>
          </w:rPr>
          <w:delText xml:space="preserve"> - from </w:delText>
        </w:r>
      </w:del>
      <w:r w:rsidRPr="00F776FC">
        <w:rPr>
          <w:rFonts w:asciiTheme="majorBidi" w:hAnsiTheme="majorBidi" w:cstheme="majorBidi" w:hint="default"/>
          <w:color w:val="000000" w:themeColor="text1"/>
          <w:sz w:val="24"/>
          <w:szCs w:val="24"/>
          <w:u w:color="000000"/>
          <w:lang w:val="en-US"/>
          <w:rPrChange w:id="272" w:author="Elizabeth Zauderer" w:date="2017-03-26T09:47:00Z">
            <w:rPr>
              <w:rFonts w:asciiTheme="majorBidi" w:hAnsiTheme="majorBidi" w:cstheme="majorBidi" w:hint="default"/>
              <w:sz w:val="28"/>
              <w:szCs w:val="28"/>
              <w:u w:color="000000"/>
              <w:lang w:val="en-US"/>
            </w:rPr>
          </w:rPrChange>
        </w:rPr>
        <w:t>liturgical singers (</w:t>
      </w:r>
      <w:proofErr w:type="spellStart"/>
      <w:del w:id="273" w:author="Elizabeth Zauderer" w:date="2017-03-26T09:09:00Z">
        <w:r w:rsidRPr="00F776FC" w:rsidDel="000C3107">
          <w:rPr>
            <w:rFonts w:asciiTheme="majorBidi" w:hAnsiTheme="majorBidi" w:cstheme="majorBidi" w:hint="default"/>
            <w:i/>
            <w:iCs/>
            <w:color w:val="000000" w:themeColor="text1"/>
            <w:sz w:val="24"/>
            <w:szCs w:val="24"/>
            <w:u w:color="000000"/>
            <w:lang w:val="en-US"/>
            <w:rPrChange w:id="274" w:author="Elizabeth Zauderer" w:date="2017-03-26T09:47:00Z">
              <w:rPr>
                <w:rFonts w:asciiTheme="majorBidi" w:hAnsiTheme="majorBidi" w:cstheme="majorBidi" w:hint="default"/>
                <w:sz w:val="28"/>
                <w:szCs w:val="28"/>
                <w:u w:color="000000"/>
                <w:lang w:val="en-US"/>
              </w:rPr>
            </w:rPrChange>
          </w:rPr>
          <w:delText>Paytanim</w:delText>
        </w:r>
      </w:del>
      <w:ins w:id="275" w:author="Elizabeth Zauderer" w:date="2017-03-26T09:09:00Z">
        <w:r w:rsidR="000C3107" w:rsidRPr="00F776FC">
          <w:rPr>
            <w:rFonts w:asciiTheme="majorBidi" w:hAnsiTheme="majorBidi" w:cstheme="majorBidi" w:hint="default"/>
            <w:i/>
            <w:iCs/>
            <w:color w:val="000000" w:themeColor="text1"/>
            <w:sz w:val="24"/>
            <w:szCs w:val="24"/>
            <w:u w:color="000000"/>
            <w:lang w:val="en-US"/>
            <w:rPrChange w:id="276" w:author="Elizabeth Zauderer" w:date="2017-03-26T09:47:00Z">
              <w:rPr>
                <w:rFonts w:asciiTheme="majorBidi" w:hAnsiTheme="majorBidi" w:cstheme="majorBidi" w:hint="default"/>
                <w:sz w:val="28"/>
                <w:szCs w:val="28"/>
                <w:u w:color="000000"/>
                <w:lang w:val="en-US"/>
              </w:rPr>
            </w:rPrChange>
          </w:rPr>
          <w:t>paytanim</w:t>
        </w:r>
      </w:ins>
      <w:proofErr w:type="spellEnd"/>
      <w:r w:rsidRPr="00F776FC">
        <w:rPr>
          <w:rFonts w:asciiTheme="majorBidi" w:hAnsiTheme="majorBidi" w:cstheme="majorBidi" w:hint="default"/>
          <w:color w:val="000000" w:themeColor="text1"/>
          <w:sz w:val="24"/>
          <w:szCs w:val="24"/>
          <w:u w:color="000000"/>
          <w:lang w:val="en-US"/>
          <w:rPrChange w:id="277" w:author="Elizabeth Zauderer" w:date="2017-03-26T09:47:00Z">
            <w:rPr>
              <w:rFonts w:asciiTheme="majorBidi" w:hAnsiTheme="majorBidi" w:cstheme="majorBidi" w:hint="default"/>
              <w:sz w:val="28"/>
              <w:szCs w:val="28"/>
              <w:u w:color="000000"/>
              <w:lang w:val="en-US"/>
            </w:rPr>
          </w:rPrChange>
        </w:rPr>
        <w:t xml:space="preserve">) and </w:t>
      </w:r>
      <w:del w:id="278" w:author="Elizabeth Zauderer" w:date="2017-03-26T09:09:00Z">
        <w:r w:rsidRPr="00F776FC" w:rsidDel="000C3107">
          <w:rPr>
            <w:rFonts w:asciiTheme="majorBidi" w:hAnsiTheme="majorBidi" w:cstheme="majorBidi" w:hint="default"/>
            <w:color w:val="000000" w:themeColor="text1"/>
            <w:sz w:val="24"/>
            <w:szCs w:val="24"/>
            <w:u w:color="000000"/>
            <w:lang w:val="en-US"/>
            <w:rPrChange w:id="279" w:author="Elizabeth Zauderer" w:date="2017-03-26T09:47:00Z">
              <w:rPr>
                <w:rFonts w:asciiTheme="majorBidi" w:hAnsiTheme="majorBidi" w:cstheme="majorBidi" w:hint="default"/>
                <w:sz w:val="28"/>
                <w:szCs w:val="28"/>
                <w:u w:color="000000"/>
                <w:lang w:val="en-US"/>
              </w:rPr>
            </w:rPrChange>
          </w:rPr>
          <w:delText xml:space="preserve">vocalists </w:delText>
        </w:r>
      </w:del>
      <w:ins w:id="280" w:author="Elizabeth Zauderer" w:date="2017-03-26T09:09:00Z">
        <w:r w:rsidR="000C3107" w:rsidRPr="00F776FC">
          <w:rPr>
            <w:rFonts w:asciiTheme="majorBidi" w:hAnsiTheme="majorBidi" w:cstheme="majorBidi" w:hint="default"/>
            <w:color w:val="000000" w:themeColor="text1"/>
            <w:sz w:val="24"/>
            <w:szCs w:val="24"/>
            <w:u w:color="000000"/>
            <w:lang w:val="en-US"/>
            <w:rPrChange w:id="281" w:author="Elizabeth Zauderer" w:date="2017-03-26T09:47:00Z">
              <w:rPr>
                <w:rFonts w:asciiTheme="majorBidi" w:hAnsiTheme="majorBidi" w:cstheme="majorBidi" w:hint="default"/>
                <w:sz w:val="28"/>
                <w:szCs w:val="28"/>
                <w:u w:color="000000"/>
                <w:lang w:val="en-US"/>
              </w:rPr>
            </w:rPrChange>
          </w:rPr>
          <w:t xml:space="preserve"> </w:t>
        </w:r>
      </w:ins>
      <w:ins w:id="282" w:author="Elizabeth Zauderer" w:date="2017-03-26T09:10:00Z">
        <w:r w:rsidR="00F475F8" w:rsidRPr="00F776FC">
          <w:rPr>
            <w:rFonts w:asciiTheme="majorBidi" w:hAnsiTheme="majorBidi" w:cstheme="majorBidi" w:hint="default"/>
            <w:color w:val="000000" w:themeColor="text1"/>
            <w:sz w:val="24"/>
            <w:szCs w:val="24"/>
            <w:u w:color="000000"/>
            <w:lang w:val="en-US"/>
            <w:rPrChange w:id="283" w:author="Elizabeth Zauderer" w:date="2017-03-26T09:47:00Z">
              <w:rPr>
                <w:rFonts w:asciiTheme="majorBidi" w:hAnsiTheme="majorBidi" w:cstheme="majorBidi" w:hint="default"/>
                <w:sz w:val="28"/>
                <w:szCs w:val="28"/>
                <w:u w:color="000000"/>
                <w:lang w:val="en-US"/>
              </w:rPr>
            </w:rPrChange>
          </w:rPr>
          <w:t xml:space="preserve">virtuosos </w:t>
        </w:r>
      </w:ins>
      <w:del w:id="284" w:author="Elizabeth Zauderer" w:date="2017-03-26T09:10:00Z">
        <w:r w:rsidRPr="00F776FC" w:rsidDel="00F475F8">
          <w:rPr>
            <w:rFonts w:asciiTheme="majorBidi" w:hAnsiTheme="majorBidi" w:cstheme="majorBidi" w:hint="default"/>
            <w:color w:val="000000" w:themeColor="text1"/>
            <w:sz w:val="24"/>
            <w:szCs w:val="24"/>
            <w:u w:color="000000"/>
            <w:lang w:val="en-US"/>
            <w:rPrChange w:id="285" w:author="Elizabeth Zauderer" w:date="2017-03-26T09:47:00Z">
              <w:rPr>
                <w:rFonts w:asciiTheme="majorBidi" w:hAnsiTheme="majorBidi" w:cstheme="majorBidi" w:hint="default"/>
                <w:sz w:val="28"/>
                <w:szCs w:val="28"/>
                <w:u w:color="000000"/>
                <w:lang w:val="en-US"/>
              </w:rPr>
            </w:rPrChange>
          </w:rPr>
          <w:delText xml:space="preserve">specialising </w:delText>
        </w:r>
      </w:del>
      <w:r w:rsidRPr="00F776FC">
        <w:rPr>
          <w:rFonts w:asciiTheme="majorBidi" w:hAnsiTheme="majorBidi" w:cstheme="majorBidi" w:hint="default"/>
          <w:color w:val="000000" w:themeColor="text1"/>
          <w:sz w:val="24"/>
          <w:szCs w:val="24"/>
          <w:u w:color="000000"/>
          <w:lang w:val="en-US"/>
          <w:rPrChange w:id="286" w:author="Elizabeth Zauderer" w:date="2017-03-26T09:47:00Z">
            <w:rPr>
              <w:rFonts w:asciiTheme="majorBidi" w:hAnsiTheme="majorBidi" w:cstheme="majorBidi" w:hint="default"/>
              <w:sz w:val="28"/>
              <w:szCs w:val="28"/>
              <w:u w:color="000000"/>
              <w:lang w:val="en-US"/>
            </w:rPr>
          </w:rPrChange>
        </w:rPr>
        <w:t xml:space="preserve">in </w:t>
      </w:r>
      <w:del w:id="287" w:author="Elizabeth Zauderer" w:date="2017-03-26T09:10:00Z">
        <w:r w:rsidRPr="00F776FC" w:rsidDel="00F475F8">
          <w:rPr>
            <w:rFonts w:asciiTheme="majorBidi" w:hAnsiTheme="majorBidi" w:cstheme="majorBidi" w:hint="default"/>
            <w:color w:val="000000" w:themeColor="text1"/>
            <w:sz w:val="24"/>
            <w:szCs w:val="24"/>
            <w:u w:color="000000"/>
            <w:lang w:val="en-US"/>
            <w:rPrChange w:id="288" w:author="Elizabeth Zauderer" w:date="2017-03-26T09:47:00Z">
              <w:rPr>
                <w:rFonts w:asciiTheme="majorBidi" w:hAnsiTheme="majorBidi" w:cstheme="majorBidi" w:hint="default"/>
                <w:sz w:val="28"/>
                <w:szCs w:val="28"/>
                <w:u w:color="000000"/>
                <w:lang w:val="en-US"/>
              </w:rPr>
            </w:rPrChange>
          </w:rPr>
          <w:delText xml:space="preserve">the </w:delText>
        </w:r>
      </w:del>
      <w:r w:rsidRPr="00F776FC">
        <w:rPr>
          <w:rFonts w:asciiTheme="majorBidi" w:hAnsiTheme="majorBidi" w:cstheme="majorBidi" w:hint="default"/>
          <w:color w:val="000000" w:themeColor="text1"/>
          <w:sz w:val="24"/>
          <w:szCs w:val="24"/>
          <w:u w:color="000000"/>
          <w:lang w:val="en-US"/>
          <w:rPrChange w:id="289" w:author="Elizabeth Zauderer" w:date="2017-03-26T09:47:00Z">
            <w:rPr>
              <w:rFonts w:asciiTheme="majorBidi" w:hAnsiTheme="majorBidi" w:cstheme="majorBidi" w:hint="default"/>
              <w:sz w:val="28"/>
              <w:szCs w:val="28"/>
              <w:u w:color="000000"/>
              <w:lang w:val="en-US"/>
            </w:rPr>
          </w:rPrChange>
        </w:rPr>
        <w:t>oriental genres, through pop and rock performers</w:t>
      </w:r>
      <w:ins w:id="290" w:author="Elizabeth Zauderer" w:date="2017-03-26T09:57:00Z">
        <w:r w:rsidR="00C204B5">
          <w:rPr>
            <w:rFonts w:asciiTheme="majorBidi" w:hAnsiTheme="majorBidi" w:cstheme="majorBidi" w:hint="default"/>
            <w:color w:val="000000" w:themeColor="text1"/>
            <w:sz w:val="24"/>
            <w:szCs w:val="24"/>
            <w:u w:color="000000"/>
            <w:lang w:val="en-US"/>
          </w:rPr>
          <w:t>,</w:t>
        </w:r>
      </w:ins>
      <w:del w:id="291" w:author="Elizabeth Zauderer" w:date="2017-03-26T09:10:00Z">
        <w:r w:rsidRPr="00F776FC" w:rsidDel="00F475F8">
          <w:rPr>
            <w:rFonts w:asciiTheme="majorBidi" w:hAnsiTheme="majorBidi" w:cstheme="majorBidi" w:hint="default"/>
            <w:color w:val="000000" w:themeColor="text1"/>
            <w:sz w:val="24"/>
            <w:szCs w:val="24"/>
            <w:u w:color="000000"/>
            <w:lang w:val="en-US"/>
            <w:rPrChange w:id="292" w:author="Elizabeth Zauderer" w:date="2017-03-26T09:47:00Z">
              <w:rPr>
                <w:rFonts w:asciiTheme="majorBidi" w:hAnsiTheme="majorBidi" w:cstheme="majorBidi" w:hint="default"/>
                <w:sz w:val="28"/>
                <w:szCs w:val="28"/>
                <w:u w:color="000000"/>
                <w:lang w:val="en-US"/>
              </w:rPr>
            </w:rPrChange>
          </w:rPr>
          <w:delText>, all the way</w:delText>
        </w:r>
      </w:del>
      <w:r w:rsidRPr="00F776FC">
        <w:rPr>
          <w:rFonts w:asciiTheme="majorBidi" w:hAnsiTheme="majorBidi" w:cstheme="majorBidi" w:hint="default"/>
          <w:color w:val="000000" w:themeColor="text1"/>
          <w:sz w:val="24"/>
          <w:szCs w:val="24"/>
          <w:u w:color="000000"/>
          <w:lang w:val="en-US"/>
          <w:rPrChange w:id="293" w:author="Elizabeth Zauderer" w:date="2017-03-26T09:47:00Z">
            <w:rPr>
              <w:rFonts w:asciiTheme="majorBidi" w:hAnsiTheme="majorBidi" w:cstheme="majorBidi" w:hint="default"/>
              <w:sz w:val="28"/>
              <w:szCs w:val="28"/>
              <w:u w:color="000000"/>
              <w:lang w:val="en-US"/>
            </w:rPr>
          </w:rPrChange>
        </w:rPr>
        <w:t xml:space="preserve"> to </w:t>
      </w:r>
      <w:del w:id="294" w:author="Elizabeth Zauderer" w:date="2017-03-26T09:10:00Z">
        <w:r w:rsidRPr="00F776FC" w:rsidDel="00F475F8">
          <w:rPr>
            <w:rFonts w:asciiTheme="majorBidi" w:hAnsiTheme="majorBidi" w:cstheme="majorBidi" w:hint="default"/>
            <w:color w:val="000000" w:themeColor="text1"/>
            <w:sz w:val="24"/>
            <w:szCs w:val="24"/>
            <w:u w:color="000000"/>
            <w:lang w:val="en-US"/>
            <w:rPrChange w:id="295" w:author="Elizabeth Zauderer" w:date="2017-03-26T09:47:00Z">
              <w:rPr>
                <w:rFonts w:asciiTheme="majorBidi" w:hAnsiTheme="majorBidi" w:cstheme="majorBidi" w:hint="default"/>
                <w:sz w:val="28"/>
                <w:szCs w:val="28"/>
                <w:u w:color="000000"/>
                <w:lang w:val="en-US"/>
              </w:rPr>
            </w:rPrChange>
          </w:rPr>
          <w:delText xml:space="preserve">Opera </w:delText>
        </w:r>
      </w:del>
      <w:ins w:id="296" w:author="Elizabeth Zauderer" w:date="2017-03-26T09:10:00Z">
        <w:r w:rsidR="00F475F8" w:rsidRPr="00F776FC">
          <w:rPr>
            <w:rFonts w:asciiTheme="majorBidi" w:hAnsiTheme="majorBidi" w:cstheme="majorBidi" w:hint="default"/>
            <w:color w:val="000000" w:themeColor="text1"/>
            <w:sz w:val="24"/>
            <w:szCs w:val="24"/>
            <w:u w:color="000000"/>
            <w:lang w:val="en-US"/>
            <w:rPrChange w:id="297" w:author="Elizabeth Zauderer" w:date="2017-03-26T09:47:00Z">
              <w:rPr>
                <w:rFonts w:asciiTheme="majorBidi" w:hAnsiTheme="majorBidi" w:cstheme="majorBidi" w:hint="default"/>
                <w:sz w:val="28"/>
                <w:szCs w:val="28"/>
                <w:u w:color="000000"/>
                <w:lang w:val="en-US"/>
              </w:rPr>
            </w:rPrChange>
          </w:rPr>
          <w:t xml:space="preserve">opera </w:t>
        </w:r>
      </w:ins>
      <w:r w:rsidRPr="00F776FC">
        <w:rPr>
          <w:rFonts w:asciiTheme="majorBidi" w:hAnsiTheme="majorBidi" w:cstheme="majorBidi" w:hint="default"/>
          <w:color w:val="000000" w:themeColor="text1"/>
          <w:sz w:val="24"/>
          <w:szCs w:val="24"/>
          <w:u w:color="000000"/>
          <w:lang w:val="en-US"/>
          <w:rPrChange w:id="298" w:author="Elizabeth Zauderer" w:date="2017-03-26T09:47:00Z">
            <w:rPr>
              <w:rFonts w:asciiTheme="majorBidi" w:hAnsiTheme="majorBidi" w:cstheme="majorBidi" w:hint="default"/>
              <w:sz w:val="28"/>
              <w:szCs w:val="28"/>
              <w:u w:color="000000"/>
              <w:lang w:val="en-US"/>
            </w:rPr>
          </w:rPrChange>
        </w:rPr>
        <w:t>singers.</w:t>
      </w:r>
    </w:p>
    <w:p w:rsidR="007378CF" w:rsidRPr="00F776FC" w:rsidRDefault="007378CF" w:rsidP="00812231">
      <w:pPr>
        <w:pStyle w:val="Default"/>
        <w:spacing w:line="276" w:lineRule="auto"/>
        <w:ind w:firstLine="720"/>
        <w:jc w:val="both"/>
        <w:rPr>
          <w:rFonts w:asciiTheme="majorBidi" w:eastAsia="Helvetica" w:hAnsiTheme="majorBidi" w:cstheme="majorBidi" w:hint="default"/>
          <w:color w:val="000000" w:themeColor="text1"/>
          <w:sz w:val="24"/>
          <w:szCs w:val="24"/>
          <w:u w:color="000000"/>
          <w:rtl/>
          <w:lang w:val="en-US"/>
          <w:rPrChange w:id="299" w:author="Elizabeth Zauderer" w:date="2017-03-26T09:47:00Z">
            <w:rPr>
              <w:rFonts w:asciiTheme="majorBidi" w:eastAsia="Helvetica" w:hAnsiTheme="majorBidi" w:cstheme="majorBidi" w:hint="default"/>
              <w:sz w:val="28"/>
              <w:szCs w:val="28"/>
              <w:u w:color="000000"/>
              <w:rtl/>
              <w:lang w:val="en-US"/>
            </w:rPr>
          </w:rPrChange>
        </w:rPr>
        <w:pPrChange w:id="300" w:author="Elizabeth Zauderer" w:date="2017-03-26T09:35:00Z">
          <w:pPr>
            <w:pStyle w:val="Default"/>
            <w:spacing w:line="360" w:lineRule="auto"/>
          </w:pPr>
        </w:pPrChange>
      </w:pPr>
      <w:r w:rsidRPr="00F776FC">
        <w:rPr>
          <w:rFonts w:asciiTheme="majorBidi" w:hAnsiTheme="majorBidi" w:cstheme="majorBidi" w:hint="default"/>
          <w:color w:val="000000" w:themeColor="text1"/>
          <w:sz w:val="24"/>
          <w:szCs w:val="24"/>
          <w:u w:color="000000"/>
          <w:lang w:val="en-US"/>
          <w:rPrChange w:id="301" w:author="Elizabeth Zauderer" w:date="2017-03-26T09:47:00Z">
            <w:rPr>
              <w:rFonts w:asciiTheme="majorBidi" w:hAnsiTheme="majorBidi" w:cstheme="majorBidi" w:hint="default"/>
              <w:sz w:val="28"/>
              <w:szCs w:val="28"/>
              <w:u w:color="000000"/>
              <w:lang w:val="en-US"/>
            </w:rPr>
          </w:rPrChange>
        </w:rPr>
        <w:t>Among</w:t>
      </w:r>
      <w:del w:id="302" w:author="Elizabeth Zauderer" w:date="2017-03-24T14:43:00Z">
        <w:r w:rsidRPr="00F776FC" w:rsidDel="00723377">
          <w:rPr>
            <w:rFonts w:asciiTheme="majorBidi" w:hAnsiTheme="majorBidi" w:cstheme="majorBidi" w:hint="default"/>
            <w:color w:val="000000" w:themeColor="text1"/>
            <w:sz w:val="24"/>
            <w:szCs w:val="24"/>
            <w:u w:color="000000"/>
            <w:lang w:val="en-US"/>
            <w:rPrChange w:id="303" w:author="Elizabeth Zauderer" w:date="2017-03-26T09:47:00Z">
              <w:rPr>
                <w:rFonts w:asciiTheme="majorBidi" w:hAnsiTheme="majorBidi" w:cstheme="majorBidi" w:hint="default"/>
                <w:sz w:val="28"/>
                <w:szCs w:val="28"/>
                <w:u w:color="000000"/>
                <w:lang w:val="en-US"/>
              </w:rPr>
            </w:rPrChange>
          </w:rPr>
          <w:delText>st</w:delText>
        </w:r>
      </w:del>
      <w:r w:rsidRPr="00F776FC">
        <w:rPr>
          <w:rFonts w:asciiTheme="majorBidi" w:hAnsiTheme="majorBidi" w:cstheme="majorBidi" w:hint="default"/>
          <w:color w:val="000000" w:themeColor="text1"/>
          <w:sz w:val="24"/>
          <w:szCs w:val="24"/>
          <w:u w:color="000000"/>
          <w:lang w:val="en-US"/>
          <w:rPrChange w:id="304" w:author="Elizabeth Zauderer" w:date="2017-03-26T09:47:00Z">
            <w:rPr>
              <w:rFonts w:asciiTheme="majorBidi" w:hAnsiTheme="majorBidi" w:cstheme="majorBidi" w:hint="default"/>
              <w:sz w:val="28"/>
              <w:szCs w:val="28"/>
              <w:u w:color="000000"/>
              <w:lang w:val="en-US"/>
            </w:rPr>
          </w:rPrChange>
        </w:rPr>
        <w:t xml:space="preserve"> </w:t>
      </w:r>
      <w:del w:id="305" w:author="Elizabeth Zauderer" w:date="2017-03-26T09:51:00Z">
        <w:r w:rsidRPr="00F776FC" w:rsidDel="00120279">
          <w:rPr>
            <w:rFonts w:asciiTheme="majorBidi" w:hAnsiTheme="majorBidi" w:cstheme="majorBidi" w:hint="default"/>
            <w:color w:val="000000" w:themeColor="text1"/>
            <w:sz w:val="24"/>
            <w:szCs w:val="24"/>
            <w:u w:color="000000"/>
            <w:lang w:val="en-US"/>
            <w:rPrChange w:id="306" w:author="Elizabeth Zauderer" w:date="2017-03-26T09:47:00Z">
              <w:rPr>
                <w:rFonts w:asciiTheme="majorBidi" w:hAnsiTheme="majorBidi" w:cstheme="majorBidi" w:hint="default"/>
                <w:sz w:val="28"/>
                <w:szCs w:val="28"/>
                <w:u w:color="000000"/>
                <w:lang w:val="en-US"/>
              </w:rPr>
            </w:rPrChange>
          </w:rPr>
          <w:delText>it</w:delText>
        </w:r>
      </w:del>
      <w:del w:id="307" w:author="Elizabeth Zauderer" w:date="2017-03-24T14:43:00Z">
        <w:r w:rsidRPr="00F776FC" w:rsidDel="00723377">
          <w:rPr>
            <w:rFonts w:asciiTheme="majorBidi" w:hAnsiTheme="majorBidi" w:cstheme="majorBidi" w:hint="default"/>
            <w:color w:val="000000" w:themeColor="text1"/>
            <w:sz w:val="24"/>
            <w:szCs w:val="24"/>
            <w:u w:color="000000"/>
            <w:rtl/>
            <w:lang w:val="en-US"/>
            <w:rPrChange w:id="308" w:author="Elizabeth Zauderer" w:date="2017-03-26T09:47:00Z">
              <w:rPr>
                <w:rFonts w:asciiTheme="majorBidi" w:hAnsiTheme="majorBidi" w:cstheme="majorBidi" w:hint="default"/>
                <w:sz w:val="28"/>
                <w:szCs w:val="28"/>
                <w:u w:color="000000"/>
                <w:rtl/>
                <w:lang w:val="en-US"/>
              </w:rPr>
            </w:rPrChange>
          </w:rPr>
          <w:delText>’</w:delText>
        </w:r>
      </w:del>
      <w:del w:id="309" w:author="Elizabeth Zauderer" w:date="2017-03-26T09:51:00Z">
        <w:r w:rsidRPr="00F776FC" w:rsidDel="00120279">
          <w:rPr>
            <w:rFonts w:asciiTheme="majorBidi" w:hAnsiTheme="majorBidi" w:cstheme="majorBidi" w:hint="default"/>
            <w:color w:val="000000" w:themeColor="text1"/>
            <w:sz w:val="24"/>
            <w:szCs w:val="24"/>
            <w:u w:color="000000"/>
            <w:lang w:val="en-US"/>
            <w:rPrChange w:id="310" w:author="Elizabeth Zauderer" w:date="2017-03-26T09:47:00Z">
              <w:rPr>
                <w:rFonts w:asciiTheme="majorBidi" w:hAnsiTheme="majorBidi" w:cstheme="majorBidi" w:hint="default"/>
                <w:sz w:val="28"/>
                <w:szCs w:val="28"/>
                <w:u w:color="000000"/>
                <w:lang w:val="en-US"/>
              </w:rPr>
            </w:rPrChange>
          </w:rPr>
          <w:delText>s</w:delText>
        </w:r>
      </w:del>
      <w:ins w:id="311" w:author="Elizabeth Zauderer" w:date="2017-03-26T09:51:00Z">
        <w:r w:rsidR="00120279">
          <w:rPr>
            <w:rFonts w:asciiTheme="majorBidi" w:hAnsiTheme="majorBidi" w:cstheme="majorBidi" w:hint="default"/>
            <w:color w:val="000000" w:themeColor="text1"/>
            <w:sz w:val="24"/>
            <w:szCs w:val="24"/>
            <w:u w:color="000000"/>
            <w:lang w:val="en-US"/>
          </w:rPr>
          <w:t>the orchestra’s</w:t>
        </w:r>
      </w:ins>
      <w:r w:rsidRPr="00F776FC">
        <w:rPr>
          <w:rFonts w:asciiTheme="majorBidi" w:hAnsiTheme="majorBidi" w:cstheme="majorBidi" w:hint="default"/>
          <w:color w:val="000000" w:themeColor="text1"/>
          <w:sz w:val="24"/>
          <w:szCs w:val="24"/>
          <w:u w:color="000000"/>
          <w:lang w:val="en-US"/>
          <w:rPrChange w:id="312" w:author="Elizabeth Zauderer" w:date="2017-03-26T09:47:00Z">
            <w:rPr>
              <w:rFonts w:asciiTheme="majorBidi" w:hAnsiTheme="majorBidi" w:cstheme="majorBidi" w:hint="default"/>
              <w:sz w:val="28"/>
              <w:szCs w:val="28"/>
              <w:u w:color="000000"/>
              <w:lang w:val="en-US"/>
            </w:rPr>
          </w:rPrChange>
        </w:rPr>
        <w:t xml:space="preserve"> international </w:t>
      </w:r>
      <w:del w:id="313" w:author="Elizabeth Zauderer" w:date="2017-03-26T09:11:00Z">
        <w:r w:rsidRPr="00F776FC" w:rsidDel="00F475F8">
          <w:rPr>
            <w:rFonts w:asciiTheme="majorBidi" w:hAnsiTheme="majorBidi" w:cstheme="majorBidi" w:hint="default"/>
            <w:color w:val="000000" w:themeColor="text1"/>
            <w:sz w:val="24"/>
            <w:szCs w:val="24"/>
            <w:u w:color="000000"/>
            <w:lang w:val="en-US"/>
            <w:rPrChange w:id="314" w:author="Elizabeth Zauderer" w:date="2017-03-26T09:47:00Z">
              <w:rPr>
                <w:rFonts w:asciiTheme="majorBidi" w:hAnsiTheme="majorBidi" w:cstheme="majorBidi" w:hint="default"/>
                <w:sz w:val="28"/>
                <w:szCs w:val="28"/>
                <w:u w:color="000000"/>
                <w:lang w:val="en-US"/>
              </w:rPr>
            </w:rPrChange>
          </w:rPr>
          <w:delText xml:space="preserve">collaborations </w:delText>
        </w:r>
      </w:del>
      <w:ins w:id="315" w:author="Elizabeth Zauderer" w:date="2017-03-26T09:11:00Z">
        <w:r w:rsidR="00F475F8" w:rsidRPr="00F776FC">
          <w:rPr>
            <w:rFonts w:asciiTheme="majorBidi" w:hAnsiTheme="majorBidi" w:cstheme="majorBidi" w:hint="default"/>
            <w:color w:val="000000" w:themeColor="text1"/>
            <w:sz w:val="24"/>
            <w:szCs w:val="24"/>
            <w:u w:color="000000"/>
            <w:lang w:val="en-US"/>
            <w:rPrChange w:id="316" w:author="Elizabeth Zauderer" w:date="2017-03-26T09:47:00Z">
              <w:rPr>
                <w:rFonts w:asciiTheme="majorBidi" w:hAnsiTheme="majorBidi" w:cstheme="majorBidi" w:hint="default"/>
                <w:sz w:val="28"/>
                <w:szCs w:val="28"/>
                <w:u w:color="000000"/>
                <w:lang w:val="en-US"/>
              </w:rPr>
            </w:rPrChange>
          </w:rPr>
          <w:t>collaborators are</w:t>
        </w:r>
      </w:ins>
      <w:del w:id="317" w:author="Elizabeth Zauderer" w:date="2017-03-26T09:11:00Z">
        <w:r w:rsidRPr="00F776FC" w:rsidDel="00F475F8">
          <w:rPr>
            <w:rFonts w:asciiTheme="majorBidi" w:hAnsiTheme="majorBidi" w:cstheme="majorBidi" w:hint="default"/>
            <w:color w:val="000000" w:themeColor="text1"/>
            <w:sz w:val="24"/>
            <w:szCs w:val="24"/>
            <w:u w:color="000000"/>
            <w:lang w:val="en-US"/>
            <w:rPrChange w:id="318" w:author="Elizabeth Zauderer" w:date="2017-03-26T09:47:00Z">
              <w:rPr>
                <w:rFonts w:asciiTheme="majorBidi" w:hAnsiTheme="majorBidi" w:cstheme="majorBidi" w:hint="default"/>
                <w:sz w:val="28"/>
                <w:szCs w:val="28"/>
                <w:u w:color="000000"/>
                <w:lang w:val="en-US"/>
              </w:rPr>
            </w:rPrChange>
          </w:rPr>
          <w:delText>one can mention</w:delText>
        </w:r>
      </w:del>
      <w:r w:rsidRPr="00F776FC">
        <w:rPr>
          <w:rFonts w:asciiTheme="majorBidi" w:hAnsiTheme="majorBidi" w:cstheme="majorBidi" w:hint="default"/>
          <w:color w:val="000000" w:themeColor="text1"/>
          <w:sz w:val="24"/>
          <w:szCs w:val="24"/>
          <w:u w:color="000000"/>
          <w:lang w:val="en-US"/>
          <w:rPrChange w:id="319" w:author="Elizabeth Zauderer" w:date="2017-03-26T09:47:00Z">
            <w:rPr>
              <w:rFonts w:asciiTheme="majorBidi" w:hAnsiTheme="majorBidi" w:cstheme="majorBidi" w:hint="default"/>
              <w:sz w:val="28"/>
              <w:szCs w:val="28"/>
              <w:u w:color="000000"/>
              <w:lang w:val="en-US"/>
            </w:rPr>
          </w:rPrChange>
        </w:rPr>
        <w:t xml:space="preserve"> Enrico Macias, Yasmin Levy, Ishtar </w:t>
      </w:r>
      <w:proofErr w:type="spellStart"/>
      <w:r w:rsidRPr="00F776FC">
        <w:rPr>
          <w:rFonts w:asciiTheme="majorBidi" w:hAnsiTheme="majorBidi" w:cstheme="majorBidi" w:hint="default"/>
          <w:color w:val="000000" w:themeColor="text1"/>
          <w:sz w:val="24"/>
          <w:szCs w:val="24"/>
          <w:u w:color="000000"/>
          <w:lang w:val="en-US"/>
          <w:rPrChange w:id="320" w:author="Elizabeth Zauderer" w:date="2017-03-26T09:47:00Z">
            <w:rPr>
              <w:rFonts w:asciiTheme="majorBidi" w:hAnsiTheme="majorBidi" w:cstheme="majorBidi" w:hint="default"/>
              <w:b/>
              <w:bCs/>
              <w:sz w:val="28"/>
              <w:szCs w:val="28"/>
              <w:u w:color="000000"/>
              <w:lang w:val="en-US"/>
            </w:rPr>
          </w:rPrChange>
        </w:rPr>
        <w:t>Alabina</w:t>
      </w:r>
      <w:proofErr w:type="spellEnd"/>
      <w:r w:rsidRPr="00F776FC">
        <w:rPr>
          <w:rFonts w:asciiTheme="majorBidi" w:hAnsiTheme="majorBidi" w:cstheme="majorBidi" w:hint="default"/>
          <w:color w:val="000000" w:themeColor="text1"/>
          <w:sz w:val="24"/>
          <w:szCs w:val="24"/>
          <w:u w:color="000000"/>
          <w:lang w:val="en-US"/>
          <w:rPrChange w:id="321" w:author="Elizabeth Zauderer" w:date="2017-03-26T09:47:00Z">
            <w:rPr>
              <w:rFonts w:asciiTheme="majorBidi" w:hAnsiTheme="majorBidi" w:cstheme="majorBidi" w:hint="default"/>
              <w:b/>
              <w:bCs/>
              <w:sz w:val="28"/>
              <w:szCs w:val="28"/>
              <w:u w:color="000000"/>
              <w:lang w:val="en-US"/>
            </w:rPr>
          </w:rPrChange>
        </w:rPr>
        <w:t xml:space="preserve"> and the Gypsies, Emil </w:t>
      </w:r>
      <w:proofErr w:type="spellStart"/>
      <w:r w:rsidRPr="00F776FC">
        <w:rPr>
          <w:rFonts w:asciiTheme="majorBidi" w:hAnsiTheme="majorBidi" w:cstheme="majorBidi" w:hint="default"/>
          <w:color w:val="000000" w:themeColor="text1"/>
          <w:sz w:val="24"/>
          <w:szCs w:val="24"/>
          <w:u w:color="000000"/>
          <w:lang w:val="en-US"/>
          <w:rPrChange w:id="322" w:author="Elizabeth Zauderer" w:date="2017-03-26T09:47:00Z">
            <w:rPr>
              <w:rFonts w:asciiTheme="majorBidi" w:hAnsiTheme="majorBidi" w:cstheme="majorBidi" w:hint="default"/>
              <w:b/>
              <w:bCs/>
              <w:sz w:val="28"/>
              <w:szCs w:val="28"/>
              <w:u w:color="000000"/>
              <w:lang w:val="en-US"/>
            </w:rPr>
          </w:rPrChange>
        </w:rPr>
        <w:t>Zrihen</w:t>
      </w:r>
      <w:proofErr w:type="spellEnd"/>
      <w:r w:rsidRPr="00F776FC">
        <w:rPr>
          <w:rFonts w:asciiTheme="majorBidi" w:hAnsiTheme="majorBidi" w:cstheme="majorBidi" w:hint="default"/>
          <w:color w:val="000000" w:themeColor="text1"/>
          <w:sz w:val="24"/>
          <w:szCs w:val="24"/>
          <w:u w:color="000000"/>
          <w:lang w:val="en-US"/>
          <w:rPrChange w:id="323" w:author="Elizabeth Zauderer" w:date="2017-03-26T09:47:00Z">
            <w:rPr>
              <w:rFonts w:asciiTheme="majorBidi" w:hAnsiTheme="majorBidi" w:cstheme="majorBidi" w:hint="default"/>
              <w:b/>
              <w:bCs/>
              <w:sz w:val="28"/>
              <w:szCs w:val="28"/>
              <w:u w:color="000000"/>
              <w:lang w:val="en-US"/>
            </w:rPr>
          </w:rPrChange>
        </w:rPr>
        <w:t xml:space="preserve">, Benjamin </w:t>
      </w:r>
      <w:proofErr w:type="spellStart"/>
      <w:r w:rsidRPr="00F776FC">
        <w:rPr>
          <w:rFonts w:asciiTheme="majorBidi" w:hAnsiTheme="majorBidi" w:cstheme="majorBidi" w:hint="default"/>
          <w:color w:val="000000" w:themeColor="text1"/>
          <w:sz w:val="24"/>
          <w:szCs w:val="24"/>
          <w:u w:color="000000"/>
          <w:lang w:val="en-US"/>
          <w:rPrChange w:id="324" w:author="Elizabeth Zauderer" w:date="2017-03-26T09:47:00Z">
            <w:rPr>
              <w:rFonts w:asciiTheme="majorBidi" w:hAnsiTheme="majorBidi" w:cstheme="majorBidi" w:hint="default"/>
              <w:b/>
              <w:bCs/>
              <w:sz w:val="28"/>
              <w:szCs w:val="28"/>
              <w:u w:color="000000"/>
              <w:lang w:val="en-US"/>
            </w:rPr>
          </w:rPrChange>
        </w:rPr>
        <w:t>Bouzaglo</w:t>
      </w:r>
      <w:proofErr w:type="spellEnd"/>
      <w:r w:rsidRPr="00F776FC">
        <w:rPr>
          <w:rFonts w:asciiTheme="majorBidi" w:hAnsiTheme="majorBidi" w:cstheme="majorBidi" w:hint="default"/>
          <w:color w:val="000000" w:themeColor="text1"/>
          <w:sz w:val="24"/>
          <w:szCs w:val="24"/>
          <w:u w:color="000000"/>
          <w:lang w:val="en-US"/>
          <w:rPrChange w:id="325" w:author="Elizabeth Zauderer" w:date="2017-03-26T09:47:00Z">
            <w:rPr>
              <w:rFonts w:asciiTheme="majorBidi" w:hAnsiTheme="majorBidi" w:cstheme="majorBidi" w:hint="default"/>
              <w:b/>
              <w:bCs/>
              <w:sz w:val="28"/>
              <w:szCs w:val="28"/>
              <w:u w:color="000000"/>
              <w:lang w:val="en-US"/>
            </w:rPr>
          </w:rPrChange>
        </w:rPr>
        <w:t xml:space="preserve">, Maurice el </w:t>
      </w:r>
      <w:proofErr w:type="spellStart"/>
      <w:r w:rsidRPr="00F776FC">
        <w:rPr>
          <w:rFonts w:asciiTheme="majorBidi" w:hAnsiTheme="majorBidi" w:cstheme="majorBidi" w:hint="default"/>
          <w:color w:val="000000" w:themeColor="text1"/>
          <w:sz w:val="24"/>
          <w:szCs w:val="24"/>
          <w:u w:color="000000"/>
          <w:lang w:val="en-US"/>
          <w:rPrChange w:id="326" w:author="Elizabeth Zauderer" w:date="2017-03-26T09:47:00Z">
            <w:rPr>
              <w:rFonts w:asciiTheme="majorBidi" w:hAnsiTheme="majorBidi" w:cstheme="majorBidi" w:hint="default"/>
              <w:b/>
              <w:bCs/>
              <w:sz w:val="28"/>
              <w:szCs w:val="28"/>
              <w:u w:color="000000"/>
              <w:lang w:val="en-US"/>
            </w:rPr>
          </w:rPrChange>
        </w:rPr>
        <w:t>Medioni</w:t>
      </w:r>
      <w:proofErr w:type="spellEnd"/>
      <w:del w:id="327" w:author="Elizabeth Zauderer" w:date="2017-03-26T09:11:00Z">
        <w:r w:rsidRPr="00F776FC" w:rsidDel="00A85CAC">
          <w:rPr>
            <w:rFonts w:asciiTheme="majorBidi" w:hAnsiTheme="majorBidi" w:cstheme="majorBidi" w:hint="default"/>
            <w:color w:val="000000" w:themeColor="text1"/>
            <w:sz w:val="24"/>
            <w:szCs w:val="24"/>
            <w:u w:color="000000"/>
            <w:lang w:val="en-US"/>
            <w:rPrChange w:id="328" w:author="Elizabeth Zauderer" w:date="2017-03-26T09:47:00Z">
              <w:rPr>
                <w:rFonts w:asciiTheme="majorBidi" w:hAnsiTheme="majorBidi" w:cstheme="majorBidi" w:hint="default"/>
                <w:b/>
                <w:bCs/>
                <w:sz w:val="28"/>
                <w:szCs w:val="28"/>
                <w:u w:color="000000"/>
                <w:lang w:val="en-US"/>
              </w:rPr>
            </w:rPrChange>
          </w:rPr>
          <w:delText xml:space="preserve">, </w:delText>
        </w:r>
      </w:del>
      <w:ins w:id="329" w:author="Elizabeth Zauderer" w:date="2017-03-26T09:11:00Z">
        <w:r w:rsidR="00A85CAC" w:rsidRPr="00F776FC">
          <w:rPr>
            <w:rFonts w:asciiTheme="majorBidi" w:hAnsiTheme="majorBidi" w:cstheme="majorBidi" w:hint="default"/>
            <w:color w:val="000000" w:themeColor="text1"/>
            <w:sz w:val="24"/>
            <w:szCs w:val="24"/>
            <w:u w:color="000000"/>
            <w:lang w:val="en-US"/>
            <w:rPrChange w:id="330" w:author="Elizabeth Zauderer" w:date="2017-03-26T09:47:00Z">
              <w:rPr>
                <w:rFonts w:asciiTheme="majorBidi" w:hAnsiTheme="majorBidi" w:cstheme="majorBidi" w:hint="default"/>
                <w:sz w:val="28"/>
                <w:szCs w:val="28"/>
                <w:u w:color="000000"/>
                <w:lang w:val="en-US"/>
              </w:rPr>
            </w:rPrChange>
          </w:rPr>
          <w:t xml:space="preserve"> and </w:t>
        </w:r>
      </w:ins>
      <w:proofErr w:type="spellStart"/>
      <w:r w:rsidRPr="00F776FC">
        <w:rPr>
          <w:rFonts w:asciiTheme="majorBidi" w:hAnsiTheme="majorBidi" w:cstheme="majorBidi" w:hint="default"/>
          <w:color w:val="000000" w:themeColor="text1"/>
          <w:sz w:val="24"/>
          <w:szCs w:val="24"/>
          <w:u w:color="000000"/>
          <w:lang w:val="en-US"/>
          <w:rPrChange w:id="331" w:author="Elizabeth Zauderer" w:date="2017-03-26T09:47:00Z">
            <w:rPr>
              <w:rFonts w:asciiTheme="majorBidi" w:hAnsiTheme="majorBidi" w:cstheme="majorBidi" w:hint="default"/>
              <w:b/>
              <w:bCs/>
              <w:sz w:val="28"/>
              <w:szCs w:val="28"/>
              <w:u w:color="000000"/>
              <w:lang w:val="en-US"/>
            </w:rPr>
          </w:rPrChange>
        </w:rPr>
        <w:t>Abdesalam</w:t>
      </w:r>
      <w:proofErr w:type="spellEnd"/>
      <w:r w:rsidRPr="00F776FC">
        <w:rPr>
          <w:rFonts w:asciiTheme="majorBidi" w:hAnsiTheme="majorBidi" w:cstheme="majorBidi" w:hint="default"/>
          <w:color w:val="000000" w:themeColor="text1"/>
          <w:sz w:val="24"/>
          <w:szCs w:val="24"/>
          <w:u w:color="000000"/>
          <w:lang w:val="en-US"/>
          <w:rPrChange w:id="332" w:author="Elizabeth Zauderer" w:date="2017-03-26T09:47:00Z">
            <w:rPr>
              <w:rFonts w:asciiTheme="majorBidi" w:hAnsiTheme="majorBidi" w:cstheme="majorBidi" w:hint="default"/>
              <w:b/>
              <w:bCs/>
              <w:sz w:val="28"/>
              <w:szCs w:val="28"/>
              <w:u w:color="000000"/>
              <w:lang w:val="en-US"/>
            </w:rPr>
          </w:rPrChange>
        </w:rPr>
        <w:t xml:space="preserve"> </w:t>
      </w:r>
      <w:proofErr w:type="spellStart"/>
      <w:r w:rsidRPr="00F776FC">
        <w:rPr>
          <w:rFonts w:asciiTheme="majorBidi" w:hAnsiTheme="majorBidi" w:cstheme="majorBidi" w:hint="default"/>
          <w:color w:val="000000" w:themeColor="text1"/>
          <w:sz w:val="24"/>
          <w:szCs w:val="24"/>
          <w:u w:color="000000"/>
          <w:lang w:val="en-US"/>
          <w:rPrChange w:id="333" w:author="Elizabeth Zauderer" w:date="2017-03-26T09:47:00Z">
            <w:rPr>
              <w:rFonts w:asciiTheme="majorBidi" w:hAnsiTheme="majorBidi" w:cstheme="majorBidi" w:hint="default"/>
              <w:b/>
              <w:bCs/>
              <w:sz w:val="28"/>
              <w:szCs w:val="28"/>
              <w:u w:color="000000"/>
              <w:lang w:val="en-US"/>
            </w:rPr>
          </w:rPrChange>
        </w:rPr>
        <w:t>Sfiani</w:t>
      </w:r>
      <w:proofErr w:type="spellEnd"/>
      <w:del w:id="334" w:author="Elizabeth Zauderer" w:date="2017-03-26T09:11:00Z">
        <w:r w:rsidRPr="00F776FC" w:rsidDel="00A85CAC">
          <w:rPr>
            <w:rFonts w:asciiTheme="majorBidi" w:hAnsiTheme="majorBidi" w:cstheme="majorBidi" w:hint="default"/>
            <w:color w:val="000000" w:themeColor="text1"/>
            <w:sz w:val="24"/>
            <w:szCs w:val="24"/>
            <w:u w:color="000000"/>
            <w:lang w:val="en-US"/>
            <w:rPrChange w:id="335" w:author="Elizabeth Zauderer" w:date="2017-03-26T09:47:00Z">
              <w:rPr>
                <w:rFonts w:asciiTheme="majorBidi" w:hAnsiTheme="majorBidi" w:cstheme="majorBidi" w:hint="default"/>
                <w:sz w:val="28"/>
                <w:szCs w:val="28"/>
                <w:u w:color="000000"/>
                <w:lang w:val="en-US"/>
              </w:rPr>
            </w:rPrChange>
          </w:rPr>
          <w:delText xml:space="preserve"> and more</w:delText>
        </w:r>
      </w:del>
      <w:r w:rsidRPr="00F776FC">
        <w:rPr>
          <w:rFonts w:asciiTheme="majorBidi" w:hAnsiTheme="majorBidi" w:cstheme="majorBidi" w:hint="default"/>
          <w:color w:val="000000" w:themeColor="text1"/>
          <w:sz w:val="24"/>
          <w:szCs w:val="24"/>
          <w:u w:color="000000"/>
          <w:lang w:val="en-US"/>
          <w:rPrChange w:id="336" w:author="Elizabeth Zauderer" w:date="2017-03-26T09:47:00Z">
            <w:rPr>
              <w:rFonts w:asciiTheme="majorBidi" w:hAnsiTheme="majorBidi" w:cstheme="majorBidi" w:hint="default"/>
              <w:sz w:val="28"/>
              <w:szCs w:val="28"/>
              <w:u w:color="000000"/>
              <w:lang w:val="en-US"/>
            </w:rPr>
          </w:rPrChange>
        </w:rPr>
        <w:t>.</w:t>
      </w:r>
    </w:p>
    <w:p w:rsidR="007378CF" w:rsidRPr="00F776FC" w:rsidRDefault="007378CF" w:rsidP="00812231">
      <w:pPr>
        <w:pStyle w:val="Default"/>
        <w:spacing w:line="276" w:lineRule="auto"/>
        <w:ind w:firstLine="720"/>
        <w:jc w:val="both"/>
        <w:rPr>
          <w:rFonts w:asciiTheme="majorBidi" w:eastAsia="Helvetica" w:hAnsiTheme="majorBidi" w:cstheme="majorBidi" w:hint="default"/>
          <w:color w:val="000000" w:themeColor="text1"/>
          <w:sz w:val="24"/>
          <w:szCs w:val="24"/>
          <w:u w:color="000000"/>
          <w:rtl/>
          <w:lang w:val="en-US"/>
          <w:rPrChange w:id="337" w:author="Elizabeth Zauderer" w:date="2017-03-26T09:47:00Z">
            <w:rPr>
              <w:rFonts w:asciiTheme="majorBidi" w:eastAsia="Helvetica" w:hAnsiTheme="majorBidi" w:cstheme="majorBidi" w:hint="default"/>
              <w:sz w:val="28"/>
              <w:szCs w:val="28"/>
              <w:u w:color="000000"/>
              <w:rtl/>
              <w:lang w:val="en-US"/>
            </w:rPr>
          </w:rPrChange>
        </w:rPr>
        <w:pPrChange w:id="338" w:author="Elizabeth Zauderer" w:date="2017-03-26T09:35:00Z">
          <w:pPr>
            <w:pStyle w:val="Default"/>
            <w:spacing w:line="360" w:lineRule="auto"/>
          </w:pPr>
        </w:pPrChange>
      </w:pPr>
      <w:r w:rsidRPr="00F776FC">
        <w:rPr>
          <w:rFonts w:asciiTheme="majorBidi" w:hAnsiTheme="majorBidi" w:cstheme="majorBidi" w:hint="default"/>
          <w:color w:val="000000" w:themeColor="text1"/>
          <w:sz w:val="24"/>
          <w:szCs w:val="24"/>
          <w:u w:color="000000"/>
          <w:lang w:val="en-US"/>
          <w:rPrChange w:id="339" w:author="Elizabeth Zauderer" w:date="2017-03-26T09:47:00Z">
            <w:rPr>
              <w:rFonts w:asciiTheme="majorBidi" w:hAnsiTheme="majorBidi" w:cstheme="majorBidi" w:hint="default"/>
              <w:sz w:val="28"/>
              <w:szCs w:val="28"/>
              <w:u w:color="000000"/>
              <w:lang w:val="en-US"/>
            </w:rPr>
          </w:rPrChange>
        </w:rPr>
        <w:t xml:space="preserve">In </w:t>
      </w:r>
      <w:del w:id="340" w:author="Elizabeth Zauderer" w:date="2017-03-26T09:38:00Z">
        <w:r w:rsidRPr="00F776FC" w:rsidDel="00003939">
          <w:rPr>
            <w:rFonts w:asciiTheme="majorBidi" w:hAnsiTheme="majorBidi" w:cstheme="majorBidi" w:hint="default"/>
            <w:color w:val="000000" w:themeColor="text1"/>
            <w:sz w:val="24"/>
            <w:szCs w:val="24"/>
            <w:u w:color="000000"/>
            <w:lang w:val="en-US"/>
            <w:rPrChange w:id="341" w:author="Elizabeth Zauderer" w:date="2017-03-26T09:47:00Z">
              <w:rPr>
                <w:rFonts w:asciiTheme="majorBidi" w:hAnsiTheme="majorBidi" w:cstheme="majorBidi" w:hint="default"/>
                <w:sz w:val="28"/>
                <w:szCs w:val="28"/>
                <w:u w:color="000000"/>
                <w:lang w:val="en-US"/>
              </w:rPr>
            </w:rPrChange>
          </w:rPr>
          <w:delText xml:space="preserve">the </w:delText>
        </w:r>
      </w:del>
      <w:r w:rsidRPr="00F776FC">
        <w:rPr>
          <w:rFonts w:asciiTheme="majorBidi" w:hAnsiTheme="majorBidi" w:cstheme="majorBidi" w:hint="default"/>
          <w:color w:val="000000" w:themeColor="text1"/>
          <w:sz w:val="24"/>
          <w:szCs w:val="24"/>
          <w:u w:color="000000"/>
          <w:lang w:val="en-US"/>
          <w:rPrChange w:id="342" w:author="Elizabeth Zauderer" w:date="2017-03-26T09:47:00Z">
            <w:rPr>
              <w:rFonts w:asciiTheme="majorBidi" w:hAnsiTheme="majorBidi" w:cstheme="majorBidi" w:hint="default"/>
              <w:sz w:val="28"/>
              <w:szCs w:val="28"/>
              <w:u w:color="000000"/>
              <w:lang w:val="en-US"/>
            </w:rPr>
          </w:rPrChange>
        </w:rPr>
        <w:t xml:space="preserve">recent years, the orchestra released two </w:t>
      </w:r>
      <w:del w:id="343" w:author="Elizabeth Zauderer" w:date="2017-03-26T09:11:00Z">
        <w:r w:rsidRPr="00F776FC" w:rsidDel="00A85CAC">
          <w:rPr>
            <w:rFonts w:asciiTheme="majorBidi" w:hAnsiTheme="majorBidi" w:cstheme="majorBidi" w:hint="default"/>
            <w:color w:val="000000" w:themeColor="text1"/>
            <w:sz w:val="24"/>
            <w:szCs w:val="24"/>
            <w:u w:color="000000"/>
            <w:lang w:val="en-US"/>
            <w:rPrChange w:id="344" w:author="Elizabeth Zauderer" w:date="2017-03-26T09:47:00Z">
              <w:rPr>
                <w:rFonts w:asciiTheme="majorBidi" w:hAnsiTheme="majorBidi" w:cstheme="majorBidi" w:hint="default"/>
                <w:sz w:val="28"/>
                <w:szCs w:val="28"/>
                <w:u w:color="000000"/>
                <w:lang w:val="en-US"/>
              </w:rPr>
            </w:rPrChange>
          </w:rPr>
          <w:delText>CD</w:delText>
        </w:r>
        <w:r w:rsidRPr="00F776FC" w:rsidDel="00A85CAC">
          <w:rPr>
            <w:rFonts w:asciiTheme="majorBidi" w:hAnsiTheme="majorBidi" w:cstheme="majorBidi" w:hint="default"/>
            <w:color w:val="000000" w:themeColor="text1"/>
            <w:sz w:val="24"/>
            <w:szCs w:val="24"/>
            <w:u w:color="000000"/>
            <w:rtl/>
            <w:lang w:val="en-US"/>
            <w:rPrChange w:id="345" w:author="Elizabeth Zauderer" w:date="2017-03-26T09:47:00Z">
              <w:rPr>
                <w:rFonts w:asciiTheme="majorBidi" w:hAnsiTheme="majorBidi" w:cstheme="majorBidi" w:hint="default"/>
                <w:sz w:val="28"/>
                <w:szCs w:val="28"/>
                <w:u w:color="000000"/>
                <w:rtl/>
                <w:lang w:val="en-US"/>
              </w:rPr>
            </w:rPrChange>
          </w:rPr>
          <w:delText>’</w:delText>
        </w:r>
        <w:r w:rsidRPr="00F776FC" w:rsidDel="00A85CAC">
          <w:rPr>
            <w:rFonts w:asciiTheme="majorBidi" w:hAnsiTheme="majorBidi" w:cstheme="majorBidi" w:hint="default"/>
            <w:color w:val="000000" w:themeColor="text1"/>
            <w:sz w:val="24"/>
            <w:szCs w:val="24"/>
            <w:u w:color="000000"/>
            <w:lang w:val="en-US"/>
            <w:rPrChange w:id="346" w:author="Elizabeth Zauderer" w:date="2017-03-26T09:47:00Z">
              <w:rPr>
                <w:rFonts w:asciiTheme="majorBidi" w:hAnsiTheme="majorBidi" w:cstheme="majorBidi" w:hint="default"/>
                <w:sz w:val="28"/>
                <w:szCs w:val="28"/>
                <w:u w:color="000000"/>
                <w:lang w:val="en-US"/>
              </w:rPr>
            </w:rPrChange>
          </w:rPr>
          <w:delText xml:space="preserve">s </w:delText>
        </w:r>
      </w:del>
      <w:ins w:id="347" w:author="Elizabeth Zauderer" w:date="2017-03-26T09:11:00Z">
        <w:r w:rsidR="00A85CAC" w:rsidRPr="00F776FC">
          <w:rPr>
            <w:rFonts w:asciiTheme="majorBidi" w:hAnsiTheme="majorBidi" w:cstheme="majorBidi" w:hint="default"/>
            <w:color w:val="000000" w:themeColor="text1"/>
            <w:sz w:val="24"/>
            <w:szCs w:val="24"/>
            <w:u w:color="000000"/>
            <w:lang w:val="en-US"/>
            <w:rPrChange w:id="348" w:author="Elizabeth Zauderer" w:date="2017-03-26T09:47:00Z">
              <w:rPr>
                <w:rFonts w:asciiTheme="majorBidi" w:hAnsiTheme="majorBidi" w:cstheme="majorBidi" w:hint="default"/>
                <w:sz w:val="28"/>
                <w:szCs w:val="28"/>
                <w:u w:color="000000"/>
                <w:lang w:val="en-US"/>
              </w:rPr>
            </w:rPrChange>
          </w:rPr>
          <w:t xml:space="preserve">CDs </w:t>
        </w:r>
      </w:ins>
      <w:ins w:id="349" w:author="Elizabeth Zauderer" w:date="2017-03-26T09:12:00Z">
        <w:r w:rsidR="00A85CAC" w:rsidRPr="00F776FC">
          <w:rPr>
            <w:rFonts w:asciiTheme="majorBidi" w:hAnsiTheme="majorBidi" w:cstheme="majorBidi" w:hint="default"/>
            <w:color w:val="000000" w:themeColor="text1"/>
            <w:sz w:val="24"/>
            <w:szCs w:val="24"/>
            <w:u w:color="000000"/>
            <w:lang w:val="en-US"/>
            <w:rPrChange w:id="350" w:author="Elizabeth Zauderer" w:date="2017-03-26T09:47:00Z">
              <w:rPr>
                <w:rFonts w:asciiTheme="majorBidi" w:hAnsiTheme="majorBidi" w:cstheme="majorBidi" w:hint="default"/>
                <w:sz w:val="28"/>
                <w:szCs w:val="28"/>
                <w:u w:color="000000"/>
                <w:lang w:val="en-US"/>
              </w:rPr>
            </w:rPrChange>
          </w:rPr>
          <w:t>–</w:t>
        </w:r>
      </w:ins>
      <w:ins w:id="351" w:author="Elizabeth Zauderer" w:date="2017-03-26T09:11:00Z">
        <w:r w:rsidR="00A85CAC" w:rsidRPr="00F776FC">
          <w:rPr>
            <w:rFonts w:asciiTheme="majorBidi" w:hAnsiTheme="majorBidi" w:cstheme="majorBidi" w:hint="default"/>
            <w:color w:val="000000" w:themeColor="text1"/>
            <w:sz w:val="24"/>
            <w:szCs w:val="24"/>
            <w:u w:color="000000"/>
            <w:lang w:val="en-US"/>
            <w:rPrChange w:id="352" w:author="Elizabeth Zauderer" w:date="2017-03-26T09:47:00Z">
              <w:rPr>
                <w:rFonts w:asciiTheme="majorBidi" w:hAnsiTheme="majorBidi" w:cstheme="majorBidi" w:hint="default"/>
                <w:sz w:val="28"/>
                <w:szCs w:val="28"/>
                <w:u w:color="000000"/>
                <w:lang w:val="en-US"/>
              </w:rPr>
            </w:rPrChange>
          </w:rPr>
          <w:t xml:space="preserve"> </w:t>
        </w:r>
      </w:ins>
      <w:ins w:id="353" w:author="Elizabeth Zauderer" w:date="2017-03-26T09:12:00Z">
        <w:r w:rsidR="00A85CAC" w:rsidRPr="00F776FC">
          <w:rPr>
            <w:rFonts w:asciiTheme="majorBidi" w:hAnsiTheme="majorBidi" w:cstheme="majorBidi" w:hint="default"/>
            <w:color w:val="000000" w:themeColor="text1"/>
            <w:sz w:val="24"/>
            <w:szCs w:val="24"/>
            <w:u w:color="000000"/>
            <w:lang w:val="en-US"/>
            <w:rPrChange w:id="354" w:author="Elizabeth Zauderer" w:date="2017-03-26T09:47:00Z">
              <w:rPr>
                <w:rFonts w:asciiTheme="majorBidi" w:hAnsiTheme="majorBidi" w:cstheme="majorBidi" w:hint="default"/>
                <w:sz w:val="28"/>
                <w:szCs w:val="28"/>
                <w:u w:color="000000"/>
                <w:lang w:val="en-US"/>
              </w:rPr>
            </w:rPrChange>
          </w:rPr>
          <w:t xml:space="preserve">‘Home is </w:t>
        </w:r>
      </w:ins>
      <w:ins w:id="355" w:author="Elizabeth Zauderer" w:date="2017-03-26T09:51:00Z">
        <w:r w:rsidR="00120279">
          <w:rPr>
            <w:rFonts w:asciiTheme="majorBidi" w:hAnsiTheme="majorBidi" w:cstheme="majorBidi" w:hint="default"/>
            <w:color w:val="000000" w:themeColor="text1"/>
            <w:sz w:val="24"/>
            <w:szCs w:val="24"/>
            <w:u w:color="000000"/>
            <w:lang w:val="en-US"/>
          </w:rPr>
          <w:t>S</w:t>
        </w:r>
      </w:ins>
      <w:ins w:id="356" w:author="Elizabeth Zauderer" w:date="2017-03-26T09:12:00Z">
        <w:r w:rsidR="00A85CAC" w:rsidRPr="00F776FC">
          <w:rPr>
            <w:rFonts w:asciiTheme="majorBidi" w:hAnsiTheme="majorBidi" w:cstheme="majorBidi" w:hint="default"/>
            <w:color w:val="000000" w:themeColor="text1"/>
            <w:sz w:val="24"/>
            <w:szCs w:val="24"/>
            <w:u w:color="000000"/>
            <w:lang w:val="en-US"/>
            <w:rPrChange w:id="357" w:author="Elizabeth Zauderer" w:date="2017-03-26T09:47:00Z">
              <w:rPr>
                <w:rFonts w:asciiTheme="majorBidi" w:hAnsiTheme="majorBidi" w:cstheme="majorBidi" w:hint="default"/>
                <w:sz w:val="28"/>
                <w:szCs w:val="28"/>
                <w:u w:color="000000"/>
                <w:lang w:val="en-US"/>
              </w:rPr>
            </w:rPrChange>
          </w:rPr>
          <w:t>o Far Away’</w:t>
        </w:r>
      </w:ins>
      <w:r w:rsidR="003C0443">
        <w:rPr>
          <w:rFonts w:asciiTheme="majorBidi" w:hAnsiTheme="majorBidi" w:cstheme="majorBidi" w:hint="default"/>
          <w:color w:val="000000" w:themeColor="text1"/>
          <w:sz w:val="24"/>
          <w:szCs w:val="24"/>
          <w:u w:color="000000"/>
          <w:lang w:val="en-US"/>
        </w:rPr>
        <w:t>,</w:t>
      </w:r>
      <w:ins w:id="358" w:author="Elizabeth Zauderer" w:date="2017-03-26T09:12:00Z">
        <w:r w:rsidR="00A85CAC" w:rsidRPr="00F776FC">
          <w:rPr>
            <w:rFonts w:asciiTheme="majorBidi" w:hAnsiTheme="majorBidi" w:cstheme="majorBidi" w:hint="default"/>
            <w:color w:val="000000" w:themeColor="text1"/>
            <w:sz w:val="24"/>
            <w:szCs w:val="24"/>
            <w:u w:color="000000"/>
            <w:lang w:val="en-US"/>
            <w:rPrChange w:id="359" w:author="Elizabeth Zauderer" w:date="2017-03-26T09:47:00Z">
              <w:rPr>
                <w:rFonts w:asciiTheme="majorBidi" w:hAnsiTheme="majorBidi" w:cstheme="majorBidi" w:hint="default"/>
                <w:sz w:val="28"/>
                <w:szCs w:val="28"/>
                <w:u w:color="000000"/>
                <w:lang w:val="en-US"/>
              </w:rPr>
            </w:rPrChange>
          </w:rPr>
          <w:t xml:space="preserve"> in collaboration with </w:t>
        </w:r>
      </w:ins>
      <w:del w:id="360" w:author="Elizabeth Zauderer" w:date="2017-03-26T09:12:00Z">
        <w:r w:rsidRPr="00F776FC" w:rsidDel="00A85CAC">
          <w:rPr>
            <w:rFonts w:asciiTheme="majorBidi" w:hAnsiTheme="majorBidi" w:cstheme="majorBidi" w:hint="default"/>
            <w:color w:val="000000" w:themeColor="text1"/>
            <w:sz w:val="24"/>
            <w:szCs w:val="24"/>
            <w:u w:color="000000"/>
            <w:lang w:val="en-US"/>
            <w:rPrChange w:id="361" w:author="Elizabeth Zauderer" w:date="2017-03-26T09:47:00Z">
              <w:rPr>
                <w:rFonts w:asciiTheme="majorBidi" w:hAnsiTheme="majorBidi" w:cstheme="majorBidi" w:hint="default"/>
                <w:sz w:val="28"/>
                <w:szCs w:val="28"/>
                <w:u w:color="000000"/>
                <w:lang w:val="en-US"/>
              </w:rPr>
            </w:rPrChange>
          </w:rPr>
          <w:delText>- the first, “Home is so far away</w:delText>
        </w:r>
        <w:r w:rsidRPr="00F776FC" w:rsidDel="00A85CAC">
          <w:rPr>
            <w:rFonts w:asciiTheme="majorBidi" w:hAnsiTheme="majorBidi" w:cstheme="majorBidi" w:hint="default"/>
            <w:color w:val="000000" w:themeColor="text1"/>
            <w:sz w:val="24"/>
            <w:szCs w:val="24"/>
            <w:u w:color="000000"/>
            <w:rtl/>
            <w:lang w:val="en-US"/>
            <w:rPrChange w:id="362" w:author="Elizabeth Zauderer" w:date="2017-03-26T09:47:00Z">
              <w:rPr>
                <w:rFonts w:asciiTheme="majorBidi" w:hAnsiTheme="majorBidi" w:cstheme="majorBidi" w:hint="default"/>
                <w:sz w:val="28"/>
                <w:szCs w:val="28"/>
                <w:u w:color="000000"/>
                <w:rtl/>
                <w:lang w:val="en-US"/>
              </w:rPr>
            </w:rPrChange>
          </w:rPr>
          <w:delText>”,  </w:delText>
        </w:r>
        <w:r w:rsidRPr="00F776FC" w:rsidDel="00A85CAC">
          <w:rPr>
            <w:rFonts w:asciiTheme="majorBidi" w:hAnsiTheme="majorBidi" w:cstheme="majorBidi" w:hint="default"/>
            <w:color w:val="000000" w:themeColor="text1"/>
            <w:sz w:val="24"/>
            <w:szCs w:val="24"/>
            <w:u w:color="000000"/>
            <w:lang w:val="en-US"/>
            <w:rPrChange w:id="363" w:author="Elizabeth Zauderer" w:date="2017-03-26T09:47:00Z">
              <w:rPr>
                <w:rFonts w:asciiTheme="majorBidi" w:hAnsiTheme="majorBidi" w:cstheme="majorBidi" w:hint="default"/>
                <w:sz w:val="28"/>
                <w:szCs w:val="28"/>
                <w:u w:color="000000"/>
                <w:lang w:val="en-US"/>
              </w:rPr>
            </w:rPrChange>
          </w:rPr>
          <w:delText xml:space="preserve">with </w:delText>
        </w:r>
      </w:del>
      <w:r w:rsidRPr="00F776FC">
        <w:rPr>
          <w:rFonts w:asciiTheme="majorBidi" w:hAnsiTheme="majorBidi" w:cstheme="majorBidi" w:hint="default"/>
          <w:color w:val="000000" w:themeColor="text1"/>
          <w:sz w:val="24"/>
          <w:szCs w:val="24"/>
          <w:u w:color="000000"/>
          <w:lang w:val="en-US"/>
          <w:rPrChange w:id="364" w:author="Elizabeth Zauderer" w:date="2017-03-26T09:47:00Z">
            <w:rPr>
              <w:rFonts w:asciiTheme="majorBidi" w:hAnsiTheme="majorBidi" w:cstheme="majorBidi" w:hint="default"/>
              <w:sz w:val="28"/>
              <w:szCs w:val="28"/>
              <w:u w:color="000000"/>
              <w:lang w:val="en-US"/>
            </w:rPr>
          </w:rPrChange>
        </w:rPr>
        <w:t xml:space="preserve">the renowned Israeli rock band </w:t>
      </w:r>
      <w:ins w:id="365" w:author="Elizabeth Zauderer" w:date="2017-03-26T09:12:00Z">
        <w:r w:rsidR="009F7EB1" w:rsidRPr="00F776FC">
          <w:rPr>
            <w:rFonts w:asciiTheme="majorBidi" w:hAnsiTheme="majorBidi" w:cstheme="majorBidi" w:hint="default"/>
            <w:color w:val="000000" w:themeColor="text1"/>
            <w:sz w:val="24"/>
            <w:szCs w:val="24"/>
            <w:u w:color="000000"/>
            <w:lang w:val="en-US"/>
            <w:rPrChange w:id="366" w:author="Elizabeth Zauderer" w:date="2017-03-26T09:47:00Z">
              <w:rPr>
                <w:rFonts w:asciiTheme="majorBidi" w:hAnsiTheme="majorBidi" w:cstheme="majorBidi" w:hint="default"/>
                <w:sz w:val="28"/>
                <w:szCs w:val="28"/>
                <w:u w:color="000000"/>
                <w:lang w:val="en-US"/>
              </w:rPr>
            </w:rPrChange>
          </w:rPr>
          <w:t>‘</w:t>
        </w:r>
        <w:proofErr w:type="spellStart"/>
        <w:r w:rsidR="009F7EB1" w:rsidRPr="00F776FC">
          <w:rPr>
            <w:rFonts w:asciiTheme="majorBidi" w:hAnsiTheme="majorBidi" w:cstheme="majorBidi" w:hint="default"/>
            <w:color w:val="000000" w:themeColor="text1"/>
            <w:sz w:val="24"/>
            <w:szCs w:val="24"/>
            <w:u w:color="000000"/>
            <w:lang w:val="en-US"/>
            <w:rPrChange w:id="367" w:author="Elizabeth Zauderer" w:date="2017-03-26T09:47:00Z">
              <w:rPr>
                <w:rFonts w:asciiTheme="majorBidi" w:hAnsiTheme="majorBidi" w:cstheme="majorBidi" w:hint="default"/>
                <w:sz w:val="28"/>
                <w:szCs w:val="28"/>
                <w:u w:color="000000"/>
                <w:lang w:val="en-US"/>
              </w:rPr>
            </w:rPrChange>
          </w:rPr>
          <w:t>Knesiat</w:t>
        </w:r>
        <w:proofErr w:type="spellEnd"/>
        <w:r w:rsidR="009F7EB1" w:rsidRPr="00F776FC">
          <w:rPr>
            <w:rFonts w:asciiTheme="majorBidi" w:hAnsiTheme="majorBidi" w:cstheme="majorBidi" w:hint="default"/>
            <w:color w:val="000000" w:themeColor="text1"/>
            <w:sz w:val="24"/>
            <w:szCs w:val="24"/>
            <w:u w:color="000000"/>
            <w:lang w:val="en-US"/>
            <w:rPrChange w:id="368" w:author="Elizabeth Zauderer" w:date="2017-03-26T09:47:00Z">
              <w:rPr>
                <w:rFonts w:asciiTheme="majorBidi" w:hAnsiTheme="majorBidi" w:cstheme="majorBidi" w:hint="default"/>
                <w:sz w:val="28"/>
                <w:szCs w:val="28"/>
                <w:u w:color="000000"/>
                <w:lang w:val="en-US"/>
              </w:rPr>
            </w:rPrChange>
          </w:rPr>
          <w:t xml:space="preserve"> </w:t>
        </w:r>
        <w:proofErr w:type="spellStart"/>
        <w:r w:rsidR="009F7EB1" w:rsidRPr="00F776FC">
          <w:rPr>
            <w:rFonts w:asciiTheme="majorBidi" w:hAnsiTheme="majorBidi" w:cstheme="majorBidi" w:hint="default"/>
            <w:color w:val="000000" w:themeColor="text1"/>
            <w:sz w:val="24"/>
            <w:szCs w:val="24"/>
            <w:u w:color="000000"/>
            <w:lang w:val="en-US"/>
            <w:rPrChange w:id="369" w:author="Elizabeth Zauderer" w:date="2017-03-26T09:47:00Z">
              <w:rPr>
                <w:rFonts w:asciiTheme="majorBidi" w:hAnsiTheme="majorBidi" w:cstheme="majorBidi" w:hint="default"/>
                <w:sz w:val="28"/>
                <w:szCs w:val="28"/>
                <w:u w:color="000000"/>
                <w:lang w:val="en-US"/>
              </w:rPr>
            </w:rPrChange>
          </w:rPr>
          <w:t>HaSechel</w:t>
        </w:r>
        <w:proofErr w:type="spellEnd"/>
        <w:r w:rsidR="009F7EB1" w:rsidRPr="00F776FC">
          <w:rPr>
            <w:rFonts w:asciiTheme="majorBidi" w:hAnsiTheme="majorBidi" w:cstheme="majorBidi" w:hint="default"/>
            <w:color w:val="000000" w:themeColor="text1"/>
            <w:sz w:val="24"/>
            <w:szCs w:val="24"/>
            <w:u w:color="000000"/>
            <w:lang w:val="en-US"/>
            <w:rPrChange w:id="370" w:author="Elizabeth Zauderer" w:date="2017-03-26T09:47:00Z">
              <w:rPr>
                <w:rFonts w:asciiTheme="majorBidi" w:hAnsiTheme="majorBidi" w:cstheme="majorBidi" w:hint="default"/>
                <w:sz w:val="28"/>
                <w:szCs w:val="28"/>
                <w:u w:color="000000"/>
                <w:lang w:val="en-US"/>
              </w:rPr>
            </w:rPrChange>
          </w:rPr>
          <w:t>’ (T</w:t>
        </w:r>
      </w:ins>
      <w:del w:id="371" w:author="Elizabeth Zauderer" w:date="2017-03-26T09:12:00Z">
        <w:r w:rsidRPr="00F776FC" w:rsidDel="009F7EB1">
          <w:rPr>
            <w:rFonts w:asciiTheme="majorBidi" w:hAnsiTheme="majorBidi" w:cstheme="majorBidi" w:hint="default"/>
            <w:color w:val="000000" w:themeColor="text1"/>
            <w:sz w:val="24"/>
            <w:szCs w:val="24"/>
            <w:u w:color="000000"/>
            <w:lang w:val="en-US"/>
            <w:rPrChange w:id="372" w:author="Elizabeth Zauderer" w:date="2017-03-26T09:47:00Z">
              <w:rPr>
                <w:rFonts w:asciiTheme="majorBidi" w:hAnsiTheme="majorBidi" w:cstheme="majorBidi" w:hint="default"/>
                <w:sz w:val="28"/>
                <w:szCs w:val="28"/>
                <w:u w:color="000000"/>
                <w:lang w:val="en-US"/>
              </w:rPr>
            </w:rPrChange>
          </w:rPr>
          <w:delText>“</w:delText>
        </w:r>
      </w:del>
      <w:del w:id="373" w:author="Elizabeth Zauderer" w:date="2017-03-26T09:38:00Z">
        <w:r w:rsidRPr="00F776FC" w:rsidDel="002B3B95">
          <w:rPr>
            <w:rFonts w:asciiTheme="majorBidi" w:hAnsiTheme="majorBidi" w:cstheme="majorBidi" w:hint="default"/>
            <w:color w:val="000000" w:themeColor="text1"/>
            <w:sz w:val="24"/>
            <w:szCs w:val="24"/>
            <w:u w:color="000000"/>
            <w:lang w:val="en-US"/>
            <w:rPrChange w:id="374" w:author="Elizabeth Zauderer" w:date="2017-03-26T09:47:00Z">
              <w:rPr>
                <w:rFonts w:asciiTheme="majorBidi" w:hAnsiTheme="majorBidi" w:cstheme="majorBidi" w:hint="default"/>
                <w:sz w:val="28"/>
                <w:szCs w:val="28"/>
                <w:u w:color="000000"/>
                <w:lang w:val="en-US"/>
              </w:rPr>
            </w:rPrChange>
          </w:rPr>
          <w:delText>t</w:delText>
        </w:r>
      </w:del>
      <w:r w:rsidRPr="00F776FC">
        <w:rPr>
          <w:rFonts w:asciiTheme="majorBidi" w:hAnsiTheme="majorBidi" w:cstheme="majorBidi" w:hint="default"/>
          <w:color w:val="000000" w:themeColor="text1"/>
          <w:sz w:val="24"/>
          <w:szCs w:val="24"/>
          <w:u w:color="000000"/>
          <w:lang w:val="en-US"/>
          <w:rPrChange w:id="375" w:author="Elizabeth Zauderer" w:date="2017-03-26T09:47:00Z">
            <w:rPr>
              <w:rFonts w:asciiTheme="majorBidi" w:hAnsiTheme="majorBidi" w:cstheme="majorBidi" w:hint="default"/>
              <w:sz w:val="28"/>
              <w:szCs w:val="28"/>
              <w:u w:color="000000"/>
              <w:lang w:val="en-US"/>
            </w:rPr>
          </w:rPrChange>
        </w:rPr>
        <w:t xml:space="preserve">he Church of </w:t>
      </w:r>
      <w:del w:id="376" w:author="Elizabeth Zauderer" w:date="2017-03-26T09:13:00Z">
        <w:r w:rsidRPr="00F776FC" w:rsidDel="009F7EB1">
          <w:rPr>
            <w:rFonts w:asciiTheme="majorBidi" w:hAnsiTheme="majorBidi" w:cstheme="majorBidi" w:hint="default"/>
            <w:color w:val="000000" w:themeColor="text1"/>
            <w:sz w:val="24"/>
            <w:szCs w:val="24"/>
            <w:u w:color="000000"/>
            <w:lang w:val="en-US"/>
            <w:rPrChange w:id="377" w:author="Elizabeth Zauderer" w:date="2017-03-26T09:47:00Z">
              <w:rPr>
                <w:rFonts w:asciiTheme="majorBidi" w:hAnsiTheme="majorBidi" w:cstheme="majorBidi" w:hint="default"/>
                <w:sz w:val="28"/>
                <w:szCs w:val="28"/>
                <w:u w:color="000000"/>
                <w:lang w:val="en-US"/>
              </w:rPr>
            </w:rPrChange>
          </w:rPr>
          <w:delText>reason</w:delText>
        </w:r>
      </w:del>
      <w:ins w:id="378" w:author="Elizabeth Zauderer" w:date="2017-03-26T09:13:00Z">
        <w:r w:rsidR="009F7EB1" w:rsidRPr="00F776FC">
          <w:rPr>
            <w:rFonts w:asciiTheme="majorBidi" w:hAnsiTheme="majorBidi" w:cstheme="majorBidi" w:hint="default"/>
            <w:color w:val="000000" w:themeColor="text1"/>
            <w:sz w:val="24"/>
            <w:szCs w:val="24"/>
            <w:u w:color="000000"/>
            <w:lang w:val="en-US"/>
            <w:rPrChange w:id="379" w:author="Elizabeth Zauderer" w:date="2017-03-26T09:47:00Z">
              <w:rPr>
                <w:rFonts w:asciiTheme="majorBidi" w:hAnsiTheme="majorBidi" w:cstheme="majorBidi" w:hint="default"/>
                <w:sz w:val="28"/>
                <w:szCs w:val="28"/>
                <w:u w:color="000000"/>
                <w:lang w:val="en-US"/>
              </w:rPr>
            </w:rPrChange>
          </w:rPr>
          <w:t>Reason), and</w:t>
        </w:r>
      </w:ins>
      <w:ins w:id="380" w:author="Elizabeth Zauderer" w:date="2017-03-26T09:55:00Z">
        <w:r w:rsidR="00EF6864">
          <w:rPr>
            <w:rFonts w:asciiTheme="majorBidi" w:hAnsiTheme="majorBidi" w:cstheme="majorBidi" w:hint="default"/>
            <w:color w:val="000000" w:themeColor="text1"/>
            <w:sz w:val="24"/>
            <w:szCs w:val="24"/>
            <w:u w:color="000000"/>
            <w:lang w:val="en-US"/>
          </w:rPr>
          <w:t xml:space="preserve"> </w:t>
        </w:r>
      </w:ins>
      <w:del w:id="381" w:author="Elizabeth Zauderer" w:date="2017-03-26T09:13:00Z">
        <w:r w:rsidRPr="00F776FC" w:rsidDel="009F7EB1">
          <w:rPr>
            <w:rFonts w:asciiTheme="majorBidi" w:hAnsiTheme="majorBidi" w:cstheme="majorBidi" w:hint="default"/>
            <w:color w:val="000000" w:themeColor="text1"/>
            <w:sz w:val="24"/>
            <w:szCs w:val="24"/>
            <w:u w:color="000000"/>
            <w:rtl/>
            <w:lang w:val="en-US"/>
            <w:rPrChange w:id="382" w:author="Elizabeth Zauderer" w:date="2017-03-26T09:47:00Z">
              <w:rPr>
                <w:rFonts w:asciiTheme="majorBidi" w:hAnsiTheme="majorBidi" w:cstheme="majorBidi" w:hint="default"/>
                <w:sz w:val="28"/>
                <w:szCs w:val="28"/>
                <w:u w:color="000000"/>
                <w:rtl/>
                <w:lang w:val="en-US"/>
              </w:rPr>
            </w:rPrChange>
          </w:rPr>
          <w:delText>” (</w:delText>
        </w:r>
        <w:r w:rsidRPr="00F776FC" w:rsidDel="009F7EB1">
          <w:rPr>
            <w:rFonts w:asciiTheme="majorBidi" w:hAnsiTheme="majorBidi" w:cstheme="majorBidi" w:hint="default"/>
            <w:color w:val="000000" w:themeColor="text1"/>
            <w:sz w:val="24"/>
            <w:szCs w:val="24"/>
            <w:u w:color="000000"/>
            <w:lang w:val="en-US"/>
            <w:rPrChange w:id="383" w:author="Elizabeth Zauderer" w:date="2017-03-26T09:47:00Z">
              <w:rPr>
                <w:rFonts w:asciiTheme="majorBidi" w:hAnsiTheme="majorBidi" w:cstheme="majorBidi" w:hint="default"/>
                <w:sz w:val="28"/>
                <w:szCs w:val="28"/>
                <w:u w:color="000000"/>
                <w:lang w:val="en-US"/>
              </w:rPr>
            </w:rPrChange>
          </w:rPr>
          <w:delText>Kne</w:delText>
        </w:r>
        <w:r w:rsidRPr="00F776FC" w:rsidDel="009F7EB1">
          <w:rPr>
            <w:rFonts w:asciiTheme="majorBidi" w:hAnsiTheme="majorBidi" w:cstheme="majorBidi" w:hint="default"/>
            <w:i/>
            <w:iCs/>
            <w:color w:val="000000" w:themeColor="text1"/>
            <w:sz w:val="24"/>
            <w:szCs w:val="24"/>
            <w:u w:color="000000"/>
            <w:lang w:val="en-US"/>
            <w:rPrChange w:id="384" w:author="Elizabeth Zauderer" w:date="2017-03-26T09:47:00Z">
              <w:rPr>
                <w:rFonts w:asciiTheme="majorBidi" w:hAnsiTheme="majorBidi" w:cstheme="majorBidi" w:hint="default"/>
                <w:i/>
                <w:iCs/>
                <w:sz w:val="28"/>
                <w:szCs w:val="28"/>
                <w:u w:color="000000"/>
                <w:lang w:val="en-US"/>
              </w:rPr>
            </w:rPrChange>
          </w:rPr>
          <w:delText>s</w:delText>
        </w:r>
        <w:r w:rsidRPr="00F776FC" w:rsidDel="009F7EB1">
          <w:rPr>
            <w:rFonts w:asciiTheme="majorBidi" w:hAnsiTheme="majorBidi" w:cstheme="majorBidi" w:hint="default"/>
            <w:color w:val="000000" w:themeColor="text1"/>
            <w:sz w:val="24"/>
            <w:szCs w:val="24"/>
            <w:u w:color="000000"/>
            <w:lang w:val="en-US"/>
            <w:rPrChange w:id="385" w:author="Elizabeth Zauderer" w:date="2017-03-26T09:47:00Z">
              <w:rPr>
                <w:rFonts w:asciiTheme="majorBidi" w:hAnsiTheme="majorBidi" w:cstheme="majorBidi" w:hint="default"/>
                <w:sz w:val="28"/>
                <w:szCs w:val="28"/>
                <w:u w:color="000000"/>
                <w:lang w:val="en-US"/>
              </w:rPr>
            </w:rPrChange>
          </w:rPr>
          <w:delText>siyat</w:delText>
        </w:r>
        <w:r w:rsidRPr="00F776FC" w:rsidDel="009F7EB1">
          <w:rPr>
            <w:rFonts w:asciiTheme="majorBidi" w:hAnsiTheme="majorBidi" w:cstheme="majorBidi" w:hint="default"/>
            <w:color w:val="000000" w:themeColor="text1"/>
            <w:sz w:val="24"/>
            <w:szCs w:val="24"/>
            <w:u w:color="000000"/>
            <w:rtl/>
            <w:lang w:val="en-US"/>
            <w:rPrChange w:id="386" w:author="Elizabeth Zauderer" w:date="2017-03-26T09:47:00Z">
              <w:rPr>
                <w:rFonts w:asciiTheme="majorBidi" w:hAnsiTheme="majorBidi" w:cstheme="majorBidi" w:hint="default"/>
                <w:sz w:val="28"/>
                <w:szCs w:val="28"/>
                <w:u w:color="000000"/>
                <w:rtl/>
                <w:lang w:val="en-US"/>
              </w:rPr>
            </w:rPrChange>
          </w:rPr>
          <w:delText xml:space="preserve"> </w:delText>
        </w:r>
        <w:r w:rsidRPr="00F776FC" w:rsidDel="009F7EB1">
          <w:rPr>
            <w:rFonts w:asciiTheme="majorBidi" w:hAnsiTheme="majorBidi" w:cstheme="majorBidi" w:hint="default"/>
            <w:color w:val="000000" w:themeColor="text1"/>
            <w:sz w:val="24"/>
            <w:szCs w:val="24"/>
            <w:u w:color="000000"/>
            <w:lang w:val="en-US"/>
            <w:rPrChange w:id="387" w:author="Elizabeth Zauderer" w:date="2017-03-26T09:47:00Z">
              <w:rPr>
                <w:rFonts w:asciiTheme="majorBidi" w:hAnsiTheme="majorBidi" w:cstheme="majorBidi" w:hint="default"/>
                <w:sz w:val="28"/>
                <w:szCs w:val="28"/>
                <w:u w:color="000000"/>
                <w:lang w:val="en-US"/>
              </w:rPr>
            </w:rPrChange>
          </w:rPr>
          <w:delText xml:space="preserve">Hasechel), and the second, </w:delText>
        </w:r>
      </w:del>
      <w:ins w:id="388" w:author="Elizabeth Zauderer" w:date="2017-03-26T09:13:00Z">
        <w:r w:rsidR="009F7EB1" w:rsidRPr="00F776FC">
          <w:rPr>
            <w:rFonts w:asciiTheme="majorBidi" w:hAnsiTheme="majorBidi" w:cstheme="majorBidi" w:hint="default"/>
            <w:color w:val="000000" w:themeColor="text1"/>
            <w:sz w:val="24"/>
            <w:szCs w:val="24"/>
            <w:u w:color="000000"/>
            <w:lang w:val="en-US"/>
            <w:rPrChange w:id="389" w:author="Elizabeth Zauderer" w:date="2017-03-26T09:47:00Z">
              <w:rPr>
                <w:rFonts w:asciiTheme="majorBidi" w:hAnsiTheme="majorBidi" w:cstheme="majorBidi" w:hint="default"/>
                <w:sz w:val="28"/>
                <w:szCs w:val="28"/>
                <w:u w:color="000000"/>
                <w:lang w:val="en-US"/>
              </w:rPr>
            </w:rPrChange>
          </w:rPr>
          <w:t>‘</w:t>
        </w:r>
      </w:ins>
      <w:del w:id="390" w:author="Elizabeth Zauderer" w:date="2017-03-26T09:13:00Z">
        <w:r w:rsidRPr="00F776FC" w:rsidDel="009F7EB1">
          <w:rPr>
            <w:rFonts w:asciiTheme="majorBidi" w:hAnsiTheme="majorBidi" w:cstheme="majorBidi" w:hint="default"/>
            <w:color w:val="000000" w:themeColor="text1"/>
            <w:sz w:val="24"/>
            <w:szCs w:val="24"/>
            <w:u w:color="000000"/>
            <w:lang w:val="en-US"/>
            <w:rPrChange w:id="391" w:author="Elizabeth Zauderer" w:date="2017-03-26T09:47:00Z">
              <w:rPr>
                <w:rFonts w:asciiTheme="majorBidi" w:hAnsiTheme="majorBidi" w:cstheme="majorBidi" w:hint="default"/>
                <w:sz w:val="28"/>
                <w:szCs w:val="28"/>
                <w:u w:color="000000"/>
                <w:lang w:val="en-US"/>
              </w:rPr>
            </w:rPrChange>
          </w:rPr>
          <w:delText>“</w:delText>
        </w:r>
      </w:del>
      <w:r w:rsidRPr="00F776FC">
        <w:rPr>
          <w:rFonts w:asciiTheme="majorBidi" w:hAnsiTheme="majorBidi" w:cstheme="majorBidi" w:hint="default"/>
          <w:color w:val="000000" w:themeColor="text1"/>
          <w:sz w:val="24"/>
          <w:szCs w:val="24"/>
          <w:u w:color="000000"/>
          <w:lang w:val="en-US"/>
          <w:rPrChange w:id="392" w:author="Elizabeth Zauderer" w:date="2017-03-26T09:47:00Z">
            <w:rPr>
              <w:rFonts w:asciiTheme="majorBidi" w:hAnsiTheme="majorBidi" w:cstheme="majorBidi" w:hint="default"/>
              <w:sz w:val="28"/>
              <w:szCs w:val="28"/>
              <w:u w:color="000000"/>
              <w:lang w:val="en-US"/>
            </w:rPr>
          </w:rPrChange>
        </w:rPr>
        <w:t xml:space="preserve">Andalusian Love </w:t>
      </w:r>
      <w:del w:id="393" w:author="Elizabeth Zauderer" w:date="2017-03-26T09:13:00Z">
        <w:r w:rsidRPr="00F776FC" w:rsidDel="009F7EB1">
          <w:rPr>
            <w:rFonts w:asciiTheme="majorBidi" w:hAnsiTheme="majorBidi" w:cstheme="majorBidi" w:hint="default"/>
            <w:color w:val="000000" w:themeColor="text1"/>
            <w:sz w:val="24"/>
            <w:szCs w:val="24"/>
            <w:u w:color="000000"/>
            <w:lang w:val="en-US"/>
            <w:rPrChange w:id="394" w:author="Elizabeth Zauderer" w:date="2017-03-26T09:47:00Z">
              <w:rPr>
                <w:rFonts w:asciiTheme="majorBidi" w:hAnsiTheme="majorBidi" w:cstheme="majorBidi" w:hint="default"/>
                <w:sz w:val="28"/>
                <w:szCs w:val="28"/>
                <w:u w:color="000000"/>
                <w:lang w:val="en-US"/>
              </w:rPr>
            </w:rPrChange>
          </w:rPr>
          <w:delText>song</w:delText>
        </w:r>
      </w:del>
      <w:ins w:id="395" w:author="Elizabeth Zauderer" w:date="2017-03-26T09:13:00Z">
        <w:r w:rsidR="009F7EB1" w:rsidRPr="00F776FC">
          <w:rPr>
            <w:rFonts w:asciiTheme="majorBidi" w:hAnsiTheme="majorBidi" w:cstheme="majorBidi" w:hint="default"/>
            <w:color w:val="000000" w:themeColor="text1"/>
            <w:sz w:val="24"/>
            <w:szCs w:val="24"/>
            <w:u w:color="000000"/>
            <w:lang w:val="en-US"/>
            <w:rPrChange w:id="396" w:author="Elizabeth Zauderer" w:date="2017-03-26T09:47:00Z">
              <w:rPr>
                <w:rFonts w:asciiTheme="majorBidi" w:hAnsiTheme="majorBidi" w:cstheme="majorBidi" w:hint="default"/>
                <w:sz w:val="28"/>
                <w:szCs w:val="28"/>
                <w:u w:color="000000"/>
                <w:lang w:val="en-US"/>
              </w:rPr>
            </w:rPrChange>
          </w:rPr>
          <w:t>Song</w:t>
        </w:r>
      </w:ins>
      <w:del w:id="397" w:author="Elizabeth Zauderer" w:date="2017-03-26T09:13:00Z">
        <w:r w:rsidRPr="00F776FC" w:rsidDel="00243ED2">
          <w:rPr>
            <w:rFonts w:asciiTheme="majorBidi" w:hAnsiTheme="majorBidi" w:cstheme="majorBidi" w:hint="default"/>
            <w:color w:val="000000" w:themeColor="text1"/>
            <w:sz w:val="24"/>
            <w:szCs w:val="24"/>
            <w:u w:color="000000"/>
            <w:rtl/>
            <w:lang w:val="en-US"/>
            <w:rPrChange w:id="398" w:author="Elizabeth Zauderer" w:date="2017-03-26T09:47:00Z">
              <w:rPr>
                <w:rFonts w:asciiTheme="majorBidi" w:hAnsiTheme="majorBidi" w:cstheme="majorBidi" w:hint="default"/>
                <w:sz w:val="28"/>
                <w:szCs w:val="28"/>
                <w:u w:color="000000"/>
                <w:rtl/>
                <w:lang w:val="en-US"/>
              </w:rPr>
            </w:rPrChange>
          </w:rPr>
          <w:delText>”</w:delText>
        </w:r>
        <w:r w:rsidRPr="00F776FC" w:rsidDel="00243ED2">
          <w:rPr>
            <w:rFonts w:asciiTheme="majorBidi" w:hAnsiTheme="majorBidi" w:cstheme="majorBidi" w:hint="default"/>
            <w:color w:val="000000" w:themeColor="text1"/>
            <w:sz w:val="24"/>
            <w:szCs w:val="24"/>
            <w:u w:color="000000"/>
            <w:lang w:val="en-US"/>
            <w:rPrChange w:id="399" w:author="Elizabeth Zauderer" w:date="2017-03-26T09:47:00Z">
              <w:rPr>
                <w:rFonts w:asciiTheme="majorBidi" w:hAnsiTheme="majorBidi" w:cstheme="majorBidi" w:hint="default"/>
                <w:sz w:val="28"/>
                <w:szCs w:val="28"/>
                <w:u w:color="000000"/>
                <w:lang w:val="en-US"/>
              </w:rPr>
            </w:rPrChange>
          </w:rPr>
          <w:delText xml:space="preserve">, </w:delText>
        </w:r>
      </w:del>
      <w:ins w:id="400" w:author="Elizabeth Zauderer" w:date="2017-03-26T09:13:00Z">
        <w:r w:rsidR="00243ED2" w:rsidRPr="00F776FC">
          <w:rPr>
            <w:rFonts w:asciiTheme="majorBidi" w:hAnsiTheme="majorBidi" w:cstheme="majorBidi" w:hint="default"/>
            <w:color w:val="000000" w:themeColor="text1"/>
            <w:sz w:val="24"/>
            <w:szCs w:val="24"/>
            <w:u w:color="000000"/>
            <w:lang w:val="en-US"/>
            <w:rPrChange w:id="401" w:author="Elizabeth Zauderer" w:date="2017-03-26T09:47:00Z">
              <w:rPr>
                <w:rFonts w:asciiTheme="majorBidi" w:hAnsiTheme="majorBidi" w:cstheme="majorBidi" w:hint="default"/>
                <w:sz w:val="28"/>
                <w:szCs w:val="28"/>
                <w:u w:color="000000"/>
                <w:lang w:val="en-US"/>
              </w:rPr>
            </w:rPrChange>
          </w:rPr>
          <w:t>’</w:t>
        </w:r>
      </w:ins>
      <w:r w:rsidR="003C0443">
        <w:rPr>
          <w:rFonts w:asciiTheme="majorBidi" w:hAnsiTheme="majorBidi" w:cstheme="majorBidi" w:hint="default"/>
          <w:color w:val="000000" w:themeColor="text1"/>
          <w:sz w:val="24"/>
          <w:szCs w:val="24"/>
          <w:u w:color="000000"/>
          <w:lang w:val="en-US"/>
        </w:rPr>
        <w:t>,</w:t>
      </w:r>
      <w:ins w:id="402" w:author="Elizabeth Zauderer" w:date="2017-03-26T09:13:00Z">
        <w:r w:rsidR="00243ED2" w:rsidRPr="00F776FC">
          <w:rPr>
            <w:rFonts w:asciiTheme="majorBidi" w:hAnsiTheme="majorBidi" w:cstheme="majorBidi" w:hint="default"/>
            <w:color w:val="000000" w:themeColor="text1"/>
            <w:sz w:val="24"/>
            <w:szCs w:val="24"/>
            <w:u w:color="000000"/>
            <w:lang w:val="en-US"/>
            <w:rPrChange w:id="403" w:author="Elizabeth Zauderer" w:date="2017-03-26T09:47:00Z">
              <w:rPr>
                <w:rFonts w:asciiTheme="majorBidi" w:hAnsiTheme="majorBidi" w:cstheme="majorBidi" w:hint="default"/>
                <w:sz w:val="28"/>
                <w:szCs w:val="28"/>
                <w:u w:color="000000"/>
                <w:lang w:val="en-US"/>
              </w:rPr>
            </w:rPrChange>
          </w:rPr>
          <w:t xml:space="preserve"> in </w:t>
        </w:r>
      </w:ins>
      <w:ins w:id="404" w:author="Elizabeth Zauderer" w:date="2017-03-26T09:14:00Z">
        <w:r w:rsidR="00243ED2" w:rsidRPr="00F776FC">
          <w:rPr>
            <w:rFonts w:asciiTheme="majorBidi" w:hAnsiTheme="majorBidi" w:cstheme="majorBidi" w:hint="default"/>
            <w:color w:val="000000" w:themeColor="text1"/>
            <w:sz w:val="24"/>
            <w:szCs w:val="24"/>
            <w:u w:color="000000"/>
            <w:lang w:val="en-US"/>
            <w:rPrChange w:id="405" w:author="Elizabeth Zauderer" w:date="2017-03-26T09:47:00Z">
              <w:rPr>
                <w:rFonts w:asciiTheme="majorBidi" w:hAnsiTheme="majorBidi" w:cstheme="majorBidi" w:hint="default"/>
                <w:sz w:val="28"/>
                <w:szCs w:val="28"/>
                <w:u w:color="000000"/>
                <w:lang w:val="en-US"/>
              </w:rPr>
            </w:rPrChange>
          </w:rPr>
          <w:t>collaboration</w:t>
        </w:r>
      </w:ins>
      <w:ins w:id="406" w:author="Elizabeth Zauderer" w:date="2017-03-26T09:13:00Z">
        <w:r w:rsidR="00243ED2" w:rsidRPr="00F776FC">
          <w:rPr>
            <w:rFonts w:asciiTheme="majorBidi" w:hAnsiTheme="majorBidi" w:cstheme="majorBidi" w:hint="default"/>
            <w:color w:val="000000" w:themeColor="text1"/>
            <w:sz w:val="24"/>
            <w:szCs w:val="24"/>
            <w:u w:color="000000"/>
            <w:lang w:val="en-US"/>
            <w:rPrChange w:id="407" w:author="Elizabeth Zauderer" w:date="2017-03-26T09:47:00Z">
              <w:rPr>
                <w:rFonts w:asciiTheme="majorBidi" w:hAnsiTheme="majorBidi" w:cstheme="majorBidi" w:hint="default"/>
                <w:sz w:val="28"/>
                <w:szCs w:val="28"/>
                <w:u w:color="000000"/>
                <w:lang w:val="en-US"/>
              </w:rPr>
            </w:rPrChange>
          </w:rPr>
          <w:t xml:space="preserve"> </w:t>
        </w:r>
      </w:ins>
      <w:r w:rsidRPr="00F776FC">
        <w:rPr>
          <w:rFonts w:asciiTheme="majorBidi" w:hAnsiTheme="majorBidi" w:cstheme="majorBidi" w:hint="default"/>
          <w:color w:val="000000" w:themeColor="text1"/>
          <w:sz w:val="24"/>
          <w:szCs w:val="24"/>
          <w:u w:color="000000"/>
          <w:lang w:val="en-US"/>
          <w:rPrChange w:id="408" w:author="Elizabeth Zauderer" w:date="2017-03-26T09:47:00Z">
            <w:rPr>
              <w:rFonts w:asciiTheme="majorBidi" w:hAnsiTheme="majorBidi" w:cstheme="majorBidi" w:hint="default"/>
              <w:sz w:val="28"/>
              <w:szCs w:val="28"/>
              <w:u w:color="000000"/>
              <w:lang w:val="en-US"/>
            </w:rPr>
          </w:rPrChange>
        </w:rPr>
        <w:t>with the legendary Israeli</w:t>
      </w:r>
      <w:del w:id="409" w:author="Elizabeth Zauderer" w:date="2017-03-26T09:14:00Z">
        <w:r w:rsidRPr="00F776FC" w:rsidDel="00243ED2">
          <w:rPr>
            <w:rFonts w:asciiTheme="majorBidi" w:hAnsiTheme="majorBidi" w:cstheme="majorBidi" w:hint="default"/>
            <w:color w:val="000000" w:themeColor="text1"/>
            <w:sz w:val="24"/>
            <w:szCs w:val="24"/>
            <w:u w:color="000000"/>
            <w:lang w:val="en-US"/>
            <w:rPrChange w:id="410" w:author="Elizabeth Zauderer" w:date="2017-03-26T09:47:00Z">
              <w:rPr>
                <w:rFonts w:asciiTheme="majorBidi" w:hAnsiTheme="majorBidi" w:cstheme="majorBidi" w:hint="default"/>
                <w:sz w:val="28"/>
                <w:szCs w:val="28"/>
                <w:u w:color="000000"/>
                <w:lang w:val="en-US"/>
              </w:rPr>
            </w:rPrChange>
          </w:rPr>
          <w:delText xml:space="preserve"> </w:delText>
        </w:r>
      </w:del>
      <w:r w:rsidRPr="00F776FC">
        <w:rPr>
          <w:rFonts w:asciiTheme="majorBidi" w:hAnsiTheme="majorBidi" w:cstheme="majorBidi" w:hint="default"/>
          <w:color w:val="000000" w:themeColor="text1"/>
          <w:sz w:val="24"/>
          <w:szCs w:val="24"/>
          <w:u w:color="000000"/>
          <w:lang w:val="en-US"/>
          <w:rPrChange w:id="411" w:author="Elizabeth Zauderer" w:date="2017-03-26T09:47:00Z">
            <w:rPr>
              <w:rFonts w:asciiTheme="majorBidi" w:hAnsiTheme="majorBidi" w:cstheme="majorBidi" w:hint="default"/>
              <w:sz w:val="28"/>
              <w:szCs w:val="28"/>
              <w:u w:color="000000"/>
              <w:lang w:val="en-US"/>
            </w:rPr>
          </w:rPrChange>
        </w:rPr>
        <w:t>-</w:t>
      </w:r>
      <w:del w:id="412" w:author="Elizabeth Zauderer" w:date="2017-03-26T09:14:00Z">
        <w:r w:rsidRPr="00F776FC" w:rsidDel="00243ED2">
          <w:rPr>
            <w:rFonts w:asciiTheme="majorBidi" w:hAnsiTheme="majorBidi" w:cstheme="majorBidi" w:hint="default"/>
            <w:color w:val="000000" w:themeColor="text1"/>
            <w:sz w:val="24"/>
            <w:szCs w:val="24"/>
            <w:u w:color="000000"/>
            <w:lang w:val="en-US"/>
            <w:rPrChange w:id="413" w:author="Elizabeth Zauderer" w:date="2017-03-26T09:47:00Z">
              <w:rPr>
                <w:rFonts w:asciiTheme="majorBidi" w:hAnsiTheme="majorBidi" w:cstheme="majorBidi" w:hint="default"/>
                <w:sz w:val="28"/>
                <w:szCs w:val="28"/>
                <w:u w:color="000000"/>
                <w:lang w:val="en-US"/>
              </w:rPr>
            </w:rPrChange>
          </w:rPr>
          <w:delText xml:space="preserve"> </w:delText>
        </w:r>
      </w:del>
      <w:r w:rsidRPr="00F776FC">
        <w:rPr>
          <w:rFonts w:asciiTheme="majorBidi" w:hAnsiTheme="majorBidi" w:cstheme="majorBidi" w:hint="default"/>
          <w:color w:val="000000" w:themeColor="text1"/>
          <w:sz w:val="24"/>
          <w:szCs w:val="24"/>
          <w:u w:color="000000"/>
          <w:lang w:val="en-US"/>
          <w:rPrChange w:id="414" w:author="Elizabeth Zauderer" w:date="2017-03-26T09:47:00Z">
            <w:rPr>
              <w:rFonts w:asciiTheme="majorBidi" w:hAnsiTheme="majorBidi" w:cstheme="majorBidi" w:hint="default"/>
              <w:sz w:val="28"/>
              <w:szCs w:val="28"/>
              <w:u w:color="000000"/>
              <w:lang w:val="en-US"/>
            </w:rPr>
          </w:rPrChange>
        </w:rPr>
        <w:t xml:space="preserve">Spanish </w:t>
      </w:r>
      <w:del w:id="415" w:author="Elizabeth Zauderer" w:date="2017-03-26T09:14:00Z">
        <w:r w:rsidRPr="00F776FC" w:rsidDel="00243ED2">
          <w:rPr>
            <w:rFonts w:asciiTheme="majorBidi" w:hAnsiTheme="majorBidi" w:cstheme="majorBidi" w:hint="default"/>
            <w:color w:val="000000" w:themeColor="text1"/>
            <w:sz w:val="24"/>
            <w:szCs w:val="24"/>
            <w:u w:color="000000"/>
            <w:lang w:val="en-US"/>
            <w:rPrChange w:id="416" w:author="Elizabeth Zauderer" w:date="2017-03-26T09:47:00Z">
              <w:rPr>
                <w:rFonts w:asciiTheme="majorBidi" w:hAnsiTheme="majorBidi" w:cstheme="majorBidi" w:hint="default"/>
                <w:sz w:val="28"/>
                <w:szCs w:val="28"/>
                <w:u w:color="000000"/>
                <w:lang w:val="en-US"/>
              </w:rPr>
            </w:rPrChange>
          </w:rPr>
          <w:delText>P</w:delText>
        </w:r>
      </w:del>
      <w:ins w:id="417" w:author="Elizabeth Zauderer" w:date="2017-03-26T09:14:00Z">
        <w:r w:rsidR="00243ED2" w:rsidRPr="00F776FC">
          <w:rPr>
            <w:rFonts w:asciiTheme="majorBidi" w:hAnsiTheme="majorBidi" w:cstheme="majorBidi" w:hint="default"/>
            <w:color w:val="000000" w:themeColor="text1"/>
            <w:sz w:val="24"/>
            <w:szCs w:val="24"/>
            <w:u w:color="000000"/>
            <w:lang w:val="en-US"/>
            <w:rPrChange w:id="418" w:author="Elizabeth Zauderer" w:date="2017-03-26T09:47:00Z">
              <w:rPr>
                <w:rFonts w:asciiTheme="majorBidi" w:hAnsiTheme="majorBidi" w:cstheme="majorBidi" w:hint="default"/>
                <w:sz w:val="28"/>
                <w:szCs w:val="28"/>
                <w:u w:color="000000"/>
                <w:lang w:val="en-US"/>
              </w:rPr>
            </w:rPrChange>
          </w:rPr>
          <w:t xml:space="preserve">guitarist, singer-songwriter, </w:t>
        </w:r>
      </w:ins>
      <w:del w:id="419" w:author="Elizabeth Zauderer" w:date="2017-03-26T09:14:00Z">
        <w:r w:rsidRPr="00F776FC" w:rsidDel="00243ED2">
          <w:rPr>
            <w:rFonts w:asciiTheme="majorBidi" w:hAnsiTheme="majorBidi" w:cstheme="majorBidi" w:hint="default"/>
            <w:color w:val="000000" w:themeColor="text1"/>
            <w:sz w:val="24"/>
            <w:szCs w:val="24"/>
            <w:u w:color="000000"/>
            <w:lang w:val="en-US"/>
            <w:rPrChange w:id="420" w:author="Elizabeth Zauderer" w:date="2017-03-26T09:47:00Z">
              <w:rPr>
                <w:rFonts w:asciiTheme="majorBidi" w:hAnsiTheme="majorBidi" w:cstheme="majorBidi" w:hint="default"/>
                <w:sz w:val="28"/>
                <w:szCs w:val="28"/>
                <w:u w:color="000000"/>
                <w:lang w:val="en-US"/>
              </w:rPr>
            </w:rPrChange>
          </w:rPr>
          <w:delText xml:space="preserve">erformer - </w:delText>
        </w:r>
      </w:del>
      <w:r w:rsidRPr="00F776FC">
        <w:rPr>
          <w:rFonts w:asciiTheme="majorBidi" w:hAnsiTheme="majorBidi" w:cstheme="majorBidi" w:hint="default"/>
          <w:color w:val="000000" w:themeColor="text1"/>
          <w:sz w:val="24"/>
          <w:szCs w:val="24"/>
          <w:u w:color="000000"/>
          <w:lang w:val="en-US"/>
          <w:rPrChange w:id="421" w:author="Elizabeth Zauderer" w:date="2017-03-26T09:47:00Z">
            <w:rPr>
              <w:rFonts w:asciiTheme="majorBidi" w:hAnsiTheme="majorBidi" w:cstheme="majorBidi" w:hint="default"/>
              <w:sz w:val="28"/>
              <w:szCs w:val="28"/>
              <w:u w:color="000000"/>
              <w:lang w:val="en-US"/>
            </w:rPr>
          </w:rPrChange>
        </w:rPr>
        <w:t xml:space="preserve">David </w:t>
      </w:r>
      <w:proofErr w:type="spellStart"/>
      <w:r w:rsidRPr="00F776FC">
        <w:rPr>
          <w:rFonts w:asciiTheme="majorBidi" w:hAnsiTheme="majorBidi" w:cstheme="majorBidi" w:hint="default"/>
          <w:color w:val="000000" w:themeColor="text1"/>
          <w:sz w:val="24"/>
          <w:szCs w:val="24"/>
          <w:u w:color="000000"/>
          <w:lang w:val="en-US"/>
          <w:rPrChange w:id="422" w:author="Elizabeth Zauderer" w:date="2017-03-26T09:47:00Z">
            <w:rPr>
              <w:rFonts w:asciiTheme="majorBidi" w:hAnsiTheme="majorBidi" w:cstheme="majorBidi" w:hint="default"/>
              <w:sz w:val="28"/>
              <w:szCs w:val="28"/>
              <w:u w:color="000000"/>
              <w:lang w:val="en-US"/>
            </w:rPr>
          </w:rPrChange>
        </w:rPr>
        <w:t>Broza</w:t>
      </w:r>
      <w:proofErr w:type="spellEnd"/>
      <w:r w:rsidRPr="00F776FC">
        <w:rPr>
          <w:rFonts w:asciiTheme="majorBidi" w:hAnsiTheme="majorBidi" w:cstheme="majorBidi" w:hint="default"/>
          <w:color w:val="000000" w:themeColor="text1"/>
          <w:sz w:val="24"/>
          <w:szCs w:val="24"/>
          <w:u w:color="000000"/>
          <w:lang w:val="en-US"/>
          <w:rPrChange w:id="423" w:author="Elizabeth Zauderer" w:date="2017-03-26T09:47:00Z">
            <w:rPr>
              <w:rFonts w:asciiTheme="majorBidi" w:hAnsiTheme="majorBidi" w:cstheme="majorBidi" w:hint="default"/>
              <w:sz w:val="28"/>
              <w:szCs w:val="28"/>
              <w:u w:color="000000"/>
              <w:lang w:val="en-US"/>
            </w:rPr>
          </w:rPrChange>
        </w:rPr>
        <w:t>.</w:t>
      </w:r>
    </w:p>
    <w:p w:rsidR="007378CF" w:rsidRPr="00F776FC" w:rsidRDefault="007378CF" w:rsidP="00812231">
      <w:pPr>
        <w:pStyle w:val="Default"/>
        <w:spacing w:line="276" w:lineRule="auto"/>
        <w:ind w:firstLine="720"/>
        <w:jc w:val="both"/>
        <w:rPr>
          <w:rFonts w:asciiTheme="majorBidi" w:eastAsia="Helvetica" w:hAnsiTheme="majorBidi" w:cstheme="majorBidi" w:hint="default"/>
          <w:color w:val="000000" w:themeColor="text1"/>
          <w:sz w:val="24"/>
          <w:szCs w:val="24"/>
          <w:u w:color="000000"/>
          <w:rtl/>
          <w:lang w:val="en-US"/>
          <w:rPrChange w:id="424" w:author="Elizabeth Zauderer" w:date="2017-03-26T09:47:00Z">
            <w:rPr>
              <w:rFonts w:asciiTheme="majorBidi" w:eastAsia="Helvetica" w:hAnsiTheme="majorBidi" w:cstheme="majorBidi" w:hint="default"/>
              <w:sz w:val="28"/>
              <w:szCs w:val="28"/>
              <w:u w:color="000000"/>
              <w:rtl/>
              <w:lang w:val="en-US"/>
            </w:rPr>
          </w:rPrChange>
        </w:rPr>
        <w:pPrChange w:id="425" w:author="Elizabeth Zauderer" w:date="2017-03-26T09:35:00Z">
          <w:pPr>
            <w:pStyle w:val="Default"/>
            <w:spacing w:line="360" w:lineRule="auto"/>
          </w:pPr>
        </w:pPrChange>
      </w:pPr>
      <w:r w:rsidRPr="00F776FC">
        <w:rPr>
          <w:rFonts w:asciiTheme="majorBidi" w:hAnsiTheme="majorBidi" w:cstheme="majorBidi" w:hint="default"/>
          <w:color w:val="000000" w:themeColor="text1"/>
          <w:sz w:val="24"/>
          <w:szCs w:val="24"/>
          <w:u w:color="000000"/>
          <w:lang w:val="en-US"/>
          <w:rPrChange w:id="426" w:author="Elizabeth Zauderer" w:date="2017-03-26T09:47:00Z">
            <w:rPr>
              <w:rFonts w:asciiTheme="majorBidi" w:hAnsiTheme="majorBidi" w:cstheme="majorBidi" w:hint="default"/>
              <w:sz w:val="28"/>
              <w:szCs w:val="28"/>
              <w:u w:color="000000"/>
              <w:lang w:val="en-US"/>
            </w:rPr>
          </w:rPrChange>
        </w:rPr>
        <w:t>The orchestra</w:t>
      </w:r>
      <w:r w:rsidRPr="00F776FC">
        <w:rPr>
          <w:rFonts w:asciiTheme="majorBidi" w:hAnsiTheme="majorBidi" w:cstheme="majorBidi" w:hint="default"/>
          <w:color w:val="000000" w:themeColor="text1"/>
          <w:sz w:val="24"/>
          <w:szCs w:val="24"/>
          <w:u w:color="000000"/>
          <w:rtl/>
          <w:lang w:val="en-US"/>
          <w:rPrChange w:id="427" w:author="Elizabeth Zauderer" w:date="2017-03-26T09:47:00Z">
            <w:rPr>
              <w:rFonts w:asciiTheme="majorBidi" w:hAnsiTheme="majorBidi" w:cstheme="majorBidi" w:hint="default"/>
              <w:sz w:val="28"/>
              <w:szCs w:val="28"/>
              <w:u w:color="000000"/>
              <w:rtl/>
              <w:lang w:val="en-US"/>
            </w:rPr>
          </w:rPrChange>
        </w:rPr>
        <w:t>’</w:t>
      </w:r>
      <w:r w:rsidRPr="00F776FC">
        <w:rPr>
          <w:rFonts w:asciiTheme="majorBidi" w:hAnsiTheme="majorBidi" w:cstheme="majorBidi" w:hint="default"/>
          <w:color w:val="000000" w:themeColor="text1"/>
          <w:sz w:val="24"/>
          <w:szCs w:val="24"/>
          <w:u w:color="000000"/>
          <w:lang w:val="en-US"/>
          <w:rPrChange w:id="428" w:author="Elizabeth Zauderer" w:date="2017-03-26T09:47:00Z">
            <w:rPr>
              <w:rFonts w:asciiTheme="majorBidi" w:hAnsiTheme="majorBidi" w:cstheme="majorBidi" w:hint="default"/>
              <w:sz w:val="28"/>
              <w:szCs w:val="28"/>
              <w:u w:color="000000"/>
              <w:lang w:val="en-US"/>
            </w:rPr>
          </w:rPrChange>
        </w:rPr>
        <w:t xml:space="preserve">s </w:t>
      </w:r>
      <w:del w:id="429" w:author="Elizabeth Zauderer" w:date="2017-03-26T09:14:00Z">
        <w:r w:rsidRPr="00F776FC" w:rsidDel="00243ED2">
          <w:rPr>
            <w:rFonts w:asciiTheme="majorBidi" w:hAnsiTheme="majorBidi" w:cstheme="majorBidi" w:hint="default"/>
            <w:color w:val="000000" w:themeColor="text1"/>
            <w:sz w:val="24"/>
            <w:szCs w:val="24"/>
            <w:u w:color="000000"/>
            <w:lang w:val="en-US"/>
            <w:rPrChange w:id="430" w:author="Elizabeth Zauderer" w:date="2017-03-26T09:47:00Z">
              <w:rPr>
                <w:rFonts w:asciiTheme="majorBidi" w:hAnsiTheme="majorBidi" w:cstheme="majorBidi" w:hint="default"/>
                <w:sz w:val="28"/>
                <w:szCs w:val="28"/>
                <w:u w:color="000000"/>
                <w:lang w:val="en-US"/>
              </w:rPr>
            </w:rPrChange>
          </w:rPr>
          <w:delText xml:space="preserve">Head </w:delText>
        </w:r>
      </w:del>
      <w:ins w:id="431" w:author="Elizabeth Zauderer" w:date="2017-03-26T09:14:00Z">
        <w:r w:rsidR="00243ED2" w:rsidRPr="00F776FC">
          <w:rPr>
            <w:rFonts w:asciiTheme="majorBidi" w:hAnsiTheme="majorBidi" w:cstheme="majorBidi" w:hint="default"/>
            <w:color w:val="000000" w:themeColor="text1"/>
            <w:sz w:val="24"/>
            <w:szCs w:val="24"/>
            <w:u w:color="000000"/>
            <w:lang w:val="en-US"/>
            <w:rPrChange w:id="432" w:author="Elizabeth Zauderer" w:date="2017-03-26T09:47:00Z">
              <w:rPr>
                <w:rFonts w:asciiTheme="majorBidi" w:hAnsiTheme="majorBidi" w:cstheme="majorBidi" w:hint="default"/>
                <w:sz w:val="28"/>
                <w:szCs w:val="28"/>
                <w:u w:color="000000"/>
                <w:lang w:val="en-US"/>
              </w:rPr>
            </w:rPrChange>
          </w:rPr>
          <w:t xml:space="preserve">head </w:t>
        </w:r>
      </w:ins>
      <w:r w:rsidRPr="00F776FC">
        <w:rPr>
          <w:rFonts w:asciiTheme="majorBidi" w:hAnsiTheme="majorBidi" w:cstheme="majorBidi" w:hint="default"/>
          <w:color w:val="000000" w:themeColor="text1"/>
          <w:sz w:val="24"/>
          <w:szCs w:val="24"/>
          <w:u w:color="000000"/>
          <w:lang w:val="en-US"/>
          <w:rPrChange w:id="433" w:author="Elizabeth Zauderer" w:date="2017-03-26T09:47:00Z">
            <w:rPr>
              <w:rFonts w:asciiTheme="majorBidi" w:hAnsiTheme="majorBidi" w:cstheme="majorBidi" w:hint="default"/>
              <w:sz w:val="28"/>
              <w:szCs w:val="28"/>
              <w:u w:color="000000"/>
              <w:lang w:val="en-US"/>
            </w:rPr>
          </w:rPrChange>
        </w:rPr>
        <w:t>conductor and musical director</w:t>
      </w:r>
      <w:ins w:id="434" w:author="Elizabeth Zauderer" w:date="2017-03-26T09:51:00Z">
        <w:r w:rsidR="00120279">
          <w:rPr>
            <w:rFonts w:asciiTheme="majorBidi" w:hAnsiTheme="majorBidi" w:cstheme="majorBidi" w:hint="default"/>
            <w:color w:val="000000" w:themeColor="text1"/>
            <w:sz w:val="24"/>
            <w:szCs w:val="24"/>
            <w:u w:color="000000"/>
            <w:lang w:val="en-US"/>
          </w:rPr>
          <w:t>,</w:t>
        </w:r>
      </w:ins>
      <w:r w:rsidRPr="00F776FC">
        <w:rPr>
          <w:rFonts w:asciiTheme="majorBidi" w:hAnsiTheme="majorBidi" w:cstheme="majorBidi" w:hint="default"/>
          <w:color w:val="000000" w:themeColor="text1"/>
          <w:sz w:val="24"/>
          <w:szCs w:val="24"/>
          <w:u w:color="000000"/>
          <w:lang w:val="en-US"/>
          <w:rPrChange w:id="435" w:author="Elizabeth Zauderer" w:date="2017-03-26T09:47:00Z">
            <w:rPr>
              <w:rFonts w:asciiTheme="majorBidi" w:hAnsiTheme="majorBidi" w:cstheme="majorBidi" w:hint="default"/>
              <w:sz w:val="28"/>
              <w:szCs w:val="28"/>
              <w:u w:color="000000"/>
              <w:lang w:val="en-US"/>
            </w:rPr>
          </w:rPrChange>
        </w:rPr>
        <w:t xml:space="preserve"> </w:t>
      </w:r>
      <w:ins w:id="436" w:author="Elizabeth Zauderer" w:date="2017-03-26T09:42:00Z">
        <w:r w:rsidR="00FE4EF8" w:rsidRPr="00F776FC">
          <w:rPr>
            <w:rFonts w:asciiTheme="majorBidi" w:hAnsiTheme="majorBidi" w:cstheme="majorBidi" w:hint="default"/>
            <w:color w:val="000000" w:themeColor="text1"/>
            <w:sz w:val="24"/>
            <w:szCs w:val="24"/>
            <w:u w:color="000000"/>
            <w:lang w:val="en-US"/>
            <w:rPrChange w:id="437" w:author="Elizabeth Zauderer" w:date="2017-03-26T09:47:00Z">
              <w:rPr>
                <w:rFonts w:asciiTheme="majorBidi" w:hAnsiTheme="majorBidi" w:cstheme="majorBidi" w:hint="default"/>
                <w:sz w:val="24"/>
                <w:szCs w:val="24"/>
                <w:u w:color="000000"/>
                <w:lang w:val="en-US"/>
              </w:rPr>
            </w:rPrChange>
          </w:rPr>
          <w:t xml:space="preserve">Mr. </w:t>
        </w:r>
      </w:ins>
      <w:del w:id="438" w:author="Elizabeth Zauderer" w:date="2017-03-26T09:15:00Z">
        <w:r w:rsidRPr="00F776FC" w:rsidDel="00F239FE">
          <w:rPr>
            <w:rFonts w:asciiTheme="majorBidi" w:hAnsiTheme="majorBidi" w:cstheme="majorBidi" w:hint="default"/>
            <w:color w:val="000000" w:themeColor="text1"/>
            <w:sz w:val="24"/>
            <w:szCs w:val="24"/>
            <w:u w:color="000000"/>
            <w:lang w:val="en-US"/>
            <w:rPrChange w:id="439" w:author="Elizabeth Zauderer" w:date="2017-03-26T09:47:00Z">
              <w:rPr>
                <w:rFonts w:asciiTheme="majorBidi" w:hAnsiTheme="majorBidi" w:cstheme="majorBidi" w:hint="default"/>
                <w:sz w:val="28"/>
                <w:szCs w:val="28"/>
                <w:u w:color="000000"/>
                <w:lang w:val="en-US"/>
              </w:rPr>
            </w:rPrChange>
          </w:rPr>
          <w:delText xml:space="preserve">is </w:delText>
        </w:r>
      </w:del>
      <w:r w:rsidRPr="00F776FC">
        <w:rPr>
          <w:rFonts w:asciiTheme="majorBidi" w:hAnsiTheme="majorBidi" w:cstheme="majorBidi" w:hint="default"/>
          <w:color w:val="000000" w:themeColor="text1"/>
          <w:sz w:val="24"/>
          <w:szCs w:val="24"/>
          <w:u w:color="000000"/>
          <w:lang w:val="en-US"/>
          <w:rPrChange w:id="440" w:author="Elizabeth Zauderer" w:date="2017-03-26T09:47:00Z">
            <w:rPr>
              <w:rFonts w:asciiTheme="majorBidi" w:hAnsiTheme="majorBidi" w:cstheme="majorBidi" w:hint="default"/>
              <w:sz w:val="28"/>
              <w:szCs w:val="28"/>
              <w:u w:color="000000"/>
              <w:lang w:val="en-US"/>
            </w:rPr>
          </w:rPrChange>
        </w:rPr>
        <w:t>Tom Cohen</w:t>
      </w:r>
      <w:ins w:id="441" w:author="Elizabeth Zauderer" w:date="2017-03-26T09:51:00Z">
        <w:r w:rsidR="00120279">
          <w:rPr>
            <w:rFonts w:asciiTheme="majorBidi" w:hAnsiTheme="majorBidi" w:cstheme="majorBidi" w:hint="default"/>
            <w:color w:val="000000" w:themeColor="text1"/>
            <w:sz w:val="24"/>
            <w:szCs w:val="24"/>
            <w:u w:color="000000"/>
            <w:lang w:val="en-US"/>
          </w:rPr>
          <w:t>,</w:t>
        </w:r>
      </w:ins>
      <w:del w:id="442" w:author="Elizabeth Zauderer" w:date="2017-03-26T09:39:00Z">
        <w:r w:rsidRPr="00F776FC" w:rsidDel="002B3B95">
          <w:rPr>
            <w:rFonts w:asciiTheme="majorBidi" w:hAnsiTheme="majorBidi" w:cstheme="majorBidi" w:hint="default"/>
            <w:color w:val="000000" w:themeColor="text1"/>
            <w:sz w:val="24"/>
            <w:szCs w:val="24"/>
            <w:u w:color="000000"/>
            <w:lang w:val="en-US"/>
            <w:rPrChange w:id="443" w:author="Elizabeth Zauderer" w:date="2017-03-26T09:47:00Z">
              <w:rPr>
                <w:rFonts w:asciiTheme="majorBidi" w:hAnsiTheme="majorBidi" w:cstheme="majorBidi" w:hint="default"/>
                <w:sz w:val="28"/>
                <w:szCs w:val="28"/>
                <w:u w:color="000000"/>
                <w:lang w:val="en-US"/>
              </w:rPr>
            </w:rPrChange>
          </w:rPr>
          <w:delText>,</w:delText>
        </w:r>
      </w:del>
      <w:r w:rsidRPr="00F776FC">
        <w:rPr>
          <w:rFonts w:asciiTheme="majorBidi" w:hAnsiTheme="majorBidi" w:cstheme="majorBidi" w:hint="default"/>
          <w:color w:val="000000" w:themeColor="text1"/>
          <w:sz w:val="24"/>
          <w:szCs w:val="24"/>
          <w:u w:color="000000"/>
          <w:lang w:val="en-US"/>
          <w:rPrChange w:id="444" w:author="Elizabeth Zauderer" w:date="2017-03-26T09:47:00Z">
            <w:rPr>
              <w:rFonts w:asciiTheme="majorBidi" w:hAnsiTheme="majorBidi" w:cstheme="majorBidi" w:hint="default"/>
              <w:sz w:val="28"/>
              <w:szCs w:val="28"/>
              <w:u w:color="000000"/>
              <w:lang w:val="en-US"/>
            </w:rPr>
          </w:rPrChange>
        </w:rPr>
        <w:t xml:space="preserve"> </w:t>
      </w:r>
      <w:del w:id="445" w:author="Elizabeth Zauderer" w:date="2017-03-26T09:15:00Z">
        <w:r w:rsidRPr="00F776FC" w:rsidDel="00F239FE">
          <w:rPr>
            <w:rFonts w:asciiTheme="majorBidi" w:hAnsiTheme="majorBidi" w:cstheme="majorBidi" w:hint="default"/>
            <w:color w:val="000000" w:themeColor="text1"/>
            <w:sz w:val="24"/>
            <w:szCs w:val="24"/>
            <w:u w:color="000000"/>
            <w:lang w:val="en-US"/>
            <w:rPrChange w:id="446" w:author="Elizabeth Zauderer" w:date="2017-03-26T09:47:00Z">
              <w:rPr>
                <w:rFonts w:asciiTheme="majorBidi" w:hAnsiTheme="majorBidi" w:cstheme="majorBidi" w:hint="default"/>
                <w:sz w:val="28"/>
                <w:szCs w:val="28"/>
                <w:u w:color="000000"/>
                <w:lang w:val="en-US"/>
              </w:rPr>
            </w:rPrChange>
          </w:rPr>
          <w:delText xml:space="preserve">who </w:delText>
        </w:r>
      </w:del>
      <w:ins w:id="447" w:author="Elizabeth Zauderer" w:date="2017-03-26T09:15:00Z">
        <w:r w:rsidR="00F239FE" w:rsidRPr="00F776FC">
          <w:rPr>
            <w:rFonts w:asciiTheme="majorBidi" w:hAnsiTheme="majorBidi" w:cstheme="majorBidi" w:hint="default"/>
            <w:color w:val="000000" w:themeColor="text1"/>
            <w:sz w:val="24"/>
            <w:szCs w:val="24"/>
            <w:u w:color="000000"/>
            <w:lang w:val="en-US"/>
            <w:rPrChange w:id="448" w:author="Elizabeth Zauderer" w:date="2017-03-26T09:47:00Z">
              <w:rPr>
                <w:rFonts w:asciiTheme="majorBidi" w:hAnsiTheme="majorBidi" w:cstheme="majorBidi" w:hint="default"/>
                <w:sz w:val="28"/>
                <w:szCs w:val="28"/>
                <w:u w:color="000000"/>
                <w:lang w:val="en-US"/>
              </w:rPr>
            </w:rPrChange>
          </w:rPr>
          <w:t xml:space="preserve">is an internationally celebrated </w:t>
        </w:r>
      </w:ins>
      <w:del w:id="449" w:author="Elizabeth Zauderer" w:date="2017-03-26T09:15:00Z">
        <w:r w:rsidRPr="00F776FC" w:rsidDel="00F239FE">
          <w:rPr>
            <w:rFonts w:asciiTheme="majorBidi" w:hAnsiTheme="majorBidi" w:cstheme="majorBidi" w:hint="default"/>
            <w:color w:val="000000" w:themeColor="text1"/>
            <w:sz w:val="24"/>
            <w:szCs w:val="24"/>
            <w:u w:color="000000"/>
            <w:lang w:val="en-US"/>
            <w:rPrChange w:id="450" w:author="Elizabeth Zauderer" w:date="2017-03-26T09:47:00Z">
              <w:rPr>
                <w:rFonts w:asciiTheme="majorBidi" w:hAnsiTheme="majorBidi" w:cstheme="majorBidi" w:hint="default"/>
                <w:sz w:val="28"/>
                <w:szCs w:val="28"/>
                <w:u w:color="000000"/>
                <w:lang w:val="en-US"/>
              </w:rPr>
            </w:rPrChange>
          </w:rPr>
          <w:delText xml:space="preserve">made an international name for himself, both as a </w:delText>
        </w:r>
      </w:del>
      <w:r w:rsidRPr="00F776FC">
        <w:rPr>
          <w:rFonts w:asciiTheme="majorBidi" w:hAnsiTheme="majorBidi" w:cstheme="majorBidi" w:hint="default"/>
          <w:color w:val="000000" w:themeColor="text1"/>
          <w:sz w:val="24"/>
          <w:szCs w:val="24"/>
          <w:u w:color="000000"/>
          <w:lang w:val="en-US"/>
          <w:rPrChange w:id="451" w:author="Elizabeth Zauderer" w:date="2017-03-26T09:47:00Z">
            <w:rPr>
              <w:rFonts w:asciiTheme="majorBidi" w:hAnsiTheme="majorBidi" w:cstheme="majorBidi" w:hint="default"/>
              <w:sz w:val="28"/>
              <w:szCs w:val="28"/>
              <w:u w:color="000000"/>
              <w:lang w:val="en-US"/>
            </w:rPr>
          </w:rPrChange>
        </w:rPr>
        <w:t>composer</w:t>
      </w:r>
      <w:ins w:id="452" w:author="Elizabeth Zauderer" w:date="2017-03-26T09:39:00Z">
        <w:r w:rsidR="002B3B95" w:rsidRPr="00F776FC">
          <w:rPr>
            <w:rFonts w:asciiTheme="majorBidi" w:hAnsiTheme="majorBidi" w:cstheme="majorBidi" w:hint="default"/>
            <w:color w:val="000000" w:themeColor="text1"/>
            <w:sz w:val="24"/>
            <w:szCs w:val="24"/>
            <w:u w:color="000000"/>
            <w:lang w:val="en-US"/>
            <w:rPrChange w:id="453" w:author="Elizabeth Zauderer" w:date="2017-03-26T09:47:00Z">
              <w:rPr>
                <w:rFonts w:asciiTheme="majorBidi" w:hAnsiTheme="majorBidi" w:cstheme="majorBidi" w:hint="default"/>
                <w:sz w:val="24"/>
                <w:szCs w:val="24"/>
                <w:u w:color="000000"/>
                <w:lang w:val="en-US"/>
              </w:rPr>
            </w:rPrChange>
          </w:rPr>
          <w:t xml:space="preserve">, </w:t>
        </w:r>
      </w:ins>
      <w:del w:id="454" w:author="Elizabeth Zauderer" w:date="2017-03-26T09:39:00Z">
        <w:r w:rsidRPr="00F776FC" w:rsidDel="002B3B95">
          <w:rPr>
            <w:rFonts w:asciiTheme="majorBidi" w:hAnsiTheme="majorBidi" w:cstheme="majorBidi" w:hint="default"/>
            <w:color w:val="000000" w:themeColor="text1"/>
            <w:sz w:val="24"/>
            <w:szCs w:val="24"/>
            <w:u w:color="000000"/>
            <w:lang w:val="en-US"/>
            <w:rPrChange w:id="455" w:author="Elizabeth Zauderer" w:date="2017-03-26T09:47:00Z">
              <w:rPr>
                <w:rFonts w:asciiTheme="majorBidi" w:hAnsiTheme="majorBidi" w:cstheme="majorBidi" w:hint="default"/>
                <w:sz w:val="28"/>
                <w:szCs w:val="28"/>
                <w:u w:color="000000"/>
                <w:lang w:val="en-US"/>
              </w:rPr>
            </w:rPrChange>
          </w:rPr>
          <w:delText xml:space="preserve"> and </w:delText>
        </w:r>
      </w:del>
      <w:r w:rsidRPr="00F776FC">
        <w:rPr>
          <w:rFonts w:asciiTheme="majorBidi" w:hAnsiTheme="majorBidi" w:cstheme="majorBidi" w:hint="default"/>
          <w:color w:val="000000" w:themeColor="text1"/>
          <w:sz w:val="24"/>
          <w:szCs w:val="24"/>
          <w:u w:color="000000"/>
          <w:lang w:val="en-US"/>
          <w:rPrChange w:id="456" w:author="Elizabeth Zauderer" w:date="2017-03-26T09:47:00Z">
            <w:rPr>
              <w:rFonts w:asciiTheme="majorBidi" w:hAnsiTheme="majorBidi" w:cstheme="majorBidi" w:hint="default"/>
              <w:sz w:val="28"/>
              <w:szCs w:val="28"/>
              <w:u w:color="000000"/>
              <w:lang w:val="en-US"/>
            </w:rPr>
          </w:rPrChange>
        </w:rPr>
        <w:t xml:space="preserve">conductor, </w:t>
      </w:r>
      <w:del w:id="457" w:author="Elizabeth Zauderer" w:date="2017-03-26T09:39:00Z">
        <w:r w:rsidRPr="00F776FC" w:rsidDel="002B3B95">
          <w:rPr>
            <w:rFonts w:asciiTheme="majorBidi" w:hAnsiTheme="majorBidi" w:cstheme="majorBidi" w:hint="default"/>
            <w:color w:val="000000" w:themeColor="text1"/>
            <w:sz w:val="24"/>
            <w:szCs w:val="24"/>
            <w:u w:color="000000"/>
            <w:lang w:val="en-US"/>
            <w:rPrChange w:id="458" w:author="Elizabeth Zauderer" w:date="2017-03-26T09:47:00Z">
              <w:rPr>
                <w:rFonts w:asciiTheme="majorBidi" w:hAnsiTheme="majorBidi" w:cstheme="majorBidi" w:hint="default"/>
                <w:sz w:val="28"/>
                <w:szCs w:val="28"/>
                <w:u w:color="000000"/>
                <w:lang w:val="en-US"/>
              </w:rPr>
            </w:rPrChange>
          </w:rPr>
          <w:delText xml:space="preserve">as well as </w:delText>
        </w:r>
      </w:del>
      <w:del w:id="459" w:author="Elizabeth Zauderer" w:date="2017-03-26T09:15:00Z">
        <w:r w:rsidRPr="00F776FC" w:rsidDel="00F239FE">
          <w:rPr>
            <w:rFonts w:asciiTheme="majorBidi" w:hAnsiTheme="majorBidi" w:cstheme="majorBidi" w:hint="default"/>
            <w:color w:val="000000" w:themeColor="text1"/>
            <w:sz w:val="24"/>
            <w:szCs w:val="24"/>
            <w:u w:color="000000"/>
            <w:lang w:val="en-US"/>
            <w:rPrChange w:id="460" w:author="Elizabeth Zauderer" w:date="2017-03-26T09:47:00Z">
              <w:rPr>
                <w:rFonts w:asciiTheme="majorBidi" w:hAnsiTheme="majorBidi" w:cstheme="majorBidi" w:hint="default"/>
                <w:sz w:val="28"/>
                <w:szCs w:val="28"/>
                <w:u w:color="000000"/>
                <w:lang w:val="en-US"/>
              </w:rPr>
            </w:rPrChange>
          </w:rPr>
          <w:delText xml:space="preserve">an </w:delText>
        </w:r>
      </w:del>
      <w:r w:rsidRPr="00F776FC">
        <w:rPr>
          <w:rFonts w:asciiTheme="majorBidi" w:hAnsiTheme="majorBidi" w:cstheme="majorBidi" w:hint="default"/>
          <w:color w:val="000000" w:themeColor="text1"/>
          <w:sz w:val="24"/>
          <w:szCs w:val="24"/>
          <w:u w:color="000000"/>
          <w:lang w:val="en-US"/>
          <w:rPrChange w:id="461" w:author="Elizabeth Zauderer" w:date="2017-03-26T09:47:00Z">
            <w:rPr>
              <w:rFonts w:asciiTheme="majorBidi" w:hAnsiTheme="majorBidi" w:cstheme="majorBidi" w:hint="default"/>
              <w:sz w:val="28"/>
              <w:szCs w:val="28"/>
              <w:u w:color="000000"/>
              <w:lang w:val="en-US"/>
            </w:rPr>
          </w:rPrChange>
        </w:rPr>
        <w:t>arranger and musical producer</w:t>
      </w:r>
      <w:r w:rsidR="003C0443">
        <w:rPr>
          <w:rFonts w:asciiTheme="majorBidi" w:hAnsiTheme="majorBidi" w:cstheme="majorBidi" w:hint="default"/>
          <w:color w:val="000000" w:themeColor="text1"/>
          <w:sz w:val="24"/>
          <w:szCs w:val="24"/>
          <w:u w:color="000000"/>
          <w:lang w:val="en-US"/>
        </w:rPr>
        <w:t xml:space="preserve"> </w:t>
      </w:r>
      <w:del w:id="462" w:author="Elizabeth Zauderer" w:date="2017-03-26T09:16:00Z">
        <w:r w:rsidRPr="00F776FC" w:rsidDel="00382D56">
          <w:rPr>
            <w:rFonts w:asciiTheme="majorBidi" w:hAnsiTheme="majorBidi" w:cstheme="majorBidi" w:hint="default"/>
            <w:color w:val="000000" w:themeColor="text1"/>
            <w:sz w:val="24"/>
            <w:szCs w:val="24"/>
            <w:u w:color="000000"/>
            <w:lang w:val="en-US"/>
            <w:rPrChange w:id="463" w:author="Elizabeth Zauderer" w:date="2017-03-26T09:47:00Z">
              <w:rPr>
                <w:rFonts w:asciiTheme="majorBidi" w:hAnsiTheme="majorBidi" w:cstheme="majorBidi" w:hint="default"/>
                <w:sz w:val="28"/>
                <w:szCs w:val="28"/>
                <w:u w:color="000000"/>
                <w:lang w:val="en-US"/>
              </w:rPr>
            </w:rPrChange>
          </w:rPr>
          <w:delText>of having</w:delText>
        </w:r>
      </w:del>
      <w:ins w:id="464" w:author="Elizabeth Zauderer" w:date="2017-03-26T09:16:00Z">
        <w:r w:rsidR="00382D56" w:rsidRPr="00F776FC">
          <w:rPr>
            <w:rFonts w:asciiTheme="majorBidi" w:hAnsiTheme="majorBidi" w:cstheme="majorBidi" w:hint="default"/>
            <w:color w:val="000000" w:themeColor="text1"/>
            <w:sz w:val="24"/>
            <w:szCs w:val="24"/>
            <w:u w:color="000000"/>
            <w:lang w:val="en-US"/>
            <w:rPrChange w:id="465" w:author="Elizabeth Zauderer" w:date="2017-03-26T09:47:00Z">
              <w:rPr>
                <w:rFonts w:asciiTheme="majorBidi" w:hAnsiTheme="majorBidi" w:cstheme="majorBidi" w:hint="default"/>
                <w:sz w:val="28"/>
                <w:szCs w:val="28"/>
                <w:u w:color="000000"/>
                <w:lang w:val="en-US"/>
              </w:rPr>
            </w:rPrChange>
          </w:rPr>
          <w:t>renowned for</w:t>
        </w:r>
      </w:ins>
      <w:r w:rsidRPr="00F776FC">
        <w:rPr>
          <w:rFonts w:asciiTheme="majorBidi" w:hAnsiTheme="majorBidi" w:cstheme="majorBidi" w:hint="default"/>
          <w:color w:val="000000" w:themeColor="text1"/>
          <w:sz w:val="24"/>
          <w:szCs w:val="24"/>
          <w:u w:color="000000"/>
          <w:lang w:val="en-US"/>
          <w:rPrChange w:id="466" w:author="Elizabeth Zauderer" w:date="2017-03-26T09:47:00Z">
            <w:rPr>
              <w:rFonts w:asciiTheme="majorBidi" w:hAnsiTheme="majorBidi" w:cstheme="majorBidi" w:hint="default"/>
              <w:sz w:val="28"/>
              <w:szCs w:val="28"/>
              <w:u w:color="000000"/>
              <w:lang w:val="en-US"/>
            </w:rPr>
          </w:rPrChange>
        </w:rPr>
        <w:t xml:space="preserve"> </w:t>
      </w:r>
      <w:del w:id="467" w:author="Elizabeth Zauderer" w:date="2017-03-26T09:16:00Z">
        <w:r w:rsidRPr="00F776FC" w:rsidDel="00382D56">
          <w:rPr>
            <w:rFonts w:asciiTheme="majorBidi" w:hAnsiTheme="majorBidi" w:cstheme="majorBidi" w:hint="default"/>
            <w:color w:val="000000" w:themeColor="text1"/>
            <w:sz w:val="24"/>
            <w:szCs w:val="24"/>
            <w:u w:color="000000"/>
            <w:lang w:val="en-US"/>
            <w:rPrChange w:id="468" w:author="Elizabeth Zauderer" w:date="2017-03-26T09:47:00Z">
              <w:rPr>
                <w:rFonts w:asciiTheme="majorBidi" w:hAnsiTheme="majorBidi" w:cstheme="majorBidi" w:hint="default"/>
                <w:sz w:val="28"/>
                <w:szCs w:val="28"/>
                <w:u w:color="000000"/>
                <w:lang w:val="en-US"/>
              </w:rPr>
            </w:rPrChange>
          </w:rPr>
          <w:delText xml:space="preserve">a </w:delText>
        </w:r>
      </w:del>
      <w:ins w:id="469" w:author="Elizabeth Zauderer" w:date="2017-03-26T09:16:00Z">
        <w:r w:rsidR="00382D56" w:rsidRPr="00F776FC">
          <w:rPr>
            <w:rFonts w:asciiTheme="majorBidi" w:hAnsiTheme="majorBidi" w:cstheme="majorBidi" w:hint="default"/>
            <w:color w:val="000000" w:themeColor="text1"/>
            <w:sz w:val="24"/>
            <w:szCs w:val="24"/>
            <w:u w:color="000000"/>
            <w:lang w:val="en-US"/>
            <w:rPrChange w:id="470" w:author="Elizabeth Zauderer" w:date="2017-03-26T09:47:00Z">
              <w:rPr>
                <w:rFonts w:asciiTheme="majorBidi" w:hAnsiTheme="majorBidi" w:cstheme="majorBidi" w:hint="default"/>
                <w:sz w:val="28"/>
                <w:szCs w:val="28"/>
                <w:u w:color="000000"/>
                <w:lang w:val="en-US"/>
              </w:rPr>
            </w:rPrChange>
          </w:rPr>
          <w:t xml:space="preserve">his </w:t>
        </w:r>
      </w:ins>
      <w:r w:rsidRPr="00F776FC">
        <w:rPr>
          <w:rFonts w:asciiTheme="majorBidi" w:hAnsiTheme="majorBidi" w:cstheme="majorBidi" w:hint="default"/>
          <w:color w:val="000000" w:themeColor="text1"/>
          <w:sz w:val="24"/>
          <w:szCs w:val="24"/>
          <w:u w:color="000000"/>
          <w:lang w:val="en-US"/>
          <w:rPrChange w:id="471" w:author="Elizabeth Zauderer" w:date="2017-03-26T09:47:00Z">
            <w:rPr>
              <w:rFonts w:asciiTheme="majorBidi" w:hAnsiTheme="majorBidi" w:cstheme="majorBidi" w:hint="default"/>
              <w:sz w:val="28"/>
              <w:szCs w:val="28"/>
              <w:u w:color="000000"/>
              <w:lang w:val="en-US"/>
            </w:rPr>
          </w:rPrChange>
        </w:rPr>
        <w:t xml:space="preserve">unique ability </w:t>
      </w:r>
      <w:del w:id="472" w:author="Elizabeth Zauderer" w:date="2017-03-26T09:16:00Z">
        <w:r w:rsidRPr="00F776FC" w:rsidDel="00382D56">
          <w:rPr>
            <w:rFonts w:asciiTheme="majorBidi" w:hAnsiTheme="majorBidi" w:cstheme="majorBidi" w:hint="default"/>
            <w:color w:val="000000" w:themeColor="text1"/>
            <w:sz w:val="24"/>
            <w:szCs w:val="24"/>
            <w:u w:color="000000"/>
            <w:lang w:val="en-US"/>
            <w:rPrChange w:id="473" w:author="Elizabeth Zauderer" w:date="2017-03-26T09:47:00Z">
              <w:rPr>
                <w:rFonts w:asciiTheme="majorBidi" w:hAnsiTheme="majorBidi" w:cstheme="majorBidi" w:hint="default"/>
                <w:sz w:val="28"/>
                <w:szCs w:val="28"/>
                <w:u w:color="000000"/>
                <w:lang w:val="en-US"/>
              </w:rPr>
            </w:rPrChange>
          </w:rPr>
          <w:delText>with which he</w:delText>
        </w:r>
      </w:del>
      <w:ins w:id="474" w:author="Elizabeth Zauderer" w:date="2017-03-26T09:16:00Z">
        <w:r w:rsidR="00382D56" w:rsidRPr="00F776FC">
          <w:rPr>
            <w:rFonts w:asciiTheme="majorBidi" w:hAnsiTheme="majorBidi" w:cstheme="majorBidi" w:hint="default"/>
            <w:color w:val="000000" w:themeColor="text1"/>
            <w:sz w:val="24"/>
            <w:szCs w:val="24"/>
            <w:u w:color="000000"/>
            <w:lang w:val="en-US"/>
            <w:rPrChange w:id="475" w:author="Elizabeth Zauderer" w:date="2017-03-26T09:47:00Z">
              <w:rPr>
                <w:rFonts w:asciiTheme="majorBidi" w:hAnsiTheme="majorBidi" w:cstheme="majorBidi" w:hint="default"/>
                <w:sz w:val="28"/>
                <w:szCs w:val="28"/>
                <w:u w:color="000000"/>
                <w:lang w:val="en-US"/>
              </w:rPr>
            </w:rPrChange>
          </w:rPr>
          <w:t>to</w:t>
        </w:r>
      </w:ins>
      <w:r w:rsidRPr="00F776FC">
        <w:rPr>
          <w:rFonts w:asciiTheme="majorBidi" w:hAnsiTheme="majorBidi" w:cstheme="majorBidi" w:hint="default"/>
          <w:color w:val="000000" w:themeColor="text1"/>
          <w:sz w:val="24"/>
          <w:szCs w:val="24"/>
          <w:u w:color="000000"/>
          <w:lang w:val="en-US"/>
          <w:rPrChange w:id="476" w:author="Elizabeth Zauderer" w:date="2017-03-26T09:47:00Z">
            <w:rPr>
              <w:rFonts w:asciiTheme="majorBidi" w:hAnsiTheme="majorBidi" w:cstheme="majorBidi" w:hint="default"/>
              <w:sz w:val="28"/>
              <w:szCs w:val="28"/>
              <w:u w:color="000000"/>
              <w:lang w:val="en-US"/>
            </w:rPr>
          </w:rPrChange>
        </w:rPr>
        <w:t xml:space="preserve"> </w:t>
      </w:r>
      <w:del w:id="477" w:author="Elizabeth Zauderer" w:date="2017-03-26T09:16:00Z">
        <w:r w:rsidRPr="00F776FC" w:rsidDel="00382D56">
          <w:rPr>
            <w:rFonts w:asciiTheme="majorBidi" w:hAnsiTheme="majorBidi" w:cstheme="majorBidi" w:hint="default"/>
            <w:color w:val="000000" w:themeColor="text1"/>
            <w:sz w:val="24"/>
            <w:szCs w:val="24"/>
            <w:u w:color="000000"/>
            <w:lang w:val="en-US"/>
            <w:rPrChange w:id="478" w:author="Elizabeth Zauderer" w:date="2017-03-26T09:47:00Z">
              <w:rPr>
                <w:rFonts w:asciiTheme="majorBidi" w:hAnsiTheme="majorBidi" w:cstheme="majorBidi" w:hint="default"/>
                <w:sz w:val="28"/>
                <w:szCs w:val="28"/>
                <w:u w:color="000000"/>
                <w:lang w:val="en-US"/>
              </w:rPr>
            </w:rPrChange>
          </w:rPr>
          <w:delText>transmits</w:delText>
        </w:r>
      </w:del>
      <w:ins w:id="479" w:author="Elizabeth Zauderer" w:date="2017-03-26T09:16:00Z">
        <w:r w:rsidR="00382D56" w:rsidRPr="00F776FC">
          <w:rPr>
            <w:rFonts w:asciiTheme="majorBidi" w:hAnsiTheme="majorBidi" w:cstheme="majorBidi" w:hint="default"/>
            <w:color w:val="000000" w:themeColor="text1"/>
            <w:sz w:val="24"/>
            <w:szCs w:val="24"/>
            <w:u w:color="000000"/>
            <w:lang w:val="en-US"/>
            <w:rPrChange w:id="480" w:author="Elizabeth Zauderer" w:date="2017-03-26T09:47:00Z">
              <w:rPr>
                <w:rFonts w:asciiTheme="majorBidi" w:hAnsiTheme="majorBidi" w:cstheme="majorBidi" w:hint="default"/>
                <w:sz w:val="28"/>
                <w:szCs w:val="28"/>
                <w:u w:color="000000"/>
                <w:lang w:val="en-US"/>
              </w:rPr>
            </w:rPrChange>
          </w:rPr>
          <w:t>convey</w:t>
        </w:r>
      </w:ins>
      <w:r w:rsidRPr="00F776FC">
        <w:rPr>
          <w:rFonts w:asciiTheme="majorBidi" w:hAnsiTheme="majorBidi" w:cstheme="majorBidi" w:hint="default"/>
          <w:color w:val="000000" w:themeColor="text1"/>
          <w:sz w:val="24"/>
          <w:szCs w:val="24"/>
          <w:u w:color="000000"/>
          <w:lang w:val="en-US"/>
          <w:rPrChange w:id="481" w:author="Elizabeth Zauderer" w:date="2017-03-26T09:47:00Z">
            <w:rPr>
              <w:rFonts w:asciiTheme="majorBidi" w:hAnsiTheme="majorBidi" w:cstheme="majorBidi" w:hint="default"/>
              <w:sz w:val="28"/>
              <w:szCs w:val="28"/>
              <w:u w:color="000000"/>
              <w:lang w:val="en-US"/>
            </w:rPr>
          </w:rPrChange>
        </w:rPr>
        <w:t xml:space="preserve"> </w:t>
      </w:r>
      <w:del w:id="482" w:author="Elizabeth Zauderer" w:date="2017-03-26T09:16:00Z">
        <w:r w:rsidRPr="00F776FC" w:rsidDel="00382D56">
          <w:rPr>
            <w:rFonts w:asciiTheme="majorBidi" w:hAnsiTheme="majorBidi" w:cstheme="majorBidi" w:hint="default"/>
            <w:color w:val="000000" w:themeColor="text1"/>
            <w:sz w:val="24"/>
            <w:szCs w:val="24"/>
            <w:u w:color="000000"/>
            <w:lang w:val="en-US"/>
            <w:rPrChange w:id="483" w:author="Elizabeth Zauderer" w:date="2017-03-26T09:47:00Z">
              <w:rPr>
                <w:rFonts w:asciiTheme="majorBidi" w:hAnsiTheme="majorBidi" w:cstheme="majorBidi" w:hint="default"/>
                <w:sz w:val="28"/>
                <w:szCs w:val="28"/>
                <w:u w:color="000000"/>
                <w:lang w:val="en-US"/>
              </w:rPr>
            </w:rPrChange>
          </w:rPr>
          <w:delText xml:space="preserve">the music of </w:delText>
        </w:r>
      </w:del>
      <w:r w:rsidRPr="00F776FC">
        <w:rPr>
          <w:rFonts w:asciiTheme="majorBidi" w:hAnsiTheme="majorBidi" w:cstheme="majorBidi" w:hint="default"/>
          <w:color w:val="000000" w:themeColor="text1"/>
          <w:sz w:val="24"/>
          <w:szCs w:val="24"/>
          <w:u w:color="000000"/>
          <w:lang w:val="en-US"/>
          <w:rPrChange w:id="484" w:author="Elizabeth Zauderer" w:date="2017-03-26T09:47:00Z">
            <w:rPr>
              <w:rFonts w:asciiTheme="majorBidi" w:hAnsiTheme="majorBidi" w:cstheme="majorBidi" w:hint="default"/>
              <w:sz w:val="28"/>
              <w:szCs w:val="28"/>
              <w:u w:color="000000"/>
              <w:lang w:val="en-US"/>
            </w:rPr>
          </w:rPrChange>
        </w:rPr>
        <w:t xml:space="preserve">Arab and </w:t>
      </w:r>
      <w:del w:id="485" w:author="Elizabeth Zauderer" w:date="2017-03-26T09:16:00Z">
        <w:r w:rsidRPr="00F776FC" w:rsidDel="00382D56">
          <w:rPr>
            <w:rFonts w:asciiTheme="majorBidi" w:hAnsiTheme="majorBidi" w:cstheme="majorBidi" w:hint="default"/>
            <w:color w:val="000000" w:themeColor="text1"/>
            <w:sz w:val="24"/>
            <w:szCs w:val="24"/>
            <w:u w:color="000000"/>
            <w:lang w:val="en-US"/>
            <w:rPrChange w:id="486" w:author="Elizabeth Zauderer" w:date="2017-03-26T09:47:00Z">
              <w:rPr>
                <w:rFonts w:asciiTheme="majorBidi" w:hAnsiTheme="majorBidi" w:cstheme="majorBidi" w:hint="default"/>
                <w:sz w:val="28"/>
                <w:szCs w:val="28"/>
                <w:u w:color="000000"/>
                <w:lang w:val="en-US"/>
              </w:rPr>
            </w:rPrChange>
          </w:rPr>
          <w:delText xml:space="preserve">north </w:delText>
        </w:r>
      </w:del>
      <w:ins w:id="487" w:author="Elizabeth Zauderer" w:date="2017-03-26T09:16:00Z">
        <w:r w:rsidR="00382D56" w:rsidRPr="00F776FC">
          <w:rPr>
            <w:rFonts w:asciiTheme="majorBidi" w:hAnsiTheme="majorBidi" w:cstheme="majorBidi" w:hint="default"/>
            <w:color w:val="000000" w:themeColor="text1"/>
            <w:sz w:val="24"/>
            <w:szCs w:val="24"/>
            <w:u w:color="000000"/>
            <w:lang w:val="en-US"/>
            <w:rPrChange w:id="488" w:author="Elizabeth Zauderer" w:date="2017-03-26T09:47:00Z">
              <w:rPr>
                <w:rFonts w:asciiTheme="majorBidi" w:hAnsiTheme="majorBidi" w:cstheme="majorBidi" w:hint="default"/>
                <w:sz w:val="28"/>
                <w:szCs w:val="28"/>
                <w:u w:color="000000"/>
                <w:lang w:val="en-US"/>
              </w:rPr>
            </w:rPrChange>
          </w:rPr>
          <w:t xml:space="preserve">North </w:t>
        </w:r>
      </w:ins>
      <w:del w:id="489" w:author="Elizabeth Zauderer" w:date="2017-03-26T09:17:00Z">
        <w:r w:rsidRPr="00F776FC" w:rsidDel="00382D56">
          <w:rPr>
            <w:rFonts w:asciiTheme="majorBidi" w:hAnsiTheme="majorBidi" w:cstheme="majorBidi" w:hint="default"/>
            <w:color w:val="000000" w:themeColor="text1"/>
            <w:sz w:val="24"/>
            <w:szCs w:val="24"/>
            <w:u w:color="000000"/>
            <w:lang w:val="en-US"/>
            <w:rPrChange w:id="490" w:author="Elizabeth Zauderer" w:date="2017-03-26T09:47:00Z">
              <w:rPr>
                <w:rFonts w:asciiTheme="majorBidi" w:hAnsiTheme="majorBidi" w:cstheme="majorBidi" w:hint="default"/>
                <w:sz w:val="28"/>
                <w:szCs w:val="28"/>
                <w:u w:color="000000"/>
                <w:lang w:val="en-US"/>
              </w:rPr>
            </w:rPrChange>
          </w:rPr>
          <w:delText xml:space="preserve">african </w:delText>
        </w:r>
      </w:del>
      <w:ins w:id="491" w:author="Elizabeth Zauderer" w:date="2017-03-26T09:17:00Z">
        <w:r w:rsidR="00382D56" w:rsidRPr="00F776FC">
          <w:rPr>
            <w:rFonts w:asciiTheme="majorBidi" w:hAnsiTheme="majorBidi" w:cstheme="majorBidi" w:hint="default"/>
            <w:color w:val="000000" w:themeColor="text1"/>
            <w:sz w:val="24"/>
            <w:szCs w:val="24"/>
            <w:u w:color="000000"/>
            <w:lang w:val="en-US"/>
            <w:rPrChange w:id="492" w:author="Elizabeth Zauderer" w:date="2017-03-26T09:47:00Z">
              <w:rPr>
                <w:rFonts w:asciiTheme="majorBidi" w:hAnsiTheme="majorBidi" w:cstheme="majorBidi" w:hint="default"/>
                <w:sz w:val="28"/>
                <w:szCs w:val="28"/>
                <w:u w:color="000000"/>
                <w:lang w:val="en-US"/>
              </w:rPr>
            </w:rPrChange>
          </w:rPr>
          <w:t xml:space="preserve">African </w:t>
        </w:r>
      </w:ins>
      <w:del w:id="493" w:author="Elizabeth Zauderer" w:date="2017-03-26T09:17:00Z">
        <w:r w:rsidRPr="00F776FC" w:rsidDel="00382D56">
          <w:rPr>
            <w:rFonts w:asciiTheme="majorBidi" w:hAnsiTheme="majorBidi" w:cstheme="majorBidi" w:hint="default"/>
            <w:color w:val="000000" w:themeColor="text1"/>
            <w:sz w:val="24"/>
            <w:szCs w:val="24"/>
            <w:u w:color="000000"/>
            <w:lang w:val="en-US"/>
            <w:rPrChange w:id="494" w:author="Elizabeth Zauderer" w:date="2017-03-26T09:47:00Z">
              <w:rPr>
                <w:rFonts w:asciiTheme="majorBidi" w:hAnsiTheme="majorBidi" w:cstheme="majorBidi" w:hint="default"/>
                <w:sz w:val="28"/>
                <w:szCs w:val="28"/>
                <w:u w:color="000000"/>
                <w:lang w:val="en-US"/>
              </w:rPr>
            </w:rPrChange>
          </w:rPr>
          <w:delText xml:space="preserve">countries </w:delText>
        </w:r>
      </w:del>
      <w:ins w:id="495" w:author="Elizabeth Zauderer" w:date="2017-03-26T09:17:00Z">
        <w:r w:rsidR="00382D56" w:rsidRPr="00F776FC">
          <w:rPr>
            <w:rFonts w:asciiTheme="majorBidi" w:hAnsiTheme="majorBidi" w:cstheme="majorBidi" w:hint="default"/>
            <w:color w:val="000000" w:themeColor="text1"/>
            <w:sz w:val="24"/>
            <w:szCs w:val="24"/>
            <w:u w:color="000000"/>
            <w:lang w:val="en-US"/>
            <w:rPrChange w:id="496" w:author="Elizabeth Zauderer" w:date="2017-03-26T09:47:00Z">
              <w:rPr>
                <w:rFonts w:asciiTheme="majorBidi" w:hAnsiTheme="majorBidi" w:cstheme="majorBidi" w:hint="default"/>
                <w:sz w:val="28"/>
                <w:szCs w:val="28"/>
                <w:u w:color="000000"/>
                <w:lang w:val="en-US"/>
              </w:rPr>
            </w:rPrChange>
          </w:rPr>
          <w:t xml:space="preserve">music </w:t>
        </w:r>
      </w:ins>
      <w:r w:rsidRPr="00F776FC">
        <w:rPr>
          <w:rFonts w:asciiTheme="majorBidi" w:hAnsiTheme="majorBidi" w:cstheme="majorBidi" w:hint="default"/>
          <w:color w:val="000000" w:themeColor="text1"/>
          <w:sz w:val="24"/>
          <w:szCs w:val="24"/>
          <w:u w:color="000000"/>
          <w:lang w:val="en-US"/>
          <w:rPrChange w:id="497" w:author="Elizabeth Zauderer" w:date="2017-03-26T09:47:00Z">
            <w:rPr>
              <w:rFonts w:asciiTheme="majorBidi" w:hAnsiTheme="majorBidi" w:cstheme="majorBidi" w:hint="default"/>
              <w:sz w:val="28"/>
              <w:szCs w:val="28"/>
              <w:u w:color="000000"/>
              <w:lang w:val="en-US"/>
            </w:rPr>
          </w:rPrChange>
        </w:rPr>
        <w:t xml:space="preserve">to </w:t>
      </w:r>
      <w:del w:id="498" w:author="Elizabeth Zauderer" w:date="2017-03-26T09:17:00Z">
        <w:r w:rsidRPr="00F776FC" w:rsidDel="00561C9F">
          <w:rPr>
            <w:rFonts w:asciiTheme="majorBidi" w:hAnsiTheme="majorBidi" w:cstheme="majorBidi" w:hint="default"/>
            <w:color w:val="000000" w:themeColor="text1"/>
            <w:sz w:val="24"/>
            <w:szCs w:val="24"/>
            <w:u w:color="000000"/>
            <w:lang w:val="en-US"/>
            <w:rPrChange w:id="499" w:author="Elizabeth Zauderer" w:date="2017-03-26T09:47:00Z">
              <w:rPr>
                <w:rFonts w:asciiTheme="majorBidi" w:hAnsiTheme="majorBidi" w:cstheme="majorBidi" w:hint="default"/>
                <w:sz w:val="28"/>
                <w:szCs w:val="28"/>
                <w:u w:color="000000"/>
                <w:lang w:val="en-US"/>
              </w:rPr>
            </w:rPrChange>
          </w:rPr>
          <w:delText xml:space="preserve">western </w:delText>
        </w:r>
      </w:del>
      <w:r w:rsidRPr="00F776FC">
        <w:rPr>
          <w:rFonts w:asciiTheme="majorBidi" w:hAnsiTheme="majorBidi" w:cstheme="majorBidi" w:hint="default"/>
          <w:color w:val="000000" w:themeColor="text1"/>
          <w:sz w:val="24"/>
          <w:szCs w:val="24"/>
          <w:u w:color="000000"/>
          <w:lang w:val="en-US"/>
          <w:rPrChange w:id="500" w:author="Elizabeth Zauderer" w:date="2017-03-26T09:47:00Z">
            <w:rPr>
              <w:rFonts w:asciiTheme="majorBidi" w:hAnsiTheme="majorBidi" w:cstheme="majorBidi" w:hint="default"/>
              <w:sz w:val="28"/>
              <w:szCs w:val="28"/>
              <w:u w:color="000000"/>
              <w:lang w:val="en-US"/>
            </w:rPr>
          </w:rPrChange>
        </w:rPr>
        <w:t>classical</w:t>
      </w:r>
      <w:ins w:id="501" w:author="Elizabeth Zauderer" w:date="2017-03-26T09:17:00Z">
        <w:r w:rsidR="00561C9F" w:rsidRPr="00F776FC">
          <w:rPr>
            <w:rFonts w:asciiTheme="majorBidi" w:hAnsiTheme="majorBidi" w:cstheme="majorBidi" w:hint="default"/>
            <w:color w:val="000000" w:themeColor="text1"/>
            <w:sz w:val="24"/>
            <w:szCs w:val="24"/>
            <w:u w:color="000000"/>
            <w:lang w:val="en-US"/>
            <w:rPrChange w:id="502" w:author="Elizabeth Zauderer" w:date="2017-03-26T09:47:00Z">
              <w:rPr>
                <w:rFonts w:asciiTheme="majorBidi" w:hAnsiTheme="majorBidi" w:cstheme="majorBidi" w:hint="default"/>
                <w:sz w:val="28"/>
                <w:szCs w:val="28"/>
                <w:u w:color="000000"/>
                <w:lang w:val="en-US"/>
              </w:rPr>
            </w:rPrChange>
          </w:rPr>
          <w:t>ly</w:t>
        </w:r>
      </w:ins>
      <w:r w:rsidRPr="00F776FC">
        <w:rPr>
          <w:rFonts w:asciiTheme="majorBidi" w:hAnsiTheme="majorBidi" w:cstheme="majorBidi" w:hint="default"/>
          <w:color w:val="000000" w:themeColor="text1"/>
          <w:sz w:val="24"/>
          <w:szCs w:val="24"/>
          <w:u w:color="000000"/>
          <w:lang w:val="en-US"/>
          <w:rPrChange w:id="503" w:author="Elizabeth Zauderer" w:date="2017-03-26T09:47:00Z">
            <w:rPr>
              <w:rFonts w:asciiTheme="majorBidi" w:hAnsiTheme="majorBidi" w:cstheme="majorBidi" w:hint="default"/>
              <w:sz w:val="28"/>
              <w:szCs w:val="28"/>
              <w:u w:color="000000"/>
              <w:lang w:val="en-US"/>
            </w:rPr>
          </w:rPrChange>
        </w:rPr>
        <w:t xml:space="preserve"> trained</w:t>
      </w:r>
      <w:ins w:id="504" w:author="Elizabeth Zauderer" w:date="2017-03-26T09:17:00Z">
        <w:r w:rsidR="00561C9F" w:rsidRPr="00F776FC">
          <w:rPr>
            <w:rFonts w:asciiTheme="majorBidi" w:hAnsiTheme="majorBidi" w:cstheme="majorBidi" w:hint="default"/>
            <w:color w:val="000000" w:themeColor="text1"/>
            <w:sz w:val="24"/>
            <w:szCs w:val="24"/>
            <w:u w:color="000000"/>
            <w:lang w:val="en-US"/>
            <w:rPrChange w:id="505" w:author="Elizabeth Zauderer" w:date="2017-03-26T09:47:00Z">
              <w:rPr>
                <w:rFonts w:asciiTheme="majorBidi" w:hAnsiTheme="majorBidi" w:cstheme="majorBidi" w:hint="default"/>
                <w:sz w:val="28"/>
                <w:szCs w:val="28"/>
                <w:u w:color="000000"/>
                <w:lang w:val="en-US"/>
              </w:rPr>
            </w:rPrChange>
          </w:rPr>
          <w:t xml:space="preserve">, western </w:t>
        </w:r>
      </w:ins>
      <w:del w:id="506" w:author="Elizabeth Zauderer" w:date="2017-03-26T09:17:00Z">
        <w:r w:rsidRPr="00F776FC" w:rsidDel="00561C9F">
          <w:rPr>
            <w:rFonts w:asciiTheme="majorBidi" w:hAnsiTheme="majorBidi" w:cstheme="majorBidi" w:hint="default"/>
            <w:color w:val="000000" w:themeColor="text1"/>
            <w:sz w:val="24"/>
            <w:szCs w:val="24"/>
            <w:u w:color="000000"/>
            <w:lang w:val="en-US"/>
            <w:rPrChange w:id="507" w:author="Elizabeth Zauderer" w:date="2017-03-26T09:47:00Z">
              <w:rPr>
                <w:rFonts w:asciiTheme="majorBidi" w:hAnsiTheme="majorBidi" w:cstheme="majorBidi" w:hint="default"/>
                <w:sz w:val="28"/>
                <w:szCs w:val="28"/>
                <w:u w:color="000000"/>
                <w:lang w:val="en-US"/>
              </w:rPr>
            </w:rPrChange>
          </w:rPr>
          <w:delText xml:space="preserve"> </w:delText>
        </w:r>
      </w:del>
      <w:r w:rsidRPr="00F776FC">
        <w:rPr>
          <w:rFonts w:asciiTheme="majorBidi" w:hAnsiTheme="majorBidi" w:cstheme="majorBidi" w:hint="default"/>
          <w:color w:val="000000" w:themeColor="text1"/>
          <w:sz w:val="24"/>
          <w:szCs w:val="24"/>
          <w:u w:color="000000"/>
          <w:lang w:val="en-US"/>
          <w:rPrChange w:id="508" w:author="Elizabeth Zauderer" w:date="2017-03-26T09:47:00Z">
            <w:rPr>
              <w:rFonts w:asciiTheme="majorBidi" w:hAnsiTheme="majorBidi" w:cstheme="majorBidi" w:hint="default"/>
              <w:sz w:val="28"/>
              <w:szCs w:val="28"/>
              <w:u w:color="000000"/>
              <w:lang w:val="en-US"/>
            </w:rPr>
          </w:rPrChange>
        </w:rPr>
        <w:t>musicians.</w:t>
      </w:r>
    </w:p>
    <w:p w:rsidR="00812231" w:rsidRDefault="007378CF" w:rsidP="00812231">
      <w:pPr>
        <w:pStyle w:val="Default"/>
        <w:spacing w:line="276" w:lineRule="auto"/>
        <w:ind w:firstLine="720"/>
        <w:jc w:val="both"/>
        <w:rPr>
          <w:rFonts w:asciiTheme="majorBidi" w:hAnsiTheme="majorBidi" w:cstheme="majorBidi" w:hint="default"/>
          <w:color w:val="000000" w:themeColor="text1"/>
          <w:sz w:val="24"/>
          <w:szCs w:val="24"/>
          <w:u w:color="000000"/>
          <w:lang w:val="en-US"/>
        </w:rPr>
      </w:pPr>
      <w:r w:rsidRPr="00F776FC">
        <w:rPr>
          <w:rFonts w:asciiTheme="majorBidi" w:hAnsiTheme="majorBidi" w:cstheme="majorBidi" w:hint="default"/>
          <w:color w:val="000000" w:themeColor="text1"/>
          <w:sz w:val="24"/>
          <w:szCs w:val="24"/>
          <w:u w:color="000000"/>
          <w:lang w:val="en-US"/>
          <w:rPrChange w:id="509" w:author="Elizabeth Zauderer" w:date="2017-03-26T09:47:00Z">
            <w:rPr>
              <w:rFonts w:asciiTheme="majorBidi" w:hAnsiTheme="majorBidi" w:cstheme="majorBidi" w:hint="default"/>
              <w:sz w:val="28"/>
              <w:szCs w:val="28"/>
              <w:u w:color="000000"/>
              <w:lang w:val="en-US"/>
            </w:rPr>
          </w:rPrChange>
        </w:rPr>
        <w:t xml:space="preserve">The orchestra is based </w:t>
      </w:r>
      <w:r w:rsidR="00EF6F08">
        <w:rPr>
          <w:rFonts w:asciiTheme="majorBidi" w:hAnsiTheme="majorBidi" w:cstheme="majorBidi" w:hint="default"/>
          <w:color w:val="000000" w:themeColor="text1"/>
          <w:sz w:val="24"/>
          <w:szCs w:val="24"/>
          <w:u w:color="000000"/>
          <w:lang w:val="en-US"/>
        </w:rPr>
        <w:t>at</w:t>
      </w:r>
      <w:r w:rsidRPr="00F776FC">
        <w:rPr>
          <w:rFonts w:asciiTheme="majorBidi" w:hAnsiTheme="majorBidi" w:cstheme="majorBidi" w:hint="default"/>
          <w:color w:val="000000" w:themeColor="text1"/>
          <w:sz w:val="24"/>
          <w:szCs w:val="24"/>
          <w:u w:color="000000"/>
          <w:lang w:val="en-US"/>
          <w:rPrChange w:id="510" w:author="Elizabeth Zauderer" w:date="2017-03-26T09:47:00Z">
            <w:rPr>
              <w:rFonts w:asciiTheme="majorBidi" w:hAnsiTheme="majorBidi" w:cstheme="majorBidi" w:hint="default"/>
              <w:sz w:val="28"/>
              <w:szCs w:val="28"/>
              <w:u w:color="000000"/>
              <w:lang w:val="en-US"/>
            </w:rPr>
          </w:rPrChange>
        </w:rPr>
        <w:t xml:space="preserve"> the Jerusalem Theatre and is supported annually by </w:t>
      </w:r>
      <w:ins w:id="511" w:author="Elizabeth Zauderer" w:date="2017-03-26T09:17:00Z">
        <w:r w:rsidR="00561C9F" w:rsidRPr="00F776FC">
          <w:rPr>
            <w:rFonts w:asciiTheme="majorBidi" w:hAnsiTheme="majorBidi" w:cstheme="majorBidi" w:hint="default"/>
            <w:color w:val="000000" w:themeColor="text1"/>
            <w:sz w:val="24"/>
            <w:szCs w:val="24"/>
            <w:u w:color="000000"/>
            <w:lang w:val="en-US"/>
            <w:rPrChange w:id="512" w:author="Elizabeth Zauderer" w:date="2017-03-26T09:47:00Z">
              <w:rPr>
                <w:rFonts w:asciiTheme="majorBidi" w:hAnsiTheme="majorBidi" w:cstheme="majorBidi" w:hint="default"/>
                <w:sz w:val="28"/>
                <w:szCs w:val="28"/>
                <w:u w:color="000000"/>
                <w:lang w:val="en-US"/>
              </w:rPr>
            </w:rPrChange>
          </w:rPr>
          <w:t>Israel’s</w:t>
        </w:r>
      </w:ins>
      <w:del w:id="513" w:author="Elizabeth Zauderer" w:date="2017-03-26T09:17:00Z">
        <w:r w:rsidRPr="00F776FC" w:rsidDel="00561C9F">
          <w:rPr>
            <w:rFonts w:asciiTheme="majorBidi" w:hAnsiTheme="majorBidi" w:cstheme="majorBidi" w:hint="default"/>
            <w:color w:val="000000" w:themeColor="text1"/>
            <w:sz w:val="24"/>
            <w:szCs w:val="24"/>
            <w:u w:color="000000"/>
            <w:lang w:val="en-US"/>
            <w:rPrChange w:id="514" w:author="Elizabeth Zauderer" w:date="2017-03-26T09:47:00Z">
              <w:rPr>
                <w:rFonts w:asciiTheme="majorBidi" w:hAnsiTheme="majorBidi" w:cstheme="majorBidi" w:hint="default"/>
                <w:sz w:val="28"/>
                <w:szCs w:val="28"/>
                <w:u w:color="000000"/>
                <w:lang w:val="en-US"/>
              </w:rPr>
            </w:rPrChange>
          </w:rPr>
          <w:delText>the</w:delText>
        </w:r>
      </w:del>
      <w:r w:rsidRPr="00F776FC">
        <w:rPr>
          <w:rFonts w:asciiTheme="majorBidi" w:hAnsiTheme="majorBidi" w:cstheme="majorBidi" w:hint="default"/>
          <w:color w:val="000000" w:themeColor="text1"/>
          <w:sz w:val="24"/>
          <w:szCs w:val="24"/>
          <w:u w:color="000000"/>
          <w:lang w:val="en-US"/>
          <w:rPrChange w:id="515" w:author="Elizabeth Zauderer" w:date="2017-03-26T09:47:00Z">
            <w:rPr>
              <w:rFonts w:asciiTheme="majorBidi" w:hAnsiTheme="majorBidi" w:cstheme="majorBidi" w:hint="default"/>
              <w:sz w:val="28"/>
              <w:szCs w:val="28"/>
              <w:u w:color="000000"/>
              <w:lang w:val="en-US"/>
            </w:rPr>
          </w:rPrChange>
        </w:rPr>
        <w:t xml:space="preserve"> Ministry of </w:t>
      </w:r>
      <w:del w:id="516" w:author="Elizabeth Zauderer" w:date="2017-03-26T09:17:00Z">
        <w:r w:rsidRPr="00F776FC" w:rsidDel="00561C9F">
          <w:rPr>
            <w:rFonts w:asciiTheme="majorBidi" w:hAnsiTheme="majorBidi" w:cstheme="majorBidi" w:hint="default"/>
            <w:color w:val="000000" w:themeColor="text1"/>
            <w:sz w:val="24"/>
            <w:szCs w:val="24"/>
            <w:u w:color="000000"/>
            <w:lang w:val="en-US"/>
            <w:rPrChange w:id="517" w:author="Elizabeth Zauderer" w:date="2017-03-26T09:47:00Z">
              <w:rPr>
                <w:rFonts w:asciiTheme="majorBidi" w:hAnsiTheme="majorBidi" w:cstheme="majorBidi" w:hint="default"/>
                <w:sz w:val="28"/>
                <w:szCs w:val="28"/>
                <w:u w:color="000000"/>
                <w:lang w:val="en-US"/>
              </w:rPr>
            </w:rPrChange>
          </w:rPr>
          <w:delText xml:space="preserve">culture </w:delText>
        </w:r>
      </w:del>
      <w:ins w:id="518" w:author="Elizabeth Zauderer" w:date="2017-03-26T09:17:00Z">
        <w:r w:rsidR="00561C9F" w:rsidRPr="00F776FC">
          <w:rPr>
            <w:rFonts w:asciiTheme="majorBidi" w:hAnsiTheme="majorBidi" w:cstheme="majorBidi" w:hint="default"/>
            <w:color w:val="000000" w:themeColor="text1"/>
            <w:sz w:val="24"/>
            <w:szCs w:val="24"/>
            <w:u w:color="000000"/>
            <w:lang w:val="en-US"/>
            <w:rPrChange w:id="519" w:author="Elizabeth Zauderer" w:date="2017-03-26T09:47:00Z">
              <w:rPr>
                <w:rFonts w:asciiTheme="majorBidi" w:hAnsiTheme="majorBidi" w:cstheme="majorBidi" w:hint="default"/>
                <w:sz w:val="28"/>
                <w:szCs w:val="28"/>
                <w:u w:color="000000"/>
                <w:lang w:val="en-US"/>
              </w:rPr>
            </w:rPrChange>
          </w:rPr>
          <w:t xml:space="preserve">Culture </w:t>
        </w:r>
      </w:ins>
      <w:del w:id="520" w:author="Elizabeth Zauderer" w:date="2017-03-26T09:17:00Z">
        <w:r w:rsidRPr="00F776FC" w:rsidDel="00561C9F">
          <w:rPr>
            <w:rFonts w:asciiTheme="majorBidi" w:hAnsiTheme="majorBidi" w:cstheme="majorBidi" w:hint="default"/>
            <w:color w:val="000000" w:themeColor="text1"/>
            <w:sz w:val="24"/>
            <w:szCs w:val="24"/>
            <w:u w:color="000000"/>
            <w:lang w:val="en-US"/>
            <w:rPrChange w:id="521" w:author="Elizabeth Zauderer" w:date="2017-03-26T09:47:00Z">
              <w:rPr>
                <w:rFonts w:asciiTheme="majorBidi" w:hAnsiTheme="majorBidi" w:cstheme="majorBidi" w:hint="default"/>
                <w:sz w:val="28"/>
                <w:szCs w:val="28"/>
                <w:u w:color="000000"/>
                <w:lang w:val="en-US"/>
              </w:rPr>
            </w:rPrChange>
          </w:rPr>
          <w:delText xml:space="preserve">/ state of Israel </w:delText>
        </w:r>
      </w:del>
      <w:r w:rsidRPr="00F776FC">
        <w:rPr>
          <w:rFonts w:asciiTheme="majorBidi" w:hAnsiTheme="majorBidi" w:cstheme="majorBidi" w:hint="default"/>
          <w:color w:val="000000" w:themeColor="text1"/>
          <w:sz w:val="24"/>
          <w:szCs w:val="24"/>
          <w:u w:color="000000"/>
          <w:lang w:val="en-US"/>
          <w:rPrChange w:id="522" w:author="Elizabeth Zauderer" w:date="2017-03-26T09:47:00Z">
            <w:rPr>
              <w:rFonts w:asciiTheme="majorBidi" w:hAnsiTheme="majorBidi" w:cstheme="majorBidi" w:hint="default"/>
              <w:sz w:val="28"/>
              <w:szCs w:val="28"/>
              <w:u w:color="000000"/>
              <w:lang w:val="en-US"/>
            </w:rPr>
          </w:rPrChange>
        </w:rPr>
        <w:t>and the Jerusalem municipality.</w:t>
      </w:r>
    </w:p>
    <w:p w:rsidR="007378CF" w:rsidRPr="00F776FC" w:rsidRDefault="007378CF" w:rsidP="00812231">
      <w:pPr>
        <w:pStyle w:val="Default"/>
        <w:spacing w:line="276" w:lineRule="auto"/>
        <w:ind w:firstLine="720"/>
        <w:jc w:val="both"/>
        <w:rPr>
          <w:rFonts w:asciiTheme="majorBidi" w:hAnsiTheme="majorBidi" w:cstheme="majorBidi" w:hint="default"/>
          <w:color w:val="000000" w:themeColor="text1"/>
          <w:sz w:val="24"/>
          <w:szCs w:val="24"/>
          <w:u w:color="000000"/>
          <w:rtl/>
          <w:lang w:val="en-US"/>
          <w:rPrChange w:id="523" w:author="Elizabeth Zauderer" w:date="2017-03-26T09:47:00Z">
            <w:rPr>
              <w:rFonts w:asciiTheme="majorBidi" w:hAnsiTheme="majorBidi" w:cstheme="majorBidi" w:hint="default"/>
              <w:sz w:val="28"/>
              <w:szCs w:val="28"/>
              <w:u w:color="000000"/>
              <w:rtl/>
              <w:lang w:val="en-US"/>
            </w:rPr>
          </w:rPrChange>
        </w:rPr>
      </w:pPr>
      <w:r w:rsidRPr="00F776FC">
        <w:rPr>
          <w:rFonts w:asciiTheme="majorBidi" w:hAnsiTheme="majorBidi" w:cstheme="majorBidi" w:hint="default"/>
          <w:color w:val="000000" w:themeColor="text1"/>
          <w:sz w:val="24"/>
          <w:szCs w:val="24"/>
          <w:u w:color="000000"/>
          <w:lang w:val="en-US"/>
          <w:rPrChange w:id="524" w:author="Elizabeth Zauderer" w:date="2017-03-26T09:47:00Z">
            <w:rPr>
              <w:rFonts w:asciiTheme="majorBidi" w:hAnsiTheme="majorBidi" w:cstheme="majorBidi" w:hint="default"/>
              <w:sz w:val="28"/>
              <w:szCs w:val="28"/>
              <w:u w:color="000000"/>
              <w:lang w:val="en-US"/>
            </w:rPr>
          </w:rPrChange>
        </w:rPr>
        <w:br/>
      </w:r>
    </w:p>
    <w:p w:rsidR="007378CF" w:rsidRPr="000C2AE1" w:rsidRDefault="007378CF" w:rsidP="00812231">
      <w:pPr>
        <w:pStyle w:val="Default"/>
        <w:spacing w:line="276" w:lineRule="auto"/>
        <w:rPr>
          <w:rFonts w:asciiTheme="majorBidi" w:hAnsiTheme="majorBidi" w:cstheme="majorBidi" w:hint="default"/>
          <w:b/>
          <w:bCs/>
          <w:color w:val="000000" w:themeColor="text1"/>
          <w:sz w:val="24"/>
          <w:szCs w:val="24"/>
          <w:u w:color="000000"/>
          <w:rtl/>
          <w:lang w:val="en-US"/>
          <w:rPrChange w:id="525" w:author="Elizabeth Zauderer" w:date="2017-03-26T09:47:00Z">
            <w:rPr>
              <w:rFonts w:asciiTheme="majorBidi" w:hAnsiTheme="majorBidi" w:cstheme="majorBidi" w:hint="default"/>
              <w:sz w:val="28"/>
              <w:szCs w:val="28"/>
              <w:u w:color="000000"/>
              <w:rtl/>
              <w:lang w:val="en-US"/>
            </w:rPr>
          </w:rPrChange>
        </w:rPr>
        <w:pPrChange w:id="526" w:author="Elizabeth Zauderer" w:date="2017-03-26T09:35:00Z">
          <w:pPr>
            <w:pStyle w:val="Default"/>
            <w:spacing w:line="360" w:lineRule="auto"/>
          </w:pPr>
        </w:pPrChange>
      </w:pPr>
      <w:r w:rsidRPr="000C2AE1">
        <w:rPr>
          <w:rFonts w:asciiTheme="majorBidi" w:hAnsiTheme="majorBidi" w:cstheme="majorBidi" w:hint="default"/>
          <w:b/>
          <w:bCs/>
          <w:color w:val="000000" w:themeColor="text1"/>
          <w:sz w:val="24"/>
          <w:szCs w:val="24"/>
          <w:u w:color="000000"/>
          <w:lang w:val="en-US"/>
          <w:rPrChange w:id="527" w:author="Elizabeth Zauderer" w:date="2017-03-26T09:47:00Z">
            <w:rPr>
              <w:rFonts w:asciiTheme="majorBidi" w:hAnsiTheme="majorBidi" w:cstheme="majorBidi" w:hint="default"/>
              <w:sz w:val="28"/>
              <w:szCs w:val="28"/>
              <w:u w:color="000000"/>
              <w:lang w:val="en-US"/>
            </w:rPr>
          </w:rPrChange>
        </w:rPr>
        <w:t>Website:</w:t>
      </w:r>
    </w:p>
    <w:p w:rsidR="007378CF" w:rsidRPr="000C2AE1" w:rsidRDefault="00D517E4" w:rsidP="00812231">
      <w:pPr>
        <w:pStyle w:val="Default"/>
        <w:spacing w:line="276" w:lineRule="auto"/>
        <w:rPr>
          <w:ins w:id="528" w:author="Elizabeth Zauderer" w:date="2017-03-26T09:35:00Z"/>
          <w:rStyle w:val="Hyperlink0"/>
          <w:rFonts w:asciiTheme="majorBidi" w:hAnsiTheme="majorBidi" w:cstheme="majorBidi" w:hint="default"/>
          <w:color w:val="000000" w:themeColor="text1"/>
          <w:sz w:val="24"/>
          <w:szCs w:val="24"/>
          <w:rPrChange w:id="529" w:author="Elizabeth Zauderer" w:date="2017-03-26T09:47:00Z">
            <w:rPr>
              <w:ins w:id="530" w:author="Elizabeth Zauderer" w:date="2017-03-26T09:35:00Z"/>
              <w:rStyle w:val="Hyperlink0"/>
              <w:rFonts w:asciiTheme="majorBidi" w:hAnsiTheme="majorBidi" w:cstheme="majorBidi" w:hint="default"/>
              <w:b/>
              <w:bCs/>
              <w:sz w:val="24"/>
              <w:szCs w:val="24"/>
            </w:rPr>
          </w:rPrChange>
        </w:rPr>
        <w:pPrChange w:id="531" w:author="Elizabeth Zauderer" w:date="2017-03-26T09:35:00Z">
          <w:pPr>
            <w:pStyle w:val="Default"/>
            <w:spacing w:line="360" w:lineRule="auto"/>
          </w:pPr>
        </w:pPrChange>
      </w:pPr>
      <w:r w:rsidRPr="000C2AE1">
        <w:rPr>
          <w:color w:val="000000" w:themeColor="text1"/>
          <w:sz w:val="24"/>
          <w:szCs w:val="24"/>
          <w:rPrChange w:id="532" w:author="Elizabeth Zauderer" w:date="2017-03-26T09:47:00Z">
            <w:rPr>
              <w:rFonts w:cs="Arial Unicode MS"/>
            </w:rPr>
          </w:rPrChange>
        </w:rPr>
        <w:fldChar w:fldCharType="begin"/>
      </w:r>
      <w:r w:rsidRPr="000C2AE1">
        <w:rPr>
          <w:rFonts w:cs="Arial Unicode MS" w:hint="default"/>
          <w:color w:val="000000" w:themeColor="text1"/>
          <w:sz w:val="24"/>
          <w:szCs w:val="24"/>
          <w:rtl/>
          <w:rPrChange w:id="533" w:author="Elizabeth Zauderer" w:date="2017-03-26T09:47:00Z">
            <w:rPr>
              <w:rFonts w:cs="Arial Unicode MS" w:hint="default"/>
              <w:rtl/>
            </w:rPr>
          </w:rPrChange>
        </w:rPr>
        <w:instrText xml:space="preserve"> </w:instrText>
      </w:r>
      <w:r w:rsidRPr="000C2AE1">
        <w:rPr>
          <w:rFonts w:cs="Arial Unicode MS" w:hint="default"/>
          <w:color w:val="000000" w:themeColor="text1"/>
          <w:sz w:val="24"/>
          <w:szCs w:val="24"/>
          <w:rtl/>
          <w:rPrChange w:id="534" w:author="Elizabeth Zauderer" w:date="2017-03-26T09:47:00Z">
            <w:rPr>
              <w:rFonts w:cs="Arial Unicode MS" w:hint="default"/>
            </w:rPr>
          </w:rPrChange>
        </w:rPr>
        <w:instrText>HYPERLINK "http://www.andalusit.org</w:instrText>
      </w:r>
      <w:r w:rsidRPr="000C2AE1">
        <w:rPr>
          <w:rFonts w:cs="Arial Unicode MS" w:hint="default"/>
          <w:color w:val="000000" w:themeColor="text1"/>
          <w:sz w:val="24"/>
          <w:szCs w:val="24"/>
          <w:rtl/>
          <w:rPrChange w:id="535" w:author="Elizabeth Zauderer" w:date="2017-03-26T09:47:00Z">
            <w:rPr>
              <w:rFonts w:cs="Arial Unicode MS" w:hint="default"/>
              <w:rtl/>
            </w:rPr>
          </w:rPrChange>
        </w:rPr>
        <w:instrText>.</w:instrText>
      </w:r>
      <w:r w:rsidRPr="000C2AE1">
        <w:rPr>
          <w:rFonts w:cs="Arial Unicode MS" w:hint="default"/>
          <w:color w:val="000000" w:themeColor="text1"/>
          <w:sz w:val="24"/>
          <w:szCs w:val="24"/>
          <w:rtl/>
          <w:rPrChange w:id="536" w:author="Elizabeth Zauderer" w:date="2017-03-26T09:47:00Z">
            <w:rPr>
              <w:rFonts w:cs="Arial Unicode MS" w:hint="default"/>
            </w:rPr>
          </w:rPrChange>
        </w:rPr>
        <w:instrText>il</w:instrText>
      </w:r>
      <w:r w:rsidRPr="000C2AE1">
        <w:rPr>
          <w:rFonts w:cs="Arial Unicode MS" w:hint="default"/>
          <w:color w:val="000000" w:themeColor="text1"/>
          <w:sz w:val="24"/>
          <w:szCs w:val="24"/>
          <w:rtl/>
          <w:rPrChange w:id="537" w:author="Elizabeth Zauderer" w:date="2017-03-26T09:47:00Z">
            <w:rPr>
              <w:rFonts w:cs="Arial Unicode MS" w:hint="default"/>
              <w:rtl/>
            </w:rPr>
          </w:rPrChange>
        </w:rPr>
        <w:instrText xml:space="preserve">" </w:instrText>
      </w:r>
      <w:r w:rsidRPr="000C2AE1">
        <w:rPr>
          <w:color w:val="000000" w:themeColor="text1"/>
          <w:sz w:val="24"/>
          <w:szCs w:val="24"/>
          <w:rPrChange w:id="538" w:author="Elizabeth Zauderer" w:date="2017-03-26T09:47:00Z">
            <w:rPr>
              <w:rStyle w:val="Hyperlink0"/>
              <w:rFonts w:asciiTheme="majorBidi" w:hAnsiTheme="majorBidi" w:cstheme="majorBidi"/>
              <w:b/>
              <w:bCs/>
              <w:sz w:val="28"/>
              <w:szCs w:val="28"/>
            </w:rPr>
          </w:rPrChange>
        </w:rPr>
        <w:fldChar w:fldCharType="separate"/>
      </w:r>
      <w:r w:rsidR="007378CF" w:rsidRPr="000C2AE1">
        <w:rPr>
          <w:rStyle w:val="Hyperlink0"/>
          <w:rFonts w:asciiTheme="majorBidi" w:hAnsiTheme="majorBidi" w:cstheme="majorBidi" w:hint="default"/>
          <w:color w:val="000000" w:themeColor="text1"/>
          <w:sz w:val="24"/>
          <w:szCs w:val="24"/>
          <w:rPrChange w:id="539" w:author="Elizabeth Zauderer" w:date="2017-03-26T09:47:00Z">
            <w:rPr>
              <w:rStyle w:val="Hyperlink0"/>
              <w:rFonts w:asciiTheme="majorBidi" w:hAnsiTheme="majorBidi" w:cstheme="majorBidi" w:hint="default"/>
              <w:b/>
              <w:bCs/>
              <w:sz w:val="28"/>
              <w:szCs w:val="28"/>
            </w:rPr>
          </w:rPrChange>
        </w:rPr>
        <w:t>www.andalusit.org.il</w:t>
      </w:r>
      <w:r w:rsidRPr="000C2AE1">
        <w:rPr>
          <w:rStyle w:val="Hyperlink0"/>
          <w:rFonts w:asciiTheme="majorBidi" w:hAnsiTheme="majorBidi" w:cstheme="majorBidi"/>
          <w:color w:val="000000" w:themeColor="text1"/>
          <w:sz w:val="24"/>
          <w:szCs w:val="24"/>
          <w:rPrChange w:id="540" w:author="Elizabeth Zauderer" w:date="2017-03-26T09:47:00Z">
            <w:rPr>
              <w:rStyle w:val="Hyperlink0"/>
              <w:rFonts w:asciiTheme="majorBidi" w:hAnsiTheme="majorBidi" w:cstheme="majorBidi"/>
              <w:b/>
              <w:bCs/>
              <w:sz w:val="28"/>
              <w:szCs w:val="28"/>
            </w:rPr>
          </w:rPrChange>
        </w:rPr>
        <w:fldChar w:fldCharType="end"/>
      </w:r>
    </w:p>
    <w:p w:rsidR="00BA1C96" w:rsidRPr="00F776FC" w:rsidRDefault="00BA1C96" w:rsidP="00812231">
      <w:pPr>
        <w:pStyle w:val="Default"/>
        <w:spacing w:line="276" w:lineRule="auto"/>
        <w:rPr>
          <w:ins w:id="541" w:author="Elizabeth Zauderer" w:date="2017-03-26T09:40:00Z"/>
          <w:rStyle w:val="Hyperlink0"/>
          <w:rFonts w:asciiTheme="majorBidi" w:hAnsiTheme="majorBidi" w:cstheme="majorBidi" w:hint="default"/>
          <w:b/>
          <w:bCs/>
          <w:color w:val="000000" w:themeColor="text1"/>
          <w:sz w:val="24"/>
          <w:szCs w:val="24"/>
          <w:rPrChange w:id="542" w:author="Elizabeth Zauderer" w:date="2017-03-26T09:47:00Z">
            <w:rPr>
              <w:ins w:id="543" w:author="Elizabeth Zauderer" w:date="2017-03-26T09:40:00Z"/>
              <w:rStyle w:val="Hyperlink0"/>
              <w:rFonts w:asciiTheme="majorBidi" w:hAnsiTheme="majorBidi" w:cstheme="majorBidi" w:hint="default"/>
              <w:b/>
              <w:bCs/>
              <w:sz w:val="24"/>
              <w:szCs w:val="24"/>
            </w:rPr>
          </w:rPrChange>
        </w:rPr>
        <w:pPrChange w:id="544" w:author="Elizabeth Zauderer" w:date="2017-03-26T09:35:00Z">
          <w:pPr>
            <w:pStyle w:val="Default"/>
            <w:spacing w:line="360" w:lineRule="auto"/>
          </w:pPr>
        </w:pPrChange>
      </w:pPr>
    </w:p>
    <w:p w:rsidR="00FD3205" w:rsidRPr="00F776FC" w:rsidRDefault="00FD3205" w:rsidP="00812231">
      <w:pPr>
        <w:pStyle w:val="Default"/>
        <w:spacing w:line="276" w:lineRule="auto"/>
        <w:rPr>
          <w:ins w:id="545" w:author="Elizabeth Zauderer" w:date="2017-03-26T09:35:00Z"/>
          <w:rStyle w:val="Hyperlink0"/>
          <w:rFonts w:asciiTheme="majorBidi" w:hAnsiTheme="majorBidi" w:cstheme="majorBidi" w:hint="default"/>
          <w:b/>
          <w:bCs/>
          <w:color w:val="000000" w:themeColor="text1"/>
          <w:sz w:val="24"/>
          <w:szCs w:val="24"/>
          <w:rPrChange w:id="546" w:author="Elizabeth Zauderer" w:date="2017-03-26T09:47:00Z">
            <w:rPr>
              <w:ins w:id="547" w:author="Elizabeth Zauderer" w:date="2017-03-26T09:35:00Z"/>
              <w:rStyle w:val="Hyperlink0"/>
              <w:rFonts w:asciiTheme="majorBidi" w:hAnsiTheme="majorBidi" w:cstheme="majorBidi" w:hint="default"/>
              <w:b/>
              <w:bCs/>
              <w:sz w:val="24"/>
              <w:szCs w:val="24"/>
            </w:rPr>
          </w:rPrChange>
        </w:rPr>
        <w:pPrChange w:id="548" w:author="Elizabeth Zauderer" w:date="2017-03-26T09:35:00Z">
          <w:pPr>
            <w:pStyle w:val="Default"/>
            <w:spacing w:line="360" w:lineRule="auto"/>
          </w:pPr>
        </w:pPrChange>
      </w:pPr>
    </w:p>
    <w:p w:rsidR="00BA1C96" w:rsidRPr="00F776FC" w:rsidRDefault="00BA1C96" w:rsidP="00812231">
      <w:pPr>
        <w:pStyle w:val="Default"/>
        <w:spacing w:line="276" w:lineRule="auto"/>
        <w:rPr>
          <w:rFonts w:asciiTheme="majorBidi" w:hAnsiTheme="majorBidi" w:cstheme="majorBidi" w:hint="default"/>
          <w:b/>
          <w:bCs/>
          <w:color w:val="000000" w:themeColor="text1"/>
          <w:sz w:val="24"/>
          <w:szCs w:val="24"/>
          <w:u w:color="000000"/>
          <w:rtl/>
          <w:lang w:val="en-US"/>
          <w:rPrChange w:id="549" w:author="Elizabeth Zauderer" w:date="2017-03-26T09:47:00Z">
            <w:rPr>
              <w:rFonts w:asciiTheme="majorBidi" w:hAnsiTheme="majorBidi" w:cstheme="majorBidi" w:hint="default"/>
              <w:b/>
              <w:bCs/>
              <w:sz w:val="28"/>
              <w:szCs w:val="28"/>
              <w:u w:color="000000"/>
              <w:rtl/>
              <w:lang w:val="en-US"/>
            </w:rPr>
          </w:rPrChange>
        </w:rPr>
        <w:pPrChange w:id="550" w:author="Elizabeth Zauderer" w:date="2017-03-26T09:35:00Z">
          <w:pPr>
            <w:pStyle w:val="Default"/>
            <w:spacing w:line="360" w:lineRule="auto"/>
          </w:pPr>
        </w:pPrChange>
      </w:pPr>
    </w:p>
    <w:p w:rsidR="007378CF" w:rsidRPr="000C2AE1" w:rsidRDefault="007378CF" w:rsidP="00812231">
      <w:pPr>
        <w:pStyle w:val="Default"/>
        <w:spacing w:line="360" w:lineRule="auto"/>
        <w:rPr>
          <w:rFonts w:asciiTheme="majorBidi" w:hAnsiTheme="majorBidi" w:cstheme="majorBidi" w:hint="default"/>
          <w:b/>
          <w:bCs/>
          <w:color w:val="000000" w:themeColor="text1"/>
          <w:sz w:val="24"/>
          <w:szCs w:val="24"/>
          <w:u w:color="000000"/>
          <w:rtl/>
          <w:lang w:val="en-US"/>
          <w:rPrChange w:id="551" w:author="Elizabeth Zauderer" w:date="2017-03-26T09:47:00Z">
            <w:rPr>
              <w:rFonts w:asciiTheme="majorBidi" w:hAnsiTheme="majorBidi" w:cstheme="majorBidi" w:hint="default"/>
              <w:sz w:val="28"/>
              <w:szCs w:val="28"/>
              <w:u w:color="000000"/>
              <w:rtl/>
              <w:lang w:val="en-US"/>
            </w:rPr>
          </w:rPrChange>
        </w:rPr>
      </w:pPr>
      <w:del w:id="552" w:author="Elizabeth Zauderer" w:date="2017-03-26T09:18:00Z">
        <w:r w:rsidRPr="000C2AE1" w:rsidDel="00811054">
          <w:rPr>
            <w:rFonts w:asciiTheme="majorBidi" w:hAnsiTheme="majorBidi" w:cstheme="majorBidi" w:hint="default"/>
            <w:b/>
            <w:bCs/>
            <w:color w:val="000000" w:themeColor="text1"/>
            <w:sz w:val="24"/>
            <w:szCs w:val="24"/>
            <w:u w:color="000000"/>
            <w:lang w:val="en-US"/>
            <w:rPrChange w:id="553" w:author="Elizabeth Zauderer" w:date="2017-03-26T09:47:00Z">
              <w:rPr>
                <w:rFonts w:asciiTheme="majorBidi" w:hAnsiTheme="majorBidi" w:cstheme="majorBidi" w:hint="default"/>
                <w:sz w:val="28"/>
                <w:szCs w:val="28"/>
                <w:u w:val="single" w:color="000000"/>
                <w:lang w:val="en-US"/>
              </w:rPr>
            </w:rPrChange>
          </w:rPr>
          <w:delText xml:space="preserve">Useful </w:delText>
        </w:r>
      </w:del>
      <w:r w:rsidRPr="000C2AE1">
        <w:rPr>
          <w:rFonts w:asciiTheme="majorBidi" w:hAnsiTheme="majorBidi" w:cstheme="majorBidi" w:hint="default"/>
          <w:b/>
          <w:bCs/>
          <w:color w:val="000000" w:themeColor="text1"/>
          <w:sz w:val="24"/>
          <w:szCs w:val="24"/>
          <w:u w:color="000000"/>
          <w:lang w:val="en-US"/>
          <w:rPrChange w:id="554" w:author="Elizabeth Zauderer" w:date="2017-03-26T09:47:00Z">
            <w:rPr>
              <w:rFonts w:asciiTheme="majorBidi" w:hAnsiTheme="majorBidi" w:cstheme="majorBidi" w:hint="default"/>
              <w:sz w:val="28"/>
              <w:szCs w:val="28"/>
              <w:u w:color="000000"/>
              <w:lang w:val="en-US"/>
            </w:rPr>
          </w:rPrChange>
        </w:rPr>
        <w:t>Links:</w:t>
      </w:r>
    </w:p>
    <w:p w:rsidR="00AC7990" w:rsidRPr="00F776FC" w:rsidRDefault="0094303F" w:rsidP="00812231">
      <w:pPr>
        <w:pStyle w:val="Default"/>
        <w:spacing w:line="360" w:lineRule="auto"/>
        <w:rPr>
          <w:ins w:id="555" w:author="Elizabeth Zauderer" w:date="2017-03-26T09:19:00Z"/>
          <w:rFonts w:asciiTheme="majorBidi" w:hAnsiTheme="majorBidi" w:cstheme="majorBidi" w:hint="default"/>
          <w:color w:val="000000" w:themeColor="text1"/>
          <w:sz w:val="24"/>
          <w:szCs w:val="24"/>
          <w:u w:color="4687FF"/>
          <w:lang w:val="en-US"/>
          <w:rPrChange w:id="556" w:author="Elizabeth Zauderer" w:date="2017-03-26T09:47:00Z">
            <w:rPr>
              <w:ins w:id="557" w:author="Elizabeth Zauderer" w:date="2017-03-26T09:19:00Z"/>
              <w:rFonts w:asciiTheme="majorBidi" w:hAnsiTheme="majorBidi" w:cstheme="majorBidi" w:hint="default"/>
              <w:sz w:val="28"/>
              <w:szCs w:val="28"/>
              <w:u w:color="4687FF"/>
              <w:lang w:val="en-US"/>
            </w:rPr>
          </w:rPrChange>
        </w:rPr>
      </w:pPr>
      <w:ins w:id="558" w:author="Elizabeth Zauderer" w:date="2017-03-26T09:22:00Z">
        <w:r w:rsidRPr="00F776FC">
          <w:rPr>
            <w:rFonts w:asciiTheme="majorBidi" w:hAnsiTheme="majorBidi" w:cstheme="majorBidi" w:hint="default"/>
            <w:i/>
            <w:iCs/>
            <w:color w:val="000000" w:themeColor="text1"/>
            <w:sz w:val="24"/>
            <w:szCs w:val="24"/>
            <w:u w:color="4687FF"/>
            <w:lang w:val="en-US"/>
            <w:rPrChange w:id="559" w:author="Elizabeth Zauderer" w:date="2017-03-26T09:47:00Z">
              <w:rPr>
                <w:rFonts w:asciiTheme="majorBidi" w:hAnsiTheme="majorBidi" w:cstheme="majorBidi" w:hint="default"/>
                <w:i/>
                <w:iCs/>
                <w:sz w:val="28"/>
                <w:szCs w:val="28"/>
                <w:u w:color="4687FF"/>
                <w:lang w:val="en-US"/>
              </w:rPr>
            </w:rPrChange>
          </w:rPr>
          <w:t xml:space="preserve"> </w:t>
        </w:r>
      </w:ins>
      <w:proofErr w:type="spellStart"/>
      <w:r w:rsidR="007378CF" w:rsidRPr="00F776FC">
        <w:rPr>
          <w:rFonts w:asciiTheme="majorBidi" w:hAnsiTheme="majorBidi" w:cstheme="majorBidi" w:hint="default"/>
          <w:i/>
          <w:iCs/>
          <w:color w:val="000000" w:themeColor="text1"/>
          <w:sz w:val="24"/>
          <w:szCs w:val="24"/>
          <w:u w:color="4687FF"/>
          <w:lang w:val="en-US"/>
          <w:rPrChange w:id="560" w:author="Elizabeth Zauderer" w:date="2017-03-26T09:47:00Z">
            <w:rPr>
              <w:rFonts w:asciiTheme="majorBidi" w:hAnsiTheme="majorBidi" w:cstheme="majorBidi" w:hint="default"/>
              <w:sz w:val="28"/>
              <w:szCs w:val="28"/>
              <w:u w:color="4687FF"/>
              <w:lang w:val="en-US"/>
            </w:rPr>
          </w:rPrChange>
        </w:rPr>
        <w:t>Inta</w:t>
      </w:r>
      <w:proofErr w:type="spellEnd"/>
      <w:r w:rsidR="007378CF" w:rsidRPr="00F776FC">
        <w:rPr>
          <w:rFonts w:asciiTheme="majorBidi" w:hAnsiTheme="majorBidi" w:cstheme="majorBidi" w:hint="default"/>
          <w:i/>
          <w:iCs/>
          <w:color w:val="000000" w:themeColor="text1"/>
          <w:sz w:val="24"/>
          <w:szCs w:val="24"/>
          <w:u w:color="4687FF"/>
          <w:lang w:val="en-US"/>
          <w:rPrChange w:id="561" w:author="Elizabeth Zauderer" w:date="2017-03-26T09:47:00Z">
            <w:rPr>
              <w:rFonts w:asciiTheme="majorBidi" w:hAnsiTheme="majorBidi" w:cstheme="majorBidi" w:hint="default"/>
              <w:sz w:val="28"/>
              <w:szCs w:val="28"/>
              <w:u w:color="4687FF"/>
              <w:lang w:val="en-US"/>
            </w:rPr>
          </w:rPrChange>
        </w:rPr>
        <w:t xml:space="preserve"> </w:t>
      </w:r>
      <w:proofErr w:type="spellStart"/>
      <w:r w:rsidR="007378CF" w:rsidRPr="00F776FC">
        <w:rPr>
          <w:rFonts w:asciiTheme="majorBidi" w:hAnsiTheme="majorBidi" w:cstheme="majorBidi" w:hint="default"/>
          <w:i/>
          <w:iCs/>
          <w:color w:val="000000" w:themeColor="text1"/>
          <w:sz w:val="24"/>
          <w:szCs w:val="24"/>
          <w:u w:color="4687FF"/>
          <w:lang w:val="en-US"/>
          <w:rPrChange w:id="562" w:author="Elizabeth Zauderer" w:date="2017-03-26T09:47:00Z">
            <w:rPr>
              <w:rFonts w:asciiTheme="majorBidi" w:hAnsiTheme="majorBidi" w:cstheme="majorBidi" w:hint="default"/>
              <w:sz w:val="28"/>
              <w:szCs w:val="28"/>
              <w:u w:color="4687FF"/>
              <w:lang w:val="en-US"/>
            </w:rPr>
          </w:rPrChange>
        </w:rPr>
        <w:t>Omri</w:t>
      </w:r>
      <w:proofErr w:type="spellEnd"/>
      <w:ins w:id="563" w:author="Elizabeth Zauderer" w:date="2017-03-26T09:18:00Z">
        <w:r w:rsidR="00811054" w:rsidRPr="00F776FC">
          <w:rPr>
            <w:rFonts w:asciiTheme="majorBidi" w:hAnsiTheme="majorBidi" w:cstheme="majorBidi" w:hint="default"/>
            <w:color w:val="000000" w:themeColor="text1"/>
            <w:sz w:val="24"/>
            <w:szCs w:val="24"/>
            <w:u w:color="4687FF"/>
            <w:lang w:val="en-US"/>
            <w:rPrChange w:id="564" w:author="Elizabeth Zauderer" w:date="2017-03-26T09:47:00Z">
              <w:rPr>
                <w:rFonts w:asciiTheme="majorBidi" w:hAnsiTheme="majorBidi" w:cstheme="majorBidi" w:hint="default"/>
                <w:sz w:val="28"/>
                <w:szCs w:val="28"/>
                <w:u w:color="4687FF"/>
                <w:lang w:val="en-US"/>
              </w:rPr>
            </w:rPrChange>
          </w:rPr>
          <w:t>,</w:t>
        </w:r>
      </w:ins>
      <w:del w:id="565" w:author="Elizabeth Zauderer" w:date="2017-03-26T09:18:00Z">
        <w:r w:rsidR="007378CF" w:rsidRPr="00F776FC" w:rsidDel="00811054">
          <w:rPr>
            <w:rFonts w:asciiTheme="majorBidi" w:hAnsiTheme="majorBidi" w:cstheme="majorBidi" w:hint="default"/>
            <w:color w:val="000000" w:themeColor="text1"/>
            <w:sz w:val="24"/>
            <w:szCs w:val="24"/>
            <w:u w:color="4687FF"/>
            <w:lang w:val="en-US"/>
            <w:rPrChange w:id="566" w:author="Elizabeth Zauderer" w:date="2017-03-26T09:47:00Z">
              <w:rPr>
                <w:rFonts w:asciiTheme="majorBidi" w:hAnsiTheme="majorBidi" w:cstheme="majorBidi" w:hint="default"/>
                <w:sz w:val="28"/>
                <w:szCs w:val="28"/>
                <w:u w:color="4687FF"/>
                <w:lang w:val="en-US"/>
              </w:rPr>
            </w:rPrChange>
          </w:rPr>
          <w:delText xml:space="preserve"> -</w:delText>
        </w:r>
      </w:del>
      <w:ins w:id="567" w:author="Elizabeth Zauderer" w:date="2017-03-26T09:18:00Z">
        <w:r w:rsidR="00811054" w:rsidRPr="00F776FC">
          <w:rPr>
            <w:rFonts w:asciiTheme="majorBidi" w:hAnsiTheme="majorBidi" w:cstheme="majorBidi" w:hint="default"/>
            <w:color w:val="000000" w:themeColor="text1"/>
            <w:sz w:val="24"/>
            <w:szCs w:val="24"/>
            <w:u w:color="4687FF"/>
            <w:lang w:val="en-US"/>
            <w:rPrChange w:id="568" w:author="Elizabeth Zauderer" w:date="2017-03-26T09:47:00Z">
              <w:rPr>
                <w:rFonts w:asciiTheme="majorBidi" w:hAnsiTheme="majorBidi" w:cstheme="majorBidi" w:hint="default"/>
                <w:sz w:val="28"/>
                <w:szCs w:val="28"/>
                <w:u w:color="4687FF"/>
                <w:lang w:val="en-US"/>
              </w:rPr>
            </w:rPrChange>
          </w:rPr>
          <w:t xml:space="preserve"> </w:t>
        </w:r>
      </w:ins>
      <w:del w:id="569" w:author="Elizabeth Zauderer" w:date="2017-03-26T09:18:00Z">
        <w:r w:rsidR="007378CF" w:rsidRPr="00F776FC" w:rsidDel="00811054">
          <w:rPr>
            <w:rFonts w:asciiTheme="majorBidi" w:hAnsiTheme="majorBidi" w:cstheme="majorBidi" w:hint="default"/>
            <w:color w:val="000000" w:themeColor="text1"/>
            <w:sz w:val="24"/>
            <w:szCs w:val="24"/>
            <w:u w:color="4687FF"/>
            <w:lang w:val="en-US"/>
            <w:rPrChange w:id="570" w:author="Elizabeth Zauderer" w:date="2017-03-26T09:47:00Z">
              <w:rPr>
                <w:rFonts w:asciiTheme="majorBidi" w:hAnsiTheme="majorBidi" w:cstheme="majorBidi" w:hint="default"/>
                <w:sz w:val="28"/>
                <w:szCs w:val="28"/>
                <w:u w:color="4687FF"/>
                <w:lang w:val="en-US"/>
              </w:rPr>
            </w:rPrChange>
          </w:rPr>
          <w:delText xml:space="preserve"> Featuring </w:delText>
        </w:r>
      </w:del>
      <w:ins w:id="571" w:author="Elizabeth Zauderer" w:date="2017-03-26T09:18:00Z">
        <w:r w:rsidR="00811054" w:rsidRPr="00F776FC">
          <w:rPr>
            <w:rFonts w:asciiTheme="majorBidi" w:hAnsiTheme="majorBidi" w:cstheme="majorBidi" w:hint="default"/>
            <w:color w:val="000000" w:themeColor="text1"/>
            <w:sz w:val="24"/>
            <w:szCs w:val="24"/>
            <w:u w:color="4687FF"/>
            <w:lang w:val="en-US"/>
            <w:rPrChange w:id="572" w:author="Elizabeth Zauderer" w:date="2017-03-26T09:47:00Z">
              <w:rPr>
                <w:rFonts w:asciiTheme="majorBidi" w:hAnsiTheme="majorBidi" w:cstheme="majorBidi" w:hint="default"/>
                <w:sz w:val="28"/>
                <w:szCs w:val="28"/>
                <w:u w:color="4687FF"/>
                <w:lang w:val="en-US"/>
              </w:rPr>
            </w:rPrChange>
          </w:rPr>
          <w:t xml:space="preserve">featuring </w:t>
        </w:r>
      </w:ins>
      <w:proofErr w:type="spellStart"/>
      <w:r w:rsidR="007378CF" w:rsidRPr="00F776FC">
        <w:rPr>
          <w:rFonts w:asciiTheme="majorBidi" w:hAnsiTheme="majorBidi" w:cstheme="majorBidi" w:hint="default"/>
          <w:color w:val="000000" w:themeColor="text1"/>
          <w:sz w:val="24"/>
          <w:szCs w:val="24"/>
          <w:u w:color="4687FF"/>
          <w:lang w:val="en-US"/>
          <w:rPrChange w:id="573" w:author="Elizabeth Zauderer" w:date="2017-03-26T09:47:00Z">
            <w:rPr>
              <w:rFonts w:asciiTheme="majorBidi" w:hAnsiTheme="majorBidi" w:cstheme="majorBidi" w:hint="default"/>
              <w:sz w:val="28"/>
              <w:szCs w:val="28"/>
              <w:u w:color="4687FF"/>
              <w:lang w:val="en-US"/>
            </w:rPr>
          </w:rPrChange>
        </w:rPr>
        <w:t>Nasreen</w:t>
      </w:r>
      <w:proofErr w:type="spellEnd"/>
      <w:r w:rsidR="007378CF" w:rsidRPr="00F776FC">
        <w:rPr>
          <w:rFonts w:asciiTheme="majorBidi" w:hAnsiTheme="majorBidi" w:cstheme="majorBidi" w:hint="default"/>
          <w:color w:val="000000" w:themeColor="text1"/>
          <w:sz w:val="24"/>
          <w:szCs w:val="24"/>
          <w:u w:color="4687FF"/>
          <w:lang w:val="en-US"/>
          <w:rPrChange w:id="574" w:author="Elizabeth Zauderer" w:date="2017-03-26T09:47:00Z">
            <w:rPr>
              <w:rFonts w:asciiTheme="majorBidi" w:hAnsiTheme="majorBidi" w:cstheme="majorBidi" w:hint="default"/>
              <w:sz w:val="28"/>
              <w:szCs w:val="28"/>
              <w:u w:color="4687FF"/>
              <w:lang w:val="en-US"/>
            </w:rPr>
          </w:rPrChange>
        </w:rPr>
        <w:t xml:space="preserve"> </w:t>
      </w:r>
      <w:proofErr w:type="spellStart"/>
      <w:r w:rsidR="007378CF" w:rsidRPr="00F776FC">
        <w:rPr>
          <w:rFonts w:asciiTheme="majorBidi" w:hAnsiTheme="majorBidi" w:cstheme="majorBidi" w:hint="default"/>
          <w:color w:val="000000" w:themeColor="text1"/>
          <w:sz w:val="24"/>
          <w:szCs w:val="24"/>
          <w:u w:color="4687FF"/>
          <w:lang w:val="en-US"/>
          <w:rPrChange w:id="575" w:author="Elizabeth Zauderer" w:date="2017-03-26T09:47:00Z">
            <w:rPr>
              <w:rFonts w:asciiTheme="majorBidi" w:hAnsiTheme="majorBidi" w:cstheme="majorBidi" w:hint="default"/>
              <w:sz w:val="28"/>
              <w:szCs w:val="28"/>
              <w:u w:color="4687FF"/>
              <w:lang w:val="en-US"/>
            </w:rPr>
          </w:rPrChange>
        </w:rPr>
        <w:t>Qadre</w:t>
      </w:r>
      <w:proofErr w:type="spellEnd"/>
      <w:del w:id="576" w:author="Elizabeth Zauderer" w:date="2017-03-26T09:19:00Z">
        <w:r w:rsidR="007378CF" w:rsidRPr="00F776FC" w:rsidDel="00AC7990">
          <w:rPr>
            <w:rFonts w:asciiTheme="majorBidi" w:hAnsiTheme="majorBidi" w:cstheme="majorBidi" w:hint="default"/>
            <w:color w:val="000000" w:themeColor="text1"/>
            <w:sz w:val="24"/>
            <w:szCs w:val="24"/>
            <w:u w:color="4687FF"/>
            <w:lang w:val="en-US"/>
            <w:rPrChange w:id="577" w:author="Elizabeth Zauderer" w:date="2017-03-26T09:47:00Z">
              <w:rPr>
                <w:rFonts w:asciiTheme="majorBidi" w:hAnsiTheme="majorBidi" w:cstheme="majorBidi" w:hint="default"/>
                <w:sz w:val="28"/>
                <w:szCs w:val="28"/>
                <w:u w:color="4687FF"/>
                <w:lang w:val="en-US"/>
              </w:rPr>
            </w:rPrChange>
          </w:rPr>
          <w:delText xml:space="preserve"> -</w:delText>
        </w:r>
      </w:del>
    </w:p>
    <w:p w:rsidR="007378CF" w:rsidRPr="00F776FC" w:rsidRDefault="007378CF" w:rsidP="00812231">
      <w:pPr>
        <w:pStyle w:val="Default"/>
        <w:spacing w:line="360" w:lineRule="auto"/>
        <w:rPr>
          <w:rFonts w:asciiTheme="majorBidi" w:hAnsiTheme="majorBidi" w:cstheme="majorBidi" w:hint="default"/>
          <w:color w:val="000000" w:themeColor="text1"/>
          <w:sz w:val="24"/>
          <w:szCs w:val="24"/>
          <w:u w:color="000000"/>
          <w:rtl/>
          <w:lang w:val="en-US"/>
          <w:rPrChange w:id="578" w:author="Elizabeth Zauderer" w:date="2017-03-26T09:47:00Z">
            <w:rPr>
              <w:rFonts w:asciiTheme="majorBidi" w:hAnsiTheme="majorBidi" w:cstheme="majorBidi" w:hint="default"/>
              <w:sz w:val="24"/>
              <w:szCs w:val="24"/>
              <w:u w:color="000000"/>
              <w:rtl/>
              <w:lang w:val="en-US"/>
            </w:rPr>
          </w:rPrChange>
        </w:rPr>
      </w:pPr>
      <w:r w:rsidRPr="00F776FC">
        <w:rPr>
          <w:rFonts w:asciiTheme="majorBidi" w:hAnsiTheme="majorBidi" w:cstheme="majorBidi" w:hint="default"/>
          <w:color w:val="000000" w:themeColor="text1"/>
          <w:sz w:val="24"/>
          <w:szCs w:val="24"/>
          <w:u w:color="4687FF"/>
          <w:rtl/>
          <w:lang w:val="en-US"/>
          <w:rPrChange w:id="579" w:author="Elizabeth Zauderer" w:date="2017-03-26T09:47:00Z">
            <w:rPr>
              <w:rFonts w:asciiTheme="majorBidi" w:hAnsiTheme="majorBidi" w:cstheme="majorBidi" w:hint="default"/>
              <w:sz w:val="28"/>
              <w:szCs w:val="28"/>
              <w:u w:color="4687FF"/>
              <w:rtl/>
              <w:lang w:val="en-US"/>
            </w:rPr>
          </w:rPrChange>
        </w:rPr>
        <w:t> </w:t>
      </w:r>
      <w:ins w:id="580" w:author="Elizabeth Zauderer" w:date="2017-03-26T09:20:00Z">
        <w:r w:rsidR="00AC7990" w:rsidRPr="00F776FC">
          <w:rPr>
            <w:rStyle w:val="Hyperlink1"/>
            <w:rFonts w:asciiTheme="majorBidi" w:hAnsiTheme="majorBidi" w:cstheme="majorBidi" w:hint="default"/>
            <w:color w:val="000000" w:themeColor="text1"/>
            <w:rPrChange w:id="581" w:author="Elizabeth Zauderer" w:date="2017-03-26T09:47:00Z">
              <w:rPr>
                <w:rStyle w:val="Hyperlink1"/>
                <w:rFonts w:asciiTheme="majorBidi" w:hAnsiTheme="majorBidi" w:cstheme="majorBidi" w:hint="default"/>
                <w:sz w:val="28"/>
                <w:szCs w:val="28"/>
              </w:rPr>
            </w:rPrChange>
          </w:rPr>
          <w:fldChar w:fldCharType="begin"/>
        </w:r>
        <w:r w:rsidR="00AC7990" w:rsidRPr="00F776FC">
          <w:rPr>
            <w:rStyle w:val="Hyperlink1"/>
            <w:rFonts w:asciiTheme="majorBidi" w:hAnsiTheme="majorBidi" w:cstheme="majorBidi" w:hint="default"/>
            <w:color w:val="000000" w:themeColor="text1"/>
            <w:rPrChange w:id="582" w:author="Elizabeth Zauderer" w:date="2017-03-26T09:47:00Z">
              <w:rPr>
                <w:rStyle w:val="Hyperlink1"/>
                <w:rFonts w:asciiTheme="majorBidi" w:hAnsiTheme="majorBidi" w:cstheme="majorBidi" w:hint="default"/>
                <w:sz w:val="28"/>
                <w:szCs w:val="28"/>
              </w:rPr>
            </w:rPrChange>
          </w:rPr>
          <w:instrText xml:space="preserve"> HYPERLINK "</w:instrText>
        </w:r>
      </w:ins>
      <w:r w:rsidR="00AC7990" w:rsidRPr="00F776FC">
        <w:rPr>
          <w:rStyle w:val="Hyperlink1"/>
          <w:rFonts w:hint="default"/>
          <w:color w:val="000000" w:themeColor="text1"/>
          <w:rPrChange w:id="583" w:author="Elizabeth Zauderer" w:date="2017-03-26T09:47:00Z">
            <w:rPr>
              <w:rStyle w:val="Hyperlink"/>
              <w:rFonts w:asciiTheme="majorBidi" w:hAnsiTheme="majorBidi" w:cstheme="majorBidi" w:hint="default"/>
              <w:sz w:val="28"/>
              <w:szCs w:val="28"/>
              <w:u w:color="4687FF"/>
              <w:lang w:val="en-US"/>
            </w:rPr>
          </w:rPrChange>
        </w:rPr>
        <w:instrText>https://www.youtube.com/watch?v=RmUyaPRtj9s</w:instrText>
      </w:r>
      <w:ins w:id="584" w:author="Elizabeth Zauderer" w:date="2017-03-26T09:20:00Z">
        <w:r w:rsidR="00AC7990" w:rsidRPr="00F776FC">
          <w:rPr>
            <w:rStyle w:val="Hyperlink1"/>
            <w:rFonts w:asciiTheme="majorBidi" w:hAnsiTheme="majorBidi" w:cstheme="majorBidi" w:hint="default"/>
            <w:color w:val="000000" w:themeColor="text1"/>
            <w:rPrChange w:id="585" w:author="Elizabeth Zauderer" w:date="2017-03-26T09:47:00Z">
              <w:rPr>
                <w:rStyle w:val="Hyperlink1"/>
                <w:rFonts w:asciiTheme="majorBidi" w:hAnsiTheme="majorBidi" w:cstheme="majorBidi" w:hint="default"/>
                <w:sz w:val="28"/>
                <w:szCs w:val="28"/>
              </w:rPr>
            </w:rPrChange>
          </w:rPr>
          <w:instrText xml:space="preserve">" </w:instrText>
        </w:r>
        <w:r w:rsidR="00AC7990" w:rsidRPr="00F776FC">
          <w:rPr>
            <w:rStyle w:val="Hyperlink1"/>
            <w:rFonts w:asciiTheme="majorBidi" w:hAnsiTheme="majorBidi" w:cstheme="majorBidi" w:hint="default"/>
            <w:color w:val="000000" w:themeColor="text1"/>
            <w:rPrChange w:id="586" w:author="Elizabeth Zauderer" w:date="2017-03-26T09:47:00Z">
              <w:rPr>
                <w:rStyle w:val="Hyperlink1"/>
                <w:rFonts w:asciiTheme="majorBidi" w:hAnsiTheme="majorBidi" w:cstheme="majorBidi" w:hint="default"/>
                <w:sz w:val="28"/>
                <w:szCs w:val="28"/>
              </w:rPr>
            </w:rPrChange>
          </w:rPr>
          <w:fldChar w:fldCharType="separate"/>
        </w:r>
      </w:ins>
      <w:r w:rsidR="00AC7990" w:rsidRPr="00F776FC">
        <w:rPr>
          <w:rStyle w:val="Hyperlink"/>
          <w:rFonts w:asciiTheme="majorBidi" w:hAnsiTheme="majorBidi" w:cstheme="majorBidi" w:hint="default"/>
          <w:color w:val="000000" w:themeColor="text1"/>
          <w:sz w:val="24"/>
          <w:szCs w:val="24"/>
          <w:u w:color="4687FF"/>
          <w:lang w:val="en-US"/>
          <w:rPrChange w:id="587" w:author="Elizabeth Zauderer" w:date="2017-03-26T09:47:00Z">
            <w:rPr>
              <w:rStyle w:val="Hyperlink"/>
              <w:rFonts w:asciiTheme="majorBidi" w:hAnsiTheme="majorBidi" w:cstheme="majorBidi" w:hint="default"/>
              <w:sz w:val="28"/>
              <w:szCs w:val="28"/>
              <w:u w:color="4687FF"/>
              <w:lang w:val="en-US"/>
            </w:rPr>
          </w:rPrChange>
        </w:rPr>
        <w:t>https://www.youtube.com/watch?v=RmUyaPRtj9s</w:t>
      </w:r>
      <w:ins w:id="588" w:author="Elizabeth Zauderer" w:date="2017-03-26T09:20:00Z">
        <w:r w:rsidR="00AC7990" w:rsidRPr="00F776FC">
          <w:rPr>
            <w:rStyle w:val="Hyperlink1"/>
            <w:rFonts w:asciiTheme="majorBidi" w:hAnsiTheme="majorBidi" w:cstheme="majorBidi" w:hint="default"/>
            <w:color w:val="000000" w:themeColor="text1"/>
            <w:rPrChange w:id="589" w:author="Elizabeth Zauderer" w:date="2017-03-26T09:47:00Z">
              <w:rPr>
                <w:rStyle w:val="Hyperlink1"/>
                <w:rFonts w:asciiTheme="majorBidi" w:hAnsiTheme="majorBidi" w:cstheme="majorBidi" w:hint="default"/>
                <w:sz w:val="28"/>
                <w:szCs w:val="28"/>
              </w:rPr>
            </w:rPrChange>
          </w:rPr>
          <w:fldChar w:fldCharType="end"/>
        </w:r>
      </w:ins>
    </w:p>
    <w:p w:rsidR="00EB67F4" w:rsidRDefault="0094303F" w:rsidP="00812231">
      <w:pPr>
        <w:pStyle w:val="Default"/>
        <w:spacing w:line="360" w:lineRule="auto"/>
        <w:ind w:left="142" w:hanging="142"/>
        <w:rPr>
          <w:ins w:id="590" w:author="Elizabeth Zauderer" w:date="2017-03-26T09:57:00Z"/>
          <w:rStyle w:val="None"/>
          <w:rFonts w:asciiTheme="majorBidi" w:hAnsiTheme="majorBidi" w:cstheme="majorBidi" w:hint="default"/>
          <w:color w:val="000000" w:themeColor="text1"/>
          <w:sz w:val="24"/>
          <w:szCs w:val="24"/>
          <w:u w:color="000000"/>
          <w:lang w:val="en-US"/>
        </w:rPr>
        <w:pPrChange w:id="591" w:author="Elizabeth Zauderer" w:date="2017-03-26T09:20:00Z">
          <w:pPr>
            <w:pStyle w:val="Default"/>
            <w:spacing w:line="360" w:lineRule="auto"/>
          </w:pPr>
        </w:pPrChange>
      </w:pPr>
      <w:ins w:id="592" w:author="Elizabeth Zauderer" w:date="2017-03-26T09:22:00Z">
        <w:r w:rsidRPr="00F776FC">
          <w:rPr>
            <w:rStyle w:val="None"/>
            <w:rFonts w:asciiTheme="majorBidi" w:hAnsiTheme="majorBidi" w:cstheme="majorBidi" w:hint="default"/>
            <w:i/>
            <w:iCs/>
            <w:color w:val="000000" w:themeColor="text1"/>
            <w:sz w:val="24"/>
            <w:szCs w:val="24"/>
            <w:u w:color="000000"/>
            <w:lang w:val="en-US"/>
            <w:rPrChange w:id="593" w:author="Elizabeth Zauderer" w:date="2017-03-26T09:47:00Z">
              <w:rPr>
                <w:rStyle w:val="None"/>
                <w:rFonts w:asciiTheme="majorBidi" w:hAnsiTheme="majorBidi" w:cstheme="majorBidi" w:hint="default"/>
                <w:i/>
                <w:iCs/>
                <w:sz w:val="28"/>
                <w:szCs w:val="28"/>
                <w:u w:color="000000"/>
                <w:lang w:val="en-US"/>
              </w:rPr>
            </w:rPrChange>
          </w:rPr>
          <w:t xml:space="preserve"> </w:t>
        </w:r>
      </w:ins>
      <w:r w:rsidR="007378CF" w:rsidRPr="00F776FC">
        <w:rPr>
          <w:rStyle w:val="None"/>
          <w:rFonts w:asciiTheme="majorBidi" w:hAnsiTheme="majorBidi" w:cstheme="majorBidi" w:hint="default"/>
          <w:i/>
          <w:iCs/>
          <w:color w:val="000000" w:themeColor="text1"/>
          <w:sz w:val="24"/>
          <w:szCs w:val="24"/>
          <w:u w:color="000000"/>
          <w:lang w:val="en-US"/>
          <w:rPrChange w:id="594" w:author="Elizabeth Zauderer" w:date="2017-03-26T09:47:00Z">
            <w:rPr>
              <w:rStyle w:val="None"/>
              <w:rFonts w:asciiTheme="majorBidi" w:hAnsiTheme="majorBidi" w:cstheme="majorBidi" w:hint="default"/>
              <w:sz w:val="28"/>
              <w:szCs w:val="28"/>
              <w:u w:color="000000"/>
              <w:lang w:val="en-US"/>
            </w:rPr>
          </w:rPrChange>
        </w:rPr>
        <w:t xml:space="preserve">In </w:t>
      </w:r>
      <w:del w:id="595" w:author="Elizabeth Zauderer" w:date="2017-03-26T09:19:00Z">
        <w:r w:rsidR="007378CF" w:rsidRPr="00F776FC" w:rsidDel="00811054">
          <w:rPr>
            <w:rStyle w:val="None"/>
            <w:rFonts w:asciiTheme="majorBidi" w:hAnsiTheme="majorBidi" w:cstheme="majorBidi" w:hint="default"/>
            <w:i/>
            <w:iCs/>
            <w:color w:val="000000" w:themeColor="text1"/>
            <w:sz w:val="24"/>
            <w:szCs w:val="24"/>
            <w:u w:color="000000"/>
            <w:lang w:val="en-US"/>
            <w:rPrChange w:id="596" w:author="Elizabeth Zauderer" w:date="2017-03-26T09:47:00Z">
              <w:rPr>
                <w:rStyle w:val="None"/>
                <w:rFonts w:asciiTheme="majorBidi" w:hAnsiTheme="majorBidi" w:cstheme="majorBidi" w:hint="default"/>
                <w:sz w:val="28"/>
                <w:szCs w:val="28"/>
                <w:u w:color="000000"/>
                <w:lang w:val="en-US"/>
              </w:rPr>
            </w:rPrChange>
          </w:rPr>
          <w:delText xml:space="preserve">The </w:delText>
        </w:r>
      </w:del>
      <w:ins w:id="597" w:author="Elizabeth Zauderer" w:date="2017-03-26T09:19:00Z">
        <w:r w:rsidR="00811054" w:rsidRPr="00F776FC">
          <w:rPr>
            <w:rStyle w:val="None"/>
            <w:rFonts w:asciiTheme="majorBidi" w:hAnsiTheme="majorBidi" w:cstheme="majorBidi" w:hint="default"/>
            <w:i/>
            <w:iCs/>
            <w:color w:val="000000" w:themeColor="text1"/>
            <w:sz w:val="24"/>
            <w:szCs w:val="24"/>
            <w:u w:color="000000"/>
            <w:lang w:val="en-US"/>
            <w:rPrChange w:id="598" w:author="Elizabeth Zauderer" w:date="2017-03-26T09:47:00Z">
              <w:rPr>
                <w:rStyle w:val="None"/>
                <w:rFonts w:asciiTheme="majorBidi" w:hAnsiTheme="majorBidi" w:cstheme="majorBidi" w:hint="default"/>
                <w:i/>
                <w:iCs/>
                <w:sz w:val="28"/>
                <w:szCs w:val="28"/>
                <w:u w:color="000000"/>
                <w:lang w:val="en-US"/>
              </w:rPr>
            </w:rPrChange>
          </w:rPr>
          <w:t>t</w:t>
        </w:r>
        <w:r w:rsidR="00811054" w:rsidRPr="00F776FC">
          <w:rPr>
            <w:rStyle w:val="None"/>
            <w:rFonts w:asciiTheme="majorBidi" w:hAnsiTheme="majorBidi" w:cstheme="majorBidi" w:hint="default"/>
            <w:i/>
            <w:iCs/>
            <w:color w:val="000000" w:themeColor="text1"/>
            <w:sz w:val="24"/>
            <w:szCs w:val="24"/>
            <w:u w:color="000000"/>
            <w:lang w:val="en-US"/>
            <w:rPrChange w:id="599" w:author="Elizabeth Zauderer" w:date="2017-03-26T09:47:00Z">
              <w:rPr>
                <w:rStyle w:val="None"/>
                <w:rFonts w:asciiTheme="majorBidi" w:hAnsiTheme="majorBidi" w:cstheme="majorBidi" w:hint="default"/>
                <w:sz w:val="28"/>
                <w:szCs w:val="28"/>
                <w:u w:color="000000"/>
                <w:lang w:val="en-US"/>
              </w:rPr>
            </w:rPrChange>
          </w:rPr>
          <w:t xml:space="preserve">he </w:t>
        </w:r>
      </w:ins>
      <w:r w:rsidR="007378CF" w:rsidRPr="00F776FC">
        <w:rPr>
          <w:rStyle w:val="None"/>
          <w:rFonts w:asciiTheme="majorBidi" w:hAnsiTheme="majorBidi" w:cstheme="majorBidi" w:hint="default"/>
          <w:i/>
          <w:iCs/>
          <w:color w:val="000000" w:themeColor="text1"/>
          <w:sz w:val="24"/>
          <w:szCs w:val="24"/>
          <w:u w:color="000000"/>
          <w:lang w:val="en-US"/>
          <w:rPrChange w:id="600" w:author="Elizabeth Zauderer" w:date="2017-03-26T09:47:00Z">
            <w:rPr>
              <w:rStyle w:val="None"/>
              <w:rFonts w:asciiTheme="majorBidi" w:hAnsiTheme="majorBidi" w:cstheme="majorBidi" w:hint="default"/>
              <w:sz w:val="28"/>
              <w:szCs w:val="28"/>
              <w:u w:color="000000"/>
              <w:lang w:val="en-US"/>
            </w:rPr>
          </w:rPrChange>
        </w:rPr>
        <w:t>Pines</w:t>
      </w:r>
      <w:ins w:id="601" w:author="Elizabeth Zauderer" w:date="2017-03-26T09:18:00Z">
        <w:r w:rsidR="00811054" w:rsidRPr="00F776FC">
          <w:rPr>
            <w:rStyle w:val="None"/>
            <w:rFonts w:asciiTheme="majorBidi" w:hAnsiTheme="majorBidi" w:cstheme="majorBidi" w:hint="default"/>
            <w:color w:val="000000" w:themeColor="text1"/>
            <w:sz w:val="24"/>
            <w:szCs w:val="24"/>
            <w:u w:color="000000"/>
            <w:lang w:val="en-US"/>
            <w:rPrChange w:id="602" w:author="Elizabeth Zauderer" w:date="2017-03-26T09:47:00Z">
              <w:rPr>
                <w:rStyle w:val="None"/>
                <w:rFonts w:asciiTheme="majorBidi" w:hAnsiTheme="majorBidi" w:cstheme="majorBidi" w:hint="default"/>
                <w:sz w:val="28"/>
                <w:szCs w:val="28"/>
                <w:u w:color="000000"/>
                <w:lang w:val="en-US"/>
              </w:rPr>
            </w:rPrChange>
          </w:rPr>
          <w:t>, featuring</w:t>
        </w:r>
      </w:ins>
      <w:del w:id="603" w:author="Elizabeth Zauderer" w:date="2017-03-26T09:19:00Z">
        <w:r w:rsidR="007378CF" w:rsidRPr="00F776FC" w:rsidDel="00811054">
          <w:rPr>
            <w:rStyle w:val="None"/>
            <w:rFonts w:asciiTheme="majorBidi" w:hAnsiTheme="majorBidi" w:cstheme="majorBidi" w:hint="default"/>
            <w:color w:val="000000" w:themeColor="text1"/>
            <w:sz w:val="24"/>
            <w:szCs w:val="24"/>
            <w:u w:color="000000"/>
            <w:lang w:val="en-US"/>
            <w:rPrChange w:id="604" w:author="Elizabeth Zauderer" w:date="2017-03-26T09:47:00Z">
              <w:rPr>
                <w:rStyle w:val="None"/>
                <w:rFonts w:asciiTheme="majorBidi" w:hAnsiTheme="majorBidi" w:cstheme="majorBidi" w:hint="default"/>
                <w:sz w:val="28"/>
                <w:szCs w:val="28"/>
                <w:u w:color="000000"/>
                <w:lang w:val="en-US"/>
              </w:rPr>
            </w:rPrChange>
          </w:rPr>
          <w:delText xml:space="preserve"> - Feat.</w:delText>
        </w:r>
      </w:del>
      <w:r w:rsidR="007378CF" w:rsidRPr="00F776FC">
        <w:rPr>
          <w:rStyle w:val="None"/>
          <w:rFonts w:asciiTheme="majorBidi" w:hAnsiTheme="majorBidi" w:cstheme="majorBidi" w:hint="default"/>
          <w:color w:val="000000" w:themeColor="text1"/>
          <w:sz w:val="24"/>
          <w:szCs w:val="24"/>
          <w:u w:color="000000"/>
          <w:lang w:val="en-US"/>
          <w:rPrChange w:id="605" w:author="Elizabeth Zauderer" w:date="2017-03-26T09:47:00Z">
            <w:rPr>
              <w:rStyle w:val="None"/>
              <w:rFonts w:asciiTheme="majorBidi" w:hAnsiTheme="majorBidi" w:cstheme="majorBidi" w:hint="default"/>
              <w:sz w:val="28"/>
              <w:szCs w:val="28"/>
              <w:u w:color="000000"/>
              <w:lang w:val="en-US"/>
            </w:rPr>
          </w:rPrChange>
        </w:rPr>
        <w:t xml:space="preserve"> </w:t>
      </w:r>
      <w:proofErr w:type="spellStart"/>
      <w:r w:rsidR="007378CF" w:rsidRPr="00F776FC">
        <w:rPr>
          <w:rStyle w:val="None"/>
          <w:rFonts w:asciiTheme="majorBidi" w:hAnsiTheme="majorBidi" w:cstheme="majorBidi" w:hint="default"/>
          <w:color w:val="000000" w:themeColor="text1"/>
          <w:sz w:val="24"/>
          <w:szCs w:val="24"/>
          <w:u w:color="000000"/>
          <w:lang w:val="en-US"/>
          <w:rPrChange w:id="606" w:author="Elizabeth Zauderer" w:date="2017-03-26T09:47:00Z">
            <w:rPr>
              <w:rStyle w:val="None"/>
              <w:rFonts w:asciiTheme="majorBidi" w:hAnsiTheme="majorBidi" w:cstheme="majorBidi" w:hint="default"/>
              <w:sz w:val="28"/>
              <w:szCs w:val="28"/>
              <w:u w:color="000000"/>
              <w:lang w:val="en-US"/>
            </w:rPr>
          </w:rPrChange>
        </w:rPr>
        <w:t>Ravid</w:t>
      </w:r>
      <w:proofErr w:type="spellEnd"/>
      <w:r w:rsidR="007378CF" w:rsidRPr="00F776FC">
        <w:rPr>
          <w:rStyle w:val="None"/>
          <w:rFonts w:asciiTheme="majorBidi" w:hAnsiTheme="majorBidi" w:cstheme="majorBidi" w:hint="default"/>
          <w:color w:val="000000" w:themeColor="text1"/>
          <w:sz w:val="24"/>
          <w:szCs w:val="24"/>
          <w:u w:color="000000"/>
          <w:lang w:val="en-US"/>
          <w:rPrChange w:id="607" w:author="Elizabeth Zauderer" w:date="2017-03-26T09:47:00Z">
            <w:rPr>
              <w:rStyle w:val="None"/>
              <w:rFonts w:asciiTheme="majorBidi" w:hAnsiTheme="majorBidi" w:cstheme="majorBidi" w:hint="default"/>
              <w:sz w:val="28"/>
              <w:szCs w:val="28"/>
              <w:u w:color="000000"/>
              <w:lang w:val="en-US"/>
            </w:rPr>
          </w:rPrChange>
        </w:rPr>
        <w:t xml:space="preserve"> </w:t>
      </w:r>
      <w:proofErr w:type="spellStart"/>
      <w:r w:rsidR="007378CF" w:rsidRPr="00F776FC">
        <w:rPr>
          <w:rStyle w:val="None"/>
          <w:rFonts w:asciiTheme="majorBidi" w:hAnsiTheme="majorBidi" w:cstheme="majorBidi" w:hint="default"/>
          <w:color w:val="000000" w:themeColor="text1"/>
          <w:sz w:val="24"/>
          <w:szCs w:val="24"/>
          <w:u w:color="000000"/>
          <w:lang w:val="en-US"/>
          <w:rPrChange w:id="608" w:author="Elizabeth Zauderer" w:date="2017-03-26T09:47:00Z">
            <w:rPr>
              <w:rStyle w:val="None"/>
              <w:rFonts w:asciiTheme="majorBidi" w:hAnsiTheme="majorBidi" w:cstheme="majorBidi" w:hint="default"/>
              <w:sz w:val="28"/>
              <w:szCs w:val="28"/>
              <w:u w:color="000000"/>
              <w:lang w:val="en-US"/>
            </w:rPr>
          </w:rPrChange>
        </w:rPr>
        <w:t>Kahlani</w:t>
      </w:r>
      <w:proofErr w:type="spellEnd"/>
      <w:r w:rsidR="007378CF" w:rsidRPr="00F776FC">
        <w:rPr>
          <w:rStyle w:val="None"/>
          <w:rFonts w:asciiTheme="majorBidi" w:hAnsiTheme="majorBidi" w:cstheme="majorBidi" w:hint="default"/>
          <w:color w:val="000000" w:themeColor="text1"/>
          <w:sz w:val="24"/>
          <w:szCs w:val="24"/>
          <w:u w:color="000000"/>
          <w:lang w:val="en-US"/>
          <w:rPrChange w:id="609" w:author="Elizabeth Zauderer" w:date="2017-03-26T09:47:00Z">
            <w:rPr>
              <w:rStyle w:val="None"/>
              <w:rFonts w:asciiTheme="majorBidi" w:hAnsiTheme="majorBidi" w:cstheme="majorBidi" w:hint="default"/>
              <w:sz w:val="28"/>
              <w:szCs w:val="28"/>
              <w:u w:color="000000"/>
              <w:lang w:val="en-US"/>
            </w:rPr>
          </w:rPrChange>
        </w:rPr>
        <w:t xml:space="preserve"> and Riff Cohen</w:t>
      </w:r>
    </w:p>
    <w:p w:rsidR="007378CF" w:rsidRPr="00F776FC" w:rsidRDefault="00EB67F4" w:rsidP="00812231">
      <w:pPr>
        <w:pStyle w:val="Default"/>
        <w:spacing w:line="360" w:lineRule="auto"/>
        <w:ind w:left="142" w:hanging="142"/>
        <w:rPr>
          <w:rFonts w:asciiTheme="majorBidi" w:hAnsiTheme="majorBidi" w:cstheme="majorBidi" w:hint="default"/>
          <w:color w:val="000000" w:themeColor="text1"/>
          <w:sz w:val="24"/>
          <w:szCs w:val="24"/>
          <w:u w:color="000000"/>
          <w:rtl/>
          <w:lang w:val="en-US"/>
          <w:rPrChange w:id="610" w:author="Elizabeth Zauderer" w:date="2017-03-26T09:47:00Z">
            <w:rPr>
              <w:rFonts w:asciiTheme="majorBidi" w:hAnsiTheme="majorBidi" w:cstheme="majorBidi" w:hint="default"/>
              <w:sz w:val="24"/>
              <w:szCs w:val="24"/>
              <w:u w:color="000000"/>
              <w:rtl/>
              <w:lang w:val="en-US"/>
            </w:rPr>
          </w:rPrChange>
        </w:rPr>
        <w:pPrChange w:id="611" w:author="Elizabeth Zauderer" w:date="2017-03-26T09:20:00Z">
          <w:pPr>
            <w:pStyle w:val="Default"/>
            <w:spacing w:line="360" w:lineRule="auto"/>
          </w:pPr>
        </w:pPrChange>
      </w:pPr>
      <w:ins w:id="612" w:author="Elizabeth Zauderer" w:date="2017-03-26T09:58:00Z">
        <w:r>
          <w:rPr>
            <w:rStyle w:val="None"/>
            <w:rFonts w:asciiTheme="majorBidi" w:hAnsiTheme="majorBidi" w:cstheme="majorBidi" w:hint="default"/>
            <w:i/>
            <w:iCs/>
            <w:color w:val="000000" w:themeColor="text1"/>
            <w:sz w:val="24"/>
            <w:szCs w:val="24"/>
            <w:u w:color="000000"/>
            <w:lang w:val="en-US"/>
          </w:rPr>
          <w:t xml:space="preserve"> </w:t>
        </w:r>
      </w:ins>
      <w:del w:id="613" w:author="Elizabeth Zauderer" w:date="2017-03-26T09:57:00Z">
        <w:r w:rsidR="007378CF" w:rsidRPr="00F776FC" w:rsidDel="00EB67F4">
          <w:rPr>
            <w:rStyle w:val="None"/>
            <w:rFonts w:asciiTheme="majorBidi" w:hAnsiTheme="majorBidi" w:cstheme="majorBidi" w:hint="default"/>
            <w:color w:val="000000" w:themeColor="text1"/>
            <w:sz w:val="24"/>
            <w:szCs w:val="24"/>
            <w:u w:color="000000"/>
            <w:lang w:val="en-US"/>
            <w:rPrChange w:id="614" w:author="Elizabeth Zauderer" w:date="2017-03-26T09:47:00Z">
              <w:rPr>
                <w:rStyle w:val="None"/>
                <w:rFonts w:asciiTheme="majorBidi" w:hAnsiTheme="majorBidi" w:cstheme="majorBidi" w:hint="default"/>
                <w:sz w:val="28"/>
                <w:szCs w:val="28"/>
                <w:u w:color="000000"/>
                <w:lang w:val="en-US"/>
              </w:rPr>
            </w:rPrChange>
          </w:rPr>
          <w:delText xml:space="preserve"> -</w:delText>
        </w:r>
      </w:del>
      <w:del w:id="615" w:author="Elizabeth Zauderer" w:date="2017-03-26T09:19:00Z">
        <w:r w:rsidR="007378CF" w:rsidRPr="00F776FC" w:rsidDel="00AC7990">
          <w:rPr>
            <w:rStyle w:val="None"/>
            <w:rFonts w:asciiTheme="majorBidi" w:hAnsiTheme="majorBidi" w:cstheme="majorBidi" w:hint="default"/>
            <w:color w:val="000000" w:themeColor="text1"/>
            <w:sz w:val="24"/>
            <w:szCs w:val="24"/>
            <w:u w:color="000000"/>
            <w:rtl/>
            <w:lang w:val="en-US"/>
            <w:rPrChange w:id="616" w:author="Elizabeth Zauderer" w:date="2017-03-26T09:47:00Z">
              <w:rPr>
                <w:rStyle w:val="None"/>
                <w:rFonts w:asciiTheme="majorBidi" w:hAnsiTheme="majorBidi" w:cstheme="majorBidi" w:hint="default"/>
                <w:sz w:val="28"/>
                <w:szCs w:val="28"/>
                <w:u w:color="000000"/>
                <w:rtl/>
                <w:lang w:val="en-US"/>
              </w:rPr>
            </w:rPrChange>
          </w:rPr>
          <w:delText> </w:delText>
        </w:r>
      </w:del>
      <w:r w:rsidR="00D517E4" w:rsidRPr="00F776FC">
        <w:rPr>
          <w:color w:val="000000" w:themeColor="text1"/>
          <w:sz w:val="24"/>
          <w:szCs w:val="24"/>
          <w:rPrChange w:id="617" w:author="Elizabeth Zauderer" w:date="2017-03-26T09:47:00Z">
            <w:rPr/>
          </w:rPrChange>
        </w:rPr>
        <w:fldChar w:fldCharType="begin"/>
      </w:r>
      <w:r w:rsidR="00D517E4" w:rsidRPr="00F776FC">
        <w:rPr>
          <w:rFonts w:cs="Arial Unicode MS" w:hint="default"/>
          <w:color w:val="000000" w:themeColor="text1"/>
          <w:sz w:val="24"/>
          <w:szCs w:val="24"/>
          <w:rtl/>
          <w:rPrChange w:id="618" w:author="Elizabeth Zauderer" w:date="2017-03-26T09:47:00Z">
            <w:rPr>
              <w:rFonts w:cs="Arial Unicode MS" w:hint="default"/>
              <w:rtl/>
            </w:rPr>
          </w:rPrChange>
        </w:rPr>
        <w:instrText xml:space="preserve"> </w:instrText>
      </w:r>
      <w:r w:rsidR="00D517E4" w:rsidRPr="00F776FC">
        <w:rPr>
          <w:rFonts w:cs="Arial Unicode MS" w:hint="default"/>
          <w:color w:val="000000" w:themeColor="text1"/>
          <w:sz w:val="24"/>
          <w:szCs w:val="24"/>
          <w:rtl/>
          <w:rPrChange w:id="619" w:author="Elizabeth Zauderer" w:date="2017-03-26T09:47:00Z">
            <w:rPr>
              <w:rFonts w:cs="Arial Unicode MS" w:hint="default"/>
            </w:rPr>
          </w:rPrChange>
        </w:rPr>
        <w:instrText>HYPERLINK "https://www.youtube.com/watch?v=rQELMgH5XXk</w:instrText>
      </w:r>
      <w:r w:rsidR="00D517E4" w:rsidRPr="00F776FC">
        <w:rPr>
          <w:rFonts w:cs="Arial Unicode MS" w:hint="default"/>
          <w:color w:val="000000" w:themeColor="text1"/>
          <w:sz w:val="24"/>
          <w:szCs w:val="24"/>
          <w:rtl/>
          <w:rPrChange w:id="620" w:author="Elizabeth Zauderer" w:date="2017-03-26T09:47:00Z">
            <w:rPr>
              <w:rFonts w:cs="Arial Unicode MS" w:hint="default"/>
              <w:rtl/>
            </w:rPr>
          </w:rPrChange>
        </w:rPr>
        <w:instrText xml:space="preserve">" </w:instrText>
      </w:r>
      <w:r w:rsidR="00D517E4" w:rsidRPr="00F776FC">
        <w:rPr>
          <w:color w:val="000000" w:themeColor="text1"/>
          <w:sz w:val="24"/>
          <w:szCs w:val="24"/>
          <w:rPrChange w:id="621" w:author="Elizabeth Zauderer" w:date="2017-03-26T09:47:00Z">
            <w:rPr>
              <w:rStyle w:val="Hyperlink1"/>
              <w:rFonts w:asciiTheme="majorBidi" w:hAnsiTheme="majorBidi" w:cstheme="majorBidi"/>
              <w:sz w:val="28"/>
              <w:szCs w:val="28"/>
            </w:rPr>
          </w:rPrChange>
        </w:rPr>
        <w:fldChar w:fldCharType="separate"/>
      </w:r>
      <w:r w:rsidR="007378CF" w:rsidRPr="00F776FC">
        <w:rPr>
          <w:rStyle w:val="Hyperlink1"/>
          <w:rFonts w:asciiTheme="majorBidi" w:hAnsiTheme="majorBidi" w:cstheme="majorBidi" w:hint="default"/>
          <w:color w:val="000000" w:themeColor="text1"/>
          <w:rPrChange w:id="622" w:author="Elizabeth Zauderer" w:date="2017-03-26T09:47:00Z">
            <w:rPr>
              <w:rStyle w:val="Hyperlink1"/>
              <w:rFonts w:asciiTheme="majorBidi" w:hAnsiTheme="majorBidi" w:cstheme="majorBidi" w:hint="default"/>
              <w:sz w:val="28"/>
              <w:szCs w:val="28"/>
            </w:rPr>
          </w:rPrChange>
        </w:rPr>
        <w:t>https://www.youtube.com/watch?v=rQELMgH5XXk</w:t>
      </w:r>
      <w:r w:rsidR="00D517E4" w:rsidRPr="00F776FC">
        <w:rPr>
          <w:rStyle w:val="Hyperlink1"/>
          <w:rFonts w:asciiTheme="majorBidi" w:hAnsiTheme="majorBidi" w:cstheme="majorBidi"/>
          <w:color w:val="000000" w:themeColor="text1"/>
          <w:rPrChange w:id="623" w:author="Elizabeth Zauderer" w:date="2017-03-26T09:47:00Z">
            <w:rPr>
              <w:rStyle w:val="Hyperlink1"/>
              <w:rFonts w:asciiTheme="majorBidi" w:hAnsiTheme="majorBidi" w:cstheme="majorBidi"/>
              <w:sz w:val="28"/>
              <w:szCs w:val="28"/>
            </w:rPr>
          </w:rPrChange>
        </w:rPr>
        <w:fldChar w:fldCharType="end"/>
      </w:r>
    </w:p>
    <w:p w:rsidR="00AC7990" w:rsidRPr="00F776FC" w:rsidRDefault="0094303F" w:rsidP="00812231">
      <w:pPr>
        <w:pStyle w:val="Default"/>
        <w:spacing w:line="360" w:lineRule="auto"/>
        <w:rPr>
          <w:ins w:id="624" w:author="Elizabeth Zauderer" w:date="2017-03-26T09:20:00Z"/>
          <w:rStyle w:val="None"/>
          <w:rFonts w:asciiTheme="majorBidi" w:hAnsiTheme="majorBidi" w:cstheme="majorBidi" w:hint="default"/>
          <w:color w:val="000000" w:themeColor="text1"/>
          <w:sz w:val="24"/>
          <w:szCs w:val="24"/>
          <w:u w:color="4687FF"/>
          <w:lang w:val="en-US"/>
          <w:rPrChange w:id="625" w:author="Elizabeth Zauderer" w:date="2017-03-26T09:47:00Z">
            <w:rPr>
              <w:ins w:id="626" w:author="Elizabeth Zauderer" w:date="2017-03-26T09:20:00Z"/>
              <w:rStyle w:val="None"/>
              <w:rFonts w:asciiTheme="majorBidi" w:hAnsiTheme="majorBidi" w:cstheme="majorBidi" w:hint="default"/>
              <w:sz w:val="28"/>
              <w:szCs w:val="28"/>
              <w:u w:color="4687FF"/>
              <w:lang w:val="en-US"/>
            </w:rPr>
          </w:rPrChange>
        </w:rPr>
      </w:pPr>
      <w:ins w:id="627" w:author="Elizabeth Zauderer" w:date="2017-03-26T09:22:00Z">
        <w:r w:rsidRPr="00F776FC">
          <w:rPr>
            <w:rStyle w:val="None"/>
            <w:rFonts w:asciiTheme="majorBidi" w:hAnsiTheme="majorBidi" w:cstheme="majorBidi" w:hint="default"/>
            <w:i/>
            <w:iCs/>
            <w:color w:val="000000" w:themeColor="text1"/>
            <w:sz w:val="24"/>
            <w:szCs w:val="24"/>
            <w:u w:color="4687FF"/>
            <w:lang w:val="en-US"/>
            <w:rPrChange w:id="628" w:author="Elizabeth Zauderer" w:date="2017-03-26T09:47:00Z">
              <w:rPr>
                <w:rStyle w:val="None"/>
                <w:rFonts w:asciiTheme="majorBidi" w:hAnsiTheme="majorBidi" w:cstheme="majorBidi" w:hint="default"/>
                <w:i/>
                <w:iCs/>
                <w:sz w:val="28"/>
                <w:szCs w:val="28"/>
                <w:u w:color="4687FF"/>
                <w:lang w:val="en-US"/>
              </w:rPr>
            </w:rPrChange>
          </w:rPr>
          <w:t xml:space="preserve"> </w:t>
        </w:r>
      </w:ins>
      <w:proofErr w:type="spellStart"/>
      <w:r w:rsidR="007378CF" w:rsidRPr="00F776FC">
        <w:rPr>
          <w:rStyle w:val="None"/>
          <w:rFonts w:asciiTheme="majorBidi" w:hAnsiTheme="majorBidi" w:cstheme="majorBidi" w:hint="default"/>
          <w:i/>
          <w:iCs/>
          <w:color w:val="000000" w:themeColor="text1"/>
          <w:sz w:val="24"/>
          <w:szCs w:val="24"/>
          <w:u w:color="4687FF"/>
          <w:lang w:val="en-US"/>
          <w:rPrChange w:id="629" w:author="Elizabeth Zauderer" w:date="2017-03-26T09:47:00Z">
            <w:rPr>
              <w:rStyle w:val="None"/>
              <w:rFonts w:asciiTheme="majorBidi" w:hAnsiTheme="majorBidi" w:cstheme="majorBidi" w:hint="default"/>
              <w:sz w:val="28"/>
              <w:szCs w:val="28"/>
              <w:u w:color="4687FF"/>
              <w:lang w:val="en-US"/>
            </w:rPr>
          </w:rPrChange>
        </w:rPr>
        <w:t>Hak</w:t>
      </w:r>
      <w:proofErr w:type="spellEnd"/>
      <w:r w:rsidR="007378CF" w:rsidRPr="00F776FC">
        <w:rPr>
          <w:rStyle w:val="None"/>
          <w:rFonts w:asciiTheme="majorBidi" w:hAnsiTheme="majorBidi" w:cstheme="majorBidi" w:hint="default"/>
          <w:i/>
          <w:iCs/>
          <w:color w:val="000000" w:themeColor="text1"/>
          <w:sz w:val="24"/>
          <w:szCs w:val="24"/>
          <w:u w:color="4687FF"/>
          <w:rtl/>
          <w:lang w:val="en-US"/>
          <w:rPrChange w:id="630" w:author="Elizabeth Zauderer" w:date="2017-03-26T09:47:00Z">
            <w:rPr>
              <w:rStyle w:val="None"/>
              <w:rFonts w:asciiTheme="majorBidi" w:hAnsiTheme="majorBidi" w:cstheme="majorBidi" w:hint="default"/>
              <w:sz w:val="28"/>
              <w:szCs w:val="28"/>
              <w:u w:color="4687FF"/>
              <w:rtl/>
              <w:lang w:val="en-US"/>
            </w:rPr>
          </w:rPrChange>
        </w:rPr>
        <w:t xml:space="preserve"> </w:t>
      </w:r>
      <w:r w:rsidR="007378CF" w:rsidRPr="00F776FC">
        <w:rPr>
          <w:rStyle w:val="None"/>
          <w:rFonts w:asciiTheme="majorBidi" w:hAnsiTheme="majorBidi" w:cstheme="majorBidi" w:hint="default"/>
          <w:i/>
          <w:iCs/>
          <w:color w:val="000000" w:themeColor="text1"/>
          <w:sz w:val="24"/>
          <w:szCs w:val="24"/>
          <w:u w:color="4687FF"/>
          <w:lang w:val="en-US"/>
          <w:rPrChange w:id="631" w:author="Elizabeth Zauderer" w:date="2017-03-26T09:47:00Z">
            <w:rPr>
              <w:rStyle w:val="None"/>
              <w:rFonts w:asciiTheme="majorBidi" w:hAnsiTheme="majorBidi" w:cstheme="majorBidi" w:hint="default"/>
              <w:sz w:val="28"/>
              <w:szCs w:val="28"/>
              <w:u w:color="4687FF"/>
              <w:lang w:val="en-US"/>
            </w:rPr>
          </w:rPrChange>
        </w:rPr>
        <w:t>A</w:t>
      </w:r>
      <w:r w:rsidR="007378CF" w:rsidRPr="00F776FC">
        <w:rPr>
          <w:rStyle w:val="None"/>
          <w:rFonts w:asciiTheme="majorBidi" w:hAnsiTheme="majorBidi" w:cstheme="majorBidi" w:hint="default"/>
          <w:i/>
          <w:iCs/>
          <w:color w:val="000000" w:themeColor="text1"/>
          <w:sz w:val="24"/>
          <w:szCs w:val="24"/>
          <w:u w:color="4687FF"/>
          <w:rtl/>
          <w:lang w:val="en-US"/>
          <w:rPrChange w:id="632" w:author="Elizabeth Zauderer" w:date="2017-03-26T09:47:00Z">
            <w:rPr>
              <w:rStyle w:val="None"/>
              <w:rFonts w:asciiTheme="majorBidi" w:hAnsiTheme="majorBidi" w:cstheme="majorBidi" w:hint="default"/>
              <w:sz w:val="28"/>
              <w:szCs w:val="28"/>
              <w:u w:color="4687FF"/>
              <w:rtl/>
              <w:lang w:val="en-US"/>
            </w:rPr>
          </w:rPrChange>
        </w:rPr>
        <w:t xml:space="preserve"> </w:t>
      </w:r>
      <w:r w:rsidR="007378CF" w:rsidRPr="00F776FC">
        <w:rPr>
          <w:rStyle w:val="None"/>
          <w:rFonts w:asciiTheme="majorBidi" w:hAnsiTheme="majorBidi" w:cstheme="majorBidi" w:hint="default"/>
          <w:i/>
          <w:iCs/>
          <w:color w:val="000000" w:themeColor="text1"/>
          <w:sz w:val="24"/>
          <w:szCs w:val="24"/>
          <w:u w:color="4687FF"/>
          <w:lang w:val="en-US"/>
          <w:rPrChange w:id="633" w:author="Elizabeth Zauderer" w:date="2017-03-26T09:47:00Z">
            <w:rPr>
              <w:rStyle w:val="None"/>
              <w:rFonts w:asciiTheme="majorBidi" w:hAnsiTheme="majorBidi" w:cstheme="majorBidi" w:hint="default"/>
              <w:sz w:val="28"/>
              <w:szCs w:val="28"/>
              <w:u w:color="4687FF"/>
              <w:lang w:val="en-US"/>
            </w:rPr>
          </w:rPrChange>
        </w:rPr>
        <w:t>Mama</w:t>
      </w:r>
      <w:ins w:id="634" w:author="Elizabeth Zauderer" w:date="2017-03-26T09:19:00Z">
        <w:r w:rsidR="00811054" w:rsidRPr="00F776FC">
          <w:rPr>
            <w:rStyle w:val="None"/>
            <w:rFonts w:asciiTheme="majorBidi" w:hAnsiTheme="majorBidi" w:cstheme="majorBidi" w:hint="default"/>
            <w:color w:val="000000" w:themeColor="text1"/>
            <w:sz w:val="24"/>
            <w:szCs w:val="24"/>
            <w:u w:color="4687FF"/>
            <w:lang w:val="en-US"/>
            <w:rPrChange w:id="635" w:author="Elizabeth Zauderer" w:date="2017-03-26T09:47:00Z">
              <w:rPr>
                <w:rStyle w:val="None"/>
                <w:rFonts w:asciiTheme="majorBidi" w:hAnsiTheme="majorBidi" w:cstheme="majorBidi" w:hint="default"/>
                <w:sz w:val="28"/>
                <w:szCs w:val="28"/>
                <w:u w:color="4687FF"/>
                <w:lang w:val="en-US"/>
              </w:rPr>
            </w:rPrChange>
          </w:rPr>
          <w:t>, featuring</w:t>
        </w:r>
      </w:ins>
      <w:ins w:id="636" w:author="Elizabeth Zauderer" w:date="2017-03-26T09:20:00Z">
        <w:r w:rsidR="00AC7990" w:rsidRPr="00F776FC">
          <w:rPr>
            <w:rStyle w:val="None"/>
            <w:rFonts w:asciiTheme="majorBidi" w:hAnsiTheme="majorBidi" w:cstheme="majorBidi" w:hint="default"/>
            <w:color w:val="000000" w:themeColor="text1"/>
            <w:sz w:val="24"/>
            <w:szCs w:val="24"/>
            <w:u w:color="4687FF"/>
            <w:lang w:val="en-US"/>
            <w:rPrChange w:id="637" w:author="Elizabeth Zauderer" w:date="2017-03-26T09:47:00Z">
              <w:rPr>
                <w:rStyle w:val="None"/>
                <w:rFonts w:asciiTheme="majorBidi" w:hAnsiTheme="majorBidi" w:cstheme="majorBidi" w:hint="default"/>
                <w:sz w:val="28"/>
                <w:szCs w:val="28"/>
                <w:u w:color="4687FF"/>
                <w:lang w:val="en-US"/>
              </w:rPr>
            </w:rPrChange>
          </w:rPr>
          <w:t xml:space="preserve"> </w:t>
        </w:r>
      </w:ins>
      <w:del w:id="638" w:author="Elizabeth Zauderer" w:date="2017-03-26T09:19:00Z">
        <w:r w:rsidR="007378CF" w:rsidRPr="00F776FC" w:rsidDel="00811054">
          <w:rPr>
            <w:rStyle w:val="None"/>
            <w:rFonts w:asciiTheme="majorBidi" w:hAnsiTheme="majorBidi" w:cstheme="majorBidi" w:hint="default"/>
            <w:color w:val="000000" w:themeColor="text1"/>
            <w:sz w:val="24"/>
            <w:szCs w:val="24"/>
            <w:u w:color="4687FF"/>
            <w:rtl/>
            <w:lang w:val="en-US"/>
            <w:rPrChange w:id="639" w:author="Elizabeth Zauderer" w:date="2017-03-26T09:47:00Z">
              <w:rPr>
                <w:rStyle w:val="None"/>
                <w:rFonts w:asciiTheme="majorBidi" w:hAnsiTheme="majorBidi" w:cstheme="majorBidi" w:hint="default"/>
                <w:sz w:val="28"/>
                <w:szCs w:val="28"/>
                <w:u w:color="4687FF"/>
                <w:rtl/>
                <w:lang w:val="en-US"/>
              </w:rPr>
            </w:rPrChange>
          </w:rPr>
          <w:delText xml:space="preserve"> - </w:delText>
        </w:r>
        <w:r w:rsidR="007378CF" w:rsidRPr="00F776FC" w:rsidDel="00811054">
          <w:rPr>
            <w:rStyle w:val="None"/>
            <w:rFonts w:asciiTheme="majorBidi" w:hAnsiTheme="majorBidi" w:cstheme="majorBidi" w:hint="default"/>
            <w:color w:val="000000" w:themeColor="text1"/>
            <w:sz w:val="24"/>
            <w:szCs w:val="24"/>
            <w:u w:color="4687FF"/>
            <w:lang w:val="en-US"/>
            <w:rPrChange w:id="640" w:author="Elizabeth Zauderer" w:date="2017-03-26T09:47:00Z">
              <w:rPr>
                <w:rStyle w:val="None"/>
                <w:rFonts w:asciiTheme="majorBidi" w:hAnsiTheme="majorBidi" w:cstheme="majorBidi" w:hint="default"/>
                <w:sz w:val="28"/>
                <w:szCs w:val="28"/>
                <w:u w:color="4687FF"/>
                <w:lang w:val="en-US"/>
              </w:rPr>
            </w:rPrChange>
          </w:rPr>
          <w:delText>Feat</w:delText>
        </w:r>
        <w:r w:rsidR="007378CF" w:rsidRPr="00F776FC" w:rsidDel="00811054">
          <w:rPr>
            <w:rStyle w:val="None"/>
            <w:rFonts w:asciiTheme="majorBidi" w:hAnsiTheme="majorBidi" w:cstheme="majorBidi" w:hint="default"/>
            <w:color w:val="000000" w:themeColor="text1"/>
            <w:sz w:val="24"/>
            <w:szCs w:val="24"/>
            <w:u w:color="4687FF"/>
            <w:rtl/>
            <w:lang w:val="en-US"/>
            <w:rPrChange w:id="641" w:author="Elizabeth Zauderer" w:date="2017-03-26T09:47:00Z">
              <w:rPr>
                <w:rStyle w:val="None"/>
                <w:rFonts w:asciiTheme="majorBidi" w:hAnsiTheme="majorBidi" w:cstheme="majorBidi" w:hint="default"/>
                <w:sz w:val="28"/>
                <w:szCs w:val="28"/>
                <w:u w:color="4687FF"/>
                <w:rtl/>
                <w:lang w:val="en-US"/>
              </w:rPr>
            </w:rPrChange>
          </w:rPr>
          <w:delText xml:space="preserve"> </w:delText>
        </w:r>
      </w:del>
      <w:r w:rsidR="007378CF" w:rsidRPr="00F776FC">
        <w:rPr>
          <w:rStyle w:val="None"/>
          <w:rFonts w:asciiTheme="majorBidi" w:hAnsiTheme="majorBidi" w:cstheme="majorBidi" w:hint="default"/>
          <w:color w:val="000000" w:themeColor="text1"/>
          <w:sz w:val="24"/>
          <w:szCs w:val="24"/>
          <w:u w:color="4687FF"/>
          <w:lang w:val="en-US"/>
          <w:rPrChange w:id="642" w:author="Elizabeth Zauderer" w:date="2017-03-26T09:47:00Z">
            <w:rPr>
              <w:rStyle w:val="None"/>
              <w:rFonts w:asciiTheme="majorBidi" w:hAnsiTheme="majorBidi" w:cstheme="majorBidi" w:hint="default"/>
              <w:sz w:val="28"/>
              <w:szCs w:val="28"/>
              <w:u w:color="4687FF"/>
              <w:lang w:val="en-US"/>
            </w:rPr>
          </w:rPrChange>
        </w:rPr>
        <w:t>Neta</w:t>
      </w:r>
      <w:r w:rsidR="007378CF" w:rsidRPr="00F776FC">
        <w:rPr>
          <w:rStyle w:val="None"/>
          <w:rFonts w:asciiTheme="majorBidi" w:hAnsiTheme="majorBidi" w:cstheme="majorBidi" w:hint="default"/>
          <w:color w:val="000000" w:themeColor="text1"/>
          <w:sz w:val="24"/>
          <w:szCs w:val="24"/>
          <w:u w:color="4687FF"/>
          <w:rtl/>
          <w:lang w:val="en-US"/>
          <w:rPrChange w:id="643" w:author="Elizabeth Zauderer" w:date="2017-03-26T09:47:00Z">
            <w:rPr>
              <w:rStyle w:val="None"/>
              <w:rFonts w:asciiTheme="majorBidi" w:hAnsiTheme="majorBidi" w:cstheme="majorBidi" w:hint="default"/>
              <w:sz w:val="28"/>
              <w:szCs w:val="28"/>
              <w:u w:color="4687FF"/>
              <w:rtl/>
              <w:lang w:val="en-US"/>
            </w:rPr>
          </w:rPrChange>
        </w:rPr>
        <w:t xml:space="preserve"> </w:t>
      </w:r>
      <w:proofErr w:type="spellStart"/>
      <w:r w:rsidR="007378CF" w:rsidRPr="00F776FC">
        <w:rPr>
          <w:rStyle w:val="None"/>
          <w:rFonts w:asciiTheme="majorBidi" w:hAnsiTheme="majorBidi" w:cstheme="majorBidi" w:hint="default"/>
          <w:color w:val="000000" w:themeColor="text1"/>
          <w:sz w:val="24"/>
          <w:szCs w:val="24"/>
          <w:u w:color="4687FF"/>
          <w:lang w:val="en-US"/>
          <w:rPrChange w:id="644" w:author="Elizabeth Zauderer" w:date="2017-03-26T09:47:00Z">
            <w:rPr>
              <w:rStyle w:val="None"/>
              <w:rFonts w:asciiTheme="majorBidi" w:hAnsiTheme="majorBidi" w:cstheme="majorBidi" w:hint="default"/>
              <w:sz w:val="28"/>
              <w:szCs w:val="28"/>
              <w:u w:color="4687FF"/>
              <w:lang w:val="en-US"/>
            </w:rPr>
          </w:rPrChange>
        </w:rPr>
        <w:t>Elkayam</w:t>
      </w:r>
      <w:proofErr w:type="spellEnd"/>
    </w:p>
    <w:p w:rsidR="007378CF" w:rsidRPr="00F776FC" w:rsidDel="0094303F" w:rsidRDefault="007378CF" w:rsidP="00812231">
      <w:pPr>
        <w:pStyle w:val="Default"/>
        <w:spacing w:line="360" w:lineRule="auto"/>
        <w:rPr>
          <w:del w:id="645" w:author="Elizabeth Zauderer" w:date="2017-03-26T09:22:00Z"/>
          <w:rStyle w:val="None"/>
          <w:rFonts w:asciiTheme="majorBidi" w:hAnsiTheme="majorBidi" w:cstheme="majorBidi" w:hint="default"/>
          <w:i/>
          <w:iCs/>
          <w:color w:val="000000" w:themeColor="text1"/>
          <w:sz w:val="24"/>
          <w:szCs w:val="24"/>
          <w:u w:color="4687FF"/>
          <w:lang w:val="en-US"/>
          <w:rPrChange w:id="646" w:author="Elizabeth Zauderer" w:date="2017-03-26T09:47:00Z">
            <w:rPr>
              <w:del w:id="647" w:author="Elizabeth Zauderer" w:date="2017-03-26T09:22:00Z"/>
              <w:rStyle w:val="None"/>
              <w:rFonts w:asciiTheme="majorBidi" w:hAnsiTheme="majorBidi" w:cstheme="majorBidi" w:hint="default"/>
              <w:i/>
              <w:iCs/>
              <w:sz w:val="28"/>
              <w:szCs w:val="28"/>
              <w:u w:color="4687FF"/>
              <w:lang w:val="en-US"/>
            </w:rPr>
          </w:rPrChange>
        </w:rPr>
      </w:pPr>
      <w:del w:id="648" w:author="Elizabeth Zauderer" w:date="2017-03-26T09:20:00Z">
        <w:r w:rsidRPr="00F776FC" w:rsidDel="00AC7990">
          <w:rPr>
            <w:rStyle w:val="None"/>
            <w:rFonts w:asciiTheme="majorBidi" w:hAnsiTheme="majorBidi" w:cstheme="majorBidi"/>
            <w:color w:val="000000" w:themeColor="text1"/>
            <w:sz w:val="24"/>
            <w:szCs w:val="24"/>
            <w:u w:color="4687FF"/>
            <w:rtl/>
            <w:rPrChange w:id="649" w:author="Elizabeth Zauderer" w:date="2017-03-26T09:47:00Z">
              <w:rPr>
                <w:rStyle w:val="None"/>
                <w:rFonts w:asciiTheme="majorBidi" w:hAnsiTheme="majorBidi" w:cstheme="majorBidi"/>
                <w:sz w:val="28"/>
                <w:szCs w:val="28"/>
                <w:u w:color="4687FF"/>
                <w:rtl/>
              </w:rPr>
            </w:rPrChange>
          </w:rPr>
          <w:delText xml:space="preserve"> -</w:delText>
        </w:r>
      </w:del>
      <w:del w:id="650" w:author="Elizabeth Zauderer" w:date="2017-03-26T09:55:00Z">
        <w:r w:rsidRPr="00F776FC" w:rsidDel="00EF6864">
          <w:rPr>
            <w:rStyle w:val="None"/>
            <w:rFonts w:asciiTheme="majorBidi" w:hAnsiTheme="majorBidi" w:cstheme="majorBidi" w:hint="eastAsia"/>
            <w:color w:val="000000" w:themeColor="text1"/>
            <w:sz w:val="24"/>
            <w:szCs w:val="24"/>
            <w:u w:color="4687FF"/>
            <w:rtl/>
            <w:rPrChange w:id="651" w:author="Elizabeth Zauderer" w:date="2017-03-26T09:47:00Z">
              <w:rPr>
                <w:rStyle w:val="None"/>
                <w:rFonts w:asciiTheme="majorBidi" w:hAnsiTheme="majorBidi" w:cstheme="majorBidi" w:hint="eastAsia"/>
                <w:sz w:val="28"/>
                <w:szCs w:val="28"/>
                <w:u w:color="4687FF"/>
                <w:rtl/>
              </w:rPr>
            </w:rPrChange>
          </w:rPr>
          <w:delText> </w:delText>
        </w:r>
      </w:del>
      <w:ins w:id="652" w:author="Elizabeth Zauderer" w:date="2017-03-26T09:55:00Z">
        <w:r w:rsidR="00EF6864">
          <w:rPr>
            <w:rStyle w:val="None"/>
            <w:rFonts w:asciiTheme="majorBidi" w:hAnsiTheme="majorBidi" w:cstheme="majorBidi" w:hint="default"/>
            <w:color w:val="000000" w:themeColor="text1"/>
            <w:sz w:val="24"/>
            <w:szCs w:val="24"/>
            <w:u w:color="4687FF"/>
            <w:lang w:val="en-US"/>
          </w:rPr>
          <w:t xml:space="preserve"> </w:t>
        </w:r>
      </w:ins>
      <w:ins w:id="653" w:author="Elizabeth Zauderer" w:date="2017-03-26T09:19:00Z">
        <w:r w:rsidR="00AC7990" w:rsidRPr="00F776FC">
          <w:rPr>
            <w:rStyle w:val="Hyperlink1"/>
            <w:rFonts w:asciiTheme="majorBidi" w:hAnsiTheme="majorBidi" w:cstheme="majorBidi"/>
            <w:color w:val="000000" w:themeColor="text1"/>
            <w:rPrChange w:id="654" w:author="Elizabeth Zauderer" w:date="2017-03-26T09:47:00Z">
              <w:rPr>
                <w:rStyle w:val="Hyperlink1"/>
                <w:rFonts w:asciiTheme="majorBidi" w:hAnsiTheme="majorBidi" w:cstheme="majorBidi"/>
                <w:sz w:val="28"/>
                <w:szCs w:val="28"/>
              </w:rPr>
            </w:rPrChange>
          </w:rPr>
          <w:fldChar w:fldCharType="begin"/>
        </w:r>
        <w:r w:rsidR="00AC7990" w:rsidRPr="00F776FC">
          <w:rPr>
            <w:rStyle w:val="Hyperlink1"/>
            <w:rFonts w:asciiTheme="majorBidi" w:hAnsiTheme="majorBidi" w:cstheme="majorBidi"/>
            <w:color w:val="000000" w:themeColor="text1"/>
            <w:rPrChange w:id="655" w:author="Elizabeth Zauderer" w:date="2017-03-26T09:47:00Z">
              <w:rPr>
                <w:rStyle w:val="Hyperlink1"/>
                <w:rFonts w:asciiTheme="majorBidi" w:hAnsiTheme="majorBidi" w:cstheme="majorBidi"/>
                <w:sz w:val="28"/>
                <w:szCs w:val="28"/>
              </w:rPr>
            </w:rPrChange>
          </w:rPr>
          <w:instrText xml:space="preserve"> HYPERLINK "</w:instrText>
        </w:r>
      </w:ins>
      <w:r w:rsidR="00AC7990" w:rsidRPr="00F776FC">
        <w:rPr>
          <w:rStyle w:val="Hyperlink1"/>
          <w:color w:val="000000" w:themeColor="text1"/>
          <w:rPrChange w:id="656" w:author="Elizabeth Zauderer" w:date="2017-03-26T09:47:00Z">
            <w:rPr>
              <w:rStyle w:val="Hyperlink"/>
              <w:rFonts w:asciiTheme="majorBidi" w:hAnsiTheme="majorBidi" w:cstheme="majorBidi"/>
              <w:sz w:val="28"/>
              <w:szCs w:val="28"/>
              <w:u w:color="4687FF"/>
            </w:rPr>
          </w:rPrChange>
        </w:rPr>
        <w:instrText>https://www.youtube.com/watch?v=-42zH1ZjJdQ</w:instrText>
      </w:r>
      <w:ins w:id="657" w:author="Elizabeth Zauderer" w:date="2017-03-26T09:19:00Z">
        <w:r w:rsidR="00AC7990" w:rsidRPr="00F776FC">
          <w:rPr>
            <w:rStyle w:val="Hyperlink1"/>
            <w:rFonts w:asciiTheme="majorBidi" w:hAnsiTheme="majorBidi" w:cstheme="majorBidi"/>
            <w:color w:val="000000" w:themeColor="text1"/>
            <w:rPrChange w:id="658" w:author="Elizabeth Zauderer" w:date="2017-03-26T09:47:00Z">
              <w:rPr>
                <w:rStyle w:val="Hyperlink1"/>
                <w:rFonts w:asciiTheme="majorBidi" w:hAnsiTheme="majorBidi" w:cstheme="majorBidi"/>
                <w:sz w:val="28"/>
                <w:szCs w:val="28"/>
              </w:rPr>
            </w:rPrChange>
          </w:rPr>
          <w:instrText xml:space="preserve">" </w:instrText>
        </w:r>
        <w:r w:rsidR="00AC7990" w:rsidRPr="00F776FC">
          <w:rPr>
            <w:rStyle w:val="Hyperlink1"/>
            <w:rFonts w:asciiTheme="majorBidi" w:hAnsiTheme="majorBidi" w:cstheme="majorBidi"/>
            <w:color w:val="000000" w:themeColor="text1"/>
            <w:rPrChange w:id="659" w:author="Elizabeth Zauderer" w:date="2017-03-26T09:47:00Z">
              <w:rPr>
                <w:rStyle w:val="Hyperlink1"/>
                <w:rFonts w:asciiTheme="majorBidi" w:hAnsiTheme="majorBidi" w:cstheme="majorBidi"/>
                <w:sz w:val="28"/>
                <w:szCs w:val="28"/>
              </w:rPr>
            </w:rPrChange>
          </w:rPr>
          <w:fldChar w:fldCharType="separate"/>
        </w:r>
      </w:ins>
      <w:r w:rsidR="00AC7990" w:rsidRPr="00F776FC">
        <w:rPr>
          <w:rStyle w:val="Hyperlink"/>
          <w:rFonts w:asciiTheme="majorBidi" w:hAnsiTheme="majorBidi" w:cs="Times New Roman"/>
          <w:color w:val="000000" w:themeColor="text1"/>
          <w:sz w:val="24"/>
          <w:szCs w:val="24"/>
          <w:u w:color="4687FF"/>
          <w:rtl/>
          <w:rPrChange w:id="660" w:author="Elizabeth Zauderer" w:date="2017-03-26T09:47:00Z">
            <w:rPr>
              <w:rStyle w:val="Hyperlink"/>
              <w:rFonts w:asciiTheme="majorBidi" w:hAnsiTheme="majorBidi" w:cstheme="majorBidi"/>
              <w:sz w:val="28"/>
              <w:szCs w:val="28"/>
              <w:u w:color="4687FF"/>
            </w:rPr>
          </w:rPrChange>
        </w:rPr>
        <w:t>https://www.youtube.com/watch?v=-42zH1ZjJdQ</w:t>
      </w:r>
      <w:ins w:id="661" w:author="Elizabeth Zauderer" w:date="2017-03-26T09:19:00Z">
        <w:r w:rsidR="00AC7990" w:rsidRPr="00F776FC">
          <w:rPr>
            <w:rStyle w:val="Hyperlink1"/>
            <w:rFonts w:asciiTheme="majorBidi" w:hAnsiTheme="majorBidi" w:cstheme="majorBidi"/>
            <w:color w:val="000000" w:themeColor="text1"/>
            <w:rPrChange w:id="662" w:author="Elizabeth Zauderer" w:date="2017-03-26T09:47:00Z">
              <w:rPr>
                <w:rStyle w:val="Hyperlink1"/>
                <w:rFonts w:asciiTheme="majorBidi" w:hAnsiTheme="majorBidi" w:cstheme="majorBidi"/>
                <w:sz w:val="28"/>
                <w:szCs w:val="28"/>
              </w:rPr>
            </w:rPrChange>
          </w:rPr>
          <w:fldChar w:fldCharType="end"/>
        </w:r>
      </w:ins>
    </w:p>
    <w:p w:rsidR="0094303F" w:rsidRPr="00F776FC" w:rsidRDefault="0094303F" w:rsidP="00812231">
      <w:pPr>
        <w:pStyle w:val="Default"/>
        <w:spacing w:line="360" w:lineRule="auto"/>
        <w:rPr>
          <w:ins w:id="663" w:author="Elizabeth Zauderer" w:date="2017-03-26T09:22:00Z"/>
          <w:rFonts w:asciiTheme="majorBidi" w:hAnsiTheme="majorBidi" w:cstheme="majorBidi" w:hint="default"/>
          <w:color w:val="000000" w:themeColor="text1"/>
          <w:sz w:val="24"/>
          <w:szCs w:val="24"/>
          <w:u w:color="000000"/>
          <w:rtl/>
          <w:lang w:val="en-US"/>
          <w:rPrChange w:id="664" w:author="Elizabeth Zauderer" w:date="2017-03-26T09:47:00Z">
            <w:rPr>
              <w:ins w:id="665" w:author="Elizabeth Zauderer" w:date="2017-03-26T09:22:00Z"/>
              <w:rFonts w:asciiTheme="majorBidi" w:hAnsiTheme="majorBidi" w:cstheme="majorBidi" w:hint="default"/>
              <w:sz w:val="24"/>
              <w:szCs w:val="24"/>
              <w:u w:color="000000"/>
              <w:rtl/>
              <w:lang w:val="en-US"/>
            </w:rPr>
          </w:rPrChange>
        </w:rPr>
      </w:pPr>
    </w:p>
    <w:p w:rsidR="00A72897" w:rsidRPr="00F776FC" w:rsidRDefault="007378CF" w:rsidP="00812231">
      <w:pPr>
        <w:pStyle w:val="Default"/>
        <w:spacing w:line="360" w:lineRule="auto"/>
        <w:rPr>
          <w:ins w:id="666" w:author="Elizabeth Zauderer" w:date="2017-03-26T09:21:00Z"/>
          <w:rStyle w:val="None"/>
          <w:rFonts w:asciiTheme="majorBidi" w:hAnsiTheme="majorBidi" w:cstheme="majorBidi" w:hint="default"/>
          <w:color w:val="000000" w:themeColor="text1"/>
          <w:sz w:val="24"/>
          <w:szCs w:val="24"/>
          <w:u w:color="4687FF"/>
          <w:lang w:val="en-US"/>
          <w:rPrChange w:id="667" w:author="Elizabeth Zauderer" w:date="2017-03-26T09:47:00Z">
            <w:rPr>
              <w:ins w:id="668" w:author="Elizabeth Zauderer" w:date="2017-03-26T09:21:00Z"/>
              <w:rStyle w:val="None"/>
              <w:rFonts w:asciiTheme="majorBidi" w:hAnsiTheme="majorBidi" w:cstheme="majorBidi" w:hint="default"/>
              <w:color w:val="auto"/>
              <w:sz w:val="28"/>
              <w:szCs w:val="28"/>
              <w:u w:color="4687FF"/>
              <w:bdr w:val="none" w:sz="0" w:space="0" w:color="auto"/>
              <w:lang w:val="en-US"/>
            </w:rPr>
          </w:rPrChange>
        </w:rPr>
      </w:pPr>
      <w:r w:rsidRPr="00F776FC">
        <w:rPr>
          <w:rStyle w:val="None"/>
          <w:rFonts w:asciiTheme="majorBidi" w:hAnsiTheme="majorBidi" w:cstheme="majorBidi" w:hint="default"/>
          <w:i/>
          <w:iCs/>
          <w:color w:val="000000" w:themeColor="text1"/>
          <w:sz w:val="24"/>
          <w:szCs w:val="24"/>
          <w:u w:color="4687FF"/>
          <w:lang w:val="en-US"/>
          <w:rPrChange w:id="669" w:author="Elizabeth Zauderer" w:date="2017-03-26T09:47:00Z">
            <w:rPr>
              <w:rStyle w:val="None"/>
              <w:rFonts w:asciiTheme="majorBidi" w:hAnsiTheme="majorBidi" w:cstheme="majorBidi" w:hint="default"/>
              <w:sz w:val="28"/>
              <w:szCs w:val="28"/>
              <w:u w:color="4687FF"/>
              <w:lang w:val="en-US"/>
            </w:rPr>
          </w:rPrChange>
        </w:rPr>
        <w:t>Bedouin</w:t>
      </w:r>
      <w:r w:rsidRPr="00F776FC">
        <w:rPr>
          <w:rStyle w:val="None"/>
          <w:rFonts w:asciiTheme="majorBidi" w:hAnsiTheme="majorBidi" w:cstheme="majorBidi" w:hint="default"/>
          <w:i/>
          <w:iCs/>
          <w:color w:val="000000" w:themeColor="text1"/>
          <w:sz w:val="24"/>
          <w:szCs w:val="24"/>
          <w:u w:color="4687FF"/>
          <w:rtl/>
          <w:lang w:val="en-US"/>
          <w:rPrChange w:id="670" w:author="Elizabeth Zauderer" w:date="2017-03-26T09:47:00Z">
            <w:rPr>
              <w:rStyle w:val="None"/>
              <w:rFonts w:asciiTheme="majorBidi" w:hAnsiTheme="majorBidi" w:cstheme="majorBidi" w:hint="default"/>
              <w:sz w:val="28"/>
              <w:szCs w:val="28"/>
              <w:u w:color="4687FF"/>
              <w:rtl/>
              <w:lang w:val="en-US"/>
            </w:rPr>
          </w:rPrChange>
        </w:rPr>
        <w:t xml:space="preserve"> </w:t>
      </w:r>
      <w:r w:rsidRPr="00F776FC">
        <w:rPr>
          <w:rStyle w:val="None"/>
          <w:rFonts w:asciiTheme="majorBidi" w:hAnsiTheme="majorBidi" w:cstheme="majorBidi" w:hint="default"/>
          <w:i/>
          <w:iCs/>
          <w:color w:val="000000" w:themeColor="text1"/>
          <w:sz w:val="24"/>
          <w:szCs w:val="24"/>
          <w:u w:color="4687FF"/>
          <w:lang w:val="en-US"/>
          <w:rPrChange w:id="671" w:author="Elizabeth Zauderer" w:date="2017-03-26T09:47:00Z">
            <w:rPr>
              <w:rStyle w:val="None"/>
              <w:rFonts w:asciiTheme="majorBidi" w:hAnsiTheme="majorBidi" w:cstheme="majorBidi" w:hint="default"/>
              <w:sz w:val="28"/>
              <w:szCs w:val="28"/>
              <w:u w:color="4687FF"/>
              <w:lang w:val="en-US"/>
            </w:rPr>
          </w:rPrChange>
        </w:rPr>
        <w:t>Love</w:t>
      </w:r>
      <w:r w:rsidRPr="00F776FC">
        <w:rPr>
          <w:rStyle w:val="None"/>
          <w:rFonts w:asciiTheme="majorBidi" w:hAnsiTheme="majorBidi" w:cstheme="majorBidi" w:hint="default"/>
          <w:i/>
          <w:iCs/>
          <w:color w:val="000000" w:themeColor="text1"/>
          <w:sz w:val="24"/>
          <w:szCs w:val="24"/>
          <w:u w:color="4687FF"/>
          <w:rtl/>
          <w:lang w:val="en-US"/>
          <w:rPrChange w:id="672" w:author="Elizabeth Zauderer" w:date="2017-03-26T09:47:00Z">
            <w:rPr>
              <w:rStyle w:val="None"/>
              <w:rFonts w:asciiTheme="majorBidi" w:hAnsiTheme="majorBidi" w:cstheme="majorBidi" w:hint="default"/>
              <w:sz w:val="28"/>
              <w:szCs w:val="28"/>
              <w:u w:color="4687FF"/>
              <w:rtl/>
              <w:lang w:val="en-US"/>
            </w:rPr>
          </w:rPrChange>
        </w:rPr>
        <w:t xml:space="preserve"> </w:t>
      </w:r>
      <w:r w:rsidRPr="00F776FC">
        <w:rPr>
          <w:rStyle w:val="None"/>
          <w:rFonts w:asciiTheme="majorBidi" w:hAnsiTheme="majorBidi" w:cstheme="majorBidi" w:hint="default"/>
          <w:i/>
          <w:iCs/>
          <w:color w:val="000000" w:themeColor="text1"/>
          <w:sz w:val="24"/>
          <w:szCs w:val="24"/>
          <w:u w:color="4687FF"/>
          <w:lang w:val="en-US"/>
          <w:rPrChange w:id="673" w:author="Elizabeth Zauderer" w:date="2017-03-26T09:47:00Z">
            <w:rPr>
              <w:rStyle w:val="None"/>
              <w:rFonts w:asciiTheme="majorBidi" w:hAnsiTheme="majorBidi" w:cstheme="majorBidi" w:hint="default"/>
              <w:sz w:val="28"/>
              <w:szCs w:val="28"/>
              <w:u w:color="4687FF"/>
              <w:lang w:val="en-US"/>
            </w:rPr>
          </w:rPrChange>
        </w:rPr>
        <w:t>Son</w:t>
      </w:r>
      <w:del w:id="674" w:author="Elizabeth Zauderer" w:date="2017-03-26T09:20:00Z">
        <w:r w:rsidRPr="00F776FC" w:rsidDel="00AC7990">
          <w:rPr>
            <w:rStyle w:val="None"/>
            <w:rFonts w:asciiTheme="majorBidi" w:hAnsiTheme="majorBidi" w:cstheme="majorBidi" w:hint="default"/>
            <w:i/>
            <w:iCs/>
            <w:color w:val="000000" w:themeColor="text1"/>
            <w:sz w:val="24"/>
            <w:szCs w:val="24"/>
            <w:u w:color="4687FF"/>
            <w:lang w:val="en-US"/>
            <w:rPrChange w:id="675" w:author="Elizabeth Zauderer" w:date="2017-03-26T09:47:00Z">
              <w:rPr>
                <w:rStyle w:val="None"/>
                <w:rFonts w:asciiTheme="majorBidi" w:hAnsiTheme="majorBidi" w:cstheme="majorBidi" w:hint="default"/>
                <w:sz w:val="28"/>
                <w:szCs w:val="28"/>
                <w:u w:color="4687FF"/>
                <w:lang w:val="en-US"/>
              </w:rPr>
            </w:rPrChange>
          </w:rPr>
          <w:delText>g</w:delText>
        </w:r>
      </w:del>
      <w:r w:rsidRPr="00F776FC">
        <w:rPr>
          <w:rStyle w:val="None"/>
          <w:rFonts w:asciiTheme="majorBidi" w:hAnsiTheme="majorBidi" w:cstheme="majorBidi" w:hint="default"/>
          <w:i/>
          <w:iCs/>
          <w:color w:val="000000" w:themeColor="text1"/>
          <w:sz w:val="24"/>
          <w:szCs w:val="24"/>
          <w:u w:color="4687FF"/>
          <w:rtl/>
          <w:lang w:val="en-US"/>
          <w:rPrChange w:id="676" w:author="Elizabeth Zauderer" w:date="2017-03-26T09:47:00Z">
            <w:rPr>
              <w:rStyle w:val="None"/>
              <w:rFonts w:asciiTheme="majorBidi" w:hAnsiTheme="majorBidi" w:cstheme="majorBidi" w:hint="default"/>
              <w:sz w:val="28"/>
              <w:szCs w:val="28"/>
              <w:u w:color="4687FF"/>
              <w:rtl/>
              <w:lang w:val="en-US"/>
            </w:rPr>
          </w:rPrChange>
        </w:rPr>
        <w:t xml:space="preserve"> </w:t>
      </w:r>
      <w:del w:id="677" w:author="Elizabeth Zauderer" w:date="2017-03-26T09:20:00Z">
        <w:r w:rsidRPr="00F776FC" w:rsidDel="00A72897">
          <w:rPr>
            <w:rStyle w:val="None"/>
            <w:rFonts w:asciiTheme="majorBidi" w:hAnsiTheme="majorBidi" w:cstheme="majorBidi" w:hint="default"/>
            <w:i/>
            <w:iCs/>
            <w:color w:val="000000" w:themeColor="text1"/>
            <w:sz w:val="24"/>
            <w:szCs w:val="24"/>
            <w:u w:color="4687FF"/>
            <w:rtl/>
            <w:lang w:val="en-US"/>
            <w:rPrChange w:id="678" w:author="Elizabeth Zauderer" w:date="2017-03-26T09:47:00Z">
              <w:rPr>
                <w:rStyle w:val="None"/>
                <w:rFonts w:asciiTheme="majorBidi" w:hAnsiTheme="majorBidi" w:cstheme="majorBidi" w:hint="default"/>
                <w:sz w:val="28"/>
                <w:szCs w:val="28"/>
                <w:u w:color="4687FF"/>
                <w:rtl/>
                <w:lang w:val="en-US"/>
              </w:rPr>
            </w:rPrChange>
          </w:rPr>
          <w:delText>-</w:delText>
        </w:r>
        <w:r w:rsidRPr="00F776FC" w:rsidDel="00AC7990">
          <w:rPr>
            <w:rStyle w:val="None"/>
            <w:rFonts w:asciiTheme="majorBidi" w:hAnsiTheme="majorBidi" w:cstheme="majorBidi" w:hint="default"/>
            <w:i/>
            <w:iCs/>
            <w:color w:val="000000" w:themeColor="text1"/>
            <w:sz w:val="24"/>
            <w:szCs w:val="24"/>
            <w:u w:color="4687FF"/>
            <w:rtl/>
            <w:lang w:val="en-US"/>
            <w:rPrChange w:id="679" w:author="Elizabeth Zauderer" w:date="2017-03-26T09:47:00Z">
              <w:rPr>
                <w:rStyle w:val="None"/>
                <w:rFonts w:asciiTheme="majorBidi" w:hAnsiTheme="majorBidi" w:cstheme="majorBidi" w:hint="default"/>
                <w:sz w:val="28"/>
                <w:szCs w:val="28"/>
                <w:u w:color="4687FF"/>
                <w:rtl/>
                <w:lang w:val="en-US"/>
              </w:rPr>
            </w:rPrChange>
          </w:rPr>
          <w:delText xml:space="preserve"> </w:delText>
        </w:r>
      </w:del>
      <w:ins w:id="680" w:author="Elizabeth Zauderer" w:date="2017-03-26T09:20:00Z">
        <w:r w:rsidR="00A72897" w:rsidRPr="00F776FC">
          <w:rPr>
            <w:rStyle w:val="None"/>
            <w:rFonts w:asciiTheme="majorBidi" w:hAnsiTheme="majorBidi" w:cstheme="majorBidi" w:hint="default"/>
            <w:i/>
            <w:iCs/>
            <w:color w:val="000000" w:themeColor="text1"/>
            <w:sz w:val="24"/>
            <w:szCs w:val="24"/>
            <w:u w:color="4687FF"/>
            <w:lang w:val="en-US"/>
            <w:rPrChange w:id="681" w:author="Elizabeth Zauderer" w:date="2017-03-26T09:47:00Z">
              <w:rPr>
                <w:rStyle w:val="None"/>
                <w:rFonts w:asciiTheme="majorBidi" w:hAnsiTheme="majorBidi" w:cstheme="majorBidi" w:hint="default"/>
                <w:sz w:val="28"/>
                <w:szCs w:val="28"/>
                <w:u w:color="4687FF"/>
                <w:lang w:val="en-US"/>
              </w:rPr>
            </w:rPrChange>
          </w:rPr>
          <w:t>g</w:t>
        </w:r>
        <w:r w:rsidR="00A72897" w:rsidRPr="00F776FC">
          <w:rPr>
            <w:rStyle w:val="None"/>
            <w:rFonts w:asciiTheme="majorBidi" w:hAnsiTheme="majorBidi" w:cstheme="majorBidi" w:hint="default"/>
            <w:color w:val="000000" w:themeColor="text1"/>
            <w:sz w:val="24"/>
            <w:szCs w:val="24"/>
            <w:u w:color="4687FF"/>
            <w:lang w:val="en-US"/>
            <w:rPrChange w:id="682" w:author="Elizabeth Zauderer" w:date="2017-03-26T09:47:00Z">
              <w:rPr>
                <w:rStyle w:val="None"/>
                <w:rFonts w:asciiTheme="majorBidi" w:hAnsiTheme="majorBidi" w:cstheme="majorBidi" w:hint="default"/>
                <w:sz w:val="28"/>
                <w:szCs w:val="28"/>
                <w:u w:color="4687FF"/>
                <w:lang w:val="en-US"/>
              </w:rPr>
            </w:rPrChange>
          </w:rPr>
          <w:t>, featuring</w:t>
        </w:r>
      </w:ins>
      <w:del w:id="683" w:author="Elizabeth Zauderer" w:date="2017-03-26T09:20:00Z">
        <w:r w:rsidRPr="00F776FC" w:rsidDel="00A72897">
          <w:rPr>
            <w:rStyle w:val="None"/>
            <w:rFonts w:asciiTheme="majorBidi" w:hAnsiTheme="majorBidi" w:cstheme="majorBidi" w:hint="default"/>
            <w:color w:val="000000" w:themeColor="text1"/>
            <w:sz w:val="24"/>
            <w:szCs w:val="24"/>
            <w:u w:color="4687FF"/>
            <w:lang w:val="en-US"/>
            <w:rPrChange w:id="684" w:author="Elizabeth Zauderer" w:date="2017-03-26T09:47:00Z">
              <w:rPr>
                <w:rStyle w:val="None"/>
                <w:rFonts w:asciiTheme="majorBidi" w:hAnsiTheme="majorBidi" w:cstheme="majorBidi" w:hint="default"/>
                <w:sz w:val="28"/>
                <w:szCs w:val="28"/>
                <w:u w:color="4687FF"/>
                <w:lang w:val="en-US"/>
              </w:rPr>
            </w:rPrChange>
          </w:rPr>
          <w:delText>Feat</w:delText>
        </w:r>
      </w:del>
      <w:del w:id="685" w:author="Elizabeth Zauderer" w:date="2017-03-26T09:55:00Z">
        <w:r w:rsidRPr="00F776FC" w:rsidDel="00EF6864">
          <w:rPr>
            <w:rStyle w:val="None"/>
            <w:rFonts w:asciiTheme="majorBidi" w:hAnsiTheme="majorBidi" w:cstheme="majorBidi" w:hint="default"/>
            <w:color w:val="000000" w:themeColor="text1"/>
            <w:sz w:val="24"/>
            <w:szCs w:val="24"/>
            <w:u w:color="4687FF"/>
            <w:rtl/>
            <w:lang w:val="en-US"/>
            <w:rPrChange w:id="686" w:author="Elizabeth Zauderer" w:date="2017-03-26T09:47:00Z">
              <w:rPr>
                <w:rStyle w:val="None"/>
                <w:rFonts w:asciiTheme="majorBidi" w:hAnsiTheme="majorBidi" w:cstheme="majorBidi" w:hint="default"/>
                <w:sz w:val="28"/>
                <w:szCs w:val="28"/>
                <w:u w:color="4687FF"/>
                <w:rtl/>
                <w:lang w:val="en-US"/>
              </w:rPr>
            </w:rPrChange>
          </w:rPr>
          <w:delText xml:space="preserve"> </w:delText>
        </w:r>
      </w:del>
      <w:ins w:id="687" w:author="Elizabeth Zauderer" w:date="2017-03-26T09:55:00Z">
        <w:r w:rsidR="00EF6864">
          <w:rPr>
            <w:rStyle w:val="None"/>
            <w:rFonts w:asciiTheme="majorBidi" w:hAnsiTheme="majorBidi" w:cstheme="majorBidi" w:hint="default"/>
            <w:color w:val="000000" w:themeColor="text1"/>
            <w:sz w:val="24"/>
            <w:szCs w:val="24"/>
            <w:u w:color="4687FF"/>
            <w:rtl/>
            <w:lang w:val="en-US"/>
          </w:rPr>
          <w:t xml:space="preserve"> </w:t>
        </w:r>
      </w:ins>
      <w:r w:rsidRPr="00F776FC">
        <w:rPr>
          <w:rStyle w:val="None"/>
          <w:rFonts w:asciiTheme="majorBidi" w:hAnsiTheme="majorBidi" w:cstheme="majorBidi" w:hint="default"/>
          <w:color w:val="000000" w:themeColor="text1"/>
          <w:sz w:val="24"/>
          <w:szCs w:val="24"/>
          <w:u w:color="4687FF"/>
          <w:lang w:val="en-US"/>
          <w:rPrChange w:id="688" w:author="Elizabeth Zauderer" w:date="2017-03-26T09:47:00Z">
            <w:rPr>
              <w:rStyle w:val="None"/>
              <w:rFonts w:asciiTheme="majorBidi" w:hAnsiTheme="majorBidi" w:cstheme="majorBidi" w:hint="default"/>
              <w:sz w:val="28"/>
              <w:szCs w:val="28"/>
              <w:u w:color="4687FF"/>
              <w:lang w:val="en-US"/>
            </w:rPr>
          </w:rPrChange>
        </w:rPr>
        <w:t>David</w:t>
      </w:r>
      <w:r w:rsidRPr="00F776FC">
        <w:rPr>
          <w:rStyle w:val="None"/>
          <w:rFonts w:asciiTheme="majorBidi" w:hAnsiTheme="majorBidi" w:cstheme="majorBidi" w:hint="default"/>
          <w:color w:val="000000" w:themeColor="text1"/>
          <w:sz w:val="24"/>
          <w:szCs w:val="24"/>
          <w:u w:color="4687FF"/>
          <w:rtl/>
          <w:lang w:val="en-US"/>
          <w:rPrChange w:id="689" w:author="Elizabeth Zauderer" w:date="2017-03-26T09:47:00Z">
            <w:rPr>
              <w:rStyle w:val="None"/>
              <w:rFonts w:asciiTheme="majorBidi" w:hAnsiTheme="majorBidi" w:cstheme="majorBidi" w:hint="default"/>
              <w:sz w:val="28"/>
              <w:szCs w:val="28"/>
              <w:u w:color="4687FF"/>
              <w:rtl/>
              <w:lang w:val="en-US"/>
            </w:rPr>
          </w:rPrChange>
        </w:rPr>
        <w:t xml:space="preserve"> </w:t>
      </w:r>
      <w:proofErr w:type="spellStart"/>
      <w:r w:rsidRPr="00F776FC">
        <w:rPr>
          <w:rStyle w:val="None"/>
          <w:rFonts w:asciiTheme="majorBidi" w:hAnsiTheme="majorBidi" w:cstheme="majorBidi" w:hint="default"/>
          <w:color w:val="000000" w:themeColor="text1"/>
          <w:sz w:val="24"/>
          <w:szCs w:val="24"/>
          <w:u w:color="4687FF"/>
          <w:lang w:val="en-US"/>
          <w:rPrChange w:id="690" w:author="Elizabeth Zauderer" w:date="2017-03-26T09:47:00Z">
            <w:rPr>
              <w:rStyle w:val="None"/>
              <w:rFonts w:asciiTheme="majorBidi" w:hAnsiTheme="majorBidi" w:cstheme="majorBidi" w:hint="default"/>
              <w:sz w:val="28"/>
              <w:szCs w:val="28"/>
              <w:u w:color="4687FF"/>
              <w:lang w:val="en-US"/>
            </w:rPr>
          </w:rPrChange>
        </w:rPr>
        <w:t>Broza</w:t>
      </w:r>
      <w:proofErr w:type="spellEnd"/>
    </w:p>
    <w:p w:rsidR="007378CF" w:rsidRPr="00F776FC" w:rsidRDefault="007378CF" w:rsidP="00812231">
      <w:pPr>
        <w:pStyle w:val="Default"/>
        <w:spacing w:line="360" w:lineRule="auto"/>
        <w:rPr>
          <w:rStyle w:val="None"/>
          <w:rFonts w:asciiTheme="majorBidi" w:eastAsia="Helvetica" w:hAnsiTheme="majorBidi" w:cstheme="majorBidi" w:hint="default"/>
          <w:color w:val="000000" w:themeColor="text1"/>
          <w:sz w:val="24"/>
          <w:szCs w:val="24"/>
          <w:u w:val="single" w:color="4687FF"/>
          <w:rtl/>
          <w:lang w:val="en-US"/>
          <w:rPrChange w:id="691" w:author="Elizabeth Zauderer" w:date="2017-03-26T09:47:00Z">
            <w:rPr>
              <w:rStyle w:val="None"/>
              <w:rFonts w:asciiTheme="majorBidi" w:eastAsia="Helvetica" w:hAnsiTheme="majorBidi" w:cstheme="majorBidi" w:hint="default"/>
              <w:color w:val="4687FF"/>
              <w:sz w:val="28"/>
              <w:szCs w:val="28"/>
              <w:u w:val="single" w:color="4687FF"/>
              <w:rtl/>
              <w:lang w:val="en-US"/>
            </w:rPr>
          </w:rPrChange>
        </w:rPr>
      </w:pPr>
      <w:del w:id="692" w:author="Elizabeth Zauderer" w:date="2017-03-26T09:55:00Z">
        <w:r w:rsidRPr="00F776FC" w:rsidDel="00EF6864">
          <w:rPr>
            <w:rStyle w:val="None"/>
            <w:rFonts w:asciiTheme="majorBidi" w:hAnsiTheme="majorBidi" w:cstheme="majorBidi" w:hint="default"/>
            <w:color w:val="000000" w:themeColor="text1"/>
            <w:sz w:val="24"/>
            <w:szCs w:val="24"/>
            <w:u w:color="4687FF"/>
            <w:rtl/>
            <w:lang w:val="en-US"/>
            <w:rPrChange w:id="693" w:author="Elizabeth Zauderer" w:date="2017-03-26T09:47:00Z">
              <w:rPr>
                <w:rStyle w:val="None"/>
                <w:rFonts w:asciiTheme="majorBidi" w:hAnsiTheme="majorBidi" w:cstheme="majorBidi" w:hint="default"/>
                <w:sz w:val="28"/>
                <w:szCs w:val="28"/>
                <w:u w:color="4687FF"/>
                <w:rtl/>
                <w:lang w:val="en-US"/>
              </w:rPr>
            </w:rPrChange>
          </w:rPr>
          <w:delText xml:space="preserve"> </w:delText>
        </w:r>
      </w:del>
      <w:ins w:id="694" w:author="Elizabeth Zauderer" w:date="2017-03-26T09:55:00Z">
        <w:r w:rsidR="00EF6864">
          <w:rPr>
            <w:rStyle w:val="None"/>
            <w:rFonts w:asciiTheme="majorBidi" w:hAnsiTheme="majorBidi" w:cstheme="majorBidi" w:hint="default"/>
            <w:color w:val="000000" w:themeColor="text1"/>
            <w:sz w:val="24"/>
            <w:szCs w:val="24"/>
            <w:u w:color="4687FF"/>
            <w:rtl/>
            <w:lang w:val="en-US"/>
          </w:rPr>
          <w:t xml:space="preserve"> </w:t>
        </w:r>
      </w:ins>
      <w:del w:id="695" w:author="Elizabeth Zauderer" w:date="2017-03-26T09:21:00Z">
        <w:r w:rsidRPr="00F776FC" w:rsidDel="00A72897">
          <w:rPr>
            <w:rStyle w:val="None"/>
            <w:rFonts w:asciiTheme="majorBidi" w:hAnsiTheme="majorBidi" w:cstheme="majorBidi" w:hint="default"/>
            <w:color w:val="000000" w:themeColor="text1"/>
            <w:sz w:val="24"/>
            <w:szCs w:val="24"/>
            <w:u w:color="4687FF"/>
            <w:rtl/>
            <w:lang w:val="en-US"/>
            <w:rPrChange w:id="696" w:author="Elizabeth Zauderer" w:date="2017-03-26T09:47:00Z">
              <w:rPr>
                <w:rStyle w:val="None"/>
                <w:rFonts w:asciiTheme="majorBidi" w:hAnsiTheme="majorBidi" w:cstheme="majorBidi" w:hint="default"/>
                <w:sz w:val="28"/>
                <w:szCs w:val="28"/>
                <w:u w:color="4687FF"/>
                <w:rtl/>
                <w:lang w:val="en-US"/>
              </w:rPr>
            </w:rPrChange>
          </w:rPr>
          <w:delText>- </w:delText>
        </w:r>
      </w:del>
      <w:ins w:id="697" w:author="Elizabeth Zauderer" w:date="2017-03-26T09:21:00Z">
        <w:r w:rsidR="00A72897" w:rsidRPr="00F776FC">
          <w:rPr>
            <w:rStyle w:val="Hyperlink1"/>
            <w:rFonts w:asciiTheme="majorBidi" w:hAnsiTheme="majorBidi" w:cstheme="majorBidi" w:hint="default"/>
            <w:color w:val="000000" w:themeColor="text1"/>
            <w:rPrChange w:id="698" w:author="Elizabeth Zauderer" w:date="2017-03-26T09:47:00Z">
              <w:rPr>
                <w:rStyle w:val="Hyperlink1"/>
                <w:rFonts w:asciiTheme="majorBidi" w:hAnsiTheme="majorBidi" w:cstheme="majorBidi" w:hint="default"/>
                <w:sz w:val="28"/>
                <w:szCs w:val="28"/>
              </w:rPr>
            </w:rPrChange>
          </w:rPr>
          <w:fldChar w:fldCharType="begin"/>
        </w:r>
        <w:r w:rsidR="00A72897" w:rsidRPr="00F776FC">
          <w:rPr>
            <w:rStyle w:val="Hyperlink1"/>
            <w:rFonts w:asciiTheme="majorBidi" w:hAnsiTheme="majorBidi" w:cstheme="majorBidi" w:hint="default"/>
            <w:color w:val="000000" w:themeColor="text1"/>
            <w:rPrChange w:id="699" w:author="Elizabeth Zauderer" w:date="2017-03-26T09:47:00Z">
              <w:rPr>
                <w:rStyle w:val="Hyperlink1"/>
                <w:rFonts w:asciiTheme="majorBidi" w:hAnsiTheme="majorBidi" w:cstheme="majorBidi" w:hint="default"/>
                <w:sz w:val="28"/>
                <w:szCs w:val="28"/>
              </w:rPr>
            </w:rPrChange>
          </w:rPr>
          <w:instrText xml:space="preserve"> HYPERLINK "</w:instrText>
        </w:r>
      </w:ins>
      <w:r w:rsidR="00A72897" w:rsidRPr="00F776FC">
        <w:rPr>
          <w:rStyle w:val="Hyperlink1"/>
          <w:rFonts w:asciiTheme="majorBidi" w:hAnsiTheme="majorBidi" w:cstheme="majorBidi" w:hint="default"/>
          <w:color w:val="000000" w:themeColor="text1"/>
          <w:rPrChange w:id="700" w:author="Elizabeth Zauderer" w:date="2017-03-26T09:47:00Z">
            <w:rPr>
              <w:rStyle w:val="Hyperlink1"/>
              <w:rFonts w:asciiTheme="majorBidi" w:hAnsiTheme="majorBidi" w:cstheme="majorBidi" w:hint="default"/>
              <w:sz w:val="28"/>
              <w:szCs w:val="28"/>
            </w:rPr>
          </w:rPrChange>
        </w:rPr>
        <w:instrText>https://www.youtube.com/watch?v=avq9_dhd3hs</w:instrText>
      </w:r>
      <w:ins w:id="701" w:author="Elizabeth Zauderer" w:date="2017-03-26T09:21:00Z">
        <w:r w:rsidR="00A72897" w:rsidRPr="00F776FC">
          <w:rPr>
            <w:rStyle w:val="Hyperlink1"/>
            <w:rFonts w:asciiTheme="majorBidi" w:hAnsiTheme="majorBidi" w:cstheme="majorBidi" w:hint="default"/>
            <w:color w:val="000000" w:themeColor="text1"/>
            <w:rPrChange w:id="702" w:author="Elizabeth Zauderer" w:date="2017-03-26T09:47:00Z">
              <w:rPr>
                <w:rStyle w:val="Hyperlink1"/>
                <w:rFonts w:asciiTheme="majorBidi" w:hAnsiTheme="majorBidi" w:cstheme="majorBidi" w:hint="default"/>
                <w:sz w:val="28"/>
                <w:szCs w:val="28"/>
              </w:rPr>
            </w:rPrChange>
          </w:rPr>
          <w:instrText xml:space="preserve">" </w:instrText>
        </w:r>
        <w:r w:rsidR="00A72897" w:rsidRPr="00F776FC">
          <w:rPr>
            <w:rStyle w:val="Hyperlink1"/>
            <w:rFonts w:asciiTheme="majorBidi" w:hAnsiTheme="majorBidi" w:cstheme="majorBidi" w:hint="default"/>
            <w:color w:val="000000" w:themeColor="text1"/>
            <w:rPrChange w:id="703" w:author="Elizabeth Zauderer" w:date="2017-03-26T09:47:00Z">
              <w:rPr>
                <w:rStyle w:val="Hyperlink1"/>
                <w:rFonts w:asciiTheme="majorBidi" w:hAnsiTheme="majorBidi" w:cstheme="majorBidi" w:hint="default"/>
                <w:sz w:val="28"/>
                <w:szCs w:val="28"/>
              </w:rPr>
            </w:rPrChange>
          </w:rPr>
          <w:fldChar w:fldCharType="separate"/>
        </w:r>
      </w:ins>
      <w:r w:rsidR="00A72897" w:rsidRPr="00F776FC">
        <w:rPr>
          <w:rStyle w:val="Hyperlink"/>
          <w:rFonts w:asciiTheme="majorBidi" w:hAnsiTheme="majorBidi" w:cstheme="majorBidi" w:hint="default"/>
          <w:color w:val="000000" w:themeColor="text1"/>
          <w:sz w:val="24"/>
          <w:szCs w:val="24"/>
          <w:u w:color="4687FF"/>
          <w:lang w:val="en-US"/>
          <w:rPrChange w:id="704" w:author="Elizabeth Zauderer" w:date="2017-03-26T09:47:00Z">
            <w:rPr>
              <w:rStyle w:val="Hyperlink"/>
              <w:rFonts w:asciiTheme="majorBidi" w:hAnsiTheme="majorBidi" w:cstheme="majorBidi" w:hint="default"/>
              <w:sz w:val="28"/>
              <w:szCs w:val="28"/>
              <w:u w:color="4687FF"/>
              <w:lang w:val="en-US"/>
            </w:rPr>
          </w:rPrChange>
        </w:rPr>
        <w:t>https://www.youtube.com/watch?v=avq9_dhd3hs</w:t>
      </w:r>
      <w:ins w:id="705" w:author="Elizabeth Zauderer" w:date="2017-03-26T09:21:00Z">
        <w:r w:rsidR="00A72897" w:rsidRPr="00F776FC">
          <w:rPr>
            <w:rStyle w:val="Hyperlink1"/>
            <w:rFonts w:asciiTheme="majorBidi" w:hAnsiTheme="majorBidi" w:cstheme="majorBidi" w:hint="default"/>
            <w:color w:val="000000" w:themeColor="text1"/>
            <w:rPrChange w:id="706" w:author="Elizabeth Zauderer" w:date="2017-03-26T09:47:00Z">
              <w:rPr>
                <w:rStyle w:val="Hyperlink1"/>
                <w:rFonts w:asciiTheme="majorBidi" w:hAnsiTheme="majorBidi" w:cstheme="majorBidi" w:hint="default"/>
                <w:sz w:val="28"/>
                <w:szCs w:val="28"/>
              </w:rPr>
            </w:rPrChange>
          </w:rPr>
          <w:fldChar w:fldCharType="end"/>
        </w:r>
      </w:ins>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707"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708" w:author="Elizabeth Zauderer" w:date="2017-03-26T09:47:00Z">
            <w:rPr>
              <w:rStyle w:val="None"/>
              <w:rFonts w:asciiTheme="majorBidi" w:hAnsiTheme="majorBidi" w:cstheme="majorBidi"/>
              <w:b/>
              <w:bCs/>
              <w:sz w:val="24"/>
              <w:szCs w:val="24"/>
              <w:lang w:val="en-US"/>
            </w:rPr>
          </w:rPrChange>
        </w:rPr>
        <w:t xml:space="preserve"> </w:t>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709"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710" w:author="Elizabeth Zauderer" w:date="2017-03-26T09:47:00Z">
            <w:rPr>
              <w:rStyle w:val="None"/>
              <w:rFonts w:asciiTheme="majorBidi" w:hAnsiTheme="majorBidi" w:cstheme="majorBidi"/>
              <w:b/>
              <w:bCs/>
              <w:sz w:val="24"/>
              <w:szCs w:val="24"/>
              <w:lang w:val="en-US"/>
            </w:rPr>
          </w:rPrChange>
        </w:rPr>
        <w:t xml:space="preserve">3. Coordinator/Director </w:t>
      </w:r>
      <w:del w:id="711" w:author="Elizabeth Zauderer" w:date="2017-03-24T14:43:00Z">
        <w:r w:rsidRPr="00F776FC" w:rsidDel="00C3312A">
          <w:rPr>
            <w:rStyle w:val="None"/>
            <w:rFonts w:asciiTheme="majorBidi" w:hAnsiTheme="majorBidi" w:cstheme="majorBidi"/>
            <w:b/>
            <w:bCs/>
            <w:color w:val="000000" w:themeColor="text1"/>
            <w:sz w:val="24"/>
            <w:szCs w:val="24"/>
            <w:lang w:val="en-US"/>
            <w:rPrChange w:id="712" w:author="Elizabeth Zauderer" w:date="2017-03-26T09:47:00Z">
              <w:rPr>
                <w:rStyle w:val="None"/>
                <w:rFonts w:asciiTheme="majorBidi" w:hAnsiTheme="majorBidi" w:cstheme="majorBidi"/>
                <w:b/>
                <w:bCs/>
                <w:sz w:val="24"/>
                <w:szCs w:val="24"/>
                <w:lang w:val="en-US"/>
              </w:rPr>
            </w:rPrChange>
          </w:rPr>
          <w:delText xml:space="preserve"> </w:delText>
        </w:r>
      </w:del>
      <w:r w:rsidRPr="00F776FC">
        <w:rPr>
          <w:rStyle w:val="None"/>
          <w:rFonts w:asciiTheme="majorBidi" w:hAnsiTheme="majorBidi" w:cstheme="majorBidi"/>
          <w:b/>
          <w:bCs/>
          <w:color w:val="000000" w:themeColor="text1"/>
          <w:sz w:val="24"/>
          <w:szCs w:val="24"/>
          <w:lang w:val="en-US"/>
          <w:rPrChange w:id="713" w:author="Elizabeth Zauderer" w:date="2017-03-26T09:47:00Z">
            <w:rPr>
              <w:rStyle w:val="None"/>
              <w:rFonts w:asciiTheme="majorBidi" w:hAnsiTheme="majorBidi" w:cstheme="majorBidi"/>
              <w:b/>
              <w:bCs/>
              <w:sz w:val="24"/>
              <w:szCs w:val="24"/>
              <w:lang w:val="en-US"/>
            </w:rPr>
          </w:rPrChange>
        </w:rPr>
        <w:t>of the program:</w:t>
      </w:r>
    </w:p>
    <w:p w:rsidR="007378CF" w:rsidRPr="00F776FC" w:rsidRDefault="007378CF" w:rsidP="00812231">
      <w:pPr>
        <w:pStyle w:val="BodyA"/>
        <w:rPr>
          <w:rFonts w:asciiTheme="majorBidi" w:hAnsiTheme="majorBidi" w:cstheme="majorBidi"/>
          <w:b/>
          <w:bCs/>
          <w:color w:val="000000" w:themeColor="text1"/>
          <w:sz w:val="24"/>
          <w:szCs w:val="24"/>
          <w:lang w:val="en-US"/>
          <w:rPrChange w:id="714" w:author="Elizabeth Zauderer" w:date="2017-03-26T09:47:00Z">
            <w:rPr>
              <w:rFonts w:asciiTheme="majorBidi" w:hAnsiTheme="majorBidi" w:cstheme="majorBidi"/>
              <w:b/>
              <w:bCs/>
              <w:sz w:val="24"/>
              <w:szCs w:val="24"/>
              <w:lang w:val="en-US"/>
            </w:rPr>
          </w:rPrChange>
        </w:rPr>
      </w:pPr>
    </w:p>
    <w:p w:rsidR="008D0A1D" w:rsidRPr="00F776FC" w:rsidRDefault="007378CF" w:rsidP="00812231">
      <w:pPr>
        <w:pStyle w:val="BodyA"/>
        <w:rPr>
          <w:ins w:id="715" w:author="Elizabeth Zauderer" w:date="2017-03-26T09:23:00Z"/>
          <w:rFonts w:asciiTheme="majorBidi" w:hAnsiTheme="majorBidi" w:cstheme="majorBidi"/>
          <w:color w:val="000000" w:themeColor="text1"/>
          <w:sz w:val="24"/>
          <w:szCs w:val="24"/>
          <w:lang w:val="en-US"/>
          <w:rPrChange w:id="716" w:author="Elizabeth Zauderer" w:date="2017-03-26T09:47:00Z">
            <w:rPr>
              <w:ins w:id="717" w:author="Elizabeth Zauderer" w:date="2017-03-26T09:23:00Z"/>
              <w:rFonts w:asciiTheme="majorBidi" w:hAnsiTheme="majorBidi" w:cstheme="majorBidi"/>
              <w:sz w:val="24"/>
              <w:szCs w:val="24"/>
              <w:lang w:val="en-US"/>
            </w:rPr>
          </w:rPrChange>
        </w:rPr>
      </w:pPr>
      <w:r w:rsidRPr="00F776FC">
        <w:rPr>
          <w:rStyle w:val="None"/>
          <w:rFonts w:asciiTheme="majorBidi" w:hAnsiTheme="majorBidi" w:cstheme="majorBidi"/>
          <w:b/>
          <w:bCs/>
          <w:color w:val="000000" w:themeColor="text1"/>
          <w:sz w:val="24"/>
          <w:szCs w:val="24"/>
          <w:lang w:val="en-US"/>
          <w:rPrChange w:id="718" w:author="Elizabeth Zauderer" w:date="2017-03-26T09:47:00Z">
            <w:rPr>
              <w:rStyle w:val="None"/>
              <w:rFonts w:asciiTheme="majorBidi" w:hAnsiTheme="majorBidi" w:cstheme="majorBidi"/>
              <w:b/>
              <w:bCs/>
              <w:sz w:val="24"/>
              <w:szCs w:val="24"/>
              <w:lang w:val="en-US"/>
            </w:rPr>
          </w:rPrChange>
        </w:rPr>
        <w:t>Name:</w:t>
      </w:r>
      <w:r w:rsidRPr="00F776FC">
        <w:rPr>
          <w:rStyle w:val="None"/>
          <w:rFonts w:asciiTheme="majorBidi" w:hAnsiTheme="majorBidi" w:cstheme="majorBidi"/>
          <w:b/>
          <w:bCs/>
          <w:color w:val="000000" w:themeColor="text1"/>
          <w:sz w:val="24"/>
          <w:szCs w:val="24"/>
          <w:lang w:val="en-US"/>
          <w:rPrChange w:id="719" w:author="Elizabeth Zauderer" w:date="2017-03-26T09:47:00Z">
            <w:rPr>
              <w:rStyle w:val="None"/>
              <w:rFonts w:asciiTheme="majorBidi" w:hAnsiTheme="majorBidi" w:cstheme="majorBidi"/>
              <w:b/>
              <w:bCs/>
              <w:sz w:val="24"/>
              <w:szCs w:val="24"/>
              <w:lang w:val="en-US"/>
            </w:rPr>
          </w:rPrChange>
        </w:rPr>
        <w:tab/>
      </w:r>
      <w:ins w:id="720" w:author="Elizabeth Zauderer" w:date="2017-03-26T09:42:00Z">
        <w:r w:rsidR="00FE4EF8" w:rsidRPr="00F776FC">
          <w:rPr>
            <w:rStyle w:val="None"/>
            <w:rFonts w:asciiTheme="majorBidi" w:hAnsiTheme="majorBidi" w:cstheme="majorBidi"/>
            <w:color w:val="000000" w:themeColor="text1"/>
            <w:sz w:val="24"/>
            <w:szCs w:val="24"/>
            <w:lang w:val="en-US"/>
            <w:rPrChange w:id="721" w:author="Elizabeth Zauderer" w:date="2017-03-26T09:47:00Z">
              <w:rPr>
                <w:rStyle w:val="None"/>
                <w:rFonts w:asciiTheme="majorBidi" w:hAnsiTheme="majorBidi" w:cstheme="majorBidi"/>
                <w:b/>
                <w:bCs/>
                <w:sz w:val="24"/>
                <w:szCs w:val="24"/>
                <w:lang w:val="en-US"/>
              </w:rPr>
            </w:rPrChange>
          </w:rPr>
          <w:t>Mr.</w:t>
        </w:r>
        <w:r w:rsidR="00FE4EF8" w:rsidRPr="00F776FC">
          <w:rPr>
            <w:rStyle w:val="None"/>
            <w:rFonts w:asciiTheme="majorBidi" w:hAnsiTheme="majorBidi" w:cstheme="majorBidi"/>
            <w:b/>
            <w:bCs/>
            <w:color w:val="000000" w:themeColor="text1"/>
            <w:sz w:val="24"/>
            <w:szCs w:val="24"/>
            <w:lang w:val="en-US"/>
            <w:rPrChange w:id="722" w:author="Elizabeth Zauderer" w:date="2017-03-26T09:47:00Z">
              <w:rPr>
                <w:rStyle w:val="None"/>
                <w:rFonts w:asciiTheme="majorBidi" w:hAnsiTheme="majorBidi" w:cstheme="majorBidi"/>
                <w:b/>
                <w:bCs/>
                <w:sz w:val="24"/>
                <w:szCs w:val="24"/>
                <w:lang w:val="en-US"/>
              </w:rPr>
            </w:rPrChange>
          </w:rPr>
          <w:t xml:space="preserve"> </w:t>
        </w:r>
      </w:ins>
      <w:r w:rsidRPr="00F776FC">
        <w:rPr>
          <w:rFonts w:asciiTheme="majorBidi" w:hAnsiTheme="majorBidi" w:cstheme="majorBidi"/>
          <w:color w:val="000000" w:themeColor="text1"/>
          <w:sz w:val="24"/>
          <w:szCs w:val="24"/>
          <w:lang w:val="en-US"/>
          <w:rPrChange w:id="723" w:author="Elizabeth Zauderer" w:date="2017-03-26T09:47:00Z">
            <w:rPr>
              <w:rFonts w:asciiTheme="majorBidi" w:hAnsiTheme="majorBidi" w:cstheme="majorBidi"/>
              <w:sz w:val="24"/>
              <w:szCs w:val="24"/>
              <w:lang w:val="en-US"/>
            </w:rPr>
          </w:rPrChange>
        </w:rPr>
        <w:t xml:space="preserve">Ofer Amsalem </w:t>
      </w:r>
      <w:ins w:id="724" w:author="Elizabeth Zauderer" w:date="2017-03-26T09:23:00Z">
        <w:r w:rsidR="008D0A1D" w:rsidRPr="00F776FC">
          <w:rPr>
            <w:rFonts w:asciiTheme="majorBidi" w:hAnsiTheme="majorBidi" w:cstheme="majorBidi"/>
            <w:color w:val="000000" w:themeColor="text1"/>
            <w:sz w:val="24"/>
            <w:szCs w:val="24"/>
            <w:lang w:val="en-US"/>
            <w:rPrChange w:id="725" w:author="Elizabeth Zauderer" w:date="2017-03-26T09:47:00Z">
              <w:rPr>
                <w:rFonts w:asciiTheme="majorBidi" w:hAnsiTheme="majorBidi" w:cstheme="majorBidi"/>
                <w:sz w:val="24"/>
                <w:szCs w:val="24"/>
                <w:lang w:val="en-US"/>
              </w:rPr>
            </w:rPrChange>
          </w:rPr>
          <w:tab/>
        </w:r>
        <w:r w:rsidR="008D0A1D" w:rsidRPr="00F776FC">
          <w:rPr>
            <w:rFonts w:asciiTheme="majorBidi" w:hAnsiTheme="majorBidi" w:cstheme="majorBidi"/>
            <w:color w:val="000000" w:themeColor="text1"/>
            <w:sz w:val="24"/>
            <w:szCs w:val="24"/>
            <w:lang w:val="en-US"/>
            <w:rPrChange w:id="726" w:author="Elizabeth Zauderer" w:date="2017-03-26T09:47:00Z">
              <w:rPr>
                <w:rFonts w:asciiTheme="majorBidi" w:hAnsiTheme="majorBidi" w:cstheme="majorBidi"/>
                <w:sz w:val="24"/>
                <w:szCs w:val="24"/>
                <w:lang w:val="en-US"/>
              </w:rPr>
            </w:rPrChange>
          </w:rPr>
          <w:tab/>
        </w:r>
      </w:ins>
      <w:ins w:id="727" w:author="Elizabeth Zauderer" w:date="2017-03-26T09:24:00Z">
        <w:r w:rsidR="00E336DD" w:rsidRPr="00F776FC">
          <w:rPr>
            <w:rFonts w:asciiTheme="majorBidi" w:hAnsiTheme="majorBidi" w:cstheme="majorBidi"/>
            <w:color w:val="000000" w:themeColor="text1"/>
            <w:sz w:val="24"/>
            <w:szCs w:val="24"/>
            <w:lang w:val="en-US"/>
            <w:rPrChange w:id="728" w:author="Elizabeth Zauderer" w:date="2017-03-26T09:47:00Z">
              <w:rPr>
                <w:rFonts w:asciiTheme="majorBidi" w:hAnsiTheme="majorBidi" w:cstheme="majorBidi"/>
                <w:sz w:val="24"/>
                <w:szCs w:val="24"/>
                <w:lang w:val="en-US"/>
              </w:rPr>
            </w:rPrChange>
          </w:rPr>
          <w:tab/>
        </w:r>
      </w:ins>
      <w:ins w:id="729" w:author="Elizabeth Zauderer" w:date="2017-03-26T09:23:00Z">
        <w:r w:rsidR="008D0A1D" w:rsidRPr="00F776FC">
          <w:rPr>
            <w:rFonts w:asciiTheme="majorBidi" w:hAnsiTheme="majorBidi" w:cstheme="majorBidi"/>
            <w:b/>
            <w:bCs/>
            <w:color w:val="000000" w:themeColor="text1"/>
            <w:sz w:val="24"/>
            <w:szCs w:val="24"/>
            <w:lang w:val="en-US"/>
            <w:rPrChange w:id="730" w:author="Elizabeth Zauderer" w:date="2017-03-26T09:47:00Z">
              <w:rPr>
                <w:rFonts w:asciiTheme="majorBidi" w:hAnsiTheme="majorBidi" w:cstheme="majorBidi"/>
                <w:sz w:val="24"/>
                <w:szCs w:val="24"/>
                <w:lang w:val="en-US"/>
              </w:rPr>
            </w:rPrChange>
          </w:rPr>
          <w:t>Position:</w:t>
        </w:r>
        <w:r w:rsidR="008D0A1D" w:rsidRPr="00F776FC">
          <w:rPr>
            <w:rFonts w:asciiTheme="majorBidi" w:hAnsiTheme="majorBidi" w:cstheme="majorBidi"/>
            <w:color w:val="000000" w:themeColor="text1"/>
            <w:sz w:val="24"/>
            <w:szCs w:val="24"/>
            <w:lang w:val="en-US"/>
            <w:rPrChange w:id="731" w:author="Elizabeth Zauderer" w:date="2017-03-26T09:47:00Z">
              <w:rPr>
                <w:rFonts w:asciiTheme="majorBidi" w:hAnsiTheme="majorBidi" w:cstheme="majorBidi"/>
                <w:sz w:val="24"/>
                <w:szCs w:val="24"/>
                <w:lang w:val="en-US"/>
              </w:rPr>
            </w:rPrChange>
          </w:rPr>
          <w:t xml:space="preserve"> General Manager</w:t>
        </w:r>
      </w:ins>
    </w:p>
    <w:p w:rsidR="007378CF" w:rsidRPr="00F776FC" w:rsidRDefault="00FE4EF8" w:rsidP="00812231">
      <w:pPr>
        <w:pStyle w:val="BodyA"/>
        <w:ind w:firstLine="720"/>
        <w:rPr>
          <w:rStyle w:val="None"/>
          <w:rFonts w:asciiTheme="majorBidi" w:hAnsiTheme="majorBidi" w:cstheme="majorBidi"/>
          <w:b/>
          <w:bCs/>
          <w:color w:val="000000" w:themeColor="text1"/>
          <w:sz w:val="24"/>
          <w:szCs w:val="24"/>
          <w:lang w:val="en-US"/>
          <w:rPrChange w:id="732" w:author="Elizabeth Zauderer" w:date="2017-03-26T09:47:00Z">
            <w:rPr>
              <w:rStyle w:val="None"/>
              <w:rFonts w:asciiTheme="majorBidi" w:hAnsiTheme="majorBidi" w:cstheme="majorBidi"/>
              <w:b/>
              <w:bCs/>
              <w:sz w:val="24"/>
              <w:szCs w:val="24"/>
              <w:lang w:val="en-US"/>
            </w:rPr>
          </w:rPrChange>
        </w:rPr>
        <w:pPrChange w:id="733" w:author="Elizabeth Zauderer" w:date="2017-03-26T09:23:00Z">
          <w:pPr>
            <w:pStyle w:val="BodyA"/>
          </w:pPr>
        </w:pPrChange>
      </w:pPr>
      <w:ins w:id="734" w:author="Elizabeth Zauderer" w:date="2017-03-26T09:42:00Z">
        <w:r w:rsidRPr="00F776FC">
          <w:rPr>
            <w:rFonts w:asciiTheme="majorBidi" w:hAnsiTheme="majorBidi" w:cstheme="majorBidi"/>
            <w:color w:val="000000" w:themeColor="text1"/>
            <w:sz w:val="24"/>
            <w:szCs w:val="24"/>
            <w:lang w:val="en-US"/>
            <w:rPrChange w:id="735" w:author="Elizabeth Zauderer" w:date="2017-03-26T09:47:00Z">
              <w:rPr>
                <w:rFonts w:asciiTheme="majorBidi" w:hAnsiTheme="majorBidi" w:cstheme="majorBidi"/>
                <w:sz w:val="24"/>
                <w:szCs w:val="24"/>
                <w:lang w:val="en-US"/>
              </w:rPr>
            </w:rPrChange>
          </w:rPr>
          <w:t xml:space="preserve">Mr. </w:t>
        </w:r>
      </w:ins>
      <w:del w:id="736" w:author="Elizabeth Zauderer" w:date="2017-03-26T09:23:00Z">
        <w:r w:rsidR="007378CF" w:rsidRPr="00F776FC" w:rsidDel="008D0A1D">
          <w:rPr>
            <w:rFonts w:asciiTheme="majorBidi" w:hAnsiTheme="majorBidi" w:cstheme="majorBidi"/>
            <w:color w:val="000000" w:themeColor="text1"/>
            <w:sz w:val="24"/>
            <w:szCs w:val="24"/>
            <w:lang w:val="en-US"/>
            <w:rPrChange w:id="737" w:author="Elizabeth Zauderer" w:date="2017-03-26T09:47:00Z">
              <w:rPr>
                <w:rFonts w:asciiTheme="majorBidi" w:hAnsiTheme="majorBidi" w:cstheme="majorBidi"/>
                <w:sz w:val="24"/>
                <w:szCs w:val="24"/>
                <w:lang w:val="en-US"/>
              </w:rPr>
            </w:rPrChange>
          </w:rPr>
          <w:delText xml:space="preserve">/ </w:delText>
        </w:r>
      </w:del>
      <w:r w:rsidR="007378CF" w:rsidRPr="00F776FC">
        <w:rPr>
          <w:rFonts w:asciiTheme="majorBidi" w:hAnsiTheme="majorBidi" w:cstheme="majorBidi"/>
          <w:color w:val="000000" w:themeColor="text1"/>
          <w:sz w:val="24"/>
          <w:szCs w:val="24"/>
          <w:lang w:val="en-US"/>
          <w:rPrChange w:id="738" w:author="Elizabeth Zauderer" w:date="2017-03-26T09:47:00Z">
            <w:rPr>
              <w:rFonts w:asciiTheme="majorBidi" w:hAnsiTheme="majorBidi" w:cstheme="majorBidi"/>
              <w:sz w:val="24"/>
              <w:szCs w:val="24"/>
              <w:lang w:val="en-US"/>
            </w:rPr>
          </w:rPrChange>
        </w:rPr>
        <w:t>Tom Cohen</w:t>
      </w:r>
      <w:r w:rsidR="007378CF" w:rsidRPr="00F776FC">
        <w:rPr>
          <w:rStyle w:val="None"/>
          <w:rFonts w:asciiTheme="majorBidi" w:hAnsiTheme="majorBidi" w:cstheme="majorBidi"/>
          <w:b/>
          <w:bCs/>
          <w:color w:val="000000" w:themeColor="text1"/>
          <w:sz w:val="24"/>
          <w:szCs w:val="24"/>
          <w:lang w:val="en-US"/>
          <w:rPrChange w:id="739" w:author="Elizabeth Zauderer" w:date="2017-03-26T09:47:00Z">
            <w:rPr>
              <w:rStyle w:val="None"/>
              <w:rFonts w:asciiTheme="majorBidi" w:hAnsiTheme="majorBidi" w:cstheme="majorBidi"/>
              <w:b/>
              <w:bCs/>
              <w:sz w:val="24"/>
              <w:szCs w:val="24"/>
              <w:lang w:val="en-US"/>
            </w:rPr>
          </w:rPrChange>
        </w:rPr>
        <w:tab/>
      </w:r>
      <w:del w:id="740" w:author="Elizabeth Zauderer" w:date="2017-03-24T14:43:00Z">
        <w:r w:rsidR="007378CF" w:rsidRPr="00F776FC" w:rsidDel="00C3312A">
          <w:rPr>
            <w:rStyle w:val="None"/>
            <w:rFonts w:asciiTheme="majorBidi" w:hAnsiTheme="majorBidi" w:cstheme="majorBidi"/>
            <w:b/>
            <w:bCs/>
            <w:color w:val="000000" w:themeColor="text1"/>
            <w:sz w:val="24"/>
            <w:szCs w:val="24"/>
            <w:lang w:val="en-US"/>
            <w:rPrChange w:id="741" w:author="Elizabeth Zauderer" w:date="2017-03-26T09:47:00Z">
              <w:rPr>
                <w:rStyle w:val="None"/>
                <w:rFonts w:asciiTheme="majorBidi" w:hAnsiTheme="majorBidi" w:cstheme="majorBidi"/>
                <w:b/>
                <w:bCs/>
                <w:sz w:val="24"/>
                <w:szCs w:val="24"/>
                <w:lang w:val="en-US"/>
              </w:rPr>
            </w:rPrChange>
          </w:rPr>
          <w:tab/>
        </w:r>
      </w:del>
      <w:r w:rsidR="007378CF" w:rsidRPr="00F776FC">
        <w:rPr>
          <w:rStyle w:val="None"/>
          <w:rFonts w:asciiTheme="majorBidi" w:hAnsiTheme="majorBidi" w:cstheme="majorBidi"/>
          <w:b/>
          <w:bCs/>
          <w:color w:val="000000" w:themeColor="text1"/>
          <w:sz w:val="24"/>
          <w:szCs w:val="24"/>
          <w:lang w:val="en-US"/>
          <w:rPrChange w:id="742" w:author="Elizabeth Zauderer" w:date="2017-03-26T09:47:00Z">
            <w:rPr>
              <w:rStyle w:val="None"/>
              <w:rFonts w:asciiTheme="majorBidi" w:hAnsiTheme="majorBidi" w:cstheme="majorBidi"/>
              <w:b/>
              <w:bCs/>
              <w:sz w:val="24"/>
              <w:szCs w:val="24"/>
              <w:lang w:val="en-US"/>
            </w:rPr>
          </w:rPrChange>
        </w:rPr>
        <w:tab/>
      </w:r>
      <w:ins w:id="743" w:author="Elizabeth Zauderer" w:date="2017-03-26T09:24:00Z">
        <w:r w:rsidR="008D0A1D" w:rsidRPr="00F776FC">
          <w:rPr>
            <w:rStyle w:val="None"/>
            <w:rFonts w:asciiTheme="majorBidi" w:hAnsiTheme="majorBidi" w:cstheme="majorBidi"/>
            <w:b/>
            <w:bCs/>
            <w:color w:val="000000" w:themeColor="text1"/>
            <w:sz w:val="24"/>
            <w:szCs w:val="24"/>
            <w:lang w:val="en-US"/>
            <w:rPrChange w:id="744" w:author="Elizabeth Zauderer" w:date="2017-03-26T09:47:00Z">
              <w:rPr>
                <w:rStyle w:val="None"/>
                <w:rFonts w:asciiTheme="majorBidi" w:hAnsiTheme="majorBidi" w:cstheme="majorBidi"/>
                <w:b/>
                <w:bCs/>
                <w:sz w:val="24"/>
                <w:szCs w:val="24"/>
                <w:lang w:val="en-US"/>
              </w:rPr>
            </w:rPrChange>
          </w:rPr>
          <w:tab/>
        </w:r>
      </w:ins>
      <w:r w:rsidR="007378CF" w:rsidRPr="00F776FC">
        <w:rPr>
          <w:rStyle w:val="None"/>
          <w:rFonts w:asciiTheme="majorBidi" w:hAnsiTheme="majorBidi" w:cstheme="majorBidi"/>
          <w:b/>
          <w:bCs/>
          <w:color w:val="000000" w:themeColor="text1"/>
          <w:sz w:val="24"/>
          <w:szCs w:val="24"/>
          <w:lang w:val="en-US"/>
          <w:rPrChange w:id="745" w:author="Elizabeth Zauderer" w:date="2017-03-26T09:47:00Z">
            <w:rPr>
              <w:rStyle w:val="None"/>
              <w:rFonts w:asciiTheme="majorBidi" w:hAnsiTheme="majorBidi" w:cstheme="majorBidi"/>
              <w:b/>
              <w:bCs/>
              <w:sz w:val="24"/>
              <w:szCs w:val="24"/>
              <w:lang w:val="en-US"/>
            </w:rPr>
          </w:rPrChange>
        </w:rPr>
        <w:t>Position:</w:t>
      </w:r>
      <w:del w:id="746" w:author="Elizabeth Zauderer" w:date="2017-03-26T09:24:00Z">
        <w:r w:rsidR="007378CF" w:rsidRPr="00F776FC" w:rsidDel="008D0A1D">
          <w:rPr>
            <w:rFonts w:asciiTheme="majorBidi" w:hAnsiTheme="majorBidi" w:cstheme="majorBidi"/>
            <w:color w:val="000000" w:themeColor="text1"/>
            <w:sz w:val="24"/>
            <w:szCs w:val="24"/>
            <w:lang w:val="en-US"/>
            <w:rPrChange w:id="747" w:author="Elizabeth Zauderer" w:date="2017-03-26T09:47:00Z">
              <w:rPr>
                <w:rFonts w:asciiTheme="majorBidi" w:hAnsiTheme="majorBidi" w:cstheme="majorBidi"/>
                <w:sz w:val="24"/>
                <w:szCs w:val="24"/>
                <w:lang w:val="en-US"/>
              </w:rPr>
            </w:rPrChange>
          </w:rPr>
          <w:delText>General manager /</w:delText>
        </w:r>
      </w:del>
      <w:r w:rsidR="007378CF" w:rsidRPr="00F776FC">
        <w:rPr>
          <w:rFonts w:asciiTheme="majorBidi" w:hAnsiTheme="majorBidi" w:cstheme="majorBidi"/>
          <w:color w:val="000000" w:themeColor="text1"/>
          <w:sz w:val="24"/>
          <w:szCs w:val="24"/>
          <w:lang w:val="en-US"/>
          <w:rPrChange w:id="748" w:author="Elizabeth Zauderer" w:date="2017-03-26T09:47:00Z">
            <w:rPr>
              <w:rFonts w:asciiTheme="majorBidi" w:hAnsiTheme="majorBidi" w:cstheme="majorBidi"/>
              <w:sz w:val="24"/>
              <w:szCs w:val="24"/>
              <w:lang w:val="en-US"/>
            </w:rPr>
          </w:rPrChange>
        </w:rPr>
        <w:t xml:space="preserve"> Musical </w:t>
      </w:r>
      <w:del w:id="749" w:author="Elizabeth Zauderer" w:date="2017-03-26T09:52:00Z">
        <w:r w:rsidR="007378CF" w:rsidRPr="00F776FC" w:rsidDel="00AB565C">
          <w:rPr>
            <w:rFonts w:asciiTheme="majorBidi" w:hAnsiTheme="majorBidi" w:cstheme="majorBidi"/>
            <w:color w:val="000000" w:themeColor="text1"/>
            <w:sz w:val="24"/>
            <w:szCs w:val="24"/>
            <w:lang w:val="en-US"/>
            <w:rPrChange w:id="750" w:author="Elizabeth Zauderer" w:date="2017-03-26T09:47:00Z">
              <w:rPr>
                <w:rFonts w:asciiTheme="majorBidi" w:hAnsiTheme="majorBidi" w:cstheme="majorBidi"/>
                <w:sz w:val="24"/>
                <w:szCs w:val="24"/>
                <w:lang w:val="en-US"/>
              </w:rPr>
            </w:rPrChange>
          </w:rPr>
          <w:delText>director</w:delText>
        </w:r>
        <w:r w:rsidR="007378CF" w:rsidRPr="00F776FC" w:rsidDel="00AB565C">
          <w:rPr>
            <w:rStyle w:val="None"/>
            <w:rFonts w:asciiTheme="majorBidi" w:hAnsiTheme="majorBidi" w:cstheme="majorBidi"/>
            <w:b/>
            <w:bCs/>
            <w:color w:val="000000" w:themeColor="text1"/>
            <w:sz w:val="24"/>
            <w:szCs w:val="24"/>
            <w:lang w:val="en-US"/>
            <w:rPrChange w:id="751" w:author="Elizabeth Zauderer" w:date="2017-03-26T09:47:00Z">
              <w:rPr>
                <w:rStyle w:val="None"/>
                <w:rFonts w:asciiTheme="majorBidi" w:hAnsiTheme="majorBidi" w:cstheme="majorBidi"/>
                <w:b/>
                <w:bCs/>
                <w:sz w:val="24"/>
                <w:szCs w:val="24"/>
                <w:lang w:val="en-US"/>
              </w:rPr>
            </w:rPrChange>
          </w:rPr>
          <w:delText xml:space="preserve"> </w:delText>
        </w:r>
      </w:del>
      <w:ins w:id="752" w:author="Elizabeth Zauderer" w:date="2017-03-26T09:52:00Z">
        <w:r w:rsidR="00AB565C">
          <w:rPr>
            <w:rFonts w:asciiTheme="majorBidi" w:hAnsiTheme="majorBidi" w:cstheme="majorBidi"/>
            <w:color w:val="000000" w:themeColor="text1"/>
            <w:sz w:val="24"/>
            <w:szCs w:val="24"/>
            <w:lang w:val="en-US"/>
          </w:rPr>
          <w:t>D</w:t>
        </w:r>
        <w:r w:rsidR="00AB565C" w:rsidRPr="00F776FC">
          <w:rPr>
            <w:rFonts w:asciiTheme="majorBidi" w:hAnsiTheme="majorBidi" w:cstheme="majorBidi"/>
            <w:color w:val="000000" w:themeColor="text1"/>
            <w:sz w:val="24"/>
            <w:szCs w:val="24"/>
            <w:lang w:val="en-US"/>
            <w:rPrChange w:id="753" w:author="Elizabeth Zauderer" w:date="2017-03-26T09:47:00Z">
              <w:rPr>
                <w:rFonts w:asciiTheme="majorBidi" w:hAnsiTheme="majorBidi" w:cstheme="majorBidi"/>
                <w:sz w:val="24"/>
                <w:szCs w:val="24"/>
                <w:lang w:val="en-US"/>
              </w:rPr>
            </w:rPrChange>
          </w:rPr>
          <w:t>irector</w:t>
        </w:r>
        <w:r w:rsidR="00AB565C" w:rsidRPr="00F776FC">
          <w:rPr>
            <w:rStyle w:val="None"/>
            <w:rFonts w:asciiTheme="majorBidi" w:hAnsiTheme="majorBidi" w:cstheme="majorBidi"/>
            <w:b/>
            <w:bCs/>
            <w:color w:val="000000" w:themeColor="text1"/>
            <w:sz w:val="24"/>
            <w:szCs w:val="24"/>
            <w:lang w:val="en-US"/>
            <w:rPrChange w:id="754" w:author="Elizabeth Zauderer" w:date="2017-03-26T09:47:00Z">
              <w:rPr>
                <w:rStyle w:val="None"/>
                <w:rFonts w:asciiTheme="majorBidi" w:hAnsiTheme="majorBidi" w:cstheme="majorBidi"/>
                <w:b/>
                <w:bCs/>
                <w:sz w:val="24"/>
                <w:szCs w:val="24"/>
                <w:lang w:val="en-US"/>
              </w:rPr>
            </w:rPrChange>
          </w:rPr>
          <w:t xml:space="preserve"> </w:t>
        </w:r>
      </w:ins>
    </w:p>
    <w:p w:rsidR="007378CF" w:rsidRPr="00F776FC" w:rsidRDefault="007378CF" w:rsidP="00812231">
      <w:pPr>
        <w:pStyle w:val="BodyA"/>
        <w:rPr>
          <w:rFonts w:asciiTheme="majorBidi" w:hAnsiTheme="majorBidi" w:cstheme="majorBidi"/>
          <w:b/>
          <w:bCs/>
          <w:color w:val="000000" w:themeColor="text1"/>
          <w:sz w:val="24"/>
          <w:szCs w:val="24"/>
          <w:lang w:val="en-US"/>
          <w:rPrChange w:id="755" w:author="Elizabeth Zauderer" w:date="2017-03-26T09:47:00Z">
            <w:rPr>
              <w:rFonts w:asciiTheme="majorBidi" w:hAnsiTheme="majorBidi" w:cstheme="majorBidi"/>
              <w:b/>
              <w:bCs/>
              <w:sz w:val="24"/>
              <w:szCs w:val="24"/>
              <w:lang w:val="en-US"/>
            </w:rPr>
          </w:rPrChange>
        </w:rPr>
      </w:pP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756" w:author="Elizabeth Zauderer" w:date="2017-03-26T09:47:00Z">
            <w:rPr>
              <w:rStyle w:val="None"/>
              <w:rFonts w:asciiTheme="majorBidi" w:hAnsiTheme="majorBidi" w:cstheme="majorBidi"/>
              <w:b/>
              <w:bCs/>
              <w:sz w:val="24"/>
              <w:szCs w:val="24"/>
              <w:lang w:val="en-US"/>
            </w:rPr>
          </w:rPrChange>
        </w:rPr>
      </w:pPr>
      <w:del w:id="757" w:author="Elizabeth Zauderer" w:date="2017-03-26T09:24:00Z">
        <w:r w:rsidRPr="00F776FC" w:rsidDel="00E336DD">
          <w:rPr>
            <w:rStyle w:val="None"/>
            <w:rFonts w:asciiTheme="majorBidi" w:hAnsiTheme="majorBidi" w:cstheme="majorBidi"/>
            <w:b/>
            <w:bCs/>
            <w:color w:val="000000" w:themeColor="text1"/>
            <w:sz w:val="24"/>
            <w:szCs w:val="24"/>
            <w:lang w:val="en-US"/>
            <w:rPrChange w:id="758" w:author="Elizabeth Zauderer" w:date="2017-03-26T09:47:00Z">
              <w:rPr>
                <w:rStyle w:val="None"/>
                <w:rFonts w:asciiTheme="majorBidi" w:hAnsiTheme="majorBidi" w:cstheme="majorBidi"/>
                <w:b/>
                <w:bCs/>
                <w:sz w:val="24"/>
                <w:szCs w:val="24"/>
                <w:lang w:val="en-US"/>
              </w:rPr>
            </w:rPrChange>
          </w:rPr>
          <w:tab/>
        </w:r>
      </w:del>
      <w:r w:rsidRPr="00F776FC">
        <w:rPr>
          <w:rStyle w:val="None"/>
          <w:rFonts w:asciiTheme="majorBidi" w:hAnsiTheme="majorBidi" w:cstheme="majorBidi"/>
          <w:b/>
          <w:bCs/>
          <w:color w:val="000000" w:themeColor="text1"/>
          <w:sz w:val="24"/>
          <w:szCs w:val="24"/>
          <w:lang w:val="en-US"/>
          <w:rPrChange w:id="759" w:author="Elizabeth Zauderer" w:date="2017-03-26T09:47:00Z">
            <w:rPr>
              <w:rStyle w:val="None"/>
              <w:rFonts w:asciiTheme="majorBidi" w:hAnsiTheme="majorBidi" w:cstheme="majorBidi"/>
              <w:b/>
              <w:bCs/>
              <w:sz w:val="24"/>
              <w:szCs w:val="24"/>
              <w:lang w:val="en-US"/>
            </w:rPr>
          </w:rPrChange>
        </w:rPr>
        <w:t xml:space="preserve">Email address: </w:t>
      </w:r>
      <w:r w:rsidRPr="00F776FC">
        <w:rPr>
          <w:rFonts w:asciiTheme="majorBidi" w:hAnsiTheme="majorBidi" w:cstheme="majorBidi"/>
          <w:color w:val="000000" w:themeColor="text1"/>
          <w:sz w:val="24"/>
          <w:szCs w:val="24"/>
          <w:lang w:val="en-US"/>
          <w:rPrChange w:id="760" w:author="Elizabeth Zauderer" w:date="2017-03-26T09:47:00Z">
            <w:rPr>
              <w:rFonts w:asciiTheme="majorBidi" w:hAnsiTheme="majorBidi" w:cstheme="majorBidi"/>
              <w:sz w:val="24"/>
              <w:szCs w:val="24"/>
              <w:lang w:val="en-US"/>
            </w:rPr>
          </w:rPrChange>
        </w:rPr>
        <w:t>ofer1973@gmail.com</w:t>
      </w:r>
      <w:del w:id="761" w:author="Elizabeth Zauderer" w:date="2017-03-26T09:55:00Z">
        <w:r w:rsidRPr="00F776FC" w:rsidDel="00EF6864">
          <w:rPr>
            <w:rStyle w:val="None"/>
            <w:rFonts w:asciiTheme="majorBidi" w:hAnsiTheme="majorBidi" w:cstheme="majorBidi"/>
            <w:b/>
            <w:bCs/>
            <w:color w:val="000000" w:themeColor="text1"/>
            <w:sz w:val="24"/>
            <w:szCs w:val="24"/>
            <w:lang w:val="en-US"/>
            <w:rPrChange w:id="762" w:author="Elizabeth Zauderer" w:date="2017-03-26T09:47:00Z">
              <w:rPr>
                <w:rStyle w:val="None"/>
                <w:rFonts w:asciiTheme="majorBidi" w:hAnsiTheme="majorBidi" w:cstheme="majorBidi"/>
                <w:b/>
                <w:bCs/>
                <w:sz w:val="24"/>
                <w:szCs w:val="24"/>
                <w:lang w:val="en-US"/>
              </w:rPr>
            </w:rPrChange>
          </w:rPr>
          <w:delText xml:space="preserve">  </w:delText>
        </w:r>
      </w:del>
      <w:ins w:id="763" w:author="Elizabeth Zauderer" w:date="2017-03-26T09:55:00Z">
        <w:r w:rsidR="00EF6864">
          <w:rPr>
            <w:rStyle w:val="None"/>
            <w:rFonts w:asciiTheme="majorBidi" w:hAnsiTheme="majorBidi" w:cstheme="majorBidi"/>
            <w:b/>
            <w:bCs/>
            <w:color w:val="000000" w:themeColor="text1"/>
            <w:sz w:val="24"/>
            <w:szCs w:val="24"/>
            <w:lang w:val="en-US"/>
          </w:rPr>
          <w:t xml:space="preserve"> </w:t>
        </w:r>
      </w:ins>
      <w:del w:id="764" w:author="Elizabeth Zauderer" w:date="2017-03-26T09:55:00Z">
        <w:r w:rsidRPr="00F776FC" w:rsidDel="00EF6864">
          <w:rPr>
            <w:rStyle w:val="None"/>
            <w:rFonts w:asciiTheme="majorBidi" w:hAnsiTheme="majorBidi" w:cstheme="majorBidi"/>
            <w:b/>
            <w:bCs/>
            <w:color w:val="000000" w:themeColor="text1"/>
            <w:sz w:val="24"/>
            <w:szCs w:val="24"/>
            <w:lang w:val="en-US"/>
            <w:rPrChange w:id="765" w:author="Elizabeth Zauderer" w:date="2017-03-26T09:47:00Z">
              <w:rPr>
                <w:rStyle w:val="None"/>
                <w:rFonts w:asciiTheme="majorBidi" w:hAnsiTheme="majorBidi" w:cstheme="majorBidi"/>
                <w:b/>
                <w:bCs/>
                <w:sz w:val="24"/>
                <w:szCs w:val="24"/>
                <w:lang w:val="en-US"/>
              </w:rPr>
            </w:rPrChange>
          </w:rPr>
          <w:delText xml:space="preserve">  </w:delText>
        </w:r>
      </w:del>
      <w:ins w:id="766" w:author="Elizabeth Zauderer" w:date="2017-03-26T09:55:00Z">
        <w:r w:rsidR="00EF6864">
          <w:rPr>
            <w:rStyle w:val="None"/>
            <w:rFonts w:asciiTheme="majorBidi" w:hAnsiTheme="majorBidi" w:cstheme="majorBidi"/>
            <w:b/>
            <w:bCs/>
            <w:color w:val="000000" w:themeColor="text1"/>
            <w:sz w:val="24"/>
            <w:szCs w:val="24"/>
            <w:lang w:val="en-US"/>
          </w:rPr>
          <w:t xml:space="preserve"> </w:t>
        </w:r>
      </w:ins>
      <w:ins w:id="767" w:author="Elizabeth Zauderer" w:date="2017-03-26T09:24:00Z">
        <w:r w:rsidR="00E336DD" w:rsidRPr="00F776FC">
          <w:rPr>
            <w:rStyle w:val="None"/>
            <w:rFonts w:asciiTheme="majorBidi" w:hAnsiTheme="majorBidi" w:cstheme="majorBidi"/>
            <w:b/>
            <w:bCs/>
            <w:color w:val="000000" w:themeColor="text1"/>
            <w:sz w:val="24"/>
            <w:szCs w:val="24"/>
            <w:lang w:val="en-US"/>
            <w:rPrChange w:id="768" w:author="Elizabeth Zauderer" w:date="2017-03-26T09:47:00Z">
              <w:rPr>
                <w:rStyle w:val="None"/>
                <w:rFonts w:asciiTheme="majorBidi" w:hAnsiTheme="majorBidi" w:cstheme="majorBidi"/>
                <w:b/>
                <w:bCs/>
                <w:sz w:val="24"/>
                <w:szCs w:val="24"/>
                <w:lang w:val="en-US"/>
              </w:rPr>
            </w:rPrChange>
          </w:rPr>
          <w:tab/>
        </w:r>
      </w:ins>
      <w:r w:rsidRPr="00F776FC">
        <w:rPr>
          <w:rFonts w:asciiTheme="majorBidi" w:hAnsiTheme="majorBidi" w:cstheme="majorBidi"/>
          <w:color w:val="000000" w:themeColor="text1"/>
          <w:sz w:val="24"/>
          <w:szCs w:val="24"/>
          <w:lang w:val="en-US"/>
          <w:rPrChange w:id="769" w:author="Elizabeth Zauderer" w:date="2017-03-26T09:47:00Z">
            <w:rPr>
              <w:rFonts w:asciiTheme="majorBidi" w:hAnsiTheme="majorBidi" w:cstheme="majorBidi"/>
              <w:sz w:val="24"/>
              <w:szCs w:val="24"/>
              <w:lang w:val="en-US"/>
            </w:rPr>
          </w:rPrChange>
        </w:rPr>
        <w:t>tom.cohen.music@gmail.com</w:t>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770"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771" w:author="Elizabeth Zauderer" w:date="2017-03-26T09:47:00Z">
            <w:rPr>
              <w:rStyle w:val="None"/>
              <w:rFonts w:asciiTheme="majorBidi" w:hAnsiTheme="majorBidi" w:cstheme="majorBidi"/>
              <w:b/>
              <w:bCs/>
              <w:sz w:val="24"/>
              <w:szCs w:val="24"/>
              <w:lang w:val="en-US"/>
            </w:rPr>
          </w:rPrChange>
        </w:rPr>
        <w:tab/>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772" w:author="Elizabeth Zauderer" w:date="2017-03-26T09:47:00Z">
            <w:rPr>
              <w:rStyle w:val="None"/>
              <w:rFonts w:asciiTheme="majorBidi" w:hAnsiTheme="majorBidi" w:cstheme="majorBidi"/>
              <w:b/>
              <w:bCs/>
              <w:sz w:val="24"/>
              <w:szCs w:val="24"/>
              <w:lang w:val="en-US"/>
            </w:rPr>
          </w:rPrChange>
        </w:rPr>
      </w:pPr>
      <w:del w:id="773" w:author="Elizabeth Zauderer" w:date="2017-03-26T09:24:00Z">
        <w:r w:rsidRPr="00F776FC" w:rsidDel="00E336DD">
          <w:rPr>
            <w:rStyle w:val="None"/>
            <w:rFonts w:asciiTheme="majorBidi" w:hAnsiTheme="majorBidi" w:cstheme="majorBidi"/>
            <w:b/>
            <w:bCs/>
            <w:color w:val="000000" w:themeColor="text1"/>
            <w:sz w:val="24"/>
            <w:szCs w:val="24"/>
            <w:lang w:val="en-US"/>
            <w:rPrChange w:id="774" w:author="Elizabeth Zauderer" w:date="2017-03-26T09:47:00Z">
              <w:rPr>
                <w:rStyle w:val="None"/>
                <w:rFonts w:asciiTheme="majorBidi" w:hAnsiTheme="majorBidi" w:cstheme="majorBidi"/>
                <w:b/>
                <w:bCs/>
                <w:sz w:val="24"/>
                <w:szCs w:val="24"/>
                <w:lang w:val="en-US"/>
              </w:rPr>
            </w:rPrChange>
          </w:rPr>
          <w:tab/>
        </w:r>
      </w:del>
      <w:r w:rsidRPr="00F776FC">
        <w:rPr>
          <w:rStyle w:val="None"/>
          <w:rFonts w:asciiTheme="majorBidi" w:hAnsiTheme="majorBidi" w:cstheme="majorBidi"/>
          <w:b/>
          <w:bCs/>
          <w:color w:val="000000" w:themeColor="text1"/>
          <w:sz w:val="24"/>
          <w:szCs w:val="24"/>
          <w:lang w:val="en-US"/>
          <w:rPrChange w:id="775" w:author="Elizabeth Zauderer" w:date="2017-03-26T09:47:00Z">
            <w:rPr>
              <w:rStyle w:val="None"/>
              <w:rFonts w:asciiTheme="majorBidi" w:hAnsiTheme="majorBidi" w:cstheme="majorBidi"/>
              <w:b/>
              <w:bCs/>
              <w:sz w:val="24"/>
              <w:szCs w:val="24"/>
              <w:lang w:val="en-US"/>
            </w:rPr>
          </w:rPrChange>
        </w:rPr>
        <w:t>Tel office:</w:t>
      </w:r>
      <w:del w:id="776" w:author="Elizabeth Zauderer" w:date="2017-03-26T09:24:00Z">
        <w:r w:rsidRPr="00F776FC" w:rsidDel="00E336DD">
          <w:rPr>
            <w:rStyle w:val="None"/>
            <w:rFonts w:asciiTheme="majorBidi" w:hAnsiTheme="majorBidi" w:cstheme="majorBidi"/>
            <w:b/>
            <w:bCs/>
            <w:color w:val="000000" w:themeColor="text1"/>
            <w:sz w:val="24"/>
            <w:szCs w:val="24"/>
            <w:lang w:val="en-US"/>
            <w:rPrChange w:id="777" w:author="Elizabeth Zauderer" w:date="2017-03-26T09:47:00Z">
              <w:rPr>
                <w:rStyle w:val="None"/>
                <w:rFonts w:asciiTheme="majorBidi" w:hAnsiTheme="majorBidi" w:cstheme="majorBidi"/>
                <w:b/>
                <w:bCs/>
                <w:sz w:val="24"/>
                <w:szCs w:val="24"/>
                <w:lang w:val="en-US"/>
              </w:rPr>
            </w:rPrChange>
          </w:rPr>
          <w:tab/>
        </w:r>
      </w:del>
      <w:r w:rsidRPr="00F776FC">
        <w:rPr>
          <w:rFonts w:asciiTheme="majorBidi" w:hAnsiTheme="majorBidi" w:cstheme="majorBidi"/>
          <w:color w:val="000000" w:themeColor="text1"/>
          <w:sz w:val="24"/>
          <w:szCs w:val="24"/>
          <w:lang w:val="en-US"/>
          <w:rPrChange w:id="778" w:author="Elizabeth Zauderer" w:date="2017-03-26T09:47:00Z">
            <w:rPr>
              <w:rFonts w:asciiTheme="majorBidi" w:hAnsiTheme="majorBidi" w:cstheme="majorBidi"/>
              <w:sz w:val="24"/>
              <w:szCs w:val="24"/>
              <w:lang w:val="en-US"/>
            </w:rPr>
          </w:rPrChange>
        </w:rPr>
        <w:t>+972-2-5479067</w:t>
      </w:r>
      <w:r w:rsidRPr="00F776FC">
        <w:rPr>
          <w:rStyle w:val="None"/>
          <w:rFonts w:asciiTheme="majorBidi" w:hAnsiTheme="majorBidi" w:cstheme="majorBidi"/>
          <w:b/>
          <w:bCs/>
          <w:color w:val="000000" w:themeColor="text1"/>
          <w:sz w:val="24"/>
          <w:szCs w:val="24"/>
          <w:lang w:val="en-US"/>
          <w:rPrChange w:id="779" w:author="Elizabeth Zauderer" w:date="2017-03-26T09:47:00Z">
            <w:rPr>
              <w:rStyle w:val="None"/>
              <w:rFonts w:asciiTheme="majorBidi" w:hAnsiTheme="majorBidi" w:cstheme="majorBidi"/>
              <w:b/>
              <w:bCs/>
              <w:sz w:val="24"/>
              <w:szCs w:val="24"/>
              <w:lang w:val="en-US"/>
            </w:rPr>
          </w:rPrChange>
        </w:rPr>
        <w:tab/>
      </w:r>
      <w:r w:rsidRPr="00F776FC">
        <w:rPr>
          <w:rStyle w:val="None"/>
          <w:rFonts w:asciiTheme="majorBidi" w:hAnsiTheme="majorBidi" w:cstheme="majorBidi"/>
          <w:b/>
          <w:bCs/>
          <w:color w:val="000000" w:themeColor="text1"/>
          <w:sz w:val="24"/>
          <w:szCs w:val="24"/>
          <w:lang w:val="en-US"/>
          <w:rPrChange w:id="780" w:author="Elizabeth Zauderer" w:date="2017-03-26T09:47:00Z">
            <w:rPr>
              <w:rStyle w:val="None"/>
              <w:rFonts w:asciiTheme="majorBidi" w:hAnsiTheme="majorBidi" w:cstheme="majorBidi"/>
              <w:b/>
              <w:bCs/>
              <w:sz w:val="24"/>
              <w:szCs w:val="24"/>
              <w:lang w:val="en-US"/>
            </w:rPr>
          </w:rPrChange>
        </w:rPr>
        <w:tab/>
      </w:r>
      <w:r w:rsidRPr="00F776FC">
        <w:rPr>
          <w:rStyle w:val="None"/>
          <w:rFonts w:asciiTheme="majorBidi" w:hAnsiTheme="majorBidi" w:cstheme="majorBidi"/>
          <w:b/>
          <w:bCs/>
          <w:color w:val="000000" w:themeColor="text1"/>
          <w:sz w:val="24"/>
          <w:szCs w:val="24"/>
          <w:lang w:val="en-US"/>
          <w:rPrChange w:id="781" w:author="Elizabeth Zauderer" w:date="2017-03-26T09:47:00Z">
            <w:rPr>
              <w:rStyle w:val="None"/>
              <w:rFonts w:asciiTheme="majorBidi" w:hAnsiTheme="majorBidi" w:cstheme="majorBidi"/>
              <w:b/>
              <w:bCs/>
              <w:sz w:val="24"/>
              <w:szCs w:val="24"/>
              <w:lang w:val="en-US"/>
            </w:rPr>
          </w:rPrChange>
        </w:rPr>
        <w:tab/>
        <w:t>Mobile</w:t>
      </w:r>
      <w:r w:rsidRPr="00F776FC">
        <w:rPr>
          <w:rFonts w:asciiTheme="majorBidi" w:hAnsiTheme="majorBidi" w:cstheme="majorBidi"/>
          <w:color w:val="000000" w:themeColor="text1"/>
          <w:sz w:val="24"/>
          <w:szCs w:val="24"/>
          <w:lang w:val="en-US"/>
          <w:rPrChange w:id="782" w:author="Elizabeth Zauderer" w:date="2017-03-26T09:47:00Z">
            <w:rPr>
              <w:rFonts w:asciiTheme="majorBidi" w:hAnsiTheme="majorBidi" w:cstheme="majorBidi"/>
              <w:sz w:val="24"/>
              <w:szCs w:val="24"/>
              <w:lang w:val="en-US"/>
            </w:rPr>
          </w:rPrChange>
        </w:rPr>
        <w:t>:</w:t>
      </w:r>
      <w:ins w:id="783" w:author="Elizabeth Zauderer" w:date="2017-03-26T09:25:00Z">
        <w:r w:rsidR="00575E80" w:rsidRPr="00F776FC">
          <w:rPr>
            <w:rFonts w:asciiTheme="majorBidi" w:hAnsiTheme="majorBidi" w:cstheme="majorBidi"/>
            <w:color w:val="000000" w:themeColor="text1"/>
            <w:sz w:val="24"/>
            <w:szCs w:val="24"/>
            <w:lang w:val="en-US"/>
            <w:rPrChange w:id="784" w:author="Elizabeth Zauderer" w:date="2017-03-26T09:47:00Z">
              <w:rPr>
                <w:rFonts w:asciiTheme="majorBidi" w:hAnsiTheme="majorBidi" w:cstheme="majorBidi"/>
                <w:sz w:val="24"/>
                <w:szCs w:val="24"/>
                <w:lang w:val="en-US"/>
              </w:rPr>
            </w:rPrChange>
          </w:rPr>
          <w:t xml:space="preserve"> </w:t>
        </w:r>
      </w:ins>
      <w:r w:rsidRPr="00F776FC">
        <w:rPr>
          <w:rFonts w:asciiTheme="majorBidi" w:hAnsiTheme="majorBidi" w:cstheme="majorBidi"/>
          <w:color w:val="000000" w:themeColor="text1"/>
          <w:sz w:val="24"/>
          <w:szCs w:val="24"/>
          <w:lang w:val="en-US"/>
          <w:rPrChange w:id="785" w:author="Elizabeth Zauderer" w:date="2017-03-26T09:47:00Z">
            <w:rPr>
              <w:rFonts w:asciiTheme="majorBidi" w:hAnsiTheme="majorBidi" w:cstheme="majorBidi"/>
              <w:sz w:val="24"/>
              <w:szCs w:val="24"/>
              <w:lang w:val="en-US"/>
            </w:rPr>
          </w:rPrChange>
        </w:rPr>
        <w:t>+972-54-5794925 (</w:t>
      </w:r>
      <w:del w:id="786" w:author="Elizabeth Zauderer" w:date="2017-03-26T09:25:00Z">
        <w:r w:rsidRPr="00F776FC" w:rsidDel="00E336DD">
          <w:rPr>
            <w:rFonts w:asciiTheme="majorBidi" w:hAnsiTheme="majorBidi" w:cstheme="majorBidi"/>
            <w:color w:val="000000" w:themeColor="text1"/>
            <w:sz w:val="24"/>
            <w:szCs w:val="24"/>
            <w:lang w:val="en-US"/>
            <w:rPrChange w:id="787" w:author="Elizabeth Zauderer" w:date="2017-03-26T09:47:00Z">
              <w:rPr>
                <w:rFonts w:asciiTheme="majorBidi" w:hAnsiTheme="majorBidi" w:cstheme="majorBidi"/>
                <w:sz w:val="24"/>
                <w:szCs w:val="24"/>
                <w:lang w:val="en-US"/>
              </w:rPr>
            </w:rPrChange>
          </w:rPr>
          <w:delText>ofer</w:delText>
        </w:r>
      </w:del>
      <w:ins w:id="788" w:author="Elizabeth Zauderer" w:date="2017-03-26T09:25:00Z">
        <w:r w:rsidR="00E336DD" w:rsidRPr="00F776FC">
          <w:rPr>
            <w:rFonts w:asciiTheme="majorBidi" w:hAnsiTheme="majorBidi" w:cstheme="majorBidi"/>
            <w:color w:val="000000" w:themeColor="text1"/>
            <w:sz w:val="24"/>
            <w:szCs w:val="24"/>
            <w:lang w:val="en-US"/>
            <w:rPrChange w:id="789" w:author="Elizabeth Zauderer" w:date="2017-03-26T09:47:00Z">
              <w:rPr>
                <w:rFonts w:asciiTheme="majorBidi" w:hAnsiTheme="majorBidi" w:cstheme="majorBidi"/>
                <w:sz w:val="24"/>
                <w:szCs w:val="24"/>
                <w:lang w:val="en-US"/>
              </w:rPr>
            </w:rPrChange>
          </w:rPr>
          <w:t>Ofer</w:t>
        </w:r>
      </w:ins>
      <w:r w:rsidRPr="00F776FC">
        <w:rPr>
          <w:rFonts w:asciiTheme="majorBidi" w:hAnsiTheme="majorBidi" w:cstheme="majorBidi"/>
          <w:color w:val="000000" w:themeColor="text1"/>
          <w:sz w:val="24"/>
          <w:szCs w:val="24"/>
          <w:lang w:val="en-US"/>
          <w:rPrChange w:id="790" w:author="Elizabeth Zauderer" w:date="2017-03-26T09:47:00Z">
            <w:rPr>
              <w:rFonts w:asciiTheme="majorBidi" w:hAnsiTheme="majorBidi" w:cstheme="majorBidi"/>
              <w:sz w:val="24"/>
              <w:szCs w:val="24"/>
              <w:lang w:val="en-US"/>
            </w:rPr>
          </w:rPrChange>
        </w:rPr>
        <w:t>)</w:t>
      </w:r>
      <w:r w:rsidRPr="00F776FC">
        <w:rPr>
          <w:rFonts w:asciiTheme="majorBidi" w:hAnsiTheme="majorBidi" w:cstheme="majorBidi"/>
          <w:color w:val="000000" w:themeColor="text1"/>
          <w:sz w:val="24"/>
          <w:szCs w:val="24"/>
          <w:lang w:val="en-US"/>
          <w:rPrChange w:id="791" w:author="Elizabeth Zauderer" w:date="2017-03-26T09:47:00Z">
            <w:rPr>
              <w:rFonts w:asciiTheme="majorBidi" w:hAnsiTheme="majorBidi" w:cstheme="majorBidi"/>
              <w:sz w:val="24"/>
              <w:szCs w:val="24"/>
              <w:lang w:val="en-US"/>
            </w:rPr>
          </w:rPrChange>
        </w:rPr>
        <w:br/>
      </w:r>
      <w:del w:id="792" w:author="Elizabeth Zauderer" w:date="2017-03-26T09:55:00Z">
        <w:r w:rsidRPr="00F776FC" w:rsidDel="00EF6864">
          <w:rPr>
            <w:rFonts w:asciiTheme="majorBidi" w:hAnsiTheme="majorBidi" w:cstheme="majorBidi"/>
            <w:color w:val="000000" w:themeColor="text1"/>
            <w:sz w:val="24"/>
            <w:szCs w:val="24"/>
            <w:lang w:val="en-US"/>
            <w:rPrChange w:id="793" w:author="Elizabeth Zauderer" w:date="2017-03-26T09:47:00Z">
              <w:rPr>
                <w:rFonts w:asciiTheme="majorBidi" w:hAnsiTheme="majorBidi" w:cstheme="majorBidi"/>
                <w:sz w:val="24"/>
                <w:szCs w:val="24"/>
                <w:lang w:val="en-US"/>
              </w:rPr>
            </w:rPrChange>
          </w:rPr>
          <w:delText xml:space="preserve">  </w:delText>
        </w:r>
      </w:del>
      <w:ins w:id="794" w:author="Elizabeth Zauderer" w:date="2017-03-26T09:55:00Z">
        <w:r w:rsidR="00EF6864">
          <w:rPr>
            <w:rFonts w:asciiTheme="majorBidi" w:hAnsiTheme="majorBidi" w:cstheme="majorBidi"/>
            <w:color w:val="000000" w:themeColor="text1"/>
            <w:sz w:val="24"/>
            <w:szCs w:val="24"/>
            <w:lang w:val="en-US"/>
          </w:rPr>
          <w:t xml:space="preserve"> </w:t>
        </w:r>
      </w:ins>
      <w:del w:id="795" w:author="Elizabeth Zauderer" w:date="2017-03-26T09:55:00Z">
        <w:r w:rsidRPr="00F776FC" w:rsidDel="00EF6864">
          <w:rPr>
            <w:rFonts w:asciiTheme="majorBidi" w:hAnsiTheme="majorBidi" w:cstheme="majorBidi"/>
            <w:color w:val="000000" w:themeColor="text1"/>
            <w:sz w:val="24"/>
            <w:szCs w:val="24"/>
            <w:lang w:val="en-US"/>
            <w:rPrChange w:id="796" w:author="Elizabeth Zauderer" w:date="2017-03-26T09:47:00Z">
              <w:rPr>
                <w:rFonts w:asciiTheme="majorBidi" w:hAnsiTheme="majorBidi" w:cstheme="majorBidi"/>
                <w:sz w:val="24"/>
                <w:szCs w:val="24"/>
                <w:lang w:val="en-US"/>
              </w:rPr>
            </w:rPrChange>
          </w:rPr>
          <w:delText xml:space="preserve">  </w:delText>
        </w:r>
      </w:del>
      <w:ins w:id="797" w:author="Elizabeth Zauderer" w:date="2017-03-26T09:55:00Z">
        <w:r w:rsidR="00EF6864">
          <w:rPr>
            <w:rFonts w:asciiTheme="majorBidi" w:hAnsiTheme="majorBidi" w:cstheme="majorBidi"/>
            <w:color w:val="000000" w:themeColor="text1"/>
            <w:sz w:val="24"/>
            <w:szCs w:val="24"/>
            <w:lang w:val="en-US"/>
          </w:rPr>
          <w:t xml:space="preserve"> </w:t>
        </w:r>
      </w:ins>
      <w:del w:id="798" w:author="Elizabeth Zauderer" w:date="2017-03-26T09:55:00Z">
        <w:r w:rsidRPr="00F776FC" w:rsidDel="00EF6864">
          <w:rPr>
            <w:rFonts w:asciiTheme="majorBidi" w:hAnsiTheme="majorBidi" w:cstheme="majorBidi"/>
            <w:color w:val="000000" w:themeColor="text1"/>
            <w:sz w:val="24"/>
            <w:szCs w:val="24"/>
            <w:lang w:val="en-US"/>
            <w:rPrChange w:id="799" w:author="Elizabeth Zauderer" w:date="2017-03-26T09:47:00Z">
              <w:rPr>
                <w:rFonts w:asciiTheme="majorBidi" w:hAnsiTheme="majorBidi" w:cstheme="majorBidi"/>
                <w:sz w:val="24"/>
                <w:szCs w:val="24"/>
                <w:lang w:val="en-US"/>
              </w:rPr>
            </w:rPrChange>
          </w:rPr>
          <w:delText xml:space="preserve">  </w:delText>
        </w:r>
      </w:del>
      <w:ins w:id="800" w:author="Elizabeth Zauderer" w:date="2017-03-26T09:55:00Z">
        <w:r w:rsidR="00EF6864">
          <w:rPr>
            <w:rFonts w:asciiTheme="majorBidi" w:hAnsiTheme="majorBidi" w:cstheme="majorBidi"/>
            <w:color w:val="000000" w:themeColor="text1"/>
            <w:sz w:val="24"/>
            <w:szCs w:val="24"/>
            <w:lang w:val="en-US"/>
          </w:rPr>
          <w:t xml:space="preserve"> </w:t>
        </w:r>
      </w:ins>
      <w:del w:id="801" w:author="Elizabeth Zauderer" w:date="2017-03-26T09:55:00Z">
        <w:r w:rsidRPr="00F776FC" w:rsidDel="00EF6864">
          <w:rPr>
            <w:rFonts w:asciiTheme="majorBidi" w:hAnsiTheme="majorBidi" w:cstheme="majorBidi"/>
            <w:color w:val="000000" w:themeColor="text1"/>
            <w:sz w:val="24"/>
            <w:szCs w:val="24"/>
            <w:lang w:val="en-US"/>
            <w:rPrChange w:id="802" w:author="Elizabeth Zauderer" w:date="2017-03-26T09:47:00Z">
              <w:rPr>
                <w:rFonts w:asciiTheme="majorBidi" w:hAnsiTheme="majorBidi" w:cstheme="majorBidi"/>
                <w:sz w:val="24"/>
                <w:szCs w:val="24"/>
                <w:lang w:val="en-US"/>
              </w:rPr>
            </w:rPrChange>
          </w:rPr>
          <w:delText xml:space="preserve">  </w:delText>
        </w:r>
      </w:del>
      <w:ins w:id="803" w:author="Elizabeth Zauderer" w:date="2017-03-26T09:55:00Z">
        <w:r w:rsidR="00EF6864">
          <w:rPr>
            <w:rFonts w:asciiTheme="majorBidi" w:hAnsiTheme="majorBidi" w:cstheme="majorBidi"/>
            <w:color w:val="000000" w:themeColor="text1"/>
            <w:sz w:val="24"/>
            <w:szCs w:val="24"/>
            <w:lang w:val="en-US"/>
          </w:rPr>
          <w:t xml:space="preserve"> </w:t>
        </w:r>
      </w:ins>
      <w:del w:id="804" w:author="Elizabeth Zauderer" w:date="2017-03-26T09:55:00Z">
        <w:r w:rsidRPr="00F776FC" w:rsidDel="00EF6864">
          <w:rPr>
            <w:rFonts w:asciiTheme="majorBidi" w:hAnsiTheme="majorBidi" w:cstheme="majorBidi"/>
            <w:color w:val="000000" w:themeColor="text1"/>
            <w:sz w:val="24"/>
            <w:szCs w:val="24"/>
            <w:lang w:val="en-US"/>
            <w:rPrChange w:id="805" w:author="Elizabeth Zauderer" w:date="2017-03-26T09:47:00Z">
              <w:rPr>
                <w:rFonts w:asciiTheme="majorBidi" w:hAnsiTheme="majorBidi" w:cstheme="majorBidi"/>
                <w:sz w:val="24"/>
                <w:szCs w:val="24"/>
                <w:lang w:val="en-US"/>
              </w:rPr>
            </w:rPrChange>
          </w:rPr>
          <w:delText xml:space="preserve">  </w:delText>
        </w:r>
      </w:del>
      <w:ins w:id="806" w:author="Elizabeth Zauderer" w:date="2017-03-26T09:55:00Z">
        <w:r w:rsidR="00EF6864">
          <w:rPr>
            <w:rFonts w:asciiTheme="majorBidi" w:hAnsiTheme="majorBidi" w:cstheme="majorBidi"/>
            <w:color w:val="000000" w:themeColor="text1"/>
            <w:sz w:val="24"/>
            <w:szCs w:val="24"/>
            <w:lang w:val="en-US"/>
          </w:rPr>
          <w:t xml:space="preserve"> </w:t>
        </w:r>
      </w:ins>
      <w:del w:id="807" w:author="Elizabeth Zauderer" w:date="2017-03-26T09:55:00Z">
        <w:r w:rsidRPr="00F776FC" w:rsidDel="00EF6864">
          <w:rPr>
            <w:rFonts w:asciiTheme="majorBidi" w:hAnsiTheme="majorBidi" w:cstheme="majorBidi"/>
            <w:color w:val="000000" w:themeColor="text1"/>
            <w:sz w:val="24"/>
            <w:szCs w:val="24"/>
            <w:lang w:val="en-US"/>
            <w:rPrChange w:id="808" w:author="Elizabeth Zauderer" w:date="2017-03-26T09:47:00Z">
              <w:rPr>
                <w:rFonts w:asciiTheme="majorBidi" w:hAnsiTheme="majorBidi" w:cstheme="majorBidi"/>
                <w:sz w:val="24"/>
                <w:szCs w:val="24"/>
                <w:lang w:val="en-US"/>
              </w:rPr>
            </w:rPrChange>
          </w:rPr>
          <w:delText xml:space="preserve">  </w:delText>
        </w:r>
      </w:del>
      <w:ins w:id="809" w:author="Elizabeth Zauderer" w:date="2017-03-26T09:55:00Z">
        <w:r w:rsidR="00EF6864">
          <w:rPr>
            <w:rFonts w:asciiTheme="majorBidi" w:hAnsiTheme="majorBidi" w:cstheme="majorBidi"/>
            <w:color w:val="000000" w:themeColor="text1"/>
            <w:sz w:val="24"/>
            <w:szCs w:val="24"/>
            <w:lang w:val="en-US"/>
          </w:rPr>
          <w:t xml:space="preserve"> </w:t>
        </w:r>
      </w:ins>
      <w:del w:id="810" w:author="Elizabeth Zauderer" w:date="2017-03-26T09:55:00Z">
        <w:r w:rsidRPr="00F776FC" w:rsidDel="00EF6864">
          <w:rPr>
            <w:rFonts w:asciiTheme="majorBidi" w:hAnsiTheme="majorBidi" w:cstheme="majorBidi"/>
            <w:color w:val="000000" w:themeColor="text1"/>
            <w:sz w:val="24"/>
            <w:szCs w:val="24"/>
            <w:lang w:val="en-US"/>
            <w:rPrChange w:id="811" w:author="Elizabeth Zauderer" w:date="2017-03-26T09:47:00Z">
              <w:rPr>
                <w:rFonts w:asciiTheme="majorBidi" w:hAnsiTheme="majorBidi" w:cstheme="majorBidi"/>
                <w:sz w:val="24"/>
                <w:szCs w:val="24"/>
                <w:lang w:val="en-US"/>
              </w:rPr>
            </w:rPrChange>
          </w:rPr>
          <w:delText xml:space="preserve">  </w:delText>
        </w:r>
      </w:del>
      <w:ins w:id="812" w:author="Elizabeth Zauderer" w:date="2017-03-26T09:55:00Z">
        <w:r w:rsidR="00EF6864">
          <w:rPr>
            <w:rFonts w:asciiTheme="majorBidi" w:hAnsiTheme="majorBidi" w:cstheme="majorBidi"/>
            <w:color w:val="000000" w:themeColor="text1"/>
            <w:sz w:val="24"/>
            <w:szCs w:val="24"/>
            <w:lang w:val="en-US"/>
          </w:rPr>
          <w:t xml:space="preserve"> </w:t>
        </w:r>
      </w:ins>
      <w:del w:id="813" w:author="Elizabeth Zauderer" w:date="2017-03-26T09:55:00Z">
        <w:r w:rsidRPr="00F776FC" w:rsidDel="00EF6864">
          <w:rPr>
            <w:rFonts w:asciiTheme="majorBidi" w:hAnsiTheme="majorBidi" w:cstheme="majorBidi"/>
            <w:color w:val="000000" w:themeColor="text1"/>
            <w:sz w:val="24"/>
            <w:szCs w:val="24"/>
            <w:lang w:val="en-US"/>
            <w:rPrChange w:id="814" w:author="Elizabeth Zauderer" w:date="2017-03-26T09:47:00Z">
              <w:rPr>
                <w:rFonts w:asciiTheme="majorBidi" w:hAnsiTheme="majorBidi" w:cstheme="majorBidi"/>
                <w:sz w:val="24"/>
                <w:szCs w:val="24"/>
                <w:lang w:val="en-US"/>
              </w:rPr>
            </w:rPrChange>
          </w:rPr>
          <w:delText xml:space="preserve">  </w:delText>
        </w:r>
      </w:del>
      <w:ins w:id="815" w:author="Elizabeth Zauderer" w:date="2017-03-26T09:55:00Z">
        <w:r w:rsidR="00EF6864">
          <w:rPr>
            <w:rFonts w:asciiTheme="majorBidi" w:hAnsiTheme="majorBidi" w:cstheme="majorBidi"/>
            <w:color w:val="000000" w:themeColor="text1"/>
            <w:sz w:val="24"/>
            <w:szCs w:val="24"/>
            <w:lang w:val="en-US"/>
          </w:rPr>
          <w:t xml:space="preserve"> </w:t>
        </w:r>
      </w:ins>
      <w:del w:id="816" w:author="Elizabeth Zauderer" w:date="2017-03-26T09:55:00Z">
        <w:r w:rsidRPr="00F776FC" w:rsidDel="00EF6864">
          <w:rPr>
            <w:rFonts w:asciiTheme="majorBidi" w:hAnsiTheme="majorBidi" w:cstheme="majorBidi"/>
            <w:color w:val="000000" w:themeColor="text1"/>
            <w:sz w:val="24"/>
            <w:szCs w:val="24"/>
            <w:lang w:val="en-US"/>
            <w:rPrChange w:id="817" w:author="Elizabeth Zauderer" w:date="2017-03-26T09:47:00Z">
              <w:rPr>
                <w:rFonts w:asciiTheme="majorBidi" w:hAnsiTheme="majorBidi" w:cstheme="majorBidi"/>
                <w:sz w:val="24"/>
                <w:szCs w:val="24"/>
                <w:lang w:val="en-US"/>
              </w:rPr>
            </w:rPrChange>
          </w:rPr>
          <w:delText xml:space="preserve">  </w:delText>
        </w:r>
      </w:del>
      <w:ins w:id="818" w:author="Elizabeth Zauderer" w:date="2017-03-26T09:55:00Z">
        <w:r w:rsidR="00EF6864">
          <w:rPr>
            <w:rFonts w:asciiTheme="majorBidi" w:hAnsiTheme="majorBidi" w:cstheme="majorBidi"/>
            <w:color w:val="000000" w:themeColor="text1"/>
            <w:sz w:val="24"/>
            <w:szCs w:val="24"/>
            <w:lang w:val="en-US"/>
          </w:rPr>
          <w:t xml:space="preserve"> </w:t>
        </w:r>
      </w:ins>
      <w:del w:id="819" w:author="Elizabeth Zauderer" w:date="2017-03-26T09:55:00Z">
        <w:r w:rsidRPr="00F776FC" w:rsidDel="00EF6864">
          <w:rPr>
            <w:rFonts w:asciiTheme="majorBidi" w:hAnsiTheme="majorBidi" w:cstheme="majorBidi"/>
            <w:color w:val="000000" w:themeColor="text1"/>
            <w:sz w:val="24"/>
            <w:szCs w:val="24"/>
            <w:lang w:val="en-US"/>
            <w:rPrChange w:id="820" w:author="Elizabeth Zauderer" w:date="2017-03-26T09:47:00Z">
              <w:rPr>
                <w:rFonts w:asciiTheme="majorBidi" w:hAnsiTheme="majorBidi" w:cstheme="majorBidi"/>
                <w:sz w:val="24"/>
                <w:szCs w:val="24"/>
                <w:lang w:val="en-US"/>
              </w:rPr>
            </w:rPrChange>
          </w:rPr>
          <w:delText xml:space="preserve">  </w:delText>
        </w:r>
      </w:del>
      <w:ins w:id="821" w:author="Elizabeth Zauderer" w:date="2017-03-26T09:55:00Z">
        <w:r w:rsidR="00EF6864">
          <w:rPr>
            <w:rFonts w:asciiTheme="majorBidi" w:hAnsiTheme="majorBidi" w:cstheme="majorBidi"/>
            <w:color w:val="000000" w:themeColor="text1"/>
            <w:sz w:val="24"/>
            <w:szCs w:val="24"/>
            <w:lang w:val="en-US"/>
          </w:rPr>
          <w:t xml:space="preserve"> </w:t>
        </w:r>
      </w:ins>
      <w:del w:id="822" w:author="Elizabeth Zauderer" w:date="2017-03-26T09:55:00Z">
        <w:r w:rsidRPr="00F776FC" w:rsidDel="00EF6864">
          <w:rPr>
            <w:rFonts w:asciiTheme="majorBidi" w:hAnsiTheme="majorBidi" w:cstheme="majorBidi"/>
            <w:color w:val="000000" w:themeColor="text1"/>
            <w:sz w:val="24"/>
            <w:szCs w:val="24"/>
            <w:lang w:val="en-US"/>
            <w:rPrChange w:id="823" w:author="Elizabeth Zauderer" w:date="2017-03-26T09:47:00Z">
              <w:rPr>
                <w:rFonts w:asciiTheme="majorBidi" w:hAnsiTheme="majorBidi" w:cstheme="majorBidi"/>
                <w:sz w:val="24"/>
                <w:szCs w:val="24"/>
                <w:lang w:val="en-US"/>
              </w:rPr>
            </w:rPrChange>
          </w:rPr>
          <w:delText xml:space="preserve">  </w:delText>
        </w:r>
      </w:del>
      <w:ins w:id="824" w:author="Elizabeth Zauderer" w:date="2017-03-26T09:55:00Z">
        <w:r w:rsidR="00EF6864">
          <w:rPr>
            <w:rFonts w:asciiTheme="majorBidi" w:hAnsiTheme="majorBidi" w:cstheme="majorBidi"/>
            <w:color w:val="000000" w:themeColor="text1"/>
            <w:sz w:val="24"/>
            <w:szCs w:val="24"/>
            <w:lang w:val="en-US"/>
          </w:rPr>
          <w:t xml:space="preserve"> </w:t>
        </w:r>
      </w:ins>
      <w:del w:id="825" w:author="Elizabeth Zauderer" w:date="2017-03-26T09:55:00Z">
        <w:r w:rsidRPr="00F776FC" w:rsidDel="00EF6864">
          <w:rPr>
            <w:rFonts w:asciiTheme="majorBidi" w:hAnsiTheme="majorBidi" w:cstheme="majorBidi"/>
            <w:color w:val="000000" w:themeColor="text1"/>
            <w:sz w:val="24"/>
            <w:szCs w:val="24"/>
            <w:lang w:val="en-US"/>
            <w:rPrChange w:id="826" w:author="Elizabeth Zauderer" w:date="2017-03-26T09:47:00Z">
              <w:rPr>
                <w:rFonts w:asciiTheme="majorBidi" w:hAnsiTheme="majorBidi" w:cstheme="majorBidi"/>
                <w:sz w:val="24"/>
                <w:szCs w:val="24"/>
                <w:lang w:val="en-US"/>
              </w:rPr>
            </w:rPrChange>
          </w:rPr>
          <w:delText xml:space="preserve">  </w:delText>
        </w:r>
      </w:del>
      <w:ins w:id="827" w:author="Elizabeth Zauderer" w:date="2017-03-26T09:55:00Z">
        <w:r w:rsidR="00EF6864">
          <w:rPr>
            <w:rFonts w:asciiTheme="majorBidi" w:hAnsiTheme="majorBidi" w:cstheme="majorBidi"/>
            <w:color w:val="000000" w:themeColor="text1"/>
            <w:sz w:val="24"/>
            <w:szCs w:val="24"/>
            <w:lang w:val="en-US"/>
          </w:rPr>
          <w:t xml:space="preserve"> </w:t>
        </w:r>
      </w:ins>
      <w:del w:id="828" w:author="Elizabeth Zauderer" w:date="2017-03-26T09:55:00Z">
        <w:r w:rsidRPr="00F776FC" w:rsidDel="00EF6864">
          <w:rPr>
            <w:rFonts w:asciiTheme="majorBidi" w:hAnsiTheme="majorBidi" w:cstheme="majorBidi"/>
            <w:color w:val="000000" w:themeColor="text1"/>
            <w:sz w:val="24"/>
            <w:szCs w:val="24"/>
            <w:lang w:val="en-US"/>
            <w:rPrChange w:id="829" w:author="Elizabeth Zauderer" w:date="2017-03-26T09:47:00Z">
              <w:rPr>
                <w:rFonts w:asciiTheme="majorBidi" w:hAnsiTheme="majorBidi" w:cstheme="majorBidi"/>
                <w:sz w:val="24"/>
                <w:szCs w:val="24"/>
                <w:lang w:val="en-US"/>
              </w:rPr>
            </w:rPrChange>
          </w:rPr>
          <w:delText xml:space="preserve">  </w:delText>
        </w:r>
      </w:del>
      <w:ins w:id="830" w:author="Elizabeth Zauderer" w:date="2017-03-26T09:55:00Z">
        <w:r w:rsidR="00EF6864">
          <w:rPr>
            <w:rFonts w:asciiTheme="majorBidi" w:hAnsiTheme="majorBidi" w:cstheme="majorBidi"/>
            <w:color w:val="000000" w:themeColor="text1"/>
            <w:sz w:val="24"/>
            <w:szCs w:val="24"/>
            <w:lang w:val="en-US"/>
          </w:rPr>
          <w:t xml:space="preserve"> </w:t>
        </w:r>
      </w:ins>
      <w:del w:id="831" w:author="Elizabeth Zauderer" w:date="2017-03-26T09:55:00Z">
        <w:r w:rsidRPr="00F776FC" w:rsidDel="00EF6864">
          <w:rPr>
            <w:rFonts w:asciiTheme="majorBidi" w:hAnsiTheme="majorBidi" w:cstheme="majorBidi"/>
            <w:color w:val="000000" w:themeColor="text1"/>
            <w:sz w:val="24"/>
            <w:szCs w:val="24"/>
            <w:lang w:val="en-US"/>
            <w:rPrChange w:id="832" w:author="Elizabeth Zauderer" w:date="2017-03-26T09:47:00Z">
              <w:rPr>
                <w:rFonts w:asciiTheme="majorBidi" w:hAnsiTheme="majorBidi" w:cstheme="majorBidi"/>
                <w:sz w:val="24"/>
                <w:szCs w:val="24"/>
                <w:lang w:val="en-US"/>
              </w:rPr>
            </w:rPrChange>
          </w:rPr>
          <w:delText xml:space="preserve">  </w:delText>
        </w:r>
      </w:del>
      <w:ins w:id="833" w:author="Elizabeth Zauderer" w:date="2017-03-26T09:55:00Z">
        <w:r w:rsidR="00EF6864">
          <w:rPr>
            <w:rFonts w:asciiTheme="majorBidi" w:hAnsiTheme="majorBidi" w:cstheme="majorBidi"/>
            <w:color w:val="000000" w:themeColor="text1"/>
            <w:sz w:val="24"/>
            <w:szCs w:val="24"/>
            <w:lang w:val="en-US"/>
          </w:rPr>
          <w:t xml:space="preserve"> </w:t>
        </w:r>
      </w:ins>
      <w:del w:id="834" w:author="Elizabeth Zauderer" w:date="2017-03-26T09:55:00Z">
        <w:r w:rsidRPr="00F776FC" w:rsidDel="00EF6864">
          <w:rPr>
            <w:rFonts w:asciiTheme="majorBidi" w:hAnsiTheme="majorBidi" w:cstheme="majorBidi"/>
            <w:color w:val="000000" w:themeColor="text1"/>
            <w:sz w:val="24"/>
            <w:szCs w:val="24"/>
            <w:lang w:val="en-US"/>
            <w:rPrChange w:id="835" w:author="Elizabeth Zauderer" w:date="2017-03-26T09:47:00Z">
              <w:rPr>
                <w:rFonts w:asciiTheme="majorBidi" w:hAnsiTheme="majorBidi" w:cstheme="majorBidi"/>
                <w:sz w:val="24"/>
                <w:szCs w:val="24"/>
                <w:lang w:val="en-US"/>
              </w:rPr>
            </w:rPrChange>
          </w:rPr>
          <w:delText xml:space="preserve">  </w:delText>
        </w:r>
      </w:del>
      <w:ins w:id="836" w:author="Elizabeth Zauderer" w:date="2017-03-26T09:55:00Z">
        <w:r w:rsidR="00EF6864">
          <w:rPr>
            <w:rFonts w:asciiTheme="majorBidi" w:hAnsiTheme="majorBidi" w:cstheme="majorBidi"/>
            <w:color w:val="000000" w:themeColor="text1"/>
            <w:sz w:val="24"/>
            <w:szCs w:val="24"/>
            <w:lang w:val="en-US"/>
          </w:rPr>
          <w:t xml:space="preserve"> </w:t>
        </w:r>
      </w:ins>
      <w:del w:id="837" w:author="Elizabeth Zauderer" w:date="2017-03-26T09:55:00Z">
        <w:r w:rsidRPr="00F776FC" w:rsidDel="00EF6864">
          <w:rPr>
            <w:rFonts w:asciiTheme="majorBidi" w:hAnsiTheme="majorBidi" w:cstheme="majorBidi"/>
            <w:color w:val="000000" w:themeColor="text1"/>
            <w:sz w:val="24"/>
            <w:szCs w:val="24"/>
            <w:lang w:val="en-US"/>
            <w:rPrChange w:id="838" w:author="Elizabeth Zauderer" w:date="2017-03-26T09:47:00Z">
              <w:rPr>
                <w:rFonts w:asciiTheme="majorBidi" w:hAnsiTheme="majorBidi" w:cstheme="majorBidi"/>
                <w:sz w:val="24"/>
                <w:szCs w:val="24"/>
                <w:lang w:val="en-US"/>
              </w:rPr>
            </w:rPrChange>
          </w:rPr>
          <w:delText xml:space="preserve">  </w:delText>
        </w:r>
      </w:del>
      <w:ins w:id="839" w:author="Elizabeth Zauderer" w:date="2017-03-26T09:55:00Z">
        <w:r w:rsidR="00EF6864">
          <w:rPr>
            <w:rFonts w:asciiTheme="majorBidi" w:hAnsiTheme="majorBidi" w:cstheme="majorBidi"/>
            <w:color w:val="000000" w:themeColor="text1"/>
            <w:sz w:val="24"/>
            <w:szCs w:val="24"/>
            <w:lang w:val="en-US"/>
          </w:rPr>
          <w:t xml:space="preserve"> </w:t>
        </w:r>
      </w:ins>
      <w:del w:id="840" w:author="Elizabeth Zauderer" w:date="2017-03-26T09:55:00Z">
        <w:r w:rsidRPr="00F776FC" w:rsidDel="00EF6864">
          <w:rPr>
            <w:rFonts w:asciiTheme="majorBidi" w:hAnsiTheme="majorBidi" w:cstheme="majorBidi"/>
            <w:color w:val="000000" w:themeColor="text1"/>
            <w:sz w:val="24"/>
            <w:szCs w:val="24"/>
            <w:lang w:val="en-US"/>
            <w:rPrChange w:id="841" w:author="Elizabeth Zauderer" w:date="2017-03-26T09:47:00Z">
              <w:rPr>
                <w:rFonts w:asciiTheme="majorBidi" w:hAnsiTheme="majorBidi" w:cstheme="majorBidi"/>
                <w:sz w:val="24"/>
                <w:szCs w:val="24"/>
                <w:lang w:val="en-US"/>
              </w:rPr>
            </w:rPrChange>
          </w:rPr>
          <w:delText xml:space="preserve">  </w:delText>
        </w:r>
      </w:del>
      <w:ins w:id="842" w:author="Elizabeth Zauderer" w:date="2017-03-26T09:55:00Z">
        <w:r w:rsidR="00EF6864">
          <w:rPr>
            <w:rFonts w:asciiTheme="majorBidi" w:hAnsiTheme="majorBidi" w:cstheme="majorBidi"/>
            <w:color w:val="000000" w:themeColor="text1"/>
            <w:sz w:val="24"/>
            <w:szCs w:val="24"/>
            <w:lang w:val="en-US"/>
          </w:rPr>
          <w:t xml:space="preserve"> </w:t>
        </w:r>
      </w:ins>
      <w:del w:id="843" w:author="Elizabeth Zauderer" w:date="2017-03-26T09:55:00Z">
        <w:r w:rsidRPr="00F776FC" w:rsidDel="00EF6864">
          <w:rPr>
            <w:rFonts w:asciiTheme="majorBidi" w:hAnsiTheme="majorBidi" w:cstheme="majorBidi"/>
            <w:color w:val="000000" w:themeColor="text1"/>
            <w:sz w:val="24"/>
            <w:szCs w:val="24"/>
            <w:lang w:val="en-US"/>
            <w:rPrChange w:id="844" w:author="Elizabeth Zauderer" w:date="2017-03-26T09:47:00Z">
              <w:rPr>
                <w:rFonts w:asciiTheme="majorBidi" w:hAnsiTheme="majorBidi" w:cstheme="majorBidi"/>
                <w:sz w:val="24"/>
                <w:szCs w:val="24"/>
                <w:lang w:val="en-US"/>
              </w:rPr>
            </w:rPrChange>
          </w:rPr>
          <w:delText xml:space="preserve">  </w:delText>
        </w:r>
      </w:del>
      <w:ins w:id="845" w:author="Elizabeth Zauderer" w:date="2017-03-26T09:55:00Z">
        <w:r w:rsidR="00EF6864">
          <w:rPr>
            <w:rFonts w:asciiTheme="majorBidi" w:hAnsiTheme="majorBidi" w:cstheme="majorBidi"/>
            <w:color w:val="000000" w:themeColor="text1"/>
            <w:sz w:val="24"/>
            <w:szCs w:val="24"/>
            <w:lang w:val="en-US"/>
          </w:rPr>
          <w:t xml:space="preserve"> </w:t>
        </w:r>
      </w:ins>
      <w:del w:id="846" w:author="Elizabeth Zauderer" w:date="2017-03-26T09:55:00Z">
        <w:r w:rsidRPr="00F776FC" w:rsidDel="00EF6864">
          <w:rPr>
            <w:rFonts w:asciiTheme="majorBidi" w:hAnsiTheme="majorBidi" w:cstheme="majorBidi"/>
            <w:color w:val="000000" w:themeColor="text1"/>
            <w:sz w:val="24"/>
            <w:szCs w:val="24"/>
            <w:lang w:val="en-US"/>
            <w:rPrChange w:id="847" w:author="Elizabeth Zauderer" w:date="2017-03-26T09:47:00Z">
              <w:rPr>
                <w:rFonts w:asciiTheme="majorBidi" w:hAnsiTheme="majorBidi" w:cstheme="majorBidi"/>
                <w:sz w:val="24"/>
                <w:szCs w:val="24"/>
                <w:lang w:val="en-US"/>
              </w:rPr>
            </w:rPrChange>
          </w:rPr>
          <w:delText xml:space="preserve">  </w:delText>
        </w:r>
      </w:del>
      <w:ins w:id="848" w:author="Elizabeth Zauderer" w:date="2017-03-26T09:55:00Z">
        <w:r w:rsidR="00EF6864">
          <w:rPr>
            <w:rFonts w:asciiTheme="majorBidi" w:hAnsiTheme="majorBidi" w:cstheme="majorBidi"/>
            <w:color w:val="000000" w:themeColor="text1"/>
            <w:sz w:val="24"/>
            <w:szCs w:val="24"/>
            <w:lang w:val="en-US"/>
          </w:rPr>
          <w:t xml:space="preserve"> </w:t>
        </w:r>
      </w:ins>
      <w:del w:id="849" w:author="Elizabeth Zauderer" w:date="2017-03-26T09:55:00Z">
        <w:r w:rsidRPr="00F776FC" w:rsidDel="00EF6864">
          <w:rPr>
            <w:rFonts w:asciiTheme="majorBidi" w:hAnsiTheme="majorBidi" w:cstheme="majorBidi"/>
            <w:color w:val="000000" w:themeColor="text1"/>
            <w:sz w:val="24"/>
            <w:szCs w:val="24"/>
            <w:lang w:val="en-US"/>
            <w:rPrChange w:id="850" w:author="Elizabeth Zauderer" w:date="2017-03-26T09:47:00Z">
              <w:rPr>
                <w:rFonts w:asciiTheme="majorBidi" w:hAnsiTheme="majorBidi" w:cstheme="majorBidi"/>
                <w:sz w:val="24"/>
                <w:szCs w:val="24"/>
                <w:lang w:val="en-US"/>
              </w:rPr>
            </w:rPrChange>
          </w:rPr>
          <w:delText xml:space="preserve">  </w:delText>
        </w:r>
      </w:del>
      <w:ins w:id="851" w:author="Elizabeth Zauderer" w:date="2017-03-26T09:55:00Z">
        <w:r w:rsidR="00EF6864">
          <w:rPr>
            <w:rFonts w:asciiTheme="majorBidi" w:hAnsiTheme="majorBidi" w:cstheme="majorBidi"/>
            <w:color w:val="000000" w:themeColor="text1"/>
            <w:sz w:val="24"/>
            <w:szCs w:val="24"/>
            <w:lang w:val="en-US"/>
          </w:rPr>
          <w:t xml:space="preserve"> </w:t>
        </w:r>
      </w:ins>
      <w:del w:id="852" w:author="Elizabeth Zauderer" w:date="2017-03-26T09:55:00Z">
        <w:r w:rsidRPr="00F776FC" w:rsidDel="00EF6864">
          <w:rPr>
            <w:rFonts w:asciiTheme="majorBidi" w:hAnsiTheme="majorBidi" w:cstheme="majorBidi"/>
            <w:color w:val="000000" w:themeColor="text1"/>
            <w:sz w:val="24"/>
            <w:szCs w:val="24"/>
            <w:lang w:val="en-US"/>
            <w:rPrChange w:id="853" w:author="Elizabeth Zauderer" w:date="2017-03-26T09:47:00Z">
              <w:rPr>
                <w:rFonts w:asciiTheme="majorBidi" w:hAnsiTheme="majorBidi" w:cstheme="majorBidi"/>
                <w:sz w:val="24"/>
                <w:szCs w:val="24"/>
                <w:lang w:val="en-US"/>
              </w:rPr>
            </w:rPrChange>
          </w:rPr>
          <w:delText xml:space="preserve">  </w:delText>
        </w:r>
      </w:del>
      <w:ins w:id="854" w:author="Elizabeth Zauderer" w:date="2017-03-26T09:55:00Z">
        <w:r w:rsidR="00EF6864">
          <w:rPr>
            <w:rFonts w:asciiTheme="majorBidi" w:hAnsiTheme="majorBidi" w:cstheme="majorBidi"/>
            <w:color w:val="000000" w:themeColor="text1"/>
            <w:sz w:val="24"/>
            <w:szCs w:val="24"/>
            <w:lang w:val="en-US"/>
          </w:rPr>
          <w:t xml:space="preserve"> </w:t>
        </w:r>
      </w:ins>
      <w:del w:id="855" w:author="Elizabeth Zauderer" w:date="2017-03-26T09:55:00Z">
        <w:r w:rsidRPr="00F776FC" w:rsidDel="00EF6864">
          <w:rPr>
            <w:rFonts w:asciiTheme="majorBidi" w:hAnsiTheme="majorBidi" w:cstheme="majorBidi"/>
            <w:color w:val="000000" w:themeColor="text1"/>
            <w:sz w:val="24"/>
            <w:szCs w:val="24"/>
            <w:lang w:val="en-US"/>
            <w:rPrChange w:id="856" w:author="Elizabeth Zauderer" w:date="2017-03-26T09:47:00Z">
              <w:rPr>
                <w:rFonts w:asciiTheme="majorBidi" w:hAnsiTheme="majorBidi" w:cstheme="majorBidi"/>
                <w:sz w:val="24"/>
                <w:szCs w:val="24"/>
                <w:lang w:val="en-US"/>
              </w:rPr>
            </w:rPrChange>
          </w:rPr>
          <w:delText xml:space="preserve">  </w:delText>
        </w:r>
      </w:del>
      <w:ins w:id="857" w:author="Elizabeth Zauderer" w:date="2017-03-26T09:55:00Z">
        <w:r w:rsidR="00EF6864">
          <w:rPr>
            <w:rFonts w:asciiTheme="majorBidi" w:hAnsiTheme="majorBidi" w:cstheme="majorBidi"/>
            <w:color w:val="000000" w:themeColor="text1"/>
            <w:sz w:val="24"/>
            <w:szCs w:val="24"/>
            <w:lang w:val="en-US"/>
          </w:rPr>
          <w:t xml:space="preserve"> </w:t>
        </w:r>
      </w:ins>
      <w:del w:id="858" w:author="Elizabeth Zauderer" w:date="2017-03-26T09:55:00Z">
        <w:r w:rsidRPr="00F776FC" w:rsidDel="00EF6864">
          <w:rPr>
            <w:rFonts w:asciiTheme="majorBidi" w:hAnsiTheme="majorBidi" w:cstheme="majorBidi"/>
            <w:color w:val="000000" w:themeColor="text1"/>
            <w:sz w:val="24"/>
            <w:szCs w:val="24"/>
            <w:lang w:val="en-US"/>
            <w:rPrChange w:id="859" w:author="Elizabeth Zauderer" w:date="2017-03-26T09:47:00Z">
              <w:rPr>
                <w:rFonts w:asciiTheme="majorBidi" w:hAnsiTheme="majorBidi" w:cstheme="majorBidi"/>
                <w:sz w:val="24"/>
                <w:szCs w:val="24"/>
                <w:lang w:val="en-US"/>
              </w:rPr>
            </w:rPrChange>
          </w:rPr>
          <w:delText xml:space="preserve">  </w:delText>
        </w:r>
      </w:del>
      <w:ins w:id="860" w:author="Elizabeth Zauderer" w:date="2017-03-26T09:55:00Z">
        <w:r w:rsidR="00EF6864">
          <w:rPr>
            <w:rFonts w:asciiTheme="majorBidi" w:hAnsiTheme="majorBidi" w:cstheme="majorBidi"/>
            <w:color w:val="000000" w:themeColor="text1"/>
            <w:sz w:val="24"/>
            <w:szCs w:val="24"/>
            <w:lang w:val="en-US"/>
          </w:rPr>
          <w:t xml:space="preserve"> </w:t>
        </w:r>
      </w:ins>
      <w:del w:id="861" w:author="Elizabeth Zauderer" w:date="2017-03-26T09:55:00Z">
        <w:r w:rsidRPr="00F776FC" w:rsidDel="00EF6864">
          <w:rPr>
            <w:rFonts w:asciiTheme="majorBidi" w:hAnsiTheme="majorBidi" w:cstheme="majorBidi"/>
            <w:color w:val="000000" w:themeColor="text1"/>
            <w:sz w:val="24"/>
            <w:szCs w:val="24"/>
            <w:lang w:val="en-US"/>
            <w:rPrChange w:id="862" w:author="Elizabeth Zauderer" w:date="2017-03-26T09:47:00Z">
              <w:rPr>
                <w:rFonts w:asciiTheme="majorBidi" w:hAnsiTheme="majorBidi" w:cstheme="majorBidi"/>
                <w:sz w:val="24"/>
                <w:szCs w:val="24"/>
                <w:lang w:val="en-US"/>
              </w:rPr>
            </w:rPrChange>
          </w:rPr>
          <w:delText xml:space="preserve">  </w:delText>
        </w:r>
      </w:del>
      <w:ins w:id="863" w:author="Elizabeth Zauderer" w:date="2017-03-26T09:55:00Z">
        <w:r w:rsidR="00EF6864">
          <w:rPr>
            <w:rFonts w:asciiTheme="majorBidi" w:hAnsiTheme="majorBidi" w:cstheme="majorBidi"/>
            <w:color w:val="000000" w:themeColor="text1"/>
            <w:sz w:val="24"/>
            <w:szCs w:val="24"/>
            <w:lang w:val="en-US"/>
          </w:rPr>
          <w:t xml:space="preserve"> </w:t>
        </w:r>
      </w:ins>
      <w:del w:id="864" w:author="Elizabeth Zauderer" w:date="2017-03-26T09:55:00Z">
        <w:r w:rsidRPr="00F776FC" w:rsidDel="00EF6864">
          <w:rPr>
            <w:rFonts w:asciiTheme="majorBidi" w:hAnsiTheme="majorBidi" w:cstheme="majorBidi"/>
            <w:color w:val="000000" w:themeColor="text1"/>
            <w:sz w:val="24"/>
            <w:szCs w:val="24"/>
            <w:lang w:val="en-US"/>
            <w:rPrChange w:id="865" w:author="Elizabeth Zauderer" w:date="2017-03-26T09:47:00Z">
              <w:rPr>
                <w:rFonts w:asciiTheme="majorBidi" w:hAnsiTheme="majorBidi" w:cstheme="majorBidi"/>
                <w:sz w:val="24"/>
                <w:szCs w:val="24"/>
                <w:lang w:val="en-US"/>
              </w:rPr>
            </w:rPrChange>
          </w:rPr>
          <w:delText xml:space="preserve">  </w:delText>
        </w:r>
      </w:del>
      <w:ins w:id="866" w:author="Elizabeth Zauderer" w:date="2017-03-26T09:55:00Z">
        <w:r w:rsidR="00EF6864">
          <w:rPr>
            <w:rFonts w:asciiTheme="majorBidi" w:hAnsiTheme="majorBidi" w:cstheme="majorBidi"/>
            <w:color w:val="000000" w:themeColor="text1"/>
            <w:sz w:val="24"/>
            <w:szCs w:val="24"/>
            <w:lang w:val="en-US"/>
          </w:rPr>
          <w:t xml:space="preserve"> </w:t>
        </w:r>
      </w:ins>
      <w:del w:id="867" w:author="Elizabeth Zauderer" w:date="2017-03-26T09:55:00Z">
        <w:r w:rsidRPr="00F776FC" w:rsidDel="00EF6864">
          <w:rPr>
            <w:rFonts w:asciiTheme="majorBidi" w:hAnsiTheme="majorBidi" w:cstheme="majorBidi"/>
            <w:color w:val="000000" w:themeColor="text1"/>
            <w:sz w:val="24"/>
            <w:szCs w:val="24"/>
            <w:lang w:val="en-US"/>
            <w:rPrChange w:id="868" w:author="Elizabeth Zauderer" w:date="2017-03-26T09:47:00Z">
              <w:rPr>
                <w:rFonts w:asciiTheme="majorBidi" w:hAnsiTheme="majorBidi" w:cstheme="majorBidi"/>
                <w:sz w:val="24"/>
                <w:szCs w:val="24"/>
                <w:lang w:val="en-US"/>
              </w:rPr>
            </w:rPrChange>
          </w:rPr>
          <w:delText xml:space="preserve">  </w:delText>
        </w:r>
      </w:del>
      <w:ins w:id="869" w:author="Elizabeth Zauderer" w:date="2017-03-26T09:55:00Z">
        <w:r w:rsidR="00EF6864">
          <w:rPr>
            <w:rFonts w:asciiTheme="majorBidi" w:hAnsiTheme="majorBidi" w:cstheme="majorBidi"/>
            <w:color w:val="000000" w:themeColor="text1"/>
            <w:sz w:val="24"/>
            <w:szCs w:val="24"/>
            <w:lang w:val="en-US"/>
          </w:rPr>
          <w:t xml:space="preserve"> </w:t>
        </w:r>
      </w:ins>
      <w:del w:id="870" w:author="Elizabeth Zauderer" w:date="2017-03-26T09:55:00Z">
        <w:r w:rsidRPr="00F776FC" w:rsidDel="00EF6864">
          <w:rPr>
            <w:rFonts w:asciiTheme="majorBidi" w:hAnsiTheme="majorBidi" w:cstheme="majorBidi"/>
            <w:color w:val="000000" w:themeColor="text1"/>
            <w:sz w:val="24"/>
            <w:szCs w:val="24"/>
            <w:lang w:val="en-US"/>
            <w:rPrChange w:id="871" w:author="Elizabeth Zauderer" w:date="2017-03-26T09:47:00Z">
              <w:rPr>
                <w:rFonts w:asciiTheme="majorBidi" w:hAnsiTheme="majorBidi" w:cstheme="majorBidi"/>
                <w:sz w:val="24"/>
                <w:szCs w:val="24"/>
                <w:lang w:val="en-US"/>
              </w:rPr>
            </w:rPrChange>
          </w:rPr>
          <w:delText xml:space="preserve">  </w:delText>
        </w:r>
      </w:del>
      <w:ins w:id="872" w:author="Elizabeth Zauderer" w:date="2017-03-26T09:55:00Z">
        <w:r w:rsidR="00EF6864">
          <w:rPr>
            <w:rFonts w:asciiTheme="majorBidi" w:hAnsiTheme="majorBidi" w:cstheme="majorBidi"/>
            <w:color w:val="000000" w:themeColor="text1"/>
            <w:sz w:val="24"/>
            <w:szCs w:val="24"/>
            <w:lang w:val="en-US"/>
          </w:rPr>
          <w:t xml:space="preserve"> </w:t>
        </w:r>
      </w:ins>
      <w:del w:id="873" w:author="Elizabeth Zauderer" w:date="2017-03-26T09:55:00Z">
        <w:r w:rsidRPr="00F776FC" w:rsidDel="00EF6864">
          <w:rPr>
            <w:rFonts w:asciiTheme="majorBidi" w:hAnsiTheme="majorBidi" w:cstheme="majorBidi"/>
            <w:color w:val="000000" w:themeColor="text1"/>
            <w:sz w:val="24"/>
            <w:szCs w:val="24"/>
            <w:lang w:val="en-US"/>
            <w:rPrChange w:id="874" w:author="Elizabeth Zauderer" w:date="2017-03-26T09:47:00Z">
              <w:rPr>
                <w:rFonts w:asciiTheme="majorBidi" w:hAnsiTheme="majorBidi" w:cstheme="majorBidi"/>
                <w:sz w:val="24"/>
                <w:szCs w:val="24"/>
                <w:lang w:val="en-US"/>
              </w:rPr>
            </w:rPrChange>
          </w:rPr>
          <w:delText xml:space="preserve">  </w:delText>
        </w:r>
      </w:del>
      <w:ins w:id="875" w:author="Elizabeth Zauderer" w:date="2017-03-26T09:55:00Z">
        <w:r w:rsidR="00EF6864">
          <w:rPr>
            <w:rFonts w:asciiTheme="majorBidi" w:hAnsiTheme="majorBidi" w:cstheme="majorBidi"/>
            <w:color w:val="000000" w:themeColor="text1"/>
            <w:sz w:val="24"/>
            <w:szCs w:val="24"/>
            <w:lang w:val="en-US"/>
          </w:rPr>
          <w:t xml:space="preserve"> </w:t>
        </w:r>
      </w:ins>
      <w:del w:id="876" w:author="Elizabeth Zauderer" w:date="2017-03-26T09:55:00Z">
        <w:r w:rsidRPr="00F776FC" w:rsidDel="00EF6864">
          <w:rPr>
            <w:rFonts w:asciiTheme="majorBidi" w:hAnsiTheme="majorBidi" w:cstheme="majorBidi"/>
            <w:color w:val="000000" w:themeColor="text1"/>
            <w:sz w:val="24"/>
            <w:szCs w:val="24"/>
            <w:lang w:val="en-US"/>
            <w:rPrChange w:id="877" w:author="Elizabeth Zauderer" w:date="2017-03-26T09:47:00Z">
              <w:rPr>
                <w:rFonts w:asciiTheme="majorBidi" w:hAnsiTheme="majorBidi" w:cstheme="majorBidi"/>
                <w:sz w:val="24"/>
                <w:szCs w:val="24"/>
                <w:lang w:val="en-US"/>
              </w:rPr>
            </w:rPrChange>
          </w:rPr>
          <w:delText xml:space="preserve">  </w:delText>
        </w:r>
      </w:del>
      <w:ins w:id="878" w:author="Elizabeth Zauderer" w:date="2017-03-26T09:55:00Z">
        <w:r w:rsidR="00EF6864">
          <w:rPr>
            <w:rFonts w:asciiTheme="majorBidi" w:hAnsiTheme="majorBidi" w:cstheme="majorBidi"/>
            <w:color w:val="000000" w:themeColor="text1"/>
            <w:sz w:val="24"/>
            <w:szCs w:val="24"/>
            <w:lang w:val="en-US"/>
          </w:rPr>
          <w:t xml:space="preserve"> </w:t>
        </w:r>
      </w:ins>
      <w:del w:id="879" w:author="Elizabeth Zauderer" w:date="2017-03-26T09:55:00Z">
        <w:r w:rsidRPr="00F776FC" w:rsidDel="00EF6864">
          <w:rPr>
            <w:rFonts w:asciiTheme="majorBidi" w:hAnsiTheme="majorBidi" w:cstheme="majorBidi"/>
            <w:color w:val="000000" w:themeColor="text1"/>
            <w:sz w:val="24"/>
            <w:szCs w:val="24"/>
            <w:lang w:val="en-US"/>
            <w:rPrChange w:id="880" w:author="Elizabeth Zauderer" w:date="2017-03-26T09:47:00Z">
              <w:rPr>
                <w:rFonts w:asciiTheme="majorBidi" w:hAnsiTheme="majorBidi" w:cstheme="majorBidi"/>
                <w:sz w:val="24"/>
                <w:szCs w:val="24"/>
                <w:lang w:val="en-US"/>
              </w:rPr>
            </w:rPrChange>
          </w:rPr>
          <w:delText xml:space="preserve">  </w:delText>
        </w:r>
      </w:del>
      <w:ins w:id="881" w:author="Elizabeth Zauderer" w:date="2017-03-26T09:55:00Z">
        <w:r w:rsidR="00EF6864">
          <w:rPr>
            <w:rFonts w:asciiTheme="majorBidi" w:hAnsiTheme="majorBidi" w:cstheme="majorBidi"/>
            <w:color w:val="000000" w:themeColor="text1"/>
            <w:sz w:val="24"/>
            <w:szCs w:val="24"/>
            <w:lang w:val="en-US"/>
          </w:rPr>
          <w:t xml:space="preserve"> </w:t>
        </w:r>
      </w:ins>
      <w:del w:id="882" w:author="Elizabeth Zauderer" w:date="2017-03-26T09:55:00Z">
        <w:r w:rsidRPr="00F776FC" w:rsidDel="00EF6864">
          <w:rPr>
            <w:rFonts w:asciiTheme="majorBidi" w:hAnsiTheme="majorBidi" w:cstheme="majorBidi"/>
            <w:color w:val="000000" w:themeColor="text1"/>
            <w:sz w:val="24"/>
            <w:szCs w:val="24"/>
            <w:lang w:val="en-US"/>
            <w:rPrChange w:id="883" w:author="Elizabeth Zauderer" w:date="2017-03-26T09:47:00Z">
              <w:rPr>
                <w:rFonts w:asciiTheme="majorBidi" w:hAnsiTheme="majorBidi" w:cstheme="majorBidi"/>
                <w:sz w:val="24"/>
                <w:szCs w:val="24"/>
                <w:lang w:val="en-US"/>
              </w:rPr>
            </w:rPrChange>
          </w:rPr>
          <w:delText xml:space="preserve">  </w:delText>
        </w:r>
      </w:del>
      <w:ins w:id="884" w:author="Elizabeth Zauderer" w:date="2017-03-26T09:55:00Z">
        <w:r w:rsidR="00EF6864">
          <w:rPr>
            <w:rFonts w:asciiTheme="majorBidi" w:hAnsiTheme="majorBidi" w:cstheme="majorBidi"/>
            <w:color w:val="000000" w:themeColor="text1"/>
            <w:sz w:val="24"/>
            <w:szCs w:val="24"/>
            <w:lang w:val="en-US"/>
          </w:rPr>
          <w:t xml:space="preserve"> </w:t>
        </w:r>
      </w:ins>
      <w:del w:id="885" w:author="Elizabeth Zauderer" w:date="2017-03-26T09:55:00Z">
        <w:r w:rsidRPr="00F776FC" w:rsidDel="00EF6864">
          <w:rPr>
            <w:rFonts w:asciiTheme="majorBidi" w:hAnsiTheme="majorBidi" w:cstheme="majorBidi"/>
            <w:color w:val="000000" w:themeColor="text1"/>
            <w:sz w:val="24"/>
            <w:szCs w:val="24"/>
            <w:lang w:val="en-US"/>
            <w:rPrChange w:id="886" w:author="Elizabeth Zauderer" w:date="2017-03-26T09:47:00Z">
              <w:rPr>
                <w:rFonts w:asciiTheme="majorBidi" w:hAnsiTheme="majorBidi" w:cstheme="majorBidi"/>
                <w:sz w:val="24"/>
                <w:szCs w:val="24"/>
                <w:lang w:val="en-US"/>
              </w:rPr>
            </w:rPrChange>
          </w:rPr>
          <w:delText xml:space="preserve">  </w:delText>
        </w:r>
      </w:del>
      <w:ins w:id="887" w:author="Elizabeth Zauderer" w:date="2017-03-26T09:55:00Z">
        <w:r w:rsidR="00EF6864">
          <w:rPr>
            <w:rFonts w:asciiTheme="majorBidi" w:hAnsiTheme="majorBidi" w:cstheme="majorBidi"/>
            <w:color w:val="000000" w:themeColor="text1"/>
            <w:sz w:val="24"/>
            <w:szCs w:val="24"/>
            <w:lang w:val="en-US"/>
          </w:rPr>
          <w:t xml:space="preserve"> </w:t>
        </w:r>
      </w:ins>
      <w:del w:id="888" w:author="Elizabeth Zauderer" w:date="2017-03-26T09:55:00Z">
        <w:r w:rsidRPr="00F776FC" w:rsidDel="00EF6864">
          <w:rPr>
            <w:rFonts w:asciiTheme="majorBidi" w:hAnsiTheme="majorBidi" w:cstheme="majorBidi"/>
            <w:color w:val="000000" w:themeColor="text1"/>
            <w:sz w:val="24"/>
            <w:szCs w:val="24"/>
            <w:lang w:val="en-US"/>
            <w:rPrChange w:id="889" w:author="Elizabeth Zauderer" w:date="2017-03-26T09:47:00Z">
              <w:rPr>
                <w:rFonts w:asciiTheme="majorBidi" w:hAnsiTheme="majorBidi" w:cstheme="majorBidi"/>
                <w:sz w:val="24"/>
                <w:szCs w:val="24"/>
                <w:lang w:val="en-US"/>
              </w:rPr>
            </w:rPrChange>
          </w:rPr>
          <w:delText xml:space="preserve">  </w:delText>
        </w:r>
      </w:del>
      <w:ins w:id="890" w:author="Elizabeth Zauderer" w:date="2017-03-26T09:55:00Z">
        <w:r w:rsidR="00EF6864">
          <w:rPr>
            <w:rFonts w:asciiTheme="majorBidi" w:hAnsiTheme="majorBidi" w:cstheme="majorBidi"/>
            <w:color w:val="000000" w:themeColor="text1"/>
            <w:sz w:val="24"/>
            <w:szCs w:val="24"/>
            <w:lang w:val="en-US"/>
          </w:rPr>
          <w:t xml:space="preserve"> </w:t>
        </w:r>
      </w:ins>
      <w:del w:id="891" w:author="Elizabeth Zauderer" w:date="2017-03-26T09:55:00Z">
        <w:r w:rsidRPr="00F776FC" w:rsidDel="00EF6864">
          <w:rPr>
            <w:rFonts w:asciiTheme="majorBidi" w:hAnsiTheme="majorBidi" w:cstheme="majorBidi"/>
            <w:color w:val="000000" w:themeColor="text1"/>
            <w:sz w:val="24"/>
            <w:szCs w:val="24"/>
            <w:lang w:val="en-US"/>
            <w:rPrChange w:id="892" w:author="Elizabeth Zauderer" w:date="2017-03-26T09:47:00Z">
              <w:rPr>
                <w:rFonts w:asciiTheme="majorBidi" w:hAnsiTheme="majorBidi" w:cstheme="majorBidi"/>
                <w:sz w:val="24"/>
                <w:szCs w:val="24"/>
                <w:lang w:val="en-US"/>
              </w:rPr>
            </w:rPrChange>
          </w:rPr>
          <w:delText xml:space="preserve">  </w:delText>
        </w:r>
      </w:del>
      <w:ins w:id="893" w:author="Elizabeth Zauderer" w:date="2017-03-26T09:55:00Z">
        <w:r w:rsidR="00EF6864">
          <w:rPr>
            <w:rFonts w:asciiTheme="majorBidi" w:hAnsiTheme="majorBidi" w:cstheme="majorBidi"/>
            <w:color w:val="000000" w:themeColor="text1"/>
            <w:sz w:val="24"/>
            <w:szCs w:val="24"/>
            <w:lang w:val="en-US"/>
          </w:rPr>
          <w:t xml:space="preserve"> </w:t>
        </w:r>
      </w:ins>
      <w:del w:id="894" w:author="Elizabeth Zauderer" w:date="2017-03-26T09:55:00Z">
        <w:r w:rsidRPr="00F776FC" w:rsidDel="00EF6864">
          <w:rPr>
            <w:rFonts w:asciiTheme="majorBidi" w:hAnsiTheme="majorBidi" w:cstheme="majorBidi"/>
            <w:color w:val="000000" w:themeColor="text1"/>
            <w:sz w:val="24"/>
            <w:szCs w:val="24"/>
            <w:lang w:val="en-US"/>
            <w:rPrChange w:id="895" w:author="Elizabeth Zauderer" w:date="2017-03-26T09:47:00Z">
              <w:rPr>
                <w:rFonts w:asciiTheme="majorBidi" w:hAnsiTheme="majorBidi" w:cstheme="majorBidi"/>
                <w:sz w:val="24"/>
                <w:szCs w:val="24"/>
                <w:lang w:val="en-US"/>
              </w:rPr>
            </w:rPrChange>
          </w:rPr>
          <w:delText xml:space="preserve">  </w:delText>
        </w:r>
      </w:del>
      <w:ins w:id="896" w:author="Elizabeth Zauderer" w:date="2017-03-26T09:55:00Z">
        <w:r w:rsidR="00EF6864">
          <w:rPr>
            <w:rFonts w:asciiTheme="majorBidi" w:hAnsiTheme="majorBidi" w:cstheme="majorBidi"/>
            <w:color w:val="000000" w:themeColor="text1"/>
            <w:sz w:val="24"/>
            <w:szCs w:val="24"/>
            <w:lang w:val="en-US"/>
          </w:rPr>
          <w:t xml:space="preserve"> </w:t>
        </w:r>
      </w:ins>
      <w:del w:id="897" w:author="Elizabeth Zauderer" w:date="2017-03-26T09:55:00Z">
        <w:r w:rsidRPr="00F776FC" w:rsidDel="00EF6864">
          <w:rPr>
            <w:rFonts w:asciiTheme="majorBidi" w:hAnsiTheme="majorBidi" w:cstheme="majorBidi"/>
            <w:color w:val="000000" w:themeColor="text1"/>
            <w:sz w:val="24"/>
            <w:szCs w:val="24"/>
            <w:lang w:val="en-US"/>
            <w:rPrChange w:id="898" w:author="Elizabeth Zauderer" w:date="2017-03-26T09:47:00Z">
              <w:rPr>
                <w:rFonts w:asciiTheme="majorBidi" w:hAnsiTheme="majorBidi" w:cstheme="majorBidi"/>
                <w:sz w:val="24"/>
                <w:szCs w:val="24"/>
                <w:lang w:val="en-US"/>
              </w:rPr>
            </w:rPrChange>
          </w:rPr>
          <w:delText xml:space="preserve">  </w:delText>
        </w:r>
      </w:del>
      <w:ins w:id="899" w:author="Elizabeth Zauderer" w:date="2017-03-26T09:55:00Z">
        <w:r w:rsidR="00EF6864">
          <w:rPr>
            <w:rFonts w:asciiTheme="majorBidi" w:hAnsiTheme="majorBidi" w:cstheme="majorBidi"/>
            <w:color w:val="000000" w:themeColor="text1"/>
            <w:sz w:val="24"/>
            <w:szCs w:val="24"/>
            <w:lang w:val="en-US"/>
          </w:rPr>
          <w:t xml:space="preserve"> </w:t>
        </w:r>
      </w:ins>
      <w:del w:id="900" w:author="Elizabeth Zauderer" w:date="2017-03-26T09:55:00Z">
        <w:r w:rsidRPr="00F776FC" w:rsidDel="00EF6864">
          <w:rPr>
            <w:rFonts w:asciiTheme="majorBidi" w:hAnsiTheme="majorBidi" w:cstheme="majorBidi"/>
            <w:color w:val="000000" w:themeColor="text1"/>
            <w:sz w:val="24"/>
            <w:szCs w:val="24"/>
            <w:lang w:val="en-US"/>
            <w:rPrChange w:id="901" w:author="Elizabeth Zauderer" w:date="2017-03-26T09:47:00Z">
              <w:rPr>
                <w:rFonts w:asciiTheme="majorBidi" w:hAnsiTheme="majorBidi" w:cstheme="majorBidi"/>
                <w:sz w:val="24"/>
                <w:szCs w:val="24"/>
                <w:lang w:val="en-US"/>
              </w:rPr>
            </w:rPrChange>
          </w:rPr>
          <w:delText xml:space="preserve">  </w:delText>
        </w:r>
      </w:del>
      <w:ins w:id="902" w:author="Elizabeth Zauderer" w:date="2017-03-26T09:55:00Z">
        <w:r w:rsidR="00EF6864">
          <w:rPr>
            <w:rFonts w:asciiTheme="majorBidi" w:hAnsiTheme="majorBidi" w:cstheme="majorBidi"/>
            <w:color w:val="000000" w:themeColor="text1"/>
            <w:sz w:val="24"/>
            <w:szCs w:val="24"/>
            <w:lang w:val="en-US"/>
          </w:rPr>
          <w:t xml:space="preserve"> </w:t>
        </w:r>
      </w:ins>
      <w:del w:id="903" w:author="Elizabeth Zauderer" w:date="2017-03-26T09:55:00Z">
        <w:r w:rsidRPr="00F776FC" w:rsidDel="00EF6864">
          <w:rPr>
            <w:rFonts w:asciiTheme="majorBidi" w:hAnsiTheme="majorBidi" w:cstheme="majorBidi"/>
            <w:color w:val="000000" w:themeColor="text1"/>
            <w:sz w:val="24"/>
            <w:szCs w:val="24"/>
            <w:lang w:val="en-US"/>
            <w:rPrChange w:id="904" w:author="Elizabeth Zauderer" w:date="2017-03-26T09:47:00Z">
              <w:rPr>
                <w:rFonts w:asciiTheme="majorBidi" w:hAnsiTheme="majorBidi" w:cstheme="majorBidi"/>
                <w:sz w:val="24"/>
                <w:szCs w:val="24"/>
                <w:lang w:val="en-US"/>
              </w:rPr>
            </w:rPrChange>
          </w:rPr>
          <w:delText xml:space="preserve">  </w:delText>
        </w:r>
      </w:del>
      <w:ins w:id="905" w:author="Elizabeth Zauderer" w:date="2017-03-26T09:55:00Z">
        <w:r w:rsidR="00EF6864">
          <w:rPr>
            <w:rFonts w:asciiTheme="majorBidi" w:hAnsiTheme="majorBidi" w:cstheme="majorBidi"/>
            <w:color w:val="000000" w:themeColor="text1"/>
            <w:sz w:val="24"/>
            <w:szCs w:val="24"/>
            <w:lang w:val="en-US"/>
          </w:rPr>
          <w:t xml:space="preserve"> </w:t>
        </w:r>
      </w:ins>
      <w:del w:id="906" w:author="Elizabeth Zauderer" w:date="2017-03-26T09:55:00Z">
        <w:r w:rsidRPr="00F776FC" w:rsidDel="00EF6864">
          <w:rPr>
            <w:rFonts w:asciiTheme="majorBidi" w:hAnsiTheme="majorBidi" w:cstheme="majorBidi"/>
            <w:color w:val="000000" w:themeColor="text1"/>
            <w:sz w:val="24"/>
            <w:szCs w:val="24"/>
            <w:lang w:val="en-US"/>
            <w:rPrChange w:id="907" w:author="Elizabeth Zauderer" w:date="2017-03-26T09:47:00Z">
              <w:rPr>
                <w:rFonts w:asciiTheme="majorBidi" w:hAnsiTheme="majorBidi" w:cstheme="majorBidi"/>
                <w:sz w:val="24"/>
                <w:szCs w:val="24"/>
                <w:lang w:val="en-US"/>
              </w:rPr>
            </w:rPrChange>
          </w:rPr>
          <w:delText xml:space="preserve">  </w:delText>
        </w:r>
      </w:del>
      <w:ins w:id="908" w:author="Elizabeth Zauderer" w:date="2017-03-26T09:55:00Z">
        <w:r w:rsidR="00EF6864">
          <w:rPr>
            <w:rFonts w:asciiTheme="majorBidi" w:hAnsiTheme="majorBidi" w:cstheme="majorBidi"/>
            <w:color w:val="000000" w:themeColor="text1"/>
            <w:sz w:val="24"/>
            <w:szCs w:val="24"/>
            <w:lang w:val="en-US"/>
          </w:rPr>
          <w:t xml:space="preserve"> </w:t>
        </w:r>
      </w:ins>
      <w:del w:id="909" w:author="Elizabeth Zauderer" w:date="2017-03-26T09:55:00Z">
        <w:r w:rsidRPr="00F776FC" w:rsidDel="00EF6864">
          <w:rPr>
            <w:rFonts w:asciiTheme="majorBidi" w:hAnsiTheme="majorBidi" w:cstheme="majorBidi"/>
            <w:color w:val="000000" w:themeColor="text1"/>
            <w:sz w:val="24"/>
            <w:szCs w:val="24"/>
            <w:lang w:val="en-US"/>
            <w:rPrChange w:id="910" w:author="Elizabeth Zauderer" w:date="2017-03-26T09:47:00Z">
              <w:rPr>
                <w:rFonts w:asciiTheme="majorBidi" w:hAnsiTheme="majorBidi" w:cstheme="majorBidi"/>
                <w:sz w:val="24"/>
                <w:szCs w:val="24"/>
                <w:lang w:val="en-US"/>
              </w:rPr>
            </w:rPrChange>
          </w:rPr>
          <w:delText xml:space="preserve">  </w:delText>
        </w:r>
      </w:del>
      <w:ins w:id="911" w:author="Elizabeth Zauderer" w:date="2017-03-26T09:55:00Z">
        <w:r w:rsidR="00EF6864">
          <w:rPr>
            <w:rFonts w:asciiTheme="majorBidi" w:hAnsiTheme="majorBidi" w:cstheme="majorBidi"/>
            <w:color w:val="000000" w:themeColor="text1"/>
            <w:sz w:val="24"/>
            <w:szCs w:val="24"/>
            <w:lang w:val="en-US"/>
          </w:rPr>
          <w:t xml:space="preserve"> </w:t>
        </w:r>
      </w:ins>
      <w:del w:id="912" w:author="Elizabeth Zauderer" w:date="2017-03-26T09:55:00Z">
        <w:r w:rsidRPr="00F776FC" w:rsidDel="00EF6864">
          <w:rPr>
            <w:rFonts w:asciiTheme="majorBidi" w:hAnsiTheme="majorBidi" w:cstheme="majorBidi"/>
            <w:color w:val="000000" w:themeColor="text1"/>
            <w:sz w:val="24"/>
            <w:szCs w:val="24"/>
            <w:lang w:val="en-US"/>
            <w:rPrChange w:id="913" w:author="Elizabeth Zauderer" w:date="2017-03-26T09:47:00Z">
              <w:rPr>
                <w:rFonts w:asciiTheme="majorBidi" w:hAnsiTheme="majorBidi" w:cstheme="majorBidi"/>
                <w:sz w:val="24"/>
                <w:szCs w:val="24"/>
                <w:lang w:val="en-US"/>
              </w:rPr>
            </w:rPrChange>
          </w:rPr>
          <w:delText xml:space="preserve">  </w:delText>
        </w:r>
      </w:del>
      <w:ins w:id="914" w:author="Elizabeth Zauderer" w:date="2017-03-26T09:55:00Z">
        <w:r w:rsidR="00EF6864">
          <w:rPr>
            <w:rFonts w:asciiTheme="majorBidi" w:hAnsiTheme="majorBidi" w:cstheme="majorBidi"/>
            <w:color w:val="000000" w:themeColor="text1"/>
            <w:sz w:val="24"/>
            <w:szCs w:val="24"/>
            <w:lang w:val="en-US"/>
          </w:rPr>
          <w:t xml:space="preserve"> </w:t>
        </w:r>
      </w:ins>
      <w:del w:id="915" w:author="Elizabeth Zauderer" w:date="2017-03-26T09:55:00Z">
        <w:r w:rsidRPr="00F776FC" w:rsidDel="00EF6864">
          <w:rPr>
            <w:rFonts w:asciiTheme="majorBidi" w:hAnsiTheme="majorBidi" w:cstheme="majorBidi"/>
            <w:color w:val="000000" w:themeColor="text1"/>
            <w:sz w:val="24"/>
            <w:szCs w:val="24"/>
            <w:lang w:val="en-US"/>
            <w:rPrChange w:id="916" w:author="Elizabeth Zauderer" w:date="2017-03-26T09:47:00Z">
              <w:rPr>
                <w:rFonts w:asciiTheme="majorBidi" w:hAnsiTheme="majorBidi" w:cstheme="majorBidi"/>
                <w:sz w:val="24"/>
                <w:szCs w:val="24"/>
                <w:lang w:val="en-US"/>
              </w:rPr>
            </w:rPrChange>
          </w:rPr>
          <w:delText xml:space="preserve">  </w:delText>
        </w:r>
      </w:del>
      <w:ins w:id="917" w:author="Elizabeth Zauderer" w:date="2017-03-26T09:55:00Z">
        <w:r w:rsidR="00EF6864">
          <w:rPr>
            <w:rFonts w:asciiTheme="majorBidi" w:hAnsiTheme="majorBidi" w:cstheme="majorBidi"/>
            <w:color w:val="000000" w:themeColor="text1"/>
            <w:sz w:val="24"/>
            <w:szCs w:val="24"/>
            <w:lang w:val="en-US"/>
          </w:rPr>
          <w:t xml:space="preserve"> </w:t>
        </w:r>
      </w:ins>
      <w:r w:rsidRPr="00F776FC">
        <w:rPr>
          <w:rFonts w:asciiTheme="majorBidi" w:hAnsiTheme="majorBidi" w:cstheme="majorBidi"/>
          <w:color w:val="000000" w:themeColor="text1"/>
          <w:sz w:val="24"/>
          <w:szCs w:val="24"/>
          <w:lang w:val="en-US"/>
          <w:rPrChange w:id="918" w:author="Elizabeth Zauderer" w:date="2017-03-26T09:47:00Z">
            <w:rPr>
              <w:rFonts w:asciiTheme="majorBidi" w:hAnsiTheme="majorBidi" w:cstheme="majorBidi"/>
              <w:sz w:val="24"/>
              <w:szCs w:val="24"/>
              <w:lang w:val="en-US"/>
            </w:rPr>
          </w:rPrChange>
        </w:rPr>
        <w:t xml:space="preserve"> </w:t>
      </w:r>
      <w:del w:id="919" w:author="Elizabeth Zauderer" w:date="2017-03-26T09:24:00Z">
        <w:r w:rsidRPr="00F776FC" w:rsidDel="00E336DD">
          <w:rPr>
            <w:rFonts w:asciiTheme="majorBidi" w:hAnsiTheme="majorBidi" w:cstheme="majorBidi"/>
            <w:color w:val="000000" w:themeColor="text1"/>
            <w:sz w:val="24"/>
            <w:szCs w:val="24"/>
            <w:lang w:val="en-US"/>
            <w:rPrChange w:id="920" w:author="Elizabeth Zauderer" w:date="2017-03-26T09:47:00Z">
              <w:rPr>
                <w:rFonts w:asciiTheme="majorBidi" w:hAnsiTheme="majorBidi" w:cstheme="majorBidi"/>
                <w:sz w:val="24"/>
                <w:szCs w:val="24"/>
                <w:lang w:val="en-US"/>
              </w:rPr>
            </w:rPrChange>
          </w:rPr>
          <w:delText xml:space="preserve">               </w:delText>
        </w:r>
      </w:del>
      <w:del w:id="921" w:author="Elizabeth Zauderer" w:date="2017-03-26T09:25:00Z">
        <w:r w:rsidRPr="00F776FC" w:rsidDel="00E336DD">
          <w:rPr>
            <w:rFonts w:asciiTheme="majorBidi" w:hAnsiTheme="majorBidi" w:cstheme="majorBidi"/>
            <w:color w:val="000000" w:themeColor="text1"/>
            <w:sz w:val="24"/>
            <w:szCs w:val="24"/>
            <w:lang w:val="en-US"/>
            <w:rPrChange w:id="922" w:author="Elizabeth Zauderer" w:date="2017-03-26T09:47:00Z">
              <w:rPr>
                <w:rFonts w:asciiTheme="majorBidi" w:hAnsiTheme="majorBidi" w:cstheme="majorBidi"/>
                <w:sz w:val="24"/>
                <w:szCs w:val="24"/>
                <w:lang w:val="en-US"/>
              </w:rPr>
            </w:rPrChange>
          </w:rPr>
          <w:delText xml:space="preserve">        </w:delText>
        </w:r>
      </w:del>
      <w:del w:id="923" w:author="Elizabeth Zauderer" w:date="2017-03-26T09:55:00Z">
        <w:r w:rsidRPr="00F776FC" w:rsidDel="00EF6864">
          <w:rPr>
            <w:rFonts w:asciiTheme="majorBidi" w:hAnsiTheme="majorBidi" w:cstheme="majorBidi"/>
            <w:color w:val="000000" w:themeColor="text1"/>
            <w:sz w:val="24"/>
            <w:szCs w:val="24"/>
            <w:lang w:val="en-US"/>
            <w:rPrChange w:id="924" w:author="Elizabeth Zauderer" w:date="2017-03-26T09:47:00Z">
              <w:rPr>
                <w:rFonts w:asciiTheme="majorBidi" w:hAnsiTheme="majorBidi" w:cstheme="majorBidi"/>
                <w:sz w:val="24"/>
                <w:szCs w:val="24"/>
                <w:lang w:val="en-US"/>
              </w:rPr>
            </w:rPrChange>
          </w:rPr>
          <w:delText xml:space="preserve">  </w:delText>
        </w:r>
      </w:del>
      <w:ins w:id="925" w:author="Elizabeth Zauderer" w:date="2017-03-26T09:55:00Z">
        <w:r w:rsidR="00EF6864">
          <w:rPr>
            <w:rFonts w:asciiTheme="majorBidi" w:hAnsiTheme="majorBidi" w:cstheme="majorBidi"/>
            <w:color w:val="000000" w:themeColor="text1"/>
            <w:sz w:val="24"/>
            <w:szCs w:val="24"/>
            <w:lang w:val="en-US"/>
          </w:rPr>
          <w:t xml:space="preserve"> </w:t>
        </w:r>
      </w:ins>
      <w:del w:id="926" w:author="Elizabeth Zauderer" w:date="2017-03-26T09:55:00Z">
        <w:r w:rsidRPr="00F776FC" w:rsidDel="00EF6864">
          <w:rPr>
            <w:rFonts w:asciiTheme="majorBidi" w:hAnsiTheme="majorBidi" w:cstheme="majorBidi"/>
            <w:color w:val="000000" w:themeColor="text1"/>
            <w:sz w:val="24"/>
            <w:szCs w:val="24"/>
            <w:lang w:val="en-US"/>
            <w:rPrChange w:id="927" w:author="Elizabeth Zauderer" w:date="2017-03-26T09:47:00Z">
              <w:rPr>
                <w:rFonts w:asciiTheme="majorBidi" w:hAnsiTheme="majorBidi" w:cstheme="majorBidi"/>
                <w:sz w:val="24"/>
                <w:szCs w:val="24"/>
                <w:lang w:val="en-US"/>
              </w:rPr>
            </w:rPrChange>
          </w:rPr>
          <w:delText xml:space="preserve">  </w:delText>
        </w:r>
      </w:del>
      <w:ins w:id="928" w:author="Elizabeth Zauderer" w:date="2017-03-26T09:55:00Z">
        <w:r w:rsidR="00EF6864">
          <w:rPr>
            <w:rFonts w:asciiTheme="majorBidi" w:hAnsiTheme="majorBidi" w:cstheme="majorBidi"/>
            <w:color w:val="000000" w:themeColor="text1"/>
            <w:sz w:val="24"/>
            <w:szCs w:val="24"/>
            <w:lang w:val="en-US"/>
          </w:rPr>
          <w:t xml:space="preserve"> </w:t>
        </w:r>
      </w:ins>
      <w:del w:id="929" w:author="Elizabeth Zauderer" w:date="2017-03-26T09:55:00Z">
        <w:r w:rsidRPr="00F776FC" w:rsidDel="00EF6864">
          <w:rPr>
            <w:rFonts w:asciiTheme="majorBidi" w:hAnsiTheme="majorBidi" w:cstheme="majorBidi"/>
            <w:color w:val="000000" w:themeColor="text1"/>
            <w:sz w:val="24"/>
            <w:szCs w:val="24"/>
            <w:lang w:val="en-US"/>
            <w:rPrChange w:id="930" w:author="Elizabeth Zauderer" w:date="2017-03-26T09:47:00Z">
              <w:rPr>
                <w:rFonts w:asciiTheme="majorBidi" w:hAnsiTheme="majorBidi" w:cstheme="majorBidi"/>
                <w:sz w:val="24"/>
                <w:szCs w:val="24"/>
                <w:lang w:val="en-US"/>
              </w:rPr>
            </w:rPrChange>
          </w:rPr>
          <w:delText xml:space="preserve">  </w:delText>
        </w:r>
      </w:del>
      <w:ins w:id="931" w:author="Elizabeth Zauderer" w:date="2017-03-26T09:55:00Z">
        <w:r w:rsidR="00EF6864">
          <w:rPr>
            <w:rFonts w:asciiTheme="majorBidi" w:hAnsiTheme="majorBidi" w:cstheme="majorBidi"/>
            <w:color w:val="000000" w:themeColor="text1"/>
            <w:sz w:val="24"/>
            <w:szCs w:val="24"/>
            <w:lang w:val="en-US"/>
          </w:rPr>
          <w:t xml:space="preserve"> </w:t>
        </w:r>
      </w:ins>
      <w:del w:id="932" w:author="Elizabeth Zauderer" w:date="2017-03-26T09:55:00Z">
        <w:r w:rsidRPr="00F776FC" w:rsidDel="00EF6864">
          <w:rPr>
            <w:rFonts w:asciiTheme="majorBidi" w:hAnsiTheme="majorBidi" w:cstheme="majorBidi"/>
            <w:color w:val="000000" w:themeColor="text1"/>
            <w:sz w:val="24"/>
            <w:szCs w:val="24"/>
            <w:lang w:val="en-US"/>
            <w:rPrChange w:id="933" w:author="Elizabeth Zauderer" w:date="2017-03-26T09:47:00Z">
              <w:rPr>
                <w:rFonts w:asciiTheme="majorBidi" w:hAnsiTheme="majorBidi" w:cstheme="majorBidi"/>
                <w:sz w:val="24"/>
                <w:szCs w:val="24"/>
                <w:lang w:val="en-US"/>
              </w:rPr>
            </w:rPrChange>
          </w:rPr>
          <w:delText xml:space="preserve">  </w:delText>
        </w:r>
      </w:del>
      <w:ins w:id="934" w:author="Elizabeth Zauderer" w:date="2017-03-26T09:55:00Z">
        <w:r w:rsidR="00EF6864">
          <w:rPr>
            <w:rFonts w:asciiTheme="majorBidi" w:hAnsiTheme="majorBidi" w:cstheme="majorBidi"/>
            <w:color w:val="000000" w:themeColor="text1"/>
            <w:sz w:val="24"/>
            <w:szCs w:val="24"/>
            <w:lang w:val="en-US"/>
          </w:rPr>
          <w:t xml:space="preserve"> </w:t>
        </w:r>
      </w:ins>
      <w:del w:id="935" w:author="Elizabeth Zauderer" w:date="2017-03-26T09:55:00Z">
        <w:r w:rsidRPr="00F776FC" w:rsidDel="00EF6864">
          <w:rPr>
            <w:rFonts w:asciiTheme="majorBidi" w:hAnsiTheme="majorBidi" w:cstheme="majorBidi"/>
            <w:color w:val="000000" w:themeColor="text1"/>
            <w:sz w:val="24"/>
            <w:szCs w:val="24"/>
            <w:lang w:val="en-US"/>
            <w:rPrChange w:id="936" w:author="Elizabeth Zauderer" w:date="2017-03-26T09:47:00Z">
              <w:rPr>
                <w:rFonts w:asciiTheme="majorBidi" w:hAnsiTheme="majorBidi" w:cstheme="majorBidi"/>
                <w:sz w:val="24"/>
                <w:szCs w:val="24"/>
                <w:lang w:val="en-US"/>
              </w:rPr>
            </w:rPrChange>
          </w:rPr>
          <w:delText xml:space="preserve">  </w:delText>
        </w:r>
      </w:del>
      <w:ins w:id="937" w:author="Elizabeth Zauderer" w:date="2017-03-26T09:55:00Z">
        <w:r w:rsidR="00EF6864">
          <w:rPr>
            <w:rFonts w:asciiTheme="majorBidi" w:hAnsiTheme="majorBidi" w:cstheme="majorBidi"/>
            <w:color w:val="000000" w:themeColor="text1"/>
            <w:sz w:val="24"/>
            <w:szCs w:val="24"/>
            <w:lang w:val="en-US"/>
          </w:rPr>
          <w:t xml:space="preserve"> </w:t>
        </w:r>
      </w:ins>
      <w:del w:id="938" w:author="Elizabeth Zauderer" w:date="2017-03-26T09:55:00Z">
        <w:r w:rsidRPr="00F776FC" w:rsidDel="00EF6864">
          <w:rPr>
            <w:rFonts w:asciiTheme="majorBidi" w:hAnsiTheme="majorBidi" w:cstheme="majorBidi"/>
            <w:color w:val="000000" w:themeColor="text1"/>
            <w:sz w:val="24"/>
            <w:szCs w:val="24"/>
            <w:lang w:val="en-US"/>
            <w:rPrChange w:id="939" w:author="Elizabeth Zauderer" w:date="2017-03-26T09:47:00Z">
              <w:rPr>
                <w:rFonts w:asciiTheme="majorBidi" w:hAnsiTheme="majorBidi" w:cstheme="majorBidi"/>
                <w:sz w:val="24"/>
                <w:szCs w:val="24"/>
                <w:lang w:val="en-US"/>
              </w:rPr>
            </w:rPrChange>
          </w:rPr>
          <w:delText xml:space="preserve">  </w:delText>
        </w:r>
      </w:del>
      <w:ins w:id="940" w:author="Elizabeth Zauderer" w:date="2017-03-26T09:55:00Z">
        <w:r w:rsidR="00EF6864">
          <w:rPr>
            <w:rFonts w:asciiTheme="majorBidi" w:hAnsiTheme="majorBidi" w:cstheme="majorBidi"/>
            <w:color w:val="000000" w:themeColor="text1"/>
            <w:sz w:val="24"/>
            <w:szCs w:val="24"/>
            <w:lang w:val="en-US"/>
          </w:rPr>
          <w:t xml:space="preserve"> </w:t>
        </w:r>
      </w:ins>
      <w:ins w:id="941" w:author="Elizabeth Zauderer" w:date="2017-03-26T09:58:00Z">
        <w:r w:rsidR="00F75F4C">
          <w:rPr>
            <w:rFonts w:asciiTheme="majorBidi" w:hAnsiTheme="majorBidi" w:cstheme="majorBidi"/>
            <w:color w:val="000000" w:themeColor="text1"/>
            <w:sz w:val="24"/>
            <w:szCs w:val="24"/>
            <w:lang w:val="en-US"/>
          </w:rPr>
          <w:tab/>
        </w:r>
        <w:r w:rsidR="00F75F4C">
          <w:rPr>
            <w:rFonts w:asciiTheme="majorBidi" w:hAnsiTheme="majorBidi" w:cstheme="majorBidi"/>
            <w:color w:val="000000" w:themeColor="text1"/>
            <w:sz w:val="24"/>
            <w:szCs w:val="24"/>
            <w:lang w:val="en-US"/>
          </w:rPr>
          <w:tab/>
        </w:r>
        <w:r w:rsidR="00F75F4C">
          <w:rPr>
            <w:rFonts w:asciiTheme="majorBidi" w:hAnsiTheme="majorBidi" w:cstheme="majorBidi"/>
            <w:color w:val="000000" w:themeColor="text1"/>
            <w:sz w:val="24"/>
            <w:szCs w:val="24"/>
            <w:lang w:val="en-US"/>
          </w:rPr>
          <w:tab/>
        </w:r>
      </w:ins>
      <w:ins w:id="942" w:author="Elizabeth Zauderer" w:date="2017-03-26T09:59:00Z">
        <w:r w:rsidR="00F75F4C">
          <w:rPr>
            <w:rFonts w:asciiTheme="majorBidi" w:hAnsiTheme="majorBidi" w:cstheme="majorBidi"/>
            <w:color w:val="000000" w:themeColor="text1"/>
            <w:sz w:val="24"/>
            <w:szCs w:val="24"/>
            <w:lang w:val="en-US"/>
          </w:rPr>
          <w:t xml:space="preserve"> </w:t>
        </w:r>
      </w:ins>
      <w:ins w:id="943" w:author="Elizabeth Zauderer" w:date="2017-03-26T09:25:00Z">
        <w:r w:rsidR="00575E80" w:rsidRPr="00F776FC">
          <w:rPr>
            <w:rFonts w:asciiTheme="majorBidi" w:hAnsiTheme="majorBidi" w:cstheme="majorBidi"/>
            <w:color w:val="000000" w:themeColor="text1"/>
            <w:sz w:val="24"/>
            <w:szCs w:val="24"/>
            <w:lang w:val="en-US"/>
            <w:rPrChange w:id="944" w:author="Elizabeth Zauderer" w:date="2017-03-26T09:47:00Z">
              <w:rPr>
                <w:rFonts w:asciiTheme="majorBidi" w:hAnsiTheme="majorBidi" w:cstheme="majorBidi"/>
                <w:sz w:val="24"/>
                <w:szCs w:val="24"/>
                <w:lang w:val="en-US"/>
              </w:rPr>
            </w:rPrChange>
          </w:rPr>
          <w:t xml:space="preserve"> </w:t>
        </w:r>
      </w:ins>
      <w:r w:rsidRPr="00F776FC">
        <w:rPr>
          <w:rFonts w:asciiTheme="majorBidi" w:hAnsiTheme="majorBidi" w:cstheme="majorBidi"/>
          <w:color w:val="000000" w:themeColor="text1"/>
          <w:sz w:val="24"/>
          <w:szCs w:val="24"/>
          <w:lang w:val="en-US"/>
          <w:rPrChange w:id="945" w:author="Elizabeth Zauderer" w:date="2017-03-26T09:47:00Z">
            <w:rPr>
              <w:rFonts w:asciiTheme="majorBidi" w:hAnsiTheme="majorBidi" w:cstheme="majorBidi"/>
              <w:sz w:val="24"/>
              <w:szCs w:val="24"/>
              <w:lang w:val="en-US"/>
            </w:rPr>
          </w:rPrChange>
        </w:rPr>
        <w:t>+972-54-7205444</w:t>
      </w:r>
      <w:ins w:id="946" w:author="Elizabeth Zauderer" w:date="2017-03-26T09:25:00Z">
        <w:r w:rsidR="00E336DD" w:rsidRPr="00F776FC">
          <w:rPr>
            <w:rFonts w:asciiTheme="majorBidi" w:hAnsiTheme="majorBidi" w:cstheme="majorBidi"/>
            <w:color w:val="000000" w:themeColor="text1"/>
            <w:sz w:val="24"/>
            <w:szCs w:val="24"/>
            <w:lang w:val="en-US"/>
            <w:rPrChange w:id="947" w:author="Elizabeth Zauderer" w:date="2017-03-26T09:47:00Z">
              <w:rPr>
                <w:rFonts w:asciiTheme="majorBidi" w:hAnsiTheme="majorBidi" w:cstheme="majorBidi"/>
                <w:sz w:val="24"/>
                <w:szCs w:val="24"/>
                <w:lang w:val="en-US"/>
              </w:rPr>
            </w:rPrChange>
          </w:rPr>
          <w:t xml:space="preserve"> </w:t>
        </w:r>
      </w:ins>
      <w:r w:rsidRPr="00F776FC">
        <w:rPr>
          <w:rFonts w:asciiTheme="majorBidi" w:hAnsiTheme="majorBidi" w:cstheme="majorBidi"/>
          <w:color w:val="000000" w:themeColor="text1"/>
          <w:sz w:val="24"/>
          <w:szCs w:val="24"/>
          <w:lang w:val="en-US"/>
          <w:rPrChange w:id="948" w:author="Elizabeth Zauderer" w:date="2017-03-26T09:47:00Z">
            <w:rPr>
              <w:rFonts w:asciiTheme="majorBidi" w:hAnsiTheme="majorBidi" w:cstheme="majorBidi"/>
              <w:sz w:val="24"/>
              <w:szCs w:val="24"/>
              <w:lang w:val="en-US"/>
            </w:rPr>
          </w:rPrChange>
        </w:rPr>
        <w:t>(</w:t>
      </w:r>
      <w:del w:id="949" w:author="Elizabeth Zauderer" w:date="2017-03-26T09:25:00Z">
        <w:r w:rsidRPr="00F776FC" w:rsidDel="00E336DD">
          <w:rPr>
            <w:rFonts w:asciiTheme="majorBidi" w:hAnsiTheme="majorBidi" w:cstheme="majorBidi"/>
            <w:color w:val="000000" w:themeColor="text1"/>
            <w:sz w:val="24"/>
            <w:szCs w:val="24"/>
            <w:lang w:val="en-US"/>
            <w:rPrChange w:id="950" w:author="Elizabeth Zauderer" w:date="2017-03-26T09:47:00Z">
              <w:rPr>
                <w:rFonts w:asciiTheme="majorBidi" w:hAnsiTheme="majorBidi" w:cstheme="majorBidi"/>
                <w:sz w:val="24"/>
                <w:szCs w:val="24"/>
                <w:lang w:val="en-US"/>
              </w:rPr>
            </w:rPrChange>
          </w:rPr>
          <w:delText>tom</w:delText>
        </w:r>
      </w:del>
      <w:ins w:id="951" w:author="Elizabeth Zauderer" w:date="2017-03-26T09:25:00Z">
        <w:r w:rsidR="00E336DD" w:rsidRPr="00F776FC">
          <w:rPr>
            <w:rFonts w:asciiTheme="majorBidi" w:hAnsiTheme="majorBidi" w:cstheme="majorBidi"/>
            <w:color w:val="000000" w:themeColor="text1"/>
            <w:sz w:val="24"/>
            <w:szCs w:val="24"/>
            <w:lang w:val="en-US"/>
            <w:rPrChange w:id="952" w:author="Elizabeth Zauderer" w:date="2017-03-26T09:47:00Z">
              <w:rPr>
                <w:rFonts w:asciiTheme="majorBidi" w:hAnsiTheme="majorBidi" w:cstheme="majorBidi"/>
                <w:sz w:val="24"/>
                <w:szCs w:val="24"/>
                <w:lang w:val="en-US"/>
              </w:rPr>
            </w:rPrChange>
          </w:rPr>
          <w:t>Tom</w:t>
        </w:r>
      </w:ins>
      <w:r w:rsidRPr="00F776FC">
        <w:rPr>
          <w:rStyle w:val="None"/>
          <w:rFonts w:asciiTheme="majorBidi" w:hAnsiTheme="majorBidi" w:cstheme="majorBidi"/>
          <w:b/>
          <w:bCs/>
          <w:color w:val="000000" w:themeColor="text1"/>
          <w:sz w:val="24"/>
          <w:szCs w:val="24"/>
          <w:lang w:val="en-US"/>
          <w:rPrChange w:id="953" w:author="Elizabeth Zauderer" w:date="2017-03-26T09:47:00Z">
            <w:rPr>
              <w:rStyle w:val="None"/>
              <w:rFonts w:asciiTheme="majorBidi" w:hAnsiTheme="majorBidi" w:cstheme="majorBidi"/>
              <w:b/>
              <w:bCs/>
              <w:sz w:val="24"/>
              <w:szCs w:val="24"/>
              <w:lang w:val="en-US"/>
            </w:rPr>
          </w:rPrChange>
        </w:rPr>
        <w:t>)</w:t>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954"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955" w:author="Elizabeth Zauderer" w:date="2017-03-26T09:47:00Z">
            <w:rPr>
              <w:rStyle w:val="None"/>
              <w:rFonts w:asciiTheme="majorBidi" w:hAnsiTheme="majorBidi" w:cstheme="majorBidi"/>
              <w:b/>
              <w:bCs/>
              <w:sz w:val="24"/>
              <w:szCs w:val="24"/>
              <w:lang w:val="en-US"/>
            </w:rPr>
          </w:rPrChange>
        </w:rPr>
        <w:t xml:space="preserve"> </w:t>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956"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957" w:author="Elizabeth Zauderer" w:date="2017-03-26T09:47:00Z">
            <w:rPr>
              <w:rStyle w:val="None"/>
              <w:rFonts w:asciiTheme="majorBidi" w:hAnsiTheme="majorBidi" w:cstheme="majorBidi"/>
              <w:b/>
              <w:bCs/>
              <w:sz w:val="24"/>
              <w:szCs w:val="24"/>
              <w:lang w:val="en-US"/>
            </w:rPr>
          </w:rPrChange>
        </w:rPr>
        <w:t>4. Description of the Project (no more than a few sentences):</w:t>
      </w:r>
    </w:p>
    <w:p w:rsidR="008D503C" w:rsidRPr="00F776FC" w:rsidRDefault="008D503C" w:rsidP="00812231">
      <w:pPr>
        <w:pStyle w:val="BodyA"/>
        <w:rPr>
          <w:ins w:id="958" w:author="Elizabeth Zauderer" w:date="2017-03-26T09:26:00Z"/>
          <w:rStyle w:val="None"/>
          <w:rFonts w:asciiTheme="majorBidi" w:hAnsiTheme="majorBidi" w:cstheme="majorBidi"/>
          <w:color w:val="000000" w:themeColor="text1"/>
          <w:sz w:val="24"/>
          <w:szCs w:val="24"/>
          <w:lang w:val="en-US"/>
          <w:rPrChange w:id="959" w:author="Elizabeth Zauderer" w:date="2017-03-26T09:47:00Z">
            <w:rPr>
              <w:ins w:id="960" w:author="Elizabeth Zauderer" w:date="2017-03-26T09:26:00Z"/>
              <w:rStyle w:val="None"/>
              <w:rFonts w:asciiTheme="majorBidi" w:hAnsiTheme="majorBidi" w:cstheme="majorBidi"/>
              <w:sz w:val="24"/>
              <w:szCs w:val="24"/>
              <w:lang w:val="en-US"/>
            </w:rPr>
          </w:rPrChange>
        </w:rPr>
      </w:pPr>
    </w:p>
    <w:p w:rsidR="008D503C" w:rsidRPr="00F776FC" w:rsidRDefault="008D503C" w:rsidP="00812231">
      <w:pPr>
        <w:spacing w:line="276" w:lineRule="auto"/>
        <w:ind w:firstLine="0"/>
        <w:jc w:val="both"/>
        <w:rPr>
          <w:moveTo w:id="961" w:author="Elizabeth Zauderer" w:date="2017-03-26T09:26:00Z"/>
          <w:color w:val="000000" w:themeColor="text1"/>
          <w:rPrChange w:id="962" w:author="Elizabeth Zauderer" w:date="2017-03-26T09:47:00Z">
            <w:rPr>
              <w:moveTo w:id="963" w:author="Elizabeth Zauderer" w:date="2017-03-26T09:26:00Z"/>
              <w:color w:val="FF0000"/>
            </w:rPr>
          </w:rPrChange>
        </w:rPr>
      </w:pPr>
      <w:moveToRangeStart w:id="964" w:author="Elizabeth Zauderer" w:date="2017-03-26T09:26:00Z" w:name="move478283726"/>
      <w:moveTo w:id="965" w:author="Elizabeth Zauderer" w:date="2017-03-26T09:26:00Z">
        <w:r w:rsidRPr="00F776FC">
          <w:rPr>
            <w:color w:val="000000" w:themeColor="text1"/>
            <w:rPrChange w:id="966" w:author="Elizabeth Zauderer" w:date="2017-03-26T09:47:00Z">
              <w:rPr>
                <w:color w:val="FF0000"/>
              </w:rPr>
            </w:rPrChange>
          </w:rPr>
          <w:t xml:space="preserve">A concert tour to </w:t>
        </w:r>
        <w:del w:id="967" w:author="Elizabeth Zauderer" w:date="2017-03-26T09:59:00Z">
          <w:r w:rsidRPr="00F776FC" w:rsidDel="00F75F4C">
            <w:rPr>
              <w:color w:val="000000" w:themeColor="text1"/>
              <w:rPrChange w:id="968" w:author="Elizabeth Zauderer" w:date="2017-03-26T09:47:00Z">
                <w:rPr>
                  <w:color w:val="FF0000"/>
                </w:rPr>
              </w:rPrChange>
            </w:rPr>
            <w:delText>central locations in</w:delText>
          </w:r>
        </w:del>
      </w:moveTo>
      <w:ins w:id="969" w:author="Elizabeth Zauderer" w:date="2017-03-26T09:59:00Z">
        <w:r w:rsidR="00F75F4C">
          <w:rPr>
            <w:color w:val="000000" w:themeColor="text1"/>
          </w:rPr>
          <w:t>major cities in</w:t>
        </w:r>
      </w:ins>
      <w:moveTo w:id="970" w:author="Elizabeth Zauderer" w:date="2017-03-26T09:26:00Z">
        <w:r w:rsidRPr="00F776FC">
          <w:rPr>
            <w:color w:val="000000" w:themeColor="text1"/>
            <w:rPrChange w:id="971" w:author="Elizabeth Zauderer" w:date="2017-03-26T09:47:00Z">
              <w:rPr>
                <w:color w:val="FF0000"/>
              </w:rPr>
            </w:rPrChange>
          </w:rPr>
          <w:t xml:space="preserve"> Europe featuring a musical program that highlights facets of Israel otherwise neglected in the media. </w:t>
        </w:r>
      </w:moveTo>
    </w:p>
    <w:p w:rsidR="008D503C" w:rsidRPr="00F776FC" w:rsidDel="008D503C" w:rsidRDefault="008D503C" w:rsidP="00812231">
      <w:pPr>
        <w:spacing w:line="276" w:lineRule="auto"/>
        <w:ind w:firstLine="0"/>
        <w:jc w:val="both"/>
        <w:rPr>
          <w:del w:id="972" w:author="Elizabeth Zauderer" w:date="2017-03-26T09:26:00Z"/>
          <w:moveTo w:id="973" w:author="Elizabeth Zauderer" w:date="2017-03-26T09:26:00Z"/>
          <w:color w:val="000000" w:themeColor="text1"/>
          <w:rPrChange w:id="974" w:author="Elizabeth Zauderer" w:date="2017-03-26T09:47:00Z">
            <w:rPr>
              <w:del w:id="975" w:author="Elizabeth Zauderer" w:date="2017-03-26T09:26:00Z"/>
              <w:moveTo w:id="976" w:author="Elizabeth Zauderer" w:date="2017-03-26T09:26:00Z"/>
            </w:rPr>
          </w:rPrChange>
        </w:rPr>
      </w:pPr>
    </w:p>
    <w:p w:rsidR="008D503C" w:rsidRPr="00F776FC" w:rsidDel="008D503C" w:rsidRDefault="008D503C" w:rsidP="00812231">
      <w:pPr>
        <w:spacing w:line="276" w:lineRule="auto"/>
        <w:ind w:firstLine="0"/>
        <w:jc w:val="both"/>
        <w:rPr>
          <w:del w:id="977" w:author="Elizabeth Zauderer" w:date="2017-03-26T09:26:00Z"/>
          <w:moveTo w:id="978" w:author="Elizabeth Zauderer" w:date="2017-03-26T09:26:00Z"/>
          <w:color w:val="000000" w:themeColor="text1"/>
          <w:rPrChange w:id="979" w:author="Elizabeth Zauderer" w:date="2017-03-26T09:47:00Z">
            <w:rPr>
              <w:del w:id="980" w:author="Elizabeth Zauderer" w:date="2017-03-26T09:26:00Z"/>
              <w:moveTo w:id="981" w:author="Elizabeth Zauderer" w:date="2017-03-26T09:26:00Z"/>
              <w:color w:val="FF0000"/>
            </w:rPr>
          </w:rPrChange>
        </w:rPr>
      </w:pPr>
    </w:p>
    <w:p w:rsidR="008D503C" w:rsidRPr="00F776FC" w:rsidRDefault="008D503C" w:rsidP="00812231">
      <w:pPr>
        <w:spacing w:line="276" w:lineRule="auto"/>
        <w:jc w:val="both"/>
        <w:rPr>
          <w:moveTo w:id="982" w:author="Elizabeth Zauderer" w:date="2017-03-26T09:26:00Z"/>
          <w:color w:val="000000" w:themeColor="text1"/>
          <w:rPrChange w:id="983" w:author="Elizabeth Zauderer" w:date="2017-03-26T09:47:00Z">
            <w:rPr>
              <w:moveTo w:id="984" w:author="Elizabeth Zauderer" w:date="2017-03-26T09:26:00Z"/>
              <w:color w:val="FF0000"/>
            </w:rPr>
          </w:rPrChange>
        </w:rPr>
        <w:pPrChange w:id="985" w:author="Elizabeth Zauderer" w:date="2017-03-26T09:26:00Z">
          <w:pPr>
            <w:spacing w:line="276" w:lineRule="auto"/>
            <w:ind w:firstLine="0"/>
          </w:pPr>
        </w:pPrChange>
      </w:pPr>
      <w:moveTo w:id="986" w:author="Elizabeth Zauderer" w:date="2017-03-26T09:26:00Z">
        <w:r w:rsidRPr="00F776FC">
          <w:rPr>
            <w:color w:val="000000" w:themeColor="text1"/>
            <w:rPrChange w:id="987" w:author="Elizabeth Zauderer" w:date="2017-03-26T09:47:00Z">
              <w:rPr>
                <w:color w:val="FF0000"/>
              </w:rPr>
            </w:rPrChange>
          </w:rPr>
          <w:t xml:space="preserve">The </w:t>
        </w:r>
        <w:del w:id="988" w:author="Elizabeth Zauderer" w:date="2017-03-26T09:41:00Z">
          <w:r w:rsidRPr="00F776FC" w:rsidDel="00FD3205">
            <w:rPr>
              <w:color w:val="000000" w:themeColor="text1"/>
              <w:rPrChange w:id="989" w:author="Elizabeth Zauderer" w:date="2017-03-26T09:47:00Z">
                <w:rPr>
                  <w:color w:val="FF0000"/>
                </w:rPr>
              </w:rPrChange>
            </w:rPr>
            <w:delText>concert’s</w:delText>
          </w:r>
        </w:del>
        <w:del w:id="990" w:author="Elizabeth Zauderer" w:date="2017-03-26T09:42:00Z">
          <w:r w:rsidRPr="00F776FC" w:rsidDel="004C3032">
            <w:rPr>
              <w:color w:val="000000" w:themeColor="text1"/>
              <w:rPrChange w:id="991" w:author="Elizabeth Zauderer" w:date="2017-03-26T09:47:00Z">
                <w:rPr>
                  <w:color w:val="FF0000"/>
                </w:rPr>
              </w:rPrChange>
            </w:rPr>
            <w:delText xml:space="preserve"> </w:delText>
          </w:r>
        </w:del>
        <w:r w:rsidRPr="00F776FC">
          <w:rPr>
            <w:color w:val="000000" w:themeColor="text1"/>
            <w:rPrChange w:id="992" w:author="Elizabeth Zauderer" w:date="2017-03-26T09:47:00Z">
              <w:rPr>
                <w:color w:val="FF0000"/>
              </w:rPr>
            </w:rPrChange>
          </w:rPr>
          <w:t>artistic program includes works in Hebrew, Arabic and French</w:t>
        </w:r>
      </w:moveTo>
      <w:r w:rsidR="001A4EC0">
        <w:rPr>
          <w:color w:val="000000" w:themeColor="text1"/>
        </w:rPr>
        <w:t xml:space="preserve"> that </w:t>
      </w:r>
      <w:moveTo w:id="993" w:author="Elizabeth Zauderer" w:date="2017-03-26T09:26:00Z">
        <w:del w:id="994" w:author="Elizabeth Zauderer" w:date="2017-03-26T09:41:00Z">
          <w:r w:rsidRPr="00F776FC" w:rsidDel="00FD3205">
            <w:rPr>
              <w:color w:val="000000" w:themeColor="text1"/>
              <w:rPrChange w:id="995" w:author="Elizabeth Zauderer" w:date="2017-03-26T09:47:00Z">
                <w:rPr>
                  <w:color w:val="FF0000"/>
                </w:rPr>
              </w:rPrChange>
            </w:rPr>
            <w:delText xml:space="preserve"> and </w:delText>
          </w:r>
        </w:del>
        <w:r w:rsidRPr="00F776FC">
          <w:rPr>
            <w:color w:val="000000" w:themeColor="text1"/>
            <w:rPrChange w:id="996" w:author="Elizabeth Zauderer" w:date="2017-03-26T09:47:00Z">
              <w:rPr>
                <w:color w:val="FF0000"/>
              </w:rPr>
            </w:rPrChange>
          </w:rPr>
          <w:t>captivat</w:t>
        </w:r>
        <w:del w:id="997" w:author="Elizabeth Zauderer" w:date="2017-03-26T09:41:00Z">
          <w:r w:rsidRPr="00F776FC" w:rsidDel="00FD3205">
            <w:rPr>
              <w:color w:val="000000" w:themeColor="text1"/>
              <w:rPrChange w:id="998" w:author="Elizabeth Zauderer" w:date="2017-03-26T09:47:00Z">
                <w:rPr>
                  <w:color w:val="FF0000"/>
                </w:rPr>
              </w:rPrChange>
            </w:rPr>
            <w:delText>es</w:delText>
          </w:r>
        </w:del>
      </w:moveTo>
      <w:r w:rsidR="001A4EC0">
        <w:rPr>
          <w:color w:val="000000" w:themeColor="text1"/>
        </w:rPr>
        <w:t>e</w:t>
      </w:r>
      <w:moveTo w:id="999" w:author="Elizabeth Zauderer" w:date="2017-03-26T09:26:00Z">
        <w:r w:rsidRPr="00F776FC">
          <w:rPr>
            <w:color w:val="000000" w:themeColor="text1"/>
            <w:rPrChange w:id="1000" w:author="Elizabeth Zauderer" w:date="2017-03-26T09:47:00Z">
              <w:rPr>
                <w:color w:val="FF0000"/>
              </w:rPr>
            </w:rPrChange>
          </w:rPr>
          <w:t xml:space="preserve"> the compelling </w:t>
        </w:r>
      </w:moveTo>
      <w:r w:rsidR="00901D6C">
        <w:rPr>
          <w:color w:val="000000" w:themeColor="text1"/>
        </w:rPr>
        <w:t>cooperation</w:t>
      </w:r>
      <w:moveTo w:id="1001" w:author="Elizabeth Zauderer" w:date="2017-03-26T09:26:00Z">
        <w:r w:rsidRPr="00F776FC">
          <w:rPr>
            <w:color w:val="000000" w:themeColor="text1"/>
            <w:rPrChange w:id="1002" w:author="Elizabeth Zauderer" w:date="2017-03-26T09:47:00Z">
              <w:rPr>
                <w:color w:val="FF0000"/>
              </w:rPr>
            </w:rPrChange>
          </w:rPr>
          <w:t xml:space="preserve"> </w:t>
        </w:r>
      </w:moveTo>
      <w:r w:rsidR="009C08DA">
        <w:rPr>
          <w:color w:val="000000" w:themeColor="text1"/>
        </w:rPr>
        <w:t>between</w:t>
      </w:r>
      <w:moveTo w:id="1003" w:author="Elizabeth Zauderer" w:date="2017-03-26T09:26:00Z">
        <w:r w:rsidRPr="00F776FC">
          <w:rPr>
            <w:color w:val="000000" w:themeColor="text1"/>
            <w:rPrChange w:id="1004" w:author="Elizabeth Zauderer" w:date="2017-03-26T09:47:00Z">
              <w:rPr>
                <w:color w:val="FF0000"/>
              </w:rPr>
            </w:rPrChange>
          </w:rPr>
          <w:t xml:space="preserve"> thirty musicians from a </w:t>
        </w:r>
      </w:moveTo>
      <w:r w:rsidR="009C08DA">
        <w:rPr>
          <w:color w:val="000000" w:themeColor="text1"/>
        </w:rPr>
        <w:t>variety</w:t>
      </w:r>
      <w:moveTo w:id="1005" w:author="Elizabeth Zauderer" w:date="2017-03-26T09:26:00Z">
        <w:r w:rsidRPr="00F776FC">
          <w:rPr>
            <w:color w:val="000000" w:themeColor="text1"/>
            <w:rPrChange w:id="1006" w:author="Elizabeth Zauderer" w:date="2017-03-26T09:47:00Z">
              <w:rPr>
                <w:color w:val="FF0000"/>
              </w:rPr>
            </w:rPrChange>
          </w:rPr>
          <w:t xml:space="preserve"> of backgrounds. </w:t>
        </w:r>
      </w:moveTo>
      <w:ins w:id="1007" w:author="Elizabeth Zauderer" w:date="2017-03-26T09:43:00Z">
        <w:r w:rsidR="004C3032" w:rsidRPr="00F776FC">
          <w:rPr>
            <w:color w:val="000000" w:themeColor="text1"/>
          </w:rPr>
          <w:t>Composed by the orchestra’s musical director, Mr. Tom Cohen,</w:t>
        </w:r>
      </w:ins>
      <w:moveTo w:id="1008" w:author="Elizabeth Zauderer" w:date="2017-03-26T09:26:00Z">
        <w:del w:id="1009" w:author="Elizabeth Zauderer" w:date="2017-03-26T09:43:00Z">
          <w:r w:rsidRPr="00F776FC" w:rsidDel="004C3032">
            <w:rPr>
              <w:color w:val="000000" w:themeColor="text1"/>
              <w:rPrChange w:id="1010" w:author="Elizabeth Zauderer" w:date="2017-03-26T09:47:00Z">
                <w:rPr>
                  <w:color w:val="FF0000"/>
                </w:rPr>
              </w:rPrChange>
            </w:rPr>
            <w:delText>T</w:delText>
          </w:r>
        </w:del>
      </w:moveTo>
      <w:ins w:id="1011" w:author="Elizabeth Zauderer" w:date="2017-03-26T09:43:00Z">
        <w:r w:rsidR="004C3032" w:rsidRPr="00F776FC">
          <w:rPr>
            <w:color w:val="000000" w:themeColor="text1"/>
          </w:rPr>
          <w:t xml:space="preserve"> t</w:t>
        </w:r>
      </w:ins>
      <w:moveTo w:id="1012" w:author="Elizabeth Zauderer" w:date="2017-03-26T09:26:00Z">
        <w:r w:rsidRPr="00F776FC">
          <w:rPr>
            <w:color w:val="000000" w:themeColor="text1"/>
            <w:rPrChange w:id="1013" w:author="Elizabeth Zauderer" w:date="2017-03-26T09:47:00Z">
              <w:rPr>
                <w:color w:val="FF0000"/>
              </w:rPr>
            </w:rPrChange>
          </w:rPr>
          <w:t>he musical arrangements</w:t>
        </w:r>
      </w:moveTo>
      <w:ins w:id="1014" w:author="Elizabeth Zauderer" w:date="2017-03-26T09:44:00Z">
        <w:r w:rsidR="00832D7B" w:rsidRPr="00F776FC">
          <w:rPr>
            <w:color w:val="000000" w:themeColor="text1"/>
          </w:rPr>
          <w:t xml:space="preserve"> emphasize</w:t>
        </w:r>
      </w:ins>
      <w:moveTo w:id="1015" w:author="Elizabeth Zauderer" w:date="2017-03-26T09:26:00Z">
        <w:del w:id="1016" w:author="Elizabeth Zauderer" w:date="2017-03-26T09:44:00Z">
          <w:r w:rsidRPr="00F776FC" w:rsidDel="00832D7B">
            <w:rPr>
              <w:color w:val="000000" w:themeColor="text1"/>
              <w:rPrChange w:id="1017" w:author="Elizabeth Zauderer" w:date="2017-03-26T09:47:00Z">
                <w:rPr>
                  <w:color w:val="FF0000"/>
                </w:rPr>
              </w:rPrChange>
            </w:rPr>
            <w:delText xml:space="preserve"> </w:delText>
          </w:r>
        </w:del>
        <w:del w:id="1018" w:author="Elizabeth Zauderer" w:date="2017-03-26T09:43:00Z">
          <w:r w:rsidRPr="00F776FC" w:rsidDel="004C3032">
            <w:rPr>
              <w:color w:val="000000" w:themeColor="text1"/>
              <w:rPrChange w:id="1019" w:author="Elizabeth Zauderer" w:date="2017-03-26T09:47:00Z">
                <w:rPr>
                  <w:color w:val="FF0000"/>
                </w:rPr>
              </w:rPrChange>
            </w:rPr>
            <w:delText xml:space="preserve">were composed by the orchestra’s musical director, Mr. Tom Cohen, with </w:delText>
          </w:r>
        </w:del>
        <w:del w:id="1020" w:author="Elizabeth Zauderer" w:date="2017-03-26T09:44:00Z">
          <w:r w:rsidRPr="00F776FC" w:rsidDel="00832D7B">
            <w:rPr>
              <w:color w:val="000000" w:themeColor="text1"/>
              <w:rPrChange w:id="1021" w:author="Elizabeth Zauderer" w:date="2017-03-26T09:47:00Z">
                <w:rPr>
                  <w:color w:val="FF0000"/>
                </w:rPr>
              </w:rPrChange>
            </w:rPr>
            <w:delText xml:space="preserve">emphasis </w:delText>
          </w:r>
        </w:del>
      </w:moveTo>
      <w:ins w:id="1022" w:author="Elizabeth Zauderer" w:date="2017-03-26T09:43:00Z">
        <w:r w:rsidR="004C3032" w:rsidRPr="00F776FC">
          <w:rPr>
            <w:color w:val="000000" w:themeColor="text1"/>
          </w:rPr>
          <w:t xml:space="preserve"> </w:t>
        </w:r>
      </w:ins>
      <w:moveTo w:id="1023" w:author="Elizabeth Zauderer" w:date="2017-03-26T09:26:00Z">
        <w:del w:id="1024" w:author="Elizabeth Zauderer" w:date="2017-03-26T09:44:00Z">
          <w:r w:rsidRPr="00F776FC" w:rsidDel="00832D7B">
            <w:rPr>
              <w:color w:val="000000" w:themeColor="text1"/>
              <w:rPrChange w:id="1025" w:author="Elizabeth Zauderer" w:date="2017-03-26T09:47:00Z">
                <w:rPr>
                  <w:color w:val="FF0000"/>
                </w:rPr>
              </w:rPrChange>
            </w:rPr>
            <w:delText xml:space="preserve">on </w:delText>
          </w:r>
        </w:del>
        <w:r w:rsidRPr="00F776FC">
          <w:rPr>
            <w:color w:val="000000" w:themeColor="text1"/>
            <w:rPrChange w:id="1026" w:author="Elizabeth Zauderer" w:date="2017-03-26T09:47:00Z">
              <w:rPr>
                <w:color w:val="FF0000"/>
              </w:rPr>
            </w:rPrChange>
          </w:rPr>
          <w:t>quality</w:t>
        </w:r>
      </w:moveTo>
      <w:r w:rsidR="00901D6C">
        <w:rPr>
          <w:color w:val="000000" w:themeColor="text1"/>
        </w:rPr>
        <w:t>,</w:t>
      </w:r>
      <w:moveTo w:id="1027" w:author="Elizabeth Zauderer" w:date="2017-03-26T09:26:00Z">
        <w:r w:rsidRPr="00F776FC">
          <w:rPr>
            <w:color w:val="000000" w:themeColor="text1"/>
            <w:rPrChange w:id="1028" w:author="Elizabeth Zauderer" w:date="2017-03-26T09:47:00Z">
              <w:rPr>
                <w:color w:val="FF0000"/>
              </w:rPr>
            </w:rPrChange>
          </w:rPr>
          <w:t xml:space="preserve"> and </w:t>
        </w:r>
        <w:del w:id="1029" w:author="Elizabeth Zauderer" w:date="2017-03-26T09:44:00Z">
          <w:r w:rsidRPr="00F776FC" w:rsidDel="00832D7B">
            <w:rPr>
              <w:color w:val="000000" w:themeColor="text1"/>
              <w:rPrChange w:id="1030" w:author="Elizabeth Zauderer" w:date="2017-03-26T09:47:00Z">
                <w:rPr>
                  <w:color w:val="FF0000"/>
                </w:rPr>
              </w:rPrChange>
            </w:rPr>
            <w:delText>on</w:delText>
          </w:r>
        </w:del>
      </w:moveTo>
      <w:ins w:id="1031" w:author="Elizabeth Zauderer" w:date="2017-03-26T09:44:00Z">
        <w:r w:rsidR="00832D7B" w:rsidRPr="00F776FC">
          <w:rPr>
            <w:color w:val="000000" w:themeColor="text1"/>
          </w:rPr>
          <w:t>the</w:t>
        </w:r>
      </w:ins>
      <w:moveTo w:id="1032" w:author="Elizabeth Zauderer" w:date="2017-03-26T09:26:00Z">
        <w:r w:rsidRPr="00F776FC">
          <w:rPr>
            <w:color w:val="000000" w:themeColor="text1"/>
            <w:rPrChange w:id="1033" w:author="Elizabeth Zauderer" w:date="2017-03-26T09:47:00Z">
              <w:rPr>
                <w:color w:val="FF0000"/>
              </w:rPr>
            </w:rPrChange>
          </w:rPr>
          <w:t xml:space="preserve"> creat</w:t>
        </w:r>
        <w:del w:id="1034" w:author="Elizabeth Zauderer" w:date="2017-03-26T09:44:00Z">
          <w:r w:rsidRPr="00F776FC" w:rsidDel="00832D7B">
            <w:rPr>
              <w:color w:val="000000" w:themeColor="text1"/>
              <w:rPrChange w:id="1035" w:author="Elizabeth Zauderer" w:date="2017-03-26T09:47:00Z">
                <w:rPr>
                  <w:color w:val="FF0000"/>
                </w:rPr>
              </w:rPrChange>
            </w:rPr>
            <w:delText>ing</w:delText>
          </w:r>
        </w:del>
      </w:moveTo>
      <w:ins w:id="1036" w:author="Elizabeth Zauderer" w:date="2017-03-26T09:44:00Z">
        <w:r w:rsidR="00832D7B" w:rsidRPr="00F776FC">
          <w:rPr>
            <w:color w:val="000000" w:themeColor="text1"/>
          </w:rPr>
          <w:t>ion of</w:t>
        </w:r>
      </w:ins>
      <w:moveTo w:id="1037" w:author="Elizabeth Zauderer" w:date="2017-03-26T09:26:00Z">
        <w:r w:rsidRPr="00F776FC">
          <w:rPr>
            <w:color w:val="000000" w:themeColor="text1"/>
            <w:rPrChange w:id="1038" w:author="Elizabeth Zauderer" w:date="2017-03-26T09:47:00Z">
              <w:rPr>
                <w:color w:val="FF0000"/>
              </w:rPr>
            </w:rPrChange>
          </w:rPr>
          <w:t xml:space="preserve"> </w:t>
        </w:r>
        <w:del w:id="1039" w:author="Elizabeth Zauderer" w:date="2017-03-26T09:44:00Z">
          <w:r w:rsidRPr="00F776FC" w:rsidDel="00832D7B">
            <w:rPr>
              <w:color w:val="000000" w:themeColor="text1"/>
              <w:rPrChange w:id="1040" w:author="Elizabeth Zauderer" w:date="2017-03-26T09:47:00Z">
                <w:rPr>
                  <w:color w:val="FF0000"/>
                </w:rPr>
              </w:rPrChange>
            </w:rPr>
            <w:delText xml:space="preserve">an </w:delText>
          </w:r>
        </w:del>
        <w:r w:rsidRPr="00F776FC">
          <w:rPr>
            <w:color w:val="000000" w:themeColor="text1"/>
            <w:rPrChange w:id="1041" w:author="Elizabeth Zauderer" w:date="2017-03-26T09:47:00Z">
              <w:rPr>
                <w:color w:val="FF0000"/>
              </w:rPr>
            </w:rPrChange>
          </w:rPr>
          <w:t xml:space="preserve">unmediated </w:t>
        </w:r>
      </w:moveTo>
      <w:r w:rsidR="00901D6C">
        <w:rPr>
          <w:color w:val="000000" w:themeColor="text1"/>
        </w:rPr>
        <w:t>rapport</w:t>
      </w:r>
      <w:moveTo w:id="1042" w:author="Elizabeth Zauderer" w:date="2017-03-26T09:26:00Z">
        <w:r w:rsidRPr="00F776FC">
          <w:rPr>
            <w:color w:val="000000" w:themeColor="text1"/>
            <w:rPrChange w:id="1043" w:author="Elizabeth Zauderer" w:date="2017-03-26T09:47:00Z">
              <w:rPr>
                <w:color w:val="FF0000"/>
              </w:rPr>
            </w:rPrChange>
          </w:rPr>
          <w:t xml:space="preserve"> with a </w:t>
        </w:r>
        <w:del w:id="1044" w:author="Elizabeth Zauderer" w:date="2017-03-26T09:53:00Z">
          <w:r w:rsidRPr="00F776FC" w:rsidDel="00F30A2A">
            <w:rPr>
              <w:color w:val="000000" w:themeColor="text1"/>
              <w:rPrChange w:id="1045" w:author="Elizabeth Zauderer" w:date="2017-03-26T09:47:00Z">
                <w:rPr>
                  <w:color w:val="FF0000"/>
                </w:rPr>
              </w:rPrChange>
            </w:rPr>
            <w:delText xml:space="preserve">wide </w:delText>
          </w:r>
        </w:del>
      </w:moveTo>
      <w:r w:rsidR="009C08DA">
        <w:rPr>
          <w:color w:val="000000" w:themeColor="text1"/>
        </w:rPr>
        <w:t>range</w:t>
      </w:r>
      <w:moveTo w:id="1046" w:author="Elizabeth Zauderer" w:date="2017-03-26T09:26:00Z">
        <w:r w:rsidRPr="00F776FC">
          <w:rPr>
            <w:color w:val="000000" w:themeColor="text1"/>
            <w:rPrChange w:id="1047" w:author="Elizabeth Zauderer" w:date="2017-03-26T09:47:00Z">
              <w:rPr>
                <w:color w:val="FF0000"/>
              </w:rPr>
            </w:rPrChange>
          </w:rPr>
          <w:t xml:space="preserve"> of listeners. </w:t>
        </w:r>
      </w:moveTo>
    </w:p>
    <w:p w:rsidR="008D503C" w:rsidRPr="00F776FC" w:rsidDel="008D503C" w:rsidRDefault="008D503C" w:rsidP="00812231">
      <w:pPr>
        <w:spacing w:line="276" w:lineRule="auto"/>
        <w:ind w:firstLine="0"/>
        <w:jc w:val="both"/>
        <w:rPr>
          <w:del w:id="1048" w:author="Elizabeth Zauderer" w:date="2017-03-26T09:26:00Z"/>
          <w:moveTo w:id="1049" w:author="Elizabeth Zauderer" w:date="2017-03-26T09:26:00Z"/>
          <w:color w:val="000000" w:themeColor="text1"/>
          <w:rPrChange w:id="1050" w:author="Elizabeth Zauderer" w:date="2017-03-26T09:47:00Z">
            <w:rPr>
              <w:del w:id="1051" w:author="Elizabeth Zauderer" w:date="2017-03-26T09:26:00Z"/>
              <w:moveTo w:id="1052" w:author="Elizabeth Zauderer" w:date="2017-03-26T09:26:00Z"/>
              <w:color w:val="FF0000"/>
            </w:rPr>
          </w:rPrChange>
        </w:rPr>
      </w:pPr>
    </w:p>
    <w:p w:rsidR="008D503C" w:rsidRPr="00F776FC" w:rsidRDefault="008D503C" w:rsidP="00812231">
      <w:pPr>
        <w:spacing w:line="276" w:lineRule="auto"/>
        <w:jc w:val="both"/>
        <w:rPr>
          <w:moveTo w:id="1053" w:author="Elizabeth Zauderer" w:date="2017-03-26T09:26:00Z"/>
          <w:color w:val="000000" w:themeColor="text1"/>
          <w:rPrChange w:id="1054" w:author="Elizabeth Zauderer" w:date="2017-03-26T09:47:00Z">
            <w:rPr>
              <w:moveTo w:id="1055" w:author="Elizabeth Zauderer" w:date="2017-03-26T09:26:00Z"/>
              <w:color w:val="FF0000"/>
            </w:rPr>
          </w:rPrChange>
        </w:rPr>
        <w:pPrChange w:id="1056" w:author="Elizabeth Zauderer" w:date="2017-03-26T09:26:00Z">
          <w:pPr>
            <w:spacing w:line="276" w:lineRule="auto"/>
            <w:ind w:firstLine="0"/>
          </w:pPr>
        </w:pPrChange>
      </w:pPr>
      <w:moveTo w:id="1057" w:author="Elizabeth Zauderer" w:date="2017-03-26T09:26:00Z">
        <w:r w:rsidRPr="00F776FC">
          <w:rPr>
            <w:color w:val="000000" w:themeColor="text1"/>
            <w:rPrChange w:id="1058" w:author="Elizabeth Zauderer" w:date="2017-03-26T09:47:00Z">
              <w:rPr>
                <w:color w:val="FF0000"/>
              </w:rPr>
            </w:rPrChange>
          </w:rPr>
          <w:t xml:space="preserve">The </w:t>
        </w:r>
        <w:del w:id="1059" w:author="Elizabeth Zauderer" w:date="2017-03-26T09:45:00Z">
          <w:r w:rsidRPr="00F776FC" w:rsidDel="00727441">
            <w:rPr>
              <w:color w:val="000000" w:themeColor="text1"/>
              <w:rPrChange w:id="1060" w:author="Elizabeth Zauderer" w:date="2017-03-26T09:47:00Z">
                <w:rPr>
                  <w:color w:val="FF0000"/>
                </w:rPr>
              </w:rPrChange>
            </w:rPr>
            <w:delText>sixteen to eighteen-day</w:delText>
          </w:r>
        </w:del>
      </w:moveTo>
      <w:ins w:id="1061" w:author="Elizabeth Zauderer" w:date="2017-03-26T09:45:00Z">
        <w:r w:rsidR="00727441" w:rsidRPr="00F776FC">
          <w:rPr>
            <w:color w:val="000000" w:themeColor="text1"/>
          </w:rPr>
          <w:t>16-18-day</w:t>
        </w:r>
      </w:ins>
      <w:moveTo w:id="1062" w:author="Elizabeth Zauderer" w:date="2017-03-26T09:26:00Z">
        <w:r w:rsidRPr="00F776FC">
          <w:rPr>
            <w:color w:val="000000" w:themeColor="text1"/>
            <w:rPrChange w:id="1063" w:author="Elizabeth Zauderer" w:date="2017-03-26T09:47:00Z">
              <w:rPr>
                <w:color w:val="FF0000"/>
              </w:rPr>
            </w:rPrChange>
          </w:rPr>
          <w:t xml:space="preserve"> tour will include </w:t>
        </w:r>
        <w:del w:id="1064" w:author="Elizabeth Zauderer" w:date="2017-03-26T09:45:00Z">
          <w:r w:rsidRPr="00F776FC" w:rsidDel="00727441">
            <w:rPr>
              <w:color w:val="000000" w:themeColor="text1"/>
              <w:rPrChange w:id="1065" w:author="Elizabeth Zauderer" w:date="2017-03-26T09:47:00Z">
                <w:rPr>
                  <w:color w:val="FF0000"/>
                </w:rPr>
              </w:rPrChange>
            </w:rPr>
            <w:delText>eight to ten</w:delText>
          </w:r>
        </w:del>
      </w:moveTo>
      <w:ins w:id="1066" w:author="Elizabeth Zauderer" w:date="2017-03-26T09:45:00Z">
        <w:r w:rsidR="00727441" w:rsidRPr="00F776FC">
          <w:rPr>
            <w:color w:val="000000" w:themeColor="text1"/>
          </w:rPr>
          <w:t>8-10</w:t>
        </w:r>
      </w:ins>
      <w:moveTo w:id="1067" w:author="Elizabeth Zauderer" w:date="2017-03-26T09:26:00Z">
        <w:r w:rsidRPr="00F776FC">
          <w:rPr>
            <w:color w:val="000000" w:themeColor="text1"/>
            <w:rPrChange w:id="1068" w:author="Elizabeth Zauderer" w:date="2017-03-26T09:47:00Z">
              <w:rPr>
                <w:color w:val="FF0000"/>
              </w:rPr>
            </w:rPrChange>
          </w:rPr>
          <w:t xml:space="preserve"> pre-booked concerts in </w:t>
        </w:r>
        <w:del w:id="1069" w:author="Elizabeth Zauderer" w:date="2017-03-26T09:45:00Z">
          <w:r w:rsidRPr="00F776FC" w:rsidDel="00727441">
            <w:rPr>
              <w:color w:val="000000" w:themeColor="text1"/>
              <w:rPrChange w:id="1070" w:author="Elizabeth Zauderer" w:date="2017-03-26T09:47:00Z">
                <w:rPr>
                  <w:color w:val="FF0000"/>
                </w:rPr>
              </w:rPrChange>
            </w:rPr>
            <w:delText>four</w:delText>
          </w:r>
        </w:del>
      </w:moveTo>
      <w:r w:rsidR="00C2344E">
        <w:rPr>
          <w:color w:val="000000" w:themeColor="text1"/>
        </w:rPr>
        <w:t>four</w:t>
      </w:r>
      <w:moveTo w:id="1071" w:author="Elizabeth Zauderer" w:date="2017-03-26T09:26:00Z">
        <w:r w:rsidRPr="00F776FC">
          <w:rPr>
            <w:color w:val="000000" w:themeColor="text1"/>
            <w:rPrChange w:id="1072" w:author="Elizabeth Zauderer" w:date="2017-03-26T09:47:00Z">
              <w:rPr>
                <w:color w:val="FF0000"/>
              </w:rPr>
            </w:rPrChange>
          </w:rPr>
          <w:t xml:space="preserve"> </w:t>
        </w:r>
        <w:del w:id="1073" w:author="Elizabeth Zauderer" w:date="2017-03-26T09:26:00Z">
          <w:r w:rsidRPr="00F776FC" w:rsidDel="008D503C">
            <w:rPr>
              <w:color w:val="000000" w:themeColor="text1"/>
              <w:rPrChange w:id="1074" w:author="Elizabeth Zauderer" w:date="2017-03-26T09:47:00Z">
                <w:rPr>
                  <w:color w:val="FF0000"/>
                </w:rPr>
              </w:rPrChange>
            </w:rPr>
            <w:delText>neighbouring</w:delText>
          </w:r>
        </w:del>
        <w:ins w:id="1075" w:author="Elizabeth Zauderer" w:date="2017-03-26T09:26:00Z">
          <w:r w:rsidRPr="00F776FC">
            <w:rPr>
              <w:color w:val="000000" w:themeColor="text1"/>
              <w:rPrChange w:id="1076" w:author="Elizabeth Zauderer" w:date="2017-03-26T09:47:00Z">
                <w:rPr>
                  <w:color w:val="FF0000"/>
                </w:rPr>
              </w:rPrChange>
            </w:rPr>
            <w:t>neighboring</w:t>
          </w:r>
        </w:ins>
        <w:r w:rsidRPr="00F776FC">
          <w:rPr>
            <w:color w:val="000000" w:themeColor="text1"/>
            <w:rPrChange w:id="1077" w:author="Elizabeth Zauderer" w:date="2017-03-26T09:47:00Z">
              <w:rPr>
                <w:color w:val="FF0000"/>
              </w:rPr>
            </w:rPrChange>
          </w:rPr>
          <w:t xml:space="preserve"> European countries such as, France, Belgium, Switzerland and Spain – </w:t>
        </w:r>
        <w:del w:id="1078" w:author="Elizabeth Zauderer" w:date="2017-03-26T09:45:00Z">
          <w:r w:rsidRPr="00F776FC" w:rsidDel="00727441">
            <w:rPr>
              <w:color w:val="000000" w:themeColor="text1"/>
              <w:rPrChange w:id="1079" w:author="Elizabeth Zauderer" w:date="2017-03-26T09:47:00Z">
                <w:rPr>
                  <w:color w:val="FF0000"/>
                </w:rPr>
              </w:rPrChange>
            </w:rPr>
            <w:delText>two to three</w:delText>
          </w:r>
        </w:del>
      </w:moveTo>
      <w:ins w:id="1080" w:author="Elizabeth Zauderer" w:date="2017-03-26T09:45:00Z">
        <w:r w:rsidR="00727441" w:rsidRPr="00F776FC">
          <w:rPr>
            <w:color w:val="000000" w:themeColor="text1"/>
          </w:rPr>
          <w:t>2-3</w:t>
        </w:r>
      </w:ins>
      <w:moveTo w:id="1081" w:author="Elizabeth Zauderer" w:date="2017-03-26T09:26:00Z">
        <w:r w:rsidRPr="00F776FC">
          <w:rPr>
            <w:color w:val="000000" w:themeColor="text1"/>
            <w:rPrChange w:id="1082" w:author="Elizabeth Zauderer" w:date="2017-03-26T09:47:00Z">
              <w:rPr>
                <w:color w:val="FF0000"/>
              </w:rPr>
            </w:rPrChange>
          </w:rPr>
          <w:t xml:space="preserve"> concerts in each. </w:t>
        </w:r>
      </w:moveTo>
    </w:p>
    <w:moveToRangeEnd w:id="964"/>
    <w:p w:rsidR="007378CF" w:rsidRPr="00F776FC" w:rsidDel="00575E80" w:rsidRDefault="007378CF" w:rsidP="00812231">
      <w:pPr>
        <w:pStyle w:val="BodyA"/>
        <w:jc w:val="both"/>
        <w:rPr>
          <w:del w:id="1083" w:author="Elizabeth Zauderer" w:date="2017-03-26T09:25:00Z"/>
          <w:rStyle w:val="None"/>
          <w:rFonts w:asciiTheme="majorBidi" w:hAnsiTheme="majorBidi" w:cstheme="majorBidi"/>
          <w:color w:val="000000" w:themeColor="text1"/>
          <w:sz w:val="24"/>
          <w:szCs w:val="24"/>
          <w:rtl/>
          <w:lang w:val="en-US"/>
          <w:rPrChange w:id="1084" w:author="Elizabeth Zauderer" w:date="2017-03-26T09:47:00Z">
            <w:rPr>
              <w:del w:id="1085" w:author="Elizabeth Zauderer" w:date="2017-03-26T09:25:00Z"/>
              <w:rStyle w:val="None"/>
              <w:rFonts w:asciiTheme="majorBidi" w:hAnsiTheme="majorBidi" w:cstheme="majorBidi"/>
              <w:color w:val="auto"/>
              <w:sz w:val="24"/>
              <w:szCs w:val="24"/>
              <w:bdr w:val="none" w:sz="0" w:space="0" w:color="auto"/>
              <w:rtl/>
              <w:lang w:val="en-US"/>
            </w:rPr>
          </w:rPrChange>
        </w:rPr>
      </w:pPr>
      <w:del w:id="1086" w:author="Elizabeth Zauderer" w:date="2017-03-26T09:25:00Z">
        <w:r w:rsidRPr="00F776FC" w:rsidDel="00575E80">
          <w:rPr>
            <w:rStyle w:val="None"/>
            <w:rFonts w:asciiTheme="majorBidi" w:hAnsiTheme="majorBidi" w:cstheme="majorBidi"/>
            <w:color w:val="000000" w:themeColor="text1"/>
            <w:rtl/>
            <w:rPrChange w:id="1087" w:author="Elizabeth Zauderer" w:date="2017-03-26T09:47:00Z">
              <w:rPr>
                <w:rStyle w:val="None"/>
                <w:rFonts w:asciiTheme="majorBidi" w:hAnsiTheme="majorBidi" w:cstheme="majorBidi"/>
                <w:rtl/>
              </w:rPr>
            </w:rPrChange>
          </w:rPr>
          <w:delText xml:space="preserve">מסע קונצרטים של התזמורת ביעדים מרכזיים באירופה, בתוכנית מוסיקלית המציגה פנים אחרות של ישראל מאלה המופיעות בתקשורת בד״כ. </w:delText>
        </w:r>
      </w:del>
    </w:p>
    <w:p w:rsidR="007378CF" w:rsidRPr="00F776FC" w:rsidDel="00575E80" w:rsidRDefault="007378CF" w:rsidP="00812231">
      <w:pPr>
        <w:pStyle w:val="BodyA"/>
        <w:jc w:val="both"/>
        <w:rPr>
          <w:del w:id="1088" w:author="Elizabeth Zauderer" w:date="2017-03-26T09:25:00Z"/>
          <w:rStyle w:val="None"/>
          <w:rFonts w:asciiTheme="majorBidi" w:hAnsiTheme="majorBidi" w:cstheme="majorBidi"/>
          <w:color w:val="000000" w:themeColor="text1"/>
          <w:sz w:val="24"/>
          <w:szCs w:val="24"/>
          <w:rtl/>
          <w:lang w:val="en-US"/>
          <w:rPrChange w:id="1089" w:author="Elizabeth Zauderer" w:date="2017-03-26T09:47:00Z">
            <w:rPr>
              <w:del w:id="1090" w:author="Elizabeth Zauderer" w:date="2017-03-26T09:25:00Z"/>
              <w:rStyle w:val="None"/>
              <w:rFonts w:asciiTheme="majorBidi" w:hAnsiTheme="majorBidi" w:cstheme="majorBidi"/>
              <w:color w:val="auto"/>
              <w:sz w:val="24"/>
              <w:szCs w:val="24"/>
              <w:bdr w:val="none" w:sz="0" w:space="0" w:color="auto"/>
              <w:rtl/>
              <w:lang w:val="en-US"/>
            </w:rPr>
          </w:rPrChange>
        </w:rPr>
      </w:pPr>
      <w:del w:id="1091" w:author="Elizabeth Zauderer" w:date="2017-03-26T09:25:00Z">
        <w:r w:rsidRPr="00F776FC" w:rsidDel="00575E80">
          <w:rPr>
            <w:rStyle w:val="None"/>
            <w:rFonts w:asciiTheme="majorBidi" w:hAnsiTheme="majorBidi" w:cstheme="majorBidi"/>
            <w:color w:val="000000" w:themeColor="text1"/>
            <w:rtl/>
            <w:rPrChange w:id="1092" w:author="Elizabeth Zauderer" w:date="2017-03-26T09:47:00Z">
              <w:rPr>
                <w:rStyle w:val="None"/>
                <w:rFonts w:asciiTheme="majorBidi" w:hAnsiTheme="majorBidi" w:cstheme="majorBidi"/>
                <w:rtl/>
              </w:rPr>
            </w:rPrChange>
          </w:rPr>
          <w:delText xml:space="preserve">קונצרט עם תוכנית אומנותית בשפות העברית, ערבית וצרפתית המציג באופן כובש ובלתי אמצעי את העוצמה של שילוב 30 אמנים על מרקעים כל-כך שונים, על במה אחת. </w:delText>
        </w:r>
        <w:r w:rsidRPr="00F776FC" w:rsidDel="00575E80">
          <w:rPr>
            <w:rStyle w:val="None"/>
            <w:rFonts w:asciiTheme="majorBidi" w:hAnsiTheme="majorBidi" w:cstheme="majorBidi"/>
            <w:color w:val="000000" w:themeColor="text1"/>
            <w:rtl/>
            <w:rPrChange w:id="1093" w:author="Elizabeth Zauderer" w:date="2017-03-26T09:47:00Z">
              <w:rPr>
                <w:rStyle w:val="None"/>
                <w:rFonts w:asciiTheme="majorBidi" w:hAnsiTheme="majorBidi" w:cstheme="majorBidi"/>
                <w:rtl/>
              </w:rPr>
            </w:rPrChange>
          </w:rPr>
          <w:br/>
          <w:delText xml:space="preserve">העיבודים המוסיקליים לתוכנית נכתבו ע"י תום כהן מנהל המוסיקלי של התזמורת עם דגש על איכות וקשר בלתי אמצעי לכל סוגי המאזינים. </w:delText>
        </w:r>
      </w:del>
    </w:p>
    <w:p w:rsidR="007378CF" w:rsidRPr="00F776FC" w:rsidDel="00575E80" w:rsidRDefault="007378CF" w:rsidP="00812231">
      <w:pPr>
        <w:pStyle w:val="BodyA"/>
        <w:jc w:val="both"/>
        <w:rPr>
          <w:del w:id="1094" w:author="Elizabeth Zauderer" w:date="2017-03-26T09:25:00Z"/>
          <w:rStyle w:val="None"/>
          <w:rFonts w:asciiTheme="majorBidi" w:hAnsiTheme="majorBidi" w:cstheme="majorBidi"/>
          <w:color w:val="000000" w:themeColor="text1"/>
          <w:sz w:val="24"/>
          <w:szCs w:val="24"/>
          <w:rtl/>
          <w:lang w:val="en-US"/>
          <w:rPrChange w:id="1095" w:author="Elizabeth Zauderer" w:date="2017-03-26T09:47:00Z">
            <w:rPr>
              <w:del w:id="1096" w:author="Elizabeth Zauderer" w:date="2017-03-26T09:25:00Z"/>
              <w:rStyle w:val="None"/>
              <w:rFonts w:asciiTheme="majorBidi" w:hAnsiTheme="majorBidi" w:cstheme="majorBidi"/>
              <w:color w:val="auto"/>
              <w:sz w:val="24"/>
              <w:szCs w:val="24"/>
              <w:bdr w:val="none" w:sz="0" w:space="0" w:color="auto"/>
              <w:rtl/>
              <w:lang w:val="en-US"/>
            </w:rPr>
          </w:rPrChange>
        </w:rPr>
      </w:pPr>
      <w:del w:id="1097" w:author="Elizabeth Zauderer" w:date="2017-03-26T09:25:00Z">
        <w:r w:rsidRPr="00F776FC" w:rsidDel="00575E80">
          <w:rPr>
            <w:rStyle w:val="None"/>
            <w:rFonts w:asciiTheme="majorBidi" w:hAnsiTheme="majorBidi" w:cstheme="majorBidi"/>
            <w:color w:val="000000" w:themeColor="text1"/>
            <w:rtl/>
            <w:rPrChange w:id="1098" w:author="Elizabeth Zauderer" w:date="2017-03-26T09:47:00Z">
              <w:rPr>
                <w:rStyle w:val="None"/>
                <w:rFonts w:asciiTheme="majorBidi" w:hAnsiTheme="majorBidi" w:cstheme="majorBidi"/>
                <w:rtl/>
              </w:rPr>
            </w:rPrChange>
          </w:rPr>
          <w:delText xml:space="preserve">סיור בן 16-18 ימים, שיכלול 8-10 קונצרטים מתוזמנים מראש, ב 4 מדינות סמוכות באירופה. לדוגמא : צרפת , בלגיה, שוויץ , ספרד - בכל מדינה  2-3 קונצרטים. </w:delText>
        </w:r>
      </w:del>
    </w:p>
    <w:p w:rsidR="007378CF" w:rsidRPr="00F776FC" w:rsidDel="00575E80" w:rsidRDefault="007378CF" w:rsidP="00812231">
      <w:pPr>
        <w:pStyle w:val="BodyA"/>
        <w:jc w:val="both"/>
        <w:rPr>
          <w:del w:id="1099" w:author="Elizabeth Zauderer" w:date="2017-03-26T09:25:00Z"/>
          <w:rStyle w:val="None"/>
          <w:rFonts w:asciiTheme="majorBidi" w:hAnsiTheme="majorBidi" w:cstheme="majorBidi"/>
          <w:b/>
          <w:bCs/>
          <w:color w:val="000000" w:themeColor="text1"/>
          <w:sz w:val="24"/>
          <w:szCs w:val="24"/>
          <w:lang w:val="en-US"/>
          <w:rPrChange w:id="1100" w:author="Elizabeth Zauderer" w:date="2017-03-26T09:47:00Z">
            <w:rPr>
              <w:del w:id="1101" w:author="Elizabeth Zauderer" w:date="2017-03-26T09:25:00Z"/>
              <w:rStyle w:val="None"/>
              <w:rFonts w:asciiTheme="majorBidi" w:hAnsiTheme="majorBidi" w:cstheme="majorBidi"/>
              <w:b/>
              <w:bCs/>
              <w:color w:val="auto"/>
              <w:sz w:val="24"/>
              <w:szCs w:val="24"/>
              <w:bdr w:val="none" w:sz="0" w:space="0" w:color="auto"/>
              <w:lang w:val="en-US"/>
            </w:rPr>
          </w:rPrChange>
        </w:rPr>
      </w:pPr>
      <w:del w:id="1102" w:author="Elizabeth Zauderer" w:date="2017-03-26T09:25:00Z">
        <w:r w:rsidRPr="00812231" w:rsidDel="00575E80">
          <w:rPr>
            <w:rStyle w:val="None"/>
            <w:rFonts w:asciiTheme="majorBidi" w:hAnsiTheme="majorBidi" w:cstheme="majorBidi"/>
            <w:b/>
            <w:bCs/>
            <w:color w:val="000000" w:themeColor="text1"/>
            <w:lang w:val="en-US"/>
            <w:rPrChange w:id="1103" w:author="Elizabeth Zauderer" w:date="2017-03-26T09:47:00Z">
              <w:rPr>
                <w:rStyle w:val="None"/>
                <w:rFonts w:asciiTheme="majorBidi" w:hAnsiTheme="majorBidi" w:cstheme="majorBidi"/>
                <w:b/>
                <w:bCs/>
              </w:rPr>
            </w:rPrChange>
          </w:rPr>
          <w:delText xml:space="preserve"> </w:delText>
        </w:r>
      </w:del>
    </w:p>
    <w:p w:rsidR="007378CF" w:rsidRPr="00F776FC" w:rsidDel="00727441" w:rsidRDefault="007378CF" w:rsidP="00812231">
      <w:pPr>
        <w:pStyle w:val="BodyA"/>
        <w:jc w:val="both"/>
        <w:rPr>
          <w:del w:id="1104" w:author="Elizabeth Zauderer" w:date="2017-03-26T09:45:00Z"/>
          <w:rFonts w:asciiTheme="majorBidi" w:hAnsiTheme="majorBidi" w:cstheme="majorBidi"/>
          <w:b/>
          <w:bCs/>
          <w:color w:val="000000" w:themeColor="text1"/>
          <w:sz w:val="24"/>
          <w:szCs w:val="24"/>
          <w:lang w:val="en-US"/>
          <w:rPrChange w:id="1105" w:author="Elizabeth Zauderer" w:date="2017-03-26T09:47:00Z">
            <w:rPr>
              <w:del w:id="1106" w:author="Elizabeth Zauderer" w:date="2017-03-26T09:45:00Z"/>
              <w:rFonts w:asciiTheme="majorBidi" w:hAnsiTheme="majorBidi" w:cstheme="majorBidi"/>
              <w:b/>
              <w:bCs/>
              <w:sz w:val="24"/>
              <w:szCs w:val="24"/>
              <w:lang w:val="en-US"/>
            </w:rPr>
          </w:rPrChange>
        </w:rPr>
      </w:pPr>
    </w:p>
    <w:p w:rsidR="007378CF" w:rsidRPr="00F776FC" w:rsidRDefault="007378CF" w:rsidP="00812231">
      <w:pPr>
        <w:pStyle w:val="BodyA"/>
        <w:jc w:val="both"/>
        <w:rPr>
          <w:rStyle w:val="None"/>
          <w:rFonts w:asciiTheme="majorBidi" w:hAnsiTheme="majorBidi" w:cstheme="majorBidi"/>
          <w:b/>
          <w:bCs/>
          <w:color w:val="000000" w:themeColor="text1"/>
          <w:sz w:val="24"/>
          <w:szCs w:val="24"/>
          <w:lang w:val="en-US"/>
          <w:rPrChange w:id="1107" w:author="Elizabeth Zauderer" w:date="2017-03-26T09:47:00Z">
            <w:rPr>
              <w:rStyle w:val="None"/>
              <w:rFonts w:asciiTheme="majorBidi" w:hAnsiTheme="majorBidi" w:cstheme="majorBidi"/>
              <w:b/>
              <w:bCs/>
              <w:color w:val="auto"/>
              <w:sz w:val="24"/>
              <w:szCs w:val="24"/>
              <w:bdr w:val="none" w:sz="0" w:space="0" w:color="auto"/>
              <w:lang w:val="en-US"/>
            </w:rPr>
          </w:rPrChange>
        </w:rPr>
      </w:pPr>
      <w:r w:rsidRPr="00F776FC">
        <w:rPr>
          <w:rStyle w:val="None"/>
          <w:rFonts w:asciiTheme="majorBidi" w:hAnsiTheme="majorBidi" w:cstheme="majorBidi"/>
          <w:b/>
          <w:bCs/>
          <w:color w:val="000000" w:themeColor="text1"/>
          <w:sz w:val="24"/>
          <w:szCs w:val="24"/>
          <w:lang w:val="en-US"/>
          <w:rPrChange w:id="1108" w:author="Elizabeth Zauderer" w:date="2017-03-26T09:47:00Z">
            <w:rPr>
              <w:rStyle w:val="None"/>
              <w:rFonts w:asciiTheme="majorBidi" w:hAnsiTheme="majorBidi" w:cstheme="majorBidi"/>
              <w:b/>
              <w:bCs/>
              <w:sz w:val="24"/>
              <w:szCs w:val="24"/>
              <w:lang w:val="en-US"/>
            </w:rPr>
          </w:rPrChange>
        </w:rPr>
        <w:t xml:space="preserve"> </w:t>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1109"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1110" w:author="Elizabeth Zauderer" w:date="2017-03-26T09:47:00Z">
            <w:rPr>
              <w:rStyle w:val="None"/>
              <w:rFonts w:asciiTheme="majorBidi" w:hAnsiTheme="majorBidi" w:cstheme="majorBidi"/>
              <w:b/>
              <w:bCs/>
              <w:sz w:val="24"/>
              <w:szCs w:val="24"/>
              <w:lang w:val="en-US"/>
            </w:rPr>
          </w:rPrChange>
        </w:rPr>
        <w:t>5. Objectives (two or three main objectives of the project):</w:t>
      </w:r>
    </w:p>
    <w:p w:rsidR="007378CF" w:rsidRPr="00F776FC" w:rsidRDefault="007378CF" w:rsidP="00812231">
      <w:pPr>
        <w:pStyle w:val="BodyA"/>
        <w:rPr>
          <w:ins w:id="1111" w:author="Elizabeth Zauderer" w:date="2017-03-26T09:27:00Z"/>
          <w:rFonts w:asciiTheme="majorBidi" w:hAnsiTheme="majorBidi" w:cstheme="majorBidi"/>
          <w:b/>
          <w:bCs/>
          <w:color w:val="000000" w:themeColor="text1"/>
          <w:sz w:val="24"/>
          <w:szCs w:val="24"/>
          <w:lang w:val="en-US"/>
          <w:rPrChange w:id="1112" w:author="Elizabeth Zauderer" w:date="2017-03-26T09:47:00Z">
            <w:rPr>
              <w:ins w:id="1113" w:author="Elizabeth Zauderer" w:date="2017-03-26T09:27:00Z"/>
              <w:rFonts w:asciiTheme="majorBidi" w:hAnsiTheme="majorBidi" w:cstheme="majorBidi"/>
              <w:b/>
              <w:bCs/>
              <w:sz w:val="24"/>
              <w:szCs w:val="24"/>
              <w:lang w:val="en-US"/>
            </w:rPr>
          </w:rPrChange>
        </w:rPr>
      </w:pPr>
    </w:p>
    <w:p w:rsidR="008D503C" w:rsidRPr="00F776FC" w:rsidRDefault="008D503C" w:rsidP="00812231">
      <w:pPr>
        <w:spacing w:line="276" w:lineRule="auto"/>
        <w:ind w:firstLine="0"/>
        <w:jc w:val="both"/>
        <w:rPr>
          <w:moveTo w:id="1114" w:author="Elizabeth Zauderer" w:date="2017-03-26T09:27:00Z"/>
          <w:color w:val="000000" w:themeColor="text1"/>
          <w:rPrChange w:id="1115" w:author="Elizabeth Zauderer" w:date="2017-03-26T09:47:00Z">
            <w:rPr>
              <w:moveTo w:id="1116" w:author="Elizabeth Zauderer" w:date="2017-03-26T09:27:00Z"/>
              <w:color w:val="FF0000"/>
            </w:rPr>
          </w:rPrChange>
        </w:rPr>
      </w:pPr>
      <w:moveToRangeStart w:id="1117" w:author="Elizabeth Zauderer" w:date="2017-03-26T09:27:00Z" w:name="move478283784"/>
      <w:moveTo w:id="1118" w:author="Elizabeth Zauderer" w:date="2017-03-26T09:27:00Z">
        <w:r w:rsidRPr="00F776FC">
          <w:rPr>
            <w:color w:val="000000" w:themeColor="text1"/>
            <w:rPrChange w:id="1119" w:author="Elizabeth Zauderer" w:date="2017-03-26T09:47:00Z">
              <w:rPr>
                <w:color w:val="FF0000"/>
              </w:rPr>
            </w:rPrChange>
          </w:rPr>
          <w:t>The first objective complies with the orchestra’s principle goal: to propagate music, that while of superior quality, does not require prior knowledge or understanding of music to enjoy – classical arrangements and quality performances that tap the emotions, induce joy and tears, contemplation and dance.</w:t>
        </w:r>
      </w:moveTo>
    </w:p>
    <w:p w:rsidR="008D503C" w:rsidRPr="00F776FC" w:rsidDel="008D503C" w:rsidRDefault="008D503C" w:rsidP="00812231">
      <w:pPr>
        <w:spacing w:line="276" w:lineRule="auto"/>
        <w:ind w:firstLine="0"/>
        <w:jc w:val="both"/>
        <w:rPr>
          <w:del w:id="1120" w:author="Elizabeth Zauderer" w:date="2017-03-26T09:27:00Z"/>
          <w:moveTo w:id="1121" w:author="Elizabeth Zauderer" w:date="2017-03-26T09:27:00Z"/>
          <w:color w:val="000000" w:themeColor="text1"/>
          <w:rPrChange w:id="1122" w:author="Elizabeth Zauderer" w:date="2017-03-26T09:47:00Z">
            <w:rPr>
              <w:del w:id="1123" w:author="Elizabeth Zauderer" w:date="2017-03-26T09:27:00Z"/>
              <w:moveTo w:id="1124" w:author="Elizabeth Zauderer" w:date="2017-03-26T09:27:00Z"/>
              <w:color w:val="FF0000"/>
            </w:rPr>
          </w:rPrChange>
        </w:rPr>
      </w:pPr>
    </w:p>
    <w:p w:rsidR="008D503C" w:rsidRPr="00F776FC" w:rsidRDefault="008D503C" w:rsidP="00812231">
      <w:pPr>
        <w:spacing w:line="276" w:lineRule="auto"/>
        <w:jc w:val="both"/>
        <w:rPr>
          <w:moveTo w:id="1125" w:author="Elizabeth Zauderer" w:date="2017-03-26T09:27:00Z"/>
          <w:color w:val="000000" w:themeColor="text1"/>
          <w:rPrChange w:id="1126" w:author="Elizabeth Zauderer" w:date="2017-03-26T09:47:00Z">
            <w:rPr>
              <w:moveTo w:id="1127" w:author="Elizabeth Zauderer" w:date="2017-03-26T09:27:00Z"/>
              <w:color w:val="FF0000"/>
            </w:rPr>
          </w:rPrChange>
        </w:rPr>
        <w:pPrChange w:id="1128" w:author="Elizabeth Zauderer" w:date="2017-03-26T09:27:00Z">
          <w:pPr>
            <w:spacing w:line="276" w:lineRule="auto"/>
            <w:ind w:firstLine="0"/>
          </w:pPr>
        </w:pPrChange>
      </w:pPr>
      <w:moveTo w:id="1129" w:author="Elizabeth Zauderer" w:date="2017-03-26T09:27:00Z">
        <w:r w:rsidRPr="00F776FC">
          <w:rPr>
            <w:color w:val="000000" w:themeColor="text1"/>
            <w:rPrChange w:id="1130" w:author="Elizabeth Zauderer" w:date="2017-03-26T09:47:00Z">
              <w:rPr>
                <w:color w:val="FF0000"/>
              </w:rPr>
            </w:rPrChange>
          </w:rPr>
          <w:t xml:space="preserve">The second objective is to present a different image of Israel to the world. Israel appears regularly in the international news in a wide range of negative contexts. Our goal is not to debate or contend, but rather to </w:t>
        </w:r>
      </w:moveTo>
      <w:r w:rsidR="005F0F5D">
        <w:rPr>
          <w:color w:val="000000" w:themeColor="text1"/>
        </w:rPr>
        <w:t>present</w:t>
      </w:r>
      <w:moveTo w:id="1131" w:author="Elizabeth Zauderer" w:date="2017-03-26T09:27:00Z">
        <w:r w:rsidRPr="00F776FC">
          <w:rPr>
            <w:color w:val="000000" w:themeColor="text1"/>
            <w:rPrChange w:id="1132" w:author="Elizabeth Zauderer" w:date="2017-03-26T09:47:00Z">
              <w:rPr>
                <w:color w:val="FF0000"/>
              </w:rPr>
            </w:rPrChange>
          </w:rPr>
          <w:t xml:space="preserve"> </w:t>
        </w:r>
      </w:moveTo>
      <w:r w:rsidR="005F0F5D">
        <w:rPr>
          <w:color w:val="000000" w:themeColor="text1"/>
        </w:rPr>
        <w:t>other</w:t>
      </w:r>
      <w:moveTo w:id="1133" w:author="Elizabeth Zauderer" w:date="2017-03-26T09:27:00Z">
        <w:r w:rsidRPr="00F776FC">
          <w:rPr>
            <w:color w:val="000000" w:themeColor="text1"/>
            <w:rPrChange w:id="1134" w:author="Elizabeth Zauderer" w:date="2017-03-26T09:47:00Z">
              <w:rPr>
                <w:color w:val="FF0000"/>
              </w:rPr>
            </w:rPrChange>
          </w:rPr>
          <w:t xml:space="preserve"> </w:t>
        </w:r>
      </w:moveTo>
      <w:r w:rsidR="00226643">
        <w:rPr>
          <w:color w:val="000000" w:themeColor="text1"/>
        </w:rPr>
        <w:t>facets</w:t>
      </w:r>
      <w:r w:rsidR="005F0F5D">
        <w:rPr>
          <w:color w:val="000000" w:themeColor="text1"/>
        </w:rPr>
        <w:t xml:space="preserve"> of</w:t>
      </w:r>
      <w:moveTo w:id="1135" w:author="Elizabeth Zauderer" w:date="2017-03-26T09:27:00Z">
        <w:r w:rsidRPr="00F776FC">
          <w:rPr>
            <w:color w:val="000000" w:themeColor="text1"/>
            <w:rPrChange w:id="1136" w:author="Elizabeth Zauderer" w:date="2017-03-26T09:47:00Z">
              <w:rPr>
                <w:color w:val="FF0000"/>
              </w:rPr>
            </w:rPrChange>
          </w:rPr>
          <w:t xml:space="preserve"> Israel</w:t>
        </w:r>
      </w:moveTo>
      <w:r w:rsidR="00226643">
        <w:rPr>
          <w:color w:val="000000" w:themeColor="text1"/>
        </w:rPr>
        <w:t>i life</w:t>
      </w:r>
      <w:moveTo w:id="1137" w:author="Elizabeth Zauderer" w:date="2017-03-26T09:27:00Z">
        <w:r w:rsidRPr="00F776FC">
          <w:rPr>
            <w:color w:val="000000" w:themeColor="text1"/>
            <w:rPrChange w:id="1138" w:author="Elizabeth Zauderer" w:date="2017-03-26T09:47:00Z">
              <w:rPr>
                <w:color w:val="FF0000"/>
              </w:rPr>
            </w:rPrChange>
          </w:rPr>
          <w:t xml:space="preserve"> – </w:t>
        </w:r>
        <w:r w:rsidRPr="00F776FC">
          <w:rPr>
            <w:color w:val="000000" w:themeColor="text1"/>
            <w:rPrChange w:id="1139" w:author="Elizabeth Zauderer" w:date="2017-03-26T09:47:00Z">
              <w:rPr>
                <w:color w:val="FF0000"/>
              </w:rPr>
            </w:rPrChange>
          </w:rPr>
          <w:lastRenderedPageBreak/>
          <w:t xml:space="preserve">positive, cultural, communal, full of love and appreciation – </w:t>
        </w:r>
      </w:moveTo>
      <w:r w:rsidR="00226643">
        <w:rPr>
          <w:color w:val="000000" w:themeColor="text1"/>
        </w:rPr>
        <w:t xml:space="preserve">qualities </w:t>
      </w:r>
      <w:moveTo w:id="1140" w:author="Elizabeth Zauderer" w:date="2017-03-26T09:27:00Z">
        <w:r w:rsidRPr="00F776FC">
          <w:rPr>
            <w:color w:val="000000" w:themeColor="text1"/>
            <w:rPrChange w:id="1141" w:author="Elizabeth Zauderer" w:date="2017-03-26T09:47:00Z">
              <w:rPr>
                <w:color w:val="FF0000"/>
              </w:rPr>
            </w:rPrChange>
          </w:rPr>
          <w:t>reflected daily in the orchestra</w:t>
        </w:r>
      </w:moveTo>
      <w:r w:rsidR="00781698">
        <w:rPr>
          <w:color w:val="000000" w:themeColor="text1"/>
        </w:rPr>
        <w:t>’s</w:t>
      </w:r>
      <w:moveTo w:id="1142" w:author="Elizabeth Zauderer" w:date="2017-03-26T09:27:00Z">
        <w:r w:rsidRPr="00F776FC">
          <w:rPr>
            <w:color w:val="000000" w:themeColor="text1"/>
            <w:rPrChange w:id="1143" w:author="Elizabeth Zauderer" w:date="2017-03-26T09:47:00Z">
              <w:rPr>
                <w:color w:val="FF0000"/>
              </w:rPr>
            </w:rPrChange>
          </w:rPr>
          <w:t xml:space="preserve"> musicians and music.</w:t>
        </w:r>
        <w:del w:id="1144" w:author="Elizabeth Zauderer" w:date="2017-03-26T09:55:00Z">
          <w:r w:rsidRPr="00F776FC" w:rsidDel="00EF6864">
            <w:rPr>
              <w:color w:val="000000" w:themeColor="text1"/>
              <w:rPrChange w:id="1145" w:author="Elizabeth Zauderer" w:date="2017-03-26T09:47:00Z">
                <w:rPr>
                  <w:color w:val="FF0000"/>
                </w:rPr>
              </w:rPrChange>
            </w:rPr>
            <w:delText xml:space="preserve">  </w:delText>
          </w:r>
        </w:del>
      </w:moveTo>
      <w:ins w:id="1146" w:author="Elizabeth Zauderer" w:date="2017-03-26T09:55:00Z">
        <w:r w:rsidR="00EF6864">
          <w:rPr>
            <w:color w:val="000000" w:themeColor="text1"/>
          </w:rPr>
          <w:t xml:space="preserve"> </w:t>
        </w:r>
      </w:ins>
    </w:p>
    <w:p w:rsidR="008D503C" w:rsidRPr="00812231" w:rsidDel="009F22B3" w:rsidRDefault="008D503C" w:rsidP="00812231">
      <w:pPr>
        <w:rPr>
          <w:del w:id="1147" w:author="Elizabeth Zauderer" w:date="2017-03-26T09:46:00Z"/>
          <w:moveTo w:id="1148" w:author="Elizabeth Zauderer" w:date="2017-03-26T09:27:00Z"/>
          <w:color w:val="000000" w:themeColor="text1"/>
          <w:rPrChange w:id="1149" w:author="Elizabeth Zauderer" w:date="2017-03-26T09:47:00Z">
            <w:rPr>
              <w:del w:id="1150" w:author="Elizabeth Zauderer" w:date="2017-03-26T09:46:00Z"/>
              <w:moveTo w:id="1151" w:author="Elizabeth Zauderer" w:date="2017-03-26T09:27:00Z"/>
            </w:rPr>
          </w:rPrChange>
        </w:rPr>
      </w:pPr>
    </w:p>
    <w:moveToRangeEnd w:id="1117"/>
    <w:p w:rsidR="008D503C" w:rsidRPr="00F776FC" w:rsidRDefault="008D503C" w:rsidP="00812231">
      <w:pPr>
        <w:pStyle w:val="BodyA"/>
        <w:rPr>
          <w:rFonts w:asciiTheme="majorBidi" w:hAnsiTheme="majorBidi" w:cstheme="majorBidi"/>
          <w:b/>
          <w:bCs/>
          <w:color w:val="000000" w:themeColor="text1"/>
          <w:sz w:val="24"/>
          <w:szCs w:val="24"/>
          <w:lang w:val="en-US"/>
          <w:rPrChange w:id="1152" w:author="Elizabeth Zauderer" w:date="2017-03-26T09:47:00Z">
            <w:rPr>
              <w:rFonts w:asciiTheme="majorBidi" w:hAnsiTheme="majorBidi" w:cstheme="majorBidi"/>
              <w:b/>
              <w:bCs/>
              <w:sz w:val="24"/>
              <w:szCs w:val="24"/>
              <w:lang w:val="en-US"/>
            </w:rPr>
          </w:rPrChange>
        </w:rPr>
      </w:pPr>
    </w:p>
    <w:p w:rsidR="007378CF" w:rsidRPr="00F776FC" w:rsidDel="008D503C" w:rsidRDefault="007378CF" w:rsidP="00812231">
      <w:pPr>
        <w:pStyle w:val="BodyA"/>
        <w:rPr>
          <w:del w:id="1153" w:author="Elizabeth Zauderer" w:date="2017-03-26T09:27:00Z"/>
          <w:rFonts w:asciiTheme="majorBidi" w:hAnsiTheme="majorBidi" w:cstheme="majorBidi"/>
          <w:color w:val="000000" w:themeColor="text1"/>
          <w:sz w:val="24"/>
          <w:szCs w:val="24"/>
          <w:rtl/>
          <w:lang w:val="en-US"/>
          <w:rPrChange w:id="1154" w:author="Elizabeth Zauderer" w:date="2017-03-26T09:47:00Z">
            <w:rPr>
              <w:del w:id="1155" w:author="Elizabeth Zauderer" w:date="2017-03-26T09:27:00Z"/>
              <w:rFonts w:asciiTheme="majorBidi" w:hAnsiTheme="majorBidi" w:cstheme="majorBidi"/>
              <w:sz w:val="24"/>
              <w:szCs w:val="24"/>
              <w:rtl/>
              <w:lang w:val="en-US"/>
            </w:rPr>
          </w:rPrChange>
        </w:rPr>
      </w:pPr>
      <w:del w:id="1156" w:author="Elizabeth Zauderer" w:date="2017-03-26T09:27:00Z">
        <w:r w:rsidRPr="00F776FC" w:rsidDel="008D503C">
          <w:rPr>
            <w:rFonts w:asciiTheme="majorBidi" w:hAnsiTheme="majorBidi" w:cstheme="majorBidi"/>
            <w:color w:val="000000" w:themeColor="text1"/>
            <w:rtl/>
            <w:rPrChange w:id="1157" w:author="Elizabeth Zauderer" w:date="2017-03-26T09:47:00Z">
              <w:rPr>
                <w:rFonts w:asciiTheme="majorBidi" w:hAnsiTheme="majorBidi" w:cstheme="majorBidi"/>
                <w:rtl/>
              </w:rPr>
            </w:rPrChange>
          </w:rPr>
          <w:delText>המטרה הראשונה, היא למעשה המטרה של כל קונצרט של התזמורת… הפצת מוסיקה איכותית ברמה הגבוהה ביותר, ועם זאת, כזו שלא צריך שום ידע מוקדם או הבנה במוסיקה בכדי ליהנות ממנה. מוסיקה שנוגעת ברגש, גורמת לשמוח או לדמוע, להרהר או לרקוד, וכל זאת ברמת עיבוד וביצוע קלאסיים לכל דבר.</w:delText>
        </w:r>
      </w:del>
    </w:p>
    <w:p w:rsidR="007378CF" w:rsidRPr="00F776FC" w:rsidDel="008D503C" w:rsidRDefault="007378CF" w:rsidP="00812231">
      <w:pPr>
        <w:pStyle w:val="BodyA"/>
        <w:rPr>
          <w:del w:id="1158" w:author="Elizabeth Zauderer" w:date="2017-03-26T09:27:00Z"/>
          <w:rFonts w:asciiTheme="majorBidi" w:hAnsiTheme="majorBidi" w:cstheme="majorBidi"/>
          <w:color w:val="000000" w:themeColor="text1"/>
          <w:sz w:val="24"/>
          <w:szCs w:val="24"/>
          <w:rtl/>
          <w:lang w:val="en-US"/>
          <w:rPrChange w:id="1159" w:author="Elizabeth Zauderer" w:date="2017-03-26T09:47:00Z">
            <w:rPr>
              <w:del w:id="1160" w:author="Elizabeth Zauderer" w:date="2017-03-26T09:27:00Z"/>
              <w:rFonts w:asciiTheme="majorBidi" w:hAnsiTheme="majorBidi" w:cstheme="majorBidi"/>
              <w:sz w:val="24"/>
              <w:szCs w:val="24"/>
              <w:rtl/>
              <w:lang w:val="en-US"/>
            </w:rPr>
          </w:rPrChange>
        </w:rPr>
      </w:pPr>
    </w:p>
    <w:p w:rsidR="007378CF" w:rsidRPr="00F776FC" w:rsidDel="008D503C" w:rsidRDefault="007378CF" w:rsidP="00812231">
      <w:pPr>
        <w:pStyle w:val="BodyA"/>
        <w:rPr>
          <w:del w:id="1161" w:author="Elizabeth Zauderer" w:date="2017-03-26T09:27:00Z"/>
          <w:rStyle w:val="None"/>
          <w:rFonts w:asciiTheme="majorBidi" w:hAnsiTheme="majorBidi" w:cstheme="majorBidi"/>
          <w:color w:val="000000" w:themeColor="text1"/>
          <w:sz w:val="24"/>
          <w:szCs w:val="24"/>
          <w:rtl/>
          <w:lang w:val="en-US"/>
          <w:rPrChange w:id="1162" w:author="Elizabeth Zauderer" w:date="2017-03-26T09:47:00Z">
            <w:rPr>
              <w:del w:id="1163" w:author="Elizabeth Zauderer" w:date="2017-03-26T09:27:00Z"/>
              <w:rStyle w:val="None"/>
              <w:rFonts w:asciiTheme="majorBidi" w:hAnsiTheme="majorBidi" w:cstheme="majorBidi"/>
              <w:color w:val="auto"/>
              <w:sz w:val="24"/>
              <w:szCs w:val="24"/>
              <w:bdr w:val="none" w:sz="0" w:space="0" w:color="auto"/>
              <w:rtl/>
              <w:lang w:val="en-US"/>
            </w:rPr>
          </w:rPrChange>
        </w:rPr>
      </w:pPr>
      <w:del w:id="1164" w:author="Elizabeth Zauderer" w:date="2017-03-26T09:27:00Z">
        <w:r w:rsidRPr="00F776FC" w:rsidDel="008D503C">
          <w:rPr>
            <w:rFonts w:asciiTheme="majorBidi" w:hAnsiTheme="majorBidi" w:cstheme="majorBidi"/>
            <w:color w:val="000000" w:themeColor="text1"/>
            <w:rtl/>
            <w:rPrChange w:id="1165" w:author="Elizabeth Zauderer" w:date="2017-03-26T09:47:00Z">
              <w:rPr>
                <w:rFonts w:asciiTheme="majorBidi" w:hAnsiTheme="majorBidi" w:cstheme="majorBidi"/>
                <w:rtl/>
              </w:rPr>
            </w:rPrChange>
          </w:rPr>
          <w:delText>המטרה השנייה, היא הצגת פנים אחרים של ישראל בעולם. ישראל מככבת חדשות לבקרים במהדורות העולם בשלל הקשרים שליליים. מטרתנו היא לא להתווכח או להתנצח אלא פשוט להראות פנים אחרות, לא פחות אמיתיות - חיוביות, תרבותיות, משותפות, מלאות אהבה והערכה. פנים שהם היום יום שלנו בתזמורת.</w:delText>
        </w:r>
      </w:del>
    </w:p>
    <w:p w:rsidR="007378CF" w:rsidRPr="00F776FC" w:rsidDel="008D503C" w:rsidRDefault="007378CF" w:rsidP="00812231">
      <w:pPr>
        <w:pStyle w:val="BodyA"/>
        <w:rPr>
          <w:del w:id="1166" w:author="Elizabeth Zauderer" w:date="2017-03-26T09:27:00Z"/>
          <w:rStyle w:val="None"/>
          <w:rFonts w:asciiTheme="majorBidi" w:hAnsiTheme="majorBidi" w:cstheme="majorBidi"/>
          <w:b/>
          <w:bCs/>
          <w:color w:val="000000" w:themeColor="text1"/>
          <w:position w:val="-4"/>
          <w:sz w:val="24"/>
          <w:szCs w:val="24"/>
          <w:lang w:val="en-US"/>
          <w:rPrChange w:id="1167" w:author="Elizabeth Zauderer" w:date="2017-03-26T09:47:00Z">
            <w:rPr>
              <w:del w:id="1168" w:author="Elizabeth Zauderer" w:date="2017-03-26T09:27:00Z"/>
              <w:rStyle w:val="None"/>
              <w:rFonts w:asciiTheme="majorBidi" w:hAnsiTheme="majorBidi" w:cstheme="majorBidi"/>
              <w:b/>
              <w:bCs/>
              <w:color w:val="auto"/>
              <w:position w:val="-4"/>
              <w:sz w:val="24"/>
              <w:szCs w:val="24"/>
              <w:bdr w:val="none" w:sz="0" w:space="0" w:color="auto"/>
              <w:lang w:val="en-US"/>
            </w:rPr>
          </w:rPrChange>
        </w:rPr>
        <w:pPrChange w:id="1169" w:author="Elizabeth Zauderer" w:date="2017-03-26T09:27:00Z">
          <w:pPr>
            <w:pStyle w:val="BodyA"/>
            <w:ind w:left="180"/>
          </w:pPr>
        </w:pPrChange>
      </w:pPr>
    </w:p>
    <w:p w:rsidR="007378CF" w:rsidRPr="00F776FC" w:rsidDel="008D503C" w:rsidRDefault="007378CF" w:rsidP="00812231">
      <w:pPr>
        <w:pStyle w:val="BodyA"/>
        <w:rPr>
          <w:del w:id="1170" w:author="Elizabeth Zauderer" w:date="2017-03-26T09:27:00Z"/>
          <w:rFonts w:asciiTheme="majorBidi" w:hAnsiTheme="majorBidi" w:cstheme="majorBidi"/>
          <w:b/>
          <w:bCs/>
          <w:color w:val="000000" w:themeColor="text1"/>
          <w:sz w:val="24"/>
          <w:szCs w:val="24"/>
          <w:lang w:val="en-US"/>
          <w:rPrChange w:id="1171" w:author="Elizabeth Zauderer" w:date="2017-03-26T09:47:00Z">
            <w:rPr>
              <w:del w:id="1172" w:author="Elizabeth Zauderer" w:date="2017-03-26T09:27:00Z"/>
              <w:rFonts w:asciiTheme="majorBidi" w:hAnsiTheme="majorBidi" w:cstheme="majorBidi"/>
              <w:b/>
              <w:bCs/>
              <w:sz w:val="24"/>
              <w:szCs w:val="24"/>
              <w:lang w:val="en-US"/>
            </w:rPr>
          </w:rPrChange>
        </w:rPr>
      </w:pPr>
    </w:p>
    <w:p w:rsidR="007378CF" w:rsidRPr="00F776FC" w:rsidDel="008D503C" w:rsidRDefault="007378CF" w:rsidP="00812231">
      <w:pPr>
        <w:pStyle w:val="BodyA"/>
        <w:rPr>
          <w:del w:id="1173" w:author="Elizabeth Zauderer" w:date="2017-03-26T09:27:00Z"/>
          <w:rFonts w:asciiTheme="majorBidi" w:hAnsiTheme="majorBidi" w:cstheme="majorBidi"/>
          <w:b/>
          <w:bCs/>
          <w:color w:val="000000" w:themeColor="text1"/>
          <w:sz w:val="24"/>
          <w:szCs w:val="24"/>
          <w:lang w:val="en-US"/>
          <w:rPrChange w:id="1174" w:author="Elizabeth Zauderer" w:date="2017-03-26T09:47:00Z">
            <w:rPr>
              <w:del w:id="1175" w:author="Elizabeth Zauderer" w:date="2017-03-26T09:27:00Z"/>
              <w:rFonts w:asciiTheme="majorBidi" w:hAnsiTheme="majorBidi" w:cstheme="majorBidi"/>
              <w:b/>
              <w:bCs/>
              <w:sz w:val="24"/>
              <w:szCs w:val="24"/>
              <w:lang w:val="en-US"/>
            </w:rPr>
          </w:rPrChange>
        </w:rPr>
      </w:pPr>
    </w:p>
    <w:p w:rsidR="007378CF" w:rsidRPr="00F776FC" w:rsidDel="008D503C" w:rsidRDefault="007378CF" w:rsidP="00812231">
      <w:pPr>
        <w:pStyle w:val="BodyA"/>
        <w:rPr>
          <w:del w:id="1176" w:author="Elizabeth Zauderer" w:date="2017-03-26T09:27:00Z"/>
          <w:rFonts w:asciiTheme="majorBidi" w:hAnsiTheme="majorBidi" w:cstheme="majorBidi"/>
          <w:b/>
          <w:bCs/>
          <w:color w:val="000000" w:themeColor="text1"/>
          <w:sz w:val="24"/>
          <w:szCs w:val="24"/>
          <w:lang w:val="en-US"/>
          <w:rPrChange w:id="1177" w:author="Elizabeth Zauderer" w:date="2017-03-26T09:47:00Z">
            <w:rPr>
              <w:del w:id="1178" w:author="Elizabeth Zauderer" w:date="2017-03-26T09:27:00Z"/>
              <w:rFonts w:asciiTheme="majorBidi" w:hAnsiTheme="majorBidi" w:cstheme="majorBidi"/>
              <w:b/>
              <w:bCs/>
              <w:sz w:val="24"/>
              <w:szCs w:val="24"/>
              <w:lang w:val="en-US"/>
            </w:rPr>
          </w:rPrChange>
        </w:rPr>
      </w:pP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1179" w:author="Elizabeth Zauderer" w:date="2017-03-26T09:47:00Z">
            <w:rPr>
              <w:rStyle w:val="None"/>
              <w:rFonts w:asciiTheme="majorBidi" w:hAnsiTheme="majorBidi" w:cstheme="majorBidi"/>
              <w:b/>
              <w:bCs/>
              <w:color w:val="auto"/>
              <w:sz w:val="24"/>
              <w:szCs w:val="24"/>
              <w:bdr w:val="none" w:sz="0" w:space="0" w:color="auto"/>
              <w:lang w:val="en-US"/>
            </w:rPr>
          </w:rPrChange>
        </w:rPr>
      </w:pPr>
      <w:r w:rsidRPr="00F776FC">
        <w:rPr>
          <w:rStyle w:val="None"/>
          <w:rFonts w:asciiTheme="majorBidi" w:hAnsiTheme="majorBidi" w:cstheme="majorBidi"/>
          <w:b/>
          <w:bCs/>
          <w:color w:val="000000" w:themeColor="text1"/>
          <w:sz w:val="24"/>
          <w:szCs w:val="24"/>
          <w:lang w:val="en-US"/>
          <w:rPrChange w:id="1180" w:author="Elizabeth Zauderer" w:date="2017-03-26T09:47:00Z">
            <w:rPr>
              <w:rStyle w:val="None"/>
              <w:rFonts w:asciiTheme="majorBidi" w:hAnsiTheme="majorBidi" w:cstheme="majorBidi"/>
              <w:b/>
              <w:bCs/>
              <w:sz w:val="24"/>
              <w:szCs w:val="24"/>
              <w:lang w:val="en-US"/>
            </w:rPr>
          </w:rPrChange>
        </w:rPr>
        <w:t>6. Main guidelines in the implementation of the Project (how the program will be implemented, including timeline):</w:t>
      </w:r>
      <w:del w:id="1181" w:author="Elizabeth Zauderer" w:date="2017-03-26T09:34:00Z">
        <w:r w:rsidRPr="00F776FC" w:rsidDel="00BA1C96">
          <w:rPr>
            <w:rStyle w:val="None"/>
            <w:rFonts w:asciiTheme="majorBidi" w:hAnsiTheme="majorBidi" w:cstheme="majorBidi"/>
            <w:b/>
            <w:bCs/>
            <w:color w:val="000000" w:themeColor="text1"/>
            <w:sz w:val="24"/>
            <w:szCs w:val="24"/>
            <w:lang w:val="en-US"/>
            <w:rPrChange w:id="1182" w:author="Elizabeth Zauderer" w:date="2017-03-26T09:47:00Z">
              <w:rPr>
                <w:rStyle w:val="None"/>
                <w:rFonts w:asciiTheme="majorBidi" w:hAnsiTheme="majorBidi" w:cstheme="majorBidi"/>
                <w:b/>
                <w:bCs/>
                <w:sz w:val="24"/>
                <w:szCs w:val="24"/>
                <w:lang w:val="en-US"/>
              </w:rPr>
            </w:rPrChange>
          </w:rPr>
          <w:br/>
        </w:r>
      </w:del>
    </w:p>
    <w:p w:rsidR="007C0A07" w:rsidRPr="00F776FC" w:rsidRDefault="007C0A07" w:rsidP="00812231">
      <w:pPr>
        <w:pStyle w:val="NormalWeb"/>
        <w:spacing w:line="276" w:lineRule="auto"/>
        <w:jc w:val="both"/>
        <w:rPr>
          <w:moveTo w:id="1183" w:author="Elizabeth Zauderer" w:date="2017-03-26T09:28:00Z"/>
          <w:color w:val="000000" w:themeColor="text1"/>
          <w:rPrChange w:id="1184" w:author="Elizabeth Zauderer" w:date="2017-03-26T09:47:00Z">
            <w:rPr>
              <w:moveTo w:id="1185" w:author="Elizabeth Zauderer" w:date="2017-03-26T09:28:00Z"/>
              <w:color w:val="FF0000"/>
            </w:rPr>
          </w:rPrChange>
        </w:rPr>
      </w:pPr>
      <w:moveToRangeStart w:id="1186" w:author="Elizabeth Zauderer" w:date="2017-03-26T09:28:00Z" w:name="move478283827"/>
      <w:moveTo w:id="1187" w:author="Elizabeth Zauderer" w:date="2017-03-26T09:28:00Z">
        <w:del w:id="1188" w:author="Elizabeth Zauderer" w:date="2017-03-26T09:34:00Z">
          <w:r w:rsidRPr="00F776FC" w:rsidDel="00BA1C96">
            <w:rPr>
              <w:color w:val="000000" w:themeColor="text1"/>
              <w:rPrChange w:id="1189" w:author="Elizabeth Zauderer" w:date="2017-03-26T09:47:00Z">
                <w:rPr>
                  <w:color w:val="FF0000"/>
                </w:rPr>
              </w:rPrChange>
            </w:rPr>
            <w:delText>The execution</w:delText>
          </w:r>
        </w:del>
      </w:moveTo>
      <w:ins w:id="1190" w:author="Elizabeth Zauderer" w:date="2017-03-26T09:34:00Z">
        <w:r w:rsidR="00BA1C96" w:rsidRPr="00F776FC">
          <w:rPr>
            <w:color w:val="000000" w:themeColor="text1"/>
            <w:rPrChange w:id="1191" w:author="Elizabeth Zauderer" w:date="2017-03-26T09:47:00Z">
              <w:rPr>
                <w:color w:val="FF0000"/>
              </w:rPr>
            </w:rPrChange>
          </w:rPr>
          <w:t>Execution</w:t>
        </w:r>
      </w:ins>
      <w:moveTo w:id="1192" w:author="Elizabeth Zauderer" w:date="2017-03-26T09:28:00Z">
        <w:r w:rsidRPr="00F776FC">
          <w:rPr>
            <w:color w:val="000000" w:themeColor="text1"/>
            <w:rPrChange w:id="1193" w:author="Elizabeth Zauderer" w:date="2017-03-26T09:47:00Z">
              <w:rPr>
                <w:color w:val="FF0000"/>
              </w:rPr>
            </w:rPrChange>
          </w:rPr>
          <w:t xml:space="preserve"> </w:t>
        </w:r>
        <w:del w:id="1194" w:author="Elizabeth Zauderer" w:date="2017-03-26T09:34:00Z">
          <w:r w:rsidRPr="00F776FC" w:rsidDel="00BA1C96">
            <w:rPr>
              <w:color w:val="000000" w:themeColor="text1"/>
              <w:rPrChange w:id="1195" w:author="Elizabeth Zauderer" w:date="2017-03-26T09:47:00Z">
                <w:rPr>
                  <w:color w:val="FF0000"/>
                </w:rPr>
              </w:rPrChange>
            </w:rPr>
            <w:delText xml:space="preserve">of a project like this </w:delText>
          </w:r>
        </w:del>
        <w:r w:rsidRPr="00F776FC">
          <w:rPr>
            <w:color w:val="000000" w:themeColor="text1"/>
            <w:rPrChange w:id="1196" w:author="Elizabeth Zauderer" w:date="2017-03-26T09:47:00Z">
              <w:rPr>
                <w:color w:val="FF0000"/>
              </w:rPr>
            </w:rPrChange>
          </w:rPr>
          <w:t xml:space="preserve">entails a </w:t>
        </w:r>
        <w:del w:id="1197" w:author="Elizabeth Zauderer" w:date="2017-03-26T09:34:00Z">
          <w:r w:rsidRPr="00F776FC" w:rsidDel="00BA1C96">
            <w:rPr>
              <w:color w:val="000000" w:themeColor="text1"/>
              <w:rPrChange w:id="1198" w:author="Elizabeth Zauderer" w:date="2017-03-26T09:47:00Z">
                <w:rPr>
                  <w:color w:val="FF0000"/>
                </w:rPr>
              </w:rPrChange>
            </w:rPr>
            <w:delText>twelve</w:delText>
          </w:r>
        </w:del>
      </w:moveTo>
      <w:ins w:id="1199" w:author="Elizabeth Zauderer" w:date="2017-03-26T09:46:00Z">
        <w:r w:rsidR="009F22B3" w:rsidRPr="00F776FC">
          <w:rPr>
            <w:color w:val="000000" w:themeColor="text1"/>
            <w:rPrChange w:id="1200" w:author="Elizabeth Zauderer" w:date="2017-03-26T09:47:00Z">
              <w:rPr>
                <w:color w:val="FF0000"/>
              </w:rPr>
            </w:rPrChange>
          </w:rPr>
          <w:t>12</w:t>
        </w:r>
      </w:ins>
      <w:moveTo w:id="1201" w:author="Elizabeth Zauderer" w:date="2017-03-26T09:28:00Z">
        <w:r w:rsidRPr="00F776FC">
          <w:rPr>
            <w:color w:val="000000" w:themeColor="text1"/>
            <w:rPrChange w:id="1202" w:author="Elizabeth Zauderer" w:date="2017-03-26T09:47:00Z">
              <w:rPr>
                <w:color w:val="FF0000"/>
              </w:rPr>
            </w:rPrChange>
          </w:rPr>
          <w:t>-month planning period including ongoing collaboration with the European venues. Given that the orchestra has produced over a thousand concerts in Israel and abroad, once performance dates are finalized, production objectives will be met with relative ease. The musical program will be formulated immediately including 2-3 soloists, each renown in the</w:t>
        </w:r>
        <w:bookmarkStart w:id="1203" w:name="_GoBack"/>
        <w:bookmarkEnd w:id="1203"/>
        <w:r w:rsidRPr="00F776FC">
          <w:rPr>
            <w:color w:val="000000" w:themeColor="text1"/>
            <w:rPrChange w:id="1204" w:author="Elizabeth Zauderer" w:date="2017-03-26T09:47:00Z">
              <w:rPr>
                <w:color w:val="FF0000"/>
              </w:rPr>
            </w:rPrChange>
          </w:rPr>
          <w:t>ir field.</w:t>
        </w:r>
      </w:moveTo>
    </w:p>
    <w:p w:rsidR="007C0A07" w:rsidRPr="00F776FC" w:rsidDel="007C0A07" w:rsidRDefault="007C0A07" w:rsidP="00812231">
      <w:pPr>
        <w:pStyle w:val="NormalWeb"/>
        <w:spacing w:line="276" w:lineRule="auto"/>
        <w:rPr>
          <w:del w:id="1205" w:author="Elizabeth Zauderer" w:date="2017-03-26T09:28:00Z"/>
          <w:moveTo w:id="1206" w:author="Elizabeth Zauderer" w:date="2017-03-26T09:28:00Z"/>
          <w:color w:val="000000" w:themeColor="text1"/>
          <w:rPrChange w:id="1207" w:author="Elizabeth Zauderer" w:date="2017-03-26T09:47:00Z">
            <w:rPr>
              <w:del w:id="1208" w:author="Elizabeth Zauderer" w:date="2017-03-26T09:28:00Z"/>
              <w:moveTo w:id="1209" w:author="Elizabeth Zauderer" w:date="2017-03-26T09:28:00Z"/>
              <w:color w:val="FF0000"/>
            </w:rPr>
          </w:rPrChange>
        </w:rPr>
      </w:pPr>
    </w:p>
    <w:p w:rsidR="007C0A07" w:rsidRPr="00F776FC" w:rsidRDefault="007C0A07" w:rsidP="00812231">
      <w:pPr>
        <w:pStyle w:val="NormalWeb"/>
        <w:spacing w:line="276" w:lineRule="auto"/>
        <w:rPr>
          <w:moveTo w:id="1210" w:author="Elizabeth Zauderer" w:date="2017-03-26T09:28:00Z"/>
          <w:color w:val="000000" w:themeColor="text1"/>
          <w:rPrChange w:id="1211" w:author="Elizabeth Zauderer" w:date="2017-03-26T09:47:00Z">
            <w:rPr>
              <w:moveTo w:id="1212" w:author="Elizabeth Zauderer" w:date="2017-03-26T09:28:00Z"/>
              <w:color w:val="FF0000"/>
            </w:rPr>
          </w:rPrChange>
        </w:rPr>
      </w:pPr>
      <w:moveTo w:id="1213" w:author="Elizabeth Zauderer" w:date="2017-03-26T09:28:00Z">
        <w:r w:rsidRPr="00F776FC">
          <w:rPr>
            <w:color w:val="000000" w:themeColor="text1"/>
            <w:rPrChange w:id="1214" w:author="Elizabeth Zauderer" w:date="2017-03-26T09:47:00Z">
              <w:rPr>
                <w:color w:val="FF0000"/>
              </w:rPr>
            </w:rPrChange>
          </w:rPr>
          <w:t>Timetable upon project approval:</w:t>
        </w:r>
      </w:moveTo>
    </w:p>
    <w:p w:rsidR="007C0A07" w:rsidRPr="00F776FC" w:rsidRDefault="007C0A07" w:rsidP="00812231">
      <w:pPr>
        <w:pStyle w:val="NormalWeb"/>
        <w:numPr>
          <w:ilvl w:val="0"/>
          <w:numId w:val="2"/>
        </w:numPr>
        <w:spacing w:line="276" w:lineRule="auto"/>
        <w:rPr>
          <w:moveTo w:id="1215" w:author="Elizabeth Zauderer" w:date="2017-03-26T09:28:00Z"/>
          <w:color w:val="000000" w:themeColor="text1"/>
          <w:rPrChange w:id="1216" w:author="Elizabeth Zauderer" w:date="2017-03-26T09:47:00Z">
            <w:rPr>
              <w:moveTo w:id="1217" w:author="Elizabeth Zauderer" w:date="2017-03-26T09:28:00Z"/>
              <w:color w:val="FF0000"/>
            </w:rPr>
          </w:rPrChange>
        </w:rPr>
      </w:pPr>
      <w:moveTo w:id="1218" w:author="Elizabeth Zauderer" w:date="2017-03-26T09:28:00Z">
        <w:r w:rsidRPr="00F776FC">
          <w:rPr>
            <w:color w:val="000000" w:themeColor="text1"/>
            <w:rPrChange w:id="1219" w:author="Elizabeth Zauderer" w:date="2017-03-26T09:47:00Z">
              <w:rPr>
                <w:color w:val="FF0000"/>
              </w:rPr>
            </w:rPrChange>
          </w:rPr>
          <w:t xml:space="preserve">Select and finalize venues for September 2018 in </w:t>
        </w:r>
        <w:del w:id="1220" w:author="Elizabeth Zauderer" w:date="2017-03-26T09:54:00Z">
          <w:r w:rsidRPr="00F776FC" w:rsidDel="004F3CAF">
            <w:rPr>
              <w:color w:val="000000" w:themeColor="text1"/>
              <w:rPrChange w:id="1221" w:author="Elizabeth Zauderer" w:date="2017-03-26T09:47:00Z">
                <w:rPr>
                  <w:color w:val="FF0000"/>
                </w:rPr>
              </w:rPrChange>
            </w:rPr>
            <w:delText>four</w:delText>
          </w:r>
        </w:del>
      </w:moveTo>
      <w:r w:rsidR="00781698">
        <w:rPr>
          <w:color w:val="000000" w:themeColor="text1"/>
        </w:rPr>
        <w:t>four</w:t>
      </w:r>
      <w:moveTo w:id="1222" w:author="Elizabeth Zauderer" w:date="2017-03-26T09:28:00Z">
        <w:r w:rsidRPr="00F776FC">
          <w:rPr>
            <w:color w:val="000000" w:themeColor="text1"/>
            <w:rPrChange w:id="1223" w:author="Elizabeth Zauderer" w:date="2017-03-26T09:47:00Z">
              <w:rPr>
                <w:color w:val="FF0000"/>
              </w:rPr>
            </w:rPrChange>
          </w:rPr>
          <w:t xml:space="preserve"> countries.</w:t>
        </w:r>
      </w:moveTo>
    </w:p>
    <w:p w:rsidR="007C0A07" w:rsidRPr="00F776FC" w:rsidRDefault="007C0A07" w:rsidP="00812231">
      <w:pPr>
        <w:pStyle w:val="NormalWeb"/>
        <w:numPr>
          <w:ilvl w:val="0"/>
          <w:numId w:val="2"/>
        </w:numPr>
        <w:spacing w:line="276" w:lineRule="auto"/>
        <w:rPr>
          <w:moveTo w:id="1224" w:author="Elizabeth Zauderer" w:date="2017-03-26T09:28:00Z"/>
          <w:color w:val="000000" w:themeColor="text1"/>
          <w:rPrChange w:id="1225" w:author="Elizabeth Zauderer" w:date="2017-03-26T09:47:00Z">
            <w:rPr>
              <w:moveTo w:id="1226" w:author="Elizabeth Zauderer" w:date="2017-03-26T09:28:00Z"/>
              <w:color w:val="FF0000"/>
            </w:rPr>
          </w:rPrChange>
        </w:rPr>
      </w:pPr>
      <w:moveTo w:id="1227" w:author="Elizabeth Zauderer" w:date="2017-03-26T09:28:00Z">
        <w:r w:rsidRPr="00F776FC">
          <w:rPr>
            <w:color w:val="000000" w:themeColor="text1"/>
            <w:rPrChange w:id="1228" w:author="Elizabeth Zauderer" w:date="2017-03-26T09:47:00Z">
              <w:rPr>
                <w:color w:val="FF0000"/>
              </w:rPr>
            </w:rPrChange>
          </w:rPr>
          <w:t>Finalize suitable artistic program; vocal artists.</w:t>
        </w:r>
      </w:moveTo>
    </w:p>
    <w:p w:rsidR="007C0A07" w:rsidRPr="00F776FC" w:rsidRDefault="007C0A07" w:rsidP="00812231">
      <w:pPr>
        <w:pStyle w:val="NormalWeb"/>
        <w:numPr>
          <w:ilvl w:val="0"/>
          <w:numId w:val="2"/>
        </w:numPr>
        <w:spacing w:line="276" w:lineRule="auto"/>
        <w:rPr>
          <w:moveTo w:id="1229" w:author="Elizabeth Zauderer" w:date="2017-03-26T09:28:00Z"/>
          <w:color w:val="000000" w:themeColor="text1"/>
          <w:rPrChange w:id="1230" w:author="Elizabeth Zauderer" w:date="2017-03-26T09:47:00Z">
            <w:rPr>
              <w:moveTo w:id="1231" w:author="Elizabeth Zauderer" w:date="2017-03-26T09:28:00Z"/>
              <w:color w:val="FF0000"/>
            </w:rPr>
          </w:rPrChange>
        </w:rPr>
      </w:pPr>
      <w:moveTo w:id="1232" w:author="Elizabeth Zauderer" w:date="2017-03-26T09:28:00Z">
        <w:r w:rsidRPr="00F776FC">
          <w:rPr>
            <w:color w:val="000000" w:themeColor="text1"/>
            <w:rPrChange w:id="1233" w:author="Elizabeth Zauderer" w:date="2017-03-26T09:47:00Z">
              <w:rPr>
                <w:color w:val="FF0000"/>
              </w:rPr>
            </w:rPrChange>
          </w:rPr>
          <w:t>Finalize tour logistics: plane tickets, hotels, transportation, etc.</w:t>
        </w:r>
      </w:moveTo>
    </w:p>
    <w:p w:rsidR="007C0A07" w:rsidRPr="00F776FC" w:rsidRDefault="007C0A07" w:rsidP="00812231">
      <w:pPr>
        <w:pStyle w:val="NormalWeb"/>
        <w:numPr>
          <w:ilvl w:val="0"/>
          <w:numId w:val="2"/>
        </w:numPr>
        <w:spacing w:line="276" w:lineRule="auto"/>
        <w:rPr>
          <w:moveTo w:id="1234" w:author="Elizabeth Zauderer" w:date="2017-03-26T09:28:00Z"/>
          <w:color w:val="000000" w:themeColor="text1"/>
          <w:rPrChange w:id="1235" w:author="Elizabeth Zauderer" w:date="2017-03-26T09:47:00Z">
            <w:rPr>
              <w:moveTo w:id="1236" w:author="Elizabeth Zauderer" w:date="2017-03-26T09:28:00Z"/>
              <w:color w:val="FF0000"/>
            </w:rPr>
          </w:rPrChange>
        </w:rPr>
      </w:pPr>
      <w:moveTo w:id="1237" w:author="Elizabeth Zauderer" w:date="2017-03-26T09:28:00Z">
        <w:r w:rsidRPr="00F776FC">
          <w:rPr>
            <w:color w:val="000000" w:themeColor="text1"/>
            <w:rPrChange w:id="1238" w:author="Elizabeth Zauderer" w:date="2017-03-26T09:47:00Z">
              <w:rPr>
                <w:color w:val="FF0000"/>
              </w:rPr>
            </w:rPrChange>
          </w:rPr>
          <w:t>Conduct 5-6 rehearsals in August 2018.</w:t>
        </w:r>
      </w:moveTo>
    </w:p>
    <w:p w:rsidR="007C0A07" w:rsidRPr="00F776FC" w:rsidRDefault="007C0A07" w:rsidP="00812231">
      <w:pPr>
        <w:pStyle w:val="NormalWeb"/>
        <w:numPr>
          <w:ilvl w:val="0"/>
          <w:numId w:val="2"/>
        </w:numPr>
        <w:spacing w:line="276" w:lineRule="auto"/>
        <w:rPr>
          <w:moveTo w:id="1239" w:author="Elizabeth Zauderer" w:date="2017-03-26T09:28:00Z"/>
          <w:color w:val="000000" w:themeColor="text1"/>
          <w:rPrChange w:id="1240" w:author="Elizabeth Zauderer" w:date="2017-03-26T09:47:00Z">
            <w:rPr>
              <w:moveTo w:id="1241" w:author="Elizabeth Zauderer" w:date="2017-03-26T09:28:00Z"/>
              <w:color w:val="FF0000"/>
            </w:rPr>
          </w:rPrChange>
        </w:rPr>
      </w:pPr>
      <w:moveTo w:id="1242" w:author="Elizabeth Zauderer" w:date="2017-03-26T09:28:00Z">
        <w:r w:rsidRPr="00F776FC">
          <w:rPr>
            <w:color w:val="000000" w:themeColor="text1"/>
            <w:rPrChange w:id="1243" w:author="Elizabeth Zauderer" w:date="2017-03-26T09:47:00Z">
              <w:rPr>
                <w:color w:val="FF0000"/>
              </w:rPr>
            </w:rPrChange>
          </w:rPr>
          <w:t>Public relations announcements in venue locations, in collaboration with concert halls beginning April 2018.</w:t>
        </w:r>
      </w:moveTo>
    </w:p>
    <w:p w:rsidR="007C0A07" w:rsidRPr="00F776FC" w:rsidRDefault="007C0A07" w:rsidP="00812231">
      <w:pPr>
        <w:pStyle w:val="NormalWeb"/>
        <w:numPr>
          <w:ilvl w:val="0"/>
          <w:numId w:val="2"/>
        </w:numPr>
        <w:spacing w:line="276" w:lineRule="auto"/>
        <w:rPr>
          <w:moveTo w:id="1244" w:author="Elizabeth Zauderer" w:date="2017-03-26T09:28:00Z"/>
          <w:color w:val="000000" w:themeColor="text1"/>
          <w:rPrChange w:id="1245" w:author="Elizabeth Zauderer" w:date="2017-03-26T09:47:00Z">
            <w:rPr>
              <w:moveTo w:id="1246" w:author="Elizabeth Zauderer" w:date="2017-03-26T09:28:00Z"/>
              <w:color w:val="FF0000"/>
            </w:rPr>
          </w:rPrChange>
        </w:rPr>
      </w:pPr>
      <w:moveTo w:id="1247" w:author="Elizabeth Zauderer" w:date="2017-03-26T09:28:00Z">
        <w:r w:rsidRPr="00F776FC">
          <w:rPr>
            <w:color w:val="000000" w:themeColor="text1"/>
            <w:rPrChange w:id="1248" w:author="Elizabeth Zauderer" w:date="2017-03-26T09:47:00Z">
              <w:rPr>
                <w:color w:val="FF0000"/>
              </w:rPr>
            </w:rPrChange>
          </w:rPr>
          <w:t xml:space="preserve">Concert tour throughout Europe, 2018. </w:t>
        </w:r>
      </w:moveTo>
    </w:p>
    <w:p w:rsidR="007C0A07" w:rsidRPr="00F776FC" w:rsidDel="007C0A07" w:rsidRDefault="007C0A07" w:rsidP="00812231">
      <w:pPr>
        <w:pStyle w:val="NormalWeb"/>
        <w:spacing w:line="276" w:lineRule="auto"/>
        <w:rPr>
          <w:del w:id="1249" w:author="Elizabeth Zauderer" w:date="2017-03-26T09:28:00Z"/>
          <w:moveTo w:id="1250" w:author="Elizabeth Zauderer" w:date="2017-03-26T09:28:00Z"/>
          <w:color w:val="000000" w:themeColor="text1"/>
          <w:rPrChange w:id="1251" w:author="Elizabeth Zauderer" w:date="2017-03-26T09:47:00Z">
            <w:rPr>
              <w:del w:id="1252" w:author="Elizabeth Zauderer" w:date="2017-03-26T09:28:00Z"/>
              <w:moveTo w:id="1253" w:author="Elizabeth Zauderer" w:date="2017-03-26T09:28:00Z"/>
              <w:color w:val="FF0000"/>
            </w:rPr>
          </w:rPrChange>
        </w:rPr>
        <w:pPrChange w:id="1254" w:author="Elizabeth Zauderer" w:date="2017-03-26T09:28:00Z">
          <w:pPr>
            <w:pStyle w:val="NormalWeb"/>
            <w:numPr>
              <w:numId w:val="2"/>
            </w:numPr>
            <w:spacing w:line="276" w:lineRule="auto"/>
            <w:ind w:left="720" w:hanging="360"/>
          </w:pPr>
        </w:pPrChange>
      </w:pPr>
      <w:moveTo w:id="1255" w:author="Elizabeth Zauderer" w:date="2017-03-26T09:28:00Z">
        <w:del w:id="1256" w:author="Elizabeth Zauderer" w:date="2017-03-26T09:28:00Z">
          <w:r w:rsidRPr="00F776FC" w:rsidDel="007C0A07">
            <w:rPr>
              <w:color w:val="000000" w:themeColor="text1"/>
              <w:rPrChange w:id="1257" w:author="Elizabeth Zauderer" w:date="2017-03-26T09:47:00Z">
                <w:rPr>
                  <w:color w:val="FF0000"/>
                </w:rPr>
              </w:rPrChange>
            </w:rPr>
            <w:delText>Success factors</w:delText>
          </w:r>
        </w:del>
      </w:moveTo>
    </w:p>
    <w:p w:rsidR="007C0A07" w:rsidRPr="00F776FC" w:rsidDel="007C0A07" w:rsidRDefault="007C0A07" w:rsidP="00812231">
      <w:pPr>
        <w:pStyle w:val="NormalWeb"/>
        <w:spacing w:line="276" w:lineRule="auto"/>
        <w:rPr>
          <w:del w:id="1258" w:author="Elizabeth Zauderer" w:date="2017-03-26T09:28:00Z"/>
          <w:moveTo w:id="1259" w:author="Elizabeth Zauderer" w:date="2017-03-26T09:28:00Z"/>
          <w:color w:val="000000" w:themeColor="text1"/>
          <w:rPrChange w:id="1260" w:author="Elizabeth Zauderer" w:date="2017-03-26T09:47:00Z">
            <w:rPr>
              <w:del w:id="1261" w:author="Elizabeth Zauderer" w:date="2017-03-26T09:28:00Z"/>
              <w:moveTo w:id="1262" w:author="Elizabeth Zauderer" w:date="2017-03-26T09:28:00Z"/>
              <w:color w:val="FF0000"/>
            </w:rPr>
          </w:rPrChange>
        </w:rPr>
        <w:pPrChange w:id="1263" w:author="Elizabeth Zauderer" w:date="2017-03-26T09:28:00Z">
          <w:pPr>
            <w:pStyle w:val="NormalWeb"/>
            <w:numPr>
              <w:ilvl w:val="1"/>
              <w:numId w:val="2"/>
            </w:numPr>
            <w:spacing w:line="276" w:lineRule="auto"/>
            <w:ind w:left="1440" w:hanging="360"/>
          </w:pPr>
        </w:pPrChange>
      </w:pPr>
      <w:moveTo w:id="1264" w:author="Elizabeth Zauderer" w:date="2017-03-26T09:28:00Z">
        <w:del w:id="1265" w:author="Elizabeth Zauderer" w:date="2017-03-26T09:28:00Z">
          <w:r w:rsidRPr="00F776FC" w:rsidDel="007C0A07">
            <w:rPr>
              <w:color w:val="000000" w:themeColor="text1"/>
              <w:rPrChange w:id="1266" w:author="Elizabeth Zauderer" w:date="2017-03-26T09:47:00Z">
                <w:rPr>
                  <w:color w:val="FF0000"/>
                </w:rPr>
              </w:rPrChange>
            </w:rPr>
            <w:delText>Public relations in each location and the level of media exposure in real-time.</w:delText>
          </w:r>
        </w:del>
      </w:moveTo>
    </w:p>
    <w:p w:rsidR="007C0A07" w:rsidRPr="00F776FC" w:rsidDel="007C0A07" w:rsidRDefault="007C0A07" w:rsidP="00812231">
      <w:pPr>
        <w:pStyle w:val="NormalWeb"/>
        <w:spacing w:line="276" w:lineRule="auto"/>
        <w:rPr>
          <w:del w:id="1267" w:author="Elizabeth Zauderer" w:date="2017-03-26T09:28:00Z"/>
          <w:moveTo w:id="1268" w:author="Elizabeth Zauderer" w:date="2017-03-26T09:28:00Z"/>
          <w:color w:val="000000" w:themeColor="text1"/>
          <w:rPrChange w:id="1269" w:author="Elizabeth Zauderer" w:date="2017-03-26T09:47:00Z">
            <w:rPr>
              <w:del w:id="1270" w:author="Elizabeth Zauderer" w:date="2017-03-26T09:28:00Z"/>
              <w:moveTo w:id="1271" w:author="Elizabeth Zauderer" w:date="2017-03-26T09:28:00Z"/>
              <w:color w:val="FF0000"/>
            </w:rPr>
          </w:rPrChange>
        </w:rPr>
        <w:pPrChange w:id="1272" w:author="Elizabeth Zauderer" w:date="2017-03-26T09:28:00Z">
          <w:pPr>
            <w:pStyle w:val="NormalWeb"/>
            <w:numPr>
              <w:ilvl w:val="1"/>
              <w:numId w:val="2"/>
            </w:numPr>
            <w:spacing w:line="276" w:lineRule="auto"/>
            <w:ind w:left="1440" w:hanging="360"/>
          </w:pPr>
        </w:pPrChange>
      </w:pPr>
      <w:moveTo w:id="1273" w:author="Elizabeth Zauderer" w:date="2017-03-26T09:28:00Z">
        <w:del w:id="1274" w:author="Elizabeth Zauderer" w:date="2017-03-26T09:28:00Z">
          <w:r w:rsidRPr="00F776FC" w:rsidDel="007C0A07">
            <w:rPr>
              <w:color w:val="000000" w:themeColor="text1"/>
              <w:rPrChange w:id="1275" w:author="Elizabeth Zauderer" w:date="2017-03-26T09:47:00Z">
                <w:rPr>
                  <w:color w:val="FF0000"/>
                </w:rPr>
              </w:rPrChange>
            </w:rPr>
            <w:delText>Ticket sales and venue occupation.</w:delText>
          </w:r>
        </w:del>
      </w:moveTo>
    </w:p>
    <w:p w:rsidR="007C0A07" w:rsidRPr="00F776FC" w:rsidDel="00BA1C96" w:rsidRDefault="007C0A07" w:rsidP="00812231">
      <w:pPr>
        <w:pStyle w:val="NormalWeb"/>
        <w:spacing w:line="276" w:lineRule="auto"/>
        <w:rPr>
          <w:del w:id="1276" w:author="Elizabeth Zauderer" w:date="2017-03-26T09:33:00Z"/>
          <w:moveTo w:id="1277" w:author="Elizabeth Zauderer" w:date="2017-03-26T09:28:00Z"/>
          <w:color w:val="000000" w:themeColor="text1"/>
          <w:rPrChange w:id="1278" w:author="Elizabeth Zauderer" w:date="2017-03-26T09:47:00Z">
            <w:rPr>
              <w:del w:id="1279" w:author="Elizabeth Zauderer" w:date="2017-03-26T09:33:00Z"/>
              <w:moveTo w:id="1280" w:author="Elizabeth Zauderer" w:date="2017-03-26T09:28:00Z"/>
              <w:color w:val="FF0000"/>
            </w:rPr>
          </w:rPrChange>
        </w:rPr>
        <w:pPrChange w:id="1281" w:author="Elizabeth Zauderer" w:date="2017-03-26T09:28:00Z">
          <w:pPr>
            <w:pStyle w:val="NormalWeb"/>
            <w:numPr>
              <w:ilvl w:val="1"/>
              <w:numId w:val="2"/>
            </w:numPr>
            <w:spacing w:line="276" w:lineRule="auto"/>
            <w:ind w:left="1440" w:hanging="360"/>
          </w:pPr>
        </w:pPrChange>
      </w:pPr>
      <w:moveTo w:id="1282" w:author="Elizabeth Zauderer" w:date="2017-03-26T09:28:00Z">
        <w:del w:id="1283" w:author="Elizabeth Zauderer" w:date="2017-03-26T09:28:00Z">
          <w:r w:rsidRPr="00F776FC" w:rsidDel="007C0A07">
            <w:rPr>
              <w:color w:val="000000" w:themeColor="text1"/>
              <w:rPrChange w:id="1284" w:author="Elizabeth Zauderer" w:date="2017-03-26T09:47:00Z">
                <w:rPr>
                  <w:color w:val="FF0000"/>
                </w:rPr>
              </w:rPrChange>
            </w:rPr>
            <w:delText>The desire of all those involved to conduct tours to other European countries.</w:delText>
          </w:r>
        </w:del>
        <w:r w:rsidRPr="00F776FC">
          <w:rPr>
            <w:color w:val="000000" w:themeColor="text1"/>
            <w:rPrChange w:id="1285" w:author="Elizabeth Zauderer" w:date="2017-03-26T09:47:00Z">
              <w:rPr>
                <w:color w:val="FF0000"/>
              </w:rPr>
            </w:rPrChange>
          </w:rPr>
          <w:t xml:space="preserve"> </w:t>
        </w:r>
      </w:moveTo>
    </w:p>
    <w:moveToRangeEnd w:id="1186"/>
    <w:p w:rsidR="007378CF" w:rsidRPr="00F776FC" w:rsidDel="008D503C" w:rsidRDefault="007378CF" w:rsidP="00812231">
      <w:pPr>
        <w:pStyle w:val="NormalWeb"/>
        <w:spacing w:line="276" w:lineRule="auto"/>
        <w:rPr>
          <w:del w:id="1286" w:author="Elizabeth Zauderer" w:date="2017-03-26T09:27:00Z"/>
          <w:rStyle w:val="None"/>
          <w:rFonts w:asciiTheme="majorBidi" w:hAnsiTheme="majorBidi" w:cstheme="majorBidi"/>
          <w:color w:val="000000" w:themeColor="text1"/>
          <w:rtl/>
          <w:rPrChange w:id="1287" w:author="Elizabeth Zauderer" w:date="2017-03-26T09:47:00Z">
            <w:rPr>
              <w:del w:id="1288" w:author="Elizabeth Zauderer" w:date="2017-03-26T09:27:00Z"/>
              <w:rStyle w:val="None"/>
              <w:rFonts w:asciiTheme="majorBidi" w:hAnsiTheme="majorBidi" w:cstheme="majorBidi"/>
              <w:color w:val="auto"/>
              <w:sz w:val="24"/>
              <w:szCs w:val="24"/>
              <w:bdr w:val="none" w:sz="0" w:space="0" w:color="auto"/>
              <w:rtl/>
              <w:lang w:val="en-US"/>
            </w:rPr>
          </w:rPrChange>
        </w:rPr>
        <w:pPrChange w:id="1289" w:author="Elizabeth Zauderer" w:date="2017-03-26T09:33:00Z">
          <w:pPr>
            <w:pStyle w:val="BodyA"/>
          </w:pPr>
        </w:pPrChange>
      </w:pPr>
      <w:del w:id="1290" w:author="Elizabeth Zauderer" w:date="2017-03-26T09:27:00Z">
        <w:r w:rsidRPr="00F776FC" w:rsidDel="008D503C">
          <w:rPr>
            <w:rStyle w:val="None"/>
            <w:rFonts w:asciiTheme="majorBidi" w:hAnsiTheme="majorBidi" w:cstheme="majorBidi"/>
            <w:color w:val="000000" w:themeColor="text1"/>
            <w:rtl/>
            <w:rPrChange w:id="1291" w:author="Elizabeth Zauderer" w:date="2017-03-26T09:47:00Z">
              <w:rPr>
                <w:rStyle w:val="None"/>
                <w:rFonts w:asciiTheme="majorBidi" w:hAnsiTheme="majorBidi" w:cstheme="majorBidi"/>
                <w:rtl/>
              </w:rPr>
            </w:rPrChange>
          </w:rPr>
          <w:delText>הוצאה לפועל של פרויקט מסוג זה דורשת תכנון שנה קדימה מול אולמות והיכל תרבות באירופה , עם סגירת תאריכים בלוח השנה שאר נושאי ההפקה פשוטים לביצוע . לתזמורת יכולות הפקה של למעלה מ 1000 קונצרטים בישראל וכמה נסיעות לחו"ל. תוכנית מוסיקלית תתגבש באופן מיידי עם 2-3 סולנים מובילים בתחומם.</w:delText>
        </w:r>
        <w:r w:rsidRPr="00F776FC" w:rsidDel="008D503C">
          <w:rPr>
            <w:rStyle w:val="None"/>
            <w:rFonts w:asciiTheme="majorBidi" w:hAnsiTheme="majorBidi" w:cstheme="majorBidi"/>
            <w:color w:val="000000" w:themeColor="text1"/>
            <w:rtl/>
            <w:rPrChange w:id="1292" w:author="Elizabeth Zauderer" w:date="2017-03-26T09:47:00Z">
              <w:rPr>
                <w:rStyle w:val="None"/>
                <w:rFonts w:asciiTheme="majorBidi" w:hAnsiTheme="majorBidi" w:cstheme="majorBidi"/>
                <w:rtl/>
              </w:rPr>
            </w:rPrChange>
          </w:rPr>
          <w:br/>
        </w:r>
      </w:del>
    </w:p>
    <w:p w:rsidR="007378CF" w:rsidRPr="00F776FC" w:rsidDel="008D503C" w:rsidRDefault="007378CF" w:rsidP="00812231">
      <w:pPr>
        <w:pStyle w:val="NormalWeb"/>
        <w:rPr>
          <w:del w:id="1293" w:author="Elizabeth Zauderer" w:date="2017-03-26T09:27:00Z"/>
          <w:rStyle w:val="None"/>
          <w:rFonts w:asciiTheme="majorBidi" w:hAnsiTheme="majorBidi" w:cstheme="majorBidi"/>
          <w:color w:val="000000" w:themeColor="text1"/>
          <w:u w:val="single"/>
          <w:rtl/>
          <w:rPrChange w:id="1294" w:author="Elizabeth Zauderer" w:date="2017-03-26T09:47:00Z">
            <w:rPr>
              <w:del w:id="1295" w:author="Elizabeth Zauderer" w:date="2017-03-26T09:27:00Z"/>
              <w:rStyle w:val="None"/>
              <w:rFonts w:asciiTheme="majorBidi" w:hAnsiTheme="majorBidi" w:cstheme="majorBidi"/>
              <w:color w:val="auto"/>
              <w:sz w:val="24"/>
              <w:szCs w:val="24"/>
              <w:u w:val="single"/>
              <w:bdr w:val="none" w:sz="0" w:space="0" w:color="auto"/>
              <w:rtl/>
              <w:lang w:val="en-US"/>
            </w:rPr>
          </w:rPrChange>
        </w:rPr>
        <w:pPrChange w:id="1296" w:author="Elizabeth Zauderer" w:date="2017-03-26T09:33:00Z">
          <w:pPr>
            <w:pStyle w:val="BodyA"/>
          </w:pPr>
        </w:pPrChange>
      </w:pPr>
      <w:del w:id="1297" w:author="Elizabeth Zauderer" w:date="2017-03-26T09:27:00Z">
        <w:r w:rsidRPr="00F776FC" w:rsidDel="008D503C">
          <w:rPr>
            <w:rStyle w:val="None"/>
            <w:rFonts w:asciiTheme="majorBidi" w:hAnsiTheme="majorBidi" w:cstheme="majorBidi"/>
            <w:color w:val="000000" w:themeColor="text1"/>
            <w:u w:val="single"/>
            <w:rtl/>
            <w:rPrChange w:id="1298" w:author="Elizabeth Zauderer" w:date="2017-03-26T09:47:00Z">
              <w:rPr>
                <w:rStyle w:val="None"/>
                <w:rFonts w:asciiTheme="majorBidi" w:hAnsiTheme="majorBidi" w:cstheme="majorBidi"/>
                <w:u w:val="single"/>
                <w:rtl/>
              </w:rPr>
            </w:rPrChange>
          </w:rPr>
          <w:delText xml:space="preserve">לוחות זמנים מרגע אישור הפרויקט : </w:delText>
        </w:r>
      </w:del>
    </w:p>
    <w:p w:rsidR="007378CF" w:rsidRPr="00F776FC" w:rsidDel="008D503C" w:rsidRDefault="007378CF" w:rsidP="00812231">
      <w:pPr>
        <w:pStyle w:val="NormalWeb"/>
        <w:rPr>
          <w:del w:id="1299" w:author="Elizabeth Zauderer" w:date="2017-03-26T09:27:00Z"/>
          <w:rFonts w:asciiTheme="majorBidi" w:hAnsiTheme="majorBidi" w:cstheme="majorBidi"/>
          <w:color w:val="000000" w:themeColor="text1"/>
          <w:rtl/>
          <w:rPrChange w:id="1300" w:author="Elizabeth Zauderer" w:date="2017-03-26T09:47:00Z">
            <w:rPr>
              <w:del w:id="1301" w:author="Elizabeth Zauderer" w:date="2017-03-26T09:27:00Z"/>
              <w:rFonts w:asciiTheme="majorBidi" w:hAnsiTheme="majorBidi" w:cstheme="majorBidi"/>
              <w:sz w:val="24"/>
              <w:szCs w:val="24"/>
              <w:rtl/>
              <w:lang w:val="en-US"/>
            </w:rPr>
          </w:rPrChange>
        </w:rPr>
        <w:pPrChange w:id="1302" w:author="Elizabeth Zauderer" w:date="2017-03-26T09:33:00Z">
          <w:pPr>
            <w:pStyle w:val="BodyA"/>
          </w:pPr>
        </w:pPrChange>
      </w:pPr>
    </w:p>
    <w:p w:rsidR="007378CF" w:rsidRPr="00F776FC" w:rsidDel="008D503C" w:rsidRDefault="007378CF" w:rsidP="00812231">
      <w:pPr>
        <w:pStyle w:val="NormalWeb"/>
        <w:rPr>
          <w:del w:id="1303" w:author="Elizabeth Zauderer" w:date="2017-03-26T09:27:00Z"/>
          <w:rFonts w:asciiTheme="majorBidi" w:hAnsiTheme="majorBidi" w:cstheme="majorBidi"/>
          <w:b/>
          <w:bCs/>
          <w:color w:val="000000" w:themeColor="text1"/>
          <w:rtl/>
          <w:rPrChange w:id="1304" w:author="Elizabeth Zauderer" w:date="2017-03-26T09:47:00Z">
            <w:rPr>
              <w:del w:id="1305" w:author="Elizabeth Zauderer" w:date="2017-03-26T09:27:00Z"/>
              <w:rFonts w:asciiTheme="majorBidi" w:hAnsiTheme="majorBidi" w:cstheme="majorBidi"/>
              <w:b/>
              <w:bCs/>
              <w:sz w:val="24"/>
              <w:szCs w:val="24"/>
              <w:rtl/>
              <w:lang w:val="en-US"/>
            </w:rPr>
          </w:rPrChange>
        </w:rPr>
        <w:pPrChange w:id="1306" w:author="Elizabeth Zauderer" w:date="2017-03-26T09:33:00Z">
          <w:pPr>
            <w:pStyle w:val="BodyA"/>
            <w:numPr>
              <w:numId w:val="6"/>
            </w:numPr>
            <w:ind w:left="720" w:hanging="360"/>
          </w:pPr>
        </w:pPrChange>
      </w:pPr>
      <w:del w:id="1307" w:author="Elizabeth Zauderer" w:date="2017-03-26T09:27:00Z">
        <w:r w:rsidRPr="00F776FC" w:rsidDel="008D503C">
          <w:rPr>
            <w:rStyle w:val="None"/>
            <w:rFonts w:asciiTheme="majorBidi" w:hAnsiTheme="majorBidi" w:cstheme="majorBidi"/>
            <w:color w:val="000000" w:themeColor="text1"/>
            <w:rtl/>
            <w:rPrChange w:id="1308" w:author="Elizabeth Zauderer" w:date="2017-03-26T09:47:00Z">
              <w:rPr>
                <w:rStyle w:val="None"/>
                <w:rFonts w:asciiTheme="majorBidi" w:hAnsiTheme="majorBidi" w:cstheme="majorBidi"/>
                <w:rtl/>
              </w:rPr>
            </w:rPrChange>
          </w:rPr>
          <w:delText>בחירה וסגירת אולמות לספטמבר 2018 בארבע מדינות שונות.</w:delText>
        </w:r>
      </w:del>
    </w:p>
    <w:p w:rsidR="007378CF" w:rsidRPr="00F776FC" w:rsidDel="008D503C" w:rsidRDefault="007378CF" w:rsidP="00812231">
      <w:pPr>
        <w:pStyle w:val="NormalWeb"/>
        <w:rPr>
          <w:del w:id="1309" w:author="Elizabeth Zauderer" w:date="2017-03-26T09:27:00Z"/>
          <w:rFonts w:asciiTheme="majorBidi" w:hAnsiTheme="majorBidi" w:cstheme="majorBidi"/>
          <w:b/>
          <w:bCs/>
          <w:color w:val="000000" w:themeColor="text1"/>
          <w:rtl/>
          <w:rPrChange w:id="1310" w:author="Elizabeth Zauderer" w:date="2017-03-26T09:47:00Z">
            <w:rPr>
              <w:del w:id="1311" w:author="Elizabeth Zauderer" w:date="2017-03-26T09:27:00Z"/>
              <w:rFonts w:asciiTheme="majorBidi" w:hAnsiTheme="majorBidi" w:cstheme="majorBidi"/>
              <w:b/>
              <w:bCs/>
              <w:sz w:val="24"/>
              <w:szCs w:val="24"/>
              <w:rtl/>
              <w:lang w:val="en-US"/>
            </w:rPr>
          </w:rPrChange>
        </w:rPr>
        <w:pPrChange w:id="1312" w:author="Elizabeth Zauderer" w:date="2017-03-26T09:33:00Z">
          <w:pPr>
            <w:pStyle w:val="BodyA"/>
            <w:numPr>
              <w:numId w:val="6"/>
            </w:numPr>
            <w:ind w:left="720" w:hanging="360"/>
          </w:pPr>
        </w:pPrChange>
      </w:pPr>
      <w:del w:id="1313" w:author="Elizabeth Zauderer" w:date="2017-03-26T09:27:00Z">
        <w:r w:rsidRPr="00F776FC" w:rsidDel="008D503C">
          <w:rPr>
            <w:rStyle w:val="None"/>
            <w:rFonts w:asciiTheme="majorBidi" w:hAnsiTheme="majorBidi" w:cstheme="majorBidi"/>
            <w:color w:val="000000" w:themeColor="text1"/>
            <w:rtl/>
            <w:rPrChange w:id="1314" w:author="Elizabeth Zauderer" w:date="2017-03-26T09:47:00Z">
              <w:rPr>
                <w:rStyle w:val="None"/>
                <w:rFonts w:asciiTheme="majorBidi" w:hAnsiTheme="majorBidi" w:cstheme="majorBidi"/>
                <w:rtl/>
              </w:rPr>
            </w:rPrChange>
          </w:rPr>
          <w:delText>סגירת תוכנית אומנותית מתאימה, אמנים ווקאלים.</w:delText>
        </w:r>
      </w:del>
    </w:p>
    <w:p w:rsidR="007378CF" w:rsidRPr="00F776FC" w:rsidDel="008D503C" w:rsidRDefault="007378CF" w:rsidP="00812231">
      <w:pPr>
        <w:pStyle w:val="NormalWeb"/>
        <w:rPr>
          <w:del w:id="1315" w:author="Elizabeth Zauderer" w:date="2017-03-26T09:27:00Z"/>
          <w:rFonts w:asciiTheme="majorBidi" w:hAnsiTheme="majorBidi" w:cstheme="majorBidi"/>
          <w:b/>
          <w:bCs/>
          <w:color w:val="000000" w:themeColor="text1"/>
          <w:rtl/>
          <w:rPrChange w:id="1316" w:author="Elizabeth Zauderer" w:date="2017-03-26T09:47:00Z">
            <w:rPr>
              <w:del w:id="1317" w:author="Elizabeth Zauderer" w:date="2017-03-26T09:27:00Z"/>
              <w:rFonts w:asciiTheme="majorBidi" w:hAnsiTheme="majorBidi" w:cstheme="majorBidi"/>
              <w:b/>
              <w:bCs/>
              <w:sz w:val="24"/>
              <w:szCs w:val="24"/>
              <w:rtl/>
              <w:lang w:val="en-US"/>
            </w:rPr>
          </w:rPrChange>
        </w:rPr>
        <w:pPrChange w:id="1318" w:author="Elizabeth Zauderer" w:date="2017-03-26T09:33:00Z">
          <w:pPr>
            <w:pStyle w:val="BodyA"/>
            <w:numPr>
              <w:numId w:val="6"/>
            </w:numPr>
            <w:ind w:left="720" w:hanging="360"/>
          </w:pPr>
        </w:pPrChange>
      </w:pPr>
      <w:del w:id="1319" w:author="Elizabeth Zauderer" w:date="2017-03-26T09:27:00Z">
        <w:r w:rsidRPr="00F776FC" w:rsidDel="008D503C">
          <w:rPr>
            <w:rStyle w:val="None"/>
            <w:rFonts w:asciiTheme="majorBidi" w:hAnsiTheme="majorBidi" w:cstheme="majorBidi"/>
            <w:color w:val="000000" w:themeColor="text1"/>
            <w:rtl/>
            <w:rPrChange w:id="1320" w:author="Elizabeth Zauderer" w:date="2017-03-26T09:47:00Z">
              <w:rPr>
                <w:rStyle w:val="None"/>
                <w:rFonts w:asciiTheme="majorBidi" w:hAnsiTheme="majorBidi" w:cstheme="majorBidi"/>
                <w:rtl/>
              </w:rPr>
            </w:rPrChange>
          </w:rPr>
          <w:delText>סגירת המסע מבחינה לוגיסטית : כרטיסי טיסה, בתי מלון , הסעה וכו'.</w:delText>
        </w:r>
      </w:del>
    </w:p>
    <w:p w:rsidR="007378CF" w:rsidRPr="00F776FC" w:rsidDel="008D503C" w:rsidRDefault="007378CF" w:rsidP="00812231">
      <w:pPr>
        <w:pStyle w:val="NormalWeb"/>
        <w:rPr>
          <w:del w:id="1321" w:author="Elizabeth Zauderer" w:date="2017-03-26T09:27:00Z"/>
          <w:rFonts w:asciiTheme="majorBidi" w:hAnsiTheme="majorBidi" w:cstheme="majorBidi"/>
          <w:b/>
          <w:bCs/>
          <w:color w:val="000000" w:themeColor="text1"/>
          <w:rtl/>
          <w:rPrChange w:id="1322" w:author="Elizabeth Zauderer" w:date="2017-03-26T09:47:00Z">
            <w:rPr>
              <w:del w:id="1323" w:author="Elizabeth Zauderer" w:date="2017-03-26T09:27:00Z"/>
              <w:rFonts w:asciiTheme="majorBidi" w:hAnsiTheme="majorBidi" w:cstheme="majorBidi"/>
              <w:b/>
              <w:bCs/>
              <w:sz w:val="24"/>
              <w:szCs w:val="24"/>
              <w:rtl/>
              <w:lang w:val="en-US"/>
            </w:rPr>
          </w:rPrChange>
        </w:rPr>
        <w:pPrChange w:id="1324" w:author="Elizabeth Zauderer" w:date="2017-03-26T09:33:00Z">
          <w:pPr>
            <w:pStyle w:val="BodyA"/>
            <w:numPr>
              <w:numId w:val="6"/>
            </w:numPr>
            <w:ind w:left="720" w:hanging="360"/>
          </w:pPr>
        </w:pPrChange>
      </w:pPr>
      <w:del w:id="1325" w:author="Elizabeth Zauderer" w:date="2017-03-26T09:27:00Z">
        <w:r w:rsidRPr="00F776FC" w:rsidDel="008D503C">
          <w:rPr>
            <w:rStyle w:val="None"/>
            <w:rFonts w:asciiTheme="majorBidi" w:hAnsiTheme="majorBidi" w:cstheme="majorBidi"/>
            <w:color w:val="000000" w:themeColor="text1"/>
            <w:rtl/>
            <w:rPrChange w:id="1326" w:author="Elizabeth Zauderer" w:date="2017-03-26T09:47:00Z">
              <w:rPr>
                <w:rStyle w:val="None"/>
                <w:rFonts w:asciiTheme="majorBidi" w:hAnsiTheme="majorBidi" w:cstheme="majorBidi"/>
                <w:rtl/>
              </w:rPr>
            </w:rPrChange>
          </w:rPr>
          <w:delText>ביצוע 5-6 חזרות בחודש אוגוסט 2018.</w:delText>
        </w:r>
      </w:del>
    </w:p>
    <w:p w:rsidR="007378CF" w:rsidRPr="00F776FC" w:rsidDel="008D503C" w:rsidRDefault="007378CF" w:rsidP="00812231">
      <w:pPr>
        <w:pStyle w:val="NormalWeb"/>
        <w:rPr>
          <w:del w:id="1327" w:author="Elizabeth Zauderer" w:date="2017-03-26T09:27:00Z"/>
          <w:rFonts w:asciiTheme="majorBidi" w:hAnsiTheme="majorBidi" w:cstheme="majorBidi"/>
          <w:b/>
          <w:bCs/>
          <w:color w:val="000000" w:themeColor="text1"/>
          <w:rtl/>
          <w:rPrChange w:id="1328" w:author="Elizabeth Zauderer" w:date="2017-03-26T09:47:00Z">
            <w:rPr>
              <w:del w:id="1329" w:author="Elizabeth Zauderer" w:date="2017-03-26T09:27:00Z"/>
              <w:rFonts w:asciiTheme="majorBidi" w:hAnsiTheme="majorBidi" w:cstheme="majorBidi"/>
              <w:b/>
              <w:bCs/>
              <w:sz w:val="24"/>
              <w:szCs w:val="24"/>
              <w:rtl/>
              <w:lang w:val="en-US"/>
            </w:rPr>
          </w:rPrChange>
        </w:rPr>
        <w:pPrChange w:id="1330" w:author="Elizabeth Zauderer" w:date="2017-03-26T09:33:00Z">
          <w:pPr>
            <w:pStyle w:val="BodyA"/>
            <w:numPr>
              <w:numId w:val="6"/>
            </w:numPr>
            <w:ind w:left="720" w:hanging="360"/>
          </w:pPr>
        </w:pPrChange>
      </w:pPr>
      <w:del w:id="1331" w:author="Elizabeth Zauderer" w:date="2017-03-26T09:27:00Z">
        <w:r w:rsidRPr="00F776FC" w:rsidDel="008D503C">
          <w:rPr>
            <w:rStyle w:val="None"/>
            <w:rFonts w:asciiTheme="majorBidi" w:hAnsiTheme="majorBidi" w:cstheme="majorBidi"/>
            <w:color w:val="000000" w:themeColor="text1"/>
            <w:rtl/>
            <w:rPrChange w:id="1332" w:author="Elizabeth Zauderer" w:date="2017-03-26T09:47:00Z">
              <w:rPr>
                <w:rStyle w:val="None"/>
                <w:rFonts w:asciiTheme="majorBidi" w:hAnsiTheme="majorBidi" w:cstheme="majorBidi"/>
                <w:rtl/>
              </w:rPr>
            </w:rPrChange>
          </w:rPr>
          <w:delText>פרסום יח"צ באזורים אליהם נגיע עם שת"פ של האולמות הנבחרים החל מחודש אפריל 2018.</w:delText>
        </w:r>
      </w:del>
    </w:p>
    <w:p w:rsidR="007378CF" w:rsidRPr="00F776FC" w:rsidDel="008D503C" w:rsidRDefault="007378CF" w:rsidP="00812231">
      <w:pPr>
        <w:pStyle w:val="NormalWeb"/>
        <w:rPr>
          <w:del w:id="1333" w:author="Elizabeth Zauderer" w:date="2017-03-26T09:27:00Z"/>
          <w:rStyle w:val="None"/>
          <w:rFonts w:asciiTheme="majorBidi" w:hAnsiTheme="majorBidi" w:cstheme="majorBidi"/>
          <w:color w:val="000000" w:themeColor="text1"/>
          <w:rtl/>
          <w:rPrChange w:id="1334" w:author="Elizabeth Zauderer" w:date="2017-03-26T09:47:00Z">
            <w:rPr>
              <w:del w:id="1335" w:author="Elizabeth Zauderer" w:date="2017-03-26T09:27:00Z"/>
              <w:rStyle w:val="None"/>
              <w:rFonts w:asciiTheme="majorBidi" w:hAnsiTheme="majorBidi" w:cstheme="majorBidi"/>
              <w:color w:val="auto"/>
              <w:sz w:val="24"/>
              <w:szCs w:val="24"/>
              <w:bdr w:val="none" w:sz="0" w:space="0" w:color="auto"/>
              <w:rtl/>
              <w:lang w:val="en-US"/>
            </w:rPr>
          </w:rPrChange>
        </w:rPr>
        <w:pPrChange w:id="1336" w:author="Elizabeth Zauderer" w:date="2017-03-26T09:33:00Z">
          <w:pPr>
            <w:pStyle w:val="BodyA"/>
            <w:numPr>
              <w:numId w:val="7"/>
            </w:numPr>
            <w:ind w:left="720" w:hanging="360"/>
          </w:pPr>
        </w:pPrChange>
      </w:pPr>
      <w:del w:id="1337" w:author="Elizabeth Zauderer" w:date="2017-03-26T09:27:00Z">
        <w:r w:rsidRPr="00F776FC" w:rsidDel="008D503C">
          <w:rPr>
            <w:rStyle w:val="None"/>
            <w:rFonts w:asciiTheme="majorBidi" w:hAnsiTheme="majorBidi" w:cstheme="majorBidi"/>
            <w:color w:val="000000" w:themeColor="text1"/>
            <w:rtl/>
            <w:rPrChange w:id="1338" w:author="Elizabeth Zauderer" w:date="2017-03-26T09:47:00Z">
              <w:rPr>
                <w:rStyle w:val="None"/>
                <w:rFonts w:asciiTheme="majorBidi" w:hAnsiTheme="majorBidi" w:cstheme="majorBidi"/>
                <w:rtl/>
              </w:rPr>
            </w:rPrChange>
          </w:rPr>
          <w:delText>מסע מוסיקלי ברחבי אירופה , ספטמבר 2018.</w:delText>
        </w:r>
      </w:del>
    </w:p>
    <w:p w:rsidR="007378CF" w:rsidRPr="00F776FC" w:rsidDel="008D503C" w:rsidRDefault="007378CF" w:rsidP="00812231">
      <w:pPr>
        <w:pStyle w:val="NormalWeb"/>
        <w:rPr>
          <w:del w:id="1339" w:author="Elizabeth Zauderer" w:date="2017-03-26T09:27:00Z"/>
          <w:rFonts w:asciiTheme="majorBidi" w:hAnsiTheme="majorBidi" w:cstheme="majorBidi"/>
          <w:b/>
          <w:bCs/>
          <w:color w:val="000000" w:themeColor="text1"/>
          <w:rPrChange w:id="1340" w:author="Elizabeth Zauderer" w:date="2017-03-26T09:47:00Z">
            <w:rPr>
              <w:del w:id="1341" w:author="Elizabeth Zauderer" w:date="2017-03-26T09:27:00Z"/>
              <w:rFonts w:asciiTheme="majorBidi" w:hAnsiTheme="majorBidi" w:cstheme="majorBidi"/>
              <w:b/>
              <w:bCs/>
              <w:sz w:val="24"/>
              <w:szCs w:val="24"/>
              <w:lang w:val="en-US"/>
            </w:rPr>
          </w:rPrChange>
        </w:rPr>
        <w:pPrChange w:id="1342" w:author="Elizabeth Zauderer" w:date="2017-03-26T09:33:00Z">
          <w:pPr>
            <w:pStyle w:val="BodyA"/>
          </w:pPr>
        </w:pPrChange>
      </w:pPr>
    </w:p>
    <w:p w:rsidR="007378CF" w:rsidRPr="00F776FC" w:rsidDel="008D503C" w:rsidRDefault="007378CF" w:rsidP="00812231">
      <w:pPr>
        <w:pStyle w:val="NormalWeb"/>
        <w:rPr>
          <w:del w:id="1343" w:author="Elizabeth Zauderer" w:date="2017-03-26T09:27:00Z"/>
          <w:rFonts w:asciiTheme="majorBidi" w:hAnsiTheme="majorBidi" w:cstheme="majorBidi"/>
          <w:b/>
          <w:bCs/>
          <w:color w:val="000000" w:themeColor="text1"/>
          <w:rPrChange w:id="1344" w:author="Elizabeth Zauderer" w:date="2017-03-26T09:47:00Z">
            <w:rPr>
              <w:del w:id="1345" w:author="Elizabeth Zauderer" w:date="2017-03-26T09:27:00Z"/>
              <w:rFonts w:asciiTheme="majorBidi" w:hAnsiTheme="majorBidi" w:cstheme="majorBidi"/>
              <w:b/>
              <w:bCs/>
              <w:sz w:val="24"/>
              <w:szCs w:val="24"/>
              <w:lang w:val="en-US"/>
            </w:rPr>
          </w:rPrChange>
        </w:rPr>
        <w:pPrChange w:id="1346" w:author="Elizabeth Zauderer" w:date="2017-03-26T09:33:00Z">
          <w:pPr>
            <w:pStyle w:val="BodyA"/>
          </w:pPr>
        </w:pPrChange>
      </w:pPr>
    </w:p>
    <w:p w:rsidR="007378CF" w:rsidRPr="00F776FC" w:rsidDel="007C0A07" w:rsidRDefault="007378CF" w:rsidP="00812231">
      <w:pPr>
        <w:pStyle w:val="NormalWeb"/>
        <w:rPr>
          <w:del w:id="1347" w:author="Elizabeth Zauderer" w:date="2017-03-26T09:28:00Z"/>
          <w:rFonts w:asciiTheme="majorBidi" w:hAnsiTheme="majorBidi" w:cstheme="majorBidi"/>
          <w:b/>
          <w:bCs/>
          <w:color w:val="000000" w:themeColor="text1"/>
          <w:rPrChange w:id="1348" w:author="Elizabeth Zauderer" w:date="2017-03-26T09:47:00Z">
            <w:rPr>
              <w:del w:id="1349" w:author="Elizabeth Zauderer" w:date="2017-03-26T09:28:00Z"/>
              <w:rFonts w:asciiTheme="majorBidi" w:hAnsiTheme="majorBidi" w:cstheme="majorBidi"/>
              <w:b/>
              <w:bCs/>
              <w:sz w:val="24"/>
              <w:szCs w:val="24"/>
              <w:lang w:val="en-US"/>
            </w:rPr>
          </w:rPrChange>
        </w:rPr>
        <w:pPrChange w:id="1350" w:author="Elizabeth Zauderer" w:date="2017-03-26T09:33:00Z">
          <w:pPr>
            <w:pStyle w:val="BodyA"/>
          </w:pPr>
        </w:pPrChange>
      </w:pPr>
    </w:p>
    <w:p w:rsidR="007378CF" w:rsidRPr="00F776FC" w:rsidDel="007C0A07" w:rsidRDefault="007378CF" w:rsidP="00812231">
      <w:pPr>
        <w:pStyle w:val="NormalWeb"/>
        <w:rPr>
          <w:del w:id="1351" w:author="Elizabeth Zauderer" w:date="2017-03-26T09:28:00Z"/>
          <w:rFonts w:asciiTheme="majorBidi" w:hAnsiTheme="majorBidi" w:cstheme="majorBidi"/>
          <w:b/>
          <w:bCs/>
          <w:color w:val="000000" w:themeColor="text1"/>
          <w:rPrChange w:id="1352" w:author="Elizabeth Zauderer" w:date="2017-03-26T09:47:00Z">
            <w:rPr>
              <w:del w:id="1353" w:author="Elizabeth Zauderer" w:date="2017-03-26T09:28:00Z"/>
              <w:rFonts w:asciiTheme="majorBidi" w:hAnsiTheme="majorBidi" w:cstheme="majorBidi"/>
              <w:b/>
              <w:bCs/>
              <w:sz w:val="24"/>
              <w:szCs w:val="24"/>
              <w:lang w:val="en-US"/>
            </w:rPr>
          </w:rPrChange>
        </w:rPr>
        <w:pPrChange w:id="1354" w:author="Elizabeth Zauderer" w:date="2017-03-26T09:33:00Z">
          <w:pPr>
            <w:pStyle w:val="BodyA"/>
          </w:pPr>
        </w:pPrChange>
      </w:pPr>
    </w:p>
    <w:p w:rsidR="007378CF" w:rsidRPr="00F776FC" w:rsidDel="007C0A07" w:rsidRDefault="007378CF" w:rsidP="00812231">
      <w:pPr>
        <w:pStyle w:val="NormalWeb"/>
        <w:rPr>
          <w:del w:id="1355" w:author="Elizabeth Zauderer" w:date="2017-03-26T09:28:00Z"/>
          <w:rFonts w:asciiTheme="majorBidi" w:hAnsiTheme="majorBidi" w:cstheme="majorBidi"/>
          <w:b/>
          <w:bCs/>
          <w:color w:val="000000" w:themeColor="text1"/>
          <w:rPrChange w:id="1356" w:author="Elizabeth Zauderer" w:date="2017-03-26T09:47:00Z">
            <w:rPr>
              <w:del w:id="1357" w:author="Elizabeth Zauderer" w:date="2017-03-26T09:28:00Z"/>
              <w:rFonts w:asciiTheme="majorBidi" w:hAnsiTheme="majorBidi" w:cstheme="majorBidi"/>
              <w:b/>
              <w:bCs/>
              <w:sz w:val="24"/>
              <w:szCs w:val="24"/>
              <w:lang w:val="en-US"/>
            </w:rPr>
          </w:rPrChange>
        </w:rPr>
        <w:pPrChange w:id="1358" w:author="Elizabeth Zauderer" w:date="2017-03-26T09:33:00Z">
          <w:pPr>
            <w:pStyle w:val="BodyA"/>
          </w:pPr>
        </w:pPrChange>
      </w:pPr>
    </w:p>
    <w:p w:rsidR="007378CF" w:rsidRPr="00F776FC" w:rsidDel="007C0A07" w:rsidRDefault="007378CF" w:rsidP="00812231">
      <w:pPr>
        <w:pStyle w:val="NormalWeb"/>
        <w:rPr>
          <w:del w:id="1359" w:author="Elizabeth Zauderer" w:date="2017-03-26T09:28:00Z"/>
          <w:rFonts w:asciiTheme="majorBidi" w:hAnsiTheme="majorBidi" w:cstheme="majorBidi"/>
          <w:b/>
          <w:bCs/>
          <w:color w:val="000000" w:themeColor="text1"/>
          <w:rPrChange w:id="1360" w:author="Elizabeth Zauderer" w:date="2017-03-26T09:47:00Z">
            <w:rPr>
              <w:del w:id="1361" w:author="Elizabeth Zauderer" w:date="2017-03-26T09:28:00Z"/>
              <w:rFonts w:asciiTheme="majorBidi" w:hAnsiTheme="majorBidi" w:cstheme="majorBidi"/>
              <w:b/>
              <w:bCs/>
              <w:sz w:val="24"/>
              <w:szCs w:val="24"/>
              <w:lang w:val="en-US"/>
            </w:rPr>
          </w:rPrChange>
        </w:rPr>
        <w:pPrChange w:id="1362" w:author="Elizabeth Zauderer" w:date="2017-03-26T09:33:00Z">
          <w:pPr>
            <w:pStyle w:val="BodyA"/>
          </w:pPr>
        </w:pPrChange>
      </w:pPr>
    </w:p>
    <w:p w:rsidR="007378CF" w:rsidRPr="00F776FC" w:rsidRDefault="007378CF" w:rsidP="00812231">
      <w:pPr>
        <w:pStyle w:val="NormalWeb"/>
        <w:rPr>
          <w:rStyle w:val="None"/>
          <w:rFonts w:asciiTheme="majorBidi" w:hAnsiTheme="majorBidi" w:cstheme="majorBidi"/>
          <w:b/>
          <w:bCs/>
          <w:color w:val="000000" w:themeColor="text1"/>
          <w:rPrChange w:id="1363" w:author="Elizabeth Zauderer" w:date="2017-03-26T09:47:00Z">
            <w:rPr>
              <w:rStyle w:val="None"/>
              <w:rFonts w:asciiTheme="majorBidi" w:hAnsiTheme="majorBidi" w:cstheme="majorBidi"/>
              <w:b/>
              <w:bCs/>
              <w:color w:val="auto"/>
              <w:sz w:val="24"/>
              <w:szCs w:val="24"/>
              <w:bdr w:val="none" w:sz="0" w:space="0" w:color="auto"/>
              <w:lang w:val="en-US"/>
            </w:rPr>
          </w:rPrChange>
        </w:rPr>
        <w:pPrChange w:id="1364" w:author="Elizabeth Zauderer" w:date="2017-03-26T09:33:00Z">
          <w:pPr>
            <w:pStyle w:val="BodyA"/>
          </w:pPr>
        </w:pPrChange>
      </w:pPr>
      <w:r w:rsidRPr="00F776FC">
        <w:rPr>
          <w:rStyle w:val="None"/>
          <w:rFonts w:asciiTheme="majorBidi" w:hAnsiTheme="majorBidi" w:cstheme="majorBidi"/>
          <w:b/>
          <w:bCs/>
          <w:color w:val="000000" w:themeColor="text1"/>
          <w:rPrChange w:id="1365" w:author="Elizabeth Zauderer" w:date="2017-03-26T09:47:00Z">
            <w:rPr>
              <w:rStyle w:val="None"/>
              <w:rFonts w:asciiTheme="majorBidi" w:hAnsiTheme="majorBidi" w:cstheme="majorBidi"/>
              <w:b/>
              <w:bCs/>
            </w:rPr>
          </w:rPrChange>
        </w:rPr>
        <w:t>7. Success factors (give two to three success factors):</w:t>
      </w:r>
    </w:p>
    <w:p w:rsidR="007378CF" w:rsidRPr="00F776FC" w:rsidDel="00AA1082" w:rsidRDefault="007378CF" w:rsidP="00812231">
      <w:pPr>
        <w:pStyle w:val="BodyA"/>
        <w:ind w:left="993" w:hanging="426"/>
        <w:rPr>
          <w:del w:id="1366" w:author="Elizabeth Zauderer" w:date="2017-03-26T09:29:00Z"/>
          <w:rFonts w:asciiTheme="majorBidi" w:hAnsiTheme="majorBidi" w:cstheme="majorBidi"/>
          <w:color w:val="000000" w:themeColor="text1"/>
          <w:sz w:val="24"/>
          <w:szCs w:val="24"/>
          <w:rtl/>
          <w:lang w:val="en-US"/>
          <w:rPrChange w:id="1367" w:author="Elizabeth Zauderer" w:date="2017-03-26T09:47:00Z">
            <w:rPr>
              <w:del w:id="1368" w:author="Elizabeth Zauderer" w:date="2017-03-26T09:29:00Z"/>
              <w:rFonts w:asciiTheme="majorBidi" w:hAnsiTheme="majorBidi" w:cstheme="majorBidi"/>
              <w:sz w:val="24"/>
              <w:szCs w:val="24"/>
              <w:rtl/>
              <w:lang w:val="en-US"/>
            </w:rPr>
          </w:rPrChange>
        </w:rPr>
        <w:pPrChange w:id="1369" w:author="Elizabeth Zauderer" w:date="2017-03-26T09:29:00Z">
          <w:pPr>
            <w:pStyle w:val="BodyA"/>
          </w:pPr>
        </w:pPrChange>
      </w:pPr>
    </w:p>
    <w:p w:rsidR="007C0A07" w:rsidRPr="00F776FC" w:rsidRDefault="007C0A07" w:rsidP="00812231">
      <w:pPr>
        <w:pStyle w:val="NormalWeb"/>
        <w:numPr>
          <w:ilvl w:val="1"/>
          <w:numId w:val="13"/>
        </w:numPr>
        <w:spacing w:line="276" w:lineRule="auto"/>
        <w:ind w:left="993" w:hanging="426"/>
        <w:rPr>
          <w:ins w:id="1370" w:author="Elizabeth Zauderer" w:date="2017-03-26T09:29:00Z"/>
          <w:color w:val="000000" w:themeColor="text1"/>
          <w:rPrChange w:id="1371" w:author="Elizabeth Zauderer" w:date="2017-03-26T09:47:00Z">
            <w:rPr>
              <w:ins w:id="1372" w:author="Elizabeth Zauderer" w:date="2017-03-26T09:29:00Z"/>
              <w:color w:val="FF0000"/>
            </w:rPr>
          </w:rPrChange>
        </w:rPr>
        <w:pPrChange w:id="1373" w:author="Elizabeth Zauderer" w:date="2017-03-26T09:29:00Z">
          <w:pPr>
            <w:pStyle w:val="NormalWeb"/>
            <w:numPr>
              <w:ilvl w:val="1"/>
              <w:numId w:val="13"/>
            </w:numPr>
            <w:spacing w:line="276" w:lineRule="auto"/>
            <w:ind w:left="1440" w:hanging="360"/>
          </w:pPr>
        </w:pPrChange>
      </w:pPr>
      <w:ins w:id="1374" w:author="Elizabeth Zauderer" w:date="2017-03-26T09:29:00Z">
        <w:r w:rsidRPr="00F776FC">
          <w:rPr>
            <w:color w:val="000000" w:themeColor="text1"/>
            <w:rPrChange w:id="1375" w:author="Elizabeth Zauderer" w:date="2017-03-26T09:47:00Z">
              <w:rPr>
                <w:color w:val="FF0000"/>
              </w:rPr>
            </w:rPrChange>
          </w:rPr>
          <w:t>Public relations in each location</w:t>
        </w:r>
      </w:ins>
      <w:r w:rsidR="00781698">
        <w:rPr>
          <w:color w:val="000000" w:themeColor="text1"/>
        </w:rPr>
        <w:t>,</w:t>
      </w:r>
      <w:ins w:id="1376" w:author="Elizabeth Zauderer" w:date="2017-03-26T09:29:00Z">
        <w:r w:rsidRPr="00F776FC">
          <w:rPr>
            <w:color w:val="000000" w:themeColor="text1"/>
            <w:rPrChange w:id="1377" w:author="Elizabeth Zauderer" w:date="2017-03-26T09:47:00Z">
              <w:rPr>
                <w:color w:val="FF0000"/>
              </w:rPr>
            </w:rPrChange>
          </w:rPr>
          <w:t xml:space="preserve"> and the level of media exposure in real-time.</w:t>
        </w:r>
      </w:ins>
    </w:p>
    <w:p w:rsidR="007C0A07" w:rsidRPr="00F776FC" w:rsidRDefault="007C0A07" w:rsidP="00812231">
      <w:pPr>
        <w:pStyle w:val="NormalWeb"/>
        <w:numPr>
          <w:ilvl w:val="1"/>
          <w:numId w:val="13"/>
        </w:numPr>
        <w:spacing w:line="276" w:lineRule="auto"/>
        <w:ind w:left="993" w:hanging="426"/>
        <w:rPr>
          <w:ins w:id="1378" w:author="Elizabeth Zauderer" w:date="2017-03-26T09:30:00Z"/>
          <w:color w:val="000000" w:themeColor="text1"/>
          <w:rPrChange w:id="1379" w:author="Elizabeth Zauderer" w:date="2017-03-26T09:47:00Z">
            <w:rPr>
              <w:ins w:id="1380" w:author="Elizabeth Zauderer" w:date="2017-03-26T09:30:00Z"/>
              <w:color w:val="FF0000"/>
            </w:rPr>
          </w:rPrChange>
        </w:rPr>
        <w:pPrChange w:id="1381" w:author="Elizabeth Zauderer" w:date="2017-03-26T09:29:00Z">
          <w:pPr>
            <w:pStyle w:val="NormalWeb"/>
            <w:numPr>
              <w:ilvl w:val="1"/>
              <w:numId w:val="13"/>
            </w:numPr>
            <w:spacing w:line="276" w:lineRule="auto"/>
            <w:ind w:left="1440" w:hanging="360"/>
          </w:pPr>
        </w:pPrChange>
      </w:pPr>
      <w:ins w:id="1382" w:author="Elizabeth Zauderer" w:date="2017-03-26T09:29:00Z">
        <w:r w:rsidRPr="00F776FC">
          <w:rPr>
            <w:color w:val="000000" w:themeColor="text1"/>
            <w:rPrChange w:id="1383" w:author="Elizabeth Zauderer" w:date="2017-03-26T09:47:00Z">
              <w:rPr>
                <w:color w:val="FF0000"/>
              </w:rPr>
            </w:rPrChange>
          </w:rPr>
          <w:t>Ticket sales and venue occupation.</w:t>
        </w:r>
      </w:ins>
    </w:p>
    <w:p w:rsidR="00AA1082" w:rsidRPr="00F776FC" w:rsidRDefault="00BB32AF" w:rsidP="00812231">
      <w:pPr>
        <w:pStyle w:val="NormalWeb"/>
        <w:numPr>
          <w:ilvl w:val="1"/>
          <w:numId w:val="13"/>
        </w:numPr>
        <w:spacing w:line="276" w:lineRule="auto"/>
        <w:ind w:left="993" w:hanging="426"/>
        <w:rPr>
          <w:ins w:id="1384" w:author="Elizabeth Zauderer" w:date="2017-03-26T09:31:00Z"/>
          <w:color w:val="000000" w:themeColor="text1"/>
          <w:rPrChange w:id="1385" w:author="Elizabeth Zauderer" w:date="2017-03-26T09:47:00Z">
            <w:rPr>
              <w:ins w:id="1386" w:author="Elizabeth Zauderer" w:date="2017-03-26T09:31:00Z"/>
              <w:color w:val="FF0000"/>
            </w:rPr>
          </w:rPrChange>
        </w:rPr>
        <w:pPrChange w:id="1387" w:author="Elizabeth Zauderer" w:date="2017-03-26T09:30:00Z">
          <w:pPr>
            <w:pStyle w:val="BodyA"/>
            <w:numPr>
              <w:numId w:val="13"/>
            </w:numPr>
            <w:ind w:left="720" w:hanging="360"/>
          </w:pPr>
        </w:pPrChange>
      </w:pPr>
      <w:ins w:id="1388" w:author="Elizabeth Zauderer" w:date="2017-03-26T09:30:00Z">
        <w:r w:rsidRPr="00F776FC">
          <w:rPr>
            <w:color w:val="000000" w:themeColor="text1"/>
            <w:rPrChange w:id="1389" w:author="Elizabeth Zauderer" w:date="2017-03-26T09:47:00Z">
              <w:rPr>
                <w:color w:val="FF0000"/>
              </w:rPr>
            </w:rPrChange>
          </w:rPr>
          <w:t xml:space="preserve">The desire of all involved parties to conduct tours to other European </w:t>
        </w:r>
      </w:ins>
      <w:ins w:id="1390" w:author="Elizabeth Zauderer" w:date="2017-03-26T09:31:00Z">
        <w:r w:rsidRPr="00F776FC">
          <w:rPr>
            <w:color w:val="000000" w:themeColor="text1"/>
            <w:rPrChange w:id="1391" w:author="Elizabeth Zauderer" w:date="2017-03-26T09:47:00Z">
              <w:rPr>
                <w:color w:val="FF0000"/>
              </w:rPr>
            </w:rPrChange>
          </w:rPr>
          <w:t>countries</w:t>
        </w:r>
      </w:ins>
      <w:ins w:id="1392" w:author="Elizabeth Zauderer" w:date="2017-03-26T09:30:00Z">
        <w:r w:rsidRPr="00F776FC">
          <w:rPr>
            <w:color w:val="000000" w:themeColor="text1"/>
            <w:rPrChange w:id="1393" w:author="Elizabeth Zauderer" w:date="2017-03-26T09:47:00Z">
              <w:rPr>
                <w:color w:val="FF0000"/>
              </w:rPr>
            </w:rPrChange>
          </w:rPr>
          <w:t>.</w:t>
        </w:r>
      </w:ins>
    </w:p>
    <w:p w:rsidR="007378CF" w:rsidRPr="00F776FC" w:rsidDel="007C0A07" w:rsidRDefault="007378CF" w:rsidP="00812231">
      <w:pPr>
        <w:pStyle w:val="BodyA"/>
        <w:rPr>
          <w:del w:id="1394" w:author="Elizabeth Zauderer" w:date="2017-03-26T09:28:00Z"/>
          <w:rStyle w:val="None"/>
          <w:rFonts w:asciiTheme="majorBidi" w:hAnsiTheme="majorBidi" w:cstheme="majorBidi"/>
          <w:color w:val="000000" w:themeColor="text1"/>
          <w:sz w:val="24"/>
          <w:szCs w:val="24"/>
          <w:rtl/>
          <w:lang w:val="en-US"/>
          <w:rPrChange w:id="1395" w:author="Elizabeth Zauderer" w:date="2017-03-26T09:47:00Z">
            <w:rPr>
              <w:del w:id="1396" w:author="Elizabeth Zauderer" w:date="2017-03-26T09:28:00Z"/>
              <w:rStyle w:val="None"/>
              <w:rFonts w:asciiTheme="majorBidi" w:hAnsiTheme="majorBidi" w:cstheme="majorBidi"/>
              <w:color w:val="auto"/>
              <w:sz w:val="24"/>
              <w:szCs w:val="24"/>
              <w:bdr w:val="none" w:sz="0" w:space="0" w:color="auto"/>
              <w:rtl/>
              <w:lang w:val="en-US"/>
            </w:rPr>
          </w:rPrChange>
        </w:rPr>
      </w:pPr>
      <w:del w:id="1397" w:author="Elizabeth Zauderer" w:date="2017-03-26T09:29:00Z">
        <w:r w:rsidRPr="00F776FC" w:rsidDel="007C0A07">
          <w:rPr>
            <w:rStyle w:val="None"/>
            <w:rFonts w:asciiTheme="majorBidi" w:hAnsiTheme="majorBidi" w:cstheme="majorBidi"/>
            <w:color w:val="000000" w:themeColor="text1"/>
            <w:rtl/>
            <w:rPrChange w:id="1398" w:author="Elizabeth Zauderer" w:date="2017-03-26T09:47:00Z">
              <w:rPr>
                <w:rStyle w:val="None"/>
                <w:rFonts w:asciiTheme="majorBidi" w:hAnsiTheme="majorBidi" w:cstheme="majorBidi"/>
                <w:rtl/>
              </w:rPr>
            </w:rPrChange>
          </w:rPr>
          <w:delText>הצלחת הפרויקט תימדד במספר אופנים :</w:delText>
        </w:r>
      </w:del>
      <w:del w:id="1399" w:author="Elizabeth Zauderer" w:date="2017-03-26T09:28:00Z">
        <w:r w:rsidRPr="00F776FC" w:rsidDel="007C0A07">
          <w:rPr>
            <w:rStyle w:val="None"/>
            <w:rFonts w:asciiTheme="majorBidi" w:hAnsiTheme="majorBidi" w:cstheme="majorBidi"/>
            <w:color w:val="000000" w:themeColor="text1"/>
            <w:rtl/>
            <w:rPrChange w:id="1400" w:author="Elizabeth Zauderer" w:date="2017-03-26T09:47:00Z">
              <w:rPr>
                <w:rStyle w:val="None"/>
                <w:rFonts w:asciiTheme="majorBidi" w:hAnsiTheme="majorBidi" w:cstheme="majorBidi"/>
                <w:rtl/>
              </w:rPr>
            </w:rPrChange>
          </w:rPr>
          <w:br/>
        </w:r>
      </w:del>
    </w:p>
    <w:p w:rsidR="007378CF" w:rsidRPr="00F776FC" w:rsidDel="007C0A07" w:rsidRDefault="007378CF" w:rsidP="00812231">
      <w:pPr>
        <w:pStyle w:val="BodyA"/>
        <w:rPr>
          <w:del w:id="1401" w:author="Elizabeth Zauderer" w:date="2017-03-26T09:28:00Z"/>
          <w:rFonts w:asciiTheme="majorBidi" w:hAnsiTheme="majorBidi" w:cstheme="majorBidi"/>
          <w:b/>
          <w:bCs/>
          <w:color w:val="000000" w:themeColor="text1"/>
          <w:sz w:val="24"/>
          <w:szCs w:val="24"/>
          <w:rtl/>
          <w:lang w:val="en-US"/>
          <w:rPrChange w:id="1402" w:author="Elizabeth Zauderer" w:date="2017-03-26T09:47:00Z">
            <w:rPr>
              <w:del w:id="1403" w:author="Elizabeth Zauderer" w:date="2017-03-26T09:28:00Z"/>
              <w:rFonts w:asciiTheme="majorBidi" w:hAnsiTheme="majorBidi" w:cstheme="majorBidi"/>
              <w:b/>
              <w:bCs/>
              <w:sz w:val="24"/>
              <w:szCs w:val="24"/>
              <w:rtl/>
              <w:lang w:val="en-US"/>
            </w:rPr>
          </w:rPrChange>
        </w:rPr>
        <w:pPrChange w:id="1404" w:author="Elizabeth Zauderer" w:date="2017-03-26T09:28:00Z">
          <w:pPr>
            <w:pStyle w:val="BodyA"/>
            <w:numPr>
              <w:numId w:val="9"/>
            </w:numPr>
            <w:ind w:left="720" w:hanging="360"/>
          </w:pPr>
        </w:pPrChange>
      </w:pPr>
      <w:del w:id="1405" w:author="Elizabeth Zauderer" w:date="2017-03-26T09:28:00Z">
        <w:r w:rsidRPr="00F776FC" w:rsidDel="007C0A07">
          <w:rPr>
            <w:rStyle w:val="None"/>
            <w:rFonts w:asciiTheme="majorBidi" w:hAnsiTheme="majorBidi" w:cstheme="majorBidi"/>
            <w:color w:val="000000" w:themeColor="text1"/>
            <w:rtl/>
            <w:rPrChange w:id="1406" w:author="Elizabeth Zauderer" w:date="2017-03-26T09:47:00Z">
              <w:rPr>
                <w:rStyle w:val="None"/>
                <w:rFonts w:asciiTheme="majorBidi" w:hAnsiTheme="majorBidi" w:cstheme="majorBidi"/>
                <w:rtl/>
              </w:rPr>
            </w:rPrChange>
          </w:rPr>
          <w:delText>יחסי הציבור של המסע בקרב הקהל האירופאי וחשיפתו בזמן אמת במדיות השונות.</w:delText>
        </w:r>
      </w:del>
    </w:p>
    <w:p w:rsidR="007378CF" w:rsidRPr="00F776FC" w:rsidDel="007C0A07" w:rsidRDefault="007378CF" w:rsidP="00812231">
      <w:pPr>
        <w:pStyle w:val="BodyA"/>
        <w:rPr>
          <w:del w:id="1407" w:author="Elizabeth Zauderer" w:date="2017-03-26T09:28:00Z"/>
          <w:rFonts w:asciiTheme="majorBidi" w:hAnsiTheme="majorBidi" w:cstheme="majorBidi"/>
          <w:b/>
          <w:bCs/>
          <w:color w:val="000000" w:themeColor="text1"/>
          <w:sz w:val="24"/>
          <w:szCs w:val="24"/>
          <w:rtl/>
          <w:lang w:val="en-US"/>
          <w:rPrChange w:id="1408" w:author="Elizabeth Zauderer" w:date="2017-03-26T09:47:00Z">
            <w:rPr>
              <w:del w:id="1409" w:author="Elizabeth Zauderer" w:date="2017-03-26T09:28:00Z"/>
              <w:rFonts w:asciiTheme="majorBidi" w:hAnsiTheme="majorBidi" w:cstheme="majorBidi"/>
              <w:b/>
              <w:bCs/>
              <w:sz w:val="24"/>
              <w:szCs w:val="24"/>
              <w:rtl/>
              <w:lang w:val="en-US"/>
            </w:rPr>
          </w:rPrChange>
        </w:rPr>
        <w:pPrChange w:id="1410" w:author="Elizabeth Zauderer" w:date="2017-03-26T09:28:00Z">
          <w:pPr>
            <w:pStyle w:val="BodyA"/>
            <w:numPr>
              <w:numId w:val="9"/>
            </w:numPr>
            <w:ind w:left="720" w:hanging="360"/>
          </w:pPr>
        </w:pPrChange>
      </w:pPr>
      <w:del w:id="1411" w:author="Elizabeth Zauderer" w:date="2017-03-26T09:28:00Z">
        <w:r w:rsidRPr="00F776FC" w:rsidDel="007C0A07">
          <w:rPr>
            <w:rStyle w:val="None"/>
            <w:rFonts w:asciiTheme="majorBidi" w:hAnsiTheme="majorBidi" w:cstheme="majorBidi"/>
            <w:color w:val="000000" w:themeColor="text1"/>
            <w:rtl/>
            <w:rPrChange w:id="1412" w:author="Elizabeth Zauderer" w:date="2017-03-26T09:47:00Z">
              <w:rPr>
                <w:rStyle w:val="None"/>
                <w:rFonts w:asciiTheme="majorBidi" w:hAnsiTheme="majorBidi" w:cstheme="majorBidi"/>
                <w:rtl/>
              </w:rPr>
            </w:rPrChange>
          </w:rPr>
          <w:delText>רוכשי הכרטיסים ותפוסת אולמות בפועל.</w:delText>
        </w:r>
      </w:del>
    </w:p>
    <w:p w:rsidR="007378CF" w:rsidRPr="00F776FC" w:rsidDel="007C0A07" w:rsidRDefault="007378CF" w:rsidP="00812231">
      <w:pPr>
        <w:pStyle w:val="BodyA"/>
        <w:rPr>
          <w:del w:id="1413" w:author="Elizabeth Zauderer" w:date="2017-03-26T09:28:00Z"/>
          <w:rStyle w:val="None"/>
          <w:rFonts w:asciiTheme="majorBidi" w:hAnsiTheme="majorBidi" w:cstheme="majorBidi"/>
          <w:color w:val="000000" w:themeColor="text1"/>
          <w:sz w:val="24"/>
          <w:szCs w:val="24"/>
          <w:rtl/>
          <w:lang w:val="en-US"/>
          <w:rPrChange w:id="1414" w:author="Elizabeth Zauderer" w:date="2017-03-26T09:47:00Z">
            <w:rPr>
              <w:del w:id="1415" w:author="Elizabeth Zauderer" w:date="2017-03-26T09:28:00Z"/>
              <w:rStyle w:val="None"/>
              <w:rFonts w:asciiTheme="majorBidi" w:hAnsiTheme="majorBidi" w:cstheme="majorBidi"/>
              <w:color w:val="auto"/>
              <w:sz w:val="24"/>
              <w:szCs w:val="24"/>
              <w:bdr w:val="none" w:sz="0" w:space="0" w:color="auto"/>
              <w:rtl/>
              <w:lang w:val="en-US"/>
            </w:rPr>
          </w:rPrChange>
        </w:rPr>
        <w:pPrChange w:id="1416" w:author="Elizabeth Zauderer" w:date="2017-03-26T09:28:00Z">
          <w:pPr>
            <w:pStyle w:val="BodyA"/>
            <w:numPr>
              <w:numId w:val="10"/>
            </w:numPr>
            <w:ind w:left="720" w:hanging="360"/>
          </w:pPr>
        </w:pPrChange>
      </w:pPr>
      <w:del w:id="1417" w:author="Elizabeth Zauderer" w:date="2017-03-26T09:28:00Z">
        <w:r w:rsidRPr="00F776FC" w:rsidDel="007C0A07">
          <w:rPr>
            <w:rStyle w:val="None"/>
            <w:rFonts w:asciiTheme="majorBidi" w:hAnsiTheme="majorBidi" w:cstheme="majorBidi"/>
            <w:color w:val="000000" w:themeColor="text1"/>
            <w:rtl/>
            <w:rPrChange w:id="1418" w:author="Elizabeth Zauderer" w:date="2017-03-26T09:47:00Z">
              <w:rPr>
                <w:rStyle w:val="None"/>
                <w:rFonts w:asciiTheme="majorBidi" w:hAnsiTheme="majorBidi" w:cstheme="majorBidi"/>
                <w:rtl/>
              </w:rPr>
            </w:rPrChange>
          </w:rPr>
          <w:delText xml:space="preserve">הרצון של כלל הגורמים המעורבים לביצוע סבבים נוספים למדינות אירופיות נוספות. </w:delText>
        </w:r>
      </w:del>
    </w:p>
    <w:p w:rsidR="007378CF" w:rsidRPr="00F776FC" w:rsidDel="00AA1082" w:rsidRDefault="007378CF" w:rsidP="00812231">
      <w:pPr>
        <w:pStyle w:val="BodyA"/>
        <w:rPr>
          <w:del w:id="1419" w:author="Elizabeth Zauderer" w:date="2017-03-26T09:29:00Z"/>
          <w:rFonts w:asciiTheme="majorBidi" w:hAnsiTheme="majorBidi" w:cstheme="majorBidi"/>
          <w:b/>
          <w:bCs/>
          <w:color w:val="000000" w:themeColor="text1"/>
          <w:sz w:val="24"/>
          <w:szCs w:val="24"/>
          <w:lang w:val="en-US"/>
          <w:rPrChange w:id="1420" w:author="Elizabeth Zauderer" w:date="2017-03-26T09:47:00Z">
            <w:rPr>
              <w:del w:id="1421" w:author="Elizabeth Zauderer" w:date="2017-03-26T09:29:00Z"/>
              <w:rFonts w:asciiTheme="majorBidi" w:hAnsiTheme="majorBidi" w:cstheme="majorBidi"/>
              <w:b/>
              <w:bCs/>
              <w:sz w:val="24"/>
              <w:szCs w:val="24"/>
              <w:lang w:val="en-US"/>
            </w:rPr>
          </w:rPrChange>
        </w:rPr>
      </w:pPr>
    </w:p>
    <w:p w:rsidR="007378CF" w:rsidRPr="00F776FC" w:rsidDel="00AA1082" w:rsidRDefault="007378CF" w:rsidP="00812231">
      <w:pPr>
        <w:pStyle w:val="BodyA"/>
        <w:ind w:left="180"/>
        <w:rPr>
          <w:del w:id="1422" w:author="Elizabeth Zauderer" w:date="2017-03-26T09:29:00Z"/>
          <w:rStyle w:val="None"/>
          <w:rFonts w:asciiTheme="majorBidi" w:hAnsiTheme="majorBidi" w:cstheme="majorBidi"/>
          <w:b/>
          <w:bCs/>
          <w:color w:val="000000" w:themeColor="text1"/>
          <w:position w:val="-4"/>
          <w:sz w:val="24"/>
          <w:szCs w:val="24"/>
          <w:lang w:val="en-US"/>
          <w:rPrChange w:id="1423" w:author="Elizabeth Zauderer" w:date="2017-03-26T09:47:00Z">
            <w:rPr>
              <w:del w:id="1424" w:author="Elizabeth Zauderer" w:date="2017-03-26T09:29:00Z"/>
              <w:rStyle w:val="None"/>
              <w:rFonts w:asciiTheme="majorBidi" w:hAnsiTheme="majorBidi" w:cstheme="majorBidi"/>
              <w:b/>
              <w:bCs/>
              <w:color w:val="auto"/>
              <w:position w:val="-4"/>
              <w:sz w:val="24"/>
              <w:szCs w:val="24"/>
              <w:bdr w:val="none" w:sz="0" w:space="0" w:color="auto"/>
              <w:lang w:val="en-US"/>
            </w:rPr>
          </w:rPrChange>
        </w:rPr>
      </w:pPr>
    </w:p>
    <w:p w:rsidR="007378CF" w:rsidRPr="00F776FC" w:rsidDel="00AA1082" w:rsidRDefault="007378CF" w:rsidP="00812231">
      <w:pPr>
        <w:pStyle w:val="BodyA"/>
        <w:rPr>
          <w:del w:id="1425" w:author="Elizabeth Zauderer" w:date="2017-03-26T09:29:00Z"/>
          <w:rFonts w:asciiTheme="majorBidi" w:hAnsiTheme="majorBidi" w:cstheme="majorBidi"/>
          <w:b/>
          <w:bCs/>
          <w:color w:val="000000" w:themeColor="text1"/>
          <w:sz w:val="24"/>
          <w:szCs w:val="24"/>
          <w:lang w:val="en-US"/>
          <w:rPrChange w:id="1426" w:author="Elizabeth Zauderer" w:date="2017-03-26T09:47:00Z">
            <w:rPr>
              <w:del w:id="1427" w:author="Elizabeth Zauderer" w:date="2017-03-26T09:29:00Z"/>
              <w:rFonts w:asciiTheme="majorBidi" w:hAnsiTheme="majorBidi" w:cstheme="majorBidi"/>
              <w:b/>
              <w:bCs/>
              <w:sz w:val="24"/>
              <w:szCs w:val="24"/>
              <w:lang w:val="en-US"/>
            </w:rPr>
          </w:rPrChange>
        </w:rPr>
      </w:pPr>
    </w:p>
    <w:p w:rsidR="007378CF" w:rsidRPr="00F776FC" w:rsidDel="00AA1082" w:rsidRDefault="007378CF" w:rsidP="00812231">
      <w:pPr>
        <w:pStyle w:val="BodyA"/>
        <w:rPr>
          <w:del w:id="1428" w:author="Elizabeth Zauderer" w:date="2017-03-26T09:29:00Z"/>
          <w:rFonts w:asciiTheme="majorBidi" w:hAnsiTheme="majorBidi" w:cstheme="majorBidi"/>
          <w:b/>
          <w:bCs/>
          <w:color w:val="000000" w:themeColor="text1"/>
          <w:sz w:val="24"/>
          <w:szCs w:val="24"/>
          <w:lang w:val="en-US"/>
          <w:rPrChange w:id="1429" w:author="Elizabeth Zauderer" w:date="2017-03-26T09:47:00Z">
            <w:rPr>
              <w:del w:id="1430" w:author="Elizabeth Zauderer" w:date="2017-03-26T09:29:00Z"/>
              <w:rFonts w:asciiTheme="majorBidi" w:hAnsiTheme="majorBidi" w:cstheme="majorBidi"/>
              <w:b/>
              <w:bCs/>
              <w:sz w:val="24"/>
              <w:szCs w:val="24"/>
              <w:lang w:val="en-US"/>
            </w:rPr>
          </w:rPrChange>
        </w:rPr>
      </w:pPr>
    </w:p>
    <w:p w:rsidR="007378CF" w:rsidRPr="00F776FC" w:rsidDel="00BB32AF" w:rsidRDefault="007378CF" w:rsidP="00812231">
      <w:pPr>
        <w:pStyle w:val="BodyA"/>
        <w:rPr>
          <w:del w:id="1431" w:author="Elizabeth Zauderer" w:date="2017-03-26T09:31:00Z"/>
          <w:rFonts w:asciiTheme="majorBidi" w:hAnsiTheme="majorBidi" w:cstheme="majorBidi"/>
          <w:b/>
          <w:bCs/>
          <w:color w:val="000000" w:themeColor="text1"/>
          <w:sz w:val="24"/>
          <w:szCs w:val="24"/>
          <w:lang w:val="en-US"/>
          <w:rPrChange w:id="1432" w:author="Elizabeth Zauderer" w:date="2017-03-26T09:47:00Z">
            <w:rPr>
              <w:del w:id="1433" w:author="Elizabeth Zauderer" w:date="2017-03-26T09:31:00Z"/>
              <w:rFonts w:asciiTheme="majorBidi" w:hAnsiTheme="majorBidi" w:cstheme="majorBidi"/>
              <w:b/>
              <w:bCs/>
              <w:sz w:val="24"/>
              <w:szCs w:val="24"/>
              <w:lang w:val="en-US"/>
            </w:rPr>
          </w:rPrChange>
        </w:rPr>
      </w:pPr>
      <w:del w:id="1434" w:author="Elizabeth Zauderer" w:date="2017-03-26T09:29:00Z">
        <w:r w:rsidRPr="00F776FC" w:rsidDel="00AA1082">
          <w:rPr>
            <w:rStyle w:val="None"/>
            <w:rFonts w:asciiTheme="majorBidi" w:hAnsiTheme="majorBidi" w:cstheme="majorBidi"/>
            <w:b/>
            <w:bCs/>
            <w:color w:val="000000" w:themeColor="text1"/>
            <w:rPrChange w:id="1435" w:author="Elizabeth Zauderer" w:date="2017-03-26T09:47:00Z">
              <w:rPr>
                <w:rStyle w:val="None"/>
                <w:rFonts w:asciiTheme="majorBidi" w:hAnsiTheme="majorBidi" w:cstheme="majorBidi"/>
                <w:b/>
                <w:bCs/>
              </w:rPr>
            </w:rPrChange>
          </w:rPr>
          <w:delText xml:space="preserve"> </w:delText>
        </w:r>
      </w:del>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1436" w:author="Elizabeth Zauderer" w:date="2017-03-26T09:47:00Z">
            <w:rPr>
              <w:rStyle w:val="None"/>
              <w:rFonts w:asciiTheme="majorBidi" w:hAnsiTheme="majorBidi" w:cstheme="majorBidi"/>
              <w:b/>
              <w:bCs/>
              <w:color w:val="auto"/>
              <w:sz w:val="24"/>
              <w:szCs w:val="24"/>
              <w:bdr w:val="none" w:sz="0" w:space="0" w:color="auto"/>
              <w:lang w:val="en-US"/>
            </w:rPr>
          </w:rPrChange>
        </w:rPr>
      </w:pPr>
      <w:r w:rsidRPr="00F776FC">
        <w:rPr>
          <w:rStyle w:val="None"/>
          <w:rFonts w:asciiTheme="majorBidi" w:hAnsiTheme="majorBidi" w:cstheme="majorBidi"/>
          <w:b/>
          <w:bCs/>
          <w:color w:val="000000" w:themeColor="text1"/>
          <w:sz w:val="24"/>
          <w:szCs w:val="24"/>
          <w:lang w:val="en-US"/>
          <w:rPrChange w:id="1437" w:author="Elizabeth Zauderer" w:date="2017-03-26T09:47:00Z">
            <w:rPr>
              <w:rStyle w:val="None"/>
              <w:rFonts w:asciiTheme="majorBidi" w:hAnsiTheme="majorBidi" w:cstheme="majorBidi"/>
              <w:b/>
              <w:bCs/>
              <w:sz w:val="24"/>
              <w:szCs w:val="24"/>
              <w:lang w:val="en-US"/>
            </w:rPr>
          </w:rPrChange>
        </w:rPr>
        <w:t>8.</w:t>
      </w:r>
      <w:del w:id="1438" w:author="Elizabeth Zauderer" w:date="2017-03-26T09:55:00Z">
        <w:r w:rsidRPr="00F776FC" w:rsidDel="00EF6864">
          <w:rPr>
            <w:rStyle w:val="None"/>
            <w:rFonts w:asciiTheme="majorBidi" w:hAnsiTheme="majorBidi" w:cstheme="majorBidi"/>
            <w:b/>
            <w:bCs/>
            <w:color w:val="000000" w:themeColor="text1"/>
            <w:sz w:val="24"/>
            <w:szCs w:val="24"/>
            <w:lang w:val="en-US"/>
            <w:rPrChange w:id="1439" w:author="Elizabeth Zauderer" w:date="2017-03-26T09:47:00Z">
              <w:rPr>
                <w:rStyle w:val="None"/>
                <w:rFonts w:asciiTheme="majorBidi" w:hAnsiTheme="majorBidi" w:cstheme="majorBidi"/>
                <w:b/>
                <w:bCs/>
                <w:sz w:val="24"/>
                <w:szCs w:val="24"/>
                <w:lang w:val="en-US"/>
              </w:rPr>
            </w:rPrChange>
          </w:rPr>
          <w:delText xml:space="preserve">  </w:delText>
        </w:r>
      </w:del>
      <w:ins w:id="1440" w:author="Elizabeth Zauderer" w:date="2017-03-26T09:55:00Z">
        <w:r w:rsidR="00EF6864">
          <w:rPr>
            <w:rStyle w:val="None"/>
            <w:rFonts w:asciiTheme="majorBidi" w:hAnsiTheme="majorBidi" w:cstheme="majorBidi"/>
            <w:b/>
            <w:bCs/>
            <w:color w:val="000000" w:themeColor="text1"/>
            <w:sz w:val="24"/>
            <w:szCs w:val="24"/>
            <w:lang w:val="en-US"/>
          </w:rPr>
          <w:t xml:space="preserve"> </w:t>
        </w:r>
      </w:ins>
      <w:r w:rsidRPr="00F776FC">
        <w:rPr>
          <w:rStyle w:val="None"/>
          <w:rFonts w:asciiTheme="majorBidi" w:hAnsiTheme="majorBidi" w:cstheme="majorBidi"/>
          <w:b/>
          <w:bCs/>
          <w:color w:val="000000" w:themeColor="text1"/>
          <w:sz w:val="24"/>
          <w:szCs w:val="24"/>
          <w:lang w:val="en-US"/>
          <w:rPrChange w:id="1441" w:author="Elizabeth Zauderer" w:date="2017-03-26T09:47:00Z">
            <w:rPr>
              <w:rStyle w:val="None"/>
              <w:rFonts w:asciiTheme="majorBidi" w:hAnsiTheme="majorBidi" w:cstheme="majorBidi"/>
              <w:b/>
              <w:bCs/>
              <w:sz w:val="24"/>
              <w:szCs w:val="24"/>
              <w:lang w:val="en-US"/>
            </w:rPr>
          </w:rPrChange>
        </w:rPr>
        <w:t>Planned follow up and evaluation of the program:</w:t>
      </w:r>
    </w:p>
    <w:p w:rsidR="007378CF" w:rsidRPr="00F776FC" w:rsidRDefault="007378CF" w:rsidP="00812231">
      <w:pPr>
        <w:pStyle w:val="BodyA"/>
        <w:rPr>
          <w:ins w:id="1442" w:author="Elizabeth Zauderer" w:date="2017-03-26T09:31:00Z"/>
          <w:rFonts w:asciiTheme="majorBidi" w:hAnsiTheme="majorBidi" w:cstheme="majorBidi"/>
          <w:b/>
          <w:bCs/>
          <w:color w:val="000000" w:themeColor="text1"/>
          <w:sz w:val="24"/>
          <w:szCs w:val="24"/>
          <w:lang w:val="en-US"/>
          <w:rPrChange w:id="1443" w:author="Elizabeth Zauderer" w:date="2017-03-26T09:47:00Z">
            <w:rPr>
              <w:ins w:id="1444" w:author="Elizabeth Zauderer" w:date="2017-03-26T09:31:00Z"/>
              <w:rFonts w:asciiTheme="majorBidi" w:hAnsiTheme="majorBidi" w:cstheme="majorBidi"/>
              <w:b/>
              <w:bCs/>
              <w:sz w:val="24"/>
              <w:szCs w:val="24"/>
              <w:lang w:val="en-US"/>
            </w:rPr>
          </w:rPrChange>
        </w:rPr>
      </w:pPr>
    </w:p>
    <w:p w:rsidR="0013533B" w:rsidRPr="00F776FC" w:rsidRDefault="0013533B" w:rsidP="00812231">
      <w:pPr>
        <w:pStyle w:val="BodyA"/>
        <w:rPr>
          <w:rFonts w:asciiTheme="majorBidi" w:hAnsiTheme="majorBidi" w:cstheme="majorBidi"/>
          <w:color w:val="000000" w:themeColor="text1"/>
          <w:sz w:val="24"/>
          <w:szCs w:val="24"/>
          <w:lang w:val="en-US"/>
          <w:rPrChange w:id="1445" w:author="Elizabeth Zauderer" w:date="2017-03-26T09:47:00Z">
            <w:rPr>
              <w:rFonts w:asciiTheme="majorBidi" w:hAnsiTheme="majorBidi" w:cstheme="majorBidi"/>
              <w:b/>
              <w:bCs/>
              <w:sz w:val="24"/>
              <w:szCs w:val="24"/>
              <w:lang w:val="en-US"/>
            </w:rPr>
          </w:rPrChange>
        </w:rPr>
      </w:pPr>
      <w:ins w:id="1446" w:author="Elizabeth Zauderer" w:date="2017-03-26T09:31:00Z">
        <w:r w:rsidRPr="00F776FC">
          <w:rPr>
            <w:rFonts w:asciiTheme="majorBidi" w:hAnsiTheme="majorBidi" w:cstheme="majorBidi"/>
            <w:color w:val="000000" w:themeColor="text1"/>
            <w:sz w:val="24"/>
            <w:szCs w:val="24"/>
            <w:lang w:val="en-US"/>
            <w:rPrChange w:id="1447" w:author="Elizabeth Zauderer" w:date="2017-03-26T09:47:00Z">
              <w:rPr>
                <w:rFonts w:asciiTheme="majorBidi" w:hAnsiTheme="majorBidi" w:cstheme="majorBidi"/>
                <w:b/>
                <w:bCs/>
                <w:sz w:val="24"/>
                <w:szCs w:val="24"/>
                <w:lang w:val="en-US"/>
              </w:rPr>
            </w:rPrChange>
          </w:rPr>
          <w:t>See attached excel file.</w:t>
        </w:r>
      </w:ins>
    </w:p>
    <w:p w:rsidR="007378CF" w:rsidRPr="00F776FC" w:rsidRDefault="007378CF" w:rsidP="00812231">
      <w:pPr>
        <w:pStyle w:val="BodyA"/>
        <w:rPr>
          <w:rFonts w:asciiTheme="majorBidi" w:hAnsiTheme="majorBidi" w:cstheme="majorBidi"/>
          <w:b/>
          <w:bCs/>
          <w:color w:val="000000" w:themeColor="text1"/>
          <w:sz w:val="24"/>
          <w:szCs w:val="24"/>
          <w:lang w:val="en-US"/>
          <w:rPrChange w:id="1448" w:author="Elizabeth Zauderer" w:date="2017-03-26T09:47:00Z">
            <w:rPr>
              <w:rFonts w:asciiTheme="majorBidi" w:hAnsiTheme="majorBidi" w:cstheme="majorBidi"/>
              <w:b/>
              <w:bCs/>
              <w:sz w:val="24"/>
              <w:szCs w:val="24"/>
              <w:lang w:val="en-US"/>
            </w:rPr>
          </w:rPrChange>
        </w:rPr>
      </w:pPr>
    </w:p>
    <w:p w:rsidR="007378CF" w:rsidRPr="00F776FC" w:rsidDel="0013533B" w:rsidRDefault="007378CF" w:rsidP="00812231">
      <w:pPr>
        <w:pStyle w:val="BodyA"/>
        <w:rPr>
          <w:del w:id="1449" w:author="Elizabeth Zauderer" w:date="2017-03-26T09:31:00Z"/>
          <w:rFonts w:asciiTheme="majorBidi" w:hAnsiTheme="majorBidi" w:cstheme="majorBidi"/>
          <w:b/>
          <w:bCs/>
          <w:color w:val="000000" w:themeColor="text1"/>
          <w:sz w:val="24"/>
          <w:szCs w:val="24"/>
          <w:rtl/>
          <w:lang w:val="en-US"/>
          <w:rPrChange w:id="1450" w:author="Elizabeth Zauderer" w:date="2017-03-26T09:47:00Z">
            <w:rPr>
              <w:del w:id="1451" w:author="Elizabeth Zauderer" w:date="2017-03-26T09:31:00Z"/>
              <w:rFonts w:asciiTheme="majorBidi" w:hAnsiTheme="majorBidi" w:cstheme="majorBidi"/>
              <w:b/>
              <w:bCs/>
              <w:sz w:val="24"/>
              <w:szCs w:val="24"/>
              <w:rtl/>
              <w:lang w:val="en-US"/>
            </w:rPr>
          </w:rPrChange>
        </w:rPr>
      </w:pPr>
      <w:del w:id="1452" w:author="Elizabeth Zauderer" w:date="2017-03-26T09:31:00Z">
        <w:r w:rsidRPr="00F776FC" w:rsidDel="0013533B">
          <w:rPr>
            <w:rFonts w:asciiTheme="majorBidi" w:hAnsiTheme="majorBidi" w:cstheme="majorBidi"/>
            <w:b/>
            <w:bCs/>
            <w:color w:val="000000" w:themeColor="text1"/>
            <w:rtl/>
            <w:rPrChange w:id="1453" w:author="Elizabeth Zauderer" w:date="2017-03-26T09:47:00Z">
              <w:rPr>
                <w:rFonts w:asciiTheme="majorBidi" w:hAnsiTheme="majorBidi" w:cstheme="majorBidi"/>
                <w:b/>
                <w:bCs/>
                <w:rtl/>
              </w:rPr>
            </w:rPrChange>
          </w:rPr>
          <w:delText xml:space="preserve">רצ"ב אקסל </w:delText>
        </w:r>
      </w:del>
    </w:p>
    <w:p w:rsidR="007378CF" w:rsidRPr="00F776FC" w:rsidDel="0013533B" w:rsidRDefault="007378CF" w:rsidP="00812231">
      <w:pPr>
        <w:pStyle w:val="BodyA"/>
        <w:rPr>
          <w:del w:id="1454" w:author="Elizabeth Zauderer" w:date="2017-03-26T09:31:00Z"/>
          <w:rFonts w:asciiTheme="majorBidi" w:hAnsiTheme="majorBidi" w:cstheme="majorBidi"/>
          <w:b/>
          <w:bCs/>
          <w:color w:val="000000" w:themeColor="text1"/>
          <w:sz w:val="24"/>
          <w:szCs w:val="24"/>
          <w:lang w:val="en-US"/>
          <w:rPrChange w:id="1455" w:author="Elizabeth Zauderer" w:date="2017-03-26T09:47:00Z">
            <w:rPr>
              <w:del w:id="1456" w:author="Elizabeth Zauderer" w:date="2017-03-26T09:31:00Z"/>
              <w:rFonts w:asciiTheme="majorBidi" w:hAnsiTheme="majorBidi" w:cstheme="majorBidi"/>
              <w:b/>
              <w:bCs/>
              <w:sz w:val="24"/>
              <w:szCs w:val="24"/>
              <w:lang w:val="en-US"/>
            </w:rPr>
          </w:rPrChange>
        </w:rPr>
      </w:pPr>
    </w:p>
    <w:p w:rsidR="007378CF" w:rsidRPr="00F776FC" w:rsidDel="009F22B3" w:rsidRDefault="007378CF" w:rsidP="00812231">
      <w:pPr>
        <w:pStyle w:val="BodyA"/>
        <w:tabs>
          <w:tab w:val="left" w:pos="8220"/>
        </w:tabs>
        <w:rPr>
          <w:del w:id="1457" w:author="Elizabeth Zauderer" w:date="2017-03-26T09:46:00Z"/>
          <w:rFonts w:asciiTheme="majorBidi" w:hAnsiTheme="majorBidi" w:cstheme="majorBidi"/>
          <w:b/>
          <w:bCs/>
          <w:color w:val="000000" w:themeColor="text1"/>
          <w:sz w:val="24"/>
          <w:szCs w:val="24"/>
          <w:lang w:val="en-US"/>
          <w:rPrChange w:id="1458" w:author="Elizabeth Zauderer" w:date="2017-03-26T09:47:00Z">
            <w:rPr>
              <w:del w:id="1459" w:author="Elizabeth Zauderer" w:date="2017-03-26T09:46:00Z"/>
              <w:rFonts w:asciiTheme="majorBidi" w:hAnsiTheme="majorBidi" w:cstheme="majorBidi"/>
              <w:b/>
              <w:bCs/>
              <w:sz w:val="24"/>
              <w:szCs w:val="24"/>
              <w:lang w:val="en-US"/>
            </w:rPr>
          </w:rPrChange>
        </w:rPr>
      </w:pPr>
    </w:p>
    <w:p w:rsidR="007378CF" w:rsidRPr="00F776FC" w:rsidRDefault="007378CF" w:rsidP="00812231">
      <w:pPr>
        <w:pStyle w:val="BodyA"/>
        <w:rPr>
          <w:ins w:id="1460" w:author="Elizabeth Zauderer" w:date="2017-03-26T09:31:00Z"/>
          <w:rStyle w:val="None"/>
          <w:rFonts w:asciiTheme="majorBidi" w:hAnsiTheme="majorBidi" w:cstheme="majorBidi"/>
          <w:b/>
          <w:bCs/>
          <w:color w:val="000000" w:themeColor="text1"/>
          <w:sz w:val="24"/>
          <w:szCs w:val="24"/>
          <w:lang w:val="en-US"/>
          <w:rPrChange w:id="1461" w:author="Elizabeth Zauderer" w:date="2017-03-26T09:47:00Z">
            <w:rPr>
              <w:ins w:id="1462" w:author="Elizabeth Zauderer" w:date="2017-03-26T09:31:00Z"/>
              <w:rStyle w:val="None"/>
              <w:rFonts w:asciiTheme="majorBidi" w:hAnsiTheme="majorBidi" w:cstheme="majorBidi"/>
              <w:b/>
              <w:bCs/>
              <w:color w:val="auto"/>
              <w:sz w:val="24"/>
              <w:szCs w:val="24"/>
              <w:u w:val="single"/>
              <w:bdr w:val="none" w:sz="0" w:space="0" w:color="auto"/>
              <w:lang w:val="en-US"/>
            </w:rPr>
          </w:rPrChange>
        </w:rPr>
      </w:pPr>
      <w:r w:rsidRPr="00F776FC">
        <w:rPr>
          <w:rStyle w:val="None"/>
          <w:rFonts w:asciiTheme="majorBidi" w:hAnsiTheme="majorBidi" w:cstheme="majorBidi"/>
          <w:b/>
          <w:bCs/>
          <w:color w:val="000000" w:themeColor="text1"/>
          <w:sz w:val="24"/>
          <w:szCs w:val="24"/>
          <w:lang w:val="en-US"/>
          <w:rPrChange w:id="1463" w:author="Elizabeth Zauderer" w:date="2017-03-26T09:47:00Z">
            <w:rPr>
              <w:rStyle w:val="None"/>
              <w:rFonts w:asciiTheme="majorBidi" w:hAnsiTheme="majorBidi" w:cstheme="majorBidi"/>
              <w:b/>
              <w:bCs/>
              <w:sz w:val="24"/>
              <w:szCs w:val="24"/>
              <w:lang w:val="en-US"/>
            </w:rPr>
          </w:rPrChange>
        </w:rPr>
        <w:t xml:space="preserve"> 9.</w:t>
      </w:r>
      <w:del w:id="1464" w:author="Elizabeth Zauderer" w:date="2017-03-26T09:55:00Z">
        <w:r w:rsidRPr="00F776FC" w:rsidDel="00EF6864">
          <w:rPr>
            <w:rStyle w:val="None"/>
            <w:rFonts w:asciiTheme="majorBidi" w:hAnsiTheme="majorBidi" w:cstheme="majorBidi"/>
            <w:b/>
            <w:bCs/>
            <w:color w:val="000000" w:themeColor="text1"/>
            <w:sz w:val="24"/>
            <w:szCs w:val="24"/>
            <w:lang w:val="en-US"/>
            <w:rPrChange w:id="1465" w:author="Elizabeth Zauderer" w:date="2017-03-26T09:47:00Z">
              <w:rPr>
                <w:rStyle w:val="None"/>
                <w:rFonts w:asciiTheme="majorBidi" w:hAnsiTheme="majorBidi" w:cstheme="majorBidi"/>
                <w:b/>
                <w:bCs/>
                <w:sz w:val="24"/>
                <w:szCs w:val="24"/>
                <w:lang w:val="en-US"/>
              </w:rPr>
            </w:rPrChange>
          </w:rPr>
          <w:delText xml:space="preserve">  </w:delText>
        </w:r>
      </w:del>
      <w:ins w:id="1466" w:author="Elizabeth Zauderer" w:date="2017-03-26T09:55:00Z">
        <w:r w:rsidR="00EF6864">
          <w:rPr>
            <w:rStyle w:val="None"/>
            <w:rFonts w:asciiTheme="majorBidi" w:hAnsiTheme="majorBidi" w:cstheme="majorBidi"/>
            <w:b/>
            <w:bCs/>
            <w:color w:val="000000" w:themeColor="text1"/>
            <w:sz w:val="24"/>
            <w:szCs w:val="24"/>
            <w:lang w:val="en-US"/>
          </w:rPr>
          <w:t xml:space="preserve"> </w:t>
        </w:r>
      </w:ins>
      <w:del w:id="1467" w:author="Elizabeth Zauderer" w:date="2017-03-26T09:31:00Z">
        <w:r w:rsidRPr="00F776FC" w:rsidDel="0013533B">
          <w:rPr>
            <w:rStyle w:val="None"/>
            <w:rFonts w:asciiTheme="majorBidi" w:hAnsiTheme="majorBidi" w:cstheme="majorBidi"/>
            <w:b/>
            <w:bCs/>
            <w:color w:val="000000" w:themeColor="text1"/>
            <w:sz w:val="24"/>
            <w:szCs w:val="24"/>
            <w:lang w:val="en-US"/>
            <w:rPrChange w:id="1468" w:author="Elizabeth Zauderer" w:date="2017-03-26T09:47:00Z">
              <w:rPr>
                <w:rStyle w:val="None"/>
                <w:rFonts w:asciiTheme="majorBidi" w:hAnsiTheme="majorBidi" w:cstheme="majorBidi"/>
                <w:b/>
                <w:bCs/>
                <w:sz w:val="24"/>
                <w:szCs w:val="24"/>
                <w:u w:val="single"/>
                <w:lang w:val="en-US"/>
              </w:rPr>
            </w:rPrChange>
          </w:rPr>
          <w:delText>PROJECT BUDGET</w:delText>
        </w:r>
      </w:del>
      <w:ins w:id="1469" w:author="Elizabeth Zauderer" w:date="2017-03-26T09:31:00Z">
        <w:r w:rsidR="0013533B" w:rsidRPr="00F776FC">
          <w:rPr>
            <w:rStyle w:val="None"/>
            <w:rFonts w:asciiTheme="majorBidi" w:hAnsiTheme="majorBidi" w:cstheme="majorBidi"/>
            <w:b/>
            <w:bCs/>
            <w:color w:val="000000" w:themeColor="text1"/>
            <w:sz w:val="24"/>
            <w:szCs w:val="24"/>
            <w:lang w:val="en-US"/>
            <w:rPrChange w:id="1470" w:author="Elizabeth Zauderer" w:date="2017-03-26T09:47:00Z">
              <w:rPr>
                <w:rStyle w:val="None"/>
                <w:rFonts w:asciiTheme="majorBidi" w:hAnsiTheme="majorBidi" w:cstheme="majorBidi"/>
                <w:b/>
                <w:bCs/>
                <w:sz w:val="24"/>
                <w:szCs w:val="24"/>
                <w:u w:val="single"/>
                <w:lang w:val="en-US"/>
              </w:rPr>
            </w:rPrChange>
          </w:rPr>
          <w:t>Project Budget:</w:t>
        </w:r>
      </w:ins>
    </w:p>
    <w:p w:rsidR="0013533B" w:rsidRPr="00F776FC" w:rsidRDefault="0013533B" w:rsidP="00812231">
      <w:pPr>
        <w:pStyle w:val="BodyA"/>
        <w:rPr>
          <w:rStyle w:val="None"/>
          <w:rFonts w:asciiTheme="majorBidi" w:hAnsiTheme="majorBidi" w:cstheme="majorBidi"/>
          <w:b/>
          <w:bCs/>
          <w:color w:val="000000" w:themeColor="text1"/>
          <w:sz w:val="24"/>
          <w:szCs w:val="24"/>
          <w:lang w:val="en-US"/>
          <w:rPrChange w:id="1471" w:author="Elizabeth Zauderer" w:date="2017-03-26T09:47:00Z">
            <w:rPr>
              <w:rStyle w:val="None"/>
              <w:rFonts w:asciiTheme="majorBidi" w:hAnsiTheme="majorBidi" w:cstheme="majorBidi"/>
              <w:b/>
              <w:bCs/>
              <w:sz w:val="24"/>
              <w:szCs w:val="24"/>
              <w:u w:val="single"/>
              <w:lang w:val="en-US"/>
            </w:rPr>
          </w:rPrChange>
        </w:rPr>
      </w:pPr>
    </w:p>
    <w:p w:rsidR="007378CF" w:rsidRPr="00F776FC" w:rsidRDefault="007378CF" w:rsidP="00812231">
      <w:pPr>
        <w:pStyle w:val="BodyA"/>
        <w:spacing w:line="276" w:lineRule="auto"/>
        <w:ind w:left="720"/>
        <w:rPr>
          <w:ins w:id="1472" w:author="Elizabeth Zauderer" w:date="2017-03-26T09:32:00Z"/>
          <w:rStyle w:val="None"/>
          <w:rFonts w:asciiTheme="majorBidi" w:hAnsiTheme="majorBidi" w:cstheme="majorBidi"/>
          <w:color w:val="000000" w:themeColor="text1"/>
          <w:sz w:val="24"/>
          <w:szCs w:val="24"/>
          <w:lang w:val="en-US"/>
          <w:rPrChange w:id="1473" w:author="Elizabeth Zauderer" w:date="2017-03-26T09:47:00Z">
            <w:rPr>
              <w:ins w:id="1474" w:author="Elizabeth Zauderer" w:date="2017-03-26T09:32:00Z"/>
              <w:rStyle w:val="None"/>
              <w:rFonts w:asciiTheme="majorBidi" w:hAnsiTheme="majorBidi" w:cstheme="majorBidi"/>
              <w:b/>
              <w:bCs/>
              <w:sz w:val="24"/>
              <w:szCs w:val="24"/>
              <w:lang w:val="en-US"/>
            </w:rPr>
          </w:rPrChange>
        </w:rPr>
        <w:pPrChange w:id="1475" w:author="Elizabeth Zauderer" w:date="2017-03-26T09:33:00Z">
          <w:pPr>
            <w:pStyle w:val="BodyA"/>
            <w:ind w:left="720"/>
          </w:pPr>
        </w:pPrChange>
      </w:pPr>
      <w:r w:rsidRPr="00F776FC">
        <w:rPr>
          <w:rStyle w:val="None"/>
          <w:rFonts w:asciiTheme="majorBidi" w:hAnsiTheme="majorBidi" w:cstheme="majorBidi"/>
          <w:color w:val="000000" w:themeColor="text1"/>
          <w:sz w:val="24"/>
          <w:szCs w:val="24"/>
          <w:lang w:val="en-US"/>
          <w:rPrChange w:id="1476" w:author="Elizabeth Zauderer" w:date="2017-03-26T09:47:00Z">
            <w:rPr>
              <w:rStyle w:val="None"/>
              <w:rFonts w:asciiTheme="majorBidi" w:hAnsiTheme="majorBidi" w:cstheme="majorBidi"/>
              <w:b/>
              <w:bCs/>
              <w:sz w:val="24"/>
              <w:szCs w:val="24"/>
              <w:lang w:val="en-US"/>
            </w:rPr>
          </w:rPrChange>
        </w:rPr>
        <w:t xml:space="preserve">Tentative </w:t>
      </w:r>
      <w:del w:id="1477" w:author="Elizabeth Zauderer" w:date="2017-03-26T09:32:00Z">
        <w:r w:rsidRPr="00F776FC" w:rsidDel="0013533B">
          <w:rPr>
            <w:rStyle w:val="None"/>
            <w:rFonts w:asciiTheme="majorBidi" w:hAnsiTheme="majorBidi" w:cstheme="majorBidi"/>
            <w:color w:val="000000" w:themeColor="text1"/>
            <w:sz w:val="24"/>
            <w:szCs w:val="24"/>
            <w:lang w:val="en-US"/>
            <w:rPrChange w:id="1478" w:author="Elizabeth Zauderer" w:date="2017-03-26T09:47:00Z">
              <w:rPr>
                <w:rStyle w:val="None"/>
                <w:rFonts w:asciiTheme="majorBidi" w:hAnsiTheme="majorBidi" w:cstheme="majorBidi"/>
                <w:b/>
                <w:bCs/>
                <w:sz w:val="24"/>
                <w:szCs w:val="24"/>
                <w:lang w:val="en-US"/>
              </w:rPr>
            </w:rPrChange>
          </w:rPr>
          <w:delText>Budget :</w:delText>
        </w:r>
      </w:del>
      <w:ins w:id="1479" w:author="Elizabeth Zauderer" w:date="2017-03-26T09:32:00Z">
        <w:r w:rsidR="0013533B" w:rsidRPr="00F776FC">
          <w:rPr>
            <w:rStyle w:val="None"/>
            <w:rFonts w:asciiTheme="majorBidi" w:hAnsiTheme="majorBidi" w:cstheme="majorBidi"/>
            <w:color w:val="000000" w:themeColor="text1"/>
            <w:sz w:val="24"/>
            <w:szCs w:val="24"/>
            <w:lang w:val="en-US"/>
            <w:rPrChange w:id="1480" w:author="Elizabeth Zauderer" w:date="2017-03-26T09:47:00Z">
              <w:rPr>
                <w:rStyle w:val="None"/>
                <w:rFonts w:asciiTheme="majorBidi" w:hAnsiTheme="majorBidi" w:cstheme="majorBidi"/>
                <w:b/>
                <w:bCs/>
                <w:sz w:val="24"/>
                <w:szCs w:val="24"/>
                <w:lang w:val="en-US"/>
              </w:rPr>
            </w:rPrChange>
          </w:rPr>
          <w:t>Budget:</w:t>
        </w:r>
      </w:ins>
    </w:p>
    <w:p w:rsidR="0013533B" w:rsidRPr="00F776FC" w:rsidDel="00F776FC" w:rsidRDefault="0013533B" w:rsidP="00812231">
      <w:pPr>
        <w:pStyle w:val="BodyA"/>
        <w:spacing w:line="276" w:lineRule="auto"/>
        <w:ind w:left="720"/>
        <w:rPr>
          <w:del w:id="1481" w:author="Elizabeth Zauderer" w:date="2017-03-26T09:46:00Z"/>
          <w:rStyle w:val="None"/>
          <w:rFonts w:asciiTheme="majorBidi" w:hAnsiTheme="majorBidi" w:cstheme="majorBidi"/>
          <w:color w:val="000000" w:themeColor="text1"/>
          <w:sz w:val="24"/>
          <w:szCs w:val="24"/>
          <w:lang w:val="en-US"/>
          <w:rPrChange w:id="1482" w:author="Elizabeth Zauderer" w:date="2017-03-26T09:47:00Z">
            <w:rPr>
              <w:del w:id="1483" w:author="Elizabeth Zauderer" w:date="2017-03-26T09:46:00Z"/>
              <w:rStyle w:val="None"/>
              <w:rFonts w:asciiTheme="majorBidi" w:hAnsiTheme="majorBidi" w:cstheme="majorBidi"/>
              <w:b/>
              <w:bCs/>
              <w:sz w:val="24"/>
              <w:szCs w:val="24"/>
              <w:lang w:val="en-US"/>
            </w:rPr>
          </w:rPrChange>
        </w:rPr>
        <w:pPrChange w:id="1484" w:author="Elizabeth Zauderer" w:date="2017-03-26T09:33:00Z">
          <w:pPr>
            <w:pStyle w:val="BodyA"/>
            <w:ind w:left="720"/>
          </w:pPr>
        </w:pPrChange>
      </w:pPr>
    </w:p>
    <w:p w:rsidR="007378CF" w:rsidRPr="00F776FC" w:rsidRDefault="007378CF" w:rsidP="00812231">
      <w:pPr>
        <w:pStyle w:val="BodyA"/>
        <w:spacing w:line="276" w:lineRule="auto"/>
        <w:ind w:left="720"/>
        <w:rPr>
          <w:rStyle w:val="None"/>
          <w:rFonts w:asciiTheme="majorBidi" w:hAnsiTheme="majorBidi" w:cstheme="majorBidi"/>
          <w:color w:val="000000" w:themeColor="text1"/>
          <w:sz w:val="24"/>
          <w:szCs w:val="24"/>
          <w:lang w:val="en-US"/>
          <w:rPrChange w:id="1485" w:author="Elizabeth Zauderer" w:date="2017-03-26T09:47:00Z">
            <w:rPr>
              <w:rStyle w:val="None"/>
              <w:rFonts w:asciiTheme="majorBidi" w:hAnsiTheme="majorBidi" w:cstheme="majorBidi"/>
              <w:b/>
              <w:bCs/>
              <w:sz w:val="24"/>
              <w:szCs w:val="24"/>
              <w:lang w:val="en-US"/>
            </w:rPr>
          </w:rPrChange>
        </w:rPr>
        <w:pPrChange w:id="1486" w:author="Elizabeth Zauderer" w:date="2017-03-26T09:33:00Z">
          <w:pPr>
            <w:pStyle w:val="BodyA"/>
            <w:ind w:left="720"/>
          </w:pPr>
        </w:pPrChange>
      </w:pPr>
      <w:r w:rsidRPr="00F776FC">
        <w:rPr>
          <w:rStyle w:val="None"/>
          <w:rFonts w:asciiTheme="majorBidi" w:hAnsiTheme="majorBidi" w:cstheme="majorBidi"/>
          <w:color w:val="000000" w:themeColor="text1"/>
          <w:sz w:val="24"/>
          <w:szCs w:val="24"/>
          <w:lang w:val="en-US"/>
          <w:rPrChange w:id="1487" w:author="Elizabeth Zauderer" w:date="2017-03-26T09:47:00Z">
            <w:rPr>
              <w:rStyle w:val="None"/>
              <w:rFonts w:asciiTheme="majorBidi" w:hAnsiTheme="majorBidi" w:cstheme="majorBidi"/>
              <w:b/>
              <w:bCs/>
              <w:sz w:val="24"/>
              <w:szCs w:val="24"/>
              <w:lang w:val="en-US"/>
            </w:rPr>
          </w:rPrChange>
        </w:rPr>
        <w:t xml:space="preserve">Actual and planned </w:t>
      </w:r>
      <w:ins w:id="1488" w:author="Elizabeth Zauderer" w:date="2017-03-26T09:32:00Z">
        <w:r w:rsidR="0013533B" w:rsidRPr="00F776FC">
          <w:rPr>
            <w:rStyle w:val="None"/>
            <w:rFonts w:asciiTheme="majorBidi" w:hAnsiTheme="majorBidi" w:cstheme="majorBidi"/>
            <w:color w:val="000000" w:themeColor="text1"/>
            <w:sz w:val="24"/>
            <w:szCs w:val="24"/>
            <w:lang w:val="en-US"/>
            <w:rPrChange w:id="1489" w:author="Elizabeth Zauderer" w:date="2017-03-26T09:47:00Z">
              <w:rPr>
                <w:rStyle w:val="None"/>
                <w:rFonts w:asciiTheme="majorBidi" w:hAnsiTheme="majorBidi" w:cstheme="majorBidi"/>
                <w:b/>
                <w:bCs/>
                <w:sz w:val="24"/>
                <w:szCs w:val="24"/>
                <w:lang w:val="en-US"/>
              </w:rPr>
            </w:rPrChange>
          </w:rPr>
          <w:t>funding re</w:t>
        </w:r>
      </w:ins>
      <w:r w:rsidRPr="00F776FC">
        <w:rPr>
          <w:rStyle w:val="None"/>
          <w:rFonts w:asciiTheme="majorBidi" w:hAnsiTheme="majorBidi" w:cstheme="majorBidi"/>
          <w:color w:val="000000" w:themeColor="text1"/>
          <w:sz w:val="24"/>
          <w:szCs w:val="24"/>
          <w:lang w:val="en-US"/>
          <w:rPrChange w:id="1490" w:author="Elizabeth Zauderer" w:date="2017-03-26T09:47:00Z">
            <w:rPr>
              <w:rStyle w:val="None"/>
              <w:rFonts w:asciiTheme="majorBidi" w:hAnsiTheme="majorBidi" w:cstheme="majorBidi"/>
              <w:b/>
              <w:bCs/>
              <w:sz w:val="24"/>
              <w:szCs w:val="24"/>
              <w:lang w:val="en-US"/>
            </w:rPr>
          </w:rPrChange>
        </w:rPr>
        <w:t>sources</w:t>
      </w:r>
      <w:del w:id="1491" w:author="Elizabeth Zauderer" w:date="2017-03-26T09:32:00Z">
        <w:r w:rsidRPr="00F776FC" w:rsidDel="0013533B">
          <w:rPr>
            <w:rStyle w:val="None"/>
            <w:rFonts w:asciiTheme="majorBidi" w:hAnsiTheme="majorBidi" w:cstheme="majorBidi"/>
            <w:color w:val="000000" w:themeColor="text1"/>
            <w:sz w:val="24"/>
            <w:szCs w:val="24"/>
            <w:lang w:val="en-US"/>
            <w:rPrChange w:id="1492" w:author="Elizabeth Zauderer" w:date="2017-03-26T09:47:00Z">
              <w:rPr>
                <w:rStyle w:val="None"/>
                <w:rFonts w:asciiTheme="majorBidi" w:hAnsiTheme="majorBidi" w:cstheme="majorBidi"/>
                <w:b/>
                <w:bCs/>
                <w:sz w:val="24"/>
                <w:szCs w:val="24"/>
                <w:lang w:val="en-US"/>
              </w:rPr>
            </w:rPrChange>
          </w:rPr>
          <w:delText xml:space="preserve"> of funding </w:delText>
        </w:r>
      </w:del>
      <w:r w:rsidRPr="00F776FC">
        <w:rPr>
          <w:rStyle w:val="None"/>
          <w:rFonts w:asciiTheme="majorBidi" w:hAnsiTheme="majorBidi" w:cstheme="majorBidi"/>
          <w:color w:val="000000" w:themeColor="text1"/>
          <w:sz w:val="24"/>
          <w:szCs w:val="24"/>
          <w:lang w:val="en-US"/>
          <w:rPrChange w:id="1493" w:author="Elizabeth Zauderer" w:date="2017-03-26T09:47:00Z">
            <w:rPr>
              <w:rStyle w:val="None"/>
              <w:rFonts w:asciiTheme="majorBidi" w:hAnsiTheme="majorBidi" w:cstheme="majorBidi"/>
              <w:b/>
              <w:bCs/>
              <w:sz w:val="24"/>
              <w:szCs w:val="24"/>
              <w:lang w:val="en-US"/>
            </w:rPr>
          </w:rPrChange>
        </w:rPr>
        <w:t>:</w:t>
      </w:r>
    </w:p>
    <w:p w:rsidR="007378CF" w:rsidRPr="00F776FC" w:rsidDel="00F776FC" w:rsidRDefault="007378CF" w:rsidP="00812231">
      <w:pPr>
        <w:pStyle w:val="BodyA"/>
        <w:spacing w:line="276" w:lineRule="auto"/>
        <w:ind w:left="720"/>
        <w:rPr>
          <w:del w:id="1494" w:author="Elizabeth Zauderer" w:date="2017-03-26T09:47:00Z"/>
          <w:rFonts w:asciiTheme="majorBidi" w:hAnsiTheme="majorBidi" w:cstheme="majorBidi"/>
          <w:color w:val="000000" w:themeColor="text1"/>
          <w:sz w:val="24"/>
          <w:szCs w:val="24"/>
          <w:lang w:val="en-US"/>
          <w:rPrChange w:id="1495" w:author="Elizabeth Zauderer" w:date="2017-03-26T09:47:00Z">
            <w:rPr>
              <w:del w:id="1496" w:author="Elizabeth Zauderer" w:date="2017-03-26T09:47:00Z"/>
              <w:rFonts w:asciiTheme="majorBidi" w:hAnsiTheme="majorBidi" w:cstheme="majorBidi"/>
              <w:b/>
              <w:bCs/>
              <w:sz w:val="24"/>
              <w:szCs w:val="24"/>
              <w:lang w:val="en-US"/>
            </w:rPr>
          </w:rPrChange>
        </w:rPr>
        <w:pPrChange w:id="1497" w:author="Elizabeth Zauderer" w:date="2017-03-26T09:33:00Z">
          <w:pPr>
            <w:pStyle w:val="BodyA"/>
            <w:ind w:left="720"/>
          </w:pPr>
        </w:pPrChange>
      </w:pPr>
    </w:p>
    <w:p w:rsidR="007378CF" w:rsidRPr="00F776FC" w:rsidDel="0013533B" w:rsidRDefault="007378CF" w:rsidP="00812231">
      <w:pPr>
        <w:pStyle w:val="BodyA"/>
        <w:spacing w:line="276" w:lineRule="auto"/>
        <w:ind w:left="720"/>
        <w:rPr>
          <w:del w:id="1498" w:author="Elizabeth Zauderer" w:date="2017-03-26T09:32:00Z"/>
          <w:rFonts w:asciiTheme="majorBidi" w:hAnsiTheme="majorBidi" w:cstheme="majorBidi"/>
          <w:color w:val="000000" w:themeColor="text1"/>
          <w:sz w:val="24"/>
          <w:szCs w:val="24"/>
          <w:lang w:val="en-US"/>
          <w:rPrChange w:id="1499" w:author="Elizabeth Zauderer" w:date="2017-03-26T09:47:00Z">
            <w:rPr>
              <w:del w:id="1500" w:author="Elizabeth Zauderer" w:date="2017-03-26T09:32:00Z"/>
              <w:rFonts w:asciiTheme="majorBidi" w:hAnsiTheme="majorBidi" w:cstheme="majorBidi"/>
              <w:b/>
              <w:bCs/>
              <w:sz w:val="24"/>
              <w:szCs w:val="24"/>
              <w:lang w:val="en-US"/>
            </w:rPr>
          </w:rPrChange>
        </w:rPr>
        <w:pPrChange w:id="1501" w:author="Elizabeth Zauderer" w:date="2017-03-26T09:33:00Z">
          <w:pPr>
            <w:pStyle w:val="BodyA"/>
            <w:ind w:left="720"/>
          </w:pPr>
        </w:pPrChange>
      </w:pPr>
    </w:p>
    <w:p w:rsidR="007378CF" w:rsidRPr="00F776FC" w:rsidRDefault="007378CF" w:rsidP="00812231">
      <w:pPr>
        <w:pStyle w:val="BodyA"/>
        <w:spacing w:line="276" w:lineRule="auto"/>
        <w:ind w:left="720"/>
        <w:rPr>
          <w:rStyle w:val="None"/>
          <w:rFonts w:asciiTheme="majorBidi" w:hAnsiTheme="majorBidi" w:cstheme="majorBidi"/>
          <w:color w:val="000000" w:themeColor="text1"/>
          <w:position w:val="-4"/>
          <w:sz w:val="24"/>
          <w:szCs w:val="24"/>
          <w:lang w:val="en-US"/>
          <w:rPrChange w:id="1502" w:author="Elizabeth Zauderer" w:date="2017-03-26T09:47:00Z">
            <w:rPr>
              <w:rStyle w:val="None"/>
              <w:rFonts w:asciiTheme="majorBidi" w:hAnsiTheme="majorBidi" w:cstheme="majorBidi"/>
              <w:b/>
              <w:bCs/>
              <w:position w:val="-4"/>
              <w:sz w:val="24"/>
              <w:szCs w:val="24"/>
              <w:lang w:val="en-US"/>
            </w:rPr>
          </w:rPrChange>
        </w:rPr>
        <w:pPrChange w:id="1503" w:author="Elizabeth Zauderer" w:date="2017-03-26T09:33:00Z">
          <w:pPr>
            <w:pStyle w:val="BodyA"/>
            <w:ind w:left="720"/>
          </w:pPr>
        </w:pPrChange>
      </w:pPr>
      <w:r w:rsidRPr="00F776FC">
        <w:rPr>
          <w:rStyle w:val="None"/>
          <w:rFonts w:asciiTheme="majorBidi" w:hAnsiTheme="majorBidi" w:cstheme="majorBidi"/>
          <w:color w:val="000000" w:themeColor="text1"/>
          <w:sz w:val="24"/>
          <w:szCs w:val="24"/>
          <w:lang w:val="en-US"/>
          <w:rPrChange w:id="1504" w:author="Elizabeth Zauderer" w:date="2017-03-26T09:47:00Z">
            <w:rPr>
              <w:rStyle w:val="None"/>
              <w:rFonts w:asciiTheme="majorBidi" w:hAnsiTheme="majorBidi" w:cstheme="majorBidi"/>
              <w:b/>
              <w:bCs/>
              <w:sz w:val="24"/>
              <w:szCs w:val="24"/>
              <w:lang w:val="en-US"/>
            </w:rPr>
          </w:rPrChange>
        </w:rPr>
        <w:t>Request funding from the PLFA Foundation </w:t>
      </w:r>
      <w:r w:rsidRPr="00F776FC">
        <w:rPr>
          <w:rStyle w:val="None"/>
          <w:rFonts w:asciiTheme="majorBidi" w:hAnsiTheme="majorBidi" w:cstheme="majorBidi"/>
          <w:color w:val="000000" w:themeColor="text1"/>
          <w:position w:val="-4"/>
          <w:sz w:val="24"/>
          <w:szCs w:val="24"/>
          <w:lang w:val="en-US"/>
          <w:rPrChange w:id="1505" w:author="Elizabeth Zauderer" w:date="2017-03-26T09:47:00Z">
            <w:rPr>
              <w:rStyle w:val="None"/>
              <w:rFonts w:asciiTheme="majorBidi" w:hAnsiTheme="majorBidi" w:cstheme="majorBidi"/>
              <w:b/>
              <w:bCs/>
              <w:position w:val="-4"/>
              <w:sz w:val="24"/>
              <w:szCs w:val="24"/>
              <w:lang w:val="en-US"/>
            </w:rPr>
          </w:rPrChange>
        </w:rPr>
        <w:br/>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1506"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1507" w:author="Elizabeth Zauderer" w:date="2017-03-26T09:47:00Z">
            <w:rPr>
              <w:rStyle w:val="None"/>
              <w:rFonts w:asciiTheme="majorBidi" w:hAnsiTheme="majorBidi" w:cstheme="majorBidi"/>
              <w:b/>
              <w:bCs/>
              <w:sz w:val="24"/>
              <w:szCs w:val="24"/>
              <w:lang w:val="en-US"/>
            </w:rPr>
          </w:rPrChange>
        </w:rPr>
        <w:t xml:space="preserve"> </w:t>
      </w:r>
      <w:r w:rsidRPr="00F776FC">
        <w:rPr>
          <w:rStyle w:val="None"/>
          <w:rFonts w:asciiTheme="majorBidi" w:hAnsiTheme="majorBidi" w:cstheme="majorBidi"/>
          <w:b/>
          <w:bCs/>
          <w:color w:val="000000" w:themeColor="text1"/>
          <w:sz w:val="24"/>
          <w:szCs w:val="24"/>
          <w:u w:val="single"/>
          <w:lang w:val="en-US"/>
          <w:rPrChange w:id="1508" w:author="Elizabeth Zauderer" w:date="2017-03-26T09:47:00Z">
            <w:rPr>
              <w:rStyle w:val="None"/>
              <w:rFonts w:asciiTheme="majorBidi" w:hAnsiTheme="majorBidi" w:cstheme="majorBidi"/>
              <w:b/>
              <w:bCs/>
              <w:sz w:val="24"/>
              <w:szCs w:val="24"/>
              <w:u w:val="single"/>
              <w:lang w:val="en-US"/>
            </w:rPr>
          </w:rPrChange>
        </w:rPr>
        <w:t>Please join the following documents:</w:t>
      </w:r>
    </w:p>
    <w:p w:rsidR="007378CF" w:rsidRPr="00F776FC" w:rsidRDefault="007378CF" w:rsidP="00812231">
      <w:pPr>
        <w:pStyle w:val="BodyA"/>
        <w:rPr>
          <w:rStyle w:val="None"/>
          <w:rFonts w:asciiTheme="majorBidi" w:hAnsiTheme="majorBidi" w:cstheme="majorBidi"/>
          <w:b/>
          <w:bCs/>
          <w:color w:val="000000" w:themeColor="text1"/>
          <w:sz w:val="24"/>
          <w:szCs w:val="24"/>
          <w:lang w:val="en-US"/>
          <w:rPrChange w:id="1509" w:author="Elizabeth Zauderer" w:date="2017-03-26T09:47:00Z">
            <w:rPr>
              <w:rStyle w:val="None"/>
              <w:rFonts w:asciiTheme="majorBidi" w:hAnsiTheme="majorBidi" w:cstheme="majorBidi"/>
              <w:b/>
              <w:bCs/>
              <w:sz w:val="24"/>
              <w:szCs w:val="24"/>
              <w:lang w:val="en-US"/>
            </w:rPr>
          </w:rPrChange>
        </w:rPr>
      </w:pPr>
      <w:r w:rsidRPr="00F776FC">
        <w:rPr>
          <w:rStyle w:val="None"/>
          <w:rFonts w:asciiTheme="majorBidi" w:hAnsiTheme="majorBidi" w:cstheme="majorBidi"/>
          <w:b/>
          <w:bCs/>
          <w:color w:val="000000" w:themeColor="text1"/>
          <w:sz w:val="24"/>
          <w:szCs w:val="24"/>
          <w:lang w:val="en-US"/>
          <w:rPrChange w:id="1510" w:author="Elizabeth Zauderer" w:date="2017-03-26T09:47:00Z">
            <w:rPr>
              <w:rStyle w:val="None"/>
              <w:rFonts w:asciiTheme="majorBidi" w:hAnsiTheme="majorBidi" w:cstheme="majorBidi"/>
              <w:b/>
              <w:bCs/>
              <w:sz w:val="24"/>
              <w:szCs w:val="24"/>
              <w:lang w:val="en-US"/>
            </w:rPr>
          </w:rPrChange>
        </w:rPr>
        <w:t xml:space="preserve"> </w:t>
      </w:r>
    </w:p>
    <w:p w:rsidR="007378CF" w:rsidRPr="00F776FC" w:rsidRDefault="007378CF" w:rsidP="00812231">
      <w:pPr>
        <w:pStyle w:val="BodyA"/>
        <w:numPr>
          <w:ilvl w:val="0"/>
          <w:numId w:val="12"/>
        </w:numPr>
        <w:rPr>
          <w:rStyle w:val="None"/>
          <w:rFonts w:asciiTheme="majorBidi" w:hAnsiTheme="majorBidi" w:cstheme="majorBidi"/>
          <w:b/>
          <w:bCs/>
          <w:color w:val="000000" w:themeColor="text1"/>
          <w:position w:val="-4"/>
          <w:sz w:val="24"/>
          <w:szCs w:val="24"/>
          <w:lang w:val="en-US"/>
          <w:rPrChange w:id="1511" w:author="Elizabeth Zauderer" w:date="2017-03-26T09:47:00Z">
            <w:rPr>
              <w:rStyle w:val="None"/>
              <w:rFonts w:asciiTheme="majorBidi" w:hAnsiTheme="majorBidi" w:cstheme="majorBidi"/>
              <w:b/>
              <w:bCs/>
              <w:position w:val="-4"/>
              <w:sz w:val="24"/>
              <w:szCs w:val="24"/>
              <w:lang w:val="en-US"/>
            </w:rPr>
          </w:rPrChange>
        </w:rPr>
      </w:pPr>
      <w:r w:rsidRPr="00F776FC">
        <w:rPr>
          <w:rFonts w:asciiTheme="majorBidi" w:hAnsiTheme="majorBidi" w:cstheme="majorBidi"/>
          <w:b/>
          <w:bCs/>
          <w:color w:val="000000" w:themeColor="text1"/>
          <w:sz w:val="24"/>
          <w:szCs w:val="24"/>
          <w:lang w:val="en-US"/>
          <w:rPrChange w:id="1512" w:author="Elizabeth Zauderer" w:date="2017-03-26T09:47:00Z">
            <w:rPr>
              <w:rFonts w:asciiTheme="majorBidi" w:hAnsiTheme="majorBidi" w:cstheme="majorBidi"/>
              <w:b/>
              <w:bCs/>
              <w:sz w:val="24"/>
              <w:szCs w:val="24"/>
              <w:lang w:val="en-US"/>
            </w:rPr>
          </w:rPrChange>
        </w:rPr>
        <w:t>The CV of the Project coordinator.</w:t>
      </w:r>
    </w:p>
    <w:p w:rsidR="007378CF" w:rsidRPr="00F776FC" w:rsidDel="00F776FC" w:rsidRDefault="007378CF" w:rsidP="00812231">
      <w:pPr>
        <w:pStyle w:val="BodyA"/>
        <w:rPr>
          <w:del w:id="1513" w:author="Elizabeth Zauderer" w:date="2017-03-26T09:47:00Z"/>
          <w:rFonts w:asciiTheme="majorBidi" w:hAnsiTheme="majorBidi" w:cstheme="majorBidi"/>
          <w:b/>
          <w:bCs/>
          <w:color w:val="000000" w:themeColor="text1"/>
          <w:sz w:val="24"/>
          <w:szCs w:val="24"/>
          <w:lang w:val="en-US"/>
          <w:rPrChange w:id="1514" w:author="Elizabeth Zauderer" w:date="2017-03-26T09:47:00Z">
            <w:rPr>
              <w:del w:id="1515" w:author="Elizabeth Zauderer" w:date="2017-03-26T09:47:00Z"/>
              <w:rFonts w:asciiTheme="majorBidi" w:hAnsiTheme="majorBidi" w:cstheme="majorBidi"/>
              <w:b/>
              <w:bCs/>
              <w:sz w:val="24"/>
              <w:szCs w:val="24"/>
              <w:lang w:val="en-US"/>
            </w:rPr>
          </w:rPrChange>
        </w:rPr>
      </w:pPr>
    </w:p>
    <w:p w:rsidR="007378CF" w:rsidRPr="00F776FC" w:rsidRDefault="007378CF" w:rsidP="00812231">
      <w:pPr>
        <w:pStyle w:val="BodyA"/>
        <w:numPr>
          <w:ilvl w:val="0"/>
          <w:numId w:val="12"/>
        </w:numPr>
        <w:rPr>
          <w:rStyle w:val="None"/>
          <w:rFonts w:asciiTheme="majorBidi" w:hAnsiTheme="majorBidi" w:cstheme="majorBidi"/>
          <w:b/>
          <w:bCs/>
          <w:color w:val="000000" w:themeColor="text1"/>
          <w:position w:val="-4"/>
          <w:sz w:val="24"/>
          <w:szCs w:val="24"/>
          <w:lang w:val="en-US"/>
          <w:rPrChange w:id="1516" w:author="Elizabeth Zauderer" w:date="2017-03-26T09:47:00Z">
            <w:rPr>
              <w:rStyle w:val="None"/>
              <w:rFonts w:asciiTheme="majorBidi" w:hAnsiTheme="majorBidi" w:cstheme="majorBidi"/>
              <w:b/>
              <w:bCs/>
              <w:position w:val="-4"/>
              <w:sz w:val="24"/>
              <w:szCs w:val="24"/>
              <w:lang w:val="en-US"/>
            </w:rPr>
          </w:rPrChange>
        </w:rPr>
      </w:pPr>
      <w:r w:rsidRPr="00F776FC">
        <w:rPr>
          <w:rFonts w:asciiTheme="majorBidi" w:hAnsiTheme="majorBidi" w:cstheme="majorBidi"/>
          <w:b/>
          <w:bCs/>
          <w:color w:val="000000" w:themeColor="text1"/>
          <w:sz w:val="24"/>
          <w:szCs w:val="24"/>
          <w:lang w:val="en-US"/>
          <w:rPrChange w:id="1517" w:author="Elizabeth Zauderer" w:date="2017-03-26T09:47:00Z">
            <w:rPr>
              <w:rFonts w:asciiTheme="majorBidi" w:hAnsiTheme="majorBidi" w:cstheme="majorBidi"/>
              <w:b/>
              <w:bCs/>
              <w:sz w:val="24"/>
              <w:szCs w:val="24"/>
              <w:lang w:val="en-US"/>
            </w:rPr>
          </w:rPrChange>
        </w:rPr>
        <w:t>The yearly last certified budget of the association.</w:t>
      </w:r>
    </w:p>
    <w:p w:rsidR="007378CF" w:rsidRPr="00F776FC" w:rsidDel="00F776FC" w:rsidRDefault="007378CF" w:rsidP="00812231">
      <w:pPr>
        <w:pStyle w:val="BodyA"/>
        <w:rPr>
          <w:del w:id="1518" w:author="Elizabeth Zauderer" w:date="2017-03-26T09:47:00Z"/>
          <w:rStyle w:val="None"/>
          <w:rFonts w:asciiTheme="majorBidi" w:hAnsiTheme="majorBidi" w:cstheme="majorBidi"/>
          <w:b/>
          <w:bCs/>
          <w:color w:val="000000" w:themeColor="text1"/>
          <w:position w:val="-4"/>
          <w:sz w:val="24"/>
          <w:szCs w:val="24"/>
          <w:lang w:val="en-US"/>
          <w:rPrChange w:id="1519" w:author="Elizabeth Zauderer" w:date="2017-03-26T09:47:00Z">
            <w:rPr>
              <w:del w:id="1520" w:author="Elizabeth Zauderer" w:date="2017-03-26T09:47:00Z"/>
              <w:rStyle w:val="None"/>
              <w:rFonts w:asciiTheme="majorBidi" w:hAnsiTheme="majorBidi" w:cstheme="majorBidi"/>
              <w:b/>
              <w:bCs/>
              <w:position w:val="-4"/>
              <w:sz w:val="24"/>
              <w:szCs w:val="24"/>
              <w:lang w:val="en-US"/>
            </w:rPr>
          </w:rPrChange>
        </w:rPr>
      </w:pPr>
    </w:p>
    <w:p w:rsidR="007378CF" w:rsidRPr="00F776FC" w:rsidRDefault="007378CF" w:rsidP="00812231">
      <w:pPr>
        <w:pStyle w:val="BodyA"/>
        <w:numPr>
          <w:ilvl w:val="0"/>
          <w:numId w:val="12"/>
        </w:numPr>
        <w:rPr>
          <w:rStyle w:val="None"/>
          <w:rFonts w:asciiTheme="majorBidi" w:hAnsiTheme="majorBidi" w:cstheme="majorBidi"/>
          <w:b/>
          <w:bCs/>
          <w:color w:val="000000" w:themeColor="text1"/>
          <w:position w:val="-4"/>
          <w:sz w:val="24"/>
          <w:szCs w:val="24"/>
          <w:lang w:val="en-US"/>
          <w:rPrChange w:id="1521" w:author="Elizabeth Zauderer" w:date="2017-03-26T09:47:00Z">
            <w:rPr>
              <w:rStyle w:val="None"/>
              <w:rFonts w:asciiTheme="majorBidi" w:hAnsiTheme="majorBidi" w:cstheme="majorBidi"/>
              <w:b/>
              <w:bCs/>
              <w:position w:val="-4"/>
              <w:sz w:val="24"/>
              <w:szCs w:val="24"/>
              <w:lang w:val="en-US"/>
            </w:rPr>
          </w:rPrChange>
        </w:rPr>
      </w:pPr>
      <w:r w:rsidRPr="00F776FC">
        <w:rPr>
          <w:rFonts w:asciiTheme="majorBidi" w:hAnsiTheme="majorBidi" w:cstheme="majorBidi"/>
          <w:b/>
          <w:bCs/>
          <w:color w:val="000000" w:themeColor="text1"/>
          <w:sz w:val="24"/>
          <w:szCs w:val="24"/>
          <w:lang w:val="en-US"/>
          <w:rPrChange w:id="1522" w:author="Elizabeth Zauderer" w:date="2017-03-26T09:47:00Z">
            <w:rPr>
              <w:rFonts w:asciiTheme="majorBidi" w:hAnsiTheme="majorBidi" w:cstheme="majorBidi"/>
              <w:b/>
              <w:bCs/>
              <w:sz w:val="24"/>
              <w:szCs w:val="24"/>
              <w:lang w:val="en-US"/>
            </w:rPr>
          </w:rPrChange>
        </w:rPr>
        <w:t>Detailed budget of your project</w:t>
      </w:r>
    </w:p>
    <w:p w:rsidR="007378CF" w:rsidRPr="00F776FC" w:rsidDel="00F776FC" w:rsidRDefault="007378CF" w:rsidP="00812231">
      <w:pPr>
        <w:pStyle w:val="BodyA"/>
        <w:rPr>
          <w:del w:id="1523" w:author="Elizabeth Zauderer" w:date="2017-03-26T09:47:00Z"/>
          <w:rFonts w:asciiTheme="majorBidi" w:hAnsiTheme="majorBidi" w:cstheme="majorBidi"/>
          <w:b/>
          <w:bCs/>
          <w:color w:val="000000" w:themeColor="text1"/>
          <w:sz w:val="24"/>
          <w:szCs w:val="24"/>
          <w:lang w:val="en-US"/>
          <w:rPrChange w:id="1524" w:author="Elizabeth Zauderer" w:date="2017-03-26T09:47:00Z">
            <w:rPr>
              <w:del w:id="1525" w:author="Elizabeth Zauderer" w:date="2017-03-26T09:47:00Z"/>
              <w:rFonts w:asciiTheme="majorBidi" w:hAnsiTheme="majorBidi" w:cstheme="majorBidi"/>
              <w:b/>
              <w:bCs/>
              <w:sz w:val="24"/>
              <w:szCs w:val="24"/>
              <w:lang w:val="en-US"/>
            </w:rPr>
          </w:rPrChange>
        </w:rPr>
      </w:pPr>
    </w:p>
    <w:p w:rsidR="007378CF" w:rsidRPr="00F776FC" w:rsidDel="0069350E" w:rsidRDefault="007378CF" w:rsidP="00812231">
      <w:pPr>
        <w:pStyle w:val="BodyA"/>
        <w:rPr>
          <w:del w:id="1526" w:author="Elizabeth Zauderer" w:date="2017-03-26T09:33:00Z"/>
          <w:rFonts w:asciiTheme="majorBidi" w:hAnsiTheme="majorBidi" w:cstheme="majorBidi"/>
          <w:b/>
          <w:bCs/>
          <w:color w:val="000000" w:themeColor="text1"/>
          <w:sz w:val="24"/>
          <w:szCs w:val="24"/>
          <w:lang w:val="en-US"/>
          <w:rPrChange w:id="1527" w:author="Elizabeth Zauderer" w:date="2017-03-26T09:47:00Z">
            <w:rPr>
              <w:del w:id="1528" w:author="Elizabeth Zauderer" w:date="2017-03-26T09:33:00Z"/>
              <w:rFonts w:asciiTheme="majorBidi" w:hAnsiTheme="majorBidi" w:cstheme="majorBidi"/>
              <w:b/>
              <w:bCs/>
              <w:sz w:val="24"/>
              <w:szCs w:val="24"/>
              <w:lang w:val="en-US"/>
            </w:rPr>
          </w:rPrChange>
        </w:rPr>
      </w:pPr>
    </w:p>
    <w:p w:rsidR="007378CF" w:rsidRPr="00F776FC" w:rsidDel="0069350E" w:rsidRDefault="007378CF" w:rsidP="00812231">
      <w:pPr>
        <w:pStyle w:val="BodyA"/>
        <w:rPr>
          <w:del w:id="1529" w:author="Elizabeth Zauderer" w:date="2017-03-26T09:33:00Z"/>
          <w:rFonts w:asciiTheme="majorBidi" w:hAnsiTheme="majorBidi" w:cstheme="majorBidi"/>
          <w:b/>
          <w:bCs/>
          <w:color w:val="000000" w:themeColor="text1"/>
          <w:sz w:val="24"/>
          <w:szCs w:val="24"/>
          <w:lang w:val="en-US"/>
          <w:rPrChange w:id="1530" w:author="Elizabeth Zauderer" w:date="2017-03-26T09:47:00Z">
            <w:rPr>
              <w:del w:id="1531" w:author="Elizabeth Zauderer" w:date="2017-03-26T09:33:00Z"/>
              <w:rFonts w:asciiTheme="majorBidi" w:hAnsiTheme="majorBidi" w:cstheme="majorBidi"/>
              <w:b/>
              <w:bCs/>
              <w:sz w:val="24"/>
              <w:szCs w:val="24"/>
              <w:lang w:val="en-US"/>
            </w:rPr>
          </w:rPrChange>
        </w:rPr>
      </w:pPr>
    </w:p>
    <w:p w:rsidR="007378CF" w:rsidRPr="00F776FC" w:rsidDel="0069350E" w:rsidRDefault="007378CF" w:rsidP="00812231">
      <w:pPr>
        <w:pStyle w:val="BodyA"/>
        <w:rPr>
          <w:del w:id="1532" w:author="Elizabeth Zauderer" w:date="2017-03-26T09:33:00Z"/>
          <w:rStyle w:val="None"/>
          <w:rFonts w:asciiTheme="majorBidi" w:hAnsiTheme="majorBidi" w:cstheme="majorBidi"/>
          <w:b/>
          <w:bCs/>
          <w:color w:val="000000" w:themeColor="text1"/>
          <w:sz w:val="24"/>
          <w:szCs w:val="24"/>
          <w:lang w:val="en-US"/>
          <w:rPrChange w:id="1533" w:author="Elizabeth Zauderer" w:date="2017-03-26T09:47:00Z">
            <w:rPr>
              <w:del w:id="1534" w:author="Elizabeth Zauderer" w:date="2017-03-26T09:33:00Z"/>
              <w:rStyle w:val="None"/>
              <w:rFonts w:asciiTheme="majorBidi" w:hAnsiTheme="majorBidi" w:cstheme="majorBidi"/>
              <w:b/>
              <w:bCs/>
              <w:sz w:val="24"/>
              <w:szCs w:val="24"/>
              <w:lang w:val="en-US"/>
            </w:rPr>
          </w:rPrChange>
        </w:rPr>
      </w:pPr>
      <w:del w:id="1535" w:author="Elizabeth Zauderer" w:date="2017-03-26T09:33:00Z">
        <w:r w:rsidRPr="00F776FC" w:rsidDel="0069350E">
          <w:rPr>
            <w:rStyle w:val="None"/>
            <w:rFonts w:asciiTheme="majorBidi" w:hAnsiTheme="majorBidi" w:cstheme="majorBidi"/>
            <w:b/>
            <w:bCs/>
            <w:color w:val="000000" w:themeColor="text1"/>
            <w:rPrChange w:id="1536" w:author="Elizabeth Zauderer" w:date="2017-03-26T09:47:00Z">
              <w:rPr>
                <w:rStyle w:val="None"/>
                <w:rFonts w:asciiTheme="majorBidi" w:hAnsiTheme="majorBidi" w:cstheme="majorBidi"/>
                <w:b/>
                <w:bCs/>
              </w:rPr>
            </w:rPrChange>
          </w:rPr>
          <w:delText xml:space="preserve"> </w:delText>
        </w:r>
      </w:del>
    </w:p>
    <w:p w:rsidR="007378CF" w:rsidRPr="00F776FC" w:rsidDel="00F776FC" w:rsidRDefault="007378CF" w:rsidP="00812231">
      <w:pPr>
        <w:pStyle w:val="BodyA"/>
        <w:rPr>
          <w:del w:id="1537" w:author="Elizabeth Zauderer" w:date="2017-03-26T09:47:00Z"/>
          <w:rStyle w:val="None"/>
          <w:rFonts w:asciiTheme="majorBidi" w:hAnsiTheme="majorBidi" w:cstheme="majorBidi"/>
          <w:b/>
          <w:bCs/>
          <w:i/>
          <w:iCs/>
          <w:color w:val="000000" w:themeColor="text1"/>
          <w:sz w:val="24"/>
          <w:szCs w:val="24"/>
          <w:lang w:val="en-US"/>
          <w:rPrChange w:id="1538" w:author="Elizabeth Zauderer" w:date="2017-03-26T09:47:00Z">
            <w:rPr>
              <w:del w:id="1539" w:author="Elizabeth Zauderer" w:date="2017-03-26T09:47:00Z"/>
              <w:rStyle w:val="None"/>
              <w:rFonts w:asciiTheme="majorBidi" w:hAnsiTheme="majorBidi" w:cstheme="majorBidi"/>
              <w:b/>
              <w:bCs/>
              <w:i/>
              <w:iCs/>
              <w:color w:val="auto"/>
              <w:sz w:val="24"/>
              <w:szCs w:val="24"/>
              <w:bdr w:val="none" w:sz="0" w:space="0" w:color="auto"/>
              <w:lang w:val="en-US"/>
            </w:rPr>
          </w:rPrChange>
        </w:rPr>
      </w:pPr>
      <w:del w:id="1540" w:author="Elizabeth Zauderer" w:date="2017-03-26T09:47:00Z">
        <w:r w:rsidRPr="00F776FC" w:rsidDel="00F776FC">
          <w:rPr>
            <w:rStyle w:val="None"/>
            <w:rFonts w:asciiTheme="majorBidi" w:hAnsiTheme="majorBidi" w:cstheme="majorBidi"/>
            <w:b/>
            <w:bCs/>
            <w:i/>
            <w:iCs/>
            <w:color w:val="000000" w:themeColor="text1"/>
            <w:rPrChange w:id="1541" w:author="Elizabeth Zauderer" w:date="2017-03-26T09:47:00Z">
              <w:rPr>
                <w:rStyle w:val="None"/>
                <w:rFonts w:asciiTheme="majorBidi" w:hAnsiTheme="majorBidi" w:cstheme="majorBidi"/>
                <w:b/>
                <w:bCs/>
                <w:i/>
                <w:iCs/>
              </w:rPr>
            </w:rPrChange>
          </w:rPr>
          <w:delText>For any information please contact us by mail.</w:delText>
        </w:r>
      </w:del>
    </w:p>
    <w:p w:rsidR="007378CF" w:rsidRPr="00F776FC" w:rsidDel="00F776FC" w:rsidRDefault="007378CF" w:rsidP="00812231">
      <w:pPr>
        <w:pStyle w:val="BodyA"/>
        <w:rPr>
          <w:del w:id="1542" w:author="Elizabeth Zauderer" w:date="2017-03-26T09:47:00Z"/>
          <w:rFonts w:asciiTheme="majorBidi" w:hAnsiTheme="majorBidi" w:cstheme="majorBidi"/>
          <w:color w:val="000000" w:themeColor="text1"/>
          <w:sz w:val="24"/>
          <w:szCs w:val="24"/>
          <w:lang w:val="en-US"/>
          <w:rPrChange w:id="1543" w:author="Elizabeth Zauderer" w:date="2017-03-26T09:47:00Z">
            <w:rPr>
              <w:del w:id="1544" w:author="Elizabeth Zauderer" w:date="2017-03-26T09:47:00Z"/>
              <w:rFonts w:asciiTheme="majorBidi" w:hAnsiTheme="majorBidi" w:cstheme="majorBidi"/>
              <w:sz w:val="24"/>
              <w:szCs w:val="24"/>
              <w:lang w:val="en-US"/>
            </w:rPr>
          </w:rPrChange>
        </w:rPr>
      </w:pPr>
      <w:del w:id="1545" w:author="Elizabeth Zauderer" w:date="2017-03-26T09:47:00Z">
        <w:r w:rsidRPr="00F776FC" w:rsidDel="00F776FC">
          <w:rPr>
            <w:rStyle w:val="None"/>
            <w:rFonts w:asciiTheme="majorBidi" w:hAnsiTheme="majorBidi" w:cstheme="majorBidi"/>
            <w:b/>
            <w:bCs/>
            <w:color w:val="000000" w:themeColor="text1"/>
            <w:rPrChange w:id="1546" w:author="Elizabeth Zauderer" w:date="2017-03-26T09:47:00Z">
              <w:rPr>
                <w:rStyle w:val="None"/>
                <w:rFonts w:asciiTheme="majorBidi" w:hAnsiTheme="majorBidi" w:cstheme="majorBidi"/>
                <w:b/>
                <w:bCs/>
              </w:rPr>
            </w:rPrChange>
          </w:rPr>
          <w:delText xml:space="preserve"> </w:delText>
        </w:r>
      </w:del>
    </w:p>
    <w:p w:rsidR="00BE0E2C" w:rsidRPr="00F776FC" w:rsidDel="00F776FC" w:rsidRDefault="00BE0E2C" w:rsidP="00812231">
      <w:pPr>
        <w:pStyle w:val="BodyA"/>
        <w:rPr>
          <w:del w:id="1547" w:author="Elizabeth Zauderer" w:date="2017-03-26T09:47:00Z"/>
          <w:color w:val="000000" w:themeColor="text1"/>
          <w:sz w:val="24"/>
          <w:szCs w:val="24"/>
          <w:rPrChange w:id="1548" w:author="Elizabeth Zauderer" w:date="2017-03-26T09:47:00Z">
            <w:rPr>
              <w:del w:id="1549" w:author="Elizabeth Zauderer" w:date="2017-03-26T09:47:00Z"/>
              <w:color w:val="000000"/>
              <w:sz w:val="27"/>
              <w:szCs w:val="27"/>
            </w:rPr>
          </w:rPrChange>
        </w:rPr>
        <w:pPrChange w:id="1550" w:author="Elizabeth Zauderer" w:date="2017-03-26T09:47:00Z">
          <w:pPr>
            <w:pStyle w:val="NormalWeb"/>
          </w:pPr>
        </w:pPrChange>
      </w:pPr>
    </w:p>
    <w:p w:rsidR="00BE0E2C" w:rsidRPr="00F776FC" w:rsidDel="00F776FC" w:rsidRDefault="00BE0E2C" w:rsidP="00812231">
      <w:pPr>
        <w:pStyle w:val="BodyA"/>
        <w:rPr>
          <w:del w:id="1551" w:author="Elizabeth Zauderer" w:date="2017-03-26T09:47:00Z"/>
          <w:color w:val="000000" w:themeColor="text1"/>
          <w:sz w:val="24"/>
          <w:szCs w:val="24"/>
          <w:rPrChange w:id="1552" w:author="Elizabeth Zauderer" w:date="2017-03-26T09:47:00Z">
            <w:rPr>
              <w:del w:id="1553" w:author="Elizabeth Zauderer" w:date="2017-03-26T09:47:00Z"/>
              <w:color w:val="000000"/>
              <w:sz w:val="27"/>
              <w:szCs w:val="27"/>
            </w:rPr>
          </w:rPrChange>
        </w:rPr>
        <w:pPrChange w:id="1554" w:author="Elizabeth Zauderer" w:date="2017-03-26T09:47:00Z">
          <w:pPr>
            <w:pStyle w:val="NormalWeb"/>
          </w:pPr>
        </w:pPrChange>
      </w:pPr>
    </w:p>
    <w:p w:rsidR="00BE0E2C" w:rsidRPr="00F776FC" w:rsidDel="00F776FC" w:rsidRDefault="00BE0E2C" w:rsidP="00812231">
      <w:pPr>
        <w:pStyle w:val="BodyA"/>
        <w:rPr>
          <w:del w:id="1555" w:author="Elizabeth Zauderer" w:date="2017-03-26T09:47:00Z"/>
          <w:color w:val="000000" w:themeColor="text1"/>
          <w:sz w:val="24"/>
          <w:szCs w:val="24"/>
          <w:rPrChange w:id="1556" w:author="Elizabeth Zauderer" w:date="2017-03-26T09:47:00Z">
            <w:rPr>
              <w:del w:id="1557" w:author="Elizabeth Zauderer" w:date="2017-03-26T09:47:00Z"/>
              <w:color w:val="000000"/>
              <w:sz w:val="27"/>
              <w:szCs w:val="27"/>
            </w:rPr>
          </w:rPrChange>
        </w:rPr>
        <w:pPrChange w:id="1558" w:author="Elizabeth Zauderer" w:date="2017-03-26T09:47:00Z">
          <w:pPr>
            <w:pStyle w:val="NormalWeb"/>
          </w:pPr>
        </w:pPrChange>
      </w:pPr>
    </w:p>
    <w:p w:rsidR="00BE0E2C" w:rsidRPr="00F776FC" w:rsidDel="00F776FC" w:rsidRDefault="00BE0E2C" w:rsidP="00812231">
      <w:pPr>
        <w:pStyle w:val="BodyA"/>
        <w:rPr>
          <w:del w:id="1559" w:author="Elizabeth Zauderer" w:date="2017-03-26T09:47:00Z"/>
          <w:color w:val="000000" w:themeColor="text1"/>
          <w:sz w:val="24"/>
          <w:szCs w:val="24"/>
          <w:rPrChange w:id="1560" w:author="Elizabeth Zauderer" w:date="2017-03-26T09:47:00Z">
            <w:rPr>
              <w:del w:id="1561" w:author="Elizabeth Zauderer" w:date="2017-03-26T09:47:00Z"/>
              <w:color w:val="000000"/>
              <w:sz w:val="27"/>
              <w:szCs w:val="27"/>
            </w:rPr>
          </w:rPrChange>
        </w:rPr>
        <w:pPrChange w:id="1562" w:author="Elizabeth Zauderer" w:date="2017-03-26T09:47:00Z">
          <w:pPr>
            <w:pStyle w:val="NormalWeb"/>
          </w:pPr>
        </w:pPrChange>
      </w:pPr>
    </w:p>
    <w:p w:rsidR="00BE0E2C" w:rsidRPr="00F776FC" w:rsidDel="00F776FC" w:rsidRDefault="00BE0E2C" w:rsidP="00812231">
      <w:pPr>
        <w:pStyle w:val="BodyA"/>
        <w:rPr>
          <w:del w:id="1563" w:author="Elizabeth Zauderer" w:date="2017-03-26T09:47:00Z"/>
          <w:color w:val="000000" w:themeColor="text1"/>
          <w:sz w:val="24"/>
          <w:szCs w:val="24"/>
          <w:rPrChange w:id="1564" w:author="Elizabeth Zauderer" w:date="2017-03-26T09:47:00Z">
            <w:rPr>
              <w:del w:id="1565" w:author="Elizabeth Zauderer" w:date="2017-03-26T09:47:00Z"/>
              <w:color w:val="000000"/>
              <w:sz w:val="27"/>
              <w:szCs w:val="27"/>
            </w:rPr>
          </w:rPrChange>
        </w:rPr>
        <w:pPrChange w:id="1566" w:author="Elizabeth Zauderer" w:date="2017-03-26T09:47:00Z">
          <w:pPr>
            <w:pStyle w:val="NormalWeb"/>
          </w:pPr>
        </w:pPrChange>
      </w:pPr>
    </w:p>
    <w:p w:rsidR="00BE0E2C" w:rsidRPr="00F776FC" w:rsidDel="00F776FC" w:rsidRDefault="00BE0E2C" w:rsidP="00812231">
      <w:pPr>
        <w:pStyle w:val="BodyA"/>
        <w:rPr>
          <w:del w:id="1567" w:author="Elizabeth Zauderer" w:date="2017-03-26T09:47:00Z"/>
          <w:color w:val="000000" w:themeColor="text1"/>
          <w:sz w:val="24"/>
          <w:szCs w:val="24"/>
          <w:rPrChange w:id="1568" w:author="Elizabeth Zauderer" w:date="2017-03-26T09:47:00Z">
            <w:rPr>
              <w:del w:id="1569" w:author="Elizabeth Zauderer" w:date="2017-03-26T09:47:00Z"/>
              <w:color w:val="000000"/>
              <w:sz w:val="27"/>
              <w:szCs w:val="27"/>
            </w:rPr>
          </w:rPrChange>
        </w:rPr>
        <w:pPrChange w:id="1570" w:author="Elizabeth Zauderer" w:date="2017-03-26T09:47:00Z">
          <w:pPr>
            <w:pStyle w:val="NormalWeb"/>
          </w:pPr>
        </w:pPrChange>
      </w:pPr>
    </w:p>
    <w:p w:rsidR="00BE0E2C" w:rsidRPr="00F776FC" w:rsidDel="00F776FC" w:rsidRDefault="00BE0E2C" w:rsidP="00812231">
      <w:pPr>
        <w:pStyle w:val="BodyA"/>
        <w:rPr>
          <w:del w:id="1571" w:author="Elizabeth Zauderer" w:date="2017-03-26T09:47:00Z"/>
          <w:color w:val="000000" w:themeColor="text1"/>
          <w:sz w:val="24"/>
          <w:szCs w:val="24"/>
          <w:rPrChange w:id="1572" w:author="Elizabeth Zauderer" w:date="2017-03-26T09:47:00Z">
            <w:rPr>
              <w:del w:id="1573" w:author="Elizabeth Zauderer" w:date="2017-03-26T09:47:00Z"/>
              <w:color w:val="000000"/>
              <w:sz w:val="27"/>
              <w:szCs w:val="27"/>
            </w:rPr>
          </w:rPrChange>
        </w:rPr>
        <w:pPrChange w:id="1574" w:author="Elizabeth Zauderer" w:date="2017-03-26T09:47:00Z">
          <w:pPr>
            <w:pStyle w:val="NormalWeb"/>
          </w:pPr>
        </w:pPrChange>
      </w:pPr>
    </w:p>
    <w:p w:rsidR="00BE0E2C" w:rsidRPr="00F776FC" w:rsidDel="00F776FC" w:rsidRDefault="00BE0E2C" w:rsidP="00812231">
      <w:pPr>
        <w:pStyle w:val="BodyA"/>
        <w:rPr>
          <w:del w:id="1575" w:author="Elizabeth Zauderer" w:date="2017-03-26T09:47:00Z"/>
          <w:color w:val="000000" w:themeColor="text1"/>
          <w:sz w:val="24"/>
          <w:szCs w:val="24"/>
          <w:rPrChange w:id="1576" w:author="Elizabeth Zauderer" w:date="2017-03-26T09:47:00Z">
            <w:rPr>
              <w:del w:id="1577" w:author="Elizabeth Zauderer" w:date="2017-03-26T09:47:00Z"/>
              <w:color w:val="000000"/>
              <w:sz w:val="27"/>
              <w:szCs w:val="27"/>
            </w:rPr>
          </w:rPrChange>
        </w:rPr>
        <w:pPrChange w:id="1578" w:author="Elizabeth Zauderer" w:date="2017-03-26T09:47:00Z">
          <w:pPr>
            <w:pStyle w:val="NormalWeb"/>
          </w:pPr>
        </w:pPrChange>
      </w:pPr>
    </w:p>
    <w:p w:rsidR="00BE0E2C" w:rsidRPr="00F776FC" w:rsidDel="00F776FC" w:rsidRDefault="00BE0E2C" w:rsidP="00812231">
      <w:pPr>
        <w:pStyle w:val="BodyA"/>
        <w:rPr>
          <w:del w:id="1579" w:author="Elizabeth Zauderer" w:date="2017-03-26T09:47:00Z"/>
          <w:color w:val="000000" w:themeColor="text1"/>
          <w:sz w:val="24"/>
          <w:szCs w:val="24"/>
          <w:rPrChange w:id="1580" w:author="Elizabeth Zauderer" w:date="2017-03-26T09:47:00Z">
            <w:rPr>
              <w:del w:id="1581" w:author="Elizabeth Zauderer" w:date="2017-03-26T09:47:00Z"/>
              <w:color w:val="000000"/>
              <w:sz w:val="27"/>
              <w:szCs w:val="27"/>
            </w:rPr>
          </w:rPrChange>
        </w:rPr>
        <w:pPrChange w:id="1582" w:author="Elizabeth Zauderer" w:date="2017-03-26T09:47:00Z">
          <w:pPr>
            <w:pStyle w:val="NormalWeb"/>
          </w:pPr>
        </w:pPrChange>
      </w:pPr>
    </w:p>
    <w:p w:rsidR="00BE0E2C" w:rsidRPr="00F776FC" w:rsidDel="00F776FC" w:rsidRDefault="00BE0E2C" w:rsidP="00812231">
      <w:pPr>
        <w:pStyle w:val="BodyA"/>
        <w:rPr>
          <w:del w:id="1583" w:author="Elizabeth Zauderer" w:date="2017-03-26T09:47:00Z"/>
          <w:color w:val="000000" w:themeColor="text1"/>
          <w:sz w:val="24"/>
          <w:szCs w:val="24"/>
          <w:rPrChange w:id="1584" w:author="Elizabeth Zauderer" w:date="2017-03-26T09:47:00Z">
            <w:rPr>
              <w:del w:id="1585" w:author="Elizabeth Zauderer" w:date="2017-03-26T09:47:00Z"/>
              <w:color w:val="000000"/>
              <w:sz w:val="27"/>
              <w:szCs w:val="27"/>
            </w:rPr>
          </w:rPrChange>
        </w:rPr>
        <w:pPrChange w:id="1586" w:author="Elizabeth Zauderer" w:date="2017-03-26T09:47:00Z">
          <w:pPr>
            <w:pStyle w:val="NormalWeb"/>
          </w:pPr>
        </w:pPrChange>
      </w:pPr>
    </w:p>
    <w:p w:rsidR="00BE0E2C" w:rsidRPr="00F776FC" w:rsidDel="00F776FC" w:rsidRDefault="00BE0E2C" w:rsidP="00812231">
      <w:pPr>
        <w:pStyle w:val="BodyA"/>
        <w:rPr>
          <w:del w:id="1587" w:author="Elizabeth Zauderer" w:date="2017-03-26T09:47:00Z"/>
          <w:color w:val="000000" w:themeColor="text1"/>
          <w:sz w:val="24"/>
          <w:szCs w:val="24"/>
          <w:rPrChange w:id="1588" w:author="Elizabeth Zauderer" w:date="2017-03-26T09:47:00Z">
            <w:rPr>
              <w:del w:id="1589" w:author="Elizabeth Zauderer" w:date="2017-03-26T09:47:00Z"/>
              <w:color w:val="000000"/>
              <w:sz w:val="27"/>
              <w:szCs w:val="27"/>
            </w:rPr>
          </w:rPrChange>
        </w:rPr>
        <w:pPrChange w:id="1590" w:author="Elizabeth Zauderer" w:date="2017-03-26T09:47:00Z">
          <w:pPr>
            <w:pStyle w:val="NormalWeb"/>
          </w:pPr>
        </w:pPrChange>
      </w:pPr>
    </w:p>
    <w:p w:rsidR="00BE0E2C" w:rsidRPr="00F776FC" w:rsidDel="00F776FC" w:rsidRDefault="00BE0E2C" w:rsidP="00812231">
      <w:pPr>
        <w:pStyle w:val="BodyA"/>
        <w:rPr>
          <w:del w:id="1591" w:author="Elizabeth Zauderer" w:date="2017-03-26T09:47:00Z"/>
          <w:color w:val="000000" w:themeColor="text1"/>
          <w:sz w:val="24"/>
          <w:szCs w:val="24"/>
          <w:rPrChange w:id="1592" w:author="Elizabeth Zauderer" w:date="2017-03-26T09:47:00Z">
            <w:rPr>
              <w:del w:id="1593" w:author="Elizabeth Zauderer" w:date="2017-03-26T09:47:00Z"/>
              <w:color w:val="000000"/>
              <w:sz w:val="27"/>
              <w:szCs w:val="27"/>
            </w:rPr>
          </w:rPrChange>
        </w:rPr>
        <w:pPrChange w:id="1594" w:author="Elizabeth Zauderer" w:date="2017-03-26T09:47:00Z">
          <w:pPr>
            <w:pStyle w:val="NormalWeb"/>
          </w:pPr>
        </w:pPrChange>
      </w:pPr>
    </w:p>
    <w:p w:rsidR="00BE0E2C" w:rsidRPr="00F776FC" w:rsidDel="00F776FC" w:rsidRDefault="00BE0E2C" w:rsidP="00812231">
      <w:pPr>
        <w:pStyle w:val="BodyA"/>
        <w:rPr>
          <w:del w:id="1595" w:author="Elizabeth Zauderer" w:date="2017-03-26T09:47:00Z"/>
          <w:color w:val="000000" w:themeColor="text1"/>
          <w:sz w:val="24"/>
          <w:szCs w:val="24"/>
          <w:rPrChange w:id="1596" w:author="Elizabeth Zauderer" w:date="2017-03-26T09:47:00Z">
            <w:rPr>
              <w:del w:id="1597" w:author="Elizabeth Zauderer" w:date="2017-03-26T09:47:00Z"/>
              <w:color w:val="000000"/>
              <w:sz w:val="27"/>
              <w:szCs w:val="27"/>
            </w:rPr>
          </w:rPrChange>
        </w:rPr>
        <w:pPrChange w:id="1598" w:author="Elizabeth Zauderer" w:date="2017-03-26T09:47:00Z">
          <w:pPr>
            <w:pStyle w:val="NormalWeb"/>
          </w:pPr>
        </w:pPrChange>
      </w:pPr>
    </w:p>
    <w:p w:rsidR="00BE0E2C" w:rsidRPr="00F776FC" w:rsidDel="00F776FC" w:rsidRDefault="00BE0E2C" w:rsidP="00812231">
      <w:pPr>
        <w:pStyle w:val="BodyA"/>
        <w:rPr>
          <w:del w:id="1599" w:author="Elizabeth Zauderer" w:date="2017-03-26T09:47:00Z"/>
          <w:color w:val="000000" w:themeColor="text1"/>
          <w:sz w:val="24"/>
          <w:szCs w:val="24"/>
          <w:rPrChange w:id="1600" w:author="Elizabeth Zauderer" w:date="2017-03-26T09:47:00Z">
            <w:rPr>
              <w:del w:id="1601" w:author="Elizabeth Zauderer" w:date="2017-03-26T09:47:00Z"/>
              <w:color w:val="000000"/>
              <w:sz w:val="27"/>
              <w:szCs w:val="27"/>
            </w:rPr>
          </w:rPrChange>
        </w:rPr>
        <w:pPrChange w:id="1602" w:author="Elizabeth Zauderer" w:date="2017-03-26T09:47:00Z">
          <w:pPr>
            <w:pStyle w:val="NormalWeb"/>
          </w:pPr>
        </w:pPrChange>
      </w:pPr>
    </w:p>
    <w:p w:rsidR="00BE0E2C" w:rsidRPr="00F776FC" w:rsidDel="00F776FC" w:rsidRDefault="00BE0E2C" w:rsidP="00812231">
      <w:pPr>
        <w:pStyle w:val="BodyA"/>
        <w:rPr>
          <w:del w:id="1603" w:author="Elizabeth Zauderer" w:date="2017-03-26T09:47:00Z"/>
          <w:color w:val="000000" w:themeColor="text1"/>
          <w:sz w:val="24"/>
          <w:szCs w:val="24"/>
          <w:rPrChange w:id="1604" w:author="Elizabeth Zauderer" w:date="2017-03-26T09:47:00Z">
            <w:rPr>
              <w:del w:id="1605" w:author="Elizabeth Zauderer" w:date="2017-03-26T09:47:00Z"/>
              <w:color w:val="000000"/>
              <w:sz w:val="27"/>
              <w:szCs w:val="27"/>
            </w:rPr>
          </w:rPrChange>
        </w:rPr>
        <w:pPrChange w:id="1606" w:author="Elizabeth Zauderer" w:date="2017-03-26T09:47:00Z">
          <w:pPr>
            <w:pStyle w:val="NormalWeb"/>
          </w:pPr>
        </w:pPrChange>
      </w:pPr>
    </w:p>
    <w:p w:rsidR="00BE0E2C" w:rsidRPr="00F776FC" w:rsidDel="00F776FC" w:rsidRDefault="00BE0E2C" w:rsidP="00812231">
      <w:pPr>
        <w:pStyle w:val="BodyA"/>
        <w:rPr>
          <w:del w:id="1607" w:author="Elizabeth Zauderer" w:date="2017-03-26T09:47:00Z"/>
          <w:color w:val="000000" w:themeColor="text1"/>
          <w:sz w:val="24"/>
          <w:szCs w:val="24"/>
          <w:rPrChange w:id="1608" w:author="Elizabeth Zauderer" w:date="2017-03-26T09:47:00Z">
            <w:rPr>
              <w:del w:id="1609" w:author="Elizabeth Zauderer" w:date="2017-03-26T09:47:00Z"/>
              <w:color w:val="000000"/>
              <w:sz w:val="27"/>
              <w:szCs w:val="27"/>
            </w:rPr>
          </w:rPrChange>
        </w:rPr>
        <w:pPrChange w:id="1610" w:author="Elizabeth Zauderer" w:date="2017-03-26T09:47:00Z">
          <w:pPr>
            <w:pStyle w:val="NormalWeb"/>
          </w:pPr>
        </w:pPrChange>
      </w:pPr>
    </w:p>
    <w:p w:rsidR="00BE0E2C" w:rsidRPr="00F776FC" w:rsidDel="00F776FC" w:rsidRDefault="00BE0E2C" w:rsidP="00812231">
      <w:pPr>
        <w:pStyle w:val="BodyA"/>
        <w:rPr>
          <w:del w:id="1611" w:author="Elizabeth Zauderer" w:date="2017-03-26T09:47:00Z"/>
          <w:color w:val="000000" w:themeColor="text1"/>
          <w:sz w:val="24"/>
          <w:szCs w:val="24"/>
          <w:rPrChange w:id="1612" w:author="Elizabeth Zauderer" w:date="2017-03-26T09:47:00Z">
            <w:rPr>
              <w:del w:id="1613" w:author="Elizabeth Zauderer" w:date="2017-03-26T09:47:00Z"/>
              <w:color w:val="000000"/>
              <w:sz w:val="27"/>
              <w:szCs w:val="27"/>
            </w:rPr>
          </w:rPrChange>
        </w:rPr>
        <w:pPrChange w:id="1614" w:author="Elizabeth Zauderer" w:date="2017-03-26T09:47:00Z">
          <w:pPr>
            <w:pStyle w:val="NormalWeb"/>
          </w:pPr>
        </w:pPrChange>
      </w:pPr>
    </w:p>
    <w:p w:rsidR="00BE0E2C" w:rsidRPr="00F776FC" w:rsidDel="00F776FC" w:rsidRDefault="00BE0E2C" w:rsidP="00812231">
      <w:pPr>
        <w:pStyle w:val="BodyA"/>
        <w:rPr>
          <w:del w:id="1615" w:author="Elizabeth Zauderer" w:date="2017-03-26T09:47:00Z"/>
          <w:color w:val="000000" w:themeColor="text1"/>
          <w:sz w:val="24"/>
          <w:szCs w:val="24"/>
          <w:rPrChange w:id="1616" w:author="Elizabeth Zauderer" w:date="2017-03-26T09:47:00Z">
            <w:rPr>
              <w:del w:id="1617" w:author="Elizabeth Zauderer" w:date="2017-03-26T09:47:00Z"/>
              <w:color w:val="000000"/>
              <w:sz w:val="27"/>
              <w:szCs w:val="27"/>
            </w:rPr>
          </w:rPrChange>
        </w:rPr>
        <w:pPrChange w:id="1618" w:author="Elizabeth Zauderer" w:date="2017-03-26T09:47:00Z">
          <w:pPr>
            <w:pStyle w:val="NormalWeb"/>
          </w:pPr>
        </w:pPrChange>
      </w:pPr>
    </w:p>
    <w:p w:rsidR="00BE0E2C" w:rsidRPr="00F776FC" w:rsidDel="00F776FC" w:rsidRDefault="00BE0E2C" w:rsidP="00812231">
      <w:pPr>
        <w:pStyle w:val="BodyA"/>
        <w:rPr>
          <w:del w:id="1619" w:author="Elizabeth Zauderer" w:date="2017-03-26T09:47:00Z"/>
          <w:color w:val="000000" w:themeColor="text1"/>
          <w:sz w:val="24"/>
          <w:szCs w:val="24"/>
          <w:rPrChange w:id="1620" w:author="Elizabeth Zauderer" w:date="2017-03-26T09:47:00Z">
            <w:rPr>
              <w:del w:id="1621" w:author="Elizabeth Zauderer" w:date="2017-03-26T09:47:00Z"/>
              <w:color w:val="000000"/>
              <w:sz w:val="27"/>
              <w:szCs w:val="27"/>
            </w:rPr>
          </w:rPrChange>
        </w:rPr>
        <w:pPrChange w:id="1622" w:author="Elizabeth Zauderer" w:date="2017-03-26T09:47:00Z">
          <w:pPr>
            <w:pStyle w:val="NormalWeb"/>
          </w:pPr>
        </w:pPrChange>
      </w:pPr>
    </w:p>
    <w:p w:rsidR="00BE0E2C" w:rsidRPr="00F776FC" w:rsidDel="00F776FC" w:rsidRDefault="00BE0E2C" w:rsidP="00812231">
      <w:pPr>
        <w:pStyle w:val="BodyA"/>
        <w:rPr>
          <w:del w:id="1623" w:author="Elizabeth Zauderer" w:date="2017-03-26T09:47:00Z"/>
          <w:color w:val="000000" w:themeColor="text1"/>
          <w:sz w:val="24"/>
          <w:szCs w:val="24"/>
          <w:rPrChange w:id="1624" w:author="Elizabeth Zauderer" w:date="2017-03-26T09:47:00Z">
            <w:rPr>
              <w:del w:id="1625" w:author="Elizabeth Zauderer" w:date="2017-03-26T09:47:00Z"/>
              <w:color w:val="000000"/>
              <w:sz w:val="27"/>
              <w:szCs w:val="27"/>
            </w:rPr>
          </w:rPrChange>
        </w:rPr>
        <w:pPrChange w:id="1626" w:author="Elizabeth Zauderer" w:date="2017-03-26T09:47:00Z">
          <w:pPr>
            <w:pStyle w:val="NormalWeb"/>
          </w:pPr>
        </w:pPrChange>
      </w:pPr>
    </w:p>
    <w:p w:rsidR="00BE0E2C" w:rsidRPr="00F776FC" w:rsidDel="00F776FC" w:rsidRDefault="00BE0E2C" w:rsidP="00812231">
      <w:pPr>
        <w:pStyle w:val="BodyA"/>
        <w:rPr>
          <w:del w:id="1627" w:author="Elizabeth Zauderer" w:date="2017-03-26T09:47:00Z"/>
          <w:color w:val="000000" w:themeColor="text1"/>
          <w:sz w:val="24"/>
          <w:szCs w:val="24"/>
          <w:rPrChange w:id="1628" w:author="Elizabeth Zauderer" w:date="2017-03-26T09:47:00Z">
            <w:rPr>
              <w:del w:id="1629" w:author="Elizabeth Zauderer" w:date="2017-03-26T09:47:00Z"/>
              <w:color w:val="000000"/>
              <w:sz w:val="27"/>
              <w:szCs w:val="27"/>
            </w:rPr>
          </w:rPrChange>
        </w:rPr>
        <w:pPrChange w:id="1630" w:author="Elizabeth Zauderer" w:date="2017-03-26T09:47:00Z">
          <w:pPr>
            <w:pStyle w:val="NormalWeb"/>
          </w:pPr>
        </w:pPrChange>
      </w:pPr>
    </w:p>
    <w:p w:rsidR="00BE0E2C" w:rsidRPr="00F776FC" w:rsidDel="00F776FC" w:rsidRDefault="00BE0E2C" w:rsidP="00812231">
      <w:pPr>
        <w:pStyle w:val="BodyA"/>
        <w:rPr>
          <w:del w:id="1631" w:author="Elizabeth Zauderer" w:date="2017-03-26T09:47:00Z"/>
          <w:color w:val="000000" w:themeColor="text1"/>
          <w:sz w:val="24"/>
          <w:szCs w:val="24"/>
          <w:rPrChange w:id="1632" w:author="Elizabeth Zauderer" w:date="2017-03-26T09:47:00Z">
            <w:rPr>
              <w:del w:id="1633" w:author="Elizabeth Zauderer" w:date="2017-03-26T09:47:00Z"/>
              <w:color w:val="000000"/>
              <w:sz w:val="27"/>
              <w:szCs w:val="27"/>
            </w:rPr>
          </w:rPrChange>
        </w:rPr>
        <w:pPrChange w:id="1634" w:author="Elizabeth Zauderer" w:date="2017-03-26T09:47:00Z">
          <w:pPr>
            <w:pStyle w:val="NormalWeb"/>
          </w:pPr>
        </w:pPrChange>
      </w:pPr>
    </w:p>
    <w:p w:rsidR="00BE0E2C" w:rsidRPr="00F776FC" w:rsidDel="00F776FC" w:rsidRDefault="00BE0E2C" w:rsidP="00812231">
      <w:pPr>
        <w:pStyle w:val="BodyA"/>
        <w:rPr>
          <w:del w:id="1635" w:author="Elizabeth Zauderer" w:date="2017-03-26T09:47:00Z"/>
          <w:color w:val="000000" w:themeColor="text1"/>
          <w:sz w:val="24"/>
          <w:szCs w:val="24"/>
          <w:rPrChange w:id="1636" w:author="Elizabeth Zauderer" w:date="2017-03-26T09:47:00Z">
            <w:rPr>
              <w:del w:id="1637" w:author="Elizabeth Zauderer" w:date="2017-03-26T09:47:00Z"/>
              <w:color w:val="000000"/>
              <w:sz w:val="27"/>
              <w:szCs w:val="27"/>
            </w:rPr>
          </w:rPrChange>
        </w:rPr>
        <w:pPrChange w:id="1638" w:author="Elizabeth Zauderer" w:date="2017-03-26T09:47:00Z">
          <w:pPr>
            <w:pStyle w:val="NormalWeb"/>
          </w:pPr>
        </w:pPrChange>
      </w:pPr>
    </w:p>
    <w:p w:rsidR="00BE0E2C" w:rsidRPr="00F776FC" w:rsidDel="00F776FC" w:rsidRDefault="00BE0E2C" w:rsidP="00812231">
      <w:pPr>
        <w:pStyle w:val="BodyA"/>
        <w:rPr>
          <w:del w:id="1639" w:author="Elizabeth Zauderer" w:date="2017-03-26T09:47:00Z"/>
          <w:color w:val="000000" w:themeColor="text1"/>
          <w:sz w:val="24"/>
          <w:szCs w:val="24"/>
          <w:rPrChange w:id="1640" w:author="Elizabeth Zauderer" w:date="2017-03-26T09:47:00Z">
            <w:rPr>
              <w:del w:id="1641" w:author="Elizabeth Zauderer" w:date="2017-03-26T09:47:00Z"/>
              <w:color w:val="000000"/>
              <w:sz w:val="27"/>
              <w:szCs w:val="27"/>
            </w:rPr>
          </w:rPrChange>
        </w:rPr>
        <w:pPrChange w:id="1642" w:author="Elizabeth Zauderer" w:date="2017-03-26T09:47:00Z">
          <w:pPr>
            <w:pStyle w:val="NormalWeb"/>
          </w:pPr>
        </w:pPrChange>
      </w:pPr>
    </w:p>
    <w:p w:rsidR="00BE0E2C" w:rsidRPr="00F776FC" w:rsidDel="00F776FC" w:rsidRDefault="00BE0E2C" w:rsidP="00812231">
      <w:pPr>
        <w:pStyle w:val="BodyA"/>
        <w:rPr>
          <w:del w:id="1643" w:author="Elizabeth Zauderer" w:date="2017-03-26T09:47:00Z"/>
          <w:color w:val="000000" w:themeColor="text1"/>
          <w:sz w:val="24"/>
          <w:szCs w:val="24"/>
          <w:rPrChange w:id="1644" w:author="Elizabeth Zauderer" w:date="2017-03-26T09:47:00Z">
            <w:rPr>
              <w:del w:id="1645" w:author="Elizabeth Zauderer" w:date="2017-03-26T09:47:00Z"/>
              <w:color w:val="000000"/>
              <w:sz w:val="27"/>
              <w:szCs w:val="27"/>
            </w:rPr>
          </w:rPrChange>
        </w:rPr>
        <w:pPrChange w:id="1646" w:author="Elizabeth Zauderer" w:date="2017-03-26T09:47:00Z">
          <w:pPr>
            <w:pStyle w:val="NormalWeb"/>
          </w:pPr>
        </w:pPrChange>
      </w:pPr>
    </w:p>
    <w:p w:rsidR="003C767F" w:rsidRPr="00F776FC" w:rsidDel="00F776FC" w:rsidRDefault="003C767F" w:rsidP="00812231">
      <w:pPr>
        <w:pStyle w:val="BodyA"/>
        <w:rPr>
          <w:del w:id="1647" w:author="Elizabeth Zauderer" w:date="2017-03-26T09:47:00Z"/>
          <w:color w:val="000000" w:themeColor="text1"/>
          <w:sz w:val="24"/>
          <w:szCs w:val="24"/>
          <w:rPrChange w:id="1648" w:author="Elizabeth Zauderer" w:date="2017-03-26T09:47:00Z">
            <w:rPr>
              <w:del w:id="1649" w:author="Elizabeth Zauderer" w:date="2017-03-26T09:47:00Z"/>
              <w:color w:val="000000"/>
              <w:sz w:val="27"/>
              <w:szCs w:val="27"/>
            </w:rPr>
          </w:rPrChange>
        </w:rPr>
        <w:pPrChange w:id="1650" w:author="Elizabeth Zauderer" w:date="2017-03-26T09:47:00Z">
          <w:pPr>
            <w:pStyle w:val="NormalWeb"/>
          </w:pPr>
        </w:pPrChange>
      </w:pPr>
      <w:del w:id="1651" w:author="Elizabeth Zauderer" w:date="2017-03-26T09:47:00Z">
        <w:r w:rsidRPr="00F776FC" w:rsidDel="00F776FC">
          <w:rPr>
            <w:color w:val="000000" w:themeColor="text1"/>
            <w:sz w:val="24"/>
            <w:szCs w:val="24"/>
            <w:rtl/>
            <w:rPrChange w:id="1652" w:author="Elizabeth Zauderer" w:date="2017-03-26T09:47:00Z">
              <w:rPr>
                <w:color w:val="000000"/>
                <w:sz w:val="27"/>
                <w:szCs w:val="27"/>
                <w:rtl/>
              </w:rPr>
            </w:rPrChange>
          </w:rPr>
          <w:delText>מסע קונצרטים של התזמורת ביעדים מרכזיים באירופה, בתוכנית מוסיקלית המציגה פנים אחרות של ישראל מאלה המופיעות בתקשורת בד״כ</w:delText>
        </w:r>
        <w:r w:rsidRPr="00F776FC" w:rsidDel="00F776FC">
          <w:rPr>
            <w:color w:val="000000" w:themeColor="text1"/>
            <w:sz w:val="24"/>
            <w:szCs w:val="24"/>
            <w:rPrChange w:id="1653" w:author="Elizabeth Zauderer" w:date="2017-03-26T09:47:00Z">
              <w:rPr>
                <w:color w:val="000000"/>
                <w:sz w:val="27"/>
                <w:szCs w:val="27"/>
              </w:rPr>
            </w:rPrChange>
          </w:rPr>
          <w:delText>.</w:delText>
        </w:r>
      </w:del>
    </w:p>
    <w:p w:rsidR="003C767F" w:rsidRPr="00F776FC" w:rsidDel="00F776FC" w:rsidRDefault="003C767F" w:rsidP="00812231">
      <w:pPr>
        <w:pStyle w:val="BodyA"/>
        <w:rPr>
          <w:del w:id="1654" w:author="Elizabeth Zauderer" w:date="2017-03-26T09:47:00Z"/>
          <w:color w:val="000000" w:themeColor="text1"/>
          <w:sz w:val="24"/>
          <w:szCs w:val="24"/>
          <w:rPrChange w:id="1655" w:author="Elizabeth Zauderer" w:date="2017-03-26T09:47:00Z">
            <w:rPr>
              <w:del w:id="1656" w:author="Elizabeth Zauderer" w:date="2017-03-26T09:47:00Z"/>
              <w:color w:val="000000"/>
              <w:sz w:val="27"/>
              <w:szCs w:val="27"/>
            </w:rPr>
          </w:rPrChange>
        </w:rPr>
        <w:pPrChange w:id="1657" w:author="Elizabeth Zauderer" w:date="2017-03-26T09:47:00Z">
          <w:pPr>
            <w:pStyle w:val="NormalWeb"/>
          </w:pPr>
        </w:pPrChange>
      </w:pPr>
      <w:del w:id="1658" w:author="Elizabeth Zauderer" w:date="2017-03-26T09:47:00Z">
        <w:r w:rsidRPr="00F776FC" w:rsidDel="00F776FC">
          <w:rPr>
            <w:color w:val="000000" w:themeColor="text1"/>
            <w:sz w:val="24"/>
            <w:szCs w:val="24"/>
            <w:rtl/>
            <w:rPrChange w:id="1659" w:author="Elizabeth Zauderer" w:date="2017-03-26T09:47:00Z">
              <w:rPr>
                <w:color w:val="000000"/>
                <w:sz w:val="27"/>
                <w:szCs w:val="27"/>
                <w:rtl/>
              </w:rPr>
            </w:rPrChange>
          </w:rPr>
          <w:delText>קונצרט עם תוכנית אומנותית בשפות העברית, ערבית וצרפתית המציג באופן כובש ובלתי אמצעי את העוצמה של שילוב 30 אמנים על מרקעים כל-כך שונים, על במה אחת. העיבודים המוסיקליים לתוכנית נכתבו ע"י תום כהן מנהל המוסיקלי של התזמורת עם דגש על איכות וקשר בלתי אמצעי לכל סוגי המאזינים</w:delText>
        </w:r>
        <w:r w:rsidRPr="00F776FC" w:rsidDel="00F776FC">
          <w:rPr>
            <w:color w:val="000000" w:themeColor="text1"/>
            <w:sz w:val="24"/>
            <w:szCs w:val="24"/>
            <w:rPrChange w:id="1660" w:author="Elizabeth Zauderer" w:date="2017-03-26T09:47:00Z">
              <w:rPr>
                <w:color w:val="000000"/>
                <w:sz w:val="27"/>
                <w:szCs w:val="27"/>
              </w:rPr>
            </w:rPrChange>
          </w:rPr>
          <w:delText>.</w:delText>
        </w:r>
      </w:del>
    </w:p>
    <w:p w:rsidR="003C767F" w:rsidRPr="00F776FC" w:rsidDel="00F776FC" w:rsidRDefault="003C767F" w:rsidP="00812231">
      <w:pPr>
        <w:pStyle w:val="BodyA"/>
        <w:rPr>
          <w:del w:id="1661" w:author="Elizabeth Zauderer" w:date="2017-03-26T09:47:00Z"/>
          <w:color w:val="000000" w:themeColor="text1"/>
          <w:sz w:val="24"/>
          <w:szCs w:val="24"/>
          <w:rPrChange w:id="1662" w:author="Elizabeth Zauderer" w:date="2017-03-26T09:47:00Z">
            <w:rPr>
              <w:del w:id="1663" w:author="Elizabeth Zauderer" w:date="2017-03-26T09:47:00Z"/>
              <w:color w:val="000000"/>
              <w:sz w:val="27"/>
              <w:szCs w:val="27"/>
            </w:rPr>
          </w:rPrChange>
        </w:rPr>
        <w:pPrChange w:id="1664" w:author="Elizabeth Zauderer" w:date="2017-03-26T09:47:00Z">
          <w:pPr>
            <w:pStyle w:val="NormalWeb"/>
          </w:pPr>
        </w:pPrChange>
      </w:pPr>
      <w:del w:id="1665" w:author="Elizabeth Zauderer" w:date="2017-03-26T09:47:00Z">
        <w:r w:rsidRPr="00F776FC" w:rsidDel="00F776FC">
          <w:rPr>
            <w:color w:val="000000" w:themeColor="text1"/>
            <w:sz w:val="24"/>
            <w:szCs w:val="24"/>
            <w:rtl/>
            <w:rPrChange w:id="1666" w:author="Elizabeth Zauderer" w:date="2017-03-26T09:47:00Z">
              <w:rPr>
                <w:color w:val="000000"/>
                <w:sz w:val="27"/>
                <w:szCs w:val="27"/>
                <w:rtl/>
              </w:rPr>
            </w:rPrChange>
          </w:rPr>
          <w:delText>סיור בן 18-16 ימים, שיכלול 10-8 קונצרטים מתוזמנים מראש, ב 4 מדינות סמוכות באירופה. לדוגמא : צרפת , בלגיה, שוויץ , ספרד - בכל מדינה 3-2 קונצרטים</w:delText>
        </w:r>
        <w:r w:rsidRPr="00F776FC" w:rsidDel="00F776FC">
          <w:rPr>
            <w:color w:val="000000" w:themeColor="text1"/>
            <w:sz w:val="24"/>
            <w:szCs w:val="24"/>
            <w:rPrChange w:id="1667" w:author="Elizabeth Zauderer" w:date="2017-03-26T09:47:00Z">
              <w:rPr>
                <w:color w:val="000000"/>
                <w:sz w:val="27"/>
                <w:szCs w:val="27"/>
              </w:rPr>
            </w:rPrChange>
          </w:rPr>
          <w:delText>.</w:delText>
        </w:r>
      </w:del>
    </w:p>
    <w:p w:rsidR="004A58A6" w:rsidRPr="00F776FC" w:rsidDel="00F776FC" w:rsidRDefault="00665879" w:rsidP="00812231">
      <w:pPr>
        <w:pStyle w:val="BodyA"/>
        <w:rPr>
          <w:del w:id="1668" w:author="Elizabeth Zauderer" w:date="2017-03-26T09:47:00Z"/>
          <w:moveFrom w:id="1669" w:author="Elizabeth Zauderer" w:date="2017-03-26T09:26:00Z"/>
          <w:color w:val="000000" w:themeColor="text1"/>
          <w:rPrChange w:id="1670" w:author="Elizabeth Zauderer" w:date="2017-03-26T09:47:00Z">
            <w:rPr>
              <w:del w:id="1671" w:author="Elizabeth Zauderer" w:date="2017-03-26T09:47:00Z"/>
              <w:moveFrom w:id="1672" w:author="Elizabeth Zauderer" w:date="2017-03-26T09:26:00Z"/>
              <w:color w:val="FF0000"/>
            </w:rPr>
          </w:rPrChange>
        </w:rPr>
        <w:pPrChange w:id="1673" w:author="Elizabeth Zauderer" w:date="2017-03-26T09:47:00Z">
          <w:pPr>
            <w:spacing w:line="276" w:lineRule="auto"/>
            <w:ind w:firstLine="0"/>
          </w:pPr>
        </w:pPrChange>
      </w:pPr>
      <w:moveFromRangeStart w:id="1674" w:author="Elizabeth Zauderer" w:date="2017-03-26T09:26:00Z" w:name="move478283726"/>
      <w:moveFrom w:id="1675" w:author="Elizabeth Zauderer" w:date="2017-03-26T09:26:00Z">
        <w:del w:id="1676" w:author="Elizabeth Zauderer" w:date="2017-03-26T09:47:00Z">
          <w:r w:rsidRPr="00F776FC" w:rsidDel="00F776FC">
            <w:rPr>
              <w:color w:val="000000" w:themeColor="text1"/>
              <w:rPrChange w:id="1677" w:author="Elizabeth Zauderer" w:date="2017-03-26T09:47:00Z">
                <w:rPr>
                  <w:color w:val="FF0000"/>
                </w:rPr>
              </w:rPrChange>
            </w:rPr>
            <w:delText>A concert</w:delText>
          </w:r>
          <w:r w:rsidR="00CA588A" w:rsidRPr="00F776FC" w:rsidDel="00F776FC">
            <w:rPr>
              <w:color w:val="000000" w:themeColor="text1"/>
              <w:rPrChange w:id="1678" w:author="Elizabeth Zauderer" w:date="2017-03-26T09:47:00Z">
                <w:rPr>
                  <w:color w:val="FF0000"/>
                </w:rPr>
              </w:rPrChange>
            </w:rPr>
            <w:delText xml:space="preserve"> tour to central </w:delText>
          </w:r>
          <w:r w:rsidR="00151BFA" w:rsidRPr="00F776FC" w:rsidDel="00F776FC">
            <w:rPr>
              <w:color w:val="000000" w:themeColor="text1"/>
              <w:rPrChange w:id="1679" w:author="Elizabeth Zauderer" w:date="2017-03-26T09:47:00Z">
                <w:rPr>
                  <w:color w:val="FF0000"/>
                </w:rPr>
              </w:rPrChange>
            </w:rPr>
            <w:delText>locations in Europe</w:delText>
          </w:r>
          <w:r w:rsidR="00F9094C" w:rsidRPr="00F776FC" w:rsidDel="00F776FC">
            <w:rPr>
              <w:color w:val="000000" w:themeColor="text1"/>
              <w:rPrChange w:id="1680" w:author="Elizabeth Zauderer" w:date="2017-03-26T09:47:00Z">
                <w:rPr>
                  <w:color w:val="FF0000"/>
                </w:rPr>
              </w:rPrChange>
            </w:rPr>
            <w:delText xml:space="preserve"> </w:delText>
          </w:r>
          <w:r w:rsidR="00EA47DC" w:rsidRPr="00F776FC" w:rsidDel="00F776FC">
            <w:rPr>
              <w:color w:val="000000" w:themeColor="text1"/>
              <w:rPrChange w:id="1681" w:author="Elizabeth Zauderer" w:date="2017-03-26T09:47:00Z">
                <w:rPr>
                  <w:color w:val="FF0000"/>
                </w:rPr>
              </w:rPrChange>
            </w:rPr>
            <w:delText>featuring</w:delText>
          </w:r>
          <w:r w:rsidRPr="00F776FC" w:rsidDel="00F776FC">
            <w:rPr>
              <w:color w:val="000000" w:themeColor="text1"/>
              <w:rPrChange w:id="1682" w:author="Elizabeth Zauderer" w:date="2017-03-26T09:47:00Z">
                <w:rPr>
                  <w:color w:val="FF0000"/>
                </w:rPr>
              </w:rPrChange>
            </w:rPr>
            <w:delText xml:space="preserve"> </w:delText>
          </w:r>
          <w:r w:rsidR="00151BFA" w:rsidRPr="00F776FC" w:rsidDel="00F776FC">
            <w:rPr>
              <w:color w:val="000000" w:themeColor="text1"/>
              <w:rPrChange w:id="1683" w:author="Elizabeth Zauderer" w:date="2017-03-26T09:47:00Z">
                <w:rPr>
                  <w:color w:val="FF0000"/>
                </w:rPr>
              </w:rPrChange>
            </w:rPr>
            <w:delText xml:space="preserve">a musical program </w:delText>
          </w:r>
          <w:r w:rsidR="00EA47DC" w:rsidRPr="00F776FC" w:rsidDel="00F776FC">
            <w:rPr>
              <w:color w:val="000000" w:themeColor="text1"/>
              <w:rPrChange w:id="1684" w:author="Elizabeth Zauderer" w:date="2017-03-26T09:47:00Z">
                <w:rPr>
                  <w:color w:val="FF0000"/>
                </w:rPr>
              </w:rPrChange>
            </w:rPr>
            <w:delText>that highlights</w:delText>
          </w:r>
          <w:r w:rsidR="00151BFA" w:rsidRPr="00F776FC" w:rsidDel="00F776FC">
            <w:rPr>
              <w:color w:val="000000" w:themeColor="text1"/>
              <w:rPrChange w:id="1685" w:author="Elizabeth Zauderer" w:date="2017-03-26T09:47:00Z">
                <w:rPr>
                  <w:color w:val="FF0000"/>
                </w:rPr>
              </w:rPrChange>
            </w:rPr>
            <w:delText xml:space="preserve"> </w:delText>
          </w:r>
          <w:r w:rsidR="00644EFD" w:rsidRPr="00F776FC" w:rsidDel="00F776FC">
            <w:rPr>
              <w:color w:val="000000" w:themeColor="text1"/>
              <w:rPrChange w:id="1686" w:author="Elizabeth Zauderer" w:date="2017-03-26T09:47:00Z">
                <w:rPr>
                  <w:color w:val="FF0000"/>
                </w:rPr>
              </w:rPrChange>
            </w:rPr>
            <w:delText xml:space="preserve">facets of Israel </w:delText>
          </w:r>
          <w:r w:rsidR="00BA10E2" w:rsidRPr="00F776FC" w:rsidDel="00F776FC">
            <w:rPr>
              <w:color w:val="000000" w:themeColor="text1"/>
              <w:rPrChange w:id="1687" w:author="Elizabeth Zauderer" w:date="2017-03-26T09:47:00Z">
                <w:rPr>
                  <w:color w:val="FF0000"/>
                </w:rPr>
              </w:rPrChange>
            </w:rPr>
            <w:delText>other</w:delText>
          </w:r>
          <w:r w:rsidR="00EA47DC" w:rsidRPr="00F776FC" w:rsidDel="00F776FC">
            <w:rPr>
              <w:color w:val="000000" w:themeColor="text1"/>
              <w:rPrChange w:id="1688" w:author="Elizabeth Zauderer" w:date="2017-03-26T09:47:00Z">
                <w:rPr>
                  <w:color w:val="FF0000"/>
                </w:rPr>
              </w:rPrChange>
            </w:rPr>
            <w:delText xml:space="preserve">wise neglected in the media. </w:delText>
          </w:r>
        </w:del>
      </w:moveFrom>
    </w:p>
    <w:p w:rsidR="00EA47DC" w:rsidRPr="00F776FC" w:rsidDel="00F776FC" w:rsidRDefault="00EA47DC" w:rsidP="00812231">
      <w:pPr>
        <w:pStyle w:val="BodyA"/>
        <w:rPr>
          <w:del w:id="1689" w:author="Elizabeth Zauderer" w:date="2017-03-26T09:47:00Z"/>
          <w:moveFrom w:id="1690" w:author="Elizabeth Zauderer" w:date="2017-03-26T09:26:00Z"/>
          <w:color w:val="000000" w:themeColor="text1"/>
          <w:rPrChange w:id="1691" w:author="Elizabeth Zauderer" w:date="2017-03-26T09:47:00Z">
            <w:rPr>
              <w:del w:id="1692" w:author="Elizabeth Zauderer" w:date="2017-03-26T09:47:00Z"/>
              <w:moveFrom w:id="1693" w:author="Elizabeth Zauderer" w:date="2017-03-26T09:26:00Z"/>
            </w:rPr>
          </w:rPrChange>
        </w:rPr>
        <w:pPrChange w:id="1694" w:author="Elizabeth Zauderer" w:date="2017-03-26T09:47:00Z">
          <w:pPr>
            <w:spacing w:line="276" w:lineRule="auto"/>
            <w:ind w:firstLine="0"/>
          </w:pPr>
        </w:pPrChange>
      </w:pPr>
    </w:p>
    <w:p w:rsidR="00C30914" w:rsidRPr="00F776FC" w:rsidDel="00F776FC" w:rsidRDefault="00C30914" w:rsidP="00812231">
      <w:pPr>
        <w:pStyle w:val="BodyA"/>
        <w:rPr>
          <w:del w:id="1695" w:author="Elizabeth Zauderer" w:date="2017-03-26T09:47:00Z"/>
          <w:moveFrom w:id="1696" w:author="Elizabeth Zauderer" w:date="2017-03-26T09:26:00Z"/>
          <w:color w:val="000000" w:themeColor="text1"/>
          <w:rPrChange w:id="1697" w:author="Elizabeth Zauderer" w:date="2017-03-26T09:47:00Z">
            <w:rPr>
              <w:del w:id="1698" w:author="Elizabeth Zauderer" w:date="2017-03-26T09:47:00Z"/>
              <w:moveFrom w:id="1699" w:author="Elizabeth Zauderer" w:date="2017-03-26T09:26:00Z"/>
              <w:color w:val="FF0000"/>
            </w:rPr>
          </w:rPrChange>
        </w:rPr>
        <w:pPrChange w:id="1700" w:author="Elizabeth Zauderer" w:date="2017-03-26T09:47:00Z">
          <w:pPr>
            <w:spacing w:line="276" w:lineRule="auto"/>
            <w:ind w:firstLine="0"/>
          </w:pPr>
        </w:pPrChange>
      </w:pPr>
    </w:p>
    <w:p w:rsidR="00C30914" w:rsidRPr="00F776FC" w:rsidDel="00F776FC" w:rsidRDefault="00C30914" w:rsidP="00812231">
      <w:pPr>
        <w:pStyle w:val="BodyA"/>
        <w:rPr>
          <w:del w:id="1701" w:author="Elizabeth Zauderer" w:date="2017-03-26T09:47:00Z"/>
          <w:moveFrom w:id="1702" w:author="Elizabeth Zauderer" w:date="2017-03-26T09:26:00Z"/>
          <w:color w:val="000000" w:themeColor="text1"/>
          <w:rPrChange w:id="1703" w:author="Elizabeth Zauderer" w:date="2017-03-26T09:47:00Z">
            <w:rPr>
              <w:del w:id="1704" w:author="Elizabeth Zauderer" w:date="2017-03-26T09:47:00Z"/>
              <w:moveFrom w:id="1705" w:author="Elizabeth Zauderer" w:date="2017-03-26T09:26:00Z"/>
              <w:color w:val="FF0000"/>
            </w:rPr>
          </w:rPrChange>
        </w:rPr>
        <w:pPrChange w:id="1706" w:author="Elizabeth Zauderer" w:date="2017-03-26T09:47:00Z">
          <w:pPr>
            <w:spacing w:line="276" w:lineRule="auto"/>
            <w:ind w:firstLine="0"/>
          </w:pPr>
        </w:pPrChange>
      </w:pPr>
      <w:moveFrom w:id="1707" w:author="Elizabeth Zauderer" w:date="2017-03-26T09:26:00Z">
        <w:del w:id="1708" w:author="Elizabeth Zauderer" w:date="2017-03-26T09:47:00Z">
          <w:r w:rsidRPr="00F776FC" w:rsidDel="00F776FC">
            <w:rPr>
              <w:color w:val="000000" w:themeColor="text1"/>
              <w:rPrChange w:id="1709" w:author="Elizabeth Zauderer" w:date="2017-03-26T09:47:00Z">
                <w:rPr>
                  <w:color w:val="FF0000"/>
                </w:rPr>
              </w:rPrChange>
            </w:rPr>
            <w:delText xml:space="preserve">The concert’s artistic program includes works in Hebrew, Arabic and French </w:delText>
          </w:r>
          <w:r w:rsidR="005675C3" w:rsidRPr="00F776FC" w:rsidDel="00F776FC">
            <w:rPr>
              <w:color w:val="000000" w:themeColor="text1"/>
              <w:rPrChange w:id="1710" w:author="Elizabeth Zauderer" w:date="2017-03-26T09:47:00Z">
                <w:rPr>
                  <w:color w:val="FF0000"/>
                </w:rPr>
              </w:rPrChange>
            </w:rPr>
            <w:delText xml:space="preserve">and </w:delText>
          </w:r>
          <w:r w:rsidR="004E1224" w:rsidRPr="00F776FC" w:rsidDel="00F776FC">
            <w:rPr>
              <w:color w:val="000000" w:themeColor="text1"/>
              <w:rPrChange w:id="1711" w:author="Elizabeth Zauderer" w:date="2017-03-26T09:47:00Z">
                <w:rPr>
                  <w:color w:val="FF0000"/>
                </w:rPr>
              </w:rPrChange>
            </w:rPr>
            <w:delText>captivates</w:delText>
          </w:r>
          <w:r w:rsidR="00750430" w:rsidRPr="00F776FC" w:rsidDel="00F776FC">
            <w:rPr>
              <w:color w:val="000000" w:themeColor="text1"/>
              <w:rPrChange w:id="1712" w:author="Elizabeth Zauderer" w:date="2017-03-26T09:47:00Z">
                <w:rPr>
                  <w:color w:val="FF0000"/>
                </w:rPr>
              </w:rPrChange>
            </w:rPr>
            <w:delText xml:space="preserve"> the </w:delText>
          </w:r>
          <w:r w:rsidR="009F56D0" w:rsidRPr="00F776FC" w:rsidDel="00F776FC">
            <w:rPr>
              <w:color w:val="000000" w:themeColor="text1"/>
              <w:rPrChange w:id="1713" w:author="Elizabeth Zauderer" w:date="2017-03-26T09:47:00Z">
                <w:rPr>
                  <w:color w:val="FF0000"/>
                </w:rPr>
              </w:rPrChange>
            </w:rPr>
            <w:delText>compelling</w:delText>
          </w:r>
          <w:r w:rsidR="00750430" w:rsidRPr="00F776FC" w:rsidDel="00F776FC">
            <w:rPr>
              <w:color w:val="000000" w:themeColor="text1"/>
              <w:rPrChange w:id="1714" w:author="Elizabeth Zauderer" w:date="2017-03-26T09:47:00Z">
                <w:rPr>
                  <w:color w:val="FF0000"/>
                </w:rPr>
              </w:rPrChange>
            </w:rPr>
            <w:delText xml:space="preserve"> collaboration of thirty musicians from a wide variety of backgrounds</w:delText>
          </w:r>
          <w:r w:rsidR="00527FE3" w:rsidRPr="00F776FC" w:rsidDel="00F776FC">
            <w:rPr>
              <w:color w:val="000000" w:themeColor="text1"/>
              <w:rPrChange w:id="1715" w:author="Elizabeth Zauderer" w:date="2017-03-26T09:47:00Z">
                <w:rPr>
                  <w:color w:val="FF0000"/>
                </w:rPr>
              </w:rPrChange>
            </w:rPr>
            <w:delText>.</w:delText>
          </w:r>
          <w:r w:rsidR="00750430" w:rsidRPr="00F776FC" w:rsidDel="00F776FC">
            <w:rPr>
              <w:color w:val="000000" w:themeColor="text1"/>
              <w:rPrChange w:id="1716" w:author="Elizabeth Zauderer" w:date="2017-03-26T09:47:00Z">
                <w:rPr>
                  <w:color w:val="FF0000"/>
                </w:rPr>
              </w:rPrChange>
            </w:rPr>
            <w:delText xml:space="preserve"> </w:delText>
          </w:r>
          <w:r w:rsidR="00570155" w:rsidRPr="00F776FC" w:rsidDel="00F776FC">
            <w:rPr>
              <w:color w:val="000000" w:themeColor="text1"/>
              <w:rPrChange w:id="1717" w:author="Elizabeth Zauderer" w:date="2017-03-26T09:47:00Z">
                <w:rPr>
                  <w:color w:val="FF0000"/>
                </w:rPr>
              </w:rPrChange>
            </w:rPr>
            <w:delText xml:space="preserve">The musical arrangements were composed by </w:delText>
          </w:r>
          <w:r w:rsidR="004E1224" w:rsidRPr="00F776FC" w:rsidDel="00F776FC">
            <w:rPr>
              <w:color w:val="000000" w:themeColor="text1"/>
              <w:rPrChange w:id="1718" w:author="Elizabeth Zauderer" w:date="2017-03-26T09:47:00Z">
                <w:rPr>
                  <w:color w:val="FF0000"/>
                </w:rPr>
              </w:rPrChange>
            </w:rPr>
            <w:delText xml:space="preserve">the orchestra’s musical director, </w:delText>
          </w:r>
          <w:r w:rsidR="00570155" w:rsidRPr="00F776FC" w:rsidDel="00F776FC">
            <w:rPr>
              <w:color w:val="000000" w:themeColor="text1"/>
              <w:rPrChange w:id="1719" w:author="Elizabeth Zauderer" w:date="2017-03-26T09:47:00Z">
                <w:rPr>
                  <w:color w:val="FF0000"/>
                </w:rPr>
              </w:rPrChange>
            </w:rPr>
            <w:delText>Mr. Tom Cohen</w:delText>
          </w:r>
          <w:r w:rsidR="004E1224" w:rsidRPr="00F776FC" w:rsidDel="00F776FC">
            <w:rPr>
              <w:color w:val="000000" w:themeColor="text1"/>
              <w:rPrChange w:id="1720" w:author="Elizabeth Zauderer" w:date="2017-03-26T09:47:00Z">
                <w:rPr>
                  <w:color w:val="FF0000"/>
                </w:rPr>
              </w:rPrChange>
            </w:rPr>
            <w:delText>,</w:delText>
          </w:r>
          <w:r w:rsidR="00570155" w:rsidRPr="00F776FC" w:rsidDel="00F776FC">
            <w:rPr>
              <w:color w:val="000000" w:themeColor="text1"/>
              <w:rPrChange w:id="1721" w:author="Elizabeth Zauderer" w:date="2017-03-26T09:47:00Z">
                <w:rPr>
                  <w:color w:val="FF0000"/>
                </w:rPr>
              </w:rPrChange>
            </w:rPr>
            <w:delText xml:space="preserve"> with emphasis on quality and </w:delText>
          </w:r>
          <w:r w:rsidR="00C67166" w:rsidRPr="00F776FC" w:rsidDel="00F776FC">
            <w:rPr>
              <w:color w:val="000000" w:themeColor="text1"/>
              <w:rPrChange w:id="1722" w:author="Elizabeth Zauderer" w:date="2017-03-26T09:47:00Z">
                <w:rPr>
                  <w:color w:val="FF0000"/>
                </w:rPr>
              </w:rPrChange>
            </w:rPr>
            <w:delText>on creating an unmediated relationship with a</w:delText>
          </w:r>
          <w:r w:rsidR="003E0071" w:rsidRPr="00F776FC" w:rsidDel="00F776FC">
            <w:rPr>
              <w:color w:val="000000" w:themeColor="text1"/>
              <w:rPrChange w:id="1723" w:author="Elizabeth Zauderer" w:date="2017-03-26T09:47:00Z">
                <w:rPr>
                  <w:color w:val="FF0000"/>
                </w:rPr>
              </w:rPrChange>
            </w:rPr>
            <w:delText xml:space="preserve"> wide variety of listeners. </w:delText>
          </w:r>
        </w:del>
      </w:moveFrom>
    </w:p>
    <w:p w:rsidR="003E0071" w:rsidRPr="00F776FC" w:rsidDel="00F776FC" w:rsidRDefault="003E0071" w:rsidP="00812231">
      <w:pPr>
        <w:pStyle w:val="BodyA"/>
        <w:rPr>
          <w:del w:id="1724" w:author="Elizabeth Zauderer" w:date="2017-03-26T09:47:00Z"/>
          <w:moveFrom w:id="1725" w:author="Elizabeth Zauderer" w:date="2017-03-26T09:26:00Z"/>
          <w:color w:val="000000" w:themeColor="text1"/>
          <w:rPrChange w:id="1726" w:author="Elizabeth Zauderer" w:date="2017-03-26T09:47:00Z">
            <w:rPr>
              <w:del w:id="1727" w:author="Elizabeth Zauderer" w:date="2017-03-26T09:47:00Z"/>
              <w:moveFrom w:id="1728" w:author="Elizabeth Zauderer" w:date="2017-03-26T09:26:00Z"/>
              <w:color w:val="FF0000"/>
            </w:rPr>
          </w:rPrChange>
        </w:rPr>
        <w:pPrChange w:id="1729" w:author="Elizabeth Zauderer" w:date="2017-03-26T09:47:00Z">
          <w:pPr>
            <w:spacing w:line="276" w:lineRule="auto"/>
            <w:ind w:firstLine="0"/>
          </w:pPr>
        </w:pPrChange>
      </w:pPr>
    </w:p>
    <w:p w:rsidR="000A0F0B" w:rsidRPr="00F776FC" w:rsidDel="00F776FC" w:rsidRDefault="00EA7890" w:rsidP="00812231">
      <w:pPr>
        <w:pStyle w:val="BodyA"/>
        <w:rPr>
          <w:del w:id="1730" w:author="Elizabeth Zauderer" w:date="2017-03-26T09:47:00Z"/>
          <w:moveFrom w:id="1731" w:author="Elizabeth Zauderer" w:date="2017-03-26T09:26:00Z"/>
          <w:color w:val="000000" w:themeColor="text1"/>
          <w:rPrChange w:id="1732" w:author="Elizabeth Zauderer" w:date="2017-03-26T09:47:00Z">
            <w:rPr>
              <w:del w:id="1733" w:author="Elizabeth Zauderer" w:date="2017-03-26T09:47:00Z"/>
              <w:moveFrom w:id="1734" w:author="Elizabeth Zauderer" w:date="2017-03-26T09:26:00Z"/>
              <w:color w:val="FF0000"/>
            </w:rPr>
          </w:rPrChange>
        </w:rPr>
        <w:pPrChange w:id="1735" w:author="Elizabeth Zauderer" w:date="2017-03-26T09:47:00Z">
          <w:pPr>
            <w:spacing w:line="276" w:lineRule="auto"/>
            <w:ind w:firstLine="0"/>
          </w:pPr>
        </w:pPrChange>
      </w:pPr>
      <w:moveFrom w:id="1736" w:author="Elizabeth Zauderer" w:date="2017-03-26T09:26:00Z">
        <w:del w:id="1737" w:author="Elizabeth Zauderer" w:date="2017-03-26T09:47:00Z">
          <w:r w:rsidRPr="00F776FC" w:rsidDel="00F776FC">
            <w:rPr>
              <w:color w:val="000000" w:themeColor="text1"/>
              <w:rPrChange w:id="1738" w:author="Elizabeth Zauderer" w:date="2017-03-26T09:47:00Z">
                <w:rPr>
                  <w:color w:val="FF0000"/>
                </w:rPr>
              </w:rPrChange>
            </w:rPr>
            <w:delText xml:space="preserve">The </w:delText>
          </w:r>
          <w:r w:rsidR="00EE1606" w:rsidRPr="00F776FC" w:rsidDel="00F776FC">
            <w:rPr>
              <w:color w:val="000000" w:themeColor="text1"/>
              <w:rPrChange w:id="1739" w:author="Elizabeth Zauderer" w:date="2017-03-26T09:47:00Z">
                <w:rPr>
                  <w:color w:val="FF0000"/>
                </w:rPr>
              </w:rPrChange>
            </w:rPr>
            <w:delText xml:space="preserve">sixteen to </w:delText>
          </w:r>
          <w:r w:rsidR="00492534" w:rsidRPr="00F776FC" w:rsidDel="00F776FC">
            <w:rPr>
              <w:color w:val="000000" w:themeColor="text1"/>
              <w:rPrChange w:id="1740" w:author="Elizabeth Zauderer" w:date="2017-03-26T09:47:00Z">
                <w:rPr>
                  <w:color w:val="FF0000"/>
                </w:rPr>
              </w:rPrChange>
            </w:rPr>
            <w:delText>eighteen-day</w:delText>
          </w:r>
          <w:r w:rsidRPr="00F776FC" w:rsidDel="00F776FC">
            <w:rPr>
              <w:color w:val="000000" w:themeColor="text1"/>
              <w:rPrChange w:id="1741" w:author="Elizabeth Zauderer" w:date="2017-03-26T09:47:00Z">
                <w:rPr>
                  <w:color w:val="FF0000"/>
                </w:rPr>
              </w:rPrChange>
            </w:rPr>
            <w:delText xml:space="preserve"> tour will include</w:delText>
          </w:r>
          <w:r w:rsidR="003E0071" w:rsidRPr="00F776FC" w:rsidDel="00F776FC">
            <w:rPr>
              <w:color w:val="000000" w:themeColor="text1"/>
              <w:rPrChange w:id="1742" w:author="Elizabeth Zauderer" w:date="2017-03-26T09:47:00Z">
                <w:rPr>
                  <w:color w:val="FF0000"/>
                </w:rPr>
              </w:rPrChange>
            </w:rPr>
            <w:delText xml:space="preserve"> </w:delText>
          </w:r>
          <w:r w:rsidR="00EE1606" w:rsidRPr="00F776FC" w:rsidDel="00F776FC">
            <w:rPr>
              <w:color w:val="000000" w:themeColor="text1"/>
              <w:rPrChange w:id="1743" w:author="Elizabeth Zauderer" w:date="2017-03-26T09:47:00Z">
                <w:rPr>
                  <w:color w:val="FF0000"/>
                </w:rPr>
              </w:rPrChange>
            </w:rPr>
            <w:delText xml:space="preserve">eight to ten </w:delText>
          </w:r>
          <w:r w:rsidR="003E0071" w:rsidRPr="00F776FC" w:rsidDel="00F776FC">
            <w:rPr>
              <w:color w:val="000000" w:themeColor="text1"/>
              <w:rPrChange w:id="1744" w:author="Elizabeth Zauderer" w:date="2017-03-26T09:47:00Z">
                <w:rPr>
                  <w:color w:val="FF0000"/>
                </w:rPr>
              </w:rPrChange>
            </w:rPr>
            <w:delText xml:space="preserve">pre-booked concerts in </w:delText>
          </w:r>
          <w:r w:rsidR="000A0F0B" w:rsidRPr="00F776FC" w:rsidDel="00F776FC">
            <w:rPr>
              <w:color w:val="000000" w:themeColor="text1"/>
              <w:rPrChange w:id="1745" w:author="Elizabeth Zauderer" w:date="2017-03-26T09:47:00Z">
                <w:rPr>
                  <w:color w:val="FF0000"/>
                </w:rPr>
              </w:rPrChange>
            </w:rPr>
            <w:delText>four neighbouring European countries</w:delText>
          </w:r>
          <w:r w:rsidRPr="00F776FC" w:rsidDel="00F776FC">
            <w:rPr>
              <w:color w:val="000000" w:themeColor="text1"/>
              <w:rPrChange w:id="1746" w:author="Elizabeth Zauderer" w:date="2017-03-26T09:47:00Z">
                <w:rPr>
                  <w:color w:val="FF0000"/>
                </w:rPr>
              </w:rPrChange>
            </w:rPr>
            <w:delText xml:space="preserve"> such as,</w:delText>
          </w:r>
          <w:r w:rsidR="000A0F0B" w:rsidRPr="00F776FC" w:rsidDel="00F776FC">
            <w:rPr>
              <w:color w:val="000000" w:themeColor="text1"/>
              <w:rPrChange w:id="1747" w:author="Elizabeth Zauderer" w:date="2017-03-26T09:47:00Z">
                <w:rPr>
                  <w:color w:val="FF0000"/>
                </w:rPr>
              </w:rPrChange>
            </w:rPr>
            <w:delText xml:space="preserve"> France, Belgium, Switzerland and Spain – </w:delText>
          </w:r>
          <w:r w:rsidR="009843FE" w:rsidRPr="00F776FC" w:rsidDel="00F776FC">
            <w:rPr>
              <w:color w:val="000000" w:themeColor="text1"/>
              <w:rPrChange w:id="1748" w:author="Elizabeth Zauderer" w:date="2017-03-26T09:47:00Z">
                <w:rPr>
                  <w:color w:val="FF0000"/>
                </w:rPr>
              </w:rPrChange>
            </w:rPr>
            <w:delText>two to three</w:delText>
          </w:r>
          <w:r w:rsidR="000A0F0B" w:rsidRPr="00F776FC" w:rsidDel="00F776FC">
            <w:rPr>
              <w:color w:val="000000" w:themeColor="text1"/>
              <w:rPrChange w:id="1749" w:author="Elizabeth Zauderer" w:date="2017-03-26T09:47:00Z">
                <w:rPr>
                  <w:color w:val="FF0000"/>
                </w:rPr>
              </w:rPrChange>
            </w:rPr>
            <w:delText xml:space="preserve"> concerts in each. </w:delText>
          </w:r>
        </w:del>
      </w:moveFrom>
    </w:p>
    <w:moveFromRangeEnd w:id="1674"/>
    <w:p w:rsidR="000A0F0B" w:rsidRPr="00F776FC" w:rsidDel="00F776FC" w:rsidRDefault="000A0F0B" w:rsidP="00812231">
      <w:pPr>
        <w:pStyle w:val="BodyA"/>
        <w:rPr>
          <w:del w:id="1750" w:author="Elizabeth Zauderer" w:date="2017-03-26T09:47:00Z"/>
          <w:color w:val="000000" w:themeColor="text1"/>
          <w:rPrChange w:id="1751" w:author="Elizabeth Zauderer" w:date="2017-03-26T09:47:00Z">
            <w:rPr>
              <w:del w:id="1752" w:author="Elizabeth Zauderer" w:date="2017-03-26T09:47:00Z"/>
              <w:color w:val="FF0000"/>
            </w:rPr>
          </w:rPrChange>
        </w:rPr>
        <w:pPrChange w:id="1753" w:author="Elizabeth Zauderer" w:date="2017-03-26T09:47:00Z">
          <w:pPr>
            <w:spacing w:line="276" w:lineRule="auto"/>
            <w:ind w:firstLine="0"/>
          </w:pPr>
        </w:pPrChange>
      </w:pPr>
    </w:p>
    <w:p w:rsidR="003C767F" w:rsidRPr="00F776FC" w:rsidDel="00F776FC" w:rsidRDefault="003C767F" w:rsidP="00812231">
      <w:pPr>
        <w:pStyle w:val="BodyA"/>
        <w:rPr>
          <w:del w:id="1754" w:author="Elizabeth Zauderer" w:date="2017-03-26T09:47:00Z"/>
          <w:color w:val="000000" w:themeColor="text1"/>
          <w:sz w:val="24"/>
          <w:szCs w:val="24"/>
          <w:rPrChange w:id="1755" w:author="Elizabeth Zauderer" w:date="2017-03-26T09:47:00Z">
            <w:rPr>
              <w:del w:id="1756" w:author="Elizabeth Zauderer" w:date="2017-03-26T09:47:00Z"/>
              <w:color w:val="000000"/>
              <w:sz w:val="27"/>
              <w:szCs w:val="27"/>
            </w:rPr>
          </w:rPrChange>
        </w:rPr>
        <w:pPrChange w:id="1757" w:author="Elizabeth Zauderer" w:date="2017-03-26T09:47:00Z">
          <w:pPr>
            <w:pStyle w:val="NormalWeb"/>
          </w:pPr>
        </w:pPrChange>
      </w:pPr>
      <w:del w:id="1758" w:author="Elizabeth Zauderer" w:date="2017-03-26T09:47:00Z">
        <w:r w:rsidRPr="00F776FC" w:rsidDel="00F776FC">
          <w:rPr>
            <w:color w:val="000000" w:themeColor="text1"/>
            <w:sz w:val="24"/>
            <w:szCs w:val="24"/>
            <w:rtl/>
            <w:rPrChange w:id="1759" w:author="Elizabeth Zauderer" w:date="2017-03-26T09:47:00Z">
              <w:rPr>
                <w:color w:val="000000"/>
                <w:sz w:val="27"/>
                <w:szCs w:val="27"/>
                <w:rtl/>
              </w:rPr>
            </w:rPrChange>
          </w:rPr>
          <w:delText>המטרה הראשונה, היא למעשה המטרה של כל קונצרט של התזמורת… הפצת מוסיקה איכותית ברמה הגבוהה ביותר, ועם זאת, כזו שלא צריך שום ידע מוקדם או הבנה במוסיקה בכדי ליהנות ממנה. מוסיקה שנוגעת ברגש, גורמת לשמוח או לדמוע, להרהר או לרקוד, וכל זאת ברמת עיבוד וביצוע קלאסיים לכל דבר</w:delText>
        </w:r>
        <w:r w:rsidRPr="00F776FC" w:rsidDel="00F776FC">
          <w:rPr>
            <w:color w:val="000000" w:themeColor="text1"/>
            <w:sz w:val="24"/>
            <w:szCs w:val="24"/>
            <w:rPrChange w:id="1760" w:author="Elizabeth Zauderer" w:date="2017-03-26T09:47:00Z">
              <w:rPr>
                <w:color w:val="000000"/>
                <w:sz w:val="27"/>
                <w:szCs w:val="27"/>
              </w:rPr>
            </w:rPrChange>
          </w:rPr>
          <w:delText>.</w:delText>
        </w:r>
      </w:del>
    </w:p>
    <w:p w:rsidR="003C767F" w:rsidRPr="00F776FC" w:rsidDel="00F776FC" w:rsidRDefault="003C767F" w:rsidP="00812231">
      <w:pPr>
        <w:pStyle w:val="BodyA"/>
        <w:rPr>
          <w:del w:id="1761" w:author="Elizabeth Zauderer" w:date="2017-03-26T09:47:00Z"/>
          <w:color w:val="000000" w:themeColor="text1"/>
          <w:sz w:val="24"/>
          <w:szCs w:val="24"/>
          <w:rPrChange w:id="1762" w:author="Elizabeth Zauderer" w:date="2017-03-26T09:47:00Z">
            <w:rPr>
              <w:del w:id="1763" w:author="Elizabeth Zauderer" w:date="2017-03-26T09:47:00Z"/>
              <w:color w:val="000000"/>
              <w:sz w:val="27"/>
              <w:szCs w:val="27"/>
            </w:rPr>
          </w:rPrChange>
        </w:rPr>
        <w:pPrChange w:id="1764" w:author="Elizabeth Zauderer" w:date="2017-03-26T09:47:00Z">
          <w:pPr>
            <w:pStyle w:val="NormalWeb"/>
          </w:pPr>
        </w:pPrChange>
      </w:pPr>
      <w:del w:id="1765" w:author="Elizabeth Zauderer" w:date="2017-03-26T09:47:00Z">
        <w:r w:rsidRPr="00F776FC" w:rsidDel="00F776FC">
          <w:rPr>
            <w:color w:val="000000" w:themeColor="text1"/>
            <w:sz w:val="24"/>
            <w:szCs w:val="24"/>
            <w:rtl/>
            <w:rPrChange w:id="1766" w:author="Elizabeth Zauderer" w:date="2017-03-26T09:47:00Z">
              <w:rPr>
                <w:color w:val="000000"/>
                <w:sz w:val="27"/>
                <w:szCs w:val="27"/>
                <w:rtl/>
              </w:rPr>
            </w:rPrChange>
          </w:rPr>
          <w:delText>המטרה השנייה, היא הצגת פנים אחרים של ישראל בעולם. ישראל מככבת חדשות לבקרים במהדורות העולם בשלל הקשרים שליליים. מטרתנו היא לא להתווכח או להתנצח אלא פשוט להראות פנים אחרות, לא פחות אמיתיות - חיוביות, תרבותיות, משותפות, מלאות אהבה והערכה. פנים שהם היום יום שלנו בתזמורת</w:delText>
        </w:r>
        <w:r w:rsidRPr="00F776FC" w:rsidDel="00F776FC">
          <w:rPr>
            <w:color w:val="000000" w:themeColor="text1"/>
            <w:sz w:val="24"/>
            <w:szCs w:val="24"/>
            <w:rPrChange w:id="1767" w:author="Elizabeth Zauderer" w:date="2017-03-26T09:47:00Z">
              <w:rPr>
                <w:color w:val="000000"/>
                <w:sz w:val="27"/>
                <w:szCs w:val="27"/>
              </w:rPr>
            </w:rPrChange>
          </w:rPr>
          <w:delText>.</w:delText>
        </w:r>
      </w:del>
    </w:p>
    <w:p w:rsidR="00B172DD" w:rsidRPr="00F776FC" w:rsidDel="00F776FC" w:rsidRDefault="00180ED1" w:rsidP="00812231">
      <w:pPr>
        <w:pStyle w:val="BodyA"/>
        <w:rPr>
          <w:del w:id="1768" w:author="Elizabeth Zauderer" w:date="2017-03-26T09:47:00Z"/>
          <w:moveFrom w:id="1769" w:author="Elizabeth Zauderer" w:date="2017-03-26T09:27:00Z"/>
          <w:color w:val="000000" w:themeColor="text1"/>
          <w:rPrChange w:id="1770" w:author="Elizabeth Zauderer" w:date="2017-03-26T09:47:00Z">
            <w:rPr>
              <w:del w:id="1771" w:author="Elizabeth Zauderer" w:date="2017-03-26T09:47:00Z"/>
              <w:moveFrom w:id="1772" w:author="Elizabeth Zauderer" w:date="2017-03-26T09:27:00Z"/>
              <w:color w:val="FF0000"/>
            </w:rPr>
          </w:rPrChange>
        </w:rPr>
        <w:pPrChange w:id="1773" w:author="Elizabeth Zauderer" w:date="2017-03-26T09:47:00Z">
          <w:pPr>
            <w:spacing w:line="276" w:lineRule="auto"/>
            <w:ind w:firstLine="0"/>
          </w:pPr>
        </w:pPrChange>
      </w:pPr>
      <w:moveFromRangeStart w:id="1774" w:author="Elizabeth Zauderer" w:date="2017-03-26T09:27:00Z" w:name="move478283784"/>
      <w:moveFrom w:id="1775" w:author="Elizabeth Zauderer" w:date="2017-03-26T09:27:00Z">
        <w:del w:id="1776" w:author="Elizabeth Zauderer" w:date="2017-03-26T09:47:00Z">
          <w:r w:rsidRPr="00F776FC" w:rsidDel="00F776FC">
            <w:rPr>
              <w:color w:val="000000" w:themeColor="text1"/>
              <w:rPrChange w:id="1777" w:author="Elizabeth Zauderer" w:date="2017-03-26T09:47:00Z">
                <w:rPr>
                  <w:color w:val="FF0000"/>
                </w:rPr>
              </w:rPrChange>
            </w:rPr>
            <w:delText xml:space="preserve">The first objective </w:delText>
          </w:r>
          <w:r w:rsidR="00FF560B" w:rsidRPr="00F776FC" w:rsidDel="00F776FC">
            <w:rPr>
              <w:color w:val="000000" w:themeColor="text1"/>
              <w:rPrChange w:id="1778" w:author="Elizabeth Zauderer" w:date="2017-03-26T09:47:00Z">
                <w:rPr>
                  <w:color w:val="FF0000"/>
                </w:rPr>
              </w:rPrChange>
            </w:rPr>
            <w:delText xml:space="preserve">complies with the orchestra’s principle goal: </w:delText>
          </w:r>
          <w:r w:rsidRPr="00F776FC" w:rsidDel="00F776FC">
            <w:rPr>
              <w:color w:val="000000" w:themeColor="text1"/>
              <w:rPrChange w:id="1779" w:author="Elizabeth Zauderer" w:date="2017-03-26T09:47:00Z">
                <w:rPr>
                  <w:color w:val="FF0000"/>
                </w:rPr>
              </w:rPrChange>
            </w:rPr>
            <w:delText xml:space="preserve">to propagate </w:delText>
          </w:r>
          <w:r w:rsidR="006744EC" w:rsidRPr="00F776FC" w:rsidDel="00F776FC">
            <w:rPr>
              <w:color w:val="000000" w:themeColor="text1"/>
              <w:rPrChange w:id="1780" w:author="Elizabeth Zauderer" w:date="2017-03-26T09:47:00Z">
                <w:rPr>
                  <w:color w:val="FF0000"/>
                </w:rPr>
              </w:rPrChange>
            </w:rPr>
            <w:delText>music</w:delText>
          </w:r>
          <w:r w:rsidR="00C8741B" w:rsidRPr="00F776FC" w:rsidDel="00F776FC">
            <w:rPr>
              <w:color w:val="000000" w:themeColor="text1"/>
              <w:rPrChange w:id="1781" w:author="Elizabeth Zauderer" w:date="2017-03-26T09:47:00Z">
                <w:rPr>
                  <w:color w:val="FF0000"/>
                </w:rPr>
              </w:rPrChange>
            </w:rPr>
            <w:delText>,</w:delText>
          </w:r>
          <w:r w:rsidR="006744EC" w:rsidRPr="00F776FC" w:rsidDel="00F776FC">
            <w:rPr>
              <w:color w:val="000000" w:themeColor="text1"/>
              <w:rPrChange w:id="1782" w:author="Elizabeth Zauderer" w:date="2017-03-26T09:47:00Z">
                <w:rPr>
                  <w:color w:val="FF0000"/>
                </w:rPr>
              </w:rPrChange>
            </w:rPr>
            <w:delText xml:space="preserve"> that while </w:delText>
          </w:r>
          <w:r w:rsidR="00C8741B" w:rsidRPr="00F776FC" w:rsidDel="00F776FC">
            <w:rPr>
              <w:color w:val="000000" w:themeColor="text1"/>
              <w:rPrChange w:id="1783" w:author="Elizabeth Zauderer" w:date="2017-03-26T09:47:00Z">
                <w:rPr>
                  <w:color w:val="FF0000"/>
                </w:rPr>
              </w:rPrChange>
            </w:rPr>
            <w:delText xml:space="preserve">of </w:delText>
          </w:r>
          <w:r w:rsidR="006744EC" w:rsidRPr="00F776FC" w:rsidDel="00F776FC">
            <w:rPr>
              <w:color w:val="000000" w:themeColor="text1"/>
              <w:rPrChange w:id="1784" w:author="Elizabeth Zauderer" w:date="2017-03-26T09:47:00Z">
                <w:rPr>
                  <w:color w:val="FF0000"/>
                </w:rPr>
              </w:rPrChange>
            </w:rPr>
            <w:delText xml:space="preserve">superior quality, </w:delText>
          </w:r>
          <w:r w:rsidRPr="00F776FC" w:rsidDel="00F776FC">
            <w:rPr>
              <w:color w:val="000000" w:themeColor="text1"/>
              <w:rPrChange w:id="1785" w:author="Elizabeth Zauderer" w:date="2017-03-26T09:47:00Z">
                <w:rPr>
                  <w:color w:val="FF0000"/>
                </w:rPr>
              </w:rPrChange>
            </w:rPr>
            <w:delText xml:space="preserve">does not require prior knowledge or understanding </w:delText>
          </w:r>
          <w:r w:rsidR="00C8741B" w:rsidRPr="00F776FC" w:rsidDel="00F776FC">
            <w:rPr>
              <w:color w:val="000000" w:themeColor="text1"/>
              <w:rPrChange w:id="1786" w:author="Elizabeth Zauderer" w:date="2017-03-26T09:47:00Z">
                <w:rPr>
                  <w:color w:val="FF0000"/>
                </w:rPr>
              </w:rPrChange>
            </w:rPr>
            <w:delText xml:space="preserve">of music </w:delText>
          </w:r>
          <w:r w:rsidRPr="00F776FC" w:rsidDel="00F776FC">
            <w:rPr>
              <w:color w:val="000000" w:themeColor="text1"/>
              <w:rPrChange w:id="1787" w:author="Elizabeth Zauderer" w:date="2017-03-26T09:47:00Z">
                <w:rPr>
                  <w:color w:val="FF0000"/>
                </w:rPr>
              </w:rPrChange>
            </w:rPr>
            <w:delText>to enjoy</w:delText>
          </w:r>
          <w:r w:rsidR="00794A5B" w:rsidRPr="00F776FC" w:rsidDel="00F776FC">
            <w:rPr>
              <w:color w:val="000000" w:themeColor="text1"/>
              <w:rPrChange w:id="1788" w:author="Elizabeth Zauderer" w:date="2017-03-26T09:47:00Z">
                <w:rPr>
                  <w:color w:val="FF0000"/>
                </w:rPr>
              </w:rPrChange>
            </w:rPr>
            <w:delText xml:space="preserve"> – cla</w:delText>
          </w:r>
          <w:r w:rsidR="00AD4234" w:rsidRPr="00F776FC" w:rsidDel="00F776FC">
            <w:rPr>
              <w:color w:val="000000" w:themeColor="text1"/>
              <w:rPrChange w:id="1789" w:author="Elizabeth Zauderer" w:date="2017-03-26T09:47:00Z">
                <w:rPr>
                  <w:color w:val="FF0000"/>
                </w:rPr>
              </w:rPrChange>
            </w:rPr>
            <w:delText xml:space="preserve">ssical arrangements </w:delText>
          </w:r>
          <w:r w:rsidR="00B172DD" w:rsidRPr="00F776FC" w:rsidDel="00F776FC">
            <w:rPr>
              <w:color w:val="000000" w:themeColor="text1"/>
              <w:rPrChange w:id="1790" w:author="Elizabeth Zauderer" w:date="2017-03-26T09:47:00Z">
                <w:rPr>
                  <w:color w:val="FF0000"/>
                </w:rPr>
              </w:rPrChange>
            </w:rPr>
            <w:delText xml:space="preserve">and </w:delText>
          </w:r>
          <w:r w:rsidR="00794A5B" w:rsidRPr="00F776FC" w:rsidDel="00F776FC">
            <w:rPr>
              <w:color w:val="000000" w:themeColor="text1"/>
              <w:rPrChange w:id="1791" w:author="Elizabeth Zauderer" w:date="2017-03-26T09:47:00Z">
                <w:rPr>
                  <w:color w:val="FF0000"/>
                </w:rPr>
              </w:rPrChange>
            </w:rPr>
            <w:delText>quality</w:delText>
          </w:r>
          <w:r w:rsidR="00B172DD" w:rsidRPr="00F776FC" w:rsidDel="00F776FC">
            <w:rPr>
              <w:color w:val="000000" w:themeColor="text1"/>
              <w:rPrChange w:id="1792" w:author="Elizabeth Zauderer" w:date="2017-03-26T09:47:00Z">
                <w:rPr>
                  <w:color w:val="FF0000"/>
                </w:rPr>
              </w:rPrChange>
            </w:rPr>
            <w:delText xml:space="preserve"> performances </w:delText>
          </w:r>
          <w:r w:rsidRPr="00F776FC" w:rsidDel="00F776FC">
            <w:rPr>
              <w:color w:val="000000" w:themeColor="text1"/>
              <w:rPrChange w:id="1793" w:author="Elizabeth Zauderer" w:date="2017-03-26T09:47:00Z">
                <w:rPr>
                  <w:color w:val="FF0000"/>
                </w:rPr>
              </w:rPrChange>
            </w:rPr>
            <w:delText xml:space="preserve">that tap the emotions, induce joy </w:delText>
          </w:r>
          <w:r w:rsidR="00794A5B" w:rsidRPr="00F776FC" w:rsidDel="00F776FC">
            <w:rPr>
              <w:color w:val="000000" w:themeColor="text1"/>
              <w:rPrChange w:id="1794" w:author="Elizabeth Zauderer" w:date="2017-03-26T09:47:00Z">
                <w:rPr>
                  <w:color w:val="FF0000"/>
                </w:rPr>
              </w:rPrChange>
            </w:rPr>
            <w:delText>and</w:delText>
          </w:r>
          <w:r w:rsidRPr="00F776FC" w:rsidDel="00F776FC">
            <w:rPr>
              <w:color w:val="000000" w:themeColor="text1"/>
              <w:rPrChange w:id="1795" w:author="Elizabeth Zauderer" w:date="2017-03-26T09:47:00Z">
                <w:rPr>
                  <w:color w:val="FF0000"/>
                </w:rPr>
              </w:rPrChange>
            </w:rPr>
            <w:delText xml:space="preserve"> tears, contemplation </w:delText>
          </w:r>
          <w:r w:rsidR="00794A5B" w:rsidRPr="00F776FC" w:rsidDel="00F776FC">
            <w:rPr>
              <w:color w:val="000000" w:themeColor="text1"/>
              <w:rPrChange w:id="1796" w:author="Elizabeth Zauderer" w:date="2017-03-26T09:47:00Z">
                <w:rPr>
                  <w:color w:val="FF0000"/>
                </w:rPr>
              </w:rPrChange>
            </w:rPr>
            <w:delText>and</w:delText>
          </w:r>
          <w:r w:rsidRPr="00F776FC" w:rsidDel="00F776FC">
            <w:rPr>
              <w:color w:val="000000" w:themeColor="text1"/>
              <w:rPrChange w:id="1797" w:author="Elizabeth Zauderer" w:date="2017-03-26T09:47:00Z">
                <w:rPr>
                  <w:color w:val="FF0000"/>
                </w:rPr>
              </w:rPrChange>
            </w:rPr>
            <w:delText xml:space="preserve"> dance</w:delText>
          </w:r>
          <w:r w:rsidR="00B172DD" w:rsidRPr="00F776FC" w:rsidDel="00F776FC">
            <w:rPr>
              <w:color w:val="000000" w:themeColor="text1"/>
              <w:rPrChange w:id="1798" w:author="Elizabeth Zauderer" w:date="2017-03-26T09:47:00Z">
                <w:rPr>
                  <w:color w:val="FF0000"/>
                </w:rPr>
              </w:rPrChange>
            </w:rPr>
            <w:delText>.</w:delText>
          </w:r>
        </w:del>
      </w:moveFrom>
    </w:p>
    <w:p w:rsidR="00B172DD" w:rsidRPr="00F776FC" w:rsidDel="00F776FC" w:rsidRDefault="00B172DD" w:rsidP="00812231">
      <w:pPr>
        <w:pStyle w:val="BodyA"/>
        <w:rPr>
          <w:del w:id="1799" w:author="Elizabeth Zauderer" w:date="2017-03-26T09:47:00Z"/>
          <w:moveFrom w:id="1800" w:author="Elizabeth Zauderer" w:date="2017-03-26T09:27:00Z"/>
          <w:color w:val="000000" w:themeColor="text1"/>
          <w:rPrChange w:id="1801" w:author="Elizabeth Zauderer" w:date="2017-03-26T09:47:00Z">
            <w:rPr>
              <w:del w:id="1802" w:author="Elizabeth Zauderer" w:date="2017-03-26T09:47:00Z"/>
              <w:moveFrom w:id="1803" w:author="Elizabeth Zauderer" w:date="2017-03-26T09:27:00Z"/>
              <w:color w:val="FF0000"/>
            </w:rPr>
          </w:rPrChange>
        </w:rPr>
        <w:pPrChange w:id="1804" w:author="Elizabeth Zauderer" w:date="2017-03-26T09:47:00Z">
          <w:pPr>
            <w:spacing w:line="276" w:lineRule="auto"/>
            <w:ind w:firstLine="0"/>
          </w:pPr>
        </w:pPrChange>
      </w:pPr>
    </w:p>
    <w:p w:rsidR="003C767F" w:rsidRPr="00F776FC" w:rsidDel="00F776FC" w:rsidRDefault="00180ED1" w:rsidP="00812231">
      <w:pPr>
        <w:pStyle w:val="BodyA"/>
        <w:rPr>
          <w:del w:id="1805" w:author="Elizabeth Zauderer" w:date="2017-03-26T09:47:00Z"/>
          <w:moveFrom w:id="1806" w:author="Elizabeth Zauderer" w:date="2017-03-26T09:27:00Z"/>
          <w:color w:val="000000" w:themeColor="text1"/>
          <w:rPrChange w:id="1807" w:author="Elizabeth Zauderer" w:date="2017-03-26T09:47:00Z">
            <w:rPr>
              <w:del w:id="1808" w:author="Elizabeth Zauderer" w:date="2017-03-26T09:47:00Z"/>
              <w:moveFrom w:id="1809" w:author="Elizabeth Zauderer" w:date="2017-03-26T09:27:00Z"/>
              <w:color w:val="FF0000"/>
            </w:rPr>
          </w:rPrChange>
        </w:rPr>
        <w:pPrChange w:id="1810" w:author="Elizabeth Zauderer" w:date="2017-03-26T09:47:00Z">
          <w:pPr>
            <w:spacing w:line="276" w:lineRule="auto"/>
            <w:ind w:firstLine="0"/>
          </w:pPr>
        </w:pPrChange>
      </w:pPr>
      <w:moveFrom w:id="1811" w:author="Elizabeth Zauderer" w:date="2017-03-26T09:27:00Z">
        <w:del w:id="1812" w:author="Elizabeth Zauderer" w:date="2017-03-26T09:47:00Z">
          <w:r w:rsidRPr="00F776FC" w:rsidDel="00F776FC">
            <w:rPr>
              <w:color w:val="000000" w:themeColor="text1"/>
              <w:rPrChange w:id="1813" w:author="Elizabeth Zauderer" w:date="2017-03-26T09:47:00Z">
                <w:rPr>
                  <w:color w:val="FF0000"/>
                </w:rPr>
              </w:rPrChange>
            </w:rPr>
            <w:delText xml:space="preserve">The second objective is to </w:delText>
          </w:r>
          <w:r w:rsidR="00360D05" w:rsidRPr="00F776FC" w:rsidDel="00F776FC">
            <w:rPr>
              <w:color w:val="000000" w:themeColor="text1"/>
              <w:rPrChange w:id="1814" w:author="Elizabeth Zauderer" w:date="2017-03-26T09:47:00Z">
                <w:rPr>
                  <w:color w:val="FF0000"/>
                </w:rPr>
              </w:rPrChange>
            </w:rPr>
            <w:delText>present</w:delText>
          </w:r>
          <w:r w:rsidRPr="00F776FC" w:rsidDel="00F776FC">
            <w:rPr>
              <w:color w:val="000000" w:themeColor="text1"/>
              <w:rPrChange w:id="1815" w:author="Elizabeth Zauderer" w:date="2017-03-26T09:47:00Z">
                <w:rPr>
                  <w:color w:val="FF0000"/>
                </w:rPr>
              </w:rPrChange>
            </w:rPr>
            <w:delText xml:space="preserve"> a different image of Israel</w:delText>
          </w:r>
          <w:r w:rsidR="00710501" w:rsidRPr="00F776FC" w:rsidDel="00F776FC">
            <w:rPr>
              <w:color w:val="000000" w:themeColor="text1"/>
              <w:rPrChange w:id="1816" w:author="Elizabeth Zauderer" w:date="2017-03-26T09:47:00Z">
                <w:rPr>
                  <w:color w:val="FF0000"/>
                </w:rPr>
              </w:rPrChange>
            </w:rPr>
            <w:delText xml:space="preserve"> to the world. Israel appears regularly in the international news in a </w:delText>
          </w:r>
          <w:r w:rsidR="004D32A3" w:rsidRPr="00F776FC" w:rsidDel="00F776FC">
            <w:rPr>
              <w:color w:val="000000" w:themeColor="text1"/>
              <w:rPrChange w:id="1817" w:author="Elizabeth Zauderer" w:date="2017-03-26T09:47:00Z">
                <w:rPr>
                  <w:color w:val="FF0000"/>
                </w:rPr>
              </w:rPrChange>
            </w:rPr>
            <w:delText>w</w:delText>
          </w:r>
          <w:r w:rsidR="00710501" w:rsidRPr="00F776FC" w:rsidDel="00F776FC">
            <w:rPr>
              <w:color w:val="000000" w:themeColor="text1"/>
              <w:rPrChange w:id="1818" w:author="Elizabeth Zauderer" w:date="2017-03-26T09:47:00Z">
                <w:rPr>
                  <w:color w:val="FF0000"/>
                </w:rPr>
              </w:rPrChange>
            </w:rPr>
            <w:delText xml:space="preserve">ide range of negative contexts. Our goal is not to </w:delText>
          </w:r>
          <w:r w:rsidR="00360D05" w:rsidRPr="00F776FC" w:rsidDel="00F776FC">
            <w:rPr>
              <w:color w:val="000000" w:themeColor="text1"/>
              <w:rPrChange w:id="1819" w:author="Elizabeth Zauderer" w:date="2017-03-26T09:47:00Z">
                <w:rPr>
                  <w:color w:val="FF0000"/>
                </w:rPr>
              </w:rPrChange>
            </w:rPr>
            <w:delText>debate</w:delText>
          </w:r>
          <w:r w:rsidR="00710501" w:rsidRPr="00F776FC" w:rsidDel="00F776FC">
            <w:rPr>
              <w:color w:val="000000" w:themeColor="text1"/>
              <w:rPrChange w:id="1820" w:author="Elizabeth Zauderer" w:date="2017-03-26T09:47:00Z">
                <w:rPr>
                  <w:color w:val="FF0000"/>
                </w:rPr>
              </w:rPrChange>
            </w:rPr>
            <w:delText xml:space="preserve"> or </w:delText>
          </w:r>
          <w:r w:rsidR="002E13DF" w:rsidRPr="00F776FC" w:rsidDel="00F776FC">
            <w:rPr>
              <w:color w:val="000000" w:themeColor="text1"/>
              <w:rPrChange w:id="1821" w:author="Elizabeth Zauderer" w:date="2017-03-26T09:47:00Z">
                <w:rPr>
                  <w:color w:val="FF0000"/>
                </w:rPr>
              </w:rPrChange>
            </w:rPr>
            <w:delText xml:space="preserve">contend, but rather to show </w:delText>
          </w:r>
          <w:r w:rsidR="004D32A3" w:rsidRPr="00F776FC" w:rsidDel="00F776FC">
            <w:rPr>
              <w:color w:val="000000" w:themeColor="text1"/>
              <w:rPrChange w:id="1822" w:author="Elizabeth Zauderer" w:date="2017-03-26T09:47:00Z">
                <w:rPr>
                  <w:color w:val="FF0000"/>
                </w:rPr>
              </w:rPrChange>
            </w:rPr>
            <w:delText xml:space="preserve">another side of Israel – positive, cultural, </w:delText>
          </w:r>
          <w:r w:rsidR="00360D05" w:rsidRPr="00F776FC" w:rsidDel="00F776FC">
            <w:rPr>
              <w:color w:val="000000" w:themeColor="text1"/>
              <w:rPrChange w:id="1823" w:author="Elizabeth Zauderer" w:date="2017-03-26T09:47:00Z">
                <w:rPr>
                  <w:color w:val="FF0000"/>
                </w:rPr>
              </w:rPrChange>
            </w:rPr>
            <w:delText>comm</w:delText>
          </w:r>
          <w:r w:rsidR="00F401AA" w:rsidRPr="00F776FC" w:rsidDel="00F776FC">
            <w:rPr>
              <w:color w:val="000000" w:themeColor="text1"/>
              <w:rPrChange w:id="1824" w:author="Elizabeth Zauderer" w:date="2017-03-26T09:47:00Z">
                <w:rPr>
                  <w:color w:val="FF0000"/>
                </w:rPr>
              </w:rPrChange>
            </w:rPr>
            <w:delText>unal</w:delText>
          </w:r>
          <w:r w:rsidR="004D32A3" w:rsidRPr="00F776FC" w:rsidDel="00F776FC">
            <w:rPr>
              <w:color w:val="000000" w:themeColor="text1"/>
              <w:rPrChange w:id="1825" w:author="Elizabeth Zauderer" w:date="2017-03-26T09:47:00Z">
                <w:rPr>
                  <w:color w:val="FF0000"/>
                </w:rPr>
              </w:rPrChange>
            </w:rPr>
            <w:delText>, full of love and appreciation</w:delText>
          </w:r>
          <w:r w:rsidR="000008EC" w:rsidRPr="00F776FC" w:rsidDel="00F776FC">
            <w:rPr>
              <w:color w:val="000000" w:themeColor="text1"/>
              <w:rPrChange w:id="1826" w:author="Elizabeth Zauderer" w:date="2017-03-26T09:47:00Z">
                <w:rPr>
                  <w:color w:val="FF0000"/>
                </w:rPr>
              </w:rPrChange>
            </w:rPr>
            <w:delText xml:space="preserve"> – a</w:delText>
          </w:r>
          <w:r w:rsidR="00F401AA" w:rsidRPr="00F776FC" w:rsidDel="00F776FC">
            <w:rPr>
              <w:color w:val="000000" w:themeColor="text1"/>
              <w:rPrChange w:id="1827" w:author="Elizabeth Zauderer" w:date="2017-03-26T09:47:00Z">
                <w:rPr>
                  <w:color w:val="FF0000"/>
                </w:rPr>
              </w:rPrChange>
            </w:rPr>
            <w:delText>s</w:delText>
          </w:r>
          <w:r w:rsidR="00103247" w:rsidRPr="00F776FC" w:rsidDel="00F776FC">
            <w:rPr>
              <w:color w:val="000000" w:themeColor="text1"/>
              <w:rPrChange w:id="1828" w:author="Elizabeth Zauderer" w:date="2017-03-26T09:47:00Z">
                <w:rPr>
                  <w:color w:val="FF0000"/>
                </w:rPr>
              </w:rPrChange>
            </w:rPr>
            <w:delText xml:space="preserve">pects of Israeli life reflected </w:delText>
          </w:r>
          <w:r w:rsidR="00C55086" w:rsidRPr="00F776FC" w:rsidDel="00F776FC">
            <w:rPr>
              <w:color w:val="000000" w:themeColor="text1"/>
              <w:rPrChange w:id="1829" w:author="Elizabeth Zauderer" w:date="2017-03-26T09:47:00Z">
                <w:rPr>
                  <w:color w:val="FF0000"/>
                </w:rPr>
              </w:rPrChange>
            </w:rPr>
            <w:delText xml:space="preserve">daily </w:delText>
          </w:r>
          <w:r w:rsidR="00103247" w:rsidRPr="00F776FC" w:rsidDel="00F776FC">
            <w:rPr>
              <w:color w:val="000000" w:themeColor="text1"/>
              <w:rPrChange w:id="1830" w:author="Elizabeth Zauderer" w:date="2017-03-26T09:47:00Z">
                <w:rPr>
                  <w:color w:val="FF0000"/>
                </w:rPr>
              </w:rPrChange>
            </w:rPr>
            <w:delText>in the orchestra, its musicians and music</w:delText>
          </w:r>
          <w:r w:rsidR="00C55086" w:rsidRPr="00F776FC" w:rsidDel="00F776FC">
            <w:rPr>
              <w:color w:val="000000" w:themeColor="text1"/>
              <w:rPrChange w:id="1831" w:author="Elizabeth Zauderer" w:date="2017-03-26T09:47:00Z">
                <w:rPr>
                  <w:color w:val="FF0000"/>
                </w:rPr>
              </w:rPrChange>
            </w:rPr>
            <w:delText xml:space="preserve">. </w:delText>
          </w:r>
          <w:r w:rsidR="00103247" w:rsidRPr="00F776FC" w:rsidDel="00F776FC">
            <w:rPr>
              <w:color w:val="000000" w:themeColor="text1"/>
              <w:rPrChange w:id="1832" w:author="Elizabeth Zauderer" w:date="2017-03-26T09:47:00Z">
                <w:rPr>
                  <w:color w:val="FF0000"/>
                </w:rPr>
              </w:rPrChange>
            </w:rPr>
            <w:delText xml:space="preserve"> </w:delText>
          </w:r>
        </w:del>
      </w:moveFrom>
    </w:p>
    <w:p w:rsidR="003C767F" w:rsidRPr="00F776FC" w:rsidDel="00F776FC" w:rsidRDefault="003C767F" w:rsidP="00812231">
      <w:pPr>
        <w:pStyle w:val="BodyA"/>
        <w:rPr>
          <w:del w:id="1833" w:author="Elizabeth Zauderer" w:date="2017-03-26T09:47:00Z"/>
          <w:moveFrom w:id="1834" w:author="Elizabeth Zauderer" w:date="2017-03-26T09:27:00Z"/>
          <w:color w:val="000000" w:themeColor="text1"/>
          <w:rPrChange w:id="1835" w:author="Elizabeth Zauderer" w:date="2017-03-26T09:47:00Z">
            <w:rPr>
              <w:del w:id="1836" w:author="Elizabeth Zauderer" w:date="2017-03-26T09:47:00Z"/>
              <w:moveFrom w:id="1837" w:author="Elizabeth Zauderer" w:date="2017-03-26T09:27:00Z"/>
            </w:rPr>
          </w:rPrChange>
        </w:rPr>
        <w:pPrChange w:id="1838" w:author="Elizabeth Zauderer" w:date="2017-03-26T09:47:00Z">
          <w:pPr/>
        </w:pPrChange>
      </w:pPr>
    </w:p>
    <w:moveFromRangeEnd w:id="1774"/>
    <w:p w:rsidR="003C767F" w:rsidRPr="00F776FC" w:rsidDel="00F776FC" w:rsidRDefault="003C767F" w:rsidP="00812231">
      <w:pPr>
        <w:pStyle w:val="BodyA"/>
        <w:rPr>
          <w:del w:id="1839" w:author="Elizabeth Zauderer" w:date="2017-03-26T09:47:00Z"/>
          <w:color w:val="000000" w:themeColor="text1"/>
          <w:sz w:val="24"/>
          <w:szCs w:val="24"/>
          <w:rPrChange w:id="1840" w:author="Elizabeth Zauderer" w:date="2017-03-26T09:47:00Z">
            <w:rPr>
              <w:del w:id="1841" w:author="Elizabeth Zauderer" w:date="2017-03-26T09:47:00Z"/>
              <w:color w:val="000000"/>
              <w:sz w:val="27"/>
              <w:szCs w:val="27"/>
            </w:rPr>
          </w:rPrChange>
        </w:rPr>
        <w:pPrChange w:id="1842" w:author="Elizabeth Zauderer" w:date="2017-03-26T09:47:00Z">
          <w:pPr>
            <w:pStyle w:val="NormalWeb"/>
          </w:pPr>
        </w:pPrChange>
      </w:pPr>
      <w:del w:id="1843" w:author="Elizabeth Zauderer" w:date="2017-03-26T09:47:00Z">
        <w:r w:rsidRPr="00F776FC" w:rsidDel="00F776FC">
          <w:rPr>
            <w:color w:val="000000" w:themeColor="text1"/>
            <w:sz w:val="24"/>
            <w:szCs w:val="24"/>
            <w:rtl/>
            <w:rPrChange w:id="1844" w:author="Elizabeth Zauderer" w:date="2017-03-26T09:47:00Z">
              <w:rPr>
                <w:color w:val="000000"/>
                <w:sz w:val="27"/>
                <w:szCs w:val="27"/>
                <w:rtl/>
              </w:rPr>
            </w:rPrChange>
          </w:rPr>
          <w:delText>הוצאה לפועל של פרויקט מסוג זה דורשת תכנון שנה קדימה מול אולמות והיכל תרבות באירופה , עם סגירת תאריכים בלוח השנה שאר נושאי ההפקה פשוטים לביצוע . לתזמורת יכולות הפקה של למעלה מ 1000 קונצרטים בישראל וכמה נסיעות לחו"ל. תוכנית מוסיקלית תתגבש באופן מיידי עם 3-2 סולנים מובילים בתחומם</w:delText>
        </w:r>
        <w:r w:rsidRPr="00F776FC" w:rsidDel="00F776FC">
          <w:rPr>
            <w:color w:val="000000" w:themeColor="text1"/>
            <w:sz w:val="24"/>
            <w:szCs w:val="24"/>
            <w:rPrChange w:id="1845" w:author="Elizabeth Zauderer" w:date="2017-03-26T09:47:00Z">
              <w:rPr>
                <w:color w:val="000000"/>
                <w:sz w:val="27"/>
                <w:szCs w:val="27"/>
              </w:rPr>
            </w:rPrChange>
          </w:rPr>
          <w:delText>.</w:delText>
        </w:r>
      </w:del>
    </w:p>
    <w:p w:rsidR="00CC5CB1" w:rsidRPr="00F776FC" w:rsidDel="00F776FC" w:rsidRDefault="00CC5CB1" w:rsidP="00812231">
      <w:pPr>
        <w:pStyle w:val="BodyA"/>
        <w:rPr>
          <w:del w:id="1846" w:author="Elizabeth Zauderer" w:date="2017-03-26T09:47:00Z"/>
          <w:moveFrom w:id="1847" w:author="Elizabeth Zauderer" w:date="2017-03-26T09:28:00Z"/>
          <w:color w:val="000000" w:themeColor="text1"/>
          <w:rPrChange w:id="1848" w:author="Elizabeth Zauderer" w:date="2017-03-26T09:47:00Z">
            <w:rPr>
              <w:del w:id="1849" w:author="Elizabeth Zauderer" w:date="2017-03-26T09:47:00Z"/>
              <w:moveFrom w:id="1850" w:author="Elizabeth Zauderer" w:date="2017-03-26T09:28:00Z"/>
              <w:color w:val="FF0000"/>
            </w:rPr>
          </w:rPrChange>
        </w:rPr>
        <w:pPrChange w:id="1851" w:author="Elizabeth Zauderer" w:date="2017-03-26T09:47:00Z">
          <w:pPr>
            <w:pStyle w:val="NormalWeb"/>
            <w:spacing w:line="276" w:lineRule="auto"/>
          </w:pPr>
        </w:pPrChange>
      </w:pPr>
      <w:moveFromRangeStart w:id="1852" w:author="Elizabeth Zauderer" w:date="2017-03-26T09:28:00Z" w:name="move478283827"/>
      <w:moveFrom w:id="1853" w:author="Elizabeth Zauderer" w:date="2017-03-26T09:28:00Z">
        <w:del w:id="1854" w:author="Elizabeth Zauderer" w:date="2017-03-26T09:47:00Z">
          <w:r w:rsidRPr="00F776FC" w:rsidDel="00F776FC">
            <w:rPr>
              <w:color w:val="000000" w:themeColor="text1"/>
              <w:rPrChange w:id="1855" w:author="Elizabeth Zauderer" w:date="2017-03-26T09:47:00Z">
                <w:rPr>
                  <w:color w:val="FF0000"/>
                </w:rPr>
              </w:rPrChange>
            </w:rPr>
            <w:delText xml:space="preserve">The execution of a project </w:delText>
          </w:r>
          <w:r w:rsidR="00C55086" w:rsidRPr="00F776FC" w:rsidDel="00F776FC">
            <w:rPr>
              <w:color w:val="000000" w:themeColor="text1"/>
              <w:rPrChange w:id="1856" w:author="Elizabeth Zauderer" w:date="2017-03-26T09:47:00Z">
                <w:rPr>
                  <w:color w:val="FF0000"/>
                </w:rPr>
              </w:rPrChange>
            </w:rPr>
            <w:delText>like this</w:delText>
          </w:r>
          <w:r w:rsidRPr="00F776FC" w:rsidDel="00F776FC">
            <w:rPr>
              <w:color w:val="000000" w:themeColor="text1"/>
              <w:rPrChange w:id="1857" w:author="Elizabeth Zauderer" w:date="2017-03-26T09:47:00Z">
                <w:rPr>
                  <w:color w:val="FF0000"/>
                </w:rPr>
              </w:rPrChange>
            </w:rPr>
            <w:delText xml:space="preserve"> entails </w:delText>
          </w:r>
          <w:r w:rsidR="00085836" w:rsidRPr="00F776FC" w:rsidDel="00F776FC">
            <w:rPr>
              <w:color w:val="000000" w:themeColor="text1"/>
              <w:rPrChange w:id="1858" w:author="Elizabeth Zauderer" w:date="2017-03-26T09:47:00Z">
                <w:rPr>
                  <w:color w:val="FF0000"/>
                </w:rPr>
              </w:rPrChange>
            </w:rPr>
            <w:delText xml:space="preserve">a </w:delText>
          </w:r>
          <w:r w:rsidR="001B2529" w:rsidRPr="00F776FC" w:rsidDel="00F776FC">
            <w:rPr>
              <w:color w:val="000000" w:themeColor="text1"/>
              <w:rPrChange w:id="1859" w:author="Elizabeth Zauderer" w:date="2017-03-26T09:47:00Z">
                <w:rPr>
                  <w:color w:val="FF0000"/>
                </w:rPr>
              </w:rPrChange>
            </w:rPr>
            <w:delText>twelve-month</w:delText>
          </w:r>
          <w:r w:rsidR="00085836" w:rsidRPr="00F776FC" w:rsidDel="00F776FC">
            <w:rPr>
              <w:color w:val="000000" w:themeColor="text1"/>
              <w:rPrChange w:id="1860" w:author="Elizabeth Zauderer" w:date="2017-03-26T09:47:00Z">
                <w:rPr>
                  <w:color w:val="FF0000"/>
                </w:rPr>
              </w:rPrChange>
            </w:rPr>
            <w:delText xml:space="preserve"> </w:delText>
          </w:r>
          <w:r w:rsidR="00731BEA" w:rsidRPr="00F776FC" w:rsidDel="00F776FC">
            <w:rPr>
              <w:color w:val="000000" w:themeColor="text1"/>
              <w:rPrChange w:id="1861" w:author="Elizabeth Zauderer" w:date="2017-03-26T09:47:00Z">
                <w:rPr>
                  <w:color w:val="FF0000"/>
                </w:rPr>
              </w:rPrChange>
            </w:rPr>
            <w:delText xml:space="preserve">planning </w:delText>
          </w:r>
          <w:r w:rsidR="00085836" w:rsidRPr="00F776FC" w:rsidDel="00F776FC">
            <w:rPr>
              <w:color w:val="000000" w:themeColor="text1"/>
              <w:rPrChange w:id="1862" w:author="Elizabeth Zauderer" w:date="2017-03-26T09:47:00Z">
                <w:rPr>
                  <w:color w:val="FF0000"/>
                </w:rPr>
              </w:rPrChange>
            </w:rPr>
            <w:delText xml:space="preserve">period including </w:delText>
          </w:r>
          <w:r w:rsidR="0030783D" w:rsidRPr="00F776FC" w:rsidDel="00F776FC">
            <w:rPr>
              <w:color w:val="000000" w:themeColor="text1"/>
              <w:rPrChange w:id="1863" w:author="Elizabeth Zauderer" w:date="2017-03-26T09:47:00Z">
                <w:rPr>
                  <w:color w:val="FF0000"/>
                </w:rPr>
              </w:rPrChange>
            </w:rPr>
            <w:delText>ongoing collaboration</w:delText>
          </w:r>
          <w:r w:rsidR="001B2529" w:rsidRPr="00F776FC" w:rsidDel="00F776FC">
            <w:rPr>
              <w:color w:val="000000" w:themeColor="text1"/>
              <w:rPrChange w:id="1864" w:author="Elizabeth Zauderer" w:date="2017-03-26T09:47:00Z">
                <w:rPr>
                  <w:color w:val="FF0000"/>
                </w:rPr>
              </w:rPrChange>
            </w:rPr>
            <w:delText xml:space="preserve"> with </w:delText>
          </w:r>
          <w:r w:rsidR="000008EC" w:rsidRPr="00F776FC" w:rsidDel="00F776FC">
            <w:rPr>
              <w:color w:val="000000" w:themeColor="text1"/>
              <w:rPrChange w:id="1865" w:author="Elizabeth Zauderer" w:date="2017-03-26T09:47:00Z">
                <w:rPr>
                  <w:color w:val="FF0000"/>
                </w:rPr>
              </w:rPrChange>
            </w:rPr>
            <w:delText>the</w:delText>
          </w:r>
          <w:r w:rsidR="000C3878" w:rsidRPr="00F776FC" w:rsidDel="00F776FC">
            <w:rPr>
              <w:color w:val="000000" w:themeColor="text1"/>
              <w:rPrChange w:id="1866" w:author="Elizabeth Zauderer" w:date="2017-03-26T09:47:00Z">
                <w:rPr>
                  <w:color w:val="FF0000"/>
                </w:rPr>
              </w:rPrChange>
            </w:rPr>
            <w:delText xml:space="preserve"> Europe</w:delText>
          </w:r>
          <w:r w:rsidR="000008EC" w:rsidRPr="00F776FC" w:rsidDel="00F776FC">
            <w:rPr>
              <w:color w:val="000000" w:themeColor="text1"/>
              <w:rPrChange w:id="1867" w:author="Elizabeth Zauderer" w:date="2017-03-26T09:47:00Z">
                <w:rPr>
                  <w:color w:val="FF0000"/>
                </w:rPr>
              </w:rPrChange>
            </w:rPr>
            <w:delText>an venues</w:delText>
          </w:r>
          <w:r w:rsidR="001B2529" w:rsidRPr="00F776FC" w:rsidDel="00F776FC">
            <w:rPr>
              <w:color w:val="000000" w:themeColor="text1"/>
              <w:rPrChange w:id="1868" w:author="Elizabeth Zauderer" w:date="2017-03-26T09:47:00Z">
                <w:rPr>
                  <w:color w:val="FF0000"/>
                </w:rPr>
              </w:rPrChange>
            </w:rPr>
            <w:delText xml:space="preserve">. </w:delText>
          </w:r>
          <w:r w:rsidR="00612E76" w:rsidRPr="00F776FC" w:rsidDel="00F776FC">
            <w:rPr>
              <w:color w:val="000000" w:themeColor="text1"/>
              <w:rPrChange w:id="1869" w:author="Elizabeth Zauderer" w:date="2017-03-26T09:47:00Z">
                <w:rPr>
                  <w:color w:val="FF0000"/>
                </w:rPr>
              </w:rPrChange>
            </w:rPr>
            <w:delText>Given that the orchestra has produced over a thousand concerts in Israel and abroad, o</w:delText>
          </w:r>
          <w:r w:rsidR="000C3878" w:rsidRPr="00F776FC" w:rsidDel="00F776FC">
            <w:rPr>
              <w:color w:val="000000" w:themeColor="text1"/>
              <w:rPrChange w:id="1870" w:author="Elizabeth Zauderer" w:date="2017-03-26T09:47:00Z">
                <w:rPr>
                  <w:color w:val="FF0000"/>
                </w:rPr>
              </w:rPrChange>
            </w:rPr>
            <w:delText xml:space="preserve">nce performance dates </w:delText>
          </w:r>
          <w:r w:rsidR="001B2529" w:rsidRPr="00F776FC" w:rsidDel="00F776FC">
            <w:rPr>
              <w:color w:val="000000" w:themeColor="text1"/>
              <w:rPrChange w:id="1871" w:author="Elizabeth Zauderer" w:date="2017-03-26T09:47:00Z">
                <w:rPr>
                  <w:color w:val="FF0000"/>
                </w:rPr>
              </w:rPrChange>
            </w:rPr>
            <w:delText>are</w:delText>
          </w:r>
          <w:r w:rsidR="000C3878" w:rsidRPr="00F776FC" w:rsidDel="00F776FC">
            <w:rPr>
              <w:color w:val="000000" w:themeColor="text1"/>
              <w:rPrChange w:id="1872" w:author="Elizabeth Zauderer" w:date="2017-03-26T09:47:00Z">
                <w:rPr>
                  <w:color w:val="FF0000"/>
                </w:rPr>
              </w:rPrChange>
            </w:rPr>
            <w:delText xml:space="preserve"> finalized</w:delText>
          </w:r>
          <w:r w:rsidR="001B2529" w:rsidRPr="00F776FC" w:rsidDel="00F776FC">
            <w:rPr>
              <w:color w:val="000000" w:themeColor="text1"/>
              <w:rPrChange w:id="1873" w:author="Elizabeth Zauderer" w:date="2017-03-26T09:47:00Z">
                <w:rPr>
                  <w:color w:val="FF0000"/>
                </w:rPr>
              </w:rPrChange>
            </w:rPr>
            <w:delText>,</w:delText>
          </w:r>
          <w:r w:rsidR="000C3878" w:rsidRPr="00F776FC" w:rsidDel="00F776FC">
            <w:rPr>
              <w:color w:val="000000" w:themeColor="text1"/>
              <w:rPrChange w:id="1874" w:author="Elizabeth Zauderer" w:date="2017-03-26T09:47:00Z">
                <w:rPr>
                  <w:color w:val="FF0000"/>
                </w:rPr>
              </w:rPrChange>
            </w:rPr>
            <w:delText xml:space="preserve"> production</w:delText>
          </w:r>
          <w:r w:rsidR="00906EF3" w:rsidRPr="00F776FC" w:rsidDel="00F776FC">
            <w:rPr>
              <w:color w:val="000000" w:themeColor="text1"/>
              <w:rPrChange w:id="1875" w:author="Elizabeth Zauderer" w:date="2017-03-26T09:47:00Z">
                <w:rPr>
                  <w:color w:val="FF0000"/>
                </w:rPr>
              </w:rPrChange>
            </w:rPr>
            <w:delText xml:space="preserve"> </w:delText>
          </w:r>
          <w:r w:rsidR="00DD392C" w:rsidRPr="00F776FC" w:rsidDel="00F776FC">
            <w:rPr>
              <w:color w:val="000000" w:themeColor="text1"/>
              <w:rPrChange w:id="1876" w:author="Elizabeth Zauderer" w:date="2017-03-26T09:47:00Z">
                <w:rPr>
                  <w:color w:val="FF0000"/>
                </w:rPr>
              </w:rPrChange>
            </w:rPr>
            <w:delText xml:space="preserve">objectives will be met </w:delText>
          </w:r>
          <w:r w:rsidR="00906EF3" w:rsidRPr="00F776FC" w:rsidDel="00F776FC">
            <w:rPr>
              <w:color w:val="000000" w:themeColor="text1"/>
              <w:rPrChange w:id="1877" w:author="Elizabeth Zauderer" w:date="2017-03-26T09:47:00Z">
                <w:rPr>
                  <w:color w:val="FF0000"/>
                </w:rPr>
              </w:rPrChange>
            </w:rPr>
            <w:delText>with relative ease</w:delText>
          </w:r>
          <w:r w:rsidR="00612E76" w:rsidRPr="00F776FC" w:rsidDel="00F776FC">
            <w:rPr>
              <w:color w:val="000000" w:themeColor="text1"/>
              <w:rPrChange w:id="1878" w:author="Elizabeth Zauderer" w:date="2017-03-26T09:47:00Z">
                <w:rPr>
                  <w:color w:val="FF0000"/>
                </w:rPr>
              </w:rPrChange>
            </w:rPr>
            <w:delText>.</w:delText>
          </w:r>
          <w:r w:rsidR="00DD392C" w:rsidRPr="00F776FC" w:rsidDel="00F776FC">
            <w:rPr>
              <w:color w:val="000000" w:themeColor="text1"/>
              <w:rPrChange w:id="1879" w:author="Elizabeth Zauderer" w:date="2017-03-26T09:47:00Z">
                <w:rPr>
                  <w:color w:val="FF0000"/>
                </w:rPr>
              </w:rPrChange>
            </w:rPr>
            <w:delText xml:space="preserve"> </w:delText>
          </w:r>
          <w:r w:rsidR="009B7660" w:rsidRPr="00F776FC" w:rsidDel="00F776FC">
            <w:rPr>
              <w:color w:val="000000" w:themeColor="text1"/>
              <w:rPrChange w:id="1880" w:author="Elizabeth Zauderer" w:date="2017-03-26T09:47:00Z">
                <w:rPr>
                  <w:color w:val="FF0000"/>
                </w:rPr>
              </w:rPrChange>
            </w:rPr>
            <w:delText xml:space="preserve">The </w:delText>
          </w:r>
          <w:r w:rsidR="00612E76" w:rsidRPr="00F776FC" w:rsidDel="00F776FC">
            <w:rPr>
              <w:color w:val="000000" w:themeColor="text1"/>
              <w:rPrChange w:id="1881" w:author="Elizabeth Zauderer" w:date="2017-03-26T09:47:00Z">
                <w:rPr>
                  <w:color w:val="FF0000"/>
                </w:rPr>
              </w:rPrChange>
            </w:rPr>
            <w:delText>musical</w:delText>
          </w:r>
          <w:r w:rsidR="009B7660" w:rsidRPr="00F776FC" w:rsidDel="00F776FC">
            <w:rPr>
              <w:color w:val="000000" w:themeColor="text1"/>
              <w:rPrChange w:id="1882" w:author="Elizabeth Zauderer" w:date="2017-03-26T09:47:00Z">
                <w:rPr>
                  <w:color w:val="FF0000"/>
                </w:rPr>
              </w:rPrChange>
            </w:rPr>
            <w:delText xml:space="preserve"> program will be formulated immediately including </w:delText>
          </w:r>
          <w:r w:rsidR="00C02F69" w:rsidRPr="00F776FC" w:rsidDel="00F776FC">
            <w:rPr>
              <w:color w:val="000000" w:themeColor="text1"/>
              <w:rPrChange w:id="1883" w:author="Elizabeth Zauderer" w:date="2017-03-26T09:47:00Z">
                <w:rPr>
                  <w:color w:val="FF0000"/>
                </w:rPr>
              </w:rPrChange>
            </w:rPr>
            <w:delText>2-3</w:delText>
          </w:r>
          <w:r w:rsidR="009B7660" w:rsidRPr="00F776FC" w:rsidDel="00F776FC">
            <w:rPr>
              <w:color w:val="000000" w:themeColor="text1"/>
              <w:rPrChange w:id="1884" w:author="Elizabeth Zauderer" w:date="2017-03-26T09:47:00Z">
                <w:rPr>
                  <w:color w:val="FF0000"/>
                </w:rPr>
              </w:rPrChange>
            </w:rPr>
            <w:delText xml:space="preserve"> soloists</w:delText>
          </w:r>
          <w:r w:rsidR="00833F74" w:rsidRPr="00F776FC" w:rsidDel="00F776FC">
            <w:rPr>
              <w:color w:val="000000" w:themeColor="text1"/>
              <w:rPrChange w:id="1885" w:author="Elizabeth Zauderer" w:date="2017-03-26T09:47:00Z">
                <w:rPr>
                  <w:color w:val="FF0000"/>
                </w:rPr>
              </w:rPrChange>
            </w:rPr>
            <w:delText>, each renown in their field.</w:delText>
          </w:r>
        </w:del>
      </w:moveFrom>
    </w:p>
    <w:p w:rsidR="00805879" w:rsidRPr="00F776FC" w:rsidDel="00F776FC" w:rsidRDefault="00805879" w:rsidP="00812231">
      <w:pPr>
        <w:pStyle w:val="BodyA"/>
        <w:rPr>
          <w:del w:id="1886" w:author="Elizabeth Zauderer" w:date="2017-03-26T09:47:00Z"/>
          <w:moveFrom w:id="1887" w:author="Elizabeth Zauderer" w:date="2017-03-26T09:28:00Z"/>
          <w:color w:val="000000" w:themeColor="text1"/>
          <w:rPrChange w:id="1888" w:author="Elizabeth Zauderer" w:date="2017-03-26T09:47:00Z">
            <w:rPr>
              <w:del w:id="1889" w:author="Elizabeth Zauderer" w:date="2017-03-26T09:47:00Z"/>
              <w:moveFrom w:id="1890" w:author="Elizabeth Zauderer" w:date="2017-03-26T09:28:00Z"/>
              <w:color w:val="FF0000"/>
            </w:rPr>
          </w:rPrChange>
        </w:rPr>
        <w:pPrChange w:id="1891" w:author="Elizabeth Zauderer" w:date="2017-03-26T09:47:00Z">
          <w:pPr>
            <w:pStyle w:val="NormalWeb"/>
            <w:spacing w:line="276" w:lineRule="auto"/>
          </w:pPr>
        </w:pPrChange>
      </w:pPr>
    </w:p>
    <w:p w:rsidR="00805879" w:rsidRPr="00F776FC" w:rsidDel="00F776FC" w:rsidRDefault="00805879" w:rsidP="00812231">
      <w:pPr>
        <w:pStyle w:val="BodyA"/>
        <w:rPr>
          <w:del w:id="1892" w:author="Elizabeth Zauderer" w:date="2017-03-26T09:47:00Z"/>
          <w:moveFrom w:id="1893" w:author="Elizabeth Zauderer" w:date="2017-03-26T09:28:00Z"/>
          <w:color w:val="000000" w:themeColor="text1"/>
          <w:rPrChange w:id="1894" w:author="Elizabeth Zauderer" w:date="2017-03-26T09:47:00Z">
            <w:rPr>
              <w:del w:id="1895" w:author="Elizabeth Zauderer" w:date="2017-03-26T09:47:00Z"/>
              <w:moveFrom w:id="1896" w:author="Elizabeth Zauderer" w:date="2017-03-26T09:28:00Z"/>
              <w:color w:val="FF0000"/>
            </w:rPr>
          </w:rPrChange>
        </w:rPr>
        <w:pPrChange w:id="1897" w:author="Elizabeth Zauderer" w:date="2017-03-26T09:47:00Z">
          <w:pPr>
            <w:pStyle w:val="NormalWeb"/>
            <w:spacing w:line="276" w:lineRule="auto"/>
          </w:pPr>
        </w:pPrChange>
      </w:pPr>
      <w:moveFrom w:id="1898" w:author="Elizabeth Zauderer" w:date="2017-03-26T09:28:00Z">
        <w:del w:id="1899" w:author="Elizabeth Zauderer" w:date="2017-03-26T09:47:00Z">
          <w:r w:rsidRPr="00F776FC" w:rsidDel="00F776FC">
            <w:rPr>
              <w:color w:val="000000" w:themeColor="text1"/>
              <w:rPrChange w:id="1900" w:author="Elizabeth Zauderer" w:date="2017-03-26T09:47:00Z">
                <w:rPr>
                  <w:color w:val="FF0000"/>
                </w:rPr>
              </w:rPrChange>
            </w:rPr>
            <w:delText>Timetable upon project approval:</w:delText>
          </w:r>
        </w:del>
      </w:moveFrom>
    </w:p>
    <w:p w:rsidR="00805879" w:rsidRPr="00F776FC" w:rsidDel="00F776FC" w:rsidRDefault="00E84946" w:rsidP="00812231">
      <w:pPr>
        <w:pStyle w:val="BodyA"/>
        <w:rPr>
          <w:del w:id="1901" w:author="Elizabeth Zauderer" w:date="2017-03-26T09:47:00Z"/>
          <w:moveFrom w:id="1902" w:author="Elizabeth Zauderer" w:date="2017-03-26T09:28:00Z"/>
          <w:color w:val="000000" w:themeColor="text1"/>
          <w:rPrChange w:id="1903" w:author="Elizabeth Zauderer" w:date="2017-03-26T09:47:00Z">
            <w:rPr>
              <w:del w:id="1904" w:author="Elizabeth Zauderer" w:date="2017-03-26T09:47:00Z"/>
              <w:moveFrom w:id="1905" w:author="Elizabeth Zauderer" w:date="2017-03-26T09:28:00Z"/>
              <w:color w:val="FF0000"/>
            </w:rPr>
          </w:rPrChange>
        </w:rPr>
        <w:pPrChange w:id="1906" w:author="Elizabeth Zauderer" w:date="2017-03-26T09:47:00Z">
          <w:pPr>
            <w:pStyle w:val="NormalWeb"/>
            <w:numPr>
              <w:numId w:val="2"/>
            </w:numPr>
            <w:spacing w:line="276" w:lineRule="auto"/>
            <w:ind w:left="720" w:hanging="360"/>
          </w:pPr>
        </w:pPrChange>
      </w:pPr>
      <w:moveFrom w:id="1907" w:author="Elizabeth Zauderer" w:date="2017-03-26T09:28:00Z">
        <w:del w:id="1908" w:author="Elizabeth Zauderer" w:date="2017-03-26T09:47:00Z">
          <w:r w:rsidRPr="00F776FC" w:rsidDel="00F776FC">
            <w:rPr>
              <w:color w:val="000000" w:themeColor="text1"/>
              <w:rPrChange w:id="1909" w:author="Elizabeth Zauderer" w:date="2017-03-26T09:47:00Z">
                <w:rPr>
                  <w:color w:val="FF0000"/>
                </w:rPr>
              </w:rPrChange>
            </w:rPr>
            <w:delText xml:space="preserve">Select and finalize </w:delText>
          </w:r>
          <w:r w:rsidR="00C55E7A" w:rsidRPr="00F776FC" w:rsidDel="00F776FC">
            <w:rPr>
              <w:color w:val="000000" w:themeColor="text1"/>
              <w:rPrChange w:id="1910" w:author="Elizabeth Zauderer" w:date="2017-03-26T09:47:00Z">
                <w:rPr>
                  <w:color w:val="FF0000"/>
                </w:rPr>
              </w:rPrChange>
            </w:rPr>
            <w:delText>venues for September 2018 in four countries.</w:delText>
          </w:r>
        </w:del>
      </w:moveFrom>
    </w:p>
    <w:p w:rsidR="00B408DD" w:rsidRPr="00F776FC" w:rsidDel="00F776FC" w:rsidRDefault="00C55E7A" w:rsidP="00812231">
      <w:pPr>
        <w:pStyle w:val="BodyA"/>
        <w:rPr>
          <w:del w:id="1911" w:author="Elizabeth Zauderer" w:date="2017-03-26T09:47:00Z"/>
          <w:moveFrom w:id="1912" w:author="Elizabeth Zauderer" w:date="2017-03-26T09:28:00Z"/>
          <w:color w:val="000000" w:themeColor="text1"/>
          <w:rPrChange w:id="1913" w:author="Elizabeth Zauderer" w:date="2017-03-26T09:47:00Z">
            <w:rPr>
              <w:del w:id="1914" w:author="Elizabeth Zauderer" w:date="2017-03-26T09:47:00Z"/>
              <w:moveFrom w:id="1915" w:author="Elizabeth Zauderer" w:date="2017-03-26T09:28:00Z"/>
              <w:color w:val="FF0000"/>
            </w:rPr>
          </w:rPrChange>
        </w:rPr>
        <w:pPrChange w:id="1916" w:author="Elizabeth Zauderer" w:date="2017-03-26T09:47:00Z">
          <w:pPr>
            <w:pStyle w:val="NormalWeb"/>
            <w:numPr>
              <w:numId w:val="2"/>
            </w:numPr>
            <w:spacing w:line="276" w:lineRule="auto"/>
            <w:ind w:left="720" w:hanging="360"/>
          </w:pPr>
        </w:pPrChange>
      </w:pPr>
      <w:moveFrom w:id="1917" w:author="Elizabeth Zauderer" w:date="2017-03-26T09:28:00Z">
        <w:del w:id="1918" w:author="Elizabeth Zauderer" w:date="2017-03-26T09:47:00Z">
          <w:r w:rsidRPr="00F776FC" w:rsidDel="00F776FC">
            <w:rPr>
              <w:color w:val="000000" w:themeColor="text1"/>
              <w:rPrChange w:id="1919" w:author="Elizabeth Zauderer" w:date="2017-03-26T09:47:00Z">
                <w:rPr>
                  <w:color w:val="FF0000"/>
                </w:rPr>
              </w:rPrChange>
            </w:rPr>
            <w:delText>Finalize suitable artistic program</w:delText>
          </w:r>
          <w:r w:rsidR="00833F74" w:rsidRPr="00F776FC" w:rsidDel="00F776FC">
            <w:rPr>
              <w:color w:val="000000" w:themeColor="text1"/>
              <w:rPrChange w:id="1920" w:author="Elizabeth Zauderer" w:date="2017-03-26T09:47:00Z">
                <w:rPr>
                  <w:color w:val="FF0000"/>
                </w:rPr>
              </w:rPrChange>
            </w:rPr>
            <w:delText>;</w:delText>
          </w:r>
          <w:r w:rsidR="00B408DD" w:rsidRPr="00F776FC" w:rsidDel="00F776FC">
            <w:rPr>
              <w:color w:val="000000" w:themeColor="text1"/>
              <w:rPrChange w:id="1921" w:author="Elizabeth Zauderer" w:date="2017-03-26T09:47:00Z">
                <w:rPr>
                  <w:color w:val="FF0000"/>
                </w:rPr>
              </w:rPrChange>
            </w:rPr>
            <w:delText xml:space="preserve"> vocal artists.</w:delText>
          </w:r>
        </w:del>
      </w:moveFrom>
    </w:p>
    <w:p w:rsidR="00B408DD" w:rsidRPr="00F776FC" w:rsidDel="00F776FC" w:rsidRDefault="00B408DD" w:rsidP="00812231">
      <w:pPr>
        <w:pStyle w:val="BodyA"/>
        <w:rPr>
          <w:del w:id="1922" w:author="Elizabeth Zauderer" w:date="2017-03-26T09:47:00Z"/>
          <w:moveFrom w:id="1923" w:author="Elizabeth Zauderer" w:date="2017-03-26T09:28:00Z"/>
          <w:color w:val="000000" w:themeColor="text1"/>
          <w:rPrChange w:id="1924" w:author="Elizabeth Zauderer" w:date="2017-03-26T09:47:00Z">
            <w:rPr>
              <w:del w:id="1925" w:author="Elizabeth Zauderer" w:date="2017-03-26T09:47:00Z"/>
              <w:moveFrom w:id="1926" w:author="Elizabeth Zauderer" w:date="2017-03-26T09:28:00Z"/>
              <w:color w:val="FF0000"/>
            </w:rPr>
          </w:rPrChange>
        </w:rPr>
        <w:pPrChange w:id="1927" w:author="Elizabeth Zauderer" w:date="2017-03-26T09:47:00Z">
          <w:pPr>
            <w:pStyle w:val="NormalWeb"/>
            <w:numPr>
              <w:numId w:val="2"/>
            </w:numPr>
            <w:spacing w:line="276" w:lineRule="auto"/>
            <w:ind w:left="720" w:hanging="360"/>
          </w:pPr>
        </w:pPrChange>
      </w:pPr>
      <w:moveFrom w:id="1928" w:author="Elizabeth Zauderer" w:date="2017-03-26T09:28:00Z">
        <w:del w:id="1929" w:author="Elizabeth Zauderer" w:date="2017-03-26T09:47:00Z">
          <w:r w:rsidRPr="00F776FC" w:rsidDel="00F776FC">
            <w:rPr>
              <w:color w:val="000000" w:themeColor="text1"/>
              <w:rPrChange w:id="1930" w:author="Elizabeth Zauderer" w:date="2017-03-26T09:47:00Z">
                <w:rPr>
                  <w:color w:val="FF0000"/>
                </w:rPr>
              </w:rPrChange>
            </w:rPr>
            <w:delText>Finalize tour logistics: plane tickets, hotels, transportation, etc.</w:delText>
          </w:r>
        </w:del>
      </w:moveFrom>
    </w:p>
    <w:p w:rsidR="00B408DD" w:rsidRPr="00F776FC" w:rsidDel="00F776FC" w:rsidRDefault="00B408DD" w:rsidP="00812231">
      <w:pPr>
        <w:pStyle w:val="BodyA"/>
        <w:rPr>
          <w:del w:id="1931" w:author="Elizabeth Zauderer" w:date="2017-03-26T09:47:00Z"/>
          <w:moveFrom w:id="1932" w:author="Elizabeth Zauderer" w:date="2017-03-26T09:28:00Z"/>
          <w:color w:val="000000" w:themeColor="text1"/>
          <w:rPrChange w:id="1933" w:author="Elizabeth Zauderer" w:date="2017-03-26T09:47:00Z">
            <w:rPr>
              <w:del w:id="1934" w:author="Elizabeth Zauderer" w:date="2017-03-26T09:47:00Z"/>
              <w:moveFrom w:id="1935" w:author="Elizabeth Zauderer" w:date="2017-03-26T09:28:00Z"/>
              <w:color w:val="FF0000"/>
            </w:rPr>
          </w:rPrChange>
        </w:rPr>
        <w:pPrChange w:id="1936" w:author="Elizabeth Zauderer" w:date="2017-03-26T09:47:00Z">
          <w:pPr>
            <w:pStyle w:val="NormalWeb"/>
            <w:numPr>
              <w:numId w:val="2"/>
            </w:numPr>
            <w:spacing w:line="276" w:lineRule="auto"/>
            <w:ind w:left="720" w:hanging="360"/>
          </w:pPr>
        </w:pPrChange>
      </w:pPr>
      <w:moveFrom w:id="1937" w:author="Elizabeth Zauderer" w:date="2017-03-26T09:28:00Z">
        <w:del w:id="1938" w:author="Elizabeth Zauderer" w:date="2017-03-26T09:47:00Z">
          <w:r w:rsidRPr="00F776FC" w:rsidDel="00F776FC">
            <w:rPr>
              <w:color w:val="000000" w:themeColor="text1"/>
              <w:rPrChange w:id="1939" w:author="Elizabeth Zauderer" w:date="2017-03-26T09:47:00Z">
                <w:rPr>
                  <w:color w:val="FF0000"/>
                </w:rPr>
              </w:rPrChange>
            </w:rPr>
            <w:delText>Conduct 5-6 rehearsals in August 2018.</w:delText>
          </w:r>
        </w:del>
      </w:moveFrom>
    </w:p>
    <w:p w:rsidR="00A802D4" w:rsidRPr="00F776FC" w:rsidDel="00F776FC" w:rsidRDefault="00A802D4" w:rsidP="00812231">
      <w:pPr>
        <w:pStyle w:val="BodyA"/>
        <w:rPr>
          <w:del w:id="1940" w:author="Elizabeth Zauderer" w:date="2017-03-26T09:47:00Z"/>
          <w:moveFrom w:id="1941" w:author="Elizabeth Zauderer" w:date="2017-03-26T09:28:00Z"/>
          <w:color w:val="000000" w:themeColor="text1"/>
          <w:rPrChange w:id="1942" w:author="Elizabeth Zauderer" w:date="2017-03-26T09:47:00Z">
            <w:rPr>
              <w:del w:id="1943" w:author="Elizabeth Zauderer" w:date="2017-03-26T09:47:00Z"/>
              <w:moveFrom w:id="1944" w:author="Elizabeth Zauderer" w:date="2017-03-26T09:28:00Z"/>
              <w:color w:val="FF0000"/>
            </w:rPr>
          </w:rPrChange>
        </w:rPr>
        <w:pPrChange w:id="1945" w:author="Elizabeth Zauderer" w:date="2017-03-26T09:47:00Z">
          <w:pPr>
            <w:pStyle w:val="NormalWeb"/>
            <w:numPr>
              <w:numId w:val="2"/>
            </w:numPr>
            <w:spacing w:line="276" w:lineRule="auto"/>
            <w:ind w:left="720" w:hanging="360"/>
          </w:pPr>
        </w:pPrChange>
      </w:pPr>
      <w:moveFrom w:id="1946" w:author="Elizabeth Zauderer" w:date="2017-03-26T09:28:00Z">
        <w:del w:id="1947" w:author="Elizabeth Zauderer" w:date="2017-03-26T09:47:00Z">
          <w:r w:rsidRPr="00F776FC" w:rsidDel="00F776FC">
            <w:rPr>
              <w:color w:val="000000" w:themeColor="text1"/>
              <w:rPrChange w:id="1948" w:author="Elizabeth Zauderer" w:date="2017-03-26T09:47:00Z">
                <w:rPr>
                  <w:color w:val="FF0000"/>
                </w:rPr>
              </w:rPrChange>
            </w:rPr>
            <w:delText>Public relations announcements in venue locations, in collaboration with concert halls beginning April 2018.</w:delText>
          </w:r>
        </w:del>
      </w:moveFrom>
    </w:p>
    <w:p w:rsidR="00853592" w:rsidRPr="00F776FC" w:rsidDel="00F776FC" w:rsidRDefault="00853592" w:rsidP="00812231">
      <w:pPr>
        <w:pStyle w:val="BodyA"/>
        <w:rPr>
          <w:del w:id="1949" w:author="Elizabeth Zauderer" w:date="2017-03-26T09:47:00Z"/>
          <w:moveFrom w:id="1950" w:author="Elizabeth Zauderer" w:date="2017-03-26T09:28:00Z"/>
          <w:color w:val="000000" w:themeColor="text1"/>
          <w:rPrChange w:id="1951" w:author="Elizabeth Zauderer" w:date="2017-03-26T09:47:00Z">
            <w:rPr>
              <w:del w:id="1952" w:author="Elizabeth Zauderer" w:date="2017-03-26T09:47:00Z"/>
              <w:moveFrom w:id="1953" w:author="Elizabeth Zauderer" w:date="2017-03-26T09:28:00Z"/>
              <w:color w:val="FF0000"/>
            </w:rPr>
          </w:rPrChange>
        </w:rPr>
        <w:pPrChange w:id="1954" w:author="Elizabeth Zauderer" w:date="2017-03-26T09:47:00Z">
          <w:pPr>
            <w:pStyle w:val="NormalWeb"/>
            <w:numPr>
              <w:numId w:val="2"/>
            </w:numPr>
            <w:spacing w:line="276" w:lineRule="auto"/>
            <w:ind w:left="720" w:hanging="360"/>
          </w:pPr>
        </w:pPrChange>
      </w:pPr>
      <w:moveFrom w:id="1955" w:author="Elizabeth Zauderer" w:date="2017-03-26T09:28:00Z">
        <w:del w:id="1956" w:author="Elizabeth Zauderer" w:date="2017-03-26T09:47:00Z">
          <w:r w:rsidRPr="00F776FC" w:rsidDel="00F776FC">
            <w:rPr>
              <w:color w:val="000000" w:themeColor="text1"/>
              <w:rPrChange w:id="1957" w:author="Elizabeth Zauderer" w:date="2017-03-26T09:47:00Z">
                <w:rPr>
                  <w:color w:val="FF0000"/>
                </w:rPr>
              </w:rPrChange>
            </w:rPr>
            <w:delText xml:space="preserve">Concert tour throughout Europe, 2018. </w:delText>
          </w:r>
        </w:del>
      </w:moveFrom>
    </w:p>
    <w:p w:rsidR="00853592" w:rsidRPr="00F776FC" w:rsidDel="00F776FC" w:rsidRDefault="00853592" w:rsidP="00812231">
      <w:pPr>
        <w:pStyle w:val="BodyA"/>
        <w:rPr>
          <w:del w:id="1958" w:author="Elizabeth Zauderer" w:date="2017-03-26T09:47:00Z"/>
          <w:moveFrom w:id="1959" w:author="Elizabeth Zauderer" w:date="2017-03-26T09:28:00Z"/>
          <w:color w:val="000000" w:themeColor="text1"/>
          <w:rPrChange w:id="1960" w:author="Elizabeth Zauderer" w:date="2017-03-26T09:47:00Z">
            <w:rPr>
              <w:del w:id="1961" w:author="Elizabeth Zauderer" w:date="2017-03-26T09:47:00Z"/>
              <w:moveFrom w:id="1962" w:author="Elizabeth Zauderer" w:date="2017-03-26T09:28:00Z"/>
              <w:color w:val="FF0000"/>
            </w:rPr>
          </w:rPrChange>
        </w:rPr>
        <w:pPrChange w:id="1963" w:author="Elizabeth Zauderer" w:date="2017-03-26T09:47:00Z">
          <w:pPr>
            <w:pStyle w:val="NormalWeb"/>
            <w:numPr>
              <w:numId w:val="2"/>
            </w:numPr>
            <w:spacing w:line="276" w:lineRule="auto"/>
            <w:ind w:left="720" w:hanging="360"/>
          </w:pPr>
        </w:pPrChange>
      </w:pPr>
      <w:moveFrom w:id="1964" w:author="Elizabeth Zauderer" w:date="2017-03-26T09:28:00Z">
        <w:del w:id="1965" w:author="Elizabeth Zauderer" w:date="2017-03-26T09:47:00Z">
          <w:r w:rsidRPr="00F776FC" w:rsidDel="00F776FC">
            <w:rPr>
              <w:color w:val="000000" w:themeColor="text1"/>
              <w:rPrChange w:id="1966" w:author="Elizabeth Zauderer" w:date="2017-03-26T09:47:00Z">
                <w:rPr>
                  <w:color w:val="FF0000"/>
                </w:rPr>
              </w:rPrChange>
            </w:rPr>
            <w:delText>Success factors</w:delText>
          </w:r>
        </w:del>
      </w:moveFrom>
    </w:p>
    <w:p w:rsidR="00010F70" w:rsidRPr="00F776FC" w:rsidDel="00F776FC" w:rsidRDefault="00010F70" w:rsidP="00812231">
      <w:pPr>
        <w:pStyle w:val="BodyA"/>
        <w:rPr>
          <w:del w:id="1967" w:author="Elizabeth Zauderer" w:date="2017-03-26T09:47:00Z"/>
          <w:moveFrom w:id="1968" w:author="Elizabeth Zauderer" w:date="2017-03-26T09:28:00Z"/>
          <w:color w:val="000000" w:themeColor="text1"/>
          <w:rPrChange w:id="1969" w:author="Elizabeth Zauderer" w:date="2017-03-26T09:47:00Z">
            <w:rPr>
              <w:del w:id="1970" w:author="Elizabeth Zauderer" w:date="2017-03-26T09:47:00Z"/>
              <w:moveFrom w:id="1971" w:author="Elizabeth Zauderer" w:date="2017-03-26T09:28:00Z"/>
              <w:color w:val="FF0000"/>
            </w:rPr>
          </w:rPrChange>
        </w:rPr>
        <w:pPrChange w:id="1972" w:author="Elizabeth Zauderer" w:date="2017-03-26T09:47:00Z">
          <w:pPr>
            <w:pStyle w:val="NormalWeb"/>
            <w:numPr>
              <w:ilvl w:val="1"/>
              <w:numId w:val="2"/>
            </w:numPr>
            <w:spacing w:line="276" w:lineRule="auto"/>
            <w:ind w:left="1440" w:hanging="360"/>
          </w:pPr>
        </w:pPrChange>
      </w:pPr>
      <w:moveFrom w:id="1973" w:author="Elizabeth Zauderer" w:date="2017-03-26T09:28:00Z">
        <w:del w:id="1974" w:author="Elizabeth Zauderer" w:date="2017-03-26T09:47:00Z">
          <w:r w:rsidRPr="00F776FC" w:rsidDel="00F776FC">
            <w:rPr>
              <w:color w:val="000000" w:themeColor="text1"/>
              <w:rPrChange w:id="1975" w:author="Elizabeth Zauderer" w:date="2017-03-26T09:47:00Z">
                <w:rPr>
                  <w:color w:val="FF0000"/>
                </w:rPr>
              </w:rPrChange>
            </w:rPr>
            <w:delText xml:space="preserve">Public relations in each </w:delText>
          </w:r>
          <w:r w:rsidR="00B74EA5" w:rsidRPr="00F776FC" w:rsidDel="00F776FC">
            <w:rPr>
              <w:color w:val="000000" w:themeColor="text1"/>
              <w:rPrChange w:id="1976" w:author="Elizabeth Zauderer" w:date="2017-03-26T09:47:00Z">
                <w:rPr>
                  <w:color w:val="FF0000"/>
                </w:rPr>
              </w:rPrChange>
            </w:rPr>
            <w:delText>location</w:delText>
          </w:r>
          <w:r w:rsidRPr="00F776FC" w:rsidDel="00F776FC">
            <w:rPr>
              <w:color w:val="000000" w:themeColor="text1"/>
              <w:rPrChange w:id="1977" w:author="Elizabeth Zauderer" w:date="2017-03-26T09:47:00Z">
                <w:rPr>
                  <w:color w:val="FF0000"/>
                </w:rPr>
              </w:rPrChange>
            </w:rPr>
            <w:delText xml:space="preserve"> and the level of </w:delText>
          </w:r>
          <w:r w:rsidR="00B74EA5" w:rsidRPr="00F776FC" w:rsidDel="00F776FC">
            <w:rPr>
              <w:color w:val="000000" w:themeColor="text1"/>
              <w:rPrChange w:id="1978" w:author="Elizabeth Zauderer" w:date="2017-03-26T09:47:00Z">
                <w:rPr>
                  <w:color w:val="FF0000"/>
                </w:rPr>
              </w:rPrChange>
            </w:rPr>
            <w:delText xml:space="preserve">media </w:delText>
          </w:r>
          <w:r w:rsidR="00F14942" w:rsidRPr="00F776FC" w:rsidDel="00F776FC">
            <w:rPr>
              <w:color w:val="000000" w:themeColor="text1"/>
              <w:rPrChange w:id="1979" w:author="Elizabeth Zauderer" w:date="2017-03-26T09:47:00Z">
                <w:rPr>
                  <w:color w:val="FF0000"/>
                </w:rPr>
              </w:rPrChange>
            </w:rPr>
            <w:delText xml:space="preserve">exposure </w:delText>
          </w:r>
          <w:r w:rsidR="00B74EA5" w:rsidRPr="00F776FC" w:rsidDel="00F776FC">
            <w:rPr>
              <w:color w:val="000000" w:themeColor="text1"/>
              <w:rPrChange w:id="1980" w:author="Elizabeth Zauderer" w:date="2017-03-26T09:47:00Z">
                <w:rPr>
                  <w:color w:val="FF0000"/>
                </w:rPr>
              </w:rPrChange>
            </w:rPr>
            <w:delText>in real</w:delText>
          </w:r>
          <w:r w:rsidR="00F14942" w:rsidRPr="00F776FC" w:rsidDel="00F776FC">
            <w:rPr>
              <w:color w:val="000000" w:themeColor="text1"/>
              <w:rPrChange w:id="1981" w:author="Elizabeth Zauderer" w:date="2017-03-26T09:47:00Z">
                <w:rPr>
                  <w:color w:val="FF0000"/>
                </w:rPr>
              </w:rPrChange>
            </w:rPr>
            <w:delText>-time.</w:delText>
          </w:r>
        </w:del>
      </w:moveFrom>
    </w:p>
    <w:p w:rsidR="00F14942" w:rsidRPr="00F776FC" w:rsidDel="00F776FC" w:rsidRDefault="00F14942" w:rsidP="00812231">
      <w:pPr>
        <w:pStyle w:val="BodyA"/>
        <w:rPr>
          <w:del w:id="1982" w:author="Elizabeth Zauderer" w:date="2017-03-26T09:47:00Z"/>
          <w:moveFrom w:id="1983" w:author="Elizabeth Zauderer" w:date="2017-03-26T09:28:00Z"/>
          <w:color w:val="000000" w:themeColor="text1"/>
          <w:rPrChange w:id="1984" w:author="Elizabeth Zauderer" w:date="2017-03-26T09:47:00Z">
            <w:rPr>
              <w:del w:id="1985" w:author="Elizabeth Zauderer" w:date="2017-03-26T09:47:00Z"/>
              <w:moveFrom w:id="1986" w:author="Elizabeth Zauderer" w:date="2017-03-26T09:28:00Z"/>
              <w:color w:val="FF0000"/>
            </w:rPr>
          </w:rPrChange>
        </w:rPr>
        <w:pPrChange w:id="1987" w:author="Elizabeth Zauderer" w:date="2017-03-26T09:47:00Z">
          <w:pPr>
            <w:pStyle w:val="NormalWeb"/>
            <w:numPr>
              <w:ilvl w:val="1"/>
              <w:numId w:val="2"/>
            </w:numPr>
            <w:spacing w:line="276" w:lineRule="auto"/>
            <w:ind w:left="1440" w:hanging="360"/>
          </w:pPr>
        </w:pPrChange>
      </w:pPr>
      <w:moveFrom w:id="1988" w:author="Elizabeth Zauderer" w:date="2017-03-26T09:28:00Z">
        <w:del w:id="1989" w:author="Elizabeth Zauderer" w:date="2017-03-26T09:47:00Z">
          <w:r w:rsidRPr="00F776FC" w:rsidDel="00F776FC">
            <w:rPr>
              <w:color w:val="000000" w:themeColor="text1"/>
              <w:rPrChange w:id="1990" w:author="Elizabeth Zauderer" w:date="2017-03-26T09:47:00Z">
                <w:rPr>
                  <w:color w:val="FF0000"/>
                </w:rPr>
              </w:rPrChange>
            </w:rPr>
            <w:delText>Ticket sales and venue occupation</w:delText>
          </w:r>
          <w:r w:rsidR="0052355F" w:rsidRPr="00F776FC" w:rsidDel="00F776FC">
            <w:rPr>
              <w:color w:val="000000" w:themeColor="text1"/>
              <w:rPrChange w:id="1991" w:author="Elizabeth Zauderer" w:date="2017-03-26T09:47:00Z">
                <w:rPr>
                  <w:color w:val="FF0000"/>
                </w:rPr>
              </w:rPrChange>
            </w:rPr>
            <w:delText>.</w:delText>
          </w:r>
        </w:del>
      </w:moveFrom>
    </w:p>
    <w:p w:rsidR="0052355F" w:rsidRPr="00F776FC" w:rsidDel="00F776FC" w:rsidRDefault="0052355F" w:rsidP="00812231">
      <w:pPr>
        <w:pStyle w:val="BodyA"/>
        <w:rPr>
          <w:del w:id="1992" w:author="Elizabeth Zauderer" w:date="2017-03-26T09:47:00Z"/>
          <w:moveFrom w:id="1993" w:author="Elizabeth Zauderer" w:date="2017-03-26T09:28:00Z"/>
          <w:color w:val="000000" w:themeColor="text1"/>
          <w:rPrChange w:id="1994" w:author="Elizabeth Zauderer" w:date="2017-03-26T09:47:00Z">
            <w:rPr>
              <w:del w:id="1995" w:author="Elizabeth Zauderer" w:date="2017-03-26T09:47:00Z"/>
              <w:moveFrom w:id="1996" w:author="Elizabeth Zauderer" w:date="2017-03-26T09:28:00Z"/>
              <w:color w:val="FF0000"/>
            </w:rPr>
          </w:rPrChange>
        </w:rPr>
        <w:pPrChange w:id="1997" w:author="Elizabeth Zauderer" w:date="2017-03-26T09:47:00Z">
          <w:pPr>
            <w:pStyle w:val="NormalWeb"/>
            <w:numPr>
              <w:ilvl w:val="1"/>
              <w:numId w:val="2"/>
            </w:numPr>
            <w:spacing w:line="276" w:lineRule="auto"/>
            <w:ind w:left="1440" w:hanging="360"/>
          </w:pPr>
        </w:pPrChange>
      </w:pPr>
      <w:moveFrom w:id="1998" w:author="Elizabeth Zauderer" w:date="2017-03-26T09:28:00Z">
        <w:del w:id="1999" w:author="Elizabeth Zauderer" w:date="2017-03-26T09:47:00Z">
          <w:r w:rsidRPr="00F776FC" w:rsidDel="00F776FC">
            <w:rPr>
              <w:color w:val="000000" w:themeColor="text1"/>
              <w:rPrChange w:id="2000" w:author="Elizabeth Zauderer" w:date="2017-03-26T09:47:00Z">
                <w:rPr>
                  <w:color w:val="FF0000"/>
                </w:rPr>
              </w:rPrChange>
            </w:rPr>
            <w:delText xml:space="preserve">The </w:delText>
          </w:r>
          <w:r w:rsidR="0089423F" w:rsidRPr="00F776FC" w:rsidDel="00F776FC">
            <w:rPr>
              <w:color w:val="000000" w:themeColor="text1"/>
              <w:rPrChange w:id="2001" w:author="Elizabeth Zauderer" w:date="2017-03-26T09:47:00Z">
                <w:rPr>
                  <w:color w:val="FF0000"/>
                </w:rPr>
              </w:rPrChange>
            </w:rPr>
            <w:delText>desire</w:delText>
          </w:r>
          <w:r w:rsidRPr="00F776FC" w:rsidDel="00F776FC">
            <w:rPr>
              <w:color w:val="000000" w:themeColor="text1"/>
              <w:rPrChange w:id="2002" w:author="Elizabeth Zauderer" w:date="2017-03-26T09:47:00Z">
                <w:rPr>
                  <w:color w:val="FF0000"/>
                </w:rPr>
              </w:rPrChange>
            </w:rPr>
            <w:delText xml:space="preserve"> of all </w:delText>
          </w:r>
          <w:r w:rsidR="00BF632B" w:rsidRPr="00F776FC" w:rsidDel="00F776FC">
            <w:rPr>
              <w:color w:val="000000" w:themeColor="text1"/>
              <w:rPrChange w:id="2003" w:author="Elizabeth Zauderer" w:date="2017-03-26T09:47:00Z">
                <w:rPr>
                  <w:color w:val="FF0000"/>
                </w:rPr>
              </w:rPrChange>
            </w:rPr>
            <w:delText xml:space="preserve">those involved </w:delText>
          </w:r>
          <w:r w:rsidRPr="00F776FC" w:rsidDel="00F776FC">
            <w:rPr>
              <w:color w:val="000000" w:themeColor="text1"/>
              <w:rPrChange w:id="2004" w:author="Elizabeth Zauderer" w:date="2017-03-26T09:47:00Z">
                <w:rPr>
                  <w:color w:val="FF0000"/>
                </w:rPr>
              </w:rPrChange>
            </w:rPr>
            <w:delText>to conduct tours to other European countries</w:delText>
          </w:r>
          <w:r w:rsidR="00827F53" w:rsidRPr="00F776FC" w:rsidDel="00F776FC">
            <w:rPr>
              <w:color w:val="000000" w:themeColor="text1"/>
              <w:rPrChange w:id="2005" w:author="Elizabeth Zauderer" w:date="2017-03-26T09:47:00Z">
                <w:rPr>
                  <w:color w:val="FF0000"/>
                </w:rPr>
              </w:rPrChange>
            </w:rPr>
            <w:delText>.</w:delText>
          </w:r>
          <w:r w:rsidRPr="00F776FC" w:rsidDel="00F776FC">
            <w:rPr>
              <w:color w:val="000000" w:themeColor="text1"/>
              <w:rPrChange w:id="2006" w:author="Elizabeth Zauderer" w:date="2017-03-26T09:47:00Z">
                <w:rPr>
                  <w:color w:val="FF0000"/>
                </w:rPr>
              </w:rPrChange>
            </w:rPr>
            <w:delText xml:space="preserve"> </w:delText>
          </w:r>
        </w:del>
      </w:moveFrom>
    </w:p>
    <w:moveFromRangeEnd w:id="1852"/>
    <w:p w:rsidR="003C767F" w:rsidRPr="00F776FC" w:rsidDel="00F776FC" w:rsidRDefault="003C767F" w:rsidP="00812231">
      <w:pPr>
        <w:pStyle w:val="BodyA"/>
        <w:rPr>
          <w:del w:id="2007" w:author="Elizabeth Zauderer" w:date="2017-03-26T09:47:00Z"/>
          <w:color w:val="000000" w:themeColor="text1"/>
          <w:sz w:val="24"/>
          <w:szCs w:val="24"/>
          <w:rPrChange w:id="2008" w:author="Elizabeth Zauderer" w:date="2017-03-26T09:47:00Z">
            <w:rPr>
              <w:del w:id="2009" w:author="Elizabeth Zauderer" w:date="2017-03-26T09:47:00Z"/>
              <w:color w:val="000000"/>
              <w:sz w:val="27"/>
              <w:szCs w:val="27"/>
            </w:rPr>
          </w:rPrChange>
        </w:rPr>
        <w:pPrChange w:id="2010" w:author="Elizabeth Zauderer" w:date="2017-03-26T09:47:00Z">
          <w:pPr>
            <w:pStyle w:val="NormalWeb"/>
          </w:pPr>
        </w:pPrChange>
      </w:pPr>
      <w:del w:id="2011" w:author="Elizabeth Zauderer" w:date="2017-03-26T09:47:00Z">
        <w:r w:rsidRPr="00F776FC" w:rsidDel="00F776FC">
          <w:rPr>
            <w:color w:val="000000" w:themeColor="text1"/>
            <w:sz w:val="24"/>
            <w:szCs w:val="24"/>
            <w:rtl/>
            <w:rPrChange w:id="2012" w:author="Elizabeth Zauderer" w:date="2017-03-26T09:47:00Z">
              <w:rPr>
                <w:color w:val="000000"/>
                <w:sz w:val="27"/>
                <w:szCs w:val="27"/>
                <w:rtl/>
              </w:rPr>
            </w:rPrChange>
          </w:rPr>
          <w:delText>לוחות זמנים מרגע אישור הפרויקט</w:delText>
        </w:r>
        <w:r w:rsidRPr="00F776FC" w:rsidDel="00F776FC">
          <w:rPr>
            <w:color w:val="000000" w:themeColor="text1"/>
            <w:sz w:val="24"/>
            <w:szCs w:val="24"/>
            <w:rPrChange w:id="2013" w:author="Elizabeth Zauderer" w:date="2017-03-26T09:47:00Z">
              <w:rPr>
                <w:color w:val="000000"/>
                <w:sz w:val="27"/>
                <w:szCs w:val="27"/>
              </w:rPr>
            </w:rPrChange>
          </w:rPr>
          <w:delText xml:space="preserve"> :</w:delText>
        </w:r>
      </w:del>
    </w:p>
    <w:p w:rsidR="003C767F" w:rsidRPr="00F776FC" w:rsidDel="00F776FC" w:rsidRDefault="003C767F" w:rsidP="00812231">
      <w:pPr>
        <w:pStyle w:val="BodyA"/>
        <w:rPr>
          <w:del w:id="2014" w:author="Elizabeth Zauderer" w:date="2017-03-26T09:47:00Z"/>
          <w:color w:val="000000" w:themeColor="text1"/>
          <w:sz w:val="24"/>
          <w:szCs w:val="24"/>
          <w:rPrChange w:id="2015" w:author="Elizabeth Zauderer" w:date="2017-03-26T09:47:00Z">
            <w:rPr>
              <w:del w:id="2016" w:author="Elizabeth Zauderer" w:date="2017-03-26T09:47:00Z"/>
              <w:color w:val="000000"/>
              <w:sz w:val="27"/>
              <w:szCs w:val="27"/>
            </w:rPr>
          </w:rPrChange>
        </w:rPr>
        <w:pPrChange w:id="2017" w:author="Elizabeth Zauderer" w:date="2017-03-26T09:47:00Z">
          <w:pPr>
            <w:pStyle w:val="NormalWeb"/>
          </w:pPr>
        </w:pPrChange>
      </w:pPr>
      <w:del w:id="2018" w:author="Elizabeth Zauderer" w:date="2017-03-26T09:47:00Z">
        <w:r w:rsidRPr="00F776FC" w:rsidDel="00F776FC">
          <w:rPr>
            <w:color w:val="000000" w:themeColor="text1"/>
            <w:sz w:val="24"/>
            <w:szCs w:val="24"/>
            <w:rtl/>
            <w:rPrChange w:id="2019" w:author="Elizabeth Zauderer" w:date="2017-03-26T09:47:00Z">
              <w:rPr>
                <w:color w:val="000000"/>
                <w:sz w:val="27"/>
                <w:szCs w:val="27"/>
                <w:rtl/>
              </w:rPr>
            </w:rPrChange>
          </w:rPr>
          <w:delText>א. בחירה וסגירת אולמות לספטמבר 2018 בארבע מדינות שונות</w:delText>
        </w:r>
        <w:r w:rsidRPr="00F776FC" w:rsidDel="00F776FC">
          <w:rPr>
            <w:color w:val="000000" w:themeColor="text1"/>
            <w:sz w:val="24"/>
            <w:szCs w:val="24"/>
            <w:rPrChange w:id="2020" w:author="Elizabeth Zauderer" w:date="2017-03-26T09:47:00Z">
              <w:rPr>
                <w:color w:val="000000"/>
                <w:sz w:val="27"/>
                <w:szCs w:val="27"/>
              </w:rPr>
            </w:rPrChange>
          </w:rPr>
          <w:delText>.</w:delText>
        </w:r>
      </w:del>
    </w:p>
    <w:p w:rsidR="003C767F" w:rsidRPr="00F776FC" w:rsidDel="00F776FC" w:rsidRDefault="003C767F" w:rsidP="00812231">
      <w:pPr>
        <w:pStyle w:val="BodyA"/>
        <w:rPr>
          <w:del w:id="2021" w:author="Elizabeth Zauderer" w:date="2017-03-26T09:47:00Z"/>
          <w:color w:val="000000" w:themeColor="text1"/>
          <w:sz w:val="24"/>
          <w:szCs w:val="24"/>
          <w:rPrChange w:id="2022" w:author="Elizabeth Zauderer" w:date="2017-03-26T09:47:00Z">
            <w:rPr>
              <w:del w:id="2023" w:author="Elizabeth Zauderer" w:date="2017-03-26T09:47:00Z"/>
              <w:color w:val="000000"/>
              <w:sz w:val="27"/>
              <w:szCs w:val="27"/>
            </w:rPr>
          </w:rPrChange>
        </w:rPr>
        <w:pPrChange w:id="2024" w:author="Elizabeth Zauderer" w:date="2017-03-26T09:47:00Z">
          <w:pPr>
            <w:pStyle w:val="NormalWeb"/>
          </w:pPr>
        </w:pPrChange>
      </w:pPr>
      <w:del w:id="2025" w:author="Elizabeth Zauderer" w:date="2017-03-26T09:47:00Z">
        <w:r w:rsidRPr="00F776FC" w:rsidDel="00F776FC">
          <w:rPr>
            <w:color w:val="000000" w:themeColor="text1"/>
            <w:sz w:val="24"/>
            <w:szCs w:val="24"/>
            <w:rtl/>
            <w:rPrChange w:id="2026" w:author="Elizabeth Zauderer" w:date="2017-03-26T09:47:00Z">
              <w:rPr>
                <w:color w:val="000000"/>
                <w:sz w:val="27"/>
                <w:szCs w:val="27"/>
                <w:rtl/>
              </w:rPr>
            </w:rPrChange>
          </w:rPr>
          <w:delText>ב. סגירת תוכנית אומנותית מתאימה, אמנים ווקאלים</w:delText>
        </w:r>
        <w:r w:rsidRPr="00F776FC" w:rsidDel="00F776FC">
          <w:rPr>
            <w:color w:val="000000" w:themeColor="text1"/>
            <w:sz w:val="24"/>
            <w:szCs w:val="24"/>
            <w:rPrChange w:id="2027" w:author="Elizabeth Zauderer" w:date="2017-03-26T09:47:00Z">
              <w:rPr>
                <w:color w:val="000000"/>
                <w:sz w:val="27"/>
                <w:szCs w:val="27"/>
              </w:rPr>
            </w:rPrChange>
          </w:rPr>
          <w:delText>.</w:delText>
        </w:r>
      </w:del>
    </w:p>
    <w:p w:rsidR="003C767F" w:rsidRPr="00F776FC" w:rsidDel="00F776FC" w:rsidRDefault="003C767F" w:rsidP="00812231">
      <w:pPr>
        <w:pStyle w:val="BodyA"/>
        <w:rPr>
          <w:del w:id="2028" w:author="Elizabeth Zauderer" w:date="2017-03-26T09:47:00Z"/>
          <w:color w:val="000000" w:themeColor="text1"/>
          <w:sz w:val="24"/>
          <w:szCs w:val="24"/>
          <w:rPrChange w:id="2029" w:author="Elizabeth Zauderer" w:date="2017-03-26T09:47:00Z">
            <w:rPr>
              <w:del w:id="2030" w:author="Elizabeth Zauderer" w:date="2017-03-26T09:47:00Z"/>
              <w:color w:val="000000"/>
              <w:sz w:val="27"/>
              <w:szCs w:val="27"/>
            </w:rPr>
          </w:rPrChange>
        </w:rPr>
        <w:pPrChange w:id="2031" w:author="Elizabeth Zauderer" w:date="2017-03-26T09:47:00Z">
          <w:pPr>
            <w:pStyle w:val="NormalWeb"/>
          </w:pPr>
        </w:pPrChange>
      </w:pPr>
      <w:del w:id="2032" w:author="Elizabeth Zauderer" w:date="2017-03-26T09:47:00Z">
        <w:r w:rsidRPr="00F776FC" w:rsidDel="00F776FC">
          <w:rPr>
            <w:color w:val="000000" w:themeColor="text1"/>
            <w:sz w:val="24"/>
            <w:szCs w:val="24"/>
            <w:rtl/>
            <w:rPrChange w:id="2033" w:author="Elizabeth Zauderer" w:date="2017-03-26T09:47:00Z">
              <w:rPr>
                <w:color w:val="000000"/>
                <w:sz w:val="27"/>
                <w:szCs w:val="27"/>
                <w:rtl/>
              </w:rPr>
            </w:rPrChange>
          </w:rPr>
          <w:delText>ג. סגירת המסע מבחינה לוגיסטית : כרטיסי טיסה, בתי מלון , הסעה וכו</w:delText>
        </w:r>
        <w:r w:rsidRPr="00F776FC" w:rsidDel="00F776FC">
          <w:rPr>
            <w:color w:val="000000" w:themeColor="text1"/>
            <w:sz w:val="24"/>
            <w:szCs w:val="24"/>
            <w:rPrChange w:id="2034" w:author="Elizabeth Zauderer" w:date="2017-03-26T09:47:00Z">
              <w:rPr>
                <w:color w:val="000000"/>
                <w:sz w:val="27"/>
                <w:szCs w:val="27"/>
              </w:rPr>
            </w:rPrChange>
          </w:rPr>
          <w:delText>'.</w:delText>
        </w:r>
      </w:del>
    </w:p>
    <w:p w:rsidR="003C767F" w:rsidRPr="00F776FC" w:rsidDel="00F776FC" w:rsidRDefault="003C767F" w:rsidP="00812231">
      <w:pPr>
        <w:pStyle w:val="BodyA"/>
        <w:rPr>
          <w:del w:id="2035" w:author="Elizabeth Zauderer" w:date="2017-03-26T09:47:00Z"/>
          <w:color w:val="000000" w:themeColor="text1"/>
          <w:sz w:val="24"/>
          <w:szCs w:val="24"/>
          <w:rPrChange w:id="2036" w:author="Elizabeth Zauderer" w:date="2017-03-26T09:47:00Z">
            <w:rPr>
              <w:del w:id="2037" w:author="Elizabeth Zauderer" w:date="2017-03-26T09:47:00Z"/>
              <w:color w:val="000000"/>
              <w:sz w:val="27"/>
              <w:szCs w:val="27"/>
            </w:rPr>
          </w:rPrChange>
        </w:rPr>
        <w:pPrChange w:id="2038" w:author="Elizabeth Zauderer" w:date="2017-03-26T09:47:00Z">
          <w:pPr>
            <w:pStyle w:val="NormalWeb"/>
          </w:pPr>
        </w:pPrChange>
      </w:pPr>
      <w:del w:id="2039" w:author="Elizabeth Zauderer" w:date="2017-03-26T09:47:00Z">
        <w:r w:rsidRPr="00F776FC" w:rsidDel="00F776FC">
          <w:rPr>
            <w:color w:val="000000" w:themeColor="text1"/>
            <w:sz w:val="24"/>
            <w:szCs w:val="24"/>
            <w:rtl/>
            <w:rPrChange w:id="2040" w:author="Elizabeth Zauderer" w:date="2017-03-26T09:47:00Z">
              <w:rPr>
                <w:color w:val="000000"/>
                <w:sz w:val="27"/>
                <w:szCs w:val="27"/>
                <w:rtl/>
              </w:rPr>
            </w:rPrChange>
          </w:rPr>
          <w:delText>ד. ביצוע 6-5 חזרות בחודש אוגוסט 2018</w:delText>
        </w:r>
        <w:r w:rsidRPr="00F776FC" w:rsidDel="00F776FC">
          <w:rPr>
            <w:color w:val="000000" w:themeColor="text1"/>
            <w:sz w:val="24"/>
            <w:szCs w:val="24"/>
            <w:rPrChange w:id="2041" w:author="Elizabeth Zauderer" w:date="2017-03-26T09:47:00Z">
              <w:rPr>
                <w:color w:val="000000"/>
                <w:sz w:val="27"/>
                <w:szCs w:val="27"/>
              </w:rPr>
            </w:rPrChange>
          </w:rPr>
          <w:delText>.</w:delText>
        </w:r>
      </w:del>
    </w:p>
    <w:p w:rsidR="003C767F" w:rsidRPr="00F776FC" w:rsidDel="00F776FC" w:rsidRDefault="003C767F" w:rsidP="00812231">
      <w:pPr>
        <w:pStyle w:val="BodyA"/>
        <w:rPr>
          <w:del w:id="2042" w:author="Elizabeth Zauderer" w:date="2017-03-26T09:47:00Z"/>
          <w:color w:val="000000" w:themeColor="text1"/>
          <w:sz w:val="24"/>
          <w:szCs w:val="24"/>
          <w:rPrChange w:id="2043" w:author="Elizabeth Zauderer" w:date="2017-03-26T09:47:00Z">
            <w:rPr>
              <w:del w:id="2044" w:author="Elizabeth Zauderer" w:date="2017-03-26T09:47:00Z"/>
              <w:color w:val="000000"/>
              <w:sz w:val="27"/>
              <w:szCs w:val="27"/>
            </w:rPr>
          </w:rPrChange>
        </w:rPr>
        <w:pPrChange w:id="2045" w:author="Elizabeth Zauderer" w:date="2017-03-26T09:47:00Z">
          <w:pPr>
            <w:pStyle w:val="NormalWeb"/>
          </w:pPr>
        </w:pPrChange>
      </w:pPr>
      <w:del w:id="2046" w:author="Elizabeth Zauderer" w:date="2017-03-26T09:47:00Z">
        <w:r w:rsidRPr="00F776FC" w:rsidDel="00F776FC">
          <w:rPr>
            <w:color w:val="000000" w:themeColor="text1"/>
            <w:sz w:val="24"/>
            <w:szCs w:val="24"/>
            <w:rtl/>
            <w:rPrChange w:id="2047" w:author="Elizabeth Zauderer" w:date="2017-03-26T09:47:00Z">
              <w:rPr>
                <w:color w:val="000000"/>
                <w:sz w:val="27"/>
                <w:szCs w:val="27"/>
                <w:rtl/>
              </w:rPr>
            </w:rPrChange>
          </w:rPr>
          <w:delText>ה. פרסום יח"צ באזורים אליהם נגיע עם שת"פ של האולמות הנבחרים החל מחודש אפריל 2018</w:delText>
        </w:r>
        <w:r w:rsidRPr="00F776FC" w:rsidDel="00F776FC">
          <w:rPr>
            <w:color w:val="000000" w:themeColor="text1"/>
            <w:sz w:val="24"/>
            <w:szCs w:val="24"/>
            <w:rPrChange w:id="2048" w:author="Elizabeth Zauderer" w:date="2017-03-26T09:47:00Z">
              <w:rPr>
                <w:color w:val="000000"/>
                <w:sz w:val="27"/>
                <w:szCs w:val="27"/>
              </w:rPr>
            </w:rPrChange>
          </w:rPr>
          <w:delText>.</w:delText>
        </w:r>
      </w:del>
    </w:p>
    <w:p w:rsidR="003C767F" w:rsidRPr="00F776FC" w:rsidDel="00F776FC" w:rsidRDefault="003C767F" w:rsidP="00812231">
      <w:pPr>
        <w:pStyle w:val="BodyA"/>
        <w:rPr>
          <w:del w:id="2049" w:author="Elizabeth Zauderer" w:date="2017-03-26T09:47:00Z"/>
          <w:color w:val="000000" w:themeColor="text1"/>
          <w:sz w:val="24"/>
          <w:szCs w:val="24"/>
          <w:rPrChange w:id="2050" w:author="Elizabeth Zauderer" w:date="2017-03-26T09:47:00Z">
            <w:rPr>
              <w:del w:id="2051" w:author="Elizabeth Zauderer" w:date="2017-03-26T09:47:00Z"/>
              <w:color w:val="000000"/>
              <w:sz w:val="27"/>
              <w:szCs w:val="27"/>
            </w:rPr>
          </w:rPrChange>
        </w:rPr>
        <w:pPrChange w:id="2052" w:author="Elizabeth Zauderer" w:date="2017-03-26T09:47:00Z">
          <w:pPr>
            <w:pStyle w:val="NormalWeb"/>
          </w:pPr>
        </w:pPrChange>
      </w:pPr>
      <w:del w:id="2053" w:author="Elizabeth Zauderer" w:date="2017-03-26T09:47:00Z">
        <w:r w:rsidRPr="00F776FC" w:rsidDel="00F776FC">
          <w:rPr>
            <w:color w:val="000000" w:themeColor="text1"/>
            <w:sz w:val="24"/>
            <w:szCs w:val="24"/>
            <w:rtl/>
            <w:rPrChange w:id="2054" w:author="Elizabeth Zauderer" w:date="2017-03-26T09:47:00Z">
              <w:rPr>
                <w:color w:val="000000"/>
                <w:sz w:val="27"/>
                <w:szCs w:val="27"/>
                <w:rtl/>
              </w:rPr>
            </w:rPrChange>
          </w:rPr>
          <w:delText>ו. מסע מוסיקלי ברחבי אירופה , ספטמבר 2018</w:delText>
        </w:r>
        <w:r w:rsidRPr="00F776FC" w:rsidDel="00F776FC">
          <w:rPr>
            <w:color w:val="000000" w:themeColor="text1"/>
            <w:sz w:val="24"/>
            <w:szCs w:val="24"/>
            <w:rPrChange w:id="2055" w:author="Elizabeth Zauderer" w:date="2017-03-26T09:47:00Z">
              <w:rPr>
                <w:color w:val="000000"/>
                <w:sz w:val="27"/>
                <w:szCs w:val="27"/>
              </w:rPr>
            </w:rPrChange>
          </w:rPr>
          <w:delText>.</w:delText>
        </w:r>
      </w:del>
    </w:p>
    <w:p w:rsidR="003C767F" w:rsidRPr="00F776FC" w:rsidDel="00F776FC" w:rsidRDefault="003C767F" w:rsidP="00812231">
      <w:pPr>
        <w:pStyle w:val="BodyA"/>
        <w:rPr>
          <w:del w:id="2056" w:author="Elizabeth Zauderer" w:date="2017-03-26T09:47:00Z"/>
          <w:color w:val="000000" w:themeColor="text1"/>
          <w:sz w:val="24"/>
          <w:szCs w:val="24"/>
          <w:rPrChange w:id="2057" w:author="Elizabeth Zauderer" w:date="2017-03-26T09:47:00Z">
            <w:rPr>
              <w:del w:id="2058" w:author="Elizabeth Zauderer" w:date="2017-03-26T09:47:00Z"/>
              <w:color w:val="000000"/>
              <w:sz w:val="27"/>
              <w:szCs w:val="27"/>
            </w:rPr>
          </w:rPrChange>
        </w:rPr>
        <w:pPrChange w:id="2059" w:author="Elizabeth Zauderer" w:date="2017-03-26T09:47:00Z">
          <w:pPr>
            <w:pStyle w:val="NormalWeb"/>
          </w:pPr>
        </w:pPrChange>
      </w:pPr>
      <w:del w:id="2060" w:author="Elizabeth Zauderer" w:date="2017-03-26T09:47:00Z">
        <w:r w:rsidRPr="00F776FC" w:rsidDel="00F776FC">
          <w:rPr>
            <w:color w:val="000000" w:themeColor="text1"/>
            <w:sz w:val="24"/>
            <w:szCs w:val="24"/>
            <w:rPrChange w:id="2061" w:author="Elizabeth Zauderer" w:date="2017-03-26T09:47:00Z">
              <w:rPr>
                <w:color w:val="000000"/>
                <w:sz w:val="27"/>
                <w:szCs w:val="27"/>
              </w:rPr>
            </w:rPrChange>
          </w:rPr>
          <w:delText>7. Success factors (give two to three success factors):</w:delText>
        </w:r>
      </w:del>
    </w:p>
    <w:p w:rsidR="003C767F" w:rsidRPr="00F776FC" w:rsidDel="00F776FC" w:rsidRDefault="003C767F" w:rsidP="00812231">
      <w:pPr>
        <w:pStyle w:val="BodyA"/>
        <w:rPr>
          <w:del w:id="2062" w:author="Elizabeth Zauderer" w:date="2017-03-26T09:47:00Z"/>
          <w:color w:val="000000" w:themeColor="text1"/>
          <w:sz w:val="24"/>
          <w:szCs w:val="24"/>
          <w:rPrChange w:id="2063" w:author="Elizabeth Zauderer" w:date="2017-03-26T09:47:00Z">
            <w:rPr>
              <w:del w:id="2064" w:author="Elizabeth Zauderer" w:date="2017-03-26T09:47:00Z"/>
              <w:color w:val="000000"/>
              <w:sz w:val="27"/>
              <w:szCs w:val="27"/>
            </w:rPr>
          </w:rPrChange>
        </w:rPr>
        <w:pPrChange w:id="2065" w:author="Elizabeth Zauderer" w:date="2017-03-26T09:47:00Z">
          <w:pPr>
            <w:pStyle w:val="NormalWeb"/>
          </w:pPr>
        </w:pPrChange>
      </w:pPr>
      <w:del w:id="2066" w:author="Elizabeth Zauderer" w:date="2017-03-26T09:47:00Z">
        <w:r w:rsidRPr="00F776FC" w:rsidDel="00F776FC">
          <w:rPr>
            <w:color w:val="000000" w:themeColor="text1"/>
            <w:sz w:val="24"/>
            <w:szCs w:val="24"/>
            <w:rtl/>
            <w:rPrChange w:id="2067" w:author="Elizabeth Zauderer" w:date="2017-03-26T09:47:00Z">
              <w:rPr>
                <w:color w:val="000000"/>
                <w:sz w:val="27"/>
                <w:szCs w:val="27"/>
                <w:rtl/>
              </w:rPr>
            </w:rPrChange>
          </w:rPr>
          <w:delText>הצלחת הפרויקט תימדד במספר אופנים</w:delText>
        </w:r>
        <w:r w:rsidRPr="00F776FC" w:rsidDel="00F776FC">
          <w:rPr>
            <w:color w:val="000000" w:themeColor="text1"/>
            <w:sz w:val="24"/>
            <w:szCs w:val="24"/>
            <w:rPrChange w:id="2068" w:author="Elizabeth Zauderer" w:date="2017-03-26T09:47:00Z">
              <w:rPr>
                <w:color w:val="000000"/>
                <w:sz w:val="27"/>
                <w:szCs w:val="27"/>
              </w:rPr>
            </w:rPrChange>
          </w:rPr>
          <w:delText xml:space="preserve"> :</w:delText>
        </w:r>
      </w:del>
    </w:p>
    <w:p w:rsidR="003C767F" w:rsidRPr="00F776FC" w:rsidDel="00F776FC" w:rsidRDefault="003C767F" w:rsidP="00812231">
      <w:pPr>
        <w:pStyle w:val="BodyA"/>
        <w:rPr>
          <w:del w:id="2069" w:author="Elizabeth Zauderer" w:date="2017-03-26T09:47:00Z"/>
          <w:color w:val="000000" w:themeColor="text1"/>
          <w:sz w:val="24"/>
          <w:szCs w:val="24"/>
          <w:rPrChange w:id="2070" w:author="Elizabeth Zauderer" w:date="2017-03-26T09:47:00Z">
            <w:rPr>
              <w:del w:id="2071" w:author="Elizabeth Zauderer" w:date="2017-03-26T09:47:00Z"/>
              <w:color w:val="000000"/>
              <w:sz w:val="27"/>
              <w:szCs w:val="27"/>
            </w:rPr>
          </w:rPrChange>
        </w:rPr>
        <w:pPrChange w:id="2072" w:author="Elizabeth Zauderer" w:date="2017-03-26T09:47:00Z">
          <w:pPr>
            <w:pStyle w:val="NormalWeb"/>
          </w:pPr>
        </w:pPrChange>
      </w:pPr>
      <w:del w:id="2073" w:author="Elizabeth Zauderer" w:date="2017-03-26T09:47:00Z">
        <w:r w:rsidRPr="00F776FC" w:rsidDel="00F776FC">
          <w:rPr>
            <w:color w:val="000000" w:themeColor="text1"/>
            <w:sz w:val="24"/>
            <w:szCs w:val="24"/>
            <w:rtl/>
            <w:rPrChange w:id="2074" w:author="Elizabeth Zauderer" w:date="2017-03-26T09:47:00Z">
              <w:rPr>
                <w:color w:val="000000"/>
                <w:sz w:val="27"/>
                <w:szCs w:val="27"/>
                <w:rtl/>
              </w:rPr>
            </w:rPrChange>
          </w:rPr>
          <w:delText>א. יחסי הציבור של המסע בקרב הקהל האירופאי וחשיפתו בזמן אמת במדיות השונות</w:delText>
        </w:r>
        <w:r w:rsidRPr="00F776FC" w:rsidDel="00F776FC">
          <w:rPr>
            <w:color w:val="000000" w:themeColor="text1"/>
            <w:sz w:val="24"/>
            <w:szCs w:val="24"/>
            <w:rPrChange w:id="2075" w:author="Elizabeth Zauderer" w:date="2017-03-26T09:47:00Z">
              <w:rPr>
                <w:color w:val="000000"/>
                <w:sz w:val="27"/>
                <w:szCs w:val="27"/>
              </w:rPr>
            </w:rPrChange>
          </w:rPr>
          <w:delText>.</w:delText>
        </w:r>
      </w:del>
    </w:p>
    <w:p w:rsidR="003C767F" w:rsidRPr="00F776FC" w:rsidDel="00F776FC" w:rsidRDefault="003C767F" w:rsidP="00812231">
      <w:pPr>
        <w:pStyle w:val="BodyA"/>
        <w:rPr>
          <w:del w:id="2076" w:author="Elizabeth Zauderer" w:date="2017-03-26T09:47:00Z"/>
          <w:color w:val="000000" w:themeColor="text1"/>
          <w:sz w:val="24"/>
          <w:szCs w:val="24"/>
          <w:rPrChange w:id="2077" w:author="Elizabeth Zauderer" w:date="2017-03-26T09:47:00Z">
            <w:rPr>
              <w:del w:id="2078" w:author="Elizabeth Zauderer" w:date="2017-03-26T09:47:00Z"/>
              <w:color w:val="000000"/>
              <w:sz w:val="27"/>
              <w:szCs w:val="27"/>
            </w:rPr>
          </w:rPrChange>
        </w:rPr>
        <w:pPrChange w:id="2079" w:author="Elizabeth Zauderer" w:date="2017-03-26T09:47:00Z">
          <w:pPr>
            <w:pStyle w:val="NormalWeb"/>
          </w:pPr>
        </w:pPrChange>
      </w:pPr>
      <w:del w:id="2080" w:author="Elizabeth Zauderer" w:date="2017-03-26T09:47:00Z">
        <w:r w:rsidRPr="00F776FC" w:rsidDel="00F776FC">
          <w:rPr>
            <w:color w:val="000000" w:themeColor="text1"/>
            <w:sz w:val="24"/>
            <w:szCs w:val="24"/>
            <w:rtl/>
            <w:rPrChange w:id="2081" w:author="Elizabeth Zauderer" w:date="2017-03-26T09:47:00Z">
              <w:rPr>
                <w:color w:val="000000"/>
                <w:sz w:val="27"/>
                <w:szCs w:val="27"/>
                <w:rtl/>
              </w:rPr>
            </w:rPrChange>
          </w:rPr>
          <w:delText>ב. רוכשי הכרטיסים ותפוסת אולמות בפועל</w:delText>
        </w:r>
        <w:r w:rsidRPr="00F776FC" w:rsidDel="00F776FC">
          <w:rPr>
            <w:color w:val="000000" w:themeColor="text1"/>
            <w:sz w:val="24"/>
            <w:szCs w:val="24"/>
            <w:rPrChange w:id="2082" w:author="Elizabeth Zauderer" w:date="2017-03-26T09:47:00Z">
              <w:rPr>
                <w:color w:val="000000"/>
                <w:sz w:val="27"/>
                <w:szCs w:val="27"/>
              </w:rPr>
            </w:rPrChange>
          </w:rPr>
          <w:delText>.</w:delText>
        </w:r>
      </w:del>
    </w:p>
    <w:p w:rsidR="003C767F" w:rsidRPr="00F776FC" w:rsidDel="00F776FC" w:rsidRDefault="003C767F" w:rsidP="00812231">
      <w:pPr>
        <w:pStyle w:val="BodyA"/>
        <w:rPr>
          <w:del w:id="2083" w:author="Elizabeth Zauderer" w:date="2017-03-26T09:47:00Z"/>
          <w:color w:val="000000" w:themeColor="text1"/>
          <w:sz w:val="24"/>
          <w:szCs w:val="24"/>
          <w:rPrChange w:id="2084" w:author="Elizabeth Zauderer" w:date="2017-03-26T09:47:00Z">
            <w:rPr>
              <w:del w:id="2085" w:author="Elizabeth Zauderer" w:date="2017-03-26T09:47:00Z"/>
              <w:color w:val="000000"/>
              <w:sz w:val="27"/>
              <w:szCs w:val="27"/>
            </w:rPr>
          </w:rPrChange>
        </w:rPr>
        <w:pPrChange w:id="2086" w:author="Elizabeth Zauderer" w:date="2017-03-26T09:47:00Z">
          <w:pPr>
            <w:pStyle w:val="NormalWeb"/>
          </w:pPr>
        </w:pPrChange>
      </w:pPr>
      <w:del w:id="2087" w:author="Elizabeth Zauderer" w:date="2017-03-26T09:47:00Z">
        <w:r w:rsidRPr="00F776FC" w:rsidDel="00F776FC">
          <w:rPr>
            <w:color w:val="000000" w:themeColor="text1"/>
            <w:sz w:val="24"/>
            <w:szCs w:val="24"/>
            <w:rtl/>
            <w:rPrChange w:id="2088" w:author="Elizabeth Zauderer" w:date="2017-03-26T09:47:00Z">
              <w:rPr>
                <w:color w:val="000000"/>
                <w:sz w:val="27"/>
                <w:szCs w:val="27"/>
                <w:rtl/>
              </w:rPr>
            </w:rPrChange>
          </w:rPr>
          <w:delText>ג. הרצון של כלל הגורמים המעורבים לביצוע סבבים נוספים למדינות אירופיות נוספות</w:delText>
        </w:r>
        <w:r w:rsidRPr="00F776FC" w:rsidDel="00F776FC">
          <w:rPr>
            <w:color w:val="000000" w:themeColor="text1"/>
            <w:sz w:val="24"/>
            <w:szCs w:val="24"/>
            <w:rPrChange w:id="2089" w:author="Elizabeth Zauderer" w:date="2017-03-26T09:47:00Z">
              <w:rPr>
                <w:color w:val="000000"/>
                <w:sz w:val="27"/>
                <w:szCs w:val="27"/>
              </w:rPr>
            </w:rPrChange>
          </w:rPr>
          <w:delText>.</w:delText>
        </w:r>
      </w:del>
    </w:p>
    <w:p w:rsidR="003C767F" w:rsidRPr="00F776FC" w:rsidRDefault="003C767F" w:rsidP="00812231">
      <w:pPr>
        <w:pStyle w:val="BodyA"/>
        <w:rPr>
          <w:color w:val="000000" w:themeColor="text1"/>
          <w:rPrChange w:id="2090" w:author="Elizabeth Zauderer" w:date="2017-03-26T09:47:00Z">
            <w:rPr/>
          </w:rPrChange>
        </w:rPr>
        <w:pPrChange w:id="2091" w:author="Elizabeth Zauderer" w:date="2017-03-26T09:47:00Z">
          <w:pPr/>
        </w:pPrChange>
      </w:pPr>
    </w:p>
    <w:sectPr w:rsidR="003C767F" w:rsidRPr="00F776FC" w:rsidSect="002813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4F5"/>
    <w:multiLevelType w:val="hybridMultilevel"/>
    <w:tmpl w:val="36BAFD1E"/>
    <w:numStyleLink w:val="ImportedStyle1"/>
  </w:abstractNum>
  <w:abstractNum w:abstractNumId="1" w15:restartNumberingAfterBreak="0">
    <w:nsid w:val="19F048D8"/>
    <w:multiLevelType w:val="hybridMultilevel"/>
    <w:tmpl w:val="AC361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A4906"/>
    <w:multiLevelType w:val="hybridMultilevel"/>
    <w:tmpl w:val="77EC310E"/>
    <w:styleLink w:val="ImportedStyle3"/>
    <w:lvl w:ilvl="0" w:tplc="52DE78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E025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849A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A209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680C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8C5B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82FA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1E17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BCB9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BC3493"/>
    <w:multiLevelType w:val="hybridMultilevel"/>
    <w:tmpl w:val="FE1624AE"/>
    <w:lvl w:ilvl="0" w:tplc="D504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70608"/>
    <w:multiLevelType w:val="hybridMultilevel"/>
    <w:tmpl w:val="77EC310E"/>
    <w:numStyleLink w:val="ImportedStyle3"/>
  </w:abstractNum>
  <w:abstractNum w:abstractNumId="5" w15:restartNumberingAfterBreak="0">
    <w:nsid w:val="323026FD"/>
    <w:multiLevelType w:val="hybridMultilevel"/>
    <w:tmpl w:val="C7602B2A"/>
    <w:numStyleLink w:val="ImportedStyle2"/>
  </w:abstractNum>
  <w:abstractNum w:abstractNumId="6" w15:restartNumberingAfterBreak="0">
    <w:nsid w:val="3D1A3EF9"/>
    <w:multiLevelType w:val="hybridMultilevel"/>
    <w:tmpl w:val="36BAFD1E"/>
    <w:styleLink w:val="ImportedStyle1"/>
    <w:lvl w:ilvl="0" w:tplc="016865D8">
      <w:start w:val="1"/>
      <w:numFmt w:val="hebrew2"/>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32494D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7E890F2">
      <w:start w:val="1"/>
      <w:numFmt w:val="lowerRoman"/>
      <w:lvlText w:val="%3."/>
      <w:lvlJc w:val="left"/>
      <w:pPr>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0722EC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48C94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B4D33E">
      <w:start w:val="1"/>
      <w:numFmt w:val="lowerRoman"/>
      <w:lvlText w:val="%6."/>
      <w:lvlJc w:val="left"/>
      <w:pPr>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781684B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B3EC2D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594BBB4">
      <w:start w:val="1"/>
      <w:numFmt w:val="lowerRoman"/>
      <w:lvlText w:val="%9."/>
      <w:lvlJc w:val="left"/>
      <w:pPr>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09286A"/>
    <w:multiLevelType w:val="hybridMultilevel"/>
    <w:tmpl w:val="DCB47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C0A93"/>
    <w:multiLevelType w:val="hybridMultilevel"/>
    <w:tmpl w:val="C7602B2A"/>
    <w:styleLink w:val="ImportedStyle2"/>
    <w:lvl w:ilvl="0" w:tplc="697422D4">
      <w:start w:val="1"/>
      <w:numFmt w:val="hebrew2"/>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82A20C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1244A2">
      <w:start w:val="1"/>
      <w:numFmt w:val="lowerRoman"/>
      <w:lvlText w:val="%3."/>
      <w:lvlJc w:val="left"/>
      <w:pPr>
        <w:ind w:left="216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7C5670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52A95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8768B18">
      <w:start w:val="1"/>
      <w:numFmt w:val="lowerRoman"/>
      <w:lvlText w:val="%6."/>
      <w:lvlJc w:val="left"/>
      <w:pPr>
        <w:ind w:left="4320"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BECABB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B0C4D6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D2B8F6">
      <w:start w:val="1"/>
      <w:numFmt w:val="lowerRoman"/>
      <w:lvlText w:val="%9."/>
      <w:lvlJc w:val="left"/>
      <w:pPr>
        <w:ind w:left="6480"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19E1156"/>
    <w:multiLevelType w:val="hybridMultilevel"/>
    <w:tmpl w:val="AC361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C20E9"/>
    <w:multiLevelType w:val="hybridMultilevel"/>
    <w:tmpl w:val="0602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3"/>
  </w:num>
  <w:num w:numId="5">
    <w:abstractNumId w:val="6"/>
  </w:num>
  <w:num w:numId="6">
    <w:abstractNumId w:val="0"/>
  </w:num>
  <w:num w:numId="7">
    <w:abstractNumId w:val="0"/>
    <w:lvlOverride w:ilvl="0">
      <w:lvl w:ilvl="0" w:tplc="12965414">
        <w:start w:val="1"/>
        <w:numFmt w:val="hebrew2"/>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F459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E03E34">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3C451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A9ED1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DA2180">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5A0F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68C7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B43538">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8"/>
  </w:num>
  <w:num w:numId="9">
    <w:abstractNumId w:val="5"/>
  </w:num>
  <w:num w:numId="10">
    <w:abstractNumId w:val="5"/>
    <w:lvlOverride w:ilvl="0">
      <w:lvl w:ilvl="0" w:tplc="37FE68EC">
        <w:start w:val="1"/>
        <w:numFmt w:val="hebrew2"/>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94C5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648F54">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F2AD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AA45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ACEAB6">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B81C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6A3A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AC68E8">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4"/>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7F"/>
    <w:rsid w:val="000008EC"/>
    <w:rsid w:val="00003939"/>
    <w:rsid w:val="00010ACF"/>
    <w:rsid w:val="00010F70"/>
    <w:rsid w:val="00012025"/>
    <w:rsid w:val="000229D2"/>
    <w:rsid w:val="00053D21"/>
    <w:rsid w:val="00064F39"/>
    <w:rsid w:val="00085836"/>
    <w:rsid w:val="000939D5"/>
    <w:rsid w:val="00095F80"/>
    <w:rsid w:val="000A0F0B"/>
    <w:rsid w:val="000C2AE1"/>
    <w:rsid w:val="000C3107"/>
    <w:rsid w:val="000C3878"/>
    <w:rsid w:val="00103247"/>
    <w:rsid w:val="00120279"/>
    <w:rsid w:val="0013533B"/>
    <w:rsid w:val="00151BFA"/>
    <w:rsid w:val="00170EDB"/>
    <w:rsid w:val="00180ED1"/>
    <w:rsid w:val="001A4EC0"/>
    <w:rsid w:val="001B2529"/>
    <w:rsid w:val="001D72D4"/>
    <w:rsid w:val="00226643"/>
    <w:rsid w:val="00243ED2"/>
    <w:rsid w:val="002813F9"/>
    <w:rsid w:val="002B3B95"/>
    <w:rsid w:val="002D3FF2"/>
    <w:rsid w:val="002E0E71"/>
    <w:rsid w:val="002E13DF"/>
    <w:rsid w:val="002E189F"/>
    <w:rsid w:val="0030783D"/>
    <w:rsid w:val="0032242B"/>
    <w:rsid w:val="00360D05"/>
    <w:rsid w:val="00382D56"/>
    <w:rsid w:val="00384071"/>
    <w:rsid w:val="003948B4"/>
    <w:rsid w:val="003B70D6"/>
    <w:rsid w:val="003C0443"/>
    <w:rsid w:val="003C767F"/>
    <w:rsid w:val="003E0071"/>
    <w:rsid w:val="00417EE9"/>
    <w:rsid w:val="00441A3E"/>
    <w:rsid w:val="00443E4B"/>
    <w:rsid w:val="004501B1"/>
    <w:rsid w:val="00453A64"/>
    <w:rsid w:val="00492534"/>
    <w:rsid w:val="004A58A6"/>
    <w:rsid w:val="004C3032"/>
    <w:rsid w:val="004D32A3"/>
    <w:rsid w:val="004E1224"/>
    <w:rsid w:val="004F3CAF"/>
    <w:rsid w:val="004F3E77"/>
    <w:rsid w:val="0052355F"/>
    <w:rsid w:val="00526589"/>
    <w:rsid w:val="00527FE3"/>
    <w:rsid w:val="00561C9F"/>
    <w:rsid w:val="00562456"/>
    <w:rsid w:val="005675C3"/>
    <w:rsid w:val="00570155"/>
    <w:rsid w:val="00574D20"/>
    <w:rsid w:val="00575E80"/>
    <w:rsid w:val="005F0F5D"/>
    <w:rsid w:val="005F57FA"/>
    <w:rsid w:val="00612E76"/>
    <w:rsid w:val="00644EFD"/>
    <w:rsid w:val="00663AC3"/>
    <w:rsid w:val="00665879"/>
    <w:rsid w:val="006744EC"/>
    <w:rsid w:val="0069350E"/>
    <w:rsid w:val="00704901"/>
    <w:rsid w:val="00710501"/>
    <w:rsid w:val="00723377"/>
    <w:rsid w:val="00727441"/>
    <w:rsid w:val="00731BEA"/>
    <w:rsid w:val="007378CF"/>
    <w:rsid w:val="00750430"/>
    <w:rsid w:val="00781698"/>
    <w:rsid w:val="00794A5B"/>
    <w:rsid w:val="007B4BC2"/>
    <w:rsid w:val="007C0A07"/>
    <w:rsid w:val="00805879"/>
    <w:rsid w:val="00811054"/>
    <w:rsid w:val="00812231"/>
    <w:rsid w:val="0081581F"/>
    <w:rsid w:val="00827F53"/>
    <w:rsid w:val="00832D7B"/>
    <w:rsid w:val="00833F74"/>
    <w:rsid w:val="00853592"/>
    <w:rsid w:val="0089423F"/>
    <w:rsid w:val="008C4C14"/>
    <w:rsid w:val="008D0A1D"/>
    <w:rsid w:val="008D503C"/>
    <w:rsid w:val="008F3C87"/>
    <w:rsid w:val="00901D6C"/>
    <w:rsid w:val="00904226"/>
    <w:rsid w:val="00906EF3"/>
    <w:rsid w:val="0094303F"/>
    <w:rsid w:val="009843FE"/>
    <w:rsid w:val="00992293"/>
    <w:rsid w:val="009B7660"/>
    <w:rsid w:val="009C08DA"/>
    <w:rsid w:val="009F22A2"/>
    <w:rsid w:val="009F22B3"/>
    <w:rsid w:val="009F56D0"/>
    <w:rsid w:val="009F7EB1"/>
    <w:rsid w:val="00A11284"/>
    <w:rsid w:val="00A26751"/>
    <w:rsid w:val="00A72897"/>
    <w:rsid w:val="00A802D4"/>
    <w:rsid w:val="00A85CAC"/>
    <w:rsid w:val="00AA1082"/>
    <w:rsid w:val="00AB565C"/>
    <w:rsid w:val="00AC5EA0"/>
    <w:rsid w:val="00AC7990"/>
    <w:rsid w:val="00AD4234"/>
    <w:rsid w:val="00B00906"/>
    <w:rsid w:val="00B172DD"/>
    <w:rsid w:val="00B213A2"/>
    <w:rsid w:val="00B22E22"/>
    <w:rsid w:val="00B408DD"/>
    <w:rsid w:val="00B74EA5"/>
    <w:rsid w:val="00BA10E2"/>
    <w:rsid w:val="00BA1C96"/>
    <w:rsid w:val="00BB32AF"/>
    <w:rsid w:val="00BE0E2C"/>
    <w:rsid w:val="00BE3751"/>
    <w:rsid w:val="00BF0324"/>
    <w:rsid w:val="00BF3735"/>
    <w:rsid w:val="00BF632B"/>
    <w:rsid w:val="00C02F69"/>
    <w:rsid w:val="00C204B5"/>
    <w:rsid w:val="00C2344E"/>
    <w:rsid w:val="00C30914"/>
    <w:rsid w:val="00C3312A"/>
    <w:rsid w:val="00C34EA0"/>
    <w:rsid w:val="00C35CF8"/>
    <w:rsid w:val="00C55086"/>
    <w:rsid w:val="00C55E7A"/>
    <w:rsid w:val="00C66A87"/>
    <w:rsid w:val="00C67166"/>
    <w:rsid w:val="00C67BDA"/>
    <w:rsid w:val="00C8741B"/>
    <w:rsid w:val="00CA588A"/>
    <w:rsid w:val="00CB2CD9"/>
    <w:rsid w:val="00CC5CB1"/>
    <w:rsid w:val="00D47D22"/>
    <w:rsid w:val="00D517E4"/>
    <w:rsid w:val="00D810CB"/>
    <w:rsid w:val="00D863D3"/>
    <w:rsid w:val="00DB388C"/>
    <w:rsid w:val="00DD392C"/>
    <w:rsid w:val="00DD4BA8"/>
    <w:rsid w:val="00E336DD"/>
    <w:rsid w:val="00E34E62"/>
    <w:rsid w:val="00E84946"/>
    <w:rsid w:val="00EA47DC"/>
    <w:rsid w:val="00EA7890"/>
    <w:rsid w:val="00EB67F4"/>
    <w:rsid w:val="00EC56AA"/>
    <w:rsid w:val="00ED5DC9"/>
    <w:rsid w:val="00EE1606"/>
    <w:rsid w:val="00EF6864"/>
    <w:rsid w:val="00EF6F08"/>
    <w:rsid w:val="00F14942"/>
    <w:rsid w:val="00F239FE"/>
    <w:rsid w:val="00F30A2A"/>
    <w:rsid w:val="00F401AA"/>
    <w:rsid w:val="00F475F8"/>
    <w:rsid w:val="00F75F4C"/>
    <w:rsid w:val="00F768C3"/>
    <w:rsid w:val="00F776FC"/>
    <w:rsid w:val="00F9094C"/>
    <w:rsid w:val="00F91883"/>
    <w:rsid w:val="00FD3205"/>
    <w:rsid w:val="00FE3CE3"/>
    <w:rsid w:val="00FE4EF8"/>
    <w:rsid w:val="00FF560B"/>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3A0C"/>
  <w15:chartTrackingRefBased/>
  <w15:docId w15:val="{F1D985BF-D6D9-4E16-935C-1600BC8A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67F"/>
    <w:pPr>
      <w:spacing w:before="100" w:beforeAutospacing="1" w:after="100" w:afterAutospacing="1"/>
      <w:ind w:firstLine="0"/>
    </w:pPr>
  </w:style>
  <w:style w:type="paragraph" w:customStyle="1" w:styleId="BodyA">
    <w:name w:val="Body A"/>
    <w:rsid w:val="007378CF"/>
    <w:pPr>
      <w:pBdr>
        <w:top w:val="nil"/>
        <w:left w:val="nil"/>
        <w:bottom w:val="nil"/>
        <w:right w:val="nil"/>
        <w:between w:val="nil"/>
        <w:bar w:val="nil"/>
      </w:pBdr>
      <w:spacing w:after="0"/>
      <w:ind w:left="0" w:firstLine="0"/>
      <w:jc w:val="left"/>
    </w:pPr>
    <w:rPr>
      <w:rFonts w:ascii="Helvetica" w:eastAsia="Arial Unicode MS" w:hAnsi="Helvetica" w:cs="Arial Unicode MS"/>
      <w:color w:val="000000"/>
      <w:sz w:val="22"/>
      <w:szCs w:val="22"/>
      <w:u w:color="000000"/>
      <w:bdr w:val="nil"/>
      <w:lang w:val="fr-FR"/>
    </w:rPr>
  </w:style>
  <w:style w:type="paragraph" w:customStyle="1" w:styleId="Default">
    <w:name w:val="Default"/>
    <w:rsid w:val="007378CF"/>
    <w:pPr>
      <w:pBdr>
        <w:top w:val="nil"/>
        <w:left w:val="nil"/>
        <w:bottom w:val="nil"/>
        <w:right w:val="nil"/>
        <w:between w:val="nil"/>
        <w:bar w:val="nil"/>
      </w:pBdr>
      <w:spacing w:after="0"/>
      <w:ind w:left="0" w:firstLine="0"/>
      <w:jc w:val="left"/>
    </w:pPr>
    <w:rPr>
      <w:rFonts w:ascii="Arial Unicode MS" w:eastAsia="Arial Unicode MS" w:hAnsi="Arial Unicode MS" w:cs="Helvetica" w:hint="cs"/>
      <w:color w:val="000000"/>
      <w:sz w:val="22"/>
      <w:szCs w:val="22"/>
      <w:bdr w:val="nil"/>
      <w:lang w:val="he-IL"/>
    </w:rPr>
  </w:style>
  <w:style w:type="character" w:customStyle="1" w:styleId="Hyperlink0">
    <w:name w:val="Hyperlink.0"/>
    <w:rsid w:val="007378CF"/>
    <w:rPr>
      <w:rFonts w:ascii="Arial Unicode MS" w:eastAsia="Arial Unicode MS" w:hAnsi="Arial Unicode MS" w:cs="Arial Unicode MS"/>
      <w:color w:val="000000"/>
      <w:u w:val="single" w:color="000000"/>
      <w:lang w:val="en-US"/>
    </w:rPr>
  </w:style>
  <w:style w:type="character" w:customStyle="1" w:styleId="None">
    <w:name w:val="None"/>
    <w:rsid w:val="007378CF"/>
  </w:style>
  <w:style w:type="character" w:customStyle="1" w:styleId="Hyperlink1">
    <w:name w:val="Hyperlink.1"/>
    <w:rsid w:val="007378CF"/>
    <w:rPr>
      <w:color w:val="4687FF"/>
      <w:sz w:val="24"/>
      <w:szCs w:val="24"/>
      <w:u w:val="single" w:color="4687FF"/>
      <w:lang w:val="en-US"/>
    </w:rPr>
  </w:style>
  <w:style w:type="numbering" w:customStyle="1" w:styleId="ImportedStyle1">
    <w:name w:val="Imported Style 1"/>
    <w:rsid w:val="007378CF"/>
    <w:pPr>
      <w:numPr>
        <w:numId w:val="5"/>
      </w:numPr>
    </w:pPr>
  </w:style>
  <w:style w:type="numbering" w:customStyle="1" w:styleId="ImportedStyle2">
    <w:name w:val="Imported Style 2"/>
    <w:rsid w:val="007378CF"/>
    <w:pPr>
      <w:numPr>
        <w:numId w:val="8"/>
      </w:numPr>
    </w:pPr>
  </w:style>
  <w:style w:type="numbering" w:customStyle="1" w:styleId="ImportedStyle3">
    <w:name w:val="Imported Style 3"/>
    <w:rsid w:val="007378CF"/>
    <w:pPr>
      <w:numPr>
        <w:numId w:val="11"/>
      </w:numPr>
    </w:pPr>
  </w:style>
  <w:style w:type="character" w:styleId="Hyperlink">
    <w:name w:val="Hyperlink"/>
    <w:basedOn w:val="DefaultParagraphFont"/>
    <w:uiPriority w:val="99"/>
    <w:unhideWhenUsed/>
    <w:rsid w:val="00561C9F"/>
    <w:rPr>
      <w:color w:val="0563C1" w:themeColor="hyperlink"/>
      <w:u w:val="single"/>
    </w:rPr>
  </w:style>
  <w:style w:type="character" w:styleId="Mention">
    <w:name w:val="Mention"/>
    <w:basedOn w:val="DefaultParagraphFont"/>
    <w:uiPriority w:val="99"/>
    <w:semiHidden/>
    <w:unhideWhenUsed/>
    <w:rsid w:val="00561C9F"/>
    <w:rPr>
      <w:color w:val="2B579A"/>
      <w:shd w:val="clear" w:color="auto" w:fill="E6E6E6"/>
    </w:rPr>
  </w:style>
  <w:style w:type="paragraph" w:styleId="BalloonText">
    <w:name w:val="Balloon Text"/>
    <w:basedOn w:val="Normal"/>
    <w:link w:val="BalloonTextChar"/>
    <w:uiPriority w:val="99"/>
    <w:semiHidden/>
    <w:unhideWhenUsed/>
    <w:rsid w:val="00AC7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559920">
      <w:bodyDiv w:val="1"/>
      <w:marLeft w:val="0"/>
      <w:marRight w:val="0"/>
      <w:marTop w:val="0"/>
      <w:marBottom w:val="0"/>
      <w:divBdr>
        <w:top w:val="none" w:sz="0" w:space="0" w:color="auto"/>
        <w:left w:val="none" w:sz="0" w:space="0" w:color="auto"/>
        <w:bottom w:val="none" w:sz="0" w:space="0" w:color="auto"/>
        <w:right w:val="none" w:sz="0" w:space="0" w:color="auto"/>
      </w:divBdr>
    </w:div>
    <w:div w:id="1531265160">
      <w:bodyDiv w:val="1"/>
      <w:marLeft w:val="0"/>
      <w:marRight w:val="0"/>
      <w:marTop w:val="0"/>
      <w:marBottom w:val="0"/>
      <w:divBdr>
        <w:top w:val="none" w:sz="0" w:space="0" w:color="auto"/>
        <w:left w:val="none" w:sz="0" w:space="0" w:color="auto"/>
        <w:bottom w:val="none" w:sz="0" w:space="0" w:color="auto"/>
        <w:right w:val="none" w:sz="0" w:space="0" w:color="auto"/>
      </w:divBdr>
    </w:div>
    <w:div w:id="18714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 k</cp:lastModifiedBy>
  <cp:revision>7</cp:revision>
  <dcterms:created xsi:type="dcterms:W3CDTF">2017-03-24T09:28:00Z</dcterms:created>
  <dcterms:modified xsi:type="dcterms:W3CDTF">2017-03-27T10:24:00Z</dcterms:modified>
</cp:coreProperties>
</file>