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BBDA" w14:textId="77777777" w:rsidR="001F57FB" w:rsidRPr="003B1945" w:rsidRDefault="001F57FB" w:rsidP="001F57FB">
      <w:pPr>
        <w:bidi w:val="0"/>
        <w:jc w:val="both"/>
        <w:rPr>
          <w:rFonts w:asciiTheme="majorBidi" w:hAnsiTheme="majorBidi" w:cstheme="majorBidi"/>
          <w:sz w:val="24"/>
          <w:szCs w:val="24"/>
          <w:rtl/>
        </w:rPr>
      </w:pPr>
    </w:p>
    <w:p w14:paraId="50F86CC4" w14:textId="77777777" w:rsidR="001F57FB" w:rsidRPr="003B1945" w:rsidRDefault="001F57FB" w:rsidP="001F57FB">
      <w:pPr>
        <w:bidi w:val="0"/>
        <w:jc w:val="both"/>
        <w:rPr>
          <w:rFonts w:asciiTheme="majorBidi" w:hAnsiTheme="majorBidi" w:cstheme="majorBidi"/>
          <w:sz w:val="24"/>
          <w:szCs w:val="24"/>
          <w:rtl/>
        </w:rPr>
      </w:pPr>
    </w:p>
    <w:p w14:paraId="65717B7C" w14:textId="77777777" w:rsidR="001F57FB" w:rsidRPr="003B1945" w:rsidRDefault="001F57FB" w:rsidP="001F57FB">
      <w:pPr>
        <w:bidi w:val="0"/>
        <w:jc w:val="both"/>
        <w:rPr>
          <w:rFonts w:asciiTheme="majorBidi" w:hAnsiTheme="majorBidi" w:cstheme="majorBidi"/>
          <w:sz w:val="24"/>
          <w:szCs w:val="24"/>
          <w:rtl/>
        </w:rPr>
      </w:pPr>
    </w:p>
    <w:p w14:paraId="4D9B2D8C" w14:textId="77777777" w:rsidR="001F57FB" w:rsidRPr="003B1945" w:rsidRDefault="001F57FB" w:rsidP="001F57FB">
      <w:pPr>
        <w:bidi w:val="0"/>
        <w:jc w:val="both"/>
        <w:rPr>
          <w:rFonts w:asciiTheme="majorBidi" w:hAnsiTheme="majorBidi" w:cstheme="majorBidi"/>
          <w:sz w:val="24"/>
          <w:szCs w:val="24"/>
          <w:rtl/>
        </w:rPr>
      </w:pPr>
    </w:p>
    <w:p w14:paraId="552F241B" w14:textId="6CEDDFE0" w:rsidR="001F57FB" w:rsidRPr="003B1945" w:rsidRDefault="001F57FB" w:rsidP="001F57FB">
      <w:pPr>
        <w:bidi w:val="0"/>
        <w:spacing w:after="0" w:line="240" w:lineRule="auto"/>
        <w:jc w:val="center"/>
        <w:rPr>
          <w:rFonts w:asciiTheme="majorBidi" w:hAnsiTheme="majorBidi" w:cstheme="majorBidi"/>
          <w:b/>
          <w:bCs/>
          <w:sz w:val="24"/>
          <w:szCs w:val="24"/>
          <w:rtl/>
        </w:rPr>
      </w:pPr>
      <w:bookmarkStart w:id="0" w:name="_Hlk54194516"/>
      <w:commentRangeStart w:id="1"/>
      <w:del w:id="2" w:author="AnnMason" w:date="2021-10-31T11:38:00Z">
        <w:r w:rsidRPr="003B1945" w:rsidDel="000A138B">
          <w:rPr>
            <w:rFonts w:asciiTheme="majorBidi" w:hAnsiTheme="majorBidi" w:cstheme="majorBidi"/>
            <w:b/>
            <w:bCs/>
            <w:sz w:val="24"/>
            <w:szCs w:val="24"/>
          </w:rPr>
          <w:delText xml:space="preserve">The </w:delText>
        </w:r>
      </w:del>
      <w:r w:rsidRPr="003B1945">
        <w:rPr>
          <w:rFonts w:asciiTheme="majorBidi" w:hAnsiTheme="majorBidi" w:cstheme="majorBidi"/>
          <w:b/>
          <w:bCs/>
          <w:sz w:val="24"/>
          <w:szCs w:val="24"/>
        </w:rPr>
        <w:t xml:space="preserve">Obstacles to </w:t>
      </w:r>
      <w:ins w:id="3" w:author="AnnMason" w:date="2021-10-31T11:39:00Z">
        <w:r w:rsidR="000A138B">
          <w:rPr>
            <w:rFonts w:asciiTheme="majorBidi" w:hAnsiTheme="majorBidi" w:cstheme="majorBidi"/>
            <w:b/>
            <w:bCs/>
            <w:sz w:val="24"/>
            <w:szCs w:val="24"/>
          </w:rPr>
          <w:t xml:space="preserve">Saudi University </w:t>
        </w:r>
      </w:ins>
      <w:r w:rsidRPr="003B1945">
        <w:rPr>
          <w:rFonts w:asciiTheme="majorBidi" w:hAnsiTheme="majorBidi" w:cstheme="majorBidi"/>
          <w:b/>
          <w:bCs/>
          <w:sz w:val="24"/>
          <w:szCs w:val="24"/>
        </w:rPr>
        <w:t>Autonomy</w:t>
      </w:r>
      <w:ins w:id="4" w:author="AnnMason" w:date="2021-11-01T10:49:00Z">
        <w:r w:rsidR="0015564B">
          <w:rPr>
            <w:rFonts w:asciiTheme="majorBidi" w:hAnsiTheme="majorBidi" w:cstheme="majorBidi"/>
            <w:b/>
            <w:bCs/>
            <w:sz w:val="24"/>
            <w:szCs w:val="24"/>
          </w:rPr>
          <w:t>:</w:t>
        </w:r>
      </w:ins>
      <w:r w:rsidRPr="003B1945">
        <w:rPr>
          <w:rFonts w:asciiTheme="majorBidi" w:hAnsiTheme="majorBidi" w:cstheme="majorBidi"/>
          <w:b/>
          <w:bCs/>
          <w:sz w:val="24"/>
          <w:szCs w:val="24"/>
        </w:rPr>
        <w:t xml:space="preserve"> </w:t>
      </w:r>
      <w:del w:id="5" w:author="AnnMason" w:date="2021-10-31T11:39:00Z">
        <w:r w:rsidRPr="003B1945" w:rsidDel="000A138B">
          <w:rPr>
            <w:rFonts w:asciiTheme="majorBidi" w:hAnsiTheme="majorBidi" w:cstheme="majorBidi"/>
            <w:b/>
            <w:bCs/>
            <w:sz w:val="24"/>
            <w:szCs w:val="24"/>
          </w:rPr>
          <w:delText xml:space="preserve">of Saudi Universities </w:delText>
        </w:r>
      </w:del>
      <w:ins w:id="6" w:author="AnnMason" w:date="2021-11-01T10:49:00Z">
        <w:r w:rsidR="0015564B">
          <w:rPr>
            <w:rFonts w:asciiTheme="majorBidi" w:hAnsiTheme="majorBidi" w:cstheme="majorBidi"/>
            <w:b/>
            <w:bCs/>
            <w:sz w:val="24"/>
            <w:szCs w:val="24"/>
          </w:rPr>
          <w:t>A</w:t>
        </w:r>
      </w:ins>
      <w:del w:id="7" w:author="AnnMason" w:date="2021-11-01T10:49:00Z">
        <w:r w:rsidRPr="003B1945" w:rsidDel="0015564B">
          <w:rPr>
            <w:rFonts w:asciiTheme="majorBidi" w:hAnsiTheme="majorBidi" w:cstheme="majorBidi"/>
            <w:b/>
            <w:bCs/>
            <w:sz w:val="24"/>
            <w:szCs w:val="24"/>
          </w:rPr>
          <w:delText xml:space="preserve">from </w:delText>
        </w:r>
      </w:del>
      <w:ins w:id="8" w:author="AnnMason" w:date="2021-10-31T11:39:00Z">
        <w:r w:rsidR="000A138B">
          <w:rPr>
            <w:rFonts w:asciiTheme="majorBidi" w:hAnsiTheme="majorBidi" w:cstheme="majorBidi"/>
            <w:b/>
            <w:bCs/>
            <w:sz w:val="24"/>
            <w:szCs w:val="24"/>
          </w:rPr>
          <w:t xml:space="preserve"> Faculty </w:t>
        </w:r>
      </w:ins>
      <w:del w:id="9" w:author="AnnMason" w:date="2021-10-31T11:39:00Z">
        <w:r w:rsidRPr="003B1945" w:rsidDel="000A138B">
          <w:rPr>
            <w:rFonts w:asciiTheme="majorBidi" w:hAnsiTheme="majorBidi" w:cstheme="majorBidi"/>
            <w:b/>
            <w:bCs/>
            <w:sz w:val="24"/>
            <w:szCs w:val="24"/>
          </w:rPr>
          <w:delText xml:space="preserve">the </w:delText>
        </w:r>
      </w:del>
      <w:r w:rsidRPr="003B1945">
        <w:rPr>
          <w:rFonts w:asciiTheme="majorBidi" w:hAnsiTheme="majorBidi" w:cstheme="majorBidi"/>
          <w:b/>
          <w:bCs/>
          <w:sz w:val="24"/>
          <w:szCs w:val="24"/>
        </w:rPr>
        <w:t xml:space="preserve">Perspective </w:t>
      </w:r>
      <w:del w:id="10" w:author="AnnMason" w:date="2021-10-31T11:39:00Z">
        <w:r w:rsidRPr="003B1945" w:rsidDel="000A138B">
          <w:rPr>
            <w:rFonts w:asciiTheme="majorBidi" w:hAnsiTheme="majorBidi" w:cstheme="majorBidi"/>
            <w:b/>
            <w:bCs/>
            <w:sz w:val="24"/>
            <w:szCs w:val="24"/>
          </w:rPr>
          <w:delText>of Faculty Members</w:delText>
        </w:r>
      </w:del>
      <w:commentRangeEnd w:id="1"/>
      <w:r w:rsidR="00315F4A">
        <w:rPr>
          <w:rStyle w:val="CommentReference"/>
        </w:rPr>
        <w:commentReference w:id="1"/>
      </w:r>
    </w:p>
    <w:p w14:paraId="0C890E42"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00F4A36B"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bookmarkEnd w:id="0"/>
    <w:p w14:paraId="442DDE24"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EAFF39B" w14:textId="77777777" w:rsidR="001F57FB" w:rsidRPr="003B1945" w:rsidRDefault="001F57FB" w:rsidP="001F57FB">
      <w:pPr>
        <w:bidi w:val="0"/>
        <w:spacing w:after="0" w:line="240" w:lineRule="auto"/>
        <w:jc w:val="center"/>
        <w:rPr>
          <w:rFonts w:asciiTheme="majorBidi" w:hAnsiTheme="majorBidi" w:cstheme="majorBidi"/>
          <w:b/>
          <w:bCs/>
          <w:sz w:val="24"/>
          <w:szCs w:val="24"/>
        </w:rPr>
      </w:pPr>
      <w:commentRangeStart w:id="11"/>
      <w:r>
        <w:rPr>
          <w:rFonts w:asciiTheme="majorBidi" w:hAnsiTheme="majorBidi" w:cstheme="majorBidi"/>
          <w:b/>
          <w:bCs/>
          <w:sz w:val="24"/>
          <w:szCs w:val="24"/>
        </w:rPr>
        <w:t>Dr</w:t>
      </w:r>
      <w:r w:rsidRPr="003B1945">
        <w:rPr>
          <w:rFonts w:asciiTheme="majorBidi" w:hAnsiTheme="majorBidi" w:cstheme="majorBidi"/>
          <w:b/>
          <w:bCs/>
          <w:sz w:val="24"/>
          <w:szCs w:val="24"/>
        </w:rPr>
        <w:t xml:space="preserve">. </w:t>
      </w:r>
      <w:del w:id="12" w:author="AnnMason" w:date="2021-10-31T11:39:00Z">
        <w:r w:rsidRPr="003B1945" w:rsidDel="000A138B">
          <w:rPr>
            <w:rFonts w:asciiTheme="majorBidi" w:hAnsiTheme="majorBidi" w:cstheme="majorBidi"/>
            <w:b/>
            <w:bCs/>
            <w:sz w:val="24"/>
            <w:szCs w:val="24"/>
          </w:rPr>
          <w:delText xml:space="preserve"> </w:delText>
        </w:r>
      </w:del>
      <w:r w:rsidRPr="003B1945">
        <w:rPr>
          <w:rFonts w:asciiTheme="majorBidi" w:hAnsiTheme="majorBidi" w:cstheme="majorBidi"/>
          <w:b/>
          <w:bCs/>
          <w:sz w:val="24"/>
          <w:szCs w:val="24"/>
        </w:rPr>
        <w:t>Areej Al</w:t>
      </w:r>
      <w:r>
        <w:rPr>
          <w:rFonts w:asciiTheme="majorBidi" w:hAnsiTheme="majorBidi" w:cstheme="majorBidi"/>
          <w:b/>
          <w:bCs/>
          <w:sz w:val="24"/>
          <w:szCs w:val="24"/>
        </w:rPr>
        <w:t xml:space="preserve"> </w:t>
      </w:r>
      <w:r w:rsidRPr="003B1945">
        <w:rPr>
          <w:rFonts w:asciiTheme="majorBidi" w:hAnsiTheme="majorBidi" w:cstheme="majorBidi"/>
          <w:b/>
          <w:bCs/>
          <w:sz w:val="24"/>
          <w:szCs w:val="24"/>
        </w:rPr>
        <w:t>twijri</w:t>
      </w:r>
      <w:commentRangeEnd w:id="11"/>
      <w:r w:rsidR="00DB745A">
        <w:rPr>
          <w:rStyle w:val="CommentReference"/>
        </w:rPr>
        <w:commentReference w:id="11"/>
      </w:r>
    </w:p>
    <w:p w14:paraId="2F214F29"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BE6A72C" w14:textId="77777777" w:rsidR="001F57FB" w:rsidRPr="003B1945"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Associate Professor of Management and Educational Planning and Vice Dean of Human Resources, </w:t>
      </w:r>
    </w:p>
    <w:p w14:paraId="4AA7FD34" w14:textId="77777777" w:rsidR="001F57FB" w:rsidRPr="003B1945" w:rsidRDefault="001F57FB" w:rsidP="001F57FB">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Prince S</w:t>
      </w:r>
      <w:r>
        <w:rPr>
          <w:rFonts w:asciiTheme="majorBidi" w:hAnsiTheme="majorBidi" w:cstheme="majorBidi"/>
          <w:b/>
          <w:bCs/>
          <w:sz w:val="24"/>
          <w:szCs w:val="24"/>
        </w:rPr>
        <w:t>at</w:t>
      </w:r>
      <w:r w:rsidRPr="003B1945">
        <w:rPr>
          <w:rFonts w:asciiTheme="majorBidi" w:hAnsiTheme="majorBidi" w:cstheme="majorBidi"/>
          <w:b/>
          <w:bCs/>
          <w:sz w:val="24"/>
          <w:szCs w:val="24"/>
        </w:rPr>
        <w:t>ta</w:t>
      </w:r>
      <w:r>
        <w:rPr>
          <w:rFonts w:asciiTheme="majorBidi" w:hAnsiTheme="majorBidi" w:cstheme="majorBidi"/>
          <w:b/>
          <w:bCs/>
          <w:sz w:val="24"/>
          <w:szCs w:val="24"/>
        </w:rPr>
        <w:t>m</w:t>
      </w:r>
      <w:r w:rsidRPr="003B1945">
        <w:rPr>
          <w:rFonts w:asciiTheme="majorBidi" w:hAnsiTheme="majorBidi" w:cstheme="majorBidi"/>
          <w:b/>
          <w:bCs/>
          <w:sz w:val="24"/>
          <w:szCs w:val="24"/>
        </w:rPr>
        <w:t xml:space="preserve"> </w:t>
      </w:r>
      <w:r>
        <w:rPr>
          <w:rFonts w:asciiTheme="majorBidi" w:hAnsiTheme="majorBidi" w:cstheme="majorBidi"/>
          <w:b/>
          <w:bCs/>
          <w:sz w:val="24"/>
          <w:szCs w:val="24"/>
        </w:rPr>
        <w:t>b</w:t>
      </w:r>
      <w:r w:rsidRPr="003B1945">
        <w:rPr>
          <w:rFonts w:asciiTheme="majorBidi" w:hAnsiTheme="majorBidi" w:cstheme="majorBidi"/>
          <w:b/>
          <w:bCs/>
          <w:sz w:val="24"/>
          <w:szCs w:val="24"/>
        </w:rPr>
        <w:t>in Abdulaziz University</w:t>
      </w:r>
    </w:p>
    <w:p w14:paraId="29A992E7"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697567AE"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58176E27" w14:textId="77777777" w:rsidR="001F57FB" w:rsidRPr="003B1945" w:rsidRDefault="001F57FB" w:rsidP="001F57FB">
      <w:pPr>
        <w:bidi w:val="0"/>
        <w:spacing w:after="0" w:line="240" w:lineRule="auto"/>
        <w:jc w:val="both"/>
        <w:rPr>
          <w:rFonts w:asciiTheme="majorBidi" w:hAnsiTheme="majorBidi" w:cstheme="majorBidi"/>
          <w:b/>
          <w:bCs/>
          <w:sz w:val="24"/>
          <w:szCs w:val="24"/>
          <w:lang w:bidi="ar-DZ"/>
        </w:rPr>
      </w:pPr>
    </w:p>
    <w:p w14:paraId="15E9B63F"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42014DD4"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605DD567" w14:textId="77777777" w:rsidR="001F57FB"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2021</w:t>
      </w:r>
    </w:p>
    <w:p w14:paraId="5BC2CD1A" w14:textId="5F393F77" w:rsidR="000C60CE" w:rsidRDefault="000C60CE" w:rsidP="000C60CE">
      <w:pPr>
        <w:bidi w:val="0"/>
        <w:spacing w:after="0" w:line="240" w:lineRule="auto"/>
        <w:jc w:val="center"/>
        <w:rPr>
          <w:rFonts w:asciiTheme="majorBidi" w:hAnsiTheme="majorBidi" w:cstheme="majorBidi"/>
          <w:b/>
          <w:bCs/>
          <w:sz w:val="24"/>
          <w:szCs w:val="24"/>
        </w:rPr>
      </w:pPr>
    </w:p>
    <w:p w14:paraId="32449A03" w14:textId="0CD54081" w:rsidR="000C60CE" w:rsidRDefault="000C60CE" w:rsidP="000C60CE">
      <w:pPr>
        <w:bidi w:val="0"/>
        <w:spacing w:after="0" w:line="240" w:lineRule="auto"/>
        <w:jc w:val="center"/>
        <w:rPr>
          <w:rFonts w:asciiTheme="majorBidi" w:hAnsiTheme="majorBidi" w:cstheme="majorBidi"/>
          <w:b/>
          <w:bCs/>
          <w:sz w:val="24"/>
          <w:szCs w:val="24"/>
        </w:rPr>
      </w:pPr>
    </w:p>
    <w:p w14:paraId="6C185F6A" w14:textId="77777777" w:rsidR="000C60CE" w:rsidRDefault="000C60CE" w:rsidP="000C60CE">
      <w:pPr>
        <w:bidi w:val="0"/>
        <w:spacing w:after="0" w:line="240" w:lineRule="auto"/>
        <w:jc w:val="center"/>
        <w:rPr>
          <w:rFonts w:asciiTheme="majorBidi" w:hAnsiTheme="majorBidi" w:cstheme="majorBidi"/>
          <w:b/>
          <w:bCs/>
          <w:sz w:val="24"/>
          <w:szCs w:val="24"/>
        </w:rPr>
      </w:pPr>
    </w:p>
    <w:p w14:paraId="782B0FFA" w14:textId="77777777" w:rsidR="000C60CE" w:rsidRPr="000C60CE" w:rsidRDefault="000C60CE" w:rsidP="000C60CE">
      <w:pPr>
        <w:bidi w:val="0"/>
        <w:spacing w:after="0" w:line="240" w:lineRule="auto"/>
        <w:jc w:val="center"/>
        <w:rPr>
          <w:rFonts w:ascii="Times New Roman" w:eastAsia="Times New Roman" w:hAnsi="Times New Roman" w:cs="Times New Roman"/>
          <w:sz w:val="24"/>
          <w:szCs w:val="24"/>
        </w:rPr>
      </w:pPr>
      <w:r w:rsidRPr="000C60CE">
        <w:rPr>
          <w:rFonts w:ascii="Times New Roman" w:eastAsia="Times New Roman" w:hAnsi="Times New Roman" w:cs="Times New Roman"/>
          <w:sz w:val="24"/>
          <w:szCs w:val="24"/>
        </w:rPr>
        <w:t>Declarations of interest: none</w:t>
      </w:r>
    </w:p>
    <w:p w14:paraId="471387AC" w14:textId="035129F2" w:rsidR="000C60CE" w:rsidRPr="003B1945" w:rsidRDefault="000C60CE" w:rsidP="000C60CE">
      <w:pPr>
        <w:bidi w:val="0"/>
        <w:spacing w:after="0" w:line="240" w:lineRule="auto"/>
        <w:jc w:val="center"/>
        <w:rPr>
          <w:rFonts w:asciiTheme="majorBidi" w:hAnsiTheme="majorBidi" w:cstheme="majorBidi"/>
          <w:b/>
          <w:bCs/>
          <w:sz w:val="24"/>
          <w:szCs w:val="24"/>
        </w:rPr>
        <w:sectPr w:rsidR="000C60CE" w:rsidRPr="003B1945" w:rsidSect="006A70F3">
          <w:footerReference w:type="default" r:id="rId11"/>
          <w:pgSz w:w="11906" w:h="16838"/>
          <w:pgMar w:top="1418" w:right="1797" w:bottom="1418" w:left="1797" w:header="709" w:footer="709" w:gutter="0"/>
          <w:pgNumType w:fmt="arabicAlpha" w:start="1"/>
          <w:cols w:space="708"/>
          <w:titlePg/>
          <w:bidi/>
          <w:rtlGutter/>
          <w:docGrid w:linePitch="360"/>
        </w:sectPr>
      </w:pPr>
    </w:p>
    <w:p w14:paraId="53489A2A" w14:textId="5E25FDBE" w:rsidR="001F57FB" w:rsidDel="000A138B" w:rsidRDefault="001F57FB" w:rsidP="000A138B">
      <w:pPr>
        <w:pStyle w:val="Heading2"/>
        <w:numPr>
          <w:ilvl w:val="0"/>
          <w:numId w:val="0"/>
        </w:numPr>
        <w:bidi w:val="0"/>
        <w:spacing w:line="240" w:lineRule="auto"/>
        <w:jc w:val="both"/>
        <w:rPr>
          <w:del w:id="13" w:author="AnnMason" w:date="2021-10-31T11:42:00Z"/>
          <w:rFonts w:asciiTheme="majorBidi" w:hAnsiTheme="majorBidi"/>
          <w:b/>
          <w:bCs/>
          <w:color w:val="000000" w:themeColor="text1"/>
          <w:sz w:val="24"/>
          <w:szCs w:val="24"/>
        </w:rPr>
      </w:pPr>
      <w:r w:rsidRPr="003B1945">
        <w:rPr>
          <w:rFonts w:asciiTheme="majorBidi" w:hAnsiTheme="majorBidi"/>
          <w:b/>
          <w:bCs/>
          <w:color w:val="000000" w:themeColor="text1"/>
          <w:sz w:val="24"/>
          <w:szCs w:val="24"/>
        </w:rPr>
        <w:lastRenderedPageBreak/>
        <w:t>Abstract</w:t>
      </w:r>
    </w:p>
    <w:p w14:paraId="0035E3DD" w14:textId="77777777" w:rsidR="000A138B" w:rsidRPr="000A138B" w:rsidRDefault="000A138B" w:rsidP="000A138B">
      <w:pPr>
        <w:bidi w:val="0"/>
        <w:rPr>
          <w:ins w:id="14" w:author="AnnMason" w:date="2021-10-31T11:40:00Z"/>
        </w:rPr>
      </w:pPr>
    </w:p>
    <w:p w14:paraId="4E3A1D9B" w14:textId="14DC2FE4" w:rsidR="000A138B" w:rsidRPr="000A138B" w:rsidDel="000A138B" w:rsidRDefault="000A138B">
      <w:pPr>
        <w:shd w:val="clear" w:color="auto" w:fill="FFFFFF"/>
        <w:bidi w:val="0"/>
        <w:spacing w:before="120" w:after="120" w:line="480" w:lineRule="auto"/>
        <w:ind w:left="960"/>
        <w:rPr>
          <w:del w:id="15" w:author="AnnMason" w:date="2021-10-31T11:44:00Z"/>
          <w:rFonts w:ascii="Times New Roman" w:eastAsia="Times New Roman" w:hAnsi="Times New Roman" w:cs="Times New Roman"/>
          <w:color w:val="000000" w:themeColor="text1"/>
          <w:sz w:val="24"/>
          <w:szCs w:val="24"/>
          <w:u w:val="single"/>
          <w:rPrChange w:id="16" w:author="AnnMason" w:date="2021-10-31T11:42:00Z">
            <w:rPr>
              <w:del w:id="17" w:author="AnnMason" w:date="2021-10-31T11:44:00Z"/>
            </w:rPr>
          </w:rPrChange>
        </w:rPr>
        <w:pPrChange w:id="18" w:author="AnnMason" w:date="2021-10-31T12:39:00Z">
          <w:pPr>
            <w:bidi w:val="0"/>
          </w:pPr>
        </w:pPrChange>
      </w:pPr>
    </w:p>
    <w:p w14:paraId="23E03949" w14:textId="77777777" w:rsidR="000A138B" w:rsidRDefault="000A138B">
      <w:pPr>
        <w:pStyle w:val="ListParagraph"/>
        <w:numPr>
          <w:ilvl w:val="0"/>
          <w:numId w:val="5"/>
        </w:numPr>
        <w:tabs>
          <w:tab w:val="left" w:pos="0"/>
          <w:tab w:val="left" w:pos="3090"/>
          <w:tab w:val="center" w:pos="4535"/>
        </w:tabs>
        <w:bidi w:val="0"/>
        <w:spacing w:after="0" w:line="480" w:lineRule="auto"/>
        <w:ind w:left="360"/>
        <w:jc w:val="both"/>
        <w:outlineLvl w:val="0"/>
        <w:rPr>
          <w:ins w:id="19" w:author="AnnMason" w:date="2021-10-31T11:47:00Z"/>
          <w:rFonts w:asciiTheme="majorBidi" w:hAnsiTheme="majorBidi" w:cstheme="majorBidi"/>
          <w:sz w:val="24"/>
          <w:szCs w:val="24"/>
        </w:rPr>
        <w:pPrChange w:id="20"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ins w:id="21" w:author="AnnMason" w:date="2021-10-31T11:44:00Z">
        <w:r>
          <w:rPr>
            <w:rFonts w:asciiTheme="majorBidi" w:hAnsiTheme="majorBidi" w:cstheme="majorBidi"/>
            <w:sz w:val="24"/>
            <w:szCs w:val="24"/>
          </w:rPr>
          <w:t>Purpose</w:t>
        </w:r>
      </w:ins>
    </w:p>
    <w:p w14:paraId="154B6E94" w14:textId="768CC630" w:rsidR="000A138B" w:rsidRDefault="000A138B">
      <w:pPr>
        <w:pStyle w:val="ListParagraph"/>
        <w:tabs>
          <w:tab w:val="left" w:pos="0"/>
          <w:tab w:val="left" w:pos="3090"/>
          <w:tab w:val="center" w:pos="4535"/>
        </w:tabs>
        <w:bidi w:val="0"/>
        <w:spacing w:after="0" w:line="480" w:lineRule="auto"/>
        <w:ind w:left="0"/>
        <w:jc w:val="both"/>
        <w:outlineLvl w:val="0"/>
        <w:rPr>
          <w:ins w:id="22" w:author="AnnMason" w:date="2021-10-31T11:51:00Z"/>
          <w:rFonts w:asciiTheme="majorBidi" w:hAnsiTheme="majorBidi" w:cstheme="majorBidi"/>
          <w:sz w:val="24"/>
          <w:szCs w:val="24"/>
        </w:rPr>
        <w:pPrChange w:id="23" w:author="AnnMason" w:date="2021-10-31T12:39:00Z">
          <w:pPr>
            <w:pStyle w:val="ListParagraph"/>
            <w:tabs>
              <w:tab w:val="left" w:pos="0"/>
              <w:tab w:val="left" w:pos="3090"/>
              <w:tab w:val="center" w:pos="4535"/>
            </w:tabs>
            <w:bidi w:val="0"/>
            <w:spacing w:after="0" w:line="240" w:lineRule="auto"/>
            <w:ind w:left="0"/>
            <w:jc w:val="both"/>
            <w:outlineLvl w:val="0"/>
          </w:pPr>
        </w:pPrChange>
      </w:pPr>
      <w:moveToRangeStart w:id="24" w:author="AnnMason" w:date="2021-10-31T11:45:00Z" w:name="move86573168"/>
      <w:moveTo w:id="25" w:author="AnnMason" w:date="2021-10-31T11:45:00Z">
        <w:r w:rsidRPr="000A138B">
          <w:rPr>
            <w:rFonts w:asciiTheme="majorBidi" w:hAnsiTheme="majorBidi" w:cstheme="majorBidi"/>
            <w:sz w:val="24"/>
            <w:szCs w:val="24"/>
          </w:rPr>
          <w:t xml:space="preserve">This study aims to identify the </w:t>
        </w:r>
      </w:moveTo>
      <w:ins w:id="26" w:author="AnnMason" w:date="2021-10-31T16:28:00Z">
        <w:r w:rsidR="00A75054" w:rsidRPr="000A138B">
          <w:rPr>
            <w:rFonts w:asciiTheme="majorBidi" w:hAnsiTheme="majorBidi" w:cstheme="majorBidi"/>
            <w:sz w:val="24"/>
            <w:szCs w:val="24"/>
          </w:rPr>
          <w:t xml:space="preserve">administrative, financial, and academic </w:t>
        </w:r>
      </w:ins>
      <w:moveTo w:id="27" w:author="AnnMason" w:date="2021-10-31T11:45:00Z">
        <w:r w:rsidRPr="000A138B">
          <w:rPr>
            <w:rFonts w:asciiTheme="majorBidi" w:hAnsiTheme="majorBidi" w:cstheme="majorBidi"/>
            <w:sz w:val="24"/>
            <w:szCs w:val="24"/>
          </w:rPr>
          <w:t xml:space="preserve">obstacles to </w:t>
        </w:r>
      </w:moveTo>
      <w:ins w:id="28" w:author="AnnMason" w:date="2021-10-31T16:28:00Z">
        <w:r w:rsidR="00A75054">
          <w:rPr>
            <w:rFonts w:asciiTheme="majorBidi" w:hAnsiTheme="majorBidi" w:cstheme="majorBidi"/>
            <w:sz w:val="24"/>
            <w:szCs w:val="24"/>
          </w:rPr>
          <w:t xml:space="preserve">Saudi university </w:t>
        </w:r>
      </w:ins>
      <w:moveTo w:id="29" w:author="AnnMason" w:date="2021-10-31T11:45:00Z">
        <w:r w:rsidRPr="000A138B">
          <w:rPr>
            <w:rFonts w:asciiTheme="majorBidi" w:hAnsiTheme="majorBidi" w:cstheme="majorBidi"/>
            <w:sz w:val="24"/>
            <w:szCs w:val="24"/>
          </w:rPr>
          <w:t xml:space="preserve">autonomy </w:t>
        </w:r>
        <w:del w:id="30" w:author="AnnMason" w:date="2021-10-31T16:28:00Z">
          <w:r w:rsidRPr="000A138B" w:rsidDel="00A75054">
            <w:rPr>
              <w:rFonts w:asciiTheme="majorBidi" w:hAnsiTheme="majorBidi" w:cstheme="majorBidi"/>
              <w:sz w:val="24"/>
              <w:szCs w:val="24"/>
            </w:rPr>
            <w:delText xml:space="preserve">of Saudi universities </w:delText>
          </w:r>
        </w:del>
        <w:r w:rsidRPr="000A138B">
          <w:rPr>
            <w:rFonts w:asciiTheme="majorBidi" w:hAnsiTheme="majorBidi" w:cstheme="majorBidi"/>
            <w:sz w:val="24"/>
            <w:szCs w:val="24"/>
          </w:rPr>
          <w:t xml:space="preserve">from </w:t>
        </w:r>
      </w:moveTo>
      <w:ins w:id="31" w:author="AnnMason" w:date="2021-10-31T18:09:00Z">
        <w:r w:rsidR="00032A26">
          <w:rPr>
            <w:rFonts w:asciiTheme="majorBidi" w:hAnsiTheme="majorBidi" w:cstheme="majorBidi"/>
            <w:sz w:val="24"/>
            <w:szCs w:val="24"/>
          </w:rPr>
          <w:t>a faculty</w:t>
        </w:r>
      </w:ins>
      <w:moveTo w:id="32" w:author="AnnMason" w:date="2021-10-31T11:45:00Z">
        <w:del w:id="33" w:author="AnnMason" w:date="2021-10-31T18:09:00Z">
          <w:r w:rsidRPr="000A138B" w:rsidDel="00032A26">
            <w:rPr>
              <w:rFonts w:asciiTheme="majorBidi" w:hAnsiTheme="majorBidi" w:cstheme="majorBidi"/>
              <w:sz w:val="24"/>
              <w:szCs w:val="24"/>
            </w:rPr>
            <w:delText>the</w:delText>
          </w:r>
        </w:del>
        <w:r w:rsidRPr="000A138B">
          <w:rPr>
            <w:rFonts w:asciiTheme="majorBidi" w:hAnsiTheme="majorBidi" w:cstheme="majorBidi"/>
            <w:sz w:val="24"/>
            <w:szCs w:val="24"/>
          </w:rPr>
          <w:t xml:space="preserve"> </w:t>
        </w:r>
      </w:moveTo>
      <w:ins w:id="34" w:author="AnnMason" w:date="2021-10-31T11:48:00Z">
        <w:r>
          <w:rPr>
            <w:rFonts w:asciiTheme="majorBidi" w:hAnsiTheme="majorBidi" w:cstheme="majorBidi"/>
            <w:sz w:val="24"/>
            <w:szCs w:val="24"/>
          </w:rPr>
          <w:t xml:space="preserve">perspective </w:t>
        </w:r>
      </w:ins>
      <w:moveTo w:id="35" w:author="AnnMason" w:date="2021-10-31T11:45:00Z">
        <w:del w:id="36" w:author="AnnMason" w:date="2021-10-31T11:48:00Z">
          <w:r w:rsidRPr="000A138B" w:rsidDel="000A138B">
            <w:rPr>
              <w:rFonts w:asciiTheme="majorBidi" w:hAnsiTheme="majorBidi" w:cstheme="majorBidi"/>
              <w:sz w:val="24"/>
              <w:szCs w:val="24"/>
            </w:rPr>
            <w:delText xml:space="preserve">point of view </w:delText>
          </w:r>
        </w:del>
        <w:del w:id="37" w:author="AnnMason" w:date="2021-10-31T18:09:00Z">
          <w:r w:rsidRPr="000A138B" w:rsidDel="00032A26">
            <w:rPr>
              <w:rFonts w:asciiTheme="majorBidi" w:hAnsiTheme="majorBidi" w:cstheme="majorBidi"/>
              <w:sz w:val="24"/>
              <w:szCs w:val="24"/>
            </w:rPr>
            <w:delText>of faculty members</w:delText>
          </w:r>
        </w:del>
        <w:del w:id="38" w:author="AnnMason" w:date="2021-10-31T16:29:00Z">
          <w:r w:rsidRPr="000A138B" w:rsidDel="00A75054">
            <w:rPr>
              <w:rFonts w:asciiTheme="majorBidi" w:hAnsiTheme="majorBidi" w:cstheme="majorBidi"/>
              <w:sz w:val="24"/>
              <w:szCs w:val="24"/>
            </w:rPr>
            <w:delText xml:space="preserve">. </w:delText>
          </w:r>
        </w:del>
        <w:del w:id="39" w:author="AnnMason" w:date="2021-10-31T11:48:00Z">
          <w:r w:rsidRPr="000A138B" w:rsidDel="000A138B">
            <w:rPr>
              <w:rFonts w:asciiTheme="majorBidi" w:hAnsiTheme="majorBidi" w:cstheme="majorBidi"/>
              <w:sz w:val="24"/>
              <w:szCs w:val="24"/>
            </w:rPr>
            <w:delText xml:space="preserve">First the study </w:delText>
          </w:r>
        </w:del>
        <w:del w:id="40" w:author="AnnMason" w:date="2021-10-31T16:29:00Z">
          <w:r w:rsidRPr="000A138B" w:rsidDel="00A75054">
            <w:rPr>
              <w:rFonts w:asciiTheme="majorBidi" w:hAnsiTheme="majorBidi" w:cstheme="majorBidi"/>
              <w:sz w:val="24"/>
              <w:szCs w:val="24"/>
            </w:rPr>
            <w:delText>focuses on</w:delText>
          </w:r>
        </w:del>
        <w:del w:id="41" w:author="AnnMason" w:date="2021-10-31T16:28:00Z">
          <w:r w:rsidRPr="000A138B" w:rsidDel="00A75054">
            <w:rPr>
              <w:rFonts w:asciiTheme="majorBidi" w:hAnsiTheme="majorBidi" w:cstheme="majorBidi"/>
              <w:sz w:val="24"/>
              <w:szCs w:val="24"/>
            </w:rPr>
            <w:delText xml:space="preserve"> administrative, financial, and academic constraints</w:delText>
          </w:r>
        </w:del>
      </w:moveTo>
      <w:ins w:id="42" w:author="AnnMason" w:date="2021-10-31T11:48:00Z">
        <w:r>
          <w:rPr>
            <w:rFonts w:asciiTheme="majorBidi" w:hAnsiTheme="majorBidi" w:cstheme="majorBidi"/>
            <w:sz w:val="24"/>
            <w:szCs w:val="24"/>
          </w:rPr>
          <w:t xml:space="preserve">and </w:t>
        </w:r>
      </w:ins>
      <w:moveTo w:id="43" w:author="AnnMason" w:date="2021-10-31T11:45:00Z">
        <w:del w:id="44" w:author="AnnMason" w:date="2021-10-31T11:48:00Z">
          <w:r w:rsidRPr="000A138B" w:rsidDel="000A138B">
            <w:rPr>
              <w:rFonts w:asciiTheme="majorBidi" w:hAnsiTheme="majorBidi" w:cstheme="majorBidi"/>
              <w:sz w:val="24"/>
              <w:szCs w:val="24"/>
            </w:rPr>
            <w:delText xml:space="preserve">. Then it </w:delText>
          </w:r>
        </w:del>
      </w:moveTo>
      <w:ins w:id="45" w:author="AnnMason" w:date="2021-10-31T16:29:00Z">
        <w:r w:rsidR="00A75054">
          <w:rPr>
            <w:rFonts w:asciiTheme="majorBidi" w:hAnsiTheme="majorBidi" w:cstheme="majorBidi"/>
            <w:sz w:val="24"/>
            <w:szCs w:val="24"/>
          </w:rPr>
          <w:t xml:space="preserve">to identify </w:t>
        </w:r>
      </w:ins>
      <w:ins w:id="46" w:author="AnnMason" w:date="2021-11-01T10:50:00Z">
        <w:r w:rsidR="0015564B">
          <w:rPr>
            <w:rFonts w:asciiTheme="majorBidi" w:hAnsiTheme="majorBidi" w:cstheme="majorBidi"/>
            <w:sz w:val="24"/>
            <w:szCs w:val="24"/>
          </w:rPr>
          <w:t>whether</w:t>
        </w:r>
      </w:ins>
      <w:ins w:id="47" w:author="AnnMason" w:date="2021-10-31T16:29:00Z">
        <w:r w:rsidR="00A75054">
          <w:rPr>
            <w:rFonts w:asciiTheme="majorBidi" w:hAnsiTheme="majorBidi" w:cstheme="majorBidi"/>
            <w:sz w:val="24"/>
            <w:szCs w:val="24"/>
          </w:rPr>
          <w:t xml:space="preserve"> </w:t>
        </w:r>
      </w:ins>
      <w:moveTo w:id="48" w:author="AnnMason" w:date="2021-10-31T11:45:00Z">
        <w:del w:id="49" w:author="AnnMason" w:date="2021-10-31T16:29:00Z">
          <w:r w:rsidRPr="000A138B" w:rsidDel="00A75054">
            <w:rPr>
              <w:rFonts w:asciiTheme="majorBidi" w:hAnsiTheme="majorBidi" w:cstheme="majorBidi"/>
              <w:sz w:val="24"/>
              <w:szCs w:val="24"/>
            </w:rPr>
            <w:delText xml:space="preserve">reveals </w:delText>
          </w:r>
        </w:del>
        <w:del w:id="50" w:author="AnnMason" w:date="2021-10-31T11:49:00Z">
          <w:r w:rsidRPr="000A138B" w:rsidDel="00AB0C60">
            <w:rPr>
              <w:rFonts w:asciiTheme="majorBidi" w:hAnsiTheme="majorBidi" w:cstheme="majorBidi"/>
              <w:sz w:val="24"/>
              <w:szCs w:val="24"/>
            </w:rPr>
            <w:delText>the</w:delText>
          </w:r>
        </w:del>
        <w:del w:id="51" w:author="AnnMason" w:date="2021-10-31T16:29:00Z">
          <w:r w:rsidRPr="000A138B" w:rsidDel="00A75054">
            <w:rPr>
              <w:rFonts w:asciiTheme="majorBidi" w:hAnsiTheme="majorBidi" w:cstheme="majorBidi"/>
              <w:sz w:val="24"/>
              <w:szCs w:val="24"/>
            </w:rPr>
            <w:delText xml:space="preserve"> </w:delText>
          </w:r>
        </w:del>
        <w:del w:id="52" w:author="AnnMason" w:date="2021-10-31T18:09:00Z">
          <w:r w:rsidRPr="000A138B" w:rsidDel="00032A26">
            <w:rPr>
              <w:rFonts w:asciiTheme="majorBidi" w:hAnsiTheme="majorBidi" w:cstheme="majorBidi"/>
              <w:sz w:val="24"/>
              <w:szCs w:val="24"/>
            </w:rPr>
            <w:delText xml:space="preserve">statistically significant differences </w:delText>
          </w:r>
        </w:del>
      </w:moveTo>
      <w:ins w:id="53" w:author="AnnMason" w:date="2021-10-31T16:29:00Z">
        <w:r w:rsidR="00A75054">
          <w:rPr>
            <w:rFonts w:asciiTheme="majorBidi" w:hAnsiTheme="majorBidi" w:cstheme="majorBidi"/>
            <w:sz w:val="24"/>
            <w:szCs w:val="24"/>
          </w:rPr>
          <w:t xml:space="preserve">views </w:t>
        </w:r>
      </w:ins>
      <w:ins w:id="54" w:author="AnnMason" w:date="2021-10-31T18:09:00Z">
        <w:r w:rsidR="00032A26">
          <w:rPr>
            <w:rFonts w:asciiTheme="majorBidi" w:hAnsiTheme="majorBidi" w:cstheme="majorBidi"/>
            <w:sz w:val="24"/>
            <w:szCs w:val="24"/>
          </w:rPr>
          <w:t xml:space="preserve">vary </w:t>
        </w:r>
      </w:ins>
      <w:ins w:id="55" w:author="AnnMason" w:date="2021-10-31T16:29:00Z">
        <w:r w:rsidR="00A75054">
          <w:rPr>
            <w:rFonts w:asciiTheme="majorBidi" w:hAnsiTheme="majorBidi" w:cstheme="majorBidi"/>
            <w:sz w:val="24"/>
            <w:szCs w:val="24"/>
          </w:rPr>
          <w:t xml:space="preserve">based on </w:t>
        </w:r>
      </w:ins>
      <w:moveTo w:id="56" w:author="AnnMason" w:date="2021-10-31T11:45:00Z">
        <w:del w:id="57" w:author="AnnMason" w:date="2021-10-31T11:49:00Z">
          <w:r w:rsidRPr="000A138B" w:rsidDel="00AB0C60">
            <w:rPr>
              <w:rFonts w:asciiTheme="majorBidi" w:hAnsiTheme="majorBidi" w:cstheme="majorBidi"/>
              <w:sz w:val="24"/>
              <w:szCs w:val="24"/>
            </w:rPr>
            <w:delText xml:space="preserve">in the obstacles to the autonomy of Saudi universities, which are attributable </w:delText>
          </w:r>
        </w:del>
        <w:del w:id="58" w:author="AnnMason" w:date="2021-10-31T16:29:00Z">
          <w:r w:rsidRPr="000A138B" w:rsidDel="00A75054">
            <w:rPr>
              <w:rFonts w:asciiTheme="majorBidi" w:hAnsiTheme="majorBidi" w:cstheme="majorBidi"/>
              <w:sz w:val="24"/>
              <w:szCs w:val="24"/>
            </w:rPr>
            <w:delText xml:space="preserve">to the variables </w:delText>
          </w:r>
        </w:del>
        <w:del w:id="59" w:author="AnnMason" w:date="2021-10-31T11:49:00Z">
          <w:r w:rsidRPr="000A138B" w:rsidDel="00AB0C60">
            <w:rPr>
              <w:rFonts w:asciiTheme="majorBidi" w:hAnsiTheme="majorBidi" w:cstheme="majorBidi"/>
              <w:sz w:val="24"/>
              <w:szCs w:val="24"/>
            </w:rPr>
            <w:delText xml:space="preserve">of the study: </w:delText>
          </w:r>
        </w:del>
      </w:moveTo>
      <w:ins w:id="60" w:author="AnnMason" w:date="2021-10-31T11:49:00Z">
        <w:r w:rsidR="00AB0C60">
          <w:rPr>
            <w:rFonts w:asciiTheme="majorBidi" w:hAnsiTheme="majorBidi" w:cstheme="majorBidi"/>
            <w:sz w:val="24"/>
            <w:szCs w:val="24"/>
          </w:rPr>
          <w:t>j</w:t>
        </w:r>
      </w:ins>
      <w:moveTo w:id="61" w:author="AnnMason" w:date="2021-10-31T11:45:00Z">
        <w:del w:id="62" w:author="AnnMason" w:date="2021-10-31T11:49:00Z">
          <w:r w:rsidRPr="000A138B" w:rsidDel="00AB0C60">
            <w:rPr>
              <w:rFonts w:asciiTheme="majorBidi" w:hAnsiTheme="majorBidi" w:cstheme="majorBidi"/>
              <w:sz w:val="24"/>
              <w:szCs w:val="24"/>
            </w:rPr>
            <w:delText>J</w:delText>
          </w:r>
        </w:del>
        <w:r w:rsidRPr="000A138B">
          <w:rPr>
            <w:rFonts w:asciiTheme="majorBidi" w:hAnsiTheme="majorBidi" w:cstheme="majorBidi"/>
            <w:sz w:val="24"/>
            <w:szCs w:val="24"/>
          </w:rPr>
          <w:t xml:space="preserve">ob </w:t>
        </w:r>
      </w:moveTo>
      <w:ins w:id="63" w:author="AnnMason" w:date="2021-10-31T11:49:00Z">
        <w:r w:rsidR="00AB0C60">
          <w:rPr>
            <w:rFonts w:asciiTheme="majorBidi" w:hAnsiTheme="majorBidi" w:cstheme="majorBidi"/>
            <w:sz w:val="24"/>
            <w:szCs w:val="24"/>
          </w:rPr>
          <w:t>t</w:t>
        </w:r>
      </w:ins>
      <w:moveTo w:id="64" w:author="AnnMason" w:date="2021-10-31T11:45:00Z">
        <w:del w:id="65" w:author="AnnMason" w:date="2021-10-31T11:49:00Z">
          <w:r w:rsidRPr="000A138B" w:rsidDel="00AB0C60">
            <w:rPr>
              <w:rFonts w:asciiTheme="majorBidi" w:hAnsiTheme="majorBidi" w:cstheme="majorBidi"/>
              <w:sz w:val="24"/>
              <w:szCs w:val="24"/>
            </w:rPr>
            <w:delText>T</w:delText>
          </w:r>
        </w:del>
        <w:r w:rsidRPr="000A138B">
          <w:rPr>
            <w:rFonts w:asciiTheme="majorBidi" w:hAnsiTheme="majorBidi" w:cstheme="majorBidi"/>
            <w:sz w:val="24"/>
            <w:szCs w:val="24"/>
          </w:rPr>
          <w:t xml:space="preserve">itle and </w:t>
        </w:r>
        <w:del w:id="66" w:author="AnnMason" w:date="2021-10-31T11:49:00Z">
          <w:r w:rsidRPr="000A138B" w:rsidDel="00AB0C60">
            <w:rPr>
              <w:rFonts w:asciiTheme="majorBidi" w:hAnsiTheme="majorBidi" w:cstheme="majorBidi"/>
              <w:sz w:val="24"/>
              <w:szCs w:val="24"/>
            </w:rPr>
            <w:delText xml:space="preserve">Number of </w:delText>
          </w:r>
        </w:del>
      </w:moveTo>
      <w:ins w:id="67" w:author="AnnMason" w:date="2021-10-31T11:49:00Z">
        <w:r w:rsidR="00AB0C60">
          <w:rPr>
            <w:rFonts w:asciiTheme="majorBidi" w:hAnsiTheme="majorBidi" w:cstheme="majorBidi"/>
            <w:sz w:val="24"/>
            <w:szCs w:val="24"/>
          </w:rPr>
          <w:t>y</w:t>
        </w:r>
      </w:ins>
      <w:moveTo w:id="68" w:author="AnnMason" w:date="2021-10-31T11:45:00Z">
        <w:del w:id="69" w:author="AnnMason" w:date="2021-10-31T11:49:00Z">
          <w:r w:rsidRPr="000A138B" w:rsidDel="00AB0C60">
            <w:rPr>
              <w:rFonts w:asciiTheme="majorBidi" w:hAnsiTheme="majorBidi" w:cstheme="majorBidi"/>
              <w:sz w:val="24"/>
              <w:szCs w:val="24"/>
            </w:rPr>
            <w:delText>Y</w:delText>
          </w:r>
        </w:del>
        <w:r w:rsidRPr="000A138B">
          <w:rPr>
            <w:rFonts w:asciiTheme="majorBidi" w:hAnsiTheme="majorBidi" w:cstheme="majorBidi"/>
            <w:sz w:val="24"/>
            <w:szCs w:val="24"/>
          </w:rPr>
          <w:t xml:space="preserve">ears of </w:t>
        </w:r>
      </w:moveTo>
      <w:ins w:id="70" w:author="AnnMason" w:date="2021-10-31T11:49:00Z">
        <w:r w:rsidR="00AB0C60">
          <w:rPr>
            <w:rFonts w:asciiTheme="majorBidi" w:hAnsiTheme="majorBidi" w:cstheme="majorBidi"/>
            <w:sz w:val="24"/>
            <w:szCs w:val="24"/>
          </w:rPr>
          <w:t>e</w:t>
        </w:r>
      </w:ins>
      <w:moveTo w:id="71" w:author="AnnMason" w:date="2021-10-31T11:45:00Z">
        <w:del w:id="72" w:author="AnnMason" w:date="2021-10-31T11:49:00Z">
          <w:r w:rsidRPr="000A138B" w:rsidDel="00AB0C60">
            <w:rPr>
              <w:rFonts w:asciiTheme="majorBidi" w:hAnsiTheme="majorBidi" w:cstheme="majorBidi"/>
              <w:sz w:val="24"/>
              <w:szCs w:val="24"/>
            </w:rPr>
            <w:delText>E</w:delText>
          </w:r>
        </w:del>
        <w:r w:rsidRPr="000A138B">
          <w:rPr>
            <w:rFonts w:asciiTheme="majorBidi" w:hAnsiTheme="majorBidi" w:cstheme="majorBidi"/>
            <w:sz w:val="24"/>
            <w:szCs w:val="24"/>
          </w:rPr>
          <w:t>xperience.</w:t>
        </w:r>
      </w:moveTo>
      <w:moveToRangeEnd w:id="24"/>
    </w:p>
    <w:p w14:paraId="58B2C32C" w14:textId="77777777" w:rsidR="00AB0C60" w:rsidRPr="000A138B" w:rsidRDefault="00AB0C60">
      <w:pPr>
        <w:pStyle w:val="ListParagraph"/>
        <w:tabs>
          <w:tab w:val="left" w:pos="0"/>
          <w:tab w:val="left" w:pos="3090"/>
          <w:tab w:val="center" w:pos="4535"/>
        </w:tabs>
        <w:bidi w:val="0"/>
        <w:spacing w:after="0" w:line="480" w:lineRule="auto"/>
        <w:ind w:left="0"/>
        <w:jc w:val="both"/>
        <w:outlineLvl w:val="0"/>
        <w:rPr>
          <w:ins w:id="73" w:author="AnnMason" w:date="2021-10-31T11:44:00Z"/>
          <w:rFonts w:asciiTheme="majorBidi" w:hAnsiTheme="majorBidi" w:cstheme="majorBidi"/>
          <w:sz w:val="24"/>
          <w:szCs w:val="24"/>
        </w:rPr>
        <w:pPrChange w:id="74"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43D3D2A9" w14:textId="437E9EC9" w:rsidR="000A138B" w:rsidRDefault="000A138B">
      <w:pPr>
        <w:pStyle w:val="ListParagraph"/>
        <w:numPr>
          <w:ilvl w:val="0"/>
          <w:numId w:val="5"/>
        </w:numPr>
        <w:tabs>
          <w:tab w:val="left" w:pos="0"/>
          <w:tab w:val="left" w:pos="3090"/>
          <w:tab w:val="center" w:pos="4535"/>
        </w:tabs>
        <w:bidi w:val="0"/>
        <w:spacing w:after="0" w:line="480" w:lineRule="auto"/>
        <w:ind w:left="360"/>
        <w:jc w:val="both"/>
        <w:outlineLvl w:val="0"/>
        <w:rPr>
          <w:ins w:id="75" w:author="AnnMason" w:date="2021-10-31T11:46:00Z"/>
          <w:rFonts w:asciiTheme="majorBidi" w:hAnsiTheme="majorBidi" w:cstheme="majorBidi"/>
          <w:sz w:val="24"/>
          <w:szCs w:val="24"/>
        </w:rPr>
        <w:pPrChange w:id="76"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ins w:id="77" w:author="AnnMason" w:date="2021-10-31T11:44:00Z">
        <w:r>
          <w:rPr>
            <w:rFonts w:asciiTheme="majorBidi" w:hAnsiTheme="majorBidi" w:cstheme="majorBidi"/>
            <w:sz w:val="24"/>
            <w:szCs w:val="24"/>
          </w:rPr>
          <w:t>Design/methodology/approach</w:t>
        </w:r>
      </w:ins>
    </w:p>
    <w:p w14:paraId="6B9E56C4" w14:textId="132E8119" w:rsidR="000A138B" w:rsidRDefault="00AB0C60">
      <w:pPr>
        <w:pStyle w:val="ListParagraph"/>
        <w:tabs>
          <w:tab w:val="left" w:pos="0"/>
          <w:tab w:val="left" w:pos="3090"/>
          <w:tab w:val="center" w:pos="4535"/>
        </w:tabs>
        <w:bidi w:val="0"/>
        <w:spacing w:after="0" w:line="480" w:lineRule="auto"/>
        <w:ind w:left="0"/>
        <w:jc w:val="both"/>
        <w:outlineLvl w:val="0"/>
        <w:rPr>
          <w:ins w:id="78" w:author="AnnMason" w:date="2021-10-31T11:51:00Z"/>
          <w:rFonts w:asciiTheme="majorBidi" w:hAnsiTheme="majorBidi" w:cstheme="majorBidi"/>
          <w:sz w:val="24"/>
          <w:szCs w:val="24"/>
          <w:rtl/>
        </w:rPr>
        <w:pPrChange w:id="79" w:author="AnnMason" w:date="2021-10-31T12:39:00Z">
          <w:pPr>
            <w:pStyle w:val="ListParagraph"/>
            <w:tabs>
              <w:tab w:val="left" w:pos="0"/>
              <w:tab w:val="left" w:pos="3090"/>
              <w:tab w:val="center" w:pos="4535"/>
            </w:tabs>
            <w:bidi w:val="0"/>
            <w:spacing w:after="0" w:line="240" w:lineRule="auto"/>
            <w:ind w:left="0"/>
            <w:jc w:val="both"/>
            <w:outlineLvl w:val="0"/>
          </w:pPr>
        </w:pPrChange>
      </w:pPr>
      <w:ins w:id="80" w:author="AnnMason" w:date="2021-10-31T11:50:00Z">
        <w:r>
          <w:rPr>
            <w:rFonts w:asciiTheme="majorBidi" w:hAnsiTheme="majorBidi" w:cstheme="majorBidi"/>
            <w:sz w:val="24"/>
            <w:szCs w:val="24"/>
          </w:rPr>
          <w:t>T</w:t>
        </w:r>
      </w:ins>
      <w:ins w:id="81" w:author="AnnMason" w:date="2021-10-31T11:46:00Z">
        <w:r w:rsidR="000A138B" w:rsidRPr="003B1945">
          <w:rPr>
            <w:rFonts w:asciiTheme="majorBidi" w:hAnsiTheme="majorBidi" w:cstheme="majorBidi"/>
            <w:sz w:val="24"/>
            <w:szCs w:val="24"/>
          </w:rPr>
          <w:t xml:space="preserve">he study uses the </w:t>
        </w:r>
      </w:ins>
      <w:ins w:id="82" w:author="AnnMason" w:date="2021-11-01T14:03:00Z">
        <w:r w:rsidR="00D7401D">
          <w:rPr>
            <w:rFonts w:asciiTheme="majorBidi" w:hAnsiTheme="majorBidi" w:cstheme="majorBidi"/>
            <w:sz w:val="24"/>
            <w:szCs w:val="24"/>
          </w:rPr>
          <w:t>descriptive-analytical</w:t>
        </w:r>
      </w:ins>
      <w:ins w:id="83" w:author="AnnMason" w:date="2021-10-31T11:46:00Z">
        <w:r w:rsidR="000A138B" w:rsidRPr="003B1945">
          <w:rPr>
            <w:rFonts w:asciiTheme="majorBidi" w:hAnsiTheme="majorBidi" w:cstheme="majorBidi"/>
            <w:sz w:val="24"/>
            <w:szCs w:val="24"/>
          </w:rPr>
          <w:t xml:space="preserve"> approach and a questionnaire</w:t>
        </w:r>
        <w:r w:rsidR="000A138B" w:rsidRPr="003B1945">
          <w:rPr>
            <w:rFonts w:asciiTheme="majorBidi" w:hAnsiTheme="majorBidi" w:cstheme="majorBidi"/>
            <w:sz w:val="24"/>
            <w:szCs w:val="24"/>
            <w:rtl/>
          </w:rPr>
          <w:t>.</w:t>
        </w:r>
      </w:ins>
    </w:p>
    <w:p w14:paraId="7148C1D2" w14:textId="77777777" w:rsidR="00AB0C60" w:rsidRDefault="00AB0C60">
      <w:pPr>
        <w:pStyle w:val="ListParagraph"/>
        <w:tabs>
          <w:tab w:val="left" w:pos="0"/>
          <w:tab w:val="left" w:pos="3090"/>
          <w:tab w:val="center" w:pos="4535"/>
        </w:tabs>
        <w:bidi w:val="0"/>
        <w:spacing w:after="0" w:line="480" w:lineRule="auto"/>
        <w:ind w:left="0"/>
        <w:jc w:val="both"/>
        <w:outlineLvl w:val="0"/>
        <w:rPr>
          <w:ins w:id="84" w:author="AnnMason" w:date="2021-10-31T11:44:00Z"/>
          <w:rFonts w:asciiTheme="majorBidi" w:hAnsiTheme="majorBidi" w:cstheme="majorBidi"/>
          <w:sz w:val="24"/>
          <w:szCs w:val="24"/>
        </w:rPr>
        <w:pPrChange w:id="85"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7C37C2C5" w14:textId="77426806" w:rsidR="000A138B" w:rsidRDefault="000A138B">
      <w:pPr>
        <w:pStyle w:val="ListParagraph"/>
        <w:numPr>
          <w:ilvl w:val="0"/>
          <w:numId w:val="5"/>
        </w:numPr>
        <w:tabs>
          <w:tab w:val="left" w:pos="0"/>
          <w:tab w:val="left" w:pos="3090"/>
          <w:tab w:val="center" w:pos="4535"/>
        </w:tabs>
        <w:bidi w:val="0"/>
        <w:spacing w:after="0" w:line="480" w:lineRule="auto"/>
        <w:ind w:left="360"/>
        <w:jc w:val="both"/>
        <w:outlineLvl w:val="0"/>
        <w:rPr>
          <w:ins w:id="86" w:author="AnnMason" w:date="2021-10-31T11:46:00Z"/>
          <w:rFonts w:asciiTheme="majorBidi" w:hAnsiTheme="majorBidi" w:cstheme="majorBidi"/>
          <w:sz w:val="24"/>
          <w:szCs w:val="24"/>
        </w:rPr>
        <w:pPrChange w:id="87"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ins w:id="88" w:author="AnnMason" w:date="2021-10-31T11:44:00Z">
        <w:r>
          <w:rPr>
            <w:rFonts w:asciiTheme="majorBidi" w:hAnsiTheme="majorBidi" w:cstheme="majorBidi"/>
            <w:sz w:val="24"/>
            <w:szCs w:val="24"/>
          </w:rPr>
          <w:t>Findings</w:t>
        </w:r>
      </w:ins>
    </w:p>
    <w:p w14:paraId="499DA0E5" w14:textId="0E022514" w:rsidR="000A138B" w:rsidRPr="009842ED" w:rsidRDefault="009842ED">
      <w:pPr>
        <w:pStyle w:val="ListParagraph"/>
        <w:tabs>
          <w:tab w:val="left" w:pos="0"/>
          <w:tab w:val="left" w:pos="3090"/>
          <w:tab w:val="center" w:pos="4535"/>
        </w:tabs>
        <w:bidi w:val="0"/>
        <w:spacing w:after="0" w:line="480" w:lineRule="auto"/>
        <w:ind w:left="0"/>
        <w:jc w:val="both"/>
        <w:outlineLvl w:val="0"/>
        <w:rPr>
          <w:ins w:id="89" w:author="AnnMason" w:date="2021-10-31T11:54:00Z"/>
          <w:rFonts w:asciiTheme="majorBidi" w:hAnsiTheme="majorBidi" w:cstheme="majorBidi"/>
          <w:sz w:val="24"/>
          <w:szCs w:val="24"/>
        </w:rPr>
        <w:pPrChange w:id="90" w:author="AnnMason" w:date="2021-10-31T12:39:00Z">
          <w:pPr>
            <w:pStyle w:val="ListParagraph"/>
            <w:tabs>
              <w:tab w:val="left" w:pos="0"/>
              <w:tab w:val="left" w:pos="3090"/>
              <w:tab w:val="center" w:pos="4535"/>
            </w:tabs>
            <w:bidi w:val="0"/>
            <w:spacing w:after="0" w:line="240" w:lineRule="auto"/>
            <w:ind w:left="0"/>
            <w:jc w:val="both"/>
            <w:outlineLvl w:val="0"/>
          </w:pPr>
        </w:pPrChange>
      </w:pPr>
      <w:ins w:id="91" w:author="AnnMason" w:date="2021-11-01T10:59:00Z">
        <w:r>
          <w:rPr>
            <w:rFonts w:asciiTheme="majorBidi" w:hAnsiTheme="majorBidi" w:cstheme="majorBidi"/>
            <w:sz w:val="24"/>
            <w:szCs w:val="24"/>
          </w:rPr>
          <w:t xml:space="preserve">On average, </w:t>
        </w:r>
      </w:ins>
      <w:moveToRangeStart w:id="92" w:author="AnnMason" w:date="2021-10-31T11:46:00Z" w:name="move86573223"/>
      <w:moveTo w:id="93" w:author="AnnMason" w:date="2021-10-31T11:46:00Z">
        <w:del w:id="94" w:author="AnnMason" w:date="2021-11-01T10:53:00Z">
          <w:r w:rsidR="000A138B" w:rsidRPr="003B1945" w:rsidDel="009842ED">
            <w:rPr>
              <w:rFonts w:asciiTheme="majorBidi" w:hAnsiTheme="majorBidi" w:cstheme="majorBidi"/>
              <w:sz w:val="24"/>
              <w:szCs w:val="24"/>
            </w:rPr>
            <w:delText xml:space="preserve">The </w:delText>
          </w:r>
        </w:del>
      </w:moveTo>
      <w:ins w:id="95" w:author="AnnMason" w:date="2021-11-01T10:59:00Z">
        <w:r>
          <w:rPr>
            <w:rFonts w:asciiTheme="majorBidi" w:hAnsiTheme="majorBidi" w:cstheme="majorBidi"/>
            <w:sz w:val="24"/>
            <w:szCs w:val="24"/>
          </w:rPr>
          <w:t>f</w:t>
        </w:r>
      </w:ins>
      <w:ins w:id="96" w:author="AnnMason" w:date="2021-10-31T18:11:00Z">
        <w:r w:rsidR="00032A26">
          <w:rPr>
            <w:rFonts w:asciiTheme="majorBidi" w:hAnsiTheme="majorBidi" w:cstheme="majorBidi"/>
            <w:sz w:val="24"/>
            <w:szCs w:val="24"/>
          </w:rPr>
          <w:t xml:space="preserve">aculty consider </w:t>
        </w:r>
      </w:ins>
      <w:ins w:id="97" w:author="AnnMason" w:date="2021-11-01T10:53:00Z">
        <w:r>
          <w:rPr>
            <w:rFonts w:asciiTheme="majorBidi" w:hAnsiTheme="majorBidi" w:cstheme="majorBidi"/>
            <w:sz w:val="24"/>
            <w:szCs w:val="24"/>
          </w:rPr>
          <w:t xml:space="preserve">administrative </w:t>
        </w:r>
      </w:ins>
      <w:ins w:id="98" w:author="AnnMason" w:date="2021-11-01T10:52:00Z">
        <w:r w:rsidR="0015564B">
          <w:rPr>
            <w:rFonts w:asciiTheme="majorBidi" w:hAnsiTheme="majorBidi" w:cstheme="majorBidi"/>
            <w:sz w:val="24"/>
            <w:szCs w:val="24"/>
          </w:rPr>
          <w:t>const</w:t>
        </w:r>
        <w:r>
          <w:rPr>
            <w:rFonts w:asciiTheme="majorBidi" w:hAnsiTheme="majorBidi" w:cstheme="majorBidi"/>
            <w:sz w:val="24"/>
            <w:szCs w:val="24"/>
          </w:rPr>
          <w:t>raints on auton</w:t>
        </w:r>
      </w:ins>
      <w:ins w:id="99" w:author="AnnMason" w:date="2021-11-01T10:53:00Z">
        <w:r>
          <w:rPr>
            <w:rFonts w:asciiTheme="majorBidi" w:hAnsiTheme="majorBidi" w:cstheme="majorBidi"/>
            <w:sz w:val="24"/>
            <w:szCs w:val="24"/>
          </w:rPr>
          <w:t xml:space="preserve">omy as </w:t>
        </w:r>
      </w:ins>
      <w:ins w:id="100" w:author="AnnMason" w:date="2021-11-01T10:55:00Z">
        <w:r>
          <w:rPr>
            <w:rFonts w:asciiTheme="majorBidi" w:hAnsiTheme="majorBidi" w:cstheme="majorBidi"/>
            <w:sz w:val="24"/>
            <w:szCs w:val="24"/>
          </w:rPr>
          <w:t xml:space="preserve">the </w:t>
        </w:r>
      </w:ins>
      <w:ins w:id="101" w:author="AnnMason" w:date="2021-11-01T10:53:00Z">
        <w:r>
          <w:rPr>
            <w:rFonts w:asciiTheme="majorBidi" w:hAnsiTheme="majorBidi" w:cstheme="majorBidi"/>
            <w:sz w:val="24"/>
            <w:szCs w:val="24"/>
          </w:rPr>
          <w:t>most</w:t>
        </w:r>
      </w:ins>
      <w:ins w:id="102" w:author="AnnMason" w:date="2021-11-01T10:55:00Z">
        <w:r>
          <w:rPr>
            <w:rFonts w:asciiTheme="majorBidi" w:hAnsiTheme="majorBidi" w:cstheme="majorBidi"/>
            <w:sz w:val="24"/>
            <w:szCs w:val="24"/>
          </w:rPr>
          <w:t xml:space="preserve"> restrictive</w:t>
        </w:r>
      </w:ins>
      <w:ins w:id="103" w:author="AnnMason" w:date="2021-11-01T10:53:00Z">
        <w:r>
          <w:rPr>
            <w:rFonts w:asciiTheme="majorBidi" w:hAnsiTheme="majorBidi" w:cstheme="majorBidi"/>
            <w:sz w:val="24"/>
            <w:szCs w:val="24"/>
          </w:rPr>
          <w:t xml:space="preserve">, followed by </w:t>
        </w:r>
      </w:ins>
      <w:moveTo w:id="104" w:author="AnnMason" w:date="2021-10-31T11:46:00Z">
        <w:del w:id="105" w:author="AnnMason" w:date="2021-10-31T11:52:00Z">
          <w:r w:rsidR="000A138B" w:rsidRPr="003B1945" w:rsidDel="00AB0C60">
            <w:rPr>
              <w:rFonts w:asciiTheme="majorBidi" w:hAnsiTheme="majorBidi" w:cstheme="majorBidi"/>
              <w:sz w:val="24"/>
              <w:szCs w:val="24"/>
            </w:rPr>
            <w:delText xml:space="preserve">results show that </w:delText>
          </w:r>
        </w:del>
        <w:del w:id="106" w:author="AnnMason" w:date="2021-11-01T10:53:00Z">
          <w:r w:rsidR="000A138B" w:rsidRPr="003B1945" w:rsidDel="009842ED">
            <w:rPr>
              <w:rFonts w:asciiTheme="majorBidi" w:hAnsiTheme="majorBidi" w:cstheme="majorBidi"/>
              <w:sz w:val="24"/>
              <w:szCs w:val="24"/>
            </w:rPr>
            <w:delText>administrative</w:delText>
          </w:r>
        </w:del>
        <w:del w:id="107" w:author="AnnMason" w:date="2021-10-31T11:52:00Z">
          <w:r w:rsidR="000A138B" w:rsidRPr="003B1945" w:rsidDel="00AB0C60">
            <w:rPr>
              <w:rFonts w:asciiTheme="majorBidi" w:hAnsiTheme="majorBidi" w:cstheme="majorBidi"/>
              <w:sz w:val="24"/>
              <w:szCs w:val="24"/>
            </w:rPr>
            <w:delText xml:space="preserve"> independence constraints place first, followed by the constraints of </w:delText>
          </w:r>
        </w:del>
        <w:r w:rsidR="000A138B" w:rsidRPr="003B1945">
          <w:rPr>
            <w:rFonts w:asciiTheme="majorBidi" w:hAnsiTheme="majorBidi" w:cstheme="majorBidi"/>
            <w:sz w:val="24"/>
            <w:szCs w:val="24"/>
          </w:rPr>
          <w:t>academic</w:t>
        </w:r>
        <w:del w:id="108" w:author="AnnMason" w:date="2021-10-31T11:52:00Z">
          <w:r w:rsidR="000A138B" w:rsidRPr="003B1945" w:rsidDel="00AB0C60">
            <w:rPr>
              <w:rFonts w:asciiTheme="majorBidi" w:hAnsiTheme="majorBidi" w:cstheme="majorBidi"/>
              <w:sz w:val="24"/>
              <w:szCs w:val="24"/>
            </w:rPr>
            <w:delText xml:space="preserve"> independence</w:delText>
          </w:r>
        </w:del>
        <w:del w:id="109" w:author="AnnMason" w:date="2021-11-01T10:53:00Z">
          <w:r w:rsidR="000A138B" w:rsidRPr="003B1945" w:rsidDel="009842ED">
            <w:rPr>
              <w:rFonts w:asciiTheme="majorBidi" w:hAnsiTheme="majorBidi" w:cstheme="majorBidi"/>
              <w:sz w:val="24"/>
              <w:szCs w:val="24"/>
            </w:rPr>
            <w:delText>,</w:delText>
          </w:r>
        </w:del>
        <w:r w:rsidR="000A138B" w:rsidRPr="003B1945">
          <w:rPr>
            <w:rFonts w:asciiTheme="majorBidi" w:hAnsiTheme="majorBidi" w:cstheme="majorBidi"/>
            <w:sz w:val="24"/>
            <w:szCs w:val="24"/>
          </w:rPr>
          <w:t xml:space="preserve"> and </w:t>
        </w:r>
        <w:del w:id="110" w:author="AnnMason" w:date="2021-10-31T11:52:00Z">
          <w:r w:rsidR="000A138B" w:rsidRPr="003B1945" w:rsidDel="00AB0C60">
            <w:rPr>
              <w:rFonts w:asciiTheme="majorBidi" w:hAnsiTheme="majorBidi" w:cstheme="majorBidi"/>
              <w:sz w:val="24"/>
              <w:szCs w:val="24"/>
            </w:rPr>
            <w:delText xml:space="preserve">finally the constraints of </w:delText>
          </w:r>
        </w:del>
        <w:r w:rsidR="000A138B" w:rsidRPr="003B1945">
          <w:rPr>
            <w:rFonts w:asciiTheme="majorBidi" w:hAnsiTheme="majorBidi" w:cstheme="majorBidi"/>
            <w:sz w:val="24"/>
            <w:szCs w:val="24"/>
          </w:rPr>
          <w:t xml:space="preserve">financial </w:t>
        </w:r>
      </w:moveTo>
      <w:ins w:id="111" w:author="AnnMason" w:date="2021-10-31T18:12:00Z">
        <w:r w:rsidR="00032A26">
          <w:rPr>
            <w:rFonts w:asciiTheme="majorBidi" w:hAnsiTheme="majorBidi" w:cstheme="majorBidi"/>
            <w:sz w:val="24"/>
            <w:szCs w:val="24"/>
          </w:rPr>
          <w:t>constraints</w:t>
        </w:r>
      </w:ins>
      <w:ins w:id="112" w:author="AnnMason" w:date="2021-11-01T10:54:00Z">
        <w:r>
          <w:rPr>
            <w:rFonts w:asciiTheme="majorBidi" w:hAnsiTheme="majorBidi" w:cstheme="majorBidi"/>
            <w:sz w:val="24"/>
            <w:szCs w:val="24"/>
          </w:rPr>
          <w:t>.</w:t>
        </w:r>
      </w:ins>
      <w:moveTo w:id="113" w:author="AnnMason" w:date="2021-10-31T11:46:00Z">
        <w:del w:id="114" w:author="AnnMason" w:date="2021-11-01T10:54:00Z">
          <w:r w:rsidR="000A138B" w:rsidRPr="003B1945" w:rsidDel="009842ED">
            <w:rPr>
              <w:rFonts w:asciiTheme="majorBidi" w:hAnsiTheme="majorBidi" w:cstheme="majorBidi"/>
              <w:sz w:val="24"/>
              <w:szCs w:val="24"/>
            </w:rPr>
            <w:delText>independence.</w:delText>
          </w:r>
        </w:del>
        <w:r w:rsidR="000A138B" w:rsidRPr="003B1945">
          <w:rPr>
            <w:rFonts w:asciiTheme="majorBidi" w:hAnsiTheme="majorBidi" w:cstheme="majorBidi"/>
            <w:sz w:val="24"/>
            <w:szCs w:val="24"/>
          </w:rPr>
          <w:t xml:space="preserve"> </w:t>
        </w:r>
        <w:del w:id="115" w:author="AnnMason" w:date="2021-10-31T11:53:00Z">
          <w:r w:rsidR="000A138B" w:rsidRPr="003B1945" w:rsidDel="00AB0C60">
            <w:rPr>
              <w:rFonts w:asciiTheme="majorBidi" w:hAnsiTheme="majorBidi" w:cstheme="majorBidi"/>
              <w:sz w:val="24"/>
              <w:szCs w:val="24"/>
            </w:rPr>
            <w:delText xml:space="preserve">In addition, </w:delText>
          </w:r>
        </w:del>
        <w:del w:id="116" w:author="AnnMason" w:date="2021-11-01T10:57:00Z">
          <w:r w:rsidR="000A138B" w:rsidRPr="003B1945" w:rsidDel="009842ED">
            <w:rPr>
              <w:rFonts w:asciiTheme="majorBidi" w:hAnsiTheme="majorBidi" w:cstheme="majorBidi"/>
              <w:sz w:val="24"/>
              <w:szCs w:val="24"/>
            </w:rPr>
            <w:delText xml:space="preserve">there are statistically significant differences </w:delText>
          </w:r>
        </w:del>
        <w:del w:id="117" w:author="AnnMason" w:date="2021-10-31T11:53:00Z">
          <w:r w:rsidR="000A138B" w:rsidRPr="003B1945" w:rsidDel="00AB0C60">
            <w:rPr>
              <w:rFonts w:asciiTheme="majorBidi" w:hAnsiTheme="majorBidi" w:cstheme="majorBidi"/>
              <w:sz w:val="24"/>
              <w:szCs w:val="24"/>
            </w:rPr>
            <w:delText xml:space="preserve">regarding </w:delText>
          </w:r>
        </w:del>
        <w:del w:id="118" w:author="AnnMason" w:date="2021-10-31T18:10:00Z">
          <w:r w:rsidR="000A138B" w:rsidRPr="003B1945" w:rsidDel="00032A26">
            <w:rPr>
              <w:rFonts w:asciiTheme="majorBidi" w:hAnsiTheme="majorBidi" w:cstheme="majorBidi"/>
              <w:sz w:val="24"/>
              <w:szCs w:val="24"/>
            </w:rPr>
            <w:delText xml:space="preserve">constraints </w:delText>
          </w:r>
        </w:del>
        <w:del w:id="119" w:author="AnnMason" w:date="2021-10-31T11:53:00Z">
          <w:r w:rsidR="000A138B" w:rsidRPr="003B1945" w:rsidDel="00AB0C60">
            <w:rPr>
              <w:rFonts w:asciiTheme="majorBidi" w:hAnsiTheme="majorBidi" w:cstheme="majorBidi"/>
              <w:sz w:val="24"/>
              <w:szCs w:val="24"/>
            </w:rPr>
            <w:delText>of</w:delText>
          </w:r>
        </w:del>
        <w:del w:id="120" w:author="AnnMason" w:date="2021-10-31T18:10:00Z">
          <w:r w:rsidR="000A138B" w:rsidRPr="003B1945" w:rsidDel="00032A26">
            <w:rPr>
              <w:rFonts w:asciiTheme="majorBidi" w:hAnsiTheme="majorBidi" w:cstheme="majorBidi"/>
              <w:sz w:val="24"/>
              <w:szCs w:val="24"/>
            </w:rPr>
            <w:delText xml:space="preserve"> </w:delText>
          </w:r>
        </w:del>
        <w:del w:id="121" w:author="AnnMason" w:date="2021-11-01T10:57:00Z">
          <w:r w:rsidR="000A138B" w:rsidRPr="003B1945" w:rsidDel="009842ED">
            <w:rPr>
              <w:rFonts w:asciiTheme="majorBidi" w:hAnsiTheme="majorBidi" w:cstheme="majorBidi"/>
              <w:sz w:val="24"/>
              <w:szCs w:val="24"/>
            </w:rPr>
            <w:delText>financial</w:delText>
          </w:r>
        </w:del>
        <w:del w:id="122" w:author="AnnMason" w:date="2021-10-31T18:10:00Z">
          <w:r w:rsidR="000A138B" w:rsidRPr="003B1945" w:rsidDel="00032A26">
            <w:rPr>
              <w:rFonts w:asciiTheme="majorBidi" w:hAnsiTheme="majorBidi" w:cstheme="majorBidi"/>
              <w:sz w:val="24"/>
              <w:szCs w:val="24"/>
            </w:rPr>
            <w:delText xml:space="preserve"> independence</w:delText>
          </w:r>
        </w:del>
        <w:del w:id="123" w:author="AnnMason" w:date="2021-10-31T11:53:00Z">
          <w:r w:rsidR="000A138B" w:rsidDel="00AB0C60">
            <w:rPr>
              <w:rFonts w:asciiTheme="majorBidi" w:hAnsiTheme="majorBidi" w:cstheme="majorBidi"/>
              <w:sz w:val="24"/>
              <w:szCs w:val="24"/>
            </w:rPr>
            <w:delText>,</w:delText>
          </w:r>
        </w:del>
        <w:del w:id="124" w:author="AnnMason" w:date="2021-11-01T10:57:00Z">
          <w:r w:rsidR="000A138B" w:rsidDel="009842ED">
            <w:rPr>
              <w:rFonts w:asciiTheme="majorBidi" w:hAnsiTheme="majorBidi" w:cstheme="majorBidi"/>
              <w:sz w:val="24"/>
              <w:szCs w:val="24"/>
            </w:rPr>
            <w:delText xml:space="preserve"> </w:delText>
          </w:r>
        </w:del>
        <w:del w:id="125" w:author="AnnMason" w:date="2021-10-31T11:53:00Z">
          <w:r w:rsidR="000A138B" w:rsidDel="00AB0C60">
            <w:rPr>
              <w:rFonts w:asciiTheme="majorBidi" w:hAnsiTheme="majorBidi" w:cstheme="majorBidi"/>
              <w:sz w:val="24"/>
              <w:szCs w:val="24"/>
            </w:rPr>
            <w:delText xml:space="preserve">in terms of the study </w:delText>
          </w:r>
          <w:r w:rsidR="000A138B" w:rsidRPr="003B1945" w:rsidDel="00AB0C60">
            <w:rPr>
              <w:rFonts w:asciiTheme="majorBidi" w:hAnsiTheme="majorBidi" w:cstheme="majorBidi"/>
              <w:sz w:val="24"/>
              <w:szCs w:val="24"/>
            </w:rPr>
            <w:delText>variable</w:delText>
          </w:r>
          <w:r w:rsidR="000A138B" w:rsidDel="00AB0C60">
            <w:rPr>
              <w:rFonts w:asciiTheme="majorBidi" w:hAnsiTheme="majorBidi" w:cstheme="majorBidi"/>
              <w:sz w:val="24"/>
              <w:szCs w:val="24"/>
            </w:rPr>
            <w:delText>s J</w:delText>
          </w:r>
        </w:del>
        <w:del w:id="126" w:author="AnnMason" w:date="2021-10-31T16:33:00Z">
          <w:r w:rsidR="000A138B" w:rsidDel="00A75054">
            <w:rPr>
              <w:rFonts w:asciiTheme="majorBidi" w:hAnsiTheme="majorBidi" w:cstheme="majorBidi"/>
              <w:sz w:val="24"/>
              <w:szCs w:val="24"/>
            </w:rPr>
            <w:delText xml:space="preserve">ob </w:delText>
          </w:r>
        </w:del>
        <w:del w:id="127" w:author="AnnMason" w:date="2021-10-31T11:53:00Z">
          <w:r w:rsidR="000A138B" w:rsidDel="00AB0C60">
            <w:rPr>
              <w:rFonts w:asciiTheme="majorBidi" w:hAnsiTheme="majorBidi" w:cstheme="majorBidi"/>
              <w:sz w:val="24"/>
              <w:szCs w:val="24"/>
            </w:rPr>
            <w:delText>T</w:delText>
          </w:r>
        </w:del>
        <w:del w:id="128" w:author="AnnMason" w:date="2021-10-31T16:33:00Z">
          <w:r w:rsidR="000A138B" w:rsidDel="00A75054">
            <w:rPr>
              <w:rFonts w:asciiTheme="majorBidi" w:hAnsiTheme="majorBidi" w:cstheme="majorBidi"/>
              <w:sz w:val="24"/>
              <w:szCs w:val="24"/>
            </w:rPr>
            <w:delText>itle and</w:delText>
          </w:r>
          <w:r w:rsidR="000A138B" w:rsidRPr="003B1945" w:rsidDel="00A75054">
            <w:rPr>
              <w:rFonts w:asciiTheme="majorBidi" w:hAnsiTheme="majorBidi" w:cstheme="majorBidi"/>
              <w:sz w:val="24"/>
              <w:szCs w:val="24"/>
            </w:rPr>
            <w:delText xml:space="preserve"> </w:delText>
          </w:r>
        </w:del>
        <w:del w:id="129" w:author="AnnMason" w:date="2021-10-31T11:53:00Z">
          <w:r w:rsidR="000A138B" w:rsidRPr="003B1945" w:rsidDel="00AB0C60">
            <w:rPr>
              <w:rFonts w:asciiTheme="majorBidi" w:hAnsiTheme="majorBidi" w:cstheme="majorBidi"/>
              <w:sz w:val="24"/>
              <w:szCs w:val="24"/>
            </w:rPr>
            <w:delText>Y</w:delText>
          </w:r>
        </w:del>
        <w:del w:id="130" w:author="AnnMason" w:date="2021-11-01T10:57:00Z">
          <w:r w:rsidR="000A138B" w:rsidRPr="003B1945" w:rsidDel="009842ED">
            <w:rPr>
              <w:rFonts w:asciiTheme="majorBidi" w:hAnsiTheme="majorBidi" w:cstheme="majorBidi"/>
              <w:sz w:val="24"/>
              <w:szCs w:val="24"/>
            </w:rPr>
            <w:delText xml:space="preserve">ears of </w:delText>
          </w:r>
        </w:del>
        <w:del w:id="131" w:author="AnnMason" w:date="2021-10-31T11:53:00Z">
          <w:r w:rsidR="000A138B" w:rsidRPr="003B1945" w:rsidDel="00AB0C60">
            <w:rPr>
              <w:rFonts w:asciiTheme="majorBidi" w:hAnsiTheme="majorBidi" w:cstheme="majorBidi"/>
              <w:sz w:val="24"/>
              <w:szCs w:val="24"/>
            </w:rPr>
            <w:delText>E</w:delText>
          </w:r>
        </w:del>
        <w:del w:id="132" w:author="AnnMason" w:date="2021-11-01T10:57:00Z">
          <w:r w:rsidR="000A138B" w:rsidRPr="003B1945" w:rsidDel="009842ED">
            <w:rPr>
              <w:rFonts w:asciiTheme="majorBidi" w:hAnsiTheme="majorBidi" w:cstheme="majorBidi"/>
              <w:sz w:val="24"/>
              <w:szCs w:val="24"/>
            </w:rPr>
            <w:delText>xperience</w:delText>
          </w:r>
        </w:del>
        <w:del w:id="133" w:author="AnnMason" w:date="2021-10-31T18:10:00Z">
          <w:r w:rsidR="000A138B" w:rsidDel="00032A26">
            <w:rPr>
              <w:rFonts w:asciiTheme="majorBidi" w:hAnsiTheme="majorBidi" w:cstheme="majorBidi"/>
              <w:sz w:val="24"/>
              <w:szCs w:val="24"/>
            </w:rPr>
            <w:delText>,</w:delText>
          </w:r>
        </w:del>
        <w:del w:id="134" w:author="AnnMason" w:date="2021-11-01T10:57:00Z">
          <w:r w:rsidR="000A138B" w:rsidRPr="003B1945" w:rsidDel="009842ED">
            <w:rPr>
              <w:rFonts w:asciiTheme="majorBidi" w:hAnsiTheme="majorBidi" w:cstheme="majorBidi"/>
              <w:sz w:val="24"/>
              <w:szCs w:val="24"/>
            </w:rPr>
            <w:delText xml:space="preserve"> </w:delText>
          </w:r>
        </w:del>
      </w:moveTo>
      <w:ins w:id="135" w:author="AnnMason" w:date="2021-11-01T10:57:00Z">
        <w:r>
          <w:rPr>
            <w:rFonts w:asciiTheme="majorBidi" w:hAnsiTheme="majorBidi" w:cstheme="majorBidi"/>
            <w:sz w:val="24"/>
            <w:szCs w:val="24"/>
          </w:rPr>
          <w:t xml:space="preserve">However, </w:t>
        </w:r>
      </w:ins>
      <w:ins w:id="136" w:author="AnnMason" w:date="2021-10-31T16:33:00Z">
        <w:r w:rsidR="007B50C0" w:rsidRPr="009842ED">
          <w:rPr>
            <w:rFonts w:asciiTheme="majorBidi" w:hAnsiTheme="majorBidi" w:cstheme="majorBidi"/>
            <w:sz w:val="24"/>
            <w:szCs w:val="24"/>
          </w:rPr>
          <w:t xml:space="preserve">faculty with </w:t>
        </w:r>
      </w:ins>
      <w:moveTo w:id="137" w:author="AnnMason" w:date="2021-10-31T11:46:00Z">
        <w:del w:id="138" w:author="AnnMason" w:date="2021-10-31T16:33:00Z">
          <w:r w:rsidR="000A138B" w:rsidRPr="009842ED" w:rsidDel="007B50C0">
            <w:rPr>
              <w:rFonts w:asciiTheme="majorBidi" w:hAnsiTheme="majorBidi" w:cstheme="majorBidi"/>
              <w:sz w:val="24"/>
              <w:szCs w:val="24"/>
            </w:rPr>
            <w:delText xml:space="preserve">between those with less than 5 years of experience, and those with </w:delText>
          </w:r>
        </w:del>
        <w:r w:rsidR="000A138B" w:rsidRPr="009842ED">
          <w:rPr>
            <w:rFonts w:asciiTheme="majorBidi" w:hAnsiTheme="majorBidi" w:cstheme="majorBidi"/>
            <w:sz w:val="24"/>
            <w:szCs w:val="24"/>
          </w:rPr>
          <w:t xml:space="preserve">more than </w:t>
        </w:r>
      </w:moveTo>
      <w:ins w:id="139" w:author="AnnMason" w:date="2021-11-01T14:03:00Z">
        <w:r w:rsidR="00D7401D">
          <w:rPr>
            <w:rFonts w:asciiTheme="majorBidi" w:hAnsiTheme="majorBidi" w:cstheme="majorBidi"/>
            <w:sz w:val="24"/>
            <w:szCs w:val="24"/>
          </w:rPr>
          <w:t>ten</w:t>
        </w:r>
      </w:ins>
      <w:moveTo w:id="140" w:author="AnnMason" w:date="2021-10-31T11:46:00Z">
        <w:del w:id="141" w:author="AnnMason" w:date="2021-11-01T14:03:00Z">
          <w:r w:rsidR="000A138B" w:rsidRPr="009842ED" w:rsidDel="00D7401D">
            <w:rPr>
              <w:rFonts w:asciiTheme="majorBidi" w:hAnsiTheme="majorBidi" w:cstheme="majorBidi"/>
              <w:sz w:val="24"/>
              <w:szCs w:val="24"/>
            </w:rPr>
            <w:delText>10</w:delText>
          </w:r>
        </w:del>
        <w:r w:rsidR="000A138B" w:rsidRPr="009842ED">
          <w:rPr>
            <w:rFonts w:asciiTheme="majorBidi" w:hAnsiTheme="majorBidi" w:cstheme="majorBidi"/>
            <w:sz w:val="24"/>
            <w:szCs w:val="24"/>
          </w:rPr>
          <w:t xml:space="preserve"> </w:t>
        </w:r>
        <w:del w:id="142" w:author="AnnMason" w:date="2021-10-31T16:34:00Z">
          <w:r w:rsidR="000A138B" w:rsidRPr="009842ED" w:rsidDel="007B50C0">
            <w:rPr>
              <w:rFonts w:asciiTheme="majorBidi" w:hAnsiTheme="majorBidi" w:cstheme="majorBidi"/>
              <w:sz w:val="24"/>
              <w:szCs w:val="24"/>
            </w:rPr>
            <w:delText>year</w:delText>
          </w:r>
        </w:del>
        <w:del w:id="143" w:author="AnnMason" w:date="2021-10-31T16:33:00Z">
          <w:r w:rsidR="000A138B" w:rsidRPr="009842ED" w:rsidDel="007B50C0">
            <w:rPr>
              <w:rFonts w:asciiTheme="majorBidi" w:hAnsiTheme="majorBidi" w:cstheme="majorBidi"/>
              <w:sz w:val="24"/>
              <w:szCs w:val="24"/>
            </w:rPr>
            <w:delText xml:space="preserve">s of </w:delText>
          </w:r>
        </w:del>
        <w:del w:id="144" w:author="AnnMason" w:date="2021-10-31T16:34:00Z">
          <w:r w:rsidR="000A138B" w:rsidRPr="009842ED" w:rsidDel="007B50C0">
            <w:rPr>
              <w:rFonts w:asciiTheme="majorBidi" w:hAnsiTheme="majorBidi" w:cstheme="majorBidi"/>
              <w:sz w:val="24"/>
              <w:szCs w:val="24"/>
            </w:rPr>
            <w:delText>experience</w:delText>
          </w:r>
        </w:del>
        <w:ins w:id="145" w:author="AnnMason" w:date="2021-10-31T16:34:00Z">
          <w:r w:rsidR="007B50C0" w:rsidRPr="009842ED">
            <w:rPr>
              <w:rFonts w:asciiTheme="majorBidi" w:hAnsiTheme="majorBidi" w:cstheme="majorBidi"/>
              <w:sz w:val="24"/>
              <w:szCs w:val="24"/>
              <w:rPrChange w:id="146" w:author="AnnMason" w:date="2021-11-01T11:00:00Z">
                <w:rPr>
                  <w:rFonts w:asciiTheme="majorBidi" w:hAnsiTheme="majorBidi" w:cstheme="majorBidi"/>
                  <w:color w:val="C00000"/>
                  <w:sz w:val="24"/>
                  <w:szCs w:val="24"/>
                </w:rPr>
              </w:rPrChange>
            </w:rPr>
            <w:t>year</w:t>
          </w:r>
        </w:ins>
      </w:moveTo>
      <w:ins w:id="147" w:author="AnnMason" w:date="2021-10-31T16:34:00Z">
        <w:r w:rsidR="007B50C0" w:rsidRPr="009842ED">
          <w:rPr>
            <w:rFonts w:asciiTheme="majorBidi" w:hAnsiTheme="majorBidi" w:cstheme="majorBidi"/>
            <w:sz w:val="24"/>
            <w:szCs w:val="24"/>
            <w:rPrChange w:id="148" w:author="AnnMason" w:date="2021-11-01T11:00:00Z">
              <w:rPr>
                <w:rFonts w:asciiTheme="majorBidi" w:hAnsiTheme="majorBidi" w:cstheme="majorBidi"/>
                <w:color w:val="C00000"/>
                <w:sz w:val="24"/>
                <w:szCs w:val="24"/>
              </w:rPr>
            </w:rPrChange>
          </w:rPr>
          <w:t>s’</w:t>
        </w:r>
      </w:ins>
      <w:moveTo w:id="149" w:author="AnnMason" w:date="2021-10-31T11:46:00Z">
        <w:ins w:id="150" w:author="AnnMason" w:date="2021-10-31T16:34:00Z">
          <w:r w:rsidR="007B50C0" w:rsidRPr="009842ED">
            <w:rPr>
              <w:rFonts w:asciiTheme="majorBidi" w:hAnsiTheme="majorBidi" w:cstheme="majorBidi"/>
              <w:sz w:val="24"/>
              <w:szCs w:val="24"/>
              <w:rPrChange w:id="151" w:author="AnnMason" w:date="2021-11-01T11:00:00Z">
                <w:rPr>
                  <w:rFonts w:asciiTheme="majorBidi" w:hAnsiTheme="majorBidi" w:cstheme="majorBidi"/>
                  <w:color w:val="C00000"/>
                  <w:sz w:val="24"/>
                  <w:szCs w:val="24"/>
                </w:rPr>
              </w:rPrChange>
            </w:rPr>
            <w:t xml:space="preserve"> experience</w:t>
          </w:r>
        </w:ins>
      </w:moveTo>
      <w:ins w:id="152" w:author="AnnMason" w:date="2021-10-31T16:33:00Z">
        <w:r w:rsidR="007B50C0" w:rsidRPr="009842ED">
          <w:rPr>
            <w:rFonts w:asciiTheme="majorBidi" w:hAnsiTheme="majorBidi" w:cstheme="majorBidi"/>
            <w:sz w:val="24"/>
            <w:szCs w:val="24"/>
            <w:rPrChange w:id="153" w:author="AnnMason" w:date="2021-11-01T11:00:00Z">
              <w:rPr>
                <w:rFonts w:asciiTheme="majorBidi" w:hAnsiTheme="majorBidi" w:cstheme="majorBidi"/>
                <w:color w:val="C00000"/>
                <w:sz w:val="24"/>
                <w:szCs w:val="24"/>
              </w:rPr>
            </w:rPrChange>
          </w:rPr>
          <w:t xml:space="preserve"> consider that</w:t>
        </w:r>
      </w:ins>
      <w:ins w:id="154" w:author="AnnMason" w:date="2021-10-31T16:34:00Z">
        <w:r w:rsidR="007B50C0" w:rsidRPr="009842ED">
          <w:rPr>
            <w:rFonts w:asciiTheme="majorBidi" w:hAnsiTheme="majorBidi" w:cstheme="majorBidi"/>
            <w:sz w:val="24"/>
            <w:szCs w:val="24"/>
            <w:rPrChange w:id="155" w:author="AnnMason" w:date="2021-11-01T11:00:00Z">
              <w:rPr>
                <w:rFonts w:asciiTheme="majorBidi" w:hAnsiTheme="majorBidi" w:cstheme="majorBidi"/>
                <w:color w:val="C00000"/>
                <w:sz w:val="24"/>
                <w:szCs w:val="24"/>
              </w:rPr>
            </w:rPrChange>
          </w:rPr>
          <w:t xml:space="preserve"> financial constraints are</w:t>
        </w:r>
      </w:ins>
      <w:ins w:id="156" w:author="AnnMason" w:date="2021-10-31T16:35:00Z">
        <w:r w:rsidR="007B50C0" w:rsidRPr="009842ED">
          <w:rPr>
            <w:rFonts w:asciiTheme="majorBidi" w:hAnsiTheme="majorBidi" w:cstheme="majorBidi"/>
            <w:sz w:val="24"/>
            <w:szCs w:val="24"/>
            <w:rPrChange w:id="157" w:author="AnnMason" w:date="2021-11-01T11:00:00Z">
              <w:rPr>
                <w:rFonts w:asciiTheme="majorBidi" w:hAnsiTheme="majorBidi" w:cstheme="majorBidi"/>
                <w:color w:val="C00000"/>
                <w:sz w:val="24"/>
                <w:szCs w:val="24"/>
              </w:rPr>
            </w:rPrChange>
          </w:rPr>
          <w:t xml:space="preserve"> </w:t>
        </w:r>
      </w:ins>
      <w:ins w:id="158" w:author="AnnMason" w:date="2021-10-31T16:34:00Z">
        <w:r w:rsidR="007B50C0" w:rsidRPr="009842ED">
          <w:rPr>
            <w:rFonts w:asciiTheme="majorBidi" w:hAnsiTheme="majorBidi" w:cstheme="majorBidi"/>
            <w:sz w:val="24"/>
            <w:szCs w:val="24"/>
            <w:rPrChange w:id="159" w:author="AnnMason" w:date="2021-11-01T11:00:00Z">
              <w:rPr>
                <w:rFonts w:asciiTheme="majorBidi" w:hAnsiTheme="majorBidi" w:cstheme="majorBidi"/>
                <w:color w:val="C00000"/>
                <w:sz w:val="24"/>
                <w:szCs w:val="24"/>
              </w:rPr>
            </w:rPrChange>
          </w:rPr>
          <w:t>greater obstacles to autonomy.</w:t>
        </w:r>
      </w:ins>
      <w:moveTo w:id="160" w:author="AnnMason" w:date="2021-10-31T11:46:00Z">
        <w:del w:id="161" w:author="AnnMason" w:date="2021-10-31T16:33:00Z">
          <w:r w:rsidR="000A138B" w:rsidRPr="009842ED" w:rsidDel="007B50C0">
            <w:rPr>
              <w:rFonts w:asciiTheme="majorBidi" w:hAnsiTheme="majorBidi" w:cstheme="majorBidi"/>
              <w:sz w:val="24"/>
              <w:szCs w:val="24"/>
            </w:rPr>
            <w:delText>.</w:delText>
          </w:r>
        </w:del>
        <w:r w:rsidR="000A138B" w:rsidRPr="009842ED">
          <w:rPr>
            <w:rFonts w:asciiTheme="majorBidi" w:hAnsiTheme="majorBidi" w:cstheme="majorBidi"/>
            <w:sz w:val="24"/>
            <w:szCs w:val="24"/>
          </w:rPr>
          <w:t xml:space="preserve"> </w:t>
        </w:r>
        <w:del w:id="162" w:author="AnnMason" w:date="2021-10-31T16:34:00Z">
          <w:r w:rsidR="000A138B" w:rsidRPr="009842ED" w:rsidDel="007B50C0">
            <w:rPr>
              <w:rFonts w:asciiTheme="majorBidi" w:hAnsiTheme="majorBidi" w:cstheme="majorBidi"/>
              <w:sz w:val="24"/>
              <w:szCs w:val="24"/>
            </w:rPr>
            <w:delText>The differences are in the interest of the group whose experience exceeds 10 years.</w:delText>
          </w:r>
        </w:del>
      </w:moveTo>
      <w:moveToRangeEnd w:id="92"/>
    </w:p>
    <w:p w14:paraId="0126D673" w14:textId="77777777" w:rsidR="00AB0C60" w:rsidRDefault="00AB0C60">
      <w:pPr>
        <w:pStyle w:val="ListParagraph"/>
        <w:tabs>
          <w:tab w:val="left" w:pos="0"/>
          <w:tab w:val="left" w:pos="3090"/>
          <w:tab w:val="center" w:pos="4535"/>
        </w:tabs>
        <w:bidi w:val="0"/>
        <w:spacing w:after="0" w:line="480" w:lineRule="auto"/>
        <w:ind w:left="0"/>
        <w:jc w:val="both"/>
        <w:outlineLvl w:val="0"/>
        <w:rPr>
          <w:ins w:id="163" w:author="AnnMason" w:date="2021-10-31T11:44:00Z"/>
          <w:rFonts w:asciiTheme="majorBidi" w:hAnsiTheme="majorBidi" w:cstheme="majorBidi"/>
          <w:sz w:val="24"/>
          <w:szCs w:val="24"/>
        </w:rPr>
        <w:pPrChange w:id="164"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0EDF30A6" w14:textId="64BB3045" w:rsidR="000A138B" w:rsidRPr="000A138B" w:rsidRDefault="000A138B">
      <w:pPr>
        <w:pStyle w:val="ListParagraph"/>
        <w:numPr>
          <w:ilvl w:val="0"/>
          <w:numId w:val="5"/>
        </w:numPr>
        <w:tabs>
          <w:tab w:val="left" w:pos="0"/>
          <w:tab w:val="left" w:pos="3090"/>
          <w:tab w:val="center" w:pos="4535"/>
        </w:tabs>
        <w:bidi w:val="0"/>
        <w:spacing w:after="0" w:line="480" w:lineRule="auto"/>
        <w:ind w:left="360"/>
        <w:jc w:val="both"/>
        <w:outlineLvl w:val="0"/>
        <w:rPr>
          <w:rFonts w:asciiTheme="majorBidi" w:hAnsiTheme="majorBidi" w:cstheme="majorBidi"/>
          <w:sz w:val="24"/>
          <w:szCs w:val="24"/>
        </w:rPr>
        <w:pPrChange w:id="165" w:author="AnnMason" w:date="2021-10-31T12:39:00Z">
          <w:pPr>
            <w:pStyle w:val="ListParagraph"/>
            <w:numPr>
              <w:numId w:val="5"/>
            </w:numPr>
            <w:tabs>
              <w:tab w:val="left" w:pos="0"/>
              <w:tab w:val="left" w:pos="3090"/>
              <w:tab w:val="center" w:pos="4535"/>
            </w:tabs>
            <w:bidi w:val="0"/>
            <w:spacing w:after="0" w:line="240" w:lineRule="auto"/>
            <w:ind w:left="360" w:hanging="360"/>
            <w:jc w:val="both"/>
            <w:outlineLvl w:val="0"/>
          </w:pPr>
        </w:pPrChange>
      </w:pPr>
      <w:commentRangeStart w:id="166"/>
      <w:ins w:id="167" w:author="AnnMason" w:date="2021-10-31T11:44:00Z">
        <w:r w:rsidRPr="000A138B">
          <w:rPr>
            <w:rFonts w:asciiTheme="majorBidi" w:hAnsiTheme="majorBidi" w:cstheme="majorBidi"/>
            <w:sz w:val="24"/>
            <w:szCs w:val="24"/>
          </w:rPr>
          <w:t>Originality</w:t>
        </w:r>
      </w:ins>
      <w:commentRangeEnd w:id="166"/>
      <w:ins w:id="168" w:author="AnnMason" w:date="2021-11-01T10:58:00Z">
        <w:r w:rsidR="009842ED">
          <w:rPr>
            <w:rStyle w:val="CommentReference"/>
          </w:rPr>
          <w:commentReference w:id="166"/>
        </w:r>
      </w:ins>
    </w:p>
    <w:p w14:paraId="2D4F9F15" w14:textId="507C0B8E" w:rsidR="001F57FB" w:rsidRPr="003B1945" w:rsidDel="009842ED" w:rsidRDefault="001F57FB">
      <w:pPr>
        <w:tabs>
          <w:tab w:val="left" w:pos="368"/>
          <w:tab w:val="left" w:pos="706"/>
          <w:tab w:val="left" w:pos="3090"/>
          <w:tab w:val="center" w:pos="4535"/>
        </w:tabs>
        <w:bidi w:val="0"/>
        <w:spacing w:after="0" w:line="480" w:lineRule="auto"/>
        <w:jc w:val="both"/>
        <w:outlineLvl w:val="0"/>
        <w:rPr>
          <w:del w:id="169" w:author="AnnMason" w:date="2021-11-01T10:58:00Z"/>
          <w:rFonts w:asciiTheme="majorBidi" w:hAnsiTheme="majorBidi" w:cstheme="majorBidi"/>
          <w:sz w:val="24"/>
          <w:szCs w:val="24"/>
          <w:lang w:bidi="ar-EG"/>
        </w:rPr>
        <w:pPrChange w:id="170" w:author="AnnMason" w:date="2021-10-31T12:39:00Z">
          <w:pPr>
            <w:tabs>
              <w:tab w:val="left" w:pos="368"/>
              <w:tab w:val="left" w:pos="706"/>
              <w:tab w:val="left" w:pos="3090"/>
              <w:tab w:val="center" w:pos="4535"/>
            </w:tabs>
            <w:bidi w:val="0"/>
            <w:spacing w:after="0" w:line="240" w:lineRule="auto"/>
            <w:jc w:val="both"/>
            <w:outlineLvl w:val="0"/>
          </w:pPr>
        </w:pPrChange>
      </w:pPr>
      <w:moveFromRangeStart w:id="171" w:author="AnnMason" w:date="2021-10-31T11:45:00Z" w:name="move86573168"/>
      <w:moveFrom w:id="172" w:author="AnnMason" w:date="2021-10-31T11:45:00Z">
        <w:del w:id="173" w:author="AnnMason" w:date="2021-11-01T10:58:00Z">
          <w:r w:rsidRPr="003B1945" w:rsidDel="009842ED">
            <w:rPr>
              <w:rFonts w:asciiTheme="majorBidi" w:hAnsiTheme="majorBidi" w:cstheme="majorBidi"/>
              <w:sz w:val="24"/>
              <w:szCs w:val="24"/>
            </w:rPr>
            <w:delText>Th</w:delText>
          </w:r>
          <w:r w:rsidDel="009842ED">
            <w:rPr>
              <w:rFonts w:asciiTheme="majorBidi" w:hAnsiTheme="majorBidi" w:cstheme="majorBidi"/>
              <w:sz w:val="24"/>
              <w:szCs w:val="24"/>
            </w:rPr>
            <w:delText>is</w:delText>
          </w:r>
          <w:r w:rsidRPr="003B1945" w:rsidDel="009842ED">
            <w:rPr>
              <w:rFonts w:asciiTheme="majorBidi" w:hAnsiTheme="majorBidi" w:cstheme="majorBidi"/>
              <w:sz w:val="24"/>
              <w:szCs w:val="24"/>
            </w:rPr>
            <w:delText xml:space="preserve"> study aims to identify the obstacles to autonomy of Saudi universities from the point of view of faculty members. First the study focuses on administrative, financial, and academic constraints. Then it reveals the statistically significant differences in the obstacles to the autonomy of Saudi universities, which are attributable to the variables of the study</w:delText>
          </w:r>
          <w:r w:rsidR="000D0EFE" w:rsidDel="009842ED">
            <w:rPr>
              <w:rFonts w:asciiTheme="majorBidi" w:hAnsiTheme="majorBidi" w:cstheme="majorBidi"/>
              <w:sz w:val="24"/>
              <w:szCs w:val="24"/>
            </w:rPr>
            <w:delText xml:space="preserve">: </w:delText>
          </w:r>
          <w:r w:rsidRPr="003B1945" w:rsidDel="009842ED">
            <w:rPr>
              <w:rFonts w:asciiTheme="majorBidi" w:hAnsiTheme="majorBidi" w:cstheme="majorBidi"/>
              <w:sz w:val="24"/>
              <w:szCs w:val="24"/>
            </w:rPr>
            <w:delText xml:space="preserve">Job Title </w:delText>
          </w:r>
          <w:r w:rsidR="000D0EFE" w:rsidDel="009842ED">
            <w:rPr>
              <w:rFonts w:asciiTheme="majorBidi" w:hAnsiTheme="majorBidi" w:cstheme="majorBidi"/>
              <w:sz w:val="24"/>
              <w:szCs w:val="24"/>
            </w:rPr>
            <w:delText>and</w:delText>
          </w:r>
          <w:r w:rsidRPr="003B1945" w:rsidDel="009842ED">
            <w:rPr>
              <w:rFonts w:asciiTheme="majorBidi" w:hAnsiTheme="majorBidi" w:cstheme="majorBidi"/>
              <w:sz w:val="24"/>
              <w:szCs w:val="24"/>
            </w:rPr>
            <w:delText xml:space="preserve"> Number of Years of Experience. </w:delText>
          </w:r>
        </w:del>
      </w:moveFrom>
      <w:moveFromRangeEnd w:id="171"/>
      <w:del w:id="174" w:author="AnnMason" w:date="2021-10-31T11:46:00Z">
        <w:r w:rsidRPr="003B1945" w:rsidDel="000A138B">
          <w:rPr>
            <w:rFonts w:asciiTheme="majorBidi" w:hAnsiTheme="majorBidi" w:cstheme="majorBidi"/>
            <w:sz w:val="24"/>
            <w:szCs w:val="24"/>
          </w:rPr>
          <w:delText>To achieve its objectives, the study uses the descriptive analytical approach and a questionnaire on a sample of total 336 faculty members</w:delText>
        </w:r>
        <w:r w:rsidRPr="003B1945" w:rsidDel="000A138B">
          <w:rPr>
            <w:rFonts w:asciiTheme="majorBidi" w:hAnsiTheme="majorBidi" w:cstheme="majorBidi"/>
            <w:sz w:val="24"/>
            <w:szCs w:val="24"/>
            <w:rtl/>
          </w:rPr>
          <w:delText>.</w:delText>
        </w:r>
        <w:r w:rsidRPr="003B1945" w:rsidDel="000A138B">
          <w:rPr>
            <w:rFonts w:asciiTheme="majorBidi" w:hAnsiTheme="majorBidi" w:cstheme="majorBidi"/>
            <w:sz w:val="24"/>
            <w:szCs w:val="24"/>
          </w:rPr>
          <w:delText xml:space="preserve"> </w:delText>
        </w:r>
      </w:del>
      <w:moveFromRangeStart w:id="175" w:author="AnnMason" w:date="2021-10-31T11:46:00Z" w:name="move86573223"/>
      <w:moveFrom w:id="176" w:author="AnnMason" w:date="2021-10-31T11:46:00Z">
        <w:del w:id="177" w:author="AnnMason" w:date="2021-11-01T10:58:00Z">
          <w:r w:rsidRPr="003B1945" w:rsidDel="009842ED">
            <w:rPr>
              <w:rFonts w:asciiTheme="majorBidi" w:hAnsiTheme="majorBidi" w:cstheme="majorBidi"/>
              <w:sz w:val="24"/>
              <w:szCs w:val="24"/>
            </w:rPr>
            <w:delText>The results show that administrative independence constraints place first, followed by the constraints of academic independence, and finally the constraints of financial independence. In addition, there are statistically significant differences regarding constraints of financial independence</w:delText>
          </w:r>
          <w:r w:rsidDel="009842ED">
            <w:rPr>
              <w:rFonts w:asciiTheme="majorBidi" w:hAnsiTheme="majorBidi" w:cstheme="majorBidi"/>
              <w:sz w:val="24"/>
              <w:szCs w:val="24"/>
            </w:rPr>
            <w:delText xml:space="preserve">, in terms of the study </w:delText>
          </w:r>
          <w:r w:rsidRPr="003B1945" w:rsidDel="009842ED">
            <w:rPr>
              <w:rFonts w:asciiTheme="majorBidi" w:hAnsiTheme="majorBidi" w:cstheme="majorBidi"/>
              <w:sz w:val="24"/>
              <w:szCs w:val="24"/>
            </w:rPr>
            <w:delText>variable</w:delText>
          </w:r>
          <w:r w:rsidDel="009842ED">
            <w:rPr>
              <w:rFonts w:asciiTheme="majorBidi" w:hAnsiTheme="majorBidi" w:cstheme="majorBidi"/>
              <w:sz w:val="24"/>
              <w:szCs w:val="24"/>
            </w:rPr>
            <w:delText>s Job Title and</w:delText>
          </w:r>
          <w:r w:rsidRPr="003B1945" w:rsidDel="009842ED">
            <w:rPr>
              <w:rFonts w:asciiTheme="majorBidi" w:hAnsiTheme="majorBidi" w:cstheme="majorBidi"/>
              <w:sz w:val="24"/>
              <w:szCs w:val="24"/>
            </w:rPr>
            <w:delText xml:space="preserve"> Years of Experience</w:delText>
          </w:r>
          <w:r w:rsidDel="009842ED">
            <w:rPr>
              <w:rFonts w:asciiTheme="majorBidi" w:hAnsiTheme="majorBidi" w:cstheme="majorBidi"/>
              <w:sz w:val="24"/>
              <w:szCs w:val="24"/>
            </w:rPr>
            <w:delText>,</w:delText>
          </w:r>
          <w:r w:rsidRPr="003B1945" w:rsidDel="009842ED">
            <w:rPr>
              <w:rFonts w:asciiTheme="majorBidi" w:hAnsiTheme="majorBidi" w:cstheme="majorBidi"/>
              <w:sz w:val="24"/>
              <w:szCs w:val="24"/>
            </w:rPr>
            <w:delText xml:space="preserve"> between those with less than 5 years of experience, and </w:delText>
          </w:r>
          <w:r w:rsidDel="009842ED">
            <w:rPr>
              <w:rFonts w:asciiTheme="majorBidi" w:hAnsiTheme="majorBidi" w:cstheme="majorBidi"/>
              <w:sz w:val="24"/>
              <w:szCs w:val="24"/>
            </w:rPr>
            <w:delText>those</w:delText>
          </w:r>
          <w:r w:rsidRPr="003B1945" w:rsidDel="009842ED">
            <w:rPr>
              <w:rFonts w:asciiTheme="majorBidi" w:hAnsiTheme="majorBidi" w:cstheme="majorBidi"/>
              <w:sz w:val="24"/>
              <w:szCs w:val="24"/>
            </w:rPr>
            <w:delText xml:space="preserve"> with more than 10 years of experience. The differences are in the interest of the group whose experience exceeds 10 years. </w:delText>
          </w:r>
        </w:del>
      </w:moveFrom>
      <w:moveFromRangeEnd w:id="175"/>
      <w:del w:id="178" w:author="AnnMason" w:date="2021-11-01T10:58:00Z">
        <w:r w:rsidRPr="003B1945" w:rsidDel="009842ED">
          <w:rPr>
            <w:rFonts w:asciiTheme="majorBidi" w:hAnsiTheme="majorBidi" w:cstheme="majorBidi"/>
            <w:sz w:val="24"/>
            <w:szCs w:val="24"/>
          </w:rPr>
          <w:delText>Based on the findings of the study, the researcher recommends amending the university system and regulations to grant autonomy to Saudi universities, stressing the importance of making and taking joint decisions away from centralization, and appointing the leaders of Saudi universities through free election.</w:delText>
        </w:r>
      </w:del>
    </w:p>
    <w:p w14:paraId="6296ADC9" w14:textId="77777777" w:rsidR="001F57FB" w:rsidRPr="00C61317" w:rsidRDefault="001F57FB">
      <w:pPr>
        <w:tabs>
          <w:tab w:val="left" w:pos="368"/>
          <w:tab w:val="left" w:pos="706"/>
          <w:tab w:val="left" w:pos="3090"/>
          <w:tab w:val="center" w:pos="4535"/>
        </w:tabs>
        <w:bidi w:val="0"/>
        <w:spacing w:before="240" w:after="0" w:line="480" w:lineRule="auto"/>
        <w:jc w:val="both"/>
        <w:outlineLvl w:val="0"/>
        <w:rPr>
          <w:rFonts w:asciiTheme="majorBidi" w:hAnsiTheme="majorBidi" w:cstheme="majorBidi"/>
          <w:sz w:val="24"/>
          <w:szCs w:val="24"/>
          <w:lang w:bidi="ar-EG"/>
        </w:rPr>
        <w:pPrChange w:id="179" w:author="AnnMason" w:date="2021-10-31T12:39:00Z">
          <w:pPr>
            <w:tabs>
              <w:tab w:val="left" w:pos="368"/>
              <w:tab w:val="left" w:pos="706"/>
              <w:tab w:val="left" w:pos="3090"/>
              <w:tab w:val="center" w:pos="4535"/>
            </w:tabs>
            <w:bidi w:val="0"/>
            <w:spacing w:before="240" w:after="0" w:line="240" w:lineRule="auto"/>
            <w:jc w:val="both"/>
            <w:outlineLvl w:val="0"/>
          </w:pPr>
        </w:pPrChange>
      </w:pPr>
    </w:p>
    <w:p w14:paraId="4995EAF6" w14:textId="56A38850" w:rsidR="001F57FB" w:rsidRPr="003B1945" w:rsidRDefault="00AB0C60"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rPr>
      </w:pPr>
      <w:commentRangeStart w:id="180"/>
      <w:ins w:id="181" w:author="AnnMason" w:date="2021-10-31T11:55:00Z">
        <w:r>
          <w:rPr>
            <w:rFonts w:asciiTheme="majorBidi" w:hAnsiTheme="majorBidi" w:cstheme="majorBidi"/>
            <w:b/>
            <w:bCs/>
            <w:sz w:val="24"/>
            <w:szCs w:val="24"/>
          </w:rPr>
          <w:t>Keywords</w:t>
        </w:r>
      </w:ins>
      <w:del w:id="182" w:author="AnnMason" w:date="2021-10-31T11:55:00Z">
        <w:r w:rsidR="001F57FB" w:rsidRPr="003B1945" w:rsidDel="00AB0C60">
          <w:rPr>
            <w:rFonts w:asciiTheme="majorBidi" w:hAnsiTheme="majorBidi" w:cstheme="majorBidi"/>
            <w:b/>
            <w:bCs/>
            <w:sz w:val="24"/>
            <w:szCs w:val="24"/>
          </w:rPr>
          <w:delText>Key Words</w:delText>
        </w:r>
      </w:del>
      <w:r w:rsidR="001F57FB" w:rsidRPr="003B1945">
        <w:rPr>
          <w:rFonts w:asciiTheme="majorBidi" w:hAnsiTheme="majorBidi" w:cstheme="majorBidi"/>
          <w:b/>
          <w:bCs/>
          <w:sz w:val="24"/>
          <w:szCs w:val="24"/>
        </w:rPr>
        <w:t>:</w:t>
      </w:r>
      <w:r w:rsidR="001F57FB" w:rsidRPr="003B1945">
        <w:rPr>
          <w:rFonts w:asciiTheme="majorBidi" w:hAnsiTheme="majorBidi" w:cstheme="majorBidi"/>
          <w:sz w:val="24"/>
          <w:szCs w:val="24"/>
        </w:rPr>
        <w:t xml:space="preserve"> </w:t>
      </w:r>
      <w:commentRangeEnd w:id="180"/>
      <w:r w:rsidR="007B50C0">
        <w:rPr>
          <w:rStyle w:val="CommentReference"/>
        </w:rPr>
        <w:commentReference w:id="180"/>
      </w:r>
      <w:r w:rsidR="001F57FB" w:rsidRPr="003B1945">
        <w:rPr>
          <w:rFonts w:asciiTheme="majorBidi" w:hAnsiTheme="majorBidi" w:cstheme="majorBidi"/>
          <w:sz w:val="24"/>
          <w:szCs w:val="24"/>
        </w:rPr>
        <w:t>Autonomy, Obstacles, Saudi Universities</w:t>
      </w:r>
      <w:r w:rsidR="001F57FB">
        <w:rPr>
          <w:rFonts w:asciiTheme="majorBidi" w:hAnsiTheme="majorBidi" w:cstheme="majorBidi"/>
          <w:sz w:val="24"/>
          <w:szCs w:val="24"/>
        </w:rPr>
        <w:t>, University Administration</w:t>
      </w:r>
      <w:r w:rsidR="001F57FB" w:rsidRPr="003B1945">
        <w:rPr>
          <w:rFonts w:asciiTheme="majorBidi" w:hAnsiTheme="majorBidi" w:cstheme="majorBidi"/>
          <w:sz w:val="24"/>
          <w:szCs w:val="24"/>
        </w:rPr>
        <w:t>.</w:t>
      </w:r>
    </w:p>
    <w:p w14:paraId="1763AB46" w14:textId="77777777" w:rsidR="001F57FB" w:rsidRPr="003B1945" w:rsidRDefault="001F57FB" w:rsidP="001F57FB">
      <w:pPr>
        <w:bidi w:val="0"/>
        <w:jc w:val="both"/>
        <w:rPr>
          <w:rFonts w:asciiTheme="majorBidi" w:hAnsiTheme="majorBidi" w:cstheme="majorBidi"/>
          <w:sz w:val="24"/>
          <w:szCs w:val="24"/>
        </w:rPr>
      </w:pPr>
    </w:p>
    <w:p w14:paraId="65AE4FFA" w14:textId="18AFC5E1" w:rsidR="001F57FB" w:rsidRPr="003B1945" w:rsidRDefault="00AB0C60" w:rsidP="001F57FB">
      <w:pPr>
        <w:shd w:val="clear" w:color="auto" w:fill="FCFCFC"/>
        <w:bidi w:val="0"/>
        <w:spacing w:after="0" w:line="435" w:lineRule="atLeast"/>
        <w:jc w:val="both"/>
        <w:rPr>
          <w:rFonts w:asciiTheme="majorBidi" w:eastAsia="Times New Roman" w:hAnsiTheme="majorBidi" w:cstheme="majorBidi"/>
          <w:color w:val="151526"/>
          <w:sz w:val="24"/>
          <w:szCs w:val="24"/>
          <w:rtl/>
        </w:rPr>
      </w:pPr>
      <w:ins w:id="183" w:author="AnnMason" w:date="2021-10-31T11:55:00Z">
        <w:r>
          <w:rPr>
            <w:rFonts w:asciiTheme="majorBidi" w:eastAsia="Times New Roman" w:hAnsiTheme="majorBidi" w:cstheme="majorBidi"/>
            <w:color w:val="151526"/>
            <w:sz w:val="24"/>
            <w:szCs w:val="24"/>
          </w:rPr>
          <w:t xml:space="preserve">The role of </w:t>
        </w:r>
      </w:ins>
      <w:ins w:id="184" w:author="AnnMason" w:date="2021-10-31T11:56:00Z">
        <w:r>
          <w:rPr>
            <w:rFonts w:asciiTheme="majorBidi" w:eastAsia="Times New Roman" w:hAnsiTheme="majorBidi" w:cstheme="majorBidi"/>
            <w:color w:val="151526"/>
            <w:sz w:val="24"/>
            <w:szCs w:val="24"/>
          </w:rPr>
          <w:t>u</w:t>
        </w:r>
      </w:ins>
      <w:del w:id="185" w:author="AnnMason" w:date="2021-10-31T11:56:00Z">
        <w:r w:rsidR="001F57FB" w:rsidRPr="003B1945" w:rsidDel="00AB0C60">
          <w:rPr>
            <w:rFonts w:asciiTheme="majorBidi" w:eastAsia="Times New Roman" w:hAnsiTheme="majorBidi" w:cstheme="majorBidi"/>
            <w:color w:val="151526"/>
            <w:sz w:val="24"/>
            <w:szCs w:val="24"/>
          </w:rPr>
          <w:delText>U</w:delText>
        </w:r>
      </w:del>
      <w:r w:rsidR="001F57FB" w:rsidRPr="003B1945">
        <w:rPr>
          <w:rFonts w:asciiTheme="majorBidi" w:eastAsia="Times New Roman" w:hAnsiTheme="majorBidi" w:cstheme="majorBidi"/>
          <w:color w:val="151526"/>
          <w:sz w:val="24"/>
          <w:szCs w:val="24"/>
        </w:rPr>
        <w:t xml:space="preserve">niversities </w:t>
      </w:r>
      <w:ins w:id="186" w:author="AnnMason" w:date="2021-10-31T11:56:00Z">
        <w:r>
          <w:rPr>
            <w:rFonts w:asciiTheme="majorBidi" w:eastAsia="Times New Roman" w:hAnsiTheme="majorBidi" w:cstheme="majorBidi"/>
            <w:color w:val="151526"/>
            <w:sz w:val="24"/>
            <w:szCs w:val="24"/>
          </w:rPr>
          <w:t xml:space="preserve">has </w:t>
        </w:r>
      </w:ins>
      <w:del w:id="187" w:author="AnnMason" w:date="2021-10-31T11:56:00Z">
        <w:r w:rsidR="001F57FB" w:rsidRPr="003B1945" w:rsidDel="00AB0C60">
          <w:rPr>
            <w:rFonts w:asciiTheme="majorBidi" w:eastAsia="Times New Roman" w:hAnsiTheme="majorBidi" w:cstheme="majorBidi"/>
            <w:color w:val="151526"/>
            <w:sz w:val="24"/>
            <w:szCs w:val="24"/>
          </w:rPr>
          <w:delText xml:space="preserve">have </w:delText>
        </w:r>
      </w:del>
      <w:ins w:id="188" w:author="AnnMason" w:date="2021-10-31T11:56:00Z">
        <w:r>
          <w:rPr>
            <w:rFonts w:asciiTheme="majorBidi" w:eastAsia="Times New Roman" w:hAnsiTheme="majorBidi" w:cstheme="majorBidi"/>
            <w:color w:val="151526"/>
            <w:sz w:val="24"/>
            <w:szCs w:val="24"/>
          </w:rPr>
          <w:t xml:space="preserve">undergone </w:t>
        </w:r>
      </w:ins>
      <w:del w:id="189" w:author="AnnMason" w:date="2021-10-31T11:56:00Z">
        <w:r w:rsidR="001F57FB" w:rsidRPr="003B1945" w:rsidDel="00AB0C60">
          <w:rPr>
            <w:rFonts w:asciiTheme="majorBidi" w:eastAsia="Times New Roman" w:hAnsiTheme="majorBidi" w:cstheme="majorBidi"/>
            <w:color w:val="151526"/>
            <w:sz w:val="24"/>
            <w:szCs w:val="24"/>
          </w:rPr>
          <w:delText xml:space="preserve">witnessed a </w:delText>
        </w:r>
      </w:del>
      <w:r w:rsidR="001F57FB" w:rsidRPr="003B1945">
        <w:rPr>
          <w:rFonts w:asciiTheme="majorBidi" w:eastAsia="Times New Roman" w:hAnsiTheme="majorBidi" w:cstheme="majorBidi"/>
          <w:color w:val="151526"/>
          <w:sz w:val="24"/>
          <w:szCs w:val="24"/>
        </w:rPr>
        <w:t xml:space="preserve">significant change </w:t>
      </w:r>
      <w:ins w:id="190" w:author="AnnMason" w:date="2021-10-31T11:56:00Z">
        <w:r>
          <w:rPr>
            <w:rFonts w:asciiTheme="majorBidi" w:eastAsia="Times New Roman" w:hAnsiTheme="majorBidi" w:cstheme="majorBidi"/>
            <w:color w:val="151526"/>
            <w:sz w:val="24"/>
            <w:szCs w:val="24"/>
          </w:rPr>
          <w:t xml:space="preserve">in recent </w:t>
        </w:r>
      </w:ins>
      <w:del w:id="191" w:author="AnnMason" w:date="2021-10-31T11:56:00Z">
        <w:r w:rsidR="001F57FB" w:rsidRPr="003B1945" w:rsidDel="00AB0C60">
          <w:rPr>
            <w:rFonts w:asciiTheme="majorBidi" w:eastAsia="Times New Roman" w:hAnsiTheme="majorBidi" w:cstheme="majorBidi"/>
            <w:color w:val="151526"/>
            <w:sz w:val="24"/>
            <w:szCs w:val="24"/>
          </w:rPr>
          <w:delText xml:space="preserve">in their role during the past </w:delText>
        </w:r>
      </w:del>
      <w:r w:rsidR="001F57FB" w:rsidRPr="003B1945">
        <w:rPr>
          <w:rFonts w:asciiTheme="majorBidi" w:eastAsia="Times New Roman" w:hAnsiTheme="majorBidi" w:cstheme="majorBidi"/>
          <w:color w:val="151526"/>
          <w:sz w:val="24"/>
          <w:szCs w:val="24"/>
        </w:rPr>
        <w:t xml:space="preserve">decades. In addition to the traditional </w:t>
      </w:r>
      <w:ins w:id="192" w:author="AnnMason" w:date="2021-10-31T11:57:00Z">
        <w:r>
          <w:rPr>
            <w:rFonts w:asciiTheme="majorBidi" w:eastAsia="Times New Roman" w:hAnsiTheme="majorBidi" w:cstheme="majorBidi"/>
            <w:color w:val="151526"/>
            <w:sz w:val="24"/>
            <w:szCs w:val="24"/>
          </w:rPr>
          <w:t xml:space="preserve">mission </w:t>
        </w:r>
      </w:ins>
      <w:del w:id="193" w:author="AnnMason" w:date="2021-10-31T11:56:00Z">
        <w:r w:rsidR="001F57FB" w:rsidRPr="003B1945" w:rsidDel="00AB0C60">
          <w:rPr>
            <w:rFonts w:asciiTheme="majorBidi" w:eastAsia="Times New Roman" w:hAnsiTheme="majorBidi" w:cstheme="majorBidi"/>
            <w:color w:val="151526"/>
            <w:sz w:val="24"/>
            <w:szCs w:val="24"/>
          </w:rPr>
          <w:delText xml:space="preserve">functions </w:delText>
        </w:r>
      </w:del>
      <w:r w:rsidR="001F57FB" w:rsidRPr="003B1945">
        <w:rPr>
          <w:rFonts w:asciiTheme="majorBidi" w:eastAsia="Times New Roman" w:hAnsiTheme="majorBidi" w:cstheme="majorBidi"/>
          <w:color w:val="151526"/>
          <w:sz w:val="24"/>
          <w:szCs w:val="24"/>
        </w:rPr>
        <w:t>of universities—education, research</w:t>
      </w:r>
      <w:ins w:id="194" w:author="AnnMason" w:date="2021-11-01T12:22:00Z">
        <w:r w:rsidR="007749E2">
          <w:rPr>
            <w:rFonts w:asciiTheme="majorBidi" w:eastAsia="Times New Roman" w:hAnsiTheme="majorBidi" w:cstheme="majorBidi"/>
            <w:color w:val="151526"/>
            <w:sz w:val="24"/>
            <w:szCs w:val="24"/>
          </w:rPr>
          <w:t>,</w:t>
        </w:r>
      </w:ins>
      <w:r w:rsidR="001F57FB" w:rsidRPr="003B1945">
        <w:rPr>
          <w:rFonts w:asciiTheme="majorBidi" w:eastAsia="Times New Roman" w:hAnsiTheme="majorBidi" w:cstheme="majorBidi"/>
          <w:color w:val="151526"/>
          <w:sz w:val="24"/>
          <w:szCs w:val="24"/>
        </w:rPr>
        <w:t xml:space="preserve"> and </w:t>
      </w:r>
      <w:del w:id="195" w:author="AnnMason" w:date="2021-11-01T11:00:00Z">
        <w:r w:rsidR="001F57FB" w:rsidRPr="003B1945" w:rsidDel="009842ED">
          <w:rPr>
            <w:rFonts w:asciiTheme="majorBidi" w:eastAsia="Times New Roman" w:hAnsiTheme="majorBidi" w:cstheme="majorBidi"/>
            <w:color w:val="151526"/>
            <w:sz w:val="24"/>
            <w:szCs w:val="24"/>
          </w:rPr>
          <w:delText xml:space="preserve">community </w:delText>
        </w:r>
      </w:del>
      <w:r w:rsidR="001F57FB" w:rsidRPr="003B1945">
        <w:rPr>
          <w:rFonts w:asciiTheme="majorBidi" w:eastAsia="Times New Roman" w:hAnsiTheme="majorBidi" w:cstheme="majorBidi"/>
          <w:color w:val="151526"/>
          <w:sz w:val="24"/>
          <w:szCs w:val="24"/>
        </w:rPr>
        <w:t>service</w:t>
      </w:r>
      <w:ins w:id="196" w:author="AnnMason" w:date="2021-10-31T11:56:00Z">
        <w:r>
          <w:rPr>
            <w:rFonts w:asciiTheme="majorBidi" w:eastAsia="Times New Roman" w:hAnsiTheme="majorBidi" w:cstheme="majorBidi"/>
            <w:color w:val="151526"/>
            <w:sz w:val="24"/>
            <w:szCs w:val="24"/>
          </w:rPr>
          <w:t>—</w:t>
        </w:r>
      </w:ins>
      <w:del w:id="197" w:author="AnnMason" w:date="2021-10-31T11:56:00Z">
        <w:r w:rsidR="001F57FB" w:rsidRPr="003B1945" w:rsidDel="00AB0C60">
          <w:rPr>
            <w:rFonts w:asciiTheme="majorBidi" w:eastAsia="Times New Roman" w:hAnsiTheme="majorBidi" w:cstheme="majorBidi"/>
            <w:color w:val="151526"/>
            <w:sz w:val="24"/>
            <w:szCs w:val="24"/>
          </w:rPr>
          <w:delText xml:space="preserve">, </w:delText>
        </w:r>
      </w:del>
      <w:r w:rsidR="001F57FB" w:rsidRPr="003B1945">
        <w:rPr>
          <w:rFonts w:asciiTheme="majorBidi" w:eastAsia="Times New Roman" w:hAnsiTheme="majorBidi" w:cstheme="majorBidi"/>
          <w:color w:val="151526"/>
          <w:sz w:val="24"/>
          <w:szCs w:val="24"/>
        </w:rPr>
        <w:t xml:space="preserve">new </w:t>
      </w:r>
      <w:ins w:id="198" w:author="AnnMason" w:date="2021-10-31T11:57:00Z">
        <w:r>
          <w:rPr>
            <w:rFonts w:asciiTheme="majorBidi" w:eastAsia="Times New Roman" w:hAnsiTheme="majorBidi" w:cstheme="majorBidi"/>
            <w:color w:val="151526"/>
            <w:sz w:val="24"/>
            <w:szCs w:val="24"/>
          </w:rPr>
          <w:t xml:space="preserve">functions have </w:t>
        </w:r>
      </w:ins>
      <w:del w:id="199" w:author="AnnMason" w:date="2021-10-31T11:57:00Z">
        <w:r w:rsidR="001F57FB" w:rsidRPr="003B1945" w:rsidDel="00AB0C60">
          <w:rPr>
            <w:rFonts w:asciiTheme="majorBidi" w:eastAsia="Times New Roman" w:hAnsiTheme="majorBidi" w:cstheme="majorBidi"/>
            <w:color w:val="151526"/>
            <w:sz w:val="24"/>
            <w:szCs w:val="24"/>
          </w:rPr>
          <w:delText xml:space="preserve">posts </w:delText>
        </w:r>
      </w:del>
      <w:r w:rsidR="001F57FB" w:rsidRPr="003B1945">
        <w:rPr>
          <w:rFonts w:asciiTheme="majorBidi" w:eastAsia="Times New Roman" w:hAnsiTheme="majorBidi" w:cstheme="majorBidi"/>
          <w:color w:val="151526"/>
          <w:sz w:val="24"/>
          <w:szCs w:val="24"/>
        </w:rPr>
        <w:t>appeared</w:t>
      </w:r>
      <w:ins w:id="200" w:author="AnnMason" w:date="2021-10-31T11:57:00Z">
        <w:r>
          <w:rPr>
            <w:rFonts w:asciiTheme="majorBidi" w:eastAsia="Times New Roman" w:hAnsiTheme="majorBidi" w:cstheme="majorBidi"/>
            <w:color w:val="151526"/>
            <w:sz w:val="24"/>
            <w:szCs w:val="24"/>
          </w:rPr>
          <w:t xml:space="preserve"> in response </w:t>
        </w:r>
      </w:ins>
      <w:del w:id="201" w:author="AnnMason" w:date="2021-10-31T11:57:00Z">
        <w:r w:rsidR="001F57FB" w:rsidRPr="003B1945" w:rsidDel="00AB0C60">
          <w:rPr>
            <w:rFonts w:asciiTheme="majorBidi" w:eastAsia="Times New Roman" w:hAnsiTheme="majorBidi" w:cstheme="majorBidi"/>
            <w:color w:val="151526"/>
            <w:sz w:val="24"/>
            <w:szCs w:val="24"/>
          </w:rPr>
          <w:delText xml:space="preserve">. Modern requirements emerged as responses </w:delText>
        </w:r>
      </w:del>
      <w:r w:rsidR="001F57FB" w:rsidRPr="003B1945">
        <w:rPr>
          <w:rFonts w:asciiTheme="majorBidi" w:eastAsia="Times New Roman" w:hAnsiTheme="majorBidi" w:cstheme="majorBidi"/>
          <w:color w:val="151526"/>
          <w:sz w:val="24"/>
          <w:szCs w:val="24"/>
        </w:rPr>
        <w:t xml:space="preserve">to economic, social, and cultural progress. These requirements are complex and intertwined because of </w:t>
      </w:r>
      <w:del w:id="202" w:author="AnnMason" w:date="2021-11-01T11:02:00Z">
        <w:r w:rsidR="001F57FB" w:rsidRPr="003B1945" w:rsidDel="009842ED">
          <w:rPr>
            <w:rFonts w:asciiTheme="majorBidi" w:eastAsia="Times New Roman" w:hAnsiTheme="majorBidi" w:cstheme="majorBidi"/>
            <w:color w:val="151526"/>
            <w:sz w:val="24"/>
            <w:szCs w:val="24"/>
          </w:rPr>
          <w:delText xml:space="preserve">the role that </w:delText>
        </w:r>
      </w:del>
      <w:r w:rsidR="001F57FB" w:rsidRPr="003B1945">
        <w:rPr>
          <w:rFonts w:asciiTheme="majorBidi" w:eastAsia="Times New Roman" w:hAnsiTheme="majorBidi" w:cstheme="majorBidi"/>
          <w:color w:val="151526"/>
          <w:sz w:val="24"/>
          <w:szCs w:val="24"/>
        </w:rPr>
        <w:t>higher education</w:t>
      </w:r>
      <w:ins w:id="203" w:author="AnnMason" w:date="2021-11-01T11:02:00Z">
        <w:r w:rsidR="009842ED">
          <w:rPr>
            <w:rFonts w:asciiTheme="majorBidi" w:eastAsia="Times New Roman" w:hAnsiTheme="majorBidi" w:cstheme="majorBidi"/>
            <w:color w:val="151526"/>
            <w:sz w:val="24"/>
            <w:szCs w:val="24"/>
          </w:rPr>
          <w:t>’s role</w:t>
        </w:r>
      </w:ins>
      <w:r w:rsidR="001F57FB" w:rsidRPr="003B1945">
        <w:rPr>
          <w:rFonts w:asciiTheme="majorBidi" w:eastAsia="Times New Roman" w:hAnsiTheme="majorBidi" w:cstheme="majorBidi"/>
          <w:color w:val="151526"/>
          <w:sz w:val="24"/>
          <w:szCs w:val="24"/>
        </w:rPr>
        <w:t xml:space="preserve"> </w:t>
      </w:r>
      <w:del w:id="204" w:author="AnnMason" w:date="2021-11-01T11:02:00Z">
        <w:r w:rsidR="001F57FB" w:rsidRPr="003B1945" w:rsidDel="009842ED">
          <w:rPr>
            <w:rFonts w:asciiTheme="majorBidi" w:eastAsia="Times New Roman" w:hAnsiTheme="majorBidi" w:cstheme="majorBidi"/>
            <w:color w:val="151526"/>
            <w:sz w:val="24"/>
            <w:szCs w:val="24"/>
          </w:rPr>
          <w:delText xml:space="preserve">plays </w:delText>
        </w:r>
      </w:del>
      <w:r w:rsidR="001F57FB" w:rsidRPr="003B1945">
        <w:rPr>
          <w:rFonts w:asciiTheme="majorBidi" w:eastAsia="Times New Roman" w:hAnsiTheme="majorBidi" w:cstheme="majorBidi"/>
          <w:color w:val="151526"/>
          <w:sz w:val="24"/>
          <w:szCs w:val="24"/>
        </w:rPr>
        <w:t xml:space="preserve">in social and economic development and international competitiveness (Michavila </w:t>
      </w:r>
      <w:ins w:id="205" w:author="AnnMason" w:date="2021-10-31T11:58:00Z">
        <w:r>
          <w:rPr>
            <w:rFonts w:asciiTheme="majorBidi" w:eastAsia="Times New Roman" w:hAnsiTheme="majorBidi" w:cstheme="majorBidi"/>
            <w:color w:val="151526"/>
            <w:sz w:val="24"/>
            <w:szCs w:val="24"/>
          </w:rPr>
          <w:t>and</w:t>
        </w:r>
      </w:ins>
      <w:del w:id="206" w:author="AnnMason" w:date="2021-10-31T11:58:00Z">
        <w:r w:rsidR="001F57FB" w:rsidRPr="003B1945" w:rsidDel="00AB0C60">
          <w:rPr>
            <w:rFonts w:asciiTheme="majorBidi" w:eastAsia="Times New Roman" w:hAnsiTheme="majorBidi" w:cstheme="majorBidi"/>
            <w:color w:val="151526"/>
            <w:sz w:val="24"/>
            <w:szCs w:val="24"/>
          </w:rPr>
          <w:delText>&amp;</w:delText>
        </w:r>
      </w:del>
      <w:r w:rsidR="001F57FB" w:rsidRPr="003B1945">
        <w:rPr>
          <w:rFonts w:asciiTheme="majorBidi" w:eastAsia="Times New Roman" w:hAnsiTheme="majorBidi" w:cstheme="majorBidi"/>
          <w:color w:val="151526"/>
          <w:sz w:val="24"/>
          <w:szCs w:val="24"/>
        </w:rPr>
        <w:t xml:space="preserve"> Martinez, 2018). </w:t>
      </w:r>
      <w:ins w:id="207" w:author="AnnMason" w:date="2021-10-31T11:58:00Z">
        <w:r>
          <w:rPr>
            <w:rFonts w:asciiTheme="majorBidi" w:eastAsia="Times New Roman" w:hAnsiTheme="majorBidi" w:cstheme="majorBidi"/>
            <w:color w:val="151526"/>
            <w:sz w:val="24"/>
            <w:szCs w:val="24"/>
          </w:rPr>
          <w:t xml:space="preserve">Universities are </w:t>
        </w:r>
      </w:ins>
      <w:ins w:id="208" w:author="AnnMason" w:date="2021-10-31T12:03:00Z">
        <w:r w:rsidR="00D74F28">
          <w:rPr>
            <w:rFonts w:asciiTheme="majorBidi" w:eastAsia="Times New Roman" w:hAnsiTheme="majorBidi" w:cstheme="majorBidi"/>
            <w:color w:val="151526"/>
            <w:sz w:val="24"/>
            <w:szCs w:val="24"/>
          </w:rPr>
          <w:t xml:space="preserve">higher education </w:t>
        </w:r>
      </w:ins>
      <w:del w:id="209" w:author="AnnMason" w:date="2021-10-31T11:58:00Z">
        <w:r w:rsidR="001F57FB" w:rsidRPr="003B1945" w:rsidDel="00AB0C60">
          <w:rPr>
            <w:rFonts w:asciiTheme="majorBidi" w:eastAsia="Times New Roman" w:hAnsiTheme="majorBidi" w:cstheme="majorBidi"/>
            <w:color w:val="151526"/>
            <w:sz w:val="24"/>
            <w:szCs w:val="24"/>
          </w:rPr>
          <w:delText xml:space="preserve">The university can be considered, in terms of organization, an </w:delText>
        </w:r>
      </w:del>
      <w:r w:rsidR="001F57FB" w:rsidRPr="003B1945">
        <w:rPr>
          <w:rFonts w:asciiTheme="majorBidi" w:eastAsia="Times New Roman" w:hAnsiTheme="majorBidi" w:cstheme="majorBidi"/>
          <w:color w:val="151526"/>
          <w:sz w:val="24"/>
          <w:szCs w:val="24"/>
        </w:rPr>
        <w:t>institution</w:t>
      </w:r>
      <w:ins w:id="210" w:author="AnnMason" w:date="2021-10-31T11:58:00Z">
        <w:r>
          <w:rPr>
            <w:rFonts w:asciiTheme="majorBidi" w:eastAsia="Times New Roman" w:hAnsiTheme="majorBidi" w:cstheme="majorBidi"/>
            <w:color w:val="151526"/>
            <w:sz w:val="24"/>
            <w:szCs w:val="24"/>
          </w:rPr>
          <w:t>s</w:t>
        </w:r>
      </w:ins>
      <w:ins w:id="211" w:author="AnnMason" w:date="2021-10-31T12:03:00Z">
        <w:r w:rsidR="00D74F28">
          <w:rPr>
            <w:rFonts w:asciiTheme="majorBidi" w:eastAsia="Times New Roman" w:hAnsiTheme="majorBidi" w:cstheme="majorBidi"/>
            <w:color w:val="151526"/>
            <w:sz w:val="24"/>
            <w:szCs w:val="24"/>
          </w:rPr>
          <w:t xml:space="preserve"> (HEIs)</w:t>
        </w:r>
      </w:ins>
      <w:r w:rsidR="001F57FB" w:rsidRPr="003B1945">
        <w:rPr>
          <w:rFonts w:asciiTheme="majorBidi" w:eastAsia="Times New Roman" w:hAnsiTheme="majorBidi" w:cstheme="majorBidi"/>
          <w:color w:val="151526"/>
          <w:sz w:val="24"/>
          <w:szCs w:val="24"/>
        </w:rPr>
        <w:t xml:space="preserve"> with </w:t>
      </w:r>
      <w:del w:id="212" w:author="AnnMason" w:date="2021-10-31T11:58:00Z">
        <w:r w:rsidR="001F57FB" w:rsidRPr="003B1945" w:rsidDel="00D74F28">
          <w:rPr>
            <w:rFonts w:asciiTheme="majorBidi" w:eastAsia="Times New Roman" w:hAnsiTheme="majorBidi" w:cstheme="majorBidi"/>
            <w:color w:val="151526"/>
            <w:sz w:val="24"/>
            <w:szCs w:val="24"/>
          </w:rPr>
          <w:delText xml:space="preserve">an </w:delText>
        </w:r>
      </w:del>
      <w:r w:rsidR="001F57FB" w:rsidRPr="003B1945">
        <w:rPr>
          <w:rFonts w:asciiTheme="majorBidi" w:eastAsia="Times New Roman" w:hAnsiTheme="majorBidi" w:cstheme="majorBidi"/>
          <w:color w:val="151526"/>
          <w:sz w:val="24"/>
          <w:szCs w:val="24"/>
        </w:rPr>
        <w:t>open system</w:t>
      </w:r>
      <w:ins w:id="213" w:author="AnnMason" w:date="2021-10-31T11:58:00Z">
        <w:r w:rsidR="00D74F28">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that </w:t>
      </w:r>
      <w:ins w:id="214" w:author="AnnMason" w:date="2021-10-31T11:59:00Z">
        <w:r w:rsidR="00D74F28">
          <w:rPr>
            <w:rFonts w:asciiTheme="majorBidi" w:eastAsia="Times New Roman" w:hAnsiTheme="majorBidi" w:cstheme="majorBidi"/>
            <w:color w:val="151526"/>
            <w:sz w:val="24"/>
            <w:szCs w:val="24"/>
          </w:rPr>
          <w:t>are</w:t>
        </w:r>
      </w:ins>
      <w:del w:id="215" w:author="AnnMason" w:date="2021-10-31T11:59:00Z">
        <w:r w:rsidR="001F57FB" w:rsidRPr="003B1945" w:rsidDel="00D74F28">
          <w:rPr>
            <w:rFonts w:asciiTheme="majorBidi" w:eastAsia="Times New Roman" w:hAnsiTheme="majorBidi" w:cstheme="majorBidi"/>
            <w:color w:val="151526"/>
            <w:sz w:val="24"/>
            <w:szCs w:val="24"/>
          </w:rPr>
          <w:delText>is</w:delText>
        </w:r>
      </w:del>
      <w:r w:rsidR="001F57FB" w:rsidRPr="003B1945">
        <w:rPr>
          <w:rFonts w:asciiTheme="majorBidi" w:eastAsia="Times New Roman" w:hAnsiTheme="majorBidi" w:cstheme="majorBidi"/>
          <w:color w:val="151526"/>
          <w:sz w:val="24"/>
          <w:szCs w:val="24"/>
        </w:rPr>
        <w:t xml:space="preserve"> </w:t>
      </w:r>
      <w:del w:id="216" w:author="AnnMason" w:date="2021-11-01T11:01:00Z">
        <w:r w:rsidR="001F57FB" w:rsidRPr="003B1945" w:rsidDel="009842ED">
          <w:rPr>
            <w:rFonts w:asciiTheme="majorBidi" w:eastAsia="Times New Roman" w:hAnsiTheme="majorBidi" w:cstheme="majorBidi"/>
            <w:color w:val="151526"/>
            <w:sz w:val="24"/>
            <w:szCs w:val="24"/>
          </w:rPr>
          <w:delText xml:space="preserve">constantly </w:delText>
        </w:r>
      </w:del>
      <w:r w:rsidR="001F57FB" w:rsidRPr="003B1945">
        <w:rPr>
          <w:rFonts w:asciiTheme="majorBidi" w:eastAsia="Times New Roman" w:hAnsiTheme="majorBidi" w:cstheme="majorBidi"/>
          <w:color w:val="151526"/>
          <w:sz w:val="24"/>
          <w:szCs w:val="24"/>
        </w:rPr>
        <w:t>affected by</w:t>
      </w:r>
      <w:del w:id="217" w:author="AnnMason" w:date="2021-10-31T11:59:00Z">
        <w:r w:rsidR="001F57FB" w:rsidRPr="003B1945" w:rsidDel="00D74F28">
          <w:rPr>
            <w:rFonts w:asciiTheme="majorBidi" w:eastAsia="Times New Roman" w:hAnsiTheme="majorBidi" w:cstheme="majorBidi"/>
            <w:color w:val="151526"/>
            <w:sz w:val="24"/>
            <w:szCs w:val="24"/>
          </w:rPr>
          <w:delText xml:space="preserve"> </w:delText>
        </w:r>
      </w:del>
      <w:ins w:id="218" w:author="AnnMason" w:date="2021-10-31T11:59:00Z">
        <w:r w:rsidR="00D74F28">
          <w:rPr>
            <w:rFonts w:asciiTheme="majorBidi" w:eastAsia="Times New Roman" w:hAnsiTheme="majorBidi" w:cstheme="majorBidi"/>
            <w:color w:val="151526"/>
            <w:sz w:val="24"/>
            <w:szCs w:val="24"/>
          </w:rPr>
          <w:t xml:space="preserve"> </w:t>
        </w:r>
      </w:ins>
      <w:ins w:id="219" w:author="AnnMason" w:date="2021-11-01T11:01:00Z">
        <w:r w:rsidR="009842ED">
          <w:rPr>
            <w:rFonts w:asciiTheme="majorBidi" w:eastAsia="Times New Roman" w:hAnsiTheme="majorBidi" w:cstheme="majorBidi"/>
            <w:color w:val="151526"/>
            <w:sz w:val="24"/>
            <w:szCs w:val="24"/>
          </w:rPr>
          <w:t xml:space="preserve">constant </w:t>
        </w:r>
      </w:ins>
      <w:r w:rsidR="001F57FB" w:rsidRPr="003B1945">
        <w:rPr>
          <w:rFonts w:asciiTheme="majorBidi" w:eastAsia="Times New Roman" w:hAnsiTheme="majorBidi" w:cstheme="majorBidi"/>
          <w:color w:val="151526"/>
          <w:sz w:val="24"/>
          <w:szCs w:val="24"/>
        </w:rPr>
        <w:t>chang</w:t>
      </w:r>
      <w:ins w:id="220" w:author="AnnMason" w:date="2021-10-31T11:59:00Z">
        <w:r w:rsidR="00D74F28">
          <w:rPr>
            <w:rFonts w:asciiTheme="majorBidi" w:eastAsia="Times New Roman" w:hAnsiTheme="majorBidi" w:cstheme="majorBidi"/>
            <w:color w:val="151526"/>
            <w:sz w:val="24"/>
            <w:szCs w:val="24"/>
          </w:rPr>
          <w:t>es in the</w:t>
        </w:r>
      </w:ins>
      <w:del w:id="221" w:author="AnnMason" w:date="2021-10-31T11:59:00Z">
        <w:r w:rsidR="001F57FB" w:rsidRPr="003B1945" w:rsidDel="00D74F28">
          <w:rPr>
            <w:rFonts w:asciiTheme="majorBidi" w:eastAsia="Times New Roman" w:hAnsiTheme="majorBidi" w:cstheme="majorBidi"/>
            <w:color w:val="151526"/>
            <w:sz w:val="24"/>
            <w:szCs w:val="24"/>
          </w:rPr>
          <w:delText>e in its</w:delText>
        </w:r>
      </w:del>
      <w:r w:rsidR="001F57FB" w:rsidRPr="003B1945">
        <w:rPr>
          <w:rFonts w:asciiTheme="majorBidi" w:eastAsia="Times New Roman" w:hAnsiTheme="majorBidi" w:cstheme="majorBidi"/>
          <w:color w:val="151526"/>
          <w:sz w:val="24"/>
          <w:szCs w:val="24"/>
        </w:rPr>
        <w:t xml:space="preserve"> </w:t>
      </w:r>
      <w:ins w:id="222" w:author="AnnMason" w:date="2021-10-31T11:59:00Z">
        <w:r w:rsidR="00D74F28">
          <w:rPr>
            <w:rFonts w:asciiTheme="majorBidi" w:eastAsia="Times New Roman" w:hAnsiTheme="majorBidi" w:cstheme="majorBidi"/>
            <w:color w:val="151526"/>
            <w:sz w:val="24"/>
            <w:szCs w:val="24"/>
          </w:rPr>
          <w:t xml:space="preserve">internal and </w:t>
        </w:r>
      </w:ins>
      <w:r w:rsidR="001F57FB" w:rsidRPr="003B1945">
        <w:rPr>
          <w:rFonts w:asciiTheme="majorBidi" w:eastAsia="Times New Roman" w:hAnsiTheme="majorBidi" w:cstheme="majorBidi"/>
          <w:color w:val="151526"/>
          <w:sz w:val="24"/>
          <w:szCs w:val="24"/>
        </w:rPr>
        <w:t>external</w:t>
      </w:r>
      <w:del w:id="223" w:author="AnnMason" w:date="2021-10-31T11:59:00Z">
        <w:r w:rsidR="001F57FB" w:rsidRPr="003B1945" w:rsidDel="00D74F28">
          <w:rPr>
            <w:rFonts w:asciiTheme="majorBidi" w:eastAsia="Times New Roman" w:hAnsiTheme="majorBidi" w:cstheme="majorBidi"/>
            <w:color w:val="151526"/>
            <w:sz w:val="24"/>
            <w:szCs w:val="24"/>
          </w:rPr>
          <w:delText xml:space="preserve"> </w:delText>
        </w:r>
      </w:del>
      <w:ins w:id="224" w:author="AnnMason" w:date="2021-10-31T11:59:00Z">
        <w:r w:rsidR="00D74F28">
          <w:rPr>
            <w:rFonts w:asciiTheme="majorBidi" w:eastAsia="Times New Roman" w:hAnsiTheme="majorBidi" w:cstheme="majorBidi"/>
            <w:color w:val="151526"/>
            <w:sz w:val="24"/>
            <w:szCs w:val="24"/>
          </w:rPr>
          <w:t xml:space="preserve"> environments</w:t>
        </w:r>
      </w:ins>
      <w:del w:id="225" w:author="AnnMason" w:date="2021-10-31T11:59:00Z">
        <w:r w:rsidR="001F57FB" w:rsidRPr="003B1945" w:rsidDel="00D74F28">
          <w:rPr>
            <w:rFonts w:asciiTheme="majorBidi" w:eastAsia="Times New Roman" w:hAnsiTheme="majorBidi" w:cstheme="majorBidi"/>
            <w:color w:val="151526"/>
            <w:sz w:val="24"/>
            <w:szCs w:val="24"/>
          </w:rPr>
          <w:delText>and internal operations</w:delText>
        </w:r>
      </w:del>
      <w:r w:rsidR="001F57FB" w:rsidRPr="003B1945">
        <w:rPr>
          <w:rFonts w:asciiTheme="majorBidi" w:eastAsia="Times New Roman" w:hAnsiTheme="majorBidi" w:cstheme="majorBidi"/>
          <w:color w:val="151526"/>
          <w:sz w:val="24"/>
          <w:szCs w:val="24"/>
        </w:rPr>
        <w:t xml:space="preserve">. </w:t>
      </w:r>
      <w:ins w:id="226" w:author="AnnMason" w:date="2021-10-31T12:00:00Z">
        <w:r w:rsidR="00D74F28">
          <w:rPr>
            <w:rFonts w:asciiTheme="majorBidi" w:eastAsia="Times New Roman" w:hAnsiTheme="majorBidi" w:cstheme="majorBidi"/>
            <w:color w:val="151526"/>
            <w:sz w:val="24"/>
            <w:szCs w:val="24"/>
          </w:rPr>
          <w:t>G</w:t>
        </w:r>
      </w:ins>
      <w:del w:id="227" w:author="AnnMason" w:date="2021-10-31T12:00:00Z">
        <w:r w:rsidR="001F57FB" w:rsidRPr="003B1945" w:rsidDel="00D74F28">
          <w:rPr>
            <w:rFonts w:asciiTheme="majorBidi" w:eastAsia="Times New Roman" w:hAnsiTheme="majorBidi" w:cstheme="majorBidi"/>
            <w:color w:val="151526"/>
            <w:sz w:val="24"/>
            <w:szCs w:val="24"/>
          </w:rPr>
          <w:delText>Trends of g</w:delText>
        </w:r>
      </w:del>
      <w:r w:rsidR="001F57FB" w:rsidRPr="003B1945">
        <w:rPr>
          <w:rFonts w:asciiTheme="majorBidi" w:eastAsia="Times New Roman" w:hAnsiTheme="majorBidi" w:cstheme="majorBidi"/>
          <w:color w:val="151526"/>
          <w:sz w:val="24"/>
          <w:szCs w:val="24"/>
        </w:rPr>
        <w:t>lobalization and internationalization</w:t>
      </w:r>
      <w:ins w:id="228" w:author="AnnMason" w:date="2021-10-31T12:00:00Z">
        <w:r w:rsidR="00D74F28">
          <w:rPr>
            <w:rFonts w:asciiTheme="majorBidi" w:eastAsia="Times New Roman" w:hAnsiTheme="majorBidi" w:cstheme="majorBidi"/>
            <w:color w:val="151526"/>
            <w:sz w:val="24"/>
            <w:szCs w:val="24"/>
          </w:rPr>
          <w:t xml:space="preserve"> </w:t>
        </w:r>
      </w:ins>
      <w:ins w:id="229" w:author="AnnMason" w:date="2021-11-01T11:03:00Z">
        <w:r w:rsidR="00B3274D">
          <w:rPr>
            <w:rFonts w:asciiTheme="majorBidi" w:eastAsia="Times New Roman" w:hAnsiTheme="majorBidi" w:cstheme="majorBidi"/>
            <w:color w:val="151526"/>
            <w:sz w:val="24"/>
            <w:szCs w:val="24"/>
          </w:rPr>
          <w:t xml:space="preserve">have </w:t>
        </w:r>
      </w:ins>
      <w:del w:id="230" w:author="AnnMason" w:date="2021-11-01T11:03:00Z">
        <w:r w:rsidR="001F57FB" w:rsidRPr="003B1945" w:rsidDel="00B3274D">
          <w:rPr>
            <w:rFonts w:asciiTheme="majorBidi" w:eastAsia="Times New Roman" w:hAnsiTheme="majorBidi" w:cstheme="majorBidi"/>
            <w:color w:val="151526"/>
            <w:sz w:val="24"/>
            <w:szCs w:val="24"/>
          </w:rPr>
          <w:delText xml:space="preserve"> </w:delText>
        </w:r>
      </w:del>
      <w:r w:rsidR="001F57FB" w:rsidRPr="003B1945">
        <w:rPr>
          <w:rFonts w:asciiTheme="majorBidi" w:eastAsia="Times New Roman" w:hAnsiTheme="majorBidi" w:cstheme="majorBidi"/>
          <w:color w:val="151526"/>
          <w:sz w:val="24"/>
          <w:szCs w:val="24"/>
        </w:rPr>
        <w:t xml:space="preserve">significantly </w:t>
      </w:r>
      <w:ins w:id="231" w:author="AnnMason" w:date="2021-11-01T11:03:00Z">
        <w:r w:rsidR="00B3274D">
          <w:rPr>
            <w:rFonts w:asciiTheme="majorBidi" w:eastAsia="Times New Roman" w:hAnsiTheme="majorBidi" w:cstheme="majorBidi"/>
            <w:color w:val="151526"/>
            <w:sz w:val="24"/>
            <w:szCs w:val="24"/>
          </w:rPr>
          <w:t xml:space="preserve">influenced </w:t>
        </w:r>
      </w:ins>
      <w:del w:id="232" w:author="AnnMason" w:date="2021-11-01T11:03:00Z">
        <w:r w:rsidR="001F57FB" w:rsidRPr="003B1945" w:rsidDel="00B3274D">
          <w:rPr>
            <w:rFonts w:asciiTheme="majorBidi" w:eastAsia="Times New Roman" w:hAnsiTheme="majorBidi" w:cstheme="majorBidi"/>
            <w:color w:val="151526"/>
            <w:sz w:val="24"/>
            <w:szCs w:val="24"/>
          </w:rPr>
          <w:delText xml:space="preserve">influence this change, affecting </w:delText>
        </w:r>
      </w:del>
      <w:ins w:id="233" w:author="AnnMason" w:date="2021-10-31T12:00:00Z">
        <w:r w:rsidR="00D74F28">
          <w:rPr>
            <w:rFonts w:asciiTheme="majorBidi" w:eastAsia="Times New Roman" w:hAnsiTheme="majorBidi" w:cstheme="majorBidi"/>
            <w:color w:val="151526"/>
            <w:sz w:val="24"/>
            <w:szCs w:val="24"/>
          </w:rPr>
          <w:t xml:space="preserve">universities’ </w:t>
        </w:r>
        <w:r w:rsidR="00D74F28">
          <w:rPr>
            <w:rFonts w:asciiTheme="majorBidi" w:eastAsia="Times New Roman" w:hAnsiTheme="majorBidi" w:cstheme="majorBidi"/>
            <w:color w:val="151526"/>
            <w:sz w:val="24"/>
            <w:szCs w:val="24"/>
          </w:rPr>
          <w:lastRenderedPageBreak/>
          <w:t xml:space="preserve">visions and </w:t>
        </w:r>
      </w:ins>
      <w:del w:id="234" w:author="AnnMason" w:date="2021-10-31T12:00:00Z">
        <w:r w:rsidR="001F57FB" w:rsidRPr="003B1945" w:rsidDel="00D74F28">
          <w:rPr>
            <w:rFonts w:asciiTheme="majorBidi" w:eastAsia="Times New Roman" w:hAnsiTheme="majorBidi" w:cstheme="majorBidi"/>
            <w:color w:val="151526"/>
            <w:sz w:val="24"/>
            <w:szCs w:val="24"/>
          </w:rPr>
          <w:delText xml:space="preserve">most of the </w:delText>
        </w:r>
      </w:del>
      <w:r w:rsidR="001F57FB" w:rsidRPr="003B1945">
        <w:rPr>
          <w:rFonts w:asciiTheme="majorBidi" w:eastAsia="Times New Roman" w:hAnsiTheme="majorBidi" w:cstheme="majorBidi"/>
          <w:color w:val="151526"/>
          <w:sz w:val="24"/>
          <w:szCs w:val="24"/>
        </w:rPr>
        <w:t>plans</w:t>
      </w:r>
      <w:ins w:id="235" w:author="AnnMason" w:date="2021-10-31T12:01:00Z">
        <w:r w:rsidR="00D74F28">
          <w:rPr>
            <w:rFonts w:asciiTheme="majorBidi" w:eastAsia="Times New Roman" w:hAnsiTheme="majorBidi" w:cstheme="majorBidi"/>
            <w:color w:val="151526"/>
            <w:sz w:val="24"/>
            <w:szCs w:val="24"/>
          </w:rPr>
          <w:t xml:space="preserve">; </w:t>
        </w:r>
      </w:ins>
      <w:ins w:id="236" w:author="AnnMason" w:date="2021-11-01T11:04:00Z">
        <w:r w:rsidR="00B3274D">
          <w:rPr>
            <w:rFonts w:asciiTheme="majorBidi" w:eastAsia="Times New Roman" w:hAnsiTheme="majorBidi" w:cstheme="majorBidi"/>
            <w:color w:val="151526"/>
            <w:sz w:val="24"/>
            <w:szCs w:val="24"/>
          </w:rPr>
          <w:t xml:space="preserve">increasingly, </w:t>
        </w:r>
      </w:ins>
      <w:ins w:id="237" w:author="AnnMason" w:date="2021-10-31T12:01:00Z">
        <w:r w:rsidR="00D74F28">
          <w:rPr>
            <w:rFonts w:asciiTheme="majorBidi" w:eastAsia="Times New Roman" w:hAnsiTheme="majorBidi" w:cstheme="majorBidi"/>
            <w:color w:val="151526"/>
            <w:sz w:val="24"/>
            <w:szCs w:val="24"/>
          </w:rPr>
          <w:t xml:space="preserve">they </w:t>
        </w:r>
      </w:ins>
      <w:ins w:id="238" w:author="AnnMason" w:date="2021-11-01T11:04:00Z">
        <w:r w:rsidR="00B3274D">
          <w:rPr>
            <w:rFonts w:asciiTheme="majorBidi" w:eastAsia="Times New Roman" w:hAnsiTheme="majorBidi" w:cstheme="majorBidi"/>
            <w:color w:val="151526"/>
            <w:sz w:val="24"/>
            <w:szCs w:val="24"/>
          </w:rPr>
          <w:t xml:space="preserve">are </w:t>
        </w:r>
      </w:ins>
      <w:del w:id="239" w:author="AnnMason" w:date="2021-10-31T12:00:00Z">
        <w:r w:rsidR="001F57FB" w:rsidRPr="003B1945" w:rsidDel="00D74F28">
          <w:rPr>
            <w:rFonts w:asciiTheme="majorBidi" w:eastAsia="Times New Roman" w:hAnsiTheme="majorBidi" w:cstheme="majorBidi"/>
            <w:color w:val="151526"/>
            <w:sz w:val="24"/>
            <w:szCs w:val="24"/>
          </w:rPr>
          <w:delText xml:space="preserve"> and visions of universities</w:delText>
        </w:r>
      </w:del>
      <w:del w:id="240" w:author="AnnMason" w:date="2021-10-31T12:01:00Z">
        <w:r w:rsidR="001F57FB" w:rsidRPr="003B1945" w:rsidDel="00D74F28">
          <w:rPr>
            <w:rFonts w:asciiTheme="majorBidi" w:eastAsia="Times New Roman" w:hAnsiTheme="majorBidi" w:cstheme="majorBidi"/>
            <w:color w:val="151526"/>
            <w:sz w:val="24"/>
            <w:szCs w:val="24"/>
          </w:rPr>
          <w:delText>, making them</w:delText>
        </w:r>
      </w:del>
      <w:del w:id="241" w:author="AnnMason" w:date="2021-11-01T11:04:00Z">
        <w:r w:rsidR="001F57FB" w:rsidRPr="003B1945" w:rsidDel="00B3274D">
          <w:rPr>
            <w:rFonts w:asciiTheme="majorBidi" w:eastAsia="Times New Roman" w:hAnsiTheme="majorBidi" w:cstheme="majorBidi"/>
            <w:color w:val="151526"/>
            <w:sz w:val="24"/>
            <w:szCs w:val="24"/>
          </w:rPr>
          <w:delText xml:space="preserve"> behave as </w:delText>
        </w:r>
      </w:del>
      <w:r w:rsidR="001F57FB" w:rsidRPr="003B1945">
        <w:rPr>
          <w:rFonts w:asciiTheme="majorBidi" w:eastAsia="Times New Roman" w:hAnsiTheme="majorBidi" w:cstheme="majorBidi"/>
          <w:color w:val="151526"/>
          <w:sz w:val="24"/>
          <w:szCs w:val="24"/>
        </w:rPr>
        <w:t>autonomous institution</w:t>
      </w:r>
      <w:ins w:id="242" w:author="AnnMason" w:date="2021-10-31T12:01:00Z">
        <w:r w:rsidR="00D74F28">
          <w:rPr>
            <w:rFonts w:asciiTheme="majorBidi" w:eastAsia="Times New Roman" w:hAnsiTheme="majorBidi" w:cstheme="majorBidi"/>
            <w:color w:val="151526"/>
            <w:sz w:val="24"/>
            <w:szCs w:val="24"/>
          </w:rPr>
          <w:t xml:space="preserve">s </w:t>
        </w:r>
      </w:ins>
      <w:del w:id="243" w:author="AnnMason" w:date="2021-10-31T12:01:00Z">
        <w:r w:rsidR="001F57FB" w:rsidRPr="003B1945" w:rsidDel="00D74F28">
          <w:rPr>
            <w:rFonts w:asciiTheme="majorBidi" w:eastAsia="Times New Roman" w:hAnsiTheme="majorBidi" w:cstheme="majorBidi"/>
            <w:color w:val="151526"/>
            <w:sz w:val="24"/>
            <w:szCs w:val="24"/>
          </w:rPr>
          <w:delText xml:space="preserve">al entities </w:delText>
        </w:r>
      </w:del>
      <w:r w:rsidR="001F57FB" w:rsidRPr="003B1945">
        <w:rPr>
          <w:rFonts w:asciiTheme="majorBidi" w:eastAsia="Times New Roman" w:hAnsiTheme="majorBidi" w:cstheme="majorBidi"/>
          <w:color w:val="151526"/>
          <w:sz w:val="24"/>
          <w:szCs w:val="24"/>
        </w:rPr>
        <w:t>that seek to create knowledge, innovat</w:t>
      </w:r>
      <w:ins w:id="244" w:author="AnnMason" w:date="2021-11-01T11:04:00Z">
        <w:r w:rsidR="00B3274D">
          <w:rPr>
            <w:rFonts w:asciiTheme="majorBidi" w:eastAsia="Times New Roman" w:hAnsiTheme="majorBidi" w:cstheme="majorBidi"/>
            <w:color w:val="151526"/>
            <w:sz w:val="24"/>
            <w:szCs w:val="24"/>
          </w:rPr>
          <w:t>e</w:t>
        </w:r>
      </w:ins>
      <w:del w:id="245" w:author="AnnMason" w:date="2021-11-01T11:04:00Z">
        <w:r w:rsidR="001F57FB" w:rsidRPr="003B1945" w:rsidDel="00B3274D">
          <w:rPr>
            <w:rFonts w:asciiTheme="majorBidi" w:eastAsia="Times New Roman" w:hAnsiTheme="majorBidi" w:cstheme="majorBidi"/>
            <w:color w:val="151526"/>
            <w:sz w:val="24"/>
            <w:szCs w:val="24"/>
          </w:rPr>
          <w:delText>ion</w:delText>
        </w:r>
      </w:del>
      <w:r w:rsidR="001F57FB" w:rsidRPr="003B1945">
        <w:rPr>
          <w:rFonts w:asciiTheme="majorBidi" w:eastAsia="Times New Roman" w:hAnsiTheme="majorBidi" w:cstheme="majorBidi"/>
          <w:color w:val="151526"/>
          <w:sz w:val="24"/>
          <w:szCs w:val="24"/>
        </w:rPr>
        <w:t xml:space="preserve">, </w:t>
      </w:r>
      <w:ins w:id="246" w:author="AnnMason" w:date="2021-11-01T11:04:00Z">
        <w:r w:rsidR="00B3274D">
          <w:rPr>
            <w:rFonts w:asciiTheme="majorBidi" w:eastAsia="Times New Roman" w:hAnsiTheme="majorBidi" w:cstheme="majorBidi"/>
            <w:color w:val="151526"/>
            <w:sz w:val="24"/>
            <w:szCs w:val="24"/>
          </w:rPr>
          <w:t>and a</w:t>
        </w:r>
      </w:ins>
      <w:ins w:id="247" w:author="AnnMason" w:date="2021-11-01T11:05:00Z">
        <w:r w:rsidR="00B3274D">
          <w:rPr>
            <w:rFonts w:asciiTheme="majorBidi" w:eastAsia="Times New Roman" w:hAnsiTheme="majorBidi" w:cstheme="majorBidi"/>
            <w:color w:val="151526"/>
            <w:sz w:val="24"/>
            <w:szCs w:val="24"/>
          </w:rPr>
          <w:t xml:space="preserve">chieve teaching </w:t>
        </w:r>
      </w:ins>
      <w:del w:id="248" w:author="AnnMason" w:date="2021-11-01T11:05:00Z">
        <w:r w:rsidR="001F57FB" w:rsidRPr="003B1945" w:rsidDel="00B3274D">
          <w:rPr>
            <w:rFonts w:asciiTheme="majorBidi" w:eastAsia="Times New Roman" w:hAnsiTheme="majorBidi" w:cstheme="majorBidi"/>
            <w:color w:val="151526"/>
            <w:sz w:val="24"/>
            <w:szCs w:val="24"/>
          </w:rPr>
          <w:delText xml:space="preserve">quality, and </w:delText>
        </w:r>
      </w:del>
      <w:r w:rsidR="001F57FB" w:rsidRPr="003B1945">
        <w:rPr>
          <w:rFonts w:asciiTheme="majorBidi" w:eastAsia="Times New Roman" w:hAnsiTheme="majorBidi" w:cstheme="majorBidi"/>
          <w:color w:val="151526"/>
          <w:sz w:val="24"/>
          <w:szCs w:val="24"/>
        </w:rPr>
        <w:t xml:space="preserve">excellence </w:t>
      </w:r>
      <w:del w:id="249" w:author="AnnMason" w:date="2021-11-01T11:05:00Z">
        <w:r w:rsidR="001F57FB" w:rsidRPr="003B1945" w:rsidDel="00B3274D">
          <w:rPr>
            <w:rFonts w:asciiTheme="majorBidi" w:eastAsia="Times New Roman" w:hAnsiTheme="majorBidi" w:cstheme="majorBidi"/>
            <w:color w:val="151526"/>
            <w:sz w:val="24"/>
            <w:szCs w:val="24"/>
          </w:rPr>
          <w:delText xml:space="preserve">in teaching </w:delText>
        </w:r>
      </w:del>
      <w:r w:rsidR="001F57FB" w:rsidRPr="003B1945">
        <w:rPr>
          <w:rFonts w:asciiTheme="majorBidi" w:eastAsia="Times New Roman" w:hAnsiTheme="majorBidi" w:cstheme="majorBidi"/>
          <w:color w:val="151526"/>
          <w:sz w:val="24"/>
          <w:szCs w:val="24"/>
        </w:rPr>
        <w:t xml:space="preserve">at the national and international levels (Suriansyah </w:t>
      </w:r>
      <w:r w:rsidR="001F57FB" w:rsidRPr="00D74F28">
        <w:rPr>
          <w:rFonts w:asciiTheme="majorBidi" w:eastAsia="Times New Roman" w:hAnsiTheme="majorBidi" w:cstheme="majorBidi"/>
          <w:i/>
          <w:iCs/>
          <w:color w:val="151526"/>
          <w:sz w:val="24"/>
          <w:szCs w:val="24"/>
          <w:rPrChange w:id="250" w:author="AnnMason" w:date="2021-10-31T12:02:00Z">
            <w:rPr>
              <w:rFonts w:asciiTheme="majorBidi" w:eastAsia="Times New Roman" w:hAnsiTheme="majorBidi" w:cstheme="majorBidi"/>
              <w:color w:val="151526"/>
              <w:sz w:val="24"/>
              <w:szCs w:val="24"/>
            </w:rPr>
          </w:rPrChange>
        </w:rPr>
        <w:t>et al.</w:t>
      </w:r>
      <w:r w:rsidR="001F57FB" w:rsidRPr="003B1945">
        <w:rPr>
          <w:rFonts w:asciiTheme="majorBidi" w:eastAsia="Times New Roman" w:hAnsiTheme="majorBidi" w:cstheme="majorBidi"/>
          <w:color w:val="151526"/>
          <w:sz w:val="24"/>
          <w:szCs w:val="24"/>
        </w:rPr>
        <w:t>, 2019).</w:t>
      </w:r>
    </w:p>
    <w:p w14:paraId="6B3F28D2" w14:textId="70095607" w:rsidR="001F57FB" w:rsidRPr="003B1945" w:rsidRDefault="00D74F28"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ins w:id="251" w:author="AnnMason" w:date="2021-10-31T12:03:00Z">
        <w:r>
          <w:rPr>
            <w:rFonts w:asciiTheme="majorBidi" w:eastAsia="Times New Roman" w:hAnsiTheme="majorBidi" w:cstheme="majorBidi"/>
            <w:color w:val="151526"/>
            <w:sz w:val="24"/>
            <w:szCs w:val="24"/>
          </w:rPr>
          <w:t xml:space="preserve">Recent </w:t>
        </w:r>
      </w:ins>
      <w:del w:id="252" w:author="AnnMason" w:date="2021-10-31T12:03:00Z">
        <w:r w:rsidR="001F57FB" w:rsidRPr="003B1945" w:rsidDel="00D74F28">
          <w:rPr>
            <w:rFonts w:asciiTheme="majorBidi" w:eastAsia="Times New Roman" w:hAnsiTheme="majorBidi" w:cstheme="majorBidi"/>
            <w:color w:val="151526"/>
            <w:sz w:val="24"/>
            <w:szCs w:val="24"/>
          </w:rPr>
          <w:delText xml:space="preserve">In recent years, </w:delText>
        </w:r>
      </w:del>
      <w:r w:rsidR="001F57FB" w:rsidRPr="003B1945">
        <w:rPr>
          <w:rFonts w:asciiTheme="majorBidi" w:eastAsia="Times New Roman" w:hAnsiTheme="majorBidi" w:cstheme="majorBidi"/>
          <w:color w:val="151526"/>
          <w:sz w:val="24"/>
          <w:szCs w:val="24"/>
        </w:rPr>
        <w:t xml:space="preserve">issues </w:t>
      </w:r>
      <w:ins w:id="253" w:author="AnnMason" w:date="2021-10-31T12:05:00Z">
        <w:r>
          <w:rPr>
            <w:rFonts w:asciiTheme="majorBidi" w:eastAsia="Times New Roman" w:hAnsiTheme="majorBidi" w:cstheme="majorBidi"/>
            <w:color w:val="151526"/>
            <w:sz w:val="24"/>
            <w:szCs w:val="24"/>
          </w:rPr>
          <w:t>surrounding</w:t>
        </w:r>
      </w:ins>
      <w:del w:id="254" w:author="AnnMason" w:date="2021-10-31T12:03:00Z">
        <w:r w:rsidR="001F57FB" w:rsidRPr="003B1945" w:rsidDel="00D74F28">
          <w:rPr>
            <w:rFonts w:asciiTheme="majorBidi" w:eastAsia="Times New Roman" w:hAnsiTheme="majorBidi" w:cstheme="majorBidi"/>
            <w:color w:val="151526"/>
            <w:sz w:val="24"/>
            <w:szCs w:val="24"/>
          </w:rPr>
          <w:delText>of</w:delText>
        </w:r>
      </w:del>
      <w:r w:rsidR="001F57FB" w:rsidRPr="003B1945">
        <w:rPr>
          <w:rFonts w:asciiTheme="majorBidi" w:eastAsia="Times New Roman" w:hAnsiTheme="majorBidi" w:cstheme="majorBidi"/>
          <w:color w:val="151526"/>
          <w:sz w:val="24"/>
          <w:szCs w:val="24"/>
        </w:rPr>
        <w:t xml:space="preserve"> governance, trust, and interdependence between </w:t>
      </w:r>
      <w:ins w:id="255" w:author="AnnMason" w:date="2021-10-31T12:04:00Z">
        <w:r>
          <w:rPr>
            <w:rFonts w:asciiTheme="majorBidi" w:eastAsia="Times New Roman" w:hAnsiTheme="majorBidi" w:cstheme="majorBidi"/>
            <w:color w:val="151526"/>
            <w:sz w:val="24"/>
            <w:szCs w:val="24"/>
          </w:rPr>
          <w:t xml:space="preserve">HEIs </w:t>
        </w:r>
      </w:ins>
      <w:del w:id="256" w:author="AnnMason" w:date="2021-10-31T12:04:00Z">
        <w:r w:rsidR="001F57FB" w:rsidRPr="003B1945" w:rsidDel="00D74F28">
          <w:rPr>
            <w:rFonts w:asciiTheme="majorBidi" w:eastAsia="Times New Roman" w:hAnsiTheme="majorBidi" w:cstheme="majorBidi"/>
            <w:color w:val="151526"/>
            <w:sz w:val="24"/>
            <w:szCs w:val="24"/>
          </w:rPr>
          <w:delText xml:space="preserve">higher education </w:delText>
        </w:r>
      </w:del>
      <w:r w:rsidR="001F57FB" w:rsidRPr="003B1945">
        <w:rPr>
          <w:rFonts w:asciiTheme="majorBidi" w:eastAsia="Times New Roman" w:hAnsiTheme="majorBidi" w:cstheme="majorBidi"/>
          <w:color w:val="151526"/>
          <w:sz w:val="24"/>
          <w:szCs w:val="24"/>
        </w:rPr>
        <w:t xml:space="preserve">and the state </w:t>
      </w:r>
      <w:ins w:id="257" w:author="AnnMason" w:date="2021-10-31T12:05:00Z">
        <w:r>
          <w:rPr>
            <w:rFonts w:asciiTheme="majorBidi" w:eastAsia="Times New Roman" w:hAnsiTheme="majorBidi" w:cstheme="majorBidi"/>
            <w:color w:val="151526"/>
            <w:sz w:val="24"/>
            <w:szCs w:val="24"/>
          </w:rPr>
          <w:t xml:space="preserve">are </w:t>
        </w:r>
      </w:ins>
      <w:del w:id="258" w:author="AnnMason" w:date="2021-10-31T12:05:00Z">
        <w:r w:rsidR="001F57FB" w:rsidRPr="003B1945" w:rsidDel="00D74F28">
          <w:rPr>
            <w:rFonts w:asciiTheme="majorBidi" w:eastAsia="Times New Roman" w:hAnsiTheme="majorBidi" w:cstheme="majorBidi"/>
            <w:color w:val="151526"/>
            <w:sz w:val="24"/>
            <w:szCs w:val="24"/>
          </w:rPr>
          <w:delText xml:space="preserve">have become </w:delText>
        </w:r>
      </w:del>
      <w:r w:rsidR="001F57FB" w:rsidRPr="003B1945">
        <w:rPr>
          <w:rFonts w:asciiTheme="majorBidi" w:eastAsia="Times New Roman" w:hAnsiTheme="majorBidi" w:cstheme="majorBidi"/>
          <w:color w:val="151526"/>
          <w:sz w:val="24"/>
          <w:szCs w:val="24"/>
        </w:rPr>
        <w:t>additional challenges that</w:t>
      </w:r>
      <w:ins w:id="259" w:author="AnnMason" w:date="2021-10-31T12:05:00Z">
        <w:r>
          <w:rPr>
            <w:rFonts w:asciiTheme="majorBidi" w:eastAsia="Times New Roman" w:hAnsiTheme="majorBidi" w:cstheme="majorBidi"/>
            <w:color w:val="151526"/>
            <w:sz w:val="24"/>
            <w:szCs w:val="24"/>
          </w:rPr>
          <w:t xml:space="preserve"> </w:t>
        </w:r>
      </w:ins>
      <w:del w:id="260" w:author="AnnMason" w:date="2021-10-31T12:05:00Z">
        <w:r w:rsidR="001F57FB" w:rsidRPr="003B1945" w:rsidDel="00D74F28">
          <w:rPr>
            <w:rFonts w:asciiTheme="majorBidi" w:eastAsia="Times New Roman" w:hAnsiTheme="majorBidi" w:cstheme="majorBidi"/>
            <w:color w:val="151526"/>
            <w:sz w:val="24"/>
            <w:szCs w:val="24"/>
          </w:rPr>
          <w:delText xml:space="preserve">, if maintained, </w:delText>
        </w:r>
      </w:del>
      <w:r w:rsidR="001F57FB" w:rsidRPr="003B1945">
        <w:rPr>
          <w:rFonts w:asciiTheme="majorBidi" w:eastAsia="Times New Roman" w:hAnsiTheme="majorBidi" w:cstheme="majorBidi"/>
          <w:color w:val="151526"/>
          <w:sz w:val="24"/>
          <w:szCs w:val="24"/>
        </w:rPr>
        <w:t xml:space="preserve">may </w:t>
      </w:r>
      <w:ins w:id="261" w:author="AnnMason" w:date="2021-11-01T12:08:00Z">
        <w:r w:rsidR="00181B05">
          <w:rPr>
            <w:rFonts w:asciiTheme="majorBidi" w:eastAsia="Times New Roman" w:hAnsiTheme="majorBidi" w:cstheme="majorBidi"/>
            <w:color w:val="151526"/>
            <w:sz w:val="24"/>
            <w:szCs w:val="24"/>
          </w:rPr>
          <w:t xml:space="preserve">pose </w:t>
        </w:r>
      </w:ins>
      <w:del w:id="262" w:author="AnnMason" w:date="2021-11-01T12:08:00Z">
        <w:r w:rsidR="001F57FB" w:rsidRPr="003B1945" w:rsidDel="00181B05">
          <w:rPr>
            <w:rFonts w:asciiTheme="majorBidi" w:eastAsia="Times New Roman" w:hAnsiTheme="majorBidi" w:cstheme="majorBidi"/>
            <w:color w:val="151526"/>
            <w:sz w:val="24"/>
            <w:szCs w:val="24"/>
          </w:rPr>
          <w:delText xml:space="preserve">constitute </w:delText>
        </w:r>
      </w:del>
      <w:ins w:id="263" w:author="AnnMason" w:date="2021-10-31T12:05:00Z">
        <w:r>
          <w:rPr>
            <w:rFonts w:asciiTheme="majorBidi" w:eastAsia="Times New Roman" w:hAnsiTheme="majorBidi" w:cstheme="majorBidi"/>
            <w:color w:val="151526"/>
            <w:sz w:val="24"/>
            <w:szCs w:val="24"/>
          </w:rPr>
          <w:t xml:space="preserve">obstacles </w:t>
        </w:r>
      </w:ins>
      <w:del w:id="264" w:author="AnnMason" w:date="2021-10-31T12:05:00Z">
        <w:r w:rsidR="001F57FB" w:rsidRPr="003B1945" w:rsidDel="00D74F28">
          <w:rPr>
            <w:rFonts w:asciiTheme="majorBidi" w:eastAsia="Times New Roman" w:hAnsiTheme="majorBidi" w:cstheme="majorBidi"/>
            <w:color w:val="151526"/>
            <w:sz w:val="24"/>
            <w:szCs w:val="24"/>
          </w:rPr>
          <w:delText xml:space="preserve">an obstacle </w:delText>
        </w:r>
      </w:del>
      <w:r w:rsidR="001F57FB" w:rsidRPr="003B1945">
        <w:rPr>
          <w:rFonts w:asciiTheme="majorBidi" w:eastAsia="Times New Roman" w:hAnsiTheme="majorBidi" w:cstheme="majorBidi"/>
          <w:color w:val="151526"/>
          <w:sz w:val="24"/>
          <w:szCs w:val="24"/>
        </w:rPr>
        <w:t xml:space="preserve">to progress. </w:t>
      </w:r>
      <w:ins w:id="265" w:author="AnnMason" w:date="2021-10-31T12:06:00Z">
        <w:r>
          <w:rPr>
            <w:rFonts w:asciiTheme="majorBidi" w:eastAsia="Times New Roman" w:hAnsiTheme="majorBidi" w:cstheme="majorBidi"/>
            <w:color w:val="151526"/>
            <w:sz w:val="24"/>
            <w:szCs w:val="24"/>
          </w:rPr>
          <w:t>In response, s</w:t>
        </w:r>
      </w:ins>
      <w:del w:id="266" w:author="AnnMason" w:date="2021-10-31T12:06:00Z">
        <w:r w:rsidR="001F57FB" w:rsidRPr="003B1945" w:rsidDel="00D74F28">
          <w:rPr>
            <w:rFonts w:asciiTheme="majorBidi" w:eastAsia="Times New Roman" w:hAnsiTheme="majorBidi" w:cstheme="majorBidi"/>
            <w:color w:val="151526"/>
            <w:sz w:val="24"/>
            <w:szCs w:val="24"/>
          </w:rPr>
          <w:delText>S</w:delText>
        </w:r>
      </w:del>
      <w:r w:rsidR="001F57FB" w:rsidRPr="003B1945">
        <w:rPr>
          <w:rFonts w:asciiTheme="majorBidi" w:eastAsia="Times New Roman" w:hAnsiTheme="majorBidi" w:cstheme="majorBidi"/>
          <w:color w:val="151526"/>
          <w:sz w:val="24"/>
          <w:szCs w:val="24"/>
        </w:rPr>
        <w:t xml:space="preserve">ome universities have taken </w:t>
      </w:r>
      <w:del w:id="267" w:author="AnnMason" w:date="2021-10-31T12:06:00Z">
        <w:r w:rsidR="001F57FB" w:rsidRPr="003B1945" w:rsidDel="00D74F28">
          <w:rPr>
            <w:rFonts w:asciiTheme="majorBidi" w:eastAsia="Times New Roman" w:hAnsiTheme="majorBidi" w:cstheme="majorBidi"/>
            <w:color w:val="151526"/>
            <w:sz w:val="24"/>
            <w:szCs w:val="24"/>
          </w:rPr>
          <w:delText xml:space="preserve">practical </w:delText>
        </w:r>
      </w:del>
      <w:r w:rsidR="001F57FB" w:rsidRPr="003B1945">
        <w:rPr>
          <w:rFonts w:asciiTheme="majorBidi" w:eastAsia="Times New Roman" w:hAnsiTheme="majorBidi" w:cstheme="majorBidi"/>
          <w:color w:val="151526"/>
          <w:sz w:val="24"/>
          <w:szCs w:val="24"/>
        </w:rPr>
        <w:t>steps toward greater institutional autonomy</w:t>
      </w:r>
      <w:ins w:id="268" w:author="AnnMason" w:date="2021-11-01T12:09:00Z">
        <w:r w:rsidR="00181B05">
          <w:rPr>
            <w:rFonts w:asciiTheme="majorBidi" w:eastAsia="Times New Roman" w:hAnsiTheme="majorBidi" w:cstheme="majorBidi"/>
            <w:color w:val="151526"/>
            <w:sz w:val="24"/>
            <w:szCs w:val="24"/>
          </w:rPr>
          <w:t xml:space="preserve"> </w:t>
        </w:r>
      </w:ins>
      <w:del w:id="269" w:author="AnnMason" w:date="2021-10-31T12:06:00Z">
        <w:r w:rsidR="001F57FB" w:rsidRPr="003B1945" w:rsidDel="00D74F28">
          <w:rPr>
            <w:rFonts w:asciiTheme="majorBidi" w:eastAsia="Times New Roman" w:hAnsiTheme="majorBidi" w:cstheme="majorBidi"/>
            <w:color w:val="151526"/>
            <w:sz w:val="24"/>
            <w:szCs w:val="24"/>
          </w:rPr>
          <w:delText>.</w:delText>
        </w:r>
      </w:del>
      <w:del w:id="270" w:author="AnnMason" w:date="2021-11-01T12:09:00Z">
        <w:r w:rsidR="001F57FB" w:rsidRPr="003B1945" w:rsidDel="00181B05">
          <w:rPr>
            <w:rFonts w:asciiTheme="majorBidi" w:eastAsia="Times New Roman" w:hAnsiTheme="majorBidi" w:cstheme="majorBidi"/>
            <w:color w:val="151526"/>
            <w:sz w:val="24"/>
            <w:szCs w:val="24"/>
          </w:rPr>
          <w:delText xml:space="preserve"> </w:delText>
        </w:r>
      </w:del>
      <w:del w:id="271" w:author="AnnMason" w:date="2021-10-31T12:06:00Z">
        <w:r w:rsidR="001F57FB" w:rsidRPr="003B1945" w:rsidDel="00D74F28">
          <w:rPr>
            <w:rFonts w:asciiTheme="majorBidi" w:eastAsia="Times New Roman" w:hAnsiTheme="majorBidi" w:cstheme="majorBidi"/>
            <w:color w:val="151526"/>
            <w:sz w:val="24"/>
            <w:szCs w:val="24"/>
          </w:rPr>
          <w:delText xml:space="preserve">This autonomy </w:delText>
        </w:r>
      </w:del>
      <w:del w:id="272" w:author="AnnMason" w:date="2021-11-01T12:09:00Z">
        <w:r w:rsidR="001F57FB" w:rsidRPr="003B1945" w:rsidDel="00181B05">
          <w:rPr>
            <w:rFonts w:asciiTheme="majorBidi" w:eastAsia="Times New Roman" w:hAnsiTheme="majorBidi" w:cstheme="majorBidi"/>
            <w:color w:val="151526"/>
            <w:sz w:val="24"/>
            <w:szCs w:val="24"/>
          </w:rPr>
          <w:delText xml:space="preserve">is necessary </w:delText>
        </w:r>
      </w:del>
      <w:del w:id="273" w:author="AnnMason" w:date="2021-10-31T12:07:00Z">
        <w:r w:rsidR="001F57FB" w:rsidRPr="003B1945" w:rsidDel="00D74F28">
          <w:rPr>
            <w:rFonts w:asciiTheme="majorBidi" w:eastAsia="Times New Roman" w:hAnsiTheme="majorBidi" w:cstheme="majorBidi"/>
            <w:color w:val="151526"/>
            <w:sz w:val="24"/>
            <w:szCs w:val="24"/>
          </w:rPr>
          <w:delText xml:space="preserve">for higher education </w:delText>
        </w:r>
      </w:del>
      <w:r w:rsidR="001F57FB" w:rsidRPr="003B1945">
        <w:rPr>
          <w:rFonts w:asciiTheme="majorBidi" w:eastAsia="Times New Roman" w:hAnsiTheme="majorBidi" w:cstheme="majorBidi"/>
          <w:color w:val="151526"/>
          <w:sz w:val="24"/>
          <w:szCs w:val="24"/>
        </w:rPr>
        <w:t xml:space="preserve">to </w:t>
      </w:r>
      <w:del w:id="274" w:author="AnnMason" w:date="2021-10-31T12:06:00Z">
        <w:r w:rsidR="001F57FB" w:rsidRPr="003B1945" w:rsidDel="00D74F28">
          <w:rPr>
            <w:rFonts w:asciiTheme="majorBidi" w:eastAsia="Times New Roman" w:hAnsiTheme="majorBidi" w:cstheme="majorBidi"/>
            <w:color w:val="151526"/>
            <w:sz w:val="24"/>
            <w:szCs w:val="24"/>
          </w:rPr>
          <w:delText xml:space="preserve">be completely ready to </w:delText>
        </w:r>
      </w:del>
      <w:r w:rsidR="001F57FB" w:rsidRPr="003B1945">
        <w:rPr>
          <w:rFonts w:asciiTheme="majorBidi" w:eastAsia="Times New Roman" w:hAnsiTheme="majorBidi" w:cstheme="majorBidi"/>
          <w:color w:val="151526"/>
          <w:sz w:val="24"/>
          <w:szCs w:val="24"/>
        </w:rPr>
        <w:t xml:space="preserve">respond to the changing </w:t>
      </w:r>
      <w:ins w:id="275" w:author="AnnMason" w:date="2021-10-31T12:06:00Z">
        <w:r>
          <w:rPr>
            <w:rFonts w:asciiTheme="majorBidi" w:eastAsia="Times New Roman" w:hAnsiTheme="majorBidi" w:cstheme="majorBidi"/>
            <w:color w:val="151526"/>
            <w:sz w:val="24"/>
            <w:szCs w:val="24"/>
          </w:rPr>
          <w:t xml:space="preserve">needs </w:t>
        </w:r>
      </w:ins>
      <w:del w:id="276" w:author="AnnMason" w:date="2021-10-31T12:06:00Z">
        <w:r w:rsidR="001F57FB" w:rsidRPr="003B1945" w:rsidDel="00D74F28">
          <w:rPr>
            <w:rFonts w:asciiTheme="majorBidi" w:eastAsia="Times New Roman" w:hAnsiTheme="majorBidi" w:cstheme="majorBidi"/>
            <w:color w:val="151526"/>
            <w:sz w:val="24"/>
            <w:szCs w:val="24"/>
          </w:rPr>
          <w:delText xml:space="preserve">requirements </w:delText>
        </w:r>
      </w:del>
      <w:r w:rsidR="001F57FB" w:rsidRPr="003B1945">
        <w:rPr>
          <w:rFonts w:asciiTheme="majorBidi" w:eastAsia="Times New Roman" w:hAnsiTheme="majorBidi" w:cstheme="majorBidi"/>
          <w:color w:val="151526"/>
          <w:sz w:val="24"/>
          <w:szCs w:val="24"/>
        </w:rPr>
        <w:t xml:space="preserve">of the economy and society (Nurgaliyeva </w:t>
      </w:r>
      <w:r w:rsidR="001F57FB" w:rsidRPr="00351CDA">
        <w:rPr>
          <w:rFonts w:asciiTheme="majorBidi" w:eastAsia="Times New Roman" w:hAnsiTheme="majorBidi" w:cstheme="majorBidi"/>
          <w:i/>
          <w:iCs/>
          <w:color w:val="151526"/>
          <w:sz w:val="24"/>
          <w:szCs w:val="24"/>
          <w:rPrChange w:id="277" w:author="AnnMason" w:date="2021-11-01T09:55:00Z">
            <w:rPr>
              <w:rFonts w:asciiTheme="majorBidi" w:eastAsia="Times New Roman" w:hAnsiTheme="majorBidi" w:cstheme="majorBidi"/>
              <w:color w:val="151526"/>
              <w:sz w:val="24"/>
              <w:szCs w:val="24"/>
            </w:rPr>
          </w:rPrChange>
        </w:rPr>
        <w:t>et al.,</w:t>
      </w:r>
      <w:r w:rsidR="001F57FB" w:rsidRPr="003B1945">
        <w:rPr>
          <w:rFonts w:asciiTheme="majorBidi" w:eastAsia="Times New Roman" w:hAnsiTheme="majorBidi" w:cstheme="majorBidi"/>
          <w:color w:val="151526"/>
          <w:sz w:val="24"/>
          <w:szCs w:val="24"/>
        </w:rPr>
        <w:t xml:space="preserve"> 2018). </w:t>
      </w:r>
    </w:p>
    <w:p w14:paraId="710DFBEB" w14:textId="7B6EE31F" w:rsidR="001F57FB" w:rsidRPr="007B50C0" w:rsidRDefault="001F57FB" w:rsidP="001F57FB">
      <w:pPr>
        <w:shd w:val="clear" w:color="auto" w:fill="FCFCFC"/>
        <w:bidi w:val="0"/>
        <w:spacing w:before="240" w:after="0" w:line="435" w:lineRule="atLeast"/>
        <w:jc w:val="both"/>
        <w:rPr>
          <w:rFonts w:asciiTheme="majorBidi" w:eastAsia="Times New Roman" w:hAnsiTheme="majorBidi" w:cstheme="majorBidi"/>
          <w:sz w:val="24"/>
          <w:szCs w:val="24"/>
          <w:rPrChange w:id="278" w:author="AnnMason" w:date="2021-10-31T16:41:00Z">
            <w:rPr>
              <w:rFonts w:asciiTheme="majorBidi" w:eastAsia="Times New Roman" w:hAnsiTheme="majorBidi" w:cstheme="majorBidi"/>
              <w:color w:val="151526"/>
              <w:sz w:val="24"/>
              <w:szCs w:val="24"/>
            </w:rPr>
          </w:rPrChange>
        </w:rPr>
      </w:pPr>
      <w:r w:rsidRPr="003B1945">
        <w:rPr>
          <w:rFonts w:asciiTheme="majorBidi" w:eastAsia="Times New Roman" w:hAnsiTheme="majorBidi" w:cstheme="majorBidi"/>
          <w:color w:val="151526"/>
          <w:sz w:val="24"/>
          <w:szCs w:val="24"/>
        </w:rPr>
        <w:t xml:space="preserve">Autonomy is </w:t>
      </w:r>
      <w:ins w:id="279" w:author="AnnMason" w:date="2021-10-31T12:09:00Z">
        <w:r w:rsidR="00E11EB6">
          <w:rPr>
            <w:rFonts w:asciiTheme="majorBidi" w:eastAsia="Times New Roman" w:hAnsiTheme="majorBidi" w:cstheme="majorBidi"/>
            <w:color w:val="151526"/>
            <w:sz w:val="24"/>
            <w:szCs w:val="24"/>
          </w:rPr>
          <w:t xml:space="preserve">crucial </w:t>
        </w:r>
      </w:ins>
      <w:del w:id="280" w:author="AnnMason" w:date="2021-10-31T12:09:00Z">
        <w:r w:rsidRPr="003B1945" w:rsidDel="00E11EB6">
          <w:rPr>
            <w:rFonts w:asciiTheme="majorBidi" w:eastAsia="Times New Roman" w:hAnsiTheme="majorBidi" w:cstheme="majorBidi"/>
            <w:color w:val="151526"/>
            <w:sz w:val="24"/>
            <w:szCs w:val="24"/>
          </w:rPr>
          <w:delText xml:space="preserve">important and beneficial </w:delText>
        </w:r>
      </w:del>
      <w:r w:rsidRPr="003B1945">
        <w:rPr>
          <w:rFonts w:asciiTheme="majorBidi" w:eastAsia="Times New Roman" w:hAnsiTheme="majorBidi" w:cstheme="majorBidi"/>
          <w:color w:val="151526"/>
          <w:sz w:val="24"/>
          <w:szCs w:val="24"/>
        </w:rPr>
        <w:t>for universities</w:t>
      </w:r>
      <w:ins w:id="281" w:author="AnnMason" w:date="2021-10-31T12:19:00Z">
        <w:r w:rsidR="00E11EB6">
          <w:rPr>
            <w:rFonts w:asciiTheme="majorBidi" w:eastAsia="Times New Roman" w:hAnsiTheme="majorBidi" w:cstheme="majorBidi"/>
            <w:color w:val="151526"/>
            <w:sz w:val="24"/>
            <w:szCs w:val="24"/>
          </w:rPr>
          <w:t>: it</w:t>
        </w:r>
      </w:ins>
      <w:ins w:id="282" w:author="AnnMason" w:date="2021-10-31T12:09:00Z">
        <w:r w:rsidR="00E11EB6">
          <w:rPr>
            <w:rFonts w:asciiTheme="majorBidi" w:eastAsia="Times New Roman" w:hAnsiTheme="majorBidi" w:cstheme="majorBidi"/>
            <w:color w:val="151526"/>
            <w:sz w:val="24"/>
            <w:szCs w:val="24"/>
          </w:rPr>
          <w:t xml:space="preserve"> enabl</w:t>
        </w:r>
      </w:ins>
      <w:ins w:id="283" w:author="AnnMason" w:date="2021-10-31T12:19:00Z">
        <w:r w:rsidR="00E11EB6">
          <w:rPr>
            <w:rFonts w:asciiTheme="majorBidi" w:eastAsia="Times New Roman" w:hAnsiTheme="majorBidi" w:cstheme="majorBidi"/>
            <w:color w:val="151526"/>
            <w:sz w:val="24"/>
            <w:szCs w:val="24"/>
          </w:rPr>
          <w:t>es</w:t>
        </w:r>
      </w:ins>
      <w:del w:id="284" w:author="AnnMason" w:date="2021-10-31T12:09:00Z">
        <w:r w:rsidRPr="003B1945" w:rsidDel="00E11EB6">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w:t>
      </w:r>
      <w:del w:id="285" w:author="AnnMason" w:date="2021-10-31T12:09:00Z">
        <w:r w:rsidRPr="003B1945" w:rsidDel="00E11EB6">
          <w:rPr>
            <w:rFonts w:asciiTheme="majorBidi" w:eastAsia="Times New Roman" w:hAnsiTheme="majorBidi" w:cstheme="majorBidi"/>
            <w:color w:val="151526"/>
            <w:sz w:val="24"/>
            <w:szCs w:val="24"/>
          </w:rPr>
          <w:delText xml:space="preserve">It enables </w:delText>
        </w:r>
      </w:del>
      <w:r w:rsidRPr="003B1945">
        <w:rPr>
          <w:rFonts w:asciiTheme="majorBidi" w:eastAsia="Times New Roman" w:hAnsiTheme="majorBidi" w:cstheme="majorBidi"/>
          <w:color w:val="151526"/>
          <w:sz w:val="24"/>
          <w:szCs w:val="24"/>
        </w:rPr>
        <w:t xml:space="preserve">them to control their activities </w:t>
      </w:r>
      <w:del w:id="286" w:author="AnnMason" w:date="2021-11-01T12:09:00Z">
        <w:r w:rsidRPr="003B1945" w:rsidDel="00181B05">
          <w:rPr>
            <w:rFonts w:asciiTheme="majorBidi" w:eastAsia="Times New Roman" w:hAnsiTheme="majorBidi" w:cstheme="majorBidi"/>
            <w:color w:val="151526"/>
            <w:sz w:val="24"/>
            <w:szCs w:val="24"/>
          </w:rPr>
          <w:delText>and independence</w:delText>
        </w:r>
      </w:del>
      <w:del w:id="287" w:author="AnnMason" w:date="2021-10-31T12:20:00Z">
        <w:r w:rsidRPr="003B1945" w:rsidDel="00E11EB6">
          <w:rPr>
            <w:rFonts w:asciiTheme="majorBidi" w:eastAsia="Times New Roman" w:hAnsiTheme="majorBidi" w:cstheme="majorBidi"/>
            <w:color w:val="151526"/>
            <w:sz w:val="24"/>
            <w:szCs w:val="24"/>
          </w:rPr>
          <w:delText>;</w:delText>
        </w:r>
      </w:del>
      <w:del w:id="288" w:author="AnnMason" w:date="2021-11-01T12:09:00Z">
        <w:r w:rsidRPr="003B1945" w:rsidDel="00181B05">
          <w:rPr>
            <w:rFonts w:asciiTheme="majorBidi" w:eastAsia="Times New Roman" w:hAnsiTheme="majorBidi" w:cstheme="majorBidi"/>
            <w:color w:val="151526"/>
            <w:sz w:val="24"/>
            <w:szCs w:val="24"/>
          </w:rPr>
          <w:delText xml:space="preserve"> </w:delText>
        </w:r>
      </w:del>
      <w:r w:rsidRPr="003B1945">
        <w:rPr>
          <w:rFonts w:asciiTheme="majorBidi" w:eastAsia="Times New Roman" w:hAnsiTheme="majorBidi" w:cstheme="majorBidi"/>
          <w:color w:val="151526"/>
          <w:sz w:val="24"/>
          <w:szCs w:val="24"/>
        </w:rPr>
        <w:t xml:space="preserve">and </w:t>
      </w:r>
      <w:del w:id="289" w:author="AnnMason" w:date="2021-10-31T12:20:00Z">
        <w:r w:rsidRPr="003B1945" w:rsidDel="00E11EB6">
          <w:rPr>
            <w:rFonts w:asciiTheme="majorBidi" w:eastAsia="Times New Roman" w:hAnsiTheme="majorBidi" w:cstheme="majorBidi"/>
            <w:color w:val="151526"/>
            <w:sz w:val="24"/>
            <w:szCs w:val="24"/>
          </w:rPr>
          <w:delText xml:space="preserve">it </w:delText>
        </w:r>
      </w:del>
      <w:r w:rsidRPr="003B1945">
        <w:rPr>
          <w:rFonts w:asciiTheme="majorBidi" w:eastAsia="Times New Roman" w:hAnsiTheme="majorBidi" w:cstheme="majorBidi"/>
          <w:color w:val="151526"/>
          <w:sz w:val="24"/>
          <w:szCs w:val="24"/>
        </w:rPr>
        <w:t xml:space="preserve">grants </w:t>
      </w:r>
      <w:ins w:id="290" w:author="AnnMason" w:date="2021-11-01T14:04:00Z">
        <w:r w:rsidR="00D7401D">
          <w:rPr>
            <w:rFonts w:asciiTheme="majorBidi" w:eastAsia="Times New Roman" w:hAnsiTheme="majorBidi" w:cstheme="majorBidi"/>
            <w:color w:val="151526"/>
            <w:sz w:val="24"/>
            <w:szCs w:val="24"/>
          </w:rPr>
          <w:t xml:space="preserve">the </w:t>
        </w:r>
      </w:ins>
      <w:del w:id="291" w:author="AnnMason" w:date="2021-11-01T14:04:00Z">
        <w:r w:rsidRPr="003B1945" w:rsidDel="00D7401D">
          <w:rPr>
            <w:rFonts w:asciiTheme="majorBidi" w:eastAsia="Times New Roman" w:hAnsiTheme="majorBidi" w:cstheme="majorBidi"/>
            <w:color w:val="151526"/>
            <w:sz w:val="24"/>
            <w:szCs w:val="24"/>
          </w:rPr>
          <w:delText xml:space="preserve">them </w:delText>
        </w:r>
      </w:del>
      <w:r w:rsidRPr="003B1945">
        <w:rPr>
          <w:rFonts w:asciiTheme="majorBidi" w:eastAsia="Times New Roman" w:hAnsiTheme="majorBidi" w:cstheme="majorBidi"/>
          <w:color w:val="151526"/>
          <w:sz w:val="24"/>
          <w:szCs w:val="24"/>
        </w:rPr>
        <w:t xml:space="preserve">freedom </w:t>
      </w:r>
      <w:ins w:id="292" w:author="AnnMason" w:date="2021-10-31T12:20:00Z">
        <w:r w:rsidR="00546394">
          <w:rPr>
            <w:rFonts w:asciiTheme="majorBidi" w:eastAsia="Times New Roman" w:hAnsiTheme="majorBidi" w:cstheme="majorBidi"/>
            <w:color w:val="151526"/>
            <w:sz w:val="24"/>
            <w:szCs w:val="24"/>
          </w:rPr>
          <w:t xml:space="preserve">to establish </w:t>
        </w:r>
      </w:ins>
      <w:del w:id="293" w:author="AnnMason" w:date="2021-10-31T12:20:00Z">
        <w:r w:rsidRPr="003B1945" w:rsidDel="00546394">
          <w:rPr>
            <w:rFonts w:asciiTheme="majorBidi" w:eastAsia="Times New Roman" w:hAnsiTheme="majorBidi" w:cstheme="majorBidi"/>
            <w:color w:val="151526"/>
            <w:sz w:val="24"/>
            <w:szCs w:val="24"/>
          </w:rPr>
          <w:delText xml:space="preserve">in making </w:delText>
        </w:r>
      </w:del>
      <w:r w:rsidRPr="003B1945">
        <w:rPr>
          <w:rFonts w:asciiTheme="majorBidi" w:eastAsia="Times New Roman" w:hAnsiTheme="majorBidi" w:cstheme="majorBidi"/>
          <w:color w:val="151526"/>
          <w:sz w:val="24"/>
          <w:szCs w:val="24"/>
        </w:rPr>
        <w:t xml:space="preserve">their own </w:t>
      </w:r>
      <w:ins w:id="294" w:author="AnnMason" w:date="2021-10-31T12:20:00Z">
        <w:r w:rsidR="00546394">
          <w:rPr>
            <w:rFonts w:asciiTheme="majorBidi" w:eastAsia="Times New Roman" w:hAnsiTheme="majorBidi" w:cstheme="majorBidi"/>
            <w:color w:val="151526"/>
            <w:sz w:val="24"/>
            <w:szCs w:val="24"/>
          </w:rPr>
          <w:t xml:space="preserve">regulations </w:t>
        </w:r>
      </w:ins>
      <w:del w:id="295" w:author="AnnMason" w:date="2021-10-31T12:20:00Z">
        <w:r w:rsidRPr="003B1945" w:rsidDel="00546394">
          <w:rPr>
            <w:rFonts w:asciiTheme="majorBidi" w:eastAsia="Times New Roman" w:hAnsiTheme="majorBidi" w:cstheme="majorBidi"/>
            <w:color w:val="151526"/>
            <w:sz w:val="24"/>
            <w:szCs w:val="24"/>
          </w:rPr>
          <w:delText xml:space="preserve">laws </w:delText>
        </w:r>
      </w:del>
      <w:r w:rsidRPr="003B1945">
        <w:rPr>
          <w:rFonts w:asciiTheme="majorBidi" w:eastAsia="Times New Roman" w:hAnsiTheme="majorBidi" w:cstheme="majorBidi"/>
          <w:color w:val="151526"/>
          <w:sz w:val="24"/>
          <w:szCs w:val="24"/>
        </w:rPr>
        <w:t xml:space="preserve">(Stern, 2018). </w:t>
      </w:r>
      <w:r w:rsidRPr="007B50C0">
        <w:rPr>
          <w:rFonts w:asciiTheme="majorBidi" w:eastAsia="Times New Roman" w:hAnsiTheme="majorBidi" w:cstheme="majorBidi"/>
          <w:sz w:val="24"/>
          <w:szCs w:val="24"/>
          <w:rPrChange w:id="296" w:author="AnnMason" w:date="2021-10-31T16:41:00Z">
            <w:rPr>
              <w:rFonts w:asciiTheme="majorBidi" w:eastAsia="Times New Roman" w:hAnsiTheme="majorBidi" w:cstheme="majorBidi"/>
              <w:color w:val="151526"/>
              <w:sz w:val="24"/>
              <w:szCs w:val="24"/>
            </w:rPr>
          </w:rPrChange>
        </w:rPr>
        <w:t xml:space="preserve">Universities </w:t>
      </w:r>
      <w:ins w:id="297" w:author="AnnMason" w:date="2021-10-31T16:40:00Z">
        <w:r w:rsidR="007B50C0" w:rsidRPr="007B50C0">
          <w:rPr>
            <w:rFonts w:asciiTheme="majorBidi" w:eastAsia="Times New Roman" w:hAnsiTheme="majorBidi" w:cstheme="majorBidi"/>
            <w:sz w:val="24"/>
            <w:szCs w:val="24"/>
            <w:rPrChange w:id="298" w:author="AnnMason" w:date="2021-10-31T16:41:00Z">
              <w:rPr>
                <w:rFonts w:asciiTheme="majorBidi" w:eastAsia="Times New Roman" w:hAnsiTheme="majorBidi" w:cstheme="majorBidi"/>
                <w:color w:val="C00000"/>
                <w:sz w:val="24"/>
                <w:szCs w:val="24"/>
              </w:rPr>
            </w:rPrChange>
          </w:rPr>
          <w:t xml:space="preserve">recognize </w:t>
        </w:r>
      </w:ins>
      <w:del w:id="299" w:author="AnnMason" w:date="2021-10-31T16:40:00Z">
        <w:r w:rsidRPr="007B50C0" w:rsidDel="007B50C0">
          <w:rPr>
            <w:rFonts w:asciiTheme="majorBidi" w:eastAsia="Times New Roman" w:hAnsiTheme="majorBidi" w:cstheme="majorBidi"/>
            <w:sz w:val="24"/>
            <w:szCs w:val="24"/>
            <w:rPrChange w:id="300" w:author="AnnMason" w:date="2021-10-31T16:41:00Z">
              <w:rPr>
                <w:rFonts w:asciiTheme="majorBidi" w:eastAsia="Times New Roman" w:hAnsiTheme="majorBidi" w:cstheme="majorBidi"/>
                <w:color w:val="151526"/>
                <w:sz w:val="24"/>
                <w:szCs w:val="24"/>
              </w:rPr>
            </w:rPrChange>
          </w:rPr>
          <w:delText xml:space="preserve">have recognized </w:delText>
        </w:r>
      </w:del>
      <w:r w:rsidRPr="007B50C0">
        <w:rPr>
          <w:rFonts w:asciiTheme="majorBidi" w:eastAsia="Times New Roman" w:hAnsiTheme="majorBidi" w:cstheme="majorBidi"/>
          <w:sz w:val="24"/>
          <w:szCs w:val="24"/>
          <w:rPrChange w:id="301" w:author="AnnMason" w:date="2021-10-31T16:41:00Z">
            <w:rPr>
              <w:rFonts w:asciiTheme="majorBidi" w:eastAsia="Times New Roman" w:hAnsiTheme="majorBidi" w:cstheme="majorBidi"/>
              <w:color w:val="151526"/>
              <w:sz w:val="24"/>
              <w:szCs w:val="24"/>
            </w:rPr>
          </w:rPrChange>
        </w:rPr>
        <w:t xml:space="preserve">the importance of </w:t>
      </w:r>
      <w:del w:id="302" w:author="AnnMason" w:date="2021-10-31T16:40:00Z">
        <w:r w:rsidRPr="007B50C0" w:rsidDel="007B50C0">
          <w:rPr>
            <w:rFonts w:asciiTheme="majorBidi" w:eastAsia="Times New Roman" w:hAnsiTheme="majorBidi" w:cstheme="majorBidi"/>
            <w:sz w:val="24"/>
            <w:szCs w:val="24"/>
            <w:rPrChange w:id="303" w:author="AnnMason" w:date="2021-10-31T16:41:00Z">
              <w:rPr>
                <w:rFonts w:asciiTheme="majorBidi" w:eastAsia="Times New Roman" w:hAnsiTheme="majorBidi" w:cstheme="majorBidi"/>
                <w:color w:val="151526"/>
                <w:sz w:val="24"/>
                <w:szCs w:val="24"/>
              </w:rPr>
            </w:rPrChange>
          </w:rPr>
          <w:delText xml:space="preserve">adopting </w:delText>
        </w:r>
      </w:del>
      <w:r w:rsidRPr="007B50C0">
        <w:rPr>
          <w:rFonts w:asciiTheme="majorBidi" w:eastAsia="Times New Roman" w:hAnsiTheme="majorBidi" w:cstheme="majorBidi"/>
          <w:sz w:val="24"/>
          <w:szCs w:val="24"/>
          <w:rPrChange w:id="304" w:author="AnnMason" w:date="2021-10-31T16:41:00Z">
            <w:rPr>
              <w:rFonts w:asciiTheme="majorBidi" w:eastAsia="Times New Roman" w:hAnsiTheme="majorBidi" w:cstheme="majorBidi"/>
              <w:color w:val="151526"/>
              <w:sz w:val="24"/>
              <w:szCs w:val="24"/>
            </w:rPr>
          </w:rPrChange>
        </w:rPr>
        <w:t xml:space="preserve">a structured approach to </w:t>
      </w:r>
      <w:del w:id="305" w:author="AnnMason" w:date="2021-10-31T16:40:00Z">
        <w:r w:rsidRPr="007B50C0" w:rsidDel="007B50C0">
          <w:rPr>
            <w:rFonts w:asciiTheme="majorBidi" w:eastAsia="Times New Roman" w:hAnsiTheme="majorBidi" w:cstheme="majorBidi"/>
            <w:sz w:val="24"/>
            <w:szCs w:val="24"/>
            <w:rPrChange w:id="306" w:author="AnnMason" w:date="2021-10-31T16:41:00Z">
              <w:rPr>
                <w:rFonts w:asciiTheme="majorBidi" w:eastAsia="Times New Roman" w:hAnsiTheme="majorBidi" w:cstheme="majorBidi"/>
                <w:color w:val="151526"/>
                <w:sz w:val="24"/>
                <w:szCs w:val="24"/>
              </w:rPr>
            </w:rPrChange>
          </w:rPr>
          <w:delText xml:space="preserve">developing and applying the concept of </w:delText>
        </w:r>
      </w:del>
      <w:r w:rsidRPr="007B50C0">
        <w:rPr>
          <w:rFonts w:asciiTheme="majorBidi" w:eastAsia="Times New Roman" w:hAnsiTheme="majorBidi" w:cstheme="majorBidi"/>
          <w:sz w:val="24"/>
          <w:szCs w:val="24"/>
          <w:rPrChange w:id="307" w:author="AnnMason" w:date="2021-10-31T16:41:00Z">
            <w:rPr>
              <w:rFonts w:asciiTheme="majorBidi" w:eastAsia="Times New Roman" w:hAnsiTheme="majorBidi" w:cstheme="majorBidi"/>
              <w:color w:val="151526"/>
              <w:sz w:val="24"/>
              <w:szCs w:val="24"/>
            </w:rPr>
          </w:rPrChange>
        </w:rPr>
        <w:t>autonomy</w:t>
      </w:r>
      <w:del w:id="308" w:author="AnnMason" w:date="2021-10-31T12:20:00Z">
        <w:r w:rsidRPr="007B50C0" w:rsidDel="00546394">
          <w:rPr>
            <w:rFonts w:asciiTheme="majorBidi" w:eastAsia="Times New Roman" w:hAnsiTheme="majorBidi" w:cstheme="majorBidi"/>
            <w:sz w:val="24"/>
            <w:szCs w:val="24"/>
            <w:rPrChange w:id="309" w:author="AnnMason" w:date="2021-10-31T16:41:00Z">
              <w:rPr>
                <w:rFonts w:asciiTheme="majorBidi" w:eastAsia="Times New Roman" w:hAnsiTheme="majorBidi" w:cstheme="majorBidi"/>
                <w:color w:val="151526"/>
                <w:sz w:val="24"/>
                <w:szCs w:val="24"/>
              </w:rPr>
            </w:rPrChange>
          </w:rPr>
          <w:delText xml:space="preserve"> in universities</w:delText>
        </w:r>
      </w:del>
      <w:r w:rsidRPr="007B50C0">
        <w:rPr>
          <w:rFonts w:asciiTheme="majorBidi" w:eastAsia="Times New Roman" w:hAnsiTheme="majorBidi" w:cstheme="majorBidi"/>
          <w:sz w:val="24"/>
          <w:szCs w:val="24"/>
          <w:rPrChange w:id="310" w:author="AnnMason" w:date="2021-10-31T16:41:00Z">
            <w:rPr>
              <w:rFonts w:asciiTheme="majorBidi" w:eastAsia="Times New Roman" w:hAnsiTheme="majorBidi" w:cstheme="majorBidi"/>
              <w:color w:val="151526"/>
              <w:sz w:val="24"/>
              <w:szCs w:val="24"/>
            </w:rPr>
          </w:rPrChange>
        </w:rPr>
        <w:t xml:space="preserve">. </w:t>
      </w:r>
      <w:del w:id="311" w:author="AnnMason" w:date="2021-10-31T16:44:00Z">
        <w:r w:rsidRPr="007B50C0" w:rsidDel="00407BEB">
          <w:rPr>
            <w:rFonts w:asciiTheme="majorBidi" w:eastAsia="Times New Roman" w:hAnsiTheme="majorBidi" w:cstheme="majorBidi"/>
            <w:sz w:val="24"/>
            <w:szCs w:val="24"/>
            <w:rPrChange w:id="312" w:author="AnnMason" w:date="2021-10-31T16:41:00Z">
              <w:rPr>
                <w:rFonts w:asciiTheme="majorBidi" w:eastAsia="Times New Roman" w:hAnsiTheme="majorBidi" w:cstheme="majorBidi"/>
                <w:color w:val="151526"/>
                <w:sz w:val="24"/>
                <w:szCs w:val="24"/>
              </w:rPr>
            </w:rPrChange>
          </w:rPr>
          <w:delText xml:space="preserve">There are </w:delText>
        </w:r>
      </w:del>
      <w:ins w:id="313" w:author="AnnMason" w:date="2021-10-31T16:44:00Z">
        <w:r w:rsidR="00407BEB">
          <w:rPr>
            <w:rFonts w:asciiTheme="majorBidi" w:eastAsia="Times New Roman" w:hAnsiTheme="majorBidi" w:cstheme="majorBidi"/>
            <w:sz w:val="24"/>
            <w:szCs w:val="24"/>
          </w:rPr>
          <w:t>T</w:t>
        </w:r>
      </w:ins>
      <w:ins w:id="314" w:author="AnnMason" w:date="2021-10-31T16:43:00Z">
        <w:r w:rsidR="00407BEB">
          <w:rPr>
            <w:rFonts w:asciiTheme="majorBidi" w:eastAsia="Times New Roman" w:hAnsiTheme="majorBidi" w:cstheme="majorBidi"/>
            <w:sz w:val="24"/>
            <w:szCs w:val="24"/>
          </w:rPr>
          <w:t xml:space="preserve">he </w:t>
        </w:r>
      </w:ins>
      <w:del w:id="315" w:author="AnnMason" w:date="2021-10-31T16:43:00Z">
        <w:r w:rsidRPr="007B50C0" w:rsidDel="00407BEB">
          <w:rPr>
            <w:rFonts w:asciiTheme="majorBidi" w:eastAsia="Times New Roman" w:hAnsiTheme="majorBidi" w:cstheme="majorBidi"/>
            <w:sz w:val="24"/>
            <w:szCs w:val="24"/>
            <w:rPrChange w:id="316" w:author="AnnMason" w:date="2021-10-31T16:41:00Z">
              <w:rPr>
                <w:rFonts w:asciiTheme="majorBidi" w:eastAsia="Times New Roman" w:hAnsiTheme="majorBidi" w:cstheme="majorBidi"/>
                <w:color w:val="151526"/>
                <w:sz w:val="24"/>
                <w:szCs w:val="24"/>
              </w:rPr>
            </w:rPrChange>
          </w:rPr>
          <w:delText xml:space="preserve">correlations between the </w:delText>
        </w:r>
      </w:del>
      <w:r w:rsidRPr="007B50C0">
        <w:rPr>
          <w:rFonts w:asciiTheme="majorBidi" w:eastAsia="Times New Roman" w:hAnsiTheme="majorBidi" w:cstheme="majorBidi"/>
          <w:sz w:val="24"/>
          <w:szCs w:val="24"/>
          <w:rPrChange w:id="317" w:author="AnnMason" w:date="2021-10-31T16:41:00Z">
            <w:rPr>
              <w:rFonts w:asciiTheme="majorBidi" w:eastAsia="Times New Roman" w:hAnsiTheme="majorBidi" w:cstheme="majorBidi"/>
              <w:color w:val="151526"/>
              <w:sz w:val="24"/>
              <w:szCs w:val="24"/>
            </w:rPr>
          </w:rPrChange>
        </w:rPr>
        <w:t>components of autonomy</w:t>
      </w:r>
      <w:ins w:id="318" w:author="AnnMason" w:date="2021-10-31T16:44:00Z">
        <w:r w:rsidR="00407BEB">
          <w:rPr>
            <w:rFonts w:asciiTheme="majorBidi" w:eastAsia="Times New Roman" w:hAnsiTheme="majorBidi" w:cstheme="majorBidi"/>
            <w:sz w:val="24"/>
            <w:szCs w:val="24"/>
          </w:rPr>
          <w:t xml:space="preserve"> mutually influence one another</w:t>
        </w:r>
      </w:ins>
      <w:ins w:id="319" w:author="AnnMason" w:date="2021-11-01T12:11:00Z">
        <w:r w:rsidR="00181B05">
          <w:rPr>
            <w:rFonts w:asciiTheme="majorBidi" w:eastAsia="Times New Roman" w:hAnsiTheme="majorBidi" w:cstheme="majorBidi"/>
            <w:sz w:val="24"/>
            <w:szCs w:val="24"/>
          </w:rPr>
          <w:t>;</w:t>
        </w:r>
      </w:ins>
      <w:ins w:id="320" w:author="AnnMason" w:date="2021-10-31T16:45:00Z">
        <w:r w:rsidR="00407BEB">
          <w:rPr>
            <w:rFonts w:asciiTheme="majorBidi" w:eastAsia="Times New Roman" w:hAnsiTheme="majorBidi" w:cstheme="majorBidi"/>
            <w:sz w:val="24"/>
            <w:szCs w:val="24"/>
          </w:rPr>
          <w:t xml:space="preserve"> for example,</w:t>
        </w:r>
      </w:ins>
      <w:r w:rsidRPr="007B50C0">
        <w:rPr>
          <w:rFonts w:asciiTheme="majorBidi" w:eastAsia="Times New Roman" w:hAnsiTheme="majorBidi" w:cstheme="majorBidi"/>
          <w:sz w:val="24"/>
          <w:szCs w:val="24"/>
          <w:rPrChange w:id="321" w:author="AnnMason" w:date="2021-10-31T16:41:00Z">
            <w:rPr>
              <w:rFonts w:asciiTheme="majorBidi" w:eastAsia="Times New Roman" w:hAnsiTheme="majorBidi" w:cstheme="majorBidi"/>
              <w:color w:val="151526"/>
              <w:sz w:val="24"/>
              <w:szCs w:val="24"/>
            </w:rPr>
          </w:rPrChange>
        </w:rPr>
        <w:t xml:space="preserve"> </w:t>
      </w:r>
      <w:del w:id="322" w:author="AnnMason" w:date="2021-10-31T16:44:00Z">
        <w:r w:rsidRPr="007B50C0" w:rsidDel="00407BEB">
          <w:rPr>
            <w:rFonts w:asciiTheme="majorBidi" w:eastAsia="Times New Roman" w:hAnsiTheme="majorBidi" w:cstheme="majorBidi"/>
            <w:sz w:val="24"/>
            <w:szCs w:val="24"/>
            <w:rPrChange w:id="323" w:author="AnnMason" w:date="2021-10-31T16:41:00Z">
              <w:rPr>
                <w:rFonts w:asciiTheme="majorBidi" w:eastAsia="Times New Roman" w:hAnsiTheme="majorBidi" w:cstheme="majorBidi"/>
                <w:color w:val="151526"/>
                <w:sz w:val="24"/>
                <w:szCs w:val="24"/>
              </w:rPr>
            </w:rPrChange>
          </w:rPr>
          <w:delText xml:space="preserve">and mutual influence, especially since </w:delText>
        </w:r>
      </w:del>
      <w:del w:id="324" w:author="AnnMason" w:date="2021-11-01T12:11:00Z">
        <w:r w:rsidRPr="007B50C0" w:rsidDel="00181B05">
          <w:rPr>
            <w:rFonts w:asciiTheme="majorBidi" w:eastAsia="Times New Roman" w:hAnsiTheme="majorBidi" w:cstheme="majorBidi"/>
            <w:sz w:val="24"/>
            <w:szCs w:val="24"/>
            <w:rPrChange w:id="325" w:author="AnnMason" w:date="2021-10-31T16:41:00Z">
              <w:rPr>
                <w:rFonts w:asciiTheme="majorBidi" w:eastAsia="Times New Roman" w:hAnsiTheme="majorBidi" w:cstheme="majorBidi"/>
                <w:color w:val="151526"/>
                <w:sz w:val="24"/>
                <w:szCs w:val="24"/>
              </w:rPr>
            </w:rPrChange>
          </w:rPr>
          <w:delText xml:space="preserve">a high level of </w:delText>
        </w:r>
      </w:del>
      <w:r w:rsidRPr="007B50C0">
        <w:rPr>
          <w:rFonts w:asciiTheme="majorBidi" w:eastAsia="Times New Roman" w:hAnsiTheme="majorBidi" w:cstheme="majorBidi"/>
          <w:sz w:val="24"/>
          <w:szCs w:val="24"/>
          <w:rPrChange w:id="326" w:author="AnnMason" w:date="2021-10-31T16:41:00Z">
            <w:rPr>
              <w:rFonts w:asciiTheme="majorBidi" w:eastAsia="Times New Roman" w:hAnsiTheme="majorBidi" w:cstheme="majorBidi"/>
              <w:color w:val="151526"/>
              <w:sz w:val="24"/>
              <w:szCs w:val="24"/>
            </w:rPr>
          </w:rPrChange>
        </w:rPr>
        <w:t xml:space="preserve">financial autonomy allows </w:t>
      </w:r>
      <w:del w:id="327" w:author="AnnMason" w:date="2021-11-01T12:11:00Z">
        <w:r w:rsidRPr="007B50C0" w:rsidDel="00181B05">
          <w:rPr>
            <w:rFonts w:asciiTheme="majorBidi" w:eastAsia="Times New Roman" w:hAnsiTheme="majorBidi" w:cstheme="majorBidi"/>
            <w:sz w:val="24"/>
            <w:szCs w:val="24"/>
            <w:rPrChange w:id="328" w:author="AnnMason" w:date="2021-10-31T16:41:00Z">
              <w:rPr>
                <w:rFonts w:asciiTheme="majorBidi" w:eastAsia="Times New Roman" w:hAnsiTheme="majorBidi" w:cstheme="majorBidi"/>
                <w:color w:val="151526"/>
                <w:sz w:val="24"/>
                <w:szCs w:val="24"/>
              </w:rPr>
            </w:rPrChange>
          </w:rPr>
          <w:delText xml:space="preserve">the </w:delText>
        </w:r>
      </w:del>
      <w:r w:rsidRPr="007B50C0">
        <w:rPr>
          <w:rFonts w:asciiTheme="majorBidi" w:eastAsia="Times New Roman" w:hAnsiTheme="majorBidi" w:cstheme="majorBidi"/>
          <w:sz w:val="24"/>
          <w:szCs w:val="24"/>
          <w:rPrChange w:id="329" w:author="AnnMason" w:date="2021-10-31T16:41:00Z">
            <w:rPr>
              <w:rFonts w:asciiTheme="majorBidi" w:eastAsia="Times New Roman" w:hAnsiTheme="majorBidi" w:cstheme="majorBidi"/>
              <w:color w:val="151526"/>
              <w:sz w:val="24"/>
              <w:szCs w:val="24"/>
            </w:rPr>
          </w:rPrChange>
        </w:rPr>
        <w:t>institution</w:t>
      </w:r>
      <w:ins w:id="330" w:author="AnnMason" w:date="2021-11-01T12:11:00Z">
        <w:r w:rsidR="00181B05">
          <w:rPr>
            <w:rFonts w:asciiTheme="majorBidi" w:eastAsia="Times New Roman" w:hAnsiTheme="majorBidi" w:cstheme="majorBidi"/>
            <w:sz w:val="24"/>
            <w:szCs w:val="24"/>
          </w:rPr>
          <w:t>s</w:t>
        </w:r>
      </w:ins>
      <w:r w:rsidRPr="007B50C0">
        <w:rPr>
          <w:rFonts w:asciiTheme="majorBidi" w:eastAsia="Times New Roman" w:hAnsiTheme="majorBidi" w:cstheme="majorBidi"/>
          <w:sz w:val="24"/>
          <w:szCs w:val="24"/>
          <w:rPrChange w:id="331" w:author="AnnMason" w:date="2021-10-31T16:41:00Z">
            <w:rPr>
              <w:rFonts w:asciiTheme="majorBidi" w:eastAsia="Times New Roman" w:hAnsiTheme="majorBidi" w:cstheme="majorBidi"/>
              <w:color w:val="151526"/>
              <w:sz w:val="24"/>
              <w:szCs w:val="24"/>
            </w:rPr>
          </w:rPrChange>
        </w:rPr>
        <w:t xml:space="preserve"> to make decisions </w:t>
      </w:r>
      <w:ins w:id="332" w:author="AnnMason" w:date="2021-10-31T16:41:00Z">
        <w:r w:rsidR="007B50C0">
          <w:rPr>
            <w:rFonts w:asciiTheme="majorBidi" w:eastAsia="Times New Roman" w:hAnsiTheme="majorBidi" w:cstheme="majorBidi"/>
            <w:sz w:val="24"/>
            <w:szCs w:val="24"/>
          </w:rPr>
          <w:t xml:space="preserve">regarding </w:t>
        </w:r>
      </w:ins>
      <w:del w:id="333" w:author="AnnMason" w:date="2021-10-31T16:41:00Z">
        <w:r w:rsidRPr="007B50C0" w:rsidDel="007B50C0">
          <w:rPr>
            <w:rFonts w:asciiTheme="majorBidi" w:eastAsia="Times New Roman" w:hAnsiTheme="majorBidi" w:cstheme="majorBidi"/>
            <w:sz w:val="24"/>
            <w:szCs w:val="24"/>
            <w:rPrChange w:id="334" w:author="AnnMason" w:date="2021-10-31T16:41:00Z">
              <w:rPr>
                <w:rFonts w:asciiTheme="majorBidi" w:eastAsia="Times New Roman" w:hAnsiTheme="majorBidi" w:cstheme="majorBidi"/>
                <w:color w:val="151526"/>
                <w:sz w:val="24"/>
                <w:szCs w:val="24"/>
              </w:rPr>
            </w:rPrChange>
          </w:rPr>
          <w:delText xml:space="preserve">on the number of </w:delText>
        </w:r>
      </w:del>
      <w:r w:rsidRPr="007B50C0">
        <w:rPr>
          <w:rFonts w:asciiTheme="majorBidi" w:eastAsia="Times New Roman" w:hAnsiTheme="majorBidi" w:cstheme="majorBidi"/>
          <w:sz w:val="24"/>
          <w:szCs w:val="24"/>
          <w:rPrChange w:id="335" w:author="AnnMason" w:date="2021-10-31T16:41:00Z">
            <w:rPr>
              <w:rFonts w:asciiTheme="majorBidi" w:eastAsia="Times New Roman" w:hAnsiTheme="majorBidi" w:cstheme="majorBidi"/>
              <w:color w:val="151526"/>
              <w:sz w:val="24"/>
              <w:szCs w:val="24"/>
            </w:rPr>
          </w:rPrChange>
        </w:rPr>
        <w:t xml:space="preserve">employees and </w:t>
      </w:r>
      <w:del w:id="336" w:author="AnnMason" w:date="2021-10-31T16:41:00Z">
        <w:r w:rsidRPr="007B50C0" w:rsidDel="007B50C0">
          <w:rPr>
            <w:rFonts w:asciiTheme="majorBidi" w:eastAsia="Times New Roman" w:hAnsiTheme="majorBidi" w:cstheme="majorBidi"/>
            <w:sz w:val="24"/>
            <w:szCs w:val="24"/>
            <w:rPrChange w:id="337" w:author="AnnMason" w:date="2021-10-31T16:41:00Z">
              <w:rPr>
                <w:rFonts w:asciiTheme="majorBidi" w:eastAsia="Times New Roman" w:hAnsiTheme="majorBidi" w:cstheme="majorBidi"/>
                <w:color w:val="151526"/>
                <w:sz w:val="24"/>
                <w:szCs w:val="24"/>
              </w:rPr>
            </w:rPrChange>
          </w:rPr>
          <w:delText xml:space="preserve">the level of </w:delText>
        </w:r>
      </w:del>
      <w:r w:rsidRPr="007B50C0">
        <w:rPr>
          <w:rFonts w:asciiTheme="majorBidi" w:eastAsia="Times New Roman" w:hAnsiTheme="majorBidi" w:cstheme="majorBidi"/>
          <w:sz w:val="24"/>
          <w:szCs w:val="24"/>
          <w:rPrChange w:id="338" w:author="AnnMason" w:date="2021-10-31T16:41:00Z">
            <w:rPr>
              <w:rFonts w:asciiTheme="majorBidi" w:eastAsia="Times New Roman" w:hAnsiTheme="majorBidi" w:cstheme="majorBidi"/>
              <w:color w:val="151526"/>
              <w:sz w:val="24"/>
              <w:szCs w:val="24"/>
            </w:rPr>
          </w:rPrChange>
        </w:rPr>
        <w:t xml:space="preserve">wages </w:t>
      </w:r>
      <w:del w:id="339" w:author="AnnMason" w:date="2021-11-01T12:12:00Z">
        <w:r w:rsidRPr="007B50C0" w:rsidDel="00181B05">
          <w:rPr>
            <w:rFonts w:asciiTheme="majorBidi" w:eastAsia="Times New Roman" w:hAnsiTheme="majorBidi" w:cstheme="majorBidi"/>
            <w:sz w:val="24"/>
            <w:szCs w:val="24"/>
            <w:rPrChange w:id="340" w:author="AnnMason" w:date="2021-10-31T16:41:00Z">
              <w:rPr>
                <w:rFonts w:asciiTheme="majorBidi" w:eastAsia="Times New Roman" w:hAnsiTheme="majorBidi" w:cstheme="majorBidi"/>
                <w:color w:val="151526"/>
                <w:sz w:val="24"/>
                <w:szCs w:val="24"/>
              </w:rPr>
            </w:rPrChange>
          </w:rPr>
          <w:delText xml:space="preserve">that </w:delText>
        </w:r>
      </w:del>
      <w:del w:id="341" w:author="AnnMason" w:date="2021-10-31T16:41:00Z">
        <w:r w:rsidRPr="007B50C0" w:rsidDel="007B50C0">
          <w:rPr>
            <w:rFonts w:asciiTheme="majorBidi" w:eastAsia="Times New Roman" w:hAnsiTheme="majorBidi" w:cstheme="majorBidi"/>
            <w:sz w:val="24"/>
            <w:szCs w:val="24"/>
            <w:rPrChange w:id="342" w:author="AnnMason" w:date="2021-10-31T16:41:00Z">
              <w:rPr>
                <w:rFonts w:asciiTheme="majorBidi" w:eastAsia="Times New Roman" w:hAnsiTheme="majorBidi" w:cstheme="majorBidi"/>
                <w:color w:val="151526"/>
                <w:sz w:val="24"/>
                <w:szCs w:val="24"/>
              </w:rPr>
            </w:rPrChange>
          </w:rPr>
          <w:delText>is</w:delText>
        </w:r>
      </w:del>
      <w:del w:id="343" w:author="AnnMason" w:date="2021-11-01T12:12:00Z">
        <w:r w:rsidRPr="007B50C0" w:rsidDel="00181B05">
          <w:rPr>
            <w:rFonts w:asciiTheme="majorBidi" w:eastAsia="Times New Roman" w:hAnsiTheme="majorBidi" w:cstheme="majorBidi"/>
            <w:sz w:val="24"/>
            <w:szCs w:val="24"/>
            <w:rPrChange w:id="344" w:author="AnnMason" w:date="2021-10-31T16:41:00Z">
              <w:rPr>
                <w:rFonts w:asciiTheme="majorBidi" w:eastAsia="Times New Roman" w:hAnsiTheme="majorBidi" w:cstheme="majorBidi"/>
                <w:color w:val="151526"/>
                <w:sz w:val="24"/>
                <w:szCs w:val="24"/>
              </w:rPr>
            </w:rPrChange>
          </w:rPr>
          <w:delText xml:space="preserve"> </w:delText>
        </w:r>
      </w:del>
      <w:r w:rsidRPr="007B50C0">
        <w:rPr>
          <w:rFonts w:asciiTheme="majorBidi" w:eastAsia="Times New Roman" w:hAnsiTheme="majorBidi" w:cstheme="majorBidi"/>
          <w:sz w:val="24"/>
          <w:szCs w:val="24"/>
          <w:rPrChange w:id="345" w:author="AnnMason" w:date="2021-10-31T16:41:00Z">
            <w:rPr>
              <w:rFonts w:asciiTheme="majorBidi" w:eastAsia="Times New Roman" w:hAnsiTheme="majorBidi" w:cstheme="majorBidi"/>
              <w:color w:val="151526"/>
              <w:sz w:val="24"/>
              <w:szCs w:val="24"/>
            </w:rPr>
          </w:rPrChange>
        </w:rPr>
        <w:t xml:space="preserve">associated with </w:t>
      </w:r>
      <w:del w:id="346" w:author="AnnMason" w:date="2021-11-01T12:11:00Z">
        <w:r w:rsidRPr="007B50C0" w:rsidDel="00181B05">
          <w:rPr>
            <w:rFonts w:asciiTheme="majorBidi" w:eastAsia="Times New Roman" w:hAnsiTheme="majorBidi" w:cstheme="majorBidi"/>
            <w:sz w:val="24"/>
            <w:szCs w:val="24"/>
            <w:rPrChange w:id="347" w:author="AnnMason" w:date="2021-10-31T16:41:00Z">
              <w:rPr>
                <w:rFonts w:asciiTheme="majorBidi" w:eastAsia="Times New Roman" w:hAnsiTheme="majorBidi" w:cstheme="majorBidi"/>
                <w:color w:val="151526"/>
                <w:sz w:val="24"/>
                <w:szCs w:val="24"/>
              </w:rPr>
            </w:rPrChange>
          </w:rPr>
          <w:delText xml:space="preserve">the </w:delText>
        </w:r>
      </w:del>
      <w:del w:id="348" w:author="AnnMason" w:date="2021-10-31T16:45:00Z">
        <w:r w:rsidRPr="007B50C0" w:rsidDel="00407BEB">
          <w:rPr>
            <w:rFonts w:asciiTheme="majorBidi" w:eastAsia="Times New Roman" w:hAnsiTheme="majorBidi" w:cstheme="majorBidi"/>
            <w:sz w:val="24"/>
            <w:szCs w:val="24"/>
            <w:rPrChange w:id="349" w:author="AnnMason" w:date="2021-10-31T16:41:00Z">
              <w:rPr>
                <w:rFonts w:asciiTheme="majorBidi" w:eastAsia="Times New Roman" w:hAnsiTheme="majorBidi" w:cstheme="majorBidi"/>
                <w:color w:val="151526"/>
                <w:sz w:val="24"/>
                <w:szCs w:val="24"/>
              </w:rPr>
            </w:rPrChange>
          </w:rPr>
          <w:delText xml:space="preserve">level of </w:delText>
        </w:r>
      </w:del>
      <w:del w:id="350" w:author="AnnMason" w:date="2021-11-01T12:11:00Z">
        <w:r w:rsidRPr="007B50C0" w:rsidDel="00181B05">
          <w:rPr>
            <w:rFonts w:asciiTheme="majorBidi" w:eastAsia="Times New Roman" w:hAnsiTheme="majorBidi" w:cstheme="majorBidi"/>
            <w:sz w:val="24"/>
            <w:szCs w:val="24"/>
            <w:rPrChange w:id="351" w:author="AnnMason" w:date="2021-10-31T16:41:00Z">
              <w:rPr>
                <w:rFonts w:asciiTheme="majorBidi" w:eastAsia="Times New Roman" w:hAnsiTheme="majorBidi" w:cstheme="majorBidi"/>
                <w:color w:val="151526"/>
                <w:sz w:val="24"/>
                <w:szCs w:val="24"/>
              </w:rPr>
            </w:rPrChange>
          </w:rPr>
          <w:delText xml:space="preserve">autonomy of </w:delText>
        </w:r>
      </w:del>
      <w:r w:rsidRPr="007B50C0">
        <w:rPr>
          <w:rFonts w:asciiTheme="majorBidi" w:eastAsia="Times New Roman" w:hAnsiTheme="majorBidi" w:cstheme="majorBidi"/>
          <w:sz w:val="24"/>
          <w:szCs w:val="24"/>
          <w:rPrChange w:id="352" w:author="AnnMason" w:date="2021-10-31T16:41:00Z">
            <w:rPr>
              <w:rFonts w:asciiTheme="majorBidi" w:eastAsia="Times New Roman" w:hAnsiTheme="majorBidi" w:cstheme="majorBidi"/>
              <w:color w:val="151526"/>
              <w:sz w:val="24"/>
              <w:szCs w:val="24"/>
            </w:rPr>
          </w:rPrChange>
        </w:rPr>
        <w:t>employee</w:t>
      </w:r>
      <w:ins w:id="353" w:author="AnnMason" w:date="2021-11-01T12:11:00Z">
        <w:r w:rsidR="00181B05">
          <w:rPr>
            <w:rFonts w:asciiTheme="majorBidi" w:eastAsia="Times New Roman" w:hAnsiTheme="majorBidi" w:cstheme="majorBidi"/>
            <w:sz w:val="24"/>
            <w:szCs w:val="24"/>
          </w:rPr>
          <w:t xml:space="preserve"> autonomy</w:t>
        </w:r>
      </w:ins>
      <w:del w:id="354" w:author="AnnMason" w:date="2021-11-01T12:11:00Z">
        <w:r w:rsidRPr="007B50C0" w:rsidDel="00181B05">
          <w:rPr>
            <w:rFonts w:asciiTheme="majorBidi" w:eastAsia="Times New Roman" w:hAnsiTheme="majorBidi" w:cstheme="majorBidi"/>
            <w:sz w:val="24"/>
            <w:szCs w:val="24"/>
            <w:rPrChange w:id="355" w:author="AnnMason" w:date="2021-10-31T16:41:00Z">
              <w:rPr>
                <w:rFonts w:asciiTheme="majorBidi" w:eastAsia="Times New Roman" w:hAnsiTheme="majorBidi" w:cstheme="majorBidi"/>
                <w:color w:val="151526"/>
                <w:sz w:val="24"/>
                <w:szCs w:val="24"/>
              </w:rPr>
            </w:rPrChange>
          </w:rPr>
          <w:delText>s</w:delText>
        </w:r>
      </w:del>
      <w:r w:rsidRPr="007B50C0">
        <w:rPr>
          <w:rFonts w:asciiTheme="majorBidi" w:eastAsia="Times New Roman" w:hAnsiTheme="majorBidi" w:cstheme="majorBidi"/>
          <w:sz w:val="24"/>
          <w:szCs w:val="24"/>
          <w:rPrChange w:id="356" w:author="AnnMason" w:date="2021-10-31T16:41:00Z">
            <w:rPr>
              <w:rFonts w:asciiTheme="majorBidi" w:eastAsia="Times New Roman" w:hAnsiTheme="majorBidi" w:cstheme="majorBidi"/>
              <w:color w:val="151526"/>
              <w:sz w:val="24"/>
              <w:szCs w:val="24"/>
            </w:rPr>
          </w:rPrChange>
        </w:rPr>
        <w:t>, i.e.</w:t>
      </w:r>
      <w:ins w:id="357" w:author="AnnMason" w:date="2021-10-31T16:42:00Z">
        <w:r w:rsidR="007B50C0">
          <w:rPr>
            <w:rFonts w:asciiTheme="majorBidi" w:eastAsia="Times New Roman" w:hAnsiTheme="majorBidi" w:cstheme="majorBidi"/>
            <w:sz w:val="24"/>
            <w:szCs w:val="24"/>
          </w:rPr>
          <w:t>,</w:t>
        </w:r>
      </w:ins>
      <w:r w:rsidRPr="007B50C0">
        <w:rPr>
          <w:rFonts w:asciiTheme="majorBidi" w:eastAsia="Times New Roman" w:hAnsiTheme="majorBidi" w:cstheme="majorBidi"/>
          <w:sz w:val="24"/>
          <w:szCs w:val="24"/>
          <w:rPrChange w:id="358" w:author="AnnMason" w:date="2021-10-31T16:41:00Z">
            <w:rPr>
              <w:rFonts w:asciiTheme="majorBidi" w:eastAsia="Times New Roman" w:hAnsiTheme="majorBidi" w:cstheme="majorBidi"/>
              <w:color w:val="151526"/>
              <w:sz w:val="24"/>
              <w:szCs w:val="24"/>
            </w:rPr>
          </w:rPrChange>
        </w:rPr>
        <w:t xml:space="preserve"> employment and job opportunities. This</w:t>
      </w:r>
      <w:ins w:id="359" w:author="AnnMason" w:date="2021-11-01T12:12:00Z">
        <w:r w:rsidR="00181B05">
          <w:rPr>
            <w:rFonts w:asciiTheme="majorBidi" w:eastAsia="Times New Roman" w:hAnsiTheme="majorBidi" w:cstheme="majorBidi"/>
            <w:sz w:val="24"/>
            <w:szCs w:val="24"/>
          </w:rPr>
          <w:t>, in turn,</w:t>
        </w:r>
      </w:ins>
      <w:r w:rsidRPr="007B50C0">
        <w:rPr>
          <w:rFonts w:asciiTheme="majorBidi" w:eastAsia="Times New Roman" w:hAnsiTheme="majorBidi" w:cstheme="majorBidi"/>
          <w:sz w:val="24"/>
          <w:szCs w:val="24"/>
          <w:rPrChange w:id="360" w:author="AnnMason" w:date="2021-10-31T16:41:00Z">
            <w:rPr>
              <w:rFonts w:asciiTheme="majorBidi" w:eastAsia="Times New Roman" w:hAnsiTheme="majorBidi" w:cstheme="majorBidi"/>
              <w:color w:val="151526"/>
              <w:sz w:val="24"/>
              <w:szCs w:val="24"/>
            </w:rPr>
          </w:rPrChange>
        </w:rPr>
        <w:t xml:space="preserve"> is coupled with </w:t>
      </w:r>
      <w:ins w:id="361" w:author="AnnMason" w:date="2021-11-01T12:12:00Z">
        <w:r w:rsidR="00181B05">
          <w:rPr>
            <w:rFonts w:asciiTheme="majorBidi" w:eastAsia="Times New Roman" w:hAnsiTheme="majorBidi" w:cstheme="majorBidi"/>
            <w:sz w:val="24"/>
            <w:szCs w:val="24"/>
          </w:rPr>
          <w:t xml:space="preserve">attracting </w:t>
        </w:r>
      </w:ins>
      <w:del w:id="362" w:author="AnnMason" w:date="2021-11-01T12:12:00Z">
        <w:r w:rsidRPr="007B50C0" w:rsidDel="00181B05">
          <w:rPr>
            <w:rFonts w:asciiTheme="majorBidi" w:eastAsia="Times New Roman" w:hAnsiTheme="majorBidi" w:cstheme="majorBidi"/>
            <w:sz w:val="24"/>
            <w:szCs w:val="24"/>
            <w:rPrChange w:id="363" w:author="AnnMason" w:date="2021-10-31T16:41:00Z">
              <w:rPr>
                <w:rFonts w:asciiTheme="majorBidi" w:eastAsia="Times New Roman" w:hAnsiTheme="majorBidi" w:cstheme="majorBidi"/>
                <w:color w:val="151526"/>
                <w:sz w:val="24"/>
                <w:szCs w:val="24"/>
              </w:rPr>
            </w:rPrChange>
          </w:rPr>
          <w:delText xml:space="preserve">hiring </w:delText>
        </w:r>
      </w:del>
      <w:r w:rsidRPr="007B50C0">
        <w:rPr>
          <w:rFonts w:asciiTheme="majorBidi" w:eastAsia="Times New Roman" w:hAnsiTheme="majorBidi" w:cstheme="majorBidi"/>
          <w:sz w:val="24"/>
          <w:szCs w:val="24"/>
          <w:rPrChange w:id="364" w:author="AnnMason" w:date="2021-10-31T16:41:00Z">
            <w:rPr>
              <w:rFonts w:asciiTheme="majorBidi" w:eastAsia="Times New Roman" w:hAnsiTheme="majorBidi" w:cstheme="majorBidi"/>
              <w:color w:val="151526"/>
              <w:sz w:val="24"/>
              <w:szCs w:val="24"/>
            </w:rPr>
          </w:rPrChange>
        </w:rPr>
        <w:t xml:space="preserve">highly skilled faculty, which </w:t>
      </w:r>
      <w:ins w:id="365" w:author="AnnMason" w:date="2021-10-31T16:42:00Z">
        <w:r w:rsidR="007B50C0">
          <w:rPr>
            <w:rFonts w:asciiTheme="majorBidi" w:eastAsia="Times New Roman" w:hAnsiTheme="majorBidi" w:cstheme="majorBidi"/>
            <w:sz w:val="24"/>
            <w:szCs w:val="24"/>
          </w:rPr>
          <w:t xml:space="preserve">facilitates </w:t>
        </w:r>
      </w:ins>
      <w:ins w:id="366" w:author="AnnMason" w:date="2021-11-01T12:13:00Z">
        <w:r w:rsidR="00181B05">
          <w:rPr>
            <w:rFonts w:asciiTheme="majorBidi" w:eastAsia="Times New Roman" w:hAnsiTheme="majorBidi" w:cstheme="majorBidi"/>
            <w:sz w:val="24"/>
            <w:szCs w:val="24"/>
          </w:rPr>
          <w:t xml:space="preserve">advanced </w:t>
        </w:r>
      </w:ins>
      <w:del w:id="367" w:author="AnnMason" w:date="2021-10-31T16:42:00Z">
        <w:r w:rsidRPr="007B50C0" w:rsidDel="007B50C0">
          <w:rPr>
            <w:rFonts w:asciiTheme="majorBidi" w:eastAsia="Times New Roman" w:hAnsiTheme="majorBidi" w:cstheme="majorBidi"/>
            <w:sz w:val="24"/>
            <w:szCs w:val="24"/>
            <w:rPrChange w:id="368" w:author="AnnMason" w:date="2021-10-31T16:41:00Z">
              <w:rPr>
                <w:rFonts w:asciiTheme="majorBidi" w:eastAsia="Times New Roman" w:hAnsiTheme="majorBidi" w:cstheme="majorBidi"/>
                <w:color w:val="151526"/>
                <w:sz w:val="24"/>
                <w:szCs w:val="24"/>
              </w:rPr>
            </w:rPrChange>
          </w:rPr>
          <w:delText xml:space="preserve">makes possible the achievement of </w:delText>
        </w:r>
      </w:del>
      <w:r w:rsidRPr="007B50C0">
        <w:rPr>
          <w:rFonts w:asciiTheme="majorBidi" w:eastAsia="Times New Roman" w:hAnsiTheme="majorBidi" w:cstheme="majorBidi"/>
          <w:sz w:val="24"/>
          <w:szCs w:val="24"/>
          <w:rPrChange w:id="369" w:author="AnnMason" w:date="2021-10-31T16:41:00Z">
            <w:rPr>
              <w:rFonts w:asciiTheme="majorBidi" w:eastAsia="Times New Roman" w:hAnsiTheme="majorBidi" w:cstheme="majorBidi"/>
              <w:color w:val="151526"/>
              <w:sz w:val="24"/>
              <w:szCs w:val="24"/>
            </w:rPr>
          </w:rPrChange>
        </w:rPr>
        <w:t xml:space="preserve">scientific development </w:t>
      </w:r>
      <w:ins w:id="370" w:author="AnnMason" w:date="2021-11-01T12:12:00Z">
        <w:r w:rsidR="00181B05">
          <w:rPr>
            <w:rFonts w:asciiTheme="majorBidi" w:eastAsia="Times New Roman" w:hAnsiTheme="majorBidi" w:cstheme="majorBidi"/>
            <w:sz w:val="24"/>
            <w:szCs w:val="24"/>
          </w:rPr>
          <w:t xml:space="preserve">and </w:t>
        </w:r>
      </w:ins>
      <w:del w:id="371" w:author="AnnMason" w:date="2021-11-01T12:12:00Z">
        <w:r w:rsidRPr="007B50C0" w:rsidDel="00181B05">
          <w:rPr>
            <w:rFonts w:asciiTheme="majorBidi" w:eastAsia="Times New Roman" w:hAnsiTheme="majorBidi" w:cstheme="majorBidi"/>
            <w:sz w:val="24"/>
            <w:szCs w:val="24"/>
            <w:rPrChange w:id="372" w:author="AnnMason" w:date="2021-10-31T16:41:00Z">
              <w:rPr>
                <w:rFonts w:asciiTheme="majorBidi" w:eastAsia="Times New Roman" w:hAnsiTheme="majorBidi" w:cstheme="majorBidi"/>
                <w:color w:val="151526"/>
                <w:sz w:val="24"/>
                <w:szCs w:val="24"/>
              </w:rPr>
            </w:rPrChange>
          </w:rPr>
          <w:delText xml:space="preserve">and progress </w:delText>
        </w:r>
      </w:del>
      <w:del w:id="373" w:author="AnnMason" w:date="2021-10-31T16:42:00Z">
        <w:r w:rsidRPr="007B50C0" w:rsidDel="007B50C0">
          <w:rPr>
            <w:rFonts w:asciiTheme="majorBidi" w:eastAsia="Times New Roman" w:hAnsiTheme="majorBidi" w:cstheme="majorBidi"/>
            <w:sz w:val="24"/>
            <w:szCs w:val="24"/>
            <w:rPrChange w:id="374" w:author="AnnMason" w:date="2021-10-31T16:41:00Z">
              <w:rPr>
                <w:rFonts w:asciiTheme="majorBidi" w:eastAsia="Times New Roman" w:hAnsiTheme="majorBidi" w:cstheme="majorBidi"/>
                <w:color w:val="151526"/>
                <w:sz w:val="24"/>
                <w:szCs w:val="24"/>
              </w:rPr>
            </w:rPrChange>
          </w:rPr>
          <w:delText xml:space="preserve">required to provide </w:delText>
        </w:r>
      </w:del>
      <w:del w:id="375" w:author="AnnMason" w:date="2021-11-01T12:13:00Z">
        <w:r w:rsidRPr="007B50C0" w:rsidDel="00181B05">
          <w:rPr>
            <w:rFonts w:asciiTheme="majorBidi" w:eastAsia="Times New Roman" w:hAnsiTheme="majorBidi" w:cstheme="majorBidi"/>
            <w:sz w:val="24"/>
            <w:szCs w:val="24"/>
            <w:rPrChange w:id="376" w:author="AnnMason" w:date="2021-10-31T16:41:00Z">
              <w:rPr>
                <w:rFonts w:asciiTheme="majorBidi" w:eastAsia="Times New Roman" w:hAnsiTheme="majorBidi" w:cstheme="majorBidi"/>
                <w:color w:val="151526"/>
                <w:sz w:val="24"/>
                <w:szCs w:val="24"/>
              </w:rPr>
            </w:rPrChange>
          </w:rPr>
          <w:delText xml:space="preserve">advanced scientific </w:delText>
        </w:r>
      </w:del>
      <w:ins w:id="377" w:author="AnnMason" w:date="2021-10-31T16:42:00Z">
        <w:r w:rsidR="007B50C0">
          <w:rPr>
            <w:rFonts w:asciiTheme="majorBidi" w:eastAsia="Times New Roman" w:hAnsiTheme="majorBidi" w:cstheme="majorBidi"/>
            <w:sz w:val="24"/>
            <w:szCs w:val="24"/>
          </w:rPr>
          <w:t>progra</w:t>
        </w:r>
      </w:ins>
      <w:ins w:id="378" w:author="AnnMason" w:date="2021-10-31T16:43:00Z">
        <w:r w:rsidR="007B50C0">
          <w:rPr>
            <w:rFonts w:asciiTheme="majorBidi" w:eastAsia="Times New Roman" w:hAnsiTheme="majorBidi" w:cstheme="majorBidi"/>
            <w:sz w:val="24"/>
            <w:szCs w:val="24"/>
          </w:rPr>
          <w:t xml:space="preserve">ms </w:t>
        </w:r>
      </w:ins>
      <w:del w:id="379" w:author="AnnMason" w:date="2021-10-31T16:42:00Z">
        <w:r w:rsidRPr="007B50C0" w:rsidDel="007B50C0">
          <w:rPr>
            <w:rFonts w:asciiTheme="majorBidi" w:eastAsia="Times New Roman" w:hAnsiTheme="majorBidi" w:cstheme="majorBidi"/>
            <w:sz w:val="24"/>
            <w:szCs w:val="24"/>
            <w:rPrChange w:id="380" w:author="AnnMason" w:date="2021-10-31T16:41:00Z">
              <w:rPr>
                <w:rFonts w:asciiTheme="majorBidi" w:eastAsia="Times New Roman" w:hAnsiTheme="majorBidi" w:cstheme="majorBidi"/>
                <w:color w:val="151526"/>
                <w:sz w:val="24"/>
                <w:szCs w:val="24"/>
              </w:rPr>
            </w:rPrChange>
          </w:rPr>
          <w:delText xml:space="preserve">services </w:delText>
        </w:r>
      </w:del>
      <w:r w:rsidRPr="007B50C0">
        <w:rPr>
          <w:rFonts w:asciiTheme="majorBidi" w:eastAsia="Times New Roman" w:hAnsiTheme="majorBidi" w:cstheme="majorBidi"/>
          <w:sz w:val="24"/>
          <w:szCs w:val="24"/>
          <w:rPrChange w:id="381" w:author="AnnMason" w:date="2021-10-31T16:41:00Z">
            <w:rPr>
              <w:rFonts w:asciiTheme="majorBidi" w:eastAsia="Times New Roman" w:hAnsiTheme="majorBidi" w:cstheme="majorBidi"/>
              <w:color w:val="151526"/>
              <w:sz w:val="24"/>
              <w:szCs w:val="24"/>
            </w:rPr>
          </w:rPrChange>
        </w:rPr>
        <w:t>(Vorobyova, 2019).</w:t>
      </w:r>
    </w:p>
    <w:p w14:paraId="40865B7C" w14:textId="2C5956DE"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del w:id="382" w:author="AnnMason" w:date="2021-10-31T12:21:00Z">
        <w:r w:rsidDel="00546394">
          <w:rPr>
            <w:rFonts w:asciiTheme="majorBidi" w:eastAsia="Times New Roman" w:hAnsiTheme="majorBidi" w:cstheme="majorBidi"/>
            <w:color w:val="151526"/>
            <w:sz w:val="24"/>
            <w:szCs w:val="24"/>
          </w:rPr>
          <w:delText>T</w:delText>
        </w:r>
        <w:r w:rsidRPr="003B1945" w:rsidDel="00546394">
          <w:rPr>
            <w:rFonts w:asciiTheme="majorBidi" w:eastAsia="Times New Roman" w:hAnsiTheme="majorBidi" w:cstheme="majorBidi"/>
            <w:color w:val="151526"/>
            <w:sz w:val="24"/>
            <w:szCs w:val="24"/>
          </w:rPr>
          <w:delText xml:space="preserve">here are many </w:delText>
        </w:r>
      </w:del>
      <w:ins w:id="383" w:author="AnnMason" w:date="2021-11-01T12:13:00Z">
        <w:r w:rsidR="00181B05">
          <w:rPr>
            <w:rFonts w:asciiTheme="majorBidi" w:eastAsia="Times New Roman" w:hAnsiTheme="majorBidi" w:cstheme="majorBidi"/>
            <w:color w:val="151526"/>
            <w:sz w:val="24"/>
            <w:szCs w:val="24"/>
          </w:rPr>
          <w:t>O</w:t>
        </w:r>
      </w:ins>
      <w:del w:id="384" w:author="AnnMason" w:date="2021-11-01T12:13:00Z">
        <w:r w:rsidRPr="003B1945" w:rsidDel="00181B05">
          <w:rPr>
            <w:rFonts w:asciiTheme="majorBidi" w:eastAsia="Times New Roman" w:hAnsiTheme="majorBidi" w:cstheme="majorBidi"/>
            <w:color w:val="151526"/>
            <w:sz w:val="24"/>
            <w:szCs w:val="24"/>
          </w:rPr>
          <w:delText>o</w:delText>
        </w:r>
      </w:del>
      <w:r w:rsidRPr="003B1945">
        <w:rPr>
          <w:rFonts w:asciiTheme="majorBidi" w:eastAsia="Times New Roman" w:hAnsiTheme="majorBidi" w:cstheme="majorBidi"/>
          <w:color w:val="151526"/>
          <w:sz w:val="24"/>
          <w:szCs w:val="24"/>
        </w:rPr>
        <w:t xml:space="preserve">bstacles </w:t>
      </w:r>
      <w:ins w:id="385" w:author="AnnMason" w:date="2021-10-31T12:22:00Z">
        <w:r w:rsidR="00546394">
          <w:rPr>
            <w:rFonts w:asciiTheme="majorBidi" w:eastAsia="Times New Roman" w:hAnsiTheme="majorBidi" w:cstheme="majorBidi"/>
            <w:color w:val="151526"/>
            <w:sz w:val="24"/>
            <w:szCs w:val="24"/>
          </w:rPr>
          <w:t xml:space="preserve">to </w:t>
        </w:r>
      </w:ins>
      <w:del w:id="386" w:author="AnnMason" w:date="2021-10-31T12:22:00Z">
        <w:r w:rsidRPr="003B1945" w:rsidDel="00546394">
          <w:rPr>
            <w:rFonts w:asciiTheme="majorBidi" w:eastAsia="Times New Roman" w:hAnsiTheme="majorBidi" w:cstheme="majorBidi"/>
            <w:color w:val="151526"/>
            <w:sz w:val="24"/>
            <w:szCs w:val="24"/>
          </w:rPr>
          <w:delText>hinder</w:delText>
        </w:r>
      </w:del>
      <w:del w:id="387" w:author="AnnMason" w:date="2021-10-31T12:21:00Z">
        <w:r w:rsidRPr="003B1945" w:rsidDel="00546394">
          <w:rPr>
            <w:rFonts w:asciiTheme="majorBidi" w:eastAsia="Times New Roman" w:hAnsiTheme="majorBidi" w:cstheme="majorBidi"/>
            <w:color w:val="151526"/>
            <w:sz w:val="24"/>
            <w:szCs w:val="24"/>
          </w:rPr>
          <w:delText>ing</w:delText>
        </w:r>
      </w:del>
      <w:del w:id="388" w:author="AnnMason" w:date="2021-10-31T12:22:00Z">
        <w:r w:rsidRPr="003B1945" w:rsidDel="00546394">
          <w:rPr>
            <w:rFonts w:asciiTheme="majorBidi" w:eastAsia="Times New Roman" w:hAnsiTheme="majorBidi" w:cstheme="majorBidi"/>
            <w:color w:val="151526"/>
            <w:sz w:val="24"/>
            <w:szCs w:val="24"/>
          </w:rPr>
          <w:delText xml:space="preserve"> the </w:delText>
        </w:r>
      </w:del>
      <w:del w:id="389" w:author="AnnMason" w:date="2021-10-31T12:21:00Z">
        <w:r w:rsidRPr="003B1945" w:rsidDel="00546394">
          <w:rPr>
            <w:rFonts w:asciiTheme="majorBidi" w:eastAsia="Times New Roman" w:hAnsiTheme="majorBidi" w:cstheme="majorBidi"/>
            <w:color w:val="151526"/>
            <w:sz w:val="24"/>
            <w:szCs w:val="24"/>
          </w:rPr>
          <w:delText xml:space="preserve">achievement of </w:delText>
        </w:r>
      </w:del>
      <w:del w:id="390" w:author="AnnMason" w:date="2021-10-31T12:22:00Z">
        <w:r w:rsidRPr="003B1945" w:rsidDel="00546394">
          <w:rPr>
            <w:rFonts w:asciiTheme="majorBidi" w:eastAsia="Times New Roman" w:hAnsiTheme="majorBidi" w:cstheme="majorBidi"/>
            <w:color w:val="151526"/>
            <w:sz w:val="24"/>
            <w:szCs w:val="24"/>
          </w:rPr>
          <w:delText xml:space="preserve">autonomy </w:delText>
        </w:r>
      </w:del>
      <w:del w:id="391" w:author="AnnMason" w:date="2021-10-31T12:21:00Z">
        <w:r w:rsidRPr="003B1945" w:rsidDel="00546394">
          <w:rPr>
            <w:rFonts w:asciiTheme="majorBidi" w:eastAsia="Times New Roman" w:hAnsiTheme="majorBidi" w:cstheme="majorBidi"/>
            <w:color w:val="151526"/>
            <w:sz w:val="24"/>
            <w:szCs w:val="24"/>
          </w:rPr>
          <w:delText>in</w:delText>
        </w:r>
      </w:del>
      <w:del w:id="392" w:author="AnnMason" w:date="2021-10-31T12:22:00Z">
        <w:r w:rsidRPr="003B1945" w:rsidDel="00546394">
          <w:rPr>
            <w:rFonts w:asciiTheme="majorBidi" w:eastAsia="Times New Roman" w:hAnsiTheme="majorBidi" w:cstheme="majorBidi"/>
            <w:color w:val="151526"/>
            <w:sz w:val="24"/>
            <w:szCs w:val="24"/>
          </w:rPr>
          <w:delText xml:space="preserve"> </w:delText>
        </w:r>
      </w:del>
      <w:r w:rsidRPr="003B1945">
        <w:rPr>
          <w:rFonts w:asciiTheme="majorBidi" w:eastAsia="Times New Roman" w:hAnsiTheme="majorBidi" w:cstheme="majorBidi"/>
          <w:color w:val="151526"/>
          <w:sz w:val="24"/>
          <w:szCs w:val="24"/>
        </w:rPr>
        <w:t>universit</w:t>
      </w:r>
      <w:ins w:id="393" w:author="AnnMason" w:date="2021-10-31T12:22:00Z">
        <w:r w:rsidR="00546394">
          <w:rPr>
            <w:rFonts w:asciiTheme="majorBidi" w:eastAsia="Times New Roman" w:hAnsiTheme="majorBidi" w:cstheme="majorBidi"/>
            <w:color w:val="151526"/>
            <w:sz w:val="24"/>
            <w:szCs w:val="24"/>
          </w:rPr>
          <w:t>y autonomy</w:t>
        </w:r>
      </w:ins>
      <w:del w:id="394" w:author="AnnMason" w:date="2021-10-31T12:22:00Z">
        <w:r w:rsidRPr="003B1945" w:rsidDel="00546394">
          <w:rPr>
            <w:rFonts w:asciiTheme="majorBidi" w:eastAsia="Times New Roman" w:hAnsiTheme="majorBidi" w:cstheme="majorBidi"/>
            <w:color w:val="151526"/>
            <w:sz w:val="24"/>
            <w:szCs w:val="24"/>
          </w:rPr>
          <w:delText>ies</w:delText>
        </w:r>
      </w:del>
      <w:del w:id="395" w:author="AnnMason" w:date="2021-11-01T12:13:00Z">
        <w:r w:rsidRPr="003B1945" w:rsidDel="00181B05">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includ</w:t>
      </w:r>
      <w:ins w:id="396" w:author="AnnMason" w:date="2021-11-01T12:13:00Z">
        <w:r w:rsidR="00181B05">
          <w:rPr>
            <w:rFonts w:asciiTheme="majorBidi" w:eastAsia="Times New Roman" w:hAnsiTheme="majorBidi" w:cstheme="majorBidi"/>
            <w:color w:val="151526"/>
            <w:sz w:val="24"/>
            <w:szCs w:val="24"/>
          </w:rPr>
          <w:t>e</w:t>
        </w:r>
      </w:ins>
      <w:del w:id="397" w:author="AnnMason" w:date="2021-11-01T12:13:00Z">
        <w:r w:rsidRPr="003B1945" w:rsidDel="00181B05">
          <w:rPr>
            <w:rFonts w:asciiTheme="majorBidi" w:eastAsia="Times New Roman" w:hAnsiTheme="majorBidi" w:cstheme="majorBidi"/>
            <w:color w:val="151526"/>
            <w:sz w:val="24"/>
            <w:szCs w:val="24"/>
          </w:rPr>
          <w:delText>ing</w:delText>
        </w:r>
      </w:del>
      <w:r w:rsidRPr="003B1945">
        <w:rPr>
          <w:rFonts w:asciiTheme="majorBidi" w:eastAsia="Times New Roman" w:hAnsiTheme="majorBidi" w:cstheme="majorBidi"/>
          <w:color w:val="151526"/>
          <w:sz w:val="24"/>
          <w:szCs w:val="24"/>
        </w:rPr>
        <w:t xml:space="preserve"> traditional values, </w:t>
      </w:r>
      <w:del w:id="398" w:author="AnnMason" w:date="2021-10-31T12:22:00Z">
        <w:r w:rsidRPr="003B1945" w:rsidDel="00546394">
          <w:rPr>
            <w:rFonts w:asciiTheme="majorBidi" w:eastAsia="Times New Roman" w:hAnsiTheme="majorBidi" w:cstheme="majorBidi"/>
            <w:color w:val="151526"/>
            <w:sz w:val="24"/>
            <w:szCs w:val="24"/>
          </w:rPr>
          <w:delText xml:space="preserve">the </w:delText>
        </w:r>
      </w:del>
      <w:r w:rsidRPr="003B1945">
        <w:rPr>
          <w:rFonts w:asciiTheme="majorBidi" w:eastAsia="Times New Roman" w:hAnsiTheme="majorBidi" w:cstheme="majorBidi"/>
          <w:color w:val="151526"/>
          <w:sz w:val="24"/>
          <w:szCs w:val="24"/>
        </w:rPr>
        <w:t xml:space="preserve">outdated </w:t>
      </w:r>
      <w:del w:id="399" w:author="AnnMason" w:date="2021-10-31T12:22:00Z">
        <w:r w:rsidRPr="003B1945" w:rsidDel="00546394">
          <w:rPr>
            <w:rFonts w:asciiTheme="majorBidi" w:eastAsia="Times New Roman" w:hAnsiTheme="majorBidi" w:cstheme="majorBidi"/>
            <w:color w:val="151526"/>
            <w:sz w:val="24"/>
            <w:szCs w:val="24"/>
          </w:rPr>
          <w:delText xml:space="preserve">foundations of </w:delText>
        </w:r>
      </w:del>
      <w:r w:rsidRPr="003B1945">
        <w:rPr>
          <w:rFonts w:asciiTheme="majorBidi" w:eastAsia="Times New Roman" w:hAnsiTheme="majorBidi" w:cstheme="majorBidi"/>
          <w:color w:val="151526"/>
          <w:sz w:val="24"/>
          <w:szCs w:val="24"/>
        </w:rPr>
        <w:t>academic</w:t>
      </w:r>
      <w:ins w:id="400" w:author="AnnMason" w:date="2021-10-31T12:23:00Z">
        <w:r w:rsidR="00546394">
          <w:rPr>
            <w:rFonts w:asciiTheme="majorBidi" w:eastAsia="Times New Roman" w:hAnsiTheme="majorBidi" w:cstheme="majorBidi"/>
            <w:color w:val="151526"/>
            <w:sz w:val="24"/>
            <w:szCs w:val="24"/>
          </w:rPr>
          <w:t xml:space="preserve"> </w:t>
        </w:r>
      </w:ins>
      <w:del w:id="401" w:author="AnnMason" w:date="2021-10-31T12:23:00Z">
        <w:r w:rsidRPr="003B1945" w:rsidDel="00546394">
          <w:rPr>
            <w:rFonts w:asciiTheme="majorBidi" w:eastAsia="Times New Roman" w:hAnsiTheme="majorBidi" w:cstheme="majorBidi"/>
            <w:color w:val="151526"/>
            <w:sz w:val="24"/>
            <w:szCs w:val="24"/>
          </w:rPr>
          <w:delText xml:space="preserve"> </w:delText>
        </w:r>
      </w:del>
      <w:ins w:id="402" w:author="AnnMason" w:date="2021-10-31T12:23:00Z">
        <w:r w:rsidR="00546394">
          <w:rPr>
            <w:rFonts w:asciiTheme="majorBidi" w:eastAsia="Times New Roman" w:hAnsiTheme="majorBidi" w:cstheme="majorBidi"/>
            <w:color w:val="151526"/>
            <w:sz w:val="24"/>
            <w:szCs w:val="24"/>
          </w:rPr>
          <w:t>systems</w:t>
        </w:r>
      </w:ins>
      <w:del w:id="403" w:author="AnnMason" w:date="2021-10-31T12:23:00Z">
        <w:r w:rsidRPr="003B1945" w:rsidDel="00546394">
          <w:rPr>
            <w:rFonts w:asciiTheme="majorBidi" w:eastAsia="Times New Roman" w:hAnsiTheme="majorBidi" w:cstheme="majorBidi"/>
            <w:color w:val="151526"/>
            <w:sz w:val="24"/>
            <w:szCs w:val="24"/>
          </w:rPr>
          <w:delText>culture</w:delText>
        </w:r>
      </w:del>
      <w:ins w:id="404" w:author="AnnMason" w:date="2021-10-31T12:22:00Z">
        <w:r w:rsidR="00546394">
          <w:rPr>
            <w:rFonts w:asciiTheme="majorBidi" w:eastAsia="Times New Roman" w:hAnsiTheme="majorBidi" w:cstheme="majorBidi"/>
            <w:color w:val="151526"/>
            <w:sz w:val="24"/>
            <w:szCs w:val="24"/>
          </w:rPr>
          <w:t>,</w:t>
        </w:r>
      </w:ins>
      <w:del w:id="405" w:author="AnnMason" w:date="2021-10-31T12:22:00Z">
        <w:r w:rsidRPr="003B1945" w:rsidDel="00546394">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w:t>
      </w:r>
      <w:ins w:id="406" w:author="AnnMason" w:date="2021-11-01T12:13:00Z">
        <w:r w:rsidR="00181B05">
          <w:rPr>
            <w:rFonts w:asciiTheme="majorBidi" w:eastAsia="Times New Roman" w:hAnsiTheme="majorBidi" w:cstheme="majorBidi"/>
            <w:color w:val="151526"/>
            <w:sz w:val="24"/>
            <w:szCs w:val="24"/>
          </w:rPr>
          <w:t xml:space="preserve">political and administrative </w:t>
        </w:r>
      </w:ins>
      <w:del w:id="407" w:author="AnnMason" w:date="2021-11-01T12:13:00Z">
        <w:r w:rsidRPr="003B1945" w:rsidDel="00181B05">
          <w:rPr>
            <w:rFonts w:asciiTheme="majorBidi" w:eastAsia="Times New Roman" w:hAnsiTheme="majorBidi" w:cstheme="majorBidi"/>
            <w:color w:val="151526"/>
            <w:sz w:val="24"/>
            <w:szCs w:val="24"/>
          </w:rPr>
          <w:delText xml:space="preserve">the </w:delText>
        </w:r>
      </w:del>
      <w:ins w:id="408" w:author="AnnMason" w:date="2021-10-31T12:22:00Z">
        <w:r w:rsidR="00546394">
          <w:rPr>
            <w:rFonts w:asciiTheme="majorBidi" w:eastAsia="Times New Roman" w:hAnsiTheme="majorBidi" w:cstheme="majorBidi"/>
            <w:color w:val="151526"/>
            <w:sz w:val="24"/>
            <w:szCs w:val="24"/>
          </w:rPr>
          <w:t>dominance</w:t>
        </w:r>
      </w:ins>
      <w:ins w:id="409" w:author="AnnMason" w:date="2021-11-01T12:14:00Z">
        <w:r w:rsidR="00181B05">
          <w:rPr>
            <w:rFonts w:asciiTheme="majorBidi" w:eastAsia="Times New Roman" w:hAnsiTheme="majorBidi" w:cstheme="majorBidi"/>
            <w:color w:val="151526"/>
            <w:sz w:val="24"/>
            <w:szCs w:val="24"/>
          </w:rPr>
          <w:t>,</w:t>
        </w:r>
      </w:ins>
      <w:del w:id="410" w:author="AnnMason" w:date="2021-10-31T12:23:00Z">
        <w:r w:rsidRPr="003B1945" w:rsidDel="00546394">
          <w:rPr>
            <w:rFonts w:asciiTheme="majorBidi" w:eastAsia="Times New Roman" w:hAnsiTheme="majorBidi" w:cstheme="majorBidi"/>
            <w:color w:val="151526"/>
            <w:sz w:val="24"/>
            <w:szCs w:val="24"/>
          </w:rPr>
          <w:delText xml:space="preserve">supremacy of </w:delText>
        </w:r>
      </w:del>
      <w:del w:id="411" w:author="AnnMason" w:date="2021-11-01T12:13:00Z">
        <w:r w:rsidRPr="003B1945" w:rsidDel="00181B05">
          <w:rPr>
            <w:rFonts w:asciiTheme="majorBidi" w:eastAsia="Times New Roman" w:hAnsiTheme="majorBidi" w:cstheme="majorBidi"/>
            <w:color w:val="151526"/>
            <w:sz w:val="24"/>
            <w:szCs w:val="24"/>
          </w:rPr>
          <w:delText>administrati</w:delText>
        </w:r>
      </w:del>
      <w:del w:id="412" w:author="AnnMason" w:date="2021-10-31T12:23:00Z">
        <w:r w:rsidRPr="003B1945" w:rsidDel="00546394">
          <w:rPr>
            <w:rFonts w:asciiTheme="majorBidi" w:eastAsia="Times New Roman" w:hAnsiTheme="majorBidi" w:cstheme="majorBidi"/>
            <w:color w:val="151526"/>
            <w:sz w:val="24"/>
            <w:szCs w:val="24"/>
          </w:rPr>
          <w:delText>ve</w:delText>
        </w:r>
      </w:del>
      <w:del w:id="413" w:author="AnnMason" w:date="2021-10-31T12:24:00Z">
        <w:r w:rsidRPr="003B1945" w:rsidDel="00546394">
          <w:rPr>
            <w:rFonts w:asciiTheme="majorBidi" w:eastAsia="Times New Roman" w:hAnsiTheme="majorBidi" w:cstheme="majorBidi"/>
            <w:color w:val="151526"/>
            <w:sz w:val="24"/>
            <w:szCs w:val="24"/>
          </w:rPr>
          <w:delText xml:space="preserve"> </w:delText>
        </w:r>
      </w:del>
      <w:del w:id="414" w:author="AnnMason" w:date="2021-10-31T12:23:00Z">
        <w:r w:rsidRPr="003B1945" w:rsidDel="00546394">
          <w:rPr>
            <w:rFonts w:asciiTheme="majorBidi" w:eastAsia="Times New Roman" w:hAnsiTheme="majorBidi" w:cstheme="majorBidi"/>
            <w:color w:val="151526"/>
            <w:sz w:val="24"/>
            <w:szCs w:val="24"/>
          </w:rPr>
          <w:delText>or political bureaucracy</w:delText>
        </w:r>
      </w:del>
      <w:del w:id="415" w:author="AnnMason" w:date="2021-11-01T12:14:00Z">
        <w:r w:rsidRPr="003B1945" w:rsidDel="00181B05">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and </w:t>
      </w:r>
      <w:ins w:id="416" w:author="AnnMason" w:date="2021-11-01T12:14:00Z">
        <w:r w:rsidR="00181B05">
          <w:rPr>
            <w:rFonts w:asciiTheme="majorBidi" w:eastAsia="Times New Roman" w:hAnsiTheme="majorBidi" w:cstheme="majorBidi"/>
            <w:color w:val="151526"/>
            <w:sz w:val="24"/>
            <w:szCs w:val="24"/>
          </w:rPr>
          <w:t xml:space="preserve">the </w:t>
        </w:r>
      </w:ins>
      <w:del w:id="417" w:author="AnnMason" w:date="2021-11-01T12:14:00Z">
        <w:r w:rsidRPr="003B1945" w:rsidDel="00181B05">
          <w:rPr>
            <w:rFonts w:asciiTheme="majorBidi" w:eastAsia="Times New Roman" w:hAnsiTheme="majorBidi" w:cstheme="majorBidi"/>
            <w:color w:val="151526"/>
            <w:sz w:val="24"/>
            <w:szCs w:val="24"/>
          </w:rPr>
          <w:delText xml:space="preserve">the </w:delText>
        </w:r>
      </w:del>
      <w:ins w:id="418" w:author="AnnMason" w:date="2021-10-31T12:26:00Z">
        <w:r w:rsidR="00546394">
          <w:rPr>
            <w:rFonts w:asciiTheme="majorBidi" w:eastAsia="Times New Roman" w:hAnsiTheme="majorBidi" w:cstheme="majorBidi"/>
            <w:color w:val="151526"/>
            <w:sz w:val="24"/>
            <w:szCs w:val="24"/>
          </w:rPr>
          <w:t xml:space="preserve">growing </w:t>
        </w:r>
      </w:ins>
      <w:ins w:id="419" w:author="AnnMason" w:date="2021-11-01T14:04:00Z">
        <w:r w:rsidR="00D7401D">
          <w:rPr>
            <w:rFonts w:asciiTheme="majorBidi" w:eastAsia="Times New Roman" w:hAnsiTheme="majorBidi" w:cstheme="majorBidi"/>
            <w:color w:val="151526"/>
            <w:sz w:val="24"/>
            <w:szCs w:val="24"/>
          </w:rPr>
          <w:t>corporatist</w:t>
        </w:r>
      </w:ins>
      <w:ins w:id="420" w:author="AnnMason" w:date="2021-10-31T12:26:00Z">
        <w:r w:rsidR="00546394">
          <w:rPr>
            <w:rFonts w:asciiTheme="majorBidi" w:eastAsia="Times New Roman" w:hAnsiTheme="majorBidi" w:cstheme="majorBidi"/>
            <w:color w:val="151526"/>
            <w:sz w:val="24"/>
            <w:szCs w:val="24"/>
          </w:rPr>
          <w:t xml:space="preserve"> </w:t>
        </w:r>
      </w:ins>
      <w:ins w:id="421" w:author="AnnMason" w:date="2021-11-01T12:14:00Z">
        <w:r w:rsidR="00181B05">
          <w:rPr>
            <w:rFonts w:asciiTheme="majorBidi" w:eastAsia="Times New Roman" w:hAnsiTheme="majorBidi" w:cstheme="majorBidi"/>
            <w:color w:val="151526"/>
            <w:sz w:val="24"/>
            <w:szCs w:val="24"/>
          </w:rPr>
          <w:t xml:space="preserve">trend of </w:t>
        </w:r>
      </w:ins>
      <w:del w:id="422" w:author="AnnMason" w:date="2021-10-31T12:25:00Z">
        <w:r w:rsidRPr="003B1945" w:rsidDel="00546394">
          <w:rPr>
            <w:rFonts w:asciiTheme="majorBidi" w:eastAsia="Times New Roman" w:hAnsiTheme="majorBidi" w:cstheme="majorBidi"/>
            <w:color w:val="151526"/>
            <w:sz w:val="24"/>
            <w:szCs w:val="24"/>
          </w:rPr>
          <w:delText>corporat</w:delText>
        </w:r>
      </w:del>
      <w:del w:id="423" w:author="AnnMason" w:date="2021-10-31T12:24:00Z">
        <w:r w:rsidRPr="003B1945" w:rsidDel="00546394">
          <w:rPr>
            <w:rFonts w:asciiTheme="majorBidi" w:eastAsia="Times New Roman" w:hAnsiTheme="majorBidi" w:cstheme="majorBidi"/>
            <w:color w:val="151526"/>
            <w:sz w:val="24"/>
            <w:szCs w:val="24"/>
          </w:rPr>
          <w:delText>e</w:delText>
        </w:r>
      </w:del>
      <w:del w:id="424" w:author="AnnMason" w:date="2021-10-31T12:25:00Z">
        <w:r w:rsidRPr="003B1945" w:rsidDel="00546394">
          <w:rPr>
            <w:rFonts w:asciiTheme="majorBidi" w:eastAsia="Times New Roman" w:hAnsiTheme="majorBidi" w:cstheme="majorBidi"/>
            <w:color w:val="151526"/>
            <w:sz w:val="24"/>
            <w:szCs w:val="24"/>
          </w:rPr>
          <w:delText xml:space="preserve"> </w:delText>
        </w:r>
      </w:del>
      <w:del w:id="425" w:author="AnnMason" w:date="2021-10-31T12:23:00Z">
        <w:r w:rsidRPr="003B1945" w:rsidDel="00546394">
          <w:rPr>
            <w:rFonts w:asciiTheme="majorBidi" w:eastAsia="Times New Roman" w:hAnsiTheme="majorBidi" w:cstheme="majorBidi"/>
            <w:color w:val="151526"/>
            <w:sz w:val="24"/>
            <w:szCs w:val="24"/>
          </w:rPr>
          <w:delText xml:space="preserve">and business </w:delText>
        </w:r>
      </w:del>
      <w:del w:id="426" w:author="AnnMason" w:date="2021-10-31T12:25:00Z">
        <w:r w:rsidRPr="003B1945" w:rsidDel="00546394">
          <w:rPr>
            <w:rFonts w:asciiTheme="majorBidi" w:eastAsia="Times New Roman" w:hAnsiTheme="majorBidi" w:cstheme="majorBidi"/>
            <w:color w:val="151526"/>
            <w:sz w:val="24"/>
            <w:szCs w:val="24"/>
          </w:rPr>
          <w:delText xml:space="preserve">cultures </w:delText>
        </w:r>
      </w:del>
      <w:del w:id="427" w:author="AnnMason" w:date="2021-10-31T12:24:00Z">
        <w:r w:rsidRPr="003B1945" w:rsidDel="00546394">
          <w:rPr>
            <w:rFonts w:asciiTheme="majorBidi" w:eastAsia="Times New Roman" w:hAnsiTheme="majorBidi" w:cstheme="majorBidi"/>
            <w:color w:val="151526"/>
            <w:sz w:val="24"/>
            <w:szCs w:val="24"/>
          </w:rPr>
          <w:delText xml:space="preserve">which have recently spread, along with the spread of cultures based on ideas of </w:delText>
        </w:r>
      </w:del>
      <w:r w:rsidRPr="003B1945">
        <w:rPr>
          <w:rFonts w:asciiTheme="majorBidi" w:eastAsia="Times New Roman" w:hAnsiTheme="majorBidi" w:cstheme="majorBidi"/>
          <w:color w:val="151526"/>
          <w:sz w:val="24"/>
          <w:szCs w:val="24"/>
        </w:rPr>
        <w:t>efficiency</w:t>
      </w:r>
      <w:ins w:id="428" w:author="AnnMason" w:date="2021-11-01T12:22:00Z">
        <w:r w:rsidR="007749E2">
          <w:rPr>
            <w:rFonts w:asciiTheme="majorBidi" w:eastAsia="Times New Roman" w:hAnsiTheme="majorBidi" w:cstheme="majorBidi"/>
            <w:color w:val="151526"/>
            <w:sz w:val="24"/>
            <w:szCs w:val="24"/>
          </w:rPr>
          <w:t xml:space="preserve"> and</w:t>
        </w:r>
      </w:ins>
      <w:del w:id="429" w:author="AnnMason" w:date="2021-11-01T12:22:00Z">
        <w:r w:rsidRPr="003B1945" w:rsidDel="007749E2">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competitiveness</w:t>
      </w:r>
      <w:ins w:id="430" w:author="AnnMason" w:date="2021-11-01T12:23:00Z">
        <w:r w:rsidR="007749E2">
          <w:rPr>
            <w:rFonts w:asciiTheme="majorBidi" w:eastAsia="Times New Roman" w:hAnsiTheme="majorBidi" w:cstheme="majorBidi"/>
            <w:color w:val="151526"/>
            <w:sz w:val="24"/>
            <w:szCs w:val="24"/>
          </w:rPr>
          <w:t xml:space="preserve"> </w:t>
        </w:r>
      </w:ins>
      <w:del w:id="431" w:author="AnnMason" w:date="2021-11-01T12:23:00Z">
        <w:r w:rsidRPr="003B1945" w:rsidDel="007749E2">
          <w:rPr>
            <w:rFonts w:asciiTheme="majorBidi" w:eastAsia="Times New Roman" w:hAnsiTheme="majorBidi" w:cstheme="majorBidi"/>
            <w:color w:val="151526"/>
            <w:sz w:val="24"/>
            <w:szCs w:val="24"/>
          </w:rPr>
          <w:delText xml:space="preserve">, </w:delText>
        </w:r>
      </w:del>
      <w:del w:id="432" w:author="AnnMason" w:date="2021-11-01T12:22:00Z">
        <w:r w:rsidRPr="003B1945" w:rsidDel="007749E2">
          <w:rPr>
            <w:rFonts w:asciiTheme="majorBidi" w:eastAsia="Times New Roman" w:hAnsiTheme="majorBidi" w:cstheme="majorBidi"/>
            <w:color w:val="151526"/>
            <w:sz w:val="24"/>
            <w:szCs w:val="24"/>
          </w:rPr>
          <w:delText>financial</w:delText>
        </w:r>
      </w:del>
      <w:del w:id="433" w:author="AnnMason" w:date="2021-10-31T12:27:00Z">
        <w:r w:rsidRPr="003B1945" w:rsidDel="00546394">
          <w:rPr>
            <w:rFonts w:asciiTheme="majorBidi" w:eastAsia="Times New Roman" w:hAnsiTheme="majorBidi" w:cstheme="majorBidi"/>
            <w:color w:val="151526"/>
            <w:sz w:val="24"/>
            <w:szCs w:val="24"/>
          </w:rPr>
          <w:delText xml:space="preserve"> freedom</w:delText>
        </w:r>
      </w:del>
      <w:del w:id="434" w:author="AnnMason" w:date="2021-11-01T12:22:00Z">
        <w:r w:rsidRPr="003B1945" w:rsidDel="007749E2">
          <w:rPr>
            <w:rFonts w:asciiTheme="majorBidi" w:eastAsia="Times New Roman" w:hAnsiTheme="majorBidi" w:cstheme="majorBidi"/>
            <w:color w:val="151526"/>
            <w:sz w:val="24"/>
            <w:szCs w:val="24"/>
          </w:rPr>
          <w:delText xml:space="preserve">, measurability, employment, mobility, and globalization </w:delText>
        </w:r>
      </w:del>
      <w:r w:rsidRPr="003B1945">
        <w:rPr>
          <w:rFonts w:asciiTheme="majorBidi" w:eastAsia="Times New Roman" w:hAnsiTheme="majorBidi" w:cstheme="majorBidi"/>
          <w:color w:val="151526"/>
          <w:sz w:val="24"/>
          <w:szCs w:val="24"/>
        </w:rPr>
        <w:t xml:space="preserve">(Murawska, 2018). These </w:t>
      </w:r>
      <w:ins w:id="435" w:author="AnnMason" w:date="2021-10-31T12:27:00Z">
        <w:r w:rsidR="00546394">
          <w:rPr>
            <w:rFonts w:asciiTheme="majorBidi" w:eastAsia="Times New Roman" w:hAnsiTheme="majorBidi" w:cstheme="majorBidi"/>
            <w:color w:val="151526"/>
            <w:sz w:val="24"/>
            <w:szCs w:val="24"/>
          </w:rPr>
          <w:t xml:space="preserve">developments </w:t>
        </w:r>
      </w:ins>
      <w:del w:id="436" w:author="AnnMason" w:date="2021-10-31T12:27:00Z">
        <w:r w:rsidRPr="003B1945" w:rsidDel="00546394">
          <w:rPr>
            <w:rFonts w:asciiTheme="majorBidi" w:eastAsia="Times New Roman" w:hAnsiTheme="majorBidi" w:cstheme="majorBidi"/>
            <w:color w:val="151526"/>
            <w:sz w:val="24"/>
            <w:szCs w:val="24"/>
          </w:rPr>
          <w:delText xml:space="preserve">and other </w:delText>
        </w:r>
      </w:del>
      <w:r w:rsidRPr="003B1945">
        <w:rPr>
          <w:rFonts w:asciiTheme="majorBidi" w:eastAsia="Times New Roman" w:hAnsiTheme="majorBidi" w:cstheme="majorBidi"/>
          <w:color w:val="151526"/>
          <w:sz w:val="24"/>
          <w:szCs w:val="24"/>
        </w:rPr>
        <w:t>challenge</w:t>
      </w:r>
      <w:ins w:id="437" w:author="AnnMason" w:date="2021-10-31T12:27:00Z">
        <w:r w:rsidR="00546394">
          <w:rPr>
            <w:rFonts w:asciiTheme="majorBidi" w:eastAsia="Times New Roman" w:hAnsiTheme="majorBidi" w:cstheme="majorBidi"/>
            <w:color w:val="151526"/>
            <w:sz w:val="24"/>
            <w:szCs w:val="24"/>
          </w:rPr>
          <w:t xml:space="preserve"> </w:t>
        </w:r>
      </w:ins>
      <w:del w:id="438" w:author="AnnMason" w:date="2021-10-31T12:27:00Z">
        <w:r w:rsidRPr="003B1945" w:rsidDel="00546394">
          <w:rPr>
            <w:rFonts w:asciiTheme="majorBidi" w:eastAsia="Times New Roman" w:hAnsiTheme="majorBidi" w:cstheme="majorBidi"/>
            <w:color w:val="151526"/>
            <w:sz w:val="24"/>
            <w:szCs w:val="24"/>
          </w:rPr>
          <w:delText>s</w:delText>
        </w:r>
      </w:del>
      <w:ins w:id="439" w:author="AnnMason" w:date="2021-10-31T12:27:00Z">
        <w:r w:rsidR="00546394">
          <w:rPr>
            <w:rFonts w:asciiTheme="majorBidi" w:eastAsia="Times New Roman" w:hAnsiTheme="majorBidi" w:cstheme="majorBidi"/>
            <w:color w:val="151526"/>
            <w:sz w:val="24"/>
            <w:szCs w:val="24"/>
          </w:rPr>
          <w:t xml:space="preserve">HEI </w:t>
        </w:r>
      </w:ins>
      <w:del w:id="440" w:author="AnnMason" w:date="2021-10-31T12:27:00Z">
        <w:r w:rsidRPr="003B1945" w:rsidDel="00546394">
          <w:rPr>
            <w:rFonts w:asciiTheme="majorBidi" w:eastAsia="Times New Roman" w:hAnsiTheme="majorBidi" w:cstheme="majorBidi"/>
            <w:color w:val="151526"/>
            <w:sz w:val="24"/>
            <w:szCs w:val="24"/>
          </w:rPr>
          <w:delText xml:space="preserve"> have become obstacles to universities’ access to </w:delText>
        </w:r>
      </w:del>
      <w:r w:rsidRPr="003B1945">
        <w:rPr>
          <w:rFonts w:asciiTheme="majorBidi" w:eastAsia="Times New Roman" w:hAnsiTheme="majorBidi" w:cstheme="majorBidi"/>
          <w:color w:val="151526"/>
          <w:sz w:val="24"/>
          <w:szCs w:val="24"/>
        </w:rPr>
        <w:t xml:space="preserve">autonomy and </w:t>
      </w:r>
      <w:ins w:id="441" w:author="AnnMason" w:date="2021-10-31T12:28:00Z">
        <w:r w:rsidR="00546394">
          <w:rPr>
            <w:rFonts w:asciiTheme="majorBidi" w:eastAsia="Times New Roman" w:hAnsiTheme="majorBidi" w:cstheme="majorBidi"/>
            <w:color w:val="151526"/>
            <w:sz w:val="24"/>
            <w:szCs w:val="24"/>
          </w:rPr>
          <w:t xml:space="preserve">open </w:t>
        </w:r>
      </w:ins>
      <w:del w:id="442" w:author="AnnMason" w:date="2021-10-31T12:28:00Z">
        <w:r w:rsidRPr="003B1945" w:rsidDel="00546394">
          <w:rPr>
            <w:rFonts w:asciiTheme="majorBidi" w:eastAsia="Times New Roman" w:hAnsiTheme="majorBidi" w:cstheme="majorBidi"/>
            <w:color w:val="151526"/>
            <w:sz w:val="24"/>
            <w:szCs w:val="24"/>
          </w:rPr>
          <w:delText xml:space="preserve">have opened </w:delText>
        </w:r>
      </w:del>
      <w:r w:rsidRPr="003B1945">
        <w:rPr>
          <w:rFonts w:asciiTheme="majorBidi" w:eastAsia="Times New Roman" w:hAnsiTheme="majorBidi" w:cstheme="majorBidi"/>
          <w:color w:val="151526"/>
          <w:sz w:val="24"/>
          <w:szCs w:val="24"/>
        </w:rPr>
        <w:t xml:space="preserve">up </w:t>
      </w:r>
      <w:del w:id="443" w:author="AnnMason" w:date="2021-10-31T12:28:00Z">
        <w:r w:rsidRPr="003B1945" w:rsidDel="00546394">
          <w:rPr>
            <w:rFonts w:asciiTheme="majorBidi" w:eastAsia="Times New Roman" w:hAnsiTheme="majorBidi" w:cstheme="majorBidi"/>
            <w:color w:val="151526"/>
            <w:sz w:val="24"/>
            <w:szCs w:val="24"/>
          </w:rPr>
          <w:delText xml:space="preserve">more </w:delText>
        </w:r>
      </w:del>
      <w:r w:rsidRPr="003B1945">
        <w:rPr>
          <w:rFonts w:asciiTheme="majorBidi" w:eastAsia="Times New Roman" w:hAnsiTheme="majorBidi" w:cstheme="majorBidi"/>
          <w:color w:val="151526"/>
          <w:sz w:val="24"/>
          <w:szCs w:val="24"/>
        </w:rPr>
        <w:t xml:space="preserve">room for </w:t>
      </w:r>
      <w:ins w:id="444" w:author="AnnMason" w:date="2021-11-01T12:15:00Z">
        <w:r w:rsidR="00181B05">
          <w:rPr>
            <w:rFonts w:asciiTheme="majorBidi" w:eastAsia="Times New Roman" w:hAnsiTheme="majorBidi" w:cstheme="majorBidi"/>
            <w:color w:val="151526"/>
            <w:sz w:val="24"/>
            <w:szCs w:val="24"/>
          </w:rPr>
          <w:t xml:space="preserve">interference by </w:t>
        </w:r>
      </w:ins>
      <w:ins w:id="445" w:author="AnnMason" w:date="2021-11-01T14:04:00Z">
        <w:r w:rsidR="00D7401D">
          <w:rPr>
            <w:rFonts w:asciiTheme="majorBidi" w:eastAsia="Times New Roman" w:hAnsiTheme="majorBidi" w:cstheme="majorBidi"/>
            <w:color w:val="151526"/>
            <w:sz w:val="24"/>
            <w:szCs w:val="24"/>
          </w:rPr>
          <w:t xml:space="preserve">the </w:t>
        </w:r>
      </w:ins>
      <w:ins w:id="446" w:author="AnnMason" w:date="2021-10-31T12:29:00Z">
        <w:r w:rsidR="00546394">
          <w:rPr>
            <w:rFonts w:asciiTheme="majorBidi" w:eastAsia="Times New Roman" w:hAnsiTheme="majorBidi" w:cstheme="majorBidi"/>
            <w:color w:val="151526"/>
            <w:sz w:val="24"/>
            <w:szCs w:val="24"/>
          </w:rPr>
          <w:t xml:space="preserve">government </w:t>
        </w:r>
      </w:ins>
      <w:del w:id="447" w:author="AnnMason" w:date="2021-10-31T12:29:00Z">
        <w:r w:rsidRPr="003B1945" w:rsidDel="00546394">
          <w:rPr>
            <w:rFonts w:asciiTheme="majorBidi" w:eastAsia="Times New Roman" w:hAnsiTheme="majorBidi" w:cstheme="majorBidi"/>
            <w:color w:val="151526"/>
            <w:sz w:val="24"/>
            <w:szCs w:val="24"/>
          </w:rPr>
          <w:delText>the state</w:delText>
        </w:r>
      </w:del>
      <w:ins w:id="448" w:author="AnnMason" w:date="2021-10-31T12:28:00Z">
        <w:r w:rsidR="00546394">
          <w:rPr>
            <w:rFonts w:asciiTheme="majorBidi" w:eastAsia="Times New Roman" w:hAnsiTheme="majorBidi" w:cstheme="majorBidi"/>
            <w:color w:val="151526"/>
            <w:sz w:val="24"/>
            <w:szCs w:val="24"/>
          </w:rPr>
          <w:t xml:space="preserve">and other </w:t>
        </w:r>
      </w:ins>
      <w:del w:id="449" w:author="AnnMason" w:date="2021-10-31T12:28:00Z">
        <w:r w:rsidRPr="003B1945" w:rsidDel="00546394">
          <w:rPr>
            <w:rFonts w:asciiTheme="majorBidi" w:eastAsia="Times New Roman" w:hAnsiTheme="majorBidi" w:cstheme="majorBidi"/>
            <w:color w:val="151526"/>
            <w:sz w:val="24"/>
            <w:szCs w:val="24"/>
          </w:rPr>
          <w:delText xml:space="preserve">, as well as some </w:delText>
        </w:r>
      </w:del>
      <w:r w:rsidRPr="003B1945">
        <w:rPr>
          <w:rFonts w:asciiTheme="majorBidi" w:eastAsia="Times New Roman" w:hAnsiTheme="majorBidi" w:cstheme="majorBidi"/>
          <w:color w:val="151526"/>
          <w:sz w:val="24"/>
          <w:szCs w:val="24"/>
        </w:rPr>
        <w:t>institutions</w:t>
      </w:r>
      <w:del w:id="450" w:author="AnnMason" w:date="2021-10-31T12:28:00Z">
        <w:r w:rsidRPr="003B1945" w:rsidDel="00546394">
          <w:rPr>
            <w:rFonts w:asciiTheme="majorBidi" w:eastAsia="Times New Roman" w:hAnsiTheme="majorBidi" w:cstheme="majorBidi"/>
            <w:color w:val="151526"/>
            <w:sz w:val="24"/>
            <w:szCs w:val="24"/>
          </w:rPr>
          <w:delText>,</w:delText>
        </w:r>
      </w:del>
      <w:del w:id="451" w:author="AnnMason" w:date="2021-11-01T12:15:00Z">
        <w:r w:rsidRPr="003B1945" w:rsidDel="00181B05">
          <w:rPr>
            <w:rFonts w:asciiTheme="majorBidi" w:eastAsia="Times New Roman" w:hAnsiTheme="majorBidi" w:cstheme="majorBidi"/>
            <w:color w:val="151526"/>
            <w:sz w:val="24"/>
            <w:szCs w:val="24"/>
          </w:rPr>
          <w:delText xml:space="preserve"> to interfere </w:delText>
        </w:r>
      </w:del>
      <w:del w:id="452" w:author="AnnMason" w:date="2021-10-31T16:46:00Z">
        <w:r w:rsidRPr="003B1945" w:rsidDel="00407BEB">
          <w:rPr>
            <w:rFonts w:asciiTheme="majorBidi" w:eastAsia="Times New Roman" w:hAnsiTheme="majorBidi" w:cstheme="majorBidi"/>
            <w:color w:val="151526"/>
            <w:sz w:val="24"/>
            <w:szCs w:val="24"/>
          </w:rPr>
          <w:delText xml:space="preserve">in the work of </w:delText>
        </w:r>
      </w:del>
      <w:del w:id="453" w:author="AnnMason" w:date="2021-11-01T12:15:00Z">
        <w:r w:rsidRPr="003B1945" w:rsidDel="00181B05">
          <w:rPr>
            <w:rFonts w:asciiTheme="majorBidi" w:eastAsia="Times New Roman" w:hAnsiTheme="majorBidi" w:cstheme="majorBidi"/>
            <w:color w:val="151526"/>
            <w:sz w:val="24"/>
            <w:szCs w:val="24"/>
          </w:rPr>
          <w:delText>universities</w:delText>
        </w:r>
      </w:del>
      <w:r w:rsidRPr="003B1945">
        <w:rPr>
          <w:rFonts w:asciiTheme="majorBidi" w:eastAsia="Times New Roman" w:hAnsiTheme="majorBidi" w:cstheme="majorBidi"/>
          <w:color w:val="151526"/>
          <w:sz w:val="24"/>
          <w:szCs w:val="24"/>
        </w:rPr>
        <w:t xml:space="preserve">. </w:t>
      </w:r>
    </w:p>
    <w:p w14:paraId="7D707A49" w14:textId="541C1477" w:rsidR="001F57FB" w:rsidRPr="003B1945" w:rsidDel="00407BEB" w:rsidRDefault="003F6D44" w:rsidP="001F57FB">
      <w:pPr>
        <w:shd w:val="clear" w:color="auto" w:fill="FCFCFC"/>
        <w:bidi w:val="0"/>
        <w:spacing w:before="240" w:after="0" w:line="435" w:lineRule="atLeast"/>
        <w:jc w:val="both"/>
        <w:rPr>
          <w:del w:id="454" w:author="AnnMason" w:date="2021-10-31T16:47:00Z"/>
          <w:rFonts w:asciiTheme="majorBidi" w:eastAsia="Times New Roman" w:hAnsiTheme="majorBidi" w:cstheme="majorBidi"/>
          <w:color w:val="151526"/>
          <w:sz w:val="24"/>
          <w:szCs w:val="24"/>
        </w:rPr>
      </w:pPr>
      <w:ins w:id="455" w:author="AnnMason" w:date="2021-10-31T12:32:00Z">
        <w:r>
          <w:rPr>
            <w:rFonts w:asciiTheme="majorBidi" w:eastAsia="Times New Roman" w:hAnsiTheme="majorBidi" w:cstheme="majorBidi"/>
            <w:color w:val="151526"/>
            <w:sz w:val="24"/>
            <w:szCs w:val="24"/>
          </w:rPr>
          <w:t>The l</w:t>
        </w:r>
      </w:ins>
      <w:del w:id="456" w:author="AnnMason" w:date="2021-10-31T12:31:00Z">
        <w:r w:rsidR="001F57FB" w:rsidRPr="003B1945" w:rsidDel="003F6D44">
          <w:rPr>
            <w:rFonts w:asciiTheme="majorBidi" w:eastAsia="Times New Roman" w:hAnsiTheme="majorBidi" w:cstheme="majorBidi"/>
            <w:color w:val="151526"/>
            <w:sz w:val="24"/>
            <w:szCs w:val="24"/>
          </w:rPr>
          <w:delText>Given the developments in the kingdom of Saudi Arabia, especially after</w:delText>
        </w:r>
      </w:del>
      <w:del w:id="457" w:author="AnnMason" w:date="2021-10-31T12:32:00Z">
        <w:r w:rsidR="001F57FB" w:rsidRPr="003B1945" w:rsidDel="003F6D44">
          <w:rPr>
            <w:rFonts w:asciiTheme="majorBidi" w:eastAsia="Times New Roman" w:hAnsiTheme="majorBidi" w:cstheme="majorBidi"/>
            <w:color w:val="151526"/>
            <w:sz w:val="24"/>
            <w:szCs w:val="24"/>
          </w:rPr>
          <w:delText xml:space="preserve"> the l</w:delText>
        </w:r>
      </w:del>
      <w:r w:rsidR="001F57FB" w:rsidRPr="003B1945">
        <w:rPr>
          <w:rFonts w:asciiTheme="majorBidi" w:eastAsia="Times New Roman" w:hAnsiTheme="majorBidi" w:cstheme="majorBidi"/>
          <w:color w:val="151526"/>
          <w:sz w:val="24"/>
          <w:szCs w:val="24"/>
        </w:rPr>
        <w:t>aunch of Saudi Vision 2030</w:t>
      </w:r>
      <w:ins w:id="458" w:author="AnnMason" w:date="2021-11-01T12:16:00Z">
        <w:r w:rsidR="00181B05">
          <w:rPr>
            <w:rFonts w:asciiTheme="majorBidi" w:eastAsia="Times New Roman" w:hAnsiTheme="majorBidi" w:cstheme="majorBidi"/>
            <w:color w:val="151526"/>
            <w:sz w:val="24"/>
            <w:szCs w:val="24"/>
          </w:rPr>
          <w:t xml:space="preserve"> </w:t>
        </w:r>
      </w:ins>
      <w:ins w:id="459" w:author="AnnMason" w:date="2021-11-01T12:15:00Z">
        <w:r w:rsidR="00181B05">
          <w:rPr>
            <w:rFonts w:asciiTheme="majorBidi" w:eastAsia="Times New Roman" w:hAnsiTheme="majorBidi" w:cstheme="majorBidi"/>
            <w:color w:val="151526"/>
            <w:sz w:val="24"/>
            <w:szCs w:val="24"/>
          </w:rPr>
          <w:t xml:space="preserve">led to </w:t>
        </w:r>
      </w:ins>
      <w:del w:id="460" w:author="AnnMason" w:date="2021-10-31T12:32:00Z">
        <w:r w:rsidR="001F57FB" w:rsidRPr="003B1945" w:rsidDel="003F6D44">
          <w:rPr>
            <w:rFonts w:asciiTheme="majorBidi" w:eastAsia="Times New Roman" w:hAnsiTheme="majorBidi" w:cstheme="majorBidi"/>
            <w:color w:val="151526"/>
            <w:sz w:val="24"/>
            <w:szCs w:val="24"/>
          </w:rPr>
          <w:delText>,</w:delText>
        </w:r>
      </w:del>
      <w:del w:id="461" w:author="AnnMason" w:date="2021-10-31T12:33:00Z">
        <w:r w:rsidR="001F57FB" w:rsidRPr="003B1945" w:rsidDel="003F6D44">
          <w:rPr>
            <w:rFonts w:asciiTheme="majorBidi" w:eastAsia="Times New Roman" w:hAnsiTheme="majorBidi" w:cstheme="majorBidi"/>
            <w:color w:val="151526"/>
            <w:sz w:val="24"/>
            <w:szCs w:val="24"/>
          </w:rPr>
          <w:delText xml:space="preserve"> </w:delText>
        </w:r>
      </w:del>
      <w:del w:id="462" w:author="AnnMason" w:date="2021-10-31T12:32:00Z">
        <w:r w:rsidR="001F57FB" w:rsidRPr="003B1945" w:rsidDel="003F6D44">
          <w:rPr>
            <w:rFonts w:asciiTheme="majorBidi" w:eastAsia="Times New Roman" w:hAnsiTheme="majorBidi" w:cstheme="majorBidi"/>
            <w:color w:val="151526"/>
            <w:sz w:val="24"/>
            <w:szCs w:val="24"/>
          </w:rPr>
          <w:delText xml:space="preserve">there is clearly </w:delText>
        </w:r>
      </w:del>
      <w:r w:rsidR="001F57FB" w:rsidRPr="003B1945">
        <w:rPr>
          <w:rFonts w:asciiTheme="majorBidi" w:eastAsia="Times New Roman" w:hAnsiTheme="majorBidi" w:cstheme="majorBidi"/>
          <w:color w:val="151526"/>
          <w:sz w:val="24"/>
          <w:szCs w:val="24"/>
        </w:rPr>
        <w:t xml:space="preserve">increasing </w:t>
      </w:r>
      <w:ins w:id="463" w:author="AnnMason" w:date="2021-10-31T12:33:00Z">
        <w:r>
          <w:rPr>
            <w:rFonts w:asciiTheme="majorBidi" w:eastAsia="Times New Roman" w:hAnsiTheme="majorBidi" w:cstheme="majorBidi"/>
            <w:color w:val="151526"/>
            <w:sz w:val="24"/>
            <w:szCs w:val="24"/>
          </w:rPr>
          <w:t xml:space="preserve">scientific </w:t>
        </w:r>
      </w:ins>
      <w:r w:rsidR="001F57FB" w:rsidRPr="003B1945">
        <w:rPr>
          <w:rFonts w:asciiTheme="majorBidi" w:eastAsia="Times New Roman" w:hAnsiTheme="majorBidi" w:cstheme="majorBidi"/>
          <w:color w:val="151526"/>
          <w:sz w:val="24"/>
          <w:szCs w:val="24"/>
        </w:rPr>
        <w:t>competition</w:t>
      </w:r>
      <w:del w:id="464" w:author="AnnMason" w:date="2021-10-31T12:33:00Z">
        <w:r w:rsidR="001F57FB" w:rsidRPr="003B1945" w:rsidDel="003F6D44">
          <w:rPr>
            <w:rFonts w:asciiTheme="majorBidi" w:eastAsia="Times New Roman" w:hAnsiTheme="majorBidi" w:cstheme="majorBidi"/>
            <w:color w:val="151526"/>
            <w:sz w:val="24"/>
            <w:szCs w:val="24"/>
          </w:rPr>
          <w:delText xml:space="preserve"> between scientific forums</w:delText>
        </w:r>
      </w:del>
      <w:r w:rsidR="001F57FB" w:rsidRPr="003B1945">
        <w:rPr>
          <w:rFonts w:asciiTheme="majorBidi" w:eastAsia="Times New Roman" w:hAnsiTheme="majorBidi" w:cstheme="majorBidi"/>
          <w:color w:val="151526"/>
          <w:sz w:val="24"/>
          <w:szCs w:val="24"/>
        </w:rPr>
        <w:t xml:space="preserve">, especially </w:t>
      </w:r>
      <w:ins w:id="465" w:author="AnnMason" w:date="2021-10-31T12:33:00Z">
        <w:r>
          <w:rPr>
            <w:rFonts w:asciiTheme="majorBidi" w:eastAsia="Times New Roman" w:hAnsiTheme="majorBidi" w:cstheme="majorBidi"/>
            <w:color w:val="151526"/>
            <w:sz w:val="24"/>
            <w:szCs w:val="24"/>
          </w:rPr>
          <w:t xml:space="preserve">among </w:t>
        </w:r>
      </w:ins>
      <w:r w:rsidR="001F57FB" w:rsidRPr="003B1945">
        <w:rPr>
          <w:rFonts w:asciiTheme="majorBidi" w:eastAsia="Times New Roman" w:hAnsiTheme="majorBidi" w:cstheme="majorBidi"/>
          <w:color w:val="151526"/>
          <w:sz w:val="24"/>
          <w:szCs w:val="24"/>
        </w:rPr>
        <w:t>universities</w:t>
      </w:r>
      <w:ins w:id="466" w:author="AnnMason" w:date="2021-10-31T16:46:00Z">
        <w:r w:rsidR="00407BEB">
          <w:rPr>
            <w:rFonts w:asciiTheme="majorBidi" w:eastAsia="Times New Roman" w:hAnsiTheme="majorBidi" w:cstheme="majorBidi"/>
            <w:color w:val="151526"/>
            <w:sz w:val="24"/>
            <w:szCs w:val="24"/>
          </w:rPr>
          <w:t>,</w:t>
        </w:r>
      </w:ins>
      <w:ins w:id="467" w:author="AnnMason" w:date="2021-10-31T12:36:00Z">
        <w:r>
          <w:rPr>
            <w:rFonts w:asciiTheme="majorBidi" w:eastAsia="Times New Roman" w:hAnsiTheme="majorBidi" w:cstheme="majorBidi"/>
            <w:color w:val="151526"/>
            <w:sz w:val="24"/>
            <w:szCs w:val="24"/>
          </w:rPr>
          <w:t xml:space="preserve"> </w:t>
        </w:r>
      </w:ins>
      <w:del w:id="468" w:author="AnnMason" w:date="2021-10-31T12:34:00Z">
        <w:r w:rsidR="001F57FB" w:rsidRPr="003B1945" w:rsidDel="003F6D44">
          <w:rPr>
            <w:rFonts w:asciiTheme="majorBidi" w:eastAsia="Times New Roman" w:hAnsiTheme="majorBidi" w:cstheme="majorBidi"/>
            <w:color w:val="151526"/>
            <w:sz w:val="24"/>
            <w:szCs w:val="24"/>
          </w:rPr>
          <w:delText>.</w:delText>
        </w:r>
      </w:del>
      <w:del w:id="469" w:author="AnnMason" w:date="2021-10-31T12:36:00Z">
        <w:r w:rsidR="001F57FB" w:rsidRPr="003B1945" w:rsidDel="003F6D44">
          <w:rPr>
            <w:rFonts w:asciiTheme="majorBidi" w:eastAsia="Times New Roman" w:hAnsiTheme="majorBidi" w:cstheme="majorBidi"/>
            <w:color w:val="151526"/>
            <w:sz w:val="24"/>
            <w:szCs w:val="24"/>
          </w:rPr>
          <w:delText xml:space="preserve"> </w:delText>
        </w:r>
      </w:del>
      <w:del w:id="470" w:author="AnnMason" w:date="2021-10-31T12:34:00Z">
        <w:r w:rsidR="001F57FB" w:rsidRPr="003B1945" w:rsidDel="003F6D44">
          <w:rPr>
            <w:rFonts w:asciiTheme="majorBidi" w:eastAsia="Times New Roman" w:hAnsiTheme="majorBidi" w:cstheme="majorBidi"/>
            <w:color w:val="151526"/>
            <w:sz w:val="24"/>
            <w:szCs w:val="24"/>
          </w:rPr>
          <w:delText xml:space="preserve">They </w:delText>
        </w:r>
      </w:del>
      <w:del w:id="471" w:author="AnnMason" w:date="2021-10-31T12:36:00Z">
        <w:r w:rsidR="001F57FB" w:rsidRPr="003B1945" w:rsidDel="003F6D44">
          <w:rPr>
            <w:rFonts w:asciiTheme="majorBidi" w:eastAsia="Times New Roman" w:hAnsiTheme="majorBidi" w:cstheme="majorBidi"/>
            <w:color w:val="151526"/>
            <w:sz w:val="24"/>
            <w:szCs w:val="24"/>
          </w:rPr>
          <w:delText xml:space="preserve">compete </w:delText>
        </w:r>
      </w:del>
      <w:del w:id="472" w:author="AnnMason" w:date="2021-10-31T12:34:00Z">
        <w:r w:rsidR="001F57FB" w:rsidRPr="003B1945" w:rsidDel="003F6D44">
          <w:rPr>
            <w:rFonts w:asciiTheme="majorBidi" w:eastAsia="Times New Roman" w:hAnsiTheme="majorBidi" w:cstheme="majorBidi"/>
            <w:color w:val="151526"/>
            <w:sz w:val="24"/>
            <w:szCs w:val="24"/>
          </w:rPr>
          <w:delText xml:space="preserve">with one another </w:delText>
        </w:r>
      </w:del>
      <w:r w:rsidR="001F57FB" w:rsidRPr="003B1945">
        <w:rPr>
          <w:rFonts w:asciiTheme="majorBidi" w:eastAsia="Times New Roman" w:hAnsiTheme="majorBidi" w:cstheme="majorBidi"/>
          <w:color w:val="151526"/>
          <w:sz w:val="24"/>
          <w:szCs w:val="24"/>
        </w:rPr>
        <w:t xml:space="preserve">to provide the best academic services </w:t>
      </w:r>
      <w:ins w:id="473" w:author="AnnMason" w:date="2021-10-31T12:34:00Z">
        <w:r>
          <w:rPr>
            <w:rFonts w:asciiTheme="majorBidi" w:eastAsia="Times New Roman" w:hAnsiTheme="majorBidi" w:cstheme="majorBidi"/>
            <w:color w:val="151526"/>
            <w:sz w:val="24"/>
            <w:szCs w:val="24"/>
          </w:rPr>
          <w:t xml:space="preserve">to </w:t>
        </w:r>
      </w:ins>
      <w:del w:id="474" w:author="AnnMason" w:date="2021-10-31T12:34:00Z">
        <w:r w:rsidR="001F57FB" w:rsidRPr="003B1945" w:rsidDel="003F6D44">
          <w:rPr>
            <w:rFonts w:asciiTheme="majorBidi" w:eastAsia="Times New Roman" w:hAnsiTheme="majorBidi" w:cstheme="majorBidi"/>
            <w:color w:val="151526"/>
            <w:sz w:val="24"/>
            <w:szCs w:val="24"/>
          </w:rPr>
          <w:delText xml:space="preserve">for </w:delText>
        </w:r>
      </w:del>
      <w:r w:rsidR="001F57FB" w:rsidRPr="003B1945">
        <w:rPr>
          <w:rFonts w:asciiTheme="majorBidi" w:eastAsia="Times New Roman" w:hAnsiTheme="majorBidi" w:cstheme="majorBidi"/>
          <w:color w:val="151526"/>
          <w:sz w:val="24"/>
          <w:szCs w:val="24"/>
        </w:rPr>
        <w:t>students</w:t>
      </w:r>
      <w:ins w:id="475" w:author="AnnMason" w:date="2021-10-31T12:35:00Z">
        <w:r>
          <w:rPr>
            <w:rFonts w:asciiTheme="majorBidi" w:eastAsia="Times New Roman" w:hAnsiTheme="majorBidi" w:cstheme="majorBidi"/>
            <w:color w:val="151526"/>
            <w:sz w:val="24"/>
            <w:szCs w:val="24"/>
          </w:rPr>
          <w:t xml:space="preserve"> and</w:t>
        </w:r>
      </w:ins>
      <w:del w:id="476" w:author="AnnMason" w:date="2021-10-31T12:35:00Z">
        <w:r w:rsidR="001F57FB" w:rsidRPr="003B1945" w:rsidDel="003F6D44">
          <w:rPr>
            <w:rFonts w:asciiTheme="majorBidi" w:eastAsia="Times New Roman" w:hAnsiTheme="majorBidi" w:cstheme="majorBidi"/>
            <w:color w:val="151526"/>
            <w:sz w:val="24"/>
            <w:szCs w:val="24"/>
          </w:rPr>
          <w:delText>,</w:delText>
        </w:r>
      </w:del>
      <w:r w:rsidR="001F57FB" w:rsidRPr="003B1945">
        <w:rPr>
          <w:rFonts w:asciiTheme="majorBidi" w:eastAsia="Times New Roman" w:hAnsiTheme="majorBidi" w:cstheme="majorBidi"/>
          <w:color w:val="151526"/>
          <w:sz w:val="24"/>
          <w:szCs w:val="24"/>
        </w:rPr>
        <w:t xml:space="preserve"> </w:t>
      </w:r>
      <w:del w:id="477" w:author="AnnMason" w:date="2021-10-31T12:35:00Z">
        <w:r w:rsidR="001F57FB" w:rsidRPr="003B1945" w:rsidDel="003F6D44">
          <w:rPr>
            <w:rFonts w:asciiTheme="majorBidi" w:eastAsia="Times New Roman" w:hAnsiTheme="majorBidi" w:cstheme="majorBidi"/>
            <w:color w:val="151526"/>
            <w:sz w:val="24"/>
            <w:szCs w:val="24"/>
          </w:rPr>
          <w:delText xml:space="preserve">while achieving </w:delText>
        </w:r>
      </w:del>
      <w:ins w:id="478" w:author="AnnMason" w:date="2021-10-31T12:35:00Z">
        <w:r>
          <w:rPr>
            <w:rFonts w:asciiTheme="majorBidi" w:eastAsia="Times New Roman" w:hAnsiTheme="majorBidi" w:cstheme="majorBidi"/>
            <w:color w:val="151526"/>
            <w:sz w:val="24"/>
            <w:szCs w:val="24"/>
          </w:rPr>
          <w:t xml:space="preserve">top facilities for </w:t>
        </w:r>
      </w:ins>
      <w:del w:id="479" w:author="AnnMason" w:date="2021-10-31T12:35:00Z">
        <w:r w:rsidR="001F57FB" w:rsidRPr="003B1945" w:rsidDel="003F6D44">
          <w:rPr>
            <w:rFonts w:asciiTheme="majorBidi" w:eastAsia="Times New Roman" w:hAnsiTheme="majorBidi" w:cstheme="majorBidi"/>
            <w:color w:val="151526"/>
            <w:sz w:val="24"/>
            <w:szCs w:val="24"/>
          </w:rPr>
          <w:delText xml:space="preserve">the highest progress </w:delText>
        </w:r>
      </w:del>
      <w:del w:id="480" w:author="AnnMason" w:date="2021-10-31T12:36:00Z">
        <w:r w:rsidR="001F57FB" w:rsidRPr="003B1945" w:rsidDel="003F6D44">
          <w:rPr>
            <w:rFonts w:asciiTheme="majorBidi" w:eastAsia="Times New Roman" w:hAnsiTheme="majorBidi" w:cstheme="majorBidi"/>
            <w:color w:val="151526"/>
            <w:sz w:val="24"/>
            <w:szCs w:val="24"/>
          </w:rPr>
          <w:delText xml:space="preserve">in </w:delText>
        </w:r>
      </w:del>
      <w:r w:rsidR="001F57FB" w:rsidRPr="003B1945">
        <w:rPr>
          <w:rFonts w:asciiTheme="majorBidi" w:eastAsia="Times New Roman" w:hAnsiTheme="majorBidi" w:cstheme="majorBidi"/>
          <w:color w:val="151526"/>
          <w:sz w:val="24"/>
          <w:szCs w:val="24"/>
        </w:rPr>
        <w:t>scientific research</w:t>
      </w:r>
      <w:del w:id="481" w:author="AnnMason" w:date="2021-10-31T12:36:00Z">
        <w:r w:rsidR="001F57FB" w:rsidRPr="003B1945" w:rsidDel="003F6D44">
          <w:rPr>
            <w:rFonts w:asciiTheme="majorBidi" w:eastAsia="Times New Roman" w:hAnsiTheme="majorBidi" w:cstheme="majorBidi"/>
            <w:color w:val="151526"/>
            <w:sz w:val="24"/>
            <w:szCs w:val="24"/>
          </w:rPr>
          <w:delText xml:space="preserve"> through its intellectual and practical activities</w:delText>
        </w:r>
      </w:del>
      <w:r w:rsidR="001F57FB" w:rsidRPr="003B1945">
        <w:rPr>
          <w:rFonts w:asciiTheme="majorBidi" w:eastAsia="Times New Roman" w:hAnsiTheme="majorBidi" w:cstheme="majorBidi"/>
          <w:color w:val="151526"/>
          <w:sz w:val="24"/>
          <w:szCs w:val="24"/>
        </w:rPr>
        <w:t>.</w:t>
      </w:r>
      <w:ins w:id="482" w:author="AnnMason" w:date="2021-11-01T12:16:00Z">
        <w:r w:rsidR="00181B05">
          <w:rPr>
            <w:rFonts w:asciiTheme="majorBidi" w:eastAsia="Times New Roman" w:hAnsiTheme="majorBidi" w:cstheme="majorBidi"/>
            <w:color w:val="151526"/>
            <w:sz w:val="24"/>
            <w:szCs w:val="24"/>
          </w:rPr>
          <w:t xml:space="preserve"> </w:t>
        </w:r>
      </w:ins>
      <w:del w:id="483" w:author="AnnMason" w:date="2021-11-01T12:16:00Z">
        <w:r w:rsidR="001F57FB" w:rsidRPr="003B1945" w:rsidDel="00181B05">
          <w:rPr>
            <w:rFonts w:asciiTheme="majorBidi" w:eastAsia="Times New Roman" w:hAnsiTheme="majorBidi" w:cstheme="majorBidi"/>
            <w:color w:val="151526"/>
            <w:sz w:val="24"/>
            <w:szCs w:val="24"/>
          </w:rPr>
          <w:delText xml:space="preserve"> </w:delText>
        </w:r>
      </w:del>
      <w:ins w:id="484" w:author="AnnMason" w:date="2021-11-01T12:16:00Z">
        <w:r w:rsidR="00181B05">
          <w:rPr>
            <w:rFonts w:asciiTheme="majorBidi" w:eastAsia="Times New Roman" w:hAnsiTheme="majorBidi" w:cstheme="majorBidi"/>
            <w:color w:val="151526"/>
            <w:sz w:val="24"/>
            <w:szCs w:val="24"/>
          </w:rPr>
          <w:t>Thus</w:t>
        </w:r>
      </w:ins>
      <w:ins w:id="485" w:author="AnnMason" w:date="2021-10-31T12:36:00Z">
        <w:r>
          <w:rPr>
            <w:rFonts w:asciiTheme="majorBidi" w:eastAsia="Times New Roman" w:hAnsiTheme="majorBidi" w:cstheme="majorBidi"/>
            <w:color w:val="151526"/>
            <w:sz w:val="24"/>
            <w:szCs w:val="24"/>
          </w:rPr>
          <w:t xml:space="preserve">, </w:t>
        </w:r>
      </w:ins>
      <w:del w:id="486" w:author="AnnMason" w:date="2021-10-31T12:36:00Z">
        <w:r w:rsidR="001F57FB" w:rsidRPr="003B1945" w:rsidDel="003F6D44">
          <w:rPr>
            <w:rFonts w:asciiTheme="majorBidi" w:eastAsia="Times New Roman" w:hAnsiTheme="majorBidi" w:cstheme="majorBidi"/>
            <w:color w:val="151526"/>
            <w:sz w:val="24"/>
            <w:szCs w:val="24"/>
          </w:rPr>
          <w:delText xml:space="preserve">As a part of this development, many </w:delText>
        </w:r>
      </w:del>
      <w:r w:rsidR="001F57FB" w:rsidRPr="003B1945">
        <w:rPr>
          <w:rFonts w:asciiTheme="majorBidi" w:eastAsia="Times New Roman" w:hAnsiTheme="majorBidi" w:cstheme="majorBidi"/>
          <w:color w:val="151526"/>
          <w:sz w:val="24"/>
          <w:szCs w:val="24"/>
        </w:rPr>
        <w:t xml:space="preserve">universities are </w:t>
      </w:r>
      <w:ins w:id="487" w:author="AnnMason" w:date="2021-10-31T12:36:00Z">
        <w:r>
          <w:rPr>
            <w:rFonts w:asciiTheme="majorBidi" w:eastAsia="Times New Roman" w:hAnsiTheme="majorBidi" w:cstheme="majorBidi"/>
            <w:color w:val="151526"/>
            <w:sz w:val="24"/>
            <w:szCs w:val="24"/>
          </w:rPr>
          <w:t xml:space="preserve">seeking </w:t>
        </w:r>
      </w:ins>
      <w:del w:id="488" w:author="AnnMason" w:date="2021-10-31T12:36:00Z">
        <w:r w:rsidR="001F57FB" w:rsidRPr="003B1945" w:rsidDel="003F6D44">
          <w:rPr>
            <w:rFonts w:asciiTheme="majorBidi" w:eastAsia="Times New Roman" w:hAnsiTheme="majorBidi" w:cstheme="majorBidi"/>
            <w:color w:val="151526"/>
            <w:sz w:val="24"/>
            <w:szCs w:val="24"/>
          </w:rPr>
          <w:delText xml:space="preserve">trying </w:delText>
        </w:r>
      </w:del>
      <w:del w:id="489" w:author="AnnMason" w:date="2021-11-01T12:16:00Z">
        <w:r w:rsidR="001F57FB" w:rsidRPr="003B1945" w:rsidDel="00181B05">
          <w:rPr>
            <w:rFonts w:asciiTheme="majorBidi" w:eastAsia="Times New Roman" w:hAnsiTheme="majorBidi" w:cstheme="majorBidi"/>
            <w:color w:val="151526"/>
            <w:sz w:val="24"/>
            <w:szCs w:val="24"/>
          </w:rPr>
          <w:delText xml:space="preserve">to achieve </w:delText>
        </w:r>
      </w:del>
      <w:del w:id="490" w:author="AnnMason" w:date="2021-10-31T16:46:00Z">
        <w:r w:rsidR="001F57FB" w:rsidRPr="003B1945" w:rsidDel="00407BEB">
          <w:rPr>
            <w:rFonts w:asciiTheme="majorBidi" w:eastAsia="Times New Roman" w:hAnsiTheme="majorBidi" w:cstheme="majorBidi"/>
            <w:color w:val="151526"/>
            <w:sz w:val="24"/>
            <w:szCs w:val="24"/>
          </w:rPr>
          <w:delText>autonomy, but</w:delText>
        </w:r>
      </w:del>
      <w:ins w:id="491" w:author="AnnMason" w:date="2021-10-31T16:46:00Z">
        <w:r w:rsidR="00407BEB" w:rsidRPr="003B1945">
          <w:rPr>
            <w:rFonts w:asciiTheme="majorBidi" w:eastAsia="Times New Roman" w:hAnsiTheme="majorBidi" w:cstheme="majorBidi"/>
            <w:color w:val="151526"/>
            <w:sz w:val="24"/>
            <w:szCs w:val="24"/>
          </w:rPr>
          <w:t xml:space="preserve">autonomy </w:t>
        </w:r>
      </w:ins>
      <w:ins w:id="492" w:author="AnnMason" w:date="2021-11-01T12:17:00Z">
        <w:r w:rsidR="00181B05" w:rsidRPr="003B1945">
          <w:rPr>
            <w:rFonts w:asciiTheme="majorBidi" w:eastAsia="Times New Roman" w:hAnsiTheme="majorBidi" w:cstheme="majorBidi"/>
            <w:color w:val="151526"/>
            <w:sz w:val="24"/>
            <w:szCs w:val="24"/>
          </w:rPr>
          <w:t xml:space="preserve">to provide greater </w:t>
        </w:r>
        <w:r w:rsidR="00181B05">
          <w:rPr>
            <w:rFonts w:asciiTheme="majorBidi" w:eastAsia="Times New Roman" w:hAnsiTheme="majorBidi" w:cstheme="majorBidi"/>
            <w:color w:val="151526"/>
            <w:sz w:val="24"/>
            <w:szCs w:val="24"/>
          </w:rPr>
          <w:t xml:space="preserve">academic </w:t>
        </w:r>
        <w:r w:rsidR="00181B05" w:rsidRPr="003B1945">
          <w:rPr>
            <w:rFonts w:asciiTheme="majorBidi" w:eastAsia="Times New Roman" w:hAnsiTheme="majorBidi" w:cstheme="majorBidi"/>
            <w:color w:val="151526"/>
            <w:sz w:val="24"/>
            <w:szCs w:val="24"/>
          </w:rPr>
          <w:t>freedom at the personal, institutional, and professional levels</w:t>
        </w:r>
        <w:r w:rsidR="00181B05">
          <w:rPr>
            <w:rFonts w:asciiTheme="majorBidi" w:eastAsia="Times New Roman" w:hAnsiTheme="majorBidi" w:cstheme="majorBidi"/>
            <w:color w:val="151526"/>
            <w:sz w:val="24"/>
            <w:szCs w:val="24"/>
          </w:rPr>
          <w:t xml:space="preserve"> </w:t>
        </w:r>
      </w:ins>
      <w:ins w:id="493" w:author="AnnMason" w:date="2021-10-31T16:46:00Z">
        <w:r w:rsidR="00407BEB" w:rsidRPr="003B1945">
          <w:rPr>
            <w:rFonts w:asciiTheme="majorBidi" w:eastAsia="Times New Roman" w:hAnsiTheme="majorBidi" w:cstheme="majorBidi"/>
            <w:color w:val="151526"/>
            <w:sz w:val="24"/>
            <w:szCs w:val="24"/>
          </w:rPr>
          <w:t>but</w:t>
        </w:r>
      </w:ins>
      <w:r w:rsidR="001F57FB" w:rsidRPr="003B1945">
        <w:rPr>
          <w:rFonts w:asciiTheme="majorBidi" w:eastAsia="Times New Roman" w:hAnsiTheme="majorBidi" w:cstheme="majorBidi"/>
          <w:color w:val="151526"/>
          <w:sz w:val="24"/>
          <w:szCs w:val="24"/>
        </w:rPr>
        <w:t xml:space="preserve"> </w:t>
      </w:r>
      <w:ins w:id="494" w:author="AnnMason" w:date="2021-10-31T12:37:00Z">
        <w:r>
          <w:rPr>
            <w:rFonts w:asciiTheme="majorBidi" w:eastAsia="Times New Roman" w:hAnsiTheme="majorBidi" w:cstheme="majorBidi"/>
            <w:color w:val="151526"/>
            <w:sz w:val="24"/>
            <w:szCs w:val="24"/>
          </w:rPr>
          <w:t xml:space="preserve">are thwarted by </w:t>
        </w:r>
      </w:ins>
      <w:del w:id="495" w:author="AnnMason" w:date="2021-10-31T12:37:00Z">
        <w:r w:rsidR="001F57FB" w:rsidRPr="003B1945" w:rsidDel="003F6D44">
          <w:rPr>
            <w:rFonts w:asciiTheme="majorBidi" w:eastAsia="Times New Roman" w:hAnsiTheme="majorBidi" w:cstheme="majorBidi"/>
            <w:color w:val="151526"/>
            <w:sz w:val="24"/>
            <w:szCs w:val="24"/>
          </w:rPr>
          <w:delText xml:space="preserve">there are </w:delText>
        </w:r>
      </w:del>
      <w:r w:rsidR="001F57FB" w:rsidRPr="003B1945">
        <w:rPr>
          <w:rFonts w:asciiTheme="majorBidi" w:eastAsia="Times New Roman" w:hAnsiTheme="majorBidi" w:cstheme="majorBidi"/>
          <w:color w:val="151526"/>
          <w:sz w:val="24"/>
          <w:szCs w:val="24"/>
        </w:rPr>
        <w:t xml:space="preserve">various </w:t>
      </w:r>
      <w:del w:id="496" w:author="AnnMason" w:date="2021-11-01T12:23:00Z">
        <w:r w:rsidR="001F57FB" w:rsidRPr="003B1945" w:rsidDel="007749E2">
          <w:rPr>
            <w:rFonts w:asciiTheme="majorBidi" w:eastAsia="Times New Roman" w:hAnsiTheme="majorBidi" w:cstheme="majorBidi"/>
            <w:color w:val="151526"/>
            <w:sz w:val="24"/>
            <w:szCs w:val="24"/>
          </w:rPr>
          <w:delText xml:space="preserve">administrative, financial, and academic </w:delText>
        </w:r>
      </w:del>
      <w:r w:rsidR="001F57FB" w:rsidRPr="003B1945">
        <w:rPr>
          <w:rFonts w:asciiTheme="majorBidi" w:eastAsia="Times New Roman" w:hAnsiTheme="majorBidi" w:cstheme="majorBidi"/>
          <w:color w:val="151526"/>
          <w:sz w:val="24"/>
          <w:szCs w:val="24"/>
        </w:rPr>
        <w:t>constraints</w:t>
      </w:r>
      <w:del w:id="497" w:author="AnnMason" w:date="2021-10-31T12:37:00Z">
        <w:r w:rsidR="001F57FB" w:rsidRPr="003B1945" w:rsidDel="003F6D44">
          <w:rPr>
            <w:rFonts w:asciiTheme="majorBidi" w:eastAsia="Times New Roman" w:hAnsiTheme="majorBidi" w:cstheme="majorBidi"/>
            <w:color w:val="151526"/>
            <w:sz w:val="24"/>
            <w:szCs w:val="24"/>
          </w:rPr>
          <w:delText xml:space="preserve"> that limit their ability to do so</w:delText>
        </w:r>
      </w:del>
      <w:ins w:id="498" w:author="AnnMason" w:date="2021-11-01T12:18:00Z">
        <w:r w:rsidR="00181B05">
          <w:rPr>
            <w:rFonts w:asciiTheme="majorBidi" w:eastAsia="Times New Roman" w:hAnsiTheme="majorBidi" w:cstheme="majorBidi"/>
            <w:color w:val="151526"/>
            <w:sz w:val="24"/>
            <w:szCs w:val="24"/>
          </w:rPr>
          <w:t xml:space="preserve">, </w:t>
        </w:r>
      </w:ins>
      <w:del w:id="499" w:author="AnnMason" w:date="2021-11-01T12:18:00Z">
        <w:r w:rsidR="001F57FB" w:rsidRPr="003B1945" w:rsidDel="00181B05">
          <w:rPr>
            <w:rFonts w:asciiTheme="majorBidi" w:eastAsia="Times New Roman" w:hAnsiTheme="majorBidi" w:cstheme="majorBidi"/>
            <w:color w:val="151526"/>
            <w:sz w:val="24"/>
            <w:szCs w:val="24"/>
          </w:rPr>
          <w:delText xml:space="preserve">. Saudi universities seek </w:delText>
        </w:r>
      </w:del>
      <w:del w:id="500" w:author="AnnMason" w:date="2021-10-31T12:37:00Z">
        <w:r w:rsidR="001F57FB" w:rsidRPr="003B1945" w:rsidDel="003F6D44">
          <w:rPr>
            <w:rFonts w:asciiTheme="majorBidi" w:eastAsia="Times New Roman" w:hAnsiTheme="majorBidi" w:cstheme="majorBidi"/>
            <w:color w:val="151526"/>
            <w:sz w:val="24"/>
            <w:szCs w:val="24"/>
          </w:rPr>
          <w:delText xml:space="preserve">to achieve </w:delText>
        </w:r>
      </w:del>
      <w:del w:id="501" w:author="AnnMason" w:date="2021-11-01T12:18:00Z">
        <w:r w:rsidR="001F57FB" w:rsidRPr="003B1945" w:rsidDel="00181B05">
          <w:rPr>
            <w:rFonts w:asciiTheme="majorBidi" w:eastAsia="Times New Roman" w:hAnsiTheme="majorBidi" w:cstheme="majorBidi"/>
            <w:color w:val="151526"/>
            <w:sz w:val="24"/>
            <w:szCs w:val="24"/>
          </w:rPr>
          <w:delText xml:space="preserve">autonomy </w:delText>
        </w:r>
      </w:del>
      <w:del w:id="502" w:author="AnnMason" w:date="2021-11-01T12:17:00Z">
        <w:r w:rsidR="001F57FB" w:rsidRPr="003B1945" w:rsidDel="00181B05">
          <w:rPr>
            <w:rFonts w:asciiTheme="majorBidi" w:eastAsia="Times New Roman" w:hAnsiTheme="majorBidi" w:cstheme="majorBidi"/>
            <w:color w:val="151526"/>
            <w:sz w:val="24"/>
            <w:szCs w:val="24"/>
          </w:rPr>
          <w:delText xml:space="preserve">to provide greater freedom </w:delText>
        </w:r>
      </w:del>
      <w:del w:id="503" w:author="AnnMason" w:date="2021-10-31T12:38:00Z">
        <w:r w:rsidR="001F57FB" w:rsidRPr="003B1945" w:rsidDel="003F6D44">
          <w:rPr>
            <w:rFonts w:asciiTheme="majorBidi" w:eastAsia="Times New Roman" w:hAnsiTheme="majorBidi" w:cstheme="majorBidi"/>
            <w:color w:val="151526"/>
            <w:sz w:val="24"/>
            <w:szCs w:val="24"/>
          </w:rPr>
          <w:delText xml:space="preserve">for their academic staff to work and progress </w:delText>
        </w:r>
      </w:del>
      <w:del w:id="504" w:author="AnnMason" w:date="2021-11-01T12:17:00Z">
        <w:r w:rsidR="001F57FB" w:rsidRPr="003B1945" w:rsidDel="00181B05">
          <w:rPr>
            <w:rFonts w:asciiTheme="majorBidi" w:eastAsia="Times New Roman" w:hAnsiTheme="majorBidi" w:cstheme="majorBidi"/>
            <w:color w:val="151526"/>
            <w:sz w:val="24"/>
            <w:szCs w:val="24"/>
          </w:rPr>
          <w:delText xml:space="preserve">at the personal, institutional, and professional levels, </w:delText>
        </w:r>
      </w:del>
      <w:del w:id="505" w:author="AnnMason" w:date="2021-11-01T12:18:00Z">
        <w:r w:rsidR="001F57FB" w:rsidRPr="003B1945" w:rsidDel="00181B05">
          <w:rPr>
            <w:rFonts w:asciiTheme="majorBidi" w:eastAsia="Times New Roman" w:hAnsiTheme="majorBidi" w:cstheme="majorBidi"/>
            <w:color w:val="151526"/>
            <w:sz w:val="24"/>
            <w:szCs w:val="24"/>
          </w:rPr>
          <w:delText xml:space="preserve">but </w:delText>
        </w:r>
      </w:del>
      <w:del w:id="506" w:author="AnnMason" w:date="2021-10-31T12:38:00Z">
        <w:r w:rsidR="001F57FB" w:rsidRPr="003B1945" w:rsidDel="003F6D44">
          <w:rPr>
            <w:rFonts w:asciiTheme="majorBidi" w:eastAsia="Times New Roman" w:hAnsiTheme="majorBidi" w:cstheme="majorBidi"/>
            <w:color w:val="151526"/>
            <w:sz w:val="24"/>
            <w:szCs w:val="24"/>
          </w:rPr>
          <w:delText xml:space="preserve">the efforts of Saudi universities in this regard </w:delText>
        </w:r>
      </w:del>
      <w:del w:id="507" w:author="AnnMason" w:date="2021-11-01T12:18:00Z">
        <w:r w:rsidR="001F57FB" w:rsidRPr="003B1945" w:rsidDel="00181B05">
          <w:rPr>
            <w:rFonts w:asciiTheme="majorBidi" w:eastAsia="Times New Roman" w:hAnsiTheme="majorBidi" w:cstheme="majorBidi"/>
            <w:color w:val="151526"/>
            <w:sz w:val="24"/>
            <w:szCs w:val="24"/>
          </w:rPr>
          <w:delText xml:space="preserve">face a number of obstacles, </w:delText>
        </w:r>
      </w:del>
      <w:r w:rsidR="001F57FB" w:rsidRPr="003B1945">
        <w:rPr>
          <w:rFonts w:asciiTheme="majorBidi" w:eastAsia="Times New Roman" w:hAnsiTheme="majorBidi" w:cstheme="majorBidi"/>
          <w:color w:val="151526"/>
          <w:sz w:val="24"/>
          <w:szCs w:val="24"/>
        </w:rPr>
        <w:t>which the current study seeks to identify.</w:t>
      </w:r>
    </w:p>
    <w:p w14:paraId="5F104558"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p>
    <w:p w14:paraId="0E412081" w14:textId="77777777" w:rsidR="001F57FB" w:rsidRPr="003B1945" w:rsidRDefault="001F57FB">
      <w:pPr>
        <w:shd w:val="clear" w:color="auto" w:fill="FCFCFC"/>
        <w:bidi w:val="0"/>
        <w:spacing w:before="240" w:after="0" w:line="435" w:lineRule="atLeast"/>
        <w:rPr>
          <w:rFonts w:asciiTheme="majorBidi" w:eastAsia="Times New Roman" w:hAnsiTheme="majorBidi" w:cstheme="majorBidi"/>
          <w:b/>
          <w:bCs/>
          <w:color w:val="151526"/>
          <w:sz w:val="24"/>
          <w:szCs w:val="24"/>
        </w:rPr>
        <w:pPrChange w:id="508" w:author="AnnMason" w:date="2021-10-31T12:38:00Z">
          <w:pPr>
            <w:shd w:val="clear" w:color="auto" w:fill="FCFCFC"/>
            <w:bidi w:val="0"/>
            <w:spacing w:before="240" w:after="0" w:line="435" w:lineRule="atLeast"/>
            <w:jc w:val="center"/>
          </w:pPr>
        </w:pPrChange>
      </w:pPr>
      <w:r w:rsidRPr="003B1945">
        <w:rPr>
          <w:rFonts w:asciiTheme="majorBidi" w:eastAsia="Times New Roman" w:hAnsiTheme="majorBidi" w:cstheme="majorBidi"/>
          <w:b/>
          <w:bCs/>
          <w:color w:val="151526"/>
          <w:sz w:val="24"/>
          <w:szCs w:val="24"/>
        </w:rPr>
        <w:t>Research Problem</w:t>
      </w:r>
    </w:p>
    <w:p w14:paraId="7388BF0A" w14:textId="3F809BDF"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University autonomy </w:t>
      </w:r>
      <w:ins w:id="509" w:author="AnnMason" w:date="2021-11-01T12:25:00Z">
        <w:r w:rsidR="007749E2">
          <w:rPr>
            <w:rFonts w:asciiTheme="majorBidi" w:eastAsia="Times New Roman" w:hAnsiTheme="majorBidi" w:cstheme="majorBidi"/>
            <w:color w:val="151526"/>
            <w:sz w:val="24"/>
            <w:szCs w:val="24"/>
          </w:rPr>
          <w:t xml:space="preserve">relates to </w:t>
        </w:r>
      </w:ins>
      <w:del w:id="510" w:author="AnnMason" w:date="2021-11-01T12:25:00Z">
        <w:r w:rsidRPr="003B1945" w:rsidDel="007749E2">
          <w:rPr>
            <w:rFonts w:asciiTheme="majorBidi" w:eastAsia="Times New Roman" w:hAnsiTheme="majorBidi" w:cstheme="majorBidi"/>
            <w:color w:val="151526"/>
            <w:sz w:val="24"/>
            <w:szCs w:val="24"/>
          </w:rPr>
          <w:delText xml:space="preserve">is a concept </w:delText>
        </w:r>
      </w:del>
      <w:del w:id="511" w:author="AnnMason" w:date="2021-11-01T12:19:00Z">
        <w:r w:rsidRPr="003B1945" w:rsidDel="007749E2">
          <w:rPr>
            <w:rFonts w:asciiTheme="majorBidi" w:eastAsia="Times New Roman" w:hAnsiTheme="majorBidi" w:cstheme="majorBidi"/>
            <w:color w:val="151526"/>
            <w:sz w:val="24"/>
            <w:szCs w:val="24"/>
          </w:rPr>
          <w:delText xml:space="preserve">used to </w:delText>
        </w:r>
      </w:del>
      <w:del w:id="512" w:author="AnnMason" w:date="2021-11-01T12:25:00Z">
        <w:r w:rsidRPr="003B1945" w:rsidDel="007749E2">
          <w:rPr>
            <w:rFonts w:asciiTheme="majorBidi" w:eastAsia="Times New Roman" w:hAnsiTheme="majorBidi" w:cstheme="majorBidi"/>
            <w:color w:val="151526"/>
            <w:sz w:val="24"/>
            <w:szCs w:val="24"/>
          </w:rPr>
          <w:delText xml:space="preserve">describe and </w:delText>
        </w:r>
      </w:del>
      <w:del w:id="513" w:author="AnnMason" w:date="2021-11-01T12:19:00Z">
        <w:r w:rsidRPr="003B1945" w:rsidDel="007749E2">
          <w:rPr>
            <w:rFonts w:asciiTheme="majorBidi" w:eastAsia="Times New Roman" w:hAnsiTheme="majorBidi" w:cstheme="majorBidi"/>
            <w:color w:val="151526"/>
            <w:sz w:val="24"/>
            <w:szCs w:val="24"/>
          </w:rPr>
          <w:delText xml:space="preserve">study </w:delText>
        </w:r>
      </w:del>
      <w:r w:rsidRPr="003B1945">
        <w:rPr>
          <w:rFonts w:asciiTheme="majorBidi" w:eastAsia="Times New Roman" w:hAnsiTheme="majorBidi" w:cstheme="majorBidi"/>
          <w:color w:val="151526"/>
          <w:sz w:val="24"/>
          <w:szCs w:val="24"/>
        </w:rPr>
        <w:t>governance relations between</w:t>
      </w:r>
      <w:ins w:id="514" w:author="AnnMason" w:date="2021-11-01T14:04:00Z">
        <w:r w:rsidR="00D7401D">
          <w:rPr>
            <w:rFonts w:asciiTheme="majorBidi" w:eastAsia="Times New Roman" w:hAnsiTheme="majorBidi" w:cstheme="majorBidi"/>
            <w:color w:val="151526"/>
            <w:sz w:val="24"/>
            <w:szCs w:val="24"/>
          </w:rPr>
          <w:t xml:space="preserve"> </w:t>
        </w:r>
      </w:ins>
      <w:del w:id="515" w:author="AnnMason" w:date="2021-11-01T14:04:00Z">
        <w:r w:rsidRPr="003B1945" w:rsidDel="00D7401D">
          <w:rPr>
            <w:rFonts w:asciiTheme="majorBidi" w:eastAsia="Times New Roman" w:hAnsiTheme="majorBidi" w:cstheme="majorBidi"/>
            <w:color w:val="151526"/>
            <w:sz w:val="24"/>
            <w:szCs w:val="24"/>
          </w:rPr>
          <w:delText xml:space="preserve"> </w:delText>
        </w:r>
      </w:del>
      <w:ins w:id="516" w:author="AnnMason" w:date="2021-11-01T12:26:00Z">
        <w:r w:rsidR="007749E2">
          <w:rPr>
            <w:rFonts w:asciiTheme="majorBidi" w:eastAsia="Times New Roman" w:hAnsiTheme="majorBidi" w:cstheme="majorBidi"/>
            <w:color w:val="151526"/>
            <w:sz w:val="24"/>
            <w:szCs w:val="24"/>
          </w:rPr>
          <w:t xml:space="preserve">external stakeholders </w:t>
        </w:r>
      </w:ins>
      <w:del w:id="517" w:author="AnnMason" w:date="2021-11-01T12:26:00Z">
        <w:r w:rsidRPr="003B1945" w:rsidDel="007749E2">
          <w:rPr>
            <w:rFonts w:asciiTheme="majorBidi" w:eastAsia="Times New Roman" w:hAnsiTheme="majorBidi" w:cstheme="majorBidi"/>
            <w:color w:val="151526"/>
            <w:sz w:val="24"/>
            <w:szCs w:val="24"/>
          </w:rPr>
          <w:delText xml:space="preserve">state authorities </w:delText>
        </w:r>
      </w:del>
      <w:r w:rsidRPr="003B1945">
        <w:rPr>
          <w:rFonts w:asciiTheme="majorBidi" w:eastAsia="Times New Roman" w:hAnsiTheme="majorBidi" w:cstheme="majorBidi"/>
          <w:color w:val="151526"/>
          <w:sz w:val="24"/>
          <w:szCs w:val="24"/>
        </w:rPr>
        <w:t xml:space="preserve">and </w:t>
      </w:r>
      <w:ins w:id="518" w:author="AnnMason" w:date="2021-10-31T12:42:00Z">
        <w:r w:rsidR="0052721A">
          <w:rPr>
            <w:rFonts w:asciiTheme="majorBidi" w:eastAsia="Times New Roman" w:hAnsiTheme="majorBidi" w:cstheme="majorBidi"/>
            <w:color w:val="151526"/>
            <w:sz w:val="24"/>
            <w:szCs w:val="24"/>
          </w:rPr>
          <w:t xml:space="preserve">both </w:t>
        </w:r>
      </w:ins>
      <w:del w:id="519" w:author="AnnMason" w:date="2021-10-31T12:42:00Z">
        <w:r w:rsidRPr="003B1945" w:rsidDel="0052721A">
          <w:rPr>
            <w:rFonts w:asciiTheme="majorBidi" w:eastAsia="Times New Roman" w:hAnsiTheme="majorBidi" w:cstheme="majorBidi"/>
            <w:color w:val="151526"/>
            <w:sz w:val="24"/>
            <w:szCs w:val="24"/>
          </w:rPr>
          <w:delText xml:space="preserve">the </w:delText>
        </w:r>
      </w:del>
      <w:ins w:id="520" w:author="AnnMason" w:date="2021-10-31T12:42:00Z">
        <w:r w:rsidR="0052721A">
          <w:rPr>
            <w:rFonts w:asciiTheme="majorBidi" w:eastAsia="Times New Roman" w:hAnsiTheme="majorBidi" w:cstheme="majorBidi"/>
            <w:color w:val="151526"/>
            <w:sz w:val="24"/>
            <w:szCs w:val="24"/>
          </w:rPr>
          <w:t>u</w:t>
        </w:r>
      </w:ins>
      <w:del w:id="521" w:author="AnnMason" w:date="2021-10-31T12:42:00Z">
        <w:r w:rsidRPr="003B1945" w:rsidDel="0052721A">
          <w:rPr>
            <w:rFonts w:asciiTheme="majorBidi" w:eastAsia="Times New Roman" w:hAnsiTheme="majorBidi" w:cstheme="majorBidi"/>
            <w:color w:val="151526"/>
            <w:sz w:val="24"/>
            <w:szCs w:val="24"/>
          </w:rPr>
          <w:delText>U</w:delText>
        </w:r>
      </w:del>
      <w:r w:rsidRPr="003B1945">
        <w:rPr>
          <w:rFonts w:asciiTheme="majorBidi" w:eastAsia="Times New Roman" w:hAnsiTheme="majorBidi" w:cstheme="majorBidi"/>
          <w:color w:val="151526"/>
          <w:sz w:val="24"/>
          <w:szCs w:val="24"/>
        </w:rPr>
        <w:t>niversit</w:t>
      </w:r>
      <w:ins w:id="522" w:author="AnnMason" w:date="2021-10-31T12:42:00Z">
        <w:r w:rsidR="0052721A">
          <w:rPr>
            <w:rFonts w:asciiTheme="majorBidi" w:eastAsia="Times New Roman" w:hAnsiTheme="majorBidi" w:cstheme="majorBidi"/>
            <w:color w:val="151526"/>
            <w:sz w:val="24"/>
            <w:szCs w:val="24"/>
          </w:rPr>
          <w:t xml:space="preserve">ies. </w:t>
        </w:r>
      </w:ins>
      <w:del w:id="523" w:author="AnnMason" w:date="2021-10-31T12:42:00Z">
        <w:r w:rsidRPr="003B1945" w:rsidDel="0052721A">
          <w:rPr>
            <w:rFonts w:asciiTheme="majorBidi" w:eastAsia="Times New Roman" w:hAnsiTheme="majorBidi" w:cstheme="majorBidi"/>
            <w:color w:val="151526"/>
            <w:sz w:val="24"/>
            <w:szCs w:val="24"/>
          </w:rPr>
          <w:delText xml:space="preserve">y, both at the level of a sector of universities, and at the level of an individual institution. </w:delText>
        </w:r>
      </w:del>
      <w:del w:id="524" w:author="AnnMason" w:date="2021-11-01T12:26:00Z">
        <w:r w:rsidRPr="003B1945" w:rsidDel="007749E2">
          <w:rPr>
            <w:rFonts w:asciiTheme="majorBidi" w:eastAsia="Times New Roman" w:hAnsiTheme="majorBidi" w:cstheme="majorBidi"/>
            <w:color w:val="151526"/>
            <w:sz w:val="24"/>
            <w:szCs w:val="24"/>
          </w:rPr>
          <w:delText xml:space="preserve">Academic interest in </w:delText>
        </w:r>
      </w:del>
      <w:ins w:id="525" w:author="AnnMason" w:date="2021-11-01T12:26:00Z">
        <w:r w:rsidR="007749E2">
          <w:rPr>
            <w:rFonts w:asciiTheme="majorBidi" w:eastAsia="Times New Roman" w:hAnsiTheme="majorBidi" w:cstheme="majorBidi"/>
            <w:color w:val="151526"/>
            <w:sz w:val="24"/>
            <w:szCs w:val="24"/>
          </w:rPr>
          <w:t>U</w:t>
        </w:r>
      </w:ins>
      <w:del w:id="526" w:author="AnnMason" w:date="2021-11-01T12:26:00Z">
        <w:r w:rsidRPr="003B1945" w:rsidDel="007749E2">
          <w:rPr>
            <w:rFonts w:asciiTheme="majorBidi" w:eastAsia="Times New Roman" w:hAnsiTheme="majorBidi" w:cstheme="majorBidi"/>
            <w:color w:val="151526"/>
            <w:sz w:val="24"/>
            <w:szCs w:val="24"/>
          </w:rPr>
          <w:delText>u</w:delText>
        </w:r>
      </w:del>
      <w:r w:rsidRPr="003B1945">
        <w:rPr>
          <w:rFonts w:asciiTheme="majorBidi" w:eastAsia="Times New Roman" w:hAnsiTheme="majorBidi" w:cstheme="majorBidi"/>
          <w:color w:val="151526"/>
          <w:sz w:val="24"/>
          <w:szCs w:val="24"/>
        </w:rPr>
        <w:t xml:space="preserve">niversity autonomy is an integral </w:t>
      </w:r>
      <w:ins w:id="527" w:author="AnnMason" w:date="2021-10-31T12:49:00Z">
        <w:r w:rsidR="0052721A">
          <w:rPr>
            <w:rFonts w:asciiTheme="majorBidi" w:eastAsia="Times New Roman" w:hAnsiTheme="majorBidi" w:cstheme="majorBidi"/>
            <w:color w:val="151526"/>
            <w:sz w:val="24"/>
            <w:szCs w:val="24"/>
          </w:rPr>
          <w:t>dimension</w:t>
        </w:r>
      </w:ins>
      <w:ins w:id="528" w:author="AnnMason" w:date="2021-11-01T12:27:00Z">
        <w:r w:rsidR="007749E2">
          <w:rPr>
            <w:rFonts w:asciiTheme="majorBidi" w:eastAsia="Times New Roman" w:hAnsiTheme="majorBidi" w:cstheme="majorBidi"/>
            <w:color w:val="151526"/>
            <w:sz w:val="24"/>
            <w:szCs w:val="24"/>
          </w:rPr>
          <w:t>, more generally,</w:t>
        </w:r>
      </w:ins>
      <w:ins w:id="529" w:author="AnnMason" w:date="2021-10-31T12:49:00Z">
        <w:r w:rsidR="0052721A">
          <w:rPr>
            <w:rFonts w:asciiTheme="majorBidi" w:eastAsia="Times New Roman" w:hAnsiTheme="majorBidi" w:cstheme="majorBidi"/>
            <w:color w:val="151526"/>
            <w:sz w:val="24"/>
            <w:szCs w:val="24"/>
          </w:rPr>
          <w:t xml:space="preserve"> </w:t>
        </w:r>
      </w:ins>
      <w:del w:id="530" w:author="AnnMason" w:date="2021-10-31T12:46:00Z">
        <w:r w:rsidRPr="003B1945" w:rsidDel="0052721A">
          <w:rPr>
            <w:rFonts w:asciiTheme="majorBidi" w:eastAsia="Times New Roman" w:hAnsiTheme="majorBidi" w:cstheme="majorBidi"/>
            <w:color w:val="151526"/>
            <w:sz w:val="24"/>
            <w:szCs w:val="24"/>
          </w:rPr>
          <w:delText xml:space="preserve">part </w:delText>
        </w:r>
      </w:del>
      <w:r w:rsidRPr="003B1945">
        <w:rPr>
          <w:rFonts w:asciiTheme="majorBidi" w:eastAsia="Times New Roman" w:hAnsiTheme="majorBidi" w:cstheme="majorBidi"/>
          <w:color w:val="151526"/>
          <w:sz w:val="24"/>
          <w:szCs w:val="24"/>
        </w:rPr>
        <w:t xml:space="preserve">of </w:t>
      </w:r>
      <w:del w:id="531" w:author="AnnMason" w:date="2021-11-01T12:26:00Z">
        <w:r w:rsidRPr="003B1945" w:rsidDel="007749E2">
          <w:rPr>
            <w:rFonts w:asciiTheme="majorBidi" w:eastAsia="Times New Roman" w:hAnsiTheme="majorBidi" w:cstheme="majorBidi"/>
            <w:color w:val="151526"/>
            <w:sz w:val="24"/>
            <w:szCs w:val="24"/>
          </w:rPr>
          <w:delText xml:space="preserve">interest in </w:delText>
        </w:r>
      </w:del>
      <w:del w:id="532" w:author="AnnMason" w:date="2021-10-31T12:47:00Z">
        <w:r w:rsidRPr="003B1945" w:rsidDel="0052721A">
          <w:rPr>
            <w:rFonts w:asciiTheme="majorBidi" w:eastAsia="Times New Roman" w:hAnsiTheme="majorBidi" w:cstheme="majorBidi"/>
            <w:color w:val="151526"/>
            <w:sz w:val="24"/>
            <w:szCs w:val="24"/>
          </w:rPr>
          <w:delText xml:space="preserve">areas of </w:delText>
        </w:r>
      </w:del>
      <w:del w:id="533" w:author="AnnMason" w:date="2021-10-31T12:49:00Z">
        <w:r w:rsidRPr="003B1945" w:rsidDel="0052721A">
          <w:rPr>
            <w:rFonts w:asciiTheme="majorBidi" w:eastAsia="Times New Roman" w:hAnsiTheme="majorBidi" w:cstheme="majorBidi"/>
            <w:color w:val="151526"/>
            <w:sz w:val="24"/>
            <w:szCs w:val="24"/>
          </w:rPr>
          <w:delText xml:space="preserve">public policy and public administration within </w:delText>
        </w:r>
      </w:del>
      <w:r w:rsidRPr="003B1945">
        <w:rPr>
          <w:rFonts w:asciiTheme="majorBidi" w:eastAsia="Times New Roman" w:hAnsiTheme="majorBidi" w:cstheme="majorBidi"/>
          <w:color w:val="151526"/>
          <w:sz w:val="24"/>
          <w:szCs w:val="24"/>
        </w:rPr>
        <w:t>bureaucratic autonomy</w:t>
      </w:r>
      <w:ins w:id="534" w:author="AnnMason" w:date="2021-11-01T12:27:00Z">
        <w:r w:rsidR="007749E2">
          <w:rPr>
            <w:rFonts w:asciiTheme="majorBidi" w:eastAsia="Times New Roman" w:hAnsiTheme="majorBidi" w:cstheme="majorBidi"/>
            <w:color w:val="151526"/>
            <w:sz w:val="24"/>
            <w:szCs w:val="24"/>
          </w:rPr>
          <w:t xml:space="preserve">, or </w:t>
        </w:r>
      </w:ins>
      <w:del w:id="535" w:author="AnnMason" w:date="2021-11-01T12:27:00Z">
        <w:r w:rsidRPr="003B1945" w:rsidDel="007749E2">
          <w:rPr>
            <w:rFonts w:asciiTheme="majorBidi" w:eastAsia="Times New Roman" w:hAnsiTheme="majorBidi" w:cstheme="majorBidi"/>
            <w:color w:val="151526"/>
            <w:sz w:val="24"/>
            <w:szCs w:val="24"/>
          </w:rPr>
          <w:delText xml:space="preserve"> generally. Bureaucratic autonomy </w:delText>
        </w:r>
      </w:del>
      <w:del w:id="536" w:author="AnnMason" w:date="2021-10-31T12:43:00Z">
        <w:r w:rsidRPr="003B1945" w:rsidDel="0052721A">
          <w:rPr>
            <w:rFonts w:asciiTheme="majorBidi" w:eastAsia="Times New Roman" w:hAnsiTheme="majorBidi" w:cstheme="majorBidi"/>
            <w:color w:val="151526"/>
            <w:sz w:val="24"/>
            <w:szCs w:val="24"/>
          </w:rPr>
          <w:delText xml:space="preserve">can be defined as </w:delText>
        </w:r>
      </w:del>
      <w:r w:rsidRPr="003B1945">
        <w:rPr>
          <w:rFonts w:asciiTheme="majorBidi" w:eastAsia="Times New Roman" w:hAnsiTheme="majorBidi" w:cstheme="majorBidi"/>
          <w:color w:val="151526"/>
          <w:sz w:val="24"/>
          <w:szCs w:val="24"/>
        </w:rPr>
        <w:t xml:space="preserve">the ability to translate </w:t>
      </w:r>
      <w:del w:id="537" w:author="AnnMason" w:date="2021-10-31T12:43:00Z">
        <w:r w:rsidRPr="003B1945" w:rsidDel="0052721A">
          <w:rPr>
            <w:rFonts w:asciiTheme="majorBidi" w:eastAsia="Times New Roman" w:hAnsiTheme="majorBidi" w:cstheme="majorBidi"/>
            <w:color w:val="151526"/>
            <w:sz w:val="24"/>
            <w:szCs w:val="24"/>
          </w:rPr>
          <w:delText>an individual’s</w:delText>
        </w:r>
      </w:del>
      <w:del w:id="538" w:author="AnnMason" w:date="2021-10-31T12:44:00Z">
        <w:r w:rsidRPr="003B1945" w:rsidDel="0052721A">
          <w:rPr>
            <w:rFonts w:asciiTheme="majorBidi" w:eastAsia="Times New Roman" w:hAnsiTheme="majorBidi" w:cstheme="majorBidi"/>
            <w:color w:val="151526"/>
            <w:sz w:val="24"/>
            <w:szCs w:val="24"/>
          </w:rPr>
          <w:delText xml:space="preserve"> </w:delText>
        </w:r>
      </w:del>
      <w:r w:rsidRPr="003B1945">
        <w:rPr>
          <w:rFonts w:asciiTheme="majorBidi" w:eastAsia="Times New Roman" w:hAnsiTheme="majorBidi" w:cstheme="majorBidi"/>
          <w:color w:val="151526"/>
          <w:sz w:val="24"/>
          <w:szCs w:val="24"/>
        </w:rPr>
        <w:t xml:space="preserve">preferences into reliable actions </w:t>
      </w:r>
      <w:r w:rsidRPr="003B1945">
        <w:rPr>
          <w:rFonts w:asciiTheme="majorBidi" w:eastAsia="Times New Roman" w:hAnsiTheme="majorBidi" w:cstheme="majorBidi"/>
          <w:color w:val="151526"/>
          <w:sz w:val="24"/>
          <w:szCs w:val="24"/>
        </w:rPr>
        <w:lastRenderedPageBreak/>
        <w:t>without external constraints</w:t>
      </w:r>
      <w:del w:id="539" w:author="AnnMason" w:date="2021-10-31T12:44:00Z">
        <w:r w:rsidRPr="003B1945" w:rsidDel="0052721A">
          <w:rPr>
            <w:rFonts w:asciiTheme="majorBidi" w:eastAsia="Times New Roman" w:hAnsiTheme="majorBidi" w:cstheme="majorBidi"/>
            <w:color w:val="151526"/>
            <w:sz w:val="24"/>
            <w:szCs w:val="24"/>
          </w:rPr>
          <w:delText>.</w:delText>
        </w:r>
      </w:del>
      <w:ins w:id="540" w:author="AnnMason" w:date="2021-10-31T12:44:00Z">
        <w:r w:rsidR="0052721A">
          <w:rPr>
            <w:rFonts w:asciiTheme="majorBidi" w:eastAsia="Times New Roman" w:hAnsiTheme="majorBidi" w:cstheme="majorBidi"/>
            <w:color w:val="151526"/>
            <w:sz w:val="24"/>
            <w:szCs w:val="24"/>
          </w:rPr>
          <w:t>, and, in the case of HEIs,</w:t>
        </w:r>
      </w:ins>
      <w:r w:rsidRPr="003B1945">
        <w:rPr>
          <w:rFonts w:asciiTheme="majorBidi" w:eastAsia="Times New Roman" w:hAnsiTheme="majorBidi" w:cstheme="majorBidi"/>
          <w:color w:val="151526"/>
          <w:sz w:val="24"/>
          <w:szCs w:val="24"/>
        </w:rPr>
        <w:t xml:space="preserve"> </w:t>
      </w:r>
      <w:del w:id="541" w:author="AnnMason" w:date="2021-10-31T12:44:00Z">
        <w:r w:rsidRPr="003B1945" w:rsidDel="0052721A">
          <w:rPr>
            <w:rFonts w:asciiTheme="majorBidi" w:eastAsia="Times New Roman" w:hAnsiTheme="majorBidi" w:cstheme="majorBidi"/>
            <w:color w:val="151526"/>
            <w:sz w:val="24"/>
            <w:szCs w:val="24"/>
          </w:rPr>
          <w:delText xml:space="preserve">The issue of autonomy </w:delText>
        </w:r>
      </w:del>
      <w:del w:id="542" w:author="AnnMason" w:date="2021-10-31T12:45:00Z">
        <w:r w:rsidRPr="003B1945" w:rsidDel="0052721A">
          <w:rPr>
            <w:rFonts w:asciiTheme="majorBidi" w:eastAsia="Times New Roman" w:hAnsiTheme="majorBidi" w:cstheme="majorBidi"/>
            <w:color w:val="151526"/>
            <w:sz w:val="24"/>
            <w:szCs w:val="24"/>
          </w:rPr>
          <w:delText>addresses</w:delText>
        </w:r>
      </w:del>
      <w:ins w:id="543" w:author="AnnMason" w:date="2021-10-31T12:45:00Z">
        <w:r w:rsidR="0052721A">
          <w:rPr>
            <w:rFonts w:asciiTheme="majorBidi" w:eastAsia="Times New Roman" w:hAnsiTheme="majorBidi" w:cstheme="majorBidi"/>
            <w:color w:val="151526"/>
            <w:sz w:val="24"/>
            <w:szCs w:val="24"/>
          </w:rPr>
          <w:t xml:space="preserve">grants </w:t>
        </w:r>
      </w:ins>
      <w:del w:id="544" w:author="AnnMason" w:date="2021-10-31T12:45:00Z">
        <w:r w:rsidRPr="003B1945" w:rsidDel="0052721A">
          <w:rPr>
            <w:rFonts w:asciiTheme="majorBidi" w:eastAsia="Times New Roman" w:hAnsiTheme="majorBidi" w:cstheme="majorBidi"/>
            <w:color w:val="151526"/>
            <w:sz w:val="24"/>
            <w:szCs w:val="24"/>
          </w:rPr>
          <w:delText xml:space="preserve"> the </w:delText>
        </w:r>
      </w:del>
      <w:r w:rsidRPr="003B1945">
        <w:rPr>
          <w:rFonts w:asciiTheme="majorBidi" w:eastAsia="Times New Roman" w:hAnsiTheme="majorBidi" w:cstheme="majorBidi"/>
          <w:color w:val="151526"/>
          <w:sz w:val="24"/>
          <w:szCs w:val="24"/>
        </w:rPr>
        <w:t xml:space="preserve">discretion </w:t>
      </w:r>
      <w:ins w:id="545" w:author="AnnMason" w:date="2021-10-31T12:45:00Z">
        <w:r w:rsidR="0052721A">
          <w:rPr>
            <w:rFonts w:asciiTheme="majorBidi" w:eastAsia="Times New Roman" w:hAnsiTheme="majorBidi" w:cstheme="majorBidi"/>
            <w:color w:val="151526"/>
            <w:sz w:val="24"/>
            <w:szCs w:val="24"/>
          </w:rPr>
          <w:t xml:space="preserve">in matters </w:t>
        </w:r>
      </w:ins>
      <w:del w:id="546" w:author="AnnMason" w:date="2021-10-31T12:45:00Z">
        <w:r w:rsidRPr="003B1945" w:rsidDel="0052721A">
          <w:rPr>
            <w:rFonts w:asciiTheme="majorBidi" w:eastAsia="Times New Roman" w:hAnsiTheme="majorBidi" w:cstheme="majorBidi"/>
            <w:color w:val="151526"/>
            <w:sz w:val="24"/>
            <w:szCs w:val="24"/>
          </w:rPr>
          <w:delText xml:space="preserve">of the university in matters it </w:delText>
        </w:r>
      </w:del>
      <w:r w:rsidRPr="003B1945">
        <w:rPr>
          <w:rFonts w:asciiTheme="majorBidi" w:eastAsia="Times New Roman" w:hAnsiTheme="majorBidi" w:cstheme="majorBidi"/>
          <w:color w:val="151526"/>
          <w:sz w:val="24"/>
          <w:szCs w:val="24"/>
        </w:rPr>
        <w:t>deem</w:t>
      </w:r>
      <w:ins w:id="547" w:author="AnnMason" w:date="2021-10-31T12:45:00Z">
        <w:r w:rsidR="0052721A">
          <w:rPr>
            <w:rFonts w:asciiTheme="majorBidi" w:eastAsia="Times New Roman" w:hAnsiTheme="majorBidi" w:cstheme="majorBidi"/>
            <w:color w:val="151526"/>
            <w:sz w:val="24"/>
            <w:szCs w:val="24"/>
          </w:rPr>
          <w:t>ed</w:t>
        </w:r>
      </w:ins>
      <w:del w:id="548" w:author="AnnMason" w:date="2021-10-31T12:45:00Z">
        <w:r w:rsidRPr="003B1945" w:rsidDel="0052721A">
          <w:rPr>
            <w:rFonts w:asciiTheme="majorBidi" w:eastAsia="Times New Roman" w:hAnsiTheme="majorBidi" w:cstheme="majorBidi"/>
            <w:color w:val="151526"/>
            <w:sz w:val="24"/>
            <w:szCs w:val="24"/>
          </w:rPr>
          <w:delText>s</w:delText>
        </w:r>
      </w:del>
      <w:r w:rsidRPr="003B1945">
        <w:rPr>
          <w:rFonts w:asciiTheme="majorBidi" w:eastAsia="Times New Roman" w:hAnsiTheme="majorBidi" w:cstheme="majorBidi"/>
          <w:color w:val="151526"/>
          <w:sz w:val="24"/>
          <w:szCs w:val="24"/>
        </w:rPr>
        <w:t xml:space="preserve"> important (Maassen </w:t>
      </w:r>
      <w:r w:rsidRPr="00351CDA">
        <w:rPr>
          <w:rFonts w:asciiTheme="majorBidi" w:eastAsia="Times New Roman" w:hAnsiTheme="majorBidi" w:cstheme="majorBidi"/>
          <w:i/>
          <w:iCs/>
          <w:color w:val="151526"/>
          <w:sz w:val="24"/>
          <w:szCs w:val="24"/>
          <w:rPrChange w:id="549" w:author="AnnMason" w:date="2021-11-01T09:55:00Z">
            <w:rPr>
              <w:rFonts w:asciiTheme="majorBidi" w:eastAsia="Times New Roman" w:hAnsiTheme="majorBidi" w:cstheme="majorBidi"/>
              <w:color w:val="151526"/>
              <w:sz w:val="24"/>
              <w:szCs w:val="24"/>
            </w:rPr>
          </w:rPrChange>
        </w:rPr>
        <w:t>et al.</w:t>
      </w:r>
      <w:r w:rsidRPr="003B1945">
        <w:rPr>
          <w:rFonts w:asciiTheme="majorBidi" w:eastAsia="Times New Roman" w:hAnsiTheme="majorBidi" w:cstheme="majorBidi"/>
          <w:color w:val="151526"/>
          <w:sz w:val="24"/>
          <w:szCs w:val="24"/>
        </w:rPr>
        <w:t>, 2017).</w:t>
      </w:r>
    </w:p>
    <w:p w14:paraId="6015DC17" w14:textId="5F397092" w:rsidR="001F57FB" w:rsidRPr="003B1945" w:rsidRDefault="0052721A"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ins w:id="550" w:author="AnnMason" w:date="2021-10-31T12:50:00Z">
        <w:r>
          <w:rPr>
            <w:rFonts w:asciiTheme="majorBidi" w:eastAsia="Times New Roman" w:hAnsiTheme="majorBidi" w:cstheme="majorBidi"/>
            <w:color w:val="151526"/>
            <w:sz w:val="24"/>
            <w:szCs w:val="24"/>
          </w:rPr>
          <w:t xml:space="preserve">Despite the autonomy granted to </w:t>
        </w:r>
      </w:ins>
      <w:del w:id="551" w:author="AnnMason" w:date="2021-10-31T12:50:00Z">
        <w:r w:rsidR="001F57FB" w:rsidRPr="003B1945" w:rsidDel="0052721A">
          <w:rPr>
            <w:rFonts w:asciiTheme="majorBidi" w:eastAsia="Times New Roman" w:hAnsiTheme="majorBidi" w:cstheme="majorBidi"/>
            <w:color w:val="151526"/>
            <w:sz w:val="24"/>
            <w:szCs w:val="24"/>
          </w:rPr>
          <w:delText xml:space="preserve">Saudi universities face obstacles to achieving autonomy even with the decision to grant autonomy to three universities: </w:delText>
        </w:r>
      </w:del>
      <w:r w:rsidR="001F57FB" w:rsidRPr="003B1945">
        <w:rPr>
          <w:rFonts w:asciiTheme="majorBidi" w:eastAsia="Times New Roman" w:hAnsiTheme="majorBidi" w:cstheme="majorBidi"/>
          <w:color w:val="151526"/>
          <w:sz w:val="24"/>
          <w:szCs w:val="24"/>
        </w:rPr>
        <w:t>King Saud University, King Abdulaziz University, and Imam Abdulrahman Faisal University</w:t>
      </w:r>
      <w:ins w:id="552" w:author="AnnMason" w:date="2021-11-01T12:20:00Z">
        <w:r w:rsidR="007749E2">
          <w:rPr>
            <w:rFonts w:asciiTheme="majorBidi" w:eastAsia="Times New Roman" w:hAnsiTheme="majorBidi" w:cstheme="majorBidi"/>
            <w:color w:val="151526"/>
            <w:sz w:val="24"/>
            <w:szCs w:val="24"/>
          </w:rPr>
          <w:t xml:space="preserve">, </w:t>
        </w:r>
      </w:ins>
      <w:ins w:id="553" w:author="AnnMason" w:date="2021-10-31T12:51:00Z">
        <w:r w:rsidRPr="003B1945">
          <w:rPr>
            <w:rFonts w:asciiTheme="majorBidi" w:eastAsia="Times New Roman" w:hAnsiTheme="majorBidi" w:cstheme="majorBidi"/>
            <w:color w:val="151526"/>
            <w:sz w:val="24"/>
            <w:szCs w:val="24"/>
          </w:rPr>
          <w:t xml:space="preserve">Saudi universities face </w:t>
        </w:r>
        <w:r w:rsidR="001474AE">
          <w:rPr>
            <w:rFonts w:asciiTheme="majorBidi" w:eastAsia="Times New Roman" w:hAnsiTheme="majorBidi" w:cstheme="majorBidi"/>
            <w:color w:val="151526"/>
            <w:sz w:val="24"/>
            <w:szCs w:val="24"/>
          </w:rPr>
          <w:t xml:space="preserve">continuing </w:t>
        </w:r>
        <w:r w:rsidRPr="003B1945">
          <w:rPr>
            <w:rFonts w:asciiTheme="majorBidi" w:eastAsia="Times New Roman" w:hAnsiTheme="majorBidi" w:cstheme="majorBidi"/>
            <w:color w:val="151526"/>
            <w:sz w:val="24"/>
            <w:szCs w:val="24"/>
          </w:rPr>
          <w:t>obstacles to</w:t>
        </w:r>
      </w:ins>
      <w:ins w:id="554" w:author="AnnMason" w:date="2021-10-31T12:52:00Z">
        <w:r w:rsidR="001474AE">
          <w:rPr>
            <w:rFonts w:asciiTheme="majorBidi" w:eastAsia="Times New Roman" w:hAnsiTheme="majorBidi" w:cstheme="majorBidi"/>
            <w:color w:val="151526"/>
            <w:sz w:val="24"/>
            <w:szCs w:val="24"/>
          </w:rPr>
          <w:t xml:space="preserve"> </w:t>
        </w:r>
      </w:ins>
      <w:ins w:id="555" w:author="AnnMason" w:date="2021-10-31T12:51:00Z">
        <w:r w:rsidR="001474AE">
          <w:rPr>
            <w:rFonts w:asciiTheme="majorBidi" w:eastAsia="Times New Roman" w:hAnsiTheme="majorBidi" w:cstheme="majorBidi"/>
            <w:color w:val="151526"/>
            <w:sz w:val="24"/>
            <w:szCs w:val="24"/>
          </w:rPr>
          <w:t>independence.</w:t>
        </w:r>
      </w:ins>
      <w:del w:id="556" w:author="AnnMason" w:date="2021-10-31T12:51:00Z">
        <w:r w:rsidR="001F57FB" w:rsidRPr="003B1945" w:rsidDel="0052721A">
          <w:rPr>
            <w:rFonts w:asciiTheme="majorBidi" w:eastAsia="Times New Roman" w:hAnsiTheme="majorBidi" w:cstheme="majorBidi"/>
            <w:color w:val="151526"/>
            <w:sz w:val="24"/>
            <w:szCs w:val="24"/>
          </w:rPr>
          <w:delText>.</w:delText>
        </w:r>
      </w:del>
      <w:r w:rsidR="001F57FB" w:rsidRPr="003B1945">
        <w:rPr>
          <w:rFonts w:asciiTheme="majorBidi" w:eastAsia="Times New Roman" w:hAnsiTheme="majorBidi" w:cstheme="majorBidi"/>
          <w:color w:val="151526"/>
          <w:sz w:val="24"/>
          <w:szCs w:val="24"/>
        </w:rPr>
        <w:t xml:space="preserve"> The new system focuses on financial weaning </w:t>
      </w:r>
      <w:del w:id="557" w:author="AnnMason" w:date="2021-10-31T12:52:00Z">
        <w:r w:rsidR="001F57FB" w:rsidRPr="003B1945" w:rsidDel="001474AE">
          <w:rPr>
            <w:rFonts w:asciiTheme="majorBidi" w:eastAsia="Times New Roman" w:hAnsiTheme="majorBidi" w:cstheme="majorBidi"/>
            <w:color w:val="151526"/>
            <w:sz w:val="24"/>
            <w:szCs w:val="24"/>
          </w:rPr>
          <w:delText xml:space="preserve">or semi-weaning </w:delText>
        </w:r>
      </w:del>
      <w:r w:rsidR="001F57FB" w:rsidRPr="003B1945">
        <w:rPr>
          <w:rFonts w:asciiTheme="majorBidi" w:eastAsia="Times New Roman" w:hAnsiTheme="majorBidi" w:cstheme="majorBidi"/>
          <w:color w:val="151526"/>
          <w:sz w:val="24"/>
          <w:szCs w:val="24"/>
        </w:rPr>
        <w:t xml:space="preserve">from </w:t>
      </w:r>
      <w:del w:id="558" w:author="AnnMason" w:date="2021-10-31T12:52:00Z">
        <w:r w:rsidR="001F57FB" w:rsidRPr="003B1945" w:rsidDel="001474AE">
          <w:rPr>
            <w:rFonts w:asciiTheme="majorBidi" w:eastAsia="Times New Roman" w:hAnsiTheme="majorBidi" w:cstheme="majorBidi"/>
            <w:color w:val="151526"/>
            <w:sz w:val="24"/>
            <w:szCs w:val="24"/>
          </w:rPr>
          <w:delText xml:space="preserve">dependence on </w:delText>
        </w:r>
      </w:del>
      <w:r w:rsidR="001F57FB" w:rsidRPr="003B1945">
        <w:rPr>
          <w:rFonts w:asciiTheme="majorBidi" w:eastAsia="Times New Roman" w:hAnsiTheme="majorBidi" w:cstheme="majorBidi"/>
          <w:color w:val="151526"/>
          <w:sz w:val="24"/>
          <w:szCs w:val="24"/>
        </w:rPr>
        <w:t>state support</w:t>
      </w:r>
      <w:ins w:id="559" w:author="AnnMason" w:date="2021-10-31T12:53:00Z">
        <w:r w:rsidR="001474AE">
          <w:rPr>
            <w:rFonts w:asciiTheme="majorBidi" w:eastAsia="Times New Roman" w:hAnsiTheme="majorBidi" w:cstheme="majorBidi"/>
            <w:color w:val="151526"/>
            <w:sz w:val="24"/>
            <w:szCs w:val="24"/>
          </w:rPr>
          <w:t xml:space="preserve">, including </w:t>
        </w:r>
      </w:ins>
      <w:del w:id="560" w:author="AnnMason" w:date="2021-10-31T12:53:00Z">
        <w:r w:rsidR="001F57FB" w:rsidRPr="003B1945" w:rsidDel="001474AE">
          <w:rPr>
            <w:rFonts w:asciiTheme="majorBidi" w:eastAsia="Times New Roman" w:hAnsiTheme="majorBidi" w:cstheme="majorBidi"/>
            <w:color w:val="151526"/>
            <w:sz w:val="24"/>
            <w:szCs w:val="24"/>
          </w:rPr>
          <w:delText xml:space="preserve">. The decision to go autonomous includes the </w:delText>
        </w:r>
      </w:del>
      <w:r w:rsidR="001F57FB" w:rsidRPr="003B1945">
        <w:rPr>
          <w:rFonts w:asciiTheme="majorBidi" w:eastAsia="Times New Roman" w:hAnsiTheme="majorBidi" w:cstheme="majorBidi"/>
          <w:color w:val="151526"/>
          <w:sz w:val="24"/>
          <w:szCs w:val="24"/>
        </w:rPr>
        <w:t>academic structure</w:t>
      </w:r>
      <w:ins w:id="561" w:author="AnnMason" w:date="2021-10-31T12:53:00Z">
        <w:r w:rsidR="001474AE">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and administrative system</w:t>
      </w:r>
      <w:ins w:id="562" w:author="AnnMason" w:date="2021-10-31T12:53:00Z">
        <w:r w:rsidR="001474AE">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w:t>
      </w:r>
      <w:ins w:id="563" w:author="AnnMason" w:date="2021-11-01T12:21:00Z">
        <w:r w:rsidR="007749E2">
          <w:rPr>
            <w:rFonts w:asciiTheme="majorBidi" w:eastAsia="Times New Roman" w:hAnsiTheme="majorBidi" w:cstheme="majorBidi"/>
            <w:color w:val="151526"/>
            <w:sz w:val="24"/>
            <w:szCs w:val="24"/>
          </w:rPr>
          <w:t>T</w:t>
        </w:r>
      </w:ins>
      <w:ins w:id="564" w:author="AnnMason" w:date="2021-10-31T12:53:00Z">
        <w:r w:rsidR="001474AE">
          <w:rPr>
            <w:rFonts w:asciiTheme="majorBidi" w:eastAsia="Times New Roman" w:hAnsiTheme="majorBidi" w:cstheme="majorBidi"/>
            <w:color w:val="151526"/>
            <w:sz w:val="24"/>
            <w:szCs w:val="24"/>
          </w:rPr>
          <w:t>hese three HEIs</w:t>
        </w:r>
      </w:ins>
      <w:ins w:id="565" w:author="AnnMason" w:date="2021-11-01T12:30:00Z">
        <w:r w:rsidR="007749E2">
          <w:rPr>
            <w:rFonts w:asciiTheme="majorBidi" w:eastAsia="Times New Roman" w:hAnsiTheme="majorBidi" w:cstheme="majorBidi"/>
            <w:color w:val="151526"/>
            <w:sz w:val="24"/>
            <w:szCs w:val="24"/>
          </w:rPr>
          <w:t xml:space="preserve"> and</w:t>
        </w:r>
      </w:ins>
      <w:ins w:id="566" w:author="AnnMason" w:date="2021-10-31T12:54:00Z">
        <w:r w:rsidR="001474AE">
          <w:rPr>
            <w:rFonts w:asciiTheme="majorBidi" w:eastAsia="Times New Roman" w:hAnsiTheme="majorBidi" w:cstheme="majorBidi"/>
            <w:color w:val="151526"/>
            <w:sz w:val="24"/>
            <w:szCs w:val="24"/>
          </w:rPr>
          <w:t xml:space="preserve"> others </w:t>
        </w:r>
      </w:ins>
      <w:ins w:id="567" w:author="AnnMason" w:date="2021-10-31T12:53:00Z">
        <w:r w:rsidR="001474AE">
          <w:rPr>
            <w:rFonts w:asciiTheme="majorBidi" w:eastAsia="Times New Roman" w:hAnsiTheme="majorBidi" w:cstheme="majorBidi"/>
            <w:color w:val="151526"/>
            <w:sz w:val="24"/>
            <w:szCs w:val="24"/>
          </w:rPr>
          <w:t xml:space="preserve">are </w:t>
        </w:r>
      </w:ins>
      <w:del w:id="568" w:author="AnnMason" w:date="2021-10-31T12:53:00Z">
        <w:r w:rsidR="001F57FB" w:rsidRPr="003B1945" w:rsidDel="001474AE">
          <w:rPr>
            <w:rFonts w:asciiTheme="majorBidi" w:eastAsia="Times New Roman" w:hAnsiTheme="majorBidi" w:cstheme="majorBidi"/>
            <w:color w:val="151526"/>
            <w:sz w:val="24"/>
            <w:szCs w:val="24"/>
          </w:rPr>
          <w:delText xml:space="preserve">This means </w:delText>
        </w:r>
      </w:del>
      <w:r w:rsidR="001F57FB" w:rsidRPr="003B1945">
        <w:rPr>
          <w:rFonts w:asciiTheme="majorBidi" w:eastAsia="Times New Roman" w:hAnsiTheme="majorBidi" w:cstheme="majorBidi"/>
          <w:color w:val="151526"/>
          <w:sz w:val="24"/>
          <w:szCs w:val="24"/>
        </w:rPr>
        <w:t xml:space="preserve">embarking on </w:t>
      </w:r>
      <w:ins w:id="569" w:author="AnnMason" w:date="2021-11-01T12:21:00Z">
        <w:r w:rsidR="007749E2">
          <w:rPr>
            <w:rFonts w:asciiTheme="majorBidi" w:eastAsia="Times New Roman" w:hAnsiTheme="majorBidi" w:cstheme="majorBidi"/>
            <w:color w:val="151526"/>
            <w:sz w:val="24"/>
            <w:szCs w:val="24"/>
          </w:rPr>
          <w:t xml:space="preserve">developing </w:t>
        </w:r>
      </w:ins>
      <w:del w:id="570" w:author="AnnMason" w:date="2021-11-01T12:21:00Z">
        <w:r w:rsidR="001F57FB" w:rsidRPr="003B1945" w:rsidDel="007749E2">
          <w:rPr>
            <w:rFonts w:asciiTheme="majorBidi" w:eastAsia="Times New Roman" w:hAnsiTheme="majorBidi" w:cstheme="majorBidi"/>
            <w:color w:val="151526"/>
            <w:sz w:val="24"/>
            <w:szCs w:val="24"/>
          </w:rPr>
          <w:delText xml:space="preserve">the formation of a </w:delText>
        </w:r>
      </w:del>
      <w:r w:rsidR="001F57FB" w:rsidRPr="003B1945">
        <w:rPr>
          <w:rFonts w:asciiTheme="majorBidi" w:eastAsia="Times New Roman" w:hAnsiTheme="majorBidi" w:cstheme="majorBidi"/>
          <w:color w:val="151526"/>
          <w:sz w:val="24"/>
          <w:szCs w:val="24"/>
        </w:rPr>
        <w:t>new identit</w:t>
      </w:r>
      <w:ins w:id="571" w:author="AnnMason" w:date="2021-11-01T12:21:00Z">
        <w:r w:rsidR="007749E2">
          <w:rPr>
            <w:rFonts w:asciiTheme="majorBidi" w:eastAsia="Times New Roman" w:hAnsiTheme="majorBidi" w:cstheme="majorBidi"/>
            <w:color w:val="151526"/>
            <w:sz w:val="24"/>
            <w:szCs w:val="24"/>
          </w:rPr>
          <w:t>ies</w:t>
        </w:r>
      </w:ins>
      <w:del w:id="572" w:author="AnnMason" w:date="2021-11-01T12:21:00Z">
        <w:r w:rsidR="001F57FB" w:rsidRPr="003B1945" w:rsidDel="007749E2">
          <w:rPr>
            <w:rFonts w:asciiTheme="majorBidi" w:eastAsia="Times New Roman" w:hAnsiTheme="majorBidi" w:cstheme="majorBidi"/>
            <w:color w:val="151526"/>
            <w:sz w:val="24"/>
            <w:szCs w:val="24"/>
          </w:rPr>
          <w:delText>y</w:delText>
        </w:r>
      </w:del>
      <w:ins w:id="573" w:author="AnnMason" w:date="2021-11-01T12:30:00Z">
        <w:r w:rsidR="007749E2">
          <w:rPr>
            <w:rFonts w:asciiTheme="majorBidi" w:eastAsia="Times New Roman" w:hAnsiTheme="majorBidi" w:cstheme="majorBidi"/>
            <w:color w:val="151526"/>
            <w:sz w:val="24"/>
            <w:szCs w:val="24"/>
          </w:rPr>
          <w:t xml:space="preserve"> that</w:t>
        </w:r>
      </w:ins>
      <w:ins w:id="574" w:author="AnnMason" w:date="2021-10-31T12:54:00Z">
        <w:r w:rsidR="001474AE">
          <w:rPr>
            <w:rFonts w:asciiTheme="majorBidi" w:eastAsia="Times New Roman" w:hAnsiTheme="majorBidi" w:cstheme="majorBidi"/>
            <w:color w:val="151526"/>
            <w:sz w:val="24"/>
            <w:szCs w:val="24"/>
          </w:rPr>
          <w:t xml:space="preserve"> will</w:t>
        </w:r>
      </w:ins>
      <w:del w:id="575" w:author="AnnMason" w:date="2021-10-31T12:54:00Z">
        <w:r w:rsidR="001F57FB" w:rsidRPr="003B1945" w:rsidDel="001474AE">
          <w:rPr>
            <w:rFonts w:asciiTheme="majorBidi" w:eastAsia="Times New Roman" w:hAnsiTheme="majorBidi" w:cstheme="majorBidi"/>
            <w:color w:val="151526"/>
            <w:sz w:val="24"/>
            <w:szCs w:val="24"/>
          </w:rPr>
          <w:delText xml:space="preserve"> for these three Saudi universities over the next few years</w:delText>
        </w:r>
      </w:del>
      <w:ins w:id="576" w:author="AnnMason" w:date="2021-10-31T12:54:00Z">
        <w:r w:rsidR="001474AE">
          <w:rPr>
            <w:rFonts w:asciiTheme="majorBidi" w:eastAsia="Times New Roman" w:hAnsiTheme="majorBidi" w:cstheme="majorBidi"/>
            <w:color w:val="151526"/>
            <w:sz w:val="24"/>
            <w:szCs w:val="24"/>
          </w:rPr>
          <w:t xml:space="preserve"> </w:t>
        </w:r>
      </w:ins>
      <w:del w:id="577" w:author="AnnMason" w:date="2021-10-31T12:54:00Z">
        <w:r w:rsidR="001F57FB" w:rsidRPr="003B1945" w:rsidDel="001474AE">
          <w:rPr>
            <w:rFonts w:asciiTheme="majorBidi" w:eastAsia="Times New Roman" w:hAnsiTheme="majorBidi" w:cstheme="majorBidi"/>
            <w:color w:val="151526"/>
            <w:sz w:val="24"/>
            <w:szCs w:val="24"/>
          </w:rPr>
          <w:delText xml:space="preserve">, as well as other universities to be included in the decision in the future. </w:delText>
        </w:r>
      </w:del>
      <w:del w:id="578" w:author="AnnMason" w:date="2021-10-31T12:55:00Z">
        <w:r w:rsidR="001F57FB" w:rsidRPr="003B1945" w:rsidDel="001474AE">
          <w:rPr>
            <w:rFonts w:asciiTheme="majorBidi" w:eastAsia="Times New Roman" w:hAnsiTheme="majorBidi" w:cstheme="majorBidi"/>
            <w:color w:val="151526"/>
            <w:sz w:val="24"/>
            <w:szCs w:val="24"/>
          </w:rPr>
          <w:delText xml:space="preserve">This identity </w:delText>
        </w:r>
      </w:del>
      <w:ins w:id="579" w:author="AnnMason" w:date="2021-10-31T12:55:00Z">
        <w:r w:rsidR="001474AE">
          <w:rPr>
            <w:rFonts w:asciiTheme="majorBidi" w:eastAsia="Times New Roman" w:hAnsiTheme="majorBidi" w:cstheme="majorBidi"/>
            <w:color w:val="151526"/>
            <w:sz w:val="24"/>
            <w:szCs w:val="24"/>
          </w:rPr>
          <w:t xml:space="preserve">involve establishing </w:t>
        </w:r>
      </w:ins>
      <w:del w:id="580" w:author="AnnMason" w:date="2021-10-31T12:55:00Z">
        <w:r w:rsidR="001F57FB" w:rsidRPr="003B1945" w:rsidDel="001474AE">
          <w:rPr>
            <w:rFonts w:asciiTheme="majorBidi" w:eastAsia="Times New Roman" w:hAnsiTheme="majorBidi" w:cstheme="majorBidi"/>
            <w:color w:val="151526"/>
            <w:sz w:val="24"/>
            <w:szCs w:val="24"/>
          </w:rPr>
          <w:delText xml:space="preserve">determines the existence of a </w:delText>
        </w:r>
      </w:del>
      <w:r w:rsidR="001F57FB" w:rsidRPr="003B1945">
        <w:rPr>
          <w:rFonts w:asciiTheme="majorBidi" w:eastAsia="Times New Roman" w:hAnsiTheme="majorBidi" w:cstheme="majorBidi"/>
          <w:color w:val="151526"/>
          <w:sz w:val="24"/>
          <w:szCs w:val="24"/>
        </w:rPr>
        <w:t>creative environment</w:t>
      </w:r>
      <w:ins w:id="581" w:author="AnnMason" w:date="2021-10-31T16:49:00Z">
        <w:r w:rsidR="00407BEB">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at the academic, financial, administrative, and investment-related levels (</w:t>
      </w:r>
      <w:r w:rsidR="001F57FB">
        <w:rPr>
          <w:rFonts w:asciiTheme="majorBidi" w:eastAsia="Times New Roman" w:hAnsiTheme="majorBidi" w:cstheme="majorBidi"/>
          <w:color w:val="151526"/>
          <w:sz w:val="24"/>
          <w:szCs w:val="24"/>
        </w:rPr>
        <w:t>Al</w:t>
      </w:r>
      <w:r w:rsidR="001F57FB" w:rsidRPr="003B1945">
        <w:rPr>
          <w:rFonts w:asciiTheme="majorBidi" w:eastAsia="Times New Roman" w:hAnsiTheme="majorBidi" w:cstheme="majorBidi"/>
          <w:color w:val="151526"/>
          <w:sz w:val="24"/>
          <w:szCs w:val="24"/>
        </w:rPr>
        <w:t>naem, 2020)</w:t>
      </w:r>
      <w:r w:rsidR="001F57FB">
        <w:rPr>
          <w:rFonts w:asciiTheme="majorBidi" w:eastAsia="Times New Roman" w:hAnsiTheme="majorBidi" w:cstheme="majorBidi"/>
          <w:color w:val="151526"/>
          <w:sz w:val="24"/>
          <w:szCs w:val="24"/>
        </w:rPr>
        <w:t>.</w:t>
      </w:r>
    </w:p>
    <w:p w14:paraId="41A94921" w14:textId="31770F9D"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Universities must </w:t>
      </w:r>
      <w:del w:id="582" w:author="AnnMason" w:date="2021-11-01T12:29:00Z">
        <w:r w:rsidRPr="003B1945" w:rsidDel="007749E2">
          <w:rPr>
            <w:rFonts w:asciiTheme="majorBidi" w:eastAsia="Times New Roman" w:hAnsiTheme="majorBidi" w:cstheme="majorBidi"/>
            <w:color w:val="151526"/>
            <w:sz w:val="24"/>
            <w:szCs w:val="24"/>
          </w:rPr>
          <w:delText xml:space="preserve">invest their available human capacity </w:delText>
        </w:r>
      </w:del>
      <w:ins w:id="583" w:author="AnnMason" w:date="2021-11-01T12:28:00Z">
        <w:r w:rsidR="007749E2">
          <w:rPr>
            <w:rFonts w:asciiTheme="majorBidi" w:eastAsia="Times New Roman" w:hAnsiTheme="majorBidi" w:cstheme="majorBidi"/>
            <w:color w:val="151526"/>
            <w:sz w:val="24"/>
            <w:szCs w:val="24"/>
          </w:rPr>
          <w:t>giv</w:t>
        </w:r>
      </w:ins>
      <w:ins w:id="584" w:author="AnnMason" w:date="2021-11-01T12:30:00Z">
        <w:r w:rsidR="007749E2">
          <w:rPr>
            <w:rFonts w:asciiTheme="majorBidi" w:eastAsia="Times New Roman" w:hAnsiTheme="majorBidi" w:cstheme="majorBidi"/>
            <w:color w:val="151526"/>
            <w:sz w:val="24"/>
            <w:szCs w:val="24"/>
          </w:rPr>
          <w:t>e</w:t>
        </w:r>
      </w:ins>
      <w:ins w:id="585" w:author="AnnMason" w:date="2021-11-01T12:28:00Z">
        <w:r w:rsidR="007749E2">
          <w:rPr>
            <w:rFonts w:asciiTheme="majorBidi" w:eastAsia="Times New Roman" w:hAnsiTheme="majorBidi" w:cstheme="majorBidi"/>
            <w:color w:val="151526"/>
            <w:sz w:val="24"/>
            <w:szCs w:val="24"/>
          </w:rPr>
          <w:t xml:space="preserve"> </w:t>
        </w:r>
      </w:ins>
      <w:del w:id="586" w:author="AnnMason" w:date="2021-11-01T12:28:00Z">
        <w:r w:rsidDel="007749E2">
          <w:rPr>
            <w:rFonts w:asciiTheme="majorBidi" w:eastAsia="Times New Roman" w:hAnsiTheme="majorBidi" w:cstheme="majorBidi"/>
            <w:color w:val="151526"/>
            <w:sz w:val="24"/>
            <w:szCs w:val="24"/>
          </w:rPr>
          <w:delText>to</w:delText>
        </w:r>
        <w:r w:rsidRPr="003B1945" w:rsidDel="007749E2">
          <w:rPr>
            <w:rFonts w:asciiTheme="majorBidi" w:eastAsia="Times New Roman" w:hAnsiTheme="majorBidi" w:cstheme="majorBidi"/>
            <w:color w:val="151526"/>
            <w:sz w:val="24"/>
            <w:szCs w:val="24"/>
          </w:rPr>
          <w:delText xml:space="preserve"> give </w:delText>
        </w:r>
      </w:del>
      <w:r w:rsidRPr="003B1945">
        <w:rPr>
          <w:rFonts w:asciiTheme="majorBidi" w:eastAsia="Times New Roman" w:hAnsiTheme="majorBidi" w:cstheme="majorBidi"/>
          <w:color w:val="151526"/>
          <w:sz w:val="24"/>
          <w:szCs w:val="24"/>
        </w:rPr>
        <w:t>the</w:t>
      </w:r>
      <w:ins w:id="587" w:author="AnnMason" w:date="2021-10-31T16:50:00Z">
        <w:r w:rsidR="00407BEB">
          <w:rPr>
            <w:rFonts w:asciiTheme="majorBidi" w:eastAsia="Times New Roman" w:hAnsiTheme="majorBidi" w:cstheme="majorBidi"/>
            <w:color w:val="151526"/>
            <w:sz w:val="24"/>
            <w:szCs w:val="24"/>
          </w:rPr>
          <w:t>ir</w:t>
        </w:r>
      </w:ins>
      <w:r w:rsidRPr="003B1945">
        <w:rPr>
          <w:rFonts w:asciiTheme="majorBidi" w:eastAsia="Times New Roman" w:hAnsiTheme="majorBidi" w:cstheme="majorBidi"/>
          <w:color w:val="151526"/>
          <w:sz w:val="24"/>
          <w:szCs w:val="24"/>
        </w:rPr>
        <w:t xml:space="preserve"> academic communit</w:t>
      </w:r>
      <w:ins w:id="588" w:author="AnnMason" w:date="2021-10-31T16:50:00Z">
        <w:r w:rsidR="00407BEB">
          <w:rPr>
            <w:rFonts w:asciiTheme="majorBidi" w:eastAsia="Times New Roman" w:hAnsiTheme="majorBidi" w:cstheme="majorBidi"/>
            <w:color w:val="151526"/>
            <w:sz w:val="24"/>
            <w:szCs w:val="24"/>
          </w:rPr>
          <w:t>ies</w:t>
        </w:r>
      </w:ins>
      <w:del w:id="589" w:author="AnnMason" w:date="2021-10-31T16:50:00Z">
        <w:r w:rsidRPr="003B1945" w:rsidDel="00407BEB">
          <w:rPr>
            <w:rFonts w:asciiTheme="majorBidi" w:eastAsia="Times New Roman" w:hAnsiTheme="majorBidi" w:cstheme="majorBidi"/>
            <w:color w:val="151526"/>
            <w:sz w:val="24"/>
            <w:szCs w:val="24"/>
          </w:rPr>
          <w:delText>y</w:delText>
        </w:r>
      </w:del>
      <w:r w:rsidRPr="003B1945">
        <w:rPr>
          <w:rFonts w:asciiTheme="majorBidi" w:eastAsia="Times New Roman" w:hAnsiTheme="majorBidi" w:cstheme="majorBidi"/>
          <w:color w:val="151526"/>
          <w:sz w:val="24"/>
          <w:szCs w:val="24"/>
        </w:rPr>
        <w:t xml:space="preserve"> more academic, administrative</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and</w:t>
      </w:r>
      <w:r w:rsidRPr="003B1945">
        <w:rPr>
          <w:rFonts w:asciiTheme="majorBidi" w:eastAsia="Times New Roman" w:hAnsiTheme="majorBidi" w:cstheme="majorBidi"/>
          <w:color w:val="151526"/>
          <w:sz w:val="24"/>
          <w:szCs w:val="24"/>
        </w:rPr>
        <w:t xml:space="preserve"> financial freedom</w:t>
      </w:r>
      <w:del w:id="590" w:author="AnnMason" w:date="2021-10-31T16:50:00Z">
        <w:r w:rsidRPr="003B1945" w:rsidDel="00407BEB">
          <w:rPr>
            <w:rFonts w:asciiTheme="majorBidi" w:eastAsia="Times New Roman" w:hAnsiTheme="majorBidi" w:cstheme="majorBidi"/>
            <w:color w:val="151526"/>
            <w:sz w:val="24"/>
            <w:szCs w:val="24"/>
          </w:rPr>
          <w:delText>, keep</w:delText>
        </w:r>
        <w:r w:rsidDel="00407BEB">
          <w:rPr>
            <w:rFonts w:asciiTheme="majorBidi" w:eastAsia="Times New Roman" w:hAnsiTheme="majorBidi" w:cstheme="majorBidi"/>
            <w:color w:val="151526"/>
            <w:sz w:val="24"/>
            <w:szCs w:val="24"/>
          </w:rPr>
          <w:delText>ing</w:delText>
        </w:r>
        <w:r w:rsidRPr="003B1945" w:rsidDel="00407BEB">
          <w:rPr>
            <w:rFonts w:asciiTheme="majorBidi" w:eastAsia="Times New Roman" w:hAnsiTheme="majorBidi" w:cstheme="majorBidi"/>
            <w:color w:val="151526"/>
            <w:sz w:val="24"/>
            <w:szCs w:val="24"/>
          </w:rPr>
          <w:delText xml:space="preserve"> pace with these changes and constraints</w:delText>
        </w:r>
      </w:del>
      <w:r w:rsidRPr="003B1945">
        <w:rPr>
          <w:rFonts w:asciiTheme="majorBidi" w:eastAsia="Times New Roman" w:hAnsiTheme="majorBidi" w:cstheme="majorBidi"/>
          <w:color w:val="151526"/>
          <w:sz w:val="24"/>
          <w:szCs w:val="24"/>
        </w:rPr>
        <w:t xml:space="preserve">. In order for universities to </w:t>
      </w:r>
      <w:ins w:id="591" w:author="AnnMason" w:date="2021-10-31T12:56:00Z">
        <w:r w:rsidR="001474AE">
          <w:rPr>
            <w:rFonts w:asciiTheme="majorBidi" w:eastAsia="Times New Roman" w:hAnsiTheme="majorBidi" w:cstheme="majorBidi"/>
            <w:color w:val="151526"/>
            <w:sz w:val="24"/>
            <w:szCs w:val="24"/>
          </w:rPr>
          <w:t xml:space="preserve">guarantee </w:t>
        </w:r>
      </w:ins>
      <w:del w:id="592" w:author="AnnMason" w:date="2021-10-31T12:56:00Z">
        <w:r w:rsidDel="001474AE">
          <w:rPr>
            <w:rFonts w:asciiTheme="majorBidi" w:eastAsia="Times New Roman" w:hAnsiTheme="majorBidi" w:cstheme="majorBidi"/>
            <w:color w:val="3769CC"/>
            <w:sz w:val="24"/>
            <w:szCs w:val="24"/>
          </w:rPr>
          <w:delText>provide</w:delText>
        </w:r>
        <w:r w:rsidRPr="003B1945" w:rsidDel="001474AE">
          <w:rPr>
            <w:rFonts w:asciiTheme="majorBidi" w:eastAsia="Times New Roman" w:hAnsiTheme="majorBidi" w:cstheme="majorBidi"/>
            <w:color w:val="151526"/>
            <w:sz w:val="24"/>
            <w:szCs w:val="24"/>
          </w:rPr>
          <w:delText xml:space="preserve"> their academic </w:delText>
        </w:r>
      </w:del>
      <w:ins w:id="593" w:author="AnnMason" w:date="2021-10-31T12:56:00Z">
        <w:r w:rsidR="001474AE">
          <w:rPr>
            <w:rFonts w:asciiTheme="majorBidi" w:eastAsia="Times New Roman" w:hAnsiTheme="majorBidi" w:cstheme="majorBidi"/>
            <w:color w:val="151526"/>
            <w:sz w:val="24"/>
            <w:szCs w:val="24"/>
          </w:rPr>
          <w:t xml:space="preserve">academic </w:t>
        </w:r>
      </w:ins>
      <w:del w:id="594" w:author="AnnMason" w:date="2021-10-31T12:56:00Z">
        <w:r w:rsidRPr="003B1945" w:rsidDel="001474AE">
          <w:rPr>
            <w:rFonts w:asciiTheme="majorBidi" w:eastAsia="Times New Roman" w:hAnsiTheme="majorBidi" w:cstheme="majorBidi"/>
            <w:color w:val="151526"/>
            <w:sz w:val="24"/>
            <w:szCs w:val="24"/>
          </w:rPr>
          <w:delText xml:space="preserve">communities sufficient </w:delText>
        </w:r>
      </w:del>
      <w:r w:rsidRPr="003B1945">
        <w:rPr>
          <w:rFonts w:asciiTheme="majorBidi" w:eastAsia="Times New Roman" w:hAnsiTheme="majorBidi" w:cstheme="majorBidi"/>
          <w:color w:val="151526"/>
          <w:sz w:val="24"/>
          <w:szCs w:val="24"/>
        </w:rPr>
        <w:t xml:space="preserve">freedom, </w:t>
      </w:r>
      <w:ins w:id="595" w:author="AnnMason" w:date="2021-10-31T12:57:00Z">
        <w:r w:rsidR="001474AE">
          <w:rPr>
            <w:rFonts w:asciiTheme="majorBidi" w:eastAsia="Times New Roman" w:hAnsiTheme="majorBidi" w:cstheme="majorBidi"/>
            <w:color w:val="151526"/>
            <w:sz w:val="24"/>
            <w:szCs w:val="24"/>
          </w:rPr>
          <w:t xml:space="preserve">they must have </w:t>
        </w:r>
      </w:ins>
      <w:r w:rsidRPr="003B1945">
        <w:rPr>
          <w:rFonts w:asciiTheme="majorBidi" w:eastAsia="Times New Roman" w:hAnsiTheme="majorBidi" w:cstheme="majorBidi"/>
          <w:color w:val="151526"/>
          <w:sz w:val="24"/>
          <w:szCs w:val="24"/>
        </w:rPr>
        <w:t xml:space="preserve">autonomy </w:t>
      </w:r>
      <w:ins w:id="596" w:author="AnnMason" w:date="2021-10-31T12:57:00Z">
        <w:r w:rsidR="001474AE">
          <w:rPr>
            <w:rFonts w:asciiTheme="majorBidi" w:eastAsia="Times New Roman" w:hAnsiTheme="majorBidi" w:cstheme="majorBidi"/>
            <w:color w:val="151526"/>
            <w:sz w:val="24"/>
            <w:szCs w:val="24"/>
          </w:rPr>
          <w:t xml:space="preserve">in </w:t>
        </w:r>
      </w:ins>
      <w:del w:id="597" w:author="AnnMason" w:date="2021-10-31T12:57:00Z">
        <w:r w:rsidRPr="003B1945" w:rsidDel="001474AE">
          <w:rPr>
            <w:rFonts w:asciiTheme="majorBidi" w:eastAsia="Times New Roman" w:hAnsiTheme="majorBidi" w:cstheme="majorBidi"/>
            <w:color w:val="151526"/>
            <w:sz w:val="24"/>
            <w:szCs w:val="24"/>
          </w:rPr>
          <w:delText xml:space="preserve">must be achieved in the management of </w:delText>
        </w:r>
      </w:del>
      <w:r w:rsidRPr="003B1945">
        <w:rPr>
          <w:rFonts w:asciiTheme="majorBidi" w:eastAsia="Times New Roman" w:hAnsiTheme="majorBidi" w:cstheme="majorBidi"/>
          <w:color w:val="151526"/>
          <w:sz w:val="24"/>
          <w:szCs w:val="24"/>
        </w:rPr>
        <w:t>their internal affairs without interference from society or the government.</w:t>
      </w:r>
    </w:p>
    <w:p w14:paraId="16674A9C" w14:textId="3985286C" w:rsidR="001F57FB" w:rsidRPr="003B1945" w:rsidDel="00A82967" w:rsidRDefault="001F57FB" w:rsidP="004A7C85">
      <w:pPr>
        <w:shd w:val="clear" w:color="auto" w:fill="FCFCFC"/>
        <w:bidi w:val="0"/>
        <w:spacing w:before="240" w:after="0" w:line="390" w:lineRule="atLeast"/>
        <w:jc w:val="both"/>
        <w:rPr>
          <w:del w:id="598" w:author="AnnMason" w:date="2021-10-31T13:04:00Z"/>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T</w:t>
      </w:r>
      <w:r w:rsidRPr="00C61317">
        <w:rPr>
          <w:rFonts w:asciiTheme="majorBidi" w:eastAsia="Times New Roman" w:hAnsiTheme="majorBidi" w:cstheme="majorBidi"/>
          <w:color w:val="151526"/>
          <w:sz w:val="24"/>
          <w:szCs w:val="24"/>
        </w:rPr>
        <w:t>h</w:t>
      </w:r>
      <w:r>
        <w:rPr>
          <w:rFonts w:asciiTheme="majorBidi" w:eastAsia="Times New Roman" w:hAnsiTheme="majorBidi" w:cstheme="majorBidi"/>
          <w:color w:val="151526"/>
          <w:sz w:val="24"/>
          <w:szCs w:val="24"/>
        </w:rPr>
        <w:t>is</w:t>
      </w:r>
      <w:r w:rsidRPr="00C61317">
        <w:rPr>
          <w:rFonts w:asciiTheme="majorBidi" w:eastAsia="Times New Roman" w:hAnsiTheme="majorBidi" w:cstheme="majorBidi"/>
          <w:color w:val="151526"/>
          <w:sz w:val="24"/>
          <w:szCs w:val="24"/>
        </w:rPr>
        <w:t xml:space="preserve"> study </w:t>
      </w:r>
      <w:del w:id="599" w:author="AnnMason" w:date="2021-11-01T12:31:00Z">
        <w:r w:rsidRPr="00C61317" w:rsidDel="007749E2">
          <w:rPr>
            <w:rFonts w:asciiTheme="majorBidi" w:eastAsia="Times New Roman" w:hAnsiTheme="majorBidi" w:cstheme="majorBidi"/>
            <w:color w:val="151526"/>
            <w:sz w:val="24"/>
            <w:szCs w:val="24"/>
          </w:rPr>
          <w:delText xml:space="preserve">aims to identify the constraints </w:delText>
        </w:r>
      </w:del>
      <w:del w:id="600" w:author="AnnMason" w:date="2021-11-01T12:30:00Z">
        <w:r w:rsidDel="007749E2">
          <w:rPr>
            <w:rFonts w:asciiTheme="majorBidi" w:eastAsia="Times New Roman" w:hAnsiTheme="majorBidi" w:cstheme="majorBidi"/>
            <w:color w:val="151526"/>
            <w:sz w:val="24"/>
            <w:szCs w:val="24"/>
          </w:rPr>
          <w:delText>to</w:delText>
        </w:r>
        <w:r w:rsidRPr="00C61317" w:rsidDel="007749E2">
          <w:rPr>
            <w:rFonts w:asciiTheme="majorBidi" w:eastAsia="Times New Roman" w:hAnsiTheme="majorBidi" w:cstheme="majorBidi"/>
            <w:color w:val="151526"/>
            <w:sz w:val="24"/>
            <w:szCs w:val="24"/>
          </w:rPr>
          <w:delText xml:space="preserve"> </w:delText>
        </w:r>
      </w:del>
      <w:del w:id="601" w:author="AnnMason" w:date="2021-11-01T12:31:00Z">
        <w:r w:rsidRPr="00C61317" w:rsidDel="007749E2">
          <w:rPr>
            <w:rFonts w:asciiTheme="majorBidi" w:eastAsia="Times New Roman" w:hAnsiTheme="majorBidi" w:cstheme="majorBidi"/>
            <w:color w:val="151526"/>
            <w:sz w:val="24"/>
            <w:szCs w:val="24"/>
          </w:rPr>
          <w:delText>autonomy in Saudi universities</w:delText>
        </w:r>
      </w:del>
      <w:del w:id="602" w:author="AnnMason" w:date="2021-10-31T16:51:00Z">
        <w:r w:rsidRPr="00C61317" w:rsidDel="00407BEB">
          <w:rPr>
            <w:rFonts w:asciiTheme="majorBidi" w:eastAsia="Times New Roman" w:hAnsiTheme="majorBidi" w:cstheme="majorBidi"/>
            <w:color w:val="151526"/>
            <w:sz w:val="24"/>
            <w:szCs w:val="24"/>
          </w:rPr>
          <w:delText xml:space="preserve"> from the perspective of faculty members</w:delText>
        </w:r>
      </w:del>
      <w:ins w:id="603" w:author="AnnMason" w:date="2021-10-31T12:58:00Z">
        <w:r w:rsidR="001474AE">
          <w:rPr>
            <w:rFonts w:asciiTheme="majorBidi" w:eastAsia="Times New Roman" w:hAnsiTheme="majorBidi" w:cstheme="majorBidi"/>
            <w:color w:val="151526"/>
            <w:sz w:val="24"/>
            <w:szCs w:val="24"/>
          </w:rPr>
          <w:t>pos</w:t>
        </w:r>
      </w:ins>
      <w:ins w:id="604" w:author="AnnMason" w:date="2021-11-01T12:31:00Z">
        <w:r w:rsidR="007749E2">
          <w:rPr>
            <w:rFonts w:asciiTheme="majorBidi" w:eastAsia="Times New Roman" w:hAnsiTheme="majorBidi" w:cstheme="majorBidi"/>
            <w:color w:val="151526"/>
            <w:sz w:val="24"/>
            <w:szCs w:val="24"/>
          </w:rPr>
          <w:t>es</w:t>
        </w:r>
      </w:ins>
      <w:ins w:id="605" w:author="AnnMason" w:date="2021-10-31T12:58:00Z">
        <w:r w:rsidR="001474AE">
          <w:rPr>
            <w:rFonts w:asciiTheme="majorBidi" w:eastAsia="Times New Roman" w:hAnsiTheme="majorBidi" w:cstheme="majorBidi"/>
            <w:color w:val="151526"/>
            <w:sz w:val="24"/>
            <w:szCs w:val="24"/>
          </w:rPr>
          <w:t xml:space="preserve"> the following</w:t>
        </w:r>
      </w:ins>
      <w:del w:id="606" w:author="AnnMason" w:date="2021-10-31T12:57:00Z">
        <w:r w:rsidRPr="00C61317" w:rsidDel="001474AE">
          <w:rPr>
            <w:rFonts w:asciiTheme="majorBidi" w:eastAsia="Times New Roman" w:hAnsiTheme="majorBidi" w:cstheme="majorBidi"/>
            <w:color w:val="151526"/>
            <w:sz w:val="24"/>
            <w:szCs w:val="24"/>
          </w:rPr>
          <w:delText xml:space="preserve"> </w:delText>
        </w:r>
        <w:r w:rsidDel="001474AE">
          <w:rPr>
            <w:rFonts w:asciiTheme="majorBidi" w:eastAsia="Times New Roman" w:hAnsiTheme="majorBidi" w:cstheme="majorBidi"/>
            <w:color w:val="151526"/>
            <w:sz w:val="24"/>
            <w:szCs w:val="24"/>
          </w:rPr>
          <w:delText>in three categories:</w:delText>
        </w:r>
        <w:r w:rsidRPr="00C61317" w:rsidDel="001474AE">
          <w:rPr>
            <w:rFonts w:asciiTheme="majorBidi" w:eastAsia="Times New Roman" w:hAnsiTheme="majorBidi" w:cstheme="majorBidi"/>
            <w:color w:val="151526"/>
            <w:sz w:val="24"/>
            <w:szCs w:val="24"/>
          </w:rPr>
          <w:delText xml:space="preserve"> administrative, financial</w:delText>
        </w:r>
        <w:r w:rsidDel="001474AE">
          <w:rPr>
            <w:rFonts w:asciiTheme="majorBidi" w:eastAsia="Times New Roman" w:hAnsiTheme="majorBidi" w:cstheme="majorBidi"/>
            <w:color w:val="151526"/>
            <w:sz w:val="24"/>
            <w:szCs w:val="24"/>
          </w:rPr>
          <w:delText>,</w:delText>
        </w:r>
        <w:r w:rsidRPr="00C61317" w:rsidDel="001474AE">
          <w:rPr>
            <w:rFonts w:asciiTheme="majorBidi" w:eastAsia="Times New Roman" w:hAnsiTheme="majorBidi" w:cstheme="majorBidi"/>
            <w:color w:val="151526"/>
            <w:sz w:val="24"/>
            <w:szCs w:val="24"/>
          </w:rPr>
          <w:delText xml:space="preserve"> and academic</w:delText>
        </w:r>
      </w:del>
      <w:del w:id="607" w:author="AnnMason" w:date="2021-10-31T12:58:00Z">
        <w:r w:rsidRPr="00C61317" w:rsidDel="001474AE">
          <w:rPr>
            <w:rFonts w:asciiTheme="majorBidi" w:eastAsia="Times New Roman" w:hAnsiTheme="majorBidi" w:cstheme="majorBidi"/>
            <w:color w:val="151526"/>
            <w:sz w:val="24"/>
            <w:szCs w:val="24"/>
          </w:rPr>
          <w:delText>. The</w:delText>
        </w:r>
      </w:del>
      <w:r w:rsidRPr="00C61317">
        <w:rPr>
          <w:rFonts w:asciiTheme="majorBidi" w:eastAsia="Times New Roman" w:hAnsiTheme="majorBidi" w:cstheme="majorBidi"/>
          <w:color w:val="151526"/>
          <w:sz w:val="24"/>
          <w:szCs w:val="24"/>
        </w:rPr>
        <w:t xml:space="preserve"> research</w:t>
      </w:r>
      <w:ins w:id="608" w:author="AnnMason" w:date="2021-10-31T12:58:00Z">
        <w:r w:rsidR="001474AE">
          <w:rPr>
            <w:rFonts w:asciiTheme="majorBidi" w:eastAsia="Times New Roman" w:hAnsiTheme="majorBidi" w:cstheme="majorBidi"/>
            <w:color w:val="151526"/>
            <w:sz w:val="24"/>
            <w:szCs w:val="24"/>
          </w:rPr>
          <w:t xml:space="preserve"> </w:t>
        </w:r>
      </w:ins>
      <w:del w:id="609" w:author="AnnMason" w:date="2021-10-31T12:58:00Z">
        <w:r w:rsidRPr="00C61317" w:rsidDel="001474AE">
          <w:rPr>
            <w:rFonts w:asciiTheme="majorBidi" w:eastAsia="Times New Roman" w:hAnsiTheme="majorBidi" w:cstheme="majorBidi"/>
            <w:color w:val="151526"/>
            <w:sz w:val="24"/>
            <w:szCs w:val="24"/>
          </w:rPr>
          <w:delText xml:space="preserve"> </w:delText>
        </w:r>
      </w:del>
      <w:ins w:id="610" w:author="AnnMason" w:date="2021-10-31T12:58:00Z">
        <w:r w:rsidR="001474AE">
          <w:rPr>
            <w:rFonts w:asciiTheme="majorBidi" w:eastAsia="Times New Roman" w:hAnsiTheme="majorBidi" w:cstheme="majorBidi"/>
            <w:color w:val="151526"/>
            <w:sz w:val="24"/>
            <w:szCs w:val="24"/>
          </w:rPr>
          <w:t>question</w:t>
        </w:r>
      </w:ins>
      <w:ins w:id="611" w:author="AnnMason" w:date="2021-10-31T13:04:00Z">
        <w:r w:rsidR="00A82967">
          <w:rPr>
            <w:rFonts w:asciiTheme="majorBidi" w:eastAsia="Times New Roman" w:hAnsiTheme="majorBidi" w:cstheme="majorBidi"/>
            <w:color w:val="151526"/>
            <w:sz w:val="24"/>
            <w:szCs w:val="24"/>
          </w:rPr>
          <w:t>s</w:t>
        </w:r>
      </w:ins>
      <w:del w:id="612" w:author="AnnMason" w:date="2021-10-31T12:58:00Z">
        <w:r w:rsidRPr="00C61317" w:rsidDel="001474AE">
          <w:rPr>
            <w:rFonts w:asciiTheme="majorBidi" w:eastAsia="Times New Roman" w:hAnsiTheme="majorBidi" w:cstheme="majorBidi"/>
            <w:color w:val="151526"/>
            <w:sz w:val="24"/>
            <w:szCs w:val="24"/>
          </w:rPr>
          <w:delText xml:space="preserve">problem </w:delText>
        </w:r>
        <w:r w:rsidDel="001474AE">
          <w:rPr>
            <w:rFonts w:asciiTheme="majorBidi" w:eastAsia="Times New Roman" w:hAnsiTheme="majorBidi" w:cstheme="majorBidi"/>
            <w:color w:val="151526"/>
            <w:sz w:val="24"/>
            <w:szCs w:val="24"/>
          </w:rPr>
          <w:delText>is as follows</w:delText>
        </w:r>
      </w:del>
      <w:r w:rsidRPr="00C61317">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 xml:space="preserve">What are the obstacles to </w:t>
      </w:r>
      <w:del w:id="613" w:author="AnnMason" w:date="2021-10-31T12:59:00Z">
        <w:r w:rsidRPr="003B1945" w:rsidDel="001474AE">
          <w:rPr>
            <w:rFonts w:asciiTheme="majorBidi" w:eastAsia="Times New Roman" w:hAnsiTheme="majorBidi" w:cstheme="majorBidi"/>
            <w:color w:val="151526"/>
            <w:sz w:val="24"/>
            <w:szCs w:val="24"/>
          </w:rPr>
          <w:delText xml:space="preserve">the autonomy of </w:delText>
        </w:r>
      </w:del>
      <w:r w:rsidRPr="003B1945">
        <w:rPr>
          <w:rFonts w:asciiTheme="majorBidi" w:eastAsia="Times New Roman" w:hAnsiTheme="majorBidi" w:cstheme="majorBidi"/>
          <w:color w:val="151526"/>
          <w:sz w:val="24"/>
          <w:szCs w:val="24"/>
        </w:rPr>
        <w:t>Saudi universit</w:t>
      </w:r>
      <w:ins w:id="614" w:author="AnnMason" w:date="2021-10-31T12:59:00Z">
        <w:r w:rsidR="001474AE">
          <w:rPr>
            <w:rFonts w:asciiTheme="majorBidi" w:eastAsia="Times New Roman" w:hAnsiTheme="majorBidi" w:cstheme="majorBidi"/>
            <w:color w:val="151526"/>
            <w:sz w:val="24"/>
            <w:szCs w:val="24"/>
          </w:rPr>
          <w:t>y autonomy</w:t>
        </w:r>
      </w:ins>
      <w:del w:id="615" w:author="AnnMason" w:date="2021-10-31T12:59:00Z">
        <w:r w:rsidRPr="003B1945" w:rsidDel="001474AE">
          <w:rPr>
            <w:rFonts w:asciiTheme="majorBidi" w:eastAsia="Times New Roman" w:hAnsiTheme="majorBidi" w:cstheme="majorBidi"/>
            <w:color w:val="151526"/>
            <w:sz w:val="24"/>
            <w:szCs w:val="24"/>
          </w:rPr>
          <w:delText>ies</w:delText>
        </w:r>
      </w:del>
      <w:r w:rsidRPr="003B1945">
        <w:rPr>
          <w:rFonts w:asciiTheme="majorBidi" w:eastAsia="Times New Roman" w:hAnsiTheme="majorBidi" w:cstheme="majorBidi"/>
          <w:color w:val="151526"/>
          <w:sz w:val="24"/>
          <w:szCs w:val="24"/>
        </w:rPr>
        <w:t xml:space="preserve"> from the </w:t>
      </w:r>
      <w:ins w:id="616" w:author="AnnMason" w:date="2021-10-31T18:13:00Z">
        <w:r w:rsidR="00032A26">
          <w:rPr>
            <w:rFonts w:asciiTheme="majorBidi" w:eastAsia="Times New Roman" w:hAnsiTheme="majorBidi" w:cstheme="majorBidi"/>
            <w:color w:val="151526"/>
            <w:sz w:val="24"/>
            <w:szCs w:val="24"/>
          </w:rPr>
          <w:t xml:space="preserve">faculty </w:t>
        </w:r>
      </w:ins>
      <w:r w:rsidRPr="003B1945">
        <w:rPr>
          <w:rFonts w:asciiTheme="majorBidi" w:eastAsia="Times New Roman" w:hAnsiTheme="majorBidi" w:cstheme="majorBidi"/>
          <w:color w:val="151526"/>
          <w:sz w:val="24"/>
          <w:szCs w:val="24"/>
        </w:rPr>
        <w:t>point of view</w:t>
      </w:r>
      <w:del w:id="617" w:author="AnnMason" w:date="2021-10-31T18:13:00Z">
        <w:r w:rsidRPr="003B1945" w:rsidDel="00032A26">
          <w:rPr>
            <w:rFonts w:asciiTheme="majorBidi" w:eastAsia="Times New Roman" w:hAnsiTheme="majorBidi" w:cstheme="majorBidi"/>
            <w:color w:val="151526"/>
            <w:sz w:val="24"/>
            <w:szCs w:val="24"/>
          </w:rPr>
          <w:delText xml:space="preserve"> of the faculty</w:delText>
        </w:r>
      </w:del>
      <w:r w:rsidRPr="003B1945">
        <w:rPr>
          <w:rFonts w:asciiTheme="majorBidi" w:eastAsia="Times New Roman" w:hAnsiTheme="majorBidi" w:cstheme="majorBidi"/>
          <w:color w:val="151526"/>
          <w:sz w:val="24"/>
          <w:szCs w:val="24"/>
        </w:rPr>
        <w:t>?</w:t>
      </w:r>
      <w:ins w:id="618" w:author="AnnMason" w:date="2021-10-31T13:03:00Z">
        <w:r w:rsidR="00A82967">
          <w:rPr>
            <w:rFonts w:asciiTheme="majorBidi" w:eastAsia="Times New Roman" w:hAnsiTheme="majorBidi" w:cstheme="majorBidi"/>
            <w:color w:val="151526"/>
            <w:sz w:val="24"/>
            <w:szCs w:val="24"/>
          </w:rPr>
          <w:t xml:space="preserve"> </w:t>
        </w:r>
      </w:ins>
    </w:p>
    <w:p w14:paraId="13A6116D" w14:textId="77777777" w:rsidR="001F57FB" w:rsidRPr="00C61317" w:rsidDel="00A82967" w:rsidRDefault="001F57FB">
      <w:pPr>
        <w:shd w:val="clear" w:color="auto" w:fill="FCFCFC"/>
        <w:bidi w:val="0"/>
        <w:spacing w:before="240" w:after="0" w:line="390" w:lineRule="atLeast"/>
        <w:jc w:val="both"/>
        <w:rPr>
          <w:del w:id="619" w:author="AnnMason" w:date="2021-10-31T13:02:00Z"/>
          <w:rFonts w:asciiTheme="majorBidi" w:eastAsia="Times New Roman" w:hAnsiTheme="majorBidi" w:cstheme="majorBidi"/>
          <w:color w:val="151526"/>
          <w:sz w:val="24"/>
          <w:szCs w:val="24"/>
        </w:rPr>
        <w:pPrChange w:id="620" w:author="AnnMason" w:date="2021-10-31T13:04:00Z">
          <w:pPr>
            <w:shd w:val="clear" w:color="auto" w:fill="FCFCFC"/>
            <w:bidi w:val="0"/>
            <w:spacing w:after="0" w:line="390" w:lineRule="atLeast"/>
            <w:jc w:val="both"/>
          </w:pPr>
        </w:pPrChange>
      </w:pPr>
    </w:p>
    <w:p w14:paraId="64F73266" w14:textId="3F2EC7E2" w:rsidR="001F57FB" w:rsidRPr="00CD1AFF" w:rsidDel="00A82967" w:rsidRDefault="001F57FB">
      <w:pPr>
        <w:shd w:val="clear" w:color="auto" w:fill="FCFCFC"/>
        <w:bidi w:val="0"/>
        <w:spacing w:before="240" w:after="0" w:line="390" w:lineRule="atLeast"/>
        <w:jc w:val="both"/>
        <w:rPr>
          <w:del w:id="621" w:author="AnnMason" w:date="2021-10-31T13:02:00Z"/>
          <w:rFonts w:asciiTheme="majorBidi" w:eastAsia="Times New Roman" w:hAnsiTheme="majorBidi" w:cstheme="majorBidi"/>
          <w:b/>
          <w:bCs/>
          <w:color w:val="151526"/>
          <w:sz w:val="24"/>
          <w:szCs w:val="24"/>
        </w:rPr>
        <w:pPrChange w:id="622" w:author="AnnMason" w:date="2021-10-31T13:04:00Z">
          <w:pPr>
            <w:shd w:val="clear" w:color="auto" w:fill="FCFCFC"/>
            <w:bidi w:val="0"/>
            <w:spacing w:after="0" w:line="390" w:lineRule="atLeast"/>
            <w:jc w:val="both"/>
          </w:pPr>
        </w:pPrChange>
      </w:pPr>
      <w:commentRangeStart w:id="623"/>
      <w:del w:id="624" w:author="AnnMason" w:date="2021-10-31T13:02:00Z">
        <w:r w:rsidRPr="00D1043C" w:rsidDel="00A82967">
          <w:rPr>
            <w:rFonts w:asciiTheme="majorBidi" w:eastAsia="Times New Roman" w:hAnsiTheme="majorBidi" w:cstheme="majorBidi"/>
            <w:b/>
            <w:bCs/>
            <w:color w:val="151526"/>
            <w:sz w:val="24"/>
            <w:szCs w:val="24"/>
          </w:rPr>
          <w:delText xml:space="preserve">Study </w:delText>
        </w:r>
        <w:r w:rsidDel="00A82967">
          <w:rPr>
            <w:rFonts w:asciiTheme="majorBidi" w:eastAsia="Times New Roman" w:hAnsiTheme="majorBidi" w:cstheme="majorBidi"/>
            <w:b/>
            <w:bCs/>
            <w:color w:val="151526"/>
            <w:sz w:val="24"/>
            <w:szCs w:val="24"/>
          </w:rPr>
          <w:delText>Q</w:delText>
        </w:r>
        <w:r w:rsidRPr="00CD1AFF" w:rsidDel="00A82967">
          <w:rPr>
            <w:rFonts w:asciiTheme="majorBidi" w:eastAsia="Times New Roman" w:hAnsiTheme="majorBidi" w:cstheme="majorBidi"/>
            <w:b/>
            <w:bCs/>
            <w:color w:val="151526"/>
            <w:sz w:val="24"/>
            <w:szCs w:val="24"/>
          </w:rPr>
          <w:delText>uestions</w:delText>
        </w:r>
        <w:commentRangeEnd w:id="623"/>
        <w:r w:rsidR="001474AE" w:rsidDel="00A82967">
          <w:rPr>
            <w:rStyle w:val="CommentReference"/>
          </w:rPr>
          <w:commentReference w:id="623"/>
        </w:r>
      </w:del>
    </w:p>
    <w:p w14:paraId="7A556EE8" w14:textId="0E6ECCF0" w:rsidR="001F57FB" w:rsidRPr="00D1043C" w:rsidDel="00A82967" w:rsidRDefault="001F57FB" w:rsidP="004A7C85">
      <w:pPr>
        <w:shd w:val="clear" w:color="auto" w:fill="FCFCFC"/>
        <w:bidi w:val="0"/>
        <w:spacing w:before="240" w:after="0" w:line="390" w:lineRule="atLeast"/>
        <w:jc w:val="both"/>
        <w:rPr>
          <w:del w:id="625" w:author="AnnMason" w:date="2021-10-31T13:04:00Z"/>
          <w:rFonts w:asciiTheme="majorBidi" w:eastAsia="Times New Roman" w:hAnsiTheme="majorBidi" w:cstheme="majorBidi"/>
          <w:color w:val="151526"/>
          <w:sz w:val="24"/>
          <w:szCs w:val="24"/>
        </w:rPr>
      </w:pPr>
      <w:del w:id="626" w:author="AnnMason" w:date="2021-10-31T13:04:00Z">
        <w:r w:rsidRPr="00CD1AFF" w:rsidDel="00A82967">
          <w:rPr>
            <w:rFonts w:asciiTheme="majorBidi" w:eastAsia="Times New Roman" w:hAnsiTheme="majorBidi" w:cstheme="majorBidi"/>
            <w:color w:val="151526"/>
            <w:sz w:val="24"/>
            <w:szCs w:val="24"/>
          </w:rPr>
          <w:delText xml:space="preserve">The main question </w:delText>
        </w:r>
        <w:r w:rsidDel="00A82967">
          <w:rPr>
            <w:rFonts w:asciiTheme="majorBidi" w:eastAsia="Times New Roman" w:hAnsiTheme="majorBidi" w:cstheme="majorBidi"/>
            <w:color w:val="151526"/>
            <w:sz w:val="24"/>
            <w:szCs w:val="24"/>
          </w:rPr>
          <w:delText xml:space="preserve">stated above </w:delText>
        </w:r>
        <w:r w:rsidRPr="00D1043C" w:rsidDel="00A82967">
          <w:rPr>
            <w:rFonts w:asciiTheme="majorBidi" w:eastAsia="Times New Roman" w:hAnsiTheme="majorBidi" w:cstheme="majorBidi"/>
            <w:color w:val="151526"/>
            <w:sz w:val="24"/>
            <w:szCs w:val="24"/>
          </w:rPr>
          <w:delText xml:space="preserve">branches out into several </w:delText>
        </w:r>
        <w:r w:rsidDel="00A82967">
          <w:rPr>
            <w:rFonts w:asciiTheme="majorBidi" w:eastAsia="Times New Roman" w:hAnsiTheme="majorBidi" w:cstheme="majorBidi"/>
            <w:color w:val="151526"/>
            <w:sz w:val="24"/>
            <w:szCs w:val="24"/>
          </w:rPr>
          <w:delText>considerations,</w:delText>
        </w:r>
        <w:r w:rsidRPr="00D1043C" w:rsidDel="00A82967">
          <w:rPr>
            <w:rFonts w:asciiTheme="majorBidi" w:eastAsia="Times New Roman" w:hAnsiTheme="majorBidi" w:cstheme="majorBidi"/>
            <w:color w:val="151526"/>
            <w:sz w:val="24"/>
            <w:szCs w:val="24"/>
          </w:rPr>
          <w:delText xml:space="preserve"> as follows:</w:delText>
        </w:r>
      </w:del>
    </w:p>
    <w:p w14:paraId="3A8CC426" w14:textId="57FCCD8D" w:rsidR="001F57FB" w:rsidRPr="00CD1AFF" w:rsidDel="00A82967" w:rsidRDefault="001F57FB" w:rsidP="004A7C85">
      <w:pPr>
        <w:shd w:val="clear" w:color="auto" w:fill="FCFCFC"/>
        <w:bidi w:val="0"/>
        <w:spacing w:before="240" w:after="0" w:line="390" w:lineRule="atLeast"/>
        <w:jc w:val="both"/>
        <w:rPr>
          <w:del w:id="627" w:author="AnnMason" w:date="2021-10-31T13:04:00Z"/>
          <w:rFonts w:asciiTheme="majorBidi" w:eastAsia="Times New Roman" w:hAnsiTheme="majorBidi" w:cstheme="majorBidi"/>
          <w:color w:val="151526"/>
          <w:sz w:val="24"/>
          <w:szCs w:val="24"/>
        </w:rPr>
      </w:pPr>
      <w:del w:id="628" w:author="AnnMason" w:date="2021-10-31T13:04:00Z">
        <w:r w:rsidRPr="00D1043C" w:rsidDel="00A82967">
          <w:rPr>
            <w:rFonts w:asciiTheme="majorBidi" w:eastAsia="Times New Roman" w:hAnsiTheme="majorBidi" w:cstheme="majorBidi"/>
            <w:color w:val="151526"/>
            <w:sz w:val="24"/>
            <w:szCs w:val="24"/>
          </w:rPr>
          <w:delText>1</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administrative obstacles to the autonomy of Saudi universities from the point of view of faculty members?</w:delText>
        </w:r>
      </w:del>
    </w:p>
    <w:p w14:paraId="454DC809" w14:textId="75577A4A" w:rsidR="001F57FB" w:rsidRPr="00CD1AFF" w:rsidDel="00A82967" w:rsidRDefault="001F57FB">
      <w:pPr>
        <w:shd w:val="clear" w:color="auto" w:fill="FCFCFC"/>
        <w:bidi w:val="0"/>
        <w:spacing w:before="240" w:after="0" w:line="390" w:lineRule="atLeast"/>
        <w:jc w:val="both"/>
        <w:rPr>
          <w:del w:id="629" w:author="AnnMason" w:date="2021-10-31T13:04:00Z"/>
          <w:rFonts w:asciiTheme="majorBidi" w:eastAsia="Times New Roman" w:hAnsiTheme="majorBidi" w:cstheme="majorBidi"/>
          <w:color w:val="151526"/>
          <w:sz w:val="24"/>
          <w:szCs w:val="24"/>
        </w:rPr>
        <w:pPrChange w:id="630" w:author="AnnMason" w:date="2021-10-31T13:04:00Z">
          <w:pPr>
            <w:shd w:val="clear" w:color="auto" w:fill="FCFCFC"/>
            <w:bidi w:val="0"/>
            <w:spacing w:after="0" w:line="390" w:lineRule="atLeast"/>
            <w:jc w:val="both"/>
          </w:pPr>
        </w:pPrChange>
      </w:pPr>
      <w:del w:id="631" w:author="AnnMason" w:date="2021-10-31T13:04:00Z">
        <w:r w:rsidRPr="00CD1AFF" w:rsidDel="00A82967">
          <w:rPr>
            <w:rFonts w:asciiTheme="majorBidi" w:eastAsia="Times New Roman" w:hAnsiTheme="majorBidi" w:cstheme="majorBidi"/>
            <w:color w:val="151526"/>
            <w:sz w:val="24"/>
            <w:szCs w:val="24"/>
          </w:rPr>
          <w:delText>2</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financial constraints to the autonomy of Saudi universities from the point of view of faculty members?</w:delText>
        </w:r>
      </w:del>
    </w:p>
    <w:p w14:paraId="53FFE021" w14:textId="65CEDE3B" w:rsidR="001F57FB" w:rsidRPr="00CD1AFF" w:rsidDel="00A82967" w:rsidRDefault="001F57FB">
      <w:pPr>
        <w:shd w:val="clear" w:color="auto" w:fill="FCFCFC"/>
        <w:bidi w:val="0"/>
        <w:spacing w:before="240" w:after="0" w:line="390" w:lineRule="atLeast"/>
        <w:jc w:val="both"/>
        <w:rPr>
          <w:del w:id="632" w:author="AnnMason" w:date="2021-10-31T13:04:00Z"/>
          <w:rFonts w:asciiTheme="majorBidi" w:eastAsia="Times New Roman" w:hAnsiTheme="majorBidi" w:cstheme="majorBidi"/>
          <w:color w:val="151526"/>
          <w:sz w:val="24"/>
          <w:szCs w:val="24"/>
        </w:rPr>
        <w:pPrChange w:id="633" w:author="AnnMason" w:date="2021-10-31T13:04:00Z">
          <w:pPr>
            <w:shd w:val="clear" w:color="auto" w:fill="FCFCFC"/>
            <w:bidi w:val="0"/>
            <w:spacing w:after="0" w:line="390" w:lineRule="atLeast"/>
            <w:jc w:val="both"/>
          </w:pPr>
        </w:pPrChange>
      </w:pPr>
      <w:del w:id="634" w:author="AnnMason" w:date="2021-10-31T13:04:00Z">
        <w:r w:rsidRPr="00CD1AFF" w:rsidDel="00A82967">
          <w:rPr>
            <w:rFonts w:asciiTheme="majorBidi" w:eastAsia="Times New Roman" w:hAnsiTheme="majorBidi" w:cstheme="majorBidi"/>
            <w:color w:val="151526"/>
            <w:sz w:val="24"/>
            <w:szCs w:val="24"/>
          </w:rPr>
          <w:delText>3</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academic constraints to the autonomy of Saudi universities from the point of view of faculty members?</w:delText>
        </w:r>
      </w:del>
    </w:p>
    <w:p w14:paraId="1A462A2E" w14:textId="2EC1F773" w:rsidR="001F57FB" w:rsidRPr="00D1043C" w:rsidRDefault="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Change w:id="635" w:author="AnnMason" w:date="2021-10-31T13:05:00Z">
          <w:pPr>
            <w:shd w:val="clear" w:color="auto" w:fill="FCFCFC"/>
            <w:bidi w:val="0"/>
            <w:spacing w:after="0" w:line="390" w:lineRule="atLeast"/>
            <w:jc w:val="both"/>
          </w:pPr>
        </w:pPrChange>
      </w:pPr>
      <w:del w:id="636" w:author="AnnMason" w:date="2021-10-31T13:04:00Z">
        <w:r w:rsidRPr="00CD1AFF" w:rsidDel="00A82967">
          <w:rPr>
            <w:rFonts w:asciiTheme="majorBidi" w:eastAsia="Times New Roman" w:hAnsiTheme="majorBidi" w:cstheme="majorBidi"/>
            <w:color w:val="151526"/>
            <w:sz w:val="24"/>
            <w:szCs w:val="24"/>
          </w:rPr>
          <w:delText>4</w:delText>
        </w:r>
        <w:r w:rsidDel="00A82967">
          <w:rPr>
            <w:rFonts w:asciiTheme="majorBidi" w:eastAsia="Times New Roman" w:hAnsiTheme="majorBidi" w:cstheme="majorBidi"/>
            <w:color w:val="151526"/>
            <w:sz w:val="24"/>
            <w:szCs w:val="24"/>
          </w:rPr>
          <w:delText>.</w:delText>
        </w:r>
        <w:r w:rsidRPr="00CD1AFF" w:rsidDel="00A82967">
          <w:rPr>
            <w:rFonts w:asciiTheme="majorBidi" w:eastAsia="Times New Roman" w:hAnsiTheme="majorBidi" w:cstheme="majorBidi"/>
            <w:color w:val="151526"/>
            <w:sz w:val="24"/>
            <w:szCs w:val="24"/>
          </w:rPr>
          <w:delText xml:space="preserve"> </w:delText>
        </w:r>
      </w:del>
      <w:del w:id="637" w:author="AnnMason" w:date="2021-10-31T13:05:00Z">
        <w:r w:rsidRPr="00CD1AFF" w:rsidDel="00A82967">
          <w:rPr>
            <w:rFonts w:asciiTheme="majorBidi" w:eastAsia="Times New Roman" w:hAnsiTheme="majorBidi" w:cstheme="majorBidi"/>
            <w:color w:val="151526"/>
            <w:sz w:val="24"/>
            <w:szCs w:val="24"/>
          </w:rPr>
          <w:delText xml:space="preserve">Are there statistically significant differences in </w:delText>
        </w:r>
      </w:del>
      <w:ins w:id="638" w:author="AnnMason" w:date="2021-10-31T13:05:00Z">
        <w:r w:rsidR="00A82967">
          <w:rPr>
            <w:rFonts w:asciiTheme="majorBidi" w:eastAsia="Times New Roman" w:hAnsiTheme="majorBidi" w:cstheme="majorBidi"/>
            <w:color w:val="151526"/>
            <w:sz w:val="24"/>
            <w:szCs w:val="24"/>
          </w:rPr>
          <w:t xml:space="preserve">Do </w:t>
        </w:r>
      </w:ins>
      <w:r w:rsidRPr="00CD1AFF">
        <w:rPr>
          <w:rFonts w:asciiTheme="majorBidi" w:eastAsia="Times New Roman" w:hAnsiTheme="majorBidi" w:cstheme="majorBidi"/>
          <w:color w:val="151526"/>
          <w:sz w:val="24"/>
          <w:szCs w:val="24"/>
        </w:rPr>
        <w:t xml:space="preserve">the </w:t>
      </w:r>
      <w:ins w:id="639" w:author="AnnMason" w:date="2021-10-31T16:51:00Z">
        <w:r w:rsidR="00407BEB">
          <w:rPr>
            <w:rFonts w:asciiTheme="majorBidi" w:eastAsia="Times New Roman" w:hAnsiTheme="majorBidi" w:cstheme="majorBidi"/>
            <w:color w:val="151526"/>
            <w:sz w:val="24"/>
            <w:szCs w:val="24"/>
          </w:rPr>
          <w:t xml:space="preserve">perceived </w:t>
        </w:r>
      </w:ins>
      <w:del w:id="640" w:author="AnnMason" w:date="2021-10-31T13:04:00Z">
        <w:r w:rsidRPr="00CD1AFF" w:rsidDel="00A82967">
          <w:rPr>
            <w:rFonts w:asciiTheme="majorBidi" w:eastAsia="Times New Roman" w:hAnsiTheme="majorBidi" w:cstheme="majorBidi"/>
            <w:color w:val="151526"/>
            <w:sz w:val="24"/>
            <w:szCs w:val="24"/>
          </w:rPr>
          <w:delText xml:space="preserve">autonomy </w:delText>
        </w:r>
      </w:del>
      <w:r w:rsidRPr="00CD1AFF">
        <w:rPr>
          <w:rFonts w:asciiTheme="majorBidi" w:eastAsia="Times New Roman" w:hAnsiTheme="majorBidi" w:cstheme="majorBidi"/>
          <w:color w:val="151526"/>
          <w:sz w:val="24"/>
          <w:szCs w:val="24"/>
        </w:rPr>
        <w:t xml:space="preserve">constraints </w:t>
      </w:r>
      <w:ins w:id="641" w:author="AnnMason" w:date="2021-10-31T13:04:00Z">
        <w:r w:rsidR="00A82967">
          <w:rPr>
            <w:rFonts w:asciiTheme="majorBidi" w:eastAsia="Times New Roman" w:hAnsiTheme="majorBidi" w:cstheme="majorBidi"/>
            <w:color w:val="151526"/>
            <w:sz w:val="24"/>
            <w:szCs w:val="24"/>
          </w:rPr>
          <w:t xml:space="preserve">on HEI autonomy </w:t>
        </w:r>
      </w:ins>
      <w:ins w:id="642" w:author="AnnMason" w:date="2021-10-31T13:05:00Z">
        <w:r w:rsidR="00A82967">
          <w:rPr>
            <w:rFonts w:asciiTheme="majorBidi" w:eastAsia="Times New Roman" w:hAnsiTheme="majorBidi" w:cstheme="majorBidi"/>
            <w:color w:val="151526"/>
            <w:sz w:val="24"/>
            <w:szCs w:val="24"/>
          </w:rPr>
          <w:t xml:space="preserve">vary by </w:t>
        </w:r>
      </w:ins>
      <w:del w:id="643" w:author="AnnMason" w:date="2021-10-31T13:04:00Z">
        <w:r w:rsidRPr="00CD1AFF" w:rsidDel="00A82967">
          <w:rPr>
            <w:rFonts w:asciiTheme="majorBidi" w:eastAsia="Times New Roman" w:hAnsiTheme="majorBidi" w:cstheme="majorBidi"/>
            <w:color w:val="151526"/>
            <w:sz w:val="24"/>
            <w:szCs w:val="24"/>
          </w:rPr>
          <w:delText>of Saudi universities</w:delText>
        </w:r>
        <w:r w:rsidDel="00A82967">
          <w:rPr>
            <w:rFonts w:asciiTheme="majorBidi" w:eastAsia="Times New Roman" w:hAnsiTheme="majorBidi" w:cstheme="majorBidi"/>
            <w:color w:val="151526"/>
            <w:sz w:val="24"/>
            <w:szCs w:val="24"/>
          </w:rPr>
          <w:delText>,</w:delText>
        </w:r>
        <w:r w:rsidRPr="00D1043C" w:rsidDel="00A82967">
          <w:rPr>
            <w:rFonts w:asciiTheme="majorBidi" w:eastAsia="Times New Roman" w:hAnsiTheme="majorBidi" w:cstheme="majorBidi"/>
            <w:color w:val="151526"/>
            <w:sz w:val="24"/>
            <w:szCs w:val="24"/>
          </w:rPr>
          <w:delText xml:space="preserve"> </w:delText>
        </w:r>
      </w:del>
      <w:ins w:id="644" w:author="AnnMason" w:date="2021-10-31T13:05:00Z">
        <w:r w:rsidR="00A82967">
          <w:rPr>
            <w:rFonts w:asciiTheme="majorBidi" w:eastAsia="Times New Roman" w:hAnsiTheme="majorBidi" w:cstheme="majorBidi"/>
            <w:color w:val="151526"/>
            <w:sz w:val="24"/>
            <w:szCs w:val="24"/>
          </w:rPr>
          <w:t xml:space="preserve">job title and years </w:t>
        </w:r>
      </w:ins>
      <w:del w:id="645" w:author="AnnMason" w:date="2021-10-31T13:05:00Z">
        <w:r w:rsidRPr="00D1043C" w:rsidDel="00A82967">
          <w:rPr>
            <w:rFonts w:asciiTheme="majorBidi" w:eastAsia="Times New Roman" w:hAnsiTheme="majorBidi" w:cstheme="majorBidi"/>
            <w:color w:val="151526"/>
            <w:sz w:val="24"/>
            <w:szCs w:val="24"/>
          </w:rPr>
          <w:delText xml:space="preserve">due to the study variables </w:delText>
        </w:r>
        <w:r w:rsidDel="00A82967">
          <w:rPr>
            <w:rFonts w:asciiTheme="majorBidi" w:eastAsia="Times New Roman" w:hAnsiTheme="majorBidi" w:cstheme="majorBidi"/>
            <w:color w:val="151526"/>
            <w:sz w:val="24"/>
            <w:szCs w:val="24"/>
          </w:rPr>
          <w:delText>J</w:delText>
        </w:r>
        <w:r w:rsidRPr="00D1043C" w:rsidDel="00A82967">
          <w:rPr>
            <w:rFonts w:asciiTheme="majorBidi" w:eastAsia="Times New Roman" w:hAnsiTheme="majorBidi" w:cstheme="majorBidi"/>
            <w:color w:val="151526"/>
            <w:sz w:val="24"/>
            <w:szCs w:val="24"/>
          </w:rPr>
          <w:delText xml:space="preserve">ob </w:delText>
        </w:r>
        <w:r w:rsidDel="00A82967">
          <w:rPr>
            <w:rFonts w:asciiTheme="majorBidi" w:eastAsia="Times New Roman" w:hAnsiTheme="majorBidi" w:cstheme="majorBidi"/>
            <w:color w:val="151526"/>
            <w:sz w:val="24"/>
            <w:szCs w:val="24"/>
          </w:rPr>
          <w:delText>T</w:delText>
        </w:r>
        <w:r w:rsidRPr="00D1043C" w:rsidDel="00A82967">
          <w:rPr>
            <w:rFonts w:asciiTheme="majorBidi" w:eastAsia="Times New Roman" w:hAnsiTheme="majorBidi" w:cstheme="majorBidi"/>
            <w:color w:val="151526"/>
            <w:sz w:val="24"/>
            <w:szCs w:val="24"/>
          </w:rPr>
          <w:delText xml:space="preserve">itle </w:delText>
        </w:r>
        <w:r w:rsidDel="00A82967">
          <w:rPr>
            <w:rFonts w:asciiTheme="majorBidi" w:eastAsia="Times New Roman" w:hAnsiTheme="majorBidi" w:cstheme="majorBidi"/>
            <w:color w:val="151526"/>
            <w:sz w:val="24"/>
            <w:szCs w:val="24"/>
          </w:rPr>
          <w:delText>and</w:delText>
        </w:r>
        <w:r w:rsidRPr="00D1043C" w:rsidDel="00A82967">
          <w:rPr>
            <w:rFonts w:asciiTheme="majorBidi" w:eastAsia="Times New Roman" w:hAnsiTheme="majorBidi" w:cstheme="majorBidi"/>
            <w:color w:val="151526"/>
            <w:sz w:val="24"/>
            <w:szCs w:val="24"/>
          </w:rPr>
          <w:delText xml:space="preserve"> </w:delText>
        </w:r>
        <w:r w:rsidDel="00A82967">
          <w:rPr>
            <w:rFonts w:asciiTheme="majorBidi" w:eastAsia="Times New Roman" w:hAnsiTheme="majorBidi" w:cstheme="majorBidi"/>
            <w:color w:val="151526"/>
            <w:sz w:val="24"/>
            <w:szCs w:val="24"/>
          </w:rPr>
          <w:delText>N</w:delText>
        </w:r>
        <w:r w:rsidRPr="00D1043C" w:rsidDel="00A82967">
          <w:rPr>
            <w:rFonts w:asciiTheme="majorBidi" w:eastAsia="Times New Roman" w:hAnsiTheme="majorBidi" w:cstheme="majorBidi"/>
            <w:color w:val="151526"/>
            <w:sz w:val="24"/>
            <w:szCs w:val="24"/>
          </w:rPr>
          <w:delText xml:space="preserve">umber of </w:delText>
        </w:r>
        <w:r w:rsidDel="00A82967">
          <w:rPr>
            <w:rFonts w:asciiTheme="majorBidi" w:eastAsia="Times New Roman" w:hAnsiTheme="majorBidi" w:cstheme="majorBidi"/>
            <w:color w:val="151526"/>
            <w:sz w:val="24"/>
            <w:szCs w:val="24"/>
          </w:rPr>
          <w:delText>Y</w:delText>
        </w:r>
        <w:r w:rsidRPr="00D1043C" w:rsidDel="00A82967">
          <w:rPr>
            <w:rFonts w:asciiTheme="majorBidi" w:eastAsia="Times New Roman" w:hAnsiTheme="majorBidi" w:cstheme="majorBidi"/>
            <w:color w:val="151526"/>
            <w:sz w:val="24"/>
            <w:szCs w:val="24"/>
          </w:rPr>
          <w:delText xml:space="preserve">ears </w:delText>
        </w:r>
      </w:del>
      <w:r w:rsidRPr="00D1043C">
        <w:rPr>
          <w:rFonts w:asciiTheme="majorBidi" w:eastAsia="Times New Roman" w:hAnsiTheme="majorBidi" w:cstheme="majorBidi"/>
          <w:color w:val="151526"/>
          <w:sz w:val="24"/>
          <w:szCs w:val="24"/>
        </w:rPr>
        <w:t xml:space="preserve">of </w:t>
      </w:r>
      <w:ins w:id="646" w:author="AnnMason" w:date="2021-10-31T13:05:00Z">
        <w:r w:rsidR="00A82967">
          <w:rPr>
            <w:rFonts w:asciiTheme="majorBidi" w:eastAsia="Times New Roman" w:hAnsiTheme="majorBidi" w:cstheme="majorBidi"/>
            <w:color w:val="151526"/>
            <w:sz w:val="24"/>
            <w:szCs w:val="24"/>
          </w:rPr>
          <w:t>e</w:t>
        </w:r>
      </w:ins>
      <w:del w:id="647" w:author="AnnMason" w:date="2021-10-31T13:05:00Z">
        <w:r w:rsidDel="00A82967">
          <w:rPr>
            <w:rFonts w:asciiTheme="majorBidi" w:eastAsia="Times New Roman" w:hAnsiTheme="majorBidi" w:cstheme="majorBidi"/>
            <w:color w:val="151526"/>
            <w:sz w:val="24"/>
            <w:szCs w:val="24"/>
          </w:rPr>
          <w:delText>E</w:delText>
        </w:r>
      </w:del>
      <w:r w:rsidRPr="00D1043C">
        <w:rPr>
          <w:rFonts w:asciiTheme="majorBidi" w:eastAsia="Times New Roman" w:hAnsiTheme="majorBidi" w:cstheme="majorBidi"/>
          <w:color w:val="151526"/>
          <w:sz w:val="24"/>
          <w:szCs w:val="24"/>
        </w:rPr>
        <w:t>xperience?</w:t>
      </w:r>
    </w:p>
    <w:p w14:paraId="10CCF889" w14:textId="2F3F91B3" w:rsidR="001F57FB" w:rsidDel="00A82967" w:rsidRDefault="001F57FB" w:rsidP="00A82967">
      <w:pPr>
        <w:shd w:val="clear" w:color="auto" w:fill="FCFCFC"/>
        <w:bidi w:val="0"/>
        <w:spacing w:after="0" w:line="390" w:lineRule="atLeast"/>
        <w:jc w:val="both"/>
        <w:rPr>
          <w:del w:id="648" w:author="AnnMason" w:date="2021-10-31T13:06:00Z"/>
          <w:rFonts w:asciiTheme="majorBidi" w:eastAsia="Times New Roman" w:hAnsiTheme="majorBidi" w:cstheme="majorBidi"/>
          <w:color w:val="151526"/>
          <w:sz w:val="24"/>
          <w:szCs w:val="24"/>
        </w:rPr>
      </w:pPr>
    </w:p>
    <w:p w14:paraId="34C556CC" w14:textId="77777777" w:rsidR="00A82967" w:rsidRPr="0012368C" w:rsidRDefault="00A82967" w:rsidP="00A82967">
      <w:pPr>
        <w:shd w:val="clear" w:color="auto" w:fill="FCFCFC"/>
        <w:bidi w:val="0"/>
        <w:spacing w:after="0" w:line="390" w:lineRule="atLeast"/>
        <w:jc w:val="both"/>
        <w:rPr>
          <w:ins w:id="649" w:author="AnnMason" w:date="2021-10-31T13:08:00Z"/>
          <w:rFonts w:asciiTheme="majorBidi" w:eastAsia="Times New Roman" w:hAnsiTheme="majorBidi" w:cstheme="majorBidi"/>
          <w:color w:val="151526"/>
          <w:sz w:val="24"/>
          <w:szCs w:val="24"/>
        </w:rPr>
      </w:pPr>
    </w:p>
    <w:p w14:paraId="226760BC" w14:textId="2E41F15B" w:rsidR="001F57FB" w:rsidRPr="00A82967" w:rsidDel="00A82967" w:rsidRDefault="001F57FB" w:rsidP="001F57FB">
      <w:pPr>
        <w:shd w:val="clear" w:color="auto" w:fill="FCFCFC"/>
        <w:bidi w:val="0"/>
        <w:spacing w:after="0" w:line="390" w:lineRule="atLeast"/>
        <w:jc w:val="both"/>
        <w:rPr>
          <w:del w:id="650" w:author="AnnMason" w:date="2021-10-31T13:06:00Z"/>
          <w:rFonts w:asciiTheme="majorBidi" w:eastAsia="Times New Roman" w:hAnsiTheme="majorBidi" w:cstheme="majorBidi"/>
          <w:color w:val="151526"/>
          <w:sz w:val="24"/>
          <w:szCs w:val="24"/>
          <w:rPrChange w:id="651" w:author="AnnMason" w:date="2021-10-31T13:09:00Z">
            <w:rPr>
              <w:del w:id="652" w:author="AnnMason" w:date="2021-10-31T13:06:00Z"/>
              <w:rFonts w:asciiTheme="majorBidi" w:eastAsia="Times New Roman" w:hAnsiTheme="majorBidi" w:cstheme="majorBidi"/>
              <w:b/>
              <w:bCs/>
              <w:color w:val="151526"/>
              <w:sz w:val="24"/>
              <w:szCs w:val="24"/>
            </w:rPr>
          </w:rPrChange>
        </w:rPr>
      </w:pPr>
      <w:del w:id="653" w:author="AnnMason" w:date="2021-10-31T13:06:00Z">
        <w:r w:rsidRPr="00A82967" w:rsidDel="00A82967">
          <w:rPr>
            <w:rFonts w:asciiTheme="majorBidi" w:eastAsia="Times New Roman" w:hAnsiTheme="majorBidi" w:cstheme="majorBidi"/>
            <w:color w:val="151526"/>
            <w:sz w:val="24"/>
            <w:szCs w:val="24"/>
            <w:rPrChange w:id="654" w:author="AnnMason" w:date="2021-10-31T13:09:00Z">
              <w:rPr>
                <w:rFonts w:asciiTheme="majorBidi" w:eastAsia="Times New Roman" w:hAnsiTheme="majorBidi" w:cstheme="majorBidi"/>
                <w:b/>
                <w:bCs/>
                <w:color w:val="151526"/>
                <w:sz w:val="24"/>
                <w:szCs w:val="24"/>
              </w:rPr>
            </w:rPrChange>
          </w:rPr>
          <w:delText>Study Objectives</w:delText>
        </w:r>
      </w:del>
    </w:p>
    <w:p w14:paraId="72F6D247" w14:textId="2A62F5B2" w:rsidR="001F57FB" w:rsidRPr="00A82967" w:rsidDel="00A82967" w:rsidRDefault="001F57FB" w:rsidP="001F57FB">
      <w:pPr>
        <w:shd w:val="clear" w:color="auto" w:fill="FCFCFC"/>
        <w:bidi w:val="0"/>
        <w:spacing w:before="240" w:after="0" w:line="390" w:lineRule="atLeast"/>
        <w:jc w:val="both"/>
        <w:rPr>
          <w:del w:id="655" w:author="AnnMason" w:date="2021-10-31T13:06:00Z"/>
          <w:rFonts w:asciiTheme="majorBidi" w:eastAsia="Times New Roman" w:hAnsiTheme="majorBidi" w:cstheme="majorBidi"/>
          <w:color w:val="151526"/>
          <w:sz w:val="24"/>
          <w:szCs w:val="24"/>
        </w:rPr>
      </w:pPr>
      <w:del w:id="656" w:author="AnnMason" w:date="2021-10-31T13:06:00Z">
        <w:r w:rsidRPr="00A82967" w:rsidDel="00A82967">
          <w:rPr>
            <w:rFonts w:asciiTheme="majorBidi" w:eastAsia="Times New Roman" w:hAnsiTheme="majorBidi" w:cstheme="majorBidi"/>
            <w:color w:val="151526"/>
            <w:sz w:val="24"/>
            <w:szCs w:val="24"/>
          </w:rPr>
          <w:delText>This study aims to achieve the following objectives:</w:delText>
        </w:r>
      </w:del>
    </w:p>
    <w:p w14:paraId="01EDE0AA" w14:textId="14689F77" w:rsidR="001F57FB" w:rsidRPr="00A82967" w:rsidDel="00A82967" w:rsidRDefault="001F57FB" w:rsidP="001F57FB">
      <w:pPr>
        <w:shd w:val="clear" w:color="auto" w:fill="FCFCFC"/>
        <w:bidi w:val="0"/>
        <w:spacing w:before="240" w:after="0" w:line="390" w:lineRule="atLeast"/>
        <w:jc w:val="both"/>
        <w:rPr>
          <w:del w:id="657" w:author="AnnMason" w:date="2021-10-31T13:06:00Z"/>
          <w:rFonts w:asciiTheme="majorBidi" w:eastAsia="Times New Roman" w:hAnsiTheme="majorBidi" w:cstheme="majorBidi"/>
          <w:color w:val="151526"/>
          <w:sz w:val="24"/>
          <w:szCs w:val="24"/>
        </w:rPr>
      </w:pPr>
      <w:del w:id="658" w:author="AnnMason" w:date="2021-10-31T13:06:00Z">
        <w:r w:rsidRPr="00A82967" w:rsidDel="00A82967">
          <w:rPr>
            <w:rFonts w:asciiTheme="majorBidi" w:eastAsia="Times New Roman" w:hAnsiTheme="majorBidi" w:cstheme="majorBidi"/>
            <w:color w:val="151526"/>
            <w:sz w:val="24"/>
            <w:szCs w:val="24"/>
          </w:rPr>
          <w:delText>1. Identify the administrative obstacles to the autonomy of Saudi universities from the point of view of faculty members.</w:delText>
        </w:r>
      </w:del>
    </w:p>
    <w:p w14:paraId="1DD07868" w14:textId="77D4850B" w:rsidR="001F57FB" w:rsidRPr="00A82967" w:rsidDel="00A82967" w:rsidRDefault="001F57FB" w:rsidP="001F57FB">
      <w:pPr>
        <w:shd w:val="clear" w:color="auto" w:fill="FCFCFC"/>
        <w:bidi w:val="0"/>
        <w:spacing w:after="0" w:line="390" w:lineRule="atLeast"/>
        <w:jc w:val="both"/>
        <w:rPr>
          <w:del w:id="659" w:author="AnnMason" w:date="2021-10-31T13:06:00Z"/>
          <w:rFonts w:asciiTheme="majorBidi" w:eastAsia="Times New Roman" w:hAnsiTheme="majorBidi" w:cstheme="majorBidi"/>
          <w:color w:val="151526"/>
          <w:sz w:val="24"/>
          <w:szCs w:val="24"/>
        </w:rPr>
      </w:pPr>
      <w:del w:id="660" w:author="AnnMason" w:date="2021-10-31T13:06:00Z">
        <w:r w:rsidRPr="00A82967" w:rsidDel="00A82967">
          <w:rPr>
            <w:rFonts w:asciiTheme="majorBidi" w:eastAsia="Times New Roman" w:hAnsiTheme="majorBidi" w:cstheme="majorBidi"/>
            <w:color w:val="151526"/>
            <w:sz w:val="24"/>
            <w:szCs w:val="24"/>
          </w:rPr>
          <w:delText>2. Identify the financial obstacles to autonomy of universities in Saudi Arabia from the point of view of faculty members.</w:delText>
        </w:r>
      </w:del>
    </w:p>
    <w:p w14:paraId="61A7EC6C" w14:textId="5C009290" w:rsidR="001F57FB" w:rsidRPr="00A82967" w:rsidDel="00A82967" w:rsidRDefault="001F57FB" w:rsidP="001F57FB">
      <w:pPr>
        <w:shd w:val="clear" w:color="auto" w:fill="FCFCFC"/>
        <w:bidi w:val="0"/>
        <w:spacing w:after="0" w:line="390" w:lineRule="atLeast"/>
        <w:jc w:val="both"/>
        <w:rPr>
          <w:del w:id="661" w:author="AnnMason" w:date="2021-10-31T13:06:00Z"/>
          <w:rFonts w:asciiTheme="majorBidi" w:eastAsia="Times New Roman" w:hAnsiTheme="majorBidi" w:cstheme="majorBidi"/>
          <w:color w:val="151526"/>
          <w:sz w:val="24"/>
          <w:szCs w:val="24"/>
        </w:rPr>
      </w:pPr>
      <w:del w:id="662" w:author="AnnMason" w:date="2021-10-31T13:06:00Z">
        <w:r w:rsidRPr="00A82967" w:rsidDel="00A82967">
          <w:rPr>
            <w:rFonts w:asciiTheme="majorBidi" w:eastAsia="Times New Roman" w:hAnsiTheme="majorBidi" w:cstheme="majorBidi"/>
            <w:color w:val="151526"/>
            <w:sz w:val="24"/>
            <w:szCs w:val="24"/>
          </w:rPr>
          <w:delText>3. Study the academic constraints of autonomy of Saudi universities from the point of view of faculty members.</w:delText>
        </w:r>
      </w:del>
    </w:p>
    <w:p w14:paraId="0225D663" w14:textId="509368C7" w:rsidR="001F57FB" w:rsidRPr="00A82967" w:rsidDel="00A82967" w:rsidRDefault="001F57FB" w:rsidP="001F57FB">
      <w:pPr>
        <w:shd w:val="clear" w:color="auto" w:fill="FCFCFC"/>
        <w:bidi w:val="0"/>
        <w:spacing w:after="0" w:line="390" w:lineRule="atLeast"/>
        <w:jc w:val="both"/>
        <w:rPr>
          <w:del w:id="663" w:author="AnnMason" w:date="2021-10-31T13:06:00Z"/>
          <w:rFonts w:asciiTheme="majorBidi" w:eastAsia="Times New Roman" w:hAnsiTheme="majorBidi" w:cstheme="majorBidi"/>
          <w:color w:val="151526"/>
          <w:sz w:val="24"/>
          <w:szCs w:val="24"/>
        </w:rPr>
      </w:pPr>
      <w:del w:id="664" w:author="AnnMason" w:date="2021-10-31T13:06:00Z">
        <w:r w:rsidRPr="00A82967" w:rsidDel="00A82967">
          <w:rPr>
            <w:rFonts w:asciiTheme="majorBidi" w:eastAsia="Times New Roman" w:hAnsiTheme="majorBidi" w:cstheme="majorBidi"/>
            <w:color w:val="151526"/>
            <w:sz w:val="24"/>
            <w:szCs w:val="24"/>
          </w:rPr>
          <w:delText>4. Detect the statistically significant differences to the constraints of autonomy of Saudi universities, which are attributed to the study variables Job Title and Number of Years of Experience.</w:delText>
        </w:r>
      </w:del>
    </w:p>
    <w:p w14:paraId="009E3DB4" w14:textId="50E9D6FF" w:rsidR="001F57FB" w:rsidRPr="00A82967" w:rsidDel="00A82967" w:rsidRDefault="001F57FB" w:rsidP="001F57FB">
      <w:pPr>
        <w:shd w:val="clear" w:color="auto" w:fill="FCFCFC"/>
        <w:bidi w:val="0"/>
        <w:spacing w:after="0" w:line="390" w:lineRule="atLeast"/>
        <w:jc w:val="both"/>
        <w:rPr>
          <w:del w:id="665" w:author="AnnMason" w:date="2021-10-31T13:08:00Z"/>
          <w:rFonts w:asciiTheme="majorBidi" w:eastAsia="Times New Roman" w:hAnsiTheme="majorBidi" w:cstheme="majorBidi"/>
          <w:color w:val="151526"/>
          <w:sz w:val="24"/>
          <w:szCs w:val="24"/>
          <w:rPrChange w:id="666" w:author="AnnMason" w:date="2021-10-31T13:09:00Z">
            <w:rPr>
              <w:del w:id="667" w:author="AnnMason" w:date="2021-10-31T13:08:00Z"/>
              <w:rFonts w:asciiTheme="majorBidi" w:eastAsia="Times New Roman" w:hAnsiTheme="majorBidi" w:cstheme="majorBidi"/>
              <w:b/>
              <w:bCs/>
              <w:color w:val="151526"/>
              <w:sz w:val="24"/>
              <w:szCs w:val="24"/>
            </w:rPr>
          </w:rPrChange>
        </w:rPr>
      </w:pPr>
    </w:p>
    <w:p w14:paraId="51B1DC89" w14:textId="335C54E4" w:rsidR="001F57FB" w:rsidRPr="00A82967" w:rsidDel="00A82967" w:rsidRDefault="00A82967" w:rsidP="001F57FB">
      <w:pPr>
        <w:shd w:val="clear" w:color="auto" w:fill="FCFCFC"/>
        <w:bidi w:val="0"/>
        <w:spacing w:after="0" w:line="390" w:lineRule="atLeast"/>
        <w:jc w:val="both"/>
        <w:rPr>
          <w:del w:id="668" w:author="AnnMason" w:date="2021-10-31T13:08:00Z"/>
          <w:rFonts w:asciiTheme="majorBidi" w:eastAsia="Times New Roman" w:hAnsiTheme="majorBidi" w:cstheme="majorBidi"/>
          <w:color w:val="151526"/>
          <w:sz w:val="24"/>
          <w:szCs w:val="24"/>
          <w:rPrChange w:id="669" w:author="AnnMason" w:date="2021-10-31T13:09:00Z">
            <w:rPr>
              <w:del w:id="670" w:author="AnnMason" w:date="2021-10-31T13:08:00Z"/>
              <w:rFonts w:asciiTheme="majorBidi" w:eastAsia="Times New Roman" w:hAnsiTheme="majorBidi" w:cstheme="majorBidi"/>
              <w:b/>
              <w:bCs/>
              <w:color w:val="151526"/>
              <w:sz w:val="24"/>
              <w:szCs w:val="24"/>
            </w:rPr>
          </w:rPrChange>
        </w:rPr>
      </w:pPr>
      <w:ins w:id="671" w:author="AnnMason" w:date="2021-10-31T13:08:00Z">
        <w:r w:rsidRPr="00A82967">
          <w:rPr>
            <w:rFonts w:asciiTheme="majorBidi" w:eastAsia="Times New Roman" w:hAnsiTheme="majorBidi" w:cstheme="majorBidi"/>
            <w:color w:val="151526"/>
            <w:sz w:val="24"/>
            <w:szCs w:val="24"/>
            <w:rPrChange w:id="672" w:author="AnnMason" w:date="2021-10-31T13:09:00Z">
              <w:rPr>
                <w:rFonts w:asciiTheme="majorBidi" w:eastAsia="Times New Roman" w:hAnsiTheme="majorBidi" w:cstheme="majorBidi"/>
                <w:b/>
                <w:bCs/>
                <w:color w:val="151526"/>
                <w:sz w:val="24"/>
                <w:szCs w:val="24"/>
              </w:rPr>
            </w:rPrChange>
          </w:rPr>
          <w:t>There are a number of reasons why</w:t>
        </w:r>
        <w:r w:rsidRPr="00A82967">
          <w:rPr>
            <w:rFonts w:asciiTheme="majorBidi" w:eastAsia="Times New Roman" w:hAnsiTheme="majorBidi" w:cstheme="majorBidi"/>
            <w:color w:val="151526"/>
            <w:sz w:val="24"/>
            <w:szCs w:val="24"/>
          </w:rPr>
          <w:t xml:space="preserve"> </w:t>
        </w:r>
      </w:ins>
      <w:del w:id="673" w:author="AnnMason" w:date="2021-10-31T13:08:00Z">
        <w:r w:rsidR="001F57FB" w:rsidRPr="00A82967" w:rsidDel="00A82967">
          <w:rPr>
            <w:rFonts w:asciiTheme="majorBidi" w:eastAsia="Times New Roman" w:hAnsiTheme="majorBidi" w:cstheme="majorBidi"/>
            <w:color w:val="151526"/>
            <w:sz w:val="24"/>
            <w:szCs w:val="24"/>
            <w:rPrChange w:id="674" w:author="AnnMason" w:date="2021-10-31T13:09:00Z">
              <w:rPr>
                <w:rFonts w:asciiTheme="majorBidi" w:eastAsia="Times New Roman" w:hAnsiTheme="majorBidi" w:cstheme="majorBidi"/>
                <w:b/>
                <w:bCs/>
                <w:color w:val="151526"/>
                <w:sz w:val="24"/>
                <w:szCs w:val="24"/>
              </w:rPr>
            </w:rPrChange>
          </w:rPr>
          <w:delText>Importance of Study</w:delText>
        </w:r>
      </w:del>
    </w:p>
    <w:p w14:paraId="2F6662CF" w14:textId="44838EFA" w:rsidR="001F57FB" w:rsidRPr="00A8296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675" w:author="AnnMason" w:date="2021-10-31T13:08:00Z">
        <w:r w:rsidRPr="00A82967" w:rsidDel="00A82967">
          <w:rPr>
            <w:rFonts w:asciiTheme="majorBidi" w:eastAsia="Times New Roman" w:hAnsiTheme="majorBidi" w:cstheme="majorBidi"/>
            <w:color w:val="151526"/>
            <w:sz w:val="24"/>
            <w:szCs w:val="24"/>
          </w:rPr>
          <w:delText xml:space="preserve">The importance of </w:delText>
        </w:r>
      </w:del>
      <w:r w:rsidRPr="00A82967">
        <w:rPr>
          <w:rFonts w:asciiTheme="majorBidi" w:eastAsia="Times New Roman" w:hAnsiTheme="majorBidi" w:cstheme="majorBidi"/>
          <w:color w:val="151526"/>
          <w:sz w:val="24"/>
          <w:szCs w:val="24"/>
        </w:rPr>
        <w:t>studying the autonomy of universities is</w:t>
      </w:r>
      <w:del w:id="676" w:author="AnnMason" w:date="2021-10-31T13:09:00Z">
        <w:r w:rsidRPr="00A82967" w:rsidDel="00A82967">
          <w:rPr>
            <w:rFonts w:asciiTheme="majorBidi" w:eastAsia="Times New Roman" w:hAnsiTheme="majorBidi" w:cstheme="majorBidi"/>
            <w:color w:val="151526"/>
            <w:sz w:val="24"/>
            <w:szCs w:val="24"/>
          </w:rPr>
          <w:delText xml:space="preserve"> </w:delText>
        </w:r>
      </w:del>
      <w:ins w:id="677" w:author="AnnMason" w:date="2021-10-31T13:09:00Z">
        <w:r w:rsidR="00A82967" w:rsidRPr="00A82967">
          <w:rPr>
            <w:rFonts w:asciiTheme="majorBidi" w:eastAsia="Times New Roman" w:hAnsiTheme="majorBidi" w:cstheme="majorBidi"/>
            <w:color w:val="151526"/>
            <w:sz w:val="24"/>
            <w:szCs w:val="24"/>
          </w:rPr>
          <w:t xml:space="preserve"> important</w:t>
        </w:r>
        <w:r w:rsidR="00A82967">
          <w:rPr>
            <w:rFonts w:asciiTheme="majorBidi" w:eastAsia="Times New Roman" w:hAnsiTheme="majorBidi" w:cstheme="majorBidi"/>
            <w:color w:val="151526"/>
            <w:sz w:val="24"/>
            <w:szCs w:val="24"/>
          </w:rPr>
          <w:t>:</w:t>
        </w:r>
        <w:r w:rsidR="00A82967" w:rsidRPr="00A82967">
          <w:rPr>
            <w:rFonts w:asciiTheme="majorBidi" w:eastAsia="Times New Roman" w:hAnsiTheme="majorBidi" w:cstheme="majorBidi"/>
            <w:color w:val="151526"/>
            <w:sz w:val="24"/>
            <w:szCs w:val="24"/>
          </w:rPr>
          <w:t xml:space="preserve"> </w:t>
        </w:r>
      </w:ins>
      <w:del w:id="678" w:author="AnnMason" w:date="2021-10-31T13:09:00Z">
        <w:r w:rsidRPr="00A82967" w:rsidDel="00A82967">
          <w:rPr>
            <w:rFonts w:asciiTheme="majorBidi" w:eastAsia="Times New Roman" w:hAnsiTheme="majorBidi" w:cstheme="majorBidi"/>
            <w:color w:val="151526"/>
            <w:sz w:val="24"/>
            <w:szCs w:val="24"/>
          </w:rPr>
          <w:delText>shown below:</w:delText>
        </w:r>
      </w:del>
    </w:p>
    <w:p w14:paraId="05E96D47" w14:textId="56B05F0B"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w:t>
      </w:r>
      <w:ins w:id="679" w:author="AnnMason" w:date="2021-10-31T13:09:00Z">
        <w:r w:rsidR="00A82967">
          <w:rPr>
            <w:rFonts w:asciiTheme="majorBidi" w:eastAsia="Times New Roman" w:hAnsiTheme="majorBidi" w:cstheme="majorBidi"/>
            <w:color w:val="151526"/>
            <w:sz w:val="24"/>
            <w:szCs w:val="24"/>
          </w:rPr>
          <w:t xml:space="preserve"> </w:t>
        </w:r>
      </w:ins>
      <w:del w:id="680" w:author="AnnMason" w:date="2021-10-31T13:09:00Z">
        <w:r w:rsidRPr="00CD1AFF"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Autonomy allows </w:t>
      </w:r>
      <w:del w:id="681" w:author="AnnMason" w:date="2021-10-31T16:51:00Z">
        <w:r w:rsidRPr="00CD1AFF" w:rsidDel="00407BEB">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universit</w:t>
      </w:r>
      <w:ins w:id="682" w:author="AnnMason" w:date="2021-10-31T16:51:00Z">
        <w:r w:rsidR="00407BEB">
          <w:rPr>
            <w:rFonts w:asciiTheme="majorBidi" w:eastAsia="Times New Roman" w:hAnsiTheme="majorBidi" w:cstheme="majorBidi"/>
            <w:color w:val="151526"/>
            <w:sz w:val="24"/>
            <w:szCs w:val="24"/>
          </w:rPr>
          <w:t>ies</w:t>
        </w:r>
      </w:ins>
      <w:del w:id="683" w:author="AnnMason" w:date="2021-10-31T16:51:00Z">
        <w:r w:rsidRPr="00CD1AFF" w:rsidDel="00407BEB">
          <w:rPr>
            <w:rFonts w:asciiTheme="majorBidi" w:eastAsia="Times New Roman" w:hAnsiTheme="majorBidi" w:cstheme="majorBidi"/>
            <w:color w:val="151526"/>
            <w:sz w:val="24"/>
            <w:szCs w:val="24"/>
          </w:rPr>
          <w:delText>y</w:delText>
        </w:r>
      </w:del>
      <w:r w:rsidRPr="00CD1AFF">
        <w:rPr>
          <w:rFonts w:asciiTheme="majorBidi" w:eastAsia="Times New Roman" w:hAnsiTheme="majorBidi" w:cstheme="majorBidi"/>
          <w:color w:val="151526"/>
          <w:sz w:val="24"/>
          <w:szCs w:val="24"/>
        </w:rPr>
        <w:t xml:space="preserve"> to develop </w:t>
      </w:r>
      <w:del w:id="684" w:author="AnnMason" w:date="2021-10-31T16:51:00Z">
        <w:r w:rsidRPr="00CD1AFF" w:rsidDel="00407BEB">
          <w:rPr>
            <w:rFonts w:asciiTheme="majorBidi" w:eastAsia="Times New Roman" w:hAnsiTheme="majorBidi" w:cstheme="majorBidi"/>
            <w:color w:val="151526"/>
            <w:sz w:val="24"/>
            <w:szCs w:val="24"/>
          </w:rPr>
          <w:delText xml:space="preserve">its </w:delText>
        </w:r>
      </w:del>
      <w:r w:rsidRPr="00CD1AFF">
        <w:rPr>
          <w:rFonts w:asciiTheme="majorBidi" w:eastAsia="Times New Roman" w:hAnsiTheme="majorBidi" w:cstheme="majorBidi"/>
          <w:color w:val="151526"/>
          <w:sz w:val="24"/>
          <w:szCs w:val="24"/>
        </w:rPr>
        <w:t xml:space="preserve">policies and manage </w:t>
      </w:r>
      <w:del w:id="685" w:author="AnnMason" w:date="2021-10-31T16:51:00Z">
        <w:r w:rsidRPr="00CD1AFF" w:rsidDel="00407BEB">
          <w:rPr>
            <w:rFonts w:asciiTheme="majorBidi" w:eastAsia="Times New Roman" w:hAnsiTheme="majorBidi" w:cstheme="majorBidi"/>
            <w:color w:val="151526"/>
            <w:sz w:val="24"/>
            <w:szCs w:val="24"/>
          </w:rPr>
          <w:delText xml:space="preserve">its </w:delText>
        </w:r>
      </w:del>
      <w:r w:rsidRPr="00CD1AFF">
        <w:rPr>
          <w:rFonts w:asciiTheme="majorBidi" w:eastAsia="Times New Roman" w:hAnsiTheme="majorBidi" w:cstheme="majorBidi"/>
          <w:color w:val="151526"/>
          <w:sz w:val="24"/>
          <w:szCs w:val="24"/>
        </w:rPr>
        <w:t>resources properly</w:t>
      </w:r>
      <w:ins w:id="686" w:author="AnnMason" w:date="2021-10-31T13:10:00Z">
        <w:r w:rsidR="00A82967">
          <w:rPr>
            <w:rFonts w:asciiTheme="majorBidi" w:eastAsia="Times New Roman" w:hAnsiTheme="majorBidi" w:cstheme="majorBidi"/>
            <w:color w:val="151526"/>
            <w:sz w:val="24"/>
            <w:szCs w:val="24"/>
          </w:rPr>
          <w:t>,</w:t>
        </w:r>
      </w:ins>
      <w:del w:id="687" w:author="AnnMason" w:date="2021-10-31T13:10:00Z">
        <w:r w:rsidDel="00A82967">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688" w:author="AnnMason" w:date="2021-10-31T13:10:00Z">
        <w:r w:rsidRPr="00CD1AFF" w:rsidDel="00A82967">
          <w:rPr>
            <w:rFonts w:asciiTheme="majorBidi" w:eastAsia="Times New Roman" w:hAnsiTheme="majorBidi" w:cstheme="majorBidi"/>
            <w:color w:val="151526"/>
            <w:sz w:val="24"/>
            <w:szCs w:val="24"/>
          </w:rPr>
          <w:delText xml:space="preserve">this is </w:delText>
        </w:r>
      </w:del>
      <w:r w:rsidRPr="00CD1AFF">
        <w:rPr>
          <w:rFonts w:asciiTheme="majorBidi" w:eastAsia="Times New Roman" w:hAnsiTheme="majorBidi" w:cstheme="majorBidi"/>
          <w:color w:val="151526"/>
          <w:sz w:val="24"/>
          <w:szCs w:val="24"/>
        </w:rPr>
        <w:t xml:space="preserve">a key element in </w:t>
      </w:r>
      <w:del w:id="689" w:author="AnnMason" w:date="2021-10-31T13:10:00Z">
        <w:r w:rsidRPr="00CD1AFF" w:rsidDel="00A82967">
          <w:rPr>
            <w:rFonts w:asciiTheme="majorBidi" w:eastAsia="Times New Roman" w:hAnsiTheme="majorBidi" w:cstheme="majorBidi"/>
            <w:color w:val="151526"/>
            <w:sz w:val="24"/>
            <w:szCs w:val="24"/>
          </w:rPr>
          <w:delText xml:space="preserve">quality </w:delText>
        </w:r>
        <w:r w:rsidDel="00A82967">
          <w:rPr>
            <w:rFonts w:asciiTheme="majorBidi" w:eastAsia="Times New Roman" w:hAnsiTheme="majorBidi" w:cstheme="majorBidi"/>
            <w:color w:val="151526"/>
            <w:sz w:val="24"/>
            <w:szCs w:val="24"/>
          </w:rPr>
          <w:delText>in</w:delText>
        </w:r>
        <w:r w:rsidRPr="00CD1AFF"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higher education</w:t>
      </w:r>
      <w:ins w:id="690" w:author="AnnMason" w:date="2021-10-31T13:10:00Z">
        <w:r w:rsidR="00A82967">
          <w:rPr>
            <w:rFonts w:asciiTheme="majorBidi" w:eastAsia="Times New Roman" w:hAnsiTheme="majorBidi" w:cstheme="majorBidi"/>
            <w:color w:val="151526"/>
            <w:sz w:val="24"/>
            <w:szCs w:val="24"/>
          </w:rPr>
          <w:t xml:space="preserve"> quality</w:t>
        </w:r>
      </w:ins>
      <w:r w:rsidRPr="00CD1AFF">
        <w:rPr>
          <w:rFonts w:asciiTheme="majorBidi" w:eastAsia="Times New Roman" w:hAnsiTheme="majorBidi" w:cstheme="majorBidi"/>
          <w:color w:val="151526"/>
          <w:sz w:val="24"/>
          <w:szCs w:val="24"/>
        </w:rPr>
        <w:t>.</w:t>
      </w:r>
    </w:p>
    <w:p w14:paraId="6711FA9B" w14:textId="16F8C89E"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 </w:t>
      </w:r>
      <w:del w:id="691" w:author="AnnMason" w:date="2021-11-01T12:32:00Z">
        <w:r w:rsidRPr="00CD1AFF" w:rsidDel="007749E2">
          <w:rPr>
            <w:rFonts w:asciiTheme="majorBidi" w:eastAsia="Times New Roman" w:hAnsiTheme="majorBidi" w:cstheme="majorBidi"/>
            <w:color w:val="151526"/>
            <w:sz w:val="24"/>
            <w:szCs w:val="24"/>
          </w:rPr>
          <w:delText xml:space="preserve">The principle of </w:delText>
        </w:r>
      </w:del>
      <w:ins w:id="692" w:author="AnnMason" w:date="2021-11-01T12:32:00Z">
        <w:r w:rsidR="007749E2">
          <w:rPr>
            <w:rFonts w:asciiTheme="majorBidi" w:eastAsia="Times New Roman" w:hAnsiTheme="majorBidi" w:cstheme="majorBidi"/>
            <w:color w:val="151526"/>
            <w:sz w:val="24"/>
            <w:szCs w:val="24"/>
          </w:rPr>
          <w:t>A</w:t>
        </w:r>
      </w:ins>
      <w:del w:id="693" w:author="AnnMason" w:date="2021-11-01T12:32:00Z">
        <w:r w:rsidRPr="00CD1AFF" w:rsidDel="007749E2">
          <w:rPr>
            <w:rFonts w:asciiTheme="majorBidi" w:eastAsia="Times New Roman" w:hAnsiTheme="majorBidi" w:cstheme="majorBidi"/>
            <w:color w:val="151526"/>
            <w:sz w:val="24"/>
            <w:szCs w:val="24"/>
          </w:rPr>
          <w:delText>a</w:delText>
        </w:r>
      </w:del>
      <w:r w:rsidRPr="00CD1AFF">
        <w:rPr>
          <w:rFonts w:asciiTheme="majorBidi" w:eastAsia="Times New Roman" w:hAnsiTheme="majorBidi" w:cstheme="majorBidi"/>
          <w:color w:val="151526"/>
          <w:sz w:val="24"/>
          <w:szCs w:val="24"/>
        </w:rPr>
        <w:t xml:space="preserve">utonomy includes the right </w:t>
      </w:r>
      <w:del w:id="694" w:author="AnnMason" w:date="2021-10-31T13:11:00Z">
        <w:r w:rsidRPr="00CD1AFF" w:rsidDel="00A82967">
          <w:rPr>
            <w:rFonts w:asciiTheme="majorBidi" w:eastAsia="Times New Roman" w:hAnsiTheme="majorBidi" w:cstheme="majorBidi"/>
            <w:color w:val="151526"/>
            <w:sz w:val="24"/>
            <w:szCs w:val="24"/>
          </w:rPr>
          <w:delText xml:space="preserve">of universities </w:delText>
        </w:r>
      </w:del>
      <w:r w:rsidRPr="00CD1AFF">
        <w:rPr>
          <w:rFonts w:asciiTheme="majorBidi" w:eastAsia="Times New Roman" w:hAnsiTheme="majorBidi" w:cstheme="majorBidi"/>
          <w:color w:val="151526"/>
          <w:sz w:val="24"/>
          <w:szCs w:val="24"/>
        </w:rPr>
        <w:t xml:space="preserve">to determine </w:t>
      </w:r>
      <w:del w:id="695" w:author="AnnMason" w:date="2021-10-31T13:11:00Z">
        <w:r w:rsidRPr="00CD1AFF" w:rsidDel="00A82967">
          <w:rPr>
            <w:rFonts w:asciiTheme="majorBidi" w:eastAsia="Times New Roman" w:hAnsiTheme="majorBidi" w:cstheme="majorBidi"/>
            <w:color w:val="151526"/>
            <w:sz w:val="24"/>
            <w:szCs w:val="24"/>
          </w:rPr>
          <w:delText xml:space="preserve">their </w:delText>
        </w:r>
      </w:del>
      <w:r w:rsidRPr="00CD1AFF">
        <w:rPr>
          <w:rFonts w:asciiTheme="majorBidi" w:eastAsia="Times New Roman" w:hAnsiTheme="majorBidi" w:cstheme="majorBidi"/>
          <w:color w:val="151526"/>
          <w:sz w:val="24"/>
          <w:szCs w:val="24"/>
        </w:rPr>
        <w:t xml:space="preserve">organizational and administrative structures, </w:t>
      </w:r>
      <w:del w:id="696" w:author="AnnMason" w:date="2021-10-31T13:11:00Z">
        <w:r w:rsidRPr="00CD1AFF" w:rsidDel="00A82967">
          <w:rPr>
            <w:rFonts w:asciiTheme="majorBidi" w:eastAsia="Times New Roman" w:hAnsiTheme="majorBidi" w:cstheme="majorBidi"/>
            <w:color w:val="151526"/>
            <w:sz w:val="24"/>
            <w:szCs w:val="24"/>
          </w:rPr>
          <w:delText xml:space="preserve">decide on </w:delText>
        </w:r>
      </w:del>
      <w:r w:rsidRPr="00CD1AFF">
        <w:rPr>
          <w:rFonts w:asciiTheme="majorBidi" w:eastAsia="Times New Roman" w:hAnsiTheme="majorBidi" w:cstheme="majorBidi"/>
          <w:color w:val="151526"/>
          <w:sz w:val="24"/>
          <w:szCs w:val="24"/>
        </w:rPr>
        <w:t xml:space="preserve">priorities, </w:t>
      </w:r>
      <w:del w:id="697" w:author="AnnMason" w:date="2021-10-31T13:11:00Z">
        <w:r w:rsidRPr="00CD1AFF" w:rsidDel="00A82967">
          <w:rPr>
            <w:rFonts w:asciiTheme="majorBidi" w:eastAsia="Times New Roman" w:hAnsiTheme="majorBidi" w:cstheme="majorBidi"/>
            <w:color w:val="151526"/>
            <w:sz w:val="24"/>
            <w:szCs w:val="24"/>
          </w:rPr>
          <w:delText xml:space="preserve">manage the </w:delText>
        </w:r>
      </w:del>
      <w:r w:rsidRPr="00CD1AFF">
        <w:rPr>
          <w:rFonts w:asciiTheme="majorBidi" w:eastAsia="Times New Roman" w:hAnsiTheme="majorBidi" w:cstheme="majorBidi"/>
          <w:color w:val="151526"/>
          <w:sz w:val="24"/>
          <w:szCs w:val="24"/>
        </w:rPr>
        <w:t xml:space="preserve">budget, </w:t>
      </w:r>
      <w:del w:id="698" w:author="AnnMason" w:date="2021-10-31T13:11:00Z">
        <w:r w:rsidRPr="00CD1AFF" w:rsidDel="00A82967">
          <w:rPr>
            <w:rFonts w:asciiTheme="majorBidi" w:eastAsia="Times New Roman" w:hAnsiTheme="majorBidi" w:cstheme="majorBidi"/>
            <w:color w:val="151526"/>
            <w:sz w:val="24"/>
            <w:szCs w:val="24"/>
          </w:rPr>
          <w:delText xml:space="preserve">appoint </w:delText>
        </w:r>
      </w:del>
      <w:r w:rsidRPr="00CD1AFF">
        <w:rPr>
          <w:rFonts w:asciiTheme="majorBidi" w:eastAsia="Times New Roman" w:hAnsiTheme="majorBidi" w:cstheme="majorBidi"/>
          <w:color w:val="151526"/>
          <w:sz w:val="24"/>
          <w:szCs w:val="24"/>
        </w:rPr>
        <w:t>staff</w:t>
      </w:r>
      <w:ins w:id="699" w:author="AnnMason" w:date="2021-10-31T13:11:00Z">
        <w:r w:rsidR="00A82967">
          <w:rPr>
            <w:rFonts w:asciiTheme="majorBidi" w:eastAsia="Times New Roman" w:hAnsiTheme="majorBidi" w:cstheme="majorBidi"/>
            <w:color w:val="151526"/>
            <w:sz w:val="24"/>
            <w:szCs w:val="24"/>
          </w:rPr>
          <w:t xml:space="preserve"> appointments</w:t>
        </w:r>
      </w:ins>
      <w:r w:rsidRPr="00CD1AFF">
        <w:rPr>
          <w:rFonts w:asciiTheme="majorBidi" w:eastAsia="Times New Roman" w:hAnsiTheme="majorBidi" w:cstheme="majorBidi"/>
          <w:color w:val="151526"/>
          <w:sz w:val="24"/>
          <w:szCs w:val="24"/>
        </w:rPr>
        <w:t>,</w:t>
      </w:r>
      <w:ins w:id="700" w:author="AnnMason" w:date="2021-10-31T13:11:00Z">
        <w:r w:rsidR="00A82967">
          <w:rPr>
            <w:rFonts w:asciiTheme="majorBidi" w:eastAsia="Times New Roman" w:hAnsiTheme="majorBidi" w:cstheme="majorBidi"/>
            <w:color w:val="151526"/>
            <w:sz w:val="24"/>
            <w:szCs w:val="24"/>
          </w:rPr>
          <w:t xml:space="preserve"> and </w:t>
        </w:r>
      </w:ins>
      <w:del w:id="701" w:author="AnnMason" w:date="2021-10-31T13:11:00Z">
        <w:r w:rsidRPr="00CD1AFF" w:rsidDel="00A82967">
          <w:rPr>
            <w:rFonts w:asciiTheme="majorBidi" w:eastAsia="Times New Roman" w:hAnsiTheme="majorBidi" w:cstheme="majorBidi"/>
            <w:color w:val="151526"/>
            <w:sz w:val="24"/>
            <w:szCs w:val="24"/>
          </w:rPr>
          <w:delText xml:space="preserve"> admit </w:delText>
        </w:r>
      </w:del>
      <w:r w:rsidRPr="00CD1AFF">
        <w:rPr>
          <w:rFonts w:asciiTheme="majorBidi" w:eastAsia="Times New Roman" w:hAnsiTheme="majorBidi" w:cstheme="majorBidi"/>
          <w:color w:val="151526"/>
          <w:sz w:val="24"/>
          <w:szCs w:val="24"/>
        </w:rPr>
        <w:t>student</w:t>
      </w:r>
      <w:ins w:id="702" w:author="AnnMason" w:date="2021-10-31T13:11:00Z">
        <w:r w:rsidR="00A82967">
          <w:rPr>
            <w:rFonts w:asciiTheme="majorBidi" w:eastAsia="Times New Roman" w:hAnsiTheme="majorBidi" w:cstheme="majorBidi"/>
            <w:color w:val="151526"/>
            <w:sz w:val="24"/>
            <w:szCs w:val="24"/>
          </w:rPr>
          <w:t xml:space="preserve"> admissions. </w:t>
        </w:r>
      </w:ins>
      <w:del w:id="703" w:author="AnnMason" w:date="2021-10-31T13:11:00Z">
        <w:r w:rsidRPr="00CD1AFF" w:rsidDel="00A82967">
          <w:rPr>
            <w:rFonts w:asciiTheme="majorBidi" w:eastAsia="Times New Roman" w:hAnsiTheme="majorBidi" w:cstheme="majorBidi"/>
            <w:color w:val="151526"/>
            <w:sz w:val="24"/>
            <w:szCs w:val="24"/>
          </w:rPr>
          <w:delText>s, etc.</w:delText>
        </w:r>
      </w:del>
    </w:p>
    <w:p w14:paraId="37C806E4" w14:textId="1186815E"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Academic autonomy is not a privilege</w:t>
      </w:r>
      <w:ins w:id="704" w:author="AnnMason" w:date="2021-10-31T13:11:00Z">
        <w:r w:rsidR="00A82967">
          <w:rPr>
            <w:rFonts w:asciiTheme="majorBidi" w:eastAsia="Times New Roman" w:hAnsiTheme="majorBidi" w:cstheme="majorBidi"/>
            <w:color w:val="151526"/>
            <w:sz w:val="24"/>
            <w:szCs w:val="24"/>
          </w:rPr>
          <w:t xml:space="preserve">, but rather </w:t>
        </w:r>
      </w:ins>
      <w:del w:id="705" w:author="AnnMason" w:date="2021-10-31T13:11:00Z">
        <w:r w:rsidDel="00A82967">
          <w:rPr>
            <w:rFonts w:asciiTheme="majorBidi" w:eastAsia="Times New Roman" w:hAnsiTheme="majorBidi" w:cstheme="majorBidi"/>
            <w:color w:val="151526"/>
            <w:sz w:val="24"/>
            <w:szCs w:val="24"/>
          </w:rPr>
          <w:delText>.</w:delText>
        </w:r>
      </w:del>
      <w:del w:id="706" w:author="AnnMason" w:date="2021-10-31T13:12:00Z">
        <w:r w:rsidDel="00A82967">
          <w:rPr>
            <w:rFonts w:asciiTheme="majorBidi" w:eastAsia="Times New Roman" w:hAnsiTheme="majorBidi" w:cstheme="majorBidi"/>
            <w:color w:val="151526"/>
            <w:sz w:val="24"/>
            <w:szCs w:val="24"/>
          </w:rPr>
          <w:delText xml:space="preserve"> It is</w:delText>
        </w:r>
        <w:r w:rsidRPr="00475BB4"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 necessary condition for </w:t>
      </w:r>
      <w:ins w:id="707" w:author="AnnMason" w:date="2021-10-31T13:13:00Z">
        <w:r w:rsidR="009061D6">
          <w:rPr>
            <w:rFonts w:asciiTheme="majorBidi" w:eastAsia="Times New Roman" w:hAnsiTheme="majorBidi" w:cstheme="majorBidi"/>
            <w:color w:val="151526"/>
            <w:sz w:val="24"/>
            <w:szCs w:val="24"/>
          </w:rPr>
          <w:t xml:space="preserve">HEIs to </w:t>
        </w:r>
      </w:ins>
      <w:del w:id="708" w:author="AnnMason" w:date="2021-10-31T13:13:00Z">
        <w:r w:rsidRPr="00CD1AFF" w:rsidDel="009061D6">
          <w:rPr>
            <w:rFonts w:asciiTheme="majorBidi" w:eastAsia="Times New Roman" w:hAnsiTheme="majorBidi" w:cstheme="majorBidi"/>
            <w:color w:val="151526"/>
            <w:sz w:val="24"/>
            <w:szCs w:val="24"/>
          </w:rPr>
          <w:delText>higher education institutions</w:delText>
        </w:r>
        <w:r w:rsidDel="009061D6">
          <w:rPr>
            <w:rFonts w:asciiTheme="majorBidi" w:eastAsia="Times New Roman" w:hAnsiTheme="majorBidi" w:cstheme="majorBidi"/>
            <w:color w:val="151526"/>
            <w:sz w:val="24"/>
            <w:szCs w:val="24"/>
          </w:rPr>
          <w:delText>, in order</w:delText>
        </w:r>
        <w:r w:rsidRPr="00475BB4" w:rsidDel="009061D6">
          <w:rPr>
            <w:rFonts w:asciiTheme="majorBidi" w:eastAsia="Times New Roman" w:hAnsiTheme="majorBidi" w:cstheme="majorBidi"/>
            <w:color w:val="151526"/>
            <w:sz w:val="24"/>
            <w:szCs w:val="24"/>
          </w:rPr>
          <w:delText xml:space="preserve"> to be able to </w:delText>
        </w:r>
      </w:del>
      <w:r w:rsidRPr="00475BB4">
        <w:rPr>
          <w:rFonts w:asciiTheme="majorBidi" w:eastAsia="Times New Roman" w:hAnsiTheme="majorBidi" w:cstheme="majorBidi"/>
          <w:color w:val="151526"/>
          <w:sz w:val="24"/>
          <w:szCs w:val="24"/>
        </w:rPr>
        <w:t xml:space="preserve">perform their public function of educating and </w:t>
      </w:r>
      <w:r w:rsidRPr="0012368C">
        <w:rPr>
          <w:rFonts w:asciiTheme="majorBidi" w:eastAsia="Times New Roman" w:hAnsiTheme="majorBidi" w:cstheme="majorBidi"/>
          <w:color w:val="151526"/>
          <w:sz w:val="24"/>
          <w:szCs w:val="24"/>
        </w:rPr>
        <w:t>disseminating</w:t>
      </w:r>
      <w:r w:rsidRPr="00CD1AFF">
        <w:rPr>
          <w:rFonts w:asciiTheme="majorBidi" w:eastAsia="Times New Roman" w:hAnsiTheme="majorBidi" w:cstheme="majorBidi"/>
          <w:color w:val="151526"/>
          <w:sz w:val="24"/>
          <w:szCs w:val="24"/>
        </w:rPr>
        <w:t xml:space="preserve"> knowledge. </w:t>
      </w:r>
    </w:p>
    <w:p w14:paraId="0FBD38F7" w14:textId="6209EA4B" w:rsidR="001F57FB" w:rsidRPr="00CD1AFF" w:rsidDel="009061D6" w:rsidRDefault="001F57FB" w:rsidP="004A7C85">
      <w:pPr>
        <w:shd w:val="clear" w:color="auto" w:fill="FCFCFC"/>
        <w:bidi w:val="0"/>
        <w:spacing w:after="0" w:line="390" w:lineRule="atLeast"/>
        <w:jc w:val="both"/>
        <w:rPr>
          <w:del w:id="709" w:author="AnnMason" w:date="2021-10-31T13:13:00Z"/>
          <w:rFonts w:asciiTheme="majorBidi" w:eastAsia="Times New Roman" w:hAnsiTheme="majorBidi" w:cstheme="majorBidi"/>
          <w:color w:val="151526"/>
          <w:sz w:val="24"/>
          <w:szCs w:val="24"/>
        </w:rPr>
      </w:pPr>
      <w:del w:id="710" w:author="AnnMason" w:date="2021-11-01T12:32:00Z">
        <w:r w:rsidRPr="00CD1AFF" w:rsidDel="007749E2">
          <w:rPr>
            <w:rFonts w:asciiTheme="majorBidi" w:eastAsia="Times New Roman" w:hAnsiTheme="majorBidi" w:cstheme="majorBidi"/>
            <w:color w:val="151526"/>
            <w:sz w:val="24"/>
            <w:szCs w:val="24"/>
          </w:rPr>
          <w:delText>- Th</w:delText>
        </w:r>
        <w:r w:rsidDel="007749E2">
          <w:rPr>
            <w:rFonts w:asciiTheme="majorBidi" w:eastAsia="Times New Roman" w:hAnsiTheme="majorBidi" w:cstheme="majorBidi"/>
            <w:color w:val="151526"/>
            <w:sz w:val="24"/>
            <w:szCs w:val="24"/>
          </w:rPr>
          <w:delText>is</w:delText>
        </w:r>
        <w:r w:rsidRPr="00CD1AFF" w:rsidDel="007749E2">
          <w:rPr>
            <w:rFonts w:asciiTheme="majorBidi" w:eastAsia="Times New Roman" w:hAnsiTheme="majorBidi" w:cstheme="majorBidi"/>
            <w:color w:val="151526"/>
            <w:sz w:val="24"/>
            <w:szCs w:val="24"/>
          </w:rPr>
          <w:delText xml:space="preserve"> study helps </w:delText>
        </w:r>
      </w:del>
      <w:del w:id="711" w:author="AnnMason" w:date="2021-10-31T13:13:00Z">
        <w:r w:rsidRPr="00CD1AFF" w:rsidDel="009061D6">
          <w:rPr>
            <w:rFonts w:asciiTheme="majorBidi" w:eastAsia="Times New Roman" w:hAnsiTheme="majorBidi" w:cstheme="majorBidi"/>
            <w:color w:val="151526"/>
            <w:sz w:val="24"/>
            <w:szCs w:val="24"/>
          </w:rPr>
          <w:delText xml:space="preserve">to </w:delText>
        </w:r>
      </w:del>
      <w:del w:id="712" w:author="AnnMason" w:date="2021-11-01T12:32:00Z">
        <w:r w:rsidRPr="00CD1AFF" w:rsidDel="007749E2">
          <w:rPr>
            <w:rFonts w:asciiTheme="majorBidi" w:eastAsia="Times New Roman" w:hAnsiTheme="majorBidi" w:cstheme="majorBidi"/>
            <w:color w:val="151526"/>
            <w:sz w:val="24"/>
            <w:szCs w:val="24"/>
          </w:rPr>
          <w:delText>identify obstacles to the autonomy of universities</w:delText>
        </w:r>
      </w:del>
      <w:del w:id="713" w:author="AnnMason" w:date="2021-10-31T13:13:00Z">
        <w:r w:rsidDel="009061D6">
          <w:rPr>
            <w:rFonts w:asciiTheme="majorBidi" w:eastAsia="Times New Roman" w:hAnsiTheme="majorBidi" w:cstheme="majorBidi"/>
            <w:color w:val="151526"/>
            <w:sz w:val="24"/>
            <w:szCs w:val="24"/>
          </w:rPr>
          <w:delText>, discussing</w:delText>
        </w:r>
        <w:r w:rsidRPr="00475BB4" w:rsidDel="009061D6">
          <w:rPr>
            <w:rFonts w:asciiTheme="majorBidi" w:eastAsia="Times New Roman" w:hAnsiTheme="majorBidi" w:cstheme="majorBidi"/>
            <w:color w:val="151526"/>
            <w:sz w:val="24"/>
            <w:szCs w:val="24"/>
          </w:rPr>
          <w:delText xml:space="preserve"> </w:delText>
        </w:r>
        <w:r w:rsidRPr="00CD1AFF" w:rsidDel="009061D6">
          <w:rPr>
            <w:rFonts w:asciiTheme="majorBidi" w:eastAsia="Times New Roman" w:hAnsiTheme="majorBidi" w:cstheme="majorBidi"/>
            <w:color w:val="151526"/>
            <w:sz w:val="24"/>
            <w:szCs w:val="24"/>
          </w:rPr>
          <w:delText xml:space="preserve">them in the context of Saudi universities. </w:delText>
        </w:r>
      </w:del>
    </w:p>
    <w:p w14:paraId="693F10ED" w14:textId="794B6AB4" w:rsidR="001F57FB" w:rsidDel="009061D6" w:rsidRDefault="001F57FB" w:rsidP="009061D6">
      <w:pPr>
        <w:shd w:val="clear" w:color="auto" w:fill="FCFCFC"/>
        <w:bidi w:val="0"/>
        <w:spacing w:after="0" w:line="390" w:lineRule="atLeast"/>
        <w:jc w:val="both"/>
        <w:rPr>
          <w:del w:id="714" w:author="AnnMason" w:date="2021-10-31T13:14:00Z"/>
          <w:rFonts w:asciiTheme="majorBidi" w:eastAsia="Times New Roman" w:hAnsiTheme="majorBidi" w:cstheme="majorBidi"/>
          <w:b/>
          <w:bCs/>
          <w:color w:val="151526"/>
          <w:sz w:val="24"/>
          <w:szCs w:val="24"/>
        </w:rPr>
      </w:pPr>
      <w:del w:id="715" w:author="AnnMason" w:date="2021-10-31T13:13:00Z">
        <w:r w:rsidRPr="00CD1AFF" w:rsidDel="009061D6">
          <w:rPr>
            <w:rFonts w:asciiTheme="majorBidi" w:eastAsia="Times New Roman" w:hAnsiTheme="majorBidi" w:cstheme="majorBidi"/>
            <w:color w:val="151526"/>
            <w:sz w:val="24"/>
            <w:szCs w:val="24"/>
          </w:rPr>
          <w:delText xml:space="preserve">- </w:delText>
        </w:r>
        <w:r w:rsidDel="009061D6">
          <w:rPr>
            <w:rFonts w:asciiTheme="majorBidi" w:eastAsia="Times New Roman" w:hAnsiTheme="majorBidi" w:cstheme="majorBidi"/>
            <w:color w:val="151526"/>
            <w:sz w:val="24"/>
            <w:szCs w:val="24"/>
          </w:rPr>
          <w:delText xml:space="preserve">This study </w:delText>
        </w:r>
      </w:del>
      <w:del w:id="716" w:author="AnnMason" w:date="2021-11-01T12:32:00Z">
        <w:r w:rsidDel="007749E2">
          <w:rPr>
            <w:rFonts w:asciiTheme="majorBidi" w:eastAsia="Times New Roman" w:hAnsiTheme="majorBidi" w:cstheme="majorBidi"/>
            <w:color w:val="151526"/>
            <w:sz w:val="24"/>
            <w:szCs w:val="24"/>
          </w:rPr>
          <w:delText>s</w:delText>
        </w:r>
        <w:r w:rsidRPr="00CD1AFF" w:rsidDel="007749E2">
          <w:rPr>
            <w:rFonts w:asciiTheme="majorBidi" w:eastAsia="Times New Roman" w:hAnsiTheme="majorBidi" w:cstheme="majorBidi"/>
            <w:color w:val="151526"/>
            <w:sz w:val="24"/>
            <w:szCs w:val="24"/>
          </w:rPr>
          <w:delText>upport</w:delText>
        </w:r>
        <w:r w:rsidDel="007749E2">
          <w:rPr>
            <w:rFonts w:asciiTheme="majorBidi" w:eastAsia="Times New Roman" w:hAnsiTheme="majorBidi" w:cstheme="majorBidi"/>
            <w:color w:val="151526"/>
            <w:sz w:val="24"/>
            <w:szCs w:val="24"/>
          </w:rPr>
          <w:delText>s</w:delText>
        </w:r>
        <w:r w:rsidRPr="00CD1AFF" w:rsidDel="007749E2">
          <w:rPr>
            <w:rFonts w:asciiTheme="majorBidi" w:eastAsia="Times New Roman" w:hAnsiTheme="majorBidi" w:cstheme="majorBidi"/>
            <w:color w:val="151526"/>
            <w:sz w:val="24"/>
            <w:szCs w:val="24"/>
          </w:rPr>
          <w:delText xml:space="preserve"> </w:delText>
        </w:r>
      </w:del>
      <w:del w:id="717" w:author="AnnMason" w:date="2021-10-31T13:14:00Z">
        <w:r w:rsidRPr="00CD1AFF" w:rsidDel="009061D6">
          <w:rPr>
            <w:rFonts w:asciiTheme="majorBidi" w:eastAsia="Times New Roman" w:hAnsiTheme="majorBidi" w:cstheme="majorBidi"/>
            <w:color w:val="151526"/>
            <w:sz w:val="24"/>
            <w:szCs w:val="24"/>
          </w:rPr>
          <w:delText xml:space="preserve">Saudi universities in </w:delText>
        </w:r>
      </w:del>
      <w:del w:id="718" w:author="AnnMason" w:date="2021-11-01T12:32:00Z">
        <w:r w:rsidRPr="00CD1AFF" w:rsidDel="007749E2">
          <w:rPr>
            <w:rFonts w:asciiTheme="majorBidi" w:eastAsia="Times New Roman" w:hAnsiTheme="majorBidi" w:cstheme="majorBidi"/>
            <w:color w:val="151526"/>
            <w:sz w:val="24"/>
            <w:szCs w:val="24"/>
          </w:rPr>
          <w:delText xml:space="preserve">their </w:delText>
        </w:r>
        <w:r w:rsidDel="007749E2">
          <w:rPr>
            <w:rFonts w:asciiTheme="majorBidi" w:eastAsia="Times New Roman" w:hAnsiTheme="majorBidi" w:cstheme="majorBidi"/>
            <w:color w:val="151526"/>
            <w:sz w:val="24"/>
            <w:szCs w:val="24"/>
          </w:rPr>
          <w:delText>efforts</w:delText>
        </w:r>
        <w:r w:rsidRPr="00475BB4" w:rsidDel="007749E2">
          <w:rPr>
            <w:rFonts w:asciiTheme="majorBidi" w:eastAsia="Times New Roman" w:hAnsiTheme="majorBidi" w:cstheme="majorBidi"/>
            <w:color w:val="151526"/>
            <w:sz w:val="24"/>
            <w:szCs w:val="24"/>
          </w:rPr>
          <w:delText xml:space="preserve"> </w:delText>
        </w:r>
        <w:r w:rsidDel="007749E2">
          <w:rPr>
            <w:rFonts w:asciiTheme="majorBidi" w:eastAsia="Times New Roman" w:hAnsiTheme="majorBidi" w:cstheme="majorBidi"/>
            <w:color w:val="151526"/>
            <w:sz w:val="24"/>
            <w:szCs w:val="24"/>
          </w:rPr>
          <w:delText>toward</w:delText>
        </w:r>
        <w:r w:rsidRPr="00475BB4" w:rsidDel="007749E2">
          <w:rPr>
            <w:rFonts w:asciiTheme="majorBidi" w:eastAsia="Times New Roman" w:hAnsiTheme="majorBidi" w:cstheme="majorBidi"/>
            <w:color w:val="151526"/>
            <w:sz w:val="24"/>
            <w:szCs w:val="24"/>
          </w:rPr>
          <w:delText xml:space="preserve"> autonomy</w:delText>
        </w:r>
      </w:del>
      <w:del w:id="719" w:author="AnnMason" w:date="2021-10-31T13:14:00Z">
        <w:r w:rsidDel="009061D6">
          <w:rPr>
            <w:rFonts w:asciiTheme="majorBidi" w:eastAsia="Times New Roman" w:hAnsiTheme="majorBidi" w:cstheme="majorBidi"/>
            <w:color w:val="151526"/>
            <w:sz w:val="24"/>
            <w:szCs w:val="24"/>
          </w:rPr>
          <w:delText>,</w:delText>
        </w:r>
        <w:r w:rsidRPr="00475BB4" w:rsidDel="009061D6">
          <w:rPr>
            <w:rFonts w:asciiTheme="majorBidi" w:eastAsia="Times New Roman" w:hAnsiTheme="majorBidi" w:cstheme="majorBidi"/>
            <w:color w:val="151526"/>
            <w:sz w:val="24"/>
            <w:szCs w:val="24"/>
          </w:rPr>
          <w:delText xml:space="preserve"> identify</w:delText>
        </w:r>
        <w:r w:rsidDel="009061D6">
          <w:rPr>
            <w:rFonts w:asciiTheme="majorBidi" w:eastAsia="Times New Roman" w:hAnsiTheme="majorBidi" w:cstheme="majorBidi"/>
            <w:color w:val="151526"/>
            <w:sz w:val="24"/>
            <w:szCs w:val="24"/>
          </w:rPr>
          <w:delText>ing</w:delText>
        </w:r>
        <w:r w:rsidRPr="00475BB4" w:rsidDel="009061D6">
          <w:rPr>
            <w:rFonts w:asciiTheme="majorBidi" w:eastAsia="Times New Roman" w:hAnsiTheme="majorBidi" w:cstheme="majorBidi"/>
            <w:color w:val="151526"/>
            <w:sz w:val="24"/>
            <w:szCs w:val="24"/>
          </w:rPr>
          <w:delText xml:space="preserve"> the most important </w:delText>
        </w:r>
        <w:r w:rsidDel="009061D6">
          <w:rPr>
            <w:rFonts w:asciiTheme="majorBidi" w:eastAsia="Times New Roman" w:hAnsiTheme="majorBidi" w:cstheme="majorBidi"/>
            <w:color w:val="151526"/>
            <w:sz w:val="24"/>
            <w:szCs w:val="24"/>
          </w:rPr>
          <w:delText>obstacles</w:delText>
        </w:r>
      </w:del>
      <w:del w:id="720" w:author="AnnMason" w:date="2021-11-01T12:32:00Z">
        <w:r w:rsidRPr="00475BB4" w:rsidDel="007749E2">
          <w:rPr>
            <w:rFonts w:asciiTheme="majorBidi" w:eastAsia="Times New Roman" w:hAnsiTheme="majorBidi" w:cstheme="majorBidi"/>
            <w:color w:val="151526"/>
            <w:sz w:val="24"/>
            <w:szCs w:val="24"/>
          </w:rPr>
          <w:delText>.</w:delText>
        </w:r>
      </w:del>
    </w:p>
    <w:p w14:paraId="7317A1B4" w14:textId="77777777" w:rsidR="009061D6" w:rsidRPr="00D1043C" w:rsidRDefault="009061D6" w:rsidP="009061D6">
      <w:pPr>
        <w:shd w:val="clear" w:color="auto" w:fill="FCFCFC"/>
        <w:bidi w:val="0"/>
        <w:spacing w:after="0" w:line="390" w:lineRule="atLeast"/>
        <w:jc w:val="both"/>
        <w:rPr>
          <w:ins w:id="721" w:author="AnnMason" w:date="2021-10-31T13:14:00Z"/>
          <w:rFonts w:asciiTheme="majorBidi" w:eastAsia="Times New Roman" w:hAnsiTheme="majorBidi" w:cstheme="majorBidi"/>
          <w:color w:val="151526"/>
          <w:sz w:val="24"/>
          <w:szCs w:val="24"/>
        </w:rPr>
      </w:pPr>
    </w:p>
    <w:p w14:paraId="337952F4" w14:textId="77777777" w:rsidR="001F57FB" w:rsidRPr="009061D6" w:rsidDel="009061D6" w:rsidRDefault="001F57FB">
      <w:pPr>
        <w:shd w:val="clear" w:color="auto" w:fill="FCFCFC"/>
        <w:bidi w:val="0"/>
        <w:spacing w:after="0" w:line="390" w:lineRule="atLeast"/>
        <w:jc w:val="center"/>
        <w:rPr>
          <w:del w:id="722" w:author="AnnMason" w:date="2021-10-31T13:14:00Z"/>
          <w:rFonts w:asciiTheme="majorBidi" w:eastAsia="Times New Roman" w:hAnsiTheme="majorBidi" w:cstheme="majorBidi"/>
          <w:color w:val="151526"/>
          <w:sz w:val="24"/>
          <w:szCs w:val="24"/>
        </w:rPr>
        <w:pPrChange w:id="723" w:author="AnnMason" w:date="2021-10-31T13:14:00Z">
          <w:pPr>
            <w:shd w:val="clear" w:color="auto" w:fill="FCFCFC"/>
            <w:bidi w:val="0"/>
            <w:spacing w:after="0" w:line="390" w:lineRule="atLeast"/>
            <w:jc w:val="both"/>
          </w:pPr>
        </w:pPrChange>
      </w:pPr>
    </w:p>
    <w:p w14:paraId="507021F9" w14:textId="7946E78A" w:rsidR="001F57FB" w:rsidRPr="009061D6" w:rsidRDefault="001F57FB" w:rsidP="009061D6">
      <w:pPr>
        <w:shd w:val="clear" w:color="auto" w:fill="FCFCFC"/>
        <w:bidi w:val="0"/>
        <w:spacing w:after="0" w:line="390" w:lineRule="atLeast"/>
        <w:jc w:val="center"/>
        <w:rPr>
          <w:rFonts w:asciiTheme="majorBidi" w:eastAsia="Times New Roman" w:hAnsiTheme="majorBidi" w:cstheme="majorBidi"/>
          <w:b/>
          <w:bCs/>
          <w:color w:val="151526"/>
          <w:sz w:val="24"/>
          <w:szCs w:val="24"/>
        </w:rPr>
      </w:pPr>
      <w:del w:id="724" w:author="AnnMason" w:date="2021-10-31T13:29:00Z">
        <w:r w:rsidRPr="009061D6" w:rsidDel="00F509ED">
          <w:rPr>
            <w:rFonts w:asciiTheme="majorBidi" w:eastAsia="Times New Roman" w:hAnsiTheme="majorBidi" w:cstheme="majorBidi"/>
            <w:b/>
            <w:bCs/>
            <w:color w:val="151526"/>
            <w:sz w:val="24"/>
            <w:szCs w:val="24"/>
          </w:rPr>
          <w:delText>S</w:delText>
        </w:r>
      </w:del>
      <w:del w:id="725" w:author="AnnMason" w:date="2021-10-31T13:28:00Z">
        <w:r w:rsidRPr="009061D6" w:rsidDel="00F509ED">
          <w:rPr>
            <w:rFonts w:asciiTheme="majorBidi" w:eastAsia="Times New Roman" w:hAnsiTheme="majorBidi" w:cstheme="majorBidi"/>
            <w:b/>
            <w:bCs/>
            <w:color w:val="151526"/>
            <w:sz w:val="24"/>
            <w:szCs w:val="24"/>
          </w:rPr>
          <w:delText xml:space="preserve">tudy </w:delText>
        </w:r>
      </w:del>
      <w:r w:rsidRPr="009061D6">
        <w:rPr>
          <w:rFonts w:asciiTheme="majorBidi" w:eastAsia="Times New Roman" w:hAnsiTheme="majorBidi" w:cstheme="majorBidi"/>
          <w:b/>
          <w:bCs/>
          <w:color w:val="151526"/>
          <w:sz w:val="24"/>
          <w:szCs w:val="24"/>
        </w:rPr>
        <w:t>Term</w:t>
      </w:r>
      <w:ins w:id="726" w:author="AnnMason" w:date="2021-10-31T13:14:00Z">
        <w:r w:rsidR="009061D6">
          <w:rPr>
            <w:rFonts w:asciiTheme="majorBidi" w:eastAsia="Times New Roman" w:hAnsiTheme="majorBidi" w:cstheme="majorBidi"/>
            <w:b/>
            <w:bCs/>
            <w:color w:val="151526"/>
            <w:sz w:val="24"/>
            <w:szCs w:val="24"/>
          </w:rPr>
          <w:t>inology</w:t>
        </w:r>
      </w:ins>
      <w:del w:id="727" w:author="AnnMason" w:date="2021-10-31T13:14:00Z">
        <w:r w:rsidRPr="009061D6" w:rsidDel="009061D6">
          <w:rPr>
            <w:rFonts w:asciiTheme="majorBidi" w:eastAsia="Times New Roman" w:hAnsiTheme="majorBidi" w:cstheme="majorBidi"/>
            <w:b/>
            <w:bCs/>
            <w:color w:val="151526"/>
            <w:sz w:val="24"/>
            <w:szCs w:val="24"/>
          </w:rPr>
          <w:delText>s</w:delText>
        </w:r>
      </w:del>
    </w:p>
    <w:p w14:paraId="78D4244C" w14:textId="77777777" w:rsidR="001F57FB" w:rsidRPr="00F509ED"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728" w:author="AnnMason" w:date="2021-10-31T13:28:00Z">
            <w:rPr>
              <w:rFonts w:asciiTheme="majorBidi" w:eastAsia="Times New Roman" w:hAnsiTheme="majorBidi" w:cstheme="majorBidi"/>
              <w:b/>
              <w:bCs/>
              <w:color w:val="151526"/>
              <w:sz w:val="24"/>
              <w:szCs w:val="24"/>
            </w:rPr>
          </w:rPrChange>
        </w:rPr>
      </w:pPr>
      <w:r w:rsidRPr="00F509ED">
        <w:rPr>
          <w:rFonts w:asciiTheme="majorBidi" w:eastAsia="Times New Roman" w:hAnsiTheme="majorBidi" w:cstheme="majorBidi"/>
          <w:i/>
          <w:iCs/>
          <w:color w:val="151526"/>
          <w:sz w:val="24"/>
          <w:szCs w:val="24"/>
          <w:rPrChange w:id="729" w:author="AnnMason" w:date="2021-10-31T13:28:00Z">
            <w:rPr>
              <w:rFonts w:asciiTheme="majorBidi" w:eastAsia="Times New Roman" w:hAnsiTheme="majorBidi" w:cstheme="majorBidi"/>
              <w:b/>
              <w:bCs/>
              <w:color w:val="151526"/>
              <w:sz w:val="24"/>
              <w:szCs w:val="24"/>
            </w:rPr>
          </w:rPrChange>
        </w:rPr>
        <w:t>Autonomy</w:t>
      </w:r>
    </w:p>
    <w:p w14:paraId="7D816573" w14:textId="3D8FDF6C"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w:t>
      </w:r>
      <w:ins w:id="730" w:author="AnnMason" w:date="2021-10-31T13:16:00Z">
        <w:r w:rsidR="009061D6">
          <w:rPr>
            <w:rFonts w:asciiTheme="majorBidi" w:eastAsia="Times New Roman" w:hAnsiTheme="majorBidi" w:cstheme="majorBidi"/>
            <w:color w:val="151526"/>
            <w:sz w:val="24"/>
            <w:szCs w:val="24"/>
          </w:rPr>
          <w:t xml:space="preserve"> </w:t>
        </w:r>
      </w:ins>
      <w:del w:id="731" w:author="AnnMason" w:date="2021-10-31T13:16:00Z">
        <w:r w:rsidRPr="00CD1AFF" w:rsidDel="009061D6">
          <w:rPr>
            <w:rFonts w:asciiTheme="majorBidi" w:eastAsia="Times New Roman" w:hAnsiTheme="majorBidi" w:cstheme="majorBidi"/>
            <w:color w:val="151526"/>
            <w:sz w:val="24"/>
            <w:szCs w:val="24"/>
          </w:rPr>
          <w:delText xml:space="preserve"> is </w:delText>
        </w:r>
      </w:del>
      <w:del w:id="732" w:author="AnnMason" w:date="2021-10-31T13:15:00Z">
        <w:r w:rsidRPr="00CD1AFF" w:rsidDel="009061D6">
          <w:rPr>
            <w:rFonts w:asciiTheme="majorBidi" w:eastAsia="Times New Roman" w:hAnsiTheme="majorBidi" w:cstheme="majorBidi"/>
            <w:color w:val="151526"/>
            <w:sz w:val="24"/>
            <w:szCs w:val="24"/>
          </w:rPr>
          <w:delText xml:space="preserve">defined as </w:delText>
        </w:r>
      </w:del>
      <w:ins w:id="733" w:author="AnnMason" w:date="2021-10-31T13:15:00Z">
        <w:r w:rsidR="009061D6">
          <w:rPr>
            <w:rFonts w:asciiTheme="majorBidi" w:eastAsia="Times New Roman" w:hAnsiTheme="majorBidi" w:cstheme="majorBidi"/>
            <w:color w:val="151526"/>
            <w:sz w:val="24"/>
            <w:szCs w:val="24"/>
          </w:rPr>
          <w:t xml:space="preserve">refers to </w:t>
        </w:r>
      </w:ins>
      <w:del w:id="734" w:author="AnnMason" w:date="2021-10-31T13:15:00Z">
        <w:r w:rsidRPr="00CD1AFF" w:rsidDel="009061D6">
          <w:rPr>
            <w:rFonts w:asciiTheme="majorBidi" w:eastAsia="Times New Roman" w:hAnsiTheme="majorBidi" w:cstheme="majorBidi"/>
            <w:color w:val="151526"/>
            <w:sz w:val="24"/>
            <w:szCs w:val="24"/>
          </w:rPr>
          <w:delText xml:space="preserve">the level of freedom of </w:delText>
        </w:r>
      </w:del>
      <w:ins w:id="735" w:author="AnnMason" w:date="2021-10-31T13:15:00Z">
        <w:r w:rsidR="009061D6">
          <w:rPr>
            <w:rFonts w:asciiTheme="majorBidi" w:eastAsia="Times New Roman" w:hAnsiTheme="majorBidi" w:cstheme="majorBidi"/>
            <w:color w:val="151526"/>
            <w:sz w:val="24"/>
            <w:szCs w:val="24"/>
          </w:rPr>
          <w:t xml:space="preserve">unrestricted </w:t>
        </w:r>
      </w:ins>
      <w:r w:rsidRPr="00CD1AFF">
        <w:rPr>
          <w:rFonts w:asciiTheme="majorBidi" w:eastAsia="Times New Roman" w:hAnsiTheme="majorBidi" w:cstheme="majorBidi"/>
          <w:color w:val="151526"/>
          <w:sz w:val="24"/>
          <w:szCs w:val="24"/>
        </w:rPr>
        <w:t>decision-making</w:t>
      </w:r>
      <w:del w:id="736" w:author="AnnMason" w:date="2021-10-31T13:15:00Z">
        <w:r w:rsidRPr="00CD1AFF" w:rsidDel="009061D6">
          <w:rPr>
            <w:rFonts w:asciiTheme="majorBidi" w:eastAsia="Times New Roman" w:hAnsiTheme="majorBidi" w:cstheme="majorBidi"/>
            <w:color w:val="151526"/>
            <w:sz w:val="24"/>
            <w:szCs w:val="24"/>
          </w:rPr>
          <w:delText xml:space="preserve"> without restrictions by managers, authorities</w:delText>
        </w:r>
        <w:r w:rsidDel="009061D6">
          <w:rPr>
            <w:rFonts w:asciiTheme="majorBidi" w:eastAsia="Times New Roman" w:hAnsiTheme="majorBidi" w:cstheme="majorBidi"/>
            <w:color w:val="151526"/>
            <w:sz w:val="24"/>
            <w:szCs w:val="24"/>
          </w:rPr>
          <w:delText>,</w:delText>
        </w:r>
        <w:r w:rsidRPr="00475BB4" w:rsidDel="009061D6">
          <w:rPr>
            <w:rFonts w:asciiTheme="majorBidi" w:eastAsia="Times New Roman" w:hAnsiTheme="majorBidi" w:cstheme="majorBidi"/>
            <w:color w:val="151526"/>
            <w:sz w:val="24"/>
            <w:szCs w:val="24"/>
          </w:rPr>
          <w:delText xml:space="preserve"> and organizations of a higher level</w:delText>
        </w:r>
      </w:del>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ins w:id="737" w:author="AnnMason" w:date="2021-10-31T13:16:00Z">
        <w:r w:rsidR="009061D6">
          <w:rPr>
            <w:rFonts w:asciiTheme="majorBidi" w:eastAsia="Times New Roman" w:hAnsiTheme="majorBidi" w:cstheme="majorBidi"/>
            <w:color w:val="151526"/>
            <w:sz w:val="24"/>
            <w:szCs w:val="24"/>
          </w:rPr>
          <w:t>In a higher education context, t</w:t>
        </w:r>
      </w:ins>
      <w:del w:id="738" w:author="AnnMason" w:date="2021-10-31T13:16:00Z">
        <w:r w:rsidDel="009061D6">
          <w:rPr>
            <w:rFonts w:asciiTheme="majorBidi" w:eastAsia="Times New Roman" w:hAnsiTheme="majorBidi" w:cstheme="majorBidi"/>
            <w:color w:val="151526"/>
            <w:sz w:val="24"/>
            <w:szCs w:val="24"/>
          </w:rPr>
          <w:delText>T</w:delText>
        </w:r>
      </w:del>
      <w:r w:rsidRPr="00CD1AFF">
        <w:rPr>
          <w:rFonts w:asciiTheme="majorBidi" w:eastAsia="Times New Roman" w:hAnsiTheme="majorBidi" w:cstheme="majorBidi"/>
          <w:color w:val="151526"/>
          <w:sz w:val="24"/>
          <w:szCs w:val="24"/>
        </w:rPr>
        <w:t xml:space="preserve">he separation of </w:t>
      </w:r>
      <w:del w:id="739" w:author="AnnMason" w:date="2021-10-31T13:17:00Z">
        <w:r w:rsidRPr="00CD1AFF" w:rsidDel="009061D6">
          <w:rPr>
            <w:rFonts w:asciiTheme="majorBidi" w:eastAsia="Times New Roman" w:hAnsiTheme="majorBidi" w:cstheme="majorBidi"/>
            <w:color w:val="151526"/>
            <w:sz w:val="24"/>
            <w:szCs w:val="24"/>
          </w:rPr>
          <w:delText xml:space="preserve">the top departments of </w:delText>
        </w:r>
      </w:del>
      <w:r w:rsidRPr="00CD1AFF">
        <w:rPr>
          <w:rFonts w:asciiTheme="majorBidi" w:eastAsia="Times New Roman" w:hAnsiTheme="majorBidi" w:cstheme="majorBidi"/>
          <w:color w:val="151526"/>
          <w:sz w:val="24"/>
          <w:szCs w:val="24"/>
        </w:rPr>
        <w:t xml:space="preserve">the state from academic </w:t>
      </w:r>
      <w:del w:id="740" w:author="AnnMason" w:date="2021-11-01T12:42:00Z">
        <w:r w:rsidRPr="00CD1AFF" w:rsidDel="00074E71">
          <w:rPr>
            <w:rFonts w:asciiTheme="majorBidi" w:eastAsia="Times New Roman" w:hAnsiTheme="majorBidi" w:cstheme="majorBidi"/>
            <w:color w:val="151526"/>
            <w:sz w:val="24"/>
            <w:szCs w:val="24"/>
          </w:rPr>
          <w:delText xml:space="preserve">and public </w:delText>
        </w:r>
      </w:del>
      <w:r w:rsidRPr="00CD1AFF">
        <w:rPr>
          <w:rFonts w:asciiTheme="majorBidi" w:eastAsia="Times New Roman" w:hAnsiTheme="majorBidi" w:cstheme="majorBidi"/>
          <w:color w:val="151526"/>
          <w:sz w:val="24"/>
          <w:szCs w:val="24"/>
        </w:rPr>
        <w:t xml:space="preserve">institutions </w:t>
      </w:r>
      <w:del w:id="741" w:author="AnnMason" w:date="2021-10-31T13:17:00Z">
        <w:r w:rsidRPr="00CD1AFF" w:rsidDel="009061D6">
          <w:rPr>
            <w:rFonts w:asciiTheme="majorBidi" w:eastAsia="Times New Roman" w:hAnsiTheme="majorBidi" w:cstheme="majorBidi"/>
            <w:color w:val="151526"/>
            <w:sz w:val="24"/>
            <w:szCs w:val="24"/>
          </w:rPr>
          <w:delText xml:space="preserve">can </w:delText>
        </w:r>
      </w:del>
      <w:r w:rsidRPr="00CD1AFF">
        <w:rPr>
          <w:rFonts w:asciiTheme="majorBidi" w:eastAsia="Times New Roman" w:hAnsiTheme="majorBidi" w:cstheme="majorBidi"/>
          <w:color w:val="151526"/>
          <w:sz w:val="24"/>
          <w:szCs w:val="24"/>
        </w:rPr>
        <w:t>improve</w:t>
      </w:r>
      <w:ins w:id="742" w:author="AnnMason" w:date="2021-10-31T13:17:00Z">
        <w:r w:rsidR="009061D6">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w:t>
      </w:r>
      <w:del w:id="743" w:author="AnnMason" w:date="2021-10-31T17:45:00Z">
        <w:r w:rsidRPr="00CD1AFF" w:rsidDel="00761CE2">
          <w:rPr>
            <w:rFonts w:asciiTheme="majorBidi" w:eastAsia="Times New Roman" w:hAnsiTheme="majorBidi" w:cstheme="majorBidi"/>
            <w:color w:val="151526"/>
            <w:sz w:val="24"/>
            <w:szCs w:val="24"/>
          </w:rPr>
          <w:delText>t</w:delText>
        </w:r>
      </w:del>
      <w:ins w:id="744" w:author="AnnMason" w:date="2021-10-31T17:45:00Z">
        <w:r w:rsidR="00761CE2">
          <w:rPr>
            <w:rFonts w:asciiTheme="majorBidi" w:eastAsia="Times New Roman" w:hAnsiTheme="majorBidi" w:cstheme="majorBidi"/>
            <w:color w:val="151526"/>
            <w:sz w:val="24"/>
            <w:szCs w:val="24"/>
          </w:rPr>
          <w:t xml:space="preserve">HEI </w:t>
        </w:r>
      </w:ins>
      <w:del w:id="745" w:author="AnnMason" w:date="2021-10-31T17:45:00Z">
        <w:r w:rsidRPr="00CD1AFF" w:rsidDel="00761CE2">
          <w:rPr>
            <w:rFonts w:asciiTheme="majorBidi" w:eastAsia="Times New Roman" w:hAnsiTheme="majorBidi" w:cstheme="majorBidi"/>
            <w:color w:val="151526"/>
            <w:sz w:val="24"/>
            <w:szCs w:val="24"/>
          </w:rPr>
          <w:delText xml:space="preserve">he </w:delText>
        </w:r>
      </w:del>
      <w:r w:rsidRPr="00CD1AFF">
        <w:rPr>
          <w:rFonts w:asciiTheme="majorBidi" w:eastAsia="Times New Roman" w:hAnsiTheme="majorBidi" w:cstheme="majorBidi"/>
          <w:color w:val="151526"/>
          <w:sz w:val="24"/>
          <w:szCs w:val="24"/>
        </w:rPr>
        <w:t xml:space="preserve">performance </w:t>
      </w:r>
      <w:del w:id="746" w:author="AnnMason" w:date="2021-10-31T17:45:00Z">
        <w:r w:rsidRPr="00CD1AFF" w:rsidDel="00761CE2">
          <w:rPr>
            <w:rFonts w:asciiTheme="majorBidi" w:eastAsia="Times New Roman" w:hAnsiTheme="majorBidi" w:cstheme="majorBidi"/>
            <w:color w:val="151526"/>
            <w:sz w:val="24"/>
            <w:szCs w:val="24"/>
          </w:rPr>
          <w:delText xml:space="preserve">of </w:delText>
        </w:r>
      </w:del>
      <w:del w:id="747" w:author="AnnMason" w:date="2021-10-31T13:17:00Z">
        <w:r w:rsidRPr="00CD1AFF" w:rsidDel="009061D6">
          <w:rPr>
            <w:rFonts w:asciiTheme="majorBidi" w:eastAsia="Times New Roman" w:hAnsiTheme="majorBidi" w:cstheme="majorBidi"/>
            <w:color w:val="151526"/>
            <w:sz w:val="24"/>
            <w:szCs w:val="24"/>
          </w:rPr>
          <w:delText xml:space="preserve">these institutions </w:delText>
        </w:r>
      </w:del>
      <w:r w:rsidRPr="00CD1AFF">
        <w:rPr>
          <w:rFonts w:asciiTheme="majorBidi" w:eastAsia="Times New Roman" w:hAnsiTheme="majorBidi" w:cstheme="majorBidi"/>
          <w:color w:val="151526"/>
          <w:sz w:val="24"/>
          <w:szCs w:val="24"/>
        </w:rPr>
        <w:t>(Agasisti</w:t>
      </w:r>
      <w:r>
        <w:rPr>
          <w:rFonts w:asciiTheme="majorBidi" w:eastAsia="Times New Roman" w:hAnsiTheme="majorBidi" w:cstheme="majorBidi"/>
          <w:color w:val="151526"/>
          <w:sz w:val="24"/>
          <w:szCs w:val="24"/>
        </w:rPr>
        <w:t xml:space="preserve"> </w:t>
      </w:r>
      <w:ins w:id="748" w:author="AnnMason" w:date="2021-11-01T09:56:00Z">
        <w:r w:rsidR="00351CDA">
          <w:rPr>
            <w:rFonts w:asciiTheme="majorBidi" w:eastAsia="Times New Roman" w:hAnsiTheme="majorBidi" w:cstheme="majorBidi"/>
            <w:color w:val="151526"/>
            <w:sz w:val="24"/>
            <w:szCs w:val="24"/>
          </w:rPr>
          <w:t>and</w:t>
        </w:r>
      </w:ins>
      <w:del w:id="749" w:author="AnnMason" w:date="2021-11-01T09:56:00Z">
        <w:r w:rsidRPr="00475BB4" w:rsidDel="00351CDA">
          <w:rPr>
            <w:rFonts w:asciiTheme="majorBidi" w:eastAsia="Times New Roman" w:hAnsiTheme="majorBidi" w:cstheme="majorBidi"/>
            <w:color w:val="151526"/>
            <w:sz w:val="24"/>
            <w:szCs w:val="24"/>
          </w:rPr>
          <w:delText>&amp;</w:delText>
        </w:r>
      </w:del>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Shibanova, 2020).</w:t>
      </w:r>
      <w:r>
        <w:rPr>
          <w:rFonts w:asciiTheme="majorBidi" w:eastAsia="Times New Roman" w:hAnsiTheme="majorBidi" w:cstheme="majorBidi"/>
          <w:color w:val="151526"/>
          <w:sz w:val="24"/>
          <w:szCs w:val="24"/>
        </w:rPr>
        <w:t xml:space="preserve"> </w:t>
      </w:r>
      <w:del w:id="750" w:author="AnnMason" w:date="2021-10-31T13:23:00Z">
        <w:r w:rsidRPr="00475BB4" w:rsidDel="00F509ED">
          <w:rPr>
            <w:rFonts w:asciiTheme="majorBidi" w:eastAsia="Times New Roman" w:hAnsiTheme="majorBidi" w:cstheme="majorBidi"/>
            <w:color w:val="151526"/>
            <w:sz w:val="24"/>
            <w:szCs w:val="24"/>
          </w:rPr>
          <w:delText xml:space="preserve">The researcher </w:delText>
        </w:r>
        <w:r w:rsidRPr="0012368C" w:rsidDel="00F509ED">
          <w:rPr>
            <w:rFonts w:asciiTheme="majorBidi" w:eastAsia="Times New Roman" w:hAnsiTheme="majorBidi" w:cstheme="majorBidi"/>
            <w:color w:val="151526"/>
            <w:sz w:val="24"/>
            <w:szCs w:val="24"/>
          </w:rPr>
          <w:delText xml:space="preserve">defines </w:delText>
        </w:r>
      </w:del>
      <w:ins w:id="751" w:author="AnnMason" w:date="2021-10-31T16:52:00Z">
        <w:r w:rsidR="00407BEB">
          <w:rPr>
            <w:rFonts w:asciiTheme="majorBidi" w:eastAsia="Times New Roman" w:hAnsiTheme="majorBidi" w:cstheme="majorBidi"/>
            <w:color w:val="151526"/>
            <w:sz w:val="24"/>
            <w:szCs w:val="24"/>
          </w:rPr>
          <w:t>Aut</w:t>
        </w:r>
      </w:ins>
      <w:ins w:id="752" w:author="AnnMason" w:date="2021-10-31T16:53:00Z">
        <w:r w:rsidR="00407BEB">
          <w:rPr>
            <w:rFonts w:asciiTheme="majorBidi" w:eastAsia="Times New Roman" w:hAnsiTheme="majorBidi" w:cstheme="majorBidi"/>
            <w:color w:val="151526"/>
            <w:sz w:val="24"/>
            <w:szCs w:val="24"/>
          </w:rPr>
          <w:t xml:space="preserve">onomous </w:t>
        </w:r>
      </w:ins>
      <w:del w:id="753" w:author="AnnMason" w:date="2021-10-31T13:23:00Z">
        <w:r w:rsidRPr="00CD1AFF" w:rsidDel="00F509ED">
          <w:rPr>
            <w:rFonts w:asciiTheme="majorBidi" w:eastAsia="Times New Roman" w:hAnsiTheme="majorBidi" w:cstheme="majorBidi"/>
            <w:color w:val="151526"/>
            <w:sz w:val="24"/>
            <w:szCs w:val="24"/>
          </w:rPr>
          <w:delText>a</w:delText>
        </w:r>
      </w:del>
      <w:del w:id="754" w:author="AnnMason" w:date="2021-10-31T16:52:00Z">
        <w:r w:rsidRPr="00CD1AFF" w:rsidDel="00407BEB">
          <w:rPr>
            <w:rFonts w:asciiTheme="majorBidi" w:eastAsia="Times New Roman" w:hAnsiTheme="majorBidi" w:cstheme="majorBidi"/>
            <w:color w:val="151526"/>
            <w:sz w:val="24"/>
            <w:szCs w:val="24"/>
          </w:rPr>
          <w:delText xml:space="preserve">utonomy </w:delText>
        </w:r>
      </w:del>
      <w:del w:id="755" w:author="AnnMason" w:date="2021-10-31T13:24:00Z">
        <w:r w:rsidRPr="00CD1AFF" w:rsidDel="00F509ED">
          <w:rPr>
            <w:rFonts w:asciiTheme="majorBidi" w:eastAsia="Times New Roman" w:hAnsiTheme="majorBidi" w:cstheme="majorBidi"/>
            <w:color w:val="151526"/>
            <w:sz w:val="24"/>
            <w:szCs w:val="24"/>
          </w:rPr>
          <w:delText>as</w:delText>
        </w:r>
      </w:del>
      <w:del w:id="756" w:author="AnnMason" w:date="2021-10-31T16:52:00Z">
        <w:r w:rsidRPr="00CD1AFF" w:rsidDel="00407BEB">
          <w:rPr>
            <w:rFonts w:asciiTheme="majorBidi" w:eastAsia="Times New Roman" w:hAnsiTheme="majorBidi" w:cstheme="majorBidi"/>
            <w:color w:val="151526"/>
            <w:sz w:val="24"/>
            <w:szCs w:val="24"/>
          </w:rPr>
          <w:delText xml:space="preserve"> the capacity of </w:delText>
        </w:r>
      </w:del>
      <w:ins w:id="757" w:author="AnnMason" w:date="2021-10-31T13:17:00Z">
        <w:r w:rsidR="009061D6">
          <w:rPr>
            <w:rFonts w:asciiTheme="majorBidi" w:eastAsia="Times New Roman" w:hAnsiTheme="majorBidi" w:cstheme="majorBidi"/>
            <w:color w:val="151526"/>
            <w:sz w:val="24"/>
            <w:szCs w:val="24"/>
          </w:rPr>
          <w:t xml:space="preserve">HEIs </w:t>
        </w:r>
      </w:ins>
      <w:del w:id="758" w:author="AnnMason" w:date="2021-10-31T13:17:00Z">
        <w:r w:rsidRPr="00CD1AFF" w:rsidDel="009061D6">
          <w:rPr>
            <w:rFonts w:asciiTheme="majorBidi" w:eastAsia="Times New Roman" w:hAnsiTheme="majorBidi" w:cstheme="majorBidi"/>
            <w:color w:val="151526"/>
            <w:sz w:val="24"/>
            <w:szCs w:val="24"/>
          </w:rPr>
          <w:delText xml:space="preserve">the university </w:delText>
        </w:r>
      </w:del>
      <w:del w:id="759" w:author="AnnMason" w:date="2021-10-31T16:53:00Z">
        <w:r w:rsidRPr="00CD1AFF" w:rsidDel="00407BEB">
          <w:rPr>
            <w:rFonts w:asciiTheme="majorBidi" w:eastAsia="Times New Roman" w:hAnsiTheme="majorBidi" w:cstheme="majorBidi"/>
            <w:color w:val="151526"/>
            <w:sz w:val="24"/>
            <w:szCs w:val="24"/>
          </w:rPr>
          <w:delText xml:space="preserve">to </w:delText>
        </w:r>
      </w:del>
      <w:r w:rsidRPr="00CD1AFF">
        <w:rPr>
          <w:rFonts w:asciiTheme="majorBidi" w:eastAsia="Times New Roman" w:hAnsiTheme="majorBidi" w:cstheme="majorBidi"/>
          <w:color w:val="151526"/>
          <w:sz w:val="24"/>
          <w:szCs w:val="24"/>
        </w:rPr>
        <w:t xml:space="preserve">freely decide on </w:t>
      </w:r>
      <w:ins w:id="760" w:author="AnnMason" w:date="2021-10-31T13:18:00Z">
        <w:r w:rsidR="009061D6">
          <w:rPr>
            <w:rFonts w:asciiTheme="majorBidi" w:eastAsia="Times New Roman" w:hAnsiTheme="majorBidi" w:cstheme="majorBidi"/>
            <w:color w:val="151526"/>
            <w:sz w:val="24"/>
            <w:szCs w:val="24"/>
          </w:rPr>
          <w:t>their</w:t>
        </w:r>
      </w:ins>
      <w:del w:id="761" w:author="AnnMason" w:date="2021-10-31T13:18:00Z">
        <w:r w:rsidRPr="00CD1AFF" w:rsidDel="009061D6">
          <w:rPr>
            <w:rFonts w:asciiTheme="majorBidi" w:eastAsia="Times New Roman" w:hAnsiTheme="majorBidi" w:cstheme="majorBidi"/>
            <w:color w:val="151526"/>
            <w:sz w:val="24"/>
            <w:szCs w:val="24"/>
          </w:rPr>
          <w:delText>its</w:delText>
        </w:r>
      </w:del>
      <w:r w:rsidRPr="00CD1AFF">
        <w:rPr>
          <w:rFonts w:asciiTheme="majorBidi" w:eastAsia="Times New Roman" w:hAnsiTheme="majorBidi" w:cstheme="majorBidi"/>
          <w:color w:val="151526"/>
          <w:sz w:val="24"/>
          <w:szCs w:val="24"/>
        </w:rPr>
        <w:t xml:space="preserve"> internal organization through executive leadership, decision-making bodies, legal entities, and </w:t>
      </w:r>
      <w:del w:id="762" w:author="AnnMason" w:date="2021-10-31T13:24:00Z">
        <w:r w:rsidRPr="00CD1AFF" w:rsidDel="00F509ED">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administrative and financial structures</w:t>
      </w:r>
      <w:ins w:id="763" w:author="AnnMason" w:date="2021-11-01T12:42:00Z">
        <w:r w:rsidR="00074E71">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without </w:t>
      </w:r>
      <w:ins w:id="764" w:author="AnnMason" w:date="2021-10-31T17:45:00Z">
        <w:r w:rsidR="002B6810">
          <w:rPr>
            <w:rFonts w:asciiTheme="majorBidi" w:eastAsia="Times New Roman" w:hAnsiTheme="majorBidi" w:cstheme="majorBidi"/>
            <w:color w:val="151526"/>
            <w:sz w:val="24"/>
            <w:szCs w:val="24"/>
          </w:rPr>
          <w:t xml:space="preserve">external </w:t>
        </w:r>
      </w:ins>
      <w:del w:id="765" w:author="AnnMason" w:date="2021-10-31T13:18:00Z">
        <w:r w:rsidRPr="00CD1AFF" w:rsidDel="009061D6">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interference</w:t>
      </w:r>
      <w:del w:id="766" w:author="AnnMason" w:date="2021-10-31T17:45:00Z">
        <w:r w:rsidRPr="00CD1AFF" w:rsidDel="002B6810">
          <w:rPr>
            <w:rFonts w:asciiTheme="majorBidi" w:eastAsia="Times New Roman" w:hAnsiTheme="majorBidi" w:cstheme="majorBidi"/>
            <w:color w:val="151526"/>
            <w:sz w:val="24"/>
            <w:szCs w:val="24"/>
          </w:rPr>
          <w:delText xml:space="preserve"> </w:delText>
        </w:r>
      </w:del>
      <w:del w:id="767" w:author="AnnMason" w:date="2021-10-31T13:18:00Z">
        <w:r w:rsidRPr="00CD1AFF" w:rsidDel="009061D6">
          <w:rPr>
            <w:rFonts w:asciiTheme="majorBidi" w:eastAsia="Times New Roman" w:hAnsiTheme="majorBidi" w:cstheme="majorBidi"/>
            <w:color w:val="151526"/>
            <w:sz w:val="24"/>
            <w:szCs w:val="24"/>
          </w:rPr>
          <w:delText>of</w:delText>
        </w:r>
      </w:del>
      <w:del w:id="768" w:author="AnnMason" w:date="2021-10-31T17:45:00Z">
        <w:r w:rsidRPr="00CD1AFF" w:rsidDel="002B6810">
          <w:rPr>
            <w:rFonts w:asciiTheme="majorBidi" w:eastAsia="Times New Roman" w:hAnsiTheme="majorBidi" w:cstheme="majorBidi"/>
            <w:color w:val="151526"/>
            <w:sz w:val="24"/>
            <w:szCs w:val="24"/>
          </w:rPr>
          <w:delText xml:space="preserve"> external actors</w:delText>
        </w:r>
      </w:del>
      <w:r w:rsidRPr="00CD1AFF">
        <w:rPr>
          <w:rFonts w:asciiTheme="majorBidi" w:eastAsia="Times New Roman" w:hAnsiTheme="majorBidi" w:cstheme="majorBidi"/>
          <w:color w:val="151526"/>
          <w:sz w:val="24"/>
          <w:szCs w:val="24"/>
        </w:rPr>
        <w:t>.</w:t>
      </w:r>
    </w:p>
    <w:p w14:paraId="681DF81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0C297CA" w14:textId="77777777" w:rsidR="001F57FB" w:rsidRPr="00F509ED"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769" w:author="AnnMason" w:date="2021-10-31T13:28:00Z">
            <w:rPr>
              <w:rFonts w:asciiTheme="majorBidi" w:eastAsia="Times New Roman" w:hAnsiTheme="majorBidi" w:cstheme="majorBidi"/>
              <w:b/>
              <w:bCs/>
              <w:color w:val="151526"/>
              <w:sz w:val="24"/>
              <w:szCs w:val="24"/>
            </w:rPr>
          </w:rPrChange>
        </w:rPr>
      </w:pPr>
      <w:r w:rsidRPr="00F509ED">
        <w:rPr>
          <w:rFonts w:asciiTheme="majorBidi" w:eastAsia="Times New Roman" w:hAnsiTheme="majorBidi" w:cstheme="majorBidi"/>
          <w:i/>
          <w:iCs/>
          <w:color w:val="151526"/>
          <w:sz w:val="24"/>
          <w:szCs w:val="24"/>
          <w:rPrChange w:id="770" w:author="AnnMason" w:date="2021-10-31T13:28:00Z">
            <w:rPr>
              <w:rFonts w:asciiTheme="majorBidi" w:eastAsia="Times New Roman" w:hAnsiTheme="majorBidi" w:cstheme="majorBidi"/>
              <w:b/>
              <w:bCs/>
              <w:color w:val="151526"/>
              <w:sz w:val="24"/>
              <w:szCs w:val="24"/>
            </w:rPr>
          </w:rPrChange>
        </w:rPr>
        <w:t>Administrative Independence</w:t>
      </w:r>
    </w:p>
    <w:p w14:paraId="244604A4" w14:textId="6ED81CA6"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Administrative independence </w:t>
      </w:r>
      <w:ins w:id="771" w:author="AnnMason" w:date="2021-10-31T16:56:00Z">
        <w:r w:rsidR="00187153">
          <w:rPr>
            <w:rFonts w:asciiTheme="majorBidi" w:eastAsia="Times New Roman" w:hAnsiTheme="majorBidi" w:cstheme="majorBidi"/>
            <w:color w:val="151526"/>
            <w:sz w:val="24"/>
            <w:szCs w:val="24"/>
          </w:rPr>
          <w:t xml:space="preserve">is </w:t>
        </w:r>
      </w:ins>
      <w:del w:id="772" w:author="AnnMason" w:date="2021-10-31T16:56:00Z">
        <w:r w:rsidRPr="00CD1AFF" w:rsidDel="00187153">
          <w:rPr>
            <w:rFonts w:asciiTheme="majorBidi" w:eastAsia="Times New Roman" w:hAnsiTheme="majorBidi" w:cstheme="majorBidi"/>
            <w:color w:val="151526"/>
            <w:sz w:val="24"/>
            <w:szCs w:val="24"/>
          </w:rPr>
          <w:delText xml:space="preserve">refers </w:delText>
        </w:r>
      </w:del>
      <w:ins w:id="773" w:author="AnnMason" w:date="2021-10-31T16:56:00Z">
        <w:r w:rsidR="00187153">
          <w:rPr>
            <w:rFonts w:asciiTheme="majorBidi" w:eastAsia="Times New Roman" w:hAnsiTheme="majorBidi" w:cstheme="majorBidi"/>
            <w:color w:val="151526"/>
            <w:sz w:val="24"/>
            <w:szCs w:val="24"/>
          </w:rPr>
          <w:t>t</w:t>
        </w:r>
      </w:ins>
      <w:del w:id="774" w:author="AnnMason" w:date="2021-10-31T16:56:00Z">
        <w:r w:rsidRPr="00CD1AFF" w:rsidDel="00187153">
          <w:rPr>
            <w:rFonts w:asciiTheme="majorBidi" w:eastAsia="Times New Roman" w:hAnsiTheme="majorBidi" w:cstheme="majorBidi"/>
            <w:color w:val="151526"/>
            <w:sz w:val="24"/>
            <w:szCs w:val="24"/>
          </w:rPr>
          <w:delText>to t</w:delText>
        </w:r>
      </w:del>
      <w:r w:rsidRPr="00CD1AFF">
        <w:rPr>
          <w:rFonts w:asciiTheme="majorBidi" w:eastAsia="Times New Roman" w:hAnsiTheme="majorBidi" w:cstheme="majorBidi"/>
          <w:color w:val="151526"/>
          <w:sz w:val="24"/>
          <w:szCs w:val="24"/>
        </w:rPr>
        <w:t xml:space="preserve">he ability of public institutions to determine their preferences and translate </w:t>
      </w:r>
      <w:ins w:id="775" w:author="AnnMason" w:date="2021-11-01T12:43:00Z">
        <w:r w:rsidR="00074E71">
          <w:rPr>
            <w:rFonts w:asciiTheme="majorBidi" w:eastAsia="Times New Roman" w:hAnsiTheme="majorBidi" w:cstheme="majorBidi"/>
            <w:color w:val="151526"/>
            <w:sz w:val="24"/>
            <w:szCs w:val="24"/>
          </w:rPr>
          <w:t xml:space="preserve">them </w:t>
        </w:r>
      </w:ins>
      <w:del w:id="776" w:author="AnnMason" w:date="2021-11-01T12:43:00Z">
        <w:r w:rsidRPr="00CD1AFF" w:rsidDel="00074E71">
          <w:rPr>
            <w:rFonts w:asciiTheme="majorBidi" w:eastAsia="Times New Roman" w:hAnsiTheme="majorBidi" w:cstheme="majorBidi"/>
            <w:color w:val="151526"/>
            <w:sz w:val="24"/>
            <w:szCs w:val="24"/>
          </w:rPr>
          <w:delText xml:space="preserve">those preferences </w:delText>
        </w:r>
      </w:del>
      <w:r w:rsidRPr="00CD1AFF">
        <w:rPr>
          <w:rFonts w:asciiTheme="majorBidi" w:eastAsia="Times New Roman" w:hAnsiTheme="majorBidi" w:cstheme="majorBidi"/>
          <w:color w:val="151526"/>
          <w:sz w:val="24"/>
          <w:szCs w:val="24"/>
        </w:rPr>
        <w:t xml:space="preserve">into </w:t>
      </w:r>
      <w:del w:id="777" w:author="AnnMason" w:date="2021-10-31T13:18:00Z">
        <w:r w:rsidRPr="00CD1AFF" w:rsidDel="009061D6">
          <w:rPr>
            <w:rFonts w:asciiTheme="majorBidi" w:eastAsia="Times New Roman" w:hAnsiTheme="majorBidi" w:cstheme="majorBidi"/>
            <w:color w:val="151526"/>
            <w:sz w:val="24"/>
            <w:szCs w:val="24"/>
          </w:rPr>
          <w:delText xml:space="preserve">reliable </w:delText>
        </w:r>
      </w:del>
      <w:r w:rsidRPr="00CD1AFF">
        <w:rPr>
          <w:rFonts w:asciiTheme="majorBidi" w:eastAsia="Times New Roman" w:hAnsiTheme="majorBidi" w:cstheme="majorBidi"/>
          <w:color w:val="151526"/>
          <w:sz w:val="24"/>
          <w:szCs w:val="24"/>
        </w:rPr>
        <w:t>actions</w:t>
      </w:r>
      <w:ins w:id="778" w:author="AnnMason" w:date="2021-10-31T13:20:00Z">
        <w:r w:rsidR="009061D6">
          <w:rPr>
            <w:rFonts w:asciiTheme="majorBidi" w:eastAsia="Times New Roman" w:hAnsiTheme="majorBidi" w:cstheme="majorBidi"/>
            <w:color w:val="151526"/>
            <w:sz w:val="24"/>
            <w:szCs w:val="24"/>
          </w:rPr>
          <w:t>, in particular</w:t>
        </w:r>
      </w:ins>
      <w:ins w:id="779" w:author="AnnMason" w:date="2021-11-01T12:43:00Z">
        <w:r w:rsidR="00074E71">
          <w:rPr>
            <w:rFonts w:asciiTheme="majorBidi" w:eastAsia="Times New Roman" w:hAnsiTheme="majorBidi" w:cstheme="majorBidi"/>
            <w:color w:val="151526"/>
            <w:sz w:val="24"/>
            <w:szCs w:val="24"/>
          </w:rPr>
          <w:t>,</w:t>
        </w:r>
      </w:ins>
      <w:del w:id="780" w:author="AnnMason" w:date="2021-10-31T13:20:00Z">
        <w:r w:rsidRPr="00CD1AFF" w:rsidDel="009061D6">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781" w:author="AnnMason" w:date="2021-10-31T13:21:00Z">
        <w:r w:rsidRPr="00CD1AFF" w:rsidDel="009061D6">
          <w:rPr>
            <w:rFonts w:asciiTheme="majorBidi" w:eastAsia="Times New Roman" w:hAnsiTheme="majorBidi" w:cstheme="majorBidi"/>
            <w:color w:val="151526"/>
            <w:sz w:val="24"/>
            <w:szCs w:val="24"/>
          </w:rPr>
          <w:delText xml:space="preserve">The concept describes </w:delText>
        </w:r>
      </w:del>
      <w:ins w:id="782" w:author="AnnMason" w:date="2021-11-01T12:43:00Z">
        <w:r w:rsidR="00074E71">
          <w:rPr>
            <w:rFonts w:asciiTheme="majorBidi" w:eastAsia="Times New Roman" w:hAnsiTheme="majorBidi" w:cstheme="majorBidi"/>
            <w:color w:val="151526"/>
            <w:sz w:val="24"/>
            <w:szCs w:val="24"/>
          </w:rPr>
          <w:t>in their</w:t>
        </w:r>
      </w:ins>
      <w:del w:id="783" w:author="AnnMason" w:date="2021-11-01T12:43:00Z">
        <w:r w:rsidRPr="00CD1AFF" w:rsidDel="00074E71">
          <w:rPr>
            <w:rFonts w:asciiTheme="majorBidi" w:eastAsia="Times New Roman" w:hAnsiTheme="majorBidi" w:cstheme="majorBidi"/>
            <w:color w:val="151526"/>
            <w:sz w:val="24"/>
            <w:szCs w:val="24"/>
          </w:rPr>
          <w:delText>the</w:delText>
        </w:r>
      </w:del>
      <w:r w:rsidRPr="00CD1AFF">
        <w:rPr>
          <w:rFonts w:asciiTheme="majorBidi" w:eastAsia="Times New Roman" w:hAnsiTheme="majorBidi" w:cstheme="majorBidi"/>
          <w:color w:val="151526"/>
          <w:sz w:val="24"/>
          <w:szCs w:val="24"/>
        </w:rPr>
        <w:t xml:space="preserve"> relationship </w:t>
      </w:r>
      <w:ins w:id="784" w:author="AnnMason" w:date="2021-10-31T16:54:00Z">
        <w:r w:rsidR="00187153">
          <w:rPr>
            <w:rFonts w:asciiTheme="majorBidi" w:eastAsia="Times New Roman" w:hAnsiTheme="majorBidi" w:cstheme="majorBidi"/>
            <w:color w:val="151526"/>
            <w:sz w:val="24"/>
            <w:szCs w:val="24"/>
          </w:rPr>
          <w:t xml:space="preserve">with </w:t>
        </w:r>
      </w:ins>
      <w:del w:id="785" w:author="AnnMason" w:date="2021-10-31T16:54:00Z">
        <w:r w:rsidRPr="00CD1AFF" w:rsidDel="00187153">
          <w:rPr>
            <w:rFonts w:asciiTheme="majorBidi" w:eastAsia="Times New Roman" w:hAnsiTheme="majorBidi" w:cstheme="majorBidi"/>
            <w:color w:val="151526"/>
            <w:sz w:val="24"/>
            <w:szCs w:val="24"/>
          </w:rPr>
          <w:delText xml:space="preserve">between an organization and </w:delText>
        </w:r>
      </w:del>
      <w:ins w:id="786" w:author="AnnMason" w:date="2021-10-31T13:21:00Z">
        <w:r w:rsidR="009061D6">
          <w:rPr>
            <w:rFonts w:asciiTheme="majorBidi" w:eastAsia="Times New Roman" w:hAnsiTheme="majorBidi" w:cstheme="majorBidi"/>
            <w:color w:val="151526"/>
            <w:sz w:val="24"/>
            <w:szCs w:val="24"/>
          </w:rPr>
          <w:t xml:space="preserve">external </w:t>
        </w:r>
      </w:ins>
      <w:del w:id="787" w:author="AnnMason" w:date="2021-10-31T13:21:00Z">
        <w:r w:rsidRPr="00CD1AFF" w:rsidDel="009061D6">
          <w:rPr>
            <w:rFonts w:asciiTheme="majorBidi" w:eastAsia="Times New Roman" w:hAnsiTheme="majorBidi" w:cstheme="majorBidi"/>
            <w:color w:val="151526"/>
            <w:sz w:val="24"/>
            <w:szCs w:val="24"/>
          </w:rPr>
          <w:delText xml:space="preserve">a group of </w:delText>
        </w:r>
      </w:del>
      <w:r w:rsidRPr="00CD1AFF">
        <w:rPr>
          <w:rFonts w:asciiTheme="majorBidi" w:eastAsia="Times New Roman" w:hAnsiTheme="majorBidi" w:cstheme="majorBidi"/>
          <w:color w:val="151526"/>
          <w:sz w:val="24"/>
          <w:szCs w:val="24"/>
        </w:rPr>
        <w:t>actors</w:t>
      </w:r>
      <w:del w:id="788" w:author="AnnMason" w:date="2021-10-31T13:21:00Z">
        <w:r w:rsidRPr="00CD1AFF" w:rsidDel="009061D6">
          <w:rPr>
            <w:rFonts w:asciiTheme="majorBidi" w:eastAsia="Times New Roman" w:hAnsiTheme="majorBidi" w:cstheme="majorBidi"/>
            <w:color w:val="151526"/>
            <w:sz w:val="24"/>
            <w:szCs w:val="24"/>
          </w:rPr>
          <w:delText xml:space="preserve"> outside the organization</w:delText>
        </w:r>
      </w:del>
      <w:r w:rsidRPr="00CD1AFF">
        <w:rPr>
          <w:rFonts w:asciiTheme="majorBidi" w:eastAsia="Times New Roman" w:hAnsiTheme="majorBidi" w:cstheme="majorBidi"/>
          <w:color w:val="151526"/>
          <w:sz w:val="24"/>
          <w:szCs w:val="24"/>
        </w:rPr>
        <w:t xml:space="preserve">, </w:t>
      </w:r>
      <w:ins w:id="789" w:author="AnnMason" w:date="2021-10-31T17:45:00Z">
        <w:r w:rsidR="002B6810">
          <w:rPr>
            <w:rFonts w:asciiTheme="majorBidi" w:eastAsia="Times New Roman" w:hAnsiTheme="majorBidi" w:cstheme="majorBidi"/>
            <w:color w:val="151526"/>
            <w:sz w:val="24"/>
            <w:szCs w:val="24"/>
          </w:rPr>
          <w:t>i.e</w:t>
        </w:r>
      </w:ins>
      <w:ins w:id="790" w:author="AnnMason" w:date="2021-10-31T16:55:00Z">
        <w:r w:rsidR="00187153">
          <w:rPr>
            <w:rFonts w:asciiTheme="majorBidi" w:eastAsia="Times New Roman" w:hAnsiTheme="majorBidi" w:cstheme="majorBidi"/>
            <w:color w:val="151526"/>
            <w:sz w:val="24"/>
            <w:szCs w:val="24"/>
          </w:rPr>
          <w:t xml:space="preserve">., </w:t>
        </w:r>
      </w:ins>
      <w:del w:id="791" w:author="AnnMason" w:date="2021-10-31T16:53:00Z">
        <w:r w:rsidRPr="00CD1AFF" w:rsidDel="00187153">
          <w:rPr>
            <w:rFonts w:asciiTheme="majorBidi" w:eastAsia="Times New Roman" w:hAnsiTheme="majorBidi" w:cstheme="majorBidi"/>
            <w:color w:val="151526"/>
            <w:sz w:val="24"/>
            <w:szCs w:val="24"/>
          </w:rPr>
          <w:delText xml:space="preserve">most notably </w:delText>
        </w:r>
      </w:del>
      <w:r w:rsidRPr="00CD1AFF">
        <w:rPr>
          <w:rFonts w:asciiTheme="majorBidi" w:eastAsia="Times New Roman" w:hAnsiTheme="majorBidi" w:cstheme="majorBidi"/>
          <w:color w:val="151526"/>
          <w:sz w:val="24"/>
          <w:szCs w:val="24"/>
        </w:rPr>
        <w:t xml:space="preserve">elected officials and </w:t>
      </w:r>
      <w:del w:id="792" w:author="AnnMason" w:date="2021-10-31T16:54:00Z">
        <w:r w:rsidRPr="00CD1AFF" w:rsidDel="00187153">
          <w:rPr>
            <w:rFonts w:asciiTheme="majorBidi" w:eastAsia="Times New Roman" w:hAnsiTheme="majorBidi" w:cstheme="majorBidi"/>
            <w:color w:val="151526"/>
            <w:sz w:val="24"/>
            <w:szCs w:val="24"/>
          </w:rPr>
          <w:delText xml:space="preserve">executive </w:delText>
        </w:r>
      </w:del>
      <w:r w:rsidRPr="00CD1AFF">
        <w:rPr>
          <w:rFonts w:asciiTheme="majorBidi" w:eastAsia="Times New Roman" w:hAnsiTheme="majorBidi" w:cstheme="majorBidi"/>
          <w:color w:val="151526"/>
          <w:sz w:val="24"/>
          <w:szCs w:val="24"/>
        </w:rPr>
        <w:t>politicians (Bach, 2016</w:t>
      </w:r>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ins w:id="793" w:author="AnnMason" w:date="2021-10-31T16:54:00Z">
        <w:r w:rsidR="00187153">
          <w:rPr>
            <w:rFonts w:asciiTheme="majorBidi" w:eastAsia="Times New Roman" w:hAnsiTheme="majorBidi" w:cstheme="majorBidi"/>
            <w:color w:val="151526"/>
            <w:sz w:val="24"/>
            <w:szCs w:val="24"/>
          </w:rPr>
          <w:t>A</w:t>
        </w:r>
      </w:ins>
      <w:del w:id="794" w:author="AnnMason" w:date="2021-10-31T16:54:00Z">
        <w:r w:rsidRPr="00CD1AFF" w:rsidDel="00187153">
          <w:rPr>
            <w:rFonts w:asciiTheme="majorBidi" w:eastAsia="Times New Roman" w:hAnsiTheme="majorBidi" w:cstheme="majorBidi"/>
            <w:color w:val="151526"/>
            <w:sz w:val="24"/>
            <w:szCs w:val="24"/>
          </w:rPr>
          <w:delText>The researcher defines a</w:delText>
        </w:r>
      </w:del>
      <w:r w:rsidRPr="00CD1AFF">
        <w:rPr>
          <w:rFonts w:asciiTheme="majorBidi" w:eastAsia="Times New Roman" w:hAnsiTheme="majorBidi" w:cstheme="majorBidi"/>
          <w:color w:val="151526"/>
          <w:sz w:val="24"/>
          <w:szCs w:val="24"/>
        </w:rPr>
        <w:t xml:space="preserve">dministrative independence </w:t>
      </w:r>
      <w:ins w:id="795" w:author="AnnMason" w:date="2021-10-31T16:54:00Z">
        <w:r w:rsidR="00187153">
          <w:rPr>
            <w:rFonts w:asciiTheme="majorBidi" w:eastAsia="Times New Roman" w:hAnsiTheme="majorBidi" w:cstheme="majorBidi"/>
            <w:color w:val="151526"/>
            <w:sz w:val="24"/>
            <w:szCs w:val="24"/>
          </w:rPr>
          <w:t xml:space="preserve">gives </w:t>
        </w:r>
      </w:ins>
      <w:del w:id="796" w:author="AnnMason" w:date="2021-10-31T16:54:00Z">
        <w:r w:rsidRPr="00CD1AFF" w:rsidDel="00187153">
          <w:rPr>
            <w:rFonts w:asciiTheme="majorBidi" w:eastAsia="Times New Roman" w:hAnsiTheme="majorBidi" w:cstheme="majorBidi"/>
            <w:color w:val="151526"/>
            <w:sz w:val="24"/>
            <w:szCs w:val="24"/>
          </w:rPr>
          <w:delText xml:space="preserve">as </w:delText>
        </w:r>
      </w:del>
      <w:ins w:id="797" w:author="AnnMason" w:date="2021-10-31T13:18:00Z">
        <w:r w:rsidR="009061D6">
          <w:rPr>
            <w:rFonts w:asciiTheme="majorBidi" w:eastAsia="Times New Roman" w:hAnsiTheme="majorBidi" w:cstheme="majorBidi"/>
            <w:color w:val="151526"/>
            <w:sz w:val="24"/>
            <w:szCs w:val="24"/>
          </w:rPr>
          <w:t>HE</w:t>
        </w:r>
      </w:ins>
      <w:ins w:id="798" w:author="AnnMason" w:date="2021-10-31T13:19:00Z">
        <w:r w:rsidR="009061D6">
          <w:rPr>
            <w:rFonts w:asciiTheme="majorBidi" w:eastAsia="Times New Roman" w:hAnsiTheme="majorBidi" w:cstheme="majorBidi"/>
            <w:color w:val="151526"/>
            <w:sz w:val="24"/>
            <w:szCs w:val="24"/>
          </w:rPr>
          <w:t xml:space="preserve">Is </w:t>
        </w:r>
      </w:ins>
      <w:ins w:id="799" w:author="AnnMason" w:date="2021-10-31T16:54:00Z">
        <w:r w:rsidR="00187153">
          <w:rPr>
            <w:rFonts w:asciiTheme="majorBidi" w:eastAsia="Times New Roman" w:hAnsiTheme="majorBidi" w:cstheme="majorBidi"/>
            <w:color w:val="151526"/>
            <w:sz w:val="24"/>
            <w:szCs w:val="24"/>
          </w:rPr>
          <w:t xml:space="preserve">the </w:t>
        </w:r>
      </w:ins>
      <w:ins w:id="800" w:author="AnnMason" w:date="2021-10-31T13:19:00Z">
        <w:r w:rsidR="009061D6">
          <w:rPr>
            <w:rFonts w:asciiTheme="majorBidi" w:eastAsia="Times New Roman" w:hAnsiTheme="majorBidi" w:cstheme="majorBidi"/>
            <w:color w:val="151526"/>
            <w:sz w:val="24"/>
            <w:szCs w:val="24"/>
          </w:rPr>
          <w:t xml:space="preserve">ability </w:t>
        </w:r>
      </w:ins>
      <w:del w:id="801" w:author="AnnMason" w:date="2021-10-31T13:18:00Z">
        <w:r w:rsidRPr="00CD1AFF" w:rsidDel="009061D6">
          <w:rPr>
            <w:rFonts w:asciiTheme="majorBidi" w:eastAsia="Times New Roman" w:hAnsiTheme="majorBidi" w:cstheme="majorBidi"/>
            <w:color w:val="151526"/>
            <w:sz w:val="24"/>
            <w:szCs w:val="24"/>
          </w:rPr>
          <w:delText xml:space="preserve">the ability of the university </w:delText>
        </w:r>
      </w:del>
      <w:r w:rsidRPr="00CD1AFF">
        <w:rPr>
          <w:rFonts w:asciiTheme="majorBidi" w:eastAsia="Times New Roman" w:hAnsiTheme="majorBidi" w:cstheme="majorBidi"/>
          <w:color w:val="151526"/>
          <w:sz w:val="24"/>
          <w:szCs w:val="24"/>
        </w:rPr>
        <w:t xml:space="preserve">to choose </w:t>
      </w:r>
      <w:ins w:id="802" w:author="AnnMason" w:date="2021-10-31T13:19:00Z">
        <w:r w:rsidR="009061D6">
          <w:rPr>
            <w:rFonts w:asciiTheme="majorBidi" w:eastAsia="Times New Roman" w:hAnsiTheme="majorBidi" w:cstheme="majorBidi"/>
            <w:color w:val="151526"/>
            <w:sz w:val="24"/>
            <w:szCs w:val="24"/>
          </w:rPr>
          <w:t>their</w:t>
        </w:r>
      </w:ins>
      <w:del w:id="803" w:author="AnnMason" w:date="2021-10-31T13:19:00Z">
        <w:r w:rsidRPr="00CD1AFF" w:rsidDel="009061D6">
          <w:rPr>
            <w:rFonts w:asciiTheme="majorBidi" w:eastAsia="Times New Roman" w:hAnsiTheme="majorBidi" w:cstheme="majorBidi"/>
            <w:color w:val="151526"/>
            <w:sz w:val="24"/>
            <w:szCs w:val="24"/>
          </w:rPr>
          <w:delText>its</w:delText>
        </w:r>
      </w:del>
      <w:r w:rsidRPr="00CD1AFF">
        <w:rPr>
          <w:rFonts w:asciiTheme="majorBidi" w:eastAsia="Times New Roman" w:hAnsiTheme="majorBidi" w:cstheme="majorBidi"/>
          <w:color w:val="151526"/>
          <w:sz w:val="24"/>
          <w:szCs w:val="24"/>
        </w:rPr>
        <w:t xml:space="preserve"> administrative structure</w:t>
      </w:r>
      <w:ins w:id="804" w:author="AnnMason" w:date="2021-10-31T13:19:00Z">
        <w:r w:rsidR="009061D6">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and </w:t>
      </w:r>
      <w:del w:id="805" w:author="AnnMason" w:date="2021-10-31T13:19:00Z">
        <w:r w:rsidRPr="00CD1AFF" w:rsidDel="009061D6">
          <w:rPr>
            <w:rFonts w:asciiTheme="majorBidi" w:eastAsia="Times New Roman" w:hAnsiTheme="majorBidi" w:cstheme="majorBidi"/>
            <w:color w:val="151526"/>
            <w:sz w:val="24"/>
            <w:szCs w:val="24"/>
          </w:rPr>
          <w:delText xml:space="preserve">administrative </w:delText>
        </w:r>
      </w:del>
      <w:r w:rsidRPr="00CD1AFF">
        <w:rPr>
          <w:rFonts w:asciiTheme="majorBidi" w:eastAsia="Times New Roman" w:hAnsiTheme="majorBidi" w:cstheme="majorBidi"/>
          <w:color w:val="151526"/>
          <w:sz w:val="24"/>
          <w:szCs w:val="24"/>
        </w:rPr>
        <w:t>procedures</w:t>
      </w:r>
      <w:ins w:id="806" w:author="AnnMason" w:date="2021-10-31T13:19:00Z">
        <w:r w:rsidR="009061D6">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t>
      </w:r>
      <w:ins w:id="807" w:author="AnnMason" w:date="2021-10-31T13:19:00Z">
        <w:r w:rsidR="009061D6">
          <w:rPr>
            <w:rFonts w:asciiTheme="majorBidi" w:eastAsia="Times New Roman" w:hAnsiTheme="majorBidi" w:cstheme="majorBidi"/>
            <w:color w:val="151526"/>
            <w:sz w:val="24"/>
            <w:szCs w:val="24"/>
          </w:rPr>
          <w:t xml:space="preserve">develop </w:t>
        </w:r>
      </w:ins>
      <w:del w:id="808" w:author="AnnMason" w:date="2021-10-31T13:19:00Z">
        <w:r w:rsidRPr="00CD1AFF" w:rsidDel="009061D6">
          <w:rPr>
            <w:rFonts w:asciiTheme="majorBidi" w:eastAsia="Times New Roman" w:hAnsiTheme="majorBidi" w:cstheme="majorBidi"/>
            <w:color w:val="151526"/>
            <w:sz w:val="24"/>
            <w:szCs w:val="24"/>
          </w:rPr>
          <w:delText xml:space="preserve">and draw up its appropriate </w:delText>
        </w:r>
      </w:del>
      <w:r w:rsidRPr="00CD1AFF">
        <w:rPr>
          <w:rFonts w:asciiTheme="majorBidi" w:eastAsia="Times New Roman" w:hAnsiTheme="majorBidi" w:cstheme="majorBidi"/>
          <w:color w:val="151526"/>
          <w:sz w:val="24"/>
          <w:szCs w:val="24"/>
        </w:rPr>
        <w:t xml:space="preserve">strategic plans </w:t>
      </w:r>
      <w:del w:id="809" w:author="AnnMason" w:date="2021-10-31T17:46:00Z">
        <w:r w:rsidRPr="00CD1AFF" w:rsidDel="002B6810">
          <w:rPr>
            <w:rFonts w:asciiTheme="majorBidi" w:eastAsia="Times New Roman" w:hAnsiTheme="majorBidi" w:cstheme="majorBidi"/>
            <w:color w:val="151526"/>
            <w:sz w:val="24"/>
            <w:szCs w:val="24"/>
          </w:rPr>
          <w:delText xml:space="preserve">to achieve </w:delText>
        </w:r>
      </w:del>
      <w:del w:id="810" w:author="AnnMason" w:date="2021-10-31T13:19:00Z">
        <w:r w:rsidRPr="00CD1AFF" w:rsidDel="009061D6">
          <w:rPr>
            <w:rFonts w:asciiTheme="majorBidi" w:eastAsia="Times New Roman" w:hAnsiTheme="majorBidi" w:cstheme="majorBidi"/>
            <w:color w:val="151526"/>
            <w:sz w:val="24"/>
            <w:szCs w:val="24"/>
          </w:rPr>
          <w:delText>its</w:delText>
        </w:r>
      </w:del>
      <w:del w:id="811" w:author="AnnMason" w:date="2021-10-31T17:46:00Z">
        <w:r w:rsidRPr="00CD1AFF" w:rsidDel="002B6810">
          <w:rPr>
            <w:rFonts w:asciiTheme="majorBidi" w:eastAsia="Times New Roman" w:hAnsiTheme="majorBidi" w:cstheme="majorBidi"/>
            <w:color w:val="151526"/>
            <w:sz w:val="24"/>
            <w:szCs w:val="24"/>
          </w:rPr>
          <w:delText xml:space="preserve"> goals </w:delText>
        </w:r>
      </w:del>
      <w:r w:rsidRPr="00CD1AFF">
        <w:rPr>
          <w:rFonts w:asciiTheme="majorBidi" w:eastAsia="Times New Roman" w:hAnsiTheme="majorBidi" w:cstheme="majorBidi"/>
          <w:color w:val="151526"/>
          <w:sz w:val="24"/>
          <w:szCs w:val="24"/>
        </w:rPr>
        <w:t>and establish regulations</w:t>
      </w:r>
      <w:del w:id="812" w:author="AnnMason" w:date="2021-10-31T13:25:00Z">
        <w:r w:rsidRPr="00CD1AFF" w:rsidDel="00F509ED">
          <w:rPr>
            <w:rFonts w:asciiTheme="majorBidi" w:eastAsia="Times New Roman" w:hAnsiTheme="majorBidi" w:cstheme="majorBidi"/>
            <w:color w:val="151526"/>
            <w:sz w:val="24"/>
            <w:szCs w:val="24"/>
          </w:rPr>
          <w:delText xml:space="preserve"> without </w:delText>
        </w:r>
      </w:del>
      <w:del w:id="813" w:author="AnnMason" w:date="2021-10-31T13:19:00Z">
        <w:r w:rsidRPr="00CD1AFF" w:rsidDel="009061D6">
          <w:rPr>
            <w:rFonts w:asciiTheme="majorBidi" w:eastAsia="Times New Roman" w:hAnsiTheme="majorBidi" w:cstheme="majorBidi"/>
            <w:color w:val="151526"/>
            <w:sz w:val="24"/>
            <w:szCs w:val="24"/>
          </w:rPr>
          <w:delText xml:space="preserve">being </w:delText>
        </w:r>
      </w:del>
      <w:del w:id="814" w:author="AnnMason" w:date="2021-10-31T13:25:00Z">
        <w:r w:rsidRPr="00CD1AFF" w:rsidDel="00F509ED">
          <w:rPr>
            <w:rFonts w:asciiTheme="majorBidi" w:eastAsia="Times New Roman" w:hAnsiTheme="majorBidi" w:cstheme="majorBidi"/>
            <w:color w:val="151526"/>
            <w:sz w:val="24"/>
            <w:szCs w:val="24"/>
          </w:rPr>
          <w:delText>influence</w:delText>
        </w:r>
      </w:del>
      <w:del w:id="815" w:author="AnnMason" w:date="2021-10-31T13:19:00Z">
        <w:r w:rsidRPr="00CD1AFF" w:rsidDel="009061D6">
          <w:rPr>
            <w:rFonts w:asciiTheme="majorBidi" w:eastAsia="Times New Roman" w:hAnsiTheme="majorBidi" w:cstheme="majorBidi"/>
            <w:color w:val="151526"/>
            <w:sz w:val="24"/>
            <w:szCs w:val="24"/>
          </w:rPr>
          <w:delText>d</w:delText>
        </w:r>
      </w:del>
      <w:del w:id="816" w:author="AnnMason" w:date="2021-10-31T13:25:00Z">
        <w:r w:rsidRPr="00CD1AFF" w:rsidDel="00F509ED">
          <w:rPr>
            <w:rFonts w:asciiTheme="majorBidi" w:eastAsia="Times New Roman" w:hAnsiTheme="majorBidi" w:cstheme="majorBidi"/>
            <w:color w:val="151526"/>
            <w:sz w:val="24"/>
            <w:szCs w:val="24"/>
          </w:rPr>
          <w:delText xml:space="preserve"> </w:delText>
        </w:r>
      </w:del>
      <w:del w:id="817" w:author="AnnMason" w:date="2021-10-31T13:19:00Z">
        <w:r w:rsidRPr="00CD1AFF" w:rsidDel="009061D6">
          <w:rPr>
            <w:rFonts w:asciiTheme="majorBidi" w:eastAsia="Times New Roman" w:hAnsiTheme="majorBidi" w:cstheme="majorBidi"/>
            <w:color w:val="151526"/>
            <w:sz w:val="24"/>
            <w:szCs w:val="24"/>
          </w:rPr>
          <w:delText xml:space="preserve">by the dictates </w:delText>
        </w:r>
      </w:del>
      <w:del w:id="818" w:author="AnnMason" w:date="2021-10-31T13:25:00Z">
        <w:r w:rsidRPr="00CD1AFF" w:rsidDel="00F509ED">
          <w:rPr>
            <w:rFonts w:asciiTheme="majorBidi" w:eastAsia="Times New Roman" w:hAnsiTheme="majorBidi" w:cstheme="majorBidi"/>
            <w:color w:val="151526"/>
            <w:sz w:val="24"/>
            <w:szCs w:val="24"/>
          </w:rPr>
          <w:delText>of external parties</w:delText>
        </w:r>
      </w:del>
      <w:r w:rsidRPr="00CD1AFF">
        <w:rPr>
          <w:rFonts w:asciiTheme="majorBidi" w:eastAsia="Times New Roman" w:hAnsiTheme="majorBidi" w:cstheme="majorBidi"/>
          <w:color w:val="151526"/>
          <w:sz w:val="24"/>
          <w:szCs w:val="24"/>
        </w:rPr>
        <w:t>.</w:t>
      </w:r>
    </w:p>
    <w:p w14:paraId="2D2CBC6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844976F" w14:textId="77777777" w:rsidR="001F57FB" w:rsidRPr="00F509ED"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819" w:author="AnnMason" w:date="2021-10-31T13:28:00Z">
            <w:rPr>
              <w:rFonts w:asciiTheme="majorBidi" w:eastAsia="Times New Roman" w:hAnsiTheme="majorBidi" w:cstheme="majorBidi"/>
              <w:b/>
              <w:bCs/>
              <w:color w:val="151526"/>
              <w:sz w:val="24"/>
              <w:szCs w:val="24"/>
            </w:rPr>
          </w:rPrChange>
        </w:rPr>
      </w:pPr>
      <w:r w:rsidRPr="00F509ED">
        <w:rPr>
          <w:rFonts w:asciiTheme="majorBidi" w:eastAsia="Times New Roman" w:hAnsiTheme="majorBidi" w:cstheme="majorBidi"/>
          <w:i/>
          <w:iCs/>
          <w:color w:val="151526"/>
          <w:sz w:val="24"/>
          <w:szCs w:val="24"/>
          <w:rPrChange w:id="820" w:author="AnnMason" w:date="2021-10-31T13:28:00Z">
            <w:rPr>
              <w:rFonts w:asciiTheme="majorBidi" w:eastAsia="Times New Roman" w:hAnsiTheme="majorBidi" w:cstheme="majorBidi"/>
              <w:b/>
              <w:bCs/>
              <w:color w:val="151526"/>
              <w:sz w:val="24"/>
              <w:szCs w:val="24"/>
            </w:rPr>
          </w:rPrChange>
        </w:rPr>
        <w:t>Financial Stability</w:t>
      </w:r>
    </w:p>
    <w:p w14:paraId="6A7232E5" w14:textId="356F6F05"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Financial independence </w:t>
      </w:r>
      <w:ins w:id="821" w:author="AnnMason" w:date="2021-10-31T13:21:00Z">
        <w:r w:rsidR="009061D6">
          <w:rPr>
            <w:rFonts w:asciiTheme="majorBidi" w:eastAsia="Times New Roman" w:hAnsiTheme="majorBidi" w:cstheme="majorBidi"/>
            <w:color w:val="151526"/>
            <w:sz w:val="24"/>
            <w:szCs w:val="24"/>
          </w:rPr>
          <w:t xml:space="preserve">is </w:t>
        </w:r>
      </w:ins>
      <w:del w:id="822" w:author="AnnMason" w:date="2021-10-31T13:21:00Z">
        <w:r w:rsidRPr="00CD1AFF" w:rsidDel="009061D6">
          <w:rPr>
            <w:rFonts w:asciiTheme="majorBidi" w:eastAsia="Times New Roman" w:hAnsiTheme="majorBidi" w:cstheme="majorBidi"/>
            <w:color w:val="151526"/>
            <w:sz w:val="24"/>
            <w:szCs w:val="24"/>
          </w:rPr>
          <w:delText xml:space="preserve">refers to </w:delText>
        </w:r>
      </w:del>
      <w:r w:rsidRPr="00CD1AFF">
        <w:rPr>
          <w:rFonts w:asciiTheme="majorBidi" w:eastAsia="Times New Roman" w:hAnsiTheme="majorBidi" w:cstheme="majorBidi"/>
          <w:color w:val="151526"/>
          <w:sz w:val="24"/>
          <w:szCs w:val="24"/>
        </w:rPr>
        <w:t>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w:t>
      </w:r>
      <w:ins w:id="823" w:author="AnnMason" w:date="2021-11-01T12:44:00Z">
        <w:r w:rsidR="00074E71">
          <w:rPr>
            <w:rFonts w:asciiTheme="majorBidi" w:eastAsia="Times New Roman" w:hAnsiTheme="majorBidi" w:cstheme="majorBidi"/>
            <w:color w:val="151526"/>
            <w:sz w:val="24"/>
            <w:szCs w:val="24"/>
          </w:rPr>
          <w:t xml:space="preserve">freedom to </w:t>
        </w:r>
      </w:ins>
      <w:del w:id="824" w:author="AnnMason" w:date="2021-11-01T12:44:00Z">
        <w:r w:rsidRPr="00CD1AFF" w:rsidDel="00074E71">
          <w:rPr>
            <w:rFonts w:asciiTheme="majorBidi" w:eastAsia="Times New Roman" w:hAnsiTheme="majorBidi" w:cstheme="majorBidi"/>
            <w:color w:val="151526"/>
            <w:sz w:val="24"/>
            <w:szCs w:val="24"/>
          </w:rPr>
          <w:delText xml:space="preserve">ability to </w:delText>
        </w:r>
      </w:del>
      <w:ins w:id="825" w:author="AnnMason" w:date="2021-10-31T13:22:00Z">
        <w:r w:rsidR="009061D6">
          <w:rPr>
            <w:rFonts w:asciiTheme="majorBidi" w:eastAsia="Times New Roman" w:hAnsiTheme="majorBidi" w:cstheme="majorBidi"/>
            <w:color w:val="151526"/>
            <w:sz w:val="24"/>
            <w:szCs w:val="24"/>
          </w:rPr>
          <w:t xml:space="preserve">oversee </w:t>
        </w:r>
      </w:ins>
      <w:del w:id="826" w:author="AnnMason" w:date="2021-10-31T13:21:00Z">
        <w:r w:rsidRPr="00CD1AFF" w:rsidDel="009061D6">
          <w:rPr>
            <w:rFonts w:asciiTheme="majorBidi" w:eastAsia="Times New Roman" w:hAnsiTheme="majorBidi" w:cstheme="majorBidi"/>
            <w:color w:val="151526"/>
            <w:sz w:val="24"/>
            <w:szCs w:val="24"/>
          </w:rPr>
          <w:delText xml:space="preserve">freely </w:delText>
        </w:r>
      </w:del>
      <w:ins w:id="827" w:author="AnnMason" w:date="2021-10-31T13:22:00Z">
        <w:r w:rsidR="009061D6">
          <w:rPr>
            <w:rFonts w:asciiTheme="majorBidi" w:eastAsia="Times New Roman" w:hAnsiTheme="majorBidi" w:cstheme="majorBidi"/>
            <w:color w:val="151526"/>
            <w:sz w:val="24"/>
            <w:szCs w:val="24"/>
          </w:rPr>
          <w:t xml:space="preserve">its </w:t>
        </w:r>
      </w:ins>
      <w:del w:id="828" w:author="AnnMason" w:date="2021-10-31T13:22:00Z">
        <w:r w:rsidRPr="00CD1AFF" w:rsidDel="009061D6">
          <w:rPr>
            <w:rFonts w:asciiTheme="majorBidi" w:eastAsia="Times New Roman" w:hAnsiTheme="majorBidi" w:cstheme="majorBidi"/>
            <w:color w:val="151526"/>
            <w:sz w:val="24"/>
            <w:szCs w:val="24"/>
          </w:rPr>
          <w:delText xml:space="preserve">decide on its internal </w:delText>
        </w:r>
      </w:del>
      <w:r w:rsidRPr="00CD1AFF">
        <w:rPr>
          <w:rFonts w:asciiTheme="majorBidi" w:eastAsia="Times New Roman" w:hAnsiTheme="majorBidi" w:cstheme="majorBidi"/>
          <w:color w:val="151526"/>
          <w:sz w:val="24"/>
          <w:szCs w:val="24"/>
        </w:rPr>
        <w:t>financial affairs</w:t>
      </w:r>
      <w:del w:id="829" w:author="AnnMason" w:date="2021-10-31T13:22:00Z">
        <w:r w:rsidRPr="00CD1AFF" w:rsidDel="009061D6">
          <w:rPr>
            <w:rFonts w:asciiTheme="majorBidi" w:eastAsia="Times New Roman" w:hAnsiTheme="majorBidi" w:cstheme="majorBidi"/>
            <w:color w:val="151526"/>
            <w:sz w:val="24"/>
            <w:szCs w:val="24"/>
          </w:rPr>
          <w:delText>,</w:delText>
        </w:r>
      </w:del>
      <w:ins w:id="830" w:author="AnnMason" w:date="2021-11-01T12:44:00Z">
        <w:r w:rsidR="00074E71">
          <w:rPr>
            <w:rFonts w:asciiTheme="majorBidi" w:eastAsia="Times New Roman" w:hAnsiTheme="majorBidi" w:cstheme="majorBidi"/>
            <w:color w:val="151526"/>
            <w:sz w:val="24"/>
            <w:szCs w:val="24"/>
          </w:rPr>
          <w:t xml:space="preserve"> in pursuit of </w:t>
        </w:r>
      </w:ins>
      <w:del w:id="831" w:author="AnnMason" w:date="2021-10-31T16:56:00Z">
        <w:r w:rsidRPr="00CD1AFF" w:rsidDel="00187153">
          <w:rPr>
            <w:rFonts w:asciiTheme="majorBidi" w:eastAsia="Times New Roman" w:hAnsiTheme="majorBidi" w:cstheme="majorBidi"/>
            <w:color w:val="151526"/>
            <w:sz w:val="24"/>
            <w:szCs w:val="24"/>
          </w:rPr>
          <w:delText xml:space="preserve"> an</w:delText>
        </w:r>
      </w:del>
      <w:del w:id="832" w:author="AnnMason" w:date="2021-10-31T13:22:00Z">
        <w:r w:rsidRPr="00CD1AFF" w:rsidDel="009061D6">
          <w:rPr>
            <w:rFonts w:asciiTheme="majorBidi" w:eastAsia="Times New Roman" w:hAnsiTheme="majorBidi" w:cstheme="majorBidi"/>
            <w:color w:val="151526"/>
            <w:sz w:val="24"/>
            <w:szCs w:val="24"/>
          </w:rPr>
          <w:delText xml:space="preserve">d its financial </w:delText>
        </w:r>
      </w:del>
      <w:del w:id="833" w:author="AnnMason" w:date="2021-10-31T16:56:00Z">
        <w:r w:rsidRPr="00CD1AFF" w:rsidDel="00187153">
          <w:rPr>
            <w:rFonts w:asciiTheme="majorBidi" w:eastAsia="Times New Roman" w:hAnsiTheme="majorBidi" w:cstheme="majorBidi"/>
            <w:color w:val="151526"/>
            <w:sz w:val="24"/>
            <w:szCs w:val="24"/>
          </w:rPr>
          <w:delText>capacity</w:delText>
        </w:r>
        <w:r w:rsidDel="00187153">
          <w:rPr>
            <w:rFonts w:asciiTheme="majorBidi" w:eastAsia="Times New Roman" w:hAnsiTheme="majorBidi" w:cstheme="majorBidi"/>
            <w:color w:val="151526"/>
            <w:sz w:val="24"/>
            <w:szCs w:val="24"/>
          </w:rPr>
          <w:delText>,</w:delText>
        </w:r>
      </w:del>
      <w:del w:id="834" w:author="AnnMason" w:date="2021-11-01T12:44:00Z">
        <w:r w:rsidRPr="00475BB4" w:rsidDel="00074E71">
          <w:rPr>
            <w:rFonts w:asciiTheme="majorBidi" w:eastAsia="Times New Roman" w:hAnsiTheme="majorBidi" w:cstheme="majorBidi"/>
            <w:color w:val="151526"/>
            <w:sz w:val="24"/>
            <w:szCs w:val="24"/>
          </w:rPr>
          <w:delText xml:space="preserve"> </w:delText>
        </w:r>
        <w:r w:rsidRPr="00CD1AFF" w:rsidDel="00074E71">
          <w:rPr>
            <w:rFonts w:asciiTheme="majorBidi" w:eastAsia="Times New Roman" w:hAnsiTheme="majorBidi" w:cstheme="majorBidi"/>
            <w:color w:val="151526"/>
            <w:sz w:val="24"/>
            <w:szCs w:val="24"/>
          </w:rPr>
          <w:delText>enabl</w:delText>
        </w:r>
        <w:r w:rsidDel="00074E71">
          <w:rPr>
            <w:rFonts w:asciiTheme="majorBidi" w:eastAsia="Times New Roman" w:hAnsiTheme="majorBidi" w:cstheme="majorBidi"/>
            <w:color w:val="151526"/>
            <w:sz w:val="24"/>
            <w:szCs w:val="24"/>
          </w:rPr>
          <w:delText>ing</w:delText>
        </w:r>
        <w:r w:rsidRPr="00CD1AFF" w:rsidDel="00074E71">
          <w:rPr>
            <w:rFonts w:asciiTheme="majorBidi" w:eastAsia="Times New Roman" w:hAnsiTheme="majorBidi" w:cstheme="majorBidi"/>
            <w:color w:val="151526"/>
            <w:sz w:val="24"/>
            <w:szCs w:val="24"/>
          </w:rPr>
          <w:delText xml:space="preserve"> </w:delText>
        </w:r>
      </w:del>
      <w:del w:id="835" w:author="AnnMason" w:date="2021-10-31T13:22:00Z">
        <w:r w:rsidRPr="00CD1AFF" w:rsidDel="009061D6">
          <w:rPr>
            <w:rFonts w:asciiTheme="majorBidi" w:eastAsia="Times New Roman" w:hAnsiTheme="majorBidi" w:cstheme="majorBidi"/>
            <w:color w:val="151526"/>
            <w:sz w:val="24"/>
            <w:szCs w:val="24"/>
          </w:rPr>
          <w:delText xml:space="preserve">the university to define and </w:delText>
        </w:r>
      </w:del>
      <w:del w:id="836" w:author="AnnMason" w:date="2021-11-01T12:44:00Z">
        <w:r w:rsidRPr="00CD1AFF" w:rsidDel="00074E71">
          <w:rPr>
            <w:rFonts w:asciiTheme="majorBidi" w:eastAsia="Times New Roman" w:hAnsiTheme="majorBidi" w:cstheme="majorBidi"/>
            <w:color w:val="151526"/>
            <w:sz w:val="24"/>
            <w:szCs w:val="24"/>
          </w:rPr>
          <w:delText xml:space="preserve">achieve </w:delText>
        </w:r>
      </w:del>
      <w:r w:rsidRPr="00CD1AFF">
        <w:rPr>
          <w:rFonts w:asciiTheme="majorBidi" w:eastAsia="Times New Roman" w:hAnsiTheme="majorBidi" w:cstheme="majorBidi"/>
          <w:color w:val="151526"/>
          <w:sz w:val="24"/>
          <w:szCs w:val="24"/>
        </w:rPr>
        <w:t xml:space="preserve">its strategic objectives </w:t>
      </w:r>
      <w:del w:id="837" w:author="AnnMason" w:date="2021-10-31T17:46:00Z">
        <w:r w:rsidRPr="003B1945" w:rsidDel="002B6810">
          <w:rPr>
            <w:rFonts w:asciiTheme="majorBidi" w:eastAsia="Times New Roman" w:hAnsiTheme="majorBidi" w:cstheme="majorBidi"/>
            <w:color w:val="151526"/>
            <w:sz w:val="24"/>
            <w:szCs w:val="24"/>
          </w:rPr>
          <w:delText xml:space="preserve">independently </w:delText>
        </w:r>
      </w:del>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E</w:t>
      </w:r>
      <w:ins w:id="838" w:author="AnnMason" w:date="2021-11-01T09:56:00Z">
        <w:r w:rsidR="00351CDA">
          <w:rPr>
            <w:rFonts w:asciiTheme="majorBidi" w:eastAsia="Times New Roman" w:hAnsiTheme="majorBidi" w:cstheme="majorBidi"/>
            <w:color w:val="151526"/>
            <w:sz w:val="24"/>
            <w:szCs w:val="24"/>
          </w:rPr>
          <w:t>UA</w:t>
        </w:r>
      </w:ins>
      <w:del w:id="839" w:author="AnnMason" w:date="2021-11-01T09:56:00Z">
        <w:r w:rsidDel="00351CDA">
          <w:rPr>
            <w:rFonts w:asciiTheme="majorBidi" w:eastAsia="Times New Roman" w:hAnsiTheme="majorBidi" w:cstheme="majorBidi"/>
            <w:color w:val="151526"/>
            <w:sz w:val="24"/>
            <w:szCs w:val="24"/>
          </w:rPr>
          <w:delText>uropean University Association</w:delText>
        </w:r>
      </w:del>
      <w:r w:rsidRPr="00475BB4">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del w:id="840" w:author="AnnMason" w:date="2021-10-31T13:22:00Z">
        <w:r w:rsidRPr="00475BB4" w:rsidDel="009061D6">
          <w:rPr>
            <w:rFonts w:asciiTheme="majorBidi" w:eastAsia="Times New Roman" w:hAnsiTheme="majorBidi" w:cstheme="majorBidi"/>
            <w:color w:val="151526"/>
            <w:sz w:val="24"/>
            <w:szCs w:val="24"/>
          </w:rPr>
          <w:delText xml:space="preserve">The researcher defines </w:delText>
        </w:r>
      </w:del>
      <w:ins w:id="841" w:author="AnnMason" w:date="2021-10-31T13:22:00Z">
        <w:r w:rsidR="009061D6">
          <w:rPr>
            <w:rFonts w:asciiTheme="majorBidi" w:eastAsia="Times New Roman" w:hAnsiTheme="majorBidi" w:cstheme="majorBidi"/>
            <w:color w:val="151526"/>
            <w:sz w:val="24"/>
            <w:szCs w:val="24"/>
          </w:rPr>
          <w:t>F</w:t>
        </w:r>
      </w:ins>
      <w:del w:id="842" w:author="AnnMason" w:date="2021-10-31T13:22:00Z">
        <w:r w:rsidRPr="00475BB4" w:rsidDel="009061D6">
          <w:rPr>
            <w:rFonts w:asciiTheme="majorBidi" w:eastAsia="Times New Roman" w:hAnsiTheme="majorBidi" w:cstheme="majorBidi"/>
            <w:color w:val="151526"/>
            <w:sz w:val="24"/>
            <w:szCs w:val="24"/>
          </w:rPr>
          <w:delText>f</w:delText>
        </w:r>
      </w:del>
      <w:r w:rsidRPr="00475BB4">
        <w:rPr>
          <w:rFonts w:asciiTheme="majorBidi" w:eastAsia="Times New Roman" w:hAnsiTheme="majorBidi" w:cstheme="majorBidi"/>
          <w:color w:val="151526"/>
          <w:sz w:val="24"/>
          <w:szCs w:val="24"/>
        </w:rPr>
        <w:t>inancial</w:t>
      </w:r>
      <w:ins w:id="843" w:author="AnnMason" w:date="2021-11-01T12:45:00Z">
        <w:r w:rsidR="00074E71">
          <w:rPr>
            <w:rFonts w:asciiTheme="majorBidi" w:eastAsia="Times New Roman" w:hAnsiTheme="majorBidi" w:cstheme="majorBidi"/>
            <w:color w:val="151526"/>
            <w:sz w:val="24"/>
            <w:szCs w:val="24"/>
          </w:rPr>
          <w:t>ly</w:t>
        </w:r>
      </w:ins>
      <w:r w:rsidRPr="00475BB4">
        <w:rPr>
          <w:rFonts w:asciiTheme="majorBidi" w:eastAsia="Times New Roman" w:hAnsiTheme="majorBidi" w:cstheme="majorBidi"/>
          <w:color w:val="151526"/>
          <w:sz w:val="24"/>
          <w:szCs w:val="24"/>
        </w:rPr>
        <w:t xml:space="preserve"> independen</w:t>
      </w:r>
      <w:ins w:id="844" w:author="AnnMason" w:date="2021-11-01T12:45:00Z">
        <w:r w:rsidR="00074E71">
          <w:rPr>
            <w:rFonts w:asciiTheme="majorBidi" w:eastAsia="Times New Roman" w:hAnsiTheme="majorBidi" w:cstheme="majorBidi"/>
            <w:color w:val="151526"/>
            <w:sz w:val="24"/>
            <w:szCs w:val="24"/>
          </w:rPr>
          <w:t>t universities</w:t>
        </w:r>
      </w:ins>
      <w:del w:id="845" w:author="AnnMason" w:date="2021-11-01T12:45:00Z">
        <w:r w:rsidRPr="00475BB4" w:rsidDel="00074E71">
          <w:rPr>
            <w:rFonts w:asciiTheme="majorBidi" w:eastAsia="Times New Roman" w:hAnsiTheme="majorBidi" w:cstheme="majorBidi"/>
            <w:color w:val="151526"/>
            <w:sz w:val="24"/>
            <w:szCs w:val="24"/>
          </w:rPr>
          <w:delText>ce</w:delText>
        </w:r>
      </w:del>
      <w:r w:rsidRPr="00475BB4">
        <w:rPr>
          <w:rFonts w:asciiTheme="majorBidi" w:eastAsia="Times New Roman" w:hAnsiTheme="majorBidi" w:cstheme="majorBidi"/>
          <w:color w:val="151526"/>
          <w:sz w:val="24"/>
          <w:szCs w:val="24"/>
        </w:rPr>
        <w:t xml:space="preserve"> </w:t>
      </w:r>
      <w:del w:id="846" w:author="AnnMason" w:date="2021-10-31T13:22:00Z">
        <w:r w:rsidRPr="00475BB4" w:rsidDel="009061D6">
          <w:rPr>
            <w:rFonts w:asciiTheme="majorBidi" w:eastAsia="Times New Roman" w:hAnsiTheme="majorBidi" w:cstheme="majorBidi"/>
            <w:color w:val="151526"/>
            <w:sz w:val="24"/>
            <w:szCs w:val="24"/>
          </w:rPr>
          <w:delText xml:space="preserve">as </w:delText>
        </w:r>
      </w:del>
      <w:del w:id="847" w:author="AnnMason" w:date="2021-11-01T12:45:00Z">
        <w:r w:rsidRPr="00475BB4" w:rsidDel="00074E71">
          <w:rPr>
            <w:rFonts w:asciiTheme="majorBidi" w:eastAsia="Times New Roman" w:hAnsiTheme="majorBidi" w:cstheme="majorBidi"/>
            <w:color w:val="151526"/>
            <w:sz w:val="24"/>
            <w:szCs w:val="24"/>
          </w:rPr>
          <w:delText xml:space="preserve">the ability of the university to </w:delText>
        </w:r>
      </w:del>
      <w:ins w:id="848" w:author="AnnMason" w:date="2021-10-31T13:22:00Z">
        <w:r w:rsidR="009061D6">
          <w:rPr>
            <w:rFonts w:asciiTheme="majorBidi" w:eastAsia="Times New Roman" w:hAnsiTheme="majorBidi" w:cstheme="majorBidi"/>
            <w:color w:val="151526"/>
            <w:sz w:val="24"/>
            <w:szCs w:val="24"/>
          </w:rPr>
          <w:t>establis</w:t>
        </w:r>
      </w:ins>
      <w:ins w:id="849" w:author="AnnMason" w:date="2021-10-31T13:23:00Z">
        <w:r w:rsidR="009061D6">
          <w:rPr>
            <w:rFonts w:asciiTheme="majorBidi" w:eastAsia="Times New Roman" w:hAnsiTheme="majorBidi" w:cstheme="majorBidi"/>
            <w:color w:val="151526"/>
            <w:sz w:val="24"/>
            <w:szCs w:val="24"/>
          </w:rPr>
          <w:t xml:space="preserve">h </w:t>
        </w:r>
      </w:ins>
      <w:del w:id="850" w:author="AnnMason" w:date="2021-10-31T13:22:00Z">
        <w:r w:rsidRPr="00475BB4" w:rsidDel="009061D6">
          <w:rPr>
            <w:rFonts w:asciiTheme="majorBidi" w:eastAsia="Times New Roman" w:hAnsiTheme="majorBidi" w:cstheme="majorBidi"/>
            <w:color w:val="151526"/>
            <w:sz w:val="24"/>
            <w:szCs w:val="24"/>
          </w:rPr>
          <w:delText xml:space="preserve">set </w:delText>
        </w:r>
      </w:del>
      <w:ins w:id="851" w:author="AnnMason" w:date="2021-11-01T12:45:00Z">
        <w:r w:rsidR="00074E71">
          <w:rPr>
            <w:rFonts w:asciiTheme="majorBidi" w:eastAsia="Times New Roman" w:hAnsiTheme="majorBidi" w:cstheme="majorBidi"/>
            <w:color w:val="151526"/>
            <w:sz w:val="24"/>
            <w:szCs w:val="24"/>
          </w:rPr>
          <w:t>their</w:t>
        </w:r>
      </w:ins>
      <w:del w:id="852" w:author="AnnMason" w:date="2021-11-01T12:45:00Z">
        <w:r w:rsidRPr="00475BB4" w:rsidDel="00074E71">
          <w:rPr>
            <w:rFonts w:asciiTheme="majorBidi" w:eastAsia="Times New Roman" w:hAnsiTheme="majorBidi" w:cstheme="majorBidi"/>
            <w:color w:val="151526"/>
            <w:sz w:val="24"/>
            <w:szCs w:val="24"/>
          </w:rPr>
          <w:delText>its</w:delText>
        </w:r>
      </w:del>
      <w:r w:rsidRPr="00475BB4">
        <w:rPr>
          <w:rFonts w:asciiTheme="majorBidi" w:eastAsia="Times New Roman" w:hAnsiTheme="majorBidi" w:cstheme="majorBidi"/>
          <w:color w:val="151526"/>
          <w:sz w:val="24"/>
          <w:szCs w:val="24"/>
        </w:rPr>
        <w:t xml:space="preserve"> own financial rules and regulations</w:t>
      </w:r>
      <w:del w:id="853" w:author="AnnMason" w:date="2021-10-31T13:25:00Z">
        <w:r w:rsidRPr="00475BB4" w:rsidDel="00F509ED">
          <w:rPr>
            <w:rFonts w:asciiTheme="majorBidi" w:eastAsia="Times New Roman" w:hAnsiTheme="majorBidi" w:cstheme="majorBidi"/>
            <w:color w:val="151526"/>
            <w:sz w:val="24"/>
            <w:szCs w:val="24"/>
          </w:rPr>
          <w:delText>,</w:delText>
        </w:r>
      </w:del>
      <w:r w:rsidRPr="00475BB4">
        <w:rPr>
          <w:rFonts w:asciiTheme="majorBidi" w:eastAsia="Times New Roman" w:hAnsiTheme="majorBidi" w:cstheme="majorBidi"/>
          <w:color w:val="151526"/>
          <w:sz w:val="24"/>
          <w:szCs w:val="24"/>
        </w:rPr>
        <w:t xml:space="preserve"> and </w:t>
      </w:r>
      <w:del w:id="854" w:author="AnnMason" w:date="2021-11-01T12:45:00Z">
        <w:r w:rsidDel="00074E71">
          <w:rPr>
            <w:rFonts w:asciiTheme="majorBidi" w:eastAsia="Times New Roman" w:hAnsiTheme="majorBidi" w:cstheme="majorBidi"/>
            <w:color w:val="151526"/>
            <w:sz w:val="24"/>
            <w:szCs w:val="24"/>
          </w:rPr>
          <w:delText xml:space="preserve">to </w:delText>
        </w:r>
      </w:del>
      <w:r w:rsidRPr="00475BB4">
        <w:rPr>
          <w:rFonts w:asciiTheme="majorBidi" w:eastAsia="Times New Roman" w:hAnsiTheme="majorBidi" w:cstheme="majorBidi"/>
          <w:color w:val="151526"/>
          <w:sz w:val="24"/>
          <w:szCs w:val="24"/>
        </w:rPr>
        <w:t xml:space="preserve">manage </w:t>
      </w:r>
      <w:ins w:id="855" w:author="AnnMason" w:date="2021-11-01T12:45:00Z">
        <w:r w:rsidR="00074E71">
          <w:rPr>
            <w:rFonts w:asciiTheme="majorBidi" w:eastAsia="Times New Roman" w:hAnsiTheme="majorBidi" w:cstheme="majorBidi"/>
            <w:color w:val="151526"/>
            <w:sz w:val="24"/>
            <w:szCs w:val="24"/>
          </w:rPr>
          <w:t>their</w:t>
        </w:r>
      </w:ins>
      <w:del w:id="856" w:author="AnnMason" w:date="2021-11-01T12:45:00Z">
        <w:r w:rsidRPr="00475BB4" w:rsidDel="00074E71">
          <w:rPr>
            <w:rFonts w:asciiTheme="majorBidi" w:eastAsia="Times New Roman" w:hAnsiTheme="majorBidi" w:cstheme="majorBidi"/>
            <w:color w:val="151526"/>
            <w:sz w:val="24"/>
            <w:szCs w:val="24"/>
          </w:rPr>
          <w:delText>its</w:delText>
        </w:r>
      </w:del>
      <w:r w:rsidRPr="00475BB4">
        <w:rPr>
          <w:rFonts w:asciiTheme="majorBidi" w:eastAsia="Times New Roman" w:hAnsiTheme="majorBidi" w:cstheme="majorBidi"/>
          <w:color w:val="151526"/>
          <w:sz w:val="24"/>
          <w:szCs w:val="24"/>
        </w:rPr>
        <w:t xml:space="preserve"> funds independently</w:t>
      </w:r>
      <w:ins w:id="857" w:author="AnnMason" w:date="2021-10-31T13:23:00Z">
        <w:r w:rsidR="00F509ED">
          <w:rPr>
            <w:rFonts w:asciiTheme="majorBidi" w:eastAsia="Times New Roman" w:hAnsiTheme="majorBidi" w:cstheme="majorBidi"/>
            <w:color w:val="151526"/>
            <w:sz w:val="24"/>
            <w:szCs w:val="24"/>
          </w:rPr>
          <w:t xml:space="preserve"> in alignment with</w:t>
        </w:r>
      </w:ins>
      <w:del w:id="858" w:author="AnnMason" w:date="2021-10-31T13:23:00Z">
        <w:r w:rsidDel="00F509ED">
          <w:rPr>
            <w:rFonts w:asciiTheme="majorBidi" w:eastAsia="Times New Roman" w:hAnsiTheme="majorBidi" w:cstheme="majorBidi"/>
            <w:color w:val="151526"/>
            <w:sz w:val="24"/>
            <w:szCs w:val="24"/>
          </w:rPr>
          <w:delText>,</w:delText>
        </w:r>
      </w:del>
      <w:del w:id="859" w:author="AnnMason" w:date="2021-11-01T12:45:00Z">
        <w:r w:rsidRPr="00475BB4" w:rsidDel="00074E71">
          <w:rPr>
            <w:rFonts w:asciiTheme="majorBidi" w:eastAsia="Times New Roman" w:hAnsiTheme="majorBidi" w:cstheme="majorBidi"/>
            <w:color w:val="151526"/>
            <w:sz w:val="24"/>
            <w:szCs w:val="24"/>
          </w:rPr>
          <w:delText xml:space="preserve"> </w:delText>
        </w:r>
      </w:del>
      <w:del w:id="860" w:author="AnnMason" w:date="2021-10-31T13:23:00Z">
        <w:r w:rsidRPr="00475BB4" w:rsidDel="009061D6">
          <w:rPr>
            <w:rFonts w:asciiTheme="majorBidi" w:eastAsia="Times New Roman" w:hAnsiTheme="majorBidi" w:cstheme="majorBidi"/>
            <w:color w:val="151526"/>
            <w:sz w:val="24"/>
            <w:szCs w:val="24"/>
          </w:rPr>
          <w:delText xml:space="preserve">without external interventions </w:delText>
        </w:r>
        <w:r w:rsidRPr="00475BB4" w:rsidDel="00F509ED">
          <w:rPr>
            <w:rFonts w:asciiTheme="majorBidi" w:eastAsia="Times New Roman" w:hAnsiTheme="majorBidi" w:cstheme="majorBidi"/>
            <w:color w:val="151526"/>
            <w:sz w:val="24"/>
            <w:szCs w:val="24"/>
          </w:rPr>
          <w:delText xml:space="preserve">within the budget set for it in order to achieve </w:delText>
        </w:r>
      </w:del>
      <w:del w:id="861" w:author="AnnMason" w:date="2021-11-01T12:45:00Z">
        <w:r w:rsidRPr="00475BB4" w:rsidDel="00074E71">
          <w:rPr>
            <w:rFonts w:asciiTheme="majorBidi" w:eastAsia="Times New Roman" w:hAnsiTheme="majorBidi" w:cstheme="majorBidi"/>
            <w:color w:val="151526"/>
            <w:sz w:val="24"/>
            <w:szCs w:val="24"/>
          </w:rPr>
          <w:delText>its</w:delText>
        </w:r>
      </w:del>
      <w:r w:rsidRPr="00475BB4">
        <w:rPr>
          <w:rFonts w:asciiTheme="majorBidi" w:eastAsia="Times New Roman" w:hAnsiTheme="majorBidi" w:cstheme="majorBidi"/>
          <w:color w:val="151526"/>
          <w:sz w:val="24"/>
          <w:szCs w:val="24"/>
        </w:rPr>
        <w:t xml:space="preserve"> strategic objectives.</w:t>
      </w:r>
    </w:p>
    <w:p w14:paraId="3A177686"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12ACBC5" w14:textId="77777777" w:rsidR="001F57FB" w:rsidRPr="00F509ED"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862" w:author="AnnMason" w:date="2021-10-31T13:28:00Z">
            <w:rPr>
              <w:rFonts w:asciiTheme="majorBidi" w:eastAsia="Times New Roman" w:hAnsiTheme="majorBidi" w:cstheme="majorBidi"/>
              <w:b/>
              <w:bCs/>
              <w:color w:val="151526"/>
              <w:sz w:val="24"/>
              <w:szCs w:val="24"/>
            </w:rPr>
          </w:rPrChange>
        </w:rPr>
      </w:pPr>
      <w:r w:rsidRPr="00F509ED">
        <w:rPr>
          <w:rFonts w:asciiTheme="majorBidi" w:eastAsia="Times New Roman" w:hAnsiTheme="majorBidi" w:cstheme="majorBidi"/>
          <w:i/>
          <w:iCs/>
          <w:color w:val="151526"/>
          <w:sz w:val="24"/>
          <w:szCs w:val="24"/>
          <w:rPrChange w:id="863" w:author="AnnMason" w:date="2021-10-31T13:28:00Z">
            <w:rPr>
              <w:rFonts w:asciiTheme="majorBidi" w:eastAsia="Times New Roman" w:hAnsiTheme="majorBidi" w:cstheme="majorBidi"/>
              <w:b/>
              <w:bCs/>
              <w:color w:val="151526"/>
              <w:sz w:val="24"/>
              <w:szCs w:val="24"/>
            </w:rPr>
          </w:rPrChange>
        </w:rPr>
        <w:t>Academic Independence</w:t>
      </w:r>
    </w:p>
    <w:p w14:paraId="51D81D48" w14:textId="294FDC09"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475BB4">
        <w:rPr>
          <w:rFonts w:asciiTheme="majorBidi" w:eastAsia="Times New Roman" w:hAnsiTheme="majorBidi" w:cstheme="majorBidi"/>
          <w:color w:val="151526"/>
          <w:sz w:val="24"/>
          <w:szCs w:val="24"/>
        </w:rPr>
        <w:t xml:space="preserve">Academic independence </w:t>
      </w:r>
      <w:ins w:id="864" w:author="AnnMason" w:date="2021-10-31T13:25:00Z">
        <w:r w:rsidR="00F509ED">
          <w:rPr>
            <w:rFonts w:asciiTheme="majorBidi" w:eastAsia="Times New Roman" w:hAnsiTheme="majorBidi" w:cstheme="majorBidi"/>
            <w:color w:val="151526"/>
            <w:sz w:val="24"/>
            <w:szCs w:val="24"/>
          </w:rPr>
          <w:t>is the</w:t>
        </w:r>
      </w:ins>
      <w:del w:id="865" w:author="AnnMason" w:date="2021-10-31T13:25:00Z">
        <w:r w:rsidRPr="00475BB4" w:rsidDel="00F509ED">
          <w:rPr>
            <w:rFonts w:asciiTheme="majorBidi" w:eastAsia="Times New Roman" w:hAnsiTheme="majorBidi" w:cstheme="majorBidi"/>
            <w:color w:val="151526"/>
            <w:sz w:val="24"/>
            <w:szCs w:val="24"/>
          </w:rPr>
          <w:delText xml:space="preserve">refers to the </w:delText>
        </w:r>
      </w:del>
      <w:del w:id="866" w:author="AnnMason" w:date="2021-11-01T12:45:00Z">
        <w:r w:rsidRPr="00475BB4" w:rsidDel="00074E71">
          <w:rPr>
            <w:rFonts w:asciiTheme="majorBidi" w:eastAsia="Times New Roman" w:hAnsiTheme="majorBidi" w:cstheme="majorBidi"/>
            <w:color w:val="151526"/>
            <w:sz w:val="24"/>
            <w:szCs w:val="24"/>
          </w:rPr>
          <w:delText>university</w:delText>
        </w:r>
        <w:r w:rsidDel="00074E71">
          <w:rPr>
            <w:rFonts w:asciiTheme="majorBidi" w:eastAsia="Times New Roman" w:hAnsiTheme="majorBidi" w:cstheme="majorBidi"/>
            <w:color w:val="151526"/>
            <w:sz w:val="24"/>
            <w:szCs w:val="24"/>
          </w:rPr>
          <w:delText>’</w:delText>
        </w:r>
        <w:r w:rsidRPr="00CD1AFF" w:rsidDel="00074E71">
          <w:rPr>
            <w:rFonts w:asciiTheme="majorBidi" w:eastAsia="Times New Roman" w:hAnsiTheme="majorBidi" w:cstheme="majorBidi"/>
            <w:color w:val="151526"/>
            <w:sz w:val="24"/>
            <w:szCs w:val="24"/>
          </w:rPr>
          <w:delText>s</w:delText>
        </w:r>
      </w:del>
      <w:r w:rsidRPr="00CD1AFF">
        <w:rPr>
          <w:rFonts w:asciiTheme="majorBidi" w:eastAsia="Times New Roman" w:hAnsiTheme="majorBidi" w:cstheme="majorBidi"/>
          <w:color w:val="151526"/>
          <w:sz w:val="24"/>
          <w:szCs w:val="24"/>
        </w:rPr>
        <w:t xml:space="preserve"> ability to </w:t>
      </w:r>
      <w:ins w:id="867" w:author="AnnMason" w:date="2021-10-31T17:46:00Z">
        <w:r w:rsidR="002B6810">
          <w:rPr>
            <w:rFonts w:asciiTheme="majorBidi" w:eastAsia="Times New Roman" w:hAnsiTheme="majorBidi" w:cstheme="majorBidi"/>
            <w:color w:val="151526"/>
            <w:sz w:val="24"/>
            <w:szCs w:val="24"/>
          </w:rPr>
          <w:t xml:space="preserve">decide </w:t>
        </w:r>
      </w:ins>
      <w:del w:id="868" w:author="AnnMason" w:date="2021-10-31T17:46:00Z">
        <w:r w:rsidRPr="00CD1AFF" w:rsidDel="002B6810">
          <w:rPr>
            <w:rFonts w:asciiTheme="majorBidi" w:eastAsia="Times New Roman" w:hAnsiTheme="majorBidi" w:cstheme="majorBidi"/>
            <w:color w:val="151526"/>
            <w:sz w:val="24"/>
            <w:szCs w:val="24"/>
          </w:rPr>
          <w:delText xml:space="preserve">make decisions </w:delText>
        </w:r>
      </w:del>
      <w:r w:rsidRPr="00CD1AFF">
        <w:rPr>
          <w:rFonts w:asciiTheme="majorBidi" w:eastAsia="Times New Roman" w:hAnsiTheme="majorBidi" w:cstheme="majorBidi"/>
          <w:color w:val="151526"/>
          <w:sz w:val="24"/>
          <w:szCs w:val="24"/>
        </w:rPr>
        <w:t xml:space="preserve">on </w:t>
      </w:r>
      <w:del w:id="869" w:author="AnnMason" w:date="2021-10-31T13:25:00Z">
        <w:r w:rsidRPr="00CD1AFF" w:rsidDel="00F509ED">
          <w:rPr>
            <w:rFonts w:asciiTheme="majorBidi" w:eastAsia="Times New Roman" w:hAnsiTheme="majorBidi" w:cstheme="majorBidi"/>
            <w:color w:val="151526"/>
            <w:sz w:val="24"/>
            <w:szCs w:val="24"/>
          </w:rPr>
          <w:delText xml:space="preserve">various </w:delText>
        </w:r>
      </w:del>
      <w:r w:rsidRPr="00CD1AFF">
        <w:rPr>
          <w:rFonts w:asciiTheme="majorBidi" w:eastAsia="Times New Roman" w:hAnsiTheme="majorBidi" w:cstheme="majorBidi"/>
          <w:color w:val="151526"/>
          <w:sz w:val="24"/>
          <w:szCs w:val="24"/>
        </w:rPr>
        <w:t>academic issues</w:t>
      </w:r>
      <w:ins w:id="870" w:author="AnnMason" w:date="2021-11-01T12:46:00Z">
        <w:r w:rsidR="00074E71">
          <w:rPr>
            <w:rFonts w:asciiTheme="majorBidi" w:eastAsia="Times New Roman" w:hAnsiTheme="majorBidi" w:cstheme="majorBidi"/>
            <w:color w:val="151526"/>
            <w:sz w:val="24"/>
            <w:szCs w:val="24"/>
          </w:rPr>
          <w:t>, including</w:t>
        </w:r>
      </w:ins>
      <w:r w:rsidRPr="00CD1AFF">
        <w:rPr>
          <w:rFonts w:asciiTheme="majorBidi" w:eastAsia="Times New Roman" w:hAnsiTheme="majorBidi" w:cstheme="majorBidi"/>
          <w:color w:val="151526"/>
          <w:sz w:val="24"/>
          <w:szCs w:val="24"/>
        </w:rPr>
        <w:t xml:space="preserve"> </w:t>
      </w:r>
      <w:del w:id="871" w:author="AnnMason" w:date="2021-11-01T12:46:00Z">
        <w:r w:rsidRPr="00CD1AFF" w:rsidDel="00074E71">
          <w:rPr>
            <w:rFonts w:asciiTheme="majorBidi" w:eastAsia="Times New Roman" w:hAnsiTheme="majorBidi" w:cstheme="majorBidi"/>
            <w:color w:val="151526"/>
            <w:sz w:val="24"/>
            <w:szCs w:val="24"/>
          </w:rPr>
          <w:delText xml:space="preserve">such as </w:delText>
        </w:r>
      </w:del>
      <w:r w:rsidRPr="00CD1AFF">
        <w:rPr>
          <w:rFonts w:asciiTheme="majorBidi" w:eastAsia="Times New Roman" w:hAnsiTheme="majorBidi" w:cstheme="majorBidi"/>
          <w:color w:val="151526"/>
          <w:sz w:val="24"/>
          <w:szCs w:val="24"/>
        </w:rPr>
        <w:t>student admission</w:t>
      </w:r>
      <w:ins w:id="872" w:author="AnnMason" w:date="2021-10-31T13:25:00Z">
        <w:r w:rsidR="00F509ED">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academic content, quality assurance, </w:t>
      </w:r>
      <w:del w:id="873" w:author="AnnMason" w:date="2021-11-01T14:05:00Z">
        <w:r w:rsidRPr="00CD1AFF" w:rsidDel="00D7401D">
          <w:rPr>
            <w:rFonts w:asciiTheme="majorBidi" w:eastAsia="Times New Roman" w:hAnsiTheme="majorBidi" w:cstheme="majorBidi"/>
            <w:color w:val="151526"/>
            <w:sz w:val="24"/>
            <w:szCs w:val="24"/>
          </w:rPr>
          <w:delText xml:space="preserve">and </w:delText>
        </w:r>
      </w:del>
      <w:del w:id="874" w:author="AnnMason" w:date="2021-10-31T17:47:00Z">
        <w:r w:rsidRPr="00CD1AFF" w:rsidDel="002B6810">
          <w:rPr>
            <w:rFonts w:asciiTheme="majorBidi" w:eastAsia="Times New Roman" w:hAnsiTheme="majorBidi" w:cstheme="majorBidi"/>
            <w:color w:val="151526"/>
            <w:sz w:val="24"/>
            <w:szCs w:val="24"/>
          </w:rPr>
          <w:delText xml:space="preserve">the delivery of </w:delText>
        </w:r>
      </w:del>
      <w:r w:rsidRPr="00CD1AFF">
        <w:rPr>
          <w:rFonts w:asciiTheme="majorBidi" w:eastAsia="Times New Roman" w:hAnsiTheme="majorBidi" w:cstheme="majorBidi"/>
          <w:color w:val="151526"/>
          <w:sz w:val="24"/>
          <w:szCs w:val="24"/>
        </w:rPr>
        <w:t>degree programs</w:t>
      </w:r>
      <w:ins w:id="875" w:author="AnnMason" w:date="2021-11-01T14:05:00Z">
        <w:r w:rsidR="00D7401D">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and language of instruction (</w:t>
      </w:r>
      <w:r>
        <w:rPr>
          <w:rFonts w:asciiTheme="majorBidi" w:eastAsia="Times New Roman" w:hAnsiTheme="majorBidi" w:cstheme="majorBidi"/>
          <w:color w:val="151526"/>
          <w:sz w:val="24"/>
          <w:szCs w:val="24"/>
        </w:rPr>
        <w:t>E</w:t>
      </w:r>
      <w:ins w:id="876" w:author="AnnMason" w:date="2021-11-01T09:56:00Z">
        <w:r w:rsidR="00351CDA">
          <w:rPr>
            <w:rFonts w:asciiTheme="majorBidi" w:eastAsia="Times New Roman" w:hAnsiTheme="majorBidi" w:cstheme="majorBidi"/>
            <w:color w:val="151526"/>
            <w:sz w:val="24"/>
            <w:szCs w:val="24"/>
          </w:rPr>
          <w:t>UA</w:t>
        </w:r>
      </w:ins>
      <w:del w:id="877" w:author="AnnMason" w:date="2021-11-01T09:56:00Z">
        <w:r w:rsidDel="00351CDA">
          <w:rPr>
            <w:rFonts w:asciiTheme="majorBidi" w:eastAsia="Times New Roman" w:hAnsiTheme="majorBidi" w:cstheme="majorBidi"/>
            <w:color w:val="151526"/>
            <w:sz w:val="24"/>
            <w:szCs w:val="24"/>
          </w:rPr>
          <w:delText>uropean University Association</w:delText>
        </w:r>
      </w:del>
      <w:r w:rsidRPr="00CD1AFF">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del w:id="878" w:author="AnnMason" w:date="2021-10-31T13:25:00Z">
        <w:r w:rsidRPr="00CD1AFF" w:rsidDel="00F509ED">
          <w:rPr>
            <w:rFonts w:asciiTheme="majorBidi" w:eastAsia="Times New Roman" w:hAnsiTheme="majorBidi" w:cstheme="majorBidi"/>
            <w:color w:val="151526"/>
            <w:sz w:val="24"/>
            <w:szCs w:val="24"/>
          </w:rPr>
          <w:delText xml:space="preserve">The researcher defines </w:delText>
        </w:r>
      </w:del>
      <w:ins w:id="879" w:author="AnnMason" w:date="2021-11-01T12:48:00Z">
        <w:r w:rsidR="00074E71">
          <w:rPr>
            <w:rFonts w:asciiTheme="majorBidi" w:eastAsia="Times New Roman" w:hAnsiTheme="majorBidi" w:cstheme="majorBidi"/>
            <w:color w:val="151526"/>
            <w:sz w:val="24"/>
            <w:szCs w:val="24"/>
          </w:rPr>
          <w:t xml:space="preserve">It </w:t>
        </w:r>
      </w:ins>
      <w:del w:id="880" w:author="AnnMason" w:date="2021-10-31T13:25:00Z">
        <w:r w:rsidRPr="00CD1AFF" w:rsidDel="00F509ED">
          <w:rPr>
            <w:rFonts w:asciiTheme="majorBidi" w:eastAsia="Times New Roman" w:hAnsiTheme="majorBidi" w:cstheme="majorBidi"/>
            <w:color w:val="151526"/>
            <w:sz w:val="24"/>
            <w:szCs w:val="24"/>
          </w:rPr>
          <w:delText>a</w:delText>
        </w:r>
      </w:del>
      <w:del w:id="881" w:author="AnnMason" w:date="2021-11-01T12:48:00Z">
        <w:r w:rsidRPr="00CD1AFF" w:rsidDel="00074E71">
          <w:rPr>
            <w:rFonts w:asciiTheme="majorBidi" w:eastAsia="Times New Roman" w:hAnsiTheme="majorBidi" w:cstheme="majorBidi"/>
            <w:color w:val="151526"/>
            <w:sz w:val="24"/>
            <w:szCs w:val="24"/>
          </w:rPr>
          <w:delText xml:space="preserve">cademic independence </w:delText>
        </w:r>
      </w:del>
      <w:del w:id="882" w:author="AnnMason" w:date="2021-10-31T16:57:00Z">
        <w:r w:rsidRPr="00CD1AFF" w:rsidDel="00187153">
          <w:rPr>
            <w:rFonts w:asciiTheme="majorBidi" w:eastAsia="Times New Roman" w:hAnsiTheme="majorBidi" w:cstheme="majorBidi"/>
            <w:color w:val="151526"/>
            <w:sz w:val="24"/>
            <w:szCs w:val="24"/>
          </w:rPr>
          <w:delText>as</w:delText>
        </w:r>
      </w:del>
      <w:del w:id="883" w:author="AnnMason" w:date="2021-10-31T17:47:00Z">
        <w:r w:rsidRPr="00CD1AFF" w:rsidDel="002B6810">
          <w:rPr>
            <w:rFonts w:asciiTheme="majorBidi" w:eastAsia="Times New Roman" w:hAnsiTheme="majorBidi" w:cstheme="majorBidi"/>
            <w:color w:val="151526"/>
            <w:sz w:val="24"/>
            <w:szCs w:val="24"/>
          </w:rPr>
          <w:delText xml:space="preserve"> </w:delText>
        </w:r>
      </w:del>
      <w:ins w:id="884" w:author="AnnMason" w:date="2021-10-31T16:57:00Z">
        <w:r w:rsidR="00187153">
          <w:rPr>
            <w:rFonts w:asciiTheme="majorBidi" w:eastAsia="Times New Roman" w:hAnsiTheme="majorBidi" w:cstheme="majorBidi"/>
            <w:color w:val="151526"/>
            <w:sz w:val="24"/>
            <w:szCs w:val="24"/>
          </w:rPr>
          <w:t xml:space="preserve">gives </w:t>
        </w:r>
      </w:ins>
      <w:del w:id="885" w:author="AnnMason" w:date="2021-10-31T16:57:00Z">
        <w:r w:rsidRPr="00CD1AFF" w:rsidDel="00187153">
          <w:rPr>
            <w:rFonts w:asciiTheme="majorBidi" w:eastAsia="Times New Roman" w:hAnsiTheme="majorBidi" w:cstheme="majorBidi"/>
            <w:color w:val="151526"/>
            <w:sz w:val="24"/>
            <w:szCs w:val="24"/>
          </w:rPr>
          <w:delText xml:space="preserve">the </w:delText>
        </w:r>
      </w:del>
      <w:del w:id="886" w:author="AnnMason" w:date="2021-10-31T13:25:00Z">
        <w:r w:rsidRPr="00CD1AFF" w:rsidDel="00F509ED">
          <w:rPr>
            <w:rFonts w:asciiTheme="majorBidi" w:eastAsia="Times New Roman" w:hAnsiTheme="majorBidi" w:cstheme="majorBidi"/>
            <w:color w:val="151526"/>
            <w:sz w:val="24"/>
            <w:szCs w:val="24"/>
          </w:rPr>
          <w:delText xml:space="preserve">actual </w:delText>
        </w:r>
      </w:del>
      <w:del w:id="887" w:author="AnnMason" w:date="2021-10-31T16:57:00Z">
        <w:r w:rsidRPr="00CD1AFF" w:rsidDel="00187153">
          <w:rPr>
            <w:rFonts w:asciiTheme="majorBidi" w:eastAsia="Times New Roman" w:hAnsiTheme="majorBidi" w:cstheme="majorBidi"/>
            <w:color w:val="151526"/>
            <w:sz w:val="24"/>
            <w:szCs w:val="24"/>
          </w:rPr>
          <w:delText xml:space="preserve">ability of </w:delText>
        </w:r>
      </w:del>
      <w:ins w:id="888" w:author="AnnMason" w:date="2021-10-31T13:26:00Z">
        <w:r w:rsidR="00F509ED">
          <w:rPr>
            <w:rFonts w:asciiTheme="majorBidi" w:eastAsia="Times New Roman" w:hAnsiTheme="majorBidi" w:cstheme="majorBidi"/>
            <w:color w:val="151526"/>
            <w:sz w:val="24"/>
            <w:szCs w:val="24"/>
          </w:rPr>
          <w:t>HEI</w:t>
        </w:r>
      </w:ins>
      <w:ins w:id="889" w:author="AnnMason" w:date="2021-10-31T16:57:00Z">
        <w:r w:rsidR="00187153">
          <w:rPr>
            <w:rFonts w:asciiTheme="majorBidi" w:eastAsia="Times New Roman" w:hAnsiTheme="majorBidi" w:cstheme="majorBidi"/>
            <w:color w:val="151526"/>
            <w:sz w:val="24"/>
            <w:szCs w:val="24"/>
          </w:rPr>
          <w:t>s the ability</w:t>
        </w:r>
      </w:ins>
      <w:ins w:id="890" w:author="AnnMason" w:date="2021-10-31T13:26:00Z">
        <w:r w:rsidR="00F509ED">
          <w:rPr>
            <w:rFonts w:asciiTheme="majorBidi" w:eastAsia="Times New Roman" w:hAnsiTheme="majorBidi" w:cstheme="majorBidi"/>
            <w:color w:val="151526"/>
            <w:sz w:val="24"/>
            <w:szCs w:val="24"/>
          </w:rPr>
          <w:t xml:space="preserve"> </w:t>
        </w:r>
      </w:ins>
      <w:del w:id="891" w:author="AnnMason" w:date="2021-10-31T13:25:00Z">
        <w:r w:rsidRPr="00CD1AFF" w:rsidDel="00F509ED">
          <w:rPr>
            <w:rFonts w:asciiTheme="majorBidi" w:eastAsia="Times New Roman" w:hAnsiTheme="majorBidi" w:cstheme="majorBidi"/>
            <w:color w:val="151526"/>
            <w:sz w:val="24"/>
            <w:szCs w:val="24"/>
          </w:rPr>
          <w:delText xml:space="preserve">the university </w:delText>
        </w:r>
      </w:del>
      <w:r w:rsidRPr="00CD1AFF">
        <w:rPr>
          <w:rFonts w:asciiTheme="majorBidi" w:eastAsia="Times New Roman" w:hAnsiTheme="majorBidi" w:cstheme="majorBidi"/>
          <w:color w:val="151526"/>
          <w:sz w:val="24"/>
          <w:szCs w:val="24"/>
        </w:rPr>
        <w:t xml:space="preserve">to </w:t>
      </w:r>
      <w:ins w:id="892" w:author="AnnMason" w:date="2021-11-01T12:46:00Z">
        <w:r w:rsidR="00074E71">
          <w:rPr>
            <w:rFonts w:asciiTheme="majorBidi" w:eastAsia="Times New Roman" w:hAnsiTheme="majorBidi" w:cstheme="majorBidi"/>
            <w:color w:val="151526"/>
            <w:sz w:val="24"/>
            <w:szCs w:val="24"/>
          </w:rPr>
          <w:t xml:space="preserve">conduct </w:t>
        </w:r>
      </w:ins>
      <w:ins w:id="893" w:author="AnnMason" w:date="2021-11-01T12:49:00Z">
        <w:r w:rsidR="00074E71">
          <w:rPr>
            <w:rFonts w:asciiTheme="majorBidi" w:eastAsia="Times New Roman" w:hAnsiTheme="majorBidi" w:cstheme="majorBidi"/>
            <w:color w:val="151526"/>
            <w:sz w:val="24"/>
            <w:szCs w:val="24"/>
          </w:rPr>
          <w:t xml:space="preserve">comprehensive </w:t>
        </w:r>
      </w:ins>
      <w:del w:id="894" w:author="AnnMason" w:date="2021-11-01T12:46:00Z">
        <w:r w:rsidRPr="00CD1AFF" w:rsidDel="00074E71">
          <w:rPr>
            <w:rFonts w:asciiTheme="majorBidi" w:eastAsia="Times New Roman" w:hAnsiTheme="majorBidi" w:cstheme="majorBidi"/>
            <w:color w:val="151526"/>
            <w:sz w:val="24"/>
            <w:szCs w:val="24"/>
          </w:rPr>
          <w:delText xml:space="preserve">carry out </w:delText>
        </w:r>
      </w:del>
      <w:r w:rsidRPr="00CD1AFF">
        <w:rPr>
          <w:rFonts w:asciiTheme="majorBidi" w:eastAsia="Times New Roman" w:hAnsiTheme="majorBidi" w:cstheme="majorBidi"/>
          <w:color w:val="151526"/>
          <w:sz w:val="24"/>
          <w:szCs w:val="24"/>
        </w:rPr>
        <w:t>academic planning</w:t>
      </w:r>
      <w:del w:id="895" w:author="AnnMason" w:date="2021-11-01T12:46:00Z">
        <w:r w:rsidRPr="00CD1AFF" w:rsidDel="00074E71">
          <w:rPr>
            <w:rFonts w:asciiTheme="majorBidi" w:eastAsia="Times New Roman" w:hAnsiTheme="majorBidi" w:cstheme="majorBidi"/>
            <w:color w:val="151526"/>
            <w:sz w:val="24"/>
            <w:szCs w:val="24"/>
          </w:rPr>
          <w:delText xml:space="preserve"> </w:delText>
        </w:r>
      </w:del>
      <w:del w:id="896" w:author="AnnMason" w:date="2021-10-31T13:26:00Z">
        <w:r w:rsidRPr="00CD1AFF" w:rsidDel="00F509ED">
          <w:rPr>
            <w:rFonts w:asciiTheme="majorBidi" w:eastAsia="Times New Roman" w:hAnsiTheme="majorBidi" w:cstheme="majorBidi"/>
            <w:color w:val="151526"/>
            <w:sz w:val="24"/>
            <w:szCs w:val="24"/>
          </w:rPr>
          <w:delText xml:space="preserve">in relation to all aspects </w:delText>
        </w:r>
      </w:del>
      <w:del w:id="897" w:author="AnnMason" w:date="2021-11-01T12:46:00Z">
        <w:r w:rsidRPr="00CD1AFF" w:rsidDel="00074E71">
          <w:rPr>
            <w:rFonts w:asciiTheme="majorBidi" w:eastAsia="Times New Roman" w:hAnsiTheme="majorBidi" w:cstheme="majorBidi"/>
            <w:color w:val="151526"/>
            <w:sz w:val="24"/>
            <w:szCs w:val="24"/>
          </w:rPr>
          <w:delText>of the educational process</w:delText>
        </w:r>
      </w:del>
      <w:ins w:id="898" w:author="AnnMason" w:date="2021-11-01T12:49:00Z">
        <w:r w:rsidR="00074E71">
          <w:rPr>
            <w:rFonts w:asciiTheme="majorBidi" w:eastAsia="Times New Roman" w:hAnsiTheme="majorBidi" w:cstheme="majorBidi"/>
            <w:color w:val="151526"/>
            <w:sz w:val="24"/>
            <w:szCs w:val="24"/>
          </w:rPr>
          <w:t xml:space="preserve"> on </w:t>
        </w:r>
      </w:ins>
      <w:del w:id="899" w:author="AnnMason" w:date="2021-11-01T12:49:00Z">
        <w:r w:rsidDel="00074E71">
          <w:rPr>
            <w:rFonts w:asciiTheme="majorBidi" w:eastAsia="Times New Roman" w:hAnsiTheme="majorBidi" w:cstheme="majorBidi"/>
            <w:color w:val="151526"/>
            <w:sz w:val="24"/>
            <w:szCs w:val="24"/>
          </w:rPr>
          <w:delText>,</w:delText>
        </w:r>
        <w:r w:rsidRPr="00475BB4" w:rsidDel="00074E71">
          <w:rPr>
            <w:rFonts w:asciiTheme="majorBidi" w:eastAsia="Times New Roman" w:hAnsiTheme="majorBidi" w:cstheme="majorBidi"/>
            <w:color w:val="151526"/>
            <w:sz w:val="24"/>
            <w:szCs w:val="24"/>
          </w:rPr>
          <w:delText xml:space="preserve"> </w:delText>
        </w:r>
      </w:del>
      <w:ins w:id="900" w:author="AnnMason" w:date="2021-11-01T12:47:00Z">
        <w:r w:rsidR="00074E71">
          <w:rPr>
            <w:rFonts w:asciiTheme="majorBidi" w:eastAsia="Times New Roman" w:hAnsiTheme="majorBidi" w:cstheme="majorBidi"/>
            <w:color w:val="151526"/>
            <w:sz w:val="24"/>
            <w:szCs w:val="24"/>
          </w:rPr>
          <w:t xml:space="preserve">the </w:t>
        </w:r>
      </w:ins>
      <w:del w:id="901" w:author="AnnMason" w:date="2021-11-01T12:47:00Z">
        <w:r w:rsidRPr="00475BB4" w:rsidDel="00074E71">
          <w:rPr>
            <w:rFonts w:asciiTheme="majorBidi" w:eastAsia="Times New Roman" w:hAnsiTheme="majorBidi" w:cstheme="majorBidi"/>
            <w:color w:val="151526"/>
            <w:sz w:val="24"/>
            <w:szCs w:val="24"/>
          </w:rPr>
          <w:delText xml:space="preserve">including the </w:delText>
        </w:r>
      </w:del>
      <w:r w:rsidRPr="00475BB4">
        <w:rPr>
          <w:rFonts w:asciiTheme="majorBidi" w:eastAsia="Times New Roman" w:hAnsiTheme="majorBidi" w:cstheme="majorBidi"/>
          <w:color w:val="151526"/>
          <w:sz w:val="24"/>
          <w:szCs w:val="24"/>
        </w:rPr>
        <w:t>development of new</w:t>
      </w:r>
      <w:del w:id="902" w:author="AnnMason" w:date="2021-10-31T13:26:00Z">
        <w:r w:rsidRPr="00475BB4" w:rsidDel="00F509ED">
          <w:rPr>
            <w:rFonts w:asciiTheme="majorBidi" w:eastAsia="Times New Roman" w:hAnsiTheme="majorBidi" w:cstheme="majorBidi"/>
            <w:color w:val="151526"/>
            <w:sz w:val="24"/>
            <w:szCs w:val="24"/>
          </w:rPr>
          <w:delText xml:space="preserve"> </w:delText>
        </w:r>
      </w:del>
      <w:ins w:id="903" w:author="AnnMason" w:date="2021-10-31T13:26:00Z">
        <w:r w:rsidR="00F509ED">
          <w:rPr>
            <w:rFonts w:asciiTheme="majorBidi" w:eastAsia="Times New Roman" w:hAnsiTheme="majorBidi" w:cstheme="majorBidi"/>
            <w:color w:val="151526"/>
            <w:sz w:val="24"/>
            <w:szCs w:val="24"/>
          </w:rPr>
          <w:t xml:space="preserve"> schools</w:t>
        </w:r>
      </w:ins>
      <w:del w:id="904" w:author="AnnMason" w:date="2021-10-31T13:26:00Z">
        <w:r w:rsidRPr="00475BB4" w:rsidDel="00F509ED">
          <w:rPr>
            <w:rFonts w:asciiTheme="majorBidi" w:eastAsia="Times New Roman" w:hAnsiTheme="majorBidi" w:cstheme="majorBidi"/>
            <w:color w:val="151526"/>
            <w:sz w:val="24"/>
            <w:szCs w:val="24"/>
          </w:rPr>
          <w:delText>faculties</w:delText>
        </w:r>
      </w:del>
      <w:r w:rsidRPr="00475BB4">
        <w:rPr>
          <w:rFonts w:asciiTheme="majorBidi" w:eastAsia="Times New Roman" w:hAnsiTheme="majorBidi" w:cstheme="majorBidi"/>
          <w:color w:val="151526"/>
          <w:sz w:val="24"/>
          <w:szCs w:val="24"/>
        </w:rPr>
        <w:t>, structur</w:t>
      </w:r>
      <w:ins w:id="905" w:author="AnnMason" w:date="2021-11-01T12:49:00Z">
        <w:r w:rsidR="00074E71">
          <w:rPr>
            <w:rFonts w:asciiTheme="majorBidi" w:eastAsia="Times New Roman" w:hAnsiTheme="majorBidi" w:cstheme="majorBidi"/>
            <w:color w:val="151526"/>
            <w:sz w:val="24"/>
            <w:szCs w:val="24"/>
          </w:rPr>
          <w:t>ing</w:t>
        </w:r>
      </w:ins>
      <w:del w:id="906" w:author="AnnMason" w:date="2021-11-01T12:47:00Z">
        <w:r w:rsidRPr="00475BB4" w:rsidDel="00074E71">
          <w:rPr>
            <w:rFonts w:asciiTheme="majorBidi" w:eastAsia="Times New Roman" w:hAnsiTheme="majorBidi" w:cstheme="majorBidi"/>
            <w:color w:val="151526"/>
            <w:sz w:val="24"/>
            <w:szCs w:val="24"/>
          </w:rPr>
          <w:delText>ing</w:delText>
        </w:r>
      </w:del>
      <w:r w:rsidRPr="0012368C">
        <w:rPr>
          <w:rFonts w:asciiTheme="majorBidi" w:eastAsia="Times New Roman" w:hAnsiTheme="majorBidi" w:cstheme="majorBidi"/>
          <w:color w:val="151526"/>
          <w:sz w:val="24"/>
          <w:szCs w:val="24"/>
        </w:rPr>
        <w:t xml:space="preserve"> academic disciplines and programs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w:t>
      </w:r>
      <w:ins w:id="907" w:author="AnnMason" w:date="2021-10-31T13:27:00Z">
        <w:r w:rsidR="00F509ED">
          <w:rPr>
            <w:rFonts w:asciiTheme="majorBidi" w:eastAsia="Times New Roman" w:hAnsiTheme="majorBidi" w:cstheme="majorBidi"/>
            <w:color w:val="151526"/>
            <w:sz w:val="24"/>
            <w:szCs w:val="24"/>
          </w:rPr>
          <w:t>ensur</w:t>
        </w:r>
      </w:ins>
      <w:ins w:id="908" w:author="AnnMason" w:date="2021-11-01T12:49:00Z">
        <w:r w:rsidR="00074E71">
          <w:rPr>
            <w:rFonts w:asciiTheme="majorBidi" w:eastAsia="Times New Roman" w:hAnsiTheme="majorBidi" w:cstheme="majorBidi"/>
            <w:color w:val="151526"/>
            <w:sz w:val="24"/>
            <w:szCs w:val="24"/>
          </w:rPr>
          <w:t>ing</w:t>
        </w:r>
      </w:ins>
      <w:ins w:id="909" w:author="AnnMason" w:date="2021-10-31T13:27:00Z">
        <w:r w:rsidR="00F509ED">
          <w:rPr>
            <w:rFonts w:asciiTheme="majorBidi" w:eastAsia="Times New Roman" w:hAnsiTheme="majorBidi" w:cstheme="majorBidi"/>
            <w:color w:val="151526"/>
            <w:sz w:val="24"/>
            <w:szCs w:val="24"/>
          </w:rPr>
          <w:t xml:space="preserve"> </w:t>
        </w:r>
      </w:ins>
      <w:del w:id="910" w:author="AnnMason" w:date="2021-10-31T13:27:00Z">
        <w:r w:rsidRPr="00475BB4" w:rsidDel="00F509ED">
          <w:rPr>
            <w:rFonts w:asciiTheme="majorBidi" w:eastAsia="Times New Roman" w:hAnsiTheme="majorBidi" w:cstheme="majorBidi"/>
            <w:color w:val="151526"/>
            <w:sz w:val="24"/>
            <w:szCs w:val="24"/>
          </w:rPr>
          <w:delText xml:space="preserve">ensuring that </w:delText>
        </w:r>
      </w:del>
      <w:del w:id="911" w:author="AnnMason" w:date="2021-10-31T13:26:00Z">
        <w:r w:rsidRPr="00475BB4" w:rsidDel="00F509ED">
          <w:rPr>
            <w:rFonts w:asciiTheme="majorBidi" w:eastAsia="Times New Roman" w:hAnsiTheme="majorBidi" w:cstheme="majorBidi"/>
            <w:color w:val="151526"/>
            <w:sz w:val="24"/>
            <w:szCs w:val="24"/>
          </w:rPr>
          <w:delText xml:space="preserve">the </w:delText>
        </w:r>
      </w:del>
      <w:r w:rsidRPr="00475BB4">
        <w:rPr>
          <w:rFonts w:asciiTheme="majorBidi" w:eastAsia="Times New Roman" w:hAnsiTheme="majorBidi" w:cstheme="majorBidi"/>
          <w:color w:val="151526"/>
          <w:sz w:val="24"/>
          <w:szCs w:val="24"/>
        </w:rPr>
        <w:t>student</w:t>
      </w:r>
      <w:del w:id="912" w:author="AnnMason" w:date="2021-10-31T13:27:00Z">
        <w:r w:rsidRPr="00475BB4" w:rsidDel="00F509ED">
          <w:rPr>
            <w:rFonts w:asciiTheme="majorBidi" w:eastAsia="Times New Roman" w:hAnsiTheme="majorBidi" w:cstheme="majorBidi"/>
            <w:color w:val="151526"/>
            <w:sz w:val="24"/>
            <w:szCs w:val="24"/>
          </w:rPr>
          <w:delText>s</w:delText>
        </w:r>
      </w:del>
      <w:r w:rsidRPr="00475BB4">
        <w:rPr>
          <w:rFonts w:asciiTheme="majorBidi" w:eastAsia="Times New Roman" w:hAnsiTheme="majorBidi" w:cstheme="majorBidi"/>
          <w:color w:val="151526"/>
          <w:sz w:val="24"/>
          <w:szCs w:val="24"/>
        </w:rPr>
        <w:t xml:space="preserve"> </w:t>
      </w:r>
      <w:ins w:id="913" w:author="AnnMason" w:date="2021-10-31T13:27:00Z">
        <w:r w:rsidR="00F509ED">
          <w:rPr>
            <w:rFonts w:asciiTheme="majorBidi" w:eastAsia="Times New Roman" w:hAnsiTheme="majorBidi" w:cstheme="majorBidi"/>
            <w:color w:val="151526"/>
            <w:sz w:val="24"/>
            <w:szCs w:val="24"/>
          </w:rPr>
          <w:t>f</w:t>
        </w:r>
      </w:ins>
      <w:del w:id="914" w:author="AnnMason" w:date="2021-10-31T13:27:00Z">
        <w:r w:rsidRPr="00475BB4" w:rsidDel="00F509ED">
          <w:rPr>
            <w:rFonts w:asciiTheme="majorBidi" w:eastAsia="Times New Roman" w:hAnsiTheme="majorBidi" w:cstheme="majorBidi"/>
            <w:color w:val="151526"/>
            <w:sz w:val="24"/>
            <w:szCs w:val="24"/>
          </w:rPr>
          <w:delText>enrolled enjoy full f</w:delText>
        </w:r>
      </w:del>
      <w:r w:rsidRPr="00475BB4">
        <w:rPr>
          <w:rFonts w:asciiTheme="majorBidi" w:eastAsia="Times New Roman" w:hAnsiTheme="majorBidi" w:cstheme="majorBidi"/>
          <w:color w:val="151526"/>
          <w:sz w:val="24"/>
          <w:szCs w:val="24"/>
        </w:rPr>
        <w:t xml:space="preserve">reedom </w:t>
      </w:r>
      <w:ins w:id="915" w:author="AnnMason" w:date="2021-10-31T13:27:00Z">
        <w:r w:rsidR="00F509ED">
          <w:rPr>
            <w:rFonts w:asciiTheme="majorBidi" w:eastAsia="Times New Roman" w:hAnsiTheme="majorBidi" w:cstheme="majorBidi"/>
            <w:color w:val="151526"/>
            <w:sz w:val="24"/>
            <w:szCs w:val="24"/>
          </w:rPr>
          <w:t>of</w:t>
        </w:r>
      </w:ins>
      <w:del w:id="916" w:author="AnnMason" w:date="2021-10-31T13:27:00Z">
        <w:r w:rsidRPr="00475BB4" w:rsidDel="00F509ED">
          <w:rPr>
            <w:rFonts w:asciiTheme="majorBidi" w:eastAsia="Times New Roman" w:hAnsiTheme="majorBidi" w:cstheme="majorBidi"/>
            <w:color w:val="151526"/>
            <w:sz w:val="24"/>
            <w:szCs w:val="24"/>
          </w:rPr>
          <w:delText>to</w:delText>
        </w:r>
      </w:del>
      <w:r w:rsidRPr="00475BB4">
        <w:rPr>
          <w:rFonts w:asciiTheme="majorBidi" w:eastAsia="Times New Roman" w:hAnsiTheme="majorBidi" w:cstheme="majorBidi"/>
          <w:color w:val="151526"/>
          <w:sz w:val="24"/>
          <w:szCs w:val="24"/>
        </w:rPr>
        <w:t xml:space="preserve"> </w:t>
      </w:r>
      <w:ins w:id="917" w:author="AnnMason" w:date="2021-10-31T13:27:00Z">
        <w:r w:rsidR="00F509ED">
          <w:rPr>
            <w:rFonts w:asciiTheme="majorBidi" w:eastAsia="Times New Roman" w:hAnsiTheme="majorBidi" w:cstheme="majorBidi"/>
            <w:color w:val="151526"/>
            <w:sz w:val="24"/>
            <w:szCs w:val="24"/>
          </w:rPr>
          <w:t xml:space="preserve">expression. </w:t>
        </w:r>
      </w:ins>
      <w:del w:id="918" w:author="AnnMason" w:date="2021-10-31T13:27:00Z">
        <w:r w:rsidRPr="00475BB4" w:rsidDel="00F509ED">
          <w:rPr>
            <w:rFonts w:asciiTheme="majorBidi" w:eastAsia="Times New Roman" w:hAnsiTheme="majorBidi" w:cstheme="majorBidi"/>
            <w:color w:val="151526"/>
            <w:sz w:val="24"/>
            <w:szCs w:val="24"/>
          </w:rPr>
          <w:delText>express their opinions and defend their interests</w:delText>
        </w:r>
        <w:r w:rsidRPr="00CD1AFF" w:rsidDel="00F509ED">
          <w:rPr>
            <w:rFonts w:asciiTheme="majorBidi" w:eastAsia="Times New Roman" w:hAnsiTheme="majorBidi" w:cstheme="majorBidi"/>
            <w:color w:val="151526"/>
            <w:sz w:val="24"/>
            <w:szCs w:val="24"/>
          </w:rPr>
          <w:delText>.</w:delText>
        </w:r>
      </w:del>
    </w:p>
    <w:p w14:paraId="6AE82F6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86F002B" w14:textId="77777777" w:rsidR="001F57FB" w:rsidRPr="00F509ED"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919" w:author="AnnMason" w:date="2021-10-31T13:29:00Z">
            <w:rPr>
              <w:rFonts w:asciiTheme="majorBidi" w:eastAsia="Times New Roman" w:hAnsiTheme="majorBidi" w:cstheme="majorBidi"/>
              <w:b/>
              <w:bCs/>
              <w:color w:val="151526"/>
              <w:sz w:val="24"/>
              <w:szCs w:val="24"/>
            </w:rPr>
          </w:rPrChange>
        </w:rPr>
      </w:pPr>
      <w:r w:rsidRPr="00F509ED">
        <w:rPr>
          <w:rFonts w:asciiTheme="majorBidi" w:eastAsia="Times New Roman" w:hAnsiTheme="majorBidi" w:cstheme="majorBidi"/>
          <w:i/>
          <w:iCs/>
          <w:color w:val="151526"/>
          <w:sz w:val="24"/>
          <w:szCs w:val="24"/>
          <w:rPrChange w:id="920" w:author="AnnMason" w:date="2021-10-31T13:29:00Z">
            <w:rPr>
              <w:rFonts w:asciiTheme="majorBidi" w:eastAsia="Times New Roman" w:hAnsiTheme="majorBidi" w:cstheme="majorBidi"/>
              <w:b/>
              <w:bCs/>
              <w:color w:val="151526"/>
              <w:sz w:val="24"/>
              <w:szCs w:val="24"/>
            </w:rPr>
          </w:rPrChange>
        </w:rPr>
        <w:t>Obstacles to Autonomy</w:t>
      </w:r>
    </w:p>
    <w:p w14:paraId="056660BE" w14:textId="100FDBB9" w:rsidR="001F57FB" w:rsidRPr="0012368C" w:rsidDel="00761CE2" w:rsidRDefault="001F57FB" w:rsidP="001F57FB">
      <w:pPr>
        <w:shd w:val="clear" w:color="auto" w:fill="FCFCFC"/>
        <w:bidi w:val="0"/>
        <w:spacing w:after="0" w:line="390" w:lineRule="atLeast"/>
        <w:jc w:val="both"/>
        <w:rPr>
          <w:del w:id="921" w:author="AnnMason" w:date="2021-10-31T17:44:00Z"/>
          <w:rFonts w:asciiTheme="majorBidi" w:eastAsia="Times New Roman" w:hAnsiTheme="majorBidi" w:cstheme="majorBidi"/>
          <w:color w:val="151526"/>
          <w:sz w:val="24"/>
          <w:szCs w:val="24"/>
        </w:rPr>
      </w:pPr>
      <w:del w:id="922" w:author="AnnMason" w:date="2021-10-31T13:29:00Z">
        <w:r w:rsidRPr="00CD1AFF" w:rsidDel="00F509ED">
          <w:rPr>
            <w:rFonts w:asciiTheme="majorBidi" w:eastAsia="Times New Roman" w:hAnsiTheme="majorBidi" w:cstheme="majorBidi"/>
            <w:color w:val="151526"/>
            <w:sz w:val="24"/>
            <w:szCs w:val="24"/>
          </w:rPr>
          <w:delText xml:space="preserve">The researcher defines the </w:delText>
        </w:r>
      </w:del>
      <w:ins w:id="923" w:author="AnnMason" w:date="2021-10-31T13:29:00Z">
        <w:r w:rsidR="00F509ED">
          <w:rPr>
            <w:rFonts w:asciiTheme="majorBidi" w:eastAsia="Times New Roman" w:hAnsiTheme="majorBidi" w:cstheme="majorBidi"/>
            <w:color w:val="151526"/>
            <w:sz w:val="24"/>
            <w:szCs w:val="24"/>
          </w:rPr>
          <w:t>O</w:t>
        </w:r>
      </w:ins>
      <w:del w:id="924" w:author="AnnMason" w:date="2021-10-31T13:29:00Z">
        <w:r w:rsidRPr="00CD1AFF" w:rsidDel="00F509ED">
          <w:rPr>
            <w:rFonts w:asciiTheme="majorBidi" w:eastAsia="Times New Roman" w:hAnsiTheme="majorBidi" w:cstheme="majorBidi"/>
            <w:color w:val="151526"/>
            <w:sz w:val="24"/>
            <w:szCs w:val="24"/>
          </w:rPr>
          <w:delText>o</w:delText>
        </w:r>
      </w:del>
      <w:r w:rsidRPr="00CD1AFF">
        <w:rPr>
          <w:rFonts w:asciiTheme="majorBidi" w:eastAsia="Times New Roman" w:hAnsiTheme="majorBidi" w:cstheme="majorBidi"/>
          <w:color w:val="151526"/>
          <w:sz w:val="24"/>
          <w:szCs w:val="24"/>
        </w:rPr>
        <w:t xml:space="preserve">bstacles </w:t>
      </w:r>
      <w:ins w:id="925" w:author="AnnMason" w:date="2021-10-31T13:29:00Z">
        <w:r w:rsidR="00F509ED">
          <w:rPr>
            <w:rFonts w:asciiTheme="majorBidi" w:eastAsia="Times New Roman" w:hAnsiTheme="majorBidi" w:cstheme="majorBidi"/>
            <w:color w:val="151526"/>
            <w:sz w:val="24"/>
            <w:szCs w:val="24"/>
          </w:rPr>
          <w:t>to</w:t>
        </w:r>
      </w:ins>
      <w:del w:id="926" w:author="AnnMason" w:date="2021-10-31T13:29:00Z">
        <w:r w:rsidRPr="00CD1AFF" w:rsidDel="00F509ED">
          <w:rPr>
            <w:rFonts w:asciiTheme="majorBidi" w:eastAsia="Times New Roman" w:hAnsiTheme="majorBidi" w:cstheme="majorBidi"/>
            <w:color w:val="151526"/>
            <w:sz w:val="24"/>
            <w:szCs w:val="24"/>
          </w:rPr>
          <w:delText>of</w:delText>
        </w:r>
      </w:del>
      <w:r w:rsidRPr="00CD1AFF">
        <w:rPr>
          <w:rFonts w:asciiTheme="majorBidi" w:eastAsia="Times New Roman" w:hAnsiTheme="majorBidi" w:cstheme="majorBidi"/>
          <w:color w:val="151526"/>
          <w:sz w:val="24"/>
          <w:szCs w:val="24"/>
        </w:rPr>
        <w:t xml:space="preserve"> autonomy </w:t>
      </w:r>
      <w:ins w:id="927" w:author="AnnMason" w:date="2021-10-31T13:29:00Z">
        <w:r w:rsidR="00F509ED">
          <w:rPr>
            <w:rFonts w:asciiTheme="majorBidi" w:eastAsia="Times New Roman" w:hAnsiTheme="majorBidi" w:cstheme="majorBidi"/>
            <w:color w:val="151526"/>
            <w:sz w:val="24"/>
            <w:szCs w:val="24"/>
          </w:rPr>
          <w:t xml:space="preserve">are </w:t>
        </w:r>
      </w:ins>
      <w:del w:id="928" w:author="AnnMason" w:date="2021-10-31T13:29:00Z">
        <w:r w:rsidRPr="00CD1AFF" w:rsidDel="00F509ED">
          <w:rPr>
            <w:rFonts w:asciiTheme="majorBidi" w:eastAsia="Times New Roman" w:hAnsiTheme="majorBidi" w:cstheme="majorBidi"/>
            <w:color w:val="151526"/>
            <w:sz w:val="24"/>
            <w:szCs w:val="24"/>
          </w:rPr>
          <w:delText xml:space="preserve">as </w:delText>
        </w:r>
      </w:del>
      <w:r w:rsidRPr="00CD1AFF">
        <w:rPr>
          <w:rFonts w:asciiTheme="majorBidi" w:eastAsia="Times New Roman" w:hAnsiTheme="majorBidi" w:cstheme="majorBidi"/>
          <w:color w:val="151526"/>
          <w:sz w:val="24"/>
          <w:szCs w:val="24"/>
        </w:rPr>
        <w:t xml:space="preserve">internal and external processes </w:t>
      </w:r>
      <w:del w:id="929" w:author="AnnMason" w:date="2021-10-31T13:29:00Z">
        <w:r w:rsidRPr="00CD1AFF" w:rsidDel="00F509ED">
          <w:rPr>
            <w:rFonts w:asciiTheme="majorBidi" w:eastAsia="Times New Roman" w:hAnsiTheme="majorBidi" w:cstheme="majorBidi"/>
            <w:color w:val="151526"/>
            <w:sz w:val="24"/>
            <w:szCs w:val="24"/>
          </w:rPr>
          <w:delText xml:space="preserve">and procedures </w:delText>
        </w:r>
      </w:del>
      <w:ins w:id="930" w:author="AnnMason" w:date="2021-10-31T17:47:00Z">
        <w:r w:rsidR="002B6810">
          <w:rPr>
            <w:rFonts w:asciiTheme="majorBidi" w:eastAsia="Times New Roman" w:hAnsiTheme="majorBidi" w:cstheme="majorBidi"/>
            <w:color w:val="151526"/>
            <w:sz w:val="24"/>
            <w:szCs w:val="24"/>
          </w:rPr>
          <w:t xml:space="preserve">that </w:t>
        </w:r>
      </w:ins>
      <w:del w:id="931" w:author="AnnMason" w:date="2021-10-31T17:47:00Z">
        <w:r w:rsidRPr="00CD1AFF" w:rsidDel="002B6810">
          <w:rPr>
            <w:rFonts w:asciiTheme="majorBidi" w:eastAsia="Times New Roman" w:hAnsiTheme="majorBidi" w:cstheme="majorBidi"/>
            <w:color w:val="151526"/>
            <w:sz w:val="24"/>
            <w:szCs w:val="24"/>
          </w:rPr>
          <w:delText>which</w:delText>
        </w:r>
      </w:del>
      <w:del w:id="932" w:author="AnnMason" w:date="2021-11-01T12:49:00Z">
        <w:r w:rsidRPr="00CD1AFF" w:rsidDel="00074E71">
          <w:rPr>
            <w:rFonts w:asciiTheme="majorBidi" w:eastAsia="Times New Roman" w:hAnsiTheme="majorBidi" w:cstheme="majorBidi"/>
            <w:color w:val="151526"/>
            <w:sz w:val="24"/>
            <w:szCs w:val="24"/>
          </w:rPr>
          <w:delText xml:space="preserve"> </w:delText>
        </w:r>
      </w:del>
      <w:ins w:id="933" w:author="AnnMason" w:date="2021-11-01T12:49:00Z">
        <w:r w:rsidR="00074E71">
          <w:rPr>
            <w:rFonts w:asciiTheme="majorBidi" w:eastAsia="Times New Roman" w:hAnsiTheme="majorBidi" w:cstheme="majorBidi"/>
            <w:color w:val="151526"/>
            <w:sz w:val="24"/>
            <w:szCs w:val="24"/>
          </w:rPr>
          <w:t xml:space="preserve">restrict </w:t>
        </w:r>
      </w:ins>
      <w:del w:id="934" w:author="AnnMason" w:date="2021-11-01T12:49:00Z">
        <w:r w:rsidRPr="00CD1AFF" w:rsidDel="00074E71">
          <w:rPr>
            <w:rFonts w:asciiTheme="majorBidi" w:eastAsia="Times New Roman" w:hAnsiTheme="majorBidi" w:cstheme="majorBidi"/>
            <w:color w:val="151526"/>
            <w:sz w:val="24"/>
            <w:szCs w:val="24"/>
          </w:rPr>
          <w:delText xml:space="preserve">negatively affect </w:delText>
        </w:r>
      </w:del>
      <w:r w:rsidRPr="00CD1AFF">
        <w:rPr>
          <w:rFonts w:asciiTheme="majorBidi" w:eastAsia="Times New Roman" w:hAnsiTheme="majorBidi" w:cstheme="majorBidi"/>
          <w:color w:val="151526"/>
          <w:sz w:val="24"/>
          <w:szCs w:val="24"/>
        </w:rPr>
        <w:t>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ability to achieve </w:t>
      </w:r>
      <w:ins w:id="935" w:author="AnnMason" w:date="2021-10-31T13:28:00Z">
        <w:r w:rsidR="00F509ED" w:rsidRPr="00CD1AFF">
          <w:rPr>
            <w:rFonts w:asciiTheme="majorBidi" w:eastAsia="Times New Roman" w:hAnsiTheme="majorBidi" w:cstheme="majorBidi"/>
            <w:color w:val="151526"/>
            <w:sz w:val="24"/>
            <w:szCs w:val="24"/>
          </w:rPr>
          <w:t>administrative, academic</w:t>
        </w:r>
        <w:r w:rsidR="00F509ED">
          <w:rPr>
            <w:rFonts w:asciiTheme="majorBidi" w:eastAsia="Times New Roman" w:hAnsiTheme="majorBidi" w:cstheme="majorBidi"/>
            <w:color w:val="151526"/>
            <w:sz w:val="24"/>
            <w:szCs w:val="24"/>
          </w:rPr>
          <w:t>,</w:t>
        </w:r>
        <w:r w:rsidR="00F509ED" w:rsidRPr="006177AC">
          <w:rPr>
            <w:rFonts w:asciiTheme="majorBidi" w:eastAsia="Times New Roman" w:hAnsiTheme="majorBidi" w:cstheme="majorBidi"/>
            <w:color w:val="151526"/>
            <w:sz w:val="24"/>
            <w:szCs w:val="24"/>
          </w:rPr>
          <w:t xml:space="preserve"> or financial</w:t>
        </w:r>
        <w:r w:rsidR="00F509ED" w:rsidRPr="00CD1AFF">
          <w:rPr>
            <w:rFonts w:asciiTheme="majorBidi" w:eastAsia="Times New Roman" w:hAnsiTheme="majorBidi" w:cstheme="majorBidi"/>
            <w:color w:val="151526"/>
            <w:sz w:val="24"/>
            <w:szCs w:val="24"/>
          </w:rPr>
          <w:t xml:space="preserve"> </w:t>
        </w:r>
      </w:ins>
      <w:ins w:id="936" w:author="AnnMason" w:date="2021-10-31T13:29:00Z">
        <w:r w:rsidR="00F509ED">
          <w:rPr>
            <w:rFonts w:asciiTheme="majorBidi" w:eastAsia="Times New Roman" w:hAnsiTheme="majorBidi" w:cstheme="majorBidi"/>
            <w:color w:val="151526"/>
            <w:sz w:val="24"/>
            <w:szCs w:val="24"/>
          </w:rPr>
          <w:t>independence</w:t>
        </w:r>
      </w:ins>
      <w:del w:id="937" w:author="AnnMason" w:date="2021-10-31T13:29:00Z">
        <w:r w:rsidRPr="00CD1AFF" w:rsidDel="00F509ED">
          <w:rPr>
            <w:rFonts w:asciiTheme="majorBidi" w:eastAsia="Times New Roman" w:hAnsiTheme="majorBidi" w:cstheme="majorBidi"/>
            <w:color w:val="151526"/>
            <w:sz w:val="24"/>
            <w:szCs w:val="24"/>
          </w:rPr>
          <w:delText>autonomy</w:delText>
        </w:r>
      </w:del>
      <w:del w:id="938" w:author="AnnMason" w:date="2021-10-31T13:28:00Z">
        <w:r w:rsidRPr="00CD1AFF" w:rsidDel="00F509ED">
          <w:rPr>
            <w:rFonts w:asciiTheme="majorBidi" w:eastAsia="Times New Roman" w:hAnsiTheme="majorBidi" w:cstheme="majorBidi"/>
            <w:color w:val="151526"/>
            <w:sz w:val="24"/>
            <w:szCs w:val="24"/>
          </w:rPr>
          <w:delText>, whether administrative, academic</w:delText>
        </w:r>
        <w:r w:rsidDel="00F509ED">
          <w:rPr>
            <w:rFonts w:asciiTheme="majorBidi" w:eastAsia="Times New Roman" w:hAnsiTheme="majorBidi" w:cstheme="majorBidi"/>
            <w:color w:val="151526"/>
            <w:sz w:val="24"/>
            <w:szCs w:val="24"/>
          </w:rPr>
          <w:delText>,</w:delText>
        </w:r>
        <w:r w:rsidRPr="006177AC" w:rsidDel="00F509ED">
          <w:rPr>
            <w:rFonts w:asciiTheme="majorBidi" w:eastAsia="Times New Roman" w:hAnsiTheme="majorBidi" w:cstheme="majorBidi"/>
            <w:color w:val="151526"/>
            <w:sz w:val="24"/>
            <w:szCs w:val="24"/>
          </w:rPr>
          <w:delText xml:space="preserve"> or financial</w:delText>
        </w:r>
      </w:del>
      <w:r w:rsidRPr="006177AC">
        <w:rPr>
          <w:rFonts w:asciiTheme="majorBidi" w:eastAsia="Times New Roman" w:hAnsiTheme="majorBidi" w:cstheme="majorBidi"/>
          <w:color w:val="151526"/>
          <w:sz w:val="24"/>
          <w:szCs w:val="24"/>
        </w:rPr>
        <w:t>.</w:t>
      </w:r>
    </w:p>
    <w:p w14:paraId="439A1AD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036379" w14:textId="59B4CB11" w:rsidR="001F57FB" w:rsidRPr="00F509ED" w:rsidDel="00761CE2" w:rsidRDefault="001F57FB" w:rsidP="001F57FB">
      <w:pPr>
        <w:shd w:val="clear" w:color="auto" w:fill="FCFCFC"/>
        <w:bidi w:val="0"/>
        <w:spacing w:after="0" w:line="390" w:lineRule="atLeast"/>
        <w:jc w:val="both"/>
        <w:rPr>
          <w:del w:id="939" w:author="AnnMason" w:date="2021-10-31T17:44:00Z"/>
          <w:rFonts w:asciiTheme="majorBidi" w:eastAsia="Times New Roman" w:hAnsiTheme="majorBidi" w:cstheme="majorBidi"/>
          <w:i/>
          <w:iCs/>
          <w:color w:val="151526"/>
          <w:sz w:val="24"/>
          <w:szCs w:val="24"/>
          <w:rPrChange w:id="940" w:author="AnnMason" w:date="2021-10-31T13:29:00Z">
            <w:rPr>
              <w:del w:id="941" w:author="AnnMason" w:date="2021-10-31T17:44:00Z"/>
              <w:rFonts w:asciiTheme="majorBidi" w:eastAsia="Times New Roman" w:hAnsiTheme="majorBidi" w:cstheme="majorBidi"/>
              <w:b/>
              <w:bCs/>
              <w:color w:val="151526"/>
              <w:sz w:val="24"/>
              <w:szCs w:val="24"/>
            </w:rPr>
          </w:rPrChange>
        </w:rPr>
      </w:pPr>
      <w:del w:id="942" w:author="AnnMason" w:date="2021-10-31T14:20:00Z">
        <w:r w:rsidRPr="00F509ED" w:rsidDel="00A6692D">
          <w:rPr>
            <w:rFonts w:asciiTheme="majorBidi" w:eastAsia="Times New Roman" w:hAnsiTheme="majorBidi" w:cstheme="majorBidi"/>
            <w:i/>
            <w:iCs/>
            <w:color w:val="151526"/>
            <w:sz w:val="24"/>
            <w:szCs w:val="24"/>
            <w:rPrChange w:id="943" w:author="AnnMason" w:date="2021-10-31T13:29:00Z">
              <w:rPr>
                <w:rFonts w:asciiTheme="majorBidi" w:eastAsia="Times New Roman" w:hAnsiTheme="majorBidi" w:cstheme="majorBidi"/>
                <w:b/>
                <w:bCs/>
                <w:color w:val="151526"/>
                <w:sz w:val="24"/>
                <w:szCs w:val="24"/>
              </w:rPr>
            </w:rPrChange>
          </w:rPr>
          <w:delText>Scope of the Study</w:delText>
        </w:r>
      </w:del>
    </w:p>
    <w:p w14:paraId="3F0BDE7E" w14:textId="77005DCB" w:rsidR="001F57FB" w:rsidRPr="00CD1AFF" w:rsidDel="00A6692D" w:rsidRDefault="001F57FB" w:rsidP="001F57FB">
      <w:pPr>
        <w:shd w:val="clear" w:color="auto" w:fill="FCFCFC"/>
        <w:bidi w:val="0"/>
        <w:spacing w:after="0" w:line="390" w:lineRule="atLeast"/>
        <w:jc w:val="both"/>
        <w:rPr>
          <w:del w:id="944" w:author="AnnMason" w:date="2021-10-31T14:20:00Z"/>
          <w:rFonts w:asciiTheme="majorBidi" w:eastAsia="Times New Roman" w:hAnsiTheme="majorBidi" w:cstheme="majorBidi"/>
          <w:color w:val="151526"/>
          <w:sz w:val="24"/>
          <w:szCs w:val="24"/>
        </w:rPr>
      </w:pPr>
      <w:del w:id="945" w:author="AnnMason" w:date="2021-10-31T14:20:00Z">
        <w:r w:rsidRPr="00CD1AFF" w:rsidDel="00A6692D">
          <w:rPr>
            <w:rFonts w:asciiTheme="majorBidi" w:eastAsia="Times New Roman" w:hAnsiTheme="majorBidi" w:cstheme="majorBidi"/>
            <w:b/>
            <w:bCs/>
            <w:color w:val="151526"/>
            <w:sz w:val="24"/>
            <w:szCs w:val="24"/>
          </w:rPr>
          <w:delText>Participants</w:delText>
        </w:r>
        <w:r w:rsidRPr="00CD1AFF" w:rsidDel="00A6692D">
          <w:rPr>
            <w:rFonts w:asciiTheme="majorBidi" w:eastAsia="Times New Roman" w:hAnsiTheme="majorBidi" w:cstheme="majorBidi"/>
            <w:color w:val="151526"/>
            <w:sz w:val="24"/>
            <w:szCs w:val="24"/>
          </w:rPr>
          <w:delText xml:space="preserve">: </w:delText>
        </w:r>
      </w:del>
      <w:del w:id="946" w:author="AnnMason" w:date="2021-10-31T13:30:00Z">
        <w:r w:rsidDel="00F509ED">
          <w:rPr>
            <w:rFonts w:asciiTheme="majorBidi" w:eastAsia="Times New Roman" w:hAnsiTheme="majorBidi" w:cstheme="majorBidi"/>
            <w:color w:val="151526"/>
            <w:sz w:val="24"/>
            <w:szCs w:val="24"/>
          </w:rPr>
          <w:delText>L</w:delText>
        </w:r>
        <w:r w:rsidRPr="00CD1AFF" w:rsidDel="00F509ED">
          <w:rPr>
            <w:rFonts w:asciiTheme="majorBidi" w:eastAsia="Times New Roman" w:hAnsiTheme="majorBidi" w:cstheme="majorBidi"/>
            <w:color w:val="151526"/>
            <w:sz w:val="24"/>
            <w:szCs w:val="24"/>
          </w:rPr>
          <w:delText>imi</w:delText>
        </w:r>
      </w:del>
      <w:del w:id="947" w:author="AnnMason" w:date="2021-10-31T13:29:00Z">
        <w:r w:rsidRPr="00CD1AFF" w:rsidDel="00F509ED">
          <w:rPr>
            <w:rFonts w:asciiTheme="majorBidi" w:eastAsia="Times New Roman" w:hAnsiTheme="majorBidi" w:cstheme="majorBidi"/>
            <w:color w:val="151526"/>
            <w:sz w:val="24"/>
            <w:szCs w:val="24"/>
          </w:rPr>
          <w:delText>ted to f</w:delText>
        </w:r>
      </w:del>
      <w:del w:id="948" w:author="AnnMason" w:date="2021-10-31T14:20:00Z">
        <w:r w:rsidRPr="00CD1AFF" w:rsidDel="00A6692D">
          <w:rPr>
            <w:rFonts w:asciiTheme="majorBidi" w:eastAsia="Times New Roman" w:hAnsiTheme="majorBidi" w:cstheme="majorBidi"/>
            <w:color w:val="151526"/>
            <w:sz w:val="24"/>
            <w:szCs w:val="24"/>
          </w:rPr>
          <w:delText xml:space="preserve">aculty members </w:delText>
        </w:r>
      </w:del>
      <w:del w:id="949" w:author="AnnMason" w:date="2021-10-31T13:30:00Z">
        <w:r w:rsidRPr="00CD1AFF" w:rsidDel="00F509ED">
          <w:rPr>
            <w:rFonts w:asciiTheme="majorBidi" w:eastAsia="Times New Roman" w:hAnsiTheme="majorBidi" w:cstheme="majorBidi"/>
            <w:color w:val="151526"/>
            <w:sz w:val="24"/>
            <w:szCs w:val="24"/>
          </w:rPr>
          <w:delText>in</w:delText>
        </w:r>
      </w:del>
      <w:del w:id="950" w:author="AnnMason" w:date="2021-10-31T14:20:00Z">
        <w:r w:rsidRPr="00CD1AFF" w:rsidDel="00A6692D">
          <w:rPr>
            <w:rFonts w:asciiTheme="majorBidi" w:eastAsia="Times New Roman" w:hAnsiTheme="majorBidi" w:cstheme="majorBidi"/>
            <w:color w:val="151526"/>
            <w:sz w:val="24"/>
            <w:szCs w:val="24"/>
          </w:rPr>
          <w:delText xml:space="preserve"> Saudi universities.</w:delText>
        </w:r>
      </w:del>
    </w:p>
    <w:p w14:paraId="456350D4" w14:textId="182D07D2" w:rsidR="001F57FB" w:rsidRPr="006177AC" w:rsidDel="00A6692D" w:rsidRDefault="001F57FB" w:rsidP="001F57FB">
      <w:pPr>
        <w:shd w:val="clear" w:color="auto" w:fill="FCFCFC"/>
        <w:bidi w:val="0"/>
        <w:spacing w:after="0" w:line="390" w:lineRule="atLeast"/>
        <w:jc w:val="both"/>
        <w:rPr>
          <w:del w:id="951" w:author="AnnMason" w:date="2021-10-31T14:20:00Z"/>
          <w:rFonts w:asciiTheme="majorBidi" w:eastAsia="Times New Roman" w:hAnsiTheme="majorBidi" w:cstheme="majorBidi"/>
          <w:color w:val="151526"/>
          <w:sz w:val="24"/>
          <w:szCs w:val="24"/>
        </w:rPr>
      </w:pPr>
      <w:del w:id="952" w:author="AnnMason" w:date="2021-10-31T13:30:00Z">
        <w:r w:rsidRPr="00CD1AFF" w:rsidDel="00F509ED">
          <w:rPr>
            <w:rFonts w:asciiTheme="majorBidi" w:eastAsia="Times New Roman" w:hAnsiTheme="majorBidi" w:cstheme="majorBidi"/>
            <w:b/>
            <w:bCs/>
            <w:color w:val="151526"/>
            <w:sz w:val="24"/>
            <w:szCs w:val="24"/>
          </w:rPr>
          <w:delText>Spatial</w:delText>
        </w:r>
        <w:r w:rsidRPr="00CD1AFF" w:rsidDel="00F509ED">
          <w:rPr>
            <w:rFonts w:asciiTheme="majorBidi" w:eastAsia="Times New Roman" w:hAnsiTheme="majorBidi" w:cstheme="majorBidi"/>
            <w:color w:val="151526"/>
            <w:sz w:val="24"/>
            <w:szCs w:val="24"/>
          </w:rPr>
          <w:delText xml:space="preserve"> </w:delText>
        </w:r>
      </w:del>
      <w:del w:id="953" w:author="AnnMason" w:date="2021-10-31T14:20:00Z">
        <w:r w:rsidDel="00A6692D">
          <w:rPr>
            <w:rFonts w:asciiTheme="majorBidi" w:eastAsia="Times New Roman" w:hAnsiTheme="majorBidi" w:cstheme="majorBidi"/>
            <w:b/>
            <w:bCs/>
            <w:color w:val="151526"/>
            <w:sz w:val="24"/>
            <w:szCs w:val="24"/>
          </w:rPr>
          <w:delText>S</w:delText>
        </w:r>
        <w:r w:rsidRPr="00CD1AFF" w:rsidDel="00A6692D">
          <w:rPr>
            <w:rFonts w:asciiTheme="majorBidi" w:eastAsia="Times New Roman" w:hAnsiTheme="majorBidi" w:cstheme="majorBidi"/>
            <w:b/>
            <w:bCs/>
            <w:color w:val="151526"/>
            <w:sz w:val="24"/>
            <w:szCs w:val="24"/>
          </w:rPr>
          <w:delText>cope</w:delText>
        </w:r>
        <w:r w:rsidRPr="00CD1AFF" w:rsidDel="00A6692D">
          <w:rPr>
            <w:rFonts w:asciiTheme="majorBidi" w:eastAsia="Times New Roman" w:hAnsiTheme="majorBidi" w:cstheme="majorBidi"/>
            <w:color w:val="151526"/>
            <w:sz w:val="24"/>
            <w:szCs w:val="24"/>
          </w:rPr>
          <w:delText xml:space="preserve">: </w:delText>
        </w:r>
      </w:del>
      <w:del w:id="954" w:author="AnnMason" w:date="2021-10-31T13:30:00Z">
        <w:r w:rsidRPr="006177AC" w:rsidDel="00F509ED">
          <w:rPr>
            <w:rFonts w:asciiTheme="majorBidi" w:eastAsia="Times New Roman" w:hAnsiTheme="majorBidi" w:cstheme="majorBidi"/>
            <w:color w:val="151526"/>
            <w:sz w:val="24"/>
            <w:szCs w:val="24"/>
          </w:rPr>
          <w:delText xml:space="preserve">Saudi universities, namely: </w:delText>
        </w:r>
      </w:del>
      <w:del w:id="955" w:author="AnnMason" w:date="2021-10-31T14:20:00Z">
        <w:r w:rsidRPr="0012368C" w:rsidDel="00A6692D">
          <w:rPr>
            <w:rFonts w:asciiTheme="majorBidi" w:eastAsia="Times New Roman" w:hAnsiTheme="majorBidi" w:cstheme="majorBidi"/>
            <w:color w:val="151526"/>
            <w:sz w:val="24"/>
            <w:szCs w:val="24"/>
          </w:rPr>
          <w:delText>Prince Sattam Bin Abdulaziz University, Bisha University</w:delText>
        </w:r>
        <w:r w:rsidDel="00A6692D">
          <w:rPr>
            <w:rFonts w:asciiTheme="majorBidi" w:eastAsia="Times New Roman" w:hAnsiTheme="majorBidi" w:cstheme="majorBidi"/>
            <w:color w:val="151526"/>
            <w:sz w:val="24"/>
            <w:szCs w:val="24"/>
          </w:rPr>
          <w:delText>,</w:delText>
        </w:r>
        <w:r w:rsidRPr="006177AC" w:rsidDel="00A6692D">
          <w:rPr>
            <w:rFonts w:asciiTheme="majorBidi" w:eastAsia="Times New Roman" w:hAnsiTheme="majorBidi" w:cstheme="majorBidi"/>
            <w:color w:val="151526"/>
            <w:sz w:val="24"/>
            <w:szCs w:val="24"/>
          </w:rPr>
          <w:delText xml:space="preserve"> and Hafr Al Batin University.</w:delText>
        </w:r>
      </w:del>
    </w:p>
    <w:p w14:paraId="0E20B2AE" w14:textId="4DD3D205" w:rsidR="001F57FB" w:rsidRPr="00CD1AFF" w:rsidDel="00187153" w:rsidRDefault="001F57FB" w:rsidP="001F57FB">
      <w:pPr>
        <w:shd w:val="clear" w:color="auto" w:fill="FCFCFC"/>
        <w:bidi w:val="0"/>
        <w:spacing w:after="0" w:line="390" w:lineRule="atLeast"/>
        <w:jc w:val="both"/>
        <w:rPr>
          <w:del w:id="956" w:author="AnnMason" w:date="2021-10-31T16:58:00Z"/>
          <w:rFonts w:asciiTheme="majorBidi" w:eastAsia="Times New Roman" w:hAnsiTheme="majorBidi" w:cstheme="majorBidi"/>
          <w:color w:val="151526"/>
          <w:sz w:val="24"/>
          <w:szCs w:val="24"/>
        </w:rPr>
      </w:pPr>
      <w:del w:id="957" w:author="AnnMason" w:date="2021-10-31T13:30:00Z">
        <w:r w:rsidRPr="006177AC" w:rsidDel="00F509ED">
          <w:rPr>
            <w:rFonts w:asciiTheme="majorBidi" w:eastAsia="Times New Roman" w:hAnsiTheme="majorBidi" w:cstheme="majorBidi"/>
            <w:b/>
            <w:bCs/>
            <w:color w:val="151526"/>
            <w:sz w:val="24"/>
            <w:szCs w:val="24"/>
          </w:rPr>
          <w:delText>Temporal</w:delText>
        </w:r>
        <w:r w:rsidRPr="006177AC" w:rsidDel="00F509ED">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b/>
            <w:bCs/>
            <w:color w:val="151526"/>
            <w:sz w:val="24"/>
            <w:szCs w:val="24"/>
          </w:rPr>
          <w:delText>S</w:delText>
        </w:r>
        <w:r w:rsidRPr="00CD1AFF" w:rsidDel="00F509ED">
          <w:rPr>
            <w:rFonts w:asciiTheme="majorBidi" w:eastAsia="Times New Roman" w:hAnsiTheme="majorBidi" w:cstheme="majorBidi"/>
            <w:b/>
            <w:bCs/>
            <w:color w:val="151526"/>
            <w:sz w:val="24"/>
            <w:szCs w:val="24"/>
          </w:rPr>
          <w:delText>cope</w:delText>
        </w:r>
        <w:r w:rsidRPr="00CD1AFF" w:rsidDel="00F509ED">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color w:val="151526"/>
            <w:sz w:val="24"/>
            <w:szCs w:val="24"/>
          </w:rPr>
          <w:delText>T</w:delText>
        </w:r>
        <w:r w:rsidRPr="00CD1AFF" w:rsidDel="00F509ED">
          <w:rPr>
            <w:rFonts w:asciiTheme="majorBidi" w:eastAsia="Times New Roman" w:hAnsiTheme="majorBidi" w:cstheme="majorBidi"/>
            <w:color w:val="151526"/>
            <w:sz w:val="24"/>
            <w:szCs w:val="24"/>
          </w:rPr>
          <w:delText>he study was carried out in t</w:delText>
        </w:r>
      </w:del>
      <w:del w:id="958" w:author="AnnMason" w:date="2021-10-31T16:58:00Z">
        <w:r w:rsidRPr="00CD1AFF" w:rsidDel="00187153">
          <w:rPr>
            <w:rFonts w:asciiTheme="majorBidi" w:eastAsia="Times New Roman" w:hAnsiTheme="majorBidi" w:cstheme="majorBidi"/>
            <w:color w:val="151526"/>
            <w:sz w:val="24"/>
            <w:szCs w:val="24"/>
          </w:rPr>
          <w:delText>he second semester of the academic year</w:delText>
        </w:r>
      </w:del>
      <w:del w:id="959" w:author="AnnMason" w:date="2021-10-31T13:30:00Z">
        <w:r w:rsidRPr="00CD1AFF" w:rsidDel="00F509ED">
          <w:rPr>
            <w:rFonts w:asciiTheme="majorBidi" w:eastAsia="Times New Roman" w:hAnsiTheme="majorBidi" w:cstheme="majorBidi"/>
            <w:color w:val="151526"/>
            <w:sz w:val="24"/>
            <w:szCs w:val="24"/>
          </w:rPr>
          <w:delText xml:space="preserve"> 2021</w:delText>
        </w:r>
      </w:del>
      <w:del w:id="960" w:author="AnnMason" w:date="2021-10-31T16:58:00Z">
        <w:r w:rsidRPr="00CD1AFF" w:rsidDel="00187153">
          <w:rPr>
            <w:rFonts w:asciiTheme="majorBidi" w:eastAsia="Times New Roman" w:hAnsiTheme="majorBidi" w:cstheme="majorBidi"/>
            <w:color w:val="151526"/>
            <w:sz w:val="24"/>
            <w:szCs w:val="24"/>
          </w:rPr>
          <w:delText>.</w:delText>
        </w:r>
      </w:del>
    </w:p>
    <w:p w14:paraId="177372A3" w14:textId="0D8A8D35" w:rsidR="001F57FB" w:rsidRPr="00CD1AFF" w:rsidDel="00187153" w:rsidRDefault="001F57FB" w:rsidP="001F57FB">
      <w:pPr>
        <w:shd w:val="clear" w:color="auto" w:fill="FCFCFC"/>
        <w:bidi w:val="0"/>
        <w:spacing w:after="0" w:line="390" w:lineRule="atLeast"/>
        <w:jc w:val="both"/>
        <w:rPr>
          <w:del w:id="961" w:author="AnnMason" w:date="2021-10-31T16:58:00Z"/>
          <w:rFonts w:asciiTheme="majorBidi" w:eastAsia="Times New Roman" w:hAnsiTheme="majorBidi" w:cstheme="majorBidi"/>
          <w:color w:val="151526"/>
          <w:sz w:val="24"/>
          <w:szCs w:val="24"/>
        </w:rPr>
      </w:pPr>
      <w:del w:id="962" w:author="AnnMason" w:date="2021-10-31T16:58:00Z">
        <w:r w:rsidRPr="00CD1AFF" w:rsidDel="00187153">
          <w:rPr>
            <w:rFonts w:asciiTheme="majorBidi" w:eastAsia="Times New Roman" w:hAnsiTheme="majorBidi" w:cstheme="majorBidi"/>
            <w:b/>
            <w:bCs/>
            <w:color w:val="151526"/>
            <w:sz w:val="24"/>
            <w:szCs w:val="24"/>
          </w:rPr>
          <w:delText>Objectives</w:delText>
        </w:r>
        <w:r w:rsidRPr="00CD1AFF" w:rsidDel="00187153">
          <w:rPr>
            <w:rFonts w:asciiTheme="majorBidi" w:eastAsia="Times New Roman" w:hAnsiTheme="majorBidi" w:cstheme="majorBidi"/>
            <w:color w:val="151526"/>
            <w:sz w:val="24"/>
            <w:szCs w:val="24"/>
          </w:rPr>
          <w:delText xml:space="preserve">: </w:delText>
        </w:r>
      </w:del>
      <w:del w:id="963" w:author="AnnMason" w:date="2021-10-31T13:30:00Z">
        <w:r w:rsidDel="00F509ED">
          <w:rPr>
            <w:rFonts w:asciiTheme="majorBidi" w:eastAsia="Times New Roman" w:hAnsiTheme="majorBidi" w:cstheme="majorBidi"/>
            <w:color w:val="151526"/>
            <w:sz w:val="24"/>
            <w:szCs w:val="24"/>
          </w:rPr>
          <w:delText>T</w:delText>
        </w:r>
        <w:r w:rsidRPr="00CD1AFF" w:rsidDel="00F509ED">
          <w:rPr>
            <w:rFonts w:asciiTheme="majorBidi" w:eastAsia="Times New Roman" w:hAnsiTheme="majorBidi" w:cstheme="majorBidi"/>
            <w:color w:val="151526"/>
            <w:sz w:val="24"/>
            <w:szCs w:val="24"/>
          </w:rPr>
          <w:delText xml:space="preserve">he </w:delText>
        </w:r>
        <w:r w:rsidDel="00F509ED">
          <w:rPr>
            <w:rFonts w:asciiTheme="majorBidi" w:eastAsia="Times New Roman" w:hAnsiTheme="majorBidi" w:cstheme="majorBidi"/>
            <w:color w:val="151526"/>
            <w:sz w:val="24"/>
            <w:szCs w:val="24"/>
          </w:rPr>
          <w:delText>study</w:delText>
        </w:r>
        <w:r w:rsidRPr="006177AC" w:rsidDel="00F509ED">
          <w:rPr>
            <w:rFonts w:asciiTheme="majorBidi" w:eastAsia="Times New Roman" w:hAnsiTheme="majorBidi" w:cstheme="majorBidi"/>
            <w:color w:val="151526"/>
            <w:sz w:val="24"/>
            <w:szCs w:val="24"/>
          </w:rPr>
          <w:delText xml:space="preserve"> was limited to </w:delText>
        </w:r>
      </w:del>
      <w:del w:id="964" w:author="AnnMason" w:date="2021-10-31T16:58:00Z">
        <w:r w:rsidRPr="006177AC" w:rsidDel="00187153">
          <w:rPr>
            <w:rFonts w:asciiTheme="majorBidi" w:eastAsia="Times New Roman" w:hAnsiTheme="majorBidi" w:cstheme="majorBidi"/>
            <w:color w:val="151526"/>
            <w:sz w:val="24"/>
            <w:szCs w:val="24"/>
          </w:rPr>
          <w:delText xml:space="preserve">the constraints </w:delText>
        </w:r>
      </w:del>
      <w:del w:id="965" w:author="AnnMason" w:date="2021-10-31T13:30:00Z">
        <w:r w:rsidRPr="006177AC" w:rsidDel="00F509ED">
          <w:rPr>
            <w:rFonts w:asciiTheme="majorBidi" w:eastAsia="Times New Roman" w:hAnsiTheme="majorBidi" w:cstheme="majorBidi"/>
            <w:color w:val="151526"/>
            <w:sz w:val="24"/>
            <w:szCs w:val="24"/>
          </w:rPr>
          <w:delText>of</w:delText>
        </w:r>
      </w:del>
      <w:del w:id="966" w:author="AnnMason" w:date="2021-10-31T16:58:00Z">
        <w:r w:rsidRPr="006177AC" w:rsidDel="00187153">
          <w:rPr>
            <w:rFonts w:asciiTheme="majorBidi" w:eastAsia="Times New Roman" w:hAnsiTheme="majorBidi" w:cstheme="majorBidi"/>
            <w:color w:val="151526"/>
            <w:sz w:val="24"/>
            <w:szCs w:val="24"/>
          </w:rPr>
          <w:delText xml:space="preserve"> </w:delText>
        </w:r>
      </w:del>
      <w:del w:id="967" w:author="AnnMason" w:date="2021-10-31T13:31:00Z">
        <w:r w:rsidRPr="00CD1AFF" w:rsidDel="00F509ED">
          <w:rPr>
            <w:rFonts w:asciiTheme="majorBidi" w:eastAsia="Times New Roman" w:hAnsiTheme="majorBidi" w:cstheme="majorBidi"/>
            <w:color w:val="151526"/>
            <w:sz w:val="24"/>
            <w:szCs w:val="24"/>
          </w:rPr>
          <w:delText xml:space="preserve">autonomy of </w:delText>
        </w:r>
      </w:del>
      <w:del w:id="968" w:author="AnnMason" w:date="2021-10-31T16:58:00Z">
        <w:r w:rsidRPr="00CD1AFF" w:rsidDel="00187153">
          <w:rPr>
            <w:rFonts w:asciiTheme="majorBidi" w:eastAsia="Times New Roman" w:hAnsiTheme="majorBidi" w:cstheme="majorBidi"/>
            <w:color w:val="151526"/>
            <w:sz w:val="24"/>
            <w:szCs w:val="24"/>
          </w:rPr>
          <w:delText>Saudi universit</w:delText>
        </w:r>
      </w:del>
      <w:del w:id="969" w:author="AnnMason" w:date="2021-10-31T13:31:00Z">
        <w:r w:rsidRPr="00CD1AFF" w:rsidDel="00F509ED">
          <w:rPr>
            <w:rFonts w:asciiTheme="majorBidi" w:eastAsia="Times New Roman" w:hAnsiTheme="majorBidi" w:cstheme="majorBidi"/>
            <w:color w:val="151526"/>
            <w:sz w:val="24"/>
            <w:szCs w:val="24"/>
          </w:rPr>
          <w:delText>ies</w:delText>
        </w:r>
      </w:del>
      <w:del w:id="970" w:author="AnnMason" w:date="2021-10-31T16:58:00Z">
        <w:r w:rsidRPr="00CD1AFF" w:rsidDel="00187153">
          <w:rPr>
            <w:rFonts w:asciiTheme="majorBidi" w:eastAsia="Times New Roman" w:hAnsiTheme="majorBidi" w:cstheme="majorBidi"/>
            <w:color w:val="151526"/>
            <w:sz w:val="24"/>
            <w:szCs w:val="24"/>
          </w:rPr>
          <w:delText xml:space="preserve"> from the </w:delText>
        </w:r>
      </w:del>
      <w:del w:id="971" w:author="AnnMason" w:date="2021-10-31T13:31:00Z">
        <w:r w:rsidRPr="00CD1AFF" w:rsidDel="00F509ED">
          <w:rPr>
            <w:rFonts w:asciiTheme="majorBidi" w:eastAsia="Times New Roman" w:hAnsiTheme="majorBidi" w:cstheme="majorBidi"/>
            <w:color w:val="151526"/>
            <w:sz w:val="24"/>
            <w:szCs w:val="24"/>
          </w:rPr>
          <w:delText xml:space="preserve">point of view </w:delText>
        </w:r>
      </w:del>
      <w:del w:id="972" w:author="AnnMason" w:date="2021-10-31T16:58:00Z">
        <w:r w:rsidRPr="00CD1AFF" w:rsidDel="00187153">
          <w:rPr>
            <w:rFonts w:asciiTheme="majorBidi" w:eastAsia="Times New Roman" w:hAnsiTheme="majorBidi" w:cstheme="majorBidi"/>
            <w:color w:val="151526"/>
            <w:sz w:val="24"/>
            <w:szCs w:val="24"/>
          </w:rPr>
          <w:delText>of faculty</w:delText>
        </w:r>
      </w:del>
      <w:del w:id="973" w:author="AnnMason" w:date="2021-10-31T13:31:00Z">
        <w:r w:rsidRPr="00CD1AFF" w:rsidDel="00F509ED">
          <w:rPr>
            <w:rFonts w:asciiTheme="majorBidi" w:eastAsia="Times New Roman" w:hAnsiTheme="majorBidi" w:cstheme="majorBidi"/>
            <w:color w:val="151526"/>
            <w:sz w:val="24"/>
            <w:szCs w:val="24"/>
          </w:rPr>
          <w:delText xml:space="preserve"> members</w:delText>
        </w:r>
      </w:del>
      <w:del w:id="974" w:author="AnnMason" w:date="2021-10-31T16:58:00Z">
        <w:r w:rsidRPr="00CD1AFF" w:rsidDel="00187153">
          <w:rPr>
            <w:rFonts w:asciiTheme="majorBidi" w:eastAsia="Times New Roman" w:hAnsiTheme="majorBidi" w:cstheme="majorBidi"/>
            <w:color w:val="151526"/>
            <w:sz w:val="24"/>
            <w:szCs w:val="24"/>
          </w:rPr>
          <w:delText>.</w:delText>
        </w:r>
      </w:del>
    </w:p>
    <w:p w14:paraId="43019E3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020B838" w14:textId="5160771C" w:rsidR="001F57FB" w:rsidRPr="00CD1AFF" w:rsidRDefault="001F57FB">
      <w:pPr>
        <w:shd w:val="clear" w:color="auto" w:fill="FCFCFC"/>
        <w:bidi w:val="0"/>
        <w:spacing w:after="0" w:line="390" w:lineRule="atLeast"/>
        <w:rPr>
          <w:rFonts w:asciiTheme="majorBidi" w:eastAsia="Times New Roman" w:hAnsiTheme="majorBidi" w:cstheme="majorBidi"/>
          <w:b/>
          <w:bCs/>
          <w:color w:val="151526"/>
          <w:sz w:val="24"/>
          <w:szCs w:val="24"/>
        </w:rPr>
        <w:pPrChange w:id="975" w:author="AnnMason" w:date="2021-10-31T17:44:00Z">
          <w:pPr>
            <w:shd w:val="clear" w:color="auto" w:fill="FCFCFC"/>
            <w:bidi w:val="0"/>
            <w:spacing w:after="0" w:line="390" w:lineRule="atLeast"/>
            <w:jc w:val="center"/>
          </w:pPr>
        </w:pPrChange>
      </w:pPr>
      <w:r w:rsidRPr="00CD1AFF">
        <w:rPr>
          <w:rFonts w:asciiTheme="majorBidi" w:eastAsia="Times New Roman" w:hAnsiTheme="majorBidi" w:cstheme="majorBidi"/>
          <w:b/>
          <w:bCs/>
          <w:color w:val="151526"/>
          <w:sz w:val="24"/>
          <w:szCs w:val="24"/>
        </w:rPr>
        <w:t xml:space="preserve">Theoretical </w:t>
      </w:r>
      <w:r>
        <w:rPr>
          <w:rFonts w:asciiTheme="majorBidi" w:eastAsia="Times New Roman" w:hAnsiTheme="majorBidi" w:cstheme="majorBidi"/>
          <w:b/>
          <w:bCs/>
          <w:color w:val="151526"/>
          <w:sz w:val="24"/>
          <w:szCs w:val="24"/>
        </w:rPr>
        <w:t>F</w:t>
      </w:r>
      <w:r w:rsidRPr="00CD1AFF">
        <w:rPr>
          <w:rFonts w:asciiTheme="majorBidi" w:eastAsia="Times New Roman" w:hAnsiTheme="majorBidi" w:cstheme="majorBidi"/>
          <w:b/>
          <w:bCs/>
          <w:color w:val="151526"/>
          <w:sz w:val="24"/>
          <w:szCs w:val="24"/>
        </w:rPr>
        <w:t>ramework</w:t>
      </w:r>
      <w:ins w:id="976" w:author="AnnMason" w:date="2021-10-31T13:32:00Z">
        <w:r w:rsidR="00F509ED">
          <w:rPr>
            <w:rFonts w:asciiTheme="majorBidi" w:eastAsia="Times New Roman" w:hAnsiTheme="majorBidi" w:cstheme="majorBidi"/>
            <w:b/>
            <w:bCs/>
            <w:color w:val="151526"/>
            <w:sz w:val="24"/>
            <w:szCs w:val="24"/>
          </w:rPr>
          <w:t xml:space="preserve"> and Literature Review</w:t>
        </w:r>
      </w:ins>
    </w:p>
    <w:p w14:paraId="7248144F" w14:textId="579652A3" w:rsidR="001F57FB" w:rsidRPr="00CD1AFF" w:rsidDel="00F509ED" w:rsidRDefault="001F57FB" w:rsidP="001F57FB">
      <w:pPr>
        <w:shd w:val="clear" w:color="auto" w:fill="FCFCFC"/>
        <w:bidi w:val="0"/>
        <w:spacing w:after="0" w:line="390" w:lineRule="atLeast"/>
        <w:jc w:val="both"/>
        <w:rPr>
          <w:del w:id="977" w:author="AnnMason" w:date="2021-10-31T13:32:00Z"/>
          <w:rFonts w:asciiTheme="majorBidi" w:eastAsia="Times New Roman" w:hAnsiTheme="majorBidi" w:cstheme="majorBidi"/>
          <w:b/>
          <w:bCs/>
          <w:color w:val="151526"/>
          <w:sz w:val="24"/>
          <w:szCs w:val="24"/>
        </w:rPr>
      </w:pPr>
      <w:del w:id="978" w:author="AnnMason" w:date="2021-10-31T13:32:00Z">
        <w:r w:rsidRPr="00CD1AFF" w:rsidDel="00F509ED">
          <w:rPr>
            <w:rFonts w:asciiTheme="majorBidi" w:eastAsia="Times New Roman" w:hAnsiTheme="majorBidi" w:cstheme="majorBidi"/>
            <w:b/>
            <w:bCs/>
            <w:color w:val="151526"/>
            <w:sz w:val="24"/>
            <w:szCs w:val="24"/>
          </w:rPr>
          <w:delText xml:space="preserve">Autonomy in </w:delText>
        </w:r>
        <w:r w:rsidDel="00F509ED">
          <w:rPr>
            <w:rFonts w:asciiTheme="majorBidi" w:eastAsia="Times New Roman" w:hAnsiTheme="majorBidi" w:cstheme="majorBidi"/>
            <w:b/>
            <w:bCs/>
            <w:color w:val="151526"/>
            <w:sz w:val="24"/>
            <w:szCs w:val="24"/>
          </w:rPr>
          <w:delText>H</w:delText>
        </w:r>
        <w:r w:rsidRPr="00CD1AFF" w:rsidDel="00F509ED">
          <w:rPr>
            <w:rFonts w:asciiTheme="majorBidi" w:eastAsia="Times New Roman" w:hAnsiTheme="majorBidi" w:cstheme="majorBidi"/>
            <w:b/>
            <w:bCs/>
            <w:color w:val="151526"/>
            <w:sz w:val="24"/>
            <w:szCs w:val="24"/>
          </w:rPr>
          <w:delText xml:space="preserve">igher </w:delText>
        </w:r>
        <w:r w:rsidDel="00F509ED">
          <w:rPr>
            <w:rFonts w:asciiTheme="majorBidi" w:eastAsia="Times New Roman" w:hAnsiTheme="majorBidi" w:cstheme="majorBidi"/>
            <w:b/>
            <w:bCs/>
            <w:color w:val="151526"/>
            <w:sz w:val="24"/>
            <w:szCs w:val="24"/>
          </w:rPr>
          <w:delText>E</w:delText>
        </w:r>
        <w:r w:rsidRPr="00CD1AFF" w:rsidDel="00F509ED">
          <w:rPr>
            <w:rFonts w:asciiTheme="majorBidi" w:eastAsia="Times New Roman" w:hAnsiTheme="majorBidi" w:cstheme="majorBidi"/>
            <w:b/>
            <w:bCs/>
            <w:color w:val="151526"/>
            <w:sz w:val="24"/>
            <w:szCs w:val="24"/>
          </w:rPr>
          <w:delText xml:space="preserve">ducation </w:delText>
        </w:r>
        <w:r w:rsidDel="00F509ED">
          <w:rPr>
            <w:rFonts w:asciiTheme="majorBidi" w:eastAsia="Times New Roman" w:hAnsiTheme="majorBidi" w:cstheme="majorBidi"/>
            <w:b/>
            <w:bCs/>
            <w:color w:val="151526"/>
            <w:sz w:val="24"/>
            <w:szCs w:val="24"/>
          </w:rPr>
          <w:delText>I</w:delText>
        </w:r>
        <w:r w:rsidRPr="00CD1AFF" w:rsidDel="00F509ED">
          <w:rPr>
            <w:rFonts w:asciiTheme="majorBidi" w:eastAsia="Times New Roman" w:hAnsiTheme="majorBidi" w:cstheme="majorBidi"/>
            <w:b/>
            <w:bCs/>
            <w:color w:val="151526"/>
            <w:sz w:val="24"/>
            <w:szCs w:val="24"/>
          </w:rPr>
          <w:delText>nstitutions</w:delText>
        </w:r>
      </w:del>
    </w:p>
    <w:p w14:paraId="523FFDFA" w14:textId="77D72728"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w:t>
      </w:r>
      <w:del w:id="979" w:author="AnnMason" w:date="2021-10-31T13:46:00Z">
        <w:r w:rsidRPr="00CD1AFF" w:rsidDel="00712663">
          <w:rPr>
            <w:rFonts w:asciiTheme="majorBidi" w:eastAsia="Times New Roman" w:hAnsiTheme="majorBidi" w:cstheme="majorBidi"/>
            <w:color w:val="151526"/>
            <w:sz w:val="24"/>
            <w:szCs w:val="24"/>
          </w:rPr>
          <w:delText xml:space="preserve">available </w:delText>
        </w:r>
      </w:del>
      <w:r w:rsidRPr="00CD1AFF">
        <w:rPr>
          <w:rFonts w:asciiTheme="majorBidi" w:eastAsia="Times New Roman" w:hAnsiTheme="majorBidi" w:cstheme="majorBidi"/>
          <w:color w:val="151526"/>
          <w:sz w:val="24"/>
          <w:szCs w:val="24"/>
        </w:rPr>
        <w:t xml:space="preserve">literature on </w:t>
      </w:r>
      <w:ins w:id="980" w:author="AnnMason" w:date="2021-10-31T13:46:00Z">
        <w:r w:rsidR="00712663">
          <w:rPr>
            <w:rFonts w:asciiTheme="majorBidi" w:eastAsia="Times New Roman" w:hAnsiTheme="majorBidi" w:cstheme="majorBidi"/>
            <w:color w:val="151526"/>
            <w:sz w:val="24"/>
            <w:szCs w:val="24"/>
          </w:rPr>
          <w:t xml:space="preserve">university </w:t>
        </w:r>
      </w:ins>
      <w:r w:rsidRPr="00CD1AFF">
        <w:rPr>
          <w:rFonts w:asciiTheme="majorBidi" w:eastAsia="Times New Roman" w:hAnsiTheme="majorBidi" w:cstheme="majorBidi"/>
          <w:color w:val="151526"/>
          <w:sz w:val="24"/>
          <w:szCs w:val="24"/>
        </w:rPr>
        <w:t xml:space="preserve">autonomy </w:t>
      </w:r>
      <w:ins w:id="981" w:author="AnnMason" w:date="2021-10-31T13:46:00Z">
        <w:r w:rsidR="00712663">
          <w:rPr>
            <w:rFonts w:asciiTheme="majorBidi" w:eastAsia="Times New Roman" w:hAnsiTheme="majorBidi" w:cstheme="majorBidi"/>
            <w:color w:val="151526"/>
            <w:sz w:val="24"/>
            <w:szCs w:val="24"/>
          </w:rPr>
          <w:t xml:space="preserve">has </w:t>
        </w:r>
      </w:ins>
      <w:del w:id="982" w:author="AnnMason" w:date="2021-10-31T13:46:00Z">
        <w:r w:rsidRPr="00CD1AFF" w:rsidDel="00712663">
          <w:rPr>
            <w:rFonts w:asciiTheme="majorBidi" w:eastAsia="Times New Roman" w:hAnsiTheme="majorBidi" w:cstheme="majorBidi"/>
            <w:color w:val="151526"/>
            <w:sz w:val="24"/>
            <w:szCs w:val="24"/>
          </w:rPr>
          <w:delText xml:space="preserve">in universities can be divided into </w:delText>
        </w:r>
      </w:del>
      <w:r w:rsidRPr="00CD1AFF">
        <w:rPr>
          <w:rFonts w:asciiTheme="majorBidi" w:eastAsia="Times New Roman" w:hAnsiTheme="majorBidi" w:cstheme="majorBidi"/>
          <w:color w:val="151526"/>
          <w:sz w:val="24"/>
          <w:szCs w:val="24"/>
        </w:rPr>
        <w:t>two main</w:t>
      </w:r>
      <w:ins w:id="983" w:author="AnnMason" w:date="2021-10-31T13:47:00Z">
        <w:r w:rsidR="00712663">
          <w:rPr>
            <w:rFonts w:asciiTheme="majorBidi" w:eastAsia="Times New Roman" w:hAnsiTheme="majorBidi" w:cstheme="majorBidi"/>
            <w:color w:val="151526"/>
            <w:sz w:val="24"/>
            <w:szCs w:val="24"/>
          </w:rPr>
          <w:t xml:space="preserve"> </w:t>
        </w:r>
      </w:ins>
      <w:del w:id="984" w:author="AnnMason" w:date="2021-10-31T13:46:00Z">
        <w:r w:rsidRPr="00CD1AFF" w:rsidDel="00712663">
          <w:rPr>
            <w:rFonts w:asciiTheme="majorBidi" w:eastAsia="Times New Roman" w:hAnsiTheme="majorBidi" w:cstheme="majorBidi"/>
            <w:color w:val="151526"/>
            <w:sz w:val="24"/>
            <w:szCs w:val="24"/>
          </w:rPr>
          <w:delText xml:space="preserve"> </w:delText>
        </w:r>
      </w:del>
      <w:ins w:id="985" w:author="AnnMason" w:date="2021-10-31T13:46:00Z">
        <w:r w:rsidR="00712663">
          <w:rPr>
            <w:rFonts w:asciiTheme="majorBidi" w:eastAsia="Times New Roman" w:hAnsiTheme="majorBidi" w:cstheme="majorBidi"/>
            <w:color w:val="151526"/>
            <w:sz w:val="24"/>
            <w:szCs w:val="24"/>
          </w:rPr>
          <w:t>strands</w:t>
        </w:r>
      </w:ins>
      <w:del w:id="986" w:author="AnnMason" w:date="2021-10-31T13:46:00Z">
        <w:r w:rsidRPr="00CD1AFF" w:rsidDel="00712663">
          <w:rPr>
            <w:rFonts w:asciiTheme="majorBidi" w:eastAsia="Times New Roman" w:hAnsiTheme="majorBidi" w:cstheme="majorBidi"/>
            <w:color w:val="151526"/>
            <w:sz w:val="24"/>
            <w:szCs w:val="24"/>
          </w:rPr>
          <w:delText>categories</w:delText>
        </w:r>
      </w:del>
      <w:ins w:id="987" w:author="AnnMason" w:date="2021-11-01T12:50:00Z">
        <w:r w:rsidR="00074E71">
          <w:rPr>
            <w:rFonts w:asciiTheme="majorBidi" w:eastAsia="Times New Roman" w:hAnsiTheme="majorBidi" w:cstheme="majorBidi"/>
            <w:color w:val="151526"/>
            <w:sz w:val="24"/>
            <w:szCs w:val="24"/>
          </w:rPr>
          <w:t>:</w:t>
        </w:r>
      </w:ins>
      <w:del w:id="988" w:author="AnnMason" w:date="2021-11-01T12:50:00Z">
        <w:r w:rsidRPr="00CD1AFF" w:rsidDel="00074E71">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989" w:author="AnnMason" w:date="2021-11-01T12:50:00Z">
        <w:r w:rsidR="00074E71">
          <w:rPr>
            <w:rFonts w:asciiTheme="majorBidi" w:eastAsia="Times New Roman" w:hAnsiTheme="majorBidi" w:cstheme="majorBidi"/>
            <w:color w:val="151526"/>
            <w:sz w:val="24"/>
            <w:szCs w:val="24"/>
          </w:rPr>
          <w:t xml:space="preserve">1) </w:t>
        </w:r>
      </w:ins>
      <w:del w:id="990" w:author="AnnMason" w:date="2021-11-01T12:50:00Z">
        <w:r w:rsidRPr="00CD1AFF" w:rsidDel="00074E71">
          <w:rPr>
            <w:rFonts w:asciiTheme="majorBidi" w:eastAsia="Times New Roman" w:hAnsiTheme="majorBidi" w:cstheme="majorBidi"/>
            <w:color w:val="151526"/>
            <w:sz w:val="24"/>
            <w:szCs w:val="24"/>
          </w:rPr>
          <w:delText xml:space="preserve">The first </w:delText>
        </w:r>
      </w:del>
      <w:del w:id="991" w:author="AnnMason" w:date="2021-10-31T13:47:00Z">
        <w:r w:rsidRPr="00CD1AFF" w:rsidDel="004A7C85">
          <w:rPr>
            <w:rFonts w:asciiTheme="majorBidi" w:eastAsia="Times New Roman" w:hAnsiTheme="majorBidi" w:cstheme="majorBidi"/>
            <w:color w:val="151526"/>
            <w:sz w:val="24"/>
            <w:szCs w:val="24"/>
          </w:rPr>
          <w:delText xml:space="preserve">focuses on </w:delText>
        </w:r>
      </w:del>
      <w:r w:rsidRPr="00CD1AFF">
        <w:rPr>
          <w:rFonts w:asciiTheme="majorBidi" w:eastAsia="Times New Roman" w:hAnsiTheme="majorBidi" w:cstheme="majorBidi"/>
          <w:color w:val="151526"/>
          <w:sz w:val="24"/>
          <w:szCs w:val="24"/>
        </w:rPr>
        <w:t xml:space="preserve">the legal and regulatory tools and practices </w:t>
      </w:r>
      <w:del w:id="992" w:author="AnnMason" w:date="2021-10-31T13:47:00Z">
        <w:r w:rsidDel="004A7C85">
          <w:rPr>
            <w:rFonts w:asciiTheme="majorBidi" w:eastAsia="Times New Roman" w:hAnsiTheme="majorBidi" w:cstheme="majorBidi"/>
            <w:color w:val="151526"/>
            <w:sz w:val="24"/>
            <w:szCs w:val="24"/>
          </w:rPr>
          <w:delText>that</w:delText>
        </w:r>
        <w:r w:rsidRPr="009137EA" w:rsidDel="004A7C85">
          <w:rPr>
            <w:rFonts w:asciiTheme="majorBidi" w:eastAsia="Times New Roman" w:hAnsiTheme="majorBidi" w:cstheme="majorBidi"/>
            <w:color w:val="151526"/>
            <w:sz w:val="24"/>
            <w:szCs w:val="24"/>
          </w:rPr>
          <w:delText xml:space="preserve"> define</w:delText>
        </w:r>
        <w:r w:rsidRPr="00CD1AFF" w:rsidDel="004A7C85">
          <w:rPr>
            <w:rFonts w:asciiTheme="majorBidi" w:eastAsia="Times New Roman" w:hAnsiTheme="majorBidi" w:cstheme="majorBidi"/>
            <w:color w:val="151526"/>
            <w:sz w:val="24"/>
            <w:szCs w:val="24"/>
          </w:rPr>
          <w:delText xml:space="preserve"> the relationship </w:delText>
        </w:r>
      </w:del>
      <w:r w:rsidRPr="00CD1AFF">
        <w:rPr>
          <w:rFonts w:asciiTheme="majorBidi" w:eastAsia="Times New Roman" w:hAnsiTheme="majorBidi" w:cstheme="majorBidi"/>
          <w:color w:val="151526"/>
          <w:sz w:val="24"/>
          <w:szCs w:val="24"/>
        </w:rPr>
        <w:t xml:space="preserve">between the state and </w:t>
      </w:r>
      <w:ins w:id="993" w:author="AnnMason" w:date="2021-10-31T13:47:00Z">
        <w:r w:rsidR="004A7C85">
          <w:rPr>
            <w:rFonts w:asciiTheme="majorBidi" w:eastAsia="Times New Roman" w:hAnsiTheme="majorBidi" w:cstheme="majorBidi"/>
            <w:color w:val="151526"/>
            <w:sz w:val="24"/>
            <w:szCs w:val="24"/>
          </w:rPr>
          <w:t xml:space="preserve">HEIs </w:t>
        </w:r>
      </w:ins>
      <w:del w:id="994" w:author="AnnMason" w:date="2021-10-31T13:47:00Z">
        <w:r w:rsidRPr="00CD1AFF" w:rsidDel="004A7C85">
          <w:rPr>
            <w:rFonts w:asciiTheme="majorBidi" w:eastAsia="Times New Roman" w:hAnsiTheme="majorBidi" w:cstheme="majorBidi"/>
            <w:color w:val="151526"/>
            <w:sz w:val="24"/>
            <w:szCs w:val="24"/>
          </w:rPr>
          <w:delText xml:space="preserve">higher education institutions </w:delText>
        </w:r>
      </w:del>
      <w:r w:rsidRPr="009137EA">
        <w:rPr>
          <w:rFonts w:asciiTheme="majorBidi" w:eastAsia="Times New Roman" w:hAnsiTheme="majorBidi" w:cstheme="majorBidi"/>
          <w:color w:val="151526"/>
          <w:sz w:val="24"/>
          <w:szCs w:val="24"/>
        </w:rPr>
        <w:t xml:space="preserve">and the </w:t>
      </w:r>
      <w:ins w:id="995" w:author="AnnMason" w:date="2021-10-31T17:47:00Z">
        <w:r w:rsidR="002B6810">
          <w:rPr>
            <w:rFonts w:asciiTheme="majorBidi" w:eastAsia="Times New Roman" w:hAnsiTheme="majorBidi" w:cstheme="majorBidi"/>
            <w:color w:val="151526"/>
            <w:sz w:val="24"/>
            <w:szCs w:val="24"/>
          </w:rPr>
          <w:t xml:space="preserve">related power </w:t>
        </w:r>
      </w:ins>
      <w:r w:rsidRPr="009137EA">
        <w:rPr>
          <w:rFonts w:asciiTheme="majorBidi" w:eastAsia="Times New Roman" w:hAnsiTheme="majorBidi" w:cstheme="majorBidi"/>
          <w:color w:val="151526"/>
          <w:sz w:val="24"/>
          <w:szCs w:val="24"/>
        </w:rPr>
        <w:t>trade-offs</w:t>
      </w:r>
      <w:del w:id="996" w:author="AnnMason" w:date="2021-10-31T17:47:00Z">
        <w:r w:rsidRPr="009137EA" w:rsidDel="002B6810">
          <w:rPr>
            <w:rFonts w:asciiTheme="majorBidi" w:eastAsia="Times New Roman" w:hAnsiTheme="majorBidi" w:cstheme="majorBidi"/>
            <w:color w:val="151526"/>
            <w:sz w:val="24"/>
            <w:szCs w:val="24"/>
          </w:rPr>
          <w:delText xml:space="preserve"> in power between the two</w:delText>
        </w:r>
      </w:del>
      <w:ins w:id="997" w:author="AnnMason" w:date="2021-11-01T12:50:00Z">
        <w:r w:rsidR="00074E71">
          <w:rPr>
            <w:rFonts w:asciiTheme="majorBidi" w:eastAsia="Times New Roman" w:hAnsiTheme="majorBidi" w:cstheme="majorBidi"/>
            <w:color w:val="151526"/>
            <w:sz w:val="24"/>
            <w:szCs w:val="24"/>
          </w:rPr>
          <w:t>; and</w:t>
        </w:r>
      </w:ins>
      <w:del w:id="998" w:author="AnnMason" w:date="2021-11-01T12:50:00Z">
        <w:r w:rsidRPr="009137EA" w:rsidDel="00074E71">
          <w:rPr>
            <w:rFonts w:asciiTheme="majorBidi" w:eastAsia="Times New Roman" w:hAnsiTheme="majorBidi" w:cstheme="majorBidi"/>
            <w:color w:val="151526"/>
            <w:sz w:val="24"/>
            <w:szCs w:val="24"/>
          </w:rPr>
          <w:delText>.</w:delText>
        </w:r>
      </w:del>
      <w:r>
        <w:rPr>
          <w:rFonts w:asciiTheme="majorBidi" w:eastAsia="Times New Roman" w:hAnsiTheme="majorBidi" w:cstheme="majorBidi"/>
          <w:color w:val="151526"/>
          <w:sz w:val="24"/>
          <w:szCs w:val="24"/>
        </w:rPr>
        <w:t xml:space="preserve"> </w:t>
      </w:r>
      <w:ins w:id="999" w:author="AnnMason" w:date="2021-11-01T12:50:00Z">
        <w:r w:rsidR="00074E71">
          <w:rPr>
            <w:rFonts w:asciiTheme="majorBidi" w:eastAsia="Times New Roman" w:hAnsiTheme="majorBidi" w:cstheme="majorBidi"/>
            <w:color w:val="151526"/>
            <w:sz w:val="24"/>
            <w:szCs w:val="24"/>
          </w:rPr>
          <w:t xml:space="preserve">2) </w:t>
        </w:r>
      </w:ins>
      <w:del w:id="1000" w:author="AnnMason" w:date="2021-11-01T12:50:00Z">
        <w:r w:rsidRPr="00CD1AFF" w:rsidDel="00074E71">
          <w:rPr>
            <w:rFonts w:asciiTheme="majorBidi" w:eastAsia="Times New Roman" w:hAnsiTheme="majorBidi" w:cstheme="majorBidi"/>
            <w:color w:val="151526"/>
            <w:sz w:val="24"/>
            <w:szCs w:val="24"/>
          </w:rPr>
          <w:delText xml:space="preserve">The second </w:delText>
        </w:r>
      </w:del>
      <w:del w:id="1001" w:author="AnnMason" w:date="2021-10-31T13:48:00Z">
        <w:r w:rsidRPr="00CD1AFF" w:rsidDel="004A7C85">
          <w:rPr>
            <w:rFonts w:asciiTheme="majorBidi" w:eastAsia="Times New Roman" w:hAnsiTheme="majorBidi" w:cstheme="majorBidi"/>
            <w:color w:val="151526"/>
            <w:sz w:val="24"/>
            <w:szCs w:val="24"/>
          </w:rPr>
          <w:delText xml:space="preserve">category of relevant literature tends to </w:delText>
        </w:r>
      </w:del>
      <w:del w:id="1002" w:author="AnnMason" w:date="2021-11-01T12:50:00Z">
        <w:r w:rsidRPr="00CD1AFF" w:rsidDel="00074E71">
          <w:rPr>
            <w:rFonts w:asciiTheme="majorBidi" w:eastAsia="Times New Roman" w:hAnsiTheme="majorBidi" w:cstheme="majorBidi"/>
            <w:color w:val="151526"/>
            <w:sz w:val="24"/>
            <w:szCs w:val="24"/>
          </w:rPr>
          <w:delText xml:space="preserve">focus </w:delText>
        </w:r>
      </w:del>
      <w:del w:id="1003" w:author="AnnMason" w:date="2021-10-31T13:48:00Z">
        <w:r w:rsidRPr="00CD1AFF" w:rsidDel="004A7C85">
          <w:rPr>
            <w:rFonts w:asciiTheme="majorBidi" w:eastAsia="Times New Roman" w:hAnsiTheme="majorBidi" w:cstheme="majorBidi"/>
            <w:color w:val="151526"/>
            <w:sz w:val="24"/>
            <w:szCs w:val="24"/>
          </w:rPr>
          <w:delText xml:space="preserve">less on the trade-offs between institutions of higher education and the state, and </w:delText>
        </w:r>
      </w:del>
      <w:del w:id="1004" w:author="AnnMason" w:date="2021-11-01T12:50:00Z">
        <w:r w:rsidRPr="00CD1AFF" w:rsidDel="00074E71">
          <w:rPr>
            <w:rFonts w:asciiTheme="majorBidi" w:eastAsia="Times New Roman" w:hAnsiTheme="majorBidi" w:cstheme="majorBidi"/>
            <w:color w:val="151526"/>
            <w:sz w:val="24"/>
            <w:szCs w:val="24"/>
          </w:rPr>
          <w:delText xml:space="preserve">more on </w:delText>
        </w:r>
      </w:del>
      <w:r w:rsidRPr="00CD1AFF">
        <w:rPr>
          <w:rFonts w:asciiTheme="majorBidi" w:eastAsia="Times New Roman" w:hAnsiTheme="majorBidi" w:cstheme="majorBidi"/>
          <w:color w:val="151526"/>
          <w:sz w:val="24"/>
          <w:szCs w:val="24"/>
        </w:rPr>
        <w:t xml:space="preserve">the characteristics of higher education governance systems embedded in their social and cultural context. </w:t>
      </w:r>
    </w:p>
    <w:p w14:paraId="7BFF539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D366D53" w14:textId="49ECB6A5" w:rsidR="001F57FB" w:rsidRDefault="004A7C8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005" w:author="AnnMason" w:date="2021-10-31T13:49:00Z">
        <w:r>
          <w:rPr>
            <w:rFonts w:asciiTheme="majorBidi" w:eastAsia="Times New Roman" w:hAnsiTheme="majorBidi" w:cstheme="majorBidi"/>
            <w:color w:val="151526"/>
            <w:sz w:val="24"/>
            <w:szCs w:val="24"/>
          </w:rPr>
          <w:t xml:space="preserve">An </w:t>
        </w:r>
      </w:ins>
      <w:del w:id="1006" w:author="AnnMason" w:date="2021-10-31T13:49:00Z">
        <w:r w:rsidR="001F57FB" w:rsidRPr="009137EA" w:rsidDel="004A7C85">
          <w:rPr>
            <w:rFonts w:asciiTheme="majorBidi" w:eastAsia="Times New Roman" w:hAnsiTheme="majorBidi" w:cstheme="majorBidi"/>
            <w:color w:val="151526"/>
            <w:sz w:val="24"/>
            <w:szCs w:val="24"/>
          </w:rPr>
          <w:delText xml:space="preserve">One of the most </w:delText>
        </w:r>
      </w:del>
      <w:r w:rsidR="001F57FB" w:rsidRPr="009137EA">
        <w:rPr>
          <w:rFonts w:asciiTheme="majorBidi" w:eastAsia="Times New Roman" w:hAnsiTheme="majorBidi" w:cstheme="majorBidi"/>
          <w:color w:val="151526"/>
          <w:sz w:val="24"/>
          <w:szCs w:val="24"/>
        </w:rPr>
        <w:t>important recent development</w:t>
      </w:r>
      <w:del w:id="1007" w:author="AnnMason" w:date="2021-10-31T17:00:00Z">
        <w:r w:rsidR="001F57FB" w:rsidRPr="009137EA" w:rsidDel="00187153">
          <w:rPr>
            <w:rFonts w:asciiTheme="majorBidi" w:eastAsia="Times New Roman" w:hAnsiTheme="majorBidi" w:cstheme="majorBidi"/>
            <w:color w:val="151526"/>
            <w:sz w:val="24"/>
            <w:szCs w:val="24"/>
          </w:rPr>
          <w:delText>s</w:delText>
        </w:r>
      </w:del>
      <w:r w:rsidR="001F57FB" w:rsidRPr="009137EA">
        <w:rPr>
          <w:rFonts w:asciiTheme="majorBidi" w:eastAsia="Times New Roman" w:hAnsiTheme="majorBidi" w:cstheme="majorBidi"/>
          <w:color w:val="151526"/>
          <w:sz w:val="24"/>
          <w:szCs w:val="24"/>
        </w:rPr>
        <w:t xml:space="preserve"> in the first </w:t>
      </w:r>
      <w:ins w:id="1008" w:author="AnnMason" w:date="2021-10-31T13:49:00Z">
        <w:r>
          <w:rPr>
            <w:rFonts w:asciiTheme="majorBidi" w:eastAsia="Times New Roman" w:hAnsiTheme="majorBidi" w:cstheme="majorBidi"/>
            <w:color w:val="151526"/>
            <w:sz w:val="24"/>
            <w:szCs w:val="24"/>
          </w:rPr>
          <w:t xml:space="preserve">body </w:t>
        </w:r>
      </w:ins>
      <w:del w:id="1009" w:author="AnnMason" w:date="2021-10-31T13:49:00Z">
        <w:r w:rsidR="001F57FB" w:rsidRPr="009137EA" w:rsidDel="004A7C85">
          <w:rPr>
            <w:rFonts w:asciiTheme="majorBidi" w:eastAsia="Times New Roman" w:hAnsiTheme="majorBidi" w:cstheme="majorBidi"/>
            <w:color w:val="151526"/>
            <w:sz w:val="24"/>
            <w:szCs w:val="24"/>
          </w:rPr>
          <w:delText xml:space="preserve">type </w:delText>
        </w:r>
      </w:del>
      <w:r w:rsidR="001F57FB" w:rsidRPr="009137EA">
        <w:rPr>
          <w:rFonts w:asciiTheme="majorBidi" w:eastAsia="Times New Roman" w:hAnsiTheme="majorBidi" w:cstheme="majorBidi"/>
          <w:color w:val="151526"/>
          <w:sz w:val="24"/>
          <w:szCs w:val="24"/>
        </w:rPr>
        <w:t xml:space="preserve">of literature was the </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self-scorecard</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 </w:t>
      </w:r>
      <w:del w:id="1010" w:author="AnnMason" w:date="2021-10-31T17:48:00Z">
        <w:r w:rsidR="001F57FB" w:rsidRPr="00CD1AFF" w:rsidDel="002B6810">
          <w:rPr>
            <w:rFonts w:asciiTheme="majorBidi" w:eastAsia="Times New Roman" w:hAnsiTheme="majorBidi" w:cstheme="majorBidi"/>
            <w:color w:val="151526"/>
            <w:sz w:val="24"/>
            <w:szCs w:val="24"/>
          </w:rPr>
          <w:delText xml:space="preserve">project </w:delText>
        </w:r>
      </w:del>
      <w:r w:rsidR="001F57FB" w:rsidRPr="00CD1AFF">
        <w:rPr>
          <w:rFonts w:asciiTheme="majorBidi" w:eastAsia="Times New Roman" w:hAnsiTheme="majorBidi" w:cstheme="majorBidi"/>
          <w:color w:val="151526"/>
          <w:sz w:val="24"/>
          <w:szCs w:val="24"/>
        </w:rPr>
        <w:t xml:space="preserve">by </w:t>
      </w:r>
      <w:del w:id="1011" w:author="AnnMason" w:date="2021-10-31T13:49:00Z">
        <w:r w:rsidR="001F57FB" w:rsidRPr="00CD1AFF" w:rsidDel="004A7C85">
          <w:rPr>
            <w:rFonts w:asciiTheme="majorBidi" w:eastAsia="Times New Roman" w:hAnsiTheme="majorBidi" w:cstheme="majorBidi"/>
            <w:color w:val="151526"/>
            <w:sz w:val="24"/>
            <w:szCs w:val="24"/>
          </w:rPr>
          <w:delText xml:space="preserve">Thomas </w:delText>
        </w:r>
      </w:del>
      <w:r w:rsidR="001F57FB" w:rsidRPr="00CD1AFF">
        <w:rPr>
          <w:rFonts w:asciiTheme="majorBidi" w:eastAsia="Times New Roman" w:hAnsiTheme="majorBidi" w:cstheme="majorBidi"/>
          <w:color w:val="151526"/>
          <w:sz w:val="24"/>
          <w:szCs w:val="24"/>
        </w:rPr>
        <w:t>Estermann</w:t>
      </w:r>
      <w:r w:rsidR="001F57FB" w:rsidRPr="009137EA">
        <w:rPr>
          <w:rFonts w:asciiTheme="majorBidi" w:eastAsia="Times New Roman" w:hAnsiTheme="majorBidi" w:cstheme="majorBidi"/>
          <w:color w:val="151526"/>
          <w:sz w:val="24"/>
          <w:szCs w:val="24"/>
        </w:rPr>
        <w:t xml:space="preserve"> </w:t>
      </w:r>
      <w:r w:rsidR="001F57FB" w:rsidRPr="002B6810">
        <w:rPr>
          <w:rFonts w:asciiTheme="majorBidi" w:eastAsia="Times New Roman" w:hAnsiTheme="majorBidi" w:cstheme="majorBidi"/>
          <w:i/>
          <w:iCs/>
          <w:color w:val="151526"/>
          <w:sz w:val="24"/>
          <w:szCs w:val="24"/>
          <w:rPrChange w:id="1012" w:author="AnnMason" w:date="2021-10-31T17:48:00Z">
            <w:rPr>
              <w:rFonts w:asciiTheme="majorBidi" w:eastAsia="Times New Roman" w:hAnsiTheme="majorBidi" w:cstheme="majorBidi"/>
              <w:color w:val="151526"/>
              <w:sz w:val="24"/>
              <w:szCs w:val="24"/>
            </w:rPr>
          </w:rPrChange>
        </w:rPr>
        <w:t>et al</w:t>
      </w:r>
      <w:r w:rsidR="001F57FB">
        <w:rPr>
          <w:rFonts w:asciiTheme="majorBidi" w:eastAsia="Times New Roman" w:hAnsiTheme="majorBidi" w:cstheme="majorBidi"/>
          <w:color w:val="151526"/>
          <w:sz w:val="24"/>
          <w:szCs w:val="24"/>
        </w:rPr>
        <w:t>. (2011)</w:t>
      </w:r>
      <w:del w:id="1013" w:author="AnnMason" w:date="2021-10-31T17:00:00Z">
        <w:r w:rsidR="001F57FB" w:rsidRPr="009137EA" w:rsidDel="00187153">
          <w:rPr>
            <w:rFonts w:asciiTheme="majorBidi" w:eastAsia="Times New Roman" w:hAnsiTheme="majorBidi" w:cstheme="majorBidi"/>
            <w:color w:val="151526"/>
            <w:sz w:val="24"/>
            <w:szCs w:val="24"/>
          </w:rPr>
          <w:delText xml:space="preserve"> under the auspices of the European </w:delText>
        </w:r>
        <w:r w:rsidR="001F57FB" w:rsidDel="00187153">
          <w:rPr>
            <w:rFonts w:asciiTheme="majorBidi" w:eastAsia="Times New Roman" w:hAnsiTheme="majorBidi" w:cstheme="majorBidi"/>
            <w:color w:val="151526"/>
            <w:sz w:val="24"/>
            <w:szCs w:val="24"/>
          </w:rPr>
          <w:delText>University Association</w:delText>
        </w:r>
      </w:del>
      <w:ins w:id="1014" w:author="AnnMason" w:date="2021-11-01T12:51:00Z">
        <w:r w:rsidR="00074E71">
          <w:rPr>
            <w:rFonts w:asciiTheme="majorBidi" w:eastAsia="Times New Roman" w:hAnsiTheme="majorBidi" w:cstheme="majorBidi"/>
            <w:color w:val="151526"/>
            <w:sz w:val="24"/>
            <w:szCs w:val="24"/>
          </w:rPr>
          <w:t>, which</w:t>
        </w:r>
      </w:ins>
      <w:del w:id="1015" w:author="AnnMason" w:date="2021-11-01T12:51:00Z">
        <w:r w:rsidR="001F57FB" w:rsidRPr="009137EA" w:rsidDel="00074E71">
          <w:rPr>
            <w:rFonts w:asciiTheme="majorBidi" w:eastAsia="Times New Roman" w:hAnsiTheme="majorBidi" w:cstheme="majorBidi"/>
            <w:color w:val="151526"/>
            <w:sz w:val="24"/>
            <w:szCs w:val="24"/>
          </w:rPr>
          <w:delText>.</w:delText>
        </w:r>
      </w:del>
      <w:r w:rsidR="001F57FB">
        <w:rPr>
          <w:rFonts w:asciiTheme="majorBidi" w:eastAsia="Times New Roman" w:hAnsiTheme="majorBidi" w:cstheme="majorBidi"/>
          <w:color w:val="151526"/>
          <w:sz w:val="24"/>
          <w:szCs w:val="24"/>
        </w:rPr>
        <w:t xml:space="preserve"> </w:t>
      </w:r>
      <w:del w:id="1016" w:author="AnnMason" w:date="2021-11-01T12:51:00Z">
        <w:r w:rsidR="001F57FB" w:rsidRPr="009137EA" w:rsidDel="00074E71">
          <w:rPr>
            <w:rFonts w:asciiTheme="majorBidi" w:eastAsia="Times New Roman" w:hAnsiTheme="majorBidi" w:cstheme="majorBidi"/>
            <w:color w:val="151526"/>
            <w:sz w:val="24"/>
            <w:szCs w:val="24"/>
          </w:rPr>
          <w:delText xml:space="preserve">The self-scorecard </w:delText>
        </w:r>
      </w:del>
      <w:del w:id="1017" w:author="AnnMason" w:date="2021-10-31T13:49:00Z">
        <w:r w:rsidR="001F57FB" w:rsidRPr="009137EA" w:rsidDel="004A7C85">
          <w:rPr>
            <w:rFonts w:asciiTheme="majorBidi" w:eastAsia="Times New Roman" w:hAnsiTheme="majorBidi" w:cstheme="majorBidi"/>
            <w:color w:val="151526"/>
            <w:sz w:val="24"/>
            <w:szCs w:val="24"/>
          </w:rPr>
          <w:delText xml:space="preserve">is an attempt to </w:delText>
        </w:r>
      </w:del>
      <w:r w:rsidR="001F57FB" w:rsidRPr="009137EA">
        <w:rPr>
          <w:rFonts w:asciiTheme="majorBidi" w:eastAsia="Times New Roman" w:hAnsiTheme="majorBidi" w:cstheme="majorBidi"/>
          <w:color w:val="151526"/>
          <w:sz w:val="24"/>
          <w:szCs w:val="24"/>
        </w:rPr>
        <w:t>measure</w:t>
      </w:r>
      <w:ins w:id="1018" w:author="AnnMason" w:date="2021-10-31T13:49:00Z">
        <w:r>
          <w:rPr>
            <w:rFonts w:asciiTheme="majorBidi" w:eastAsia="Times New Roman" w:hAnsiTheme="majorBidi" w:cstheme="majorBidi"/>
            <w:color w:val="151526"/>
            <w:sz w:val="24"/>
            <w:szCs w:val="24"/>
          </w:rPr>
          <w:t>s</w:t>
        </w:r>
      </w:ins>
      <w:r w:rsidR="001F57FB" w:rsidRPr="009137EA">
        <w:rPr>
          <w:rFonts w:asciiTheme="majorBidi" w:eastAsia="Times New Roman" w:hAnsiTheme="majorBidi" w:cstheme="majorBidi"/>
          <w:color w:val="151526"/>
          <w:sz w:val="24"/>
          <w:szCs w:val="24"/>
        </w:rPr>
        <w:t xml:space="preserve"> and compare</w:t>
      </w:r>
      <w:ins w:id="1019" w:author="AnnMason" w:date="2021-10-31T13:49:00Z">
        <w:r>
          <w:rPr>
            <w:rFonts w:asciiTheme="majorBidi" w:eastAsia="Times New Roman" w:hAnsiTheme="majorBidi" w:cstheme="majorBidi"/>
            <w:color w:val="151526"/>
            <w:sz w:val="24"/>
            <w:szCs w:val="24"/>
          </w:rPr>
          <w:t>s</w:t>
        </w:r>
      </w:ins>
      <w:r w:rsidR="001F57FB" w:rsidRPr="009137EA">
        <w:rPr>
          <w:rFonts w:asciiTheme="majorBidi" w:eastAsia="Times New Roman" w:hAnsiTheme="majorBidi" w:cstheme="majorBidi"/>
          <w:color w:val="151526"/>
          <w:sz w:val="24"/>
          <w:szCs w:val="24"/>
        </w:rPr>
        <w:t xml:space="preserve"> </w:t>
      </w:r>
      <w:ins w:id="1020" w:author="AnnMason" w:date="2021-10-31T13:50:00Z">
        <w:r>
          <w:rPr>
            <w:rFonts w:asciiTheme="majorBidi" w:eastAsia="Times New Roman" w:hAnsiTheme="majorBidi" w:cstheme="majorBidi"/>
            <w:color w:val="151526"/>
            <w:sz w:val="24"/>
            <w:szCs w:val="24"/>
          </w:rPr>
          <w:t xml:space="preserve">the </w:t>
        </w:r>
      </w:ins>
      <w:del w:id="1021" w:author="AnnMason" w:date="2021-10-31T13:50:00Z">
        <w:r w:rsidR="001F57FB" w:rsidRPr="009137EA" w:rsidDel="004A7C85">
          <w:rPr>
            <w:rFonts w:asciiTheme="majorBidi" w:eastAsia="Times New Roman" w:hAnsiTheme="majorBidi" w:cstheme="majorBidi"/>
            <w:color w:val="151526"/>
            <w:sz w:val="24"/>
            <w:szCs w:val="24"/>
          </w:rPr>
          <w:delText xml:space="preserve">how much </w:delText>
        </w:r>
      </w:del>
      <w:r w:rsidR="001F57FB" w:rsidRPr="009137EA">
        <w:rPr>
          <w:rFonts w:asciiTheme="majorBidi" w:eastAsia="Times New Roman" w:hAnsiTheme="majorBidi" w:cstheme="majorBidi"/>
          <w:color w:val="151526"/>
          <w:sz w:val="24"/>
          <w:szCs w:val="24"/>
        </w:rPr>
        <w:t xml:space="preserve">autonomy </w:t>
      </w:r>
      <w:ins w:id="1022" w:author="AnnMason" w:date="2021-10-31T13:50:00Z">
        <w:r>
          <w:rPr>
            <w:rFonts w:asciiTheme="majorBidi" w:eastAsia="Times New Roman" w:hAnsiTheme="majorBidi" w:cstheme="majorBidi"/>
            <w:color w:val="151526"/>
            <w:sz w:val="24"/>
            <w:szCs w:val="24"/>
          </w:rPr>
          <w:t xml:space="preserve">of European HEIs in </w:t>
        </w:r>
      </w:ins>
      <w:del w:id="1023" w:author="AnnMason" w:date="2021-10-31T13:50:00Z">
        <w:r w:rsidR="001F57FB" w:rsidRPr="009137EA" w:rsidDel="004A7C85">
          <w:rPr>
            <w:rFonts w:asciiTheme="majorBidi" w:eastAsia="Times New Roman" w:hAnsiTheme="majorBidi" w:cstheme="majorBidi"/>
            <w:color w:val="151526"/>
            <w:sz w:val="24"/>
            <w:szCs w:val="24"/>
          </w:rPr>
          <w:delText xml:space="preserve">higher education institutions have across European countries. The scorecard identifies </w:delText>
        </w:r>
      </w:del>
      <w:r w:rsidR="001F57FB" w:rsidRPr="009137EA">
        <w:rPr>
          <w:rFonts w:asciiTheme="majorBidi" w:eastAsia="Times New Roman" w:hAnsiTheme="majorBidi" w:cstheme="majorBidi"/>
          <w:color w:val="151526"/>
          <w:sz w:val="24"/>
          <w:szCs w:val="24"/>
        </w:rPr>
        <w:t>four areas</w:t>
      </w:r>
      <w:del w:id="1024" w:author="AnnMason" w:date="2021-10-31T13:50:00Z">
        <w:r w:rsidR="001F57FB" w:rsidRPr="009137EA" w:rsidDel="004A7C85">
          <w:rPr>
            <w:rFonts w:asciiTheme="majorBidi" w:eastAsia="Times New Roman" w:hAnsiTheme="majorBidi" w:cstheme="majorBidi"/>
            <w:color w:val="151526"/>
            <w:sz w:val="24"/>
            <w:szCs w:val="24"/>
          </w:rPr>
          <w:delText xml:space="preserve"> of independence</w:delText>
        </w:r>
      </w:del>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organizational, financial, staffing</w:t>
      </w:r>
      <w:ins w:id="1025" w:author="AnnMason" w:date="2021-11-01T14:05:00Z">
        <w:r w:rsidR="00D7401D">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and academic</w:t>
      </w:r>
      <w:r w:rsidR="001F57FB">
        <w:rPr>
          <w:rFonts w:asciiTheme="majorBidi" w:eastAsia="Times New Roman" w:hAnsiTheme="majorBidi" w:cstheme="majorBidi"/>
          <w:color w:val="151526"/>
          <w:sz w:val="24"/>
          <w:szCs w:val="24"/>
        </w:rPr>
        <w:t>—</w:t>
      </w:r>
      <w:ins w:id="1026" w:author="AnnMason" w:date="2021-10-31T13:50:00Z">
        <w:r>
          <w:rPr>
            <w:rFonts w:asciiTheme="majorBidi" w:eastAsia="Times New Roman" w:hAnsiTheme="majorBidi" w:cstheme="majorBidi"/>
            <w:color w:val="151526"/>
            <w:sz w:val="24"/>
            <w:szCs w:val="24"/>
          </w:rPr>
          <w:t xml:space="preserve">using </w:t>
        </w:r>
      </w:ins>
      <w:del w:id="1027" w:author="AnnMason" w:date="2021-10-31T13:50:00Z">
        <w:r w:rsidR="001F57FB" w:rsidRPr="00CD1AFF" w:rsidDel="004A7C85">
          <w:rPr>
            <w:rFonts w:asciiTheme="majorBidi" w:eastAsia="Times New Roman" w:hAnsiTheme="majorBidi" w:cstheme="majorBidi"/>
            <w:color w:val="151526"/>
            <w:sz w:val="24"/>
            <w:szCs w:val="24"/>
          </w:rPr>
          <w:delText xml:space="preserve">and provides </w:delText>
        </w:r>
      </w:del>
      <w:r w:rsidR="001F57FB" w:rsidRPr="00CD1AFF">
        <w:rPr>
          <w:rFonts w:asciiTheme="majorBidi" w:eastAsia="Times New Roman" w:hAnsiTheme="majorBidi" w:cstheme="majorBidi"/>
          <w:color w:val="151526"/>
          <w:sz w:val="24"/>
          <w:szCs w:val="24"/>
        </w:rPr>
        <w:t xml:space="preserve">24 </w:t>
      </w:r>
      <w:r w:rsidR="001F57FB" w:rsidRPr="00CD1AFF">
        <w:rPr>
          <w:rFonts w:asciiTheme="majorBidi" w:eastAsia="Times New Roman" w:hAnsiTheme="majorBidi" w:cstheme="majorBidi"/>
          <w:color w:val="151526"/>
          <w:sz w:val="24"/>
          <w:szCs w:val="24"/>
        </w:rPr>
        <w:lastRenderedPageBreak/>
        <w:t>indicators</w:t>
      </w:r>
      <w:ins w:id="1028" w:author="AnnMason" w:date="2021-10-31T17:48:00Z">
        <w:r w:rsidR="002B6810">
          <w:rPr>
            <w:rFonts w:asciiTheme="majorBidi" w:eastAsia="Times New Roman" w:hAnsiTheme="majorBidi" w:cstheme="majorBidi"/>
            <w:color w:val="151526"/>
            <w:sz w:val="24"/>
            <w:szCs w:val="24"/>
          </w:rPr>
          <w:t xml:space="preserve"> that</w:t>
        </w:r>
      </w:ins>
      <w:del w:id="1029" w:author="AnnMason" w:date="2021-10-31T17:00:00Z">
        <w:r w:rsidR="001F57FB" w:rsidRPr="00CD1AFF" w:rsidDel="00187153">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w:t>
      </w:r>
      <w:del w:id="1030" w:author="AnnMason" w:date="2021-10-31T17:00:00Z">
        <w:r w:rsidR="001F57FB" w:rsidRPr="00CD1AFF" w:rsidDel="00187153">
          <w:rPr>
            <w:rFonts w:asciiTheme="majorBidi" w:eastAsia="Times New Roman" w:hAnsiTheme="majorBidi" w:cstheme="majorBidi"/>
            <w:color w:val="151526"/>
            <w:sz w:val="24"/>
            <w:szCs w:val="24"/>
          </w:rPr>
          <w:delText xml:space="preserve">These indicators </w:delText>
        </w:r>
      </w:del>
      <w:r w:rsidR="001F57FB" w:rsidRPr="00CD1AFF">
        <w:rPr>
          <w:rFonts w:asciiTheme="majorBidi" w:eastAsia="Times New Roman" w:hAnsiTheme="majorBidi" w:cstheme="majorBidi"/>
          <w:color w:val="151526"/>
          <w:sz w:val="24"/>
          <w:szCs w:val="24"/>
        </w:rPr>
        <w:t xml:space="preserve">measure the </w:t>
      </w:r>
      <w:ins w:id="1031" w:author="AnnMason" w:date="2021-10-31T13:51:00Z">
        <w:r>
          <w:rPr>
            <w:rFonts w:asciiTheme="majorBidi" w:eastAsia="Times New Roman" w:hAnsiTheme="majorBidi" w:cstheme="majorBidi"/>
            <w:color w:val="151526"/>
            <w:sz w:val="24"/>
            <w:szCs w:val="24"/>
          </w:rPr>
          <w:t xml:space="preserve">relative authority of HEIs </w:t>
        </w:r>
      </w:ins>
      <w:del w:id="1032" w:author="AnnMason" w:date="2021-10-31T13:51:00Z">
        <w:r w:rsidR="001F57FB" w:rsidRPr="00CD1AFF" w:rsidDel="004A7C85">
          <w:rPr>
            <w:rFonts w:asciiTheme="majorBidi" w:eastAsia="Times New Roman" w:hAnsiTheme="majorBidi" w:cstheme="majorBidi"/>
            <w:color w:val="151526"/>
            <w:sz w:val="24"/>
            <w:szCs w:val="24"/>
          </w:rPr>
          <w:delText xml:space="preserve">extent to which institutions of higher </w:delText>
        </w:r>
      </w:del>
      <w:ins w:id="1033" w:author="AnnMason" w:date="2021-10-31T13:51:00Z">
        <w:r>
          <w:rPr>
            <w:rFonts w:asciiTheme="majorBidi" w:eastAsia="Times New Roman" w:hAnsiTheme="majorBidi" w:cstheme="majorBidi"/>
            <w:color w:val="151526"/>
            <w:sz w:val="24"/>
            <w:szCs w:val="24"/>
          </w:rPr>
          <w:t xml:space="preserve">vis-à-vis </w:t>
        </w:r>
      </w:ins>
      <w:del w:id="1034" w:author="AnnMason" w:date="2021-10-31T13:51:00Z">
        <w:r w:rsidR="001F57FB" w:rsidRPr="00CD1AFF" w:rsidDel="004A7C85">
          <w:rPr>
            <w:rFonts w:asciiTheme="majorBidi" w:eastAsia="Times New Roman" w:hAnsiTheme="majorBidi" w:cstheme="majorBidi"/>
            <w:color w:val="151526"/>
            <w:sz w:val="24"/>
            <w:szCs w:val="24"/>
          </w:rPr>
          <w:delText xml:space="preserve">education have greater authority than </w:delText>
        </w:r>
      </w:del>
      <w:r w:rsidR="001F57FB" w:rsidRPr="00CD1AFF">
        <w:rPr>
          <w:rFonts w:asciiTheme="majorBidi" w:eastAsia="Times New Roman" w:hAnsiTheme="majorBidi" w:cstheme="majorBidi"/>
          <w:color w:val="151526"/>
          <w:sz w:val="24"/>
          <w:szCs w:val="24"/>
        </w:rPr>
        <w:t>the state to make regulatory decisions</w:t>
      </w:r>
      <w:del w:id="1035" w:author="AnnMason" w:date="2021-10-31T13:52:00Z">
        <w:r w:rsidR="001F57FB" w:rsidRPr="00CD1AFF" w:rsidDel="004A7C85">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and</w:t>
      </w:r>
      <w:del w:id="1036" w:author="AnnMason" w:date="2021-10-31T17:01:00Z">
        <w:r w:rsidR="001F57FB" w:rsidRPr="00CD1AFF" w:rsidDel="00187153">
          <w:rPr>
            <w:rFonts w:asciiTheme="majorBidi" w:eastAsia="Times New Roman" w:hAnsiTheme="majorBidi" w:cstheme="majorBidi"/>
            <w:color w:val="151526"/>
            <w:sz w:val="24"/>
            <w:szCs w:val="24"/>
          </w:rPr>
          <w:delText xml:space="preserve"> </w:delText>
        </w:r>
        <w:r w:rsidR="001F57FB" w:rsidDel="00187153">
          <w:rPr>
            <w:rFonts w:asciiTheme="majorBidi" w:eastAsia="Times New Roman" w:hAnsiTheme="majorBidi" w:cstheme="majorBidi"/>
            <w:color w:val="151526"/>
            <w:sz w:val="24"/>
            <w:szCs w:val="24"/>
          </w:rPr>
          <w:delText>to</w:delText>
        </w:r>
      </w:del>
      <w:del w:id="1037" w:author="AnnMason" w:date="2021-10-31T13:52:00Z">
        <w:r w:rsidR="001F57FB" w:rsidDel="004A7C85">
          <w:rPr>
            <w:rFonts w:asciiTheme="majorBidi" w:eastAsia="Times New Roman" w:hAnsiTheme="majorBidi" w:cstheme="majorBidi"/>
            <w:color w:val="151526"/>
            <w:sz w:val="24"/>
            <w:szCs w:val="24"/>
          </w:rPr>
          <w:delText xml:space="preserve"> </w:delText>
        </w:r>
      </w:del>
      <w:ins w:id="1038" w:author="AnnMason" w:date="2021-10-31T13:52:00Z">
        <w:r>
          <w:rPr>
            <w:rFonts w:asciiTheme="majorBidi" w:eastAsia="Times New Roman" w:hAnsiTheme="majorBidi" w:cstheme="majorBidi"/>
            <w:color w:val="151526"/>
            <w:sz w:val="24"/>
            <w:szCs w:val="24"/>
          </w:rPr>
          <w:t xml:space="preserve"> be autonomous</w:t>
        </w:r>
      </w:ins>
      <w:del w:id="1039" w:author="AnnMason" w:date="2021-10-31T13:52:00Z">
        <w:r w:rsidR="001F57FB" w:rsidRPr="009137EA" w:rsidDel="004A7C85">
          <w:rPr>
            <w:rFonts w:asciiTheme="majorBidi" w:eastAsia="Times New Roman" w:hAnsiTheme="majorBidi" w:cstheme="majorBidi"/>
            <w:color w:val="151526"/>
            <w:sz w:val="24"/>
            <w:szCs w:val="24"/>
          </w:rPr>
          <w:delText>obtain higher degrees of autonomy</w:delText>
        </w:r>
      </w:del>
      <w:r w:rsidR="001F57FB" w:rsidRPr="009137EA">
        <w:rPr>
          <w:rFonts w:asciiTheme="majorBidi" w:eastAsia="Times New Roman" w:hAnsiTheme="majorBidi" w:cstheme="majorBidi"/>
          <w:color w:val="151526"/>
          <w:sz w:val="24"/>
          <w:szCs w:val="24"/>
        </w:rPr>
        <w:t xml:space="preserve">. </w:t>
      </w:r>
    </w:p>
    <w:p w14:paraId="7C0CB5BB"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EA4CA10" w14:textId="4173CEED" w:rsidR="001F57FB" w:rsidRPr="009137EA" w:rsidRDefault="004A7C8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040" w:author="AnnMason" w:date="2021-10-31T13:52:00Z">
        <w:r>
          <w:rPr>
            <w:rFonts w:asciiTheme="majorBidi" w:eastAsia="Times New Roman" w:hAnsiTheme="majorBidi" w:cstheme="majorBidi"/>
            <w:color w:val="151526"/>
            <w:sz w:val="24"/>
            <w:szCs w:val="24"/>
          </w:rPr>
          <w:t xml:space="preserve">The </w:t>
        </w:r>
      </w:ins>
      <w:del w:id="1041" w:author="AnnMason" w:date="2021-10-31T13:52:00Z">
        <w:r w:rsidR="001F57FB" w:rsidRPr="009137EA" w:rsidDel="004A7C85">
          <w:rPr>
            <w:rFonts w:asciiTheme="majorBidi" w:eastAsia="Times New Roman" w:hAnsiTheme="majorBidi" w:cstheme="majorBidi"/>
            <w:color w:val="151526"/>
            <w:sz w:val="24"/>
            <w:szCs w:val="24"/>
          </w:rPr>
          <w:delText xml:space="preserve">Within the </w:delText>
        </w:r>
      </w:del>
      <w:r w:rsidR="001F57FB" w:rsidRPr="009137EA">
        <w:rPr>
          <w:rFonts w:asciiTheme="majorBidi" w:eastAsia="Times New Roman" w:hAnsiTheme="majorBidi" w:cstheme="majorBidi"/>
          <w:color w:val="151526"/>
          <w:sz w:val="24"/>
          <w:szCs w:val="24"/>
        </w:rPr>
        <w:t>second category of literature</w:t>
      </w:r>
      <w:ins w:id="1042" w:author="AnnMason" w:date="2021-10-31T13:52:00Z">
        <w:r>
          <w:rPr>
            <w:rFonts w:asciiTheme="majorBidi" w:eastAsia="Times New Roman" w:hAnsiTheme="majorBidi" w:cstheme="majorBidi"/>
            <w:color w:val="151526"/>
            <w:sz w:val="24"/>
            <w:szCs w:val="24"/>
          </w:rPr>
          <w:t xml:space="preserve"> classifies </w:t>
        </w:r>
      </w:ins>
      <w:del w:id="1043" w:author="AnnMason" w:date="2021-10-31T13:52:00Z">
        <w:r w:rsidR="001F57FB" w:rsidRPr="009137EA" w:rsidDel="004A7C85">
          <w:rPr>
            <w:rFonts w:asciiTheme="majorBidi" w:eastAsia="Times New Roman" w:hAnsiTheme="majorBidi" w:cstheme="majorBidi"/>
            <w:color w:val="151526"/>
            <w:sz w:val="24"/>
            <w:szCs w:val="24"/>
          </w:rPr>
          <w:delText xml:space="preserve">, some authors classify </w:delText>
        </w:r>
      </w:del>
      <w:r w:rsidR="001F57FB" w:rsidRPr="009137EA">
        <w:rPr>
          <w:rFonts w:asciiTheme="majorBidi" w:eastAsia="Times New Roman" w:hAnsiTheme="majorBidi" w:cstheme="majorBidi"/>
          <w:color w:val="151526"/>
          <w:sz w:val="24"/>
          <w:szCs w:val="24"/>
        </w:rPr>
        <w:t xml:space="preserve">university autonomy </w:t>
      </w:r>
      <w:ins w:id="1044" w:author="AnnMason" w:date="2021-10-31T13:53:00Z">
        <w:r>
          <w:rPr>
            <w:rFonts w:asciiTheme="majorBidi" w:eastAsia="Times New Roman" w:hAnsiTheme="majorBidi" w:cstheme="majorBidi"/>
            <w:color w:val="151526"/>
            <w:sz w:val="24"/>
            <w:szCs w:val="24"/>
          </w:rPr>
          <w:t xml:space="preserve">by </w:t>
        </w:r>
      </w:ins>
      <w:del w:id="1045" w:author="AnnMason" w:date="2021-10-31T13:53:00Z">
        <w:r w:rsidR="001F57FB" w:rsidRPr="009137EA" w:rsidDel="004A7C85">
          <w:rPr>
            <w:rFonts w:asciiTheme="majorBidi" w:eastAsia="Times New Roman" w:hAnsiTheme="majorBidi" w:cstheme="majorBidi"/>
            <w:color w:val="151526"/>
            <w:sz w:val="24"/>
            <w:szCs w:val="24"/>
          </w:rPr>
          <w:delText xml:space="preserve">according to the extent to which the university exercises </w:delText>
        </w:r>
      </w:del>
      <w:del w:id="1046" w:author="AnnMason" w:date="2021-11-01T12:52:00Z">
        <w:r w:rsidR="001F57FB" w:rsidDel="00074E71">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procedural </w:t>
      </w:r>
      <w:ins w:id="1047" w:author="AnnMason" w:date="2021-11-01T12:52:00Z">
        <w:r w:rsidR="00074E71">
          <w:rPr>
            <w:rFonts w:asciiTheme="majorBidi" w:eastAsia="Times New Roman" w:hAnsiTheme="majorBidi" w:cstheme="majorBidi"/>
            <w:color w:val="151526"/>
            <w:sz w:val="24"/>
            <w:szCs w:val="24"/>
          </w:rPr>
          <w:t xml:space="preserve">or </w:t>
        </w:r>
      </w:ins>
      <w:del w:id="1048" w:author="AnnMason" w:date="2021-11-01T12:52:00Z">
        <w:r w:rsidR="001F57FB" w:rsidRPr="00CD1AFF" w:rsidDel="00074E71">
          <w:rPr>
            <w:rFonts w:asciiTheme="majorBidi" w:eastAsia="Times New Roman" w:hAnsiTheme="majorBidi" w:cstheme="majorBidi"/>
            <w:color w:val="151526"/>
            <w:sz w:val="24"/>
            <w:szCs w:val="24"/>
          </w:rPr>
          <w:delText>autonomy</w:delText>
        </w:r>
        <w:r w:rsidR="001F57FB" w:rsidDel="00074E71">
          <w:rPr>
            <w:rFonts w:asciiTheme="majorBidi" w:eastAsia="Times New Roman" w:hAnsiTheme="majorBidi" w:cstheme="majorBidi"/>
            <w:color w:val="151526"/>
            <w:sz w:val="24"/>
            <w:szCs w:val="24"/>
          </w:rPr>
          <w:delText>”</w:delText>
        </w:r>
        <w:r w:rsidR="001F57FB" w:rsidRPr="00CD1AFF" w:rsidDel="00074E71">
          <w:rPr>
            <w:rFonts w:asciiTheme="majorBidi" w:eastAsia="Times New Roman" w:hAnsiTheme="majorBidi" w:cstheme="majorBidi"/>
            <w:color w:val="151526"/>
            <w:sz w:val="24"/>
            <w:szCs w:val="24"/>
          </w:rPr>
          <w:delText xml:space="preserve"> or </w:delText>
        </w:r>
        <w:r w:rsidR="001F57FB" w:rsidDel="00074E71">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substantive autonomy</w:t>
      </w:r>
      <w:ins w:id="1049" w:author="AnnMason" w:date="2021-11-01T12:52:00Z">
        <w:r w:rsidR="00074E71">
          <w:rPr>
            <w:rFonts w:asciiTheme="majorBidi" w:eastAsia="Times New Roman" w:hAnsiTheme="majorBidi" w:cstheme="majorBidi"/>
            <w:color w:val="151526"/>
            <w:sz w:val="24"/>
            <w:szCs w:val="24"/>
          </w:rPr>
          <w:t>, which</w:t>
        </w:r>
      </w:ins>
      <w:del w:id="1050" w:author="AnnMason" w:date="2021-11-01T12:52:00Z">
        <w:r w:rsidR="001F57FB" w:rsidRPr="00CD1AFF" w:rsidDel="00074E71">
          <w:rPr>
            <w:rFonts w:asciiTheme="majorBidi" w:eastAsia="Times New Roman" w:hAnsiTheme="majorBidi" w:cstheme="majorBidi"/>
            <w:color w:val="151526"/>
            <w:sz w:val="24"/>
            <w:szCs w:val="24"/>
          </w:rPr>
          <w:delText>.</w:delText>
        </w:r>
        <w:r w:rsidR="001F57FB" w:rsidDel="00074E71">
          <w:rPr>
            <w:rFonts w:asciiTheme="majorBidi" w:eastAsia="Times New Roman" w:hAnsiTheme="majorBidi" w:cstheme="majorBidi"/>
            <w:color w:val="151526"/>
            <w:sz w:val="24"/>
            <w:szCs w:val="24"/>
          </w:rPr>
          <w:delText>”</w:delText>
        </w:r>
        <w:r w:rsidR="001F57FB" w:rsidRPr="009137EA" w:rsidDel="00074E71">
          <w:rPr>
            <w:rFonts w:asciiTheme="majorBidi" w:eastAsia="Times New Roman" w:hAnsiTheme="majorBidi" w:cstheme="majorBidi"/>
            <w:color w:val="151526"/>
            <w:sz w:val="24"/>
            <w:szCs w:val="24"/>
          </w:rPr>
          <w:delText xml:space="preserve"> </w:delText>
        </w:r>
      </w:del>
      <w:del w:id="1051" w:author="AnnMason" w:date="2021-10-31T13:53:00Z">
        <w:r w:rsidR="001F57FB" w:rsidRPr="009137EA" w:rsidDel="004A7C85">
          <w:rPr>
            <w:rFonts w:asciiTheme="majorBidi" w:eastAsia="Times New Roman" w:hAnsiTheme="majorBidi" w:cstheme="majorBidi"/>
            <w:color w:val="151526"/>
            <w:sz w:val="24"/>
            <w:szCs w:val="24"/>
          </w:rPr>
          <w:delText xml:space="preserve"> </w:delText>
        </w:r>
      </w:del>
      <w:del w:id="1052" w:author="AnnMason" w:date="2021-11-01T12:52:00Z">
        <w:r w:rsidR="001F57FB" w:rsidDel="00074E71">
          <w:rPr>
            <w:rFonts w:asciiTheme="majorBidi" w:eastAsia="Times New Roman" w:hAnsiTheme="majorBidi" w:cstheme="majorBidi"/>
            <w:color w:val="151526"/>
            <w:sz w:val="24"/>
            <w:szCs w:val="24"/>
          </w:rPr>
          <w:delText>“P</w:delText>
        </w:r>
        <w:r w:rsidR="001F57FB" w:rsidRPr="009137EA" w:rsidDel="00074E71">
          <w:rPr>
            <w:rFonts w:asciiTheme="majorBidi" w:eastAsia="Times New Roman" w:hAnsiTheme="majorBidi" w:cstheme="majorBidi"/>
            <w:color w:val="151526"/>
            <w:sz w:val="24"/>
            <w:szCs w:val="24"/>
          </w:rPr>
          <w:delText>rocedural autonomy</w:delText>
        </w:r>
        <w:r w:rsidR="001F57FB" w:rsidDel="00074E71">
          <w:rPr>
            <w:rFonts w:asciiTheme="majorBidi" w:eastAsia="Times New Roman" w:hAnsiTheme="majorBidi" w:cstheme="majorBidi"/>
            <w:color w:val="151526"/>
            <w:sz w:val="24"/>
            <w:szCs w:val="24"/>
          </w:rPr>
          <w:delText>”</w:delText>
        </w:r>
      </w:del>
      <w:r w:rsidR="001F57FB" w:rsidRPr="009137EA">
        <w:rPr>
          <w:rFonts w:asciiTheme="majorBidi" w:eastAsia="Times New Roman" w:hAnsiTheme="majorBidi" w:cstheme="majorBidi"/>
          <w:color w:val="151526"/>
          <w:sz w:val="24"/>
          <w:szCs w:val="24"/>
        </w:rPr>
        <w:t xml:space="preserve"> </w:t>
      </w:r>
      <w:ins w:id="1053" w:author="AnnMason" w:date="2021-10-31T13:53:00Z">
        <w:r>
          <w:rPr>
            <w:rFonts w:asciiTheme="majorBidi" w:eastAsia="Times New Roman" w:hAnsiTheme="majorBidi" w:cstheme="majorBidi"/>
            <w:color w:val="151526"/>
            <w:sz w:val="24"/>
            <w:szCs w:val="24"/>
          </w:rPr>
          <w:t xml:space="preserve">is </w:t>
        </w:r>
      </w:ins>
      <w:del w:id="1054" w:author="AnnMason" w:date="2021-10-31T13:53:00Z">
        <w:r w:rsidR="001F57FB" w:rsidRPr="009137EA" w:rsidDel="004A7C85">
          <w:rPr>
            <w:rFonts w:asciiTheme="majorBidi" w:eastAsia="Times New Roman" w:hAnsiTheme="majorBidi" w:cstheme="majorBidi"/>
            <w:color w:val="151526"/>
            <w:sz w:val="24"/>
            <w:szCs w:val="24"/>
          </w:rPr>
          <w:delText xml:space="preserve">refers to </w:delText>
        </w:r>
      </w:del>
      <w:r w:rsidR="001F57FB" w:rsidRPr="009137EA">
        <w:rPr>
          <w:rFonts w:asciiTheme="majorBidi" w:eastAsia="Times New Roman" w:hAnsiTheme="majorBidi" w:cstheme="majorBidi"/>
          <w:color w:val="151526"/>
          <w:sz w:val="24"/>
          <w:szCs w:val="24"/>
        </w:rPr>
        <w:t xml:space="preserve">the extent to which the university exercises </w:t>
      </w:r>
      <w:del w:id="1055" w:author="AnnMason" w:date="2021-11-01T12:52:00Z">
        <w:r w:rsidR="001F57FB" w:rsidRPr="009137EA" w:rsidDel="00074E71">
          <w:rPr>
            <w:rFonts w:asciiTheme="majorBidi" w:eastAsia="Times New Roman" w:hAnsiTheme="majorBidi" w:cstheme="majorBidi"/>
            <w:color w:val="151526"/>
            <w:sz w:val="24"/>
            <w:szCs w:val="24"/>
          </w:rPr>
          <w:delText xml:space="preserve">its </w:delText>
        </w:r>
      </w:del>
      <w:r w:rsidR="001F57FB" w:rsidRPr="009137EA">
        <w:rPr>
          <w:rFonts w:asciiTheme="majorBidi" w:eastAsia="Times New Roman" w:hAnsiTheme="majorBidi" w:cstheme="majorBidi"/>
          <w:color w:val="151526"/>
          <w:sz w:val="24"/>
          <w:szCs w:val="24"/>
        </w:rPr>
        <w:t xml:space="preserve">authority over its administration or is required to meet </w:t>
      </w:r>
      <w:ins w:id="1056" w:author="AnnMason" w:date="2021-10-31T13:55:00Z">
        <w:r>
          <w:rPr>
            <w:rFonts w:asciiTheme="majorBidi" w:eastAsia="Times New Roman" w:hAnsiTheme="majorBidi" w:cstheme="majorBidi"/>
            <w:color w:val="151526"/>
            <w:sz w:val="24"/>
            <w:szCs w:val="24"/>
          </w:rPr>
          <w:t xml:space="preserve">the state’s </w:t>
        </w:r>
      </w:ins>
      <w:r w:rsidR="001F57FB" w:rsidRPr="009137EA">
        <w:rPr>
          <w:rFonts w:asciiTheme="majorBidi" w:eastAsia="Times New Roman" w:hAnsiTheme="majorBidi" w:cstheme="majorBidi"/>
          <w:color w:val="151526"/>
          <w:sz w:val="24"/>
          <w:szCs w:val="24"/>
        </w:rPr>
        <w:t>administrative and reporting requirements</w:t>
      </w:r>
      <w:del w:id="1057" w:author="AnnMason" w:date="2021-10-31T13:55:00Z">
        <w:r w:rsidR="001F57FB" w:rsidRPr="009137EA" w:rsidDel="004A7C85">
          <w:rPr>
            <w:rFonts w:asciiTheme="majorBidi" w:eastAsia="Times New Roman" w:hAnsiTheme="majorBidi" w:cstheme="majorBidi"/>
            <w:color w:val="151526"/>
            <w:sz w:val="24"/>
            <w:szCs w:val="24"/>
          </w:rPr>
          <w:delText xml:space="preserve"> imposed by the state</w:delText>
        </w:r>
      </w:del>
      <w:r w:rsidR="001F57FB" w:rsidRPr="009137EA">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r w:rsidR="001F57FB" w:rsidRPr="009137EA">
        <w:rPr>
          <w:rFonts w:asciiTheme="majorBidi" w:eastAsia="Times New Roman" w:hAnsiTheme="majorBidi" w:cstheme="majorBidi"/>
          <w:color w:val="151526"/>
          <w:sz w:val="24"/>
          <w:szCs w:val="24"/>
        </w:rPr>
        <w:t>Th</w:t>
      </w:r>
      <w:ins w:id="1058" w:author="AnnMason" w:date="2021-11-01T12:53:00Z">
        <w:r w:rsidR="00074E71">
          <w:rPr>
            <w:rFonts w:asciiTheme="majorBidi" w:eastAsia="Times New Roman" w:hAnsiTheme="majorBidi" w:cstheme="majorBidi"/>
            <w:color w:val="151526"/>
            <w:sz w:val="24"/>
            <w:szCs w:val="24"/>
          </w:rPr>
          <w:t>is</w:t>
        </w:r>
      </w:ins>
      <w:del w:id="1059" w:author="AnnMason" w:date="2021-11-01T12:53:00Z">
        <w:r w:rsidR="001F57FB" w:rsidRPr="009137EA" w:rsidDel="00074E71">
          <w:rPr>
            <w:rFonts w:asciiTheme="majorBidi" w:eastAsia="Times New Roman" w:hAnsiTheme="majorBidi" w:cstheme="majorBidi"/>
            <w:color w:val="151526"/>
            <w:sz w:val="24"/>
            <w:szCs w:val="24"/>
          </w:rPr>
          <w:delText>ese</w:delText>
        </w:r>
      </w:del>
      <w:r w:rsidR="001F57FB" w:rsidRPr="009137EA">
        <w:rPr>
          <w:rFonts w:asciiTheme="majorBidi" w:eastAsia="Times New Roman" w:hAnsiTheme="majorBidi" w:cstheme="majorBidi"/>
          <w:color w:val="151526"/>
          <w:sz w:val="24"/>
          <w:szCs w:val="24"/>
        </w:rPr>
        <w:t xml:space="preserve"> approach</w:t>
      </w:r>
      <w:del w:id="1060" w:author="AnnMason" w:date="2021-11-01T12:53:00Z">
        <w:r w:rsidR="001F57FB" w:rsidRPr="009137EA" w:rsidDel="00074E71">
          <w:rPr>
            <w:rFonts w:asciiTheme="majorBidi" w:eastAsia="Times New Roman" w:hAnsiTheme="majorBidi" w:cstheme="majorBidi"/>
            <w:color w:val="151526"/>
            <w:sz w:val="24"/>
            <w:szCs w:val="24"/>
          </w:rPr>
          <w:delText>es</w:delText>
        </w:r>
      </w:del>
      <w:r w:rsidR="001F57FB" w:rsidRPr="009137EA">
        <w:rPr>
          <w:rFonts w:asciiTheme="majorBidi" w:eastAsia="Times New Roman" w:hAnsiTheme="majorBidi" w:cstheme="majorBidi"/>
          <w:color w:val="151526"/>
          <w:sz w:val="24"/>
          <w:szCs w:val="24"/>
        </w:rPr>
        <w:t xml:space="preserve"> </w:t>
      </w:r>
      <w:ins w:id="1061" w:author="AnnMason" w:date="2021-10-31T13:55:00Z">
        <w:r>
          <w:rPr>
            <w:rFonts w:asciiTheme="majorBidi" w:eastAsia="Times New Roman" w:hAnsiTheme="majorBidi" w:cstheme="majorBidi"/>
            <w:color w:val="151526"/>
            <w:sz w:val="24"/>
            <w:szCs w:val="24"/>
          </w:rPr>
          <w:t>assume</w:t>
        </w:r>
      </w:ins>
      <w:ins w:id="1062" w:author="AnnMason" w:date="2021-11-01T12:53:00Z">
        <w:r w:rsidR="00074E71">
          <w:rPr>
            <w:rFonts w:asciiTheme="majorBidi" w:eastAsia="Times New Roman" w:hAnsiTheme="majorBidi" w:cstheme="majorBidi"/>
            <w:color w:val="151526"/>
            <w:sz w:val="24"/>
            <w:szCs w:val="24"/>
          </w:rPr>
          <w:t>s</w:t>
        </w:r>
      </w:ins>
      <w:ins w:id="1063" w:author="AnnMason" w:date="2021-10-31T13:55:00Z">
        <w:r>
          <w:rPr>
            <w:rFonts w:asciiTheme="majorBidi" w:eastAsia="Times New Roman" w:hAnsiTheme="majorBidi" w:cstheme="majorBidi"/>
            <w:color w:val="151526"/>
            <w:sz w:val="24"/>
            <w:szCs w:val="24"/>
          </w:rPr>
          <w:t xml:space="preserve"> a </w:t>
        </w:r>
      </w:ins>
      <w:del w:id="1064" w:author="AnnMason" w:date="2021-10-31T13:55:00Z">
        <w:r w:rsidR="001F57FB" w:rsidRPr="009137EA" w:rsidDel="004A7C85">
          <w:rPr>
            <w:rFonts w:asciiTheme="majorBidi" w:eastAsia="Times New Roman" w:hAnsiTheme="majorBidi" w:cstheme="majorBidi"/>
            <w:color w:val="151526"/>
            <w:sz w:val="24"/>
            <w:szCs w:val="24"/>
          </w:rPr>
          <w:delText xml:space="preserve">are based on the concept that autonomy is based on a </w:delText>
        </w:r>
      </w:del>
      <w:r w:rsidR="001F57FB" w:rsidRPr="009137EA">
        <w:rPr>
          <w:rFonts w:asciiTheme="majorBidi" w:eastAsia="Times New Roman" w:hAnsiTheme="majorBidi" w:cstheme="majorBidi"/>
          <w:color w:val="151526"/>
          <w:sz w:val="24"/>
          <w:szCs w:val="24"/>
        </w:rPr>
        <w:t>continuum</w:t>
      </w:r>
      <w:ins w:id="1065" w:author="AnnMason" w:date="2021-10-31T13:55:00Z">
        <w:r>
          <w:rPr>
            <w:rFonts w:asciiTheme="majorBidi" w:eastAsia="Times New Roman" w:hAnsiTheme="majorBidi" w:cstheme="majorBidi"/>
            <w:color w:val="151526"/>
            <w:sz w:val="24"/>
            <w:szCs w:val="24"/>
          </w:rPr>
          <w:t xml:space="preserve"> of authority</w:t>
        </w:r>
      </w:ins>
      <w:r w:rsidR="001F57FB">
        <w:rPr>
          <w:rFonts w:asciiTheme="majorBidi" w:eastAsia="Times New Roman" w:hAnsiTheme="majorBidi" w:cstheme="majorBidi"/>
          <w:color w:val="151526"/>
          <w:sz w:val="24"/>
          <w:szCs w:val="24"/>
        </w:rPr>
        <w:t>,</w:t>
      </w:r>
      <w:r w:rsidR="001F57FB" w:rsidRPr="009137EA">
        <w:rPr>
          <w:rFonts w:asciiTheme="majorBidi" w:eastAsia="Times New Roman" w:hAnsiTheme="majorBidi" w:cstheme="majorBidi"/>
          <w:color w:val="151526"/>
          <w:sz w:val="24"/>
          <w:szCs w:val="24"/>
        </w:rPr>
        <w:t xml:space="preserve"> with state authority </w:t>
      </w:r>
      <w:del w:id="1066" w:author="AnnMason" w:date="2021-10-31T13:55:00Z">
        <w:r w:rsidR="001F57FB" w:rsidRPr="009137EA" w:rsidDel="004A7C85">
          <w:rPr>
            <w:rFonts w:asciiTheme="majorBidi" w:eastAsia="Times New Roman" w:hAnsiTheme="majorBidi" w:cstheme="majorBidi"/>
            <w:color w:val="151526"/>
            <w:sz w:val="24"/>
            <w:szCs w:val="24"/>
          </w:rPr>
          <w:delText xml:space="preserve">on the one hand </w:delText>
        </w:r>
      </w:del>
      <w:r w:rsidR="001F57FB" w:rsidRPr="009137EA">
        <w:rPr>
          <w:rFonts w:asciiTheme="majorBidi" w:eastAsia="Times New Roman" w:hAnsiTheme="majorBidi" w:cstheme="majorBidi"/>
          <w:color w:val="151526"/>
          <w:sz w:val="24"/>
          <w:szCs w:val="24"/>
        </w:rPr>
        <w:t>and university independence</w:t>
      </w:r>
      <w:ins w:id="1067" w:author="AnnMason" w:date="2021-10-31T13:55:00Z">
        <w:r>
          <w:rPr>
            <w:rFonts w:asciiTheme="majorBidi" w:eastAsia="Times New Roman" w:hAnsiTheme="majorBidi" w:cstheme="majorBidi"/>
            <w:color w:val="151526"/>
            <w:sz w:val="24"/>
            <w:szCs w:val="24"/>
          </w:rPr>
          <w:t xml:space="preserve"> </w:t>
        </w:r>
      </w:ins>
      <w:del w:id="1068" w:author="AnnMason" w:date="2021-10-31T13:55:00Z">
        <w:r w:rsidR="001F57FB" w:rsidRPr="009137EA" w:rsidDel="004A7C85">
          <w:rPr>
            <w:rFonts w:asciiTheme="majorBidi" w:eastAsia="Times New Roman" w:hAnsiTheme="majorBidi" w:cstheme="majorBidi"/>
            <w:color w:val="151526"/>
            <w:sz w:val="24"/>
            <w:szCs w:val="24"/>
          </w:rPr>
          <w:delText xml:space="preserve"> </w:delText>
        </w:r>
      </w:del>
      <w:ins w:id="1069" w:author="AnnMason" w:date="2021-10-31T13:55:00Z">
        <w:r>
          <w:rPr>
            <w:rFonts w:asciiTheme="majorBidi" w:eastAsia="Times New Roman" w:hAnsiTheme="majorBidi" w:cstheme="majorBidi"/>
            <w:color w:val="151526"/>
            <w:sz w:val="24"/>
            <w:szCs w:val="24"/>
          </w:rPr>
          <w:t>at opposite poles</w:t>
        </w:r>
      </w:ins>
      <w:del w:id="1070" w:author="AnnMason" w:date="2021-10-31T13:55:00Z">
        <w:r w:rsidR="001F57FB" w:rsidRPr="009137EA" w:rsidDel="004A7C85">
          <w:rPr>
            <w:rFonts w:asciiTheme="majorBidi" w:eastAsia="Times New Roman" w:hAnsiTheme="majorBidi" w:cstheme="majorBidi"/>
            <w:color w:val="151526"/>
            <w:sz w:val="24"/>
            <w:szCs w:val="24"/>
          </w:rPr>
          <w:delText>on the other</w:delText>
        </w:r>
      </w:del>
      <w:ins w:id="1071" w:author="AnnMason" w:date="2021-10-31T13:56:00Z">
        <w:r>
          <w:rPr>
            <w:rFonts w:asciiTheme="majorBidi" w:eastAsia="Times New Roman" w:hAnsiTheme="majorBidi" w:cstheme="majorBidi"/>
            <w:color w:val="151526"/>
            <w:sz w:val="24"/>
            <w:szCs w:val="24"/>
          </w:rPr>
          <w:t xml:space="preserve"> and that authority between the gov</w:t>
        </w:r>
      </w:ins>
      <w:ins w:id="1072" w:author="AnnMason" w:date="2021-10-31T13:57:00Z">
        <w:r>
          <w:rPr>
            <w:rFonts w:asciiTheme="majorBidi" w:eastAsia="Times New Roman" w:hAnsiTheme="majorBidi" w:cstheme="majorBidi"/>
            <w:color w:val="151526"/>
            <w:sz w:val="24"/>
            <w:szCs w:val="24"/>
          </w:rPr>
          <w:t xml:space="preserve">ernment and HEIs is </w:t>
        </w:r>
      </w:ins>
      <w:del w:id="1073" w:author="AnnMason" w:date="2021-10-31T13:56:00Z">
        <w:r w:rsidR="001F57FB" w:rsidDel="004A7C85">
          <w:rPr>
            <w:rFonts w:asciiTheme="majorBidi" w:eastAsia="Times New Roman" w:hAnsiTheme="majorBidi" w:cstheme="majorBidi"/>
            <w:color w:val="151526"/>
            <w:sz w:val="24"/>
            <w:szCs w:val="24"/>
          </w:rPr>
          <w:delText>.</w:delText>
        </w:r>
        <w:r w:rsidR="001F57FB" w:rsidRPr="009137EA" w:rsidDel="004A7C85">
          <w:rPr>
            <w:rFonts w:asciiTheme="majorBidi" w:eastAsia="Times New Roman" w:hAnsiTheme="majorBidi" w:cstheme="majorBidi"/>
            <w:color w:val="151526"/>
            <w:sz w:val="24"/>
            <w:szCs w:val="24"/>
          </w:rPr>
          <w:delText xml:space="preserve"> </w:delText>
        </w:r>
      </w:del>
      <w:del w:id="1074" w:author="AnnMason" w:date="2021-10-31T13:57:00Z">
        <w:r w:rsidR="001F57FB" w:rsidDel="004A7C85">
          <w:rPr>
            <w:rFonts w:asciiTheme="majorBidi" w:eastAsia="Times New Roman" w:hAnsiTheme="majorBidi" w:cstheme="majorBidi"/>
            <w:color w:val="151526"/>
            <w:sz w:val="24"/>
            <w:szCs w:val="24"/>
          </w:rPr>
          <w:delText>T</w:delText>
        </w:r>
        <w:r w:rsidR="001F57FB" w:rsidRPr="009137EA" w:rsidDel="004A7C85">
          <w:rPr>
            <w:rFonts w:asciiTheme="majorBidi" w:eastAsia="Times New Roman" w:hAnsiTheme="majorBidi" w:cstheme="majorBidi"/>
            <w:color w:val="151526"/>
            <w:sz w:val="24"/>
            <w:szCs w:val="24"/>
          </w:rPr>
          <w:delText xml:space="preserve">his category assumes </w:delText>
        </w:r>
      </w:del>
      <w:r w:rsidR="001F57FB" w:rsidRPr="009137EA">
        <w:rPr>
          <w:rFonts w:asciiTheme="majorBidi" w:eastAsia="Times New Roman" w:hAnsiTheme="majorBidi" w:cstheme="majorBidi"/>
          <w:color w:val="151526"/>
          <w:sz w:val="24"/>
          <w:szCs w:val="24"/>
        </w:rPr>
        <w:t xml:space="preserve">a zero-sum game </w:t>
      </w:r>
      <w:del w:id="1075" w:author="AnnMason" w:date="2021-10-31T13:57:00Z">
        <w:r w:rsidR="001F57FB" w:rsidRPr="009137EA" w:rsidDel="004A7C85">
          <w:rPr>
            <w:rFonts w:asciiTheme="majorBidi" w:eastAsia="Times New Roman" w:hAnsiTheme="majorBidi" w:cstheme="majorBidi"/>
            <w:color w:val="151526"/>
            <w:sz w:val="24"/>
            <w:szCs w:val="24"/>
          </w:rPr>
          <w:delText>between the state and higher education institutions, where the loss of one is a gain for the other</w:delText>
        </w:r>
        <w:r w:rsidR="001F57FB" w:rsidDel="004A7C85">
          <w:rPr>
            <w:rFonts w:asciiTheme="majorBidi" w:eastAsia="Times New Roman" w:hAnsiTheme="majorBidi" w:cstheme="majorBidi"/>
            <w:color w:val="151526"/>
            <w:sz w:val="24"/>
            <w:szCs w:val="24"/>
          </w:rPr>
          <w:delText xml:space="preserve"> </w:delText>
        </w:r>
      </w:del>
      <w:r w:rsidR="001F57FB" w:rsidRPr="009137EA">
        <w:rPr>
          <w:rFonts w:asciiTheme="majorBidi" w:eastAsia="Times New Roman" w:hAnsiTheme="majorBidi" w:cstheme="majorBidi"/>
          <w:color w:val="151526"/>
          <w:sz w:val="24"/>
          <w:szCs w:val="24"/>
        </w:rPr>
        <w:t>(St</w:t>
      </w:r>
      <w:ins w:id="1076" w:author="AnnMason" w:date="2021-10-31T17:48:00Z">
        <w:r w:rsidR="002B6810">
          <w:rPr>
            <w:rFonts w:asciiTheme="majorBidi" w:eastAsia="Times New Roman" w:hAnsiTheme="majorBidi" w:cstheme="majorBidi"/>
            <w:color w:val="151526"/>
            <w:sz w:val="24"/>
            <w:szCs w:val="24"/>
          </w:rPr>
          <w:t>.</w:t>
        </w:r>
      </w:ins>
      <w:r w:rsidR="001F57FB" w:rsidRPr="009137EA">
        <w:rPr>
          <w:rFonts w:asciiTheme="majorBidi" w:eastAsia="Times New Roman" w:hAnsiTheme="majorBidi" w:cstheme="majorBidi"/>
          <w:color w:val="151526"/>
          <w:sz w:val="24"/>
          <w:szCs w:val="24"/>
        </w:rPr>
        <w:t xml:space="preserve"> George, 2019).</w:t>
      </w:r>
    </w:p>
    <w:p w14:paraId="62E876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B169FD6" w14:textId="7A06D51C" w:rsidR="001F57FB" w:rsidRPr="00CD1AFF" w:rsidRDefault="005F229E"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077" w:author="AnnMason" w:date="2021-10-31T14:05:00Z">
        <w:r>
          <w:rPr>
            <w:rFonts w:asciiTheme="majorBidi" w:eastAsia="Times New Roman" w:hAnsiTheme="majorBidi" w:cstheme="majorBidi"/>
            <w:color w:val="151526"/>
            <w:sz w:val="24"/>
            <w:szCs w:val="24"/>
          </w:rPr>
          <w:t xml:space="preserve">A </w:t>
        </w:r>
      </w:ins>
      <w:del w:id="1078" w:author="AnnMason" w:date="2021-10-31T14:05:00Z">
        <w:r w:rsidR="001F57FB" w:rsidRPr="00CD1AFF" w:rsidDel="005F229E">
          <w:rPr>
            <w:rFonts w:asciiTheme="majorBidi" w:eastAsia="Times New Roman" w:hAnsiTheme="majorBidi" w:cstheme="majorBidi"/>
            <w:color w:val="151526"/>
            <w:sz w:val="24"/>
            <w:szCs w:val="24"/>
          </w:rPr>
          <w:delText xml:space="preserve">In a </w:delText>
        </w:r>
      </w:del>
      <w:r w:rsidR="001F57FB" w:rsidRPr="00CD1AFF">
        <w:rPr>
          <w:rFonts w:asciiTheme="majorBidi" w:eastAsia="Times New Roman" w:hAnsiTheme="majorBidi" w:cstheme="majorBidi"/>
          <w:color w:val="151526"/>
          <w:sz w:val="24"/>
          <w:szCs w:val="24"/>
        </w:rPr>
        <w:t>study by the Asian Development Bank</w:t>
      </w:r>
      <w:r w:rsidR="001F57FB">
        <w:rPr>
          <w:rFonts w:asciiTheme="majorBidi" w:eastAsia="Times New Roman" w:hAnsiTheme="majorBidi" w:cstheme="majorBidi"/>
          <w:color w:val="151526"/>
          <w:sz w:val="24"/>
          <w:szCs w:val="24"/>
        </w:rPr>
        <w:t xml:space="preserve"> (2012)</w:t>
      </w:r>
      <w:r w:rsidR="001F57FB" w:rsidRPr="00CD1AFF">
        <w:rPr>
          <w:rFonts w:asciiTheme="majorBidi" w:eastAsia="Times New Roman" w:hAnsiTheme="majorBidi" w:cstheme="majorBidi"/>
          <w:color w:val="151526"/>
          <w:sz w:val="24"/>
          <w:szCs w:val="24"/>
        </w:rPr>
        <w:t xml:space="preserve"> </w:t>
      </w:r>
      <w:del w:id="1079" w:author="AnnMason" w:date="2021-11-01T12:53:00Z">
        <w:r w:rsidR="001F57FB" w:rsidRPr="00CD1AFF" w:rsidDel="00074E71">
          <w:rPr>
            <w:rFonts w:asciiTheme="majorBidi" w:eastAsia="Times New Roman" w:hAnsiTheme="majorBidi" w:cstheme="majorBidi"/>
            <w:color w:val="151526"/>
            <w:sz w:val="24"/>
            <w:szCs w:val="24"/>
          </w:rPr>
          <w:delText>on governance and independence</w:delText>
        </w:r>
      </w:del>
      <w:del w:id="1080" w:author="AnnMason" w:date="2021-10-31T13:58:00Z">
        <w:r w:rsidR="001F57FB" w:rsidRPr="00CD1AFF" w:rsidDel="005F229E">
          <w:rPr>
            <w:rFonts w:asciiTheme="majorBidi" w:eastAsia="Times New Roman" w:hAnsiTheme="majorBidi" w:cstheme="majorBidi"/>
            <w:color w:val="151526"/>
            <w:sz w:val="24"/>
            <w:szCs w:val="24"/>
          </w:rPr>
          <w:delText xml:space="preserve"> in Asia</w:delText>
        </w:r>
      </w:del>
      <w:ins w:id="1081" w:author="AnnMason" w:date="2021-10-31T14:05:00Z">
        <w:r>
          <w:rPr>
            <w:rFonts w:asciiTheme="majorBidi" w:eastAsia="Times New Roman" w:hAnsiTheme="majorBidi" w:cstheme="majorBidi"/>
            <w:color w:val="151526"/>
            <w:sz w:val="24"/>
            <w:szCs w:val="24"/>
          </w:rPr>
          <w:t>found a</w:t>
        </w:r>
      </w:ins>
      <w:del w:id="1082" w:author="AnnMason" w:date="2021-10-31T14:05:00Z">
        <w:r w:rsidR="001F57FB" w:rsidRPr="00CD1AFF" w:rsidDel="005F229E">
          <w:rPr>
            <w:rFonts w:asciiTheme="majorBidi" w:eastAsia="Times New Roman" w:hAnsiTheme="majorBidi" w:cstheme="majorBidi"/>
            <w:color w:val="151526"/>
            <w:sz w:val="24"/>
            <w:szCs w:val="24"/>
          </w:rPr>
          <w:delText>,</w:delText>
        </w:r>
      </w:del>
      <w:ins w:id="1083" w:author="AnnMason" w:date="2021-10-31T14:06:00Z">
        <w:r>
          <w:rPr>
            <w:rFonts w:asciiTheme="majorBidi" w:eastAsia="Times New Roman" w:hAnsiTheme="majorBidi" w:cstheme="majorBidi"/>
            <w:color w:val="151526"/>
            <w:sz w:val="24"/>
            <w:szCs w:val="24"/>
          </w:rPr>
          <w:t xml:space="preserve"> </w:t>
        </w:r>
      </w:ins>
      <w:del w:id="1084" w:author="AnnMason" w:date="2021-10-31T14:05:00Z">
        <w:r w:rsidR="001F57FB" w:rsidRPr="00CD1AFF" w:rsidDel="005F229E">
          <w:rPr>
            <w:rFonts w:asciiTheme="majorBidi" w:eastAsia="Times New Roman" w:hAnsiTheme="majorBidi" w:cstheme="majorBidi"/>
            <w:color w:val="151526"/>
            <w:sz w:val="24"/>
            <w:szCs w:val="24"/>
          </w:rPr>
          <w:delText xml:space="preserve"> the </w:delText>
        </w:r>
      </w:del>
      <w:r w:rsidR="001F57FB" w:rsidRPr="00CD1AFF">
        <w:rPr>
          <w:rFonts w:asciiTheme="majorBidi" w:eastAsia="Times New Roman" w:hAnsiTheme="majorBidi" w:cstheme="majorBidi"/>
          <w:color w:val="151526"/>
          <w:sz w:val="24"/>
          <w:szCs w:val="24"/>
        </w:rPr>
        <w:t>trade-off between institutional independence and state power</w:t>
      </w:r>
      <w:del w:id="1085" w:author="AnnMason" w:date="2021-10-31T14:06:00Z">
        <w:r w:rsidR="001F57FB" w:rsidRPr="00CD1AFF" w:rsidDel="005F229E">
          <w:rPr>
            <w:rFonts w:asciiTheme="majorBidi" w:eastAsia="Times New Roman" w:hAnsiTheme="majorBidi" w:cstheme="majorBidi"/>
            <w:color w:val="151526"/>
            <w:sz w:val="24"/>
            <w:szCs w:val="24"/>
          </w:rPr>
          <w:delText xml:space="preserve"> was noted</w:delText>
        </w:r>
      </w:del>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 </w:t>
      </w:r>
      <w:r w:rsidR="001F57FB">
        <w:rPr>
          <w:rFonts w:asciiTheme="majorBidi" w:eastAsia="Times New Roman" w:hAnsiTheme="majorBidi" w:cstheme="majorBidi"/>
          <w:color w:val="151526"/>
          <w:sz w:val="24"/>
          <w:szCs w:val="24"/>
        </w:rPr>
        <w:t>T</w:t>
      </w:r>
      <w:r w:rsidR="001F57FB" w:rsidRPr="00CD1AFF">
        <w:rPr>
          <w:rFonts w:asciiTheme="majorBidi" w:eastAsia="Times New Roman" w:hAnsiTheme="majorBidi" w:cstheme="majorBidi"/>
          <w:color w:val="151526"/>
          <w:sz w:val="24"/>
          <w:szCs w:val="24"/>
        </w:rPr>
        <w:t xml:space="preserve">he study </w:t>
      </w:r>
      <w:ins w:id="1086" w:author="AnnMason" w:date="2021-10-31T13:59:00Z">
        <w:r>
          <w:rPr>
            <w:rFonts w:asciiTheme="majorBidi" w:eastAsia="Times New Roman" w:hAnsiTheme="majorBidi" w:cstheme="majorBidi"/>
            <w:color w:val="151526"/>
            <w:sz w:val="24"/>
            <w:szCs w:val="24"/>
          </w:rPr>
          <w:t xml:space="preserve">posited </w:t>
        </w:r>
      </w:ins>
      <w:del w:id="1087" w:author="AnnMason" w:date="2021-10-31T13:59:00Z">
        <w:r w:rsidR="001F57FB" w:rsidRPr="00CD1AFF" w:rsidDel="005F229E">
          <w:rPr>
            <w:rFonts w:asciiTheme="majorBidi" w:eastAsia="Times New Roman" w:hAnsiTheme="majorBidi" w:cstheme="majorBidi"/>
            <w:color w:val="151526"/>
            <w:sz w:val="24"/>
            <w:szCs w:val="24"/>
          </w:rPr>
          <w:delText xml:space="preserve">explained </w:delText>
        </w:r>
      </w:del>
      <w:r w:rsidR="001F57FB" w:rsidRPr="00CD1AFF">
        <w:rPr>
          <w:rFonts w:asciiTheme="majorBidi" w:eastAsia="Times New Roman" w:hAnsiTheme="majorBidi" w:cstheme="majorBidi"/>
          <w:color w:val="151526"/>
          <w:sz w:val="24"/>
          <w:szCs w:val="24"/>
        </w:rPr>
        <w:t xml:space="preserve">that independence </w:t>
      </w:r>
      <w:ins w:id="1088" w:author="AnnMason" w:date="2021-10-31T13:59:00Z">
        <w:r>
          <w:rPr>
            <w:rFonts w:asciiTheme="majorBidi" w:eastAsia="Times New Roman" w:hAnsiTheme="majorBidi" w:cstheme="majorBidi"/>
            <w:color w:val="151526"/>
            <w:sz w:val="24"/>
            <w:szCs w:val="24"/>
          </w:rPr>
          <w:t xml:space="preserve">entails the </w:t>
        </w:r>
      </w:ins>
      <w:del w:id="1089" w:author="AnnMason" w:date="2021-10-31T13:59:00Z">
        <w:r w:rsidR="001F57FB" w:rsidRPr="00CD1AFF" w:rsidDel="005F229E">
          <w:rPr>
            <w:rFonts w:asciiTheme="majorBidi" w:eastAsia="Times New Roman" w:hAnsiTheme="majorBidi" w:cstheme="majorBidi"/>
            <w:color w:val="151526"/>
            <w:sz w:val="24"/>
            <w:szCs w:val="24"/>
          </w:rPr>
          <w:delText xml:space="preserve">is not only about the question of what </w:delText>
        </w:r>
      </w:del>
      <w:r w:rsidR="001F57FB" w:rsidRPr="00CD1AFF">
        <w:rPr>
          <w:rFonts w:asciiTheme="majorBidi" w:eastAsia="Times New Roman" w:hAnsiTheme="majorBidi" w:cstheme="majorBidi"/>
          <w:color w:val="151526"/>
          <w:sz w:val="24"/>
          <w:szCs w:val="24"/>
        </w:rPr>
        <w:t>freedom</w:t>
      </w:r>
      <w:ins w:id="1090" w:author="AnnMason" w:date="2021-10-31T14:06:00Z">
        <w:r>
          <w:rPr>
            <w:rFonts w:asciiTheme="majorBidi" w:eastAsia="Times New Roman" w:hAnsiTheme="majorBidi" w:cstheme="majorBidi"/>
            <w:color w:val="151526"/>
            <w:sz w:val="24"/>
            <w:szCs w:val="24"/>
          </w:rPr>
          <w:t xml:space="preserve"> that HEIs</w:t>
        </w:r>
      </w:ins>
      <w:del w:id="1091" w:author="AnnMason" w:date="2021-10-31T14:06:00Z">
        <w:r w:rsidR="001F57FB" w:rsidRPr="00CD1AFF" w:rsidDel="005F229E">
          <w:rPr>
            <w:rFonts w:asciiTheme="majorBidi" w:eastAsia="Times New Roman" w:hAnsiTheme="majorBidi" w:cstheme="majorBidi"/>
            <w:color w:val="151526"/>
            <w:sz w:val="24"/>
            <w:szCs w:val="24"/>
          </w:rPr>
          <w:delText>s</w:delText>
        </w:r>
      </w:del>
      <w:r w:rsidR="001F57FB" w:rsidRPr="00CD1AFF">
        <w:rPr>
          <w:rFonts w:asciiTheme="majorBidi" w:eastAsia="Times New Roman" w:hAnsiTheme="majorBidi" w:cstheme="majorBidi"/>
          <w:color w:val="151526"/>
          <w:sz w:val="24"/>
          <w:szCs w:val="24"/>
        </w:rPr>
        <w:t xml:space="preserve"> </w:t>
      </w:r>
      <w:del w:id="1092" w:author="AnnMason" w:date="2021-10-31T14:06:00Z">
        <w:r w:rsidR="001F57FB" w:rsidRPr="00CD1AFF" w:rsidDel="005F229E">
          <w:rPr>
            <w:rFonts w:asciiTheme="majorBidi" w:eastAsia="Times New Roman" w:hAnsiTheme="majorBidi" w:cstheme="majorBidi"/>
            <w:color w:val="151526"/>
            <w:sz w:val="24"/>
            <w:szCs w:val="24"/>
          </w:rPr>
          <w:delText xml:space="preserve">higher education institutions will </w:delText>
        </w:r>
      </w:del>
      <w:r w:rsidR="001F57FB" w:rsidRPr="00CD1AFF">
        <w:rPr>
          <w:rFonts w:asciiTheme="majorBidi" w:eastAsia="Times New Roman" w:hAnsiTheme="majorBidi" w:cstheme="majorBidi"/>
          <w:color w:val="151526"/>
          <w:sz w:val="24"/>
          <w:szCs w:val="24"/>
        </w:rPr>
        <w:t>receive from the government</w:t>
      </w:r>
      <w:ins w:id="1093" w:author="AnnMason" w:date="2021-11-01T14:06:00Z">
        <w:r w:rsidR="00D7401D">
          <w:rPr>
            <w:rFonts w:asciiTheme="majorBidi" w:eastAsia="Times New Roman" w:hAnsiTheme="majorBidi" w:cstheme="majorBidi"/>
            <w:color w:val="151526"/>
            <w:sz w:val="24"/>
            <w:szCs w:val="24"/>
          </w:rPr>
          <w:t xml:space="preserve"> and </w:t>
        </w:r>
      </w:ins>
      <w:del w:id="1094" w:author="AnnMason" w:date="2021-11-01T14:06:00Z">
        <w:r w:rsidR="001F57FB" w:rsidRPr="00CD1AFF" w:rsidDel="00D7401D">
          <w:rPr>
            <w:rFonts w:asciiTheme="majorBidi" w:eastAsia="Times New Roman" w:hAnsiTheme="majorBidi" w:cstheme="majorBidi"/>
            <w:color w:val="151526"/>
            <w:sz w:val="24"/>
            <w:szCs w:val="24"/>
          </w:rPr>
          <w:delText xml:space="preserve">, but also </w:delText>
        </w:r>
      </w:del>
      <w:ins w:id="1095" w:author="AnnMason" w:date="2021-10-31T13:59:00Z">
        <w:r>
          <w:rPr>
            <w:rFonts w:asciiTheme="majorBidi" w:eastAsia="Times New Roman" w:hAnsiTheme="majorBidi" w:cstheme="majorBidi"/>
            <w:color w:val="151526"/>
            <w:sz w:val="24"/>
            <w:szCs w:val="24"/>
          </w:rPr>
          <w:t xml:space="preserve">those </w:t>
        </w:r>
      </w:ins>
      <w:del w:id="1096" w:author="AnnMason" w:date="2021-10-31T13:59:00Z">
        <w:r w:rsidR="001F57FB" w:rsidRPr="00CD1AFF" w:rsidDel="005F229E">
          <w:rPr>
            <w:rFonts w:asciiTheme="majorBidi" w:eastAsia="Times New Roman" w:hAnsiTheme="majorBidi" w:cstheme="majorBidi"/>
            <w:color w:val="151526"/>
            <w:sz w:val="24"/>
            <w:szCs w:val="24"/>
          </w:rPr>
          <w:delText xml:space="preserve">about what </w:delText>
        </w:r>
      </w:del>
      <w:r w:rsidR="001F57FB" w:rsidRPr="00CD1AFF">
        <w:rPr>
          <w:rFonts w:asciiTheme="majorBidi" w:eastAsia="Times New Roman" w:hAnsiTheme="majorBidi" w:cstheme="majorBidi"/>
          <w:color w:val="151526"/>
          <w:sz w:val="24"/>
          <w:szCs w:val="24"/>
        </w:rPr>
        <w:t>freedoms the government wishes to grant</w:t>
      </w:r>
      <w:r w:rsidR="001F57FB">
        <w:rPr>
          <w:rFonts w:asciiTheme="majorBidi" w:eastAsia="Times New Roman" w:hAnsiTheme="majorBidi" w:cstheme="majorBidi"/>
          <w:color w:val="151526"/>
          <w:sz w:val="24"/>
          <w:szCs w:val="24"/>
        </w:rPr>
        <w:t xml:space="preserve">. </w:t>
      </w:r>
      <w:r w:rsidR="001F57FB" w:rsidRPr="00CD1AFF">
        <w:rPr>
          <w:rFonts w:asciiTheme="majorBidi" w:eastAsia="Times New Roman" w:hAnsiTheme="majorBidi" w:cstheme="majorBidi"/>
          <w:color w:val="151526"/>
          <w:sz w:val="24"/>
          <w:szCs w:val="24"/>
        </w:rPr>
        <w:t>This</w:t>
      </w:r>
      <w:del w:id="1097" w:author="AnnMason" w:date="2021-11-01T12:53:00Z">
        <w:r w:rsidR="001F57FB" w:rsidRPr="00CD1AFF" w:rsidDel="00074E71">
          <w:rPr>
            <w:rFonts w:asciiTheme="majorBidi" w:eastAsia="Times New Roman" w:hAnsiTheme="majorBidi" w:cstheme="majorBidi"/>
            <w:color w:val="151526"/>
            <w:sz w:val="24"/>
            <w:szCs w:val="24"/>
          </w:rPr>
          <w:delText xml:space="preserve"> understanding</w:delText>
        </w:r>
      </w:del>
      <w:r w:rsidR="001F57FB" w:rsidRPr="00CD1AFF">
        <w:rPr>
          <w:rFonts w:asciiTheme="majorBidi" w:eastAsia="Times New Roman" w:hAnsiTheme="majorBidi" w:cstheme="majorBidi"/>
          <w:color w:val="151526"/>
          <w:sz w:val="24"/>
          <w:szCs w:val="24"/>
        </w:rPr>
        <w:t xml:space="preserve"> was also highlighted by </w:t>
      </w:r>
      <w:del w:id="1098" w:author="AnnMason" w:date="2021-10-31T14:06:00Z">
        <w:r w:rsidR="001F57FB" w:rsidRPr="00CD1AFF" w:rsidDel="005F229E">
          <w:rPr>
            <w:rFonts w:asciiTheme="majorBidi" w:eastAsia="Times New Roman" w:hAnsiTheme="majorBidi" w:cstheme="majorBidi"/>
            <w:color w:val="151526"/>
            <w:sz w:val="24"/>
            <w:szCs w:val="24"/>
          </w:rPr>
          <w:delText xml:space="preserve">Jamil </w:delText>
        </w:r>
      </w:del>
      <w:del w:id="1099" w:author="AnnMason" w:date="2021-10-31T14:07:00Z">
        <w:r w:rsidR="001F57FB" w:rsidRPr="00CD1AFF" w:rsidDel="005F229E">
          <w:rPr>
            <w:rFonts w:asciiTheme="majorBidi" w:eastAsia="Times New Roman" w:hAnsiTheme="majorBidi" w:cstheme="majorBidi"/>
            <w:color w:val="151526"/>
            <w:sz w:val="24"/>
            <w:szCs w:val="24"/>
          </w:rPr>
          <w:delText>al-</w:delText>
        </w:r>
      </w:del>
      <w:r w:rsidR="001F57FB" w:rsidRPr="00CD1AFF">
        <w:rPr>
          <w:rFonts w:asciiTheme="majorBidi" w:eastAsia="Times New Roman" w:hAnsiTheme="majorBidi" w:cstheme="majorBidi"/>
          <w:color w:val="151526"/>
          <w:sz w:val="24"/>
          <w:szCs w:val="24"/>
        </w:rPr>
        <w:t>Salmi</w:t>
      </w:r>
      <w:r w:rsidR="001F57FB">
        <w:rPr>
          <w:rFonts w:asciiTheme="majorBidi" w:eastAsia="Times New Roman" w:hAnsiTheme="majorBidi" w:cstheme="majorBidi"/>
          <w:color w:val="151526"/>
          <w:sz w:val="24"/>
          <w:szCs w:val="24"/>
        </w:rPr>
        <w:t xml:space="preserve"> (2007)</w:t>
      </w:r>
      <w:ins w:id="1100" w:author="AnnMason" w:date="2021-10-31T17:02:00Z">
        <w:r w:rsidR="00187153">
          <w:rPr>
            <w:rFonts w:asciiTheme="majorBidi" w:eastAsia="Times New Roman" w:hAnsiTheme="majorBidi" w:cstheme="majorBidi"/>
            <w:color w:val="151526"/>
            <w:sz w:val="24"/>
            <w:szCs w:val="24"/>
          </w:rPr>
          <w:t xml:space="preserve"> </w:t>
        </w:r>
      </w:ins>
      <w:del w:id="1101" w:author="AnnMason" w:date="2021-10-31T17:02:00Z">
        <w:r w:rsidR="001F57FB" w:rsidRPr="00CD1AFF" w:rsidDel="00187153">
          <w:rPr>
            <w:rFonts w:asciiTheme="majorBidi" w:eastAsia="Times New Roman" w:hAnsiTheme="majorBidi" w:cstheme="majorBidi"/>
            <w:color w:val="151526"/>
            <w:sz w:val="24"/>
            <w:szCs w:val="24"/>
          </w:rPr>
          <w:delText xml:space="preserve">, </w:delText>
        </w:r>
        <w:r w:rsidR="001F57FB" w:rsidDel="00187153">
          <w:rPr>
            <w:rFonts w:asciiTheme="majorBidi" w:eastAsia="Times New Roman" w:hAnsiTheme="majorBidi" w:cstheme="majorBidi"/>
            <w:color w:val="151526"/>
            <w:sz w:val="24"/>
            <w:szCs w:val="24"/>
          </w:rPr>
          <w:delText>the</w:delText>
        </w:r>
        <w:r w:rsidR="001F57FB" w:rsidRPr="00CD1AFF" w:rsidDel="00187153">
          <w:rPr>
            <w:rFonts w:asciiTheme="majorBidi" w:eastAsia="Times New Roman" w:hAnsiTheme="majorBidi" w:cstheme="majorBidi"/>
            <w:color w:val="151526"/>
            <w:sz w:val="24"/>
            <w:szCs w:val="24"/>
          </w:rPr>
          <w:delText xml:space="preserve"> World Bank</w:delText>
        </w:r>
        <w:r w:rsidR="001F57FB" w:rsidDel="00187153">
          <w:rPr>
            <w:rFonts w:asciiTheme="majorBidi" w:eastAsia="Times New Roman" w:hAnsiTheme="majorBidi" w:cstheme="majorBidi"/>
            <w:color w:val="151526"/>
            <w:sz w:val="24"/>
            <w:szCs w:val="24"/>
          </w:rPr>
          <w:delText>’</w:delText>
        </w:r>
        <w:r w:rsidR="001F57FB" w:rsidRPr="00CD1AFF" w:rsidDel="00187153">
          <w:rPr>
            <w:rFonts w:asciiTheme="majorBidi" w:eastAsia="Times New Roman" w:hAnsiTheme="majorBidi" w:cstheme="majorBidi"/>
            <w:color w:val="151526"/>
            <w:sz w:val="24"/>
            <w:szCs w:val="24"/>
          </w:rPr>
          <w:delText xml:space="preserve">s </w:delText>
        </w:r>
        <w:r w:rsidR="001F57FB" w:rsidDel="00187153">
          <w:rPr>
            <w:rFonts w:asciiTheme="majorBidi" w:eastAsia="Times New Roman" w:hAnsiTheme="majorBidi" w:cstheme="majorBidi"/>
            <w:color w:val="151526"/>
            <w:sz w:val="24"/>
            <w:szCs w:val="24"/>
          </w:rPr>
          <w:delText xml:space="preserve">former </w:delText>
        </w:r>
        <w:r w:rsidR="001F57FB" w:rsidRPr="00CD1AFF" w:rsidDel="00187153">
          <w:rPr>
            <w:rFonts w:asciiTheme="majorBidi" w:eastAsia="Times New Roman" w:hAnsiTheme="majorBidi" w:cstheme="majorBidi"/>
            <w:color w:val="151526"/>
            <w:sz w:val="24"/>
            <w:szCs w:val="24"/>
          </w:rPr>
          <w:delText xml:space="preserve">Tertiary Education Coordinator, </w:delText>
        </w:r>
      </w:del>
      <w:r w:rsidR="001F57FB" w:rsidRPr="00CD1AFF">
        <w:rPr>
          <w:rFonts w:asciiTheme="majorBidi" w:eastAsia="Times New Roman" w:hAnsiTheme="majorBidi" w:cstheme="majorBidi"/>
          <w:color w:val="151526"/>
          <w:sz w:val="24"/>
          <w:szCs w:val="24"/>
        </w:rPr>
        <w:t xml:space="preserve">in </w:t>
      </w:r>
      <w:ins w:id="1102" w:author="AnnMason" w:date="2021-10-31T14:00:00Z">
        <w:r>
          <w:rPr>
            <w:rFonts w:asciiTheme="majorBidi" w:eastAsia="Times New Roman" w:hAnsiTheme="majorBidi" w:cstheme="majorBidi"/>
            <w:color w:val="151526"/>
            <w:sz w:val="24"/>
            <w:szCs w:val="24"/>
          </w:rPr>
          <w:t xml:space="preserve">a </w:t>
        </w:r>
      </w:ins>
      <w:del w:id="1103" w:author="AnnMason" w:date="2021-10-31T14:00:00Z">
        <w:r w:rsidR="001F57FB" w:rsidRPr="00CD1AFF" w:rsidDel="005F229E">
          <w:rPr>
            <w:rFonts w:asciiTheme="majorBidi" w:eastAsia="Times New Roman" w:hAnsiTheme="majorBidi" w:cstheme="majorBidi"/>
            <w:color w:val="151526"/>
            <w:sz w:val="24"/>
            <w:szCs w:val="24"/>
          </w:rPr>
          <w:delText xml:space="preserve">one of his </w:delText>
        </w:r>
      </w:del>
      <w:r w:rsidR="001F57FB" w:rsidRPr="00CD1AFF">
        <w:rPr>
          <w:rFonts w:asciiTheme="majorBidi" w:eastAsia="Times New Roman" w:hAnsiTheme="majorBidi" w:cstheme="majorBidi"/>
          <w:color w:val="151526"/>
          <w:sz w:val="24"/>
          <w:szCs w:val="24"/>
        </w:rPr>
        <w:t>paper</w:t>
      </w:r>
      <w:del w:id="1104" w:author="AnnMason" w:date="2021-10-31T14:00:00Z">
        <w:r w:rsidR="001F57FB" w:rsidRPr="00CD1AFF" w:rsidDel="005F229E">
          <w:rPr>
            <w:rFonts w:asciiTheme="majorBidi" w:eastAsia="Times New Roman" w:hAnsiTheme="majorBidi" w:cstheme="majorBidi"/>
            <w:color w:val="151526"/>
            <w:sz w:val="24"/>
            <w:szCs w:val="24"/>
          </w:rPr>
          <w:delText>s</w:delText>
        </w:r>
      </w:del>
      <w:r w:rsidR="001F57FB" w:rsidRPr="00CD1AFF">
        <w:rPr>
          <w:rFonts w:asciiTheme="majorBidi" w:eastAsia="Times New Roman" w:hAnsiTheme="majorBidi" w:cstheme="majorBidi"/>
          <w:color w:val="151526"/>
          <w:sz w:val="24"/>
          <w:szCs w:val="24"/>
        </w:rPr>
        <w:t xml:space="preserve"> on independence from the state versus responding to market demands</w:t>
      </w:r>
      <w:ins w:id="1105" w:author="AnnMason" w:date="2021-10-31T14:01:00Z">
        <w:r>
          <w:rPr>
            <w:rFonts w:asciiTheme="majorBidi" w:eastAsia="Times New Roman" w:hAnsiTheme="majorBidi" w:cstheme="majorBidi"/>
            <w:color w:val="151526"/>
            <w:sz w:val="24"/>
            <w:szCs w:val="24"/>
          </w:rPr>
          <w:t>;</w:t>
        </w:r>
      </w:ins>
      <w:del w:id="1106" w:author="AnnMason" w:date="2021-10-31T14:00:00Z">
        <w:r w:rsidR="001F57FB" w:rsidRPr="00CD1AFF" w:rsidDel="005F229E">
          <w:rPr>
            <w:rFonts w:asciiTheme="majorBidi" w:eastAsia="Times New Roman" w:hAnsiTheme="majorBidi" w:cstheme="majorBidi"/>
            <w:color w:val="151526"/>
            <w:sz w:val="24"/>
            <w:szCs w:val="24"/>
          </w:rPr>
          <w:delText>,</w:delText>
        </w:r>
      </w:del>
      <w:ins w:id="1107" w:author="AnnMason" w:date="2021-10-31T14:01:00Z">
        <w:r>
          <w:rPr>
            <w:rFonts w:asciiTheme="majorBidi" w:eastAsia="Times New Roman" w:hAnsiTheme="majorBidi" w:cstheme="majorBidi"/>
            <w:color w:val="151526"/>
            <w:sz w:val="24"/>
            <w:szCs w:val="24"/>
          </w:rPr>
          <w:t xml:space="preserve"> </w:t>
        </w:r>
      </w:ins>
      <w:del w:id="1108" w:author="AnnMason" w:date="2021-10-31T14:01:00Z">
        <w:r w:rsidR="001F57FB" w:rsidRPr="00CD1AFF" w:rsidDel="005F229E">
          <w:rPr>
            <w:rFonts w:asciiTheme="majorBidi" w:eastAsia="Times New Roman" w:hAnsiTheme="majorBidi" w:cstheme="majorBidi"/>
            <w:color w:val="151526"/>
            <w:sz w:val="24"/>
            <w:szCs w:val="24"/>
          </w:rPr>
          <w:delText xml:space="preserve"> where </w:delText>
        </w:r>
      </w:del>
      <w:r w:rsidR="001F57FB" w:rsidRPr="00CD1AFF">
        <w:rPr>
          <w:rFonts w:asciiTheme="majorBidi" w:eastAsia="Times New Roman" w:hAnsiTheme="majorBidi" w:cstheme="majorBidi"/>
          <w:color w:val="151526"/>
          <w:sz w:val="24"/>
          <w:szCs w:val="24"/>
        </w:rPr>
        <w:t xml:space="preserve">he concluded that </w:t>
      </w:r>
      <w:ins w:id="1109" w:author="AnnMason" w:date="2021-10-31T14:01:00Z">
        <w:r>
          <w:rPr>
            <w:rFonts w:asciiTheme="majorBidi" w:eastAsia="Times New Roman" w:hAnsiTheme="majorBidi" w:cstheme="majorBidi"/>
            <w:color w:val="151526"/>
            <w:sz w:val="24"/>
            <w:szCs w:val="24"/>
          </w:rPr>
          <w:t xml:space="preserve">HEIs that </w:t>
        </w:r>
      </w:ins>
      <w:del w:id="1110" w:author="AnnMason" w:date="2021-10-31T14:01:00Z">
        <w:r w:rsidR="001F57FB" w:rsidRPr="00CD1AFF" w:rsidDel="005F229E">
          <w:rPr>
            <w:rFonts w:asciiTheme="majorBidi" w:eastAsia="Times New Roman" w:hAnsiTheme="majorBidi" w:cstheme="majorBidi"/>
            <w:color w:val="151526"/>
            <w:sz w:val="24"/>
            <w:szCs w:val="24"/>
          </w:rPr>
          <w:delText xml:space="preserve">if a higher education institution was able to </w:delText>
        </w:r>
      </w:del>
      <w:r w:rsidR="001F57FB" w:rsidRPr="00CD1AFF">
        <w:rPr>
          <w:rFonts w:asciiTheme="majorBidi" w:eastAsia="Times New Roman" w:hAnsiTheme="majorBidi" w:cstheme="majorBidi"/>
          <w:color w:val="151526"/>
          <w:sz w:val="24"/>
          <w:szCs w:val="24"/>
        </w:rPr>
        <w:t xml:space="preserve">escape </w:t>
      </w:r>
      <w:del w:id="1111" w:author="AnnMason" w:date="2021-10-31T14:01:00Z">
        <w:r w:rsidR="001F57FB" w:rsidRPr="00CD1AFF" w:rsidDel="005F229E">
          <w:rPr>
            <w:rFonts w:asciiTheme="majorBidi" w:eastAsia="Times New Roman" w:hAnsiTheme="majorBidi" w:cstheme="majorBidi"/>
            <w:color w:val="151526"/>
            <w:sz w:val="24"/>
            <w:szCs w:val="24"/>
          </w:rPr>
          <w:delText xml:space="preserve">the negative control of the </w:delText>
        </w:r>
      </w:del>
      <w:r w:rsidR="001F57FB" w:rsidRPr="00CD1AFF">
        <w:rPr>
          <w:rFonts w:asciiTheme="majorBidi" w:eastAsia="Times New Roman" w:hAnsiTheme="majorBidi" w:cstheme="majorBidi"/>
          <w:color w:val="151526"/>
          <w:sz w:val="24"/>
          <w:szCs w:val="24"/>
        </w:rPr>
        <w:t>state</w:t>
      </w:r>
      <w:ins w:id="1112" w:author="AnnMason" w:date="2021-10-31T14:01:00Z">
        <w:r>
          <w:rPr>
            <w:rFonts w:asciiTheme="majorBidi" w:eastAsia="Times New Roman" w:hAnsiTheme="majorBidi" w:cstheme="majorBidi"/>
            <w:color w:val="151526"/>
            <w:sz w:val="24"/>
            <w:szCs w:val="24"/>
          </w:rPr>
          <w:t xml:space="preserve"> control are </w:t>
        </w:r>
      </w:ins>
      <w:del w:id="1113" w:author="AnnMason" w:date="2021-10-31T14:01:00Z">
        <w:r w:rsidR="001F57FB" w:rsidRPr="00CD1AFF" w:rsidDel="005F229E">
          <w:rPr>
            <w:rFonts w:asciiTheme="majorBidi" w:eastAsia="Times New Roman" w:hAnsiTheme="majorBidi" w:cstheme="majorBidi"/>
            <w:color w:val="151526"/>
            <w:sz w:val="24"/>
            <w:szCs w:val="24"/>
          </w:rPr>
          <w:delText xml:space="preserve">, it would be </w:delText>
        </w:r>
      </w:del>
      <w:r w:rsidR="001F57FB" w:rsidRPr="00CD1AFF">
        <w:rPr>
          <w:rFonts w:asciiTheme="majorBidi" w:eastAsia="Times New Roman" w:hAnsiTheme="majorBidi" w:cstheme="majorBidi"/>
          <w:color w:val="151526"/>
          <w:sz w:val="24"/>
          <w:szCs w:val="24"/>
        </w:rPr>
        <w:t xml:space="preserve">better able to control </w:t>
      </w:r>
      <w:ins w:id="1114" w:author="AnnMason" w:date="2021-10-31T14:01:00Z">
        <w:r>
          <w:rPr>
            <w:rFonts w:asciiTheme="majorBidi" w:eastAsia="Times New Roman" w:hAnsiTheme="majorBidi" w:cstheme="majorBidi"/>
            <w:color w:val="151526"/>
            <w:sz w:val="24"/>
            <w:szCs w:val="24"/>
          </w:rPr>
          <w:t>their</w:t>
        </w:r>
      </w:ins>
      <w:del w:id="1115" w:author="AnnMason" w:date="2021-10-31T14:01:00Z">
        <w:r w:rsidR="001F57FB" w:rsidRPr="00CD1AFF" w:rsidDel="005F229E">
          <w:rPr>
            <w:rFonts w:asciiTheme="majorBidi" w:eastAsia="Times New Roman" w:hAnsiTheme="majorBidi" w:cstheme="majorBidi"/>
            <w:color w:val="151526"/>
            <w:sz w:val="24"/>
            <w:szCs w:val="24"/>
          </w:rPr>
          <w:delText>its</w:delText>
        </w:r>
      </w:del>
      <w:r w:rsidR="001F57FB" w:rsidRPr="00CD1AFF">
        <w:rPr>
          <w:rFonts w:asciiTheme="majorBidi" w:eastAsia="Times New Roman" w:hAnsiTheme="majorBidi" w:cstheme="majorBidi"/>
          <w:color w:val="151526"/>
          <w:sz w:val="24"/>
          <w:szCs w:val="24"/>
        </w:rPr>
        <w:t xml:space="preserve"> own destin</w:t>
      </w:r>
      <w:ins w:id="1116" w:author="AnnMason" w:date="2021-10-31T14:01:00Z">
        <w:r>
          <w:rPr>
            <w:rFonts w:asciiTheme="majorBidi" w:eastAsia="Times New Roman" w:hAnsiTheme="majorBidi" w:cstheme="majorBidi"/>
            <w:color w:val="151526"/>
            <w:sz w:val="24"/>
            <w:szCs w:val="24"/>
          </w:rPr>
          <w:t>ies</w:t>
        </w:r>
      </w:ins>
      <w:del w:id="1117" w:author="AnnMason" w:date="2021-10-31T14:01:00Z">
        <w:r w:rsidR="001F57FB" w:rsidRPr="00CD1AFF" w:rsidDel="005F229E">
          <w:rPr>
            <w:rFonts w:asciiTheme="majorBidi" w:eastAsia="Times New Roman" w:hAnsiTheme="majorBidi" w:cstheme="majorBidi"/>
            <w:color w:val="151526"/>
            <w:sz w:val="24"/>
            <w:szCs w:val="24"/>
          </w:rPr>
          <w:delText>y</w:delText>
        </w:r>
      </w:del>
      <w:r w:rsidR="001F57FB" w:rsidRPr="00CD1AFF">
        <w:rPr>
          <w:rFonts w:asciiTheme="majorBidi" w:eastAsia="Times New Roman" w:hAnsiTheme="majorBidi" w:cstheme="majorBidi"/>
          <w:color w:val="151526"/>
          <w:sz w:val="24"/>
          <w:szCs w:val="24"/>
        </w:rPr>
        <w:t xml:space="preserve"> and benefit from </w:t>
      </w:r>
      <w:del w:id="1118" w:author="AnnMason" w:date="2021-10-31T14:01:00Z">
        <w:r w:rsidR="001F57FB" w:rsidRPr="00CD1AFF" w:rsidDel="005F229E">
          <w:rPr>
            <w:rFonts w:asciiTheme="majorBidi" w:eastAsia="Times New Roman" w:hAnsiTheme="majorBidi" w:cstheme="majorBidi"/>
            <w:color w:val="151526"/>
            <w:sz w:val="24"/>
            <w:szCs w:val="24"/>
          </w:rPr>
          <w:delText xml:space="preserve">responding to </w:delText>
        </w:r>
      </w:del>
      <w:r w:rsidR="001F57FB" w:rsidRPr="00CD1AFF">
        <w:rPr>
          <w:rFonts w:asciiTheme="majorBidi" w:eastAsia="Times New Roman" w:hAnsiTheme="majorBidi" w:cstheme="majorBidi"/>
          <w:color w:val="151526"/>
          <w:sz w:val="24"/>
          <w:szCs w:val="24"/>
        </w:rPr>
        <w:t>market</w:t>
      </w:r>
      <w:ins w:id="1119" w:author="AnnMason" w:date="2021-10-31T14:01:00Z">
        <w:r>
          <w:rPr>
            <w:rFonts w:asciiTheme="majorBidi" w:eastAsia="Times New Roman" w:hAnsiTheme="majorBidi" w:cstheme="majorBidi"/>
            <w:color w:val="151526"/>
            <w:sz w:val="24"/>
            <w:szCs w:val="24"/>
          </w:rPr>
          <w:t xml:space="preserve"> </w:t>
        </w:r>
      </w:ins>
      <w:del w:id="1120" w:author="AnnMason" w:date="2021-10-31T14:01:00Z">
        <w:r w:rsidR="001F57FB" w:rsidRPr="00CD1AFF" w:rsidDel="005F229E">
          <w:rPr>
            <w:rFonts w:asciiTheme="majorBidi" w:eastAsia="Times New Roman" w:hAnsiTheme="majorBidi" w:cstheme="majorBidi"/>
            <w:color w:val="151526"/>
            <w:sz w:val="24"/>
            <w:szCs w:val="24"/>
          </w:rPr>
          <w:delText xml:space="preserve"> </w:delText>
        </w:r>
      </w:del>
      <w:ins w:id="1121" w:author="AnnMason" w:date="2021-10-31T14:01:00Z">
        <w:r>
          <w:rPr>
            <w:rFonts w:asciiTheme="majorBidi" w:eastAsia="Times New Roman" w:hAnsiTheme="majorBidi" w:cstheme="majorBidi"/>
            <w:color w:val="151526"/>
            <w:sz w:val="24"/>
            <w:szCs w:val="24"/>
          </w:rPr>
          <w:t>forces</w:t>
        </w:r>
      </w:ins>
      <w:del w:id="1122" w:author="AnnMason" w:date="2021-10-31T14:01:00Z">
        <w:r w:rsidR="001F57FB" w:rsidRPr="00CD1AFF" w:rsidDel="005F229E">
          <w:rPr>
            <w:rFonts w:asciiTheme="majorBidi" w:eastAsia="Times New Roman" w:hAnsiTheme="majorBidi" w:cstheme="majorBidi"/>
            <w:color w:val="151526"/>
            <w:sz w:val="24"/>
            <w:szCs w:val="24"/>
          </w:rPr>
          <w:delText>demands</w:delText>
        </w:r>
      </w:del>
      <w:r w:rsidR="001F57FB" w:rsidRPr="00CD1AFF">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ins w:id="1123" w:author="AnnMason" w:date="2021-11-01T12:54:00Z">
        <w:r w:rsidR="00074E71">
          <w:rPr>
            <w:rFonts w:asciiTheme="majorBidi" w:eastAsia="Times New Roman" w:hAnsiTheme="majorBidi" w:cstheme="majorBidi"/>
            <w:color w:val="151526"/>
            <w:sz w:val="24"/>
            <w:szCs w:val="24"/>
          </w:rPr>
          <w:t xml:space="preserve">Studies </w:t>
        </w:r>
      </w:ins>
      <w:ins w:id="1124" w:author="AnnMason" w:date="2021-10-31T14:07:00Z">
        <w:r>
          <w:rPr>
            <w:rFonts w:asciiTheme="majorBidi" w:eastAsia="Times New Roman" w:hAnsiTheme="majorBidi" w:cstheme="majorBidi"/>
            <w:color w:val="151526"/>
            <w:sz w:val="24"/>
            <w:szCs w:val="24"/>
          </w:rPr>
          <w:t xml:space="preserve">on </w:t>
        </w:r>
      </w:ins>
      <w:del w:id="1125" w:author="AnnMason" w:date="2021-10-31T14:07:00Z">
        <w:r w:rsidR="001F57FB" w:rsidRPr="00CD1AFF" w:rsidDel="005F229E">
          <w:rPr>
            <w:rFonts w:asciiTheme="majorBidi" w:eastAsia="Times New Roman" w:hAnsiTheme="majorBidi" w:cstheme="majorBidi"/>
            <w:color w:val="151526"/>
            <w:sz w:val="24"/>
            <w:szCs w:val="24"/>
          </w:rPr>
          <w:delText xml:space="preserve">The work of Salmi and other advocates of </w:delText>
        </w:r>
      </w:del>
      <w:r w:rsidR="001F57FB" w:rsidRPr="00CD1AFF">
        <w:rPr>
          <w:rFonts w:asciiTheme="majorBidi" w:eastAsia="Times New Roman" w:hAnsiTheme="majorBidi" w:cstheme="majorBidi"/>
          <w:color w:val="151526"/>
          <w:sz w:val="24"/>
          <w:szCs w:val="24"/>
        </w:rPr>
        <w:t xml:space="preserve">the benefits of autonomy </w:t>
      </w:r>
      <w:del w:id="1126" w:author="AnnMason" w:date="2021-10-31T14:07:00Z">
        <w:r w:rsidR="001F57FB" w:rsidRPr="00CD1AFF" w:rsidDel="005F229E">
          <w:rPr>
            <w:rFonts w:asciiTheme="majorBidi" w:eastAsia="Times New Roman" w:hAnsiTheme="majorBidi" w:cstheme="majorBidi"/>
            <w:color w:val="151526"/>
            <w:sz w:val="24"/>
            <w:szCs w:val="24"/>
          </w:rPr>
          <w:delText xml:space="preserve">to improve the outcomes of </w:delText>
        </w:r>
      </w:del>
      <w:ins w:id="1127" w:author="AnnMason" w:date="2021-10-31T14:07:00Z">
        <w:r>
          <w:rPr>
            <w:rFonts w:asciiTheme="majorBidi" w:eastAsia="Times New Roman" w:hAnsiTheme="majorBidi" w:cstheme="majorBidi"/>
            <w:color w:val="151526"/>
            <w:sz w:val="24"/>
            <w:szCs w:val="24"/>
          </w:rPr>
          <w:t xml:space="preserve">for HEI outcomes </w:t>
        </w:r>
      </w:ins>
      <w:del w:id="1128" w:author="AnnMason" w:date="2021-10-31T14:07:00Z">
        <w:r w:rsidR="001F57FB" w:rsidRPr="00CD1AFF" w:rsidDel="005F229E">
          <w:rPr>
            <w:rFonts w:asciiTheme="majorBidi" w:eastAsia="Times New Roman" w:hAnsiTheme="majorBidi" w:cstheme="majorBidi"/>
            <w:color w:val="151526"/>
            <w:sz w:val="24"/>
            <w:szCs w:val="24"/>
          </w:rPr>
          <w:delText xml:space="preserve">higher education institutions </w:delText>
        </w:r>
      </w:del>
      <w:r w:rsidR="001F57FB" w:rsidRPr="00CD1AFF">
        <w:rPr>
          <w:rFonts w:asciiTheme="majorBidi" w:eastAsia="Times New Roman" w:hAnsiTheme="majorBidi" w:cstheme="majorBidi"/>
          <w:color w:val="151526"/>
          <w:sz w:val="24"/>
          <w:szCs w:val="24"/>
        </w:rPr>
        <w:t>rel</w:t>
      </w:r>
      <w:ins w:id="1129" w:author="AnnMason" w:date="2021-11-01T12:54:00Z">
        <w:r w:rsidR="00074E71">
          <w:rPr>
            <w:rFonts w:asciiTheme="majorBidi" w:eastAsia="Times New Roman" w:hAnsiTheme="majorBidi" w:cstheme="majorBidi"/>
            <w:color w:val="151526"/>
            <w:sz w:val="24"/>
            <w:szCs w:val="24"/>
          </w:rPr>
          <w:t>y</w:t>
        </w:r>
      </w:ins>
      <w:del w:id="1130" w:author="AnnMason" w:date="2021-11-01T12:54:00Z">
        <w:r w:rsidR="001F57FB" w:rsidRPr="00CD1AFF" w:rsidDel="00074E71">
          <w:rPr>
            <w:rFonts w:asciiTheme="majorBidi" w:eastAsia="Times New Roman" w:hAnsiTheme="majorBidi" w:cstheme="majorBidi"/>
            <w:color w:val="151526"/>
            <w:sz w:val="24"/>
            <w:szCs w:val="24"/>
          </w:rPr>
          <w:delText>ies</w:delText>
        </w:r>
      </w:del>
      <w:r w:rsidR="001F57FB" w:rsidRPr="00CD1AFF">
        <w:rPr>
          <w:rFonts w:asciiTheme="majorBidi" w:eastAsia="Times New Roman" w:hAnsiTheme="majorBidi" w:cstheme="majorBidi"/>
          <w:color w:val="151526"/>
          <w:sz w:val="24"/>
          <w:szCs w:val="24"/>
        </w:rPr>
        <w:t xml:space="preserve"> heavily on </w:t>
      </w:r>
      <w:del w:id="1131" w:author="AnnMason" w:date="2021-10-31T17:02:00Z">
        <w:r w:rsidR="001F57FB" w:rsidRPr="00CD1AFF" w:rsidDel="00187153">
          <w:rPr>
            <w:rFonts w:asciiTheme="majorBidi" w:eastAsia="Times New Roman" w:hAnsiTheme="majorBidi" w:cstheme="majorBidi"/>
            <w:color w:val="151526"/>
            <w:sz w:val="24"/>
            <w:szCs w:val="24"/>
          </w:rPr>
          <w:delText xml:space="preserve">a study by </w:delText>
        </w:r>
      </w:del>
      <w:del w:id="1132" w:author="AnnMason" w:date="2021-11-01T09:57:00Z">
        <w:r w:rsidR="001F57FB" w:rsidRPr="00CD1AFF" w:rsidDel="00351CDA">
          <w:rPr>
            <w:rFonts w:asciiTheme="majorBidi" w:eastAsia="Times New Roman" w:hAnsiTheme="majorBidi" w:cstheme="majorBidi"/>
            <w:color w:val="151526"/>
            <w:sz w:val="24"/>
            <w:szCs w:val="24"/>
          </w:rPr>
          <w:delText xml:space="preserve">Philip </w:delText>
        </w:r>
      </w:del>
      <w:r w:rsidR="001F57FB" w:rsidRPr="00CD1AFF">
        <w:rPr>
          <w:rFonts w:asciiTheme="majorBidi" w:eastAsia="Times New Roman" w:hAnsiTheme="majorBidi" w:cstheme="majorBidi"/>
          <w:color w:val="151526"/>
          <w:sz w:val="24"/>
          <w:szCs w:val="24"/>
        </w:rPr>
        <w:t>Aghion</w:t>
      </w:r>
      <w:r w:rsidR="001F57FB" w:rsidRPr="009137EA">
        <w:rPr>
          <w:rFonts w:asciiTheme="majorBidi" w:eastAsia="Times New Roman" w:hAnsiTheme="majorBidi" w:cstheme="majorBidi"/>
          <w:color w:val="151526"/>
          <w:sz w:val="24"/>
          <w:szCs w:val="24"/>
        </w:rPr>
        <w:t xml:space="preserve"> </w:t>
      </w:r>
      <w:r w:rsidR="001F57FB" w:rsidRPr="002B6810">
        <w:rPr>
          <w:rFonts w:asciiTheme="majorBidi" w:eastAsia="Times New Roman" w:hAnsiTheme="majorBidi" w:cstheme="majorBidi"/>
          <w:i/>
          <w:iCs/>
          <w:color w:val="151526"/>
          <w:sz w:val="24"/>
          <w:szCs w:val="24"/>
          <w:rPrChange w:id="1133" w:author="AnnMason" w:date="2021-10-31T17:49:00Z">
            <w:rPr>
              <w:rFonts w:asciiTheme="majorBidi" w:eastAsia="Times New Roman" w:hAnsiTheme="majorBidi" w:cstheme="majorBidi"/>
              <w:color w:val="151526"/>
              <w:sz w:val="24"/>
              <w:szCs w:val="24"/>
            </w:rPr>
          </w:rPrChange>
        </w:rPr>
        <w:t>et al.</w:t>
      </w:r>
      <w:r w:rsidR="001F57FB">
        <w:rPr>
          <w:rFonts w:asciiTheme="majorBidi" w:eastAsia="Times New Roman" w:hAnsiTheme="majorBidi" w:cstheme="majorBidi"/>
          <w:color w:val="151526"/>
          <w:sz w:val="24"/>
          <w:szCs w:val="24"/>
        </w:rPr>
        <w:t xml:space="preserve"> </w:t>
      </w:r>
      <w:commentRangeStart w:id="1134"/>
      <w:r w:rsidR="001F57FB">
        <w:rPr>
          <w:rFonts w:asciiTheme="majorBidi" w:eastAsia="Times New Roman" w:hAnsiTheme="majorBidi" w:cstheme="majorBidi"/>
          <w:color w:val="151526"/>
          <w:sz w:val="24"/>
          <w:szCs w:val="24"/>
        </w:rPr>
        <w:t>(2010)</w:t>
      </w:r>
      <w:commentRangeEnd w:id="1134"/>
      <w:r>
        <w:rPr>
          <w:rStyle w:val="CommentReference"/>
        </w:rPr>
        <w:commentReference w:id="1134"/>
      </w:r>
      <w:r w:rsidR="001F57FB" w:rsidRPr="009137EA">
        <w:rPr>
          <w:rFonts w:asciiTheme="majorBidi" w:eastAsia="Times New Roman" w:hAnsiTheme="majorBidi" w:cstheme="majorBidi"/>
          <w:color w:val="151526"/>
          <w:sz w:val="24"/>
          <w:szCs w:val="24"/>
        </w:rPr>
        <w:t>, which found that</w:t>
      </w:r>
      <w:ins w:id="1135" w:author="AnnMason" w:date="2021-10-31T14:08:00Z">
        <w:r>
          <w:rPr>
            <w:rFonts w:asciiTheme="majorBidi" w:eastAsia="Times New Roman" w:hAnsiTheme="majorBidi" w:cstheme="majorBidi"/>
            <w:color w:val="151526"/>
            <w:sz w:val="24"/>
            <w:szCs w:val="24"/>
          </w:rPr>
          <w:t>,</w:t>
        </w:r>
      </w:ins>
      <w:r w:rsidR="001F57FB" w:rsidRPr="009137EA">
        <w:rPr>
          <w:rFonts w:asciiTheme="majorBidi" w:eastAsia="Times New Roman" w:hAnsiTheme="majorBidi" w:cstheme="majorBidi"/>
          <w:color w:val="151526"/>
          <w:sz w:val="24"/>
          <w:szCs w:val="24"/>
        </w:rPr>
        <w:t xml:space="preserve"> </w:t>
      </w:r>
      <w:del w:id="1136" w:author="AnnMason" w:date="2021-10-31T14:08:00Z">
        <w:r w:rsidR="001F57FB" w:rsidRPr="009137EA" w:rsidDel="005F229E">
          <w:rPr>
            <w:rFonts w:asciiTheme="majorBidi" w:eastAsia="Times New Roman" w:hAnsiTheme="majorBidi" w:cstheme="majorBidi"/>
            <w:color w:val="151526"/>
            <w:sz w:val="24"/>
            <w:szCs w:val="24"/>
          </w:rPr>
          <w:delText xml:space="preserve">with </w:delText>
        </w:r>
      </w:del>
      <w:r w:rsidR="001F57FB" w:rsidRPr="009137EA">
        <w:rPr>
          <w:rFonts w:asciiTheme="majorBidi" w:eastAsia="Times New Roman" w:hAnsiTheme="majorBidi" w:cstheme="majorBidi"/>
          <w:color w:val="151526"/>
          <w:sz w:val="24"/>
          <w:szCs w:val="24"/>
        </w:rPr>
        <w:t xml:space="preserve">all </w:t>
      </w:r>
      <w:ins w:id="1137" w:author="AnnMason" w:date="2021-10-31T17:49:00Z">
        <w:r w:rsidR="002B6810">
          <w:rPr>
            <w:rFonts w:asciiTheme="majorBidi" w:eastAsia="Times New Roman" w:hAnsiTheme="majorBidi" w:cstheme="majorBidi"/>
            <w:color w:val="151526"/>
            <w:sz w:val="24"/>
            <w:szCs w:val="24"/>
          </w:rPr>
          <w:t xml:space="preserve">else </w:t>
        </w:r>
      </w:ins>
      <w:del w:id="1138" w:author="AnnMason" w:date="2021-10-31T17:49:00Z">
        <w:r w:rsidR="001F57FB" w:rsidRPr="009137EA" w:rsidDel="002B6810">
          <w:rPr>
            <w:rFonts w:asciiTheme="majorBidi" w:eastAsia="Times New Roman" w:hAnsiTheme="majorBidi" w:cstheme="majorBidi"/>
            <w:color w:val="151526"/>
            <w:sz w:val="24"/>
            <w:szCs w:val="24"/>
          </w:rPr>
          <w:delText>other factors</w:delText>
        </w:r>
        <w:r w:rsidR="001F57FB" w:rsidRPr="00CD1AFF" w:rsidDel="002B6810">
          <w:rPr>
            <w:rFonts w:asciiTheme="majorBidi" w:eastAsia="Times New Roman" w:hAnsiTheme="majorBidi" w:cstheme="majorBidi"/>
            <w:color w:val="151526"/>
            <w:sz w:val="24"/>
            <w:szCs w:val="24"/>
          </w:rPr>
          <w:delText xml:space="preserve"> being </w:delText>
        </w:r>
      </w:del>
      <w:r w:rsidR="001F57FB" w:rsidRPr="00CD1AFF">
        <w:rPr>
          <w:rFonts w:asciiTheme="majorBidi" w:eastAsia="Times New Roman" w:hAnsiTheme="majorBidi" w:cstheme="majorBidi"/>
          <w:color w:val="151526"/>
          <w:sz w:val="24"/>
          <w:szCs w:val="24"/>
        </w:rPr>
        <w:t xml:space="preserve">equal, U.S. </w:t>
      </w:r>
      <w:ins w:id="1139" w:author="AnnMason" w:date="2021-10-31T14:02:00Z">
        <w:r>
          <w:rPr>
            <w:rFonts w:asciiTheme="majorBidi" w:eastAsia="Times New Roman" w:hAnsiTheme="majorBidi" w:cstheme="majorBidi"/>
            <w:color w:val="151526"/>
            <w:sz w:val="24"/>
            <w:szCs w:val="24"/>
          </w:rPr>
          <w:t xml:space="preserve">HEIs </w:t>
        </w:r>
      </w:ins>
      <w:del w:id="1140" w:author="AnnMason" w:date="2021-10-31T14:02:00Z">
        <w:r w:rsidR="001F57FB" w:rsidRPr="00CD1AFF" w:rsidDel="005F229E">
          <w:rPr>
            <w:rFonts w:asciiTheme="majorBidi" w:eastAsia="Times New Roman" w:hAnsiTheme="majorBidi" w:cstheme="majorBidi"/>
            <w:color w:val="151526"/>
            <w:sz w:val="24"/>
            <w:szCs w:val="24"/>
          </w:rPr>
          <w:delText xml:space="preserve">higher education institutions </w:delText>
        </w:r>
      </w:del>
      <w:r w:rsidR="001F57FB" w:rsidRPr="00CD1AFF">
        <w:rPr>
          <w:rFonts w:asciiTheme="majorBidi" w:eastAsia="Times New Roman" w:hAnsiTheme="majorBidi" w:cstheme="majorBidi"/>
          <w:color w:val="151526"/>
          <w:sz w:val="24"/>
          <w:szCs w:val="24"/>
        </w:rPr>
        <w:t xml:space="preserve">with </w:t>
      </w:r>
      <w:ins w:id="1141" w:author="AnnMason" w:date="2021-10-31T14:02:00Z">
        <w:r>
          <w:rPr>
            <w:rFonts w:asciiTheme="majorBidi" w:eastAsia="Times New Roman" w:hAnsiTheme="majorBidi" w:cstheme="majorBidi"/>
            <w:color w:val="151526"/>
            <w:sz w:val="24"/>
            <w:szCs w:val="24"/>
          </w:rPr>
          <w:t xml:space="preserve">greater </w:t>
        </w:r>
      </w:ins>
      <w:del w:id="1142" w:author="AnnMason" w:date="2021-10-31T14:02:00Z">
        <w:r w:rsidR="001F57FB" w:rsidRPr="00CD1AFF" w:rsidDel="005F229E">
          <w:rPr>
            <w:rFonts w:asciiTheme="majorBidi" w:eastAsia="Times New Roman" w:hAnsiTheme="majorBidi" w:cstheme="majorBidi"/>
            <w:color w:val="151526"/>
            <w:sz w:val="24"/>
            <w:szCs w:val="24"/>
          </w:rPr>
          <w:delText xml:space="preserve">higher levels of </w:delText>
        </w:r>
      </w:del>
      <w:r w:rsidR="001F57FB" w:rsidRPr="00CD1AFF">
        <w:rPr>
          <w:rFonts w:asciiTheme="majorBidi" w:eastAsia="Times New Roman" w:hAnsiTheme="majorBidi" w:cstheme="majorBidi"/>
          <w:color w:val="151526"/>
          <w:sz w:val="24"/>
          <w:szCs w:val="24"/>
        </w:rPr>
        <w:t xml:space="preserve">autonomy and </w:t>
      </w:r>
      <w:ins w:id="1143" w:author="AnnMason" w:date="2021-11-01T12:54:00Z">
        <w:r w:rsidR="00074E71">
          <w:rPr>
            <w:rFonts w:asciiTheme="majorBidi" w:eastAsia="Times New Roman" w:hAnsiTheme="majorBidi" w:cstheme="majorBidi"/>
            <w:color w:val="151526"/>
            <w:sz w:val="24"/>
            <w:szCs w:val="24"/>
          </w:rPr>
          <w:t xml:space="preserve">competitiveness </w:t>
        </w:r>
      </w:ins>
      <w:del w:id="1144" w:author="AnnMason" w:date="2021-11-01T12:54:00Z">
        <w:r w:rsidR="001F57FB" w:rsidRPr="00CD1AFF" w:rsidDel="00074E71">
          <w:rPr>
            <w:rFonts w:asciiTheme="majorBidi" w:eastAsia="Times New Roman" w:hAnsiTheme="majorBidi" w:cstheme="majorBidi"/>
            <w:color w:val="151526"/>
            <w:sz w:val="24"/>
            <w:szCs w:val="24"/>
          </w:rPr>
          <w:delText xml:space="preserve">higher levels of competition </w:delText>
        </w:r>
      </w:del>
      <w:ins w:id="1145" w:author="AnnMason" w:date="2021-10-31T14:08:00Z">
        <w:r>
          <w:rPr>
            <w:rFonts w:asciiTheme="majorBidi" w:eastAsia="Times New Roman" w:hAnsiTheme="majorBidi" w:cstheme="majorBidi"/>
            <w:color w:val="151526"/>
            <w:sz w:val="24"/>
            <w:szCs w:val="24"/>
          </w:rPr>
          <w:t xml:space="preserve">generated </w:t>
        </w:r>
      </w:ins>
      <w:del w:id="1146" w:author="AnnMason" w:date="2021-10-31T14:08:00Z">
        <w:r w:rsidR="001F57FB" w:rsidRPr="00CD1AFF" w:rsidDel="005F229E">
          <w:rPr>
            <w:rFonts w:asciiTheme="majorBidi" w:eastAsia="Times New Roman" w:hAnsiTheme="majorBidi" w:cstheme="majorBidi"/>
            <w:color w:val="151526"/>
            <w:sz w:val="24"/>
            <w:szCs w:val="24"/>
          </w:rPr>
          <w:delText xml:space="preserve">will generate </w:delText>
        </w:r>
      </w:del>
      <w:ins w:id="1147" w:author="AnnMason" w:date="2021-10-31T14:02:00Z">
        <w:r>
          <w:rPr>
            <w:rFonts w:asciiTheme="majorBidi" w:eastAsia="Times New Roman" w:hAnsiTheme="majorBidi" w:cstheme="majorBidi"/>
            <w:color w:val="151526"/>
            <w:sz w:val="24"/>
            <w:szCs w:val="24"/>
          </w:rPr>
          <w:t xml:space="preserve">more </w:t>
        </w:r>
      </w:ins>
      <w:del w:id="1148" w:author="AnnMason" w:date="2021-10-31T14:02:00Z">
        <w:r w:rsidR="001F57FB" w:rsidRPr="00CD1AFF" w:rsidDel="005F229E">
          <w:rPr>
            <w:rFonts w:asciiTheme="majorBidi" w:eastAsia="Times New Roman" w:hAnsiTheme="majorBidi" w:cstheme="majorBidi"/>
            <w:color w:val="151526"/>
            <w:sz w:val="24"/>
            <w:szCs w:val="24"/>
          </w:rPr>
          <w:delText xml:space="preserve">higher levels of </w:delText>
        </w:r>
      </w:del>
      <w:r w:rsidR="001F57FB" w:rsidRPr="00CD1AFF">
        <w:rPr>
          <w:rFonts w:asciiTheme="majorBidi" w:eastAsia="Times New Roman" w:hAnsiTheme="majorBidi" w:cstheme="majorBidi"/>
          <w:color w:val="151526"/>
          <w:sz w:val="24"/>
          <w:szCs w:val="24"/>
        </w:rPr>
        <w:t>output in terms of patents and publications</w:t>
      </w:r>
      <w:del w:id="1149" w:author="AnnMason" w:date="2021-10-31T14:08:00Z">
        <w:r w:rsidR="001F57FB" w:rsidRPr="00CD1AFF" w:rsidDel="005F229E">
          <w:rPr>
            <w:rFonts w:asciiTheme="majorBidi" w:eastAsia="Times New Roman" w:hAnsiTheme="majorBidi" w:cstheme="majorBidi"/>
            <w:color w:val="151526"/>
            <w:sz w:val="24"/>
            <w:szCs w:val="24"/>
          </w:rPr>
          <w:delText>, when they have a bigger budget</w:delText>
        </w:r>
      </w:del>
      <w:r w:rsidR="001F57FB" w:rsidRPr="00CD1AFF">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del w:id="1150" w:author="AnnMason" w:date="2021-10-31T14:04:00Z">
        <w:r w:rsidR="001F57FB" w:rsidRPr="00CD1AFF" w:rsidDel="005F229E">
          <w:rPr>
            <w:rFonts w:asciiTheme="majorBidi" w:eastAsia="Times New Roman" w:hAnsiTheme="majorBidi" w:cstheme="majorBidi"/>
            <w:color w:val="151526"/>
            <w:sz w:val="24"/>
            <w:szCs w:val="24"/>
          </w:rPr>
          <w:delText xml:space="preserve">This group of authors begins from </w:delText>
        </w:r>
      </w:del>
      <w:ins w:id="1151" w:author="AnnMason" w:date="2021-10-31T14:03:00Z">
        <w:r>
          <w:rPr>
            <w:rFonts w:asciiTheme="majorBidi" w:eastAsia="Times New Roman" w:hAnsiTheme="majorBidi" w:cstheme="majorBidi"/>
            <w:color w:val="151526"/>
            <w:sz w:val="24"/>
            <w:szCs w:val="24"/>
          </w:rPr>
          <w:t>T</w:t>
        </w:r>
      </w:ins>
      <w:del w:id="1152" w:author="AnnMason" w:date="2021-10-31T14:03:00Z">
        <w:r w:rsidR="001F57FB" w:rsidRPr="00CD1AFF" w:rsidDel="005F229E">
          <w:rPr>
            <w:rFonts w:asciiTheme="majorBidi" w:eastAsia="Times New Roman" w:hAnsiTheme="majorBidi" w:cstheme="majorBidi"/>
            <w:color w:val="151526"/>
            <w:sz w:val="24"/>
            <w:szCs w:val="24"/>
          </w:rPr>
          <w:delText>t</w:delText>
        </w:r>
      </w:del>
      <w:r w:rsidR="001F57FB" w:rsidRPr="00CD1AFF">
        <w:rPr>
          <w:rFonts w:asciiTheme="majorBidi" w:eastAsia="Times New Roman" w:hAnsiTheme="majorBidi" w:cstheme="majorBidi"/>
          <w:color w:val="151526"/>
          <w:sz w:val="24"/>
          <w:szCs w:val="24"/>
        </w:rPr>
        <w:t>he premise</w:t>
      </w:r>
      <w:ins w:id="1153" w:author="AnnMason" w:date="2021-10-31T14:03:00Z">
        <w:r>
          <w:rPr>
            <w:rFonts w:asciiTheme="majorBidi" w:eastAsia="Times New Roman" w:hAnsiTheme="majorBidi" w:cstheme="majorBidi"/>
            <w:color w:val="151526"/>
            <w:sz w:val="24"/>
            <w:szCs w:val="24"/>
          </w:rPr>
          <w:t xml:space="preserve"> of these studies is</w:t>
        </w:r>
      </w:ins>
      <w:r w:rsidR="001F57FB" w:rsidRPr="00CD1AFF">
        <w:rPr>
          <w:rFonts w:asciiTheme="majorBidi" w:eastAsia="Times New Roman" w:hAnsiTheme="majorBidi" w:cstheme="majorBidi"/>
          <w:color w:val="151526"/>
          <w:sz w:val="24"/>
          <w:szCs w:val="24"/>
        </w:rPr>
        <w:t xml:space="preserve"> that </w:t>
      </w:r>
      <w:ins w:id="1154" w:author="AnnMason" w:date="2021-10-31T14:03:00Z">
        <w:r>
          <w:rPr>
            <w:rFonts w:asciiTheme="majorBidi" w:eastAsia="Times New Roman" w:hAnsiTheme="majorBidi" w:cstheme="majorBidi"/>
            <w:color w:val="151526"/>
            <w:sz w:val="24"/>
            <w:szCs w:val="24"/>
          </w:rPr>
          <w:t xml:space="preserve">HEIs </w:t>
        </w:r>
      </w:ins>
      <w:del w:id="1155" w:author="AnnMason" w:date="2021-10-31T14:03:00Z">
        <w:r w:rsidR="001F57FB" w:rsidRPr="00CD1AFF" w:rsidDel="005F229E">
          <w:rPr>
            <w:rFonts w:asciiTheme="majorBidi" w:eastAsia="Times New Roman" w:hAnsiTheme="majorBidi" w:cstheme="majorBidi"/>
            <w:color w:val="151526"/>
            <w:sz w:val="24"/>
            <w:szCs w:val="24"/>
          </w:rPr>
          <w:delText xml:space="preserve">higher educational institutions </w:delText>
        </w:r>
      </w:del>
      <w:r w:rsidR="001F57FB" w:rsidRPr="00CD1AFF">
        <w:rPr>
          <w:rFonts w:asciiTheme="majorBidi" w:eastAsia="Times New Roman" w:hAnsiTheme="majorBidi" w:cstheme="majorBidi"/>
          <w:color w:val="151526"/>
          <w:sz w:val="24"/>
          <w:szCs w:val="24"/>
        </w:rPr>
        <w:t xml:space="preserve">and the state are </w:t>
      </w:r>
      <w:del w:id="1156" w:author="AnnMason" w:date="2021-10-31T14:03:00Z">
        <w:r w:rsidR="001F57FB" w:rsidRPr="00CD1AFF" w:rsidDel="005F229E">
          <w:rPr>
            <w:rFonts w:asciiTheme="majorBidi" w:eastAsia="Times New Roman" w:hAnsiTheme="majorBidi" w:cstheme="majorBidi"/>
            <w:color w:val="151526"/>
            <w:sz w:val="24"/>
            <w:szCs w:val="24"/>
          </w:rPr>
          <w:delText xml:space="preserve">in fact </w:delText>
        </w:r>
      </w:del>
      <w:r w:rsidR="001F57FB" w:rsidRPr="00CD1AFF">
        <w:rPr>
          <w:rFonts w:asciiTheme="majorBidi" w:eastAsia="Times New Roman" w:hAnsiTheme="majorBidi" w:cstheme="majorBidi"/>
          <w:color w:val="151526"/>
          <w:sz w:val="24"/>
          <w:szCs w:val="24"/>
        </w:rPr>
        <w:t>separate and competing entities</w:t>
      </w:r>
      <w:ins w:id="1157" w:author="AnnMason" w:date="2021-11-01T14:07:00Z">
        <w:r w:rsidR="00D7401D">
          <w:rPr>
            <w:rFonts w:asciiTheme="majorBidi" w:eastAsia="Times New Roman" w:hAnsiTheme="majorBidi" w:cstheme="majorBidi"/>
            <w:color w:val="151526"/>
            <w:sz w:val="24"/>
            <w:szCs w:val="24"/>
          </w:rPr>
          <w:t>,</w:t>
        </w:r>
      </w:ins>
      <w:ins w:id="1158" w:author="AnnMason" w:date="2021-10-31T14:04:00Z">
        <w:r>
          <w:rPr>
            <w:rFonts w:asciiTheme="majorBidi" w:eastAsia="Times New Roman" w:hAnsiTheme="majorBidi" w:cstheme="majorBidi"/>
            <w:color w:val="151526"/>
            <w:sz w:val="24"/>
            <w:szCs w:val="24"/>
          </w:rPr>
          <w:t xml:space="preserve"> and there are </w:t>
        </w:r>
      </w:ins>
      <w:del w:id="1159" w:author="AnnMason" w:date="2021-10-31T14:04:00Z">
        <w:r w:rsidR="001F57FB" w:rsidRPr="00CD1AFF" w:rsidDel="005F229E">
          <w:rPr>
            <w:rFonts w:asciiTheme="majorBidi" w:eastAsia="Times New Roman" w:hAnsiTheme="majorBidi" w:cstheme="majorBidi"/>
            <w:color w:val="151526"/>
            <w:sz w:val="24"/>
            <w:szCs w:val="24"/>
          </w:rPr>
          <w:delText xml:space="preserve">, with frequent emphasis on the </w:delText>
        </w:r>
      </w:del>
      <w:r w:rsidR="001F57FB" w:rsidRPr="00CD1AFF">
        <w:rPr>
          <w:rFonts w:asciiTheme="majorBidi" w:eastAsia="Times New Roman" w:hAnsiTheme="majorBidi" w:cstheme="majorBidi"/>
          <w:color w:val="151526"/>
          <w:sz w:val="24"/>
          <w:szCs w:val="24"/>
        </w:rPr>
        <w:t xml:space="preserve">benefits </w:t>
      </w:r>
      <w:ins w:id="1160" w:author="AnnMason" w:date="2021-10-31T14:04:00Z">
        <w:r>
          <w:rPr>
            <w:rFonts w:asciiTheme="majorBidi" w:eastAsia="Times New Roman" w:hAnsiTheme="majorBidi" w:cstheme="majorBidi"/>
            <w:color w:val="151526"/>
            <w:sz w:val="24"/>
            <w:szCs w:val="24"/>
          </w:rPr>
          <w:t>to</w:t>
        </w:r>
      </w:ins>
      <w:del w:id="1161" w:author="AnnMason" w:date="2021-10-31T14:04:00Z">
        <w:r w:rsidR="001F57FB" w:rsidRPr="00CD1AFF" w:rsidDel="005F229E">
          <w:rPr>
            <w:rFonts w:asciiTheme="majorBidi" w:eastAsia="Times New Roman" w:hAnsiTheme="majorBidi" w:cstheme="majorBidi"/>
            <w:color w:val="151526"/>
            <w:sz w:val="24"/>
            <w:szCs w:val="24"/>
          </w:rPr>
          <w:delText>of</w:delText>
        </w:r>
      </w:del>
      <w:r w:rsidR="001F57FB" w:rsidRPr="00CD1AFF">
        <w:rPr>
          <w:rFonts w:asciiTheme="majorBidi" w:eastAsia="Times New Roman" w:hAnsiTheme="majorBidi" w:cstheme="majorBidi"/>
          <w:color w:val="151526"/>
          <w:sz w:val="24"/>
          <w:szCs w:val="24"/>
        </w:rPr>
        <w:t xml:space="preserve"> reducing state interference in higher education</w:t>
      </w:r>
      <w:r w:rsidR="001F57FB">
        <w:rPr>
          <w:rFonts w:asciiTheme="majorBidi" w:eastAsia="Times New Roman" w:hAnsiTheme="majorBidi" w:cstheme="majorBidi"/>
          <w:color w:val="151526"/>
          <w:sz w:val="24"/>
          <w:szCs w:val="24"/>
        </w:rPr>
        <w:t xml:space="preserve"> </w:t>
      </w:r>
      <w:r w:rsidR="001F57FB" w:rsidRPr="00CD1AFF">
        <w:rPr>
          <w:rFonts w:asciiTheme="majorBidi" w:eastAsia="Times New Roman" w:hAnsiTheme="majorBidi" w:cstheme="majorBidi"/>
          <w:color w:val="151526"/>
          <w:sz w:val="24"/>
          <w:szCs w:val="24"/>
        </w:rPr>
        <w:t>(St</w:t>
      </w:r>
      <w:ins w:id="1162" w:author="AnnMason" w:date="2021-10-31T17:02:00Z">
        <w:r w:rsidR="00187153">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George, 2019).</w:t>
      </w:r>
    </w:p>
    <w:p w14:paraId="7DFE82F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F36712" w14:textId="5235442E"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074E71">
        <w:rPr>
          <w:rFonts w:asciiTheme="majorBidi" w:eastAsia="Times New Roman" w:hAnsiTheme="majorBidi" w:cstheme="majorBidi"/>
          <w:sz w:val="24"/>
          <w:szCs w:val="24"/>
          <w:rPrChange w:id="1163" w:author="AnnMason" w:date="2021-11-01T12:55:00Z">
            <w:rPr>
              <w:rFonts w:asciiTheme="majorBidi" w:eastAsia="Times New Roman" w:hAnsiTheme="majorBidi" w:cstheme="majorBidi"/>
              <w:color w:val="151526"/>
              <w:sz w:val="24"/>
              <w:szCs w:val="24"/>
            </w:rPr>
          </w:rPrChange>
        </w:rPr>
        <w:t xml:space="preserve">Autonomy has two important </w:t>
      </w:r>
      <w:r w:rsidRPr="00CD1AFF">
        <w:rPr>
          <w:rFonts w:asciiTheme="majorBidi" w:eastAsia="Times New Roman" w:hAnsiTheme="majorBidi" w:cstheme="majorBidi"/>
          <w:color w:val="151526"/>
          <w:sz w:val="24"/>
          <w:szCs w:val="24"/>
        </w:rPr>
        <w:t xml:space="preserve">components: </w:t>
      </w:r>
      <w:del w:id="1164" w:author="AnnMason" w:date="2021-10-31T13:58:00Z">
        <w:r w:rsidRPr="00CD1AFF" w:rsidDel="005F229E">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policy and management. Policy autonomy </w:t>
      </w:r>
      <w:ins w:id="1165" w:author="AnnMason" w:date="2021-10-31T13:58:00Z">
        <w:r w:rsidR="005F229E">
          <w:rPr>
            <w:rFonts w:asciiTheme="majorBidi" w:eastAsia="Times New Roman" w:hAnsiTheme="majorBidi" w:cstheme="majorBidi"/>
            <w:color w:val="151526"/>
            <w:sz w:val="24"/>
            <w:szCs w:val="24"/>
          </w:rPr>
          <w:t xml:space="preserve">is </w:t>
        </w:r>
      </w:ins>
      <w:del w:id="1166" w:author="AnnMason" w:date="2021-10-31T13:58:00Z">
        <w:r w:rsidRPr="00CD1AFF" w:rsidDel="005F229E">
          <w:rPr>
            <w:rFonts w:asciiTheme="majorBidi" w:eastAsia="Times New Roman" w:hAnsiTheme="majorBidi" w:cstheme="majorBidi"/>
            <w:color w:val="151526"/>
            <w:sz w:val="24"/>
            <w:szCs w:val="24"/>
          </w:rPr>
          <w:delText xml:space="preserve">refers to </w:delText>
        </w:r>
      </w:del>
      <w:r w:rsidRPr="00CD1AFF">
        <w:rPr>
          <w:rFonts w:asciiTheme="majorBidi" w:eastAsia="Times New Roman" w:hAnsiTheme="majorBidi" w:cstheme="majorBidi"/>
          <w:color w:val="151526"/>
          <w:sz w:val="24"/>
          <w:szCs w:val="24"/>
        </w:rPr>
        <w:t>independent discretion in policy implementation, while management autonomy is the delegation of management functions to facilitate independent decision-making and enable effective behavior (Waluyo, 2018).</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Any restrictions on the independence of </w:t>
      </w:r>
      <w:ins w:id="1167" w:author="AnnMason" w:date="2021-10-31T17:03:00Z">
        <w:r w:rsidR="00187153">
          <w:rPr>
            <w:rFonts w:asciiTheme="majorBidi" w:eastAsia="Times New Roman" w:hAnsiTheme="majorBidi" w:cstheme="majorBidi"/>
            <w:color w:val="151526"/>
            <w:sz w:val="24"/>
            <w:szCs w:val="24"/>
          </w:rPr>
          <w:t xml:space="preserve">HEIs </w:t>
        </w:r>
      </w:ins>
      <w:del w:id="1168" w:author="AnnMason" w:date="2021-10-31T17:03:00Z">
        <w:r w:rsidRPr="00CD1AFF" w:rsidDel="00187153">
          <w:rPr>
            <w:rFonts w:asciiTheme="majorBidi" w:eastAsia="Times New Roman" w:hAnsiTheme="majorBidi" w:cstheme="majorBidi"/>
            <w:color w:val="151526"/>
            <w:sz w:val="24"/>
            <w:szCs w:val="24"/>
          </w:rPr>
          <w:delText xml:space="preserve">an institution </w:delText>
        </w:r>
      </w:del>
      <w:r w:rsidRPr="00CD1AFF">
        <w:rPr>
          <w:rFonts w:asciiTheme="majorBidi" w:eastAsia="Times New Roman" w:hAnsiTheme="majorBidi" w:cstheme="majorBidi"/>
          <w:color w:val="151526"/>
          <w:sz w:val="24"/>
          <w:szCs w:val="24"/>
        </w:rPr>
        <w:t xml:space="preserve">must be based on </w:t>
      </w:r>
      <w:del w:id="1169" w:author="AnnMason" w:date="2021-10-31T17:03:00Z">
        <w:r w:rsidRPr="00CD1AFF" w:rsidDel="00187153">
          <w:rPr>
            <w:rFonts w:asciiTheme="majorBidi" w:eastAsia="Times New Roman" w:hAnsiTheme="majorBidi" w:cstheme="majorBidi"/>
            <w:color w:val="151526"/>
            <w:sz w:val="24"/>
            <w:szCs w:val="24"/>
          </w:rPr>
          <w:delText xml:space="preserve">basic </w:delText>
        </w:r>
      </w:del>
      <w:r w:rsidRPr="00CD1AFF">
        <w:rPr>
          <w:rFonts w:asciiTheme="majorBidi" w:eastAsia="Times New Roman" w:hAnsiTheme="majorBidi" w:cstheme="majorBidi"/>
          <w:color w:val="151526"/>
          <w:sz w:val="24"/>
          <w:szCs w:val="24"/>
        </w:rPr>
        <w:t>educational or legal</w:t>
      </w:r>
      <w:del w:id="1170" w:author="AnnMason" w:date="2021-10-31T17:03:00Z">
        <w:r w:rsidRPr="00CD1AFF" w:rsidDel="00187153">
          <w:rPr>
            <w:rFonts w:asciiTheme="majorBidi" w:eastAsia="Times New Roman" w:hAnsiTheme="majorBidi" w:cstheme="majorBidi"/>
            <w:color w:val="151526"/>
            <w:sz w:val="24"/>
            <w:szCs w:val="24"/>
          </w:rPr>
          <w:delText xml:space="preserve"> </w:delText>
        </w:r>
      </w:del>
      <w:ins w:id="1171" w:author="AnnMason" w:date="2021-10-31T17:03:00Z">
        <w:r w:rsidR="00187153">
          <w:rPr>
            <w:rFonts w:asciiTheme="majorBidi" w:eastAsia="Times New Roman" w:hAnsiTheme="majorBidi" w:cstheme="majorBidi"/>
            <w:color w:val="151526"/>
            <w:sz w:val="24"/>
            <w:szCs w:val="24"/>
          </w:rPr>
          <w:t xml:space="preserve"> grounds</w:t>
        </w:r>
      </w:ins>
      <w:del w:id="1172" w:author="AnnMason" w:date="2021-10-31T17:03:00Z">
        <w:r w:rsidRPr="00CD1AFF" w:rsidDel="00187153">
          <w:rPr>
            <w:rFonts w:asciiTheme="majorBidi" w:eastAsia="Times New Roman" w:hAnsiTheme="majorBidi" w:cstheme="majorBidi"/>
            <w:color w:val="151526"/>
            <w:sz w:val="24"/>
            <w:szCs w:val="24"/>
          </w:rPr>
          <w:delText>needs</w:delText>
        </w:r>
      </w:del>
      <w:r w:rsidRPr="00CD1AFF">
        <w:rPr>
          <w:rFonts w:asciiTheme="majorBidi" w:eastAsia="Times New Roman" w:hAnsiTheme="majorBidi" w:cstheme="majorBidi"/>
          <w:color w:val="151526"/>
          <w:sz w:val="24"/>
          <w:szCs w:val="24"/>
        </w:rPr>
        <w:t>, such as accreditation requirements or non</w:t>
      </w:r>
      <w:del w:id="1173" w:author="AnnMason" w:date="2021-10-31T13:58:00Z">
        <w:r w:rsidRPr="00CD1AFF" w:rsidDel="005F229E">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discrimination laws, </w:t>
      </w:r>
      <w:del w:id="1174" w:author="AnnMason" w:date="2021-10-31T13:58:00Z">
        <w:r w:rsidRPr="00CD1AFF" w:rsidDel="005F229E">
          <w:rPr>
            <w:rFonts w:asciiTheme="majorBidi" w:eastAsia="Times New Roman" w:hAnsiTheme="majorBidi" w:cstheme="majorBidi"/>
            <w:color w:val="151526"/>
            <w:sz w:val="24"/>
            <w:szCs w:val="24"/>
          </w:rPr>
          <w:delText xml:space="preserve">and </w:delText>
        </w:r>
      </w:del>
      <w:r w:rsidRPr="00CD1AFF">
        <w:rPr>
          <w:rFonts w:asciiTheme="majorBidi" w:eastAsia="Times New Roman" w:hAnsiTheme="majorBidi" w:cstheme="majorBidi"/>
          <w:color w:val="151526"/>
          <w:sz w:val="24"/>
          <w:szCs w:val="24"/>
        </w:rPr>
        <w:t>not on political grounds (Karran, 2020).</w:t>
      </w:r>
    </w:p>
    <w:p w14:paraId="3FC5E47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5DBB681" w14:textId="3902F0AF" w:rsidR="001F57FB" w:rsidDel="003F1975" w:rsidRDefault="001F57FB" w:rsidP="001F57FB">
      <w:pPr>
        <w:shd w:val="clear" w:color="auto" w:fill="FCFCFC"/>
        <w:bidi w:val="0"/>
        <w:spacing w:after="0" w:line="390" w:lineRule="atLeast"/>
        <w:jc w:val="both"/>
        <w:rPr>
          <w:del w:id="1175" w:author="AnnMason" w:date="2021-10-31T13:36:00Z"/>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University management </w:t>
      </w:r>
      <w:ins w:id="1176" w:author="AnnMason" w:date="2021-10-31T13:36:00Z">
        <w:r w:rsidR="003F1975">
          <w:rPr>
            <w:rFonts w:asciiTheme="majorBidi" w:eastAsia="Times New Roman" w:hAnsiTheme="majorBidi" w:cstheme="majorBidi"/>
            <w:color w:val="151526"/>
            <w:sz w:val="24"/>
            <w:szCs w:val="24"/>
          </w:rPr>
          <w:t xml:space="preserve">comprises </w:t>
        </w:r>
      </w:ins>
      <w:del w:id="1177" w:author="AnnMason" w:date="2021-10-31T13:36:00Z">
        <w:r w:rsidRPr="00CD1AFF" w:rsidDel="003F1975">
          <w:rPr>
            <w:rFonts w:asciiTheme="majorBidi" w:eastAsia="Times New Roman" w:hAnsiTheme="majorBidi" w:cstheme="majorBidi"/>
            <w:color w:val="151526"/>
            <w:sz w:val="24"/>
            <w:szCs w:val="24"/>
          </w:rPr>
          <w:delText xml:space="preserve">is classified into </w:delText>
        </w:r>
      </w:del>
      <w:r w:rsidRPr="00CD1AFF">
        <w:rPr>
          <w:rFonts w:asciiTheme="majorBidi" w:eastAsia="Times New Roman" w:hAnsiTheme="majorBidi" w:cstheme="majorBidi"/>
          <w:color w:val="151526"/>
          <w:sz w:val="24"/>
          <w:szCs w:val="24"/>
        </w:rPr>
        <w:t xml:space="preserve">four </w:t>
      </w:r>
      <w:del w:id="1178" w:author="AnnMason" w:date="2021-10-31T13:36:00Z">
        <w:r w:rsidRPr="00CD1AFF" w:rsidDel="003F1975">
          <w:rPr>
            <w:rFonts w:asciiTheme="majorBidi" w:eastAsia="Times New Roman" w:hAnsiTheme="majorBidi" w:cstheme="majorBidi"/>
            <w:color w:val="151526"/>
            <w:sz w:val="24"/>
            <w:szCs w:val="24"/>
          </w:rPr>
          <w:delText xml:space="preserve">management </w:delText>
        </w:r>
      </w:del>
      <w:r w:rsidRPr="00CD1AFF">
        <w:rPr>
          <w:rFonts w:asciiTheme="majorBidi" w:eastAsia="Times New Roman" w:hAnsiTheme="majorBidi" w:cstheme="majorBidi"/>
          <w:color w:val="151526"/>
          <w:sz w:val="24"/>
          <w:szCs w:val="24"/>
        </w:rPr>
        <w:t>styles:</w:t>
      </w:r>
      <w:ins w:id="1179" w:author="AnnMason" w:date="2021-10-31T13:36:00Z">
        <w:r w:rsidR="003F1975">
          <w:rPr>
            <w:rFonts w:asciiTheme="majorBidi" w:eastAsia="Times New Roman" w:hAnsiTheme="majorBidi" w:cstheme="majorBidi"/>
            <w:color w:val="151526"/>
            <w:sz w:val="24"/>
            <w:szCs w:val="24"/>
          </w:rPr>
          <w:t xml:space="preserve"> 1) </w:t>
        </w:r>
      </w:ins>
    </w:p>
    <w:p w14:paraId="78F52895" w14:textId="77777777" w:rsidR="001F57FB" w:rsidRPr="00A37A1F" w:rsidDel="003F1975" w:rsidRDefault="001F57FB" w:rsidP="001F57FB">
      <w:pPr>
        <w:shd w:val="clear" w:color="auto" w:fill="FCFCFC"/>
        <w:bidi w:val="0"/>
        <w:spacing w:after="0" w:line="390" w:lineRule="atLeast"/>
        <w:jc w:val="both"/>
        <w:rPr>
          <w:del w:id="1180" w:author="AnnMason" w:date="2021-10-31T13:36:00Z"/>
          <w:rFonts w:asciiTheme="majorBidi" w:eastAsia="Times New Roman" w:hAnsiTheme="majorBidi" w:cstheme="majorBidi"/>
          <w:color w:val="151526"/>
          <w:sz w:val="24"/>
          <w:szCs w:val="24"/>
        </w:rPr>
      </w:pPr>
    </w:p>
    <w:p w14:paraId="7022E565" w14:textId="42F487B1" w:rsidR="001F57FB" w:rsidRPr="00A37A1F" w:rsidDel="003F1975" w:rsidRDefault="001F57FB" w:rsidP="001F57FB">
      <w:pPr>
        <w:shd w:val="clear" w:color="auto" w:fill="FCFCFC"/>
        <w:bidi w:val="0"/>
        <w:spacing w:after="0" w:line="390" w:lineRule="atLeast"/>
        <w:jc w:val="both"/>
        <w:rPr>
          <w:del w:id="1181" w:author="AnnMason" w:date="2021-10-31T13:36:00Z"/>
          <w:rFonts w:asciiTheme="majorBidi" w:eastAsia="Times New Roman" w:hAnsiTheme="majorBidi" w:cstheme="majorBidi"/>
          <w:color w:val="151526"/>
          <w:sz w:val="24"/>
          <w:szCs w:val="24"/>
        </w:rPr>
      </w:pPr>
      <w:del w:id="1182" w:author="AnnMason" w:date="2021-10-31T13:36:00Z">
        <w:r w:rsidRPr="00CD1AFF" w:rsidDel="003F1975">
          <w:rPr>
            <w:rFonts w:asciiTheme="majorBidi" w:eastAsia="Times New Roman" w:hAnsiTheme="majorBidi" w:cstheme="majorBidi"/>
            <w:color w:val="151526"/>
            <w:sz w:val="24"/>
            <w:szCs w:val="24"/>
          </w:rPr>
          <w:delText xml:space="preserve">The first mode: </w:delText>
        </w:r>
      </w:del>
      <w:r w:rsidRPr="00CD1AFF">
        <w:rPr>
          <w:rFonts w:asciiTheme="majorBidi" w:eastAsia="Times New Roman" w:hAnsiTheme="majorBidi" w:cstheme="majorBidi"/>
          <w:color w:val="151526"/>
          <w:sz w:val="24"/>
          <w:szCs w:val="24"/>
        </w:rPr>
        <w:t xml:space="preserve">self-organization within </w:t>
      </w:r>
      <w:ins w:id="1183" w:author="AnnMason" w:date="2021-10-31T13:36:00Z">
        <w:r w:rsidR="003F1975">
          <w:rPr>
            <w:rFonts w:asciiTheme="majorBidi" w:eastAsia="Times New Roman" w:hAnsiTheme="majorBidi" w:cstheme="majorBidi"/>
            <w:color w:val="151526"/>
            <w:sz w:val="24"/>
            <w:szCs w:val="24"/>
          </w:rPr>
          <w:t xml:space="preserve">a </w:t>
        </w:r>
      </w:ins>
      <w:del w:id="1184" w:author="AnnMason" w:date="2021-10-31T13:36:00Z">
        <w:r w:rsidRPr="00CD1AFF" w:rsidDel="003F1975">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framework of social accountability</w:t>
      </w:r>
      <w:del w:id="1185" w:author="AnnMason" w:date="2021-11-01T14:06:00Z">
        <w:r w:rsidRPr="00CD1AFF" w:rsidDel="00D7401D">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the U</w:t>
      </w:r>
      <w:ins w:id="1186" w:author="AnnMason" w:date="2021-10-31T13:36:00Z">
        <w:r w:rsidR="003F1975">
          <w:rPr>
            <w:rFonts w:asciiTheme="majorBidi" w:eastAsia="Times New Roman" w:hAnsiTheme="majorBidi" w:cstheme="majorBidi"/>
            <w:color w:val="151526"/>
            <w:sz w:val="24"/>
            <w:szCs w:val="24"/>
          </w:rPr>
          <w:t>.S.</w:t>
        </w:r>
      </w:ins>
      <w:del w:id="1187" w:author="AnnMason" w:date="2021-10-31T13:36:00Z">
        <w:r w:rsidRPr="00CD1AFF" w:rsidDel="003F1975">
          <w:rPr>
            <w:rFonts w:asciiTheme="majorBidi" w:eastAsia="Times New Roman" w:hAnsiTheme="majorBidi" w:cstheme="majorBidi"/>
            <w:color w:val="151526"/>
            <w:sz w:val="24"/>
            <w:szCs w:val="24"/>
          </w:rPr>
          <w:delText>SA</w:delText>
        </w:r>
      </w:del>
      <w:r w:rsidRPr="00CD1AFF">
        <w:rPr>
          <w:rFonts w:asciiTheme="majorBidi" w:eastAsia="Times New Roman" w:hAnsiTheme="majorBidi" w:cstheme="majorBidi"/>
          <w:color w:val="151526"/>
          <w:sz w:val="24"/>
          <w:szCs w:val="24"/>
        </w:rPr>
        <w:t>, Canada,</w:t>
      </w:r>
      <w:del w:id="1188" w:author="AnnMason" w:date="2021-10-31T17:03:00Z">
        <w:r w:rsidRPr="00CD1AFF" w:rsidDel="00187153">
          <w:rPr>
            <w:rFonts w:asciiTheme="majorBidi" w:eastAsia="Times New Roman" w:hAnsiTheme="majorBidi" w:cstheme="majorBidi"/>
            <w:color w:val="151526"/>
            <w:sz w:val="24"/>
            <w:szCs w:val="24"/>
          </w:rPr>
          <w:delText xml:space="preserve"> </w:delText>
        </w:r>
      </w:del>
      <w:ins w:id="1189" w:author="AnnMason" w:date="2021-10-31T13:36:00Z">
        <w:r w:rsidR="003F1975">
          <w:rPr>
            <w:rFonts w:asciiTheme="majorBidi" w:eastAsia="Times New Roman" w:hAnsiTheme="majorBidi" w:cstheme="majorBidi"/>
            <w:color w:val="151526"/>
            <w:sz w:val="24"/>
            <w:szCs w:val="24"/>
          </w:rPr>
          <w:t xml:space="preserve"> the UK</w:t>
        </w:r>
      </w:ins>
      <w:del w:id="1190" w:author="AnnMason" w:date="2021-10-31T13:36:00Z">
        <w:r w:rsidRPr="00CD1AFF" w:rsidDel="003F1975">
          <w:rPr>
            <w:rFonts w:asciiTheme="majorBidi" w:eastAsia="Times New Roman" w:hAnsiTheme="majorBidi" w:cstheme="majorBidi"/>
            <w:color w:val="151526"/>
            <w:sz w:val="24"/>
            <w:szCs w:val="24"/>
          </w:rPr>
          <w:delText>England</w:delText>
        </w:r>
      </w:del>
      <w:r w:rsidRPr="00CD1AFF">
        <w:rPr>
          <w:rFonts w:asciiTheme="majorBidi" w:eastAsia="Times New Roman" w:hAnsiTheme="majorBidi" w:cstheme="majorBidi"/>
          <w:color w:val="151526"/>
          <w:sz w:val="24"/>
          <w:szCs w:val="24"/>
        </w:rPr>
        <w:t>, Australia, the Netherlands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New Zealand</w:t>
      </w:r>
      <w:ins w:id="1191" w:author="AnnMason" w:date="2021-10-31T13:36:00Z">
        <w:r w:rsidR="003F1975">
          <w:rPr>
            <w:rFonts w:asciiTheme="majorBidi" w:eastAsia="Times New Roman" w:hAnsiTheme="majorBidi" w:cstheme="majorBidi"/>
            <w:color w:val="151526"/>
            <w:sz w:val="24"/>
            <w:szCs w:val="24"/>
          </w:rPr>
          <w:t>; 2)</w:t>
        </w:r>
      </w:ins>
      <w:del w:id="1192" w:author="AnnMason" w:date="2021-10-31T13:36:00Z">
        <w:r w:rsidRPr="009137EA" w:rsidDel="003F1975">
          <w:rPr>
            <w:rFonts w:asciiTheme="majorBidi" w:eastAsia="Times New Roman" w:hAnsiTheme="majorBidi" w:cstheme="majorBidi"/>
            <w:color w:val="151526"/>
            <w:sz w:val="24"/>
            <w:szCs w:val="24"/>
          </w:rPr>
          <w:delText>.</w:delText>
        </w:r>
      </w:del>
      <w:ins w:id="1193" w:author="AnnMason" w:date="2021-10-31T13:36:00Z">
        <w:r w:rsidR="003F1975">
          <w:rPr>
            <w:rFonts w:asciiTheme="majorBidi" w:eastAsia="Times New Roman" w:hAnsiTheme="majorBidi" w:cstheme="majorBidi"/>
            <w:color w:val="151526"/>
            <w:sz w:val="24"/>
            <w:szCs w:val="24"/>
          </w:rPr>
          <w:t xml:space="preserve"> </w:t>
        </w:r>
      </w:ins>
    </w:p>
    <w:p w14:paraId="05C74AE8" w14:textId="77777777" w:rsidR="001F57FB" w:rsidRPr="00CD1AFF" w:rsidDel="003F1975" w:rsidRDefault="001F57FB" w:rsidP="001F57FB">
      <w:pPr>
        <w:shd w:val="clear" w:color="auto" w:fill="FCFCFC"/>
        <w:bidi w:val="0"/>
        <w:spacing w:after="0" w:line="390" w:lineRule="atLeast"/>
        <w:jc w:val="both"/>
        <w:rPr>
          <w:del w:id="1194" w:author="AnnMason" w:date="2021-10-31T13:36:00Z"/>
          <w:rFonts w:asciiTheme="majorBidi" w:eastAsia="Times New Roman" w:hAnsiTheme="majorBidi" w:cstheme="majorBidi"/>
          <w:color w:val="151526"/>
          <w:sz w:val="24"/>
          <w:szCs w:val="24"/>
        </w:rPr>
      </w:pPr>
    </w:p>
    <w:p w14:paraId="49915975" w14:textId="134D38BC" w:rsidR="001F57FB" w:rsidRPr="00CD1AFF" w:rsidDel="003F1975" w:rsidRDefault="001F57FB" w:rsidP="001F57FB">
      <w:pPr>
        <w:shd w:val="clear" w:color="auto" w:fill="FCFCFC"/>
        <w:bidi w:val="0"/>
        <w:spacing w:after="0" w:line="390" w:lineRule="atLeast"/>
        <w:jc w:val="both"/>
        <w:rPr>
          <w:del w:id="1195" w:author="AnnMason" w:date="2021-10-31T13:37:00Z"/>
          <w:rFonts w:asciiTheme="majorBidi" w:eastAsia="Times New Roman" w:hAnsiTheme="majorBidi" w:cstheme="majorBidi"/>
          <w:color w:val="151526"/>
          <w:sz w:val="24"/>
          <w:szCs w:val="24"/>
        </w:rPr>
      </w:pPr>
      <w:del w:id="1196" w:author="AnnMason" w:date="2021-10-31T13:36:00Z">
        <w:r w:rsidRPr="00CD1AFF" w:rsidDel="003F1975">
          <w:rPr>
            <w:rFonts w:asciiTheme="majorBidi" w:eastAsia="Times New Roman" w:hAnsiTheme="majorBidi" w:cstheme="majorBidi"/>
            <w:color w:val="151526"/>
            <w:sz w:val="24"/>
            <w:szCs w:val="24"/>
          </w:rPr>
          <w:delText xml:space="preserve">The second mode: </w:delText>
        </w:r>
      </w:del>
      <w:r w:rsidRPr="00CD1AFF">
        <w:rPr>
          <w:rFonts w:asciiTheme="majorBidi" w:eastAsia="Times New Roman" w:hAnsiTheme="majorBidi" w:cstheme="majorBidi"/>
          <w:color w:val="151526"/>
          <w:sz w:val="24"/>
          <w:szCs w:val="24"/>
        </w:rPr>
        <w:t>the transition to self-regulation</w:t>
      </w:r>
      <w:del w:id="1197" w:author="AnnMason" w:date="2021-11-01T14:07:00Z">
        <w:r w:rsidRPr="00CD1AFF" w:rsidDel="00D7401D">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Finland, Sweden, Singapore, the Philippines</w:t>
      </w:r>
      <w:ins w:id="1198" w:author="AnnMason" w:date="2021-11-01T14:07:00Z">
        <w:r w:rsidR="00D7401D">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and Nigeria</w:t>
      </w:r>
      <w:ins w:id="1199" w:author="AnnMason" w:date="2021-10-31T13:37:00Z">
        <w:r w:rsidR="003F1975">
          <w:rPr>
            <w:rFonts w:asciiTheme="majorBidi" w:eastAsia="Times New Roman" w:hAnsiTheme="majorBidi" w:cstheme="majorBidi"/>
            <w:color w:val="151526"/>
            <w:sz w:val="24"/>
            <w:szCs w:val="24"/>
          </w:rPr>
          <w:t xml:space="preserve">; 3) </w:t>
        </w:r>
      </w:ins>
      <w:del w:id="1200" w:author="AnnMason" w:date="2021-10-31T13:37:00Z">
        <w:r w:rsidRPr="00CD1AFF" w:rsidDel="003F1975">
          <w:rPr>
            <w:rFonts w:asciiTheme="majorBidi" w:eastAsia="Times New Roman" w:hAnsiTheme="majorBidi" w:cstheme="majorBidi"/>
            <w:color w:val="151526"/>
            <w:sz w:val="24"/>
            <w:szCs w:val="24"/>
          </w:rPr>
          <w:delText>.</w:delText>
        </w:r>
      </w:del>
    </w:p>
    <w:p w14:paraId="6821B9AA" w14:textId="77777777" w:rsidR="001F57FB" w:rsidRPr="00CD1AFF" w:rsidDel="003F1975" w:rsidRDefault="001F57FB" w:rsidP="001F57FB">
      <w:pPr>
        <w:shd w:val="clear" w:color="auto" w:fill="FCFCFC"/>
        <w:bidi w:val="0"/>
        <w:spacing w:after="0" w:line="390" w:lineRule="atLeast"/>
        <w:jc w:val="both"/>
        <w:rPr>
          <w:del w:id="1201" w:author="AnnMason" w:date="2021-10-31T13:37:00Z"/>
          <w:rFonts w:asciiTheme="majorBidi" w:eastAsia="Times New Roman" w:hAnsiTheme="majorBidi" w:cstheme="majorBidi"/>
          <w:color w:val="151526"/>
          <w:sz w:val="24"/>
          <w:szCs w:val="24"/>
        </w:rPr>
      </w:pPr>
    </w:p>
    <w:p w14:paraId="70DC98A1" w14:textId="3B171099" w:rsidR="001F57FB" w:rsidRPr="00CD1AFF" w:rsidDel="003F1975" w:rsidRDefault="001F57FB" w:rsidP="001F57FB">
      <w:pPr>
        <w:shd w:val="clear" w:color="auto" w:fill="FCFCFC"/>
        <w:bidi w:val="0"/>
        <w:spacing w:after="0" w:line="390" w:lineRule="atLeast"/>
        <w:jc w:val="both"/>
        <w:rPr>
          <w:del w:id="1202" w:author="AnnMason" w:date="2021-10-31T13:37:00Z"/>
          <w:rFonts w:asciiTheme="majorBidi" w:eastAsia="Times New Roman" w:hAnsiTheme="majorBidi" w:cstheme="majorBidi"/>
          <w:color w:val="151526"/>
          <w:sz w:val="24"/>
          <w:szCs w:val="24"/>
        </w:rPr>
      </w:pPr>
      <w:del w:id="1203" w:author="AnnMason" w:date="2021-10-31T13:37:00Z">
        <w:r w:rsidRPr="00CD1AFF" w:rsidDel="003F1975">
          <w:rPr>
            <w:rFonts w:asciiTheme="majorBidi" w:eastAsia="Times New Roman" w:hAnsiTheme="majorBidi" w:cstheme="majorBidi"/>
            <w:color w:val="151526"/>
            <w:sz w:val="24"/>
            <w:szCs w:val="24"/>
          </w:rPr>
          <w:delText xml:space="preserve">The third mode: </w:delText>
        </w:r>
      </w:del>
      <w:r w:rsidRPr="00CD1AFF">
        <w:rPr>
          <w:rFonts w:asciiTheme="majorBidi" w:eastAsia="Times New Roman" w:hAnsiTheme="majorBidi" w:cstheme="majorBidi"/>
          <w:color w:val="151526"/>
          <w:sz w:val="24"/>
          <w:szCs w:val="24"/>
        </w:rPr>
        <w:t>organization</w:t>
      </w:r>
      <w:ins w:id="1204" w:author="AnnMason" w:date="2021-10-31T13:37:00Z">
        <w:r w:rsidR="003F1975">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facing difficulties, </w:t>
      </w:r>
      <w:r>
        <w:rPr>
          <w:rFonts w:asciiTheme="majorBidi" w:eastAsia="Times New Roman" w:hAnsiTheme="majorBidi" w:cstheme="majorBidi"/>
          <w:color w:val="151526"/>
          <w:sz w:val="24"/>
          <w:szCs w:val="24"/>
        </w:rPr>
        <w:t>including</w:t>
      </w:r>
      <w:r w:rsidRPr="009137EA">
        <w:rPr>
          <w:rFonts w:asciiTheme="majorBidi" w:eastAsia="Times New Roman" w:hAnsiTheme="majorBidi" w:cstheme="majorBidi"/>
          <w:color w:val="151526"/>
          <w:sz w:val="24"/>
          <w:szCs w:val="24"/>
        </w:rPr>
        <w:t xml:space="preserve"> Eastern European and Latin American countries</w:t>
      </w:r>
      <w:ins w:id="1205" w:author="AnnMason" w:date="2021-10-31T13:37:00Z">
        <w:r w:rsidR="003F1975">
          <w:rPr>
            <w:rFonts w:asciiTheme="majorBidi" w:eastAsia="Times New Roman" w:hAnsiTheme="majorBidi" w:cstheme="majorBidi"/>
            <w:color w:val="151526"/>
            <w:sz w:val="24"/>
            <w:szCs w:val="24"/>
          </w:rPr>
          <w:t xml:space="preserve">; and 4) </w:t>
        </w:r>
      </w:ins>
      <w:del w:id="1206" w:author="AnnMason" w:date="2021-10-31T13:37:00Z">
        <w:r w:rsidRPr="009137EA" w:rsidDel="003F1975">
          <w:rPr>
            <w:rFonts w:asciiTheme="majorBidi" w:eastAsia="Times New Roman" w:hAnsiTheme="majorBidi" w:cstheme="majorBidi"/>
            <w:color w:val="151526"/>
            <w:sz w:val="24"/>
            <w:szCs w:val="24"/>
          </w:rPr>
          <w:delText>.</w:delText>
        </w:r>
      </w:del>
    </w:p>
    <w:p w14:paraId="59D84B94" w14:textId="77777777" w:rsidR="001F57FB" w:rsidRPr="00CD1AFF" w:rsidDel="003F1975" w:rsidRDefault="001F57FB" w:rsidP="001F57FB">
      <w:pPr>
        <w:shd w:val="clear" w:color="auto" w:fill="FCFCFC"/>
        <w:bidi w:val="0"/>
        <w:spacing w:after="0" w:line="390" w:lineRule="atLeast"/>
        <w:jc w:val="both"/>
        <w:rPr>
          <w:del w:id="1207" w:author="AnnMason" w:date="2021-10-31T13:37:00Z"/>
          <w:rFonts w:asciiTheme="majorBidi" w:eastAsia="Times New Roman" w:hAnsiTheme="majorBidi" w:cstheme="majorBidi"/>
          <w:color w:val="151526"/>
          <w:sz w:val="24"/>
          <w:szCs w:val="24"/>
        </w:rPr>
      </w:pPr>
    </w:p>
    <w:p w14:paraId="59D8469A" w14:textId="600CDE18" w:rsidR="001F57FB" w:rsidRPr="00A37A1F" w:rsidRDefault="001F57FB" w:rsidP="003F1975">
      <w:pPr>
        <w:shd w:val="clear" w:color="auto" w:fill="FCFCFC"/>
        <w:bidi w:val="0"/>
        <w:spacing w:after="0" w:line="390" w:lineRule="atLeast"/>
        <w:jc w:val="both"/>
        <w:rPr>
          <w:rFonts w:asciiTheme="majorBidi" w:eastAsia="Times New Roman" w:hAnsiTheme="majorBidi" w:cstheme="majorBidi"/>
          <w:color w:val="151526"/>
          <w:sz w:val="24"/>
          <w:szCs w:val="24"/>
        </w:rPr>
      </w:pPr>
      <w:del w:id="1208" w:author="AnnMason" w:date="2021-10-31T13:37:00Z">
        <w:r w:rsidRPr="00CD1AFF" w:rsidDel="003F1975">
          <w:rPr>
            <w:rFonts w:asciiTheme="majorBidi" w:eastAsia="Times New Roman" w:hAnsiTheme="majorBidi" w:cstheme="majorBidi"/>
            <w:color w:val="151526"/>
            <w:sz w:val="24"/>
            <w:szCs w:val="24"/>
          </w:rPr>
          <w:delText xml:space="preserve">The fourth mode: </w:delText>
        </w:r>
      </w:del>
      <w:r w:rsidRPr="00CD1AFF">
        <w:rPr>
          <w:rFonts w:asciiTheme="majorBidi" w:eastAsia="Times New Roman" w:hAnsiTheme="majorBidi" w:cstheme="majorBidi"/>
          <w:color w:val="151526"/>
          <w:sz w:val="24"/>
          <w:szCs w:val="24"/>
        </w:rPr>
        <w:t xml:space="preserve">sharp centralization </w:t>
      </w:r>
      <w:r w:rsidRPr="00CD1AFF">
        <w:rPr>
          <w:rFonts w:asciiTheme="majorBidi" w:eastAsia="Times New Roman" w:hAnsiTheme="majorBidi" w:cstheme="majorBidi"/>
          <w:color w:val="151526"/>
          <w:sz w:val="24"/>
          <w:szCs w:val="24"/>
        </w:rPr>
        <w:lastRenderedPageBreak/>
        <w:t xml:space="preserve">and full </w:t>
      </w:r>
      <w:ins w:id="1209" w:author="AnnMason" w:date="2021-11-01T14:07:00Z">
        <w:r w:rsidR="006A0369">
          <w:rPr>
            <w:rFonts w:asciiTheme="majorBidi" w:eastAsia="Times New Roman" w:hAnsiTheme="majorBidi" w:cstheme="majorBidi"/>
            <w:color w:val="151526"/>
            <w:sz w:val="24"/>
            <w:szCs w:val="24"/>
          </w:rPr>
          <w:t xml:space="preserve">government </w:t>
        </w:r>
      </w:ins>
      <w:r w:rsidRPr="00CD1AFF">
        <w:rPr>
          <w:rFonts w:asciiTheme="majorBidi" w:eastAsia="Times New Roman" w:hAnsiTheme="majorBidi" w:cstheme="majorBidi"/>
          <w:color w:val="151526"/>
          <w:sz w:val="24"/>
          <w:szCs w:val="24"/>
        </w:rPr>
        <w:t>regulation</w:t>
      </w:r>
      <w:del w:id="1210" w:author="AnnMason" w:date="2021-11-01T14:07:00Z">
        <w:r w:rsidRPr="00CD1AFF" w:rsidDel="006A0369">
          <w:rPr>
            <w:rFonts w:asciiTheme="majorBidi" w:eastAsia="Times New Roman" w:hAnsiTheme="majorBidi" w:cstheme="majorBidi"/>
            <w:color w:val="151526"/>
            <w:sz w:val="24"/>
            <w:szCs w:val="24"/>
          </w:rPr>
          <w:delText xml:space="preserve"> </w:delText>
        </w:r>
      </w:del>
      <w:del w:id="1211" w:author="AnnMason" w:date="2021-10-31T13:37:00Z">
        <w:r w:rsidRPr="00CD1AFF" w:rsidDel="003F1975">
          <w:rPr>
            <w:rFonts w:asciiTheme="majorBidi" w:eastAsia="Times New Roman" w:hAnsiTheme="majorBidi" w:cstheme="majorBidi"/>
            <w:color w:val="151526"/>
            <w:sz w:val="24"/>
            <w:szCs w:val="24"/>
          </w:rPr>
          <w:delText xml:space="preserve">of universities </w:delText>
        </w:r>
      </w:del>
      <w:del w:id="1212" w:author="AnnMason" w:date="2021-11-01T14:07:00Z">
        <w:r w:rsidRPr="00CD1AFF" w:rsidDel="006A0369">
          <w:rPr>
            <w:rFonts w:asciiTheme="majorBidi" w:eastAsia="Times New Roman" w:hAnsiTheme="majorBidi" w:cstheme="majorBidi"/>
            <w:color w:val="151526"/>
            <w:sz w:val="24"/>
            <w:szCs w:val="24"/>
          </w:rPr>
          <w:delText>by governments</w:delText>
        </w:r>
      </w:del>
      <w:r w:rsidRPr="00CD1AFF">
        <w:rPr>
          <w:rFonts w:asciiTheme="majorBidi" w:eastAsia="Times New Roman" w:hAnsiTheme="majorBidi" w:cstheme="majorBidi"/>
          <w:color w:val="151526"/>
          <w:sz w:val="24"/>
          <w:szCs w:val="24"/>
        </w:rPr>
        <w:t>, includ</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w:t>
      </w:r>
      <w:del w:id="1213" w:author="AnnMason" w:date="2021-10-31T13:37:00Z">
        <w:r w:rsidRPr="00CD1AFF" w:rsidDel="003F1975">
          <w:rPr>
            <w:rFonts w:asciiTheme="majorBidi" w:eastAsia="Times New Roman" w:hAnsiTheme="majorBidi" w:cstheme="majorBidi"/>
            <w:color w:val="151526"/>
            <w:sz w:val="24"/>
            <w:szCs w:val="24"/>
          </w:rPr>
          <w:delText>some European countries</w:delText>
        </w:r>
        <w:r w:rsidDel="003F1975">
          <w:rPr>
            <w:rFonts w:asciiTheme="majorBidi" w:eastAsia="Times New Roman" w:hAnsiTheme="majorBidi" w:cstheme="majorBidi"/>
            <w:color w:val="151526"/>
            <w:sz w:val="24"/>
            <w:szCs w:val="24"/>
          </w:rPr>
          <w:delText>,</w:delText>
        </w:r>
        <w:r w:rsidRPr="00A37A1F" w:rsidDel="003F1975">
          <w:rPr>
            <w:rFonts w:asciiTheme="majorBidi" w:eastAsia="Times New Roman" w:hAnsiTheme="majorBidi" w:cstheme="majorBidi"/>
            <w:color w:val="151526"/>
            <w:sz w:val="24"/>
            <w:szCs w:val="24"/>
          </w:rPr>
          <w:delText xml:space="preserve"> such as </w:delText>
        </w:r>
      </w:del>
      <w:r w:rsidRPr="00A37A1F">
        <w:rPr>
          <w:rFonts w:asciiTheme="majorBidi" w:eastAsia="Times New Roman" w:hAnsiTheme="majorBidi" w:cstheme="majorBidi"/>
          <w:color w:val="151526"/>
          <w:sz w:val="24"/>
          <w:szCs w:val="24"/>
        </w:rPr>
        <w:t>France, Italy</w:t>
      </w:r>
      <w:ins w:id="1214" w:author="AnnMason" w:date="2021-10-31T13:37:00Z">
        <w:r w:rsidR="003F1975">
          <w:rPr>
            <w:rFonts w:asciiTheme="majorBidi" w:eastAsia="Times New Roman" w:hAnsiTheme="majorBidi" w:cstheme="majorBidi"/>
            <w:color w:val="151526"/>
            <w:sz w:val="24"/>
            <w:szCs w:val="24"/>
          </w:rPr>
          <w:t>,</w:t>
        </w:r>
      </w:ins>
      <w:del w:id="1215" w:author="AnnMason" w:date="2021-10-31T13:37:00Z">
        <w:r w:rsidDel="003F1975">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 xml:space="preserve"> and Germany</w:t>
      </w:r>
      <w:ins w:id="1216" w:author="AnnMason" w:date="2021-10-31T13:37:00Z">
        <w:r w:rsidR="003F1975">
          <w:rPr>
            <w:rFonts w:asciiTheme="majorBidi" w:eastAsia="Times New Roman" w:hAnsiTheme="majorBidi" w:cstheme="majorBidi"/>
            <w:color w:val="151526"/>
            <w:sz w:val="24"/>
            <w:szCs w:val="24"/>
          </w:rPr>
          <w:t xml:space="preserve"> in Europe</w:t>
        </w:r>
      </w:ins>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del w:id="1217" w:author="AnnMason" w:date="2021-10-31T13:38:00Z">
        <w:r w:rsidRPr="009137EA" w:rsidDel="003F1975">
          <w:rPr>
            <w:rFonts w:asciiTheme="majorBidi" w:eastAsia="Times New Roman" w:hAnsiTheme="majorBidi" w:cstheme="majorBidi"/>
            <w:color w:val="151526"/>
            <w:sz w:val="24"/>
            <w:szCs w:val="24"/>
          </w:rPr>
          <w:delText>some Asian countries</w:delText>
        </w:r>
        <w:r w:rsidDel="003F1975">
          <w:rPr>
            <w:rFonts w:asciiTheme="majorBidi" w:eastAsia="Times New Roman" w:hAnsiTheme="majorBidi" w:cstheme="majorBidi"/>
            <w:color w:val="151526"/>
            <w:sz w:val="24"/>
            <w:szCs w:val="24"/>
          </w:rPr>
          <w:delText>,</w:delText>
        </w:r>
        <w:r w:rsidRPr="009137EA" w:rsidDel="003F1975">
          <w:rPr>
            <w:rFonts w:asciiTheme="majorBidi" w:eastAsia="Times New Roman" w:hAnsiTheme="majorBidi" w:cstheme="majorBidi"/>
            <w:color w:val="151526"/>
            <w:sz w:val="24"/>
            <w:szCs w:val="24"/>
          </w:rPr>
          <w:delText xml:space="preserve"> such as </w:delText>
        </w:r>
      </w:del>
      <w:r w:rsidRPr="009137EA">
        <w:rPr>
          <w:rFonts w:asciiTheme="majorBidi" w:eastAsia="Times New Roman" w:hAnsiTheme="majorBidi" w:cstheme="majorBidi"/>
          <w:color w:val="151526"/>
          <w:sz w:val="24"/>
          <w:szCs w:val="24"/>
        </w:rPr>
        <w:t>China</w:t>
      </w:r>
      <w:r>
        <w:rPr>
          <w:rFonts w:asciiTheme="majorBidi" w:eastAsia="Times New Roman" w:hAnsiTheme="majorBidi" w:cstheme="majorBidi"/>
          <w:color w:val="151526"/>
          <w:sz w:val="24"/>
          <w:szCs w:val="24"/>
        </w:rPr>
        <w:t xml:space="preserve"> and</w:t>
      </w:r>
      <w:r w:rsidRPr="009137EA">
        <w:rPr>
          <w:rFonts w:asciiTheme="majorBidi" w:eastAsia="Times New Roman" w:hAnsiTheme="majorBidi" w:cstheme="majorBidi"/>
          <w:color w:val="151526"/>
          <w:sz w:val="24"/>
          <w:szCs w:val="24"/>
        </w:rPr>
        <w:t xml:space="preserve"> India</w:t>
      </w:r>
      <w:ins w:id="1218" w:author="AnnMason" w:date="2021-10-31T13:38:00Z">
        <w:r w:rsidR="003F1975">
          <w:rPr>
            <w:rFonts w:asciiTheme="majorBidi" w:eastAsia="Times New Roman" w:hAnsiTheme="majorBidi" w:cstheme="majorBidi"/>
            <w:color w:val="151526"/>
            <w:sz w:val="24"/>
            <w:szCs w:val="24"/>
          </w:rPr>
          <w:t xml:space="preserve"> in Asia</w:t>
        </w:r>
      </w:ins>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some African and Arab countries (</w:t>
      </w:r>
      <w:r>
        <w:rPr>
          <w:rFonts w:asciiTheme="majorBidi" w:eastAsia="Times New Roman" w:hAnsiTheme="majorBidi" w:cstheme="majorBidi"/>
          <w:color w:val="151526"/>
          <w:sz w:val="24"/>
          <w:szCs w:val="24"/>
        </w:rPr>
        <w:t>Al</w:t>
      </w:r>
      <w:ins w:id="1219" w:author="AnnMason" w:date="2021-10-31T17:04:00Z">
        <w:r w:rsidR="00B55B2F">
          <w:rPr>
            <w:rFonts w:asciiTheme="majorBidi" w:eastAsia="Times New Roman" w:hAnsiTheme="majorBidi" w:cstheme="majorBidi"/>
            <w:color w:val="151526"/>
            <w:sz w:val="24"/>
            <w:szCs w:val="24"/>
          </w:rPr>
          <w:t xml:space="preserve"> </w:t>
        </w:r>
      </w:ins>
      <w:r w:rsidRPr="009137EA">
        <w:rPr>
          <w:rFonts w:asciiTheme="majorBidi" w:eastAsia="Times New Roman" w:hAnsiTheme="majorBidi" w:cstheme="majorBidi"/>
          <w:color w:val="151526"/>
          <w:sz w:val="24"/>
          <w:szCs w:val="24"/>
        </w:rPr>
        <w:t>Khatib,</w:t>
      </w:r>
      <w:r w:rsidRPr="00A37A1F">
        <w:rPr>
          <w:rFonts w:asciiTheme="majorBidi" w:eastAsia="Times New Roman" w:hAnsiTheme="majorBidi" w:cstheme="majorBidi"/>
          <w:color w:val="151526"/>
          <w:sz w:val="24"/>
          <w:szCs w:val="24"/>
        </w:rPr>
        <w:t xml:space="preserve"> </w:t>
      </w:r>
      <w:r w:rsidRPr="0012368C">
        <w:rPr>
          <w:rFonts w:asciiTheme="majorBidi" w:eastAsia="Times New Roman" w:hAnsiTheme="majorBidi" w:cstheme="majorBidi"/>
          <w:color w:val="151526"/>
          <w:sz w:val="24"/>
          <w:szCs w:val="24"/>
        </w:rPr>
        <w:t>2015)</w:t>
      </w:r>
      <w:r>
        <w:rPr>
          <w:rFonts w:asciiTheme="majorBidi" w:eastAsia="Times New Roman" w:hAnsiTheme="majorBidi" w:cstheme="majorBidi"/>
          <w:color w:val="151526"/>
          <w:sz w:val="24"/>
          <w:szCs w:val="24"/>
        </w:rPr>
        <w:t>.</w:t>
      </w:r>
    </w:p>
    <w:p w14:paraId="591979F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696B93" w14:textId="11C5C308"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Saudi higher education </w:t>
      </w:r>
      <w:r>
        <w:rPr>
          <w:rFonts w:asciiTheme="majorBidi" w:eastAsia="Times New Roman" w:hAnsiTheme="majorBidi" w:cstheme="majorBidi"/>
          <w:color w:val="151526"/>
          <w:sz w:val="24"/>
          <w:szCs w:val="24"/>
        </w:rPr>
        <w:t xml:space="preserve">system </w:t>
      </w:r>
      <w:r w:rsidRPr="00A37A1F">
        <w:rPr>
          <w:rFonts w:asciiTheme="majorBidi" w:eastAsia="Times New Roman" w:hAnsiTheme="majorBidi" w:cstheme="majorBidi"/>
          <w:color w:val="151526"/>
          <w:sz w:val="24"/>
          <w:szCs w:val="24"/>
        </w:rPr>
        <w:t xml:space="preserve">relies on the government for most of its funding and infrastructure. </w:t>
      </w:r>
      <w:del w:id="1220" w:author="AnnMason" w:date="2021-10-31T13:33:00Z">
        <w:r w:rsidRPr="00A37A1F" w:rsidDel="00F509ED">
          <w:rPr>
            <w:rFonts w:asciiTheme="majorBidi" w:eastAsia="Times New Roman" w:hAnsiTheme="majorBidi" w:cstheme="majorBidi"/>
            <w:color w:val="151526"/>
            <w:sz w:val="24"/>
            <w:szCs w:val="24"/>
          </w:rPr>
          <w:delText xml:space="preserve">However, </w:delText>
        </w:r>
      </w:del>
      <w:ins w:id="1221" w:author="AnnMason" w:date="2021-11-01T12:56:00Z">
        <w:r w:rsidR="00074E71">
          <w:rPr>
            <w:rFonts w:asciiTheme="majorBidi" w:eastAsia="Times New Roman" w:hAnsiTheme="majorBidi" w:cstheme="majorBidi"/>
            <w:color w:val="151526"/>
            <w:sz w:val="24"/>
            <w:szCs w:val="24"/>
          </w:rPr>
          <w:t>Recently</w:t>
        </w:r>
      </w:ins>
      <w:del w:id="1222" w:author="AnnMason" w:date="2021-10-31T13:33:00Z">
        <w:r w:rsidRPr="00A37A1F" w:rsidDel="00F509ED">
          <w:rPr>
            <w:rFonts w:asciiTheme="majorBidi" w:eastAsia="Times New Roman" w:hAnsiTheme="majorBidi" w:cstheme="majorBidi"/>
            <w:color w:val="151526"/>
            <w:sz w:val="24"/>
            <w:szCs w:val="24"/>
          </w:rPr>
          <w:delText>i</w:delText>
        </w:r>
      </w:del>
      <w:del w:id="1223" w:author="AnnMason" w:date="2021-11-01T12:56:00Z">
        <w:r w:rsidRPr="00A37A1F" w:rsidDel="00074E71">
          <w:rPr>
            <w:rFonts w:asciiTheme="majorBidi" w:eastAsia="Times New Roman" w:hAnsiTheme="majorBidi" w:cstheme="majorBidi"/>
            <w:color w:val="151526"/>
            <w:sz w:val="24"/>
            <w:szCs w:val="24"/>
          </w:rPr>
          <w:delText>n recent years</w:delText>
        </w:r>
      </w:del>
      <w:r w:rsidRPr="00A37A1F">
        <w:rPr>
          <w:rFonts w:asciiTheme="majorBidi" w:eastAsia="Times New Roman" w:hAnsiTheme="majorBidi" w:cstheme="majorBidi"/>
          <w:color w:val="151526"/>
          <w:sz w:val="24"/>
          <w:szCs w:val="24"/>
        </w:rPr>
        <w:t xml:space="preserve">, </w:t>
      </w:r>
      <w:ins w:id="1224" w:author="AnnMason" w:date="2021-10-31T13:33:00Z">
        <w:r w:rsidR="00F509ED">
          <w:rPr>
            <w:rFonts w:asciiTheme="majorBidi" w:eastAsia="Times New Roman" w:hAnsiTheme="majorBidi" w:cstheme="majorBidi"/>
            <w:color w:val="151526"/>
            <w:sz w:val="24"/>
            <w:szCs w:val="24"/>
          </w:rPr>
          <w:t xml:space="preserve">however, </w:t>
        </w:r>
      </w:ins>
      <w:r w:rsidRPr="00A37A1F">
        <w:rPr>
          <w:rFonts w:asciiTheme="majorBidi" w:eastAsia="Times New Roman" w:hAnsiTheme="majorBidi" w:cstheme="majorBidi"/>
          <w:color w:val="151526"/>
          <w:sz w:val="24"/>
          <w:szCs w:val="24"/>
        </w:rPr>
        <w:t>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s </w:t>
      </w:r>
      <w:del w:id="1225" w:author="AnnMason" w:date="2021-10-31T13:33:00Z">
        <w:r w:rsidRPr="00A37A1F" w:rsidDel="00F509ED">
          <w:rPr>
            <w:rFonts w:asciiTheme="majorBidi" w:eastAsia="Times New Roman" w:hAnsiTheme="majorBidi" w:cstheme="majorBidi"/>
            <w:color w:val="151526"/>
            <w:sz w:val="24"/>
            <w:szCs w:val="24"/>
          </w:rPr>
          <w:delText xml:space="preserve">private </w:delText>
        </w:r>
      </w:del>
      <w:r w:rsidRPr="00A37A1F">
        <w:rPr>
          <w:rFonts w:asciiTheme="majorBidi" w:eastAsia="Times New Roman" w:hAnsiTheme="majorBidi" w:cstheme="majorBidi"/>
          <w:color w:val="151526"/>
          <w:sz w:val="24"/>
          <w:szCs w:val="24"/>
        </w:rPr>
        <w:t xml:space="preserve">business sector has contributed significant </w:t>
      </w:r>
      <w:del w:id="1226" w:author="AnnMason" w:date="2021-11-01T12:56:00Z">
        <w:r w:rsidRPr="00A37A1F" w:rsidDel="00074E71">
          <w:rPr>
            <w:rFonts w:asciiTheme="majorBidi" w:eastAsia="Times New Roman" w:hAnsiTheme="majorBidi" w:cstheme="majorBidi"/>
            <w:color w:val="151526"/>
            <w:sz w:val="24"/>
            <w:szCs w:val="24"/>
          </w:rPr>
          <w:delText xml:space="preserve">amounts of </w:delText>
        </w:r>
      </w:del>
      <w:r w:rsidRPr="00A37A1F">
        <w:rPr>
          <w:rFonts w:asciiTheme="majorBidi" w:eastAsia="Times New Roman" w:hAnsiTheme="majorBidi" w:cstheme="majorBidi"/>
          <w:color w:val="151526"/>
          <w:sz w:val="24"/>
          <w:szCs w:val="24"/>
        </w:rPr>
        <w:t xml:space="preserve">money and resources to support </w:t>
      </w:r>
      <w:r w:rsidRPr="00CD1AFF">
        <w:rPr>
          <w:rFonts w:asciiTheme="majorBidi" w:eastAsia="Times New Roman" w:hAnsiTheme="majorBidi" w:cstheme="majorBidi"/>
          <w:color w:val="151526"/>
          <w:sz w:val="24"/>
          <w:szCs w:val="24"/>
        </w:rPr>
        <w:t xml:space="preserve">research </w:t>
      </w:r>
      <w:del w:id="1227" w:author="AnnMason" w:date="2021-10-31T13:33:00Z">
        <w:r w:rsidRPr="00CD1AFF" w:rsidDel="00F509ED">
          <w:rPr>
            <w:rFonts w:asciiTheme="majorBidi" w:eastAsia="Times New Roman" w:hAnsiTheme="majorBidi" w:cstheme="majorBidi"/>
            <w:color w:val="151526"/>
            <w:sz w:val="24"/>
            <w:szCs w:val="24"/>
          </w:rPr>
          <w:delText xml:space="preserve">capacities </w:delText>
        </w:r>
      </w:del>
      <w:r w:rsidRPr="00CD1AFF">
        <w:rPr>
          <w:rFonts w:asciiTheme="majorBidi" w:eastAsia="Times New Roman" w:hAnsiTheme="majorBidi" w:cstheme="majorBidi"/>
          <w:color w:val="151526"/>
          <w:sz w:val="24"/>
          <w:szCs w:val="24"/>
        </w:rPr>
        <w:t xml:space="preserve">in public universities, including full funding for major </w:t>
      </w:r>
      <w:r w:rsidRPr="003B1945">
        <w:rPr>
          <w:rFonts w:asciiTheme="majorBidi" w:eastAsia="Times New Roman" w:hAnsiTheme="majorBidi" w:cstheme="majorBidi"/>
          <w:i/>
          <w:iCs/>
          <w:color w:val="151526"/>
          <w:sz w:val="24"/>
          <w:szCs w:val="24"/>
        </w:rPr>
        <w:t>waqf</w:t>
      </w:r>
      <w:r w:rsidRPr="00A37A1F">
        <w:rPr>
          <w:rFonts w:asciiTheme="majorBidi" w:eastAsia="Times New Roman" w:hAnsiTheme="majorBidi" w:cstheme="majorBidi"/>
          <w:color w:val="151526"/>
          <w:sz w:val="24"/>
          <w:szCs w:val="24"/>
        </w:rPr>
        <w:t xml:space="preserve"> projects and the appointment of research chairs</w:t>
      </w:r>
      <w:del w:id="1228" w:author="AnnMason" w:date="2021-10-31T13:36:00Z">
        <w:r w:rsidRPr="00A37A1F" w:rsidDel="003F1975">
          <w:rPr>
            <w:rFonts w:asciiTheme="majorBidi" w:eastAsia="Times New Roman" w:hAnsiTheme="majorBidi" w:cstheme="majorBidi"/>
            <w:color w:val="151526"/>
            <w:sz w:val="24"/>
            <w:szCs w:val="24"/>
          </w:rPr>
          <w:delText xml:space="preserve"> in a variety of disciplines and universities</w:delText>
        </w:r>
      </w:del>
      <w:r w:rsidRPr="00A37A1F">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Because</w:t>
      </w:r>
      <w:r w:rsidRPr="00A37A1F">
        <w:rPr>
          <w:rFonts w:asciiTheme="majorBidi" w:eastAsia="Times New Roman" w:hAnsiTheme="majorBidi" w:cstheme="majorBidi"/>
          <w:color w:val="151526"/>
          <w:sz w:val="24"/>
          <w:szCs w:val="24"/>
        </w:rPr>
        <w:t xml:space="preserve"> universities now </w:t>
      </w:r>
      <w:ins w:id="1229" w:author="AnnMason" w:date="2021-10-31T13:33:00Z">
        <w:r w:rsidR="003F1975">
          <w:rPr>
            <w:rFonts w:asciiTheme="majorBidi" w:eastAsia="Times New Roman" w:hAnsiTheme="majorBidi" w:cstheme="majorBidi"/>
            <w:color w:val="151526"/>
            <w:sz w:val="24"/>
            <w:szCs w:val="24"/>
          </w:rPr>
          <w:t xml:space="preserve">must </w:t>
        </w:r>
      </w:ins>
      <w:r w:rsidRPr="00A37A1F">
        <w:rPr>
          <w:rFonts w:asciiTheme="majorBidi" w:eastAsia="Times New Roman" w:hAnsiTheme="majorBidi" w:cstheme="majorBidi"/>
          <w:color w:val="151526"/>
          <w:sz w:val="24"/>
          <w:szCs w:val="24"/>
        </w:rPr>
        <w:t xml:space="preserve">generate a significant portion of </w:t>
      </w:r>
      <w:r>
        <w:rPr>
          <w:rFonts w:asciiTheme="majorBidi" w:eastAsia="Times New Roman" w:hAnsiTheme="majorBidi" w:cstheme="majorBidi"/>
          <w:color w:val="151526"/>
          <w:sz w:val="24"/>
          <w:szCs w:val="24"/>
        </w:rPr>
        <w:t>their</w:t>
      </w:r>
      <w:r w:rsidRPr="00A37A1F">
        <w:rPr>
          <w:rFonts w:asciiTheme="majorBidi" w:eastAsia="Times New Roman" w:hAnsiTheme="majorBidi" w:cstheme="majorBidi"/>
          <w:color w:val="151526"/>
          <w:sz w:val="24"/>
          <w:szCs w:val="24"/>
        </w:rPr>
        <w:t xml:space="preserve"> research funding, there </w:t>
      </w:r>
      <w:ins w:id="1230" w:author="AnnMason" w:date="2021-10-31T13:34:00Z">
        <w:r w:rsidR="003F1975">
          <w:rPr>
            <w:rFonts w:asciiTheme="majorBidi" w:eastAsia="Times New Roman" w:hAnsiTheme="majorBidi" w:cstheme="majorBidi"/>
            <w:color w:val="151526"/>
            <w:sz w:val="24"/>
            <w:szCs w:val="24"/>
          </w:rPr>
          <w:t xml:space="preserve">are increasing demands </w:t>
        </w:r>
      </w:ins>
      <w:del w:id="1231" w:author="AnnMason" w:date="2021-10-31T13:34:00Z">
        <w:r w:rsidRPr="00A37A1F" w:rsidDel="003F1975">
          <w:rPr>
            <w:rFonts w:asciiTheme="majorBidi" w:eastAsia="Times New Roman" w:hAnsiTheme="majorBidi" w:cstheme="majorBidi"/>
            <w:color w:val="151526"/>
            <w:sz w:val="24"/>
            <w:szCs w:val="24"/>
          </w:rPr>
          <w:delText xml:space="preserve">is an increasing pressure </w:delText>
        </w:r>
      </w:del>
      <w:ins w:id="1232" w:author="AnnMason" w:date="2021-10-31T13:34:00Z">
        <w:r w:rsidR="003F1975">
          <w:rPr>
            <w:rFonts w:asciiTheme="majorBidi" w:eastAsia="Times New Roman" w:hAnsiTheme="majorBidi" w:cstheme="majorBidi"/>
            <w:color w:val="151526"/>
            <w:sz w:val="24"/>
            <w:szCs w:val="24"/>
          </w:rPr>
          <w:t>by</w:t>
        </w:r>
      </w:ins>
      <w:del w:id="1233" w:author="AnnMason" w:date="2021-10-31T13:34:00Z">
        <w:r w:rsidRPr="00A37A1F" w:rsidDel="003F1975">
          <w:rPr>
            <w:rFonts w:asciiTheme="majorBidi" w:eastAsia="Times New Roman" w:hAnsiTheme="majorBidi" w:cstheme="majorBidi"/>
            <w:color w:val="151526"/>
            <w:sz w:val="24"/>
            <w:szCs w:val="24"/>
          </w:rPr>
          <w:delText>from</w:delText>
        </w:r>
      </w:del>
      <w:r w:rsidRPr="00A37A1F">
        <w:rPr>
          <w:rFonts w:asciiTheme="majorBidi" w:eastAsia="Times New Roman" w:hAnsiTheme="majorBidi" w:cstheme="majorBidi"/>
          <w:color w:val="151526"/>
          <w:sz w:val="24"/>
          <w:szCs w:val="24"/>
        </w:rPr>
        <w:t xml:space="preserve"> the universities </w:t>
      </w:r>
      <w:del w:id="1234" w:author="AnnMason" w:date="2021-10-31T17:05:00Z">
        <w:r w:rsidRPr="00A37A1F" w:rsidDel="00B55B2F">
          <w:rPr>
            <w:rFonts w:asciiTheme="majorBidi" w:eastAsia="Times New Roman" w:hAnsiTheme="majorBidi" w:cstheme="majorBidi"/>
            <w:color w:val="151526"/>
            <w:sz w:val="24"/>
            <w:szCs w:val="24"/>
          </w:rPr>
          <w:delText xml:space="preserve">on the government </w:delText>
        </w:r>
      </w:del>
      <w:del w:id="1235" w:author="AnnMason" w:date="2021-10-31T13:34:00Z">
        <w:r w:rsidRPr="00A37A1F" w:rsidDel="003F1975">
          <w:rPr>
            <w:rFonts w:asciiTheme="majorBidi" w:eastAsia="Times New Roman" w:hAnsiTheme="majorBidi" w:cstheme="majorBidi"/>
            <w:color w:val="151526"/>
            <w:sz w:val="24"/>
            <w:szCs w:val="24"/>
          </w:rPr>
          <w:delText xml:space="preserve">for the right </w:delText>
        </w:r>
      </w:del>
      <w:r w:rsidRPr="00A37A1F">
        <w:rPr>
          <w:rFonts w:asciiTheme="majorBidi" w:eastAsia="Times New Roman" w:hAnsiTheme="majorBidi" w:cstheme="majorBidi"/>
          <w:color w:val="151526"/>
          <w:sz w:val="24"/>
          <w:szCs w:val="24"/>
        </w:rPr>
        <w:t xml:space="preserve">to </w:t>
      </w:r>
      <w:r>
        <w:rPr>
          <w:rFonts w:asciiTheme="majorBidi" w:eastAsia="Times New Roman" w:hAnsiTheme="majorBidi" w:cstheme="majorBidi"/>
          <w:color w:val="151526"/>
          <w:sz w:val="24"/>
          <w:szCs w:val="24"/>
        </w:rPr>
        <w:t>m</w:t>
      </w:r>
      <w:r w:rsidRPr="00CD1AFF">
        <w:rPr>
          <w:rFonts w:asciiTheme="majorBidi" w:eastAsia="Times New Roman" w:hAnsiTheme="majorBidi" w:cstheme="majorBidi"/>
          <w:color w:val="151526"/>
          <w:sz w:val="24"/>
          <w:szCs w:val="24"/>
        </w:rPr>
        <w:t xml:space="preserve">ake their own decisions regarding </w:t>
      </w:r>
      <w:ins w:id="1236" w:author="AnnMason" w:date="2021-10-31T13:34:00Z">
        <w:r w:rsidR="003F1975">
          <w:rPr>
            <w:rFonts w:asciiTheme="majorBidi" w:eastAsia="Times New Roman" w:hAnsiTheme="majorBidi" w:cstheme="majorBidi"/>
            <w:color w:val="151526"/>
            <w:sz w:val="24"/>
            <w:szCs w:val="24"/>
          </w:rPr>
          <w:t xml:space="preserve">funding </w:t>
        </w:r>
      </w:ins>
      <w:del w:id="1237" w:author="AnnMason" w:date="2021-10-31T13:34:00Z">
        <w:r w:rsidRPr="00CD1AFF" w:rsidDel="003F1975">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allocation</w:t>
      </w:r>
      <w:ins w:id="1238" w:author="AnnMason" w:date="2021-10-31T17:05:00Z">
        <w:r w:rsidR="00B55B2F">
          <w:rPr>
            <w:rFonts w:asciiTheme="majorBidi" w:eastAsia="Times New Roman" w:hAnsiTheme="majorBidi" w:cstheme="majorBidi"/>
            <w:color w:val="151526"/>
            <w:sz w:val="24"/>
            <w:szCs w:val="24"/>
          </w:rPr>
          <w:t>s</w:t>
        </w:r>
      </w:ins>
      <w:del w:id="1239" w:author="AnnMason" w:date="2021-10-31T13:34:00Z">
        <w:r w:rsidRPr="00CD1AFF" w:rsidDel="003F1975">
          <w:rPr>
            <w:rFonts w:asciiTheme="majorBidi" w:eastAsia="Times New Roman" w:hAnsiTheme="majorBidi" w:cstheme="majorBidi"/>
            <w:color w:val="151526"/>
            <w:sz w:val="24"/>
            <w:szCs w:val="24"/>
          </w:rPr>
          <w:delText xml:space="preserve"> of this funding</w:delText>
        </w:r>
      </w:del>
      <w:r w:rsidRPr="00CD1AFF">
        <w:rPr>
          <w:rFonts w:asciiTheme="majorBidi" w:eastAsia="Times New Roman" w:hAnsiTheme="majorBidi" w:cstheme="majorBidi"/>
          <w:color w:val="151526"/>
          <w:sz w:val="24"/>
          <w:szCs w:val="24"/>
        </w:rPr>
        <w:t>. To</w:t>
      </w:r>
      <w:del w:id="1240" w:author="AnnMason" w:date="2021-10-31T13:35:00Z">
        <w:r w:rsidRPr="00CD1AFF" w:rsidDel="003F1975">
          <w:rPr>
            <w:rFonts w:asciiTheme="majorBidi" w:eastAsia="Times New Roman" w:hAnsiTheme="majorBidi" w:cstheme="majorBidi"/>
            <w:color w:val="151526"/>
            <w:sz w:val="24"/>
            <w:szCs w:val="24"/>
          </w:rPr>
          <w:delText xml:space="preserve"> </w:delText>
        </w:r>
      </w:del>
      <w:ins w:id="1241" w:author="AnnMason" w:date="2021-10-31T13:35:00Z">
        <w:r w:rsidR="003F1975">
          <w:rPr>
            <w:rFonts w:asciiTheme="majorBidi" w:eastAsia="Times New Roman" w:hAnsiTheme="majorBidi" w:cstheme="majorBidi"/>
            <w:color w:val="151526"/>
            <w:sz w:val="24"/>
            <w:szCs w:val="24"/>
          </w:rPr>
          <w:t xml:space="preserve"> this end</w:t>
        </w:r>
      </w:ins>
      <w:del w:id="1242" w:author="AnnMason" w:date="2021-10-31T13:35:00Z">
        <w:r w:rsidRPr="00CD1AFF" w:rsidDel="003F1975">
          <w:rPr>
            <w:rFonts w:asciiTheme="majorBidi" w:eastAsia="Times New Roman" w:hAnsiTheme="majorBidi" w:cstheme="majorBidi"/>
            <w:color w:val="151526"/>
            <w:sz w:val="24"/>
            <w:szCs w:val="24"/>
          </w:rPr>
          <w:delText>achieve this result</w:delText>
        </w:r>
      </w:del>
      <w:r w:rsidRPr="00CD1AFF">
        <w:rPr>
          <w:rFonts w:asciiTheme="majorBidi" w:eastAsia="Times New Roman" w:hAnsiTheme="majorBidi" w:cstheme="majorBidi"/>
          <w:color w:val="151526"/>
          <w:sz w:val="24"/>
          <w:szCs w:val="24"/>
        </w:rPr>
        <w:t xml:space="preserve">, </w:t>
      </w:r>
      <w:del w:id="1243" w:author="AnnMason" w:date="2021-10-31T13:35:00Z">
        <w:r w:rsidRPr="00CD1AFF" w:rsidDel="003F1975">
          <w:rPr>
            <w:rFonts w:asciiTheme="majorBidi" w:eastAsia="Times New Roman" w:hAnsiTheme="majorBidi" w:cstheme="majorBidi"/>
            <w:color w:val="151526"/>
            <w:sz w:val="24"/>
            <w:szCs w:val="24"/>
          </w:rPr>
          <w:delText xml:space="preserve">the mechanism of governance of </w:delText>
        </w:r>
      </w:del>
      <w:r w:rsidRPr="00CD1AFF">
        <w:rPr>
          <w:rFonts w:asciiTheme="majorBidi" w:eastAsia="Times New Roman" w:hAnsiTheme="majorBidi" w:cstheme="majorBidi"/>
          <w:color w:val="151526"/>
          <w:sz w:val="24"/>
          <w:szCs w:val="24"/>
        </w:rPr>
        <w:t>universit</w:t>
      </w:r>
      <w:ins w:id="1244" w:author="AnnMason" w:date="2021-10-31T13:35:00Z">
        <w:r w:rsidR="003F1975">
          <w:rPr>
            <w:rFonts w:asciiTheme="majorBidi" w:eastAsia="Times New Roman" w:hAnsiTheme="majorBidi" w:cstheme="majorBidi"/>
            <w:color w:val="151526"/>
            <w:sz w:val="24"/>
            <w:szCs w:val="24"/>
          </w:rPr>
          <w:t>y governance mechanisms</w:t>
        </w:r>
      </w:ins>
      <w:del w:id="1245" w:author="AnnMason" w:date="2021-10-31T13:35:00Z">
        <w:r w:rsidRPr="00CD1AFF" w:rsidDel="003F1975">
          <w:rPr>
            <w:rFonts w:asciiTheme="majorBidi" w:eastAsia="Times New Roman" w:hAnsiTheme="majorBidi" w:cstheme="majorBidi"/>
            <w:color w:val="151526"/>
            <w:sz w:val="24"/>
            <w:szCs w:val="24"/>
          </w:rPr>
          <w:delText>ies</w:delText>
        </w:r>
      </w:del>
      <w:r w:rsidRPr="00CD1AFF">
        <w:rPr>
          <w:rFonts w:asciiTheme="majorBidi" w:eastAsia="Times New Roman" w:hAnsiTheme="majorBidi" w:cstheme="majorBidi"/>
          <w:color w:val="151526"/>
          <w:sz w:val="24"/>
          <w:szCs w:val="24"/>
        </w:rPr>
        <w:t xml:space="preserve"> must be modified and universities </w:t>
      </w:r>
      <w:del w:id="1246" w:author="AnnMason" w:date="2021-10-31T13:35:00Z">
        <w:r w:rsidRPr="00CD1AFF" w:rsidDel="003F1975">
          <w:rPr>
            <w:rFonts w:asciiTheme="majorBidi" w:eastAsia="Times New Roman" w:hAnsiTheme="majorBidi" w:cstheme="majorBidi"/>
            <w:color w:val="151526"/>
            <w:sz w:val="24"/>
            <w:szCs w:val="24"/>
          </w:rPr>
          <w:delText xml:space="preserve">must be </w:delText>
        </w:r>
      </w:del>
      <w:r w:rsidRPr="00CD1AFF">
        <w:rPr>
          <w:rFonts w:asciiTheme="majorBidi" w:eastAsia="Times New Roman" w:hAnsiTheme="majorBidi" w:cstheme="majorBidi"/>
          <w:color w:val="151526"/>
          <w:sz w:val="24"/>
          <w:szCs w:val="24"/>
        </w:rPr>
        <w:t>given the opportunity to achieve autonomy (Al-Eisa</w:t>
      </w:r>
      <w:r>
        <w:rPr>
          <w:rFonts w:asciiTheme="majorBidi" w:eastAsia="Times New Roman" w:hAnsiTheme="majorBidi" w:cstheme="majorBidi"/>
          <w:color w:val="151526"/>
          <w:sz w:val="24"/>
          <w:szCs w:val="24"/>
        </w:rPr>
        <w:t xml:space="preserve"> </w:t>
      </w:r>
      <w:ins w:id="1247" w:author="AnnMason" w:date="2021-11-01T09:57:00Z">
        <w:r w:rsidR="00351CDA">
          <w:rPr>
            <w:rFonts w:asciiTheme="majorBidi" w:eastAsia="Times New Roman" w:hAnsiTheme="majorBidi" w:cstheme="majorBidi"/>
            <w:color w:val="151526"/>
            <w:sz w:val="24"/>
            <w:szCs w:val="24"/>
          </w:rPr>
          <w:t>and</w:t>
        </w:r>
      </w:ins>
      <w:del w:id="1248" w:author="AnnMason" w:date="2021-11-01T09:57:00Z">
        <w:r w:rsidRPr="00A37A1F" w:rsidDel="00351CDA">
          <w:rPr>
            <w:rFonts w:asciiTheme="majorBidi" w:eastAsia="Times New Roman" w:hAnsiTheme="majorBidi" w:cstheme="majorBidi"/>
            <w:color w:val="151526"/>
            <w:sz w:val="24"/>
            <w:szCs w:val="24"/>
          </w:rPr>
          <w:delText>&amp;</w:delText>
        </w:r>
      </w:del>
      <w:r w:rsidRPr="00A37A1F">
        <w:rPr>
          <w:rFonts w:asciiTheme="majorBidi" w:eastAsia="Times New Roman" w:hAnsiTheme="majorBidi" w:cstheme="majorBidi"/>
          <w:color w:val="151526"/>
          <w:sz w:val="24"/>
          <w:szCs w:val="24"/>
        </w:rPr>
        <w:t xml:space="preserve"> Smith, 2013).</w:t>
      </w:r>
    </w:p>
    <w:p w14:paraId="0450B4A2"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2E503E" w14:textId="35840CF9"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1249" w:author="AnnMason" w:date="2021-10-31T14:09:00Z">
        <w:r w:rsidRPr="00A37A1F" w:rsidDel="006A5265">
          <w:rPr>
            <w:rFonts w:asciiTheme="majorBidi" w:eastAsia="Times New Roman" w:hAnsiTheme="majorBidi" w:cstheme="majorBidi"/>
            <w:color w:val="151526"/>
            <w:sz w:val="24"/>
            <w:szCs w:val="24"/>
          </w:rPr>
          <w:delText xml:space="preserve">As early as </w:delText>
        </w:r>
      </w:del>
      <w:del w:id="1250" w:author="AnnMason" w:date="2021-11-01T12:58:00Z">
        <w:r w:rsidRPr="00A37A1F" w:rsidDel="00DD497E">
          <w:rPr>
            <w:rFonts w:asciiTheme="majorBidi" w:eastAsia="Times New Roman" w:hAnsiTheme="majorBidi" w:cstheme="majorBidi"/>
            <w:color w:val="151526"/>
            <w:sz w:val="24"/>
            <w:szCs w:val="24"/>
          </w:rPr>
          <w:delText xml:space="preserve">1967, </w:delText>
        </w:r>
      </w:del>
      <w:r w:rsidRPr="00A37A1F">
        <w:rPr>
          <w:rFonts w:asciiTheme="majorBidi" w:eastAsia="Times New Roman" w:hAnsiTheme="majorBidi" w:cstheme="majorBidi"/>
          <w:color w:val="151526"/>
          <w:sz w:val="24"/>
          <w:szCs w:val="24"/>
        </w:rPr>
        <w:t>King Abdulaziz University was established as the first private</w:t>
      </w:r>
      <w:del w:id="1251" w:author="AnnMason" w:date="2021-10-31T14:09:00Z">
        <w:r w:rsidRPr="00A37A1F" w:rsidDel="006A5265">
          <w:rPr>
            <w:rFonts w:asciiTheme="majorBidi" w:eastAsia="Times New Roman" w:hAnsiTheme="majorBidi" w:cstheme="majorBidi"/>
            <w:color w:val="151526"/>
            <w:sz w:val="24"/>
            <w:szCs w:val="24"/>
          </w:rPr>
          <w:delText>ly</w:delText>
        </w:r>
      </w:del>
      <w:r w:rsidRPr="00A37A1F">
        <w:rPr>
          <w:rFonts w:asciiTheme="majorBidi" w:eastAsia="Times New Roman" w:hAnsiTheme="majorBidi" w:cstheme="majorBidi"/>
          <w:color w:val="151526"/>
          <w:sz w:val="24"/>
          <w:szCs w:val="24"/>
        </w:rPr>
        <w:t xml:space="preserve"> </w:t>
      </w:r>
      <w:del w:id="1252" w:author="AnnMason" w:date="2021-10-31T14:09:00Z">
        <w:r w:rsidRPr="00A37A1F" w:rsidDel="006A5265">
          <w:rPr>
            <w:rFonts w:asciiTheme="majorBidi" w:eastAsia="Times New Roman" w:hAnsiTheme="majorBidi" w:cstheme="majorBidi"/>
            <w:color w:val="151526"/>
            <w:sz w:val="24"/>
            <w:szCs w:val="24"/>
          </w:rPr>
          <w:delText xml:space="preserve">owned </w:delText>
        </w:r>
      </w:del>
      <w:ins w:id="1253" w:author="AnnMason" w:date="2021-10-31T14:09:00Z">
        <w:r w:rsidR="006A5265">
          <w:rPr>
            <w:rFonts w:asciiTheme="majorBidi" w:eastAsia="Times New Roman" w:hAnsiTheme="majorBidi" w:cstheme="majorBidi"/>
            <w:color w:val="151526"/>
            <w:sz w:val="24"/>
            <w:szCs w:val="24"/>
          </w:rPr>
          <w:t xml:space="preserve">HEI </w:t>
        </w:r>
      </w:ins>
      <w:del w:id="1254" w:author="AnnMason" w:date="2021-10-31T14:09:00Z">
        <w:r w:rsidRPr="00A37A1F" w:rsidDel="006A5265">
          <w:rPr>
            <w:rFonts w:asciiTheme="majorBidi" w:eastAsia="Times New Roman" w:hAnsiTheme="majorBidi" w:cstheme="majorBidi"/>
            <w:color w:val="151526"/>
            <w:sz w:val="24"/>
            <w:szCs w:val="24"/>
          </w:rPr>
          <w:delText xml:space="preserve">higher education institution </w:delText>
        </w:r>
      </w:del>
      <w:r w:rsidRPr="00A37A1F">
        <w:rPr>
          <w:rFonts w:asciiTheme="majorBidi" w:eastAsia="Times New Roman" w:hAnsiTheme="majorBidi" w:cstheme="majorBidi"/>
          <w:color w:val="151526"/>
          <w:sz w:val="24"/>
          <w:szCs w:val="24"/>
        </w:rPr>
        <w:t>in Saudi Arabia</w:t>
      </w:r>
      <w:ins w:id="1255" w:author="AnnMason" w:date="2021-11-01T12:58:00Z">
        <w:r w:rsidR="00DD497E">
          <w:rPr>
            <w:rFonts w:asciiTheme="majorBidi" w:eastAsia="Times New Roman" w:hAnsiTheme="majorBidi" w:cstheme="majorBidi"/>
            <w:color w:val="151526"/>
            <w:sz w:val="24"/>
            <w:szCs w:val="24"/>
          </w:rPr>
          <w:t xml:space="preserve"> in 1967</w:t>
        </w:r>
      </w:ins>
      <w:ins w:id="1256" w:author="AnnMason" w:date="2021-10-31T14:09:00Z">
        <w:r w:rsidR="006A5265">
          <w:rPr>
            <w:rFonts w:asciiTheme="majorBidi" w:eastAsia="Times New Roman" w:hAnsiTheme="majorBidi" w:cstheme="majorBidi"/>
            <w:color w:val="151526"/>
            <w:sz w:val="24"/>
            <w:szCs w:val="24"/>
          </w:rPr>
          <w:t xml:space="preserve">, </w:t>
        </w:r>
      </w:ins>
      <w:del w:id="1257" w:author="AnnMason" w:date="2021-10-31T14:09:00Z">
        <w:r w:rsidRPr="00A37A1F" w:rsidDel="006A5265">
          <w:rPr>
            <w:rFonts w:asciiTheme="majorBidi" w:eastAsia="Times New Roman" w:hAnsiTheme="majorBidi" w:cstheme="majorBidi"/>
            <w:color w:val="151526"/>
            <w:sz w:val="24"/>
            <w:szCs w:val="24"/>
          </w:rPr>
          <w:delText xml:space="preserve"> (</w:delText>
        </w:r>
      </w:del>
      <w:r w:rsidRPr="00A37A1F">
        <w:rPr>
          <w:rFonts w:asciiTheme="majorBidi" w:eastAsia="Times New Roman" w:hAnsiTheme="majorBidi" w:cstheme="majorBidi"/>
          <w:color w:val="151526"/>
          <w:sz w:val="24"/>
          <w:szCs w:val="24"/>
        </w:rPr>
        <w:t xml:space="preserve">although </w:t>
      </w:r>
      <w:ins w:id="1258" w:author="AnnMason" w:date="2021-10-31T14:09:00Z">
        <w:r w:rsidR="006A5265">
          <w:rPr>
            <w:rFonts w:asciiTheme="majorBidi" w:eastAsia="Times New Roman" w:hAnsiTheme="majorBidi" w:cstheme="majorBidi"/>
            <w:color w:val="151526"/>
            <w:sz w:val="24"/>
            <w:szCs w:val="24"/>
          </w:rPr>
          <w:t>i</w:t>
        </w:r>
      </w:ins>
      <w:ins w:id="1259" w:author="AnnMason" w:date="2021-10-31T14:10:00Z">
        <w:r w:rsidR="006A5265">
          <w:rPr>
            <w:rFonts w:asciiTheme="majorBidi" w:eastAsia="Times New Roman" w:hAnsiTheme="majorBidi" w:cstheme="majorBidi"/>
            <w:color w:val="151526"/>
            <w:sz w:val="24"/>
            <w:szCs w:val="24"/>
          </w:rPr>
          <w:t>t</w:t>
        </w:r>
      </w:ins>
      <w:ins w:id="1260" w:author="AnnMason" w:date="2021-10-31T14:09:00Z">
        <w:r w:rsidR="006A5265">
          <w:rPr>
            <w:rFonts w:asciiTheme="majorBidi" w:eastAsia="Times New Roman" w:hAnsiTheme="majorBidi" w:cstheme="majorBidi"/>
            <w:color w:val="151526"/>
            <w:sz w:val="24"/>
            <w:szCs w:val="24"/>
          </w:rPr>
          <w:t xml:space="preserve"> was subsequently </w:t>
        </w:r>
      </w:ins>
      <w:del w:id="1261" w:author="AnnMason" w:date="2021-10-31T14:09:00Z">
        <w:r w:rsidRPr="00A37A1F" w:rsidDel="006A5265">
          <w:rPr>
            <w:rFonts w:asciiTheme="majorBidi" w:eastAsia="Times New Roman" w:hAnsiTheme="majorBidi" w:cstheme="majorBidi"/>
            <w:color w:val="151526"/>
            <w:sz w:val="24"/>
            <w:szCs w:val="24"/>
          </w:rPr>
          <w:delText xml:space="preserve">shortly after in 1974, it was </w:delText>
        </w:r>
      </w:del>
      <w:r w:rsidRPr="00CD1AFF">
        <w:rPr>
          <w:rFonts w:asciiTheme="majorBidi" w:eastAsia="Times New Roman" w:hAnsiTheme="majorBidi" w:cstheme="majorBidi"/>
          <w:color w:val="151526"/>
          <w:sz w:val="24"/>
          <w:szCs w:val="24"/>
        </w:rPr>
        <w:t xml:space="preserve">converted </w:t>
      </w:r>
      <w:del w:id="1262" w:author="AnnMason" w:date="2021-10-31T14:09:00Z">
        <w:r w:rsidRPr="00CD1AFF" w:rsidDel="006A5265">
          <w:rPr>
            <w:rFonts w:asciiTheme="majorBidi" w:eastAsia="Times New Roman" w:hAnsiTheme="majorBidi" w:cstheme="majorBidi"/>
            <w:color w:val="151526"/>
            <w:sz w:val="24"/>
            <w:szCs w:val="24"/>
          </w:rPr>
          <w:delText xml:space="preserve">by decision of the Cabinet </w:delText>
        </w:r>
      </w:del>
      <w:r w:rsidRPr="00CD1AFF">
        <w:rPr>
          <w:rFonts w:asciiTheme="majorBidi" w:eastAsia="Times New Roman" w:hAnsiTheme="majorBidi" w:cstheme="majorBidi"/>
          <w:color w:val="151526"/>
          <w:sz w:val="24"/>
          <w:szCs w:val="24"/>
        </w:rPr>
        <w:t>into a government institution</w:t>
      </w:r>
      <w:del w:id="1263" w:author="AnnMason" w:date="2021-10-31T14:09:00Z">
        <w:r w:rsidRPr="00CD1AFF" w:rsidDel="006A5265">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264" w:author="AnnMason" w:date="2021-11-01T12:59:00Z">
        <w:r w:rsidR="00DD497E">
          <w:rPr>
            <w:rFonts w:asciiTheme="majorBidi" w:eastAsia="Times New Roman" w:hAnsiTheme="majorBidi" w:cstheme="majorBidi"/>
            <w:color w:val="151526"/>
            <w:sz w:val="24"/>
            <w:szCs w:val="24"/>
          </w:rPr>
          <w:t>The true beginning of private higher education was in 1999 with</w:t>
        </w:r>
      </w:ins>
      <w:ins w:id="1265" w:author="AnnMason" w:date="2021-11-01T13:00:00Z">
        <w:r w:rsidR="00DD497E">
          <w:rPr>
            <w:rFonts w:asciiTheme="majorBidi" w:eastAsia="Times New Roman" w:hAnsiTheme="majorBidi" w:cstheme="majorBidi"/>
            <w:color w:val="151526"/>
            <w:sz w:val="24"/>
            <w:szCs w:val="24"/>
          </w:rPr>
          <w:t xml:space="preserve"> the establishment of </w:t>
        </w:r>
      </w:ins>
      <w:del w:id="1266" w:author="AnnMason" w:date="2021-11-01T12:59:00Z">
        <w:r w:rsidRPr="00CD1AFF" w:rsidDel="00DD497E">
          <w:rPr>
            <w:rFonts w:asciiTheme="majorBidi" w:eastAsia="Times New Roman" w:hAnsiTheme="majorBidi" w:cstheme="majorBidi"/>
            <w:color w:val="151526"/>
            <w:sz w:val="24"/>
            <w:szCs w:val="24"/>
          </w:rPr>
          <w:delText xml:space="preserve">Establishing </w:delText>
        </w:r>
      </w:del>
      <w:r w:rsidRPr="00CD1AFF">
        <w:rPr>
          <w:rFonts w:asciiTheme="majorBidi" w:eastAsia="Times New Roman" w:hAnsiTheme="majorBidi" w:cstheme="majorBidi"/>
          <w:color w:val="151526"/>
          <w:sz w:val="24"/>
          <w:szCs w:val="24"/>
        </w:rPr>
        <w:t>Prince Sultan University</w:t>
      </w:r>
      <w:ins w:id="1267" w:author="AnnMason" w:date="2021-11-01T13:00:00Z">
        <w:r w:rsidR="00DD497E">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t>
      </w:r>
      <w:del w:id="1268" w:author="AnnMason" w:date="2021-11-01T13:00:00Z">
        <w:r w:rsidRPr="00CD1AFF" w:rsidDel="00DD497E">
          <w:rPr>
            <w:rFonts w:asciiTheme="majorBidi" w:eastAsia="Times New Roman" w:hAnsiTheme="majorBidi" w:cstheme="majorBidi"/>
            <w:color w:val="151526"/>
            <w:sz w:val="24"/>
            <w:szCs w:val="24"/>
          </w:rPr>
          <w:delText xml:space="preserve">in 1999 was the </w:delText>
        </w:r>
      </w:del>
      <w:del w:id="1269" w:author="AnnMason" w:date="2021-10-31T17:05:00Z">
        <w:r w:rsidRPr="00CD1AFF" w:rsidDel="00B55B2F">
          <w:rPr>
            <w:rFonts w:asciiTheme="majorBidi" w:eastAsia="Times New Roman" w:hAnsiTheme="majorBidi" w:cstheme="majorBidi"/>
            <w:color w:val="151526"/>
            <w:sz w:val="24"/>
            <w:szCs w:val="24"/>
          </w:rPr>
          <w:delText xml:space="preserve">real </w:delText>
        </w:r>
      </w:del>
      <w:del w:id="1270" w:author="AnnMason" w:date="2021-11-01T13:00:00Z">
        <w:r w:rsidRPr="00CD1AFF" w:rsidDel="00DD497E">
          <w:rPr>
            <w:rFonts w:asciiTheme="majorBidi" w:eastAsia="Times New Roman" w:hAnsiTheme="majorBidi" w:cstheme="majorBidi"/>
            <w:color w:val="151526"/>
            <w:sz w:val="24"/>
            <w:szCs w:val="24"/>
          </w:rPr>
          <w:delText xml:space="preserve">beginning of </w:delText>
        </w:r>
      </w:del>
      <w:del w:id="1271" w:author="AnnMason" w:date="2021-10-31T14:10:00Z">
        <w:r w:rsidRPr="00CD1AFF" w:rsidDel="006A5265">
          <w:rPr>
            <w:rFonts w:asciiTheme="majorBidi" w:eastAsia="Times New Roman" w:hAnsiTheme="majorBidi" w:cstheme="majorBidi"/>
            <w:color w:val="151526"/>
            <w:sz w:val="24"/>
            <w:szCs w:val="24"/>
          </w:rPr>
          <w:delText xml:space="preserve">the </w:delText>
        </w:r>
      </w:del>
      <w:del w:id="1272" w:author="AnnMason" w:date="2021-11-01T13:00:00Z">
        <w:r w:rsidRPr="00CD1AFF" w:rsidDel="00DD497E">
          <w:rPr>
            <w:rFonts w:asciiTheme="majorBidi" w:eastAsia="Times New Roman" w:hAnsiTheme="majorBidi" w:cstheme="majorBidi"/>
            <w:color w:val="151526"/>
            <w:sz w:val="24"/>
            <w:szCs w:val="24"/>
          </w:rPr>
          <w:delText xml:space="preserve">private higher education in Saudi Arabia, </w:delText>
        </w:r>
      </w:del>
      <w:ins w:id="1273" w:author="AnnMason" w:date="2021-11-01T13:00:00Z">
        <w:r w:rsidR="00DD497E">
          <w:rPr>
            <w:rFonts w:asciiTheme="majorBidi" w:eastAsia="Times New Roman" w:hAnsiTheme="majorBidi" w:cstheme="majorBidi"/>
            <w:color w:val="151526"/>
            <w:sz w:val="24"/>
            <w:szCs w:val="24"/>
          </w:rPr>
          <w:t xml:space="preserve">followed by </w:t>
        </w:r>
      </w:ins>
      <w:del w:id="1274" w:author="AnnMason" w:date="2021-11-01T13:00:00Z">
        <w:r w:rsidRPr="00CD1AFF" w:rsidDel="00DD497E">
          <w:rPr>
            <w:rFonts w:asciiTheme="majorBidi" w:eastAsia="Times New Roman" w:hAnsiTheme="majorBidi" w:cstheme="majorBidi"/>
            <w:color w:val="151526"/>
            <w:sz w:val="24"/>
            <w:szCs w:val="24"/>
          </w:rPr>
          <w:delText xml:space="preserve">and throughout the following decade, </w:delText>
        </w:r>
      </w:del>
      <w:r w:rsidRPr="00CD1AFF">
        <w:rPr>
          <w:rFonts w:asciiTheme="majorBidi" w:eastAsia="Times New Roman" w:hAnsiTheme="majorBidi" w:cstheme="majorBidi"/>
          <w:color w:val="151526"/>
          <w:sz w:val="24"/>
          <w:szCs w:val="24"/>
        </w:rPr>
        <w:t xml:space="preserve">eight private universities and </w:t>
      </w:r>
      <w:ins w:id="1275" w:author="AnnMason" w:date="2021-10-31T14:10:00Z">
        <w:r w:rsidR="006A5265">
          <w:rPr>
            <w:rFonts w:asciiTheme="majorBidi" w:eastAsia="Times New Roman" w:hAnsiTheme="majorBidi" w:cstheme="majorBidi"/>
            <w:color w:val="151526"/>
            <w:sz w:val="24"/>
            <w:szCs w:val="24"/>
          </w:rPr>
          <w:t xml:space="preserve">18 </w:t>
        </w:r>
      </w:ins>
      <w:del w:id="1276" w:author="AnnMason" w:date="2021-10-31T14:10:00Z">
        <w:r w:rsidRPr="00CD1AFF" w:rsidDel="006A5265">
          <w:rPr>
            <w:rFonts w:asciiTheme="majorBidi" w:eastAsia="Times New Roman" w:hAnsiTheme="majorBidi" w:cstheme="majorBidi"/>
            <w:color w:val="151526"/>
            <w:sz w:val="24"/>
            <w:szCs w:val="24"/>
          </w:rPr>
          <w:delText xml:space="preserve">eighteen </w:delText>
        </w:r>
      </w:del>
      <w:r w:rsidRPr="00CD1AFF">
        <w:rPr>
          <w:rFonts w:asciiTheme="majorBidi" w:eastAsia="Times New Roman" w:hAnsiTheme="majorBidi" w:cstheme="majorBidi"/>
          <w:color w:val="151526"/>
          <w:sz w:val="24"/>
          <w:szCs w:val="24"/>
        </w:rPr>
        <w:t>private college</w:t>
      </w:r>
      <w:ins w:id="1277" w:author="AnnMason" w:date="2021-10-31T14:10:00Z">
        <w:r w:rsidR="006A5265">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w:t>
      </w:r>
      <w:del w:id="1278" w:author="AnnMason" w:date="2021-11-01T13:00:00Z">
        <w:r w:rsidRPr="00CD1AFF" w:rsidDel="00DD497E">
          <w:rPr>
            <w:rFonts w:asciiTheme="majorBidi" w:eastAsia="Times New Roman" w:hAnsiTheme="majorBidi" w:cstheme="majorBidi"/>
            <w:color w:val="151526"/>
            <w:sz w:val="24"/>
            <w:szCs w:val="24"/>
          </w:rPr>
          <w:delText>were</w:delText>
        </w:r>
      </w:del>
      <w:del w:id="1279" w:author="AnnMason" w:date="2021-10-31T14:10:00Z">
        <w:r w:rsidRPr="00CD1AFF" w:rsidDel="006A5265">
          <w:rPr>
            <w:rFonts w:asciiTheme="majorBidi" w:eastAsia="Times New Roman" w:hAnsiTheme="majorBidi" w:cstheme="majorBidi"/>
            <w:color w:val="151526"/>
            <w:sz w:val="24"/>
            <w:szCs w:val="24"/>
          </w:rPr>
          <w:delText xml:space="preserve"> launched</w:delText>
        </w:r>
      </w:del>
      <w:del w:id="1280" w:author="AnnMason" w:date="2021-11-01T13:00:00Z">
        <w:r w:rsidRPr="00CD1AFF" w:rsidDel="00DD497E">
          <w:rPr>
            <w:rFonts w:asciiTheme="majorBidi" w:eastAsia="Times New Roman" w:hAnsiTheme="majorBidi" w:cstheme="majorBidi"/>
            <w:color w:val="151526"/>
            <w:sz w:val="24"/>
            <w:szCs w:val="24"/>
          </w:rPr>
          <w:delText xml:space="preserve">, </w:delText>
        </w:r>
      </w:del>
      <w:del w:id="1281" w:author="AnnMason" w:date="2021-10-31T14:10:00Z">
        <w:r w:rsidRPr="00CD1AFF" w:rsidDel="006A5265">
          <w:rPr>
            <w:rFonts w:asciiTheme="majorBidi" w:eastAsia="Times New Roman" w:hAnsiTheme="majorBidi" w:cstheme="majorBidi"/>
            <w:color w:val="151526"/>
            <w:sz w:val="24"/>
            <w:szCs w:val="24"/>
          </w:rPr>
          <w:delText xml:space="preserve">but </w:delText>
        </w:r>
      </w:del>
      <w:del w:id="1282" w:author="AnnMason" w:date="2021-11-01T13:00:00Z">
        <w:r w:rsidRPr="00CD1AFF" w:rsidDel="00DD497E">
          <w:rPr>
            <w:rFonts w:asciiTheme="majorBidi" w:eastAsia="Times New Roman" w:hAnsiTheme="majorBidi" w:cstheme="majorBidi"/>
            <w:color w:val="151526"/>
            <w:sz w:val="24"/>
            <w:szCs w:val="24"/>
          </w:rPr>
          <w:delText xml:space="preserve">these </w:delText>
        </w:r>
      </w:del>
      <w:del w:id="1283" w:author="AnnMason" w:date="2021-10-31T14:10:00Z">
        <w:r w:rsidRPr="00CD1AFF" w:rsidDel="006A5265">
          <w:rPr>
            <w:rFonts w:asciiTheme="majorBidi" w:eastAsia="Times New Roman" w:hAnsiTheme="majorBidi" w:cstheme="majorBidi"/>
            <w:color w:val="151526"/>
            <w:sz w:val="24"/>
            <w:szCs w:val="24"/>
          </w:rPr>
          <w:delText xml:space="preserve">universities </w:delText>
        </w:r>
      </w:del>
      <w:del w:id="1284" w:author="AnnMason" w:date="2021-11-01T13:00:00Z">
        <w:r w:rsidRPr="00CD1AFF" w:rsidDel="00DD497E">
          <w:rPr>
            <w:rFonts w:asciiTheme="majorBidi" w:eastAsia="Times New Roman" w:hAnsiTheme="majorBidi" w:cstheme="majorBidi"/>
            <w:color w:val="151526"/>
            <w:sz w:val="24"/>
            <w:szCs w:val="24"/>
          </w:rPr>
          <w:delText>still have not achieve</w:delText>
        </w:r>
        <w:r w:rsidDel="00DD497E">
          <w:rPr>
            <w:rFonts w:asciiTheme="majorBidi" w:eastAsia="Times New Roman" w:hAnsiTheme="majorBidi" w:cstheme="majorBidi"/>
            <w:color w:val="151526"/>
            <w:sz w:val="24"/>
            <w:szCs w:val="24"/>
          </w:rPr>
          <w:delText>d</w:delText>
        </w:r>
        <w:r w:rsidRPr="00A37A1F" w:rsidDel="00DD497E">
          <w:rPr>
            <w:rFonts w:asciiTheme="majorBidi" w:eastAsia="Times New Roman" w:hAnsiTheme="majorBidi" w:cstheme="majorBidi"/>
            <w:color w:val="151526"/>
            <w:sz w:val="24"/>
            <w:szCs w:val="24"/>
          </w:rPr>
          <w:delText xml:space="preserve"> autonomy </w:delText>
        </w:r>
      </w:del>
      <w:r w:rsidRPr="00A37A1F">
        <w:rPr>
          <w:rFonts w:asciiTheme="majorBidi" w:eastAsia="Times New Roman" w:hAnsiTheme="majorBidi" w:cstheme="majorBidi"/>
          <w:color w:val="151526"/>
          <w:sz w:val="24"/>
          <w:szCs w:val="24"/>
        </w:rPr>
        <w:t>(Al-Eisa</w:t>
      </w:r>
      <w:r>
        <w:rPr>
          <w:rFonts w:asciiTheme="majorBidi" w:eastAsia="Times New Roman" w:hAnsiTheme="majorBidi" w:cstheme="majorBidi"/>
          <w:color w:val="151526"/>
          <w:sz w:val="24"/>
          <w:szCs w:val="24"/>
        </w:rPr>
        <w:t xml:space="preserve"> </w:t>
      </w:r>
      <w:ins w:id="1285" w:author="AnnMason" w:date="2021-10-31T14:10:00Z">
        <w:r w:rsidR="006A5265">
          <w:rPr>
            <w:rFonts w:asciiTheme="majorBidi" w:eastAsia="Times New Roman" w:hAnsiTheme="majorBidi" w:cstheme="majorBidi"/>
            <w:color w:val="151526"/>
            <w:sz w:val="24"/>
            <w:szCs w:val="24"/>
          </w:rPr>
          <w:t>and</w:t>
        </w:r>
      </w:ins>
      <w:del w:id="1286" w:author="AnnMason" w:date="2021-10-31T14:10:00Z">
        <w:r w:rsidRPr="00A37A1F" w:rsidDel="006A5265">
          <w:rPr>
            <w:rFonts w:asciiTheme="majorBidi" w:eastAsia="Times New Roman" w:hAnsiTheme="majorBidi" w:cstheme="majorBidi"/>
            <w:color w:val="151526"/>
            <w:sz w:val="24"/>
            <w:szCs w:val="24"/>
          </w:rPr>
          <w:delText>&amp;</w:delText>
        </w:r>
      </w:del>
      <w:r w:rsidRPr="00A37A1F">
        <w:rPr>
          <w:rFonts w:asciiTheme="majorBidi" w:eastAsia="Times New Roman" w:hAnsiTheme="majorBidi" w:cstheme="majorBidi"/>
          <w:color w:val="151526"/>
          <w:sz w:val="24"/>
          <w:szCs w:val="24"/>
        </w:rPr>
        <w:t xml:space="preserve"> Smith, 2013).</w:t>
      </w:r>
      <w:r>
        <w:rPr>
          <w:rFonts w:asciiTheme="majorBidi" w:eastAsia="Times New Roman" w:hAnsiTheme="majorBidi" w:cstheme="majorBidi"/>
          <w:color w:val="151526"/>
          <w:sz w:val="24"/>
          <w:szCs w:val="24"/>
        </w:rPr>
        <w:t xml:space="preserve"> </w:t>
      </w:r>
      <w:ins w:id="1287" w:author="AnnMason" w:date="2021-11-01T12:57:00Z">
        <w:r w:rsidR="00074E71">
          <w:rPr>
            <w:rFonts w:asciiTheme="majorBidi" w:eastAsia="Times New Roman" w:hAnsiTheme="majorBidi" w:cstheme="majorBidi"/>
            <w:color w:val="151526"/>
            <w:sz w:val="24"/>
            <w:szCs w:val="24"/>
          </w:rPr>
          <w:t xml:space="preserve">The </w:t>
        </w:r>
      </w:ins>
      <w:del w:id="1288" w:author="AnnMason" w:date="2021-11-01T12:57:00Z">
        <w:r w:rsidRPr="00CD1AFF" w:rsidDel="00074E71">
          <w:rPr>
            <w:rFonts w:asciiTheme="majorBidi" w:eastAsia="Times New Roman" w:hAnsiTheme="majorBidi" w:cstheme="majorBidi"/>
            <w:color w:val="151526"/>
            <w:sz w:val="24"/>
            <w:szCs w:val="24"/>
          </w:rPr>
          <w:delText xml:space="preserve">The researcher </w:delText>
        </w:r>
      </w:del>
      <w:del w:id="1289" w:author="AnnMason" w:date="2021-10-31T14:11:00Z">
        <w:r w:rsidRPr="00CD1AFF" w:rsidDel="006A5265">
          <w:rPr>
            <w:rFonts w:asciiTheme="majorBidi" w:eastAsia="Times New Roman" w:hAnsiTheme="majorBidi" w:cstheme="majorBidi"/>
            <w:color w:val="151526"/>
            <w:sz w:val="24"/>
            <w:szCs w:val="24"/>
          </w:rPr>
          <w:delText xml:space="preserve">believes </w:delText>
        </w:r>
      </w:del>
      <w:del w:id="1290" w:author="AnnMason" w:date="2021-11-01T12:57:00Z">
        <w:r w:rsidRPr="00CD1AFF" w:rsidDel="00074E71">
          <w:rPr>
            <w:rFonts w:asciiTheme="majorBidi" w:eastAsia="Times New Roman" w:hAnsiTheme="majorBidi" w:cstheme="majorBidi"/>
            <w:color w:val="151526"/>
            <w:sz w:val="24"/>
            <w:szCs w:val="24"/>
          </w:rPr>
          <w:delText xml:space="preserve">that the </w:delText>
        </w:r>
      </w:del>
      <w:r w:rsidRPr="00CD1AFF">
        <w:rPr>
          <w:rFonts w:asciiTheme="majorBidi" w:eastAsia="Times New Roman" w:hAnsiTheme="majorBidi" w:cstheme="majorBidi"/>
          <w:color w:val="151526"/>
          <w:sz w:val="24"/>
          <w:szCs w:val="24"/>
        </w:rPr>
        <w:t>introduction of private universities was a driving force for reform</w:t>
      </w:r>
      <w:ins w:id="1291" w:author="AnnMason" w:date="2021-11-01T12:57:00Z">
        <w:r w:rsidR="00074E71">
          <w:rPr>
            <w:rFonts w:asciiTheme="majorBidi" w:eastAsia="Times New Roman" w:hAnsiTheme="majorBidi" w:cstheme="majorBidi"/>
            <w:color w:val="151526"/>
            <w:sz w:val="24"/>
            <w:szCs w:val="24"/>
          </w:rPr>
          <w:t xml:space="preserve"> in Saudi higher education</w:t>
        </w:r>
      </w:ins>
      <w:r w:rsidRPr="00CD1AFF">
        <w:rPr>
          <w:rFonts w:asciiTheme="majorBidi" w:eastAsia="Times New Roman" w:hAnsiTheme="majorBidi" w:cstheme="majorBidi"/>
          <w:color w:val="151526"/>
          <w:sz w:val="24"/>
          <w:szCs w:val="24"/>
        </w:rPr>
        <w:t xml:space="preserve">, as </w:t>
      </w:r>
      <w:ins w:id="1292" w:author="AnnMason" w:date="2021-10-31T17:06:00Z">
        <w:r w:rsidR="00B55B2F">
          <w:rPr>
            <w:rFonts w:asciiTheme="majorBidi" w:eastAsia="Times New Roman" w:hAnsiTheme="majorBidi" w:cstheme="majorBidi"/>
            <w:color w:val="151526"/>
            <w:sz w:val="24"/>
            <w:szCs w:val="24"/>
          </w:rPr>
          <w:t>they</w:t>
        </w:r>
      </w:ins>
      <w:del w:id="1293" w:author="AnnMason" w:date="2021-10-31T17:06:00Z">
        <w:r w:rsidRPr="00CD1AFF" w:rsidDel="00B55B2F">
          <w:rPr>
            <w:rFonts w:asciiTheme="majorBidi" w:eastAsia="Times New Roman" w:hAnsiTheme="majorBidi" w:cstheme="majorBidi"/>
            <w:color w:val="151526"/>
            <w:sz w:val="24"/>
            <w:szCs w:val="24"/>
          </w:rPr>
          <w:delText>it</w:delText>
        </w:r>
      </w:del>
      <w:r w:rsidRPr="00CD1AFF">
        <w:rPr>
          <w:rFonts w:asciiTheme="majorBidi" w:eastAsia="Times New Roman" w:hAnsiTheme="majorBidi" w:cstheme="majorBidi"/>
          <w:color w:val="151526"/>
          <w:sz w:val="24"/>
          <w:szCs w:val="24"/>
        </w:rPr>
        <w:t xml:space="preserve"> required autonomy or at least shared governance</w:t>
      </w:r>
      <w:ins w:id="1294" w:author="AnnMason" w:date="2021-11-01T13:01:00Z">
        <w:r w:rsidR="00DD497E">
          <w:rPr>
            <w:rFonts w:asciiTheme="majorBidi" w:eastAsia="Times New Roman" w:hAnsiTheme="majorBidi" w:cstheme="majorBidi"/>
            <w:color w:val="151526"/>
            <w:sz w:val="24"/>
            <w:szCs w:val="24"/>
          </w:rPr>
          <w:t xml:space="preserve">, even though private </w:t>
        </w:r>
        <w:r w:rsidR="00DD497E">
          <w:rPr>
            <w:rFonts w:asciiTheme="majorBidi" w:eastAsia="Times New Roman" w:hAnsiTheme="majorBidi" w:cstheme="majorBidi"/>
            <w:color w:val="151526"/>
            <w:sz w:val="24"/>
            <w:szCs w:val="24"/>
          </w:rPr>
          <w:t xml:space="preserve">HEIs </w:t>
        </w:r>
        <w:r w:rsidR="00DD497E">
          <w:rPr>
            <w:rFonts w:asciiTheme="majorBidi" w:eastAsia="Times New Roman" w:hAnsiTheme="majorBidi" w:cstheme="majorBidi"/>
            <w:color w:val="151526"/>
            <w:sz w:val="24"/>
            <w:szCs w:val="24"/>
          </w:rPr>
          <w:t xml:space="preserve">have </w:t>
        </w:r>
        <w:r w:rsidR="00DD497E" w:rsidRPr="00CD1AFF">
          <w:rPr>
            <w:rFonts w:asciiTheme="majorBidi" w:eastAsia="Times New Roman" w:hAnsiTheme="majorBidi" w:cstheme="majorBidi"/>
            <w:color w:val="151526"/>
            <w:sz w:val="24"/>
            <w:szCs w:val="24"/>
          </w:rPr>
          <w:t>still not achieve</w:t>
        </w:r>
        <w:r w:rsidR="00DD497E">
          <w:rPr>
            <w:rFonts w:asciiTheme="majorBidi" w:eastAsia="Times New Roman" w:hAnsiTheme="majorBidi" w:cstheme="majorBidi"/>
            <w:color w:val="151526"/>
            <w:sz w:val="24"/>
            <w:szCs w:val="24"/>
          </w:rPr>
          <w:t>d</w:t>
        </w:r>
        <w:r w:rsidR="00DD497E" w:rsidRPr="00A37A1F">
          <w:rPr>
            <w:rFonts w:asciiTheme="majorBidi" w:eastAsia="Times New Roman" w:hAnsiTheme="majorBidi" w:cstheme="majorBidi"/>
            <w:color w:val="151526"/>
            <w:sz w:val="24"/>
            <w:szCs w:val="24"/>
          </w:rPr>
          <w:t xml:space="preserve"> autonomy</w:t>
        </w:r>
      </w:ins>
      <w:del w:id="1295" w:author="AnnMason" w:date="2021-11-01T13:01:00Z">
        <w:r w:rsidRPr="00CD1AFF" w:rsidDel="00DD497E">
          <w:rPr>
            <w:rFonts w:asciiTheme="majorBidi" w:eastAsia="Times New Roman" w:hAnsiTheme="majorBidi" w:cstheme="majorBidi"/>
            <w:color w:val="151526"/>
            <w:sz w:val="24"/>
            <w:szCs w:val="24"/>
          </w:rPr>
          <w:delText>.</w:delText>
        </w:r>
      </w:del>
    </w:p>
    <w:p w14:paraId="36C9268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DD6DD61" w14:textId="5FF0EA5B"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1296" w:author="AnnMason" w:date="2021-11-01T13:01:00Z">
        <w:r w:rsidRPr="00CD1AFF" w:rsidDel="007B2C83">
          <w:rPr>
            <w:rFonts w:asciiTheme="majorBidi" w:eastAsia="Times New Roman" w:hAnsiTheme="majorBidi" w:cstheme="majorBidi"/>
            <w:color w:val="151526"/>
            <w:sz w:val="24"/>
            <w:szCs w:val="24"/>
          </w:rPr>
          <w:delText xml:space="preserve">Although the level of government involvement in </w:delText>
        </w:r>
      </w:del>
      <w:del w:id="1297" w:author="AnnMason" w:date="2021-10-31T14:11:00Z">
        <w:r w:rsidRPr="00CD1AFF" w:rsidDel="006A5265">
          <w:rPr>
            <w:rFonts w:asciiTheme="majorBidi" w:eastAsia="Times New Roman" w:hAnsiTheme="majorBidi" w:cstheme="majorBidi"/>
            <w:color w:val="151526"/>
            <w:sz w:val="24"/>
            <w:szCs w:val="24"/>
          </w:rPr>
          <w:delText xml:space="preserve">the operation of </w:delText>
        </w:r>
      </w:del>
      <w:del w:id="1298" w:author="AnnMason" w:date="2021-11-01T13:01:00Z">
        <w:r w:rsidRPr="00CD1AFF" w:rsidDel="007B2C83">
          <w:rPr>
            <w:rFonts w:asciiTheme="majorBidi" w:eastAsia="Times New Roman" w:hAnsiTheme="majorBidi" w:cstheme="majorBidi"/>
            <w:color w:val="151526"/>
            <w:sz w:val="24"/>
            <w:szCs w:val="24"/>
          </w:rPr>
          <w:delText xml:space="preserve">higher education systems and institutions varies across countries and is often proportionate to </w:delText>
        </w:r>
      </w:del>
      <w:del w:id="1299" w:author="AnnMason" w:date="2021-10-31T17:06:00Z">
        <w:r w:rsidRPr="00CD1AFF" w:rsidDel="00B55B2F">
          <w:rPr>
            <w:rFonts w:asciiTheme="majorBidi" w:eastAsia="Times New Roman" w:hAnsiTheme="majorBidi" w:cstheme="majorBidi"/>
            <w:color w:val="151526"/>
            <w:sz w:val="24"/>
            <w:szCs w:val="24"/>
          </w:rPr>
          <w:delText>its</w:delText>
        </w:r>
      </w:del>
      <w:del w:id="1300" w:author="AnnMason" w:date="2021-11-01T13:01:00Z">
        <w:r w:rsidRPr="00CD1AFF" w:rsidDel="007B2C83">
          <w:rPr>
            <w:rFonts w:asciiTheme="majorBidi" w:eastAsia="Times New Roman" w:hAnsiTheme="majorBidi" w:cstheme="majorBidi"/>
            <w:color w:val="151526"/>
            <w:sz w:val="24"/>
            <w:szCs w:val="24"/>
          </w:rPr>
          <w:delText xml:space="preserve"> funding, </w:delText>
        </w:r>
      </w:del>
      <w:ins w:id="1301" w:author="AnnMason" w:date="2021-11-01T13:02:00Z">
        <w:r w:rsidR="007B2C83">
          <w:rPr>
            <w:rFonts w:asciiTheme="majorBidi" w:eastAsia="Times New Roman" w:hAnsiTheme="majorBidi" w:cstheme="majorBidi"/>
            <w:color w:val="151526"/>
            <w:sz w:val="24"/>
            <w:szCs w:val="24"/>
          </w:rPr>
          <w:t>I</w:t>
        </w:r>
      </w:ins>
      <w:del w:id="1302" w:author="AnnMason" w:date="2021-11-01T13:01:00Z">
        <w:r w:rsidRPr="00CD1AFF" w:rsidDel="007B2C83">
          <w:rPr>
            <w:rFonts w:asciiTheme="majorBidi" w:eastAsia="Times New Roman" w:hAnsiTheme="majorBidi" w:cstheme="majorBidi"/>
            <w:color w:val="151526"/>
            <w:sz w:val="24"/>
            <w:szCs w:val="24"/>
          </w:rPr>
          <w:delText>i</w:delText>
        </w:r>
      </w:del>
      <w:r w:rsidRPr="00CD1AFF">
        <w:rPr>
          <w:rFonts w:asciiTheme="majorBidi" w:eastAsia="Times New Roman" w:hAnsiTheme="majorBidi" w:cstheme="majorBidi"/>
          <w:color w:val="151526"/>
          <w:sz w:val="24"/>
          <w:szCs w:val="24"/>
        </w:rPr>
        <w:t xml:space="preserve">n Saudi Arabia, public universities are fully </w:t>
      </w:r>
      <w:ins w:id="1303" w:author="AnnMason" w:date="2021-10-31T14:11:00Z">
        <w:r w:rsidR="006A5265">
          <w:rPr>
            <w:rFonts w:asciiTheme="majorBidi" w:eastAsia="Times New Roman" w:hAnsiTheme="majorBidi" w:cstheme="majorBidi"/>
            <w:color w:val="151526"/>
            <w:sz w:val="24"/>
            <w:szCs w:val="24"/>
          </w:rPr>
          <w:t xml:space="preserve">funded and </w:t>
        </w:r>
      </w:ins>
      <w:r w:rsidRPr="00CD1AFF">
        <w:rPr>
          <w:rFonts w:asciiTheme="majorBidi" w:eastAsia="Times New Roman" w:hAnsiTheme="majorBidi" w:cstheme="majorBidi"/>
          <w:color w:val="151526"/>
          <w:sz w:val="24"/>
          <w:szCs w:val="24"/>
        </w:rPr>
        <w:t xml:space="preserve">operated </w:t>
      </w:r>
      <w:del w:id="1304" w:author="AnnMason" w:date="2021-10-31T14:11:00Z">
        <w:r w:rsidRPr="00CD1AFF" w:rsidDel="006A5265">
          <w:rPr>
            <w:rFonts w:asciiTheme="majorBidi" w:eastAsia="Times New Roman" w:hAnsiTheme="majorBidi" w:cstheme="majorBidi"/>
            <w:color w:val="151526"/>
            <w:sz w:val="24"/>
            <w:szCs w:val="24"/>
          </w:rPr>
          <w:delText xml:space="preserve">and funded </w:delText>
        </w:r>
      </w:del>
      <w:r w:rsidRPr="00CD1AFF">
        <w:rPr>
          <w:rFonts w:asciiTheme="majorBidi" w:eastAsia="Times New Roman" w:hAnsiTheme="majorBidi" w:cstheme="majorBidi"/>
          <w:color w:val="151526"/>
          <w:sz w:val="24"/>
          <w:szCs w:val="24"/>
        </w:rPr>
        <w:t>by the government</w:t>
      </w:r>
      <w:ins w:id="1305" w:author="AnnMason" w:date="2021-10-31T14:12:00Z">
        <w:r w:rsidR="006A5265">
          <w:rPr>
            <w:rFonts w:asciiTheme="majorBidi" w:eastAsia="Times New Roman" w:hAnsiTheme="majorBidi" w:cstheme="majorBidi"/>
            <w:color w:val="151526"/>
            <w:sz w:val="24"/>
            <w:szCs w:val="24"/>
          </w:rPr>
          <w:t xml:space="preserve">, according to </w:t>
        </w:r>
        <w:r w:rsidR="006A5265" w:rsidRPr="00A37A1F">
          <w:rPr>
            <w:rFonts w:asciiTheme="majorBidi" w:eastAsia="Times New Roman" w:hAnsiTheme="majorBidi" w:cstheme="majorBidi"/>
            <w:color w:val="151526"/>
            <w:sz w:val="24"/>
            <w:szCs w:val="24"/>
          </w:rPr>
          <w:t>the ten-year Nationa</w:t>
        </w:r>
        <w:r w:rsidR="006A5265" w:rsidRPr="00CD1AFF">
          <w:rPr>
            <w:rFonts w:asciiTheme="majorBidi" w:eastAsia="Times New Roman" w:hAnsiTheme="majorBidi" w:cstheme="majorBidi"/>
            <w:color w:val="151526"/>
            <w:sz w:val="24"/>
            <w:szCs w:val="24"/>
          </w:rPr>
          <w:t>l Development Pla</w:t>
        </w:r>
        <w:r w:rsidR="006A5265">
          <w:rPr>
            <w:rFonts w:asciiTheme="majorBidi" w:eastAsia="Times New Roman" w:hAnsiTheme="majorBidi" w:cstheme="majorBidi"/>
            <w:color w:val="151526"/>
            <w:sz w:val="24"/>
            <w:szCs w:val="24"/>
          </w:rPr>
          <w:t>n</w:t>
        </w:r>
      </w:ins>
      <w:ins w:id="1306" w:author="AnnMason" w:date="2021-10-31T14:13:00Z">
        <w:r w:rsidR="006A5265">
          <w:rPr>
            <w:rFonts w:asciiTheme="majorBidi" w:eastAsia="Times New Roman" w:hAnsiTheme="majorBidi" w:cstheme="majorBidi"/>
            <w:color w:val="151526"/>
            <w:sz w:val="24"/>
            <w:szCs w:val="24"/>
          </w:rPr>
          <w:t xml:space="preserve">; thus, </w:t>
        </w:r>
      </w:ins>
      <w:del w:id="1307" w:author="AnnMason" w:date="2021-10-31T14:12:00Z">
        <w:r w:rsidDel="006A5265">
          <w:rPr>
            <w:rFonts w:asciiTheme="majorBidi" w:eastAsia="Times New Roman" w:hAnsiTheme="majorBidi" w:cstheme="majorBidi"/>
            <w:color w:val="151526"/>
            <w:sz w:val="24"/>
            <w:szCs w:val="24"/>
          </w:rPr>
          <w:delText>.</w:delText>
        </w:r>
      </w:del>
      <w:del w:id="1308" w:author="AnnMason" w:date="2021-10-31T14:13:00Z">
        <w:r w:rsidDel="006A5265">
          <w:rPr>
            <w:rFonts w:asciiTheme="majorBidi" w:eastAsia="Times New Roman" w:hAnsiTheme="majorBidi" w:cstheme="majorBidi"/>
            <w:color w:val="151526"/>
            <w:sz w:val="24"/>
            <w:szCs w:val="24"/>
          </w:rPr>
          <w:delText xml:space="preserve"> </w:delText>
        </w:r>
      </w:del>
      <w:ins w:id="1309" w:author="AnnMason" w:date="2021-10-31T14:13:00Z">
        <w:r w:rsidR="006A5265" w:rsidRPr="00CD1AFF">
          <w:rPr>
            <w:rFonts w:asciiTheme="majorBidi" w:eastAsia="Times New Roman" w:hAnsiTheme="majorBidi" w:cstheme="majorBidi"/>
            <w:color w:val="151526"/>
            <w:sz w:val="24"/>
            <w:szCs w:val="24"/>
          </w:rPr>
          <w:t>the government exercise</w:t>
        </w:r>
        <w:r w:rsidR="006A5265">
          <w:rPr>
            <w:rFonts w:asciiTheme="majorBidi" w:eastAsia="Times New Roman" w:hAnsiTheme="majorBidi" w:cstheme="majorBidi"/>
            <w:color w:val="151526"/>
            <w:sz w:val="24"/>
            <w:szCs w:val="24"/>
          </w:rPr>
          <w:t>s</w:t>
        </w:r>
        <w:r w:rsidR="006A5265" w:rsidRPr="00CD1AFF">
          <w:rPr>
            <w:rFonts w:asciiTheme="majorBidi" w:eastAsia="Times New Roman" w:hAnsiTheme="majorBidi" w:cstheme="majorBidi"/>
            <w:color w:val="151526"/>
            <w:sz w:val="24"/>
            <w:szCs w:val="24"/>
          </w:rPr>
          <w:t xml:space="preserve"> </w:t>
        </w:r>
        <w:r w:rsidR="006A5265">
          <w:rPr>
            <w:rFonts w:asciiTheme="majorBidi" w:eastAsia="Times New Roman" w:hAnsiTheme="majorBidi" w:cstheme="majorBidi"/>
            <w:color w:val="151526"/>
            <w:sz w:val="24"/>
            <w:szCs w:val="24"/>
          </w:rPr>
          <w:t xml:space="preserve">significant </w:t>
        </w:r>
        <w:r w:rsidR="006A5265" w:rsidRPr="00CD1AFF">
          <w:rPr>
            <w:rFonts w:asciiTheme="majorBidi" w:eastAsia="Times New Roman" w:hAnsiTheme="majorBidi" w:cstheme="majorBidi"/>
            <w:color w:val="151526"/>
            <w:sz w:val="24"/>
            <w:szCs w:val="24"/>
          </w:rPr>
          <w:t xml:space="preserve">control over </w:t>
        </w:r>
      </w:ins>
      <w:ins w:id="1310" w:author="AnnMason" w:date="2021-11-01T13:02:00Z">
        <w:r w:rsidR="007B2C83">
          <w:rPr>
            <w:rFonts w:asciiTheme="majorBidi" w:eastAsia="Times New Roman" w:hAnsiTheme="majorBidi" w:cstheme="majorBidi"/>
            <w:color w:val="151526"/>
            <w:sz w:val="24"/>
            <w:szCs w:val="24"/>
          </w:rPr>
          <w:t xml:space="preserve">these </w:t>
        </w:r>
      </w:ins>
      <w:ins w:id="1311" w:author="AnnMason" w:date="2021-10-31T14:13:00Z">
        <w:r w:rsidR="006A5265" w:rsidRPr="00CD1AFF">
          <w:rPr>
            <w:rFonts w:asciiTheme="majorBidi" w:eastAsia="Times New Roman" w:hAnsiTheme="majorBidi" w:cstheme="majorBidi"/>
            <w:color w:val="151526"/>
            <w:sz w:val="24"/>
            <w:szCs w:val="24"/>
          </w:rPr>
          <w:t>universities</w:t>
        </w:r>
        <w:r w:rsidR="006A5265">
          <w:rPr>
            <w:rFonts w:asciiTheme="majorBidi" w:eastAsia="Times New Roman" w:hAnsiTheme="majorBidi" w:cstheme="majorBidi"/>
            <w:color w:val="151526"/>
            <w:sz w:val="24"/>
            <w:szCs w:val="24"/>
          </w:rPr>
          <w:t xml:space="preserve">. </w:t>
        </w:r>
      </w:ins>
      <w:r>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tudents pay no tuition fees</w:t>
      </w:r>
      <w:ins w:id="1312" w:author="AnnMason" w:date="2021-10-31T14:12:00Z">
        <w:r w:rsidR="006A5265">
          <w:rPr>
            <w:rFonts w:asciiTheme="majorBidi" w:eastAsia="Times New Roman" w:hAnsiTheme="majorBidi" w:cstheme="majorBidi"/>
            <w:color w:val="151526"/>
            <w:sz w:val="24"/>
            <w:szCs w:val="24"/>
          </w:rPr>
          <w:t>, which</w:t>
        </w:r>
      </w:ins>
      <w:del w:id="1313" w:author="AnnMason" w:date="2021-10-31T14:12:00Z">
        <w:r w:rsidRPr="00CD1AFF" w:rsidDel="006A5265">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314" w:author="AnnMason" w:date="2021-10-31T14:11:00Z">
        <w:r w:rsidR="006A5265">
          <w:rPr>
            <w:rFonts w:asciiTheme="majorBidi" w:eastAsia="Times New Roman" w:hAnsiTheme="majorBidi" w:cstheme="majorBidi"/>
            <w:color w:val="151526"/>
            <w:sz w:val="24"/>
            <w:szCs w:val="24"/>
          </w:rPr>
          <w:t xml:space="preserve">has </w:t>
        </w:r>
      </w:ins>
      <w:ins w:id="1315" w:author="AnnMason" w:date="2021-10-31T14:13:00Z">
        <w:r w:rsidR="006A5265">
          <w:rPr>
            <w:rFonts w:asciiTheme="majorBidi" w:eastAsia="Times New Roman" w:hAnsiTheme="majorBidi" w:cstheme="majorBidi"/>
            <w:color w:val="151526"/>
            <w:sz w:val="24"/>
            <w:szCs w:val="24"/>
          </w:rPr>
          <w:t xml:space="preserve">also </w:t>
        </w:r>
      </w:ins>
      <w:ins w:id="1316" w:author="AnnMason" w:date="2021-10-31T14:11:00Z">
        <w:r w:rsidR="006A5265">
          <w:rPr>
            <w:rFonts w:asciiTheme="majorBidi" w:eastAsia="Times New Roman" w:hAnsiTheme="majorBidi" w:cstheme="majorBidi"/>
            <w:color w:val="151526"/>
            <w:sz w:val="24"/>
            <w:szCs w:val="24"/>
          </w:rPr>
          <w:t>given rise to a</w:t>
        </w:r>
      </w:ins>
      <w:del w:id="1317" w:author="AnnMason" w:date="2021-10-31T14:11:00Z">
        <w:r w:rsidDel="006A5265">
          <w:rPr>
            <w:rFonts w:asciiTheme="majorBidi" w:eastAsia="Times New Roman" w:hAnsiTheme="majorBidi" w:cstheme="majorBidi"/>
            <w:color w:val="151526"/>
            <w:sz w:val="24"/>
            <w:szCs w:val="24"/>
          </w:rPr>
          <w:delText>A</w:delText>
        </w:r>
      </w:del>
      <w:r w:rsidRPr="00A37A1F">
        <w:rPr>
          <w:rFonts w:asciiTheme="majorBidi" w:eastAsia="Times New Roman" w:hAnsiTheme="majorBidi" w:cstheme="majorBidi"/>
          <w:color w:val="151526"/>
          <w:sz w:val="24"/>
          <w:szCs w:val="24"/>
        </w:rPr>
        <w:t xml:space="preserve"> culture of entitlement</w:t>
      </w:r>
      <w:ins w:id="1318" w:author="AnnMason" w:date="2021-10-31T14:12:00Z">
        <w:r w:rsidR="006A5265">
          <w:rPr>
            <w:rFonts w:asciiTheme="majorBidi" w:eastAsia="Times New Roman" w:hAnsiTheme="majorBidi" w:cstheme="majorBidi"/>
            <w:color w:val="151526"/>
            <w:sz w:val="24"/>
            <w:szCs w:val="24"/>
          </w:rPr>
          <w:t xml:space="preserve">. </w:t>
        </w:r>
      </w:ins>
      <w:del w:id="1319" w:author="AnnMason" w:date="2021-10-31T14:12:00Z">
        <w:r w:rsidRPr="00A37A1F" w:rsidDel="006A5265">
          <w:rPr>
            <w:rFonts w:asciiTheme="majorBidi" w:eastAsia="Times New Roman" w:hAnsiTheme="majorBidi" w:cstheme="majorBidi"/>
            <w:color w:val="151526"/>
            <w:sz w:val="24"/>
            <w:szCs w:val="24"/>
          </w:rPr>
          <w:delText xml:space="preserve"> thus arose</w:delText>
        </w:r>
        <w:r w:rsidDel="006A5265">
          <w:rPr>
            <w:rFonts w:asciiTheme="majorBidi" w:eastAsia="Times New Roman" w:hAnsiTheme="majorBidi" w:cstheme="majorBidi"/>
            <w:color w:val="151526"/>
            <w:sz w:val="24"/>
            <w:szCs w:val="24"/>
          </w:rPr>
          <w:delText>,</w:delText>
        </w:r>
        <w:r w:rsidRPr="00A37A1F" w:rsidDel="006A5265">
          <w:rPr>
            <w:rFonts w:asciiTheme="majorBidi" w:eastAsia="Times New Roman" w:hAnsiTheme="majorBidi" w:cstheme="majorBidi"/>
            <w:color w:val="151526"/>
            <w:sz w:val="24"/>
            <w:szCs w:val="24"/>
          </w:rPr>
          <w:delText xml:space="preserve"> as a result of the lucrative government funding of higher education as a central pillar of the ten-year Nationa</w:delText>
        </w:r>
        <w:r w:rsidRPr="00CD1AFF" w:rsidDel="006A5265">
          <w:rPr>
            <w:rFonts w:asciiTheme="majorBidi" w:eastAsia="Times New Roman" w:hAnsiTheme="majorBidi" w:cstheme="majorBidi"/>
            <w:color w:val="151526"/>
            <w:sz w:val="24"/>
            <w:szCs w:val="24"/>
          </w:rPr>
          <w:delText xml:space="preserve">l Development Plan. Consequently, and </w:delText>
        </w:r>
      </w:del>
      <w:del w:id="1320" w:author="AnnMason" w:date="2021-10-31T14:13:00Z">
        <w:r w:rsidRPr="00CD1AFF" w:rsidDel="006A5265">
          <w:rPr>
            <w:rFonts w:asciiTheme="majorBidi" w:eastAsia="Times New Roman" w:hAnsiTheme="majorBidi" w:cstheme="majorBidi"/>
            <w:color w:val="151526"/>
            <w:sz w:val="24"/>
            <w:szCs w:val="24"/>
          </w:rPr>
          <w:delText>because of its strong financial support, the government exercised strong control over universities.</w:delText>
        </w:r>
      </w:del>
    </w:p>
    <w:p w14:paraId="16F7CD20"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B84F3E8" w14:textId="0E872CFA" w:rsidR="001F57FB" w:rsidRPr="00B55B2F" w:rsidRDefault="001F57FB" w:rsidP="001F57FB">
      <w:pPr>
        <w:shd w:val="clear" w:color="auto" w:fill="FCFCFC"/>
        <w:bidi w:val="0"/>
        <w:spacing w:after="0" w:line="390" w:lineRule="atLeast"/>
        <w:jc w:val="both"/>
        <w:rPr>
          <w:rFonts w:asciiTheme="majorBidi" w:eastAsia="Times New Roman" w:hAnsiTheme="majorBidi" w:cstheme="majorBidi"/>
          <w:sz w:val="24"/>
          <w:szCs w:val="24"/>
          <w:rPrChange w:id="1321" w:author="AnnMason" w:date="2021-10-31T17:08:00Z">
            <w:rPr>
              <w:rFonts w:asciiTheme="majorBidi" w:eastAsia="Times New Roman" w:hAnsiTheme="majorBidi" w:cstheme="majorBidi"/>
              <w:color w:val="151526"/>
              <w:sz w:val="24"/>
              <w:szCs w:val="24"/>
            </w:rPr>
          </w:rPrChange>
        </w:rPr>
      </w:pPr>
      <w:r w:rsidRPr="00A37A1F">
        <w:rPr>
          <w:rFonts w:asciiTheme="majorBidi" w:eastAsia="Times New Roman" w:hAnsiTheme="majorBidi" w:cstheme="majorBidi"/>
          <w:color w:val="151526"/>
          <w:sz w:val="24"/>
          <w:szCs w:val="24"/>
        </w:rPr>
        <w:t xml:space="preserve">There are two </w:t>
      </w:r>
      <w:ins w:id="1322" w:author="AnnMason" w:date="2021-11-01T14:08:00Z">
        <w:r w:rsidR="006A0369">
          <w:rPr>
            <w:rFonts w:asciiTheme="majorBidi" w:eastAsia="Times New Roman" w:hAnsiTheme="majorBidi" w:cstheme="majorBidi"/>
            <w:color w:val="151526"/>
            <w:sz w:val="24"/>
            <w:szCs w:val="24"/>
          </w:rPr>
          <w:t>recent major</w:t>
        </w:r>
      </w:ins>
      <w:del w:id="1323" w:author="AnnMason" w:date="2021-11-01T14:08:00Z">
        <w:r w:rsidRPr="00A37A1F" w:rsidDel="006A0369">
          <w:rPr>
            <w:rFonts w:asciiTheme="majorBidi" w:eastAsia="Times New Roman" w:hAnsiTheme="majorBidi" w:cstheme="majorBidi"/>
            <w:color w:val="151526"/>
            <w:sz w:val="24"/>
            <w:szCs w:val="24"/>
          </w:rPr>
          <w:delText>major recent</w:delText>
        </w:r>
      </w:del>
      <w:r w:rsidRPr="00A37A1F">
        <w:rPr>
          <w:rFonts w:asciiTheme="majorBidi" w:eastAsia="Times New Roman" w:hAnsiTheme="majorBidi" w:cstheme="majorBidi"/>
          <w:color w:val="151526"/>
          <w:sz w:val="24"/>
          <w:szCs w:val="24"/>
        </w:rPr>
        <w:t xml:space="preserve"> </w:t>
      </w:r>
      <w:del w:id="1324" w:author="AnnMason" w:date="2021-11-01T14:08:00Z">
        <w:r w:rsidRPr="00A37A1F" w:rsidDel="006A0369">
          <w:rPr>
            <w:rFonts w:asciiTheme="majorBidi" w:eastAsia="Times New Roman" w:hAnsiTheme="majorBidi" w:cstheme="majorBidi"/>
            <w:color w:val="151526"/>
            <w:sz w:val="24"/>
            <w:szCs w:val="24"/>
          </w:rPr>
          <w:delText xml:space="preserve">reforms in </w:delText>
        </w:r>
      </w:del>
      <w:r w:rsidRPr="00A37A1F">
        <w:rPr>
          <w:rFonts w:asciiTheme="majorBidi" w:eastAsia="Times New Roman" w:hAnsiTheme="majorBidi" w:cstheme="majorBidi"/>
          <w:color w:val="151526"/>
          <w:sz w:val="24"/>
          <w:szCs w:val="24"/>
        </w:rPr>
        <w:t>higher education</w:t>
      </w:r>
      <w:ins w:id="1325" w:author="AnnMason" w:date="2021-11-01T14:08:00Z">
        <w:r w:rsidR="006A0369">
          <w:rPr>
            <w:rFonts w:asciiTheme="majorBidi" w:eastAsia="Times New Roman" w:hAnsiTheme="majorBidi" w:cstheme="majorBidi"/>
            <w:color w:val="151526"/>
            <w:sz w:val="24"/>
            <w:szCs w:val="24"/>
          </w:rPr>
          <w:t xml:space="preserve"> reforms</w:t>
        </w:r>
      </w:ins>
      <w:r w:rsidRPr="00A37A1F">
        <w:rPr>
          <w:rFonts w:asciiTheme="majorBidi" w:eastAsia="Times New Roman" w:hAnsiTheme="majorBidi" w:cstheme="majorBidi"/>
          <w:color w:val="151526"/>
          <w:sz w:val="24"/>
          <w:szCs w:val="24"/>
        </w:rPr>
        <w:t xml:space="preserve"> in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establishment of </w:t>
      </w:r>
      <w:ins w:id="1326" w:author="AnnMason" w:date="2021-10-31T17:07:00Z">
        <w:r w:rsidR="00B55B2F">
          <w:rPr>
            <w:rFonts w:asciiTheme="majorBidi" w:eastAsia="Times New Roman" w:hAnsiTheme="majorBidi" w:cstheme="majorBidi"/>
            <w:color w:val="151526"/>
            <w:sz w:val="24"/>
            <w:szCs w:val="24"/>
          </w:rPr>
          <w:t xml:space="preserve">universities </w:t>
        </w:r>
      </w:ins>
      <w:del w:id="1327" w:author="AnnMason" w:date="2021-10-31T17:06:00Z">
        <w:r w:rsidRPr="00CD1AFF" w:rsidDel="00B55B2F">
          <w:rPr>
            <w:rFonts w:asciiTheme="majorBidi" w:eastAsia="Times New Roman" w:hAnsiTheme="majorBidi" w:cstheme="majorBidi"/>
            <w:color w:val="151526"/>
            <w:sz w:val="24"/>
            <w:szCs w:val="24"/>
          </w:rPr>
          <w:delText xml:space="preserve">a university </w:delText>
        </w:r>
      </w:del>
      <w:r w:rsidRPr="00CD1AFF">
        <w:rPr>
          <w:rFonts w:asciiTheme="majorBidi" w:eastAsia="Times New Roman" w:hAnsiTheme="majorBidi" w:cstheme="majorBidi"/>
          <w:color w:val="151526"/>
          <w:sz w:val="24"/>
          <w:szCs w:val="24"/>
        </w:rPr>
        <w:t xml:space="preserve">independent of the Ministry of Higher Education and amendments to the new university system. Despite this, the transformation </w:t>
      </w:r>
      <w:ins w:id="1328" w:author="AnnMason" w:date="2021-10-31T17:07:00Z">
        <w:r w:rsidR="00B55B2F">
          <w:rPr>
            <w:rFonts w:asciiTheme="majorBidi" w:eastAsia="Times New Roman" w:hAnsiTheme="majorBidi" w:cstheme="majorBidi"/>
            <w:color w:val="151526"/>
            <w:sz w:val="24"/>
            <w:szCs w:val="24"/>
          </w:rPr>
          <w:t>of</w:t>
        </w:r>
      </w:ins>
      <w:del w:id="1329" w:author="AnnMason" w:date="2021-10-31T17:07:00Z">
        <w:r w:rsidRPr="00CD1AFF" w:rsidDel="00B55B2F">
          <w:rPr>
            <w:rFonts w:asciiTheme="majorBidi" w:eastAsia="Times New Roman" w:hAnsiTheme="majorBidi" w:cstheme="majorBidi"/>
            <w:color w:val="151526"/>
            <w:sz w:val="24"/>
            <w:szCs w:val="24"/>
          </w:rPr>
          <w:delText>in</w:delText>
        </w:r>
      </w:del>
      <w:r w:rsidRPr="00CD1AFF">
        <w:rPr>
          <w:rFonts w:asciiTheme="majorBidi" w:eastAsia="Times New Roman" w:hAnsiTheme="majorBidi" w:cstheme="majorBidi"/>
          <w:color w:val="151526"/>
          <w:sz w:val="24"/>
          <w:szCs w:val="24"/>
        </w:rPr>
        <w:t xml:space="preserve"> </w:t>
      </w:r>
      <w:del w:id="1330" w:author="AnnMason" w:date="2021-10-31T17:07:00Z">
        <w:r w:rsidRPr="00CD1AFF" w:rsidDel="00B55B2F">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 xml:space="preserve">academic and administrative structures </w:t>
      </w:r>
      <w:ins w:id="1331" w:author="AnnMason" w:date="2021-10-31T14:14:00Z">
        <w:r w:rsidR="006A5265">
          <w:rPr>
            <w:rFonts w:asciiTheme="majorBidi" w:eastAsia="Times New Roman" w:hAnsiTheme="majorBidi" w:cstheme="majorBidi"/>
            <w:color w:val="151526"/>
            <w:sz w:val="24"/>
            <w:szCs w:val="24"/>
          </w:rPr>
          <w:t xml:space="preserve">has been slow, </w:t>
        </w:r>
      </w:ins>
      <w:del w:id="1332" w:author="AnnMason" w:date="2021-10-31T14:14:00Z">
        <w:r w:rsidRPr="00CD1AFF" w:rsidDel="006A5265">
          <w:rPr>
            <w:rFonts w:asciiTheme="majorBidi" w:eastAsia="Times New Roman" w:hAnsiTheme="majorBidi" w:cstheme="majorBidi"/>
            <w:color w:val="151526"/>
            <w:sz w:val="24"/>
            <w:szCs w:val="24"/>
          </w:rPr>
          <w:delText xml:space="preserve">is a slow process </w:delText>
        </w:r>
      </w:del>
      <w:ins w:id="1333" w:author="AnnMason" w:date="2021-10-31T14:14:00Z">
        <w:r w:rsidR="006A5265">
          <w:rPr>
            <w:rFonts w:asciiTheme="majorBidi" w:eastAsia="Times New Roman" w:hAnsiTheme="majorBidi" w:cstheme="majorBidi"/>
            <w:color w:val="151526"/>
            <w:sz w:val="24"/>
            <w:szCs w:val="24"/>
          </w:rPr>
          <w:t xml:space="preserve">as </w:t>
        </w:r>
      </w:ins>
      <w:del w:id="1334" w:author="AnnMason" w:date="2021-10-31T14:14:00Z">
        <w:r w:rsidRPr="00CD1AFF" w:rsidDel="006A5265">
          <w:rPr>
            <w:rFonts w:asciiTheme="majorBidi" w:eastAsia="Times New Roman" w:hAnsiTheme="majorBidi" w:cstheme="majorBidi"/>
            <w:color w:val="151526"/>
            <w:sz w:val="24"/>
            <w:szCs w:val="24"/>
          </w:rPr>
          <w:delText xml:space="preserve">because the </w:delText>
        </w:r>
      </w:del>
      <w:r w:rsidRPr="00CD1AFF">
        <w:rPr>
          <w:rFonts w:asciiTheme="majorBidi" w:eastAsia="Times New Roman" w:hAnsiTheme="majorBidi" w:cstheme="majorBidi"/>
          <w:color w:val="151526"/>
          <w:sz w:val="24"/>
          <w:szCs w:val="24"/>
        </w:rPr>
        <w:t xml:space="preserve">university staff </w:t>
      </w:r>
      <w:ins w:id="1335" w:author="AnnMason" w:date="2021-11-01T14:08:00Z">
        <w:r w:rsidR="006A0369">
          <w:rPr>
            <w:rFonts w:asciiTheme="majorBidi" w:eastAsia="Times New Roman" w:hAnsiTheme="majorBidi" w:cstheme="majorBidi"/>
            <w:color w:val="151526"/>
            <w:sz w:val="24"/>
            <w:szCs w:val="24"/>
          </w:rPr>
          <w:t>remains</w:t>
        </w:r>
      </w:ins>
      <w:del w:id="1336" w:author="AnnMason" w:date="2021-11-01T14:08:00Z">
        <w:r w:rsidRPr="00CD1AFF" w:rsidDel="006A0369">
          <w:rPr>
            <w:rFonts w:asciiTheme="majorBidi" w:eastAsia="Times New Roman" w:hAnsiTheme="majorBidi" w:cstheme="majorBidi"/>
            <w:color w:val="151526"/>
            <w:sz w:val="24"/>
            <w:szCs w:val="24"/>
          </w:rPr>
          <w:delText>remain</w:delText>
        </w:r>
      </w:del>
      <w:del w:id="1337" w:author="AnnMason" w:date="2021-10-31T14:14:00Z">
        <w:r w:rsidRPr="00CD1AFF" w:rsidDel="006A5265">
          <w:rPr>
            <w:rFonts w:asciiTheme="majorBidi" w:eastAsia="Times New Roman" w:hAnsiTheme="majorBidi" w:cstheme="majorBidi"/>
            <w:color w:val="151526"/>
            <w:sz w:val="24"/>
            <w:szCs w:val="24"/>
          </w:rPr>
          <w:delText>s</w:delText>
        </w:r>
      </w:del>
      <w:r w:rsidRPr="00CD1AFF">
        <w:rPr>
          <w:rFonts w:asciiTheme="majorBidi" w:eastAsia="Times New Roman" w:hAnsiTheme="majorBidi" w:cstheme="majorBidi"/>
          <w:color w:val="151526"/>
          <w:sz w:val="24"/>
          <w:szCs w:val="24"/>
        </w:rPr>
        <w:t xml:space="preserve"> the same as before </w:t>
      </w:r>
      <w:del w:id="1338" w:author="AnnMason" w:date="2021-10-31T14:14:00Z">
        <w:r w:rsidRPr="00CD1AFF" w:rsidDel="006A5265">
          <w:rPr>
            <w:rFonts w:asciiTheme="majorBidi" w:eastAsia="Times New Roman" w:hAnsiTheme="majorBidi" w:cstheme="majorBidi"/>
            <w:color w:val="151526"/>
            <w:sz w:val="24"/>
            <w:szCs w:val="24"/>
          </w:rPr>
          <w:delText>th</w:delText>
        </w:r>
        <w:r w:rsidDel="006A5265">
          <w:rPr>
            <w:rFonts w:asciiTheme="majorBidi" w:eastAsia="Times New Roman" w:hAnsiTheme="majorBidi" w:cstheme="majorBidi"/>
            <w:color w:val="151526"/>
            <w:sz w:val="24"/>
            <w:szCs w:val="24"/>
          </w:rPr>
          <w:delText>is</w:delText>
        </w:r>
        <w:r w:rsidRPr="00CD1AFF" w:rsidDel="006A5265">
          <w:rPr>
            <w:rFonts w:asciiTheme="majorBidi" w:eastAsia="Times New Roman" w:hAnsiTheme="majorBidi" w:cstheme="majorBidi"/>
            <w:color w:val="151526"/>
            <w:sz w:val="24"/>
            <w:szCs w:val="24"/>
          </w:rPr>
          <w:delText xml:space="preserve"> </w:delText>
        </w:r>
      </w:del>
      <w:ins w:id="1339" w:author="AnnMason" w:date="2021-10-31T17:07:00Z">
        <w:r w:rsidR="00B55B2F">
          <w:rPr>
            <w:rFonts w:asciiTheme="majorBidi" w:eastAsia="Times New Roman" w:hAnsiTheme="majorBidi" w:cstheme="majorBidi"/>
            <w:color w:val="151526"/>
            <w:sz w:val="24"/>
            <w:szCs w:val="24"/>
          </w:rPr>
          <w:t>the reform</w:t>
        </w:r>
      </w:ins>
      <w:del w:id="1340" w:author="AnnMason" w:date="2021-10-31T17:07:00Z">
        <w:r w:rsidRPr="00CD1AFF" w:rsidDel="00B55B2F">
          <w:rPr>
            <w:rFonts w:asciiTheme="majorBidi" w:eastAsia="Times New Roman" w:hAnsiTheme="majorBidi" w:cstheme="majorBidi"/>
            <w:color w:val="151526"/>
            <w:sz w:val="24"/>
            <w:szCs w:val="24"/>
          </w:rPr>
          <w:delText>independence</w:delText>
        </w:r>
      </w:del>
      <w:r w:rsidRPr="00CD1AFF">
        <w:rPr>
          <w:rFonts w:asciiTheme="majorBidi" w:eastAsia="Times New Roman" w:hAnsiTheme="majorBidi" w:cstheme="majorBidi"/>
          <w:color w:val="151526"/>
          <w:sz w:val="24"/>
          <w:szCs w:val="24"/>
        </w:rPr>
        <w:t xml:space="preserve">. </w:t>
      </w:r>
      <w:ins w:id="1341" w:author="AnnMason" w:date="2021-10-31T14:15:00Z">
        <w:r w:rsidR="006A5265">
          <w:rPr>
            <w:rFonts w:asciiTheme="majorBidi" w:eastAsia="Times New Roman" w:hAnsiTheme="majorBidi" w:cstheme="majorBidi"/>
            <w:color w:val="151526"/>
            <w:sz w:val="24"/>
            <w:szCs w:val="24"/>
          </w:rPr>
          <w:t xml:space="preserve">Respecting </w:t>
        </w:r>
      </w:ins>
      <w:del w:id="1342" w:author="AnnMason" w:date="2021-10-31T14:15:00Z">
        <w:r w:rsidDel="006A5265">
          <w:rPr>
            <w:rFonts w:asciiTheme="majorBidi" w:eastAsia="Times New Roman" w:hAnsiTheme="majorBidi" w:cstheme="majorBidi"/>
            <w:color w:val="151526"/>
            <w:sz w:val="24"/>
            <w:szCs w:val="24"/>
          </w:rPr>
          <w:delText>A</w:delText>
        </w:r>
        <w:r w:rsidRPr="00A37A1F" w:rsidDel="006A5265">
          <w:rPr>
            <w:rFonts w:asciiTheme="majorBidi" w:eastAsia="Times New Roman" w:hAnsiTheme="majorBidi" w:cstheme="majorBidi"/>
            <w:color w:val="151526"/>
            <w:sz w:val="24"/>
            <w:szCs w:val="24"/>
          </w:rPr>
          <w:delText xml:space="preserve">dhering to </w:delText>
        </w:r>
      </w:del>
      <w:ins w:id="1343" w:author="AnnMason" w:date="2021-10-31T14:15:00Z">
        <w:r w:rsidR="006A5265">
          <w:rPr>
            <w:rFonts w:asciiTheme="majorBidi" w:eastAsia="Times New Roman" w:hAnsiTheme="majorBidi" w:cstheme="majorBidi"/>
            <w:color w:val="151526"/>
            <w:sz w:val="24"/>
            <w:szCs w:val="24"/>
          </w:rPr>
          <w:t xml:space="preserve">employee </w:t>
        </w:r>
      </w:ins>
      <w:del w:id="1344" w:author="AnnMason" w:date="2021-10-31T14:15:00Z">
        <w:r w:rsidRPr="00A37A1F" w:rsidDel="006A5265">
          <w:rPr>
            <w:rFonts w:asciiTheme="majorBidi" w:eastAsia="Times New Roman" w:hAnsiTheme="majorBidi" w:cstheme="majorBidi"/>
            <w:color w:val="151526"/>
            <w:sz w:val="24"/>
            <w:szCs w:val="24"/>
          </w:rPr>
          <w:delText xml:space="preserve">the </w:delText>
        </w:r>
      </w:del>
      <w:r w:rsidRPr="00A37A1F">
        <w:rPr>
          <w:rFonts w:asciiTheme="majorBidi" w:eastAsia="Times New Roman" w:hAnsiTheme="majorBidi" w:cstheme="majorBidi"/>
          <w:color w:val="151526"/>
          <w:sz w:val="24"/>
          <w:szCs w:val="24"/>
        </w:rPr>
        <w:t xml:space="preserve">rights </w:t>
      </w:r>
      <w:del w:id="1345" w:author="AnnMason" w:date="2021-10-31T14:15:00Z">
        <w:r w:rsidRPr="00A37A1F" w:rsidDel="006A5265">
          <w:rPr>
            <w:rFonts w:asciiTheme="majorBidi" w:eastAsia="Times New Roman" w:hAnsiTheme="majorBidi" w:cstheme="majorBidi"/>
            <w:color w:val="151526"/>
            <w:sz w:val="24"/>
            <w:szCs w:val="24"/>
          </w:rPr>
          <w:delText>of the employee</w:delText>
        </w:r>
        <w:r w:rsidRPr="0012368C" w:rsidDel="006A5265">
          <w:rPr>
            <w:rFonts w:asciiTheme="majorBidi" w:eastAsia="Times New Roman" w:hAnsiTheme="majorBidi" w:cstheme="majorBidi"/>
            <w:color w:val="151526"/>
            <w:sz w:val="24"/>
            <w:szCs w:val="24"/>
          </w:rPr>
          <w:delText>s</w:delText>
        </w:r>
        <w:r w:rsidRPr="00CD1AFF" w:rsidDel="006A5265">
          <w:rPr>
            <w:rFonts w:asciiTheme="majorBidi" w:eastAsia="Times New Roman" w:hAnsiTheme="majorBidi" w:cstheme="majorBidi"/>
            <w:color w:val="151526"/>
            <w:sz w:val="24"/>
            <w:szCs w:val="24"/>
          </w:rPr>
          <w:delText xml:space="preserve"> becomes </w:delText>
        </w:r>
      </w:del>
      <w:ins w:id="1346" w:author="AnnMason" w:date="2021-10-31T14:15:00Z">
        <w:r w:rsidR="006A5265">
          <w:rPr>
            <w:rFonts w:asciiTheme="majorBidi" w:eastAsia="Times New Roman" w:hAnsiTheme="majorBidi" w:cstheme="majorBidi"/>
            <w:color w:val="151526"/>
            <w:sz w:val="24"/>
            <w:szCs w:val="24"/>
          </w:rPr>
          <w:t>has be</w:t>
        </w:r>
      </w:ins>
      <w:ins w:id="1347" w:author="AnnMason" w:date="2021-10-31T14:16:00Z">
        <w:r w:rsidR="006A5265">
          <w:rPr>
            <w:rFonts w:asciiTheme="majorBidi" w:eastAsia="Times New Roman" w:hAnsiTheme="majorBidi" w:cstheme="majorBidi"/>
            <w:color w:val="151526"/>
            <w:sz w:val="24"/>
            <w:szCs w:val="24"/>
          </w:rPr>
          <w:t>come a</w:t>
        </w:r>
      </w:ins>
      <w:ins w:id="1348" w:author="AnnMason" w:date="2021-10-31T17:07:00Z">
        <w:r w:rsidR="00B55B2F">
          <w:rPr>
            <w:rFonts w:asciiTheme="majorBidi" w:eastAsia="Times New Roman" w:hAnsiTheme="majorBidi" w:cstheme="majorBidi"/>
            <w:color w:val="151526"/>
            <w:sz w:val="24"/>
            <w:szCs w:val="24"/>
          </w:rPr>
          <w:t>n</w:t>
        </w:r>
      </w:ins>
      <w:ins w:id="1349" w:author="AnnMason" w:date="2021-10-31T14:16:00Z">
        <w:r w:rsidR="006A5265">
          <w:rPr>
            <w:rFonts w:asciiTheme="majorBidi" w:eastAsia="Times New Roman" w:hAnsiTheme="majorBidi" w:cstheme="majorBidi"/>
            <w:color w:val="151526"/>
            <w:sz w:val="24"/>
            <w:szCs w:val="24"/>
          </w:rPr>
          <w:t xml:space="preserve"> </w:t>
        </w:r>
      </w:ins>
      <w:del w:id="1350" w:author="AnnMason" w:date="2021-10-31T14:15:00Z">
        <w:r w:rsidRPr="00CD1AFF" w:rsidDel="006A5265">
          <w:rPr>
            <w:rFonts w:asciiTheme="majorBidi" w:eastAsia="Times New Roman" w:hAnsiTheme="majorBidi" w:cstheme="majorBidi"/>
            <w:color w:val="151526"/>
            <w:sz w:val="24"/>
            <w:szCs w:val="24"/>
          </w:rPr>
          <w:delText xml:space="preserve">an inevitable </w:delText>
        </w:r>
      </w:del>
      <w:del w:id="1351" w:author="AnnMason" w:date="2021-10-31T17:07:00Z">
        <w:r w:rsidRPr="00CD1AFF" w:rsidDel="00B55B2F">
          <w:rPr>
            <w:rFonts w:asciiTheme="majorBidi" w:eastAsia="Times New Roman" w:hAnsiTheme="majorBidi" w:cstheme="majorBidi"/>
            <w:color w:val="151526"/>
            <w:sz w:val="24"/>
            <w:szCs w:val="24"/>
          </w:rPr>
          <w:delText xml:space="preserve">professional </w:delText>
        </w:r>
      </w:del>
      <w:r w:rsidRPr="00CD1AFF">
        <w:rPr>
          <w:rFonts w:asciiTheme="majorBidi" w:eastAsia="Times New Roman" w:hAnsiTheme="majorBidi" w:cstheme="majorBidi"/>
          <w:color w:val="151526"/>
          <w:sz w:val="24"/>
          <w:szCs w:val="24"/>
        </w:rPr>
        <w:t>impediment to the new</w:t>
      </w:r>
      <w:del w:id="1352" w:author="AnnMason" w:date="2021-10-31T14:16:00Z">
        <w:r w:rsidRPr="00CD1AFF" w:rsidDel="006A5265">
          <w:rPr>
            <w:rFonts w:asciiTheme="majorBidi" w:eastAsia="Times New Roman" w:hAnsiTheme="majorBidi" w:cstheme="majorBidi"/>
            <w:color w:val="151526"/>
            <w:sz w:val="24"/>
            <w:szCs w:val="24"/>
          </w:rPr>
          <w:delText xml:space="preserve"> </w:delText>
        </w:r>
      </w:del>
      <w:ins w:id="1353" w:author="AnnMason" w:date="2021-10-31T14:16:00Z">
        <w:r w:rsidR="006A5265">
          <w:rPr>
            <w:rFonts w:asciiTheme="majorBidi" w:eastAsia="Times New Roman" w:hAnsiTheme="majorBidi" w:cstheme="majorBidi"/>
            <w:color w:val="151526"/>
            <w:sz w:val="24"/>
            <w:szCs w:val="24"/>
          </w:rPr>
          <w:t xml:space="preserve"> system</w:t>
        </w:r>
      </w:ins>
      <w:del w:id="1354" w:author="AnnMason" w:date="2021-10-31T14:16:00Z">
        <w:r w:rsidRPr="00CD1AFF" w:rsidDel="006A5265">
          <w:rPr>
            <w:rFonts w:asciiTheme="majorBidi" w:eastAsia="Times New Roman" w:hAnsiTheme="majorBidi" w:cstheme="majorBidi"/>
            <w:color w:val="151526"/>
            <w:sz w:val="24"/>
            <w:szCs w:val="24"/>
          </w:rPr>
          <w:delText>decision</w:delText>
        </w:r>
      </w:del>
      <w:ins w:id="1355" w:author="AnnMason" w:date="2021-10-31T17:07:00Z">
        <w:r w:rsidR="00B55B2F">
          <w:rPr>
            <w:rFonts w:asciiTheme="majorBidi" w:eastAsia="Times New Roman" w:hAnsiTheme="majorBidi" w:cstheme="majorBidi"/>
            <w:color w:val="151526"/>
            <w:sz w:val="24"/>
            <w:szCs w:val="24"/>
          </w:rPr>
          <w:t xml:space="preserve"> and </w:t>
        </w:r>
      </w:ins>
      <w:del w:id="1356" w:author="AnnMason" w:date="2021-10-31T14:16:00Z">
        <w:r w:rsidRPr="00CD1AFF" w:rsidDel="006A5265">
          <w:rPr>
            <w:rFonts w:asciiTheme="majorBidi" w:eastAsia="Times New Roman" w:hAnsiTheme="majorBidi" w:cstheme="majorBidi"/>
            <w:color w:val="151526"/>
            <w:sz w:val="24"/>
            <w:szCs w:val="24"/>
          </w:rPr>
          <w:delText>.</w:delText>
        </w:r>
      </w:del>
      <w:del w:id="1357" w:author="AnnMason" w:date="2021-10-31T17:07:00Z">
        <w:r w:rsidRPr="00CD1AFF" w:rsidDel="00B55B2F">
          <w:rPr>
            <w:rFonts w:asciiTheme="majorBidi" w:eastAsia="Times New Roman" w:hAnsiTheme="majorBidi" w:cstheme="majorBidi"/>
            <w:color w:val="151526"/>
            <w:sz w:val="24"/>
            <w:szCs w:val="24"/>
          </w:rPr>
          <w:delText xml:space="preserve"> </w:delText>
        </w:r>
      </w:del>
      <w:del w:id="1358" w:author="AnnMason" w:date="2021-10-31T14:16:00Z">
        <w:r w:rsidRPr="00CD1AFF" w:rsidDel="006A5265">
          <w:rPr>
            <w:rFonts w:asciiTheme="majorBidi" w:eastAsia="Times New Roman" w:hAnsiTheme="majorBidi" w:cstheme="majorBidi"/>
            <w:color w:val="151526"/>
            <w:sz w:val="24"/>
            <w:szCs w:val="24"/>
          </w:rPr>
          <w:delText xml:space="preserve">This </w:delText>
        </w:r>
        <w:r w:rsidDel="006A5265">
          <w:rPr>
            <w:rFonts w:asciiTheme="majorBidi" w:eastAsia="Times New Roman" w:hAnsiTheme="majorBidi" w:cstheme="majorBidi"/>
            <w:color w:val="151526"/>
            <w:sz w:val="24"/>
            <w:szCs w:val="24"/>
          </w:rPr>
          <w:delText>prevents</w:delText>
        </w:r>
        <w:r w:rsidRPr="00A37A1F" w:rsidDel="006A5265">
          <w:rPr>
            <w:rFonts w:asciiTheme="majorBidi" w:eastAsia="Times New Roman" w:hAnsiTheme="majorBidi" w:cstheme="majorBidi"/>
            <w:color w:val="151526"/>
            <w:sz w:val="24"/>
            <w:szCs w:val="24"/>
          </w:rPr>
          <w:delText xml:space="preserve"> </w:delText>
        </w:r>
      </w:del>
      <w:del w:id="1359" w:author="AnnMason" w:date="2021-10-31T17:07:00Z">
        <w:r w:rsidRPr="00A37A1F" w:rsidDel="00B55B2F">
          <w:rPr>
            <w:rFonts w:asciiTheme="majorBidi" w:eastAsia="Times New Roman" w:hAnsiTheme="majorBidi" w:cstheme="majorBidi"/>
            <w:color w:val="151526"/>
            <w:sz w:val="24"/>
            <w:szCs w:val="24"/>
          </w:rPr>
          <w:delText xml:space="preserve">the ability </w:delText>
        </w:r>
      </w:del>
      <w:r w:rsidRPr="00A37A1F">
        <w:rPr>
          <w:rFonts w:asciiTheme="majorBidi" w:eastAsia="Times New Roman" w:hAnsiTheme="majorBidi" w:cstheme="majorBidi"/>
          <w:color w:val="151526"/>
          <w:sz w:val="24"/>
          <w:szCs w:val="24"/>
        </w:rPr>
        <w:t>to project</w:t>
      </w:r>
      <w:ins w:id="1360" w:author="AnnMason" w:date="2021-10-31T17:07:00Z">
        <w:r w:rsidR="00B55B2F">
          <w:rPr>
            <w:rFonts w:asciiTheme="majorBidi" w:eastAsia="Times New Roman" w:hAnsiTheme="majorBidi" w:cstheme="majorBidi"/>
            <w:color w:val="151526"/>
            <w:sz w:val="24"/>
            <w:szCs w:val="24"/>
          </w:rPr>
          <w:t>in</w:t>
        </w:r>
      </w:ins>
      <w:ins w:id="1361" w:author="AnnMason" w:date="2021-10-31T17:08:00Z">
        <w:r w:rsidR="00B55B2F">
          <w:rPr>
            <w:rFonts w:asciiTheme="majorBidi" w:eastAsia="Times New Roman" w:hAnsiTheme="majorBidi" w:cstheme="majorBidi"/>
            <w:color w:val="151526"/>
            <w:sz w:val="24"/>
            <w:szCs w:val="24"/>
          </w:rPr>
          <w:t>g</w:t>
        </w:r>
      </w:ins>
      <w:r w:rsidRPr="00A37A1F">
        <w:rPr>
          <w:rFonts w:asciiTheme="majorBidi" w:eastAsia="Times New Roman" w:hAnsiTheme="majorBidi" w:cstheme="majorBidi"/>
          <w:color w:val="151526"/>
          <w:sz w:val="24"/>
          <w:szCs w:val="24"/>
        </w:rPr>
        <w:t xml:space="preserve"> a new identity of independent universities</w:t>
      </w:r>
      <w:r>
        <w:rPr>
          <w:rFonts w:asciiTheme="majorBidi" w:eastAsia="Times New Roman" w:hAnsiTheme="majorBidi" w:cstheme="majorBidi"/>
          <w:color w:val="151526"/>
          <w:sz w:val="24"/>
          <w:szCs w:val="24"/>
        </w:rPr>
        <w:t xml:space="preserve">. </w:t>
      </w:r>
      <w:r w:rsidRPr="00B55B2F">
        <w:rPr>
          <w:rFonts w:asciiTheme="majorBidi" w:eastAsia="Times New Roman" w:hAnsiTheme="majorBidi" w:cstheme="majorBidi"/>
          <w:sz w:val="24"/>
          <w:szCs w:val="24"/>
          <w:rPrChange w:id="1362" w:author="AnnMason" w:date="2021-10-31T17:08:00Z">
            <w:rPr>
              <w:rFonts w:asciiTheme="majorBidi" w:eastAsia="Times New Roman" w:hAnsiTheme="majorBidi" w:cstheme="majorBidi"/>
              <w:color w:val="151526"/>
              <w:sz w:val="24"/>
              <w:szCs w:val="24"/>
            </w:rPr>
          </w:rPrChange>
        </w:rPr>
        <w:t>It creates obstacles and challenges, as the concept of “change</w:t>
      </w:r>
      <w:del w:id="1363" w:author="AnnMason" w:date="2021-10-31T17:09:00Z">
        <w:r w:rsidRPr="00B55B2F" w:rsidDel="00B55B2F">
          <w:rPr>
            <w:rFonts w:asciiTheme="majorBidi" w:eastAsia="Times New Roman" w:hAnsiTheme="majorBidi" w:cstheme="majorBidi"/>
            <w:sz w:val="24"/>
            <w:szCs w:val="24"/>
            <w:rPrChange w:id="1364" w:author="AnnMason" w:date="2021-10-31T17:08:00Z">
              <w:rPr>
                <w:rFonts w:asciiTheme="majorBidi" w:eastAsia="Times New Roman" w:hAnsiTheme="majorBidi" w:cstheme="majorBidi"/>
                <w:color w:val="151526"/>
                <w:sz w:val="24"/>
                <w:szCs w:val="24"/>
              </w:rPr>
            </w:rPrChange>
          </w:rPr>
          <w:delText>,</w:delText>
        </w:r>
      </w:del>
      <w:r w:rsidRPr="00B55B2F">
        <w:rPr>
          <w:rFonts w:asciiTheme="majorBidi" w:eastAsia="Times New Roman" w:hAnsiTheme="majorBidi" w:cstheme="majorBidi"/>
          <w:sz w:val="24"/>
          <w:szCs w:val="24"/>
          <w:rPrChange w:id="1365" w:author="AnnMason" w:date="2021-10-31T17:08:00Z">
            <w:rPr>
              <w:rFonts w:asciiTheme="majorBidi" w:eastAsia="Times New Roman" w:hAnsiTheme="majorBidi" w:cstheme="majorBidi"/>
              <w:color w:val="151526"/>
              <w:sz w:val="24"/>
              <w:szCs w:val="24"/>
            </w:rPr>
          </w:rPrChange>
        </w:rPr>
        <w:t>”</w:t>
      </w:r>
      <w:ins w:id="1366" w:author="AnnMason" w:date="2021-10-31T17:09:00Z">
        <w:r w:rsidR="00B55B2F">
          <w:rPr>
            <w:rFonts w:asciiTheme="majorBidi" w:eastAsia="Times New Roman" w:hAnsiTheme="majorBidi" w:cstheme="majorBidi"/>
            <w:sz w:val="24"/>
            <w:szCs w:val="24"/>
          </w:rPr>
          <w:t xml:space="preserve"> </w:t>
        </w:r>
      </w:ins>
      <w:del w:id="1367" w:author="AnnMason" w:date="2021-10-31T17:09:00Z">
        <w:r w:rsidRPr="00B55B2F" w:rsidDel="00B55B2F">
          <w:rPr>
            <w:rFonts w:asciiTheme="majorBidi" w:eastAsia="Times New Roman" w:hAnsiTheme="majorBidi" w:cstheme="majorBidi"/>
            <w:sz w:val="24"/>
            <w:szCs w:val="24"/>
            <w:rPrChange w:id="1368" w:author="AnnMason" w:date="2021-10-31T17:08:00Z">
              <w:rPr>
                <w:rFonts w:asciiTheme="majorBidi" w:eastAsia="Times New Roman" w:hAnsiTheme="majorBidi" w:cstheme="majorBidi"/>
                <w:color w:val="151526"/>
                <w:sz w:val="24"/>
                <w:szCs w:val="24"/>
              </w:rPr>
            </w:rPrChange>
          </w:rPr>
          <w:delText xml:space="preserve"> which is </w:delText>
        </w:r>
      </w:del>
      <w:r w:rsidRPr="00B55B2F">
        <w:rPr>
          <w:rFonts w:asciiTheme="majorBidi" w:eastAsia="Times New Roman" w:hAnsiTheme="majorBidi" w:cstheme="majorBidi"/>
          <w:sz w:val="24"/>
          <w:szCs w:val="24"/>
          <w:rPrChange w:id="1369" w:author="AnnMason" w:date="2021-10-31T17:08:00Z">
            <w:rPr>
              <w:rFonts w:asciiTheme="majorBidi" w:eastAsia="Times New Roman" w:hAnsiTheme="majorBidi" w:cstheme="majorBidi"/>
              <w:color w:val="151526"/>
              <w:sz w:val="24"/>
              <w:szCs w:val="24"/>
            </w:rPr>
          </w:rPrChange>
        </w:rPr>
        <w:t xml:space="preserve">at the core of the </w:t>
      </w:r>
      <w:ins w:id="1370" w:author="AnnMason" w:date="2021-10-31T17:09:00Z">
        <w:r w:rsidR="00B55B2F">
          <w:rPr>
            <w:rFonts w:asciiTheme="majorBidi" w:eastAsia="Times New Roman" w:hAnsiTheme="majorBidi" w:cstheme="majorBidi"/>
            <w:sz w:val="24"/>
            <w:szCs w:val="24"/>
          </w:rPr>
          <w:t xml:space="preserve">drive for </w:t>
        </w:r>
      </w:ins>
      <w:r w:rsidRPr="00B55B2F">
        <w:rPr>
          <w:rFonts w:asciiTheme="majorBidi" w:eastAsia="Times New Roman" w:hAnsiTheme="majorBidi" w:cstheme="majorBidi"/>
          <w:sz w:val="24"/>
          <w:szCs w:val="24"/>
          <w:rPrChange w:id="1371" w:author="AnnMason" w:date="2021-10-31T17:08:00Z">
            <w:rPr>
              <w:rFonts w:asciiTheme="majorBidi" w:eastAsia="Times New Roman" w:hAnsiTheme="majorBidi" w:cstheme="majorBidi"/>
              <w:color w:val="151526"/>
              <w:sz w:val="24"/>
              <w:szCs w:val="24"/>
            </w:rPr>
          </w:rPrChange>
        </w:rPr>
        <w:t xml:space="preserve">independence </w:t>
      </w:r>
      <w:ins w:id="1372" w:author="AnnMason" w:date="2021-10-31T17:09:00Z">
        <w:r w:rsidR="00B55B2F">
          <w:rPr>
            <w:rFonts w:asciiTheme="majorBidi" w:eastAsia="Times New Roman" w:hAnsiTheme="majorBidi" w:cstheme="majorBidi"/>
            <w:sz w:val="24"/>
            <w:szCs w:val="24"/>
          </w:rPr>
          <w:t xml:space="preserve">has </w:t>
        </w:r>
      </w:ins>
      <w:del w:id="1373" w:author="AnnMason" w:date="2021-10-31T17:09:00Z">
        <w:r w:rsidRPr="00B55B2F" w:rsidDel="00B55B2F">
          <w:rPr>
            <w:rFonts w:asciiTheme="majorBidi" w:eastAsia="Times New Roman" w:hAnsiTheme="majorBidi" w:cstheme="majorBidi"/>
            <w:sz w:val="24"/>
            <w:szCs w:val="24"/>
            <w:rPrChange w:id="1374" w:author="AnnMason" w:date="2021-10-31T17:08:00Z">
              <w:rPr>
                <w:rFonts w:asciiTheme="majorBidi" w:eastAsia="Times New Roman" w:hAnsiTheme="majorBidi" w:cstheme="majorBidi"/>
                <w:color w:val="151526"/>
                <w:sz w:val="24"/>
                <w:szCs w:val="24"/>
              </w:rPr>
            </w:rPrChange>
          </w:rPr>
          <w:delText xml:space="preserve">of universities, </w:delText>
        </w:r>
      </w:del>
      <w:r w:rsidRPr="00B55B2F">
        <w:rPr>
          <w:rFonts w:asciiTheme="majorBidi" w:eastAsia="Times New Roman" w:hAnsiTheme="majorBidi" w:cstheme="majorBidi"/>
          <w:sz w:val="24"/>
          <w:szCs w:val="24"/>
          <w:rPrChange w:id="1375" w:author="AnnMason" w:date="2021-10-31T17:08:00Z">
            <w:rPr>
              <w:rFonts w:asciiTheme="majorBidi" w:eastAsia="Times New Roman" w:hAnsiTheme="majorBidi" w:cstheme="majorBidi"/>
              <w:color w:val="151526"/>
              <w:sz w:val="24"/>
              <w:szCs w:val="24"/>
            </w:rPr>
          </w:rPrChange>
        </w:rPr>
        <w:t>come</w:t>
      </w:r>
      <w:del w:id="1376" w:author="AnnMason" w:date="2021-10-31T17:09:00Z">
        <w:r w:rsidRPr="00B55B2F" w:rsidDel="00B55B2F">
          <w:rPr>
            <w:rFonts w:asciiTheme="majorBidi" w:eastAsia="Times New Roman" w:hAnsiTheme="majorBidi" w:cstheme="majorBidi"/>
            <w:sz w:val="24"/>
            <w:szCs w:val="24"/>
            <w:rPrChange w:id="1377" w:author="AnnMason" w:date="2021-10-31T17:08:00Z">
              <w:rPr>
                <w:rFonts w:asciiTheme="majorBidi" w:eastAsia="Times New Roman" w:hAnsiTheme="majorBidi" w:cstheme="majorBidi"/>
                <w:color w:val="151526"/>
                <w:sz w:val="24"/>
                <w:szCs w:val="24"/>
              </w:rPr>
            </w:rPrChange>
          </w:rPr>
          <w:delText>s</w:delText>
        </w:r>
      </w:del>
      <w:r w:rsidRPr="00B55B2F">
        <w:rPr>
          <w:rFonts w:asciiTheme="majorBidi" w:eastAsia="Times New Roman" w:hAnsiTheme="majorBidi" w:cstheme="majorBidi"/>
          <w:sz w:val="24"/>
          <w:szCs w:val="24"/>
          <w:rPrChange w:id="1378" w:author="AnnMason" w:date="2021-10-31T17:08:00Z">
            <w:rPr>
              <w:rFonts w:asciiTheme="majorBidi" w:eastAsia="Times New Roman" w:hAnsiTheme="majorBidi" w:cstheme="majorBidi"/>
              <w:color w:val="151526"/>
              <w:sz w:val="24"/>
              <w:szCs w:val="24"/>
            </w:rPr>
          </w:rPrChange>
        </w:rPr>
        <w:t xml:space="preserve"> under serious investigation (Alnaem, 2020). There are still many obstacles that prevent Saudi universities from achieving autonomy</w:t>
      </w:r>
      <w:ins w:id="1379" w:author="AnnMason" w:date="2021-10-31T17:10:00Z">
        <w:r w:rsidR="00B55B2F">
          <w:rPr>
            <w:rFonts w:asciiTheme="majorBidi" w:eastAsia="Times New Roman" w:hAnsiTheme="majorBidi" w:cstheme="majorBidi"/>
            <w:sz w:val="24"/>
            <w:szCs w:val="24"/>
          </w:rPr>
          <w:t>;</w:t>
        </w:r>
      </w:ins>
      <w:del w:id="1380" w:author="AnnMason" w:date="2021-10-31T17:10:00Z">
        <w:r w:rsidRPr="00B55B2F" w:rsidDel="00B55B2F">
          <w:rPr>
            <w:rFonts w:asciiTheme="majorBidi" w:eastAsia="Times New Roman" w:hAnsiTheme="majorBidi" w:cstheme="majorBidi"/>
            <w:sz w:val="24"/>
            <w:szCs w:val="24"/>
            <w:rPrChange w:id="1381" w:author="AnnMason" w:date="2021-10-31T17:08:00Z">
              <w:rPr>
                <w:rFonts w:asciiTheme="majorBidi" w:eastAsia="Times New Roman" w:hAnsiTheme="majorBidi" w:cstheme="majorBidi"/>
                <w:color w:val="151526"/>
                <w:sz w:val="24"/>
                <w:szCs w:val="24"/>
              </w:rPr>
            </w:rPrChange>
          </w:rPr>
          <w:delText>.</w:delText>
        </w:r>
      </w:del>
      <w:r w:rsidRPr="00B55B2F">
        <w:rPr>
          <w:rFonts w:asciiTheme="majorBidi" w:eastAsia="Times New Roman" w:hAnsiTheme="majorBidi" w:cstheme="majorBidi"/>
          <w:sz w:val="24"/>
          <w:szCs w:val="24"/>
          <w:rPrChange w:id="1382" w:author="AnnMason" w:date="2021-10-31T17:08:00Z">
            <w:rPr>
              <w:rFonts w:asciiTheme="majorBidi" w:eastAsia="Times New Roman" w:hAnsiTheme="majorBidi" w:cstheme="majorBidi"/>
              <w:color w:val="151526"/>
              <w:sz w:val="24"/>
              <w:szCs w:val="24"/>
            </w:rPr>
          </w:rPrChange>
        </w:rPr>
        <w:t xml:space="preserve"> </w:t>
      </w:r>
      <w:ins w:id="1383" w:author="AnnMason" w:date="2021-10-31T17:10:00Z">
        <w:r w:rsidR="00B55B2F">
          <w:rPr>
            <w:rFonts w:asciiTheme="majorBidi" w:eastAsia="Times New Roman" w:hAnsiTheme="majorBidi" w:cstheme="majorBidi"/>
            <w:sz w:val="24"/>
            <w:szCs w:val="24"/>
          </w:rPr>
          <w:t>t</w:t>
        </w:r>
      </w:ins>
      <w:del w:id="1384" w:author="AnnMason" w:date="2021-10-31T17:10:00Z">
        <w:r w:rsidRPr="00B55B2F" w:rsidDel="00B55B2F">
          <w:rPr>
            <w:rFonts w:asciiTheme="majorBidi" w:eastAsia="Times New Roman" w:hAnsiTheme="majorBidi" w:cstheme="majorBidi"/>
            <w:sz w:val="24"/>
            <w:szCs w:val="24"/>
            <w:rPrChange w:id="1385" w:author="AnnMason" w:date="2021-10-31T17:08:00Z">
              <w:rPr>
                <w:rFonts w:asciiTheme="majorBidi" w:eastAsia="Times New Roman" w:hAnsiTheme="majorBidi" w:cstheme="majorBidi"/>
                <w:color w:val="151526"/>
                <w:sz w:val="24"/>
                <w:szCs w:val="24"/>
              </w:rPr>
            </w:rPrChange>
          </w:rPr>
          <w:delText>T</w:delText>
        </w:r>
      </w:del>
      <w:r w:rsidRPr="00B55B2F">
        <w:rPr>
          <w:rFonts w:asciiTheme="majorBidi" w:eastAsia="Times New Roman" w:hAnsiTheme="majorBidi" w:cstheme="majorBidi"/>
          <w:sz w:val="24"/>
          <w:szCs w:val="24"/>
          <w:rPrChange w:id="1386" w:author="AnnMason" w:date="2021-10-31T17:08:00Z">
            <w:rPr>
              <w:rFonts w:asciiTheme="majorBidi" w:eastAsia="Times New Roman" w:hAnsiTheme="majorBidi" w:cstheme="majorBidi"/>
              <w:color w:val="151526"/>
              <w:sz w:val="24"/>
              <w:szCs w:val="24"/>
            </w:rPr>
          </w:rPrChange>
        </w:rPr>
        <w:t xml:space="preserve">his </w:t>
      </w:r>
      <w:ins w:id="1387" w:author="AnnMason" w:date="2021-10-31T17:10:00Z">
        <w:r w:rsidR="00B55B2F">
          <w:rPr>
            <w:rFonts w:asciiTheme="majorBidi" w:eastAsia="Times New Roman" w:hAnsiTheme="majorBidi" w:cstheme="majorBidi"/>
            <w:sz w:val="24"/>
            <w:szCs w:val="24"/>
          </w:rPr>
          <w:t xml:space="preserve">affects </w:t>
        </w:r>
      </w:ins>
      <w:del w:id="1388" w:author="AnnMason" w:date="2021-10-31T17:10:00Z">
        <w:r w:rsidRPr="00B55B2F" w:rsidDel="00B55B2F">
          <w:rPr>
            <w:rFonts w:asciiTheme="majorBidi" w:eastAsia="Times New Roman" w:hAnsiTheme="majorBidi" w:cstheme="majorBidi"/>
            <w:sz w:val="24"/>
            <w:szCs w:val="24"/>
            <w:rPrChange w:id="1389" w:author="AnnMason" w:date="2021-10-31T17:08:00Z">
              <w:rPr>
                <w:rFonts w:asciiTheme="majorBidi" w:eastAsia="Times New Roman" w:hAnsiTheme="majorBidi" w:cstheme="majorBidi"/>
                <w:color w:val="151526"/>
                <w:sz w:val="24"/>
                <w:szCs w:val="24"/>
              </w:rPr>
            </w:rPrChange>
          </w:rPr>
          <w:delText xml:space="preserve">is a major factor influencing </w:delText>
        </w:r>
      </w:del>
      <w:r w:rsidRPr="00B55B2F">
        <w:rPr>
          <w:rFonts w:asciiTheme="majorBidi" w:eastAsia="Times New Roman" w:hAnsiTheme="majorBidi" w:cstheme="majorBidi"/>
          <w:sz w:val="24"/>
          <w:szCs w:val="24"/>
          <w:rPrChange w:id="1390" w:author="AnnMason" w:date="2021-10-31T17:08:00Z">
            <w:rPr>
              <w:rFonts w:asciiTheme="majorBidi" w:eastAsia="Times New Roman" w:hAnsiTheme="majorBidi" w:cstheme="majorBidi"/>
              <w:color w:val="151526"/>
              <w:sz w:val="24"/>
              <w:szCs w:val="24"/>
            </w:rPr>
          </w:rPrChange>
        </w:rPr>
        <w:t xml:space="preserve">the management of universities, </w:t>
      </w:r>
      <w:ins w:id="1391" w:author="AnnMason" w:date="2021-10-31T17:10:00Z">
        <w:r w:rsidR="00B55B2F">
          <w:rPr>
            <w:rFonts w:asciiTheme="majorBidi" w:eastAsia="Times New Roman" w:hAnsiTheme="majorBidi" w:cstheme="majorBidi"/>
            <w:sz w:val="24"/>
            <w:szCs w:val="24"/>
          </w:rPr>
          <w:t xml:space="preserve">and, </w:t>
        </w:r>
      </w:ins>
      <w:del w:id="1392" w:author="AnnMason" w:date="2021-10-31T17:10:00Z">
        <w:r w:rsidRPr="00B55B2F" w:rsidDel="00B55B2F">
          <w:rPr>
            <w:rFonts w:asciiTheme="majorBidi" w:eastAsia="Times New Roman" w:hAnsiTheme="majorBidi" w:cstheme="majorBidi"/>
            <w:sz w:val="24"/>
            <w:szCs w:val="24"/>
            <w:rPrChange w:id="1393" w:author="AnnMason" w:date="2021-10-31T17:08:00Z">
              <w:rPr>
                <w:rFonts w:asciiTheme="majorBidi" w:eastAsia="Times New Roman" w:hAnsiTheme="majorBidi" w:cstheme="majorBidi"/>
                <w:color w:val="151526"/>
                <w:sz w:val="24"/>
                <w:szCs w:val="24"/>
              </w:rPr>
            </w:rPrChange>
          </w:rPr>
          <w:delText xml:space="preserve">which </w:delText>
        </w:r>
      </w:del>
      <w:r w:rsidRPr="00B55B2F">
        <w:rPr>
          <w:rFonts w:asciiTheme="majorBidi" w:eastAsia="Times New Roman" w:hAnsiTheme="majorBidi" w:cstheme="majorBidi"/>
          <w:sz w:val="24"/>
          <w:szCs w:val="24"/>
          <w:rPrChange w:id="1394" w:author="AnnMason" w:date="2021-10-31T17:08:00Z">
            <w:rPr>
              <w:rFonts w:asciiTheme="majorBidi" w:eastAsia="Times New Roman" w:hAnsiTheme="majorBidi" w:cstheme="majorBidi"/>
              <w:color w:val="151526"/>
              <w:sz w:val="24"/>
              <w:szCs w:val="24"/>
            </w:rPr>
          </w:rPrChange>
        </w:rPr>
        <w:t>ultimately</w:t>
      </w:r>
      <w:ins w:id="1395" w:author="AnnMason" w:date="2021-10-31T17:10:00Z">
        <w:r w:rsidR="00B55B2F">
          <w:rPr>
            <w:rFonts w:asciiTheme="majorBidi" w:eastAsia="Times New Roman" w:hAnsiTheme="majorBidi" w:cstheme="majorBidi"/>
            <w:sz w:val="24"/>
            <w:szCs w:val="24"/>
          </w:rPr>
          <w:t>,</w:t>
        </w:r>
      </w:ins>
      <w:r w:rsidRPr="00B55B2F">
        <w:rPr>
          <w:rFonts w:asciiTheme="majorBidi" w:eastAsia="Times New Roman" w:hAnsiTheme="majorBidi" w:cstheme="majorBidi"/>
          <w:sz w:val="24"/>
          <w:szCs w:val="24"/>
          <w:rPrChange w:id="1396" w:author="AnnMason" w:date="2021-10-31T17:08:00Z">
            <w:rPr>
              <w:rFonts w:asciiTheme="majorBidi" w:eastAsia="Times New Roman" w:hAnsiTheme="majorBidi" w:cstheme="majorBidi"/>
              <w:color w:val="151526"/>
              <w:sz w:val="24"/>
              <w:szCs w:val="24"/>
            </w:rPr>
          </w:rPrChange>
        </w:rPr>
        <w:t xml:space="preserve"> </w:t>
      </w:r>
      <w:del w:id="1397" w:author="AnnMason" w:date="2021-10-31T17:10:00Z">
        <w:r w:rsidRPr="00B55B2F" w:rsidDel="00B55B2F">
          <w:rPr>
            <w:rFonts w:asciiTheme="majorBidi" w:eastAsia="Times New Roman" w:hAnsiTheme="majorBidi" w:cstheme="majorBidi"/>
            <w:sz w:val="24"/>
            <w:szCs w:val="24"/>
            <w:rPrChange w:id="1398" w:author="AnnMason" w:date="2021-10-31T17:08:00Z">
              <w:rPr>
                <w:rFonts w:asciiTheme="majorBidi" w:eastAsia="Times New Roman" w:hAnsiTheme="majorBidi" w:cstheme="majorBidi"/>
                <w:color w:val="151526"/>
                <w:sz w:val="24"/>
                <w:szCs w:val="24"/>
              </w:rPr>
            </w:rPrChange>
          </w:rPr>
          <w:delText xml:space="preserve">affects </w:delText>
        </w:r>
      </w:del>
      <w:r w:rsidRPr="00B55B2F">
        <w:rPr>
          <w:rFonts w:asciiTheme="majorBidi" w:eastAsia="Times New Roman" w:hAnsiTheme="majorBidi" w:cstheme="majorBidi"/>
          <w:sz w:val="24"/>
          <w:szCs w:val="24"/>
          <w:rPrChange w:id="1399" w:author="AnnMason" w:date="2021-10-31T17:08:00Z">
            <w:rPr>
              <w:rFonts w:asciiTheme="majorBidi" w:eastAsia="Times New Roman" w:hAnsiTheme="majorBidi" w:cstheme="majorBidi"/>
              <w:color w:val="151526"/>
              <w:sz w:val="24"/>
              <w:szCs w:val="24"/>
            </w:rPr>
          </w:rPrChange>
        </w:rPr>
        <w:t>the academic process</w:t>
      </w:r>
      <w:ins w:id="1400" w:author="AnnMason" w:date="2021-10-31T17:10:00Z">
        <w:r w:rsidR="00B55B2F">
          <w:rPr>
            <w:rFonts w:asciiTheme="majorBidi" w:eastAsia="Times New Roman" w:hAnsiTheme="majorBidi" w:cstheme="majorBidi"/>
            <w:sz w:val="24"/>
            <w:szCs w:val="24"/>
          </w:rPr>
          <w:t>.</w:t>
        </w:r>
      </w:ins>
      <w:del w:id="1401" w:author="AnnMason" w:date="2021-10-31T17:10:00Z">
        <w:r w:rsidRPr="00B55B2F" w:rsidDel="00B55B2F">
          <w:rPr>
            <w:rFonts w:asciiTheme="majorBidi" w:eastAsia="Times New Roman" w:hAnsiTheme="majorBidi" w:cstheme="majorBidi"/>
            <w:sz w:val="24"/>
            <w:szCs w:val="24"/>
            <w:rPrChange w:id="1402" w:author="AnnMason" w:date="2021-10-31T17:08:00Z">
              <w:rPr>
                <w:rFonts w:asciiTheme="majorBidi" w:eastAsia="Times New Roman" w:hAnsiTheme="majorBidi" w:cstheme="majorBidi"/>
                <w:color w:val="151526"/>
                <w:sz w:val="24"/>
                <w:szCs w:val="24"/>
              </w:rPr>
            </w:rPrChange>
          </w:rPr>
          <w:delText>, thereby creating administrative, financial, and academic constraints.</w:delText>
        </w:r>
      </w:del>
    </w:p>
    <w:p w14:paraId="768DD65B" w14:textId="77777777" w:rsidR="001F57FB" w:rsidRPr="00B55B2F" w:rsidRDefault="001F57FB" w:rsidP="001F57FB">
      <w:pPr>
        <w:shd w:val="clear" w:color="auto" w:fill="FCFCFC"/>
        <w:bidi w:val="0"/>
        <w:spacing w:after="0" w:line="390" w:lineRule="atLeast"/>
        <w:jc w:val="both"/>
        <w:rPr>
          <w:rFonts w:asciiTheme="majorBidi" w:eastAsia="Times New Roman" w:hAnsiTheme="majorBidi" w:cstheme="majorBidi"/>
          <w:sz w:val="24"/>
          <w:szCs w:val="24"/>
          <w:rPrChange w:id="1403" w:author="AnnMason" w:date="2021-10-31T17:08:00Z">
            <w:rPr>
              <w:rFonts w:asciiTheme="majorBidi" w:eastAsia="Times New Roman" w:hAnsiTheme="majorBidi" w:cstheme="majorBidi"/>
              <w:color w:val="151526"/>
              <w:sz w:val="24"/>
              <w:szCs w:val="24"/>
            </w:rPr>
          </w:rPrChange>
        </w:rPr>
      </w:pPr>
    </w:p>
    <w:p w14:paraId="3A656169" w14:textId="77777777" w:rsidR="001F57FB" w:rsidRPr="00CD1AFF" w:rsidDel="006A5265" w:rsidRDefault="001F57FB" w:rsidP="001F57FB">
      <w:pPr>
        <w:shd w:val="clear" w:color="auto" w:fill="FCFCFC"/>
        <w:bidi w:val="0"/>
        <w:spacing w:after="0" w:line="390" w:lineRule="atLeast"/>
        <w:jc w:val="both"/>
        <w:rPr>
          <w:del w:id="1404" w:author="AnnMason" w:date="2021-10-31T14:18:00Z"/>
          <w:rFonts w:asciiTheme="majorBidi" w:eastAsia="Times New Roman" w:hAnsiTheme="majorBidi" w:cstheme="majorBidi"/>
          <w:color w:val="151526"/>
          <w:sz w:val="24"/>
          <w:szCs w:val="24"/>
        </w:rPr>
      </w:pPr>
    </w:p>
    <w:p w14:paraId="5E56D8D4" w14:textId="7B797387" w:rsidR="001F57FB" w:rsidRPr="00CD1AFF" w:rsidDel="006A5265" w:rsidRDefault="001F57FB" w:rsidP="001F57FB">
      <w:pPr>
        <w:shd w:val="clear" w:color="auto" w:fill="FCFCFC"/>
        <w:bidi w:val="0"/>
        <w:spacing w:after="0" w:line="390" w:lineRule="atLeast"/>
        <w:jc w:val="both"/>
        <w:rPr>
          <w:del w:id="1405" w:author="AnnMason" w:date="2021-10-31T14:18:00Z"/>
          <w:rFonts w:asciiTheme="majorBidi" w:eastAsia="Times New Roman" w:hAnsiTheme="majorBidi" w:cstheme="majorBidi"/>
          <w:b/>
          <w:bCs/>
          <w:color w:val="151526"/>
          <w:sz w:val="24"/>
          <w:szCs w:val="24"/>
        </w:rPr>
      </w:pPr>
      <w:del w:id="1406" w:author="AnnMason" w:date="2021-10-31T14:18:00Z">
        <w:r w:rsidRPr="00CD1AFF" w:rsidDel="006A5265">
          <w:rPr>
            <w:rFonts w:asciiTheme="majorBidi" w:eastAsia="Times New Roman" w:hAnsiTheme="majorBidi" w:cstheme="majorBidi"/>
            <w:b/>
            <w:bCs/>
            <w:color w:val="151526"/>
            <w:sz w:val="24"/>
            <w:szCs w:val="24"/>
          </w:rPr>
          <w:delText xml:space="preserve">Literature </w:delText>
        </w:r>
        <w:r w:rsidDel="006A5265">
          <w:rPr>
            <w:rFonts w:asciiTheme="majorBidi" w:eastAsia="Times New Roman" w:hAnsiTheme="majorBidi" w:cstheme="majorBidi"/>
            <w:b/>
            <w:bCs/>
            <w:color w:val="151526"/>
            <w:sz w:val="24"/>
            <w:szCs w:val="24"/>
          </w:rPr>
          <w:delText>R</w:delText>
        </w:r>
        <w:r w:rsidRPr="00CD1AFF" w:rsidDel="006A5265">
          <w:rPr>
            <w:rFonts w:asciiTheme="majorBidi" w:eastAsia="Times New Roman" w:hAnsiTheme="majorBidi" w:cstheme="majorBidi"/>
            <w:b/>
            <w:bCs/>
            <w:color w:val="151526"/>
            <w:sz w:val="24"/>
            <w:szCs w:val="24"/>
          </w:rPr>
          <w:delText>eview</w:delText>
        </w:r>
      </w:del>
    </w:p>
    <w:p w14:paraId="44C91522" w14:textId="25CF5C6B"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Agasisti and Shibanova (2020)</w:t>
      </w:r>
      <w:r w:rsidRPr="00A37A1F">
        <w:rPr>
          <w:rFonts w:asciiTheme="majorBidi" w:eastAsia="Times New Roman" w:hAnsiTheme="majorBidi" w:cstheme="majorBidi"/>
          <w:color w:val="151526"/>
          <w:sz w:val="24"/>
          <w:szCs w:val="24"/>
        </w:rPr>
        <w:t xml:space="preserve"> </w:t>
      </w:r>
      <w:del w:id="1407" w:author="AnnMason" w:date="2021-11-01T13:04:00Z">
        <w:r w:rsidRPr="00A37A1F" w:rsidDel="007B2C83">
          <w:rPr>
            <w:rFonts w:asciiTheme="majorBidi" w:eastAsia="Times New Roman" w:hAnsiTheme="majorBidi" w:cstheme="majorBidi"/>
            <w:color w:val="151526"/>
            <w:sz w:val="24"/>
            <w:szCs w:val="24"/>
          </w:rPr>
          <w:delText xml:space="preserve">aimed to </w:delText>
        </w:r>
      </w:del>
      <w:r w:rsidRPr="00A37A1F">
        <w:rPr>
          <w:rFonts w:asciiTheme="majorBidi" w:eastAsia="Times New Roman" w:hAnsiTheme="majorBidi" w:cstheme="majorBidi"/>
          <w:color w:val="151526"/>
          <w:sz w:val="24"/>
          <w:szCs w:val="24"/>
        </w:rPr>
        <w:t>examine</w:t>
      </w:r>
      <w:ins w:id="1408" w:author="AnnMason" w:date="2021-11-01T13:04:00Z">
        <w:r w:rsidR="007B2C83">
          <w:rPr>
            <w:rFonts w:asciiTheme="majorBidi" w:eastAsia="Times New Roman" w:hAnsiTheme="majorBidi" w:cstheme="majorBidi"/>
            <w:color w:val="151526"/>
            <w:sz w:val="24"/>
            <w:szCs w:val="24"/>
          </w:rPr>
          <w:t>d</w:t>
        </w:r>
      </w:ins>
      <w:r w:rsidRPr="00A37A1F">
        <w:rPr>
          <w:rFonts w:asciiTheme="majorBidi" w:eastAsia="Times New Roman" w:hAnsiTheme="majorBidi" w:cstheme="majorBidi"/>
          <w:color w:val="151526"/>
          <w:sz w:val="24"/>
          <w:szCs w:val="24"/>
        </w:rPr>
        <w:t xml:space="preserve"> the relationship between</w:t>
      </w:r>
      <w:r w:rsidRPr="00C47030">
        <w:rPr>
          <w:rFonts w:asciiTheme="majorBidi" w:eastAsia="Times New Roman" w:hAnsiTheme="majorBidi" w:cstheme="majorBidi"/>
          <w:color w:val="151526"/>
          <w:sz w:val="24"/>
          <w:szCs w:val="24"/>
        </w:rPr>
        <w:t xml:space="preserve"> </w:t>
      </w:r>
      <w:ins w:id="1409" w:author="AnnMason" w:date="2021-10-31T17:10:00Z">
        <w:r w:rsidR="00B55B2F">
          <w:rPr>
            <w:rFonts w:asciiTheme="majorBidi" w:eastAsia="Times New Roman" w:hAnsiTheme="majorBidi" w:cstheme="majorBidi"/>
            <w:color w:val="151526"/>
            <w:sz w:val="24"/>
            <w:szCs w:val="24"/>
          </w:rPr>
          <w:t xml:space="preserve">the </w:t>
        </w:r>
      </w:ins>
      <w:r w:rsidRPr="00C47030">
        <w:rPr>
          <w:rFonts w:asciiTheme="majorBidi" w:eastAsia="Times New Roman" w:hAnsiTheme="majorBidi" w:cstheme="majorBidi"/>
          <w:color w:val="151526"/>
          <w:sz w:val="24"/>
          <w:szCs w:val="24"/>
        </w:rPr>
        <w:t xml:space="preserve">institutional autonomy of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niversit</w:t>
      </w:r>
      <w:r>
        <w:rPr>
          <w:rFonts w:asciiTheme="majorBidi" w:eastAsia="Times New Roman" w:hAnsiTheme="majorBidi" w:cstheme="majorBidi"/>
          <w:color w:val="151526"/>
          <w:sz w:val="24"/>
          <w:szCs w:val="24"/>
        </w:rPr>
        <w:t>ies</w:t>
      </w:r>
      <w:r w:rsidRPr="00CD1AFF">
        <w:rPr>
          <w:rFonts w:asciiTheme="majorBidi" w:eastAsia="Times New Roman" w:hAnsiTheme="majorBidi" w:cstheme="majorBidi"/>
          <w:color w:val="151526"/>
          <w:sz w:val="24"/>
          <w:szCs w:val="24"/>
        </w:rPr>
        <w:t xml:space="preserve"> (formal and informal) and </w:t>
      </w:r>
      <w:ins w:id="1410" w:author="AnnMason" w:date="2021-10-31T17:11:00Z">
        <w:r w:rsidR="00B55B2F">
          <w:rPr>
            <w:rFonts w:asciiTheme="majorBidi" w:eastAsia="Times New Roman" w:hAnsiTheme="majorBidi" w:cstheme="majorBidi"/>
            <w:color w:val="151526"/>
            <w:sz w:val="24"/>
            <w:szCs w:val="24"/>
          </w:rPr>
          <w:t>their</w:t>
        </w:r>
      </w:ins>
      <w:del w:id="1411" w:author="AnnMason" w:date="2021-10-31T17:11:00Z">
        <w:r w:rsidRPr="00CD1AFF" w:rsidDel="00B55B2F">
          <w:rPr>
            <w:rFonts w:asciiTheme="majorBidi" w:eastAsia="Times New Roman" w:hAnsiTheme="majorBidi" w:cstheme="majorBidi"/>
            <w:color w:val="151526"/>
            <w:sz w:val="24"/>
            <w:szCs w:val="24"/>
          </w:rPr>
          <w:delText>its</w:delText>
        </w:r>
      </w:del>
      <w:r w:rsidRPr="00CD1AFF">
        <w:rPr>
          <w:rFonts w:asciiTheme="majorBidi" w:eastAsia="Times New Roman" w:hAnsiTheme="majorBidi" w:cstheme="majorBidi"/>
          <w:color w:val="151526"/>
          <w:sz w:val="24"/>
          <w:szCs w:val="24"/>
        </w:rPr>
        <w:t xml:space="preserve"> performance and efficiency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using</w:t>
      </w:r>
      <w:r w:rsidRPr="0012368C">
        <w:rPr>
          <w:rFonts w:asciiTheme="majorBidi" w:eastAsia="Times New Roman" w:hAnsiTheme="majorBidi" w:cstheme="majorBidi"/>
          <w:color w:val="151526"/>
          <w:sz w:val="24"/>
          <w:szCs w:val="24"/>
        </w:rPr>
        <w:t xml:space="preserve"> the methodology of</w:t>
      </w:r>
      <w:r w:rsidRPr="00CD1AFF">
        <w:rPr>
          <w:rFonts w:asciiTheme="majorBidi" w:eastAsia="Times New Roman" w:hAnsiTheme="majorBidi" w:cstheme="majorBidi"/>
          <w:color w:val="151526"/>
          <w:sz w:val="24"/>
          <w:szCs w:val="24"/>
        </w:rPr>
        <w:t xml:space="preserve"> multiple experimental stages. </w:t>
      </w:r>
      <w:ins w:id="1412" w:author="AnnMason" w:date="2021-10-31T17:11:00Z">
        <w:r w:rsidR="00B55B2F">
          <w:rPr>
            <w:rFonts w:asciiTheme="majorBidi" w:eastAsia="Times New Roman" w:hAnsiTheme="majorBidi" w:cstheme="majorBidi"/>
            <w:color w:val="151526"/>
            <w:sz w:val="24"/>
            <w:szCs w:val="24"/>
          </w:rPr>
          <w:t xml:space="preserve">The </w:t>
        </w:r>
      </w:ins>
      <w:del w:id="1413" w:author="AnnMason" w:date="2021-10-31T17:11:00Z">
        <w:r w:rsidRPr="00CD1AFF" w:rsidDel="00B55B2F">
          <w:rPr>
            <w:rFonts w:asciiTheme="majorBidi" w:eastAsia="Times New Roman" w:hAnsiTheme="majorBidi" w:cstheme="majorBidi"/>
            <w:color w:val="151526"/>
            <w:sz w:val="24"/>
            <w:szCs w:val="24"/>
          </w:rPr>
          <w:delText xml:space="preserve">To achieve the objective of the study, the </w:delText>
        </w:r>
      </w:del>
      <w:r w:rsidRPr="00CD1AFF">
        <w:rPr>
          <w:rFonts w:asciiTheme="majorBidi" w:eastAsia="Times New Roman" w:hAnsiTheme="majorBidi" w:cstheme="majorBidi"/>
          <w:color w:val="151526"/>
          <w:sz w:val="24"/>
          <w:szCs w:val="24"/>
        </w:rPr>
        <w:t xml:space="preserve">researchers first measured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independence in action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index</w:t>
      </w:r>
      <w:ins w:id="1414" w:author="AnnMason" w:date="2021-10-31T17:11:00Z">
        <w:r w:rsidR="00B55B2F">
          <w:rPr>
            <w:rFonts w:asciiTheme="majorBidi" w:eastAsia="Times New Roman" w:hAnsiTheme="majorBidi" w:cstheme="majorBidi"/>
            <w:color w:val="151526"/>
            <w:sz w:val="24"/>
            <w:szCs w:val="24"/>
          </w:rPr>
          <w:t>, then</w:t>
        </w:r>
      </w:ins>
      <w:del w:id="1415" w:author="AnnMason" w:date="2021-10-31T17:11:00Z">
        <w:r w:rsidDel="00B55B2F">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1416" w:author="AnnMason" w:date="2021-10-31T17:11:00Z">
        <w:r w:rsidDel="00B55B2F">
          <w:rPr>
            <w:rFonts w:asciiTheme="majorBidi" w:eastAsia="Times New Roman" w:hAnsiTheme="majorBidi" w:cstheme="majorBidi"/>
            <w:color w:val="151526"/>
            <w:sz w:val="24"/>
            <w:szCs w:val="24"/>
          </w:rPr>
          <w:delText>T</w:delText>
        </w:r>
        <w:r w:rsidRPr="00CD1AFF" w:rsidDel="00B55B2F">
          <w:rPr>
            <w:rFonts w:asciiTheme="majorBidi" w:eastAsia="Times New Roman" w:hAnsiTheme="majorBidi" w:cstheme="majorBidi"/>
            <w:color w:val="151526"/>
            <w:sz w:val="24"/>
            <w:szCs w:val="24"/>
          </w:rPr>
          <w:delText>hen</w:delText>
        </w:r>
        <w:r w:rsidDel="00B55B2F">
          <w:rPr>
            <w:rFonts w:asciiTheme="majorBidi" w:eastAsia="Times New Roman" w:hAnsiTheme="majorBidi" w:cstheme="majorBidi"/>
            <w:color w:val="151526"/>
            <w:sz w:val="24"/>
            <w:szCs w:val="24"/>
          </w:rPr>
          <w:delText xml:space="preserve"> they</w:delText>
        </w:r>
        <w:r w:rsidRPr="00FC08B0" w:rsidDel="00B55B2F">
          <w:rPr>
            <w:rFonts w:asciiTheme="majorBidi" w:eastAsia="Times New Roman" w:hAnsiTheme="majorBidi" w:cstheme="majorBidi"/>
            <w:color w:val="151526"/>
            <w:sz w:val="24"/>
            <w:szCs w:val="24"/>
          </w:rPr>
          <w:delText xml:space="preserve"> </w:delText>
        </w:r>
      </w:del>
      <w:r w:rsidRPr="00FC08B0">
        <w:rPr>
          <w:rFonts w:asciiTheme="majorBidi" w:eastAsia="Times New Roman" w:hAnsiTheme="majorBidi" w:cstheme="majorBidi"/>
          <w:color w:val="151526"/>
          <w:sz w:val="24"/>
          <w:szCs w:val="24"/>
        </w:rPr>
        <w:t>analyzed the data to assess institutional efficiency</w:t>
      </w:r>
      <w:r>
        <w:rPr>
          <w:rFonts w:asciiTheme="majorBidi" w:eastAsia="Times New Roman" w:hAnsiTheme="majorBidi" w:cstheme="majorBidi"/>
          <w:color w:val="151526"/>
          <w:sz w:val="24"/>
          <w:szCs w:val="24"/>
        </w:rPr>
        <w:t>. Finally</w:t>
      </w:r>
      <w:r w:rsidRPr="00FC08B0">
        <w:rPr>
          <w:rFonts w:asciiTheme="majorBidi" w:eastAsia="Times New Roman" w:hAnsiTheme="majorBidi" w:cstheme="majorBidi"/>
          <w:color w:val="151526"/>
          <w:sz w:val="24"/>
          <w:szCs w:val="24"/>
        </w:rPr>
        <w:t xml:space="preserve">, </w:t>
      </w:r>
      <w:ins w:id="1417" w:author="AnnMason" w:date="2021-10-31T17:11:00Z">
        <w:r w:rsidR="00B55B2F">
          <w:rPr>
            <w:rFonts w:asciiTheme="majorBidi" w:eastAsia="Times New Roman" w:hAnsiTheme="majorBidi" w:cstheme="majorBidi"/>
            <w:color w:val="151526"/>
            <w:sz w:val="24"/>
            <w:szCs w:val="24"/>
          </w:rPr>
          <w:t xml:space="preserve">they </w:t>
        </w:r>
      </w:ins>
      <w:del w:id="1418" w:author="AnnMason" w:date="2021-10-31T17:11:00Z">
        <w:r w:rsidRPr="00FC08B0" w:rsidDel="00B55B2F">
          <w:rPr>
            <w:rFonts w:asciiTheme="majorBidi" w:eastAsia="Times New Roman" w:hAnsiTheme="majorBidi" w:cstheme="majorBidi"/>
            <w:color w:val="151526"/>
            <w:sz w:val="24"/>
            <w:szCs w:val="24"/>
          </w:rPr>
          <w:delText xml:space="preserve">the researchers </w:delText>
        </w:r>
      </w:del>
      <w:r w:rsidRPr="00FC08B0">
        <w:rPr>
          <w:rFonts w:asciiTheme="majorBidi" w:eastAsia="Times New Roman" w:hAnsiTheme="majorBidi" w:cstheme="majorBidi"/>
          <w:color w:val="151526"/>
          <w:sz w:val="24"/>
          <w:szCs w:val="24"/>
        </w:rPr>
        <w:t>used a steady impact regression and an effective variable approach to provide strong evidence of the relationship between institutional autonomy, performance</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efficiency.</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w:t>
      </w:r>
      <w:del w:id="1419" w:author="AnnMason" w:date="2021-11-01T13:03:00Z">
        <w:r w:rsidRPr="00CD1AFF" w:rsidDel="007B2C83">
          <w:rPr>
            <w:rFonts w:asciiTheme="majorBidi" w:eastAsia="Times New Roman" w:hAnsiTheme="majorBidi" w:cstheme="majorBidi"/>
            <w:color w:val="151526"/>
            <w:sz w:val="24"/>
            <w:szCs w:val="24"/>
          </w:rPr>
          <w:delText xml:space="preserve">results of the </w:delText>
        </w:r>
      </w:del>
      <w:r w:rsidRPr="00CD1AFF">
        <w:rPr>
          <w:rFonts w:asciiTheme="majorBidi" w:eastAsia="Times New Roman" w:hAnsiTheme="majorBidi" w:cstheme="majorBidi"/>
          <w:color w:val="151526"/>
          <w:sz w:val="24"/>
          <w:szCs w:val="24"/>
        </w:rPr>
        <w:t xml:space="preserve">study showed that formal autonomy does not directly affect </w:t>
      </w:r>
      <w:ins w:id="1420" w:author="AnnMason" w:date="2021-10-31T17:12:00Z">
        <w:r w:rsidR="00B55B2F">
          <w:rPr>
            <w:rFonts w:asciiTheme="majorBidi" w:eastAsia="Times New Roman" w:hAnsiTheme="majorBidi" w:cstheme="majorBidi"/>
            <w:color w:val="151526"/>
            <w:sz w:val="24"/>
            <w:szCs w:val="24"/>
          </w:rPr>
          <w:t xml:space="preserve">university </w:t>
        </w:r>
      </w:ins>
      <w:ins w:id="1421" w:author="AnnMason" w:date="2021-10-31T17:11:00Z">
        <w:r w:rsidR="00B55B2F">
          <w:rPr>
            <w:rFonts w:asciiTheme="majorBidi" w:eastAsia="Times New Roman" w:hAnsiTheme="majorBidi" w:cstheme="majorBidi"/>
            <w:color w:val="151526"/>
            <w:sz w:val="24"/>
            <w:szCs w:val="24"/>
          </w:rPr>
          <w:t xml:space="preserve">performance </w:t>
        </w:r>
      </w:ins>
      <w:r w:rsidRPr="00CD1AFF">
        <w:rPr>
          <w:rFonts w:asciiTheme="majorBidi" w:eastAsia="Times New Roman" w:hAnsiTheme="majorBidi" w:cstheme="majorBidi"/>
          <w:color w:val="151526"/>
          <w:sz w:val="24"/>
          <w:szCs w:val="24"/>
        </w:rPr>
        <w:t>efficiency</w:t>
      </w:r>
      <w:del w:id="1422" w:author="AnnMason" w:date="2021-10-31T17:11:00Z">
        <w:r w:rsidRPr="00CD1AFF" w:rsidDel="00B55B2F">
          <w:rPr>
            <w:rFonts w:asciiTheme="majorBidi" w:eastAsia="Times New Roman" w:hAnsiTheme="majorBidi" w:cstheme="majorBidi"/>
            <w:color w:val="151526"/>
            <w:sz w:val="24"/>
            <w:szCs w:val="24"/>
          </w:rPr>
          <w:delText xml:space="preserve"> in university performance</w:delText>
        </w:r>
      </w:del>
      <w:r w:rsidRPr="00CD1AFF">
        <w:rPr>
          <w:rFonts w:asciiTheme="majorBidi" w:eastAsia="Times New Roman" w:hAnsiTheme="majorBidi" w:cstheme="majorBidi"/>
          <w:color w:val="151526"/>
          <w:sz w:val="24"/>
          <w:szCs w:val="24"/>
        </w:rPr>
        <w:t>. The results also reveal</w:t>
      </w:r>
      <w:r>
        <w:rPr>
          <w:rFonts w:asciiTheme="majorBidi" w:eastAsia="Times New Roman" w:hAnsiTheme="majorBidi" w:cstheme="majorBidi"/>
          <w:color w:val="151526"/>
          <w:sz w:val="24"/>
          <w:szCs w:val="24"/>
        </w:rPr>
        <w:t>ed</w:t>
      </w:r>
      <w:r w:rsidRPr="00FC08B0">
        <w:rPr>
          <w:rFonts w:asciiTheme="majorBidi" w:eastAsia="Times New Roman" w:hAnsiTheme="majorBidi" w:cstheme="majorBidi"/>
          <w:color w:val="151526"/>
          <w:sz w:val="24"/>
          <w:szCs w:val="24"/>
        </w:rPr>
        <w:t xml:space="preserve"> that informal autonomy is positively correlated with </w:t>
      </w:r>
      <w:r w:rsidRPr="00CD1AFF">
        <w:rPr>
          <w:rFonts w:asciiTheme="majorBidi" w:eastAsia="Times New Roman" w:hAnsiTheme="majorBidi" w:cstheme="majorBidi"/>
          <w:color w:val="151526"/>
          <w:sz w:val="24"/>
          <w:szCs w:val="24"/>
        </w:rPr>
        <w:t>degrees of competence</w:t>
      </w:r>
      <w:r>
        <w:rPr>
          <w:rFonts w:asciiTheme="majorBidi" w:eastAsia="Times New Roman" w:hAnsiTheme="majorBidi" w:cstheme="majorBidi"/>
          <w:color w:val="151526"/>
          <w:sz w:val="24"/>
          <w:szCs w:val="24"/>
        </w:rPr>
        <w:t>. Moreover</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advanced practices of autonomy in personnel management can contribute to increased publishing activity and overall institutional efficiency.</w:t>
      </w:r>
    </w:p>
    <w:p w14:paraId="713C843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9A8AA57" w14:textId="293C6120"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St. George (2019)</w:t>
      </w:r>
      <w:r w:rsidRPr="00CD1AFF">
        <w:rPr>
          <w:rFonts w:asciiTheme="majorBidi" w:eastAsia="Times New Roman" w:hAnsiTheme="majorBidi" w:cstheme="majorBidi"/>
          <w:color w:val="151526"/>
          <w:sz w:val="24"/>
          <w:szCs w:val="24"/>
        </w:rPr>
        <w:t xml:space="preserve"> </w:t>
      </w:r>
      <w:ins w:id="1423" w:author="AnnMason" w:date="2021-11-01T13:04:00Z">
        <w:r w:rsidR="007B2C83">
          <w:rPr>
            <w:rFonts w:asciiTheme="majorBidi" w:eastAsia="Times New Roman" w:hAnsiTheme="majorBidi" w:cstheme="majorBidi"/>
            <w:color w:val="151526"/>
            <w:sz w:val="24"/>
            <w:szCs w:val="24"/>
          </w:rPr>
          <w:t xml:space="preserve">analyzed </w:t>
        </w:r>
      </w:ins>
      <w:del w:id="1424" w:author="AnnMason" w:date="2021-11-01T13:04:00Z">
        <w:r w:rsidRPr="00CD1AFF" w:rsidDel="007B2C83">
          <w:rPr>
            <w:rFonts w:asciiTheme="majorBidi" w:eastAsia="Times New Roman" w:hAnsiTheme="majorBidi" w:cstheme="majorBidi"/>
            <w:color w:val="151526"/>
            <w:sz w:val="24"/>
            <w:szCs w:val="24"/>
          </w:rPr>
          <w:delText>discusse</w:delText>
        </w:r>
        <w:r w:rsidDel="007B2C83">
          <w:rPr>
            <w:rFonts w:asciiTheme="majorBidi" w:eastAsia="Times New Roman" w:hAnsiTheme="majorBidi" w:cstheme="majorBidi"/>
            <w:color w:val="151526"/>
            <w:sz w:val="24"/>
            <w:szCs w:val="24"/>
          </w:rPr>
          <w:delText>d</w:delText>
        </w:r>
        <w:r w:rsidRPr="00CD1AFF" w:rsidDel="007B2C83">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the relationship between autonomy and quality in universities in the Lao People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Democratic Republic, which relies heavily on the bi-branched neoliberal framework of higher education. The study showed that efforts to </w:t>
      </w:r>
      <w:ins w:id="1425" w:author="AnnMason" w:date="2021-10-31T17:13:00Z">
        <w:r w:rsidR="00B55B2F">
          <w:rPr>
            <w:rFonts w:asciiTheme="majorBidi" w:eastAsia="Times New Roman" w:hAnsiTheme="majorBidi" w:cstheme="majorBidi"/>
            <w:color w:val="151526"/>
            <w:sz w:val="24"/>
            <w:szCs w:val="24"/>
          </w:rPr>
          <w:t xml:space="preserve">achieve </w:t>
        </w:r>
      </w:ins>
      <w:del w:id="1426" w:author="AnnMason" w:date="2021-10-31T17:13:00Z">
        <w:r w:rsidRPr="00CD1AFF" w:rsidDel="00B55B2F">
          <w:rPr>
            <w:rFonts w:asciiTheme="majorBidi" w:eastAsia="Times New Roman" w:hAnsiTheme="majorBidi" w:cstheme="majorBidi"/>
            <w:color w:val="151526"/>
            <w:sz w:val="24"/>
            <w:szCs w:val="24"/>
          </w:rPr>
          <w:delText xml:space="preserve">reach </w:delText>
        </w:r>
      </w:del>
      <w:r w:rsidRPr="00CD1AFF">
        <w:rPr>
          <w:rFonts w:asciiTheme="majorBidi" w:eastAsia="Times New Roman" w:hAnsiTheme="majorBidi" w:cstheme="majorBidi"/>
          <w:color w:val="151526"/>
          <w:sz w:val="24"/>
          <w:szCs w:val="24"/>
        </w:rPr>
        <w:t xml:space="preserve">autonomy to improve quality </w:t>
      </w:r>
      <w:del w:id="1427" w:author="AnnMason" w:date="2021-10-31T17:13:00Z">
        <w:r w:rsidRPr="00CD1AFF" w:rsidDel="00B55B2F">
          <w:rPr>
            <w:rFonts w:asciiTheme="majorBidi" w:eastAsia="Times New Roman" w:hAnsiTheme="majorBidi" w:cstheme="majorBidi"/>
            <w:color w:val="151526"/>
            <w:sz w:val="24"/>
            <w:szCs w:val="24"/>
          </w:rPr>
          <w:delText xml:space="preserve">in higher education </w:delText>
        </w:r>
      </w:del>
      <w:r w:rsidRPr="00CD1AFF">
        <w:rPr>
          <w:rFonts w:asciiTheme="majorBidi" w:eastAsia="Times New Roman" w:hAnsiTheme="majorBidi" w:cstheme="majorBidi"/>
          <w:color w:val="151526"/>
          <w:sz w:val="24"/>
          <w:szCs w:val="24"/>
        </w:rPr>
        <w:t xml:space="preserve">should be more precise, taking into account the internal dynamics of a unified state structure, the possibilities arising from regional participation, and the lessons </w:t>
      </w:r>
      <w:del w:id="1428" w:author="AnnMason" w:date="2021-11-01T13:04:00Z">
        <w:r w:rsidRPr="00CD1AFF" w:rsidDel="007B2C83">
          <w:rPr>
            <w:rFonts w:asciiTheme="majorBidi" w:eastAsia="Times New Roman" w:hAnsiTheme="majorBidi" w:cstheme="majorBidi"/>
            <w:color w:val="151526"/>
            <w:sz w:val="24"/>
            <w:szCs w:val="24"/>
          </w:rPr>
          <w:delText xml:space="preserve">that can be </w:delText>
        </w:r>
      </w:del>
      <w:r w:rsidRPr="00CD1AFF">
        <w:rPr>
          <w:rFonts w:asciiTheme="majorBidi" w:eastAsia="Times New Roman" w:hAnsiTheme="majorBidi" w:cstheme="majorBidi"/>
          <w:color w:val="151526"/>
          <w:sz w:val="24"/>
          <w:szCs w:val="24"/>
        </w:rPr>
        <w:t>learned from neighboring countries on a similar path.</w:t>
      </w:r>
    </w:p>
    <w:p w14:paraId="169B91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247ABE" w14:textId="296508E6"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FC08B0">
        <w:rPr>
          <w:rFonts w:asciiTheme="majorBidi" w:eastAsia="Times New Roman" w:hAnsiTheme="majorBidi" w:cstheme="majorBidi"/>
          <w:color w:val="151526"/>
          <w:sz w:val="24"/>
          <w:szCs w:val="24"/>
        </w:rPr>
        <w:t xml:space="preserve">The </w:t>
      </w:r>
      <w:del w:id="1429" w:author="AnnMason" w:date="2021-10-31T17:13:00Z">
        <w:r w:rsidDel="00B55B2F">
          <w:rPr>
            <w:rFonts w:asciiTheme="majorBidi" w:eastAsia="Times New Roman" w:hAnsiTheme="majorBidi" w:cstheme="majorBidi"/>
            <w:color w:val="151526"/>
            <w:sz w:val="24"/>
            <w:szCs w:val="24"/>
          </w:rPr>
          <w:delText>objective</w:delText>
        </w:r>
        <w:r w:rsidRPr="00FC08B0" w:rsidDel="00B55B2F">
          <w:rPr>
            <w:rFonts w:asciiTheme="majorBidi" w:eastAsia="Times New Roman" w:hAnsiTheme="majorBidi" w:cstheme="majorBidi"/>
            <w:color w:val="151526"/>
            <w:sz w:val="24"/>
            <w:szCs w:val="24"/>
          </w:rPr>
          <w:delText xml:space="preserve"> of </w:delText>
        </w:r>
        <w:r w:rsidDel="00B55B2F">
          <w:rPr>
            <w:rFonts w:asciiTheme="majorBidi" w:eastAsia="Times New Roman" w:hAnsiTheme="majorBidi" w:cstheme="majorBidi"/>
            <w:color w:val="151526"/>
            <w:sz w:val="24"/>
            <w:szCs w:val="24"/>
          </w:rPr>
          <w:delText>the</w:delText>
        </w:r>
        <w:r w:rsidRPr="00FC08B0" w:rsidDel="00B55B2F">
          <w:rPr>
            <w:rFonts w:asciiTheme="majorBidi" w:eastAsia="Times New Roman" w:hAnsiTheme="majorBidi" w:cstheme="majorBidi"/>
            <w:color w:val="151526"/>
            <w:sz w:val="24"/>
            <w:szCs w:val="24"/>
          </w:rPr>
          <w:delText xml:space="preserve"> </w:delText>
        </w:r>
      </w:del>
      <w:r w:rsidRPr="00FC08B0">
        <w:rPr>
          <w:rFonts w:asciiTheme="majorBidi" w:eastAsia="Times New Roman" w:hAnsiTheme="majorBidi" w:cstheme="majorBidi"/>
          <w:color w:val="151526"/>
          <w:sz w:val="24"/>
          <w:szCs w:val="24"/>
        </w:rPr>
        <w:t>study</w:t>
      </w:r>
      <w:r>
        <w:rPr>
          <w:rFonts w:asciiTheme="majorBidi" w:eastAsia="Times New Roman" w:hAnsiTheme="majorBidi" w:cstheme="majorBidi"/>
          <w:color w:val="151526"/>
          <w:sz w:val="24"/>
          <w:szCs w:val="24"/>
        </w:rPr>
        <w:t xml:space="preserve"> by Aithal and Aithal (2019)</w:t>
      </w:r>
      <w:r w:rsidRPr="00FC08B0">
        <w:rPr>
          <w:rFonts w:asciiTheme="majorBidi" w:eastAsia="Times New Roman" w:hAnsiTheme="majorBidi" w:cstheme="majorBidi"/>
          <w:color w:val="151526"/>
          <w:sz w:val="24"/>
          <w:szCs w:val="24"/>
        </w:rPr>
        <w:t xml:space="preserve"> </w:t>
      </w:r>
      <w:ins w:id="1430" w:author="AnnMason" w:date="2021-10-31T17:14:00Z">
        <w:r w:rsidR="00B55B2F">
          <w:rPr>
            <w:rFonts w:asciiTheme="majorBidi" w:eastAsia="Times New Roman" w:hAnsiTheme="majorBidi" w:cstheme="majorBidi"/>
            <w:color w:val="151526"/>
            <w:sz w:val="24"/>
            <w:szCs w:val="24"/>
          </w:rPr>
          <w:t xml:space="preserve">analyzed </w:t>
        </w:r>
      </w:ins>
      <w:del w:id="1431" w:author="AnnMason" w:date="2021-10-31T17:14:00Z">
        <w:r w:rsidRPr="00FC08B0" w:rsidDel="00B55B2F">
          <w:rPr>
            <w:rFonts w:asciiTheme="majorBidi" w:eastAsia="Times New Roman" w:hAnsiTheme="majorBidi" w:cstheme="majorBidi"/>
            <w:color w:val="151526"/>
            <w:sz w:val="24"/>
            <w:szCs w:val="24"/>
          </w:rPr>
          <w:delText xml:space="preserve">was to analyze </w:delText>
        </w:r>
      </w:del>
      <w:r w:rsidRPr="00FC08B0">
        <w:rPr>
          <w:rFonts w:asciiTheme="majorBidi" w:eastAsia="Times New Roman" w:hAnsiTheme="majorBidi" w:cstheme="majorBidi"/>
          <w:color w:val="151526"/>
          <w:sz w:val="24"/>
          <w:szCs w:val="24"/>
        </w:rPr>
        <w:t xml:space="preserve">the challenges and opportunities that universities face and how these challenges can be addressed through autonomy to achieve excellence. </w:t>
      </w:r>
      <w:del w:id="1432" w:author="AnnMason" w:date="2021-11-01T14:09:00Z">
        <w:r w:rsidRPr="00FC08B0" w:rsidDel="006A0369">
          <w:rPr>
            <w:rFonts w:asciiTheme="majorBidi" w:eastAsia="Times New Roman" w:hAnsiTheme="majorBidi" w:cstheme="majorBidi"/>
            <w:color w:val="151526"/>
            <w:sz w:val="24"/>
            <w:szCs w:val="24"/>
          </w:rPr>
          <w:delText xml:space="preserve">Using </w:delText>
        </w:r>
      </w:del>
      <w:del w:id="1433" w:author="AnnMason" w:date="2021-11-01T13:04:00Z">
        <w:r w:rsidRPr="00FC08B0" w:rsidDel="007B2C83">
          <w:rPr>
            <w:rFonts w:asciiTheme="majorBidi" w:eastAsia="Times New Roman" w:hAnsiTheme="majorBidi" w:cstheme="majorBidi"/>
            <w:color w:val="151526"/>
            <w:sz w:val="24"/>
            <w:szCs w:val="24"/>
          </w:rPr>
          <w:delText>the</w:delText>
        </w:r>
      </w:del>
      <w:del w:id="1434" w:author="AnnMason" w:date="2021-11-01T14:09:00Z">
        <w:r w:rsidRPr="00FC08B0" w:rsidDel="006A0369">
          <w:rPr>
            <w:rFonts w:asciiTheme="majorBidi" w:eastAsia="Times New Roman" w:hAnsiTheme="majorBidi" w:cstheme="majorBidi"/>
            <w:color w:val="151526"/>
            <w:sz w:val="24"/>
            <w:szCs w:val="24"/>
          </w:rPr>
          <w:delText xml:space="preserve"> analytical approach, </w:delText>
        </w:r>
      </w:del>
      <w:ins w:id="1435" w:author="AnnMason" w:date="2021-11-01T14:09:00Z">
        <w:r w:rsidR="006A0369">
          <w:rPr>
            <w:rFonts w:asciiTheme="majorBidi" w:eastAsia="Times New Roman" w:hAnsiTheme="majorBidi" w:cstheme="majorBidi"/>
            <w:color w:val="151526"/>
            <w:sz w:val="24"/>
            <w:szCs w:val="24"/>
          </w:rPr>
          <w:t xml:space="preserve">It </w:t>
        </w:r>
      </w:ins>
      <w:del w:id="1436" w:author="AnnMason" w:date="2021-11-01T14:09:00Z">
        <w:r w:rsidRPr="00FC08B0" w:rsidDel="006A0369">
          <w:rPr>
            <w:rFonts w:asciiTheme="majorBidi" w:eastAsia="Times New Roman" w:hAnsiTheme="majorBidi" w:cstheme="majorBidi"/>
            <w:color w:val="151526"/>
            <w:sz w:val="24"/>
            <w:szCs w:val="24"/>
          </w:rPr>
          <w:delText xml:space="preserve">the study </w:delText>
        </w:r>
      </w:del>
      <w:r>
        <w:rPr>
          <w:rFonts w:asciiTheme="majorBidi" w:eastAsia="Times New Roman" w:hAnsiTheme="majorBidi" w:cstheme="majorBidi"/>
          <w:color w:val="151526"/>
          <w:sz w:val="24"/>
          <w:szCs w:val="24"/>
        </w:rPr>
        <w:t>examined</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general strategies used by universities</w:t>
      </w:r>
      <w:del w:id="1437" w:author="AnnMason" w:date="2021-10-31T17:14:00Z">
        <w:r w:rsidRPr="00CD1AFF" w:rsidDel="002721B3">
          <w:rPr>
            <w:rFonts w:asciiTheme="majorBidi" w:eastAsia="Times New Roman" w:hAnsiTheme="majorBidi" w:cstheme="majorBidi"/>
            <w:color w:val="151526"/>
            <w:sz w:val="24"/>
            <w:szCs w:val="24"/>
          </w:rPr>
          <w:delText xml:space="preserve"> and their suitability for the higher education system</w:delText>
        </w:r>
      </w:del>
      <w:r w:rsidRPr="00CD1AFF">
        <w:rPr>
          <w:rFonts w:asciiTheme="majorBidi" w:eastAsia="Times New Roman" w:hAnsiTheme="majorBidi" w:cstheme="majorBidi"/>
          <w:color w:val="151526"/>
          <w:sz w:val="24"/>
          <w:szCs w:val="24"/>
        </w:rPr>
        <w:t xml:space="preserve">, especially autonomy, based on a review of the performance of private universities and their </w:t>
      </w:r>
      <w:ins w:id="1438" w:author="AnnMason" w:date="2021-10-31T17:14:00Z">
        <w:r w:rsidR="002721B3">
          <w:rPr>
            <w:rFonts w:asciiTheme="majorBidi" w:eastAsia="Times New Roman" w:hAnsiTheme="majorBidi" w:cstheme="majorBidi"/>
            <w:color w:val="151526"/>
            <w:sz w:val="24"/>
            <w:szCs w:val="24"/>
          </w:rPr>
          <w:t xml:space="preserve">position in the </w:t>
        </w:r>
      </w:ins>
      <w:r w:rsidRPr="00CD1AFF">
        <w:rPr>
          <w:rFonts w:asciiTheme="majorBidi" w:eastAsia="Times New Roman" w:hAnsiTheme="majorBidi" w:cstheme="majorBidi"/>
          <w:color w:val="151526"/>
          <w:sz w:val="24"/>
          <w:szCs w:val="24"/>
        </w:rPr>
        <w:t>ranking</w:t>
      </w:r>
      <w:ins w:id="1439" w:author="AnnMason" w:date="2021-10-31T17:14:00Z">
        <w:r w:rsidR="002721B3">
          <w:rPr>
            <w:rFonts w:asciiTheme="majorBidi" w:eastAsia="Times New Roman" w:hAnsiTheme="majorBidi" w:cstheme="majorBidi"/>
            <w:color w:val="151526"/>
            <w:sz w:val="24"/>
            <w:szCs w:val="24"/>
          </w:rPr>
          <w:t>s</w:t>
        </w:r>
      </w:ins>
      <w:ins w:id="1440" w:author="AnnMason" w:date="2021-11-01T14:09:00Z">
        <w:r w:rsidR="006A0369">
          <w:rPr>
            <w:rFonts w:asciiTheme="majorBidi" w:eastAsia="Times New Roman" w:hAnsiTheme="majorBidi" w:cstheme="majorBidi"/>
            <w:color w:val="151526"/>
            <w:sz w:val="24"/>
            <w:szCs w:val="24"/>
          </w:rPr>
          <w:t>.</w:t>
        </w:r>
      </w:ins>
      <w:ins w:id="1441" w:author="AnnMason" w:date="2021-10-31T17:14:00Z">
        <w:r w:rsidR="002721B3">
          <w:rPr>
            <w:rFonts w:asciiTheme="majorBidi" w:eastAsia="Times New Roman" w:hAnsiTheme="majorBidi" w:cstheme="majorBidi"/>
            <w:color w:val="151526"/>
            <w:sz w:val="24"/>
            <w:szCs w:val="24"/>
          </w:rPr>
          <w:t xml:space="preserve"> </w:t>
        </w:r>
      </w:ins>
      <w:del w:id="1442" w:author="AnnMason" w:date="2021-10-31T17:14:00Z">
        <w:r w:rsidRPr="00CD1AFF" w:rsidDel="002721B3">
          <w:rPr>
            <w:rFonts w:asciiTheme="majorBidi" w:eastAsia="Times New Roman" w:hAnsiTheme="majorBidi" w:cstheme="majorBidi"/>
            <w:color w:val="151526"/>
            <w:sz w:val="24"/>
            <w:szCs w:val="24"/>
          </w:rPr>
          <w:delText xml:space="preserve"> among universities.</w:delText>
        </w:r>
        <w:r w:rsidDel="002721B3">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The study also discussed the nature of independence and its implementation in universities for academic, research</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technological innovations, as well as for cooperation and expansion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It</w:t>
      </w:r>
      <w:r w:rsidRPr="00FC08B0">
        <w:rPr>
          <w:rFonts w:asciiTheme="majorBidi" w:eastAsia="Times New Roman" w:hAnsiTheme="majorBidi" w:cstheme="majorBidi"/>
          <w:color w:val="151526"/>
          <w:sz w:val="24"/>
          <w:szCs w:val="24"/>
        </w:rPr>
        <w:t xml:space="preserve"> showed that the autonomy of universities contributes to </w:t>
      </w:r>
      <w:ins w:id="1443" w:author="AnnMason" w:date="2021-10-31T17:15:00Z">
        <w:r w:rsidR="002721B3">
          <w:rPr>
            <w:rFonts w:asciiTheme="majorBidi" w:eastAsia="Times New Roman" w:hAnsiTheme="majorBidi" w:cstheme="majorBidi"/>
            <w:color w:val="151526"/>
            <w:sz w:val="24"/>
            <w:szCs w:val="24"/>
          </w:rPr>
          <w:t xml:space="preserve">quality </w:t>
        </w:r>
      </w:ins>
      <w:r w:rsidRPr="00FC08B0">
        <w:rPr>
          <w:rFonts w:asciiTheme="majorBidi" w:eastAsia="Times New Roman" w:hAnsiTheme="majorBidi" w:cstheme="majorBidi"/>
          <w:color w:val="151526"/>
          <w:sz w:val="24"/>
          <w:szCs w:val="24"/>
        </w:rPr>
        <w:t>improv</w:t>
      </w:r>
      <w:r>
        <w:rPr>
          <w:rFonts w:asciiTheme="majorBidi" w:eastAsia="Times New Roman" w:hAnsiTheme="majorBidi" w:cstheme="majorBidi"/>
          <w:color w:val="151526"/>
          <w:sz w:val="24"/>
          <w:szCs w:val="24"/>
        </w:rPr>
        <w:t>ement</w:t>
      </w:r>
      <w:ins w:id="1444" w:author="AnnMason" w:date="2021-10-31T17:15:00Z">
        <w:r w:rsidR="002721B3">
          <w:rPr>
            <w:rFonts w:asciiTheme="majorBidi" w:eastAsia="Times New Roman" w:hAnsiTheme="majorBidi" w:cstheme="majorBidi"/>
            <w:color w:val="151526"/>
            <w:sz w:val="24"/>
            <w:szCs w:val="24"/>
          </w:rPr>
          <w:t>s</w:t>
        </w:r>
      </w:ins>
      <w:r>
        <w:rPr>
          <w:rFonts w:asciiTheme="majorBidi" w:eastAsia="Times New Roman" w:hAnsiTheme="majorBidi" w:cstheme="majorBidi"/>
          <w:color w:val="151526"/>
          <w:sz w:val="24"/>
          <w:szCs w:val="24"/>
        </w:rPr>
        <w:t xml:space="preserve"> </w:t>
      </w:r>
      <w:del w:id="1445" w:author="AnnMason" w:date="2021-10-31T17:15:00Z">
        <w:r w:rsidDel="002721B3">
          <w:rPr>
            <w:rFonts w:asciiTheme="majorBidi" w:eastAsia="Times New Roman" w:hAnsiTheme="majorBidi" w:cstheme="majorBidi"/>
            <w:color w:val="151526"/>
            <w:sz w:val="24"/>
            <w:szCs w:val="24"/>
          </w:rPr>
          <w:delText>of</w:delText>
        </w:r>
        <w:r w:rsidRPr="00FC08B0" w:rsidDel="002721B3">
          <w:rPr>
            <w:rFonts w:asciiTheme="majorBidi" w:eastAsia="Times New Roman" w:hAnsiTheme="majorBidi" w:cstheme="majorBidi"/>
            <w:color w:val="151526"/>
            <w:sz w:val="24"/>
            <w:szCs w:val="24"/>
          </w:rPr>
          <w:delText xml:space="preserve"> the quality </w:delText>
        </w:r>
      </w:del>
      <w:r w:rsidRPr="00FC08B0">
        <w:rPr>
          <w:rFonts w:asciiTheme="majorBidi" w:eastAsia="Times New Roman" w:hAnsiTheme="majorBidi" w:cstheme="majorBidi"/>
          <w:color w:val="151526"/>
          <w:sz w:val="24"/>
          <w:szCs w:val="24"/>
        </w:rPr>
        <w:t>of educational services</w:t>
      </w:r>
      <w:ins w:id="1446" w:author="AnnMason" w:date="2021-10-31T17:15:00Z">
        <w:r w:rsidR="002721B3">
          <w:rPr>
            <w:rFonts w:asciiTheme="majorBidi" w:eastAsia="Times New Roman" w:hAnsiTheme="majorBidi" w:cstheme="majorBidi"/>
            <w:color w:val="151526"/>
            <w:sz w:val="24"/>
            <w:szCs w:val="24"/>
          </w:rPr>
          <w:t>,</w:t>
        </w:r>
      </w:ins>
      <w:r w:rsidRPr="00FC08B0">
        <w:rPr>
          <w:rFonts w:asciiTheme="majorBidi" w:eastAsia="Times New Roman" w:hAnsiTheme="majorBidi" w:cstheme="majorBidi"/>
          <w:color w:val="151526"/>
          <w:sz w:val="24"/>
          <w:szCs w:val="24"/>
        </w:rPr>
        <w:t xml:space="preserve"> </w:t>
      </w:r>
      <w:del w:id="1447" w:author="AnnMason" w:date="2021-10-31T17:15:00Z">
        <w:r w:rsidRPr="00FC08B0" w:rsidDel="002721B3">
          <w:rPr>
            <w:rFonts w:asciiTheme="majorBidi" w:eastAsia="Times New Roman" w:hAnsiTheme="majorBidi" w:cstheme="majorBidi"/>
            <w:color w:val="151526"/>
            <w:sz w:val="24"/>
            <w:szCs w:val="24"/>
          </w:rPr>
          <w:delText>provided</w:delText>
        </w:r>
        <w:r w:rsidDel="002721B3">
          <w:rPr>
            <w:rFonts w:asciiTheme="majorBidi" w:eastAsia="Times New Roman" w:hAnsiTheme="majorBidi" w:cstheme="majorBidi"/>
            <w:color w:val="151526"/>
            <w:sz w:val="24"/>
            <w:szCs w:val="24"/>
          </w:rPr>
          <w:delText>,</w:delText>
        </w:r>
        <w:r w:rsidRPr="00FC08B0" w:rsidDel="002721B3">
          <w:rPr>
            <w:rFonts w:asciiTheme="majorBidi" w:eastAsia="Times New Roman" w:hAnsiTheme="majorBidi" w:cstheme="majorBidi"/>
            <w:color w:val="151526"/>
            <w:sz w:val="24"/>
            <w:szCs w:val="24"/>
          </w:rPr>
          <w:delText xml:space="preserve"> as well as improving the university</w:delText>
        </w:r>
        <w:r w:rsidDel="002721B3">
          <w:rPr>
            <w:rFonts w:asciiTheme="majorBidi" w:eastAsia="Times New Roman" w:hAnsiTheme="majorBidi" w:cstheme="majorBidi"/>
            <w:color w:val="151526"/>
            <w:sz w:val="24"/>
            <w:szCs w:val="24"/>
          </w:rPr>
          <w:delText>’</w:delText>
        </w:r>
        <w:r w:rsidRPr="00FC08B0" w:rsidDel="002721B3">
          <w:rPr>
            <w:rFonts w:asciiTheme="majorBidi" w:eastAsia="Times New Roman" w:hAnsiTheme="majorBidi" w:cstheme="majorBidi"/>
            <w:color w:val="151526"/>
            <w:sz w:val="24"/>
            <w:szCs w:val="24"/>
          </w:rPr>
          <w:delText xml:space="preserve">s </w:delText>
        </w:r>
      </w:del>
      <w:ins w:id="1448" w:author="AnnMason" w:date="2021-10-31T17:15:00Z">
        <w:r w:rsidR="002721B3">
          <w:rPr>
            <w:rFonts w:asciiTheme="majorBidi" w:eastAsia="Times New Roman" w:hAnsiTheme="majorBidi" w:cstheme="majorBidi"/>
            <w:color w:val="151526"/>
            <w:sz w:val="24"/>
            <w:szCs w:val="24"/>
          </w:rPr>
          <w:t xml:space="preserve">finances, </w:t>
        </w:r>
      </w:ins>
      <w:del w:id="1449" w:author="AnnMason" w:date="2021-10-31T17:15:00Z">
        <w:r w:rsidRPr="00FC08B0" w:rsidDel="002721B3">
          <w:rPr>
            <w:rFonts w:asciiTheme="majorBidi" w:eastAsia="Times New Roman" w:hAnsiTheme="majorBidi" w:cstheme="majorBidi"/>
            <w:color w:val="151526"/>
            <w:sz w:val="24"/>
            <w:szCs w:val="24"/>
          </w:rPr>
          <w:delText xml:space="preserve">financial situation </w:delText>
        </w:r>
      </w:del>
      <w:r w:rsidRPr="00FC08B0">
        <w:rPr>
          <w:rFonts w:asciiTheme="majorBidi" w:eastAsia="Times New Roman" w:hAnsiTheme="majorBidi" w:cstheme="majorBidi"/>
          <w:color w:val="151526"/>
          <w:sz w:val="24"/>
          <w:szCs w:val="24"/>
        </w:rPr>
        <w:t>and scientific research capacities</w:t>
      </w:r>
      <w:r w:rsidRPr="00CD1AFF">
        <w:rPr>
          <w:rFonts w:asciiTheme="majorBidi" w:eastAsia="Times New Roman" w:hAnsiTheme="majorBidi" w:cstheme="majorBidi"/>
          <w:color w:val="151526"/>
          <w:sz w:val="24"/>
          <w:szCs w:val="24"/>
        </w:rPr>
        <w:t>.</w:t>
      </w:r>
    </w:p>
    <w:p w14:paraId="3785C2A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18A907D" w14:textId="503D0640"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 xml:space="preserve">Shabani </w:t>
      </w:r>
      <w:r w:rsidRPr="00351CDA">
        <w:rPr>
          <w:rFonts w:asciiTheme="majorBidi" w:eastAsia="Times New Roman" w:hAnsiTheme="majorBidi" w:cstheme="majorBidi"/>
          <w:i/>
          <w:iCs/>
          <w:color w:val="151526"/>
          <w:sz w:val="24"/>
          <w:szCs w:val="24"/>
          <w:rPrChange w:id="1450" w:author="AnnMason" w:date="2021-11-01T09:57:00Z">
            <w:rPr>
              <w:rFonts w:asciiTheme="majorBidi" w:eastAsia="Times New Roman" w:hAnsiTheme="majorBidi" w:cstheme="majorBidi"/>
              <w:color w:val="151526"/>
              <w:sz w:val="24"/>
              <w:szCs w:val="24"/>
            </w:rPr>
          </w:rPrChange>
        </w:rPr>
        <w:t>et al</w:t>
      </w:r>
      <w:r>
        <w:rPr>
          <w:rFonts w:asciiTheme="majorBidi" w:eastAsia="Times New Roman" w:hAnsiTheme="majorBidi" w:cstheme="majorBidi"/>
          <w:color w:val="151526"/>
          <w:sz w:val="24"/>
          <w:szCs w:val="24"/>
        </w:rPr>
        <w:t>. (2019)</w:t>
      </w:r>
      <w:r w:rsidRPr="00CD1AFF">
        <w:rPr>
          <w:rFonts w:asciiTheme="majorBidi" w:eastAsia="Times New Roman" w:hAnsiTheme="majorBidi" w:cstheme="majorBidi"/>
          <w:color w:val="151526"/>
          <w:sz w:val="24"/>
          <w:szCs w:val="24"/>
        </w:rPr>
        <w:t xml:space="preserve"> </w:t>
      </w:r>
      <w:ins w:id="1451" w:author="AnnMason" w:date="2021-10-31T17:15:00Z">
        <w:r w:rsidR="002721B3">
          <w:rPr>
            <w:rFonts w:asciiTheme="majorBidi" w:eastAsia="Times New Roman" w:hAnsiTheme="majorBidi" w:cstheme="majorBidi"/>
            <w:color w:val="151526"/>
            <w:sz w:val="24"/>
            <w:szCs w:val="24"/>
          </w:rPr>
          <w:t xml:space="preserve">sought </w:t>
        </w:r>
      </w:ins>
      <w:del w:id="1452" w:author="AnnMason" w:date="2021-10-31T17:15:00Z">
        <w:r w:rsidRPr="00CD1AFF" w:rsidDel="002721B3">
          <w:rPr>
            <w:rFonts w:asciiTheme="majorBidi" w:eastAsia="Times New Roman" w:hAnsiTheme="majorBidi" w:cstheme="majorBidi"/>
            <w:color w:val="151526"/>
            <w:sz w:val="24"/>
            <w:szCs w:val="24"/>
          </w:rPr>
          <w:delText xml:space="preserve">aimed </w:delText>
        </w:r>
      </w:del>
      <w:r w:rsidRPr="00CD1AFF">
        <w:rPr>
          <w:rFonts w:asciiTheme="majorBidi" w:eastAsia="Times New Roman" w:hAnsiTheme="majorBidi" w:cstheme="majorBidi"/>
          <w:color w:val="151526"/>
          <w:sz w:val="24"/>
          <w:szCs w:val="24"/>
        </w:rPr>
        <w:t xml:space="preserve">to determine the scope of </w:t>
      </w:r>
      <w:del w:id="1453" w:author="AnnMason" w:date="2021-10-31T17:16:00Z">
        <w:r w:rsidRPr="00CD1AFF" w:rsidDel="002721B3">
          <w:rPr>
            <w:rFonts w:asciiTheme="majorBidi" w:eastAsia="Times New Roman" w:hAnsiTheme="majorBidi" w:cstheme="majorBidi"/>
            <w:color w:val="151526"/>
            <w:sz w:val="24"/>
            <w:szCs w:val="24"/>
          </w:rPr>
          <w:delText xml:space="preserve">university </w:delText>
        </w:r>
      </w:del>
      <w:r w:rsidRPr="00CD1AFF">
        <w:rPr>
          <w:rFonts w:asciiTheme="majorBidi" w:eastAsia="Times New Roman" w:hAnsiTheme="majorBidi" w:cstheme="majorBidi"/>
          <w:color w:val="151526"/>
          <w:sz w:val="24"/>
          <w:szCs w:val="24"/>
        </w:rPr>
        <w:t>autonomy</w:t>
      </w:r>
      <w:del w:id="1454" w:author="AnnMason" w:date="2021-10-31T17:16:00Z">
        <w:r w:rsidDel="002721B3">
          <w:rPr>
            <w:rFonts w:asciiTheme="majorBidi" w:eastAsia="Times New Roman" w:hAnsiTheme="majorBidi" w:cstheme="majorBidi"/>
            <w:color w:val="151526"/>
            <w:sz w:val="24"/>
            <w:szCs w:val="24"/>
          </w:rPr>
          <w:delText>,</w:delText>
        </w:r>
      </w:del>
      <w:r w:rsidRPr="00FC08B0">
        <w:rPr>
          <w:rFonts w:asciiTheme="majorBidi" w:eastAsia="Times New Roman" w:hAnsiTheme="majorBidi" w:cstheme="majorBidi"/>
          <w:color w:val="151526"/>
          <w:sz w:val="24"/>
          <w:szCs w:val="24"/>
        </w:rPr>
        <w:t xml:space="preserve"> in</w:t>
      </w:r>
      <w:r w:rsidRPr="0012368C">
        <w:rPr>
          <w:rFonts w:asciiTheme="majorBidi" w:eastAsia="Times New Roman" w:hAnsiTheme="majorBidi" w:cstheme="majorBidi"/>
          <w:color w:val="151526"/>
          <w:sz w:val="24"/>
          <w:szCs w:val="24"/>
        </w:rPr>
        <w:t xml:space="preserve"> pursuit of transformation and innovation </w:t>
      </w:r>
      <w:r>
        <w:rPr>
          <w:rFonts w:asciiTheme="majorBidi" w:eastAsia="Times New Roman" w:hAnsiTheme="majorBidi" w:cstheme="majorBidi"/>
          <w:color w:val="151526"/>
          <w:sz w:val="24"/>
          <w:szCs w:val="24"/>
        </w:rPr>
        <w:t>at</w:t>
      </w:r>
      <w:r w:rsidRPr="00FC08B0">
        <w:rPr>
          <w:rFonts w:asciiTheme="majorBidi" w:eastAsia="Times New Roman" w:hAnsiTheme="majorBidi" w:cstheme="majorBidi"/>
          <w:color w:val="151526"/>
          <w:sz w:val="24"/>
          <w:szCs w:val="24"/>
        </w:rPr>
        <w:t xml:space="preserve"> Mazan</w:t>
      </w:r>
      <w:r w:rsidRPr="0012368C">
        <w:rPr>
          <w:rFonts w:asciiTheme="majorBidi" w:eastAsia="Times New Roman" w:hAnsiTheme="majorBidi" w:cstheme="majorBidi"/>
          <w:color w:val="151526"/>
          <w:sz w:val="24"/>
          <w:szCs w:val="24"/>
        </w:rPr>
        <w:t>daran University of Medical Sciences</w:t>
      </w:r>
      <w:ins w:id="1455" w:author="AnnMason" w:date="2021-10-31T17:16:00Z">
        <w:r w:rsidR="002721B3">
          <w:rPr>
            <w:rFonts w:asciiTheme="majorBidi" w:eastAsia="Times New Roman" w:hAnsiTheme="majorBidi" w:cstheme="majorBidi"/>
            <w:color w:val="151526"/>
            <w:sz w:val="24"/>
            <w:szCs w:val="24"/>
          </w:rPr>
          <w:t xml:space="preserve">, using </w:t>
        </w:r>
      </w:ins>
      <w:del w:id="1456" w:author="AnnMason" w:date="2021-10-31T17:16:00Z">
        <w:r w:rsidRPr="0012368C" w:rsidDel="002721B3">
          <w:rPr>
            <w:rFonts w:asciiTheme="majorBidi" w:eastAsia="Times New Roman" w:hAnsiTheme="majorBidi" w:cstheme="majorBidi"/>
            <w:color w:val="151526"/>
            <w:sz w:val="24"/>
            <w:szCs w:val="24"/>
          </w:rPr>
          <w:delText xml:space="preserve">. To achieve this, the researcher used </w:delText>
        </w:r>
      </w:del>
      <w:r w:rsidRPr="0012368C">
        <w:rPr>
          <w:rFonts w:asciiTheme="majorBidi" w:eastAsia="Times New Roman" w:hAnsiTheme="majorBidi" w:cstheme="majorBidi"/>
          <w:color w:val="151526"/>
          <w:sz w:val="24"/>
          <w:szCs w:val="24"/>
        </w:rPr>
        <w:t>the mixed exploratory approach.</w:t>
      </w:r>
      <w:r w:rsidRPr="00CD1AFF">
        <w:rPr>
          <w:rFonts w:asciiTheme="majorBidi" w:eastAsia="Times New Roman" w:hAnsiTheme="majorBidi" w:cstheme="majorBidi"/>
          <w:color w:val="151526"/>
          <w:sz w:val="24"/>
          <w:szCs w:val="24"/>
        </w:rPr>
        <w:t xml:space="preserve"> The research strategies </w:t>
      </w:r>
      <w:r>
        <w:rPr>
          <w:rFonts w:asciiTheme="majorBidi" w:eastAsia="Times New Roman" w:hAnsiTheme="majorBidi" w:cstheme="majorBidi"/>
          <w:color w:val="151526"/>
          <w:sz w:val="24"/>
          <w:szCs w:val="24"/>
        </w:rPr>
        <w:t>included</w:t>
      </w:r>
      <w:r w:rsidRPr="00FC08B0">
        <w:rPr>
          <w:rFonts w:asciiTheme="majorBidi" w:eastAsia="Times New Roman" w:hAnsiTheme="majorBidi" w:cstheme="majorBidi"/>
          <w:color w:val="151526"/>
          <w:sz w:val="24"/>
          <w:szCs w:val="24"/>
        </w:rPr>
        <w:t xml:space="preserve"> a descriptive survey of </w:t>
      </w:r>
      <w:del w:id="1457" w:author="AnnMason" w:date="2021-10-31T17:17:00Z">
        <w:r w:rsidRPr="00FC08B0" w:rsidDel="002721B3">
          <w:rPr>
            <w:rFonts w:asciiTheme="majorBidi" w:eastAsia="Times New Roman" w:hAnsiTheme="majorBidi" w:cstheme="majorBidi"/>
            <w:color w:val="151526"/>
            <w:sz w:val="24"/>
            <w:szCs w:val="24"/>
          </w:rPr>
          <w:delText>the faculty of Mazandaran University of Medical Sciences</w:delText>
        </w:r>
        <w:r w:rsidDel="002721B3">
          <w:rPr>
            <w:rFonts w:asciiTheme="majorBidi" w:eastAsia="Times New Roman" w:hAnsiTheme="majorBidi" w:cstheme="majorBidi"/>
            <w:color w:val="151526"/>
            <w:sz w:val="24"/>
            <w:szCs w:val="24"/>
          </w:rPr>
          <w:delText>.</w:delText>
        </w:r>
        <w:r w:rsidRPr="00FC08B0" w:rsidDel="002721B3">
          <w:rPr>
            <w:rFonts w:asciiTheme="majorBidi" w:eastAsia="Times New Roman" w:hAnsiTheme="majorBidi" w:cstheme="majorBidi"/>
            <w:color w:val="151526"/>
            <w:sz w:val="24"/>
            <w:szCs w:val="24"/>
          </w:rPr>
          <w:delText xml:space="preserve"> </w:delText>
        </w:r>
        <w:r w:rsidDel="002721B3">
          <w:rPr>
            <w:rFonts w:asciiTheme="majorBidi" w:eastAsia="Times New Roman" w:hAnsiTheme="majorBidi" w:cstheme="majorBidi"/>
            <w:color w:val="151526"/>
            <w:sz w:val="24"/>
            <w:szCs w:val="24"/>
          </w:rPr>
          <w:delText xml:space="preserve">The </w:delText>
        </w:r>
      </w:del>
      <w:r>
        <w:rPr>
          <w:rFonts w:asciiTheme="majorBidi" w:eastAsia="Times New Roman" w:hAnsiTheme="majorBidi" w:cstheme="majorBidi"/>
          <w:color w:val="151526"/>
          <w:sz w:val="24"/>
          <w:szCs w:val="24"/>
        </w:rPr>
        <w:t>ten</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faculty</w:t>
      </w:r>
      <w:r w:rsidRPr="00FC08B0">
        <w:rPr>
          <w:rFonts w:asciiTheme="majorBidi" w:eastAsia="Times New Roman" w:hAnsiTheme="majorBidi" w:cstheme="majorBidi"/>
          <w:color w:val="151526"/>
          <w:sz w:val="24"/>
          <w:szCs w:val="24"/>
        </w:rPr>
        <w:t xml:space="preserve"> </w:t>
      </w:r>
      <w:ins w:id="1458" w:author="AnnMason" w:date="2021-10-31T17:17:00Z">
        <w:r w:rsidR="002721B3">
          <w:rPr>
            <w:rFonts w:asciiTheme="majorBidi" w:eastAsia="Times New Roman" w:hAnsiTheme="majorBidi" w:cstheme="majorBidi"/>
            <w:color w:val="151526"/>
            <w:sz w:val="24"/>
            <w:szCs w:val="24"/>
          </w:rPr>
          <w:t xml:space="preserve">who </w:t>
        </w:r>
      </w:ins>
      <w:del w:id="1459" w:author="AnnMason" w:date="2021-10-31T17:17:00Z">
        <w:r w:rsidDel="002721B3">
          <w:rPr>
            <w:rFonts w:asciiTheme="majorBidi" w:eastAsia="Times New Roman" w:hAnsiTheme="majorBidi" w:cstheme="majorBidi"/>
            <w:color w:val="151526"/>
            <w:sz w:val="24"/>
            <w:szCs w:val="24"/>
          </w:rPr>
          <w:delText xml:space="preserve">in the descriptive survey </w:delText>
        </w:r>
      </w:del>
      <w:r w:rsidRPr="00FC08B0">
        <w:rPr>
          <w:rFonts w:asciiTheme="majorBidi" w:eastAsia="Times New Roman" w:hAnsiTheme="majorBidi" w:cstheme="majorBidi"/>
          <w:color w:val="151526"/>
          <w:sz w:val="24"/>
          <w:szCs w:val="24"/>
        </w:rPr>
        <w:t xml:space="preserve">were selected by </w:t>
      </w:r>
      <w:del w:id="1460" w:author="AnnMason" w:date="2021-10-31T17:17:00Z">
        <w:r w:rsidRPr="00FC08B0" w:rsidDel="002721B3">
          <w:rPr>
            <w:rFonts w:asciiTheme="majorBidi" w:eastAsia="Times New Roman" w:hAnsiTheme="majorBidi" w:cstheme="majorBidi"/>
            <w:color w:val="151526"/>
            <w:sz w:val="24"/>
            <w:szCs w:val="24"/>
          </w:rPr>
          <w:delText xml:space="preserve">the </w:delText>
        </w:r>
      </w:del>
      <w:r w:rsidRPr="00FC08B0">
        <w:rPr>
          <w:rFonts w:asciiTheme="majorBidi" w:eastAsia="Times New Roman" w:hAnsiTheme="majorBidi" w:cstheme="majorBidi"/>
          <w:color w:val="151526"/>
          <w:sz w:val="24"/>
          <w:szCs w:val="24"/>
        </w:rPr>
        <w:t>target sampling</w:t>
      </w:r>
      <w:del w:id="1461" w:author="AnnMason" w:date="2021-10-31T17:17:00Z">
        <w:r w:rsidRPr="00FC08B0" w:rsidDel="002721B3">
          <w:rPr>
            <w:rFonts w:asciiTheme="majorBidi" w:eastAsia="Times New Roman" w:hAnsiTheme="majorBidi" w:cstheme="majorBidi"/>
            <w:color w:val="151526"/>
            <w:sz w:val="24"/>
            <w:szCs w:val="24"/>
          </w:rPr>
          <w:delText xml:space="preserve"> method</w:delText>
        </w:r>
      </w:del>
      <w:ins w:id="1462" w:author="AnnMason" w:date="2021-11-01T13:05:00Z">
        <w:r w:rsidR="007B2C83">
          <w:rPr>
            <w:rFonts w:asciiTheme="majorBidi" w:eastAsia="Times New Roman" w:hAnsiTheme="majorBidi" w:cstheme="majorBidi"/>
            <w:color w:val="151526"/>
            <w:sz w:val="24"/>
            <w:szCs w:val="24"/>
          </w:rPr>
          <w:t xml:space="preserve">. </w:t>
        </w:r>
      </w:ins>
      <w:del w:id="1463" w:author="AnnMason" w:date="2021-11-01T13:05:00Z">
        <w:r w:rsidDel="007B2C83">
          <w:rPr>
            <w:rFonts w:asciiTheme="majorBidi" w:eastAsia="Times New Roman" w:hAnsiTheme="majorBidi" w:cstheme="majorBidi"/>
            <w:color w:val="151526"/>
            <w:sz w:val="24"/>
            <w:szCs w:val="24"/>
          </w:rPr>
          <w:delText>,</w:delText>
        </w:r>
        <w:r w:rsidRPr="00FC08B0" w:rsidDel="007B2C83">
          <w:rPr>
            <w:rFonts w:asciiTheme="majorBidi" w:eastAsia="Times New Roman" w:hAnsiTheme="majorBidi" w:cstheme="majorBidi"/>
            <w:color w:val="151526"/>
            <w:sz w:val="24"/>
            <w:szCs w:val="24"/>
          </w:rPr>
          <w:delText xml:space="preserve"> on the basis of theoretical saturation. </w:delText>
        </w:r>
      </w:del>
      <w:r w:rsidRPr="00FC08B0">
        <w:rPr>
          <w:rFonts w:asciiTheme="majorBidi" w:eastAsia="Times New Roman" w:hAnsiTheme="majorBidi" w:cstheme="majorBidi"/>
          <w:color w:val="151526"/>
          <w:sz w:val="24"/>
          <w:szCs w:val="24"/>
        </w:rPr>
        <w:t xml:space="preserve">The study also involved 434 </w:t>
      </w:r>
      <w:r>
        <w:rPr>
          <w:rFonts w:asciiTheme="majorBidi" w:eastAsia="Times New Roman" w:hAnsiTheme="majorBidi" w:cstheme="majorBidi"/>
          <w:color w:val="151526"/>
          <w:sz w:val="24"/>
          <w:szCs w:val="24"/>
        </w:rPr>
        <w:t xml:space="preserve">other </w:t>
      </w:r>
      <w:r w:rsidRPr="00FC08B0">
        <w:rPr>
          <w:rFonts w:asciiTheme="majorBidi" w:eastAsia="Times New Roman" w:hAnsiTheme="majorBidi" w:cstheme="majorBidi"/>
          <w:color w:val="151526"/>
          <w:sz w:val="24"/>
          <w:szCs w:val="24"/>
        </w:rPr>
        <w:t xml:space="preserve">faculty members, 204 of </w:t>
      </w:r>
      <w:ins w:id="1464" w:author="AnnMason" w:date="2021-10-31T17:17:00Z">
        <w:r w:rsidR="002721B3">
          <w:rPr>
            <w:rFonts w:asciiTheme="majorBidi" w:eastAsia="Times New Roman" w:hAnsiTheme="majorBidi" w:cstheme="majorBidi"/>
            <w:color w:val="151526"/>
            <w:sz w:val="24"/>
            <w:szCs w:val="24"/>
          </w:rPr>
          <w:t xml:space="preserve">whom </w:t>
        </w:r>
      </w:ins>
      <w:del w:id="1465" w:author="AnnMason" w:date="2021-10-31T17:17:00Z">
        <w:r w:rsidRPr="00FC08B0" w:rsidDel="002721B3">
          <w:rPr>
            <w:rFonts w:asciiTheme="majorBidi" w:eastAsia="Times New Roman" w:hAnsiTheme="majorBidi" w:cstheme="majorBidi"/>
            <w:color w:val="151526"/>
            <w:sz w:val="24"/>
            <w:szCs w:val="24"/>
          </w:rPr>
          <w:delText xml:space="preserve">which </w:delText>
        </w:r>
      </w:del>
      <w:r w:rsidRPr="00FC08B0">
        <w:rPr>
          <w:rFonts w:asciiTheme="majorBidi" w:eastAsia="Times New Roman" w:hAnsiTheme="majorBidi" w:cstheme="majorBidi"/>
          <w:color w:val="151526"/>
          <w:sz w:val="24"/>
          <w:szCs w:val="24"/>
        </w:rPr>
        <w:t xml:space="preserve">were selected using </w:t>
      </w:r>
      <w:del w:id="1466" w:author="AnnMason" w:date="2021-10-31T17:18:00Z">
        <w:r w:rsidRPr="00FC08B0" w:rsidDel="002721B3">
          <w:rPr>
            <w:rFonts w:asciiTheme="majorBidi" w:eastAsia="Times New Roman" w:hAnsiTheme="majorBidi" w:cstheme="majorBidi"/>
            <w:color w:val="151526"/>
            <w:sz w:val="24"/>
            <w:szCs w:val="24"/>
          </w:rPr>
          <w:delText xml:space="preserve">the </w:delText>
        </w:r>
      </w:del>
      <w:r w:rsidRPr="00FC08B0">
        <w:rPr>
          <w:rFonts w:asciiTheme="majorBidi" w:eastAsia="Times New Roman" w:hAnsiTheme="majorBidi" w:cstheme="majorBidi"/>
          <w:color w:val="151526"/>
          <w:sz w:val="24"/>
          <w:szCs w:val="24"/>
        </w:rPr>
        <w:t>stratified random sampling</w:t>
      </w:r>
      <w:del w:id="1467" w:author="AnnMason" w:date="2021-10-31T17:18:00Z">
        <w:r w:rsidRPr="00FC08B0" w:rsidDel="002721B3">
          <w:rPr>
            <w:rFonts w:asciiTheme="majorBidi" w:eastAsia="Times New Roman" w:hAnsiTheme="majorBidi" w:cstheme="majorBidi"/>
            <w:color w:val="151526"/>
            <w:sz w:val="24"/>
            <w:szCs w:val="24"/>
          </w:rPr>
          <w:delText xml:space="preserve"> method</w:delText>
        </w:r>
      </w:del>
      <w:r w:rsidRPr="00FC08B0">
        <w:rPr>
          <w:rFonts w:asciiTheme="majorBidi" w:eastAsia="Times New Roman" w:hAnsiTheme="majorBidi" w:cstheme="majorBidi"/>
          <w:color w:val="151526"/>
          <w:sz w:val="24"/>
          <w:szCs w:val="24"/>
        </w:rPr>
        <w:t>.</w:t>
      </w:r>
    </w:p>
    <w:p w14:paraId="5BD5C7E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361CC9E" w14:textId="54A3296D" w:rsidR="001F57FB" w:rsidRPr="00CD1AFF" w:rsidDel="002721B3" w:rsidRDefault="001F57FB" w:rsidP="001F57FB">
      <w:pPr>
        <w:shd w:val="clear" w:color="auto" w:fill="FCFCFC"/>
        <w:bidi w:val="0"/>
        <w:spacing w:after="0" w:line="390" w:lineRule="atLeast"/>
        <w:jc w:val="both"/>
        <w:rPr>
          <w:del w:id="1468" w:author="AnnMason" w:date="2021-10-31T17:21:00Z"/>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data were collected using a questionnaire </w:t>
      </w:r>
      <w:del w:id="1469" w:author="AnnMason" w:date="2021-11-01T13:05:00Z">
        <w:r w:rsidRPr="00CD1AFF" w:rsidDel="007B2C83">
          <w:rPr>
            <w:rFonts w:asciiTheme="majorBidi" w:eastAsia="Times New Roman" w:hAnsiTheme="majorBidi" w:cstheme="majorBidi"/>
            <w:color w:val="151526"/>
            <w:sz w:val="24"/>
            <w:szCs w:val="24"/>
          </w:rPr>
          <w:delText xml:space="preserve">prepared by the researcher </w:delText>
        </w:r>
      </w:del>
      <w:r w:rsidRPr="00CD1AFF">
        <w:rPr>
          <w:rFonts w:asciiTheme="majorBidi" w:eastAsia="Times New Roman" w:hAnsiTheme="majorBidi" w:cstheme="majorBidi"/>
          <w:color w:val="151526"/>
          <w:sz w:val="24"/>
          <w:szCs w:val="24"/>
        </w:rPr>
        <w:t>containing 75 questions. The results showed that academic independence has two dimensions: structur</w:t>
      </w:r>
      <w:ins w:id="1470" w:author="AnnMason" w:date="2021-10-31T17:20:00Z">
        <w:r w:rsidR="002721B3">
          <w:rPr>
            <w:rFonts w:asciiTheme="majorBidi" w:eastAsia="Times New Roman" w:hAnsiTheme="majorBidi" w:cstheme="majorBidi"/>
            <w:color w:val="151526"/>
            <w:sz w:val="24"/>
            <w:szCs w:val="24"/>
          </w:rPr>
          <w:t xml:space="preserve">al </w:t>
        </w:r>
      </w:ins>
      <w:del w:id="1471" w:author="AnnMason" w:date="2021-10-31T17:20:00Z">
        <w:r w:rsidDel="002721B3">
          <w:rPr>
            <w:rFonts w:asciiTheme="majorBidi" w:eastAsia="Times New Roman" w:hAnsiTheme="majorBidi" w:cstheme="majorBidi"/>
            <w:color w:val="151526"/>
            <w:sz w:val="24"/>
            <w:szCs w:val="24"/>
          </w:rPr>
          <w:delText>e</w:delText>
        </w:r>
        <w:r w:rsidRPr="00CD1AFF" w:rsidDel="002721B3">
          <w:rPr>
            <w:rFonts w:asciiTheme="majorBidi" w:eastAsia="Times New Roman" w:hAnsiTheme="majorBidi" w:cstheme="majorBidi"/>
            <w:color w:val="151526"/>
            <w:sz w:val="24"/>
            <w:szCs w:val="24"/>
          </w:rPr>
          <w:delText xml:space="preserve"> </w:delText>
        </w:r>
      </w:del>
      <w:ins w:id="1472" w:author="AnnMason" w:date="2021-10-31T17:20:00Z">
        <w:r w:rsidR="002721B3">
          <w:rPr>
            <w:rFonts w:asciiTheme="majorBidi" w:eastAsia="Times New Roman" w:hAnsiTheme="majorBidi" w:cstheme="majorBidi"/>
            <w:color w:val="151526"/>
            <w:sz w:val="24"/>
            <w:szCs w:val="24"/>
          </w:rPr>
          <w:t xml:space="preserve">(i.e., </w:t>
        </w:r>
        <w:r w:rsidR="002721B3" w:rsidRPr="00CD1AFF">
          <w:rPr>
            <w:rFonts w:asciiTheme="majorBidi" w:eastAsia="Times New Roman" w:hAnsiTheme="majorBidi" w:cstheme="majorBidi"/>
            <w:color w:val="151526"/>
            <w:sz w:val="24"/>
            <w:szCs w:val="24"/>
          </w:rPr>
          <w:t>organizational, financial, policy-making, and national/regional</w:t>
        </w:r>
        <w:r w:rsidR="002721B3">
          <w:rPr>
            <w:rFonts w:asciiTheme="majorBidi" w:eastAsia="Times New Roman" w:hAnsiTheme="majorBidi" w:cstheme="majorBidi"/>
            <w:color w:val="151526"/>
            <w:sz w:val="24"/>
            <w:szCs w:val="24"/>
          </w:rPr>
          <w:t xml:space="preserve">); </w:t>
        </w:r>
      </w:ins>
      <w:r w:rsidRPr="00CD1AFF">
        <w:rPr>
          <w:rFonts w:asciiTheme="majorBidi" w:eastAsia="Times New Roman" w:hAnsiTheme="majorBidi" w:cstheme="majorBidi"/>
          <w:color w:val="151526"/>
          <w:sz w:val="24"/>
          <w:szCs w:val="24"/>
        </w:rPr>
        <w:t>and content</w:t>
      </w:r>
      <w:ins w:id="1473" w:author="AnnMason" w:date="2021-10-31T17:20:00Z">
        <w:r w:rsidR="002721B3">
          <w:rPr>
            <w:rFonts w:asciiTheme="majorBidi" w:eastAsia="Times New Roman" w:hAnsiTheme="majorBidi" w:cstheme="majorBidi"/>
            <w:color w:val="151526"/>
            <w:sz w:val="24"/>
            <w:szCs w:val="24"/>
          </w:rPr>
          <w:t xml:space="preserve"> (i.e., </w:t>
        </w:r>
        <w:r w:rsidR="002721B3" w:rsidRPr="00CD1AFF">
          <w:rPr>
            <w:rFonts w:asciiTheme="majorBidi" w:eastAsia="Times New Roman" w:hAnsiTheme="majorBidi" w:cstheme="majorBidi"/>
            <w:color w:val="151526"/>
            <w:sz w:val="24"/>
            <w:szCs w:val="24"/>
          </w:rPr>
          <w:t>academic/educational, scientific</w:t>
        </w:r>
        <w:r w:rsidR="002721B3">
          <w:rPr>
            <w:rFonts w:asciiTheme="majorBidi" w:eastAsia="Times New Roman" w:hAnsiTheme="majorBidi" w:cstheme="majorBidi"/>
            <w:color w:val="151526"/>
            <w:sz w:val="24"/>
            <w:szCs w:val="24"/>
          </w:rPr>
          <w:t>,</w:t>
        </w:r>
        <w:r w:rsidR="002721B3" w:rsidRPr="00CD1AFF">
          <w:rPr>
            <w:rFonts w:asciiTheme="majorBidi" w:eastAsia="Times New Roman" w:hAnsiTheme="majorBidi" w:cstheme="majorBidi"/>
            <w:color w:val="151526"/>
            <w:sz w:val="24"/>
            <w:szCs w:val="24"/>
          </w:rPr>
          <w:t xml:space="preserve"> and technological</w:t>
        </w:r>
        <w:r w:rsidR="002721B3">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t>
      </w:r>
      <w:del w:id="1474" w:author="AnnMason" w:date="2021-10-31T17:21:00Z">
        <w:r w:rsidRPr="00CD1AFF" w:rsidDel="002721B3">
          <w:rPr>
            <w:rFonts w:asciiTheme="majorBidi" w:eastAsia="Times New Roman" w:hAnsiTheme="majorBidi" w:cstheme="majorBidi"/>
            <w:color w:val="151526"/>
            <w:sz w:val="24"/>
            <w:szCs w:val="24"/>
          </w:rPr>
          <w:delText xml:space="preserve">The structural dimension consists of four components of independence: organizational, financial, policy-making, and national/regional. The content dimension includes three components of independence: academic/educational, scientific and technological. </w:delText>
        </w:r>
      </w:del>
      <w:r w:rsidRPr="00CD1AFF">
        <w:rPr>
          <w:rFonts w:asciiTheme="majorBidi" w:eastAsia="Times New Roman" w:hAnsiTheme="majorBidi" w:cstheme="majorBidi"/>
          <w:color w:val="151526"/>
          <w:sz w:val="24"/>
          <w:szCs w:val="24"/>
        </w:rPr>
        <w:t>The results also stressed the need to support autonomy in universities because of its role in maintaining scientific quality.</w:t>
      </w:r>
    </w:p>
    <w:p w14:paraId="1E524F52" w14:textId="56B9C937" w:rsidR="002721B3" w:rsidRDefault="002721B3" w:rsidP="002721B3">
      <w:pPr>
        <w:shd w:val="clear" w:color="auto" w:fill="FCFCFC"/>
        <w:bidi w:val="0"/>
        <w:spacing w:after="0" w:line="390" w:lineRule="atLeast"/>
        <w:jc w:val="both"/>
        <w:rPr>
          <w:ins w:id="1475" w:author="AnnMason" w:date="2021-10-31T17:19:00Z"/>
          <w:rFonts w:asciiTheme="majorBidi" w:eastAsia="Times New Roman" w:hAnsiTheme="majorBidi" w:cstheme="majorBidi"/>
          <w:color w:val="151526"/>
          <w:sz w:val="24"/>
          <w:szCs w:val="24"/>
        </w:rPr>
      </w:pPr>
    </w:p>
    <w:p w14:paraId="30692750" w14:textId="77777777" w:rsidR="002721B3" w:rsidRPr="00CD1AFF" w:rsidRDefault="002721B3" w:rsidP="002721B3">
      <w:pPr>
        <w:shd w:val="clear" w:color="auto" w:fill="FCFCFC"/>
        <w:bidi w:val="0"/>
        <w:spacing w:after="0" w:line="390" w:lineRule="atLeast"/>
        <w:jc w:val="both"/>
        <w:rPr>
          <w:rFonts w:asciiTheme="majorBidi" w:eastAsia="Times New Roman" w:hAnsiTheme="majorBidi" w:cstheme="majorBidi"/>
          <w:color w:val="151526"/>
          <w:sz w:val="24"/>
          <w:szCs w:val="24"/>
        </w:rPr>
      </w:pPr>
    </w:p>
    <w:p w14:paraId="2359E65E" w14:textId="55BBE4B9"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Ayan (2018)</w:t>
      </w:r>
      <w:r w:rsidRPr="00CD1AFF">
        <w:rPr>
          <w:rFonts w:asciiTheme="majorBidi" w:eastAsia="Times New Roman" w:hAnsiTheme="majorBidi" w:cstheme="majorBidi"/>
          <w:color w:val="151526"/>
          <w:sz w:val="24"/>
          <w:szCs w:val="24"/>
        </w:rPr>
        <w:t xml:space="preserve"> discuss</w:t>
      </w:r>
      <w:r>
        <w:rPr>
          <w:rFonts w:asciiTheme="majorBidi" w:eastAsia="Times New Roman" w:hAnsiTheme="majorBidi" w:cstheme="majorBidi"/>
          <w:color w:val="151526"/>
          <w:sz w:val="24"/>
          <w:szCs w:val="24"/>
        </w:rPr>
        <w:t>ed</w:t>
      </w:r>
      <w:r w:rsidRPr="0012368C">
        <w:rPr>
          <w:rFonts w:asciiTheme="majorBidi" w:eastAsia="Times New Roman" w:hAnsiTheme="majorBidi" w:cstheme="majorBidi"/>
          <w:color w:val="151526"/>
          <w:sz w:val="24"/>
          <w:szCs w:val="24"/>
        </w:rPr>
        <w:t xml:space="preserve"> administrative processes in employment and independence in higher education institutions in Turkey. The researcher used a narrative</w:t>
      </w:r>
      <w:r w:rsidRPr="00CD1AFF">
        <w:rPr>
          <w:rFonts w:asciiTheme="majorBidi" w:eastAsia="Times New Roman" w:hAnsiTheme="majorBidi" w:cstheme="majorBidi"/>
          <w:color w:val="151526"/>
          <w:sz w:val="24"/>
          <w:szCs w:val="24"/>
        </w:rPr>
        <w:t>-descriptive approach</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review</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the history and evolution of the educational process </w:t>
      </w:r>
      <w:del w:id="1476" w:author="AnnMason" w:date="2021-11-01T13:06:00Z">
        <w:r w:rsidRPr="00CD1AFF" w:rsidDel="007B2C83">
          <w:rPr>
            <w:rFonts w:asciiTheme="majorBidi" w:eastAsia="Times New Roman" w:hAnsiTheme="majorBidi" w:cstheme="majorBidi"/>
            <w:color w:val="151526"/>
            <w:sz w:val="24"/>
            <w:szCs w:val="24"/>
          </w:rPr>
          <w:delText xml:space="preserve">by depicting all processes </w:delText>
        </w:r>
      </w:del>
      <w:r w:rsidRPr="00CD1AFF">
        <w:rPr>
          <w:rFonts w:asciiTheme="majorBidi" w:eastAsia="Times New Roman" w:hAnsiTheme="majorBidi" w:cstheme="majorBidi"/>
          <w:color w:val="151526"/>
          <w:sz w:val="24"/>
          <w:szCs w:val="24"/>
        </w:rPr>
        <w:t>from the late Ottoman Empire to</w:t>
      </w:r>
      <w:del w:id="1477" w:author="AnnMason" w:date="2021-10-31T17:21:00Z">
        <w:r w:rsidRPr="00CD1AFF" w:rsidDel="002721B3">
          <w:rPr>
            <w:rFonts w:asciiTheme="majorBidi" w:eastAsia="Times New Roman" w:hAnsiTheme="majorBidi" w:cstheme="majorBidi"/>
            <w:color w:val="151526"/>
            <w:sz w:val="24"/>
            <w:szCs w:val="24"/>
          </w:rPr>
          <w:delText xml:space="preserve"> </w:delText>
        </w:r>
      </w:del>
      <w:ins w:id="1478" w:author="AnnMason" w:date="2021-10-31T17:21:00Z">
        <w:r w:rsidR="002721B3">
          <w:rPr>
            <w:rFonts w:asciiTheme="majorBidi" w:eastAsia="Times New Roman" w:hAnsiTheme="majorBidi" w:cstheme="majorBidi"/>
            <w:color w:val="151526"/>
            <w:sz w:val="24"/>
            <w:szCs w:val="24"/>
          </w:rPr>
          <w:t xml:space="preserve"> today</w:t>
        </w:r>
      </w:ins>
      <w:del w:id="1479" w:author="AnnMason" w:date="2021-10-31T17:21:00Z">
        <w:r w:rsidRPr="00CD1AFF" w:rsidDel="002721B3">
          <w:rPr>
            <w:rFonts w:asciiTheme="majorBidi" w:eastAsia="Times New Roman" w:hAnsiTheme="majorBidi" w:cstheme="majorBidi"/>
            <w:color w:val="151526"/>
            <w:sz w:val="24"/>
            <w:szCs w:val="24"/>
          </w:rPr>
          <w:delText>current changes</w:delText>
        </w:r>
      </w:del>
      <w:r w:rsidRPr="00CD1AFF">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results </w:t>
      </w:r>
      <w:del w:id="1480" w:author="AnnMason" w:date="2021-10-31T17:21:00Z">
        <w:r w:rsidRPr="00CD1AFF" w:rsidDel="002721B3">
          <w:rPr>
            <w:rFonts w:asciiTheme="majorBidi" w:eastAsia="Times New Roman" w:hAnsiTheme="majorBidi" w:cstheme="majorBidi"/>
            <w:color w:val="151526"/>
            <w:sz w:val="24"/>
            <w:szCs w:val="24"/>
          </w:rPr>
          <w:delText xml:space="preserve">of the study </w:delText>
        </w:r>
      </w:del>
      <w:r w:rsidRPr="00CD1AFF">
        <w:rPr>
          <w:rFonts w:asciiTheme="majorBidi" w:eastAsia="Times New Roman" w:hAnsiTheme="majorBidi" w:cstheme="majorBidi"/>
          <w:color w:val="151526"/>
          <w:sz w:val="24"/>
          <w:szCs w:val="24"/>
        </w:rPr>
        <w:t xml:space="preserve">showed that Turkish universities did not have autonomy </w:t>
      </w:r>
      <w:r>
        <w:rPr>
          <w:rFonts w:asciiTheme="majorBidi" w:eastAsia="Times New Roman" w:hAnsiTheme="majorBidi" w:cstheme="majorBidi"/>
          <w:color w:val="151526"/>
          <w:sz w:val="24"/>
          <w:szCs w:val="24"/>
        </w:rPr>
        <w:t>in</w:t>
      </w:r>
      <w:r w:rsidRPr="0012368C">
        <w:rPr>
          <w:rFonts w:asciiTheme="majorBidi" w:eastAsia="Times New Roman" w:hAnsiTheme="majorBidi" w:cstheme="majorBidi"/>
          <w:color w:val="151526"/>
          <w:sz w:val="24"/>
          <w:szCs w:val="24"/>
        </w:rPr>
        <w:t xml:space="preserve"> the appointment of faculty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ins w:id="1481" w:author="AnnMason" w:date="2021-10-31T17:21:00Z">
        <w:r w:rsidR="002721B3">
          <w:rPr>
            <w:rFonts w:asciiTheme="majorBidi" w:eastAsia="Times New Roman" w:hAnsiTheme="majorBidi" w:cstheme="majorBidi"/>
            <w:color w:val="151526"/>
            <w:sz w:val="24"/>
            <w:szCs w:val="24"/>
          </w:rPr>
          <w:t xml:space="preserve">student </w:t>
        </w:r>
      </w:ins>
      <w:r w:rsidRPr="0012368C">
        <w:rPr>
          <w:rFonts w:asciiTheme="majorBidi" w:eastAsia="Times New Roman" w:hAnsiTheme="majorBidi" w:cstheme="majorBidi"/>
          <w:color w:val="151526"/>
          <w:sz w:val="24"/>
          <w:szCs w:val="24"/>
        </w:rPr>
        <w:t>enroll</w:t>
      </w:r>
      <w:r>
        <w:rPr>
          <w:rFonts w:asciiTheme="majorBidi" w:eastAsia="Times New Roman" w:hAnsiTheme="majorBidi" w:cstheme="majorBidi"/>
          <w:color w:val="151526"/>
          <w:sz w:val="24"/>
          <w:szCs w:val="24"/>
        </w:rPr>
        <w:t>ment</w:t>
      </w:r>
      <w:del w:id="1482" w:author="AnnMason" w:date="2021-10-31T17:21:00Z">
        <w:r w:rsidRPr="00CD1AFF" w:rsidDel="002721B3">
          <w:rPr>
            <w:rFonts w:asciiTheme="majorBidi" w:eastAsia="Times New Roman" w:hAnsiTheme="majorBidi" w:cstheme="majorBidi"/>
            <w:color w:val="151526"/>
            <w:sz w:val="24"/>
            <w:szCs w:val="24"/>
          </w:rPr>
          <w:delText xml:space="preserve"> of students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or</w:t>
      </w:r>
      <w:r w:rsidRPr="0012368C">
        <w:rPr>
          <w:rFonts w:asciiTheme="majorBidi" w:eastAsia="Times New Roman" w:hAnsiTheme="majorBidi" w:cstheme="majorBidi"/>
          <w:color w:val="151526"/>
          <w:sz w:val="24"/>
          <w:szCs w:val="24"/>
        </w:rPr>
        <w:t xml:space="preserve"> </w:t>
      </w:r>
      <w:del w:id="1483" w:author="AnnMason" w:date="2021-10-31T17:22:00Z">
        <w:r w:rsidRPr="0012368C" w:rsidDel="002721B3">
          <w:rPr>
            <w:rFonts w:asciiTheme="majorBidi" w:eastAsia="Times New Roman" w:hAnsiTheme="majorBidi" w:cstheme="majorBidi"/>
            <w:color w:val="151526"/>
            <w:sz w:val="24"/>
            <w:szCs w:val="24"/>
          </w:rPr>
          <w:delText xml:space="preserve">making </w:delText>
        </w:r>
      </w:del>
      <w:r w:rsidRPr="0012368C">
        <w:rPr>
          <w:rFonts w:asciiTheme="majorBidi" w:eastAsia="Times New Roman" w:hAnsiTheme="majorBidi" w:cstheme="majorBidi"/>
          <w:color w:val="151526"/>
          <w:sz w:val="24"/>
          <w:szCs w:val="24"/>
        </w:rPr>
        <w:t>administrative decision</w:t>
      </w:r>
      <w:ins w:id="1484" w:author="AnnMason" w:date="2021-10-31T17:22:00Z">
        <w:r w:rsidR="002721B3">
          <w:rPr>
            <w:rFonts w:asciiTheme="majorBidi" w:eastAsia="Times New Roman" w:hAnsiTheme="majorBidi" w:cstheme="majorBidi"/>
            <w:color w:val="151526"/>
            <w:sz w:val="24"/>
            <w:szCs w:val="24"/>
          </w:rPr>
          <w:t>-making</w:t>
        </w:r>
      </w:ins>
      <w:del w:id="1485" w:author="AnnMason" w:date="2021-10-31T17:22:00Z">
        <w:r w:rsidRPr="0012368C" w:rsidDel="002721B3">
          <w:rPr>
            <w:rFonts w:asciiTheme="majorBidi" w:eastAsia="Times New Roman" w:hAnsiTheme="majorBidi" w:cstheme="majorBidi"/>
            <w:color w:val="151526"/>
            <w:sz w:val="24"/>
            <w:szCs w:val="24"/>
          </w:rPr>
          <w:delText>s</w:delText>
        </w:r>
      </w:del>
      <w:del w:id="1486" w:author="AnnMason" w:date="2021-11-01T13:06:00Z">
        <w:r w:rsidRPr="0012368C" w:rsidDel="007B2C83">
          <w:rPr>
            <w:rFonts w:asciiTheme="majorBidi" w:eastAsia="Times New Roman" w:hAnsiTheme="majorBidi" w:cstheme="majorBidi"/>
            <w:color w:val="151526"/>
            <w:sz w:val="24"/>
            <w:szCs w:val="24"/>
          </w:rPr>
          <w:delText xml:space="preserve"> within their administrative bodies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despite some </w:t>
      </w:r>
      <w:del w:id="1487" w:author="AnnMason" w:date="2021-10-31T17:22:00Z">
        <w:r w:rsidRPr="0012368C" w:rsidDel="002721B3">
          <w:rPr>
            <w:rFonts w:asciiTheme="majorBidi" w:eastAsia="Times New Roman" w:hAnsiTheme="majorBidi" w:cstheme="majorBidi"/>
            <w:color w:val="151526"/>
            <w:sz w:val="24"/>
            <w:szCs w:val="24"/>
          </w:rPr>
          <w:delText xml:space="preserve">positive </w:delText>
        </w:r>
      </w:del>
      <w:r w:rsidRPr="0012368C">
        <w:rPr>
          <w:rFonts w:asciiTheme="majorBidi" w:eastAsia="Times New Roman" w:hAnsiTheme="majorBidi" w:cstheme="majorBidi"/>
          <w:color w:val="151526"/>
          <w:sz w:val="24"/>
          <w:szCs w:val="24"/>
        </w:rPr>
        <w:t xml:space="preserve">improvements in the 1960s. </w:t>
      </w:r>
      <w:r w:rsidRPr="00CD1AFF">
        <w:rPr>
          <w:rFonts w:asciiTheme="majorBidi" w:eastAsia="Times New Roman" w:hAnsiTheme="majorBidi" w:cstheme="majorBidi"/>
          <w:color w:val="151526"/>
          <w:sz w:val="24"/>
          <w:szCs w:val="24"/>
        </w:rPr>
        <w:t>Many new universities have been established, but faculty recruitment processes have not been transparent</w:t>
      </w:r>
      <w:ins w:id="1488" w:author="AnnMason" w:date="2021-11-01T14:10:00Z">
        <w:r w:rsidR="006A0369">
          <w:rPr>
            <w:rFonts w:asciiTheme="majorBidi" w:eastAsia="Times New Roman" w:hAnsiTheme="majorBidi" w:cstheme="majorBidi"/>
            <w:color w:val="151526"/>
            <w:sz w:val="24"/>
            <w:szCs w:val="24"/>
          </w:rPr>
          <w:t>,</w:t>
        </w:r>
      </w:ins>
      <w:ins w:id="1489" w:author="AnnMason" w:date="2021-11-01T14:09:00Z">
        <w:r w:rsidR="006A0369">
          <w:rPr>
            <w:rFonts w:asciiTheme="majorBidi" w:eastAsia="Times New Roman" w:hAnsiTheme="majorBidi" w:cstheme="majorBidi"/>
            <w:color w:val="151526"/>
            <w:sz w:val="24"/>
            <w:szCs w:val="24"/>
          </w:rPr>
          <w:t xml:space="preserve"> </w:t>
        </w:r>
      </w:ins>
      <w:del w:id="1490" w:author="AnnMason" w:date="2021-11-01T14:09:00Z">
        <w:r w:rsidRPr="00CD1AFF" w:rsidDel="006A0369">
          <w:rPr>
            <w:rFonts w:asciiTheme="majorBidi" w:eastAsia="Times New Roman" w:hAnsiTheme="majorBidi" w:cstheme="majorBidi"/>
            <w:color w:val="151526"/>
            <w:sz w:val="24"/>
            <w:szCs w:val="24"/>
          </w:rPr>
          <w:delText xml:space="preserve">ly managed </w:delText>
        </w:r>
      </w:del>
      <w:r w:rsidRPr="00CD1AFF">
        <w:rPr>
          <w:rFonts w:asciiTheme="majorBidi" w:eastAsia="Times New Roman" w:hAnsiTheme="majorBidi" w:cstheme="majorBidi"/>
          <w:color w:val="151526"/>
          <w:sz w:val="24"/>
          <w:szCs w:val="24"/>
        </w:rPr>
        <w:t>and university infrastructure has not been</w:t>
      </w:r>
      <w:del w:id="1491" w:author="AnnMason" w:date="2021-11-01T14:10:00Z">
        <w:r w:rsidRPr="00CD1AFF" w:rsidDel="006A0369">
          <w:rPr>
            <w:rFonts w:asciiTheme="majorBidi" w:eastAsia="Times New Roman" w:hAnsiTheme="majorBidi" w:cstheme="majorBidi"/>
            <w:color w:val="151526"/>
            <w:sz w:val="24"/>
            <w:szCs w:val="24"/>
          </w:rPr>
          <w:delText xml:space="preserve"> </w:delText>
        </w:r>
      </w:del>
      <w:del w:id="1492" w:author="AnnMason" w:date="2021-11-01T13:06:00Z">
        <w:r w:rsidRPr="00CD1AFF" w:rsidDel="007B2C83">
          <w:rPr>
            <w:rFonts w:asciiTheme="majorBidi" w:eastAsia="Times New Roman" w:hAnsiTheme="majorBidi" w:cstheme="majorBidi"/>
            <w:color w:val="151526"/>
            <w:sz w:val="24"/>
            <w:szCs w:val="24"/>
          </w:rPr>
          <w:delText xml:space="preserve">widely </w:delText>
        </w:r>
      </w:del>
      <w:ins w:id="1493" w:author="AnnMason" w:date="2021-11-01T14:09:00Z">
        <w:r w:rsidR="006A0369">
          <w:rPr>
            <w:rFonts w:asciiTheme="majorBidi" w:eastAsia="Times New Roman" w:hAnsiTheme="majorBidi" w:cstheme="majorBidi"/>
            <w:color w:val="151526"/>
            <w:sz w:val="24"/>
            <w:szCs w:val="24"/>
          </w:rPr>
          <w:t xml:space="preserve"> considered</w:t>
        </w:r>
      </w:ins>
      <w:del w:id="1494" w:author="AnnMason" w:date="2021-11-01T14:09:00Z">
        <w:r w:rsidRPr="00CD1AFF" w:rsidDel="006A0369">
          <w:rPr>
            <w:rFonts w:asciiTheme="majorBidi" w:eastAsia="Times New Roman" w:hAnsiTheme="majorBidi" w:cstheme="majorBidi"/>
            <w:color w:val="151526"/>
            <w:sz w:val="24"/>
            <w:szCs w:val="24"/>
          </w:rPr>
          <w:delText>taken into account</w:delText>
        </w:r>
      </w:del>
      <w:r w:rsidRPr="00CD1AFF">
        <w:rPr>
          <w:rFonts w:asciiTheme="majorBidi" w:eastAsia="Times New Roman" w:hAnsiTheme="majorBidi" w:cstheme="majorBidi"/>
          <w:color w:val="151526"/>
          <w:sz w:val="24"/>
          <w:szCs w:val="24"/>
        </w:rPr>
        <w:t xml:space="preserve">. The study </w:t>
      </w:r>
      <w:ins w:id="1495" w:author="AnnMason" w:date="2021-11-01T13:07:00Z">
        <w:r w:rsidR="007B2C83">
          <w:rPr>
            <w:rFonts w:asciiTheme="majorBidi" w:eastAsia="Times New Roman" w:hAnsiTheme="majorBidi" w:cstheme="majorBidi"/>
            <w:color w:val="151526"/>
            <w:sz w:val="24"/>
            <w:szCs w:val="24"/>
          </w:rPr>
          <w:t xml:space="preserve">found </w:t>
        </w:r>
      </w:ins>
      <w:del w:id="1496" w:author="AnnMason" w:date="2021-11-01T13:07:00Z">
        <w:r w:rsidRPr="00CD1AFF" w:rsidDel="007B2C83">
          <w:rPr>
            <w:rFonts w:asciiTheme="majorBidi" w:eastAsia="Times New Roman" w:hAnsiTheme="majorBidi" w:cstheme="majorBidi"/>
            <w:color w:val="151526"/>
            <w:sz w:val="24"/>
            <w:szCs w:val="24"/>
          </w:rPr>
          <w:delText xml:space="preserve">explained </w:delText>
        </w:r>
      </w:del>
      <w:r w:rsidRPr="00CD1AFF">
        <w:rPr>
          <w:rFonts w:asciiTheme="majorBidi" w:eastAsia="Times New Roman" w:hAnsiTheme="majorBidi" w:cstheme="majorBidi"/>
          <w:color w:val="151526"/>
          <w:sz w:val="24"/>
          <w:szCs w:val="24"/>
        </w:rPr>
        <w:t>that</w:t>
      </w:r>
      <w:ins w:id="1497" w:author="AnnMason" w:date="2021-11-01T13:07:00Z">
        <w:r w:rsidR="007B2C83">
          <w:rPr>
            <w:rFonts w:asciiTheme="majorBidi" w:eastAsia="Times New Roman" w:hAnsiTheme="majorBidi" w:cstheme="majorBidi"/>
            <w:color w:val="151526"/>
            <w:sz w:val="24"/>
            <w:szCs w:val="24"/>
          </w:rPr>
          <w:t xml:space="preserve">, because of </w:t>
        </w:r>
        <w:r w:rsidR="007B2C83" w:rsidRPr="00CD1AFF">
          <w:rPr>
            <w:rFonts w:asciiTheme="majorBidi" w:eastAsia="Times New Roman" w:hAnsiTheme="majorBidi" w:cstheme="majorBidi"/>
            <w:color w:val="151526"/>
            <w:sz w:val="24"/>
            <w:szCs w:val="24"/>
          </w:rPr>
          <w:t>the limited autonomy of university departments</w:t>
        </w:r>
        <w:r w:rsidR="007B2C83">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these universities did not </w:t>
      </w:r>
      <w:ins w:id="1498" w:author="AnnMason" w:date="2021-11-01T13:07:00Z">
        <w:r w:rsidR="007B2C83">
          <w:rPr>
            <w:rFonts w:asciiTheme="majorBidi" w:eastAsia="Times New Roman" w:hAnsiTheme="majorBidi" w:cstheme="majorBidi"/>
            <w:color w:val="151526"/>
            <w:sz w:val="24"/>
            <w:szCs w:val="24"/>
          </w:rPr>
          <w:t xml:space="preserve">meet </w:t>
        </w:r>
      </w:ins>
      <w:del w:id="1499" w:author="AnnMason" w:date="2021-11-01T13:07:00Z">
        <w:r w:rsidRPr="00CD1AFF" w:rsidDel="007B2C83">
          <w:rPr>
            <w:rFonts w:asciiTheme="majorBidi" w:eastAsia="Times New Roman" w:hAnsiTheme="majorBidi" w:cstheme="majorBidi"/>
            <w:color w:val="151526"/>
            <w:sz w:val="24"/>
            <w:szCs w:val="24"/>
          </w:rPr>
          <w:delText xml:space="preserve">respond to </w:delText>
        </w:r>
      </w:del>
      <w:r w:rsidRPr="00CD1AFF">
        <w:rPr>
          <w:rFonts w:asciiTheme="majorBidi" w:eastAsia="Times New Roman" w:hAnsiTheme="majorBidi" w:cstheme="majorBidi"/>
          <w:color w:val="151526"/>
          <w:sz w:val="24"/>
          <w:szCs w:val="24"/>
        </w:rPr>
        <w:t xml:space="preserve">the needs of </w:t>
      </w:r>
      <w:ins w:id="1500" w:author="AnnMason" w:date="2021-10-31T17:22:00Z">
        <w:r w:rsidR="002721B3">
          <w:rPr>
            <w:rFonts w:asciiTheme="majorBidi" w:eastAsia="Times New Roman" w:hAnsiTheme="majorBidi" w:cstheme="majorBidi"/>
            <w:color w:val="151526"/>
            <w:sz w:val="24"/>
            <w:szCs w:val="24"/>
          </w:rPr>
          <w:t xml:space="preserve">either </w:t>
        </w:r>
      </w:ins>
      <w:del w:id="1501" w:author="AnnMason" w:date="2021-10-31T17:22:00Z">
        <w:r w:rsidRPr="00CD1AFF" w:rsidDel="002721B3">
          <w:rPr>
            <w:rFonts w:asciiTheme="majorBidi" w:eastAsia="Times New Roman" w:hAnsiTheme="majorBidi" w:cstheme="majorBidi"/>
            <w:color w:val="151526"/>
            <w:sz w:val="24"/>
            <w:szCs w:val="24"/>
          </w:rPr>
          <w:delText xml:space="preserve">both </w:delText>
        </w:r>
      </w:del>
      <w:r w:rsidRPr="00CD1AFF">
        <w:rPr>
          <w:rFonts w:asciiTheme="majorBidi" w:eastAsia="Times New Roman" w:hAnsiTheme="majorBidi" w:cstheme="majorBidi"/>
          <w:color w:val="151526"/>
          <w:sz w:val="24"/>
          <w:szCs w:val="24"/>
        </w:rPr>
        <w:t xml:space="preserve">faculty </w:t>
      </w:r>
      <w:del w:id="1502" w:author="AnnMason" w:date="2021-11-01T13:07:00Z">
        <w:r w:rsidRPr="00CD1AFF" w:rsidDel="007B2C83">
          <w:rPr>
            <w:rFonts w:asciiTheme="majorBidi" w:eastAsia="Times New Roman" w:hAnsiTheme="majorBidi" w:cstheme="majorBidi"/>
            <w:color w:val="151526"/>
            <w:sz w:val="24"/>
            <w:szCs w:val="24"/>
          </w:rPr>
          <w:delText xml:space="preserve">members </w:delText>
        </w:r>
      </w:del>
      <w:ins w:id="1503" w:author="AnnMason" w:date="2021-10-31T17:22:00Z">
        <w:r w:rsidR="002721B3">
          <w:rPr>
            <w:rFonts w:asciiTheme="majorBidi" w:eastAsia="Times New Roman" w:hAnsiTheme="majorBidi" w:cstheme="majorBidi"/>
            <w:color w:val="151526"/>
            <w:sz w:val="24"/>
            <w:szCs w:val="24"/>
          </w:rPr>
          <w:t xml:space="preserve">or </w:t>
        </w:r>
      </w:ins>
      <w:del w:id="1504" w:author="AnnMason" w:date="2021-10-31T17:22:00Z">
        <w:r w:rsidRPr="00CD1AFF" w:rsidDel="002721B3">
          <w:rPr>
            <w:rFonts w:asciiTheme="majorBidi" w:eastAsia="Times New Roman" w:hAnsiTheme="majorBidi" w:cstheme="majorBidi"/>
            <w:color w:val="151526"/>
            <w:sz w:val="24"/>
            <w:szCs w:val="24"/>
          </w:rPr>
          <w:delText xml:space="preserve">and </w:delText>
        </w:r>
      </w:del>
      <w:r w:rsidRPr="00CD1AFF">
        <w:rPr>
          <w:rFonts w:asciiTheme="majorBidi" w:eastAsia="Times New Roman" w:hAnsiTheme="majorBidi" w:cstheme="majorBidi"/>
          <w:color w:val="151526"/>
          <w:sz w:val="24"/>
          <w:szCs w:val="24"/>
        </w:rPr>
        <w:t>prospective students</w:t>
      </w:r>
      <w:del w:id="1505" w:author="AnnMason" w:date="2021-11-01T13:07:00Z">
        <w:r w:rsidRPr="00CD1AFF" w:rsidDel="007B2C83">
          <w:rPr>
            <w:rFonts w:asciiTheme="majorBidi" w:eastAsia="Times New Roman" w:hAnsiTheme="majorBidi" w:cstheme="majorBidi"/>
            <w:color w:val="151526"/>
            <w:sz w:val="24"/>
            <w:szCs w:val="24"/>
          </w:rPr>
          <w:delText xml:space="preserve"> who want to get a university education, because of the limited autonomy of university departments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ecisions regarding recruitment and enrollment were managed solely by the Higher Education Council</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in accordance with governmental </w:t>
      </w:r>
      <w:r w:rsidRPr="00CD1AFF">
        <w:rPr>
          <w:rFonts w:asciiTheme="majorBidi" w:eastAsia="Times New Roman" w:hAnsiTheme="majorBidi" w:cstheme="majorBidi"/>
          <w:color w:val="151526"/>
          <w:sz w:val="24"/>
          <w:szCs w:val="24"/>
        </w:rPr>
        <w:t>decisions.</w:t>
      </w:r>
    </w:p>
    <w:p w14:paraId="4AE76F4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BA5BDEE" w14:textId="289408C2"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w:t>
      </w:r>
      <w:r w:rsidRPr="00CD1AFF">
        <w:rPr>
          <w:rFonts w:asciiTheme="majorBidi" w:eastAsia="Times New Roman" w:hAnsiTheme="majorBidi" w:cstheme="majorBidi"/>
          <w:color w:val="151526"/>
          <w:sz w:val="24"/>
          <w:szCs w:val="24"/>
        </w:rPr>
        <w:t xml:space="preserve"> study </w:t>
      </w:r>
      <w:r>
        <w:rPr>
          <w:rFonts w:asciiTheme="majorBidi" w:eastAsia="Times New Roman" w:hAnsiTheme="majorBidi" w:cstheme="majorBidi"/>
          <w:color w:val="151526"/>
          <w:sz w:val="24"/>
          <w:szCs w:val="24"/>
        </w:rPr>
        <w:t xml:space="preserve">by Maassen </w:t>
      </w:r>
      <w:r w:rsidRPr="00351CDA">
        <w:rPr>
          <w:rFonts w:asciiTheme="majorBidi" w:eastAsia="Times New Roman" w:hAnsiTheme="majorBidi" w:cstheme="majorBidi"/>
          <w:i/>
          <w:iCs/>
          <w:color w:val="151526"/>
          <w:sz w:val="24"/>
          <w:szCs w:val="24"/>
          <w:rPrChange w:id="1506" w:author="AnnMason" w:date="2021-11-01T09:57:00Z">
            <w:rPr>
              <w:rFonts w:asciiTheme="majorBidi" w:eastAsia="Times New Roman" w:hAnsiTheme="majorBidi" w:cstheme="majorBidi"/>
              <w:color w:val="151526"/>
              <w:sz w:val="24"/>
              <w:szCs w:val="24"/>
            </w:rPr>
          </w:rPrChange>
        </w:rPr>
        <w:t>et al.</w:t>
      </w:r>
      <w:r>
        <w:rPr>
          <w:rFonts w:asciiTheme="majorBidi" w:eastAsia="Times New Roman" w:hAnsiTheme="majorBidi" w:cstheme="majorBidi"/>
          <w:color w:val="151526"/>
          <w:sz w:val="24"/>
          <w:szCs w:val="24"/>
        </w:rPr>
        <w:t xml:space="preserve"> (2017) </w:t>
      </w:r>
      <w:r w:rsidRPr="00CD1AFF">
        <w:rPr>
          <w:rFonts w:asciiTheme="majorBidi" w:eastAsia="Times New Roman" w:hAnsiTheme="majorBidi" w:cstheme="majorBidi"/>
          <w:color w:val="151526"/>
          <w:sz w:val="24"/>
          <w:szCs w:val="24"/>
        </w:rPr>
        <w:t>examine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recent university reforms aimed at supporting the independence of universities</w:t>
      </w:r>
      <w:r>
        <w:rPr>
          <w:rFonts w:asciiTheme="majorBidi" w:eastAsia="Times New Roman" w:hAnsiTheme="majorBidi" w:cstheme="majorBidi"/>
          <w:color w:val="151526"/>
          <w:sz w:val="24"/>
          <w:szCs w:val="24"/>
        </w:rPr>
        <w:t>. It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highlight</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various tensions in fundamental reform ideologies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focus</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on the traditional interpretation of university independence in </w:t>
      </w:r>
      <w:del w:id="1507" w:author="AnnMason" w:date="2021-10-31T17:23:00Z">
        <w:r w:rsidRPr="00CD1AFF" w:rsidDel="002721B3">
          <w:rPr>
            <w:rFonts w:asciiTheme="majorBidi" w:eastAsia="Times New Roman" w:hAnsiTheme="majorBidi" w:cstheme="majorBidi"/>
            <w:color w:val="151526"/>
            <w:sz w:val="24"/>
            <w:szCs w:val="24"/>
          </w:rPr>
          <w:delText xml:space="preserve">the logic of </w:delText>
        </w:r>
      </w:del>
      <w:r w:rsidRPr="00CD1AFF">
        <w:rPr>
          <w:rFonts w:asciiTheme="majorBidi" w:eastAsia="Times New Roman" w:hAnsiTheme="majorBidi" w:cstheme="majorBidi"/>
          <w:color w:val="151526"/>
          <w:sz w:val="24"/>
          <w:szCs w:val="24"/>
        </w:rPr>
        <w:t>reform</w:t>
      </w:r>
      <w:ins w:id="1508" w:author="AnnMason" w:date="2021-10-31T17:23:00Z">
        <w:r w:rsidR="002721B3">
          <w:rPr>
            <w:rFonts w:asciiTheme="majorBidi" w:eastAsia="Times New Roman" w:hAnsiTheme="majorBidi" w:cstheme="majorBidi"/>
            <w:color w:val="151526"/>
            <w:sz w:val="24"/>
            <w:szCs w:val="24"/>
          </w:rPr>
          <w:t xml:space="preserve"> logics</w:t>
        </w:r>
      </w:ins>
      <w:r w:rsidRPr="00CD1AFF">
        <w:rPr>
          <w:rFonts w:asciiTheme="majorBidi" w:eastAsia="Times New Roman" w:hAnsiTheme="majorBidi" w:cstheme="majorBidi"/>
          <w:color w:val="151526"/>
          <w:sz w:val="24"/>
          <w:szCs w:val="24"/>
        </w:rPr>
        <w:t xml:space="preserve">. The study also provided an analytical framework for studying how autonomy is interpreted and used within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w:t>
      </w:r>
      <w:r>
        <w:rPr>
          <w:rFonts w:asciiTheme="majorBidi" w:eastAsia="Times New Roman" w:hAnsiTheme="majorBidi" w:cstheme="majorBidi"/>
          <w:color w:val="151526"/>
          <w:sz w:val="24"/>
          <w:szCs w:val="24"/>
        </w:rPr>
        <w:t>ties</w:t>
      </w:r>
      <w:ins w:id="1509" w:author="AnnMason" w:date="2021-10-31T17:23:00Z">
        <w:r w:rsidR="002721B3">
          <w:rPr>
            <w:rFonts w:asciiTheme="majorBidi" w:eastAsia="Times New Roman" w:hAnsiTheme="majorBidi" w:cstheme="majorBidi"/>
            <w:color w:val="151526"/>
            <w:sz w:val="24"/>
            <w:szCs w:val="24"/>
          </w:rPr>
          <w:t>, showing</w:t>
        </w:r>
      </w:ins>
      <w:del w:id="1510" w:author="AnnMason" w:date="2021-10-31T17:23:00Z">
        <w:r w:rsidDel="002721B3">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1511" w:author="AnnMason" w:date="2021-10-31T17:23:00Z">
        <w:r w:rsidDel="002721B3">
          <w:rPr>
            <w:rFonts w:asciiTheme="majorBidi" w:eastAsia="Times New Roman" w:hAnsiTheme="majorBidi" w:cstheme="majorBidi"/>
            <w:color w:val="151526"/>
            <w:sz w:val="24"/>
            <w:szCs w:val="24"/>
          </w:rPr>
          <w:delText>I</w:delText>
        </w:r>
        <w:r w:rsidRPr="00CD1AFF" w:rsidDel="002721B3">
          <w:rPr>
            <w:rFonts w:asciiTheme="majorBidi" w:eastAsia="Times New Roman" w:hAnsiTheme="majorBidi" w:cstheme="majorBidi"/>
            <w:color w:val="151526"/>
            <w:sz w:val="24"/>
            <w:szCs w:val="24"/>
          </w:rPr>
          <w:delText xml:space="preserve">t showed </w:delText>
        </w:r>
      </w:del>
      <w:r w:rsidRPr="00CD1AFF">
        <w:rPr>
          <w:rFonts w:asciiTheme="majorBidi" w:eastAsia="Times New Roman" w:hAnsiTheme="majorBidi" w:cstheme="majorBidi"/>
          <w:color w:val="151526"/>
          <w:sz w:val="24"/>
          <w:szCs w:val="24"/>
        </w:rPr>
        <w:t xml:space="preserve">that </w:t>
      </w:r>
      <w:del w:id="1512" w:author="AnnMason" w:date="2021-10-31T17:23:00Z">
        <w:r w:rsidRPr="00CD1AFF" w:rsidDel="002721B3">
          <w:rPr>
            <w:rFonts w:asciiTheme="majorBidi" w:eastAsia="Times New Roman" w:hAnsiTheme="majorBidi" w:cstheme="majorBidi"/>
            <w:color w:val="151526"/>
            <w:sz w:val="24"/>
            <w:szCs w:val="24"/>
          </w:rPr>
          <w:delText xml:space="preserve">in order </w:delText>
        </w:r>
      </w:del>
      <w:del w:id="1513" w:author="AnnMason" w:date="2021-11-01T13:08:00Z">
        <w:r w:rsidRPr="00CD1AFF" w:rsidDel="007B2C83">
          <w:rPr>
            <w:rFonts w:asciiTheme="majorBidi" w:eastAsia="Times New Roman" w:hAnsiTheme="majorBidi" w:cstheme="majorBidi"/>
            <w:color w:val="151526"/>
            <w:sz w:val="24"/>
            <w:szCs w:val="24"/>
          </w:rPr>
          <w:delText xml:space="preserve">to understand the implications of autonomy, </w:delText>
        </w:r>
      </w:del>
      <w:r w:rsidRPr="00CD1AFF">
        <w:rPr>
          <w:rFonts w:asciiTheme="majorBidi" w:eastAsia="Times New Roman" w:hAnsiTheme="majorBidi" w:cstheme="majorBidi"/>
          <w:color w:val="151526"/>
          <w:sz w:val="24"/>
          <w:szCs w:val="24"/>
        </w:rPr>
        <w:t xml:space="preserve">universities need to go beyond </w:t>
      </w:r>
      <w:del w:id="1514" w:author="AnnMason" w:date="2021-10-31T17:23:00Z">
        <w:r w:rsidRPr="00CD1AFF" w:rsidDel="002721B3">
          <w:rPr>
            <w:rFonts w:asciiTheme="majorBidi" w:eastAsia="Times New Roman" w:hAnsiTheme="majorBidi" w:cstheme="majorBidi"/>
            <w:color w:val="151526"/>
            <w:sz w:val="24"/>
            <w:szCs w:val="24"/>
          </w:rPr>
          <w:delText xml:space="preserve">the scrutiny of </w:delText>
        </w:r>
      </w:del>
      <w:r w:rsidRPr="00CD1AFF">
        <w:rPr>
          <w:rFonts w:asciiTheme="majorBidi" w:eastAsia="Times New Roman" w:hAnsiTheme="majorBidi" w:cstheme="majorBidi"/>
          <w:color w:val="151526"/>
          <w:sz w:val="24"/>
          <w:szCs w:val="24"/>
        </w:rPr>
        <w:t>formal arrangements</w:t>
      </w:r>
      <w:del w:id="1515" w:author="AnnMason" w:date="2021-10-31T17:23:00Z">
        <w:r w:rsidRPr="00CD1AFF" w:rsidDel="002721B3">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516" w:author="AnnMason" w:date="2021-10-31T17:23:00Z">
        <w:r w:rsidR="002721B3">
          <w:rPr>
            <w:rFonts w:asciiTheme="majorBidi" w:eastAsia="Times New Roman" w:hAnsiTheme="majorBidi" w:cstheme="majorBidi"/>
            <w:color w:val="151526"/>
            <w:sz w:val="24"/>
            <w:szCs w:val="24"/>
          </w:rPr>
          <w:t xml:space="preserve">and </w:t>
        </w:r>
      </w:ins>
      <w:r w:rsidRPr="00CD1AFF">
        <w:rPr>
          <w:rFonts w:asciiTheme="majorBidi" w:eastAsia="Times New Roman" w:hAnsiTheme="majorBidi" w:cstheme="majorBidi"/>
          <w:color w:val="151526"/>
          <w:sz w:val="24"/>
          <w:szCs w:val="24"/>
        </w:rPr>
        <w:t>analy</w:t>
      </w:r>
      <w:ins w:id="1517" w:author="AnnMason" w:date="2021-10-31T17:23:00Z">
        <w:r w:rsidR="002721B3">
          <w:rPr>
            <w:rFonts w:asciiTheme="majorBidi" w:eastAsia="Times New Roman" w:hAnsiTheme="majorBidi" w:cstheme="majorBidi"/>
            <w:color w:val="151526"/>
            <w:sz w:val="24"/>
            <w:szCs w:val="24"/>
          </w:rPr>
          <w:t>ze</w:t>
        </w:r>
      </w:ins>
      <w:del w:id="1518" w:author="AnnMason" w:date="2021-10-31T17:23:00Z">
        <w:r w:rsidRPr="00CD1AFF" w:rsidDel="002721B3">
          <w:rPr>
            <w:rFonts w:asciiTheme="majorBidi" w:eastAsia="Times New Roman" w:hAnsiTheme="majorBidi" w:cstheme="majorBidi"/>
            <w:color w:val="151526"/>
            <w:sz w:val="24"/>
            <w:szCs w:val="24"/>
          </w:rPr>
          <w:delText>z</w:delText>
        </w:r>
        <w:r w:rsidDel="002721B3">
          <w:rPr>
            <w:rFonts w:asciiTheme="majorBidi" w:eastAsia="Times New Roman" w:hAnsiTheme="majorBidi" w:cstheme="majorBidi"/>
            <w:color w:val="151526"/>
            <w:sz w:val="24"/>
            <w:szCs w:val="24"/>
          </w:rPr>
          <w:delText>ing</w:delText>
        </w:r>
      </w:del>
      <w:r w:rsidRPr="00CD1AFF">
        <w:rPr>
          <w:rFonts w:asciiTheme="majorBidi" w:eastAsia="Times New Roman" w:hAnsiTheme="majorBidi" w:cstheme="majorBidi"/>
          <w:color w:val="151526"/>
          <w:sz w:val="24"/>
          <w:szCs w:val="24"/>
        </w:rPr>
        <w:t xml:space="preserve"> </w:t>
      </w:r>
      <w:del w:id="1519" w:author="AnnMason" w:date="2021-10-31T17:24:00Z">
        <w:r w:rsidRPr="00CD1AFF" w:rsidDel="002721B3">
          <w:rPr>
            <w:rFonts w:asciiTheme="majorBidi" w:eastAsia="Times New Roman" w:hAnsiTheme="majorBidi" w:cstheme="majorBidi"/>
            <w:color w:val="151526"/>
            <w:sz w:val="24"/>
            <w:szCs w:val="24"/>
          </w:rPr>
          <w:delText xml:space="preserve">autonomy </w:delText>
        </w:r>
      </w:del>
      <w:r w:rsidRPr="00CD1AFF">
        <w:rPr>
          <w:rFonts w:asciiTheme="majorBidi" w:eastAsia="Times New Roman" w:hAnsiTheme="majorBidi" w:cstheme="majorBidi"/>
          <w:color w:val="151526"/>
          <w:sz w:val="24"/>
          <w:szCs w:val="24"/>
        </w:rPr>
        <w:t>practices that help</w:t>
      </w:r>
      <w:del w:id="1520" w:author="AnnMason" w:date="2021-10-31T17:24:00Z">
        <w:r w:rsidRPr="00CD1AFF" w:rsidDel="002721B3">
          <w:rPr>
            <w:rFonts w:asciiTheme="majorBidi" w:eastAsia="Times New Roman" w:hAnsiTheme="majorBidi" w:cstheme="majorBidi"/>
            <w:color w:val="151526"/>
            <w:sz w:val="24"/>
            <w:szCs w:val="24"/>
          </w:rPr>
          <w:delText xml:space="preserve"> to</w:delText>
        </w:r>
      </w:del>
      <w:r w:rsidRPr="00CD1AFF">
        <w:rPr>
          <w:rFonts w:asciiTheme="majorBidi" w:eastAsia="Times New Roman" w:hAnsiTheme="majorBidi" w:cstheme="majorBidi"/>
          <w:color w:val="151526"/>
          <w:sz w:val="24"/>
          <w:szCs w:val="24"/>
        </w:rPr>
        <w:t xml:space="preserve"> achieve full autonomy</w:t>
      </w:r>
      <w:del w:id="1521" w:author="AnnMason" w:date="2021-10-31T17:24:00Z">
        <w:r w:rsidRPr="00CD1AFF" w:rsidDel="002721B3">
          <w:rPr>
            <w:rFonts w:asciiTheme="majorBidi" w:eastAsia="Times New Roman" w:hAnsiTheme="majorBidi" w:cstheme="majorBidi"/>
            <w:color w:val="151526"/>
            <w:sz w:val="24"/>
            <w:szCs w:val="24"/>
          </w:rPr>
          <w:delText xml:space="preserve"> at universities</w:delText>
        </w:r>
      </w:del>
      <w:r w:rsidRPr="00CD1AFF">
        <w:rPr>
          <w:rFonts w:asciiTheme="majorBidi" w:eastAsia="Times New Roman" w:hAnsiTheme="majorBidi" w:cstheme="majorBidi"/>
          <w:color w:val="151526"/>
          <w:sz w:val="24"/>
          <w:szCs w:val="24"/>
        </w:rPr>
        <w:t>.</w:t>
      </w:r>
    </w:p>
    <w:p w14:paraId="10742EF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439F1CC" w14:textId="6D2FBD9A" w:rsidR="001F57FB" w:rsidRPr="00CD1AFF" w:rsidRDefault="001F57FB">
      <w:pPr>
        <w:shd w:val="clear" w:color="auto" w:fill="FCFCFC"/>
        <w:bidi w:val="0"/>
        <w:spacing w:after="0" w:line="390" w:lineRule="atLeast"/>
        <w:rPr>
          <w:rFonts w:asciiTheme="majorBidi" w:eastAsia="Times New Roman" w:hAnsiTheme="majorBidi" w:cstheme="majorBidi"/>
          <w:b/>
          <w:bCs/>
          <w:color w:val="151526"/>
          <w:sz w:val="24"/>
          <w:szCs w:val="24"/>
        </w:rPr>
        <w:pPrChange w:id="1522" w:author="AnnMason" w:date="2021-10-31T17:44:00Z">
          <w:pPr>
            <w:shd w:val="clear" w:color="auto" w:fill="FCFCFC"/>
            <w:bidi w:val="0"/>
            <w:spacing w:after="0" w:line="390" w:lineRule="atLeast"/>
            <w:jc w:val="center"/>
          </w:pPr>
        </w:pPrChange>
      </w:pPr>
      <w:del w:id="1523" w:author="AnnMason" w:date="2021-11-01T13:09:00Z">
        <w:r w:rsidRPr="00CD1AFF" w:rsidDel="007B2C83">
          <w:rPr>
            <w:rFonts w:asciiTheme="majorBidi" w:eastAsia="Times New Roman" w:hAnsiTheme="majorBidi" w:cstheme="majorBidi"/>
            <w:b/>
            <w:bCs/>
            <w:color w:val="151526"/>
            <w:sz w:val="24"/>
            <w:szCs w:val="24"/>
          </w:rPr>
          <w:delText xml:space="preserve">Study </w:delText>
        </w:r>
      </w:del>
      <w:r>
        <w:rPr>
          <w:rFonts w:asciiTheme="majorBidi" w:eastAsia="Times New Roman" w:hAnsiTheme="majorBidi" w:cstheme="majorBidi"/>
          <w:b/>
          <w:bCs/>
          <w:color w:val="151526"/>
          <w:sz w:val="24"/>
          <w:szCs w:val="24"/>
        </w:rPr>
        <w:t>M</w:t>
      </w:r>
      <w:r w:rsidRPr="00CD1AFF">
        <w:rPr>
          <w:rFonts w:asciiTheme="majorBidi" w:eastAsia="Times New Roman" w:hAnsiTheme="majorBidi" w:cstheme="majorBidi"/>
          <w:b/>
          <w:bCs/>
          <w:color w:val="151526"/>
          <w:sz w:val="24"/>
          <w:szCs w:val="24"/>
        </w:rPr>
        <w:t xml:space="preserve">ethodology </w:t>
      </w:r>
      <w:del w:id="1524" w:author="AnnMason" w:date="2021-11-01T13:09:00Z">
        <w:r w:rsidRPr="00CD1AFF" w:rsidDel="007B2C83">
          <w:rPr>
            <w:rFonts w:asciiTheme="majorBidi" w:eastAsia="Times New Roman" w:hAnsiTheme="majorBidi" w:cstheme="majorBidi"/>
            <w:b/>
            <w:bCs/>
            <w:color w:val="151526"/>
            <w:sz w:val="24"/>
            <w:szCs w:val="24"/>
          </w:rPr>
          <w:delText xml:space="preserve">and </w:delText>
        </w:r>
        <w:r w:rsidDel="007B2C83">
          <w:rPr>
            <w:rFonts w:asciiTheme="majorBidi" w:eastAsia="Times New Roman" w:hAnsiTheme="majorBidi" w:cstheme="majorBidi"/>
            <w:b/>
            <w:bCs/>
            <w:color w:val="151526"/>
            <w:sz w:val="24"/>
            <w:szCs w:val="24"/>
          </w:rPr>
          <w:delText>P</w:delText>
        </w:r>
        <w:r w:rsidRPr="00CD1AFF" w:rsidDel="007B2C83">
          <w:rPr>
            <w:rFonts w:asciiTheme="majorBidi" w:eastAsia="Times New Roman" w:hAnsiTheme="majorBidi" w:cstheme="majorBidi"/>
            <w:b/>
            <w:bCs/>
            <w:color w:val="151526"/>
            <w:sz w:val="24"/>
            <w:szCs w:val="24"/>
          </w:rPr>
          <w:delText>rocedures</w:delText>
        </w:r>
      </w:del>
    </w:p>
    <w:p w14:paraId="4DFE10ED" w14:textId="65776FF1" w:rsidR="001F57FB" w:rsidRPr="001C10CB"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525" w:author="AnnMason" w:date="2021-10-31T14:35:00Z">
            <w:rPr>
              <w:rFonts w:asciiTheme="majorBidi" w:eastAsia="Times New Roman" w:hAnsiTheme="majorBidi" w:cstheme="majorBidi"/>
              <w:b/>
              <w:bCs/>
              <w:color w:val="151526"/>
              <w:sz w:val="24"/>
              <w:szCs w:val="24"/>
            </w:rPr>
          </w:rPrChange>
        </w:rPr>
      </w:pPr>
      <w:del w:id="1526" w:author="AnnMason" w:date="2021-11-01T13:09:00Z">
        <w:r w:rsidRPr="001C10CB" w:rsidDel="007B2C83">
          <w:rPr>
            <w:rFonts w:asciiTheme="majorBidi" w:eastAsia="Times New Roman" w:hAnsiTheme="majorBidi" w:cstheme="majorBidi"/>
            <w:i/>
            <w:iCs/>
            <w:color w:val="151526"/>
            <w:sz w:val="24"/>
            <w:szCs w:val="24"/>
            <w:rPrChange w:id="1527" w:author="AnnMason" w:date="2021-10-31T14:35:00Z">
              <w:rPr>
                <w:rFonts w:asciiTheme="majorBidi" w:eastAsia="Times New Roman" w:hAnsiTheme="majorBidi" w:cstheme="majorBidi"/>
                <w:b/>
                <w:bCs/>
                <w:color w:val="151526"/>
                <w:sz w:val="24"/>
                <w:szCs w:val="24"/>
              </w:rPr>
            </w:rPrChange>
          </w:rPr>
          <w:delText>Methodology</w:delText>
        </w:r>
      </w:del>
    </w:p>
    <w:p w14:paraId="26DC2A91" w14:textId="451D0B25"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uses the descriptive-analytical approach, which </w:t>
      </w:r>
      <w:del w:id="1528" w:author="AnnMason" w:date="2021-10-31T14:18:00Z">
        <w:r w:rsidRPr="00CD1AFF" w:rsidDel="00A6692D">
          <w:rPr>
            <w:rFonts w:asciiTheme="majorBidi" w:eastAsia="Times New Roman" w:hAnsiTheme="majorBidi" w:cstheme="majorBidi"/>
            <w:color w:val="151526"/>
            <w:sz w:val="24"/>
            <w:szCs w:val="24"/>
          </w:rPr>
          <w:delText xml:space="preserve">is one of the most suitable approaches to the subject because it </w:delText>
        </w:r>
      </w:del>
      <w:ins w:id="1529" w:author="AnnMason" w:date="2021-11-01T13:09:00Z">
        <w:r w:rsidR="007B2C83">
          <w:rPr>
            <w:rFonts w:asciiTheme="majorBidi" w:eastAsia="Times New Roman" w:hAnsiTheme="majorBidi" w:cstheme="majorBidi"/>
            <w:color w:val="151526"/>
            <w:sz w:val="24"/>
            <w:szCs w:val="24"/>
          </w:rPr>
          <w:t xml:space="preserve">describes </w:t>
        </w:r>
      </w:ins>
      <w:del w:id="1530" w:author="AnnMason" w:date="2021-11-01T13:09:00Z">
        <w:r w:rsidRPr="00CD1AFF" w:rsidDel="007B2C83">
          <w:rPr>
            <w:rFonts w:asciiTheme="majorBidi" w:eastAsia="Times New Roman" w:hAnsiTheme="majorBidi" w:cstheme="majorBidi"/>
            <w:color w:val="151526"/>
            <w:sz w:val="24"/>
            <w:szCs w:val="24"/>
          </w:rPr>
          <w:delText xml:space="preserve">relies on describing </w:delText>
        </w:r>
      </w:del>
      <w:r w:rsidRPr="00CD1AFF">
        <w:rPr>
          <w:rFonts w:asciiTheme="majorBidi" w:eastAsia="Times New Roman" w:hAnsiTheme="majorBidi" w:cstheme="majorBidi"/>
          <w:color w:val="151526"/>
          <w:sz w:val="24"/>
          <w:szCs w:val="24"/>
        </w:rPr>
        <w:t>the reality of the</w:t>
      </w:r>
      <w:del w:id="1531" w:author="AnnMason" w:date="2021-10-31T14:19:00Z">
        <w:r w:rsidRPr="00CD1AFF" w:rsidDel="00A6692D">
          <w:rPr>
            <w:rFonts w:asciiTheme="majorBidi" w:eastAsia="Times New Roman" w:hAnsiTheme="majorBidi" w:cstheme="majorBidi"/>
            <w:color w:val="151526"/>
            <w:sz w:val="24"/>
            <w:szCs w:val="24"/>
          </w:rPr>
          <w:delText xml:space="preserve"> </w:delText>
        </w:r>
      </w:del>
      <w:ins w:id="1532" w:author="AnnMason" w:date="2021-10-31T14:19:00Z">
        <w:r w:rsidR="00A6692D">
          <w:rPr>
            <w:rFonts w:asciiTheme="majorBidi" w:eastAsia="Times New Roman" w:hAnsiTheme="majorBidi" w:cstheme="majorBidi"/>
            <w:color w:val="151526"/>
            <w:sz w:val="24"/>
            <w:szCs w:val="24"/>
          </w:rPr>
          <w:t xml:space="preserve"> object of study</w:t>
        </w:r>
      </w:ins>
      <w:del w:id="1533" w:author="AnnMason" w:date="2021-10-31T14:19:00Z">
        <w:r w:rsidRPr="00CD1AFF" w:rsidDel="00A6692D">
          <w:rPr>
            <w:rFonts w:asciiTheme="majorBidi" w:eastAsia="Times New Roman" w:hAnsiTheme="majorBidi" w:cstheme="majorBidi"/>
            <w:color w:val="151526"/>
            <w:sz w:val="24"/>
            <w:szCs w:val="24"/>
          </w:rPr>
          <w:delText>phenomenon</w:delText>
        </w:r>
      </w:del>
      <w:r w:rsidRPr="00CD1AFF">
        <w:rPr>
          <w:rFonts w:asciiTheme="majorBidi" w:eastAsia="Times New Roman" w:hAnsiTheme="majorBidi" w:cstheme="majorBidi"/>
          <w:color w:val="151526"/>
          <w:sz w:val="24"/>
          <w:szCs w:val="24"/>
        </w:rPr>
        <w:t>, analyz</w:t>
      </w:r>
      <w:ins w:id="1534" w:author="AnnMason" w:date="2021-11-01T13:09:00Z">
        <w:r w:rsidR="007B2C83">
          <w:rPr>
            <w:rFonts w:asciiTheme="majorBidi" w:eastAsia="Times New Roman" w:hAnsiTheme="majorBidi" w:cstheme="majorBidi"/>
            <w:color w:val="151526"/>
            <w:sz w:val="24"/>
            <w:szCs w:val="24"/>
          </w:rPr>
          <w:t>es</w:t>
        </w:r>
      </w:ins>
      <w:del w:id="1535" w:author="AnnMason" w:date="2021-11-01T13:09:00Z">
        <w:r w:rsidRPr="00CD1AFF" w:rsidDel="007B2C83">
          <w:rPr>
            <w:rFonts w:asciiTheme="majorBidi" w:eastAsia="Times New Roman" w:hAnsiTheme="majorBidi" w:cstheme="majorBidi"/>
            <w:color w:val="151526"/>
            <w:sz w:val="24"/>
            <w:szCs w:val="24"/>
          </w:rPr>
          <w:delText>ing</w:delText>
        </w:r>
      </w:del>
      <w:r w:rsidRPr="00CD1AFF">
        <w:rPr>
          <w:rFonts w:asciiTheme="majorBidi" w:eastAsia="Times New Roman" w:hAnsiTheme="majorBidi" w:cstheme="majorBidi"/>
          <w:color w:val="151526"/>
          <w:sz w:val="24"/>
          <w:szCs w:val="24"/>
        </w:rPr>
        <w:t xml:space="preserve"> the results, and </w:t>
      </w:r>
      <w:ins w:id="1536" w:author="AnnMason" w:date="2021-10-31T14:18:00Z">
        <w:r w:rsidR="006A5265">
          <w:rPr>
            <w:rFonts w:asciiTheme="majorBidi" w:eastAsia="Times New Roman" w:hAnsiTheme="majorBidi" w:cstheme="majorBidi"/>
            <w:color w:val="151526"/>
            <w:sz w:val="24"/>
            <w:szCs w:val="24"/>
          </w:rPr>
          <w:t>reach</w:t>
        </w:r>
      </w:ins>
      <w:ins w:id="1537" w:author="AnnMason" w:date="2021-11-01T13:10:00Z">
        <w:r w:rsidR="007B2C83">
          <w:rPr>
            <w:rFonts w:asciiTheme="majorBidi" w:eastAsia="Times New Roman" w:hAnsiTheme="majorBidi" w:cstheme="majorBidi"/>
            <w:color w:val="151526"/>
            <w:sz w:val="24"/>
            <w:szCs w:val="24"/>
          </w:rPr>
          <w:t>es</w:t>
        </w:r>
      </w:ins>
      <w:ins w:id="1538" w:author="AnnMason" w:date="2021-10-31T14:18:00Z">
        <w:r w:rsidR="006A5265">
          <w:rPr>
            <w:rFonts w:asciiTheme="majorBidi" w:eastAsia="Times New Roman" w:hAnsiTheme="majorBidi" w:cstheme="majorBidi"/>
            <w:color w:val="151526"/>
            <w:sz w:val="24"/>
            <w:szCs w:val="24"/>
          </w:rPr>
          <w:t xml:space="preserve"> </w:t>
        </w:r>
      </w:ins>
      <w:del w:id="1539" w:author="AnnMason" w:date="2021-10-31T14:18:00Z">
        <w:r w:rsidRPr="00CD1AFF" w:rsidDel="006A5265">
          <w:rPr>
            <w:rFonts w:asciiTheme="majorBidi" w:eastAsia="Times New Roman" w:hAnsiTheme="majorBidi" w:cstheme="majorBidi"/>
            <w:color w:val="151526"/>
            <w:sz w:val="24"/>
            <w:szCs w:val="24"/>
          </w:rPr>
          <w:delText xml:space="preserve">building </w:delText>
        </w:r>
      </w:del>
      <w:r w:rsidRPr="00CD1AFF">
        <w:rPr>
          <w:rFonts w:asciiTheme="majorBidi" w:eastAsia="Times New Roman" w:hAnsiTheme="majorBidi" w:cstheme="majorBidi"/>
          <w:color w:val="151526"/>
          <w:sz w:val="24"/>
          <w:szCs w:val="24"/>
        </w:rPr>
        <w:t>conclusions</w:t>
      </w:r>
      <w:del w:id="1540" w:author="AnnMason" w:date="2021-11-01T13:10:00Z">
        <w:r w:rsidRPr="00CD1AFF" w:rsidDel="007B2C83">
          <w:rPr>
            <w:rFonts w:asciiTheme="majorBidi" w:eastAsia="Times New Roman" w:hAnsiTheme="majorBidi" w:cstheme="majorBidi"/>
            <w:color w:val="151526"/>
            <w:sz w:val="24"/>
            <w:szCs w:val="24"/>
          </w:rPr>
          <w:delText xml:space="preserve"> in light of the current context</w:delText>
        </w:r>
      </w:del>
      <w:r w:rsidRPr="00CD1AFF">
        <w:rPr>
          <w:rFonts w:asciiTheme="majorBidi" w:eastAsia="Times New Roman" w:hAnsiTheme="majorBidi" w:cstheme="majorBidi"/>
          <w:color w:val="151526"/>
          <w:sz w:val="24"/>
          <w:szCs w:val="24"/>
        </w:rPr>
        <w:t>.</w:t>
      </w:r>
    </w:p>
    <w:p w14:paraId="6759C7A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A4E313A" w14:textId="1831DB81" w:rsidR="001F57FB" w:rsidRPr="001C10CB" w:rsidDel="007B2C83" w:rsidRDefault="001F57FB" w:rsidP="001F57FB">
      <w:pPr>
        <w:shd w:val="clear" w:color="auto" w:fill="FCFCFC"/>
        <w:bidi w:val="0"/>
        <w:spacing w:after="0" w:line="390" w:lineRule="atLeast"/>
        <w:jc w:val="both"/>
        <w:rPr>
          <w:del w:id="1541" w:author="AnnMason" w:date="2021-11-01T13:09:00Z"/>
          <w:rFonts w:asciiTheme="majorBidi" w:eastAsia="Times New Roman" w:hAnsiTheme="majorBidi" w:cstheme="majorBidi"/>
          <w:i/>
          <w:iCs/>
          <w:color w:val="151526"/>
          <w:sz w:val="24"/>
          <w:szCs w:val="24"/>
          <w:rPrChange w:id="1542" w:author="AnnMason" w:date="2021-10-31T14:35:00Z">
            <w:rPr>
              <w:del w:id="1543" w:author="AnnMason" w:date="2021-11-01T13:09:00Z"/>
              <w:rFonts w:asciiTheme="majorBidi" w:eastAsia="Times New Roman" w:hAnsiTheme="majorBidi" w:cstheme="majorBidi"/>
              <w:b/>
              <w:bCs/>
              <w:color w:val="151526"/>
              <w:sz w:val="24"/>
              <w:szCs w:val="24"/>
            </w:rPr>
          </w:rPrChange>
        </w:rPr>
      </w:pPr>
      <w:del w:id="1544" w:author="AnnMason" w:date="2021-11-01T13:09:00Z">
        <w:r w:rsidRPr="001C10CB" w:rsidDel="007B2C83">
          <w:rPr>
            <w:rFonts w:asciiTheme="majorBidi" w:eastAsia="Times New Roman" w:hAnsiTheme="majorBidi" w:cstheme="majorBidi"/>
            <w:i/>
            <w:iCs/>
            <w:color w:val="151526"/>
            <w:sz w:val="24"/>
            <w:szCs w:val="24"/>
            <w:rPrChange w:id="1545" w:author="AnnMason" w:date="2021-10-31T14:35:00Z">
              <w:rPr>
                <w:rFonts w:asciiTheme="majorBidi" w:eastAsia="Times New Roman" w:hAnsiTheme="majorBidi" w:cstheme="majorBidi"/>
                <w:b/>
                <w:bCs/>
                <w:color w:val="151526"/>
                <w:sz w:val="24"/>
                <w:szCs w:val="24"/>
              </w:rPr>
            </w:rPrChange>
          </w:rPr>
          <w:delText>Participants</w:delText>
        </w:r>
      </w:del>
    </w:p>
    <w:p w14:paraId="24C3882A" w14:textId="75087BF4"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w:t>
      </w:r>
      <w:ins w:id="1546" w:author="AnnMason" w:date="2021-11-01T13:10:00Z">
        <w:r w:rsidR="007B2C83">
          <w:rPr>
            <w:rFonts w:asciiTheme="majorBidi" w:eastAsia="Times New Roman" w:hAnsiTheme="majorBidi" w:cstheme="majorBidi"/>
            <w:color w:val="151526"/>
            <w:sz w:val="24"/>
            <w:szCs w:val="24"/>
          </w:rPr>
          <w:t xml:space="preserve">universe </w:t>
        </w:r>
      </w:ins>
      <w:del w:id="1547" w:author="AnnMason" w:date="2021-11-01T13:10:00Z">
        <w:r w:rsidRPr="00CD1AFF" w:rsidDel="007B2C83">
          <w:rPr>
            <w:rFonts w:asciiTheme="majorBidi" w:eastAsia="Times New Roman" w:hAnsiTheme="majorBidi" w:cstheme="majorBidi"/>
            <w:color w:val="151526"/>
            <w:sz w:val="24"/>
            <w:szCs w:val="24"/>
          </w:rPr>
          <w:delText xml:space="preserve">community </w:delText>
        </w:r>
      </w:del>
      <w:r w:rsidRPr="00CD1AFF">
        <w:rPr>
          <w:rFonts w:asciiTheme="majorBidi" w:eastAsia="Times New Roman" w:hAnsiTheme="majorBidi" w:cstheme="majorBidi"/>
          <w:color w:val="151526"/>
          <w:sz w:val="24"/>
          <w:szCs w:val="24"/>
        </w:rPr>
        <w:t>of the present study consists of all 3,365 faculty members at Prince Sattam Bin Abdulaziz University, Bisha University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and Hafr Al Batin</w:t>
      </w:r>
      <w:r>
        <w:rPr>
          <w:rFonts w:asciiTheme="majorBidi" w:eastAsia="Times New Roman" w:hAnsiTheme="majorBidi" w:cstheme="majorBidi"/>
          <w:color w:val="151526"/>
          <w:sz w:val="24"/>
          <w:szCs w:val="24"/>
        </w:rPr>
        <w:t xml:space="preserve"> U</w:t>
      </w:r>
      <w:r w:rsidRPr="0012368C">
        <w:rPr>
          <w:rFonts w:asciiTheme="majorBidi" w:eastAsia="Times New Roman" w:hAnsiTheme="majorBidi" w:cstheme="majorBidi"/>
          <w:color w:val="151526"/>
          <w:sz w:val="24"/>
          <w:szCs w:val="24"/>
        </w:rPr>
        <w:t>niversity</w:t>
      </w:r>
      <w:del w:id="1548" w:author="AnnMason" w:date="2021-10-31T14:19:00Z">
        <w:r w:rsidRPr="0012368C" w:rsidDel="00A6692D">
          <w:rPr>
            <w:rFonts w:asciiTheme="majorBidi" w:eastAsia="Times New Roman" w:hAnsiTheme="majorBidi" w:cstheme="majorBidi"/>
            <w:color w:val="151526"/>
            <w:sz w:val="24"/>
            <w:szCs w:val="24"/>
          </w:rPr>
          <w:delText>, according to the website of each university</w:delText>
        </w:r>
      </w:del>
      <w:r w:rsidRPr="0012368C">
        <w:rPr>
          <w:rFonts w:asciiTheme="majorBidi" w:eastAsia="Times New Roman" w:hAnsiTheme="majorBidi" w:cstheme="majorBidi"/>
          <w:color w:val="151526"/>
          <w:sz w:val="24"/>
          <w:szCs w:val="24"/>
        </w:rPr>
        <w:t>.</w:t>
      </w:r>
    </w:p>
    <w:p w14:paraId="7C4B841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817D945" w14:textId="19727F6A" w:rsidR="001F57FB" w:rsidRPr="001C10CB" w:rsidDel="007B2C83" w:rsidRDefault="001F57FB" w:rsidP="001F57FB">
      <w:pPr>
        <w:shd w:val="clear" w:color="auto" w:fill="FCFCFC"/>
        <w:bidi w:val="0"/>
        <w:spacing w:after="0" w:line="390" w:lineRule="atLeast"/>
        <w:jc w:val="both"/>
        <w:rPr>
          <w:del w:id="1549" w:author="AnnMason" w:date="2021-11-01T13:09:00Z"/>
          <w:rFonts w:asciiTheme="majorBidi" w:eastAsia="Times New Roman" w:hAnsiTheme="majorBidi" w:cstheme="majorBidi"/>
          <w:i/>
          <w:iCs/>
          <w:color w:val="151526"/>
          <w:sz w:val="24"/>
          <w:szCs w:val="24"/>
          <w:rPrChange w:id="1550" w:author="AnnMason" w:date="2021-10-31T14:35:00Z">
            <w:rPr>
              <w:del w:id="1551" w:author="AnnMason" w:date="2021-11-01T13:09:00Z"/>
              <w:rFonts w:asciiTheme="majorBidi" w:eastAsia="Times New Roman" w:hAnsiTheme="majorBidi" w:cstheme="majorBidi"/>
              <w:b/>
              <w:bCs/>
              <w:color w:val="151526"/>
              <w:sz w:val="24"/>
              <w:szCs w:val="24"/>
            </w:rPr>
          </w:rPrChange>
        </w:rPr>
      </w:pPr>
      <w:del w:id="1552" w:author="AnnMason" w:date="2021-11-01T13:09:00Z">
        <w:r w:rsidRPr="001C10CB" w:rsidDel="007B2C83">
          <w:rPr>
            <w:rFonts w:asciiTheme="majorBidi" w:eastAsia="Times New Roman" w:hAnsiTheme="majorBidi" w:cstheme="majorBidi"/>
            <w:i/>
            <w:iCs/>
            <w:color w:val="151526"/>
            <w:sz w:val="24"/>
            <w:szCs w:val="24"/>
            <w:rPrChange w:id="1553" w:author="AnnMason" w:date="2021-10-31T14:35:00Z">
              <w:rPr>
                <w:rFonts w:asciiTheme="majorBidi" w:eastAsia="Times New Roman" w:hAnsiTheme="majorBidi" w:cstheme="majorBidi"/>
                <w:b/>
                <w:bCs/>
                <w:color w:val="151526"/>
                <w:sz w:val="24"/>
                <w:szCs w:val="24"/>
              </w:rPr>
            </w:rPrChange>
          </w:rPr>
          <w:delText>Study Sample</w:delText>
        </w:r>
      </w:del>
    </w:p>
    <w:p w14:paraId="45F727C6" w14:textId="68112BD2"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sample was collected via a simple random sample method</w:t>
      </w:r>
      <w:r>
        <w:rPr>
          <w:rFonts w:asciiTheme="majorBidi" w:eastAsia="Times New Roman" w:hAnsiTheme="majorBidi" w:cstheme="majorBidi"/>
          <w:color w:val="151526"/>
          <w:sz w:val="24"/>
          <w:szCs w:val="24"/>
        </w:rPr>
        <w:t>,</w:t>
      </w:r>
      <w:r w:rsidRPr="00805832">
        <w:rPr>
          <w:rFonts w:asciiTheme="majorBidi" w:eastAsia="Times New Roman" w:hAnsiTheme="majorBidi" w:cstheme="majorBidi"/>
          <w:color w:val="151526"/>
          <w:sz w:val="24"/>
          <w:szCs w:val="24"/>
        </w:rPr>
        <w:t xml:space="preserve"> with a total</w:t>
      </w:r>
      <w:r w:rsidRPr="000E6E30">
        <w:rPr>
          <w:rFonts w:asciiTheme="majorBidi" w:eastAsia="Times New Roman" w:hAnsiTheme="majorBidi" w:cstheme="majorBidi"/>
          <w:color w:val="151526"/>
          <w:sz w:val="24"/>
          <w:szCs w:val="24"/>
        </w:rPr>
        <w:t xml:space="preserve"> of 336 faculty members</w:t>
      </w:r>
      <w:ins w:id="1554" w:author="AnnMason" w:date="2021-10-31T16:58:00Z">
        <w:r w:rsidR="00187153">
          <w:rPr>
            <w:rFonts w:asciiTheme="majorBidi" w:eastAsia="Times New Roman" w:hAnsiTheme="majorBidi" w:cstheme="majorBidi"/>
            <w:color w:val="151526"/>
            <w:sz w:val="24"/>
            <w:szCs w:val="24"/>
          </w:rPr>
          <w:t xml:space="preserve"> in the </w:t>
        </w:r>
        <w:r w:rsidR="00187153" w:rsidRPr="00CD1AFF">
          <w:rPr>
            <w:rFonts w:asciiTheme="majorBidi" w:eastAsia="Times New Roman" w:hAnsiTheme="majorBidi" w:cstheme="majorBidi"/>
            <w:color w:val="151526"/>
            <w:sz w:val="24"/>
            <w:szCs w:val="24"/>
          </w:rPr>
          <w:t xml:space="preserve">second semester of the </w:t>
        </w:r>
        <w:r w:rsidR="00187153">
          <w:rPr>
            <w:rFonts w:asciiTheme="majorBidi" w:eastAsia="Times New Roman" w:hAnsiTheme="majorBidi" w:cstheme="majorBidi"/>
            <w:color w:val="151526"/>
            <w:sz w:val="24"/>
            <w:szCs w:val="24"/>
          </w:rPr>
          <w:t xml:space="preserve">2021 </w:t>
        </w:r>
        <w:r w:rsidR="00187153" w:rsidRPr="00CD1AFF">
          <w:rPr>
            <w:rFonts w:asciiTheme="majorBidi" w:eastAsia="Times New Roman" w:hAnsiTheme="majorBidi" w:cstheme="majorBidi"/>
            <w:color w:val="151526"/>
            <w:sz w:val="24"/>
            <w:szCs w:val="24"/>
          </w:rPr>
          <w:t>academic year</w:t>
        </w:r>
      </w:ins>
      <w:r w:rsidRPr="000E6E30">
        <w:rPr>
          <w:rFonts w:asciiTheme="majorBidi" w:eastAsia="Times New Roman" w:hAnsiTheme="majorBidi" w:cstheme="majorBidi"/>
          <w:color w:val="151526"/>
          <w:sz w:val="24"/>
          <w:szCs w:val="24"/>
        </w:rPr>
        <w:t>.</w:t>
      </w:r>
      <w:ins w:id="1555" w:author="AnnMason" w:date="2021-10-31T14:34:00Z">
        <w:r w:rsidR="001C10CB">
          <w:rPr>
            <w:rFonts w:asciiTheme="majorBidi" w:eastAsia="Times New Roman" w:hAnsiTheme="majorBidi" w:cstheme="majorBidi"/>
            <w:color w:val="151526"/>
            <w:sz w:val="24"/>
            <w:szCs w:val="24"/>
          </w:rPr>
          <w:t xml:space="preserve"> </w:t>
        </w:r>
        <w:commentRangeStart w:id="1556"/>
        <w:r w:rsidR="001C10CB">
          <w:rPr>
            <w:rFonts w:asciiTheme="majorBidi" w:eastAsia="Times New Roman" w:hAnsiTheme="majorBidi" w:cstheme="majorBidi"/>
            <w:color w:val="151526"/>
            <w:sz w:val="24"/>
            <w:szCs w:val="24"/>
          </w:rPr>
          <w:t>Key variables of the sample are presented in the following tables.</w:t>
        </w:r>
      </w:ins>
      <w:commentRangeEnd w:id="1556"/>
      <w:ins w:id="1557" w:author="AnnMason" w:date="2021-11-01T13:10:00Z">
        <w:r w:rsidR="007B2C83">
          <w:rPr>
            <w:rStyle w:val="CommentReference"/>
          </w:rPr>
          <w:commentReference w:id="1556"/>
        </w:r>
      </w:ins>
    </w:p>
    <w:p w14:paraId="35BDAC9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CC9FAA6" w14:textId="1337A605" w:rsidR="00A6692D" w:rsidRDefault="00A6692D"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Pr>
          <w:rFonts w:asciiTheme="majorBidi" w:eastAsia="Times New Roman" w:hAnsiTheme="majorBidi" w:cstheme="majorBidi"/>
          <w:b/>
          <w:bCs/>
          <w:color w:val="151526"/>
          <w:sz w:val="24"/>
          <w:szCs w:val="24"/>
        </w:rPr>
        <w:t>Table I</w:t>
      </w:r>
    </w:p>
    <w:p w14:paraId="58E8CDE1" w14:textId="77777777" w:rsidR="00A6692D" w:rsidDel="001C10CB" w:rsidRDefault="00A6692D" w:rsidP="00A6692D">
      <w:pPr>
        <w:shd w:val="clear" w:color="auto" w:fill="FCFCFC"/>
        <w:bidi w:val="0"/>
        <w:spacing w:after="0" w:line="390" w:lineRule="atLeast"/>
        <w:jc w:val="both"/>
        <w:rPr>
          <w:del w:id="1558" w:author="AnnMason" w:date="2021-10-31T14:30:00Z"/>
          <w:rFonts w:asciiTheme="majorBidi" w:eastAsia="Times New Roman" w:hAnsiTheme="majorBidi" w:cstheme="majorBidi"/>
          <w:b/>
          <w:bCs/>
          <w:color w:val="151526"/>
          <w:sz w:val="24"/>
          <w:szCs w:val="24"/>
        </w:rPr>
      </w:pPr>
    </w:p>
    <w:p w14:paraId="48924E7B" w14:textId="1D4D5A9C" w:rsidR="001F57FB" w:rsidDel="001C10CB" w:rsidRDefault="001F57FB" w:rsidP="001F57FB">
      <w:pPr>
        <w:shd w:val="clear" w:color="auto" w:fill="FCFCFC"/>
        <w:bidi w:val="0"/>
        <w:spacing w:after="0" w:line="390" w:lineRule="atLeast"/>
        <w:jc w:val="both"/>
        <w:rPr>
          <w:del w:id="1559" w:author="AnnMason" w:date="2021-10-31T14:27:00Z"/>
          <w:rFonts w:asciiTheme="majorBidi" w:eastAsia="Times New Roman" w:hAnsiTheme="majorBidi" w:cstheme="majorBidi"/>
          <w:b/>
          <w:bCs/>
          <w:color w:val="151526"/>
          <w:sz w:val="24"/>
          <w:szCs w:val="24"/>
        </w:rPr>
      </w:pPr>
      <w:del w:id="1560" w:author="AnnMason" w:date="2021-10-31T14:30:00Z">
        <w:r w:rsidRPr="00CD1AFF" w:rsidDel="001C10CB">
          <w:rPr>
            <w:rFonts w:asciiTheme="majorBidi" w:eastAsia="Times New Roman" w:hAnsiTheme="majorBidi" w:cstheme="majorBidi"/>
            <w:b/>
            <w:bCs/>
            <w:color w:val="151526"/>
            <w:sz w:val="24"/>
            <w:szCs w:val="24"/>
          </w:rPr>
          <w:delText xml:space="preserve">Characteristics of the </w:delText>
        </w:r>
        <w:r w:rsidDel="001C10CB">
          <w:rPr>
            <w:rFonts w:asciiTheme="majorBidi" w:eastAsia="Times New Roman" w:hAnsiTheme="majorBidi" w:cstheme="majorBidi"/>
            <w:b/>
            <w:bCs/>
            <w:color w:val="151526"/>
            <w:sz w:val="24"/>
            <w:szCs w:val="24"/>
          </w:rPr>
          <w:delText>S</w:delText>
        </w:r>
        <w:r w:rsidRPr="00CD1AFF" w:rsidDel="001C10CB">
          <w:rPr>
            <w:rFonts w:asciiTheme="majorBidi" w:eastAsia="Times New Roman" w:hAnsiTheme="majorBidi" w:cstheme="majorBidi"/>
            <w:b/>
            <w:bCs/>
            <w:color w:val="151526"/>
            <w:sz w:val="24"/>
            <w:szCs w:val="24"/>
          </w:rPr>
          <w:delText xml:space="preserve">tudy </w:delText>
        </w:r>
        <w:r w:rsidDel="001C10CB">
          <w:rPr>
            <w:rFonts w:asciiTheme="majorBidi" w:eastAsia="Times New Roman" w:hAnsiTheme="majorBidi" w:cstheme="majorBidi"/>
            <w:b/>
            <w:bCs/>
            <w:color w:val="151526"/>
            <w:sz w:val="24"/>
            <w:szCs w:val="24"/>
          </w:rPr>
          <w:delText>S</w:delText>
        </w:r>
        <w:r w:rsidRPr="00CD1AFF" w:rsidDel="001C10CB">
          <w:rPr>
            <w:rFonts w:asciiTheme="majorBidi" w:eastAsia="Times New Roman" w:hAnsiTheme="majorBidi" w:cstheme="majorBidi"/>
            <w:b/>
            <w:bCs/>
            <w:color w:val="151526"/>
            <w:sz w:val="24"/>
            <w:szCs w:val="24"/>
          </w:rPr>
          <w:delText xml:space="preserve">ample </w:delText>
        </w:r>
        <w:r w:rsidDel="001C10CB">
          <w:rPr>
            <w:rFonts w:asciiTheme="majorBidi" w:eastAsia="Times New Roman" w:hAnsiTheme="majorBidi" w:cstheme="majorBidi"/>
            <w:b/>
            <w:bCs/>
            <w:color w:val="151526"/>
            <w:sz w:val="24"/>
            <w:szCs w:val="24"/>
          </w:rPr>
          <w:delText>P</w:delText>
        </w:r>
        <w:r w:rsidRPr="00CD1AFF" w:rsidDel="001C10CB">
          <w:rPr>
            <w:rFonts w:asciiTheme="majorBidi" w:eastAsia="Times New Roman" w:hAnsiTheme="majorBidi" w:cstheme="majorBidi"/>
            <w:b/>
            <w:bCs/>
            <w:color w:val="151526"/>
            <w:sz w:val="24"/>
            <w:szCs w:val="24"/>
          </w:rPr>
          <w:delText>articipants</w:delText>
        </w:r>
      </w:del>
    </w:p>
    <w:p w14:paraId="2FD99EAC" w14:textId="5B37690C" w:rsidR="001F57FB" w:rsidRPr="00CD1AFF" w:rsidDel="001C10CB" w:rsidRDefault="001F57FB" w:rsidP="001F57FB">
      <w:pPr>
        <w:shd w:val="clear" w:color="auto" w:fill="FCFCFC"/>
        <w:bidi w:val="0"/>
        <w:spacing w:after="0" w:line="390" w:lineRule="atLeast"/>
        <w:jc w:val="both"/>
        <w:rPr>
          <w:del w:id="1561" w:author="AnnMason" w:date="2021-10-31T14:35:00Z"/>
          <w:rFonts w:asciiTheme="majorBidi" w:eastAsia="Times New Roman" w:hAnsiTheme="majorBidi" w:cstheme="majorBidi"/>
          <w:color w:val="151526"/>
          <w:sz w:val="24"/>
          <w:szCs w:val="24"/>
        </w:rPr>
      </w:pPr>
      <w:del w:id="1562" w:author="AnnMason" w:date="2021-10-31T14:35:00Z">
        <w:r w:rsidRPr="00CD1AFF" w:rsidDel="001C10CB">
          <w:rPr>
            <w:rFonts w:asciiTheme="majorBidi" w:eastAsia="Times New Roman" w:hAnsiTheme="majorBidi" w:cstheme="majorBidi"/>
            <w:color w:val="151526"/>
            <w:sz w:val="24"/>
            <w:szCs w:val="24"/>
          </w:rPr>
          <w:delText xml:space="preserve">A number of key variables </w:delText>
        </w:r>
        <w:r w:rsidDel="001C10CB">
          <w:rPr>
            <w:rFonts w:asciiTheme="majorBidi" w:eastAsia="Times New Roman" w:hAnsiTheme="majorBidi" w:cstheme="majorBidi"/>
            <w:color w:val="151526"/>
            <w:sz w:val="24"/>
            <w:szCs w:val="24"/>
          </w:rPr>
          <w:delText>were</w:delText>
        </w:r>
        <w:r w:rsidRPr="000E6E30" w:rsidDel="001C10CB">
          <w:rPr>
            <w:rFonts w:asciiTheme="majorBidi" w:eastAsia="Times New Roman" w:hAnsiTheme="majorBidi" w:cstheme="majorBidi"/>
            <w:color w:val="151526"/>
            <w:sz w:val="24"/>
            <w:szCs w:val="24"/>
          </w:rPr>
          <w:delText xml:space="preserve"> set to describe the study sample participants</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including </w:delText>
        </w:r>
      </w:del>
      <w:del w:id="1563" w:author="AnnMason" w:date="2021-10-31T14:20:00Z">
        <w:r w:rsidDel="00A6692D">
          <w:rPr>
            <w:rFonts w:asciiTheme="majorBidi" w:eastAsia="Times New Roman" w:hAnsiTheme="majorBidi" w:cstheme="majorBidi"/>
            <w:color w:val="151526"/>
            <w:sz w:val="24"/>
            <w:szCs w:val="24"/>
          </w:rPr>
          <w:delText>J</w:delText>
        </w:r>
      </w:del>
      <w:del w:id="1564" w:author="AnnMason" w:date="2021-10-31T14:35:00Z">
        <w:r w:rsidRPr="00CD1AFF" w:rsidDel="001C10CB">
          <w:rPr>
            <w:rFonts w:asciiTheme="majorBidi" w:eastAsia="Times New Roman" w:hAnsiTheme="majorBidi" w:cstheme="majorBidi"/>
            <w:color w:val="151526"/>
            <w:sz w:val="24"/>
            <w:szCs w:val="24"/>
          </w:rPr>
          <w:delText xml:space="preserve">ob </w:delText>
        </w:r>
      </w:del>
      <w:del w:id="1565" w:author="AnnMason" w:date="2021-10-31T14:20:00Z">
        <w:r w:rsidDel="00A6692D">
          <w:rPr>
            <w:rFonts w:asciiTheme="majorBidi" w:eastAsia="Times New Roman" w:hAnsiTheme="majorBidi" w:cstheme="majorBidi"/>
            <w:color w:val="151526"/>
            <w:sz w:val="24"/>
            <w:szCs w:val="24"/>
          </w:rPr>
          <w:delText>T</w:delText>
        </w:r>
      </w:del>
      <w:del w:id="1566" w:author="AnnMason" w:date="2021-10-31T14:35:00Z">
        <w:r w:rsidRPr="00CD1AFF" w:rsidDel="001C10CB">
          <w:rPr>
            <w:rFonts w:asciiTheme="majorBidi" w:eastAsia="Times New Roman" w:hAnsiTheme="majorBidi" w:cstheme="majorBidi"/>
            <w:color w:val="151526"/>
            <w:sz w:val="24"/>
            <w:szCs w:val="24"/>
          </w:rPr>
          <w:delText xml:space="preserve">itle and </w:delText>
        </w:r>
      </w:del>
      <w:del w:id="1567" w:author="AnnMason" w:date="2021-10-31T14:20:00Z">
        <w:r w:rsidDel="00A6692D">
          <w:rPr>
            <w:rFonts w:asciiTheme="majorBidi" w:eastAsia="Times New Roman" w:hAnsiTheme="majorBidi" w:cstheme="majorBidi"/>
            <w:color w:val="151526"/>
            <w:sz w:val="24"/>
            <w:szCs w:val="24"/>
          </w:rPr>
          <w:delText>N</w:delText>
        </w:r>
      </w:del>
      <w:del w:id="1568" w:author="AnnMason" w:date="2021-10-31T14:35:00Z">
        <w:r w:rsidRPr="00CD1AFF" w:rsidDel="001C10CB">
          <w:rPr>
            <w:rFonts w:asciiTheme="majorBidi" w:eastAsia="Times New Roman" w:hAnsiTheme="majorBidi" w:cstheme="majorBidi"/>
            <w:color w:val="151526"/>
            <w:sz w:val="24"/>
            <w:szCs w:val="24"/>
          </w:rPr>
          <w:delText xml:space="preserve">umber of </w:delText>
        </w:r>
      </w:del>
      <w:del w:id="1569" w:author="AnnMason" w:date="2021-10-31T14:20:00Z">
        <w:r w:rsidDel="00A6692D">
          <w:rPr>
            <w:rFonts w:asciiTheme="majorBidi" w:eastAsia="Times New Roman" w:hAnsiTheme="majorBidi" w:cstheme="majorBidi"/>
            <w:color w:val="151526"/>
            <w:sz w:val="24"/>
            <w:szCs w:val="24"/>
          </w:rPr>
          <w:delText>Y</w:delText>
        </w:r>
      </w:del>
      <w:del w:id="1570" w:author="AnnMason" w:date="2021-10-31T14:35:00Z">
        <w:r w:rsidRPr="00CD1AFF" w:rsidDel="001C10CB">
          <w:rPr>
            <w:rFonts w:asciiTheme="majorBidi" w:eastAsia="Times New Roman" w:hAnsiTheme="majorBidi" w:cstheme="majorBidi"/>
            <w:color w:val="151526"/>
            <w:sz w:val="24"/>
            <w:szCs w:val="24"/>
          </w:rPr>
          <w:delText xml:space="preserve">ears of </w:delText>
        </w:r>
      </w:del>
      <w:del w:id="1571" w:author="AnnMason" w:date="2021-10-31T14:20:00Z">
        <w:r w:rsidDel="00A6692D">
          <w:rPr>
            <w:rFonts w:asciiTheme="majorBidi" w:eastAsia="Times New Roman" w:hAnsiTheme="majorBidi" w:cstheme="majorBidi"/>
            <w:color w:val="151526"/>
            <w:sz w:val="24"/>
            <w:szCs w:val="24"/>
          </w:rPr>
          <w:delText>E</w:delText>
        </w:r>
      </w:del>
      <w:del w:id="1572" w:author="AnnMason" w:date="2021-10-31T14:35:00Z">
        <w:r w:rsidRPr="00CD1AFF" w:rsidDel="001C10CB">
          <w:rPr>
            <w:rFonts w:asciiTheme="majorBidi" w:eastAsia="Times New Roman" w:hAnsiTheme="majorBidi" w:cstheme="majorBidi"/>
            <w:color w:val="151526"/>
            <w:sz w:val="24"/>
            <w:szCs w:val="24"/>
          </w:rPr>
          <w:delText>xperience</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as </w:delText>
        </w:r>
        <w:r w:rsidRPr="00CD1AFF" w:rsidDel="001C10CB">
          <w:rPr>
            <w:rFonts w:asciiTheme="majorBidi" w:eastAsia="Times New Roman" w:hAnsiTheme="majorBidi" w:cstheme="majorBidi"/>
            <w:color w:val="151526"/>
            <w:sz w:val="24"/>
            <w:szCs w:val="24"/>
          </w:rPr>
          <w:delText>detailed below:</w:delText>
        </w:r>
      </w:del>
    </w:p>
    <w:p w14:paraId="4AA90C1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91FA6B" w14:textId="4C342792"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t xml:space="preserve">Table </w:t>
      </w:r>
      <w:ins w:id="1573" w:author="AnnMason" w:date="2021-10-31T14:33:00Z">
        <w:r w:rsidR="001C10CB">
          <w:rPr>
            <w:rFonts w:asciiTheme="majorBidi" w:eastAsia="Times New Roman" w:hAnsiTheme="majorBidi" w:cstheme="majorBidi"/>
            <w:color w:val="151526"/>
            <w:sz w:val="24"/>
            <w:szCs w:val="24"/>
          </w:rPr>
          <w:t>I</w:t>
        </w:r>
      </w:ins>
      <w:del w:id="1574" w:author="AnnMason" w:date="2021-10-31T14:33:00Z">
        <w:r w:rsidRPr="00D1043C" w:rsidDel="001C10CB">
          <w:rPr>
            <w:rFonts w:asciiTheme="majorBidi" w:eastAsia="Times New Roman" w:hAnsiTheme="majorBidi" w:cstheme="majorBidi"/>
            <w:color w:val="151526"/>
            <w:sz w:val="24"/>
            <w:szCs w:val="24"/>
          </w:rPr>
          <w:delText>1</w:delText>
        </w:r>
      </w:del>
      <w:r w:rsidRPr="00D1043C">
        <w:rPr>
          <w:rFonts w:asciiTheme="majorBidi" w:eastAsia="Times New Roman" w:hAnsiTheme="majorBidi" w:cstheme="majorBidi"/>
          <w:color w:val="151526"/>
          <w:sz w:val="24"/>
          <w:szCs w:val="24"/>
        </w:rPr>
        <w:t xml:space="preserve"> shows that</w:t>
      </w:r>
      <w:r w:rsidRPr="00475BB4">
        <w:rPr>
          <w:rFonts w:asciiTheme="majorBidi" w:eastAsia="Times New Roman" w:hAnsiTheme="majorBidi" w:cstheme="majorBidi"/>
          <w:color w:val="151526"/>
          <w:sz w:val="24"/>
          <w:szCs w:val="24"/>
        </w:rPr>
        <w:t xml:space="preserve"> </w:t>
      </w:r>
      <w:del w:id="1575" w:author="AnnMason" w:date="2021-10-31T17:26:00Z">
        <w:r w:rsidRPr="00475BB4" w:rsidDel="001F4D38">
          <w:rPr>
            <w:rFonts w:asciiTheme="majorBidi" w:eastAsia="Times New Roman" w:hAnsiTheme="majorBidi" w:cstheme="majorBidi"/>
            <w:color w:val="151526"/>
            <w:sz w:val="24"/>
            <w:szCs w:val="24"/>
          </w:rPr>
          <w:delText>(</w:delText>
        </w:r>
      </w:del>
      <w:r w:rsidRPr="00475BB4">
        <w:rPr>
          <w:rFonts w:asciiTheme="majorBidi" w:eastAsia="Times New Roman" w:hAnsiTheme="majorBidi" w:cstheme="majorBidi"/>
          <w:color w:val="151526"/>
          <w:sz w:val="24"/>
          <w:szCs w:val="24"/>
        </w:rPr>
        <w:t>268</w:t>
      </w:r>
      <w:del w:id="1576" w:author="AnnMason" w:date="2021-10-31T17:26:00Z">
        <w:r w:rsidRPr="00475BB4" w:rsidDel="001F4D38">
          <w:rPr>
            <w:rFonts w:asciiTheme="majorBidi" w:eastAsia="Times New Roman" w:hAnsiTheme="majorBidi" w:cstheme="majorBidi"/>
            <w:color w:val="151526"/>
            <w:sz w:val="24"/>
            <w:szCs w:val="24"/>
          </w:rPr>
          <w:delText>)</w:delText>
        </w:r>
      </w:del>
      <w:r w:rsidRPr="00475BB4">
        <w:rPr>
          <w:rFonts w:asciiTheme="majorBidi" w:eastAsia="Times New Roman" w:hAnsiTheme="majorBidi" w:cstheme="majorBidi"/>
          <w:color w:val="151526"/>
          <w:sz w:val="24"/>
          <w:szCs w:val="24"/>
        </w:rPr>
        <w:t xml:space="preserve"> of the study sample</w:t>
      </w:r>
      <w:ins w:id="1577" w:author="AnnMason" w:date="2021-10-31T14:27:00Z">
        <w:r w:rsidR="00A6692D">
          <w:rPr>
            <w:rFonts w:asciiTheme="majorBidi" w:eastAsia="Times New Roman" w:hAnsiTheme="majorBidi" w:cstheme="majorBidi"/>
            <w:color w:val="151526"/>
            <w:sz w:val="24"/>
            <w:szCs w:val="24"/>
          </w:rPr>
          <w:t xml:space="preserve"> participants</w:t>
        </w:r>
      </w:ins>
      <w:r w:rsidRPr="00475BB4">
        <w:rPr>
          <w:rFonts w:asciiTheme="majorBidi" w:eastAsia="Times New Roman" w:hAnsiTheme="majorBidi" w:cstheme="majorBidi"/>
          <w:color w:val="151526"/>
          <w:sz w:val="24"/>
          <w:szCs w:val="24"/>
        </w:rPr>
        <w:t xml:space="preserve">, representing </w:t>
      </w:r>
      <w:del w:id="1578" w:author="AnnMason" w:date="2021-10-31T14:27:00Z">
        <w:r w:rsidRPr="00475BB4" w:rsidDel="00A6692D">
          <w:rPr>
            <w:rFonts w:asciiTheme="majorBidi" w:eastAsia="Times New Roman" w:hAnsiTheme="majorBidi" w:cstheme="majorBidi"/>
            <w:color w:val="151526"/>
            <w:sz w:val="24"/>
            <w:szCs w:val="24"/>
          </w:rPr>
          <w:delText xml:space="preserve">a rate of </w:delText>
        </w:r>
      </w:del>
      <w:r w:rsidRPr="00475BB4">
        <w:rPr>
          <w:rFonts w:asciiTheme="majorBidi" w:eastAsia="Times New Roman" w:hAnsiTheme="majorBidi" w:cstheme="majorBidi"/>
          <w:color w:val="151526"/>
          <w:sz w:val="24"/>
          <w:szCs w:val="24"/>
        </w:rPr>
        <w:t>79.8%</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t>
      </w:r>
      <w:ins w:id="1579" w:author="AnnMason" w:date="2021-10-31T17:26:00Z">
        <w:r w:rsidR="001F4D38">
          <w:rPr>
            <w:rFonts w:asciiTheme="majorBidi" w:eastAsia="Times New Roman" w:hAnsiTheme="majorBidi" w:cstheme="majorBidi"/>
            <w:color w:val="151526"/>
            <w:sz w:val="24"/>
            <w:szCs w:val="24"/>
          </w:rPr>
          <w:t xml:space="preserve">are </w:t>
        </w:r>
      </w:ins>
      <w:del w:id="1580" w:author="AnnMason" w:date="2021-10-31T17:26:00Z">
        <w:r w:rsidRPr="00475BB4" w:rsidDel="001F4D38">
          <w:rPr>
            <w:rFonts w:asciiTheme="majorBidi" w:eastAsia="Times New Roman" w:hAnsiTheme="majorBidi" w:cstheme="majorBidi"/>
            <w:color w:val="151526"/>
            <w:sz w:val="24"/>
            <w:szCs w:val="24"/>
          </w:rPr>
          <w:delText>ha</w:delText>
        </w:r>
      </w:del>
      <w:del w:id="1581" w:author="AnnMason" w:date="2021-10-31T14:27:00Z">
        <w:r w:rsidRPr="00475BB4" w:rsidDel="00A6692D">
          <w:rPr>
            <w:rFonts w:asciiTheme="majorBidi" w:eastAsia="Times New Roman" w:hAnsiTheme="majorBidi" w:cstheme="majorBidi"/>
            <w:color w:val="151526"/>
            <w:sz w:val="24"/>
            <w:szCs w:val="24"/>
          </w:rPr>
          <w:delText>s</w:delText>
        </w:r>
      </w:del>
      <w:del w:id="1582" w:author="AnnMason" w:date="2021-10-31T17:26:00Z">
        <w:r w:rsidRPr="00475BB4" w:rsidDel="001F4D38">
          <w:rPr>
            <w:rFonts w:asciiTheme="majorBidi" w:eastAsia="Times New Roman" w:hAnsiTheme="majorBidi" w:cstheme="majorBidi"/>
            <w:color w:val="151526"/>
            <w:sz w:val="24"/>
            <w:szCs w:val="24"/>
          </w:rPr>
          <w:delText xml:space="preserve"> the job title</w:delText>
        </w:r>
        <w:r w:rsidRPr="009137EA" w:rsidDel="001F4D38">
          <w:rPr>
            <w:rFonts w:asciiTheme="majorBidi" w:eastAsia="Times New Roman" w:hAnsiTheme="majorBidi" w:cstheme="majorBidi"/>
            <w:color w:val="151526"/>
            <w:sz w:val="24"/>
            <w:szCs w:val="24"/>
          </w:rPr>
          <w:delText xml:space="preserve"> </w:delText>
        </w:r>
      </w:del>
      <w:del w:id="1583" w:author="AnnMason" w:date="2021-10-31T14:28:00Z">
        <w:r w:rsidDel="00A6692D">
          <w:rPr>
            <w:rFonts w:asciiTheme="majorBidi" w:eastAsia="Times New Roman" w:hAnsiTheme="majorBidi" w:cstheme="majorBidi"/>
            <w:color w:val="151526"/>
            <w:sz w:val="24"/>
            <w:szCs w:val="24"/>
          </w:rPr>
          <w:delText>“</w:delText>
        </w:r>
      </w:del>
      <w:ins w:id="1584" w:author="AnnMason" w:date="2021-10-31T17:26:00Z">
        <w:r w:rsidR="001F4D38">
          <w:rPr>
            <w:rFonts w:asciiTheme="majorBidi" w:eastAsia="Times New Roman" w:hAnsiTheme="majorBidi" w:cstheme="majorBidi"/>
            <w:color w:val="151526"/>
            <w:sz w:val="24"/>
            <w:szCs w:val="24"/>
          </w:rPr>
          <w:t>f</w:t>
        </w:r>
      </w:ins>
      <w:del w:id="1585" w:author="AnnMason" w:date="2021-10-31T17:26:00Z">
        <w:r w:rsidRPr="009137EA" w:rsidDel="001F4D38">
          <w:rPr>
            <w:rFonts w:asciiTheme="majorBidi" w:eastAsia="Times New Roman" w:hAnsiTheme="majorBidi" w:cstheme="majorBidi"/>
            <w:color w:val="151526"/>
            <w:sz w:val="24"/>
            <w:szCs w:val="24"/>
          </w:rPr>
          <w:delText>F</w:delText>
        </w:r>
      </w:del>
      <w:r w:rsidRPr="009137EA">
        <w:rPr>
          <w:rFonts w:asciiTheme="majorBidi" w:eastAsia="Times New Roman" w:hAnsiTheme="majorBidi" w:cstheme="majorBidi"/>
          <w:color w:val="151526"/>
          <w:sz w:val="24"/>
          <w:szCs w:val="24"/>
        </w:rPr>
        <w:t xml:space="preserve">aculty </w:t>
      </w:r>
      <w:ins w:id="1586" w:author="AnnMason" w:date="2021-10-31T17:26:00Z">
        <w:r w:rsidR="001F4D38">
          <w:rPr>
            <w:rFonts w:asciiTheme="majorBidi" w:eastAsia="Times New Roman" w:hAnsiTheme="majorBidi" w:cstheme="majorBidi"/>
            <w:color w:val="151526"/>
            <w:sz w:val="24"/>
            <w:szCs w:val="24"/>
          </w:rPr>
          <w:t>m</w:t>
        </w:r>
      </w:ins>
      <w:del w:id="1587" w:author="AnnMason" w:date="2021-10-31T17:26:00Z">
        <w:r w:rsidRPr="009137EA" w:rsidDel="001F4D38">
          <w:rPr>
            <w:rFonts w:asciiTheme="majorBidi" w:eastAsia="Times New Roman" w:hAnsiTheme="majorBidi" w:cstheme="majorBidi"/>
            <w:color w:val="151526"/>
            <w:sz w:val="24"/>
            <w:szCs w:val="24"/>
          </w:rPr>
          <w:delText>M</w:delText>
        </w:r>
      </w:del>
      <w:r w:rsidRPr="009137EA">
        <w:rPr>
          <w:rFonts w:asciiTheme="majorBidi" w:eastAsia="Times New Roman" w:hAnsiTheme="majorBidi" w:cstheme="majorBidi"/>
          <w:color w:val="151526"/>
          <w:sz w:val="24"/>
          <w:szCs w:val="24"/>
        </w:rPr>
        <w:t>ember</w:t>
      </w:r>
      <w:ins w:id="1588" w:author="AnnMason" w:date="2021-10-31T17:26:00Z">
        <w:r w:rsidR="001F4D38">
          <w:rPr>
            <w:rFonts w:asciiTheme="majorBidi" w:eastAsia="Times New Roman" w:hAnsiTheme="majorBidi" w:cstheme="majorBidi"/>
            <w:color w:val="151526"/>
            <w:sz w:val="24"/>
            <w:szCs w:val="24"/>
          </w:rPr>
          <w:t>s</w:t>
        </w:r>
      </w:ins>
      <w:r>
        <w:rPr>
          <w:rFonts w:asciiTheme="majorBidi" w:eastAsia="Times New Roman" w:hAnsiTheme="majorBidi" w:cstheme="majorBidi"/>
          <w:color w:val="151526"/>
          <w:sz w:val="24"/>
          <w:szCs w:val="24"/>
        </w:rPr>
        <w:t>;</w:t>
      </w:r>
      <w:del w:id="1589" w:author="AnnMason" w:date="2021-10-31T14:28:00Z">
        <w:r w:rsidDel="00A6692D">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 xml:space="preserve"> </w:t>
      </w:r>
      <w:del w:id="1590" w:author="AnnMason" w:date="2021-10-31T17:26:00Z">
        <w:r w:rsidRPr="009137EA" w:rsidDel="001F4D38">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34</w:t>
      </w:r>
      <w:del w:id="1591" w:author="AnnMason" w:date="2021-10-31T17:26:00Z">
        <w:r w:rsidRPr="009137EA" w:rsidDel="001F4D38">
          <w:rPr>
            <w:rFonts w:asciiTheme="majorBidi" w:eastAsia="Times New Roman" w:hAnsiTheme="majorBidi" w:cstheme="majorBidi"/>
            <w:color w:val="151526"/>
            <w:sz w:val="24"/>
            <w:szCs w:val="24"/>
          </w:rPr>
          <w:delText xml:space="preserve">) </w:delText>
        </w:r>
      </w:del>
      <w:ins w:id="1592" w:author="AnnMason" w:date="2021-10-31T17:26:00Z">
        <w:r w:rsidR="001F4D38">
          <w:rPr>
            <w:rFonts w:asciiTheme="majorBidi" w:eastAsia="Times New Roman" w:hAnsiTheme="majorBidi" w:cstheme="majorBidi"/>
            <w:color w:val="151526"/>
            <w:sz w:val="24"/>
            <w:szCs w:val="24"/>
          </w:rPr>
          <w:t xml:space="preserve"> have the title Vice Dean</w:t>
        </w:r>
      </w:ins>
      <w:del w:id="1593" w:author="AnnMason" w:date="2021-10-31T17:26:00Z">
        <w:r w:rsidRPr="009137EA" w:rsidDel="001F4D38">
          <w:rPr>
            <w:rFonts w:asciiTheme="majorBidi" w:eastAsia="Times New Roman" w:hAnsiTheme="majorBidi" w:cstheme="majorBidi"/>
            <w:color w:val="151526"/>
            <w:sz w:val="24"/>
            <w:szCs w:val="24"/>
          </w:rPr>
          <w:delText>of them</w:delText>
        </w:r>
      </w:del>
      <w:ins w:id="1594" w:author="AnnMason" w:date="2021-10-31T14:28:00Z">
        <w:r w:rsidR="00A6692D">
          <w:rPr>
            <w:rFonts w:asciiTheme="majorBidi" w:eastAsia="Times New Roman" w:hAnsiTheme="majorBidi" w:cstheme="majorBidi"/>
            <w:color w:val="151526"/>
            <w:sz w:val="24"/>
            <w:szCs w:val="24"/>
          </w:rPr>
          <w:t>,</w:t>
        </w:r>
      </w:ins>
      <w:r w:rsidRPr="009137EA">
        <w:rPr>
          <w:rFonts w:asciiTheme="majorBidi" w:eastAsia="Times New Roman" w:hAnsiTheme="majorBidi" w:cstheme="majorBidi"/>
          <w:color w:val="151526"/>
          <w:sz w:val="24"/>
          <w:szCs w:val="24"/>
        </w:rPr>
        <w:t xml:space="preserve"> representing</w:t>
      </w:r>
      <w:del w:id="1595" w:author="AnnMason" w:date="2021-10-31T14:28:00Z">
        <w:r w:rsidDel="00A6692D">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 xml:space="preserve"> </w:t>
      </w:r>
      <w:del w:id="1596" w:author="AnnMason" w:date="2021-10-31T14:28:00Z">
        <w:r w:rsidRPr="009137EA" w:rsidDel="00A6692D">
          <w:rPr>
            <w:rFonts w:asciiTheme="majorBidi" w:eastAsia="Times New Roman" w:hAnsiTheme="majorBidi" w:cstheme="majorBidi"/>
            <w:color w:val="151526"/>
            <w:sz w:val="24"/>
            <w:szCs w:val="24"/>
          </w:rPr>
          <w:delText xml:space="preserve">approximately </w:delText>
        </w:r>
      </w:del>
      <w:r w:rsidRPr="009137EA">
        <w:rPr>
          <w:rFonts w:asciiTheme="majorBidi" w:eastAsia="Times New Roman" w:hAnsiTheme="majorBidi" w:cstheme="majorBidi"/>
          <w:color w:val="151526"/>
          <w:sz w:val="24"/>
          <w:szCs w:val="24"/>
        </w:rPr>
        <w:t xml:space="preserve">10.1% of the </w:t>
      </w:r>
      <w:del w:id="1597" w:author="AnnMason" w:date="2021-10-31T14:28:00Z">
        <w:r w:rsidRPr="009137EA" w:rsidDel="00A6692D">
          <w:rPr>
            <w:rFonts w:asciiTheme="majorBidi" w:eastAsia="Times New Roman" w:hAnsiTheme="majorBidi" w:cstheme="majorBidi"/>
            <w:color w:val="151526"/>
            <w:sz w:val="24"/>
            <w:szCs w:val="24"/>
          </w:rPr>
          <w:delText xml:space="preserve">total members of the study </w:delText>
        </w:r>
      </w:del>
      <w:r w:rsidRPr="009137EA">
        <w:rPr>
          <w:rFonts w:asciiTheme="majorBidi" w:eastAsia="Times New Roman" w:hAnsiTheme="majorBidi" w:cstheme="majorBidi"/>
          <w:color w:val="151526"/>
          <w:sz w:val="24"/>
          <w:szCs w:val="24"/>
        </w:rPr>
        <w:t>s</w:t>
      </w:r>
      <w:r w:rsidRPr="000E6E30">
        <w:rPr>
          <w:rFonts w:asciiTheme="majorBidi" w:eastAsia="Times New Roman" w:hAnsiTheme="majorBidi" w:cstheme="majorBidi"/>
          <w:color w:val="151526"/>
          <w:sz w:val="24"/>
          <w:szCs w:val="24"/>
        </w:rPr>
        <w:t>ample</w:t>
      </w:r>
      <w:ins w:id="1598" w:author="AnnMason" w:date="2021-10-31T17:27:00Z">
        <w:r w:rsidR="001F4D38">
          <w:rPr>
            <w:rFonts w:asciiTheme="majorBidi" w:eastAsia="Times New Roman" w:hAnsiTheme="majorBidi" w:cstheme="majorBidi"/>
            <w:color w:val="151526"/>
            <w:sz w:val="24"/>
            <w:szCs w:val="24"/>
          </w:rPr>
          <w:t>;</w:t>
        </w:r>
      </w:ins>
      <w:del w:id="1599" w:author="AnnMason" w:date="2021-10-31T17:27:00Z">
        <w:r w:rsidDel="001F4D38">
          <w:rPr>
            <w:rFonts w:asciiTheme="majorBidi" w:eastAsia="Times New Roman" w:hAnsiTheme="majorBidi" w:cstheme="majorBidi"/>
            <w:color w:val="151526"/>
            <w:sz w:val="24"/>
            <w:szCs w:val="24"/>
          </w:rPr>
          <w:delText>,</w:delText>
        </w:r>
      </w:del>
      <w:del w:id="1600" w:author="AnnMason" w:date="2021-10-31T17:26:00Z">
        <w:r w:rsidRPr="000E6E30" w:rsidDel="001F4D38">
          <w:rPr>
            <w:rFonts w:asciiTheme="majorBidi" w:eastAsia="Times New Roman" w:hAnsiTheme="majorBidi" w:cstheme="majorBidi"/>
            <w:color w:val="151526"/>
            <w:sz w:val="24"/>
            <w:szCs w:val="24"/>
          </w:rPr>
          <w:delText xml:space="preserve"> have the job title </w:delText>
        </w:r>
      </w:del>
      <w:del w:id="1601" w:author="AnnMason" w:date="2021-10-31T14:30:00Z">
        <w:r w:rsidDel="001C10CB">
          <w:rPr>
            <w:rFonts w:asciiTheme="majorBidi" w:eastAsia="Times New Roman" w:hAnsiTheme="majorBidi" w:cstheme="majorBidi"/>
            <w:color w:val="151526"/>
            <w:sz w:val="24"/>
            <w:szCs w:val="24"/>
          </w:rPr>
          <w:delText>“</w:delText>
        </w:r>
      </w:del>
      <w:del w:id="1602" w:author="AnnMason" w:date="2021-10-31T17:26:00Z">
        <w:r w:rsidRPr="000E6E30" w:rsidDel="001F4D38">
          <w:rPr>
            <w:rFonts w:asciiTheme="majorBidi" w:eastAsia="Times New Roman" w:hAnsiTheme="majorBidi" w:cstheme="majorBidi"/>
            <w:color w:val="151526"/>
            <w:sz w:val="24"/>
            <w:szCs w:val="24"/>
          </w:rPr>
          <w:delText>Vice Dean</w:delText>
        </w:r>
        <w:r w:rsidDel="001F4D38">
          <w:rPr>
            <w:rFonts w:asciiTheme="majorBidi" w:eastAsia="Times New Roman" w:hAnsiTheme="majorBidi" w:cstheme="majorBidi"/>
            <w:color w:val="151526"/>
            <w:sz w:val="24"/>
            <w:szCs w:val="24"/>
          </w:rPr>
          <w:delText>;</w:delText>
        </w:r>
      </w:del>
      <w:del w:id="1603" w:author="AnnMason" w:date="2021-10-31T14:30:00Z">
        <w:r w:rsidDel="001C10CB">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w:t>
      </w:r>
      <w:del w:id="1604" w:author="AnnMason" w:date="2021-10-31T17:27:00Z">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21</w:t>
      </w:r>
      <w:del w:id="1605" w:author="AnnMason" w:date="2021-10-31T17:27:00Z">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w:t>
      </w:r>
      <w:ins w:id="1606" w:author="AnnMason" w:date="2021-10-31T14:29:00Z">
        <w:r w:rsidR="00A6692D" w:rsidRPr="000E6E30">
          <w:rPr>
            <w:rFonts w:asciiTheme="majorBidi" w:eastAsia="Times New Roman" w:hAnsiTheme="majorBidi" w:cstheme="majorBidi"/>
            <w:color w:val="151526"/>
            <w:sz w:val="24"/>
            <w:szCs w:val="24"/>
          </w:rPr>
          <w:t xml:space="preserve">have the job title </w:t>
        </w:r>
      </w:ins>
      <w:ins w:id="1607" w:author="AnnMason" w:date="2021-10-31T17:27:00Z">
        <w:r w:rsidR="001F4D38">
          <w:rPr>
            <w:rFonts w:asciiTheme="majorBidi" w:eastAsia="Times New Roman" w:hAnsiTheme="majorBidi" w:cstheme="majorBidi"/>
            <w:color w:val="151526"/>
            <w:sz w:val="24"/>
            <w:szCs w:val="24"/>
          </w:rPr>
          <w:t xml:space="preserve">Department </w:t>
        </w:r>
      </w:ins>
      <w:ins w:id="1608" w:author="AnnMason" w:date="2021-10-31T14:29:00Z">
        <w:r w:rsidR="00A6692D" w:rsidRPr="000E6E30">
          <w:rPr>
            <w:rFonts w:asciiTheme="majorBidi" w:eastAsia="Times New Roman" w:hAnsiTheme="majorBidi" w:cstheme="majorBidi"/>
            <w:color w:val="151526"/>
            <w:sz w:val="24"/>
            <w:szCs w:val="24"/>
          </w:rPr>
          <w:t>Head</w:t>
        </w:r>
        <w:r w:rsidR="00A6692D">
          <w:rPr>
            <w:rFonts w:asciiTheme="majorBidi" w:eastAsia="Times New Roman" w:hAnsiTheme="majorBidi" w:cstheme="majorBidi"/>
            <w:color w:val="151526"/>
            <w:sz w:val="24"/>
            <w:szCs w:val="24"/>
          </w:rPr>
          <w:t>,</w:t>
        </w:r>
        <w:r w:rsidR="00A6692D" w:rsidRPr="000E6E30">
          <w:rPr>
            <w:rFonts w:asciiTheme="majorBidi" w:eastAsia="Times New Roman" w:hAnsiTheme="majorBidi" w:cstheme="majorBidi"/>
            <w:color w:val="151526"/>
            <w:sz w:val="24"/>
            <w:szCs w:val="24"/>
          </w:rPr>
          <w:t xml:space="preserve"> </w:t>
        </w:r>
      </w:ins>
      <w:del w:id="1609" w:author="AnnMason" w:date="2021-10-31T14:29:00Z">
        <w:r w:rsidRPr="000E6E30" w:rsidDel="00A6692D">
          <w:rPr>
            <w:rFonts w:asciiTheme="majorBidi" w:eastAsia="Times New Roman" w:hAnsiTheme="majorBidi" w:cstheme="majorBidi"/>
            <w:color w:val="151526"/>
            <w:sz w:val="24"/>
            <w:szCs w:val="24"/>
          </w:rPr>
          <w:delText>of them</w:delText>
        </w:r>
        <w:r w:rsidDel="00A6692D">
          <w:rPr>
            <w:rFonts w:asciiTheme="majorBidi" w:eastAsia="Times New Roman" w:hAnsiTheme="majorBidi" w:cstheme="majorBidi"/>
            <w:color w:val="151526"/>
            <w:sz w:val="24"/>
            <w:szCs w:val="24"/>
          </w:rPr>
          <w:delText>,</w:delText>
        </w:r>
        <w:r w:rsidRPr="000E6E30" w:rsidDel="00A6692D">
          <w:rPr>
            <w:rFonts w:asciiTheme="majorBidi" w:eastAsia="Times New Roman" w:hAnsiTheme="majorBidi" w:cstheme="majorBidi"/>
            <w:color w:val="151526"/>
            <w:sz w:val="24"/>
            <w:szCs w:val="24"/>
          </w:rPr>
          <w:delText xml:space="preserve"> </w:delText>
        </w:r>
      </w:del>
      <w:r w:rsidRPr="000E6E30">
        <w:rPr>
          <w:rFonts w:asciiTheme="majorBidi" w:eastAsia="Times New Roman" w:hAnsiTheme="majorBidi" w:cstheme="majorBidi"/>
          <w:color w:val="151526"/>
          <w:sz w:val="24"/>
          <w:szCs w:val="24"/>
        </w:rPr>
        <w:t xml:space="preserve">representing </w:t>
      </w:r>
      <w:del w:id="1610" w:author="AnnMason" w:date="2021-10-31T14:29:00Z">
        <w:r w:rsidRPr="000E6E30" w:rsidDel="00A6692D">
          <w:rPr>
            <w:rFonts w:asciiTheme="majorBidi" w:eastAsia="Times New Roman" w:hAnsiTheme="majorBidi" w:cstheme="majorBidi"/>
            <w:color w:val="151526"/>
            <w:sz w:val="24"/>
            <w:szCs w:val="24"/>
          </w:rPr>
          <w:delText xml:space="preserve">approximately </w:delText>
        </w:r>
      </w:del>
      <w:r w:rsidRPr="000E6E30">
        <w:rPr>
          <w:rFonts w:asciiTheme="majorBidi" w:eastAsia="Times New Roman" w:hAnsiTheme="majorBidi" w:cstheme="majorBidi"/>
          <w:color w:val="151526"/>
          <w:sz w:val="24"/>
          <w:szCs w:val="24"/>
        </w:rPr>
        <w:t>6.3%</w:t>
      </w:r>
      <w:del w:id="1611" w:author="AnnMason" w:date="2021-10-31T17:27:00Z">
        <w:r w:rsidRPr="000E6E30" w:rsidDel="001F4D38">
          <w:rPr>
            <w:rFonts w:asciiTheme="majorBidi" w:eastAsia="Times New Roman" w:hAnsiTheme="majorBidi" w:cstheme="majorBidi"/>
            <w:color w:val="151526"/>
            <w:sz w:val="24"/>
            <w:szCs w:val="24"/>
          </w:rPr>
          <w:delText xml:space="preserve"> of </w:delText>
        </w:r>
      </w:del>
      <w:del w:id="1612" w:author="AnnMason" w:date="2021-10-31T14:29:00Z">
        <w:r w:rsidRPr="000E6E30" w:rsidDel="00A6692D">
          <w:rPr>
            <w:rFonts w:asciiTheme="majorBidi" w:eastAsia="Times New Roman" w:hAnsiTheme="majorBidi" w:cstheme="majorBidi"/>
            <w:color w:val="151526"/>
            <w:sz w:val="24"/>
            <w:szCs w:val="24"/>
          </w:rPr>
          <w:delText>the total members of</w:delText>
        </w:r>
      </w:del>
      <w:del w:id="1613" w:author="AnnMason" w:date="2021-10-31T17:27:00Z">
        <w:r w:rsidRPr="000E6E30" w:rsidDel="001F4D38">
          <w:rPr>
            <w:rFonts w:asciiTheme="majorBidi" w:eastAsia="Times New Roman" w:hAnsiTheme="majorBidi" w:cstheme="majorBidi"/>
            <w:color w:val="151526"/>
            <w:sz w:val="24"/>
            <w:szCs w:val="24"/>
          </w:rPr>
          <w:delText xml:space="preserve"> the </w:delText>
        </w:r>
      </w:del>
      <w:del w:id="1614" w:author="AnnMason" w:date="2021-10-31T14:29:00Z">
        <w:r w:rsidRPr="000E6E30" w:rsidDel="00A6692D">
          <w:rPr>
            <w:rFonts w:asciiTheme="majorBidi" w:eastAsia="Times New Roman" w:hAnsiTheme="majorBidi" w:cstheme="majorBidi"/>
            <w:color w:val="151526"/>
            <w:sz w:val="24"/>
            <w:szCs w:val="24"/>
          </w:rPr>
          <w:delText xml:space="preserve">study </w:delText>
        </w:r>
      </w:del>
      <w:del w:id="1615" w:author="AnnMason" w:date="2021-10-31T17:27:00Z">
        <w:r w:rsidRPr="000E6E30" w:rsidDel="001F4D38">
          <w:rPr>
            <w:rFonts w:asciiTheme="majorBidi" w:eastAsia="Times New Roman" w:hAnsiTheme="majorBidi" w:cstheme="majorBidi"/>
            <w:color w:val="151526"/>
            <w:sz w:val="24"/>
            <w:szCs w:val="24"/>
          </w:rPr>
          <w:delText>sample</w:delText>
        </w:r>
      </w:del>
      <w:del w:id="1616" w:author="AnnMason" w:date="2021-10-31T14:29:00Z">
        <w:r w:rsidDel="00A6692D">
          <w:rPr>
            <w:rFonts w:asciiTheme="majorBidi" w:eastAsia="Times New Roman" w:hAnsiTheme="majorBidi" w:cstheme="majorBidi"/>
            <w:color w:val="151526"/>
            <w:sz w:val="24"/>
            <w:szCs w:val="24"/>
          </w:rPr>
          <w:delText>,</w:delText>
        </w:r>
        <w:r w:rsidRPr="000E6E30" w:rsidDel="00A6692D">
          <w:rPr>
            <w:rFonts w:asciiTheme="majorBidi" w:eastAsia="Times New Roman" w:hAnsiTheme="majorBidi" w:cstheme="majorBidi"/>
            <w:color w:val="151526"/>
            <w:sz w:val="24"/>
            <w:szCs w:val="24"/>
          </w:rPr>
          <w:delText xml:space="preserve"> have the job title </w:delText>
        </w:r>
        <w:r w:rsidDel="00A6692D">
          <w:rPr>
            <w:rFonts w:asciiTheme="majorBidi" w:eastAsia="Times New Roman" w:hAnsiTheme="majorBidi" w:cstheme="majorBidi"/>
            <w:color w:val="151526"/>
            <w:sz w:val="24"/>
            <w:szCs w:val="24"/>
          </w:rPr>
          <w:delText>“</w:delText>
        </w:r>
        <w:r w:rsidRPr="000E6E30" w:rsidDel="00A6692D">
          <w:rPr>
            <w:rFonts w:asciiTheme="majorBidi" w:eastAsia="Times New Roman" w:hAnsiTheme="majorBidi" w:cstheme="majorBidi"/>
            <w:color w:val="151526"/>
            <w:sz w:val="24"/>
            <w:szCs w:val="24"/>
          </w:rPr>
          <w:delText>Head of the Department</w:delText>
        </w:r>
      </w:del>
      <w:r>
        <w:rPr>
          <w:rFonts w:asciiTheme="majorBidi" w:eastAsia="Times New Roman" w:hAnsiTheme="majorBidi" w:cstheme="majorBidi"/>
          <w:color w:val="151526"/>
          <w:sz w:val="24"/>
          <w:szCs w:val="24"/>
        </w:rPr>
        <w:t>;</w:t>
      </w:r>
      <w:del w:id="1617" w:author="AnnMason" w:date="2021-10-31T14:30:00Z">
        <w:r w:rsidDel="001C10CB">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and </w:t>
      </w:r>
      <w:del w:id="1618" w:author="AnnMason" w:date="2021-10-31T17:27:00Z">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13</w:t>
      </w:r>
      <w:del w:id="1619" w:author="AnnMason" w:date="2021-10-31T17:27:00Z">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of them</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w:t>
      </w:r>
      <w:ins w:id="1620" w:author="AnnMason" w:date="2021-10-31T14:29:00Z">
        <w:r w:rsidR="00A6692D">
          <w:rPr>
            <w:rFonts w:asciiTheme="majorBidi" w:eastAsia="Times New Roman" w:hAnsiTheme="majorBidi" w:cstheme="majorBidi"/>
            <w:color w:val="151526"/>
            <w:sz w:val="24"/>
            <w:szCs w:val="24"/>
          </w:rPr>
          <w:t xml:space="preserve">at </w:t>
        </w:r>
      </w:ins>
      <w:del w:id="1621" w:author="AnnMason" w:date="2021-10-31T14:29:00Z">
        <w:r w:rsidRPr="000E6E30" w:rsidDel="00A6692D">
          <w:rPr>
            <w:rFonts w:asciiTheme="majorBidi" w:eastAsia="Times New Roman" w:hAnsiTheme="majorBidi" w:cstheme="majorBidi"/>
            <w:color w:val="151526"/>
            <w:sz w:val="24"/>
            <w:szCs w:val="24"/>
          </w:rPr>
          <w:delText xml:space="preserve">representing approximately </w:delText>
        </w:r>
      </w:del>
      <w:r w:rsidRPr="000E6E30">
        <w:rPr>
          <w:rFonts w:asciiTheme="majorBidi" w:eastAsia="Times New Roman" w:hAnsiTheme="majorBidi" w:cstheme="majorBidi"/>
          <w:color w:val="151526"/>
          <w:sz w:val="24"/>
          <w:szCs w:val="24"/>
        </w:rPr>
        <w:t xml:space="preserve">3.9% of the </w:t>
      </w:r>
      <w:del w:id="1622" w:author="AnnMason" w:date="2021-10-31T14:29:00Z">
        <w:r w:rsidRPr="000E6E30" w:rsidDel="00A6692D">
          <w:rPr>
            <w:rFonts w:asciiTheme="majorBidi" w:eastAsia="Times New Roman" w:hAnsiTheme="majorBidi" w:cstheme="majorBidi"/>
            <w:color w:val="151526"/>
            <w:sz w:val="24"/>
            <w:szCs w:val="24"/>
          </w:rPr>
          <w:delText xml:space="preserve">total members of the study </w:delText>
        </w:r>
      </w:del>
      <w:r w:rsidRPr="000E6E30">
        <w:rPr>
          <w:rFonts w:asciiTheme="majorBidi" w:eastAsia="Times New Roman" w:hAnsiTheme="majorBidi" w:cstheme="majorBidi"/>
          <w:color w:val="151526"/>
          <w:sz w:val="24"/>
          <w:szCs w:val="24"/>
        </w:rPr>
        <w:t>sample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w:t>
      </w:r>
      <w:ins w:id="1623" w:author="AnnMason" w:date="2021-10-31T17:27:00Z">
        <w:r w:rsidR="001F4D38">
          <w:rPr>
            <w:rFonts w:asciiTheme="majorBidi" w:eastAsia="Times New Roman" w:hAnsiTheme="majorBidi" w:cstheme="majorBidi"/>
            <w:color w:val="151526"/>
            <w:sz w:val="24"/>
            <w:szCs w:val="24"/>
          </w:rPr>
          <w:t xml:space="preserve">are </w:t>
        </w:r>
      </w:ins>
      <w:del w:id="1624" w:author="AnnMason" w:date="2021-10-31T17:27:00Z">
        <w:r w:rsidRPr="000E6E30" w:rsidDel="001F4D38">
          <w:rPr>
            <w:rFonts w:asciiTheme="majorBidi" w:eastAsia="Times New Roman" w:hAnsiTheme="majorBidi" w:cstheme="majorBidi"/>
            <w:color w:val="151526"/>
            <w:sz w:val="24"/>
            <w:szCs w:val="24"/>
          </w:rPr>
          <w:delText xml:space="preserve">have the job title </w:delText>
        </w:r>
        <w:r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Dean</w:t>
      </w:r>
      <w:ins w:id="1625" w:author="AnnMason" w:date="2021-10-31T17:27:00Z">
        <w:r w:rsidR="001F4D38">
          <w:rPr>
            <w:rFonts w:asciiTheme="majorBidi" w:eastAsia="Times New Roman" w:hAnsiTheme="majorBidi" w:cstheme="majorBidi"/>
            <w:color w:val="151526"/>
            <w:sz w:val="24"/>
            <w:szCs w:val="24"/>
          </w:rPr>
          <w:t>s</w:t>
        </w:r>
      </w:ins>
      <w:r w:rsidRPr="000E6E30">
        <w:rPr>
          <w:rFonts w:asciiTheme="majorBidi" w:eastAsia="Times New Roman" w:hAnsiTheme="majorBidi" w:cstheme="majorBidi"/>
          <w:color w:val="151526"/>
          <w:sz w:val="24"/>
          <w:szCs w:val="24"/>
        </w:rPr>
        <w:t>.</w:t>
      </w:r>
      <w:del w:id="1626" w:author="AnnMason" w:date="2021-10-31T17:27:00Z">
        <w:r w:rsidDel="001F4D38">
          <w:rPr>
            <w:rFonts w:asciiTheme="majorBidi" w:eastAsia="Times New Roman" w:hAnsiTheme="majorBidi" w:cstheme="majorBidi"/>
            <w:color w:val="151526"/>
            <w:sz w:val="24"/>
            <w:szCs w:val="24"/>
          </w:rPr>
          <w:delText>”</w:delText>
        </w:r>
      </w:del>
    </w:p>
    <w:p w14:paraId="5540AB5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31A29C3" w14:textId="747C749C" w:rsidR="001C10CB" w:rsidRPr="002F3469" w:rsidRDefault="001C10CB" w:rsidP="001C10CB">
      <w:pPr>
        <w:shd w:val="clear" w:color="auto" w:fill="FCFCFC"/>
        <w:bidi w:val="0"/>
        <w:spacing w:after="0" w:line="390" w:lineRule="atLeast"/>
        <w:jc w:val="both"/>
        <w:rPr>
          <w:ins w:id="1627" w:author="AnnMason" w:date="2021-10-31T14:33:00Z"/>
          <w:rFonts w:asciiTheme="majorBidi" w:eastAsia="Times New Roman" w:hAnsiTheme="majorBidi" w:cstheme="majorBidi"/>
          <w:color w:val="151526"/>
          <w:sz w:val="24"/>
          <w:szCs w:val="24"/>
        </w:rPr>
      </w:pPr>
      <w:ins w:id="1628" w:author="AnnMason" w:date="2021-10-31T14:33:00Z">
        <w:r w:rsidRPr="002F3469">
          <w:rPr>
            <w:rFonts w:asciiTheme="majorBidi" w:eastAsia="Times New Roman" w:hAnsiTheme="majorBidi" w:cstheme="majorBidi"/>
            <w:b/>
            <w:bCs/>
            <w:color w:val="151526"/>
            <w:sz w:val="24"/>
            <w:szCs w:val="24"/>
            <w:rPrChange w:id="1629" w:author="AnnMason" w:date="2021-11-01T13:24:00Z">
              <w:rPr>
                <w:rFonts w:asciiTheme="majorBidi" w:eastAsia="Times New Roman" w:hAnsiTheme="majorBidi" w:cstheme="majorBidi"/>
                <w:color w:val="151526"/>
                <w:sz w:val="24"/>
                <w:szCs w:val="24"/>
              </w:rPr>
            </w:rPrChange>
          </w:rPr>
          <w:t>Table II</w:t>
        </w:r>
      </w:ins>
      <w:del w:id="1630" w:author="AnnMason" w:date="2021-10-31T14:33:00Z">
        <w:r w:rsidR="001F57FB" w:rsidRPr="002F3469" w:rsidDel="001C10CB">
          <w:rPr>
            <w:rFonts w:asciiTheme="majorBidi" w:eastAsia="Times New Roman" w:hAnsiTheme="majorBidi" w:cstheme="majorBidi"/>
            <w:color w:val="151526"/>
            <w:sz w:val="24"/>
            <w:szCs w:val="24"/>
          </w:rPr>
          <w:delText>2) Number of Years of Experience:</w:delText>
        </w:r>
      </w:del>
    </w:p>
    <w:p w14:paraId="65928B77" w14:textId="77777777" w:rsidR="001C10CB" w:rsidRPr="000E6E30" w:rsidRDefault="001C10CB" w:rsidP="001C10CB">
      <w:pPr>
        <w:shd w:val="clear" w:color="auto" w:fill="FCFCFC"/>
        <w:bidi w:val="0"/>
        <w:spacing w:after="0" w:line="390" w:lineRule="atLeast"/>
        <w:jc w:val="both"/>
        <w:rPr>
          <w:rFonts w:asciiTheme="majorBidi" w:eastAsia="Times New Roman" w:hAnsiTheme="majorBidi" w:cstheme="majorBidi"/>
          <w:color w:val="151526"/>
          <w:sz w:val="24"/>
          <w:szCs w:val="24"/>
        </w:rPr>
      </w:pPr>
    </w:p>
    <w:p w14:paraId="14751971" w14:textId="44FC1C07" w:rsidR="001F57FB" w:rsidRPr="003B1945" w:rsidDel="001C10CB" w:rsidRDefault="001F57FB" w:rsidP="001F57FB">
      <w:pPr>
        <w:shd w:val="clear" w:color="auto" w:fill="FCFCFC"/>
        <w:bidi w:val="0"/>
        <w:spacing w:after="0" w:line="390" w:lineRule="atLeast"/>
        <w:jc w:val="both"/>
        <w:rPr>
          <w:del w:id="1631" w:author="AnnMason" w:date="2021-10-31T14:30:00Z"/>
          <w:rFonts w:asciiTheme="majorBidi" w:eastAsia="Times New Roman" w:hAnsiTheme="majorBidi" w:cstheme="majorBidi"/>
          <w:b/>
          <w:bCs/>
          <w:color w:val="151526"/>
          <w:sz w:val="24"/>
          <w:szCs w:val="24"/>
        </w:rPr>
      </w:pPr>
      <w:del w:id="1632" w:author="AnnMason" w:date="2021-10-31T14:30:00Z">
        <w:r w:rsidRPr="003B1945" w:rsidDel="001C10CB">
          <w:rPr>
            <w:rFonts w:asciiTheme="majorBidi" w:eastAsia="Times New Roman" w:hAnsiTheme="majorBidi" w:cstheme="majorBidi"/>
            <w:b/>
            <w:bCs/>
            <w:color w:val="151526"/>
            <w:sz w:val="24"/>
            <w:szCs w:val="24"/>
          </w:rPr>
          <w:delText xml:space="preserve">Table 2 </w:delText>
        </w:r>
      </w:del>
    </w:p>
    <w:p w14:paraId="6B5DC9CF" w14:textId="303750C3" w:rsidR="001F57FB" w:rsidRPr="003B1945" w:rsidDel="001C10CB" w:rsidRDefault="001F57FB" w:rsidP="001F57FB">
      <w:pPr>
        <w:shd w:val="clear" w:color="auto" w:fill="FCFCFC"/>
        <w:bidi w:val="0"/>
        <w:spacing w:after="0" w:line="390" w:lineRule="atLeast"/>
        <w:jc w:val="both"/>
        <w:rPr>
          <w:del w:id="1633" w:author="AnnMason" w:date="2021-10-31T14:30:00Z"/>
          <w:rFonts w:asciiTheme="majorBidi" w:eastAsia="Times New Roman" w:hAnsiTheme="majorBidi" w:cstheme="majorBidi"/>
          <w:i/>
          <w:iCs/>
          <w:color w:val="151526"/>
          <w:sz w:val="24"/>
          <w:szCs w:val="24"/>
        </w:rPr>
      </w:pPr>
      <w:del w:id="1634" w:author="AnnMason" w:date="2021-10-31T14:30:00Z">
        <w:r w:rsidRPr="003B1945" w:rsidDel="001C10CB">
          <w:rPr>
            <w:rFonts w:asciiTheme="majorBidi" w:eastAsia="Times New Roman" w:hAnsiTheme="majorBidi" w:cstheme="majorBidi"/>
            <w:i/>
            <w:iCs/>
            <w:color w:val="151526"/>
            <w:sz w:val="24"/>
            <w:szCs w:val="24"/>
          </w:rPr>
          <w:delText>Distribution of Study Sample According to the Variable Number of Years of Experience</w:delText>
        </w:r>
      </w:del>
    </w:p>
    <w:p w14:paraId="0813E82A" w14:textId="55222167" w:rsidR="001F57FB" w:rsidRPr="00CD1AFF" w:rsidDel="001C10CB" w:rsidRDefault="001F57FB" w:rsidP="001F57FB">
      <w:pPr>
        <w:shd w:val="clear" w:color="auto" w:fill="FCFCFC"/>
        <w:bidi w:val="0"/>
        <w:spacing w:after="0" w:line="390" w:lineRule="atLeast"/>
        <w:jc w:val="both"/>
        <w:rPr>
          <w:del w:id="1635" w:author="AnnMason" w:date="2021-10-31T14:30:00Z"/>
          <w:rFonts w:asciiTheme="majorBidi" w:eastAsia="Times New Roman" w:hAnsiTheme="majorBidi" w:cstheme="majorBidi"/>
          <w:color w:val="151526"/>
          <w:sz w:val="24"/>
          <w:szCs w:val="24"/>
        </w:rPr>
      </w:pPr>
    </w:p>
    <w:tbl>
      <w:tblPr>
        <w:bidiVisual/>
        <w:tblW w:w="502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493"/>
        <w:gridCol w:w="1490"/>
        <w:gridCol w:w="2334"/>
      </w:tblGrid>
      <w:tr w:rsidR="001F57FB" w:rsidRPr="00C61317" w:rsidDel="001C10CB" w14:paraId="22BE264E" w14:textId="3A750BB4" w:rsidTr="001C10CB">
        <w:trPr>
          <w:jc w:val="center"/>
          <w:del w:id="1636" w:author="AnnMason" w:date="2021-10-31T14:30:00Z"/>
        </w:trPr>
        <w:tc>
          <w:tcPr>
            <w:tcW w:w="2701"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7EBE3E57" w14:textId="17663BFD" w:rsidR="001F57FB" w:rsidRPr="003B1945" w:rsidDel="001C10CB" w:rsidRDefault="001F57FB" w:rsidP="006A70F3">
            <w:pPr>
              <w:spacing w:after="0" w:line="240" w:lineRule="auto"/>
              <w:jc w:val="center"/>
              <w:rPr>
                <w:del w:id="1637" w:author="AnnMason" w:date="2021-10-31T14:30:00Z"/>
                <w:rFonts w:asciiTheme="majorBidi" w:hAnsiTheme="majorBidi" w:cstheme="majorBidi"/>
                <w:b/>
                <w:bCs/>
                <w:sz w:val="24"/>
                <w:szCs w:val="24"/>
              </w:rPr>
            </w:pPr>
            <w:del w:id="1638" w:author="AnnMason" w:date="2021-10-31T14:30:00Z">
              <w:r w:rsidDel="001C10CB">
                <w:rPr>
                  <w:rFonts w:asciiTheme="majorBidi" w:hAnsiTheme="majorBidi" w:cstheme="majorBidi"/>
                  <w:b/>
                  <w:bCs/>
                  <w:sz w:val="24"/>
                  <w:szCs w:val="24"/>
                </w:rPr>
                <w:delText>N</w:delText>
              </w:r>
              <w:r w:rsidRPr="003B1945" w:rsidDel="001C10CB">
                <w:rPr>
                  <w:rFonts w:asciiTheme="majorBidi" w:hAnsiTheme="majorBidi" w:cstheme="majorBidi"/>
                  <w:b/>
                  <w:bCs/>
                  <w:sz w:val="24"/>
                  <w:szCs w:val="24"/>
                </w:rPr>
                <w:delText xml:space="preserve">umber of </w:delText>
              </w:r>
              <w:r w:rsidDel="001C10CB">
                <w:rPr>
                  <w:rFonts w:asciiTheme="majorBidi" w:hAnsiTheme="majorBidi" w:cstheme="majorBidi"/>
                  <w:b/>
                  <w:bCs/>
                  <w:sz w:val="24"/>
                  <w:szCs w:val="24"/>
                </w:rPr>
                <w:delText>Y</w:delText>
              </w:r>
              <w:r w:rsidRPr="003B1945" w:rsidDel="001C10CB">
                <w:rPr>
                  <w:rFonts w:asciiTheme="majorBidi" w:hAnsiTheme="majorBidi" w:cstheme="majorBidi"/>
                  <w:b/>
                  <w:bCs/>
                  <w:sz w:val="24"/>
                  <w:szCs w:val="24"/>
                </w:rPr>
                <w:delText xml:space="preserve">ears </w:delText>
              </w:r>
              <w:r w:rsidDel="001C10CB">
                <w:rPr>
                  <w:rFonts w:asciiTheme="majorBidi" w:hAnsiTheme="majorBidi" w:cstheme="majorBidi"/>
                  <w:b/>
                  <w:bCs/>
                  <w:sz w:val="24"/>
                  <w:szCs w:val="24"/>
                </w:rPr>
                <w:delText>of E</w:delText>
              </w:r>
              <w:r w:rsidRPr="003B1945" w:rsidDel="001C10CB">
                <w:rPr>
                  <w:rFonts w:asciiTheme="majorBidi" w:hAnsiTheme="majorBidi" w:cstheme="majorBidi"/>
                  <w:b/>
                  <w:bCs/>
                  <w:sz w:val="24"/>
                  <w:szCs w:val="24"/>
                </w:rPr>
                <w:delText>xperience</w:delText>
              </w:r>
            </w:del>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636A7A74" w14:textId="60C1FF8E" w:rsidR="001F57FB" w:rsidRPr="003B1945" w:rsidDel="001C10CB" w:rsidRDefault="001F57FB" w:rsidP="006A70F3">
            <w:pPr>
              <w:spacing w:after="0" w:line="240" w:lineRule="auto"/>
              <w:jc w:val="center"/>
              <w:rPr>
                <w:del w:id="1639" w:author="AnnMason" w:date="2021-10-31T14:30:00Z"/>
                <w:rFonts w:asciiTheme="majorBidi" w:hAnsiTheme="majorBidi" w:cstheme="majorBidi"/>
                <w:b/>
                <w:bCs/>
                <w:sz w:val="24"/>
                <w:szCs w:val="24"/>
                <w:rtl/>
              </w:rPr>
            </w:pPr>
            <w:del w:id="1640" w:author="AnnMason" w:date="2021-10-31T14:30:00Z">
              <w:r w:rsidRPr="003B1945" w:rsidDel="001C10CB">
                <w:rPr>
                  <w:rFonts w:asciiTheme="majorBidi" w:hAnsiTheme="majorBidi" w:cstheme="majorBidi"/>
                  <w:b/>
                  <w:bCs/>
                  <w:sz w:val="24"/>
                  <w:szCs w:val="24"/>
                </w:rPr>
                <w:delText>Repetition</w:delText>
              </w:r>
            </w:del>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6E88EE2" w14:textId="681CF878" w:rsidR="001F57FB" w:rsidRPr="003B1945" w:rsidDel="001C10CB" w:rsidRDefault="001F57FB" w:rsidP="006A70F3">
            <w:pPr>
              <w:spacing w:after="0" w:line="240" w:lineRule="auto"/>
              <w:jc w:val="center"/>
              <w:rPr>
                <w:del w:id="1641" w:author="AnnMason" w:date="2021-10-31T14:30:00Z"/>
                <w:rFonts w:asciiTheme="majorBidi" w:hAnsiTheme="majorBidi" w:cstheme="majorBidi"/>
                <w:b/>
                <w:bCs/>
                <w:sz w:val="24"/>
                <w:szCs w:val="24"/>
                <w:rtl/>
                <w:lang w:bidi="ar-EG"/>
              </w:rPr>
            </w:pPr>
            <w:del w:id="1642" w:author="AnnMason" w:date="2021-10-31T14:30:00Z">
              <w:r w:rsidRPr="003B1945" w:rsidDel="001C10CB">
                <w:rPr>
                  <w:rFonts w:asciiTheme="majorBidi" w:hAnsiTheme="majorBidi" w:cstheme="majorBidi"/>
                  <w:b/>
                  <w:bCs/>
                  <w:sz w:val="24"/>
                  <w:szCs w:val="24"/>
                </w:rPr>
                <w:delText>Percentage</w:delText>
              </w:r>
              <w:r w:rsidRPr="003B1945" w:rsidDel="001C10CB">
                <w:rPr>
                  <w:rFonts w:asciiTheme="majorBidi" w:hAnsiTheme="majorBidi" w:cstheme="majorBidi"/>
                  <w:b/>
                  <w:bCs/>
                  <w:sz w:val="24"/>
                  <w:szCs w:val="24"/>
                  <w:rtl/>
                </w:rPr>
                <w:delText xml:space="preserve"> %</w:delText>
              </w:r>
            </w:del>
          </w:p>
        </w:tc>
      </w:tr>
      <w:tr w:rsidR="001F57FB" w:rsidRPr="00C61317" w:rsidDel="001C10CB" w14:paraId="2B50DD41" w14:textId="1C503757" w:rsidTr="001C10CB">
        <w:trPr>
          <w:jc w:val="center"/>
          <w:del w:id="1643" w:author="AnnMason" w:date="2021-10-31T14:30:00Z"/>
        </w:trPr>
        <w:tc>
          <w:tcPr>
            <w:tcW w:w="2701" w:type="pct"/>
            <w:tcBorders>
              <w:top w:val="single" w:sz="12" w:space="0" w:color="auto"/>
              <w:left w:val="single" w:sz="12" w:space="0" w:color="auto"/>
              <w:bottom w:val="single" w:sz="4" w:space="0" w:color="auto"/>
              <w:right w:val="single" w:sz="6" w:space="0" w:color="auto"/>
            </w:tcBorders>
            <w:vAlign w:val="center"/>
            <w:hideMark/>
          </w:tcPr>
          <w:p w14:paraId="73D04CA2" w14:textId="66DE07DA" w:rsidR="001F57FB" w:rsidRPr="003B1945" w:rsidDel="001C10CB" w:rsidRDefault="001F57FB" w:rsidP="006A70F3">
            <w:pPr>
              <w:spacing w:after="0" w:line="240" w:lineRule="auto"/>
              <w:jc w:val="center"/>
              <w:rPr>
                <w:del w:id="1644" w:author="AnnMason" w:date="2021-10-31T14:30:00Z"/>
                <w:rFonts w:asciiTheme="majorBidi" w:hAnsiTheme="majorBidi" w:cstheme="majorBidi"/>
                <w:sz w:val="24"/>
                <w:szCs w:val="24"/>
                <w:rtl/>
                <w:lang w:bidi="ar-EG"/>
              </w:rPr>
            </w:pPr>
            <w:del w:id="1645" w:author="AnnMason" w:date="2021-10-31T14:30:00Z">
              <w:r w:rsidRPr="003B1945" w:rsidDel="001C10CB">
                <w:rPr>
                  <w:rFonts w:asciiTheme="majorBidi" w:hAnsiTheme="majorBidi" w:cstheme="majorBidi"/>
                  <w:sz w:val="24"/>
                  <w:szCs w:val="24"/>
                </w:rPr>
                <w:delText>Less than 5 years</w:delText>
              </w:r>
            </w:del>
          </w:p>
        </w:tc>
        <w:tc>
          <w:tcPr>
            <w:tcW w:w="896" w:type="pct"/>
            <w:tcBorders>
              <w:top w:val="single" w:sz="12" w:space="0" w:color="auto"/>
              <w:left w:val="single" w:sz="6" w:space="0" w:color="auto"/>
              <w:bottom w:val="single" w:sz="4" w:space="0" w:color="auto"/>
              <w:right w:val="single" w:sz="6" w:space="0" w:color="auto"/>
            </w:tcBorders>
            <w:vAlign w:val="center"/>
            <w:hideMark/>
          </w:tcPr>
          <w:p w14:paraId="1918DBF0" w14:textId="2885B065" w:rsidR="001F57FB" w:rsidRPr="003B1945" w:rsidDel="001C10CB" w:rsidRDefault="001F57FB" w:rsidP="006A70F3">
            <w:pPr>
              <w:spacing w:after="0" w:line="240" w:lineRule="auto"/>
              <w:jc w:val="center"/>
              <w:rPr>
                <w:del w:id="1646" w:author="AnnMason" w:date="2021-10-31T14:30:00Z"/>
                <w:rFonts w:asciiTheme="majorBidi" w:hAnsiTheme="majorBidi" w:cstheme="majorBidi"/>
                <w:sz w:val="24"/>
                <w:szCs w:val="24"/>
                <w:rtl/>
              </w:rPr>
            </w:pPr>
            <w:del w:id="1647" w:author="AnnMason" w:date="2021-10-31T14:30:00Z">
              <w:r w:rsidRPr="003B1945" w:rsidDel="001C10CB">
                <w:rPr>
                  <w:rFonts w:asciiTheme="majorBidi" w:hAnsiTheme="majorBidi" w:cstheme="majorBidi"/>
                  <w:sz w:val="24"/>
                  <w:szCs w:val="24"/>
                  <w:rtl/>
                </w:rPr>
                <w:delText>80</w:delText>
              </w:r>
            </w:del>
          </w:p>
        </w:tc>
        <w:tc>
          <w:tcPr>
            <w:tcW w:w="1403" w:type="pct"/>
            <w:tcBorders>
              <w:top w:val="single" w:sz="12" w:space="0" w:color="auto"/>
              <w:left w:val="single" w:sz="6" w:space="0" w:color="auto"/>
              <w:bottom w:val="single" w:sz="4" w:space="0" w:color="auto"/>
              <w:right w:val="single" w:sz="12" w:space="0" w:color="auto"/>
            </w:tcBorders>
            <w:vAlign w:val="center"/>
            <w:hideMark/>
          </w:tcPr>
          <w:p w14:paraId="69BA4E0B" w14:textId="6D95865B" w:rsidR="001F57FB" w:rsidRPr="003B1945" w:rsidDel="001C10CB" w:rsidRDefault="001F57FB" w:rsidP="006A70F3">
            <w:pPr>
              <w:spacing w:after="0" w:line="240" w:lineRule="auto"/>
              <w:jc w:val="center"/>
              <w:rPr>
                <w:del w:id="1648" w:author="AnnMason" w:date="2021-10-31T14:30:00Z"/>
                <w:rFonts w:asciiTheme="majorBidi" w:hAnsiTheme="majorBidi" w:cstheme="majorBidi"/>
                <w:sz w:val="24"/>
                <w:szCs w:val="24"/>
                <w:rtl/>
              </w:rPr>
            </w:pPr>
            <w:del w:id="1649" w:author="AnnMason" w:date="2021-10-31T14:30:00Z">
              <w:r w:rsidRPr="003B1945" w:rsidDel="001C10CB">
                <w:rPr>
                  <w:rFonts w:asciiTheme="majorBidi" w:hAnsiTheme="majorBidi" w:cstheme="majorBidi"/>
                  <w:sz w:val="24"/>
                  <w:szCs w:val="24"/>
                  <w:rtl/>
                </w:rPr>
                <w:delText>23.8</w:delText>
              </w:r>
            </w:del>
          </w:p>
        </w:tc>
      </w:tr>
      <w:tr w:rsidR="001F57FB" w:rsidRPr="00C61317" w:rsidDel="001C10CB" w14:paraId="494F45F0" w14:textId="59FF8DA9" w:rsidTr="001C10CB">
        <w:trPr>
          <w:jc w:val="center"/>
          <w:del w:id="1650" w:author="AnnMason" w:date="2021-10-31T14:30:00Z"/>
        </w:trPr>
        <w:tc>
          <w:tcPr>
            <w:tcW w:w="2701" w:type="pct"/>
            <w:tcBorders>
              <w:top w:val="single" w:sz="4" w:space="0" w:color="auto"/>
              <w:left w:val="single" w:sz="12" w:space="0" w:color="auto"/>
              <w:bottom w:val="single" w:sz="4" w:space="0" w:color="auto"/>
              <w:right w:val="single" w:sz="6" w:space="0" w:color="auto"/>
            </w:tcBorders>
            <w:vAlign w:val="center"/>
            <w:hideMark/>
          </w:tcPr>
          <w:p w14:paraId="5844D79C" w14:textId="41B7932E" w:rsidR="001F57FB" w:rsidRPr="003B1945" w:rsidDel="001C10CB" w:rsidRDefault="001F57FB" w:rsidP="006A70F3">
            <w:pPr>
              <w:spacing w:after="0" w:line="240" w:lineRule="auto"/>
              <w:jc w:val="center"/>
              <w:rPr>
                <w:del w:id="1651" w:author="AnnMason" w:date="2021-10-31T14:30:00Z"/>
                <w:rFonts w:asciiTheme="majorBidi" w:hAnsiTheme="majorBidi" w:cstheme="majorBidi"/>
                <w:sz w:val="24"/>
                <w:szCs w:val="24"/>
                <w:rtl/>
              </w:rPr>
            </w:pPr>
            <w:del w:id="1652" w:author="AnnMason" w:date="2021-10-31T14:30:00Z">
              <w:r w:rsidRPr="003B1945" w:rsidDel="001C10CB">
                <w:rPr>
                  <w:rFonts w:asciiTheme="majorBidi" w:hAnsiTheme="majorBidi" w:cstheme="majorBidi"/>
                  <w:sz w:val="24"/>
                  <w:szCs w:val="24"/>
                </w:rPr>
                <w:delText>From 5 years to 10 years</w:delText>
              </w:r>
            </w:del>
          </w:p>
        </w:tc>
        <w:tc>
          <w:tcPr>
            <w:tcW w:w="896" w:type="pct"/>
            <w:tcBorders>
              <w:top w:val="single" w:sz="4" w:space="0" w:color="auto"/>
              <w:left w:val="single" w:sz="6" w:space="0" w:color="auto"/>
              <w:bottom w:val="single" w:sz="4" w:space="0" w:color="auto"/>
              <w:right w:val="single" w:sz="6" w:space="0" w:color="auto"/>
            </w:tcBorders>
            <w:vAlign w:val="center"/>
            <w:hideMark/>
          </w:tcPr>
          <w:p w14:paraId="64106312" w14:textId="2E61D5EE" w:rsidR="001F57FB" w:rsidRPr="003B1945" w:rsidDel="001C10CB" w:rsidRDefault="001F57FB" w:rsidP="006A70F3">
            <w:pPr>
              <w:spacing w:after="0" w:line="240" w:lineRule="auto"/>
              <w:jc w:val="center"/>
              <w:rPr>
                <w:del w:id="1653" w:author="AnnMason" w:date="2021-10-31T14:30:00Z"/>
                <w:rFonts w:asciiTheme="majorBidi" w:hAnsiTheme="majorBidi" w:cstheme="majorBidi"/>
                <w:sz w:val="24"/>
                <w:szCs w:val="24"/>
                <w:rtl/>
              </w:rPr>
            </w:pPr>
            <w:del w:id="1654" w:author="AnnMason" w:date="2021-10-31T14:30:00Z">
              <w:r w:rsidRPr="003B1945" w:rsidDel="001C10CB">
                <w:rPr>
                  <w:rFonts w:asciiTheme="majorBidi" w:hAnsiTheme="majorBidi" w:cstheme="majorBidi"/>
                  <w:sz w:val="24"/>
                  <w:szCs w:val="24"/>
                  <w:rtl/>
                </w:rPr>
                <w:delText>128</w:delText>
              </w:r>
            </w:del>
          </w:p>
        </w:tc>
        <w:tc>
          <w:tcPr>
            <w:tcW w:w="1403" w:type="pct"/>
            <w:tcBorders>
              <w:top w:val="single" w:sz="4" w:space="0" w:color="auto"/>
              <w:left w:val="single" w:sz="6" w:space="0" w:color="auto"/>
              <w:bottom w:val="single" w:sz="4" w:space="0" w:color="auto"/>
              <w:right w:val="single" w:sz="12" w:space="0" w:color="auto"/>
            </w:tcBorders>
            <w:vAlign w:val="center"/>
            <w:hideMark/>
          </w:tcPr>
          <w:p w14:paraId="63B59CDA" w14:textId="3BDAF541" w:rsidR="001F57FB" w:rsidRPr="003B1945" w:rsidDel="001C10CB" w:rsidRDefault="001F57FB" w:rsidP="006A70F3">
            <w:pPr>
              <w:spacing w:after="0" w:line="240" w:lineRule="auto"/>
              <w:jc w:val="center"/>
              <w:rPr>
                <w:del w:id="1655" w:author="AnnMason" w:date="2021-10-31T14:30:00Z"/>
                <w:rFonts w:asciiTheme="majorBidi" w:hAnsiTheme="majorBidi" w:cstheme="majorBidi"/>
                <w:sz w:val="24"/>
                <w:szCs w:val="24"/>
                <w:rtl/>
              </w:rPr>
            </w:pPr>
            <w:del w:id="1656" w:author="AnnMason" w:date="2021-10-31T14:30:00Z">
              <w:r w:rsidRPr="003B1945" w:rsidDel="001C10CB">
                <w:rPr>
                  <w:rFonts w:asciiTheme="majorBidi" w:hAnsiTheme="majorBidi" w:cstheme="majorBidi"/>
                  <w:sz w:val="24"/>
                  <w:szCs w:val="24"/>
                  <w:rtl/>
                </w:rPr>
                <w:delText>38.1</w:delText>
              </w:r>
            </w:del>
          </w:p>
        </w:tc>
      </w:tr>
      <w:tr w:rsidR="001F57FB" w:rsidRPr="00C61317" w:rsidDel="001C10CB" w14:paraId="0DA0B976" w14:textId="6EC9A0DB" w:rsidTr="001C10CB">
        <w:trPr>
          <w:jc w:val="center"/>
          <w:del w:id="1657" w:author="AnnMason" w:date="2021-10-31T14:30:00Z"/>
        </w:trPr>
        <w:tc>
          <w:tcPr>
            <w:tcW w:w="2701" w:type="pct"/>
            <w:tcBorders>
              <w:top w:val="single" w:sz="4" w:space="0" w:color="auto"/>
              <w:left w:val="single" w:sz="12" w:space="0" w:color="auto"/>
              <w:bottom w:val="single" w:sz="12" w:space="0" w:color="auto"/>
              <w:right w:val="single" w:sz="6" w:space="0" w:color="auto"/>
            </w:tcBorders>
            <w:vAlign w:val="center"/>
            <w:hideMark/>
          </w:tcPr>
          <w:p w14:paraId="013AF3DD" w14:textId="5E5D4C44" w:rsidR="001F57FB" w:rsidRPr="003B1945" w:rsidDel="001C10CB" w:rsidRDefault="001F57FB" w:rsidP="006A70F3">
            <w:pPr>
              <w:spacing w:after="0" w:line="240" w:lineRule="auto"/>
              <w:jc w:val="center"/>
              <w:rPr>
                <w:del w:id="1658" w:author="AnnMason" w:date="2021-10-31T14:30:00Z"/>
                <w:rFonts w:asciiTheme="majorBidi" w:hAnsiTheme="majorBidi" w:cstheme="majorBidi"/>
                <w:sz w:val="24"/>
                <w:szCs w:val="24"/>
                <w:rtl/>
              </w:rPr>
            </w:pPr>
            <w:del w:id="1659" w:author="AnnMason" w:date="2021-10-31T14:30:00Z">
              <w:r w:rsidRPr="003B1945" w:rsidDel="001C10CB">
                <w:rPr>
                  <w:rFonts w:asciiTheme="majorBidi" w:hAnsiTheme="majorBidi" w:cstheme="majorBidi"/>
                  <w:sz w:val="24"/>
                  <w:szCs w:val="24"/>
                </w:rPr>
                <w:delText>More than 10</w:delText>
              </w:r>
              <w:r w:rsidDel="001C10CB">
                <w:rPr>
                  <w:rFonts w:asciiTheme="majorBidi" w:hAnsiTheme="majorBidi" w:cstheme="majorBidi"/>
                  <w:sz w:val="24"/>
                  <w:szCs w:val="24"/>
                </w:rPr>
                <w:delText xml:space="preserve"> </w:delText>
              </w:r>
              <w:r w:rsidRPr="003B1945" w:rsidDel="001C10CB">
                <w:rPr>
                  <w:rFonts w:asciiTheme="majorBidi" w:hAnsiTheme="majorBidi" w:cstheme="majorBidi"/>
                  <w:sz w:val="24"/>
                  <w:szCs w:val="24"/>
                </w:rPr>
                <w:delText>years</w:delText>
              </w:r>
            </w:del>
          </w:p>
        </w:tc>
        <w:tc>
          <w:tcPr>
            <w:tcW w:w="896" w:type="pct"/>
            <w:tcBorders>
              <w:top w:val="single" w:sz="4" w:space="0" w:color="auto"/>
              <w:left w:val="single" w:sz="6" w:space="0" w:color="auto"/>
              <w:bottom w:val="single" w:sz="12" w:space="0" w:color="auto"/>
              <w:right w:val="single" w:sz="6" w:space="0" w:color="auto"/>
            </w:tcBorders>
            <w:vAlign w:val="center"/>
            <w:hideMark/>
          </w:tcPr>
          <w:p w14:paraId="4DAA196F" w14:textId="0A3F1556" w:rsidR="001F57FB" w:rsidRPr="003B1945" w:rsidDel="001C10CB" w:rsidRDefault="001F57FB" w:rsidP="006A70F3">
            <w:pPr>
              <w:spacing w:after="0" w:line="240" w:lineRule="auto"/>
              <w:jc w:val="center"/>
              <w:rPr>
                <w:del w:id="1660" w:author="AnnMason" w:date="2021-10-31T14:30:00Z"/>
                <w:rFonts w:asciiTheme="majorBidi" w:hAnsiTheme="majorBidi" w:cstheme="majorBidi"/>
                <w:sz w:val="24"/>
                <w:szCs w:val="24"/>
              </w:rPr>
            </w:pPr>
            <w:del w:id="1661" w:author="AnnMason" w:date="2021-10-31T14:30:00Z">
              <w:r w:rsidRPr="003B1945" w:rsidDel="001C10CB">
                <w:rPr>
                  <w:rFonts w:asciiTheme="majorBidi" w:hAnsiTheme="majorBidi" w:cstheme="majorBidi"/>
                  <w:sz w:val="24"/>
                  <w:szCs w:val="24"/>
                  <w:rtl/>
                </w:rPr>
                <w:delText>128</w:delText>
              </w:r>
            </w:del>
          </w:p>
        </w:tc>
        <w:tc>
          <w:tcPr>
            <w:tcW w:w="1403" w:type="pct"/>
            <w:tcBorders>
              <w:top w:val="single" w:sz="4" w:space="0" w:color="auto"/>
              <w:left w:val="single" w:sz="6" w:space="0" w:color="auto"/>
              <w:bottom w:val="single" w:sz="12" w:space="0" w:color="auto"/>
              <w:right w:val="single" w:sz="12" w:space="0" w:color="auto"/>
            </w:tcBorders>
            <w:vAlign w:val="center"/>
            <w:hideMark/>
          </w:tcPr>
          <w:p w14:paraId="119EA15A" w14:textId="087E427E" w:rsidR="001F57FB" w:rsidRPr="003B1945" w:rsidDel="001C10CB" w:rsidRDefault="001F57FB" w:rsidP="006A70F3">
            <w:pPr>
              <w:spacing w:after="0" w:line="240" w:lineRule="auto"/>
              <w:jc w:val="center"/>
              <w:rPr>
                <w:del w:id="1662" w:author="AnnMason" w:date="2021-10-31T14:30:00Z"/>
                <w:rFonts w:asciiTheme="majorBidi" w:hAnsiTheme="majorBidi" w:cstheme="majorBidi"/>
                <w:sz w:val="24"/>
                <w:szCs w:val="24"/>
                <w:rtl/>
              </w:rPr>
            </w:pPr>
            <w:del w:id="1663" w:author="AnnMason" w:date="2021-10-31T14:30:00Z">
              <w:r w:rsidRPr="003B1945" w:rsidDel="001C10CB">
                <w:rPr>
                  <w:rFonts w:asciiTheme="majorBidi" w:hAnsiTheme="majorBidi" w:cstheme="majorBidi"/>
                  <w:sz w:val="24"/>
                  <w:szCs w:val="24"/>
                  <w:rtl/>
                </w:rPr>
                <w:delText>38.1</w:delText>
              </w:r>
            </w:del>
          </w:p>
        </w:tc>
      </w:tr>
      <w:tr w:rsidR="001F57FB" w:rsidRPr="00C61317" w:rsidDel="001C10CB" w14:paraId="00B85C24" w14:textId="3377AD7E" w:rsidTr="001C10CB">
        <w:trPr>
          <w:jc w:val="center"/>
          <w:del w:id="1664" w:author="AnnMason" w:date="2021-10-31T14:30:00Z"/>
        </w:trPr>
        <w:tc>
          <w:tcPr>
            <w:tcW w:w="2701"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9F7AD72" w14:textId="7C3B7A80" w:rsidR="001F57FB" w:rsidRPr="003B1945" w:rsidDel="001C10CB" w:rsidRDefault="001F57FB" w:rsidP="006A70F3">
            <w:pPr>
              <w:spacing w:after="0" w:line="240" w:lineRule="auto"/>
              <w:jc w:val="center"/>
              <w:rPr>
                <w:del w:id="1665" w:author="AnnMason" w:date="2021-10-31T14:30:00Z"/>
                <w:rFonts w:asciiTheme="majorBidi" w:hAnsiTheme="majorBidi" w:cstheme="majorBidi"/>
                <w:b/>
                <w:bCs/>
                <w:sz w:val="24"/>
                <w:szCs w:val="24"/>
                <w:rtl/>
                <w:lang w:bidi="ar-EG"/>
              </w:rPr>
            </w:pPr>
            <w:del w:id="1666" w:author="AnnMason" w:date="2021-10-31T14:30:00Z">
              <w:r w:rsidRPr="003B1945" w:rsidDel="001C10CB">
                <w:rPr>
                  <w:rFonts w:asciiTheme="majorBidi" w:hAnsiTheme="majorBidi" w:cstheme="majorBidi"/>
                  <w:b/>
                  <w:bCs/>
                  <w:sz w:val="24"/>
                  <w:szCs w:val="24"/>
                </w:rPr>
                <w:delText>Total</w:delText>
              </w:r>
            </w:del>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5DC5D67D" w14:textId="37711F8E" w:rsidR="001F57FB" w:rsidRPr="003B1945" w:rsidDel="001C10CB" w:rsidRDefault="001F57FB" w:rsidP="006A70F3">
            <w:pPr>
              <w:bidi w:val="0"/>
              <w:spacing w:after="0" w:line="240" w:lineRule="auto"/>
              <w:jc w:val="center"/>
              <w:rPr>
                <w:del w:id="1667" w:author="AnnMason" w:date="2021-10-31T14:30:00Z"/>
                <w:rFonts w:asciiTheme="majorBidi" w:hAnsiTheme="majorBidi" w:cstheme="majorBidi"/>
                <w:b/>
                <w:bCs/>
                <w:sz w:val="24"/>
                <w:szCs w:val="24"/>
                <w:rtl/>
              </w:rPr>
            </w:pPr>
            <w:del w:id="1668" w:author="AnnMason" w:date="2021-10-31T14:30:00Z">
              <w:r w:rsidRPr="003B1945" w:rsidDel="001C10CB">
                <w:rPr>
                  <w:rFonts w:asciiTheme="majorBidi" w:hAnsiTheme="majorBidi" w:cstheme="majorBidi"/>
                  <w:b/>
                  <w:bCs/>
                  <w:sz w:val="24"/>
                  <w:szCs w:val="24"/>
                  <w:rtl/>
                </w:rPr>
                <w:delText>336</w:delText>
              </w:r>
            </w:del>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9C25EB8" w14:textId="30D3412A" w:rsidR="001F57FB" w:rsidRPr="003B1945" w:rsidDel="001C10CB" w:rsidRDefault="001F57FB" w:rsidP="006A70F3">
            <w:pPr>
              <w:spacing w:after="0" w:line="240" w:lineRule="auto"/>
              <w:jc w:val="center"/>
              <w:rPr>
                <w:del w:id="1669" w:author="AnnMason" w:date="2021-10-31T14:30:00Z"/>
                <w:rFonts w:asciiTheme="majorBidi" w:hAnsiTheme="majorBidi" w:cstheme="majorBidi"/>
                <w:b/>
                <w:bCs/>
                <w:sz w:val="24"/>
                <w:szCs w:val="24"/>
              </w:rPr>
            </w:pPr>
            <w:del w:id="1670" w:author="AnnMason" w:date="2021-10-31T14:30:00Z">
              <w:r w:rsidRPr="003B1945" w:rsidDel="001C10CB">
                <w:rPr>
                  <w:rFonts w:asciiTheme="majorBidi" w:hAnsiTheme="majorBidi" w:cstheme="majorBidi"/>
                  <w:b/>
                  <w:bCs/>
                  <w:sz w:val="24"/>
                  <w:szCs w:val="24"/>
                  <w:rtl/>
                </w:rPr>
                <w:delText>100%</w:delText>
              </w:r>
            </w:del>
          </w:p>
        </w:tc>
      </w:tr>
    </w:tbl>
    <w:p w14:paraId="39A97C49" w14:textId="75504764" w:rsidR="001C10CB" w:rsidRPr="00CD1AFF" w:rsidRDefault="001C10CB" w:rsidP="001C10CB">
      <w:pPr>
        <w:shd w:val="clear" w:color="auto" w:fill="FCFCFC"/>
        <w:bidi w:val="0"/>
        <w:spacing w:after="0" w:line="390" w:lineRule="atLeast"/>
        <w:jc w:val="both"/>
        <w:rPr>
          <w:ins w:id="1671" w:author="AnnMason" w:date="2021-10-31T14:32:00Z"/>
          <w:rFonts w:asciiTheme="majorBidi" w:eastAsia="Times New Roman" w:hAnsiTheme="majorBidi" w:cstheme="majorBidi"/>
          <w:color w:val="151526"/>
          <w:sz w:val="24"/>
          <w:szCs w:val="24"/>
          <w:rtl/>
        </w:rPr>
      </w:pPr>
      <w:ins w:id="1672" w:author="AnnMason" w:date="2021-10-31T14:32:00Z">
        <w:r w:rsidRPr="00D1043C">
          <w:rPr>
            <w:rFonts w:asciiTheme="majorBidi" w:eastAsia="Times New Roman" w:hAnsiTheme="majorBidi" w:cstheme="majorBidi"/>
            <w:color w:val="151526"/>
            <w:sz w:val="24"/>
            <w:szCs w:val="24"/>
          </w:rPr>
          <w:t xml:space="preserve">Table </w:t>
        </w:r>
      </w:ins>
      <w:ins w:id="1673" w:author="AnnMason" w:date="2021-10-31T14:35:00Z">
        <w:r>
          <w:rPr>
            <w:rFonts w:asciiTheme="majorBidi" w:eastAsia="Times New Roman" w:hAnsiTheme="majorBidi" w:cstheme="majorBidi"/>
            <w:color w:val="151526"/>
            <w:sz w:val="24"/>
            <w:szCs w:val="24"/>
          </w:rPr>
          <w:t>II</w:t>
        </w:r>
      </w:ins>
      <w:ins w:id="1674" w:author="AnnMason" w:date="2021-10-31T14:32:00Z">
        <w:r w:rsidRPr="00D1043C">
          <w:rPr>
            <w:rFonts w:asciiTheme="majorBidi" w:eastAsia="Times New Roman" w:hAnsiTheme="majorBidi" w:cstheme="majorBidi"/>
            <w:color w:val="151526"/>
            <w:sz w:val="24"/>
            <w:szCs w:val="24"/>
          </w:rPr>
          <w:t xml:space="preserve"> shows that </w:t>
        </w:r>
      </w:ins>
      <w:ins w:id="1675" w:author="AnnMason" w:date="2021-10-31T14:46:00Z">
        <w:r w:rsidR="00AC7845">
          <w:rPr>
            <w:rFonts w:asciiTheme="majorBidi" w:eastAsia="Times New Roman" w:hAnsiTheme="majorBidi" w:cstheme="majorBidi"/>
            <w:color w:val="151526"/>
            <w:sz w:val="24"/>
            <w:szCs w:val="24"/>
          </w:rPr>
          <w:t xml:space="preserve">38.1% </w:t>
        </w:r>
      </w:ins>
      <w:ins w:id="1676" w:author="AnnMason" w:date="2021-10-31T14:32:00Z">
        <w:r w:rsidRPr="00D1043C">
          <w:rPr>
            <w:rFonts w:asciiTheme="majorBidi" w:eastAsia="Times New Roman" w:hAnsiTheme="majorBidi" w:cstheme="majorBidi"/>
            <w:color w:val="151526"/>
            <w:sz w:val="24"/>
            <w:szCs w:val="24"/>
          </w:rPr>
          <w:t>of the study sample members</w:t>
        </w:r>
      </w:ins>
      <w:ins w:id="1677" w:author="AnnMason" w:date="2021-10-31T14:46:00Z">
        <w:r w:rsidR="00AC7845">
          <w:rPr>
            <w:rFonts w:asciiTheme="majorBidi" w:eastAsia="Times New Roman" w:hAnsiTheme="majorBidi" w:cstheme="majorBidi"/>
            <w:color w:val="151526"/>
            <w:sz w:val="24"/>
            <w:szCs w:val="24"/>
          </w:rPr>
          <w:t xml:space="preserve"> </w:t>
        </w:r>
      </w:ins>
      <w:ins w:id="1678" w:author="AnnMason" w:date="2021-10-31T14:32:00Z">
        <w:r w:rsidRPr="00475BB4">
          <w:rPr>
            <w:rFonts w:asciiTheme="majorBidi" w:eastAsia="Times New Roman" w:hAnsiTheme="majorBidi" w:cstheme="majorBidi"/>
            <w:color w:val="151526"/>
            <w:sz w:val="24"/>
            <w:szCs w:val="24"/>
          </w:rPr>
          <w:t>have 5</w:t>
        </w:r>
      </w:ins>
      <w:ins w:id="1679" w:author="AnnMason" w:date="2021-10-31T14:33:00Z">
        <w:r>
          <w:rPr>
            <w:rFonts w:asciiTheme="majorBidi" w:eastAsia="Times New Roman" w:hAnsiTheme="majorBidi" w:cstheme="majorBidi"/>
            <w:color w:val="151526"/>
            <w:sz w:val="24"/>
            <w:szCs w:val="24"/>
          </w:rPr>
          <w:t>–</w:t>
        </w:r>
      </w:ins>
      <w:ins w:id="1680" w:author="AnnMason" w:date="2021-10-31T14:32:00Z">
        <w:r w:rsidRPr="00475BB4">
          <w:rPr>
            <w:rFonts w:asciiTheme="majorBidi" w:eastAsia="Times New Roman" w:hAnsiTheme="majorBidi" w:cstheme="majorBidi"/>
            <w:color w:val="151526"/>
            <w:sz w:val="24"/>
            <w:szCs w:val="24"/>
          </w:rPr>
          <w:t>10 years</w:t>
        </w:r>
        <w:r w:rsidRPr="009137EA">
          <w:rPr>
            <w:rFonts w:asciiTheme="majorBidi" w:eastAsia="Times New Roman" w:hAnsiTheme="majorBidi" w:cstheme="majorBidi"/>
            <w:color w:val="151526"/>
            <w:sz w:val="24"/>
            <w:szCs w:val="24"/>
          </w:rPr>
          <w:t xml:space="preserve"> of experience</w:t>
        </w:r>
      </w:ins>
      <w:ins w:id="1681" w:author="AnnMason" w:date="2021-11-01T14:12:00Z">
        <w:r w:rsidR="006A0369">
          <w:rPr>
            <w:rFonts w:asciiTheme="majorBidi" w:eastAsia="Times New Roman" w:hAnsiTheme="majorBidi" w:cstheme="majorBidi"/>
            <w:color w:val="151526"/>
            <w:sz w:val="24"/>
            <w:szCs w:val="24"/>
          </w:rPr>
          <w:t>,</w:t>
        </w:r>
      </w:ins>
      <w:ins w:id="1682" w:author="AnnMason" w:date="2021-10-31T14:32:00Z">
        <w:r w:rsidRPr="009137EA">
          <w:rPr>
            <w:rFonts w:asciiTheme="majorBidi" w:eastAsia="Times New Roman" w:hAnsiTheme="majorBidi" w:cstheme="majorBidi"/>
            <w:color w:val="151526"/>
            <w:sz w:val="24"/>
            <w:szCs w:val="24"/>
          </w:rPr>
          <w:t xml:space="preserve"> 38.1% have more than 10 years of experience</w:t>
        </w:r>
      </w:ins>
      <w:ins w:id="1683" w:author="AnnMason" w:date="2021-11-01T14:11:00Z">
        <w:r w:rsidR="006A0369">
          <w:rPr>
            <w:rFonts w:asciiTheme="majorBidi" w:eastAsia="Times New Roman" w:hAnsiTheme="majorBidi" w:cstheme="majorBidi"/>
            <w:color w:val="151526"/>
            <w:sz w:val="24"/>
            <w:szCs w:val="24"/>
          </w:rPr>
          <w:t>,</w:t>
        </w:r>
      </w:ins>
      <w:ins w:id="1684" w:author="AnnMason" w:date="2021-10-31T14:32:00Z">
        <w:r w:rsidRPr="009137EA">
          <w:rPr>
            <w:rFonts w:asciiTheme="majorBidi" w:eastAsia="Times New Roman" w:hAnsiTheme="majorBidi" w:cstheme="majorBidi"/>
            <w:color w:val="151526"/>
            <w:sz w:val="24"/>
            <w:szCs w:val="24"/>
          </w:rPr>
          <w:t xml:space="preserve"> and 23</w:t>
        </w:r>
        <w:r w:rsidRPr="000E6E30">
          <w:rPr>
            <w:rFonts w:asciiTheme="majorBidi" w:eastAsia="Times New Roman" w:hAnsiTheme="majorBidi" w:cstheme="majorBidi"/>
            <w:color w:val="151526"/>
            <w:sz w:val="24"/>
            <w:szCs w:val="24"/>
          </w:rPr>
          <w:t xml:space="preserve">.8% have </w:t>
        </w:r>
      </w:ins>
      <w:ins w:id="1685" w:author="AnnMason" w:date="2021-11-01T14:16:00Z">
        <w:r w:rsidR="006A0369">
          <w:rPr>
            <w:rFonts w:asciiTheme="majorBidi" w:eastAsia="Times New Roman" w:hAnsiTheme="majorBidi" w:cstheme="majorBidi"/>
            <w:color w:val="151526"/>
            <w:sz w:val="24"/>
            <w:szCs w:val="24"/>
          </w:rPr>
          <w:t xml:space="preserve">less </w:t>
        </w:r>
      </w:ins>
      <w:ins w:id="1686" w:author="AnnMason" w:date="2021-10-31T14:32:00Z">
        <w:r w:rsidRPr="000E6E30">
          <w:rPr>
            <w:rFonts w:asciiTheme="majorBidi" w:eastAsia="Times New Roman" w:hAnsiTheme="majorBidi" w:cstheme="majorBidi"/>
            <w:color w:val="151526"/>
            <w:sz w:val="24"/>
            <w:szCs w:val="24"/>
          </w:rPr>
          <w:t>than 5 years</w:t>
        </w:r>
        <w:r w:rsidRPr="00221FDD">
          <w:rPr>
            <w:rFonts w:asciiTheme="majorBidi" w:eastAsia="Times New Roman" w:hAnsiTheme="majorBidi" w:cstheme="majorBidi"/>
            <w:color w:val="151526"/>
            <w:sz w:val="24"/>
            <w:szCs w:val="24"/>
          </w:rPr>
          <w:t xml:space="preserve"> of</w:t>
        </w:r>
        <w:r w:rsidRPr="00AE7ABE">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experience.</w:t>
        </w:r>
      </w:ins>
    </w:p>
    <w:p w14:paraId="3BB37365" w14:textId="11478E52" w:rsidR="001F57FB" w:rsidRPr="00C61317" w:rsidDel="001C10CB" w:rsidRDefault="001F57FB" w:rsidP="001F57FB">
      <w:pPr>
        <w:shd w:val="clear" w:color="auto" w:fill="FCFCFC"/>
        <w:bidi w:val="0"/>
        <w:spacing w:after="0" w:line="390" w:lineRule="atLeast"/>
        <w:jc w:val="both"/>
        <w:rPr>
          <w:del w:id="1687" w:author="AnnMason" w:date="2021-10-31T14:30:00Z"/>
          <w:rFonts w:asciiTheme="majorBidi" w:eastAsia="Times New Roman" w:hAnsiTheme="majorBidi" w:cstheme="majorBidi"/>
          <w:color w:val="151526"/>
          <w:sz w:val="24"/>
          <w:szCs w:val="24"/>
          <w:rtl/>
        </w:rPr>
      </w:pPr>
    </w:p>
    <w:p w14:paraId="6E5ECADF" w14:textId="2E4934CF" w:rsidR="001F57FB" w:rsidRPr="00CD1AFF" w:rsidDel="001C10CB" w:rsidRDefault="001F57FB" w:rsidP="001F57FB">
      <w:pPr>
        <w:shd w:val="clear" w:color="auto" w:fill="FCFCFC"/>
        <w:bidi w:val="0"/>
        <w:spacing w:after="0" w:line="390" w:lineRule="atLeast"/>
        <w:jc w:val="both"/>
        <w:rPr>
          <w:del w:id="1688" w:author="AnnMason" w:date="2021-10-31T14:30:00Z"/>
          <w:rFonts w:asciiTheme="majorBidi" w:eastAsia="Times New Roman" w:hAnsiTheme="majorBidi" w:cstheme="majorBidi"/>
          <w:color w:val="151526"/>
          <w:sz w:val="24"/>
          <w:szCs w:val="24"/>
          <w:rtl/>
        </w:rPr>
      </w:pPr>
      <w:del w:id="1689" w:author="AnnMason" w:date="2021-10-31T14:30:00Z">
        <w:r w:rsidRPr="00D1043C" w:rsidDel="001C10CB">
          <w:rPr>
            <w:rFonts w:asciiTheme="majorBidi" w:eastAsia="Times New Roman" w:hAnsiTheme="majorBidi" w:cstheme="majorBidi"/>
            <w:color w:val="151526"/>
            <w:sz w:val="24"/>
            <w:szCs w:val="24"/>
          </w:rPr>
          <w:delText>Table 2 shows that (128) of the study sample members</w:delText>
        </w:r>
        <w:r w:rsidDel="001C10CB">
          <w:rPr>
            <w:rFonts w:asciiTheme="majorBidi" w:eastAsia="Times New Roman" w:hAnsiTheme="majorBidi" w:cstheme="majorBidi"/>
            <w:color w:val="151526"/>
            <w:sz w:val="24"/>
            <w:szCs w:val="24"/>
          </w:rPr>
          <w:delText>,</w:delText>
        </w:r>
        <w:r w:rsidRPr="00D1043C" w:rsidDel="001C10CB">
          <w:rPr>
            <w:rFonts w:asciiTheme="majorBidi" w:eastAsia="Times New Roman" w:hAnsiTheme="majorBidi" w:cstheme="majorBidi"/>
            <w:color w:val="151526"/>
            <w:sz w:val="24"/>
            <w:szCs w:val="24"/>
          </w:rPr>
          <w:delText xml:space="preserve"> represent</w:delText>
        </w:r>
        <w:r w:rsidRPr="00475BB4" w:rsidDel="001C10CB">
          <w:rPr>
            <w:rFonts w:asciiTheme="majorBidi" w:eastAsia="Times New Roman" w:hAnsiTheme="majorBidi" w:cstheme="majorBidi"/>
            <w:color w:val="151526"/>
            <w:sz w:val="24"/>
            <w:szCs w:val="24"/>
          </w:rPr>
          <w:delText>ing 38.1%</w:delText>
        </w:r>
        <w:r w:rsidDel="001C10CB">
          <w:rPr>
            <w:rFonts w:asciiTheme="majorBidi" w:eastAsia="Times New Roman" w:hAnsiTheme="majorBidi" w:cstheme="majorBidi"/>
            <w:color w:val="151526"/>
            <w:sz w:val="24"/>
            <w:szCs w:val="24"/>
          </w:rPr>
          <w:delText>,</w:delText>
        </w:r>
        <w:r w:rsidRPr="00475BB4" w:rsidDel="001C10CB">
          <w:rPr>
            <w:rFonts w:asciiTheme="majorBidi" w:eastAsia="Times New Roman" w:hAnsiTheme="majorBidi" w:cstheme="majorBidi"/>
            <w:color w:val="151526"/>
            <w:sz w:val="24"/>
            <w:szCs w:val="24"/>
          </w:rPr>
          <w:delText xml:space="preserve"> have from 5 years to 10 years</w:delText>
        </w:r>
        <w:r w:rsidRPr="009137EA" w:rsidDel="001C10CB">
          <w:rPr>
            <w:rFonts w:asciiTheme="majorBidi" w:eastAsia="Times New Roman" w:hAnsiTheme="majorBidi" w:cstheme="majorBidi"/>
            <w:color w:val="151526"/>
            <w:sz w:val="24"/>
            <w:szCs w:val="24"/>
          </w:rPr>
          <w:delText xml:space="preserve"> of experience</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(128) of them</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represent</w:delText>
        </w:r>
        <w:r w:rsidDel="001C10CB">
          <w:rPr>
            <w:rFonts w:asciiTheme="majorBidi" w:eastAsia="Times New Roman" w:hAnsiTheme="majorBidi" w:cstheme="majorBidi"/>
            <w:color w:val="151526"/>
            <w:sz w:val="24"/>
            <w:szCs w:val="24"/>
          </w:rPr>
          <w:delText>ing</w:delText>
        </w:r>
        <w:r w:rsidRPr="009137EA" w:rsidDel="001C10CB">
          <w:rPr>
            <w:rFonts w:asciiTheme="majorBidi" w:eastAsia="Times New Roman" w:hAnsiTheme="majorBidi" w:cstheme="majorBidi"/>
            <w:color w:val="151526"/>
            <w:sz w:val="24"/>
            <w:szCs w:val="24"/>
          </w:rPr>
          <w:delText xml:space="preserve"> 38.1% of the total study sample members</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have more than 10 years of experience</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and (80) of them</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represent</w:delText>
        </w:r>
        <w:r w:rsidDel="001C10CB">
          <w:rPr>
            <w:rFonts w:asciiTheme="majorBidi" w:eastAsia="Times New Roman" w:hAnsiTheme="majorBidi" w:cstheme="majorBidi"/>
            <w:color w:val="151526"/>
            <w:sz w:val="24"/>
            <w:szCs w:val="24"/>
          </w:rPr>
          <w:delText>ing</w:delText>
        </w:r>
        <w:r w:rsidRPr="009137EA" w:rsidDel="001C10CB">
          <w:rPr>
            <w:rFonts w:asciiTheme="majorBidi" w:eastAsia="Times New Roman" w:hAnsiTheme="majorBidi" w:cstheme="majorBidi"/>
            <w:color w:val="151526"/>
            <w:sz w:val="24"/>
            <w:szCs w:val="24"/>
          </w:rPr>
          <w:delText xml:space="preserve"> 23</w:delText>
        </w:r>
        <w:r w:rsidRPr="000E6E30" w:rsidDel="001C10CB">
          <w:rPr>
            <w:rFonts w:asciiTheme="majorBidi" w:eastAsia="Times New Roman" w:hAnsiTheme="majorBidi" w:cstheme="majorBidi"/>
            <w:color w:val="151526"/>
            <w:sz w:val="24"/>
            <w:szCs w:val="24"/>
          </w:rPr>
          <w:delText>.8% of the total study sample members</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have less than 5 years</w:delText>
        </w:r>
        <w:r w:rsidRPr="00221FDD" w:rsidDel="001C10CB">
          <w:rPr>
            <w:rFonts w:asciiTheme="majorBidi" w:eastAsia="Times New Roman" w:hAnsiTheme="majorBidi" w:cstheme="majorBidi"/>
            <w:color w:val="151526"/>
            <w:sz w:val="24"/>
            <w:szCs w:val="24"/>
          </w:rPr>
          <w:delText xml:space="preserve"> of</w:delText>
        </w:r>
        <w:r w:rsidRPr="00AE7ABE" w:rsidDel="001C10CB">
          <w:rPr>
            <w:rFonts w:asciiTheme="majorBidi" w:eastAsia="Times New Roman" w:hAnsiTheme="majorBidi" w:cstheme="majorBidi"/>
            <w:color w:val="151526"/>
            <w:sz w:val="24"/>
            <w:szCs w:val="24"/>
          </w:rPr>
          <w:delText xml:space="preserve"> </w:delText>
        </w:r>
        <w:r w:rsidRPr="00CD1AFF" w:rsidDel="001C10CB">
          <w:rPr>
            <w:rFonts w:asciiTheme="majorBidi" w:eastAsia="Times New Roman" w:hAnsiTheme="majorBidi" w:cstheme="majorBidi"/>
            <w:color w:val="151526"/>
            <w:sz w:val="24"/>
            <w:szCs w:val="24"/>
          </w:rPr>
          <w:delText>experience.</w:delText>
        </w:r>
      </w:del>
    </w:p>
    <w:p w14:paraId="4599C8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37BBD03B" w14:textId="77777777" w:rsidR="001F57FB" w:rsidRPr="001C10CB"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690" w:author="AnnMason" w:date="2021-10-31T14:36:00Z">
            <w:rPr>
              <w:rFonts w:asciiTheme="majorBidi" w:eastAsia="Times New Roman" w:hAnsiTheme="majorBidi" w:cstheme="majorBidi"/>
              <w:b/>
              <w:bCs/>
              <w:color w:val="151526"/>
              <w:sz w:val="24"/>
              <w:szCs w:val="24"/>
            </w:rPr>
          </w:rPrChange>
        </w:rPr>
      </w:pPr>
      <w:r w:rsidRPr="001C10CB">
        <w:rPr>
          <w:rFonts w:asciiTheme="majorBidi" w:eastAsia="Times New Roman" w:hAnsiTheme="majorBidi" w:cstheme="majorBidi"/>
          <w:i/>
          <w:iCs/>
          <w:color w:val="151526"/>
          <w:sz w:val="24"/>
          <w:szCs w:val="24"/>
          <w:rPrChange w:id="1691" w:author="AnnMason" w:date="2021-10-31T14:36:00Z">
            <w:rPr>
              <w:rFonts w:asciiTheme="majorBidi" w:eastAsia="Times New Roman" w:hAnsiTheme="majorBidi" w:cstheme="majorBidi"/>
              <w:b/>
              <w:bCs/>
              <w:color w:val="151526"/>
              <w:sz w:val="24"/>
              <w:szCs w:val="24"/>
            </w:rPr>
          </w:rPrChange>
        </w:rPr>
        <w:t>Study Tool</w:t>
      </w:r>
    </w:p>
    <w:p w14:paraId="3B302A45" w14:textId="4E40EA06" w:rsidR="001F57FB" w:rsidRPr="00CD1AFF" w:rsidDel="001C10CB" w:rsidRDefault="001F57FB" w:rsidP="001F57FB">
      <w:pPr>
        <w:shd w:val="clear" w:color="auto" w:fill="FCFCFC"/>
        <w:bidi w:val="0"/>
        <w:spacing w:after="0" w:line="390" w:lineRule="atLeast"/>
        <w:jc w:val="both"/>
        <w:rPr>
          <w:del w:id="1692" w:author="AnnMason" w:date="2021-10-31T14:36:00Z"/>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used a survey as a tool for collecting data</w:t>
      </w:r>
      <w:del w:id="1693" w:author="AnnMason" w:date="2021-11-01T13:15:00Z">
        <w:r w:rsidRPr="00CD1AFF" w:rsidDel="00ED2D2D">
          <w:rPr>
            <w:rFonts w:asciiTheme="majorBidi" w:eastAsia="Times New Roman" w:hAnsiTheme="majorBidi" w:cstheme="majorBidi"/>
            <w:color w:val="151526"/>
            <w:sz w:val="24"/>
            <w:szCs w:val="24"/>
          </w:rPr>
          <w:delText xml:space="preserve"> and information</w:delText>
        </w:r>
      </w:del>
      <w:ins w:id="1694" w:author="AnnMason" w:date="2021-11-01T13:15:00Z">
        <w:r w:rsidR="00ED2D2D">
          <w:rPr>
            <w:rFonts w:asciiTheme="majorBidi" w:eastAsia="Times New Roman" w:hAnsiTheme="majorBidi" w:cstheme="majorBidi"/>
            <w:color w:val="151526"/>
            <w:sz w:val="24"/>
            <w:szCs w:val="24"/>
          </w:rPr>
          <w:t xml:space="preserve">, which was </w:t>
        </w:r>
      </w:ins>
      <w:ins w:id="1695" w:author="AnnMason" w:date="2021-11-01T13:16:00Z">
        <w:r w:rsidR="00ED2D2D">
          <w:rPr>
            <w:rFonts w:asciiTheme="majorBidi" w:eastAsia="Times New Roman" w:hAnsiTheme="majorBidi" w:cstheme="majorBidi"/>
            <w:color w:val="151526"/>
            <w:sz w:val="24"/>
            <w:szCs w:val="24"/>
          </w:rPr>
          <w:t>designed</w:t>
        </w:r>
      </w:ins>
      <w:del w:id="1696" w:author="AnnMason" w:date="2021-11-01T13:15:00Z">
        <w:r w:rsidRPr="00CD1AFF" w:rsidDel="00ED2D2D">
          <w:rPr>
            <w:rFonts w:asciiTheme="majorBidi" w:eastAsia="Times New Roman" w:hAnsiTheme="majorBidi" w:cstheme="majorBidi"/>
            <w:color w:val="151526"/>
            <w:sz w:val="24"/>
            <w:szCs w:val="24"/>
          </w:rPr>
          <w:delText>.</w:delText>
        </w:r>
      </w:del>
    </w:p>
    <w:p w14:paraId="41D273CE" w14:textId="77777777" w:rsidR="001F57FB" w:rsidRPr="00CD1AFF" w:rsidDel="001C10CB" w:rsidRDefault="001F57FB" w:rsidP="001F57FB">
      <w:pPr>
        <w:shd w:val="clear" w:color="auto" w:fill="FCFCFC"/>
        <w:bidi w:val="0"/>
        <w:spacing w:after="0" w:line="390" w:lineRule="atLeast"/>
        <w:jc w:val="both"/>
        <w:rPr>
          <w:del w:id="1697" w:author="AnnMason" w:date="2021-10-31T14:36:00Z"/>
          <w:rFonts w:asciiTheme="majorBidi" w:eastAsia="Times New Roman" w:hAnsiTheme="majorBidi" w:cstheme="majorBidi"/>
          <w:color w:val="151526"/>
          <w:sz w:val="24"/>
          <w:szCs w:val="24"/>
        </w:rPr>
      </w:pPr>
    </w:p>
    <w:p w14:paraId="41B17E67" w14:textId="3C1D5D50" w:rsidR="001F57FB" w:rsidRPr="003B1945" w:rsidDel="001C10CB" w:rsidRDefault="001F57FB" w:rsidP="001F57FB">
      <w:pPr>
        <w:shd w:val="clear" w:color="auto" w:fill="FCFCFC"/>
        <w:bidi w:val="0"/>
        <w:spacing w:after="0" w:line="390" w:lineRule="atLeast"/>
        <w:jc w:val="both"/>
        <w:rPr>
          <w:del w:id="1698" w:author="AnnMason" w:date="2021-10-31T14:36:00Z"/>
          <w:rFonts w:asciiTheme="majorBidi" w:eastAsia="Times New Roman" w:hAnsiTheme="majorBidi" w:cstheme="majorBidi"/>
          <w:b/>
          <w:bCs/>
          <w:i/>
          <w:iCs/>
          <w:color w:val="151526"/>
          <w:sz w:val="24"/>
          <w:szCs w:val="24"/>
        </w:rPr>
      </w:pPr>
      <w:del w:id="1699" w:author="AnnMason" w:date="2021-10-31T14:36:00Z">
        <w:r w:rsidRPr="003B1945" w:rsidDel="001C10CB">
          <w:rPr>
            <w:rFonts w:asciiTheme="majorBidi" w:eastAsia="Times New Roman" w:hAnsiTheme="majorBidi" w:cstheme="majorBidi"/>
            <w:b/>
            <w:bCs/>
            <w:i/>
            <w:iCs/>
            <w:color w:val="151526"/>
            <w:sz w:val="24"/>
            <w:szCs w:val="24"/>
          </w:rPr>
          <w:delText>Building the Study Tool</w:delText>
        </w:r>
      </w:del>
      <w:ins w:id="1700" w:author="AnnMason" w:date="2021-10-31T14:36:00Z">
        <w:r w:rsidR="001C10CB">
          <w:rPr>
            <w:rFonts w:asciiTheme="majorBidi" w:eastAsia="Times New Roman" w:hAnsiTheme="majorBidi" w:cstheme="majorBidi"/>
            <w:color w:val="151526"/>
            <w:sz w:val="24"/>
            <w:szCs w:val="24"/>
          </w:rPr>
          <w:t xml:space="preserve"> </w:t>
        </w:r>
      </w:ins>
    </w:p>
    <w:p w14:paraId="514B03B8" w14:textId="618B01D6" w:rsidR="001F57FB" w:rsidRPr="00CD1AFF" w:rsidDel="001C10CB" w:rsidRDefault="006A0369" w:rsidP="006A0369">
      <w:pPr>
        <w:shd w:val="clear" w:color="auto" w:fill="FCFCFC"/>
        <w:bidi w:val="0"/>
        <w:spacing w:after="0" w:line="390" w:lineRule="atLeast"/>
        <w:jc w:val="both"/>
        <w:rPr>
          <w:del w:id="1701" w:author="AnnMason" w:date="2021-10-31T14:37:00Z"/>
          <w:rFonts w:asciiTheme="majorBidi" w:eastAsia="Times New Roman" w:hAnsiTheme="majorBidi" w:cstheme="majorBidi"/>
          <w:color w:val="151526"/>
          <w:sz w:val="24"/>
          <w:szCs w:val="24"/>
        </w:rPr>
        <w:pPrChange w:id="1702" w:author="AnnMason" w:date="2021-11-01T14:13:00Z">
          <w:pPr>
            <w:shd w:val="clear" w:color="auto" w:fill="FCFCFC"/>
            <w:bidi w:val="0"/>
            <w:spacing w:after="0" w:line="390" w:lineRule="atLeast"/>
            <w:jc w:val="both"/>
          </w:pPr>
        </w:pPrChange>
      </w:pPr>
      <w:ins w:id="1703" w:author="AnnMason" w:date="2021-11-01T14:13:00Z">
        <w:r>
          <w:rPr>
            <w:rFonts w:asciiTheme="majorBidi" w:eastAsia="Times New Roman" w:hAnsiTheme="majorBidi" w:cstheme="majorBidi"/>
            <w:color w:val="151526"/>
            <w:sz w:val="24"/>
            <w:szCs w:val="24"/>
          </w:rPr>
          <w:t xml:space="preserve">considering </w:t>
        </w:r>
      </w:ins>
      <w:del w:id="1704" w:author="AnnMason" w:date="2021-11-01T13:16:00Z">
        <w:r w:rsidR="001F57FB" w:rsidRPr="00CD1AFF" w:rsidDel="00ED2D2D">
          <w:rPr>
            <w:rFonts w:asciiTheme="majorBidi" w:eastAsia="Times New Roman" w:hAnsiTheme="majorBidi" w:cstheme="majorBidi"/>
            <w:color w:val="151526"/>
            <w:sz w:val="24"/>
            <w:szCs w:val="24"/>
          </w:rPr>
          <w:delText>A</w:delText>
        </w:r>
      </w:del>
      <w:del w:id="1705" w:author="AnnMason" w:date="2021-11-01T14:13:00Z">
        <w:r w:rsidR="001F57FB" w:rsidRPr="00CD1AFF" w:rsidDel="006A0369">
          <w:rPr>
            <w:rFonts w:asciiTheme="majorBidi" w:eastAsia="Times New Roman" w:hAnsiTheme="majorBidi" w:cstheme="majorBidi"/>
            <w:color w:val="151526"/>
            <w:sz w:val="24"/>
            <w:szCs w:val="24"/>
          </w:rPr>
          <w:delText xml:space="preserve">fter reviewing </w:delText>
        </w:r>
      </w:del>
      <w:r w:rsidR="001F57FB" w:rsidRPr="00CD1AFF">
        <w:rPr>
          <w:rFonts w:asciiTheme="majorBidi" w:eastAsia="Times New Roman" w:hAnsiTheme="majorBidi" w:cstheme="majorBidi"/>
          <w:color w:val="151526"/>
          <w:sz w:val="24"/>
          <w:szCs w:val="24"/>
        </w:rPr>
        <w:t xml:space="preserve">the </w:t>
      </w:r>
      <w:ins w:id="1706" w:author="AnnMason" w:date="2021-10-31T14:36:00Z">
        <w:r w:rsidR="001C10CB">
          <w:rPr>
            <w:rFonts w:asciiTheme="majorBidi" w:eastAsia="Times New Roman" w:hAnsiTheme="majorBidi" w:cstheme="majorBidi"/>
            <w:color w:val="151526"/>
            <w:sz w:val="24"/>
            <w:szCs w:val="24"/>
          </w:rPr>
          <w:t xml:space="preserve">relevant </w:t>
        </w:r>
      </w:ins>
      <w:r w:rsidR="001F57FB" w:rsidRPr="00CD1AFF">
        <w:rPr>
          <w:rFonts w:asciiTheme="majorBidi" w:eastAsia="Times New Roman" w:hAnsiTheme="majorBidi" w:cstheme="majorBidi"/>
          <w:color w:val="151526"/>
          <w:sz w:val="24"/>
          <w:szCs w:val="24"/>
        </w:rPr>
        <w:t>literature</w:t>
      </w:r>
      <w:del w:id="1707" w:author="AnnMason" w:date="2021-10-31T17:28:00Z">
        <w:r w:rsidR="001F57FB" w:rsidRPr="00CD1AFF" w:rsidDel="001F4D38">
          <w:rPr>
            <w:rFonts w:asciiTheme="majorBidi" w:eastAsia="Times New Roman" w:hAnsiTheme="majorBidi" w:cstheme="majorBidi"/>
            <w:color w:val="151526"/>
            <w:sz w:val="24"/>
            <w:szCs w:val="24"/>
          </w:rPr>
          <w:delText xml:space="preserve"> and previous studies</w:delText>
        </w:r>
      </w:del>
      <w:del w:id="1708" w:author="AnnMason" w:date="2021-10-31T14:36:00Z">
        <w:r w:rsidR="001F57FB" w:rsidRPr="00CD1AFF" w:rsidDel="001C10CB">
          <w:rPr>
            <w:rFonts w:asciiTheme="majorBidi" w:eastAsia="Times New Roman" w:hAnsiTheme="majorBidi" w:cstheme="majorBidi"/>
            <w:color w:val="151526"/>
            <w:sz w:val="24"/>
            <w:szCs w:val="24"/>
          </w:rPr>
          <w:delText xml:space="preserve"> related to the subject of the current study</w:delText>
        </w:r>
      </w:del>
      <w:del w:id="1709" w:author="AnnMason" w:date="2021-11-01T14:13:00Z">
        <w:r w:rsidR="001F57FB" w:rsidRPr="00CD1AFF" w:rsidDel="006A0369">
          <w:rPr>
            <w:rFonts w:asciiTheme="majorBidi" w:eastAsia="Times New Roman" w:hAnsiTheme="majorBidi" w:cstheme="majorBidi"/>
            <w:color w:val="151526"/>
            <w:sz w:val="24"/>
            <w:szCs w:val="24"/>
          </w:rPr>
          <w:delText>,</w:delText>
        </w:r>
      </w:del>
      <w:ins w:id="1710" w:author="AnnMason" w:date="2021-11-01T13:16:00Z">
        <w:r w:rsidR="00ED2D2D">
          <w:rPr>
            <w:rFonts w:asciiTheme="majorBidi" w:eastAsia="Times New Roman" w:hAnsiTheme="majorBidi" w:cstheme="majorBidi"/>
            <w:color w:val="151526"/>
            <w:sz w:val="24"/>
            <w:szCs w:val="24"/>
          </w:rPr>
          <w:t xml:space="preserve"> </w:t>
        </w:r>
      </w:ins>
      <w:del w:id="1711" w:author="AnnMason" w:date="2021-11-01T13:16:00Z">
        <w:r w:rsidR="001F57FB" w:rsidRPr="00CD1AFF" w:rsidDel="00ED2D2D">
          <w:rPr>
            <w:rFonts w:asciiTheme="majorBidi" w:eastAsia="Times New Roman" w:hAnsiTheme="majorBidi" w:cstheme="majorBidi"/>
            <w:color w:val="151526"/>
            <w:sz w:val="24"/>
            <w:szCs w:val="24"/>
          </w:rPr>
          <w:delText xml:space="preserve"> </w:delText>
        </w:r>
      </w:del>
      <w:r w:rsidR="001F57FB" w:rsidRPr="00CD1AFF">
        <w:rPr>
          <w:rFonts w:asciiTheme="majorBidi" w:eastAsia="Times New Roman" w:hAnsiTheme="majorBidi" w:cstheme="majorBidi"/>
          <w:color w:val="151526"/>
          <w:sz w:val="24"/>
          <w:szCs w:val="24"/>
        </w:rPr>
        <w:t xml:space="preserve">and </w:t>
      </w:r>
      <w:ins w:id="1712" w:author="AnnMason" w:date="2021-11-01T13:16:00Z">
        <w:r w:rsidR="00ED2D2D">
          <w:rPr>
            <w:rFonts w:asciiTheme="majorBidi" w:eastAsia="Times New Roman" w:hAnsiTheme="majorBidi" w:cstheme="majorBidi"/>
            <w:color w:val="151526"/>
            <w:sz w:val="24"/>
            <w:szCs w:val="24"/>
          </w:rPr>
          <w:t xml:space="preserve">based on </w:t>
        </w:r>
      </w:ins>
      <w:del w:id="1713" w:author="AnnMason" w:date="2021-11-01T13:16:00Z">
        <w:r w:rsidR="001F57FB" w:rsidRPr="00CD1AFF" w:rsidDel="00ED2D2D">
          <w:rPr>
            <w:rFonts w:asciiTheme="majorBidi" w:eastAsia="Times New Roman" w:hAnsiTheme="majorBidi" w:cstheme="majorBidi"/>
            <w:color w:val="151526"/>
            <w:sz w:val="24"/>
            <w:szCs w:val="24"/>
          </w:rPr>
          <w:delText xml:space="preserve">in light of </w:delText>
        </w:r>
      </w:del>
      <w:ins w:id="1714" w:author="AnnMason" w:date="2021-10-31T14:36:00Z">
        <w:r w:rsidR="001C10CB">
          <w:rPr>
            <w:rFonts w:asciiTheme="majorBidi" w:eastAsia="Times New Roman" w:hAnsiTheme="majorBidi" w:cstheme="majorBidi"/>
            <w:color w:val="151526"/>
            <w:sz w:val="24"/>
            <w:szCs w:val="24"/>
          </w:rPr>
          <w:t xml:space="preserve">the study’s </w:t>
        </w:r>
      </w:ins>
      <w:del w:id="1715" w:author="AnnMason" w:date="2021-10-31T14:36:00Z">
        <w:r w:rsidR="001F57FB" w:rsidRPr="00CD1AFF" w:rsidDel="001C10CB">
          <w:rPr>
            <w:rFonts w:asciiTheme="majorBidi" w:eastAsia="Times New Roman" w:hAnsiTheme="majorBidi" w:cstheme="majorBidi"/>
            <w:color w:val="151526"/>
            <w:sz w:val="24"/>
            <w:szCs w:val="24"/>
          </w:rPr>
          <w:delText xml:space="preserve">the data and questions of the study and its </w:delText>
        </w:r>
      </w:del>
      <w:r w:rsidR="001F57FB" w:rsidRPr="00CD1AFF">
        <w:rPr>
          <w:rFonts w:asciiTheme="majorBidi" w:eastAsia="Times New Roman" w:hAnsiTheme="majorBidi" w:cstheme="majorBidi"/>
          <w:color w:val="151526"/>
          <w:sz w:val="24"/>
          <w:szCs w:val="24"/>
        </w:rPr>
        <w:t>objectives</w:t>
      </w:r>
      <w:ins w:id="1716" w:author="AnnMason" w:date="2021-11-01T13:16:00Z">
        <w:r w:rsidR="00ED2D2D">
          <w:rPr>
            <w:rFonts w:asciiTheme="majorBidi" w:eastAsia="Times New Roman" w:hAnsiTheme="majorBidi" w:cstheme="majorBidi"/>
            <w:color w:val="151526"/>
            <w:sz w:val="24"/>
            <w:szCs w:val="24"/>
          </w:rPr>
          <w:t>.</w:t>
        </w:r>
      </w:ins>
      <w:del w:id="1717" w:author="AnnMason" w:date="2021-11-01T13:16:00Z">
        <w:r w:rsidR="001F57FB" w:rsidRPr="00CD1AFF" w:rsidDel="00ED2D2D">
          <w:rPr>
            <w:rFonts w:asciiTheme="majorBidi" w:eastAsia="Times New Roman" w:hAnsiTheme="majorBidi" w:cstheme="majorBidi"/>
            <w:color w:val="151526"/>
            <w:sz w:val="24"/>
            <w:szCs w:val="24"/>
          </w:rPr>
          <w:delText xml:space="preserve">, the tool </w:delText>
        </w:r>
      </w:del>
      <w:del w:id="1718" w:author="AnnMason" w:date="2021-10-31T14:37:00Z">
        <w:r w:rsidR="001F57FB" w:rsidRPr="00CD1AFF" w:rsidDel="001C10CB">
          <w:rPr>
            <w:rFonts w:asciiTheme="majorBidi" w:eastAsia="Times New Roman" w:hAnsiTheme="majorBidi" w:cstheme="majorBidi"/>
            <w:color w:val="151526"/>
            <w:sz w:val="24"/>
            <w:szCs w:val="24"/>
          </w:rPr>
          <w:delText xml:space="preserve">(survey) </w:delText>
        </w:r>
      </w:del>
      <w:del w:id="1719" w:author="AnnMason" w:date="2021-11-01T13:16:00Z">
        <w:r w:rsidR="001F57FB" w:rsidRPr="00CD1AFF" w:rsidDel="00ED2D2D">
          <w:rPr>
            <w:rFonts w:asciiTheme="majorBidi" w:eastAsia="Times New Roman" w:hAnsiTheme="majorBidi" w:cstheme="majorBidi"/>
            <w:color w:val="151526"/>
            <w:sz w:val="24"/>
            <w:szCs w:val="24"/>
          </w:rPr>
          <w:delText>was</w:delText>
        </w:r>
      </w:del>
      <w:del w:id="1720" w:author="AnnMason" w:date="2021-10-31T14:37:00Z">
        <w:r w:rsidR="001F57FB" w:rsidRPr="00CD1AFF" w:rsidDel="001C10CB">
          <w:rPr>
            <w:rFonts w:asciiTheme="majorBidi" w:eastAsia="Times New Roman" w:hAnsiTheme="majorBidi" w:cstheme="majorBidi"/>
            <w:color w:val="151526"/>
            <w:sz w:val="24"/>
            <w:szCs w:val="24"/>
          </w:rPr>
          <w:delText xml:space="preserve"> built</w:delText>
        </w:r>
      </w:del>
      <w:del w:id="1721" w:author="AnnMason" w:date="2021-11-01T13:16:00Z">
        <w:r w:rsidR="001F57FB" w:rsidDel="00ED2D2D">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w:t>
      </w:r>
      <w:ins w:id="1722" w:author="AnnMason" w:date="2021-10-31T14:37:00Z">
        <w:r w:rsidR="001C10CB">
          <w:rPr>
            <w:rFonts w:asciiTheme="majorBidi" w:eastAsia="Times New Roman" w:hAnsiTheme="majorBidi" w:cstheme="majorBidi"/>
            <w:color w:val="151526"/>
            <w:sz w:val="24"/>
            <w:szCs w:val="24"/>
          </w:rPr>
          <w:t xml:space="preserve">The final version had </w:t>
        </w:r>
      </w:ins>
      <w:del w:id="1723" w:author="AnnMason" w:date="2021-10-31T14:37:00Z">
        <w:r w:rsidR="001F57FB" w:rsidDel="001C10CB">
          <w:rPr>
            <w:rFonts w:asciiTheme="majorBidi" w:eastAsia="Times New Roman" w:hAnsiTheme="majorBidi" w:cstheme="majorBidi"/>
            <w:color w:val="151526"/>
            <w:sz w:val="24"/>
            <w:szCs w:val="24"/>
          </w:rPr>
          <w:delText>I</w:delText>
        </w:r>
        <w:r w:rsidR="001F57FB" w:rsidRPr="00CD1AFF" w:rsidDel="001C10CB">
          <w:rPr>
            <w:rFonts w:asciiTheme="majorBidi" w:eastAsia="Times New Roman" w:hAnsiTheme="majorBidi" w:cstheme="majorBidi"/>
            <w:color w:val="151526"/>
            <w:sz w:val="24"/>
            <w:szCs w:val="24"/>
          </w:rPr>
          <w:delText xml:space="preserve">ts final form consisted of </w:delText>
        </w:r>
      </w:del>
      <w:r w:rsidR="001F57FB" w:rsidRPr="00CD1AFF">
        <w:rPr>
          <w:rFonts w:asciiTheme="majorBidi" w:eastAsia="Times New Roman" w:hAnsiTheme="majorBidi" w:cstheme="majorBidi"/>
          <w:color w:val="151526"/>
          <w:sz w:val="24"/>
          <w:szCs w:val="24"/>
        </w:rPr>
        <w:t>three parts:</w:t>
      </w:r>
      <w:ins w:id="1724" w:author="AnnMason" w:date="2021-10-31T14:37:00Z">
        <w:r w:rsidR="001C10CB">
          <w:rPr>
            <w:rFonts w:asciiTheme="majorBidi" w:eastAsia="Times New Roman" w:hAnsiTheme="majorBidi" w:cstheme="majorBidi"/>
            <w:color w:val="151526"/>
            <w:sz w:val="24"/>
            <w:szCs w:val="24"/>
          </w:rPr>
          <w:t xml:space="preserve"> 1) </w:t>
        </w:r>
      </w:ins>
    </w:p>
    <w:p w14:paraId="45DA7C91" w14:textId="77777777" w:rsidR="001F57FB" w:rsidRPr="00CD1AFF" w:rsidDel="001C10CB" w:rsidRDefault="001F57FB" w:rsidP="006A0369">
      <w:pPr>
        <w:shd w:val="clear" w:color="auto" w:fill="FCFCFC"/>
        <w:bidi w:val="0"/>
        <w:spacing w:after="0" w:line="390" w:lineRule="atLeast"/>
        <w:jc w:val="both"/>
        <w:rPr>
          <w:del w:id="1725" w:author="AnnMason" w:date="2021-10-31T14:37:00Z"/>
          <w:rFonts w:asciiTheme="majorBidi" w:eastAsia="Times New Roman" w:hAnsiTheme="majorBidi" w:cstheme="majorBidi"/>
          <w:color w:val="151526"/>
          <w:sz w:val="24"/>
          <w:szCs w:val="24"/>
        </w:rPr>
        <w:pPrChange w:id="1726" w:author="AnnMason" w:date="2021-11-01T14:13:00Z">
          <w:pPr>
            <w:shd w:val="clear" w:color="auto" w:fill="FCFCFC"/>
            <w:bidi w:val="0"/>
            <w:spacing w:after="0" w:line="390" w:lineRule="atLeast"/>
            <w:jc w:val="both"/>
          </w:pPr>
        </w:pPrChange>
      </w:pPr>
    </w:p>
    <w:p w14:paraId="69E98E88" w14:textId="2893EB51" w:rsidR="001F57FB" w:rsidRPr="00CD1AFF" w:rsidDel="001C10CB" w:rsidRDefault="001F57FB" w:rsidP="006A0369">
      <w:pPr>
        <w:shd w:val="clear" w:color="auto" w:fill="FCFCFC"/>
        <w:bidi w:val="0"/>
        <w:spacing w:after="0" w:line="390" w:lineRule="atLeast"/>
        <w:jc w:val="both"/>
        <w:rPr>
          <w:del w:id="1727" w:author="AnnMason" w:date="2021-10-31T14:38:00Z"/>
          <w:rFonts w:asciiTheme="majorBidi" w:eastAsia="Times New Roman" w:hAnsiTheme="majorBidi" w:cstheme="majorBidi"/>
          <w:color w:val="151526"/>
          <w:sz w:val="24"/>
          <w:szCs w:val="24"/>
        </w:rPr>
        <w:pPrChange w:id="1728" w:author="AnnMason" w:date="2021-11-01T14:13:00Z">
          <w:pPr>
            <w:shd w:val="clear" w:color="auto" w:fill="FCFCFC"/>
            <w:bidi w:val="0"/>
            <w:spacing w:after="0" w:line="390" w:lineRule="atLeast"/>
            <w:jc w:val="both"/>
          </w:pPr>
        </w:pPrChange>
      </w:pPr>
      <w:del w:id="1729" w:author="AnnMason" w:date="2021-10-31T14:37:00Z">
        <w:r w:rsidRPr="00CD1AFF" w:rsidDel="001C10CB">
          <w:rPr>
            <w:rFonts w:asciiTheme="majorBidi" w:eastAsia="Times New Roman" w:hAnsiTheme="majorBidi" w:cstheme="majorBidi"/>
            <w:color w:val="151526"/>
            <w:sz w:val="24"/>
            <w:szCs w:val="24"/>
          </w:rPr>
          <w:delText>1</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The first section contain</w:delText>
        </w:r>
        <w:r w:rsidDel="001C10CB">
          <w:rPr>
            <w:rFonts w:asciiTheme="majorBidi" w:eastAsia="Times New Roman" w:hAnsiTheme="majorBidi" w:cstheme="majorBidi"/>
            <w:color w:val="151526"/>
            <w:sz w:val="24"/>
            <w:szCs w:val="24"/>
          </w:rPr>
          <w:delText>ed</w:delText>
        </w:r>
        <w:r w:rsidRPr="00CD1AFF" w:rsidDel="001C10CB">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an introduction to the </w:t>
      </w:r>
      <w:ins w:id="1730" w:author="AnnMason" w:date="2021-10-31T14:37:00Z">
        <w:r w:rsidR="001C10CB">
          <w:rPr>
            <w:rFonts w:asciiTheme="majorBidi" w:eastAsia="Times New Roman" w:hAnsiTheme="majorBidi" w:cstheme="majorBidi"/>
            <w:color w:val="151526"/>
            <w:sz w:val="24"/>
            <w:szCs w:val="24"/>
          </w:rPr>
          <w:t xml:space="preserve">study </w:t>
        </w:r>
      </w:ins>
      <w:r w:rsidRPr="00CD1AFF">
        <w:rPr>
          <w:rFonts w:asciiTheme="majorBidi" w:eastAsia="Times New Roman" w:hAnsiTheme="majorBidi" w:cstheme="majorBidi"/>
          <w:color w:val="151526"/>
          <w:sz w:val="24"/>
          <w:szCs w:val="24"/>
        </w:rPr>
        <w:t xml:space="preserve">objectives </w:t>
      </w:r>
      <w:del w:id="1731" w:author="AnnMason" w:date="2021-10-31T14:37:00Z">
        <w:r w:rsidRPr="00CD1AFF" w:rsidDel="001C10CB">
          <w:rPr>
            <w:rFonts w:asciiTheme="majorBidi" w:eastAsia="Times New Roman" w:hAnsiTheme="majorBidi" w:cstheme="majorBidi"/>
            <w:color w:val="151526"/>
            <w:sz w:val="24"/>
            <w:szCs w:val="24"/>
          </w:rPr>
          <w:delText>of the study</w:delText>
        </w:r>
        <w:r w:rsidDel="001C10CB">
          <w:rPr>
            <w:rFonts w:asciiTheme="majorBidi" w:eastAsia="Times New Roman" w:hAnsiTheme="majorBidi" w:cstheme="majorBidi"/>
            <w:color w:val="151526"/>
            <w:sz w:val="24"/>
            <w:szCs w:val="24"/>
          </w:rPr>
          <w:delText xml:space="preserve"> </w:delText>
        </w:r>
      </w:del>
      <w:r>
        <w:rPr>
          <w:rFonts w:asciiTheme="majorBidi" w:eastAsia="Times New Roman" w:hAnsiTheme="majorBidi" w:cstheme="majorBidi"/>
          <w:color w:val="151526"/>
          <w:sz w:val="24"/>
          <w:szCs w:val="24"/>
        </w:rPr>
        <w:t>and</w:t>
      </w:r>
      <w:r w:rsidRPr="00CD1AFF">
        <w:rPr>
          <w:rFonts w:asciiTheme="majorBidi" w:eastAsia="Times New Roman" w:hAnsiTheme="majorBidi" w:cstheme="majorBidi"/>
          <w:color w:val="151526"/>
          <w:sz w:val="24"/>
          <w:szCs w:val="24"/>
        </w:rPr>
        <w:t xml:space="preserve"> type of data </w:t>
      </w:r>
      <w:del w:id="1732" w:author="AnnMason" w:date="2021-10-31T14:38:00Z">
        <w:r w:rsidRPr="00CD1AFF" w:rsidDel="001C10CB">
          <w:rPr>
            <w:rFonts w:asciiTheme="majorBidi" w:eastAsia="Times New Roman" w:hAnsiTheme="majorBidi" w:cstheme="majorBidi"/>
            <w:color w:val="151526"/>
            <w:sz w:val="24"/>
            <w:szCs w:val="24"/>
          </w:rPr>
          <w:delText xml:space="preserve">the researcher </w:delText>
        </w:r>
        <w:r w:rsidDel="001C10CB">
          <w:rPr>
            <w:rFonts w:asciiTheme="majorBidi" w:eastAsia="Times New Roman" w:hAnsiTheme="majorBidi" w:cstheme="majorBidi"/>
            <w:color w:val="151526"/>
            <w:sz w:val="24"/>
            <w:szCs w:val="24"/>
          </w:rPr>
          <w:delText>sought</w:delText>
        </w:r>
        <w:r w:rsidRPr="00221FDD" w:rsidDel="001C10CB">
          <w:rPr>
            <w:rFonts w:asciiTheme="majorBidi" w:eastAsia="Times New Roman" w:hAnsiTheme="majorBidi" w:cstheme="majorBidi"/>
            <w:color w:val="151526"/>
            <w:sz w:val="24"/>
            <w:szCs w:val="24"/>
          </w:rPr>
          <w:delText xml:space="preserve"> </w:delText>
        </w:r>
      </w:del>
      <w:r w:rsidRPr="00221FDD">
        <w:rPr>
          <w:rFonts w:asciiTheme="majorBidi" w:eastAsia="Times New Roman" w:hAnsiTheme="majorBidi" w:cstheme="majorBidi"/>
          <w:color w:val="151526"/>
          <w:sz w:val="24"/>
          <w:szCs w:val="24"/>
        </w:rPr>
        <w:t xml:space="preserve">to </w:t>
      </w:r>
      <w:ins w:id="1733" w:author="AnnMason" w:date="2021-10-31T14:38:00Z">
        <w:r w:rsidR="001C10CB">
          <w:rPr>
            <w:rFonts w:asciiTheme="majorBidi" w:eastAsia="Times New Roman" w:hAnsiTheme="majorBidi" w:cstheme="majorBidi"/>
            <w:color w:val="151526"/>
            <w:sz w:val="24"/>
            <w:szCs w:val="24"/>
          </w:rPr>
          <w:t xml:space="preserve">be </w:t>
        </w:r>
      </w:ins>
      <w:r w:rsidRPr="00221FDD">
        <w:rPr>
          <w:rFonts w:asciiTheme="majorBidi" w:eastAsia="Times New Roman" w:hAnsiTheme="majorBidi" w:cstheme="majorBidi"/>
          <w:color w:val="151526"/>
          <w:sz w:val="24"/>
          <w:szCs w:val="24"/>
        </w:rPr>
        <w:t>collect</w:t>
      </w:r>
      <w:ins w:id="1734" w:author="AnnMason" w:date="2021-10-31T14:38:00Z">
        <w:r w:rsidR="001C10CB">
          <w:rPr>
            <w:rFonts w:asciiTheme="majorBidi" w:eastAsia="Times New Roman" w:hAnsiTheme="majorBidi" w:cstheme="majorBidi"/>
            <w:color w:val="151526"/>
            <w:sz w:val="24"/>
            <w:szCs w:val="24"/>
          </w:rPr>
          <w:t>ed</w:t>
        </w:r>
      </w:ins>
      <w:del w:id="1735" w:author="AnnMason" w:date="2021-10-31T17:28:00Z">
        <w:r w:rsidRPr="00221FDD" w:rsidDel="001F4D38">
          <w:rPr>
            <w:rFonts w:asciiTheme="majorBidi" w:eastAsia="Times New Roman" w:hAnsiTheme="majorBidi" w:cstheme="majorBidi"/>
            <w:color w:val="151526"/>
            <w:sz w:val="24"/>
            <w:szCs w:val="24"/>
          </w:rPr>
          <w:delText xml:space="preserve"> from the </w:delText>
        </w:r>
      </w:del>
      <w:del w:id="1736" w:author="AnnMason" w:date="2021-10-31T14:38:00Z">
        <w:r w:rsidRPr="00221FDD" w:rsidDel="001C10CB">
          <w:rPr>
            <w:rFonts w:asciiTheme="majorBidi" w:eastAsia="Times New Roman" w:hAnsiTheme="majorBidi" w:cstheme="majorBidi"/>
            <w:color w:val="151526"/>
            <w:sz w:val="24"/>
            <w:szCs w:val="24"/>
          </w:rPr>
          <w:delText xml:space="preserve">study </w:delText>
        </w:r>
      </w:del>
      <w:del w:id="1737" w:author="AnnMason" w:date="2021-10-31T17:28:00Z">
        <w:r w:rsidRPr="00221FDD" w:rsidDel="001F4D38">
          <w:rPr>
            <w:rFonts w:asciiTheme="majorBidi" w:eastAsia="Times New Roman" w:hAnsiTheme="majorBidi" w:cstheme="majorBidi"/>
            <w:color w:val="151526"/>
            <w:sz w:val="24"/>
            <w:szCs w:val="24"/>
          </w:rPr>
          <w:delText>sample</w:delText>
        </w:r>
      </w:del>
      <w:r w:rsidRPr="00221FDD">
        <w:rPr>
          <w:rFonts w:asciiTheme="majorBidi" w:eastAsia="Times New Roman" w:hAnsiTheme="majorBidi" w:cstheme="majorBidi"/>
          <w:color w:val="151526"/>
          <w:sz w:val="24"/>
          <w:szCs w:val="24"/>
        </w:rPr>
        <w:t>, with a</w:t>
      </w:r>
      <w:r w:rsidRPr="00AE7ABE">
        <w:rPr>
          <w:rFonts w:asciiTheme="majorBidi" w:eastAsia="Times New Roman" w:hAnsiTheme="majorBidi" w:cstheme="majorBidi"/>
          <w:color w:val="151526"/>
          <w:sz w:val="24"/>
          <w:szCs w:val="24"/>
        </w:rPr>
        <w:t xml:space="preserve"> guarantee </w:t>
      </w:r>
      <w:r w:rsidRPr="00CD1AFF">
        <w:rPr>
          <w:rFonts w:asciiTheme="majorBidi" w:eastAsia="Times New Roman" w:hAnsiTheme="majorBidi" w:cstheme="majorBidi"/>
          <w:color w:val="151526"/>
          <w:sz w:val="24"/>
          <w:szCs w:val="24"/>
        </w:rPr>
        <w:t xml:space="preserve">of </w:t>
      </w:r>
      <w:del w:id="1738" w:author="AnnMason" w:date="2021-10-31T14:38:00Z">
        <w:r w:rsidRPr="00CD1AFF" w:rsidDel="001C10CB">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confidentiality</w:t>
      </w:r>
      <w:del w:id="1739" w:author="AnnMason" w:date="2021-10-31T14:38:00Z">
        <w:r w:rsidRPr="00CD1AFF" w:rsidDel="001C10CB">
          <w:rPr>
            <w:rFonts w:asciiTheme="majorBidi" w:eastAsia="Times New Roman" w:hAnsiTheme="majorBidi" w:cstheme="majorBidi"/>
            <w:color w:val="151526"/>
            <w:sz w:val="24"/>
            <w:szCs w:val="24"/>
          </w:rPr>
          <w:delText xml:space="preserve"> </w:delText>
        </w:r>
      </w:del>
      <w:ins w:id="1740" w:author="AnnMason" w:date="2021-10-31T14:38:00Z">
        <w:r w:rsidR="001C10CB">
          <w:rPr>
            <w:rFonts w:asciiTheme="majorBidi" w:eastAsia="Times New Roman" w:hAnsiTheme="majorBidi" w:cstheme="majorBidi"/>
            <w:color w:val="151526"/>
            <w:sz w:val="24"/>
            <w:szCs w:val="24"/>
          </w:rPr>
          <w:t xml:space="preserve"> to the participants</w:t>
        </w:r>
      </w:ins>
      <w:del w:id="1741" w:author="AnnMason" w:date="2021-10-31T14:38:00Z">
        <w:r w:rsidRPr="00CD1AFF" w:rsidDel="001C10CB">
          <w:rPr>
            <w:rFonts w:asciiTheme="majorBidi" w:eastAsia="Times New Roman" w:hAnsiTheme="majorBidi" w:cstheme="majorBidi"/>
            <w:color w:val="151526"/>
            <w:sz w:val="24"/>
            <w:szCs w:val="24"/>
          </w:rPr>
          <w:delText>of the information provided</w:delText>
        </w:r>
      </w:del>
      <w:ins w:id="1742" w:author="AnnMason" w:date="2021-10-31T14:38:00Z">
        <w:r w:rsidR="001C10CB">
          <w:rPr>
            <w:rFonts w:asciiTheme="majorBidi" w:eastAsia="Times New Roman" w:hAnsiTheme="majorBidi" w:cstheme="majorBidi"/>
            <w:color w:val="151526"/>
            <w:sz w:val="24"/>
            <w:szCs w:val="24"/>
          </w:rPr>
          <w:t xml:space="preserve">; 2) </w:t>
        </w:r>
      </w:ins>
      <w:del w:id="1743" w:author="AnnMason" w:date="2021-10-31T14:38:00Z">
        <w:r w:rsidRPr="00CD1AFF" w:rsidDel="001C10CB">
          <w:rPr>
            <w:rFonts w:asciiTheme="majorBidi" w:eastAsia="Times New Roman" w:hAnsiTheme="majorBidi" w:cstheme="majorBidi"/>
            <w:color w:val="151526"/>
            <w:sz w:val="24"/>
            <w:szCs w:val="24"/>
          </w:rPr>
          <w:delText>.</w:delText>
        </w:r>
      </w:del>
    </w:p>
    <w:p w14:paraId="400DD8AA" w14:textId="708FFDB7" w:rsidR="001F57FB" w:rsidRPr="00CD1AFF" w:rsidDel="001C10CB" w:rsidRDefault="001F57FB" w:rsidP="006A0369">
      <w:pPr>
        <w:shd w:val="clear" w:color="auto" w:fill="FCFCFC"/>
        <w:bidi w:val="0"/>
        <w:spacing w:after="0" w:line="390" w:lineRule="atLeast"/>
        <w:jc w:val="both"/>
        <w:rPr>
          <w:del w:id="1744" w:author="AnnMason" w:date="2021-10-31T14:39:00Z"/>
          <w:rFonts w:asciiTheme="majorBidi" w:eastAsia="Times New Roman" w:hAnsiTheme="majorBidi" w:cstheme="majorBidi"/>
          <w:color w:val="151526"/>
          <w:sz w:val="24"/>
          <w:szCs w:val="24"/>
        </w:rPr>
        <w:pPrChange w:id="1745" w:author="AnnMason" w:date="2021-11-01T14:13:00Z">
          <w:pPr>
            <w:shd w:val="clear" w:color="auto" w:fill="FCFCFC"/>
            <w:bidi w:val="0"/>
            <w:spacing w:after="0" w:line="390" w:lineRule="atLeast"/>
            <w:jc w:val="both"/>
          </w:pPr>
        </w:pPrChange>
      </w:pPr>
      <w:del w:id="1746" w:author="AnnMason" w:date="2021-10-31T14:38:00Z">
        <w:r w:rsidRPr="00CD1AFF" w:rsidDel="001C10CB">
          <w:rPr>
            <w:rFonts w:asciiTheme="majorBidi" w:eastAsia="Times New Roman" w:hAnsiTheme="majorBidi" w:cstheme="majorBidi"/>
            <w:color w:val="151526"/>
            <w:sz w:val="24"/>
            <w:szCs w:val="24"/>
          </w:rPr>
          <w:delText>2</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The second section contain</w:delText>
        </w:r>
        <w:r w:rsidDel="001C10CB">
          <w:rPr>
            <w:rFonts w:asciiTheme="majorBidi" w:eastAsia="Times New Roman" w:hAnsiTheme="majorBidi" w:cstheme="majorBidi"/>
            <w:color w:val="151526"/>
            <w:sz w:val="24"/>
            <w:szCs w:val="24"/>
          </w:rPr>
          <w:delText>ed</w:delText>
        </w:r>
        <w:r w:rsidRPr="00CD1AFF" w:rsidDel="001C10CB">
          <w:rPr>
            <w:rFonts w:asciiTheme="majorBidi" w:eastAsia="Times New Roman" w:hAnsiTheme="majorBidi" w:cstheme="majorBidi"/>
            <w:color w:val="151526"/>
            <w:sz w:val="24"/>
            <w:szCs w:val="24"/>
          </w:rPr>
          <w:delText xml:space="preserve"> the </w:delText>
        </w:r>
      </w:del>
      <w:r w:rsidRPr="00CD1AFF">
        <w:rPr>
          <w:rFonts w:asciiTheme="majorBidi" w:eastAsia="Times New Roman" w:hAnsiTheme="majorBidi" w:cstheme="majorBidi"/>
          <w:color w:val="151526"/>
          <w:sz w:val="24"/>
          <w:szCs w:val="24"/>
        </w:rPr>
        <w:t xml:space="preserve">preliminary data </w:t>
      </w:r>
      <w:ins w:id="1747" w:author="AnnMason" w:date="2021-11-01T13:16:00Z">
        <w:r w:rsidR="00ED2D2D">
          <w:rPr>
            <w:rFonts w:asciiTheme="majorBidi" w:eastAsia="Times New Roman" w:hAnsiTheme="majorBidi" w:cstheme="majorBidi"/>
            <w:color w:val="151526"/>
            <w:sz w:val="24"/>
            <w:szCs w:val="24"/>
          </w:rPr>
          <w:t xml:space="preserve">about </w:t>
        </w:r>
      </w:ins>
      <w:del w:id="1748" w:author="AnnMason" w:date="2021-11-01T13:16:00Z">
        <w:r w:rsidRPr="00CD1AFF" w:rsidDel="00ED2D2D">
          <w:rPr>
            <w:rFonts w:asciiTheme="majorBidi" w:eastAsia="Times New Roman" w:hAnsiTheme="majorBidi" w:cstheme="majorBidi"/>
            <w:color w:val="151526"/>
            <w:sz w:val="24"/>
            <w:szCs w:val="24"/>
          </w:rPr>
          <w:delText xml:space="preserve">of </w:delText>
        </w:r>
      </w:del>
      <w:ins w:id="1749" w:author="AnnMason" w:date="2021-10-31T14:39:00Z">
        <w:r w:rsidR="001C10CB">
          <w:rPr>
            <w:rFonts w:asciiTheme="majorBidi" w:eastAsia="Times New Roman" w:hAnsiTheme="majorBidi" w:cstheme="majorBidi"/>
            <w:color w:val="151526"/>
            <w:sz w:val="24"/>
            <w:szCs w:val="24"/>
          </w:rPr>
          <w:t xml:space="preserve">job title and years of experience of </w:t>
        </w:r>
      </w:ins>
      <w:r w:rsidRPr="00CD1AFF">
        <w:rPr>
          <w:rFonts w:asciiTheme="majorBidi" w:eastAsia="Times New Roman" w:hAnsiTheme="majorBidi" w:cstheme="majorBidi"/>
          <w:color w:val="151526"/>
          <w:sz w:val="24"/>
          <w:szCs w:val="24"/>
        </w:rPr>
        <w:t xml:space="preserve">the </w:t>
      </w:r>
      <w:ins w:id="1750" w:author="AnnMason" w:date="2021-10-31T14:39:00Z">
        <w:r w:rsidR="001C10CB">
          <w:rPr>
            <w:rFonts w:asciiTheme="majorBidi" w:eastAsia="Times New Roman" w:hAnsiTheme="majorBidi" w:cstheme="majorBidi"/>
            <w:color w:val="151526"/>
            <w:sz w:val="24"/>
            <w:szCs w:val="24"/>
          </w:rPr>
          <w:t xml:space="preserve">research participants; and 3) </w:t>
        </w:r>
      </w:ins>
      <w:del w:id="1751" w:author="AnnMason" w:date="2021-10-31T14:39:00Z">
        <w:r w:rsidRPr="00CD1AFF" w:rsidDel="001C10CB">
          <w:rPr>
            <w:rFonts w:asciiTheme="majorBidi" w:eastAsia="Times New Roman" w:hAnsiTheme="majorBidi" w:cstheme="majorBidi"/>
            <w:color w:val="151526"/>
            <w:sz w:val="24"/>
            <w:szCs w:val="24"/>
          </w:rPr>
          <w:delText xml:space="preserve">members of the </w:delText>
        </w:r>
      </w:del>
      <w:del w:id="1752" w:author="AnnMason" w:date="2021-10-31T14:38:00Z">
        <w:r w:rsidRPr="00CD1AFF" w:rsidDel="001C10CB">
          <w:rPr>
            <w:rFonts w:asciiTheme="majorBidi" w:eastAsia="Times New Roman" w:hAnsiTheme="majorBidi" w:cstheme="majorBidi"/>
            <w:color w:val="151526"/>
            <w:sz w:val="24"/>
            <w:szCs w:val="24"/>
          </w:rPr>
          <w:delText xml:space="preserve">study </w:delText>
        </w:r>
      </w:del>
      <w:del w:id="1753" w:author="AnnMason" w:date="2021-10-31T14:39:00Z">
        <w:r w:rsidRPr="00CD1AFF" w:rsidDel="001C10CB">
          <w:rPr>
            <w:rFonts w:asciiTheme="majorBidi" w:eastAsia="Times New Roman" w:hAnsiTheme="majorBidi" w:cstheme="majorBidi"/>
            <w:color w:val="151526"/>
            <w:sz w:val="24"/>
            <w:szCs w:val="24"/>
          </w:rPr>
          <w:delText>sample</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w:delText>
        </w:r>
        <w:r w:rsidDel="001C10CB">
          <w:rPr>
            <w:rFonts w:asciiTheme="majorBidi" w:eastAsia="Times New Roman" w:hAnsiTheme="majorBidi" w:cstheme="majorBidi"/>
            <w:color w:val="151526"/>
            <w:sz w:val="24"/>
            <w:szCs w:val="24"/>
          </w:rPr>
          <w:delText>J</w:delText>
        </w:r>
        <w:r w:rsidRPr="00CD1AFF" w:rsidDel="001C10CB">
          <w:rPr>
            <w:rFonts w:asciiTheme="majorBidi" w:eastAsia="Times New Roman" w:hAnsiTheme="majorBidi" w:cstheme="majorBidi"/>
            <w:color w:val="151526"/>
            <w:sz w:val="24"/>
            <w:szCs w:val="24"/>
          </w:rPr>
          <w:delText xml:space="preserve">ob </w:delText>
        </w:r>
        <w:r w:rsidDel="001C10CB">
          <w:rPr>
            <w:rFonts w:asciiTheme="majorBidi" w:eastAsia="Times New Roman" w:hAnsiTheme="majorBidi" w:cstheme="majorBidi"/>
            <w:color w:val="151526"/>
            <w:sz w:val="24"/>
            <w:szCs w:val="24"/>
          </w:rPr>
          <w:delText>T</w:delText>
        </w:r>
        <w:r w:rsidRPr="00CD1AFF" w:rsidDel="001C10CB">
          <w:rPr>
            <w:rFonts w:asciiTheme="majorBidi" w:eastAsia="Times New Roman" w:hAnsiTheme="majorBidi" w:cstheme="majorBidi"/>
            <w:color w:val="151526"/>
            <w:sz w:val="24"/>
            <w:szCs w:val="24"/>
          </w:rPr>
          <w:delText>itle</w:delText>
        </w:r>
        <w:r w:rsidDel="001C10CB">
          <w:rPr>
            <w:rFonts w:asciiTheme="majorBidi" w:eastAsia="Times New Roman" w:hAnsiTheme="majorBidi" w:cstheme="majorBidi"/>
            <w:color w:val="151526"/>
            <w:sz w:val="24"/>
            <w:szCs w:val="24"/>
          </w:rPr>
          <w:delText xml:space="preserve"> and</w:delText>
        </w:r>
        <w:r w:rsidRPr="00CD1AFF" w:rsidDel="001C10CB">
          <w:rPr>
            <w:rFonts w:asciiTheme="majorBidi" w:eastAsia="Times New Roman" w:hAnsiTheme="majorBidi" w:cstheme="majorBidi"/>
            <w:color w:val="151526"/>
            <w:sz w:val="24"/>
            <w:szCs w:val="24"/>
          </w:rPr>
          <w:delText xml:space="preserve"> </w:delText>
        </w:r>
        <w:r w:rsidDel="001C10CB">
          <w:rPr>
            <w:rFonts w:asciiTheme="majorBidi" w:eastAsia="Times New Roman" w:hAnsiTheme="majorBidi" w:cstheme="majorBidi"/>
            <w:color w:val="151526"/>
            <w:sz w:val="24"/>
            <w:szCs w:val="24"/>
          </w:rPr>
          <w:delText>N</w:delText>
        </w:r>
        <w:r w:rsidRPr="00CD1AFF" w:rsidDel="001C10CB">
          <w:rPr>
            <w:rFonts w:asciiTheme="majorBidi" w:eastAsia="Times New Roman" w:hAnsiTheme="majorBidi" w:cstheme="majorBidi"/>
            <w:color w:val="151526"/>
            <w:sz w:val="24"/>
            <w:szCs w:val="24"/>
          </w:rPr>
          <w:delText xml:space="preserve">umber of </w:delText>
        </w:r>
        <w:r w:rsidDel="001C10CB">
          <w:rPr>
            <w:rFonts w:asciiTheme="majorBidi" w:eastAsia="Times New Roman" w:hAnsiTheme="majorBidi" w:cstheme="majorBidi"/>
            <w:color w:val="151526"/>
            <w:sz w:val="24"/>
            <w:szCs w:val="24"/>
          </w:rPr>
          <w:delText>Y</w:delText>
        </w:r>
        <w:r w:rsidRPr="00CD1AFF" w:rsidDel="001C10CB">
          <w:rPr>
            <w:rFonts w:asciiTheme="majorBidi" w:eastAsia="Times New Roman" w:hAnsiTheme="majorBidi" w:cstheme="majorBidi"/>
            <w:color w:val="151526"/>
            <w:sz w:val="24"/>
            <w:szCs w:val="24"/>
          </w:rPr>
          <w:delText xml:space="preserve">ears of </w:delText>
        </w:r>
        <w:r w:rsidDel="001C10CB">
          <w:rPr>
            <w:rFonts w:asciiTheme="majorBidi" w:eastAsia="Times New Roman" w:hAnsiTheme="majorBidi" w:cstheme="majorBidi"/>
            <w:color w:val="151526"/>
            <w:sz w:val="24"/>
            <w:szCs w:val="24"/>
          </w:rPr>
          <w:delText>E</w:delText>
        </w:r>
        <w:r w:rsidRPr="00CD1AFF" w:rsidDel="001C10CB">
          <w:rPr>
            <w:rFonts w:asciiTheme="majorBidi" w:eastAsia="Times New Roman" w:hAnsiTheme="majorBidi" w:cstheme="majorBidi"/>
            <w:color w:val="151526"/>
            <w:sz w:val="24"/>
            <w:szCs w:val="24"/>
          </w:rPr>
          <w:delText>xperience.</w:delText>
        </w:r>
      </w:del>
    </w:p>
    <w:p w14:paraId="0F978082" w14:textId="6E5E6CE0" w:rsidR="001C10CB" w:rsidRDefault="001F57FB" w:rsidP="006A0369">
      <w:pPr>
        <w:shd w:val="clear" w:color="auto" w:fill="FCFCFC"/>
        <w:bidi w:val="0"/>
        <w:spacing w:after="0" w:line="390" w:lineRule="atLeast"/>
        <w:jc w:val="both"/>
        <w:rPr>
          <w:ins w:id="1754" w:author="AnnMason" w:date="2021-10-31T14:39:00Z"/>
          <w:rFonts w:asciiTheme="majorBidi" w:eastAsia="Times New Roman" w:hAnsiTheme="majorBidi" w:cstheme="majorBidi"/>
          <w:color w:val="151526"/>
          <w:sz w:val="24"/>
          <w:szCs w:val="24"/>
        </w:rPr>
      </w:pPr>
      <w:del w:id="1755" w:author="AnnMason" w:date="2021-10-31T14:39:00Z">
        <w:r w:rsidRPr="00CD1AFF" w:rsidDel="001C10CB">
          <w:rPr>
            <w:rFonts w:asciiTheme="majorBidi" w:eastAsia="Times New Roman" w:hAnsiTheme="majorBidi" w:cstheme="majorBidi"/>
            <w:color w:val="151526"/>
            <w:sz w:val="24"/>
            <w:szCs w:val="24"/>
          </w:rPr>
          <w:delText xml:space="preserve">3. </w:delText>
        </w:r>
        <w:r w:rsidDel="001C10CB">
          <w:rPr>
            <w:rFonts w:asciiTheme="majorBidi" w:eastAsia="Times New Roman" w:hAnsiTheme="majorBidi" w:cstheme="majorBidi"/>
            <w:color w:val="151526"/>
            <w:sz w:val="24"/>
            <w:szCs w:val="24"/>
          </w:rPr>
          <w:delText>The third section</w:delText>
        </w:r>
        <w:r w:rsidRPr="00221FDD" w:rsidDel="001C10CB">
          <w:rPr>
            <w:rFonts w:asciiTheme="majorBidi" w:eastAsia="Times New Roman" w:hAnsiTheme="majorBidi" w:cstheme="majorBidi"/>
            <w:color w:val="151526"/>
            <w:sz w:val="24"/>
            <w:szCs w:val="24"/>
          </w:rPr>
          <w:delText xml:space="preserve"> consist</w:delText>
        </w:r>
        <w:r w:rsidDel="001C10CB">
          <w:rPr>
            <w:rFonts w:asciiTheme="majorBidi" w:eastAsia="Times New Roman" w:hAnsiTheme="majorBidi" w:cstheme="majorBidi"/>
            <w:color w:val="151526"/>
            <w:sz w:val="24"/>
            <w:szCs w:val="24"/>
          </w:rPr>
          <w:delText>ed</w:delText>
        </w:r>
        <w:r w:rsidRPr="00221FDD" w:rsidDel="001C10CB">
          <w:rPr>
            <w:rFonts w:asciiTheme="majorBidi" w:eastAsia="Times New Roman" w:hAnsiTheme="majorBidi" w:cstheme="majorBidi"/>
            <w:color w:val="151526"/>
            <w:sz w:val="24"/>
            <w:szCs w:val="24"/>
          </w:rPr>
          <w:delText xml:space="preserve"> of </w:delText>
        </w:r>
      </w:del>
      <w:del w:id="1756" w:author="AnnMason" w:date="2021-10-31T17:28:00Z">
        <w:r w:rsidRPr="00221FDD" w:rsidDel="001F4D38">
          <w:rPr>
            <w:rFonts w:asciiTheme="majorBidi" w:eastAsia="Times New Roman" w:hAnsiTheme="majorBidi" w:cstheme="majorBidi"/>
            <w:color w:val="151526"/>
            <w:sz w:val="24"/>
            <w:szCs w:val="24"/>
          </w:rPr>
          <w:delText>(</w:delText>
        </w:r>
      </w:del>
      <w:r w:rsidRPr="00221FDD">
        <w:rPr>
          <w:rFonts w:asciiTheme="majorBidi" w:eastAsia="Times New Roman" w:hAnsiTheme="majorBidi" w:cstheme="majorBidi"/>
          <w:color w:val="151526"/>
          <w:sz w:val="24"/>
          <w:szCs w:val="24"/>
        </w:rPr>
        <w:t>41</w:t>
      </w:r>
      <w:del w:id="1757" w:author="AnnMason" w:date="2021-10-31T17:28:00Z">
        <w:r w:rsidRPr="00221FDD" w:rsidDel="001F4D38">
          <w:rPr>
            <w:rFonts w:asciiTheme="majorBidi" w:eastAsia="Times New Roman" w:hAnsiTheme="majorBidi" w:cstheme="majorBidi"/>
            <w:color w:val="151526"/>
            <w:sz w:val="24"/>
            <w:szCs w:val="24"/>
          </w:rPr>
          <w:delText>)</w:delText>
        </w:r>
      </w:del>
      <w:r w:rsidRPr="00221FDD">
        <w:rPr>
          <w:rFonts w:asciiTheme="majorBidi" w:eastAsia="Times New Roman" w:hAnsiTheme="majorBidi" w:cstheme="majorBidi"/>
          <w:color w:val="151526"/>
          <w:sz w:val="24"/>
          <w:szCs w:val="24"/>
        </w:rPr>
        <w:t xml:space="preserve"> </w:t>
      </w:r>
      <w:del w:id="1758" w:author="AnnMason" w:date="2021-11-01T13:26:00Z">
        <w:r w:rsidRPr="00221FDD" w:rsidDel="002F3469">
          <w:rPr>
            <w:rFonts w:asciiTheme="majorBidi" w:eastAsia="Times New Roman" w:hAnsiTheme="majorBidi" w:cstheme="majorBidi"/>
            <w:color w:val="151526"/>
            <w:sz w:val="24"/>
            <w:szCs w:val="24"/>
          </w:rPr>
          <w:delText>phrases</w:delText>
        </w:r>
      </w:del>
      <w:ins w:id="1759" w:author="AnnMason" w:date="2021-11-01T13:26:00Z">
        <w:r w:rsidR="002F3469">
          <w:rPr>
            <w:rFonts w:asciiTheme="majorBidi" w:eastAsia="Times New Roman" w:hAnsiTheme="majorBidi" w:cstheme="majorBidi"/>
            <w:color w:val="151526"/>
            <w:sz w:val="24"/>
            <w:szCs w:val="24"/>
          </w:rPr>
          <w:t>statements</w:t>
        </w:r>
      </w:ins>
      <w:r w:rsidRPr="00221FDD">
        <w:rPr>
          <w:rFonts w:asciiTheme="majorBidi" w:eastAsia="Times New Roman" w:hAnsiTheme="majorBidi" w:cstheme="majorBidi"/>
          <w:color w:val="151526"/>
          <w:sz w:val="24"/>
          <w:szCs w:val="24"/>
        </w:rPr>
        <w:t xml:space="preserve">, distributed on one basic axis and three fields. </w:t>
      </w:r>
    </w:p>
    <w:p w14:paraId="53C91636" w14:textId="77777777" w:rsidR="001C10CB" w:rsidRDefault="001C10CB" w:rsidP="001C10CB">
      <w:pPr>
        <w:shd w:val="clear" w:color="auto" w:fill="FCFCFC"/>
        <w:bidi w:val="0"/>
        <w:spacing w:after="0" w:line="390" w:lineRule="atLeast"/>
        <w:jc w:val="both"/>
        <w:rPr>
          <w:ins w:id="1760" w:author="AnnMason" w:date="2021-10-31T14:39:00Z"/>
          <w:rFonts w:asciiTheme="majorBidi" w:eastAsia="Times New Roman" w:hAnsiTheme="majorBidi" w:cstheme="majorBidi"/>
          <w:color w:val="151526"/>
          <w:sz w:val="24"/>
          <w:szCs w:val="24"/>
        </w:rPr>
      </w:pPr>
    </w:p>
    <w:p w14:paraId="6E3DC2C1" w14:textId="46ACD676" w:rsidR="001F57FB" w:rsidRPr="00CD1AFF" w:rsidRDefault="001F57FB" w:rsidP="001C10CB">
      <w:pPr>
        <w:shd w:val="clear" w:color="auto" w:fill="FCFCFC"/>
        <w:bidi w:val="0"/>
        <w:spacing w:after="0" w:line="390" w:lineRule="atLeast"/>
        <w:jc w:val="both"/>
        <w:rPr>
          <w:rFonts w:asciiTheme="majorBidi" w:eastAsia="Times New Roman" w:hAnsiTheme="majorBidi" w:cstheme="majorBidi"/>
          <w:color w:val="151526"/>
          <w:sz w:val="24"/>
          <w:szCs w:val="24"/>
        </w:rPr>
      </w:pPr>
      <w:r w:rsidRPr="00221FDD">
        <w:rPr>
          <w:rFonts w:asciiTheme="majorBidi" w:eastAsia="Times New Roman" w:hAnsiTheme="majorBidi" w:cstheme="majorBidi"/>
          <w:color w:val="151526"/>
          <w:sz w:val="24"/>
          <w:szCs w:val="24"/>
        </w:rPr>
        <w:t xml:space="preserve">Table </w:t>
      </w:r>
      <w:ins w:id="1761" w:author="AnnMason" w:date="2021-10-31T14:40:00Z">
        <w:r w:rsidR="001C10CB">
          <w:rPr>
            <w:rFonts w:asciiTheme="majorBidi" w:eastAsia="Times New Roman" w:hAnsiTheme="majorBidi" w:cstheme="majorBidi"/>
            <w:color w:val="151526"/>
            <w:sz w:val="24"/>
            <w:szCs w:val="24"/>
          </w:rPr>
          <w:t>III</w:t>
        </w:r>
      </w:ins>
      <w:del w:id="1762" w:author="AnnMason" w:date="2021-10-31T14:40:00Z">
        <w:r w:rsidRPr="00221FDD" w:rsidDel="001C10CB">
          <w:rPr>
            <w:rFonts w:asciiTheme="majorBidi" w:eastAsia="Times New Roman" w:hAnsiTheme="majorBidi" w:cstheme="majorBidi"/>
            <w:color w:val="151526"/>
            <w:sz w:val="24"/>
            <w:szCs w:val="24"/>
          </w:rPr>
          <w:delText>3</w:delText>
        </w:r>
      </w:del>
      <w:r w:rsidRPr="00221FDD">
        <w:rPr>
          <w:rFonts w:asciiTheme="majorBidi" w:eastAsia="Times New Roman" w:hAnsiTheme="majorBidi" w:cstheme="majorBidi"/>
          <w:color w:val="151526"/>
          <w:sz w:val="24"/>
          <w:szCs w:val="24"/>
        </w:rPr>
        <w:t xml:space="preserve"> shows the number and distribution of the </w:t>
      </w:r>
      <w:ins w:id="1763" w:author="AnnMason" w:date="2021-11-01T13:26:00Z">
        <w:r w:rsidR="002F3469">
          <w:rPr>
            <w:rFonts w:asciiTheme="majorBidi" w:eastAsia="Times New Roman" w:hAnsiTheme="majorBidi" w:cstheme="majorBidi"/>
            <w:color w:val="151526"/>
            <w:sz w:val="24"/>
            <w:szCs w:val="24"/>
          </w:rPr>
          <w:t xml:space="preserve">survey </w:t>
        </w:r>
      </w:ins>
      <w:del w:id="1764" w:author="AnnMason" w:date="2021-11-01T13:26:00Z">
        <w:r w:rsidRPr="00221FDD" w:rsidDel="002F3469">
          <w:rPr>
            <w:rFonts w:asciiTheme="majorBidi" w:eastAsia="Times New Roman" w:hAnsiTheme="majorBidi" w:cstheme="majorBidi"/>
            <w:color w:val="151526"/>
            <w:sz w:val="24"/>
            <w:szCs w:val="24"/>
          </w:rPr>
          <w:delText>phrases</w:delText>
        </w:r>
      </w:del>
      <w:ins w:id="1765" w:author="AnnMason" w:date="2021-11-01T13:26:00Z">
        <w:r w:rsidR="002F3469">
          <w:rPr>
            <w:rFonts w:asciiTheme="majorBidi" w:eastAsia="Times New Roman" w:hAnsiTheme="majorBidi" w:cstheme="majorBidi"/>
            <w:color w:val="151526"/>
            <w:sz w:val="24"/>
            <w:szCs w:val="24"/>
          </w:rPr>
          <w:t>statements</w:t>
        </w:r>
      </w:ins>
      <w:del w:id="1766" w:author="AnnMason" w:date="2021-11-01T13:26:00Z">
        <w:r w:rsidRPr="00221FDD" w:rsidDel="002F3469">
          <w:rPr>
            <w:rFonts w:asciiTheme="majorBidi" w:eastAsia="Times New Roman" w:hAnsiTheme="majorBidi" w:cstheme="majorBidi"/>
            <w:color w:val="151526"/>
            <w:sz w:val="24"/>
            <w:szCs w:val="24"/>
          </w:rPr>
          <w:delText xml:space="preserve"> of the survey</w:delText>
        </w:r>
      </w:del>
      <w:r w:rsidRPr="00AE7ABE">
        <w:rPr>
          <w:rFonts w:asciiTheme="majorBidi" w:eastAsia="Times New Roman" w:hAnsiTheme="majorBidi" w:cstheme="majorBidi"/>
          <w:color w:val="151526"/>
          <w:sz w:val="24"/>
          <w:szCs w:val="24"/>
        </w:rPr>
        <w:t>.</w:t>
      </w:r>
    </w:p>
    <w:p w14:paraId="52654D83" w14:textId="5A3ACA0B" w:rsidR="001F57FB" w:rsidRDefault="001F57FB" w:rsidP="001F57FB">
      <w:pPr>
        <w:shd w:val="clear" w:color="auto" w:fill="FCFCFC"/>
        <w:bidi w:val="0"/>
        <w:spacing w:after="0" w:line="390" w:lineRule="atLeast"/>
        <w:jc w:val="both"/>
        <w:rPr>
          <w:ins w:id="1767" w:author="AnnMason" w:date="2021-10-31T14:43:00Z"/>
          <w:rFonts w:asciiTheme="majorBidi" w:eastAsia="Times New Roman" w:hAnsiTheme="majorBidi" w:cstheme="majorBidi"/>
          <w:color w:val="151526"/>
          <w:sz w:val="24"/>
          <w:szCs w:val="24"/>
        </w:rPr>
      </w:pPr>
    </w:p>
    <w:p w14:paraId="1C65FF36" w14:textId="12FB60DB" w:rsidR="00AC7845" w:rsidRPr="00AC7845" w:rsidRDefault="00AC7845" w:rsidP="00AC7845">
      <w:pPr>
        <w:shd w:val="clear" w:color="auto" w:fill="FCFCFC"/>
        <w:bidi w:val="0"/>
        <w:spacing w:after="0" w:line="390" w:lineRule="atLeast"/>
        <w:jc w:val="both"/>
        <w:rPr>
          <w:ins w:id="1768" w:author="AnnMason" w:date="2021-10-31T14:43:00Z"/>
          <w:rFonts w:asciiTheme="majorBidi" w:eastAsia="Times New Roman" w:hAnsiTheme="majorBidi" w:cstheme="majorBidi"/>
          <w:b/>
          <w:bCs/>
          <w:color w:val="151526"/>
          <w:sz w:val="24"/>
          <w:szCs w:val="24"/>
          <w:rPrChange w:id="1769" w:author="AnnMason" w:date="2021-10-31T14:47:00Z">
            <w:rPr>
              <w:ins w:id="1770" w:author="AnnMason" w:date="2021-10-31T14:43:00Z"/>
              <w:rFonts w:asciiTheme="majorBidi" w:eastAsia="Times New Roman" w:hAnsiTheme="majorBidi" w:cstheme="majorBidi"/>
              <w:color w:val="151526"/>
              <w:sz w:val="24"/>
              <w:szCs w:val="24"/>
            </w:rPr>
          </w:rPrChange>
        </w:rPr>
      </w:pPr>
      <w:ins w:id="1771" w:author="AnnMason" w:date="2021-10-31T14:43:00Z">
        <w:r w:rsidRPr="00AC7845">
          <w:rPr>
            <w:rFonts w:asciiTheme="majorBidi" w:eastAsia="Times New Roman" w:hAnsiTheme="majorBidi" w:cstheme="majorBidi"/>
            <w:b/>
            <w:bCs/>
            <w:color w:val="151526"/>
            <w:sz w:val="24"/>
            <w:szCs w:val="24"/>
            <w:rPrChange w:id="1772" w:author="AnnMason" w:date="2021-10-31T14:47:00Z">
              <w:rPr>
                <w:rFonts w:asciiTheme="majorBidi" w:eastAsia="Times New Roman" w:hAnsiTheme="majorBidi" w:cstheme="majorBidi"/>
                <w:color w:val="151526"/>
                <w:sz w:val="24"/>
                <w:szCs w:val="24"/>
              </w:rPr>
            </w:rPrChange>
          </w:rPr>
          <w:t xml:space="preserve">Table III </w:t>
        </w:r>
      </w:ins>
    </w:p>
    <w:p w14:paraId="436ABFD6" w14:textId="77777777" w:rsidR="00AC7845" w:rsidRPr="00CD1AFF" w:rsidRDefault="00AC7845" w:rsidP="00AC7845">
      <w:pPr>
        <w:shd w:val="clear" w:color="auto" w:fill="FCFCFC"/>
        <w:bidi w:val="0"/>
        <w:spacing w:after="0" w:line="390" w:lineRule="atLeast"/>
        <w:jc w:val="both"/>
        <w:rPr>
          <w:rFonts w:asciiTheme="majorBidi" w:eastAsia="Times New Roman" w:hAnsiTheme="majorBidi" w:cstheme="majorBidi"/>
          <w:color w:val="151526"/>
          <w:sz w:val="24"/>
          <w:szCs w:val="24"/>
        </w:rPr>
      </w:pPr>
    </w:p>
    <w:p w14:paraId="135B8DE8" w14:textId="781E13CE" w:rsidR="001F57FB" w:rsidRPr="003B1945" w:rsidDel="001C10CB" w:rsidRDefault="001F57FB" w:rsidP="001F57FB">
      <w:pPr>
        <w:shd w:val="clear" w:color="auto" w:fill="FCFCFC"/>
        <w:bidi w:val="0"/>
        <w:spacing w:after="0" w:line="390" w:lineRule="atLeast"/>
        <w:jc w:val="both"/>
        <w:rPr>
          <w:del w:id="1773" w:author="AnnMason" w:date="2021-10-31T14:40:00Z"/>
          <w:rFonts w:asciiTheme="majorBidi" w:eastAsia="Times New Roman" w:hAnsiTheme="majorBidi" w:cstheme="majorBidi"/>
          <w:b/>
          <w:bCs/>
          <w:color w:val="151526"/>
          <w:sz w:val="24"/>
          <w:szCs w:val="24"/>
        </w:rPr>
      </w:pPr>
      <w:del w:id="1774" w:author="AnnMason" w:date="2021-10-31T14:40:00Z">
        <w:r w:rsidRPr="003B1945" w:rsidDel="001C10CB">
          <w:rPr>
            <w:rFonts w:asciiTheme="majorBidi" w:eastAsia="Times New Roman" w:hAnsiTheme="majorBidi" w:cstheme="majorBidi"/>
            <w:b/>
            <w:bCs/>
            <w:color w:val="151526"/>
            <w:sz w:val="24"/>
            <w:szCs w:val="24"/>
          </w:rPr>
          <w:delText xml:space="preserve">Table </w:delText>
        </w:r>
      </w:del>
      <w:del w:id="1775" w:author="AnnMason" w:date="2021-10-31T14:39:00Z">
        <w:r w:rsidRPr="003B1945" w:rsidDel="001C10CB">
          <w:rPr>
            <w:rFonts w:asciiTheme="majorBidi" w:eastAsia="Times New Roman" w:hAnsiTheme="majorBidi" w:cstheme="majorBidi"/>
            <w:b/>
            <w:bCs/>
            <w:color w:val="151526"/>
            <w:sz w:val="24"/>
            <w:szCs w:val="24"/>
          </w:rPr>
          <w:delText>3</w:delText>
        </w:r>
      </w:del>
    </w:p>
    <w:p w14:paraId="3A5FC5AA" w14:textId="2D8E4173" w:rsidR="001F57FB" w:rsidRPr="003B1945" w:rsidDel="001C10CB" w:rsidRDefault="001F57FB" w:rsidP="001F57FB">
      <w:pPr>
        <w:shd w:val="clear" w:color="auto" w:fill="FCFCFC"/>
        <w:bidi w:val="0"/>
        <w:spacing w:after="0" w:line="390" w:lineRule="atLeast"/>
        <w:jc w:val="both"/>
        <w:rPr>
          <w:del w:id="1776" w:author="AnnMason" w:date="2021-10-31T14:40:00Z"/>
          <w:rFonts w:asciiTheme="majorBidi" w:eastAsia="Times New Roman" w:hAnsiTheme="majorBidi" w:cstheme="majorBidi"/>
          <w:i/>
          <w:iCs/>
          <w:color w:val="151526"/>
          <w:sz w:val="24"/>
          <w:szCs w:val="24"/>
        </w:rPr>
      </w:pPr>
      <w:del w:id="1777" w:author="AnnMason" w:date="2021-10-31T14:40:00Z">
        <w:r w:rsidRPr="003B1945" w:rsidDel="001C10CB">
          <w:rPr>
            <w:rFonts w:asciiTheme="majorBidi" w:eastAsia="Times New Roman" w:hAnsiTheme="majorBidi" w:cstheme="majorBidi"/>
            <w:i/>
            <w:iCs/>
            <w:color w:val="151526"/>
            <w:sz w:val="24"/>
            <w:szCs w:val="24"/>
          </w:rPr>
          <w:delText>Survey Axes and Phrases</w:delText>
        </w:r>
      </w:del>
    </w:p>
    <w:tbl>
      <w:tblPr>
        <w:bidiVisual/>
        <w:tblW w:w="4978"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2"/>
        <w:gridCol w:w="2655"/>
        <w:gridCol w:w="1050"/>
        <w:gridCol w:w="1023"/>
      </w:tblGrid>
      <w:tr w:rsidR="001F57FB" w:rsidRPr="00C61317" w:rsidDel="001C10CB" w14:paraId="7B0FFB80" w14:textId="0A32B64B" w:rsidTr="006A70F3">
        <w:trPr>
          <w:jc w:val="center"/>
          <w:del w:id="1778" w:author="AnnMason" w:date="2021-10-31T14:40:00Z"/>
        </w:trPr>
        <w:tc>
          <w:tcPr>
            <w:tcW w:w="2131"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72ED012" w14:textId="353A5071" w:rsidR="001F57FB" w:rsidRPr="00C61317" w:rsidDel="001C10CB" w:rsidRDefault="001F57FB" w:rsidP="006A70F3">
            <w:pPr>
              <w:tabs>
                <w:tab w:val="left" w:pos="5186"/>
              </w:tabs>
              <w:spacing w:after="0" w:line="240" w:lineRule="auto"/>
              <w:jc w:val="center"/>
              <w:rPr>
                <w:del w:id="1779" w:author="AnnMason" w:date="2021-10-31T14:40:00Z"/>
                <w:rFonts w:asciiTheme="majorBidi" w:hAnsiTheme="majorBidi" w:cstheme="majorBidi"/>
                <w:b/>
                <w:bCs/>
                <w:sz w:val="24"/>
                <w:szCs w:val="24"/>
                <w:rtl/>
                <w:lang w:bidi="ar-EG"/>
              </w:rPr>
            </w:pPr>
            <w:del w:id="1780" w:author="AnnMason" w:date="2021-10-31T14:40:00Z">
              <w:r w:rsidRPr="003B1945" w:rsidDel="001C10CB">
                <w:rPr>
                  <w:rFonts w:asciiTheme="majorBidi" w:hAnsiTheme="majorBidi" w:cstheme="majorBidi"/>
                  <w:b/>
                  <w:bCs/>
                  <w:sz w:val="24"/>
                  <w:szCs w:val="24"/>
                </w:rPr>
                <w:delText>Axis</w:delText>
              </w:r>
            </w:del>
          </w:p>
        </w:tc>
        <w:tc>
          <w:tcPr>
            <w:tcW w:w="1611"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29F0F6B1" w14:textId="692D4D20" w:rsidR="001F57FB" w:rsidRPr="003B1945" w:rsidDel="001C10CB" w:rsidRDefault="001F57FB" w:rsidP="006A70F3">
            <w:pPr>
              <w:tabs>
                <w:tab w:val="left" w:pos="5186"/>
              </w:tabs>
              <w:spacing w:after="0" w:line="240" w:lineRule="auto"/>
              <w:jc w:val="center"/>
              <w:rPr>
                <w:del w:id="1781" w:author="AnnMason" w:date="2021-10-31T14:40:00Z"/>
                <w:rFonts w:asciiTheme="majorBidi" w:hAnsiTheme="majorBidi" w:cstheme="majorBidi"/>
                <w:b/>
                <w:bCs/>
                <w:sz w:val="24"/>
                <w:szCs w:val="24"/>
                <w:rtl/>
              </w:rPr>
            </w:pPr>
            <w:del w:id="1782" w:author="AnnMason" w:date="2021-10-31T14:40:00Z">
              <w:r w:rsidRPr="003B1945" w:rsidDel="001C10CB">
                <w:rPr>
                  <w:rFonts w:asciiTheme="majorBidi" w:hAnsiTheme="majorBidi" w:cstheme="majorBidi"/>
                  <w:b/>
                  <w:bCs/>
                  <w:sz w:val="24"/>
                  <w:szCs w:val="24"/>
                </w:rPr>
                <w:delText>Field</w:delText>
              </w:r>
            </w:del>
          </w:p>
        </w:tc>
        <w:tc>
          <w:tcPr>
            <w:tcW w:w="637"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C34A7F7" w14:textId="08E515C1" w:rsidR="001F57FB" w:rsidRPr="003B1945" w:rsidDel="001C10CB" w:rsidRDefault="001F57FB" w:rsidP="006A70F3">
            <w:pPr>
              <w:tabs>
                <w:tab w:val="left" w:pos="5186"/>
              </w:tabs>
              <w:spacing w:after="0" w:line="240" w:lineRule="auto"/>
              <w:jc w:val="center"/>
              <w:rPr>
                <w:del w:id="1783" w:author="AnnMason" w:date="2021-10-31T14:40:00Z"/>
                <w:rFonts w:asciiTheme="majorBidi" w:hAnsiTheme="majorBidi" w:cstheme="majorBidi"/>
                <w:b/>
                <w:bCs/>
                <w:sz w:val="24"/>
                <w:szCs w:val="24"/>
                <w:rtl/>
              </w:rPr>
            </w:pPr>
            <w:del w:id="1784" w:author="AnnMason" w:date="2021-10-31T14:40:00Z">
              <w:r w:rsidRPr="003B1945" w:rsidDel="001C10CB">
                <w:rPr>
                  <w:rFonts w:asciiTheme="majorBidi" w:hAnsiTheme="majorBidi" w:cstheme="majorBidi"/>
                  <w:b/>
                  <w:bCs/>
                  <w:sz w:val="24"/>
                  <w:szCs w:val="24"/>
                </w:rPr>
                <w:delText xml:space="preserve">Number of </w:delText>
              </w:r>
              <w:r w:rsidDel="001C10CB">
                <w:rPr>
                  <w:rFonts w:asciiTheme="majorBidi" w:hAnsiTheme="majorBidi" w:cstheme="majorBidi"/>
                  <w:b/>
                  <w:bCs/>
                  <w:sz w:val="24"/>
                  <w:szCs w:val="24"/>
                </w:rPr>
                <w:delText>P</w:delText>
              </w:r>
              <w:r w:rsidRPr="003B1945" w:rsidDel="001C10CB">
                <w:rPr>
                  <w:rFonts w:asciiTheme="majorBidi" w:hAnsiTheme="majorBidi" w:cstheme="majorBidi"/>
                  <w:b/>
                  <w:bCs/>
                  <w:sz w:val="24"/>
                  <w:szCs w:val="24"/>
                </w:rPr>
                <w:delText>hrases</w:delText>
              </w:r>
            </w:del>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2B1C6308" w14:textId="6E09D4B9" w:rsidR="001F57FB" w:rsidRPr="003B1945" w:rsidDel="001C10CB" w:rsidRDefault="001F57FB" w:rsidP="006A70F3">
            <w:pPr>
              <w:tabs>
                <w:tab w:val="left" w:pos="5186"/>
              </w:tabs>
              <w:spacing w:after="0" w:line="240" w:lineRule="auto"/>
              <w:jc w:val="center"/>
              <w:rPr>
                <w:del w:id="1785" w:author="AnnMason" w:date="2021-10-31T14:40:00Z"/>
                <w:rFonts w:asciiTheme="majorBidi" w:hAnsiTheme="majorBidi" w:cstheme="majorBidi"/>
                <w:b/>
                <w:bCs/>
                <w:sz w:val="24"/>
                <w:szCs w:val="24"/>
                <w:rtl/>
              </w:rPr>
            </w:pPr>
            <w:del w:id="1786" w:author="AnnMason" w:date="2021-10-31T14:40:00Z">
              <w:r w:rsidRPr="003B1945" w:rsidDel="001C10CB">
                <w:rPr>
                  <w:rFonts w:asciiTheme="majorBidi" w:hAnsiTheme="majorBidi" w:cstheme="majorBidi"/>
                  <w:b/>
                  <w:bCs/>
                  <w:sz w:val="24"/>
                  <w:szCs w:val="24"/>
                </w:rPr>
                <w:delText>Total</w:delText>
              </w:r>
            </w:del>
          </w:p>
        </w:tc>
      </w:tr>
      <w:tr w:rsidR="001F57FB" w:rsidRPr="00C61317" w:rsidDel="001C10CB" w14:paraId="7CD6B0DC" w14:textId="75CE81D1" w:rsidTr="006A70F3">
        <w:trPr>
          <w:trHeight w:val="224"/>
          <w:jc w:val="center"/>
          <w:del w:id="1787" w:author="AnnMason" w:date="2021-10-31T14:40:00Z"/>
        </w:trPr>
        <w:tc>
          <w:tcPr>
            <w:tcW w:w="2131" w:type="pct"/>
            <w:vMerge w:val="restart"/>
            <w:tcBorders>
              <w:top w:val="single" w:sz="12" w:space="0" w:color="auto"/>
              <w:left w:val="single" w:sz="12" w:space="0" w:color="auto"/>
              <w:bottom w:val="single" w:sz="4" w:space="0" w:color="auto"/>
              <w:right w:val="single" w:sz="4" w:space="0" w:color="auto"/>
            </w:tcBorders>
            <w:vAlign w:val="center"/>
            <w:hideMark/>
          </w:tcPr>
          <w:p w14:paraId="2F305649" w14:textId="7D5E3362" w:rsidR="001F57FB" w:rsidRPr="00C61317" w:rsidDel="001C10CB" w:rsidRDefault="001F57FB" w:rsidP="006A70F3">
            <w:pPr>
              <w:tabs>
                <w:tab w:val="left" w:pos="5186"/>
              </w:tabs>
              <w:spacing w:after="0" w:line="240" w:lineRule="auto"/>
              <w:jc w:val="center"/>
              <w:rPr>
                <w:del w:id="1788" w:author="AnnMason" w:date="2021-10-31T14:40:00Z"/>
                <w:rFonts w:asciiTheme="majorBidi" w:hAnsiTheme="majorBidi" w:cstheme="majorBidi"/>
                <w:sz w:val="24"/>
                <w:szCs w:val="24"/>
                <w:rtl/>
                <w:lang w:bidi="ar-EG"/>
              </w:rPr>
            </w:pPr>
            <w:del w:id="1789" w:author="AnnMason" w:date="2021-10-31T14:40:00Z">
              <w:r w:rsidRPr="003B1945" w:rsidDel="001C10CB">
                <w:rPr>
                  <w:rFonts w:asciiTheme="majorBidi" w:hAnsiTheme="majorBidi" w:cstheme="majorBidi"/>
                  <w:sz w:val="24"/>
                  <w:szCs w:val="24"/>
                </w:rPr>
                <w:delText>Obstacles to the autonomy of Saudi universities</w:delText>
              </w:r>
            </w:del>
          </w:p>
        </w:tc>
        <w:tc>
          <w:tcPr>
            <w:tcW w:w="1611" w:type="pct"/>
            <w:tcBorders>
              <w:top w:val="single" w:sz="12" w:space="0" w:color="auto"/>
              <w:left w:val="single" w:sz="4" w:space="0" w:color="auto"/>
              <w:bottom w:val="single" w:sz="4" w:space="0" w:color="auto"/>
              <w:right w:val="single" w:sz="4" w:space="0" w:color="auto"/>
            </w:tcBorders>
            <w:vAlign w:val="center"/>
            <w:hideMark/>
          </w:tcPr>
          <w:p w14:paraId="6C6B00DD" w14:textId="033BF254" w:rsidR="001F57FB" w:rsidRPr="003B1945" w:rsidDel="001C10CB" w:rsidRDefault="001F57FB" w:rsidP="006A70F3">
            <w:pPr>
              <w:tabs>
                <w:tab w:val="left" w:pos="5186"/>
              </w:tabs>
              <w:spacing w:after="0" w:line="240" w:lineRule="auto"/>
              <w:jc w:val="center"/>
              <w:rPr>
                <w:del w:id="1790" w:author="AnnMason" w:date="2021-10-31T14:40:00Z"/>
                <w:rFonts w:asciiTheme="majorBidi" w:hAnsiTheme="majorBidi" w:cstheme="majorBidi"/>
                <w:sz w:val="24"/>
                <w:szCs w:val="24"/>
                <w:rtl/>
              </w:rPr>
            </w:pPr>
            <w:del w:id="1791" w:author="AnnMason" w:date="2021-10-31T14:40:00Z">
              <w:r w:rsidRPr="003B1945" w:rsidDel="001C10CB">
                <w:rPr>
                  <w:rFonts w:asciiTheme="majorBidi" w:hAnsiTheme="majorBidi" w:cstheme="majorBidi"/>
                  <w:sz w:val="24"/>
                  <w:szCs w:val="24"/>
                </w:rPr>
                <w:delText xml:space="preserve">Area I: </w:delText>
              </w:r>
              <w:r w:rsidDel="001C10CB">
                <w:rPr>
                  <w:rFonts w:asciiTheme="majorBidi" w:hAnsiTheme="majorBidi" w:cstheme="majorBidi"/>
                  <w:sz w:val="24"/>
                  <w:szCs w:val="24"/>
                </w:rPr>
                <w:delText>A</w:delText>
              </w:r>
              <w:r w:rsidRPr="003B1945" w:rsidDel="001C10CB">
                <w:rPr>
                  <w:rFonts w:asciiTheme="majorBidi" w:hAnsiTheme="majorBidi" w:cstheme="majorBidi"/>
                  <w:sz w:val="24"/>
                  <w:szCs w:val="24"/>
                </w:rPr>
                <w:delText>dministrative barriers to independence</w:delText>
              </w:r>
            </w:del>
          </w:p>
        </w:tc>
        <w:tc>
          <w:tcPr>
            <w:tcW w:w="637" w:type="pct"/>
            <w:tcBorders>
              <w:top w:val="single" w:sz="12" w:space="0" w:color="auto"/>
              <w:left w:val="single" w:sz="4" w:space="0" w:color="auto"/>
              <w:bottom w:val="single" w:sz="4" w:space="0" w:color="auto"/>
              <w:right w:val="single" w:sz="4" w:space="0" w:color="auto"/>
            </w:tcBorders>
            <w:vAlign w:val="center"/>
            <w:hideMark/>
          </w:tcPr>
          <w:p w14:paraId="600D1006" w14:textId="0E0D47C9" w:rsidR="001F57FB" w:rsidRPr="003B1945" w:rsidDel="001C10CB" w:rsidRDefault="001F57FB" w:rsidP="006A70F3">
            <w:pPr>
              <w:tabs>
                <w:tab w:val="left" w:pos="5186"/>
              </w:tabs>
              <w:spacing w:after="0" w:line="240" w:lineRule="auto"/>
              <w:jc w:val="center"/>
              <w:rPr>
                <w:del w:id="1792" w:author="AnnMason" w:date="2021-10-31T14:40:00Z"/>
                <w:rFonts w:asciiTheme="majorBidi" w:hAnsiTheme="majorBidi" w:cstheme="majorBidi"/>
                <w:sz w:val="24"/>
                <w:szCs w:val="24"/>
                <w:rtl/>
                <w:lang w:bidi="ar-EG"/>
              </w:rPr>
            </w:pPr>
            <w:del w:id="1793" w:author="AnnMason" w:date="2021-10-31T14:40:00Z">
              <w:r w:rsidRPr="003B1945" w:rsidDel="001C10CB">
                <w:rPr>
                  <w:rFonts w:asciiTheme="majorBidi" w:hAnsiTheme="majorBidi" w:cstheme="majorBidi"/>
                  <w:sz w:val="24"/>
                  <w:szCs w:val="24"/>
                  <w:rtl/>
                </w:rPr>
                <w:delText>14</w:delText>
              </w:r>
            </w:del>
          </w:p>
        </w:tc>
        <w:tc>
          <w:tcPr>
            <w:tcW w:w="621" w:type="pct"/>
            <w:vMerge w:val="restart"/>
            <w:tcBorders>
              <w:top w:val="single" w:sz="12" w:space="0" w:color="auto"/>
              <w:left w:val="single" w:sz="4" w:space="0" w:color="auto"/>
              <w:bottom w:val="single" w:sz="4" w:space="0" w:color="auto"/>
              <w:right w:val="single" w:sz="12" w:space="0" w:color="auto"/>
            </w:tcBorders>
            <w:vAlign w:val="center"/>
            <w:hideMark/>
          </w:tcPr>
          <w:p w14:paraId="702CAC30" w14:textId="2743F9AF" w:rsidR="001F57FB" w:rsidRPr="003B1945" w:rsidDel="001C10CB" w:rsidRDefault="001F57FB" w:rsidP="006A70F3">
            <w:pPr>
              <w:tabs>
                <w:tab w:val="left" w:pos="5186"/>
              </w:tabs>
              <w:spacing w:after="0" w:line="240" w:lineRule="auto"/>
              <w:jc w:val="center"/>
              <w:rPr>
                <w:del w:id="1794" w:author="AnnMason" w:date="2021-10-31T14:40:00Z"/>
                <w:rFonts w:asciiTheme="majorBidi" w:hAnsiTheme="majorBidi" w:cstheme="majorBidi"/>
                <w:sz w:val="24"/>
                <w:szCs w:val="24"/>
                <w:rtl/>
                <w:lang w:bidi="ar-EG"/>
              </w:rPr>
            </w:pPr>
            <w:del w:id="1795" w:author="AnnMason" w:date="2021-10-31T14:40:00Z">
              <w:r w:rsidRPr="003B1945" w:rsidDel="001C10CB">
                <w:rPr>
                  <w:rFonts w:asciiTheme="majorBidi" w:hAnsiTheme="majorBidi" w:cstheme="majorBidi"/>
                  <w:sz w:val="24"/>
                  <w:szCs w:val="24"/>
                  <w:rtl/>
                </w:rPr>
                <w:delText>41</w:delText>
              </w:r>
            </w:del>
          </w:p>
        </w:tc>
      </w:tr>
      <w:tr w:rsidR="001F57FB" w:rsidRPr="00C61317" w:rsidDel="001C10CB" w14:paraId="7AD261BF" w14:textId="35D90F5F" w:rsidTr="006A70F3">
        <w:trPr>
          <w:trHeight w:val="203"/>
          <w:jc w:val="center"/>
          <w:del w:id="1796" w:author="AnnMason" w:date="2021-10-31T14:40: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4BD8D7" w14:textId="0E572790" w:rsidR="001F57FB" w:rsidRPr="00CD1AFF" w:rsidDel="001C10CB" w:rsidRDefault="001F57FB" w:rsidP="006A70F3">
            <w:pPr>
              <w:spacing w:after="0" w:line="240" w:lineRule="auto"/>
              <w:rPr>
                <w:del w:id="1797" w:author="AnnMason" w:date="2021-10-31T14:40:00Z"/>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1FCA7FC2" w14:textId="11061BBF" w:rsidR="001F57FB" w:rsidRPr="003B1945" w:rsidDel="001C10CB" w:rsidRDefault="001F57FB" w:rsidP="006A70F3">
            <w:pPr>
              <w:tabs>
                <w:tab w:val="left" w:pos="5186"/>
              </w:tabs>
              <w:spacing w:after="0" w:line="240" w:lineRule="auto"/>
              <w:jc w:val="center"/>
              <w:rPr>
                <w:del w:id="1798" w:author="AnnMason" w:date="2021-10-31T14:40:00Z"/>
                <w:rFonts w:asciiTheme="majorBidi" w:hAnsiTheme="majorBidi" w:cstheme="majorBidi"/>
                <w:sz w:val="24"/>
                <w:szCs w:val="24"/>
                <w:rtl/>
              </w:rPr>
            </w:pPr>
            <w:del w:id="1799" w:author="AnnMason" w:date="2021-10-31T14:40:00Z">
              <w:r w:rsidDel="001C10CB">
                <w:rPr>
                  <w:rFonts w:asciiTheme="majorBidi" w:hAnsiTheme="majorBidi" w:cstheme="majorBidi"/>
                  <w:sz w:val="24"/>
                  <w:szCs w:val="24"/>
                </w:rPr>
                <w:delText>Area 2</w:delText>
              </w:r>
              <w:r w:rsidRPr="003B1945" w:rsidDel="001C10CB">
                <w:rPr>
                  <w:rFonts w:asciiTheme="majorBidi" w:hAnsiTheme="majorBidi" w:cstheme="majorBidi"/>
                  <w:sz w:val="24"/>
                  <w:szCs w:val="24"/>
                </w:rPr>
                <w:delText xml:space="preserve">: </w:delText>
              </w:r>
              <w:r w:rsidDel="001C10CB">
                <w:rPr>
                  <w:rFonts w:asciiTheme="majorBidi" w:hAnsiTheme="majorBidi" w:cstheme="majorBidi"/>
                  <w:sz w:val="24"/>
                  <w:szCs w:val="24"/>
                </w:rPr>
                <w:delText>I</w:delText>
              </w:r>
              <w:r w:rsidRPr="003B1945" w:rsidDel="001C10CB">
                <w:rPr>
                  <w:rFonts w:asciiTheme="majorBidi" w:hAnsiTheme="majorBidi" w:cstheme="majorBidi"/>
                  <w:sz w:val="24"/>
                  <w:szCs w:val="24"/>
                </w:rPr>
                <w:delText>mpediments to financial independence</w:delText>
              </w:r>
            </w:del>
          </w:p>
        </w:tc>
        <w:tc>
          <w:tcPr>
            <w:tcW w:w="637" w:type="pct"/>
            <w:tcBorders>
              <w:top w:val="single" w:sz="4" w:space="0" w:color="auto"/>
              <w:left w:val="single" w:sz="4" w:space="0" w:color="auto"/>
              <w:bottom w:val="single" w:sz="4" w:space="0" w:color="auto"/>
              <w:right w:val="single" w:sz="4" w:space="0" w:color="auto"/>
            </w:tcBorders>
            <w:hideMark/>
          </w:tcPr>
          <w:p w14:paraId="3693EC2D" w14:textId="211C8131" w:rsidR="001F57FB" w:rsidRPr="003B1945" w:rsidDel="001C10CB" w:rsidRDefault="001F57FB" w:rsidP="006A70F3">
            <w:pPr>
              <w:tabs>
                <w:tab w:val="left" w:pos="5186"/>
              </w:tabs>
              <w:spacing w:after="0" w:line="240" w:lineRule="auto"/>
              <w:jc w:val="center"/>
              <w:rPr>
                <w:del w:id="1800" w:author="AnnMason" w:date="2021-10-31T14:40:00Z"/>
                <w:rFonts w:asciiTheme="majorBidi" w:hAnsiTheme="majorBidi" w:cstheme="majorBidi"/>
                <w:sz w:val="24"/>
                <w:szCs w:val="24"/>
              </w:rPr>
            </w:pPr>
            <w:del w:id="1801" w:author="AnnMason" w:date="2021-10-31T14:40:00Z">
              <w:r w:rsidRPr="003B1945" w:rsidDel="001C10CB">
                <w:rPr>
                  <w:rFonts w:asciiTheme="majorBidi" w:hAnsiTheme="majorBidi" w:cstheme="majorBidi"/>
                  <w:sz w:val="24"/>
                  <w:szCs w:val="24"/>
                  <w:rtl/>
                </w:rPr>
                <w:delText>13</w:delText>
              </w:r>
            </w:del>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3D844C0" w14:textId="5D94F071" w:rsidR="001F57FB" w:rsidRPr="00CD1AFF" w:rsidDel="001C10CB" w:rsidRDefault="001F57FB" w:rsidP="006A70F3">
            <w:pPr>
              <w:spacing w:after="0" w:line="240" w:lineRule="auto"/>
              <w:rPr>
                <w:del w:id="1802" w:author="AnnMason" w:date="2021-10-31T14:40:00Z"/>
                <w:rFonts w:asciiTheme="majorBidi" w:eastAsia="Times New Roman" w:hAnsiTheme="majorBidi" w:cstheme="majorBidi"/>
                <w:sz w:val="24"/>
                <w:szCs w:val="24"/>
              </w:rPr>
            </w:pPr>
          </w:p>
        </w:tc>
      </w:tr>
      <w:tr w:rsidR="001F57FB" w:rsidRPr="00C61317" w:rsidDel="001C10CB" w14:paraId="142A5B5C" w14:textId="0C00D44B" w:rsidTr="006A70F3">
        <w:trPr>
          <w:trHeight w:val="203"/>
          <w:jc w:val="center"/>
          <w:del w:id="1803" w:author="AnnMason" w:date="2021-10-31T14:40: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3FCE115" w14:textId="632F6DB3" w:rsidR="001F57FB" w:rsidRPr="00CD1AFF" w:rsidDel="001C10CB" w:rsidRDefault="001F57FB" w:rsidP="006A70F3">
            <w:pPr>
              <w:spacing w:after="0" w:line="240" w:lineRule="auto"/>
              <w:rPr>
                <w:del w:id="1804" w:author="AnnMason" w:date="2021-10-31T14:40:00Z"/>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4753D6D8" w14:textId="7301C4D8" w:rsidR="001F57FB" w:rsidRPr="003B1945" w:rsidDel="001C10CB" w:rsidRDefault="001F57FB" w:rsidP="006A70F3">
            <w:pPr>
              <w:tabs>
                <w:tab w:val="left" w:pos="5186"/>
              </w:tabs>
              <w:spacing w:after="0" w:line="240" w:lineRule="auto"/>
              <w:jc w:val="center"/>
              <w:rPr>
                <w:del w:id="1805" w:author="AnnMason" w:date="2021-10-31T14:40:00Z"/>
                <w:rFonts w:asciiTheme="majorBidi" w:hAnsiTheme="majorBidi" w:cstheme="majorBidi"/>
                <w:sz w:val="24"/>
                <w:szCs w:val="24"/>
              </w:rPr>
            </w:pPr>
            <w:del w:id="1806" w:author="AnnMason" w:date="2021-10-31T14:40:00Z">
              <w:r w:rsidDel="001C10CB">
                <w:rPr>
                  <w:rFonts w:asciiTheme="majorBidi" w:hAnsiTheme="majorBidi" w:cstheme="majorBidi"/>
                  <w:sz w:val="24"/>
                  <w:szCs w:val="24"/>
                </w:rPr>
                <w:delText>Area 3</w:delText>
              </w:r>
              <w:r w:rsidRPr="003B1945" w:rsidDel="001C10CB">
                <w:rPr>
                  <w:rFonts w:asciiTheme="majorBidi" w:hAnsiTheme="majorBidi" w:cstheme="majorBidi"/>
                  <w:sz w:val="24"/>
                  <w:szCs w:val="24"/>
                </w:rPr>
                <w:delText xml:space="preserve">: </w:delText>
              </w:r>
              <w:r w:rsidDel="001C10CB">
                <w:rPr>
                  <w:rFonts w:asciiTheme="majorBidi" w:hAnsiTheme="majorBidi" w:cstheme="majorBidi"/>
                  <w:sz w:val="24"/>
                  <w:szCs w:val="24"/>
                </w:rPr>
                <w:delText>B</w:delText>
              </w:r>
              <w:r w:rsidRPr="003B1945" w:rsidDel="001C10CB">
                <w:rPr>
                  <w:rFonts w:asciiTheme="majorBidi" w:hAnsiTheme="majorBidi" w:cstheme="majorBidi"/>
                  <w:sz w:val="24"/>
                  <w:szCs w:val="24"/>
                </w:rPr>
                <w:delText>arriers to academic independence</w:delText>
              </w:r>
            </w:del>
          </w:p>
        </w:tc>
        <w:tc>
          <w:tcPr>
            <w:tcW w:w="637" w:type="pct"/>
            <w:tcBorders>
              <w:top w:val="single" w:sz="4" w:space="0" w:color="auto"/>
              <w:left w:val="single" w:sz="4" w:space="0" w:color="auto"/>
              <w:bottom w:val="single" w:sz="4" w:space="0" w:color="auto"/>
              <w:right w:val="single" w:sz="4" w:space="0" w:color="auto"/>
            </w:tcBorders>
            <w:hideMark/>
          </w:tcPr>
          <w:p w14:paraId="7665EBD1" w14:textId="0DA3D71D" w:rsidR="001F57FB" w:rsidRPr="003B1945" w:rsidDel="001C10CB" w:rsidRDefault="001F57FB" w:rsidP="006A70F3">
            <w:pPr>
              <w:tabs>
                <w:tab w:val="left" w:pos="5186"/>
              </w:tabs>
              <w:spacing w:after="0" w:line="240" w:lineRule="auto"/>
              <w:jc w:val="center"/>
              <w:rPr>
                <w:del w:id="1807" w:author="AnnMason" w:date="2021-10-31T14:40:00Z"/>
                <w:rFonts w:asciiTheme="majorBidi" w:hAnsiTheme="majorBidi" w:cstheme="majorBidi"/>
                <w:sz w:val="24"/>
                <w:szCs w:val="24"/>
              </w:rPr>
            </w:pPr>
            <w:del w:id="1808" w:author="AnnMason" w:date="2021-10-31T14:40:00Z">
              <w:r w:rsidRPr="003B1945" w:rsidDel="001C10CB">
                <w:rPr>
                  <w:rFonts w:asciiTheme="majorBidi" w:hAnsiTheme="majorBidi" w:cstheme="majorBidi"/>
                  <w:sz w:val="24"/>
                  <w:szCs w:val="24"/>
                  <w:rtl/>
                </w:rPr>
                <w:delText>14</w:delText>
              </w:r>
            </w:del>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F14987A" w14:textId="61802463" w:rsidR="001F57FB" w:rsidRPr="00CD1AFF" w:rsidDel="001C10CB" w:rsidRDefault="001F57FB" w:rsidP="006A70F3">
            <w:pPr>
              <w:spacing w:after="0" w:line="240" w:lineRule="auto"/>
              <w:rPr>
                <w:del w:id="1809" w:author="AnnMason" w:date="2021-10-31T14:40:00Z"/>
                <w:rFonts w:asciiTheme="majorBidi" w:eastAsia="Times New Roman" w:hAnsiTheme="majorBidi" w:cstheme="majorBidi"/>
                <w:sz w:val="24"/>
                <w:szCs w:val="24"/>
              </w:rPr>
            </w:pPr>
          </w:p>
        </w:tc>
      </w:tr>
      <w:tr w:rsidR="001F57FB" w:rsidRPr="00C61317" w:rsidDel="001C10CB" w14:paraId="420109A5" w14:textId="1ED8A958" w:rsidTr="006A70F3">
        <w:trPr>
          <w:jc w:val="center"/>
          <w:del w:id="1810" w:author="AnnMason" w:date="2021-10-31T14:40:00Z"/>
        </w:trPr>
        <w:tc>
          <w:tcPr>
            <w:tcW w:w="4379" w:type="pct"/>
            <w:gridSpan w:val="3"/>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7FFA67F" w14:textId="34325F90" w:rsidR="001F57FB" w:rsidRPr="003B1945" w:rsidDel="001C10CB" w:rsidRDefault="001F57FB" w:rsidP="006A70F3">
            <w:pPr>
              <w:tabs>
                <w:tab w:val="left" w:pos="5186"/>
              </w:tabs>
              <w:spacing w:after="0" w:line="240" w:lineRule="auto"/>
              <w:jc w:val="center"/>
              <w:rPr>
                <w:del w:id="1811" w:author="AnnMason" w:date="2021-10-31T14:40:00Z"/>
                <w:rFonts w:asciiTheme="majorBidi" w:hAnsiTheme="majorBidi" w:cstheme="majorBidi"/>
                <w:b/>
                <w:bCs/>
                <w:sz w:val="24"/>
                <w:szCs w:val="24"/>
              </w:rPr>
            </w:pPr>
            <w:del w:id="1812" w:author="AnnMason" w:date="2021-10-31T14:40:00Z">
              <w:r w:rsidRPr="003B1945" w:rsidDel="001C10CB">
                <w:rPr>
                  <w:rFonts w:asciiTheme="majorBidi" w:hAnsiTheme="majorBidi" w:cstheme="majorBidi"/>
                  <w:b/>
                  <w:bCs/>
                  <w:sz w:val="24"/>
                  <w:szCs w:val="24"/>
                </w:rPr>
                <w:delText>Survey</w:delText>
              </w:r>
            </w:del>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65A33A50" w14:textId="25C20222" w:rsidR="001F57FB" w:rsidRPr="003B1945" w:rsidDel="001C10CB" w:rsidRDefault="001F57FB" w:rsidP="006A70F3">
            <w:pPr>
              <w:tabs>
                <w:tab w:val="left" w:pos="5186"/>
              </w:tabs>
              <w:spacing w:after="0" w:line="240" w:lineRule="auto"/>
              <w:jc w:val="center"/>
              <w:rPr>
                <w:del w:id="1813" w:author="AnnMason" w:date="2021-10-31T14:40:00Z"/>
                <w:rFonts w:asciiTheme="majorBidi" w:hAnsiTheme="majorBidi" w:cstheme="majorBidi"/>
                <w:b/>
                <w:bCs/>
                <w:sz w:val="24"/>
                <w:szCs w:val="24"/>
                <w:rtl/>
                <w:lang w:bidi="ar-EG"/>
              </w:rPr>
            </w:pPr>
            <w:del w:id="1814" w:author="AnnMason" w:date="2021-10-31T14:40:00Z">
              <w:r w:rsidRPr="003B1945" w:rsidDel="001C10CB">
                <w:rPr>
                  <w:rFonts w:asciiTheme="majorBidi" w:hAnsiTheme="majorBidi" w:cstheme="majorBidi"/>
                  <w:b/>
                  <w:bCs/>
                  <w:sz w:val="24"/>
                  <w:szCs w:val="24"/>
                  <w:rtl/>
                </w:rPr>
                <w:delText xml:space="preserve">41 </w:delText>
              </w:r>
              <w:r w:rsidRPr="003B1945" w:rsidDel="001C10CB">
                <w:rPr>
                  <w:rFonts w:asciiTheme="majorBidi" w:hAnsiTheme="majorBidi" w:cstheme="majorBidi"/>
                  <w:b/>
                  <w:bCs/>
                  <w:sz w:val="24"/>
                  <w:szCs w:val="24"/>
                </w:rPr>
                <w:delText>phrases</w:delText>
              </w:r>
            </w:del>
          </w:p>
        </w:tc>
      </w:tr>
    </w:tbl>
    <w:p w14:paraId="3CDBDF13" w14:textId="7705492C" w:rsidR="001F57FB" w:rsidRDefault="001F57FB" w:rsidP="001F57FB">
      <w:pPr>
        <w:shd w:val="clear" w:color="auto" w:fill="FCFCFC"/>
        <w:bidi w:val="0"/>
        <w:spacing w:after="0" w:line="390" w:lineRule="atLeast"/>
        <w:jc w:val="both"/>
        <w:rPr>
          <w:ins w:id="1815" w:author="AnnMason" w:date="2021-10-31T14:44:00Z"/>
          <w:rFonts w:asciiTheme="majorBidi" w:eastAsia="Times New Roman" w:hAnsiTheme="majorBidi" w:cstheme="majorBidi"/>
          <w:color w:val="151526"/>
          <w:sz w:val="24"/>
          <w:szCs w:val="24"/>
        </w:rPr>
      </w:pPr>
      <w:r w:rsidRPr="00C61317">
        <w:rPr>
          <w:rFonts w:asciiTheme="majorBidi" w:eastAsia="Times New Roman" w:hAnsiTheme="majorBidi" w:cstheme="majorBidi"/>
          <w:color w:val="151526"/>
          <w:sz w:val="24"/>
          <w:szCs w:val="24"/>
        </w:rPr>
        <w:t xml:space="preserve">The Likert pentatonic scale was used to obtain the responses of the </w:t>
      </w:r>
      <w:ins w:id="1816" w:author="AnnMason" w:date="2021-10-31T17:28:00Z">
        <w:r w:rsidR="001F4D38">
          <w:rPr>
            <w:rFonts w:asciiTheme="majorBidi" w:eastAsia="Times New Roman" w:hAnsiTheme="majorBidi" w:cstheme="majorBidi"/>
            <w:color w:val="151526"/>
            <w:sz w:val="24"/>
            <w:szCs w:val="24"/>
          </w:rPr>
          <w:t xml:space="preserve">participants </w:t>
        </w:r>
      </w:ins>
      <w:del w:id="1817" w:author="AnnMason" w:date="2021-10-31T17:28:00Z">
        <w:r w:rsidRPr="00C61317" w:rsidDel="001F4D38">
          <w:rPr>
            <w:rFonts w:asciiTheme="majorBidi" w:eastAsia="Times New Roman" w:hAnsiTheme="majorBidi" w:cstheme="majorBidi"/>
            <w:color w:val="151526"/>
            <w:sz w:val="24"/>
            <w:szCs w:val="24"/>
          </w:rPr>
          <w:delText xml:space="preserve">study sample </w:delText>
        </w:r>
        <w:r w:rsidRPr="00D1043C" w:rsidDel="001F4D38">
          <w:rPr>
            <w:rFonts w:asciiTheme="majorBidi" w:eastAsia="Times New Roman" w:hAnsiTheme="majorBidi" w:cstheme="majorBidi"/>
            <w:color w:val="151526"/>
            <w:sz w:val="24"/>
            <w:szCs w:val="24"/>
          </w:rPr>
          <w:delText>members</w:delText>
        </w:r>
      </w:del>
      <w:ins w:id="1818" w:author="AnnMason" w:date="2021-10-31T14:43:00Z">
        <w:r w:rsidR="00AC7845">
          <w:rPr>
            <w:rFonts w:asciiTheme="majorBidi" w:eastAsia="Times New Roman" w:hAnsiTheme="majorBidi" w:cstheme="majorBidi"/>
            <w:color w:val="151526"/>
            <w:sz w:val="24"/>
            <w:szCs w:val="24"/>
          </w:rPr>
          <w:t>(see Table IV</w:t>
        </w:r>
      </w:ins>
      <w:ins w:id="1819" w:author="AnnMason" w:date="2021-10-31T14:47:00Z">
        <w:r w:rsidR="00AC7845">
          <w:rPr>
            <w:rFonts w:asciiTheme="majorBidi" w:eastAsia="Times New Roman" w:hAnsiTheme="majorBidi" w:cstheme="majorBidi"/>
            <w:color w:val="151526"/>
            <w:sz w:val="24"/>
            <w:szCs w:val="24"/>
          </w:rPr>
          <w:t>)</w:t>
        </w:r>
      </w:ins>
      <w:r w:rsidRPr="00475BB4">
        <w:rPr>
          <w:rFonts w:asciiTheme="majorBidi" w:eastAsia="Times New Roman" w:hAnsiTheme="majorBidi" w:cstheme="majorBidi"/>
          <w:color w:val="151526"/>
          <w:sz w:val="24"/>
          <w:szCs w:val="24"/>
        </w:rPr>
        <w:t>.</w:t>
      </w:r>
    </w:p>
    <w:p w14:paraId="5B34AFEE" w14:textId="77777777" w:rsidR="00AC7845" w:rsidRDefault="00AC7845" w:rsidP="00AC7845">
      <w:pPr>
        <w:shd w:val="clear" w:color="auto" w:fill="FCFCFC"/>
        <w:bidi w:val="0"/>
        <w:spacing w:after="0" w:line="390" w:lineRule="atLeast"/>
        <w:jc w:val="both"/>
        <w:rPr>
          <w:ins w:id="1820" w:author="AnnMason" w:date="2021-10-31T14:43:00Z"/>
          <w:rFonts w:asciiTheme="majorBidi" w:eastAsia="Times New Roman" w:hAnsiTheme="majorBidi" w:cstheme="majorBidi"/>
          <w:color w:val="151526"/>
          <w:sz w:val="24"/>
          <w:szCs w:val="24"/>
        </w:rPr>
      </w:pPr>
    </w:p>
    <w:p w14:paraId="3539A39D" w14:textId="111D2177" w:rsidR="00AC7845" w:rsidRPr="003B1945" w:rsidRDefault="00AC7845" w:rsidP="00AC7845">
      <w:pPr>
        <w:shd w:val="clear" w:color="auto" w:fill="FCFCFC"/>
        <w:bidi w:val="0"/>
        <w:spacing w:after="0" w:line="390" w:lineRule="atLeast"/>
        <w:jc w:val="both"/>
        <w:rPr>
          <w:ins w:id="1821" w:author="AnnMason" w:date="2021-10-31T14:44:00Z"/>
          <w:rFonts w:asciiTheme="majorBidi" w:eastAsia="Times New Roman" w:hAnsiTheme="majorBidi" w:cstheme="majorBidi"/>
          <w:b/>
          <w:bCs/>
          <w:color w:val="151526"/>
          <w:sz w:val="24"/>
          <w:szCs w:val="24"/>
        </w:rPr>
      </w:pPr>
      <w:ins w:id="1822" w:author="AnnMason" w:date="2021-10-31T14:44:00Z">
        <w:r w:rsidRPr="003B1945">
          <w:rPr>
            <w:rFonts w:asciiTheme="majorBidi" w:eastAsia="Times New Roman" w:hAnsiTheme="majorBidi" w:cstheme="majorBidi"/>
            <w:b/>
            <w:bCs/>
            <w:color w:val="151526"/>
            <w:sz w:val="24"/>
            <w:szCs w:val="24"/>
          </w:rPr>
          <w:t xml:space="preserve">Table </w:t>
        </w:r>
        <w:r>
          <w:rPr>
            <w:rFonts w:asciiTheme="majorBidi" w:eastAsia="Times New Roman" w:hAnsiTheme="majorBidi" w:cstheme="majorBidi"/>
            <w:b/>
            <w:bCs/>
            <w:color w:val="151526"/>
            <w:sz w:val="24"/>
            <w:szCs w:val="24"/>
          </w:rPr>
          <w:t>IV</w:t>
        </w:r>
      </w:ins>
    </w:p>
    <w:p w14:paraId="05722C57" w14:textId="77777777" w:rsidR="00AC7845" w:rsidRPr="00475BB4" w:rsidRDefault="00AC7845" w:rsidP="00AC7845">
      <w:pPr>
        <w:shd w:val="clear" w:color="auto" w:fill="FCFCFC"/>
        <w:bidi w:val="0"/>
        <w:spacing w:after="0" w:line="390" w:lineRule="atLeast"/>
        <w:jc w:val="both"/>
        <w:rPr>
          <w:rFonts w:asciiTheme="majorBidi" w:eastAsia="Times New Roman" w:hAnsiTheme="majorBidi" w:cstheme="majorBidi"/>
          <w:color w:val="151526"/>
          <w:sz w:val="24"/>
          <w:szCs w:val="24"/>
        </w:rPr>
      </w:pPr>
    </w:p>
    <w:p w14:paraId="5A09B777" w14:textId="23BA634F" w:rsidR="001F57FB" w:rsidRPr="003B1945" w:rsidDel="00AC7845" w:rsidRDefault="001F57FB" w:rsidP="001F57FB">
      <w:pPr>
        <w:shd w:val="clear" w:color="auto" w:fill="FCFCFC"/>
        <w:bidi w:val="0"/>
        <w:spacing w:after="0" w:line="390" w:lineRule="atLeast"/>
        <w:jc w:val="both"/>
        <w:rPr>
          <w:del w:id="1823" w:author="AnnMason" w:date="2021-10-31T14:44:00Z"/>
          <w:rFonts w:asciiTheme="majorBidi" w:eastAsia="Times New Roman" w:hAnsiTheme="majorBidi" w:cstheme="majorBidi"/>
          <w:b/>
          <w:bCs/>
          <w:color w:val="151526"/>
          <w:sz w:val="24"/>
          <w:szCs w:val="24"/>
        </w:rPr>
      </w:pPr>
      <w:del w:id="1824" w:author="AnnMason" w:date="2021-10-31T14:44:00Z">
        <w:r w:rsidRPr="003B1945" w:rsidDel="00AC7845">
          <w:rPr>
            <w:rFonts w:asciiTheme="majorBidi" w:eastAsia="Times New Roman" w:hAnsiTheme="majorBidi" w:cstheme="majorBidi"/>
            <w:b/>
            <w:bCs/>
            <w:color w:val="151526"/>
            <w:sz w:val="24"/>
            <w:szCs w:val="24"/>
          </w:rPr>
          <w:delText>Table 4</w:delText>
        </w:r>
      </w:del>
    </w:p>
    <w:p w14:paraId="41D028B9" w14:textId="20D67FC2" w:rsidR="001F57FB" w:rsidRPr="003B1945" w:rsidDel="00AC7845" w:rsidRDefault="001F57FB" w:rsidP="001F57FB">
      <w:pPr>
        <w:shd w:val="clear" w:color="auto" w:fill="FCFCFC"/>
        <w:bidi w:val="0"/>
        <w:spacing w:after="0" w:line="390" w:lineRule="atLeast"/>
        <w:jc w:val="both"/>
        <w:rPr>
          <w:del w:id="1825" w:author="AnnMason" w:date="2021-10-31T14:44:00Z"/>
          <w:rFonts w:asciiTheme="majorBidi" w:eastAsia="Times New Roman" w:hAnsiTheme="majorBidi" w:cstheme="majorBidi"/>
          <w:i/>
          <w:iCs/>
          <w:color w:val="151526"/>
          <w:sz w:val="24"/>
          <w:szCs w:val="24"/>
        </w:rPr>
      </w:pPr>
      <w:del w:id="1826" w:author="AnnMason" w:date="2021-10-31T14:44:00Z">
        <w:r w:rsidRPr="003B1945" w:rsidDel="00AC7845">
          <w:rPr>
            <w:rFonts w:asciiTheme="majorBidi" w:eastAsia="Times New Roman" w:hAnsiTheme="majorBidi" w:cstheme="majorBidi"/>
            <w:i/>
            <w:iCs/>
            <w:color w:val="151526"/>
            <w:sz w:val="24"/>
            <w:szCs w:val="24"/>
          </w:rPr>
          <w:delText>The Likert Pentatonic Scale Division (Limits of Response Averages)</w:delText>
        </w:r>
      </w:del>
    </w:p>
    <w:p w14:paraId="69B70889" w14:textId="5FEFF7F0" w:rsidR="001F57FB" w:rsidRPr="003B1945" w:rsidDel="00AC7845" w:rsidRDefault="001F57FB" w:rsidP="001F57FB">
      <w:pPr>
        <w:tabs>
          <w:tab w:val="left" w:pos="1378"/>
          <w:tab w:val="left" w:pos="3090"/>
          <w:tab w:val="center" w:pos="4535"/>
          <w:tab w:val="left" w:pos="6100"/>
        </w:tabs>
        <w:spacing w:after="0" w:line="240" w:lineRule="auto"/>
        <w:jc w:val="center"/>
        <w:outlineLvl w:val="0"/>
        <w:rPr>
          <w:del w:id="1827" w:author="AnnMason" w:date="2021-10-31T14:44:00Z"/>
          <w:rFonts w:asciiTheme="majorBidi" w:hAnsiTheme="majorBidi" w:cstheme="majorBidi"/>
          <w:b/>
          <w:bCs/>
          <w:sz w:val="24"/>
          <w:szCs w:val="24"/>
          <w:rtl/>
          <w:lang w:bidi="ar-EG"/>
        </w:rPr>
      </w:pPr>
    </w:p>
    <w:tbl>
      <w:tblPr>
        <w:bidiVisual/>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25"/>
        <w:gridCol w:w="3737"/>
        <w:gridCol w:w="1609"/>
        <w:gridCol w:w="1701"/>
      </w:tblGrid>
      <w:tr w:rsidR="001F57FB" w:rsidRPr="00C61317" w:rsidDel="00AC7845" w14:paraId="3D036B5A" w14:textId="7C253480" w:rsidTr="006A70F3">
        <w:trPr>
          <w:jc w:val="center"/>
          <w:del w:id="1828" w:author="AnnMason" w:date="2021-10-31T14:44:00Z"/>
        </w:trPr>
        <w:tc>
          <w:tcPr>
            <w:tcW w:w="525"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2DCF6CFA" w14:textId="14079073" w:rsidR="001F57FB" w:rsidRPr="003B1945" w:rsidDel="00AC7845" w:rsidRDefault="001F57FB" w:rsidP="006A70F3">
            <w:pPr>
              <w:spacing w:after="0" w:line="240" w:lineRule="auto"/>
              <w:jc w:val="center"/>
              <w:rPr>
                <w:del w:id="1829" w:author="AnnMason" w:date="2021-10-31T14:44:00Z"/>
                <w:rFonts w:asciiTheme="majorBidi" w:hAnsiTheme="majorBidi" w:cstheme="majorBidi"/>
                <w:sz w:val="24"/>
                <w:szCs w:val="24"/>
                <w:rtl/>
              </w:rPr>
            </w:pPr>
          </w:p>
        </w:tc>
        <w:tc>
          <w:tcPr>
            <w:tcW w:w="3737" w:type="dxa"/>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9947A4E" w14:textId="289610EC" w:rsidR="001F57FB" w:rsidRPr="003B1945" w:rsidDel="00AC7845" w:rsidRDefault="001F57FB" w:rsidP="006A70F3">
            <w:pPr>
              <w:spacing w:after="0" w:line="240" w:lineRule="auto"/>
              <w:jc w:val="center"/>
              <w:rPr>
                <w:del w:id="1830" w:author="AnnMason" w:date="2021-10-31T14:44:00Z"/>
                <w:rFonts w:asciiTheme="majorBidi" w:hAnsiTheme="majorBidi" w:cstheme="majorBidi"/>
                <w:bCs/>
                <w:sz w:val="24"/>
                <w:szCs w:val="24"/>
              </w:rPr>
            </w:pPr>
            <w:del w:id="1831" w:author="AnnMason" w:date="2021-10-31T14:44:00Z">
              <w:r w:rsidRPr="003B1945" w:rsidDel="00AC7845">
                <w:rPr>
                  <w:rFonts w:asciiTheme="majorBidi" w:hAnsiTheme="majorBidi" w:cstheme="majorBidi"/>
                  <w:bCs/>
                  <w:sz w:val="24"/>
                  <w:szCs w:val="24"/>
                </w:rPr>
                <w:delText>Category</w:delText>
              </w:r>
            </w:del>
          </w:p>
        </w:tc>
        <w:tc>
          <w:tcPr>
            <w:tcW w:w="3310" w:type="dxa"/>
            <w:gridSpan w:val="2"/>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2024C0C1" w14:textId="12F92C4D" w:rsidR="001F57FB" w:rsidRPr="003B1945" w:rsidDel="00AC7845" w:rsidRDefault="001F57FB" w:rsidP="006A70F3">
            <w:pPr>
              <w:spacing w:after="0" w:line="240" w:lineRule="auto"/>
              <w:jc w:val="center"/>
              <w:rPr>
                <w:del w:id="1832" w:author="AnnMason" w:date="2021-10-31T14:44:00Z"/>
                <w:rFonts w:asciiTheme="majorBidi" w:hAnsiTheme="majorBidi" w:cstheme="majorBidi"/>
                <w:bCs/>
                <w:sz w:val="24"/>
                <w:szCs w:val="24"/>
                <w:rtl/>
              </w:rPr>
            </w:pPr>
            <w:del w:id="1833" w:author="AnnMason" w:date="2021-10-31T14:44:00Z">
              <w:r w:rsidRPr="003B1945" w:rsidDel="00AC7845">
                <w:rPr>
                  <w:rFonts w:asciiTheme="majorBidi" w:hAnsiTheme="majorBidi" w:cstheme="majorBidi"/>
                  <w:bCs/>
                  <w:sz w:val="24"/>
                  <w:szCs w:val="24"/>
                </w:rPr>
                <w:delText xml:space="preserve">Category </w:delText>
              </w:r>
              <w:r w:rsidDel="00AC7845">
                <w:rPr>
                  <w:rFonts w:asciiTheme="majorBidi" w:hAnsiTheme="majorBidi" w:cstheme="majorBidi"/>
                  <w:bCs/>
                  <w:sz w:val="24"/>
                  <w:szCs w:val="24"/>
                </w:rPr>
                <w:delText>B</w:delText>
              </w:r>
              <w:r w:rsidRPr="003B1945" w:rsidDel="00AC7845">
                <w:rPr>
                  <w:rFonts w:asciiTheme="majorBidi" w:hAnsiTheme="majorBidi" w:cstheme="majorBidi"/>
                  <w:bCs/>
                  <w:sz w:val="24"/>
                  <w:szCs w:val="24"/>
                </w:rPr>
                <w:delText>oundaries</w:delText>
              </w:r>
            </w:del>
          </w:p>
        </w:tc>
      </w:tr>
      <w:tr w:rsidR="001F57FB" w:rsidRPr="00C61317" w:rsidDel="00AC7845" w14:paraId="0A07601D" w14:textId="71C3319C" w:rsidTr="006A70F3">
        <w:trPr>
          <w:jc w:val="center"/>
          <w:del w:id="1834" w:author="AnnMason" w:date="2021-10-31T14:44:00Z"/>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3A4139" w14:textId="3A5C0AFC" w:rsidR="001F57FB" w:rsidRPr="00CD1AFF" w:rsidDel="00AC7845" w:rsidRDefault="001F57FB" w:rsidP="006A70F3">
            <w:pPr>
              <w:spacing w:after="0" w:line="240" w:lineRule="auto"/>
              <w:rPr>
                <w:del w:id="1835" w:author="AnnMason" w:date="2021-10-31T14:44:00Z"/>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0E50645" w14:textId="781E4261" w:rsidR="001F57FB" w:rsidRPr="00CD1AFF" w:rsidDel="00AC7845" w:rsidRDefault="001F57FB" w:rsidP="006A70F3">
            <w:pPr>
              <w:spacing w:after="0" w:line="240" w:lineRule="auto"/>
              <w:rPr>
                <w:del w:id="1836" w:author="AnnMason" w:date="2021-10-31T14:44:00Z"/>
                <w:rFonts w:asciiTheme="majorBidi" w:eastAsia="Times New Roman" w:hAnsiTheme="majorBidi" w:cstheme="majorBidi"/>
                <w:bCs/>
                <w:sz w:val="24"/>
                <w:szCs w:val="24"/>
              </w:rPr>
            </w:pPr>
          </w:p>
        </w:tc>
        <w:tc>
          <w:tcPr>
            <w:tcW w:w="1609"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0D2E4163" w14:textId="6F3DF461" w:rsidR="001F57FB" w:rsidRPr="003B1945" w:rsidDel="00AC7845" w:rsidRDefault="001F57FB" w:rsidP="006A70F3">
            <w:pPr>
              <w:spacing w:after="0" w:line="240" w:lineRule="auto"/>
              <w:jc w:val="center"/>
              <w:rPr>
                <w:del w:id="1837" w:author="AnnMason" w:date="2021-10-31T14:44:00Z"/>
                <w:rFonts w:asciiTheme="majorBidi" w:hAnsiTheme="majorBidi" w:cstheme="majorBidi"/>
                <w:bCs/>
                <w:sz w:val="24"/>
                <w:szCs w:val="24"/>
                <w:rtl/>
              </w:rPr>
            </w:pPr>
            <w:del w:id="1838" w:author="AnnMason" w:date="2021-10-31T14:44:00Z">
              <w:r w:rsidRPr="003B1945" w:rsidDel="00AC7845">
                <w:rPr>
                  <w:rFonts w:asciiTheme="majorBidi" w:hAnsiTheme="majorBidi" w:cstheme="majorBidi"/>
                  <w:bCs/>
                  <w:sz w:val="24"/>
                  <w:szCs w:val="24"/>
                </w:rPr>
                <w:delText>From</w:delText>
              </w:r>
            </w:del>
          </w:p>
        </w:tc>
        <w:tc>
          <w:tcPr>
            <w:tcW w:w="1701"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hideMark/>
          </w:tcPr>
          <w:p w14:paraId="428F2EE8" w14:textId="56CC2C0F" w:rsidR="001F57FB" w:rsidRPr="003B1945" w:rsidDel="00AC7845" w:rsidRDefault="001F57FB" w:rsidP="006A70F3">
            <w:pPr>
              <w:spacing w:after="0" w:line="240" w:lineRule="auto"/>
              <w:jc w:val="center"/>
              <w:rPr>
                <w:del w:id="1839" w:author="AnnMason" w:date="2021-10-31T14:44:00Z"/>
                <w:rFonts w:asciiTheme="majorBidi" w:hAnsiTheme="majorBidi" w:cstheme="majorBidi"/>
                <w:bCs/>
                <w:sz w:val="24"/>
                <w:szCs w:val="24"/>
                <w:rtl/>
              </w:rPr>
            </w:pPr>
            <w:del w:id="1840" w:author="AnnMason" w:date="2021-10-31T14:44:00Z">
              <w:r w:rsidDel="00AC7845">
                <w:rPr>
                  <w:rFonts w:asciiTheme="majorBidi" w:hAnsiTheme="majorBidi" w:cstheme="majorBidi"/>
                  <w:bCs/>
                  <w:sz w:val="24"/>
                  <w:szCs w:val="24"/>
                </w:rPr>
                <w:delText>T</w:delText>
              </w:r>
              <w:r w:rsidRPr="003B1945" w:rsidDel="00AC7845">
                <w:rPr>
                  <w:rFonts w:asciiTheme="majorBidi" w:hAnsiTheme="majorBidi" w:cstheme="majorBidi"/>
                  <w:bCs/>
                  <w:sz w:val="24"/>
                  <w:szCs w:val="24"/>
                </w:rPr>
                <w:delText>o</w:delText>
              </w:r>
            </w:del>
          </w:p>
        </w:tc>
      </w:tr>
      <w:tr w:rsidR="001F57FB" w:rsidRPr="00C61317" w:rsidDel="00AC7845" w14:paraId="53E76ABC" w14:textId="09DA6FF1" w:rsidTr="006A70F3">
        <w:trPr>
          <w:jc w:val="center"/>
          <w:del w:id="1841" w:author="AnnMason" w:date="2021-10-31T14:44:00Z"/>
        </w:trPr>
        <w:tc>
          <w:tcPr>
            <w:tcW w:w="525"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57FEE63E" w14:textId="56E640A5" w:rsidR="001F57FB" w:rsidRPr="003B1945" w:rsidDel="00AC7845" w:rsidRDefault="001F57FB" w:rsidP="006A70F3">
            <w:pPr>
              <w:spacing w:after="0" w:line="240" w:lineRule="auto"/>
              <w:jc w:val="center"/>
              <w:rPr>
                <w:del w:id="1842" w:author="AnnMason" w:date="2021-10-31T14:44:00Z"/>
                <w:rFonts w:asciiTheme="majorBidi" w:hAnsiTheme="majorBidi" w:cstheme="majorBidi"/>
                <w:sz w:val="24"/>
                <w:szCs w:val="24"/>
                <w:rtl/>
              </w:rPr>
            </w:pPr>
            <w:del w:id="1843" w:author="AnnMason" w:date="2021-10-31T14:44:00Z">
              <w:r w:rsidRPr="003B1945" w:rsidDel="00AC7845">
                <w:rPr>
                  <w:rFonts w:asciiTheme="majorBidi" w:hAnsiTheme="majorBidi" w:cstheme="majorBidi"/>
                  <w:sz w:val="24"/>
                  <w:szCs w:val="24"/>
                  <w:rtl/>
                </w:rPr>
                <w:delText>1</w:delText>
              </w:r>
            </w:del>
          </w:p>
        </w:tc>
        <w:tc>
          <w:tcPr>
            <w:tcW w:w="3737" w:type="dxa"/>
            <w:tcBorders>
              <w:top w:val="single" w:sz="12" w:space="0" w:color="auto"/>
              <w:left w:val="single" w:sz="4" w:space="0" w:color="auto"/>
              <w:bottom w:val="single" w:sz="4" w:space="0" w:color="auto"/>
              <w:right w:val="single" w:sz="4" w:space="0" w:color="auto"/>
            </w:tcBorders>
            <w:vAlign w:val="center"/>
            <w:hideMark/>
          </w:tcPr>
          <w:p w14:paraId="68D3AAB8" w14:textId="36A81769" w:rsidR="001F57FB" w:rsidRPr="003B1945" w:rsidDel="00AC7845" w:rsidRDefault="001F57FB" w:rsidP="006A70F3">
            <w:pPr>
              <w:bidi w:val="0"/>
              <w:spacing w:after="0" w:line="240" w:lineRule="auto"/>
              <w:jc w:val="center"/>
              <w:rPr>
                <w:del w:id="1844" w:author="AnnMason" w:date="2021-10-31T14:44:00Z"/>
                <w:rFonts w:asciiTheme="majorBidi" w:hAnsiTheme="majorBidi" w:cstheme="majorBidi"/>
                <w:sz w:val="24"/>
                <w:szCs w:val="24"/>
                <w:lang w:bidi="ar-EG"/>
              </w:rPr>
            </w:pPr>
            <w:del w:id="1845" w:author="AnnMason" w:date="2021-10-31T14:44:00Z">
              <w:r w:rsidDel="00AC7845">
                <w:rPr>
                  <w:rFonts w:asciiTheme="majorBidi" w:hAnsiTheme="majorBidi" w:cstheme="majorBidi"/>
                  <w:sz w:val="24"/>
                  <w:szCs w:val="24"/>
                </w:rPr>
                <w:delText>V</w:delText>
              </w:r>
              <w:r w:rsidRPr="003B1945" w:rsidDel="00AC7845">
                <w:rPr>
                  <w:rFonts w:asciiTheme="majorBidi" w:hAnsiTheme="majorBidi" w:cstheme="majorBidi"/>
                  <w:sz w:val="24"/>
                  <w:szCs w:val="24"/>
                </w:rPr>
                <w:delText xml:space="preserve">ery </w:delText>
              </w:r>
              <w:r w:rsidDel="00AC7845">
                <w:rPr>
                  <w:rFonts w:asciiTheme="majorBidi" w:hAnsiTheme="majorBidi" w:cstheme="majorBidi"/>
                  <w:sz w:val="24"/>
                  <w:szCs w:val="24"/>
                </w:rPr>
                <w:delText>S</w:delText>
              </w:r>
              <w:r w:rsidRPr="003B1945" w:rsidDel="00AC7845">
                <w:rPr>
                  <w:rFonts w:asciiTheme="majorBidi" w:hAnsiTheme="majorBidi" w:cstheme="majorBidi"/>
                  <w:sz w:val="24"/>
                  <w:szCs w:val="24"/>
                </w:rPr>
                <w:delText>trong</w:delText>
              </w:r>
            </w:del>
          </w:p>
        </w:tc>
        <w:tc>
          <w:tcPr>
            <w:tcW w:w="1609" w:type="dxa"/>
            <w:tcBorders>
              <w:top w:val="single" w:sz="12" w:space="0" w:color="auto"/>
              <w:left w:val="single" w:sz="4" w:space="0" w:color="auto"/>
              <w:bottom w:val="single" w:sz="4" w:space="0" w:color="auto"/>
              <w:right w:val="single" w:sz="4" w:space="0" w:color="auto"/>
            </w:tcBorders>
            <w:vAlign w:val="center"/>
            <w:hideMark/>
          </w:tcPr>
          <w:p w14:paraId="1B4938A7" w14:textId="5D3D9583" w:rsidR="001F57FB" w:rsidRPr="003B1945" w:rsidDel="00AC7845" w:rsidRDefault="001F57FB" w:rsidP="006A70F3">
            <w:pPr>
              <w:spacing w:after="0" w:line="240" w:lineRule="auto"/>
              <w:jc w:val="center"/>
              <w:rPr>
                <w:del w:id="1846" w:author="AnnMason" w:date="2021-10-31T14:44:00Z"/>
                <w:rFonts w:asciiTheme="majorBidi" w:hAnsiTheme="majorBidi" w:cstheme="majorBidi"/>
                <w:sz w:val="24"/>
                <w:szCs w:val="24"/>
                <w:rtl/>
                <w:lang w:bidi="ar-EG"/>
              </w:rPr>
            </w:pPr>
            <w:del w:id="1847" w:author="AnnMason" w:date="2021-10-31T14:44:00Z">
              <w:r w:rsidRPr="003B1945" w:rsidDel="00AC7845">
                <w:rPr>
                  <w:rFonts w:asciiTheme="majorBidi" w:hAnsiTheme="majorBidi" w:cstheme="majorBidi"/>
                  <w:sz w:val="24"/>
                  <w:szCs w:val="24"/>
                  <w:rtl/>
                </w:rPr>
                <w:delText>4.21</w:delText>
              </w:r>
            </w:del>
          </w:p>
        </w:tc>
        <w:tc>
          <w:tcPr>
            <w:tcW w:w="1701" w:type="dxa"/>
            <w:tcBorders>
              <w:top w:val="single" w:sz="12" w:space="0" w:color="auto"/>
              <w:left w:val="single" w:sz="4" w:space="0" w:color="auto"/>
              <w:bottom w:val="single" w:sz="4" w:space="0" w:color="auto"/>
              <w:right w:val="single" w:sz="12" w:space="0" w:color="auto"/>
            </w:tcBorders>
            <w:vAlign w:val="center"/>
            <w:hideMark/>
          </w:tcPr>
          <w:p w14:paraId="630F100B" w14:textId="228956FA" w:rsidR="001F57FB" w:rsidRPr="003B1945" w:rsidDel="00AC7845" w:rsidRDefault="001F57FB" w:rsidP="006A70F3">
            <w:pPr>
              <w:spacing w:after="0" w:line="240" w:lineRule="auto"/>
              <w:jc w:val="center"/>
              <w:rPr>
                <w:del w:id="1848" w:author="AnnMason" w:date="2021-10-31T14:44:00Z"/>
                <w:rFonts w:asciiTheme="majorBidi" w:hAnsiTheme="majorBidi" w:cstheme="majorBidi"/>
                <w:sz w:val="24"/>
                <w:szCs w:val="24"/>
                <w:rtl/>
              </w:rPr>
            </w:pPr>
            <w:del w:id="1849" w:author="AnnMason" w:date="2021-10-31T14:44:00Z">
              <w:r w:rsidRPr="003B1945" w:rsidDel="00AC7845">
                <w:rPr>
                  <w:rFonts w:asciiTheme="majorBidi" w:hAnsiTheme="majorBidi" w:cstheme="majorBidi"/>
                  <w:sz w:val="24"/>
                  <w:szCs w:val="24"/>
                  <w:rtl/>
                </w:rPr>
                <w:delText>5.00</w:delText>
              </w:r>
            </w:del>
          </w:p>
        </w:tc>
      </w:tr>
      <w:tr w:rsidR="001F57FB" w:rsidRPr="00C61317" w:rsidDel="00AC7845" w14:paraId="09FDD98A" w14:textId="66D4C6E9" w:rsidTr="006A70F3">
        <w:trPr>
          <w:jc w:val="center"/>
          <w:del w:id="1850" w:author="AnnMason" w:date="2021-10-31T14:44:00Z"/>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FF687FC" w14:textId="0E12BD66" w:rsidR="001F57FB" w:rsidRPr="003B1945" w:rsidDel="00AC7845" w:rsidRDefault="001F57FB" w:rsidP="006A70F3">
            <w:pPr>
              <w:spacing w:after="0" w:line="240" w:lineRule="auto"/>
              <w:jc w:val="center"/>
              <w:rPr>
                <w:del w:id="1851" w:author="AnnMason" w:date="2021-10-31T14:44:00Z"/>
                <w:rFonts w:asciiTheme="majorBidi" w:hAnsiTheme="majorBidi" w:cstheme="majorBidi"/>
                <w:sz w:val="24"/>
                <w:szCs w:val="24"/>
                <w:rtl/>
              </w:rPr>
            </w:pPr>
            <w:del w:id="1852" w:author="AnnMason" w:date="2021-10-31T14:44:00Z">
              <w:r w:rsidRPr="003B1945" w:rsidDel="00AC7845">
                <w:rPr>
                  <w:rFonts w:asciiTheme="majorBidi" w:hAnsiTheme="majorBidi" w:cstheme="majorBidi"/>
                  <w:sz w:val="24"/>
                  <w:szCs w:val="24"/>
                  <w:rtl/>
                </w:rPr>
                <w:delText>2</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5FCBB8A5" w14:textId="698CFBE5" w:rsidR="001F57FB" w:rsidRPr="003B1945" w:rsidDel="00AC7845" w:rsidRDefault="001F57FB" w:rsidP="006A70F3">
            <w:pPr>
              <w:spacing w:after="0" w:line="240" w:lineRule="auto"/>
              <w:jc w:val="center"/>
              <w:rPr>
                <w:del w:id="1853" w:author="AnnMason" w:date="2021-10-31T14:44:00Z"/>
                <w:rFonts w:asciiTheme="majorBidi" w:hAnsiTheme="majorBidi" w:cstheme="majorBidi"/>
                <w:sz w:val="24"/>
                <w:szCs w:val="24"/>
              </w:rPr>
            </w:pPr>
            <w:del w:id="1854" w:author="AnnMason" w:date="2021-10-31T14:44:00Z">
              <w:r w:rsidDel="00AC7845">
                <w:rPr>
                  <w:rFonts w:asciiTheme="majorBidi" w:hAnsiTheme="majorBidi" w:cstheme="majorBidi"/>
                  <w:sz w:val="24"/>
                  <w:szCs w:val="24"/>
                </w:rPr>
                <w:delText>S</w:delText>
              </w:r>
              <w:r w:rsidRPr="003B1945" w:rsidDel="00AC7845">
                <w:rPr>
                  <w:rFonts w:asciiTheme="majorBidi" w:hAnsiTheme="majorBidi" w:cstheme="majorBidi"/>
                  <w:sz w:val="24"/>
                  <w:szCs w:val="24"/>
                </w:rPr>
                <w:delText>trong</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25777393" w14:textId="37925F8F" w:rsidR="001F57FB" w:rsidRPr="003B1945" w:rsidDel="00AC7845" w:rsidRDefault="001F57FB" w:rsidP="006A70F3">
            <w:pPr>
              <w:spacing w:after="0" w:line="240" w:lineRule="auto"/>
              <w:jc w:val="center"/>
              <w:rPr>
                <w:del w:id="1855" w:author="AnnMason" w:date="2021-10-31T14:44:00Z"/>
                <w:rFonts w:asciiTheme="majorBidi" w:hAnsiTheme="majorBidi" w:cstheme="majorBidi"/>
                <w:sz w:val="24"/>
                <w:szCs w:val="24"/>
                <w:rtl/>
              </w:rPr>
            </w:pPr>
            <w:del w:id="1856" w:author="AnnMason" w:date="2021-10-31T14:44:00Z">
              <w:r w:rsidRPr="003B1945" w:rsidDel="00AC7845">
                <w:rPr>
                  <w:rFonts w:asciiTheme="majorBidi" w:hAnsiTheme="majorBidi" w:cstheme="majorBidi"/>
                  <w:sz w:val="24"/>
                  <w:szCs w:val="24"/>
                  <w:rtl/>
                </w:rPr>
                <w:delText>3.41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72999BE0" w14:textId="1F7501DA" w:rsidR="001F57FB" w:rsidRPr="003B1945" w:rsidDel="00AC7845" w:rsidRDefault="001F57FB" w:rsidP="006A70F3">
            <w:pPr>
              <w:spacing w:after="0" w:line="240" w:lineRule="auto"/>
              <w:jc w:val="center"/>
              <w:rPr>
                <w:del w:id="1857" w:author="AnnMason" w:date="2021-10-31T14:44:00Z"/>
                <w:rFonts w:asciiTheme="majorBidi" w:hAnsiTheme="majorBidi" w:cstheme="majorBidi"/>
                <w:sz w:val="24"/>
                <w:szCs w:val="24"/>
                <w:rtl/>
              </w:rPr>
            </w:pPr>
            <w:del w:id="1858" w:author="AnnMason" w:date="2021-10-31T14:44:00Z">
              <w:r w:rsidRPr="003B1945" w:rsidDel="00AC7845">
                <w:rPr>
                  <w:rFonts w:asciiTheme="majorBidi" w:hAnsiTheme="majorBidi" w:cstheme="majorBidi"/>
                  <w:sz w:val="24"/>
                  <w:szCs w:val="24"/>
                  <w:rtl/>
                </w:rPr>
                <w:delText>4.20</w:delText>
              </w:r>
            </w:del>
          </w:p>
        </w:tc>
      </w:tr>
      <w:tr w:rsidR="001F57FB" w:rsidRPr="00C61317" w:rsidDel="00AC7845" w14:paraId="37FDD42F" w14:textId="41E050DD" w:rsidTr="006A70F3">
        <w:trPr>
          <w:jc w:val="center"/>
          <w:del w:id="1859" w:author="AnnMason" w:date="2021-10-31T14:44:00Z"/>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A8F2BAB" w14:textId="1FFFEE86" w:rsidR="001F57FB" w:rsidRPr="003B1945" w:rsidDel="00AC7845" w:rsidRDefault="001F57FB" w:rsidP="006A70F3">
            <w:pPr>
              <w:spacing w:after="0" w:line="240" w:lineRule="auto"/>
              <w:jc w:val="center"/>
              <w:rPr>
                <w:del w:id="1860" w:author="AnnMason" w:date="2021-10-31T14:44:00Z"/>
                <w:rFonts w:asciiTheme="majorBidi" w:hAnsiTheme="majorBidi" w:cstheme="majorBidi"/>
                <w:sz w:val="24"/>
                <w:szCs w:val="24"/>
                <w:rtl/>
              </w:rPr>
            </w:pPr>
            <w:del w:id="1861" w:author="AnnMason" w:date="2021-10-31T14:44:00Z">
              <w:r w:rsidRPr="003B1945" w:rsidDel="00AC7845">
                <w:rPr>
                  <w:rFonts w:asciiTheme="majorBidi" w:hAnsiTheme="majorBidi" w:cstheme="majorBidi"/>
                  <w:sz w:val="24"/>
                  <w:szCs w:val="24"/>
                  <w:rtl/>
                </w:rPr>
                <w:delText>3</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118B233A" w14:textId="7941EB77" w:rsidR="001F57FB" w:rsidRPr="003B1945" w:rsidDel="00AC7845" w:rsidRDefault="001F57FB" w:rsidP="006A70F3">
            <w:pPr>
              <w:spacing w:after="0" w:line="240" w:lineRule="auto"/>
              <w:jc w:val="center"/>
              <w:rPr>
                <w:del w:id="1862" w:author="AnnMason" w:date="2021-10-31T14:44:00Z"/>
                <w:rFonts w:asciiTheme="majorBidi" w:hAnsiTheme="majorBidi" w:cstheme="majorBidi"/>
                <w:sz w:val="24"/>
                <w:szCs w:val="24"/>
                <w:rtl/>
              </w:rPr>
            </w:pPr>
            <w:del w:id="1863" w:author="AnnMason" w:date="2021-10-31T14:44:00Z">
              <w:r w:rsidRPr="003B1945" w:rsidDel="00AC7845">
                <w:rPr>
                  <w:rFonts w:asciiTheme="majorBidi" w:hAnsiTheme="majorBidi" w:cstheme="majorBidi"/>
                  <w:sz w:val="24"/>
                  <w:szCs w:val="24"/>
                </w:rPr>
                <w:delText>Medium</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21D33553" w14:textId="3D99B336" w:rsidR="001F57FB" w:rsidRPr="003B1945" w:rsidDel="00AC7845" w:rsidRDefault="001F57FB" w:rsidP="006A70F3">
            <w:pPr>
              <w:spacing w:after="0" w:line="240" w:lineRule="auto"/>
              <w:jc w:val="center"/>
              <w:rPr>
                <w:del w:id="1864" w:author="AnnMason" w:date="2021-10-31T14:44:00Z"/>
                <w:rFonts w:asciiTheme="majorBidi" w:hAnsiTheme="majorBidi" w:cstheme="majorBidi"/>
                <w:sz w:val="24"/>
                <w:szCs w:val="24"/>
                <w:rtl/>
              </w:rPr>
            </w:pPr>
            <w:del w:id="1865" w:author="AnnMason" w:date="2021-10-31T14:44:00Z">
              <w:r w:rsidRPr="003B1945" w:rsidDel="00AC7845">
                <w:rPr>
                  <w:rFonts w:asciiTheme="majorBidi" w:hAnsiTheme="majorBidi" w:cstheme="majorBidi"/>
                  <w:sz w:val="24"/>
                  <w:szCs w:val="24"/>
                  <w:rtl/>
                </w:rPr>
                <w:delText>2.61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3EB16F0B" w14:textId="716B7123" w:rsidR="001F57FB" w:rsidRPr="003B1945" w:rsidDel="00AC7845" w:rsidRDefault="001F57FB" w:rsidP="006A70F3">
            <w:pPr>
              <w:spacing w:after="0" w:line="240" w:lineRule="auto"/>
              <w:jc w:val="center"/>
              <w:rPr>
                <w:del w:id="1866" w:author="AnnMason" w:date="2021-10-31T14:44:00Z"/>
                <w:rFonts w:asciiTheme="majorBidi" w:hAnsiTheme="majorBidi" w:cstheme="majorBidi"/>
                <w:sz w:val="24"/>
                <w:szCs w:val="24"/>
                <w:rtl/>
              </w:rPr>
            </w:pPr>
            <w:del w:id="1867" w:author="AnnMason" w:date="2021-10-31T14:44:00Z">
              <w:r w:rsidRPr="003B1945" w:rsidDel="00AC7845">
                <w:rPr>
                  <w:rFonts w:asciiTheme="majorBidi" w:hAnsiTheme="majorBidi" w:cstheme="majorBidi"/>
                  <w:sz w:val="24"/>
                  <w:szCs w:val="24"/>
                  <w:rtl/>
                </w:rPr>
                <w:delText>3.40</w:delText>
              </w:r>
            </w:del>
          </w:p>
        </w:tc>
      </w:tr>
      <w:tr w:rsidR="001F57FB" w:rsidRPr="00C61317" w:rsidDel="00AC7845" w14:paraId="54D7C12E" w14:textId="63178B98" w:rsidTr="006A70F3">
        <w:trPr>
          <w:jc w:val="center"/>
          <w:del w:id="1868" w:author="AnnMason" w:date="2021-10-31T14:44:00Z"/>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FC1EB17" w14:textId="507BD40A" w:rsidR="001F57FB" w:rsidRPr="003B1945" w:rsidDel="00AC7845" w:rsidRDefault="001F57FB" w:rsidP="006A70F3">
            <w:pPr>
              <w:spacing w:after="0" w:line="240" w:lineRule="auto"/>
              <w:jc w:val="center"/>
              <w:rPr>
                <w:del w:id="1869" w:author="AnnMason" w:date="2021-10-31T14:44:00Z"/>
                <w:rFonts w:asciiTheme="majorBidi" w:hAnsiTheme="majorBidi" w:cstheme="majorBidi"/>
                <w:sz w:val="24"/>
                <w:szCs w:val="24"/>
                <w:rtl/>
              </w:rPr>
            </w:pPr>
            <w:del w:id="1870" w:author="AnnMason" w:date="2021-10-31T14:44:00Z">
              <w:r w:rsidRPr="003B1945" w:rsidDel="00AC7845">
                <w:rPr>
                  <w:rFonts w:asciiTheme="majorBidi" w:hAnsiTheme="majorBidi" w:cstheme="majorBidi"/>
                  <w:sz w:val="24"/>
                  <w:szCs w:val="24"/>
                  <w:rtl/>
                </w:rPr>
                <w:delText>4</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6D6486ED" w14:textId="5AA1AD1C" w:rsidR="001F57FB" w:rsidRPr="003B1945" w:rsidDel="00AC7845" w:rsidRDefault="001F57FB" w:rsidP="006A70F3">
            <w:pPr>
              <w:spacing w:after="0" w:line="240" w:lineRule="auto"/>
              <w:jc w:val="center"/>
              <w:rPr>
                <w:del w:id="1871" w:author="AnnMason" w:date="2021-10-31T14:44:00Z"/>
                <w:rFonts w:asciiTheme="majorBidi" w:hAnsiTheme="majorBidi" w:cstheme="majorBidi"/>
                <w:sz w:val="24"/>
                <w:szCs w:val="24"/>
                <w:rtl/>
                <w:lang w:bidi="ar-EG"/>
              </w:rPr>
            </w:pPr>
            <w:del w:id="1872" w:author="AnnMason" w:date="2021-10-31T14:44:00Z">
              <w:r w:rsidRPr="003B1945" w:rsidDel="00AC7845">
                <w:rPr>
                  <w:rFonts w:asciiTheme="majorBidi" w:hAnsiTheme="majorBidi" w:cstheme="majorBidi"/>
                  <w:sz w:val="24"/>
                  <w:szCs w:val="24"/>
                </w:rPr>
                <w:delText>Weak</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44992D6E" w14:textId="11402F4C" w:rsidR="001F57FB" w:rsidRPr="003B1945" w:rsidDel="00AC7845" w:rsidRDefault="001F57FB" w:rsidP="006A70F3">
            <w:pPr>
              <w:spacing w:after="0" w:line="240" w:lineRule="auto"/>
              <w:jc w:val="center"/>
              <w:rPr>
                <w:del w:id="1873" w:author="AnnMason" w:date="2021-10-31T14:44:00Z"/>
                <w:rFonts w:asciiTheme="majorBidi" w:hAnsiTheme="majorBidi" w:cstheme="majorBidi"/>
                <w:sz w:val="24"/>
                <w:szCs w:val="24"/>
                <w:rtl/>
              </w:rPr>
            </w:pPr>
            <w:del w:id="1874" w:author="AnnMason" w:date="2021-10-31T14:44:00Z">
              <w:r w:rsidRPr="003B1945" w:rsidDel="00AC7845">
                <w:rPr>
                  <w:rFonts w:asciiTheme="majorBidi" w:hAnsiTheme="majorBidi" w:cstheme="majorBidi"/>
                  <w:sz w:val="24"/>
                  <w:szCs w:val="24"/>
                  <w:rtl/>
                </w:rPr>
                <w:delText>1.81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4370AE33" w14:textId="08DEB6CD" w:rsidR="001F57FB" w:rsidRPr="003B1945" w:rsidDel="00AC7845" w:rsidRDefault="001F57FB" w:rsidP="006A70F3">
            <w:pPr>
              <w:spacing w:after="0" w:line="240" w:lineRule="auto"/>
              <w:jc w:val="center"/>
              <w:rPr>
                <w:del w:id="1875" w:author="AnnMason" w:date="2021-10-31T14:44:00Z"/>
                <w:rFonts w:asciiTheme="majorBidi" w:hAnsiTheme="majorBidi" w:cstheme="majorBidi"/>
                <w:sz w:val="24"/>
                <w:szCs w:val="24"/>
                <w:rtl/>
              </w:rPr>
            </w:pPr>
            <w:del w:id="1876" w:author="AnnMason" w:date="2021-10-31T14:44:00Z">
              <w:r w:rsidRPr="003B1945" w:rsidDel="00AC7845">
                <w:rPr>
                  <w:rFonts w:asciiTheme="majorBidi" w:hAnsiTheme="majorBidi" w:cstheme="majorBidi"/>
                  <w:sz w:val="24"/>
                  <w:szCs w:val="24"/>
                  <w:rtl/>
                </w:rPr>
                <w:delText>2.60</w:delText>
              </w:r>
            </w:del>
          </w:p>
        </w:tc>
      </w:tr>
      <w:tr w:rsidR="001F57FB" w:rsidRPr="00C61317" w:rsidDel="00AC7845" w14:paraId="23B5A908" w14:textId="50801973" w:rsidTr="006A70F3">
        <w:trPr>
          <w:jc w:val="center"/>
          <w:del w:id="1877" w:author="AnnMason" w:date="2021-10-31T14:44:00Z"/>
        </w:trPr>
        <w:tc>
          <w:tcPr>
            <w:tcW w:w="525"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41AD5B4" w14:textId="29825D43" w:rsidR="001F57FB" w:rsidRPr="003B1945" w:rsidDel="00AC7845" w:rsidRDefault="001F57FB" w:rsidP="006A70F3">
            <w:pPr>
              <w:spacing w:after="0" w:line="240" w:lineRule="auto"/>
              <w:jc w:val="center"/>
              <w:rPr>
                <w:del w:id="1878" w:author="AnnMason" w:date="2021-10-31T14:44:00Z"/>
                <w:rFonts w:asciiTheme="majorBidi" w:hAnsiTheme="majorBidi" w:cstheme="majorBidi"/>
                <w:sz w:val="24"/>
                <w:szCs w:val="24"/>
                <w:rtl/>
              </w:rPr>
            </w:pPr>
            <w:del w:id="1879" w:author="AnnMason" w:date="2021-10-31T14:44:00Z">
              <w:r w:rsidRPr="003B1945" w:rsidDel="00AC7845">
                <w:rPr>
                  <w:rFonts w:asciiTheme="majorBidi" w:hAnsiTheme="majorBidi" w:cstheme="majorBidi"/>
                  <w:sz w:val="24"/>
                  <w:szCs w:val="24"/>
                  <w:rtl/>
                </w:rPr>
                <w:delText>5</w:delText>
              </w:r>
            </w:del>
          </w:p>
        </w:tc>
        <w:tc>
          <w:tcPr>
            <w:tcW w:w="3737" w:type="dxa"/>
            <w:tcBorders>
              <w:top w:val="single" w:sz="4" w:space="0" w:color="auto"/>
              <w:left w:val="single" w:sz="4" w:space="0" w:color="auto"/>
              <w:bottom w:val="single" w:sz="12" w:space="0" w:color="auto"/>
              <w:right w:val="single" w:sz="4" w:space="0" w:color="auto"/>
            </w:tcBorders>
            <w:vAlign w:val="center"/>
            <w:hideMark/>
          </w:tcPr>
          <w:p w14:paraId="44854BFB" w14:textId="5C3C745F" w:rsidR="001F57FB" w:rsidRPr="003B1945" w:rsidDel="00AC7845" w:rsidRDefault="001F57FB" w:rsidP="006A70F3">
            <w:pPr>
              <w:bidi w:val="0"/>
              <w:spacing w:after="0" w:line="240" w:lineRule="auto"/>
              <w:jc w:val="center"/>
              <w:rPr>
                <w:del w:id="1880" w:author="AnnMason" w:date="2021-10-31T14:44:00Z"/>
                <w:rFonts w:asciiTheme="majorBidi" w:hAnsiTheme="majorBidi" w:cstheme="majorBidi"/>
                <w:sz w:val="24"/>
                <w:szCs w:val="24"/>
                <w:rtl/>
                <w:lang w:bidi="ar-EG"/>
              </w:rPr>
            </w:pPr>
            <w:del w:id="1881" w:author="AnnMason" w:date="2021-10-31T14:44:00Z">
              <w:r w:rsidRPr="003B1945" w:rsidDel="00AC7845">
                <w:rPr>
                  <w:rFonts w:asciiTheme="majorBidi" w:hAnsiTheme="majorBidi" w:cstheme="majorBidi"/>
                  <w:sz w:val="24"/>
                  <w:szCs w:val="24"/>
                </w:rPr>
                <w:delText>I don</w:delText>
              </w:r>
              <w:r w:rsidDel="00AC7845">
                <w:rPr>
                  <w:rFonts w:asciiTheme="majorBidi" w:hAnsiTheme="majorBidi" w:cstheme="majorBidi"/>
                  <w:sz w:val="24"/>
                  <w:szCs w:val="24"/>
                </w:rPr>
                <w:delText>’</w:delText>
              </w:r>
              <w:r w:rsidRPr="003B1945" w:rsidDel="00AC7845">
                <w:rPr>
                  <w:rFonts w:asciiTheme="majorBidi" w:hAnsiTheme="majorBidi" w:cstheme="majorBidi"/>
                  <w:sz w:val="24"/>
                  <w:szCs w:val="24"/>
                </w:rPr>
                <w:delText>t agree</w:delText>
              </w:r>
            </w:del>
          </w:p>
        </w:tc>
        <w:tc>
          <w:tcPr>
            <w:tcW w:w="1609" w:type="dxa"/>
            <w:tcBorders>
              <w:top w:val="single" w:sz="4" w:space="0" w:color="auto"/>
              <w:left w:val="single" w:sz="4" w:space="0" w:color="auto"/>
              <w:bottom w:val="single" w:sz="12" w:space="0" w:color="auto"/>
              <w:right w:val="single" w:sz="4" w:space="0" w:color="auto"/>
            </w:tcBorders>
            <w:vAlign w:val="center"/>
            <w:hideMark/>
          </w:tcPr>
          <w:p w14:paraId="48C0C41C" w14:textId="16B44DCE" w:rsidR="001F57FB" w:rsidRPr="003B1945" w:rsidDel="00AC7845" w:rsidRDefault="001F57FB" w:rsidP="006A70F3">
            <w:pPr>
              <w:spacing w:after="0" w:line="240" w:lineRule="auto"/>
              <w:jc w:val="center"/>
              <w:rPr>
                <w:del w:id="1882" w:author="AnnMason" w:date="2021-10-31T14:44:00Z"/>
                <w:rFonts w:asciiTheme="majorBidi" w:hAnsiTheme="majorBidi" w:cstheme="majorBidi"/>
                <w:sz w:val="24"/>
                <w:szCs w:val="24"/>
                <w:rtl/>
              </w:rPr>
            </w:pPr>
            <w:del w:id="1883" w:author="AnnMason" w:date="2021-10-31T14:44:00Z">
              <w:r w:rsidRPr="003B1945" w:rsidDel="00AC7845">
                <w:rPr>
                  <w:rFonts w:asciiTheme="majorBidi" w:hAnsiTheme="majorBidi" w:cstheme="majorBidi"/>
                  <w:sz w:val="24"/>
                  <w:szCs w:val="24"/>
                  <w:rtl/>
                </w:rPr>
                <w:delText>1.00</w:delText>
              </w:r>
            </w:del>
          </w:p>
        </w:tc>
        <w:tc>
          <w:tcPr>
            <w:tcW w:w="1701" w:type="dxa"/>
            <w:tcBorders>
              <w:top w:val="single" w:sz="4" w:space="0" w:color="auto"/>
              <w:left w:val="single" w:sz="4" w:space="0" w:color="auto"/>
              <w:bottom w:val="single" w:sz="12" w:space="0" w:color="auto"/>
              <w:right w:val="single" w:sz="12" w:space="0" w:color="auto"/>
            </w:tcBorders>
            <w:vAlign w:val="center"/>
            <w:hideMark/>
          </w:tcPr>
          <w:p w14:paraId="26303D8A" w14:textId="54EE2EA3" w:rsidR="001F57FB" w:rsidRPr="003B1945" w:rsidDel="00AC7845" w:rsidRDefault="001F57FB" w:rsidP="006A70F3">
            <w:pPr>
              <w:spacing w:after="0" w:line="240" w:lineRule="auto"/>
              <w:jc w:val="center"/>
              <w:rPr>
                <w:del w:id="1884" w:author="AnnMason" w:date="2021-10-31T14:44:00Z"/>
                <w:rFonts w:asciiTheme="majorBidi" w:hAnsiTheme="majorBidi" w:cstheme="majorBidi"/>
                <w:sz w:val="24"/>
                <w:szCs w:val="24"/>
                <w:rtl/>
              </w:rPr>
            </w:pPr>
            <w:del w:id="1885" w:author="AnnMason" w:date="2021-10-31T14:44:00Z">
              <w:r w:rsidRPr="003B1945" w:rsidDel="00AC7845">
                <w:rPr>
                  <w:rFonts w:asciiTheme="majorBidi" w:hAnsiTheme="majorBidi" w:cstheme="majorBidi"/>
                  <w:sz w:val="24"/>
                  <w:szCs w:val="24"/>
                  <w:rtl/>
                </w:rPr>
                <w:delText>1.80</w:delText>
              </w:r>
            </w:del>
          </w:p>
        </w:tc>
      </w:tr>
    </w:tbl>
    <w:p w14:paraId="0B225FD7" w14:textId="5D5D42BE" w:rsidR="001F57FB" w:rsidRPr="00AC7845" w:rsidDel="00AC7845" w:rsidRDefault="001F57FB" w:rsidP="001F57FB">
      <w:pPr>
        <w:shd w:val="clear" w:color="auto" w:fill="FCFCFC"/>
        <w:bidi w:val="0"/>
        <w:spacing w:after="0" w:line="390" w:lineRule="atLeast"/>
        <w:jc w:val="both"/>
        <w:rPr>
          <w:del w:id="1886" w:author="AnnMason" w:date="2021-10-31T14:44:00Z"/>
          <w:rFonts w:asciiTheme="majorBidi" w:eastAsia="Times New Roman" w:hAnsiTheme="majorBidi" w:cstheme="majorBidi"/>
          <w:color w:val="151526"/>
          <w:sz w:val="24"/>
          <w:szCs w:val="24"/>
          <w:rtl/>
        </w:rPr>
      </w:pPr>
    </w:p>
    <w:p w14:paraId="40C37CF8" w14:textId="77777777" w:rsidR="001F57FB" w:rsidRPr="00AC78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887" w:author="AnnMason" w:date="2021-10-31T14:47:00Z">
            <w:rPr>
              <w:rFonts w:asciiTheme="majorBidi" w:eastAsia="Times New Roman" w:hAnsiTheme="majorBidi" w:cstheme="majorBidi"/>
              <w:b/>
              <w:bCs/>
              <w:i/>
              <w:iCs/>
              <w:color w:val="151526"/>
              <w:sz w:val="24"/>
              <w:szCs w:val="24"/>
            </w:rPr>
          </w:rPrChange>
        </w:rPr>
      </w:pPr>
      <w:r w:rsidRPr="00AC7845">
        <w:rPr>
          <w:rFonts w:asciiTheme="majorBidi" w:eastAsia="Times New Roman" w:hAnsiTheme="majorBidi" w:cstheme="majorBidi"/>
          <w:i/>
          <w:iCs/>
          <w:color w:val="151526"/>
          <w:sz w:val="24"/>
          <w:szCs w:val="24"/>
          <w:rPrChange w:id="1888" w:author="AnnMason" w:date="2021-10-31T14:47:00Z">
            <w:rPr>
              <w:rFonts w:asciiTheme="majorBidi" w:eastAsia="Times New Roman" w:hAnsiTheme="majorBidi" w:cstheme="majorBidi"/>
              <w:b/>
              <w:bCs/>
              <w:i/>
              <w:iCs/>
              <w:color w:val="151526"/>
              <w:sz w:val="24"/>
              <w:szCs w:val="24"/>
            </w:rPr>
          </w:rPrChange>
        </w:rPr>
        <w:t>Study Tool Validity</w:t>
      </w:r>
    </w:p>
    <w:p w14:paraId="269E02F9" w14:textId="23A95EB2" w:rsidR="001F57FB" w:rsidRPr="00CD1AFF" w:rsidDel="00AC7845" w:rsidRDefault="00AC7845" w:rsidP="001F57FB">
      <w:pPr>
        <w:shd w:val="clear" w:color="auto" w:fill="FCFCFC"/>
        <w:bidi w:val="0"/>
        <w:spacing w:after="0" w:line="390" w:lineRule="atLeast"/>
        <w:jc w:val="both"/>
        <w:rPr>
          <w:del w:id="1889" w:author="AnnMason" w:date="2021-10-31T14:48:00Z"/>
          <w:rFonts w:asciiTheme="majorBidi" w:eastAsia="Times New Roman" w:hAnsiTheme="majorBidi" w:cstheme="majorBidi"/>
          <w:color w:val="151526"/>
          <w:sz w:val="24"/>
          <w:szCs w:val="24"/>
        </w:rPr>
      </w:pPr>
      <w:moveToRangeStart w:id="1890" w:author="AnnMason" w:date="2021-10-31T14:48:00Z" w:name="move86584130"/>
      <w:moveTo w:id="1891" w:author="AnnMason" w:date="2021-10-31T14:48:00Z">
        <w:r w:rsidRPr="00B01AC8">
          <w:rPr>
            <w:rFonts w:asciiTheme="majorBidi" w:eastAsia="Times New Roman" w:hAnsiTheme="majorBidi" w:cstheme="majorBidi"/>
            <w:color w:val="151526"/>
            <w:sz w:val="24"/>
            <w:szCs w:val="24"/>
          </w:rPr>
          <w:t>Face validity (veracity of arbitrators)</w:t>
        </w:r>
      </w:moveTo>
      <w:ins w:id="1892" w:author="AnnMason" w:date="2021-10-31T14:48:00Z">
        <w:r>
          <w:rPr>
            <w:rFonts w:asciiTheme="majorBidi" w:eastAsia="Times New Roman" w:hAnsiTheme="majorBidi" w:cstheme="majorBidi"/>
            <w:color w:val="151526"/>
            <w:sz w:val="24"/>
            <w:szCs w:val="24"/>
          </w:rPr>
          <w:t xml:space="preserve"> was </w:t>
        </w:r>
      </w:ins>
      <w:ins w:id="1893" w:author="AnnMason" w:date="2021-10-31T17:29:00Z">
        <w:r w:rsidR="001F4D38">
          <w:rPr>
            <w:rFonts w:asciiTheme="majorBidi" w:eastAsia="Times New Roman" w:hAnsiTheme="majorBidi" w:cstheme="majorBidi"/>
            <w:color w:val="151526"/>
            <w:sz w:val="24"/>
            <w:szCs w:val="24"/>
          </w:rPr>
          <w:t>used</w:t>
        </w:r>
      </w:ins>
      <w:ins w:id="1894" w:author="AnnMason" w:date="2021-10-31T14:48:00Z">
        <w:r>
          <w:rPr>
            <w:rFonts w:asciiTheme="majorBidi" w:eastAsia="Times New Roman" w:hAnsiTheme="majorBidi" w:cstheme="majorBidi"/>
            <w:color w:val="151526"/>
            <w:sz w:val="24"/>
            <w:szCs w:val="24"/>
          </w:rPr>
          <w:t xml:space="preserve"> to confirm</w:t>
        </w:r>
      </w:ins>
      <w:ins w:id="1895" w:author="AnnMason" w:date="2021-10-31T17:29:00Z">
        <w:r w:rsidR="001F4D38">
          <w:rPr>
            <w:rFonts w:asciiTheme="majorBidi" w:eastAsia="Times New Roman" w:hAnsiTheme="majorBidi" w:cstheme="majorBidi"/>
            <w:color w:val="151526"/>
            <w:sz w:val="24"/>
            <w:szCs w:val="24"/>
          </w:rPr>
          <w:t xml:space="preserve"> </w:t>
        </w:r>
      </w:ins>
      <w:moveTo w:id="1896" w:author="AnnMason" w:date="2021-10-31T14:48:00Z">
        <w:del w:id="1897" w:author="AnnMason" w:date="2021-10-31T14:48:00Z">
          <w:r w:rsidRPr="00B01AC8" w:rsidDel="00AC7845">
            <w:rPr>
              <w:rFonts w:asciiTheme="majorBidi" w:eastAsia="Times New Roman" w:hAnsiTheme="majorBidi" w:cstheme="majorBidi"/>
              <w:color w:val="151526"/>
              <w:sz w:val="24"/>
              <w:szCs w:val="24"/>
            </w:rPr>
            <w:delText>:</w:delText>
          </w:r>
        </w:del>
      </w:moveTo>
      <w:moveToRangeEnd w:id="1890"/>
      <w:del w:id="1898" w:author="AnnMason" w:date="2021-10-31T14:48:00Z">
        <w:r w:rsidR="001F57FB" w:rsidRPr="00CD1AFF" w:rsidDel="00AC7845">
          <w:rPr>
            <w:rFonts w:asciiTheme="majorBidi" w:eastAsia="Times New Roman" w:hAnsiTheme="majorBidi" w:cstheme="majorBidi"/>
            <w:color w:val="151526"/>
            <w:sz w:val="24"/>
            <w:szCs w:val="24"/>
          </w:rPr>
          <w:delText xml:space="preserve">The researcher confirmed the </w:delText>
        </w:r>
      </w:del>
      <w:del w:id="1899" w:author="AnnMason" w:date="2021-10-31T17:29:00Z">
        <w:r w:rsidR="001F57FB" w:rsidRPr="00CD1AFF" w:rsidDel="001F4D38">
          <w:rPr>
            <w:rFonts w:asciiTheme="majorBidi" w:eastAsia="Times New Roman" w:hAnsiTheme="majorBidi" w:cstheme="majorBidi"/>
            <w:color w:val="151526"/>
            <w:sz w:val="24"/>
            <w:szCs w:val="24"/>
          </w:rPr>
          <w:delText xml:space="preserve">validity of </w:delText>
        </w:r>
      </w:del>
      <w:r w:rsidR="001F57FB" w:rsidRPr="00CD1AFF">
        <w:rPr>
          <w:rFonts w:asciiTheme="majorBidi" w:eastAsia="Times New Roman" w:hAnsiTheme="majorBidi" w:cstheme="majorBidi"/>
          <w:color w:val="151526"/>
          <w:sz w:val="24"/>
          <w:szCs w:val="24"/>
        </w:rPr>
        <w:t>the study tool</w:t>
      </w:r>
      <w:ins w:id="1900" w:author="AnnMason" w:date="2021-10-31T17:29:00Z">
        <w:r w:rsidR="001F4D38">
          <w:rPr>
            <w:rFonts w:asciiTheme="majorBidi" w:eastAsia="Times New Roman" w:hAnsiTheme="majorBidi" w:cstheme="majorBidi"/>
            <w:color w:val="151526"/>
            <w:sz w:val="24"/>
            <w:szCs w:val="24"/>
          </w:rPr>
          <w:t>’s validity</w:t>
        </w:r>
      </w:ins>
      <w:del w:id="1901" w:author="AnnMason" w:date="2021-10-31T17:29:00Z">
        <w:r w:rsidR="001F57FB" w:rsidRPr="00CD1AFF" w:rsidDel="001F4D38">
          <w:rPr>
            <w:rFonts w:asciiTheme="majorBidi" w:eastAsia="Times New Roman" w:hAnsiTheme="majorBidi" w:cstheme="majorBidi"/>
            <w:color w:val="151526"/>
            <w:sz w:val="24"/>
            <w:szCs w:val="24"/>
          </w:rPr>
          <w:delText xml:space="preserve"> </w:delText>
        </w:r>
      </w:del>
      <w:del w:id="1902" w:author="AnnMason" w:date="2021-10-31T14:48:00Z">
        <w:r w:rsidR="001F57FB" w:rsidRPr="00CD1AFF" w:rsidDel="00AC7845">
          <w:rPr>
            <w:rFonts w:asciiTheme="majorBidi" w:eastAsia="Times New Roman" w:hAnsiTheme="majorBidi" w:cstheme="majorBidi"/>
            <w:color w:val="151526"/>
            <w:sz w:val="24"/>
            <w:szCs w:val="24"/>
          </w:rPr>
          <w:delText>through</w:delText>
        </w:r>
      </w:del>
      <w:ins w:id="1903" w:author="AnnMason" w:date="2021-10-31T14:48:00Z">
        <w:r>
          <w:rPr>
            <w:rFonts w:asciiTheme="majorBidi" w:eastAsia="Times New Roman" w:hAnsiTheme="majorBidi" w:cstheme="majorBidi"/>
            <w:color w:val="151526"/>
            <w:sz w:val="24"/>
            <w:szCs w:val="24"/>
          </w:rPr>
          <w:t>.</w:t>
        </w:r>
      </w:ins>
      <w:del w:id="1904" w:author="AnnMason" w:date="2021-10-31T14:48:00Z">
        <w:r w:rsidR="001F57FB" w:rsidRPr="00CD1AFF" w:rsidDel="00AC7845">
          <w:rPr>
            <w:rFonts w:asciiTheme="majorBidi" w:eastAsia="Times New Roman" w:hAnsiTheme="majorBidi" w:cstheme="majorBidi"/>
            <w:color w:val="151526"/>
            <w:sz w:val="24"/>
            <w:szCs w:val="24"/>
          </w:rPr>
          <w:delText>:</w:delText>
        </w:r>
      </w:del>
    </w:p>
    <w:p w14:paraId="16E4CBDF" w14:textId="540C560B" w:rsidR="001F57FB" w:rsidRPr="00AC7845"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Change w:id="1905" w:author="AnnMason" w:date="2021-10-31T14:47:00Z">
            <w:rPr>
              <w:rFonts w:asciiTheme="majorBidi" w:eastAsia="Times New Roman" w:hAnsiTheme="majorBidi" w:cstheme="majorBidi"/>
              <w:b/>
              <w:bCs/>
              <w:color w:val="151526"/>
              <w:sz w:val="24"/>
              <w:szCs w:val="24"/>
            </w:rPr>
          </w:rPrChange>
        </w:rPr>
      </w:pPr>
      <w:del w:id="1906" w:author="AnnMason" w:date="2021-10-31T14:48:00Z">
        <w:r w:rsidRPr="00AC7845" w:rsidDel="00AC7845">
          <w:rPr>
            <w:rFonts w:asciiTheme="majorBidi" w:eastAsia="Times New Roman" w:hAnsiTheme="majorBidi" w:cstheme="majorBidi"/>
            <w:color w:val="151526"/>
            <w:sz w:val="24"/>
            <w:szCs w:val="24"/>
            <w:rPrChange w:id="1907" w:author="AnnMason" w:date="2021-10-31T14:47:00Z">
              <w:rPr>
                <w:rFonts w:asciiTheme="majorBidi" w:eastAsia="Times New Roman" w:hAnsiTheme="majorBidi" w:cstheme="majorBidi"/>
                <w:b/>
                <w:bCs/>
                <w:color w:val="151526"/>
                <w:sz w:val="24"/>
                <w:szCs w:val="24"/>
              </w:rPr>
            </w:rPrChange>
          </w:rPr>
          <w:delText xml:space="preserve">1. </w:delText>
        </w:r>
      </w:del>
      <w:moveFromRangeStart w:id="1908" w:author="AnnMason" w:date="2021-10-31T14:48:00Z" w:name="move86584130"/>
      <w:moveFrom w:id="1909" w:author="AnnMason" w:date="2021-10-31T14:48:00Z">
        <w:r w:rsidRPr="00AC7845" w:rsidDel="00AC7845">
          <w:rPr>
            <w:rFonts w:asciiTheme="majorBidi" w:eastAsia="Times New Roman" w:hAnsiTheme="majorBidi" w:cstheme="majorBidi"/>
            <w:color w:val="151526"/>
            <w:sz w:val="24"/>
            <w:szCs w:val="24"/>
            <w:rPrChange w:id="1910" w:author="AnnMason" w:date="2021-10-31T14:47:00Z">
              <w:rPr>
                <w:rFonts w:asciiTheme="majorBidi" w:eastAsia="Times New Roman" w:hAnsiTheme="majorBidi" w:cstheme="majorBidi"/>
                <w:b/>
                <w:bCs/>
                <w:color w:val="151526"/>
                <w:sz w:val="24"/>
                <w:szCs w:val="24"/>
              </w:rPr>
            </w:rPrChange>
          </w:rPr>
          <w:t>Face validity (veracity of arbitrators):</w:t>
        </w:r>
      </w:moveFrom>
      <w:moveFromRangeEnd w:id="1908"/>
    </w:p>
    <w:p w14:paraId="626DF371" w14:textId="69A9D32C" w:rsidR="001F57FB" w:rsidRPr="00CD1AFF" w:rsidRDefault="00AC784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911" w:author="AnnMason" w:date="2021-10-31T14:49:00Z">
        <w:r>
          <w:rPr>
            <w:rFonts w:asciiTheme="majorBidi" w:eastAsia="Times New Roman" w:hAnsiTheme="majorBidi" w:cstheme="majorBidi"/>
            <w:color w:val="151526"/>
            <w:sz w:val="24"/>
            <w:szCs w:val="24"/>
          </w:rPr>
          <w:t xml:space="preserve">A preliminary version of the </w:t>
        </w:r>
      </w:ins>
      <w:del w:id="1912" w:author="AnnMason" w:date="2021-10-31T14:49:00Z">
        <w:r w:rsidR="001F57FB" w:rsidRPr="00CD1AFF" w:rsidDel="00AC7845">
          <w:rPr>
            <w:rFonts w:asciiTheme="majorBidi" w:eastAsia="Times New Roman" w:hAnsiTheme="majorBidi" w:cstheme="majorBidi"/>
            <w:color w:val="151526"/>
            <w:sz w:val="24"/>
            <w:szCs w:val="24"/>
          </w:rPr>
          <w:delText xml:space="preserve">The </w:delText>
        </w:r>
      </w:del>
      <w:r w:rsidR="001F57FB" w:rsidRPr="00CD1AFF">
        <w:rPr>
          <w:rFonts w:asciiTheme="majorBidi" w:eastAsia="Times New Roman" w:hAnsiTheme="majorBidi" w:cstheme="majorBidi"/>
          <w:color w:val="151526"/>
          <w:sz w:val="24"/>
          <w:szCs w:val="24"/>
        </w:rPr>
        <w:t>questionnaire was present</w:t>
      </w:r>
      <w:ins w:id="1913" w:author="AnnMason" w:date="2021-10-31T17:29:00Z">
        <w:r w:rsidR="001F4D38">
          <w:rPr>
            <w:rFonts w:asciiTheme="majorBidi" w:eastAsia="Times New Roman" w:hAnsiTheme="majorBidi" w:cstheme="majorBidi"/>
            <w:color w:val="151526"/>
            <w:sz w:val="24"/>
            <w:szCs w:val="24"/>
          </w:rPr>
          <w:t xml:space="preserve">ed </w:t>
        </w:r>
      </w:ins>
      <w:del w:id="1914" w:author="AnnMason" w:date="2021-10-31T17:29:00Z">
        <w:r w:rsidR="001F57FB" w:rsidRPr="00CD1AFF" w:rsidDel="001F4D38">
          <w:rPr>
            <w:rFonts w:asciiTheme="majorBidi" w:eastAsia="Times New Roman" w:hAnsiTheme="majorBidi" w:cstheme="majorBidi"/>
            <w:color w:val="151526"/>
            <w:sz w:val="24"/>
            <w:szCs w:val="24"/>
          </w:rPr>
          <w:delText>e</w:delText>
        </w:r>
      </w:del>
      <w:del w:id="1915" w:author="AnnMason" w:date="2021-10-31T14:49:00Z">
        <w:r w:rsidR="001F57FB" w:rsidRPr="00CD1AFF" w:rsidDel="00AC7845">
          <w:rPr>
            <w:rFonts w:asciiTheme="majorBidi" w:eastAsia="Times New Roman" w:hAnsiTheme="majorBidi" w:cstheme="majorBidi"/>
            <w:color w:val="151526"/>
            <w:sz w:val="24"/>
            <w:szCs w:val="24"/>
          </w:rPr>
          <w:delText>d</w:delText>
        </w:r>
        <w:r w:rsidR="001F57FB" w:rsidDel="00AC7845">
          <w:rPr>
            <w:rFonts w:asciiTheme="majorBidi" w:eastAsia="Times New Roman" w:hAnsiTheme="majorBidi" w:cstheme="majorBidi"/>
            <w:color w:val="151526"/>
            <w:sz w:val="24"/>
            <w:szCs w:val="24"/>
          </w:rPr>
          <w:delText>,</w:delText>
        </w:r>
        <w:r w:rsidR="001F57FB" w:rsidRPr="00221FDD" w:rsidDel="00AC7845">
          <w:rPr>
            <w:rFonts w:asciiTheme="majorBidi" w:eastAsia="Times New Roman" w:hAnsiTheme="majorBidi" w:cstheme="majorBidi"/>
            <w:color w:val="151526"/>
            <w:sz w:val="24"/>
            <w:szCs w:val="24"/>
          </w:rPr>
          <w:delText xml:space="preserve"> </w:delText>
        </w:r>
        <w:r w:rsidR="001F57FB" w:rsidRPr="003B1945" w:rsidDel="00AC7845">
          <w:rPr>
            <w:rFonts w:asciiTheme="majorBidi" w:eastAsia="Times New Roman" w:hAnsiTheme="majorBidi" w:cstheme="majorBidi"/>
            <w:color w:val="151526"/>
            <w:sz w:val="24"/>
            <w:szCs w:val="24"/>
          </w:rPr>
          <w:delText>as a preliminary form</w:delText>
        </w:r>
        <w:r w:rsidR="001F57FB" w:rsidDel="00AC7845">
          <w:rPr>
            <w:rFonts w:asciiTheme="majorBidi" w:eastAsia="Times New Roman" w:hAnsiTheme="majorBidi" w:cstheme="majorBidi"/>
            <w:color w:val="151526"/>
            <w:sz w:val="24"/>
            <w:szCs w:val="24"/>
          </w:rPr>
          <w:delText>,</w:delText>
        </w:r>
        <w:r w:rsidR="001F57FB" w:rsidRPr="003B1945" w:rsidDel="00AC7845">
          <w:rPr>
            <w:rFonts w:asciiTheme="majorBidi" w:eastAsia="Times New Roman" w:hAnsiTheme="majorBidi" w:cstheme="majorBidi"/>
            <w:color w:val="151526"/>
            <w:sz w:val="24"/>
            <w:szCs w:val="24"/>
          </w:rPr>
          <w:delText xml:space="preserve"> </w:delText>
        </w:r>
      </w:del>
      <w:r w:rsidR="001F57FB" w:rsidRPr="00221FDD">
        <w:rPr>
          <w:rFonts w:asciiTheme="majorBidi" w:eastAsia="Times New Roman" w:hAnsiTheme="majorBidi" w:cstheme="majorBidi"/>
          <w:color w:val="151526"/>
          <w:sz w:val="24"/>
          <w:szCs w:val="24"/>
        </w:rPr>
        <w:t xml:space="preserve">to </w:t>
      </w:r>
      <w:del w:id="1916" w:author="AnnMason" w:date="2021-10-31T14:49:00Z">
        <w:r w:rsidR="001F57FB" w:rsidRPr="00221FDD" w:rsidDel="00AC7845">
          <w:rPr>
            <w:rFonts w:asciiTheme="majorBidi" w:eastAsia="Times New Roman" w:hAnsiTheme="majorBidi" w:cstheme="majorBidi"/>
            <w:color w:val="151526"/>
            <w:sz w:val="24"/>
            <w:szCs w:val="24"/>
          </w:rPr>
          <w:delText>(</w:delText>
        </w:r>
      </w:del>
      <w:ins w:id="1917" w:author="AnnMason" w:date="2021-11-01T13:29:00Z">
        <w:r w:rsidR="002F3469">
          <w:rPr>
            <w:rFonts w:asciiTheme="majorBidi" w:eastAsia="Times New Roman" w:hAnsiTheme="majorBidi" w:cstheme="majorBidi"/>
            <w:color w:val="151526"/>
            <w:sz w:val="24"/>
            <w:szCs w:val="24"/>
          </w:rPr>
          <w:t>six</w:t>
        </w:r>
      </w:ins>
      <w:del w:id="1918" w:author="AnnMason" w:date="2021-11-01T13:29:00Z">
        <w:r w:rsidR="001F57FB" w:rsidRPr="00221FDD" w:rsidDel="002F3469">
          <w:rPr>
            <w:rFonts w:asciiTheme="majorBidi" w:eastAsia="Times New Roman" w:hAnsiTheme="majorBidi" w:cstheme="majorBidi"/>
            <w:color w:val="151526"/>
            <w:sz w:val="24"/>
            <w:szCs w:val="24"/>
          </w:rPr>
          <w:delText>6</w:delText>
        </w:r>
      </w:del>
      <w:del w:id="1919" w:author="AnnMason" w:date="2021-10-31T14:49:00Z">
        <w:r w:rsidR="001F57FB" w:rsidRPr="00221FDD" w:rsidDel="00AC7845">
          <w:rPr>
            <w:rFonts w:asciiTheme="majorBidi" w:eastAsia="Times New Roman" w:hAnsiTheme="majorBidi" w:cstheme="majorBidi"/>
            <w:color w:val="151526"/>
            <w:sz w:val="24"/>
            <w:szCs w:val="24"/>
          </w:rPr>
          <w:delText>)</w:delText>
        </w:r>
      </w:del>
      <w:r w:rsidR="001F57FB" w:rsidRPr="00221FDD">
        <w:rPr>
          <w:rFonts w:asciiTheme="majorBidi" w:eastAsia="Times New Roman" w:hAnsiTheme="majorBidi" w:cstheme="majorBidi"/>
          <w:color w:val="151526"/>
          <w:sz w:val="24"/>
          <w:szCs w:val="24"/>
        </w:rPr>
        <w:t xml:space="preserve"> </w:t>
      </w:r>
      <w:ins w:id="1920" w:author="AnnMason" w:date="2021-11-01T13:30:00Z">
        <w:r w:rsidR="002F3469">
          <w:rPr>
            <w:rFonts w:asciiTheme="majorBidi" w:eastAsia="Times New Roman" w:hAnsiTheme="majorBidi" w:cstheme="majorBidi"/>
            <w:color w:val="151526"/>
            <w:sz w:val="24"/>
            <w:szCs w:val="24"/>
          </w:rPr>
          <w:t xml:space="preserve">qualified </w:t>
        </w:r>
      </w:ins>
      <w:r w:rsidR="001F57FB" w:rsidRPr="00221FDD">
        <w:rPr>
          <w:rFonts w:asciiTheme="majorBidi" w:eastAsia="Times New Roman" w:hAnsiTheme="majorBidi" w:cstheme="majorBidi"/>
          <w:color w:val="151526"/>
          <w:sz w:val="24"/>
          <w:szCs w:val="24"/>
        </w:rPr>
        <w:t>arbitrators</w:t>
      </w:r>
      <w:del w:id="1921" w:author="AnnMason" w:date="2021-11-01T13:30:00Z">
        <w:r w:rsidR="001F57FB" w:rsidRPr="00221FDD" w:rsidDel="002F3469">
          <w:rPr>
            <w:rFonts w:asciiTheme="majorBidi" w:eastAsia="Times New Roman" w:hAnsiTheme="majorBidi" w:cstheme="majorBidi"/>
            <w:color w:val="151526"/>
            <w:sz w:val="24"/>
            <w:szCs w:val="24"/>
          </w:rPr>
          <w:delText xml:space="preserve"> competent in the subject of the study</w:delText>
        </w:r>
      </w:del>
      <w:r w:rsidR="001F57FB">
        <w:rPr>
          <w:rFonts w:asciiTheme="majorBidi" w:eastAsia="Times New Roman" w:hAnsiTheme="majorBidi" w:cstheme="majorBidi"/>
          <w:color w:val="151526"/>
          <w:sz w:val="24"/>
          <w:szCs w:val="24"/>
        </w:rPr>
        <w:t>.</w:t>
      </w:r>
      <w:r w:rsidR="001F57FB" w:rsidRPr="00221FDD">
        <w:rPr>
          <w:rFonts w:asciiTheme="majorBidi" w:eastAsia="Times New Roman" w:hAnsiTheme="majorBidi" w:cstheme="majorBidi"/>
          <w:color w:val="151526"/>
          <w:sz w:val="24"/>
          <w:szCs w:val="24"/>
        </w:rPr>
        <w:t xml:space="preserve"> </w:t>
      </w:r>
      <w:r w:rsidR="001F57FB">
        <w:rPr>
          <w:rFonts w:asciiTheme="majorBidi" w:eastAsia="Times New Roman" w:hAnsiTheme="majorBidi" w:cstheme="majorBidi"/>
          <w:color w:val="151526"/>
          <w:sz w:val="24"/>
          <w:szCs w:val="24"/>
        </w:rPr>
        <w:t>They</w:t>
      </w:r>
      <w:r w:rsidR="001F57FB" w:rsidRPr="00221FDD">
        <w:rPr>
          <w:rFonts w:asciiTheme="majorBidi" w:eastAsia="Times New Roman" w:hAnsiTheme="majorBidi" w:cstheme="majorBidi"/>
          <w:color w:val="151526"/>
          <w:sz w:val="24"/>
          <w:szCs w:val="24"/>
        </w:rPr>
        <w:t xml:space="preserve"> assess</w:t>
      </w:r>
      <w:r w:rsidR="001F57FB">
        <w:rPr>
          <w:rFonts w:asciiTheme="majorBidi" w:eastAsia="Times New Roman" w:hAnsiTheme="majorBidi" w:cstheme="majorBidi"/>
          <w:color w:val="151526"/>
          <w:sz w:val="24"/>
          <w:szCs w:val="24"/>
        </w:rPr>
        <w:t>ed</w:t>
      </w:r>
      <w:r w:rsidR="001F57FB" w:rsidRPr="00221FDD">
        <w:rPr>
          <w:rFonts w:asciiTheme="majorBidi" w:eastAsia="Times New Roman" w:hAnsiTheme="majorBidi" w:cstheme="majorBidi"/>
          <w:color w:val="151526"/>
          <w:sz w:val="24"/>
          <w:szCs w:val="24"/>
        </w:rPr>
        <w:t xml:space="preserve"> the quality of the questionnaire and its suitability for the objectives</w:t>
      </w:r>
      <w:del w:id="1922" w:author="AnnMason" w:date="2021-10-31T14:49:00Z">
        <w:r w:rsidR="001F57FB" w:rsidRPr="00221FDD" w:rsidDel="00AC7845">
          <w:rPr>
            <w:rFonts w:asciiTheme="majorBidi" w:eastAsia="Times New Roman" w:hAnsiTheme="majorBidi" w:cstheme="majorBidi"/>
            <w:color w:val="151526"/>
            <w:sz w:val="24"/>
            <w:szCs w:val="24"/>
          </w:rPr>
          <w:delText xml:space="preserve"> of the study</w:delText>
        </w:r>
      </w:del>
      <w:r w:rsidR="001F57FB" w:rsidRPr="00221FDD">
        <w:rPr>
          <w:rFonts w:asciiTheme="majorBidi" w:eastAsia="Times New Roman" w:hAnsiTheme="majorBidi" w:cstheme="majorBidi"/>
          <w:color w:val="151526"/>
          <w:sz w:val="24"/>
          <w:szCs w:val="24"/>
        </w:rPr>
        <w:t xml:space="preserve">. </w:t>
      </w:r>
      <w:ins w:id="1923" w:author="AnnMason" w:date="2021-10-31T14:49:00Z">
        <w:r>
          <w:rPr>
            <w:rFonts w:asciiTheme="majorBidi" w:eastAsia="Times New Roman" w:hAnsiTheme="majorBidi" w:cstheme="majorBidi"/>
            <w:color w:val="151526"/>
            <w:sz w:val="24"/>
            <w:szCs w:val="24"/>
          </w:rPr>
          <w:t xml:space="preserve">Based on </w:t>
        </w:r>
      </w:ins>
      <w:ins w:id="1924" w:author="AnnMason" w:date="2021-11-01T13:30:00Z">
        <w:r w:rsidR="002F3469">
          <w:rPr>
            <w:rFonts w:asciiTheme="majorBidi" w:eastAsia="Times New Roman" w:hAnsiTheme="majorBidi" w:cstheme="majorBidi"/>
            <w:color w:val="151526"/>
            <w:sz w:val="24"/>
            <w:szCs w:val="24"/>
          </w:rPr>
          <w:t xml:space="preserve">their </w:t>
        </w:r>
      </w:ins>
      <w:del w:id="1925" w:author="AnnMason" w:date="2021-10-31T14:49:00Z">
        <w:r w:rsidR="001F57FB" w:rsidRPr="00221FDD" w:rsidDel="00AC7845">
          <w:rPr>
            <w:rFonts w:asciiTheme="majorBidi" w:eastAsia="Times New Roman" w:hAnsiTheme="majorBidi" w:cstheme="majorBidi"/>
            <w:color w:val="151526"/>
            <w:sz w:val="24"/>
            <w:szCs w:val="24"/>
          </w:rPr>
          <w:delText xml:space="preserve">Upon receiving </w:delText>
        </w:r>
      </w:del>
      <w:r w:rsidR="001F57FB" w:rsidRPr="00221FDD">
        <w:rPr>
          <w:rFonts w:asciiTheme="majorBidi" w:eastAsia="Times New Roman" w:hAnsiTheme="majorBidi" w:cstheme="majorBidi"/>
          <w:color w:val="151526"/>
          <w:sz w:val="24"/>
          <w:szCs w:val="24"/>
        </w:rPr>
        <w:t>feedback,</w:t>
      </w:r>
      <w:r w:rsidR="001F57FB" w:rsidRPr="00AE7ABE">
        <w:rPr>
          <w:rFonts w:asciiTheme="majorBidi" w:eastAsia="Times New Roman" w:hAnsiTheme="majorBidi" w:cstheme="majorBidi"/>
          <w:color w:val="151526"/>
          <w:sz w:val="24"/>
          <w:szCs w:val="24"/>
        </w:rPr>
        <w:t xml:space="preserve"> the necessary amendments </w:t>
      </w:r>
      <w:del w:id="1926" w:author="AnnMason" w:date="2021-10-31T14:49:00Z">
        <w:r w:rsidR="001F57FB" w:rsidRPr="00AE7ABE" w:rsidDel="00AC7845">
          <w:rPr>
            <w:rFonts w:asciiTheme="majorBidi" w:eastAsia="Times New Roman" w:hAnsiTheme="majorBidi" w:cstheme="majorBidi"/>
            <w:color w:val="151526"/>
            <w:sz w:val="24"/>
            <w:szCs w:val="24"/>
          </w:rPr>
          <w:delText xml:space="preserve">suggested by the majority of the arbitrators </w:delText>
        </w:r>
      </w:del>
      <w:r w:rsidR="001F57FB" w:rsidRPr="00AE7ABE">
        <w:rPr>
          <w:rFonts w:asciiTheme="majorBidi" w:eastAsia="Times New Roman" w:hAnsiTheme="majorBidi" w:cstheme="majorBidi"/>
          <w:color w:val="151526"/>
          <w:sz w:val="24"/>
          <w:szCs w:val="24"/>
        </w:rPr>
        <w:t>were made</w:t>
      </w:r>
      <w:ins w:id="1927" w:author="AnnMason" w:date="2021-11-01T14:13:00Z">
        <w:r w:rsidR="006A0369">
          <w:rPr>
            <w:rFonts w:asciiTheme="majorBidi" w:eastAsia="Times New Roman" w:hAnsiTheme="majorBidi" w:cstheme="majorBidi"/>
            <w:color w:val="151526"/>
            <w:sz w:val="24"/>
            <w:szCs w:val="24"/>
          </w:rPr>
          <w:t>,</w:t>
        </w:r>
      </w:ins>
      <w:r w:rsidR="001F57FB" w:rsidRPr="00AE7ABE">
        <w:rPr>
          <w:rFonts w:asciiTheme="majorBidi" w:eastAsia="Times New Roman" w:hAnsiTheme="majorBidi" w:cstheme="majorBidi"/>
          <w:color w:val="151526"/>
          <w:sz w:val="24"/>
          <w:szCs w:val="24"/>
        </w:rPr>
        <w:t xml:space="preserve"> and the </w:t>
      </w:r>
      <w:ins w:id="1928" w:author="AnnMason" w:date="2021-10-31T14:49:00Z">
        <w:r>
          <w:rPr>
            <w:rFonts w:asciiTheme="majorBidi" w:eastAsia="Times New Roman" w:hAnsiTheme="majorBidi" w:cstheme="majorBidi"/>
            <w:color w:val="151526"/>
            <w:sz w:val="24"/>
            <w:szCs w:val="24"/>
          </w:rPr>
          <w:t xml:space="preserve">final version was produced. </w:t>
        </w:r>
      </w:ins>
      <w:del w:id="1929" w:author="AnnMason" w:date="2021-10-31T14:50:00Z">
        <w:r w:rsidR="001F57FB" w:rsidRPr="00AE7ABE" w:rsidDel="00AC7845">
          <w:rPr>
            <w:rFonts w:asciiTheme="majorBidi" w:eastAsia="Times New Roman" w:hAnsiTheme="majorBidi" w:cstheme="majorBidi"/>
            <w:color w:val="151526"/>
            <w:sz w:val="24"/>
            <w:szCs w:val="24"/>
          </w:rPr>
          <w:delText>survey came out in its final format.</w:delText>
        </w:r>
      </w:del>
    </w:p>
    <w:p w14:paraId="2F21103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76EEFC" w14:textId="212ABBBD" w:rsidR="001F57FB" w:rsidRPr="00AC7845" w:rsidDel="00AC7845" w:rsidRDefault="001F57FB" w:rsidP="001F57FB">
      <w:pPr>
        <w:shd w:val="clear" w:color="auto" w:fill="FCFCFC"/>
        <w:bidi w:val="0"/>
        <w:spacing w:after="0" w:line="390" w:lineRule="atLeast"/>
        <w:jc w:val="both"/>
        <w:rPr>
          <w:del w:id="1930" w:author="AnnMason" w:date="2021-10-31T14:51:00Z"/>
          <w:rFonts w:asciiTheme="majorBidi" w:eastAsia="Times New Roman" w:hAnsiTheme="majorBidi" w:cstheme="majorBidi"/>
          <w:color w:val="151526"/>
          <w:sz w:val="24"/>
          <w:szCs w:val="24"/>
          <w:rPrChange w:id="1931" w:author="AnnMason" w:date="2021-10-31T14:47:00Z">
            <w:rPr>
              <w:del w:id="1932" w:author="AnnMason" w:date="2021-10-31T14:51:00Z"/>
              <w:rFonts w:asciiTheme="majorBidi" w:eastAsia="Times New Roman" w:hAnsiTheme="majorBidi" w:cstheme="majorBidi"/>
              <w:b/>
              <w:bCs/>
              <w:color w:val="151526"/>
              <w:sz w:val="24"/>
              <w:szCs w:val="24"/>
            </w:rPr>
          </w:rPrChange>
        </w:rPr>
      </w:pPr>
      <w:del w:id="1933" w:author="AnnMason" w:date="2021-10-31T14:51:00Z">
        <w:r w:rsidRPr="00AC7845" w:rsidDel="00AC7845">
          <w:rPr>
            <w:rFonts w:asciiTheme="majorBidi" w:eastAsia="Times New Roman" w:hAnsiTheme="majorBidi" w:cstheme="majorBidi"/>
            <w:color w:val="151526"/>
            <w:sz w:val="24"/>
            <w:szCs w:val="24"/>
            <w:rPrChange w:id="1934" w:author="AnnMason" w:date="2021-10-31T14:47:00Z">
              <w:rPr>
                <w:rFonts w:asciiTheme="majorBidi" w:eastAsia="Times New Roman" w:hAnsiTheme="majorBidi" w:cstheme="majorBidi"/>
                <w:b/>
                <w:bCs/>
                <w:color w:val="151526"/>
                <w:sz w:val="24"/>
                <w:szCs w:val="24"/>
              </w:rPr>
            </w:rPrChange>
          </w:rPr>
          <w:delText xml:space="preserve">2. </w:delText>
        </w:r>
      </w:del>
      <w:ins w:id="1935" w:author="AnnMason" w:date="2021-10-31T14:50:00Z">
        <w:r w:rsidR="00AC7845">
          <w:rPr>
            <w:rFonts w:asciiTheme="majorBidi" w:eastAsia="Times New Roman" w:hAnsiTheme="majorBidi" w:cstheme="majorBidi"/>
            <w:color w:val="151526"/>
            <w:sz w:val="24"/>
            <w:szCs w:val="24"/>
          </w:rPr>
          <w:t xml:space="preserve">Internal </w:t>
        </w:r>
      </w:ins>
      <w:del w:id="1936" w:author="AnnMason" w:date="2021-10-31T14:50:00Z">
        <w:r w:rsidRPr="00AC7845" w:rsidDel="00AC7845">
          <w:rPr>
            <w:rFonts w:asciiTheme="majorBidi" w:eastAsia="Times New Roman" w:hAnsiTheme="majorBidi" w:cstheme="majorBidi"/>
            <w:color w:val="151526"/>
            <w:sz w:val="24"/>
            <w:szCs w:val="24"/>
            <w:rPrChange w:id="1937" w:author="AnnMason" w:date="2021-10-31T14:47:00Z">
              <w:rPr>
                <w:rFonts w:asciiTheme="majorBidi" w:eastAsia="Times New Roman" w:hAnsiTheme="majorBidi" w:cstheme="majorBidi"/>
                <w:b/>
                <w:bCs/>
                <w:color w:val="151526"/>
                <w:sz w:val="24"/>
                <w:szCs w:val="24"/>
              </w:rPr>
            </w:rPrChange>
          </w:rPr>
          <w:delText xml:space="preserve">Study tool internal </w:delText>
        </w:r>
      </w:del>
      <w:r w:rsidRPr="00AC7845">
        <w:rPr>
          <w:rFonts w:asciiTheme="majorBidi" w:eastAsia="Times New Roman" w:hAnsiTheme="majorBidi" w:cstheme="majorBidi"/>
          <w:color w:val="151526"/>
          <w:sz w:val="24"/>
          <w:szCs w:val="24"/>
          <w:rPrChange w:id="1938" w:author="AnnMason" w:date="2021-10-31T14:47:00Z">
            <w:rPr>
              <w:rFonts w:asciiTheme="majorBidi" w:eastAsia="Times New Roman" w:hAnsiTheme="majorBidi" w:cstheme="majorBidi"/>
              <w:b/>
              <w:bCs/>
              <w:color w:val="151526"/>
              <w:sz w:val="24"/>
              <w:szCs w:val="24"/>
            </w:rPr>
          </w:rPrChange>
        </w:rPr>
        <w:t>consistency</w:t>
      </w:r>
      <w:ins w:id="1939" w:author="AnnMason" w:date="2021-10-31T14:51:00Z">
        <w:r w:rsidR="00AC7845">
          <w:rPr>
            <w:rFonts w:asciiTheme="majorBidi" w:eastAsia="Times New Roman" w:hAnsiTheme="majorBidi" w:cstheme="majorBidi"/>
            <w:color w:val="151526"/>
            <w:sz w:val="24"/>
            <w:szCs w:val="24"/>
          </w:rPr>
          <w:t xml:space="preserve"> was assessed using</w:t>
        </w:r>
      </w:ins>
      <w:del w:id="1940" w:author="AnnMason" w:date="2021-10-31T14:51:00Z">
        <w:r w:rsidRPr="00AC7845" w:rsidDel="00AC7845">
          <w:rPr>
            <w:rFonts w:asciiTheme="majorBidi" w:eastAsia="Times New Roman" w:hAnsiTheme="majorBidi" w:cstheme="majorBidi"/>
            <w:color w:val="151526"/>
            <w:sz w:val="24"/>
            <w:szCs w:val="24"/>
            <w:rPrChange w:id="1941" w:author="AnnMason" w:date="2021-10-31T14:47:00Z">
              <w:rPr>
                <w:rFonts w:asciiTheme="majorBidi" w:eastAsia="Times New Roman" w:hAnsiTheme="majorBidi" w:cstheme="majorBidi"/>
                <w:b/>
                <w:bCs/>
                <w:color w:val="151526"/>
                <w:sz w:val="24"/>
                <w:szCs w:val="24"/>
              </w:rPr>
            </w:rPrChange>
          </w:rPr>
          <w:delText>:</w:delText>
        </w:r>
      </w:del>
      <w:ins w:id="1942" w:author="AnnMason" w:date="2021-10-31T14:51:00Z">
        <w:r w:rsidR="00AC7845">
          <w:rPr>
            <w:rFonts w:asciiTheme="majorBidi" w:eastAsia="Times New Roman" w:hAnsiTheme="majorBidi" w:cstheme="majorBidi"/>
            <w:color w:val="151526"/>
            <w:sz w:val="24"/>
            <w:szCs w:val="24"/>
          </w:rPr>
          <w:t xml:space="preserve"> </w:t>
        </w:r>
      </w:ins>
    </w:p>
    <w:p w14:paraId="47BB0274" w14:textId="775ADE8E"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Pearson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correlation </w:t>
      </w:r>
      <w:r>
        <w:rPr>
          <w:rFonts w:asciiTheme="majorBidi" w:eastAsia="Times New Roman" w:hAnsiTheme="majorBidi" w:cstheme="majorBidi"/>
          <w:color w:val="151526"/>
          <w:sz w:val="24"/>
          <w:szCs w:val="24"/>
        </w:rPr>
        <w:t>c</w:t>
      </w:r>
      <w:r w:rsidRPr="00CD1AFF">
        <w:rPr>
          <w:rFonts w:asciiTheme="majorBidi" w:eastAsia="Times New Roman" w:hAnsiTheme="majorBidi" w:cstheme="majorBidi"/>
          <w:color w:val="151526"/>
          <w:sz w:val="24"/>
          <w:szCs w:val="24"/>
        </w:rPr>
        <w:t>oefficient</w:t>
      </w:r>
      <w:ins w:id="1943" w:author="AnnMason" w:date="2021-10-31T14:51:00Z">
        <w:r w:rsidR="009A4451">
          <w:rPr>
            <w:rFonts w:asciiTheme="majorBidi" w:eastAsia="Times New Roman" w:hAnsiTheme="majorBidi" w:cstheme="majorBidi"/>
            <w:color w:val="151526"/>
            <w:sz w:val="24"/>
            <w:szCs w:val="24"/>
          </w:rPr>
          <w:t xml:space="preserve">, which </w:t>
        </w:r>
      </w:ins>
      <w:del w:id="1944" w:author="AnnMason" w:date="2021-10-31T14:51:00Z">
        <w:r w:rsidRPr="00CD1AFF" w:rsidDel="009A4451">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was calculated to determine the degree of correlation between each survey </w:t>
      </w:r>
      <w:ins w:id="1945" w:author="AnnMason" w:date="2021-11-01T13:30:00Z">
        <w:r w:rsidR="002F3469">
          <w:rPr>
            <w:rFonts w:asciiTheme="majorBidi" w:eastAsia="Times New Roman" w:hAnsiTheme="majorBidi" w:cstheme="majorBidi"/>
            <w:color w:val="151526"/>
            <w:sz w:val="24"/>
            <w:szCs w:val="24"/>
          </w:rPr>
          <w:t xml:space="preserve">statement </w:t>
        </w:r>
      </w:ins>
      <w:del w:id="1946" w:author="AnnMason" w:date="2021-11-01T13:30:00Z">
        <w:r w:rsidRPr="00CD1AFF" w:rsidDel="002F3469">
          <w:rPr>
            <w:rFonts w:asciiTheme="majorBidi" w:eastAsia="Times New Roman" w:hAnsiTheme="majorBidi" w:cstheme="majorBidi"/>
            <w:color w:val="151526"/>
            <w:sz w:val="24"/>
            <w:szCs w:val="24"/>
          </w:rPr>
          <w:delText xml:space="preserve">phrase </w:delText>
        </w:r>
      </w:del>
      <w:r w:rsidRPr="00CD1AFF">
        <w:rPr>
          <w:rFonts w:asciiTheme="majorBidi" w:eastAsia="Times New Roman" w:hAnsiTheme="majorBidi" w:cstheme="majorBidi"/>
          <w:color w:val="151526"/>
          <w:sz w:val="24"/>
          <w:szCs w:val="24"/>
        </w:rPr>
        <w:t>and the axis.</w:t>
      </w:r>
    </w:p>
    <w:p w14:paraId="6C59EBDD" w14:textId="00683DC0" w:rsidR="001F57FB" w:rsidRDefault="001F57FB" w:rsidP="001F57FB">
      <w:pPr>
        <w:shd w:val="clear" w:color="auto" w:fill="FCFCFC"/>
        <w:bidi w:val="0"/>
        <w:spacing w:after="0" w:line="390" w:lineRule="atLeast"/>
        <w:jc w:val="both"/>
        <w:rPr>
          <w:ins w:id="1947" w:author="AnnMason" w:date="2021-10-31T14:51:00Z"/>
          <w:rFonts w:asciiTheme="majorBidi" w:eastAsia="Times New Roman" w:hAnsiTheme="majorBidi" w:cstheme="majorBidi"/>
          <w:color w:val="151526"/>
          <w:sz w:val="24"/>
          <w:szCs w:val="24"/>
        </w:rPr>
      </w:pPr>
    </w:p>
    <w:p w14:paraId="5420C300" w14:textId="77777777" w:rsidR="009A4451" w:rsidRPr="009A4451" w:rsidRDefault="009A4451" w:rsidP="009A4451">
      <w:pPr>
        <w:tabs>
          <w:tab w:val="left" w:pos="1378"/>
          <w:tab w:val="left" w:pos="3090"/>
          <w:tab w:val="center" w:pos="4535"/>
          <w:tab w:val="left" w:pos="6100"/>
        </w:tabs>
        <w:bidi w:val="0"/>
        <w:spacing w:after="0" w:line="240" w:lineRule="auto"/>
        <w:jc w:val="both"/>
        <w:outlineLvl w:val="0"/>
        <w:rPr>
          <w:ins w:id="1948" w:author="AnnMason" w:date="2021-10-31T14:51:00Z"/>
          <w:rFonts w:asciiTheme="majorBidi" w:hAnsiTheme="majorBidi" w:cstheme="majorBidi"/>
          <w:b/>
          <w:bCs/>
          <w:sz w:val="24"/>
          <w:szCs w:val="24"/>
        </w:rPr>
      </w:pPr>
      <w:ins w:id="1949" w:author="AnnMason" w:date="2021-10-31T14:51:00Z">
        <w:r w:rsidRPr="009A4451">
          <w:rPr>
            <w:rFonts w:asciiTheme="majorBidi" w:hAnsiTheme="majorBidi" w:cstheme="majorBidi"/>
            <w:b/>
            <w:bCs/>
            <w:sz w:val="24"/>
            <w:szCs w:val="24"/>
          </w:rPr>
          <w:t>Table V</w:t>
        </w:r>
      </w:ins>
    </w:p>
    <w:p w14:paraId="3A159138" w14:textId="77777777" w:rsidR="009A4451" w:rsidRDefault="009A4451" w:rsidP="009A4451">
      <w:pPr>
        <w:shd w:val="clear" w:color="auto" w:fill="FCFCFC"/>
        <w:bidi w:val="0"/>
        <w:spacing w:after="0" w:line="390" w:lineRule="atLeast"/>
        <w:jc w:val="both"/>
        <w:rPr>
          <w:ins w:id="1950" w:author="AnnMason" w:date="2021-10-31T14:51:00Z"/>
          <w:rFonts w:asciiTheme="majorBidi" w:eastAsia="Times New Roman" w:hAnsiTheme="majorBidi" w:cstheme="majorBidi"/>
          <w:color w:val="151526"/>
          <w:sz w:val="24"/>
          <w:szCs w:val="24"/>
        </w:rPr>
      </w:pPr>
    </w:p>
    <w:p w14:paraId="5D5A3904" w14:textId="31DBADB9" w:rsidR="009A4451" w:rsidRPr="00CD1AFF" w:rsidDel="009A4451" w:rsidRDefault="009A4451" w:rsidP="009A4451">
      <w:pPr>
        <w:shd w:val="clear" w:color="auto" w:fill="FCFCFC"/>
        <w:bidi w:val="0"/>
        <w:spacing w:after="0" w:line="390" w:lineRule="atLeast"/>
        <w:jc w:val="both"/>
        <w:rPr>
          <w:del w:id="1951" w:author="AnnMason" w:date="2021-10-31T14:52:00Z"/>
          <w:rFonts w:asciiTheme="majorBidi" w:eastAsia="Times New Roman" w:hAnsiTheme="majorBidi" w:cstheme="majorBidi"/>
          <w:color w:val="151526"/>
          <w:sz w:val="24"/>
          <w:szCs w:val="24"/>
        </w:rPr>
      </w:pPr>
    </w:p>
    <w:p w14:paraId="50BA6150" w14:textId="0A150D81" w:rsidR="001F57FB" w:rsidDel="009A4451" w:rsidRDefault="001F57FB" w:rsidP="001F57FB">
      <w:pPr>
        <w:tabs>
          <w:tab w:val="left" w:pos="1378"/>
          <w:tab w:val="left" w:pos="3090"/>
          <w:tab w:val="center" w:pos="4535"/>
          <w:tab w:val="left" w:pos="6100"/>
        </w:tabs>
        <w:bidi w:val="0"/>
        <w:spacing w:after="0" w:line="240" w:lineRule="auto"/>
        <w:jc w:val="both"/>
        <w:outlineLvl w:val="0"/>
        <w:rPr>
          <w:del w:id="1952" w:author="AnnMason" w:date="2021-10-31T14:52:00Z"/>
          <w:rFonts w:asciiTheme="majorBidi" w:hAnsiTheme="majorBidi" w:cstheme="majorBidi"/>
          <w:b/>
          <w:bCs/>
          <w:sz w:val="24"/>
          <w:szCs w:val="24"/>
        </w:rPr>
      </w:pPr>
      <w:del w:id="1953" w:author="AnnMason" w:date="2021-10-31T14:52:00Z">
        <w:r w:rsidRPr="003B1945" w:rsidDel="009A4451">
          <w:rPr>
            <w:rFonts w:asciiTheme="majorBidi" w:hAnsiTheme="majorBidi" w:cstheme="majorBidi"/>
            <w:b/>
            <w:bCs/>
            <w:sz w:val="24"/>
            <w:szCs w:val="24"/>
          </w:rPr>
          <w:delText xml:space="preserve">Table </w:delText>
        </w:r>
      </w:del>
      <w:del w:id="1954" w:author="AnnMason" w:date="2021-10-31T14:51:00Z">
        <w:r w:rsidRPr="003B1945" w:rsidDel="009A4451">
          <w:rPr>
            <w:rFonts w:asciiTheme="majorBidi" w:hAnsiTheme="majorBidi" w:cstheme="majorBidi"/>
            <w:b/>
            <w:bCs/>
            <w:sz w:val="24"/>
            <w:szCs w:val="24"/>
          </w:rPr>
          <w:delText>5</w:delText>
        </w:r>
      </w:del>
    </w:p>
    <w:p w14:paraId="193426C9" w14:textId="7774A43D" w:rsidR="001F57FB" w:rsidRPr="003B1945" w:rsidDel="009A4451" w:rsidRDefault="001F57FB" w:rsidP="001F57FB">
      <w:pPr>
        <w:tabs>
          <w:tab w:val="left" w:pos="1378"/>
          <w:tab w:val="left" w:pos="3090"/>
          <w:tab w:val="center" w:pos="4535"/>
          <w:tab w:val="left" w:pos="6100"/>
        </w:tabs>
        <w:bidi w:val="0"/>
        <w:spacing w:after="0" w:line="240" w:lineRule="auto"/>
        <w:jc w:val="both"/>
        <w:outlineLvl w:val="0"/>
        <w:rPr>
          <w:del w:id="1955" w:author="AnnMason" w:date="2021-10-31T14:52:00Z"/>
          <w:rFonts w:asciiTheme="majorBidi" w:hAnsiTheme="majorBidi" w:cstheme="majorBidi"/>
          <w:i/>
          <w:iCs/>
          <w:sz w:val="24"/>
          <w:szCs w:val="24"/>
          <w:rtl/>
        </w:rPr>
      </w:pPr>
      <w:del w:id="1956" w:author="AnnMason" w:date="2021-10-31T14:52:00Z">
        <w:r w:rsidRPr="003B1945" w:rsidDel="009A4451">
          <w:rPr>
            <w:rFonts w:asciiTheme="majorBidi" w:hAnsiTheme="majorBidi" w:cstheme="majorBidi"/>
            <w:i/>
            <w:iCs/>
            <w:sz w:val="24"/>
            <w:szCs w:val="24"/>
          </w:rPr>
          <w:delText>Pearson Correlation Coefficients for the Survey Phrases with the Total Degree of the Axis</w:delText>
        </w:r>
      </w:del>
    </w:p>
    <w:tbl>
      <w:tblPr>
        <w:bidiVisual/>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312"/>
        <w:gridCol w:w="1301"/>
        <w:gridCol w:w="1695"/>
        <w:gridCol w:w="1172"/>
        <w:gridCol w:w="1796"/>
      </w:tblGrid>
      <w:tr w:rsidR="001F57FB" w:rsidRPr="00C61317" w:rsidDel="009A4451" w14:paraId="7C12F4B0" w14:textId="52E16F7E" w:rsidTr="006A70F3">
        <w:trPr>
          <w:tblHeader/>
          <w:jc w:val="center"/>
          <w:del w:id="1957" w:author="AnnMason" w:date="2021-10-31T14:52:00Z"/>
        </w:trPr>
        <w:tc>
          <w:tcPr>
            <w:tcW w:w="5000" w:type="pct"/>
            <w:gridSpan w:val="5"/>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14:paraId="00C0B601" w14:textId="22F2ACF1" w:rsidR="001F57FB" w:rsidRPr="00C61317" w:rsidDel="009A4451" w:rsidRDefault="001F57FB" w:rsidP="006A70F3">
            <w:pPr>
              <w:tabs>
                <w:tab w:val="center" w:pos="1439"/>
                <w:tab w:val="right" w:pos="2879"/>
              </w:tabs>
              <w:bidi w:val="0"/>
              <w:spacing w:after="0" w:line="240" w:lineRule="auto"/>
              <w:jc w:val="both"/>
              <w:rPr>
                <w:del w:id="1958" w:author="AnnMason" w:date="2021-10-31T14:52:00Z"/>
                <w:rFonts w:asciiTheme="majorBidi" w:hAnsiTheme="majorBidi" w:cstheme="majorBidi"/>
                <w:bCs/>
                <w:sz w:val="24"/>
                <w:szCs w:val="24"/>
                <w:rtl/>
                <w:lang w:bidi="ar-EG"/>
              </w:rPr>
            </w:pPr>
            <w:del w:id="1959" w:author="AnnMason" w:date="2021-10-31T14:52:00Z">
              <w:r w:rsidRPr="003B1945" w:rsidDel="009A4451">
                <w:rPr>
                  <w:rFonts w:asciiTheme="majorBidi" w:hAnsiTheme="majorBidi" w:cstheme="majorBidi"/>
                  <w:bCs/>
                  <w:sz w:val="24"/>
                  <w:szCs w:val="24"/>
                </w:rPr>
                <w:delText>(Obstacles to the autonomy of Saudi universities</w:delText>
              </w:r>
              <w:r w:rsidRPr="003B1945" w:rsidDel="009A4451">
                <w:rPr>
                  <w:rFonts w:asciiTheme="majorBidi" w:hAnsiTheme="majorBidi" w:cstheme="majorBidi"/>
                  <w:bCs/>
                  <w:sz w:val="24"/>
                  <w:szCs w:val="24"/>
                  <w:rtl/>
                </w:rPr>
                <w:delText>(</w:delText>
              </w:r>
            </w:del>
          </w:p>
        </w:tc>
      </w:tr>
      <w:tr w:rsidR="001F57FB" w:rsidRPr="00C61317" w:rsidDel="009A4451" w14:paraId="186544C9" w14:textId="0E68AEAD" w:rsidTr="006A70F3">
        <w:trPr>
          <w:tblHeader/>
          <w:jc w:val="center"/>
          <w:del w:id="1960" w:author="AnnMason" w:date="2021-10-31T14:52:00Z"/>
        </w:trPr>
        <w:tc>
          <w:tcPr>
            <w:tcW w:w="1397" w:type="pc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E420A35" w14:textId="00577814" w:rsidR="001F57FB" w:rsidRPr="003B1945" w:rsidDel="009A4451" w:rsidRDefault="001F57FB" w:rsidP="006A70F3">
            <w:pPr>
              <w:tabs>
                <w:tab w:val="center" w:pos="1439"/>
                <w:tab w:val="right" w:pos="2879"/>
              </w:tabs>
              <w:bidi w:val="0"/>
              <w:spacing w:after="0" w:line="240" w:lineRule="auto"/>
              <w:jc w:val="both"/>
              <w:rPr>
                <w:del w:id="1961" w:author="AnnMason" w:date="2021-10-31T14:52:00Z"/>
                <w:rFonts w:asciiTheme="majorBidi" w:hAnsiTheme="majorBidi" w:cstheme="majorBidi"/>
                <w:bCs/>
                <w:sz w:val="24"/>
                <w:szCs w:val="24"/>
              </w:rPr>
            </w:pPr>
            <w:del w:id="1962" w:author="AnnMason" w:date="2021-10-31T14:52:00Z">
              <w:r w:rsidRPr="003B1945" w:rsidDel="009A4451">
                <w:rPr>
                  <w:rFonts w:asciiTheme="majorBidi" w:hAnsiTheme="majorBidi" w:cstheme="majorBidi"/>
                  <w:bCs/>
                  <w:sz w:val="24"/>
                  <w:szCs w:val="24"/>
                </w:rPr>
                <w:delText>Axis</w:delText>
              </w:r>
            </w:del>
          </w:p>
        </w:tc>
        <w:tc>
          <w:tcPr>
            <w:tcW w:w="786"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68E8BD0" w14:textId="4603AFD6" w:rsidR="001F57FB" w:rsidRPr="003B1945" w:rsidDel="009A4451" w:rsidRDefault="001F57FB" w:rsidP="006A70F3">
            <w:pPr>
              <w:tabs>
                <w:tab w:val="center" w:pos="1439"/>
                <w:tab w:val="right" w:pos="2879"/>
              </w:tabs>
              <w:bidi w:val="0"/>
              <w:spacing w:after="0" w:line="240" w:lineRule="auto"/>
              <w:jc w:val="both"/>
              <w:rPr>
                <w:del w:id="1963" w:author="AnnMason" w:date="2021-10-31T14:52:00Z"/>
                <w:rFonts w:asciiTheme="majorBidi" w:hAnsiTheme="majorBidi" w:cstheme="majorBidi"/>
                <w:bCs/>
                <w:sz w:val="24"/>
                <w:szCs w:val="24"/>
              </w:rPr>
            </w:pPr>
            <w:del w:id="1964" w:author="AnnMason" w:date="2021-10-31T14:52:00Z">
              <w:r w:rsidRPr="003B1945" w:rsidDel="009A4451">
                <w:rPr>
                  <w:rFonts w:asciiTheme="majorBidi" w:hAnsiTheme="majorBidi" w:cstheme="majorBidi"/>
                  <w:bCs/>
                  <w:sz w:val="24"/>
                  <w:szCs w:val="24"/>
                </w:rPr>
                <w:delText>Number of phrase</w:delText>
              </w:r>
            </w:del>
          </w:p>
        </w:tc>
        <w:tc>
          <w:tcPr>
            <w:tcW w:w="1024"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5968E71" w14:textId="64AACB9D" w:rsidR="001F57FB" w:rsidRPr="003B1945" w:rsidDel="009A4451" w:rsidRDefault="001F57FB" w:rsidP="006A70F3">
            <w:pPr>
              <w:tabs>
                <w:tab w:val="center" w:pos="1439"/>
                <w:tab w:val="right" w:pos="2879"/>
              </w:tabs>
              <w:bidi w:val="0"/>
              <w:spacing w:after="0" w:line="240" w:lineRule="auto"/>
              <w:jc w:val="both"/>
              <w:rPr>
                <w:del w:id="1965" w:author="AnnMason" w:date="2021-10-31T14:52:00Z"/>
                <w:rFonts w:asciiTheme="majorBidi" w:hAnsiTheme="majorBidi" w:cstheme="majorBidi"/>
                <w:bCs/>
                <w:sz w:val="24"/>
                <w:szCs w:val="24"/>
              </w:rPr>
            </w:pPr>
            <w:del w:id="1966" w:author="AnnMason" w:date="2021-10-31T14:52:00Z">
              <w:r w:rsidRPr="003B1945" w:rsidDel="009A4451">
                <w:rPr>
                  <w:rFonts w:asciiTheme="majorBidi" w:hAnsiTheme="majorBidi" w:cstheme="majorBidi"/>
                  <w:bCs/>
                  <w:sz w:val="24"/>
                  <w:szCs w:val="24"/>
                </w:rPr>
                <w:delText>Axis correlation coefficient</w:delText>
              </w:r>
            </w:del>
          </w:p>
        </w:tc>
        <w:tc>
          <w:tcPr>
            <w:tcW w:w="708"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E363C2" w14:textId="76FF0AA0" w:rsidR="001F57FB" w:rsidRPr="003B1945" w:rsidDel="009A4451" w:rsidRDefault="001F57FB" w:rsidP="006A70F3">
            <w:pPr>
              <w:tabs>
                <w:tab w:val="left" w:pos="473"/>
                <w:tab w:val="center" w:pos="994"/>
                <w:tab w:val="center" w:pos="1439"/>
                <w:tab w:val="right" w:pos="2879"/>
              </w:tabs>
              <w:bidi w:val="0"/>
              <w:spacing w:after="0" w:line="240" w:lineRule="auto"/>
              <w:jc w:val="both"/>
              <w:rPr>
                <w:del w:id="1967" w:author="AnnMason" w:date="2021-10-31T14:52:00Z"/>
                <w:rFonts w:asciiTheme="majorBidi" w:hAnsiTheme="majorBidi" w:cstheme="majorBidi"/>
                <w:bCs/>
                <w:sz w:val="24"/>
                <w:szCs w:val="24"/>
              </w:rPr>
            </w:pPr>
            <w:del w:id="1968" w:author="AnnMason" w:date="2021-10-31T14:52:00Z">
              <w:r w:rsidRPr="003B1945" w:rsidDel="009A4451">
                <w:rPr>
                  <w:rFonts w:asciiTheme="majorBidi" w:hAnsiTheme="majorBidi" w:cstheme="majorBidi"/>
                  <w:bCs/>
                  <w:sz w:val="24"/>
                  <w:szCs w:val="24"/>
                </w:rPr>
                <w:delText>Number of phrases</w:delText>
              </w:r>
            </w:del>
          </w:p>
        </w:tc>
        <w:tc>
          <w:tcPr>
            <w:tcW w:w="1085" w:type="pct"/>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3D76FA18" w14:textId="2481460A" w:rsidR="001F57FB" w:rsidRPr="003B1945" w:rsidDel="009A4451" w:rsidRDefault="001F57FB" w:rsidP="006A70F3">
            <w:pPr>
              <w:tabs>
                <w:tab w:val="center" w:pos="1439"/>
                <w:tab w:val="right" w:pos="2879"/>
              </w:tabs>
              <w:bidi w:val="0"/>
              <w:spacing w:after="0" w:line="240" w:lineRule="auto"/>
              <w:jc w:val="both"/>
              <w:rPr>
                <w:del w:id="1969" w:author="AnnMason" w:date="2021-10-31T14:52:00Z"/>
                <w:rFonts w:asciiTheme="majorBidi" w:hAnsiTheme="majorBidi" w:cstheme="majorBidi"/>
                <w:bCs/>
                <w:sz w:val="24"/>
                <w:szCs w:val="24"/>
              </w:rPr>
            </w:pPr>
            <w:del w:id="1970" w:author="AnnMason" w:date="2021-10-31T14:52:00Z">
              <w:r w:rsidRPr="003B1945" w:rsidDel="009A4451">
                <w:rPr>
                  <w:rFonts w:asciiTheme="majorBidi" w:hAnsiTheme="majorBidi" w:cstheme="majorBidi"/>
                  <w:bCs/>
                  <w:sz w:val="24"/>
                  <w:szCs w:val="24"/>
                </w:rPr>
                <w:delText>Axis correlation coefficient</w:delText>
              </w:r>
            </w:del>
          </w:p>
        </w:tc>
      </w:tr>
      <w:tr w:rsidR="001F57FB" w:rsidRPr="00C61317" w:rsidDel="009A4451" w14:paraId="05A34A04" w14:textId="3B7B3423" w:rsidTr="006A70F3">
        <w:trPr>
          <w:jc w:val="center"/>
          <w:del w:id="1971" w:author="AnnMason" w:date="2021-10-31T14:52:00Z"/>
        </w:trPr>
        <w:tc>
          <w:tcPr>
            <w:tcW w:w="1397" w:type="pct"/>
            <w:vMerge w:val="restart"/>
            <w:tcBorders>
              <w:top w:val="single" w:sz="4" w:space="0" w:color="auto"/>
              <w:left w:val="single" w:sz="12" w:space="0" w:color="auto"/>
              <w:bottom w:val="single" w:sz="4" w:space="0" w:color="auto"/>
              <w:right w:val="single" w:sz="4" w:space="0" w:color="auto"/>
            </w:tcBorders>
            <w:vAlign w:val="center"/>
            <w:hideMark/>
          </w:tcPr>
          <w:p w14:paraId="000C933D" w14:textId="090D7A97" w:rsidR="001F57FB" w:rsidRPr="003B1945" w:rsidDel="009A4451" w:rsidRDefault="001F57FB" w:rsidP="006A70F3">
            <w:pPr>
              <w:tabs>
                <w:tab w:val="center" w:pos="1290"/>
                <w:tab w:val="right" w:pos="2581"/>
              </w:tabs>
              <w:bidi w:val="0"/>
              <w:spacing w:after="0" w:line="240" w:lineRule="auto"/>
              <w:jc w:val="both"/>
              <w:rPr>
                <w:del w:id="1972" w:author="AnnMason" w:date="2021-10-31T14:52:00Z"/>
                <w:rFonts w:asciiTheme="majorBidi" w:hAnsiTheme="majorBidi" w:cstheme="majorBidi"/>
                <w:sz w:val="24"/>
                <w:szCs w:val="24"/>
              </w:rPr>
            </w:pPr>
            <w:del w:id="1973" w:author="AnnMason" w:date="2021-10-31T14:52:00Z">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7D7931D2" w14:textId="4B1EF5D9" w:rsidR="001F57FB" w:rsidRPr="003B1945" w:rsidDel="009A4451" w:rsidRDefault="001F57FB" w:rsidP="006A70F3">
            <w:pPr>
              <w:tabs>
                <w:tab w:val="center" w:pos="1290"/>
                <w:tab w:val="right" w:pos="2581"/>
              </w:tabs>
              <w:bidi w:val="0"/>
              <w:spacing w:after="0" w:line="240" w:lineRule="auto"/>
              <w:jc w:val="both"/>
              <w:rPr>
                <w:del w:id="1974" w:author="AnnMason" w:date="2021-10-31T14:52:00Z"/>
                <w:rFonts w:asciiTheme="majorBidi" w:hAnsiTheme="majorBidi" w:cstheme="majorBidi"/>
                <w:sz w:val="24"/>
                <w:szCs w:val="24"/>
              </w:rPr>
            </w:pPr>
            <w:del w:id="1975" w:author="AnnMason" w:date="2021-10-31T14:52:00Z">
              <w:r w:rsidRPr="003B1945" w:rsidDel="009A4451">
                <w:rPr>
                  <w:rFonts w:asciiTheme="majorBidi" w:hAnsiTheme="majorBidi" w:cstheme="majorBidi"/>
                  <w:sz w:val="24"/>
                  <w:szCs w:val="24"/>
                </w:rPr>
                <w:delText>Administrative barriers to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2D793B01" w14:textId="57DEF9FE" w:rsidR="001F57FB" w:rsidRPr="003B1945" w:rsidDel="009A4451" w:rsidRDefault="001F57FB" w:rsidP="006A70F3">
            <w:pPr>
              <w:tabs>
                <w:tab w:val="center" w:pos="1290"/>
                <w:tab w:val="right" w:pos="2581"/>
              </w:tabs>
              <w:bidi w:val="0"/>
              <w:spacing w:after="0" w:line="240" w:lineRule="auto"/>
              <w:jc w:val="both"/>
              <w:rPr>
                <w:del w:id="1976" w:author="AnnMason" w:date="2021-10-31T14:52:00Z"/>
                <w:rFonts w:asciiTheme="majorBidi" w:hAnsiTheme="majorBidi" w:cstheme="majorBidi"/>
                <w:sz w:val="24"/>
                <w:szCs w:val="24"/>
                <w:rtl/>
              </w:rPr>
            </w:pPr>
            <w:del w:id="1977" w:author="AnnMason" w:date="2021-10-31T14:52:00Z">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ED96444" w14:textId="6E552BA7" w:rsidR="001F57FB" w:rsidRPr="003B1945" w:rsidDel="009A4451" w:rsidRDefault="001F57FB" w:rsidP="006A70F3">
            <w:pPr>
              <w:tabs>
                <w:tab w:val="center" w:pos="1290"/>
                <w:tab w:val="right" w:pos="2581"/>
              </w:tabs>
              <w:bidi w:val="0"/>
              <w:spacing w:after="0" w:line="240" w:lineRule="auto"/>
              <w:jc w:val="both"/>
              <w:rPr>
                <w:del w:id="1978" w:author="AnnMason" w:date="2021-10-31T14:52:00Z"/>
                <w:rFonts w:asciiTheme="majorBidi" w:hAnsiTheme="majorBidi" w:cstheme="majorBidi"/>
                <w:sz w:val="24"/>
                <w:szCs w:val="24"/>
                <w:rtl/>
              </w:rPr>
            </w:pPr>
            <w:del w:id="1979" w:author="AnnMason" w:date="2021-10-31T14:52:00Z">
              <w:r w:rsidRPr="003B1945" w:rsidDel="009A4451">
                <w:rPr>
                  <w:rFonts w:asciiTheme="majorBidi" w:hAnsiTheme="majorBidi" w:cstheme="majorBidi"/>
                  <w:sz w:val="24"/>
                  <w:szCs w:val="24"/>
                  <w:rtl/>
                </w:rPr>
                <w:delText>0.717**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14E84272" w14:textId="31C581AD" w:rsidR="001F57FB" w:rsidRPr="003B1945" w:rsidDel="009A4451" w:rsidRDefault="001F57FB" w:rsidP="006A70F3">
            <w:pPr>
              <w:tabs>
                <w:tab w:val="center" w:pos="1290"/>
                <w:tab w:val="right" w:pos="2581"/>
              </w:tabs>
              <w:bidi w:val="0"/>
              <w:spacing w:after="0" w:line="240" w:lineRule="auto"/>
              <w:jc w:val="both"/>
              <w:rPr>
                <w:del w:id="1980" w:author="AnnMason" w:date="2021-10-31T14:52:00Z"/>
                <w:rFonts w:asciiTheme="majorBidi" w:hAnsiTheme="majorBidi" w:cstheme="majorBidi"/>
                <w:sz w:val="24"/>
                <w:szCs w:val="24"/>
              </w:rPr>
            </w:pPr>
            <w:del w:id="1981" w:author="AnnMason" w:date="2021-10-31T14:52:00Z">
              <w:r w:rsidRPr="003B1945" w:rsidDel="009A4451">
                <w:rPr>
                  <w:rFonts w:asciiTheme="majorBidi" w:hAnsiTheme="majorBidi" w:cstheme="majorBidi"/>
                  <w:sz w:val="24"/>
                  <w:szCs w:val="24"/>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D49DCAB" w14:textId="5B49DB9E" w:rsidR="001F57FB" w:rsidRPr="003B1945" w:rsidDel="009A4451" w:rsidRDefault="001F57FB" w:rsidP="006A70F3">
            <w:pPr>
              <w:tabs>
                <w:tab w:val="center" w:pos="1290"/>
                <w:tab w:val="right" w:pos="2581"/>
              </w:tabs>
              <w:bidi w:val="0"/>
              <w:spacing w:after="0" w:line="240" w:lineRule="auto"/>
              <w:jc w:val="both"/>
              <w:rPr>
                <w:del w:id="1982" w:author="AnnMason" w:date="2021-10-31T14:52:00Z"/>
                <w:rFonts w:asciiTheme="majorBidi" w:hAnsiTheme="majorBidi" w:cstheme="majorBidi"/>
                <w:sz w:val="24"/>
                <w:szCs w:val="24"/>
                <w:rtl/>
                <w:lang w:bidi="ar-EG"/>
              </w:rPr>
            </w:pPr>
            <w:del w:id="1983" w:author="AnnMason" w:date="2021-10-31T14:52:00Z">
              <w:r w:rsidRPr="003B1945" w:rsidDel="009A4451">
                <w:rPr>
                  <w:rFonts w:asciiTheme="majorBidi" w:hAnsiTheme="majorBidi" w:cstheme="majorBidi"/>
                  <w:sz w:val="24"/>
                  <w:szCs w:val="24"/>
                  <w:rtl/>
                </w:rPr>
                <w:delText>0.348**</w:delText>
              </w:r>
            </w:del>
          </w:p>
        </w:tc>
      </w:tr>
      <w:tr w:rsidR="001F57FB" w:rsidRPr="00C61317" w:rsidDel="009A4451" w14:paraId="2731E3A9" w14:textId="5FFC9835" w:rsidTr="006A70F3">
        <w:trPr>
          <w:jc w:val="center"/>
          <w:del w:id="198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5B3047" w14:textId="008BEBB3" w:rsidR="001F57FB" w:rsidRPr="00CD1AFF" w:rsidDel="009A4451" w:rsidRDefault="001F57FB" w:rsidP="006A70F3">
            <w:pPr>
              <w:bidi w:val="0"/>
              <w:spacing w:after="0" w:line="240" w:lineRule="auto"/>
              <w:jc w:val="both"/>
              <w:rPr>
                <w:del w:id="198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57EFCF" w14:textId="65419CF7" w:rsidR="001F57FB" w:rsidRPr="003B1945" w:rsidDel="009A4451" w:rsidRDefault="001F57FB" w:rsidP="006A70F3">
            <w:pPr>
              <w:tabs>
                <w:tab w:val="center" w:pos="1290"/>
                <w:tab w:val="right" w:pos="2581"/>
              </w:tabs>
              <w:bidi w:val="0"/>
              <w:spacing w:after="0" w:line="240" w:lineRule="auto"/>
              <w:jc w:val="both"/>
              <w:rPr>
                <w:del w:id="1986" w:author="AnnMason" w:date="2021-10-31T14:52:00Z"/>
                <w:rFonts w:asciiTheme="majorBidi" w:hAnsiTheme="majorBidi" w:cstheme="majorBidi"/>
                <w:sz w:val="24"/>
                <w:szCs w:val="24"/>
                <w:rtl/>
              </w:rPr>
            </w:pPr>
            <w:del w:id="1987" w:author="AnnMason" w:date="2021-10-31T14:52:00Z">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D978DC5" w14:textId="3C5692CA" w:rsidR="001F57FB" w:rsidRPr="003B1945" w:rsidDel="009A4451" w:rsidRDefault="001F57FB" w:rsidP="006A70F3">
            <w:pPr>
              <w:tabs>
                <w:tab w:val="center" w:pos="1290"/>
                <w:tab w:val="right" w:pos="2581"/>
              </w:tabs>
              <w:bidi w:val="0"/>
              <w:spacing w:after="0" w:line="240" w:lineRule="auto"/>
              <w:jc w:val="both"/>
              <w:rPr>
                <w:del w:id="1988" w:author="AnnMason" w:date="2021-10-31T14:52:00Z"/>
                <w:rFonts w:asciiTheme="majorBidi" w:hAnsiTheme="majorBidi" w:cstheme="majorBidi"/>
                <w:sz w:val="24"/>
                <w:szCs w:val="24"/>
                <w:rtl/>
              </w:rPr>
            </w:pPr>
            <w:del w:id="1989" w:author="AnnMason" w:date="2021-10-31T14:52:00Z">
              <w:r w:rsidRPr="003B1945" w:rsidDel="009A4451">
                <w:rPr>
                  <w:rFonts w:asciiTheme="majorBidi" w:hAnsiTheme="majorBidi" w:cstheme="majorBidi"/>
                  <w:sz w:val="24"/>
                  <w:szCs w:val="24"/>
                  <w:rtl/>
                </w:rPr>
                <w:delText>0.776**</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1A26B9E7" w14:textId="18A07B6F" w:rsidR="001F57FB" w:rsidRPr="003B1945" w:rsidDel="009A4451" w:rsidRDefault="001F57FB" w:rsidP="006A70F3">
            <w:pPr>
              <w:tabs>
                <w:tab w:val="center" w:pos="1290"/>
                <w:tab w:val="right" w:pos="2581"/>
              </w:tabs>
              <w:bidi w:val="0"/>
              <w:spacing w:after="0" w:line="240" w:lineRule="auto"/>
              <w:jc w:val="both"/>
              <w:rPr>
                <w:del w:id="1990" w:author="AnnMason" w:date="2021-10-31T14:52:00Z"/>
                <w:rFonts w:asciiTheme="majorBidi" w:hAnsiTheme="majorBidi" w:cstheme="majorBidi"/>
                <w:sz w:val="24"/>
                <w:szCs w:val="24"/>
                <w:rtl/>
              </w:rPr>
            </w:pPr>
            <w:del w:id="1991" w:author="AnnMason" w:date="2021-10-31T14:52:00Z">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AB685A5" w14:textId="6585FB0A" w:rsidR="001F57FB" w:rsidRPr="003B1945" w:rsidDel="009A4451" w:rsidRDefault="001F57FB" w:rsidP="006A70F3">
            <w:pPr>
              <w:tabs>
                <w:tab w:val="center" w:pos="1290"/>
                <w:tab w:val="right" w:pos="2581"/>
              </w:tabs>
              <w:bidi w:val="0"/>
              <w:spacing w:after="0" w:line="240" w:lineRule="auto"/>
              <w:jc w:val="both"/>
              <w:rPr>
                <w:del w:id="1992" w:author="AnnMason" w:date="2021-10-31T14:52:00Z"/>
                <w:rFonts w:asciiTheme="majorBidi" w:hAnsiTheme="majorBidi" w:cstheme="majorBidi"/>
                <w:sz w:val="24"/>
                <w:szCs w:val="24"/>
                <w:rtl/>
              </w:rPr>
            </w:pPr>
            <w:del w:id="1993" w:author="AnnMason" w:date="2021-10-31T14:52:00Z">
              <w:r w:rsidRPr="003B1945" w:rsidDel="009A4451">
                <w:rPr>
                  <w:rFonts w:asciiTheme="majorBidi" w:hAnsiTheme="majorBidi" w:cstheme="majorBidi"/>
                  <w:sz w:val="24"/>
                  <w:szCs w:val="24"/>
                  <w:rtl/>
                </w:rPr>
                <w:delText>0.732**</w:delText>
              </w:r>
            </w:del>
          </w:p>
        </w:tc>
      </w:tr>
      <w:tr w:rsidR="001F57FB" w:rsidRPr="00C61317" w:rsidDel="009A4451" w14:paraId="0F459D77" w14:textId="6AC8CFAD" w:rsidTr="006A70F3">
        <w:trPr>
          <w:jc w:val="center"/>
          <w:del w:id="199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FF78045" w14:textId="78680078" w:rsidR="001F57FB" w:rsidRPr="00CD1AFF" w:rsidDel="009A4451" w:rsidRDefault="001F57FB" w:rsidP="006A70F3">
            <w:pPr>
              <w:bidi w:val="0"/>
              <w:spacing w:after="0" w:line="240" w:lineRule="auto"/>
              <w:jc w:val="both"/>
              <w:rPr>
                <w:del w:id="199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500A18C" w14:textId="5D0F389E" w:rsidR="001F57FB" w:rsidRPr="003B1945" w:rsidDel="009A4451" w:rsidRDefault="001F57FB" w:rsidP="006A70F3">
            <w:pPr>
              <w:tabs>
                <w:tab w:val="center" w:pos="1290"/>
                <w:tab w:val="right" w:pos="2581"/>
              </w:tabs>
              <w:bidi w:val="0"/>
              <w:spacing w:after="0" w:line="240" w:lineRule="auto"/>
              <w:jc w:val="both"/>
              <w:rPr>
                <w:del w:id="1996" w:author="AnnMason" w:date="2021-10-31T14:52:00Z"/>
                <w:rFonts w:asciiTheme="majorBidi" w:hAnsiTheme="majorBidi" w:cstheme="majorBidi"/>
                <w:sz w:val="24"/>
                <w:szCs w:val="24"/>
                <w:rtl/>
              </w:rPr>
            </w:pPr>
            <w:del w:id="1997" w:author="AnnMason" w:date="2021-10-31T14:52:00Z">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4424077" w14:textId="7BC67544" w:rsidR="001F57FB" w:rsidRPr="003B1945" w:rsidDel="009A4451" w:rsidRDefault="001F57FB" w:rsidP="006A70F3">
            <w:pPr>
              <w:tabs>
                <w:tab w:val="center" w:pos="1290"/>
                <w:tab w:val="right" w:pos="2581"/>
              </w:tabs>
              <w:bidi w:val="0"/>
              <w:spacing w:after="0" w:line="240" w:lineRule="auto"/>
              <w:jc w:val="both"/>
              <w:rPr>
                <w:del w:id="1998" w:author="AnnMason" w:date="2021-10-31T14:52:00Z"/>
                <w:rFonts w:asciiTheme="majorBidi" w:hAnsiTheme="majorBidi" w:cstheme="majorBidi"/>
                <w:sz w:val="24"/>
                <w:szCs w:val="24"/>
                <w:rtl/>
              </w:rPr>
            </w:pPr>
            <w:del w:id="1999" w:author="AnnMason" w:date="2021-10-31T14:52:00Z">
              <w:r w:rsidRPr="003B1945" w:rsidDel="009A4451">
                <w:rPr>
                  <w:rFonts w:asciiTheme="majorBidi" w:hAnsiTheme="majorBidi" w:cstheme="majorBidi"/>
                  <w:sz w:val="24"/>
                  <w:szCs w:val="24"/>
                  <w:rtl/>
                </w:rPr>
                <w:delText>0.737**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CAFEF73" w14:textId="5EC1678D" w:rsidR="001F57FB" w:rsidRPr="003B1945" w:rsidDel="009A4451" w:rsidRDefault="001F57FB" w:rsidP="006A70F3">
            <w:pPr>
              <w:tabs>
                <w:tab w:val="center" w:pos="1290"/>
                <w:tab w:val="right" w:pos="2581"/>
              </w:tabs>
              <w:bidi w:val="0"/>
              <w:spacing w:after="0" w:line="240" w:lineRule="auto"/>
              <w:jc w:val="both"/>
              <w:rPr>
                <w:del w:id="2000" w:author="AnnMason" w:date="2021-10-31T14:52:00Z"/>
                <w:rFonts w:asciiTheme="majorBidi" w:hAnsiTheme="majorBidi" w:cstheme="majorBidi"/>
                <w:sz w:val="24"/>
                <w:szCs w:val="24"/>
                <w:rtl/>
              </w:rPr>
            </w:pPr>
            <w:del w:id="2001" w:author="AnnMason" w:date="2021-10-31T14:52:00Z">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481B690" w14:textId="0BCA4BC1" w:rsidR="001F57FB" w:rsidRPr="003B1945" w:rsidDel="009A4451" w:rsidRDefault="001F57FB" w:rsidP="006A70F3">
            <w:pPr>
              <w:tabs>
                <w:tab w:val="center" w:pos="1290"/>
                <w:tab w:val="right" w:pos="2581"/>
              </w:tabs>
              <w:bidi w:val="0"/>
              <w:spacing w:after="0" w:line="240" w:lineRule="auto"/>
              <w:jc w:val="both"/>
              <w:rPr>
                <w:del w:id="2002" w:author="AnnMason" w:date="2021-10-31T14:52:00Z"/>
                <w:rFonts w:asciiTheme="majorBidi" w:hAnsiTheme="majorBidi" w:cstheme="majorBidi"/>
                <w:sz w:val="24"/>
                <w:szCs w:val="24"/>
                <w:rtl/>
              </w:rPr>
            </w:pPr>
            <w:del w:id="2003" w:author="AnnMason" w:date="2021-10-31T14:52:00Z">
              <w:r w:rsidRPr="003B1945" w:rsidDel="009A4451">
                <w:rPr>
                  <w:rFonts w:asciiTheme="majorBidi" w:hAnsiTheme="majorBidi" w:cstheme="majorBidi"/>
                  <w:sz w:val="24"/>
                  <w:szCs w:val="24"/>
                  <w:rtl/>
                </w:rPr>
                <w:delText>0.523**</w:delText>
              </w:r>
            </w:del>
          </w:p>
        </w:tc>
      </w:tr>
      <w:tr w:rsidR="001F57FB" w:rsidRPr="00C61317" w:rsidDel="009A4451" w14:paraId="213197F3" w14:textId="0E6AB85A" w:rsidTr="006A70F3">
        <w:trPr>
          <w:jc w:val="center"/>
          <w:del w:id="200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B687F6" w14:textId="34D41244" w:rsidR="001F57FB" w:rsidRPr="00CD1AFF" w:rsidDel="009A4451" w:rsidRDefault="001F57FB" w:rsidP="006A70F3">
            <w:pPr>
              <w:bidi w:val="0"/>
              <w:spacing w:after="0" w:line="240" w:lineRule="auto"/>
              <w:jc w:val="both"/>
              <w:rPr>
                <w:del w:id="200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18AEF3E" w14:textId="54251412" w:rsidR="001F57FB" w:rsidRPr="003B1945" w:rsidDel="009A4451" w:rsidRDefault="001F57FB" w:rsidP="006A70F3">
            <w:pPr>
              <w:tabs>
                <w:tab w:val="center" w:pos="1290"/>
                <w:tab w:val="right" w:pos="2581"/>
              </w:tabs>
              <w:bidi w:val="0"/>
              <w:spacing w:after="0" w:line="240" w:lineRule="auto"/>
              <w:jc w:val="both"/>
              <w:rPr>
                <w:del w:id="2006" w:author="AnnMason" w:date="2021-10-31T14:52:00Z"/>
                <w:rFonts w:asciiTheme="majorBidi" w:hAnsiTheme="majorBidi" w:cstheme="majorBidi"/>
                <w:sz w:val="24"/>
                <w:szCs w:val="24"/>
                <w:rtl/>
              </w:rPr>
            </w:pPr>
            <w:del w:id="2007" w:author="AnnMason" w:date="2021-10-31T14:52:00Z">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A08CF33" w14:textId="1A39389F" w:rsidR="001F57FB" w:rsidRPr="003B1945" w:rsidDel="009A4451" w:rsidRDefault="001F57FB" w:rsidP="006A70F3">
            <w:pPr>
              <w:tabs>
                <w:tab w:val="center" w:pos="1290"/>
                <w:tab w:val="right" w:pos="2581"/>
              </w:tabs>
              <w:bidi w:val="0"/>
              <w:spacing w:after="0" w:line="240" w:lineRule="auto"/>
              <w:jc w:val="both"/>
              <w:rPr>
                <w:del w:id="2008" w:author="AnnMason" w:date="2021-10-31T14:52:00Z"/>
                <w:rFonts w:asciiTheme="majorBidi" w:hAnsiTheme="majorBidi" w:cstheme="majorBidi"/>
                <w:sz w:val="24"/>
                <w:szCs w:val="24"/>
                <w:rtl/>
              </w:rPr>
            </w:pPr>
            <w:del w:id="2009" w:author="AnnMason" w:date="2021-10-31T14:52:00Z">
              <w:r w:rsidRPr="003B1945" w:rsidDel="009A4451">
                <w:rPr>
                  <w:rFonts w:asciiTheme="majorBidi" w:hAnsiTheme="majorBidi" w:cstheme="majorBidi"/>
                  <w:sz w:val="24"/>
                  <w:szCs w:val="24"/>
                  <w:rtl/>
                </w:rPr>
                <w:delText>0.705**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F01C1C7" w14:textId="02D1E001" w:rsidR="001F57FB" w:rsidRPr="003B1945" w:rsidDel="009A4451" w:rsidRDefault="001F57FB" w:rsidP="006A70F3">
            <w:pPr>
              <w:tabs>
                <w:tab w:val="center" w:pos="1290"/>
                <w:tab w:val="right" w:pos="2581"/>
              </w:tabs>
              <w:bidi w:val="0"/>
              <w:spacing w:after="0" w:line="240" w:lineRule="auto"/>
              <w:jc w:val="both"/>
              <w:rPr>
                <w:del w:id="2010" w:author="AnnMason" w:date="2021-10-31T14:52:00Z"/>
                <w:rFonts w:asciiTheme="majorBidi" w:hAnsiTheme="majorBidi" w:cstheme="majorBidi"/>
                <w:sz w:val="24"/>
                <w:szCs w:val="24"/>
                <w:rtl/>
              </w:rPr>
            </w:pPr>
            <w:del w:id="2011" w:author="AnnMason" w:date="2021-10-31T14:52:00Z">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1173C3F7" w14:textId="224D66BA" w:rsidR="001F57FB" w:rsidRPr="003B1945" w:rsidDel="009A4451" w:rsidRDefault="001F57FB" w:rsidP="006A70F3">
            <w:pPr>
              <w:tabs>
                <w:tab w:val="center" w:pos="1290"/>
                <w:tab w:val="right" w:pos="2581"/>
              </w:tabs>
              <w:bidi w:val="0"/>
              <w:spacing w:after="0" w:line="240" w:lineRule="auto"/>
              <w:jc w:val="both"/>
              <w:rPr>
                <w:del w:id="2012" w:author="AnnMason" w:date="2021-10-31T14:52:00Z"/>
                <w:rFonts w:asciiTheme="majorBidi" w:hAnsiTheme="majorBidi" w:cstheme="majorBidi"/>
                <w:sz w:val="24"/>
                <w:szCs w:val="24"/>
                <w:rtl/>
              </w:rPr>
            </w:pPr>
            <w:del w:id="2013" w:author="AnnMason" w:date="2021-10-31T14:52:00Z">
              <w:r w:rsidRPr="003B1945" w:rsidDel="009A4451">
                <w:rPr>
                  <w:rFonts w:asciiTheme="majorBidi" w:hAnsiTheme="majorBidi" w:cstheme="majorBidi"/>
                  <w:sz w:val="24"/>
                  <w:szCs w:val="24"/>
                  <w:rtl/>
                </w:rPr>
                <w:delText>0.794**</w:delText>
              </w:r>
            </w:del>
          </w:p>
        </w:tc>
      </w:tr>
      <w:tr w:rsidR="001F57FB" w:rsidRPr="00C61317" w:rsidDel="009A4451" w14:paraId="4B478F80" w14:textId="3E054790" w:rsidTr="006A70F3">
        <w:trPr>
          <w:jc w:val="center"/>
          <w:del w:id="201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9F081E" w14:textId="2F2F12D0" w:rsidR="001F57FB" w:rsidRPr="00CD1AFF" w:rsidDel="009A4451" w:rsidRDefault="001F57FB" w:rsidP="006A70F3">
            <w:pPr>
              <w:bidi w:val="0"/>
              <w:spacing w:after="0" w:line="240" w:lineRule="auto"/>
              <w:jc w:val="both"/>
              <w:rPr>
                <w:del w:id="201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E071B47" w14:textId="3AAD2FE5" w:rsidR="001F57FB" w:rsidRPr="003B1945" w:rsidDel="009A4451" w:rsidRDefault="001F57FB" w:rsidP="006A70F3">
            <w:pPr>
              <w:tabs>
                <w:tab w:val="center" w:pos="1290"/>
                <w:tab w:val="right" w:pos="2581"/>
              </w:tabs>
              <w:bidi w:val="0"/>
              <w:spacing w:after="0" w:line="240" w:lineRule="auto"/>
              <w:jc w:val="both"/>
              <w:rPr>
                <w:del w:id="2016" w:author="AnnMason" w:date="2021-10-31T14:52:00Z"/>
                <w:rFonts w:asciiTheme="majorBidi" w:hAnsiTheme="majorBidi" w:cstheme="majorBidi"/>
                <w:sz w:val="24"/>
                <w:szCs w:val="24"/>
                <w:rtl/>
              </w:rPr>
            </w:pPr>
            <w:del w:id="2017" w:author="AnnMason" w:date="2021-10-31T14:52:00Z">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1AE2500" w14:textId="7ABB2504" w:rsidR="001F57FB" w:rsidRPr="003B1945" w:rsidDel="009A4451" w:rsidRDefault="001F57FB" w:rsidP="006A70F3">
            <w:pPr>
              <w:tabs>
                <w:tab w:val="center" w:pos="1290"/>
                <w:tab w:val="right" w:pos="2581"/>
              </w:tabs>
              <w:bidi w:val="0"/>
              <w:spacing w:after="0" w:line="240" w:lineRule="auto"/>
              <w:jc w:val="both"/>
              <w:rPr>
                <w:del w:id="2018" w:author="AnnMason" w:date="2021-10-31T14:52:00Z"/>
                <w:rFonts w:asciiTheme="majorBidi" w:hAnsiTheme="majorBidi" w:cstheme="majorBidi"/>
                <w:sz w:val="24"/>
                <w:szCs w:val="24"/>
                <w:rtl/>
              </w:rPr>
            </w:pPr>
            <w:del w:id="2019" w:author="AnnMason" w:date="2021-10-31T14:52:00Z">
              <w:r w:rsidRPr="003B1945" w:rsidDel="009A4451">
                <w:rPr>
                  <w:rFonts w:asciiTheme="majorBidi" w:hAnsiTheme="majorBidi" w:cstheme="majorBidi"/>
                  <w:sz w:val="24"/>
                  <w:szCs w:val="24"/>
                  <w:rtl/>
                </w:rPr>
                <w:delText>0.839**</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60CE18EF" w14:textId="126D2A7A" w:rsidR="001F57FB" w:rsidRPr="003B1945" w:rsidDel="009A4451" w:rsidRDefault="001F57FB" w:rsidP="006A70F3">
            <w:pPr>
              <w:tabs>
                <w:tab w:val="center" w:pos="1290"/>
                <w:tab w:val="right" w:pos="2581"/>
              </w:tabs>
              <w:bidi w:val="0"/>
              <w:spacing w:after="0" w:line="240" w:lineRule="auto"/>
              <w:jc w:val="both"/>
              <w:rPr>
                <w:del w:id="2020" w:author="AnnMason" w:date="2021-10-31T14:52:00Z"/>
                <w:rFonts w:asciiTheme="majorBidi" w:hAnsiTheme="majorBidi" w:cstheme="majorBidi"/>
                <w:sz w:val="24"/>
                <w:szCs w:val="24"/>
                <w:rtl/>
              </w:rPr>
            </w:pPr>
            <w:del w:id="2021" w:author="AnnMason" w:date="2021-10-31T14:52:00Z">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D9F81E8" w14:textId="785A5F41" w:rsidR="001F57FB" w:rsidRPr="003B1945" w:rsidDel="009A4451" w:rsidRDefault="001F57FB" w:rsidP="006A70F3">
            <w:pPr>
              <w:tabs>
                <w:tab w:val="center" w:pos="1290"/>
                <w:tab w:val="right" w:pos="2581"/>
              </w:tabs>
              <w:bidi w:val="0"/>
              <w:spacing w:after="0" w:line="240" w:lineRule="auto"/>
              <w:jc w:val="both"/>
              <w:rPr>
                <w:del w:id="2022" w:author="AnnMason" w:date="2021-10-31T14:52:00Z"/>
                <w:rFonts w:asciiTheme="majorBidi" w:hAnsiTheme="majorBidi" w:cstheme="majorBidi"/>
                <w:sz w:val="24"/>
                <w:szCs w:val="24"/>
                <w:rtl/>
              </w:rPr>
            </w:pPr>
            <w:del w:id="2023" w:author="AnnMason" w:date="2021-10-31T14:52:00Z">
              <w:r w:rsidRPr="003B1945" w:rsidDel="009A4451">
                <w:rPr>
                  <w:rFonts w:asciiTheme="majorBidi" w:hAnsiTheme="majorBidi" w:cstheme="majorBidi"/>
                  <w:sz w:val="24"/>
                  <w:szCs w:val="24"/>
                  <w:rtl/>
                </w:rPr>
                <w:delText>0.756**</w:delText>
              </w:r>
            </w:del>
          </w:p>
        </w:tc>
      </w:tr>
      <w:tr w:rsidR="001F57FB" w:rsidRPr="00C61317" w:rsidDel="009A4451" w14:paraId="0AFE684A" w14:textId="40AAB5A6" w:rsidTr="006A70F3">
        <w:trPr>
          <w:jc w:val="center"/>
          <w:del w:id="202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902C3" w14:textId="6B972392" w:rsidR="001F57FB" w:rsidRPr="00CD1AFF" w:rsidDel="009A4451" w:rsidRDefault="001F57FB" w:rsidP="006A70F3">
            <w:pPr>
              <w:bidi w:val="0"/>
              <w:spacing w:after="0" w:line="240" w:lineRule="auto"/>
              <w:jc w:val="both"/>
              <w:rPr>
                <w:del w:id="202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8CB9D79" w14:textId="4CA41722" w:rsidR="001F57FB" w:rsidRPr="003B1945" w:rsidDel="009A4451" w:rsidRDefault="001F57FB" w:rsidP="006A70F3">
            <w:pPr>
              <w:tabs>
                <w:tab w:val="center" w:pos="1290"/>
                <w:tab w:val="right" w:pos="2581"/>
              </w:tabs>
              <w:bidi w:val="0"/>
              <w:spacing w:after="0" w:line="240" w:lineRule="auto"/>
              <w:jc w:val="both"/>
              <w:rPr>
                <w:del w:id="2026" w:author="AnnMason" w:date="2021-10-31T14:52:00Z"/>
                <w:rFonts w:asciiTheme="majorBidi" w:hAnsiTheme="majorBidi" w:cstheme="majorBidi"/>
                <w:sz w:val="24"/>
                <w:szCs w:val="24"/>
                <w:rtl/>
              </w:rPr>
            </w:pPr>
            <w:del w:id="2027" w:author="AnnMason" w:date="2021-10-31T14:52:00Z">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665125C" w14:textId="16C3320D" w:rsidR="001F57FB" w:rsidRPr="003B1945" w:rsidDel="009A4451" w:rsidRDefault="001F57FB" w:rsidP="006A70F3">
            <w:pPr>
              <w:tabs>
                <w:tab w:val="center" w:pos="1290"/>
                <w:tab w:val="right" w:pos="2581"/>
              </w:tabs>
              <w:bidi w:val="0"/>
              <w:spacing w:after="0" w:line="240" w:lineRule="auto"/>
              <w:jc w:val="both"/>
              <w:rPr>
                <w:del w:id="2028" w:author="AnnMason" w:date="2021-10-31T14:52:00Z"/>
                <w:rFonts w:asciiTheme="majorBidi" w:hAnsiTheme="majorBidi" w:cstheme="majorBidi"/>
                <w:sz w:val="24"/>
                <w:szCs w:val="24"/>
                <w:rtl/>
              </w:rPr>
            </w:pPr>
            <w:del w:id="2029" w:author="AnnMason" w:date="2021-10-31T14:52:00Z">
              <w:r w:rsidRPr="003B1945" w:rsidDel="009A4451">
                <w:rPr>
                  <w:rFonts w:asciiTheme="majorBidi" w:hAnsiTheme="majorBidi" w:cstheme="majorBidi"/>
                  <w:sz w:val="24"/>
                  <w:szCs w:val="24"/>
                  <w:rtl/>
                </w:rPr>
                <w:delText>0.854**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E7E2060" w14:textId="6733CF4E" w:rsidR="001F57FB" w:rsidRPr="003B1945" w:rsidDel="009A4451" w:rsidRDefault="001F57FB" w:rsidP="006A70F3">
            <w:pPr>
              <w:tabs>
                <w:tab w:val="center" w:pos="1290"/>
                <w:tab w:val="right" w:pos="2581"/>
              </w:tabs>
              <w:bidi w:val="0"/>
              <w:spacing w:after="0" w:line="240" w:lineRule="auto"/>
              <w:jc w:val="both"/>
              <w:rPr>
                <w:del w:id="2030" w:author="AnnMason" w:date="2021-10-31T14:52:00Z"/>
                <w:rFonts w:asciiTheme="majorBidi" w:hAnsiTheme="majorBidi" w:cstheme="majorBidi"/>
                <w:sz w:val="24"/>
                <w:szCs w:val="24"/>
                <w:rtl/>
              </w:rPr>
            </w:pPr>
            <w:del w:id="2031" w:author="AnnMason" w:date="2021-10-31T14:52:00Z">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07ACCB42" w14:textId="5594987C" w:rsidR="001F57FB" w:rsidRPr="003B1945" w:rsidDel="009A4451" w:rsidRDefault="001F57FB" w:rsidP="006A70F3">
            <w:pPr>
              <w:tabs>
                <w:tab w:val="center" w:pos="1290"/>
                <w:tab w:val="right" w:pos="2581"/>
              </w:tabs>
              <w:bidi w:val="0"/>
              <w:spacing w:after="0" w:line="240" w:lineRule="auto"/>
              <w:jc w:val="both"/>
              <w:rPr>
                <w:del w:id="2032" w:author="AnnMason" w:date="2021-10-31T14:52:00Z"/>
                <w:rFonts w:asciiTheme="majorBidi" w:hAnsiTheme="majorBidi" w:cstheme="majorBidi"/>
                <w:sz w:val="24"/>
                <w:szCs w:val="24"/>
                <w:rtl/>
              </w:rPr>
            </w:pPr>
            <w:del w:id="2033" w:author="AnnMason" w:date="2021-10-31T14:52:00Z">
              <w:r w:rsidRPr="003B1945" w:rsidDel="009A4451">
                <w:rPr>
                  <w:rFonts w:asciiTheme="majorBidi" w:hAnsiTheme="majorBidi" w:cstheme="majorBidi"/>
                  <w:sz w:val="24"/>
                  <w:szCs w:val="24"/>
                  <w:rtl/>
                </w:rPr>
                <w:delText>0.409**</w:delText>
              </w:r>
            </w:del>
          </w:p>
        </w:tc>
      </w:tr>
      <w:tr w:rsidR="001F57FB" w:rsidRPr="00C61317" w:rsidDel="009A4451" w14:paraId="2C767555" w14:textId="69BF58C2" w:rsidTr="006A70F3">
        <w:trPr>
          <w:jc w:val="center"/>
          <w:del w:id="2034"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F39308" w14:textId="70076AA8" w:rsidR="001F57FB" w:rsidRPr="00CD1AFF" w:rsidDel="009A4451" w:rsidRDefault="001F57FB" w:rsidP="006A70F3">
            <w:pPr>
              <w:bidi w:val="0"/>
              <w:spacing w:after="0" w:line="240" w:lineRule="auto"/>
              <w:jc w:val="both"/>
              <w:rPr>
                <w:del w:id="2035"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75C83EF" w14:textId="26B68E21" w:rsidR="001F57FB" w:rsidRPr="003B1945" w:rsidDel="009A4451" w:rsidRDefault="001F57FB" w:rsidP="006A70F3">
            <w:pPr>
              <w:tabs>
                <w:tab w:val="center" w:pos="1290"/>
                <w:tab w:val="right" w:pos="2581"/>
              </w:tabs>
              <w:bidi w:val="0"/>
              <w:spacing w:after="0" w:line="240" w:lineRule="auto"/>
              <w:jc w:val="both"/>
              <w:rPr>
                <w:del w:id="2036" w:author="AnnMason" w:date="2021-10-31T14:52:00Z"/>
                <w:rFonts w:asciiTheme="majorBidi" w:hAnsiTheme="majorBidi" w:cstheme="majorBidi"/>
                <w:sz w:val="24"/>
                <w:szCs w:val="24"/>
                <w:rtl/>
              </w:rPr>
            </w:pPr>
            <w:del w:id="2037" w:author="AnnMason" w:date="2021-10-31T14:52:00Z">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033E1C21" w14:textId="326F7982" w:rsidR="001F57FB" w:rsidRPr="003B1945" w:rsidDel="009A4451" w:rsidRDefault="001F57FB" w:rsidP="006A70F3">
            <w:pPr>
              <w:tabs>
                <w:tab w:val="center" w:pos="1290"/>
                <w:tab w:val="right" w:pos="2581"/>
              </w:tabs>
              <w:bidi w:val="0"/>
              <w:spacing w:after="0" w:line="240" w:lineRule="auto"/>
              <w:jc w:val="both"/>
              <w:rPr>
                <w:del w:id="2038" w:author="AnnMason" w:date="2021-10-31T14:52:00Z"/>
                <w:rFonts w:asciiTheme="majorBidi" w:hAnsiTheme="majorBidi" w:cstheme="majorBidi"/>
                <w:sz w:val="24"/>
                <w:szCs w:val="24"/>
                <w:rtl/>
              </w:rPr>
            </w:pPr>
            <w:del w:id="2039" w:author="AnnMason" w:date="2021-10-31T14:52:00Z">
              <w:r w:rsidRPr="003B1945" w:rsidDel="009A4451">
                <w:rPr>
                  <w:rFonts w:asciiTheme="majorBidi" w:hAnsiTheme="majorBidi" w:cstheme="majorBidi"/>
                  <w:sz w:val="24"/>
                  <w:szCs w:val="24"/>
                  <w:rtl/>
                </w:rPr>
                <w:delText>0.688**</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0C9C93A" w14:textId="6E41AB9D" w:rsidR="001F57FB" w:rsidRPr="003B1945" w:rsidDel="009A4451" w:rsidRDefault="001F57FB" w:rsidP="006A70F3">
            <w:pPr>
              <w:tabs>
                <w:tab w:val="center" w:pos="1290"/>
                <w:tab w:val="right" w:pos="2581"/>
              </w:tabs>
              <w:bidi w:val="0"/>
              <w:spacing w:after="0" w:line="240" w:lineRule="auto"/>
              <w:jc w:val="both"/>
              <w:rPr>
                <w:del w:id="2040" w:author="AnnMason" w:date="2021-10-31T14:52:00Z"/>
                <w:rFonts w:asciiTheme="majorBidi" w:hAnsiTheme="majorBidi" w:cstheme="majorBidi"/>
                <w:sz w:val="24"/>
                <w:szCs w:val="24"/>
                <w:rtl/>
              </w:rPr>
            </w:pPr>
            <w:del w:id="2041" w:author="AnnMason" w:date="2021-10-31T14:52:00Z">
              <w:r w:rsidRPr="003B1945" w:rsidDel="009A4451">
                <w:rPr>
                  <w:rFonts w:asciiTheme="majorBidi" w:hAnsiTheme="majorBidi" w:cstheme="majorBidi"/>
                  <w:sz w:val="24"/>
                  <w:szCs w:val="24"/>
                  <w:rtl/>
                </w:rPr>
                <w:delText>14</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8396221" w14:textId="03DA536E" w:rsidR="001F57FB" w:rsidRPr="003B1945" w:rsidDel="009A4451" w:rsidRDefault="001F57FB" w:rsidP="006A70F3">
            <w:pPr>
              <w:tabs>
                <w:tab w:val="center" w:pos="1290"/>
                <w:tab w:val="right" w:pos="2581"/>
              </w:tabs>
              <w:bidi w:val="0"/>
              <w:spacing w:after="0" w:line="240" w:lineRule="auto"/>
              <w:jc w:val="both"/>
              <w:rPr>
                <w:del w:id="2042" w:author="AnnMason" w:date="2021-10-31T14:52:00Z"/>
                <w:rFonts w:asciiTheme="majorBidi" w:hAnsiTheme="majorBidi" w:cstheme="majorBidi"/>
                <w:sz w:val="24"/>
                <w:szCs w:val="24"/>
                <w:rtl/>
              </w:rPr>
            </w:pPr>
            <w:del w:id="2043" w:author="AnnMason" w:date="2021-10-31T14:52:00Z">
              <w:r w:rsidRPr="003B1945" w:rsidDel="009A4451">
                <w:rPr>
                  <w:rFonts w:asciiTheme="majorBidi" w:hAnsiTheme="majorBidi" w:cstheme="majorBidi"/>
                  <w:sz w:val="24"/>
                  <w:szCs w:val="24"/>
                  <w:rtl/>
                </w:rPr>
                <w:delText>0.725**</w:delText>
              </w:r>
            </w:del>
          </w:p>
        </w:tc>
      </w:tr>
      <w:tr w:rsidR="001F57FB" w:rsidRPr="00C61317" w:rsidDel="009A4451" w14:paraId="55941069" w14:textId="0344A9D9" w:rsidTr="006A70F3">
        <w:trPr>
          <w:jc w:val="center"/>
          <w:del w:id="2044" w:author="AnnMason" w:date="2021-10-31T14:52:00Z"/>
        </w:trPr>
        <w:tc>
          <w:tcPr>
            <w:tcW w:w="1397" w:type="pct"/>
            <w:vMerge w:val="restart"/>
            <w:tcBorders>
              <w:top w:val="single" w:sz="4" w:space="0" w:color="auto"/>
              <w:left w:val="single" w:sz="12" w:space="0" w:color="auto"/>
              <w:bottom w:val="single" w:sz="4" w:space="0" w:color="auto"/>
              <w:right w:val="single" w:sz="4" w:space="0" w:color="auto"/>
            </w:tcBorders>
            <w:vAlign w:val="center"/>
          </w:tcPr>
          <w:p w14:paraId="57801372" w14:textId="40256395" w:rsidR="001F57FB" w:rsidRPr="003B1945" w:rsidDel="009A4451" w:rsidRDefault="001F57FB" w:rsidP="006A70F3">
            <w:pPr>
              <w:tabs>
                <w:tab w:val="center" w:pos="1290"/>
                <w:tab w:val="right" w:pos="2581"/>
              </w:tabs>
              <w:bidi w:val="0"/>
              <w:spacing w:after="0" w:line="240" w:lineRule="auto"/>
              <w:jc w:val="both"/>
              <w:rPr>
                <w:del w:id="2045" w:author="AnnMason" w:date="2021-10-31T14:52:00Z"/>
                <w:rFonts w:asciiTheme="majorBidi" w:hAnsiTheme="majorBidi" w:cstheme="majorBidi"/>
                <w:sz w:val="24"/>
                <w:szCs w:val="24"/>
                <w:rtl/>
                <w:lang w:bidi="ar-EG"/>
              </w:rPr>
            </w:pPr>
            <w:del w:id="2046" w:author="AnnMason" w:date="2021-10-31T14:52:00Z">
              <w:r w:rsidDel="009A4451">
                <w:rPr>
                  <w:rFonts w:asciiTheme="majorBidi" w:hAnsiTheme="majorBidi" w:cstheme="majorBidi"/>
                  <w:sz w:val="24"/>
                  <w:szCs w:val="24"/>
                </w:rPr>
                <w:delText>Area 2:</w:delText>
              </w:r>
              <w:r w:rsidRPr="003B1945" w:rsidDel="009A4451">
                <w:rPr>
                  <w:rFonts w:asciiTheme="majorBidi" w:hAnsiTheme="majorBidi" w:cstheme="majorBidi"/>
                  <w:sz w:val="24"/>
                  <w:szCs w:val="24"/>
                  <w:rtl/>
                </w:rPr>
                <w:delText xml:space="preserve"> </w:delText>
              </w:r>
            </w:del>
          </w:p>
          <w:p w14:paraId="6776E6E3" w14:textId="46FF2213" w:rsidR="001F57FB" w:rsidRPr="003B1945" w:rsidDel="009A4451" w:rsidRDefault="001F57FB" w:rsidP="006A70F3">
            <w:pPr>
              <w:tabs>
                <w:tab w:val="center" w:pos="1290"/>
                <w:tab w:val="right" w:pos="2581"/>
              </w:tabs>
              <w:bidi w:val="0"/>
              <w:spacing w:after="0" w:line="240" w:lineRule="auto"/>
              <w:rPr>
                <w:del w:id="2047" w:author="AnnMason" w:date="2021-10-31T14:52:00Z"/>
                <w:rFonts w:asciiTheme="majorBidi" w:hAnsiTheme="majorBidi" w:cstheme="majorBidi"/>
                <w:sz w:val="24"/>
                <w:szCs w:val="24"/>
                <w:rtl/>
              </w:rPr>
            </w:pPr>
            <w:del w:id="2048" w:author="AnnMason" w:date="2021-10-31T14:52:00Z">
              <w:r w:rsidRPr="003B1945" w:rsidDel="009A4451">
                <w:rPr>
                  <w:rFonts w:asciiTheme="majorBidi" w:hAnsiTheme="majorBidi" w:cstheme="majorBidi"/>
                  <w:sz w:val="24"/>
                  <w:szCs w:val="24"/>
                </w:rPr>
                <w:delText>Impediments to financial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57847093" w14:textId="3B7B54CB" w:rsidR="001F57FB" w:rsidRPr="003B1945" w:rsidDel="009A4451" w:rsidRDefault="001F57FB" w:rsidP="006A70F3">
            <w:pPr>
              <w:tabs>
                <w:tab w:val="center" w:pos="1290"/>
                <w:tab w:val="right" w:pos="2581"/>
              </w:tabs>
              <w:bidi w:val="0"/>
              <w:spacing w:after="0" w:line="240" w:lineRule="auto"/>
              <w:jc w:val="both"/>
              <w:rPr>
                <w:del w:id="2049" w:author="AnnMason" w:date="2021-10-31T14:52:00Z"/>
                <w:rFonts w:asciiTheme="majorBidi" w:hAnsiTheme="majorBidi" w:cstheme="majorBidi"/>
                <w:sz w:val="24"/>
                <w:szCs w:val="24"/>
                <w:rtl/>
              </w:rPr>
            </w:pPr>
            <w:del w:id="2050" w:author="AnnMason" w:date="2021-10-31T14:52:00Z">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0EDF96A4" w14:textId="5134C535" w:rsidR="001F57FB" w:rsidRPr="003B1945" w:rsidDel="009A4451" w:rsidRDefault="001F57FB" w:rsidP="006A70F3">
            <w:pPr>
              <w:tabs>
                <w:tab w:val="center" w:pos="1290"/>
                <w:tab w:val="right" w:pos="2581"/>
              </w:tabs>
              <w:bidi w:val="0"/>
              <w:spacing w:after="0" w:line="240" w:lineRule="auto"/>
              <w:jc w:val="both"/>
              <w:rPr>
                <w:del w:id="2051" w:author="AnnMason" w:date="2021-10-31T14:52:00Z"/>
                <w:rFonts w:asciiTheme="majorBidi" w:hAnsiTheme="majorBidi" w:cstheme="majorBidi"/>
                <w:sz w:val="24"/>
                <w:szCs w:val="24"/>
                <w:rtl/>
              </w:rPr>
            </w:pPr>
            <w:del w:id="2052" w:author="AnnMason" w:date="2021-10-31T14:52:00Z">
              <w:r w:rsidRPr="003B1945" w:rsidDel="009A4451">
                <w:rPr>
                  <w:rFonts w:asciiTheme="majorBidi" w:hAnsiTheme="majorBidi" w:cstheme="majorBidi"/>
                  <w:sz w:val="24"/>
                  <w:szCs w:val="24"/>
                  <w:rtl/>
                </w:rPr>
                <w:delText>0.765**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2A2BFE3" w14:textId="3E4BCC1A" w:rsidR="001F57FB" w:rsidRPr="003B1945" w:rsidDel="009A4451" w:rsidRDefault="001F57FB" w:rsidP="006A70F3">
            <w:pPr>
              <w:tabs>
                <w:tab w:val="center" w:pos="1290"/>
                <w:tab w:val="right" w:pos="2581"/>
              </w:tabs>
              <w:bidi w:val="0"/>
              <w:spacing w:after="0" w:line="240" w:lineRule="auto"/>
              <w:jc w:val="both"/>
              <w:rPr>
                <w:del w:id="2053" w:author="AnnMason" w:date="2021-10-31T14:52:00Z"/>
                <w:rFonts w:asciiTheme="majorBidi" w:hAnsiTheme="majorBidi" w:cstheme="majorBidi"/>
                <w:sz w:val="24"/>
                <w:szCs w:val="24"/>
                <w:rtl/>
              </w:rPr>
            </w:pPr>
            <w:del w:id="2054" w:author="AnnMason" w:date="2021-10-31T14:52:00Z">
              <w:r w:rsidRPr="003B1945" w:rsidDel="009A4451">
                <w:rPr>
                  <w:rFonts w:asciiTheme="majorBidi" w:hAnsiTheme="majorBidi" w:cstheme="majorBidi"/>
                  <w:sz w:val="24"/>
                  <w:szCs w:val="24"/>
                  <w:rtl/>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8A824AF" w14:textId="7EDD1A3E" w:rsidR="001F57FB" w:rsidRPr="003B1945" w:rsidDel="009A4451" w:rsidRDefault="001F57FB" w:rsidP="006A70F3">
            <w:pPr>
              <w:tabs>
                <w:tab w:val="center" w:pos="1290"/>
                <w:tab w:val="right" w:pos="2581"/>
              </w:tabs>
              <w:bidi w:val="0"/>
              <w:spacing w:after="0" w:line="240" w:lineRule="auto"/>
              <w:jc w:val="both"/>
              <w:rPr>
                <w:del w:id="2055" w:author="AnnMason" w:date="2021-10-31T14:52:00Z"/>
                <w:rFonts w:asciiTheme="majorBidi" w:hAnsiTheme="majorBidi" w:cstheme="majorBidi"/>
                <w:sz w:val="24"/>
                <w:szCs w:val="24"/>
                <w:rtl/>
              </w:rPr>
            </w:pPr>
            <w:del w:id="2056" w:author="AnnMason" w:date="2021-10-31T14:52:00Z">
              <w:r w:rsidRPr="003B1945" w:rsidDel="009A4451">
                <w:rPr>
                  <w:rFonts w:asciiTheme="majorBidi" w:hAnsiTheme="majorBidi" w:cstheme="majorBidi"/>
                  <w:sz w:val="24"/>
                  <w:szCs w:val="24"/>
                  <w:rtl/>
                </w:rPr>
                <w:delText>0.777**</w:delText>
              </w:r>
            </w:del>
          </w:p>
        </w:tc>
      </w:tr>
      <w:tr w:rsidR="001F57FB" w:rsidRPr="00C61317" w:rsidDel="009A4451" w14:paraId="3F80922E" w14:textId="53957C5E" w:rsidTr="006A70F3">
        <w:trPr>
          <w:jc w:val="center"/>
          <w:del w:id="205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C4666E2" w14:textId="7C349DE7" w:rsidR="001F57FB" w:rsidRPr="00CD1AFF" w:rsidDel="009A4451" w:rsidRDefault="001F57FB" w:rsidP="006A70F3">
            <w:pPr>
              <w:bidi w:val="0"/>
              <w:spacing w:after="0" w:line="240" w:lineRule="auto"/>
              <w:jc w:val="both"/>
              <w:rPr>
                <w:del w:id="205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3E5C4AB" w14:textId="0E6BC91C" w:rsidR="001F57FB" w:rsidRPr="003B1945" w:rsidDel="009A4451" w:rsidRDefault="001F57FB" w:rsidP="006A70F3">
            <w:pPr>
              <w:tabs>
                <w:tab w:val="center" w:pos="1290"/>
                <w:tab w:val="right" w:pos="2581"/>
              </w:tabs>
              <w:bidi w:val="0"/>
              <w:spacing w:after="0" w:line="240" w:lineRule="auto"/>
              <w:jc w:val="both"/>
              <w:rPr>
                <w:del w:id="2059" w:author="AnnMason" w:date="2021-10-31T14:52:00Z"/>
                <w:rFonts w:asciiTheme="majorBidi" w:hAnsiTheme="majorBidi" w:cstheme="majorBidi"/>
                <w:sz w:val="24"/>
                <w:szCs w:val="24"/>
                <w:rtl/>
              </w:rPr>
            </w:pPr>
            <w:del w:id="2060" w:author="AnnMason" w:date="2021-10-31T14:52:00Z">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0B6A26C" w14:textId="4DB1A678" w:rsidR="001F57FB" w:rsidRPr="003B1945" w:rsidDel="009A4451" w:rsidRDefault="001F57FB" w:rsidP="006A70F3">
            <w:pPr>
              <w:tabs>
                <w:tab w:val="center" w:pos="1290"/>
                <w:tab w:val="right" w:pos="2581"/>
              </w:tabs>
              <w:bidi w:val="0"/>
              <w:spacing w:after="0" w:line="240" w:lineRule="auto"/>
              <w:jc w:val="both"/>
              <w:rPr>
                <w:del w:id="2061" w:author="AnnMason" w:date="2021-10-31T14:52:00Z"/>
                <w:rFonts w:asciiTheme="majorBidi" w:hAnsiTheme="majorBidi" w:cstheme="majorBidi"/>
                <w:sz w:val="24"/>
                <w:szCs w:val="24"/>
                <w:rtl/>
              </w:rPr>
            </w:pPr>
            <w:del w:id="2062" w:author="AnnMason" w:date="2021-10-31T14:52:00Z">
              <w:r w:rsidRPr="003B1945" w:rsidDel="009A4451">
                <w:rPr>
                  <w:rFonts w:asciiTheme="majorBidi" w:hAnsiTheme="majorBidi" w:cstheme="majorBidi"/>
                  <w:sz w:val="24"/>
                  <w:szCs w:val="24"/>
                  <w:rtl/>
                </w:rPr>
                <w:delText>0.663**</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981DBF5" w14:textId="0CFAB3DA" w:rsidR="001F57FB" w:rsidRPr="003B1945" w:rsidDel="009A4451" w:rsidRDefault="001F57FB" w:rsidP="006A70F3">
            <w:pPr>
              <w:tabs>
                <w:tab w:val="center" w:pos="1290"/>
                <w:tab w:val="right" w:pos="2581"/>
              </w:tabs>
              <w:bidi w:val="0"/>
              <w:spacing w:after="0" w:line="240" w:lineRule="auto"/>
              <w:jc w:val="both"/>
              <w:rPr>
                <w:del w:id="2063" w:author="AnnMason" w:date="2021-10-31T14:52:00Z"/>
                <w:rFonts w:asciiTheme="majorBidi" w:hAnsiTheme="majorBidi" w:cstheme="majorBidi"/>
                <w:sz w:val="24"/>
                <w:szCs w:val="24"/>
                <w:rtl/>
              </w:rPr>
            </w:pPr>
            <w:del w:id="2064" w:author="AnnMason" w:date="2021-10-31T14:52:00Z">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5E00DDC" w14:textId="0931B911" w:rsidR="001F57FB" w:rsidRPr="003B1945" w:rsidDel="009A4451" w:rsidRDefault="001F57FB" w:rsidP="006A70F3">
            <w:pPr>
              <w:tabs>
                <w:tab w:val="center" w:pos="1290"/>
                <w:tab w:val="right" w:pos="2581"/>
              </w:tabs>
              <w:bidi w:val="0"/>
              <w:spacing w:after="0" w:line="240" w:lineRule="auto"/>
              <w:jc w:val="both"/>
              <w:rPr>
                <w:del w:id="2065" w:author="AnnMason" w:date="2021-10-31T14:52:00Z"/>
                <w:rFonts w:asciiTheme="majorBidi" w:hAnsiTheme="majorBidi" w:cstheme="majorBidi"/>
                <w:sz w:val="24"/>
                <w:szCs w:val="24"/>
                <w:rtl/>
              </w:rPr>
            </w:pPr>
            <w:del w:id="2066" w:author="AnnMason" w:date="2021-10-31T14:52:00Z">
              <w:r w:rsidRPr="003B1945" w:rsidDel="009A4451">
                <w:rPr>
                  <w:rFonts w:asciiTheme="majorBidi" w:hAnsiTheme="majorBidi" w:cstheme="majorBidi"/>
                  <w:sz w:val="24"/>
                  <w:szCs w:val="24"/>
                  <w:rtl/>
                </w:rPr>
                <w:delText>0.683**</w:delText>
              </w:r>
            </w:del>
          </w:p>
        </w:tc>
      </w:tr>
      <w:tr w:rsidR="001F57FB" w:rsidRPr="00C61317" w:rsidDel="009A4451" w14:paraId="64745494" w14:textId="6790381E" w:rsidTr="006A70F3">
        <w:trPr>
          <w:jc w:val="center"/>
          <w:del w:id="206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74BFB5" w14:textId="28D10F05" w:rsidR="001F57FB" w:rsidRPr="00CD1AFF" w:rsidDel="009A4451" w:rsidRDefault="001F57FB" w:rsidP="006A70F3">
            <w:pPr>
              <w:bidi w:val="0"/>
              <w:spacing w:after="0" w:line="240" w:lineRule="auto"/>
              <w:jc w:val="both"/>
              <w:rPr>
                <w:del w:id="206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3EB6A28" w14:textId="08943FC0" w:rsidR="001F57FB" w:rsidRPr="003B1945" w:rsidDel="009A4451" w:rsidRDefault="001F57FB" w:rsidP="006A70F3">
            <w:pPr>
              <w:tabs>
                <w:tab w:val="center" w:pos="1290"/>
                <w:tab w:val="right" w:pos="2581"/>
              </w:tabs>
              <w:bidi w:val="0"/>
              <w:spacing w:after="0" w:line="240" w:lineRule="auto"/>
              <w:jc w:val="both"/>
              <w:rPr>
                <w:del w:id="2069" w:author="AnnMason" w:date="2021-10-31T14:52:00Z"/>
                <w:rFonts w:asciiTheme="majorBidi" w:hAnsiTheme="majorBidi" w:cstheme="majorBidi"/>
                <w:sz w:val="24"/>
                <w:szCs w:val="24"/>
                <w:rtl/>
              </w:rPr>
            </w:pPr>
            <w:del w:id="2070" w:author="AnnMason" w:date="2021-10-31T14:52:00Z">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9544D7B" w14:textId="520D62D8" w:rsidR="001F57FB" w:rsidRPr="003B1945" w:rsidDel="009A4451" w:rsidRDefault="001F57FB" w:rsidP="006A70F3">
            <w:pPr>
              <w:tabs>
                <w:tab w:val="center" w:pos="1290"/>
                <w:tab w:val="right" w:pos="2581"/>
              </w:tabs>
              <w:bidi w:val="0"/>
              <w:spacing w:after="0" w:line="240" w:lineRule="auto"/>
              <w:jc w:val="both"/>
              <w:rPr>
                <w:del w:id="2071" w:author="AnnMason" w:date="2021-10-31T14:52:00Z"/>
                <w:rFonts w:asciiTheme="majorBidi" w:hAnsiTheme="majorBidi" w:cstheme="majorBidi"/>
                <w:sz w:val="24"/>
                <w:szCs w:val="24"/>
                <w:rtl/>
              </w:rPr>
            </w:pPr>
            <w:del w:id="2072" w:author="AnnMason" w:date="2021-10-31T14:52:00Z">
              <w:r w:rsidRPr="003B1945" w:rsidDel="009A4451">
                <w:rPr>
                  <w:rFonts w:asciiTheme="majorBidi" w:hAnsiTheme="majorBidi" w:cstheme="majorBidi"/>
                  <w:sz w:val="24"/>
                  <w:szCs w:val="24"/>
                  <w:rtl/>
                </w:rPr>
                <w:delText>0.800**</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22D566E" w14:textId="1D4D2B64" w:rsidR="001F57FB" w:rsidRPr="003B1945" w:rsidDel="009A4451" w:rsidRDefault="001F57FB" w:rsidP="006A70F3">
            <w:pPr>
              <w:tabs>
                <w:tab w:val="center" w:pos="1290"/>
                <w:tab w:val="right" w:pos="2581"/>
              </w:tabs>
              <w:bidi w:val="0"/>
              <w:spacing w:after="0" w:line="240" w:lineRule="auto"/>
              <w:jc w:val="both"/>
              <w:rPr>
                <w:del w:id="2073" w:author="AnnMason" w:date="2021-10-31T14:52:00Z"/>
                <w:rFonts w:asciiTheme="majorBidi" w:hAnsiTheme="majorBidi" w:cstheme="majorBidi"/>
                <w:sz w:val="24"/>
                <w:szCs w:val="24"/>
                <w:rtl/>
              </w:rPr>
            </w:pPr>
            <w:del w:id="2074" w:author="AnnMason" w:date="2021-10-31T14:52:00Z">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0597F45" w14:textId="209DFA18" w:rsidR="001F57FB" w:rsidRPr="003B1945" w:rsidDel="009A4451" w:rsidRDefault="001F57FB" w:rsidP="006A70F3">
            <w:pPr>
              <w:tabs>
                <w:tab w:val="center" w:pos="1290"/>
                <w:tab w:val="right" w:pos="2581"/>
              </w:tabs>
              <w:bidi w:val="0"/>
              <w:spacing w:after="0" w:line="240" w:lineRule="auto"/>
              <w:jc w:val="both"/>
              <w:rPr>
                <w:del w:id="2075" w:author="AnnMason" w:date="2021-10-31T14:52:00Z"/>
                <w:rFonts w:asciiTheme="majorBidi" w:hAnsiTheme="majorBidi" w:cstheme="majorBidi"/>
                <w:sz w:val="24"/>
                <w:szCs w:val="24"/>
                <w:rtl/>
              </w:rPr>
            </w:pPr>
            <w:del w:id="2076" w:author="AnnMason" w:date="2021-10-31T14:52:00Z">
              <w:r w:rsidRPr="003B1945" w:rsidDel="009A4451">
                <w:rPr>
                  <w:rFonts w:asciiTheme="majorBidi" w:hAnsiTheme="majorBidi" w:cstheme="majorBidi"/>
                  <w:sz w:val="24"/>
                  <w:szCs w:val="24"/>
                  <w:rtl/>
                </w:rPr>
                <w:delText>0.601**</w:delText>
              </w:r>
            </w:del>
          </w:p>
        </w:tc>
      </w:tr>
      <w:tr w:rsidR="001F57FB" w:rsidRPr="00C61317" w:rsidDel="009A4451" w14:paraId="4A9E7B4B" w14:textId="4A7F6F78" w:rsidTr="006A70F3">
        <w:trPr>
          <w:jc w:val="center"/>
          <w:del w:id="207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DDD9BCA" w14:textId="22C5C917" w:rsidR="001F57FB" w:rsidRPr="00CD1AFF" w:rsidDel="009A4451" w:rsidRDefault="001F57FB" w:rsidP="006A70F3">
            <w:pPr>
              <w:bidi w:val="0"/>
              <w:spacing w:after="0" w:line="240" w:lineRule="auto"/>
              <w:jc w:val="both"/>
              <w:rPr>
                <w:del w:id="207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AE6F0C" w14:textId="23EF48BC" w:rsidR="001F57FB" w:rsidRPr="003B1945" w:rsidDel="009A4451" w:rsidRDefault="001F57FB" w:rsidP="006A70F3">
            <w:pPr>
              <w:tabs>
                <w:tab w:val="center" w:pos="1290"/>
                <w:tab w:val="right" w:pos="2581"/>
              </w:tabs>
              <w:bidi w:val="0"/>
              <w:spacing w:after="0" w:line="240" w:lineRule="auto"/>
              <w:jc w:val="both"/>
              <w:rPr>
                <w:del w:id="2079" w:author="AnnMason" w:date="2021-10-31T14:52:00Z"/>
                <w:rFonts w:asciiTheme="majorBidi" w:hAnsiTheme="majorBidi" w:cstheme="majorBidi"/>
                <w:sz w:val="24"/>
                <w:szCs w:val="24"/>
                <w:rtl/>
              </w:rPr>
            </w:pPr>
            <w:del w:id="2080" w:author="AnnMason" w:date="2021-10-31T14:52:00Z">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3E6F0F5" w14:textId="26270EED" w:rsidR="001F57FB" w:rsidRPr="003B1945" w:rsidDel="009A4451" w:rsidRDefault="001F57FB" w:rsidP="006A70F3">
            <w:pPr>
              <w:tabs>
                <w:tab w:val="center" w:pos="1290"/>
                <w:tab w:val="right" w:pos="2581"/>
              </w:tabs>
              <w:bidi w:val="0"/>
              <w:spacing w:after="0" w:line="240" w:lineRule="auto"/>
              <w:jc w:val="both"/>
              <w:rPr>
                <w:del w:id="2081" w:author="AnnMason" w:date="2021-10-31T14:52:00Z"/>
                <w:rFonts w:asciiTheme="majorBidi" w:hAnsiTheme="majorBidi" w:cstheme="majorBidi"/>
                <w:sz w:val="24"/>
                <w:szCs w:val="24"/>
                <w:rtl/>
              </w:rPr>
            </w:pPr>
            <w:del w:id="2082" w:author="AnnMason" w:date="2021-10-31T14:52:00Z">
              <w:r w:rsidRPr="003B1945" w:rsidDel="009A4451">
                <w:rPr>
                  <w:rFonts w:asciiTheme="majorBidi" w:hAnsiTheme="majorBidi" w:cstheme="majorBidi"/>
                  <w:sz w:val="24"/>
                  <w:szCs w:val="24"/>
                  <w:rtl/>
                </w:rPr>
                <w:delText>0.862**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5DB6B96C" w14:textId="6043CCE6" w:rsidR="001F57FB" w:rsidRPr="003B1945" w:rsidDel="009A4451" w:rsidRDefault="001F57FB" w:rsidP="006A70F3">
            <w:pPr>
              <w:tabs>
                <w:tab w:val="center" w:pos="1290"/>
                <w:tab w:val="right" w:pos="2581"/>
              </w:tabs>
              <w:bidi w:val="0"/>
              <w:spacing w:after="0" w:line="240" w:lineRule="auto"/>
              <w:jc w:val="both"/>
              <w:rPr>
                <w:del w:id="2083" w:author="AnnMason" w:date="2021-10-31T14:52:00Z"/>
                <w:rFonts w:asciiTheme="majorBidi" w:hAnsiTheme="majorBidi" w:cstheme="majorBidi"/>
                <w:sz w:val="24"/>
                <w:szCs w:val="24"/>
                <w:rtl/>
              </w:rPr>
            </w:pPr>
            <w:del w:id="2084" w:author="AnnMason" w:date="2021-10-31T14:52:00Z">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5F45CF2" w14:textId="5C231F95" w:rsidR="001F57FB" w:rsidRPr="003B1945" w:rsidDel="009A4451" w:rsidRDefault="001F57FB" w:rsidP="006A70F3">
            <w:pPr>
              <w:tabs>
                <w:tab w:val="center" w:pos="1290"/>
                <w:tab w:val="right" w:pos="2581"/>
              </w:tabs>
              <w:bidi w:val="0"/>
              <w:spacing w:after="0" w:line="240" w:lineRule="auto"/>
              <w:jc w:val="both"/>
              <w:rPr>
                <w:del w:id="2085" w:author="AnnMason" w:date="2021-10-31T14:52:00Z"/>
                <w:rFonts w:asciiTheme="majorBidi" w:hAnsiTheme="majorBidi" w:cstheme="majorBidi"/>
                <w:sz w:val="24"/>
                <w:szCs w:val="24"/>
                <w:rtl/>
              </w:rPr>
            </w:pPr>
            <w:del w:id="2086" w:author="AnnMason" w:date="2021-10-31T14:52:00Z">
              <w:r w:rsidRPr="003B1945" w:rsidDel="009A4451">
                <w:rPr>
                  <w:rFonts w:asciiTheme="majorBidi" w:hAnsiTheme="majorBidi" w:cstheme="majorBidi"/>
                  <w:sz w:val="24"/>
                  <w:szCs w:val="24"/>
                  <w:rtl/>
                </w:rPr>
                <w:delText>0.738**</w:delText>
              </w:r>
            </w:del>
          </w:p>
        </w:tc>
      </w:tr>
      <w:tr w:rsidR="001F57FB" w:rsidRPr="00C61317" w:rsidDel="009A4451" w14:paraId="57DB6E48" w14:textId="2E61146F" w:rsidTr="006A70F3">
        <w:trPr>
          <w:jc w:val="center"/>
          <w:del w:id="208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ECBBBF" w14:textId="15E42E5B" w:rsidR="001F57FB" w:rsidRPr="00CD1AFF" w:rsidDel="009A4451" w:rsidRDefault="001F57FB" w:rsidP="006A70F3">
            <w:pPr>
              <w:bidi w:val="0"/>
              <w:spacing w:after="0" w:line="240" w:lineRule="auto"/>
              <w:jc w:val="both"/>
              <w:rPr>
                <w:del w:id="208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60EB5D82" w14:textId="555DEC63" w:rsidR="001F57FB" w:rsidRPr="003B1945" w:rsidDel="009A4451" w:rsidRDefault="001F57FB" w:rsidP="006A70F3">
            <w:pPr>
              <w:tabs>
                <w:tab w:val="center" w:pos="1290"/>
                <w:tab w:val="right" w:pos="2581"/>
              </w:tabs>
              <w:bidi w:val="0"/>
              <w:spacing w:after="0" w:line="240" w:lineRule="auto"/>
              <w:jc w:val="both"/>
              <w:rPr>
                <w:del w:id="2089" w:author="AnnMason" w:date="2021-10-31T14:52:00Z"/>
                <w:rFonts w:asciiTheme="majorBidi" w:hAnsiTheme="majorBidi" w:cstheme="majorBidi"/>
                <w:sz w:val="24"/>
                <w:szCs w:val="24"/>
                <w:rtl/>
              </w:rPr>
            </w:pPr>
            <w:del w:id="2090" w:author="AnnMason" w:date="2021-10-31T14:52:00Z">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06F3D3C" w14:textId="04E07079" w:rsidR="001F57FB" w:rsidRPr="003B1945" w:rsidDel="009A4451" w:rsidRDefault="001F57FB" w:rsidP="006A70F3">
            <w:pPr>
              <w:tabs>
                <w:tab w:val="center" w:pos="1290"/>
                <w:tab w:val="right" w:pos="2581"/>
              </w:tabs>
              <w:bidi w:val="0"/>
              <w:spacing w:after="0" w:line="240" w:lineRule="auto"/>
              <w:jc w:val="both"/>
              <w:rPr>
                <w:del w:id="2091" w:author="AnnMason" w:date="2021-10-31T14:52:00Z"/>
                <w:rFonts w:asciiTheme="majorBidi" w:hAnsiTheme="majorBidi" w:cstheme="majorBidi"/>
                <w:sz w:val="24"/>
                <w:szCs w:val="24"/>
                <w:rtl/>
              </w:rPr>
            </w:pPr>
            <w:del w:id="2092" w:author="AnnMason" w:date="2021-10-31T14:52:00Z">
              <w:r w:rsidRPr="003B1945" w:rsidDel="009A4451">
                <w:rPr>
                  <w:rFonts w:asciiTheme="majorBidi" w:hAnsiTheme="majorBidi" w:cstheme="majorBidi"/>
                  <w:sz w:val="24"/>
                  <w:szCs w:val="24"/>
                  <w:rtl/>
                </w:rPr>
                <w:delText>0.844**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68D0E0D" w14:textId="2107774A" w:rsidR="001F57FB" w:rsidRPr="003B1945" w:rsidDel="009A4451" w:rsidRDefault="001F57FB" w:rsidP="006A70F3">
            <w:pPr>
              <w:tabs>
                <w:tab w:val="center" w:pos="1290"/>
                <w:tab w:val="right" w:pos="2581"/>
              </w:tabs>
              <w:bidi w:val="0"/>
              <w:spacing w:after="0" w:line="240" w:lineRule="auto"/>
              <w:jc w:val="both"/>
              <w:rPr>
                <w:del w:id="2093" w:author="AnnMason" w:date="2021-10-31T14:52:00Z"/>
                <w:rFonts w:asciiTheme="majorBidi" w:hAnsiTheme="majorBidi" w:cstheme="majorBidi"/>
                <w:sz w:val="24"/>
                <w:szCs w:val="24"/>
                <w:rtl/>
              </w:rPr>
            </w:pPr>
            <w:del w:id="2094" w:author="AnnMason" w:date="2021-10-31T14:52:00Z">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C60C7BC" w14:textId="38E7C443" w:rsidR="001F57FB" w:rsidRPr="003B1945" w:rsidDel="009A4451" w:rsidRDefault="001F57FB" w:rsidP="006A70F3">
            <w:pPr>
              <w:tabs>
                <w:tab w:val="center" w:pos="1290"/>
                <w:tab w:val="right" w:pos="2581"/>
              </w:tabs>
              <w:bidi w:val="0"/>
              <w:spacing w:after="0" w:line="240" w:lineRule="auto"/>
              <w:jc w:val="both"/>
              <w:rPr>
                <w:del w:id="2095" w:author="AnnMason" w:date="2021-10-31T14:52:00Z"/>
                <w:rFonts w:asciiTheme="majorBidi" w:hAnsiTheme="majorBidi" w:cstheme="majorBidi"/>
                <w:sz w:val="24"/>
                <w:szCs w:val="24"/>
                <w:rtl/>
              </w:rPr>
            </w:pPr>
            <w:del w:id="2096" w:author="AnnMason" w:date="2021-10-31T14:52:00Z">
              <w:r w:rsidRPr="003B1945" w:rsidDel="009A4451">
                <w:rPr>
                  <w:rFonts w:asciiTheme="majorBidi" w:hAnsiTheme="majorBidi" w:cstheme="majorBidi"/>
                  <w:sz w:val="24"/>
                  <w:szCs w:val="24"/>
                  <w:rtl/>
                </w:rPr>
                <w:delText>0.796**</w:delText>
              </w:r>
            </w:del>
          </w:p>
        </w:tc>
      </w:tr>
      <w:tr w:rsidR="001F57FB" w:rsidRPr="00C61317" w:rsidDel="009A4451" w14:paraId="03E160C0" w14:textId="21B27D66" w:rsidTr="006A70F3">
        <w:trPr>
          <w:jc w:val="center"/>
          <w:del w:id="209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822AB15" w14:textId="5D59B4D9" w:rsidR="001F57FB" w:rsidRPr="00CD1AFF" w:rsidDel="009A4451" w:rsidRDefault="001F57FB" w:rsidP="006A70F3">
            <w:pPr>
              <w:bidi w:val="0"/>
              <w:spacing w:after="0" w:line="240" w:lineRule="auto"/>
              <w:jc w:val="both"/>
              <w:rPr>
                <w:del w:id="209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509FFD4" w14:textId="09F8FA5D" w:rsidR="001F57FB" w:rsidRPr="003B1945" w:rsidDel="009A4451" w:rsidRDefault="001F57FB" w:rsidP="006A70F3">
            <w:pPr>
              <w:tabs>
                <w:tab w:val="center" w:pos="1290"/>
                <w:tab w:val="right" w:pos="2581"/>
              </w:tabs>
              <w:bidi w:val="0"/>
              <w:spacing w:after="0" w:line="240" w:lineRule="auto"/>
              <w:jc w:val="both"/>
              <w:rPr>
                <w:del w:id="2099" w:author="AnnMason" w:date="2021-10-31T14:52:00Z"/>
                <w:rFonts w:asciiTheme="majorBidi" w:hAnsiTheme="majorBidi" w:cstheme="majorBidi"/>
                <w:sz w:val="24"/>
                <w:szCs w:val="24"/>
                <w:rtl/>
              </w:rPr>
            </w:pPr>
            <w:del w:id="2100" w:author="AnnMason" w:date="2021-10-31T14:52:00Z">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BA80828" w14:textId="144C0E46" w:rsidR="001F57FB" w:rsidRPr="003B1945" w:rsidDel="009A4451" w:rsidRDefault="001F57FB" w:rsidP="006A70F3">
            <w:pPr>
              <w:tabs>
                <w:tab w:val="center" w:pos="1290"/>
                <w:tab w:val="right" w:pos="2581"/>
              </w:tabs>
              <w:bidi w:val="0"/>
              <w:spacing w:after="0" w:line="240" w:lineRule="auto"/>
              <w:jc w:val="both"/>
              <w:rPr>
                <w:del w:id="2101" w:author="AnnMason" w:date="2021-10-31T14:52:00Z"/>
                <w:rFonts w:asciiTheme="majorBidi" w:hAnsiTheme="majorBidi" w:cstheme="majorBidi"/>
                <w:sz w:val="24"/>
                <w:szCs w:val="24"/>
                <w:rtl/>
              </w:rPr>
            </w:pPr>
            <w:del w:id="2102" w:author="AnnMason" w:date="2021-10-31T14:52:00Z">
              <w:r w:rsidRPr="003B1945" w:rsidDel="009A4451">
                <w:rPr>
                  <w:rFonts w:asciiTheme="majorBidi" w:hAnsiTheme="majorBidi" w:cstheme="majorBidi"/>
                  <w:sz w:val="24"/>
                  <w:szCs w:val="24"/>
                  <w:rtl/>
                </w:rPr>
                <w:delText>0.824**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84DE3D0" w14:textId="6A4D9506" w:rsidR="001F57FB" w:rsidRPr="003B1945" w:rsidDel="009A4451" w:rsidRDefault="001F57FB" w:rsidP="006A70F3">
            <w:pPr>
              <w:tabs>
                <w:tab w:val="center" w:pos="1290"/>
                <w:tab w:val="right" w:pos="2581"/>
              </w:tabs>
              <w:bidi w:val="0"/>
              <w:spacing w:after="0" w:line="240" w:lineRule="auto"/>
              <w:jc w:val="both"/>
              <w:rPr>
                <w:del w:id="2103" w:author="AnnMason" w:date="2021-10-31T14:52:00Z"/>
                <w:rFonts w:asciiTheme="majorBidi" w:hAnsiTheme="majorBidi" w:cstheme="majorBidi"/>
                <w:sz w:val="24"/>
                <w:szCs w:val="24"/>
                <w:rtl/>
              </w:rPr>
            </w:pPr>
            <w:del w:id="2104" w:author="AnnMason" w:date="2021-10-31T14:52:00Z">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F297103" w14:textId="636E835D" w:rsidR="001F57FB" w:rsidRPr="003B1945" w:rsidDel="009A4451" w:rsidRDefault="001F57FB" w:rsidP="006A70F3">
            <w:pPr>
              <w:tabs>
                <w:tab w:val="center" w:pos="1290"/>
                <w:tab w:val="right" w:pos="2581"/>
              </w:tabs>
              <w:bidi w:val="0"/>
              <w:spacing w:after="0" w:line="240" w:lineRule="auto"/>
              <w:jc w:val="both"/>
              <w:rPr>
                <w:del w:id="2105" w:author="AnnMason" w:date="2021-10-31T14:52:00Z"/>
                <w:rFonts w:asciiTheme="majorBidi" w:hAnsiTheme="majorBidi" w:cstheme="majorBidi"/>
                <w:sz w:val="24"/>
                <w:szCs w:val="24"/>
                <w:rtl/>
              </w:rPr>
            </w:pPr>
            <w:del w:id="2106" w:author="AnnMason" w:date="2021-10-31T14:52:00Z">
              <w:r w:rsidRPr="003B1945" w:rsidDel="009A4451">
                <w:rPr>
                  <w:rFonts w:asciiTheme="majorBidi" w:hAnsiTheme="majorBidi" w:cstheme="majorBidi"/>
                  <w:sz w:val="24"/>
                  <w:szCs w:val="24"/>
                  <w:rtl/>
                </w:rPr>
                <w:delText>0.818**</w:delText>
              </w:r>
            </w:del>
          </w:p>
        </w:tc>
      </w:tr>
      <w:tr w:rsidR="001F57FB" w:rsidRPr="00C61317" w:rsidDel="009A4451" w14:paraId="46F23E49" w14:textId="5B893221" w:rsidTr="006A70F3">
        <w:trPr>
          <w:jc w:val="center"/>
          <w:del w:id="2107" w:author="AnnMason" w:date="2021-10-31T14:52: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49655C" w14:textId="57817A22" w:rsidR="001F57FB" w:rsidRPr="00CD1AFF" w:rsidDel="009A4451" w:rsidRDefault="001F57FB" w:rsidP="006A70F3">
            <w:pPr>
              <w:bidi w:val="0"/>
              <w:spacing w:after="0" w:line="240" w:lineRule="auto"/>
              <w:jc w:val="both"/>
              <w:rPr>
                <w:del w:id="2108"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32C282CB" w14:textId="707E6C96" w:rsidR="001F57FB" w:rsidRPr="003B1945" w:rsidDel="009A4451" w:rsidRDefault="001F57FB" w:rsidP="006A70F3">
            <w:pPr>
              <w:tabs>
                <w:tab w:val="center" w:pos="1290"/>
                <w:tab w:val="right" w:pos="2581"/>
              </w:tabs>
              <w:bidi w:val="0"/>
              <w:spacing w:after="0" w:line="240" w:lineRule="auto"/>
              <w:jc w:val="both"/>
              <w:rPr>
                <w:del w:id="2109" w:author="AnnMason" w:date="2021-10-31T14:52:00Z"/>
                <w:rFonts w:asciiTheme="majorBidi" w:hAnsiTheme="majorBidi" w:cstheme="majorBidi"/>
                <w:sz w:val="24"/>
                <w:szCs w:val="24"/>
                <w:rtl/>
              </w:rPr>
            </w:pPr>
            <w:del w:id="2110" w:author="AnnMason" w:date="2021-10-31T14:52:00Z">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B206FB3" w14:textId="74994546" w:rsidR="001F57FB" w:rsidRPr="003B1945" w:rsidDel="009A4451" w:rsidRDefault="001F57FB" w:rsidP="006A70F3">
            <w:pPr>
              <w:tabs>
                <w:tab w:val="center" w:pos="1290"/>
                <w:tab w:val="right" w:pos="2581"/>
              </w:tabs>
              <w:bidi w:val="0"/>
              <w:spacing w:after="0" w:line="240" w:lineRule="auto"/>
              <w:jc w:val="both"/>
              <w:rPr>
                <w:del w:id="2111" w:author="AnnMason" w:date="2021-10-31T14:52:00Z"/>
                <w:rFonts w:asciiTheme="majorBidi" w:hAnsiTheme="majorBidi" w:cstheme="majorBidi"/>
                <w:sz w:val="24"/>
                <w:szCs w:val="24"/>
                <w:rtl/>
              </w:rPr>
            </w:pPr>
            <w:del w:id="2112" w:author="AnnMason" w:date="2021-10-31T14:52:00Z">
              <w:r w:rsidRPr="003B1945" w:rsidDel="009A4451">
                <w:rPr>
                  <w:rFonts w:asciiTheme="majorBidi" w:hAnsiTheme="majorBidi" w:cstheme="majorBidi"/>
                  <w:sz w:val="24"/>
                  <w:szCs w:val="24"/>
                  <w:rtl/>
                </w:rPr>
                <w:delText>0.687**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566A0A95" w14:textId="1F2D470C" w:rsidR="001F57FB" w:rsidRPr="003B1945" w:rsidDel="009A4451" w:rsidRDefault="001F57FB" w:rsidP="006A70F3">
            <w:pPr>
              <w:tabs>
                <w:tab w:val="center" w:pos="1290"/>
                <w:tab w:val="right" w:pos="2581"/>
              </w:tabs>
              <w:bidi w:val="0"/>
              <w:spacing w:after="0" w:line="240" w:lineRule="auto"/>
              <w:jc w:val="both"/>
              <w:rPr>
                <w:del w:id="2113" w:author="AnnMason" w:date="2021-10-31T14:52:00Z"/>
                <w:rFonts w:asciiTheme="majorBidi" w:hAnsiTheme="majorBidi" w:cstheme="majorBidi"/>
                <w:sz w:val="24"/>
                <w:szCs w:val="24"/>
                <w:rtl/>
              </w:rPr>
            </w:pPr>
            <w:del w:id="2114" w:author="AnnMason" w:date="2021-10-31T14:52:00Z">
              <w:r w:rsidRPr="003B1945" w:rsidDel="009A4451">
                <w:rPr>
                  <w:rFonts w:asciiTheme="majorBidi" w:hAnsiTheme="majorBidi" w:cstheme="majorBidi"/>
                  <w:sz w:val="24"/>
                  <w:szCs w:val="24"/>
                  <w:rtl/>
                </w:rPr>
                <w:delText>-</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3D24C6FA" w14:textId="7756E481" w:rsidR="001F57FB" w:rsidRPr="003B1945" w:rsidDel="009A4451" w:rsidRDefault="001F57FB" w:rsidP="006A70F3">
            <w:pPr>
              <w:tabs>
                <w:tab w:val="center" w:pos="1290"/>
                <w:tab w:val="right" w:pos="2581"/>
              </w:tabs>
              <w:bidi w:val="0"/>
              <w:spacing w:after="0" w:line="240" w:lineRule="auto"/>
              <w:jc w:val="both"/>
              <w:rPr>
                <w:del w:id="2115" w:author="AnnMason" w:date="2021-10-31T14:52:00Z"/>
                <w:rFonts w:asciiTheme="majorBidi" w:hAnsiTheme="majorBidi" w:cstheme="majorBidi"/>
                <w:sz w:val="24"/>
                <w:szCs w:val="24"/>
                <w:rtl/>
              </w:rPr>
            </w:pPr>
            <w:del w:id="2116" w:author="AnnMason" w:date="2021-10-31T14:52:00Z">
              <w:r w:rsidRPr="003B1945" w:rsidDel="009A4451">
                <w:rPr>
                  <w:rFonts w:asciiTheme="majorBidi" w:hAnsiTheme="majorBidi" w:cstheme="majorBidi"/>
                  <w:sz w:val="24"/>
                  <w:szCs w:val="24"/>
                  <w:rtl/>
                </w:rPr>
                <w:delText>-</w:delText>
              </w:r>
            </w:del>
          </w:p>
        </w:tc>
      </w:tr>
      <w:tr w:rsidR="001F57FB" w:rsidRPr="00C61317" w:rsidDel="009A4451" w14:paraId="37E3EB70" w14:textId="6225E403" w:rsidTr="006A70F3">
        <w:trPr>
          <w:jc w:val="center"/>
          <w:del w:id="2117" w:author="AnnMason" w:date="2021-10-31T14:52:00Z"/>
        </w:trPr>
        <w:tc>
          <w:tcPr>
            <w:tcW w:w="1397" w:type="pct"/>
            <w:vMerge w:val="restart"/>
            <w:tcBorders>
              <w:top w:val="single" w:sz="4" w:space="0" w:color="auto"/>
              <w:left w:val="single" w:sz="12" w:space="0" w:color="auto"/>
              <w:bottom w:val="single" w:sz="12" w:space="0" w:color="auto"/>
              <w:right w:val="single" w:sz="4" w:space="0" w:color="auto"/>
            </w:tcBorders>
            <w:vAlign w:val="center"/>
          </w:tcPr>
          <w:p w14:paraId="564C4BB6" w14:textId="32CB690A" w:rsidR="001F57FB" w:rsidRPr="003B1945" w:rsidDel="009A4451" w:rsidRDefault="001F57FB" w:rsidP="006A70F3">
            <w:pPr>
              <w:tabs>
                <w:tab w:val="center" w:pos="1290"/>
                <w:tab w:val="right" w:pos="2581"/>
              </w:tabs>
              <w:bidi w:val="0"/>
              <w:spacing w:after="0" w:line="240" w:lineRule="auto"/>
              <w:jc w:val="both"/>
              <w:rPr>
                <w:del w:id="2118" w:author="AnnMason" w:date="2021-10-31T14:52:00Z"/>
                <w:rFonts w:asciiTheme="majorBidi" w:hAnsiTheme="majorBidi" w:cstheme="majorBidi"/>
                <w:sz w:val="24"/>
                <w:szCs w:val="24"/>
              </w:rPr>
            </w:pPr>
            <w:del w:id="2119" w:author="AnnMason" w:date="2021-10-31T14:52:00Z">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4801731D" w14:textId="7C053977" w:rsidR="001F57FB" w:rsidRPr="003B1945" w:rsidDel="009A4451" w:rsidRDefault="001F57FB" w:rsidP="006A70F3">
            <w:pPr>
              <w:tabs>
                <w:tab w:val="center" w:pos="1290"/>
                <w:tab w:val="right" w:pos="2581"/>
              </w:tabs>
              <w:bidi w:val="0"/>
              <w:spacing w:after="0" w:line="240" w:lineRule="auto"/>
              <w:rPr>
                <w:del w:id="2120" w:author="AnnMason" w:date="2021-10-31T14:52:00Z"/>
                <w:rFonts w:asciiTheme="majorBidi" w:hAnsiTheme="majorBidi" w:cstheme="majorBidi"/>
                <w:sz w:val="24"/>
                <w:szCs w:val="24"/>
                <w:rtl/>
              </w:rPr>
            </w:pPr>
            <w:del w:id="2121" w:author="AnnMason" w:date="2021-10-31T14:52:00Z">
              <w:r w:rsidRPr="003B1945" w:rsidDel="009A4451">
                <w:rPr>
                  <w:rFonts w:asciiTheme="majorBidi" w:hAnsiTheme="majorBidi" w:cstheme="majorBidi"/>
                  <w:sz w:val="24"/>
                  <w:szCs w:val="24"/>
                </w:rPr>
                <w:delText>Barriers to academic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7AA9EBE2" w14:textId="4863156C" w:rsidR="001F57FB" w:rsidRPr="003B1945" w:rsidDel="009A4451" w:rsidRDefault="001F57FB" w:rsidP="006A70F3">
            <w:pPr>
              <w:tabs>
                <w:tab w:val="center" w:pos="1290"/>
                <w:tab w:val="right" w:pos="2581"/>
              </w:tabs>
              <w:bidi w:val="0"/>
              <w:spacing w:after="0" w:line="240" w:lineRule="auto"/>
              <w:jc w:val="both"/>
              <w:rPr>
                <w:del w:id="2122" w:author="AnnMason" w:date="2021-10-31T14:52:00Z"/>
                <w:rFonts w:asciiTheme="majorBidi" w:hAnsiTheme="majorBidi" w:cstheme="majorBidi"/>
                <w:sz w:val="24"/>
                <w:szCs w:val="24"/>
                <w:rtl/>
              </w:rPr>
            </w:pPr>
            <w:del w:id="2123" w:author="AnnMason" w:date="2021-10-31T14:52:00Z">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3CB40D3" w14:textId="6BC8665D" w:rsidR="001F57FB" w:rsidRPr="003B1945" w:rsidDel="009A4451" w:rsidRDefault="001F57FB" w:rsidP="006A70F3">
            <w:pPr>
              <w:tabs>
                <w:tab w:val="center" w:pos="1290"/>
                <w:tab w:val="right" w:pos="2581"/>
              </w:tabs>
              <w:bidi w:val="0"/>
              <w:spacing w:after="0" w:line="240" w:lineRule="auto"/>
              <w:jc w:val="both"/>
              <w:rPr>
                <w:del w:id="2124" w:author="AnnMason" w:date="2021-10-31T14:52:00Z"/>
                <w:rFonts w:asciiTheme="majorBidi" w:hAnsiTheme="majorBidi" w:cstheme="majorBidi"/>
                <w:sz w:val="24"/>
                <w:szCs w:val="24"/>
                <w:rtl/>
              </w:rPr>
            </w:pPr>
            <w:del w:id="2125" w:author="AnnMason" w:date="2021-10-31T14:52:00Z">
              <w:r w:rsidRPr="003B1945" w:rsidDel="009A4451">
                <w:rPr>
                  <w:rFonts w:asciiTheme="majorBidi" w:hAnsiTheme="majorBidi" w:cstheme="majorBidi"/>
                  <w:sz w:val="24"/>
                  <w:szCs w:val="24"/>
                  <w:rtl/>
                </w:rPr>
                <w:delText>0.745**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782C515" w14:textId="20246FC8" w:rsidR="001F57FB" w:rsidRPr="003B1945" w:rsidDel="009A4451" w:rsidRDefault="001F57FB" w:rsidP="006A70F3">
            <w:pPr>
              <w:tabs>
                <w:tab w:val="center" w:pos="1290"/>
                <w:tab w:val="right" w:pos="2581"/>
              </w:tabs>
              <w:bidi w:val="0"/>
              <w:spacing w:after="0" w:line="240" w:lineRule="auto"/>
              <w:jc w:val="both"/>
              <w:rPr>
                <w:del w:id="2126" w:author="AnnMason" w:date="2021-10-31T14:52:00Z"/>
                <w:rFonts w:asciiTheme="majorBidi" w:hAnsiTheme="majorBidi" w:cstheme="majorBidi"/>
                <w:sz w:val="24"/>
                <w:szCs w:val="24"/>
                <w:rtl/>
              </w:rPr>
            </w:pPr>
            <w:del w:id="2127" w:author="AnnMason" w:date="2021-10-31T14:52:00Z">
              <w:r w:rsidRPr="003B1945" w:rsidDel="009A4451">
                <w:rPr>
                  <w:rFonts w:asciiTheme="majorBidi" w:hAnsiTheme="majorBidi" w:cstheme="majorBidi"/>
                  <w:sz w:val="24"/>
                  <w:szCs w:val="24"/>
                  <w:rtl/>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3ECF75B8" w14:textId="450168FF" w:rsidR="001F57FB" w:rsidRPr="003B1945" w:rsidDel="009A4451" w:rsidRDefault="001F57FB" w:rsidP="006A70F3">
            <w:pPr>
              <w:tabs>
                <w:tab w:val="center" w:pos="1290"/>
                <w:tab w:val="right" w:pos="2581"/>
              </w:tabs>
              <w:bidi w:val="0"/>
              <w:spacing w:after="0" w:line="240" w:lineRule="auto"/>
              <w:jc w:val="both"/>
              <w:rPr>
                <w:del w:id="2128" w:author="AnnMason" w:date="2021-10-31T14:52:00Z"/>
                <w:rFonts w:asciiTheme="majorBidi" w:hAnsiTheme="majorBidi" w:cstheme="majorBidi"/>
                <w:sz w:val="24"/>
                <w:szCs w:val="24"/>
                <w:rtl/>
              </w:rPr>
            </w:pPr>
            <w:del w:id="2129" w:author="AnnMason" w:date="2021-10-31T14:52:00Z">
              <w:r w:rsidRPr="003B1945" w:rsidDel="009A4451">
                <w:rPr>
                  <w:rFonts w:asciiTheme="majorBidi" w:hAnsiTheme="majorBidi" w:cstheme="majorBidi"/>
                  <w:sz w:val="24"/>
                  <w:szCs w:val="24"/>
                  <w:rtl/>
                </w:rPr>
                <w:delText>0.732**</w:delText>
              </w:r>
            </w:del>
          </w:p>
        </w:tc>
      </w:tr>
      <w:tr w:rsidR="001F57FB" w:rsidRPr="00C61317" w:rsidDel="009A4451" w14:paraId="55AFE9B3" w14:textId="26647079" w:rsidTr="006A70F3">
        <w:trPr>
          <w:jc w:val="center"/>
          <w:del w:id="213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CBE820" w14:textId="62A93E13" w:rsidR="001F57FB" w:rsidRPr="00CD1AFF" w:rsidDel="009A4451" w:rsidRDefault="001F57FB" w:rsidP="006A70F3">
            <w:pPr>
              <w:bidi w:val="0"/>
              <w:spacing w:after="0" w:line="240" w:lineRule="auto"/>
              <w:jc w:val="both"/>
              <w:rPr>
                <w:del w:id="213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294F58E" w14:textId="72800535" w:rsidR="001F57FB" w:rsidRPr="003B1945" w:rsidDel="009A4451" w:rsidRDefault="001F57FB" w:rsidP="006A70F3">
            <w:pPr>
              <w:tabs>
                <w:tab w:val="center" w:pos="1290"/>
                <w:tab w:val="right" w:pos="2581"/>
              </w:tabs>
              <w:bidi w:val="0"/>
              <w:spacing w:after="0" w:line="240" w:lineRule="auto"/>
              <w:jc w:val="both"/>
              <w:rPr>
                <w:del w:id="2132" w:author="AnnMason" w:date="2021-10-31T14:52:00Z"/>
                <w:rFonts w:asciiTheme="majorBidi" w:hAnsiTheme="majorBidi" w:cstheme="majorBidi"/>
                <w:sz w:val="24"/>
                <w:szCs w:val="24"/>
                <w:rtl/>
              </w:rPr>
            </w:pPr>
            <w:del w:id="2133" w:author="AnnMason" w:date="2021-10-31T14:52:00Z">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379D31F0" w14:textId="2FCF359E" w:rsidR="001F57FB" w:rsidRPr="003B1945" w:rsidDel="009A4451" w:rsidRDefault="001F57FB" w:rsidP="006A70F3">
            <w:pPr>
              <w:tabs>
                <w:tab w:val="center" w:pos="1290"/>
                <w:tab w:val="right" w:pos="2581"/>
              </w:tabs>
              <w:bidi w:val="0"/>
              <w:spacing w:after="0" w:line="240" w:lineRule="auto"/>
              <w:jc w:val="both"/>
              <w:rPr>
                <w:del w:id="2134" w:author="AnnMason" w:date="2021-10-31T14:52:00Z"/>
                <w:rFonts w:asciiTheme="majorBidi" w:hAnsiTheme="majorBidi" w:cstheme="majorBidi"/>
                <w:sz w:val="24"/>
                <w:szCs w:val="24"/>
                <w:rtl/>
              </w:rPr>
            </w:pPr>
            <w:del w:id="2135" w:author="AnnMason" w:date="2021-10-31T14:52:00Z">
              <w:r w:rsidRPr="003B1945" w:rsidDel="009A4451">
                <w:rPr>
                  <w:rFonts w:asciiTheme="majorBidi" w:hAnsiTheme="majorBidi" w:cstheme="majorBidi"/>
                  <w:sz w:val="24"/>
                  <w:szCs w:val="24"/>
                  <w:rtl/>
                </w:rPr>
                <w:delText>0.813**</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4918680" w14:textId="718D0576" w:rsidR="001F57FB" w:rsidRPr="003B1945" w:rsidDel="009A4451" w:rsidRDefault="001F57FB" w:rsidP="006A70F3">
            <w:pPr>
              <w:tabs>
                <w:tab w:val="center" w:pos="1290"/>
                <w:tab w:val="right" w:pos="2581"/>
              </w:tabs>
              <w:bidi w:val="0"/>
              <w:spacing w:after="0" w:line="240" w:lineRule="auto"/>
              <w:jc w:val="both"/>
              <w:rPr>
                <w:del w:id="2136" w:author="AnnMason" w:date="2021-10-31T14:52:00Z"/>
                <w:rFonts w:asciiTheme="majorBidi" w:hAnsiTheme="majorBidi" w:cstheme="majorBidi"/>
                <w:sz w:val="24"/>
                <w:szCs w:val="24"/>
                <w:rtl/>
              </w:rPr>
            </w:pPr>
            <w:del w:id="2137" w:author="AnnMason" w:date="2021-10-31T14:52:00Z">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7DE1ACD2" w14:textId="7EB950FA" w:rsidR="001F57FB" w:rsidRPr="003B1945" w:rsidDel="009A4451" w:rsidRDefault="001F57FB" w:rsidP="006A70F3">
            <w:pPr>
              <w:tabs>
                <w:tab w:val="center" w:pos="1290"/>
                <w:tab w:val="right" w:pos="2581"/>
              </w:tabs>
              <w:bidi w:val="0"/>
              <w:spacing w:after="0" w:line="240" w:lineRule="auto"/>
              <w:jc w:val="both"/>
              <w:rPr>
                <w:del w:id="2138" w:author="AnnMason" w:date="2021-10-31T14:52:00Z"/>
                <w:rFonts w:asciiTheme="majorBidi" w:hAnsiTheme="majorBidi" w:cstheme="majorBidi"/>
                <w:sz w:val="24"/>
                <w:szCs w:val="24"/>
                <w:rtl/>
              </w:rPr>
            </w:pPr>
            <w:del w:id="2139" w:author="AnnMason" w:date="2021-10-31T14:52:00Z">
              <w:r w:rsidRPr="003B1945" w:rsidDel="009A4451">
                <w:rPr>
                  <w:rFonts w:asciiTheme="majorBidi" w:hAnsiTheme="majorBidi" w:cstheme="majorBidi"/>
                  <w:sz w:val="24"/>
                  <w:szCs w:val="24"/>
                  <w:rtl/>
                </w:rPr>
                <w:delText>0.652**</w:delText>
              </w:r>
            </w:del>
          </w:p>
        </w:tc>
      </w:tr>
      <w:tr w:rsidR="001F57FB" w:rsidRPr="00C61317" w:rsidDel="009A4451" w14:paraId="7AD87536" w14:textId="4410AA3F" w:rsidTr="006A70F3">
        <w:trPr>
          <w:jc w:val="center"/>
          <w:del w:id="214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8A56A24" w14:textId="763B89ED" w:rsidR="001F57FB" w:rsidRPr="00CD1AFF" w:rsidDel="009A4451" w:rsidRDefault="001F57FB" w:rsidP="006A70F3">
            <w:pPr>
              <w:bidi w:val="0"/>
              <w:spacing w:after="0" w:line="240" w:lineRule="auto"/>
              <w:jc w:val="both"/>
              <w:rPr>
                <w:del w:id="214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CE5D96B" w14:textId="2D65159E" w:rsidR="001F57FB" w:rsidRPr="003B1945" w:rsidDel="009A4451" w:rsidRDefault="001F57FB" w:rsidP="006A70F3">
            <w:pPr>
              <w:tabs>
                <w:tab w:val="center" w:pos="1290"/>
                <w:tab w:val="right" w:pos="2581"/>
              </w:tabs>
              <w:bidi w:val="0"/>
              <w:spacing w:after="0" w:line="240" w:lineRule="auto"/>
              <w:jc w:val="both"/>
              <w:rPr>
                <w:del w:id="2142" w:author="AnnMason" w:date="2021-10-31T14:52:00Z"/>
                <w:rFonts w:asciiTheme="majorBidi" w:hAnsiTheme="majorBidi" w:cstheme="majorBidi"/>
                <w:sz w:val="24"/>
                <w:szCs w:val="24"/>
                <w:rtl/>
              </w:rPr>
            </w:pPr>
            <w:del w:id="2143" w:author="AnnMason" w:date="2021-10-31T14:52:00Z">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78D2BEC0" w14:textId="513B353D" w:rsidR="001F57FB" w:rsidRPr="003B1945" w:rsidDel="009A4451" w:rsidRDefault="001F57FB" w:rsidP="006A70F3">
            <w:pPr>
              <w:tabs>
                <w:tab w:val="center" w:pos="1290"/>
                <w:tab w:val="right" w:pos="2581"/>
              </w:tabs>
              <w:bidi w:val="0"/>
              <w:spacing w:after="0" w:line="240" w:lineRule="auto"/>
              <w:jc w:val="both"/>
              <w:rPr>
                <w:del w:id="2144" w:author="AnnMason" w:date="2021-10-31T14:52:00Z"/>
                <w:rFonts w:asciiTheme="majorBidi" w:hAnsiTheme="majorBidi" w:cstheme="majorBidi"/>
                <w:sz w:val="24"/>
                <w:szCs w:val="24"/>
                <w:rtl/>
              </w:rPr>
            </w:pPr>
            <w:del w:id="2145" w:author="AnnMason" w:date="2021-10-31T14:52:00Z">
              <w:r w:rsidRPr="003B1945" w:rsidDel="009A4451">
                <w:rPr>
                  <w:rFonts w:asciiTheme="majorBidi" w:hAnsiTheme="majorBidi" w:cstheme="majorBidi"/>
                  <w:sz w:val="24"/>
                  <w:szCs w:val="24"/>
                  <w:rtl/>
                </w:rPr>
                <w:delText>0.782**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7ECC6A2" w14:textId="40D6F817" w:rsidR="001F57FB" w:rsidRPr="003B1945" w:rsidDel="009A4451" w:rsidRDefault="001F57FB" w:rsidP="006A70F3">
            <w:pPr>
              <w:tabs>
                <w:tab w:val="center" w:pos="1290"/>
                <w:tab w:val="right" w:pos="2581"/>
              </w:tabs>
              <w:bidi w:val="0"/>
              <w:spacing w:after="0" w:line="240" w:lineRule="auto"/>
              <w:jc w:val="both"/>
              <w:rPr>
                <w:del w:id="2146" w:author="AnnMason" w:date="2021-10-31T14:52:00Z"/>
                <w:rFonts w:asciiTheme="majorBidi" w:hAnsiTheme="majorBidi" w:cstheme="majorBidi"/>
                <w:sz w:val="24"/>
                <w:szCs w:val="24"/>
                <w:rtl/>
              </w:rPr>
            </w:pPr>
            <w:del w:id="2147" w:author="AnnMason" w:date="2021-10-31T14:52:00Z">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18D0A7E" w14:textId="0295B36A" w:rsidR="001F57FB" w:rsidRPr="003B1945" w:rsidDel="009A4451" w:rsidRDefault="001F57FB" w:rsidP="006A70F3">
            <w:pPr>
              <w:tabs>
                <w:tab w:val="center" w:pos="1290"/>
                <w:tab w:val="right" w:pos="2581"/>
              </w:tabs>
              <w:bidi w:val="0"/>
              <w:spacing w:after="0" w:line="240" w:lineRule="auto"/>
              <w:jc w:val="both"/>
              <w:rPr>
                <w:del w:id="2148" w:author="AnnMason" w:date="2021-10-31T14:52:00Z"/>
                <w:rFonts w:asciiTheme="majorBidi" w:hAnsiTheme="majorBidi" w:cstheme="majorBidi"/>
                <w:sz w:val="24"/>
                <w:szCs w:val="24"/>
                <w:rtl/>
              </w:rPr>
            </w:pPr>
            <w:del w:id="2149" w:author="AnnMason" w:date="2021-10-31T14:52:00Z">
              <w:r w:rsidRPr="003B1945" w:rsidDel="009A4451">
                <w:rPr>
                  <w:rFonts w:asciiTheme="majorBidi" w:hAnsiTheme="majorBidi" w:cstheme="majorBidi"/>
                  <w:sz w:val="24"/>
                  <w:szCs w:val="24"/>
                  <w:rtl/>
                </w:rPr>
                <w:delText>0.837**</w:delText>
              </w:r>
            </w:del>
          </w:p>
        </w:tc>
      </w:tr>
      <w:tr w:rsidR="001F57FB" w:rsidRPr="00C61317" w:rsidDel="009A4451" w14:paraId="2EBE049A" w14:textId="4540AEF4" w:rsidTr="006A70F3">
        <w:trPr>
          <w:jc w:val="center"/>
          <w:del w:id="215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1598F8" w14:textId="4E600A54" w:rsidR="001F57FB" w:rsidRPr="00CD1AFF" w:rsidDel="009A4451" w:rsidRDefault="001F57FB" w:rsidP="006A70F3">
            <w:pPr>
              <w:bidi w:val="0"/>
              <w:spacing w:after="0" w:line="240" w:lineRule="auto"/>
              <w:jc w:val="both"/>
              <w:rPr>
                <w:del w:id="215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09A41C8" w14:textId="240F18B6" w:rsidR="001F57FB" w:rsidRPr="003B1945" w:rsidDel="009A4451" w:rsidRDefault="001F57FB" w:rsidP="006A70F3">
            <w:pPr>
              <w:tabs>
                <w:tab w:val="center" w:pos="1290"/>
                <w:tab w:val="right" w:pos="2581"/>
              </w:tabs>
              <w:bidi w:val="0"/>
              <w:spacing w:after="0" w:line="240" w:lineRule="auto"/>
              <w:jc w:val="both"/>
              <w:rPr>
                <w:del w:id="2152" w:author="AnnMason" w:date="2021-10-31T14:52:00Z"/>
                <w:rFonts w:asciiTheme="majorBidi" w:hAnsiTheme="majorBidi" w:cstheme="majorBidi"/>
                <w:sz w:val="24"/>
                <w:szCs w:val="24"/>
                <w:rtl/>
              </w:rPr>
            </w:pPr>
            <w:del w:id="2153" w:author="AnnMason" w:date="2021-10-31T14:52:00Z">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8DA4768" w14:textId="4686CAFE" w:rsidR="001F57FB" w:rsidRPr="003B1945" w:rsidDel="009A4451" w:rsidRDefault="001F57FB" w:rsidP="006A70F3">
            <w:pPr>
              <w:tabs>
                <w:tab w:val="center" w:pos="1290"/>
                <w:tab w:val="right" w:pos="2581"/>
              </w:tabs>
              <w:bidi w:val="0"/>
              <w:spacing w:after="0" w:line="240" w:lineRule="auto"/>
              <w:jc w:val="both"/>
              <w:rPr>
                <w:del w:id="2154" w:author="AnnMason" w:date="2021-10-31T14:52:00Z"/>
                <w:rFonts w:asciiTheme="majorBidi" w:hAnsiTheme="majorBidi" w:cstheme="majorBidi"/>
                <w:sz w:val="24"/>
                <w:szCs w:val="24"/>
                <w:rtl/>
              </w:rPr>
            </w:pPr>
            <w:del w:id="2155" w:author="AnnMason" w:date="2021-10-31T14:52:00Z">
              <w:r w:rsidRPr="003B1945" w:rsidDel="009A4451">
                <w:rPr>
                  <w:rFonts w:asciiTheme="majorBidi" w:hAnsiTheme="majorBidi" w:cstheme="majorBidi"/>
                  <w:sz w:val="24"/>
                  <w:szCs w:val="24"/>
                  <w:rtl/>
                </w:rPr>
                <w:delText>0.737**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8F251FF" w14:textId="223D5D7D" w:rsidR="001F57FB" w:rsidRPr="003B1945" w:rsidDel="009A4451" w:rsidRDefault="001F57FB" w:rsidP="006A70F3">
            <w:pPr>
              <w:tabs>
                <w:tab w:val="center" w:pos="1290"/>
                <w:tab w:val="right" w:pos="2581"/>
              </w:tabs>
              <w:bidi w:val="0"/>
              <w:spacing w:after="0" w:line="240" w:lineRule="auto"/>
              <w:jc w:val="both"/>
              <w:rPr>
                <w:del w:id="2156" w:author="AnnMason" w:date="2021-10-31T14:52:00Z"/>
                <w:rFonts w:asciiTheme="majorBidi" w:hAnsiTheme="majorBidi" w:cstheme="majorBidi"/>
                <w:sz w:val="24"/>
                <w:szCs w:val="24"/>
                <w:rtl/>
              </w:rPr>
            </w:pPr>
            <w:del w:id="2157" w:author="AnnMason" w:date="2021-10-31T14:52:00Z">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13408F16" w14:textId="34A1FBAB" w:rsidR="001F57FB" w:rsidRPr="003B1945" w:rsidDel="009A4451" w:rsidRDefault="001F57FB" w:rsidP="006A70F3">
            <w:pPr>
              <w:tabs>
                <w:tab w:val="center" w:pos="1290"/>
                <w:tab w:val="right" w:pos="2581"/>
              </w:tabs>
              <w:bidi w:val="0"/>
              <w:spacing w:after="0" w:line="240" w:lineRule="auto"/>
              <w:jc w:val="both"/>
              <w:rPr>
                <w:del w:id="2158" w:author="AnnMason" w:date="2021-10-31T14:52:00Z"/>
                <w:rFonts w:asciiTheme="majorBidi" w:hAnsiTheme="majorBidi" w:cstheme="majorBidi"/>
                <w:sz w:val="24"/>
                <w:szCs w:val="24"/>
                <w:rtl/>
              </w:rPr>
            </w:pPr>
            <w:del w:id="2159" w:author="AnnMason" w:date="2021-10-31T14:52:00Z">
              <w:r w:rsidRPr="003B1945" w:rsidDel="009A4451">
                <w:rPr>
                  <w:rFonts w:asciiTheme="majorBidi" w:hAnsiTheme="majorBidi" w:cstheme="majorBidi"/>
                  <w:sz w:val="24"/>
                  <w:szCs w:val="24"/>
                  <w:rtl/>
                </w:rPr>
                <w:delText>0.820**</w:delText>
              </w:r>
            </w:del>
          </w:p>
        </w:tc>
      </w:tr>
      <w:tr w:rsidR="001F57FB" w:rsidRPr="00C61317" w:rsidDel="009A4451" w14:paraId="0356DB59" w14:textId="10A5EA3B" w:rsidTr="006A70F3">
        <w:trPr>
          <w:jc w:val="center"/>
          <w:del w:id="216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AC357F8" w14:textId="5D84ACB1" w:rsidR="001F57FB" w:rsidRPr="00CD1AFF" w:rsidDel="009A4451" w:rsidRDefault="001F57FB" w:rsidP="006A70F3">
            <w:pPr>
              <w:bidi w:val="0"/>
              <w:spacing w:after="0" w:line="240" w:lineRule="auto"/>
              <w:jc w:val="both"/>
              <w:rPr>
                <w:del w:id="216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43129EA2" w14:textId="070BC8A1" w:rsidR="001F57FB" w:rsidRPr="003B1945" w:rsidDel="009A4451" w:rsidRDefault="001F57FB" w:rsidP="006A70F3">
            <w:pPr>
              <w:tabs>
                <w:tab w:val="center" w:pos="1290"/>
                <w:tab w:val="right" w:pos="2581"/>
              </w:tabs>
              <w:bidi w:val="0"/>
              <w:spacing w:after="0" w:line="240" w:lineRule="auto"/>
              <w:jc w:val="both"/>
              <w:rPr>
                <w:del w:id="2162" w:author="AnnMason" w:date="2021-10-31T14:52:00Z"/>
                <w:rFonts w:asciiTheme="majorBidi" w:hAnsiTheme="majorBidi" w:cstheme="majorBidi"/>
                <w:sz w:val="24"/>
                <w:szCs w:val="24"/>
                <w:rtl/>
              </w:rPr>
            </w:pPr>
            <w:del w:id="2163" w:author="AnnMason" w:date="2021-10-31T14:52:00Z">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3C5C8904" w14:textId="6375F143" w:rsidR="001F57FB" w:rsidRPr="003B1945" w:rsidDel="009A4451" w:rsidRDefault="001F57FB" w:rsidP="006A70F3">
            <w:pPr>
              <w:tabs>
                <w:tab w:val="center" w:pos="1290"/>
                <w:tab w:val="right" w:pos="2581"/>
              </w:tabs>
              <w:bidi w:val="0"/>
              <w:spacing w:after="0" w:line="240" w:lineRule="auto"/>
              <w:jc w:val="both"/>
              <w:rPr>
                <w:del w:id="2164" w:author="AnnMason" w:date="2021-10-31T14:52:00Z"/>
                <w:rFonts w:asciiTheme="majorBidi" w:hAnsiTheme="majorBidi" w:cstheme="majorBidi"/>
                <w:sz w:val="24"/>
                <w:szCs w:val="24"/>
                <w:rtl/>
              </w:rPr>
            </w:pPr>
            <w:del w:id="2165" w:author="AnnMason" w:date="2021-10-31T14:52:00Z">
              <w:r w:rsidRPr="003B1945" w:rsidDel="009A4451">
                <w:rPr>
                  <w:rFonts w:asciiTheme="majorBidi" w:hAnsiTheme="majorBidi" w:cstheme="majorBidi"/>
                  <w:sz w:val="24"/>
                  <w:szCs w:val="24"/>
                  <w:rtl/>
                </w:rPr>
                <w:delText>0.842**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50121F7" w14:textId="5247FD6F" w:rsidR="001F57FB" w:rsidRPr="003B1945" w:rsidDel="009A4451" w:rsidRDefault="001F57FB" w:rsidP="006A70F3">
            <w:pPr>
              <w:tabs>
                <w:tab w:val="center" w:pos="1290"/>
                <w:tab w:val="right" w:pos="2581"/>
              </w:tabs>
              <w:bidi w:val="0"/>
              <w:spacing w:after="0" w:line="240" w:lineRule="auto"/>
              <w:jc w:val="both"/>
              <w:rPr>
                <w:del w:id="2166" w:author="AnnMason" w:date="2021-10-31T14:52:00Z"/>
                <w:rFonts w:asciiTheme="majorBidi" w:hAnsiTheme="majorBidi" w:cstheme="majorBidi"/>
                <w:sz w:val="24"/>
                <w:szCs w:val="24"/>
                <w:rtl/>
              </w:rPr>
            </w:pPr>
            <w:del w:id="2167" w:author="AnnMason" w:date="2021-10-31T14:52:00Z">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780CD75" w14:textId="58C4CAD3" w:rsidR="001F57FB" w:rsidRPr="003B1945" w:rsidDel="009A4451" w:rsidRDefault="001F57FB" w:rsidP="006A70F3">
            <w:pPr>
              <w:tabs>
                <w:tab w:val="center" w:pos="1290"/>
                <w:tab w:val="right" w:pos="2581"/>
              </w:tabs>
              <w:bidi w:val="0"/>
              <w:spacing w:after="0" w:line="240" w:lineRule="auto"/>
              <w:jc w:val="both"/>
              <w:rPr>
                <w:del w:id="2168" w:author="AnnMason" w:date="2021-10-31T14:52:00Z"/>
                <w:rFonts w:asciiTheme="majorBidi" w:hAnsiTheme="majorBidi" w:cstheme="majorBidi"/>
                <w:sz w:val="24"/>
                <w:szCs w:val="24"/>
                <w:rtl/>
              </w:rPr>
            </w:pPr>
            <w:del w:id="2169" w:author="AnnMason" w:date="2021-10-31T14:52:00Z">
              <w:r w:rsidRPr="003B1945" w:rsidDel="009A4451">
                <w:rPr>
                  <w:rFonts w:asciiTheme="majorBidi" w:hAnsiTheme="majorBidi" w:cstheme="majorBidi"/>
                  <w:sz w:val="24"/>
                  <w:szCs w:val="24"/>
                  <w:rtl/>
                </w:rPr>
                <w:delText>0.815**</w:delText>
              </w:r>
            </w:del>
          </w:p>
        </w:tc>
      </w:tr>
      <w:tr w:rsidR="001F57FB" w:rsidRPr="00C61317" w:rsidDel="009A4451" w14:paraId="263DF3D7" w14:textId="4AAB329A" w:rsidTr="006A70F3">
        <w:trPr>
          <w:jc w:val="center"/>
          <w:del w:id="217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62990A4" w14:textId="48178A49" w:rsidR="001F57FB" w:rsidRPr="00CD1AFF" w:rsidDel="009A4451" w:rsidRDefault="001F57FB" w:rsidP="006A70F3">
            <w:pPr>
              <w:bidi w:val="0"/>
              <w:spacing w:after="0" w:line="240" w:lineRule="auto"/>
              <w:jc w:val="both"/>
              <w:rPr>
                <w:del w:id="217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739EBCF7" w14:textId="6E90BAA4" w:rsidR="001F57FB" w:rsidRPr="003B1945" w:rsidDel="009A4451" w:rsidRDefault="001F57FB" w:rsidP="006A70F3">
            <w:pPr>
              <w:tabs>
                <w:tab w:val="center" w:pos="1290"/>
                <w:tab w:val="right" w:pos="2581"/>
              </w:tabs>
              <w:bidi w:val="0"/>
              <w:spacing w:after="0" w:line="240" w:lineRule="auto"/>
              <w:jc w:val="both"/>
              <w:rPr>
                <w:del w:id="2172" w:author="AnnMason" w:date="2021-10-31T14:52:00Z"/>
                <w:rFonts w:asciiTheme="majorBidi" w:hAnsiTheme="majorBidi" w:cstheme="majorBidi"/>
                <w:sz w:val="24"/>
                <w:szCs w:val="24"/>
                <w:rtl/>
              </w:rPr>
            </w:pPr>
            <w:del w:id="2173" w:author="AnnMason" w:date="2021-10-31T14:52:00Z">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2BC44452" w14:textId="76E2A614" w:rsidR="001F57FB" w:rsidRPr="003B1945" w:rsidDel="009A4451" w:rsidRDefault="001F57FB" w:rsidP="006A70F3">
            <w:pPr>
              <w:tabs>
                <w:tab w:val="center" w:pos="1290"/>
                <w:tab w:val="right" w:pos="2581"/>
              </w:tabs>
              <w:bidi w:val="0"/>
              <w:spacing w:after="0" w:line="240" w:lineRule="auto"/>
              <w:jc w:val="both"/>
              <w:rPr>
                <w:del w:id="2174" w:author="AnnMason" w:date="2021-10-31T14:52:00Z"/>
                <w:rFonts w:asciiTheme="majorBidi" w:hAnsiTheme="majorBidi" w:cstheme="majorBidi"/>
                <w:sz w:val="24"/>
                <w:szCs w:val="24"/>
                <w:rtl/>
              </w:rPr>
            </w:pPr>
            <w:del w:id="2175" w:author="AnnMason" w:date="2021-10-31T14:52:00Z">
              <w:r w:rsidRPr="003B1945" w:rsidDel="009A4451">
                <w:rPr>
                  <w:rFonts w:asciiTheme="majorBidi" w:hAnsiTheme="majorBidi" w:cstheme="majorBidi"/>
                  <w:sz w:val="24"/>
                  <w:szCs w:val="24"/>
                  <w:rtl/>
                </w:rPr>
                <w:delText>0.720**</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37DC98B" w14:textId="541A3F7C" w:rsidR="001F57FB" w:rsidRPr="003B1945" w:rsidDel="009A4451" w:rsidRDefault="001F57FB" w:rsidP="006A70F3">
            <w:pPr>
              <w:tabs>
                <w:tab w:val="center" w:pos="1290"/>
                <w:tab w:val="right" w:pos="2581"/>
              </w:tabs>
              <w:bidi w:val="0"/>
              <w:spacing w:after="0" w:line="240" w:lineRule="auto"/>
              <w:jc w:val="both"/>
              <w:rPr>
                <w:del w:id="2176" w:author="AnnMason" w:date="2021-10-31T14:52:00Z"/>
                <w:rFonts w:asciiTheme="majorBidi" w:hAnsiTheme="majorBidi" w:cstheme="majorBidi"/>
                <w:sz w:val="24"/>
                <w:szCs w:val="24"/>
                <w:rtl/>
              </w:rPr>
            </w:pPr>
            <w:del w:id="2177" w:author="AnnMason" w:date="2021-10-31T14:52:00Z">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BA9A57A" w14:textId="09B04747" w:rsidR="001F57FB" w:rsidRPr="003B1945" w:rsidDel="009A4451" w:rsidRDefault="001F57FB" w:rsidP="006A70F3">
            <w:pPr>
              <w:tabs>
                <w:tab w:val="center" w:pos="1290"/>
                <w:tab w:val="right" w:pos="2581"/>
              </w:tabs>
              <w:bidi w:val="0"/>
              <w:spacing w:after="0" w:line="240" w:lineRule="auto"/>
              <w:jc w:val="both"/>
              <w:rPr>
                <w:del w:id="2178" w:author="AnnMason" w:date="2021-10-31T14:52:00Z"/>
                <w:rFonts w:asciiTheme="majorBidi" w:hAnsiTheme="majorBidi" w:cstheme="majorBidi"/>
                <w:sz w:val="24"/>
                <w:szCs w:val="24"/>
                <w:rtl/>
              </w:rPr>
            </w:pPr>
            <w:del w:id="2179" w:author="AnnMason" w:date="2021-10-31T14:52:00Z">
              <w:r w:rsidRPr="003B1945" w:rsidDel="009A4451">
                <w:rPr>
                  <w:rFonts w:asciiTheme="majorBidi" w:hAnsiTheme="majorBidi" w:cstheme="majorBidi"/>
                  <w:sz w:val="24"/>
                  <w:szCs w:val="24"/>
                  <w:rtl/>
                </w:rPr>
                <w:delText>0.823**</w:delText>
              </w:r>
            </w:del>
          </w:p>
        </w:tc>
      </w:tr>
      <w:tr w:rsidR="001F57FB" w:rsidRPr="00C61317" w:rsidDel="009A4451" w14:paraId="7FDF76AF" w14:textId="7C0DA379" w:rsidTr="006A70F3">
        <w:trPr>
          <w:jc w:val="center"/>
          <w:del w:id="2180" w:author="AnnMason" w:date="2021-10-31T14:52: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C053A0" w14:textId="24C1268C" w:rsidR="001F57FB" w:rsidRPr="00CD1AFF" w:rsidDel="009A4451" w:rsidRDefault="001F57FB" w:rsidP="006A70F3">
            <w:pPr>
              <w:bidi w:val="0"/>
              <w:spacing w:after="0" w:line="240" w:lineRule="auto"/>
              <w:jc w:val="both"/>
              <w:rPr>
                <w:del w:id="2181" w:author="AnnMason" w:date="2021-10-31T14:52:00Z"/>
                <w:rFonts w:asciiTheme="majorBidi" w:eastAsia="Times New Roman" w:hAnsiTheme="majorBidi" w:cstheme="majorBidi"/>
                <w:sz w:val="24"/>
                <w:szCs w:val="24"/>
              </w:rPr>
            </w:pPr>
          </w:p>
        </w:tc>
        <w:tc>
          <w:tcPr>
            <w:tcW w:w="786" w:type="pct"/>
            <w:tcBorders>
              <w:top w:val="single" w:sz="4" w:space="0" w:color="auto"/>
              <w:left w:val="single" w:sz="4" w:space="0" w:color="auto"/>
              <w:bottom w:val="single" w:sz="12" w:space="0" w:color="auto"/>
              <w:right w:val="single" w:sz="4" w:space="0" w:color="auto"/>
            </w:tcBorders>
            <w:vAlign w:val="center"/>
            <w:hideMark/>
          </w:tcPr>
          <w:p w14:paraId="3A54F6C5" w14:textId="48261B27" w:rsidR="001F57FB" w:rsidRPr="003B1945" w:rsidDel="009A4451" w:rsidRDefault="001F57FB" w:rsidP="006A70F3">
            <w:pPr>
              <w:tabs>
                <w:tab w:val="center" w:pos="1290"/>
                <w:tab w:val="right" w:pos="2581"/>
              </w:tabs>
              <w:bidi w:val="0"/>
              <w:spacing w:after="0" w:line="240" w:lineRule="auto"/>
              <w:jc w:val="both"/>
              <w:rPr>
                <w:del w:id="2182" w:author="AnnMason" w:date="2021-10-31T14:52:00Z"/>
                <w:rFonts w:asciiTheme="majorBidi" w:hAnsiTheme="majorBidi" w:cstheme="majorBidi"/>
                <w:sz w:val="24"/>
                <w:szCs w:val="24"/>
                <w:rtl/>
              </w:rPr>
            </w:pPr>
            <w:del w:id="2183" w:author="AnnMason" w:date="2021-10-31T14:52:00Z">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12" w:space="0" w:color="auto"/>
              <w:right w:val="single" w:sz="4" w:space="0" w:color="auto"/>
            </w:tcBorders>
            <w:vAlign w:val="center"/>
            <w:hideMark/>
          </w:tcPr>
          <w:p w14:paraId="688BAEA4" w14:textId="21F0547D" w:rsidR="001F57FB" w:rsidRPr="003B1945" w:rsidDel="009A4451" w:rsidRDefault="001F57FB" w:rsidP="006A70F3">
            <w:pPr>
              <w:tabs>
                <w:tab w:val="center" w:pos="1290"/>
                <w:tab w:val="right" w:pos="2581"/>
              </w:tabs>
              <w:bidi w:val="0"/>
              <w:spacing w:after="0" w:line="240" w:lineRule="auto"/>
              <w:jc w:val="both"/>
              <w:rPr>
                <w:del w:id="2184" w:author="AnnMason" w:date="2021-10-31T14:52:00Z"/>
                <w:rFonts w:asciiTheme="majorBidi" w:hAnsiTheme="majorBidi" w:cstheme="majorBidi"/>
                <w:sz w:val="24"/>
                <w:szCs w:val="24"/>
                <w:rtl/>
              </w:rPr>
            </w:pPr>
            <w:del w:id="2185" w:author="AnnMason" w:date="2021-10-31T14:52:00Z">
              <w:r w:rsidRPr="003B1945" w:rsidDel="009A4451">
                <w:rPr>
                  <w:rFonts w:asciiTheme="majorBidi" w:hAnsiTheme="majorBidi" w:cstheme="majorBidi"/>
                  <w:sz w:val="24"/>
                  <w:szCs w:val="24"/>
                  <w:rtl/>
                </w:rPr>
                <w:delText>0.597**</w:delText>
              </w:r>
            </w:del>
          </w:p>
        </w:tc>
        <w:tc>
          <w:tcPr>
            <w:tcW w:w="708" w:type="pct"/>
            <w:tcBorders>
              <w:top w:val="single" w:sz="4" w:space="0" w:color="auto"/>
              <w:left w:val="single" w:sz="4" w:space="0" w:color="auto"/>
              <w:bottom w:val="single" w:sz="12" w:space="0" w:color="auto"/>
              <w:right w:val="single" w:sz="4" w:space="0" w:color="auto"/>
            </w:tcBorders>
            <w:vAlign w:val="center"/>
            <w:hideMark/>
          </w:tcPr>
          <w:p w14:paraId="51B7C9EE" w14:textId="6466894D" w:rsidR="001F57FB" w:rsidRPr="003B1945" w:rsidDel="009A4451" w:rsidRDefault="001F57FB" w:rsidP="006A70F3">
            <w:pPr>
              <w:tabs>
                <w:tab w:val="center" w:pos="1290"/>
                <w:tab w:val="right" w:pos="2581"/>
              </w:tabs>
              <w:bidi w:val="0"/>
              <w:spacing w:after="0" w:line="240" w:lineRule="auto"/>
              <w:jc w:val="both"/>
              <w:rPr>
                <w:del w:id="2186" w:author="AnnMason" w:date="2021-10-31T14:52:00Z"/>
                <w:rFonts w:asciiTheme="majorBidi" w:hAnsiTheme="majorBidi" w:cstheme="majorBidi"/>
                <w:sz w:val="24"/>
                <w:szCs w:val="24"/>
                <w:rtl/>
              </w:rPr>
            </w:pPr>
            <w:del w:id="2187" w:author="AnnMason" w:date="2021-10-31T14:52:00Z">
              <w:r w:rsidRPr="003B1945" w:rsidDel="009A4451">
                <w:rPr>
                  <w:rFonts w:asciiTheme="majorBidi" w:hAnsiTheme="majorBidi" w:cstheme="majorBidi"/>
                  <w:sz w:val="24"/>
                  <w:szCs w:val="24"/>
                  <w:rtl/>
                </w:rPr>
                <w:delText>14</w:delText>
              </w:r>
            </w:del>
          </w:p>
        </w:tc>
        <w:tc>
          <w:tcPr>
            <w:tcW w:w="1085" w:type="pct"/>
            <w:tcBorders>
              <w:top w:val="single" w:sz="4" w:space="0" w:color="auto"/>
              <w:left w:val="single" w:sz="4" w:space="0" w:color="auto"/>
              <w:bottom w:val="single" w:sz="12" w:space="0" w:color="auto"/>
              <w:right w:val="single" w:sz="12" w:space="0" w:color="auto"/>
            </w:tcBorders>
            <w:vAlign w:val="center"/>
            <w:hideMark/>
          </w:tcPr>
          <w:p w14:paraId="12CA8F13" w14:textId="52EA2802" w:rsidR="001F57FB" w:rsidRPr="003B1945" w:rsidDel="009A4451" w:rsidRDefault="001F57FB" w:rsidP="006A70F3">
            <w:pPr>
              <w:tabs>
                <w:tab w:val="center" w:pos="1290"/>
                <w:tab w:val="right" w:pos="2581"/>
              </w:tabs>
              <w:bidi w:val="0"/>
              <w:spacing w:after="0" w:line="240" w:lineRule="auto"/>
              <w:jc w:val="both"/>
              <w:rPr>
                <w:del w:id="2188" w:author="AnnMason" w:date="2021-10-31T14:52:00Z"/>
                <w:rFonts w:asciiTheme="majorBidi" w:hAnsiTheme="majorBidi" w:cstheme="majorBidi"/>
                <w:sz w:val="24"/>
                <w:szCs w:val="24"/>
                <w:rtl/>
              </w:rPr>
            </w:pPr>
            <w:del w:id="2189" w:author="AnnMason" w:date="2021-10-31T14:52:00Z">
              <w:r w:rsidRPr="003B1945" w:rsidDel="009A4451">
                <w:rPr>
                  <w:rFonts w:asciiTheme="majorBidi" w:hAnsiTheme="majorBidi" w:cstheme="majorBidi"/>
                  <w:sz w:val="24"/>
                  <w:szCs w:val="24"/>
                  <w:rtl/>
                </w:rPr>
                <w:delText>0.748**</w:delText>
              </w:r>
            </w:del>
          </w:p>
        </w:tc>
      </w:tr>
    </w:tbl>
    <w:p w14:paraId="3AD90CEA" w14:textId="3245557D" w:rsidR="001F57FB" w:rsidRPr="003B1945" w:rsidDel="009A4451" w:rsidRDefault="001F57FB" w:rsidP="001F57FB">
      <w:pPr>
        <w:bidi w:val="0"/>
        <w:jc w:val="both"/>
        <w:rPr>
          <w:del w:id="2190" w:author="AnnMason" w:date="2021-10-31T14:52:00Z"/>
          <w:rFonts w:asciiTheme="majorBidi" w:hAnsiTheme="majorBidi" w:cstheme="majorBidi"/>
          <w:sz w:val="24"/>
          <w:szCs w:val="24"/>
          <w:rtl/>
        </w:rPr>
      </w:pPr>
    </w:p>
    <w:p w14:paraId="33D131DE" w14:textId="383D4E2A" w:rsidR="001F57FB" w:rsidRPr="00C61317" w:rsidDel="009A4451" w:rsidRDefault="001F57FB" w:rsidP="001F57FB">
      <w:pPr>
        <w:bidi w:val="0"/>
        <w:jc w:val="both"/>
        <w:rPr>
          <w:del w:id="2191" w:author="AnnMason" w:date="2021-10-31T14:52:00Z"/>
          <w:rFonts w:asciiTheme="majorBidi" w:hAnsiTheme="majorBidi" w:cstheme="majorBidi"/>
          <w:sz w:val="24"/>
          <w:szCs w:val="24"/>
        </w:rPr>
      </w:pPr>
      <w:del w:id="2192" w:author="AnnMason" w:date="2021-10-31T14:52:00Z">
        <w:r w:rsidRPr="00C61317" w:rsidDel="009A4451">
          <w:rPr>
            <w:rFonts w:asciiTheme="majorBidi" w:hAnsiTheme="majorBidi" w:cstheme="majorBidi"/>
            <w:sz w:val="24"/>
            <w:szCs w:val="24"/>
          </w:rPr>
          <w:delText xml:space="preserve">The denominator is at 0.01 and lower. </w:delText>
        </w:r>
      </w:del>
    </w:p>
    <w:p w14:paraId="7B72E8B6" w14:textId="5CE8DA23"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Table </w:t>
      </w:r>
      <w:ins w:id="2193" w:author="AnnMason" w:date="2021-11-01T13:30:00Z">
        <w:r w:rsidR="002F3469">
          <w:rPr>
            <w:rFonts w:asciiTheme="majorBidi" w:hAnsiTheme="majorBidi" w:cstheme="majorBidi"/>
            <w:sz w:val="24"/>
            <w:szCs w:val="24"/>
          </w:rPr>
          <w:t>V</w:t>
        </w:r>
      </w:ins>
      <w:del w:id="2194" w:author="AnnMason" w:date="2021-11-01T13:30:00Z">
        <w:r w:rsidRPr="00D1043C" w:rsidDel="002F3469">
          <w:rPr>
            <w:rFonts w:asciiTheme="majorBidi" w:hAnsiTheme="majorBidi" w:cstheme="majorBidi"/>
            <w:sz w:val="24"/>
            <w:szCs w:val="24"/>
          </w:rPr>
          <w:delText>5</w:delText>
        </w:r>
      </w:del>
      <w:r w:rsidRPr="00D1043C">
        <w:rPr>
          <w:rFonts w:asciiTheme="majorBidi" w:hAnsiTheme="majorBidi" w:cstheme="majorBidi"/>
          <w:sz w:val="24"/>
          <w:szCs w:val="24"/>
        </w:rPr>
        <w:t xml:space="preserve"> shows that the values of the coefficient of correlation of each </w:t>
      </w:r>
      <w:ins w:id="2195" w:author="AnnMason" w:date="2021-11-01T13:30:00Z">
        <w:r w:rsidR="002F3469">
          <w:rPr>
            <w:rFonts w:asciiTheme="majorBidi" w:hAnsiTheme="majorBidi" w:cstheme="majorBidi"/>
            <w:sz w:val="24"/>
            <w:szCs w:val="24"/>
          </w:rPr>
          <w:t xml:space="preserve">statement </w:t>
        </w:r>
      </w:ins>
      <w:del w:id="2196" w:author="AnnMason" w:date="2021-11-01T13:30:00Z">
        <w:r w:rsidRPr="00475BB4" w:rsidDel="002F3469">
          <w:rPr>
            <w:rFonts w:asciiTheme="majorBidi" w:hAnsiTheme="majorBidi" w:cstheme="majorBidi"/>
            <w:sz w:val="24"/>
            <w:szCs w:val="24"/>
          </w:rPr>
          <w:delText xml:space="preserve">phrase </w:delText>
        </w:r>
      </w:del>
      <w:r w:rsidRPr="00475BB4">
        <w:rPr>
          <w:rFonts w:asciiTheme="majorBidi" w:hAnsiTheme="majorBidi" w:cstheme="majorBidi"/>
          <w:sz w:val="24"/>
          <w:szCs w:val="24"/>
        </w:rPr>
        <w:t xml:space="preserve">to its axis are positive and statistically significant at </w:t>
      </w:r>
      <w:ins w:id="2197" w:author="AnnMason" w:date="2021-11-01T13:31:00Z">
        <w:r w:rsidR="002F3469">
          <w:rPr>
            <w:rFonts w:asciiTheme="majorBidi" w:hAnsiTheme="majorBidi" w:cstheme="majorBidi"/>
            <w:sz w:val="24"/>
            <w:szCs w:val="24"/>
          </w:rPr>
          <w:t xml:space="preserve">the </w:t>
        </w:r>
      </w:ins>
      <w:del w:id="2198" w:author="AnnMason" w:date="2021-10-31T17:30:00Z">
        <w:r w:rsidRPr="009137EA" w:rsidDel="001F4D38">
          <w:rPr>
            <w:rFonts w:asciiTheme="majorBidi" w:hAnsiTheme="majorBidi" w:cstheme="majorBidi"/>
            <w:sz w:val="24"/>
            <w:szCs w:val="24"/>
          </w:rPr>
          <w:delText>(</w:delText>
        </w:r>
      </w:del>
      <w:r w:rsidRPr="009137EA">
        <w:rPr>
          <w:rFonts w:asciiTheme="majorBidi" w:hAnsiTheme="majorBidi" w:cstheme="majorBidi"/>
          <w:sz w:val="24"/>
          <w:szCs w:val="24"/>
        </w:rPr>
        <w:t>0.01</w:t>
      </w:r>
      <w:del w:id="2199" w:author="AnnMason" w:date="2021-10-31T17:30:00Z">
        <w:r w:rsidRPr="009137EA" w:rsidDel="001F4D38">
          <w:rPr>
            <w:rFonts w:asciiTheme="majorBidi" w:hAnsiTheme="majorBidi" w:cstheme="majorBidi"/>
            <w:sz w:val="24"/>
            <w:szCs w:val="24"/>
          </w:rPr>
          <w:delText>)</w:delText>
        </w:r>
      </w:del>
      <w:r w:rsidRPr="009137EA">
        <w:rPr>
          <w:rFonts w:asciiTheme="majorBidi" w:hAnsiTheme="majorBidi" w:cstheme="majorBidi"/>
          <w:sz w:val="24"/>
          <w:szCs w:val="24"/>
        </w:rPr>
        <w:t xml:space="preserve"> </w:t>
      </w:r>
      <w:ins w:id="2200" w:author="AnnMason" w:date="2021-11-01T13:31:00Z">
        <w:r w:rsidR="002F3469">
          <w:rPr>
            <w:rFonts w:asciiTheme="majorBidi" w:hAnsiTheme="majorBidi" w:cstheme="majorBidi"/>
            <w:sz w:val="24"/>
            <w:szCs w:val="24"/>
          </w:rPr>
          <w:t xml:space="preserve">level </w:t>
        </w:r>
      </w:ins>
      <w:r w:rsidRPr="009137EA">
        <w:rPr>
          <w:rFonts w:asciiTheme="majorBidi" w:hAnsiTheme="majorBidi" w:cstheme="majorBidi"/>
          <w:sz w:val="24"/>
          <w:szCs w:val="24"/>
        </w:rPr>
        <w:t xml:space="preserve">and </w:t>
      </w:r>
      <w:ins w:id="2201" w:author="AnnMason" w:date="2021-10-31T17:30:00Z">
        <w:r w:rsidR="001F4D38">
          <w:rPr>
            <w:rFonts w:asciiTheme="majorBidi" w:hAnsiTheme="majorBidi" w:cstheme="majorBidi"/>
            <w:sz w:val="24"/>
            <w:szCs w:val="24"/>
          </w:rPr>
          <w:t>below</w:t>
        </w:r>
      </w:ins>
      <w:del w:id="2202" w:author="AnnMason" w:date="2021-10-31T17:30:00Z">
        <w:r w:rsidRPr="009137EA" w:rsidDel="001F4D38">
          <w:rPr>
            <w:rFonts w:asciiTheme="majorBidi" w:hAnsiTheme="majorBidi" w:cstheme="majorBidi"/>
            <w:sz w:val="24"/>
            <w:szCs w:val="24"/>
          </w:rPr>
          <w:delText>lower</w:delText>
        </w:r>
      </w:del>
      <w:r w:rsidRPr="009137EA">
        <w:rPr>
          <w:rFonts w:asciiTheme="majorBidi" w:hAnsiTheme="majorBidi" w:cstheme="majorBidi"/>
          <w:sz w:val="24"/>
          <w:szCs w:val="24"/>
        </w:rPr>
        <w:t>, indicating</w:t>
      </w:r>
      <w:r w:rsidRPr="00A37A1F">
        <w:rPr>
          <w:rFonts w:asciiTheme="majorBidi" w:hAnsiTheme="majorBidi" w:cstheme="majorBidi"/>
          <w:sz w:val="24"/>
          <w:szCs w:val="24"/>
        </w:rPr>
        <w:t xml:space="preserve"> </w:t>
      </w:r>
      <w:del w:id="2203" w:author="AnnMason" w:date="2021-10-31T14:54:00Z">
        <w:r w:rsidRPr="00A37A1F" w:rsidDel="009A4451">
          <w:rPr>
            <w:rFonts w:asciiTheme="majorBidi" w:hAnsiTheme="majorBidi" w:cstheme="majorBidi"/>
            <w:sz w:val="24"/>
            <w:szCs w:val="24"/>
          </w:rPr>
          <w:delText xml:space="preserve">the </w:delText>
        </w:r>
      </w:del>
      <w:r w:rsidRPr="00A37A1F">
        <w:rPr>
          <w:rFonts w:asciiTheme="majorBidi" w:hAnsiTheme="majorBidi" w:cstheme="majorBidi"/>
          <w:sz w:val="24"/>
          <w:szCs w:val="24"/>
        </w:rPr>
        <w:t xml:space="preserve">internal consistency between the </w:t>
      </w:r>
      <w:del w:id="2204" w:author="AnnMason" w:date="2021-11-01T13:26:00Z">
        <w:r w:rsidRPr="00221FDD" w:rsidDel="002F3469">
          <w:rPr>
            <w:rFonts w:asciiTheme="majorBidi" w:hAnsiTheme="majorBidi" w:cstheme="majorBidi"/>
            <w:sz w:val="24"/>
            <w:szCs w:val="24"/>
          </w:rPr>
          <w:delText>phrases</w:delText>
        </w:r>
      </w:del>
      <w:ins w:id="2205" w:author="AnnMason" w:date="2021-11-01T13:26:00Z">
        <w:r w:rsidR="002F3469">
          <w:rPr>
            <w:rFonts w:asciiTheme="majorBidi" w:hAnsiTheme="majorBidi" w:cstheme="majorBidi"/>
            <w:sz w:val="24"/>
            <w:szCs w:val="24"/>
          </w:rPr>
          <w:t>statements</w:t>
        </w:r>
      </w:ins>
      <w:r w:rsidRPr="00575682">
        <w:rPr>
          <w:rFonts w:asciiTheme="majorBidi" w:hAnsiTheme="majorBidi" w:cstheme="majorBidi"/>
          <w:sz w:val="24"/>
          <w:szCs w:val="24"/>
        </w:rPr>
        <w:t xml:space="preserve"> and their appropriateness </w:t>
      </w:r>
      <w:ins w:id="2206" w:author="AnnMason" w:date="2021-10-31T14:54:00Z">
        <w:r w:rsidR="009A4451">
          <w:rPr>
            <w:rFonts w:asciiTheme="majorBidi" w:hAnsiTheme="majorBidi" w:cstheme="majorBidi"/>
            <w:sz w:val="24"/>
            <w:szCs w:val="24"/>
          </w:rPr>
          <w:t xml:space="preserve">to conduct measurements.  </w:t>
        </w:r>
      </w:ins>
      <w:del w:id="2207" w:author="AnnMason" w:date="2021-10-31T14:54:00Z">
        <w:r w:rsidRPr="00575682" w:rsidDel="009A4451">
          <w:rPr>
            <w:rFonts w:asciiTheme="majorBidi" w:hAnsiTheme="majorBidi" w:cstheme="majorBidi"/>
            <w:sz w:val="24"/>
            <w:szCs w:val="24"/>
          </w:rPr>
          <w:delText xml:space="preserve">to measure what they were </w:delText>
        </w:r>
        <w:r w:rsidRPr="00CD1AFF" w:rsidDel="009A4451">
          <w:rPr>
            <w:rFonts w:asciiTheme="majorBidi" w:hAnsiTheme="majorBidi" w:cstheme="majorBidi"/>
            <w:sz w:val="24"/>
            <w:szCs w:val="24"/>
          </w:rPr>
          <w:delText>set to measure.</w:delText>
        </w:r>
      </w:del>
    </w:p>
    <w:p w14:paraId="025690DF" w14:textId="77777777" w:rsidR="001F57FB" w:rsidRPr="00CD1AFF" w:rsidRDefault="001F57FB" w:rsidP="001F57FB">
      <w:pPr>
        <w:bidi w:val="0"/>
        <w:jc w:val="both"/>
        <w:rPr>
          <w:rFonts w:asciiTheme="majorBidi" w:hAnsiTheme="majorBidi" w:cstheme="majorBidi"/>
          <w:sz w:val="24"/>
          <w:szCs w:val="24"/>
        </w:rPr>
      </w:pPr>
    </w:p>
    <w:p w14:paraId="4E006D23" w14:textId="24DA1757" w:rsidR="001F57FB" w:rsidRPr="009A4451" w:rsidRDefault="001F57FB" w:rsidP="001F57FB">
      <w:pPr>
        <w:bidi w:val="0"/>
        <w:jc w:val="both"/>
        <w:rPr>
          <w:rFonts w:asciiTheme="majorBidi" w:hAnsiTheme="majorBidi" w:cstheme="majorBidi"/>
          <w:i/>
          <w:iCs/>
          <w:sz w:val="24"/>
          <w:szCs w:val="24"/>
          <w:rPrChange w:id="2208" w:author="AnnMason" w:date="2021-10-31T14:55:00Z">
            <w:rPr>
              <w:rFonts w:asciiTheme="majorBidi" w:hAnsiTheme="majorBidi" w:cstheme="majorBidi"/>
              <w:b/>
              <w:bCs/>
              <w:i/>
              <w:iCs/>
              <w:sz w:val="24"/>
              <w:szCs w:val="24"/>
            </w:rPr>
          </w:rPrChange>
        </w:rPr>
      </w:pPr>
      <w:del w:id="2209" w:author="AnnMason" w:date="2021-10-31T14:54:00Z">
        <w:r w:rsidRPr="009A4451" w:rsidDel="009A4451">
          <w:rPr>
            <w:rFonts w:asciiTheme="majorBidi" w:hAnsiTheme="majorBidi" w:cstheme="majorBidi"/>
            <w:i/>
            <w:iCs/>
            <w:sz w:val="24"/>
            <w:szCs w:val="24"/>
            <w:rPrChange w:id="2210" w:author="AnnMason" w:date="2021-10-31T14:55:00Z">
              <w:rPr>
                <w:rFonts w:asciiTheme="majorBidi" w:hAnsiTheme="majorBidi" w:cstheme="majorBidi"/>
                <w:b/>
                <w:bCs/>
                <w:i/>
                <w:iCs/>
                <w:sz w:val="24"/>
                <w:szCs w:val="24"/>
              </w:rPr>
            </w:rPrChange>
          </w:rPr>
          <w:delText xml:space="preserve">Reliability of </w:delText>
        </w:r>
      </w:del>
      <w:r w:rsidRPr="009A4451">
        <w:rPr>
          <w:rFonts w:asciiTheme="majorBidi" w:hAnsiTheme="majorBidi" w:cstheme="majorBidi"/>
          <w:i/>
          <w:iCs/>
          <w:sz w:val="24"/>
          <w:szCs w:val="24"/>
          <w:rPrChange w:id="2211" w:author="AnnMason" w:date="2021-10-31T14:55:00Z">
            <w:rPr>
              <w:rFonts w:asciiTheme="majorBidi" w:hAnsiTheme="majorBidi" w:cstheme="majorBidi"/>
              <w:b/>
              <w:bCs/>
              <w:i/>
              <w:iCs/>
              <w:sz w:val="24"/>
              <w:szCs w:val="24"/>
            </w:rPr>
          </w:rPrChange>
        </w:rPr>
        <w:t>Study Tool</w:t>
      </w:r>
      <w:ins w:id="2212" w:author="AnnMason" w:date="2021-10-31T14:54:00Z">
        <w:r w:rsidR="009A4451" w:rsidRPr="009A4451">
          <w:rPr>
            <w:rFonts w:asciiTheme="majorBidi" w:hAnsiTheme="majorBidi" w:cstheme="majorBidi"/>
            <w:i/>
            <w:iCs/>
            <w:sz w:val="24"/>
            <w:szCs w:val="24"/>
            <w:rPrChange w:id="2213" w:author="AnnMason" w:date="2021-10-31T14:55:00Z">
              <w:rPr>
                <w:rFonts w:asciiTheme="majorBidi" w:hAnsiTheme="majorBidi" w:cstheme="majorBidi"/>
                <w:b/>
                <w:bCs/>
                <w:i/>
                <w:iCs/>
                <w:sz w:val="24"/>
                <w:szCs w:val="24"/>
              </w:rPr>
            </w:rPrChange>
          </w:rPr>
          <w:t xml:space="preserve"> Reliability</w:t>
        </w:r>
      </w:ins>
      <w:r w:rsidRPr="009A4451">
        <w:rPr>
          <w:rFonts w:asciiTheme="majorBidi" w:hAnsiTheme="majorBidi" w:cstheme="majorBidi"/>
          <w:i/>
          <w:iCs/>
          <w:sz w:val="24"/>
          <w:szCs w:val="24"/>
          <w:rPrChange w:id="2214" w:author="AnnMason" w:date="2021-10-31T14:55:00Z">
            <w:rPr>
              <w:rFonts w:asciiTheme="majorBidi" w:hAnsiTheme="majorBidi" w:cstheme="majorBidi"/>
              <w:b/>
              <w:bCs/>
              <w:i/>
              <w:iCs/>
              <w:sz w:val="24"/>
              <w:szCs w:val="24"/>
            </w:rPr>
          </w:rPrChange>
        </w:rPr>
        <w:tab/>
      </w:r>
      <w:r w:rsidRPr="009A4451">
        <w:rPr>
          <w:rFonts w:asciiTheme="majorBidi" w:hAnsiTheme="majorBidi" w:cstheme="majorBidi"/>
          <w:i/>
          <w:iCs/>
          <w:sz w:val="24"/>
          <w:szCs w:val="24"/>
          <w:rPrChange w:id="2215" w:author="AnnMason" w:date="2021-10-31T14:55:00Z">
            <w:rPr>
              <w:rFonts w:asciiTheme="majorBidi" w:hAnsiTheme="majorBidi" w:cstheme="majorBidi"/>
              <w:b/>
              <w:bCs/>
              <w:i/>
              <w:iCs/>
              <w:sz w:val="24"/>
              <w:szCs w:val="24"/>
            </w:rPr>
          </w:rPrChange>
        </w:rPr>
        <w:tab/>
      </w:r>
    </w:p>
    <w:p w14:paraId="0167C56B" w14:textId="1E944C60" w:rsidR="001F57FB" w:rsidRDefault="001F57FB" w:rsidP="001F57FB">
      <w:pPr>
        <w:bidi w:val="0"/>
        <w:jc w:val="both"/>
        <w:rPr>
          <w:ins w:id="2216" w:author="AnnMason" w:date="2021-10-31T14:57:00Z"/>
          <w:rFonts w:asciiTheme="majorBidi" w:hAnsiTheme="majorBidi" w:cstheme="majorBidi"/>
          <w:sz w:val="24"/>
          <w:szCs w:val="24"/>
        </w:rPr>
      </w:pPr>
      <w:r w:rsidRPr="00CD1AFF">
        <w:rPr>
          <w:rFonts w:asciiTheme="majorBidi" w:hAnsiTheme="majorBidi" w:cstheme="majorBidi"/>
          <w:sz w:val="24"/>
          <w:szCs w:val="24"/>
        </w:rPr>
        <w:t xml:space="preserve">The reliability of the study tool was confirmed through the use of </w:t>
      </w:r>
      <w:del w:id="2217" w:author="AnnMason" w:date="2021-10-31T14:55:00Z">
        <w:r w:rsidRPr="00CD1AFF" w:rsidDel="009A4451">
          <w:rPr>
            <w:rFonts w:asciiTheme="majorBidi" w:hAnsiTheme="majorBidi" w:cstheme="majorBidi"/>
            <w:sz w:val="24"/>
            <w:szCs w:val="24"/>
          </w:rPr>
          <w:delText>alpha-Cronbach (</w:delText>
        </w:r>
      </w:del>
      <w:r w:rsidRPr="00CD1AFF">
        <w:rPr>
          <w:rFonts w:asciiTheme="majorBidi" w:hAnsiTheme="majorBidi" w:cstheme="majorBidi"/>
          <w:sz w:val="24"/>
          <w:szCs w:val="24"/>
        </w:rPr>
        <w:t>Cronbach</w:t>
      </w:r>
      <w:r>
        <w:rPr>
          <w:rFonts w:asciiTheme="majorBidi" w:hAnsiTheme="majorBidi" w:cstheme="majorBidi"/>
          <w:sz w:val="24"/>
          <w:szCs w:val="24"/>
        </w:rPr>
        <w:t>’</w:t>
      </w:r>
      <w:r w:rsidRPr="00CD1AFF">
        <w:rPr>
          <w:rFonts w:asciiTheme="majorBidi" w:hAnsiTheme="majorBidi" w:cstheme="majorBidi"/>
          <w:sz w:val="24"/>
          <w:szCs w:val="24"/>
        </w:rPr>
        <w:t xml:space="preserve">s </w:t>
      </w:r>
      <w:ins w:id="2218" w:author="AnnMason" w:date="2021-11-01T14:14:00Z">
        <w:r w:rsidR="006A0369">
          <w:rPr>
            <w:rFonts w:asciiTheme="majorBidi" w:hAnsiTheme="majorBidi" w:cstheme="majorBidi"/>
            <w:sz w:val="24"/>
            <w:szCs w:val="24"/>
          </w:rPr>
          <w:t>a</w:t>
        </w:r>
      </w:ins>
      <w:del w:id="2219" w:author="AnnMason" w:date="2021-11-01T14:14:00Z">
        <w:r w:rsidRPr="00CD1AFF" w:rsidDel="006A0369">
          <w:rPr>
            <w:rFonts w:asciiTheme="majorBidi" w:hAnsiTheme="majorBidi" w:cstheme="majorBidi"/>
            <w:sz w:val="24"/>
            <w:szCs w:val="24"/>
          </w:rPr>
          <w:delText>A</w:delText>
        </w:r>
      </w:del>
      <w:r w:rsidRPr="00CD1AFF">
        <w:rPr>
          <w:rFonts w:asciiTheme="majorBidi" w:hAnsiTheme="majorBidi" w:cstheme="majorBidi"/>
          <w:sz w:val="24"/>
          <w:szCs w:val="24"/>
        </w:rPr>
        <w:t>lpha</w:t>
      </w:r>
      <w:del w:id="2220" w:author="AnnMason" w:date="2021-11-01T13:31:00Z">
        <w:r w:rsidRPr="00CD1AFF" w:rsidDel="002F3469">
          <w:rPr>
            <w:rFonts w:asciiTheme="majorBidi" w:hAnsiTheme="majorBidi" w:cstheme="majorBidi"/>
            <w:sz w:val="24"/>
            <w:szCs w:val="24"/>
          </w:rPr>
          <w:delText xml:space="preserve"> (α</w:delText>
        </w:r>
      </w:del>
      <w:del w:id="2221" w:author="AnnMason" w:date="2021-10-31T14:55:00Z">
        <w:r w:rsidRPr="00CD1AFF" w:rsidDel="009A4451">
          <w:rPr>
            <w:rFonts w:asciiTheme="majorBidi" w:hAnsiTheme="majorBidi" w:cstheme="majorBidi"/>
            <w:sz w:val="24"/>
            <w:szCs w:val="24"/>
          </w:rPr>
          <w:delText>)</w:delText>
        </w:r>
      </w:del>
      <w:del w:id="2222" w:author="AnnMason" w:date="2021-11-01T13:31:00Z">
        <w:r w:rsidRPr="00CD1AFF" w:rsidDel="002F3469">
          <w:rPr>
            <w:rFonts w:asciiTheme="majorBidi" w:hAnsiTheme="majorBidi" w:cstheme="majorBidi"/>
            <w:sz w:val="24"/>
            <w:szCs w:val="24"/>
          </w:rPr>
          <w:delText xml:space="preserve"> equation)</w:delText>
        </w:r>
      </w:del>
      <w:r w:rsidRPr="00CD1AFF">
        <w:rPr>
          <w:rFonts w:asciiTheme="majorBidi" w:hAnsiTheme="majorBidi" w:cstheme="majorBidi"/>
          <w:sz w:val="24"/>
          <w:szCs w:val="24"/>
        </w:rPr>
        <w:t xml:space="preserve">. Table </w:t>
      </w:r>
      <w:ins w:id="2223" w:author="AnnMason" w:date="2021-10-31T14:55:00Z">
        <w:r w:rsidR="009A4451">
          <w:rPr>
            <w:rFonts w:asciiTheme="majorBidi" w:hAnsiTheme="majorBidi" w:cstheme="majorBidi"/>
            <w:sz w:val="24"/>
            <w:szCs w:val="24"/>
          </w:rPr>
          <w:t>VI</w:t>
        </w:r>
      </w:ins>
      <w:del w:id="2224" w:author="AnnMason" w:date="2021-10-31T14:55:00Z">
        <w:r w:rsidRPr="00CD1AFF" w:rsidDel="009A4451">
          <w:rPr>
            <w:rFonts w:asciiTheme="majorBidi" w:hAnsiTheme="majorBidi" w:cstheme="majorBidi"/>
            <w:sz w:val="24"/>
            <w:szCs w:val="24"/>
          </w:rPr>
          <w:delText>6</w:delText>
        </w:r>
      </w:del>
      <w:r w:rsidRPr="00CD1AFF">
        <w:rPr>
          <w:rFonts w:asciiTheme="majorBidi" w:hAnsiTheme="majorBidi" w:cstheme="majorBidi"/>
          <w:sz w:val="24"/>
          <w:szCs w:val="24"/>
        </w:rPr>
        <w:t xml:space="preserve"> shows the values of the </w:t>
      </w:r>
      <w:del w:id="2225" w:author="AnnMason" w:date="2021-10-31T14:55:00Z">
        <w:r w:rsidRPr="00CD1AFF" w:rsidDel="009A4451">
          <w:rPr>
            <w:rFonts w:asciiTheme="majorBidi" w:hAnsiTheme="majorBidi" w:cstheme="majorBidi"/>
            <w:sz w:val="24"/>
            <w:szCs w:val="24"/>
          </w:rPr>
          <w:delText>alpha-</w:delText>
        </w:r>
      </w:del>
      <w:r w:rsidRPr="00CD1AFF">
        <w:rPr>
          <w:rFonts w:asciiTheme="majorBidi" w:hAnsiTheme="majorBidi" w:cstheme="majorBidi"/>
          <w:sz w:val="24"/>
          <w:szCs w:val="24"/>
        </w:rPr>
        <w:t>Cronbach</w:t>
      </w:r>
      <w:ins w:id="2226" w:author="AnnMason" w:date="2021-10-31T14:55:00Z">
        <w:r w:rsidR="009A4451">
          <w:rPr>
            <w:rFonts w:asciiTheme="majorBidi" w:hAnsiTheme="majorBidi" w:cstheme="majorBidi"/>
            <w:sz w:val="24"/>
            <w:szCs w:val="24"/>
          </w:rPr>
          <w:t xml:space="preserve">’s </w:t>
        </w:r>
      </w:ins>
      <w:ins w:id="2227" w:author="AnnMason" w:date="2021-11-01T14:14:00Z">
        <w:r w:rsidR="006A0369">
          <w:rPr>
            <w:rFonts w:asciiTheme="majorBidi" w:hAnsiTheme="majorBidi" w:cstheme="majorBidi"/>
            <w:sz w:val="24"/>
            <w:szCs w:val="24"/>
          </w:rPr>
          <w:t>a</w:t>
        </w:r>
      </w:ins>
      <w:ins w:id="2228" w:author="AnnMason" w:date="2021-10-31T14:56:00Z">
        <w:r w:rsidR="009A4451">
          <w:rPr>
            <w:rFonts w:asciiTheme="majorBidi" w:hAnsiTheme="majorBidi" w:cstheme="majorBidi"/>
            <w:sz w:val="24"/>
            <w:szCs w:val="24"/>
          </w:rPr>
          <w:t>lpha</w:t>
        </w:r>
      </w:ins>
      <w:r w:rsidRPr="00CD1AFF">
        <w:rPr>
          <w:rFonts w:asciiTheme="majorBidi" w:hAnsiTheme="majorBidi" w:cstheme="majorBidi"/>
          <w:sz w:val="24"/>
          <w:szCs w:val="24"/>
        </w:rPr>
        <w:t xml:space="preserve"> coefficients for each axis of the survey</w:t>
      </w:r>
      <w:ins w:id="2229" w:author="AnnMason" w:date="2021-10-31T14:56:00Z">
        <w:r w:rsidR="009A4451">
          <w:rPr>
            <w:rFonts w:asciiTheme="majorBidi" w:hAnsiTheme="majorBidi" w:cstheme="majorBidi"/>
            <w:sz w:val="24"/>
            <w:szCs w:val="24"/>
          </w:rPr>
          <w:t>.</w:t>
        </w:r>
      </w:ins>
      <w:del w:id="2230" w:author="AnnMason" w:date="2021-10-31T14:56:00Z">
        <w:r w:rsidRPr="00CD1AFF" w:rsidDel="009A4451">
          <w:rPr>
            <w:rFonts w:asciiTheme="majorBidi" w:hAnsiTheme="majorBidi" w:cstheme="majorBidi"/>
            <w:sz w:val="24"/>
            <w:szCs w:val="24"/>
          </w:rPr>
          <w:delText>.</w:delText>
        </w:r>
        <w:r w:rsidRPr="003B1945" w:rsidDel="009A4451">
          <w:rPr>
            <w:rFonts w:asciiTheme="majorBidi" w:hAnsiTheme="majorBidi" w:cstheme="majorBidi"/>
            <w:b/>
            <w:bCs/>
            <w:sz w:val="24"/>
            <w:szCs w:val="24"/>
            <w:rtl/>
          </w:rPr>
          <w:br w:type="page"/>
        </w:r>
      </w:del>
    </w:p>
    <w:p w14:paraId="14EADA81" w14:textId="68C3CD7F" w:rsidR="009A4451" w:rsidRDefault="009A4451" w:rsidP="009A4451">
      <w:pPr>
        <w:bidi w:val="0"/>
        <w:jc w:val="both"/>
        <w:rPr>
          <w:ins w:id="2231" w:author="AnnMason" w:date="2021-10-31T14:57:00Z"/>
          <w:rFonts w:asciiTheme="majorBidi" w:hAnsiTheme="majorBidi" w:cstheme="majorBidi"/>
          <w:sz w:val="24"/>
          <w:szCs w:val="24"/>
        </w:rPr>
      </w:pPr>
    </w:p>
    <w:p w14:paraId="77B9751A" w14:textId="5110F4F0" w:rsidR="009A4451" w:rsidRPr="003B1945" w:rsidRDefault="009A4451" w:rsidP="009A4451">
      <w:pPr>
        <w:bidi w:val="0"/>
        <w:spacing w:before="240"/>
        <w:jc w:val="both"/>
        <w:rPr>
          <w:ins w:id="2232" w:author="AnnMason" w:date="2021-10-31T14:57:00Z"/>
          <w:rFonts w:asciiTheme="majorBidi" w:hAnsiTheme="majorBidi" w:cstheme="majorBidi"/>
          <w:b/>
          <w:bCs/>
          <w:sz w:val="24"/>
          <w:szCs w:val="24"/>
        </w:rPr>
      </w:pPr>
      <w:ins w:id="2233" w:author="AnnMason" w:date="2021-10-31T14:57:00Z">
        <w:r w:rsidRPr="003B1945">
          <w:rPr>
            <w:rFonts w:asciiTheme="majorBidi" w:hAnsiTheme="majorBidi" w:cstheme="majorBidi"/>
            <w:b/>
            <w:bCs/>
            <w:sz w:val="24"/>
            <w:szCs w:val="24"/>
          </w:rPr>
          <w:t xml:space="preserve">Table </w:t>
        </w:r>
      </w:ins>
      <w:ins w:id="2234" w:author="AnnMason" w:date="2021-11-01T13:31:00Z">
        <w:r w:rsidR="002F3469">
          <w:rPr>
            <w:rFonts w:asciiTheme="majorBidi" w:hAnsiTheme="majorBidi" w:cstheme="majorBidi"/>
            <w:b/>
            <w:bCs/>
            <w:sz w:val="24"/>
            <w:szCs w:val="24"/>
          </w:rPr>
          <w:t>VI</w:t>
        </w:r>
      </w:ins>
    </w:p>
    <w:p w14:paraId="3AAF6385" w14:textId="77777777" w:rsidR="009A4451" w:rsidRPr="00C61317" w:rsidRDefault="009A4451" w:rsidP="009A4451">
      <w:pPr>
        <w:bidi w:val="0"/>
        <w:jc w:val="both"/>
        <w:rPr>
          <w:rFonts w:asciiTheme="majorBidi" w:hAnsiTheme="majorBidi" w:cstheme="majorBidi"/>
          <w:sz w:val="24"/>
          <w:szCs w:val="24"/>
          <w:rtl/>
        </w:rPr>
      </w:pPr>
    </w:p>
    <w:p w14:paraId="050D3AFE" w14:textId="0631177F" w:rsidR="001F57FB" w:rsidRPr="003B1945" w:rsidDel="009A4451" w:rsidRDefault="001F57FB" w:rsidP="001F57FB">
      <w:pPr>
        <w:bidi w:val="0"/>
        <w:spacing w:before="240"/>
        <w:jc w:val="both"/>
        <w:rPr>
          <w:del w:id="2235" w:author="AnnMason" w:date="2021-10-31T14:57:00Z"/>
          <w:rFonts w:asciiTheme="majorBidi" w:hAnsiTheme="majorBidi" w:cstheme="majorBidi"/>
          <w:b/>
          <w:bCs/>
          <w:sz w:val="24"/>
          <w:szCs w:val="24"/>
        </w:rPr>
      </w:pPr>
      <w:del w:id="2236" w:author="AnnMason" w:date="2021-10-31T14:57:00Z">
        <w:r w:rsidRPr="003B1945" w:rsidDel="009A4451">
          <w:rPr>
            <w:rFonts w:asciiTheme="majorBidi" w:hAnsiTheme="majorBidi" w:cstheme="majorBidi"/>
            <w:b/>
            <w:bCs/>
            <w:sz w:val="24"/>
            <w:szCs w:val="24"/>
          </w:rPr>
          <w:delText>Table 6</w:delText>
        </w:r>
      </w:del>
    </w:p>
    <w:p w14:paraId="679CE0B0" w14:textId="4954BC69" w:rsidR="001F57FB" w:rsidRPr="003B1945" w:rsidDel="009A4451" w:rsidRDefault="001F57FB" w:rsidP="001F57FB">
      <w:pPr>
        <w:bidi w:val="0"/>
        <w:spacing w:before="240"/>
        <w:jc w:val="both"/>
        <w:rPr>
          <w:del w:id="2237" w:author="AnnMason" w:date="2021-10-31T14:57:00Z"/>
          <w:rFonts w:asciiTheme="majorBidi" w:hAnsiTheme="majorBidi" w:cstheme="majorBidi"/>
          <w:i/>
          <w:iCs/>
          <w:sz w:val="24"/>
          <w:szCs w:val="24"/>
        </w:rPr>
      </w:pPr>
      <w:del w:id="2238" w:author="AnnMason" w:date="2021-10-31T14:57:00Z">
        <w:r w:rsidRPr="003B1945" w:rsidDel="009A4451">
          <w:rPr>
            <w:rFonts w:asciiTheme="majorBidi" w:hAnsiTheme="majorBidi" w:cstheme="majorBidi"/>
            <w:i/>
            <w:iCs/>
            <w:sz w:val="24"/>
            <w:szCs w:val="24"/>
          </w:rPr>
          <w:delText>Cronbach</w:delText>
        </w:r>
        <w:r w:rsidDel="009A4451">
          <w:rPr>
            <w:rFonts w:asciiTheme="majorBidi" w:hAnsiTheme="majorBidi" w:cstheme="majorBidi"/>
            <w:i/>
            <w:iCs/>
            <w:sz w:val="24"/>
            <w:szCs w:val="24"/>
          </w:rPr>
          <w:delText>’s Alpha</w:delText>
        </w:r>
        <w:r w:rsidRPr="003B1945" w:rsidDel="009A4451">
          <w:rPr>
            <w:rFonts w:asciiTheme="majorBidi" w:hAnsiTheme="majorBidi" w:cstheme="majorBidi"/>
            <w:i/>
            <w:iCs/>
            <w:sz w:val="24"/>
            <w:szCs w:val="24"/>
          </w:rPr>
          <w:delText xml:space="preserve"> Coefficient to Measure the Reliability of the Study Tool</w:delText>
        </w:r>
      </w:del>
    </w:p>
    <w:tbl>
      <w:tblPr>
        <w:bidiVisual/>
        <w:tblW w:w="477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4"/>
        <w:gridCol w:w="2991"/>
        <w:gridCol w:w="1169"/>
        <w:gridCol w:w="1230"/>
      </w:tblGrid>
      <w:tr w:rsidR="001F57FB" w:rsidRPr="00C61317" w:rsidDel="009A4451" w14:paraId="1B67EED7" w14:textId="1C5DFD3B" w:rsidTr="006A70F3">
        <w:trPr>
          <w:jc w:val="center"/>
          <w:del w:id="2239" w:author="AnnMason" w:date="2021-10-31T14:57:00Z"/>
        </w:trPr>
        <w:tc>
          <w:tcPr>
            <w:tcW w:w="1594"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864B10A" w14:textId="180C3D79" w:rsidR="001F57FB" w:rsidRPr="003B1945" w:rsidDel="009A4451" w:rsidRDefault="001F57FB" w:rsidP="006A70F3">
            <w:pPr>
              <w:tabs>
                <w:tab w:val="center" w:pos="1290"/>
                <w:tab w:val="right" w:pos="2581"/>
              </w:tabs>
              <w:bidi w:val="0"/>
              <w:spacing w:after="0" w:line="240" w:lineRule="auto"/>
              <w:jc w:val="both"/>
              <w:rPr>
                <w:del w:id="2240" w:author="AnnMason" w:date="2021-10-31T14:57:00Z"/>
                <w:rFonts w:asciiTheme="majorBidi" w:hAnsiTheme="majorBidi" w:cstheme="majorBidi"/>
                <w:sz w:val="24"/>
                <w:szCs w:val="24"/>
                <w:rtl/>
              </w:rPr>
            </w:pPr>
            <w:del w:id="2241" w:author="AnnMason" w:date="2021-10-31T14:57:00Z">
              <w:r w:rsidRPr="003B1945" w:rsidDel="009A4451">
                <w:rPr>
                  <w:rFonts w:asciiTheme="majorBidi" w:hAnsiTheme="majorBidi" w:cstheme="majorBidi"/>
                  <w:sz w:val="24"/>
                  <w:szCs w:val="24"/>
                </w:rPr>
                <w:delText>Survey</w:delText>
              </w:r>
            </w:del>
          </w:p>
        </w:tc>
        <w:tc>
          <w:tcPr>
            <w:tcW w:w="1896"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19E892D8" w14:textId="787F43E1" w:rsidR="001F57FB" w:rsidRPr="003B1945" w:rsidDel="009A4451" w:rsidRDefault="001F57FB" w:rsidP="006A70F3">
            <w:pPr>
              <w:tabs>
                <w:tab w:val="center" w:pos="1290"/>
                <w:tab w:val="right" w:pos="2581"/>
              </w:tabs>
              <w:bidi w:val="0"/>
              <w:spacing w:after="0" w:line="240" w:lineRule="auto"/>
              <w:jc w:val="both"/>
              <w:rPr>
                <w:del w:id="2242" w:author="AnnMason" w:date="2021-10-31T14:57:00Z"/>
                <w:rFonts w:asciiTheme="majorBidi" w:hAnsiTheme="majorBidi" w:cstheme="majorBidi"/>
                <w:sz w:val="24"/>
                <w:szCs w:val="24"/>
                <w:rtl/>
              </w:rPr>
            </w:pPr>
            <w:del w:id="2243" w:author="AnnMason" w:date="2021-10-31T14:57:00Z">
              <w:r w:rsidRPr="003B1945" w:rsidDel="009A4451">
                <w:rPr>
                  <w:rFonts w:asciiTheme="majorBidi" w:hAnsiTheme="majorBidi" w:cstheme="majorBidi"/>
                  <w:sz w:val="24"/>
                  <w:szCs w:val="24"/>
                </w:rPr>
                <w:delText>Axis</w:delText>
              </w:r>
            </w:del>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A562384" w14:textId="3627B6EB" w:rsidR="001F57FB" w:rsidRPr="003B1945" w:rsidDel="009A4451" w:rsidRDefault="001F57FB" w:rsidP="006A70F3">
            <w:pPr>
              <w:tabs>
                <w:tab w:val="center" w:pos="1290"/>
                <w:tab w:val="right" w:pos="2581"/>
              </w:tabs>
              <w:bidi w:val="0"/>
              <w:spacing w:after="0" w:line="240" w:lineRule="auto"/>
              <w:jc w:val="both"/>
              <w:rPr>
                <w:del w:id="2244" w:author="AnnMason" w:date="2021-10-31T14:57:00Z"/>
                <w:rFonts w:asciiTheme="majorBidi" w:hAnsiTheme="majorBidi" w:cstheme="majorBidi"/>
                <w:sz w:val="24"/>
                <w:szCs w:val="24"/>
                <w:rtl/>
              </w:rPr>
            </w:pPr>
            <w:del w:id="2245" w:author="AnnMason" w:date="2021-10-31T14:57:00Z">
              <w:r w:rsidRPr="003B1945" w:rsidDel="009A4451">
                <w:rPr>
                  <w:rFonts w:asciiTheme="majorBidi" w:hAnsiTheme="majorBidi" w:cstheme="majorBidi"/>
                  <w:sz w:val="24"/>
                  <w:szCs w:val="24"/>
                </w:rPr>
                <w:delText xml:space="preserve">Number of </w:delText>
              </w:r>
              <w:r w:rsidDel="009A4451">
                <w:rPr>
                  <w:rFonts w:asciiTheme="majorBidi" w:hAnsiTheme="majorBidi" w:cstheme="majorBidi"/>
                  <w:sz w:val="24"/>
                  <w:szCs w:val="24"/>
                </w:rPr>
                <w:delText>P</w:delText>
              </w:r>
              <w:r w:rsidRPr="003B1945" w:rsidDel="009A4451">
                <w:rPr>
                  <w:rFonts w:asciiTheme="majorBidi" w:hAnsiTheme="majorBidi" w:cstheme="majorBidi"/>
                  <w:sz w:val="24"/>
                  <w:szCs w:val="24"/>
                </w:rPr>
                <w:delText>hrases</w:delText>
              </w:r>
            </w:del>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59D3787" w14:textId="64EABCE8" w:rsidR="001F57FB" w:rsidRPr="003B1945" w:rsidDel="009A4451" w:rsidRDefault="001F57FB" w:rsidP="006A70F3">
            <w:pPr>
              <w:tabs>
                <w:tab w:val="center" w:pos="1290"/>
                <w:tab w:val="right" w:pos="2581"/>
              </w:tabs>
              <w:bidi w:val="0"/>
              <w:spacing w:after="0" w:line="240" w:lineRule="auto"/>
              <w:jc w:val="both"/>
              <w:rPr>
                <w:del w:id="2246" w:author="AnnMason" w:date="2021-10-31T14:57:00Z"/>
                <w:rFonts w:asciiTheme="majorBidi" w:hAnsiTheme="majorBidi" w:cstheme="majorBidi"/>
                <w:sz w:val="24"/>
                <w:szCs w:val="24"/>
                <w:rtl/>
              </w:rPr>
            </w:pPr>
            <w:del w:id="2247" w:author="AnnMason" w:date="2021-10-31T14:57:00Z">
              <w:r w:rsidRPr="003B1945" w:rsidDel="009A4451">
                <w:rPr>
                  <w:rFonts w:asciiTheme="majorBidi" w:hAnsiTheme="majorBidi" w:cstheme="majorBidi"/>
                  <w:sz w:val="24"/>
                  <w:szCs w:val="24"/>
                </w:rPr>
                <w:delText xml:space="preserve">Axis </w:delText>
              </w:r>
              <w:r w:rsidDel="009A4451">
                <w:rPr>
                  <w:rFonts w:asciiTheme="majorBidi" w:hAnsiTheme="majorBidi" w:cstheme="majorBidi"/>
                  <w:sz w:val="24"/>
                  <w:szCs w:val="24"/>
                </w:rPr>
                <w:delText>R</w:delText>
              </w:r>
              <w:r w:rsidRPr="003B1945" w:rsidDel="009A4451">
                <w:rPr>
                  <w:rFonts w:asciiTheme="majorBidi" w:hAnsiTheme="majorBidi" w:cstheme="majorBidi"/>
                  <w:sz w:val="24"/>
                  <w:szCs w:val="24"/>
                </w:rPr>
                <w:delText>eliability</w:delText>
              </w:r>
            </w:del>
          </w:p>
        </w:tc>
      </w:tr>
      <w:tr w:rsidR="001F57FB" w:rsidRPr="00C61317" w:rsidDel="009A4451" w14:paraId="25D59B18" w14:textId="4AF3BA0C" w:rsidTr="006A70F3">
        <w:trPr>
          <w:trHeight w:val="270"/>
          <w:jc w:val="center"/>
          <w:del w:id="2248" w:author="AnnMason" w:date="2021-10-31T14:57:00Z"/>
        </w:trPr>
        <w:tc>
          <w:tcPr>
            <w:tcW w:w="1594" w:type="pct"/>
            <w:vMerge w:val="restart"/>
            <w:tcBorders>
              <w:top w:val="single" w:sz="12" w:space="0" w:color="auto"/>
              <w:left w:val="single" w:sz="12" w:space="0" w:color="auto"/>
              <w:bottom w:val="single" w:sz="4" w:space="0" w:color="auto"/>
              <w:right w:val="single" w:sz="4" w:space="0" w:color="auto"/>
            </w:tcBorders>
            <w:vAlign w:val="center"/>
          </w:tcPr>
          <w:p w14:paraId="7D427BCD" w14:textId="11AEBC56" w:rsidR="001F57FB" w:rsidRPr="00C61317" w:rsidDel="009A4451" w:rsidRDefault="001F57FB" w:rsidP="006A70F3">
            <w:pPr>
              <w:tabs>
                <w:tab w:val="left" w:pos="5186"/>
              </w:tabs>
              <w:spacing w:after="0" w:line="240" w:lineRule="auto"/>
              <w:jc w:val="both"/>
              <w:rPr>
                <w:del w:id="2249" w:author="AnnMason" w:date="2021-10-31T14:57:00Z"/>
                <w:rFonts w:asciiTheme="majorBidi" w:hAnsiTheme="majorBidi" w:cstheme="majorBidi"/>
                <w:sz w:val="24"/>
                <w:szCs w:val="24"/>
                <w:rtl/>
              </w:rPr>
            </w:pPr>
            <w:del w:id="2250" w:author="AnnMason" w:date="2021-10-31T14:57:00Z">
              <w:r w:rsidRPr="00C61317" w:rsidDel="009A4451">
                <w:rPr>
                  <w:rFonts w:asciiTheme="majorBidi" w:hAnsiTheme="majorBidi" w:cstheme="majorBidi"/>
                  <w:sz w:val="24"/>
                  <w:szCs w:val="24"/>
                </w:rPr>
                <w:delText>Obstacles to the autonomy of Saudi universities</w:delText>
              </w:r>
            </w:del>
          </w:p>
        </w:tc>
        <w:tc>
          <w:tcPr>
            <w:tcW w:w="1896" w:type="pct"/>
            <w:tcBorders>
              <w:top w:val="single" w:sz="12" w:space="0" w:color="auto"/>
              <w:left w:val="single" w:sz="4" w:space="0" w:color="auto"/>
              <w:bottom w:val="single" w:sz="4" w:space="0" w:color="auto"/>
              <w:right w:val="single" w:sz="4" w:space="0" w:color="auto"/>
            </w:tcBorders>
            <w:vAlign w:val="center"/>
            <w:hideMark/>
          </w:tcPr>
          <w:p w14:paraId="7A947589" w14:textId="362B1CFF" w:rsidR="001F57FB" w:rsidRPr="003B1945" w:rsidDel="009A4451" w:rsidRDefault="001F57FB" w:rsidP="006A70F3">
            <w:pPr>
              <w:tabs>
                <w:tab w:val="center" w:pos="1290"/>
                <w:tab w:val="right" w:pos="2581"/>
              </w:tabs>
              <w:bidi w:val="0"/>
              <w:spacing w:after="0" w:line="240" w:lineRule="auto"/>
              <w:jc w:val="both"/>
              <w:rPr>
                <w:del w:id="2251" w:author="AnnMason" w:date="2021-10-31T14:57:00Z"/>
                <w:rFonts w:asciiTheme="majorBidi" w:hAnsiTheme="majorBidi" w:cstheme="majorBidi"/>
                <w:sz w:val="24"/>
                <w:szCs w:val="24"/>
              </w:rPr>
            </w:pPr>
            <w:del w:id="2252" w:author="AnnMason" w:date="2021-10-31T14:57:00Z">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2C6DF199" w14:textId="508E061F" w:rsidR="001F57FB" w:rsidRPr="003B1945" w:rsidDel="009A4451" w:rsidRDefault="001F57FB" w:rsidP="006A70F3">
            <w:pPr>
              <w:tabs>
                <w:tab w:val="center" w:pos="1290"/>
                <w:tab w:val="right" w:pos="2581"/>
              </w:tabs>
              <w:bidi w:val="0"/>
              <w:spacing w:after="0" w:line="240" w:lineRule="auto"/>
              <w:jc w:val="both"/>
              <w:rPr>
                <w:del w:id="2253" w:author="AnnMason" w:date="2021-10-31T14:57:00Z"/>
                <w:rFonts w:asciiTheme="majorBidi" w:hAnsiTheme="majorBidi" w:cstheme="majorBidi"/>
                <w:sz w:val="24"/>
                <w:szCs w:val="24"/>
              </w:rPr>
            </w:pPr>
            <w:del w:id="2254" w:author="AnnMason" w:date="2021-10-31T14:57:00Z">
              <w:r w:rsidRPr="003B1945" w:rsidDel="009A4451">
                <w:rPr>
                  <w:rFonts w:asciiTheme="majorBidi" w:hAnsiTheme="majorBidi" w:cstheme="majorBidi"/>
                  <w:sz w:val="24"/>
                  <w:szCs w:val="24"/>
                </w:rPr>
                <w:delText>Administrative barriers to independence</w:delText>
              </w:r>
            </w:del>
          </w:p>
        </w:tc>
        <w:tc>
          <w:tcPr>
            <w:tcW w:w="743" w:type="pct"/>
            <w:tcBorders>
              <w:top w:val="single" w:sz="12" w:space="0" w:color="auto"/>
              <w:left w:val="single" w:sz="4" w:space="0" w:color="auto"/>
              <w:bottom w:val="single" w:sz="4" w:space="0" w:color="auto"/>
              <w:right w:val="single" w:sz="4" w:space="0" w:color="auto"/>
            </w:tcBorders>
            <w:vAlign w:val="center"/>
            <w:hideMark/>
          </w:tcPr>
          <w:p w14:paraId="10DA328F" w14:textId="1DC369C8" w:rsidR="001F57FB" w:rsidRPr="003B1945" w:rsidDel="009A4451" w:rsidRDefault="001F57FB" w:rsidP="006A70F3">
            <w:pPr>
              <w:tabs>
                <w:tab w:val="left" w:pos="5186"/>
              </w:tabs>
              <w:spacing w:after="0" w:line="240" w:lineRule="auto"/>
              <w:jc w:val="both"/>
              <w:rPr>
                <w:del w:id="2255" w:author="AnnMason" w:date="2021-10-31T14:57:00Z"/>
                <w:rFonts w:asciiTheme="majorBidi" w:hAnsiTheme="majorBidi" w:cstheme="majorBidi"/>
                <w:sz w:val="24"/>
                <w:szCs w:val="24"/>
                <w:rtl/>
              </w:rPr>
            </w:pPr>
            <w:del w:id="2256" w:author="AnnMason" w:date="2021-10-31T14:57:00Z">
              <w:r w:rsidRPr="003B1945" w:rsidDel="009A4451">
                <w:rPr>
                  <w:rFonts w:asciiTheme="majorBidi" w:hAnsiTheme="majorBidi" w:cstheme="majorBidi"/>
                  <w:sz w:val="24"/>
                  <w:szCs w:val="24"/>
                  <w:rtl/>
                </w:rPr>
                <w:delText>14</w:delText>
              </w:r>
            </w:del>
          </w:p>
        </w:tc>
        <w:tc>
          <w:tcPr>
            <w:tcW w:w="767" w:type="pct"/>
            <w:tcBorders>
              <w:top w:val="single" w:sz="12" w:space="0" w:color="auto"/>
              <w:left w:val="single" w:sz="4" w:space="0" w:color="auto"/>
              <w:bottom w:val="single" w:sz="4" w:space="0" w:color="auto"/>
              <w:right w:val="single" w:sz="12" w:space="0" w:color="auto"/>
            </w:tcBorders>
            <w:vAlign w:val="center"/>
            <w:hideMark/>
          </w:tcPr>
          <w:p w14:paraId="1DD23F5D" w14:textId="4D3A26EA" w:rsidR="001F57FB" w:rsidRPr="003B1945" w:rsidDel="009A4451" w:rsidRDefault="001F57FB" w:rsidP="006A70F3">
            <w:pPr>
              <w:spacing w:after="0" w:line="240" w:lineRule="auto"/>
              <w:jc w:val="both"/>
              <w:rPr>
                <w:del w:id="2257" w:author="AnnMason" w:date="2021-10-31T14:57:00Z"/>
                <w:rFonts w:asciiTheme="majorBidi" w:hAnsiTheme="majorBidi" w:cstheme="majorBidi"/>
                <w:sz w:val="24"/>
                <w:szCs w:val="24"/>
                <w:rtl/>
              </w:rPr>
            </w:pPr>
            <w:del w:id="2258" w:author="AnnMason" w:date="2021-10-31T14:57:00Z">
              <w:r w:rsidRPr="003B1945" w:rsidDel="009A4451">
                <w:rPr>
                  <w:rFonts w:asciiTheme="majorBidi" w:hAnsiTheme="majorBidi" w:cstheme="majorBidi"/>
                  <w:sz w:val="24"/>
                  <w:szCs w:val="24"/>
                  <w:rtl/>
                </w:rPr>
                <w:delText>0.911</w:delText>
              </w:r>
            </w:del>
          </w:p>
        </w:tc>
      </w:tr>
      <w:tr w:rsidR="001F57FB" w:rsidRPr="00C61317" w:rsidDel="009A4451" w14:paraId="281B3FBB" w14:textId="2F3D989B" w:rsidTr="006A70F3">
        <w:trPr>
          <w:trHeight w:val="208"/>
          <w:jc w:val="center"/>
          <w:del w:id="2259" w:author="AnnMason" w:date="2021-10-31T14:57: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EABA610" w14:textId="03352C70" w:rsidR="001F57FB" w:rsidRPr="00CD1AFF" w:rsidDel="009A4451" w:rsidRDefault="001F57FB" w:rsidP="006A70F3">
            <w:pPr>
              <w:spacing w:after="0" w:line="240" w:lineRule="auto"/>
              <w:jc w:val="both"/>
              <w:rPr>
                <w:del w:id="2260" w:author="AnnMason" w:date="2021-10-31T14:57:00Z"/>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6A0E6C15" w14:textId="70F96315" w:rsidR="001F57FB" w:rsidRPr="003B1945" w:rsidDel="009A4451" w:rsidRDefault="001F57FB" w:rsidP="006A70F3">
            <w:pPr>
              <w:tabs>
                <w:tab w:val="center" w:pos="1290"/>
                <w:tab w:val="right" w:pos="2581"/>
              </w:tabs>
              <w:bidi w:val="0"/>
              <w:spacing w:after="0" w:line="240" w:lineRule="auto"/>
              <w:jc w:val="both"/>
              <w:rPr>
                <w:del w:id="2261" w:author="AnnMason" w:date="2021-10-31T14:57:00Z"/>
                <w:rFonts w:asciiTheme="majorBidi" w:hAnsiTheme="majorBidi" w:cstheme="majorBidi"/>
                <w:sz w:val="24"/>
                <w:szCs w:val="24"/>
              </w:rPr>
            </w:pPr>
            <w:del w:id="2262" w:author="AnnMason" w:date="2021-10-31T14:57:00Z">
              <w:r w:rsidDel="009A4451">
                <w:rPr>
                  <w:rFonts w:asciiTheme="majorBidi" w:hAnsiTheme="majorBidi" w:cstheme="majorBidi"/>
                  <w:sz w:val="24"/>
                  <w:szCs w:val="24"/>
                </w:rPr>
                <w:delText>Area 2:</w:delText>
              </w:r>
            </w:del>
          </w:p>
          <w:p w14:paraId="46554B47" w14:textId="031218DA" w:rsidR="001F57FB" w:rsidRPr="003B1945" w:rsidDel="009A4451" w:rsidRDefault="001F57FB" w:rsidP="006A70F3">
            <w:pPr>
              <w:tabs>
                <w:tab w:val="center" w:pos="1290"/>
                <w:tab w:val="right" w:pos="2581"/>
              </w:tabs>
              <w:bidi w:val="0"/>
              <w:spacing w:after="0" w:line="240" w:lineRule="auto"/>
              <w:jc w:val="both"/>
              <w:rPr>
                <w:del w:id="2263" w:author="AnnMason" w:date="2021-10-31T14:57:00Z"/>
                <w:rFonts w:asciiTheme="majorBidi" w:hAnsiTheme="majorBidi" w:cstheme="majorBidi"/>
                <w:sz w:val="24"/>
                <w:szCs w:val="24"/>
                <w:rtl/>
              </w:rPr>
            </w:pPr>
            <w:del w:id="2264" w:author="AnnMason" w:date="2021-10-31T14:57:00Z">
              <w:r w:rsidRPr="003B1945" w:rsidDel="009A4451">
                <w:rPr>
                  <w:rFonts w:asciiTheme="majorBidi" w:hAnsiTheme="majorBidi" w:cstheme="majorBidi"/>
                  <w:sz w:val="24"/>
                  <w:szCs w:val="24"/>
                </w:rPr>
                <w:delText>Impediments to financial independence</w:delText>
              </w:r>
            </w:del>
          </w:p>
        </w:tc>
        <w:tc>
          <w:tcPr>
            <w:tcW w:w="743" w:type="pct"/>
            <w:tcBorders>
              <w:top w:val="single" w:sz="4" w:space="0" w:color="auto"/>
              <w:left w:val="single" w:sz="4" w:space="0" w:color="auto"/>
              <w:bottom w:val="single" w:sz="4" w:space="0" w:color="auto"/>
              <w:right w:val="single" w:sz="4" w:space="0" w:color="auto"/>
            </w:tcBorders>
            <w:hideMark/>
          </w:tcPr>
          <w:p w14:paraId="5135C0FA" w14:textId="65851F02" w:rsidR="001F57FB" w:rsidRPr="003B1945" w:rsidDel="009A4451" w:rsidRDefault="001F57FB" w:rsidP="006A70F3">
            <w:pPr>
              <w:tabs>
                <w:tab w:val="left" w:pos="5186"/>
              </w:tabs>
              <w:spacing w:after="0" w:line="240" w:lineRule="auto"/>
              <w:jc w:val="both"/>
              <w:rPr>
                <w:del w:id="2265" w:author="AnnMason" w:date="2021-10-31T14:57:00Z"/>
                <w:rFonts w:asciiTheme="majorBidi" w:hAnsiTheme="majorBidi" w:cstheme="majorBidi"/>
                <w:sz w:val="24"/>
                <w:szCs w:val="24"/>
                <w:rtl/>
              </w:rPr>
            </w:pPr>
            <w:del w:id="2266" w:author="AnnMason" w:date="2021-10-31T14:57:00Z">
              <w:r w:rsidRPr="003B1945" w:rsidDel="009A4451">
                <w:rPr>
                  <w:rFonts w:asciiTheme="majorBidi" w:hAnsiTheme="majorBidi" w:cstheme="majorBidi"/>
                  <w:sz w:val="24"/>
                  <w:szCs w:val="24"/>
                  <w:rtl/>
                </w:rPr>
                <w:delText>13</w:delText>
              </w:r>
            </w:del>
          </w:p>
        </w:tc>
        <w:tc>
          <w:tcPr>
            <w:tcW w:w="767" w:type="pct"/>
            <w:tcBorders>
              <w:top w:val="single" w:sz="4" w:space="0" w:color="auto"/>
              <w:left w:val="single" w:sz="4" w:space="0" w:color="auto"/>
              <w:bottom w:val="single" w:sz="4" w:space="0" w:color="auto"/>
              <w:right w:val="single" w:sz="12" w:space="0" w:color="auto"/>
            </w:tcBorders>
            <w:vAlign w:val="center"/>
            <w:hideMark/>
          </w:tcPr>
          <w:p w14:paraId="16391D06" w14:textId="0306998E" w:rsidR="001F57FB" w:rsidRPr="003B1945" w:rsidDel="009A4451" w:rsidRDefault="001F57FB" w:rsidP="006A70F3">
            <w:pPr>
              <w:spacing w:after="0" w:line="240" w:lineRule="auto"/>
              <w:jc w:val="both"/>
              <w:rPr>
                <w:del w:id="2267" w:author="AnnMason" w:date="2021-10-31T14:57:00Z"/>
                <w:rFonts w:asciiTheme="majorBidi" w:hAnsiTheme="majorBidi" w:cstheme="majorBidi"/>
                <w:sz w:val="24"/>
                <w:szCs w:val="24"/>
                <w:rtl/>
              </w:rPr>
            </w:pPr>
            <w:del w:id="2268" w:author="AnnMason" w:date="2021-10-31T14:57:00Z">
              <w:r w:rsidRPr="003B1945" w:rsidDel="009A4451">
                <w:rPr>
                  <w:rFonts w:asciiTheme="majorBidi" w:hAnsiTheme="majorBidi" w:cstheme="majorBidi"/>
                  <w:sz w:val="24"/>
                  <w:szCs w:val="24"/>
                  <w:rtl/>
                </w:rPr>
                <w:delText>0.938</w:delText>
              </w:r>
            </w:del>
          </w:p>
        </w:tc>
      </w:tr>
      <w:tr w:rsidR="001F57FB" w:rsidRPr="00C61317" w:rsidDel="009A4451" w14:paraId="0F5D2696" w14:textId="7FB37084" w:rsidTr="006A70F3">
        <w:trPr>
          <w:trHeight w:val="145"/>
          <w:jc w:val="center"/>
          <w:del w:id="2269" w:author="AnnMason" w:date="2021-10-31T14:57: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868A687" w14:textId="691438BE" w:rsidR="001F57FB" w:rsidRPr="00CD1AFF" w:rsidDel="009A4451" w:rsidRDefault="001F57FB" w:rsidP="006A70F3">
            <w:pPr>
              <w:spacing w:after="0" w:line="240" w:lineRule="auto"/>
              <w:jc w:val="both"/>
              <w:rPr>
                <w:del w:id="2270" w:author="AnnMason" w:date="2021-10-31T14:57:00Z"/>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21C9485C" w14:textId="329E4043" w:rsidR="001F57FB" w:rsidRPr="003B1945" w:rsidDel="009A4451" w:rsidRDefault="001F57FB" w:rsidP="006A70F3">
            <w:pPr>
              <w:tabs>
                <w:tab w:val="center" w:pos="1290"/>
                <w:tab w:val="right" w:pos="2581"/>
              </w:tabs>
              <w:bidi w:val="0"/>
              <w:spacing w:after="0" w:line="240" w:lineRule="auto"/>
              <w:jc w:val="both"/>
              <w:rPr>
                <w:del w:id="2271" w:author="AnnMason" w:date="2021-10-31T14:57:00Z"/>
                <w:rFonts w:asciiTheme="majorBidi" w:hAnsiTheme="majorBidi" w:cstheme="majorBidi"/>
                <w:sz w:val="24"/>
                <w:szCs w:val="24"/>
              </w:rPr>
            </w:pPr>
            <w:del w:id="2272" w:author="AnnMason" w:date="2021-10-31T14:57:00Z">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41E9B78E" w14:textId="2852F1B3" w:rsidR="001F57FB" w:rsidRPr="003B1945" w:rsidDel="009A4451" w:rsidRDefault="001F57FB" w:rsidP="006A70F3">
            <w:pPr>
              <w:tabs>
                <w:tab w:val="center" w:pos="1290"/>
                <w:tab w:val="right" w:pos="2581"/>
              </w:tabs>
              <w:bidi w:val="0"/>
              <w:spacing w:after="0" w:line="240" w:lineRule="auto"/>
              <w:jc w:val="both"/>
              <w:rPr>
                <w:del w:id="2273" w:author="AnnMason" w:date="2021-10-31T14:57:00Z"/>
                <w:rFonts w:asciiTheme="majorBidi" w:hAnsiTheme="majorBidi" w:cstheme="majorBidi"/>
                <w:sz w:val="24"/>
                <w:szCs w:val="24"/>
                <w:rtl/>
              </w:rPr>
            </w:pPr>
            <w:del w:id="2274" w:author="AnnMason" w:date="2021-10-31T14:57:00Z">
              <w:r w:rsidRPr="003B1945" w:rsidDel="009A4451">
                <w:rPr>
                  <w:rFonts w:asciiTheme="majorBidi" w:hAnsiTheme="majorBidi" w:cstheme="majorBidi"/>
                  <w:sz w:val="24"/>
                  <w:szCs w:val="24"/>
                </w:rPr>
                <w:delText>Barriers to academic independence</w:delText>
              </w:r>
            </w:del>
          </w:p>
        </w:tc>
        <w:tc>
          <w:tcPr>
            <w:tcW w:w="743" w:type="pct"/>
            <w:tcBorders>
              <w:top w:val="single" w:sz="4" w:space="0" w:color="auto"/>
              <w:left w:val="single" w:sz="4" w:space="0" w:color="auto"/>
              <w:bottom w:val="single" w:sz="4" w:space="0" w:color="auto"/>
              <w:right w:val="single" w:sz="4" w:space="0" w:color="auto"/>
            </w:tcBorders>
            <w:hideMark/>
          </w:tcPr>
          <w:p w14:paraId="3E339D06" w14:textId="0E26629A" w:rsidR="001F57FB" w:rsidRPr="003B1945" w:rsidDel="009A4451" w:rsidRDefault="001F57FB" w:rsidP="006A70F3">
            <w:pPr>
              <w:tabs>
                <w:tab w:val="left" w:pos="5186"/>
              </w:tabs>
              <w:spacing w:after="0" w:line="240" w:lineRule="auto"/>
              <w:jc w:val="both"/>
              <w:rPr>
                <w:del w:id="2275" w:author="AnnMason" w:date="2021-10-31T14:57:00Z"/>
                <w:rFonts w:asciiTheme="majorBidi" w:hAnsiTheme="majorBidi" w:cstheme="majorBidi"/>
                <w:sz w:val="24"/>
                <w:szCs w:val="24"/>
                <w:rtl/>
              </w:rPr>
            </w:pPr>
            <w:del w:id="2276" w:author="AnnMason" w:date="2021-10-31T14:57:00Z">
              <w:r w:rsidRPr="003B1945" w:rsidDel="009A4451">
                <w:rPr>
                  <w:rFonts w:asciiTheme="majorBidi" w:hAnsiTheme="majorBidi" w:cstheme="majorBidi"/>
                  <w:sz w:val="24"/>
                  <w:szCs w:val="24"/>
                  <w:rtl/>
                </w:rPr>
                <w:delText>14</w:delText>
              </w:r>
            </w:del>
          </w:p>
        </w:tc>
        <w:tc>
          <w:tcPr>
            <w:tcW w:w="767" w:type="pct"/>
            <w:tcBorders>
              <w:top w:val="single" w:sz="4" w:space="0" w:color="auto"/>
              <w:left w:val="single" w:sz="4" w:space="0" w:color="auto"/>
              <w:bottom w:val="single" w:sz="4" w:space="0" w:color="auto"/>
              <w:right w:val="single" w:sz="12" w:space="0" w:color="auto"/>
            </w:tcBorders>
            <w:vAlign w:val="center"/>
            <w:hideMark/>
          </w:tcPr>
          <w:p w14:paraId="5D1BD23C" w14:textId="59006870" w:rsidR="001F57FB" w:rsidRPr="003B1945" w:rsidDel="009A4451" w:rsidRDefault="001F57FB" w:rsidP="006A70F3">
            <w:pPr>
              <w:spacing w:after="0" w:line="240" w:lineRule="auto"/>
              <w:jc w:val="both"/>
              <w:rPr>
                <w:del w:id="2277" w:author="AnnMason" w:date="2021-10-31T14:57:00Z"/>
                <w:rFonts w:asciiTheme="majorBidi" w:hAnsiTheme="majorBidi" w:cstheme="majorBidi"/>
                <w:sz w:val="24"/>
                <w:szCs w:val="24"/>
                <w:rtl/>
              </w:rPr>
            </w:pPr>
            <w:del w:id="2278" w:author="AnnMason" w:date="2021-10-31T14:57:00Z">
              <w:r w:rsidRPr="003B1945" w:rsidDel="009A4451">
                <w:rPr>
                  <w:rFonts w:asciiTheme="majorBidi" w:hAnsiTheme="majorBidi" w:cstheme="majorBidi"/>
                  <w:sz w:val="24"/>
                  <w:szCs w:val="24"/>
                  <w:rtl/>
                </w:rPr>
                <w:delText>0.943</w:delText>
              </w:r>
            </w:del>
          </w:p>
        </w:tc>
      </w:tr>
      <w:tr w:rsidR="001F57FB" w:rsidRPr="00C61317" w:rsidDel="009A4451" w14:paraId="273CE021" w14:textId="19BA2325" w:rsidTr="006A70F3">
        <w:trPr>
          <w:jc w:val="center"/>
          <w:del w:id="2279" w:author="AnnMason" w:date="2021-10-31T14:57:00Z"/>
        </w:trPr>
        <w:tc>
          <w:tcPr>
            <w:tcW w:w="3490" w:type="pct"/>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039DF35B" w14:textId="2312F346" w:rsidR="001F57FB" w:rsidRPr="003B1945" w:rsidDel="009A4451" w:rsidRDefault="001F57FB" w:rsidP="006A70F3">
            <w:pPr>
              <w:spacing w:after="0" w:line="240" w:lineRule="auto"/>
              <w:jc w:val="both"/>
              <w:rPr>
                <w:del w:id="2280" w:author="AnnMason" w:date="2021-10-31T14:57:00Z"/>
                <w:rFonts w:asciiTheme="majorBidi" w:hAnsiTheme="majorBidi" w:cstheme="majorBidi"/>
                <w:bCs/>
                <w:sz w:val="24"/>
                <w:szCs w:val="24"/>
                <w:rtl/>
                <w:lang w:bidi="ar-EG"/>
              </w:rPr>
            </w:pPr>
            <w:del w:id="2281" w:author="AnnMason" w:date="2021-10-31T14:57:00Z">
              <w:r w:rsidRPr="003B1945" w:rsidDel="009A4451">
                <w:rPr>
                  <w:rFonts w:asciiTheme="majorBidi" w:hAnsiTheme="majorBidi" w:cstheme="majorBidi"/>
                  <w:bCs/>
                  <w:sz w:val="24"/>
                  <w:szCs w:val="24"/>
                </w:rPr>
                <w:delText>General constancy</w:delText>
              </w:r>
            </w:del>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D8D99A3" w14:textId="3CDAB937" w:rsidR="001F57FB" w:rsidRPr="003B1945" w:rsidDel="009A4451" w:rsidRDefault="001F57FB" w:rsidP="006A70F3">
            <w:pPr>
              <w:spacing w:after="0" w:line="240" w:lineRule="auto"/>
              <w:jc w:val="both"/>
              <w:rPr>
                <w:del w:id="2282" w:author="AnnMason" w:date="2021-10-31T14:57:00Z"/>
                <w:rFonts w:asciiTheme="majorBidi" w:hAnsiTheme="majorBidi" w:cstheme="majorBidi"/>
                <w:sz w:val="24"/>
                <w:szCs w:val="24"/>
                <w:rtl/>
              </w:rPr>
            </w:pPr>
            <w:del w:id="2283" w:author="AnnMason" w:date="2021-10-31T14:57:00Z">
              <w:r w:rsidRPr="003B1945" w:rsidDel="009A4451">
                <w:rPr>
                  <w:rFonts w:asciiTheme="majorBidi" w:hAnsiTheme="majorBidi" w:cstheme="majorBidi"/>
                  <w:sz w:val="24"/>
                  <w:szCs w:val="24"/>
                  <w:rtl/>
                </w:rPr>
                <w:delText>41</w:delText>
              </w:r>
            </w:del>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1C4BE92B" w14:textId="5AC6DA86" w:rsidR="001F57FB" w:rsidRPr="003B1945" w:rsidDel="009A4451" w:rsidRDefault="001F57FB" w:rsidP="006A70F3">
            <w:pPr>
              <w:spacing w:after="0" w:line="240" w:lineRule="auto"/>
              <w:jc w:val="both"/>
              <w:rPr>
                <w:del w:id="2284" w:author="AnnMason" w:date="2021-10-31T14:57:00Z"/>
                <w:rFonts w:asciiTheme="majorBidi" w:hAnsiTheme="majorBidi" w:cstheme="majorBidi"/>
                <w:sz w:val="24"/>
                <w:szCs w:val="24"/>
                <w:rtl/>
              </w:rPr>
            </w:pPr>
            <w:del w:id="2285" w:author="AnnMason" w:date="2021-10-31T14:57:00Z">
              <w:r w:rsidRPr="003B1945" w:rsidDel="009A4451">
                <w:rPr>
                  <w:rFonts w:asciiTheme="majorBidi" w:hAnsiTheme="majorBidi" w:cstheme="majorBidi"/>
                  <w:sz w:val="24"/>
                  <w:szCs w:val="24"/>
                  <w:rtl/>
                </w:rPr>
                <w:delText>0.972</w:delText>
              </w:r>
            </w:del>
          </w:p>
        </w:tc>
      </w:tr>
    </w:tbl>
    <w:p w14:paraId="656F0CBB" w14:textId="77777777" w:rsidR="001F57FB" w:rsidRPr="003B1945" w:rsidDel="009A4451" w:rsidRDefault="001F57FB" w:rsidP="001F57FB">
      <w:pPr>
        <w:bidi w:val="0"/>
        <w:jc w:val="both"/>
        <w:rPr>
          <w:del w:id="2286" w:author="AnnMason" w:date="2021-10-31T14:58:00Z"/>
          <w:rFonts w:asciiTheme="majorBidi" w:hAnsiTheme="majorBidi" w:cstheme="majorBidi"/>
          <w:sz w:val="24"/>
          <w:szCs w:val="24"/>
          <w:rtl/>
        </w:rPr>
      </w:pPr>
    </w:p>
    <w:p w14:paraId="70484B5B" w14:textId="0FC94051" w:rsidR="001F57FB" w:rsidRPr="00D1043C"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Table</w:t>
      </w:r>
      <w:r>
        <w:rPr>
          <w:rFonts w:asciiTheme="majorBidi" w:hAnsiTheme="majorBidi" w:cstheme="majorBidi"/>
          <w:sz w:val="24"/>
          <w:szCs w:val="24"/>
        </w:rPr>
        <w:t>s</w:t>
      </w:r>
      <w:r w:rsidRPr="00C61317">
        <w:rPr>
          <w:rFonts w:asciiTheme="majorBidi" w:hAnsiTheme="majorBidi" w:cstheme="majorBidi"/>
          <w:sz w:val="24"/>
          <w:szCs w:val="24"/>
        </w:rPr>
        <w:t xml:space="preserve"> </w:t>
      </w:r>
      <w:ins w:id="2287" w:author="AnnMason" w:date="2021-11-01T14:14:00Z">
        <w:r w:rsidR="006A0369">
          <w:rPr>
            <w:rFonts w:asciiTheme="majorBidi" w:hAnsiTheme="majorBidi" w:cstheme="majorBidi"/>
            <w:sz w:val="24"/>
            <w:szCs w:val="24"/>
          </w:rPr>
          <w:t>III–VI</w:t>
        </w:r>
      </w:ins>
      <w:del w:id="2288" w:author="AnnMason" w:date="2021-10-31T14:59:00Z">
        <w:r w:rsidRPr="00C61317" w:rsidDel="009A4451">
          <w:rPr>
            <w:rFonts w:asciiTheme="majorBidi" w:hAnsiTheme="majorBidi" w:cstheme="majorBidi"/>
            <w:sz w:val="24"/>
            <w:szCs w:val="24"/>
          </w:rPr>
          <w:delText>3</w:delText>
        </w:r>
      </w:del>
      <w:del w:id="2289" w:author="AnnMason" w:date="2021-10-31T14:58:00Z">
        <w:r w:rsidRPr="00C61317" w:rsidDel="009A4451">
          <w:rPr>
            <w:rFonts w:asciiTheme="majorBidi" w:hAnsiTheme="majorBidi" w:cstheme="majorBidi"/>
            <w:sz w:val="24"/>
            <w:szCs w:val="24"/>
          </w:rPr>
          <w:delText>-</w:delText>
        </w:r>
      </w:del>
      <w:del w:id="2290" w:author="AnnMason" w:date="2021-10-31T14:59:00Z">
        <w:r w:rsidRPr="00C61317" w:rsidDel="009A4451">
          <w:rPr>
            <w:rFonts w:asciiTheme="majorBidi" w:hAnsiTheme="majorBidi" w:cstheme="majorBidi"/>
            <w:sz w:val="24"/>
            <w:szCs w:val="24"/>
          </w:rPr>
          <w:delText>6</w:delText>
        </w:r>
      </w:del>
      <w:r w:rsidRPr="00C61317">
        <w:rPr>
          <w:rFonts w:asciiTheme="majorBidi" w:hAnsiTheme="majorBidi" w:cstheme="majorBidi"/>
          <w:sz w:val="24"/>
          <w:szCs w:val="24"/>
        </w:rPr>
        <w:t xml:space="preserve"> show that the general reliability coefficient is high, reaching </w:t>
      </w:r>
      <w:del w:id="2291" w:author="AnnMason" w:date="2021-10-31T17:30:00Z">
        <w:r w:rsidRPr="00C61317" w:rsidDel="001F4D38">
          <w:rPr>
            <w:rFonts w:asciiTheme="majorBidi" w:hAnsiTheme="majorBidi" w:cstheme="majorBidi"/>
            <w:sz w:val="24"/>
            <w:szCs w:val="24"/>
          </w:rPr>
          <w:delText>(</w:delText>
        </w:r>
      </w:del>
      <w:r w:rsidRPr="00C61317">
        <w:rPr>
          <w:rFonts w:asciiTheme="majorBidi" w:hAnsiTheme="majorBidi" w:cstheme="majorBidi"/>
          <w:sz w:val="24"/>
          <w:szCs w:val="24"/>
        </w:rPr>
        <w:t>0.972</w:t>
      </w:r>
      <w:del w:id="2292" w:author="AnnMason" w:date="2021-10-31T17:30:00Z">
        <w:r w:rsidRPr="00C61317" w:rsidDel="001F4D38">
          <w:rPr>
            <w:rFonts w:asciiTheme="majorBidi" w:hAnsiTheme="majorBidi" w:cstheme="majorBidi"/>
            <w:sz w:val="24"/>
            <w:szCs w:val="24"/>
          </w:rPr>
          <w:delText>)</w:delText>
        </w:r>
      </w:del>
      <w:r w:rsidRPr="00C61317">
        <w:rPr>
          <w:rFonts w:asciiTheme="majorBidi" w:hAnsiTheme="majorBidi" w:cstheme="majorBidi"/>
          <w:sz w:val="24"/>
          <w:szCs w:val="24"/>
        </w:rPr>
        <w:t>.</w:t>
      </w:r>
    </w:p>
    <w:p w14:paraId="207FD1B4" w14:textId="2B242543" w:rsidR="001F57FB" w:rsidDel="009A4451" w:rsidRDefault="001F57FB" w:rsidP="001F57FB">
      <w:pPr>
        <w:bidi w:val="0"/>
        <w:spacing w:after="0"/>
        <w:jc w:val="both"/>
        <w:rPr>
          <w:del w:id="2293" w:author="AnnMason" w:date="2021-10-31T14:58:00Z"/>
          <w:rFonts w:asciiTheme="majorBidi" w:hAnsiTheme="majorBidi" w:cstheme="majorBidi"/>
          <w:b/>
          <w:bCs/>
          <w:i/>
          <w:iCs/>
          <w:sz w:val="24"/>
          <w:szCs w:val="24"/>
        </w:rPr>
      </w:pPr>
      <w:del w:id="2294" w:author="AnnMason" w:date="2021-10-31T14:58:00Z">
        <w:r w:rsidRPr="003B1945" w:rsidDel="009A4451">
          <w:rPr>
            <w:rFonts w:asciiTheme="majorBidi" w:hAnsiTheme="majorBidi" w:cstheme="majorBidi"/>
            <w:b/>
            <w:bCs/>
            <w:i/>
            <w:iCs/>
            <w:sz w:val="24"/>
            <w:szCs w:val="24"/>
          </w:rPr>
          <w:delText>Study Application Procedures</w:delText>
        </w:r>
      </w:del>
    </w:p>
    <w:p w14:paraId="24B63A35" w14:textId="77777777" w:rsidR="009A4451" w:rsidRPr="003B1945" w:rsidRDefault="009A4451" w:rsidP="009A4451">
      <w:pPr>
        <w:bidi w:val="0"/>
        <w:spacing w:after="0"/>
        <w:jc w:val="both"/>
        <w:rPr>
          <w:ins w:id="2295" w:author="AnnMason" w:date="2021-10-31T14:58:00Z"/>
          <w:rFonts w:asciiTheme="majorBidi" w:hAnsiTheme="majorBidi" w:cstheme="majorBidi"/>
          <w:b/>
          <w:bCs/>
          <w:i/>
          <w:iCs/>
          <w:sz w:val="24"/>
          <w:szCs w:val="24"/>
        </w:rPr>
      </w:pPr>
    </w:p>
    <w:p w14:paraId="629CB2BE" w14:textId="469333DA" w:rsidR="001F57FB" w:rsidRPr="00AE7ABE" w:rsidDel="009A4451" w:rsidRDefault="001F57FB" w:rsidP="001F57FB">
      <w:pPr>
        <w:bidi w:val="0"/>
        <w:spacing w:after="0"/>
        <w:jc w:val="both"/>
        <w:rPr>
          <w:del w:id="2296" w:author="AnnMason" w:date="2021-10-31T14:58:00Z"/>
          <w:rFonts w:asciiTheme="majorBidi" w:hAnsiTheme="majorBidi" w:cstheme="majorBidi"/>
          <w:sz w:val="24"/>
          <w:szCs w:val="24"/>
        </w:rPr>
      </w:pPr>
      <w:r w:rsidRPr="00221FDD">
        <w:rPr>
          <w:rFonts w:asciiTheme="majorBidi" w:hAnsiTheme="majorBidi" w:cstheme="majorBidi"/>
          <w:sz w:val="24"/>
          <w:szCs w:val="24"/>
        </w:rPr>
        <w:t xml:space="preserve">After confirming the </w:t>
      </w:r>
      <w:r w:rsidRPr="00575682">
        <w:rPr>
          <w:rFonts w:asciiTheme="majorBidi" w:hAnsiTheme="majorBidi" w:cstheme="majorBidi"/>
          <w:sz w:val="24"/>
          <w:szCs w:val="24"/>
        </w:rPr>
        <w:t>validity, reliability</w:t>
      </w:r>
      <w:r>
        <w:rPr>
          <w:rFonts w:asciiTheme="majorBidi" w:hAnsiTheme="majorBidi" w:cstheme="majorBidi"/>
          <w:sz w:val="24"/>
          <w:szCs w:val="24"/>
        </w:rPr>
        <w:t>,</w:t>
      </w:r>
      <w:r w:rsidRPr="00221FDD">
        <w:rPr>
          <w:rFonts w:asciiTheme="majorBidi" w:hAnsiTheme="majorBidi" w:cstheme="majorBidi"/>
          <w:sz w:val="24"/>
          <w:szCs w:val="24"/>
        </w:rPr>
        <w:t xml:space="preserve"> and applicability of the survey,</w:t>
      </w:r>
      <w:r w:rsidRPr="00575682">
        <w:rPr>
          <w:rFonts w:asciiTheme="majorBidi" w:hAnsiTheme="majorBidi" w:cstheme="majorBidi"/>
          <w:sz w:val="24"/>
          <w:szCs w:val="24"/>
        </w:rPr>
        <w:t xml:space="preserve"> </w:t>
      </w:r>
      <w:del w:id="2297" w:author="AnnMason" w:date="2021-11-01T13:32:00Z">
        <w:r w:rsidRPr="00AE7ABE" w:rsidDel="002F3469">
          <w:rPr>
            <w:rFonts w:asciiTheme="majorBidi" w:hAnsiTheme="majorBidi" w:cstheme="majorBidi"/>
            <w:sz w:val="24"/>
            <w:szCs w:val="24"/>
          </w:rPr>
          <w:delText xml:space="preserve">the researcher </w:delText>
        </w:r>
      </w:del>
      <w:del w:id="2298" w:author="AnnMason" w:date="2021-10-31T17:30:00Z">
        <w:r w:rsidRPr="00AE7ABE" w:rsidDel="001F4D38">
          <w:rPr>
            <w:rFonts w:asciiTheme="majorBidi" w:hAnsiTheme="majorBidi" w:cstheme="majorBidi"/>
            <w:sz w:val="24"/>
            <w:szCs w:val="24"/>
          </w:rPr>
          <w:delText xml:space="preserve">started the practical application and </w:delText>
        </w:r>
      </w:del>
      <w:del w:id="2299" w:author="AnnMason" w:date="2021-11-01T13:32:00Z">
        <w:r w:rsidRPr="00AE7ABE" w:rsidDel="002F3469">
          <w:rPr>
            <w:rFonts w:asciiTheme="majorBidi" w:hAnsiTheme="majorBidi" w:cstheme="majorBidi"/>
            <w:sz w:val="24"/>
            <w:szCs w:val="24"/>
          </w:rPr>
          <w:delText xml:space="preserve">distributed </w:delText>
        </w:r>
      </w:del>
      <w:del w:id="2300" w:author="AnnMason" w:date="2021-11-01T09:58:00Z">
        <w:r w:rsidRPr="00AE7ABE" w:rsidDel="00351CDA">
          <w:rPr>
            <w:rFonts w:asciiTheme="majorBidi" w:hAnsiTheme="majorBidi" w:cstheme="majorBidi"/>
            <w:sz w:val="24"/>
            <w:szCs w:val="24"/>
          </w:rPr>
          <w:delText>(</w:delText>
        </w:r>
      </w:del>
      <w:r w:rsidRPr="00AE7ABE">
        <w:rPr>
          <w:rFonts w:asciiTheme="majorBidi" w:hAnsiTheme="majorBidi" w:cstheme="majorBidi"/>
          <w:sz w:val="24"/>
          <w:szCs w:val="24"/>
        </w:rPr>
        <w:t>336</w:t>
      </w:r>
      <w:del w:id="2301" w:author="AnnMason" w:date="2021-11-01T09:58:00Z">
        <w:r w:rsidRPr="00AE7ABE" w:rsidDel="00351CDA">
          <w:rPr>
            <w:rFonts w:asciiTheme="majorBidi" w:hAnsiTheme="majorBidi" w:cstheme="majorBidi"/>
            <w:sz w:val="24"/>
            <w:szCs w:val="24"/>
          </w:rPr>
          <w:delText>)</w:delText>
        </w:r>
      </w:del>
      <w:r w:rsidRPr="00AE7ABE">
        <w:rPr>
          <w:rFonts w:asciiTheme="majorBidi" w:hAnsiTheme="majorBidi" w:cstheme="majorBidi"/>
          <w:sz w:val="24"/>
          <w:szCs w:val="24"/>
        </w:rPr>
        <w:t xml:space="preserve"> survey</w:t>
      </w:r>
      <w:r>
        <w:rPr>
          <w:rFonts w:asciiTheme="majorBidi" w:hAnsiTheme="majorBidi" w:cstheme="majorBidi"/>
          <w:sz w:val="24"/>
          <w:szCs w:val="24"/>
        </w:rPr>
        <w:t>s</w:t>
      </w:r>
      <w:r w:rsidRPr="00575682">
        <w:rPr>
          <w:rFonts w:asciiTheme="majorBidi" w:hAnsiTheme="majorBidi" w:cstheme="majorBidi"/>
          <w:sz w:val="24"/>
          <w:szCs w:val="24"/>
        </w:rPr>
        <w:t xml:space="preserve"> </w:t>
      </w:r>
      <w:ins w:id="2302" w:author="AnnMason" w:date="2021-11-01T13:32:00Z">
        <w:r w:rsidR="002F3469">
          <w:rPr>
            <w:rFonts w:asciiTheme="majorBidi" w:hAnsiTheme="majorBidi" w:cstheme="majorBidi"/>
            <w:sz w:val="24"/>
            <w:szCs w:val="24"/>
          </w:rPr>
          <w:t xml:space="preserve">were distributed </w:t>
        </w:r>
      </w:ins>
      <w:r w:rsidRPr="00575682">
        <w:rPr>
          <w:rFonts w:asciiTheme="majorBidi" w:hAnsiTheme="majorBidi" w:cstheme="majorBidi"/>
          <w:sz w:val="24"/>
          <w:szCs w:val="24"/>
        </w:rPr>
        <w:t>electronically.</w:t>
      </w:r>
    </w:p>
    <w:p w14:paraId="30820063" w14:textId="77777777" w:rsidR="001F57FB" w:rsidRPr="00CD1AFF" w:rsidDel="009A4451" w:rsidRDefault="001F57FB" w:rsidP="001F57FB">
      <w:pPr>
        <w:bidi w:val="0"/>
        <w:spacing w:after="0"/>
        <w:jc w:val="both"/>
        <w:rPr>
          <w:del w:id="2303" w:author="AnnMason" w:date="2021-10-31T14:58:00Z"/>
          <w:rFonts w:asciiTheme="majorBidi" w:hAnsiTheme="majorBidi" w:cstheme="majorBidi"/>
          <w:sz w:val="24"/>
          <w:szCs w:val="24"/>
        </w:rPr>
      </w:pPr>
    </w:p>
    <w:p w14:paraId="065595E2" w14:textId="5AA07D59" w:rsidR="001F57FB" w:rsidRPr="003B1945" w:rsidDel="001F4D38" w:rsidRDefault="001F57FB" w:rsidP="001F57FB">
      <w:pPr>
        <w:bidi w:val="0"/>
        <w:spacing w:after="0"/>
        <w:jc w:val="both"/>
        <w:rPr>
          <w:del w:id="2304" w:author="AnnMason" w:date="2021-10-31T17:30:00Z"/>
          <w:rFonts w:asciiTheme="majorBidi" w:hAnsiTheme="majorBidi" w:cstheme="majorBidi"/>
          <w:b/>
          <w:bCs/>
          <w:i/>
          <w:iCs/>
          <w:sz w:val="24"/>
          <w:szCs w:val="24"/>
        </w:rPr>
      </w:pPr>
      <w:del w:id="2305" w:author="AnnMason" w:date="2021-10-31T14:58:00Z">
        <w:r w:rsidRPr="003B1945" w:rsidDel="009A4451">
          <w:rPr>
            <w:rFonts w:asciiTheme="majorBidi" w:hAnsiTheme="majorBidi" w:cstheme="majorBidi"/>
            <w:b/>
            <w:bCs/>
            <w:i/>
            <w:iCs/>
            <w:sz w:val="24"/>
            <w:szCs w:val="24"/>
          </w:rPr>
          <w:delText>Statistical Processing Methods</w:delText>
        </w:r>
      </w:del>
      <w:ins w:id="2306" w:author="AnnMason" w:date="2021-10-31T17:30:00Z">
        <w:r w:rsidR="001F4D38">
          <w:rPr>
            <w:rFonts w:asciiTheme="majorBidi" w:hAnsiTheme="majorBidi" w:cstheme="majorBidi"/>
            <w:sz w:val="24"/>
            <w:szCs w:val="24"/>
          </w:rPr>
          <w:t xml:space="preserve"> </w:t>
        </w:r>
      </w:ins>
    </w:p>
    <w:p w14:paraId="1C63B042" w14:textId="7592C75D" w:rsidR="001F57FB" w:rsidRPr="00CD1AFF" w:rsidDel="00337C91" w:rsidRDefault="001F57FB" w:rsidP="001F57FB">
      <w:pPr>
        <w:bidi w:val="0"/>
        <w:spacing w:after="0"/>
        <w:jc w:val="both"/>
        <w:rPr>
          <w:del w:id="2307" w:author="AnnMason" w:date="2021-10-31T17:31:00Z"/>
          <w:rFonts w:asciiTheme="majorBidi" w:hAnsiTheme="majorBidi" w:cstheme="majorBidi"/>
          <w:b/>
          <w:bCs/>
          <w:sz w:val="24"/>
          <w:szCs w:val="24"/>
        </w:rPr>
      </w:pPr>
      <w:r w:rsidRPr="00CD1AFF">
        <w:rPr>
          <w:rFonts w:asciiTheme="majorBidi" w:hAnsiTheme="majorBidi" w:cstheme="majorBidi"/>
          <w:sz w:val="24"/>
          <w:szCs w:val="24"/>
        </w:rPr>
        <w:t xml:space="preserve">To achieve the </w:t>
      </w:r>
      <w:ins w:id="2308" w:author="AnnMason" w:date="2021-11-01T13:32:00Z">
        <w:r w:rsidR="002F3469">
          <w:rPr>
            <w:rFonts w:asciiTheme="majorBidi" w:hAnsiTheme="majorBidi" w:cstheme="majorBidi"/>
            <w:sz w:val="24"/>
            <w:szCs w:val="24"/>
          </w:rPr>
          <w:t xml:space="preserve">study </w:t>
        </w:r>
      </w:ins>
      <w:r w:rsidRPr="00CD1AFF">
        <w:rPr>
          <w:rFonts w:asciiTheme="majorBidi" w:hAnsiTheme="majorBidi" w:cstheme="majorBidi"/>
          <w:sz w:val="24"/>
          <w:szCs w:val="24"/>
        </w:rPr>
        <w:t xml:space="preserve">objectives </w:t>
      </w:r>
      <w:del w:id="2309" w:author="AnnMason" w:date="2021-11-01T13:32:00Z">
        <w:r w:rsidRPr="00CD1AFF" w:rsidDel="002F3469">
          <w:rPr>
            <w:rFonts w:asciiTheme="majorBidi" w:hAnsiTheme="majorBidi" w:cstheme="majorBidi"/>
            <w:sz w:val="24"/>
            <w:szCs w:val="24"/>
          </w:rPr>
          <w:delText xml:space="preserve">of the study, </w:delText>
        </w:r>
      </w:del>
      <w:r w:rsidRPr="00CD1AFF">
        <w:rPr>
          <w:rFonts w:asciiTheme="majorBidi" w:hAnsiTheme="majorBidi" w:cstheme="majorBidi"/>
          <w:sz w:val="24"/>
          <w:szCs w:val="24"/>
        </w:rPr>
        <w:t xml:space="preserve">and </w:t>
      </w:r>
      <w:del w:id="2310" w:author="AnnMason" w:date="2021-11-01T13:32:00Z">
        <w:r w:rsidRPr="00CD1AFF" w:rsidDel="002F3469">
          <w:rPr>
            <w:rFonts w:asciiTheme="majorBidi" w:hAnsiTheme="majorBidi" w:cstheme="majorBidi"/>
            <w:sz w:val="24"/>
            <w:szCs w:val="24"/>
          </w:rPr>
          <w:delText xml:space="preserve">to </w:delText>
        </w:r>
      </w:del>
      <w:r w:rsidRPr="00CD1AFF">
        <w:rPr>
          <w:rFonts w:asciiTheme="majorBidi" w:hAnsiTheme="majorBidi" w:cstheme="majorBidi"/>
          <w:sz w:val="24"/>
          <w:szCs w:val="24"/>
        </w:rPr>
        <w:t xml:space="preserve">analyze the collected data, several </w:t>
      </w:r>
      <w:del w:id="2311" w:author="AnnMason" w:date="2021-10-31T17:30:00Z">
        <w:r w:rsidRPr="00CD1AFF" w:rsidDel="001F4D38">
          <w:rPr>
            <w:rFonts w:asciiTheme="majorBidi" w:hAnsiTheme="majorBidi" w:cstheme="majorBidi"/>
            <w:sz w:val="24"/>
            <w:szCs w:val="24"/>
          </w:rPr>
          <w:delText xml:space="preserve">appropriate </w:delText>
        </w:r>
      </w:del>
      <w:r w:rsidRPr="00CD1AFF">
        <w:rPr>
          <w:rFonts w:asciiTheme="majorBidi" w:hAnsiTheme="majorBidi" w:cstheme="majorBidi"/>
          <w:sz w:val="24"/>
          <w:szCs w:val="24"/>
        </w:rPr>
        <w:t>statistical methods were employed using the Statistical Package for Social Scienc</w:t>
      </w:r>
      <w:ins w:id="2312" w:author="AnnMason" w:date="2021-11-01T09:58:00Z">
        <w:r w:rsidR="00351CDA">
          <w:rPr>
            <w:rFonts w:asciiTheme="majorBidi" w:hAnsiTheme="majorBidi" w:cstheme="majorBidi"/>
            <w:sz w:val="24"/>
            <w:szCs w:val="24"/>
          </w:rPr>
          <w:t>es</w:t>
        </w:r>
      </w:ins>
      <w:del w:id="2313" w:author="AnnMason" w:date="2021-11-01T09:58:00Z">
        <w:r w:rsidRPr="00CD1AFF" w:rsidDel="00351CDA">
          <w:rPr>
            <w:rFonts w:asciiTheme="majorBidi" w:hAnsiTheme="majorBidi" w:cstheme="majorBidi"/>
            <w:sz w:val="24"/>
            <w:szCs w:val="24"/>
          </w:rPr>
          <w:delText>es (SPSS)</w:delText>
        </w:r>
      </w:del>
      <w:ins w:id="2314" w:author="AnnMason" w:date="2021-11-01T13:33:00Z">
        <w:r w:rsidR="002F3469">
          <w:rPr>
            <w:rFonts w:asciiTheme="majorBidi" w:hAnsiTheme="majorBidi" w:cstheme="majorBidi"/>
            <w:sz w:val="24"/>
            <w:szCs w:val="24"/>
          </w:rPr>
          <w:t>.</w:t>
        </w:r>
      </w:ins>
      <w:del w:id="2315" w:author="AnnMason" w:date="2021-11-01T13:32:00Z">
        <w:r w:rsidRPr="00CD1AFF" w:rsidDel="002F3469">
          <w:rPr>
            <w:rFonts w:asciiTheme="majorBidi" w:hAnsiTheme="majorBidi" w:cstheme="majorBidi"/>
            <w:sz w:val="24"/>
            <w:szCs w:val="24"/>
          </w:rPr>
          <w:delText>.</w:delText>
        </w:r>
      </w:del>
      <w:r w:rsidRPr="00CD1AFF">
        <w:rPr>
          <w:rFonts w:asciiTheme="majorBidi" w:hAnsiTheme="majorBidi" w:cstheme="majorBidi"/>
          <w:sz w:val="24"/>
          <w:szCs w:val="24"/>
        </w:rPr>
        <w:t xml:space="preserve"> The following statistical measures were then calculated:</w:t>
      </w:r>
      <w:ins w:id="2316" w:author="AnnMason" w:date="2021-10-31T17:31:00Z">
        <w:r w:rsidR="00337C91">
          <w:rPr>
            <w:rFonts w:asciiTheme="majorBidi" w:hAnsiTheme="majorBidi" w:cstheme="majorBidi"/>
            <w:sz w:val="24"/>
            <w:szCs w:val="24"/>
          </w:rPr>
          <w:t xml:space="preserve"> </w:t>
        </w:r>
      </w:ins>
    </w:p>
    <w:p w14:paraId="376D8D73" w14:textId="71A813DD" w:rsidR="001F57FB" w:rsidRDefault="006A0369">
      <w:pPr>
        <w:bidi w:val="0"/>
        <w:spacing w:after="0"/>
        <w:jc w:val="both"/>
        <w:rPr>
          <w:rFonts w:asciiTheme="majorBidi" w:hAnsiTheme="majorBidi" w:cstheme="majorBidi"/>
          <w:sz w:val="24"/>
          <w:szCs w:val="24"/>
        </w:rPr>
        <w:pPrChange w:id="2317" w:author="AnnMason" w:date="2021-10-31T17:31:00Z">
          <w:pPr>
            <w:bidi w:val="0"/>
            <w:jc w:val="both"/>
          </w:pPr>
        </w:pPrChange>
      </w:pPr>
      <w:ins w:id="2318" w:author="AnnMason" w:date="2021-11-01T14:14:00Z">
        <w:r>
          <w:rPr>
            <w:rFonts w:asciiTheme="majorBidi" w:hAnsiTheme="majorBidi" w:cstheme="majorBidi"/>
            <w:sz w:val="24"/>
            <w:szCs w:val="24"/>
          </w:rPr>
          <w:t>w</w:t>
        </w:r>
      </w:ins>
      <w:del w:id="2319" w:author="AnnMason" w:date="2021-11-01T14:14:00Z">
        <w:r w:rsidR="001F57FB" w:rsidRPr="00CD1AFF" w:rsidDel="006A0369">
          <w:rPr>
            <w:rFonts w:asciiTheme="majorBidi" w:hAnsiTheme="majorBidi" w:cstheme="majorBidi"/>
            <w:sz w:val="24"/>
            <w:szCs w:val="24"/>
          </w:rPr>
          <w:delText>W</w:delText>
        </w:r>
      </w:del>
      <w:r w:rsidR="001F57FB" w:rsidRPr="00CD1AFF">
        <w:rPr>
          <w:rFonts w:asciiTheme="majorBidi" w:hAnsiTheme="majorBidi" w:cstheme="majorBidi"/>
          <w:sz w:val="24"/>
          <w:szCs w:val="24"/>
        </w:rPr>
        <w:t xml:space="preserve">eighted </w:t>
      </w:r>
      <w:ins w:id="2320" w:author="AnnMason" w:date="2021-11-01T14:14:00Z">
        <w:r>
          <w:rPr>
            <w:rFonts w:asciiTheme="majorBidi" w:hAnsiTheme="majorBidi" w:cstheme="majorBidi"/>
            <w:sz w:val="24"/>
            <w:szCs w:val="24"/>
          </w:rPr>
          <w:t>m</w:t>
        </w:r>
      </w:ins>
      <w:del w:id="2321" w:author="AnnMason" w:date="2021-11-01T14:14:00Z">
        <w:r w:rsidR="001F57FB" w:rsidDel="006A0369">
          <w:rPr>
            <w:rFonts w:asciiTheme="majorBidi" w:hAnsiTheme="majorBidi" w:cstheme="majorBidi"/>
            <w:sz w:val="24"/>
            <w:szCs w:val="24"/>
          </w:rPr>
          <w:delText>M</w:delText>
        </w:r>
      </w:del>
      <w:r w:rsidR="001F57FB" w:rsidRPr="00CD1AFF">
        <w:rPr>
          <w:rFonts w:asciiTheme="majorBidi" w:hAnsiTheme="majorBidi" w:cstheme="majorBidi"/>
          <w:sz w:val="24"/>
          <w:szCs w:val="24"/>
        </w:rPr>
        <w:t xml:space="preserve">ean, </w:t>
      </w:r>
      <w:ins w:id="2322" w:author="AnnMason" w:date="2021-11-01T14:14:00Z">
        <w:r>
          <w:rPr>
            <w:rFonts w:asciiTheme="majorBidi" w:hAnsiTheme="majorBidi" w:cstheme="majorBidi"/>
            <w:sz w:val="24"/>
            <w:szCs w:val="24"/>
          </w:rPr>
          <w:t>m</w:t>
        </w:r>
      </w:ins>
      <w:del w:id="2323" w:author="AnnMason" w:date="2021-11-01T14:14:00Z">
        <w:r w:rsidR="001F57FB" w:rsidRPr="00CD1AFF" w:rsidDel="006A0369">
          <w:rPr>
            <w:rFonts w:asciiTheme="majorBidi" w:hAnsiTheme="majorBidi" w:cstheme="majorBidi"/>
            <w:sz w:val="24"/>
            <w:szCs w:val="24"/>
          </w:rPr>
          <w:delText>M</w:delText>
        </w:r>
      </w:del>
      <w:r w:rsidR="001F57FB" w:rsidRPr="00CD1AFF">
        <w:rPr>
          <w:rFonts w:asciiTheme="majorBidi" w:hAnsiTheme="majorBidi" w:cstheme="majorBidi"/>
          <w:sz w:val="24"/>
          <w:szCs w:val="24"/>
        </w:rPr>
        <w:t xml:space="preserve">ean, </w:t>
      </w:r>
      <w:ins w:id="2324" w:author="AnnMason" w:date="2021-11-01T14:14:00Z">
        <w:r>
          <w:rPr>
            <w:rFonts w:asciiTheme="majorBidi" w:hAnsiTheme="majorBidi" w:cstheme="majorBidi"/>
            <w:sz w:val="24"/>
            <w:szCs w:val="24"/>
          </w:rPr>
          <w:t>s</w:t>
        </w:r>
      </w:ins>
      <w:del w:id="2325" w:author="AnnMason" w:date="2021-11-01T14:14:00Z">
        <w:r w:rsidR="001F57FB" w:rsidRPr="00CD1AFF" w:rsidDel="006A0369">
          <w:rPr>
            <w:rFonts w:asciiTheme="majorBidi" w:hAnsiTheme="majorBidi" w:cstheme="majorBidi"/>
            <w:sz w:val="24"/>
            <w:szCs w:val="24"/>
          </w:rPr>
          <w:delText>S</w:delText>
        </w:r>
      </w:del>
      <w:r w:rsidR="001F57FB" w:rsidRPr="00CD1AFF">
        <w:rPr>
          <w:rFonts w:asciiTheme="majorBidi" w:hAnsiTheme="majorBidi" w:cstheme="majorBidi"/>
          <w:sz w:val="24"/>
          <w:szCs w:val="24"/>
        </w:rPr>
        <w:t xml:space="preserve">tandard </w:t>
      </w:r>
      <w:ins w:id="2326" w:author="AnnMason" w:date="2021-11-01T14:14:00Z">
        <w:r>
          <w:rPr>
            <w:rFonts w:asciiTheme="majorBidi" w:hAnsiTheme="majorBidi" w:cstheme="majorBidi"/>
            <w:sz w:val="24"/>
            <w:szCs w:val="24"/>
          </w:rPr>
          <w:t>d</w:t>
        </w:r>
      </w:ins>
      <w:del w:id="2327" w:author="AnnMason" w:date="2021-11-01T14:14:00Z">
        <w:r w:rsidR="001F57FB" w:rsidRPr="00CD1AFF" w:rsidDel="006A0369">
          <w:rPr>
            <w:rFonts w:asciiTheme="majorBidi" w:hAnsiTheme="majorBidi" w:cstheme="majorBidi"/>
            <w:sz w:val="24"/>
            <w:szCs w:val="24"/>
          </w:rPr>
          <w:delText>D</w:delText>
        </w:r>
      </w:del>
      <w:r w:rsidR="001F57FB" w:rsidRPr="00CD1AFF">
        <w:rPr>
          <w:rFonts w:asciiTheme="majorBidi" w:hAnsiTheme="majorBidi" w:cstheme="majorBidi"/>
          <w:sz w:val="24"/>
          <w:szCs w:val="24"/>
        </w:rPr>
        <w:t>eviation, one</w:t>
      </w:r>
      <w:ins w:id="2328" w:author="AnnMason" w:date="2021-10-31T14:59:00Z">
        <w:r w:rsidR="009A4451">
          <w:rPr>
            <w:rFonts w:asciiTheme="majorBidi" w:hAnsiTheme="majorBidi" w:cstheme="majorBidi"/>
            <w:sz w:val="24"/>
            <w:szCs w:val="24"/>
          </w:rPr>
          <w:t>-w</w:t>
        </w:r>
      </w:ins>
      <w:del w:id="2329" w:author="AnnMason" w:date="2021-10-31T14:59:00Z">
        <w:r w:rsidR="001F57FB" w:rsidRPr="00CD1AFF" w:rsidDel="009A4451">
          <w:rPr>
            <w:rFonts w:asciiTheme="majorBidi" w:hAnsiTheme="majorBidi" w:cstheme="majorBidi"/>
            <w:sz w:val="24"/>
            <w:szCs w:val="24"/>
          </w:rPr>
          <w:delText xml:space="preserve"> W</w:delText>
        </w:r>
      </w:del>
      <w:r w:rsidR="001F57FB" w:rsidRPr="00CD1AFF">
        <w:rPr>
          <w:rFonts w:asciiTheme="majorBidi" w:hAnsiTheme="majorBidi" w:cstheme="majorBidi"/>
          <w:sz w:val="24"/>
          <w:szCs w:val="24"/>
        </w:rPr>
        <w:t xml:space="preserve">ay ANOVA, and </w:t>
      </w:r>
      <w:r w:rsidR="001F57FB">
        <w:rPr>
          <w:rFonts w:asciiTheme="majorBidi" w:hAnsiTheme="majorBidi" w:cstheme="majorBidi"/>
          <w:sz w:val="24"/>
          <w:szCs w:val="24"/>
        </w:rPr>
        <w:t xml:space="preserve">the </w:t>
      </w:r>
      <w:r w:rsidR="001F57FB" w:rsidRPr="00CD1AFF">
        <w:rPr>
          <w:rFonts w:asciiTheme="majorBidi" w:hAnsiTheme="majorBidi" w:cstheme="majorBidi"/>
          <w:sz w:val="24"/>
          <w:szCs w:val="24"/>
        </w:rPr>
        <w:t>Scheffe test.</w:t>
      </w:r>
    </w:p>
    <w:p w14:paraId="00D83478" w14:textId="77777777" w:rsidR="001F57FB" w:rsidRPr="00CD1AFF" w:rsidRDefault="001F57FB" w:rsidP="001F57FB">
      <w:pPr>
        <w:bidi w:val="0"/>
        <w:jc w:val="both"/>
        <w:rPr>
          <w:rFonts w:asciiTheme="majorBidi" w:hAnsiTheme="majorBidi" w:cstheme="majorBidi"/>
          <w:sz w:val="24"/>
          <w:szCs w:val="24"/>
        </w:rPr>
      </w:pPr>
    </w:p>
    <w:p w14:paraId="0161A236" w14:textId="0D0FAFAC" w:rsidR="001F57FB" w:rsidRPr="00CD1AFF" w:rsidRDefault="001F57FB">
      <w:pPr>
        <w:bidi w:val="0"/>
        <w:rPr>
          <w:rFonts w:asciiTheme="majorBidi" w:hAnsiTheme="majorBidi" w:cstheme="majorBidi"/>
          <w:b/>
          <w:bCs/>
          <w:sz w:val="24"/>
          <w:szCs w:val="24"/>
        </w:rPr>
        <w:pPrChange w:id="2330" w:author="AnnMason" w:date="2021-10-31T17:31:00Z">
          <w:pPr>
            <w:bidi w:val="0"/>
            <w:jc w:val="center"/>
          </w:pPr>
        </w:pPrChange>
      </w:pPr>
      <w:del w:id="2331" w:author="AnnMason" w:date="2021-10-31T17:31:00Z">
        <w:r w:rsidRPr="00CD1AFF" w:rsidDel="00337C91">
          <w:rPr>
            <w:rFonts w:asciiTheme="majorBidi" w:hAnsiTheme="majorBidi" w:cstheme="majorBidi"/>
            <w:b/>
            <w:bCs/>
            <w:sz w:val="24"/>
            <w:szCs w:val="24"/>
          </w:rPr>
          <w:delText xml:space="preserve">Analysis and </w:delText>
        </w:r>
        <w:r w:rsidDel="00337C91">
          <w:rPr>
            <w:rFonts w:asciiTheme="majorBidi" w:hAnsiTheme="majorBidi" w:cstheme="majorBidi"/>
            <w:b/>
            <w:bCs/>
            <w:sz w:val="24"/>
            <w:szCs w:val="24"/>
          </w:rPr>
          <w:delText>I</w:delText>
        </w:r>
        <w:r w:rsidRPr="00CD1AFF" w:rsidDel="00337C91">
          <w:rPr>
            <w:rFonts w:asciiTheme="majorBidi" w:hAnsiTheme="majorBidi" w:cstheme="majorBidi"/>
            <w:b/>
            <w:bCs/>
            <w:sz w:val="24"/>
            <w:szCs w:val="24"/>
          </w:rPr>
          <w:delText xml:space="preserve">nterpretation of the </w:delText>
        </w:r>
      </w:del>
      <w:r>
        <w:rPr>
          <w:rFonts w:asciiTheme="majorBidi" w:hAnsiTheme="majorBidi" w:cstheme="majorBidi"/>
          <w:b/>
          <w:bCs/>
          <w:sz w:val="24"/>
          <w:szCs w:val="24"/>
        </w:rPr>
        <w:t>R</w:t>
      </w:r>
      <w:r w:rsidRPr="00CD1AFF">
        <w:rPr>
          <w:rFonts w:asciiTheme="majorBidi" w:hAnsiTheme="majorBidi" w:cstheme="majorBidi"/>
          <w:b/>
          <w:bCs/>
          <w:sz w:val="24"/>
          <w:szCs w:val="24"/>
        </w:rPr>
        <w:t xml:space="preserve">esults </w:t>
      </w:r>
      <w:del w:id="2332" w:author="AnnMason" w:date="2021-10-31T14:59:00Z">
        <w:r w:rsidRPr="00CD1AFF" w:rsidDel="009A4451">
          <w:rPr>
            <w:rFonts w:asciiTheme="majorBidi" w:hAnsiTheme="majorBidi" w:cstheme="majorBidi"/>
            <w:b/>
            <w:bCs/>
            <w:sz w:val="24"/>
            <w:szCs w:val="24"/>
          </w:rPr>
          <w:delText xml:space="preserve">of the </w:delText>
        </w:r>
        <w:r w:rsidDel="009A4451">
          <w:rPr>
            <w:rFonts w:asciiTheme="majorBidi" w:hAnsiTheme="majorBidi" w:cstheme="majorBidi"/>
            <w:b/>
            <w:bCs/>
            <w:sz w:val="24"/>
            <w:szCs w:val="24"/>
          </w:rPr>
          <w:delText>S</w:delText>
        </w:r>
        <w:r w:rsidRPr="00CD1AFF" w:rsidDel="009A4451">
          <w:rPr>
            <w:rFonts w:asciiTheme="majorBidi" w:hAnsiTheme="majorBidi" w:cstheme="majorBidi"/>
            <w:b/>
            <w:bCs/>
            <w:sz w:val="24"/>
            <w:szCs w:val="24"/>
          </w:rPr>
          <w:delText>tudy</w:delText>
        </w:r>
      </w:del>
    </w:p>
    <w:p w14:paraId="19989117" w14:textId="1ABF3359" w:rsidR="001F57FB" w:rsidRPr="00CD1AFF" w:rsidDel="00127B48" w:rsidRDefault="001F57FB" w:rsidP="001F57FB">
      <w:pPr>
        <w:bidi w:val="0"/>
        <w:jc w:val="both"/>
        <w:rPr>
          <w:del w:id="2333" w:author="AnnMason" w:date="2021-10-31T15:02:00Z"/>
          <w:rFonts w:asciiTheme="majorBidi" w:hAnsiTheme="majorBidi" w:cstheme="majorBidi"/>
          <w:b/>
          <w:bCs/>
          <w:sz w:val="24"/>
          <w:szCs w:val="24"/>
        </w:rPr>
      </w:pPr>
      <w:del w:id="2334" w:author="AnnMason" w:date="2021-10-31T15:00:00Z">
        <w:r w:rsidRPr="00CD1AFF" w:rsidDel="009A4451">
          <w:rPr>
            <w:rFonts w:asciiTheme="majorBidi" w:hAnsiTheme="majorBidi" w:cstheme="majorBidi"/>
            <w:sz w:val="24"/>
            <w:szCs w:val="24"/>
          </w:rPr>
          <w:delText xml:space="preserve">Answer to the </w:delText>
        </w:r>
      </w:del>
      <w:del w:id="2335" w:author="AnnMason" w:date="2021-10-31T15:02:00Z">
        <w:r w:rsidRPr="00CD1AFF" w:rsidDel="00127B48">
          <w:rPr>
            <w:rFonts w:asciiTheme="majorBidi" w:hAnsiTheme="majorBidi" w:cstheme="majorBidi"/>
            <w:sz w:val="24"/>
            <w:szCs w:val="24"/>
          </w:rPr>
          <w:delText xml:space="preserve">main question: What are the obstacles to </w:delText>
        </w:r>
      </w:del>
      <w:del w:id="2336" w:author="AnnMason" w:date="2021-10-31T14:59:00Z">
        <w:r w:rsidRPr="00CD1AFF" w:rsidDel="009A4451">
          <w:rPr>
            <w:rFonts w:asciiTheme="majorBidi" w:hAnsiTheme="majorBidi" w:cstheme="majorBidi"/>
            <w:sz w:val="24"/>
            <w:szCs w:val="24"/>
          </w:rPr>
          <w:delText xml:space="preserve">the autonomy of </w:delText>
        </w:r>
      </w:del>
      <w:del w:id="2337" w:author="AnnMason" w:date="2021-10-31T15:02:00Z">
        <w:r w:rsidRPr="00CD1AFF" w:rsidDel="00127B48">
          <w:rPr>
            <w:rFonts w:asciiTheme="majorBidi" w:hAnsiTheme="majorBidi" w:cstheme="majorBidi"/>
            <w:sz w:val="24"/>
            <w:szCs w:val="24"/>
          </w:rPr>
          <w:delText>Saudi universi</w:delText>
        </w:r>
      </w:del>
      <w:del w:id="2338" w:author="AnnMason" w:date="2021-10-31T14:59:00Z">
        <w:r w:rsidRPr="00CD1AFF" w:rsidDel="009A4451">
          <w:rPr>
            <w:rFonts w:asciiTheme="majorBidi" w:hAnsiTheme="majorBidi" w:cstheme="majorBidi"/>
            <w:sz w:val="24"/>
            <w:szCs w:val="24"/>
          </w:rPr>
          <w:delText>ties</w:delText>
        </w:r>
      </w:del>
      <w:del w:id="2339" w:author="AnnMason" w:date="2021-10-31T15:02:00Z">
        <w:r w:rsidRPr="00CD1AFF" w:rsidDel="00127B48">
          <w:rPr>
            <w:rFonts w:asciiTheme="majorBidi" w:hAnsiTheme="majorBidi" w:cstheme="majorBidi"/>
            <w:sz w:val="24"/>
            <w:szCs w:val="24"/>
          </w:rPr>
          <w:delText xml:space="preserve"> from the point of view of the faculty?</w:delText>
        </w:r>
      </w:del>
    </w:p>
    <w:p w14:paraId="0D02E96C" w14:textId="12EFD3E5" w:rsidR="001F57FB" w:rsidRPr="00CD1AFF" w:rsidRDefault="001F57FB" w:rsidP="001F57FB">
      <w:pPr>
        <w:bidi w:val="0"/>
        <w:spacing w:before="240"/>
        <w:jc w:val="both"/>
        <w:rPr>
          <w:rFonts w:asciiTheme="majorBidi" w:hAnsiTheme="majorBidi" w:cstheme="majorBidi"/>
          <w:sz w:val="24"/>
          <w:szCs w:val="24"/>
        </w:rPr>
      </w:pPr>
      <w:r w:rsidRPr="00CD1AFF">
        <w:rPr>
          <w:rFonts w:asciiTheme="majorBidi" w:hAnsiTheme="majorBidi" w:cstheme="majorBidi"/>
          <w:sz w:val="24"/>
          <w:szCs w:val="24"/>
        </w:rPr>
        <w:t xml:space="preserve">To </w:t>
      </w:r>
      <w:ins w:id="2340" w:author="AnnMason" w:date="2021-10-31T15:02:00Z">
        <w:r w:rsidR="00127B48">
          <w:rPr>
            <w:rFonts w:asciiTheme="majorBidi" w:hAnsiTheme="majorBidi" w:cstheme="majorBidi"/>
            <w:sz w:val="24"/>
            <w:szCs w:val="24"/>
          </w:rPr>
          <w:t>answer the main research question</w:t>
        </w:r>
      </w:ins>
      <w:ins w:id="2341" w:author="AnnMason" w:date="2021-10-31T17:31:00Z">
        <w:r w:rsidR="00337C91">
          <w:rPr>
            <w:rFonts w:asciiTheme="majorBidi" w:hAnsiTheme="majorBidi" w:cstheme="majorBidi"/>
            <w:sz w:val="24"/>
            <w:szCs w:val="24"/>
          </w:rPr>
          <w:t xml:space="preserve"> abou</w:t>
        </w:r>
      </w:ins>
      <w:ins w:id="2342" w:author="AnnMason" w:date="2021-10-31T17:32:00Z">
        <w:r w:rsidR="00337C91">
          <w:rPr>
            <w:rFonts w:asciiTheme="majorBidi" w:hAnsiTheme="majorBidi" w:cstheme="majorBidi"/>
            <w:sz w:val="24"/>
            <w:szCs w:val="24"/>
          </w:rPr>
          <w:t>t</w:t>
        </w:r>
      </w:ins>
      <w:ins w:id="2343" w:author="AnnMason" w:date="2021-10-31T17:31:00Z">
        <w:r w:rsidR="00337C91">
          <w:rPr>
            <w:rFonts w:asciiTheme="majorBidi" w:hAnsiTheme="majorBidi" w:cstheme="majorBidi"/>
            <w:sz w:val="24"/>
            <w:szCs w:val="24"/>
          </w:rPr>
          <w:t xml:space="preserve"> </w:t>
        </w:r>
      </w:ins>
      <w:ins w:id="2344" w:author="AnnMason" w:date="2021-10-31T15:02:00Z">
        <w:r w:rsidR="00127B48" w:rsidRPr="00CD1AFF">
          <w:rPr>
            <w:rFonts w:asciiTheme="majorBidi" w:hAnsiTheme="majorBidi" w:cstheme="majorBidi"/>
            <w:sz w:val="24"/>
            <w:szCs w:val="24"/>
          </w:rPr>
          <w:t>the obstacles to Saudi universi</w:t>
        </w:r>
        <w:r w:rsidR="00127B48">
          <w:rPr>
            <w:rFonts w:asciiTheme="majorBidi" w:hAnsiTheme="majorBidi" w:cstheme="majorBidi"/>
            <w:sz w:val="24"/>
            <w:szCs w:val="24"/>
          </w:rPr>
          <w:t>ty autonomy</w:t>
        </w:r>
      </w:ins>
      <w:ins w:id="2345" w:author="AnnMason" w:date="2021-10-31T17:32:00Z">
        <w:r w:rsidR="00337C91">
          <w:rPr>
            <w:rFonts w:asciiTheme="majorBidi" w:hAnsiTheme="majorBidi" w:cstheme="majorBidi"/>
            <w:sz w:val="24"/>
            <w:szCs w:val="24"/>
          </w:rPr>
          <w:t>,</w:t>
        </w:r>
      </w:ins>
      <w:ins w:id="2346" w:author="AnnMason" w:date="2021-10-31T15:02:00Z">
        <w:r w:rsidR="00127B48" w:rsidRPr="00CD1AFF">
          <w:rPr>
            <w:rFonts w:asciiTheme="majorBidi" w:hAnsiTheme="majorBidi" w:cstheme="majorBidi"/>
            <w:sz w:val="24"/>
            <w:szCs w:val="24"/>
          </w:rPr>
          <w:t xml:space="preserve"> </w:t>
        </w:r>
      </w:ins>
      <w:del w:id="2347" w:author="AnnMason" w:date="2021-10-31T15:03:00Z">
        <w:r w:rsidRPr="00CD1AFF" w:rsidDel="00127B48">
          <w:rPr>
            <w:rFonts w:asciiTheme="majorBidi" w:hAnsiTheme="majorBidi" w:cstheme="majorBidi"/>
            <w:sz w:val="24"/>
            <w:szCs w:val="24"/>
          </w:rPr>
          <w:delText xml:space="preserve">determine the constraints </w:delText>
        </w:r>
      </w:del>
      <w:del w:id="2348" w:author="AnnMason" w:date="2021-10-31T15:00:00Z">
        <w:r w:rsidRPr="00CD1AFF" w:rsidDel="009A4451">
          <w:rPr>
            <w:rFonts w:asciiTheme="majorBidi" w:hAnsiTheme="majorBidi" w:cstheme="majorBidi"/>
            <w:sz w:val="24"/>
            <w:szCs w:val="24"/>
          </w:rPr>
          <w:delText>of</w:delText>
        </w:r>
      </w:del>
      <w:del w:id="2349" w:author="AnnMason" w:date="2021-10-31T15:03:00Z">
        <w:r w:rsidRPr="00CD1AFF" w:rsidDel="00127B48">
          <w:rPr>
            <w:rFonts w:asciiTheme="majorBidi" w:hAnsiTheme="majorBidi" w:cstheme="majorBidi"/>
            <w:sz w:val="24"/>
            <w:szCs w:val="24"/>
          </w:rPr>
          <w:delText xml:space="preserve"> autonomy for Saudi universities, </w:delText>
        </w:r>
      </w:del>
      <w:r w:rsidRPr="00CD1AFF">
        <w:rPr>
          <w:rFonts w:asciiTheme="majorBidi" w:hAnsiTheme="majorBidi" w:cstheme="majorBidi"/>
          <w:sz w:val="24"/>
          <w:szCs w:val="24"/>
        </w:rPr>
        <w:t xml:space="preserve">the average of </w:t>
      </w:r>
      <w:ins w:id="2350" w:author="AnnMason" w:date="2021-10-31T17:33:00Z">
        <w:r w:rsidR="00337C91">
          <w:rPr>
            <w:rFonts w:asciiTheme="majorBidi" w:hAnsiTheme="majorBidi" w:cstheme="majorBidi"/>
            <w:sz w:val="24"/>
            <w:szCs w:val="24"/>
          </w:rPr>
          <w:t xml:space="preserve">each axis </w:t>
        </w:r>
      </w:ins>
      <w:del w:id="2351" w:author="AnnMason" w:date="2021-10-31T17:33:00Z">
        <w:r w:rsidRPr="00CD1AFF" w:rsidDel="00337C91">
          <w:rPr>
            <w:rFonts w:asciiTheme="majorBidi" w:hAnsiTheme="majorBidi" w:cstheme="majorBidi"/>
            <w:sz w:val="24"/>
            <w:szCs w:val="24"/>
          </w:rPr>
          <w:delText>th</w:delText>
        </w:r>
      </w:del>
      <w:del w:id="2352" w:author="AnnMason" w:date="2021-10-31T17:32:00Z">
        <w:r w:rsidRPr="00CD1AFF" w:rsidDel="00337C91">
          <w:rPr>
            <w:rFonts w:asciiTheme="majorBidi" w:hAnsiTheme="majorBidi" w:cstheme="majorBidi"/>
            <w:sz w:val="24"/>
            <w:szCs w:val="24"/>
          </w:rPr>
          <w:delText>is</w:delText>
        </w:r>
      </w:del>
      <w:del w:id="2353" w:author="AnnMason" w:date="2021-10-31T17:33:00Z">
        <w:r w:rsidRPr="00CD1AFF" w:rsidDel="00337C91">
          <w:rPr>
            <w:rFonts w:asciiTheme="majorBidi" w:hAnsiTheme="majorBidi" w:cstheme="majorBidi"/>
            <w:sz w:val="24"/>
            <w:szCs w:val="24"/>
          </w:rPr>
          <w:delText xml:space="preserve"> ax</w:delText>
        </w:r>
      </w:del>
      <w:del w:id="2354" w:author="AnnMason" w:date="2021-10-31T15:03:00Z">
        <w:r w:rsidRPr="00CD1AFF" w:rsidDel="00127B48">
          <w:rPr>
            <w:rFonts w:asciiTheme="majorBidi" w:hAnsiTheme="majorBidi" w:cstheme="majorBidi"/>
            <w:sz w:val="24"/>
            <w:szCs w:val="24"/>
          </w:rPr>
          <w:delText>is</w:delText>
        </w:r>
      </w:del>
      <w:del w:id="2355" w:author="AnnMason" w:date="2021-10-31T17:33:00Z">
        <w:r w:rsidRPr="00CD1AFF" w:rsidDel="00337C91">
          <w:rPr>
            <w:rFonts w:asciiTheme="majorBidi" w:hAnsiTheme="majorBidi" w:cstheme="majorBidi"/>
            <w:sz w:val="24"/>
            <w:szCs w:val="24"/>
          </w:rPr>
          <w:delText xml:space="preserve"> </w:delText>
        </w:r>
      </w:del>
      <w:r w:rsidRPr="00CD1AFF">
        <w:rPr>
          <w:rFonts w:asciiTheme="majorBidi" w:hAnsiTheme="majorBidi" w:cstheme="majorBidi"/>
          <w:sz w:val="24"/>
          <w:szCs w:val="24"/>
        </w:rPr>
        <w:t>was calculated</w:t>
      </w:r>
      <w:ins w:id="2356" w:author="AnnMason" w:date="2021-10-31T15:06:00Z">
        <w:r w:rsidR="00127B48">
          <w:rPr>
            <w:rFonts w:asciiTheme="majorBidi" w:hAnsiTheme="majorBidi" w:cstheme="majorBidi"/>
            <w:sz w:val="24"/>
            <w:szCs w:val="24"/>
          </w:rPr>
          <w:t>.</w:t>
        </w:r>
      </w:ins>
      <w:del w:id="2357" w:author="AnnMason" w:date="2021-10-31T15:06:00Z">
        <w:r w:rsidDel="00127B48">
          <w:rPr>
            <w:rFonts w:asciiTheme="majorBidi" w:hAnsiTheme="majorBidi" w:cstheme="majorBidi"/>
            <w:sz w:val="24"/>
            <w:szCs w:val="24"/>
          </w:rPr>
          <w:delText>.</w:delText>
        </w:r>
        <w:r w:rsidRPr="00CD1AFF" w:rsidDel="00127B48">
          <w:rPr>
            <w:rFonts w:asciiTheme="majorBidi" w:hAnsiTheme="majorBidi" w:cstheme="majorBidi"/>
            <w:sz w:val="24"/>
            <w:szCs w:val="24"/>
          </w:rPr>
          <w:delText xml:space="preserve"> Table </w:delText>
        </w:r>
      </w:del>
      <w:del w:id="2358" w:author="AnnMason" w:date="2021-10-31T15:03:00Z">
        <w:r w:rsidRPr="00CD1AFF" w:rsidDel="00127B48">
          <w:rPr>
            <w:rFonts w:asciiTheme="majorBidi" w:hAnsiTheme="majorBidi" w:cstheme="majorBidi"/>
            <w:sz w:val="24"/>
            <w:szCs w:val="24"/>
          </w:rPr>
          <w:delText>7</w:delText>
        </w:r>
      </w:del>
      <w:del w:id="2359" w:author="AnnMason" w:date="2021-10-31T15:06:00Z">
        <w:r w:rsidRPr="00CD1AFF" w:rsidDel="00127B48">
          <w:rPr>
            <w:rFonts w:asciiTheme="majorBidi" w:hAnsiTheme="majorBidi" w:cstheme="majorBidi"/>
            <w:sz w:val="24"/>
            <w:szCs w:val="24"/>
          </w:rPr>
          <w:delText xml:space="preserve"> shows the general results of</w:delText>
        </w:r>
      </w:del>
      <w:del w:id="2360" w:author="AnnMason" w:date="2021-10-31T15:03:00Z">
        <w:r w:rsidRPr="00CD1AFF" w:rsidDel="00127B48">
          <w:rPr>
            <w:rFonts w:asciiTheme="majorBidi" w:hAnsiTheme="majorBidi" w:cstheme="majorBidi"/>
            <w:sz w:val="24"/>
            <w:szCs w:val="24"/>
          </w:rPr>
          <w:delText xml:space="preserve"> this axis</w:delText>
        </w:r>
      </w:del>
      <w:del w:id="2361" w:author="AnnMason" w:date="2021-10-31T15:06:00Z">
        <w:r w:rsidRPr="00CD1AFF" w:rsidDel="00127B48">
          <w:rPr>
            <w:rFonts w:asciiTheme="majorBidi" w:hAnsiTheme="majorBidi" w:cstheme="majorBidi"/>
            <w:sz w:val="24"/>
            <w:szCs w:val="24"/>
          </w:rPr>
          <w:delText>.</w:delText>
        </w:r>
      </w:del>
    </w:p>
    <w:p w14:paraId="502BD0F1" w14:textId="77777777" w:rsidR="00127B48" w:rsidRPr="003B1945" w:rsidRDefault="00127B48" w:rsidP="00127B48">
      <w:pPr>
        <w:bidi w:val="0"/>
        <w:spacing w:before="240"/>
        <w:jc w:val="both"/>
        <w:rPr>
          <w:ins w:id="2362" w:author="AnnMason" w:date="2021-10-31T15:04:00Z"/>
          <w:rFonts w:asciiTheme="majorBidi" w:hAnsiTheme="majorBidi" w:cstheme="majorBidi"/>
          <w:b/>
          <w:bCs/>
          <w:sz w:val="24"/>
          <w:szCs w:val="24"/>
        </w:rPr>
      </w:pPr>
      <w:ins w:id="2363" w:author="AnnMason" w:date="2021-10-31T15:04:00Z">
        <w:r w:rsidRPr="003B1945">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VII</w:t>
        </w:r>
      </w:ins>
    </w:p>
    <w:p w14:paraId="696274C0" w14:textId="77777777" w:rsidR="00127B48" w:rsidRDefault="00127B48" w:rsidP="00127B48">
      <w:pPr>
        <w:bidi w:val="0"/>
        <w:spacing w:before="240"/>
        <w:jc w:val="both"/>
        <w:rPr>
          <w:ins w:id="2364" w:author="AnnMason" w:date="2021-10-31T15:04:00Z"/>
          <w:rFonts w:asciiTheme="majorBidi" w:hAnsiTheme="majorBidi" w:cstheme="majorBidi"/>
          <w:b/>
          <w:bCs/>
          <w:sz w:val="24"/>
          <w:szCs w:val="24"/>
        </w:rPr>
      </w:pPr>
    </w:p>
    <w:p w14:paraId="43C1990E" w14:textId="7EE18A3D" w:rsidR="001F57FB" w:rsidRPr="003B1945" w:rsidDel="00127B48" w:rsidRDefault="001F57FB" w:rsidP="00127B48">
      <w:pPr>
        <w:bidi w:val="0"/>
        <w:spacing w:before="240"/>
        <w:jc w:val="both"/>
        <w:rPr>
          <w:del w:id="2365" w:author="AnnMason" w:date="2021-10-31T15:04:00Z"/>
          <w:rFonts w:asciiTheme="majorBidi" w:hAnsiTheme="majorBidi" w:cstheme="majorBidi"/>
          <w:b/>
          <w:bCs/>
          <w:sz w:val="24"/>
          <w:szCs w:val="24"/>
        </w:rPr>
      </w:pPr>
      <w:del w:id="2366" w:author="AnnMason" w:date="2021-10-31T15:04:00Z">
        <w:r w:rsidRPr="003B1945" w:rsidDel="00127B48">
          <w:rPr>
            <w:rFonts w:asciiTheme="majorBidi" w:hAnsiTheme="majorBidi" w:cstheme="majorBidi"/>
            <w:b/>
            <w:bCs/>
            <w:sz w:val="24"/>
            <w:szCs w:val="24"/>
          </w:rPr>
          <w:delText xml:space="preserve">Table </w:delText>
        </w:r>
      </w:del>
      <w:del w:id="2367" w:author="AnnMason" w:date="2021-10-31T15:03:00Z">
        <w:r w:rsidRPr="003B1945" w:rsidDel="00127B48">
          <w:rPr>
            <w:rFonts w:asciiTheme="majorBidi" w:hAnsiTheme="majorBidi" w:cstheme="majorBidi"/>
            <w:b/>
            <w:bCs/>
            <w:sz w:val="24"/>
            <w:szCs w:val="24"/>
          </w:rPr>
          <w:delText>7</w:delText>
        </w:r>
      </w:del>
    </w:p>
    <w:p w14:paraId="751994D9" w14:textId="3D3BFC25" w:rsidR="001F57FB" w:rsidRPr="003B1945" w:rsidDel="00127B48" w:rsidRDefault="001F57FB" w:rsidP="001F57FB">
      <w:pPr>
        <w:bidi w:val="0"/>
        <w:spacing w:before="240"/>
        <w:jc w:val="both"/>
        <w:rPr>
          <w:del w:id="2368" w:author="AnnMason" w:date="2021-10-31T15:04:00Z"/>
          <w:rFonts w:asciiTheme="majorBidi" w:hAnsiTheme="majorBidi" w:cstheme="majorBidi"/>
          <w:i/>
          <w:iCs/>
          <w:sz w:val="24"/>
          <w:szCs w:val="24"/>
        </w:rPr>
      </w:pPr>
      <w:del w:id="2369" w:author="AnnMason" w:date="2021-10-31T15:04:00Z">
        <w:r w:rsidRPr="003B1945" w:rsidDel="00127B48">
          <w:rPr>
            <w:rFonts w:asciiTheme="majorBidi" w:hAnsiTheme="majorBidi" w:cstheme="majorBidi"/>
            <w:i/>
            <w:iCs/>
            <w:sz w:val="24"/>
            <w:szCs w:val="24"/>
          </w:rPr>
          <w:delText xml:space="preserve">Responses of </w:delText>
        </w:r>
      </w:del>
      <w:del w:id="2370" w:author="AnnMason" w:date="2021-10-31T15:01:00Z">
        <w:r w:rsidRPr="003B1945" w:rsidDel="00127B48">
          <w:rPr>
            <w:rFonts w:asciiTheme="majorBidi" w:hAnsiTheme="majorBidi" w:cstheme="majorBidi"/>
            <w:i/>
            <w:iCs/>
            <w:sz w:val="24"/>
            <w:szCs w:val="24"/>
          </w:rPr>
          <w:delText xml:space="preserve">Sample Members </w:delText>
        </w:r>
      </w:del>
      <w:del w:id="2371" w:author="AnnMason" w:date="2021-10-31T15:04:00Z">
        <w:r w:rsidRPr="003B1945" w:rsidDel="00127B48">
          <w:rPr>
            <w:rFonts w:asciiTheme="majorBidi" w:hAnsiTheme="majorBidi" w:cstheme="majorBidi"/>
            <w:i/>
            <w:iCs/>
            <w:sz w:val="24"/>
            <w:szCs w:val="24"/>
          </w:rPr>
          <w:delText>to the Constraints of Autonomy of Saudi Universities</w:delText>
        </w:r>
      </w:del>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5"/>
        <w:gridCol w:w="3853"/>
        <w:gridCol w:w="1398"/>
        <w:gridCol w:w="1456"/>
        <w:gridCol w:w="930"/>
      </w:tblGrid>
      <w:tr w:rsidR="001F57FB" w:rsidRPr="00C61317" w:rsidDel="00127B48" w14:paraId="10C0D18C" w14:textId="5D04769D" w:rsidTr="006A70F3">
        <w:trPr>
          <w:jc w:val="center"/>
          <w:del w:id="2372" w:author="AnnMason" w:date="2021-10-31T15:04:00Z"/>
        </w:trPr>
        <w:tc>
          <w:tcPr>
            <w:tcW w:w="417"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71703A6C" w14:textId="4144F447" w:rsidR="001F57FB" w:rsidRPr="003B1945" w:rsidDel="00127B48" w:rsidRDefault="001F57FB" w:rsidP="006A70F3">
            <w:pPr>
              <w:spacing w:after="0" w:line="240" w:lineRule="auto"/>
              <w:jc w:val="both"/>
              <w:rPr>
                <w:del w:id="2373" w:author="AnnMason" w:date="2021-10-31T15:04:00Z"/>
                <w:rFonts w:asciiTheme="majorBidi" w:hAnsiTheme="majorBidi" w:cstheme="majorBidi"/>
                <w:b/>
                <w:bCs/>
                <w:sz w:val="24"/>
                <w:szCs w:val="24"/>
                <w:rtl/>
              </w:rPr>
            </w:pPr>
          </w:p>
        </w:tc>
        <w:tc>
          <w:tcPr>
            <w:tcW w:w="2312" w:type="pct"/>
            <w:tcBorders>
              <w:top w:val="single" w:sz="12" w:space="0" w:color="auto"/>
              <w:left w:val="single" w:sz="4" w:space="0" w:color="auto"/>
              <w:bottom w:val="single" w:sz="12" w:space="0" w:color="auto"/>
              <w:right w:val="single" w:sz="6" w:space="0" w:color="auto"/>
            </w:tcBorders>
            <w:shd w:val="clear" w:color="auto" w:fill="DBE5F1"/>
            <w:hideMark/>
          </w:tcPr>
          <w:p w14:paraId="797E2928" w14:textId="3B4ABA1E" w:rsidR="001F57FB" w:rsidRPr="003B1945" w:rsidDel="00127B48" w:rsidRDefault="001F57FB" w:rsidP="006A70F3">
            <w:pPr>
              <w:tabs>
                <w:tab w:val="center" w:pos="1290"/>
                <w:tab w:val="right" w:pos="2581"/>
              </w:tabs>
              <w:bidi w:val="0"/>
              <w:spacing w:after="0" w:line="240" w:lineRule="auto"/>
              <w:jc w:val="both"/>
              <w:rPr>
                <w:del w:id="2374" w:author="AnnMason" w:date="2021-10-31T15:04:00Z"/>
                <w:rFonts w:asciiTheme="majorBidi" w:hAnsiTheme="majorBidi" w:cstheme="majorBidi"/>
                <w:sz w:val="24"/>
                <w:szCs w:val="24"/>
                <w:rtl/>
              </w:rPr>
            </w:pPr>
            <w:del w:id="2375" w:author="AnnMason" w:date="2021-10-31T15:04:00Z">
              <w:r w:rsidRPr="003B1945" w:rsidDel="00127B48">
                <w:rPr>
                  <w:rFonts w:asciiTheme="majorBidi" w:hAnsiTheme="majorBidi" w:cstheme="majorBidi"/>
                  <w:sz w:val="24"/>
                  <w:szCs w:val="24"/>
                  <w:rtl/>
                </w:rPr>
                <w:tab/>
              </w:r>
              <w:r w:rsidRPr="003B1945" w:rsidDel="00127B48">
                <w:rPr>
                  <w:rFonts w:asciiTheme="majorBidi" w:hAnsiTheme="majorBidi" w:cstheme="majorBidi"/>
                  <w:sz w:val="24"/>
                  <w:szCs w:val="24"/>
                  <w:rtl/>
                </w:rPr>
                <w:tab/>
              </w:r>
              <w:r w:rsidRPr="003B1945" w:rsidDel="00127B48">
                <w:rPr>
                  <w:rFonts w:asciiTheme="majorBidi" w:hAnsiTheme="majorBidi" w:cstheme="majorBidi"/>
                  <w:sz w:val="24"/>
                  <w:szCs w:val="24"/>
                </w:rPr>
                <w:delText>Axis</w:delText>
              </w:r>
            </w:del>
          </w:p>
        </w:tc>
        <w:tc>
          <w:tcPr>
            <w:tcW w:w="839" w:type="pct"/>
            <w:tcBorders>
              <w:top w:val="single" w:sz="12" w:space="0" w:color="auto"/>
              <w:left w:val="single" w:sz="6" w:space="0" w:color="auto"/>
              <w:bottom w:val="single" w:sz="12" w:space="0" w:color="auto"/>
              <w:right w:val="single" w:sz="6" w:space="0" w:color="auto"/>
            </w:tcBorders>
            <w:shd w:val="clear" w:color="auto" w:fill="DBE5F1"/>
          </w:tcPr>
          <w:p w14:paraId="77FDE155" w14:textId="024AA8EC" w:rsidR="001F57FB" w:rsidRPr="003B1945" w:rsidDel="00127B48" w:rsidRDefault="001F57FB" w:rsidP="006A70F3">
            <w:pPr>
              <w:tabs>
                <w:tab w:val="center" w:pos="1290"/>
                <w:tab w:val="right" w:pos="2581"/>
              </w:tabs>
              <w:bidi w:val="0"/>
              <w:spacing w:after="0" w:line="240" w:lineRule="auto"/>
              <w:jc w:val="both"/>
              <w:rPr>
                <w:del w:id="2376" w:author="AnnMason" w:date="2021-10-31T15:04:00Z"/>
                <w:rFonts w:asciiTheme="majorBidi" w:hAnsiTheme="majorBidi" w:cstheme="majorBidi"/>
                <w:sz w:val="24"/>
                <w:szCs w:val="24"/>
              </w:rPr>
            </w:pPr>
            <w:del w:id="2377" w:author="AnnMason" w:date="2021-10-31T15:04:00Z">
              <w:r w:rsidRPr="003B1945" w:rsidDel="00127B48">
                <w:rPr>
                  <w:rFonts w:asciiTheme="majorBidi" w:hAnsiTheme="majorBidi" w:cstheme="majorBidi"/>
                  <w:sz w:val="24"/>
                  <w:szCs w:val="24"/>
                </w:rPr>
                <w:delText>Average</w:delText>
              </w:r>
            </w:del>
          </w:p>
        </w:tc>
        <w:tc>
          <w:tcPr>
            <w:tcW w:w="874" w:type="pct"/>
            <w:tcBorders>
              <w:top w:val="single" w:sz="12" w:space="0" w:color="auto"/>
              <w:left w:val="single" w:sz="6" w:space="0" w:color="auto"/>
              <w:bottom w:val="single" w:sz="12" w:space="0" w:color="auto"/>
              <w:right w:val="single" w:sz="4" w:space="0" w:color="auto"/>
            </w:tcBorders>
            <w:shd w:val="clear" w:color="auto" w:fill="DBE5F1"/>
          </w:tcPr>
          <w:p w14:paraId="61BA792E" w14:textId="75ECF421" w:rsidR="001F57FB" w:rsidRPr="003B1945" w:rsidDel="00127B48" w:rsidRDefault="001F57FB" w:rsidP="006A70F3">
            <w:pPr>
              <w:tabs>
                <w:tab w:val="center" w:pos="1290"/>
                <w:tab w:val="right" w:pos="2581"/>
              </w:tabs>
              <w:bidi w:val="0"/>
              <w:spacing w:after="0" w:line="240" w:lineRule="auto"/>
              <w:jc w:val="both"/>
              <w:rPr>
                <w:del w:id="2378" w:author="AnnMason" w:date="2021-10-31T15:04:00Z"/>
                <w:rFonts w:asciiTheme="majorBidi" w:hAnsiTheme="majorBidi" w:cstheme="majorBidi"/>
                <w:sz w:val="24"/>
                <w:szCs w:val="24"/>
                <w:rtl/>
              </w:rPr>
            </w:pPr>
            <w:del w:id="2379" w:author="AnnMason" w:date="2021-10-31T15:04:00Z">
              <w:r w:rsidRPr="003B1945" w:rsidDel="00127B48">
                <w:rPr>
                  <w:rFonts w:asciiTheme="majorBidi" w:hAnsiTheme="majorBidi" w:cstheme="majorBidi"/>
                  <w:sz w:val="24"/>
                  <w:szCs w:val="24"/>
                </w:rPr>
                <w:delText xml:space="preserve">Standard </w:delText>
              </w:r>
              <w:r w:rsidDel="00127B48">
                <w:rPr>
                  <w:rFonts w:asciiTheme="majorBidi" w:hAnsiTheme="majorBidi" w:cstheme="majorBidi"/>
                  <w:sz w:val="24"/>
                  <w:szCs w:val="24"/>
                </w:rPr>
                <w:delText>D</w:delText>
              </w:r>
              <w:r w:rsidRPr="003B1945" w:rsidDel="00127B48">
                <w:rPr>
                  <w:rFonts w:asciiTheme="majorBidi" w:hAnsiTheme="majorBidi" w:cstheme="majorBidi"/>
                  <w:sz w:val="24"/>
                  <w:szCs w:val="24"/>
                </w:rPr>
                <w:delText>eviation</w:delText>
              </w:r>
            </w:del>
          </w:p>
        </w:tc>
        <w:tc>
          <w:tcPr>
            <w:tcW w:w="558" w:type="pct"/>
            <w:tcBorders>
              <w:top w:val="single" w:sz="12" w:space="0" w:color="auto"/>
              <w:left w:val="single" w:sz="4" w:space="0" w:color="auto"/>
              <w:bottom w:val="single" w:sz="12" w:space="0" w:color="auto"/>
              <w:right w:val="single" w:sz="12" w:space="0" w:color="auto"/>
            </w:tcBorders>
            <w:shd w:val="clear" w:color="auto" w:fill="DBE5F1"/>
          </w:tcPr>
          <w:p w14:paraId="49C7CAED" w14:textId="2EB47BF7" w:rsidR="001F57FB" w:rsidRPr="003B1945" w:rsidDel="00127B48" w:rsidRDefault="001F57FB" w:rsidP="006A70F3">
            <w:pPr>
              <w:tabs>
                <w:tab w:val="center" w:pos="1290"/>
                <w:tab w:val="right" w:pos="2581"/>
              </w:tabs>
              <w:bidi w:val="0"/>
              <w:spacing w:after="0" w:line="240" w:lineRule="auto"/>
              <w:jc w:val="both"/>
              <w:rPr>
                <w:del w:id="2380" w:author="AnnMason" w:date="2021-10-31T15:04:00Z"/>
                <w:rFonts w:asciiTheme="majorBidi" w:hAnsiTheme="majorBidi" w:cstheme="majorBidi"/>
                <w:sz w:val="24"/>
                <w:szCs w:val="24"/>
                <w:rtl/>
              </w:rPr>
            </w:pPr>
            <w:del w:id="2381" w:author="AnnMason" w:date="2021-10-31T15:04:00Z">
              <w:r w:rsidRPr="003B1945" w:rsidDel="00127B48">
                <w:rPr>
                  <w:rFonts w:asciiTheme="majorBidi" w:hAnsiTheme="majorBidi" w:cstheme="majorBidi"/>
                  <w:sz w:val="24"/>
                  <w:szCs w:val="24"/>
                </w:rPr>
                <w:delText>Level</w:delText>
              </w:r>
            </w:del>
          </w:p>
        </w:tc>
      </w:tr>
      <w:tr w:rsidR="001F57FB" w:rsidRPr="00C61317" w:rsidDel="00127B48" w14:paraId="045EB907" w14:textId="186FD2E3" w:rsidTr="006A70F3">
        <w:trPr>
          <w:jc w:val="center"/>
          <w:del w:id="2382" w:author="AnnMason" w:date="2021-10-31T15:04:00Z"/>
        </w:trPr>
        <w:tc>
          <w:tcPr>
            <w:tcW w:w="417" w:type="pct"/>
            <w:tcBorders>
              <w:top w:val="single" w:sz="12" w:space="0" w:color="auto"/>
              <w:left w:val="single" w:sz="12" w:space="0" w:color="auto"/>
              <w:bottom w:val="single" w:sz="4" w:space="0" w:color="auto"/>
              <w:right w:val="single" w:sz="4" w:space="0" w:color="auto"/>
            </w:tcBorders>
            <w:hideMark/>
          </w:tcPr>
          <w:p w14:paraId="5033AD78" w14:textId="3E85838B" w:rsidR="001F57FB" w:rsidRPr="003B1945" w:rsidDel="00127B48" w:rsidRDefault="001F57FB" w:rsidP="006A70F3">
            <w:pPr>
              <w:spacing w:after="0" w:line="240" w:lineRule="auto"/>
              <w:jc w:val="both"/>
              <w:rPr>
                <w:del w:id="2383" w:author="AnnMason" w:date="2021-10-31T15:04:00Z"/>
                <w:rFonts w:asciiTheme="majorBidi" w:hAnsiTheme="majorBidi" w:cstheme="majorBidi"/>
                <w:sz w:val="24"/>
                <w:szCs w:val="24"/>
                <w:rtl/>
                <w:lang w:bidi="ar-EG"/>
              </w:rPr>
            </w:pPr>
            <w:del w:id="2384" w:author="AnnMason" w:date="2021-10-31T15:04:00Z">
              <w:r w:rsidRPr="003B1945" w:rsidDel="00127B48">
                <w:rPr>
                  <w:rFonts w:asciiTheme="majorBidi" w:hAnsiTheme="majorBidi" w:cstheme="majorBidi"/>
                  <w:sz w:val="24"/>
                  <w:szCs w:val="24"/>
                  <w:rtl/>
                </w:rPr>
                <w:delText>1</w:delText>
              </w:r>
            </w:del>
          </w:p>
        </w:tc>
        <w:tc>
          <w:tcPr>
            <w:tcW w:w="2312" w:type="pct"/>
            <w:tcBorders>
              <w:top w:val="single" w:sz="12" w:space="0" w:color="auto"/>
              <w:left w:val="single" w:sz="4" w:space="0" w:color="auto"/>
              <w:bottom w:val="single" w:sz="4" w:space="0" w:color="auto"/>
              <w:right w:val="single" w:sz="6" w:space="0" w:color="auto"/>
            </w:tcBorders>
            <w:vAlign w:val="center"/>
            <w:hideMark/>
          </w:tcPr>
          <w:p w14:paraId="6992A49D" w14:textId="337924BE" w:rsidR="001F57FB" w:rsidRPr="003B1945" w:rsidDel="009A4451" w:rsidRDefault="001F57FB" w:rsidP="006A70F3">
            <w:pPr>
              <w:tabs>
                <w:tab w:val="center" w:pos="1290"/>
                <w:tab w:val="right" w:pos="2581"/>
              </w:tabs>
              <w:bidi w:val="0"/>
              <w:spacing w:after="0" w:line="240" w:lineRule="auto"/>
              <w:jc w:val="both"/>
              <w:rPr>
                <w:del w:id="2385" w:author="AnnMason" w:date="2021-10-31T15:00:00Z"/>
                <w:rFonts w:asciiTheme="majorBidi" w:hAnsiTheme="majorBidi" w:cstheme="majorBidi"/>
                <w:sz w:val="24"/>
                <w:szCs w:val="24"/>
              </w:rPr>
            </w:pPr>
            <w:del w:id="2386" w:author="AnnMason" w:date="2021-10-31T15:00:00Z">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39C21AF0" w14:textId="11FEBC96" w:rsidR="001F57FB" w:rsidRPr="003B1945" w:rsidDel="00127B48" w:rsidRDefault="001F57FB" w:rsidP="006A70F3">
            <w:pPr>
              <w:tabs>
                <w:tab w:val="center" w:pos="1290"/>
                <w:tab w:val="right" w:pos="2581"/>
              </w:tabs>
              <w:bidi w:val="0"/>
              <w:spacing w:after="0" w:line="240" w:lineRule="auto"/>
              <w:jc w:val="both"/>
              <w:rPr>
                <w:del w:id="2387" w:author="AnnMason" w:date="2021-10-31T15:04:00Z"/>
                <w:rFonts w:asciiTheme="majorBidi" w:hAnsiTheme="majorBidi" w:cstheme="majorBidi"/>
                <w:sz w:val="24"/>
                <w:szCs w:val="24"/>
              </w:rPr>
            </w:pPr>
            <w:del w:id="2388" w:author="AnnMason" w:date="2021-10-31T15:04:00Z">
              <w:r w:rsidRPr="003B1945" w:rsidDel="00127B48">
                <w:rPr>
                  <w:rFonts w:asciiTheme="majorBidi" w:hAnsiTheme="majorBidi" w:cstheme="majorBidi"/>
                  <w:sz w:val="24"/>
                  <w:szCs w:val="24"/>
                </w:rPr>
                <w:delText xml:space="preserve">Administrative </w:delText>
              </w:r>
            </w:del>
            <w:del w:id="2389" w:author="AnnMason" w:date="2021-10-31T15:00:00Z">
              <w:r w:rsidRPr="003B1945" w:rsidDel="009A4451">
                <w:rPr>
                  <w:rFonts w:asciiTheme="majorBidi" w:hAnsiTheme="majorBidi" w:cstheme="majorBidi"/>
                  <w:sz w:val="24"/>
                  <w:szCs w:val="24"/>
                </w:rPr>
                <w:delText>barriers to independence</w:delText>
              </w:r>
            </w:del>
          </w:p>
        </w:tc>
        <w:tc>
          <w:tcPr>
            <w:tcW w:w="839" w:type="pct"/>
            <w:tcBorders>
              <w:top w:val="single" w:sz="12" w:space="0" w:color="auto"/>
              <w:left w:val="single" w:sz="6" w:space="0" w:color="auto"/>
              <w:bottom w:val="single" w:sz="4" w:space="0" w:color="auto"/>
              <w:right w:val="single" w:sz="6" w:space="0" w:color="auto"/>
            </w:tcBorders>
            <w:vAlign w:val="center"/>
            <w:hideMark/>
          </w:tcPr>
          <w:p w14:paraId="66904559" w14:textId="24BFD8EA" w:rsidR="001F57FB" w:rsidRPr="003B1945" w:rsidDel="00127B48" w:rsidRDefault="001F57FB" w:rsidP="006A70F3">
            <w:pPr>
              <w:spacing w:after="0" w:line="240" w:lineRule="auto"/>
              <w:jc w:val="both"/>
              <w:rPr>
                <w:del w:id="2390" w:author="AnnMason" w:date="2021-10-31T15:04:00Z"/>
                <w:rFonts w:asciiTheme="majorBidi" w:hAnsiTheme="majorBidi" w:cstheme="majorBidi"/>
                <w:sz w:val="24"/>
                <w:szCs w:val="24"/>
                <w:rtl/>
              </w:rPr>
            </w:pPr>
            <w:del w:id="2391" w:author="AnnMason" w:date="2021-10-31T15:04:00Z">
              <w:r w:rsidRPr="003B1945" w:rsidDel="00127B48">
                <w:rPr>
                  <w:rFonts w:asciiTheme="majorBidi" w:hAnsiTheme="majorBidi" w:cstheme="majorBidi"/>
                  <w:sz w:val="24"/>
                  <w:szCs w:val="24"/>
                  <w:rtl/>
                </w:rPr>
                <w:delText>3.58</w:delText>
              </w:r>
            </w:del>
          </w:p>
        </w:tc>
        <w:tc>
          <w:tcPr>
            <w:tcW w:w="874" w:type="pct"/>
            <w:tcBorders>
              <w:top w:val="single" w:sz="12" w:space="0" w:color="auto"/>
              <w:left w:val="single" w:sz="6" w:space="0" w:color="auto"/>
              <w:bottom w:val="single" w:sz="4" w:space="0" w:color="auto"/>
              <w:right w:val="single" w:sz="4" w:space="0" w:color="auto"/>
            </w:tcBorders>
            <w:vAlign w:val="center"/>
            <w:hideMark/>
          </w:tcPr>
          <w:p w14:paraId="47C15135" w14:textId="3C05808A" w:rsidR="001F57FB" w:rsidRPr="003B1945" w:rsidDel="00127B48" w:rsidRDefault="001F57FB" w:rsidP="006A70F3">
            <w:pPr>
              <w:spacing w:after="0" w:line="240" w:lineRule="auto"/>
              <w:jc w:val="both"/>
              <w:rPr>
                <w:del w:id="2392" w:author="AnnMason" w:date="2021-10-31T15:04:00Z"/>
                <w:rFonts w:asciiTheme="majorBidi" w:hAnsiTheme="majorBidi" w:cstheme="majorBidi"/>
                <w:sz w:val="24"/>
                <w:szCs w:val="24"/>
                <w:rtl/>
              </w:rPr>
            </w:pPr>
            <w:del w:id="2393" w:author="AnnMason" w:date="2021-10-31T15:04:00Z">
              <w:r w:rsidRPr="003B1945" w:rsidDel="00127B48">
                <w:rPr>
                  <w:rFonts w:asciiTheme="majorBidi" w:hAnsiTheme="majorBidi" w:cstheme="majorBidi"/>
                  <w:sz w:val="24"/>
                  <w:szCs w:val="24"/>
                  <w:rtl/>
                </w:rPr>
                <w:delText>0.845</w:delText>
              </w:r>
            </w:del>
          </w:p>
        </w:tc>
        <w:tc>
          <w:tcPr>
            <w:tcW w:w="558" w:type="pct"/>
            <w:tcBorders>
              <w:top w:val="single" w:sz="12" w:space="0" w:color="auto"/>
              <w:left w:val="single" w:sz="4" w:space="0" w:color="auto"/>
              <w:bottom w:val="single" w:sz="4" w:space="0" w:color="auto"/>
              <w:right w:val="single" w:sz="12" w:space="0" w:color="auto"/>
            </w:tcBorders>
            <w:vAlign w:val="center"/>
            <w:hideMark/>
          </w:tcPr>
          <w:p w14:paraId="5E552AFB" w14:textId="22079870" w:rsidR="001F57FB" w:rsidRPr="003B1945" w:rsidDel="00127B48" w:rsidRDefault="001F57FB" w:rsidP="006A70F3">
            <w:pPr>
              <w:spacing w:after="0" w:line="240" w:lineRule="auto"/>
              <w:jc w:val="both"/>
              <w:rPr>
                <w:del w:id="2394" w:author="AnnMason" w:date="2021-10-31T15:04:00Z"/>
                <w:rFonts w:asciiTheme="majorBidi" w:hAnsiTheme="majorBidi" w:cstheme="majorBidi"/>
                <w:sz w:val="24"/>
                <w:szCs w:val="24"/>
                <w:rtl/>
                <w:lang w:bidi="ar-EG"/>
              </w:rPr>
            </w:pPr>
            <w:del w:id="2395" w:author="AnnMason" w:date="2021-10-31T15:04:00Z">
              <w:r w:rsidRPr="003B1945" w:rsidDel="00127B48">
                <w:rPr>
                  <w:rFonts w:asciiTheme="majorBidi" w:hAnsiTheme="majorBidi" w:cstheme="majorBidi"/>
                  <w:sz w:val="24"/>
                  <w:szCs w:val="24"/>
                  <w:rtl/>
                </w:rPr>
                <w:delText>1</w:delText>
              </w:r>
            </w:del>
          </w:p>
        </w:tc>
      </w:tr>
      <w:tr w:rsidR="001F57FB" w:rsidRPr="00C61317" w:rsidDel="00127B48" w14:paraId="69CE4BE6" w14:textId="08D59BA2" w:rsidTr="006A70F3">
        <w:trPr>
          <w:jc w:val="center"/>
          <w:del w:id="2396" w:author="AnnMason" w:date="2021-10-31T15:04:00Z"/>
        </w:trPr>
        <w:tc>
          <w:tcPr>
            <w:tcW w:w="417" w:type="pct"/>
            <w:tcBorders>
              <w:top w:val="single" w:sz="4" w:space="0" w:color="auto"/>
              <w:left w:val="single" w:sz="12" w:space="0" w:color="auto"/>
              <w:bottom w:val="single" w:sz="4" w:space="0" w:color="auto"/>
              <w:right w:val="single" w:sz="4" w:space="0" w:color="auto"/>
            </w:tcBorders>
            <w:hideMark/>
          </w:tcPr>
          <w:p w14:paraId="40ECECDA" w14:textId="57A79B05" w:rsidR="001F57FB" w:rsidRPr="003B1945" w:rsidDel="00127B48" w:rsidRDefault="001F57FB" w:rsidP="006A70F3">
            <w:pPr>
              <w:spacing w:after="0" w:line="240" w:lineRule="auto"/>
              <w:jc w:val="both"/>
              <w:rPr>
                <w:del w:id="2397" w:author="AnnMason" w:date="2021-10-31T15:04:00Z"/>
                <w:rFonts w:asciiTheme="majorBidi" w:hAnsiTheme="majorBidi" w:cstheme="majorBidi"/>
                <w:sz w:val="24"/>
                <w:szCs w:val="24"/>
                <w:rtl/>
              </w:rPr>
            </w:pPr>
            <w:del w:id="2398" w:author="AnnMason" w:date="2021-10-31T15:04:00Z">
              <w:r w:rsidRPr="003B1945" w:rsidDel="00127B48">
                <w:rPr>
                  <w:rFonts w:asciiTheme="majorBidi" w:hAnsiTheme="majorBidi" w:cstheme="majorBidi"/>
                  <w:sz w:val="24"/>
                  <w:szCs w:val="24"/>
                  <w:rtl/>
                </w:rPr>
                <w:delText>2</w:delText>
              </w:r>
            </w:del>
          </w:p>
        </w:tc>
        <w:tc>
          <w:tcPr>
            <w:tcW w:w="2312" w:type="pct"/>
            <w:tcBorders>
              <w:top w:val="single" w:sz="4" w:space="0" w:color="auto"/>
              <w:left w:val="single" w:sz="4" w:space="0" w:color="auto"/>
              <w:bottom w:val="single" w:sz="4" w:space="0" w:color="auto"/>
              <w:right w:val="single" w:sz="6" w:space="0" w:color="auto"/>
            </w:tcBorders>
            <w:vAlign w:val="center"/>
            <w:hideMark/>
          </w:tcPr>
          <w:p w14:paraId="5C474095" w14:textId="1C5EFF23" w:rsidR="001F57FB" w:rsidRPr="003B1945" w:rsidDel="009A4451" w:rsidRDefault="001F57FB" w:rsidP="006A70F3">
            <w:pPr>
              <w:tabs>
                <w:tab w:val="center" w:pos="1290"/>
                <w:tab w:val="right" w:pos="2581"/>
              </w:tabs>
              <w:bidi w:val="0"/>
              <w:spacing w:after="0" w:line="240" w:lineRule="auto"/>
              <w:jc w:val="both"/>
              <w:rPr>
                <w:del w:id="2399" w:author="AnnMason" w:date="2021-10-31T15:00:00Z"/>
                <w:rFonts w:asciiTheme="majorBidi" w:hAnsiTheme="majorBidi" w:cstheme="majorBidi"/>
                <w:sz w:val="24"/>
                <w:szCs w:val="24"/>
                <w:rtl/>
                <w:lang w:bidi="ar-EG"/>
              </w:rPr>
            </w:pPr>
            <w:del w:id="2400" w:author="AnnMason" w:date="2021-10-31T15:00:00Z">
              <w:r w:rsidDel="009A4451">
                <w:rPr>
                  <w:rFonts w:asciiTheme="majorBidi" w:hAnsiTheme="majorBidi" w:cstheme="majorBidi"/>
                  <w:sz w:val="24"/>
                  <w:szCs w:val="24"/>
                </w:rPr>
                <w:delText>Area 2:</w:delText>
              </w:r>
            </w:del>
          </w:p>
          <w:p w14:paraId="348588B8" w14:textId="1767BF88" w:rsidR="001F57FB" w:rsidRPr="003B1945" w:rsidDel="00127B48" w:rsidRDefault="001F57FB" w:rsidP="006A70F3">
            <w:pPr>
              <w:tabs>
                <w:tab w:val="center" w:pos="1290"/>
                <w:tab w:val="right" w:pos="2581"/>
              </w:tabs>
              <w:bidi w:val="0"/>
              <w:spacing w:after="0" w:line="240" w:lineRule="auto"/>
              <w:jc w:val="both"/>
              <w:rPr>
                <w:del w:id="2401" w:author="AnnMason" w:date="2021-10-31T15:04:00Z"/>
                <w:rFonts w:asciiTheme="majorBidi" w:hAnsiTheme="majorBidi" w:cstheme="majorBidi"/>
                <w:sz w:val="24"/>
                <w:szCs w:val="24"/>
              </w:rPr>
            </w:pPr>
            <w:del w:id="2402" w:author="AnnMason" w:date="2021-10-31T15:00:00Z">
              <w:r w:rsidRPr="003B1945" w:rsidDel="009A4451">
                <w:rPr>
                  <w:rFonts w:asciiTheme="majorBidi" w:hAnsiTheme="majorBidi" w:cstheme="majorBidi"/>
                  <w:sz w:val="24"/>
                  <w:szCs w:val="24"/>
                </w:rPr>
                <w:delText>Impediments to f</w:delText>
              </w:r>
            </w:del>
            <w:del w:id="2403" w:author="AnnMason" w:date="2021-10-31T15:04:00Z">
              <w:r w:rsidRPr="003B1945" w:rsidDel="00127B48">
                <w:rPr>
                  <w:rFonts w:asciiTheme="majorBidi" w:hAnsiTheme="majorBidi" w:cstheme="majorBidi"/>
                  <w:sz w:val="24"/>
                  <w:szCs w:val="24"/>
                </w:rPr>
                <w:delText xml:space="preserve">inancial </w:delText>
              </w:r>
            </w:del>
            <w:del w:id="2404" w:author="AnnMason" w:date="2021-10-31T15:00:00Z">
              <w:r w:rsidRPr="003B1945" w:rsidDel="009A4451">
                <w:rPr>
                  <w:rFonts w:asciiTheme="majorBidi" w:hAnsiTheme="majorBidi" w:cstheme="majorBidi"/>
                  <w:sz w:val="24"/>
                  <w:szCs w:val="24"/>
                </w:rPr>
                <w:delText>independence</w:delText>
              </w:r>
            </w:del>
          </w:p>
        </w:tc>
        <w:tc>
          <w:tcPr>
            <w:tcW w:w="839" w:type="pct"/>
            <w:tcBorders>
              <w:top w:val="single" w:sz="4" w:space="0" w:color="auto"/>
              <w:left w:val="single" w:sz="6" w:space="0" w:color="auto"/>
              <w:bottom w:val="single" w:sz="4" w:space="0" w:color="auto"/>
              <w:right w:val="single" w:sz="6" w:space="0" w:color="auto"/>
            </w:tcBorders>
            <w:vAlign w:val="center"/>
            <w:hideMark/>
          </w:tcPr>
          <w:p w14:paraId="01DAC69A" w14:textId="59CDDD52" w:rsidR="001F57FB" w:rsidRPr="003B1945" w:rsidDel="00127B48" w:rsidRDefault="001F57FB" w:rsidP="006A70F3">
            <w:pPr>
              <w:spacing w:after="0" w:line="240" w:lineRule="auto"/>
              <w:jc w:val="both"/>
              <w:rPr>
                <w:del w:id="2405" w:author="AnnMason" w:date="2021-10-31T15:04:00Z"/>
                <w:rFonts w:asciiTheme="majorBidi" w:hAnsiTheme="majorBidi" w:cstheme="majorBidi"/>
                <w:sz w:val="24"/>
                <w:szCs w:val="24"/>
                <w:rtl/>
              </w:rPr>
            </w:pPr>
            <w:del w:id="2406" w:author="AnnMason" w:date="2021-10-31T15:04:00Z">
              <w:r w:rsidRPr="003B1945" w:rsidDel="00127B48">
                <w:rPr>
                  <w:rFonts w:asciiTheme="majorBidi" w:hAnsiTheme="majorBidi" w:cstheme="majorBidi"/>
                  <w:sz w:val="24"/>
                  <w:szCs w:val="24"/>
                  <w:rtl/>
                </w:rPr>
                <w:delText>3.43</w:delText>
              </w:r>
            </w:del>
          </w:p>
        </w:tc>
        <w:tc>
          <w:tcPr>
            <w:tcW w:w="874" w:type="pct"/>
            <w:tcBorders>
              <w:top w:val="single" w:sz="4" w:space="0" w:color="auto"/>
              <w:left w:val="single" w:sz="6" w:space="0" w:color="auto"/>
              <w:bottom w:val="single" w:sz="4" w:space="0" w:color="auto"/>
              <w:right w:val="single" w:sz="4" w:space="0" w:color="auto"/>
            </w:tcBorders>
            <w:vAlign w:val="center"/>
            <w:hideMark/>
          </w:tcPr>
          <w:p w14:paraId="4101A78F" w14:textId="14F5CF1C" w:rsidR="001F57FB" w:rsidRPr="003B1945" w:rsidDel="00127B48" w:rsidRDefault="001F57FB" w:rsidP="006A70F3">
            <w:pPr>
              <w:spacing w:after="0" w:line="240" w:lineRule="auto"/>
              <w:jc w:val="both"/>
              <w:rPr>
                <w:del w:id="2407" w:author="AnnMason" w:date="2021-10-31T15:04:00Z"/>
                <w:rFonts w:asciiTheme="majorBidi" w:hAnsiTheme="majorBidi" w:cstheme="majorBidi"/>
                <w:sz w:val="24"/>
                <w:szCs w:val="24"/>
                <w:rtl/>
              </w:rPr>
            </w:pPr>
            <w:del w:id="2408" w:author="AnnMason" w:date="2021-10-31T15:04:00Z">
              <w:r w:rsidRPr="003B1945" w:rsidDel="00127B48">
                <w:rPr>
                  <w:rFonts w:asciiTheme="majorBidi" w:hAnsiTheme="majorBidi" w:cstheme="majorBidi"/>
                  <w:sz w:val="24"/>
                  <w:szCs w:val="24"/>
                  <w:rtl/>
                </w:rPr>
                <w:delText>0.958</w:delText>
              </w:r>
            </w:del>
          </w:p>
        </w:tc>
        <w:tc>
          <w:tcPr>
            <w:tcW w:w="558" w:type="pct"/>
            <w:tcBorders>
              <w:top w:val="single" w:sz="4" w:space="0" w:color="auto"/>
              <w:left w:val="single" w:sz="4" w:space="0" w:color="auto"/>
              <w:bottom w:val="single" w:sz="4" w:space="0" w:color="auto"/>
              <w:right w:val="single" w:sz="12" w:space="0" w:color="auto"/>
            </w:tcBorders>
            <w:vAlign w:val="center"/>
            <w:hideMark/>
          </w:tcPr>
          <w:p w14:paraId="7785F9D5" w14:textId="513C13EF" w:rsidR="001F57FB" w:rsidRPr="003B1945" w:rsidDel="00127B48" w:rsidRDefault="001F57FB" w:rsidP="006A70F3">
            <w:pPr>
              <w:spacing w:after="0" w:line="240" w:lineRule="auto"/>
              <w:jc w:val="both"/>
              <w:rPr>
                <w:del w:id="2409" w:author="AnnMason" w:date="2021-10-31T15:04:00Z"/>
                <w:rFonts w:asciiTheme="majorBidi" w:hAnsiTheme="majorBidi" w:cstheme="majorBidi"/>
                <w:sz w:val="24"/>
                <w:szCs w:val="24"/>
                <w:rtl/>
              </w:rPr>
            </w:pPr>
            <w:del w:id="2410" w:author="AnnMason" w:date="2021-10-31T15:04:00Z">
              <w:r w:rsidRPr="003B1945" w:rsidDel="00127B48">
                <w:rPr>
                  <w:rFonts w:asciiTheme="majorBidi" w:hAnsiTheme="majorBidi" w:cstheme="majorBidi"/>
                  <w:sz w:val="24"/>
                  <w:szCs w:val="24"/>
                  <w:rtl/>
                </w:rPr>
                <w:delText>3</w:delText>
              </w:r>
            </w:del>
          </w:p>
        </w:tc>
      </w:tr>
      <w:tr w:rsidR="001F57FB" w:rsidRPr="00C61317" w:rsidDel="00127B48" w14:paraId="6D5A6601" w14:textId="75BEC1EC" w:rsidTr="006A70F3">
        <w:trPr>
          <w:jc w:val="center"/>
          <w:del w:id="2411" w:author="AnnMason" w:date="2021-10-31T15:04:00Z"/>
        </w:trPr>
        <w:tc>
          <w:tcPr>
            <w:tcW w:w="417" w:type="pct"/>
            <w:tcBorders>
              <w:top w:val="single" w:sz="4" w:space="0" w:color="auto"/>
              <w:left w:val="single" w:sz="12" w:space="0" w:color="auto"/>
              <w:bottom w:val="single" w:sz="4" w:space="0" w:color="auto"/>
              <w:right w:val="single" w:sz="4" w:space="0" w:color="auto"/>
            </w:tcBorders>
            <w:hideMark/>
          </w:tcPr>
          <w:p w14:paraId="2A42A992" w14:textId="3C7970CF" w:rsidR="001F57FB" w:rsidRPr="003B1945" w:rsidDel="00127B48" w:rsidRDefault="001F57FB" w:rsidP="006A70F3">
            <w:pPr>
              <w:spacing w:after="0" w:line="240" w:lineRule="auto"/>
              <w:jc w:val="both"/>
              <w:rPr>
                <w:del w:id="2412" w:author="AnnMason" w:date="2021-10-31T15:04:00Z"/>
                <w:rFonts w:asciiTheme="majorBidi" w:hAnsiTheme="majorBidi" w:cstheme="majorBidi"/>
                <w:sz w:val="24"/>
                <w:szCs w:val="24"/>
                <w:rtl/>
                <w:lang w:bidi="ar-EG"/>
              </w:rPr>
            </w:pPr>
            <w:del w:id="2413" w:author="AnnMason" w:date="2021-10-31T15:04:00Z">
              <w:r w:rsidRPr="003B1945" w:rsidDel="00127B48">
                <w:rPr>
                  <w:rFonts w:asciiTheme="majorBidi" w:hAnsiTheme="majorBidi" w:cstheme="majorBidi"/>
                  <w:sz w:val="24"/>
                  <w:szCs w:val="24"/>
                  <w:rtl/>
                </w:rPr>
                <w:delText>3</w:delText>
              </w:r>
            </w:del>
          </w:p>
        </w:tc>
        <w:tc>
          <w:tcPr>
            <w:tcW w:w="2312" w:type="pct"/>
            <w:tcBorders>
              <w:top w:val="single" w:sz="4" w:space="0" w:color="auto"/>
              <w:left w:val="single" w:sz="4" w:space="0" w:color="auto"/>
              <w:bottom w:val="single" w:sz="4" w:space="0" w:color="auto"/>
              <w:right w:val="single" w:sz="6" w:space="0" w:color="auto"/>
            </w:tcBorders>
            <w:vAlign w:val="center"/>
            <w:hideMark/>
          </w:tcPr>
          <w:p w14:paraId="5A7018E9" w14:textId="47674682" w:rsidR="001F57FB" w:rsidRPr="003B1945" w:rsidDel="009A4451" w:rsidRDefault="001F57FB" w:rsidP="006A70F3">
            <w:pPr>
              <w:tabs>
                <w:tab w:val="center" w:pos="1290"/>
                <w:tab w:val="right" w:pos="2581"/>
              </w:tabs>
              <w:bidi w:val="0"/>
              <w:spacing w:after="0" w:line="240" w:lineRule="auto"/>
              <w:jc w:val="both"/>
              <w:rPr>
                <w:del w:id="2414" w:author="AnnMason" w:date="2021-10-31T15:00:00Z"/>
                <w:rFonts w:asciiTheme="majorBidi" w:hAnsiTheme="majorBidi" w:cstheme="majorBidi"/>
                <w:sz w:val="24"/>
                <w:szCs w:val="24"/>
                <w:rtl/>
                <w:lang w:bidi="ar-EG"/>
              </w:rPr>
            </w:pPr>
            <w:del w:id="2415" w:author="AnnMason" w:date="2021-10-31T15:00:00Z">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19787871" w14:textId="2AB969F2" w:rsidR="001F57FB" w:rsidRPr="003B1945" w:rsidDel="00127B48" w:rsidRDefault="001F57FB" w:rsidP="006A70F3">
            <w:pPr>
              <w:tabs>
                <w:tab w:val="center" w:pos="1290"/>
                <w:tab w:val="right" w:pos="2581"/>
              </w:tabs>
              <w:bidi w:val="0"/>
              <w:spacing w:after="0" w:line="240" w:lineRule="auto"/>
              <w:jc w:val="both"/>
              <w:rPr>
                <w:del w:id="2416" w:author="AnnMason" w:date="2021-10-31T15:04:00Z"/>
                <w:rFonts w:asciiTheme="majorBidi" w:hAnsiTheme="majorBidi" w:cstheme="majorBidi"/>
                <w:sz w:val="24"/>
                <w:szCs w:val="24"/>
              </w:rPr>
            </w:pPr>
            <w:del w:id="2417" w:author="AnnMason" w:date="2021-10-31T15:00:00Z">
              <w:r w:rsidRPr="003B1945" w:rsidDel="009A4451">
                <w:rPr>
                  <w:rFonts w:asciiTheme="majorBidi" w:hAnsiTheme="majorBidi" w:cstheme="majorBidi"/>
                  <w:sz w:val="24"/>
                  <w:szCs w:val="24"/>
                </w:rPr>
                <w:delText>Barriers to a</w:delText>
              </w:r>
            </w:del>
            <w:del w:id="2418" w:author="AnnMason" w:date="2021-10-31T15:04:00Z">
              <w:r w:rsidRPr="003B1945" w:rsidDel="00127B48">
                <w:rPr>
                  <w:rFonts w:asciiTheme="majorBidi" w:hAnsiTheme="majorBidi" w:cstheme="majorBidi"/>
                  <w:sz w:val="24"/>
                  <w:szCs w:val="24"/>
                </w:rPr>
                <w:delText xml:space="preserve">cademic </w:delText>
              </w:r>
            </w:del>
            <w:del w:id="2419" w:author="AnnMason" w:date="2021-10-31T15:00:00Z">
              <w:r w:rsidRPr="003B1945" w:rsidDel="009A4451">
                <w:rPr>
                  <w:rFonts w:asciiTheme="majorBidi" w:hAnsiTheme="majorBidi" w:cstheme="majorBidi"/>
                  <w:sz w:val="24"/>
                  <w:szCs w:val="24"/>
                </w:rPr>
                <w:delText>independence</w:delText>
              </w:r>
            </w:del>
          </w:p>
        </w:tc>
        <w:tc>
          <w:tcPr>
            <w:tcW w:w="839" w:type="pct"/>
            <w:tcBorders>
              <w:top w:val="single" w:sz="4" w:space="0" w:color="auto"/>
              <w:left w:val="single" w:sz="6" w:space="0" w:color="auto"/>
              <w:bottom w:val="single" w:sz="4" w:space="0" w:color="auto"/>
              <w:right w:val="single" w:sz="6" w:space="0" w:color="auto"/>
            </w:tcBorders>
            <w:vAlign w:val="center"/>
            <w:hideMark/>
          </w:tcPr>
          <w:p w14:paraId="3DB139B4" w14:textId="098D6D21" w:rsidR="001F57FB" w:rsidRPr="003B1945" w:rsidDel="00127B48" w:rsidRDefault="001F57FB" w:rsidP="006A70F3">
            <w:pPr>
              <w:spacing w:after="0" w:line="240" w:lineRule="auto"/>
              <w:jc w:val="both"/>
              <w:rPr>
                <w:del w:id="2420" w:author="AnnMason" w:date="2021-10-31T15:04:00Z"/>
                <w:rFonts w:asciiTheme="majorBidi" w:hAnsiTheme="majorBidi" w:cstheme="majorBidi"/>
                <w:sz w:val="24"/>
                <w:szCs w:val="24"/>
                <w:rtl/>
              </w:rPr>
            </w:pPr>
            <w:del w:id="2421" w:author="AnnMason" w:date="2021-10-31T15:04:00Z">
              <w:r w:rsidRPr="003B1945" w:rsidDel="00127B48">
                <w:rPr>
                  <w:rFonts w:asciiTheme="majorBidi" w:hAnsiTheme="majorBidi" w:cstheme="majorBidi"/>
                  <w:sz w:val="24"/>
                  <w:szCs w:val="24"/>
                  <w:rtl/>
                </w:rPr>
                <w:delText>3.53</w:delText>
              </w:r>
            </w:del>
          </w:p>
        </w:tc>
        <w:tc>
          <w:tcPr>
            <w:tcW w:w="874" w:type="pct"/>
            <w:tcBorders>
              <w:top w:val="single" w:sz="4" w:space="0" w:color="auto"/>
              <w:left w:val="single" w:sz="6" w:space="0" w:color="auto"/>
              <w:bottom w:val="single" w:sz="4" w:space="0" w:color="auto"/>
              <w:right w:val="single" w:sz="4" w:space="0" w:color="auto"/>
            </w:tcBorders>
            <w:vAlign w:val="center"/>
            <w:hideMark/>
          </w:tcPr>
          <w:p w14:paraId="52FF8023" w14:textId="49E29FEA" w:rsidR="001F57FB" w:rsidRPr="003B1945" w:rsidDel="00127B48" w:rsidRDefault="001F57FB" w:rsidP="006A70F3">
            <w:pPr>
              <w:spacing w:after="0" w:line="240" w:lineRule="auto"/>
              <w:jc w:val="both"/>
              <w:rPr>
                <w:del w:id="2422" w:author="AnnMason" w:date="2021-10-31T15:04:00Z"/>
                <w:rFonts w:asciiTheme="majorBidi" w:hAnsiTheme="majorBidi" w:cstheme="majorBidi"/>
                <w:sz w:val="24"/>
                <w:szCs w:val="24"/>
                <w:rtl/>
              </w:rPr>
            </w:pPr>
            <w:del w:id="2423" w:author="AnnMason" w:date="2021-10-31T15:04:00Z">
              <w:r w:rsidRPr="003B1945" w:rsidDel="00127B48">
                <w:rPr>
                  <w:rFonts w:asciiTheme="majorBidi" w:hAnsiTheme="majorBidi" w:cstheme="majorBidi"/>
                  <w:sz w:val="24"/>
                  <w:szCs w:val="24"/>
                  <w:rtl/>
                </w:rPr>
                <w:delText>0.999</w:delText>
              </w:r>
            </w:del>
          </w:p>
        </w:tc>
        <w:tc>
          <w:tcPr>
            <w:tcW w:w="558" w:type="pct"/>
            <w:tcBorders>
              <w:top w:val="single" w:sz="4" w:space="0" w:color="auto"/>
              <w:left w:val="single" w:sz="4" w:space="0" w:color="auto"/>
              <w:bottom w:val="single" w:sz="4" w:space="0" w:color="auto"/>
              <w:right w:val="single" w:sz="12" w:space="0" w:color="auto"/>
            </w:tcBorders>
            <w:vAlign w:val="center"/>
            <w:hideMark/>
          </w:tcPr>
          <w:p w14:paraId="2EE39F13" w14:textId="614D839B" w:rsidR="001F57FB" w:rsidRPr="003B1945" w:rsidDel="00127B48" w:rsidRDefault="001F57FB" w:rsidP="006A70F3">
            <w:pPr>
              <w:spacing w:after="0" w:line="240" w:lineRule="auto"/>
              <w:jc w:val="both"/>
              <w:rPr>
                <w:del w:id="2424" w:author="AnnMason" w:date="2021-10-31T15:04:00Z"/>
                <w:rFonts w:asciiTheme="majorBidi" w:hAnsiTheme="majorBidi" w:cstheme="majorBidi"/>
                <w:sz w:val="24"/>
                <w:szCs w:val="24"/>
                <w:rtl/>
              </w:rPr>
            </w:pPr>
            <w:commentRangeStart w:id="2425"/>
            <w:del w:id="2426" w:author="AnnMason" w:date="2021-10-31T15:04:00Z">
              <w:r w:rsidRPr="003B1945" w:rsidDel="00127B48">
                <w:rPr>
                  <w:rFonts w:asciiTheme="majorBidi" w:hAnsiTheme="majorBidi" w:cstheme="majorBidi"/>
                  <w:sz w:val="24"/>
                  <w:szCs w:val="24"/>
                  <w:rtl/>
                </w:rPr>
                <w:delText>2</w:delText>
              </w:r>
              <w:commentRangeEnd w:id="2425"/>
              <w:r w:rsidR="009A4451" w:rsidDel="00127B48">
                <w:rPr>
                  <w:rStyle w:val="CommentReference"/>
                </w:rPr>
                <w:commentReference w:id="2425"/>
              </w:r>
            </w:del>
          </w:p>
        </w:tc>
      </w:tr>
      <w:tr w:rsidR="001F57FB" w:rsidRPr="00C61317" w:rsidDel="00127B48" w14:paraId="69D39B8C" w14:textId="096A8518" w:rsidTr="006A70F3">
        <w:trPr>
          <w:jc w:val="center"/>
          <w:del w:id="2427" w:author="AnnMason" w:date="2021-10-31T15:04:00Z"/>
        </w:trPr>
        <w:tc>
          <w:tcPr>
            <w:tcW w:w="2728" w:type="pct"/>
            <w:gridSpan w:val="2"/>
            <w:tcBorders>
              <w:top w:val="single" w:sz="12" w:space="0" w:color="auto"/>
              <w:left w:val="single" w:sz="12" w:space="0" w:color="auto"/>
              <w:bottom w:val="single" w:sz="12" w:space="0" w:color="auto"/>
              <w:right w:val="single" w:sz="6" w:space="0" w:color="auto"/>
            </w:tcBorders>
            <w:shd w:val="clear" w:color="auto" w:fill="DBE5F1"/>
            <w:vAlign w:val="center"/>
            <w:hideMark/>
          </w:tcPr>
          <w:p w14:paraId="400826DB" w14:textId="3B26E6D4" w:rsidR="001F57FB" w:rsidRPr="003B1945" w:rsidDel="00127B48" w:rsidRDefault="001F57FB" w:rsidP="006A70F3">
            <w:pPr>
              <w:tabs>
                <w:tab w:val="center" w:pos="1290"/>
                <w:tab w:val="right" w:pos="2581"/>
              </w:tabs>
              <w:bidi w:val="0"/>
              <w:spacing w:after="0" w:line="240" w:lineRule="auto"/>
              <w:jc w:val="both"/>
              <w:rPr>
                <w:del w:id="2428" w:author="AnnMason" w:date="2021-10-31T15:04:00Z"/>
                <w:rFonts w:asciiTheme="majorBidi" w:hAnsiTheme="majorBidi" w:cstheme="majorBidi"/>
                <w:sz w:val="24"/>
                <w:szCs w:val="24"/>
              </w:rPr>
            </w:pPr>
            <w:del w:id="2429" w:author="AnnMason" w:date="2021-10-31T15:04:00Z">
              <w:r w:rsidRPr="003B1945" w:rsidDel="00127B48">
                <w:rPr>
                  <w:rFonts w:asciiTheme="majorBidi" w:hAnsiTheme="majorBidi" w:cstheme="majorBidi"/>
                  <w:sz w:val="24"/>
                  <w:szCs w:val="24"/>
                </w:rPr>
                <w:delText xml:space="preserve">Obstacles to </w:delText>
              </w:r>
            </w:del>
            <w:del w:id="2430" w:author="AnnMason" w:date="2021-10-31T15:01:00Z">
              <w:r w:rsidRPr="003B1945" w:rsidDel="009A4451">
                <w:rPr>
                  <w:rFonts w:asciiTheme="majorBidi" w:hAnsiTheme="majorBidi" w:cstheme="majorBidi"/>
                  <w:sz w:val="24"/>
                  <w:szCs w:val="24"/>
                </w:rPr>
                <w:delText xml:space="preserve">the autonomy of </w:delText>
              </w:r>
            </w:del>
            <w:del w:id="2431" w:author="AnnMason" w:date="2021-10-31T15:04:00Z">
              <w:r w:rsidRPr="003B1945" w:rsidDel="00127B48">
                <w:rPr>
                  <w:rFonts w:asciiTheme="majorBidi" w:hAnsiTheme="majorBidi" w:cstheme="majorBidi"/>
                  <w:sz w:val="24"/>
                  <w:szCs w:val="24"/>
                </w:rPr>
                <w:delText>Saudi universit</w:delText>
              </w:r>
            </w:del>
            <w:del w:id="2432" w:author="AnnMason" w:date="2021-10-31T15:01:00Z">
              <w:r w:rsidRPr="003B1945" w:rsidDel="009A4451">
                <w:rPr>
                  <w:rFonts w:asciiTheme="majorBidi" w:hAnsiTheme="majorBidi" w:cstheme="majorBidi"/>
                  <w:sz w:val="24"/>
                  <w:szCs w:val="24"/>
                </w:rPr>
                <w:delText>i</w:delText>
              </w:r>
            </w:del>
            <w:del w:id="2433" w:author="AnnMason" w:date="2021-10-31T15:00:00Z">
              <w:r w:rsidRPr="003B1945" w:rsidDel="009A4451">
                <w:rPr>
                  <w:rFonts w:asciiTheme="majorBidi" w:hAnsiTheme="majorBidi" w:cstheme="majorBidi"/>
                  <w:sz w:val="24"/>
                  <w:szCs w:val="24"/>
                </w:rPr>
                <w:delText>es</w:delText>
              </w:r>
            </w:del>
          </w:p>
        </w:tc>
        <w:tc>
          <w:tcPr>
            <w:tcW w:w="839" w:type="pct"/>
            <w:tcBorders>
              <w:top w:val="single" w:sz="12" w:space="0" w:color="auto"/>
              <w:left w:val="single" w:sz="6" w:space="0" w:color="auto"/>
              <w:bottom w:val="single" w:sz="12" w:space="0" w:color="auto"/>
              <w:right w:val="single" w:sz="6" w:space="0" w:color="auto"/>
            </w:tcBorders>
            <w:shd w:val="clear" w:color="auto" w:fill="DBE5F1"/>
            <w:vAlign w:val="center"/>
            <w:hideMark/>
          </w:tcPr>
          <w:p w14:paraId="13C76804" w14:textId="5BB1506E" w:rsidR="001F57FB" w:rsidRPr="003B1945" w:rsidDel="00127B48" w:rsidRDefault="001F57FB" w:rsidP="006A70F3">
            <w:pPr>
              <w:spacing w:after="0" w:line="240" w:lineRule="auto"/>
              <w:jc w:val="both"/>
              <w:rPr>
                <w:del w:id="2434" w:author="AnnMason" w:date="2021-10-31T15:04:00Z"/>
                <w:rFonts w:asciiTheme="majorBidi" w:hAnsiTheme="majorBidi" w:cstheme="majorBidi"/>
                <w:sz w:val="24"/>
                <w:szCs w:val="24"/>
                <w:rtl/>
              </w:rPr>
            </w:pPr>
            <w:del w:id="2435" w:author="AnnMason" w:date="2021-10-31T15:04:00Z">
              <w:r w:rsidRPr="003B1945" w:rsidDel="00127B48">
                <w:rPr>
                  <w:rFonts w:asciiTheme="majorBidi" w:hAnsiTheme="majorBidi" w:cstheme="majorBidi"/>
                  <w:sz w:val="24"/>
                  <w:szCs w:val="24"/>
                  <w:rtl/>
                </w:rPr>
                <w:delText>3.51</w:delText>
              </w:r>
            </w:del>
          </w:p>
        </w:tc>
        <w:tc>
          <w:tcPr>
            <w:tcW w:w="874" w:type="pct"/>
            <w:tcBorders>
              <w:top w:val="single" w:sz="12" w:space="0" w:color="auto"/>
              <w:left w:val="single" w:sz="6" w:space="0" w:color="auto"/>
              <w:bottom w:val="single" w:sz="12" w:space="0" w:color="auto"/>
              <w:right w:val="single" w:sz="4" w:space="0" w:color="auto"/>
            </w:tcBorders>
            <w:shd w:val="clear" w:color="auto" w:fill="DBE5F1"/>
            <w:vAlign w:val="center"/>
            <w:hideMark/>
          </w:tcPr>
          <w:p w14:paraId="63EE2DBA" w14:textId="674E88E8" w:rsidR="001F57FB" w:rsidRPr="003B1945" w:rsidDel="00127B48" w:rsidRDefault="001F57FB" w:rsidP="006A70F3">
            <w:pPr>
              <w:spacing w:after="0" w:line="240" w:lineRule="auto"/>
              <w:jc w:val="both"/>
              <w:rPr>
                <w:del w:id="2436" w:author="AnnMason" w:date="2021-10-31T15:04:00Z"/>
                <w:rFonts w:asciiTheme="majorBidi" w:hAnsiTheme="majorBidi" w:cstheme="majorBidi"/>
                <w:sz w:val="24"/>
                <w:szCs w:val="24"/>
              </w:rPr>
            </w:pPr>
            <w:del w:id="2437" w:author="AnnMason" w:date="2021-10-31T15:04:00Z">
              <w:r w:rsidRPr="003B1945" w:rsidDel="00127B48">
                <w:rPr>
                  <w:rFonts w:asciiTheme="majorBidi" w:hAnsiTheme="majorBidi" w:cstheme="majorBidi"/>
                  <w:sz w:val="24"/>
                  <w:szCs w:val="24"/>
                  <w:rtl/>
                </w:rPr>
                <w:delText>0.875</w:delText>
              </w:r>
            </w:del>
          </w:p>
        </w:tc>
        <w:tc>
          <w:tcPr>
            <w:tcW w:w="558"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435D3553" w14:textId="20B98D32" w:rsidR="001F57FB" w:rsidRPr="003B1945" w:rsidDel="00127B48" w:rsidRDefault="001F57FB" w:rsidP="006A70F3">
            <w:pPr>
              <w:spacing w:after="0" w:line="240" w:lineRule="auto"/>
              <w:jc w:val="both"/>
              <w:rPr>
                <w:del w:id="2438" w:author="AnnMason" w:date="2021-10-31T15:04:00Z"/>
                <w:rFonts w:asciiTheme="majorBidi" w:hAnsiTheme="majorBidi" w:cstheme="majorBidi"/>
                <w:b/>
                <w:bCs/>
                <w:sz w:val="24"/>
                <w:szCs w:val="24"/>
                <w:rtl/>
              </w:rPr>
            </w:pPr>
            <w:del w:id="2439" w:author="AnnMason" w:date="2021-10-31T15:04:00Z">
              <w:r w:rsidRPr="003B1945" w:rsidDel="00127B48">
                <w:rPr>
                  <w:rFonts w:asciiTheme="majorBidi" w:hAnsiTheme="majorBidi" w:cstheme="majorBidi"/>
                  <w:b/>
                  <w:bCs/>
                  <w:sz w:val="24"/>
                  <w:szCs w:val="24"/>
                  <w:rtl/>
                </w:rPr>
                <w:delText>-</w:delText>
              </w:r>
            </w:del>
          </w:p>
        </w:tc>
      </w:tr>
    </w:tbl>
    <w:p w14:paraId="7603475C" w14:textId="453CFF83" w:rsidR="001F57FB" w:rsidRPr="00575682" w:rsidRDefault="00127B48" w:rsidP="001F57FB">
      <w:pPr>
        <w:bidi w:val="0"/>
        <w:spacing w:before="240"/>
        <w:jc w:val="both"/>
        <w:rPr>
          <w:rFonts w:asciiTheme="majorBidi" w:hAnsiTheme="majorBidi" w:cstheme="majorBidi"/>
          <w:sz w:val="24"/>
          <w:szCs w:val="24"/>
        </w:rPr>
      </w:pPr>
      <w:ins w:id="2440" w:author="AnnMason" w:date="2021-10-31T15:06:00Z">
        <w:r>
          <w:rPr>
            <w:rFonts w:asciiTheme="majorBidi" w:hAnsiTheme="majorBidi" w:cstheme="majorBidi"/>
            <w:sz w:val="24"/>
            <w:szCs w:val="24"/>
          </w:rPr>
          <w:t xml:space="preserve">Table VII </w:t>
        </w:r>
      </w:ins>
      <w:del w:id="2441" w:author="AnnMason" w:date="2021-10-31T15:06:00Z">
        <w:r w:rsidR="001F57FB" w:rsidRPr="00C61317" w:rsidDel="00127B48">
          <w:rPr>
            <w:rFonts w:asciiTheme="majorBidi" w:hAnsiTheme="majorBidi" w:cstheme="majorBidi"/>
            <w:sz w:val="24"/>
            <w:szCs w:val="24"/>
          </w:rPr>
          <w:delText xml:space="preserve">The results shown above </w:delText>
        </w:r>
      </w:del>
      <w:del w:id="2442" w:author="AnnMason" w:date="2021-11-01T13:33:00Z">
        <w:r w:rsidR="001F57FB" w:rsidRPr="00C61317" w:rsidDel="002F3469">
          <w:rPr>
            <w:rFonts w:asciiTheme="majorBidi" w:hAnsiTheme="majorBidi" w:cstheme="majorBidi"/>
            <w:sz w:val="24"/>
            <w:szCs w:val="24"/>
          </w:rPr>
          <w:delText>i</w:delText>
        </w:r>
      </w:del>
      <w:ins w:id="2443" w:author="AnnMason" w:date="2021-11-01T13:33:00Z">
        <w:r w:rsidR="002F3469">
          <w:rPr>
            <w:rFonts w:asciiTheme="majorBidi" w:hAnsiTheme="majorBidi" w:cstheme="majorBidi"/>
            <w:sz w:val="24"/>
            <w:szCs w:val="24"/>
          </w:rPr>
          <w:t>shows</w:t>
        </w:r>
      </w:ins>
      <w:del w:id="2444" w:author="AnnMason" w:date="2021-11-01T13:33:00Z">
        <w:r w:rsidR="001F57FB" w:rsidRPr="00C61317" w:rsidDel="002F3469">
          <w:rPr>
            <w:rFonts w:asciiTheme="majorBidi" w:hAnsiTheme="majorBidi" w:cstheme="majorBidi"/>
            <w:sz w:val="24"/>
            <w:szCs w:val="24"/>
          </w:rPr>
          <w:delText>ndicate</w:delText>
        </w:r>
      </w:del>
      <w:r w:rsidR="001F57FB" w:rsidRPr="00C61317">
        <w:rPr>
          <w:rFonts w:asciiTheme="majorBidi" w:hAnsiTheme="majorBidi" w:cstheme="majorBidi"/>
          <w:sz w:val="24"/>
          <w:szCs w:val="24"/>
        </w:rPr>
        <w:t xml:space="preserve"> that the study</w:t>
      </w:r>
      <w:ins w:id="2445" w:author="AnnMason" w:date="2021-10-31T15:06:00Z">
        <w:r>
          <w:rPr>
            <w:rFonts w:asciiTheme="majorBidi" w:hAnsiTheme="majorBidi" w:cstheme="majorBidi"/>
            <w:sz w:val="24"/>
            <w:szCs w:val="24"/>
          </w:rPr>
          <w:t xml:space="preserve"> participants</w:t>
        </w:r>
      </w:ins>
      <w:r w:rsidR="001F57FB" w:rsidRPr="00C61317">
        <w:rPr>
          <w:rFonts w:asciiTheme="majorBidi" w:hAnsiTheme="majorBidi" w:cstheme="majorBidi"/>
          <w:sz w:val="24"/>
          <w:szCs w:val="24"/>
        </w:rPr>
        <w:t xml:space="preserve"> </w:t>
      </w:r>
      <w:del w:id="2446" w:author="AnnMason" w:date="2021-10-31T15:06:00Z">
        <w:r w:rsidR="001F57FB" w:rsidRPr="00C61317" w:rsidDel="00127B48">
          <w:rPr>
            <w:rFonts w:asciiTheme="majorBidi" w:hAnsiTheme="majorBidi" w:cstheme="majorBidi"/>
            <w:sz w:val="24"/>
            <w:szCs w:val="24"/>
          </w:rPr>
          <w:delText xml:space="preserve">sample members </w:delText>
        </w:r>
      </w:del>
      <w:r w:rsidR="001F57FB" w:rsidRPr="00C61317">
        <w:rPr>
          <w:rFonts w:asciiTheme="majorBidi" w:hAnsiTheme="majorBidi" w:cstheme="majorBidi"/>
          <w:sz w:val="24"/>
          <w:szCs w:val="24"/>
        </w:rPr>
        <w:t>strongly agree</w:t>
      </w:r>
      <w:r w:rsidR="001F57FB">
        <w:rPr>
          <w:rFonts w:asciiTheme="majorBidi" w:hAnsiTheme="majorBidi" w:cstheme="majorBidi"/>
          <w:sz w:val="24"/>
          <w:szCs w:val="24"/>
        </w:rPr>
        <w:t>d</w:t>
      </w:r>
      <w:r w:rsidR="001F57FB" w:rsidRPr="00C61317">
        <w:rPr>
          <w:rFonts w:asciiTheme="majorBidi" w:hAnsiTheme="majorBidi" w:cstheme="majorBidi"/>
          <w:sz w:val="24"/>
          <w:szCs w:val="24"/>
        </w:rPr>
        <w:t xml:space="preserve"> with the impediments to </w:t>
      </w:r>
      <w:del w:id="2447" w:author="AnnMason" w:date="2021-11-01T13:34:00Z">
        <w:r w:rsidR="001F57FB" w:rsidRPr="00C61317" w:rsidDel="002F3469">
          <w:rPr>
            <w:rFonts w:asciiTheme="majorBidi" w:hAnsiTheme="majorBidi" w:cstheme="majorBidi"/>
            <w:sz w:val="24"/>
            <w:szCs w:val="24"/>
          </w:rPr>
          <w:delText xml:space="preserve">autonomy of </w:delText>
        </w:r>
      </w:del>
      <w:r w:rsidR="001F57FB" w:rsidRPr="00C61317">
        <w:rPr>
          <w:rFonts w:asciiTheme="majorBidi" w:hAnsiTheme="majorBidi" w:cstheme="majorBidi"/>
          <w:sz w:val="24"/>
          <w:szCs w:val="24"/>
        </w:rPr>
        <w:t>Saudi universit</w:t>
      </w:r>
      <w:ins w:id="2448" w:author="AnnMason" w:date="2021-11-01T13:34:00Z">
        <w:r w:rsidR="002F3469">
          <w:rPr>
            <w:rFonts w:asciiTheme="majorBidi" w:hAnsiTheme="majorBidi" w:cstheme="majorBidi"/>
            <w:sz w:val="24"/>
            <w:szCs w:val="24"/>
          </w:rPr>
          <w:t>y autonomy</w:t>
        </w:r>
      </w:ins>
      <w:del w:id="2449" w:author="AnnMason" w:date="2021-11-01T13:34:00Z">
        <w:r w:rsidR="001F57FB" w:rsidRPr="00C61317" w:rsidDel="002F3469">
          <w:rPr>
            <w:rFonts w:asciiTheme="majorBidi" w:hAnsiTheme="majorBidi" w:cstheme="majorBidi"/>
            <w:sz w:val="24"/>
            <w:szCs w:val="24"/>
          </w:rPr>
          <w:delText>i</w:delText>
        </w:r>
        <w:r w:rsidR="001F57FB" w:rsidRPr="00D1043C" w:rsidDel="002F3469">
          <w:rPr>
            <w:rFonts w:asciiTheme="majorBidi" w:hAnsiTheme="majorBidi" w:cstheme="majorBidi"/>
            <w:sz w:val="24"/>
            <w:szCs w:val="24"/>
          </w:rPr>
          <w:delText>es</w:delText>
        </w:r>
      </w:del>
      <w:r w:rsidR="001F57FB" w:rsidRPr="00D1043C">
        <w:rPr>
          <w:rFonts w:asciiTheme="majorBidi" w:hAnsiTheme="majorBidi" w:cstheme="majorBidi"/>
          <w:sz w:val="24"/>
          <w:szCs w:val="24"/>
        </w:rPr>
        <w:t xml:space="preserve"> on average (3.51 out of 5)</w:t>
      </w:r>
      <w:ins w:id="2450" w:author="AnnMason" w:date="2021-10-31T15:07:00Z">
        <w:r>
          <w:rPr>
            <w:rFonts w:asciiTheme="majorBidi" w:hAnsiTheme="majorBidi" w:cstheme="majorBidi"/>
            <w:sz w:val="24"/>
            <w:szCs w:val="24"/>
          </w:rPr>
          <w:t xml:space="preserve">, indicating </w:t>
        </w:r>
      </w:ins>
      <w:del w:id="2451" w:author="AnnMason" w:date="2021-10-31T15:07:00Z">
        <w:r w:rsidR="001F57FB" w:rsidRPr="00D1043C" w:rsidDel="00127B48">
          <w:rPr>
            <w:rFonts w:asciiTheme="majorBidi" w:hAnsiTheme="majorBidi" w:cstheme="majorBidi"/>
            <w:sz w:val="24"/>
            <w:szCs w:val="24"/>
          </w:rPr>
          <w:delText>. The results show</w:delText>
        </w:r>
        <w:r w:rsidR="001F57FB" w:rsidRPr="009137EA" w:rsidDel="00127B48">
          <w:rPr>
            <w:rFonts w:asciiTheme="majorBidi" w:hAnsiTheme="majorBidi" w:cstheme="majorBidi"/>
            <w:sz w:val="24"/>
            <w:szCs w:val="24"/>
          </w:rPr>
          <w:delText xml:space="preserve"> </w:delText>
        </w:r>
      </w:del>
      <w:r w:rsidR="001F57FB" w:rsidRPr="009137EA">
        <w:rPr>
          <w:rFonts w:asciiTheme="majorBidi" w:hAnsiTheme="majorBidi" w:cstheme="majorBidi"/>
          <w:sz w:val="24"/>
          <w:szCs w:val="24"/>
        </w:rPr>
        <w:t xml:space="preserve">that the most significant </w:t>
      </w:r>
      <w:ins w:id="2452" w:author="AnnMason" w:date="2021-10-31T17:33:00Z">
        <w:r w:rsidR="00337C91">
          <w:rPr>
            <w:rFonts w:asciiTheme="majorBidi" w:hAnsiTheme="majorBidi" w:cstheme="majorBidi"/>
            <w:sz w:val="24"/>
            <w:szCs w:val="24"/>
          </w:rPr>
          <w:t xml:space="preserve">obstacles </w:t>
        </w:r>
      </w:ins>
      <w:del w:id="2453" w:author="AnnMason" w:date="2021-10-31T17:33:00Z">
        <w:r w:rsidR="001F57FB" w:rsidRPr="009137EA" w:rsidDel="00337C91">
          <w:rPr>
            <w:rFonts w:asciiTheme="majorBidi" w:hAnsiTheme="majorBidi" w:cstheme="majorBidi"/>
            <w:sz w:val="24"/>
            <w:szCs w:val="24"/>
          </w:rPr>
          <w:delText xml:space="preserve">impediments to autonomy </w:delText>
        </w:r>
      </w:del>
      <w:del w:id="2454" w:author="AnnMason" w:date="2021-10-31T15:07:00Z">
        <w:r w:rsidR="001F57FB" w:rsidRPr="009137EA" w:rsidDel="00127B48">
          <w:rPr>
            <w:rFonts w:asciiTheme="majorBidi" w:hAnsiTheme="majorBidi" w:cstheme="majorBidi"/>
            <w:sz w:val="24"/>
            <w:szCs w:val="24"/>
          </w:rPr>
          <w:delText>of Sau</w:delText>
        </w:r>
        <w:r w:rsidR="001F57FB" w:rsidRPr="0012368C" w:rsidDel="00127B48">
          <w:rPr>
            <w:rFonts w:asciiTheme="majorBidi" w:hAnsiTheme="majorBidi" w:cstheme="majorBidi"/>
            <w:sz w:val="24"/>
            <w:szCs w:val="24"/>
          </w:rPr>
          <w:delText xml:space="preserve">di universities </w:delText>
        </w:r>
      </w:del>
      <w:r w:rsidR="001F57FB" w:rsidRPr="0012368C">
        <w:rPr>
          <w:rFonts w:asciiTheme="majorBidi" w:hAnsiTheme="majorBidi" w:cstheme="majorBidi"/>
          <w:sz w:val="24"/>
          <w:szCs w:val="24"/>
        </w:rPr>
        <w:t xml:space="preserve">were </w:t>
      </w:r>
      <w:del w:id="2455" w:author="AnnMason" w:date="2021-10-31T15:07:00Z">
        <w:r w:rsidR="001F57FB" w:rsidRPr="0012368C" w:rsidDel="00127B48">
          <w:rPr>
            <w:rFonts w:asciiTheme="majorBidi" w:hAnsiTheme="majorBidi" w:cstheme="majorBidi"/>
            <w:sz w:val="24"/>
            <w:szCs w:val="24"/>
          </w:rPr>
          <w:delText>in the</w:delText>
        </w:r>
        <w:r w:rsidR="001F57FB" w:rsidRPr="00575682" w:rsidDel="00127B48">
          <w:rPr>
            <w:rFonts w:asciiTheme="majorBidi" w:hAnsiTheme="majorBidi" w:cstheme="majorBidi"/>
            <w:sz w:val="24"/>
            <w:szCs w:val="24"/>
          </w:rPr>
          <w:delText xml:space="preserve"> </w:delText>
        </w:r>
      </w:del>
      <w:r w:rsidR="001F57FB" w:rsidRPr="00575682">
        <w:rPr>
          <w:rFonts w:asciiTheme="majorBidi" w:hAnsiTheme="majorBidi" w:cstheme="majorBidi"/>
          <w:sz w:val="24"/>
          <w:szCs w:val="24"/>
        </w:rPr>
        <w:t>administrative</w:t>
      </w:r>
      <w:del w:id="2456" w:author="AnnMason" w:date="2021-10-31T15:07:00Z">
        <w:r w:rsidR="001F57FB" w:rsidRPr="00575682" w:rsidDel="00127B48">
          <w:rPr>
            <w:rFonts w:asciiTheme="majorBidi" w:hAnsiTheme="majorBidi" w:cstheme="majorBidi"/>
            <w:sz w:val="24"/>
            <w:szCs w:val="24"/>
          </w:rPr>
          <w:delText xml:space="preserve"> field</w:delText>
        </w:r>
      </w:del>
      <w:ins w:id="2457" w:author="AnnMason" w:date="2021-10-31T15:34:00Z">
        <w:r w:rsidR="00E67576">
          <w:rPr>
            <w:rFonts w:asciiTheme="majorBidi" w:hAnsiTheme="majorBidi" w:cstheme="majorBidi"/>
            <w:sz w:val="24"/>
            <w:szCs w:val="24"/>
          </w:rPr>
          <w:t xml:space="preserve"> (</w:t>
        </w:r>
      </w:ins>
      <w:del w:id="2458" w:author="AnnMason" w:date="2021-10-31T15:34:00Z">
        <w:r w:rsidR="001F57FB" w:rsidDel="00E67576">
          <w:rPr>
            <w:rFonts w:asciiTheme="majorBidi" w:hAnsiTheme="majorBidi" w:cstheme="majorBidi"/>
            <w:sz w:val="24"/>
            <w:szCs w:val="24"/>
          </w:rPr>
          <w:delText>,</w:delText>
        </w:r>
        <w:r w:rsidR="001F57FB" w:rsidRPr="00575682" w:rsidDel="00E67576">
          <w:rPr>
            <w:rFonts w:asciiTheme="majorBidi" w:hAnsiTheme="majorBidi" w:cstheme="majorBidi"/>
            <w:sz w:val="24"/>
            <w:szCs w:val="24"/>
          </w:rPr>
          <w:delText xml:space="preserve"> with an average of </w:delText>
        </w:r>
      </w:del>
      <w:del w:id="2459" w:author="AnnMason" w:date="2021-10-31T15:07:00Z">
        <w:r w:rsidR="001F57FB" w:rsidRPr="00AE7ABE" w:rsidDel="00127B48">
          <w:rPr>
            <w:rFonts w:asciiTheme="majorBidi" w:hAnsiTheme="majorBidi" w:cstheme="majorBidi"/>
            <w:sz w:val="24"/>
            <w:szCs w:val="24"/>
          </w:rPr>
          <w:delText>(</w:delText>
        </w:r>
      </w:del>
      <w:r w:rsidR="001F57FB" w:rsidRPr="00AE7ABE">
        <w:rPr>
          <w:rFonts w:asciiTheme="majorBidi" w:hAnsiTheme="majorBidi" w:cstheme="majorBidi"/>
          <w:sz w:val="24"/>
          <w:szCs w:val="24"/>
        </w:rPr>
        <w:t>3.58</w:t>
      </w:r>
      <w:ins w:id="2460" w:author="AnnMason" w:date="2021-10-31T15:34:00Z">
        <w:r w:rsidR="00E67576">
          <w:rPr>
            <w:rFonts w:asciiTheme="majorBidi" w:hAnsiTheme="majorBidi" w:cstheme="majorBidi"/>
            <w:sz w:val="24"/>
            <w:szCs w:val="24"/>
          </w:rPr>
          <w:t>)</w:t>
        </w:r>
      </w:ins>
      <w:del w:id="2461" w:author="AnnMason" w:date="2021-10-31T15:34:00Z">
        <w:r w:rsidR="001F57FB" w:rsidRPr="00AE7ABE" w:rsidDel="00E67576">
          <w:rPr>
            <w:rFonts w:asciiTheme="majorBidi" w:hAnsiTheme="majorBidi" w:cstheme="majorBidi"/>
            <w:sz w:val="24"/>
            <w:szCs w:val="24"/>
          </w:rPr>
          <w:delText xml:space="preserve"> out of 5</w:delText>
        </w:r>
      </w:del>
      <w:del w:id="2462" w:author="AnnMason" w:date="2021-10-31T15:07:00Z">
        <w:r w:rsidR="001F57FB" w:rsidRPr="00AE7ABE" w:rsidDel="00127B48">
          <w:rPr>
            <w:rFonts w:asciiTheme="majorBidi" w:hAnsiTheme="majorBidi" w:cstheme="majorBidi"/>
            <w:sz w:val="24"/>
            <w:szCs w:val="24"/>
          </w:rPr>
          <w:delText>)</w:delText>
        </w:r>
      </w:del>
      <w:ins w:id="2463" w:author="AnnMason" w:date="2021-10-31T17:33:00Z">
        <w:r w:rsidR="00337C91">
          <w:rPr>
            <w:rFonts w:asciiTheme="majorBidi" w:hAnsiTheme="majorBidi" w:cstheme="majorBidi"/>
            <w:sz w:val="24"/>
            <w:szCs w:val="24"/>
          </w:rPr>
          <w:t>,</w:t>
        </w:r>
      </w:ins>
      <w:del w:id="2464" w:author="AnnMason" w:date="2021-10-31T15:07:00Z">
        <w:r w:rsidR="001F57FB" w:rsidDel="00127B48">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followed by </w:t>
      </w:r>
      <w:del w:id="2465" w:author="AnnMason" w:date="2021-10-31T15:07:00Z">
        <w:r w:rsidR="001F57FB" w:rsidRPr="00CD1AFF" w:rsidDel="00127B48">
          <w:rPr>
            <w:rFonts w:asciiTheme="majorBidi" w:hAnsiTheme="majorBidi" w:cstheme="majorBidi"/>
            <w:sz w:val="24"/>
            <w:szCs w:val="24"/>
          </w:rPr>
          <w:delText xml:space="preserve">the </w:delText>
        </w:r>
      </w:del>
      <w:r w:rsidR="001F57FB" w:rsidRPr="00CD1AFF">
        <w:rPr>
          <w:rFonts w:asciiTheme="majorBidi" w:hAnsiTheme="majorBidi" w:cstheme="majorBidi"/>
          <w:sz w:val="24"/>
          <w:szCs w:val="24"/>
        </w:rPr>
        <w:t>academic</w:t>
      </w:r>
      <w:del w:id="2466" w:author="AnnMason" w:date="2021-10-31T15:08:00Z">
        <w:r w:rsidR="001F57FB" w:rsidRPr="00CD1AFF" w:rsidDel="00127B48">
          <w:rPr>
            <w:rFonts w:asciiTheme="majorBidi" w:hAnsiTheme="majorBidi" w:cstheme="majorBidi"/>
            <w:sz w:val="24"/>
            <w:szCs w:val="24"/>
          </w:rPr>
          <w:delText xml:space="preserve"> f</w:delText>
        </w:r>
      </w:del>
      <w:del w:id="2467" w:author="AnnMason" w:date="2021-10-31T15:07:00Z">
        <w:r w:rsidR="001F57FB" w:rsidRPr="00CD1AFF" w:rsidDel="00127B48">
          <w:rPr>
            <w:rFonts w:asciiTheme="majorBidi" w:hAnsiTheme="majorBidi" w:cstheme="majorBidi"/>
            <w:sz w:val="24"/>
            <w:szCs w:val="24"/>
          </w:rPr>
          <w:delText>ield</w:delText>
        </w:r>
      </w:del>
      <w:ins w:id="2468" w:author="AnnMason" w:date="2021-10-31T15:34:00Z">
        <w:r w:rsidR="00E67576">
          <w:rPr>
            <w:rFonts w:asciiTheme="majorBidi" w:hAnsiTheme="majorBidi" w:cstheme="majorBidi"/>
            <w:sz w:val="24"/>
            <w:szCs w:val="24"/>
          </w:rPr>
          <w:t xml:space="preserve"> (</w:t>
        </w:r>
      </w:ins>
      <w:del w:id="2469" w:author="AnnMason" w:date="2021-10-31T15:34:00Z">
        <w:r w:rsidR="001F57FB" w:rsidDel="00E67576">
          <w:rPr>
            <w:rFonts w:asciiTheme="majorBidi" w:hAnsiTheme="majorBidi" w:cstheme="majorBidi"/>
            <w:sz w:val="24"/>
            <w:szCs w:val="24"/>
          </w:rPr>
          <w:delText>,</w:delText>
        </w:r>
        <w:r w:rsidR="001F57FB" w:rsidRPr="00575682" w:rsidDel="00E67576">
          <w:rPr>
            <w:rFonts w:asciiTheme="majorBidi" w:hAnsiTheme="majorBidi" w:cstheme="majorBidi"/>
            <w:sz w:val="24"/>
            <w:szCs w:val="24"/>
          </w:rPr>
          <w:delText xml:space="preserve"> with an average of </w:delText>
        </w:r>
      </w:del>
      <w:del w:id="2470" w:author="AnnMason" w:date="2021-10-31T15:08:00Z">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3.53</w:t>
      </w:r>
      <w:ins w:id="2471" w:author="AnnMason" w:date="2021-10-31T15:34:00Z">
        <w:r w:rsidR="00E67576">
          <w:rPr>
            <w:rFonts w:asciiTheme="majorBidi" w:hAnsiTheme="majorBidi" w:cstheme="majorBidi"/>
            <w:sz w:val="24"/>
            <w:szCs w:val="24"/>
          </w:rPr>
          <w:t>)</w:t>
        </w:r>
      </w:ins>
      <w:del w:id="2472" w:author="AnnMason" w:date="2021-10-31T15:34:00Z">
        <w:r w:rsidR="001F57FB" w:rsidRPr="00575682" w:rsidDel="00E67576">
          <w:rPr>
            <w:rFonts w:asciiTheme="majorBidi" w:hAnsiTheme="majorBidi" w:cstheme="majorBidi"/>
            <w:sz w:val="24"/>
            <w:szCs w:val="24"/>
          </w:rPr>
          <w:delText xml:space="preserve"> out of 5</w:delText>
        </w:r>
      </w:del>
      <w:del w:id="2473" w:author="AnnMason" w:date="2021-10-31T15:08:00Z">
        <w:r w:rsidR="001F57FB" w:rsidRPr="00575682" w:rsidDel="00127B48">
          <w:rPr>
            <w:rFonts w:asciiTheme="majorBidi" w:hAnsiTheme="majorBidi" w:cstheme="majorBidi"/>
            <w:sz w:val="24"/>
            <w:szCs w:val="24"/>
          </w:rPr>
          <w:delText>)</w:delText>
        </w:r>
      </w:del>
      <w:ins w:id="2474" w:author="AnnMason" w:date="2021-10-31T17:33:00Z">
        <w:r w:rsidR="00337C91">
          <w:rPr>
            <w:rFonts w:asciiTheme="majorBidi" w:hAnsiTheme="majorBidi" w:cstheme="majorBidi"/>
            <w:sz w:val="24"/>
            <w:szCs w:val="24"/>
          </w:rPr>
          <w:t>,</w:t>
        </w:r>
      </w:ins>
      <w:del w:id="2475" w:author="AnnMason" w:date="2021-10-31T17:33:00Z">
        <w:r w:rsidR="001F57FB" w:rsidDel="00337C91">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and financial</w:t>
      </w:r>
      <w:del w:id="2476" w:author="AnnMason" w:date="2021-10-31T15:08:00Z">
        <w:r w:rsidR="001F57FB" w:rsidRPr="00CD1AFF" w:rsidDel="00127B48">
          <w:rPr>
            <w:rFonts w:asciiTheme="majorBidi" w:hAnsiTheme="majorBidi" w:cstheme="majorBidi"/>
            <w:sz w:val="24"/>
            <w:szCs w:val="24"/>
          </w:rPr>
          <w:delText xml:space="preserve"> field</w:delText>
        </w:r>
      </w:del>
      <w:del w:id="2477" w:author="AnnMason" w:date="2021-10-31T15:34:00Z">
        <w:r w:rsidR="001F57FB" w:rsidDel="00E67576">
          <w:rPr>
            <w:rFonts w:asciiTheme="majorBidi" w:hAnsiTheme="majorBidi" w:cstheme="majorBidi"/>
            <w:sz w:val="24"/>
            <w:szCs w:val="24"/>
          </w:rPr>
          <w:delText>,</w:delText>
        </w:r>
      </w:del>
      <w:r w:rsidR="001F57FB" w:rsidRPr="00575682">
        <w:rPr>
          <w:rFonts w:asciiTheme="majorBidi" w:hAnsiTheme="majorBidi" w:cstheme="majorBidi"/>
          <w:sz w:val="24"/>
          <w:szCs w:val="24"/>
        </w:rPr>
        <w:t xml:space="preserve"> </w:t>
      </w:r>
      <w:ins w:id="2478" w:author="AnnMason" w:date="2021-10-31T15:34:00Z">
        <w:r w:rsidR="00E67576">
          <w:rPr>
            <w:rFonts w:asciiTheme="majorBidi" w:hAnsiTheme="majorBidi" w:cstheme="majorBidi"/>
            <w:sz w:val="24"/>
            <w:szCs w:val="24"/>
          </w:rPr>
          <w:t>(</w:t>
        </w:r>
      </w:ins>
      <w:del w:id="2479" w:author="AnnMason" w:date="2021-10-31T15:34:00Z">
        <w:r w:rsidR="001F57FB" w:rsidRPr="00575682" w:rsidDel="00E67576">
          <w:rPr>
            <w:rFonts w:asciiTheme="majorBidi" w:hAnsiTheme="majorBidi" w:cstheme="majorBidi"/>
            <w:sz w:val="24"/>
            <w:szCs w:val="24"/>
          </w:rPr>
          <w:delText xml:space="preserve">with an </w:delText>
        </w:r>
      </w:del>
      <w:del w:id="2480" w:author="AnnMason" w:date="2021-10-31T15:08:00Z">
        <w:r w:rsidR="001F57FB" w:rsidRPr="00575682" w:rsidDel="00127B48">
          <w:rPr>
            <w:rFonts w:asciiTheme="majorBidi" w:hAnsiTheme="majorBidi" w:cstheme="majorBidi"/>
            <w:sz w:val="24"/>
            <w:szCs w:val="24"/>
          </w:rPr>
          <w:delText>a</w:delText>
        </w:r>
      </w:del>
      <w:del w:id="2481" w:author="AnnMason" w:date="2021-10-31T15:34:00Z">
        <w:r w:rsidR="001F57FB" w:rsidRPr="00575682" w:rsidDel="00E67576">
          <w:rPr>
            <w:rFonts w:asciiTheme="majorBidi" w:hAnsiTheme="majorBidi" w:cstheme="majorBidi"/>
            <w:sz w:val="24"/>
            <w:szCs w:val="24"/>
          </w:rPr>
          <w:delText xml:space="preserve">verage of </w:delText>
        </w:r>
      </w:del>
      <w:del w:id="2482" w:author="AnnMason" w:date="2021-10-31T15:08:00Z">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3.43</w:t>
      </w:r>
      <w:ins w:id="2483" w:author="AnnMason" w:date="2021-10-31T15:34:00Z">
        <w:r w:rsidR="00E67576">
          <w:rPr>
            <w:rFonts w:asciiTheme="majorBidi" w:hAnsiTheme="majorBidi" w:cstheme="majorBidi"/>
            <w:sz w:val="24"/>
            <w:szCs w:val="24"/>
          </w:rPr>
          <w:t>)</w:t>
        </w:r>
      </w:ins>
      <w:del w:id="2484" w:author="AnnMason" w:date="2021-10-31T15:34:00Z">
        <w:r w:rsidR="001F57FB" w:rsidRPr="00575682" w:rsidDel="00E67576">
          <w:rPr>
            <w:rFonts w:asciiTheme="majorBidi" w:hAnsiTheme="majorBidi" w:cstheme="majorBidi"/>
            <w:sz w:val="24"/>
            <w:szCs w:val="24"/>
          </w:rPr>
          <w:delText xml:space="preserve"> out of 5</w:delText>
        </w:r>
      </w:del>
      <w:del w:id="2485" w:author="AnnMason" w:date="2021-10-31T15:08:00Z">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w:t>
      </w:r>
      <w:r w:rsidR="001F57FB">
        <w:rPr>
          <w:rFonts w:asciiTheme="majorBidi" w:hAnsiTheme="majorBidi" w:cstheme="majorBidi"/>
          <w:sz w:val="24"/>
          <w:szCs w:val="24"/>
        </w:rPr>
        <w:t xml:space="preserve"> </w:t>
      </w:r>
      <w:r w:rsidR="001F57FB" w:rsidRPr="00CD1AFF">
        <w:rPr>
          <w:rFonts w:asciiTheme="majorBidi" w:hAnsiTheme="majorBidi" w:cstheme="majorBidi"/>
          <w:sz w:val="24"/>
          <w:szCs w:val="24"/>
        </w:rPr>
        <w:t>The</w:t>
      </w:r>
      <w:ins w:id="2486" w:author="AnnMason" w:date="2021-10-31T15:09:00Z">
        <w:r>
          <w:rPr>
            <w:rFonts w:asciiTheme="majorBidi" w:hAnsiTheme="majorBidi" w:cstheme="majorBidi"/>
            <w:sz w:val="24"/>
            <w:szCs w:val="24"/>
          </w:rPr>
          <w:t xml:space="preserve"> faculty</w:t>
        </w:r>
      </w:ins>
      <w:r w:rsidR="001F57FB" w:rsidRPr="00CD1AFF">
        <w:rPr>
          <w:rFonts w:asciiTheme="majorBidi" w:hAnsiTheme="majorBidi" w:cstheme="majorBidi"/>
          <w:sz w:val="24"/>
          <w:szCs w:val="24"/>
        </w:rPr>
        <w:t xml:space="preserve"> </w:t>
      </w:r>
      <w:del w:id="2487" w:author="AnnMason" w:date="2021-10-31T15:09:00Z">
        <w:r w:rsidR="001F57FB" w:rsidRPr="00CD1AFF" w:rsidDel="00127B48">
          <w:rPr>
            <w:rFonts w:asciiTheme="majorBidi" w:hAnsiTheme="majorBidi" w:cstheme="majorBidi"/>
            <w:sz w:val="24"/>
            <w:szCs w:val="24"/>
          </w:rPr>
          <w:delText xml:space="preserve">researcher attributes the </w:delText>
        </w:r>
        <w:r w:rsidR="001F57FB" w:rsidDel="00127B48">
          <w:rPr>
            <w:rFonts w:asciiTheme="majorBidi" w:hAnsiTheme="majorBidi" w:cstheme="majorBidi"/>
            <w:sz w:val="24"/>
            <w:szCs w:val="24"/>
          </w:rPr>
          <w:delText xml:space="preserve">placing of the </w:delText>
        </w:r>
        <w:r w:rsidR="001F57FB" w:rsidRPr="00575682" w:rsidDel="00127B48">
          <w:rPr>
            <w:rFonts w:asciiTheme="majorBidi" w:hAnsiTheme="majorBidi" w:cstheme="majorBidi"/>
            <w:sz w:val="24"/>
            <w:szCs w:val="24"/>
          </w:rPr>
          <w:delText xml:space="preserve">field of administrative independence impediments in first place to the awareness of faculty </w:delText>
        </w:r>
      </w:del>
      <w:ins w:id="2488" w:author="AnnMason" w:date="2021-10-31T15:09:00Z">
        <w:r>
          <w:rPr>
            <w:rFonts w:asciiTheme="majorBidi" w:hAnsiTheme="majorBidi" w:cstheme="majorBidi"/>
            <w:sz w:val="24"/>
            <w:szCs w:val="24"/>
          </w:rPr>
          <w:t xml:space="preserve">identified </w:t>
        </w:r>
      </w:ins>
      <w:del w:id="2489" w:author="AnnMason" w:date="2021-10-31T15:09:00Z">
        <w:r w:rsidR="001F57FB" w:rsidRPr="00575682" w:rsidDel="00127B48">
          <w:rPr>
            <w:rFonts w:asciiTheme="majorBidi" w:hAnsiTheme="majorBidi" w:cstheme="majorBidi"/>
            <w:sz w:val="24"/>
            <w:szCs w:val="24"/>
          </w:rPr>
          <w:delText xml:space="preserve">members of the importance of </w:delText>
        </w:r>
      </w:del>
      <w:r w:rsidR="001F57FB" w:rsidRPr="00575682">
        <w:rPr>
          <w:rFonts w:asciiTheme="majorBidi" w:hAnsiTheme="majorBidi" w:cstheme="majorBidi"/>
          <w:sz w:val="24"/>
          <w:szCs w:val="24"/>
        </w:rPr>
        <w:t>administrative independence</w:t>
      </w:r>
      <w:ins w:id="2490" w:author="AnnMason" w:date="2021-11-01T09:59:00Z">
        <w:r w:rsidR="00351CDA">
          <w:rPr>
            <w:rFonts w:asciiTheme="majorBidi" w:hAnsiTheme="majorBidi" w:cstheme="majorBidi"/>
            <w:sz w:val="24"/>
            <w:szCs w:val="24"/>
          </w:rPr>
          <w:t xml:space="preserve"> as </w:t>
        </w:r>
      </w:ins>
      <w:ins w:id="2491" w:author="AnnMason" w:date="2021-11-01T13:34:00Z">
        <w:r w:rsidR="002F3469">
          <w:rPr>
            <w:rFonts w:asciiTheme="majorBidi" w:hAnsiTheme="majorBidi" w:cstheme="majorBidi"/>
            <w:sz w:val="24"/>
            <w:szCs w:val="24"/>
          </w:rPr>
          <w:t xml:space="preserve">a </w:t>
        </w:r>
      </w:ins>
      <w:ins w:id="2492" w:author="AnnMason" w:date="2021-10-31T17:35:00Z">
        <w:r w:rsidR="00761CE2" w:rsidRPr="00575682">
          <w:rPr>
            <w:rFonts w:asciiTheme="majorBidi" w:hAnsiTheme="majorBidi" w:cstheme="majorBidi"/>
            <w:sz w:val="24"/>
            <w:szCs w:val="24"/>
          </w:rPr>
          <w:t>fundamental pillar of autonomy</w:t>
        </w:r>
      </w:ins>
      <w:del w:id="2493" w:author="AnnMason" w:date="2021-10-31T15:09:00Z">
        <w:r w:rsidR="001F57FB" w:rsidDel="00127B48">
          <w:rPr>
            <w:rFonts w:asciiTheme="majorBidi" w:hAnsiTheme="majorBidi" w:cstheme="majorBidi"/>
            <w:sz w:val="24"/>
            <w:szCs w:val="24"/>
          </w:rPr>
          <w:delText>.</w:delText>
        </w:r>
        <w:r w:rsidR="001F57FB" w:rsidRPr="00575682" w:rsidDel="00127B48">
          <w:rPr>
            <w:rFonts w:asciiTheme="majorBidi" w:hAnsiTheme="majorBidi" w:cstheme="majorBidi"/>
            <w:sz w:val="24"/>
            <w:szCs w:val="24"/>
          </w:rPr>
          <w:delText xml:space="preserve"> </w:delText>
        </w:r>
        <w:r w:rsidR="001F57FB" w:rsidDel="00127B48">
          <w:rPr>
            <w:rFonts w:asciiTheme="majorBidi" w:hAnsiTheme="majorBidi" w:cstheme="majorBidi"/>
            <w:sz w:val="24"/>
            <w:szCs w:val="24"/>
          </w:rPr>
          <w:delText>I</w:delText>
        </w:r>
        <w:r w:rsidR="001F57FB" w:rsidRPr="00575682" w:rsidDel="00127B48">
          <w:rPr>
            <w:rFonts w:asciiTheme="majorBidi" w:hAnsiTheme="majorBidi" w:cstheme="majorBidi"/>
            <w:sz w:val="24"/>
            <w:szCs w:val="24"/>
          </w:rPr>
          <w:delText xml:space="preserve">t is </w:delText>
        </w:r>
      </w:del>
      <w:del w:id="2494" w:author="AnnMason" w:date="2021-10-31T17:35:00Z">
        <w:r w:rsidR="001F57FB" w:rsidRPr="00575682" w:rsidDel="00761CE2">
          <w:rPr>
            <w:rFonts w:asciiTheme="majorBidi" w:hAnsiTheme="majorBidi" w:cstheme="majorBidi"/>
            <w:sz w:val="24"/>
            <w:szCs w:val="24"/>
          </w:rPr>
          <w:delText>the fundamental pillar of autonomy</w:delText>
        </w:r>
      </w:del>
      <w:r w:rsidR="001F57FB" w:rsidRPr="00575682">
        <w:rPr>
          <w:rFonts w:asciiTheme="majorBidi" w:hAnsiTheme="majorBidi" w:cstheme="majorBidi"/>
          <w:sz w:val="24"/>
          <w:szCs w:val="24"/>
        </w:rPr>
        <w:t>.</w:t>
      </w:r>
    </w:p>
    <w:p w14:paraId="76D59E23" w14:textId="48F0EB58" w:rsidR="001F57FB" w:rsidRPr="00575682" w:rsidRDefault="001F57FB" w:rsidP="001F57FB">
      <w:pPr>
        <w:bidi w:val="0"/>
        <w:jc w:val="both"/>
        <w:rPr>
          <w:rFonts w:asciiTheme="majorBidi" w:eastAsia="Times New Roman" w:hAnsiTheme="majorBidi" w:cstheme="majorBidi"/>
          <w:color w:val="151526"/>
          <w:sz w:val="24"/>
          <w:szCs w:val="24"/>
        </w:rPr>
      </w:pPr>
      <w:r w:rsidRPr="00575682">
        <w:rPr>
          <w:rFonts w:asciiTheme="majorBidi" w:hAnsiTheme="majorBidi" w:cstheme="majorBidi"/>
          <w:sz w:val="24"/>
          <w:szCs w:val="24"/>
        </w:rPr>
        <w:t xml:space="preserve">The current study </w:t>
      </w:r>
      <w:ins w:id="2495" w:author="AnnMason" w:date="2021-10-31T15:10:00Z">
        <w:r w:rsidR="00127B48">
          <w:rPr>
            <w:rFonts w:asciiTheme="majorBidi" w:hAnsiTheme="majorBidi" w:cstheme="majorBidi"/>
            <w:sz w:val="24"/>
            <w:szCs w:val="24"/>
          </w:rPr>
          <w:t xml:space="preserve">affirms </w:t>
        </w:r>
      </w:ins>
      <w:del w:id="2496" w:author="AnnMason" w:date="2021-10-31T15:10:00Z">
        <w:r w:rsidRPr="00575682" w:rsidDel="00127B48">
          <w:rPr>
            <w:rFonts w:asciiTheme="majorBidi" w:hAnsiTheme="majorBidi" w:cstheme="majorBidi"/>
            <w:sz w:val="24"/>
            <w:szCs w:val="24"/>
          </w:rPr>
          <w:delText xml:space="preserve">agrees with </w:delText>
        </w:r>
      </w:del>
      <w:r w:rsidRPr="00575682">
        <w:rPr>
          <w:rFonts w:asciiTheme="majorBidi" w:hAnsiTheme="majorBidi" w:cstheme="majorBidi"/>
          <w:sz w:val="24"/>
          <w:szCs w:val="24"/>
        </w:rPr>
        <w:t>the findings of Ayan</w:t>
      </w:r>
      <w:del w:id="2497" w:author="AnnMason" w:date="2021-10-31T15:10:00Z">
        <w:r w:rsidDel="00127B48">
          <w:rPr>
            <w:rFonts w:asciiTheme="majorBidi" w:hAnsiTheme="majorBidi" w:cstheme="majorBidi"/>
            <w:sz w:val="24"/>
            <w:szCs w:val="24"/>
          </w:rPr>
          <w:delText>’</w:delText>
        </w:r>
      </w:del>
      <w:del w:id="2498" w:author="AnnMason" w:date="2021-10-31T15:09:00Z">
        <w:r w:rsidRPr="00575682" w:rsidDel="00127B48">
          <w:rPr>
            <w:rFonts w:asciiTheme="majorBidi" w:hAnsiTheme="majorBidi" w:cstheme="majorBidi"/>
            <w:sz w:val="24"/>
            <w:szCs w:val="24"/>
          </w:rPr>
          <w:delText>s</w:delText>
        </w:r>
      </w:del>
      <w:r w:rsidRPr="00575682">
        <w:rPr>
          <w:rFonts w:asciiTheme="majorBidi" w:hAnsiTheme="majorBidi" w:cstheme="majorBidi"/>
          <w:sz w:val="24"/>
          <w:szCs w:val="24"/>
        </w:rPr>
        <w:t xml:space="preserve"> (2018)</w:t>
      </w:r>
      <w:del w:id="2499" w:author="AnnMason" w:date="2021-10-31T15:10:00Z">
        <w:r w:rsidRPr="00575682" w:rsidDel="00127B48">
          <w:rPr>
            <w:rFonts w:asciiTheme="majorBidi" w:hAnsiTheme="majorBidi" w:cstheme="majorBidi"/>
            <w:sz w:val="24"/>
            <w:szCs w:val="24"/>
          </w:rPr>
          <w:delText xml:space="preserve"> study </w:delText>
        </w:r>
      </w:del>
      <w:r w:rsidRPr="00575682">
        <w:rPr>
          <w:rFonts w:asciiTheme="majorBidi" w:hAnsiTheme="majorBidi" w:cstheme="majorBidi"/>
          <w:sz w:val="24"/>
          <w:szCs w:val="24"/>
        </w:rPr>
        <w:t xml:space="preserve"> that universities </w:t>
      </w:r>
      <w:ins w:id="2500" w:author="AnnMason" w:date="2021-10-31T17:35:00Z">
        <w:r w:rsidR="00761CE2">
          <w:rPr>
            <w:rFonts w:asciiTheme="majorBidi" w:hAnsiTheme="majorBidi" w:cstheme="majorBidi"/>
            <w:sz w:val="24"/>
            <w:szCs w:val="24"/>
          </w:rPr>
          <w:t xml:space="preserve">do </w:t>
        </w:r>
      </w:ins>
      <w:del w:id="2501" w:author="AnnMason" w:date="2021-10-31T17:35:00Z">
        <w:r w:rsidRPr="00575682" w:rsidDel="00761CE2">
          <w:rPr>
            <w:rFonts w:asciiTheme="majorBidi" w:hAnsiTheme="majorBidi" w:cstheme="majorBidi"/>
            <w:sz w:val="24"/>
            <w:szCs w:val="24"/>
          </w:rPr>
          <w:delText xml:space="preserve">did </w:delText>
        </w:r>
      </w:del>
      <w:r w:rsidRPr="00575682">
        <w:rPr>
          <w:rFonts w:asciiTheme="majorBidi" w:hAnsiTheme="majorBidi" w:cstheme="majorBidi"/>
          <w:sz w:val="24"/>
          <w:szCs w:val="24"/>
        </w:rPr>
        <w:t xml:space="preserve">not </w:t>
      </w:r>
      <w:del w:id="2502" w:author="AnnMason" w:date="2021-10-31T15:10:00Z">
        <w:r w:rsidRPr="00575682" w:rsidDel="00127B48">
          <w:rPr>
            <w:rFonts w:asciiTheme="majorBidi" w:hAnsiTheme="majorBidi" w:cstheme="majorBidi"/>
            <w:sz w:val="24"/>
            <w:szCs w:val="24"/>
          </w:rPr>
          <w:delText xml:space="preserve">actually </w:delText>
        </w:r>
      </w:del>
      <w:r w:rsidRPr="00575682">
        <w:rPr>
          <w:rFonts w:asciiTheme="majorBidi" w:hAnsiTheme="majorBidi" w:cstheme="majorBidi"/>
          <w:sz w:val="24"/>
          <w:szCs w:val="24"/>
        </w:rPr>
        <w:t xml:space="preserve">have autonomy regarding </w:t>
      </w:r>
      <w:ins w:id="2503" w:author="AnnMason" w:date="2021-10-31T15:10:00Z">
        <w:r w:rsidR="00127B48">
          <w:rPr>
            <w:rFonts w:asciiTheme="majorBidi" w:hAnsiTheme="majorBidi" w:cstheme="majorBidi"/>
            <w:sz w:val="24"/>
            <w:szCs w:val="24"/>
          </w:rPr>
          <w:t xml:space="preserve">student </w:t>
        </w:r>
      </w:ins>
      <w:del w:id="2504" w:author="AnnMason" w:date="2021-10-31T15:10:00Z">
        <w:r w:rsidRPr="00575682" w:rsidDel="00127B48">
          <w:rPr>
            <w:rFonts w:asciiTheme="majorBidi" w:hAnsiTheme="majorBidi" w:cstheme="majorBidi"/>
            <w:sz w:val="24"/>
            <w:szCs w:val="24"/>
          </w:rPr>
          <w:delText xml:space="preserve">the </w:delText>
        </w:r>
      </w:del>
      <w:r w:rsidRPr="00575682">
        <w:rPr>
          <w:rFonts w:asciiTheme="majorBidi" w:hAnsiTheme="majorBidi" w:cstheme="majorBidi"/>
          <w:sz w:val="24"/>
          <w:szCs w:val="24"/>
        </w:rPr>
        <w:t>enrollment</w:t>
      </w:r>
      <w:del w:id="2505" w:author="AnnMason" w:date="2021-10-31T15:10:00Z">
        <w:r w:rsidRPr="00575682" w:rsidDel="00127B48">
          <w:rPr>
            <w:rFonts w:asciiTheme="majorBidi" w:hAnsiTheme="majorBidi" w:cstheme="majorBidi"/>
            <w:sz w:val="24"/>
            <w:szCs w:val="24"/>
          </w:rPr>
          <w:delText xml:space="preserve"> of students</w:delText>
        </w:r>
      </w:del>
      <w:r w:rsidRPr="00575682">
        <w:rPr>
          <w:rFonts w:asciiTheme="majorBidi" w:hAnsiTheme="majorBidi" w:cstheme="majorBidi"/>
          <w:sz w:val="24"/>
          <w:szCs w:val="24"/>
        </w:rPr>
        <w:t xml:space="preserve">, </w:t>
      </w:r>
      <w:ins w:id="2506" w:author="AnnMason" w:date="2021-10-31T17:35:00Z">
        <w:r w:rsidR="00761CE2">
          <w:rPr>
            <w:rFonts w:asciiTheme="majorBidi" w:hAnsiTheme="majorBidi" w:cstheme="majorBidi"/>
            <w:sz w:val="24"/>
            <w:szCs w:val="24"/>
          </w:rPr>
          <w:t>faculty recruitment</w:t>
        </w:r>
      </w:ins>
      <w:ins w:id="2507" w:author="AnnMason" w:date="2021-10-31T17:36:00Z">
        <w:r w:rsidR="00761CE2">
          <w:rPr>
            <w:rFonts w:asciiTheme="majorBidi" w:hAnsiTheme="majorBidi" w:cstheme="majorBidi"/>
            <w:sz w:val="24"/>
            <w:szCs w:val="24"/>
          </w:rPr>
          <w:t xml:space="preserve">, or </w:t>
        </w:r>
      </w:ins>
      <w:del w:id="2508" w:author="AnnMason" w:date="2021-10-31T17:36:00Z">
        <w:r w:rsidRPr="00575682" w:rsidDel="00761CE2">
          <w:rPr>
            <w:rFonts w:asciiTheme="majorBidi" w:hAnsiTheme="majorBidi" w:cstheme="majorBidi"/>
            <w:sz w:val="24"/>
            <w:szCs w:val="24"/>
          </w:rPr>
          <w:delText xml:space="preserve">recruiting of faculty, and </w:delText>
        </w:r>
      </w:del>
      <w:del w:id="2509" w:author="AnnMason" w:date="2021-10-31T15:10:00Z">
        <w:r w:rsidDel="00127B48">
          <w:rPr>
            <w:rFonts w:asciiTheme="majorBidi" w:hAnsiTheme="majorBidi" w:cstheme="majorBidi"/>
            <w:sz w:val="24"/>
            <w:szCs w:val="24"/>
          </w:rPr>
          <w:delText>m</w:delText>
        </w:r>
        <w:r w:rsidRPr="00CD1AFF" w:rsidDel="00127B48">
          <w:rPr>
            <w:rFonts w:asciiTheme="majorBidi" w:hAnsiTheme="majorBidi" w:cstheme="majorBidi"/>
            <w:sz w:val="24"/>
            <w:szCs w:val="24"/>
          </w:rPr>
          <w:delText xml:space="preserve">aking </w:delText>
        </w:r>
        <w:r w:rsidDel="00127B48">
          <w:rPr>
            <w:rFonts w:asciiTheme="majorBidi" w:hAnsiTheme="majorBidi" w:cstheme="majorBidi"/>
            <w:sz w:val="24"/>
            <w:szCs w:val="24"/>
          </w:rPr>
          <w:delText xml:space="preserve">of </w:delText>
        </w:r>
      </w:del>
      <w:r w:rsidRPr="00575682">
        <w:rPr>
          <w:rFonts w:asciiTheme="majorBidi" w:hAnsiTheme="majorBidi" w:cstheme="majorBidi"/>
          <w:sz w:val="24"/>
          <w:szCs w:val="24"/>
        </w:rPr>
        <w:t>administrative decisions</w:t>
      </w:r>
      <w:del w:id="2510" w:author="AnnMason" w:date="2021-10-31T15:10:00Z">
        <w:r w:rsidRPr="00575682" w:rsidDel="00127B48">
          <w:rPr>
            <w:rFonts w:asciiTheme="majorBidi" w:hAnsiTheme="majorBidi" w:cstheme="majorBidi"/>
            <w:sz w:val="24"/>
            <w:szCs w:val="24"/>
          </w:rPr>
          <w:delText xml:space="preserve"> within their own administrative bodies</w:delText>
        </w:r>
      </w:del>
      <w:r>
        <w:rPr>
          <w:rFonts w:asciiTheme="majorBidi" w:hAnsiTheme="majorBidi" w:cstheme="majorBidi"/>
          <w:sz w:val="24"/>
          <w:szCs w:val="24"/>
        </w:rPr>
        <w:t>,</w:t>
      </w:r>
      <w:r w:rsidRPr="00575682">
        <w:rPr>
          <w:rFonts w:asciiTheme="majorBidi" w:hAnsiTheme="majorBidi" w:cstheme="majorBidi"/>
          <w:sz w:val="24"/>
          <w:szCs w:val="24"/>
        </w:rPr>
        <w:t xml:space="preserve"> despite </w:t>
      </w:r>
      <w:del w:id="2511" w:author="AnnMason" w:date="2021-10-31T15:10:00Z">
        <w:r w:rsidRPr="00575682" w:rsidDel="00127B48">
          <w:rPr>
            <w:rFonts w:asciiTheme="majorBidi" w:hAnsiTheme="majorBidi" w:cstheme="majorBidi"/>
            <w:sz w:val="24"/>
            <w:szCs w:val="24"/>
          </w:rPr>
          <w:delText xml:space="preserve">some </w:delText>
        </w:r>
      </w:del>
      <w:r w:rsidRPr="00575682">
        <w:rPr>
          <w:rFonts w:asciiTheme="majorBidi" w:hAnsiTheme="majorBidi" w:cstheme="majorBidi"/>
          <w:sz w:val="24"/>
          <w:szCs w:val="24"/>
        </w:rPr>
        <w:t xml:space="preserve">positive improvements in the 1960s. </w:t>
      </w:r>
      <w:ins w:id="2512" w:author="AnnMason" w:date="2021-10-31T15:11:00Z">
        <w:r w:rsidR="00127B48">
          <w:rPr>
            <w:rFonts w:asciiTheme="majorBidi" w:hAnsiTheme="majorBidi" w:cstheme="majorBidi"/>
            <w:sz w:val="24"/>
            <w:szCs w:val="24"/>
          </w:rPr>
          <w:t xml:space="preserve">Although </w:t>
        </w:r>
      </w:ins>
      <w:del w:id="2513" w:author="AnnMason" w:date="2021-10-31T15:11:00Z">
        <w:r w:rsidDel="00127B48">
          <w:rPr>
            <w:rFonts w:asciiTheme="majorBidi" w:hAnsiTheme="majorBidi" w:cstheme="majorBidi"/>
            <w:sz w:val="24"/>
            <w:szCs w:val="24"/>
          </w:rPr>
          <w:delText>I</w:delText>
        </w:r>
        <w:r w:rsidRPr="00CD1AFF" w:rsidDel="00127B48">
          <w:rPr>
            <w:rFonts w:asciiTheme="majorBidi" w:hAnsiTheme="majorBidi" w:cstheme="majorBidi"/>
            <w:sz w:val="24"/>
            <w:szCs w:val="24"/>
          </w:rPr>
          <w:delText xml:space="preserve">n spite of the establishment of </w:delText>
        </w:r>
      </w:del>
      <w:r w:rsidRPr="00CD1AFF">
        <w:rPr>
          <w:rFonts w:asciiTheme="majorBidi" w:hAnsiTheme="majorBidi" w:cstheme="majorBidi"/>
          <w:sz w:val="24"/>
          <w:szCs w:val="24"/>
        </w:rPr>
        <w:t>many new universities</w:t>
      </w:r>
      <w:del w:id="2514" w:author="AnnMason" w:date="2021-10-31T15:11:00Z">
        <w:r w:rsidDel="00127B48">
          <w:rPr>
            <w:rFonts w:asciiTheme="majorBidi" w:hAnsiTheme="majorBidi" w:cstheme="majorBidi"/>
            <w:sz w:val="24"/>
            <w:szCs w:val="24"/>
          </w:rPr>
          <w:delText xml:space="preserve"> </w:delText>
        </w:r>
      </w:del>
      <w:ins w:id="2515" w:author="AnnMason" w:date="2021-10-31T15:11:00Z">
        <w:r w:rsidR="00127B48">
          <w:rPr>
            <w:rFonts w:asciiTheme="majorBidi" w:hAnsiTheme="majorBidi" w:cstheme="majorBidi"/>
            <w:sz w:val="24"/>
            <w:szCs w:val="24"/>
          </w:rPr>
          <w:t xml:space="preserve"> were established in Saudi Arabia</w:t>
        </w:r>
      </w:ins>
      <w:del w:id="2516" w:author="AnnMason" w:date="2021-10-31T15:11:00Z">
        <w:r w:rsidDel="00127B48">
          <w:rPr>
            <w:rFonts w:asciiTheme="majorBidi" w:hAnsiTheme="majorBidi" w:cstheme="majorBidi"/>
            <w:sz w:val="24"/>
            <w:szCs w:val="24"/>
          </w:rPr>
          <w:delText>in Saudi Arabia</w:delText>
        </w:r>
      </w:del>
      <w:r w:rsidRPr="00575682">
        <w:rPr>
          <w:rFonts w:asciiTheme="majorBidi" w:hAnsiTheme="majorBidi" w:cstheme="majorBidi"/>
          <w:sz w:val="24"/>
          <w:szCs w:val="24"/>
        </w:rPr>
        <w:t>, the recruitment process</w:t>
      </w:r>
      <w:del w:id="2517" w:author="AnnMason" w:date="2021-10-31T15:11:00Z">
        <w:r w:rsidRPr="00575682" w:rsidDel="00127B48">
          <w:rPr>
            <w:rFonts w:asciiTheme="majorBidi" w:hAnsiTheme="majorBidi" w:cstheme="majorBidi"/>
            <w:sz w:val="24"/>
            <w:szCs w:val="24"/>
          </w:rPr>
          <w:delText>es</w:delText>
        </w:r>
      </w:del>
      <w:r w:rsidRPr="00575682">
        <w:rPr>
          <w:rFonts w:asciiTheme="majorBidi" w:hAnsiTheme="majorBidi" w:cstheme="majorBidi"/>
          <w:sz w:val="24"/>
          <w:szCs w:val="24"/>
        </w:rPr>
        <w:t xml:space="preserve"> </w:t>
      </w:r>
      <w:ins w:id="2518" w:author="AnnMason" w:date="2021-10-31T15:11:00Z">
        <w:r w:rsidR="00127B48">
          <w:rPr>
            <w:rFonts w:asciiTheme="majorBidi" w:hAnsiTheme="majorBidi" w:cstheme="majorBidi"/>
            <w:sz w:val="24"/>
            <w:szCs w:val="24"/>
          </w:rPr>
          <w:t xml:space="preserve">of </w:t>
        </w:r>
      </w:ins>
      <w:del w:id="2519" w:author="AnnMason" w:date="2021-10-31T15:11:00Z">
        <w:r w:rsidRPr="00575682" w:rsidDel="00127B48">
          <w:rPr>
            <w:rFonts w:asciiTheme="majorBidi" w:hAnsiTheme="majorBidi" w:cstheme="majorBidi"/>
            <w:sz w:val="24"/>
            <w:szCs w:val="24"/>
          </w:rPr>
          <w:delText xml:space="preserve">for </w:delText>
        </w:r>
      </w:del>
      <w:r w:rsidRPr="00575682">
        <w:rPr>
          <w:rFonts w:asciiTheme="majorBidi" w:hAnsiTheme="majorBidi" w:cstheme="majorBidi"/>
          <w:sz w:val="24"/>
          <w:szCs w:val="24"/>
        </w:rPr>
        <w:t xml:space="preserve">faculty </w:t>
      </w:r>
      <w:del w:id="2520" w:author="AnnMason" w:date="2021-10-31T17:36:00Z">
        <w:r w:rsidRPr="00575682" w:rsidDel="00761CE2">
          <w:rPr>
            <w:rFonts w:asciiTheme="majorBidi" w:hAnsiTheme="majorBidi" w:cstheme="majorBidi"/>
            <w:sz w:val="24"/>
            <w:szCs w:val="24"/>
          </w:rPr>
          <w:delText xml:space="preserve">members </w:delText>
        </w:r>
      </w:del>
      <w:ins w:id="2521" w:author="AnnMason" w:date="2021-10-31T15:11:00Z">
        <w:r w:rsidR="00127B48">
          <w:rPr>
            <w:rFonts w:asciiTheme="majorBidi" w:hAnsiTheme="majorBidi" w:cstheme="majorBidi"/>
            <w:sz w:val="24"/>
            <w:szCs w:val="24"/>
          </w:rPr>
          <w:t xml:space="preserve">was </w:t>
        </w:r>
      </w:ins>
      <w:del w:id="2522" w:author="AnnMason" w:date="2021-10-31T15:11:00Z">
        <w:r w:rsidRPr="00575682" w:rsidDel="00127B48">
          <w:rPr>
            <w:rFonts w:asciiTheme="majorBidi" w:hAnsiTheme="majorBidi" w:cstheme="majorBidi"/>
            <w:sz w:val="24"/>
            <w:szCs w:val="24"/>
          </w:rPr>
          <w:delText xml:space="preserve">were </w:delText>
        </w:r>
      </w:del>
      <w:r w:rsidRPr="00575682">
        <w:rPr>
          <w:rFonts w:asciiTheme="majorBidi" w:hAnsiTheme="majorBidi" w:cstheme="majorBidi"/>
          <w:sz w:val="24"/>
          <w:szCs w:val="24"/>
        </w:rPr>
        <w:t>not</w:t>
      </w:r>
      <w:del w:id="2523" w:author="AnnMason" w:date="2021-10-31T15:11:00Z">
        <w:r w:rsidRPr="00575682" w:rsidDel="00127B48">
          <w:rPr>
            <w:rFonts w:asciiTheme="majorBidi" w:hAnsiTheme="majorBidi" w:cstheme="majorBidi"/>
            <w:sz w:val="24"/>
            <w:szCs w:val="24"/>
          </w:rPr>
          <w:delText xml:space="preserve"> </w:delText>
        </w:r>
      </w:del>
      <w:ins w:id="2524" w:author="AnnMason" w:date="2021-10-31T15:11:00Z">
        <w:r w:rsidR="00127B48">
          <w:rPr>
            <w:rFonts w:asciiTheme="majorBidi" w:hAnsiTheme="majorBidi" w:cstheme="majorBidi"/>
            <w:sz w:val="24"/>
            <w:szCs w:val="24"/>
          </w:rPr>
          <w:t xml:space="preserve"> transparent</w:t>
        </w:r>
      </w:ins>
      <w:del w:id="2525" w:author="AnnMason" w:date="2021-10-31T15:11:00Z">
        <w:r w:rsidRPr="00575682" w:rsidDel="00127B48">
          <w:rPr>
            <w:rFonts w:asciiTheme="majorBidi" w:hAnsiTheme="majorBidi" w:cstheme="majorBidi"/>
            <w:sz w:val="24"/>
            <w:szCs w:val="24"/>
          </w:rPr>
          <w:delText>managed transparently</w:delText>
        </w:r>
      </w:del>
      <w:ins w:id="2526" w:author="AnnMason" w:date="2021-10-31T15:11:00Z">
        <w:r w:rsidR="00127B48">
          <w:rPr>
            <w:rFonts w:asciiTheme="majorBidi" w:hAnsiTheme="majorBidi" w:cstheme="majorBidi"/>
            <w:sz w:val="24"/>
            <w:szCs w:val="24"/>
          </w:rPr>
          <w:t>, limiting</w:t>
        </w:r>
      </w:ins>
      <w:del w:id="2527" w:author="AnnMason" w:date="2021-10-31T15:11:00Z">
        <w:r w:rsidDel="00127B48">
          <w:rPr>
            <w:rFonts w:asciiTheme="majorBidi" w:hAnsiTheme="majorBidi" w:cstheme="majorBidi"/>
            <w:sz w:val="24"/>
            <w:szCs w:val="24"/>
          </w:rPr>
          <w:delText>.</w:delText>
        </w:r>
      </w:del>
      <w:r>
        <w:rPr>
          <w:rFonts w:asciiTheme="majorBidi" w:hAnsiTheme="majorBidi" w:cstheme="majorBidi"/>
          <w:sz w:val="24"/>
          <w:szCs w:val="24"/>
        </w:rPr>
        <w:t xml:space="preserve"> </w:t>
      </w:r>
      <w:ins w:id="2528" w:author="AnnMason" w:date="2021-10-31T15:11:00Z">
        <w:r w:rsidR="00127B48">
          <w:rPr>
            <w:rFonts w:asciiTheme="majorBidi" w:hAnsiTheme="majorBidi" w:cstheme="majorBidi"/>
            <w:sz w:val="24"/>
            <w:szCs w:val="24"/>
          </w:rPr>
          <w:t xml:space="preserve">the </w:t>
        </w:r>
      </w:ins>
      <w:del w:id="2529" w:author="AnnMason" w:date="2021-10-31T15:11:00Z">
        <w:r w:rsidDel="00127B48">
          <w:rPr>
            <w:rFonts w:asciiTheme="majorBidi" w:hAnsiTheme="majorBidi" w:cstheme="majorBidi"/>
            <w:sz w:val="24"/>
            <w:szCs w:val="24"/>
          </w:rPr>
          <w:delText>This</w:delText>
        </w:r>
        <w:r w:rsidRPr="00575682" w:rsidDel="00127B48">
          <w:rPr>
            <w:rFonts w:asciiTheme="majorBidi" w:hAnsiTheme="majorBidi" w:cstheme="majorBidi"/>
            <w:sz w:val="24"/>
            <w:szCs w:val="24"/>
          </w:rPr>
          <w:delText xml:space="preserve"> led to a limited </w:delText>
        </w:r>
      </w:del>
      <w:r w:rsidRPr="00575682">
        <w:rPr>
          <w:rFonts w:asciiTheme="majorBidi" w:hAnsiTheme="majorBidi" w:cstheme="majorBidi"/>
          <w:sz w:val="24"/>
          <w:szCs w:val="24"/>
        </w:rPr>
        <w:t>autonomy of university departments</w:t>
      </w:r>
      <w:del w:id="2530" w:author="AnnMason" w:date="2021-10-31T15:12:00Z">
        <w:r w:rsidDel="00127B48">
          <w:rPr>
            <w:rFonts w:asciiTheme="majorBidi" w:hAnsiTheme="majorBidi" w:cstheme="majorBidi"/>
            <w:sz w:val="24"/>
            <w:szCs w:val="24"/>
          </w:rPr>
          <w:delText>,</w:delText>
        </w:r>
        <w:r w:rsidRPr="00575682" w:rsidDel="00127B48">
          <w:rPr>
            <w:rFonts w:asciiTheme="majorBidi" w:hAnsiTheme="majorBidi" w:cstheme="majorBidi"/>
            <w:sz w:val="24"/>
            <w:szCs w:val="24"/>
          </w:rPr>
          <w:delText xml:space="preserve"> as they are managed by the Higher Education Council in accordance with governmental decisions</w:delText>
        </w:r>
      </w:del>
      <w:r w:rsidRPr="00575682">
        <w:rPr>
          <w:rFonts w:asciiTheme="majorBidi" w:hAnsiTheme="majorBidi" w:cstheme="majorBidi"/>
          <w:sz w:val="24"/>
          <w:szCs w:val="24"/>
        </w:rPr>
        <w:t>.</w:t>
      </w:r>
      <w:r>
        <w:rPr>
          <w:rFonts w:asciiTheme="majorBidi" w:hAnsiTheme="majorBidi" w:cstheme="majorBidi"/>
          <w:sz w:val="24"/>
          <w:szCs w:val="24"/>
        </w:rPr>
        <w:t xml:space="preserve"> The current study also agrees with </w:t>
      </w:r>
      <w:r w:rsidRPr="00575682">
        <w:rPr>
          <w:rFonts w:asciiTheme="majorBidi" w:hAnsiTheme="majorBidi" w:cstheme="majorBidi"/>
          <w:sz w:val="24"/>
          <w:szCs w:val="24"/>
        </w:rPr>
        <w:t>Maassen</w:t>
      </w:r>
      <w:r>
        <w:rPr>
          <w:rFonts w:asciiTheme="majorBidi" w:hAnsiTheme="majorBidi" w:cstheme="majorBidi"/>
          <w:sz w:val="24"/>
          <w:szCs w:val="24"/>
        </w:rPr>
        <w:t xml:space="preserve"> </w:t>
      </w:r>
      <w:r w:rsidRPr="00351CDA">
        <w:rPr>
          <w:rFonts w:asciiTheme="majorBidi" w:hAnsiTheme="majorBidi" w:cstheme="majorBidi"/>
          <w:i/>
          <w:iCs/>
          <w:sz w:val="24"/>
          <w:szCs w:val="24"/>
          <w:rPrChange w:id="2531" w:author="AnnMason" w:date="2021-11-01T09:59:00Z">
            <w:rPr>
              <w:rFonts w:asciiTheme="majorBidi" w:hAnsiTheme="majorBidi" w:cstheme="majorBidi"/>
              <w:sz w:val="24"/>
              <w:szCs w:val="24"/>
            </w:rPr>
          </w:rPrChange>
        </w:rPr>
        <w:t>et al</w:t>
      </w:r>
      <w:r>
        <w:rPr>
          <w:rFonts w:asciiTheme="majorBidi" w:hAnsiTheme="majorBidi" w:cstheme="majorBidi"/>
          <w:sz w:val="24"/>
          <w:szCs w:val="24"/>
        </w:rPr>
        <w:t>.</w:t>
      </w:r>
      <w:r w:rsidRPr="00575682">
        <w:rPr>
          <w:rFonts w:asciiTheme="majorBidi" w:hAnsiTheme="majorBidi" w:cstheme="majorBidi"/>
          <w:sz w:val="24"/>
          <w:szCs w:val="24"/>
        </w:rPr>
        <w:t xml:space="preserve"> (2017)</w:t>
      </w:r>
      <w:r>
        <w:rPr>
          <w:rFonts w:asciiTheme="majorBidi" w:hAnsiTheme="majorBidi" w:cstheme="majorBidi"/>
          <w:sz w:val="24"/>
          <w:szCs w:val="24"/>
        </w:rPr>
        <w:t>, which</w:t>
      </w:r>
      <w:r w:rsidRPr="00575682">
        <w:rPr>
          <w:rFonts w:asciiTheme="majorBidi" w:hAnsiTheme="majorBidi" w:cstheme="majorBidi"/>
          <w:sz w:val="24"/>
          <w:szCs w:val="24"/>
        </w:rPr>
        <w:t xml:space="preserve"> found that </w:t>
      </w:r>
      <w:r w:rsidRPr="00575682">
        <w:rPr>
          <w:rFonts w:asciiTheme="majorBidi" w:eastAsia="Times New Roman" w:hAnsiTheme="majorBidi" w:cstheme="majorBidi"/>
          <w:color w:val="151526"/>
          <w:sz w:val="24"/>
          <w:szCs w:val="24"/>
        </w:rPr>
        <w:t xml:space="preserve">universities </w:t>
      </w:r>
      <w:ins w:id="2532" w:author="AnnMason" w:date="2021-10-31T15:12:00Z">
        <w:r w:rsidR="00127B48">
          <w:rPr>
            <w:rFonts w:asciiTheme="majorBidi" w:eastAsia="Times New Roman" w:hAnsiTheme="majorBidi" w:cstheme="majorBidi"/>
            <w:color w:val="151526"/>
            <w:sz w:val="24"/>
            <w:szCs w:val="24"/>
          </w:rPr>
          <w:t xml:space="preserve">must </w:t>
        </w:r>
      </w:ins>
      <w:del w:id="2533" w:author="AnnMason" w:date="2021-10-31T15:12:00Z">
        <w:r w:rsidRPr="00575682" w:rsidDel="00127B48">
          <w:rPr>
            <w:rFonts w:asciiTheme="majorBidi" w:eastAsia="Times New Roman" w:hAnsiTheme="majorBidi" w:cstheme="majorBidi"/>
            <w:color w:val="151526"/>
            <w:sz w:val="24"/>
            <w:szCs w:val="24"/>
          </w:rPr>
          <w:delText xml:space="preserve">need to </w:delText>
        </w:r>
      </w:del>
      <w:r w:rsidRPr="00575682">
        <w:rPr>
          <w:rFonts w:asciiTheme="majorBidi" w:eastAsia="Times New Roman" w:hAnsiTheme="majorBidi" w:cstheme="majorBidi"/>
          <w:color w:val="151526"/>
          <w:sz w:val="24"/>
          <w:szCs w:val="24"/>
        </w:rPr>
        <w:t xml:space="preserve">go beyond </w:t>
      </w:r>
      <w:del w:id="2534" w:author="AnnMason" w:date="2021-10-31T17:36:00Z">
        <w:r w:rsidRPr="00575682" w:rsidDel="00761CE2">
          <w:rPr>
            <w:rFonts w:asciiTheme="majorBidi" w:eastAsia="Times New Roman" w:hAnsiTheme="majorBidi" w:cstheme="majorBidi"/>
            <w:color w:val="151526"/>
            <w:sz w:val="24"/>
            <w:szCs w:val="24"/>
          </w:rPr>
          <w:delText xml:space="preserve">the scrutiny of </w:delText>
        </w:r>
      </w:del>
      <w:r w:rsidRPr="00575682">
        <w:rPr>
          <w:rFonts w:asciiTheme="majorBidi" w:eastAsia="Times New Roman" w:hAnsiTheme="majorBidi" w:cstheme="majorBidi"/>
          <w:color w:val="151526"/>
          <w:sz w:val="24"/>
          <w:szCs w:val="24"/>
        </w:rPr>
        <w:t>formal arrangements</w:t>
      </w:r>
      <w:ins w:id="2535" w:author="AnnMason" w:date="2021-10-31T15:12:00Z">
        <w:r w:rsidR="00127B48">
          <w:rPr>
            <w:rFonts w:asciiTheme="majorBidi" w:eastAsia="Times New Roman" w:hAnsiTheme="majorBidi" w:cstheme="majorBidi"/>
            <w:color w:val="151526"/>
            <w:sz w:val="24"/>
            <w:szCs w:val="24"/>
          </w:rPr>
          <w:t xml:space="preserve"> to</w:t>
        </w:r>
      </w:ins>
      <w:del w:id="2536" w:author="AnnMason" w:date="2021-10-31T15:12:00Z">
        <w:r w:rsidRPr="00575682" w:rsidDel="00127B48">
          <w:rPr>
            <w:rFonts w:asciiTheme="majorBidi" w:eastAsia="Times New Roman" w:hAnsiTheme="majorBidi" w:cstheme="majorBidi"/>
            <w:color w:val="151526"/>
            <w:sz w:val="24"/>
            <w:szCs w:val="24"/>
          </w:rPr>
          <w:delText>,</w:delText>
        </w:r>
      </w:del>
      <w:r w:rsidRPr="00575682">
        <w:rPr>
          <w:rFonts w:asciiTheme="majorBidi" w:eastAsia="Times New Roman" w:hAnsiTheme="majorBidi" w:cstheme="majorBidi"/>
          <w:color w:val="151526"/>
          <w:sz w:val="24"/>
          <w:szCs w:val="24"/>
        </w:rPr>
        <w:t xml:space="preserve"> </w:t>
      </w:r>
      <w:ins w:id="2537" w:author="AnnMason" w:date="2021-11-01T13:35:00Z">
        <w:r w:rsidR="002F3469">
          <w:rPr>
            <w:rFonts w:asciiTheme="majorBidi" w:eastAsia="Times New Roman" w:hAnsiTheme="majorBidi" w:cstheme="majorBidi"/>
            <w:color w:val="151526"/>
            <w:sz w:val="24"/>
            <w:szCs w:val="24"/>
          </w:rPr>
          <w:t>include</w:t>
        </w:r>
      </w:ins>
      <w:del w:id="2538" w:author="AnnMason" w:date="2021-11-01T13:35:00Z">
        <w:r w:rsidRPr="00575682" w:rsidDel="002F3469">
          <w:rPr>
            <w:rFonts w:asciiTheme="majorBidi" w:eastAsia="Times New Roman" w:hAnsiTheme="majorBidi" w:cstheme="majorBidi"/>
            <w:color w:val="151526"/>
            <w:sz w:val="24"/>
            <w:szCs w:val="24"/>
          </w:rPr>
          <w:delText>analy</w:delText>
        </w:r>
      </w:del>
      <w:del w:id="2539" w:author="AnnMason" w:date="2021-10-31T15:12:00Z">
        <w:r w:rsidRPr="00575682" w:rsidDel="00127B48">
          <w:rPr>
            <w:rFonts w:asciiTheme="majorBidi" w:eastAsia="Times New Roman" w:hAnsiTheme="majorBidi" w:cstheme="majorBidi"/>
            <w:color w:val="151526"/>
            <w:sz w:val="24"/>
            <w:szCs w:val="24"/>
          </w:rPr>
          <w:delText>z</w:delText>
        </w:r>
        <w:r w:rsidDel="00127B48">
          <w:rPr>
            <w:rFonts w:asciiTheme="majorBidi" w:eastAsia="Times New Roman" w:hAnsiTheme="majorBidi" w:cstheme="majorBidi"/>
            <w:color w:val="151526"/>
            <w:sz w:val="24"/>
            <w:szCs w:val="24"/>
          </w:rPr>
          <w:delText>ing</w:delText>
        </w:r>
      </w:del>
      <w:r w:rsidRPr="00575682">
        <w:rPr>
          <w:rFonts w:asciiTheme="majorBidi" w:eastAsia="Times New Roman" w:hAnsiTheme="majorBidi" w:cstheme="majorBidi"/>
          <w:color w:val="151526"/>
          <w:sz w:val="24"/>
          <w:szCs w:val="24"/>
        </w:rPr>
        <w:t xml:space="preserve"> </w:t>
      </w:r>
      <w:del w:id="2540" w:author="AnnMason" w:date="2021-11-01T13:35:00Z">
        <w:r w:rsidRPr="00575682" w:rsidDel="002F3469">
          <w:rPr>
            <w:rFonts w:asciiTheme="majorBidi" w:eastAsia="Times New Roman" w:hAnsiTheme="majorBidi" w:cstheme="majorBidi"/>
            <w:color w:val="151526"/>
            <w:sz w:val="24"/>
            <w:szCs w:val="24"/>
          </w:rPr>
          <w:delText xml:space="preserve">autonomy </w:delText>
        </w:r>
      </w:del>
      <w:r w:rsidRPr="00575682">
        <w:rPr>
          <w:rFonts w:asciiTheme="majorBidi" w:eastAsia="Times New Roman" w:hAnsiTheme="majorBidi" w:cstheme="majorBidi"/>
          <w:color w:val="151526"/>
          <w:sz w:val="24"/>
          <w:szCs w:val="24"/>
        </w:rPr>
        <w:t xml:space="preserve">practices that help </w:t>
      </w:r>
      <w:del w:id="2541" w:author="AnnMason" w:date="2021-10-31T15:12:00Z">
        <w:r w:rsidRPr="00575682" w:rsidDel="00127B48">
          <w:rPr>
            <w:rFonts w:asciiTheme="majorBidi" w:eastAsia="Times New Roman" w:hAnsiTheme="majorBidi" w:cstheme="majorBidi"/>
            <w:color w:val="151526"/>
            <w:sz w:val="24"/>
            <w:szCs w:val="24"/>
          </w:rPr>
          <w:delText xml:space="preserve">to </w:delText>
        </w:r>
      </w:del>
      <w:r w:rsidRPr="00575682">
        <w:rPr>
          <w:rFonts w:asciiTheme="majorBidi" w:eastAsia="Times New Roman" w:hAnsiTheme="majorBidi" w:cstheme="majorBidi"/>
          <w:color w:val="151526"/>
          <w:sz w:val="24"/>
          <w:szCs w:val="24"/>
        </w:rPr>
        <w:t>achieve full autonomy</w:t>
      </w:r>
      <w:del w:id="2542" w:author="AnnMason" w:date="2021-10-31T15:12:00Z">
        <w:r w:rsidRPr="00575682" w:rsidDel="00127B48">
          <w:rPr>
            <w:rFonts w:asciiTheme="majorBidi" w:eastAsia="Times New Roman" w:hAnsiTheme="majorBidi" w:cstheme="majorBidi"/>
            <w:color w:val="151526"/>
            <w:sz w:val="24"/>
            <w:szCs w:val="24"/>
          </w:rPr>
          <w:delText xml:space="preserve"> </w:delText>
        </w:r>
        <w:r w:rsidDel="00127B48">
          <w:rPr>
            <w:rFonts w:asciiTheme="majorBidi" w:eastAsia="Times New Roman" w:hAnsiTheme="majorBidi" w:cstheme="majorBidi"/>
            <w:color w:val="151526"/>
            <w:sz w:val="24"/>
            <w:szCs w:val="24"/>
          </w:rPr>
          <w:delText>of</w:delText>
        </w:r>
        <w:r w:rsidRPr="00575682" w:rsidDel="00127B48">
          <w:rPr>
            <w:rFonts w:asciiTheme="majorBidi" w:eastAsia="Times New Roman" w:hAnsiTheme="majorBidi" w:cstheme="majorBidi"/>
            <w:color w:val="151526"/>
            <w:sz w:val="24"/>
            <w:szCs w:val="24"/>
          </w:rPr>
          <w:delText xml:space="preserve"> universities</w:delText>
        </w:r>
      </w:del>
      <w:r w:rsidRPr="00575682">
        <w:rPr>
          <w:rFonts w:asciiTheme="majorBidi" w:eastAsia="Times New Roman" w:hAnsiTheme="majorBidi" w:cstheme="majorBidi"/>
          <w:color w:val="151526"/>
          <w:sz w:val="24"/>
          <w:szCs w:val="24"/>
        </w:rPr>
        <w:t>.</w:t>
      </w:r>
    </w:p>
    <w:p w14:paraId="7C209F8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94A66F" w14:textId="005B7BD2" w:rsidR="001F57FB" w:rsidRPr="002F3469" w:rsidDel="001B13CC" w:rsidRDefault="001F57FB" w:rsidP="001F57FB">
      <w:pPr>
        <w:bidi w:val="0"/>
        <w:spacing w:after="0"/>
        <w:jc w:val="both"/>
        <w:rPr>
          <w:moveFrom w:id="2543" w:author="AnnMason" w:date="2021-10-31T15:24:00Z"/>
          <w:rFonts w:asciiTheme="majorBidi" w:hAnsiTheme="majorBidi" w:cstheme="majorBidi"/>
          <w:sz w:val="24"/>
          <w:szCs w:val="24"/>
          <w:rPrChange w:id="2544" w:author="AnnMason" w:date="2021-11-01T13:36:00Z">
            <w:rPr>
              <w:moveFrom w:id="2545" w:author="AnnMason" w:date="2021-10-31T15:24:00Z"/>
              <w:rFonts w:asciiTheme="majorBidi" w:hAnsiTheme="majorBidi" w:cstheme="majorBidi"/>
              <w:b/>
              <w:bCs/>
              <w:sz w:val="24"/>
              <w:szCs w:val="24"/>
            </w:rPr>
          </w:rPrChange>
        </w:rPr>
      </w:pPr>
      <w:moveFromRangeStart w:id="2546" w:author="AnnMason" w:date="2021-10-31T15:24:00Z" w:name="move86586308"/>
      <w:moveFrom w:id="2547" w:author="AnnMason" w:date="2021-10-31T15:24:00Z">
        <w:r w:rsidRPr="002F3469" w:rsidDel="001B13CC">
          <w:rPr>
            <w:rFonts w:asciiTheme="majorBidi" w:hAnsiTheme="majorBidi" w:cstheme="majorBidi"/>
            <w:sz w:val="24"/>
            <w:szCs w:val="24"/>
            <w:rPrChange w:id="2548" w:author="AnnMason" w:date="2021-11-01T13:36:00Z">
              <w:rPr>
                <w:rFonts w:asciiTheme="majorBidi" w:hAnsiTheme="majorBidi" w:cstheme="majorBidi"/>
                <w:b/>
                <w:bCs/>
                <w:sz w:val="24"/>
                <w:szCs w:val="24"/>
              </w:rPr>
            </w:rPrChange>
          </w:rPr>
          <w:t>Answer to the first sub-question: What are the administrative obstacles to the autonomy of Saudi universities from the point of view of the faculty?</w:t>
        </w:r>
      </w:moveFrom>
    </w:p>
    <w:moveFromRangeEnd w:id="2546"/>
    <w:p w14:paraId="2E59A793" w14:textId="23D4AF1D" w:rsidR="001B13CC" w:rsidRPr="002F3469" w:rsidDel="001B13CC" w:rsidRDefault="002F3469" w:rsidP="001B13CC">
      <w:pPr>
        <w:bidi w:val="0"/>
        <w:spacing w:after="0"/>
        <w:jc w:val="both"/>
        <w:rPr>
          <w:del w:id="2549" w:author="AnnMason" w:date="2021-10-31T15:25:00Z"/>
          <w:moveTo w:id="2550" w:author="AnnMason" w:date="2021-10-31T15:24:00Z"/>
          <w:rFonts w:asciiTheme="majorBidi" w:hAnsiTheme="majorBidi" w:cstheme="majorBidi"/>
          <w:sz w:val="24"/>
          <w:szCs w:val="24"/>
          <w:rPrChange w:id="2551" w:author="AnnMason" w:date="2021-11-01T13:36:00Z">
            <w:rPr>
              <w:del w:id="2552" w:author="AnnMason" w:date="2021-10-31T15:25:00Z"/>
              <w:moveTo w:id="2553" w:author="AnnMason" w:date="2021-10-31T15:24:00Z"/>
              <w:rFonts w:asciiTheme="majorBidi" w:hAnsiTheme="majorBidi" w:cstheme="majorBidi"/>
              <w:b/>
              <w:bCs/>
              <w:sz w:val="24"/>
              <w:szCs w:val="24"/>
            </w:rPr>
          </w:rPrChange>
        </w:rPr>
      </w:pPr>
      <w:ins w:id="2554" w:author="AnnMason" w:date="2021-11-01T13:36:00Z">
        <w:r w:rsidRPr="002F3469">
          <w:rPr>
            <w:rFonts w:asciiTheme="majorBidi" w:hAnsiTheme="majorBidi" w:cstheme="majorBidi"/>
            <w:sz w:val="24"/>
            <w:szCs w:val="24"/>
            <w:rPrChange w:id="2555" w:author="AnnMason" w:date="2021-11-01T13:36:00Z">
              <w:rPr>
                <w:rFonts w:asciiTheme="majorBidi" w:hAnsiTheme="majorBidi" w:cstheme="majorBidi"/>
                <w:b/>
                <w:bCs/>
                <w:sz w:val="24"/>
                <w:szCs w:val="24"/>
              </w:rPr>
            </w:rPrChange>
          </w:rPr>
          <w:t xml:space="preserve">Regarding </w:t>
        </w:r>
      </w:ins>
      <w:ins w:id="2556" w:author="AnnMason" w:date="2021-10-31T15:24:00Z">
        <w:r w:rsidR="001B13CC" w:rsidRPr="002F3469">
          <w:rPr>
            <w:rFonts w:asciiTheme="majorBidi" w:hAnsiTheme="majorBidi" w:cstheme="majorBidi"/>
            <w:sz w:val="24"/>
            <w:szCs w:val="24"/>
          </w:rPr>
          <w:t xml:space="preserve">the </w:t>
        </w:r>
      </w:ins>
      <w:moveToRangeStart w:id="2557" w:author="AnnMason" w:date="2021-10-31T15:24:00Z" w:name="move86586308"/>
      <w:moveTo w:id="2558" w:author="AnnMason" w:date="2021-10-31T15:24:00Z">
        <w:del w:id="2559" w:author="AnnMason" w:date="2021-10-31T15:25:00Z">
          <w:r w:rsidR="001B13CC" w:rsidRPr="002F3469" w:rsidDel="001B13CC">
            <w:rPr>
              <w:rFonts w:asciiTheme="majorBidi" w:hAnsiTheme="majorBidi" w:cstheme="majorBidi"/>
              <w:sz w:val="24"/>
              <w:szCs w:val="24"/>
              <w:rPrChange w:id="2560" w:author="AnnMason" w:date="2021-11-01T13:36:00Z">
                <w:rPr>
                  <w:rFonts w:asciiTheme="majorBidi" w:hAnsiTheme="majorBidi" w:cstheme="majorBidi"/>
                  <w:b/>
                  <w:bCs/>
                  <w:sz w:val="24"/>
                  <w:szCs w:val="24"/>
                </w:rPr>
              </w:rPrChange>
            </w:rPr>
            <w:delText xml:space="preserve">Answer to the </w:delText>
          </w:r>
        </w:del>
        <w:r w:rsidR="001B13CC" w:rsidRPr="002F3469">
          <w:rPr>
            <w:rFonts w:asciiTheme="majorBidi" w:hAnsiTheme="majorBidi" w:cstheme="majorBidi"/>
            <w:sz w:val="24"/>
            <w:szCs w:val="24"/>
            <w:rPrChange w:id="2561" w:author="AnnMason" w:date="2021-11-01T13:36:00Z">
              <w:rPr>
                <w:rFonts w:asciiTheme="majorBidi" w:hAnsiTheme="majorBidi" w:cstheme="majorBidi"/>
                <w:b/>
                <w:bCs/>
                <w:sz w:val="24"/>
                <w:szCs w:val="24"/>
              </w:rPr>
            </w:rPrChange>
          </w:rPr>
          <w:t xml:space="preserve">first </w:t>
        </w:r>
        <w:del w:id="2562" w:author="AnnMason" w:date="2021-10-31T15:38:00Z">
          <w:r w:rsidR="001B13CC" w:rsidRPr="002F3469" w:rsidDel="00E67576">
            <w:rPr>
              <w:rFonts w:asciiTheme="majorBidi" w:hAnsiTheme="majorBidi" w:cstheme="majorBidi"/>
              <w:sz w:val="24"/>
              <w:szCs w:val="24"/>
              <w:rPrChange w:id="2563" w:author="AnnMason" w:date="2021-11-01T13:36:00Z">
                <w:rPr>
                  <w:rFonts w:asciiTheme="majorBidi" w:hAnsiTheme="majorBidi" w:cstheme="majorBidi"/>
                  <w:b/>
                  <w:bCs/>
                  <w:sz w:val="24"/>
                  <w:szCs w:val="24"/>
                </w:rPr>
              </w:rPrChange>
            </w:rPr>
            <w:delText>sub-question</w:delText>
          </w:r>
        </w:del>
      </w:moveTo>
      <w:ins w:id="2564" w:author="AnnMason" w:date="2021-10-31T15:38:00Z">
        <w:r w:rsidR="00E67576" w:rsidRPr="002F3469">
          <w:rPr>
            <w:rFonts w:asciiTheme="majorBidi" w:hAnsiTheme="majorBidi" w:cstheme="majorBidi"/>
            <w:sz w:val="24"/>
            <w:szCs w:val="24"/>
          </w:rPr>
          <w:t>subquestion</w:t>
        </w:r>
      </w:ins>
      <w:ins w:id="2565" w:author="AnnMason" w:date="2021-11-01T13:39:00Z">
        <w:r>
          <w:rPr>
            <w:rFonts w:asciiTheme="majorBidi" w:hAnsiTheme="majorBidi" w:cstheme="majorBidi"/>
            <w:sz w:val="24"/>
            <w:szCs w:val="24"/>
          </w:rPr>
          <w:t>s</w:t>
        </w:r>
      </w:ins>
      <w:ins w:id="2566" w:author="AnnMason" w:date="2021-10-31T15:27:00Z">
        <w:r w:rsidR="001B13CC" w:rsidRPr="002F3469">
          <w:rPr>
            <w:rFonts w:asciiTheme="majorBidi" w:hAnsiTheme="majorBidi" w:cstheme="majorBidi"/>
            <w:sz w:val="24"/>
            <w:szCs w:val="24"/>
          </w:rPr>
          <w:t xml:space="preserve"> about </w:t>
        </w:r>
      </w:ins>
      <w:moveTo w:id="2567" w:author="AnnMason" w:date="2021-10-31T15:24:00Z">
        <w:del w:id="2568" w:author="AnnMason" w:date="2021-10-31T15:25:00Z">
          <w:r w:rsidR="001B13CC" w:rsidRPr="002F3469" w:rsidDel="001B13CC">
            <w:rPr>
              <w:rFonts w:asciiTheme="majorBidi" w:hAnsiTheme="majorBidi" w:cstheme="majorBidi"/>
              <w:sz w:val="24"/>
              <w:szCs w:val="24"/>
              <w:rPrChange w:id="2569" w:author="AnnMason" w:date="2021-11-01T13:36:00Z">
                <w:rPr>
                  <w:rFonts w:asciiTheme="majorBidi" w:hAnsiTheme="majorBidi" w:cstheme="majorBidi"/>
                  <w:b/>
                  <w:bCs/>
                  <w:sz w:val="24"/>
                  <w:szCs w:val="24"/>
                </w:rPr>
              </w:rPrChange>
            </w:rPr>
            <w:delText xml:space="preserve">: </w:delText>
          </w:r>
        </w:del>
        <w:del w:id="2570" w:author="AnnMason" w:date="2021-10-31T15:27:00Z">
          <w:r w:rsidR="001B13CC" w:rsidRPr="002F3469" w:rsidDel="001B13CC">
            <w:rPr>
              <w:rFonts w:asciiTheme="majorBidi" w:hAnsiTheme="majorBidi" w:cstheme="majorBidi"/>
              <w:sz w:val="24"/>
              <w:szCs w:val="24"/>
              <w:rPrChange w:id="2571" w:author="AnnMason" w:date="2021-11-01T13:36:00Z">
                <w:rPr>
                  <w:rFonts w:asciiTheme="majorBidi" w:hAnsiTheme="majorBidi" w:cstheme="majorBidi"/>
                  <w:b/>
                  <w:bCs/>
                  <w:sz w:val="24"/>
                  <w:szCs w:val="24"/>
                </w:rPr>
              </w:rPrChange>
            </w:rPr>
            <w:delText xml:space="preserve">What are the </w:delText>
          </w:r>
        </w:del>
        <w:r w:rsidR="001B13CC" w:rsidRPr="002F3469">
          <w:rPr>
            <w:rFonts w:asciiTheme="majorBidi" w:hAnsiTheme="majorBidi" w:cstheme="majorBidi"/>
            <w:sz w:val="24"/>
            <w:szCs w:val="24"/>
            <w:rPrChange w:id="2572" w:author="AnnMason" w:date="2021-11-01T13:36:00Z">
              <w:rPr>
                <w:rFonts w:asciiTheme="majorBidi" w:hAnsiTheme="majorBidi" w:cstheme="majorBidi"/>
                <w:b/>
                <w:bCs/>
                <w:sz w:val="24"/>
                <w:szCs w:val="24"/>
              </w:rPr>
            </w:rPrChange>
          </w:rPr>
          <w:t>administrative obstacles</w:t>
        </w:r>
      </w:moveTo>
      <w:ins w:id="2573" w:author="AnnMason" w:date="2021-10-31T15:27:00Z">
        <w:r w:rsidR="001B13CC" w:rsidRPr="002F3469">
          <w:rPr>
            <w:rFonts w:asciiTheme="majorBidi" w:hAnsiTheme="majorBidi" w:cstheme="majorBidi"/>
            <w:sz w:val="24"/>
            <w:szCs w:val="24"/>
          </w:rPr>
          <w:t xml:space="preserve">, </w:t>
        </w:r>
      </w:ins>
      <w:moveTo w:id="2574" w:author="AnnMason" w:date="2021-10-31T15:24:00Z">
        <w:del w:id="2575" w:author="AnnMason" w:date="2021-10-31T15:27:00Z">
          <w:r w:rsidR="001B13CC" w:rsidRPr="002F3469" w:rsidDel="001B13CC">
            <w:rPr>
              <w:rFonts w:asciiTheme="majorBidi" w:hAnsiTheme="majorBidi" w:cstheme="majorBidi"/>
              <w:sz w:val="24"/>
              <w:szCs w:val="24"/>
              <w:rPrChange w:id="2576" w:author="AnnMason" w:date="2021-11-01T13:36:00Z">
                <w:rPr>
                  <w:rFonts w:asciiTheme="majorBidi" w:hAnsiTheme="majorBidi" w:cstheme="majorBidi"/>
                  <w:b/>
                  <w:bCs/>
                  <w:sz w:val="24"/>
                  <w:szCs w:val="24"/>
                </w:rPr>
              </w:rPrChange>
            </w:rPr>
            <w:delText xml:space="preserve"> to the autonomy of Saudi universities from the point of view of the faculty?</w:delText>
          </w:r>
        </w:del>
      </w:moveTo>
      <w:ins w:id="2577" w:author="AnnMason" w:date="2021-10-31T15:25:00Z">
        <w:r w:rsidR="001B13CC" w:rsidRPr="002F3469">
          <w:rPr>
            <w:rFonts w:asciiTheme="majorBidi" w:hAnsiTheme="majorBidi" w:cstheme="majorBidi"/>
            <w:sz w:val="24"/>
            <w:szCs w:val="24"/>
          </w:rPr>
          <w:t xml:space="preserve">the </w:t>
        </w:r>
      </w:ins>
    </w:p>
    <w:moveToRangeEnd w:id="2557"/>
    <w:p w14:paraId="03C1A035" w14:textId="1AAE4762" w:rsidR="001F57FB" w:rsidRPr="002F3469" w:rsidRDefault="001F57FB" w:rsidP="002F3469">
      <w:pPr>
        <w:bidi w:val="0"/>
        <w:spacing w:after="0"/>
        <w:jc w:val="both"/>
        <w:rPr>
          <w:ins w:id="2578" w:author="AnnMason" w:date="2021-10-31T15:25:00Z"/>
          <w:rFonts w:asciiTheme="majorBidi" w:hAnsiTheme="majorBidi" w:cstheme="majorBidi"/>
          <w:sz w:val="24"/>
          <w:szCs w:val="24"/>
        </w:rPr>
      </w:pPr>
      <w:del w:id="2579" w:author="AnnMason" w:date="2021-10-31T15:25:00Z">
        <w:r w:rsidRPr="002F3469" w:rsidDel="001B13CC">
          <w:rPr>
            <w:rFonts w:asciiTheme="majorBidi" w:hAnsiTheme="majorBidi" w:cstheme="majorBidi"/>
            <w:sz w:val="24"/>
            <w:szCs w:val="24"/>
          </w:rPr>
          <w:delText xml:space="preserve">The </w:delText>
        </w:r>
      </w:del>
      <w:del w:id="2580" w:author="AnnMason" w:date="2021-11-01T13:39:00Z">
        <w:r w:rsidRPr="002F3469" w:rsidDel="002F3469">
          <w:rPr>
            <w:rFonts w:asciiTheme="majorBidi" w:hAnsiTheme="majorBidi" w:cstheme="majorBidi"/>
            <w:sz w:val="24"/>
            <w:szCs w:val="24"/>
          </w:rPr>
          <w:delText xml:space="preserve">computational </w:delText>
        </w:r>
      </w:del>
      <w:r w:rsidRPr="002F3469">
        <w:rPr>
          <w:rFonts w:asciiTheme="majorBidi" w:hAnsiTheme="majorBidi" w:cstheme="majorBidi"/>
          <w:sz w:val="24"/>
          <w:szCs w:val="24"/>
        </w:rPr>
        <w:t xml:space="preserve">averages and standard deviations of the responses </w:t>
      </w:r>
      <w:del w:id="2581" w:author="AnnMason" w:date="2021-11-01T13:36:00Z">
        <w:r w:rsidRPr="002F3469" w:rsidDel="002F3469">
          <w:rPr>
            <w:rFonts w:asciiTheme="majorBidi" w:hAnsiTheme="majorBidi" w:cstheme="majorBidi"/>
            <w:sz w:val="24"/>
            <w:szCs w:val="24"/>
          </w:rPr>
          <w:delText xml:space="preserve">of </w:delText>
        </w:r>
      </w:del>
      <w:del w:id="2582" w:author="AnnMason" w:date="2021-10-31T15:25:00Z">
        <w:r w:rsidRPr="002F3469" w:rsidDel="001B13CC">
          <w:rPr>
            <w:rFonts w:asciiTheme="majorBidi" w:hAnsiTheme="majorBidi" w:cstheme="majorBidi"/>
            <w:sz w:val="24"/>
            <w:szCs w:val="24"/>
          </w:rPr>
          <w:delText xml:space="preserve">the sample members to the phrases related to the administrative impediments to the autonomy of Saudi universities </w:delText>
        </w:r>
      </w:del>
      <w:ins w:id="2583" w:author="AnnMason" w:date="2021-11-01T13:36:00Z">
        <w:r w:rsidR="002F3469">
          <w:rPr>
            <w:rFonts w:asciiTheme="majorBidi" w:hAnsiTheme="majorBidi" w:cstheme="majorBidi"/>
            <w:sz w:val="24"/>
            <w:szCs w:val="24"/>
          </w:rPr>
          <w:t xml:space="preserve">are presented in Table VIII. </w:t>
        </w:r>
      </w:ins>
      <w:del w:id="2584" w:author="AnnMason" w:date="2021-11-01T13:36:00Z">
        <w:r w:rsidRPr="002F3469" w:rsidDel="002F3469">
          <w:rPr>
            <w:rFonts w:asciiTheme="majorBidi" w:hAnsiTheme="majorBidi" w:cstheme="majorBidi"/>
            <w:sz w:val="24"/>
            <w:szCs w:val="24"/>
          </w:rPr>
          <w:delText>were calculated as follows:</w:delText>
        </w:r>
      </w:del>
    </w:p>
    <w:p w14:paraId="36BC7FB2" w14:textId="31E57D3A" w:rsidR="001B13CC" w:rsidRDefault="001B13CC" w:rsidP="001B13CC">
      <w:pPr>
        <w:bidi w:val="0"/>
        <w:spacing w:after="0"/>
        <w:jc w:val="both"/>
        <w:rPr>
          <w:ins w:id="2585" w:author="AnnMason" w:date="2021-10-31T15:25:00Z"/>
          <w:rFonts w:asciiTheme="majorBidi" w:hAnsiTheme="majorBidi" w:cstheme="majorBidi"/>
          <w:sz w:val="24"/>
          <w:szCs w:val="24"/>
        </w:rPr>
      </w:pPr>
    </w:p>
    <w:p w14:paraId="19F08EA1" w14:textId="77777777" w:rsidR="001B13CC" w:rsidRPr="003B1945" w:rsidRDefault="001B13CC" w:rsidP="001B13CC">
      <w:pPr>
        <w:bidi w:val="0"/>
        <w:jc w:val="both"/>
        <w:rPr>
          <w:ins w:id="2586" w:author="AnnMason" w:date="2021-10-31T15:25:00Z"/>
          <w:rFonts w:asciiTheme="majorBidi" w:hAnsiTheme="majorBidi" w:cstheme="majorBidi"/>
          <w:b/>
          <w:bCs/>
          <w:sz w:val="24"/>
          <w:szCs w:val="24"/>
        </w:rPr>
      </w:pPr>
      <w:ins w:id="2587" w:author="AnnMason" w:date="2021-10-31T15:25:00Z">
        <w:r w:rsidRPr="003B1945">
          <w:rPr>
            <w:rFonts w:asciiTheme="majorBidi" w:hAnsiTheme="majorBidi" w:cstheme="majorBidi"/>
            <w:b/>
            <w:bCs/>
            <w:sz w:val="24"/>
            <w:szCs w:val="24"/>
          </w:rPr>
          <w:t xml:space="preserve">Table </w:t>
        </w:r>
        <w:r>
          <w:rPr>
            <w:rFonts w:asciiTheme="majorBidi" w:hAnsiTheme="majorBidi" w:cstheme="majorBidi"/>
            <w:b/>
            <w:bCs/>
            <w:sz w:val="24"/>
            <w:szCs w:val="24"/>
          </w:rPr>
          <w:t>VIII</w:t>
        </w:r>
      </w:ins>
    </w:p>
    <w:p w14:paraId="4C01FAE1" w14:textId="77777777" w:rsidR="001B13CC" w:rsidRPr="00CD1AFF" w:rsidRDefault="001B13CC">
      <w:pPr>
        <w:bidi w:val="0"/>
        <w:spacing w:after="0"/>
        <w:jc w:val="both"/>
        <w:rPr>
          <w:rFonts w:asciiTheme="majorBidi" w:hAnsiTheme="majorBidi" w:cstheme="majorBidi"/>
          <w:sz w:val="24"/>
          <w:szCs w:val="24"/>
        </w:rPr>
        <w:pPrChange w:id="2588" w:author="AnnMason" w:date="2021-10-31T15:25:00Z">
          <w:pPr>
            <w:bidi w:val="0"/>
            <w:jc w:val="both"/>
          </w:pPr>
        </w:pPrChange>
      </w:pPr>
    </w:p>
    <w:p w14:paraId="362BC75A" w14:textId="3319FD62" w:rsidR="001F57FB" w:rsidRPr="003B1945" w:rsidDel="001B13CC" w:rsidRDefault="001F57FB" w:rsidP="001F57FB">
      <w:pPr>
        <w:bidi w:val="0"/>
        <w:jc w:val="both"/>
        <w:rPr>
          <w:del w:id="2589" w:author="AnnMason" w:date="2021-10-31T15:26:00Z"/>
          <w:rFonts w:asciiTheme="majorBidi" w:hAnsiTheme="majorBidi" w:cstheme="majorBidi"/>
          <w:b/>
          <w:bCs/>
          <w:sz w:val="24"/>
          <w:szCs w:val="24"/>
        </w:rPr>
      </w:pPr>
      <w:del w:id="2590" w:author="AnnMason" w:date="2021-10-31T15:26:00Z">
        <w:r w:rsidRPr="003B1945" w:rsidDel="001B13CC">
          <w:rPr>
            <w:rFonts w:asciiTheme="majorBidi" w:hAnsiTheme="majorBidi" w:cstheme="majorBidi"/>
            <w:b/>
            <w:bCs/>
            <w:sz w:val="24"/>
            <w:szCs w:val="24"/>
          </w:rPr>
          <w:delText xml:space="preserve">Table </w:delText>
        </w:r>
      </w:del>
      <w:del w:id="2591" w:author="AnnMason" w:date="2021-10-31T15:13:00Z">
        <w:r w:rsidRPr="003B1945" w:rsidDel="00E919BA">
          <w:rPr>
            <w:rFonts w:asciiTheme="majorBidi" w:hAnsiTheme="majorBidi" w:cstheme="majorBidi"/>
            <w:b/>
            <w:bCs/>
            <w:sz w:val="24"/>
            <w:szCs w:val="24"/>
          </w:rPr>
          <w:delText>8</w:delText>
        </w:r>
      </w:del>
    </w:p>
    <w:p w14:paraId="488BA714" w14:textId="081EFE20" w:rsidR="001F57FB" w:rsidRPr="00E919BA" w:rsidDel="001B13CC" w:rsidRDefault="001F57FB" w:rsidP="001F57FB">
      <w:pPr>
        <w:bidi w:val="0"/>
        <w:jc w:val="both"/>
        <w:rPr>
          <w:del w:id="2592" w:author="AnnMason" w:date="2021-10-31T15:26:00Z"/>
          <w:rFonts w:asciiTheme="majorBidi" w:hAnsiTheme="majorBidi" w:cstheme="majorBidi"/>
          <w:sz w:val="24"/>
          <w:szCs w:val="24"/>
          <w:rPrChange w:id="2593" w:author="AnnMason" w:date="2021-10-31T15:13:00Z">
            <w:rPr>
              <w:del w:id="2594" w:author="AnnMason" w:date="2021-10-31T15:26:00Z"/>
              <w:rFonts w:asciiTheme="majorBidi" w:hAnsiTheme="majorBidi" w:cstheme="majorBidi"/>
              <w:i/>
              <w:iCs/>
              <w:sz w:val="24"/>
              <w:szCs w:val="24"/>
            </w:rPr>
          </w:rPrChange>
        </w:rPr>
      </w:pPr>
      <w:del w:id="2595" w:author="AnnMason" w:date="2021-10-31T15:26:00Z">
        <w:r w:rsidRPr="00E919BA" w:rsidDel="001B13CC">
          <w:rPr>
            <w:rFonts w:asciiTheme="majorBidi" w:hAnsiTheme="majorBidi" w:cstheme="majorBidi"/>
            <w:sz w:val="24"/>
            <w:szCs w:val="24"/>
            <w:rPrChange w:id="2596" w:author="AnnMason" w:date="2021-10-31T15:13:00Z">
              <w:rPr>
                <w:rFonts w:asciiTheme="majorBidi" w:hAnsiTheme="majorBidi" w:cstheme="majorBidi"/>
                <w:i/>
                <w:iCs/>
                <w:sz w:val="24"/>
                <w:szCs w:val="24"/>
              </w:rPr>
            </w:rPrChange>
          </w:rPr>
          <w:delText xml:space="preserve">Responses </w:delText>
        </w:r>
      </w:del>
      <w:del w:id="2597" w:author="AnnMason" w:date="2021-10-31T15:13:00Z">
        <w:r w:rsidRPr="00E919BA" w:rsidDel="00E919BA">
          <w:rPr>
            <w:rFonts w:asciiTheme="majorBidi" w:hAnsiTheme="majorBidi" w:cstheme="majorBidi"/>
            <w:sz w:val="24"/>
            <w:szCs w:val="24"/>
            <w:rPrChange w:id="2598" w:author="AnnMason" w:date="2021-10-31T15:13:00Z">
              <w:rPr>
                <w:rFonts w:asciiTheme="majorBidi" w:hAnsiTheme="majorBidi" w:cstheme="majorBidi"/>
                <w:i/>
                <w:iCs/>
                <w:sz w:val="24"/>
                <w:szCs w:val="24"/>
              </w:rPr>
            </w:rPrChange>
          </w:rPr>
          <w:delText xml:space="preserve">of the Sample Members to the </w:delText>
        </w:r>
      </w:del>
      <w:del w:id="2599" w:author="AnnMason" w:date="2021-10-31T15:26:00Z">
        <w:r w:rsidRPr="00E919BA" w:rsidDel="001B13CC">
          <w:rPr>
            <w:rFonts w:asciiTheme="majorBidi" w:hAnsiTheme="majorBidi" w:cstheme="majorBidi"/>
            <w:sz w:val="24"/>
            <w:szCs w:val="24"/>
            <w:rPrChange w:id="2600" w:author="AnnMason" w:date="2021-10-31T15:13:00Z">
              <w:rPr>
                <w:rFonts w:asciiTheme="majorBidi" w:hAnsiTheme="majorBidi" w:cstheme="majorBidi"/>
                <w:i/>
                <w:iCs/>
                <w:sz w:val="24"/>
                <w:szCs w:val="24"/>
              </w:rPr>
            </w:rPrChange>
          </w:rPr>
          <w:delText xml:space="preserve">Administrative Constraints </w:delText>
        </w:r>
      </w:del>
      <w:del w:id="2601" w:author="AnnMason" w:date="2021-10-31T15:14:00Z">
        <w:r w:rsidRPr="00E919BA" w:rsidDel="00E919BA">
          <w:rPr>
            <w:rFonts w:asciiTheme="majorBidi" w:hAnsiTheme="majorBidi" w:cstheme="majorBidi"/>
            <w:sz w:val="24"/>
            <w:szCs w:val="24"/>
            <w:rPrChange w:id="2602" w:author="AnnMason" w:date="2021-10-31T15:13:00Z">
              <w:rPr>
                <w:rFonts w:asciiTheme="majorBidi" w:hAnsiTheme="majorBidi" w:cstheme="majorBidi"/>
                <w:i/>
                <w:iCs/>
                <w:sz w:val="24"/>
                <w:szCs w:val="24"/>
              </w:rPr>
            </w:rPrChange>
          </w:rPr>
          <w:delText xml:space="preserve">of Autonomy </w:delText>
        </w:r>
      </w:del>
      <w:del w:id="2603" w:author="AnnMason" w:date="2021-10-31T15:13:00Z">
        <w:r w:rsidRPr="00E919BA" w:rsidDel="00E919BA">
          <w:rPr>
            <w:rFonts w:asciiTheme="majorBidi" w:hAnsiTheme="majorBidi" w:cstheme="majorBidi"/>
            <w:sz w:val="24"/>
            <w:szCs w:val="24"/>
            <w:rPrChange w:id="2604" w:author="AnnMason" w:date="2021-10-31T15:13:00Z">
              <w:rPr>
                <w:rFonts w:asciiTheme="majorBidi" w:hAnsiTheme="majorBidi" w:cstheme="majorBidi"/>
                <w:i/>
                <w:iCs/>
                <w:sz w:val="24"/>
                <w:szCs w:val="24"/>
              </w:rPr>
            </w:rPrChange>
          </w:rPr>
          <w:delText>of Saudi Universities in Descending Order, According to Approval Averages</w:delText>
        </w:r>
      </w:del>
    </w:p>
    <w:tbl>
      <w:tblPr>
        <w:bidiVisual/>
        <w:tblW w:w="4896" w:type="pct"/>
        <w:jc w:val="center"/>
        <w:tblLook w:val="01E0" w:firstRow="1" w:lastRow="1" w:firstColumn="1" w:lastColumn="1" w:noHBand="0" w:noVBand="0"/>
      </w:tblPr>
      <w:tblGrid>
        <w:gridCol w:w="465"/>
        <w:gridCol w:w="3301"/>
        <w:gridCol w:w="1248"/>
        <w:gridCol w:w="1203"/>
        <w:gridCol w:w="1163"/>
        <w:gridCol w:w="502"/>
        <w:gridCol w:w="222"/>
      </w:tblGrid>
      <w:tr w:rsidR="001F57FB" w:rsidRPr="00C61317" w:rsidDel="001B13CC" w14:paraId="52DE515C" w14:textId="6F8587E4" w:rsidTr="006A70F3">
        <w:trPr>
          <w:gridAfter w:val="1"/>
          <w:trHeight w:val="450"/>
          <w:tblHeader/>
          <w:jc w:val="center"/>
          <w:del w:id="2605" w:author="AnnMason" w:date="2021-10-31T15:26:00Z"/>
        </w:trPr>
        <w:tc>
          <w:tcPr>
            <w:tcW w:w="317"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0958CDF" w14:textId="4B49DD54" w:rsidR="001F57FB" w:rsidRPr="003B1945" w:rsidDel="001B13CC" w:rsidRDefault="001F57FB" w:rsidP="006A70F3">
            <w:pPr>
              <w:spacing w:after="0" w:line="240" w:lineRule="auto"/>
              <w:jc w:val="both"/>
              <w:rPr>
                <w:del w:id="2606" w:author="AnnMason" w:date="2021-10-31T15:26:00Z"/>
                <w:rFonts w:asciiTheme="majorBidi" w:hAnsiTheme="majorBidi" w:cstheme="majorBidi"/>
                <w:b/>
                <w:bCs/>
                <w:sz w:val="24"/>
                <w:szCs w:val="24"/>
              </w:rPr>
            </w:pPr>
            <w:del w:id="2607" w:author="AnnMason" w:date="2021-10-31T15:26:00Z">
              <w:r w:rsidRPr="003B1945" w:rsidDel="001B13CC">
                <w:rPr>
                  <w:rFonts w:asciiTheme="majorBidi" w:hAnsiTheme="majorBidi" w:cstheme="majorBidi"/>
                  <w:b/>
                  <w:bCs/>
                  <w:sz w:val="24"/>
                  <w:szCs w:val="24"/>
                </w:rPr>
                <w:delText>N</w:delText>
              </w:r>
            </w:del>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44A2259" w14:textId="3FDB03DB" w:rsidR="001F57FB" w:rsidRPr="003B1945" w:rsidDel="001B13CC" w:rsidRDefault="001F57FB" w:rsidP="006A70F3">
            <w:pPr>
              <w:spacing w:after="0" w:line="240" w:lineRule="auto"/>
              <w:jc w:val="both"/>
              <w:rPr>
                <w:del w:id="2608" w:author="AnnMason" w:date="2021-10-31T15:26:00Z"/>
                <w:rFonts w:asciiTheme="majorBidi" w:hAnsiTheme="majorBidi" w:cstheme="majorBidi"/>
                <w:b/>
                <w:bCs/>
                <w:sz w:val="24"/>
                <w:szCs w:val="24"/>
              </w:rPr>
            </w:pPr>
            <w:del w:id="2609" w:author="AnnMason" w:date="2021-10-31T15:26:00Z">
              <w:r w:rsidRPr="003B1945" w:rsidDel="001B13CC">
                <w:rPr>
                  <w:rFonts w:asciiTheme="majorBidi" w:hAnsiTheme="majorBidi" w:cstheme="majorBidi"/>
                  <w:b/>
                  <w:bCs/>
                  <w:sz w:val="24"/>
                  <w:szCs w:val="24"/>
                </w:rPr>
                <w:delText>Phrases</w:delText>
              </w:r>
            </w:del>
          </w:p>
        </w:tc>
        <w:tc>
          <w:tcPr>
            <w:tcW w:w="80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B149A48" w14:textId="5175A96B" w:rsidR="001F57FB" w:rsidRPr="003B1945" w:rsidDel="001B13CC" w:rsidRDefault="001F57FB" w:rsidP="006A70F3">
            <w:pPr>
              <w:spacing w:after="0" w:line="240" w:lineRule="auto"/>
              <w:jc w:val="both"/>
              <w:rPr>
                <w:del w:id="2610" w:author="AnnMason" w:date="2021-10-31T15:26:00Z"/>
                <w:rFonts w:asciiTheme="majorBidi" w:hAnsiTheme="majorBidi" w:cstheme="majorBidi"/>
                <w:b/>
                <w:bCs/>
                <w:sz w:val="24"/>
                <w:szCs w:val="24"/>
              </w:rPr>
            </w:pPr>
            <w:del w:id="2611" w:author="AnnMason" w:date="2021-10-31T15:26:00Z">
              <w:r w:rsidRPr="003B1945" w:rsidDel="001B13CC">
                <w:rPr>
                  <w:rFonts w:asciiTheme="majorBidi" w:hAnsiTheme="majorBidi" w:cstheme="majorBidi"/>
                  <w:b/>
                  <w:bCs/>
                  <w:sz w:val="24"/>
                  <w:szCs w:val="24"/>
                </w:rPr>
                <w:delText>Average</w:delText>
              </w:r>
            </w:del>
          </w:p>
        </w:tc>
        <w:tc>
          <w:tcPr>
            <w:tcW w:w="67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406F9000" w14:textId="73C00467" w:rsidR="001F57FB" w:rsidRPr="003B1945" w:rsidDel="001B13CC" w:rsidRDefault="001F57FB" w:rsidP="006A70F3">
            <w:pPr>
              <w:spacing w:after="0" w:line="240" w:lineRule="auto"/>
              <w:jc w:val="both"/>
              <w:rPr>
                <w:del w:id="2612" w:author="AnnMason" w:date="2021-10-31T15:26:00Z"/>
                <w:rFonts w:asciiTheme="majorBidi" w:hAnsiTheme="majorBidi" w:cstheme="majorBidi"/>
                <w:b/>
                <w:bCs/>
                <w:sz w:val="24"/>
                <w:szCs w:val="24"/>
              </w:rPr>
            </w:pPr>
            <w:del w:id="2613" w:author="AnnMason" w:date="2021-10-31T15:26:00Z">
              <w:r w:rsidRPr="003B1945" w:rsidDel="001B13CC">
                <w:rPr>
                  <w:rFonts w:asciiTheme="majorBidi" w:hAnsiTheme="majorBidi" w:cstheme="majorBidi"/>
                  <w:b/>
                  <w:bCs/>
                  <w:sz w:val="24"/>
                  <w:szCs w:val="24"/>
                </w:rPr>
                <w:delText xml:space="preserve">Standard </w:delText>
              </w:r>
              <w:r w:rsidDel="001B13CC">
                <w:rPr>
                  <w:rFonts w:asciiTheme="majorBidi" w:hAnsiTheme="majorBidi" w:cstheme="majorBidi"/>
                  <w:b/>
                  <w:bCs/>
                  <w:sz w:val="24"/>
                  <w:szCs w:val="24"/>
                </w:rPr>
                <w:delText>D</w:delText>
              </w:r>
              <w:r w:rsidRPr="003B1945" w:rsidDel="001B13CC">
                <w:rPr>
                  <w:rFonts w:asciiTheme="majorBidi" w:hAnsiTheme="majorBidi" w:cstheme="majorBidi"/>
                  <w:b/>
                  <w:bCs/>
                  <w:sz w:val="24"/>
                  <w:szCs w:val="24"/>
                </w:rPr>
                <w:delText>eviation</w:delText>
              </w:r>
            </w:del>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F433A8" w14:textId="4A0C8627" w:rsidR="001F57FB" w:rsidRPr="003B1945" w:rsidDel="001B13CC" w:rsidRDefault="001F57FB" w:rsidP="006A70F3">
            <w:pPr>
              <w:spacing w:after="0" w:line="240" w:lineRule="auto"/>
              <w:jc w:val="both"/>
              <w:rPr>
                <w:del w:id="2614" w:author="AnnMason" w:date="2021-10-31T15:26:00Z"/>
                <w:rFonts w:asciiTheme="majorBidi" w:hAnsiTheme="majorBidi" w:cstheme="majorBidi"/>
                <w:b/>
                <w:bCs/>
                <w:sz w:val="24"/>
                <w:szCs w:val="24"/>
              </w:rPr>
            </w:pPr>
            <w:del w:id="2615" w:author="AnnMason" w:date="2021-10-31T15:26:00Z">
              <w:r w:rsidRPr="003B1945" w:rsidDel="001B13CC">
                <w:rPr>
                  <w:rFonts w:asciiTheme="majorBidi" w:hAnsiTheme="majorBidi" w:cstheme="majorBidi"/>
                  <w:b/>
                  <w:bCs/>
                  <w:sz w:val="24"/>
                  <w:szCs w:val="24"/>
                </w:rPr>
                <w:delText>Category</w:delText>
              </w:r>
            </w:del>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3D6E7DD6" w14:textId="12A56E4F" w:rsidR="001F57FB" w:rsidRPr="003B1945" w:rsidDel="001B13CC" w:rsidRDefault="001F57FB" w:rsidP="006A70F3">
            <w:pPr>
              <w:spacing w:after="0" w:line="240" w:lineRule="auto"/>
              <w:ind w:left="113" w:right="113"/>
              <w:jc w:val="both"/>
              <w:rPr>
                <w:del w:id="2616" w:author="AnnMason" w:date="2021-10-31T15:26:00Z"/>
                <w:rFonts w:asciiTheme="majorBidi" w:hAnsiTheme="majorBidi" w:cstheme="majorBidi"/>
                <w:b/>
                <w:bCs/>
                <w:sz w:val="24"/>
                <w:szCs w:val="24"/>
                <w:rtl/>
              </w:rPr>
            </w:pPr>
            <w:del w:id="2617" w:author="AnnMason" w:date="2021-10-31T15:26:00Z">
              <w:r w:rsidRPr="003B1945" w:rsidDel="001B13CC">
                <w:rPr>
                  <w:rFonts w:asciiTheme="majorBidi" w:hAnsiTheme="majorBidi" w:cstheme="majorBidi"/>
                  <w:b/>
                  <w:bCs/>
                  <w:sz w:val="24"/>
                  <w:szCs w:val="24"/>
                </w:rPr>
                <w:delText>Level</w:delText>
              </w:r>
            </w:del>
          </w:p>
        </w:tc>
      </w:tr>
      <w:tr w:rsidR="001F57FB" w:rsidRPr="00C61317" w:rsidDel="001B13CC" w14:paraId="6CB47EB7" w14:textId="48A6D0F6" w:rsidTr="006A70F3">
        <w:trPr>
          <w:trHeight w:val="423"/>
          <w:tblHeader/>
          <w:jc w:val="center"/>
          <w:del w:id="2618" w:author="AnnMason" w:date="2021-10-31T15:26:00Z"/>
        </w:trPr>
        <w:tc>
          <w:tcPr>
            <w:tcW w:w="317" w:type="pct"/>
            <w:vMerge/>
            <w:tcBorders>
              <w:top w:val="single" w:sz="12" w:space="0" w:color="auto"/>
              <w:left w:val="single" w:sz="12" w:space="0" w:color="auto"/>
              <w:bottom w:val="single" w:sz="12" w:space="0" w:color="auto"/>
              <w:right w:val="single" w:sz="4" w:space="0" w:color="auto"/>
            </w:tcBorders>
            <w:vAlign w:val="center"/>
            <w:hideMark/>
          </w:tcPr>
          <w:p w14:paraId="35E40F5D" w14:textId="70BB22B2" w:rsidR="001F57FB" w:rsidRPr="003B1945" w:rsidDel="001B13CC" w:rsidRDefault="001F57FB" w:rsidP="006A70F3">
            <w:pPr>
              <w:spacing w:after="0" w:line="240" w:lineRule="auto"/>
              <w:jc w:val="both"/>
              <w:rPr>
                <w:del w:id="2619" w:author="AnnMason" w:date="2021-10-31T15:26:00Z"/>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092E2D91" w14:textId="562F0405" w:rsidR="001F57FB" w:rsidRPr="003B1945" w:rsidDel="001B13CC" w:rsidRDefault="001F57FB" w:rsidP="006A70F3">
            <w:pPr>
              <w:spacing w:after="0" w:line="240" w:lineRule="auto"/>
              <w:jc w:val="both"/>
              <w:rPr>
                <w:del w:id="2620" w:author="AnnMason" w:date="2021-10-31T15:26: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96D1CA" w14:textId="64BA094F" w:rsidR="001F57FB" w:rsidRPr="003B1945" w:rsidDel="001B13CC" w:rsidRDefault="001F57FB" w:rsidP="006A70F3">
            <w:pPr>
              <w:spacing w:after="0" w:line="240" w:lineRule="auto"/>
              <w:jc w:val="both"/>
              <w:rPr>
                <w:del w:id="2621" w:author="AnnMason" w:date="2021-10-31T15:26: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3FB2279" w14:textId="5003FF34" w:rsidR="001F57FB" w:rsidRPr="003B1945" w:rsidDel="001B13CC" w:rsidRDefault="001F57FB" w:rsidP="006A70F3">
            <w:pPr>
              <w:spacing w:after="0" w:line="240" w:lineRule="auto"/>
              <w:jc w:val="both"/>
              <w:rPr>
                <w:del w:id="2622" w:author="AnnMason" w:date="2021-10-31T15:26: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46671F9" w14:textId="4462501F" w:rsidR="001F57FB" w:rsidRPr="003B1945" w:rsidDel="001B13CC" w:rsidRDefault="001F57FB" w:rsidP="006A70F3">
            <w:pPr>
              <w:spacing w:after="0" w:line="240" w:lineRule="auto"/>
              <w:jc w:val="both"/>
              <w:rPr>
                <w:del w:id="2623" w:author="AnnMason" w:date="2021-10-31T15:26: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2F143A" w14:textId="0AA89420" w:rsidR="001F57FB" w:rsidRPr="003B1945" w:rsidDel="001B13CC" w:rsidRDefault="001F57FB" w:rsidP="006A70F3">
            <w:pPr>
              <w:spacing w:after="0" w:line="240" w:lineRule="auto"/>
              <w:jc w:val="both"/>
              <w:rPr>
                <w:del w:id="2624" w:author="AnnMason" w:date="2021-10-31T15:26:00Z"/>
                <w:rFonts w:asciiTheme="majorBidi" w:eastAsia="Times New Roman" w:hAnsiTheme="majorBidi" w:cstheme="majorBidi"/>
                <w:b/>
                <w:bCs/>
                <w:sz w:val="24"/>
                <w:szCs w:val="24"/>
              </w:rPr>
            </w:pPr>
          </w:p>
        </w:tc>
        <w:tc>
          <w:tcPr>
            <w:tcW w:w="0" w:type="auto"/>
            <w:vAlign w:val="center"/>
            <w:hideMark/>
          </w:tcPr>
          <w:p w14:paraId="4E27ECCE" w14:textId="00474175" w:rsidR="001F57FB" w:rsidRPr="003B1945" w:rsidDel="001B13CC" w:rsidRDefault="001F57FB" w:rsidP="006A70F3">
            <w:pPr>
              <w:spacing w:after="0" w:line="240" w:lineRule="auto"/>
              <w:jc w:val="both"/>
              <w:rPr>
                <w:del w:id="2625" w:author="AnnMason" w:date="2021-10-31T15:26:00Z"/>
                <w:rFonts w:asciiTheme="majorBidi" w:hAnsiTheme="majorBidi" w:cstheme="majorBidi"/>
                <w:b/>
                <w:bCs/>
                <w:sz w:val="24"/>
                <w:szCs w:val="24"/>
              </w:rPr>
            </w:pPr>
          </w:p>
        </w:tc>
      </w:tr>
      <w:tr w:rsidR="001F57FB" w:rsidRPr="00C61317" w:rsidDel="001B13CC" w14:paraId="550BB656" w14:textId="27025EB9" w:rsidTr="006A70F3">
        <w:trPr>
          <w:trHeight w:val="413"/>
          <w:jc w:val="center"/>
          <w:del w:id="2626" w:author="AnnMason" w:date="2021-10-31T15:26:00Z"/>
        </w:trPr>
        <w:tc>
          <w:tcPr>
            <w:tcW w:w="317"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636E1130" w14:textId="41DD0509" w:rsidR="001F57FB" w:rsidRPr="003B1945" w:rsidDel="001B13CC" w:rsidRDefault="001F57FB" w:rsidP="006A70F3">
            <w:pPr>
              <w:spacing w:after="0" w:line="240" w:lineRule="auto"/>
              <w:jc w:val="both"/>
              <w:rPr>
                <w:del w:id="2627" w:author="AnnMason" w:date="2021-10-31T15:26:00Z"/>
                <w:rFonts w:asciiTheme="majorBidi" w:eastAsia="Times New Roman" w:hAnsiTheme="majorBidi" w:cstheme="majorBidi"/>
                <w:sz w:val="24"/>
                <w:szCs w:val="24"/>
              </w:rPr>
            </w:pPr>
            <w:del w:id="2628" w:author="AnnMason" w:date="2021-10-31T15:26:00Z">
              <w:r w:rsidRPr="003B1945" w:rsidDel="001B13CC">
                <w:rPr>
                  <w:rFonts w:asciiTheme="majorBidi" w:hAnsiTheme="majorBidi" w:cstheme="majorBidi"/>
                  <w:sz w:val="24"/>
                  <w:szCs w:val="24"/>
                  <w:rtl/>
                </w:rPr>
                <w:delText>9</w:delText>
              </w:r>
            </w:del>
          </w:p>
        </w:tc>
        <w:tc>
          <w:tcPr>
            <w:tcW w:w="2068" w:type="pct"/>
            <w:tcBorders>
              <w:top w:val="single" w:sz="12" w:space="0" w:color="auto"/>
              <w:left w:val="single" w:sz="4" w:space="0" w:color="auto"/>
              <w:bottom w:val="nil"/>
              <w:right w:val="single" w:sz="4" w:space="0" w:color="auto"/>
            </w:tcBorders>
            <w:vAlign w:val="center"/>
            <w:hideMark/>
          </w:tcPr>
          <w:p w14:paraId="10964F0F" w14:textId="6A3A5642" w:rsidR="001F57FB" w:rsidRPr="003B1945" w:rsidDel="001B13CC" w:rsidRDefault="001F57FB" w:rsidP="006A70F3">
            <w:pPr>
              <w:bidi w:val="0"/>
              <w:spacing w:after="0" w:line="240" w:lineRule="auto"/>
              <w:jc w:val="both"/>
              <w:rPr>
                <w:del w:id="2629" w:author="AnnMason" w:date="2021-10-31T15:26:00Z"/>
                <w:rFonts w:asciiTheme="majorBidi" w:hAnsiTheme="majorBidi" w:cstheme="majorBidi"/>
                <w:sz w:val="24"/>
                <w:szCs w:val="24"/>
                <w:rtl/>
                <w:lang w:bidi="ar-EG"/>
              </w:rPr>
            </w:pPr>
            <w:del w:id="2630" w:author="AnnMason" w:date="2021-10-31T15:26:00Z">
              <w:r w:rsidRPr="003B1945" w:rsidDel="001B13CC">
                <w:rPr>
                  <w:rFonts w:asciiTheme="majorBidi" w:hAnsiTheme="majorBidi" w:cstheme="majorBidi"/>
                  <w:sz w:val="24"/>
                  <w:szCs w:val="24"/>
                </w:rPr>
                <w:delText>Leaders in Saudi universities are appointed</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not freely elected</w:delText>
              </w:r>
              <w:r w:rsidRPr="003B1945" w:rsidDel="001B13CC">
                <w:rPr>
                  <w:rFonts w:asciiTheme="majorBidi" w:hAnsiTheme="majorBidi" w:cstheme="majorBidi"/>
                  <w:sz w:val="24"/>
                  <w:szCs w:val="24"/>
                  <w:rtl/>
                </w:rPr>
                <w:delText>.</w:delText>
              </w:r>
            </w:del>
          </w:p>
        </w:tc>
        <w:tc>
          <w:tcPr>
            <w:tcW w:w="800" w:type="pct"/>
            <w:tcBorders>
              <w:top w:val="single" w:sz="12" w:space="0" w:color="auto"/>
              <w:left w:val="single" w:sz="4" w:space="0" w:color="auto"/>
              <w:bottom w:val="nil"/>
              <w:right w:val="single" w:sz="4" w:space="0" w:color="auto"/>
            </w:tcBorders>
            <w:vAlign w:val="center"/>
            <w:hideMark/>
          </w:tcPr>
          <w:p w14:paraId="7163A626" w14:textId="79578999" w:rsidR="001F57FB" w:rsidRPr="003B1945" w:rsidDel="001B13CC" w:rsidRDefault="001F57FB" w:rsidP="006A70F3">
            <w:pPr>
              <w:spacing w:after="0" w:line="240" w:lineRule="auto"/>
              <w:jc w:val="both"/>
              <w:rPr>
                <w:del w:id="2631" w:author="AnnMason" w:date="2021-10-31T15:26:00Z"/>
                <w:rFonts w:asciiTheme="majorBidi" w:hAnsiTheme="majorBidi" w:cstheme="majorBidi"/>
                <w:sz w:val="24"/>
                <w:szCs w:val="24"/>
                <w:rtl/>
                <w:lang w:bidi="ar-EG"/>
              </w:rPr>
            </w:pPr>
            <w:del w:id="2632" w:author="AnnMason" w:date="2021-10-31T15:26:00Z">
              <w:r w:rsidRPr="003B1945" w:rsidDel="001B13CC">
                <w:rPr>
                  <w:rFonts w:asciiTheme="majorBidi" w:hAnsiTheme="majorBidi" w:cstheme="majorBidi"/>
                  <w:sz w:val="24"/>
                  <w:szCs w:val="24"/>
                  <w:rtl/>
                </w:rPr>
                <w:delText>4.12</w:delText>
              </w:r>
            </w:del>
          </w:p>
        </w:tc>
        <w:tc>
          <w:tcPr>
            <w:tcW w:w="673" w:type="pct"/>
            <w:tcBorders>
              <w:top w:val="single" w:sz="12" w:space="0" w:color="auto"/>
              <w:left w:val="single" w:sz="4" w:space="0" w:color="auto"/>
              <w:bottom w:val="nil"/>
              <w:right w:val="single" w:sz="4" w:space="0" w:color="auto"/>
            </w:tcBorders>
            <w:vAlign w:val="center"/>
            <w:hideMark/>
          </w:tcPr>
          <w:p w14:paraId="16E9E662" w14:textId="68E6BF1B" w:rsidR="001F57FB" w:rsidRPr="003B1945" w:rsidDel="001B13CC" w:rsidRDefault="001F57FB" w:rsidP="006A70F3">
            <w:pPr>
              <w:spacing w:after="0" w:line="240" w:lineRule="auto"/>
              <w:jc w:val="both"/>
              <w:rPr>
                <w:del w:id="2633" w:author="AnnMason" w:date="2021-10-31T15:26:00Z"/>
                <w:rFonts w:asciiTheme="majorBidi" w:hAnsiTheme="majorBidi" w:cstheme="majorBidi"/>
                <w:sz w:val="24"/>
                <w:szCs w:val="24"/>
                <w:rtl/>
              </w:rPr>
            </w:pPr>
            <w:del w:id="2634" w:author="AnnMason" w:date="2021-10-31T15:26:00Z">
              <w:r w:rsidRPr="003B1945" w:rsidDel="001B13CC">
                <w:rPr>
                  <w:rFonts w:asciiTheme="majorBidi" w:hAnsiTheme="majorBidi" w:cstheme="majorBidi"/>
                  <w:sz w:val="24"/>
                  <w:szCs w:val="24"/>
                  <w:rtl/>
                </w:rPr>
                <w:delText>1.119</w:delText>
              </w:r>
            </w:del>
          </w:p>
        </w:tc>
        <w:tc>
          <w:tcPr>
            <w:tcW w:w="668" w:type="pct"/>
            <w:tcBorders>
              <w:top w:val="single" w:sz="12" w:space="0" w:color="auto"/>
              <w:left w:val="single" w:sz="4" w:space="0" w:color="auto"/>
              <w:bottom w:val="nil"/>
              <w:right w:val="single" w:sz="4" w:space="0" w:color="auto"/>
            </w:tcBorders>
            <w:vAlign w:val="center"/>
            <w:hideMark/>
          </w:tcPr>
          <w:p w14:paraId="26380AB4" w14:textId="1B78011A" w:rsidR="001F57FB" w:rsidRPr="003B1945" w:rsidDel="001B13CC" w:rsidRDefault="001F57FB" w:rsidP="006A70F3">
            <w:pPr>
              <w:spacing w:after="0" w:line="240" w:lineRule="auto"/>
              <w:jc w:val="both"/>
              <w:rPr>
                <w:del w:id="2635" w:author="AnnMason" w:date="2021-10-31T15:26:00Z"/>
                <w:rFonts w:asciiTheme="majorBidi" w:hAnsiTheme="majorBidi" w:cstheme="majorBidi"/>
                <w:sz w:val="24"/>
                <w:szCs w:val="24"/>
                <w:rtl/>
              </w:rPr>
            </w:pPr>
            <w:del w:id="2636"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12" w:space="0" w:color="auto"/>
              <w:left w:val="single" w:sz="4" w:space="0" w:color="auto"/>
              <w:bottom w:val="nil"/>
              <w:right w:val="single" w:sz="12" w:space="0" w:color="auto"/>
            </w:tcBorders>
            <w:vAlign w:val="center"/>
            <w:hideMark/>
          </w:tcPr>
          <w:p w14:paraId="4EFF71B5" w14:textId="51D0F87B" w:rsidR="001F57FB" w:rsidRPr="003B1945" w:rsidDel="001B13CC" w:rsidRDefault="001F57FB" w:rsidP="006A70F3">
            <w:pPr>
              <w:bidi w:val="0"/>
              <w:spacing w:after="0" w:line="240" w:lineRule="auto"/>
              <w:jc w:val="both"/>
              <w:rPr>
                <w:del w:id="2637" w:author="AnnMason" w:date="2021-10-31T15:26:00Z"/>
                <w:rFonts w:asciiTheme="majorBidi" w:hAnsiTheme="majorBidi" w:cstheme="majorBidi"/>
                <w:sz w:val="24"/>
                <w:szCs w:val="24"/>
              </w:rPr>
            </w:pPr>
            <w:del w:id="2638" w:author="AnnMason" w:date="2021-10-31T15:26:00Z">
              <w:r w:rsidRPr="003B1945" w:rsidDel="001B13CC">
                <w:rPr>
                  <w:rFonts w:asciiTheme="majorBidi" w:hAnsiTheme="majorBidi" w:cstheme="majorBidi"/>
                  <w:sz w:val="24"/>
                  <w:szCs w:val="24"/>
                  <w:rtl/>
                </w:rPr>
                <w:delText>1</w:delText>
              </w:r>
            </w:del>
          </w:p>
        </w:tc>
        <w:tc>
          <w:tcPr>
            <w:tcW w:w="0" w:type="auto"/>
            <w:vAlign w:val="center"/>
            <w:hideMark/>
          </w:tcPr>
          <w:p w14:paraId="38BA102F" w14:textId="58D964F1" w:rsidR="001F57FB" w:rsidRPr="003B1945" w:rsidDel="001B13CC" w:rsidRDefault="001F57FB" w:rsidP="006A70F3">
            <w:pPr>
              <w:spacing w:after="0" w:line="240" w:lineRule="auto"/>
              <w:jc w:val="both"/>
              <w:rPr>
                <w:del w:id="2639" w:author="AnnMason" w:date="2021-10-31T15:26:00Z"/>
                <w:rFonts w:asciiTheme="majorBidi" w:hAnsiTheme="majorBidi" w:cstheme="majorBidi"/>
                <w:sz w:val="24"/>
                <w:szCs w:val="24"/>
              </w:rPr>
            </w:pPr>
          </w:p>
        </w:tc>
      </w:tr>
      <w:tr w:rsidR="001F57FB" w:rsidRPr="00C61317" w:rsidDel="001B13CC" w14:paraId="5F3EF10F" w14:textId="1B378D03" w:rsidTr="006A70F3">
        <w:trPr>
          <w:trHeight w:val="413"/>
          <w:jc w:val="center"/>
          <w:del w:id="2640"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D5EE439" w14:textId="7EDD4A2D" w:rsidR="001F57FB" w:rsidRPr="003B1945" w:rsidDel="001B13CC" w:rsidRDefault="001F57FB" w:rsidP="006A70F3">
            <w:pPr>
              <w:spacing w:after="0" w:line="240" w:lineRule="auto"/>
              <w:jc w:val="both"/>
              <w:rPr>
                <w:del w:id="2641" w:author="AnnMason" w:date="2021-10-31T15:26:00Z"/>
                <w:rFonts w:asciiTheme="majorBidi" w:hAnsiTheme="majorBidi" w:cstheme="majorBidi"/>
                <w:sz w:val="24"/>
                <w:szCs w:val="24"/>
              </w:rPr>
            </w:pPr>
            <w:del w:id="2642" w:author="AnnMason" w:date="2021-10-31T15:26:00Z">
              <w:r w:rsidRPr="003B1945" w:rsidDel="001B13CC">
                <w:rPr>
                  <w:rFonts w:asciiTheme="majorBidi" w:hAnsiTheme="majorBidi" w:cstheme="majorBidi"/>
                  <w:sz w:val="24"/>
                  <w:szCs w:val="24"/>
                  <w:rtl/>
                </w:rPr>
                <w:delText>7</w:delText>
              </w:r>
            </w:del>
          </w:p>
        </w:tc>
        <w:tc>
          <w:tcPr>
            <w:tcW w:w="2068" w:type="pct"/>
            <w:tcBorders>
              <w:top w:val="single" w:sz="4" w:space="0" w:color="auto"/>
              <w:left w:val="single" w:sz="4" w:space="0" w:color="auto"/>
              <w:bottom w:val="nil"/>
              <w:right w:val="single" w:sz="4" w:space="0" w:color="auto"/>
            </w:tcBorders>
            <w:vAlign w:val="center"/>
            <w:hideMark/>
          </w:tcPr>
          <w:p w14:paraId="7C663685" w14:textId="24C91F2D" w:rsidR="001F57FB" w:rsidRPr="003B1945" w:rsidDel="001B13CC" w:rsidRDefault="001F57FB" w:rsidP="006A70F3">
            <w:pPr>
              <w:bidi w:val="0"/>
              <w:spacing w:after="0" w:line="240" w:lineRule="auto"/>
              <w:jc w:val="both"/>
              <w:rPr>
                <w:del w:id="2643" w:author="AnnMason" w:date="2021-10-31T15:26:00Z"/>
                <w:rFonts w:asciiTheme="majorBidi" w:hAnsiTheme="majorBidi" w:cstheme="majorBidi"/>
                <w:sz w:val="24"/>
                <w:szCs w:val="24"/>
              </w:rPr>
            </w:pPr>
            <w:del w:id="2644" w:author="AnnMason" w:date="2021-10-31T15:26:00Z">
              <w:r w:rsidRPr="003B1945" w:rsidDel="001B13CC">
                <w:rPr>
                  <w:rFonts w:asciiTheme="majorBidi" w:hAnsiTheme="majorBidi" w:cstheme="majorBidi"/>
                  <w:sz w:val="24"/>
                  <w:szCs w:val="24"/>
                </w:rPr>
                <w:delText>The University</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s senior management is in full charge of decision-making</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8468805" w14:textId="579D1CF9" w:rsidR="001F57FB" w:rsidRPr="003B1945" w:rsidDel="001B13CC" w:rsidRDefault="001F57FB" w:rsidP="006A70F3">
            <w:pPr>
              <w:spacing w:after="0" w:line="240" w:lineRule="auto"/>
              <w:jc w:val="both"/>
              <w:rPr>
                <w:del w:id="2645" w:author="AnnMason" w:date="2021-10-31T15:26:00Z"/>
                <w:rFonts w:asciiTheme="majorBidi" w:hAnsiTheme="majorBidi" w:cstheme="majorBidi"/>
                <w:sz w:val="24"/>
                <w:szCs w:val="24"/>
                <w:rtl/>
              </w:rPr>
            </w:pPr>
            <w:del w:id="2646" w:author="AnnMason" w:date="2021-10-31T15:26:00Z">
              <w:r w:rsidRPr="003B1945" w:rsidDel="001B13CC">
                <w:rPr>
                  <w:rFonts w:asciiTheme="majorBidi" w:hAnsiTheme="majorBidi" w:cstheme="majorBidi"/>
                  <w:sz w:val="24"/>
                  <w:szCs w:val="24"/>
                  <w:rtl/>
                </w:rPr>
                <w:delText>3.82</w:delText>
              </w:r>
            </w:del>
          </w:p>
        </w:tc>
        <w:tc>
          <w:tcPr>
            <w:tcW w:w="673" w:type="pct"/>
            <w:tcBorders>
              <w:top w:val="single" w:sz="4" w:space="0" w:color="auto"/>
              <w:left w:val="single" w:sz="4" w:space="0" w:color="auto"/>
              <w:bottom w:val="nil"/>
              <w:right w:val="single" w:sz="4" w:space="0" w:color="auto"/>
            </w:tcBorders>
            <w:vAlign w:val="center"/>
            <w:hideMark/>
          </w:tcPr>
          <w:p w14:paraId="44DD23D3" w14:textId="1AA5B282" w:rsidR="001F57FB" w:rsidRPr="003B1945" w:rsidDel="001B13CC" w:rsidRDefault="001F57FB" w:rsidP="006A70F3">
            <w:pPr>
              <w:spacing w:after="0" w:line="240" w:lineRule="auto"/>
              <w:jc w:val="both"/>
              <w:rPr>
                <w:del w:id="2647" w:author="AnnMason" w:date="2021-10-31T15:26:00Z"/>
                <w:rFonts w:asciiTheme="majorBidi" w:hAnsiTheme="majorBidi" w:cstheme="majorBidi"/>
                <w:sz w:val="24"/>
                <w:szCs w:val="24"/>
                <w:rtl/>
              </w:rPr>
            </w:pPr>
            <w:del w:id="2648" w:author="AnnMason" w:date="2021-10-31T15:26:00Z">
              <w:r w:rsidRPr="003B1945" w:rsidDel="001B13CC">
                <w:rPr>
                  <w:rFonts w:asciiTheme="majorBidi" w:hAnsiTheme="majorBidi" w:cstheme="majorBidi"/>
                  <w:sz w:val="24"/>
                  <w:szCs w:val="24"/>
                  <w:rtl/>
                </w:rPr>
                <w:delText>1.137</w:delText>
              </w:r>
            </w:del>
          </w:p>
        </w:tc>
        <w:tc>
          <w:tcPr>
            <w:tcW w:w="668" w:type="pct"/>
            <w:tcBorders>
              <w:top w:val="single" w:sz="4" w:space="0" w:color="auto"/>
              <w:left w:val="single" w:sz="4" w:space="0" w:color="auto"/>
              <w:bottom w:val="nil"/>
              <w:right w:val="single" w:sz="4" w:space="0" w:color="auto"/>
            </w:tcBorders>
            <w:vAlign w:val="center"/>
            <w:hideMark/>
          </w:tcPr>
          <w:p w14:paraId="72B420CD" w14:textId="3F9562F6" w:rsidR="001F57FB" w:rsidRPr="003B1945" w:rsidDel="001B13CC" w:rsidRDefault="001F57FB" w:rsidP="006A70F3">
            <w:pPr>
              <w:spacing w:after="0" w:line="240" w:lineRule="auto"/>
              <w:jc w:val="both"/>
              <w:rPr>
                <w:del w:id="2649" w:author="AnnMason" w:date="2021-10-31T15:26:00Z"/>
                <w:rFonts w:asciiTheme="majorBidi" w:hAnsiTheme="majorBidi" w:cstheme="majorBidi"/>
                <w:sz w:val="24"/>
                <w:szCs w:val="24"/>
                <w:rtl/>
              </w:rPr>
            </w:pPr>
            <w:del w:id="2650"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035B5FCC" w14:textId="2D96B698" w:rsidR="001F57FB" w:rsidRPr="003B1945" w:rsidDel="001B13CC" w:rsidRDefault="001F57FB" w:rsidP="006A70F3">
            <w:pPr>
              <w:bidi w:val="0"/>
              <w:spacing w:after="0" w:line="240" w:lineRule="auto"/>
              <w:jc w:val="both"/>
              <w:rPr>
                <w:del w:id="2651" w:author="AnnMason" w:date="2021-10-31T15:26:00Z"/>
                <w:rFonts w:asciiTheme="majorBidi" w:hAnsiTheme="majorBidi" w:cstheme="majorBidi"/>
                <w:sz w:val="24"/>
                <w:szCs w:val="24"/>
              </w:rPr>
            </w:pPr>
            <w:del w:id="2652" w:author="AnnMason" w:date="2021-10-31T15:26:00Z">
              <w:r w:rsidRPr="003B1945" w:rsidDel="001B13CC">
                <w:rPr>
                  <w:rFonts w:asciiTheme="majorBidi" w:hAnsiTheme="majorBidi" w:cstheme="majorBidi"/>
                  <w:sz w:val="24"/>
                  <w:szCs w:val="24"/>
                  <w:rtl/>
                </w:rPr>
                <w:delText>2</w:delText>
              </w:r>
            </w:del>
          </w:p>
        </w:tc>
        <w:tc>
          <w:tcPr>
            <w:tcW w:w="0" w:type="auto"/>
            <w:vAlign w:val="center"/>
            <w:hideMark/>
          </w:tcPr>
          <w:p w14:paraId="6376CA62" w14:textId="09E7C32F" w:rsidR="001F57FB" w:rsidRPr="003B1945" w:rsidDel="001B13CC" w:rsidRDefault="001F57FB" w:rsidP="006A70F3">
            <w:pPr>
              <w:spacing w:after="0" w:line="240" w:lineRule="auto"/>
              <w:jc w:val="both"/>
              <w:rPr>
                <w:del w:id="2653" w:author="AnnMason" w:date="2021-10-31T15:26:00Z"/>
                <w:rFonts w:asciiTheme="majorBidi" w:hAnsiTheme="majorBidi" w:cstheme="majorBidi"/>
                <w:sz w:val="24"/>
                <w:szCs w:val="24"/>
              </w:rPr>
            </w:pPr>
          </w:p>
        </w:tc>
      </w:tr>
      <w:tr w:rsidR="001F57FB" w:rsidRPr="00C61317" w:rsidDel="001B13CC" w14:paraId="17C48155" w14:textId="3C04CCF1" w:rsidTr="006A70F3">
        <w:trPr>
          <w:trHeight w:val="413"/>
          <w:jc w:val="center"/>
          <w:del w:id="2654"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CB2B607" w14:textId="77B9EA0B" w:rsidR="001F57FB" w:rsidRPr="003B1945" w:rsidDel="001B13CC" w:rsidRDefault="001F57FB" w:rsidP="006A70F3">
            <w:pPr>
              <w:spacing w:after="0" w:line="240" w:lineRule="auto"/>
              <w:jc w:val="both"/>
              <w:rPr>
                <w:del w:id="2655" w:author="AnnMason" w:date="2021-10-31T15:26:00Z"/>
                <w:rFonts w:asciiTheme="majorBidi" w:hAnsiTheme="majorBidi" w:cstheme="majorBidi"/>
                <w:sz w:val="24"/>
                <w:szCs w:val="24"/>
              </w:rPr>
            </w:pPr>
            <w:del w:id="2656" w:author="AnnMason" w:date="2021-10-31T15:26:00Z">
              <w:r w:rsidRPr="003B1945" w:rsidDel="001B13CC">
                <w:rPr>
                  <w:rFonts w:asciiTheme="majorBidi" w:hAnsiTheme="majorBidi" w:cstheme="majorBidi"/>
                  <w:sz w:val="24"/>
                  <w:szCs w:val="24"/>
                  <w:rtl/>
                </w:rPr>
                <w:delText>6</w:delText>
              </w:r>
            </w:del>
          </w:p>
        </w:tc>
        <w:tc>
          <w:tcPr>
            <w:tcW w:w="2068" w:type="pct"/>
            <w:tcBorders>
              <w:top w:val="single" w:sz="4" w:space="0" w:color="auto"/>
              <w:left w:val="single" w:sz="4" w:space="0" w:color="auto"/>
              <w:bottom w:val="nil"/>
              <w:right w:val="single" w:sz="4" w:space="0" w:color="auto"/>
            </w:tcBorders>
            <w:vAlign w:val="center"/>
            <w:hideMark/>
          </w:tcPr>
          <w:p w14:paraId="3EFDDB66" w14:textId="19537557" w:rsidR="001F57FB" w:rsidRPr="003B1945" w:rsidDel="001B13CC" w:rsidRDefault="001F57FB" w:rsidP="006A70F3">
            <w:pPr>
              <w:bidi w:val="0"/>
              <w:spacing w:after="0" w:line="240" w:lineRule="auto"/>
              <w:jc w:val="both"/>
              <w:rPr>
                <w:del w:id="2657" w:author="AnnMason" w:date="2021-10-31T15:26:00Z"/>
                <w:rFonts w:asciiTheme="majorBidi" w:hAnsiTheme="majorBidi" w:cstheme="majorBidi"/>
                <w:sz w:val="24"/>
                <w:szCs w:val="24"/>
                <w:rtl/>
                <w:lang w:bidi="ar-EG"/>
              </w:rPr>
            </w:pPr>
            <w:del w:id="2658" w:author="AnnMason" w:date="2021-10-31T15:26:00Z">
              <w:r w:rsidRPr="003B1945" w:rsidDel="001B13CC">
                <w:rPr>
                  <w:rFonts w:asciiTheme="majorBidi" w:hAnsiTheme="majorBidi" w:cstheme="majorBidi"/>
                  <w:sz w:val="24"/>
                  <w:szCs w:val="24"/>
                </w:rPr>
                <w:delText>Administrative centralization hinders the delegation of authority</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2BD69C04" w14:textId="13A3F7AC" w:rsidR="001F57FB" w:rsidRPr="003B1945" w:rsidDel="001B13CC" w:rsidRDefault="001F57FB" w:rsidP="006A70F3">
            <w:pPr>
              <w:spacing w:after="0" w:line="240" w:lineRule="auto"/>
              <w:jc w:val="both"/>
              <w:rPr>
                <w:del w:id="2659" w:author="AnnMason" w:date="2021-10-31T15:26:00Z"/>
                <w:rFonts w:asciiTheme="majorBidi" w:hAnsiTheme="majorBidi" w:cstheme="majorBidi"/>
                <w:sz w:val="24"/>
                <w:szCs w:val="24"/>
                <w:rtl/>
              </w:rPr>
            </w:pPr>
            <w:del w:id="2660" w:author="AnnMason" w:date="2021-10-31T15:26:00Z">
              <w:r w:rsidRPr="003B1945" w:rsidDel="001B13CC">
                <w:rPr>
                  <w:rFonts w:asciiTheme="majorBidi" w:hAnsiTheme="majorBidi" w:cstheme="majorBidi"/>
                  <w:sz w:val="24"/>
                  <w:szCs w:val="24"/>
                  <w:rtl/>
                </w:rPr>
                <w:delText>3.80</w:delText>
              </w:r>
            </w:del>
          </w:p>
        </w:tc>
        <w:tc>
          <w:tcPr>
            <w:tcW w:w="673" w:type="pct"/>
            <w:tcBorders>
              <w:top w:val="single" w:sz="4" w:space="0" w:color="auto"/>
              <w:left w:val="single" w:sz="4" w:space="0" w:color="auto"/>
              <w:bottom w:val="nil"/>
              <w:right w:val="single" w:sz="4" w:space="0" w:color="auto"/>
            </w:tcBorders>
            <w:vAlign w:val="center"/>
            <w:hideMark/>
          </w:tcPr>
          <w:p w14:paraId="632C15A0" w14:textId="6EAA0503" w:rsidR="001F57FB" w:rsidRPr="003B1945" w:rsidDel="001B13CC" w:rsidRDefault="001F57FB" w:rsidP="006A70F3">
            <w:pPr>
              <w:spacing w:after="0" w:line="240" w:lineRule="auto"/>
              <w:jc w:val="both"/>
              <w:rPr>
                <w:del w:id="2661" w:author="AnnMason" w:date="2021-10-31T15:26:00Z"/>
                <w:rFonts w:asciiTheme="majorBidi" w:hAnsiTheme="majorBidi" w:cstheme="majorBidi"/>
                <w:sz w:val="24"/>
                <w:szCs w:val="24"/>
                <w:rtl/>
              </w:rPr>
            </w:pPr>
            <w:del w:id="2662" w:author="AnnMason" w:date="2021-10-31T15:26:00Z">
              <w:r w:rsidRPr="003B1945" w:rsidDel="001B13CC">
                <w:rPr>
                  <w:rFonts w:asciiTheme="majorBidi" w:hAnsiTheme="majorBidi" w:cstheme="majorBidi"/>
                  <w:sz w:val="24"/>
                  <w:szCs w:val="24"/>
                  <w:rtl/>
                </w:rPr>
                <w:delText>1.195</w:delText>
              </w:r>
            </w:del>
          </w:p>
        </w:tc>
        <w:tc>
          <w:tcPr>
            <w:tcW w:w="668" w:type="pct"/>
            <w:tcBorders>
              <w:top w:val="single" w:sz="4" w:space="0" w:color="auto"/>
              <w:left w:val="single" w:sz="4" w:space="0" w:color="auto"/>
              <w:bottom w:val="nil"/>
              <w:right w:val="single" w:sz="4" w:space="0" w:color="auto"/>
            </w:tcBorders>
            <w:vAlign w:val="center"/>
            <w:hideMark/>
          </w:tcPr>
          <w:p w14:paraId="2D46829A" w14:textId="707054FB" w:rsidR="001F57FB" w:rsidRPr="003B1945" w:rsidDel="001B13CC" w:rsidRDefault="001F57FB" w:rsidP="006A70F3">
            <w:pPr>
              <w:spacing w:after="0" w:line="240" w:lineRule="auto"/>
              <w:jc w:val="both"/>
              <w:rPr>
                <w:del w:id="2663" w:author="AnnMason" w:date="2021-10-31T15:26:00Z"/>
                <w:rFonts w:asciiTheme="majorBidi" w:hAnsiTheme="majorBidi" w:cstheme="majorBidi"/>
                <w:sz w:val="24"/>
                <w:szCs w:val="24"/>
                <w:rtl/>
              </w:rPr>
            </w:pPr>
            <w:del w:id="2664"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050D21DE" w14:textId="627B5F47" w:rsidR="001F57FB" w:rsidRPr="003B1945" w:rsidDel="001B13CC" w:rsidRDefault="001F57FB" w:rsidP="006A70F3">
            <w:pPr>
              <w:bidi w:val="0"/>
              <w:spacing w:after="0" w:line="240" w:lineRule="auto"/>
              <w:jc w:val="both"/>
              <w:rPr>
                <w:del w:id="2665" w:author="AnnMason" w:date="2021-10-31T15:26:00Z"/>
                <w:rFonts w:asciiTheme="majorBidi" w:hAnsiTheme="majorBidi" w:cstheme="majorBidi"/>
                <w:sz w:val="24"/>
                <w:szCs w:val="24"/>
              </w:rPr>
            </w:pPr>
            <w:del w:id="2666" w:author="AnnMason" w:date="2021-10-31T15:26:00Z">
              <w:r w:rsidRPr="003B1945" w:rsidDel="001B13CC">
                <w:rPr>
                  <w:rFonts w:asciiTheme="majorBidi" w:hAnsiTheme="majorBidi" w:cstheme="majorBidi"/>
                  <w:sz w:val="24"/>
                  <w:szCs w:val="24"/>
                  <w:rtl/>
                </w:rPr>
                <w:delText>3</w:delText>
              </w:r>
            </w:del>
          </w:p>
        </w:tc>
        <w:tc>
          <w:tcPr>
            <w:tcW w:w="0" w:type="auto"/>
            <w:vAlign w:val="center"/>
            <w:hideMark/>
          </w:tcPr>
          <w:p w14:paraId="63D905E8" w14:textId="320319E2" w:rsidR="001F57FB" w:rsidRPr="003B1945" w:rsidDel="001B13CC" w:rsidRDefault="001F57FB" w:rsidP="006A70F3">
            <w:pPr>
              <w:spacing w:after="0" w:line="240" w:lineRule="auto"/>
              <w:jc w:val="both"/>
              <w:rPr>
                <w:del w:id="2667" w:author="AnnMason" w:date="2021-10-31T15:26:00Z"/>
                <w:rFonts w:asciiTheme="majorBidi" w:hAnsiTheme="majorBidi" w:cstheme="majorBidi"/>
                <w:sz w:val="24"/>
                <w:szCs w:val="24"/>
              </w:rPr>
            </w:pPr>
          </w:p>
        </w:tc>
      </w:tr>
      <w:tr w:rsidR="001F57FB" w:rsidRPr="00C61317" w:rsidDel="001B13CC" w14:paraId="27E49033" w14:textId="2E7453DA" w:rsidTr="006A70F3">
        <w:trPr>
          <w:trHeight w:val="413"/>
          <w:jc w:val="center"/>
          <w:del w:id="2668"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A24A81" w14:textId="1DB66319" w:rsidR="001F57FB" w:rsidRPr="003B1945" w:rsidDel="001B13CC" w:rsidRDefault="001F57FB" w:rsidP="006A70F3">
            <w:pPr>
              <w:spacing w:after="0" w:line="240" w:lineRule="auto"/>
              <w:jc w:val="both"/>
              <w:rPr>
                <w:del w:id="2669" w:author="AnnMason" w:date="2021-10-31T15:26:00Z"/>
                <w:rFonts w:asciiTheme="majorBidi" w:hAnsiTheme="majorBidi" w:cstheme="majorBidi"/>
                <w:sz w:val="24"/>
                <w:szCs w:val="24"/>
              </w:rPr>
            </w:pPr>
            <w:del w:id="2670" w:author="AnnMason" w:date="2021-10-31T15:26:00Z">
              <w:r w:rsidRPr="003B1945" w:rsidDel="001B13CC">
                <w:rPr>
                  <w:rFonts w:asciiTheme="majorBidi" w:hAnsiTheme="majorBidi" w:cstheme="majorBidi"/>
                  <w:sz w:val="24"/>
                  <w:szCs w:val="24"/>
                  <w:rtl/>
                </w:rPr>
                <w:delText>13</w:delText>
              </w:r>
            </w:del>
          </w:p>
        </w:tc>
        <w:tc>
          <w:tcPr>
            <w:tcW w:w="2068" w:type="pct"/>
            <w:tcBorders>
              <w:top w:val="single" w:sz="4" w:space="0" w:color="auto"/>
              <w:left w:val="single" w:sz="4" w:space="0" w:color="auto"/>
              <w:bottom w:val="nil"/>
              <w:right w:val="single" w:sz="4" w:space="0" w:color="auto"/>
            </w:tcBorders>
            <w:vAlign w:val="center"/>
            <w:hideMark/>
          </w:tcPr>
          <w:p w14:paraId="351132A5" w14:textId="2C161003" w:rsidR="001F57FB" w:rsidRPr="003B1945" w:rsidDel="001B13CC" w:rsidRDefault="001F57FB" w:rsidP="006A70F3">
            <w:pPr>
              <w:bidi w:val="0"/>
              <w:spacing w:after="0" w:line="240" w:lineRule="auto"/>
              <w:jc w:val="both"/>
              <w:rPr>
                <w:del w:id="2671" w:author="AnnMason" w:date="2021-10-31T15:26:00Z"/>
                <w:rFonts w:asciiTheme="majorBidi" w:hAnsiTheme="majorBidi" w:cstheme="majorBidi"/>
                <w:sz w:val="24"/>
                <w:szCs w:val="24"/>
              </w:rPr>
            </w:pPr>
            <w:del w:id="2672" w:author="AnnMason" w:date="2021-10-31T15:14:00Z">
              <w:r w:rsidRPr="003B1945" w:rsidDel="00E919BA">
                <w:rPr>
                  <w:rFonts w:asciiTheme="majorBidi" w:hAnsiTheme="majorBidi" w:cstheme="majorBidi"/>
                  <w:sz w:val="24"/>
                  <w:szCs w:val="24"/>
                </w:rPr>
                <w:delText>Commitment to the s</w:delText>
              </w:r>
            </w:del>
            <w:del w:id="2673" w:author="AnnMason" w:date="2021-10-31T15:26:00Z">
              <w:r w:rsidRPr="003B1945" w:rsidDel="001B13CC">
                <w:rPr>
                  <w:rFonts w:asciiTheme="majorBidi" w:hAnsiTheme="majorBidi" w:cstheme="majorBidi"/>
                  <w:sz w:val="24"/>
                  <w:szCs w:val="24"/>
                </w:rPr>
                <w:delText>tructural hierarchy in communication</w:delText>
              </w:r>
            </w:del>
            <w:del w:id="2674" w:author="AnnMason" w:date="2021-10-31T15:14:00Z">
              <w:r w:rsidDel="00E919BA">
                <w:rPr>
                  <w:rFonts w:asciiTheme="majorBidi" w:hAnsiTheme="majorBidi" w:cstheme="majorBidi"/>
                  <w:sz w:val="24"/>
                  <w:szCs w:val="24"/>
                </w:rPr>
                <w:delText>,</w:delText>
              </w:r>
            </w:del>
            <w:del w:id="2675" w:author="AnnMason" w:date="2021-10-31T15:26:00Z">
              <w:r w:rsidRPr="003B1945" w:rsidDel="001B13CC">
                <w:rPr>
                  <w:rFonts w:asciiTheme="majorBidi" w:hAnsiTheme="majorBidi" w:cstheme="majorBidi"/>
                  <w:sz w:val="24"/>
                  <w:szCs w:val="24"/>
                </w:rPr>
                <w:delText xml:space="preserve"> </w:delText>
              </w:r>
            </w:del>
            <w:del w:id="2676" w:author="AnnMason" w:date="2021-10-31T15:14:00Z">
              <w:r w:rsidRPr="003B1945" w:rsidDel="00E919BA">
                <w:rPr>
                  <w:rFonts w:asciiTheme="majorBidi" w:hAnsiTheme="majorBidi" w:cstheme="majorBidi"/>
                  <w:sz w:val="24"/>
                  <w:szCs w:val="24"/>
                </w:rPr>
                <w:delText>within the university</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del>
            <w:del w:id="2677" w:author="AnnMason" w:date="2021-10-31T15:26:00Z">
              <w:r w:rsidRPr="003B1945" w:rsidDel="001B13CC">
                <w:rPr>
                  <w:rFonts w:asciiTheme="majorBidi" w:hAnsiTheme="majorBidi" w:cstheme="majorBidi"/>
                  <w:sz w:val="24"/>
                  <w:szCs w:val="24"/>
                </w:rPr>
                <w:delText>is an obstacle to sustainable competitiveness.</w:delText>
              </w:r>
            </w:del>
          </w:p>
        </w:tc>
        <w:tc>
          <w:tcPr>
            <w:tcW w:w="800" w:type="pct"/>
            <w:tcBorders>
              <w:top w:val="single" w:sz="4" w:space="0" w:color="auto"/>
              <w:left w:val="single" w:sz="4" w:space="0" w:color="auto"/>
              <w:bottom w:val="nil"/>
              <w:right w:val="single" w:sz="4" w:space="0" w:color="auto"/>
            </w:tcBorders>
            <w:vAlign w:val="center"/>
            <w:hideMark/>
          </w:tcPr>
          <w:p w14:paraId="6FD0C07A" w14:textId="3C8169E3" w:rsidR="001F57FB" w:rsidRPr="003B1945" w:rsidDel="001B13CC" w:rsidRDefault="001F57FB" w:rsidP="006A70F3">
            <w:pPr>
              <w:spacing w:after="0" w:line="240" w:lineRule="auto"/>
              <w:jc w:val="both"/>
              <w:rPr>
                <w:del w:id="2678" w:author="AnnMason" w:date="2021-10-31T15:26:00Z"/>
                <w:rFonts w:asciiTheme="majorBidi" w:hAnsiTheme="majorBidi" w:cstheme="majorBidi"/>
                <w:sz w:val="24"/>
                <w:szCs w:val="24"/>
                <w:rtl/>
              </w:rPr>
            </w:pPr>
            <w:del w:id="2679" w:author="AnnMason" w:date="2021-10-31T15:26:00Z">
              <w:r w:rsidRPr="003B1945" w:rsidDel="001B13CC">
                <w:rPr>
                  <w:rFonts w:asciiTheme="majorBidi" w:hAnsiTheme="majorBidi" w:cstheme="majorBidi"/>
                  <w:sz w:val="24"/>
                  <w:szCs w:val="24"/>
                  <w:rtl/>
                </w:rPr>
                <w:delText>3.69</w:delText>
              </w:r>
            </w:del>
          </w:p>
        </w:tc>
        <w:tc>
          <w:tcPr>
            <w:tcW w:w="673" w:type="pct"/>
            <w:tcBorders>
              <w:top w:val="single" w:sz="4" w:space="0" w:color="auto"/>
              <w:left w:val="single" w:sz="4" w:space="0" w:color="auto"/>
              <w:bottom w:val="nil"/>
              <w:right w:val="single" w:sz="4" w:space="0" w:color="auto"/>
            </w:tcBorders>
            <w:vAlign w:val="center"/>
            <w:hideMark/>
          </w:tcPr>
          <w:p w14:paraId="3674EEAC" w14:textId="5358F753" w:rsidR="001F57FB" w:rsidRPr="003B1945" w:rsidDel="001B13CC" w:rsidRDefault="001F57FB" w:rsidP="006A70F3">
            <w:pPr>
              <w:spacing w:after="0" w:line="240" w:lineRule="auto"/>
              <w:jc w:val="both"/>
              <w:rPr>
                <w:del w:id="2680" w:author="AnnMason" w:date="2021-10-31T15:26:00Z"/>
                <w:rFonts w:asciiTheme="majorBidi" w:hAnsiTheme="majorBidi" w:cstheme="majorBidi"/>
                <w:sz w:val="24"/>
                <w:szCs w:val="24"/>
                <w:rtl/>
              </w:rPr>
            </w:pPr>
            <w:del w:id="2681" w:author="AnnMason" w:date="2021-10-31T15:26:00Z">
              <w:r w:rsidRPr="003B1945" w:rsidDel="001B13CC">
                <w:rPr>
                  <w:rFonts w:asciiTheme="majorBidi" w:hAnsiTheme="majorBidi" w:cstheme="majorBidi"/>
                  <w:sz w:val="24"/>
                  <w:szCs w:val="24"/>
                  <w:rtl/>
                </w:rPr>
                <w:delText>1.255</w:delText>
              </w:r>
            </w:del>
          </w:p>
        </w:tc>
        <w:tc>
          <w:tcPr>
            <w:tcW w:w="668" w:type="pct"/>
            <w:tcBorders>
              <w:top w:val="single" w:sz="4" w:space="0" w:color="auto"/>
              <w:left w:val="single" w:sz="4" w:space="0" w:color="auto"/>
              <w:bottom w:val="nil"/>
              <w:right w:val="single" w:sz="4" w:space="0" w:color="auto"/>
            </w:tcBorders>
            <w:vAlign w:val="center"/>
            <w:hideMark/>
          </w:tcPr>
          <w:p w14:paraId="3EF51B1F" w14:textId="2EDE532D" w:rsidR="001F57FB" w:rsidRPr="003B1945" w:rsidDel="001B13CC" w:rsidRDefault="001F57FB" w:rsidP="006A70F3">
            <w:pPr>
              <w:spacing w:after="0" w:line="240" w:lineRule="auto"/>
              <w:jc w:val="both"/>
              <w:rPr>
                <w:del w:id="2682" w:author="AnnMason" w:date="2021-10-31T15:26:00Z"/>
                <w:rFonts w:asciiTheme="majorBidi" w:hAnsiTheme="majorBidi" w:cstheme="majorBidi"/>
                <w:sz w:val="24"/>
                <w:szCs w:val="24"/>
                <w:rtl/>
              </w:rPr>
            </w:pPr>
            <w:del w:id="2683"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5C1E378C" w14:textId="349E7CDF" w:rsidR="001F57FB" w:rsidRPr="003B1945" w:rsidDel="001B13CC" w:rsidRDefault="001F57FB" w:rsidP="006A70F3">
            <w:pPr>
              <w:bidi w:val="0"/>
              <w:spacing w:after="0" w:line="240" w:lineRule="auto"/>
              <w:jc w:val="both"/>
              <w:rPr>
                <w:del w:id="2684" w:author="AnnMason" w:date="2021-10-31T15:26:00Z"/>
                <w:rFonts w:asciiTheme="majorBidi" w:hAnsiTheme="majorBidi" w:cstheme="majorBidi"/>
                <w:sz w:val="24"/>
                <w:szCs w:val="24"/>
              </w:rPr>
            </w:pPr>
            <w:del w:id="2685" w:author="AnnMason" w:date="2021-10-31T15:26:00Z">
              <w:r w:rsidRPr="003B1945" w:rsidDel="001B13CC">
                <w:rPr>
                  <w:rFonts w:asciiTheme="majorBidi" w:hAnsiTheme="majorBidi" w:cstheme="majorBidi"/>
                  <w:sz w:val="24"/>
                  <w:szCs w:val="24"/>
                  <w:rtl/>
                </w:rPr>
                <w:delText>4</w:delText>
              </w:r>
            </w:del>
          </w:p>
        </w:tc>
        <w:tc>
          <w:tcPr>
            <w:tcW w:w="0" w:type="auto"/>
            <w:vAlign w:val="center"/>
            <w:hideMark/>
          </w:tcPr>
          <w:p w14:paraId="0E45D40C" w14:textId="3F294CCE" w:rsidR="001F57FB" w:rsidRPr="003B1945" w:rsidDel="001B13CC" w:rsidRDefault="001F57FB" w:rsidP="006A70F3">
            <w:pPr>
              <w:spacing w:after="0" w:line="240" w:lineRule="auto"/>
              <w:jc w:val="both"/>
              <w:rPr>
                <w:del w:id="2686" w:author="AnnMason" w:date="2021-10-31T15:26:00Z"/>
                <w:rFonts w:asciiTheme="majorBidi" w:hAnsiTheme="majorBidi" w:cstheme="majorBidi"/>
                <w:sz w:val="24"/>
                <w:szCs w:val="24"/>
              </w:rPr>
            </w:pPr>
          </w:p>
        </w:tc>
      </w:tr>
      <w:tr w:rsidR="001F57FB" w:rsidRPr="00C61317" w:rsidDel="001B13CC" w14:paraId="51318239" w14:textId="7EE859B4" w:rsidTr="006A70F3">
        <w:trPr>
          <w:trHeight w:val="413"/>
          <w:jc w:val="center"/>
          <w:del w:id="2687"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7CC514" w14:textId="02BB34EA" w:rsidR="001F57FB" w:rsidRPr="003B1945" w:rsidDel="001B13CC" w:rsidRDefault="001F57FB" w:rsidP="006A70F3">
            <w:pPr>
              <w:spacing w:after="0" w:line="240" w:lineRule="auto"/>
              <w:jc w:val="both"/>
              <w:rPr>
                <w:del w:id="2688" w:author="AnnMason" w:date="2021-10-31T15:26:00Z"/>
                <w:rFonts w:asciiTheme="majorBidi" w:hAnsiTheme="majorBidi" w:cstheme="majorBidi"/>
                <w:sz w:val="24"/>
                <w:szCs w:val="24"/>
              </w:rPr>
            </w:pPr>
            <w:del w:id="2689" w:author="AnnMason" w:date="2021-10-31T15:26:00Z">
              <w:r w:rsidRPr="003B1945" w:rsidDel="001B13CC">
                <w:rPr>
                  <w:rFonts w:asciiTheme="majorBidi" w:hAnsiTheme="majorBidi" w:cstheme="majorBidi"/>
                  <w:sz w:val="24"/>
                  <w:szCs w:val="24"/>
                  <w:rtl/>
                </w:rPr>
                <w:delText>12</w:delText>
              </w:r>
            </w:del>
          </w:p>
        </w:tc>
        <w:tc>
          <w:tcPr>
            <w:tcW w:w="2068" w:type="pct"/>
            <w:tcBorders>
              <w:top w:val="single" w:sz="4" w:space="0" w:color="auto"/>
              <w:left w:val="single" w:sz="4" w:space="0" w:color="auto"/>
              <w:bottom w:val="nil"/>
              <w:right w:val="single" w:sz="4" w:space="0" w:color="auto"/>
            </w:tcBorders>
            <w:vAlign w:val="center"/>
            <w:hideMark/>
          </w:tcPr>
          <w:p w14:paraId="7BA14DDA" w14:textId="4D6B13BD" w:rsidR="001F57FB" w:rsidRPr="003B1945" w:rsidDel="001B13CC" w:rsidRDefault="001F57FB" w:rsidP="006A70F3">
            <w:pPr>
              <w:bidi w:val="0"/>
              <w:spacing w:after="0" w:line="240" w:lineRule="auto"/>
              <w:jc w:val="both"/>
              <w:rPr>
                <w:del w:id="2690" w:author="AnnMason" w:date="2021-10-31T15:26:00Z"/>
                <w:rFonts w:asciiTheme="majorBidi" w:hAnsiTheme="majorBidi" w:cstheme="majorBidi"/>
                <w:sz w:val="24"/>
                <w:szCs w:val="24"/>
                <w:rtl/>
                <w:lang w:bidi="ar-EG"/>
              </w:rPr>
            </w:pPr>
            <w:del w:id="2691" w:author="AnnMason" w:date="2021-10-31T15:26:00Z">
              <w:r w:rsidRPr="003B1945" w:rsidDel="001B13CC">
                <w:rPr>
                  <w:rFonts w:asciiTheme="majorBidi" w:hAnsiTheme="majorBidi" w:cstheme="majorBidi"/>
                  <w:sz w:val="24"/>
                  <w:szCs w:val="24"/>
                </w:rPr>
                <w:delText>The idleness of administrative structures negatively affects institutional performance</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634B03C" w14:textId="18514BB3" w:rsidR="001F57FB" w:rsidRPr="003B1945" w:rsidDel="001B13CC" w:rsidRDefault="001F57FB" w:rsidP="006A70F3">
            <w:pPr>
              <w:spacing w:after="0" w:line="240" w:lineRule="auto"/>
              <w:jc w:val="both"/>
              <w:rPr>
                <w:del w:id="2692" w:author="AnnMason" w:date="2021-10-31T15:26:00Z"/>
                <w:rFonts w:asciiTheme="majorBidi" w:hAnsiTheme="majorBidi" w:cstheme="majorBidi"/>
                <w:sz w:val="24"/>
                <w:szCs w:val="24"/>
              </w:rPr>
            </w:pPr>
            <w:del w:id="2693" w:author="AnnMason" w:date="2021-10-31T15:26:00Z">
              <w:r w:rsidRPr="003B1945" w:rsidDel="001B13CC">
                <w:rPr>
                  <w:rFonts w:asciiTheme="majorBidi" w:hAnsiTheme="majorBidi" w:cstheme="majorBidi"/>
                  <w:sz w:val="24"/>
                  <w:szCs w:val="24"/>
                  <w:rtl/>
                </w:rPr>
                <w:delText>3.69</w:delText>
              </w:r>
            </w:del>
          </w:p>
        </w:tc>
        <w:tc>
          <w:tcPr>
            <w:tcW w:w="673" w:type="pct"/>
            <w:tcBorders>
              <w:top w:val="single" w:sz="4" w:space="0" w:color="auto"/>
              <w:left w:val="single" w:sz="4" w:space="0" w:color="auto"/>
              <w:bottom w:val="nil"/>
              <w:right w:val="single" w:sz="4" w:space="0" w:color="auto"/>
            </w:tcBorders>
            <w:vAlign w:val="center"/>
            <w:hideMark/>
          </w:tcPr>
          <w:p w14:paraId="5E59DA5E" w14:textId="6BDFA600" w:rsidR="001F57FB" w:rsidRPr="003B1945" w:rsidDel="001B13CC" w:rsidRDefault="001F57FB" w:rsidP="006A70F3">
            <w:pPr>
              <w:spacing w:after="0" w:line="240" w:lineRule="auto"/>
              <w:jc w:val="both"/>
              <w:rPr>
                <w:del w:id="2694" w:author="AnnMason" w:date="2021-10-31T15:26:00Z"/>
                <w:rFonts w:asciiTheme="majorBidi" w:hAnsiTheme="majorBidi" w:cstheme="majorBidi"/>
                <w:sz w:val="24"/>
                <w:szCs w:val="24"/>
              </w:rPr>
            </w:pPr>
            <w:del w:id="2695" w:author="AnnMason" w:date="2021-10-31T15:26:00Z">
              <w:r w:rsidRPr="003B1945" w:rsidDel="001B13CC">
                <w:rPr>
                  <w:rFonts w:asciiTheme="majorBidi" w:hAnsiTheme="majorBidi" w:cstheme="majorBidi"/>
                  <w:sz w:val="24"/>
                  <w:szCs w:val="24"/>
                  <w:rtl/>
                </w:rPr>
                <w:delText>1.329</w:delText>
              </w:r>
            </w:del>
          </w:p>
        </w:tc>
        <w:tc>
          <w:tcPr>
            <w:tcW w:w="668" w:type="pct"/>
            <w:tcBorders>
              <w:top w:val="single" w:sz="4" w:space="0" w:color="auto"/>
              <w:left w:val="single" w:sz="4" w:space="0" w:color="auto"/>
              <w:bottom w:val="nil"/>
              <w:right w:val="single" w:sz="4" w:space="0" w:color="auto"/>
            </w:tcBorders>
            <w:vAlign w:val="center"/>
            <w:hideMark/>
          </w:tcPr>
          <w:p w14:paraId="381B29A2" w14:textId="1600E8CC" w:rsidR="001F57FB" w:rsidRPr="003B1945" w:rsidDel="001B13CC" w:rsidRDefault="001F57FB" w:rsidP="006A70F3">
            <w:pPr>
              <w:spacing w:after="0" w:line="240" w:lineRule="auto"/>
              <w:jc w:val="both"/>
              <w:rPr>
                <w:del w:id="2696" w:author="AnnMason" w:date="2021-10-31T15:26:00Z"/>
                <w:rFonts w:asciiTheme="majorBidi" w:hAnsiTheme="majorBidi" w:cstheme="majorBidi"/>
                <w:sz w:val="24"/>
                <w:szCs w:val="24"/>
                <w:rtl/>
              </w:rPr>
            </w:pPr>
            <w:del w:id="2697"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0518EB65" w14:textId="6EE11321" w:rsidR="001F57FB" w:rsidRPr="003B1945" w:rsidDel="001B13CC" w:rsidRDefault="001F57FB" w:rsidP="006A70F3">
            <w:pPr>
              <w:bidi w:val="0"/>
              <w:spacing w:after="0" w:line="240" w:lineRule="auto"/>
              <w:jc w:val="both"/>
              <w:rPr>
                <w:del w:id="2698" w:author="AnnMason" w:date="2021-10-31T15:26:00Z"/>
                <w:rFonts w:asciiTheme="majorBidi" w:hAnsiTheme="majorBidi" w:cstheme="majorBidi"/>
                <w:sz w:val="24"/>
                <w:szCs w:val="24"/>
              </w:rPr>
            </w:pPr>
            <w:del w:id="2699" w:author="AnnMason" w:date="2021-10-31T15:26:00Z">
              <w:r w:rsidRPr="003B1945" w:rsidDel="001B13CC">
                <w:rPr>
                  <w:rFonts w:asciiTheme="majorBidi" w:hAnsiTheme="majorBidi" w:cstheme="majorBidi"/>
                  <w:sz w:val="24"/>
                  <w:szCs w:val="24"/>
                  <w:rtl/>
                </w:rPr>
                <w:delText>5</w:delText>
              </w:r>
            </w:del>
          </w:p>
        </w:tc>
        <w:tc>
          <w:tcPr>
            <w:tcW w:w="0" w:type="auto"/>
            <w:vAlign w:val="center"/>
            <w:hideMark/>
          </w:tcPr>
          <w:p w14:paraId="280B365E" w14:textId="4BA7C975" w:rsidR="001F57FB" w:rsidRPr="003B1945" w:rsidDel="001B13CC" w:rsidRDefault="001F57FB" w:rsidP="006A70F3">
            <w:pPr>
              <w:spacing w:after="0" w:line="240" w:lineRule="auto"/>
              <w:jc w:val="both"/>
              <w:rPr>
                <w:del w:id="2700" w:author="AnnMason" w:date="2021-10-31T15:26:00Z"/>
                <w:rFonts w:asciiTheme="majorBidi" w:hAnsiTheme="majorBidi" w:cstheme="majorBidi"/>
                <w:sz w:val="24"/>
                <w:szCs w:val="24"/>
              </w:rPr>
            </w:pPr>
          </w:p>
        </w:tc>
      </w:tr>
      <w:tr w:rsidR="001F57FB" w:rsidRPr="00C61317" w:rsidDel="001B13CC" w14:paraId="4BB4BAEB" w14:textId="4DAF6B11" w:rsidTr="006A70F3">
        <w:trPr>
          <w:trHeight w:val="413"/>
          <w:jc w:val="center"/>
          <w:del w:id="2701"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5DA8E2" w14:textId="7B3260DD" w:rsidR="001F57FB" w:rsidRPr="003B1945" w:rsidDel="001B13CC" w:rsidRDefault="001F57FB" w:rsidP="006A70F3">
            <w:pPr>
              <w:spacing w:after="0" w:line="240" w:lineRule="auto"/>
              <w:jc w:val="both"/>
              <w:rPr>
                <w:del w:id="2702" w:author="AnnMason" w:date="2021-10-31T15:26:00Z"/>
                <w:rFonts w:asciiTheme="majorBidi" w:hAnsiTheme="majorBidi" w:cstheme="majorBidi"/>
                <w:sz w:val="24"/>
                <w:szCs w:val="24"/>
              </w:rPr>
            </w:pPr>
            <w:del w:id="2703" w:author="AnnMason" w:date="2021-10-31T15:26:00Z">
              <w:r w:rsidRPr="003B1945" w:rsidDel="001B13CC">
                <w:rPr>
                  <w:rFonts w:asciiTheme="majorBidi" w:hAnsiTheme="majorBidi" w:cstheme="majorBidi"/>
                  <w:sz w:val="24"/>
                  <w:szCs w:val="24"/>
                  <w:rtl/>
                </w:rPr>
                <w:delText>5</w:delText>
              </w:r>
            </w:del>
          </w:p>
        </w:tc>
        <w:tc>
          <w:tcPr>
            <w:tcW w:w="2068" w:type="pct"/>
            <w:tcBorders>
              <w:top w:val="single" w:sz="4" w:space="0" w:color="auto"/>
              <w:left w:val="single" w:sz="4" w:space="0" w:color="auto"/>
              <w:bottom w:val="nil"/>
              <w:right w:val="single" w:sz="4" w:space="0" w:color="auto"/>
            </w:tcBorders>
            <w:vAlign w:val="center"/>
            <w:hideMark/>
          </w:tcPr>
          <w:p w14:paraId="6B24E0AF" w14:textId="2634524E" w:rsidR="001F57FB" w:rsidRPr="003B1945" w:rsidDel="001B13CC" w:rsidRDefault="001F57FB" w:rsidP="006A70F3">
            <w:pPr>
              <w:bidi w:val="0"/>
              <w:spacing w:after="0" w:line="240" w:lineRule="auto"/>
              <w:jc w:val="both"/>
              <w:rPr>
                <w:del w:id="2704" w:author="AnnMason" w:date="2021-10-31T15:26:00Z"/>
                <w:rFonts w:asciiTheme="majorBidi" w:hAnsiTheme="majorBidi" w:cstheme="majorBidi"/>
                <w:sz w:val="24"/>
                <w:szCs w:val="24"/>
                <w:rtl/>
                <w:lang w:bidi="ar-EG"/>
              </w:rPr>
            </w:pPr>
            <w:del w:id="2705" w:author="AnnMason" w:date="2021-10-31T15:26:00Z">
              <w:r w:rsidRPr="003B1945" w:rsidDel="001B13CC">
                <w:rPr>
                  <w:rFonts w:asciiTheme="majorBidi" w:hAnsiTheme="majorBidi" w:cstheme="majorBidi"/>
                  <w:sz w:val="24"/>
                  <w:szCs w:val="24"/>
                </w:rPr>
                <w:delText xml:space="preserve">The complexity of administrative procedures within </w:delText>
              </w:r>
            </w:del>
            <w:del w:id="2706" w:author="AnnMason" w:date="2021-10-31T15:15:00Z">
              <w:r w:rsidRPr="003B1945" w:rsidDel="00E919BA">
                <w:rPr>
                  <w:rFonts w:asciiTheme="majorBidi" w:hAnsiTheme="majorBidi" w:cstheme="majorBidi"/>
                  <w:sz w:val="24"/>
                  <w:szCs w:val="24"/>
                </w:rPr>
                <w:delText xml:space="preserve">the </w:delText>
              </w:r>
            </w:del>
            <w:del w:id="2707" w:author="AnnMason" w:date="2021-10-31T15:26:00Z">
              <w:r w:rsidRPr="003B1945" w:rsidDel="001B13CC">
                <w:rPr>
                  <w:rFonts w:asciiTheme="majorBidi" w:hAnsiTheme="majorBidi" w:cstheme="majorBidi"/>
                  <w:sz w:val="24"/>
                  <w:szCs w:val="24"/>
                </w:rPr>
                <w:delText>universit</w:delText>
              </w:r>
            </w:del>
            <w:del w:id="2708" w:author="AnnMason" w:date="2021-10-31T15:15:00Z">
              <w:r w:rsidRPr="003B1945" w:rsidDel="00E919BA">
                <w:rPr>
                  <w:rFonts w:asciiTheme="majorBidi" w:hAnsiTheme="majorBidi" w:cstheme="majorBidi"/>
                  <w:sz w:val="24"/>
                  <w:szCs w:val="24"/>
                </w:rPr>
                <w:delText>y</w:delText>
              </w:r>
            </w:del>
            <w:del w:id="2709" w:author="AnnMason" w:date="2021-10-31T15:26:00Z">
              <w:r w:rsidRPr="003B1945" w:rsidDel="001B13CC">
                <w:rPr>
                  <w:rFonts w:asciiTheme="majorBidi" w:hAnsiTheme="majorBidi" w:cstheme="majorBidi"/>
                  <w:sz w:val="24"/>
                  <w:szCs w:val="24"/>
                </w:rPr>
                <w:delText xml:space="preserve"> leads to delayed completion of tasks</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0CC79B6" w14:textId="5FF66F1F" w:rsidR="001F57FB" w:rsidRPr="003B1945" w:rsidDel="001B13CC" w:rsidRDefault="001F57FB" w:rsidP="006A70F3">
            <w:pPr>
              <w:spacing w:after="0" w:line="240" w:lineRule="auto"/>
              <w:jc w:val="both"/>
              <w:rPr>
                <w:del w:id="2710" w:author="AnnMason" w:date="2021-10-31T15:26:00Z"/>
                <w:rFonts w:asciiTheme="majorBidi" w:hAnsiTheme="majorBidi" w:cstheme="majorBidi"/>
                <w:sz w:val="24"/>
                <w:szCs w:val="24"/>
              </w:rPr>
            </w:pPr>
            <w:del w:id="2711" w:author="AnnMason" w:date="2021-10-31T15:26:00Z">
              <w:r w:rsidRPr="003B1945" w:rsidDel="001B13CC">
                <w:rPr>
                  <w:rFonts w:asciiTheme="majorBidi" w:hAnsiTheme="majorBidi" w:cstheme="majorBidi"/>
                  <w:sz w:val="24"/>
                  <w:szCs w:val="24"/>
                  <w:rtl/>
                </w:rPr>
                <w:delText>3.64</w:delText>
              </w:r>
            </w:del>
          </w:p>
        </w:tc>
        <w:tc>
          <w:tcPr>
            <w:tcW w:w="673" w:type="pct"/>
            <w:tcBorders>
              <w:top w:val="single" w:sz="4" w:space="0" w:color="auto"/>
              <w:left w:val="single" w:sz="4" w:space="0" w:color="auto"/>
              <w:bottom w:val="nil"/>
              <w:right w:val="single" w:sz="4" w:space="0" w:color="auto"/>
            </w:tcBorders>
            <w:vAlign w:val="center"/>
            <w:hideMark/>
          </w:tcPr>
          <w:p w14:paraId="3F65F064" w14:textId="232BDBD1" w:rsidR="001F57FB" w:rsidRPr="003B1945" w:rsidDel="001B13CC" w:rsidRDefault="001F57FB" w:rsidP="006A70F3">
            <w:pPr>
              <w:spacing w:after="0" w:line="240" w:lineRule="auto"/>
              <w:jc w:val="both"/>
              <w:rPr>
                <w:del w:id="2712" w:author="AnnMason" w:date="2021-10-31T15:26:00Z"/>
                <w:rFonts w:asciiTheme="majorBidi" w:hAnsiTheme="majorBidi" w:cstheme="majorBidi"/>
                <w:sz w:val="24"/>
                <w:szCs w:val="24"/>
              </w:rPr>
            </w:pPr>
            <w:del w:id="2713" w:author="AnnMason" w:date="2021-10-31T15:26:00Z">
              <w:r w:rsidRPr="003B1945" w:rsidDel="001B13CC">
                <w:rPr>
                  <w:rFonts w:asciiTheme="majorBidi" w:hAnsiTheme="majorBidi" w:cstheme="majorBidi"/>
                  <w:sz w:val="24"/>
                  <w:szCs w:val="24"/>
                  <w:rtl/>
                </w:rPr>
                <w:delText>1.193</w:delText>
              </w:r>
            </w:del>
          </w:p>
        </w:tc>
        <w:tc>
          <w:tcPr>
            <w:tcW w:w="668" w:type="pct"/>
            <w:tcBorders>
              <w:top w:val="single" w:sz="4" w:space="0" w:color="auto"/>
              <w:left w:val="single" w:sz="4" w:space="0" w:color="auto"/>
              <w:bottom w:val="nil"/>
              <w:right w:val="single" w:sz="4" w:space="0" w:color="auto"/>
            </w:tcBorders>
            <w:vAlign w:val="center"/>
            <w:hideMark/>
          </w:tcPr>
          <w:p w14:paraId="44C40BCA" w14:textId="2033463E" w:rsidR="001F57FB" w:rsidRPr="003B1945" w:rsidDel="001B13CC" w:rsidRDefault="001F57FB" w:rsidP="006A70F3">
            <w:pPr>
              <w:spacing w:after="0" w:line="240" w:lineRule="auto"/>
              <w:jc w:val="both"/>
              <w:rPr>
                <w:del w:id="2714" w:author="AnnMason" w:date="2021-10-31T15:26:00Z"/>
                <w:rFonts w:asciiTheme="majorBidi" w:hAnsiTheme="majorBidi" w:cstheme="majorBidi"/>
                <w:sz w:val="24"/>
                <w:szCs w:val="24"/>
                <w:rtl/>
              </w:rPr>
            </w:pPr>
            <w:del w:id="2715"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005130F" w14:textId="13C20142" w:rsidR="001F57FB" w:rsidRPr="003B1945" w:rsidDel="001B13CC" w:rsidRDefault="001F57FB" w:rsidP="006A70F3">
            <w:pPr>
              <w:bidi w:val="0"/>
              <w:spacing w:after="0" w:line="240" w:lineRule="auto"/>
              <w:jc w:val="both"/>
              <w:rPr>
                <w:del w:id="2716" w:author="AnnMason" w:date="2021-10-31T15:26:00Z"/>
                <w:rFonts w:asciiTheme="majorBidi" w:hAnsiTheme="majorBidi" w:cstheme="majorBidi"/>
                <w:sz w:val="24"/>
                <w:szCs w:val="24"/>
              </w:rPr>
            </w:pPr>
            <w:del w:id="2717" w:author="AnnMason" w:date="2021-10-31T15:26:00Z">
              <w:r w:rsidDel="001B13CC">
                <w:rPr>
                  <w:rFonts w:asciiTheme="majorBidi" w:hAnsiTheme="majorBidi" w:cstheme="majorBidi"/>
                  <w:sz w:val="24"/>
                  <w:szCs w:val="24"/>
                </w:rPr>
                <w:delText>6</w:delText>
              </w:r>
            </w:del>
          </w:p>
        </w:tc>
        <w:tc>
          <w:tcPr>
            <w:tcW w:w="0" w:type="auto"/>
            <w:vAlign w:val="center"/>
            <w:hideMark/>
          </w:tcPr>
          <w:p w14:paraId="4DB8F5A6" w14:textId="14B70E61" w:rsidR="001F57FB" w:rsidRPr="003B1945" w:rsidDel="001B13CC" w:rsidRDefault="001F57FB" w:rsidP="006A70F3">
            <w:pPr>
              <w:spacing w:after="0" w:line="240" w:lineRule="auto"/>
              <w:jc w:val="both"/>
              <w:rPr>
                <w:del w:id="2718" w:author="AnnMason" w:date="2021-10-31T15:26:00Z"/>
                <w:rFonts w:asciiTheme="majorBidi" w:hAnsiTheme="majorBidi" w:cstheme="majorBidi"/>
                <w:sz w:val="24"/>
                <w:szCs w:val="24"/>
              </w:rPr>
            </w:pPr>
          </w:p>
        </w:tc>
      </w:tr>
      <w:tr w:rsidR="001F57FB" w:rsidRPr="00C61317" w:rsidDel="001B13CC" w14:paraId="637EEFBB" w14:textId="19C1BDA2" w:rsidTr="006A70F3">
        <w:trPr>
          <w:trHeight w:val="413"/>
          <w:jc w:val="center"/>
          <w:del w:id="2719"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F73AC80" w14:textId="0D7B0807" w:rsidR="001F57FB" w:rsidRPr="003B1945" w:rsidDel="001B13CC" w:rsidRDefault="001F57FB" w:rsidP="006A70F3">
            <w:pPr>
              <w:spacing w:after="0" w:line="240" w:lineRule="auto"/>
              <w:jc w:val="both"/>
              <w:rPr>
                <w:del w:id="2720" w:author="AnnMason" w:date="2021-10-31T15:26:00Z"/>
                <w:rFonts w:asciiTheme="majorBidi" w:hAnsiTheme="majorBidi" w:cstheme="majorBidi"/>
                <w:sz w:val="24"/>
                <w:szCs w:val="24"/>
              </w:rPr>
            </w:pPr>
            <w:del w:id="2721" w:author="AnnMason" w:date="2021-10-31T15:26:00Z">
              <w:r w:rsidRPr="003B1945" w:rsidDel="001B13CC">
                <w:rPr>
                  <w:rFonts w:asciiTheme="majorBidi" w:hAnsiTheme="majorBidi" w:cstheme="majorBidi"/>
                  <w:sz w:val="24"/>
                  <w:szCs w:val="24"/>
                  <w:rtl/>
                </w:rPr>
                <w:delText>11</w:delText>
              </w:r>
            </w:del>
          </w:p>
        </w:tc>
        <w:tc>
          <w:tcPr>
            <w:tcW w:w="2068" w:type="pct"/>
            <w:tcBorders>
              <w:top w:val="single" w:sz="4" w:space="0" w:color="auto"/>
              <w:left w:val="single" w:sz="4" w:space="0" w:color="auto"/>
              <w:bottom w:val="nil"/>
              <w:right w:val="single" w:sz="4" w:space="0" w:color="auto"/>
            </w:tcBorders>
            <w:vAlign w:val="center"/>
            <w:hideMark/>
          </w:tcPr>
          <w:p w14:paraId="43AD9041" w14:textId="0070B423" w:rsidR="001F57FB" w:rsidRPr="003B1945" w:rsidDel="001B13CC" w:rsidRDefault="001F57FB" w:rsidP="006A70F3">
            <w:pPr>
              <w:bidi w:val="0"/>
              <w:spacing w:after="0" w:line="240" w:lineRule="auto"/>
              <w:jc w:val="both"/>
              <w:rPr>
                <w:del w:id="2722" w:author="AnnMason" w:date="2021-10-31T15:26:00Z"/>
                <w:rFonts w:asciiTheme="majorBidi" w:hAnsiTheme="majorBidi" w:cstheme="majorBidi"/>
                <w:sz w:val="24"/>
                <w:szCs w:val="24"/>
                <w:rtl/>
                <w:lang w:bidi="ar-EG"/>
              </w:rPr>
            </w:pPr>
            <w:del w:id="2723" w:author="AnnMason" w:date="2021-10-31T15:26:00Z">
              <w:r w:rsidRPr="003B1945" w:rsidDel="001B13CC">
                <w:rPr>
                  <w:rFonts w:asciiTheme="majorBidi" w:hAnsiTheme="majorBidi" w:cstheme="majorBidi"/>
                  <w:sz w:val="24"/>
                  <w:szCs w:val="24"/>
                </w:rPr>
                <w:delText xml:space="preserve">The authority granted to </w:delText>
              </w:r>
            </w:del>
            <w:del w:id="2724" w:author="AnnMason" w:date="2021-10-31T15:15:00Z">
              <w:r w:rsidRPr="003B1945" w:rsidDel="00E919BA">
                <w:rPr>
                  <w:rFonts w:asciiTheme="majorBidi" w:hAnsiTheme="majorBidi" w:cstheme="majorBidi"/>
                  <w:sz w:val="24"/>
                  <w:szCs w:val="24"/>
                </w:rPr>
                <w:delText xml:space="preserve">the </w:delText>
              </w:r>
            </w:del>
            <w:del w:id="2725" w:author="AnnMason" w:date="2021-10-31T15:26:00Z">
              <w:r w:rsidRPr="003B1945" w:rsidDel="001B13CC">
                <w:rPr>
                  <w:rFonts w:asciiTheme="majorBidi" w:hAnsiTheme="majorBidi" w:cstheme="majorBidi"/>
                  <w:sz w:val="24"/>
                  <w:szCs w:val="24"/>
                </w:rPr>
                <w:delText>universit</w:delText>
              </w:r>
            </w:del>
            <w:del w:id="2726" w:author="AnnMason" w:date="2021-10-31T15:15:00Z">
              <w:r w:rsidRPr="003B1945" w:rsidDel="00E919BA">
                <w:rPr>
                  <w:rFonts w:asciiTheme="majorBidi" w:hAnsiTheme="majorBidi" w:cstheme="majorBidi"/>
                  <w:sz w:val="24"/>
                  <w:szCs w:val="24"/>
                </w:rPr>
                <w:delText>y</w:delText>
              </w:r>
            </w:del>
            <w:del w:id="2727" w:author="AnnMason" w:date="2021-10-31T15:26:00Z">
              <w:r w:rsidRPr="003B1945" w:rsidDel="001B13CC">
                <w:rPr>
                  <w:rFonts w:asciiTheme="majorBidi" w:hAnsiTheme="majorBidi" w:cstheme="majorBidi"/>
                  <w:sz w:val="24"/>
                  <w:szCs w:val="24"/>
                </w:rPr>
                <w:delText xml:space="preserve"> to determine </w:delText>
              </w:r>
            </w:del>
            <w:del w:id="2728" w:author="AnnMason" w:date="2021-10-31T15:15:00Z">
              <w:r w:rsidRPr="003B1945" w:rsidDel="00E919BA">
                <w:rPr>
                  <w:rFonts w:asciiTheme="majorBidi" w:hAnsiTheme="majorBidi" w:cstheme="majorBidi"/>
                  <w:sz w:val="24"/>
                  <w:szCs w:val="24"/>
                </w:rPr>
                <w:delText xml:space="preserve">its </w:delText>
              </w:r>
            </w:del>
            <w:del w:id="2729" w:author="AnnMason" w:date="2021-10-31T15:16:00Z">
              <w:r w:rsidRPr="003B1945" w:rsidDel="00E919BA">
                <w:rPr>
                  <w:rFonts w:asciiTheme="majorBidi" w:hAnsiTheme="majorBidi" w:cstheme="majorBidi"/>
                  <w:sz w:val="24"/>
                  <w:szCs w:val="24"/>
                </w:rPr>
                <w:delText>f</w:delText>
              </w:r>
            </w:del>
            <w:del w:id="2730" w:author="AnnMason" w:date="2021-10-31T15:26:00Z">
              <w:r w:rsidRPr="003B1945" w:rsidDel="001B13CC">
                <w:rPr>
                  <w:rFonts w:asciiTheme="majorBidi" w:hAnsiTheme="majorBidi" w:cstheme="majorBidi"/>
                  <w:sz w:val="24"/>
                  <w:szCs w:val="24"/>
                </w:rPr>
                <w:delText>uture identity</w:delText>
              </w:r>
            </w:del>
            <w:del w:id="2731" w:author="AnnMason" w:date="2021-10-31T15:15:00Z">
              <w:r w:rsidDel="00E919BA">
                <w:rPr>
                  <w:rFonts w:asciiTheme="majorBidi" w:hAnsiTheme="majorBidi" w:cstheme="majorBidi"/>
                  <w:sz w:val="24"/>
                  <w:szCs w:val="24"/>
                </w:rPr>
                <w:delText>,</w:delText>
              </w:r>
            </w:del>
            <w:del w:id="2732" w:author="AnnMason" w:date="2021-10-31T15:26:00Z">
              <w:r w:rsidRPr="003B1945" w:rsidDel="001B13CC">
                <w:rPr>
                  <w:rFonts w:asciiTheme="majorBidi" w:hAnsiTheme="majorBidi" w:cstheme="majorBidi"/>
                  <w:sz w:val="24"/>
                  <w:szCs w:val="24"/>
                </w:rPr>
                <w:delText xml:space="preserve"> </w:delText>
              </w:r>
            </w:del>
            <w:del w:id="2733" w:author="AnnMason" w:date="2021-10-31T15:15:00Z">
              <w:r w:rsidDel="00E919BA">
                <w:rPr>
                  <w:rFonts w:asciiTheme="majorBidi" w:hAnsiTheme="majorBidi" w:cstheme="majorBidi"/>
                  <w:sz w:val="24"/>
                  <w:szCs w:val="24"/>
                </w:rPr>
                <w:delText>independent of</w:delText>
              </w:r>
              <w:r w:rsidRPr="003B1945" w:rsidDel="00E919BA">
                <w:rPr>
                  <w:rFonts w:asciiTheme="majorBidi" w:hAnsiTheme="majorBidi" w:cstheme="majorBidi"/>
                  <w:sz w:val="24"/>
                  <w:szCs w:val="24"/>
                </w:rPr>
                <w:delText xml:space="preserve"> the Ministry of Education</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del>
            <w:del w:id="2734" w:author="AnnMason" w:date="2021-10-31T15:26:00Z">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483DADD" w14:textId="751CD981" w:rsidR="001F57FB" w:rsidRPr="003B1945" w:rsidDel="001B13CC" w:rsidRDefault="001F57FB" w:rsidP="006A70F3">
            <w:pPr>
              <w:spacing w:after="0" w:line="240" w:lineRule="auto"/>
              <w:jc w:val="both"/>
              <w:rPr>
                <w:del w:id="2735" w:author="AnnMason" w:date="2021-10-31T15:26:00Z"/>
                <w:rFonts w:asciiTheme="majorBidi" w:hAnsiTheme="majorBidi" w:cstheme="majorBidi"/>
                <w:sz w:val="24"/>
                <w:szCs w:val="24"/>
              </w:rPr>
            </w:pPr>
            <w:del w:id="2736" w:author="AnnMason" w:date="2021-10-31T15:26:00Z">
              <w:r w:rsidRPr="003B1945" w:rsidDel="001B13CC">
                <w:rPr>
                  <w:rFonts w:asciiTheme="majorBidi" w:hAnsiTheme="majorBidi" w:cstheme="majorBidi"/>
                  <w:sz w:val="24"/>
                  <w:szCs w:val="24"/>
                  <w:rtl/>
                </w:rPr>
                <w:delText>3.52</w:delText>
              </w:r>
            </w:del>
          </w:p>
        </w:tc>
        <w:tc>
          <w:tcPr>
            <w:tcW w:w="673" w:type="pct"/>
            <w:tcBorders>
              <w:top w:val="single" w:sz="4" w:space="0" w:color="auto"/>
              <w:left w:val="single" w:sz="4" w:space="0" w:color="auto"/>
              <w:bottom w:val="nil"/>
              <w:right w:val="single" w:sz="4" w:space="0" w:color="auto"/>
            </w:tcBorders>
            <w:vAlign w:val="center"/>
            <w:hideMark/>
          </w:tcPr>
          <w:p w14:paraId="0170348B" w14:textId="677BB49D" w:rsidR="001F57FB" w:rsidRPr="003B1945" w:rsidDel="001B13CC" w:rsidRDefault="001F57FB" w:rsidP="006A70F3">
            <w:pPr>
              <w:spacing w:after="0" w:line="240" w:lineRule="auto"/>
              <w:jc w:val="both"/>
              <w:rPr>
                <w:del w:id="2737" w:author="AnnMason" w:date="2021-10-31T15:26:00Z"/>
                <w:rFonts w:asciiTheme="majorBidi" w:hAnsiTheme="majorBidi" w:cstheme="majorBidi"/>
                <w:sz w:val="24"/>
                <w:szCs w:val="24"/>
              </w:rPr>
            </w:pPr>
            <w:del w:id="2738" w:author="AnnMason" w:date="2021-10-31T15:26:00Z">
              <w:r w:rsidRPr="003B1945" w:rsidDel="001B13CC">
                <w:rPr>
                  <w:rFonts w:asciiTheme="majorBidi" w:hAnsiTheme="majorBidi" w:cstheme="majorBidi"/>
                  <w:sz w:val="24"/>
                  <w:szCs w:val="24"/>
                  <w:rtl/>
                </w:rPr>
                <w:delText>1.141</w:delText>
              </w:r>
            </w:del>
          </w:p>
        </w:tc>
        <w:tc>
          <w:tcPr>
            <w:tcW w:w="668" w:type="pct"/>
            <w:tcBorders>
              <w:top w:val="single" w:sz="4" w:space="0" w:color="auto"/>
              <w:left w:val="single" w:sz="4" w:space="0" w:color="auto"/>
              <w:bottom w:val="nil"/>
              <w:right w:val="single" w:sz="4" w:space="0" w:color="auto"/>
            </w:tcBorders>
            <w:vAlign w:val="center"/>
            <w:hideMark/>
          </w:tcPr>
          <w:p w14:paraId="489C6D78" w14:textId="4275B949" w:rsidR="001F57FB" w:rsidRPr="003B1945" w:rsidDel="001B13CC" w:rsidRDefault="001F57FB" w:rsidP="006A70F3">
            <w:pPr>
              <w:spacing w:after="0" w:line="240" w:lineRule="auto"/>
              <w:jc w:val="both"/>
              <w:rPr>
                <w:del w:id="2739" w:author="AnnMason" w:date="2021-10-31T15:26:00Z"/>
                <w:rFonts w:asciiTheme="majorBidi" w:hAnsiTheme="majorBidi" w:cstheme="majorBidi"/>
                <w:sz w:val="24"/>
                <w:szCs w:val="24"/>
                <w:rtl/>
              </w:rPr>
            </w:pPr>
            <w:del w:id="2740"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4207E8B" w14:textId="1842CF2B" w:rsidR="001F57FB" w:rsidRPr="003B1945" w:rsidDel="001B13CC" w:rsidRDefault="001F57FB" w:rsidP="006A70F3">
            <w:pPr>
              <w:bidi w:val="0"/>
              <w:spacing w:after="0" w:line="240" w:lineRule="auto"/>
              <w:jc w:val="both"/>
              <w:rPr>
                <w:del w:id="2741" w:author="AnnMason" w:date="2021-10-31T15:26:00Z"/>
                <w:rFonts w:asciiTheme="majorBidi" w:hAnsiTheme="majorBidi" w:cstheme="majorBidi"/>
                <w:sz w:val="24"/>
                <w:szCs w:val="24"/>
              </w:rPr>
            </w:pPr>
            <w:del w:id="2742" w:author="AnnMason" w:date="2021-10-31T15:26:00Z">
              <w:r w:rsidDel="001B13CC">
                <w:rPr>
                  <w:rFonts w:asciiTheme="majorBidi" w:hAnsiTheme="majorBidi" w:cstheme="majorBidi"/>
                  <w:sz w:val="24"/>
                  <w:szCs w:val="24"/>
                </w:rPr>
                <w:delText>7</w:delText>
              </w:r>
            </w:del>
          </w:p>
        </w:tc>
        <w:tc>
          <w:tcPr>
            <w:tcW w:w="0" w:type="auto"/>
            <w:vAlign w:val="center"/>
            <w:hideMark/>
          </w:tcPr>
          <w:p w14:paraId="5DA379A7" w14:textId="56125E8A" w:rsidR="001F57FB" w:rsidRPr="003B1945" w:rsidDel="001B13CC" w:rsidRDefault="001F57FB" w:rsidP="006A70F3">
            <w:pPr>
              <w:spacing w:after="0" w:line="240" w:lineRule="auto"/>
              <w:jc w:val="both"/>
              <w:rPr>
                <w:del w:id="2743" w:author="AnnMason" w:date="2021-10-31T15:26:00Z"/>
                <w:rFonts w:asciiTheme="majorBidi" w:hAnsiTheme="majorBidi" w:cstheme="majorBidi"/>
                <w:sz w:val="24"/>
                <w:szCs w:val="24"/>
              </w:rPr>
            </w:pPr>
          </w:p>
        </w:tc>
      </w:tr>
      <w:tr w:rsidR="001F57FB" w:rsidRPr="00C61317" w:rsidDel="001B13CC" w14:paraId="4F7538A0" w14:textId="404C764E" w:rsidTr="006A70F3">
        <w:trPr>
          <w:trHeight w:val="413"/>
          <w:jc w:val="center"/>
          <w:del w:id="2744"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7BFC0A3" w14:textId="3D9A6D87" w:rsidR="001F57FB" w:rsidRPr="003B1945" w:rsidDel="001B13CC" w:rsidRDefault="001F57FB" w:rsidP="006A70F3">
            <w:pPr>
              <w:spacing w:after="0" w:line="240" w:lineRule="auto"/>
              <w:jc w:val="both"/>
              <w:rPr>
                <w:del w:id="2745" w:author="AnnMason" w:date="2021-10-31T15:26:00Z"/>
                <w:rFonts w:asciiTheme="majorBidi" w:hAnsiTheme="majorBidi" w:cstheme="majorBidi"/>
                <w:sz w:val="24"/>
                <w:szCs w:val="24"/>
              </w:rPr>
            </w:pPr>
            <w:del w:id="2746" w:author="AnnMason" w:date="2021-10-31T15:26:00Z">
              <w:r w:rsidRPr="003B1945" w:rsidDel="001B13CC">
                <w:rPr>
                  <w:rFonts w:asciiTheme="majorBidi" w:hAnsiTheme="majorBidi" w:cstheme="majorBidi"/>
                  <w:sz w:val="24"/>
                  <w:szCs w:val="24"/>
                  <w:rtl/>
                </w:rPr>
                <w:delText>14</w:delText>
              </w:r>
            </w:del>
          </w:p>
        </w:tc>
        <w:tc>
          <w:tcPr>
            <w:tcW w:w="2068" w:type="pct"/>
            <w:tcBorders>
              <w:top w:val="single" w:sz="4" w:space="0" w:color="auto"/>
              <w:left w:val="single" w:sz="4" w:space="0" w:color="auto"/>
              <w:bottom w:val="nil"/>
              <w:right w:val="single" w:sz="4" w:space="0" w:color="auto"/>
            </w:tcBorders>
            <w:vAlign w:val="center"/>
            <w:hideMark/>
          </w:tcPr>
          <w:p w14:paraId="324DEFAD" w14:textId="11625A1B" w:rsidR="001F57FB" w:rsidRPr="003B1945" w:rsidDel="001B13CC" w:rsidRDefault="001F57FB" w:rsidP="006A70F3">
            <w:pPr>
              <w:bidi w:val="0"/>
              <w:spacing w:after="0" w:line="240" w:lineRule="auto"/>
              <w:jc w:val="both"/>
              <w:rPr>
                <w:del w:id="2747" w:author="AnnMason" w:date="2021-10-31T15:26:00Z"/>
                <w:rFonts w:asciiTheme="majorBidi" w:hAnsiTheme="majorBidi" w:cstheme="majorBidi"/>
                <w:sz w:val="24"/>
                <w:szCs w:val="24"/>
              </w:rPr>
            </w:pPr>
            <w:del w:id="2748" w:author="AnnMason" w:date="2021-10-31T15:26:00Z">
              <w:r w:rsidRPr="003B1945" w:rsidDel="001B13CC">
                <w:rPr>
                  <w:rFonts w:asciiTheme="majorBidi" w:hAnsiTheme="majorBidi" w:cstheme="majorBidi"/>
                  <w:sz w:val="24"/>
                  <w:szCs w:val="24"/>
                </w:rPr>
                <w:delText>The formation of committees is characterized by lack of objectivity and disregard for scientific standards.</w:delText>
              </w:r>
            </w:del>
          </w:p>
        </w:tc>
        <w:tc>
          <w:tcPr>
            <w:tcW w:w="800" w:type="pct"/>
            <w:tcBorders>
              <w:top w:val="single" w:sz="4" w:space="0" w:color="auto"/>
              <w:left w:val="single" w:sz="4" w:space="0" w:color="auto"/>
              <w:bottom w:val="nil"/>
              <w:right w:val="single" w:sz="4" w:space="0" w:color="auto"/>
            </w:tcBorders>
            <w:vAlign w:val="center"/>
            <w:hideMark/>
          </w:tcPr>
          <w:p w14:paraId="72F09E1B" w14:textId="576535D8" w:rsidR="001F57FB" w:rsidRPr="003B1945" w:rsidDel="001B13CC" w:rsidRDefault="001F57FB" w:rsidP="006A70F3">
            <w:pPr>
              <w:spacing w:after="0" w:line="240" w:lineRule="auto"/>
              <w:jc w:val="both"/>
              <w:rPr>
                <w:del w:id="2749" w:author="AnnMason" w:date="2021-10-31T15:26:00Z"/>
                <w:rFonts w:asciiTheme="majorBidi" w:hAnsiTheme="majorBidi" w:cstheme="majorBidi"/>
                <w:sz w:val="24"/>
                <w:szCs w:val="24"/>
              </w:rPr>
            </w:pPr>
            <w:del w:id="2750" w:author="AnnMason" w:date="2021-10-31T15:26:00Z">
              <w:r w:rsidRPr="003B1945" w:rsidDel="001B13CC">
                <w:rPr>
                  <w:rFonts w:asciiTheme="majorBidi" w:hAnsiTheme="majorBidi" w:cstheme="majorBidi"/>
                  <w:sz w:val="24"/>
                  <w:szCs w:val="24"/>
                  <w:rtl/>
                </w:rPr>
                <w:delText>3.52</w:delText>
              </w:r>
            </w:del>
          </w:p>
        </w:tc>
        <w:tc>
          <w:tcPr>
            <w:tcW w:w="673" w:type="pct"/>
            <w:tcBorders>
              <w:top w:val="single" w:sz="4" w:space="0" w:color="auto"/>
              <w:left w:val="single" w:sz="4" w:space="0" w:color="auto"/>
              <w:bottom w:val="nil"/>
              <w:right w:val="single" w:sz="4" w:space="0" w:color="auto"/>
            </w:tcBorders>
            <w:vAlign w:val="center"/>
            <w:hideMark/>
          </w:tcPr>
          <w:p w14:paraId="13EE5EFB" w14:textId="120BE1C5" w:rsidR="001F57FB" w:rsidRPr="003B1945" w:rsidDel="001B13CC" w:rsidRDefault="001F57FB" w:rsidP="006A70F3">
            <w:pPr>
              <w:spacing w:after="0" w:line="240" w:lineRule="auto"/>
              <w:jc w:val="both"/>
              <w:rPr>
                <w:del w:id="2751" w:author="AnnMason" w:date="2021-10-31T15:26:00Z"/>
                <w:rFonts w:asciiTheme="majorBidi" w:hAnsiTheme="majorBidi" w:cstheme="majorBidi"/>
                <w:sz w:val="24"/>
                <w:szCs w:val="24"/>
              </w:rPr>
            </w:pPr>
            <w:del w:id="2752" w:author="AnnMason" w:date="2021-10-31T15:26:00Z">
              <w:r w:rsidRPr="003B1945" w:rsidDel="001B13CC">
                <w:rPr>
                  <w:rFonts w:asciiTheme="majorBidi" w:hAnsiTheme="majorBidi" w:cstheme="majorBidi"/>
                  <w:sz w:val="24"/>
                  <w:szCs w:val="24"/>
                  <w:rtl/>
                </w:rPr>
                <w:delText>1.343</w:delText>
              </w:r>
            </w:del>
          </w:p>
        </w:tc>
        <w:tc>
          <w:tcPr>
            <w:tcW w:w="668" w:type="pct"/>
            <w:tcBorders>
              <w:top w:val="single" w:sz="4" w:space="0" w:color="auto"/>
              <w:left w:val="single" w:sz="4" w:space="0" w:color="auto"/>
              <w:bottom w:val="nil"/>
              <w:right w:val="single" w:sz="4" w:space="0" w:color="auto"/>
            </w:tcBorders>
            <w:vAlign w:val="center"/>
            <w:hideMark/>
          </w:tcPr>
          <w:p w14:paraId="3ABE8FB0" w14:textId="3FA82410" w:rsidR="001F57FB" w:rsidRPr="003B1945" w:rsidDel="001B13CC" w:rsidRDefault="001F57FB" w:rsidP="006A70F3">
            <w:pPr>
              <w:spacing w:after="0" w:line="240" w:lineRule="auto"/>
              <w:jc w:val="both"/>
              <w:rPr>
                <w:del w:id="2753" w:author="AnnMason" w:date="2021-10-31T15:26:00Z"/>
                <w:rFonts w:asciiTheme="majorBidi" w:hAnsiTheme="majorBidi" w:cstheme="majorBidi"/>
                <w:sz w:val="24"/>
                <w:szCs w:val="24"/>
                <w:rtl/>
              </w:rPr>
            </w:pPr>
            <w:del w:id="2754"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B9B17DF" w14:textId="2E6DEAA6" w:rsidR="001F57FB" w:rsidRPr="003B1945" w:rsidDel="001B13CC" w:rsidRDefault="001F57FB" w:rsidP="006A70F3">
            <w:pPr>
              <w:bidi w:val="0"/>
              <w:spacing w:after="0" w:line="240" w:lineRule="auto"/>
              <w:jc w:val="both"/>
              <w:rPr>
                <w:del w:id="2755" w:author="AnnMason" w:date="2021-10-31T15:26:00Z"/>
                <w:rFonts w:asciiTheme="majorBidi" w:hAnsiTheme="majorBidi" w:cstheme="majorBidi"/>
                <w:sz w:val="24"/>
                <w:szCs w:val="24"/>
              </w:rPr>
            </w:pPr>
            <w:del w:id="2756" w:author="AnnMason" w:date="2021-10-31T15:26:00Z">
              <w:r w:rsidDel="001B13CC">
                <w:rPr>
                  <w:rFonts w:asciiTheme="majorBidi" w:hAnsiTheme="majorBidi" w:cstheme="majorBidi"/>
                  <w:sz w:val="24"/>
                  <w:szCs w:val="24"/>
                </w:rPr>
                <w:delText>8</w:delText>
              </w:r>
            </w:del>
          </w:p>
        </w:tc>
        <w:tc>
          <w:tcPr>
            <w:tcW w:w="0" w:type="auto"/>
            <w:vAlign w:val="center"/>
            <w:hideMark/>
          </w:tcPr>
          <w:p w14:paraId="47EFA40C" w14:textId="49CFB480" w:rsidR="001F57FB" w:rsidRPr="003B1945" w:rsidDel="001B13CC" w:rsidRDefault="001F57FB" w:rsidP="006A70F3">
            <w:pPr>
              <w:spacing w:after="0" w:line="240" w:lineRule="auto"/>
              <w:jc w:val="both"/>
              <w:rPr>
                <w:del w:id="2757" w:author="AnnMason" w:date="2021-10-31T15:26:00Z"/>
                <w:rFonts w:asciiTheme="majorBidi" w:hAnsiTheme="majorBidi" w:cstheme="majorBidi"/>
                <w:sz w:val="24"/>
                <w:szCs w:val="24"/>
              </w:rPr>
            </w:pPr>
          </w:p>
        </w:tc>
      </w:tr>
      <w:tr w:rsidR="001F57FB" w:rsidRPr="00C61317" w:rsidDel="001B13CC" w14:paraId="38FB8CD2" w14:textId="410890D9" w:rsidTr="006A70F3">
        <w:trPr>
          <w:trHeight w:val="413"/>
          <w:jc w:val="center"/>
          <w:del w:id="2758"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F0A2AEA" w14:textId="104FDBA5" w:rsidR="001F57FB" w:rsidRPr="003B1945" w:rsidDel="001B13CC" w:rsidRDefault="001F57FB" w:rsidP="006A70F3">
            <w:pPr>
              <w:spacing w:after="0" w:line="240" w:lineRule="auto"/>
              <w:jc w:val="both"/>
              <w:rPr>
                <w:del w:id="2759" w:author="AnnMason" w:date="2021-10-31T15:26:00Z"/>
                <w:rFonts w:asciiTheme="majorBidi" w:hAnsiTheme="majorBidi" w:cstheme="majorBidi"/>
                <w:sz w:val="24"/>
                <w:szCs w:val="24"/>
              </w:rPr>
            </w:pPr>
            <w:del w:id="2760" w:author="AnnMason" w:date="2021-10-31T15:26:00Z">
              <w:r w:rsidRPr="003B1945" w:rsidDel="001B13CC">
                <w:rPr>
                  <w:rFonts w:asciiTheme="majorBidi" w:hAnsiTheme="majorBidi" w:cstheme="majorBidi"/>
                  <w:sz w:val="24"/>
                  <w:szCs w:val="24"/>
                  <w:rtl/>
                </w:rPr>
                <w:delText>1</w:delText>
              </w:r>
            </w:del>
          </w:p>
        </w:tc>
        <w:tc>
          <w:tcPr>
            <w:tcW w:w="2068" w:type="pct"/>
            <w:tcBorders>
              <w:top w:val="single" w:sz="4" w:space="0" w:color="auto"/>
              <w:left w:val="single" w:sz="4" w:space="0" w:color="auto"/>
              <w:bottom w:val="nil"/>
              <w:right w:val="single" w:sz="4" w:space="0" w:color="auto"/>
            </w:tcBorders>
            <w:vAlign w:val="center"/>
            <w:hideMark/>
          </w:tcPr>
          <w:p w14:paraId="241D3637" w14:textId="33E84429" w:rsidR="001F57FB" w:rsidRPr="003B1945" w:rsidDel="001B13CC" w:rsidRDefault="001F57FB" w:rsidP="006A70F3">
            <w:pPr>
              <w:bidi w:val="0"/>
              <w:spacing w:after="0" w:line="240" w:lineRule="auto"/>
              <w:jc w:val="both"/>
              <w:rPr>
                <w:del w:id="2761" w:author="AnnMason" w:date="2021-10-31T15:26:00Z"/>
                <w:rFonts w:asciiTheme="majorBidi" w:hAnsiTheme="majorBidi" w:cstheme="majorBidi"/>
                <w:sz w:val="24"/>
                <w:szCs w:val="24"/>
                <w:rtl/>
                <w:lang w:bidi="ar-EG"/>
              </w:rPr>
            </w:pPr>
            <w:del w:id="2762" w:author="AnnMason" w:date="2021-10-31T15:26:00Z">
              <w:r w:rsidRPr="003B1945" w:rsidDel="001B13CC">
                <w:rPr>
                  <w:rFonts w:asciiTheme="majorBidi" w:hAnsiTheme="majorBidi" w:cstheme="majorBidi"/>
                  <w:sz w:val="24"/>
                  <w:szCs w:val="24"/>
                </w:rPr>
                <w:delText xml:space="preserve">The rigidity of </w:delText>
              </w:r>
            </w:del>
            <w:del w:id="2763" w:author="AnnMason" w:date="2021-10-31T15:15:00Z">
              <w:r w:rsidRPr="003B1945" w:rsidDel="00E919BA">
                <w:rPr>
                  <w:rFonts w:asciiTheme="majorBidi" w:hAnsiTheme="majorBidi" w:cstheme="majorBidi"/>
                  <w:sz w:val="24"/>
                  <w:szCs w:val="24"/>
                </w:rPr>
                <w:delText>H</w:delText>
              </w:r>
            </w:del>
            <w:del w:id="2764" w:author="AnnMason" w:date="2021-10-31T15:26:00Z">
              <w:r w:rsidRPr="003B1945" w:rsidDel="001B13CC">
                <w:rPr>
                  <w:rFonts w:asciiTheme="majorBidi" w:hAnsiTheme="majorBidi" w:cstheme="majorBidi"/>
                  <w:sz w:val="24"/>
                  <w:szCs w:val="24"/>
                </w:rPr>
                <w:delText xml:space="preserve">igher </w:delText>
              </w:r>
            </w:del>
            <w:del w:id="2765" w:author="AnnMason" w:date="2021-10-31T15:15:00Z">
              <w:r w:rsidRPr="003B1945" w:rsidDel="00E919BA">
                <w:rPr>
                  <w:rFonts w:asciiTheme="majorBidi" w:hAnsiTheme="majorBidi" w:cstheme="majorBidi"/>
                  <w:sz w:val="24"/>
                  <w:szCs w:val="24"/>
                </w:rPr>
                <w:delText>E</w:delText>
              </w:r>
            </w:del>
            <w:del w:id="2766" w:author="AnnMason" w:date="2021-10-31T15:26:00Z">
              <w:r w:rsidRPr="003B1945" w:rsidDel="001B13CC">
                <w:rPr>
                  <w:rFonts w:asciiTheme="majorBidi" w:hAnsiTheme="majorBidi" w:cstheme="majorBidi"/>
                  <w:sz w:val="24"/>
                  <w:szCs w:val="24"/>
                </w:rPr>
                <w:delText xml:space="preserve">ducation </w:delText>
              </w:r>
            </w:del>
            <w:del w:id="2767" w:author="AnnMason" w:date="2021-10-31T15:15:00Z">
              <w:r w:rsidRPr="003B1945" w:rsidDel="00E919BA">
                <w:rPr>
                  <w:rFonts w:asciiTheme="majorBidi" w:hAnsiTheme="majorBidi" w:cstheme="majorBidi"/>
                  <w:sz w:val="24"/>
                  <w:szCs w:val="24"/>
                </w:rPr>
                <w:delText>R</w:delText>
              </w:r>
            </w:del>
            <w:del w:id="2768" w:author="AnnMason" w:date="2021-10-31T15:26:00Z">
              <w:r w:rsidRPr="003B1945" w:rsidDel="001B13CC">
                <w:rPr>
                  <w:rFonts w:asciiTheme="majorBidi" w:hAnsiTheme="majorBidi" w:cstheme="majorBidi"/>
                  <w:sz w:val="24"/>
                  <w:szCs w:val="24"/>
                </w:rPr>
                <w:delText>egulations hinders</w:delText>
              </w:r>
            </w:del>
            <w:del w:id="2769" w:author="AnnMason" w:date="2021-10-31T15:15:00Z">
              <w:r w:rsidRPr="003B1945" w:rsidDel="00E919BA">
                <w:rPr>
                  <w:rFonts w:asciiTheme="majorBidi" w:hAnsiTheme="majorBidi" w:cstheme="majorBidi"/>
                  <w:sz w:val="24"/>
                  <w:szCs w:val="24"/>
                </w:rPr>
                <w:delText xml:space="preserve"> its</w:delText>
              </w:r>
            </w:del>
            <w:del w:id="2770" w:author="AnnMason" w:date="2021-10-31T15:26:00Z">
              <w:r w:rsidRPr="003B1945" w:rsidDel="001B13CC">
                <w:rPr>
                  <w:rFonts w:asciiTheme="majorBidi" w:hAnsiTheme="majorBidi" w:cstheme="majorBidi"/>
                  <w:sz w:val="24"/>
                  <w:szCs w:val="24"/>
                </w:rPr>
                <w:delText xml:space="preserve"> ability to meet </w:delText>
              </w:r>
            </w:del>
            <w:del w:id="2771" w:author="AnnMason" w:date="2021-10-31T15:15:00Z">
              <w:r w:rsidRPr="003B1945" w:rsidDel="00E919BA">
                <w:rPr>
                  <w:rFonts w:asciiTheme="majorBidi" w:hAnsiTheme="majorBidi" w:cstheme="majorBidi"/>
                  <w:sz w:val="24"/>
                  <w:szCs w:val="24"/>
                </w:rPr>
                <w:delText xml:space="preserve">the needs of </w:delText>
              </w:r>
            </w:del>
            <w:del w:id="2772" w:author="AnnMason" w:date="2021-10-31T15:26:00Z">
              <w:r w:rsidRPr="003B1945" w:rsidDel="001B13CC">
                <w:rPr>
                  <w:rFonts w:asciiTheme="majorBidi" w:hAnsiTheme="majorBidi" w:cstheme="majorBidi"/>
                  <w:sz w:val="24"/>
                  <w:szCs w:val="24"/>
                </w:rPr>
                <w:delText>universi</w:delText>
              </w:r>
            </w:del>
            <w:del w:id="2773" w:author="AnnMason" w:date="2021-10-31T15:15:00Z">
              <w:r w:rsidRPr="003B1945" w:rsidDel="00E919BA">
                <w:rPr>
                  <w:rFonts w:asciiTheme="majorBidi" w:hAnsiTheme="majorBidi" w:cstheme="majorBidi"/>
                  <w:sz w:val="24"/>
                  <w:szCs w:val="24"/>
                </w:rPr>
                <w:delText>ties</w:delText>
              </w:r>
            </w:del>
            <w:del w:id="2774" w:author="AnnMason" w:date="2021-10-31T15:26:00Z">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FB5A257" w14:textId="37CB0532" w:rsidR="001F57FB" w:rsidRPr="003B1945" w:rsidDel="001B13CC" w:rsidRDefault="001F57FB" w:rsidP="006A70F3">
            <w:pPr>
              <w:spacing w:after="0" w:line="240" w:lineRule="auto"/>
              <w:jc w:val="both"/>
              <w:rPr>
                <w:del w:id="2775" w:author="AnnMason" w:date="2021-10-31T15:26:00Z"/>
                <w:rFonts w:asciiTheme="majorBidi" w:hAnsiTheme="majorBidi" w:cstheme="majorBidi"/>
                <w:sz w:val="24"/>
                <w:szCs w:val="24"/>
              </w:rPr>
            </w:pPr>
            <w:del w:id="2776" w:author="AnnMason" w:date="2021-10-31T15:26:00Z">
              <w:r w:rsidRPr="003B1945" w:rsidDel="001B13CC">
                <w:rPr>
                  <w:rFonts w:asciiTheme="majorBidi" w:hAnsiTheme="majorBidi" w:cstheme="majorBidi"/>
                  <w:sz w:val="24"/>
                  <w:szCs w:val="24"/>
                  <w:rtl/>
                </w:rPr>
                <w:delText>3.51</w:delText>
              </w:r>
            </w:del>
          </w:p>
        </w:tc>
        <w:tc>
          <w:tcPr>
            <w:tcW w:w="673" w:type="pct"/>
            <w:tcBorders>
              <w:top w:val="single" w:sz="4" w:space="0" w:color="auto"/>
              <w:left w:val="single" w:sz="4" w:space="0" w:color="auto"/>
              <w:bottom w:val="nil"/>
              <w:right w:val="single" w:sz="4" w:space="0" w:color="auto"/>
            </w:tcBorders>
            <w:vAlign w:val="center"/>
            <w:hideMark/>
          </w:tcPr>
          <w:p w14:paraId="4621AC96" w14:textId="641FCB72" w:rsidR="001F57FB" w:rsidRPr="003B1945" w:rsidDel="001B13CC" w:rsidRDefault="001F57FB" w:rsidP="006A70F3">
            <w:pPr>
              <w:spacing w:after="0" w:line="240" w:lineRule="auto"/>
              <w:jc w:val="both"/>
              <w:rPr>
                <w:del w:id="2777" w:author="AnnMason" w:date="2021-10-31T15:26:00Z"/>
                <w:rFonts w:asciiTheme="majorBidi" w:hAnsiTheme="majorBidi" w:cstheme="majorBidi"/>
                <w:sz w:val="24"/>
                <w:szCs w:val="24"/>
              </w:rPr>
            </w:pPr>
            <w:del w:id="2778" w:author="AnnMason" w:date="2021-10-31T15:26:00Z">
              <w:r w:rsidRPr="003B1945" w:rsidDel="001B13CC">
                <w:rPr>
                  <w:rFonts w:asciiTheme="majorBidi" w:hAnsiTheme="majorBidi" w:cstheme="majorBidi"/>
                  <w:sz w:val="24"/>
                  <w:szCs w:val="24"/>
                  <w:rtl/>
                </w:rPr>
                <w:delText>1.054</w:delText>
              </w:r>
            </w:del>
          </w:p>
        </w:tc>
        <w:tc>
          <w:tcPr>
            <w:tcW w:w="668" w:type="pct"/>
            <w:tcBorders>
              <w:top w:val="single" w:sz="4" w:space="0" w:color="auto"/>
              <w:left w:val="single" w:sz="4" w:space="0" w:color="auto"/>
              <w:bottom w:val="nil"/>
              <w:right w:val="single" w:sz="4" w:space="0" w:color="auto"/>
            </w:tcBorders>
            <w:vAlign w:val="center"/>
            <w:hideMark/>
          </w:tcPr>
          <w:p w14:paraId="14E6CD30" w14:textId="26282ECB" w:rsidR="001F57FB" w:rsidRPr="003B1945" w:rsidDel="001B13CC" w:rsidRDefault="001F57FB" w:rsidP="006A70F3">
            <w:pPr>
              <w:spacing w:after="0" w:line="240" w:lineRule="auto"/>
              <w:jc w:val="both"/>
              <w:rPr>
                <w:del w:id="2779" w:author="AnnMason" w:date="2021-10-31T15:26:00Z"/>
                <w:rFonts w:asciiTheme="majorBidi" w:hAnsiTheme="majorBidi" w:cstheme="majorBidi"/>
                <w:sz w:val="24"/>
                <w:szCs w:val="24"/>
                <w:rtl/>
              </w:rPr>
            </w:pPr>
            <w:del w:id="2780"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755A63FB" w14:textId="52ECD118" w:rsidR="001F57FB" w:rsidRPr="003B1945" w:rsidDel="001B13CC" w:rsidRDefault="001F57FB" w:rsidP="006A70F3">
            <w:pPr>
              <w:bidi w:val="0"/>
              <w:spacing w:after="0" w:line="240" w:lineRule="auto"/>
              <w:jc w:val="both"/>
              <w:rPr>
                <w:del w:id="2781" w:author="AnnMason" w:date="2021-10-31T15:26:00Z"/>
                <w:rFonts w:asciiTheme="majorBidi" w:hAnsiTheme="majorBidi" w:cstheme="majorBidi"/>
                <w:sz w:val="24"/>
                <w:szCs w:val="24"/>
              </w:rPr>
            </w:pPr>
            <w:del w:id="2782" w:author="AnnMason" w:date="2021-10-31T15:26:00Z">
              <w:r w:rsidDel="001B13CC">
                <w:rPr>
                  <w:rFonts w:asciiTheme="majorBidi" w:hAnsiTheme="majorBidi" w:cstheme="majorBidi"/>
                  <w:sz w:val="24"/>
                  <w:szCs w:val="24"/>
                </w:rPr>
                <w:delText>9</w:delText>
              </w:r>
            </w:del>
          </w:p>
        </w:tc>
        <w:tc>
          <w:tcPr>
            <w:tcW w:w="0" w:type="auto"/>
            <w:vAlign w:val="center"/>
            <w:hideMark/>
          </w:tcPr>
          <w:p w14:paraId="27BA8135" w14:textId="621E5750" w:rsidR="001F57FB" w:rsidRPr="003B1945" w:rsidDel="001B13CC" w:rsidRDefault="001F57FB" w:rsidP="006A70F3">
            <w:pPr>
              <w:spacing w:after="0" w:line="240" w:lineRule="auto"/>
              <w:jc w:val="both"/>
              <w:rPr>
                <w:del w:id="2783" w:author="AnnMason" w:date="2021-10-31T15:26:00Z"/>
                <w:rFonts w:asciiTheme="majorBidi" w:hAnsiTheme="majorBidi" w:cstheme="majorBidi"/>
                <w:sz w:val="24"/>
                <w:szCs w:val="24"/>
              </w:rPr>
            </w:pPr>
          </w:p>
        </w:tc>
      </w:tr>
      <w:tr w:rsidR="001F57FB" w:rsidRPr="00C61317" w:rsidDel="001B13CC" w14:paraId="4E64FD1C" w14:textId="375B7D57" w:rsidTr="006A70F3">
        <w:trPr>
          <w:trHeight w:val="413"/>
          <w:jc w:val="center"/>
          <w:del w:id="2784"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5562178" w14:textId="077F5B18" w:rsidR="001F57FB" w:rsidRPr="003B1945" w:rsidDel="001B13CC" w:rsidRDefault="001F57FB" w:rsidP="006A70F3">
            <w:pPr>
              <w:spacing w:after="0" w:line="240" w:lineRule="auto"/>
              <w:jc w:val="both"/>
              <w:rPr>
                <w:del w:id="2785" w:author="AnnMason" w:date="2021-10-31T15:26:00Z"/>
                <w:rFonts w:asciiTheme="majorBidi" w:hAnsiTheme="majorBidi" w:cstheme="majorBidi"/>
                <w:sz w:val="24"/>
                <w:szCs w:val="24"/>
              </w:rPr>
            </w:pPr>
            <w:del w:id="2786" w:author="AnnMason" w:date="2021-10-31T15:26:00Z">
              <w:r w:rsidRPr="003B1945" w:rsidDel="001B13CC">
                <w:rPr>
                  <w:rFonts w:asciiTheme="majorBidi" w:hAnsiTheme="majorBidi" w:cstheme="majorBidi"/>
                  <w:sz w:val="24"/>
                  <w:szCs w:val="24"/>
                  <w:rtl/>
                </w:rPr>
                <w:delText>8</w:delText>
              </w:r>
            </w:del>
          </w:p>
        </w:tc>
        <w:tc>
          <w:tcPr>
            <w:tcW w:w="2068" w:type="pct"/>
            <w:tcBorders>
              <w:top w:val="single" w:sz="4" w:space="0" w:color="auto"/>
              <w:left w:val="single" w:sz="4" w:space="0" w:color="auto"/>
              <w:bottom w:val="nil"/>
              <w:right w:val="single" w:sz="4" w:space="0" w:color="auto"/>
            </w:tcBorders>
            <w:vAlign w:val="center"/>
            <w:hideMark/>
          </w:tcPr>
          <w:p w14:paraId="744EAF83" w14:textId="58B0A9C6" w:rsidR="001F57FB" w:rsidRPr="003B1945" w:rsidDel="001B13CC" w:rsidRDefault="001F57FB" w:rsidP="006A70F3">
            <w:pPr>
              <w:bidi w:val="0"/>
              <w:spacing w:after="0" w:line="240" w:lineRule="auto"/>
              <w:jc w:val="both"/>
              <w:rPr>
                <w:del w:id="2787" w:author="AnnMason" w:date="2021-10-31T15:26:00Z"/>
                <w:rFonts w:asciiTheme="majorBidi" w:hAnsiTheme="majorBidi" w:cstheme="majorBidi"/>
                <w:sz w:val="24"/>
                <w:szCs w:val="24"/>
                <w:rtl/>
                <w:lang w:bidi="ar-EG"/>
              </w:rPr>
            </w:pPr>
            <w:del w:id="2788" w:author="AnnMason" w:date="2021-10-31T15:26:00Z">
              <w:r w:rsidRPr="003B1945" w:rsidDel="001B13CC">
                <w:rPr>
                  <w:rFonts w:asciiTheme="majorBidi" w:hAnsiTheme="majorBidi" w:cstheme="majorBidi"/>
                  <w:sz w:val="24"/>
                  <w:szCs w:val="24"/>
                </w:rPr>
                <w:delText>Approval of</w:delText>
              </w:r>
            </w:del>
            <w:del w:id="2789" w:author="AnnMason" w:date="2021-10-31T15:16:00Z">
              <w:r w:rsidRPr="003B1945" w:rsidDel="00E919BA">
                <w:rPr>
                  <w:rFonts w:asciiTheme="majorBidi" w:hAnsiTheme="majorBidi" w:cstheme="majorBidi"/>
                  <w:sz w:val="24"/>
                  <w:szCs w:val="24"/>
                </w:rPr>
                <w:delText xml:space="preserve"> the</w:delText>
              </w:r>
            </w:del>
            <w:del w:id="2790" w:author="AnnMason" w:date="2021-10-31T15:26:00Z">
              <w:r w:rsidRPr="003B1945" w:rsidDel="001B13CC">
                <w:rPr>
                  <w:rFonts w:asciiTheme="majorBidi" w:hAnsiTheme="majorBidi" w:cstheme="majorBidi"/>
                  <w:sz w:val="24"/>
                  <w:szCs w:val="24"/>
                </w:rPr>
                <w:delText xml:space="preserve"> </w:delText>
              </w:r>
            </w:del>
            <w:del w:id="2791" w:author="AnnMason" w:date="2021-10-31T15:16:00Z">
              <w:r w:rsidRPr="003B1945" w:rsidDel="00E919BA">
                <w:rPr>
                  <w:rFonts w:asciiTheme="majorBidi" w:hAnsiTheme="majorBidi" w:cstheme="majorBidi"/>
                  <w:sz w:val="24"/>
                  <w:szCs w:val="24"/>
                </w:rPr>
                <w:delText xml:space="preserve">books taught in the courses of the department </w:delText>
              </w:r>
            </w:del>
            <w:del w:id="2792" w:author="AnnMason" w:date="2021-10-31T15:26:00Z">
              <w:r w:rsidRPr="003B1945" w:rsidDel="001B13CC">
                <w:rPr>
                  <w:rFonts w:asciiTheme="majorBidi" w:hAnsiTheme="majorBidi" w:cstheme="majorBidi"/>
                  <w:sz w:val="24"/>
                  <w:szCs w:val="24"/>
                </w:rPr>
                <w:delText>is restricted by the approval of the Scientific Council</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9B03A44" w14:textId="73A5AD44" w:rsidR="001F57FB" w:rsidRPr="003B1945" w:rsidDel="001B13CC" w:rsidRDefault="001F57FB" w:rsidP="006A70F3">
            <w:pPr>
              <w:spacing w:after="0" w:line="240" w:lineRule="auto"/>
              <w:jc w:val="both"/>
              <w:rPr>
                <w:del w:id="2793" w:author="AnnMason" w:date="2021-10-31T15:26:00Z"/>
                <w:rFonts w:asciiTheme="majorBidi" w:hAnsiTheme="majorBidi" w:cstheme="majorBidi"/>
                <w:sz w:val="24"/>
                <w:szCs w:val="24"/>
              </w:rPr>
            </w:pPr>
            <w:del w:id="2794" w:author="AnnMason" w:date="2021-10-31T15:26:00Z">
              <w:r w:rsidRPr="003B1945" w:rsidDel="001B13CC">
                <w:rPr>
                  <w:rFonts w:asciiTheme="majorBidi" w:hAnsiTheme="majorBidi" w:cstheme="majorBidi"/>
                  <w:sz w:val="24"/>
                  <w:szCs w:val="24"/>
                  <w:rtl/>
                </w:rPr>
                <w:delText>3.49</w:delText>
              </w:r>
            </w:del>
          </w:p>
        </w:tc>
        <w:tc>
          <w:tcPr>
            <w:tcW w:w="673" w:type="pct"/>
            <w:tcBorders>
              <w:top w:val="single" w:sz="4" w:space="0" w:color="auto"/>
              <w:left w:val="single" w:sz="4" w:space="0" w:color="auto"/>
              <w:bottom w:val="nil"/>
              <w:right w:val="single" w:sz="4" w:space="0" w:color="auto"/>
            </w:tcBorders>
            <w:vAlign w:val="center"/>
            <w:hideMark/>
          </w:tcPr>
          <w:p w14:paraId="48B7F7FA" w14:textId="11763E77" w:rsidR="001F57FB" w:rsidRPr="003B1945" w:rsidDel="001B13CC" w:rsidRDefault="001F57FB" w:rsidP="006A70F3">
            <w:pPr>
              <w:spacing w:after="0" w:line="240" w:lineRule="auto"/>
              <w:jc w:val="both"/>
              <w:rPr>
                <w:del w:id="2795" w:author="AnnMason" w:date="2021-10-31T15:26:00Z"/>
                <w:rFonts w:asciiTheme="majorBidi" w:hAnsiTheme="majorBidi" w:cstheme="majorBidi"/>
                <w:sz w:val="24"/>
                <w:szCs w:val="24"/>
              </w:rPr>
            </w:pPr>
            <w:del w:id="2796" w:author="AnnMason" w:date="2021-10-31T15:26:00Z">
              <w:r w:rsidRPr="003B1945" w:rsidDel="001B13CC">
                <w:rPr>
                  <w:rFonts w:asciiTheme="majorBidi" w:hAnsiTheme="majorBidi" w:cstheme="majorBidi"/>
                  <w:sz w:val="24"/>
                  <w:szCs w:val="24"/>
                  <w:rtl/>
                </w:rPr>
                <w:delText>1.260</w:delText>
              </w:r>
            </w:del>
          </w:p>
        </w:tc>
        <w:tc>
          <w:tcPr>
            <w:tcW w:w="668" w:type="pct"/>
            <w:tcBorders>
              <w:top w:val="single" w:sz="4" w:space="0" w:color="auto"/>
              <w:left w:val="single" w:sz="4" w:space="0" w:color="auto"/>
              <w:bottom w:val="nil"/>
              <w:right w:val="single" w:sz="4" w:space="0" w:color="auto"/>
            </w:tcBorders>
            <w:vAlign w:val="center"/>
            <w:hideMark/>
          </w:tcPr>
          <w:p w14:paraId="54B11147" w14:textId="7159CA2C" w:rsidR="001F57FB" w:rsidRPr="003B1945" w:rsidDel="001B13CC" w:rsidRDefault="001F57FB" w:rsidP="006A70F3">
            <w:pPr>
              <w:spacing w:after="0" w:line="240" w:lineRule="auto"/>
              <w:jc w:val="both"/>
              <w:rPr>
                <w:del w:id="2797" w:author="AnnMason" w:date="2021-10-31T15:26:00Z"/>
                <w:rFonts w:asciiTheme="majorBidi" w:hAnsiTheme="majorBidi" w:cstheme="majorBidi"/>
                <w:sz w:val="24"/>
                <w:szCs w:val="24"/>
                <w:rtl/>
              </w:rPr>
            </w:pPr>
            <w:del w:id="2798"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27F0BA5E" w14:textId="5A35ABAB" w:rsidR="001F57FB" w:rsidRPr="003B1945" w:rsidDel="001B13CC" w:rsidRDefault="001F57FB" w:rsidP="006A70F3">
            <w:pPr>
              <w:bidi w:val="0"/>
              <w:spacing w:after="0" w:line="240" w:lineRule="auto"/>
              <w:jc w:val="both"/>
              <w:rPr>
                <w:del w:id="2799" w:author="AnnMason" w:date="2021-10-31T15:26:00Z"/>
                <w:rFonts w:asciiTheme="majorBidi" w:hAnsiTheme="majorBidi" w:cstheme="majorBidi"/>
                <w:sz w:val="24"/>
                <w:szCs w:val="24"/>
              </w:rPr>
            </w:pPr>
            <w:del w:id="2800" w:author="AnnMason" w:date="2021-10-31T15:26:00Z">
              <w:r w:rsidDel="001B13CC">
                <w:rPr>
                  <w:rFonts w:asciiTheme="majorBidi" w:hAnsiTheme="majorBidi" w:cstheme="majorBidi"/>
                  <w:sz w:val="24"/>
                  <w:szCs w:val="24"/>
                </w:rPr>
                <w:delText>10</w:delText>
              </w:r>
            </w:del>
          </w:p>
        </w:tc>
        <w:tc>
          <w:tcPr>
            <w:tcW w:w="0" w:type="auto"/>
            <w:vAlign w:val="center"/>
            <w:hideMark/>
          </w:tcPr>
          <w:p w14:paraId="592A7F5D" w14:textId="58079E94" w:rsidR="001F57FB" w:rsidRPr="003B1945" w:rsidDel="001B13CC" w:rsidRDefault="001F57FB" w:rsidP="006A70F3">
            <w:pPr>
              <w:spacing w:after="0" w:line="240" w:lineRule="auto"/>
              <w:jc w:val="both"/>
              <w:rPr>
                <w:del w:id="2801" w:author="AnnMason" w:date="2021-10-31T15:26:00Z"/>
                <w:rFonts w:asciiTheme="majorBidi" w:hAnsiTheme="majorBidi" w:cstheme="majorBidi"/>
                <w:sz w:val="24"/>
                <w:szCs w:val="24"/>
              </w:rPr>
            </w:pPr>
          </w:p>
        </w:tc>
      </w:tr>
      <w:tr w:rsidR="001F57FB" w:rsidRPr="00C61317" w:rsidDel="001B13CC" w14:paraId="76A01092" w14:textId="05174275" w:rsidTr="006A70F3">
        <w:trPr>
          <w:trHeight w:val="413"/>
          <w:jc w:val="center"/>
          <w:del w:id="2802"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34EEB59" w14:textId="0FF0E79E" w:rsidR="001F57FB" w:rsidRPr="003B1945" w:rsidDel="001B13CC" w:rsidRDefault="001F57FB" w:rsidP="006A70F3">
            <w:pPr>
              <w:spacing w:after="0" w:line="240" w:lineRule="auto"/>
              <w:jc w:val="both"/>
              <w:rPr>
                <w:del w:id="2803" w:author="AnnMason" w:date="2021-10-31T15:26:00Z"/>
                <w:rFonts w:asciiTheme="majorBidi" w:hAnsiTheme="majorBidi" w:cstheme="majorBidi"/>
                <w:sz w:val="24"/>
                <w:szCs w:val="24"/>
              </w:rPr>
            </w:pPr>
            <w:del w:id="2804" w:author="AnnMason" w:date="2021-10-31T15:26:00Z">
              <w:r w:rsidRPr="003B1945" w:rsidDel="001B13CC">
                <w:rPr>
                  <w:rFonts w:asciiTheme="majorBidi" w:hAnsiTheme="majorBidi" w:cstheme="majorBidi"/>
                  <w:sz w:val="24"/>
                  <w:szCs w:val="24"/>
                  <w:rtl/>
                </w:rPr>
                <w:delText>2</w:delText>
              </w:r>
            </w:del>
          </w:p>
        </w:tc>
        <w:tc>
          <w:tcPr>
            <w:tcW w:w="2068" w:type="pct"/>
            <w:tcBorders>
              <w:top w:val="single" w:sz="4" w:space="0" w:color="auto"/>
              <w:left w:val="single" w:sz="4" w:space="0" w:color="auto"/>
              <w:bottom w:val="nil"/>
              <w:right w:val="single" w:sz="4" w:space="0" w:color="auto"/>
            </w:tcBorders>
            <w:vAlign w:val="center"/>
            <w:hideMark/>
          </w:tcPr>
          <w:p w14:paraId="55A77672" w14:textId="3F1FDC52" w:rsidR="001F57FB" w:rsidRPr="003B1945" w:rsidDel="001B13CC" w:rsidRDefault="001F57FB" w:rsidP="006A70F3">
            <w:pPr>
              <w:bidi w:val="0"/>
              <w:spacing w:after="0" w:line="240" w:lineRule="auto"/>
              <w:jc w:val="both"/>
              <w:rPr>
                <w:del w:id="2805" w:author="AnnMason" w:date="2021-10-31T15:26:00Z"/>
                <w:rFonts w:asciiTheme="majorBidi" w:hAnsiTheme="majorBidi" w:cstheme="majorBidi"/>
                <w:sz w:val="24"/>
                <w:szCs w:val="24"/>
                <w:rtl/>
                <w:lang w:bidi="ar-EG"/>
              </w:rPr>
            </w:pPr>
            <w:del w:id="2806" w:author="AnnMason" w:date="2021-10-31T15:26:00Z">
              <w:r w:rsidRPr="003B1945" w:rsidDel="001B13CC">
                <w:rPr>
                  <w:rFonts w:asciiTheme="majorBidi" w:hAnsiTheme="majorBidi" w:cstheme="majorBidi"/>
                  <w:sz w:val="24"/>
                  <w:szCs w:val="24"/>
                </w:rPr>
                <w:delText>The authority granted to the university for planning, supervision</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and guidance 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1477C756" w14:textId="66A0B3E7" w:rsidR="001F57FB" w:rsidRPr="003B1945" w:rsidDel="001B13CC" w:rsidRDefault="001F57FB" w:rsidP="006A70F3">
            <w:pPr>
              <w:spacing w:after="0" w:line="240" w:lineRule="auto"/>
              <w:jc w:val="both"/>
              <w:rPr>
                <w:del w:id="2807" w:author="AnnMason" w:date="2021-10-31T15:26:00Z"/>
                <w:rFonts w:asciiTheme="majorBidi" w:hAnsiTheme="majorBidi" w:cstheme="majorBidi"/>
                <w:sz w:val="24"/>
                <w:szCs w:val="24"/>
                <w:rtl/>
              </w:rPr>
            </w:pPr>
            <w:del w:id="2808" w:author="AnnMason" w:date="2021-10-31T15:26:00Z">
              <w:r w:rsidRPr="003B1945" w:rsidDel="001B13CC">
                <w:rPr>
                  <w:rFonts w:asciiTheme="majorBidi" w:hAnsiTheme="majorBidi" w:cstheme="majorBidi"/>
                  <w:sz w:val="24"/>
                  <w:szCs w:val="24"/>
                  <w:rtl/>
                </w:rPr>
                <w:delText>3.48</w:delText>
              </w:r>
            </w:del>
          </w:p>
        </w:tc>
        <w:tc>
          <w:tcPr>
            <w:tcW w:w="673" w:type="pct"/>
            <w:tcBorders>
              <w:top w:val="single" w:sz="4" w:space="0" w:color="auto"/>
              <w:left w:val="single" w:sz="4" w:space="0" w:color="auto"/>
              <w:bottom w:val="nil"/>
              <w:right w:val="single" w:sz="4" w:space="0" w:color="auto"/>
            </w:tcBorders>
            <w:vAlign w:val="center"/>
            <w:hideMark/>
          </w:tcPr>
          <w:p w14:paraId="5226F280" w14:textId="4DBE9AA1" w:rsidR="001F57FB" w:rsidRPr="003B1945" w:rsidDel="001B13CC" w:rsidRDefault="001F57FB" w:rsidP="006A70F3">
            <w:pPr>
              <w:spacing w:after="0" w:line="240" w:lineRule="auto"/>
              <w:jc w:val="both"/>
              <w:rPr>
                <w:del w:id="2809" w:author="AnnMason" w:date="2021-10-31T15:26:00Z"/>
                <w:rFonts w:asciiTheme="majorBidi" w:hAnsiTheme="majorBidi" w:cstheme="majorBidi"/>
                <w:sz w:val="24"/>
                <w:szCs w:val="24"/>
                <w:rtl/>
              </w:rPr>
            </w:pPr>
            <w:del w:id="2810" w:author="AnnMason" w:date="2021-10-31T15:26:00Z">
              <w:r w:rsidRPr="003B1945" w:rsidDel="001B13CC">
                <w:rPr>
                  <w:rFonts w:asciiTheme="majorBidi" w:hAnsiTheme="majorBidi" w:cstheme="majorBidi"/>
                  <w:sz w:val="24"/>
                  <w:szCs w:val="24"/>
                  <w:rtl/>
                </w:rPr>
                <w:delText>1.297</w:delText>
              </w:r>
            </w:del>
          </w:p>
        </w:tc>
        <w:tc>
          <w:tcPr>
            <w:tcW w:w="668" w:type="pct"/>
            <w:tcBorders>
              <w:top w:val="single" w:sz="4" w:space="0" w:color="auto"/>
              <w:left w:val="single" w:sz="4" w:space="0" w:color="auto"/>
              <w:bottom w:val="nil"/>
              <w:right w:val="single" w:sz="4" w:space="0" w:color="auto"/>
            </w:tcBorders>
            <w:vAlign w:val="center"/>
            <w:hideMark/>
          </w:tcPr>
          <w:p w14:paraId="3B32048C" w14:textId="122D2362" w:rsidR="001F57FB" w:rsidRPr="003B1945" w:rsidDel="001B13CC" w:rsidRDefault="001F57FB" w:rsidP="006A70F3">
            <w:pPr>
              <w:spacing w:after="0" w:line="240" w:lineRule="auto"/>
              <w:jc w:val="both"/>
              <w:rPr>
                <w:del w:id="2811" w:author="AnnMason" w:date="2021-10-31T15:26:00Z"/>
                <w:rFonts w:asciiTheme="majorBidi" w:hAnsiTheme="majorBidi" w:cstheme="majorBidi"/>
                <w:sz w:val="24"/>
                <w:szCs w:val="24"/>
                <w:rtl/>
              </w:rPr>
            </w:pPr>
            <w:del w:id="2812"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08E545DB" w14:textId="3A3B8018" w:rsidR="001F57FB" w:rsidRPr="003B1945" w:rsidDel="001B13CC" w:rsidRDefault="001F57FB" w:rsidP="006A70F3">
            <w:pPr>
              <w:bidi w:val="0"/>
              <w:spacing w:after="0" w:line="240" w:lineRule="auto"/>
              <w:jc w:val="both"/>
              <w:rPr>
                <w:del w:id="2813" w:author="AnnMason" w:date="2021-10-31T15:26:00Z"/>
                <w:rFonts w:asciiTheme="majorBidi" w:hAnsiTheme="majorBidi" w:cstheme="majorBidi"/>
                <w:sz w:val="24"/>
                <w:szCs w:val="24"/>
              </w:rPr>
            </w:pPr>
            <w:del w:id="2814" w:author="AnnMason" w:date="2021-10-31T15:26:00Z">
              <w:r w:rsidRPr="003B1945" w:rsidDel="001B13CC">
                <w:rPr>
                  <w:rFonts w:asciiTheme="majorBidi" w:hAnsiTheme="majorBidi" w:cstheme="majorBidi"/>
                  <w:sz w:val="24"/>
                  <w:szCs w:val="24"/>
                  <w:rtl/>
                </w:rPr>
                <w:delText>11</w:delText>
              </w:r>
            </w:del>
          </w:p>
        </w:tc>
        <w:tc>
          <w:tcPr>
            <w:tcW w:w="0" w:type="auto"/>
            <w:vAlign w:val="center"/>
            <w:hideMark/>
          </w:tcPr>
          <w:p w14:paraId="5EB5919D" w14:textId="17ADE42D" w:rsidR="001F57FB" w:rsidRPr="003B1945" w:rsidDel="001B13CC" w:rsidRDefault="001F57FB" w:rsidP="006A70F3">
            <w:pPr>
              <w:spacing w:after="0" w:line="240" w:lineRule="auto"/>
              <w:jc w:val="both"/>
              <w:rPr>
                <w:del w:id="2815" w:author="AnnMason" w:date="2021-10-31T15:26:00Z"/>
                <w:rFonts w:asciiTheme="majorBidi" w:hAnsiTheme="majorBidi" w:cstheme="majorBidi"/>
                <w:sz w:val="24"/>
                <w:szCs w:val="24"/>
              </w:rPr>
            </w:pPr>
          </w:p>
        </w:tc>
      </w:tr>
      <w:tr w:rsidR="001F57FB" w:rsidRPr="00C61317" w:rsidDel="001B13CC" w14:paraId="32E8923D" w14:textId="7A71F615" w:rsidTr="006A70F3">
        <w:trPr>
          <w:trHeight w:val="413"/>
          <w:jc w:val="center"/>
          <w:del w:id="2816"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5A89763" w14:textId="58B38976" w:rsidR="001F57FB" w:rsidRPr="003B1945" w:rsidDel="001B13CC" w:rsidRDefault="001F57FB" w:rsidP="006A70F3">
            <w:pPr>
              <w:spacing w:after="0" w:line="240" w:lineRule="auto"/>
              <w:jc w:val="both"/>
              <w:rPr>
                <w:del w:id="2817" w:author="AnnMason" w:date="2021-10-31T15:26:00Z"/>
                <w:rFonts w:asciiTheme="majorBidi" w:hAnsiTheme="majorBidi" w:cstheme="majorBidi"/>
                <w:sz w:val="24"/>
                <w:szCs w:val="24"/>
              </w:rPr>
            </w:pPr>
            <w:del w:id="2818" w:author="AnnMason" w:date="2021-10-31T15:26:00Z">
              <w:r w:rsidRPr="003B1945" w:rsidDel="001B13CC">
                <w:rPr>
                  <w:rFonts w:asciiTheme="majorBidi" w:hAnsiTheme="majorBidi" w:cstheme="majorBidi"/>
                  <w:sz w:val="24"/>
                  <w:szCs w:val="24"/>
                  <w:rtl/>
                </w:rPr>
                <w:delText>4</w:delText>
              </w:r>
            </w:del>
          </w:p>
        </w:tc>
        <w:tc>
          <w:tcPr>
            <w:tcW w:w="2068" w:type="pct"/>
            <w:tcBorders>
              <w:top w:val="single" w:sz="4" w:space="0" w:color="auto"/>
              <w:left w:val="single" w:sz="4" w:space="0" w:color="auto"/>
              <w:bottom w:val="nil"/>
              <w:right w:val="single" w:sz="4" w:space="0" w:color="auto"/>
            </w:tcBorders>
            <w:vAlign w:val="center"/>
            <w:hideMark/>
          </w:tcPr>
          <w:p w14:paraId="5FC4B5F6" w14:textId="5BD342A4" w:rsidR="001F57FB" w:rsidRPr="003B1945" w:rsidDel="001B13CC" w:rsidRDefault="001F57FB" w:rsidP="006A70F3">
            <w:pPr>
              <w:bidi w:val="0"/>
              <w:spacing w:after="0" w:line="240" w:lineRule="auto"/>
              <w:jc w:val="both"/>
              <w:rPr>
                <w:del w:id="2819" w:author="AnnMason" w:date="2021-10-31T15:26:00Z"/>
                <w:rFonts w:asciiTheme="majorBidi" w:hAnsiTheme="majorBidi" w:cstheme="majorBidi"/>
                <w:sz w:val="24"/>
                <w:szCs w:val="24"/>
                <w:rtl/>
                <w:lang w:bidi="ar-EG"/>
              </w:rPr>
            </w:pPr>
            <w:del w:id="2820" w:author="AnnMason" w:date="2021-10-31T15:26:00Z">
              <w:r w:rsidRPr="003B1945" w:rsidDel="001B13CC">
                <w:rPr>
                  <w:rFonts w:asciiTheme="majorBidi" w:hAnsiTheme="majorBidi" w:cstheme="majorBidi"/>
                  <w:sz w:val="24"/>
                  <w:szCs w:val="24"/>
                </w:rPr>
                <w:delText xml:space="preserve">The authority granted to the university to appoint faculty </w:delText>
              </w:r>
            </w:del>
            <w:del w:id="2821" w:author="AnnMason" w:date="2021-10-31T15:16:00Z">
              <w:r w:rsidRPr="003B1945" w:rsidDel="00E919BA">
                <w:rPr>
                  <w:rFonts w:asciiTheme="majorBidi" w:hAnsiTheme="majorBidi" w:cstheme="majorBidi"/>
                  <w:sz w:val="24"/>
                  <w:szCs w:val="24"/>
                </w:rPr>
                <w:delText xml:space="preserve">members </w:delText>
              </w:r>
            </w:del>
            <w:del w:id="2822" w:author="AnnMason" w:date="2021-10-31T15:26:00Z">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18858818" w14:textId="563CB15E" w:rsidR="001F57FB" w:rsidRPr="003B1945" w:rsidDel="001B13CC" w:rsidRDefault="001F57FB" w:rsidP="006A70F3">
            <w:pPr>
              <w:spacing w:after="0" w:line="240" w:lineRule="auto"/>
              <w:jc w:val="both"/>
              <w:rPr>
                <w:del w:id="2823" w:author="AnnMason" w:date="2021-10-31T15:26:00Z"/>
                <w:rFonts w:asciiTheme="majorBidi" w:hAnsiTheme="majorBidi" w:cstheme="majorBidi"/>
                <w:sz w:val="24"/>
                <w:szCs w:val="24"/>
                <w:rtl/>
              </w:rPr>
            </w:pPr>
            <w:del w:id="2824" w:author="AnnMason" w:date="2021-10-31T15:26:00Z">
              <w:r w:rsidRPr="003B1945" w:rsidDel="001B13CC">
                <w:rPr>
                  <w:rFonts w:asciiTheme="majorBidi" w:hAnsiTheme="majorBidi" w:cstheme="majorBidi"/>
                  <w:sz w:val="24"/>
                  <w:szCs w:val="24"/>
                  <w:rtl/>
                </w:rPr>
                <w:delText>3.38</w:delText>
              </w:r>
            </w:del>
          </w:p>
        </w:tc>
        <w:tc>
          <w:tcPr>
            <w:tcW w:w="673" w:type="pct"/>
            <w:tcBorders>
              <w:top w:val="single" w:sz="4" w:space="0" w:color="auto"/>
              <w:left w:val="single" w:sz="4" w:space="0" w:color="auto"/>
              <w:bottom w:val="nil"/>
              <w:right w:val="single" w:sz="4" w:space="0" w:color="auto"/>
            </w:tcBorders>
            <w:vAlign w:val="center"/>
            <w:hideMark/>
          </w:tcPr>
          <w:p w14:paraId="55C2BF82" w14:textId="081CB853" w:rsidR="001F57FB" w:rsidRPr="003B1945" w:rsidDel="001B13CC" w:rsidRDefault="001F57FB" w:rsidP="006A70F3">
            <w:pPr>
              <w:spacing w:after="0" w:line="240" w:lineRule="auto"/>
              <w:jc w:val="both"/>
              <w:rPr>
                <w:del w:id="2825" w:author="AnnMason" w:date="2021-10-31T15:26:00Z"/>
                <w:rFonts w:asciiTheme="majorBidi" w:hAnsiTheme="majorBidi" w:cstheme="majorBidi"/>
                <w:sz w:val="24"/>
                <w:szCs w:val="24"/>
                <w:rtl/>
              </w:rPr>
            </w:pPr>
            <w:del w:id="2826" w:author="AnnMason" w:date="2021-10-31T15:26:00Z">
              <w:r w:rsidRPr="003B1945" w:rsidDel="001B13CC">
                <w:rPr>
                  <w:rFonts w:asciiTheme="majorBidi" w:hAnsiTheme="majorBidi" w:cstheme="majorBidi"/>
                  <w:sz w:val="24"/>
                  <w:szCs w:val="24"/>
                  <w:rtl/>
                </w:rPr>
                <w:delText>1.373</w:delText>
              </w:r>
            </w:del>
          </w:p>
        </w:tc>
        <w:tc>
          <w:tcPr>
            <w:tcW w:w="668" w:type="pct"/>
            <w:tcBorders>
              <w:top w:val="single" w:sz="4" w:space="0" w:color="auto"/>
              <w:left w:val="single" w:sz="4" w:space="0" w:color="auto"/>
              <w:bottom w:val="nil"/>
              <w:right w:val="single" w:sz="4" w:space="0" w:color="auto"/>
            </w:tcBorders>
            <w:vAlign w:val="center"/>
            <w:hideMark/>
          </w:tcPr>
          <w:p w14:paraId="2B39C04F" w14:textId="0AA90C79" w:rsidR="001F57FB" w:rsidRPr="003B1945" w:rsidDel="001B13CC" w:rsidRDefault="001F57FB" w:rsidP="006A70F3">
            <w:pPr>
              <w:spacing w:after="0" w:line="240" w:lineRule="auto"/>
              <w:jc w:val="both"/>
              <w:rPr>
                <w:del w:id="2827" w:author="AnnMason" w:date="2021-10-31T15:26:00Z"/>
                <w:rFonts w:asciiTheme="majorBidi" w:hAnsiTheme="majorBidi" w:cstheme="majorBidi"/>
                <w:sz w:val="24"/>
                <w:szCs w:val="24"/>
                <w:rtl/>
              </w:rPr>
            </w:pPr>
            <w:del w:id="2828" w:author="AnnMason" w:date="2021-10-31T15:26:00Z">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6193679F" w14:textId="28600E30" w:rsidR="001F57FB" w:rsidRPr="003B1945" w:rsidDel="001B13CC" w:rsidRDefault="001F57FB" w:rsidP="006A70F3">
            <w:pPr>
              <w:bidi w:val="0"/>
              <w:spacing w:after="0" w:line="240" w:lineRule="auto"/>
              <w:jc w:val="both"/>
              <w:rPr>
                <w:del w:id="2829" w:author="AnnMason" w:date="2021-10-31T15:26:00Z"/>
                <w:rFonts w:asciiTheme="majorBidi" w:hAnsiTheme="majorBidi" w:cstheme="majorBidi"/>
                <w:sz w:val="24"/>
                <w:szCs w:val="24"/>
              </w:rPr>
            </w:pPr>
            <w:del w:id="2830" w:author="AnnMason" w:date="2021-10-31T15:26:00Z">
              <w:r w:rsidRPr="003B1945" w:rsidDel="001B13CC">
                <w:rPr>
                  <w:rFonts w:asciiTheme="majorBidi" w:hAnsiTheme="majorBidi" w:cstheme="majorBidi"/>
                  <w:sz w:val="24"/>
                  <w:szCs w:val="24"/>
                  <w:rtl/>
                </w:rPr>
                <w:delText>12</w:delText>
              </w:r>
            </w:del>
          </w:p>
        </w:tc>
        <w:tc>
          <w:tcPr>
            <w:tcW w:w="0" w:type="auto"/>
            <w:vAlign w:val="center"/>
            <w:hideMark/>
          </w:tcPr>
          <w:p w14:paraId="6EFB1F31" w14:textId="080D1F2F" w:rsidR="001F57FB" w:rsidRPr="003B1945" w:rsidDel="001B13CC" w:rsidRDefault="001F57FB" w:rsidP="006A70F3">
            <w:pPr>
              <w:spacing w:after="0" w:line="240" w:lineRule="auto"/>
              <w:jc w:val="both"/>
              <w:rPr>
                <w:del w:id="2831" w:author="AnnMason" w:date="2021-10-31T15:26:00Z"/>
                <w:rFonts w:asciiTheme="majorBidi" w:hAnsiTheme="majorBidi" w:cstheme="majorBidi"/>
                <w:sz w:val="24"/>
                <w:szCs w:val="24"/>
              </w:rPr>
            </w:pPr>
          </w:p>
        </w:tc>
      </w:tr>
      <w:tr w:rsidR="001F57FB" w:rsidRPr="00C61317" w:rsidDel="001B13CC" w14:paraId="2B206B8E" w14:textId="45947747" w:rsidTr="006A70F3">
        <w:trPr>
          <w:trHeight w:val="413"/>
          <w:jc w:val="center"/>
          <w:del w:id="2832"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F3EF652" w14:textId="259A9463" w:rsidR="001F57FB" w:rsidRPr="003B1945" w:rsidDel="001B13CC" w:rsidRDefault="001F57FB" w:rsidP="006A70F3">
            <w:pPr>
              <w:spacing w:after="0" w:line="240" w:lineRule="auto"/>
              <w:jc w:val="both"/>
              <w:rPr>
                <w:del w:id="2833" w:author="AnnMason" w:date="2021-10-31T15:26:00Z"/>
                <w:rFonts w:asciiTheme="majorBidi" w:hAnsiTheme="majorBidi" w:cstheme="majorBidi"/>
                <w:sz w:val="24"/>
                <w:szCs w:val="24"/>
              </w:rPr>
            </w:pPr>
            <w:del w:id="2834" w:author="AnnMason" w:date="2021-10-31T15:26:00Z">
              <w:r w:rsidRPr="003B1945" w:rsidDel="001B13CC">
                <w:rPr>
                  <w:rFonts w:asciiTheme="majorBidi" w:hAnsiTheme="majorBidi" w:cstheme="majorBidi"/>
                  <w:sz w:val="24"/>
                  <w:szCs w:val="24"/>
                  <w:rtl/>
                </w:rPr>
                <w:delText>3</w:delText>
              </w:r>
            </w:del>
          </w:p>
        </w:tc>
        <w:tc>
          <w:tcPr>
            <w:tcW w:w="2068" w:type="pct"/>
            <w:tcBorders>
              <w:top w:val="single" w:sz="4" w:space="0" w:color="auto"/>
              <w:left w:val="single" w:sz="4" w:space="0" w:color="auto"/>
              <w:bottom w:val="nil"/>
              <w:right w:val="single" w:sz="2" w:space="0" w:color="auto"/>
            </w:tcBorders>
            <w:vAlign w:val="center"/>
            <w:hideMark/>
          </w:tcPr>
          <w:p w14:paraId="4D7C5831" w14:textId="64B86A6E" w:rsidR="001F57FB" w:rsidRPr="003B1945" w:rsidDel="001B13CC" w:rsidRDefault="001F57FB" w:rsidP="006A70F3">
            <w:pPr>
              <w:bidi w:val="0"/>
              <w:spacing w:after="0" w:line="240" w:lineRule="auto"/>
              <w:jc w:val="both"/>
              <w:rPr>
                <w:del w:id="2835" w:author="AnnMason" w:date="2021-10-31T15:26:00Z"/>
                <w:rFonts w:asciiTheme="majorBidi" w:hAnsiTheme="majorBidi" w:cstheme="majorBidi"/>
                <w:sz w:val="24"/>
                <w:szCs w:val="24"/>
                <w:rtl/>
                <w:lang w:bidi="ar-EG"/>
              </w:rPr>
            </w:pPr>
            <w:del w:id="2836" w:author="AnnMason" w:date="2021-10-31T15:26:00Z">
              <w:r w:rsidRPr="003B1945" w:rsidDel="001B13CC">
                <w:rPr>
                  <w:rFonts w:asciiTheme="majorBidi" w:hAnsiTheme="majorBidi" w:cstheme="majorBidi"/>
                  <w:sz w:val="24"/>
                  <w:szCs w:val="24"/>
                </w:rPr>
                <w:delText>The authority granted to the university to engage in partnerships with the local community</w:delText>
              </w:r>
            </w:del>
            <w:del w:id="2837" w:author="AnnMason" w:date="2021-10-31T15:16:00Z">
              <w:r w:rsidDel="00E919BA">
                <w:rPr>
                  <w:rFonts w:asciiTheme="majorBidi" w:hAnsiTheme="majorBidi" w:cstheme="majorBidi"/>
                  <w:sz w:val="24"/>
                  <w:szCs w:val="24"/>
                </w:rPr>
                <w:delText>,</w:delText>
              </w:r>
            </w:del>
            <w:del w:id="2838" w:author="AnnMason" w:date="2021-10-31T15:26:00Z">
              <w:r w:rsidDel="001B13CC">
                <w:rPr>
                  <w:rFonts w:asciiTheme="majorBidi" w:hAnsiTheme="majorBidi" w:cstheme="majorBidi"/>
                  <w:sz w:val="24"/>
                  <w:szCs w:val="24"/>
                </w:rPr>
                <w:delText xml:space="preserve"> </w:delText>
              </w:r>
            </w:del>
            <w:del w:id="2839" w:author="AnnMason" w:date="2021-10-31T15:16:00Z">
              <w:r w:rsidDel="00E919BA">
                <w:rPr>
                  <w:rFonts w:asciiTheme="majorBidi" w:hAnsiTheme="majorBidi" w:cstheme="majorBidi"/>
                  <w:sz w:val="24"/>
                  <w:szCs w:val="24"/>
                </w:rPr>
                <w:delText>independent of</w:delText>
              </w:r>
              <w:r w:rsidRPr="003B1945" w:rsidDel="00E919BA">
                <w:rPr>
                  <w:rFonts w:asciiTheme="majorBidi" w:hAnsiTheme="majorBidi" w:cstheme="majorBidi"/>
                  <w:sz w:val="24"/>
                  <w:szCs w:val="24"/>
                </w:rPr>
                <w:delText xml:space="preserve"> Ministry of Education dictates</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del>
            <w:del w:id="2840" w:author="AnnMason" w:date="2021-10-31T15:26:00Z">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2" w:space="0" w:color="auto"/>
              <w:bottom w:val="nil"/>
              <w:right w:val="single" w:sz="4" w:space="0" w:color="auto"/>
            </w:tcBorders>
            <w:vAlign w:val="center"/>
            <w:hideMark/>
          </w:tcPr>
          <w:p w14:paraId="365036AE" w14:textId="22DA49FD" w:rsidR="001F57FB" w:rsidRPr="003B1945" w:rsidDel="001B13CC" w:rsidRDefault="001F57FB" w:rsidP="006A70F3">
            <w:pPr>
              <w:spacing w:after="0" w:line="240" w:lineRule="auto"/>
              <w:jc w:val="both"/>
              <w:rPr>
                <w:del w:id="2841" w:author="AnnMason" w:date="2021-10-31T15:26:00Z"/>
                <w:rFonts w:asciiTheme="majorBidi" w:hAnsiTheme="majorBidi" w:cstheme="majorBidi"/>
                <w:sz w:val="24"/>
                <w:szCs w:val="24"/>
                <w:rtl/>
              </w:rPr>
            </w:pPr>
            <w:del w:id="2842" w:author="AnnMason" w:date="2021-10-31T15:26:00Z">
              <w:r w:rsidRPr="003B1945" w:rsidDel="001B13CC">
                <w:rPr>
                  <w:rFonts w:asciiTheme="majorBidi" w:hAnsiTheme="majorBidi" w:cstheme="majorBidi"/>
                  <w:sz w:val="24"/>
                  <w:szCs w:val="24"/>
                  <w:rtl/>
                </w:rPr>
                <w:delText>3.32</w:delText>
              </w:r>
            </w:del>
          </w:p>
        </w:tc>
        <w:tc>
          <w:tcPr>
            <w:tcW w:w="673" w:type="pct"/>
            <w:tcBorders>
              <w:top w:val="single" w:sz="4" w:space="0" w:color="auto"/>
              <w:left w:val="single" w:sz="4" w:space="0" w:color="auto"/>
              <w:bottom w:val="nil"/>
              <w:right w:val="single" w:sz="4" w:space="0" w:color="auto"/>
            </w:tcBorders>
            <w:vAlign w:val="center"/>
            <w:hideMark/>
          </w:tcPr>
          <w:p w14:paraId="3E4E73BF" w14:textId="7E8D652E" w:rsidR="001F57FB" w:rsidRPr="003B1945" w:rsidDel="001B13CC" w:rsidRDefault="001F57FB" w:rsidP="006A70F3">
            <w:pPr>
              <w:spacing w:after="0" w:line="240" w:lineRule="auto"/>
              <w:jc w:val="both"/>
              <w:rPr>
                <w:del w:id="2843" w:author="AnnMason" w:date="2021-10-31T15:26:00Z"/>
                <w:rFonts w:asciiTheme="majorBidi" w:hAnsiTheme="majorBidi" w:cstheme="majorBidi"/>
                <w:sz w:val="24"/>
                <w:szCs w:val="24"/>
                <w:rtl/>
              </w:rPr>
            </w:pPr>
            <w:del w:id="2844" w:author="AnnMason" w:date="2021-10-31T15:26:00Z">
              <w:r w:rsidRPr="003B1945" w:rsidDel="001B13CC">
                <w:rPr>
                  <w:rFonts w:asciiTheme="majorBidi" w:hAnsiTheme="majorBidi" w:cstheme="majorBidi"/>
                  <w:sz w:val="24"/>
                  <w:szCs w:val="24"/>
                  <w:rtl/>
                </w:rPr>
                <w:delText>1.313</w:delText>
              </w:r>
            </w:del>
          </w:p>
        </w:tc>
        <w:tc>
          <w:tcPr>
            <w:tcW w:w="668" w:type="pct"/>
            <w:tcBorders>
              <w:top w:val="single" w:sz="4" w:space="0" w:color="auto"/>
              <w:left w:val="single" w:sz="4" w:space="0" w:color="auto"/>
              <w:bottom w:val="nil"/>
              <w:right w:val="single" w:sz="4" w:space="0" w:color="auto"/>
            </w:tcBorders>
            <w:vAlign w:val="center"/>
            <w:hideMark/>
          </w:tcPr>
          <w:p w14:paraId="62BB4B9D" w14:textId="02E22C39" w:rsidR="001F57FB" w:rsidRPr="003B1945" w:rsidDel="001B13CC" w:rsidRDefault="001F57FB" w:rsidP="006A70F3">
            <w:pPr>
              <w:spacing w:after="0" w:line="240" w:lineRule="auto"/>
              <w:jc w:val="both"/>
              <w:rPr>
                <w:del w:id="2845" w:author="AnnMason" w:date="2021-10-31T15:26:00Z"/>
                <w:rFonts w:asciiTheme="majorBidi" w:hAnsiTheme="majorBidi" w:cstheme="majorBidi"/>
                <w:sz w:val="24"/>
                <w:szCs w:val="24"/>
                <w:rtl/>
              </w:rPr>
            </w:pPr>
            <w:del w:id="2846" w:author="AnnMason" w:date="2021-10-31T15:26:00Z">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4650AF16" w14:textId="28DF67F8" w:rsidR="001F57FB" w:rsidRPr="003B1945" w:rsidDel="001B13CC" w:rsidRDefault="001F57FB" w:rsidP="006A70F3">
            <w:pPr>
              <w:bidi w:val="0"/>
              <w:spacing w:after="0" w:line="240" w:lineRule="auto"/>
              <w:jc w:val="both"/>
              <w:rPr>
                <w:del w:id="2847" w:author="AnnMason" w:date="2021-10-31T15:26:00Z"/>
                <w:rFonts w:asciiTheme="majorBidi" w:hAnsiTheme="majorBidi" w:cstheme="majorBidi"/>
                <w:sz w:val="24"/>
                <w:szCs w:val="24"/>
              </w:rPr>
            </w:pPr>
            <w:del w:id="2848" w:author="AnnMason" w:date="2021-10-31T15:26:00Z">
              <w:r w:rsidRPr="003B1945" w:rsidDel="001B13CC">
                <w:rPr>
                  <w:rFonts w:asciiTheme="majorBidi" w:hAnsiTheme="majorBidi" w:cstheme="majorBidi"/>
                  <w:sz w:val="24"/>
                  <w:szCs w:val="24"/>
                  <w:rtl/>
                </w:rPr>
                <w:delText>13</w:delText>
              </w:r>
            </w:del>
          </w:p>
        </w:tc>
        <w:tc>
          <w:tcPr>
            <w:tcW w:w="0" w:type="auto"/>
            <w:vAlign w:val="center"/>
            <w:hideMark/>
          </w:tcPr>
          <w:p w14:paraId="2059ABCC" w14:textId="1DA45D1A" w:rsidR="001F57FB" w:rsidRPr="003B1945" w:rsidDel="001B13CC" w:rsidRDefault="001F57FB" w:rsidP="006A70F3">
            <w:pPr>
              <w:spacing w:after="0" w:line="240" w:lineRule="auto"/>
              <w:jc w:val="both"/>
              <w:rPr>
                <w:del w:id="2849" w:author="AnnMason" w:date="2021-10-31T15:26:00Z"/>
                <w:rFonts w:asciiTheme="majorBidi" w:hAnsiTheme="majorBidi" w:cstheme="majorBidi"/>
                <w:sz w:val="24"/>
                <w:szCs w:val="24"/>
              </w:rPr>
            </w:pPr>
          </w:p>
        </w:tc>
      </w:tr>
      <w:tr w:rsidR="001F57FB" w:rsidRPr="00C61317" w:rsidDel="001B13CC" w14:paraId="5E2E11F5" w14:textId="4B2D6522" w:rsidTr="006A70F3">
        <w:trPr>
          <w:trHeight w:val="413"/>
          <w:jc w:val="center"/>
          <w:del w:id="2850" w:author="AnnMason" w:date="2021-10-31T15:26:00Z"/>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5CAF424" w14:textId="73188E02" w:rsidR="001F57FB" w:rsidRPr="003B1945" w:rsidDel="001B13CC" w:rsidRDefault="001F57FB" w:rsidP="006A70F3">
            <w:pPr>
              <w:spacing w:after="0" w:line="240" w:lineRule="auto"/>
              <w:jc w:val="both"/>
              <w:rPr>
                <w:del w:id="2851" w:author="AnnMason" w:date="2021-10-31T15:26:00Z"/>
                <w:rFonts w:asciiTheme="majorBidi" w:hAnsiTheme="majorBidi" w:cstheme="majorBidi"/>
                <w:sz w:val="24"/>
                <w:szCs w:val="24"/>
              </w:rPr>
            </w:pPr>
            <w:del w:id="2852" w:author="AnnMason" w:date="2021-10-31T15:26:00Z">
              <w:r w:rsidRPr="003B1945" w:rsidDel="001B13CC">
                <w:rPr>
                  <w:rFonts w:asciiTheme="majorBidi" w:hAnsiTheme="majorBidi" w:cstheme="majorBidi"/>
                  <w:sz w:val="24"/>
                  <w:szCs w:val="24"/>
                  <w:rtl/>
                </w:rPr>
                <w:delText>10</w:delText>
              </w:r>
            </w:del>
          </w:p>
        </w:tc>
        <w:tc>
          <w:tcPr>
            <w:tcW w:w="2068" w:type="pct"/>
            <w:tcBorders>
              <w:top w:val="single" w:sz="4" w:space="0" w:color="auto"/>
              <w:left w:val="single" w:sz="4" w:space="0" w:color="auto"/>
              <w:bottom w:val="nil"/>
              <w:right w:val="single" w:sz="2" w:space="0" w:color="auto"/>
            </w:tcBorders>
            <w:vAlign w:val="center"/>
            <w:hideMark/>
          </w:tcPr>
          <w:p w14:paraId="2604BC7B" w14:textId="39927B2D" w:rsidR="001F57FB" w:rsidRPr="003B1945" w:rsidDel="001B13CC" w:rsidRDefault="001F57FB" w:rsidP="006A70F3">
            <w:pPr>
              <w:bidi w:val="0"/>
              <w:spacing w:after="0" w:line="240" w:lineRule="auto"/>
              <w:jc w:val="both"/>
              <w:rPr>
                <w:del w:id="2853" w:author="AnnMason" w:date="2021-10-31T15:26:00Z"/>
                <w:rFonts w:asciiTheme="majorBidi" w:hAnsiTheme="majorBidi" w:cstheme="majorBidi"/>
                <w:sz w:val="24"/>
                <w:szCs w:val="24"/>
                <w:rtl/>
                <w:lang w:bidi="ar-EG"/>
              </w:rPr>
            </w:pPr>
            <w:del w:id="2854" w:author="AnnMason" w:date="2021-10-31T15:26:00Z">
              <w:r w:rsidRPr="003B1945" w:rsidDel="001B13CC">
                <w:rPr>
                  <w:rFonts w:asciiTheme="majorBidi" w:hAnsiTheme="majorBidi" w:cstheme="majorBidi"/>
                  <w:sz w:val="24"/>
                  <w:szCs w:val="24"/>
                </w:rPr>
                <w:delText xml:space="preserve">Restriction of </w:delText>
              </w:r>
            </w:del>
            <w:del w:id="2855" w:author="AnnMason" w:date="2021-10-31T15:16:00Z">
              <w:r w:rsidRPr="003B1945" w:rsidDel="00E919BA">
                <w:rPr>
                  <w:rFonts w:asciiTheme="majorBidi" w:hAnsiTheme="majorBidi" w:cstheme="majorBidi"/>
                  <w:sz w:val="24"/>
                  <w:szCs w:val="24"/>
                </w:rPr>
                <w:delText xml:space="preserve">the </w:delText>
              </w:r>
            </w:del>
            <w:del w:id="2856" w:author="AnnMason" w:date="2021-10-31T15:26:00Z">
              <w:r w:rsidRPr="003B1945" w:rsidDel="001B13CC">
                <w:rPr>
                  <w:rFonts w:asciiTheme="majorBidi" w:hAnsiTheme="majorBidi" w:cstheme="majorBidi"/>
                  <w:sz w:val="24"/>
                  <w:szCs w:val="24"/>
                </w:rPr>
                <w:delText>university</w:delText>
              </w:r>
            </w:del>
            <w:del w:id="2857" w:author="AnnMason" w:date="2021-10-31T15:16:00Z">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s</w:delText>
              </w:r>
            </w:del>
            <w:del w:id="2858" w:author="AnnMason" w:date="2021-10-31T15:26:00Z">
              <w:r w:rsidRPr="003B1945" w:rsidDel="001B13CC">
                <w:rPr>
                  <w:rFonts w:asciiTheme="majorBidi" w:hAnsiTheme="majorBidi" w:cstheme="majorBidi"/>
                  <w:sz w:val="24"/>
                  <w:szCs w:val="24"/>
                </w:rPr>
                <w:delText xml:space="preserve"> authority in </w:delText>
              </w:r>
              <w:r w:rsidDel="001B13CC">
                <w:rPr>
                  <w:rFonts w:asciiTheme="majorBidi" w:hAnsiTheme="majorBidi" w:cstheme="majorBidi"/>
                  <w:sz w:val="24"/>
                  <w:szCs w:val="24"/>
                </w:rPr>
                <w:delText>determining its identity</w:delText>
              </w:r>
              <w:r w:rsidRPr="003B1945" w:rsidDel="001B13CC">
                <w:rPr>
                  <w:rFonts w:asciiTheme="majorBidi" w:hAnsiTheme="majorBidi" w:cstheme="majorBidi"/>
                  <w:sz w:val="24"/>
                  <w:szCs w:val="24"/>
                </w:rPr>
                <w:delText xml:space="preserve"> (research/teaching/</w:delText>
              </w:r>
              <w:r w:rsidDel="001B13CC">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technical</w:delText>
              </w:r>
              <w:r w:rsidRPr="003B1945" w:rsidDel="001B13CC">
                <w:rPr>
                  <w:rFonts w:asciiTheme="majorBidi" w:hAnsiTheme="majorBidi" w:cstheme="majorBidi"/>
                  <w:sz w:val="24"/>
                  <w:szCs w:val="24"/>
                  <w:rtl/>
                  <w:lang w:bidi="ar-EG"/>
                </w:rPr>
                <w:delText>(</w:delText>
              </w:r>
              <w:r w:rsidRPr="003B1945" w:rsidDel="001B13CC">
                <w:rPr>
                  <w:rFonts w:asciiTheme="majorBidi" w:hAnsiTheme="majorBidi" w:cstheme="majorBidi"/>
                  <w:sz w:val="24"/>
                  <w:szCs w:val="24"/>
                  <w:lang w:bidi="ar-EG"/>
                </w:rPr>
                <w:delText xml:space="preserve"> is apparent.</w:delText>
              </w:r>
            </w:del>
          </w:p>
        </w:tc>
        <w:tc>
          <w:tcPr>
            <w:tcW w:w="800" w:type="pct"/>
            <w:tcBorders>
              <w:top w:val="single" w:sz="4" w:space="0" w:color="auto"/>
              <w:left w:val="single" w:sz="2" w:space="0" w:color="auto"/>
              <w:bottom w:val="nil"/>
              <w:right w:val="single" w:sz="4" w:space="0" w:color="auto"/>
            </w:tcBorders>
            <w:vAlign w:val="center"/>
            <w:hideMark/>
          </w:tcPr>
          <w:p w14:paraId="1EBF8564" w14:textId="7831E6FE" w:rsidR="001F57FB" w:rsidRPr="003B1945" w:rsidDel="001B13CC" w:rsidRDefault="001F57FB" w:rsidP="006A70F3">
            <w:pPr>
              <w:spacing w:after="0" w:line="240" w:lineRule="auto"/>
              <w:jc w:val="both"/>
              <w:rPr>
                <w:del w:id="2859" w:author="AnnMason" w:date="2021-10-31T15:26:00Z"/>
                <w:rFonts w:asciiTheme="majorBidi" w:hAnsiTheme="majorBidi" w:cstheme="majorBidi"/>
                <w:sz w:val="24"/>
                <w:szCs w:val="24"/>
              </w:rPr>
            </w:pPr>
            <w:del w:id="2860" w:author="AnnMason" w:date="2021-10-31T15:26:00Z">
              <w:r w:rsidRPr="003B1945" w:rsidDel="001B13CC">
                <w:rPr>
                  <w:rFonts w:asciiTheme="majorBidi" w:hAnsiTheme="majorBidi" w:cstheme="majorBidi"/>
                  <w:sz w:val="24"/>
                  <w:szCs w:val="24"/>
                  <w:rtl/>
                </w:rPr>
                <w:delText>3.13</w:delText>
              </w:r>
            </w:del>
          </w:p>
        </w:tc>
        <w:tc>
          <w:tcPr>
            <w:tcW w:w="673" w:type="pct"/>
            <w:tcBorders>
              <w:top w:val="single" w:sz="4" w:space="0" w:color="auto"/>
              <w:left w:val="single" w:sz="4" w:space="0" w:color="auto"/>
              <w:bottom w:val="nil"/>
              <w:right w:val="single" w:sz="4" w:space="0" w:color="auto"/>
            </w:tcBorders>
            <w:vAlign w:val="center"/>
            <w:hideMark/>
          </w:tcPr>
          <w:p w14:paraId="346D047A" w14:textId="617D5AB0" w:rsidR="001F57FB" w:rsidRPr="003B1945" w:rsidDel="001B13CC" w:rsidRDefault="001F57FB" w:rsidP="006A70F3">
            <w:pPr>
              <w:spacing w:after="0" w:line="240" w:lineRule="auto"/>
              <w:jc w:val="both"/>
              <w:rPr>
                <w:del w:id="2861" w:author="AnnMason" w:date="2021-10-31T15:26:00Z"/>
                <w:rFonts w:asciiTheme="majorBidi" w:hAnsiTheme="majorBidi" w:cstheme="majorBidi"/>
                <w:sz w:val="24"/>
                <w:szCs w:val="24"/>
              </w:rPr>
            </w:pPr>
            <w:del w:id="2862" w:author="AnnMason" w:date="2021-10-31T15:26:00Z">
              <w:r w:rsidRPr="003B1945" w:rsidDel="001B13CC">
                <w:rPr>
                  <w:rFonts w:asciiTheme="majorBidi" w:hAnsiTheme="majorBidi" w:cstheme="majorBidi"/>
                  <w:sz w:val="24"/>
                  <w:szCs w:val="24"/>
                  <w:rtl/>
                </w:rPr>
                <w:delText>1.291</w:delText>
              </w:r>
            </w:del>
          </w:p>
        </w:tc>
        <w:tc>
          <w:tcPr>
            <w:tcW w:w="668" w:type="pct"/>
            <w:tcBorders>
              <w:top w:val="single" w:sz="4" w:space="0" w:color="auto"/>
              <w:left w:val="single" w:sz="4" w:space="0" w:color="auto"/>
              <w:bottom w:val="nil"/>
              <w:right w:val="single" w:sz="4" w:space="0" w:color="auto"/>
            </w:tcBorders>
            <w:vAlign w:val="center"/>
            <w:hideMark/>
          </w:tcPr>
          <w:p w14:paraId="55518A2B" w14:textId="0B197C4D" w:rsidR="001F57FB" w:rsidRPr="003B1945" w:rsidDel="001B13CC" w:rsidRDefault="001F57FB" w:rsidP="006A70F3">
            <w:pPr>
              <w:spacing w:after="0" w:line="240" w:lineRule="auto"/>
              <w:jc w:val="both"/>
              <w:rPr>
                <w:del w:id="2863" w:author="AnnMason" w:date="2021-10-31T15:26:00Z"/>
                <w:rFonts w:asciiTheme="majorBidi" w:hAnsiTheme="majorBidi" w:cstheme="majorBidi"/>
                <w:sz w:val="24"/>
                <w:szCs w:val="24"/>
              </w:rPr>
            </w:pPr>
            <w:del w:id="2864" w:author="AnnMason" w:date="2021-10-31T15:26:00Z">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342E8942" w14:textId="16C7FB1E" w:rsidR="001F57FB" w:rsidRPr="003B1945" w:rsidDel="001B13CC" w:rsidRDefault="001F57FB" w:rsidP="006A70F3">
            <w:pPr>
              <w:bidi w:val="0"/>
              <w:spacing w:after="0" w:line="240" w:lineRule="auto"/>
              <w:jc w:val="both"/>
              <w:rPr>
                <w:del w:id="2865" w:author="AnnMason" w:date="2021-10-31T15:26:00Z"/>
                <w:rFonts w:asciiTheme="majorBidi" w:hAnsiTheme="majorBidi" w:cstheme="majorBidi"/>
                <w:sz w:val="24"/>
                <w:szCs w:val="24"/>
              </w:rPr>
            </w:pPr>
            <w:del w:id="2866" w:author="AnnMason" w:date="2021-10-31T15:26:00Z">
              <w:r w:rsidRPr="003B1945" w:rsidDel="001B13CC">
                <w:rPr>
                  <w:rFonts w:asciiTheme="majorBidi" w:hAnsiTheme="majorBidi" w:cstheme="majorBidi"/>
                  <w:sz w:val="24"/>
                  <w:szCs w:val="24"/>
                  <w:rtl/>
                </w:rPr>
                <w:delText>14</w:delText>
              </w:r>
            </w:del>
          </w:p>
        </w:tc>
        <w:tc>
          <w:tcPr>
            <w:tcW w:w="0" w:type="auto"/>
            <w:vAlign w:val="center"/>
            <w:hideMark/>
          </w:tcPr>
          <w:p w14:paraId="7854898E" w14:textId="10F96892" w:rsidR="001F57FB" w:rsidRPr="003B1945" w:rsidDel="001B13CC" w:rsidRDefault="001F57FB" w:rsidP="006A70F3">
            <w:pPr>
              <w:spacing w:after="0" w:line="240" w:lineRule="auto"/>
              <w:jc w:val="both"/>
              <w:rPr>
                <w:del w:id="2867" w:author="AnnMason" w:date="2021-10-31T15:26:00Z"/>
                <w:rFonts w:asciiTheme="majorBidi" w:hAnsiTheme="majorBidi" w:cstheme="majorBidi"/>
                <w:sz w:val="24"/>
                <w:szCs w:val="24"/>
              </w:rPr>
            </w:pPr>
          </w:p>
        </w:tc>
      </w:tr>
      <w:tr w:rsidR="001F57FB" w:rsidRPr="00C61317" w:rsidDel="001B13CC" w14:paraId="00869C86" w14:textId="1251EB81" w:rsidTr="006A70F3">
        <w:trPr>
          <w:trHeight w:val="412"/>
          <w:jc w:val="center"/>
          <w:del w:id="2868" w:author="AnnMason" w:date="2021-10-31T15:26:00Z"/>
        </w:trPr>
        <w:tc>
          <w:tcPr>
            <w:tcW w:w="2385"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tcPr>
          <w:p w14:paraId="2873CA22" w14:textId="6D56B1F8" w:rsidR="001F57FB" w:rsidRPr="003B1945" w:rsidDel="001B13CC" w:rsidRDefault="001F57FB" w:rsidP="006A70F3">
            <w:pPr>
              <w:bidi w:val="0"/>
              <w:spacing w:after="0" w:line="240" w:lineRule="auto"/>
              <w:jc w:val="both"/>
              <w:rPr>
                <w:del w:id="2869" w:author="AnnMason" w:date="2021-10-31T15:26:00Z"/>
                <w:rFonts w:asciiTheme="majorBidi" w:hAnsiTheme="majorBidi" w:cstheme="majorBidi"/>
                <w:sz w:val="24"/>
                <w:szCs w:val="24"/>
              </w:rPr>
            </w:pPr>
            <w:del w:id="2870" w:author="AnnMason" w:date="2021-10-31T15:26:00Z">
              <w:r w:rsidRPr="003B1945" w:rsidDel="001B13CC">
                <w:rPr>
                  <w:rFonts w:asciiTheme="majorBidi" w:hAnsiTheme="majorBidi" w:cstheme="majorBidi"/>
                  <w:sz w:val="24"/>
                  <w:szCs w:val="24"/>
                </w:rPr>
                <w:delText xml:space="preserve">Overall </w:delText>
              </w:r>
              <w:r w:rsidDel="001B13CC">
                <w:rPr>
                  <w:rFonts w:asciiTheme="majorBidi" w:hAnsiTheme="majorBidi" w:cstheme="majorBidi"/>
                  <w:sz w:val="24"/>
                  <w:szCs w:val="24"/>
                </w:rPr>
                <w:delText>A</w:delText>
              </w:r>
              <w:r w:rsidRPr="003B1945" w:rsidDel="001B13CC">
                <w:rPr>
                  <w:rFonts w:asciiTheme="majorBidi" w:hAnsiTheme="majorBidi" w:cstheme="majorBidi"/>
                  <w:sz w:val="24"/>
                  <w:szCs w:val="24"/>
                </w:rPr>
                <w:delText>verage</w:delText>
              </w:r>
            </w:del>
          </w:p>
        </w:tc>
        <w:tc>
          <w:tcPr>
            <w:tcW w:w="800"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7D1E43EE" w14:textId="57990CF0" w:rsidR="001F57FB" w:rsidRPr="003B1945" w:rsidDel="001B13CC" w:rsidRDefault="001F57FB" w:rsidP="006A70F3">
            <w:pPr>
              <w:spacing w:after="0" w:line="240" w:lineRule="auto"/>
              <w:jc w:val="both"/>
              <w:rPr>
                <w:del w:id="2871" w:author="AnnMason" w:date="2021-10-31T15:26:00Z"/>
                <w:rFonts w:asciiTheme="majorBidi" w:hAnsiTheme="majorBidi" w:cstheme="majorBidi"/>
                <w:sz w:val="24"/>
                <w:szCs w:val="24"/>
              </w:rPr>
            </w:pPr>
            <w:del w:id="2872" w:author="AnnMason" w:date="2021-10-31T15:26:00Z">
              <w:r w:rsidRPr="003B1945" w:rsidDel="001B13CC">
                <w:rPr>
                  <w:rFonts w:asciiTheme="majorBidi" w:hAnsiTheme="majorBidi" w:cstheme="majorBidi"/>
                  <w:sz w:val="24"/>
                  <w:szCs w:val="24"/>
                  <w:rtl/>
                </w:rPr>
                <w:delText>3.58</w:delText>
              </w:r>
            </w:del>
          </w:p>
        </w:tc>
        <w:tc>
          <w:tcPr>
            <w:tcW w:w="673" w:type="pct"/>
            <w:tcBorders>
              <w:top w:val="single" w:sz="12" w:space="0" w:color="auto"/>
              <w:left w:val="single" w:sz="4" w:space="0" w:color="auto"/>
              <w:bottom w:val="single" w:sz="12" w:space="0" w:color="auto"/>
              <w:right w:val="single" w:sz="4" w:space="0" w:color="auto"/>
            </w:tcBorders>
            <w:vAlign w:val="center"/>
            <w:hideMark/>
          </w:tcPr>
          <w:p w14:paraId="0D20E98A" w14:textId="766E3956" w:rsidR="001F57FB" w:rsidRPr="003B1945" w:rsidDel="001B13CC" w:rsidRDefault="001F57FB" w:rsidP="006A70F3">
            <w:pPr>
              <w:spacing w:after="0" w:line="240" w:lineRule="auto"/>
              <w:jc w:val="both"/>
              <w:rPr>
                <w:del w:id="2873" w:author="AnnMason" w:date="2021-10-31T15:26:00Z"/>
                <w:rFonts w:asciiTheme="majorBidi" w:hAnsiTheme="majorBidi" w:cstheme="majorBidi"/>
                <w:sz w:val="24"/>
                <w:szCs w:val="24"/>
              </w:rPr>
            </w:pPr>
            <w:del w:id="2874" w:author="AnnMason" w:date="2021-10-31T15:26:00Z">
              <w:r w:rsidRPr="003B1945" w:rsidDel="001B13CC">
                <w:rPr>
                  <w:rFonts w:asciiTheme="majorBidi" w:hAnsiTheme="majorBidi" w:cstheme="majorBidi"/>
                  <w:sz w:val="24"/>
                  <w:szCs w:val="24"/>
                  <w:rtl/>
                </w:rPr>
                <w:delText>0.845</w:delText>
              </w:r>
            </w:del>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42AC1226" w14:textId="644B38B9" w:rsidR="001F57FB" w:rsidRPr="003B1945" w:rsidDel="001B13CC" w:rsidRDefault="001F57FB" w:rsidP="006A70F3">
            <w:pPr>
              <w:spacing w:after="0" w:line="240" w:lineRule="auto"/>
              <w:jc w:val="both"/>
              <w:rPr>
                <w:del w:id="2875" w:author="AnnMason" w:date="2021-10-31T15:26:00Z"/>
                <w:rFonts w:asciiTheme="majorBidi" w:hAnsiTheme="majorBidi" w:cstheme="majorBidi"/>
                <w:sz w:val="24"/>
                <w:szCs w:val="24"/>
                <w:rtl/>
              </w:rPr>
            </w:pPr>
            <w:del w:id="2876" w:author="AnnMason" w:date="2021-10-31T15:26:00Z">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0" w:type="auto"/>
            <w:vAlign w:val="center"/>
            <w:hideMark/>
          </w:tcPr>
          <w:p w14:paraId="5E410C6D" w14:textId="34CC07BF" w:rsidR="001F57FB" w:rsidRPr="003B1945" w:rsidDel="001B13CC" w:rsidRDefault="001F57FB" w:rsidP="006A70F3">
            <w:pPr>
              <w:spacing w:after="0" w:line="240" w:lineRule="auto"/>
              <w:jc w:val="both"/>
              <w:rPr>
                <w:del w:id="2877" w:author="AnnMason" w:date="2021-10-31T15:26:00Z"/>
                <w:rFonts w:asciiTheme="majorBidi" w:hAnsiTheme="majorBidi" w:cstheme="majorBidi"/>
                <w:sz w:val="24"/>
                <w:szCs w:val="24"/>
              </w:rPr>
            </w:pPr>
          </w:p>
        </w:tc>
      </w:tr>
    </w:tbl>
    <w:p w14:paraId="472F7BDF" w14:textId="6BC4616B" w:rsidR="001F57FB" w:rsidRPr="003B1945" w:rsidDel="001B13CC" w:rsidRDefault="001F57FB" w:rsidP="001F57FB">
      <w:pPr>
        <w:spacing w:after="0" w:line="240" w:lineRule="auto"/>
        <w:jc w:val="both"/>
        <w:rPr>
          <w:del w:id="2878" w:author="AnnMason" w:date="2021-10-31T15:26:00Z"/>
          <w:rFonts w:asciiTheme="majorBidi" w:eastAsia="Times New Roman" w:hAnsiTheme="majorBidi" w:cstheme="majorBidi"/>
          <w:sz w:val="24"/>
          <w:szCs w:val="24"/>
          <w:lang w:bidi="ar-EG"/>
        </w:rPr>
      </w:pPr>
    </w:p>
    <w:p w14:paraId="25DE0134" w14:textId="48CF0460" w:rsidR="00E919BA" w:rsidRPr="00CD1AFF" w:rsidDel="001B13CC" w:rsidRDefault="001F57FB" w:rsidP="00E919BA">
      <w:pPr>
        <w:bidi w:val="0"/>
        <w:jc w:val="both"/>
        <w:rPr>
          <w:del w:id="2879" w:author="AnnMason" w:date="2021-10-31T15:26:00Z"/>
          <w:moveTo w:id="2880" w:author="AnnMason" w:date="2021-10-31T15:20:00Z"/>
          <w:rFonts w:asciiTheme="majorBidi" w:hAnsiTheme="majorBidi" w:cstheme="majorBidi"/>
          <w:sz w:val="24"/>
          <w:szCs w:val="24"/>
        </w:rPr>
      </w:pPr>
      <w:r w:rsidRPr="00C61317">
        <w:rPr>
          <w:rFonts w:asciiTheme="majorBidi" w:hAnsiTheme="majorBidi" w:cstheme="majorBidi"/>
          <w:sz w:val="24"/>
          <w:szCs w:val="24"/>
        </w:rPr>
        <w:t xml:space="preserve">Table </w:t>
      </w:r>
      <w:ins w:id="2881" w:author="AnnMason" w:date="2021-10-31T15:17:00Z">
        <w:r w:rsidR="00E919BA">
          <w:rPr>
            <w:rFonts w:asciiTheme="majorBidi" w:hAnsiTheme="majorBidi" w:cstheme="majorBidi"/>
            <w:sz w:val="24"/>
            <w:szCs w:val="24"/>
          </w:rPr>
          <w:t>VIII</w:t>
        </w:r>
      </w:ins>
      <w:del w:id="2882" w:author="AnnMason" w:date="2021-10-31T15:17:00Z">
        <w:r w:rsidRPr="00C61317" w:rsidDel="00E919BA">
          <w:rPr>
            <w:rFonts w:asciiTheme="majorBidi" w:hAnsiTheme="majorBidi" w:cstheme="majorBidi"/>
            <w:sz w:val="24"/>
            <w:szCs w:val="24"/>
          </w:rPr>
          <w:delText>8</w:delText>
        </w:r>
      </w:del>
      <w:r w:rsidRPr="00C61317">
        <w:rPr>
          <w:rFonts w:asciiTheme="majorBidi" w:hAnsiTheme="majorBidi" w:cstheme="majorBidi"/>
          <w:sz w:val="24"/>
          <w:szCs w:val="24"/>
        </w:rPr>
        <w:t xml:space="preserve"> shows that the </w:t>
      </w:r>
      <w:ins w:id="2883" w:author="AnnMason" w:date="2021-10-31T15:17:00Z">
        <w:r w:rsidR="00E919BA">
          <w:rPr>
            <w:rFonts w:asciiTheme="majorBidi" w:hAnsiTheme="majorBidi" w:cstheme="majorBidi"/>
            <w:sz w:val="24"/>
            <w:szCs w:val="24"/>
          </w:rPr>
          <w:t xml:space="preserve">participants </w:t>
        </w:r>
      </w:ins>
      <w:del w:id="2884" w:author="AnnMason" w:date="2021-10-31T15:17:00Z">
        <w:r w:rsidRPr="00C61317" w:rsidDel="00E919BA">
          <w:rPr>
            <w:rFonts w:asciiTheme="majorBidi" w:hAnsiTheme="majorBidi" w:cstheme="majorBidi"/>
            <w:sz w:val="24"/>
            <w:szCs w:val="24"/>
          </w:rPr>
          <w:delText xml:space="preserve">members of the study sample </w:delText>
        </w:r>
      </w:del>
      <w:r w:rsidRPr="00C61317">
        <w:rPr>
          <w:rFonts w:asciiTheme="majorBidi" w:hAnsiTheme="majorBidi" w:cstheme="majorBidi"/>
          <w:sz w:val="24"/>
          <w:szCs w:val="24"/>
        </w:rPr>
        <w:t xml:space="preserve">strongly agree </w:t>
      </w:r>
      <w:r>
        <w:rPr>
          <w:rFonts w:asciiTheme="majorBidi" w:hAnsiTheme="majorBidi" w:cstheme="majorBidi"/>
          <w:sz w:val="24"/>
          <w:szCs w:val="24"/>
        </w:rPr>
        <w:t>regarding</w:t>
      </w:r>
      <w:r w:rsidRPr="00C61317">
        <w:rPr>
          <w:rFonts w:asciiTheme="majorBidi" w:hAnsiTheme="majorBidi" w:cstheme="majorBidi"/>
          <w:sz w:val="24"/>
          <w:szCs w:val="24"/>
        </w:rPr>
        <w:t xml:space="preserve"> administrative impediments to autonomy </w:t>
      </w:r>
      <w:ins w:id="2885" w:author="AnnMason" w:date="2021-10-31T15:18:00Z">
        <w:r w:rsidR="00E919BA">
          <w:rPr>
            <w:rFonts w:asciiTheme="majorBidi" w:hAnsiTheme="majorBidi" w:cstheme="majorBidi"/>
            <w:sz w:val="24"/>
            <w:szCs w:val="24"/>
          </w:rPr>
          <w:t>in</w:t>
        </w:r>
      </w:ins>
      <w:del w:id="2886" w:author="AnnMason" w:date="2021-10-31T15:18:00Z">
        <w:r w:rsidRPr="00C61317" w:rsidDel="00E919BA">
          <w:rPr>
            <w:rFonts w:asciiTheme="majorBidi" w:hAnsiTheme="majorBidi" w:cstheme="majorBidi"/>
            <w:sz w:val="24"/>
            <w:szCs w:val="24"/>
          </w:rPr>
          <w:delText>for</w:delText>
        </w:r>
      </w:del>
      <w:r w:rsidRPr="00C61317">
        <w:rPr>
          <w:rFonts w:asciiTheme="majorBidi" w:hAnsiTheme="majorBidi" w:cstheme="majorBidi"/>
          <w:sz w:val="24"/>
          <w:szCs w:val="24"/>
        </w:rPr>
        <w:t xml:space="preserve">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w:t>
      </w:r>
      <w:del w:id="2887" w:author="AnnMason" w:date="2021-10-31T15:18:00Z">
        <w:r w:rsidRPr="00C61317" w:rsidDel="00E919BA">
          <w:rPr>
            <w:rFonts w:asciiTheme="majorBidi" w:hAnsiTheme="majorBidi" w:cstheme="majorBidi"/>
            <w:sz w:val="24"/>
            <w:szCs w:val="24"/>
          </w:rPr>
          <w:delText>(</w:delText>
        </w:r>
      </w:del>
      <w:r w:rsidRPr="00C61317">
        <w:rPr>
          <w:rFonts w:asciiTheme="majorBidi" w:hAnsiTheme="majorBidi" w:cstheme="majorBidi"/>
          <w:sz w:val="24"/>
          <w:szCs w:val="24"/>
        </w:rPr>
        <w:t>3.58 out of 5.00</w:t>
      </w:r>
      <w:del w:id="2888" w:author="AnnMason" w:date="2021-10-31T15:18:00Z">
        <w:r w:rsidRPr="00C61317" w:rsidDel="00E919BA">
          <w:rPr>
            <w:rFonts w:asciiTheme="majorBidi" w:hAnsiTheme="majorBidi" w:cstheme="majorBidi"/>
            <w:sz w:val="24"/>
            <w:szCs w:val="24"/>
          </w:rPr>
          <w:delText>)</w:delText>
        </w:r>
      </w:del>
      <w:r>
        <w:rPr>
          <w:rFonts w:asciiTheme="majorBidi" w:hAnsiTheme="majorBidi" w:cstheme="majorBidi"/>
          <w:sz w:val="24"/>
          <w:szCs w:val="24"/>
        </w:rPr>
        <w:t xml:space="preserve">. </w:t>
      </w:r>
      <w:ins w:id="2889" w:author="AnnMason" w:date="2021-10-31T15:18:00Z">
        <w:r w:rsidR="00E919BA">
          <w:rPr>
            <w:rFonts w:asciiTheme="majorBidi" w:hAnsiTheme="majorBidi" w:cstheme="majorBidi"/>
            <w:sz w:val="24"/>
            <w:szCs w:val="24"/>
          </w:rPr>
          <w:t xml:space="preserve">The </w:t>
        </w:r>
      </w:ins>
      <w:del w:id="2890" w:author="AnnMason" w:date="2021-10-31T15:18:00Z">
        <w:r w:rsidDel="00E919BA">
          <w:rPr>
            <w:rFonts w:asciiTheme="majorBidi" w:hAnsiTheme="majorBidi" w:cstheme="majorBidi"/>
            <w:sz w:val="24"/>
            <w:szCs w:val="24"/>
          </w:rPr>
          <w:delText>In addition, the</w:delText>
        </w:r>
        <w:r w:rsidRPr="00C61317" w:rsidDel="00E919BA">
          <w:rPr>
            <w:rFonts w:asciiTheme="majorBidi" w:hAnsiTheme="majorBidi" w:cstheme="majorBidi"/>
            <w:sz w:val="24"/>
            <w:szCs w:val="24"/>
          </w:rPr>
          <w:delText xml:space="preserve"> </w:delText>
        </w:r>
      </w:del>
      <w:r w:rsidRPr="00C61317">
        <w:rPr>
          <w:rFonts w:asciiTheme="majorBidi" w:hAnsiTheme="majorBidi" w:cstheme="majorBidi"/>
          <w:sz w:val="24"/>
          <w:szCs w:val="24"/>
        </w:rPr>
        <w:t xml:space="preserve">most prominent administrative impediments </w:t>
      </w:r>
      <w:del w:id="2891" w:author="AnnMason" w:date="2021-10-31T15:18:00Z">
        <w:r w:rsidRPr="00C61317" w:rsidDel="00E919BA">
          <w:rPr>
            <w:rFonts w:asciiTheme="majorBidi" w:hAnsiTheme="majorBidi" w:cstheme="majorBidi"/>
            <w:sz w:val="24"/>
            <w:szCs w:val="24"/>
          </w:rPr>
          <w:delText xml:space="preserve">to autonomy for Saudi universities </w:delText>
        </w:r>
      </w:del>
      <w:r w:rsidRPr="00C61317">
        <w:rPr>
          <w:rFonts w:asciiTheme="majorBidi" w:hAnsiTheme="majorBidi" w:cstheme="majorBidi"/>
          <w:sz w:val="24"/>
          <w:szCs w:val="24"/>
        </w:rPr>
        <w:t xml:space="preserve">are </w:t>
      </w:r>
      <w:ins w:id="2892" w:author="AnnMason" w:date="2021-10-31T15:20:00Z">
        <w:r w:rsidR="00E919BA">
          <w:rPr>
            <w:rFonts w:asciiTheme="majorBidi" w:hAnsiTheme="majorBidi" w:cstheme="majorBidi"/>
            <w:sz w:val="24"/>
            <w:szCs w:val="24"/>
          </w:rPr>
          <w:t xml:space="preserve">found </w:t>
        </w:r>
      </w:ins>
      <w:r>
        <w:rPr>
          <w:rFonts w:asciiTheme="majorBidi" w:hAnsiTheme="majorBidi" w:cstheme="majorBidi"/>
          <w:sz w:val="24"/>
          <w:szCs w:val="24"/>
        </w:rPr>
        <w:t xml:space="preserve">in </w:t>
      </w:r>
      <w:del w:id="2893" w:author="AnnMason" w:date="2021-11-01T13:26:00Z">
        <w:r w:rsidRPr="00C61317" w:rsidDel="002F3469">
          <w:rPr>
            <w:rFonts w:asciiTheme="majorBidi" w:hAnsiTheme="majorBidi" w:cstheme="majorBidi"/>
            <w:sz w:val="24"/>
            <w:szCs w:val="24"/>
          </w:rPr>
          <w:delText>phrases</w:delText>
        </w:r>
      </w:del>
      <w:ins w:id="2894" w:author="AnnMason" w:date="2021-11-01T13:26:00Z">
        <w:r w:rsidR="002F3469">
          <w:rPr>
            <w:rFonts w:asciiTheme="majorBidi" w:hAnsiTheme="majorBidi" w:cstheme="majorBidi"/>
            <w:sz w:val="24"/>
            <w:szCs w:val="24"/>
          </w:rPr>
          <w:t>statements</w:t>
        </w:r>
      </w:ins>
      <w:r w:rsidRPr="00C61317">
        <w:rPr>
          <w:rFonts w:asciiTheme="majorBidi" w:hAnsiTheme="majorBidi" w:cstheme="majorBidi"/>
          <w:sz w:val="24"/>
          <w:szCs w:val="24"/>
        </w:rPr>
        <w:t xml:space="preserve"> </w:t>
      </w:r>
      <w:del w:id="2895" w:author="AnnMason" w:date="2021-10-31T15:18:00Z">
        <w:r w:rsidRPr="00C61317" w:rsidDel="00E919BA">
          <w:rPr>
            <w:rFonts w:asciiTheme="majorBidi" w:hAnsiTheme="majorBidi" w:cstheme="majorBidi"/>
            <w:sz w:val="24"/>
            <w:szCs w:val="24"/>
          </w:rPr>
          <w:delText xml:space="preserve">numbers </w:delText>
        </w:r>
      </w:del>
      <w:del w:id="2896" w:author="AnnMason" w:date="2021-10-31T15:22:00Z">
        <w:r w:rsidRPr="00C61317" w:rsidDel="00E919BA">
          <w:rPr>
            <w:rFonts w:asciiTheme="majorBidi" w:hAnsiTheme="majorBidi" w:cstheme="majorBidi"/>
            <w:sz w:val="24"/>
            <w:szCs w:val="24"/>
          </w:rPr>
          <w:delText>(</w:delText>
        </w:r>
      </w:del>
      <w:r w:rsidRPr="00C61317">
        <w:rPr>
          <w:rFonts w:asciiTheme="majorBidi" w:hAnsiTheme="majorBidi" w:cstheme="majorBidi"/>
          <w:sz w:val="24"/>
          <w:szCs w:val="24"/>
        </w:rPr>
        <w:t>9</w:t>
      </w:r>
      <w:ins w:id="2897" w:author="AnnMason" w:date="2021-10-31T15:22:00Z">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4.12)</w:t>
        </w:r>
      </w:ins>
      <w:r w:rsidRPr="00C61317">
        <w:rPr>
          <w:rFonts w:asciiTheme="majorBidi" w:hAnsiTheme="majorBidi" w:cstheme="majorBidi"/>
          <w:sz w:val="24"/>
          <w:szCs w:val="24"/>
        </w:rPr>
        <w:t>, 7</w:t>
      </w:r>
      <w:ins w:id="2898" w:author="AnnMason" w:date="2021-10-31T15:22:00Z">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3.82)</w:t>
        </w:r>
        <w:r w:rsidR="00E919BA">
          <w:rPr>
            <w:rFonts w:asciiTheme="majorBidi" w:hAnsiTheme="majorBidi" w:cstheme="majorBidi"/>
            <w:sz w:val="24"/>
            <w:szCs w:val="24"/>
          </w:rPr>
          <w:t xml:space="preserve">, and </w:t>
        </w:r>
      </w:ins>
      <w:del w:id="2899" w:author="AnnMason" w:date="2021-10-31T15:22:00Z">
        <w:r w:rsidRPr="00C61317" w:rsidDel="00E919BA">
          <w:rPr>
            <w:rFonts w:asciiTheme="majorBidi" w:hAnsiTheme="majorBidi" w:cstheme="majorBidi"/>
            <w:sz w:val="24"/>
            <w:szCs w:val="24"/>
          </w:rPr>
          <w:delText xml:space="preserve">, </w:delText>
        </w:r>
      </w:del>
      <w:r w:rsidRPr="00C61317">
        <w:rPr>
          <w:rFonts w:asciiTheme="majorBidi" w:hAnsiTheme="majorBidi" w:cstheme="majorBidi"/>
          <w:sz w:val="24"/>
          <w:szCs w:val="24"/>
        </w:rPr>
        <w:t>6</w:t>
      </w:r>
      <w:ins w:id="2900" w:author="AnnMason" w:date="2021-10-31T15:22:00Z">
        <w:r w:rsidR="00E919BA">
          <w:rPr>
            <w:rFonts w:asciiTheme="majorBidi" w:hAnsiTheme="majorBidi" w:cstheme="majorBidi"/>
            <w:sz w:val="24"/>
            <w:szCs w:val="24"/>
          </w:rPr>
          <w:t xml:space="preserve"> (</w:t>
        </w:r>
      </w:ins>
      <w:ins w:id="2901" w:author="AnnMason" w:date="2021-10-31T15:23:00Z">
        <w:r w:rsidR="00E919BA" w:rsidRPr="00CD1AFF">
          <w:rPr>
            <w:rFonts w:asciiTheme="majorBidi" w:hAnsiTheme="majorBidi" w:cstheme="majorBidi"/>
            <w:sz w:val="24"/>
            <w:szCs w:val="24"/>
          </w:rPr>
          <w:t>3.80</w:t>
        </w:r>
        <w:r w:rsidR="00E919BA">
          <w:rPr>
            <w:rFonts w:asciiTheme="majorBidi" w:hAnsiTheme="majorBidi" w:cstheme="majorBidi"/>
            <w:sz w:val="24"/>
            <w:szCs w:val="24"/>
          </w:rPr>
          <w:t>)</w:t>
        </w:r>
      </w:ins>
      <w:del w:id="2902" w:author="AnnMason" w:date="2021-10-31T15:22:00Z">
        <w:r w:rsidRPr="00C61317" w:rsidDel="00E919BA">
          <w:rPr>
            <w:rFonts w:asciiTheme="majorBidi" w:hAnsiTheme="majorBidi" w:cstheme="majorBidi"/>
            <w:sz w:val="24"/>
            <w:szCs w:val="24"/>
          </w:rPr>
          <w:delText>)</w:delText>
        </w:r>
      </w:del>
      <w:ins w:id="2903" w:author="AnnMason" w:date="2021-10-31T15:20:00Z">
        <w:r w:rsidR="00E919BA">
          <w:rPr>
            <w:rFonts w:asciiTheme="majorBidi" w:hAnsiTheme="majorBidi" w:cstheme="majorBidi"/>
            <w:sz w:val="24"/>
            <w:szCs w:val="24"/>
          </w:rPr>
          <w:t xml:space="preserve">, suggesting that </w:t>
        </w:r>
      </w:ins>
      <w:moveToRangeStart w:id="2904" w:author="AnnMason" w:date="2021-10-31T15:20:00Z" w:name="move86586061"/>
      <w:moveTo w:id="2905" w:author="AnnMason" w:date="2021-10-31T15:20:00Z">
        <w:r w:rsidR="00E919BA" w:rsidRPr="00CD1AFF">
          <w:rPr>
            <w:rFonts w:asciiTheme="majorBidi" w:hAnsiTheme="majorBidi" w:cstheme="majorBidi"/>
            <w:sz w:val="24"/>
            <w:szCs w:val="24"/>
          </w:rPr>
          <w:t xml:space="preserve">universities suffer from </w:t>
        </w:r>
        <w:del w:id="2906" w:author="AnnMason" w:date="2021-10-31T15:20:00Z">
          <w:r w:rsidR="00E919BA" w:rsidRPr="00CD1AFF" w:rsidDel="00E919BA">
            <w:rPr>
              <w:rFonts w:asciiTheme="majorBidi" w:hAnsiTheme="majorBidi" w:cstheme="majorBidi"/>
              <w:sz w:val="24"/>
              <w:szCs w:val="24"/>
            </w:rPr>
            <w:delText xml:space="preserve">a </w:delText>
          </w:r>
        </w:del>
        <w:r w:rsidR="00E919BA" w:rsidRPr="00CD1AFF">
          <w:rPr>
            <w:rFonts w:asciiTheme="majorBidi" w:hAnsiTheme="majorBidi" w:cstheme="majorBidi"/>
            <w:sz w:val="24"/>
            <w:szCs w:val="24"/>
          </w:rPr>
          <w:t xml:space="preserve">severe </w:t>
        </w:r>
        <w:del w:id="2907" w:author="AnnMason" w:date="2021-10-31T15:20:00Z">
          <w:r w:rsidR="00E919BA" w:rsidRPr="00CD1AFF" w:rsidDel="00E919BA">
            <w:rPr>
              <w:rFonts w:asciiTheme="majorBidi" w:hAnsiTheme="majorBidi" w:cstheme="majorBidi"/>
              <w:sz w:val="24"/>
              <w:szCs w:val="24"/>
            </w:rPr>
            <w:delText xml:space="preserve">pattern of </w:delText>
          </w:r>
        </w:del>
        <w:r w:rsidR="00E919BA" w:rsidRPr="00CD1AFF">
          <w:rPr>
            <w:rFonts w:asciiTheme="majorBidi" w:hAnsiTheme="majorBidi" w:cstheme="majorBidi"/>
            <w:sz w:val="24"/>
            <w:szCs w:val="24"/>
          </w:rPr>
          <w:t xml:space="preserve">centralization and full control </w:t>
        </w:r>
        <w:del w:id="2908" w:author="AnnMason" w:date="2021-10-31T15:20:00Z">
          <w:r w:rsidR="00E919BA" w:rsidRPr="00CD1AFF" w:rsidDel="00E919BA">
            <w:rPr>
              <w:rFonts w:asciiTheme="majorBidi" w:hAnsiTheme="majorBidi" w:cstheme="majorBidi"/>
              <w:sz w:val="24"/>
              <w:szCs w:val="24"/>
            </w:rPr>
            <w:delText xml:space="preserve">of universities </w:delText>
          </w:r>
        </w:del>
        <w:r w:rsidR="00E919BA" w:rsidRPr="00CD1AFF">
          <w:rPr>
            <w:rFonts w:asciiTheme="majorBidi" w:hAnsiTheme="majorBidi" w:cstheme="majorBidi"/>
            <w:sz w:val="24"/>
            <w:szCs w:val="24"/>
          </w:rPr>
          <w:t xml:space="preserve">by the Ministry of Education and other </w:t>
        </w:r>
        <w:del w:id="2909" w:author="AnnMason" w:date="2021-10-31T15:21:00Z">
          <w:r w:rsidR="00E919BA" w:rsidRPr="00CD1AFF" w:rsidDel="00E919BA">
            <w:rPr>
              <w:rFonts w:asciiTheme="majorBidi" w:hAnsiTheme="majorBidi" w:cstheme="majorBidi"/>
              <w:sz w:val="24"/>
              <w:szCs w:val="24"/>
            </w:rPr>
            <w:delText xml:space="preserve">relevant </w:delText>
          </w:r>
        </w:del>
        <w:r w:rsidR="00E919BA" w:rsidRPr="00CD1AFF">
          <w:rPr>
            <w:rFonts w:asciiTheme="majorBidi" w:hAnsiTheme="majorBidi" w:cstheme="majorBidi"/>
            <w:sz w:val="24"/>
            <w:szCs w:val="24"/>
          </w:rPr>
          <w:t>authorities.</w:t>
        </w:r>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The result of the current study is consistent with that of Ayan (2018)</w:t>
        </w:r>
        <w:r w:rsidR="00E919BA">
          <w:rPr>
            <w:rFonts w:asciiTheme="majorBidi" w:hAnsiTheme="majorBidi" w:cstheme="majorBidi"/>
            <w:sz w:val="24"/>
            <w:szCs w:val="24"/>
          </w:rPr>
          <w:t>,</w:t>
        </w:r>
        <w:r w:rsidR="00E919BA" w:rsidRPr="00CD1AFF">
          <w:rPr>
            <w:rFonts w:asciiTheme="majorBidi" w:hAnsiTheme="majorBidi" w:cstheme="majorBidi"/>
            <w:sz w:val="24"/>
            <w:szCs w:val="24"/>
          </w:rPr>
          <w:t xml:space="preserve"> which found that, despite positive improvements, universit</w:t>
        </w:r>
      </w:moveTo>
      <w:ins w:id="2910" w:author="AnnMason" w:date="2021-11-01T13:37:00Z">
        <w:r w:rsidR="002F3469">
          <w:rPr>
            <w:rFonts w:asciiTheme="majorBidi" w:hAnsiTheme="majorBidi" w:cstheme="majorBidi"/>
            <w:sz w:val="24"/>
            <w:szCs w:val="24"/>
          </w:rPr>
          <w:t xml:space="preserve">ies </w:t>
        </w:r>
      </w:ins>
      <w:moveTo w:id="2911" w:author="AnnMason" w:date="2021-10-31T15:20:00Z">
        <w:del w:id="2912" w:author="AnnMason" w:date="2021-11-01T13:37:00Z">
          <w:r w:rsidR="00E919BA" w:rsidRPr="00CD1AFF" w:rsidDel="002F3469">
            <w:rPr>
              <w:rFonts w:asciiTheme="majorBidi" w:hAnsiTheme="majorBidi" w:cstheme="majorBidi"/>
              <w:sz w:val="24"/>
              <w:szCs w:val="24"/>
            </w:rPr>
            <w:delText xml:space="preserve">y administrations </w:delText>
          </w:r>
        </w:del>
        <w:r w:rsidR="00E919BA">
          <w:rPr>
            <w:rFonts w:asciiTheme="majorBidi" w:hAnsiTheme="majorBidi" w:cstheme="majorBidi"/>
            <w:sz w:val="24"/>
            <w:szCs w:val="24"/>
          </w:rPr>
          <w:t xml:space="preserve">in Turkey </w:t>
        </w:r>
        <w:r w:rsidR="00E919BA" w:rsidRPr="00CD1AFF">
          <w:rPr>
            <w:rFonts w:asciiTheme="majorBidi" w:hAnsiTheme="majorBidi" w:cstheme="majorBidi"/>
            <w:sz w:val="24"/>
            <w:szCs w:val="24"/>
          </w:rPr>
          <w:t xml:space="preserve">have limited autonomy in making administrative decisions </w:t>
        </w:r>
        <w:del w:id="2913" w:author="AnnMason" w:date="2021-10-31T15:21:00Z">
          <w:r w:rsidR="00E919BA" w:rsidRPr="00CD1AFF" w:rsidDel="00E919BA">
            <w:rPr>
              <w:rFonts w:asciiTheme="majorBidi" w:hAnsiTheme="majorBidi" w:cstheme="majorBidi"/>
              <w:sz w:val="24"/>
              <w:szCs w:val="24"/>
            </w:rPr>
            <w:delText xml:space="preserve">within their administrative bodies </w:delText>
          </w:r>
        </w:del>
        <w:r w:rsidR="00E919BA" w:rsidRPr="00CD1AFF">
          <w:rPr>
            <w:rFonts w:asciiTheme="majorBidi" w:hAnsiTheme="majorBidi" w:cstheme="majorBidi"/>
            <w:sz w:val="24"/>
            <w:szCs w:val="24"/>
          </w:rPr>
          <w:t xml:space="preserve">and are </w:t>
        </w:r>
        <w:del w:id="2914" w:author="AnnMason" w:date="2021-11-01T13:37:00Z">
          <w:r w:rsidR="00E919BA" w:rsidRPr="00CD1AFF" w:rsidDel="002F3469">
            <w:rPr>
              <w:rFonts w:asciiTheme="majorBidi" w:hAnsiTheme="majorBidi" w:cstheme="majorBidi"/>
              <w:sz w:val="24"/>
              <w:szCs w:val="24"/>
            </w:rPr>
            <w:delText xml:space="preserve">solely </w:delText>
          </w:r>
        </w:del>
      </w:moveTo>
      <w:ins w:id="2915" w:author="AnnMason" w:date="2021-11-01T13:37:00Z">
        <w:r w:rsidR="002F3469">
          <w:rPr>
            <w:rFonts w:asciiTheme="majorBidi" w:hAnsiTheme="majorBidi" w:cstheme="majorBidi"/>
            <w:sz w:val="24"/>
            <w:szCs w:val="24"/>
          </w:rPr>
          <w:t>overs</w:t>
        </w:r>
      </w:ins>
      <w:ins w:id="2916" w:author="AnnMason" w:date="2021-11-01T13:38:00Z">
        <w:r w:rsidR="002F3469">
          <w:rPr>
            <w:rFonts w:asciiTheme="majorBidi" w:hAnsiTheme="majorBidi" w:cstheme="majorBidi"/>
            <w:sz w:val="24"/>
            <w:szCs w:val="24"/>
          </w:rPr>
          <w:t>een</w:t>
        </w:r>
      </w:ins>
      <w:moveTo w:id="2917" w:author="AnnMason" w:date="2021-10-31T15:20:00Z">
        <w:del w:id="2918" w:author="AnnMason" w:date="2021-11-01T13:37:00Z">
          <w:r w:rsidR="00E919BA" w:rsidRPr="00CD1AFF" w:rsidDel="002F3469">
            <w:rPr>
              <w:rFonts w:asciiTheme="majorBidi" w:hAnsiTheme="majorBidi" w:cstheme="majorBidi"/>
              <w:sz w:val="24"/>
              <w:szCs w:val="24"/>
            </w:rPr>
            <w:delText>managed</w:delText>
          </w:r>
        </w:del>
        <w:r w:rsidR="00E919BA" w:rsidRPr="00CD1AFF">
          <w:rPr>
            <w:rFonts w:asciiTheme="majorBidi" w:hAnsiTheme="majorBidi" w:cstheme="majorBidi"/>
            <w:sz w:val="24"/>
            <w:szCs w:val="24"/>
          </w:rPr>
          <w:t xml:space="preserve"> by the Higher Education Council </w:t>
        </w:r>
      </w:moveTo>
      <w:ins w:id="2919" w:author="AnnMason" w:date="2021-11-01T13:38:00Z">
        <w:r w:rsidR="002F3469">
          <w:rPr>
            <w:rFonts w:asciiTheme="majorBidi" w:hAnsiTheme="majorBidi" w:cstheme="majorBidi"/>
            <w:sz w:val="24"/>
            <w:szCs w:val="24"/>
          </w:rPr>
          <w:t xml:space="preserve">that follows </w:t>
        </w:r>
      </w:ins>
      <w:ins w:id="2920" w:author="AnnMason" w:date="2021-10-31T15:21:00Z">
        <w:r w:rsidR="00E919BA">
          <w:rPr>
            <w:rFonts w:asciiTheme="majorBidi" w:hAnsiTheme="majorBidi" w:cstheme="majorBidi"/>
            <w:sz w:val="24"/>
            <w:szCs w:val="24"/>
          </w:rPr>
          <w:t xml:space="preserve">government </w:t>
        </w:r>
      </w:ins>
      <w:moveTo w:id="2921" w:author="AnnMason" w:date="2021-10-31T15:20:00Z">
        <w:del w:id="2922" w:author="AnnMason" w:date="2021-10-31T15:21:00Z">
          <w:r w:rsidR="00E919BA" w:rsidRPr="00CD1AFF" w:rsidDel="00E919BA">
            <w:rPr>
              <w:rFonts w:asciiTheme="majorBidi" w:hAnsiTheme="majorBidi" w:cstheme="majorBidi"/>
              <w:sz w:val="24"/>
              <w:szCs w:val="24"/>
            </w:rPr>
            <w:delText xml:space="preserve">in accordance with the </w:delText>
          </w:r>
        </w:del>
        <w:r w:rsidR="00E919BA" w:rsidRPr="00CD1AFF">
          <w:rPr>
            <w:rFonts w:asciiTheme="majorBidi" w:hAnsiTheme="majorBidi" w:cstheme="majorBidi"/>
            <w:sz w:val="24"/>
            <w:szCs w:val="24"/>
          </w:rPr>
          <w:t>decisions</w:t>
        </w:r>
        <w:del w:id="2923" w:author="AnnMason" w:date="2021-10-31T15:21:00Z">
          <w:r w:rsidR="00E919BA" w:rsidRPr="00CD1AFF" w:rsidDel="00E919BA">
            <w:rPr>
              <w:rFonts w:asciiTheme="majorBidi" w:hAnsiTheme="majorBidi" w:cstheme="majorBidi"/>
              <w:sz w:val="24"/>
              <w:szCs w:val="24"/>
            </w:rPr>
            <w:delText xml:space="preserve"> taken by the government</w:delText>
          </w:r>
        </w:del>
        <w:del w:id="2924" w:author="AnnMason" w:date="2021-10-31T15:26:00Z">
          <w:r w:rsidR="00E919BA" w:rsidRPr="00CD1AFF" w:rsidDel="001B13CC">
            <w:rPr>
              <w:rFonts w:asciiTheme="majorBidi" w:hAnsiTheme="majorBidi" w:cstheme="majorBidi"/>
              <w:sz w:val="24"/>
              <w:szCs w:val="24"/>
            </w:rPr>
            <w:delText>.</w:delText>
          </w:r>
        </w:del>
      </w:moveTo>
    </w:p>
    <w:moveToRangeEnd w:id="2904"/>
    <w:p w14:paraId="03B006E3" w14:textId="040FFC8C" w:rsidR="001F57FB" w:rsidRPr="00CD1AFF" w:rsidDel="00E919BA" w:rsidRDefault="001F57FB" w:rsidP="00E919BA">
      <w:pPr>
        <w:bidi w:val="0"/>
        <w:jc w:val="both"/>
        <w:rPr>
          <w:del w:id="2925" w:author="AnnMason" w:date="2021-10-31T15:23:00Z"/>
          <w:rFonts w:asciiTheme="majorBidi" w:hAnsiTheme="majorBidi" w:cstheme="majorBidi"/>
          <w:sz w:val="24"/>
          <w:szCs w:val="24"/>
        </w:rPr>
      </w:pPr>
      <w:del w:id="2926" w:author="AnnMason" w:date="2021-10-31T15:20:00Z">
        <w:r w:rsidRPr="00C61317" w:rsidDel="00E919BA">
          <w:rPr>
            <w:rFonts w:asciiTheme="majorBidi" w:hAnsiTheme="majorBidi" w:cstheme="majorBidi"/>
            <w:sz w:val="24"/>
            <w:szCs w:val="24"/>
          </w:rPr>
          <w:delText>.</w:delText>
        </w:r>
      </w:del>
      <w:del w:id="2927" w:author="AnnMason" w:date="2021-10-31T15:23:00Z">
        <w:r w:rsidDel="00E919BA">
          <w:rPr>
            <w:rFonts w:asciiTheme="majorBidi" w:hAnsiTheme="majorBidi" w:cstheme="majorBidi"/>
            <w:sz w:val="24"/>
            <w:szCs w:val="24"/>
          </w:rPr>
          <w:delText xml:space="preserve"> </w:delText>
        </w:r>
        <w:r w:rsidRPr="00CD1AFF" w:rsidDel="00E919BA">
          <w:rPr>
            <w:rFonts w:asciiTheme="majorBidi" w:hAnsiTheme="majorBidi" w:cstheme="majorBidi"/>
            <w:sz w:val="24"/>
            <w:szCs w:val="24"/>
          </w:rPr>
          <w:delText>Phrase number (9)</w:delText>
        </w:r>
        <w:r w:rsidDel="00E919BA">
          <w:rPr>
            <w:rFonts w:asciiTheme="majorBidi" w:hAnsiTheme="majorBidi" w:cstheme="majorBidi"/>
            <w:sz w:val="24"/>
            <w:szCs w:val="24"/>
          </w:rPr>
          <w:delText xml:space="preserve"> reads as follows</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Leaders in Saudi universities are appointed</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not freely elected</w:delText>
        </w:r>
        <w:r w:rsidDel="00E919BA">
          <w:rPr>
            <w:rFonts w:asciiTheme="majorBidi" w:hAnsiTheme="majorBidi" w:cstheme="majorBidi"/>
            <w:sz w:val="24"/>
            <w:szCs w:val="24"/>
          </w:rPr>
          <w:delText>.</w:delText>
        </w:r>
        <w:r w:rsidDel="00E919BA">
          <w:rPr>
            <w:rFonts w:asciiTheme="majorBidi" w:hAnsiTheme="majorBidi" w:cstheme="majorBidi"/>
            <w:sz w:val="24"/>
            <w:szCs w:val="24"/>
            <w:lang w:bidi="ar-EG"/>
          </w:rPr>
          <w:delText xml:space="preserve">” This phrase places first, </w:delText>
        </w:r>
        <w:r w:rsidRPr="00CD1AFF" w:rsidDel="00E919BA">
          <w:rPr>
            <w:rFonts w:asciiTheme="majorBidi" w:hAnsiTheme="majorBidi" w:cstheme="majorBidi"/>
            <w:sz w:val="24"/>
            <w:szCs w:val="24"/>
          </w:rPr>
          <w:delText xml:space="preserve">with an average of </w:delText>
        </w:r>
      </w:del>
      <w:del w:id="2928" w:author="AnnMason" w:date="2021-10-31T15:22:00Z">
        <w:r w:rsidRPr="00CD1AFF" w:rsidDel="00E919BA">
          <w:rPr>
            <w:rFonts w:asciiTheme="majorBidi" w:hAnsiTheme="majorBidi" w:cstheme="majorBidi"/>
            <w:sz w:val="24"/>
            <w:szCs w:val="24"/>
          </w:rPr>
          <w:delText xml:space="preserve">(4.12 out of 5). </w:delText>
        </w:r>
      </w:del>
      <w:del w:id="2929" w:author="AnnMason" w:date="2021-10-31T15:23:00Z">
        <w:r w:rsidRPr="00CD1AFF" w:rsidDel="00E919BA">
          <w:rPr>
            <w:rFonts w:asciiTheme="majorBidi" w:hAnsiTheme="majorBidi" w:cstheme="majorBidi"/>
            <w:sz w:val="24"/>
            <w:szCs w:val="24"/>
          </w:rPr>
          <w:delText xml:space="preserve">Then comes phrase number (7):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The University</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s senior management is in full charge of decision-making</w:delText>
        </w:r>
        <w:r w:rsidRPr="00CD1AFF" w:rsidDel="00E919BA">
          <w:rPr>
            <w:rFonts w:asciiTheme="majorBidi" w:hAnsiTheme="majorBidi" w:cstheme="majorBidi"/>
            <w:sz w:val="24"/>
            <w:szCs w:val="24"/>
            <w:rtl/>
          </w:rPr>
          <w:delText>.</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It places</w:delText>
        </w:r>
        <w:r w:rsidRPr="00CD1AFF" w:rsidDel="00E919BA">
          <w:rPr>
            <w:rFonts w:asciiTheme="majorBidi" w:hAnsiTheme="majorBidi" w:cstheme="majorBidi"/>
            <w:sz w:val="24"/>
            <w:szCs w:val="24"/>
          </w:rPr>
          <w:delText xml:space="preserve"> second</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with an average of </w:delText>
        </w:r>
      </w:del>
      <w:del w:id="2930" w:author="AnnMason" w:date="2021-10-31T15:22:00Z">
        <w:r w:rsidRPr="00CD1AFF" w:rsidDel="00E919BA">
          <w:rPr>
            <w:rFonts w:asciiTheme="majorBidi" w:hAnsiTheme="majorBidi" w:cstheme="majorBidi"/>
            <w:sz w:val="24"/>
            <w:szCs w:val="24"/>
          </w:rPr>
          <w:delText>(3.82 out of 5)</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del>
      <w:del w:id="2931" w:author="AnnMason" w:date="2021-10-31T15:23:00Z">
        <w:r w:rsidDel="00E919BA">
          <w:rPr>
            <w:rFonts w:asciiTheme="majorBidi" w:hAnsiTheme="majorBidi" w:cstheme="majorBidi"/>
            <w:sz w:val="24"/>
            <w:szCs w:val="24"/>
          </w:rPr>
          <w:delText>P</w:delText>
        </w:r>
        <w:r w:rsidRPr="00CD1AFF" w:rsidDel="00E919BA">
          <w:rPr>
            <w:rFonts w:asciiTheme="majorBidi" w:hAnsiTheme="majorBidi" w:cstheme="majorBidi"/>
            <w:sz w:val="24"/>
            <w:szCs w:val="24"/>
          </w:rPr>
          <w:delText>hrase number (6)</w:delText>
        </w:r>
        <w:r w:rsidDel="00E919BA">
          <w:rPr>
            <w:rFonts w:asciiTheme="majorBidi" w:hAnsiTheme="majorBidi" w:cstheme="majorBidi"/>
            <w:sz w:val="24"/>
            <w:szCs w:val="24"/>
          </w:rPr>
          <w:delText xml:space="preserve"> is</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Administrative centralization hinders the delegation of authority</w:delText>
        </w:r>
        <w:r w:rsidRPr="00CD1AFF" w:rsidDel="00E919BA">
          <w:rPr>
            <w:rFonts w:asciiTheme="majorBidi" w:hAnsiTheme="majorBidi" w:cstheme="majorBidi"/>
            <w:sz w:val="24"/>
            <w:szCs w:val="24"/>
            <w:rtl/>
          </w:rPr>
          <w:delText>.</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It places third,</w:delText>
        </w:r>
        <w:r w:rsidRPr="00CD1AFF" w:rsidDel="00E919BA">
          <w:rPr>
            <w:rFonts w:asciiTheme="majorBidi" w:hAnsiTheme="majorBidi" w:cstheme="majorBidi"/>
            <w:sz w:val="24"/>
            <w:szCs w:val="24"/>
          </w:rPr>
          <w:delText xml:space="preserve"> with an average of (3.80 out of 5).</w:delText>
        </w:r>
      </w:del>
    </w:p>
    <w:p w14:paraId="1304EE7C" w14:textId="77777777" w:rsidR="001F57FB" w:rsidRPr="00CD1AFF" w:rsidRDefault="001F57FB">
      <w:pPr>
        <w:bidi w:val="0"/>
        <w:jc w:val="both"/>
        <w:rPr>
          <w:rFonts w:asciiTheme="majorBidi" w:hAnsiTheme="majorBidi" w:cstheme="majorBidi"/>
          <w:sz w:val="24"/>
          <w:szCs w:val="24"/>
        </w:rPr>
        <w:pPrChange w:id="2932" w:author="AnnMason" w:date="2021-10-31T15:26:00Z">
          <w:pPr>
            <w:bidi w:val="0"/>
            <w:spacing w:after="0" w:line="240" w:lineRule="auto"/>
            <w:jc w:val="both"/>
          </w:pPr>
        </w:pPrChange>
      </w:pPr>
    </w:p>
    <w:p w14:paraId="3F3DD17B" w14:textId="23442022" w:rsidR="001F57FB" w:rsidRPr="00CD1AFF" w:rsidDel="00E919BA" w:rsidRDefault="001F57FB" w:rsidP="001F57FB">
      <w:pPr>
        <w:bidi w:val="0"/>
        <w:jc w:val="both"/>
        <w:rPr>
          <w:del w:id="2933" w:author="AnnMason" w:date="2021-10-31T15:23:00Z"/>
          <w:rFonts w:asciiTheme="majorBidi" w:hAnsiTheme="majorBidi" w:cstheme="majorBidi"/>
          <w:sz w:val="24"/>
          <w:szCs w:val="24"/>
        </w:rPr>
      </w:pPr>
      <w:del w:id="2934" w:author="AnnMason" w:date="2021-10-31T15:23:00Z">
        <w:r w:rsidRPr="00CD1AFF" w:rsidDel="00E919BA">
          <w:rPr>
            <w:rFonts w:asciiTheme="majorBidi" w:hAnsiTheme="majorBidi" w:cstheme="majorBidi"/>
            <w:sz w:val="24"/>
            <w:szCs w:val="24"/>
          </w:rPr>
          <w:delText xml:space="preserve">This indicates </w:delText>
        </w:r>
        <w:r w:rsidDel="00E919BA">
          <w:rPr>
            <w:rFonts w:asciiTheme="majorBidi" w:hAnsiTheme="majorBidi" w:cstheme="majorBidi"/>
            <w:sz w:val="24"/>
            <w:szCs w:val="24"/>
          </w:rPr>
          <w:delText xml:space="preserve">that </w:delText>
        </w:r>
      </w:del>
      <w:moveFromRangeStart w:id="2935" w:author="AnnMason" w:date="2021-10-31T15:20:00Z" w:name="move86586061"/>
      <w:moveFrom w:id="2936" w:author="AnnMason" w:date="2021-10-31T15:20:00Z">
        <w:del w:id="2937" w:author="AnnMason" w:date="2021-10-31T15:23:00Z">
          <w:r w:rsidRPr="00CD1AFF" w:rsidDel="00E919BA">
            <w:rPr>
              <w:rFonts w:asciiTheme="majorBidi" w:hAnsiTheme="majorBidi" w:cstheme="majorBidi"/>
              <w:sz w:val="24"/>
              <w:szCs w:val="24"/>
            </w:rPr>
            <w:delText>universities suffer from a severe pattern of centralization and full control of universities by the Ministry of Education and other relevant authorities.</w:delText>
          </w:r>
          <w:r w:rsidDel="00E919BA">
            <w:rPr>
              <w:rFonts w:asciiTheme="majorBidi" w:hAnsiTheme="majorBidi" w:cstheme="majorBidi"/>
              <w:sz w:val="24"/>
              <w:szCs w:val="24"/>
            </w:rPr>
            <w:delText xml:space="preserve"> </w:delText>
          </w:r>
          <w:r w:rsidRPr="00CD1AFF" w:rsidDel="00E919BA">
            <w:rPr>
              <w:rFonts w:asciiTheme="majorBidi" w:hAnsiTheme="majorBidi" w:cstheme="majorBidi"/>
              <w:sz w:val="24"/>
              <w:szCs w:val="24"/>
            </w:rPr>
            <w:delText>The result of the current study is consistent with that of Ayan (2018)</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which found that, despite positive improvements, university administrations </w:delText>
          </w:r>
          <w:r w:rsidDel="00E919BA">
            <w:rPr>
              <w:rFonts w:asciiTheme="majorBidi" w:hAnsiTheme="majorBidi" w:cstheme="majorBidi"/>
              <w:sz w:val="24"/>
              <w:szCs w:val="24"/>
            </w:rPr>
            <w:delText xml:space="preserve">in Turkey </w:delText>
          </w:r>
          <w:r w:rsidRPr="00CD1AFF" w:rsidDel="00E919BA">
            <w:rPr>
              <w:rFonts w:asciiTheme="majorBidi" w:hAnsiTheme="majorBidi" w:cstheme="majorBidi"/>
              <w:sz w:val="24"/>
              <w:szCs w:val="24"/>
            </w:rPr>
            <w:delText>have limited autonomy in making administrative decisions within their administrative bodies and are solely managed by the Higher Education Council in accordance with the decisions taken by the government.</w:delText>
          </w:r>
        </w:del>
      </w:moveFrom>
      <w:moveFromRangeEnd w:id="2935"/>
    </w:p>
    <w:p w14:paraId="419A2BA2" w14:textId="19CA3BCD" w:rsidR="001F57FB" w:rsidRPr="00CD1AFF" w:rsidRDefault="001F57FB" w:rsidP="001F57FB">
      <w:pPr>
        <w:bidi w:val="0"/>
        <w:spacing w:after="0" w:line="240" w:lineRule="auto"/>
        <w:jc w:val="both"/>
        <w:rPr>
          <w:rFonts w:asciiTheme="majorBidi" w:hAnsiTheme="majorBidi" w:cstheme="majorBidi"/>
          <w:sz w:val="24"/>
          <w:szCs w:val="24"/>
          <w:lang w:bidi="ar-EG"/>
        </w:rPr>
      </w:pPr>
      <w:r w:rsidRPr="00CD1AFF">
        <w:rPr>
          <w:rFonts w:asciiTheme="majorBidi" w:hAnsiTheme="majorBidi" w:cstheme="majorBidi"/>
          <w:sz w:val="24"/>
          <w:szCs w:val="24"/>
        </w:rPr>
        <w:t xml:space="preserve">The </w:t>
      </w:r>
      <w:r w:rsidRPr="003B1945">
        <w:rPr>
          <w:rFonts w:asciiTheme="majorBidi" w:hAnsiTheme="majorBidi" w:cstheme="majorBidi"/>
          <w:sz w:val="24"/>
          <w:szCs w:val="24"/>
        </w:rPr>
        <w:t xml:space="preserve">three </w:t>
      </w:r>
      <w:r w:rsidRPr="00CD1AFF">
        <w:rPr>
          <w:rFonts w:asciiTheme="majorBidi" w:hAnsiTheme="majorBidi" w:cstheme="majorBidi"/>
          <w:sz w:val="24"/>
          <w:szCs w:val="24"/>
        </w:rPr>
        <w:t>lowest</w:t>
      </w:r>
      <w:r>
        <w:rPr>
          <w:rFonts w:asciiTheme="majorBidi" w:hAnsiTheme="majorBidi" w:cstheme="majorBidi"/>
          <w:sz w:val="24"/>
          <w:szCs w:val="24"/>
        </w:rPr>
        <w:t>-</w:t>
      </w:r>
      <w:r w:rsidRPr="00CD1AFF">
        <w:rPr>
          <w:rFonts w:asciiTheme="majorBidi" w:hAnsiTheme="majorBidi" w:cstheme="majorBidi"/>
          <w:sz w:val="24"/>
          <w:szCs w:val="24"/>
        </w:rPr>
        <w:t xml:space="preserve">ranking </w:t>
      </w:r>
      <w:del w:id="2938" w:author="AnnMason" w:date="2021-11-01T13:26:00Z">
        <w:r w:rsidRPr="00CD1AFF" w:rsidDel="002F3469">
          <w:rPr>
            <w:rFonts w:asciiTheme="majorBidi" w:hAnsiTheme="majorBidi" w:cstheme="majorBidi"/>
            <w:sz w:val="24"/>
            <w:szCs w:val="24"/>
          </w:rPr>
          <w:delText>phrases</w:delText>
        </w:r>
      </w:del>
      <w:ins w:id="2939" w:author="AnnMason" w:date="2021-11-01T13:26:00Z">
        <w:r w:rsidR="002F3469">
          <w:rPr>
            <w:rFonts w:asciiTheme="majorBidi" w:hAnsiTheme="majorBidi" w:cstheme="majorBidi"/>
            <w:sz w:val="24"/>
            <w:szCs w:val="24"/>
          </w:rPr>
          <w:t>statements</w:t>
        </w:r>
      </w:ins>
      <w:r w:rsidRPr="00CD1AFF">
        <w:rPr>
          <w:rFonts w:asciiTheme="majorBidi" w:hAnsiTheme="majorBidi" w:cstheme="majorBidi"/>
          <w:sz w:val="24"/>
          <w:szCs w:val="24"/>
        </w:rPr>
        <w:t xml:space="preserve"> </w:t>
      </w:r>
      <w:r>
        <w:rPr>
          <w:rFonts w:asciiTheme="majorBidi" w:hAnsiTheme="majorBidi" w:cstheme="majorBidi"/>
          <w:sz w:val="24"/>
          <w:szCs w:val="24"/>
        </w:rPr>
        <w:t>regarded</w:t>
      </w:r>
      <w:r w:rsidRPr="00CD1AFF">
        <w:rPr>
          <w:rFonts w:asciiTheme="majorBidi" w:hAnsiTheme="majorBidi" w:cstheme="majorBidi"/>
          <w:sz w:val="24"/>
          <w:szCs w:val="24"/>
        </w:rPr>
        <w:t xml:space="preserve"> restricting university authority </w:t>
      </w:r>
      <w:ins w:id="2940" w:author="AnnMason" w:date="2021-10-31T15:24:00Z">
        <w:r w:rsidR="001B13CC">
          <w:rPr>
            <w:rFonts w:asciiTheme="majorBidi" w:hAnsiTheme="majorBidi" w:cstheme="majorBidi"/>
            <w:sz w:val="24"/>
            <w:szCs w:val="24"/>
          </w:rPr>
          <w:t xml:space="preserve">refer to </w:t>
        </w:r>
      </w:ins>
      <w:del w:id="2941" w:author="AnnMason" w:date="2021-10-31T15:24:00Z">
        <w:r w:rsidRPr="00CD1AFF" w:rsidDel="001B13CC">
          <w:rPr>
            <w:rFonts w:asciiTheme="majorBidi" w:hAnsiTheme="majorBidi" w:cstheme="majorBidi"/>
            <w:sz w:val="24"/>
            <w:szCs w:val="24"/>
          </w:rPr>
          <w:delText xml:space="preserve">in </w:delText>
        </w:r>
      </w:del>
      <w:r>
        <w:rPr>
          <w:rFonts w:asciiTheme="majorBidi" w:hAnsiTheme="majorBidi" w:cstheme="majorBidi"/>
          <w:sz w:val="24"/>
          <w:szCs w:val="24"/>
        </w:rPr>
        <w:t xml:space="preserve">determining a university’s </w:t>
      </w:r>
      <w:del w:id="2942" w:author="AnnMason" w:date="2021-10-31T17:37:00Z">
        <w:r w:rsidDel="00761CE2">
          <w:rPr>
            <w:rFonts w:asciiTheme="majorBidi" w:hAnsiTheme="majorBidi" w:cstheme="majorBidi"/>
            <w:sz w:val="24"/>
            <w:szCs w:val="24"/>
          </w:rPr>
          <w:delText xml:space="preserve">own </w:delText>
        </w:r>
      </w:del>
      <w:r>
        <w:rPr>
          <w:rFonts w:asciiTheme="majorBidi" w:hAnsiTheme="majorBidi" w:cstheme="majorBidi"/>
          <w:sz w:val="24"/>
          <w:szCs w:val="24"/>
        </w:rPr>
        <w:t>identity</w:t>
      </w:r>
      <w:r w:rsidRPr="00CD1AFF">
        <w:rPr>
          <w:rFonts w:asciiTheme="majorBidi" w:hAnsiTheme="majorBidi" w:cstheme="majorBidi"/>
          <w:sz w:val="24"/>
          <w:szCs w:val="24"/>
        </w:rPr>
        <w:t xml:space="preserve"> (research/teaching/technical</w:t>
      </w:r>
      <w:r w:rsidRPr="00CD1AFF">
        <w:rPr>
          <w:rFonts w:asciiTheme="majorBidi" w:hAnsiTheme="majorBidi" w:cstheme="majorBidi"/>
          <w:sz w:val="24"/>
          <w:szCs w:val="24"/>
          <w:rtl/>
          <w:lang w:bidi="ar-EG"/>
        </w:rPr>
        <w:t>(</w:t>
      </w:r>
      <w:r w:rsidRPr="00CD1AFF">
        <w:rPr>
          <w:rFonts w:asciiTheme="majorBidi" w:hAnsiTheme="majorBidi" w:cstheme="majorBidi"/>
          <w:sz w:val="24"/>
          <w:szCs w:val="24"/>
        </w:rPr>
        <w:t xml:space="preserve">, </w:t>
      </w:r>
      <w:r>
        <w:rPr>
          <w:rFonts w:asciiTheme="majorBidi" w:hAnsiTheme="majorBidi" w:cstheme="majorBidi"/>
          <w:sz w:val="24"/>
          <w:szCs w:val="24"/>
        </w:rPr>
        <w:t>establishing</w:t>
      </w:r>
      <w:r w:rsidRPr="00CD1AFF">
        <w:rPr>
          <w:rFonts w:asciiTheme="majorBidi" w:hAnsiTheme="majorBidi" w:cstheme="majorBidi"/>
          <w:sz w:val="24"/>
          <w:szCs w:val="24"/>
        </w:rPr>
        <w:t xml:space="preserve"> partnerships with the local community</w:t>
      </w:r>
      <w:r>
        <w:rPr>
          <w:rFonts w:asciiTheme="majorBidi" w:hAnsiTheme="majorBidi" w:cstheme="majorBidi"/>
          <w:sz w:val="24"/>
          <w:szCs w:val="24"/>
        </w:rPr>
        <w:t>,</w:t>
      </w:r>
      <w:r w:rsidRPr="00CD1AFF">
        <w:rPr>
          <w:rFonts w:asciiTheme="majorBidi" w:hAnsiTheme="majorBidi" w:cstheme="majorBidi"/>
          <w:sz w:val="24"/>
          <w:szCs w:val="24"/>
        </w:rPr>
        <w:t xml:space="preserve"> and appointing faculty</w:t>
      </w:r>
      <w:del w:id="2943" w:author="AnnMason" w:date="2021-10-31T17:37:00Z">
        <w:r w:rsidRPr="00CD1AFF" w:rsidDel="00761CE2">
          <w:rPr>
            <w:rFonts w:asciiTheme="majorBidi" w:hAnsiTheme="majorBidi" w:cstheme="majorBidi"/>
            <w:sz w:val="24"/>
            <w:szCs w:val="24"/>
          </w:rPr>
          <w:delText xml:space="preserve"> members</w:delText>
        </w:r>
      </w:del>
      <w:r w:rsidRPr="00CD1AFF">
        <w:rPr>
          <w:rFonts w:asciiTheme="majorBidi" w:hAnsiTheme="majorBidi" w:cstheme="majorBidi"/>
          <w:sz w:val="24"/>
          <w:szCs w:val="24"/>
        </w:rPr>
        <w:t xml:space="preserve">. Limiting </w:t>
      </w:r>
      <w:del w:id="2944" w:author="AnnMason" w:date="2021-10-31T17:37:00Z">
        <w:r w:rsidRPr="00CD1AFF" w:rsidDel="00761CE2">
          <w:rPr>
            <w:rFonts w:asciiTheme="majorBidi" w:hAnsiTheme="majorBidi" w:cstheme="majorBidi"/>
            <w:sz w:val="24"/>
            <w:szCs w:val="24"/>
          </w:rPr>
          <w:delText>the authority of</w:delText>
        </w:r>
      </w:del>
      <w:del w:id="2945" w:author="AnnMason" w:date="2021-10-31T17:38:00Z">
        <w:r w:rsidRPr="00CD1AFF" w:rsidDel="00761CE2">
          <w:rPr>
            <w:rFonts w:asciiTheme="majorBidi" w:hAnsiTheme="majorBidi" w:cstheme="majorBidi"/>
            <w:sz w:val="24"/>
            <w:szCs w:val="24"/>
          </w:rPr>
          <w:delText xml:space="preserve"> </w:delText>
        </w:r>
      </w:del>
      <w:r w:rsidRPr="00CD1AFF">
        <w:rPr>
          <w:rFonts w:asciiTheme="majorBidi" w:hAnsiTheme="majorBidi" w:cstheme="majorBidi"/>
          <w:sz w:val="24"/>
          <w:szCs w:val="24"/>
        </w:rPr>
        <w:t>a university</w:t>
      </w:r>
      <w:ins w:id="2946" w:author="AnnMason" w:date="2021-10-31T17:37:00Z">
        <w:r w:rsidR="00761CE2">
          <w:rPr>
            <w:rFonts w:asciiTheme="majorBidi" w:hAnsiTheme="majorBidi" w:cstheme="majorBidi"/>
            <w:sz w:val="24"/>
            <w:szCs w:val="24"/>
          </w:rPr>
          <w:t>’s authority</w:t>
        </w:r>
      </w:ins>
      <w:r w:rsidRPr="00CD1AFF">
        <w:rPr>
          <w:rFonts w:asciiTheme="majorBidi" w:hAnsiTheme="majorBidi" w:cstheme="majorBidi"/>
          <w:sz w:val="24"/>
          <w:szCs w:val="24"/>
        </w:rPr>
        <w:t xml:space="preserve"> to </w:t>
      </w:r>
      <w:r>
        <w:rPr>
          <w:rFonts w:asciiTheme="majorBidi" w:hAnsiTheme="majorBidi" w:cstheme="majorBidi"/>
          <w:sz w:val="24"/>
          <w:szCs w:val="24"/>
        </w:rPr>
        <w:t>determine its own identity</w:t>
      </w:r>
      <w:r w:rsidRPr="00CD1AFF">
        <w:rPr>
          <w:rFonts w:asciiTheme="majorBidi" w:hAnsiTheme="majorBidi" w:cstheme="majorBidi"/>
          <w:sz w:val="24"/>
          <w:szCs w:val="24"/>
        </w:rPr>
        <w:t xml:space="preserve"> is related to issues of</w:t>
      </w:r>
      <w:ins w:id="2947" w:author="AnnMason" w:date="2021-10-31T17:38:00Z">
        <w:r w:rsidR="00761CE2">
          <w:rPr>
            <w:rFonts w:asciiTheme="majorBidi" w:hAnsiTheme="majorBidi" w:cstheme="majorBidi"/>
            <w:sz w:val="24"/>
            <w:szCs w:val="24"/>
          </w:rPr>
          <w:t xml:space="preserve"> university </w:t>
        </w:r>
      </w:ins>
      <w:del w:id="2948" w:author="AnnMason" w:date="2021-10-31T17:38:00Z">
        <w:r w:rsidRPr="00CD1AFF" w:rsidDel="00761CE2">
          <w:rPr>
            <w:rFonts w:asciiTheme="majorBidi" w:hAnsiTheme="majorBidi" w:cstheme="majorBidi"/>
            <w:sz w:val="24"/>
            <w:szCs w:val="24"/>
          </w:rPr>
          <w:delText xml:space="preserve"> the </w:delText>
        </w:r>
      </w:del>
      <w:r w:rsidRPr="00CD1AFF">
        <w:rPr>
          <w:rFonts w:asciiTheme="majorBidi" w:hAnsiTheme="majorBidi" w:cstheme="majorBidi"/>
          <w:sz w:val="24"/>
          <w:szCs w:val="24"/>
        </w:rPr>
        <w:t xml:space="preserve">diversity </w:t>
      </w:r>
      <w:del w:id="2949" w:author="AnnMason" w:date="2021-10-31T17:38:00Z">
        <w:r w:rsidRPr="00CD1AFF" w:rsidDel="00761CE2">
          <w:rPr>
            <w:rFonts w:asciiTheme="majorBidi" w:hAnsiTheme="majorBidi" w:cstheme="majorBidi"/>
            <w:sz w:val="24"/>
            <w:szCs w:val="24"/>
          </w:rPr>
          <w:delText xml:space="preserve">of universities </w:delText>
        </w:r>
      </w:del>
      <w:r w:rsidRPr="00CD1AFF">
        <w:rPr>
          <w:rFonts w:asciiTheme="majorBidi" w:hAnsiTheme="majorBidi" w:cstheme="majorBidi"/>
          <w:sz w:val="24"/>
          <w:szCs w:val="24"/>
        </w:rPr>
        <w:t xml:space="preserve">in the region </w:t>
      </w:r>
      <w:ins w:id="2950" w:author="AnnMason" w:date="2021-11-01T13:38:00Z">
        <w:r w:rsidR="002F3469">
          <w:rPr>
            <w:rFonts w:asciiTheme="majorBidi" w:hAnsiTheme="majorBidi" w:cstheme="majorBidi"/>
            <w:sz w:val="24"/>
            <w:szCs w:val="24"/>
          </w:rPr>
          <w:t xml:space="preserve">where </w:t>
        </w:r>
      </w:ins>
      <w:del w:id="2951" w:author="AnnMason" w:date="2021-11-01T13:38:00Z">
        <w:r w:rsidRPr="00CD1AFF" w:rsidDel="002F3469">
          <w:rPr>
            <w:rFonts w:asciiTheme="majorBidi" w:hAnsiTheme="majorBidi" w:cstheme="majorBidi"/>
            <w:sz w:val="24"/>
            <w:szCs w:val="24"/>
          </w:rPr>
          <w:delText xml:space="preserve">in which </w:delText>
        </w:r>
      </w:del>
      <w:r w:rsidRPr="00CD1AFF">
        <w:rPr>
          <w:rFonts w:asciiTheme="majorBidi" w:hAnsiTheme="majorBidi" w:cstheme="majorBidi"/>
          <w:sz w:val="24"/>
          <w:szCs w:val="24"/>
        </w:rPr>
        <w:t>the university is located</w:t>
      </w:r>
      <w:r>
        <w:rPr>
          <w:rFonts w:asciiTheme="majorBidi" w:hAnsiTheme="majorBidi" w:cstheme="majorBidi"/>
          <w:sz w:val="24"/>
          <w:szCs w:val="24"/>
        </w:rPr>
        <w:t>,</w:t>
      </w:r>
      <w:r w:rsidRPr="00CD1AFF">
        <w:rPr>
          <w:rFonts w:asciiTheme="majorBidi" w:hAnsiTheme="majorBidi" w:cstheme="majorBidi"/>
          <w:sz w:val="24"/>
          <w:szCs w:val="24"/>
        </w:rPr>
        <w:t xml:space="preserve"> as well as the government being entitled to </w:t>
      </w:r>
      <w:ins w:id="2952" w:author="AnnMason" w:date="2021-10-31T17:38:00Z">
        <w:r w:rsidR="00761CE2">
          <w:rPr>
            <w:rFonts w:asciiTheme="majorBidi" w:hAnsiTheme="majorBidi" w:cstheme="majorBidi"/>
            <w:sz w:val="24"/>
            <w:szCs w:val="24"/>
          </w:rPr>
          <w:t xml:space="preserve">make </w:t>
        </w:r>
      </w:ins>
      <w:del w:id="2953" w:author="AnnMason" w:date="2021-11-01T13:38:00Z">
        <w:r w:rsidRPr="00CD1AFF" w:rsidDel="002F3469">
          <w:rPr>
            <w:rFonts w:asciiTheme="majorBidi" w:hAnsiTheme="majorBidi" w:cstheme="majorBidi"/>
            <w:sz w:val="24"/>
            <w:szCs w:val="24"/>
          </w:rPr>
          <w:delText xml:space="preserve">that </w:delText>
        </w:r>
      </w:del>
      <w:r w:rsidRPr="00CD1AFF">
        <w:rPr>
          <w:rFonts w:asciiTheme="majorBidi" w:hAnsiTheme="majorBidi" w:cstheme="majorBidi"/>
          <w:sz w:val="24"/>
          <w:szCs w:val="24"/>
        </w:rPr>
        <w:t>decision</w:t>
      </w:r>
      <w:ins w:id="2954" w:author="AnnMason" w:date="2021-11-01T13:38:00Z">
        <w:r w:rsidR="002F3469">
          <w:rPr>
            <w:rFonts w:asciiTheme="majorBidi" w:hAnsiTheme="majorBidi" w:cstheme="majorBidi"/>
            <w:sz w:val="24"/>
            <w:szCs w:val="24"/>
          </w:rPr>
          <w:t>s</w:t>
        </w:r>
      </w:ins>
      <w:r w:rsidRPr="00CD1AFF">
        <w:rPr>
          <w:rFonts w:asciiTheme="majorBidi" w:hAnsiTheme="majorBidi" w:cstheme="majorBidi"/>
          <w:sz w:val="24"/>
          <w:szCs w:val="24"/>
        </w:rPr>
        <w:t xml:space="preserve"> </w:t>
      </w:r>
      <w:r>
        <w:rPr>
          <w:rFonts w:asciiTheme="majorBidi" w:hAnsiTheme="majorBidi" w:cstheme="majorBidi"/>
          <w:sz w:val="24"/>
          <w:szCs w:val="24"/>
        </w:rPr>
        <w:t>because</w:t>
      </w:r>
      <w:r w:rsidRPr="00CD1AFF">
        <w:rPr>
          <w:rFonts w:asciiTheme="majorBidi" w:hAnsiTheme="majorBidi" w:cstheme="majorBidi"/>
          <w:sz w:val="24"/>
          <w:szCs w:val="24"/>
        </w:rPr>
        <w:t xml:space="preserve"> it provides full funding.</w:t>
      </w:r>
    </w:p>
    <w:p w14:paraId="5288B86C"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6217E784" w14:textId="7CC9FEEA" w:rsidR="001F57FB" w:rsidRPr="001B13CC" w:rsidDel="001B13CC" w:rsidRDefault="001B13CC" w:rsidP="001F57FB">
      <w:pPr>
        <w:bidi w:val="0"/>
        <w:spacing w:after="0"/>
        <w:jc w:val="both"/>
        <w:rPr>
          <w:del w:id="2955" w:author="AnnMason" w:date="2021-10-31T15:27:00Z"/>
          <w:rFonts w:asciiTheme="majorBidi" w:hAnsiTheme="majorBidi" w:cstheme="majorBidi"/>
          <w:sz w:val="24"/>
          <w:szCs w:val="24"/>
          <w:rPrChange w:id="2956" w:author="AnnMason" w:date="2021-10-31T15:26:00Z">
            <w:rPr>
              <w:del w:id="2957" w:author="AnnMason" w:date="2021-10-31T15:27:00Z"/>
              <w:rFonts w:asciiTheme="majorBidi" w:hAnsiTheme="majorBidi" w:cstheme="majorBidi"/>
              <w:b/>
              <w:bCs/>
              <w:sz w:val="24"/>
              <w:szCs w:val="24"/>
            </w:rPr>
          </w:rPrChange>
        </w:rPr>
      </w:pPr>
      <w:ins w:id="2958" w:author="AnnMason" w:date="2021-10-31T15:26:00Z">
        <w:r w:rsidRPr="001B13CC">
          <w:rPr>
            <w:rFonts w:asciiTheme="majorBidi" w:hAnsiTheme="majorBidi" w:cstheme="majorBidi"/>
            <w:sz w:val="24"/>
            <w:szCs w:val="24"/>
            <w:rPrChange w:id="2959" w:author="AnnMason" w:date="2021-10-31T15:26:00Z">
              <w:rPr>
                <w:rFonts w:asciiTheme="majorBidi" w:hAnsiTheme="majorBidi" w:cstheme="majorBidi"/>
                <w:b/>
                <w:bCs/>
                <w:sz w:val="24"/>
                <w:szCs w:val="24"/>
              </w:rPr>
            </w:rPrChange>
          </w:rPr>
          <w:t>In a</w:t>
        </w:r>
      </w:ins>
      <w:del w:id="2960" w:author="AnnMason" w:date="2021-10-31T15:26:00Z">
        <w:r w:rsidR="001F57FB" w:rsidRPr="001B13CC" w:rsidDel="001B13CC">
          <w:rPr>
            <w:rFonts w:asciiTheme="majorBidi" w:hAnsiTheme="majorBidi" w:cstheme="majorBidi"/>
            <w:sz w:val="24"/>
            <w:szCs w:val="24"/>
            <w:rPrChange w:id="2961" w:author="AnnMason" w:date="2021-10-31T15:26:00Z">
              <w:rPr>
                <w:rFonts w:asciiTheme="majorBidi" w:hAnsiTheme="majorBidi" w:cstheme="majorBidi"/>
                <w:b/>
                <w:bCs/>
                <w:sz w:val="24"/>
                <w:szCs w:val="24"/>
              </w:rPr>
            </w:rPrChange>
          </w:rPr>
          <w:delText>A</w:delText>
        </w:r>
      </w:del>
      <w:r w:rsidR="001F57FB" w:rsidRPr="001B13CC">
        <w:rPr>
          <w:rFonts w:asciiTheme="majorBidi" w:hAnsiTheme="majorBidi" w:cstheme="majorBidi"/>
          <w:sz w:val="24"/>
          <w:szCs w:val="24"/>
          <w:rPrChange w:id="2962" w:author="AnnMason" w:date="2021-10-31T15:26:00Z">
            <w:rPr>
              <w:rFonts w:asciiTheme="majorBidi" w:hAnsiTheme="majorBidi" w:cstheme="majorBidi"/>
              <w:b/>
              <w:bCs/>
              <w:sz w:val="24"/>
              <w:szCs w:val="24"/>
            </w:rPr>
          </w:rPrChange>
        </w:rPr>
        <w:t xml:space="preserve">nswer to the second </w:t>
      </w:r>
      <w:del w:id="2963" w:author="AnnMason" w:date="2021-10-31T15:38:00Z">
        <w:r w:rsidR="001F57FB" w:rsidRPr="001B13CC" w:rsidDel="00E67576">
          <w:rPr>
            <w:rFonts w:asciiTheme="majorBidi" w:hAnsiTheme="majorBidi" w:cstheme="majorBidi"/>
            <w:sz w:val="24"/>
            <w:szCs w:val="24"/>
            <w:rPrChange w:id="2964" w:author="AnnMason" w:date="2021-10-31T15:26:00Z">
              <w:rPr>
                <w:rFonts w:asciiTheme="majorBidi" w:hAnsiTheme="majorBidi" w:cstheme="majorBidi"/>
                <w:b/>
                <w:bCs/>
                <w:sz w:val="24"/>
                <w:szCs w:val="24"/>
              </w:rPr>
            </w:rPrChange>
          </w:rPr>
          <w:delText>sub-question</w:delText>
        </w:r>
      </w:del>
      <w:ins w:id="2965" w:author="AnnMason" w:date="2021-10-31T15:38:00Z">
        <w:r w:rsidR="00E67576">
          <w:rPr>
            <w:rFonts w:asciiTheme="majorBidi" w:hAnsiTheme="majorBidi" w:cstheme="majorBidi"/>
            <w:sz w:val="24"/>
            <w:szCs w:val="24"/>
          </w:rPr>
          <w:t>subquestion</w:t>
        </w:r>
      </w:ins>
      <w:ins w:id="2966" w:author="AnnMason" w:date="2021-11-01T13:38:00Z">
        <w:r w:rsidR="002F3469">
          <w:rPr>
            <w:rFonts w:asciiTheme="majorBidi" w:hAnsiTheme="majorBidi" w:cstheme="majorBidi"/>
            <w:sz w:val="24"/>
            <w:szCs w:val="24"/>
          </w:rPr>
          <w:t>s on</w:t>
        </w:r>
      </w:ins>
      <w:del w:id="2967" w:author="AnnMason" w:date="2021-10-31T15:26:00Z">
        <w:r w:rsidR="001F57FB" w:rsidRPr="001B13CC" w:rsidDel="001B13CC">
          <w:rPr>
            <w:rFonts w:asciiTheme="majorBidi" w:hAnsiTheme="majorBidi" w:cstheme="majorBidi"/>
            <w:sz w:val="24"/>
            <w:szCs w:val="24"/>
            <w:rPrChange w:id="2968" w:author="AnnMason" w:date="2021-10-31T15:26:00Z">
              <w:rPr>
                <w:rFonts w:asciiTheme="majorBidi" w:hAnsiTheme="majorBidi" w:cstheme="majorBidi"/>
                <w:b/>
                <w:bCs/>
                <w:sz w:val="24"/>
                <w:szCs w:val="24"/>
              </w:rPr>
            </w:rPrChange>
          </w:rPr>
          <w:delText>:</w:delText>
        </w:r>
      </w:del>
      <w:r w:rsidR="001F57FB" w:rsidRPr="001B13CC">
        <w:rPr>
          <w:rFonts w:asciiTheme="majorBidi" w:hAnsiTheme="majorBidi" w:cstheme="majorBidi"/>
          <w:sz w:val="24"/>
          <w:szCs w:val="24"/>
          <w:rPrChange w:id="2969" w:author="AnnMason" w:date="2021-10-31T15:26:00Z">
            <w:rPr>
              <w:rFonts w:asciiTheme="majorBidi" w:hAnsiTheme="majorBidi" w:cstheme="majorBidi"/>
              <w:b/>
              <w:bCs/>
              <w:sz w:val="24"/>
              <w:szCs w:val="24"/>
            </w:rPr>
          </w:rPrChange>
        </w:rPr>
        <w:t xml:space="preserve"> </w:t>
      </w:r>
      <w:del w:id="2970" w:author="AnnMason" w:date="2021-10-31T15:26:00Z">
        <w:r w:rsidR="001F57FB" w:rsidRPr="001B13CC" w:rsidDel="001B13CC">
          <w:rPr>
            <w:rFonts w:asciiTheme="majorBidi" w:hAnsiTheme="majorBidi" w:cstheme="majorBidi"/>
            <w:sz w:val="24"/>
            <w:szCs w:val="24"/>
            <w:rPrChange w:id="2971" w:author="AnnMason" w:date="2021-10-31T15:26:00Z">
              <w:rPr>
                <w:rFonts w:asciiTheme="majorBidi" w:hAnsiTheme="majorBidi" w:cstheme="majorBidi"/>
                <w:b/>
                <w:bCs/>
                <w:sz w:val="24"/>
                <w:szCs w:val="24"/>
              </w:rPr>
            </w:rPrChange>
          </w:rPr>
          <w:delText xml:space="preserve">What are </w:delText>
        </w:r>
      </w:del>
      <w:del w:id="2972" w:author="AnnMason" w:date="2021-10-31T15:27:00Z">
        <w:r w:rsidR="001F57FB" w:rsidRPr="001B13CC" w:rsidDel="001B13CC">
          <w:rPr>
            <w:rFonts w:asciiTheme="majorBidi" w:hAnsiTheme="majorBidi" w:cstheme="majorBidi"/>
            <w:sz w:val="24"/>
            <w:szCs w:val="24"/>
            <w:rPrChange w:id="2973" w:author="AnnMason" w:date="2021-10-31T15:26:00Z">
              <w:rPr>
                <w:rFonts w:asciiTheme="majorBidi" w:hAnsiTheme="majorBidi" w:cstheme="majorBidi"/>
                <w:b/>
                <w:bCs/>
                <w:sz w:val="24"/>
                <w:szCs w:val="24"/>
              </w:rPr>
            </w:rPrChange>
          </w:rPr>
          <w:delText xml:space="preserve">the </w:delText>
        </w:r>
      </w:del>
      <w:r w:rsidR="001F57FB" w:rsidRPr="001B13CC">
        <w:rPr>
          <w:rFonts w:asciiTheme="majorBidi" w:hAnsiTheme="majorBidi" w:cstheme="majorBidi"/>
          <w:sz w:val="24"/>
          <w:szCs w:val="24"/>
          <w:rPrChange w:id="2974" w:author="AnnMason" w:date="2021-10-31T15:26:00Z">
            <w:rPr>
              <w:rFonts w:asciiTheme="majorBidi" w:hAnsiTheme="majorBidi" w:cstheme="majorBidi"/>
              <w:b/>
              <w:bCs/>
              <w:sz w:val="24"/>
              <w:szCs w:val="24"/>
            </w:rPr>
          </w:rPrChange>
        </w:rPr>
        <w:t>financial constraints</w:t>
      </w:r>
      <w:ins w:id="2975" w:author="AnnMason" w:date="2021-10-31T15:27:00Z">
        <w:r>
          <w:rPr>
            <w:rFonts w:asciiTheme="majorBidi" w:hAnsiTheme="majorBidi" w:cstheme="majorBidi"/>
            <w:sz w:val="24"/>
            <w:szCs w:val="24"/>
          </w:rPr>
          <w:t>,</w:t>
        </w:r>
      </w:ins>
      <w:r w:rsidR="001F57FB" w:rsidRPr="001B13CC">
        <w:rPr>
          <w:rFonts w:asciiTheme="majorBidi" w:hAnsiTheme="majorBidi" w:cstheme="majorBidi"/>
          <w:sz w:val="24"/>
          <w:szCs w:val="24"/>
          <w:rPrChange w:id="2976" w:author="AnnMason" w:date="2021-10-31T15:26:00Z">
            <w:rPr>
              <w:rFonts w:asciiTheme="majorBidi" w:hAnsiTheme="majorBidi" w:cstheme="majorBidi"/>
              <w:b/>
              <w:bCs/>
              <w:sz w:val="24"/>
              <w:szCs w:val="24"/>
            </w:rPr>
          </w:rPrChange>
        </w:rPr>
        <w:t xml:space="preserve"> </w:t>
      </w:r>
      <w:del w:id="2977" w:author="AnnMason" w:date="2021-10-31T15:27:00Z">
        <w:r w:rsidR="001F57FB" w:rsidRPr="001B13CC" w:rsidDel="001B13CC">
          <w:rPr>
            <w:rFonts w:asciiTheme="majorBidi" w:hAnsiTheme="majorBidi" w:cstheme="majorBidi"/>
            <w:sz w:val="24"/>
            <w:szCs w:val="24"/>
            <w:rPrChange w:id="2978" w:author="AnnMason" w:date="2021-10-31T15:26:00Z">
              <w:rPr>
                <w:rFonts w:asciiTheme="majorBidi" w:hAnsiTheme="majorBidi" w:cstheme="majorBidi"/>
                <w:b/>
                <w:bCs/>
                <w:sz w:val="24"/>
                <w:szCs w:val="24"/>
              </w:rPr>
            </w:rPrChange>
          </w:rPr>
          <w:delText>to the autonomy of Saudi universities from the point of view of the faculty?</w:delText>
        </w:r>
      </w:del>
      <w:ins w:id="2979" w:author="AnnMason" w:date="2021-10-31T15:27:00Z">
        <w:r>
          <w:rPr>
            <w:rFonts w:asciiTheme="majorBidi" w:hAnsiTheme="majorBidi" w:cstheme="majorBidi"/>
            <w:sz w:val="24"/>
            <w:szCs w:val="24"/>
          </w:rPr>
          <w:t>t</w:t>
        </w:r>
      </w:ins>
    </w:p>
    <w:p w14:paraId="4A199C74" w14:textId="718089AE" w:rsidR="001F57FB" w:rsidRDefault="001F57FB" w:rsidP="001B13CC">
      <w:pPr>
        <w:bidi w:val="0"/>
        <w:spacing w:after="0"/>
        <w:jc w:val="both"/>
        <w:rPr>
          <w:ins w:id="2980" w:author="AnnMason" w:date="2021-10-31T15:28:00Z"/>
          <w:rFonts w:asciiTheme="majorBidi" w:hAnsiTheme="majorBidi" w:cstheme="majorBidi"/>
          <w:sz w:val="24"/>
          <w:szCs w:val="24"/>
        </w:rPr>
      </w:pPr>
      <w:del w:id="2981" w:author="AnnMason" w:date="2021-10-31T15:27:00Z">
        <w:r w:rsidRPr="00CD1AFF" w:rsidDel="001B13CC">
          <w:rPr>
            <w:rFonts w:asciiTheme="majorBidi" w:hAnsiTheme="majorBidi" w:cstheme="majorBidi"/>
            <w:sz w:val="24"/>
            <w:szCs w:val="24"/>
          </w:rPr>
          <w:delText>T</w:delText>
        </w:r>
      </w:del>
      <w:r w:rsidRPr="00CD1AFF">
        <w:rPr>
          <w:rFonts w:asciiTheme="majorBidi" w:hAnsiTheme="majorBidi" w:cstheme="majorBidi"/>
          <w:sz w:val="24"/>
          <w:szCs w:val="24"/>
        </w:rPr>
        <w:t xml:space="preserve">he averages and standard deviations of the responses </w:t>
      </w:r>
      <w:del w:id="2982" w:author="AnnMason" w:date="2021-10-31T15:39:00Z">
        <w:r w:rsidRPr="00CD1AFF" w:rsidDel="00E67576">
          <w:rPr>
            <w:rFonts w:asciiTheme="majorBidi" w:hAnsiTheme="majorBidi" w:cstheme="majorBidi"/>
            <w:sz w:val="24"/>
            <w:szCs w:val="24"/>
          </w:rPr>
          <w:delText xml:space="preserve">of the study sample to the phrases on </w:delText>
        </w:r>
      </w:del>
      <w:del w:id="2983" w:author="AnnMason" w:date="2021-10-31T15:27:00Z">
        <w:r w:rsidRPr="00CD1AFF" w:rsidDel="001B13CC">
          <w:rPr>
            <w:rFonts w:asciiTheme="majorBidi" w:hAnsiTheme="majorBidi" w:cstheme="majorBidi"/>
            <w:sz w:val="24"/>
            <w:szCs w:val="24"/>
          </w:rPr>
          <w:delText>the</w:delText>
        </w:r>
      </w:del>
      <w:del w:id="2984" w:author="AnnMason" w:date="2021-10-31T15:28:00Z">
        <w:r w:rsidRPr="00CD1AFF" w:rsidDel="001B13CC">
          <w:rPr>
            <w:rFonts w:asciiTheme="majorBidi" w:hAnsiTheme="majorBidi" w:cstheme="majorBidi"/>
            <w:sz w:val="24"/>
            <w:szCs w:val="24"/>
          </w:rPr>
          <w:delText xml:space="preserve"> </w:delText>
        </w:r>
      </w:del>
      <w:del w:id="2985" w:author="AnnMason" w:date="2021-10-31T15:39:00Z">
        <w:r w:rsidRPr="00CD1AFF" w:rsidDel="00E67576">
          <w:rPr>
            <w:rFonts w:asciiTheme="majorBidi" w:hAnsiTheme="majorBidi" w:cstheme="majorBidi"/>
            <w:sz w:val="24"/>
            <w:szCs w:val="24"/>
          </w:rPr>
          <w:delText xml:space="preserve">financial autonomy </w:delText>
        </w:r>
      </w:del>
      <w:del w:id="2986" w:author="AnnMason" w:date="2021-10-31T15:28:00Z">
        <w:r w:rsidRPr="00CD1AFF" w:rsidDel="001B13CC">
          <w:rPr>
            <w:rFonts w:asciiTheme="majorBidi" w:hAnsiTheme="majorBidi" w:cstheme="majorBidi"/>
            <w:sz w:val="24"/>
            <w:szCs w:val="24"/>
          </w:rPr>
          <w:delText xml:space="preserve">of the universities in Saudi Arabia </w:delText>
        </w:r>
      </w:del>
      <w:ins w:id="2987" w:author="AnnMason" w:date="2021-10-31T15:28:00Z">
        <w:r w:rsidR="001B13CC">
          <w:rPr>
            <w:rFonts w:asciiTheme="majorBidi" w:hAnsiTheme="majorBidi" w:cstheme="majorBidi"/>
            <w:sz w:val="24"/>
            <w:szCs w:val="24"/>
          </w:rPr>
          <w:t xml:space="preserve">are presented in Table IX below. </w:t>
        </w:r>
      </w:ins>
      <w:del w:id="2988" w:author="AnnMason" w:date="2021-10-31T15:28:00Z">
        <w:r w:rsidRPr="00CD1AFF" w:rsidDel="001B13CC">
          <w:rPr>
            <w:rFonts w:asciiTheme="majorBidi" w:hAnsiTheme="majorBidi" w:cstheme="majorBidi"/>
            <w:sz w:val="24"/>
            <w:szCs w:val="24"/>
          </w:rPr>
          <w:delText>were calculated</w:delText>
        </w:r>
        <w:r w:rsidDel="001B13CC">
          <w:rPr>
            <w:rFonts w:asciiTheme="majorBidi" w:hAnsiTheme="majorBidi" w:cstheme="majorBidi"/>
            <w:sz w:val="24"/>
            <w:szCs w:val="24"/>
          </w:rPr>
          <w:delText>. T</w:delText>
        </w:r>
        <w:r w:rsidRPr="00CD1AFF" w:rsidDel="001B13CC">
          <w:rPr>
            <w:rFonts w:asciiTheme="majorBidi" w:hAnsiTheme="majorBidi" w:cstheme="majorBidi"/>
            <w:sz w:val="24"/>
            <w:szCs w:val="24"/>
          </w:rPr>
          <w:delText xml:space="preserve">he results </w:delText>
        </w:r>
        <w:r w:rsidDel="001B13CC">
          <w:rPr>
            <w:rFonts w:asciiTheme="majorBidi" w:hAnsiTheme="majorBidi" w:cstheme="majorBidi"/>
            <w:sz w:val="24"/>
            <w:szCs w:val="24"/>
          </w:rPr>
          <w:delText>were</w:delText>
        </w:r>
        <w:r w:rsidRPr="00CD1AFF" w:rsidDel="001B13CC">
          <w:rPr>
            <w:rFonts w:asciiTheme="majorBidi" w:hAnsiTheme="majorBidi" w:cstheme="majorBidi"/>
            <w:sz w:val="24"/>
            <w:szCs w:val="24"/>
          </w:rPr>
          <w:delText xml:space="preserve"> as follows:</w:delText>
        </w:r>
      </w:del>
    </w:p>
    <w:p w14:paraId="35F13588" w14:textId="60031BD6" w:rsidR="001B13CC" w:rsidRDefault="001B13CC" w:rsidP="001B13CC">
      <w:pPr>
        <w:bidi w:val="0"/>
        <w:spacing w:after="0"/>
        <w:jc w:val="both"/>
        <w:rPr>
          <w:ins w:id="2989" w:author="AnnMason" w:date="2021-10-31T15:28:00Z"/>
          <w:rFonts w:asciiTheme="majorBidi" w:hAnsiTheme="majorBidi" w:cstheme="majorBidi"/>
          <w:sz w:val="24"/>
          <w:szCs w:val="24"/>
        </w:rPr>
      </w:pPr>
    </w:p>
    <w:p w14:paraId="0C81F0B3" w14:textId="77777777" w:rsidR="001B13CC" w:rsidRPr="003B1945" w:rsidRDefault="001B13CC" w:rsidP="001B13CC">
      <w:pPr>
        <w:bidi w:val="0"/>
        <w:jc w:val="both"/>
        <w:rPr>
          <w:ins w:id="2990" w:author="AnnMason" w:date="2021-10-31T15:28:00Z"/>
          <w:rFonts w:asciiTheme="majorBidi" w:hAnsiTheme="majorBidi" w:cstheme="majorBidi"/>
          <w:b/>
          <w:bCs/>
          <w:sz w:val="24"/>
          <w:szCs w:val="24"/>
        </w:rPr>
      </w:pPr>
      <w:ins w:id="2991" w:author="AnnMason" w:date="2021-10-31T15:28:00Z">
        <w:r w:rsidRPr="003B1945">
          <w:rPr>
            <w:rFonts w:asciiTheme="majorBidi" w:hAnsiTheme="majorBidi" w:cstheme="majorBidi"/>
            <w:b/>
            <w:bCs/>
            <w:sz w:val="24"/>
            <w:szCs w:val="24"/>
          </w:rPr>
          <w:t xml:space="preserve">Table </w:t>
        </w:r>
        <w:r>
          <w:rPr>
            <w:rFonts w:asciiTheme="majorBidi" w:hAnsiTheme="majorBidi" w:cstheme="majorBidi"/>
            <w:b/>
            <w:bCs/>
            <w:sz w:val="24"/>
            <w:szCs w:val="24"/>
          </w:rPr>
          <w:t>IX</w:t>
        </w:r>
      </w:ins>
    </w:p>
    <w:p w14:paraId="724FC3DF" w14:textId="77777777" w:rsidR="001B13CC" w:rsidRPr="00CD1AFF" w:rsidRDefault="001B13CC">
      <w:pPr>
        <w:bidi w:val="0"/>
        <w:spacing w:after="0"/>
        <w:jc w:val="both"/>
        <w:rPr>
          <w:rFonts w:asciiTheme="majorBidi" w:hAnsiTheme="majorBidi" w:cstheme="majorBidi"/>
          <w:b/>
          <w:bCs/>
          <w:sz w:val="24"/>
          <w:szCs w:val="24"/>
        </w:rPr>
        <w:pPrChange w:id="2992" w:author="AnnMason" w:date="2021-10-31T15:28:00Z">
          <w:pPr>
            <w:bidi w:val="0"/>
            <w:jc w:val="both"/>
          </w:pPr>
        </w:pPrChange>
      </w:pPr>
    </w:p>
    <w:p w14:paraId="5393DE63" w14:textId="214AB7B4" w:rsidR="001F57FB" w:rsidRPr="003B1945" w:rsidDel="001B13CC" w:rsidRDefault="001F57FB" w:rsidP="001F57FB">
      <w:pPr>
        <w:bidi w:val="0"/>
        <w:jc w:val="both"/>
        <w:rPr>
          <w:del w:id="2993" w:author="AnnMason" w:date="2021-10-31T15:29:00Z"/>
          <w:rFonts w:asciiTheme="majorBidi" w:hAnsiTheme="majorBidi" w:cstheme="majorBidi"/>
          <w:b/>
          <w:bCs/>
          <w:sz w:val="24"/>
          <w:szCs w:val="24"/>
        </w:rPr>
      </w:pPr>
      <w:del w:id="2994" w:author="AnnMason" w:date="2021-10-31T15:29:00Z">
        <w:r w:rsidRPr="003B1945" w:rsidDel="001B13CC">
          <w:rPr>
            <w:rFonts w:asciiTheme="majorBidi" w:hAnsiTheme="majorBidi" w:cstheme="majorBidi"/>
            <w:b/>
            <w:bCs/>
            <w:sz w:val="24"/>
            <w:szCs w:val="24"/>
          </w:rPr>
          <w:delText xml:space="preserve">Table </w:delText>
        </w:r>
      </w:del>
      <w:del w:id="2995" w:author="AnnMason" w:date="2021-10-31T15:27:00Z">
        <w:r w:rsidRPr="003B1945" w:rsidDel="001B13CC">
          <w:rPr>
            <w:rFonts w:asciiTheme="majorBidi" w:hAnsiTheme="majorBidi" w:cstheme="majorBidi"/>
            <w:b/>
            <w:bCs/>
            <w:sz w:val="24"/>
            <w:szCs w:val="24"/>
          </w:rPr>
          <w:delText>9</w:delText>
        </w:r>
      </w:del>
    </w:p>
    <w:p w14:paraId="6AC76A68" w14:textId="51B86566" w:rsidR="001F57FB" w:rsidRPr="001B13CC" w:rsidDel="001B13CC" w:rsidRDefault="001F57FB" w:rsidP="001F57FB">
      <w:pPr>
        <w:bidi w:val="0"/>
        <w:jc w:val="both"/>
        <w:rPr>
          <w:del w:id="2996" w:author="AnnMason" w:date="2021-10-31T15:29:00Z"/>
          <w:rFonts w:asciiTheme="majorBidi" w:hAnsiTheme="majorBidi" w:cstheme="majorBidi"/>
          <w:sz w:val="24"/>
          <w:szCs w:val="24"/>
          <w:rPrChange w:id="2997" w:author="AnnMason" w:date="2021-10-31T15:28:00Z">
            <w:rPr>
              <w:del w:id="2998" w:author="AnnMason" w:date="2021-10-31T15:29:00Z"/>
              <w:rFonts w:asciiTheme="majorBidi" w:hAnsiTheme="majorBidi" w:cstheme="majorBidi"/>
              <w:i/>
              <w:iCs/>
              <w:sz w:val="24"/>
              <w:szCs w:val="24"/>
            </w:rPr>
          </w:rPrChange>
        </w:rPr>
      </w:pPr>
      <w:del w:id="2999" w:author="AnnMason" w:date="2021-10-31T15:29:00Z">
        <w:r w:rsidRPr="001B13CC" w:rsidDel="001B13CC">
          <w:rPr>
            <w:rFonts w:asciiTheme="majorBidi" w:hAnsiTheme="majorBidi" w:cstheme="majorBidi"/>
            <w:sz w:val="24"/>
            <w:szCs w:val="24"/>
            <w:rPrChange w:id="3000" w:author="AnnMason" w:date="2021-10-31T15:28:00Z">
              <w:rPr>
                <w:rFonts w:asciiTheme="majorBidi" w:hAnsiTheme="majorBidi" w:cstheme="majorBidi"/>
                <w:i/>
                <w:iCs/>
                <w:sz w:val="24"/>
                <w:szCs w:val="24"/>
              </w:rPr>
            </w:rPrChange>
          </w:rPr>
          <w:delText>Responses of Sample Members to the Financial Constraints of Autonomy of Saudi Universities in Descending Order, According to Approval Averages</w:delText>
        </w:r>
      </w:del>
    </w:p>
    <w:tbl>
      <w:tblPr>
        <w:bidiVisual/>
        <w:tblW w:w="4831" w:type="pct"/>
        <w:jc w:val="center"/>
        <w:tblLook w:val="01E0" w:firstRow="1" w:lastRow="1" w:firstColumn="1" w:lastColumn="1" w:noHBand="0" w:noVBand="0"/>
      </w:tblPr>
      <w:tblGrid>
        <w:gridCol w:w="456"/>
        <w:gridCol w:w="3051"/>
        <w:gridCol w:w="1403"/>
        <w:gridCol w:w="1203"/>
        <w:gridCol w:w="1163"/>
        <w:gridCol w:w="498"/>
        <w:gridCol w:w="222"/>
      </w:tblGrid>
      <w:tr w:rsidR="001F57FB" w:rsidRPr="00C61317" w:rsidDel="001B13CC" w14:paraId="75A58560" w14:textId="07ACC909" w:rsidTr="006A70F3">
        <w:trPr>
          <w:gridAfter w:val="1"/>
          <w:trHeight w:val="450"/>
          <w:tblHeader/>
          <w:jc w:val="center"/>
          <w:del w:id="3001" w:author="AnnMason" w:date="2021-10-31T15:29:00Z"/>
        </w:trPr>
        <w:tc>
          <w:tcPr>
            <w:tcW w:w="255"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F4A0DF1" w14:textId="4A8955D1" w:rsidR="001F57FB" w:rsidRPr="003B1945" w:rsidDel="001B13CC" w:rsidRDefault="001F57FB" w:rsidP="006A70F3">
            <w:pPr>
              <w:spacing w:after="0" w:line="240" w:lineRule="auto"/>
              <w:jc w:val="both"/>
              <w:rPr>
                <w:del w:id="3002" w:author="AnnMason" w:date="2021-10-31T15:29:00Z"/>
                <w:rFonts w:asciiTheme="majorBidi" w:hAnsiTheme="majorBidi" w:cstheme="majorBidi"/>
                <w:b/>
                <w:bCs/>
                <w:sz w:val="24"/>
                <w:szCs w:val="24"/>
              </w:rPr>
            </w:pPr>
            <w:del w:id="3003" w:author="AnnMason" w:date="2021-10-31T15:29:00Z">
              <w:r w:rsidRPr="003B1945" w:rsidDel="001B13CC">
                <w:rPr>
                  <w:rFonts w:asciiTheme="majorBidi" w:hAnsiTheme="majorBidi" w:cstheme="majorBidi"/>
                  <w:b/>
                  <w:bCs/>
                  <w:sz w:val="24"/>
                  <w:szCs w:val="24"/>
                </w:rPr>
                <w:delText>N</w:delText>
              </w:r>
            </w:del>
          </w:p>
        </w:tc>
        <w:tc>
          <w:tcPr>
            <w:tcW w:w="227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705C19F" w14:textId="5F1DD680" w:rsidR="001F57FB" w:rsidRPr="003B1945" w:rsidDel="001B13CC" w:rsidRDefault="001F57FB" w:rsidP="006A70F3">
            <w:pPr>
              <w:spacing w:after="0" w:line="240" w:lineRule="auto"/>
              <w:jc w:val="center"/>
              <w:rPr>
                <w:del w:id="3004" w:author="AnnMason" w:date="2021-10-31T15:29:00Z"/>
                <w:rFonts w:asciiTheme="majorBidi" w:hAnsiTheme="majorBidi" w:cstheme="majorBidi"/>
                <w:b/>
                <w:bCs/>
                <w:sz w:val="24"/>
                <w:szCs w:val="24"/>
                <w:rtl/>
                <w:lang w:bidi="ar-EG"/>
              </w:rPr>
            </w:pPr>
            <w:del w:id="3005" w:author="AnnMason" w:date="2021-10-31T15:29:00Z">
              <w:r w:rsidRPr="003B1945" w:rsidDel="001B13CC">
                <w:rPr>
                  <w:rFonts w:asciiTheme="majorBidi" w:hAnsiTheme="majorBidi" w:cstheme="majorBidi"/>
                  <w:b/>
                  <w:bCs/>
                  <w:sz w:val="24"/>
                  <w:szCs w:val="24"/>
                </w:rPr>
                <w:delText>Phrases</w:delText>
              </w:r>
            </w:del>
          </w:p>
        </w:tc>
        <w:tc>
          <w:tcPr>
            <w:tcW w:w="635"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E1E055" w14:textId="6B30ED45" w:rsidR="001F57FB" w:rsidRPr="003B1945" w:rsidDel="001B13CC" w:rsidRDefault="001F57FB" w:rsidP="006A70F3">
            <w:pPr>
              <w:spacing w:after="0" w:line="240" w:lineRule="auto"/>
              <w:jc w:val="center"/>
              <w:rPr>
                <w:del w:id="3006" w:author="AnnMason" w:date="2021-10-31T15:29:00Z"/>
                <w:rFonts w:asciiTheme="majorBidi" w:hAnsiTheme="majorBidi" w:cstheme="majorBidi"/>
                <w:b/>
                <w:bCs/>
                <w:sz w:val="24"/>
                <w:szCs w:val="24"/>
              </w:rPr>
            </w:pPr>
            <w:del w:id="3007" w:author="AnnMason" w:date="2021-10-31T15:29:00Z">
              <w:r w:rsidRPr="003B1945" w:rsidDel="001B13CC">
                <w:rPr>
                  <w:rFonts w:asciiTheme="majorBidi" w:hAnsiTheme="majorBidi" w:cstheme="majorBidi"/>
                  <w:b/>
                  <w:bCs/>
                  <w:sz w:val="24"/>
                  <w:szCs w:val="24"/>
                </w:rPr>
                <w:delText xml:space="preserve">Calculation </w:delText>
              </w:r>
              <w:r w:rsidDel="001B13CC">
                <w:rPr>
                  <w:rFonts w:asciiTheme="majorBidi" w:hAnsiTheme="majorBidi" w:cstheme="majorBidi"/>
                  <w:b/>
                  <w:bCs/>
                  <w:sz w:val="24"/>
                  <w:szCs w:val="24"/>
                </w:rPr>
                <w:delText>A</w:delText>
              </w:r>
              <w:r w:rsidRPr="003B1945" w:rsidDel="001B13CC">
                <w:rPr>
                  <w:rFonts w:asciiTheme="majorBidi" w:hAnsiTheme="majorBidi" w:cstheme="majorBidi"/>
                  <w:b/>
                  <w:bCs/>
                  <w:sz w:val="24"/>
                  <w:szCs w:val="24"/>
                </w:rPr>
                <w:delText>verage</w:delText>
              </w:r>
            </w:del>
          </w:p>
        </w:tc>
        <w:tc>
          <w:tcPr>
            <w:tcW w:w="68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E67E21C" w14:textId="1836D8B9" w:rsidR="001F57FB" w:rsidRPr="003B1945" w:rsidDel="001B13CC" w:rsidRDefault="001F57FB" w:rsidP="006A70F3">
            <w:pPr>
              <w:spacing w:after="0" w:line="240" w:lineRule="auto"/>
              <w:jc w:val="center"/>
              <w:rPr>
                <w:del w:id="3008" w:author="AnnMason" w:date="2021-10-31T15:29:00Z"/>
                <w:rFonts w:asciiTheme="majorBidi" w:hAnsiTheme="majorBidi" w:cstheme="majorBidi"/>
                <w:b/>
                <w:bCs/>
                <w:sz w:val="24"/>
                <w:szCs w:val="24"/>
              </w:rPr>
            </w:pPr>
            <w:del w:id="3009" w:author="AnnMason" w:date="2021-10-31T15:29:00Z">
              <w:r w:rsidRPr="003B1945" w:rsidDel="001B13CC">
                <w:rPr>
                  <w:rFonts w:asciiTheme="majorBidi" w:hAnsiTheme="majorBidi" w:cstheme="majorBidi"/>
                  <w:b/>
                  <w:bCs/>
                  <w:sz w:val="24"/>
                  <w:szCs w:val="24"/>
                </w:rPr>
                <w:delText xml:space="preserve">Standard </w:delText>
              </w:r>
              <w:r w:rsidDel="001B13CC">
                <w:rPr>
                  <w:rFonts w:asciiTheme="majorBidi" w:hAnsiTheme="majorBidi" w:cstheme="majorBidi"/>
                  <w:b/>
                  <w:bCs/>
                  <w:sz w:val="24"/>
                  <w:szCs w:val="24"/>
                </w:rPr>
                <w:delText>D</w:delText>
              </w:r>
              <w:r w:rsidRPr="003B1945" w:rsidDel="001B13CC">
                <w:rPr>
                  <w:rFonts w:asciiTheme="majorBidi" w:hAnsiTheme="majorBidi" w:cstheme="majorBidi"/>
                  <w:b/>
                  <w:bCs/>
                  <w:sz w:val="24"/>
                  <w:szCs w:val="24"/>
                </w:rPr>
                <w:delText>eviation</w:delText>
              </w:r>
            </w:del>
          </w:p>
        </w:tc>
        <w:tc>
          <w:tcPr>
            <w:tcW w:w="677"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25A4614" w14:textId="2445BE24" w:rsidR="001F57FB" w:rsidRPr="003B1945" w:rsidDel="001B13CC" w:rsidRDefault="001F57FB" w:rsidP="006A70F3">
            <w:pPr>
              <w:spacing w:after="0" w:line="240" w:lineRule="auto"/>
              <w:jc w:val="center"/>
              <w:rPr>
                <w:del w:id="3010" w:author="AnnMason" w:date="2021-10-31T15:29:00Z"/>
                <w:rFonts w:asciiTheme="majorBidi" w:hAnsiTheme="majorBidi" w:cstheme="majorBidi"/>
                <w:b/>
                <w:bCs/>
                <w:sz w:val="24"/>
                <w:szCs w:val="24"/>
              </w:rPr>
            </w:pPr>
            <w:del w:id="3011" w:author="AnnMason" w:date="2021-10-31T15:29:00Z">
              <w:r w:rsidRPr="003B1945" w:rsidDel="001B13CC">
                <w:rPr>
                  <w:rFonts w:asciiTheme="majorBidi" w:hAnsiTheme="majorBidi" w:cstheme="majorBidi"/>
                  <w:b/>
                  <w:bCs/>
                  <w:sz w:val="24"/>
                  <w:szCs w:val="24"/>
                </w:rPr>
                <w:delText>Category</w:delText>
              </w:r>
            </w:del>
          </w:p>
        </w:tc>
        <w:tc>
          <w:tcPr>
            <w:tcW w:w="344"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0C3F5B7D" w14:textId="5D1B9EED" w:rsidR="001F57FB" w:rsidRPr="003B1945" w:rsidDel="001B13CC" w:rsidRDefault="001F57FB" w:rsidP="006A70F3">
            <w:pPr>
              <w:spacing w:after="0" w:line="240" w:lineRule="auto"/>
              <w:ind w:left="113" w:right="113"/>
              <w:jc w:val="both"/>
              <w:rPr>
                <w:del w:id="3012" w:author="AnnMason" w:date="2021-10-31T15:29:00Z"/>
                <w:rFonts w:asciiTheme="majorBidi" w:hAnsiTheme="majorBidi" w:cstheme="majorBidi"/>
                <w:b/>
                <w:bCs/>
                <w:sz w:val="24"/>
                <w:szCs w:val="24"/>
                <w:rtl/>
              </w:rPr>
            </w:pPr>
            <w:del w:id="3013" w:author="AnnMason" w:date="2021-10-31T15:29:00Z">
              <w:r w:rsidRPr="003B1945" w:rsidDel="001B13CC">
                <w:rPr>
                  <w:rFonts w:asciiTheme="majorBidi" w:hAnsiTheme="majorBidi" w:cstheme="majorBidi"/>
                  <w:b/>
                  <w:bCs/>
                  <w:sz w:val="24"/>
                  <w:szCs w:val="24"/>
                </w:rPr>
                <w:delText>Level</w:delText>
              </w:r>
            </w:del>
          </w:p>
        </w:tc>
      </w:tr>
      <w:tr w:rsidR="001F57FB" w:rsidRPr="00C61317" w:rsidDel="001B13CC" w14:paraId="48B4BC47" w14:textId="2E21889E" w:rsidTr="006A70F3">
        <w:trPr>
          <w:trHeight w:val="423"/>
          <w:tblHeader/>
          <w:jc w:val="center"/>
          <w:del w:id="3014" w:author="AnnMason" w:date="2021-10-31T15:29:00Z"/>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9FAB234" w14:textId="0AA91712" w:rsidR="001F57FB" w:rsidRPr="003B1945" w:rsidDel="001B13CC" w:rsidRDefault="001F57FB" w:rsidP="006A70F3">
            <w:pPr>
              <w:spacing w:after="0" w:line="240" w:lineRule="auto"/>
              <w:jc w:val="both"/>
              <w:rPr>
                <w:del w:id="3015" w:author="AnnMason" w:date="2021-10-31T15:29:00Z"/>
                <w:rFonts w:asciiTheme="majorBidi" w:eastAsia="Times New Roman" w:hAnsiTheme="majorBidi" w:cstheme="majorBidi"/>
                <w:b/>
                <w:bCs/>
                <w:sz w:val="24"/>
                <w:szCs w:val="24"/>
              </w:rPr>
            </w:pPr>
          </w:p>
        </w:tc>
        <w:tc>
          <w:tcPr>
            <w:tcW w:w="2270" w:type="pct"/>
            <w:vMerge/>
            <w:tcBorders>
              <w:top w:val="single" w:sz="12" w:space="0" w:color="auto"/>
              <w:left w:val="single" w:sz="4" w:space="0" w:color="auto"/>
              <w:bottom w:val="single" w:sz="12" w:space="0" w:color="auto"/>
              <w:right w:val="single" w:sz="4" w:space="0" w:color="auto"/>
            </w:tcBorders>
            <w:vAlign w:val="center"/>
            <w:hideMark/>
          </w:tcPr>
          <w:p w14:paraId="51935852" w14:textId="13E6B4E1" w:rsidR="001F57FB" w:rsidRPr="003B1945" w:rsidDel="001B13CC" w:rsidRDefault="001F57FB" w:rsidP="006A70F3">
            <w:pPr>
              <w:spacing w:after="0" w:line="240" w:lineRule="auto"/>
              <w:jc w:val="both"/>
              <w:rPr>
                <w:del w:id="3016" w:author="AnnMason" w:date="2021-10-31T15:29:00Z"/>
                <w:rFonts w:asciiTheme="majorBidi" w:eastAsia="Times New Roman" w:hAnsiTheme="majorBidi" w:cstheme="majorBidi"/>
                <w:b/>
                <w:bCs/>
                <w:sz w:val="24"/>
                <w:szCs w:val="24"/>
              </w:rPr>
            </w:pPr>
          </w:p>
        </w:tc>
        <w:tc>
          <w:tcPr>
            <w:tcW w:w="635" w:type="pct"/>
            <w:vMerge/>
            <w:tcBorders>
              <w:top w:val="single" w:sz="12" w:space="0" w:color="auto"/>
              <w:left w:val="single" w:sz="4" w:space="0" w:color="auto"/>
              <w:bottom w:val="single" w:sz="12" w:space="0" w:color="auto"/>
              <w:right w:val="single" w:sz="4" w:space="0" w:color="auto"/>
            </w:tcBorders>
            <w:vAlign w:val="center"/>
            <w:hideMark/>
          </w:tcPr>
          <w:p w14:paraId="1CB01D0E" w14:textId="14B5DD14" w:rsidR="001F57FB" w:rsidRPr="003B1945" w:rsidDel="001B13CC" w:rsidRDefault="001F57FB" w:rsidP="006A70F3">
            <w:pPr>
              <w:spacing w:after="0" w:line="240" w:lineRule="auto"/>
              <w:jc w:val="both"/>
              <w:rPr>
                <w:del w:id="3017" w:author="AnnMason" w:date="2021-10-31T15:29: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B575EB4" w14:textId="1FEF0ABB" w:rsidR="001F57FB" w:rsidRPr="003B1945" w:rsidDel="001B13CC" w:rsidRDefault="001F57FB" w:rsidP="006A70F3">
            <w:pPr>
              <w:spacing w:after="0" w:line="240" w:lineRule="auto"/>
              <w:jc w:val="both"/>
              <w:rPr>
                <w:del w:id="3018" w:author="AnnMason" w:date="2021-10-31T15:29: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1D8F735" w14:textId="307B5FD5" w:rsidR="001F57FB" w:rsidRPr="003B1945" w:rsidDel="001B13CC" w:rsidRDefault="001F57FB" w:rsidP="006A70F3">
            <w:pPr>
              <w:spacing w:after="0" w:line="240" w:lineRule="auto"/>
              <w:jc w:val="both"/>
              <w:rPr>
                <w:del w:id="3019" w:author="AnnMason" w:date="2021-10-31T15:29: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B90819A" w14:textId="08183531" w:rsidR="001F57FB" w:rsidRPr="003B1945" w:rsidDel="001B13CC" w:rsidRDefault="001F57FB" w:rsidP="006A70F3">
            <w:pPr>
              <w:spacing w:after="0" w:line="240" w:lineRule="auto"/>
              <w:jc w:val="both"/>
              <w:rPr>
                <w:del w:id="3020" w:author="AnnMason" w:date="2021-10-31T15:29:00Z"/>
                <w:rFonts w:asciiTheme="majorBidi" w:eastAsia="Times New Roman" w:hAnsiTheme="majorBidi" w:cstheme="majorBidi"/>
                <w:b/>
                <w:bCs/>
                <w:sz w:val="24"/>
                <w:szCs w:val="24"/>
              </w:rPr>
            </w:pPr>
          </w:p>
        </w:tc>
        <w:tc>
          <w:tcPr>
            <w:tcW w:w="0" w:type="auto"/>
            <w:vAlign w:val="center"/>
            <w:hideMark/>
          </w:tcPr>
          <w:p w14:paraId="41C8A026" w14:textId="23BD3EDE" w:rsidR="001F57FB" w:rsidRPr="003B1945" w:rsidDel="001B13CC" w:rsidRDefault="001F57FB" w:rsidP="006A70F3">
            <w:pPr>
              <w:spacing w:after="0" w:line="240" w:lineRule="auto"/>
              <w:jc w:val="both"/>
              <w:rPr>
                <w:del w:id="3021" w:author="AnnMason" w:date="2021-10-31T15:29:00Z"/>
                <w:rFonts w:asciiTheme="majorBidi" w:hAnsiTheme="majorBidi" w:cstheme="majorBidi"/>
                <w:b/>
                <w:bCs/>
                <w:sz w:val="24"/>
                <w:szCs w:val="24"/>
              </w:rPr>
            </w:pPr>
          </w:p>
        </w:tc>
      </w:tr>
      <w:tr w:rsidR="001F57FB" w:rsidRPr="00C61317" w:rsidDel="001B13CC" w14:paraId="63B68696" w14:textId="2C483C06" w:rsidTr="006A70F3">
        <w:trPr>
          <w:trHeight w:val="413"/>
          <w:jc w:val="center"/>
          <w:del w:id="3022" w:author="AnnMason" w:date="2021-10-31T15:29:00Z"/>
        </w:trPr>
        <w:tc>
          <w:tcPr>
            <w:tcW w:w="255"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8A7CDE7" w14:textId="50A01CB1" w:rsidR="001F57FB" w:rsidRPr="003B1945" w:rsidDel="001B13CC" w:rsidRDefault="001F57FB" w:rsidP="006A70F3">
            <w:pPr>
              <w:spacing w:after="0" w:line="240" w:lineRule="auto"/>
              <w:jc w:val="both"/>
              <w:rPr>
                <w:del w:id="3023" w:author="AnnMason" w:date="2021-10-31T15:29:00Z"/>
                <w:rFonts w:asciiTheme="majorBidi" w:eastAsia="Times New Roman" w:hAnsiTheme="majorBidi" w:cstheme="majorBidi"/>
                <w:sz w:val="24"/>
                <w:szCs w:val="24"/>
              </w:rPr>
            </w:pPr>
            <w:del w:id="3024" w:author="AnnMason" w:date="2021-10-31T15:29:00Z">
              <w:r w:rsidRPr="003B1945" w:rsidDel="001B13CC">
                <w:rPr>
                  <w:rFonts w:asciiTheme="majorBidi" w:hAnsiTheme="majorBidi" w:cstheme="majorBidi"/>
                  <w:sz w:val="24"/>
                  <w:szCs w:val="24"/>
                  <w:rtl/>
                </w:rPr>
                <w:delText>10</w:delText>
              </w:r>
            </w:del>
          </w:p>
        </w:tc>
        <w:tc>
          <w:tcPr>
            <w:tcW w:w="2270" w:type="pct"/>
            <w:tcBorders>
              <w:top w:val="single" w:sz="12" w:space="0" w:color="auto"/>
              <w:left w:val="single" w:sz="4" w:space="0" w:color="auto"/>
              <w:bottom w:val="nil"/>
              <w:right w:val="single" w:sz="4" w:space="0" w:color="auto"/>
            </w:tcBorders>
            <w:vAlign w:val="center"/>
            <w:hideMark/>
          </w:tcPr>
          <w:p w14:paraId="3892F627" w14:textId="3760EE7C" w:rsidR="001F57FB" w:rsidRPr="003B1945" w:rsidDel="001B13CC" w:rsidRDefault="001F57FB" w:rsidP="006A70F3">
            <w:pPr>
              <w:bidi w:val="0"/>
              <w:spacing w:after="0" w:line="240" w:lineRule="auto"/>
              <w:jc w:val="both"/>
              <w:rPr>
                <w:del w:id="3025" w:author="AnnMason" w:date="2021-10-31T15:29:00Z"/>
                <w:rFonts w:asciiTheme="majorBidi" w:hAnsiTheme="majorBidi" w:cstheme="majorBidi"/>
                <w:sz w:val="24"/>
                <w:szCs w:val="24"/>
              </w:rPr>
            </w:pPr>
            <w:del w:id="3026" w:author="AnnMason" w:date="2021-10-31T15:29:00Z">
              <w:r w:rsidRPr="003B1945" w:rsidDel="001B13CC">
                <w:rPr>
                  <w:rFonts w:asciiTheme="majorBidi" w:hAnsiTheme="majorBidi" w:cstheme="majorBidi"/>
                  <w:sz w:val="24"/>
                  <w:szCs w:val="24"/>
                </w:rPr>
                <w:delText>Fees for graduate programs are high due to the absence of regulations.</w:delText>
              </w:r>
            </w:del>
          </w:p>
        </w:tc>
        <w:tc>
          <w:tcPr>
            <w:tcW w:w="635" w:type="pct"/>
            <w:tcBorders>
              <w:top w:val="single" w:sz="12" w:space="0" w:color="auto"/>
              <w:left w:val="single" w:sz="4" w:space="0" w:color="auto"/>
              <w:bottom w:val="nil"/>
              <w:right w:val="single" w:sz="4" w:space="0" w:color="auto"/>
            </w:tcBorders>
            <w:vAlign w:val="center"/>
            <w:hideMark/>
          </w:tcPr>
          <w:p w14:paraId="78FA0AD5" w14:textId="398B6EFF" w:rsidR="001F57FB" w:rsidRPr="003B1945" w:rsidDel="001B13CC" w:rsidRDefault="001F57FB" w:rsidP="006A70F3">
            <w:pPr>
              <w:spacing w:after="0" w:line="240" w:lineRule="auto"/>
              <w:jc w:val="both"/>
              <w:rPr>
                <w:del w:id="3027" w:author="AnnMason" w:date="2021-10-31T15:29:00Z"/>
                <w:rFonts w:asciiTheme="majorBidi" w:hAnsiTheme="majorBidi" w:cstheme="majorBidi"/>
                <w:sz w:val="24"/>
                <w:szCs w:val="24"/>
                <w:rtl/>
                <w:lang w:bidi="ar-EG"/>
              </w:rPr>
            </w:pPr>
            <w:del w:id="3028" w:author="AnnMason" w:date="2021-10-31T15:29:00Z">
              <w:r w:rsidRPr="003B1945" w:rsidDel="001B13CC">
                <w:rPr>
                  <w:rFonts w:asciiTheme="majorBidi" w:hAnsiTheme="majorBidi" w:cstheme="majorBidi"/>
                  <w:sz w:val="24"/>
                  <w:szCs w:val="24"/>
                  <w:rtl/>
                </w:rPr>
                <w:delText>3.77</w:delText>
              </w:r>
            </w:del>
          </w:p>
        </w:tc>
        <w:tc>
          <w:tcPr>
            <w:tcW w:w="683" w:type="pct"/>
            <w:tcBorders>
              <w:top w:val="single" w:sz="12" w:space="0" w:color="auto"/>
              <w:left w:val="single" w:sz="4" w:space="0" w:color="auto"/>
              <w:bottom w:val="nil"/>
              <w:right w:val="single" w:sz="4" w:space="0" w:color="auto"/>
            </w:tcBorders>
            <w:vAlign w:val="center"/>
            <w:hideMark/>
          </w:tcPr>
          <w:p w14:paraId="2B7E9753" w14:textId="3F73C23F" w:rsidR="001F57FB" w:rsidRPr="003B1945" w:rsidDel="001B13CC" w:rsidRDefault="001F57FB" w:rsidP="006A70F3">
            <w:pPr>
              <w:spacing w:after="0" w:line="240" w:lineRule="auto"/>
              <w:jc w:val="both"/>
              <w:rPr>
                <w:del w:id="3029" w:author="AnnMason" w:date="2021-10-31T15:29:00Z"/>
                <w:rFonts w:asciiTheme="majorBidi" w:hAnsiTheme="majorBidi" w:cstheme="majorBidi"/>
                <w:sz w:val="24"/>
                <w:szCs w:val="24"/>
                <w:rtl/>
              </w:rPr>
            </w:pPr>
            <w:del w:id="3030" w:author="AnnMason" w:date="2021-10-31T15:29:00Z">
              <w:r w:rsidRPr="003B1945" w:rsidDel="001B13CC">
                <w:rPr>
                  <w:rFonts w:asciiTheme="majorBidi" w:hAnsiTheme="majorBidi" w:cstheme="majorBidi"/>
                  <w:sz w:val="24"/>
                  <w:szCs w:val="24"/>
                  <w:rtl/>
                </w:rPr>
                <w:delText>1.160</w:delText>
              </w:r>
            </w:del>
          </w:p>
        </w:tc>
        <w:tc>
          <w:tcPr>
            <w:tcW w:w="677" w:type="pct"/>
            <w:tcBorders>
              <w:top w:val="single" w:sz="12" w:space="0" w:color="auto"/>
              <w:left w:val="single" w:sz="4" w:space="0" w:color="auto"/>
              <w:bottom w:val="nil"/>
              <w:right w:val="single" w:sz="4" w:space="0" w:color="auto"/>
            </w:tcBorders>
            <w:vAlign w:val="center"/>
            <w:hideMark/>
          </w:tcPr>
          <w:p w14:paraId="32800E11" w14:textId="462D12D2" w:rsidR="001F57FB" w:rsidRPr="003B1945" w:rsidDel="001B13CC" w:rsidRDefault="001F57FB" w:rsidP="006A70F3">
            <w:pPr>
              <w:spacing w:after="0" w:line="240" w:lineRule="auto"/>
              <w:jc w:val="both"/>
              <w:rPr>
                <w:del w:id="3031" w:author="AnnMason" w:date="2021-10-31T15:29:00Z"/>
                <w:rFonts w:asciiTheme="majorBidi" w:hAnsiTheme="majorBidi" w:cstheme="majorBidi"/>
                <w:sz w:val="24"/>
                <w:szCs w:val="24"/>
                <w:rtl/>
              </w:rPr>
            </w:pPr>
            <w:del w:id="3032" w:author="AnnMason" w:date="2021-10-31T15:29:00Z">
              <w:r w:rsidDel="001B13CC">
                <w:rPr>
                  <w:rFonts w:asciiTheme="majorBidi" w:hAnsiTheme="majorBidi" w:cstheme="majorBidi"/>
                  <w:sz w:val="24"/>
                  <w:szCs w:val="24"/>
                </w:rPr>
                <w:delText>Strong</w:delText>
              </w:r>
            </w:del>
          </w:p>
        </w:tc>
        <w:tc>
          <w:tcPr>
            <w:tcW w:w="344" w:type="pct"/>
            <w:tcBorders>
              <w:top w:val="single" w:sz="12" w:space="0" w:color="auto"/>
              <w:left w:val="single" w:sz="4" w:space="0" w:color="auto"/>
              <w:bottom w:val="nil"/>
              <w:right w:val="single" w:sz="12" w:space="0" w:color="auto"/>
            </w:tcBorders>
            <w:vAlign w:val="center"/>
            <w:hideMark/>
          </w:tcPr>
          <w:p w14:paraId="75A85D84" w14:textId="5D8E7DF1" w:rsidR="001F57FB" w:rsidRPr="003B1945" w:rsidDel="001B13CC" w:rsidRDefault="001F57FB" w:rsidP="006A70F3">
            <w:pPr>
              <w:bidi w:val="0"/>
              <w:spacing w:after="0" w:line="240" w:lineRule="auto"/>
              <w:jc w:val="right"/>
              <w:rPr>
                <w:del w:id="3033" w:author="AnnMason" w:date="2021-10-31T15:29:00Z"/>
                <w:rFonts w:asciiTheme="majorBidi" w:hAnsiTheme="majorBidi" w:cstheme="majorBidi"/>
                <w:sz w:val="24"/>
                <w:szCs w:val="24"/>
              </w:rPr>
            </w:pPr>
            <w:del w:id="3034" w:author="AnnMason" w:date="2021-10-31T15:29:00Z">
              <w:r w:rsidRPr="003B1945" w:rsidDel="001B13CC">
                <w:rPr>
                  <w:rFonts w:asciiTheme="majorBidi" w:hAnsiTheme="majorBidi" w:cstheme="majorBidi"/>
                  <w:sz w:val="24"/>
                  <w:szCs w:val="24"/>
                  <w:rtl/>
                </w:rPr>
                <w:delText>1</w:delText>
              </w:r>
            </w:del>
          </w:p>
        </w:tc>
        <w:tc>
          <w:tcPr>
            <w:tcW w:w="0" w:type="auto"/>
            <w:vAlign w:val="center"/>
            <w:hideMark/>
          </w:tcPr>
          <w:p w14:paraId="57188BC2" w14:textId="3E826ACE" w:rsidR="001F57FB" w:rsidRPr="003B1945" w:rsidDel="001B13CC" w:rsidRDefault="001F57FB" w:rsidP="006A70F3">
            <w:pPr>
              <w:spacing w:after="0" w:line="240" w:lineRule="auto"/>
              <w:jc w:val="both"/>
              <w:rPr>
                <w:del w:id="3035" w:author="AnnMason" w:date="2021-10-31T15:29:00Z"/>
                <w:rFonts w:asciiTheme="majorBidi" w:hAnsiTheme="majorBidi" w:cstheme="majorBidi"/>
                <w:sz w:val="24"/>
                <w:szCs w:val="24"/>
              </w:rPr>
            </w:pPr>
          </w:p>
        </w:tc>
      </w:tr>
      <w:tr w:rsidR="001F57FB" w:rsidRPr="00C61317" w:rsidDel="001B13CC" w14:paraId="18F69BC2" w14:textId="20EDA845" w:rsidTr="006A70F3">
        <w:trPr>
          <w:trHeight w:val="413"/>
          <w:jc w:val="center"/>
          <w:del w:id="3036"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C562505" w14:textId="56E2C9BD" w:rsidR="001F57FB" w:rsidRPr="003B1945" w:rsidDel="001B13CC" w:rsidRDefault="001F57FB" w:rsidP="006A70F3">
            <w:pPr>
              <w:spacing w:after="0" w:line="240" w:lineRule="auto"/>
              <w:jc w:val="both"/>
              <w:rPr>
                <w:del w:id="3037" w:author="AnnMason" w:date="2021-10-31T15:29:00Z"/>
                <w:rFonts w:asciiTheme="majorBidi" w:hAnsiTheme="majorBidi" w:cstheme="majorBidi"/>
                <w:sz w:val="24"/>
                <w:szCs w:val="24"/>
              </w:rPr>
            </w:pPr>
            <w:del w:id="3038" w:author="AnnMason" w:date="2021-10-31T15:29:00Z">
              <w:r w:rsidRPr="003B1945" w:rsidDel="001B13CC">
                <w:rPr>
                  <w:rFonts w:asciiTheme="majorBidi" w:hAnsiTheme="majorBidi" w:cstheme="majorBidi"/>
                  <w:sz w:val="24"/>
                  <w:szCs w:val="24"/>
                  <w:rtl/>
                </w:rPr>
                <w:delText>2</w:delText>
              </w:r>
            </w:del>
          </w:p>
        </w:tc>
        <w:tc>
          <w:tcPr>
            <w:tcW w:w="2270" w:type="pct"/>
            <w:tcBorders>
              <w:top w:val="single" w:sz="4" w:space="0" w:color="auto"/>
              <w:left w:val="single" w:sz="4" w:space="0" w:color="auto"/>
              <w:bottom w:val="nil"/>
              <w:right w:val="single" w:sz="4" w:space="0" w:color="auto"/>
            </w:tcBorders>
            <w:vAlign w:val="center"/>
            <w:hideMark/>
          </w:tcPr>
          <w:p w14:paraId="3FD72CAC" w14:textId="2DE3D5EC" w:rsidR="001F57FB" w:rsidRPr="003B1945" w:rsidDel="001B13CC" w:rsidRDefault="001F57FB" w:rsidP="006A70F3">
            <w:pPr>
              <w:bidi w:val="0"/>
              <w:spacing w:after="0" w:line="240" w:lineRule="auto"/>
              <w:rPr>
                <w:del w:id="3039" w:author="AnnMason" w:date="2021-10-31T15:29:00Z"/>
                <w:rFonts w:asciiTheme="majorBidi" w:hAnsiTheme="majorBidi" w:cstheme="majorBidi"/>
                <w:sz w:val="24"/>
                <w:szCs w:val="24"/>
                <w:rtl/>
                <w:lang w:bidi="ar-EG"/>
              </w:rPr>
            </w:pPr>
            <w:del w:id="3040" w:author="AnnMason" w:date="2021-10-31T15:29:00Z">
              <w:r w:rsidRPr="003B1945" w:rsidDel="001B13CC">
                <w:rPr>
                  <w:rFonts w:asciiTheme="majorBidi" w:hAnsiTheme="majorBidi" w:cstheme="majorBidi"/>
                  <w:sz w:val="24"/>
                  <w:szCs w:val="24"/>
                </w:rPr>
                <w:delText>The university is granted limited authority to benefit from the surplus funds from its annual, state-allocated budget</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3CD9A611" w14:textId="48A6CB96" w:rsidR="001F57FB" w:rsidRPr="003B1945" w:rsidDel="001B13CC" w:rsidRDefault="001F57FB" w:rsidP="006A70F3">
            <w:pPr>
              <w:spacing w:after="0" w:line="240" w:lineRule="auto"/>
              <w:jc w:val="both"/>
              <w:rPr>
                <w:del w:id="3041" w:author="AnnMason" w:date="2021-10-31T15:29:00Z"/>
                <w:rFonts w:asciiTheme="majorBidi" w:hAnsiTheme="majorBidi" w:cstheme="majorBidi"/>
                <w:sz w:val="24"/>
                <w:szCs w:val="24"/>
                <w:rtl/>
              </w:rPr>
            </w:pPr>
            <w:del w:id="3042" w:author="AnnMason" w:date="2021-10-31T15:29:00Z">
              <w:r w:rsidRPr="003B1945" w:rsidDel="001B13CC">
                <w:rPr>
                  <w:rFonts w:asciiTheme="majorBidi" w:hAnsiTheme="majorBidi" w:cstheme="majorBidi"/>
                  <w:sz w:val="24"/>
                  <w:szCs w:val="24"/>
                  <w:rtl/>
                </w:rPr>
                <w:delText>3.61</w:delText>
              </w:r>
            </w:del>
          </w:p>
        </w:tc>
        <w:tc>
          <w:tcPr>
            <w:tcW w:w="683" w:type="pct"/>
            <w:tcBorders>
              <w:top w:val="single" w:sz="4" w:space="0" w:color="auto"/>
              <w:left w:val="single" w:sz="4" w:space="0" w:color="auto"/>
              <w:bottom w:val="nil"/>
              <w:right w:val="single" w:sz="4" w:space="0" w:color="auto"/>
            </w:tcBorders>
            <w:vAlign w:val="center"/>
            <w:hideMark/>
          </w:tcPr>
          <w:p w14:paraId="04C49D04" w14:textId="5949D4E7" w:rsidR="001F57FB" w:rsidRPr="003B1945" w:rsidDel="001B13CC" w:rsidRDefault="001F57FB" w:rsidP="006A70F3">
            <w:pPr>
              <w:spacing w:after="0" w:line="240" w:lineRule="auto"/>
              <w:jc w:val="both"/>
              <w:rPr>
                <w:del w:id="3043" w:author="AnnMason" w:date="2021-10-31T15:29:00Z"/>
                <w:rFonts w:asciiTheme="majorBidi" w:hAnsiTheme="majorBidi" w:cstheme="majorBidi"/>
                <w:sz w:val="24"/>
                <w:szCs w:val="24"/>
                <w:rtl/>
              </w:rPr>
            </w:pPr>
            <w:del w:id="3044" w:author="AnnMason" w:date="2021-10-31T15:29:00Z">
              <w:r w:rsidRPr="003B1945" w:rsidDel="001B13CC">
                <w:rPr>
                  <w:rFonts w:asciiTheme="majorBidi" w:hAnsiTheme="majorBidi" w:cstheme="majorBidi"/>
                  <w:sz w:val="24"/>
                  <w:szCs w:val="24"/>
                  <w:rtl/>
                </w:rPr>
                <w:delText>1.256</w:delText>
              </w:r>
            </w:del>
          </w:p>
        </w:tc>
        <w:tc>
          <w:tcPr>
            <w:tcW w:w="677" w:type="pct"/>
            <w:tcBorders>
              <w:top w:val="single" w:sz="4" w:space="0" w:color="auto"/>
              <w:left w:val="single" w:sz="4" w:space="0" w:color="auto"/>
              <w:bottom w:val="nil"/>
              <w:right w:val="single" w:sz="4" w:space="0" w:color="auto"/>
            </w:tcBorders>
            <w:vAlign w:val="center"/>
            <w:hideMark/>
          </w:tcPr>
          <w:p w14:paraId="05C856D5" w14:textId="52259546" w:rsidR="001F57FB" w:rsidRPr="003B1945" w:rsidDel="001B13CC" w:rsidRDefault="001F57FB" w:rsidP="006A70F3">
            <w:pPr>
              <w:spacing w:after="0" w:line="240" w:lineRule="auto"/>
              <w:jc w:val="both"/>
              <w:rPr>
                <w:del w:id="3045" w:author="AnnMason" w:date="2021-10-31T15:29:00Z"/>
                <w:rFonts w:asciiTheme="majorBidi" w:hAnsiTheme="majorBidi" w:cstheme="majorBidi"/>
                <w:sz w:val="24"/>
                <w:szCs w:val="24"/>
                <w:rtl/>
              </w:rPr>
            </w:pPr>
            <w:del w:id="3046" w:author="AnnMason" w:date="2021-10-31T15:29:00Z">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71B7DB94" w14:textId="53FEA0B1" w:rsidR="001F57FB" w:rsidRPr="003B1945" w:rsidDel="001B13CC" w:rsidRDefault="001F57FB" w:rsidP="006A70F3">
            <w:pPr>
              <w:bidi w:val="0"/>
              <w:spacing w:after="0" w:line="240" w:lineRule="auto"/>
              <w:jc w:val="right"/>
              <w:rPr>
                <w:del w:id="3047" w:author="AnnMason" w:date="2021-10-31T15:29:00Z"/>
                <w:rFonts w:asciiTheme="majorBidi" w:hAnsiTheme="majorBidi" w:cstheme="majorBidi"/>
                <w:sz w:val="24"/>
                <w:szCs w:val="24"/>
              </w:rPr>
            </w:pPr>
            <w:del w:id="3048" w:author="AnnMason" w:date="2021-10-31T15:29:00Z">
              <w:r w:rsidRPr="003B1945" w:rsidDel="001B13CC">
                <w:rPr>
                  <w:rFonts w:asciiTheme="majorBidi" w:hAnsiTheme="majorBidi" w:cstheme="majorBidi"/>
                  <w:sz w:val="24"/>
                  <w:szCs w:val="24"/>
                  <w:rtl/>
                </w:rPr>
                <w:delText>2</w:delText>
              </w:r>
            </w:del>
          </w:p>
        </w:tc>
        <w:tc>
          <w:tcPr>
            <w:tcW w:w="0" w:type="auto"/>
            <w:vAlign w:val="center"/>
            <w:hideMark/>
          </w:tcPr>
          <w:p w14:paraId="356FB16E" w14:textId="6A678888" w:rsidR="001F57FB" w:rsidRPr="003B1945" w:rsidDel="001B13CC" w:rsidRDefault="001F57FB" w:rsidP="006A70F3">
            <w:pPr>
              <w:spacing w:after="0" w:line="240" w:lineRule="auto"/>
              <w:jc w:val="both"/>
              <w:rPr>
                <w:del w:id="3049" w:author="AnnMason" w:date="2021-10-31T15:29:00Z"/>
                <w:rFonts w:asciiTheme="majorBidi" w:hAnsiTheme="majorBidi" w:cstheme="majorBidi"/>
                <w:sz w:val="24"/>
                <w:szCs w:val="24"/>
              </w:rPr>
            </w:pPr>
          </w:p>
        </w:tc>
      </w:tr>
      <w:tr w:rsidR="001F57FB" w:rsidRPr="00C61317" w:rsidDel="001B13CC" w14:paraId="41EE6D18" w14:textId="32EA7617" w:rsidTr="006A70F3">
        <w:trPr>
          <w:trHeight w:val="413"/>
          <w:jc w:val="center"/>
          <w:del w:id="3050"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47C2304D" w14:textId="055DF304" w:rsidR="001F57FB" w:rsidRPr="003B1945" w:rsidDel="001B13CC" w:rsidRDefault="001F57FB" w:rsidP="006A70F3">
            <w:pPr>
              <w:spacing w:after="0" w:line="240" w:lineRule="auto"/>
              <w:jc w:val="both"/>
              <w:rPr>
                <w:del w:id="3051" w:author="AnnMason" w:date="2021-10-31T15:29:00Z"/>
                <w:rFonts w:asciiTheme="majorBidi" w:hAnsiTheme="majorBidi" w:cstheme="majorBidi"/>
                <w:sz w:val="24"/>
                <w:szCs w:val="24"/>
              </w:rPr>
            </w:pPr>
            <w:del w:id="3052" w:author="AnnMason" w:date="2021-10-31T15:29:00Z">
              <w:r w:rsidRPr="003B1945" w:rsidDel="001B13CC">
                <w:rPr>
                  <w:rFonts w:asciiTheme="majorBidi" w:hAnsiTheme="majorBidi" w:cstheme="majorBidi"/>
                  <w:sz w:val="24"/>
                  <w:szCs w:val="24"/>
                  <w:rtl/>
                </w:rPr>
                <w:delText>13</w:delText>
              </w:r>
            </w:del>
          </w:p>
        </w:tc>
        <w:tc>
          <w:tcPr>
            <w:tcW w:w="2270" w:type="pct"/>
            <w:tcBorders>
              <w:top w:val="single" w:sz="4" w:space="0" w:color="auto"/>
              <w:left w:val="single" w:sz="4" w:space="0" w:color="auto"/>
              <w:bottom w:val="nil"/>
              <w:right w:val="single" w:sz="4" w:space="0" w:color="auto"/>
            </w:tcBorders>
            <w:vAlign w:val="center"/>
            <w:hideMark/>
          </w:tcPr>
          <w:p w14:paraId="7FC3D71B" w14:textId="40912B97" w:rsidR="001F57FB" w:rsidRPr="003B1945" w:rsidDel="001B13CC" w:rsidRDefault="001F57FB" w:rsidP="006A70F3">
            <w:pPr>
              <w:bidi w:val="0"/>
              <w:spacing w:after="0" w:line="240" w:lineRule="auto"/>
              <w:rPr>
                <w:del w:id="3053" w:author="AnnMason" w:date="2021-10-31T15:29:00Z"/>
                <w:rFonts w:asciiTheme="majorBidi" w:hAnsiTheme="majorBidi" w:cstheme="majorBidi"/>
                <w:sz w:val="24"/>
                <w:szCs w:val="24"/>
                <w:rtl/>
                <w:lang w:bidi="ar-EG"/>
              </w:rPr>
            </w:pPr>
            <w:del w:id="3054" w:author="AnnMason" w:date="2021-10-31T15:29:00Z">
              <w:r w:rsidRPr="003B1945" w:rsidDel="001B13CC">
                <w:rPr>
                  <w:rFonts w:asciiTheme="majorBidi" w:hAnsiTheme="majorBidi" w:cstheme="majorBidi"/>
                  <w:sz w:val="24"/>
                  <w:szCs w:val="24"/>
                </w:rPr>
                <w:delText>Old regulatory frameworks that do not conform to modern demands restrict the university</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s ability to invest in its buildings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17201E8C" w14:textId="30CC1D39" w:rsidR="001F57FB" w:rsidRPr="003B1945" w:rsidDel="001B13CC" w:rsidRDefault="001F57FB" w:rsidP="006A70F3">
            <w:pPr>
              <w:spacing w:after="0" w:line="240" w:lineRule="auto"/>
              <w:jc w:val="both"/>
              <w:rPr>
                <w:del w:id="3055" w:author="AnnMason" w:date="2021-10-31T15:29:00Z"/>
                <w:rFonts w:asciiTheme="majorBidi" w:hAnsiTheme="majorBidi" w:cstheme="majorBidi"/>
                <w:sz w:val="24"/>
                <w:szCs w:val="24"/>
                <w:rtl/>
                <w:lang w:bidi="ar-EG"/>
              </w:rPr>
            </w:pPr>
            <w:del w:id="3056" w:author="AnnMason" w:date="2021-10-31T15:29:00Z">
              <w:r w:rsidRPr="003B1945" w:rsidDel="001B13CC">
                <w:rPr>
                  <w:rFonts w:asciiTheme="majorBidi" w:hAnsiTheme="majorBidi" w:cstheme="majorBidi"/>
                  <w:sz w:val="24"/>
                  <w:szCs w:val="24"/>
                  <w:rtl/>
                </w:rPr>
                <w:delText>3.56</w:delText>
              </w:r>
            </w:del>
          </w:p>
        </w:tc>
        <w:tc>
          <w:tcPr>
            <w:tcW w:w="683" w:type="pct"/>
            <w:tcBorders>
              <w:top w:val="single" w:sz="4" w:space="0" w:color="auto"/>
              <w:left w:val="single" w:sz="4" w:space="0" w:color="auto"/>
              <w:bottom w:val="nil"/>
              <w:right w:val="single" w:sz="4" w:space="0" w:color="auto"/>
            </w:tcBorders>
            <w:vAlign w:val="center"/>
            <w:hideMark/>
          </w:tcPr>
          <w:p w14:paraId="46409E86" w14:textId="413A5EC0" w:rsidR="001F57FB" w:rsidRPr="003B1945" w:rsidDel="001B13CC" w:rsidRDefault="001F57FB" w:rsidP="006A70F3">
            <w:pPr>
              <w:spacing w:after="0" w:line="240" w:lineRule="auto"/>
              <w:jc w:val="both"/>
              <w:rPr>
                <w:del w:id="3057" w:author="AnnMason" w:date="2021-10-31T15:29:00Z"/>
                <w:rFonts w:asciiTheme="majorBidi" w:hAnsiTheme="majorBidi" w:cstheme="majorBidi"/>
                <w:sz w:val="24"/>
                <w:szCs w:val="24"/>
                <w:rtl/>
              </w:rPr>
            </w:pPr>
            <w:del w:id="3058" w:author="AnnMason" w:date="2021-10-31T15:29:00Z">
              <w:r w:rsidRPr="003B1945" w:rsidDel="001B13CC">
                <w:rPr>
                  <w:rFonts w:asciiTheme="majorBidi" w:hAnsiTheme="majorBidi" w:cstheme="majorBidi"/>
                  <w:sz w:val="24"/>
                  <w:szCs w:val="24"/>
                  <w:rtl/>
                </w:rPr>
                <w:delText>1.305</w:delText>
              </w:r>
            </w:del>
          </w:p>
        </w:tc>
        <w:tc>
          <w:tcPr>
            <w:tcW w:w="677" w:type="pct"/>
            <w:tcBorders>
              <w:top w:val="single" w:sz="4" w:space="0" w:color="auto"/>
              <w:left w:val="single" w:sz="4" w:space="0" w:color="auto"/>
              <w:bottom w:val="nil"/>
              <w:right w:val="single" w:sz="4" w:space="0" w:color="auto"/>
            </w:tcBorders>
            <w:vAlign w:val="center"/>
            <w:hideMark/>
          </w:tcPr>
          <w:p w14:paraId="380E6754" w14:textId="16B727CC" w:rsidR="001F57FB" w:rsidRPr="003B1945" w:rsidDel="001B13CC" w:rsidRDefault="001F57FB" w:rsidP="006A70F3">
            <w:pPr>
              <w:spacing w:after="0" w:line="240" w:lineRule="auto"/>
              <w:jc w:val="both"/>
              <w:rPr>
                <w:del w:id="3059" w:author="AnnMason" w:date="2021-10-31T15:29:00Z"/>
                <w:rFonts w:asciiTheme="majorBidi" w:hAnsiTheme="majorBidi" w:cstheme="majorBidi"/>
                <w:sz w:val="24"/>
                <w:szCs w:val="24"/>
                <w:rtl/>
              </w:rPr>
            </w:pPr>
            <w:del w:id="3060" w:author="AnnMason" w:date="2021-10-31T15:29:00Z">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1B9EC388" w14:textId="0FC598BB" w:rsidR="001F57FB" w:rsidRPr="003B1945" w:rsidDel="001B13CC" w:rsidRDefault="001F57FB" w:rsidP="006A70F3">
            <w:pPr>
              <w:bidi w:val="0"/>
              <w:spacing w:after="0" w:line="240" w:lineRule="auto"/>
              <w:jc w:val="right"/>
              <w:rPr>
                <w:del w:id="3061" w:author="AnnMason" w:date="2021-10-31T15:29:00Z"/>
                <w:rFonts w:asciiTheme="majorBidi" w:hAnsiTheme="majorBidi" w:cstheme="majorBidi"/>
                <w:sz w:val="24"/>
                <w:szCs w:val="24"/>
              </w:rPr>
            </w:pPr>
            <w:del w:id="3062" w:author="AnnMason" w:date="2021-10-31T15:29:00Z">
              <w:r w:rsidRPr="003B1945" w:rsidDel="001B13CC">
                <w:rPr>
                  <w:rFonts w:asciiTheme="majorBidi" w:hAnsiTheme="majorBidi" w:cstheme="majorBidi"/>
                  <w:sz w:val="24"/>
                  <w:szCs w:val="24"/>
                  <w:rtl/>
                </w:rPr>
                <w:delText>3</w:delText>
              </w:r>
            </w:del>
          </w:p>
        </w:tc>
        <w:tc>
          <w:tcPr>
            <w:tcW w:w="0" w:type="auto"/>
            <w:vAlign w:val="center"/>
            <w:hideMark/>
          </w:tcPr>
          <w:p w14:paraId="34BFECDB" w14:textId="2A8106B1" w:rsidR="001F57FB" w:rsidRPr="003B1945" w:rsidDel="001B13CC" w:rsidRDefault="001F57FB" w:rsidP="006A70F3">
            <w:pPr>
              <w:spacing w:after="0" w:line="240" w:lineRule="auto"/>
              <w:jc w:val="both"/>
              <w:rPr>
                <w:del w:id="3063" w:author="AnnMason" w:date="2021-10-31T15:29:00Z"/>
                <w:rFonts w:asciiTheme="majorBidi" w:hAnsiTheme="majorBidi" w:cstheme="majorBidi"/>
                <w:sz w:val="24"/>
                <w:szCs w:val="24"/>
              </w:rPr>
            </w:pPr>
          </w:p>
        </w:tc>
      </w:tr>
      <w:tr w:rsidR="001F57FB" w:rsidRPr="00C61317" w:rsidDel="001B13CC" w14:paraId="63492E7B" w14:textId="6C24FFF9" w:rsidTr="006A70F3">
        <w:trPr>
          <w:trHeight w:val="413"/>
          <w:jc w:val="center"/>
          <w:del w:id="3064"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DBFBE5" w14:textId="757FF43C" w:rsidR="001F57FB" w:rsidRPr="003B1945" w:rsidDel="001B13CC" w:rsidRDefault="001F57FB" w:rsidP="006A70F3">
            <w:pPr>
              <w:spacing w:after="0" w:line="240" w:lineRule="auto"/>
              <w:jc w:val="both"/>
              <w:rPr>
                <w:del w:id="3065" w:author="AnnMason" w:date="2021-10-31T15:29:00Z"/>
                <w:rFonts w:asciiTheme="majorBidi" w:hAnsiTheme="majorBidi" w:cstheme="majorBidi"/>
                <w:sz w:val="24"/>
                <w:szCs w:val="24"/>
              </w:rPr>
            </w:pPr>
            <w:del w:id="3066" w:author="AnnMason" w:date="2021-10-31T15:29:00Z">
              <w:r w:rsidRPr="003B1945" w:rsidDel="001B13CC">
                <w:rPr>
                  <w:rFonts w:asciiTheme="majorBidi" w:hAnsiTheme="majorBidi" w:cstheme="majorBidi"/>
                  <w:sz w:val="24"/>
                  <w:szCs w:val="24"/>
                  <w:rtl/>
                </w:rPr>
                <w:delText>11</w:delText>
              </w:r>
            </w:del>
          </w:p>
        </w:tc>
        <w:tc>
          <w:tcPr>
            <w:tcW w:w="2270" w:type="pct"/>
            <w:tcBorders>
              <w:top w:val="single" w:sz="4" w:space="0" w:color="auto"/>
              <w:left w:val="single" w:sz="4" w:space="0" w:color="auto"/>
              <w:bottom w:val="nil"/>
              <w:right w:val="single" w:sz="4" w:space="0" w:color="auto"/>
            </w:tcBorders>
            <w:vAlign w:val="center"/>
            <w:hideMark/>
          </w:tcPr>
          <w:p w14:paraId="7C5B79A6" w14:textId="23B52DFD" w:rsidR="001F57FB" w:rsidRPr="003B1945" w:rsidDel="001B13CC" w:rsidRDefault="001F57FB" w:rsidP="006A70F3">
            <w:pPr>
              <w:bidi w:val="0"/>
              <w:spacing w:after="0" w:line="240" w:lineRule="auto"/>
              <w:jc w:val="both"/>
              <w:rPr>
                <w:del w:id="3067" w:author="AnnMason" w:date="2021-10-31T15:29:00Z"/>
                <w:rFonts w:asciiTheme="majorBidi" w:hAnsiTheme="majorBidi" w:cstheme="majorBidi"/>
                <w:sz w:val="24"/>
                <w:szCs w:val="24"/>
              </w:rPr>
            </w:pPr>
            <w:del w:id="3068" w:author="AnnMason" w:date="2021-10-31T15:29:00Z">
              <w:r w:rsidRPr="003B1945" w:rsidDel="001B13CC">
                <w:rPr>
                  <w:rFonts w:asciiTheme="majorBidi" w:hAnsiTheme="majorBidi" w:cstheme="majorBidi"/>
                  <w:sz w:val="24"/>
                  <w:szCs w:val="24"/>
                </w:rPr>
                <w:delText>Obliging the university to transfer the fees of graduate programs to the general budget</w:delText>
              </w:r>
              <w:r w:rsidDel="001B13CC">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limits their use in the development of programs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5C56C013" w14:textId="61FA9AF5" w:rsidR="001F57FB" w:rsidRPr="003B1945" w:rsidDel="001B13CC" w:rsidRDefault="001F57FB" w:rsidP="006A70F3">
            <w:pPr>
              <w:spacing w:after="0" w:line="240" w:lineRule="auto"/>
              <w:jc w:val="both"/>
              <w:rPr>
                <w:del w:id="3069" w:author="AnnMason" w:date="2021-10-31T15:29:00Z"/>
                <w:rFonts w:asciiTheme="majorBidi" w:hAnsiTheme="majorBidi" w:cstheme="majorBidi"/>
                <w:sz w:val="24"/>
                <w:szCs w:val="24"/>
                <w:rtl/>
                <w:lang w:bidi="ar-EG"/>
              </w:rPr>
            </w:pPr>
            <w:del w:id="3070" w:author="AnnMason" w:date="2021-10-31T15:29:00Z">
              <w:r w:rsidRPr="003B1945" w:rsidDel="001B13CC">
                <w:rPr>
                  <w:rFonts w:asciiTheme="majorBidi" w:hAnsiTheme="majorBidi" w:cstheme="majorBidi"/>
                  <w:sz w:val="24"/>
                  <w:szCs w:val="24"/>
                  <w:rtl/>
                </w:rPr>
                <w:delText>3.51</w:delText>
              </w:r>
            </w:del>
          </w:p>
        </w:tc>
        <w:tc>
          <w:tcPr>
            <w:tcW w:w="683" w:type="pct"/>
            <w:tcBorders>
              <w:top w:val="single" w:sz="4" w:space="0" w:color="auto"/>
              <w:left w:val="single" w:sz="4" w:space="0" w:color="auto"/>
              <w:bottom w:val="nil"/>
              <w:right w:val="single" w:sz="4" w:space="0" w:color="auto"/>
            </w:tcBorders>
            <w:vAlign w:val="center"/>
            <w:hideMark/>
          </w:tcPr>
          <w:p w14:paraId="071392F7" w14:textId="321CC673" w:rsidR="001F57FB" w:rsidRPr="003B1945" w:rsidDel="001B13CC" w:rsidRDefault="001F57FB" w:rsidP="006A70F3">
            <w:pPr>
              <w:spacing w:after="0" w:line="240" w:lineRule="auto"/>
              <w:jc w:val="both"/>
              <w:rPr>
                <w:del w:id="3071" w:author="AnnMason" w:date="2021-10-31T15:29:00Z"/>
                <w:rFonts w:asciiTheme="majorBidi" w:hAnsiTheme="majorBidi" w:cstheme="majorBidi"/>
                <w:sz w:val="24"/>
                <w:szCs w:val="24"/>
                <w:rtl/>
              </w:rPr>
            </w:pPr>
            <w:del w:id="3072" w:author="AnnMason" w:date="2021-10-31T15:29:00Z">
              <w:r w:rsidRPr="003B1945" w:rsidDel="001B13CC">
                <w:rPr>
                  <w:rFonts w:asciiTheme="majorBidi" w:hAnsiTheme="majorBidi" w:cstheme="majorBidi"/>
                  <w:sz w:val="24"/>
                  <w:szCs w:val="24"/>
                  <w:rtl/>
                </w:rPr>
                <w:delText>1.334</w:delText>
              </w:r>
            </w:del>
          </w:p>
        </w:tc>
        <w:tc>
          <w:tcPr>
            <w:tcW w:w="677" w:type="pct"/>
            <w:tcBorders>
              <w:top w:val="single" w:sz="4" w:space="0" w:color="auto"/>
              <w:left w:val="single" w:sz="4" w:space="0" w:color="auto"/>
              <w:bottom w:val="nil"/>
              <w:right w:val="single" w:sz="4" w:space="0" w:color="auto"/>
            </w:tcBorders>
            <w:vAlign w:val="center"/>
            <w:hideMark/>
          </w:tcPr>
          <w:p w14:paraId="14F9BD17" w14:textId="392A01C8" w:rsidR="001F57FB" w:rsidRPr="003B1945" w:rsidDel="001B13CC" w:rsidRDefault="001F57FB" w:rsidP="006A70F3">
            <w:pPr>
              <w:spacing w:after="0" w:line="240" w:lineRule="auto"/>
              <w:jc w:val="both"/>
              <w:rPr>
                <w:del w:id="3073" w:author="AnnMason" w:date="2021-10-31T15:29:00Z"/>
                <w:rFonts w:asciiTheme="majorBidi" w:hAnsiTheme="majorBidi" w:cstheme="majorBidi"/>
                <w:sz w:val="24"/>
                <w:szCs w:val="24"/>
                <w:rtl/>
              </w:rPr>
            </w:pPr>
            <w:del w:id="3074" w:author="AnnMason" w:date="2021-10-31T15:29:00Z">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4BD7C70A" w14:textId="7A46D926" w:rsidR="001F57FB" w:rsidRPr="003B1945" w:rsidDel="001B13CC" w:rsidRDefault="001F57FB" w:rsidP="006A70F3">
            <w:pPr>
              <w:bidi w:val="0"/>
              <w:spacing w:after="0" w:line="240" w:lineRule="auto"/>
              <w:jc w:val="right"/>
              <w:rPr>
                <w:del w:id="3075" w:author="AnnMason" w:date="2021-10-31T15:29:00Z"/>
                <w:rFonts w:asciiTheme="majorBidi" w:hAnsiTheme="majorBidi" w:cstheme="majorBidi"/>
                <w:sz w:val="24"/>
                <w:szCs w:val="24"/>
              </w:rPr>
            </w:pPr>
            <w:del w:id="3076" w:author="AnnMason" w:date="2021-10-31T15:29:00Z">
              <w:r w:rsidRPr="003B1945" w:rsidDel="001B13CC">
                <w:rPr>
                  <w:rFonts w:asciiTheme="majorBidi" w:hAnsiTheme="majorBidi" w:cstheme="majorBidi"/>
                  <w:sz w:val="24"/>
                  <w:szCs w:val="24"/>
                  <w:rtl/>
                </w:rPr>
                <w:delText>4</w:delText>
              </w:r>
            </w:del>
          </w:p>
        </w:tc>
        <w:tc>
          <w:tcPr>
            <w:tcW w:w="0" w:type="auto"/>
            <w:vAlign w:val="center"/>
            <w:hideMark/>
          </w:tcPr>
          <w:p w14:paraId="2FFBA080" w14:textId="0B0579F9" w:rsidR="001F57FB" w:rsidRPr="003B1945" w:rsidDel="001B13CC" w:rsidRDefault="001F57FB" w:rsidP="006A70F3">
            <w:pPr>
              <w:spacing w:after="0" w:line="240" w:lineRule="auto"/>
              <w:jc w:val="both"/>
              <w:rPr>
                <w:del w:id="3077" w:author="AnnMason" w:date="2021-10-31T15:29:00Z"/>
                <w:rFonts w:asciiTheme="majorBidi" w:hAnsiTheme="majorBidi" w:cstheme="majorBidi"/>
                <w:sz w:val="24"/>
                <w:szCs w:val="24"/>
              </w:rPr>
            </w:pPr>
          </w:p>
        </w:tc>
      </w:tr>
      <w:tr w:rsidR="001F57FB" w:rsidRPr="00C61317" w:rsidDel="001B13CC" w14:paraId="0358D54E" w14:textId="3798ECAD" w:rsidTr="006A70F3">
        <w:trPr>
          <w:trHeight w:val="413"/>
          <w:jc w:val="center"/>
          <w:del w:id="3078"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98918AD" w14:textId="6DD0553F" w:rsidR="001F57FB" w:rsidRPr="003B1945" w:rsidDel="001B13CC" w:rsidRDefault="001F57FB" w:rsidP="006A70F3">
            <w:pPr>
              <w:spacing w:after="0" w:line="240" w:lineRule="auto"/>
              <w:jc w:val="both"/>
              <w:rPr>
                <w:del w:id="3079" w:author="AnnMason" w:date="2021-10-31T15:29:00Z"/>
                <w:rFonts w:asciiTheme="majorBidi" w:hAnsiTheme="majorBidi" w:cstheme="majorBidi"/>
                <w:sz w:val="24"/>
                <w:szCs w:val="24"/>
              </w:rPr>
            </w:pPr>
            <w:del w:id="3080" w:author="AnnMason" w:date="2021-10-31T15:29:00Z">
              <w:r w:rsidRPr="003B1945" w:rsidDel="001B13CC">
                <w:rPr>
                  <w:rFonts w:asciiTheme="majorBidi" w:hAnsiTheme="majorBidi" w:cstheme="majorBidi"/>
                  <w:sz w:val="24"/>
                  <w:szCs w:val="24"/>
                  <w:rtl/>
                </w:rPr>
                <w:delText>3</w:delText>
              </w:r>
            </w:del>
          </w:p>
        </w:tc>
        <w:tc>
          <w:tcPr>
            <w:tcW w:w="2270" w:type="pct"/>
            <w:tcBorders>
              <w:top w:val="single" w:sz="4" w:space="0" w:color="auto"/>
              <w:left w:val="single" w:sz="4" w:space="0" w:color="auto"/>
              <w:bottom w:val="nil"/>
              <w:right w:val="single" w:sz="4" w:space="0" w:color="auto"/>
            </w:tcBorders>
            <w:vAlign w:val="center"/>
            <w:hideMark/>
          </w:tcPr>
          <w:p w14:paraId="6B845F37" w14:textId="64EAE314" w:rsidR="001F57FB" w:rsidRPr="003B1945" w:rsidDel="001B13CC" w:rsidRDefault="001F57FB" w:rsidP="006A70F3">
            <w:pPr>
              <w:bidi w:val="0"/>
              <w:spacing w:after="0" w:line="240" w:lineRule="auto"/>
              <w:jc w:val="both"/>
              <w:rPr>
                <w:del w:id="3081" w:author="AnnMason" w:date="2021-10-31T15:29:00Z"/>
                <w:rFonts w:asciiTheme="majorBidi" w:hAnsiTheme="majorBidi" w:cstheme="majorBidi"/>
                <w:sz w:val="24"/>
                <w:szCs w:val="24"/>
              </w:rPr>
            </w:pPr>
            <w:del w:id="3082" w:author="AnnMason" w:date="2021-10-31T15:29:00Z">
              <w:r w:rsidRPr="003B1945" w:rsidDel="001B13CC">
                <w:rPr>
                  <w:rFonts w:asciiTheme="majorBidi" w:hAnsiTheme="majorBidi" w:cstheme="majorBidi"/>
                  <w:sz w:val="24"/>
                  <w:szCs w:val="24"/>
                </w:rPr>
                <w:delText>The university has limited authority to change the items of the budget</w:delText>
              </w:r>
              <w:r w:rsidDel="001B13CC">
                <w:rPr>
                  <w:rFonts w:asciiTheme="majorBidi" w:hAnsiTheme="majorBidi" w:cstheme="majorBidi"/>
                  <w:sz w:val="24"/>
                  <w:szCs w:val="24"/>
                </w:rPr>
                <w:delText>, independently</w:delText>
              </w:r>
              <w:r w:rsidRPr="003B1945" w:rsidDel="001B13CC">
                <w:rPr>
                  <w:rFonts w:asciiTheme="majorBidi" w:hAnsiTheme="majorBidi" w:cstheme="majorBidi"/>
                  <w:sz w:val="24"/>
                  <w:szCs w:val="24"/>
                </w:rPr>
                <w:delText xml:space="preserve"> from the approval of the relevant authorities.</w:delText>
              </w:r>
            </w:del>
          </w:p>
        </w:tc>
        <w:tc>
          <w:tcPr>
            <w:tcW w:w="635" w:type="pct"/>
            <w:tcBorders>
              <w:top w:val="single" w:sz="4" w:space="0" w:color="auto"/>
              <w:left w:val="single" w:sz="4" w:space="0" w:color="auto"/>
              <w:bottom w:val="nil"/>
              <w:right w:val="single" w:sz="4" w:space="0" w:color="auto"/>
            </w:tcBorders>
            <w:vAlign w:val="center"/>
            <w:hideMark/>
          </w:tcPr>
          <w:p w14:paraId="5045ADED" w14:textId="4EA13B3F" w:rsidR="001F57FB" w:rsidRPr="003B1945" w:rsidDel="001B13CC" w:rsidRDefault="001F57FB" w:rsidP="006A70F3">
            <w:pPr>
              <w:spacing w:after="0" w:line="240" w:lineRule="auto"/>
              <w:jc w:val="both"/>
              <w:rPr>
                <w:del w:id="3083" w:author="AnnMason" w:date="2021-10-31T15:29:00Z"/>
                <w:rFonts w:asciiTheme="majorBidi" w:hAnsiTheme="majorBidi" w:cstheme="majorBidi"/>
                <w:sz w:val="24"/>
                <w:szCs w:val="24"/>
              </w:rPr>
            </w:pPr>
            <w:del w:id="3084" w:author="AnnMason" w:date="2021-10-31T15:29:00Z">
              <w:r w:rsidRPr="003B1945" w:rsidDel="001B13CC">
                <w:rPr>
                  <w:rFonts w:asciiTheme="majorBidi" w:hAnsiTheme="majorBidi" w:cstheme="majorBidi"/>
                  <w:sz w:val="24"/>
                  <w:szCs w:val="24"/>
                  <w:rtl/>
                </w:rPr>
                <w:delText>3.49</w:delText>
              </w:r>
            </w:del>
          </w:p>
        </w:tc>
        <w:tc>
          <w:tcPr>
            <w:tcW w:w="683" w:type="pct"/>
            <w:tcBorders>
              <w:top w:val="single" w:sz="4" w:space="0" w:color="auto"/>
              <w:left w:val="single" w:sz="4" w:space="0" w:color="auto"/>
              <w:bottom w:val="nil"/>
              <w:right w:val="single" w:sz="4" w:space="0" w:color="auto"/>
            </w:tcBorders>
            <w:vAlign w:val="center"/>
            <w:hideMark/>
          </w:tcPr>
          <w:p w14:paraId="1C2E3B23" w14:textId="0A7B10B9" w:rsidR="001F57FB" w:rsidRPr="003B1945" w:rsidDel="001B13CC" w:rsidRDefault="001F57FB" w:rsidP="006A70F3">
            <w:pPr>
              <w:spacing w:after="0" w:line="240" w:lineRule="auto"/>
              <w:jc w:val="both"/>
              <w:rPr>
                <w:del w:id="3085" w:author="AnnMason" w:date="2021-10-31T15:29:00Z"/>
                <w:rFonts w:asciiTheme="majorBidi" w:hAnsiTheme="majorBidi" w:cstheme="majorBidi"/>
                <w:sz w:val="24"/>
                <w:szCs w:val="24"/>
              </w:rPr>
            </w:pPr>
            <w:del w:id="3086" w:author="AnnMason" w:date="2021-10-31T15:29:00Z">
              <w:r w:rsidRPr="003B1945" w:rsidDel="001B13CC">
                <w:rPr>
                  <w:rFonts w:asciiTheme="majorBidi" w:hAnsiTheme="majorBidi" w:cstheme="majorBidi"/>
                  <w:sz w:val="24"/>
                  <w:szCs w:val="24"/>
                  <w:rtl/>
                </w:rPr>
                <w:delText>1.120</w:delText>
              </w:r>
            </w:del>
          </w:p>
        </w:tc>
        <w:tc>
          <w:tcPr>
            <w:tcW w:w="677" w:type="pct"/>
            <w:tcBorders>
              <w:top w:val="single" w:sz="4" w:space="0" w:color="auto"/>
              <w:left w:val="single" w:sz="4" w:space="0" w:color="auto"/>
              <w:bottom w:val="nil"/>
              <w:right w:val="single" w:sz="4" w:space="0" w:color="auto"/>
            </w:tcBorders>
            <w:vAlign w:val="center"/>
            <w:hideMark/>
          </w:tcPr>
          <w:p w14:paraId="349F5F9E" w14:textId="7C84CBCE" w:rsidR="001F57FB" w:rsidRPr="003B1945" w:rsidDel="001B13CC" w:rsidRDefault="001F57FB" w:rsidP="006A70F3">
            <w:pPr>
              <w:spacing w:after="0" w:line="240" w:lineRule="auto"/>
              <w:jc w:val="both"/>
              <w:rPr>
                <w:del w:id="3087" w:author="AnnMason" w:date="2021-10-31T15:29:00Z"/>
                <w:rFonts w:asciiTheme="majorBidi" w:hAnsiTheme="majorBidi" w:cstheme="majorBidi"/>
                <w:sz w:val="24"/>
                <w:szCs w:val="24"/>
              </w:rPr>
            </w:pPr>
            <w:del w:id="3088" w:author="AnnMason" w:date="2021-10-31T15:29:00Z">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61240930" w14:textId="409F52EE" w:rsidR="001F57FB" w:rsidRPr="003B1945" w:rsidDel="001B13CC" w:rsidRDefault="001F57FB" w:rsidP="006A70F3">
            <w:pPr>
              <w:bidi w:val="0"/>
              <w:spacing w:after="0" w:line="240" w:lineRule="auto"/>
              <w:jc w:val="right"/>
              <w:rPr>
                <w:del w:id="3089" w:author="AnnMason" w:date="2021-10-31T15:29:00Z"/>
                <w:rFonts w:asciiTheme="majorBidi" w:hAnsiTheme="majorBidi" w:cstheme="majorBidi"/>
                <w:sz w:val="24"/>
                <w:szCs w:val="24"/>
              </w:rPr>
            </w:pPr>
            <w:del w:id="3090" w:author="AnnMason" w:date="2021-10-31T15:29:00Z">
              <w:r w:rsidDel="001B13CC">
                <w:rPr>
                  <w:rFonts w:asciiTheme="majorBidi" w:hAnsiTheme="majorBidi" w:cstheme="majorBidi"/>
                  <w:sz w:val="24"/>
                  <w:szCs w:val="24"/>
                </w:rPr>
                <w:delText>5</w:delText>
              </w:r>
            </w:del>
          </w:p>
        </w:tc>
        <w:tc>
          <w:tcPr>
            <w:tcW w:w="0" w:type="auto"/>
            <w:vAlign w:val="center"/>
            <w:hideMark/>
          </w:tcPr>
          <w:p w14:paraId="3E8159A5" w14:textId="3B3D3EA4" w:rsidR="001F57FB" w:rsidRPr="003B1945" w:rsidDel="001B13CC" w:rsidRDefault="001F57FB" w:rsidP="006A70F3">
            <w:pPr>
              <w:spacing w:after="0" w:line="240" w:lineRule="auto"/>
              <w:jc w:val="both"/>
              <w:rPr>
                <w:del w:id="3091" w:author="AnnMason" w:date="2021-10-31T15:29:00Z"/>
                <w:rFonts w:asciiTheme="majorBidi" w:hAnsiTheme="majorBidi" w:cstheme="majorBidi"/>
                <w:sz w:val="24"/>
                <w:szCs w:val="24"/>
              </w:rPr>
            </w:pPr>
          </w:p>
        </w:tc>
      </w:tr>
      <w:tr w:rsidR="001F57FB" w:rsidRPr="00C61317" w:rsidDel="001B13CC" w14:paraId="676ECD0D" w14:textId="3D217CB3" w:rsidTr="006A70F3">
        <w:trPr>
          <w:trHeight w:val="413"/>
          <w:jc w:val="center"/>
          <w:del w:id="3092"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1FBB3F5" w14:textId="57B570BA" w:rsidR="001F57FB" w:rsidRPr="003B1945" w:rsidDel="001B13CC" w:rsidRDefault="001F57FB" w:rsidP="006A70F3">
            <w:pPr>
              <w:spacing w:after="0" w:line="240" w:lineRule="auto"/>
              <w:jc w:val="both"/>
              <w:rPr>
                <w:del w:id="3093" w:author="AnnMason" w:date="2021-10-31T15:29:00Z"/>
                <w:rFonts w:asciiTheme="majorBidi" w:hAnsiTheme="majorBidi" w:cstheme="majorBidi"/>
                <w:sz w:val="24"/>
                <w:szCs w:val="24"/>
              </w:rPr>
            </w:pPr>
            <w:del w:id="3094" w:author="AnnMason" w:date="2021-10-31T15:29:00Z">
              <w:r w:rsidRPr="003B1945" w:rsidDel="001B13CC">
                <w:rPr>
                  <w:rFonts w:asciiTheme="majorBidi" w:hAnsiTheme="majorBidi" w:cstheme="majorBidi"/>
                  <w:sz w:val="24"/>
                  <w:szCs w:val="24"/>
                  <w:rtl/>
                </w:rPr>
                <w:delText>1</w:delText>
              </w:r>
            </w:del>
          </w:p>
        </w:tc>
        <w:tc>
          <w:tcPr>
            <w:tcW w:w="2270" w:type="pct"/>
            <w:tcBorders>
              <w:top w:val="single" w:sz="4" w:space="0" w:color="auto"/>
              <w:left w:val="single" w:sz="4" w:space="0" w:color="auto"/>
              <w:bottom w:val="nil"/>
              <w:right w:val="single" w:sz="4" w:space="0" w:color="auto"/>
            </w:tcBorders>
            <w:vAlign w:val="center"/>
            <w:hideMark/>
          </w:tcPr>
          <w:p w14:paraId="30336E55" w14:textId="2705D1D2" w:rsidR="001F57FB" w:rsidRPr="003B1945" w:rsidDel="001B13CC" w:rsidRDefault="001F57FB" w:rsidP="006A70F3">
            <w:pPr>
              <w:bidi w:val="0"/>
              <w:spacing w:after="0" w:line="240" w:lineRule="auto"/>
              <w:jc w:val="both"/>
              <w:rPr>
                <w:del w:id="3095" w:author="AnnMason" w:date="2021-10-31T15:29:00Z"/>
                <w:rFonts w:asciiTheme="majorBidi" w:hAnsiTheme="majorBidi" w:cstheme="majorBidi"/>
                <w:sz w:val="24"/>
                <w:szCs w:val="24"/>
                <w:rtl/>
                <w:lang w:bidi="ar-EG"/>
              </w:rPr>
            </w:pPr>
            <w:del w:id="3096" w:author="AnnMason" w:date="2021-10-31T15:29:00Z">
              <w:r w:rsidRPr="003B1945" w:rsidDel="001B13CC">
                <w:rPr>
                  <w:rFonts w:asciiTheme="majorBidi" w:hAnsiTheme="majorBidi" w:cstheme="majorBidi"/>
                  <w:sz w:val="24"/>
                  <w:szCs w:val="24"/>
                </w:rPr>
                <w:delText>The powers granted to the university to activate its funds</w:delText>
              </w:r>
              <w:r w:rsidDel="001B13CC">
                <w:rPr>
                  <w:rFonts w:asciiTheme="majorBidi" w:hAnsiTheme="majorBidi" w:cstheme="majorBidi"/>
                  <w:sz w:val="24"/>
                  <w:szCs w:val="24"/>
                </w:rPr>
                <w:delText>, independent</w:delText>
              </w:r>
              <w:r w:rsidRPr="003B1945" w:rsidDel="001B13CC">
                <w:rPr>
                  <w:rFonts w:asciiTheme="majorBidi" w:hAnsiTheme="majorBidi" w:cstheme="majorBidi"/>
                  <w:sz w:val="24"/>
                  <w:szCs w:val="24"/>
                </w:rPr>
                <w:delText xml:space="preserve"> from the regulations of the Ministry of Education</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are limited</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401C92CA" w14:textId="6C52655D" w:rsidR="001F57FB" w:rsidRPr="003B1945" w:rsidDel="001B13CC" w:rsidRDefault="001F57FB" w:rsidP="006A70F3">
            <w:pPr>
              <w:spacing w:after="0" w:line="240" w:lineRule="auto"/>
              <w:jc w:val="both"/>
              <w:rPr>
                <w:del w:id="3097" w:author="AnnMason" w:date="2021-10-31T15:29:00Z"/>
                <w:rFonts w:asciiTheme="majorBidi" w:hAnsiTheme="majorBidi" w:cstheme="majorBidi"/>
                <w:sz w:val="24"/>
                <w:szCs w:val="24"/>
              </w:rPr>
            </w:pPr>
            <w:del w:id="3098" w:author="AnnMason" w:date="2021-10-31T15:29:00Z">
              <w:r w:rsidRPr="003B1945" w:rsidDel="001B13CC">
                <w:rPr>
                  <w:rFonts w:asciiTheme="majorBidi" w:hAnsiTheme="majorBidi" w:cstheme="majorBidi"/>
                  <w:sz w:val="24"/>
                  <w:szCs w:val="24"/>
                  <w:rtl/>
                </w:rPr>
                <w:delText>3.49</w:delText>
              </w:r>
            </w:del>
          </w:p>
        </w:tc>
        <w:tc>
          <w:tcPr>
            <w:tcW w:w="683" w:type="pct"/>
            <w:tcBorders>
              <w:top w:val="single" w:sz="4" w:space="0" w:color="auto"/>
              <w:left w:val="single" w:sz="4" w:space="0" w:color="auto"/>
              <w:bottom w:val="nil"/>
              <w:right w:val="single" w:sz="4" w:space="0" w:color="auto"/>
            </w:tcBorders>
            <w:vAlign w:val="center"/>
            <w:hideMark/>
          </w:tcPr>
          <w:p w14:paraId="23382D0C" w14:textId="2F396159" w:rsidR="001F57FB" w:rsidRPr="003B1945" w:rsidDel="001B13CC" w:rsidRDefault="001F57FB" w:rsidP="006A70F3">
            <w:pPr>
              <w:spacing w:after="0" w:line="240" w:lineRule="auto"/>
              <w:jc w:val="both"/>
              <w:rPr>
                <w:del w:id="3099" w:author="AnnMason" w:date="2021-10-31T15:29:00Z"/>
                <w:rFonts w:asciiTheme="majorBidi" w:hAnsiTheme="majorBidi" w:cstheme="majorBidi"/>
                <w:sz w:val="24"/>
                <w:szCs w:val="24"/>
              </w:rPr>
            </w:pPr>
            <w:del w:id="3100" w:author="AnnMason" w:date="2021-10-31T15:29:00Z">
              <w:r w:rsidRPr="003B1945" w:rsidDel="001B13CC">
                <w:rPr>
                  <w:rFonts w:asciiTheme="majorBidi" w:hAnsiTheme="majorBidi" w:cstheme="majorBidi"/>
                  <w:sz w:val="24"/>
                  <w:szCs w:val="24"/>
                  <w:rtl/>
                </w:rPr>
                <w:delText>1.222</w:delText>
              </w:r>
            </w:del>
          </w:p>
        </w:tc>
        <w:tc>
          <w:tcPr>
            <w:tcW w:w="677" w:type="pct"/>
            <w:tcBorders>
              <w:top w:val="single" w:sz="4" w:space="0" w:color="auto"/>
              <w:left w:val="single" w:sz="4" w:space="0" w:color="auto"/>
              <w:bottom w:val="nil"/>
              <w:right w:val="single" w:sz="4" w:space="0" w:color="auto"/>
            </w:tcBorders>
            <w:vAlign w:val="center"/>
            <w:hideMark/>
          </w:tcPr>
          <w:p w14:paraId="3D24DAC9" w14:textId="25C8A983" w:rsidR="001F57FB" w:rsidRPr="003B1945" w:rsidDel="001B13CC" w:rsidRDefault="001F57FB" w:rsidP="006A70F3">
            <w:pPr>
              <w:spacing w:after="0" w:line="240" w:lineRule="auto"/>
              <w:jc w:val="both"/>
              <w:rPr>
                <w:del w:id="3101" w:author="AnnMason" w:date="2021-10-31T15:29:00Z"/>
                <w:rFonts w:asciiTheme="majorBidi" w:hAnsiTheme="majorBidi" w:cstheme="majorBidi"/>
                <w:sz w:val="24"/>
                <w:szCs w:val="24"/>
              </w:rPr>
            </w:pPr>
            <w:del w:id="3102" w:author="AnnMason" w:date="2021-10-31T15:29:00Z">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49EA180D" w14:textId="2CA922B7" w:rsidR="001F57FB" w:rsidRPr="003B1945" w:rsidDel="001B13CC" w:rsidRDefault="001F57FB" w:rsidP="006A70F3">
            <w:pPr>
              <w:bidi w:val="0"/>
              <w:spacing w:after="0" w:line="240" w:lineRule="auto"/>
              <w:jc w:val="right"/>
              <w:rPr>
                <w:del w:id="3103" w:author="AnnMason" w:date="2021-10-31T15:29:00Z"/>
                <w:rFonts w:asciiTheme="majorBidi" w:hAnsiTheme="majorBidi" w:cstheme="majorBidi"/>
                <w:sz w:val="24"/>
                <w:szCs w:val="24"/>
              </w:rPr>
            </w:pPr>
            <w:del w:id="3104" w:author="AnnMason" w:date="2021-10-31T15:29:00Z">
              <w:r w:rsidDel="001B13CC">
                <w:rPr>
                  <w:rFonts w:asciiTheme="majorBidi" w:hAnsiTheme="majorBidi" w:cstheme="majorBidi"/>
                  <w:sz w:val="24"/>
                  <w:szCs w:val="24"/>
                </w:rPr>
                <w:delText>6</w:delText>
              </w:r>
            </w:del>
          </w:p>
        </w:tc>
        <w:tc>
          <w:tcPr>
            <w:tcW w:w="0" w:type="auto"/>
            <w:vAlign w:val="center"/>
            <w:hideMark/>
          </w:tcPr>
          <w:p w14:paraId="34A98C0E" w14:textId="6FA58D0F" w:rsidR="001F57FB" w:rsidRPr="003B1945" w:rsidDel="001B13CC" w:rsidRDefault="001F57FB" w:rsidP="006A70F3">
            <w:pPr>
              <w:spacing w:after="0" w:line="240" w:lineRule="auto"/>
              <w:jc w:val="both"/>
              <w:rPr>
                <w:del w:id="3105" w:author="AnnMason" w:date="2021-10-31T15:29:00Z"/>
                <w:rFonts w:asciiTheme="majorBidi" w:hAnsiTheme="majorBidi" w:cstheme="majorBidi"/>
                <w:sz w:val="24"/>
                <w:szCs w:val="24"/>
              </w:rPr>
            </w:pPr>
          </w:p>
        </w:tc>
      </w:tr>
      <w:tr w:rsidR="001F57FB" w:rsidRPr="00C61317" w:rsidDel="001B13CC" w14:paraId="3BA56E88" w14:textId="5098609B" w:rsidTr="006A70F3">
        <w:trPr>
          <w:trHeight w:val="413"/>
          <w:jc w:val="center"/>
          <w:del w:id="3106"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0BD4F01" w14:textId="15A5C8F7" w:rsidR="001F57FB" w:rsidRPr="003B1945" w:rsidDel="001B13CC" w:rsidRDefault="001F57FB" w:rsidP="006A70F3">
            <w:pPr>
              <w:spacing w:after="0" w:line="240" w:lineRule="auto"/>
              <w:jc w:val="both"/>
              <w:rPr>
                <w:del w:id="3107" w:author="AnnMason" w:date="2021-10-31T15:29:00Z"/>
                <w:rFonts w:asciiTheme="majorBidi" w:hAnsiTheme="majorBidi" w:cstheme="majorBidi"/>
                <w:sz w:val="24"/>
                <w:szCs w:val="24"/>
              </w:rPr>
            </w:pPr>
            <w:del w:id="3108" w:author="AnnMason" w:date="2021-10-31T15:29:00Z">
              <w:r w:rsidRPr="003B1945" w:rsidDel="001B13CC">
                <w:rPr>
                  <w:rFonts w:asciiTheme="majorBidi" w:hAnsiTheme="majorBidi" w:cstheme="majorBidi"/>
                  <w:sz w:val="24"/>
                  <w:szCs w:val="24"/>
                  <w:rtl/>
                </w:rPr>
                <w:delText>8</w:delText>
              </w:r>
            </w:del>
          </w:p>
        </w:tc>
        <w:tc>
          <w:tcPr>
            <w:tcW w:w="2270" w:type="pct"/>
            <w:tcBorders>
              <w:top w:val="single" w:sz="4" w:space="0" w:color="auto"/>
              <w:left w:val="single" w:sz="4" w:space="0" w:color="auto"/>
              <w:bottom w:val="nil"/>
              <w:right w:val="single" w:sz="4" w:space="0" w:color="auto"/>
            </w:tcBorders>
            <w:vAlign w:val="center"/>
            <w:hideMark/>
          </w:tcPr>
          <w:p w14:paraId="198CA6B1" w14:textId="14D0B5FB" w:rsidR="001F57FB" w:rsidRPr="003B1945" w:rsidDel="001B13CC" w:rsidRDefault="001F57FB" w:rsidP="006A70F3">
            <w:pPr>
              <w:bidi w:val="0"/>
              <w:spacing w:after="0" w:line="240" w:lineRule="auto"/>
              <w:jc w:val="both"/>
              <w:rPr>
                <w:del w:id="3109" w:author="AnnMason" w:date="2021-10-31T15:29:00Z"/>
                <w:rFonts w:asciiTheme="majorBidi" w:hAnsiTheme="majorBidi" w:cstheme="majorBidi"/>
                <w:sz w:val="24"/>
                <w:szCs w:val="24"/>
              </w:rPr>
            </w:pPr>
            <w:del w:id="3110" w:author="AnnMason" w:date="2021-10-31T15:29:00Z">
              <w:r w:rsidRPr="003B1945" w:rsidDel="001B13CC">
                <w:rPr>
                  <w:rFonts w:asciiTheme="majorBidi" w:hAnsiTheme="majorBidi" w:cstheme="majorBidi"/>
                  <w:sz w:val="24"/>
                  <w:szCs w:val="24"/>
                </w:rPr>
                <w:delText>The university has limited authority to hold investment partnerships with external companies</w:delText>
              </w:r>
              <w:r w:rsidDel="001B13CC">
                <w:rPr>
                  <w:rFonts w:asciiTheme="majorBidi" w:hAnsiTheme="majorBidi" w:cstheme="majorBidi"/>
                  <w:sz w:val="24"/>
                  <w:szCs w:val="24"/>
                </w:rPr>
                <w:delText xml:space="preserve"> without</w:delText>
              </w:r>
              <w:r w:rsidRPr="003B1945" w:rsidDel="001B13CC">
                <w:rPr>
                  <w:rFonts w:asciiTheme="majorBidi" w:hAnsiTheme="majorBidi" w:cstheme="majorBidi"/>
                  <w:sz w:val="24"/>
                  <w:szCs w:val="24"/>
                </w:rPr>
                <w:delText xml:space="preserve"> legal controls.</w:delText>
              </w:r>
            </w:del>
          </w:p>
        </w:tc>
        <w:tc>
          <w:tcPr>
            <w:tcW w:w="635" w:type="pct"/>
            <w:tcBorders>
              <w:top w:val="single" w:sz="4" w:space="0" w:color="auto"/>
              <w:left w:val="single" w:sz="4" w:space="0" w:color="auto"/>
              <w:bottom w:val="nil"/>
              <w:right w:val="single" w:sz="4" w:space="0" w:color="auto"/>
            </w:tcBorders>
            <w:vAlign w:val="center"/>
            <w:hideMark/>
          </w:tcPr>
          <w:p w14:paraId="43E39929" w14:textId="6E8CBDE4" w:rsidR="001F57FB" w:rsidRPr="003B1945" w:rsidDel="001B13CC" w:rsidRDefault="001F57FB" w:rsidP="006A70F3">
            <w:pPr>
              <w:spacing w:after="0" w:line="240" w:lineRule="auto"/>
              <w:jc w:val="both"/>
              <w:rPr>
                <w:del w:id="3111" w:author="AnnMason" w:date="2021-10-31T15:29:00Z"/>
                <w:rFonts w:asciiTheme="majorBidi" w:hAnsiTheme="majorBidi" w:cstheme="majorBidi"/>
                <w:sz w:val="24"/>
                <w:szCs w:val="24"/>
              </w:rPr>
            </w:pPr>
            <w:del w:id="3112" w:author="AnnMason" w:date="2021-10-31T15:29:00Z">
              <w:r w:rsidRPr="003B1945" w:rsidDel="001B13CC">
                <w:rPr>
                  <w:rFonts w:asciiTheme="majorBidi" w:hAnsiTheme="majorBidi" w:cstheme="majorBidi"/>
                  <w:sz w:val="24"/>
                  <w:szCs w:val="24"/>
                  <w:rtl/>
                </w:rPr>
                <w:delText>3.38</w:delText>
              </w:r>
            </w:del>
          </w:p>
        </w:tc>
        <w:tc>
          <w:tcPr>
            <w:tcW w:w="683" w:type="pct"/>
            <w:tcBorders>
              <w:top w:val="single" w:sz="4" w:space="0" w:color="auto"/>
              <w:left w:val="single" w:sz="4" w:space="0" w:color="auto"/>
              <w:bottom w:val="nil"/>
              <w:right w:val="single" w:sz="4" w:space="0" w:color="auto"/>
            </w:tcBorders>
            <w:vAlign w:val="center"/>
            <w:hideMark/>
          </w:tcPr>
          <w:p w14:paraId="0D7790F7" w14:textId="2E2F7B9C" w:rsidR="001F57FB" w:rsidRPr="003B1945" w:rsidDel="001B13CC" w:rsidRDefault="001F57FB" w:rsidP="006A70F3">
            <w:pPr>
              <w:spacing w:after="0" w:line="240" w:lineRule="auto"/>
              <w:jc w:val="both"/>
              <w:rPr>
                <w:del w:id="3113" w:author="AnnMason" w:date="2021-10-31T15:29:00Z"/>
                <w:rFonts w:asciiTheme="majorBidi" w:hAnsiTheme="majorBidi" w:cstheme="majorBidi"/>
                <w:sz w:val="24"/>
                <w:szCs w:val="24"/>
              </w:rPr>
            </w:pPr>
            <w:del w:id="3114" w:author="AnnMason" w:date="2021-10-31T15:29:00Z">
              <w:r w:rsidRPr="003B1945" w:rsidDel="001B13CC">
                <w:rPr>
                  <w:rFonts w:asciiTheme="majorBidi" w:hAnsiTheme="majorBidi" w:cstheme="majorBidi"/>
                  <w:sz w:val="24"/>
                  <w:szCs w:val="24"/>
                  <w:rtl/>
                </w:rPr>
                <w:delText>1.245</w:delText>
              </w:r>
            </w:del>
          </w:p>
        </w:tc>
        <w:tc>
          <w:tcPr>
            <w:tcW w:w="677" w:type="pct"/>
            <w:tcBorders>
              <w:top w:val="single" w:sz="4" w:space="0" w:color="auto"/>
              <w:left w:val="single" w:sz="4" w:space="0" w:color="auto"/>
              <w:bottom w:val="nil"/>
              <w:right w:val="single" w:sz="4" w:space="0" w:color="auto"/>
            </w:tcBorders>
            <w:vAlign w:val="center"/>
            <w:hideMark/>
          </w:tcPr>
          <w:p w14:paraId="3F0109C1" w14:textId="6B1399C1" w:rsidR="001F57FB" w:rsidRPr="003B1945" w:rsidDel="001B13CC" w:rsidRDefault="001F57FB" w:rsidP="006A70F3">
            <w:pPr>
              <w:spacing w:after="0" w:line="240" w:lineRule="auto"/>
              <w:jc w:val="both"/>
              <w:rPr>
                <w:del w:id="3115" w:author="AnnMason" w:date="2021-10-31T15:29:00Z"/>
                <w:rFonts w:asciiTheme="majorBidi" w:hAnsiTheme="majorBidi" w:cstheme="majorBidi"/>
                <w:sz w:val="24"/>
                <w:szCs w:val="24"/>
              </w:rPr>
            </w:pPr>
            <w:del w:id="3116"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25E00988" w14:textId="629FDE96" w:rsidR="001F57FB" w:rsidRPr="003B1945" w:rsidDel="001B13CC" w:rsidRDefault="001F57FB" w:rsidP="006A70F3">
            <w:pPr>
              <w:bidi w:val="0"/>
              <w:spacing w:after="0" w:line="240" w:lineRule="auto"/>
              <w:jc w:val="right"/>
              <w:rPr>
                <w:del w:id="3117" w:author="AnnMason" w:date="2021-10-31T15:29:00Z"/>
                <w:rFonts w:asciiTheme="majorBidi" w:hAnsiTheme="majorBidi" w:cstheme="majorBidi"/>
                <w:sz w:val="24"/>
                <w:szCs w:val="24"/>
              </w:rPr>
            </w:pPr>
            <w:del w:id="3118" w:author="AnnMason" w:date="2021-10-31T15:29:00Z">
              <w:r w:rsidDel="001B13CC">
                <w:rPr>
                  <w:rFonts w:asciiTheme="majorBidi" w:hAnsiTheme="majorBidi" w:cstheme="majorBidi"/>
                  <w:sz w:val="24"/>
                  <w:szCs w:val="24"/>
                </w:rPr>
                <w:delText>7</w:delText>
              </w:r>
            </w:del>
          </w:p>
        </w:tc>
        <w:tc>
          <w:tcPr>
            <w:tcW w:w="0" w:type="auto"/>
            <w:vAlign w:val="center"/>
            <w:hideMark/>
          </w:tcPr>
          <w:p w14:paraId="1EDA66C6" w14:textId="2A2B0CD7" w:rsidR="001F57FB" w:rsidRPr="003B1945" w:rsidDel="001B13CC" w:rsidRDefault="001F57FB" w:rsidP="006A70F3">
            <w:pPr>
              <w:spacing w:after="0" w:line="240" w:lineRule="auto"/>
              <w:jc w:val="both"/>
              <w:rPr>
                <w:del w:id="3119" w:author="AnnMason" w:date="2021-10-31T15:29:00Z"/>
                <w:rFonts w:asciiTheme="majorBidi" w:hAnsiTheme="majorBidi" w:cstheme="majorBidi"/>
                <w:sz w:val="24"/>
                <w:szCs w:val="24"/>
              </w:rPr>
            </w:pPr>
          </w:p>
        </w:tc>
      </w:tr>
      <w:tr w:rsidR="001F57FB" w:rsidRPr="00C61317" w:rsidDel="001B13CC" w14:paraId="1DEAF15F" w14:textId="3B558933" w:rsidTr="006A70F3">
        <w:trPr>
          <w:trHeight w:val="413"/>
          <w:jc w:val="center"/>
          <w:del w:id="3120"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48E1E83" w14:textId="3B46E958" w:rsidR="001F57FB" w:rsidRPr="003B1945" w:rsidDel="001B13CC" w:rsidRDefault="001F57FB" w:rsidP="006A70F3">
            <w:pPr>
              <w:spacing w:after="0" w:line="240" w:lineRule="auto"/>
              <w:jc w:val="both"/>
              <w:rPr>
                <w:del w:id="3121" w:author="AnnMason" w:date="2021-10-31T15:29:00Z"/>
                <w:rFonts w:asciiTheme="majorBidi" w:hAnsiTheme="majorBidi" w:cstheme="majorBidi"/>
                <w:sz w:val="24"/>
                <w:szCs w:val="24"/>
              </w:rPr>
            </w:pPr>
            <w:del w:id="3122" w:author="AnnMason" w:date="2021-10-31T15:29:00Z">
              <w:r w:rsidRPr="003B1945" w:rsidDel="001B13CC">
                <w:rPr>
                  <w:rFonts w:asciiTheme="majorBidi" w:hAnsiTheme="majorBidi" w:cstheme="majorBidi"/>
                  <w:sz w:val="24"/>
                  <w:szCs w:val="24"/>
                  <w:rtl/>
                </w:rPr>
                <w:delText>9</w:delText>
              </w:r>
            </w:del>
          </w:p>
        </w:tc>
        <w:tc>
          <w:tcPr>
            <w:tcW w:w="2270" w:type="pct"/>
            <w:tcBorders>
              <w:top w:val="single" w:sz="4" w:space="0" w:color="auto"/>
              <w:left w:val="single" w:sz="4" w:space="0" w:color="auto"/>
              <w:bottom w:val="nil"/>
              <w:right w:val="single" w:sz="4" w:space="0" w:color="auto"/>
            </w:tcBorders>
            <w:vAlign w:val="center"/>
            <w:hideMark/>
          </w:tcPr>
          <w:p w14:paraId="6B356FE3" w14:textId="2E6C12A8" w:rsidR="001F57FB" w:rsidRPr="003B1945" w:rsidDel="001B13CC" w:rsidRDefault="001F57FB" w:rsidP="006A70F3">
            <w:pPr>
              <w:bidi w:val="0"/>
              <w:spacing w:after="0" w:line="240" w:lineRule="auto"/>
              <w:jc w:val="both"/>
              <w:rPr>
                <w:del w:id="3123" w:author="AnnMason" w:date="2021-10-31T15:29:00Z"/>
                <w:rFonts w:asciiTheme="majorBidi" w:hAnsiTheme="majorBidi" w:cstheme="majorBidi"/>
                <w:sz w:val="24"/>
                <w:szCs w:val="24"/>
                <w:rtl/>
                <w:lang w:bidi="ar-EG"/>
              </w:rPr>
            </w:pPr>
            <w:del w:id="3124" w:author="AnnMason" w:date="2021-10-31T15:29:00Z">
              <w:r w:rsidRPr="003B1945" w:rsidDel="001B13CC">
                <w:rPr>
                  <w:rFonts w:asciiTheme="majorBidi" w:hAnsiTheme="majorBidi" w:cstheme="majorBidi"/>
                  <w:sz w:val="24"/>
                  <w:szCs w:val="24"/>
                </w:rPr>
                <w:delText>Costs of university education</w:delText>
              </w:r>
              <w:r w:rsidRPr="003B1945" w:rsidDel="001B13CC">
                <w:rPr>
                  <w:rFonts w:asciiTheme="majorBidi" w:hAnsiTheme="majorBidi" w:cstheme="majorBidi"/>
                  <w:sz w:val="24"/>
                  <w:szCs w:val="24"/>
                  <w:lang w:bidi="ar-EG"/>
                </w:rPr>
                <w:delText xml:space="preserve"> are high</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7C1251AB" w14:textId="47570910" w:rsidR="001F57FB" w:rsidRPr="003B1945" w:rsidDel="001B13CC" w:rsidRDefault="001F57FB" w:rsidP="006A70F3">
            <w:pPr>
              <w:spacing w:after="0" w:line="240" w:lineRule="auto"/>
              <w:jc w:val="both"/>
              <w:rPr>
                <w:del w:id="3125" w:author="AnnMason" w:date="2021-10-31T15:29:00Z"/>
                <w:rFonts w:asciiTheme="majorBidi" w:hAnsiTheme="majorBidi" w:cstheme="majorBidi"/>
                <w:sz w:val="24"/>
                <w:szCs w:val="24"/>
              </w:rPr>
            </w:pPr>
            <w:del w:id="3126" w:author="AnnMason" w:date="2021-10-31T15:29:00Z">
              <w:r w:rsidRPr="003B1945" w:rsidDel="001B13CC">
                <w:rPr>
                  <w:rFonts w:asciiTheme="majorBidi" w:hAnsiTheme="majorBidi" w:cstheme="majorBidi"/>
                  <w:sz w:val="24"/>
                  <w:szCs w:val="24"/>
                  <w:rtl/>
                </w:rPr>
                <w:delText>3.37</w:delText>
              </w:r>
            </w:del>
          </w:p>
        </w:tc>
        <w:tc>
          <w:tcPr>
            <w:tcW w:w="683" w:type="pct"/>
            <w:tcBorders>
              <w:top w:val="single" w:sz="4" w:space="0" w:color="auto"/>
              <w:left w:val="single" w:sz="4" w:space="0" w:color="auto"/>
              <w:bottom w:val="nil"/>
              <w:right w:val="single" w:sz="4" w:space="0" w:color="auto"/>
            </w:tcBorders>
            <w:vAlign w:val="center"/>
            <w:hideMark/>
          </w:tcPr>
          <w:p w14:paraId="65D41736" w14:textId="2EE824A3" w:rsidR="001F57FB" w:rsidRPr="003B1945" w:rsidDel="001B13CC" w:rsidRDefault="001F57FB" w:rsidP="006A70F3">
            <w:pPr>
              <w:spacing w:after="0" w:line="240" w:lineRule="auto"/>
              <w:jc w:val="both"/>
              <w:rPr>
                <w:del w:id="3127" w:author="AnnMason" w:date="2021-10-31T15:29:00Z"/>
                <w:rFonts w:asciiTheme="majorBidi" w:hAnsiTheme="majorBidi" w:cstheme="majorBidi"/>
                <w:sz w:val="24"/>
                <w:szCs w:val="24"/>
              </w:rPr>
            </w:pPr>
            <w:del w:id="3128" w:author="AnnMason" w:date="2021-10-31T15:29:00Z">
              <w:r w:rsidRPr="003B1945" w:rsidDel="001B13CC">
                <w:rPr>
                  <w:rFonts w:asciiTheme="majorBidi" w:hAnsiTheme="majorBidi" w:cstheme="majorBidi"/>
                  <w:sz w:val="24"/>
                  <w:szCs w:val="24"/>
                  <w:rtl/>
                </w:rPr>
                <w:delText>1.389</w:delText>
              </w:r>
            </w:del>
          </w:p>
        </w:tc>
        <w:tc>
          <w:tcPr>
            <w:tcW w:w="677" w:type="pct"/>
            <w:tcBorders>
              <w:top w:val="single" w:sz="4" w:space="0" w:color="auto"/>
              <w:left w:val="single" w:sz="4" w:space="0" w:color="auto"/>
              <w:bottom w:val="nil"/>
              <w:right w:val="single" w:sz="4" w:space="0" w:color="auto"/>
            </w:tcBorders>
            <w:vAlign w:val="center"/>
            <w:hideMark/>
          </w:tcPr>
          <w:p w14:paraId="148B69D5" w14:textId="11FF0524" w:rsidR="001F57FB" w:rsidRPr="003B1945" w:rsidDel="001B13CC" w:rsidRDefault="001F57FB" w:rsidP="006A70F3">
            <w:pPr>
              <w:spacing w:after="0" w:line="240" w:lineRule="auto"/>
              <w:jc w:val="both"/>
              <w:rPr>
                <w:del w:id="3129" w:author="AnnMason" w:date="2021-10-31T15:29:00Z"/>
                <w:rFonts w:asciiTheme="majorBidi" w:hAnsiTheme="majorBidi" w:cstheme="majorBidi"/>
                <w:sz w:val="24"/>
                <w:szCs w:val="24"/>
              </w:rPr>
            </w:pPr>
            <w:del w:id="3130"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4367C37B" w14:textId="45BA6108" w:rsidR="001F57FB" w:rsidRPr="003B1945" w:rsidDel="001B13CC" w:rsidRDefault="001F57FB" w:rsidP="006A70F3">
            <w:pPr>
              <w:bidi w:val="0"/>
              <w:spacing w:after="0" w:line="240" w:lineRule="auto"/>
              <w:jc w:val="right"/>
              <w:rPr>
                <w:del w:id="3131" w:author="AnnMason" w:date="2021-10-31T15:29:00Z"/>
                <w:rFonts w:asciiTheme="majorBidi" w:hAnsiTheme="majorBidi" w:cstheme="majorBidi"/>
                <w:sz w:val="24"/>
                <w:szCs w:val="24"/>
              </w:rPr>
            </w:pPr>
            <w:del w:id="3132" w:author="AnnMason" w:date="2021-10-31T15:29:00Z">
              <w:r w:rsidDel="001B13CC">
                <w:rPr>
                  <w:rFonts w:asciiTheme="majorBidi" w:hAnsiTheme="majorBidi" w:cstheme="majorBidi"/>
                  <w:sz w:val="24"/>
                  <w:szCs w:val="24"/>
                </w:rPr>
                <w:delText>8</w:delText>
              </w:r>
            </w:del>
          </w:p>
        </w:tc>
        <w:tc>
          <w:tcPr>
            <w:tcW w:w="0" w:type="auto"/>
            <w:vAlign w:val="center"/>
            <w:hideMark/>
          </w:tcPr>
          <w:p w14:paraId="7EC31AE0" w14:textId="1A293EA9" w:rsidR="001F57FB" w:rsidRPr="003B1945" w:rsidDel="001B13CC" w:rsidRDefault="001F57FB" w:rsidP="006A70F3">
            <w:pPr>
              <w:spacing w:after="0" w:line="240" w:lineRule="auto"/>
              <w:jc w:val="both"/>
              <w:rPr>
                <w:del w:id="3133" w:author="AnnMason" w:date="2021-10-31T15:29:00Z"/>
                <w:rFonts w:asciiTheme="majorBidi" w:hAnsiTheme="majorBidi" w:cstheme="majorBidi"/>
                <w:sz w:val="24"/>
                <w:szCs w:val="24"/>
              </w:rPr>
            </w:pPr>
          </w:p>
        </w:tc>
      </w:tr>
      <w:tr w:rsidR="001F57FB" w:rsidRPr="00C61317" w:rsidDel="001B13CC" w14:paraId="026C0D66" w14:textId="75E5ABDF" w:rsidTr="006A70F3">
        <w:trPr>
          <w:trHeight w:val="413"/>
          <w:jc w:val="center"/>
          <w:del w:id="3134"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3A95DD" w14:textId="6EE78652" w:rsidR="001F57FB" w:rsidRPr="003B1945" w:rsidDel="001B13CC" w:rsidRDefault="001F57FB" w:rsidP="006A70F3">
            <w:pPr>
              <w:spacing w:after="0" w:line="240" w:lineRule="auto"/>
              <w:jc w:val="both"/>
              <w:rPr>
                <w:del w:id="3135" w:author="AnnMason" w:date="2021-10-31T15:29:00Z"/>
                <w:rFonts w:asciiTheme="majorBidi" w:hAnsiTheme="majorBidi" w:cstheme="majorBidi"/>
                <w:sz w:val="24"/>
                <w:szCs w:val="24"/>
              </w:rPr>
            </w:pPr>
            <w:del w:id="3136" w:author="AnnMason" w:date="2021-10-31T15:29:00Z">
              <w:r w:rsidRPr="003B1945" w:rsidDel="001B13CC">
                <w:rPr>
                  <w:rFonts w:asciiTheme="majorBidi" w:hAnsiTheme="majorBidi" w:cstheme="majorBidi"/>
                  <w:sz w:val="24"/>
                  <w:szCs w:val="24"/>
                  <w:rtl/>
                </w:rPr>
                <w:delText>4</w:delText>
              </w:r>
            </w:del>
          </w:p>
        </w:tc>
        <w:tc>
          <w:tcPr>
            <w:tcW w:w="2270" w:type="pct"/>
            <w:tcBorders>
              <w:top w:val="single" w:sz="4" w:space="0" w:color="auto"/>
              <w:left w:val="single" w:sz="4" w:space="0" w:color="auto"/>
              <w:bottom w:val="nil"/>
              <w:right w:val="single" w:sz="4" w:space="0" w:color="auto"/>
            </w:tcBorders>
            <w:vAlign w:val="center"/>
            <w:hideMark/>
          </w:tcPr>
          <w:p w14:paraId="37941CA6" w14:textId="6A39C3AB" w:rsidR="001F57FB" w:rsidRPr="003B1945" w:rsidDel="001B13CC" w:rsidRDefault="001F57FB" w:rsidP="006A70F3">
            <w:pPr>
              <w:bidi w:val="0"/>
              <w:spacing w:after="0" w:line="240" w:lineRule="auto"/>
              <w:jc w:val="both"/>
              <w:rPr>
                <w:del w:id="3137" w:author="AnnMason" w:date="2021-10-31T15:29:00Z"/>
                <w:rFonts w:asciiTheme="majorBidi" w:hAnsiTheme="majorBidi" w:cstheme="majorBidi"/>
                <w:sz w:val="24"/>
                <w:szCs w:val="24"/>
              </w:rPr>
            </w:pPr>
            <w:del w:id="3138" w:author="AnnMason" w:date="2021-10-31T15:29:00Z">
              <w:r w:rsidRPr="003B1945" w:rsidDel="001B13CC">
                <w:rPr>
                  <w:rFonts w:asciiTheme="majorBidi" w:hAnsiTheme="majorBidi" w:cstheme="majorBidi"/>
                  <w:sz w:val="24"/>
                  <w:szCs w:val="24"/>
                </w:rPr>
                <w:delText>The university has limited authority to benefit from the returns of its research services</w:delText>
              </w:r>
              <w:r w:rsidDel="001B13CC">
                <w:rPr>
                  <w:rFonts w:asciiTheme="majorBidi" w:hAnsiTheme="majorBidi" w:cstheme="majorBidi"/>
                  <w:sz w:val="24"/>
                  <w:szCs w:val="24"/>
                </w:rPr>
                <w:delText>, independent</w:delText>
              </w:r>
              <w:r w:rsidRPr="003B1945" w:rsidDel="001B13CC">
                <w:rPr>
                  <w:rFonts w:asciiTheme="majorBidi" w:hAnsiTheme="majorBidi" w:cstheme="majorBidi"/>
                  <w:sz w:val="24"/>
                  <w:szCs w:val="24"/>
                </w:rPr>
                <w:delText xml:space="preserve"> from legal frameworks regulating the process.</w:delText>
              </w:r>
            </w:del>
          </w:p>
        </w:tc>
        <w:tc>
          <w:tcPr>
            <w:tcW w:w="635" w:type="pct"/>
            <w:tcBorders>
              <w:top w:val="single" w:sz="4" w:space="0" w:color="auto"/>
              <w:left w:val="single" w:sz="4" w:space="0" w:color="auto"/>
              <w:bottom w:val="nil"/>
              <w:right w:val="single" w:sz="4" w:space="0" w:color="auto"/>
            </w:tcBorders>
            <w:vAlign w:val="center"/>
            <w:hideMark/>
          </w:tcPr>
          <w:p w14:paraId="481BCC38" w14:textId="39B1A52D" w:rsidR="001F57FB" w:rsidRPr="003B1945" w:rsidDel="001B13CC" w:rsidRDefault="001F57FB" w:rsidP="006A70F3">
            <w:pPr>
              <w:spacing w:after="0" w:line="240" w:lineRule="auto"/>
              <w:jc w:val="both"/>
              <w:rPr>
                <w:del w:id="3139" w:author="AnnMason" w:date="2021-10-31T15:29:00Z"/>
                <w:rFonts w:asciiTheme="majorBidi" w:hAnsiTheme="majorBidi" w:cstheme="majorBidi"/>
                <w:sz w:val="24"/>
                <w:szCs w:val="24"/>
              </w:rPr>
            </w:pPr>
            <w:del w:id="3140" w:author="AnnMason" w:date="2021-10-31T15:29:00Z">
              <w:r w:rsidRPr="003B1945" w:rsidDel="001B13CC">
                <w:rPr>
                  <w:rFonts w:asciiTheme="majorBidi" w:hAnsiTheme="majorBidi" w:cstheme="majorBidi"/>
                  <w:sz w:val="24"/>
                  <w:szCs w:val="24"/>
                  <w:rtl/>
                </w:rPr>
                <w:delText>3.36</w:delText>
              </w:r>
            </w:del>
          </w:p>
        </w:tc>
        <w:tc>
          <w:tcPr>
            <w:tcW w:w="683" w:type="pct"/>
            <w:tcBorders>
              <w:top w:val="single" w:sz="4" w:space="0" w:color="auto"/>
              <w:left w:val="single" w:sz="4" w:space="0" w:color="auto"/>
              <w:bottom w:val="nil"/>
              <w:right w:val="single" w:sz="4" w:space="0" w:color="auto"/>
            </w:tcBorders>
            <w:vAlign w:val="center"/>
            <w:hideMark/>
          </w:tcPr>
          <w:p w14:paraId="6D7657DC" w14:textId="6533A8F5" w:rsidR="001F57FB" w:rsidRPr="003B1945" w:rsidDel="001B13CC" w:rsidRDefault="001F57FB" w:rsidP="006A70F3">
            <w:pPr>
              <w:spacing w:after="0" w:line="240" w:lineRule="auto"/>
              <w:jc w:val="both"/>
              <w:rPr>
                <w:del w:id="3141" w:author="AnnMason" w:date="2021-10-31T15:29:00Z"/>
                <w:rFonts w:asciiTheme="majorBidi" w:hAnsiTheme="majorBidi" w:cstheme="majorBidi"/>
                <w:sz w:val="24"/>
                <w:szCs w:val="24"/>
              </w:rPr>
            </w:pPr>
            <w:del w:id="3142" w:author="AnnMason" w:date="2021-10-31T15:29:00Z">
              <w:r w:rsidRPr="003B1945" w:rsidDel="001B13CC">
                <w:rPr>
                  <w:rFonts w:asciiTheme="majorBidi" w:hAnsiTheme="majorBidi" w:cstheme="majorBidi"/>
                  <w:sz w:val="24"/>
                  <w:szCs w:val="24"/>
                  <w:rtl/>
                </w:rPr>
                <w:delText>1.163</w:delText>
              </w:r>
            </w:del>
          </w:p>
        </w:tc>
        <w:tc>
          <w:tcPr>
            <w:tcW w:w="677" w:type="pct"/>
            <w:tcBorders>
              <w:top w:val="single" w:sz="4" w:space="0" w:color="auto"/>
              <w:left w:val="single" w:sz="4" w:space="0" w:color="auto"/>
              <w:bottom w:val="nil"/>
              <w:right w:val="single" w:sz="4" w:space="0" w:color="auto"/>
            </w:tcBorders>
            <w:vAlign w:val="center"/>
            <w:hideMark/>
          </w:tcPr>
          <w:p w14:paraId="701572C1" w14:textId="49B7D609" w:rsidR="001F57FB" w:rsidRPr="003B1945" w:rsidDel="001B13CC" w:rsidRDefault="001F57FB" w:rsidP="006A70F3">
            <w:pPr>
              <w:spacing w:after="0" w:line="240" w:lineRule="auto"/>
              <w:jc w:val="both"/>
              <w:rPr>
                <w:del w:id="3143" w:author="AnnMason" w:date="2021-10-31T15:29:00Z"/>
                <w:rFonts w:asciiTheme="majorBidi" w:hAnsiTheme="majorBidi" w:cstheme="majorBidi"/>
                <w:sz w:val="24"/>
                <w:szCs w:val="24"/>
              </w:rPr>
            </w:pPr>
            <w:del w:id="3144"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1E03C3F" w14:textId="4ED5D435" w:rsidR="001F57FB" w:rsidRPr="003B1945" w:rsidDel="001B13CC" w:rsidRDefault="001F57FB" w:rsidP="006A70F3">
            <w:pPr>
              <w:bidi w:val="0"/>
              <w:spacing w:after="0" w:line="240" w:lineRule="auto"/>
              <w:jc w:val="right"/>
              <w:rPr>
                <w:del w:id="3145" w:author="AnnMason" w:date="2021-10-31T15:29:00Z"/>
                <w:rFonts w:asciiTheme="majorBidi" w:hAnsiTheme="majorBidi" w:cstheme="majorBidi"/>
                <w:sz w:val="24"/>
                <w:szCs w:val="24"/>
              </w:rPr>
            </w:pPr>
            <w:del w:id="3146" w:author="AnnMason" w:date="2021-10-31T15:29:00Z">
              <w:r w:rsidDel="001B13CC">
                <w:rPr>
                  <w:rFonts w:asciiTheme="majorBidi" w:hAnsiTheme="majorBidi" w:cstheme="majorBidi"/>
                  <w:sz w:val="24"/>
                  <w:szCs w:val="24"/>
                </w:rPr>
                <w:delText>9</w:delText>
              </w:r>
            </w:del>
          </w:p>
        </w:tc>
        <w:tc>
          <w:tcPr>
            <w:tcW w:w="0" w:type="auto"/>
            <w:vAlign w:val="center"/>
            <w:hideMark/>
          </w:tcPr>
          <w:p w14:paraId="1273E02E" w14:textId="7C3AC6B3" w:rsidR="001F57FB" w:rsidRPr="003B1945" w:rsidDel="001B13CC" w:rsidRDefault="001F57FB" w:rsidP="006A70F3">
            <w:pPr>
              <w:spacing w:after="0" w:line="240" w:lineRule="auto"/>
              <w:jc w:val="both"/>
              <w:rPr>
                <w:del w:id="3147" w:author="AnnMason" w:date="2021-10-31T15:29:00Z"/>
                <w:rFonts w:asciiTheme="majorBidi" w:hAnsiTheme="majorBidi" w:cstheme="majorBidi"/>
                <w:sz w:val="24"/>
                <w:szCs w:val="24"/>
              </w:rPr>
            </w:pPr>
          </w:p>
        </w:tc>
      </w:tr>
      <w:tr w:rsidR="001F57FB" w:rsidRPr="00C61317" w:rsidDel="001B13CC" w14:paraId="17D85747" w14:textId="365263FC" w:rsidTr="006A70F3">
        <w:trPr>
          <w:trHeight w:val="413"/>
          <w:jc w:val="center"/>
          <w:del w:id="3148"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4AAD84" w14:textId="1488B02E" w:rsidR="001F57FB" w:rsidRPr="003B1945" w:rsidDel="001B13CC" w:rsidRDefault="001F57FB" w:rsidP="006A70F3">
            <w:pPr>
              <w:spacing w:after="0" w:line="240" w:lineRule="auto"/>
              <w:jc w:val="both"/>
              <w:rPr>
                <w:del w:id="3149" w:author="AnnMason" w:date="2021-10-31T15:29:00Z"/>
                <w:rFonts w:asciiTheme="majorBidi" w:hAnsiTheme="majorBidi" w:cstheme="majorBidi"/>
                <w:sz w:val="24"/>
                <w:szCs w:val="24"/>
              </w:rPr>
            </w:pPr>
            <w:del w:id="3150" w:author="AnnMason" w:date="2021-10-31T15:29:00Z">
              <w:r w:rsidRPr="003B1945" w:rsidDel="001B13CC">
                <w:rPr>
                  <w:rFonts w:asciiTheme="majorBidi" w:hAnsiTheme="majorBidi" w:cstheme="majorBidi"/>
                  <w:sz w:val="24"/>
                  <w:szCs w:val="24"/>
                  <w:rtl/>
                </w:rPr>
                <w:delText>6</w:delText>
              </w:r>
            </w:del>
          </w:p>
        </w:tc>
        <w:tc>
          <w:tcPr>
            <w:tcW w:w="2270" w:type="pct"/>
            <w:tcBorders>
              <w:top w:val="single" w:sz="4" w:space="0" w:color="auto"/>
              <w:left w:val="single" w:sz="4" w:space="0" w:color="auto"/>
              <w:bottom w:val="nil"/>
              <w:right w:val="single" w:sz="4" w:space="0" w:color="auto"/>
            </w:tcBorders>
            <w:vAlign w:val="center"/>
            <w:hideMark/>
          </w:tcPr>
          <w:p w14:paraId="79EF61EA" w14:textId="04C6AF3C" w:rsidR="001F57FB" w:rsidRPr="003B1945" w:rsidDel="001B13CC" w:rsidRDefault="001F57FB" w:rsidP="006A70F3">
            <w:pPr>
              <w:bidi w:val="0"/>
              <w:spacing w:after="0" w:line="240" w:lineRule="auto"/>
              <w:jc w:val="both"/>
              <w:rPr>
                <w:del w:id="3151" w:author="AnnMason" w:date="2021-10-31T15:29:00Z"/>
                <w:rFonts w:asciiTheme="majorBidi" w:hAnsiTheme="majorBidi" w:cstheme="majorBidi"/>
                <w:sz w:val="24"/>
                <w:szCs w:val="24"/>
                <w:rtl/>
                <w:lang w:bidi="ar-EG"/>
              </w:rPr>
            </w:pPr>
            <w:del w:id="3152" w:author="AnnMason" w:date="2021-10-31T15:29:00Z">
              <w:r w:rsidRPr="003B1945" w:rsidDel="001B13CC">
                <w:rPr>
                  <w:rFonts w:asciiTheme="majorBidi" w:hAnsiTheme="majorBidi" w:cstheme="majorBidi"/>
                  <w:sz w:val="24"/>
                  <w:szCs w:val="24"/>
                </w:rPr>
                <w:delText>The budget of the university depends on sections with strict documentary control</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6F8C5158" w14:textId="2B067C61" w:rsidR="001F57FB" w:rsidRPr="003B1945" w:rsidDel="001B13CC" w:rsidRDefault="001F57FB" w:rsidP="006A70F3">
            <w:pPr>
              <w:spacing w:after="0" w:line="240" w:lineRule="auto"/>
              <w:jc w:val="both"/>
              <w:rPr>
                <w:del w:id="3153" w:author="AnnMason" w:date="2021-10-31T15:29:00Z"/>
                <w:rFonts w:asciiTheme="majorBidi" w:hAnsiTheme="majorBidi" w:cstheme="majorBidi"/>
                <w:sz w:val="24"/>
                <w:szCs w:val="24"/>
                <w:rtl/>
                <w:lang w:bidi="ar-EG"/>
              </w:rPr>
            </w:pPr>
            <w:del w:id="3154" w:author="AnnMason" w:date="2021-10-31T15:29:00Z">
              <w:r w:rsidRPr="003B1945" w:rsidDel="001B13CC">
                <w:rPr>
                  <w:rFonts w:asciiTheme="majorBidi" w:hAnsiTheme="majorBidi" w:cstheme="majorBidi"/>
                  <w:sz w:val="24"/>
                  <w:szCs w:val="24"/>
                  <w:rtl/>
                </w:rPr>
                <w:delText>3.36</w:delText>
              </w:r>
            </w:del>
          </w:p>
        </w:tc>
        <w:tc>
          <w:tcPr>
            <w:tcW w:w="683" w:type="pct"/>
            <w:tcBorders>
              <w:top w:val="single" w:sz="4" w:space="0" w:color="auto"/>
              <w:left w:val="single" w:sz="4" w:space="0" w:color="auto"/>
              <w:bottom w:val="nil"/>
              <w:right w:val="single" w:sz="4" w:space="0" w:color="auto"/>
            </w:tcBorders>
            <w:vAlign w:val="center"/>
            <w:hideMark/>
          </w:tcPr>
          <w:p w14:paraId="75199DEB" w14:textId="16E88B84" w:rsidR="001F57FB" w:rsidRPr="003B1945" w:rsidDel="001B13CC" w:rsidRDefault="001F57FB" w:rsidP="006A70F3">
            <w:pPr>
              <w:spacing w:after="0" w:line="240" w:lineRule="auto"/>
              <w:jc w:val="both"/>
              <w:rPr>
                <w:del w:id="3155" w:author="AnnMason" w:date="2021-10-31T15:29:00Z"/>
                <w:rFonts w:asciiTheme="majorBidi" w:hAnsiTheme="majorBidi" w:cstheme="majorBidi"/>
                <w:sz w:val="24"/>
                <w:szCs w:val="24"/>
              </w:rPr>
            </w:pPr>
            <w:del w:id="3156" w:author="AnnMason" w:date="2021-10-31T15:29:00Z">
              <w:r w:rsidRPr="003B1945" w:rsidDel="001B13CC">
                <w:rPr>
                  <w:rFonts w:asciiTheme="majorBidi" w:hAnsiTheme="majorBidi" w:cstheme="majorBidi"/>
                  <w:sz w:val="24"/>
                  <w:szCs w:val="24"/>
                  <w:rtl/>
                </w:rPr>
                <w:delText>1.242</w:delText>
              </w:r>
            </w:del>
          </w:p>
        </w:tc>
        <w:tc>
          <w:tcPr>
            <w:tcW w:w="677" w:type="pct"/>
            <w:tcBorders>
              <w:top w:val="single" w:sz="4" w:space="0" w:color="auto"/>
              <w:left w:val="single" w:sz="4" w:space="0" w:color="auto"/>
              <w:bottom w:val="nil"/>
              <w:right w:val="single" w:sz="4" w:space="0" w:color="auto"/>
            </w:tcBorders>
            <w:vAlign w:val="center"/>
            <w:hideMark/>
          </w:tcPr>
          <w:p w14:paraId="72CC316F" w14:textId="279128F2" w:rsidR="001F57FB" w:rsidRPr="003B1945" w:rsidDel="001B13CC" w:rsidRDefault="001F57FB" w:rsidP="006A70F3">
            <w:pPr>
              <w:spacing w:after="0" w:line="240" w:lineRule="auto"/>
              <w:jc w:val="both"/>
              <w:rPr>
                <w:del w:id="3157" w:author="AnnMason" w:date="2021-10-31T15:29:00Z"/>
                <w:rFonts w:asciiTheme="majorBidi" w:hAnsiTheme="majorBidi" w:cstheme="majorBidi"/>
                <w:sz w:val="24"/>
                <w:szCs w:val="24"/>
              </w:rPr>
            </w:pPr>
            <w:del w:id="3158"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1E917346" w14:textId="583D40E4" w:rsidR="001F57FB" w:rsidRPr="003B1945" w:rsidDel="001B13CC" w:rsidRDefault="001F57FB" w:rsidP="006A70F3">
            <w:pPr>
              <w:bidi w:val="0"/>
              <w:spacing w:after="0" w:line="240" w:lineRule="auto"/>
              <w:jc w:val="right"/>
              <w:rPr>
                <w:del w:id="3159" w:author="AnnMason" w:date="2021-10-31T15:29:00Z"/>
                <w:rFonts w:asciiTheme="majorBidi" w:hAnsiTheme="majorBidi" w:cstheme="majorBidi"/>
                <w:sz w:val="24"/>
                <w:szCs w:val="24"/>
              </w:rPr>
            </w:pPr>
            <w:del w:id="3160" w:author="AnnMason" w:date="2021-10-31T15:29:00Z">
              <w:r w:rsidDel="001B13CC">
                <w:rPr>
                  <w:rFonts w:asciiTheme="majorBidi" w:hAnsiTheme="majorBidi" w:cstheme="majorBidi"/>
                  <w:sz w:val="24"/>
                  <w:szCs w:val="24"/>
                </w:rPr>
                <w:delText>10</w:delText>
              </w:r>
            </w:del>
          </w:p>
        </w:tc>
        <w:tc>
          <w:tcPr>
            <w:tcW w:w="0" w:type="auto"/>
            <w:vAlign w:val="center"/>
            <w:hideMark/>
          </w:tcPr>
          <w:p w14:paraId="4D001953" w14:textId="40EF45B7" w:rsidR="001F57FB" w:rsidRPr="003B1945" w:rsidDel="001B13CC" w:rsidRDefault="001F57FB" w:rsidP="006A70F3">
            <w:pPr>
              <w:spacing w:after="0" w:line="240" w:lineRule="auto"/>
              <w:jc w:val="both"/>
              <w:rPr>
                <w:del w:id="3161" w:author="AnnMason" w:date="2021-10-31T15:29:00Z"/>
                <w:rFonts w:asciiTheme="majorBidi" w:hAnsiTheme="majorBidi" w:cstheme="majorBidi"/>
                <w:sz w:val="24"/>
                <w:szCs w:val="24"/>
              </w:rPr>
            </w:pPr>
          </w:p>
        </w:tc>
      </w:tr>
      <w:tr w:rsidR="001F57FB" w:rsidRPr="00C61317" w:rsidDel="001B13CC" w14:paraId="78325CFD" w14:textId="19990624" w:rsidTr="006A70F3">
        <w:trPr>
          <w:trHeight w:val="413"/>
          <w:jc w:val="center"/>
          <w:del w:id="3162"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198F544" w14:textId="539C8DC7" w:rsidR="001F57FB" w:rsidRPr="003B1945" w:rsidDel="001B13CC" w:rsidRDefault="001F57FB" w:rsidP="006A70F3">
            <w:pPr>
              <w:spacing w:after="0" w:line="240" w:lineRule="auto"/>
              <w:jc w:val="both"/>
              <w:rPr>
                <w:del w:id="3163" w:author="AnnMason" w:date="2021-10-31T15:29:00Z"/>
                <w:rFonts w:asciiTheme="majorBidi" w:hAnsiTheme="majorBidi" w:cstheme="majorBidi"/>
                <w:sz w:val="24"/>
                <w:szCs w:val="24"/>
              </w:rPr>
            </w:pPr>
            <w:del w:id="3164" w:author="AnnMason" w:date="2021-10-31T15:29:00Z">
              <w:r w:rsidRPr="003B1945" w:rsidDel="001B13CC">
                <w:rPr>
                  <w:rFonts w:asciiTheme="majorBidi" w:hAnsiTheme="majorBidi" w:cstheme="majorBidi"/>
                  <w:sz w:val="24"/>
                  <w:szCs w:val="24"/>
                  <w:rtl/>
                </w:rPr>
                <w:delText>12</w:delText>
              </w:r>
            </w:del>
          </w:p>
        </w:tc>
        <w:tc>
          <w:tcPr>
            <w:tcW w:w="2270" w:type="pct"/>
            <w:tcBorders>
              <w:top w:val="single" w:sz="4" w:space="0" w:color="auto"/>
              <w:left w:val="single" w:sz="4" w:space="0" w:color="auto"/>
              <w:bottom w:val="nil"/>
              <w:right w:val="single" w:sz="4" w:space="0" w:color="auto"/>
            </w:tcBorders>
            <w:vAlign w:val="center"/>
            <w:hideMark/>
          </w:tcPr>
          <w:p w14:paraId="44060D91" w14:textId="0FFCCD24" w:rsidR="001F57FB" w:rsidRPr="003B1945" w:rsidDel="001B13CC" w:rsidRDefault="001F57FB" w:rsidP="006A70F3">
            <w:pPr>
              <w:bidi w:val="0"/>
              <w:spacing w:after="0" w:line="240" w:lineRule="auto"/>
              <w:jc w:val="both"/>
              <w:rPr>
                <w:del w:id="3165" w:author="AnnMason" w:date="2021-10-31T15:29:00Z"/>
                <w:rFonts w:asciiTheme="majorBidi" w:hAnsiTheme="majorBidi" w:cstheme="majorBidi"/>
                <w:sz w:val="24"/>
                <w:szCs w:val="24"/>
                <w:rtl/>
                <w:lang w:bidi="ar-EG"/>
              </w:rPr>
            </w:pPr>
            <w:del w:id="3166" w:author="AnnMason" w:date="2021-10-31T15:29:00Z">
              <w:r w:rsidRPr="003B1945" w:rsidDel="001B13CC">
                <w:rPr>
                  <w:rFonts w:asciiTheme="majorBidi" w:hAnsiTheme="majorBidi" w:cstheme="majorBidi"/>
                  <w:sz w:val="24"/>
                  <w:szCs w:val="24"/>
                </w:rPr>
                <w:delText xml:space="preserve">The university has limited control over its </w:delText>
              </w:r>
              <w:r w:rsidRPr="003B1945" w:rsidDel="001B13CC">
                <w:rPr>
                  <w:rFonts w:asciiTheme="majorBidi" w:hAnsiTheme="majorBidi" w:cstheme="majorBidi"/>
                  <w:i/>
                  <w:iCs/>
                  <w:sz w:val="24"/>
                  <w:szCs w:val="24"/>
                </w:rPr>
                <w:delText>waqf</w:delText>
              </w:r>
              <w:r w:rsidRPr="003B1945" w:rsidDel="001B13CC">
                <w:rPr>
                  <w:rFonts w:asciiTheme="majorBidi" w:hAnsiTheme="majorBidi" w:cstheme="majorBidi"/>
                  <w:sz w:val="24"/>
                  <w:szCs w:val="24"/>
                </w:rPr>
                <w:delText xml:space="preserve"> returns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374341AD" w14:textId="444BA40F" w:rsidR="001F57FB" w:rsidRPr="003B1945" w:rsidDel="001B13CC" w:rsidRDefault="001F57FB" w:rsidP="006A70F3">
            <w:pPr>
              <w:spacing w:after="0" w:line="240" w:lineRule="auto"/>
              <w:jc w:val="both"/>
              <w:rPr>
                <w:del w:id="3167" w:author="AnnMason" w:date="2021-10-31T15:29:00Z"/>
                <w:rFonts w:asciiTheme="majorBidi" w:hAnsiTheme="majorBidi" w:cstheme="majorBidi"/>
                <w:sz w:val="24"/>
                <w:szCs w:val="24"/>
                <w:rtl/>
              </w:rPr>
            </w:pPr>
            <w:del w:id="3168" w:author="AnnMason" w:date="2021-10-31T15:29:00Z">
              <w:r w:rsidRPr="003B1945" w:rsidDel="001B13CC">
                <w:rPr>
                  <w:rFonts w:asciiTheme="majorBidi" w:hAnsiTheme="majorBidi" w:cstheme="majorBidi"/>
                  <w:sz w:val="24"/>
                  <w:szCs w:val="24"/>
                  <w:rtl/>
                </w:rPr>
                <w:delText>3.35</w:delText>
              </w:r>
            </w:del>
          </w:p>
        </w:tc>
        <w:tc>
          <w:tcPr>
            <w:tcW w:w="683" w:type="pct"/>
            <w:tcBorders>
              <w:top w:val="single" w:sz="4" w:space="0" w:color="auto"/>
              <w:left w:val="single" w:sz="4" w:space="0" w:color="auto"/>
              <w:bottom w:val="nil"/>
              <w:right w:val="single" w:sz="4" w:space="0" w:color="auto"/>
            </w:tcBorders>
            <w:vAlign w:val="center"/>
            <w:hideMark/>
          </w:tcPr>
          <w:p w14:paraId="2A3B670F" w14:textId="01B336B2" w:rsidR="001F57FB" w:rsidRPr="003B1945" w:rsidDel="001B13CC" w:rsidRDefault="001F57FB" w:rsidP="006A70F3">
            <w:pPr>
              <w:spacing w:after="0" w:line="240" w:lineRule="auto"/>
              <w:jc w:val="both"/>
              <w:rPr>
                <w:del w:id="3169" w:author="AnnMason" w:date="2021-10-31T15:29:00Z"/>
                <w:rFonts w:asciiTheme="majorBidi" w:hAnsiTheme="majorBidi" w:cstheme="majorBidi"/>
                <w:sz w:val="24"/>
                <w:szCs w:val="24"/>
                <w:rtl/>
              </w:rPr>
            </w:pPr>
            <w:del w:id="3170" w:author="AnnMason" w:date="2021-10-31T15:29:00Z">
              <w:r w:rsidRPr="003B1945" w:rsidDel="001B13CC">
                <w:rPr>
                  <w:rFonts w:asciiTheme="majorBidi" w:hAnsiTheme="majorBidi" w:cstheme="majorBidi"/>
                  <w:sz w:val="24"/>
                  <w:szCs w:val="24"/>
                  <w:rtl/>
                </w:rPr>
                <w:delText>1.307</w:delText>
              </w:r>
            </w:del>
          </w:p>
        </w:tc>
        <w:tc>
          <w:tcPr>
            <w:tcW w:w="677" w:type="pct"/>
            <w:tcBorders>
              <w:top w:val="single" w:sz="4" w:space="0" w:color="auto"/>
              <w:left w:val="single" w:sz="4" w:space="0" w:color="auto"/>
              <w:bottom w:val="nil"/>
              <w:right w:val="single" w:sz="4" w:space="0" w:color="auto"/>
            </w:tcBorders>
            <w:vAlign w:val="center"/>
            <w:hideMark/>
          </w:tcPr>
          <w:p w14:paraId="43ED82CA" w14:textId="3EFFBF15" w:rsidR="001F57FB" w:rsidRPr="003B1945" w:rsidDel="001B13CC" w:rsidRDefault="001F57FB" w:rsidP="006A70F3">
            <w:pPr>
              <w:spacing w:after="0" w:line="240" w:lineRule="auto"/>
              <w:jc w:val="both"/>
              <w:rPr>
                <w:del w:id="3171" w:author="AnnMason" w:date="2021-10-31T15:29:00Z"/>
                <w:rFonts w:asciiTheme="majorBidi" w:hAnsiTheme="majorBidi" w:cstheme="majorBidi"/>
                <w:sz w:val="24"/>
                <w:szCs w:val="24"/>
                <w:rtl/>
              </w:rPr>
            </w:pPr>
            <w:del w:id="3172"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9BF5F25" w14:textId="14D826F4" w:rsidR="001F57FB" w:rsidRPr="003B1945" w:rsidDel="001B13CC" w:rsidRDefault="001F57FB" w:rsidP="006A70F3">
            <w:pPr>
              <w:bidi w:val="0"/>
              <w:spacing w:after="0" w:line="240" w:lineRule="auto"/>
              <w:jc w:val="right"/>
              <w:rPr>
                <w:del w:id="3173" w:author="AnnMason" w:date="2021-10-31T15:29:00Z"/>
                <w:rFonts w:asciiTheme="majorBidi" w:hAnsiTheme="majorBidi" w:cstheme="majorBidi"/>
                <w:sz w:val="24"/>
                <w:szCs w:val="24"/>
              </w:rPr>
            </w:pPr>
            <w:del w:id="3174" w:author="AnnMason" w:date="2021-10-31T15:29:00Z">
              <w:r w:rsidRPr="003B1945" w:rsidDel="001B13CC">
                <w:rPr>
                  <w:rFonts w:asciiTheme="majorBidi" w:hAnsiTheme="majorBidi" w:cstheme="majorBidi"/>
                  <w:sz w:val="24"/>
                  <w:szCs w:val="24"/>
                  <w:rtl/>
                </w:rPr>
                <w:delText>11</w:delText>
              </w:r>
            </w:del>
          </w:p>
        </w:tc>
        <w:tc>
          <w:tcPr>
            <w:tcW w:w="0" w:type="auto"/>
            <w:vAlign w:val="center"/>
            <w:hideMark/>
          </w:tcPr>
          <w:p w14:paraId="0DB1C72A" w14:textId="435B1DF5" w:rsidR="001F57FB" w:rsidRPr="003B1945" w:rsidDel="001B13CC" w:rsidRDefault="001F57FB" w:rsidP="006A70F3">
            <w:pPr>
              <w:spacing w:after="0" w:line="240" w:lineRule="auto"/>
              <w:jc w:val="both"/>
              <w:rPr>
                <w:del w:id="3175" w:author="AnnMason" w:date="2021-10-31T15:29:00Z"/>
                <w:rFonts w:asciiTheme="majorBidi" w:hAnsiTheme="majorBidi" w:cstheme="majorBidi"/>
                <w:sz w:val="24"/>
                <w:szCs w:val="24"/>
              </w:rPr>
            </w:pPr>
          </w:p>
        </w:tc>
      </w:tr>
      <w:tr w:rsidR="001F57FB" w:rsidRPr="00C61317" w:rsidDel="001B13CC" w14:paraId="4A953601" w14:textId="052AA78F" w:rsidTr="006A70F3">
        <w:trPr>
          <w:trHeight w:val="413"/>
          <w:jc w:val="center"/>
          <w:del w:id="3176"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F2641BB" w14:textId="2CEF863A" w:rsidR="001F57FB" w:rsidRPr="003B1945" w:rsidDel="001B13CC" w:rsidRDefault="001F57FB" w:rsidP="006A70F3">
            <w:pPr>
              <w:spacing w:after="0" w:line="240" w:lineRule="auto"/>
              <w:jc w:val="both"/>
              <w:rPr>
                <w:del w:id="3177" w:author="AnnMason" w:date="2021-10-31T15:29:00Z"/>
                <w:rFonts w:asciiTheme="majorBidi" w:hAnsiTheme="majorBidi" w:cstheme="majorBidi"/>
                <w:sz w:val="24"/>
                <w:szCs w:val="24"/>
              </w:rPr>
            </w:pPr>
            <w:del w:id="3178" w:author="AnnMason" w:date="2021-10-31T15:29:00Z">
              <w:r w:rsidRPr="003B1945" w:rsidDel="001B13CC">
                <w:rPr>
                  <w:rFonts w:asciiTheme="majorBidi" w:hAnsiTheme="majorBidi" w:cstheme="majorBidi"/>
                  <w:sz w:val="24"/>
                  <w:szCs w:val="24"/>
                  <w:rtl/>
                </w:rPr>
                <w:delText>5</w:delText>
              </w:r>
            </w:del>
          </w:p>
        </w:tc>
        <w:tc>
          <w:tcPr>
            <w:tcW w:w="2270" w:type="pct"/>
            <w:tcBorders>
              <w:top w:val="single" w:sz="4" w:space="0" w:color="auto"/>
              <w:left w:val="single" w:sz="4" w:space="0" w:color="auto"/>
              <w:bottom w:val="nil"/>
              <w:right w:val="single" w:sz="4" w:space="0" w:color="auto"/>
            </w:tcBorders>
            <w:vAlign w:val="center"/>
            <w:hideMark/>
          </w:tcPr>
          <w:p w14:paraId="39B48B76" w14:textId="06D4C595" w:rsidR="001F57FB" w:rsidRPr="003B1945" w:rsidDel="001B13CC" w:rsidRDefault="001F57FB" w:rsidP="006A70F3">
            <w:pPr>
              <w:bidi w:val="0"/>
              <w:spacing w:after="0" w:line="240" w:lineRule="auto"/>
              <w:jc w:val="both"/>
              <w:rPr>
                <w:del w:id="3179" w:author="AnnMason" w:date="2021-10-31T15:29:00Z"/>
                <w:rFonts w:asciiTheme="majorBidi" w:hAnsiTheme="majorBidi" w:cstheme="majorBidi"/>
                <w:sz w:val="24"/>
                <w:szCs w:val="24"/>
                <w:rtl/>
                <w:lang w:bidi="ar-EG"/>
              </w:rPr>
            </w:pPr>
            <w:del w:id="3180" w:author="AnnMason" w:date="2021-10-31T15:29:00Z">
              <w:r w:rsidRPr="003B1945" w:rsidDel="001B13CC">
                <w:rPr>
                  <w:rFonts w:asciiTheme="majorBidi" w:hAnsiTheme="majorBidi" w:cstheme="majorBidi"/>
                  <w:sz w:val="24"/>
                  <w:szCs w:val="24"/>
                </w:rPr>
                <w:delText>The university has limited power in determining the budget that fits its goals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5E56F041" w14:textId="195E4D5A" w:rsidR="001F57FB" w:rsidRPr="003B1945" w:rsidDel="001B13CC" w:rsidRDefault="001F57FB" w:rsidP="006A70F3">
            <w:pPr>
              <w:spacing w:after="0" w:line="240" w:lineRule="auto"/>
              <w:jc w:val="both"/>
              <w:rPr>
                <w:del w:id="3181" w:author="AnnMason" w:date="2021-10-31T15:29:00Z"/>
                <w:rFonts w:asciiTheme="majorBidi" w:hAnsiTheme="majorBidi" w:cstheme="majorBidi"/>
                <w:sz w:val="24"/>
                <w:szCs w:val="24"/>
                <w:rtl/>
              </w:rPr>
            </w:pPr>
            <w:del w:id="3182" w:author="AnnMason" w:date="2021-10-31T15:29:00Z">
              <w:r w:rsidRPr="003B1945" w:rsidDel="001B13CC">
                <w:rPr>
                  <w:rFonts w:asciiTheme="majorBidi" w:hAnsiTheme="majorBidi" w:cstheme="majorBidi"/>
                  <w:sz w:val="24"/>
                  <w:szCs w:val="24"/>
                  <w:rtl/>
                </w:rPr>
                <w:delText>3.35</w:delText>
              </w:r>
            </w:del>
          </w:p>
        </w:tc>
        <w:tc>
          <w:tcPr>
            <w:tcW w:w="683" w:type="pct"/>
            <w:tcBorders>
              <w:top w:val="single" w:sz="4" w:space="0" w:color="auto"/>
              <w:left w:val="single" w:sz="4" w:space="0" w:color="auto"/>
              <w:bottom w:val="nil"/>
              <w:right w:val="single" w:sz="4" w:space="0" w:color="auto"/>
            </w:tcBorders>
            <w:vAlign w:val="center"/>
            <w:hideMark/>
          </w:tcPr>
          <w:p w14:paraId="484BC4E8" w14:textId="54B1221C" w:rsidR="001F57FB" w:rsidRPr="003B1945" w:rsidDel="001B13CC" w:rsidRDefault="001F57FB" w:rsidP="006A70F3">
            <w:pPr>
              <w:spacing w:after="0" w:line="240" w:lineRule="auto"/>
              <w:jc w:val="both"/>
              <w:rPr>
                <w:del w:id="3183" w:author="AnnMason" w:date="2021-10-31T15:29:00Z"/>
                <w:rFonts w:asciiTheme="majorBidi" w:hAnsiTheme="majorBidi" w:cstheme="majorBidi"/>
                <w:sz w:val="24"/>
                <w:szCs w:val="24"/>
                <w:rtl/>
              </w:rPr>
            </w:pPr>
            <w:del w:id="3184" w:author="AnnMason" w:date="2021-10-31T15:29:00Z">
              <w:r w:rsidRPr="003B1945" w:rsidDel="001B13CC">
                <w:rPr>
                  <w:rFonts w:asciiTheme="majorBidi" w:hAnsiTheme="majorBidi" w:cstheme="majorBidi"/>
                  <w:sz w:val="24"/>
                  <w:szCs w:val="24"/>
                  <w:rtl/>
                </w:rPr>
                <w:delText>1.343</w:delText>
              </w:r>
            </w:del>
          </w:p>
        </w:tc>
        <w:tc>
          <w:tcPr>
            <w:tcW w:w="677" w:type="pct"/>
            <w:tcBorders>
              <w:top w:val="single" w:sz="4" w:space="0" w:color="auto"/>
              <w:left w:val="single" w:sz="4" w:space="0" w:color="auto"/>
              <w:bottom w:val="nil"/>
              <w:right w:val="single" w:sz="4" w:space="0" w:color="auto"/>
            </w:tcBorders>
            <w:vAlign w:val="center"/>
            <w:hideMark/>
          </w:tcPr>
          <w:p w14:paraId="1DCDC336" w14:textId="1E78CD21" w:rsidR="001F57FB" w:rsidRPr="003B1945" w:rsidDel="001B13CC" w:rsidRDefault="001F57FB" w:rsidP="006A70F3">
            <w:pPr>
              <w:spacing w:after="0" w:line="240" w:lineRule="auto"/>
              <w:jc w:val="both"/>
              <w:rPr>
                <w:del w:id="3185" w:author="AnnMason" w:date="2021-10-31T15:29:00Z"/>
                <w:rFonts w:asciiTheme="majorBidi" w:hAnsiTheme="majorBidi" w:cstheme="majorBidi"/>
                <w:sz w:val="24"/>
                <w:szCs w:val="24"/>
                <w:rtl/>
              </w:rPr>
            </w:pPr>
            <w:del w:id="3186"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79C6BAAB" w14:textId="2267BCAA" w:rsidR="001F57FB" w:rsidRPr="003B1945" w:rsidDel="001B13CC" w:rsidRDefault="001F57FB" w:rsidP="006A70F3">
            <w:pPr>
              <w:bidi w:val="0"/>
              <w:spacing w:after="0" w:line="240" w:lineRule="auto"/>
              <w:jc w:val="right"/>
              <w:rPr>
                <w:del w:id="3187" w:author="AnnMason" w:date="2021-10-31T15:29:00Z"/>
                <w:rFonts w:asciiTheme="majorBidi" w:hAnsiTheme="majorBidi" w:cstheme="majorBidi"/>
                <w:sz w:val="24"/>
                <w:szCs w:val="24"/>
              </w:rPr>
            </w:pPr>
            <w:del w:id="3188" w:author="AnnMason" w:date="2021-10-31T15:29:00Z">
              <w:r w:rsidRPr="003B1945" w:rsidDel="001B13CC">
                <w:rPr>
                  <w:rFonts w:asciiTheme="majorBidi" w:hAnsiTheme="majorBidi" w:cstheme="majorBidi"/>
                  <w:sz w:val="24"/>
                  <w:szCs w:val="24"/>
                  <w:rtl/>
                </w:rPr>
                <w:delText>12</w:delText>
              </w:r>
            </w:del>
          </w:p>
        </w:tc>
        <w:tc>
          <w:tcPr>
            <w:tcW w:w="0" w:type="auto"/>
            <w:vAlign w:val="center"/>
            <w:hideMark/>
          </w:tcPr>
          <w:p w14:paraId="57F419F8" w14:textId="00BD9C87" w:rsidR="001F57FB" w:rsidRPr="003B1945" w:rsidDel="001B13CC" w:rsidRDefault="001F57FB" w:rsidP="006A70F3">
            <w:pPr>
              <w:spacing w:after="0" w:line="240" w:lineRule="auto"/>
              <w:jc w:val="both"/>
              <w:rPr>
                <w:del w:id="3189" w:author="AnnMason" w:date="2021-10-31T15:29:00Z"/>
                <w:rFonts w:asciiTheme="majorBidi" w:hAnsiTheme="majorBidi" w:cstheme="majorBidi"/>
                <w:sz w:val="24"/>
                <w:szCs w:val="24"/>
              </w:rPr>
            </w:pPr>
          </w:p>
        </w:tc>
      </w:tr>
      <w:tr w:rsidR="001F57FB" w:rsidRPr="00C61317" w:rsidDel="001B13CC" w14:paraId="2BBC644B" w14:textId="054BB4B1" w:rsidTr="006A70F3">
        <w:trPr>
          <w:trHeight w:val="413"/>
          <w:jc w:val="center"/>
          <w:del w:id="3190" w:author="AnnMason" w:date="2021-10-31T15:29:00Z"/>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45A851" w14:textId="2E7314C6" w:rsidR="001F57FB" w:rsidRPr="003B1945" w:rsidDel="001B13CC" w:rsidRDefault="001F57FB" w:rsidP="006A70F3">
            <w:pPr>
              <w:spacing w:after="0" w:line="240" w:lineRule="auto"/>
              <w:jc w:val="both"/>
              <w:rPr>
                <w:del w:id="3191" w:author="AnnMason" w:date="2021-10-31T15:29:00Z"/>
                <w:rFonts w:asciiTheme="majorBidi" w:hAnsiTheme="majorBidi" w:cstheme="majorBidi"/>
                <w:sz w:val="24"/>
                <w:szCs w:val="24"/>
              </w:rPr>
            </w:pPr>
            <w:del w:id="3192" w:author="AnnMason" w:date="2021-10-31T15:29:00Z">
              <w:r w:rsidRPr="003B1945" w:rsidDel="001B13CC">
                <w:rPr>
                  <w:rFonts w:asciiTheme="majorBidi" w:hAnsiTheme="majorBidi" w:cstheme="majorBidi"/>
                  <w:sz w:val="24"/>
                  <w:szCs w:val="24"/>
                  <w:rtl/>
                </w:rPr>
                <w:delText>7</w:delText>
              </w:r>
            </w:del>
          </w:p>
        </w:tc>
        <w:tc>
          <w:tcPr>
            <w:tcW w:w="2270" w:type="pct"/>
            <w:tcBorders>
              <w:top w:val="single" w:sz="4" w:space="0" w:color="auto"/>
              <w:left w:val="single" w:sz="4" w:space="0" w:color="auto"/>
              <w:bottom w:val="nil"/>
              <w:right w:val="single" w:sz="2" w:space="0" w:color="auto"/>
            </w:tcBorders>
            <w:vAlign w:val="center"/>
            <w:hideMark/>
          </w:tcPr>
          <w:p w14:paraId="6057111A" w14:textId="07226B33" w:rsidR="001F57FB" w:rsidRPr="003B1945" w:rsidDel="001B13CC" w:rsidRDefault="001F57FB" w:rsidP="006A70F3">
            <w:pPr>
              <w:bidi w:val="0"/>
              <w:spacing w:after="0" w:line="240" w:lineRule="auto"/>
              <w:jc w:val="both"/>
              <w:rPr>
                <w:del w:id="3193" w:author="AnnMason" w:date="2021-10-31T15:29:00Z"/>
                <w:rFonts w:asciiTheme="majorBidi" w:hAnsiTheme="majorBidi" w:cstheme="majorBidi"/>
                <w:sz w:val="24"/>
                <w:szCs w:val="24"/>
                <w:rtl/>
                <w:lang w:bidi="ar-EG"/>
              </w:rPr>
            </w:pPr>
            <w:del w:id="3194" w:author="AnnMason" w:date="2021-10-31T15:29:00Z">
              <w:r w:rsidRPr="003B1945" w:rsidDel="001B13CC">
                <w:rPr>
                  <w:rFonts w:asciiTheme="majorBidi" w:hAnsiTheme="majorBidi" w:cstheme="majorBidi"/>
                  <w:sz w:val="24"/>
                  <w:szCs w:val="24"/>
                </w:rPr>
                <w:delText xml:space="preserve">Accepting </w:delText>
              </w:r>
              <w:r w:rsidRPr="003B1945" w:rsidDel="001B13CC">
                <w:rPr>
                  <w:rFonts w:asciiTheme="majorBidi" w:hAnsiTheme="majorBidi" w:cstheme="majorBidi"/>
                  <w:i/>
                  <w:iCs/>
                  <w:sz w:val="24"/>
                  <w:szCs w:val="24"/>
                </w:rPr>
                <w:delText>waqf</w:delText>
              </w:r>
              <w:r w:rsidRPr="003B1945" w:rsidDel="001B13CC">
                <w:rPr>
                  <w:rFonts w:asciiTheme="majorBidi" w:hAnsiTheme="majorBidi" w:cstheme="majorBidi"/>
                  <w:sz w:val="24"/>
                  <w:szCs w:val="24"/>
                </w:rPr>
                <w:delText xml:space="preserve"> endowments as well as donations within the regulatory frameworks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2" w:space="0" w:color="auto"/>
              <w:bottom w:val="nil"/>
              <w:right w:val="single" w:sz="4" w:space="0" w:color="auto"/>
            </w:tcBorders>
            <w:vAlign w:val="center"/>
            <w:hideMark/>
          </w:tcPr>
          <w:p w14:paraId="0737FEF2" w14:textId="4F326B46" w:rsidR="001F57FB" w:rsidRPr="003B1945" w:rsidDel="001B13CC" w:rsidRDefault="001F57FB" w:rsidP="006A70F3">
            <w:pPr>
              <w:spacing w:after="0" w:line="240" w:lineRule="auto"/>
              <w:jc w:val="both"/>
              <w:rPr>
                <w:del w:id="3195" w:author="AnnMason" w:date="2021-10-31T15:29:00Z"/>
                <w:rFonts w:asciiTheme="majorBidi" w:hAnsiTheme="majorBidi" w:cstheme="majorBidi"/>
                <w:sz w:val="24"/>
                <w:szCs w:val="24"/>
                <w:rtl/>
              </w:rPr>
            </w:pPr>
            <w:del w:id="3196" w:author="AnnMason" w:date="2021-10-31T15:29:00Z">
              <w:r w:rsidRPr="003B1945" w:rsidDel="001B13CC">
                <w:rPr>
                  <w:rFonts w:asciiTheme="majorBidi" w:hAnsiTheme="majorBidi" w:cstheme="majorBidi"/>
                  <w:sz w:val="24"/>
                  <w:szCs w:val="24"/>
                  <w:rtl/>
                </w:rPr>
                <w:delText>3.05</w:delText>
              </w:r>
            </w:del>
          </w:p>
        </w:tc>
        <w:tc>
          <w:tcPr>
            <w:tcW w:w="683" w:type="pct"/>
            <w:tcBorders>
              <w:top w:val="single" w:sz="4" w:space="0" w:color="auto"/>
              <w:left w:val="single" w:sz="4" w:space="0" w:color="auto"/>
              <w:bottom w:val="nil"/>
              <w:right w:val="single" w:sz="4" w:space="0" w:color="auto"/>
            </w:tcBorders>
            <w:vAlign w:val="center"/>
            <w:hideMark/>
          </w:tcPr>
          <w:p w14:paraId="0A3C3DFE" w14:textId="292FE2CA" w:rsidR="001F57FB" w:rsidRPr="003B1945" w:rsidDel="001B13CC" w:rsidRDefault="001F57FB" w:rsidP="006A70F3">
            <w:pPr>
              <w:spacing w:after="0" w:line="240" w:lineRule="auto"/>
              <w:jc w:val="both"/>
              <w:rPr>
                <w:del w:id="3197" w:author="AnnMason" w:date="2021-10-31T15:29:00Z"/>
                <w:rFonts w:asciiTheme="majorBidi" w:hAnsiTheme="majorBidi" w:cstheme="majorBidi"/>
                <w:sz w:val="24"/>
                <w:szCs w:val="24"/>
                <w:rtl/>
              </w:rPr>
            </w:pPr>
            <w:del w:id="3198" w:author="AnnMason" w:date="2021-10-31T15:29:00Z">
              <w:r w:rsidRPr="003B1945" w:rsidDel="001B13CC">
                <w:rPr>
                  <w:rFonts w:asciiTheme="majorBidi" w:hAnsiTheme="majorBidi" w:cstheme="majorBidi"/>
                  <w:sz w:val="24"/>
                  <w:szCs w:val="24"/>
                  <w:rtl/>
                </w:rPr>
                <w:delText>1.337</w:delText>
              </w:r>
            </w:del>
          </w:p>
        </w:tc>
        <w:tc>
          <w:tcPr>
            <w:tcW w:w="677" w:type="pct"/>
            <w:tcBorders>
              <w:top w:val="single" w:sz="4" w:space="0" w:color="auto"/>
              <w:left w:val="single" w:sz="4" w:space="0" w:color="auto"/>
              <w:bottom w:val="nil"/>
              <w:right w:val="single" w:sz="4" w:space="0" w:color="auto"/>
            </w:tcBorders>
            <w:vAlign w:val="center"/>
            <w:hideMark/>
          </w:tcPr>
          <w:p w14:paraId="4422F5F7" w14:textId="29C44B52" w:rsidR="001F57FB" w:rsidRPr="003B1945" w:rsidDel="001B13CC" w:rsidRDefault="001F57FB" w:rsidP="006A70F3">
            <w:pPr>
              <w:spacing w:after="0" w:line="240" w:lineRule="auto"/>
              <w:jc w:val="both"/>
              <w:rPr>
                <w:del w:id="3199" w:author="AnnMason" w:date="2021-10-31T15:29:00Z"/>
                <w:rFonts w:asciiTheme="majorBidi" w:hAnsiTheme="majorBidi" w:cstheme="majorBidi"/>
                <w:sz w:val="24"/>
                <w:szCs w:val="24"/>
                <w:rtl/>
              </w:rPr>
            </w:pPr>
            <w:del w:id="3200" w:author="AnnMason" w:date="2021-10-31T15:29:00Z">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C42E385" w14:textId="54DD86E0" w:rsidR="001F57FB" w:rsidRPr="003B1945" w:rsidDel="001B13CC" w:rsidRDefault="001F57FB" w:rsidP="006A70F3">
            <w:pPr>
              <w:bidi w:val="0"/>
              <w:spacing w:after="0" w:line="240" w:lineRule="auto"/>
              <w:jc w:val="right"/>
              <w:rPr>
                <w:del w:id="3201" w:author="AnnMason" w:date="2021-10-31T15:29:00Z"/>
                <w:rFonts w:asciiTheme="majorBidi" w:hAnsiTheme="majorBidi" w:cstheme="majorBidi"/>
                <w:sz w:val="24"/>
                <w:szCs w:val="24"/>
              </w:rPr>
            </w:pPr>
            <w:del w:id="3202" w:author="AnnMason" w:date="2021-10-31T15:29:00Z">
              <w:r w:rsidRPr="003B1945" w:rsidDel="001B13CC">
                <w:rPr>
                  <w:rFonts w:asciiTheme="majorBidi" w:hAnsiTheme="majorBidi" w:cstheme="majorBidi"/>
                  <w:sz w:val="24"/>
                  <w:szCs w:val="24"/>
                  <w:rtl/>
                </w:rPr>
                <w:delText>13</w:delText>
              </w:r>
            </w:del>
          </w:p>
        </w:tc>
        <w:tc>
          <w:tcPr>
            <w:tcW w:w="0" w:type="auto"/>
            <w:vAlign w:val="center"/>
            <w:hideMark/>
          </w:tcPr>
          <w:p w14:paraId="7D1F102C" w14:textId="518C0FEC" w:rsidR="001F57FB" w:rsidRPr="003B1945" w:rsidDel="001B13CC" w:rsidRDefault="001F57FB" w:rsidP="006A70F3">
            <w:pPr>
              <w:spacing w:after="0" w:line="240" w:lineRule="auto"/>
              <w:jc w:val="both"/>
              <w:rPr>
                <w:del w:id="3203" w:author="AnnMason" w:date="2021-10-31T15:29:00Z"/>
                <w:rFonts w:asciiTheme="majorBidi" w:hAnsiTheme="majorBidi" w:cstheme="majorBidi"/>
                <w:sz w:val="24"/>
                <w:szCs w:val="24"/>
              </w:rPr>
            </w:pPr>
          </w:p>
        </w:tc>
      </w:tr>
      <w:tr w:rsidR="001F57FB" w:rsidRPr="00C61317" w:rsidDel="001B13CC" w14:paraId="3598104A" w14:textId="4F43A63D" w:rsidTr="006A70F3">
        <w:trPr>
          <w:trHeight w:val="412"/>
          <w:jc w:val="center"/>
          <w:del w:id="3204" w:author="AnnMason" w:date="2021-10-31T15:29:00Z"/>
        </w:trPr>
        <w:tc>
          <w:tcPr>
            <w:tcW w:w="2526"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756051E8" w14:textId="476D4886" w:rsidR="001F57FB" w:rsidRPr="003B1945" w:rsidDel="001B13CC" w:rsidRDefault="001F57FB" w:rsidP="006A70F3">
            <w:pPr>
              <w:spacing w:after="0" w:line="240" w:lineRule="auto"/>
              <w:jc w:val="both"/>
              <w:rPr>
                <w:del w:id="3205" w:author="AnnMason" w:date="2021-10-31T15:29:00Z"/>
                <w:rFonts w:asciiTheme="majorBidi" w:hAnsiTheme="majorBidi" w:cstheme="majorBidi"/>
                <w:sz w:val="24"/>
                <w:szCs w:val="24"/>
                <w:rtl/>
                <w:lang w:bidi="ar-EG"/>
              </w:rPr>
            </w:pPr>
            <w:del w:id="3206" w:author="AnnMason" w:date="2021-10-31T15:29:00Z">
              <w:r w:rsidRPr="003B1945" w:rsidDel="001B13CC">
                <w:rPr>
                  <w:rFonts w:asciiTheme="majorBidi" w:hAnsiTheme="majorBidi" w:cstheme="majorBidi"/>
                  <w:sz w:val="24"/>
                  <w:szCs w:val="24"/>
                </w:rPr>
                <w:delText xml:space="preserve">Overall </w:delText>
              </w:r>
              <w:r w:rsidDel="001B13CC">
                <w:rPr>
                  <w:rFonts w:asciiTheme="majorBidi" w:hAnsiTheme="majorBidi" w:cstheme="majorBidi"/>
                  <w:sz w:val="24"/>
                  <w:szCs w:val="24"/>
                </w:rPr>
                <w:delText>A</w:delText>
              </w:r>
              <w:r w:rsidRPr="003B1945" w:rsidDel="001B13CC">
                <w:rPr>
                  <w:rFonts w:asciiTheme="majorBidi" w:hAnsiTheme="majorBidi" w:cstheme="majorBidi"/>
                  <w:sz w:val="24"/>
                  <w:szCs w:val="24"/>
                </w:rPr>
                <w:delText>verage</w:delText>
              </w:r>
            </w:del>
          </w:p>
        </w:tc>
        <w:tc>
          <w:tcPr>
            <w:tcW w:w="635"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0B33281F" w14:textId="551E7574" w:rsidR="001F57FB" w:rsidRPr="003B1945" w:rsidDel="001B13CC" w:rsidRDefault="001F57FB" w:rsidP="006A70F3">
            <w:pPr>
              <w:spacing w:after="0" w:line="240" w:lineRule="auto"/>
              <w:jc w:val="both"/>
              <w:rPr>
                <w:del w:id="3207" w:author="AnnMason" w:date="2021-10-31T15:29:00Z"/>
                <w:rFonts w:asciiTheme="majorBidi" w:hAnsiTheme="majorBidi" w:cstheme="majorBidi"/>
                <w:sz w:val="24"/>
                <w:szCs w:val="24"/>
                <w:rtl/>
                <w:lang w:bidi="ar-EG"/>
              </w:rPr>
            </w:pPr>
            <w:del w:id="3208" w:author="AnnMason" w:date="2021-10-31T15:29:00Z">
              <w:r w:rsidRPr="003B1945" w:rsidDel="001B13CC">
                <w:rPr>
                  <w:rFonts w:asciiTheme="majorBidi" w:hAnsiTheme="majorBidi" w:cstheme="majorBidi"/>
                  <w:sz w:val="24"/>
                  <w:szCs w:val="24"/>
                  <w:rtl/>
                </w:rPr>
                <w:delText>3.43</w:delText>
              </w:r>
            </w:del>
          </w:p>
        </w:tc>
        <w:tc>
          <w:tcPr>
            <w:tcW w:w="683" w:type="pct"/>
            <w:tcBorders>
              <w:top w:val="single" w:sz="12" w:space="0" w:color="auto"/>
              <w:left w:val="single" w:sz="4" w:space="0" w:color="auto"/>
              <w:bottom w:val="single" w:sz="12" w:space="0" w:color="auto"/>
              <w:right w:val="single" w:sz="4" w:space="0" w:color="auto"/>
            </w:tcBorders>
            <w:vAlign w:val="center"/>
            <w:hideMark/>
          </w:tcPr>
          <w:p w14:paraId="4496E409" w14:textId="0DA54195" w:rsidR="001F57FB" w:rsidRPr="003B1945" w:rsidDel="001B13CC" w:rsidRDefault="001F57FB" w:rsidP="006A70F3">
            <w:pPr>
              <w:spacing w:after="0" w:line="240" w:lineRule="auto"/>
              <w:jc w:val="both"/>
              <w:rPr>
                <w:del w:id="3209" w:author="AnnMason" w:date="2021-10-31T15:29:00Z"/>
                <w:rFonts w:asciiTheme="majorBidi" w:hAnsiTheme="majorBidi" w:cstheme="majorBidi"/>
                <w:sz w:val="24"/>
                <w:szCs w:val="24"/>
              </w:rPr>
            </w:pPr>
            <w:del w:id="3210" w:author="AnnMason" w:date="2021-10-31T15:29:00Z">
              <w:r w:rsidRPr="003B1945" w:rsidDel="001B13CC">
                <w:rPr>
                  <w:rFonts w:asciiTheme="majorBidi" w:hAnsiTheme="majorBidi" w:cstheme="majorBidi"/>
                  <w:sz w:val="24"/>
                  <w:szCs w:val="24"/>
                  <w:rtl/>
                </w:rPr>
                <w:delText>0.958</w:delText>
              </w:r>
            </w:del>
          </w:p>
        </w:tc>
        <w:tc>
          <w:tcPr>
            <w:tcW w:w="1021" w:type="pct"/>
            <w:gridSpan w:val="2"/>
            <w:tcBorders>
              <w:top w:val="single" w:sz="12" w:space="0" w:color="auto"/>
              <w:left w:val="single" w:sz="4" w:space="0" w:color="auto"/>
              <w:bottom w:val="single" w:sz="12" w:space="0" w:color="auto"/>
              <w:right w:val="single" w:sz="12" w:space="0" w:color="auto"/>
            </w:tcBorders>
            <w:vAlign w:val="center"/>
            <w:hideMark/>
          </w:tcPr>
          <w:p w14:paraId="6BB6FEA4" w14:textId="63F1B9F5" w:rsidR="001F57FB" w:rsidRPr="003B1945" w:rsidDel="001B13CC" w:rsidRDefault="001F57FB" w:rsidP="006A70F3">
            <w:pPr>
              <w:bidi w:val="0"/>
              <w:spacing w:after="0" w:line="240" w:lineRule="auto"/>
              <w:jc w:val="both"/>
              <w:rPr>
                <w:del w:id="3211" w:author="AnnMason" w:date="2021-10-31T15:29:00Z"/>
                <w:rFonts w:asciiTheme="majorBidi" w:hAnsiTheme="majorBidi" w:cstheme="majorBidi"/>
                <w:sz w:val="24"/>
                <w:szCs w:val="24"/>
              </w:rPr>
            </w:pPr>
            <w:del w:id="3212" w:author="AnnMason" w:date="2021-10-31T15:29:00Z">
              <w:r w:rsidDel="001B13CC">
                <w:rPr>
                  <w:rFonts w:asciiTheme="majorBidi" w:hAnsiTheme="majorBidi" w:cstheme="majorBidi"/>
                  <w:sz w:val="24"/>
                  <w:szCs w:val="24"/>
                </w:rPr>
                <w:delText>Strong</w:delText>
              </w:r>
            </w:del>
          </w:p>
        </w:tc>
        <w:tc>
          <w:tcPr>
            <w:tcW w:w="0" w:type="auto"/>
            <w:vAlign w:val="center"/>
            <w:hideMark/>
          </w:tcPr>
          <w:p w14:paraId="6653BD75" w14:textId="4B77D56D" w:rsidR="001F57FB" w:rsidRPr="003B1945" w:rsidDel="001B13CC" w:rsidRDefault="001F57FB" w:rsidP="006A70F3">
            <w:pPr>
              <w:spacing w:after="0" w:line="240" w:lineRule="auto"/>
              <w:jc w:val="both"/>
              <w:rPr>
                <w:del w:id="3213" w:author="AnnMason" w:date="2021-10-31T15:29:00Z"/>
                <w:rFonts w:asciiTheme="majorBidi" w:hAnsiTheme="majorBidi" w:cstheme="majorBidi"/>
                <w:sz w:val="24"/>
                <w:szCs w:val="24"/>
              </w:rPr>
            </w:pPr>
          </w:p>
        </w:tc>
      </w:tr>
    </w:tbl>
    <w:p w14:paraId="25B5B81B" w14:textId="714D64B9" w:rsidR="001F57FB" w:rsidRPr="003B1945" w:rsidDel="001B13CC" w:rsidRDefault="001F57FB" w:rsidP="001F57FB">
      <w:pPr>
        <w:bidi w:val="0"/>
        <w:jc w:val="both"/>
        <w:rPr>
          <w:del w:id="3214" w:author="AnnMason" w:date="2021-10-31T15:29:00Z"/>
          <w:rFonts w:asciiTheme="majorBidi" w:hAnsiTheme="majorBidi" w:cstheme="majorBidi"/>
          <w:sz w:val="24"/>
          <w:szCs w:val="24"/>
        </w:rPr>
      </w:pPr>
    </w:p>
    <w:p w14:paraId="4764B9C0" w14:textId="618586C0" w:rsidR="001F57FB" w:rsidRDefault="001F57FB" w:rsidP="001F57FB">
      <w:pPr>
        <w:bidi w:val="0"/>
        <w:spacing w:after="0" w:line="240" w:lineRule="auto"/>
        <w:jc w:val="both"/>
        <w:rPr>
          <w:rFonts w:asciiTheme="majorBidi" w:hAnsiTheme="majorBidi" w:cstheme="majorBidi"/>
          <w:sz w:val="24"/>
          <w:szCs w:val="24"/>
        </w:rPr>
      </w:pPr>
      <w:r w:rsidRPr="00C61317">
        <w:rPr>
          <w:rFonts w:asciiTheme="majorBidi" w:hAnsiTheme="majorBidi" w:cstheme="majorBidi"/>
          <w:sz w:val="24"/>
          <w:szCs w:val="24"/>
        </w:rPr>
        <w:t xml:space="preserve">Table </w:t>
      </w:r>
      <w:ins w:id="3215" w:author="AnnMason" w:date="2021-10-31T15:31:00Z">
        <w:r w:rsidR="001B13CC">
          <w:rPr>
            <w:rFonts w:asciiTheme="majorBidi" w:hAnsiTheme="majorBidi" w:cstheme="majorBidi"/>
            <w:sz w:val="24"/>
            <w:szCs w:val="24"/>
          </w:rPr>
          <w:t>IX</w:t>
        </w:r>
      </w:ins>
      <w:del w:id="3216" w:author="AnnMason" w:date="2021-10-31T15:31:00Z">
        <w:r w:rsidRPr="00C61317" w:rsidDel="001B13CC">
          <w:rPr>
            <w:rFonts w:asciiTheme="majorBidi" w:hAnsiTheme="majorBidi" w:cstheme="majorBidi"/>
            <w:sz w:val="24"/>
            <w:szCs w:val="24"/>
          </w:rPr>
          <w:delText>9</w:delText>
        </w:r>
      </w:del>
      <w:r w:rsidRPr="00C61317">
        <w:rPr>
          <w:rFonts w:asciiTheme="majorBidi" w:hAnsiTheme="majorBidi" w:cstheme="majorBidi"/>
          <w:sz w:val="24"/>
          <w:szCs w:val="24"/>
        </w:rPr>
        <w:t xml:space="preserve"> shows that the </w:t>
      </w:r>
      <w:del w:id="3217" w:author="AnnMason" w:date="2021-10-31T15:18:00Z">
        <w:r w:rsidRPr="00C61317" w:rsidDel="00E919BA">
          <w:rPr>
            <w:rFonts w:asciiTheme="majorBidi" w:hAnsiTheme="majorBidi" w:cstheme="majorBidi"/>
            <w:sz w:val="24"/>
            <w:szCs w:val="24"/>
          </w:rPr>
          <w:delText>members of the study sample</w:delText>
        </w:r>
      </w:del>
      <w:ins w:id="3218" w:author="AnnMason" w:date="2021-10-31T15:18:00Z">
        <w:r w:rsidR="00E919BA">
          <w:rPr>
            <w:rFonts w:asciiTheme="majorBidi" w:hAnsiTheme="majorBidi" w:cstheme="majorBidi"/>
            <w:sz w:val="24"/>
            <w:szCs w:val="24"/>
          </w:rPr>
          <w:t>participants</w:t>
        </w:r>
      </w:ins>
      <w:r w:rsidRPr="00C61317">
        <w:rPr>
          <w:rFonts w:asciiTheme="majorBidi" w:hAnsiTheme="majorBidi" w:cstheme="majorBidi"/>
          <w:sz w:val="24"/>
          <w:szCs w:val="24"/>
        </w:rPr>
        <w:t xml:space="preserve"> agree </w:t>
      </w:r>
      <w:del w:id="3219" w:author="AnnMason" w:date="2021-10-31T15:31:00Z">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significantly</w:t>
      </w:r>
      <w:ins w:id="3220" w:author="AnnMason" w:date="2021-10-31T15:31:00Z">
        <w:r w:rsidR="001B13CC">
          <w:rPr>
            <w:rFonts w:asciiTheme="majorBidi" w:hAnsiTheme="majorBidi" w:cstheme="majorBidi"/>
            <w:sz w:val="24"/>
            <w:szCs w:val="24"/>
          </w:rPr>
          <w:t>,</w:t>
        </w:r>
      </w:ins>
      <w:del w:id="3221" w:author="AnnMason" w:date="2021-10-31T15:31:00Z">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 xml:space="preserve"> </w:t>
      </w:r>
      <w:r>
        <w:rPr>
          <w:rFonts w:asciiTheme="majorBidi" w:hAnsiTheme="majorBidi" w:cstheme="majorBidi"/>
          <w:sz w:val="24"/>
          <w:szCs w:val="24"/>
        </w:rPr>
        <w:t>regarding</w:t>
      </w:r>
      <w:r w:rsidRPr="00C61317">
        <w:rPr>
          <w:rFonts w:asciiTheme="majorBidi" w:hAnsiTheme="majorBidi" w:cstheme="majorBidi"/>
          <w:sz w:val="24"/>
          <w:szCs w:val="24"/>
        </w:rPr>
        <w:t xml:space="preserve"> the </w:t>
      </w:r>
      <w:del w:id="3222" w:author="AnnMason" w:date="2021-10-31T15:31:00Z">
        <w:r w:rsidRPr="00C61317" w:rsidDel="001B13CC">
          <w:rPr>
            <w:rFonts w:asciiTheme="majorBidi" w:hAnsiTheme="majorBidi" w:cstheme="majorBidi"/>
            <w:sz w:val="24"/>
            <w:szCs w:val="24"/>
          </w:rPr>
          <w:delText xml:space="preserve">financial </w:delText>
        </w:r>
      </w:del>
      <w:r w:rsidRPr="00C61317">
        <w:rPr>
          <w:rFonts w:asciiTheme="majorBidi" w:hAnsiTheme="majorBidi" w:cstheme="majorBidi"/>
          <w:sz w:val="24"/>
          <w:szCs w:val="24"/>
        </w:rPr>
        <w:t xml:space="preserve">constraints </w:t>
      </w:r>
      <w:ins w:id="3223" w:author="AnnMason" w:date="2021-10-31T15:32:00Z">
        <w:r w:rsidR="001B13CC">
          <w:rPr>
            <w:rFonts w:asciiTheme="majorBidi" w:hAnsiTheme="majorBidi" w:cstheme="majorBidi"/>
            <w:sz w:val="24"/>
            <w:szCs w:val="24"/>
          </w:rPr>
          <w:t>on</w:t>
        </w:r>
      </w:ins>
      <w:del w:id="3224" w:author="AnnMason" w:date="2021-10-31T15:32:00Z">
        <w:r w:rsidRPr="00C61317" w:rsidDel="001B13CC">
          <w:rPr>
            <w:rFonts w:asciiTheme="majorBidi" w:hAnsiTheme="majorBidi" w:cstheme="majorBidi"/>
            <w:sz w:val="24"/>
            <w:szCs w:val="24"/>
          </w:rPr>
          <w:delText>o</w:delText>
        </w:r>
      </w:del>
      <w:del w:id="3225" w:author="AnnMason" w:date="2021-10-31T15:31:00Z">
        <w:r w:rsidRPr="00C61317" w:rsidDel="001B13CC">
          <w:rPr>
            <w:rFonts w:asciiTheme="majorBidi" w:hAnsiTheme="majorBidi" w:cstheme="majorBidi"/>
            <w:sz w:val="24"/>
            <w:szCs w:val="24"/>
          </w:rPr>
          <w:delText>f</w:delText>
        </w:r>
      </w:del>
      <w:r w:rsidRPr="00C61317">
        <w:rPr>
          <w:rFonts w:asciiTheme="majorBidi" w:hAnsiTheme="majorBidi" w:cstheme="majorBidi"/>
          <w:sz w:val="24"/>
          <w:szCs w:val="24"/>
        </w:rPr>
        <w:t xml:space="preserve"> </w:t>
      </w:r>
      <w:ins w:id="3226" w:author="AnnMason" w:date="2021-10-31T15:32:00Z">
        <w:r w:rsidR="001B13CC">
          <w:rPr>
            <w:rFonts w:asciiTheme="majorBidi" w:hAnsiTheme="majorBidi" w:cstheme="majorBidi"/>
            <w:sz w:val="24"/>
            <w:szCs w:val="24"/>
          </w:rPr>
          <w:t xml:space="preserve">financial </w:t>
        </w:r>
      </w:ins>
      <w:r w:rsidRPr="00C61317">
        <w:rPr>
          <w:rFonts w:asciiTheme="majorBidi" w:hAnsiTheme="majorBidi" w:cstheme="majorBidi"/>
          <w:sz w:val="24"/>
          <w:szCs w:val="24"/>
        </w:rPr>
        <w:t>autonomy</w:t>
      </w:r>
      <w:del w:id="3227" w:author="AnnMason" w:date="2021-10-31T15:32:00Z">
        <w:r w:rsidRPr="00C61317" w:rsidDel="001B13CC">
          <w:rPr>
            <w:rFonts w:asciiTheme="majorBidi" w:hAnsiTheme="majorBidi" w:cstheme="majorBidi"/>
            <w:sz w:val="24"/>
            <w:szCs w:val="24"/>
          </w:rPr>
          <w:delText xml:space="preserve"> for Saudi universities</w:delText>
        </w:r>
      </w:del>
      <w:r>
        <w:rPr>
          <w:rFonts w:asciiTheme="majorBidi" w:hAnsiTheme="majorBidi" w:cstheme="majorBidi"/>
          <w:sz w:val="24"/>
          <w:szCs w:val="24"/>
        </w:rPr>
        <w:t>,</w:t>
      </w:r>
      <w:r w:rsidRPr="00C61317">
        <w:rPr>
          <w:rFonts w:asciiTheme="majorBidi" w:hAnsiTheme="majorBidi" w:cstheme="majorBidi"/>
          <w:sz w:val="24"/>
          <w:szCs w:val="24"/>
        </w:rPr>
        <w:t xml:space="preserve"> with an average of </w:t>
      </w:r>
      <w:del w:id="3228" w:author="AnnMason" w:date="2021-10-31T15:32:00Z">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3.43 out of 5.00</w:t>
      </w:r>
      <w:del w:id="3229" w:author="AnnMason" w:date="2021-10-31T15:32:00Z">
        <w:r w:rsidRPr="00C61317" w:rsidDel="001B13CC">
          <w:rPr>
            <w:rFonts w:asciiTheme="majorBidi" w:hAnsiTheme="majorBidi" w:cstheme="majorBidi"/>
            <w:sz w:val="24"/>
            <w:szCs w:val="24"/>
          </w:rPr>
          <w:delText>)</w:delText>
        </w:r>
      </w:del>
      <w:r>
        <w:rPr>
          <w:rFonts w:asciiTheme="majorBidi" w:hAnsiTheme="majorBidi" w:cstheme="majorBidi"/>
          <w:sz w:val="24"/>
          <w:szCs w:val="24"/>
        </w:rPr>
        <w:t>.</w:t>
      </w:r>
      <w:del w:id="3230" w:author="AnnMason" w:date="2021-11-01T14:15:00Z">
        <w:r w:rsidRPr="00C61317" w:rsidDel="006A0369">
          <w:rPr>
            <w:rFonts w:asciiTheme="majorBidi" w:hAnsiTheme="majorBidi" w:cstheme="majorBidi"/>
            <w:sz w:val="24"/>
            <w:szCs w:val="24"/>
          </w:rPr>
          <w:delText xml:space="preserve"> </w:delText>
        </w:r>
      </w:del>
      <w:r>
        <w:rPr>
          <w:rFonts w:asciiTheme="majorBidi" w:hAnsiTheme="majorBidi" w:cstheme="majorBidi"/>
          <w:sz w:val="24"/>
          <w:szCs w:val="24"/>
        </w:rPr>
        <w:t>T</w:t>
      </w:r>
      <w:r w:rsidRPr="00C61317">
        <w:rPr>
          <w:rFonts w:asciiTheme="majorBidi" w:hAnsiTheme="majorBidi" w:cstheme="majorBidi"/>
          <w:sz w:val="24"/>
          <w:szCs w:val="24"/>
        </w:rPr>
        <w:t xml:space="preserve">he most prominent financial constraints </w:t>
      </w:r>
      <w:del w:id="3231" w:author="AnnMason" w:date="2021-10-31T15:32:00Z">
        <w:r w:rsidDel="001B13CC">
          <w:rPr>
            <w:rFonts w:asciiTheme="majorBidi" w:hAnsiTheme="majorBidi" w:cstheme="majorBidi"/>
            <w:sz w:val="24"/>
            <w:szCs w:val="24"/>
          </w:rPr>
          <w:delText>to</w:delText>
        </w:r>
        <w:r w:rsidRPr="00C61317" w:rsidDel="001B13CC">
          <w:rPr>
            <w:rFonts w:asciiTheme="majorBidi" w:hAnsiTheme="majorBidi" w:cstheme="majorBidi"/>
            <w:sz w:val="24"/>
            <w:szCs w:val="24"/>
          </w:rPr>
          <w:delText xml:space="preserve"> autonomy for Saudi </w:delText>
        </w:r>
        <w:r w:rsidRPr="00D1043C" w:rsidDel="001B13CC">
          <w:rPr>
            <w:rFonts w:asciiTheme="majorBidi" w:hAnsiTheme="majorBidi" w:cstheme="majorBidi"/>
            <w:sz w:val="24"/>
            <w:szCs w:val="24"/>
          </w:rPr>
          <w:delText xml:space="preserve">universities </w:delText>
        </w:r>
      </w:del>
      <w:r w:rsidRPr="00D1043C">
        <w:rPr>
          <w:rFonts w:asciiTheme="majorBidi" w:hAnsiTheme="majorBidi" w:cstheme="majorBidi"/>
          <w:sz w:val="24"/>
          <w:szCs w:val="24"/>
        </w:rPr>
        <w:t xml:space="preserve">are </w:t>
      </w:r>
      <w:ins w:id="3232" w:author="AnnMason" w:date="2021-10-31T15:32:00Z">
        <w:r w:rsidR="001B13CC">
          <w:rPr>
            <w:rFonts w:asciiTheme="majorBidi" w:hAnsiTheme="majorBidi" w:cstheme="majorBidi"/>
            <w:sz w:val="24"/>
            <w:szCs w:val="24"/>
          </w:rPr>
          <w:t xml:space="preserve">found in </w:t>
        </w:r>
      </w:ins>
      <w:del w:id="3233" w:author="AnnMason" w:date="2021-11-01T13:26:00Z">
        <w:r w:rsidRPr="00D1043C" w:rsidDel="002F3469">
          <w:rPr>
            <w:rFonts w:asciiTheme="majorBidi" w:hAnsiTheme="majorBidi" w:cstheme="majorBidi"/>
            <w:sz w:val="24"/>
            <w:szCs w:val="24"/>
          </w:rPr>
          <w:delText>phrases</w:delText>
        </w:r>
      </w:del>
      <w:ins w:id="3234" w:author="AnnMason" w:date="2021-11-01T13:26:00Z">
        <w:r w:rsidR="002F3469">
          <w:rPr>
            <w:rFonts w:asciiTheme="majorBidi" w:hAnsiTheme="majorBidi" w:cstheme="majorBidi"/>
            <w:sz w:val="24"/>
            <w:szCs w:val="24"/>
          </w:rPr>
          <w:t>statements</w:t>
        </w:r>
      </w:ins>
      <w:r w:rsidRPr="00D1043C">
        <w:rPr>
          <w:rFonts w:asciiTheme="majorBidi" w:hAnsiTheme="majorBidi" w:cstheme="majorBidi"/>
          <w:sz w:val="24"/>
          <w:szCs w:val="24"/>
        </w:rPr>
        <w:t xml:space="preserve"> </w:t>
      </w:r>
      <w:del w:id="3235" w:author="AnnMason" w:date="2021-10-31T15:32:00Z">
        <w:r w:rsidRPr="00D1043C" w:rsidDel="001B13CC">
          <w:rPr>
            <w:rFonts w:asciiTheme="majorBidi" w:hAnsiTheme="majorBidi" w:cstheme="majorBidi"/>
            <w:sz w:val="24"/>
            <w:szCs w:val="24"/>
          </w:rPr>
          <w:delText>(</w:delText>
        </w:r>
      </w:del>
      <w:r w:rsidRPr="00D1043C">
        <w:rPr>
          <w:rFonts w:asciiTheme="majorBidi" w:hAnsiTheme="majorBidi" w:cstheme="majorBidi"/>
          <w:sz w:val="24"/>
          <w:szCs w:val="24"/>
        </w:rPr>
        <w:t>10</w:t>
      </w:r>
      <w:ins w:id="3236" w:author="AnnMason" w:date="2021-10-31T15:32:00Z">
        <w:r w:rsidR="001B13CC">
          <w:rPr>
            <w:rFonts w:asciiTheme="majorBidi" w:hAnsiTheme="majorBidi" w:cstheme="majorBidi"/>
            <w:sz w:val="24"/>
            <w:szCs w:val="24"/>
          </w:rPr>
          <w:t xml:space="preserve"> (</w:t>
        </w:r>
        <w:r w:rsidR="001B13CC" w:rsidRPr="00D1043C">
          <w:rPr>
            <w:rFonts w:asciiTheme="majorBidi" w:hAnsiTheme="majorBidi" w:cstheme="majorBidi"/>
            <w:sz w:val="24"/>
            <w:szCs w:val="24"/>
          </w:rPr>
          <w:t>3.77</w:t>
        </w:r>
        <w:r w:rsidR="001B13CC">
          <w:rPr>
            <w:rFonts w:asciiTheme="majorBidi" w:hAnsiTheme="majorBidi" w:cstheme="majorBidi"/>
            <w:sz w:val="24"/>
            <w:szCs w:val="24"/>
          </w:rPr>
          <w:t>)</w:t>
        </w:r>
      </w:ins>
      <w:r w:rsidRPr="00D1043C">
        <w:rPr>
          <w:rFonts w:asciiTheme="majorBidi" w:hAnsiTheme="majorBidi" w:cstheme="majorBidi"/>
          <w:sz w:val="24"/>
          <w:szCs w:val="24"/>
        </w:rPr>
        <w:t>, 2</w:t>
      </w:r>
      <w:ins w:id="3237" w:author="AnnMason" w:date="2021-10-31T15:32:00Z">
        <w:r w:rsidR="001B13CC">
          <w:rPr>
            <w:rFonts w:asciiTheme="majorBidi" w:hAnsiTheme="majorBidi" w:cstheme="majorBidi"/>
            <w:sz w:val="24"/>
            <w:szCs w:val="24"/>
          </w:rPr>
          <w:t xml:space="preserve"> (</w:t>
        </w:r>
        <w:r w:rsidR="001B13CC" w:rsidRPr="00CD1AFF">
          <w:rPr>
            <w:rFonts w:asciiTheme="majorBidi" w:hAnsiTheme="majorBidi" w:cstheme="majorBidi"/>
            <w:sz w:val="24"/>
            <w:szCs w:val="24"/>
          </w:rPr>
          <w:t>3.61)</w:t>
        </w:r>
      </w:ins>
      <w:r w:rsidRPr="00D1043C">
        <w:rPr>
          <w:rFonts w:asciiTheme="majorBidi" w:hAnsiTheme="majorBidi" w:cstheme="majorBidi"/>
          <w:sz w:val="24"/>
          <w:szCs w:val="24"/>
        </w:rPr>
        <w:t xml:space="preserve">, </w:t>
      </w:r>
      <w:ins w:id="3238" w:author="AnnMason" w:date="2021-10-31T15:33:00Z">
        <w:r w:rsidR="001B13CC">
          <w:rPr>
            <w:rFonts w:asciiTheme="majorBidi" w:hAnsiTheme="majorBidi" w:cstheme="majorBidi"/>
            <w:sz w:val="24"/>
            <w:szCs w:val="24"/>
          </w:rPr>
          <w:t xml:space="preserve">and </w:t>
        </w:r>
      </w:ins>
      <w:r w:rsidRPr="00D1043C">
        <w:rPr>
          <w:rFonts w:asciiTheme="majorBidi" w:hAnsiTheme="majorBidi" w:cstheme="majorBidi"/>
          <w:sz w:val="24"/>
          <w:szCs w:val="24"/>
        </w:rPr>
        <w:t>13</w:t>
      </w:r>
      <w:ins w:id="3239" w:author="AnnMason" w:date="2021-10-31T15:33:00Z">
        <w:r w:rsidR="001B13CC">
          <w:rPr>
            <w:rFonts w:asciiTheme="majorBidi" w:hAnsiTheme="majorBidi" w:cstheme="majorBidi"/>
            <w:sz w:val="24"/>
            <w:szCs w:val="24"/>
          </w:rPr>
          <w:t xml:space="preserve"> (3.56). </w:t>
        </w:r>
      </w:ins>
      <w:del w:id="3240" w:author="AnnMason" w:date="2021-10-31T15:33:00Z">
        <w:r w:rsidRPr="00D1043C" w:rsidDel="001B13CC">
          <w:rPr>
            <w:rFonts w:asciiTheme="majorBidi" w:hAnsiTheme="majorBidi" w:cstheme="majorBidi"/>
            <w:sz w:val="24"/>
            <w:szCs w:val="24"/>
          </w:rPr>
          <w:delText>). Phrase (10)</w:delText>
        </w:r>
        <w:r w:rsidDel="001B13CC">
          <w:rPr>
            <w:rFonts w:asciiTheme="majorBidi" w:hAnsiTheme="majorBidi" w:cstheme="majorBidi"/>
            <w:sz w:val="24"/>
            <w:szCs w:val="24"/>
          </w:rPr>
          <w:delText xml:space="preserve"> is as follows</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The fees for graduate programs are high</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 xml:space="preserve">It </w:delText>
        </w:r>
        <w:r w:rsidRPr="00D1043C" w:rsidDel="001B13CC">
          <w:rPr>
            <w:rFonts w:asciiTheme="majorBidi" w:hAnsiTheme="majorBidi" w:cstheme="majorBidi"/>
            <w:sz w:val="24"/>
            <w:szCs w:val="24"/>
          </w:rPr>
          <w:delText>ranked first</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 with an average of</w:delText>
        </w:r>
      </w:del>
      <w:del w:id="3241" w:author="AnnMason" w:date="2021-10-31T15:32:00Z">
        <w:r w:rsidRPr="00D1043C" w:rsidDel="001B13CC">
          <w:rPr>
            <w:rFonts w:asciiTheme="majorBidi" w:hAnsiTheme="majorBidi" w:cstheme="majorBidi"/>
            <w:sz w:val="24"/>
            <w:szCs w:val="24"/>
          </w:rPr>
          <w:delText xml:space="preserve"> 3.77 out of 5</w:delText>
        </w:r>
      </w:del>
      <w:del w:id="3242" w:author="AnnMason" w:date="2021-10-31T15:33:00Z">
        <w:r w:rsidRPr="00D1043C" w:rsidDel="001B13CC">
          <w:rPr>
            <w:rFonts w:asciiTheme="majorBidi" w:hAnsiTheme="majorBidi" w:cstheme="majorBidi"/>
            <w:sz w:val="24"/>
            <w:szCs w:val="24"/>
          </w:rPr>
          <w:delText>. Phrase (2)</w:delText>
        </w:r>
        <w:r w:rsidDel="001B13CC">
          <w:rPr>
            <w:rFonts w:asciiTheme="majorBidi" w:hAnsiTheme="majorBidi" w:cstheme="majorBidi"/>
            <w:sz w:val="24"/>
            <w:szCs w:val="24"/>
          </w:rPr>
          <w:delText xml:space="preserve"> is</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The university is granted limited authority to benefit from the surplus funds from its annual, </w:delText>
        </w:r>
        <w:r w:rsidRPr="009137EA" w:rsidDel="001B13CC">
          <w:rPr>
            <w:rFonts w:asciiTheme="majorBidi" w:hAnsiTheme="majorBidi" w:cstheme="majorBidi"/>
            <w:sz w:val="24"/>
            <w:szCs w:val="24"/>
          </w:rPr>
          <w:delText>state-allocated budget</w:delText>
        </w:r>
        <w:r w:rsidDel="001B13CC">
          <w:rPr>
            <w:rFonts w:asciiTheme="majorBidi" w:hAnsiTheme="majorBidi" w:cstheme="majorBidi"/>
            <w:sz w:val="24"/>
            <w:szCs w:val="24"/>
            <w:lang w:bidi="ar-EG"/>
          </w:rPr>
          <w:delText>.”</w:delText>
        </w:r>
        <w:r w:rsidRPr="00CD1AFF" w:rsidDel="001B13CC">
          <w:rPr>
            <w:rFonts w:asciiTheme="majorBidi" w:hAnsiTheme="majorBidi" w:cstheme="majorBidi"/>
            <w:sz w:val="24"/>
            <w:szCs w:val="24"/>
            <w:lang w:bidi="ar-EG"/>
          </w:rPr>
          <w:delText xml:space="preserve"> </w:delText>
        </w:r>
        <w:r w:rsidDel="001B13CC">
          <w:rPr>
            <w:rFonts w:asciiTheme="majorBidi" w:hAnsiTheme="majorBidi" w:cstheme="majorBidi"/>
            <w:sz w:val="24"/>
            <w:szCs w:val="24"/>
            <w:lang w:bidi="ar-EG"/>
          </w:rPr>
          <w:delText>It placed</w:delText>
        </w:r>
        <w:r w:rsidRPr="00CD1AFF" w:rsidDel="001B13CC">
          <w:rPr>
            <w:rFonts w:asciiTheme="majorBidi" w:hAnsiTheme="majorBidi" w:cstheme="majorBidi"/>
            <w:sz w:val="24"/>
            <w:szCs w:val="24"/>
            <w:lang w:bidi="ar-EG"/>
          </w:rPr>
          <w:delText xml:space="preserve"> </w:delText>
        </w:r>
        <w:r w:rsidRPr="00CD1AFF" w:rsidDel="001B13CC">
          <w:rPr>
            <w:rFonts w:asciiTheme="majorBidi" w:hAnsiTheme="majorBidi" w:cstheme="majorBidi"/>
            <w:sz w:val="24"/>
            <w:szCs w:val="24"/>
          </w:rPr>
          <w:delText>second</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with an average of (</w:delText>
        </w:r>
      </w:del>
      <w:del w:id="3243" w:author="AnnMason" w:date="2021-10-31T15:32:00Z">
        <w:r w:rsidRPr="00CD1AFF" w:rsidDel="001B13CC">
          <w:rPr>
            <w:rFonts w:asciiTheme="majorBidi" w:hAnsiTheme="majorBidi" w:cstheme="majorBidi"/>
            <w:sz w:val="24"/>
            <w:szCs w:val="24"/>
          </w:rPr>
          <w:delText>3.61 out of 5)</w:delText>
        </w:r>
      </w:del>
      <w:del w:id="3244" w:author="AnnMason" w:date="2021-10-31T15:33:00Z">
        <w:r w:rsidRPr="00CD1AFF" w:rsidDel="001B13CC">
          <w:rPr>
            <w:rFonts w:asciiTheme="majorBidi" w:hAnsiTheme="majorBidi" w:cstheme="majorBidi"/>
            <w:sz w:val="24"/>
            <w:szCs w:val="24"/>
          </w:rPr>
          <w:delText>. Phrase (13)</w:delText>
        </w:r>
        <w:r w:rsidDel="001B13CC">
          <w:rPr>
            <w:rFonts w:asciiTheme="majorBidi" w:hAnsiTheme="majorBidi" w:cstheme="majorBidi"/>
            <w:sz w:val="24"/>
            <w:szCs w:val="24"/>
          </w:rPr>
          <w:delText xml:space="preserve"> is</w:delText>
        </w:r>
        <w:r w:rsidRPr="00CD1AFF"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Old regulatory frameworks that do not conform to modern demands restrict the university</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s ability to invest in its buildings</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 xml:space="preserve">It </w:delText>
        </w:r>
        <w:r w:rsidRPr="00CD1AFF" w:rsidDel="001B13CC">
          <w:rPr>
            <w:rFonts w:asciiTheme="majorBidi" w:hAnsiTheme="majorBidi" w:cstheme="majorBidi"/>
            <w:sz w:val="24"/>
            <w:szCs w:val="24"/>
          </w:rPr>
          <w:delText>ranked third</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with an average of 3.56 out of 5.</w:delText>
        </w:r>
      </w:del>
    </w:p>
    <w:p w14:paraId="7E36E1B3"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1A7D7FE6" w14:textId="138D4252" w:rsidR="001F57FB" w:rsidRPr="00CD1AFF" w:rsidRDefault="001F57FB" w:rsidP="001F57FB">
      <w:pPr>
        <w:bidi w:val="0"/>
        <w:jc w:val="both"/>
        <w:rPr>
          <w:rFonts w:asciiTheme="majorBidi" w:hAnsiTheme="majorBidi" w:cstheme="majorBidi"/>
          <w:sz w:val="24"/>
          <w:szCs w:val="24"/>
        </w:rPr>
      </w:pPr>
      <w:del w:id="3245" w:author="AnnMason" w:date="2021-10-31T15:35:00Z">
        <w:r w:rsidRPr="00CD1AFF" w:rsidDel="00E67576">
          <w:rPr>
            <w:rFonts w:asciiTheme="majorBidi" w:hAnsiTheme="majorBidi" w:cstheme="majorBidi"/>
            <w:sz w:val="24"/>
            <w:szCs w:val="24"/>
          </w:rPr>
          <w:delText xml:space="preserve">The researcher attributes </w:delText>
        </w:r>
        <w:r w:rsidDel="00E67576">
          <w:rPr>
            <w:rFonts w:asciiTheme="majorBidi" w:hAnsiTheme="majorBidi" w:cstheme="majorBidi"/>
            <w:sz w:val="24"/>
            <w:szCs w:val="24"/>
          </w:rPr>
          <w:delText>the high level of agreement shown here</w:delText>
        </w:r>
        <w:r w:rsidRPr="00CD1AFF" w:rsidDel="00E67576">
          <w:rPr>
            <w:rFonts w:asciiTheme="majorBidi" w:hAnsiTheme="majorBidi" w:cstheme="majorBidi"/>
            <w:sz w:val="24"/>
            <w:szCs w:val="24"/>
          </w:rPr>
          <w:delText xml:space="preserve"> to the awareness of </w:delText>
        </w:r>
      </w:del>
      <w:ins w:id="3246" w:author="AnnMason" w:date="2021-11-01T13:39:00Z">
        <w:r w:rsidR="002F3469">
          <w:rPr>
            <w:rFonts w:asciiTheme="majorBidi" w:hAnsiTheme="majorBidi" w:cstheme="majorBidi"/>
            <w:sz w:val="24"/>
            <w:szCs w:val="24"/>
          </w:rPr>
          <w:t>F</w:t>
        </w:r>
      </w:ins>
      <w:del w:id="3247" w:author="AnnMason" w:date="2021-11-01T13:39:00Z">
        <w:r w:rsidRPr="00CD1AFF" w:rsidDel="002F3469">
          <w:rPr>
            <w:rFonts w:asciiTheme="majorBidi" w:hAnsiTheme="majorBidi" w:cstheme="majorBidi"/>
            <w:sz w:val="24"/>
            <w:szCs w:val="24"/>
          </w:rPr>
          <w:delText>f</w:delText>
        </w:r>
      </w:del>
      <w:r w:rsidRPr="00CD1AFF">
        <w:rPr>
          <w:rFonts w:asciiTheme="majorBidi" w:hAnsiTheme="majorBidi" w:cstheme="majorBidi"/>
          <w:sz w:val="24"/>
          <w:szCs w:val="24"/>
        </w:rPr>
        <w:t xml:space="preserve">aculty members </w:t>
      </w:r>
      <w:ins w:id="3248" w:author="AnnMason" w:date="2021-10-31T15:35:00Z">
        <w:r w:rsidR="00E67576">
          <w:rPr>
            <w:rFonts w:asciiTheme="majorBidi" w:hAnsiTheme="majorBidi" w:cstheme="majorBidi"/>
            <w:sz w:val="24"/>
            <w:szCs w:val="24"/>
          </w:rPr>
          <w:t xml:space="preserve">are aware </w:t>
        </w:r>
      </w:ins>
      <w:r w:rsidRPr="00CD1AFF">
        <w:rPr>
          <w:rFonts w:asciiTheme="majorBidi" w:hAnsiTheme="majorBidi" w:cstheme="majorBidi"/>
          <w:sz w:val="24"/>
          <w:szCs w:val="24"/>
        </w:rPr>
        <w:t xml:space="preserve">of the importance of </w:t>
      </w:r>
      <w:ins w:id="3249" w:author="AnnMason" w:date="2021-11-01T13:39:00Z">
        <w:r w:rsidR="002F3469">
          <w:rPr>
            <w:rFonts w:asciiTheme="majorBidi" w:hAnsiTheme="majorBidi" w:cstheme="majorBidi"/>
            <w:sz w:val="24"/>
            <w:szCs w:val="24"/>
          </w:rPr>
          <w:t xml:space="preserve">university </w:t>
        </w:r>
      </w:ins>
      <w:del w:id="3250" w:author="AnnMason" w:date="2021-11-01T13:39:00Z">
        <w:r w:rsidRPr="00CD1AFF" w:rsidDel="002F3469">
          <w:rPr>
            <w:rFonts w:asciiTheme="majorBidi" w:hAnsiTheme="majorBidi" w:cstheme="majorBidi"/>
            <w:sz w:val="24"/>
            <w:szCs w:val="24"/>
          </w:rPr>
          <w:delText xml:space="preserve">the </w:delText>
        </w:r>
      </w:del>
      <w:r w:rsidRPr="00CD1AFF">
        <w:rPr>
          <w:rFonts w:asciiTheme="majorBidi" w:hAnsiTheme="majorBidi" w:cstheme="majorBidi"/>
          <w:sz w:val="24"/>
          <w:szCs w:val="24"/>
        </w:rPr>
        <w:t>financial independence</w:t>
      </w:r>
      <w:del w:id="3251" w:author="AnnMason" w:date="2021-11-01T13:40:00Z">
        <w:r w:rsidRPr="00CD1AFF" w:rsidDel="002F3469">
          <w:rPr>
            <w:rFonts w:asciiTheme="majorBidi" w:hAnsiTheme="majorBidi" w:cstheme="majorBidi"/>
            <w:sz w:val="24"/>
            <w:szCs w:val="24"/>
          </w:rPr>
          <w:delText xml:space="preserve"> of universities</w:delText>
        </w:r>
      </w:del>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U</w:t>
      </w:r>
      <w:r w:rsidRPr="00CD1AFF">
        <w:rPr>
          <w:rFonts w:asciiTheme="majorBidi" w:hAnsiTheme="majorBidi" w:cstheme="majorBidi"/>
          <w:sz w:val="24"/>
          <w:szCs w:val="24"/>
        </w:rPr>
        <w:t>niversities receive generous funding from the government</w:t>
      </w:r>
      <w:ins w:id="3252" w:author="AnnMason" w:date="2021-10-31T15:35:00Z">
        <w:r w:rsidR="00E67576">
          <w:rPr>
            <w:rFonts w:asciiTheme="majorBidi" w:hAnsiTheme="majorBidi" w:cstheme="majorBidi"/>
            <w:sz w:val="24"/>
            <w:szCs w:val="24"/>
          </w:rPr>
          <w:t>, which</w:t>
        </w:r>
      </w:ins>
      <w:r w:rsidRPr="00CD1AFF">
        <w:rPr>
          <w:rFonts w:asciiTheme="majorBidi" w:hAnsiTheme="majorBidi" w:cstheme="majorBidi"/>
          <w:sz w:val="24"/>
          <w:szCs w:val="24"/>
        </w:rPr>
        <w:t xml:space="preserve"> </w:t>
      </w:r>
      <w:del w:id="3253" w:author="AnnMason" w:date="2021-10-31T15:35:00Z">
        <w:r w:rsidRPr="00CD1AFF" w:rsidDel="00E67576">
          <w:rPr>
            <w:rFonts w:asciiTheme="majorBidi" w:hAnsiTheme="majorBidi" w:cstheme="majorBidi"/>
            <w:sz w:val="24"/>
            <w:szCs w:val="24"/>
          </w:rPr>
          <w:delText xml:space="preserve">and it </w:delText>
        </w:r>
      </w:del>
      <w:r w:rsidRPr="00CD1AFF">
        <w:rPr>
          <w:rFonts w:asciiTheme="majorBidi" w:hAnsiTheme="majorBidi" w:cstheme="majorBidi"/>
          <w:sz w:val="24"/>
          <w:szCs w:val="24"/>
        </w:rPr>
        <w:t xml:space="preserve">impacts </w:t>
      </w:r>
      <w:del w:id="3254" w:author="AnnMason" w:date="2021-11-01T13:40:00Z">
        <w:r w:rsidRPr="00CD1AFF" w:rsidDel="002F3469">
          <w:rPr>
            <w:rFonts w:asciiTheme="majorBidi" w:hAnsiTheme="majorBidi" w:cstheme="majorBidi"/>
            <w:sz w:val="24"/>
            <w:szCs w:val="24"/>
          </w:rPr>
          <w:delText xml:space="preserve">the </w:delText>
        </w:r>
      </w:del>
      <w:ins w:id="3255" w:author="AnnMason" w:date="2021-10-31T15:35:00Z">
        <w:r w:rsidR="00E67576">
          <w:rPr>
            <w:rFonts w:asciiTheme="majorBidi" w:hAnsiTheme="majorBidi" w:cstheme="majorBidi"/>
            <w:sz w:val="24"/>
            <w:szCs w:val="24"/>
          </w:rPr>
          <w:t xml:space="preserve">university </w:t>
        </w:r>
      </w:ins>
      <w:r w:rsidRPr="00CD1AFF">
        <w:rPr>
          <w:rFonts w:asciiTheme="majorBidi" w:hAnsiTheme="majorBidi" w:cstheme="majorBidi"/>
          <w:sz w:val="24"/>
          <w:szCs w:val="24"/>
        </w:rPr>
        <w:t>administration</w:t>
      </w:r>
      <w:del w:id="3256" w:author="AnnMason" w:date="2021-10-31T15:35:00Z">
        <w:r w:rsidRPr="00CD1AFF" w:rsidDel="00E67576">
          <w:rPr>
            <w:rFonts w:asciiTheme="majorBidi" w:hAnsiTheme="majorBidi" w:cstheme="majorBidi"/>
            <w:sz w:val="24"/>
            <w:szCs w:val="24"/>
          </w:rPr>
          <w:delText xml:space="preserve"> of the university</w:delText>
        </w:r>
      </w:del>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w:t>
      </w:r>
      <w:r w:rsidRPr="00CD1AFF">
        <w:rPr>
          <w:rFonts w:asciiTheme="majorBidi" w:hAnsiTheme="majorBidi" w:cstheme="majorBidi"/>
          <w:sz w:val="24"/>
          <w:szCs w:val="24"/>
        </w:rPr>
        <w:t xml:space="preserve">t is the gateway to </w:t>
      </w:r>
      <w:del w:id="3257" w:author="AnnMason" w:date="2021-10-31T17:39:00Z">
        <w:r w:rsidRPr="00CD1AFF" w:rsidDel="00761CE2">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interference </w:t>
      </w:r>
      <w:del w:id="3258" w:author="AnnMason" w:date="2021-10-31T17:39:00Z">
        <w:r w:rsidRPr="00CD1AFF" w:rsidDel="00761CE2">
          <w:rPr>
            <w:rFonts w:asciiTheme="majorBidi" w:hAnsiTheme="majorBidi" w:cstheme="majorBidi"/>
            <w:sz w:val="24"/>
            <w:szCs w:val="24"/>
          </w:rPr>
          <w:delText>of</w:delText>
        </w:r>
      </w:del>
      <w:del w:id="3259" w:author="AnnMason" w:date="2021-11-01T13:40:00Z">
        <w:r w:rsidRPr="00CD1AFF" w:rsidDel="002F3469">
          <w:rPr>
            <w:rFonts w:asciiTheme="majorBidi" w:hAnsiTheme="majorBidi" w:cstheme="majorBidi"/>
            <w:sz w:val="24"/>
            <w:szCs w:val="24"/>
          </w:rPr>
          <w:delText xml:space="preserve"> sponsors </w:delText>
        </w:r>
      </w:del>
      <w:r w:rsidRPr="00CD1AFF">
        <w:rPr>
          <w:rFonts w:asciiTheme="majorBidi" w:hAnsiTheme="majorBidi" w:cstheme="majorBidi"/>
          <w:sz w:val="24"/>
          <w:szCs w:val="24"/>
        </w:rPr>
        <w:t xml:space="preserve">in </w:t>
      </w:r>
      <w:del w:id="3260" w:author="AnnMason" w:date="2021-10-31T17:39:00Z">
        <w:r w:rsidRPr="00CD1AFF" w:rsidDel="00761CE2">
          <w:rPr>
            <w:rFonts w:asciiTheme="majorBidi" w:hAnsiTheme="majorBidi" w:cstheme="majorBidi"/>
            <w:sz w:val="24"/>
            <w:szCs w:val="24"/>
          </w:rPr>
          <w:delText xml:space="preserve">the affairs of the </w:delText>
        </w:r>
      </w:del>
      <w:r w:rsidRPr="00CD1AFF">
        <w:rPr>
          <w:rFonts w:asciiTheme="majorBidi" w:hAnsiTheme="majorBidi" w:cstheme="majorBidi"/>
          <w:sz w:val="24"/>
          <w:szCs w:val="24"/>
        </w:rPr>
        <w:t>university</w:t>
      </w:r>
      <w:ins w:id="3261" w:author="AnnMason" w:date="2021-10-31T17:39:00Z">
        <w:r w:rsidR="00761CE2">
          <w:rPr>
            <w:rFonts w:asciiTheme="majorBidi" w:hAnsiTheme="majorBidi" w:cstheme="majorBidi"/>
            <w:sz w:val="24"/>
            <w:szCs w:val="24"/>
          </w:rPr>
          <w:t xml:space="preserve"> affairs</w:t>
        </w:r>
      </w:ins>
      <w:ins w:id="3262" w:author="AnnMason" w:date="2021-11-01T13:40:00Z">
        <w:r w:rsidR="002F3469">
          <w:rPr>
            <w:rFonts w:asciiTheme="majorBidi" w:hAnsiTheme="majorBidi" w:cstheme="majorBidi"/>
            <w:sz w:val="24"/>
            <w:szCs w:val="24"/>
          </w:rPr>
          <w:t xml:space="preserve"> and decision-making. </w:t>
        </w:r>
      </w:ins>
      <w:commentRangeStart w:id="3263"/>
      <w:del w:id="3264" w:author="AnnMason" w:date="2021-10-31T15:36:00Z">
        <w:r w:rsidDel="00E67576">
          <w:rPr>
            <w:rFonts w:asciiTheme="majorBidi" w:hAnsiTheme="majorBidi" w:cstheme="majorBidi"/>
            <w:sz w:val="24"/>
            <w:szCs w:val="24"/>
          </w:rPr>
          <w:delText>,</w:delText>
        </w:r>
      </w:del>
      <w:del w:id="3265" w:author="AnnMason" w:date="2021-11-01T13:40:00Z">
        <w:r w:rsidRPr="00CD1AFF" w:rsidDel="002F3469">
          <w:rPr>
            <w:rFonts w:asciiTheme="majorBidi" w:hAnsiTheme="majorBidi" w:cstheme="majorBidi"/>
            <w:sz w:val="24"/>
            <w:szCs w:val="24"/>
          </w:rPr>
          <w:delText xml:space="preserve"> influencing </w:delText>
        </w:r>
        <w:r w:rsidDel="002F3469">
          <w:rPr>
            <w:rFonts w:asciiTheme="majorBidi" w:hAnsiTheme="majorBidi" w:cstheme="majorBidi"/>
            <w:sz w:val="24"/>
            <w:szCs w:val="24"/>
          </w:rPr>
          <w:delText>university</w:delText>
        </w:r>
        <w:r w:rsidRPr="00CD1AFF" w:rsidDel="002F3469">
          <w:rPr>
            <w:rFonts w:asciiTheme="majorBidi" w:hAnsiTheme="majorBidi" w:cstheme="majorBidi"/>
            <w:sz w:val="24"/>
            <w:szCs w:val="24"/>
          </w:rPr>
          <w:delText xml:space="preserve"> decisions. </w:delText>
        </w:r>
      </w:del>
      <w:r>
        <w:rPr>
          <w:rFonts w:asciiTheme="majorBidi" w:hAnsiTheme="majorBidi" w:cstheme="majorBidi"/>
          <w:sz w:val="24"/>
          <w:szCs w:val="24"/>
        </w:rPr>
        <w:t>As a result,</w:t>
      </w:r>
      <w:r w:rsidRPr="00CD1AFF">
        <w:rPr>
          <w:rFonts w:asciiTheme="majorBidi" w:hAnsiTheme="majorBidi" w:cstheme="majorBidi"/>
          <w:sz w:val="24"/>
          <w:szCs w:val="24"/>
        </w:rPr>
        <w:t xml:space="preserve"> it is necessary to grant limited licenses</w:t>
      </w:r>
      <w:commentRangeEnd w:id="3263"/>
      <w:r w:rsidR="002F3469">
        <w:rPr>
          <w:rStyle w:val="CommentReference"/>
        </w:rPr>
        <w:commentReference w:id="3263"/>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government should </w:t>
      </w:r>
      <w:ins w:id="3266" w:author="AnnMason" w:date="2021-11-01T13:42:00Z">
        <w:r w:rsidR="001A36FB">
          <w:rPr>
            <w:rFonts w:asciiTheme="majorBidi" w:hAnsiTheme="majorBidi" w:cstheme="majorBidi"/>
            <w:sz w:val="24"/>
            <w:szCs w:val="24"/>
          </w:rPr>
          <w:t xml:space="preserve">provide </w:t>
        </w:r>
      </w:ins>
      <w:del w:id="3267" w:author="AnnMason" w:date="2021-11-01T13:42:00Z">
        <w:r w:rsidRPr="00CD1AFF" w:rsidDel="001A36FB">
          <w:rPr>
            <w:rFonts w:asciiTheme="majorBidi" w:hAnsiTheme="majorBidi" w:cstheme="majorBidi"/>
            <w:sz w:val="24"/>
            <w:szCs w:val="24"/>
          </w:rPr>
          <w:delText xml:space="preserve">be in charge of </w:delText>
        </w:r>
      </w:del>
      <w:r w:rsidRPr="00CD1AFF">
        <w:rPr>
          <w:rFonts w:asciiTheme="majorBidi" w:hAnsiTheme="majorBidi" w:cstheme="majorBidi"/>
          <w:sz w:val="24"/>
          <w:szCs w:val="24"/>
        </w:rPr>
        <w:t xml:space="preserve">supervision and </w:t>
      </w:r>
      <w:ins w:id="3268" w:author="AnnMason" w:date="2021-11-01T13:42:00Z">
        <w:r w:rsidR="001A36FB">
          <w:rPr>
            <w:rFonts w:asciiTheme="majorBidi" w:hAnsiTheme="majorBidi" w:cstheme="majorBidi"/>
            <w:sz w:val="24"/>
            <w:szCs w:val="24"/>
          </w:rPr>
          <w:t xml:space="preserve">require </w:t>
        </w:r>
      </w:ins>
      <w:r w:rsidRPr="00CD1AFF">
        <w:rPr>
          <w:rFonts w:asciiTheme="majorBidi" w:hAnsiTheme="majorBidi" w:cstheme="majorBidi"/>
          <w:sz w:val="24"/>
          <w:szCs w:val="24"/>
        </w:rPr>
        <w:t>accountability</w:t>
      </w:r>
      <w:del w:id="3269" w:author="AnnMason" w:date="2021-11-01T13:42:00Z">
        <w:r w:rsidRPr="00CD1AFF" w:rsidDel="001A36FB">
          <w:rPr>
            <w:rFonts w:asciiTheme="majorBidi" w:hAnsiTheme="majorBidi" w:cstheme="majorBidi"/>
            <w:sz w:val="24"/>
            <w:szCs w:val="24"/>
          </w:rPr>
          <w:delText xml:space="preserve"> of universities</w:delText>
        </w:r>
      </w:del>
      <w:r w:rsidRPr="00CD1AFF">
        <w:rPr>
          <w:rFonts w:asciiTheme="majorBidi" w:hAnsiTheme="majorBidi" w:cstheme="majorBidi"/>
          <w:sz w:val="24"/>
          <w:szCs w:val="24"/>
        </w:rPr>
        <w:t>.</w:t>
      </w:r>
    </w:p>
    <w:p w14:paraId="5BA0555F" w14:textId="073C022D"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w:t>
      </w:r>
      <w:r>
        <w:rPr>
          <w:rFonts w:asciiTheme="majorBidi" w:hAnsiTheme="majorBidi" w:cstheme="majorBidi"/>
          <w:sz w:val="24"/>
          <w:szCs w:val="24"/>
        </w:rPr>
        <w:t>are</w:t>
      </w:r>
      <w:r w:rsidRPr="00CD1AFF">
        <w:rPr>
          <w:rFonts w:asciiTheme="majorBidi" w:hAnsiTheme="majorBidi" w:cstheme="majorBidi"/>
          <w:sz w:val="24"/>
          <w:szCs w:val="24"/>
        </w:rPr>
        <w:t xml:space="preserve"> consistent with the finding</w:t>
      </w:r>
      <w:r>
        <w:rPr>
          <w:rFonts w:asciiTheme="majorBidi" w:hAnsiTheme="majorBidi" w:cstheme="majorBidi"/>
          <w:sz w:val="24"/>
          <w:szCs w:val="24"/>
        </w:rPr>
        <w:t>s</w:t>
      </w:r>
      <w:r w:rsidRPr="00CD1AFF">
        <w:rPr>
          <w:rFonts w:asciiTheme="majorBidi" w:hAnsiTheme="majorBidi" w:cstheme="majorBidi"/>
          <w:sz w:val="24"/>
          <w:szCs w:val="24"/>
        </w:rPr>
        <w:t xml:space="preserve"> of Aithal</w:t>
      </w:r>
      <w:r>
        <w:rPr>
          <w:rFonts w:asciiTheme="majorBidi" w:hAnsiTheme="majorBidi" w:cstheme="majorBidi"/>
          <w:sz w:val="24"/>
          <w:szCs w:val="24"/>
        </w:rPr>
        <w:t xml:space="preserve"> and </w:t>
      </w:r>
      <w:r w:rsidRPr="00CD1AFF">
        <w:rPr>
          <w:rFonts w:asciiTheme="majorBidi" w:hAnsiTheme="majorBidi" w:cstheme="majorBidi"/>
          <w:sz w:val="24"/>
          <w:szCs w:val="24"/>
        </w:rPr>
        <w:t>Aithal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F</w:t>
      </w:r>
      <w:r w:rsidRPr="00CD1AFF">
        <w:rPr>
          <w:rFonts w:asciiTheme="majorBidi" w:hAnsiTheme="majorBidi" w:cstheme="majorBidi"/>
          <w:sz w:val="24"/>
          <w:szCs w:val="24"/>
        </w:rPr>
        <w:t>inancial independence is a challenge for public universities</w:t>
      </w:r>
      <w:r>
        <w:rPr>
          <w:rFonts w:asciiTheme="majorBidi" w:hAnsiTheme="majorBidi" w:cstheme="majorBidi"/>
          <w:sz w:val="24"/>
          <w:szCs w:val="24"/>
        </w:rPr>
        <w:t>,</w:t>
      </w:r>
      <w:r w:rsidRPr="00CD1AFF">
        <w:rPr>
          <w:rFonts w:asciiTheme="majorBidi" w:hAnsiTheme="majorBidi" w:cstheme="majorBidi"/>
          <w:sz w:val="24"/>
          <w:szCs w:val="24"/>
        </w:rPr>
        <w:t xml:space="preserve"> while private universities have </w:t>
      </w:r>
      <w:del w:id="3270" w:author="AnnMason" w:date="2021-10-31T15:36:00Z">
        <w:r w:rsidRPr="00CD1AFF" w:rsidDel="00E67576">
          <w:rPr>
            <w:rFonts w:asciiTheme="majorBidi" w:hAnsiTheme="majorBidi" w:cstheme="majorBidi"/>
            <w:sz w:val="24"/>
            <w:szCs w:val="24"/>
          </w:rPr>
          <w:delText xml:space="preserve">a </w:delText>
        </w:r>
      </w:del>
      <w:r w:rsidRPr="00CD1AFF">
        <w:rPr>
          <w:rFonts w:asciiTheme="majorBidi" w:hAnsiTheme="majorBidi" w:cstheme="majorBidi"/>
          <w:sz w:val="24"/>
          <w:szCs w:val="24"/>
        </w:rPr>
        <w:t xml:space="preserve">better </w:t>
      </w:r>
      <w:ins w:id="3271" w:author="AnnMason" w:date="2021-10-31T15:36:00Z">
        <w:r w:rsidR="00E67576">
          <w:rPr>
            <w:rFonts w:asciiTheme="majorBidi" w:hAnsiTheme="majorBidi" w:cstheme="majorBidi"/>
            <w:sz w:val="24"/>
            <w:szCs w:val="24"/>
          </w:rPr>
          <w:t xml:space="preserve">chances </w:t>
        </w:r>
      </w:ins>
      <w:del w:id="3272" w:author="AnnMason" w:date="2021-10-31T15:36:00Z">
        <w:r w:rsidRPr="00CD1AFF" w:rsidDel="00E67576">
          <w:rPr>
            <w:rFonts w:asciiTheme="majorBidi" w:hAnsiTheme="majorBidi" w:cstheme="majorBidi"/>
            <w:sz w:val="24"/>
            <w:szCs w:val="24"/>
          </w:rPr>
          <w:delText xml:space="preserve">chance </w:delText>
        </w:r>
      </w:del>
      <w:r w:rsidRPr="00CD1AFF">
        <w:rPr>
          <w:rFonts w:asciiTheme="majorBidi" w:hAnsiTheme="majorBidi" w:cstheme="majorBidi"/>
          <w:sz w:val="24"/>
          <w:szCs w:val="24"/>
        </w:rPr>
        <w:t xml:space="preserve">of improving </w:t>
      </w:r>
      <w:ins w:id="3273" w:author="AnnMason" w:date="2021-10-31T17:39:00Z">
        <w:r w:rsidR="00761CE2">
          <w:rPr>
            <w:rFonts w:asciiTheme="majorBidi" w:hAnsiTheme="majorBidi" w:cstheme="majorBidi"/>
            <w:sz w:val="24"/>
            <w:szCs w:val="24"/>
          </w:rPr>
          <w:t xml:space="preserve">their </w:t>
        </w:r>
      </w:ins>
      <w:del w:id="3274" w:author="AnnMason" w:date="2021-10-31T17:39:00Z">
        <w:r w:rsidRPr="00CD1AFF" w:rsidDel="00761CE2">
          <w:rPr>
            <w:rFonts w:asciiTheme="majorBidi" w:hAnsiTheme="majorBidi" w:cstheme="majorBidi"/>
            <w:sz w:val="24"/>
            <w:szCs w:val="24"/>
          </w:rPr>
          <w:delText>the university</w:delText>
        </w:r>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s </w:delText>
        </w:r>
      </w:del>
      <w:r w:rsidRPr="00CD1AFF">
        <w:rPr>
          <w:rFonts w:asciiTheme="majorBidi" w:hAnsiTheme="majorBidi" w:cstheme="majorBidi"/>
          <w:sz w:val="24"/>
          <w:szCs w:val="24"/>
        </w:rPr>
        <w:t>financial position</w:t>
      </w:r>
      <w:ins w:id="3275" w:author="AnnMason" w:date="2021-10-31T17:39:00Z">
        <w:r w:rsidR="00761CE2">
          <w:rPr>
            <w:rFonts w:asciiTheme="majorBidi" w:hAnsiTheme="majorBidi" w:cstheme="majorBidi"/>
            <w:sz w:val="24"/>
            <w:szCs w:val="24"/>
          </w:rPr>
          <w:t xml:space="preserve"> and </w:t>
        </w:r>
      </w:ins>
      <w:del w:id="3276" w:author="AnnMason" w:date="2021-10-31T17:39:00Z">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 as well as its </w:delText>
        </w:r>
      </w:del>
      <w:r w:rsidRPr="00CD1AFF">
        <w:rPr>
          <w:rFonts w:asciiTheme="majorBidi" w:hAnsiTheme="majorBidi" w:cstheme="majorBidi"/>
          <w:sz w:val="24"/>
          <w:szCs w:val="24"/>
        </w:rPr>
        <w:t>potential for innovation, excellence</w:t>
      </w:r>
      <w:r>
        <w:rPr>
          <w:rFonts w:asciiTheme="majorBidi" w:hAnsiTheme="majorBidi" w:cstheme="majorBidi"/>
          <w:sz w:val="24"/>
          <w:szCs w:val="24"/>
        </w:rPr>
        <w:t>,</w:t>
      </w:r>
      <w:r w:rsidRPr="00CD1AFF">
        <w:rPr>
          <w:rFonts w:asciiTheme="majorBidi" w:hAnsiTheme="majorBidi" w:cstheme="majorBidi"/>
          <w:sz w:val="24"/>
          <w:szCs w:val="24"/>
        </w:rPr>
        <w:t xml:space="preserve"> and </w:t>
      </w:r>
      <w:ins w:id="3277" w:author="AnnMason" w:date="2021-10-31T17:39:00Z">
        <w:r w:rsidR="00761CE2">
          <w:rPr>
            <w:rFonts w:asciiTheme="majorBidi" w:hAnsiTheme="majorBidi" w:cstheme="majorBidi"/>
            <w:sz w:val="24"/>
            <w:szCs w:val="24"/>
          </w:rPr>
          <w:t xml:space="preserve">academic </w:t>
        </w:r>
      </w:ins>
      <w:r w:rsidRPr="00CD1AFF">
        <w:rPr>
          <w:rFonts w:asciiTheme="majorBidi" w:hAnsiTheme="majorBidi" w:cstheme="majorBidi"/>
          <w:sz w:val="24"/>
          <w:szCs w:val="24"/>
        </w:rPr>
        <w:t>quality</w:t>
      </w:r>
      <w:del w:id="3278" w:author="AnnMason" w:date="2021-10-31T17:39:00Z">
        <w:r w:rsidRPr="00CD1AFF" w:rsidDel="00761CE2">
          <w:rPr>
            <w:rFonts w:asciiTheme="majorBidi" w:hAnsiTheme="majorBidi" w:cstheme="majorBidi"/>
            <w:sz w:val="24"/>
            <w:szCs w:val="24"/>
          </w:rPr>
          <w:delText xml:space="preserve"> academic</w:delText>
        </w:r>
      </w:del>
      <w:del w:id="3279" w:author="AnnMason" w:date="2021-10-31T15:36:00Z">
        <w:r w:rsidRPr="00CD1AFF" w:rsidDel="00E67576">
          <w:rPr>
            <w:rFonts w:asciiTheme="majorBidi" w:hAnsiTheme="majorBidi" w:cstheme="majorBidi"/>
            <w:sz w:val="24"/>
            <w:szCs w:val="24"/>
          </w:rPr>
          <w:delText xml:space="preserve"> products</w:delText>
        </w:r>
      </w:del>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Agasisti</w:t>
      </w:r>
      <w:r>
        <w:rPr>
          <w:rFonts w:asciiTheme="majorBidi" w:hAnsiTheme="majorBidi" w:cstheme="majorBidi"/>
          <w:sz w:val="24"/>
          <w:szCs w:val="24"/>
        </w:rPr>
        <w:t xml:space="preserve"> and </w:t>
      </w:r>
      <w:r w:rsidRPr="00CD1AFF">
        <w:rPr>
          <w:rFonts w:asciiTheme="majorBidi" w:hAnsiTheme="majorBidi" w:cstheme="majorBidi"/>
          <w:sz w:val="24"/>
          <w:szCs w:val="24"/>
        </w:rPr>
        <w:t>Shibanova (2020) also noted the heterogeneity of the criteria by which universities are selected</w:t>
      </w:r>
      <w:r>
        <w:rPr>
          <w:rFonts w:asciiTheme="majorBidi" w:hAnsiTheme="majorBidi" w:cstheme="majorBidi"/>
          <w:sz w:val="24"/>
          <w:szCs w:val="24"/>
        </w:rPr>
        <w:t>. This</w:t>
      </w:r>
      <w:r w:rsidRPr="00CD1AFF">
        <w:rPr>
          <w:rFonts w:asciiTheme="majorBidi" w:hAnsiTheme="majorBidi" w:cstheme="majorBidi"/>
          <w:sz w:val="24"/>
          <w:szCs w:val="24"/>
        </w:rPr>
        <w:t xml:space="preserve"> grant</w:t>
      </w:r>
      <w:r>
        <w:rPr>
          <w:rFonts w:asciiTheme="majorBidi" w:hAnsiTheme="majorBidi" w:cstheme="majorBidi"/>
          <w:sz w:val="24"/>
          <w:szCs w:val="24"/>
        </w:rPr>
        <w:t>s</w:t>
      </w:r>
      <w:r w:rsidRPr="00CD1AFF">
        <w:rPr>
          <w:rFonts w:asciiTheme="majorBidi" w:hAnsiTheme="majorBidi" w:cstheme="majorBidi"/>
          <w:sz w:val="24"/>
          <w:szCs w:val="24"/>
        </w:rPr>
        <w:t xml:space="preserve"> </w:t>
      </w:r>
      <w:del w:id="3280" w:author="AnnMason" w:date="2021-10-31T15:37:00Z">
        <w:r w:rsidRPr="00CD1AFF" w:rsidDel="00E67576">
          <w:rPr>
            <w:rFonts w:asciiTheme="majorBidi" w:hAnsiTheme="majorBidi" w:cstheme="majorBidi"/>
            <w:sz w:val="24"/>
            <w:szCs w:val="24"/>
          </w:rPr>
          <w:delText xml:space="preserve">autonomy and </w:delText>
        </w:r>
      </w:del>
      <w:r w:rsidRPr="00CD1AFF">
        <w:rPr>
          <w:rFonts w:asciiTheme="majorBidi" w:hAnsiTheme="majorBidi" w:cstheme="majorBidi"/>
          <w:sz w:val="24"/>
          <w:szCs w:val="24"/>
        </w:rPr>
        <w:t>financial autonomy privileges as envisaged by the Board of Directors</w:t>
      </w:r>
      <w:r>
        <w:rPr>
          <w:rFonts w:asciiTheme="majorBidi" w:hAnsiTheme="majorBidi" w:cstheme="majorBidi"/>
          <w:sz w:val="24"/>
          <w:szCs w:val="24"/>
        </w:rPr>
        <w:t>. In this way</w:t>
      </w:r>
      <w:r w:rsidRPr="00CD1AFF">
        <w:rPr>
          <w:rFonts w:asciiTheme="majorBidi" w:hAnsiTheme="majorBidi" w:cstheme="majorBidi"/>
          <w:sz w:val="24"/>
          <w:szCs w:val="24"/>
        </w:rPr>
        <w:t>, the key element of informal autonomy is not associated with higher performance or efficiency.</w:t>
      </w:r>
      <w:r>
        <w:rPr>
          <w:rFonts w:asciiTheme="majorBidi" w:hAnsiTheme="majorBidi" w:cstheme="majorBidi"/>
          <w:sz w:val="24"/>
          <w:szCs w:val="24"/>
        </w:rPr>
        <w:t xml:space="preserve"> </w:t>
      </w:r>
      <w:r w:rsidRPr="00CD1AFF">
        <w:rPr>
          <w:rFonts w:asciiTheme="majorBidi" w:hAnsiTheme="majorBidi" w:cstheme="majorBidi"/>
          <w:sz w:val="24"/>
          <w:szCs w:val="24"/>
        </w:rPr>
        <w:t xml:space="preserve">Such a link may arise from two points: </w:t>
      </w:r>
      <w:ins w:id="3281" w:author="AnnMason" w:date="2021-10-31T17:40:00Z">
        <w:r w:rsidR="00761CE2">
          <w:rPr>
            <w:rFonts w:asciiTheme="majorBidi" w:hAnsiTheme="majorBidi" w:cstheme="majorBidi"/>
            <w:sz w:val="24"/>
            <w:szCs w:val="24"/>
          </w:rPr>
          <w:t xml:space="preserve">whether </w:t>
        </w:r>
      </w:ins>
      <w:del w:id="3282" w:author="AnnMason" w:date="2021-10-31T17:40:00Z">
        <w:r w:rsidRPr="00CD1AFF" w:rsidDel="00761CE2">
          <w:rPr>
            <w:rFonts w:asciiTheme="majorBidi" w:hAnsiTheme="majorBidi" w:cstheme="majorBidi"/>
            <w:sz w:val="24"/>
            <w:szCs w:val="24"/>
          </w:rPr>
          <w:delText xml:space="preserve">are these </w:delText>
        </w:r>
      </w:del>
      <w:r w:rsidRPr="00CD1AFF">
        <w:rPr>
          <w:rFonts w:asciiTheme="majorBidi" w:hAnsiTheme="majorBidi" w:cstheme="majorBidi"/>
          <w:sz w:val="24"/>
          <w:szCs w:val="24"/>
        </w:rPr>
        <w:t xml:space="preserve">universities </w:t>
      </w:r>
      <w:ins w:id="3283" w:author="AnnMason" w:date="2021-10-31T17:40:00Z">
        <w:r w:rsidR="00761CE2">
          <w:rPr>
            <w:rFonts w:asciiTheme="majorBidi" w:hAnsiTheme="majorBidi" w:cstheme="majorBidi"/>
            <w:sz w:val="24"/>
            <w:szCs w:val="24"/>
          </w:rPr>
          <w:t xml:space="preserve">are </w:t>
        </w:r>
      </w:ins>
      <w:r w:rsidRPr="00CD1AFF">
        <w:rPr>
          <w:rFonts w:asciiTheme="majorBidi" w:hAnsiTheme="majorBidi" w:cstheme="majorBidi"/>
          <w:sz w:val="24"/>
          <w:szCs w:val="24"/>
        </w:rPr>
        <w:t>formally independent or not</w:t>
      </w:r>
      <w:ins w:id="3284" w:author="AnnMason" w:date="2021-10-31T15:37:00Z">
        <w:r w:rsidR="00E67576">
          <w:rPr>
            <w:rFonts w:asciiTheme="majorBidi" w:hAnsiTheme="majorBidi" w:cstheme="majorBidi"/>
            <w:sz w:val="24"/>
            <w:szCs w:val="24"/>
          </w:rPr>
          <w:t xml:space="preserve"> and</w:t>
        </w:r>
      </w:ins>
      <w:del w:id="3285" w:author="AnnMason" w:date="2021-10-31T15:37:00Z">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A</w:delText>
        </w:r>
        <w:r w:rsidRPr="00CD1AFF" w:rsidDel="00E67576">
          <w:rPr>
            <w:rFonts w:asciiTheme="majorBidi" w:hAnsiTheme="majorBidi" w:cstheme="majorBidi"/>
            <w:sz w:val="24"/>
            <w:szCs w:val="24"/>
          </w:rPr>
          <w:delText>nd</w:delText>
        </w:r>
      </w:del>
      <w:r w:rsidRPr="00CD1AFF">
        <w:rPr>
          <w:rFonts w:asciiTheme="majorBidi" w:hAnsiTheme="majorBidi" w:cstheme="majorBidi"/>
          <w:sz w:val="24"/>
          <w:szCs w:val="24"/>
        </w:rPr>
        <w:t xml:space="preserve"> </w:t>
      </w:r>
      <w:ins w:id="3286" w:author="AnnMason" w:date="2021-10-31T17:40:00Z">
        <w:r w:rsidR="00761CE2">
          <w:rPr>
            <w:rFonts w:asciiTheme="majorBidi" w:hAnsiTheme="majorBidi" w:cstheme="majorBidi"/>
            <w:sz w:val="24"/>
            <w:szCs w:val="24"/>
          </w:rPr>
          <w:t xml:space="preserve">whether </w:t>
        </w:r>
      </w:ins>
      <w:del w:id="3287" w:author="AnnMason" w:date="2021-10-31T17:40:00Z">
        <w:r w:rsidRPr="00CD1AFF" w:rsidDel="00761CE2">
          <w:rPr>
            <w:rFonts w:asciiTheme="majorBidi" w:hAnsiTheme="majorBidi" w:cstheme="majorBidi"/>
            <w:sz w:val="24"/>
            <w:szCs w:val="24"/>
          </w:rPr>
          <w:delText xml:space="preserve">are </w:delText>
        </w:r>
      </w:del>
      <w:r w:rsidRPr="00CD1AFF">
        <w:rPr>
          <w:rFonts w:asciiTheme="majorBidi" w:hAnsiTheme="majorBidi" w:cstheme="majorBidi"/>
          <w:sz w:val="24"/>
          <w:szCs w:val="24"/>
        </w:rPr>
        <w:t xml:space="preserve">they </w:t>
      </w:r>
      <w:ins w:id="3288" w:author="AnnMason" w:date="2021-10-31T17:40:00Z">
        <w:r w:rsidR="00761CE2">
          <w:rPr>
            <w:rFonts w:asciiTheme="majorBidi" w:hAnsiTheme="majorBidi" w:cstheme="majorBidi"/>
            <w:sz w:val="24"/>
            <w:szCs w:val="24"/>
          </w:rPr>
          <w:t xml:space="preserve">are </w:t>
        </w:r>
      </w:ins>
      <w:del w:id="3289" w:author="AnnMason" w:date="2021-10-31T17:40:00Z">
        <w:r w:rsidRPr="00CD1AFF" w:rsidDel="00761CE2">
          <w:rPr>
            <w:rFonts w:asciiTheme="majorBidi" w:hAnsiTheme="majorBidi" w:cstheme="majorBidi"/>
            <w:sz w:val="24"/>
            <w:szCs w:val="24"/>
          </w:rPr>
          <w:delText xml:space="preserve">strictly </w:delText>
        </w:r>
      </w:del>
      <w:r w:rsidRPr="00CD1AFF">
        <w:rPr>
          <w:rFonts w:asciiTheme="majorBidi" w:hAnsiTheme="majorBidi" w:cstheme="majorBidi"/>
          <w:sz w:val="24"/>
          <w:szCs w:val="24"/>
        </w:rPr>
        <w:t>accountable for how resources acquired from the private sector are redistributed</w:t>
      </w:r>
      <w:del w:id="3290" w:author="AnnMason" w:date="2021-10-31T17:40:00Z">
        <w:r w:rsidRPr="00CD1AFF" w:rsidDel="00761CE2">
          <w:rPr>
            <w:rFonts w:asciiTheme="majorBidi" w:hAnsiTheme="majorBidi" w:cstheme="majorBidi"/>
            <w:sz w:val="24"/>
            <w:szCs w:val="24"/>
          </w:rPr>
          <w:delText xml:space="preserve"> or not</w:delText>
        </w:r>
      </w:del>
      <w:ins w:id="3291" w:author="AnnMason" w:date="2021-11-01T13:43:00Z">
        <w:r w:rsidR="001A36FB">
          <w:rPr>
            <w:rFonts w:asciiTheme="majorBidi" w:hAnsiTheme="majorBidi" w:cstheme="majorBidi"/>
            <w:sz w:val="24"/>
            <w:szCs w:val="24"/>
          </w:rPr>
          <w:t>.</w:t>
        </w:r>
      </w:ins>
      <w:del w:id="3292" w:author="AnnMason" w:date="2021-11-01T13:43:00Z">
        <w:r w:rsidRPr="00CD1AFF" w:rsidDel="001A36FB">
          <w:rPr>
            <w:rFonts w:asciiTheme="majorBidi" w:hAnsiTheme="majorBidi" w:cstheme="majorBidi"/>
            <w:sz w:val="24"/>
            <w:szCs w:val="24"/>
          </w:rPr>
          <w:delText>?</w:delText>
        </w:r>
      </w:del>
    </w:p>
    <w:p w14:paraId="30F80DE8" w14:textId="637E77C7" w:rsidR="001F57FB" w:rsidRPr="00E67576" w:rsidDel="00E67576" w:rsidRDefault="00E67576" w:rsidP="001F57FB">
      <w:pPr>
        <w:bidi w:val="0"/>
        <w:spacing w:after="0"/>
        <w:jc w:val="both"/>
        <w:rPr>
          <w:del w:id="3293" w:author="AnnMason" w:date="2021-10-31T15:38:00Z"/>
          <w:rFonts w:asciiTheme="majorBidi" w:hAnsiTheme="majorBidi" w:cstheme="majorBidi"/>
          <w:sz w:val="24"/>
          <w:szCs w:val="24"/>
          <w:rPrChange w:id="3294" w:author="AnnMason" w:date="2021-10-31T15:37:00Z">
            <w:rPr>
              <w:del w:id="3295" w:author="AnnMason" w:date="2021-10-31T15:38:00Z"/>
              <w:rFonts w:asciiTheme="majorBidi" w:hAnsiTheme="majorBidi" w:cstheme="majorBidi"/>
              <w:b/>
              <w:bCs/>
              <w:sz w:val="24"/>
              <w:szCs w:val="24"/>
            </w:rPr>
          </w:rPrChange>
        </w:rPr>
      </w:pPr>
      <w:ins w:id="3296" w:author="AnnMason" w:date="2021-10-31T15:37:00Z">
        <w:r>
          <w:rPr>
            <w:rFonts w:asciiTheme="majorBidi" w:hAnsiTheme="majorBidi" w:cstheme="majorBidi"/>
            <w:sz w:val="24"/>
            <w:szCs w:val="24"/>
          </w:rPr>
          <w:t xml:space="preserve">In response </w:t>
        </w:r>
      </w:ins>
      <w:del w:id="3297" w:author="AnnMason" w:date="2021-10-31T15:37:00Z">
        <w:r w:rsidR="001F57FB" w:rsidRPr="00E67576" w:rsidDel="00E67576">
          <w:rPr>
            <w:rFonts w:asciiTheme="majorBidi" w:hAnsiTheme="majorBidi" w:cstheme="majorBidi"/>
            <w:sz w:val="24"/>
            <w:szCs w:val="24"/>
            <w:rPrChange w:id="3298" w:author="AnnMason" w:date="2021-10-31T15:37:00Z">
              <w:rPr>
                <w:rFonts w:asciiTheme="majorBidi" w:hAnsiTheme="majorBidi" w:cstheme="majorBidi"/>
                <w:b/>
                <w:bCs/>
                <w:sz w:val="24"/>
                <w:szCs w:val="24"/>
              </w:rPr>
            </w:rPrChange>
          </w:rPr>
          <w:delText xml:space="preserve">Answer </w:delText>
        </w:r>
      </w:del>
      <w:r w:rsidR="001F57FB" w:rsidRPr="00E67576">
        <w:rPr>
          <w:rFonts w:asciiTheme="majorBidi" w:hAnsiTheme="majorBidi" w:cstheme="majorBidi"/>
          <w:sz w:val="24"/>
          <w:szCs w:val="24"/>
          <w:rPrChange w:id="3299" w:author="AnnMason" w:date="2021-10-31T15:37:00Z">
            <w:rPr>
              <w:rFonts w:asciiTheme="majorBidi" w:hAnsiTheme="majorBidi" w:cstheme="majorBidi"/>
              <w:b/>
              <w:bCs/>
              <w:sz w:val="24"/>
              <w:szCs w:val="24"/>
            </w:rPr>
          </w:rPrChange>
        </w:rPr>
        <w:t>to the third sub</w:t>
      </w:r>
      <w:del w:id="3300" w:author="AnnMason" w:date="2021-10-31T15:37:00Z">
        <w:r w:rsidR="001F57FB" w:rsidRPr="00E67576" w:rsidDel="00E67576">
          <w:rPr>
            <w:rFonts w:asciiTheme="majorBidi" w:hAnsiTheme="majorBidi" w:cstheme="majorBidi"/>
            <w:sz w:val="24"/>
            <w:szCs w:val="24"/>
            <w:rPrChange w:id="3301" w:author="AnnMason" w:date="2021-10-31T15:37:00Z">
              <w:rPr>
                <w:rFonts w:asciiTheme="majorBidi" w:hAnsiTheme="majorBidi" w:cstheme="majorBidi"/>
                <w:b/>
                <w:bCs/>
                <w:sz w:val="24"/>
                <w:szCs w:val="24"/>
              </w:rPr>
            </w:rPrChange>
          </w:rPr>
          <w:delText>-</w:delText>
        </w:r>
      </w:del>
      <w:r w:rsidR="001F57FB" w:rsidRPr="00E67576">
        <w:rPr>
          <w:rFonts w:asciiTheme="majorBidi" w:hAnsiTheme="majorBidi" w:cstheme="majorBidi"/>
          <w:sz w:val="24"/>
          <w:szCs w:val="24"/>
          <w:rPrChange w:id="3302" w:author="AnnMason" w:date="2021-10-31T15:37:00Z">
            <w:rPr>
              <w:rFonts w:asciiTheme="majorBidi" w:hAnsiTheme="majorBidi" w:cstheme="majorBidi"/>
              <w:b/>
              <w:bCs/>
              <w:sz w:val="24"/>
              <w:szCs w:val="24"/>
            </w:rPr>
          </w:rPrChange>
        </w:rPr>
        <w:t>question</w:t>
      </w:r>
      <w:ins w:id="3303" w:author="AnnMason" w:date="2021-11-01T13:43:00Z">
        <w:r w:rsidR="001A36FB">
          <w:rPr>
            <w:rFonts w:asciiTheme="majorBidi" w:hAnsiTheme="majorBidi" w:cstheme="majorBidi"/>
            <w:sz w:val="24"/>
            <w:szCs w:val="24"/>
          </w:rPr>
          <w:t>s</w:t>
        </w:r>
      </w:ins>
      <w:del w:id="3304" w:author="AnnMason" w:date="2021-10-31T15:37:00Z">
        <w:r w:rsidR="001F57FB" w:rsidRPr="00E67576" w:rsidDel="00E67576">
          <w:rPr>
            <w:rFonts w:asciiTheme="majorBidi" w:hAnsiTheme="majorBidi" w:cstheme="majorBidi"/>
            <w:sz w:val="24"/>
            <w:szCs w:val="24"/>
            <w:rPrChange w:id="3305" w:author="AnnMason" w:date="2021-10-31T15:37:00Z">
              <w:rPr>
                <w:rFonts w:asciiTheme="majorBidi" w:hAnsiTheme="majorBidi" w:cstheme="majorBidi"/>
                <w:b/>
                <w:bCs/>
                <w:sz w:val="24"/>
                <w:szCs w:val="24"/>
              </w:rPr>
            </w:rPrChange>
          </w:rPr>
          <w:delText>:</w:delText>
        </w:r>
      </w:del>
      <w:ins w:id="3306" w:author="AnnMason" w:date="2021-10-31T15:37:00Z">
        <w:r>
          <w:rPr>
            <w:rFonts w:asciiTheme="majorBidi" w:hAnsiTheme="majorBidi" w:cstheme="majorBidi"/>
            <w:sz w:val="24"/>
            <w:szCs w:val="24"/>
          </w:rPr>
          <w:t xml:space="preserve"> about </w:t>
        </w:r>
      </w:ins>
      <w:del w:id="3307" w:author="AnnMason" w:date="2021-10-31T15:37:00Z">
        <w:r w:rsidR="001F57FB" w:rsidRPr="00E67576" w:rsidDel="00E67576">
          <w:rPr>
            <w:rFonts w:asciiTheme="majorBidi" w:hAnsiTheme="majorBidi" w:cstheme="majorBidi"/>
            <w:sz w:val="24"/>
            <w:szCs w:val="24"/>
            <w:rPrChange w:id="3308" w:author="AnnMason" w:date="2021-10-31T15:37:00Z">
              <w:rPr>
                <w:rFonts w:asciiTheme="majorBidi" w:hAnsiTheme="majorBidi" w:cstheme="majorBidi"/>
                <w:b/>
                <w:bCs/>
                <w:sz w:val="24"/>
                <w:szCs w:val="24"/>
              </w:rPr>
            </w:rPrChange>
          </w:rPr>
          <w:delText xml:space="preserve"> What are the </w:delText>
        </w:r>
      </w:del>
      <w:r w:rsidR="001F57FB" w:rsidRPr="00E67576">
        <w:rPr>
          <w:rFonts w:asciiTheme="majorBidi" w:hAnsiTheme="majorBidi" w:cstheme="majorBidi"/>
          <w:sz w:val="24"/>
          <w:szCs w:val="24"/>
          <w:rPrChange w:id="3309" w:author="AnnMason" w:date="2021-10-31T15:37:00Z">
            <w:rPr>
              <w:rFonts w:asciiTheme="majorBidi" w:hAnsiTheme="majorBidi" w:cstheme="majorBidi"/>
              <w:b/>
              <w:bCs/>
              <w:sz w:val="24"/>
              <w:szCs w:val="24"/>
            </w:rPr>
          </w:rPrChange>
        </w:rPr>
        <w:t>academic obstacles</w:t>
      </w:r>
      <w:ins w:id="3310" w:author="AnnMason" w:date="2021-10-31T15:38:00Z">
        <w:r>
          <w:rPr>
            <w:rFonts w:asciiTheme="majorBidi" w:hAnsiTheme="majorBidi" w:cstheme="majorBidi"/>
            <w:sz w:val="24"/>
            <w:szCs w:val="24"/>
          </w:rPr>
          <w:t xml:space="preserve">, </w:t>
        </w:r>
      </w:ins>
      <w:del w:id="3311" w:author="AnnMason" w:date="2021-10-31T15:38:00Z">
        <w:r w:rsidR="001F57FB" w:rsidRPr="00E67576" w:rsidDel="00E67576">
          <w:rPr>
            <w:rFonts w:asciiTheme="majorBidi" w:hAnsiTheme="majorBidi" w:cstheme="majorBidi"/>
            <w:sz w:val="24"/>
            <w:szCs w:val="24"/>
            <w:rPrChange w:id="3312" w:author="AnnMason" w:date="2021-10-31T15:37:00Z">
              <w:rPr>
                <w:rFonts w:asciiTheme="majorBidi" w:hAnsiTheme="majorBidi" w:cstheme="majorBidi"/>
                <w:b/>
                <w:bCs/>
                <w:sz w:val="24"/>
                <w:szCs w:val="24"/>
              </w:rPr>
            </w:rPrChange>
          </w:rPr>
          <w:delText xml:space="preserve"> to the autonomy of Saudi universities from the point of view of faculty?</w:delText>
        </w:r>
      </w:del>
    </w:p>
    <w:p w14:paraId="373A4271" w14:textId="21AD977A" w:rsidR="001F57FB" w:rsidRDefault="00E67576" w:rsidP="00E67576">
      <w:pPr>
        <w:bidi w:val="0"/>
        <w:spacing w:after="0"/>
        <w:jc w:val="both"/>
        <w:rPr>
          <w:ins w:id="3313" w:author="AnnMason" w:date="2021-10-31T15:40:00Z"/>
          <w:rFonts w:asciiTheme="majorBidi" w:hAnsiTheme="majorBidi" w:cstheme="majorBidi"/>
          <w:sz w:val="24"/>
          <w:szCs w:val="24"/>
        </w:rPr>
      </w:pPr>
      <w:ins w:id="3314" w:author="AnnMason" w:date="2021-10-31T15:38:00Z">
        <w:r>
          <w:rPr>
            <w:rFonts w:asciiTheme="majorBidi" w:hAnsiTheme="majorBidi" w:cstheme="majorBidi"/>
            <w:sz w:val="24"/>
            <w:szCs w:val="24"/>
          </w:rPr>
          <w:t>t</w:t>
        </w:r>
      </w:ins>
      <w:del w:id="3315" w:author="AnnMason" w:date="2021-10-31T15:38:00Z">
        <w:r w:rsidR="001F57FB" w:rsidRPr="00CD1AFF" w:rsidDel="00E67576">
          <w:rPr>
            <w:rFonts w:asciiTheme="majorBidi" w:hAnsiTheme="majorBidi" w:cstheme="majorBidi"/>
            <w:sz w:val="24"/>
            <w:szCs w:val="24"/>
          </w:rPr>
          <w:delText>T</w:delText>
        </w:r>
      </w:del>
      <w:r w:rsidR="001F57FB" w:rsidRPr="00CD1AFF">
        <w:rPr>
          <w:rFonts w:asciiTheme="majorBidi" w:hAnsiTheme="majorBidi" w:cstheme="majorBidi"/>
          <w:sz w:val="24"/>
          <w:szCs w:val="24"/>
        </w:rPr>
        <w:t xml:space="preserve">he averages and standard deviations of the responses </w:t>
      </w:r>
      <w:del w:id="3316" w:author="AnnMason" w:date="2021-10-31T15:39:00Z">
        <w:r w:rsidR="001F57FB" w:rsidRPr="00CD1AFF" w:rsidDel="00E67576">
          <w:rPr>
            <w:rFonts w:asciiTheme="majorBidi" w:hAnsiTheme="majorBidi" w:cstheme="majorBidi"/>
            <w:sz w:val="24"/>
            <w:szCs w:val="24"/>
          </w:rPr>
          <w:delText xml:space="preserve">of the study sample to the phrases </w:delText>
        </w:r>
        <w:r w:rsidR="001F57FB" w:rsidDel="00E67576">
          <w:rPr>
            <w:rFonts w:asciiTheme="majorBidi" w:hAnsiTheme="majorBidi" w:cstheme="majorBidi"/>
            <w:sz w:val="24"/>
            <w:szCs w:val="24"/>
          </w:rPr>
          <w:delText>regarding</w:delText>
        </w:r>
        <w:r w:rsidR="001F57FB" w:rsidRPr="00CD1AFF" w:rsidDel="00E67576">
          <w:rPr>
            <w:rFonts w:asciiTheme="majorBidi" w:hAnsiTheme="majorBidi" w:cstheme="majorBidi"/>
            <w:sz w:val="24"/>
            <w:szCs w:val="24"/>
          </w:rPr>
          <w:delText xml:space="preserve"> </w:delText>
        </w:r>
      </w:del>
      <w:del w:id="3317" w:author="AnnMason" w:date="2021-10-31T15:38:00Z">
        <w:r w:rsidR="001F57FB" w:rsidRPr="00CD1AFF" w:rsidDel="00E67576">
          <w:rPr>
            <w:rFonts w:asciiTheme="majorBidi" w:hAnsiTheme="majorBidi" w:cstheme="majorBidi"/>
            <w:sz w:val="24"/>
            <w:szCs w:val="24"/>
          </w:rPr>
          <w:delText xml:space="preserve">the </w:delText>
        </w:r>
      </w:del>
      <w:del w:id="3318" w:author="AnnMason" w:date="2021-10-31T15:39:00Z">
        <w:r w:rsidR="001F57FB" w:rsidRPr="00CD1AFF" w:rsidDel="00E67576">
          <w:rPr>
            <w:rFonts w:asciiTheme="majorBidi" w:hAnsiTheme="majorBidi" w:cstheme="majorBidi"/>
            <w:sz w:val="24"/>
            <w:szCs w:val="24"/>
          </w:rPr>
          <w:delText xml:space="preserve">academic autonomy </w:delText>
        </w:r>
      </w:del>
      <w:del w:id="3319" w:author="AnnMason" w:date="2021-10-31T15:38:00Z">
        <w:r w:rsidR="001F57FB" w:rsidRPr="00CD1AFF" w:rsidDel="00E67576">
          <w:rPr>
            <w:rFonts w:asciiTheme="majorBidi" w:hAnsiTheme="majorBidi" w:cstheme="majorBidi"/>
            <w:sz w:val="24"/>
            <w:szCs w:val="24"/>
          </w:rPr>
          <w:delText xml:space="preserve">of universities in Saudi Arabia </w:delText>
        </w:r>
      </w:del>
      <w:r w:rsidR="001F57FB" w:rsidRPr="00CD1AFF">
        <w:rPr>
          <w:rFonts w:asciiTheme="majorBidi" w:hAnsiTheme="majorBidi" w:cstheme="majorBidi"/>
          <w:sz w:val="24"/>
          <w:szCs w:val="24"/>
        </w:rPr>
        <w:t>were calculated</w:t>
      </w:r>
      <w:ins w:id="3320" w:author="AnnMason" w:date="2021-10-31T15:38:00Z">
        <w:r>
          <w:rPr>
            <w:rFonts w:asciiTheme="majorBidi" w:hAnsiTheme="majorBidi" w:cstheme="majorBidi"/>
            <w:sz w:val="24"/>
            <w:szCs w:val="24"/>
          </w:rPr>
          <w:t>, with</w:t>
        </w:r>
      </w:ins>
      <w:del w:id="3321" w:author="AnnMason" w:date="2021-10-31T15:38:00Z">
        <w:r w:rsidR="001F57FB" w:rsidDel="00E67576">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w:t>
      </w:r>
      <w:ins w:id="3322" w:author="AnnMason" w:date="2021-10-31T15:38:00Z">
        <w:r>
          <w:rPr>
            <w:rFonts w:asciiTheme="majorBidi" w:hAnsiTheme="majorBidi" w:cstheme="majorBidi"/>
            <w:sz w:val="24"/>
            <w:szCs w:val="24"/>
          </w:rPr>
          <w:t>t</w:t>
        </w:r>
      </w:ins>
      <w:del w:id="3323" w:author="AnnMason" w:date="2021-10-31T15:38:00Z">
        <w:r w:rsidR="001F57FB" w:rsidDel="00E67576">
          <w:rPr>
            <w:rFonts w:asciiTheme="majorBidi" w:hAnsiTheme="majorBidi" w:cstheme="majorBidi"/>
            <w:sz w:val="24"/>
            <w:szCs w:val="24"/>
          </w:rPr>
          <w:delText>T</w:delText>
        </w:r>
      </w:del>
      <w:r w:rsidR="001F57FB" w:rsidRPr="00CD1AFF">
        <w:rPr>
          <w:rFonts w:asciiTheme="majorBidi" w:hAnsiTheme="majorBidi" w:cstheme="majorBidi"/>
          <w:sz w:val="24"/>
          <w:szCs w:val="24"/>
        </w:rPr>
        <w:t>he results</w:t>
      </w:r>
      <w:del w:id="3324" w:author="AnnMason" w:date="2021-10-31T15:38:00Z">
        <w:r w:rsidR="001F57FB" w:rsidRPr="00CD1AFF" w:rsidDel="00E67576">
          <w:rPr>
            <w:rFonts w:asciiTheme="majorBidi" w:hAnsiTheme="majorBidi" w:cstheme="majorBidi"/>
            <w:sz w:val="24"/>
            <w:szCs w:val="24"/>
          </w:rPr>
          <w:delText xml:space="preserve"> </w:delText>
        </w:r>
      </w:del>
      <w:ins w:id="3325" w:author="AnnMason" w:date="2021-10-31T15:38:00Z">
        <w:r>
          <w:rPr>
            <w:rFonts w:asciiTheme="majorBidi" w:hAnsiTheme="majorBidi" w:cstheme="majorBidi"/>
            <w:sz w:val="24"/>
            <w:szCs w:val="24"/>
          </w:rPr>
          <w:t xml:space="preserve"> presented in Table X.</w:t>
        </w:r>
      </w:ins>
      <w:del w:id="3326" w:author="AnnMason" w:date="2021-10-31T15:38:00Z">
        <w:r w:rsidR="001F57FB" w:rsidDel="00E67576">
          <w:rPr>
            <w:rFonts w:asciiTheme="majorBidi" w:hAnsiTheme="majorBidi" w:cstheme="majorBidi"/>
            <w:sz w:val="24"/>
            <w:szCs w:val="24"/>
          </w:rPr>
          <w:delText>are</w:delText>
        </w:r>
        <w:r w:rsidR="001F57FB" w:rsidRPr="00CD1AFF" w:rsidDel="00E67576">
          <w:rPr>
            <w:rFonts w:asciiTheme="majorBidi" w:hAnsiTheme="majorBidi" w:cstheme="majorBidi"/>
            <w:sz w:val="24"/>
            <w:szCs w:val="24"/>
          </w:rPr>
          <w:delText xml:space="preserve"> as follows:</w:delText>
        </w:r>
      </w:del>
    </w:p>
    <w:p w14:paraId="1B98E436" w14:textId="1F84CACF" w:rsidR="00E67576" w:rsidRDefault="00E67576" w:rsidP="00E67576">
      <w:pPr>
        <w:bidi w:val="0"/>
        <w:spacing w:after="0"/>
        <w:jc w:val="both"/>
        <w:rPr>
          <w:ins w:id="3327" w:author="AnnMason" w:date="2021-10-31T15:40:00Z"/>
          <w:rFonts w:asciiTheme="majorBidi" w:hAnsiTheme="majorBidi" w:cstheme="majorBidi"/>
          <w:b/>
          <w:bCs/>
          <w:sz w:val="24"/>
          <w:szCs w:val="24"/>
        </w:rPr>
      </w:pPr>
    </w:p>
    <w:p w14:paraId="518D7700" w14:textId="77777777" w:rsidR="00E67576" w:rsidRPr="003B1945" w:rsidRDefault="00E67576" w:rsidP="00E67576">
      <w:pPr>
        <w:bidi w:val="0"/>
        <w:jc w:val="both"/>
        <w:rPr>
          <w:ins w:id="3328" w:author="AnnMason" w:date="2021-10-31T15:40:00Z"/>
          <w:rFonts w:asciiTheme="majorBidi" w:hAnsiTheme="majorBidi" w:cstheme="majorBidi"/>
          <w:b/>
          <w:bCs/>
          <w:sz w:val="24"/>
          <w:szCs w:val="24"/>
        </w:rPr>
      </w:pPr>
      <w:ins w:id="3329" w:author="AnnMason" w:date="2021-10-31T15:40:00Z">
        <w:r w:rsidRPr="003B1945">
          <w:rPr>
            <w:rFonts w:asciiTheme="majorBidi" w:hAnsiTheme="majorBidi" w:cstheme="majorBidi"/>
            <w:b/>
            <w:bCs/>
            <w:sz w:val="24"/>
            <w:szCs w:val="24"/>
          </w:rPr>
          <w:t xml:space="preserve">Table </w:t>
        </w:r>
        <w:r>
          <w:rPr>
            <w:rFonts w:asciiTheme="majorBidi" w:hAnsiTheme="majorBidi" w:cstheme="majorBidi"/>
            <w:b/>
            <w:bCs/>
            <w:sz w:val="24"/>
            <w:szCs w:val="24"/>
          </w:rPr>
          <w:t>X</w:t>
        </w:r>
      </w:ins>
    </w:p>
    <w:p w14:paraId="44652AB6" w14:textId="782454D7" w:rsidR="00E67576" w:rsidRDefault="00E67576" w:rsidP="00E67576">
      <w:pPr>
        <w:bidi w:val="0"/>
        <w:spacing w:after="0"/>
        <w:jc w:val="both"/>
        <w:rPr>
          <w:ins w:id="3330" w:author="AnnMason" w:date="2021-10-31T15:40:00Z"/>
          <w:rFonts w:asciiTheme="majorBidi" w:hAnsiTheme="majorBidi" w:cstheme="majorBidi"/>
          <w:b/>
          <w:bCs/>
          <w:sz w:val="24"/>
          <w:szCs w:val="24"/>
        </w:rPr>
      </w:pPr>
    </w:p>
    <w:p w14:paraId="24D7BC4F" w14:textId="74EE88E6" w:rsidR="00E67576" w:rsidRPr="00CD1AFF" w:rsidDel="00E67576" w:rsidRDefault="00E67576">
      <w:pPr>
        <w:bidi w:val="0"/>
        <w:spacing w:after="0"/>
        <w:jc w:val="both"/>
        <w:rPr>
          <w:del w:id="3331" w:author="AnnMason" w:date="2021-10-31T15:40:00Z"/>
          <w:rFonts w:asciiTheme="majorBidi" w:hAnsiTheme="majorBidi" w:cstheme="majorBidi"/>
          <w:b/>
          <w:bCs/>
          <w:sz w:val="24"/>
          <w:szCs w:val="24"/>
        </w:rPr>
        <w:pPrChange w:id="3332" w:author="AnnMason" w:date="2021-10-31T15:40:00Z">
          <w:pPr>
            <w:bidi w:val="0"/>
            <w:jc w:val="both"/>
          </w:pPr>
        </w:pPrChange>
      </w:pPr>
    </w:p>
    <w:p w14:paraId="5113B5A0" w14:textId="66D13BCF" w:rsidR="001F57FB" w:rsidRPr="003B1945" w:rsidDel="00E67576" w:rsidRDefault="001F57FB" w:rsidP="001F57FB">
      <w:pPr>
        <w:bidi w:val="0"/>
        <w:jc w:val="both"/>
        <w:rPr>
          <w:del w:id="3333" w:author="AnnMason" w:date="2021-10-31T15:40:00Z"/>
          <w:rFonts w:asciiTheme="majorBidi" w:hAnsiTheme="majorBidi" w:cstheme="majorBidi"/>
          <w:b/>
          <w:bCs/>
          <w:sz w:val="24"/>
          <w:szCs w:val="24"/>
        </w:rPr>
      </w:pPr>
      <w:del w:id="3334" w:author="AnnMason" w:date="2021-10-31T15:40:00Z">
        <w:r w:rsidRPr="003B1945" w:rsidDel="00E67576">
          <w:rPr>
            <w:rFonts w:asciiTheme="majorBidi" w:hAnsiTheme="majorBidi" w:cstheme="majorBidi"/>
            <w:b/>
            <w:bCs/>
            <w:sz w:val="24"/>
            <w:szCs w:val="24"/>
          </w:rPr>
          <w:delText>Table 10</w:delText>
        </w:r>
      </w:del>
    </w:p>
    <w:p w14:paraId="7C2BAD63" w14:textId="37362D0D" w:rsidR="001F57FB" w:rsidRPr="003B1945" w:rsidDel="00E67576" w:rsidRDefault="001F57FB" w:rsidP="001F57FB">
      <w:pPr>
        <w:bidi w:val="0"/>
        <w:jc w:val="both"/>
        <w:rPr>
          <w:del w:id="3335" w:author="AnnMason" w:date="2021-10-31T15:40:00Z"/>
          <w:rFonts w:asciiTheme="majorBidi" w:hAnsiTheme="majorBidi" w:cstheme="majorBidi"/>
          <w:i/>
          <w:iCs/>
          <w:sz w:val="24"/>
          <w:szCs w:val="24"/>
        </w:rPr>
      </w:pPr>
      <w:del w:id="3336" w:author="AnnMason" w:date="2021-10-31T15:40:00Z">
        <w:r w:rsidRPr="003B1945" w:rsidDel="00E67576">
          <w:rPr>
            <w:rFonts w:asciiTheme="majorBidi" w:hAnsiTheme="majorBidi" w:cstheme="majorBidi"/>
            <w:i/>
            <w:iCs/>
            <w:sz w:val="24"/>
            <w:szCs w:val="24"/>
          </w:rPr>
          <w:delText>Responses of the Study Sample Members Regarding Academic Obstacles to the Autonomy of Saudi Universities, Ranked Downwards by Approval Averages</w:delText>
        </w:r>
      </w:del>
    </w:p>
    <w:tbl>
      <w:tblPr>
        <w:bidiVisual/>
        <w:tblW w:w="4894" w:type="pct"/>
        <w:jc w:val="center"/>
        <w:tblLook w:val="01E0" w:firstRow="1" w:lastRow="1" w:firstColumn="1" w:lastColumn="1" w:noHBand="0" w:noVBand="0"/>
      </w:tblPr>
      <w:tblGrid>
        <w:gridCol w:w="456"/>
        <w:gridCol w:w="3156"/>
        <w:gridCol w:w="1403"/>
        <w:gridCol w:w="1203"/>
        <w:gridCol w:w="1163"/>
        <w:gridCol w:w="498"/>
        <w:gridCol w:w="222"/>
      </w:tblGrid>
      <w:tr w:rsidR="001F57FB" w:rsidRPr="00C61317" w:rsidDel="00E67576" w14:paraId="1CF1D3AD" w14:textId="3A401B47" w:rsidTr="006A70F3">
        <w:trPr>
          <w:gridAfter w:val="1"/>
          <w:trHeight w:val="450"/>
          <w:tblHeader/>
          <w:jc w:val="center"/>
          <w:del w:id="3337" w:author="AnnMason" w:date="2021-10-31T15:40:00Z"/>
        </w:trPr>
        <w:tc>
          <w:tcPr>
            <w:tcW w:w="316"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2A7AF3E" w14:textId="0E982AF6" w:rsidR="001F57FB" w:rsidRPr="003B1945" w:rsidDel="00E67576" w:rsidRDefault="001F57FB" w:rsidP="006A70F3">
            <w:pPr>
              <w:spacing w:after="0" w:line="240" w:lineRule="auto"/>
              <w:jc w:val="both"/>
              <w:rPr>
                <w:del w:id="3338" w:author="AnnMason" w:date="2021-10-31T15:40:00Z"/>
                <w:rFonts w:asciiTheme="majorBidi" w:hAnsiTheme="majorBidi" w:cstheme="majorBidi"/>
                <w:b/>
                <w:bCs/>
                <w:sz w:val="24"/>
                <w:szCs w:val="24"/>
              </w:rPr>
            </w:pPr>
            <w:del w:id="3339" w:author="AnnMason" w:date="2021-10-31T15:40:00Z">
              <w:r w:rsidRPr="003B1945" w:rsidDel="00E67576">
                <w:rPr>
                  <w:rFonts w:asciiTheme="majorBidi" w:hAnsiTheme="majorBidi" w:cstheme="majorBidi"/>
                  <w:b/>
                  <w:bCs/>
                  <w:sz w:val="24"/>
                  <w:szCs w:val="24"/>
                </w:rPr>
                <w:delText>N</w:delText>
              </w:r>
            </w:del>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65FAB629" w14:textId="7A069A44" w:rsidR="001F57FB" w:rsidRPr="003B1945" w:rsidDel="00E67576" w:rsidRDefault="001F57FB" w:rsidP="006A70F3">
            <w:pPr>
              <w:spacing w:after="0" w:line="240" w:lineRule="auto"/>
              <w:jc w:val="center"/>
              <w:rPr>
                <w:del w:id="3340" w:author="AnnMason" w:date="2021-10-31T15:40:00Z"/>
                <w:rFonts w:asciiTheme="majorBidi" w:hAnsiTheme="majorBidi" w:cstheme="majorBidi"/>
                <w:b/>
                <w:bCs/>
                <w:sz w:val="24"/>
                <w:szCs w:val="24"/>
                <w:rtl/>
                <w:lang w:bidi="ar-EG"/>
              </w:rPr>
            </w:pPr>
            <w:del w:id="3341" w:author="AnnMason" w:date="2021-10-31T15:40:00Z">
              <w:r w:rsidRPr="003B1945" w:rsidDel="00E67576">
                <w:rPr>
                  <w:rFonts w:asciiTheme="majorBidi" w:hAnsiTheme="majorBidi" w:cstheme="majorBidi"/>
                  <w:b/>
                  <w:bCs/>
                  <w:sz w:val="24"/>
                  <w:szCs w:val="24"/>
                </w:rPr>
                <w:delText>Phrases</w:delText>
              </w:r>
            </w:del>
          </w:p>
        </w:tc>
        <w:tc>
          <w:tcPr>
            <w:tcW w:w="801"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E2B3E86" w14:textId="45963E29" w:rsidR="001F57FB" w:rsidRPr="003B1945" w:rsidDel="00E67576" w:rsidRDefault="001F57FB" w:rsidP="006A70F3">
            <w:pPr>
              <w:spacing w:after="0" w:line="240" w:lineRule="auto"/>
              <w:jc w:val="center"/>
              <w:rPr>
                <w:del w:id="3342" w:author="AnnMason" w:date="2021-10-31T15:40:00Z"/>
                <w:rFonts w:asciiTheme="majorBidi" w:hAnsiTheme="majorBidi" w:cstheme="majorBidi"/>
                <w:b/>
                <w:bCs/>
                <w:sz w:val="24"/>
                <w:szCs w:val="24"/>
              </w:rPr>
            </w:pPr>
            <w:del w:id="3343" w:author="AnnMason" w:date="2021-10-31T15:40:00Z">
              <w:r w:rsidRPr="003B1945" w:rsidDel="00E67576">
                <w:rPr>
                  <w:rFonts w:asciiTheme="majorBidi" w:hAnsiTheme="majorBidi" w:cstheme="majorBidi"/>
                  <w:b/>
                  <w:bCs/>
                  <w:sz w:val="24"/>
                  <w:szCs w:val="24"/>
                </w:rPr>
                <w:delText xml:space="preserve">Calculation </w:delText>
              </w:r>
              <w:r w:rsidDel="00E67576">
                <w:rPr>
                  <w:rFonts w:asciiTheme="majorBidi" w:hAnsiTheme="majorBidi" w:cstheme="majorBidi"/>
                  <w:b/>
                  <w:bCs/>
                  <w:sz w:val="24"/>
                  <w:szCs w:val="24"/>
                </w:rPr>
                <w:delText>A</w:delText>
              </w:r>
              <w:r w:rsidRPr="003B1945" w:rsidDel="00E67576">
                <w:rPr>
                  <w:rFonts w:asciiTheme="majorBidi" w:hAnsiTheme="majorBidi" w:cstheme="majorBidi"/>
                  <w:b/>
                  <w:bCs/>
                  <w:sz w:val="24"/>
                  <w:szCs w:val="24"/>
                </w:rPr>
                <w:delText>verage</w:delText>
              </w:r>
            </w:del>
          </w:p>
        </w:tc>
        <w:tc>
          <w:tcPr>
            <w:tcW w:w="674"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C0A8FA5" w14:textId="552A28BF" w:rsidR="001F57FB" w:rsidRPr="003B1945" w:rsidDel="00E67576" w:rsidRDefault="001F57FB" w:rsidP="006A70F3">
            <w:pPr>
              <w:spacing w:after="0" w:line="240" w:lineRule="auto"/>
              <w:jc w:val="center"/>
              <w:rPr>
                <w:del w:id="3344" w:author="AnnMason" w:date="2021-10-31T15:40:00Z"/>
                <w:rFonts w:asciiTheme="majorBidi" w:hAnsiTheme="majorBidi" w:cstheme="majorBidi"/>
                <w:b/>
                <w:bCs/>
                <w:sz w:val="24"/>
                <w:szCs w:val="24"/>
              </w:rPr>
            </w:pPr>
            <w:del w:id="3345" w:author="AnnMason" w:date="2021-10-31T15:40:00Z">
              <w:r w:rsidRPr="003B1945" w:rsidDel="00E67576">
                <w:rPr>
                  <w:rFonts w:asciiTheme="majorBidi" w:hAnsiTheme="majorBidi" w:cstheme="majorBidi"/>
                  <w:b/>
                  <w:bCs/>
                  <w:sz w:val="24"/>
                  <w:szCs w:val="24"/>
                </w:rPr>
                <w:delText xml:space="preserve">Standard </w:delText>
              </w:r>
              <w:r w:rsidDel="00E67576">
                <w:rPr>
                  <w:rFonts w:asciiTheme="majorBidi" w:hAnsiTheme="majorBidi" w:cstheme="majorBidi"/>
                  <w:b/>
                  <w:bCs/>
                  <w:sz w:val="24"/>
                  <w:szCs w:val="24"/>
                </w:rPr>
                <w:delText>D</w:delText>
              </w:r>
              <w:r w:rsidRPr="003B1945" w:rsidDel="00E67576">
                <w:rPr>
                  <w:rFonts w:asciiTheme="majorBidi" w:hAnsiTheme="majorBidi" w:cstheme="majorBidi"/>
                  <w:b/>
                  <w:bCs/>
                  <w:sz w:val="24"/>
                  <w:szCs w:val="24"/>
                </w:rPr>
                <w:delText>eviation</w:delText>
              </w:r>
            </w:del>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C35752B" w14:textId="77A0F586" w:rsidR="001F57FB" w:rsidRPr="003B1945" w:rsidDel="00E67576" w:rsidRDefault="001F57FB" w:rsidP="006A70F3">
            <w:pPr>
              <w:spacing w:after="0" w:line="240" w:lineRule="auto"/>
              <w:jc w:val="center"/>
              <w:rPr>
                <w:del w:id="3346" w:author="AnnMason" w:date="2021-10-31T15:40:00Z"/>
                <w:rFonts w:asciiTheme="majorBidi" w:hAnsiTheme="majorBidi" w:cstheme="majorBidi"/>
                <w:b/>
                <w:bCs/>
                <w:sz w:val="24"/>
                <w:szCs w:val="24"/>
              </w:rPr>
            </w:pPr>
            <w:del w:id="3347" w:author="AnnMason" w:date="2021-10-31T15:40:00Z">
              <w:r w:rsidRPr="003B1945" w:rsidDel="00E67576">
                <w:rPr>
                  <w:rFonts w:asciiTheme="majorBidi" w:hAnsiTheme="majorBidi" w:cstheme="majorBidi"/>
                  <w:b/>
                  <w:bCs/>
                  <w:sz w:val="24"/>
                  <w:szCs w:val="24"/>
                </w:rPr>
                <w:delText>Category</w:delText>
              </w:r>
            </w:del>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29DCF6B9" w14:textId="698F51C0" w:rsidR="001F57FB" w:rsidRPr="003B1945" w:rsidDel="00E67576" w:rsidRDefault="001F57FB" w:rsidP="006A70F3">
            <w:pPr>
              <w:spacing w:after="0" w:line="240" w:lineRule="auto"/>
              <w:ind w:left="113" w:right="113"/>
              <w:jc w:val="both"/>
              <w:rPr>
                <w:del w:id="3348" w:author="AnnMason" w:date="2021-10-31T15:40:00Z"/>
                <w:rFonts w:asciiTheme="majorBidi" w:hAnsiTheme="majorBidi" w:cstheme="majorBidi"/>
                <w:b/>
                <w:bCs/>
                <w:sz w:val="24"/>
                <w:szCs w:val="24"/>
                <w:rtl/>
              </w:rPr>
            </w:pPr>
            <w:del w:id="3349" w:author="AnnMason" w:date="2021-10-31T15:40:00Z">
              <w:r w:rsidRPr="003B1945" w:rsidDel="00E67576">
                <w:rPr>
                  <w:rFonts w:asciiTheme="majorBidi" w:hAnsiTheme="majorBidi" w:cstheme="majorBidi"/>
                  <w:b/>
                  <w:bCs/>
                  <w:sz w:val="24"/>
                  <w:szCs w:val="24"/>
                </w:rPr>
                <w:delText>Level</w:delText>
              </w:r>
            </w:del>
          </w:p>
        </w:tc>
      </w:tr>
      <w:tr w:rsidR="001F57FB" w:rsidRPr="00C61317" w:rsidDel="00E67576" w14:paraId="38819C39" w14:textId="6EDD57F7" w:rsidTr="006A70F3">
        <w:trPr>
          <w:trHeight w:val="423"/>
          <w:tblHeader/>
          <w:jc w:val="center"/>
          <w:del w:id="3350" w:author="AnnMason" w:date="2021-10-31T15:40:00Z"/>
        </w:trPr>
        <w:tc>
          <w:tcPr>
            <w:tcW w:w="316" w:type="pct"/>
            <w:vMerge/>
            <w:tcBorders>
              <w:top w:val="single" w:sz="12" w:space="0" w:color="auto"/>
              <w:left w:val="single" w:sz="12" w:space="0" w:color="auto"/>
              <w:bottom w:val="single" w:sz="12" w:space="0" w:color="auto"/>
              <w:right w:val="single" w:sz="4" w:space="0" w:color="auto"/>
            </w:tcBorders>
            <w:vAlign w:val="center"/>
            <w:hideMark/>
          </w:tcPr>
          <w:p w14:paraId="04525DBB" w14:textId="4863352E" w:rsidR="001F57FB" w:rsidRPr="003B1945" w:rsidDel="00E67576" w:rsidRDefault="001F57FB" w:rsidP="006A70F3">
            <w:pPr>
              <w:spacing w:after="0" w:line="240" w:lineRule="auto"/>
              <w:jc w:val="both"/>
              <w:rPr>
                <w:del w:id="3351" w:author="AnnMason" w:date="2021-10-31T15:40:00Z"/>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66E28627" w14:textId="20FBFD01" w:rsidR="001F57FB" w:rsidRPr="003B1945" w:rsidDel="00E67576" w:rsidRDefault="001F57FB" w:rsidP="006A70F3">
            <w:pPr>
              <w:spacing w:after="0" w:line="240" w:lineRule="auto"/>
              <w:jc w:val="both"/>
              <w:rPr>
                <w:del w:id="3352" w:author="AnnMason" w:date="2021-10-31T15:40: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B41815A" w14:textId="7E25DA4A" w:rsidR="001F57FB" w:rsidRPr="003B1945" w:rsidDel="00E67576" w:rsidRDefault="001F57FB" w:rsidP="006A70F3">
            <w:pPr>
              <w:spacing w:after="0" w:line="240" w:lineRule="auto"/>
              <w:jc w:val="both"/>
              <w:rPr>
                <w:del w:id="3353" w:author="AnnMason" w:date="2021-10-31T15:40: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0C24D9" w14:textId="0D343B4D" w:rsidR="001F57FB" w:rsidRPr="003B1945" w:rsidDel="00E67576" w:rsidRDefault="001F57FB" w:rsidP="006A70F3">
            <w:pPr>
              <w:spacing w:after="0" w:line="240" w:lineRule="auto"/>
              <w:jc w:val="both"/>
              <w:rPr>
                <w:del w:id="3354" w:author="AnnMason" w:date="2021-10-31T15:40: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BEE79CA" w14:textId="27D3BA89" w:rsidR="001F57FB" w:rsidRPr="003B1945" w:rsidDel="00E67576" w:rsidRDefault="001F57FB" w:rsidP="006A70F3">
            <w:pPr>
              <w:spacing w:after="0" w:line="240" w:lineRule="auto"/>
              <w:jc w:val="both"/>
              <w:rPr>
                <w:del w:id="3355" w:author="AnnMason" w:date="2021-10-31T15:40:00Z"/>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C315DE" w14:textId="00A7F124" w:rsidR="001F57FB" w:rsidRPr="003B1945" w:rsidDel="00E67576" w:rsidRDefault="001F57FB" w:rsidP="006A70F3">
            <w:pPr>
              <w:spacing w:after="0" w:line="240" w:lineRule="auto"/>
              <w:jc w:val="both"/>
              <w:rPr>
                <w:del w:id="3356" w:author="AnnMason" w:date="2021-10-31T15:40:00Z"/>
                <w:rFonts w:asciiTheme="majorBidi" w:eastAsia="Times New Roman" w:hAnsiTheme="majorBidi" w:cstheme="majorBidi"/>
                <w:b/>
                <w:bCs/>
                <w:sz w:val="24"/>
                <w:szCs w:val="24"/>
              </w:rPr>
            </w:pPr>
          </w:p>
        </w:tc>
        <w:tc>
          <w:tcPr>
            <w:tcW w:w="0" w:type="auto"/>
            <w:vAlign w:val="center"/>
            <w:hideMark/>
          </w:tcPr>
          <w:p w14:paraId="652ADD88" w14:textId="45DA9D9D" w:rsidR="001F57FB" w:rsidRPr="003B1945" w:rsidDel="00E67576" w:rsidRDefault="001F57FB" w:rsidP="006A70F3">
            <w:pPr>
              <w:spacing w:after="0" w:line="240" w:lineRule="auto"/>
              <w:jc w:val="both"/>
              <w:rPr>
                <w:del w:id="3357" w:author="AnnMason" w:date="2021-10-31T15:40:00Z"/>
                <w:rFonts w:asciiTheme="majorBidi" w:hAnsiTheme="majorBidi" w:cstheme="majorBidi"/>
                <w:b/>
                <w:bCs/>
                <w:sz w:val="24"/>
                <w:szCs w:val="24"/>
              </w:rPr>
            </w:pPr>
          </w:p>
        </w:tc>
      </w:tr>
      <w:tr w:rsidR="001F57FB" w:rsidRPr="00C61317" w:rsidDel="00E67576" w14:paraId="4E1A575A" w14:textId="293790F0" w:rsidTr="006A70F3">
        <w:trPr>
          <w:trHeight w:val="413"/>
          <w:jc w:val="center"/>
          <w:del w:id="3358" w:author="AnnMason" w:date="2021-10-31T15:40:00Z"/>
        </w:trPr>
        <w:tc>
          <w:tcPr>
            <w:tcW w:w="316"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F530D2C" w14:textId="44F1FE18" w:rsidR="001F57FB" w:rsidRPr="003B1945" w:rsidDel="00E67576" w:rsidRDefault="001F57FB" w:rsidP="006A70F3">
            <w:pPr>
              <w:spacing w:after="0" w:line="240" w:lineRule="auto"/>
              <w:jc w:val="both"/>
              <w:rPr>
                <w:del w:id="3359" w:author="AnnMason" w:date="2021-10-31T15:40:00Z"/>
                <w:rFonts w:asciiTheme="majorBidi" w:eastAsia="Times New Roman" w:hAnsiTheme="majorBidi" w:cstheme="majorBidi"/>
                <w:sz w:val="24"/>
                <w:szCs w:val="24"/>
              </w:rPr>
            </w:pPr>
            <w:del w:id="3360" w:author="AnnMason" w:date="2021-10-31T15:40:00Z">
              <w:r w:rsidRPr="003B1945" w:rsidDel="00E67576">
                <w:rPr>
                  <w:rFonts w:asciiTheme="majorBidi" w:hAnsiTheme="majorBidi" w:cstheme="majorBidi"/>
                  <w:sz w:val="24"/>
                  <w:szCs w:val="24"/>
                  <w:rtl/>
                </w:rPr>
                <w:delText>3</w:delText>
              </w:r>
            </w:del>
          </w:p>
        </w:tc>
        <w:tc>
          <w:tcPr>
            <w:tcW w:w="2068" w:type="pct"/>
            <w:tcBorders>
              <w:top w:val="single" w:sz="12" w:space="0" w:color="auto"/>
              <w:left w:val="single" w:sz="4" w:space="0" w:color="auto"/>
              <w:bottom w:val="nil"/>
              <w:right w:val="single" w:sz="4" w:space="0" w:color="auto"/>
            </w:tcBorders>
            <w:vAlign w:val="center"/>
            <w:hideMark/>
          </w:tcPr>
          <w:p w14:paraId="102D425B" w14:textId="4EFFBA32" w:rsidR="001F57FB" w:rsidRPr="003B1945" w:rsidDel="00E67576" w:rsidRDefault="001F57FB" w:rsidP="006A70F3">
            <w:pPr>
              <w:bidi w:val="0"/>
              <w:spacing w:after="0" w:line="240" w:lineRule="auto"/>
              <w:jc w:val="both"/>
              <w:rPr>
                <w:del w:id="3361" w:author="AnnMason" w:date="2021-10-31T15:40:00Z"/>
                <w:rFonts w:asciiTheme="majorBidi" w:hAnsiTheme="majorBidi" w:cstheme="majorBidi"/>
                <w:sz w:val="24"/>
                <w:szCs w:val="24"/>
                <w:rtl/>
                <w:lang w:bidi="ar-EG"/>
              </w:rPr>
            </w:pPr>
            <w:del w:id="3362" w:author="AnnMason" w:date="2021-10-31T15:40:00Z">
              <w:r w:rsidRPr="003B1945" w:rsidDel="00E67576">
                <w:rPr>
                  <w:rFonts w:asciiTheme="majorBidi" w:hAnsiTheme="majorBidi" w:cstheme="majorBidi"/>
                  <w:sz w:val="24"/>
                  <w:szCs w:val="24"/>
                </w:rPr>
                <w:delText>Absence of faculty associations to defend their interests</w:delText>
              </w:r>
              <w:r w:rsidRPr="003B1945" w:rsidDel="00E67576">
                <w:rPr>
                  <w:rFonts w:asciiTheme="majorBidi" w:hAnsiTheme="majorBidi" w:cstheme="majorBidi"/>
                  <w:sz w:val="24"/>
                  <w:szCs w:val="24"/>
                  <w:rtl/>
                </w:rPr>
                <w:delText>.</w:delText>
              </w:r>
            </w:del>
          </w:p>
        </w:tc>
        <w:tc>
          <w:tcPr>
            <w:tcW w:w="801" w:type="pct"/>
            <w:tcBorders>
              <w:top w:val="single" w:sz="12" w:space="0" w:color="auto"/>
              <w:left w:val="single" w:sz="4" w:space="0" w:color="auto"/>
              <w:bottom w:val="nil"/>
              <w:right w:val="single" w:sz="4" w:space="0" w:color="auto"/>
            </w:tcBorders>
            <w:vAlign w:val="center"/>
            <w:hideMark/>
          </w:tcPr>
          <w:p w14:paraId="335749B8" w14:textId="118A63CB" w:rsidR="001F57FB" w:rsidRPr="003B1945" w:rsidDel="00E67576" w:rsidRDefault="001F57FB" w:rsidP="006A70F3">
            <w:pPr>
              <w:spacing w:after="0" w:line="240" w:lineRule="auto"/>
              <w:jc w:val="both"/>
              <w:rPr>
                <w:del w:id="3363" w:author="AnnMason" w:date="2021-10-31T15:40:00Z"/>
                <w:rFonts w:asciiTheme="majorBidi" w:hAnsiTheme="majorBidi" w:cstheme="majorBidi"/>
                <w:sz w:val="24"/>
                <w:szCs w:val="24"/>
                <w:rtl/>
                <w:lang w:bidi="ar-EG"/>
              </w:rPr>
            </w:pPr>
            <w:del w:id="3364" w:author="AnnMason" w:date="2021-10-31T15:40:00Z">
              <w:r w:rsidRPr="003B1945" w:rsidDel="00E67576">
                <w:rPr>
                  <w:rFonts w:asciiTheme="majorBidi" w:hAnsiTheme="majorBidi" w:cstheme="majorBidi"/>
                  <w:sz w:val="24"/>
                  <w:szCs w:val="24"/>
                  <w:rtl/>
                </w:rPr>
                <w:delText>4.00</w:delText>
              </w:r>
            </w:del>
          </w:p>
        </w:tc>
        <w:tc>
          <w:tcPr>
            <w:tcW w:w="674" w:type="pct"/>
            <w:tcBorders>
              <w:top w:val="single" w:sz="12" w:space="0" w:color="auto"/>
              <w:left w:val="single" w:sz="4" w:space="0" w:color="auto"/>
              <w:bottom w:val="nil"/>
              <w:right w:val="single" w:sz="4" w:space="0" w:color="auto"/>
            </w:tcBorders>
            <w:vAlign w:val="center"/>
            <w:hideMark/>
          </w:tcPr>
          <w:p w14:paraId="36B3D536" w14:textId="3109787F" w:rsidR="001F57FB" w:rsidRPr="003B1945" w:rsidDel="00E67576" w:rsidRDefault="001F57FB" w:rsidP="006A70F3">
            <w:pPr>
              <w:spacing w:after="0" w:line="240" w:lineRule="auto"/>
              <w:jc w:val="both"/>
              <w:rPr>
                <w:del w:id="3365" w:author="AnnMason" w:date="2021-10-31T15:40:00Z"/>
                <w:rFonts w:asciiTheme="majorBidi" w:hAnsiTheme="majorBidi" w:cstheme="majorBidi"/>
                <w:sz w:val="24"/>
                <w:szCs w:val="24"/>
                <w:rtl/>
                <w:lang w:bidi="ar-EG"/>
              </w:rPr>
            </w:pPr>
            <w:del w:id="3366" w:author="AnnMason" w:date="2021-10-31T15:40:00Z">
              <w:r w:rsidRPr="003B1945" w:rsidDel="00E67576">
                <w:rPr>
                  <w:rFonts w:asciiTheme="majorBidi" w:hAnsiTheme="majorBidi" w:cstheme="majorBidi"/>
                  <w:sz w:val="24"/>
                  <w:szCs w:val="24"/>
                  <w:rtl/>
                </w:rPr>
                <w:delText>1.217</w:delText>
              </w:r>
            </w:del>
          </w:p>
        </w:tc>
        <w:tc>
          <w:tcPr>
            <w:tcW w:w="668" w:type="pct"/>
            <w:tcBorders>
              <w:top w:val="single" w:sz="12" w:space="0" w:color="auto"/>
              <w:left w:val="single" w:sz="4" w:space="0" w:color="auto"/>
              <w:bottom w:val="nil"/>
              <w:right w:val="single" w:sz="4" w:space="0" w:color="auto"/>
            </w:tcBorders>
            <w:vAlign w:val="center"/>
            <w:hideMark/>
          </w:tcPr>
          <w:p w14:paraId="2C074964" w14:textId="364E47D7" w:rsidR="001F57FB" w:rsidRPr="003B1945" w:rsidDel="00E67576" w:rsidRDefault="001F57FB" w:rsidP="006A70F3">
            <w:pPr>
              <w:bidi w:val="0"/>
              <w:spacing w:after="0" w:line="240" w:lineRule="auto"/>
              <w:jc w:val="both"/>
              <w:rPr>
                <w:del w:id="3367" w:author="AnnMason" w:date="2021-10-31T15:40:00Z"/>
                <w:rFonts w:asciiTheme="majorBidi" w:hAnsiTheme="majorBidi" w:cstheme="majorBidi"/>
                <w:sz w:val="24"/>
                <w:szCs w:val="24"/>
              </w:rPr>
            </w:pPr>
            <w:del w:id="3368" w:author="AnnMason" w:date="2021-10-31T15:40:00Z">
              <w:r w:rsidDel="00E67576">
                <w:rPr>
                  <w:rFonts w:asciiTheme="majorBidi" w:hAnsiTheme="majorBidi" w:cstheme="majorBidi"/>
                  <w:sz w:val="24"/>
                  <w:szCs w:val="24"/>
                </w:rPr>
                <w:delText>Strong</w:delText>
              </w:r>
            </w:del>
          </w:p>
        </w:tc>
        <w:tc>
          <w:tcPr>
            <w:tcW w:w="340" w:type="pct"/>
            <w:tcBorders>
              <w:top w:val="single" w:sz="12" w:space="0" w:color="auto"/>
              <w:left w:val="single" w:sz="4" w:space="0" w:color="auto"/>
              <w:bottom w:val="nil"/>
              <w:right w:val="single" w:sz="12" w:space="0" w:color="auto"/>
            </w:tcBorders>
            <w:vAlign w:val="center"/>
            <w:hideMark/>
          </w:tcPr>
          <w:p w14:paraId="2E9753D3" w14:textId="0F8FDD44" w:rsidR="001F57FB" w:rsidRPr="003B1945" w:rsidDel="00E67576" w:rsidRDefault="001F57FB" w:rsidP="006A70F3">
            <w:pPr>
              <w:bidi w:val="0"/>
              <w:spacing w:after="0" w:line="240" w:lineRule="auto"/>
              <w:jc w:val="both"/>
              <w:rPr>
                <w:del w:id="3369" w:author="AnnMason" w:date="2021-10-31T15:40:00Z"/>
                <w:rFonts w:asciiTheme="majorBidi" w:hAnsiTheme="majorBidi" w:cstheme="majorBidi"/>
                <w:sz w:val="24"/>
                <w:szCs w:val="24"/>
              </w:rPr>
            </w:pPr>
            <w:del w:id="3370" w:author="AnnMason" w:date="2021-10-31T15:40:00Z">
              <w:r w:rsidRPr="003B1945" w:rsidDel="00E67576">
                <w:rPr>
                  <w:rFonts w:asciiTheme="majorBidi" w:hAnsiTheme="majorBidi" w:cstheme="majorBidi"/>
                  <w:sz w:val="24"/>
                  <w:szCs w:val="24"/>
                  <w:rtl/>
                </w:rPr>
                <w:delText>1</w:delText>
              </w:r>
            </w:del>
          </w:p>
        </w:tc>
        <w:tc>
          <w:tcPr>
            <w:tcW w:w="0" w:type="auto"/>
            <w:vAlign w:val="center"/>
            <w:hideMark/>
          </w:tcPr>
          <w:p w14:paraId="7E779EF7" w14:textId="1D282C48" w:rsidR="001F57FB" w:rsidRPr="003B1945" w:rsidDel="00E67576" w:rsidRDefault="001F57FB" w:rsidP="006A70F3">
            <w:pPr>
              <w:spacing w:after="0" w:line="240" w:lineRule="auto"/>
              <w:jc w:val="both"/>
              <w:rPr>
                <w:del w:id="3371" w:author="AnnMason" w:date="2021-10-31T15:40:00Z"/>
                <w:rFonts w:asciiTheme="majorBidi" w:hAnsiTheme="majorBidi" w:cstheme="majorBidi"/>
                <w:sz w:val="24"/>
                <w:szCs w:val="24"/>
              </w:rPr>
            </w:pPr>
          </w:p>
        </w:tc>
      </w:tr>
      <w:tr w:rsidR="001F57FB" w:rsidRPr="00C61317" w:rsidDel="00E67576" w14:paraId="4C311ACB" w14:textId="24211A35" w:rsidTr="006A70F3">
        <w:trPr>
          <w:trHeight w:val="413"/>
          <w:jc w:val="center"/>
          <w:del w:id="3372"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395E7A4" w14:textId="08984B12" w:rsidR="001F57FB" w:rsidRPr="003B1945" w:rsidDel="00E67576" w:rsidRDefault="001F57FB" w:rsidP="006A70F3">
            <w:pPr>
              <w:spacing w:after="0" w:line="240" w:lineRule="auto"/>
              <w:jc w:val="both"/>
              <w:rPr>
                <w:del w:id="3373" w:author="AnnMason" w:date="2021-10-31T15:40:00Z"/>
                <w:rFonts w:asciiTheme="majorBidi" w:hAnsiTheme="majorBidi" w:cstheme="majorBidi"/>
                <w:sz w:val="24"/>
                <w:szCs w:val="24"/>
                <w:lang w:bidi="ar-EG"/>
              </w:rPr>
            </w:pPr>
            <w:del w:id="3374" w:author="AnnMason" w:date="2021-10-31T15:40:00Z">
              <w:r w:rsidRPr="003B1945" w:rsidDel="00E67576">
                <w:rPr>
                  <w:rFonts w:asciiTheme="majorBidi" w:hAnsiTheme="majorBidi" w:cstheme="majorBidi"/>
                  <w:sz w:val="24"/>
                  <w:szCs w:val="24"/>
                  <w:rtl/>
                </w:rPr>
                <w:delText>1</w:delText>
              </w:r>
            </w:del>
          </w:p>
        </w:tc>
        <w:tc>
          <w:tcPr>
            <w:tcW w:w="2068" w:type="pct"/>
            <w:tcBorders>
              <w:top w:val="single" w:sz="4" w:space="0" w:color="auto"/>
              <w:left w:val="single" w:sz="4" w:space="0" w:color="auto"/>
              <w:bottom w:val="nil"/>
              <w:right w:val="single" w:sz="4" w:space="0" w:color="auto"/>
            </w:tcBorders>
            <w:vAlign w:val="center"/>
            <w:hideMark/>
          </w:tcPr>
          <w:p w14:paraId="08E47784" w14:textId="0561CFE3" w:rsidR="001F57FB" w:rsidRPr="003B1945" w:rsidDel="00E67576" w:rsidRDefault="001F57FB" w:rsidP="006A70F3">
            <w:pPr>
              <w:bidi w:val="0"/>
              <w:spacing w:after="0" w:line="240" w:lineRule="auto"/>
              <w:jc w:val="both"/>
              <w:rPr>
                <w:del w:id="3375" w:author="AnnMason" w:date="2021-10-31T15:40:00Z"/>
                <w:rFonts w:asciiTheme="majorBidi" w:hAnsiTheme="majorBidi" w:cstheme="majorBidi"/>
                <w:sz w:val="24"/>
                <w:szCs w:val="24"/>
                <w:rtl/>
                <w:lang w:bidi="ar-EG"/>
              </w:rPr>
            </w:pPr>
            <w:del w:id="3376" w:author="AnnMason" w:date="2021-10-31T15:40:00Z">
              <w:r w:rsidRPr="003B1945" w:rsidDel="00E67576">
                <w:rPr>
                  <w:rFonts w:asciiTheme="majorBidi" w:hAnsiTheme="majorBidi" w:cstheme="majorBidi"/>
                  <w:sz w:val="24"/>
                  <w:szCs w:val="24"/>
                </w:rPr>
                <w:delText>Insufficient financial resources allocated to expand the network of graduate programs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3FC9BCDF" w14:textId="4D1138C8" w:rsidR="001F57FB" w:rsidRPr="003B1945" w:rsidDel="00E67576" w:rsidRDefault="001F57FB" w:rsidP="006A70F3">
            <w:pPr>
              <w:spacing w:after="0" w:line="240" w:lineRule="auto"/>
              <w:jc w:val="both"/>
              <w:rPr>
                <w:del w:id="3377" w:author="AnnMason" w:date="2021-10-31T15:40:00Z"/>
                <w:rFonts w:asciiTheme="majorBidi" w:hAnsiTheme="majorBidi" w:cstheme="majorBidi"/>
                <w:sz w:val="24"/>
                <w:szCs w:val="24"/>
                <w:rtl/>
                <w:lang w:bidi="ar-EG"/>
              </w:rPr>
            </w:pPr>
            <w:del w:id="3378" w:author="AnnMason" w:date="2021-10-31T15:40:00Z">
              <w:r w:rsidRPr="003B1945" w:rsidDel="00E67576">
                <w:rPr>
                  <w:rFonts w:asciiTheme="majorBidi" w:hAnsiTheme="majorBidi" w:cstheme="majorBidi"/>
                  <w:sz w:val="24"/>
                  <w:szCs w:val="24"/>
                  <w:rtl/>
                </w:rPr>
                <w:delText>3.80</w:delText>
              </w:r>
            </w:del>
          </w:p>
        </w:tc>
        <w:tc>
          <w:tcPr>
            <w:tcW w:w="674" w:type="pct"/>
            <w:tcBorders>
              <w:top w:val="single" w:sz="4" w:space="0" w:color="auto"/>
              <w:left w:val="single" w:sz="4" w:space="0" w:color="auto"/>
              <w:bottom w:val="nil"/>
              <w:right w:val="single" w:sz="4" w:space="0" w:color="auto"/>
            </w:tcBorders>
            <w:vAlign w:val="center"/>
            <w:hideMark/>
          </w:tcPr>
          <w:p w14:paraId="395FA083" w14:textId="53E850A1" w:rsidR="001F57FB" w:rsidRPr="003B1945" w:rsidDel="00E67576" w:rsidRDefault="001F57FB" w:rsidP="006A70F3">
            <w:pPr>
              <w:spacing w:after="0" w:line="240" w:lineRule="auto"/>
              <w:jc w:val="both"/>
              <w:rPr>
                <w:del w:id="3379" w:author="AnnMason" w:date="2021-10-31T15:40:00Z"/>
                <w:rFonts w:asciiTheme="majorBidi" w:hAnsiTheme="majorBidi" w:cstheme="majorBidi"/>
                <w:sz w:val="24"/>
                <w:szCs w:val="24"/>
                <w:rtl/>
                <w:lang w:bidi="ar-EG"/>
              </w:rPr>
            </w:pPr>
            <w:del w:id="3380" w:author="AnnMason" w:date="2021-10-31T15:40:00Z">
              <w:r w:rsidRPr="003B1945" w:rsidDel="00E67576">
                <w:rPr>
                  <w:rFonts w:asciiTheme="majorBidi" w:hAnsiTheme="majorBidi" w:cstheme="majorBidi"/>
                  <w:sz w:val="24"/>
                  <w:szCs w:val="24"/>
                  <w:rtl/>
                </w:rPr>
                <w:delText>1.263</w:delText>
              </w:r>
            </w:del>
          </w:p>
        </w:tc>
        <w:tc>
          <w:tcPr>
            <w:tcW w:w="668" w:type="pct"/>
            <w:tcBorders>
              <w:top w:val="single" w:sz="4" w:space="0" w:color="auto"/>
              <w:left w:val="single" w:sz="4" w:space="0" w:color="auto"/>
              <w:bottom w:val="nil"/>
              <w:right w:val="single" w:sz="4" w:space="0" w:color="auto"/>
            </w:tcBorders>
            <w:vAlign w:val="center"/>
            <w:hideMark/>
          </w:tcPr>
          <w:p w14:paraId="249D91D7" w14:textId="0ABBD770" w:rsidR="001F57FB" w:rsidRPr="003B1945" w:rsidDel="00E67576" w:rsidRDefault="001F57FB" w:rsidP="006A70F3">
            <w:pPr>
              <w:bidi w:val="0"/>
              <w:spacing w:after="0" w:line="240" w:lineRule="auto"/>
              <w:jc w:val="both"/>
              <w:rPr>
                <w:del w:id="3381" w:author="AnnMason" w:date="2021-10-31T15:40:00Z"/>
                <w:rFonts w:asciiTheme="majorBidi" w:hAnsiTheme="majorBidi" w:cstheme="majorBidi"/>
                <w:sz w:val="24"/>
                <w:szCs w:val="24"/>
              </w:rPr>
            </w:pPr>
            <w:del w:id="3382"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4BF0AD30" w14:textId="5BC67CA4" w:rsidR="001F57FB" w:rsidRPr="003B1945" w:rsidDel="00E67576" w:rsidRDefault="001F57FB" w:rsidP="006A70F3">
            <w:pPr>
              <w:bidi w:val="0"/>
              <w:spacing w:after="0" w:line="240" w:lineRule="auto"/>
              <w:jc w:val="both"/>
              <w:rPr>
                <w:del w:id="3383" w:author="AnnMason" w:date="2021-10-31T15:40:00Z"/>
                <w:rFonts w:asciiTheme="majorBidi" w:hAnsiTheme="majorBidi" w:cstheme="majorBidi"/>
                <w:sz w:val="24"/>
                <w:szCs w:val="24"/>
              </w:rPr>
            </w:pPr>
            <w:del w:id="3384" w:author="AnnMason" w:date="2021-10-31T15:40:00Z">
              <w:r w:rsidRPr="003B1945" w:rsidDel="00E67576">
                <w:rPr>
                  <w:rFonts w:asciiTheme="majorBidi" w:hAnsiTheme="majorBidi" w:cstheme="majorBidi"/>
                  <w:sz w:val="24"/>
                  <w:szCs w:val="24"/>
                  <w:rtl/>
                </w:rPr>
                <w:delText>2</w:delText>
              </w:r>
            </w:del>
          </w:p>
        </w:tc>
        <w:tc>
          <w:tcPr>
            <w:tcW w:w="0" w:type="auto"/>
            <w:vAlign w:val="center"/>
            <w:hideMark/>
          </w:tcPr>
          <w:p w14:paraId="6B30DA3C" w14:textId="68A885C7" w:rsidR="001F57FB" w:rsidRPr="003B1945" w:rsidDel="00E67576" w:rsidRDefault="001F57FB" w:rsidP="006A70F3">
            <w:pPr>
              <w:spacing w:after="0" w:line="240" w:lineRule="auto"/>
              <w:jc w:val="both"/>
              <w:rPr>
                <w:del w:id="3385" w:author="AnnMason" w:date="2021-10-31T15:40:00Z"/>
                <w:rFonts w:asciiTheme="majorBidi" w:hAnsiTheme="majorBidi" w:cstheme="majorBidi"/>
                <w:sz w:val="24"/>
                <w:szCs w:val="24"/>
              </w:rPr>
            </w:pPr>
          </w:p>
        </w:tc>
      </w:tr>
      <w:tr w:rsidR="001F57FB" w:rsidRPr="00C61317" w:rsidDel="00E67576" w14:paraId="1AC7EBB7" w14:textId="7BBDC7C6" w:rsidTr="006A70F3">
        <w:trPr>
          <w:trHeight w:val="413"/>
          <w:jc w:val="center"/>
          <w:del w:id="3386"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2DDC646" w14:textId="37B3E426" w:rsidR="001F57FB" w:rsidRPr="003B1945" w:rsidDel="00E67576" w:rsidRDefault="001F57FB" w:rsidP="006A70F3">
            <w:pPr>
              <w:spacing w:after="0" w:line="240" w:lineRule="auto"/>
              <w:jc w:val="both"/>
              <w:rPr>
                <w:del w:id="3387" w:author="AnnMason" w:date="2021-10-31T15:40:00Z"/>
                <w:rFonts w:asciiTheme="majorBidi" w:hAnsiTheme="majorBidi" w:cstheme="majorBidi"/>
                <w:sz w:val="24"/>
                <w:szCs w:val="24"/>
              </w:rPr>
            </w:pPr>
            <w:del w:id="3388" w:author="AnnMason" w:date="2021-10-31T15:40:00Z">
              <w:r w:rsidRPr="003B1945" w:rsidDel="00E67576">
                <w:rPr>
                  <w:rFonts w:asciiTheme="majorBidi" w:hAnsiTheme="majorBidi" w:cstheme="majorBidi"/>
                  <w:sz w:val="24"/>
                  <w:szCs w:val="24"/>
                  <w:rtl/>
                </w:rPr>
                <w:delText>4</w:delText>
              </w:r>
            </w:del>
          </w:p>
        </w:tc>
        <w:tc>
          <w:tcPr>
            <w:tcW w:w="2068" w:type="pct"/>
            <w:tcBorders>
              <w:top w:val="single" w:sz="4" w:space="0" w:color="auto"/>
              <w:left w:val="single" w:sz="4" w:space="0" w:color="auto"/>
              <w:bottom w:val="nil"/>
              <w:right w:val="single" w:sz="4" w:space="0" w:color="auto"/>
            </w:tcBorders>
            <w:vAlign w:val="center"/>
            <w:hideMark/>
          </w:tcPr>
          <w:p w14:paraId="610C2DD1" w14:textId="05C19A5F" w:rsidR="001F57FB" w:rsidRPr="003B1945" w:rsidDel="00E67576" w:rsidRDefault="001F57FB" w:rsidP="006A70F3">
            <w:pPr>
              <w:bidi w:val="0"/>
              <w:spacing w:after="0" w:line="240" w:lineRule="auto"/>
              <w:rPr>
                <w:del w:id="3389" w:author="AnnMason" w:date="2021-10-31T15:40:00Z"/>
                <w:rFonts w:asciiTheme="majorBidi" w:hAnsiTheme="majorBidi" w:cstheme="majorBidi"/>
                <w:sz w:val="24"/>
                <w:szCs w:val="24"/>
                <w:rtl/>
                <w:lang w:bidi="ar-EG"/>
              </w:rPr>
            </w:pPr>
            <w:del w:id="3390" w:author="AnnMason" w:date="2021-10-31T15:40:00Z">
              <w:r w:rsidRPr="003B1945" w:rsidDel="00E67576">
                <w:rPr>
                  <w:rFonts w:asciiTheme="majorBidi" w:hAnsiTheme="majorBidi" w:cstheme="majorBidi"/>
                  <w:sz w:val="24"/>
                  <w:szCs w:val="24"/>
                </w:rPr>
                <w:delText>Lack of transparency regarding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institutional performance reports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which are not shared with the relevant parties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2B468238" w14:textId="4DBEF1DB" w:rsidR="001F57FB" w:rsidRPr="003B1945" w:rsidDel="00E67576" w:rsidRDefault="001F57FB" w:rsidP="006A70F3">
            <w:pPr>
              <w:spacing w:after="0" w:line="240" w:lineRule="auto"/>
              <w:jc w:val="both"/>
              <w:rPr>
                <w:del w:id="3391" w:author="AnnMason" w:date="2021-10-31T15:40:00Z"/>
                <w:rFonts w:asciiTheme="majorBidi" w:hAnsiTheme="majorBidi" w:cstheme="majorBidi"/>
                <w:sz w:val="24"/>
                <w:szCs w:val="24"/>
                <w:rtl/>
                <w:lang w:bidi="ar-EG"/>
              </w:rPr>
            </w:pPr>
            <w:del w:id="3392" w:author="AnnMason" w:date="2021-10-31T15:40:00Z">
              <w:r w:rsidRPr="003B1945" w:rsidDel="00E67576">
                <w:rPr>
                  <w:rFonts w:asciiTheme="majorBidi" w:hAnsiTheme="majorBidi" w:cstheme="majorBidi"/>
                  <w:sz w:val="24"/>
                  <w:szCs w:val="24"/>
                  <w:rtl/>
                </w:rPr>
                <w:delText>3.77</w:delText>
              </w:r>
            </w:del>
          </w:p>
        </w:tc>
        <w:tc>
          <w:tcPr>
            <w:tcW w:w="674" w:type="pct"/>
            <w:tcBorders>
              <w:top w:val="single" w:sz="4" w:space="0" w:color="auto"/>
              <w:left w:val="single" w:sz="4" w:space="0" w:color="auto"/>
              <w:bottom w:val="nil"/>
              <w:right w:val="single" w:sz="4" w:space="0" w:color="auto"/>
            </w:tcBorders>
            <w:vAlign w:val="center"/>
            <w:hideMark/>
          </w:tcPr>
          <w:p w14:paraId="4AFE6946" w14:textId="164357D4" w:rsidR="001F57FB" w:rsidRPr="003B1945" w:rsidDel="00E67576" w:rsidRDefault="001F57FB" w:rsidP="006A70F3">
            <w:pPr>
              <w:spacing w:after="0" w:line="240" w:lineRule="auto"/>
              <w:jc w:val="both"/>
              <w:rPr>
                <w:del w:id="3393" w:author="AnnMason" w:date="2021-10-31T15:40:00Z"/>
                <w:rFonts w:asciiTheme="majorBidi" w:hAnsiTheme="majorBidi" w:cstheme="majorBidi"/>
                <w:sz w:val="24"/>
                <w:szCs w:val="24"/>
                <w:rtl/>
                <w:lang w:bidi="ar-EG"/>
              </w:rPr>
            </w:pPr>
            <w:del w:id="3394" w:author="AnnMason" w:date="2021-10-31T15:40:00Z">
              <w:r w:rsidRPr="003B1945" w:rsidDel="00E67576">
                <w:rPr>
                  <w:rFonts w:asciiTheme="majorBidi" w:hAnsiTheme="majorBidi" w:cstheme="majorBidi"/>
                  <w:sz w:val="24"/>
                  <w:szCs w:val="24"/>
                  <w:rtl/>
                </w:rPr>
                <w:delText>1.305</w:delText>
              </w:r>
            </w:del>
          </w:p>
        </w:tc>
        <w:tc>
          <w:tcPr>
            <w:tcW w:w="668" w:type="pct"/>
            <w:tcBorders>
              <w:top w:val="single" w:sz="4" w:space="0" w:color="auto"/>
              <w:left w:val="single" w:sz="4" w:space="0" w:color="auto"/>
              <w:bottom w:val="nil"/>
              <w:right w:val="single" w:sz="4" w:space="0" w:color="auto"/>
            </w:tcBorders>
            <w:vAlign w:val="center"/>
            <w:hideMark/>
          </w:tcPr>
          <w:p w14:paraId="1D196E7C" w14:textId="32E62FC5" w:rsidR="001F57FB" w:rsidRPr="003B1945" w:rsidDel="00E67576" w:rsidRDefault="001F57FB" w:rsidP="006A70F3">
            <w:pPr>
              <w:bidi w:val="0"/>
              <w:spacing w:after="0" w:line="240" w:lineRule="auto"/>
              <w:jc w:val="both"/>
              <w:rPr>
                <w:del w:id="3395" w:author="AnnMason" w:date="2021-10-31T15:40:00Z"/>
                <w:rFonts w:asciiTheme="majorBidi" w:hAnsiTheme="majorBidi" w:cstheme="majorBidi"/>
                <w:sz w:val="24"/>
                <w:szCs w:val="24"/>
              </w:rPr>
            </w:pPr>
            <w:del w:id="3396"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3B04C88" w14:textId="39626FFA" w:rsidR="001F57FB" w:rsidRPr="003B1945" w:rsidDel="00E67576" w:rsidRDefault="001F57FB" w:rsidP="006A70F3">
            <w:pPr>
              <w:bidi w:val="0"/>
              <w:spacing w:after="0" w:line="240" w:lineRule="auto"/>
              <w:jc w:val="both"/>
              <w:rPr>
                <w:del w:id="3397" w:author="AnnMason" w:date="2021-10-31T15:40:00Z"/>
                <w:rFonts w:asciiTheme="majorBidi" w:hAnsiTheme="majorBidi" w:cstheme="majorBidi"/>
                <w:sz w:val="24"/>
                <w:szCs w:val="24"/>
              </w:rPr>
            </w:pPr>
            <w:del w:id="3398" w:author="AnnMason" w:date="2021-10-31T15:40:00Z">
              <w:r w:rsidRPr="003B1945" w:rsidDel="00E67576">
                <w:rPr>
                  <w:rFonts w:asciiTheme="majorBidi" w:hAnsiTheme="majorBidi" w:cstheme="majorBidi"/>
                  <w:sz w:val="24"/>
                  <w:szCs w:val="24"/>
                  <w:rtl/>
                </w:rPr>
                <w:delText>3</w:delText>
              </w:r>
            </w:del>
          </w:p>
        </w:tc>
        <w:tc>
          <w:tcPr>
            <w:tcW w:w="0" w:type="auto"/>
            <w:vAlign w:val="center"/>
            <w:hideMark/>
          </w:tcPr>
          <w:p w14:paraId="4D74F42B" w14:textId="106E8A56" w:rsidR="001F57FB" w:rsidRPr="003B1945" w:rsidDel="00E67576" w:rsidRDefault="001F57FB" w:rsidP="006A70F3">
            <w:pPr>
              <w:spacing w:after="0" w:line="240" w:lineRule="auto"/>
              <w:jc w:val="both"/>
              <w:rPr>
                <w:del w:id="3399" w:author="AnnMason" w:date="2021-10-31T15:40:00Z"/>
                <w:rFonts w:asciiTheme="majorBidi" w:hAnsiTheme="majorBidi" w:cstheme="majorBidi"/>
                <w:sz w:val="24"/>
                <w:szCs w:val="24"/>
              </w:rPr>
            </w:pPr>
          </w:p>
        </w:tc>
      </w:tr>
      <w:tr w:rsidR="001F57FB" w:rsidRPr="00C61317" w:rsidDel="00E67576" w14:paraId="32975207" w14:textId="6271CC52" w:rsidTr="006A70F3">
        <w:trPr>
          <w:trHeight w:val="413"/>
          <w:jc w:val="center"/>
          <w:del w:id="3400"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2AA9A02" w14:textId="0DBB9172" w:rsidR="001F57FB" w:rsidRPr="003B1945" w:rsidDel="00E67576" w:rsidRDefault="001F57FB" w:rsidP="006A70F3">
            <w:pPr>
              <w:spacing w:after="0" w:line="240" w:lineRule="auto"/>
              <w:jc w:val="both"/>
              <w:rPr>
                <w:del w:id="3401" w:author="AnnMason" w:date="2021-10-31T15:40:00Z"/>
                <w:rFonts w:asciiTheme="majorBidi" w:hAnsiTheme="majorBidi" w:cstheme="majorBidi"/>
                <w:sz w:val="24"/>
                <w:szCs w:val="24"/>
              </w:rPr>
            </w:pPr>
            <w:del w:id="3402" w:author="AnnMason" w:date="2021-10-31T15:40:00Z">
              <w:r w:rsidRPr="003B1945" w:rsidDel="00E67576">
                <w:rPr>
                  <w:rFonts w:asciiTheme="majorBidi" w:hAnsiTheme="majorBidi" w:cstheme="majorBidi"/>
                  <w:sz w:val="24"/>
                  <w:szCs w:val="24"/>
                  <w:rtl/>
                </w:rPr>
                <w:delText>14</w:delText>
              </w:r>
            </w:del>
          </w:p>
        </w:tc>
        <w:tc>
          <w:tcPr>
            <w:tcW w:w="2068" w:type="pct"/>
            <w:tcBorders>
              <w:top w:val="single" w:sz="4" w:space="0" w:color="auto"/>
              <w:left w:val="single" w:sz="4" w:space="0" w:color="auto"/>
              <w:bottom w:val="nil"/>
              <w:right w:val="single" w:sz="4" w:space="0" w:color="auto"/>
            </w:tcBorders>
            <w:vAlign w:val="center"/>
            <w:hideMark/>
          </w:tcPr>
          <w:p w14:paraId="65E2FFFD" w14:textId="067C8ED8" w:rsidR="001F57FB" w:rsidRPr="003B1945" w:rsidDel="00E67576" w:rsidRDefault="001F57FB" w:rsidP="006A70F3">
            <w:pPr>
              <w:bidi w:val="0"/>
              <w:spacing w:after="0" w:line="240" w:lineRule="auto"/>
              <w:jc w:val="both"/>
              <w:rPr>
                <w:del w:id="3403" w:author="AnnMason" w:date="2021-10-31T15:40:00Z"/>
                <w:rFonts w:asciiTheme="majorBidi" w:hAnsiTheme="majorBidi" w:cstheme="majorBidi"/>
                <w:sz w:val="24"/>
                <w:szCs w:val="24"/>
                <w:rtl/>
                <w:lang w:bidi="ar-EG"/>
              </w:rPr>
            </w:pPr>
            <w:del w:id="3404" w:author="AnnMason" w:date="2021-10-31T15:40:00Z">
              <w:r w:rsidRPr="003B1945" w:rsidDel="00E67576">
                <w:rPr>
                  <w:rFonts w:asciiTheme="majorBidi" w:hAnsiTheme="majorBidi" w:cstheme="majorBidi"/>
                  <w:sz w:val="24"/>
                  <w:szCs w:val="24"/>
                </w:rPr>
                <w:delText>Limiting faculty members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mobility by refusing to fund their academic activities if they are outside the region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50836EC5" w14:textId="2A9AD65F" w:rsidR="001F57FB" w:rsidRPr="003B1945" w:rsidDel="00E67576" w:rsidRDefault="001F57FB" w:rsidP="006A70F3">
            <w:pPr>
              <w:spacing w:after="0" w:line="240" w:lineRule="auto"/>
              <w:jc w:val="both"/>
              <w:rPr>
                <w:del w:id="3405" w:author="AnnMason" w:date="2021-10-31T15:40:00Z"/>
                <w:rFonts w:asciiTheme="majorBidi" w:hAnsiTheme="majorBidi" w:cstheme="majorBidi"/>
                <w:sz w:val="24"/>
                <w:szCs w:val="24"/>
                <w:rtl/>
              </w:rPr>
            </w:pPr>
            <w:del w:id="3406" w:author="AnnMason" w:date="2021-10-31T15:40:00Z">
              <w:r w:rsidRPr="003B1945" w:rsidDel="00E67576">
                <w:rPr>
                  <w:rFonts w:asciiTheme="majorBidi" w:hAnsiTheme="majorBidi" w:cstheme="majorBidi"/>
                  <w:sz w:val="24"/>
                  <w:szCs w:val="24"/>
                  <w:rtl/>
                </w:rPr>
                <w:delText>3.75</w:delText>
              </w:r>
            </w:del>
          </w:p>
        </w:tc>
        <w:tc>
          <w:tcPr>
            <w:tcW w:w="674" w:type="pct"/>
            <w:tcBorders>
              <w:top w:val="single" w:sz="4" w:space="0" w:color="auto"/>
              <w:left w:val="single" w:sz="4" w:space="0" w:color="auto"/>
              <w:bottom w:val="nil"/>
              <w:right w:val="single" w:sz="4" w:space="0" w:color="auto"/>
            </w:tcBorders>
            <w:vAlign w:val="center"/>
            <w:hideMark/>
          </w:tcPr>
          <w:p w14:paraId="5D3D4E96" w14:textId="63EB3337" w:rsidR="001F57FB" w:rsidRPr="003B1945" w:rsidDel="00E67576" w:rsidRDefault="001F57FB" w:rsidP="006A70F3">
            <w:pPr>
              <w:spacing w:after="0" w:line="240" w:lineRule="auto"/>
              <w:jc w:val="both"/>
              <w:rPr>
                <w:del w:id="3407" w:author="AnnMason" w:date="2021-10-31T15:40:00Z"/>
                <w:rFonts w:asciiTheme="majorBidi" w:hAnsiTheme="majorBidi" w:cstheme="majorBidi"/>
                <w:sz w:val="24"/>
                <w:szCs w:val="24"/>
                <w:rtl/>
              </w:rPr>
            </w:pPr>
            <w:del w:id="3408" w:author="AnnMason" w:date="2021-10-31T15:40:00Z">
              <w:r w:rsidRPr="003B1945" w:rsidDel="00E67576">
                <w:rPr>
                  <w:rFonts w:asciiTheme="majorBidi" w:hAnsiTheme="majorBidi" w:cstheme="majorBidi"/>
                  <w:sz w:val="24"/>
                  <w:szCs w:val="24"/>
                  <w:rtl/>
                </w:rPr>
                <w:delText>1.235</w:delText>
              </w:r>
            </w:del>
          </w:p>
        </w:tc>
        <w:tc>
          <w:tcPr>
            <w:tcW w:w="668" w:type="pct"/>
            <w:tcBorders>
              <w:top w:val="single" w:sz="4" w:space="0" w:color="auto"/>
              <w:left w:val="single" w:sz="4" w:space="0" w:color="auto"/>
              <w:bottom w:val="nil"/>
              <w:right w:val="single" w:sz="4" w:space="0" w:color="auto"/>
            </w:tcBorders>
            <w:vAlign w:val="center"/>
            <w:hideMark/>
          </w:tcPr>
          <w:p w14:paraId="13FCB43A" w14:textId="3A241DDB" w:rsidR="001F57FB" w:rsidRPr="003B1945" w:rsidDel="00E67576" w:rsidRDefault="001F57FB" w:rsidP="006A70F3">
            <w:pPr>
              <w:bidi w:val="0"/>
              <w:spacing w:after="0" w:line="240" w:lineRule="auto"/>
              <w:jc w:val="both"/>
              <w:rPr>
                <w:del w:id="3409" w:author="AnnMason" w:date="2021-10-31T15:40:00Z"/>
                <w:rFonts w:asciiTheme="majorBidi" w:hAnsiTheme="majorBidi" w:cstheme="majorBidi"/>
                <w:sz w:val="24"/>
                <w:szCs w:val="24"/>
              </w:rPr>
            </w:pPr>
            <w:del w:id="3410"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609ABF7A" w14:textId="348E4217" w:rsidR="001F57FB" w:rsidRPr="003B1945" w:rsidDel="00E67576" w:rsidRDefault="001F57FB" w:rsidP="006A70F3">
            <w:pPr>
              <w:bidi w:val="0"/>
              <w:spacing w:after="0" w:line="240" w:lineRule="auto"/>
              <w:jc w:val="both"/>
              <w:rPr>
                <w:del w:id="3411" w:author="AnnMason" w:date="2021-10-31T15:40:00Z"/>
                <w:rFonts w:asciiTheme="majorBidi" w:hAnsiTheme="majorBidi" w:cstheme="majorBidi"/>
                <w:sz w:val="24"/>
                <w:szCs w:val="24"/>
              </w:rPr>
            </w:pPr>
            <w:del w:id="3412" w:author="AnnMason" w:date="2021-10-31T15:40:00Z">
              <w:r w:rsidRPr="003B1945" w:rsidDel="00E67576">
                <w:rPr>
                  <w:rFonts w:asciiTheme="majorBidi" w:hAnsiTheme="majorBidi" w:cstheme="majorBidi"/>
                  <w:sz w:val="24"/>
                  <w:szCs w:val="24"/>
                  <w:rtl/>
                </w:rPr>
                <w:delText>4</w:delText>
              </w:r>
            </w:del>
          </w:p>
        </w:tc>
        <w:tc>
          <w:tcPr>
            <w:tcW w:w="0" w:type="auto"/>
            <w:vAlign w:val="center"/>
            <w:hideMark/>
          </w:tcPr>
          <w:p w14:paraId="2BB0A42E" w14:textId="508A3DCD" w:rsidR="001F57FB" w:rsidRPr="003B1945" w:rsidDel="00E67576" w:rsidRDefault="001F57FB" w:rsidP="006A70F3">
            <w:pPr>
              <w:spacing w:after="0" w:line="240" w:lineRule="auto"/>
              <w:jc w:val="both"/>
              <w:rPr>
                <w:del w:id="3413" w:author="AnnMason" w:date="2021-10-31T15:40:00Z"/>
                <w:rFonts w:asciiTheme="majorBidi" w:hAnsiTheme="majorBidi" w:cstheme="majorBidi"/>
                <w:sz w:val="24"/>
                <w:szCs w:val="24"/>
              </w:rPr>
            </w:pPr>
          </w:p>
        </w:tc>
      </w:tr>
      <w:tr w:rsidR="001F57FB" w:rsidRPr="00C61317" w:rsidDel="00E67576" w14:paraId="076A4E39" w14:textId="2206B3BE" w:rsidTr="006A70F3">
        <w:trPr>
          <w:trHeight w:val="413"/>
          <w:jc w:val="center"/>
          <w:del w:id="3414"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329DCC" w14:textId="318A93DE" w:rsidR="001F57FB" w:rsidRPr="003B1945" w:rsidDel="00E67576" w:rsidRDefault="001F57FB" w:rsidP="006A70F3">
            <w:pPr>
              <w:spacing w:after="0" w:line="240" w:lineRule="auto"/>
              <w:jc w:val="both"/>
              <w:rPr>
                <w:del w:id="3415" w:author="AnnMason" w:date="2021-10-31T15:40:00Z"/>
                <w:rFonts w:asciiTheme="majorBidi" w:hAnsiTheme="majorBidi" w:cstheme="majorBidi"/>
                <w:sz w:val="24"/>
                <w:szCs w:val="24"/>
              </w:rPr>
            </w:pPr>
            <w:del w:id="3416" w:author="AnnMason" w:date="2021-10-31T15:40:00Z">
              <w:r w:rsidRPr="003B1945" w:rsidDel="00E67576">
                <w:rPr>
                  <w:rFonts w:asciiTheme="majorBidi" w:hAnsiTheme="majorBidi" w:cstheme="majorBidi"/>
                  <w:sz w:val="24"/>
                  <w:szCs w:val="24"/>
                  <w:rtl/>
                </w:rPr>
                <w:delText>5</w:delText>
              </w:r>
            </w:del>
          </w:p>
        </w:tc>
        <w:tc>
          <w:tcPr>
            <w:tcW w:w="2068" w:type="pct"/>
            <w:tcBorders>
              <w:top w:val="single" w:sz="4" w:space="0" w:color="auto"/>
              <w:left w:val="single" w:sz="4" w:space="0" w:color="auto"/>
              <w:bottom w:val="nil"/>
              <w:right w:val="single" w:sz="4" w:space="0" w:color="auto"/>
            </w:tcBorders>
            <w:vAlign w:val="center"/>
            <w:hideMark/>
          </w:tcPr>
          <w:p w14:paraId="1ADC9159" w14:textId="594271D4" w:rsidR="001F57FB" w:rsidRPr="003B1945" w:rsidDel="00E67576" w:rsidRDefault="001F57FB" w:rsidP="006A70F3">
            <w:pPr>
              <w:bidi w:val="0"/>
              <w:spacing w:after="0" w:line="240" w:lineRule="auto"/>
              <w:jc w:val="both"/>
              <w:rPr>
                <w:del w:id="3417" w:author="AnnMason" w:date="2021-10-31T15:40:00Z"/>
                <w:rFonts w:asciiTheme="majorBidi" w:hAnsiTheme="majorBidi" w:cstheme="majorBidi"/>
                <w:sz w:val="24"/>
                <w:szCs w:val="24"/>
                <w:rtl/>
                <w:lang w:bidi="ar-EG"/>
              </w:rPr>
            </w:pPr>
            <w:del w:id="3418" w:author="AnnMason" w:date="2021-10-31T15:40:00Z">
              <w:r w:rsidRPr="003B1945" w:rsidDel="00E67576">
                <w:rPr>
                  <w:rFonts w:asciiTheme="majorBidi" w:hAnsiTheme="majorBidi" w:cstheme="majorBidi"/>
                  <w:sz w:val="24"/>
                  <w:szCs w:val="24"/>
                </w:rPr>
                <w:delText>Inadequate participation of members of the academic community in decision-making regarding academic affairs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AC0CF16" w14:textId="0CF89084" w:rsidR="001F57FB" w:rsidRPr="003B1945" w:rsidDel="00E67576" w:rsidRDefault="001F57FB" w:rsidP="006A70F3">
            <w:pPr>
              <w:spacing w:after="0" w:line="240" w:lineRule="auto"/>
              <w:jc w:val="both"/>
              <w:rPr>
                <w:del w:id="3419" w:author="AnnMason" w:date="2021-10-31T15:40:00Z"/>
                <w:rFonts w:asciiTheme="majorBidi" w:hAnsiTheme="majorBidi" w:cstheme="majorBidi"/>
                <w:sz w:val="24"/>
                <w:szCs w:val="24"/>
              </w:rPr>
            </w:pPr>
            <w:del w:id="3420" w:author="AnnMason" w:date="2021-10-31T15:40:00Z">
              <w:r w:rsidRPr="003B1945" w:rsidDel="00E67576">
                <w:rPr>
                  <w:rFonts w:asciiTheme="majorBidi" w:hAnsiTheme="majorBidi" w:cstheme="majorBidi"/>
                  <w:sz w:val="24"/>
                  <w:szCs w:val="24"/>
                  <w:rtl/>
                </w:rPr>
                <w:delText>3.67</w:delText>
              </w:r>
            </w:del>
          </w:p>
        </w:tc>
        <w:tc>
          <w:tcPr>
            <w:tcW w:w="674" w:type="pct"/>
            <w:tcBorders>
              <w:top w:val="single" w:sz="4" w:space="0" w:color="auto"/>
              <w:left w:val="single" w:sz="4" w:space="0" w:color="auto"/>
              <w:bottom w:val="nil"/>
              <w:right w:val="single" w:sz="4" w:space="0" w:color="auto"/>
            </w:tcBorders>
            <w:vAlign w:val="center"/>
            <w:hideMark/>
          </w:tcPr>
          <w:p w14:paraId="71D54AF7" w14:textId="6B349AA7" w:rsidR="001F57FB" w:rsidRPr="003B1945" w:rsidDel="00E67576" w:rsidRDefault="001F57FB" w:rsidP="006A70F3">
            <w:pPr>
              <w:spacing w:after="0" w:line="240" w:lineRule="auto"/>
              <w:jc w:val="both"/>
              <w:rPr>
                <w:del w:id="3421" w:author="AnnMason" w:date="2021-10-31T15:40:00Z"/>
                <w:rFonts w:asciiTheme="majorBidi" w:hAnsiTheme="majorBidi" w:cstheme="majorBidi"/>
                <w:sz w:val="24"/>
                <w:szCs w:val="24"/>
              </w:rPr>
            </w:pPr>
            <w:del w:id="3422" w:author="AnnMason" w:date="2021-10-31T15:40:00Z">
              <w:r w:rsidRPr="003B1945" w:rsidDel="00E67576">
                <w:rPr>
                  <w:rFonts w:asciiTheme="majorBidi" w:hAnsiTheme="majorBidi" w:cstheme="majorBidi"/>
                  <w:sz w:val="24"/>
                  <w:szCs w:val="24"/>
                  <w:rtl/>
                </w:rPr>
                <w:delText>1.469</w:delText>
              </w:r>
            </w:del>
          </w:p>
        </w:tc>
        <w:tc>
          <w:tcPr>
            <w:tcW w:w="668" w:type="pct"/>
            <w:tcBorders>
              <w:top w:val="single" w:sz="4" w:space="0" w:color="auto"/>
              <w:left w:val="single" w:sz="4" w:space="0" w:color="auto"/>
              <w:bottom w:val="nil"/>
              <w:right w:val="single" w:sz="4" w:space="0" w:color="auto"/>
            </w:tcBorders>
            <w:vAlign w:val="center"/>
            <w:hideMark/>
          </w:tcPr>
          <w:p w14:paraId="1EA9ECFA" w14:textId="0534B0F0" w:rsidR="001F57FB" w:rsidRPr="003B1945" w:rsidDel="00E67576" w:rsidRDefault="001F57FB" w:rsidP="006A70F3">
            <w:pPr>
              <w:bidi w:val="0"/>
              <w:spacing w:after="0" w:line="240" w:lineRule="auto"/>
              <w:jc w:val="both"/>
              <w:rPr>
                <w:del w:id="3423" w:author="AnnMason" w:date="2021-10-31T15:40:00Z"/>
                <w:rFonts w:asciiTheme="majorBidi" w:hAnsiTheme="majorBidi" w:cstheme="majorBidi"/>
                <w:sz w:val="24"/>
                <w:szCs w:val="24"/>
              </w:rPr>
            </w:pPr>
            <w:del w:id="3424"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7F50769" w14:textId="00A365D7" w:rsidR="001F57FB" w:rsidRPr="003B1945" w:rsidDel="00E67576" w:rsidRDefault="001F57FB" w:rsidP="006A70F3">
            <w:pPr>
              <w:bidi w:val="0"/>
              <w:spacing w:after="0" w:line="240" w:lineRule="auto"/>
              <w:jc w:val="both"/>
              <w:rPr>
                <w:del w:id="3425" w:author="AnnMason" w:date="2021-10-31T15:40:00Z"/>
                <w:rFonts w:asciiTheme="majorBidi" w:hAnsiTheme="majorBidi" w:cstheme="majorBidi"/>
                <w:sz w:val="24"/>
                <w:szCs w:val="24"/>
              </w:rPr>
            </w:pPr>
            <w:del w:id="3426" w:author="AnnMason" w:date="2021-10-31T15:40:00Z">
              <w:r w:rsidDel="00E67576">
                <w:rPr>
                  <w:rFonts w:asciiTheme="majorBidi" w:hAnsiTheme="majorBidi" w:cstheme="majorBidi"/>
                  <w:sz w:val="24"/>
                  <w:szCs w:val="24"/>
                </w:rPr>
                <w:delText>5</w:delText>
              </w:r>
            </w:del>
          </w:p>
        </w:tc>
        <w:tc>
          <w:tcPr>
            <w:tcW w:w="0" w:type="auto"/>
            <w:vAlign w:val="center"/>
            <w:hideMark/>
          </w:tcPr>
          <w:p w14:paraId="0E2A4A1F" w14:textId="17869B76" w:rsidR="001F57FB" w:rsidRPr="003B1945" w:rsidDel="00E67576" w:rsidRDefault="001F57FB" w:rsidP="006A70F3">
            <w:pPr>
              <w:spacing w:after="0" w:line="240" w:lineRule="auto"/>
              <w:jc w:val="both"/>
              <w:rPr>
                <w:del w:id="3427" w:author="AnnMason" w:date="2021-10-31T15:40:00Z"/>
                <w:rFonts w:asciiTheme="majorBidi" w:hAnsiTheme="majorBidi" w:cstheme="majorBidi"/>
                <w:sz w:val="24"/>
                <w:szCs w:val="24"/>
              </w:rPr>
            </w:pPr>
          </w:p>
        </w:tc>
      </w:tr>
      <w:tr w:rsidR="001F57FB" w:rsidRPr="00C61317" w:rsidDel="00E67576" w14:paraId="467790B9" w14:textId="78CE4711" w:rsidTr="006A70F3">
        <w:trPr>
          <w:trHeight w:val="413"/>
          <w:jc w:val="center"/>
          <w:del w:id="3428"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44794B6" w14:textId="51323B9E" w:rsidR="001F57FB" w:rsidRPr="003B1945" w:rsidDel="00E67576" w:rsidRDefault="001F57FB" w:rsidP="006A70F3">
            <w:pPr>
              <w:spacing w:after="0" w:line="240" w:lineRule="auto"/>
              <w:jc w:val="both"/>
              <w:rPr>
                <w:del w:id="3429" w:author="AnnMason" w:date="2021-10-31T15:40:00Z"/>
                <w:rFonts w:asciiTheme="majorBidi" w:hAnsiTheme="majorBidi" w:cstheme="majorBidi"/>
                <w:sz w:val="24"/>
                <w:szCs w:val="24"/>
              </w:rPr>
            </w:pPr>
            <w:del w:id="3430" w:author="AnnMason" w:date="2021-10-31T15:40:00Z">
              <w:r w:rsidRPr="003B1945" w:rsidDel="00E67576">
                <w:rPr>
                  <w:rFonts w:asciiTheme="majorBidi" w:hAnsiTheme="majorBidi" w:cstheme="majorBidi"/>
                  <w:sz w:val="24"/>
                  <w:szCs w:val="24"/>
                  <w:rtl/>
                </w:rPr>
                <w:delText>7</w:delText>
              </w:r>
            </w:del>
          </w:p>
        </w:tc>
        <w:tc>
          <w:tcPr>
            <w:tcW w:w="2068" w:type="pct"/>
            <w:tcBorders>
              <w:top w:val="single" w:sz="4" w:space="0" w:color="auto"/>
              <w:left w:val="single" w:sz="4" w:space="0" w:color="auto"/>
              <w:bottom w:val="nil"/>
              <w:right w:val="single" w:sz="4" w:space="0" w:color="auto"/>
            </w:tcBorders>
            <w:vAlign w:val="center"/>
            <w:hideMark/>
          </w:tcPr>
          <w:p w14:paraId="1920BFD8" w14:textId="0396DA5C" w:rsidR="001F57FB" w:rsidRPr="003B1945" w:rsidDel="00E67576" w:rsidRDefault="001F57FB" w:rsidP="006A70F3">
            <w:pPr>
              <w:bidi w:val="0"/>
              <w:spacing w:after="0" w:line="240" w:lineRule="auto"/>
              <w:rPr>
                <w:del w:id="3431" w:author="AnnMason" w:date="2021-10-31T15:40:00Z"/>
                <w:rFonts w:asciiTheme="majorBidi" w:hAnsiTheme="majorBidi" w:cstheme="majorBidi"/>
                <w:sz w:val="24"/>
                <w:szCs w:val="24"/>
                <w:rtl/>
                <w:lang w:bidi="ar-EG"/>
              </w:rPr>
            </w:pPr>
            <w:del w:id="3432" w:author="AnnMason" w:date="2021-10-31T15:40:00Z">
              <w:r w:rsidRPr="003B1945" w:rsidDel="00E67576">
                <w:rPr>
                  <w:rFonts w:asciiTheme="majorBidi" w:hAnsiTheme="majorBidi" w:cstheme="majorBidi"/>
                  <w:sz w:val="24"/>
                  <w:szCs w:val="24"/>
                </w:rPr>
                <w:delText>There is a gap between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outputs and labor market needs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86C7E03" w14:textId="37464E7D" w:rsidR="001F57FB" w:rsidRPr="003B1945" w:rsidDel="00E67576" w:rsidRDefault="001F57FB" w:rsidP="006A70F3">
            <w:pPr>
              <w:spacing w:after="0" w:line="240" w:lineRule="auto"/>
              <w:jc w:val="both"/>
              <w:rPr>
                <w:del w:id="3433" w:author="AnnMason" w:date="2021-10-31T15:40:00Z"/>
                <w:rFonts w:asciiTheme="majorBidi" w:hAnsiTheme="majorBidi" w:cstheme="majorBidi"/>
                <w:sz w:val="24"/>
                <w:szCs w:val="24"/>
              </w:rPr>
            </w:pPr>
            <w:del w:id="3434" w:author="AnnMason" w:date="2021-10-31T15:40:00Z">
              <w:r w:rsidRPr="003B1945" w:rsidDel="00E67576">
                <w:rPr>
                  <w:rFonts w:asciiTheme="majorBidi" w:hAnsiTheme="majorBidi" w:cstheme="majorBidi"/>
                  <w:sz w:val="24"/>
                  <w:szCs w:val="24"/>
                  <w:rtl/>
                </w:rPr>
                <w:delText>3.56</w:delText>
              </w:r>
            </w:del>
          </w:p>
        </w:tc>
        <w:tc>
          <w:tcPr>
            <w:tcW w:w="674" w:type="pct"/>
            <w:tcBorders>
              <w:top w:val="single" w:sz="4" w:space="0" w:color="auto"/>
              <w:left w:val="single" w:sz="4" w:space="0" w:color="auto"/>
              <w:bottom w:val="nil"/>
              <w:right w:val="single" w:sz="4" w:space="0" w:color="auto"/>
            </w:tcBorders>
            <w:vAlign w:val="center"/>
            <w:hideMark/>
          </w:tcPr>
          <w:p w14:paraId="152B09F1" w14:textId="23885E2B" w:rsidR="001F57FB" w:rsidRPr="003B1945" w:rsidDel="00E67576" w:rsidRDefault="001F57FB" w:rsidP="006A70F3">
            <w:pPr>
              <w:spacing w:after="0" w:line="240" w:lineRule="auto"/>
              <w:jc w:val="both"/>
              <w:rPr>
                <w:del w:id="3435" w:author="AnnMason" w:date="2021-10-31T15:40:00Z"/>
                <w:rFonts w:asciiTheme="majorBidi" w:hAnsiTheme="majorBidi" w:cstheme="majorBidi"/>
                <w:sz w:val="24"/>
                <w:szCs w:val="24"/>
              </w:rPr>
            </w:pPr>
            <w:del w:id="3436" w:author="AnnMason" w:date="2021-10-31T15:40:00Z">
              <w:r w:rsidRPr="003B1945" w:rsidDel="00E67576">
                <w:rPr>
                  <w:rFonts w:asciiTheme="majorBidi" w:hAnsiTheme="majorBidi" w:cstheme="majorBidi"/>
                  <w:sz w:val="24"/>
                  <w:szCs w:val="24"/>
                  <w:rtl/>
                </w:rPr>
                <w:delText>1.359</w:delText>
              </w:r>
            </w:del>
          </w:p>
        </w:tc>
        <w:tc>
          <w:tcPr>
            <w:tcW w:w="668" w:type="pct"/>
            <w:tcBorders>
              <w:top w:val="single" w:sz="4" w:space="0" w:color="auto"/>
              <w:left w:val="single" w:sz="4" w:space="0" w:color="auto"/>
              <w:bottom w:val="nil"/>
              <w:right w:val="single" w:sz="4" w:space="0" w:color="auto"/>
            </w:tcBorders>
            <w:vAlign w:val="center"/>
            <w:hideMark/>
          </w:tcPr>
          <w:p w14:paraId="2F2915A7" w14:textId="00A6F0FA" w:rsidR="001F57FB" w:rsidRPr="003B1945" w:rsidDel="00E67576" w:rsidRDefault="001F57FB" w:rsidP="006A70F3">
            <w:pPr>
              <w:bidi w:val="0"/>
              <w:spacing w:after="0" w:line="240" w:lineRule="auto"/>
              <w:jc w:val="both"/>
              <w:rPr>
                <w:del w:id="3437" w:author="AnnMason" w:date="2021-10-31T15:40:00Z"/>
                <w:rFonts w:asciiTheme="majorBidi" w:hAnsiTheme="majorBidi" w:cstheme="majorBidi"/>
                <w:sz w:val="24"/>
                <w:szCs w:val="24"/>
              </w:rPr>
            </w:pPr>
            <w:del w:id="3438"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56307CDC" w14:textId="433CCB59" w:rsidR="001F57FB" w:rsidRPr="003B1945" w:rsidDel="00E67576" w:rsidRDefault="001F57FB" w:rsidP="006A70F3">
            <w:pPr>
              <w:bidi w:val="0"/>
              <w:spacing w:after="0" w:line="240" w:lineRule="auto"/>
              <w:jc w:val="both"/>
              <w:rPr>
                <w:del w:id="3439" w:author="AnnMason" w:date="2021-10-31T15:40:00Z"/>
                <w:rFonts w:asciiTheme="majorBidi" w:hAnsiTheme="majorBidi" w:cstheme="majorBidi"/>
                <w:sz w:val="24"/>
                <w:szCs w:val="24"/>
              </w:rPr>
            </w:pPr>
            <w:del w:id="3440" w:author="AnnMason" w:date="2021-10-31T15:40:00Z">
              <w:r w:rsidDel="00E67576">
                <w:rPr>
                  <w:rFonts w:asciiTheme="majorBidi" w:hAnsiTheme="majorBidi" w:cstheme="majorBidi"/>
                  <w:sz w:val="24"/>
                  <w:szCs w:val="24"/>
                </w:rPr>
                <w:delText>6</w:delText>
              </w:r>
            </w:del>
          </w:p>
        </w:tc>
        <w:tc>
          <w:tcPr>
            <w:tcW w:w="0" w:type="auto"/>
            <w:vAlign w:val="center"/>
            <w:hideMark/>
          </w:tcPr>
          <w:p w14:paraId="1D32F1EB" w14:textId="0E51F26F" w:rsidR="001F57FB" w:rsidRPr="003B1945" w:rsidDel="00E67576" w:rsidRDefault="001F57FB" w:rsidP="006A70F3">
            <w:pPr>
              <w:spacing w:after="0" w:line="240" w:lineRule="auto"/>
              <w:jc w:val="both"/>
              <w:rPr>
                <w:del w:id="3441" w:author="AnnMason" w:date="2021-10-31T15:40:00Z"/>
                <w:rFonts w:asciiTheme="majorBidi" w:hAnsiTheme="majorBidi" w:cstheme="majorBidi"/>
                <w:sz w:val="24"/>
                <w:szCs w:val="24"/>
              </w:rPr>
            </w:pPr>
          </w:p>
        </w:tc>
      </w:tr>
      <w:tr w:rsidR="001F57FB" w:rsidRPr="00C61317" w:rsidDel="00E67576" w14:paraId="5E9D83C2" w14:textId="395CCC36" w:rsidTr="006A70F3">
        <w:trPr>
          <w:trHeight w:val="413"/>
          <w:jc w:val="center"/>
          <w:del w:id="3442"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F7E691" w14:textId="58801D4D" w:rsidR="001F57FB" w:rsidRPr="003B1945" w:rsidDel="00E67576" w:rsidRDefault="001F57FB" w:rsidP="006A70F3">
            <w:pPr>
              <w:spacing w:after="0" w:line="240" w:lineRule="auto"/>
              <w:jc w:val="both"/>
              <w:rPr>
                <w:del w:id="3443" w:author="AnnMason" w:date="2021-10-31T15:40:00Z"/>
                <w:rFonts w:asciiTheme="majorBidi" w:hAnsiTheme="majorBidi" w:cstheme="majorBidi"/>
                <w:sz w:val="24"/>
                <w:szCs w:val="24"/>
              </w:rPr>
            </w:pPr>
            <w:del w:id="3444" w:author="AnnMason" w:date="2021-10-31T15:40:00Z">
              <w:r w:rsidRPr="003B1945" w:rsidDel="00E67576">
                <w:rPr>
                  <w:rFonts w:asciiTheme="majorBidi" w:hAnsiTheme="majorBidi" w:cstheme="majorBidi"/>
                  <w:sz w:val="24"/>
                  <w:szCs w:val="24"/>
                  <w:rtl/>
                </w:rPr>
                <w:delText>11</w:delText>
              </w:r>
            </w:del>
          </w:p>
        </w:tc>
        <w:tc>
          <w:tcPr>
            <w:tcW w:w="2068" w:type="pct"/>
            <w:tcBorders>
              <w:top w:val="single" w:sz="4" w:space="0" w:color="auto"/>
              <w:left w:val="single" w:sz="4" w:space="0" w:color="auto"/>
              <w:bottom w:val="nil"/>
              <w:right w:val="single" w:sz="4" w:space="0" w:color="auto"/>
            </w:tcBorders>
            <w:vAlign w:val="center"/>
            <w:hideMark/>
          </w:tcPr>
          <w:p w14:paraId="08552EF5" w14:textId="07893BEC" w:rsidR="001F57FB" w:rsidRPr="003B1945" w:rsidDel="00E67576" w:rsidRDefault="001F57FB" w:rsidP="006A70F3">
            <w:pPr>
              <w:bidi w:val="0"/>
              <w:spacing w:after="0" w:line="240" w:lineRule="auto"/>
              <w:rPr>
                <w:del w:id="3445" w:author="AnnMason" w:date="2021-10-31T15:40:00Z"/>
                <w:rFonts w:asciiTheme="majorBidi" w:hAnsiTheme="majorBidi" w:cstheme="majorBidi"/>
                <w:sz w:val="24"/>
                <w:szCs w:val="24"/>
                <w:rtl/>
                <w:lang w:bidi="ar-EG"/>
              </w:rPr>
            </w:pPr>
            <w:del w:id="3446" w:author="AnnMason" w:date="2021-10-31T15:40:00Z">
              <w:r w:rsidRPr="003B1945" w:rsidDel="00E67576">
                <w:rPr>
                  <w:rFonts w:asciiTheme="majorBidi" w:hAnsiTheme="majorBidi" w:cstheme="majorBidi"/>
                  <w:sz w:val="24"/>
                  <w:szCs w:val="24"/>
                </w:rPr>
                <w:delText>The freedom of faculty members to provide services to the private sector is restricted by regulatory frameworks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46F71E3B" w14:textId="5D6274AB" w:rsidR="001F57FB" w:rsidRPr="003B1945" w:rsidDel="00E67576" w:rsidRDefault="001F57FB" w:rsidP="006A70F3">
            <w:pPr>
              <w:spacing w:after="0" w:line="240" w:lineRule="auto"/>
              <w:jc w:val="both"/>
              <w:rPr>
                <w:del w:id="3447" w:author="AnnMason" w:date="2021-10-31T15:40:00Z"/>
                <w:rFonts w:asciiTheme="majorBidi" w:hAnsiTheme="majorBidi" w:cstheme="majorBidi"/>
                <w:sz w:val="24"/>
                <w:szCs w:val="24"/>
              </w:rPr>
            </w:pPr>
            <w:del w:id="3448" w:author="AnnMason" w:date="2021-10-31T15:40:00Z">
              <w:r w:rsidRPr="003B1945" w:rsidDel="00E67576">
                <w:rPr>
                  <w:rFonts w:asciiTheme="majorBidi" w:hAnsiTheme="majorBidi" w:cstheme="majorBidi"/>
                  <w:sz w:val="24"/>
                  <w:szCs w:val="24"/>
                  <w:rtl/>
                </w:rPr>
                <w:delText>3.52</w:delText>
              </w:r>
            </w:del>
          </w:p>
        </w:tc>
        <w:tc>
          <w:tcPr>
            <w:tcW w:w="674" w:type="pct"/>
            <w:tcBorders>
              <w:top w:val="single" w:sz="4" w:space="0" w:color="auto"/>
              <w:left w:val="single" w:sz="4" w:space="0" w:color="auto"/>
              <w:bottom w:val="nil"/>
              <w:right w:val="single" w:sz="4" w:space="0" w:color="auto"/>
            </w:tcBorders>
            <w:vAlign w:val="center"/>
            <w:hideMark/>
          </w:tcPr>
          <w:p w14:paraId="114FA43D" w14:textId="3E9C5AD0" w:rsidR="001F57FB" w:rsidRPr="003B1945" w:rsidDel="00E67576" w:rsidRDefault="001F57FB" w:rsidP="006A70F3">
            <w:pPr>
              <w:spacing w:after="0" w:line="240" w:lineRule="auto"/>
              <w:jc w:val="both"/>
              <w:rPr>
                <w:del w:id="3449" w:author="AnnMason" w:date="2021-10-31T15:40:00Z"/>
                <w:rFonts w:asciiTheme="majorBidi" w:hAnsiTheme="majorBidi" w:cstheme="majorBidi"/>
                <w:sz w:val="24"/>
                <w:szCs w:val="24"/>
              </w:rPr>
            </w:pPr>
            <w:del w:id="3450" w:author="AnnMason" w:date="2021-10-31T15:40:00Z">
              <w:r w:rsidRPr="003B1945" w:rsidDel="00E67576">
                <w:rPr>
                  <w:rFonts w:asciiTheme="majorBidi" w:hAnsiTheme="majorBidi" w:cstheme="majorBidi"/>
                  <w:sz w:val="24"/>
                  <w:szCs w:val="24"/>
                  <w:rtl/>
                </w:rPr>
                <w:delText>1.192</w:delText>
              </w:r>
            </w:del>
          </w:p>
        </w:tc>
        <w:tc>
          <w:tcPr>
            <w:tcW w:w="668" w:type="pct"/>
            <w:tcBorders>
              <w:top w:val="single" w:sz="4" w:space="0" w:color="auto"/>
              <w:left w:val="single" w:sz="4" w:space="0" w:color="auto"/>
              <w:bottom w:val="nil"/>
              <w:right w:val="single" w:sz="4" w:space="0" w:color="auto"/>
            </w:tcBorders>
            <w:vAlign w:val="center"/>
            <w:hideMark/>
          </w:tcPr>
          <w:p w14:paraId="375C73BB" w14:textId="3E634F3B" w:rsidR="001F57FB" w:rsidRPr="003B1945" w:rsidDel="00E67576" w:rsidRDefault="001F57FB" w:rsidP="006A70F3">
            <w:pPr>
              <w:bidi w:val="0"/>
              <w:spacing w:after="0" w:line="240" w:lineRule="auto"/>
              <w:jc w:val="both"/>
              <w:rPr>
                <w:del w:id="3451" w:author="AnnMason" w:date="2021-10-31T15:40:00Z"/>
                <w:rFonts w:asciiTheme="majorBidi" w:hAnsiTheme="majorBidi" w:cstheme="majorBidi"/>
                <w:sz w:val="24"/>
                <w:szCs w:val="24"/>
              </w:rPr>
            </w:pPr>
            <w:del w:id="3452"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0D08FEB" w14:textId="67E3EA9A" w:rsidR="001F57FB" w:rsidRPr="003B1945" w:rsidDel="00E67576" w:rsidRDefault="001F57FB" w:rsidP="006A70F3">
            <w:pPr>
              <w:bidi w:val="0"/>
              <w:spacing w:after="0" w:line="240" w:lineRule="auto"/>
              <w:jc w:val="both"/>
              <w:rPr>
                <w:del w:id="3453" w:author="AnnMason" w:date="2021-10-31T15:40:00Z"/>
                <w:rFonts w:asciiTheme="majorBidi" w:hAnsiTheme="majorBidi" w:cstheme="majorBidi"/>
                <w:sz w:val="24"/>
                <w:szCs w:val="24"/>
              </w:rPr>
            </w:pPr>
            <w:del w:id="3454" w:author="AnnMason" w:date="2021-10-31T15:40:00Z">
              <w:r w:rsidDel="00E67576">
                <w:rPr>
                  <w:rFonts w:asciiTheme="majorBidi" w:hAnsiTheme="majorBidi" w:cstheme="majorBidi"/>
                  <w:sz w:val="24"/>
                  <w:szCs w:val="24"/>
                </w:rPr>
                <w:delText>7</w:delText>
              </w:r>
            </w:del>
          </w:p>
        </w:tc>
        <w:tc>
          <w:tcPr>
            <w:tcW w:w="0" w:type="auto"/>
            <w:vAlign w:val="center"/>
            <w:hideMark/>
          </w:tcPr>
          <w:p w14:paraId="0C2E130D" w14:textId="2DABF82E" w:rsidR="001F57FB" w:rsidRPr="003B1945" w:rsidDel="00E67576" w:rsidRDefault="001F57FB" w:rsidP="006A70F3">
            <w:pPr>
              <w:spacing w:after="0" w:line="240" w:lineRule="auto"/>
              <w:jc w:val="both"/>
              <w:rPr>
                <w:del w:id="3455" w:author="AnnMason" w:date="2021-10-31T15:40:00Z"/>
                <w:rFonts w:asciiTheme="majorBidi" w:hAnsiTheme="majorBidi" w:cstheme="majorBidi"/>
                <w:sz w:val="24"/>
                <w:szCs w:val="24"/>
              </w:rPr>
            </w:pPr>
          </w:p>
        </w:tc>
      </w:tr>
      <w:tr w:rsidR="001F57FB" w:rsidRPr="00C61317" w:rsidDel="00E67576" w14:paraId="18CF6CF7" w14:textId="2FE951E2" w:rsidTr="006A70F3">
        <w:trPr>
          <w:trHeight w:val="413"/>
          <w:jc w:val="center"/>
          <w:del w:id="3456"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BD47F7E" w14:textId="4C5D05AB" w:rsidR="001F57FB" w:rsidRPr="003B1945" w:rsidDel="00E67576" w:rsidRDefault="001F57FB" w:rsidP="006A70F3">
            <w:pPr>
              <w:spacing w:after="0" w:line="240" w:lineRule="auto"/>
              <w:jc w:val="both"/>
              <w:rPr>
                <w:del w:id="3457" w:author="AnnMason" w:date="2021-10-31T15:40:00Z"/>
                <w:rFonts w:asciiTheme="majorBidi" w:hAnsiTheme="majorBidi" w:cstheme="majorBidi"/>
                <w:sz w:val="24"/>
                <w:szCs w:val="24"/>
              </w:rPr>
            </w:pPr>
            <w:del w:id="3458" w:author="AnnMason" w:date="2021-10-31T15:40:00Z">
              <w:r w:rsidRPr="003B1945" w:rsidDel="00E67576">
                <w:rPr>
                  <w:rFonts w:asciiTheme="majorBidi" w:hAnsiTheme="majorBidi" w:cstheme="majorBidi"/>
                  <w:sz w:val="24"/>
                  <w:szCs w:val="24"/>
                  <w:rtl/>
                </w:rPr>
                <w:delText>12</w:delText>
              </w:r>
            </w:del>
          </w:p>
        </w:tc>
        <w:tc>
          <w:tcPr>
            <w:tcW w:w="2068" w:type="pct"/>
            <w:tcBorders>
              <w:top w:val="single" w:sz="4" w:space="0" w:color="auto"/>
              <w:left w:val="single" w:sz="4" w:space="0" w:color="auto"/>
              <w:bottom w:val="nil"/>
              <w:right w:val="single" w:sz="4" w:space="0" w:color="auto"/>
            </w:tcBorders>
            <w:vAlign w:val="center"/>
            <w:hideMark/>
          </w:tcPr>
          <w:p w14:paraId="022BF2B3" w14:textId="2D0326F3" w:rsidR="001F57FB" w:rsidRPr="003B1945" w:rsidDel="00E67576" w:rsidRDefault="001F57FB" w:rsidP="006A70F3">
            <w:pPr>
              <w:bidi w:val="0"/>
              <w:spacing w:after="0" w:line="240" w:lineRule="auto"/>
              <w:rPr>
                <w:del w:id="3459" w:author="AnnMason" w:date="2021-10-31T15:40:00Z"/>
                <w:rFonts w:asciiTheme="majorBidi" w:hAnsiTheme="majorBidi" w:cstheme="majorBidi"/>
                <w:sz w:val="24"/>
                <w:szCs w:val="24"/>
                <w:rtl/>
                <w:lang w:bidi="ar-EG"/>
              </w:rPr>
            </w:pPr>
            <w:del w:id="3460" w:author="AnnMason" w:date="2021-10-31T15:40:00Z">
              <w:r w:rsidRPr="003B1945" w:rsidDel="00E67576">
                <w:rPr>
                  <w:rFonts w:asciiTheme="majorBidi" w:hAnsiTheme="majorBidi" w:cstheme="majorBidi"/>
                  <w:sz w:val="24"/>
                  <w:szCs w:val="24"/>
                </w:rPr>
                <w:delText>Censoring the academic faculty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contributions if they do not agree with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s </w:delText>
              </w:r>
              <w:r w:rsidDel="00E67576">
                <w:rPr>
                  <w:rFonts w:asciiTheme="majorBidi" w:hAnsiTheme="majorBidi" w:cstheme="majorBidi"/>
                  <w:sz w:val="24"/>
                  <w:szCs w:val="24"/>
                </w:rPr>
                <w:delText>instructions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6B0A5C0C" w14:textId="501A4021" w:rsidR="001F57FB" w:rsidRPr="003B1945" w:rsidDel="00E67576" w:rsidRDefault="001F57FB" w:rsidP="006A70F3">
            <w:pPr>
              <w:spacing w:after="0" w:line="240" w:lineRule="auto"/>
              <w:jc w:val="both"/>
              <w:rPr>
                <w:del w:id="3461" w:author="AnnMason" w:date="2021-10-31T15:40:00Z"/>
                <w:rFonts w:asciiTheme="majorBidi" w:hAnsiTheme="majorBidi" w:cstheme="majorBidi"/>
                <w:sz w:val="24"/>
                <w:szCs w:val="24"/>
              </w:rPr>
            </w:pPr>
            <w:del w:id="3462" w:author="AnnMason" w:date="2021-10-31T15:40:00Z">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077A19D9" w14:textId="1E226D57" w:rsidR="001F57FB" w:rsidRPr="003B1945" w:rsidDel="00E67576" w:rsidRDefault="001F57FB" w:rsidP="006A70F3">
            <w:pPr>
              <w:spacing w:after="0" w:line="240" w:lineRule="auto"/>
              <w:jc w:val="both"/>
              <w:rPr>
                <w:del w:id="3463" w:author="AnnMason" w:date="2021-10-31T15:40:00Z"/>
                <w:rFonts w:asciiTheme="majorBidi" w:hAnsiTheme="majorBidi" w:cstheme="majorBidi"/>
                <w:sz w:val="24"/>
                <w:szCs w:val="24"/>
              </w:rPr>
            </w:pPr>
            <w:del w:id="3464" w:author="AnnMason" w:date="2021-10-31T15:40:00Z">
              <w:r w:rsidRPr="003B1945" w:rsidDel="00E67576">
                <w:rPr>
                  <w:rFonts w:asciiTheme="majorBidi" w:hAnsiTheme="majorBidi" w:cstheme="majorBidi"/>
                  <w:sz w:val="24"/>
                  <w:szCs w:val="24"/>
                  <w:rtl/>
                </w:rPr>
                <w:delText>1.211</w:delText>
              </w:r>
            </w:del>
          </w:p>
        </w:tc>
        <w:tc>
          <w:tcPr>
            <w:tcW w:w="668" w:type="pct"/>
            <w:tcBorders>
              <w:top w:val="single" w:sz="4" w:space="0" w:color="auto"/>
              <w:left w:val="single" w:sz="4" w:space="0" w:color="auto"/>
              <w:bottom w:val="nil"/>
              <w:right w:val="single" w:sz="4" w:space="0" w:color="auto"/>
            </w:tcBorders>
            <w:vAlign w:val="center"/>
            <w:hideMark/>
          </w:tcPr>
          <w:p w14:paraId="723E4A02" w14:textId="2EAFD601" w:rsidR="001F57FB" w:rsidRPr="003B1945" w:rsidDel="00E67576" w:rsidRDefault="001F57FB" w:rsidP="006A70F3">
            <w:pPr>
              <w:bidi w:val="0"/>
              <w:spacing w:after="0" w:line="240" w:lineRule="auto"/>
              <w:jc w:val="both"/>
              <w:rPr>
                <w:del w:id="3465" w:author="AnnMason" w:date="2021-10-31T15:40:00Z"/>
                <w:rFonts w:asciiTheme="majorBidi" w:hAnsiTheme="majorBidi" w:cstheme="majorBidi"/>
                <w:sz w:val="24"/>
                <w:szCs w:val="24"/>
              </w:rPr>
            </w:pPr>
            <w:del w:id="3466"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5AAA270F" w14:textId="7FCF2314" w:rsidR="001F57FB" w:rsidRPr="003B1945" w:rsidDel="00E67576" w:rsidRDefault="001F57FB" w:rsidP="006A70F3">
            <w:pPr>
              <w:bidi w:val="0"/>
              <w:spacing w:after="0" w:line="240" w:lineRule="auto"/>
              <w:jc w:val="both"/>
              <w:rPr>
                <w:del w:id="3467" w:author="AnnMason" w:date="2021-10-31T15:40:00Z"/>
                <w:rFonts w:asciiTheme="majorBidi" w:hAnsiTheme="majorBidi" w:cstheme="majorBidi"/>
                <w:sz w:val="24"/>
                <w:szCs w:val="24"/>
              </w:rPr>
            </w:pPr>
            <w:del w:id="3468" w:author="AnnMason" w:date="2021-10-31T15:40:00Z">
              <w:r w:rsidDel="00E67576">
                <w:rPr>
                  <w:rFonts w:asciiTheme="majorBidi" w:hAnsiTheme="majorBidi" w:cstheme="majorBidi"/>
                  <w:sz w:val="24"/>
                  <w:szCs w:val="24"/>
                </w:rPr>
                <w:delText>8</w:delText>
              </w:r>
            </w:del>
          </w:p>
        </w:tc>
        <w:tc>
          <w:tcPr>
            <w:tcW w:w="0" w:type="auto"/>
            <w:vAlign w:val="center"/>
            <w:hideMark/>
          </w:tcPr>
          <w:p w14:paraId="4CA95FDD" w14:textId="4881A024" w:rsidR="001F57FB" w:rsidRPr="003B1945" w:rsidDel="00E67576" w:rsidRDefault="001F57FB" w:rsidP="006A70F3">
            <w:pPr>
              <w:spacing w:after="0" w:line="240" w:lineRule="auto"/>
              <w:jc w:val="both"/>
              <w:rPr>
                <w:del w:id="3469" w:author="AnnMason" w:date="2021-10-31T15:40:00Z"/>
                <w:rFonts w:asciiTheme="majorBidi" w:hAnsiTheme="majorBidi" w:cstheme="majorBidi"/>
                <w:sz w:val="24"/>
                <w:szCs w:val="24"/>
              </w:rPr>
            </w:pPr>
          </w:p>
        </w:tc>
      </w:tr>
      <w:tr w:rsidR="001F57FB" w:rsidRPr="00C61317" w:rsidDel="00E67576" w14:paraId="3ED3960E" w14:textId="47AA6C75" w:rsidTr="006A70F3">
        <w:trPr>
          <w:trHeight w:val="413"/>
          <w:jc w:val="center"/>
          <w:del w:id="3470"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9404BD" w14:textId="339C9969" w:rsidR="001F57FB" w:rsidRPr="003B1945" w:rsidDel="00E67576" w:rsidRDefault="001F57FB" w:rsidP="006A70F3">
            <w:pPr>
              <w:spacing w:after="0" w:line="240" w:lineRule="auto"/>
              <w:jc w:val="both"/>
              <w:rPr>
                <w:del w:id="3471" w:author="AnnMason" w:date="2021-10-31T15:40:00Z"/>
                <w:rFonts w:asciiTheme="majorBidi" w:hAnsiTheme="majorBidi" w:cstheme="majorBidi"/>
                <w:sz w:val="24"/>
                <w:szCs w:val="24"/>
              </w:rPr>
            </w:pPr>
            <w:del w:id="3472" w:author="AnnMason" w:date="2021-10-31T15:40:00Z">
              <w:r w:rsidRPr="003B1945" w:rsidDel="00E67576">
                <w:rPr>
                  <w:rFonts w:asciiTheme="majorBidi" w:hAnsiTheme="majorBidi" w:cstheme="majorBidi"/>
                  <w:sz w:val="24"/>
                  <w:szCs w:val="24"/>
                  <w:rtl/>
                </w:rPr>
                <w:delText>8</w:delText>
              </w:r>
            </w:del>
          </w:p>
        </w:tc>
        <w:tc>
          <w:tcPr>
            <w:tcW w:w="2068" w:type="pct"/>
            <w:tcBorders>
              <w:top w:val="single" w:sz="4" w:space="0" w:color="auto"/>
              <w:left w:val="single" w:sz="4" w:space="0" w:color="auto"/>
              <w:bottom w:val="nil"/>
              <w:right w:val="single" w:sz="4" w:space="0" w:color="auto"/>
            </w:tcBorders>
            <w:vAlign w:val="center"/>
            <w:hideMark/>
          </w:tcPr>
          <w:p w14:paraId="1186ABAB" w14:textId="7C98F758" w:rsidR="001F57FB" w:rsidRPr="003B1945" w:rsidDel="00E67576" w:rsidRDefault="001F57FB" w:rsidP="006A70F3">
            <w:pPr>
              <w:bidi w:val="0"/>
              <w:spacing w:after="0" w:line="240" w:lineRule="auto"/>
              <w:jc w:val="both"/>
              <w:rPr>
                <w:del w:id="3473" w:author="AnnMason" w:date="2021-10-31T15:40:00Z"/>
                <w:rFonts w:asciiTheme="majorBidi" w:hAnsiTheme="majorBidi" w:cstheme="majorBidi"/>
                <w:sz w:val="24"/>
                <w:szCs w:val="24"/>
              </w:rPr>
            </w:pPr>
            <w:del w:id="3474" w:author="AnnMason" w:date="2021-10-31T15:40:00Z">
              <w:r w:rsidRPr="003B1945" w:rsidDel="00E67576">
                <w:rPr>
                  <w:rFonts w:asciiTheme="majorBidi" w:hAnsiTheme="majorBidi" w:cstheme="majorBidi"/>
                  <w:sz w:val="24"/>
                  <w:szCs w:val="24"/>
                </w:rPr>
                <w:delText>The university has limited power to launch a new college without the approval of the Higher Education Council</w:delText>
              </w:r>
            </w:del>
          </w:p>
        </w:tc>
        <w:tc>
          <w:tcPr>
            <w:tcW w:w="801" w:type="pct"/>
            <w:tcBorders>
              <w:top w:val="single" w:sz="4" w:space="0" w:color="auto"/>
              <w:left w:val="single" w:sz="4" w:space="0" w:color="auto"/>
              <w:bottom w:val="nil"/>
              <w:right w:val="single" w:sz="4" w:space="0" w:color="auto"/>
            </w:tcBorders>
            <w:vAlign w:val="center"/>
            <w:hideMark/>
          </w:tcPr>
          <w:p w14:paraId="76746CE6" w14:textId="62B8A251" w:rsidR="001F57FB" w:rsidRPr="003B1945" w:rsidDel="00E67576" w:rsidRDefault="001F57FB" w:rsidP="006A70F3">
            <w:pPr>
              <w:spacing w:after="0" w:line="240" w:lineRule="auto"/>
              <w:jc w:val="both"/>
              <w:rPr>
                <w:del w:id="3475" w:author="AnnMason" w:date="2021-10-31T15:40:00Z"/>
                <w:rFonts w:asciiTheme="majorBidi" w:hAnsiTheme="majorBidi" w:cstheme="majorBidi"/>
                <w:sz w:val="24"/>
                <w:szCs w:val="24"/>
              </w:rPr>
            </w:pPr>
            <w:del w:id="3476" w:author="AnnMason" w:date="2021-10-31T15:40:00Z">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6B82B315" w14:textId="5D748D65" w:rsidR="001F57FB" w:rsidRPr="003B1945" w:rsidDel="00E67576" w:rsidRDefault="001F57FB" w:rsidP="006A70F3">
            <w:pPr>
              <w:spacing w:after="0" w:line="240" w:lineRule="auto"/>
              <w:jc w:val="both"/>
              <w:rPr>
                <w:del w:id="3477" w:author="AnnMason" w:date="2021-10-31T15:40:00Z"/>
                <w:rFonts w:asciiTheme="majorBidi" w:hAnsiTheme="majorBidi" w:cstheme="majorBidi"/>
                <w:sz w:val="24"/>
                <w:szCs w:val="24"/>
              </w:rPr>
            </w:pPr>
            <w:del w:id="3478" w:author="AnnMason" w:date="2021-10-31T15:40:00Z">
              <w:r w:rsidRPr="003B1945" w:rsidDel="00E67576">
                <w:rPr>
                  <w:rFonts w:asciiTheme="majorBidi" w:hAnsiTheme="majorBidi" w:cstheme="majorBidi"/>
                  <w:sz w:val="24"/>
                  <w:szCs w:val="24"/>
                  <w:rtl/>
                </w:rPr>
                <w:delText>1.377</w:delText>
              </w:r>
            </w:del>
          </w:p>
        </w:tc>
        <w:tc>
          <w:tcPr>
            <w:tcW w:w="668" w:type="pct"/>
            <w:tcBorders>
              <w:top w:val="single" w:sz="4" w:space="0" w:color="auto"/>
              <w:left w:val="single" w:sz="4" w:space="0" w:color="auto"/>
              <w:bottom w:val="nil"/>
              <w:right w:val="single" w:sz="4" w:space="0" w:color="auto"/>
            </w:tcBorders>
            <w:vAlign w:val="center"/>
            <w:hideMark/>
          </w:tcPr>
          <w:p w14:paraId="101D0C77" w14:textId="3C15CB28" w:rsidR="001F57FB" w:rsidRPr="003B1945" w:rsidDel="00E67576" w:rsidRDefault="001F57FB" w:rsidP="006A70F3">
            <w:pPr>
              <w:bidi w:val="0"/>
              <w:spacing w:after="0" w:line="240" w:lineRule="auto"/>
              <w:jc w:val="both"/>
              <w:rPr>
                <w:del w:id="3479" w:author="AnnMason" w:date="2021-10-31T15:40:00Z"/>
                <w:rFonts w:asciiTheme="majorBidi" w:hAnsiTheme="majorBidi" w:cstheme="majorBidi"/>
                <w:sz w:val="24"/>
                <w:szCs w:val="24"/>
              </w:rPr>
            </w:pPr>
            <w:del w:id="3480"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4573F0FF" w14:textId="738F253F" w:rsidR="001F57FB" w:rsidRPr="003B1945" w:rsidDel="00E67576" w:rsidRDefault="001F57FB" w:rsidP="006A70F3">
            <w:pPr>
              <w:bidi w:val="0"/>
              <w:spacing w:after="0" w:line="240" w:lineRule="auto"/>
              <w:jc w:val="both"/>
              <w:rPr>
                <w:del w:id="3481" w:author="AnnMason" w:date="2021-10-31T15:40:00Z"/>
                <w:rFonts w:asciiTheme="majorBidi" w:hAnsiTheme="majorBidi" w:cstheme="majorBidi"/>
                <w:sz w:val="24"/>
                <w:szCs w:val="24"/>
              </w:rPr>
            </w:pPr>
            <w:del w:id="3482" w:author="AnnMason" w:date="2021-10-31T15:40:00Z">
              <w:r w:rsidDel="00E67576">
                <w:rPr>
                  <w:rFonts w:asciiTheme="majorBidi" w:hAnsiTheme="majorBidi" w:cstheme="majorBidi"/>
                  <w:sz w:val="24"/>
                  <w:szCs w:val="24"/>
                </w:rPr>
                <w:delText>9</w:delText>
              </w:r>
            </w:del>
          </w:p>
        </w:tc>
        <w:tc>
          <w:tcPr>
            <w:tcW w:w="0" w:type="auto"/>
            <w:vAlign w:val="center"/>
            <w:hideMark/>
          </w:tcPr>
          <w:p w14:paraId="0BF13038" w14:textId="5594C730" w:rsidR="001F57FB" w:rsidRPr="003B1945" w:rsidDel="00E67576" w:rsidRDefault="001F57FB" w:rsidP="006A70F3">
            <w:pPr>
              <w:spacing w:after="0" w:line="240" w:lineRule="auto"/>
              <w:jc w:val="both"/>
              <w:rPr>
                <w:del w:id="3483" w:author="AnnMason" w:date="2021-10-31T15:40:00Z"/>
                <w:rFonts w:asciiTheme="majorBidi" w:hAnsiTheme="majorBidi" w:cstheme="majorBidi"/>
                <w:sz w:val="24"/>
                <w:szCs w:val="24"/>
              </w:rPr>
            </w:pPr>
          </w:p>
        </w:tc>
      </w:tr>
      <w:tr w:rsidR="001F57FB" w:rsidRPr="00C61317" w:rsidDel="00E67576" w14:paraId="26A0ED3C" w14:textId="0B9F8428" w:rsidTr="006A70F3">
        <w:trPr>
          <w:trHeight w:val="413"/>
          <w:jc w:val="center"/>
          <w:del w:id="3484"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6307C63" w14:textId="1FA82542" w:rsidR="001F57FB" w:rsidRPr="003B1945" w:rsidDel="00E67576" w:rsidRDefault="001F57FB" w:rsidP="006A70F3">
            <w:pPr>
              <w:spacing w:after="0" w:line="240" w:lineRule="auto"/>
              <w:jc w:val="both"/>
              <w:rPr>
                <w:del w:id="3485" w:author="AnnMason" w:date="2021-10-31T15:40:00Z"/>
                <w:rFonts w:asciiTheme="majorBidi" w:hAnsiTheme="majorBidi" w:cstheme="majorBidi"/>
                <w:sz w:val="24"/>
                <w:szCs w:val="24"/>
              </w:rPr>
            </w:pPr>
            <w:del w:id="3486" w:author="AnnMason" w:date="2021-10-31T15:40:00Z">
              <w:r w:rsidRPr="003B1945" w:rsidDel="00E67576">
                <w:rPr>
                  <w:rFonts w:asciiTheme="majorBidi" w:hAnsiTheme="majorBidi" w:cstheme="majorBidi"/>
                  <w:sz w:val="24"/>
                  <w:szCs w:val="24"/>
                  <w:rtl/>
                </w:rPr>
                <w:delText>2</w:delText>
              </w:r>
            </w:del>
          </w:p>
        </w:tc>
        <w:tc>
          <w:tcPr>
            <w:tcW w:w="2068" w:type="pct"/>
            <w:tcBorders>
              <w:top w:val="single" w:sz="4" w:space="0" w:color="auto"/>
              <w:left w:val="single" w:sz="4" w:space="0" w:color="auto"/>
              <w:bottom w:val="nil"/>
              <w:right w:val="single" w:sz="4" w:space="0" w:color="auto"/>
            </w:tcBorders>
            <w:vAlign w:val="center"/>
            <w:hideMark/>
          </w:tcPr>
          <w:p w14:paraId="1D20D1FC" w14:textId="4475E624" w:rsidR="001F57FB" w:rsidRPr="003B1945" w:rsidDel="00E67576" w:rsidRDefault="001F57FB" w:rsidP="006A70F3">
            <w:pPr>
              <w:bidi w:val="0"/>
              <w:spacing w:after="0" w:line="240" w:lineRule="auto"/>
              <w:jc w:val="both"/>
              <w:rPr>
                <w:del w:id="3487" w:author="AnnMason" w:date="2021-10-31T15:40:00Z"/>
                <w:rFonts w:asciiTheme="majorBidi" w:hAnsiTheme="majorBidi" w:cstheme="majorBidi"/>
                <w:sz w:val="24"/>
                <w:szCs w:val="24"/>
                <w:rtl/>
                <w:lang w:bidi="ar-EG"/>
              </w:rPr>
            </w:pPr>
            <w:del w:id="3488" w:author="AnnMason" w:date="2021-10-31T15:40:00Z">
              <w:r w:rsidRPr="003B1945" w:rsidDel="00E67576">
                <w:rPr>
                  <w:rFonts w:asciiTheme="majorBidi" w:hAnsiTheme="majorBidi" w:cstheme="majorBidi"/>
                  <w:sz w:val="24"/>
                  <w:szCs w:val="24"/>
                </w:rPr>
                <w:delText>The limited powers of the university in making decisions related to the conduct of academic work</w:delText>
              </w:r>
              <w:r w:rsidDel="00E67576">
                <w:rPr>
                  <w:rFonts w:asciiTheme="majorBidi" w:hAnsiTheme="majorBidi" w:cstheme="majorBidi"/>
                  <w:sz w:val="24"/>
                  <w:szCs w:val="24"/>
                </w:rPr>
                <w:delText>, independently of</w:delText>
              </w:r>
              <w:r w:rsidRPr="003B1945" w:rsidDel="00E67576">
                <w:rPr>
                  <w:rFonts w:asciiTheme="majorBidi" w:hAnsiTheme="majorBidi" w:cstheme="majorBidi"/>
                  <w:sz w:val="24"/>
                  <w:szCs w:val="24"/>
                </w:rPr>
                <w:delText xml:space="preserve"> the approval of the Ministry of Education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0F24793B" w14:textId="0AFCA9B4" w:rsidR="001F57FB" w:rsidRPr="003B1945" w:rsidDel="00E67576" w:rsidRDefault="001F57FB" w:rsidP="006A70F3">
            <w:pPr>
              <w:spacing w:after="0" w:line="240" w:lineRule="auto"/>
              <w:jc w:val="both"/>
              <w:rPr>
                <w:del w:id="3489" w:author="AnnMason" w:date="2021-10-31T15:40:00Z"/>
                <w:rFonts w:asciiTheme="majorBidi" w:hAnsiTheme="majorBidi" w:cstheme="majorBidi"/>
                <w:sz w:val="24"/>
                <w:szCs w:val="24"/>
              </w:rPr>
            </w:pPr>
            <w:del w:id="3490" w:author="AnnMason" w:date="2021-10-31T15:40:00Z">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054B8742" w14:textId="1B764CA2" w:rsidR="001F57FB" w:rsidRPr="003B1945" w:rsidDel="00E67576" w:rsidRDefault="001F57FB" w:rsidP="006A70F3">
            <w:pPr>
              <w:spacing w:after="0" w:line="240" w:lineRule="auto"/>
              <w:jc w:val="both"/>
              <w:rPr>
                <w:del w:id="3491" w:author="AnnMason" w:date="2021-10-31T15:40:00Z"/>
                <w:rFonts w:asciiTheme="majorBidi" w:hAnsiTheme="majorBidi" w:cstheme="majorBidi"/>
                <w:sz w:val="24"/>
                <w:szCs w:val="24"/>
              </w:rPr>
            </w:pPr>
            <w:del w:id="3492" w:author="AnnMason" w:date="2021-10-31T15:40:00Z">
              <w:r w:rsidRPr="003B1945" w:rsidDel="00E67576">
                <w:rPr>
                  <w:rFonts w:asciiTheme="majorBidi" w:hAnsiTheme="majorBidi" w:cstheme="majorBidi"/>
                  <w:sz w:val="24"/>
                  <w:szCs w:val="24"/>
                  <w:rtl/>
                </w:rPr>
                <w:delText>1.445</w:delText>
              </w:r>
            </w:del>
          </w:p>
        </w:tc>
        <w:tc>
          <w:tcPr>
            <w:tcW w:w="668" w:type="pct"/>
            <w:tcBorders>
              <w:top w:val="single" w:sz="4" w:space="0" w:color="auto"/>
              <w:left w:val="single" w:sz="4" w:space="0" w:color="auto"/>
              <w:bottom w:val="nil"/>
              <w:right w:val="single" w:sz="4" w:space="0" w:color="auto"/>
            </w:tcBorders>
            <w:vAlign w:val="center"/>
            <w:hideMark/>
          </w:tcPr>
          <w:p w14:paraId="3D9092A5" w14:textId="12C97657" w:rsidR="001F57FB" w:rsidRPr="003B1945" w:rsidDel="00E67576" w:rsidRDefault="001F57FB" w:rsidP="006A70F3">
            <w:pPr>
              <w:bidi w:val="0"/>
              <w:spacing w:after="0" w:line="240" w:lineRule="auto"/>
              <w:jc w:val="both"/>
              <w:rPr>
                <w:del w:id="3493" w:author="AnnMason" w:date="2021-10-31T15:40:00Z"/>
                <w:rFonts w:asciiTheme="majorBidi" w:hAnsiTheme="majorBidi" w:cstheme="majorBidi"/>
                <w:sz w:val="24"/>
                <w:szCs w:val="24"/>
              </w:rPr>
            </w:pPr>
            <w:del w:id="3494"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6E568919" w14:textId="4D27B644" w:rsidR="001F57FB" w:rsidRPr="003B1945" w:rsidDel="00E67576" w:rsidRDefault="001F57FB" w:rsidP="006A70F3">
            <w:pPr>
              <w:bidi w:val="0"/>
              <w:spacing w:after="0" w:line="240" w:lineRule="auto"/>
              <w:jc w:val="both"/>
              <w:rPr>
                <w:del w:id="3495" w:author="AnnMason" w:date="2021-10-31T15:40:00Z"/>
                <w:rFonts w:asciiTheme="majorBidi" w:hAnsiTheme="majorBidi" w:cstheme="majorBidi"/>
                <w:sz w:val="24"/>
                <w:szCs w:val="24"/>
              </w:rPr>
            </w:pPr>
            <w:del w:id="3496" w:author="AnnMason" w:date="2021-10-31T15:40:00Z">
              <w:r w:rsidDel="00E67576">
                <w:rPr>
                  <w:rFonts w:asciiTheme="majorBidi" w:hAnsiTheme="majorBidi" w:cstheme="majorBidi"/>
                  <w:sz w:val="24"/>
                  <w:szCs w:val="24"/>
                </w:rPr>
                <w:delText>10</w:delText>
              </w:r>
            </w:del>
          </w:p>
        </w:tc>
        <w:tc>
          <w:tcPr>
            <w:tcW w:w="0" w:type="auto"/>
            <w:vAlign w:val="center"/>
            <w:hideMark/>
          </w:tcPr>
          <w:p w14:paraId="08D67707" w14:textId="07881BCF" w:rsidR="001F57FB" w:rsidRPr="003B1945" w:rsidDel="00E67576" w:rsidRDefault="001F57FB" w:rsidP="006A70F3">
            <w:pPr>
              <w:spacing w:after="0" w:line="240" w:lineRule="auto"/>
              <w:jc w:val="both"/>
              <w:rPr>
                <w:del w:id="3497" w:author="AnnMason" w:date="2021-10-31T15:40:00Z"/>
                <w:rFonts w:asciiTheme="majorBidi" w:hAnsiTheme="majorBidi" w:cstheme="majorBidi"/>
                <w:sz w:val="24"/>
                <w:szCs w:val="24"/>
              </w:rPr>
            </w:pPr>
          </w:p>
        </w:tc>
      </w:tr>
      <w:tr w:rsidR="001F57FB" w:rsidRPr="00C61317" w:rsidDel="00E67576" w14:paraId="6A0CAFC4" w14:textId="1086633C" w:rsidTr="006A70F3">
        <w:trPr>
          <w:trHeight w:val="413"/>
          <w:jc w:val="center"/>
          <w:del w:id="3498"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B9D84A" w14:textId="19665BD9" w:rsidR="001F57FB" w:rsidRPr="003B1945" w:rsidDel="00E67576" w:rsidRDefault="001F57FB" w:rsidP="006A70F3">
            <w:pPr>
              <w:spacing w:after="0" w:line="240" w:lineRule="auto"/>
              <w:jc w:val="both"/>
              <w:rPr>
                <w:del w:id="3499" w:author="AnnMason" w:date="2021-10-31T15:40:00Z"/>
                <w:rFonts w:asciiTheme="majorBidi" w:hAnsiTheme="majorBidi" w:cstheme="majorBidi"/>
                <w:sz w:val="24"/>
                <w:szCs w:val="24"/>
              </w:rPr>
            </w:pPr>
            <w:del w:id="3500" w:author="AnnMason" w:date="2021-10-31T15:40:00Z">
              <w:r w:rsidRPr="003B1945" w:rsidDel="00E67576">
                <w:rPr>
                  <w:rFonts w:asciiTheme="majorBidi" w:hAnsiTheme="majorBidi" w:cstheme="majorBidi"/>
                  <w:sz w:val="24"/>
                  <w:szCs w:val="24"/>
                  <w:rtl/>
                </w:rPr>
                <w:delText>13</w:delText>
              </w:r>
            </w:del>
          </w:p>
        </w:tc>
        <w:tc>
          <w:tcPr>
            <w:tcW w:w="2068" w:type="pct"/>
            <w:tcBorders>
              <w:top w:val="single" w:sz="4" w:space="0" w:color="auto"/>
              <w:left w:val="single" w:sz="4" w:space="0" w:color="auto"/>
              <w:bottom w:val="nil"/>
              <w:right w:val="single" w:sz="4" w:space="0" w:color="auto"/>
            </w:tcBorders>
            <w:vAlign w:val="center"/>
            <w:hideMark/>
          </w:tcPr>
          <w:p w14:paraId="22AB38EB" w14:textId="06C60957" w:rsidR="001F57FB" w:rsidRPr="003B1945" w:rsidDel="00E67576" w:rsidRDefault="001F57FB" w:rsidP="006A70F3">
            <w:pPr>
              <w:bidi w:val="0"/>
              <w:spacing w:after="0" w:line="240" w:lineRule="auto"/>
              <w:rPr>
                <w:del w:id="3501" w:author="AnnMason" w:date="2021-10-31T15:40:00Z"/>
                <w:rFonts w:asciiTheme="majorBidi" w:hAnsiTheme="majorBidi" w:cstheme="majorBidi"/>
                <w:sz w:val="24"/>
                <w:szCs w:val="24"/>
                <w:rtl/>
                <w:lang w:bidi="ar-EG"/>
              </w:rPr>
            </w:pPr>
            <w:del w:id="3502" w:author="AnnMason" w:date="2021-10-31T15:40:00Z">
              <w:r w:rsidRPr="003B1945" w:rsidDel="00E67576">
                <w:rPr>
                  <w:rFonts w:asciiTheme="majorBidi" w:hAnsiTheme="majorBidi" w:cstheme="majorBidi"/>
                  <w:sz w:val="24"/>
                  <w:szCs w:val="24"/>
                </w:rPr>
                <w:delText>Restricting the publication of faculty members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research to certain scientific journals to score points in the university evaluation criteria</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DB36564" w14:textId="02B94FE2" w:rsidR="001F57FB" w:rsidRPr="003B1945" w:rsidDel="00E67576" w:rsidRDefault="001F57FB" w:rsidP="006A70F3">
            <w:pPr>
              <w:spacing w:after="0" w:line="240" w:lineRule="auto"/>
              <w:jc w:val="both"/>
              <w:rPr>
                <w:del w:id="3503" w:author="AnnMason" w:date="2021-10-31T15:40:00Z"/>
                <w:rFonts w:asciiTheme="majorBidi" w:hAnsiTheme="majorBidi" w:cstheme="majorBidi"/>
                <w:sz w:val="24"/>
                <w:szCs w:val="24"/>
                <w:rtl/>
              </w:rPr>
            </w:pPr>
            <w:del w:id="3504" w:author="AnnMason" w:date="2021-10-31T15:40:00Z">
              <w:r w:rsidRPr="003B1945" w:rsidDel="00E67576">
                <w:rPr>
                  <w:rFonts w:asciiTheme="majorBidi" w:hAnsiTheme="majorBidi" w:cstheme="majorBidi"/>
                  <w:sz w:val="24"/>
                  <w:szCs w:val="24"/>
                  <w:rtl/>
                </w:rPr>
                <w:delText>3.42</w:delText>
              </w:r>
            </w:del>
          </w:p>
        </w:tc>
        <w:tc>
          <w:tcPr>
            <w:tcW w:w="674" w:type="pct"/>
            <w:tcBorders>
              <w:top w:val="single" w:sz="4" w:space="0" w:color="auto"/>
              <w:left w:val="single" w:sz="4" w:space="0" w:color="auto"/>
              <w:bottom w:val="nil"/>
              <w:right w:val="single" w:sz="4" w:space="0" w:color="auto"/>
            </w:tcBorders>
            <w:vAlign w:val="center"/>
            <w:hideMark/>
          </w:tcPr>
          <w:p w14:paraId="064574E3" w14:textId="474C001D" w:rsidR="001F57FB" w:rsidRPr="003B1945" w:rsidDel="00E67576" w:rsidRDefault="001F57FB" w:rsidP="006A70F3">
            <w:pPr>
              <w:spacing w:after="0" w:line="240" w:lineRule="auto"/>
              <w:jc w:val="both"/>
              <w:rPr>
                <w:del w:id="3505" w:author="AnnMason" w:date="2021-10-31T15:40:00Z"/>
                <w:rFonts w:asciiTheme="majorBidi" w:hAnsiTheme="majorBidi" w:cstheme="majorBidi"/>
                <w:sz w:val="24"/>
                <w:szCs w:val="24"/>
                <w:rtl/>
              </w:rPr>
            </w:pPr>
            <w:del w:id="3506" w:author="AnnMason" w:date="2021-10-31T15:40:00Z">
              <w:r w:rsidRPr="003B1945" w:rsidDel="00E67576">
                <w:rPr>
                  <w:rFonts w:asciiTheme="majorBidi" w:hAnsiTheme="majorBidi" w:cstheme="majorBidi"/>
                  <w:sz w:val="24"/>
                  <w:szCs w:val="24"/>
                  <w:rtl/>
                </w:rPr>
                <w:delText>1.313</w:delText>
              </w:r>
            </w:del>
          </w:p>
        </w:tc>
        <w:tc>
          <w:tcPr>
            <w:tcW w:w="668" w:type="pct"/>
            <w:tcBorders>
              <w:top w:val="single" w:sz="4" w:space="0" w:color="auto"/>
              <w:left w:val="single" w:sz="4" w:space="0" w:color="auto"/>
              <w:bottom w:val="nil"/>
              <w:right w:val="single" w:sz="4" w:space="0" w:color="auto"/>
            </w:tcBorders>
            <w:vAlign w:val="center"/>
            <w:hideMark/>
          </w:tcPr>
          <w:p w14:paraId="31A1EDDA" w14:textId="151BF6EB" w:rsidR="001F57FB" w:rsidRPr="003B1945" w:rsidDel="00E67576" w:rsidRDefault="001F57FB" w:rsidP="006A70F3">
            <w:pPr>
              <w:bidi w:val="0"/>
              <w:spacing w:after="0" w:line="240" w:lineRule="auto"/>
              <w:jc w:val="both"/>
              <w:rPr>
                <w:del w:id="3507" w:author="AnnMason" w:date="2021-10-31T15:40:00Z"/>
                <w:rFonts w:asciiTheme="majorBidi" w:hAnsiTheme="majorBidi" w:cstheme="majorBidi"/>
                <w:sz w:val="24"/>
                <w:szCs w:val="24"/>
              </w:rPr>
            </w:pPr>
            <w:del w:id="3508" w:author="AnnMason" w:date="2021-10-31T15:40:00Z">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2C2E7F51" w14:textId="5DA0B370" w:rsidR="001F57FB" w:rsidRPr="003B1945" w:rsidDel="00E67576" w:rsidRDefault="001F57FB" w:rsidP="006A70F3">
            <w:pPr>
              <w:bidi w:val="0"/>
              <w:spacing w:after="0" w:line="240" w:lineRule="auto"/>
              <w:jc w:val="both"/>
              <w:rPr>
                <w:del w:id="3509" w:author="AnnMason" w:date="2021-10-31T15:40:00Z"/>
                <w:rFonts w:asciiTheme="majorBidi" w:hAnsiTheme="majorBidi" w:cstheme="majorBidi"/>
                <w:sz w:val="24"/>
                <w:szCs w:val="24"/>
              </w:rPr>
            </w:pPr>
            <w:del w:id="3510" w:author="AnnMason" w:date="2021-10-31T15:40:00Z">
              <w:r w:rsidRPr="003B1945" w:rsidDel="00E67576">
                <w:rPr>
                  <w:rFonts w:asciiTheme="majorBidi" w:hAnsiTheme="majorBidi" w:cstheme="majorBidi"/>
                  <w:sz w:val="24"/>
                  <w:szCs w:val="24"/>
                  <w:rtl/>
                </w:rPr>
                <w:delText>11</w:delText>
              </w:r>
            </w:del>
          </w:p>
        </w:tc>
        <w:tc>
          <w:tcPr>
            <w:tcW w:w="0" w:type="auto"/>
            <w:vAlign w:val="center"/>
            <w:hideMark/>
          </w:tcPr>
          <w:p w14:paraId="0ED705F8" w14:textId="7910B1EA" w:rsidR="001F57FB" w:rsidRPr="003B1945" w:rsidDel="00E67576" w:rsidRDefault="001F57FB" w:rsidP="006A70F3">
            <w:pPr>
              <w:spacing w:after="0" w:line="240" w:lineRule="auto"/>
              <w:jc w:val="both"/>
              <w:rPr>
                <w:del w:id="3511" w:author="AnnMason" w:date="2021-10-31T15:40:00Z"/>
                <w:rFonts w:asciiTheme="majorBidi" w:hAnsiTheme="majorBidi" w:cstheme="majorBidi"/>
                <w:sz w:val="24"/>
                <w:szCs w:val="24"/>
              </w:rPr>
            </w:pPr>
          </w:p>
        </w:tc>
      </w:tr>
      <w:tr w:rsidR="001F57FB" w:rsidRPr="00C61317" w:rsidDel="00E67576" w14:paraId="37E01B03" w14:textId="29295ABF" w:rsidTr="006A70F3">
        <w:trPr>
          <w:trHeight w:val="413"/>
          <w:jc w:val="center"/>
          <w:del w:id="3512"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3BFE6A5" w14:textId="379FD9B0" w:rsidR="001F57FB" w:rsidRPr="003B1945" w:rsidDel="00E67576" w:rsidRDefault="001F57FB" w:rsidP="006A70F3">
            <w:pPr>
              <w:spacing w:after="0" w:line="240" w:lineRule="auto"/>
              <w:jc w:val="both"/>
              <w:rPr>
                <w:del w:id="3513" w:author="AnnMason" w:date="2021-10-31T15:40:00Z"/>
                <w:rFonts w:asciiTheme="majorBidi" w:hAnsiTheme="majorBidi" w:cstheme="majorBidi"/>
                <w:sz w:val="24"/>
                <w:szCs w:val="24"/>
              </w:rPr>
            </w:pPr>
            <w:del w:id="3514" w:author="AnnMason" w:date="2021-10-31T15:40:00Z">
              <w:r w:rsidRPr="003B1945" w:rsidDel="00E67576">
                <w:rPr>
                  <w:rFonts w:asciiTheme="majorBidi" w:hAnsiTheme="majorBidi" w:cstheme="majorBidi"/>
                  <w:sz w:val="24"/>
                  <w:szCs w:val="24"/>
                  <w:rtl/>
                </w:rPr>
                <w:delText>10</w:delText>
              </w:r>
            </w:del>
          </w:p>
        </w:tc>
        <w:tc>
          <w:tcPr>
            <w:tcW w:w="2068" w:type="pct"/>
            <w:tcBorders>
              <w:top w:val="single" w:sz="4" w:space="0" w:color="auto"/>
              <w:left w:val="single" w:sz="4" w:space="0" w:color="auto"/>
              <w:bottom w:val="nil"/>
              <w:right w:val="single" w:sz="4" w:space="0" w:color="auto"/>
            </w:tcBorders>
            <w:vAlign w:val="center"/>
            <w:hideMark/>
          </w:tcPr>
          <w:p w14:paraId="740005C1" w14:textId="084C53FF" w:rsidR="001F57FB" w:rsidRPr="003B1945" w:rsidDel="00E67576" w:rsidRDefault="001F57FB" w:rsidP="006A70F3">
            <w:pPr>
              <w:bidi w:val="0"/>
              <w:spacing w:after="0" w:line="240" w:lineRule="auto"/>
              <w:jc w:val="both"/>
              <w:rPr>
                <w:del w:id="3515" w:author="AnnMason" w:date="2021-10-31T15:40:00Z"/>
                <w:rFonts w:asciiTheme="majorBidi" w:hAnsiTheme="majorBidi" w:cstheme="majorBidi"/>
                <w:sz w:val="24"/>
                <w:szCs w:val="24"/>
                <w:rtl/>
                <w:lang w:bidi="ar-EG"/>
              </w:rPr>
            </w:pPr>
            <w:del w:id="3516" w:author="AnnMason" w:date="2021-10-31T15:40:00Z">
              <w:r w:rsidRPr="003B1945" w:rsidDel="00E67576">
                <w:rPr>
                  <w:rFonts w:asciiTheme="majorBidi" w:hAnsiTheme="majorBidi" w:cstheme="majorBidi"/>
                  <w:sz w:val="24"/>
                  <w:szCs w:val="24"/>
                </w:rPr>
                <w:delText>The absence of freedom for faculty members to conduct scientific research in fields of interest</w:delText>
              </w:r>
              <w:r w:rsidDel="00E67576">
                <w:rPr>
                  <w:rFonts w:asciiTheme="majorBidi" w:hAnsiTheme="majorBidi" w:cstheme="majorBidi"/>
                  <w:sz w:val="24"/>
                  <w:szCs w:val="24"/>
                </w:rPr>
                <w:delText>, beyond</w:delText>
              </w:r>
              <w:r w:rsidRPr="003B1945" w:rsidDel="00E67576">
                <w:rPr>
                  <w:rFonts w:asciiTheme="majorBidi" w:hAnsiTheme="majorBidi" w:cstheme="majorBidi"/>
                  <w:sz w:val="24"/>
                  <w:szCs w:val="24"/>
                </w:rPr>
                <w:delText xml:space="preserve"> their exact specialization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3FE9B7B2" w14:textId="55BCB47D" w:rsidR="001F57FB" w:rsidRPr="003B1945" w:rsidDel="00E67576" w:rsidRDefault="001F57FB" w:rsidP="006A70F3">
            <w:pPr>
              <w:spacing w:after="0" w:line="240" w:lineRule="auto"/>
              <w:jc w:val="both"/>
              <w:rPr>
                <w:del w:id="3517" w:author="AnnMason" w:date="2021-10-31T15:40:00Z"/>
                <w:rFonts w:asciiTheme="majorBidi" w:hAnsiTheme="majorBidi" w:cstheme="majorBidi"/>
                <w:sz w:val="24"/>
                <w:szCs w:val="24"/>
                <w:rtl/>
                <w:lang w:bidi="ar-EG"/>
              </w:rPr>
            </w:pPr>
            <w:del w:id="3518" w:author="AnnMason" w:date="2021-10-31T15:40:00Z">
              <w:r w:rsidRPr="003B1945" w:rsidDel="00E67576">
                <w:rPr>
                  <w:rFonts w:asciiTheme="majorBidi" w:hAnsiTheme="majorBidi" w:cstheme="majorBidi"/>
                  <w:sz w:val="24"/>
                  <w:szCs w:val="24"/>
                  <w:rtl/>
                </w:rPr>
                <w:delText>3.33</w:delText>
              </w:r>
            </w:del>
          </w:p>
        </w:tc>
        <w:tc>
          <w:tcPr>
            <w:tcW w:w="674" w:type="pct"/>
            <w:tcBorders>
              <w:top w:val="single" w:sz="4" w:space="0" w:color="auto"/>
              <w:left w:val="single" w:sz="4" w:space="0" w:color="auto"/>
              <w:bottom w:val="nil"/>
              <w:right w:val="single" w:sz="4" w:space="0" w:color="auto"/>
            </w:tcBorders>
            <w:vAlign w:val="center"/>
            <w:hideMark/>
          </w:tcPr>
          <w:p w14:paraId="043907CD" w14:textId="17F3AD4C" w:rsidR="001F57FB" w:rsidRPr="003B1945" w:rsidDel="00E67576" w:rsidRDefault="001F57FB" w:rsidP="006A70F3">
            <w:pPr>
              <w:spacing w:after="0" w:line="240" w:lineRule="auto"/>
              <w:jc w:val="both"/>
              <w:rPr>
                <w:del w:id="3519" w:author="AnnMason" w:date="2021-10-31T15:40:00Z"/>
                <w:rFonts w:asciiTheme="majorBidi" w:hAnsiTheme="majorBidi" w:cstheme="majorBidi"/>
                <w:sz w:val="24"/>
                <w:szCs w:val="24"/>
                <w:rtl/>
              </w:rPr>
            </w:pPr>
            <w:del w:id="3520" w:author="AnnMason" w:date="2021-10-31T15:40:00Z">
              <w:r w:rsidRPr="003B1945" w:rsidDel="00E67576">
                <w:rPr>
                  <w:rFonts w:asciiTheme="majorBidi" w:hAnsiTheme="majorBidi" w:cstheme="majorBidi"/>
                  <w:sz w:val="24"/>
                  <w:szCs w:val="24"/>
                  <w:rtl/>
                </w:rPr>
                <w:delText>1.210</w:delText>
              </w:r>
            </w:del>
          </w:p>
        </w:tc>
        <w:tc>
          <w:tcPr>
            <w:tcW w:w="668" w:type="pct"/>
            <w:tcBorders>
              <w:top w:val="single" w:sz="4" w:space="0" w:color="auto"/>
              <w:left w:val="single" w:sz="4" w:space="0" w:color="auto"/>
              <w:bottom w:val="nil"/>
              <w:right w:val="single" w:sz="4" w:space="0" w:color="auto"/>
            </w:tcBorders>
            <w:vAlign w:val="center"/>
            <w:hideMark/>
          </w:tcPr>
          <w:p w14:paraId="1AECF8AD" w14:textId="51B5E617" w:rsidR="001F57FB" w:rsidRPr="003B1945" w:rsidDel="00E67576" w:rsidRDefault="001F57FB" w:rsidP="006A70F3">
            <w:pPr>
              <w:spacing w:after="0" w:line="240" w:lineRule="auto"/>
              <w:jc w:val="both"/>
              <w:rPr>
                <w:del w:id="3521" w:author="AnnMason" w:date="2021-10-31T15:40:00Z"/>
                <w:rFonts w:asciiTheme="majorBidi" w:hAnsiTheme="majorBidi" w:cstheme="majorBidi"/>
                <w:sz w:val="24"/>
                <w:szCs w:val="24"/>
                <w:rtl/>
              </w:rPr>
            </w:pPr>
            <w:del w:id="3522" w:author="AnnMason" w:date="2021-10-31T15:40:00Z">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100CB6FA" w14:textId="6893FA13" w:rsidR="001F57FB" w:rsidRPr="003B1945" w:rsidDel="00E67576" w:rsidRDefault="001F57FB" w:rsidP="006A70F3">
            <w:pPr>
              <w:bidi w:val="0"/>
              <w:spacing w:after="0" w:line="240" w:lineRule="auto"/>
              <w:jc w:val="both"/>
              <w:rPr>
                <w:del w:id="3523" w:author="AnnMason" w:date="2021-10-31T15:40:00Z"/>
                <w:rFonts w:asciiTheme="majorBidi" w:hAnsiTheme="majorBidi" w:cstheme="majorBidi"/>
                <w:sz w:val="24"/>
                <w:szCs w:val="24"/>
              </w:rPr>
            </w:pPr>
            <w:del w:id="3524" w:author="AnnMason" w:date="2021-10-31T15:40:00Z">
              <w:r w:rsidRPr="003B1945" w:rsidDel="00E67576">
                <w:rPr>
                  <w:rFonts w:asciiTheme="majorBidi" w:hAnsiTheme="majorBidi" w:cstheme="majorBidi"/>
                  <w:sz w:val="24"/>
                  <w:szCs w:val="24"/>
                  <w:rtl/>
                </w:rPr>
                <w:delText>12</w:delText>
              </w:r>
            </w:del>
          </w:p>
        </w:tc>
        <w:tc>
          <w:tcPr>
            <w:tcW w:w="0" w:type="auto"/>
            <w:vAlign w:val="center"/>
            <w:hideMark/>
          </w:tcPr>
          <w:p w14:paraId="52D45C27" w14:textId="0FED9993" w:rsidR="001F57FB" w:rsidRPr="003B1945" w:rsidDel="00E67576" w:rsidRDefault="001F57FB" w:rsidP="006A70F3">
            <w:pPr>
              <w:spacing w:after="0" w:line="240" w:lineRule="auto"/>
              <w:jc w:val="both"/>
              <w:rPr>
                <w:del w:id="3525" w:author="AnnMason" w:date="2021-10-31T15:40:00Z"/>
                <w:rFonts w:asciiTheme="majorBidi" w:hAnsiTheme="majorBidi" w:cstheme="majorBidi"/>
                <w:sz w:val="24"/>
                <w:szCs w:val="24"/>
              </w:rPr>
            </w:pPr>
          </w:p>
        </w:tc>
      </w:tr>
      <w:tr w:rsidR="001F57FB" w:rsidRPr="00C61317" w:rsidDel="00E67576" w14:paraId="097D6BC6" w14:textId="5B9B8F6B" w:rsidTr="006A70F3">
        <w:trPr>
          <w:trHeight w:val="413"/>
          <w:jc w:val="center"/>
          <w:del w:id="3526"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790993" w14:textId="1AFE5BAF" w:rsidR="001F57FB" w:rsidRPr="003B1945" w:rsidDel="00E67576" w:rsidRDefault="001F57FB" w:rsidP="006A70F3">
            <w:pPr>
              <w:spacing w:after="0" w:line="240" w:lineRule="auto"/>
              <w:jc w:val="both"/>
              <w:rPr>
                <w:del w:id="3527" w:author="AnnMason" w:date="2021-10-31T15:40:00Z"/>
                <w:rFonts w:asciiTheme="majorBidi" w:hAnsiTheme="majorBidi" w:cstheme="majorBidi"/>
                <w:sz w:val="24"/>
                <w:szCs w:val="24"/>
              </w:rPr>
            </w:pPr>
            <w:del w:id="3528" w:author="AnnMason" w:date="2021-10-31T15:40:00Z">
              <w:r w:rsidRPr="003B1945" w:rsidDel="00E67576">
                <w:rPr>
                  <w:rFonts w:asciiTheme="majorBidi" w:hAnsiTheme="majorBidi" w:cstheme="majorBidi"/>
                  <w:sz w:val="24"/>
                  <w:szCs w:val="24"/>
                  <w:rtl/>
                </w:rPr>
                <w:delText>6</w:delText>
              </w:r>
            </w:del>
          </w:p>
        </w:tc>
        <w:tc>
          <w:tcPr>
            <w:tcW w:w="2068" w:type="pct"/>
            <w:tcBorders>
              <w:top w:val="single" w:sz="4" w:space="0" w:color="auto"/>
              <w:left w:val="single" w:sz="4" w:space="0" w:color="auto"/>
              <w:bottom w:val="nil"/>
              <w:right w:val="single" w:sz="2" w:space="0" w:color="auto"/>
            </w:tcBorders>
            <w:vAlign w:val="center"/>
            <w:hideMark/>
          </w:tcPr>
          <w:p w14:paraId="5D710AD1" w14:textId="775B1BB6" w:rsidR="001F57FB" w:rsidRPr="003B1945" w:rsidDel="00E67576" w:rsidRDefault="001F57FB" w:rsidP="006A70F3">
            <w:pPr>
              <w:bidi w:val="0"/>
              <w:spacing w:after="0" w:line="240" w:lineRule="auto"/>
              <w:jc w:val="both"/>
              <w:rPr>
                <w:del w:id="3529" w:author="AnnMason" w:date="2021-10-31T15:40:00Z"/>
                <w:rFonts w:asciiTheme="majorBidi" w:hAnsiTheme="majorBidi" w:cstheme="majorBidi"/>
                <w:sz w:val="24"/>
                <w:szCs w:val="24"/>
                <w:rtl/>
                <w:lang w:bidi="ar-EG"/>
              </w:rPr>
            </w:pPr>
            <w:del w:id="3530" w:author="AnnMason" w:date="2021-10-31T15:40:00Z">
              <w:r w:rsidRPr="003B1945" w:rsidDel="00E67576">
                <w:rPr>
                  <w:rFonts w:asciiTheme="majorBidi" w:hAnsiTheme="majorBidi" w:cstheme="majorBidi"/>
                  <w:sz w:val="24"/>
                  <w:szCs w:val="24"/>
                </w:rPr>
                <w:delText>Low performance of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both internally and externally</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2" w:space="0" w:color="auto"/>
              <w:bottom w:val="nil"/>
              <w:right w:val="single" w:sz="4" w:space="0" w:color="auto"/>
            </w:tcBorders>
            <w:vAlign w:val="center"/>
            <w:hideMark/>
          </w:tcPr>
          <w:p w14:paraId="54B8D987" w14:textId="0EA1BE7A" w:rsidR="001F57FB" w:rsidRPr="003B1945" w:rsidDel="00E67576" w:rsidRDefault="001F57FB" w:rsidP="006A70F3">
            <w:pPr>
              <w:spacing w:after="0" w:line="240" w:lineRule="auto"/>
              <w:jc w:val="both"/>
              <w:rPr>
                <w:del w:id="3531" w:author="AnnMason" w:date="2021-10-31T15:40:00Z"/>
                <w:rFonts w:asciiTheme="majorBidi" w:hAnsiTheme="majorBidi" w:cstheme="majorBidi"/>
                <w:sz w:val="24"/>
                <w:szCs w:val="24"/>
                <w:rtl/>
              </w:rPr>
            </w:pPr>
            <w:del w:id="3532" w:author="AnnMason" w:date="2021-10-31T15:40:00Z">
              <w:r w:rsidRPr="003B1945" w:rsidDel="00E67576">
                <w:rPr>
                  <w:rFonts w:asciiTheme="majorBidi" w:hAnsiTheme="majorBidi" w:cstheme="majorBidi"/>
                  <w:sz w:val="24"/>
                  <w:szCs w:val="24"/>
                  <w:rtl/>
                </w:rPr>
                <w:delText>3.20</w:delText>
              </w:r>
            </w:del>
          </w:p>
        </w:tc>
        <w:tc>
          <w:tcPr>
            <w:tcW w:w="674" w:type="pct"/>
            <w:tcBorders>
              <w:top w:val="single" w:sz="4" w:space="0" w:color="auto"/>
              <w:left w:val="single" w:sz="4" w:space="0" w:color="auto"/>
              <w:bottom w:val="nil"/>
              <w:right w:val="single" w:sz="4" w:space="0" w:color="auto"/>
            </w:tcBorders>
            <w:vAlign w:val="center"/>
            <w:hideMark/>
          </w:tcPr>
          <w:p w14:paraId="527DF592" w14:textId="385730BF" w:rsidR="001F57FB" w:rsidRPr="003B1945" w:rsidDel="00E67576" w:rsidRDefault="001F57FB" w:rsidP="006A70F3">
            <w:pPr>
              <w:spacing w:after="0" w:line="240" w:lineRule="auto"/>
              <w:jc w:val="both"/>
              <w:rPr>
                <w:del w:id="3533" w:author="AnnMason" w:date="2021-10-31T15:40:00Z"/>
                <w:rFonts w:asciiTheme="majorBidi" w:hAnsiTheme="majorBidi" w:cstheme="majorBidi"/>
                <w:sz w:val="24"/>
                <w:szCs w:val="24"/>
                <w:rtl/>
              </w:rPr>
            </w:pPr>
            <w:del w:id="3534" w:author="AnnMason" w:date="2021-10-31T15:40:00Z">
              <w:r w:rsidRPr="003B1945" w:rsidDel="00E67576">
                <w:rPr>
                  <w:rFonts w:asciiTheme="majorBidi" w:hAnsiTheme="majorBidi" w:cstheme="majorBidi"/>
                  <w:sz w:val="24"/>
                  <w:szCs w:val="24"/>
                  <w:rtl/>
                </w:rPr>
                <w:delText>1.480</w:delText>
              </w:r>
            </w:del>
          </w:p>
        </w:tc>
        <w:tc>
          <w:tcPr>
            <w:tcW w:w="668" w:type="pct"/>
            <w:tcBorders>
              <w:top w:val="single" w:sz="4" w:space="0" w:color="auto"/>
              <w:left w:val="single" w:sz="4" w:space="0" w:color="auto"/>
              <w:bottom w:val="nil"/>
              <w:right w:val="single" w:sz="4" w:space="0" w:color="auto"/>
            </w:tcBorders>
            <w:vAlign w:val="center"/>
            <w:hideMark/>
          </w:tcPr>
          <w:p w14:paraId="4542C099" w14:textId="0A1E3D79" w:rsidR="001F57FB" w:rsidRPr="003B1945" w:rsidDel="00E67576" w:rsidRDefault="001F57FB" w:rsidP="006A70F3">
            <w:pPr>
              <w:spacing w:after="0" w:line="240" w:lineRule="auto"/>
              <w:jc w:val="both"/>
              <w:rPr>
                <w:del w:id="3535" w:author="AnnMason" w:date="2021-10-31T15:40:00Z"/>
                <w:rFonts w:asciiTheme="majorBidi" w:hAnsiTheme="majorBidi" w:cstheme="majorBidi"/>
                <w:sz w:val="24"/>
                <w:szCs w:val="24"/>
                <w:rtl/>
              </w:rPr>
            </w:pPr>
            <w:del w:id="3536" w:author="AnnMason" w:date="2021-10-31T15:40:00Z">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2CE39044" w14:textId="50E977AB" w:rsidR="001F57FB" w:rsidRPr="003B1945" w:rsidDel="00E67576" w:rsidRDefault="001F57FB" w:rsidP="006A70F3">
            <w:pPr>
              <w:bidi w:val="0"/>
              <w:spacing w:after="0" w:line="240" w:lineRule="auto"/>
              <w:jc w:val="both"/>
              <w:rPr>
                <w:del w:id="3537" w:author="AnnMason" w:date="2021-10-31T15:40:00Z"/>
                <w:rFonts w:asciiTheme="majorBidi" w:hAnsiTheme="majorBidi" w:cstheme="majorBidi"/>
                <w:sz w:val="24"/>
                <w:szCs w:val="24"/>
              </w:rPr>
            </w:pPr>
            <w:del w:id="3538" w:author="AnnMason" w:date="2021-10-31T15:40:00Z">
              <w:r w:rsidRPr="003B1945" w:rsidDel="00E67576">
                <w:rPr>
                  <w:rFonts w:asciiTheme="majorBidi" w:hAnsiTheme="majorBidi" w:cstheme="majorBidi"/>
                  <w:sz w:val="24"/>
                  <w:szCs w:val="24"/>
                  <w:rtl/>
                </w:rPr>
                <w:delText>13</w:delText>
              </w:r>
            </w:del>
          </w:p>
        </w:tc>
        <w:tc>
          <w:tcPr>
            <w:tcW w:w="0" w:type="auto"/>
            <w:vAlign w:val="center"/>
            <w:hideMark/>
          </w:tcPr>
          <w:p w14:paraId="31223CA6" w14:textId="27A0B70F" w:rsidR="001F57FB" w:rsidRPr="003B1945" w:rsidDel="00E67576" w:rsidRDefault="001F57FB" w:rsidP="006A70F3">
            <w:pPr>
              <w:spacing w:after="0" w:line="240" w:lineRule="auto"/>
              <w:jc w:val="both"/>
              <w:rPr>
                <w:del w:id="3539" w:author="AnnMason" w:date="2021-10-31T15:40:00Z"/>
                <w:rFonts w:asciiTheme="majorBidi" w:hAnsiTheme="majorBidi" w:cstheme="majorBidi"/>
                <w:sz w:val="24"/>
                <w:szCs w:val="24"/>
              </w:rPr>
            </w:pPr>
          </w:p>
        </w:tc>
      </w:tr>
      <w:tr w:rsidR="001F57FB" w:rsidRPr="00C61317" w:rsidDel="00E67576" w14:paraId="6D4C60DB" w14:textId="2BE951A5" w:rsidTr="006A70F3">
        <w:trPr>
          <w:trHeight w:val="413"/>
          <w:jc w:val="center"/>
          <w:del w:id="3540" w:author="AnnMason" w:date="2021-10-31T15:40:00Z"/>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9C38A3" w14:textId="34CBBA15" w:rsidR="001F57FB" w:rsidRPr="003B1945" w:rsidDel="00E67576" w:rsidRDefault="001F57FB" w:rsidP="006A70F3">
            <w:pPr>
              <w:spacing w:after="0" w:line="240" w:lineRule="auto"/>
              <w:jc w:val="both"/>
              <w:rPr>
                <w:del w:id="3541" w:author="AnnMason" w:date="2021-10-31T15:40:00Z"/>
                <w:rFonts w:asciiTheme="majorBidi" w:hAnsiTheme="majorBidi" w:cstheme="majorBidi"/>
                <w:sz w:val="24"/>
                <w:szCs w:val="24"/>
              </w:rPr>
            </w:pPr>
            <w:del w:id="3542" w:author="AnnMason" w:date="2021-10-31T15:40:00Z">
              <w:r w:rsidRPr="003B1945" w:rsidDel="00E67576">
                <w:rPr>
                  <w:rFonts w:asciiTheme="majorBidi" w:hAnsiTheme="majorBidi" w:cstheme="majorBidi"/>
                  <w:sz w:val="24"/>
                  <w:szCs w:val="24"/>
                  <w:rtl/>
                </w:rPr>
                <w:delText>9</w:delText>
              </w:r>
            </w:del>
          </w:p>
        </w:tc>
        <w:tc>
          <w:tcPr>
            <w:tcW w:w="2068" w:type="pct"/>
            <w:tcBorders>
              <w:top w:val="single" w:sz="4" w:space="0" w:color="auto"/>
              <w:left w:val="single" w:sz="4" w:space="0" w:color="auto"/>
              <w:bottom w:val="nil"/>
              <w:right w:val="single" w:sz="2" w:space="0" w:color="auto"/>
            </w:tcBorders>
            <w:vAlign w:val="center"/>
            <w:hideMark/>
          </w:tcPr>
          <w:p w14:paraId="2335976A" w14:textId="726B7620" w:rsidR="001F57FB" w:rsidRPr="003B1945" w:rsidDel="00E67576" w:rsidRDefault="001F57FB" w:rsidP="006A70F3">
            <w:pPr>
              <w:bidi w:val="0"/>
              <w:spacing w:after="0" w:line="240" w:lineRule="auto"/>
              <w:jc w:val="both"/>
              <w:rPr>
                <w:del w:id="3543" w:author="AnnMason" w:date="2021-10-31T15:40:00Z"/>
                <w:rFonts w:asciiTheme="majorBidi" w:hAnsiTheme="majorBidi" w:cstheme="majorBidi"/>
                <w:color w:val="FF0000"/>
                <w:sz w:val="24"/>
                <w:szCs w:val="24"/>
              </w:rPr>
            </w:pPr>
            <w:del w:id="3544" w:author="AnnMason" w:date="2021-10-31T15:40:00Z">
              <w:r w:rsidRPr="003B1945" w:rsidDel="00E67576">
                <w:rPr>
                  <w:rFonts w:asciiTheme="majorBidi" w:hAnsiTheme="majorBidi" w:cstheme="majorBidi"/>
                  <w:sz w:val="24"/>
                  <w:szCs w:val="24"/>
                </w:rPr>
                <w:delText xml:space="preserve">The university has limited power to launch a new college without the approval of the Higher Education Council </w:delText>
              </w:r>
            </w:del>
          </w:p>
        </w:tc>
        <w:tc>
          <w:tcPr>
            <w:tcW w:w="801" w:type="pct"/>
            <w:tcBorders>
              <w:top w:val="single" w:sz="4" w:space="0" w:color="auto"/>
              <w:left w:val="single" w:sz="2" w:space="0" w:color="auto"/>
              <w:bottom w:val="nil"/>
              <w:right w:val="single" w:sz="4" w:space="0" w:color="auto"/>
            </w:tcBorders>
            <w:vAlign w:val="center"/>
            <w:hideMark/>
          </w:tcPr>
          <w:p w14:paraId="59FE7AF3" w14:textId="48ADD982" w:rsidR="001F57FB" w:rsidRPr="003B1945" w:rsidDel="00E67576" w:rsidRDefault="001F57FB" w:rsidP="006A70F3">
            <w:pPr>
              <w:spacing w:after="0" w:line="240" w:lineRule="auto"/>
              <w:jc w:val="both"/>
              <w:rPr>
                <w:del w:id="3545" w:author="AnnMason" w:date="2021-10-31T15:40:00Z"/>
                <w:rFonts w:asciiTheme="majorBidi" w:hAnsiTheme="majorBidi" w:cstheme="majorBidi"/>
                <w:sz w:val="24"/>
                <w:szCs w:val="24"/>
              </w:rPr>
            </w:pPr>
            <w:del w:id="3546" w:author="AnnMason" w:date="2021-10-31T15:40:00Z">
              <w:r w:rsidRPr="003B1945" w:rsidDel="00E67576">
                <w:rPr>
                  <w:rFonts w:asciiTheme="majorBidi" w:hAnsiTheme="majorBidi" w:cstheme="majorBidi"/>
                  <w:sz w:val="24"/>
                  <w:szCs w:val="24"/>
                  <w:rtl/>
                </w:rPr>
                <w:delText>2.98</w:delText>
              </w:r>
            </w:del>
          </w:p>
        </w:tc>
        <w:tc>
          <w:tcPr>
            <w:tcW w:w="674" w:type="pct"/>
            <w:tcBorders>
              <w:top w:val="single" w:sz="4" w:space="0" w:color="auto"/>
              <w:left w:val="single" w:sz="4" w:space="0" w:color="auto"/>
              <w:bottom w:val="nil"/>
              <w:right w:val="single" w:sz="4" w:space="0" w:color="auto"/>
            </w:tcBorders>
            <w:vAlign w:val="center"/>
            <w:hideMark/>
          </w:tcPr>
          <w:p w14:paraId="12BF9405" w14:textId="126B8800" w:rsidR="001F57FB" w:rsidRPr="003B1945" w:rsidDel="00E67576" w:rsidRDefault="001F57FB" w:rsidP="006A70F3">
            <w:pPr>
              <w:spacing w:after="0" w:line="240" w:lineRule="auto"/>
              <w:jc w:val="both"/>
              <w:rPr>
                <w:del w:id="3547" w:author="AnnMason" w:date="2021-10-31T15:40:00Z"/>
                <w:rFonts w:asciiTheme="majorBidi" w:hAnsiTheme="majorBidi" w:cstheme="majorBidi"/>
                <w:sz w:val="24"/>
                <w:szCs w:val="24"/>
              </w:rPr>
            </w:pPr>
            <w:del w:id="3548" w:author="AnnMason" w:date="2021-10-31T15:40:00Z">
              <w:r w:rsidRPr="003B1945" w:rsidDel="00E67576">
                <w:rPr>
                  <w:rFonts w:asciiTheme="majorBidi" w:hAnsiTheme="majorBidi" w:cstheme="majorBidi"/>
                  <w:sz w:val="24"/>
                  <w:szCs w:val="24"/>
                  <w:rtl/>
                </w:rPr>
                <w:delText>1.311</w:delText>
              </w:r>
            </w:del>
          </w:p>
        </w:tc>
        <w:tc>
          <w:tcPr>
            <w:tcW w:w="668" w:type="pct"/>
            <w:tcBorders>
              <w:top w:val="single" w:sz="4" w:space="0" w:color="auto"/>
              <w:left w:val="single" w:sz="4" w:space="0" w:color="auto"/>
              <w:bottom w:val="nil"/>
              <w:right w:val="single" w:sz="4" w:space="0" w:color="auto"/>
            </w:tcBorders>
            <w:vAlign w:val="center"/>
            <w:hideMark/>
          </w:tcPr>
          <w:p w14:paraId="5A9E5231" w14:textId="21BC9929" w:rsidR="001F57FB" w:rsidRPr="003B1945" w:rsidDel="00E67576" w:rsidRDefault="001F57FB" w:rsidP="006A70F3">
            <w:pPr>
              <w:spacing w:after="0" w:line="240" w:lineRule="auto"/>
              <w:jc w:val="both"/>
              <w:rPr>
                <w:del w:id="3549" w:author="AnnMason" w:date="2021-10-31T15:40:00Z"/>
                <w:rFonts w:asciiTheme="majorBidi" w:hAnsiTheme="majorBidi" w:cstheme="majorBidi"/>
                <w:sz w:val="24"/>
                <w:szCs w:val="24"/>
              </w:rPr>
            </w:pPr>
            <w:del w:id="3550" w:author="AnnMason" w:date="2021-10-31T15:40:00Z">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06C3FB7E" w14:textId="2070EBA4" w:rsidR="001F57FB" w:rsidRPr="003B1945" w:rsidDel="00E67576" w:rsidRDefault="001F57FB" w:rsidP="006A70F3">
            <w:pPr>
              <w:bidi w:val="0"/>
              <w:spacing w:after="0" w:line="240" w:lineRule="auto"/>
              <w:jc w:val="both"/>
              <w:rPr>
                <w:del w:id="3551" w:author="AnnMason" w:date="2021-10-31T15:40:00Z"/>
                <w:rFonts w:asciiTheme="majorBidi" w:hAnsiTheme="majorBidi" w:cstheme="majorBidi"/>
                <w:sz w:val="24"/>
                <w:szCs w:val="24"/>
              </w:rPr>
            </w:pPr>
            <w:del w:id="3552" w:author="AnnMason" w:date="2021-10-31T15:40:00Z">
              <w:r w:rsidRPr="003B1945" w:rsidDel="00E67576">
                <w:rPr>
                  <w:rFonts w:asciiTheme="majorBidi" w:hAnsiTheme="majorBidi" w:cstheme="majorBidi"/>
                  <w:sz w:val="24"/>
                  <w:szCs w:val="24"/>
                  <w:rtl/>
                </w:rPr>
                <w:delText>14</w:delText>
              </w:r>
            </w:del>
          </w:p>
        </w:tc>
        <w:tc>
          <w:tcPr>
            <w:tcW w:w="0" w:type="auto"/>
            <w:vAlign w:val="center"/>
            <w:hideMark/>
          </w:tcPr>
          <w:p w14:paraId="2793D483" w14:textId="270CAA2D" w:rsidR="001F57FB" w:rsidRPr="003B1945" w:rsidDel="00E67576" w:rsidRDefault="001F57FB" w:rsidP="006A70F3">
            <w:pPr>
              <w:spacing w:after="0" w:line="240" w:lineRule="auto"/>
              <w:jc w:val="both"/>
              <w:rPr>
                <w:del w:id="3553" w:author="AnnMason" w:date="2021-10-31T15:40:00Z"/>
                <w:rFonts w:asciiTheme="majorBidi" w:hAnsiTheme="majorBidi" w:cstheme="majorBidi"/>
                <w:sz w:val="24"/>
                <w:szCs w:val="24"/>
              </w:rPr>
            </w:pPr>
          </w:p>
        </w:tc>
      </w:tr>
      <w:tr w:rsidR="001F57FB" w:rsidRPr="00C61317" w:rsidDel="00E67576" w14:paraId="402A49B5" w14:textId="479735D3" w:rsidTr="006A70F3">
        <w:trPr>
          <w:trHeight w:val="412"/>
          <w:jc w:val="center"/>
          <w:del w:id="3554" w:author="AnnMason" w:date="2021-10-31T15:40:00Z"/>
        </w:trPr>
        <w:tc>
          <w:tcPr>
            <w:tcW w:w="2384"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262CA566" w14:textId="3616A507" w:rsidR="001F57FB" w:rsidRPr="003B1945" w:rsidDel="00E67576" w:rsidRDefault="001F57FB" w:rsidP="006A70F3">
            <w:pPr>
              <w:spacing w:after="0" w:line="240" w:lineRule="auto"/>
              <w:jc w:val="both"/>
              <w:rPr>
                <w:del w:id="3555" w:author="AnnMason" w:date="2021-10-31T15:40:00Z"/>
                <w:rFonts w:asciiTheme="majorBidi" w:hAnsiTheme="majorBidi" w:cstheme="majorBidi"/>
                <w:sz w:val="24"/>
                <w:szCs w:val="24"/>
              </w:rPr>
            </w:pPr>
            <w:del w:id="3556" w:author="AnnMason" w:date="2021-10-31T15:40:00Z">
              <w:r w:rsidRPr="003B1945" w:rsidDel="00E67576">
                <w:rPr>
                  <w:rFonts w:asciiTheme="majorBidi" w:hAnsiTheme="majorBidi" w:cstheme="majorBidi"/>
                  <w:sz w:val="24"/>
                  <w:szCs w:val="24"/>
                </w:rPr>
                <w:delText>Overall average</w:delText>
              </w:r>
            </w:del>
          </w:p>
        </w:tc>
        <w:tc>
          <w:tcPr>
            <w:tcW w:w="801"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19D20D01" w14:textId="478057D2" w:rsidR="001F57FB" w:rsidRPr="003B1945" w:rsidDel="00E67576" w:rsidRDefault="001F57FB" w:rsidP="006A70F3">
            <w:pPr>
              <w:spacing w:after="0" w:line="240" w:lineRule="auto"/>
              <w:jc w:val="both"/>
              <w:rPr>
                <w:del w:id="3557" w:author="AnnMason" w:date="2021-10-31T15:40:00Z"/>
                <w:rFonts w:asciiTheme="majorBidi" w:hAnsiTheme="majorBidi" w:cstheme="majorBidi"/>
                <w:sz w:val="24"/>
                <w:szCs w:val="24"/>
              </w:rPr>
            </w:pPr>
            <w:del w:id="3558" w:author="AnnMason" w:date="2021-10-31T15:40:00Z">
              <w:r w:rsidRPr="003B1945" w:rsidDel="00E67576">
                <w:rPr>
                  <w:rFonts w:asciiTheme="majorBidi" w:hAnsiTheme="majorBidi" w:cstheme="majorBidi"/>
                  <w:sz w:val="24"/>
                  <w:szCs w:val="24"/>
                  <w:rtl/>
                </w:rPr>
                <w:delText>3.53</w:delText>
              </w:r>
            </w:del>
          </w:p>
        </w:tc>
        <w:tc>
          <w:tcPr>
            <w:tcW w:w="674" w:type="pct"/>
            <w:tcBorders>
              <w:top w:val="single" w:sz="12" w:space="0" w:color="auto"/>
              <w:left w:val="single" w:sz="4" w:space="0" w:color="auto"/>
              <w:bottom w:val="single" w:sz="12" w:space="0" w:color="auto"/>
              <w:right w:val="single" w:sz="4" w:space="0" w:color="auto"/>
            </w:tcBorders>
            <w:vAlign w:val="center"/>
            <w:hideMark/>
          </w:tcPr>
          <w:p w14:paraId="2A4995C3" w14:textId="5A964553" w:rsidR="001F57FB" w:rsidRPr="003B1945" w:rsidDel="00E67576" w:rsidRDefault="001F57FB" w:rsidP="006A70F3">
            <w:pPr>
              <w:spacing w:after="0" w:line="240" w:lineRule="auto"/>
              <w:jc w:val="both"/>
              <w:rPr>
                <w:del w:id="3559" w:author="AnnMason" w:date="2021-10-31T15:40:00Z"/>
                <w:rFonts w:asciiTheme="majorBidi" w:hAnsiTheme="majorBidi" w:cstheme="majorBidi"/>
                <w:sz w:val="24"/>
                <w:szCs w:val="24"/>
              </w:rPr>
            </w:pPr>
            <w:del w:id="3560" w:author="AnnMason" w:date="2021-10-31T15:40:00Z">
              <w:r w:rsidRPr="003B1945" w:rsidDel="00E67576">
                <w:rPr>
                  <w:rFonts w:asciiTheme="majorBidi" w:hAnsiTheme="majorBidi" w:cstheme="majorBidi"/>
                  <w:sz w:val="24"/>
                  <w:szCs w:val="24"/>
                  <w:rtl/>
                </w:rPr>
                <w:delText>0.999</w:delText>
              </w:r>
            </w:del>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64032EBB" w14:textId="4136A7A9" w:rsidR="001F57FB" w:rsidRPr="003B1945" w:rsidDel="00E67576" w:rsidRDefault="001F57FB" w:rsidP="006A70F3">
            <w:pPr>
              <w:bidi w:val="0"/>
              <w:spacing w:after="0" w:line="240" w:lineRule="auto"/>
              <w:jc w:val="both"/>
              <w:rPr>
                <w:del w:id="3561" w:author="AnnMason" w:date="2021-10-31T15:40:00Z"/>
                <w:rFonts w:asciiTheme="majorBidi" w:hAnsiTheme="majorBidi" w:cstheme="majorBidi"/>
                <w:sz w:val="24"/>
                <w:szCs w:val="24"/>
              </w:rPr>
            </w:pPr>
            <w:del w:id="3562" w:author="AnnMason" w:date="2021-10-31T15:40:00Z">
              <w:r w:rsidRPr="003B1945" w:rsidDel="00E67576">
                <w:rPr>
                  <w:rFonts w:asciiTheme="majorBidi" w:hAnsiTheme="majorBidi" w:cstheme="majorBidi"/>
                  <w:sz w:val="24"/>
                  <w:szCs w:val="24"/>
                </w:rPr>
                <w:delText>Big</w:delText>
              </w:r>
            </w:del>
          </w:p>
        </w:tc>
        <w:tc>
          <w:tcPr>
            <w:tcW w:w="0" w:type="auto"/>
            <w:vAlign w:val="center"/>
            <w:hideMark/>
          </w:tcPr>
          <w:p w14:paraId="6924B46B" w14:textId="68CACFEA" w:rsidR="001F57FB" w:rsidRPr="003B1945" w:rsidDel="00E67576" w:rsidRDefault="001F57FB" w:rsidP="006A70F3">
            <w:pPr>
              <w:spacing w:after="0" w:line="240" w:lineRule="auto"/>
              <w:jc w:val="both"/>
              <w:rPr>
                <w:del w:id="3563" w:author="AnnMason" w:date="2021-10-31T15:40:00Z"/>
                <w:rFonts w:asciiTheme="majorBidi" w:hAnsiTheme="majorBidi" w:cstheme="majorBidi"/>
                <w:sz w:val="24"/>
                <w:szCs w:val="24"/>
              </w:rPr>
            </w:pPr>
          </w:p>
        </w:tc>
      </w:tr>
    </w:tbl>
    <w:p w14:paraId="315A809E" w14:textId="77777777" w:rsidR="001F57FB" w:rsidRPr="003B1945" w:rsidRDefault="001F57FB" w:rsidP="001F57FB">
      <w:pPr>
        <w:spacing w:after="0" w:line="240" w:lineRule="auto"/>
        <w:jc w:val="both"/>
        <w:rPr>
          <w:rFonts w:asciiTheme="majorBidi" w:hAnsiTheme="majorBidi" w:cstheme="majorBidi"/>
          <w:sz w:val="24"/>
          <w:szCs w:val="24"/>
          <w:rtl/>
          <w:lang w:bidi="ar-EG"/>
        </w:rPr>
      </w:pPr>
    </w:p>
    <w:p w14:paraId="7804FB65" w14:textId="17BF3E79"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Pr>
        <w:t xml:space="preserve">Table </w:t>
      </w:r>
      <w:ins w:id="3564" w:author="AnnMason" w:date="2021-10-31T15:43:00Z">
        <w:r w:rsidR="00E67576">
          <w:rPr>
            <w:rFonts w:asciiTheme="majorBidi" w:hAnsiTheme="majorBidi" w:cstheme="majorBidi"/>
            <w:sz w:val="24"/>
            <w:szCs w:val="24"/>
          </w:rPr>
          <w:t>X</w:t>
        </w:r>
      </w:ins>
      <w:del w:id="3565" w:author="AnnMason" w:date="2021-10-31T15:43:00Z">
        <w:r w:rsidRPr="00C61317" w:rsidDel="00E67576">
          <w:rPr>
            <w:rFonts w:asciiTheme="majorBidi" w:hAnsiTheme="majorBidi" w:cstheme="majorBidi"/>
            <w:sz w:val="24"/>
            <w:szCs w:val="24"/>
          </w:rPr>
          <w:delText>10</w:delText>
        </w:r>
      </w:del>
      <w:r w:rsidRPr="00C61317">
        <w:rPr>
          <w:rFonts w:asciiTheme="majorBidi" w:hAnsiTheme="majorBidi" w:cstheme="majorBidi"/>
          <w:sz w:val="24"/>
          <w:szCs w:val="24"/>
        </w:rPr>
        <w:t xml:space="preserve"> shows that the </w:t>
      </w:r>
      <w:ins w:id="3566" w:author="AnnMason" w:date="2021-10-31T15:43:00Z">
        <w:r w:rsidR="00E67576">
          <w:rPr>
            <w:rFonts w:asciiTheme="majorBidi" w:hAnsiTheme="majorBidi" w:cstheme="majorBidi"/>
            <w:sz w:val="24"/>
            <w:szCs w:val="24"/>
          </w:rPr>
          <w:t xml:space="preserve">research participants </w:t>
        </w:r>
      </w:ins>
      <w:del w:id="3567" w:author="AnnMason" w:date="2021-10-31T15:43:00Z">
        <w:r w:rsidRPr="00C61317" w:rsidDel="00E67576">
          <w:rPr>
            <w:rFonts w:asciiTheme="majorBidi" w:hAnsiTheme="majorBidi" w:cstheme="majorBidi"/>
            <w:sz w:val="24"/>
            <w:szCs w:val="24"/>
          </w:rPr>
          <w:delText xml:space="preserve">study sample members </w:delText>
        </w:r>
      </w:del>
      <w:r w:rsidRPr="00C61317">
        <w:rPr>
          <w:rFonts w:asciiTheme="majorBidi" w:hAnsiTheme="majorBidi" w:cstheme="majorBidi"/>
          <w:sz w:val="24"/>
          <w:szCs w:val="24"/>
        </w:rPr>
        <w:t xml:space="preserve">strongly agree </w:t>
      </w:r>
      <w:ins w:id="3568" w:author="AnnMason" w:date="2021-10-31T15:43:00Z">
        <w:r w:rsidR="00E67576">
          <w:rPr>
            <w:rFonts w:asciiTheme="majorBidi" w:hAnsiTheme="majorBidi" w:cstheme="majorBidi"/>
            <w:sz w:val="24"/>
            <w:szCs w:val="24"/>
          </w:rPr>
          <w:t xml:space="preserve">that there are </w:t>
        </w:r>
      </w:ins>
      <w:del w:id="3569" w:author="AnnMason" w:date="2021-10-31T15:43:00Z">
        <w:r w:rsidRPr="00C61317" w:rsidDel="00E67576">
          <w:rPr>
            <w:rFonts w:asciiTheme="majorBidi" w:hAnsiTheme="majorBidi" w:cstheme="majorBidi"/>
            <w:sz w:val="24"/>
            <w:szCs w:val="24"/>
          </w:rPr>
          <w:delText xml:space="preserve">with the </w:delText>
        </w:r>
      </w:del>
      <w:r w:rsidRPr="00C61317">
        <w:rPr>
          <w:rFonts w:asciiTheme="majorBidi" w:hAnsiTheme="majorBidi" w:cstheme="majorBidi"/>
          <w:sz w:val="24"/>
          <w:szCs w:val="24"/>
        </w:rPr>
        <w:t xml:space="preserve">academic constraints on </w:t>
      </w:r>
      <w:del w:id="3570" w:author="AnnMason" w:date="2021-11-01T13:44:00Z">
        <w:r w:rsidRPr="00C61317" w:rsidDel="001A36FB">
          <w:rPr>
            <w:rFonts w:asciiTheme="majorBidi" w:hAnsiTheme="majorBidi" w:cstheme="majorBidi"/>
            <w:sz w:val="24"/>
            <w:szCs w:val="24"/>
          </w:rPr>
          <w:delText xml:space="preserve">the autonomy of </w:delText>
        </w:r>
      </w:del>
      <w:r w:rsidRPr="00C61317">
        <w:rPr>
          <w:rFonts w:asciiTheme="majorBidi" w:hAnsiTheme="majorBidi" w:cstheme="majorBidi"/>
          <w:sz w:val="24"/>
          <w:szCs w:val="24"/>
        </w:rPr>
        <w:t>Saudi universit</w:t>
      </w:r>
      <w:ins w:id="3571" w:author="AnnMason" w:date="2021-11-01T13:44:00Z">
        <w:r w:rsidR="001A36FB">
          <w:rPr>
            <w:rFonts w:asciiTheme="majorBidi" w:hAnsiTheme="majorBidi" w:cstheme="majorBidi"/>
            <w:sz w:val="24"/>
            <w:szCs w:val="24"/>
          </w:rPr>
          <w:t>y autonomy</w:t>
        </w:r>
      </w:ins>
      <w:del w:id="3572" w:author="AnnMason" w:date="2021-11-01T13:44:00Z">
        <w:r w:rsidRPr="00C61317" w:rsidDel="001A36FB">
          <w:rPr>
            <w:rFonts w:asciiTheme="majorBidi" w:hAnsiTheme="majorBidi" w:cstheme="majorBidi"/>
            <w:sz w:val="24"/>
            <w:szCs w:val="24"/>
          </w:rPr>
          <w:delText>ies</w:delText>
        </w:r>
      </w:del>
      <w:r>
        <w:rPr>
          <w:rFonts w:asciiTheme="majorBidi" w:hAnsiTheme="majorBidi" w:cstheme="majorBidi"/>
          <w:sz w:val="24"/>
          <w:szCs w:val="24"/>
        </w:rPr>
        <w:t>,</w:t>
      </w:r>
      <w:r w:rsidRPr="00C61317">
        <w:rPr>
          <w:rFonts w:asciiTheme="majorBidi" w:hAnsiTheme="majorBidi" w:cstheme="majorBidi"/>
          <w:sz w:val="24"/>
          <w:szCs w:val="24"/>
        </w:rPr>
        <w:t xml:space="preserve"> with an average of 3.53 out of 5.00</w:t>
      </w:r>
      <w:r w:rsidRPr="00D1043C">
        <w:rPr>
          <w:rFonts w:asciiTheme="majorBidi" w:hAnsiTheme="majorBidi" w:cstheme="majorBidi"/>
          <w:sz w:val="24"/>
          <w:szCs w:val="24"/>
          <w:rtl/>
        </w:rPr>
        <w:t>.</w:t>
      </w:r>
    </w:p>
    <w:p w14:paraId="722D5543" w14:textId="3199B7A3" w:rsidR="001F57FB" w:rsidRPr="009137EA" w:rsidDel="00E67576" w:rsidRDefault="001F57FB" w:rsidP="001A36FB">
      <w:pPr>
        <w:bidi w:val="0"/>
        <w:jc w:val="both"/>
        <w:rPr>
          <w:del w:id="3573" w:author="AnnMason" w:date="2021-10-31T15:44:00Z"/>
          <w:rFonts w:asciiTheme="majorBidi" w:hAnsiTheme="majorBidi" w:cstheme="majorBidi"/>
          <w:sz w:val="24"/>
          <w:szCs w:val="24"/>
          <w:lang w:bidi="ar-EG"/>
        </w:rPr>
      </w:pPr>
      <w:r w:rsidRPr="00575682">
        <w:rPr>
          <w:rFonts w:asciiTheme="majorBidi" w:hAnsiTheme="majorBidi" w:cstheme="majorBidi"/>
          <w:sz w:val="24"/>
          <w:szCs w:val="24"/>
        </w:rPr>
        <w:t xml:space="preserve">The most prominent academic obstacles </w:t>
      </w:r>
      <w:del w:id="3574" w:author="AnnMason" w:date="2021-11-01T13:44:00Z">
        <w:r w:rsidRPr="00575682" w:rsidDel="001A36FB">
          <w:rPr>
            <w:rFonts w:asciiTheme="majorBidi" w:hAnsiTheme="majorBidi" w:cstheme="majorBidi"/>
            <w:sz w:val="24"/>
            <w:szCs w:val="24"/>
          </w:rPr>
          <w:delText xml:space="preserve">to the autonomy of Saudi universities </w:delText>
        </w:r>
      </w:del>
      <w:r w:rsidRPr="00575682">
        <w:rPr>
          <w:rFonts w:asciiTheme="majorBidi" w:hAnsiTheme="majorBidi" w:cstheme="majorBidi"/>
          <w:sz w:val="24"/>
          <w:szCs w:val="24"/>
        </w:rPr>
        <w:t xml:space="preserve">are </w:t>
      </w:r>
      <w:ins w:id="3575" w:author="AnnMason" w:date="2021-11-01T13:44:00Z">
        <w:r w:rsidR="001A36FB">
          <w:rPr>
            <w:rFonts w:asciiTheme="majorBidi" w:hAnsiTheme="majorBidi" w:cstheme="majorBidi"/>
            <w:sz w:val="24"/>
            <w:szCs w:val="24"/>
          </w:rPr>
          <w:t xml:space="preserve">found in </w:t>
        </w:r>
      </w:ins>
      <w:del w:id="3576" w:author="AnnMason" w:date="2021-11-01T13:26:00Z">
        <w:r w:rsidRPr="00575682" w:rsidDel="002F3469">
          <w:rPr>
            <w:rFonts w:asciiTheme="majorBidi" w:hAnsiTheme="majorBidi" w:cstheme="majorBidi"/>
            <w:sz w:val="24"/>
            <w:szCs w:val="24"/>
          </w:rPr>
          <w:delText>phrases</w:delText>
        </w:r>
      </w:del>
      <w:ins w:id="3577" w:author="AnnMason" w:date="2021-11-01T13:26:00Z">
        <w:r w:rsidR="002F3469">
          <w:rPr>
            <w:rFonts w:asciiTheme="majorBidi" w:hAnsiTheme="majorBidi" w:cstheme="majorBidi"/>
            <w:sz w:val="24"/>
            <w:szCs w:val="24"/>
          </w:rPr>
          <w:t>statements</w:t>
        </w:r>
      </w:ins>
      <w:r w:rsidRPr="00575682">
        <w:rPr>
          <w:rFonts w:asciiTheme="majorBidi" w:hAnsiTheme="majorBidi" w:cstheme="majorBidi"/>
          <w:sz w:val="24"/>
          <w:szCs w:val="24"/>
        </w:rPr>
        <w:t xml:space="preserve"> </w:t>
      </w:r>
      <w:del w:id="3578" w:author="AnnMason" w:date="2021-10-31T15:43:00Z">
        <w:r w:rsidRPr="00575682" w:rsidDel="00E67576">
          <w:rPr>
            <w:rFonts w:asciiTheme="majorBidi" w:hAnsiTheme="majorBidi" w:cstheme="majorBidi"/>
            <w:sz w:val="24"/>
            <w:szCs w:val="24"/>
          </w:rPr>
          <w:delText xml:space="preserve">number </w:delText>
        </w:r>
      </w:del>
      <w:del w:id="3579" w:author="AnnMason" w:date="2021-10-31T15:44:00Z">
        <w:r w:rsidRPr="00575682" w:rsidDel="00E67576">
          <w:rPr>
            <w:rFonts w:asciiTheme="majorBidi" w:hAnsiTheme="majorBidi" w:cstheme="majorBidi"/>
            <w:sz w:val="24"/>
            <w:szCs w:val="24"/>
          </w:rPr>
          <w:delText>(</w:delText>
        </w:r>
      </w:del>
      <w:r w:rsidRPr="00575682">
        <w:rPr>
          <w:rFonts w:asciiTheme="majorBidi" w:hAnsiTheme="majorBidi" w:cstheme="majorBidi"/>
          <w:sz w:val="24"/>
          <w:szCs w:val="24"/>
        </w:rPr>
        <w:t>3</w:t>
      </w:r>
      <w:ins w:id="3580" w:author="AnnMason" w:date="2021-10-31T15:44:00Z">
        <w:r w:rsidR="00E67576">
          <w:rPr>
            <w:rFonts w:asciiTheme="majorBidi" w:hAnsiTheme="majorBidi" w:cstheme="majorBidi"/>
            <w:sz w:val="24"/>
            <w:szCs w:val="24"/>
          </w:rPr>
          <w:t xml:space="preserve"> (4.00)</w:t>
        </w:r>
      </w:ins>
      <w:r w:rsidRPr="00575682">
        <w:rPr>
          <w:rFonts w:asciiTheme="majorBidi" w:hAnsiTheme="majorBidi" w:cstheme="majorBidi"/>
          <w:sz w:val="24"/>
          <w:szCs w:val="24"/>
        </w:rPr>
        <w:t>, 1</w:t>
      </w:r>
      <w:ins w:id="3581" w:author="AnnMason" w:date="2021-10-31T15:44:00Z">
        <w:r w:rsidR="00E67576">
          <w:rPr>
            <w:rFonts w:asciiTheme="majorBidi" w:hAnsiTheme="majorBidi" w:cstheme="majorBidi"/>
            <w:sz w:val="24"/>
            <w:szCs w:val="24"/>
          </w:rPr>
          <w:t xml:space="preserve"> (3.80)</w:t>
        </w:r>
      </w:ins>
      <w:r w:rsidRPr="00575682">
        <w:rPr>
          <w:rFonts w:asciiTheme="majorBidi" w:hAnsiTheme="majorBidi" w:cstheme="majorBidi"/>
          <w:sz w:val="24"/>
          <w:szCs w:val="24"/>
        </w:rPr>
        <w:t>,</w:t>
      </w:r>
      <w:ins w:id="3582" w:author="AnnMason" w:date="2021-10-31T15:44:00Z">
        <w:r w:rsidR="00E67576">
          <w:rPr>
            <w:rFonts w:asciiTheme="majorBidi" w:hAnsiTheme="majorBidi" w:cstheme="majorBidi"/>
            <w:sz w:val="24"/>
            <w:szCs w:val="24"/>
          </w:rPr>
          <w:t xml:space="preserve"> and</w:t>
        </w:r>
      </w:ins>
      <w:r w:rsidRPr="00575682">
        <w:rPr>
          <w:rFonts w:asciiTheme="majorBidi" w:hAnsiTheme="majorBidi" w:cstheme="majorBidi"/>
          <w:sz w:val="24"/>
          <w:szCs w:val="24"/>
        </w:rPr>
        <w:t xml:space="preserve"> 4</w:t>
      </w:r>
      <w:ins w:id="3583" w:author="AnnMason" w:date="2021-10-31T15:44:00Z">
        <w:r w:rsidR="00E67576">
          <w:rPr>
            <w:rFonts w:asciiTheme="majorBidi" w:hAnsiTheme="majorBidi" w:cstheme="majorBidi"/>
            <w:sz w:val="24"/>
            <w:szCs w:val="24"/>
          </w:rPr>
          <w:t xml:space="preserve"> (3.77)</w:t>
        </w:r>
      </w:ins>
      <w:del w:id="3584" w:author="AnnMason" w:date="2021-10-31T15:44:00Z">
        <w:r w:rsidRPr="00575682" w:rsidDel="00E67576">
          <w:rPr>
            <w:rFonts w:asciiTheme="majorBidi" w:hAnsiTheme="majorBidi" w:cstheme="majorBidi"/>
            <w:sz w:val="24"/>
            <w:szCs w:val="24"/>
          </w:rPr>
          <w:delText>)</w:delText>
        </w:r>
      </w:del>
      <w:ins w:id="3585" w:author="AnnMason" w:date="2021-10-31T15:44:00Z">
        <w:r w:rsidR="00E67576">
          <w:rPr>
            <w:rFonts w:asciiTheme="majorBidi" w:hAnsiTheme="majorBidi" w:cstheme="majorBidi"/>
            <w:sz w:val="24"/>
            <w:szCs w:val="24"/>
          </w:rPr>
          <w:t xml:space="preserve">, all indicating </w:t>
        </w:r>
      </w:ins>
      <w:ins w:id="3586" w:author="AnnMason" w:date="2021-11-01T13:44:00Z">
        <w:r w:rsidR="001A36FB">
          <w:rPr>
            <w:rFonts w:asciiTheme="majorBidi" w:hAnsiTheme="majorBidi" w:cstheme="majorBidi"/>
            <w:sz w:val="24"/>
            <w:szCs w:val="24"/>
          </w:rPr>
          <w:t xml:space="preserve">the </w:t>
        </w:r>
      </w:ins>
      <w:del w:id="3587" w:author="AnnMason" w:date="2021-10-31T15:44:00Z">
        <w:r w:rsidRPr="00575682" w:rsidDel="00E67576">
          <w:rPr>
            <w:rFonts w:asciiTheme="majorBidi" w:hAnsiTheme="majorBidi" w:cstheme="majorBidi"/>
            <w:sz w:val="24"/>
            <w:szCs w:val="24"/>
          </w:rPr>
          <w:delText>. Phrase (3)</w:delText>
        </w:r>
        <w:r w:rsidDel="00E67576">
          <w:rPr>
            <w:rFonts w:asciiTheme="majorBidi" w:hAnsiTheme="majorBidi" w:cstheme="majorBidi"/>
            <w:sz w:val="24"/>
            <w:szCs w:val="24"/>
          </w:rPr>
          <w:delText xml:space="preserve"> is</w:delText>
        </w:r>
        <w:r w:rsidRPr="00575682"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575682" w:rsidDel="00E67576">
          <w:rPr>
            <w:rFonts w:asciiTheme="majorBidi" w:hAnsiTheme="majorBidi" w:cstheme="majorBidi"/>
            <w:sz w:val="24"/>
            <w:szCs w:val="24"/>
          </w:rPr>
          <w:delText xml:space="preserve">Absence of faculty associations </w:delText>
        </w:r>
        <w:r w:rsidRPr="00CD1AFF" w:rsidDel="00E67576">
          <w:rPr>
            <w:rFonts w:asciiTheme="majorBidi" w:hAnsiTheme="majorBidi" w:cstheme="majorBidi"/>
            <w:sz w:val="24"/>
            <w:szCs w:val="24"/>
          </w:rPr>
          <w:delText>to defend their interests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It places</w:delText>
        </w:r>
        <w:r w:rsidRPr="00CD1AFF" w:rsidDel="00E67576">
          <w:rPr>
            <w:rFonts w:asciiTheme="majorBidi" w:hAnsiTheme="majorBidi" w:cstheme="majorBidi"/>
            <w:sz w:val="24"/>
            <w:szCs w:val="24"/>
          </w:rPr>
          <w:delText xml:space="preserve"> first</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with an average of (4.00 out of 5). Phrase (1)</w:delText>
        </w:r>
        <w:r w:rsidDel="00E67576">
          <w:rPr>
            <w:rFonts w:asciiTheme="majorBidi" w:hAnsiTheme="majorBidi" w:cstheme="majorBidi"/>
            <w:sz w:val="24"/>
            <w:szCs w:val="24"/>
          </w:rPr>
          <w:delText xml:space="preserve"> is</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The lack of financial resources allocated to expand the network of graduate programs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It places</w:delText>
        </w:r>
        <w:r w:rsidRPr="00CD1AFF" w:rsidDel="00E67576">
          <w:rPr>
            <w:rFonts w:asciiTheme="majorBidi" w:hAnsiTheme="majorBidi" w:cstheme="majorBidi"/>
            <w:sz w:val="24"/>
            <w:szCs w:val="24"/>
          </w:rPr>
          <w:delText xml:space="preserve"> second</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with an average of (3.80 out of 5)</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P</w:delText>
        </w:r>
        <w:r w:rsidRPr="00CD1AFF" w:rsidDel="00E67576">
          <w:rPr>
            <w:rFonts w:asciiTheme="majorBidi" w:hAnsiTheme="majorBidi" w:cstheme="majorBidi"/>
            <w:sz w:val="24"/>
            <w:szCs w:val="24"/>
          </w:rPr>
          <w:delText>hrase (4)</w:delText>
        </w:r>
        <w:r w:rsidDel="00E67576">
          <w:rPr>
            <w:rFonts w:asciiTheme="majorBidi" w:hAnsiTheme="majorBidi" w:cstheme="majorBidi"/>
            <w:sz w:val="24"/>
            <w:szCs w:val="24"/>
          </w:rPr>
          <w:delText xml:space="preserve"> is</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Lack of transparency regarding the university</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s institutional performance reports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which are not shared with the relevant parties</w:delText>
        </w:r>
        <w:r w:rsidDel="00E67576">
          <w:rPr>
            <w:rFonts w:asciiTheme="majorBidi" w:hAnsiTheme="majorBidi" w:cstheme="majorBidi"/>
            <w:sz w:val="24"/>
            <w:szCs w:val="24"/>
          </w:rPr>
          <w:delText>.</w:delText>
        </w:r>
        <w:r w:rsidDel="00E67576">
          <w:rPr>
            <w:rFonts w:asciiTheme="majorBidi" w:hAnsiTheme="majorBidi" w:cstheme="majorBidi"/>
            <w:sz w:val="24"/>
            <w:szCs w:val="24"/>
            <w:lang w:bidi="ar-EG"/>
          </w:rPr>
          <w:delText>”</w:delText>
        </w:r>
        <w:r w:rsidRPr="00C61317"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 xml:space="preserve">It places </w:delText>
        </w:r>
        <w:r w:rsidRPr="00C61317" w:rsidDel="00E67576">
          <w:rPr>
            <w:rFonts w:asciiTheme="majorBidi" w:hAnsiTheme="majorBidi" w:cstheme="majorBidi"/>
            <w:sz w:val="24"/>
            <w:szCs w:val="24"/>
          </w:rPr>
          <w:delText>third</w:delText>
        </w:r>
        <w:r w:rsidDel="00E67576">
          <w:rPr>
            <w:rFonts w:asciiTheme="majorBidi" w:hAnsiTheme="majorBidi" w:cstheme="majorBidi"/>
            <w:sz w:val="24"/>
            <w:szCs w:val="24"/>
          </w:rPr>
          <w:delText>,</w:delText>
        </w:r>
        <w:r w:rsidRPr="00C61317" w:rsidDel="00E67576">
          <w:rPr>
            <w:rFonts w:asciiTheme="majorBidi" w:hAnsiTheme="majorBidi" w:cstheme="majorBidi"/>
            <w:sz w:val="24"/>
            <w:szCs w:val="24"/>
          </w:rPr>
          <w:delText xml:space="preserve"> with an average of</w:delText>
        </w:r>
        <w:r w:rsidRPr="00D1043C" w:rsidDel="00E67576">
          <w:rPr>
            <w:rFonts w:asciiTheme="majorBidi" w:hAnsiTheme="majorBidi" w:cstheme="majorBidi"/>
            <w:sz w:val="24"/>
            <w:szCs w:val="24"/>
          </w:rPr>
          <w:delText xml:space="preserve"> 3.77 out of 5.</w:delText>
        </w:r>
      </w:del>
    </w:p>
    <w:p w14:paraId="502CEA0B" w14:textId="000EE71C" w:rsidR="001F57FB" w:rsidRPr="00CD1AFF" w:rsidDel="00E67576" w:rsidRDefault="001F57FB" w:rsidP="001A36FB">
      <w:pPr>
        <w:bidi w:val="0"/>
        <w:jc w:val="both"/>
        <w:rPr>
          <w:del w:id="3588" w:author="AnnMason" w:date="2021-10-31T15:45:00Z"/>
          <w:rFonts w:asciiTheme="majorBidi" w:hAnsiTheme="majorBidi" w:cstheme="majorBidi"/>
          <w:sz w:val="24"/>
          <w:szCs w:val="24"/>
        </w:rPr>
      </w:pPr>
      <w:del w:id="3589" w:author="AnnMason" w:date="2021-10-31T15:44:00Z">
        <w:r w:rsidRPr="00575682" w:rsidDel="00E67576">
          <w:rPr>
            <w:rFonts w:asciiTheme="majorBidi" w:hAnsiTheme="majorBidi" w:cstheme="majorBidi"/>
            <w:sz w:val="24"/>
            <w:szCs w:val="24"/>
          </w:rPr>
          <w:delText>Th</w:delText>
        </w:r>
        <w:r w:rsidDel="00E67576">
          <w:rPr>
            <w:rFonts w:asciiTheme="majorBidi" w:hAnsiTheme="majorBidi" w:cstheme="majorBidi"/>
            <w:sz w:val="24"/>
            <w:szCs w:val="24"/>
          </w:rPr>
          <w:delText>e</w:delText>
        </w:r>
        <w:r w:rsidRPr="00575682" w:rsidDel="00E67576">
          <w:rPr>
            <w:rFonts w:asciiTheme="majorBidi" w:hAnsiTheme="majorBidi" w:cstheme="majorBidi"/>
            <w:sz w:val="24"/>
            <w:szCs w:val="24"/>
          </w:rPr>
          <w:delText>s</w:delText>
        </w:r>
        <w:r w:rsidDel="00E67576">
          <w:rPr>
            <w:rFonts w:asciiTheme="majorBidi" w:hAnsiTheme="majorBidi" w:cstheme="majorBidi"/>
            <w:sz w:val="24"/>
            <w:szCs w:val="24"/>
          </w:rPr>
          <w:delText>e</w:delText>
        </w:r>
        <w:r w:rsidRPr="00575682" w:rsidDel="00E67576">
          <w:rPr>
            <w:rFonts w:asciiTheme="majorBidi" w:hAnsiTheme="majorBidi" w:cstheme="majorBidi"/>
            <w:sz w:val="24"/>
            <w:szCs w:val="24"/>
          </w:rPr>
          <w:delText xml:space="preserve"> result</w:delText>
        </w:r>
        <w:r w:rsidDel="00E67576">
          <w:rPr>
            <w:rFonts w:asciiTheme="majorBidi" w:hAnsiTheme="majorBidi" w:cstheme="majorBidi"/>
            <w:sz w:val="24"/>
            <w:szCs w:val="24"/>
          </w:rPr>
          <w:delText>s</w:delText>
        </w:r>
        <w:r w:rsidRPr="00575682"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are</w:delText>
        </w:r>
        <w:r w:rsidRPr="00575682" w:rsidDel="00E67576">
          <w:rPr>
            <w:rFonts w:asciiTheme="majorBidi" w:hAnsiTheme="majorBidi" w:cstheme="majorBidi"/>
            <w:sz w:val="24"/>
            <w:szCs w:val="24"/>
          </w:rPr>
          <w:delText xml:space="preserve"> explained </w:delText>
        </w:r>
        <w:r w:rsidRPr="00CD1AFF" w:rsidDel="00E67576">
          <w:rPr>
            <w:rFonts w:asciiTheme="majorBidi" w:hAnsiTheme="majorBidi" w:cstheme="majorBidi"/>
            <w:sz w:val="24"/>
            <w:szCs w:val="24"/>
          </w:rPr>
          <w:delText xml:space="preserve">by the </w:delText>
        </w:r>
      </w:del>
      <w:del w:id="3590" w:author="AnnMason" w:date="2021-11-01T13:44:00Z">
        <w:r w:rsidRPr="00CD1AFF" w:rsidDel="001A36FB">
          <w:rPr>
            <w:rFonts w:asciiTheme="majorBidi" w:hAnsiTheme="majorBidi" w:cstheme="majorBidi"/>
            <w:sz w:val="24"/>
            <w:szCs w:val="24"/>
          </w:rPr>
          <w:delText xml:space="preserve">faculty </w:delText>
        </w:r>
      </w:del>
      <w:del w:id="3591" w:author="AnnMason" w:date="2021-10-31T15:44:00Z">
        <w:r w:rsidRPr="00CD1AFF" w:rsidDel="00E67576">
          <w:rPr>
            <w:rFonts w:asciiTheme="majorBidi" w:hAnsiTheme="majorBidi" w:cstheme="majorBidi"/>
            <w:sz w:val="24"/>
            <w:szCs w:val="24"/>
          </w:rPr>
          <w:delText>members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awareness </w:delText>
        </w:r>
      </w:del>
      <w:del w:id="3592" w:author="AnnMason" w:date="2021-10-31T15:45:00Z">
        <w:r w:rsidRPr="00CD1AFF" w:rsidDel="00E67576">
          <w:rPr>
            <w:rFonts w:asciiTheme="majorBidi" w:hAnsiTheme="majorBidi" w:cstheme="majorBidi"/>
            <w:sz w:val="24"/>
            <w:szCs w:val="24"/>
          </w:rPr>
          <w:delText xml:space="preserve">of the </w:delText>
        </w:r>
      </w:del>
      <w:r w:rsidRPr="00CD1AFF">
        <w:rPr>
          <w:rFonts w:asciiTheme="majorBidi" w:hAnsiTheme="majorBidi" w:cstheme="majorBidi"/>
          <w:sz w:val="24"/>
          <w:szCs w:val="24"/>
        </w:rPr>
        <w:t xml:space="preserve">obstacles to academic independence </w:t>
      </w:r>
      <w:ins w:id="3593" w:author="AnnMason" w:date="2021-11-01T13:45:00Z">
        <w:r w:rsidR="001A36FB">
          <w:rPr>
            <w:rFonts w:asciiTheme="majorBidi" w:hAnsiTheme="majorBidi" w:cstheme="majorBidi"/>
            <w:sz w:val="24"/>
            <w:szCs w:val="24"/>
          </w:rPr>
          <w:t xml:space="preserve">that </w:t>
        </w:r>
      </w:ins>
      <w:del w:id="3594" w:author="AnnMason" w:date="2021-10-31T15:45:00Z">
        <w:r w:rsidRPr="00CD1AFF" w:rsidDel="00E67576">
          <w:rPr>
            <w:rFonts w:asciiTheme="majorBidi" w:hAnsiTheme="majorBidi" w:cstheme="majorBidi"/>
            <w:sz w:val="24"/>
            <w:szCs w:val="24"/>
          </w:rPr>
          <w:delText xml:space="preserve">that </w:delText>
        </w:r>
      </w:del>
      <w:r w:rsidRPr="00CD1AFF">
        <w:rPr>
          <w:rFonts w:asciiTheme="majorBidi" w:hAnsiTheme="majorBidi" w:cstheme="majorBidi"/>
          <w:sz w:val="24"/>
          <w:szCs w:val="24"/>
        </w:rPr>
        <w:t xml:space="preserve">prevent </w:t>
      </w:r>
      <w:del w:id="3595" w:author="AnnMason" w:date="2021-11-01T13:45:00Z">
        <w:r w:rsidRPr="00CD1AFF" w:rsidDel="001A36FB">
          <w:rPr>
            <w:rFonts w:asciiTheme="majorBidi" w:hAnsiTheme="majorBidi" w:cstheme="majorBidi"/>
            <w:sz w:val="24"/>
            <w:szCs w:val="24"/>
          </w:rPr>
          <w:delText xml:space="preserve">the university from </w:delText>
        </w:r>
      </w:del>
      <w:r w:rsidRPr="00CD1AFF">
        <w:rPr>
          <w:rFonts w:asciiTheme="majorBidi" w:hAnsiTheme="majorBidi" w:cstheme="majorBidi"/>
          <w:sz w:val="24"/>
          <w:szCs w:val="24"/>
        </w:rPr>
        <w:t xml:space="preserve">achieving </w:t>
      </w:r>
      <w:del w:id="3596" w:author="AnnMason" w:date="2021-11-01T13:45:00Z">
        <w:r w:rsidRPr="00CD1AFF" w:rsidDel="001A36FB">
          <w:rPr>
            <w:rFonts w:asciiTheme="majorBidi" w:hAnsiTheme="majorBidi" w:cstheme="majorBidi"/>
            <w:sz w:val="24"/>
            <w:szCs w:val="24"/>
          </w:rPr>
          <w:delText xml:space="preserve">its </w:delText>
        </w:r>
      </w:del>
      <w:r w:rsidRPr="00CD1AFF">
        <w:rPr>
          <w:rFonts w:asciiTheme="majorBidi" w:hAnsiTheme="majorBidi" w:cstheme="majorBidi"/>
          <w:sz w:val="24"/>
          <w:szCs w:val="24"/>
        </w:rPr>
        <w:t>academic goals</w:t>
      </w:r>
      <w:r>
        <w:rPr>
          <w:rFonts w:asciiTheme="majorBidi" w:hAnsiTheme="majorBidi" w:cstheme="majorBidi"/>
          <w:sz w:val="24"/>
          <w:szCs w:val="24"/>
        </w:rPr>
        <w:t>.</w:t>
      </w:r>
      <w:r w:rsidRPr="00CD1AFF">
        <w:rPr>
          <w:rFonts w:asciiTheme="majorBidi" w:hAnsiTheme="majorBidi" w:cstheme="majorBidi"/>
          <w:sz w:val="24"/>
          <w:szCs w:val="24"/>
        </w:rPr>
        <w:t xml:space="preserve"> </w:t>
      </w:r>
      <w:del w:id="3597" w:author="AnnMason" w:date="2021-10-31T15:45:00Z">
        <w:r w:rsidDel="00E67576">
          <w:rPr>
            <w:rFonts w:asciiTheme="majorBidi" w:hAnsiTheme="majorBidi" w:cstheme="majorBidi"/>
            <w:sz w:val="24"/>
            <w:szCs w:val="24"/>
          </w:rPr>
          <w:delText>A</w:delText>
        </w:r>
        <w:r w:rsidRPr="00CD1AFF" w:rsidDel="00E67576">
          <w:rPr>
            <w:rFonts w:asciiTheme="majorBidi" w:hAnsiTheme="majorBidi" w:cstheme="majorBidi"/>
            <w:sz w:val="24"/>
            <w:szCs w:val="24"/>
          </w:rPr>
          <w:delText xml:space="preserve">ny restriction to </w:delText>
        </w:r>
        <w:r w:rsidDel="00E67576">
          <w:rPr>
            <w:rFonts w:asciiTheme="majorBidi" w:hAnsiTheme="majorBidi" w:cstheme="majorBidi"/>
            <w:sz w:val="24"/>
            <w:szCs w:val="24"/>
          </w:rPr>
          <w:delText>the university’s main objectives</w:delText>
        </w:r>
        <w:r w:rsidRPr="00CD1AFF" w:rsidDel="00E67576">
          <w:rPr>
            <w:rFonts w:asciiTheme="majorBidi" w:hAnsiTheme="majorBidi" w:cstheme="majorBidi"/>
            <w:sz w:val="24"/>
            <w:szCs w:val="24"/>
          </w:rPr>
          <w:delText xml:space="preserve"> will limit the role of the university.</w:delText>
        </w:r>
      </w:del>
    </w:p>
    <w:p w14:paraId="661B87D4" w14:textId="4C843FCB" w:rsidR="001F57FB" w:rsidRPr="00CD1AFF" w:rsidDel="00761CE2" w:rsidRDefault="001F57FB" w:rsidP="001A36FB">
      <w:pPr>
        <w:bidi w:val="0"/>
        <w:jc w:val="both"/>
        <w:rPr>
          <w:del w:id="3598" w:author="AnnMason" w:date="2021-10-31T17:41:00Z"/>
          <w:rFonts w:asciiTheme="majorBidi" w:eastAsia="Times New Roman" w:hAnsiTheme="majorBidi" w:cstheme="majorBidi"/>
          <w:color w:val="151526"/>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w:t>
      </w:r>
      <w:ins w:id="3599" w:author="AnnMason" w:date="2021-11-01T13:45:00Z">
        <w:r w:rsidR="001A36FB">
          <w:rPr>
            <w:rFonts w:asciiTheme="majorBidi" w:hAnsiTheme="majorBidi" w:cstheme="majorBidi"/>
            <w:sz w:val="24"/>
            <w:szCs w:val="24"/>
          </w:rPr>
          <w:t xml:space="preserve">concur with </w:t>
        </w:r>
      </w:ins>
      <w:del w:id="3600" w:author="AnnMason" w:date="2021-11-01T13:45:00Z">
        <w:r w:rsidRPr="00CD1AFF" w:rsidDel="001A36FB">
          <w:rPr>
            <w:rFonts w:asciiTheme="majorBidi" w:hAnsiTheme="majorBidi" w:cstheme="majorBidi"/>
            <w:sz w:val="24"/>
            <w:szCs w:val="24"/>
          </w:rPr>
          <w:delText xml:space="preserve">of the current study agree with the conclusion of </w:delText>
        </w:r>
      </w:del>
      <w:r w:rsidRPr="00CD1AFF">
        <w:rPr>
          <w:rFonts w:asciiTheme="majorBidi" w:hAnsiTheme="majorBidi" w:cstheme="majorBidi"/>
          <w:sz w:val="24"/>
          <w:szCs w:val="24"/>
        </w:rPr>
        <w:t>St</w:t>
      </w:r>
      <w:ins w:id="3601" w:author="AnnMason" w:date="2021-10-31T15:45:00Z">
        <w:r w:rsidR="00E67576">
          <w:rPr>
            <w:rFonts w:asciiTheme="majorBidi" w:hAnsiTheme="majorBidi" w:cstheme="majorBidi"/>
            <w:sz w:val="24"/>
            <w:szCs w:val="24"/>
          </w:rPr>
          <w:t>.</w:t>
        </w:r>
      </w:ins>
      <w:r w:rsidRPr="00CD1AFF">
        <w:rPr>
          <w:rFonts w:asciiTheme="majorBidi" w:hAnsiTheme="majorBidi" w:cstheme="majorBidi"/>
          <w:sz w:val="24"/>
          <w:szCs w:val="24"/>
        </w:rPr>
        <w:t xml:space="preserve"> George (2019)</w:t>
      </w:r>
      <w:ins w:id="3602" w:author="AnnMason" w:date="2021-10-31T15:45:00Z">
        <w:r w:rsidR="00E67576">
          <w:rPr>
            <w:rFonts w:asciiTheme="majorBidi" w:hAnsiTheme="majorBidi" w:cstheme="majorBidi"/>
            <w:sz w:val="24"/>
            <w:szCs w:val="24"/>
          </w:rPr>
          <w:t>, that</w:t>
        </w:r>
      </w:ins>
      <w:del w:id="3603" w:author="AnnMason" w:date="2021-10-31T15:45:00Z">
        <w:r w:rsidDel="00E67576">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3604" w:author="AnnMason" w:date="2021-10-31T15:45:00Z">
        <w:r w:rsidR="00E67576">
          <w:rPr>
            <w:rFonts w:asciiTheme="majorBidi" w:hAnsiTheme="majorBidi" w:cstheme="majorBidi"/>
            <w:sz w:val="24"/>
            <w:szCs w:val="24"/>
          </w:rPr>
          <w:t>e</w:t>
        </w:r>
      </w:ins>
      <w:del w:id="3605" w:author="AnnMason" w:date="2021-10-31T15:45:00Z">
        <w:r w:rsidDel="00E67576">
          <w:rPr>
            <w:rFonts w:asciiTheme="majorBidi" w:hAnsiTheme="majorBidi" w:cstheme="majorBidi"/>
            <w:sz w:val="24"/>
            <w:szCs w:val="24"/>
          </w:rPr>
          <w:delText>E</w:delText>
        </w:r>
      </w:del>
      <w:r w:rsidRPr="00CD1AFF">
        <w:rPr>
          <w:rFonts w:asciiTheme="majorBidi" w:hAnsiTheme="majorBidi" w:cstheme="majorBidi"/>
          <w:sz w:val="24"/>
          <w:szCs w:val="24"/>
        </w:rPr>
        <w:t xml:space="preserve">fforts to </w:t>
      </w:r>
      <w:ins w:id="3606" w:author="AnnMason" w:date="2021-10-31T15:45:00Z">
        <w:r w:rsidR="00E67576">
          <w:rPr>
            <w:rFonts w:asciiTheme="majorBidi" w:hAnsiTheme="majorBidi" w:cstheme="majorBidi"/>
            <w:sz w:val="24"/>
            <w:szCs w:val="24"/>
          </w:rPr>
          <w:t xml:space="preserve">achieve </w:t>
        </w:r>
      </w:ins>
      <w:del w:id="3607" w:author="AnnMason" w:date="2021-10-31T15:45:00Z">
        <w:r w:rsidRPr="00CD1AFF" w:rsidDel="00E67576">
          <w:rPr>
            <w:rFonts w:asciiTheme="majorBidi" w:hAnsiTheme="majorBidi" w:cstheme="majorBidi"/>
            <w:sz w:val="24"/>
            <w:szCs w:val="24"/>
          </w:rPr>
          <w:delText xml:space="preserve">reach </w:delText>
        </w:r>
      </w:del>
      <w:r w:rsidRPr="00CD1AFF">
        <w:rPr>
          <w:rFonts w:asciiTheme="majorBidi" w:hAnsiTheme="majorBidi" w:cstheme="majorBidi"/>
          <w:sz w:val="24"/>
          <w:szCs w:val="24"/>
        </w:rPr>
        <w:t xml:space="preserve">academic autonomy to improve </w:t>
      </w:r>
      <w:del w:id="3608" w:author="AnnMason" w:date="2021-10-31T17:41:00Z">
        <w:r w:rsidRPr="00CD1AFF" w:rsidDel="00761CE2">
          <w:rPr>
            <w:rFonts w:asciiTheme="majorBidi" w:hAnsiTheme="majorBidi" w:cstheme="majorBidi"/>
            <w:sz w:val="24"/>
            <w:szCs w:val="24"/>
          </w:rPr>
          <w:delText xml:space="preserve">the quality of </w:delText>
        </w:r>
      </w:del>
      <w:r w:rsidRPr="00CD1AFF">
        <w:rPr>
          <w:rFonts w:asciiTheme="majorBidi" w:hAnsiTheme="majorBidi" w:cstheme="majorBidi"/>
          <w:sz w:val="24"/>
          <w:szCs w:val="24"/>
        </w:rPr>
        <w:t xml:space="preserve">higher education </w:t>
      </w:r>
      <w:ins w:id="3609" w:author="AnnMason" w:date="2021-10-31T17:41:00Z">
        <w:r w:rsidR="00761CE2">
          <w:rPr>
            <w:rFonts w:asciiTheme="majorBidi" w:hAnsiTheme="majorBidi" w:cstheme="majorBidi"/>
            <w:sz w:val="24"/>
            <w:szCs w:val="24"/>
          </w:rPr>
          <w:t xml:space="preserve">quality </w:t>
        </w:r>
      </w:ins>
      <w:r w:rsidRPr="00CD1AFF">
        <w:rPr>
          <w:rFonts w:asciiTheme="majorBidi" w:hAnsiTheme="majorBidi" w:cstheme="majorBidi"/>
          <w:sz w:val="24"/>
          <w:szCs w:val="24"/>
        </w:rPr>
        <w:t>should be more precise, taking into account the internal dynamics of the state</w:t>
      </w:r>
      <w:del w:id="3610" w:author="AnnMason" w:date="2021-10-31T15:45:00Z">
        <w:r w:rsidRPr="00CD1AFF" w:rsidDel="00E67576">
          <w:rPr>
            <w:rFonts w:asciiTheme="majorBidi" w:hAnsiTheme="majorBidi" w:cstheme="majorBidi"/>
            <w:sz w:val="24"/>
            <w:szCs w:val="24"/>
          </w:rPr>
          <w:delText xml:space="preserve"> structure</w:delText>
        </w:r>
      </w:del>
      <w:r w:rsidRPr="00CD1AFF">
        <w:rPr>
          <w:rFonts w:asciiTheme="majorBidi" w:hAnsiTheme="majorBidi" w:cstheme="majorBidi"/>
          <w:sz w:val="24"/>
          <w:szCs w:val="24"/>
        </w:rPr>
        <w:t>.</w:t>
      </w:r>
      <w:r>
        <w:rPr>
          <w:rFonts w:asciiTheme="majorBidi" w:hAnsiTheme="majorBidi" w:cstheme="majorBidi"/>
          <w:sz w:val="24"/>
          <w:szCs w:val="24"/>
        </w:rPr>
        <w:t xml:space="preserve"> </w:t>
      </w:r>
      <w:del w:id="3611" w:author="AnnMason" w:date="2021-10-31T17:19:00Z">
        <w:r w:rsidRPr="00CD1AFF" w:rsidDel="002721B3">
          <w:rPr>
            <w:rFonts w:asciiTheme="majorBidi" w:hAnsiTheme="majorBidi" w:cstheme="majorBidi"/>
            <w:sz w:val="24"/>
            <w:szCs w:val="24"/>
          </w:rPr>
          <w:delText>In addition, Shabani</w:delText>
        </w:r>
        <w:r w:rsidDel="002721B3">
          <w:rPr>
            <w:rFonts w:asciiTheme="majorBidi" w:hAnsiTheme="majorBidi" w:cstheme="majorBidi"/>
            <w:sz w:val="24"/>
            <w:szCs w:val="24"/>
          </w:rPr>
          <w:delText xml:space="preserve"> et al.</w:delText>
        </w:r>
        <w:r w:rsidRPr="00CD1AFF" w:rsidDel="002721B3">
          <w:rPr>
            <w:rFonts w:asciiTheme="majorBidi" w:hAnsiTheme="majorBidi" w:cstheme="majorBidi"/>
            <w:sz w:val="24"/>
            <w:szCs w:val="24"/>
          </w:rPr>
          <w:delText xml:space="preserve"> (2019) </w:delText>
        </w:r>
        <w:r w:rsidRPr="00CD1AFF" w:rsidDel="002721B3">
          <w:rPr>
            <w:rFonts w:asciiTheme="majorBidi" w:eastAsia="Times New Roman" w:hAnsiTheme="majorBidi" w:cstheme="majorBidi"/>
            <w:color w:val="151526"/>
            <w:sz w:val="24"/>
            <w:szCs w:val="24"/>
          </w:rPr>
          <w:delText xml:space="preserve">stressed the need to support autonomy in universities because of </w:delText>
        </w:r>
        <w:r w:rsidDel="002721B3">
          <w:rPr>
            <w:rFonts w:asciiTheme="majorBidi" w:eastAsia="Times New Roman" w:hAnsiTheme="majorBidi" w:cstheme="majorBidi"/>
            <w:color w:val="151526"/>
            <w:sz w:val="24"/>
            <w:szCs w:val="24"/>
          </w:rPr>
          <w:delText>their</w:delText>
        </w:r>
        <w:r w:rsidRPr="00CD1AFF" w:rsidDel="002721B3">
          <w:rPr>
            <w:rFonts w:asciiTheme="majorBidi" w:eastAsia="Times New Roman" w:hAnsiTheme="majorBidi" w:cstheme="majorBidi"/>
            <w:color w:val="151526"/>
            <w:sz w:val="24"/>
            <w:szCs w:val="24"/>
          </w:rPr>
          <w:delText xml:space="preserve"> role in maintaining scientific quality</w:delText>
        </w:r>
        <w:r w:rsidDel="002721B3">
          <w:rPr>
            <w:rFonts w:asciiTheme="majorBidi" w:eastAsia="Times New Roman" w:hAnsiTheme="majorBidi" w:cstheme="majorBidi"/>
            <w:color w:val="151526"/>
            <w:sz w:val="24"/>
            <w:szCs w:val="24"/>
          </w:rPr>
          <w:delText>. They</w:delText>
        </w:r>
        <w:r w:rsidRPr="00CD1AFF" w:rsidDel="002721B3">
          <w:rPr>
            <w:rFonts w:asciiTheme="majorBidi" w:eastAsia="Times New Roman" w:hAnsiTheme="majorBidi" w:cstheme="majorBidi"/>
            <w:color w:val="151526"/>
            <w:sz w:val="24"/>
            <w:szCs w:val="24"/>
          </w:rPr>
          <w:delText xml:space="preserve"> </w:delText>
        </w:r>
      </w:del>
      <w:del w:id="3612" w:author="AnnMason" w:date="2021-10-31T15:46:00Z">
        <w:r w:rsidRPr="00CD1AFF" w:rsidDel="00813FD1">
          <w:rPr>
            <w:rFonts w:asciiTheme="majorBidi" w:eastAsia="Times New Roman" w:hAnsiTheme="majorBidi" w:cstheme="majorBidi"/>
            <w:color w:val="151526"/>
            <w:sz w:val="24"/>
            <w:szCs w:val="24"/>
          </w:rPr>
          <w:delText xml:space="preserve">explained </w:delText>
        </w:r>
      </w:del>
      <w:del w:id="3613" w:author="AnnMason" w:date="2021-10-31T17:19:00Z">
        <w:r w:rsidRPr="00CD1AFF" w:rsidDel="002721B3">
          <w:rPr>
            <w:rFonts w:asciiTheme="majorBidi" w:eastAsia="Times New Roman" w:hAnsiTheme="majorBidi" w:cstheme="majorBidi"/>
            <w:color w:val="151526"/>
            <w:sz w:val="24"/>
            <w:szCs w:val="24"/>
          </w:rPr>
          <w:delText>that academic independence has two dimensions: structur</w:delText>
        </w:r>
      </w:del>
      <w:del w:id="3614" w:author="AnnMason" w:date="2021-10-31T15:46:00Z">
        <w:r w:rsidDel="00813FD1">
          <w:rPr>
            <w:rFonts w:asciiTheme="majorBidi" w:eastAsia="Times New Roman" w:hAnsiTheme="majorBidi" w:cstheme="majorBidi"/>
            <w:color w:val="151526"/>
            <w:sz w:val="24"/>
            <w:szCs w:val="24"/>
          </w:rPr>
          <w:delText>e</w:delText>
        </w:r>
      </w:del>
      <w:del w:id="3615" w:author="AnnMason" w:date="2021-10-31T17:19:00Z">
        <w:r w:rsidRPr="00CD1AFF" w:rsidDel="002721B3">
          <w:rPr>
            <w:rFonts w:asciiTheme="majorBidi" w:eastAsia="Times New Roman" w:hAnsiTheme="majorBidi" w:cstheme="majorBidi"/>
            <w:color w:val="151526"/>
            <w:sz w:val="24"/>
            <w:szCs w:val="24"/>
          </w:rPr>
          <w:delText xml:space="preserve"> and content</w:delText>
        </w:r>
      </w:del>
      <w:del w:id="3616" w:author="AnnMason" w:date="2021-10-31T15:47:00Z">
        <w:r w:rsidRPr="00CD1AFF" w:rsidDel="00813FD1">
          <w:rPr>
            <w:rFonts w:asciiTheme="majorBidi" w:eastAsia="Times New Roman" w:hAnsiTheme="majorBidi" w:cstheme="majorBidi"/>
            <w:color w:val="151526"/>
            <w:sz w:val="24"/>
            <w:szCs w:val="24"/>
          </w:rPr>
          <w:delText xml:space="preserve">. </w:delText>
        </w:r>
      </w:del>
      <w:del w:id="3617" w:author="AnnMason" w:date="2021-10-31T15:46:00Z">
        <w:r w:rsidRPr="00CD1AFF" w:rsidDel="00E67576">
          <w:rPr>
            <w:rFonts w:asciiTheme="majorBidi" w:eastAsia="Times New Roman" w:hAnsiTheme="majorBidi" w:cstheme="majorBidi"/>
            <w:color w:val="151526"/>
            <w:sz w:val="24"/>
            <w:szCs w:val="24"/>
          </w:rPr>
          <w:delText xml:space="preserve"> </w:delText>
        </w:r>
      </w:del>
      <w:del w:id="3618" w:author="AnnMason" w:date="2021-10-31T15:47:00Z">
        <w:r w:rsidRPr="00CD1AFF" w:rsidDel="00813FD1">
          <w:rPr>
            <w:rFonts w:asciiTheme="majorBidi" w:eastAsia="Times New Roman" w:hAnsiTheme="majorBidi" w:cstheme="majorBidi"/>
            <w:color w:val="151526"/>
            <w:sz w:val="24"/>
            <w:szCs w:val="24"/>
          </w:rPr>
          <w:delText xml:space="preserve">The structural dimension consists of four components of independence: organizational, financial, policy-making, and national/regional. The content dimension includes three components of independence: </w:delText>
        </w:r>
      </w:del>
      <w:del w:id="3619" w:author="AnnMason" w:date="2021-10-31T17:19:00Z">
        <w:r w:rsidRPr="00CD1AFF" w:rsidDel="002721B3">
          <w:rPr>
            <w:rFonts w:asciiTheme="majorBidi" w:eastAsia="Times New Roman" w:hAnsiTheme="majorBidi" w:cstheme="majorBidi"/>
            <w:color w:val="151526"/>
            <w:sz w:val="24"/>
            <w:szCs w:val="24"/>
          </w:rPr>
          <w:delText>academic/educational, scientific</w:delText>
        </w:r>
        <w:r w:rsidDel="002721B3">
          <w:rPr>
            <w:rFonts w:asciiTheme="majorBidi" w:eastAsia="Times New Roman" w:hAnsiTheme="majorBidi" w:cstheme="majorBidi"/>
            <w:color w:val="151526"/>
            <w:sz w:val="24"/>
            <w:szCs w:val="24"/>
          </w:rPr>
          <w:delText>,</w:delText>
        </w:r>
        <w:r w:rsidRPr="00CD1AFF" w:rsidDel="002721B3">
          <w:rPr>
            <w:rFonts w:asciiTheme="majorBidi" w:eastAsia="Times New Roman" w:hAnsiTheme="majorBidi" w:cstheme="majorBidi"/>
            <w:color w:val="151526"/>
            <w:sz w:val="24"/>
            <w:szCs w:val="24"/>
          </w:rPr>
          <w:delText xml:space="preserve"> and technological. </w:delText>
        </w:r>
      </w:del>
    </w:p>
    <w:p w14:paraId="4936B611" w14:textId="77777777" w:rsidR="001F57FB" w:rsidRPr="00CD1AFF" w:rsidRDefault="001F57FB" w:rsidP="001A36FB">
      <w:pPr>
        <w:bidi w:val="0"/>
        <w:jc w:val="both"/>
        <w:rPr>
          <w:rFonts w:asciiTheme="majorBidi" w:hAnsiTheme="majorBidi" w:cstheme="majorBidi"/>
          <w:sz w:val="24"/>
          <w:szCs w:val="24"/>
        </w:rPr>
      </w:pPr>
    </w:p>
    <w:p w14:paraId="52F39326" w14:textId="5F4B9B6E" w:rsidR="001F57FB" w:rsidRPr="00813FD1" w:rsidRDefault="00813FD1" w:rsidP="001F57FB">
      <w:pPr>
        <w:bidi w:val="0"/>
        <w:jc w:val="both"/>
        <w:rPr>
          <w:rFonts w:asciiTheme="majorBidi" w:hAnsiTheme="majorBidi" w:cstheme="majorBidi"/>
          <w:sz w:val="24"/>
          <w:szCs w:val="24"/>
          <w:rPrChange w:id="3620" w:author="AnnMason" w:date="2021-10-31T15:47:00Z">
            <w:rPr>
              <w:rFonts w:asciiTheme="majorBidi" w:hAnsiTheme="majorBidi" w:cstheme="majorBidi"/>
              <w:b/>
              <w:bCs/>
              <w:sz w:val="24"/>
              <w:szCs w:val="24"/>
            </w:rPr>
          </w:rPrChange>
        </w:rPr>
      </w:pPr>
      <w:ins w:id="3621" w:author="AnnMason" w:date="2021-10-31T15:47:00Z">
        <w:r w:rsidRPr="00813FD1">
          <w:rPr>
            <w:rFonts w:asciiTheme="majorBidi" w:hAnsiTheme="majorBidi" w:cstheme="majorBidi"/>
            <w:sz w:val="24"/>
            <w:szCs w:val="24"/>
            <w:rPrChange w:id="3622" w:author="AnnMason" w:date="2021-10-31T15:47:00Z">
              <w:rPr>
                <w:rFonts w:asciiTheme="majorBidi" w:hAnsiTheme="majorBidi" w:cstheme="majorBidi"/>
                <w:b/>
                <w:bCs/>
                <w:sz w:val="24"/>
                <w:szCs w:val="24"/>
              </w:rPr>
            </w:rPrChange>
          </w:rPr>
          <w:t xml:space="preserve">In response to </w:t>
        </w:r>
      </w:ins>
      <w:del w:id="3623" w:author="AnnMason" w:date="2021-10-31T15:47:00Z">
        <w:r w:rsidR="001F57FB" w:rsidRPr="00813FD1" w:rsidDel="00813FD1">
          <w:rPr>
            <w:rFonts w:asciiTheme="majorBidi" w:hAnsiTheme="majorBidi" w:cstheme="majorBidi"/>
            <w:sz w:val="24"/>
            <w:szCs w:val="24"/>
            <w:rPrChange w:id="3624" w:author="AnnMason" w:date="2021-10-31T15:47:00Z">
              <w:rPr>
                <w:rFonts w:asciiTheme="majorBidi" w:hAnsiTheme="majorBidi" w:cstheme="majorBidi"/>
                <w:b/>
                <w:bCs/>
                <w:sz w:val="24"/>
                <w:szCs w:val="24"/>
              </w:rPr>
            </w:rPrChange>
          </w:rPr>
          <w:delText xml:space="preserve">Answer to </w:delText>
        </w:r>
      </w:del>
      <w:r w:rsidR="001F57FB" w:rsidRPr="00813FD1">
        <w:rPr>
          <w:rFonts w:asciiTheme="majorBidi" w:hAnsiTheme="majorBidi" w:cstheme="majorBidi"/>
          <w:sz w:val="24"/>
          <w:szCs w:val="24"/>
          <w:rPrChange w:id="3625" w:author="AnnMason" w:date="2021-10-31T15:47:00Z">
            <w:rPr>
              <w:rFonts w:asciiTheme="majorBidi" w:hAnsiTheme="majorBidi" w:cstheme="majorBidi"/>
              <w:b/>
              <w:bCs/>
              <w:sz w:val="24"/>
              <w:szCs w:val="24"/>
            </w:rPr>
          </w:rPrChange>
        </w:rPr>
        <w:t xml:space="preserve">the fourth </w:t>
      </w:r>
      <w:del w:id="3626" w:author="AnnMason" w:date="2021-10-31T15:38:00Z">
        <w:r w:rsidR="001F57FB" w:rsidRPr="00813FD1" w:rsidDel="00E67576">
          <w:rPr>
            <w:rFonts w:asciiTheme="majorBidi" w:hAnsiTheme="majorBidi" w:cstheme="majorBidi"/>
            <w:sz w:val="24"/>
            <w:szCs w:val="24"/>
            <w:rPrChange w:id="3627" w:author="AnnMason" w:date="2021-10-31T15:47:00Z">
              <w:rPr>
                <w:rFonts w:asciiTheme="majorBidi" w:hAnsiTheme="majorBidi" w:cstheme="majorBidi"/>
                <w:b/>
                <w:bCs/>
                <w:sz w:val="24"/>
                <w:szCs w:val="24"/>
              </w:rPr>
            </w:rPrChange>
          </w:rPr>
          <w:delText>sub-question</w:delText>
        </w:r>
      </w:del>
      <w:ins w:id="3628" w:author="AnnMason" w:date="2021-10-31T15:38:00Z">
        <w:r w:rsidR="00E67576" w:rsidRPr="00813FD1">
          <w:rPr>
            <w:rFonts w:asciiTheme="majorBidi" w:hAnsiTheme="majorBidi" w:cstheme="majorBidi"/>
            <w:sz w:val="24"/>
            <w:szCs w:val="24"/>
            <w:rPrChange w:id="3629" w:author="AnnMason" w:date="2021-10-31T15:47:00Z">
              <w:rPr>
                <w:rFonts w:asciiTheme="majorBidi" w:hAnsiTheme="majorBidi" w:cstheme="majorBidi"/>
                <w:b/>
                <w:bCs/>
                <w:sz w:val="24"/>
                <w:szCs w:val="24"/>
              </w:rPr>
            </w:rPrChange>
          </w:rPr>
          <w:t>subquestion</w:t>
        </w:r>
      </w:ins>
      <w:ins w:id="3630" w:author="AnnMason" w:date="2021-11-01T13:46:00Z">
        <w:r w:rsidR="001A36FB">
          <w:rPr>
            <w:rFonts w:asciiTheme="majorBidi" w:hAnsiTheme="majorBidi" w:cstheme="majorBidi"/>
            <w:sz w:val="24"/>
            <w:szCs w:val="24"/>
          </w:rPr>
          <w:t>s</w:t>
        </w:r>
      </w:ins>
      <w:ins w:id="3631" w:author="AnnMason" w:date="2021-10-31T15:47:00Z">
        <w:r>
          <w:rPr>
            <w:rFonts w:asciiTheme="majorBidi" w:hAnsiTheme="majorBidi" w:cstheme="majorBidi"/>
            <w:sz w:val="24"/>
            <w:szCs w:val="24"/>
          </w:rPr>
          <w:t xml:space="preserve"> regarding</w:t>
        </w:r>
      </w:ins>
      <w:ins w:id="3632" w:author="AnnMason" w:date="2021-10-31T15:48:00Z">
        <w:r>
          <w:rPr>
            <w:rFonts w:asciiTheme="majorBidi" w:hAnsiTheme="majorBidi" w:cstheme="majorBidi"/>
            <w:sz w:val="24"/>
            <w:szCs w:val="24"/>
          </w:rPr>
          <w:t xml:space="preserve"> whether constraints vary by job title or years of experience, Tables </w:t>
        </w:r>
      </w:ins>
      <w:ins w:id="3633" w:author="AnnMason" w:date="2021-10-31T15:49:00Z">
        <w:r>
          <w:rPr>
            <w:rFonts w:asciiTheme="majorBidi" w:hAnsiTheme="majorBidi" w:cstheme="majorBidi"/>
            <w:sz w:val="24"/>
            <w:szCs w:val="24"/>
          </w:rPr>
          <w:t xml:space="preserve">XI and XII present relevant data. </w:t>
        </w:r>
      </w:ins>
      <w:del w:id="3634" w:author="AnnMason" w:date="2021-10-31T15:48:00Z">
        <w:r w:rsidR="001F57FB" w:rsidRPr="00813FD1" w:rsidDel="00813FD1">
          <w:rPr>
            <w:rFonts w:asciiTheme="majorBidi" w:hAnsiTheme="majorBidi" w:cstheme="majorBidi"/>
            <w:sz w:val="24"/>
            <w:szCs w:val="24"/>
            <w:rPrChange w:id="3635" w:author="AnnMason" w:date="2021-10-31T15:47:00Z">
              <w:rPr>
                <w:rFonts w:asciiTheme="majorBidi" w:hAnsiTheme="majorBidi" w:cstheme="majorBidi"/>
                <w:b/>
                <w:bCs/>
                <w:sz w:val="24"/>
                <w:szCs w:val="24"/>
              </w:rPr>
            </w:rPrChange>
          </w:rPr>
          <w:delText>: Are there statistically significant differences in the constraints of autonomy in Saudi universities, attributable to the study variables (Job Title and Number of Years of Experience)?</w:delText>
        </w:r>
      </w:del>
    </w:p>
    <w:p w14:paraId="65610500" w14:textId="0C50B280" w:rsidR="001F57FB" w:rsidRPr="00CD1AFF" w:rsidDel="00813FD1" w:rsidRDefault="001F57FB" w:rsidP="001F57FB">
      <w:pPr>
        <w:bidi w:val="0"/>
        <w:jc w:val="both"/>
        <w:rPr>
          <w:del w:id="3636" w:author="AnnMason" w:date="2021-10-31T15:49:00Z"/>
          <w:rFonts w:asciiTheme="majorBidi" w:hAnsiTheme="majorBidi" w:cstheme="majorBidi"/>
          <w:sz w:val="24"/>
          <w:szCs w:val="24"/>
        </w:rPr>
      </w:pPr>
      <w:del w:id="3637" w:author="AnnMason" w:date="2021-10-31T15:49:00Z">
        <w:r w:rsidRPr="00CD1AFF" w:rsidDel="00813FD1">
          <w:rPr>
            <w:rFonts w:asciiTheme="majorBidi" w:hAnsiTheme="majorBidi" w:cstheme="majorBidi"/>
            <w:sz w:val="24"/>
            <w:szCs w:val="24"/>
          </w:rPr>
          <w:delText xml:space="preserve">1) Differences due to the variable </w:delText>
        </w:r>
        <w:r w:rsidDel="00813FD1">
          <w:rPr>
            <w:rFonts w:asciiTheme="majorBidi" w:hAnsiTheme="majorBidi" w:cstheme="majorBidi"/>
            <w:sz w:val="24"/>
            <w:szCs w:val="24"/>
          </w:rPr>
          <w:delText>“J</w:delText>
        </w:r>
        <w:r w:rsidRPr="00CD1AFF" w:rsidDel="00813FD1">
          <w:rPr>
            <w:rFonts w:asciiTheme="majorBidi" w:hAnsiTheme="majorBidi" w:cstheme="majorBidi"/>
            <w:sz w:val="24"/>
            <w:szCs w:val="24"/>
          </w:rPr>
          <w:delText xml:space="preserve">ob </w:delText>
        </w:r>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itle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delText>
        </w:r>
      </w:del>
    </w:p>
    <w:p w14:paraId="5609B5ED" w14:textId="3F81D56A" w:rsidR="001F57FB" w:rsidRDefault="001F57FB" w:rsidP="001F57FB">
      <w:pPr>
        <w:bidi w:val="0"/>
        <w:jc w:val="both"/>
        <w:rPr>
          <w:ins w:id="3638" w:author="AnnMason" w:date="2021-10-31T15:56:00Z"/>
          <w:rFonts w:asciiTheme="majorBidi" w:hAnsiTheme="majorBidi" w:cstheme="majorBidi"/>
          <w:sz w:val="24"/>
          <w:szCs w:val="24"/>
        </w:rPr>
      </w:pPr>
      <w:r w:rsidRPr="00CD1AFF">
        <w:rPr>
          <w:rFonts w:asciiTheme="majorBidi" w:hAnsiTheme="majorBidi" w:cstheme="majorBidi"/>
          <w:sz w:val="24"/>
          <w:szCs w:val="24"/>
        </w:rPr>
        <w:t xml:space="preserve">The </w:t>
      </w:r>
      <w:del w:id="3639" w:author="AnnMason" w:date="2021-10-31T15:49:00Z">
        <w:r w:rsidDel="00813FD1">
          <w:rPr>
            <w:rFonts w:asciiTheme="majorBidi" w:hAnsiTheme="majorBidi" w:cstheme="majorBidi"/>
            <w:sz w:val="24"/>
            <w:szCs w:val="24"/>
          </w:rPr>
          <w:delText>“</w:delText>
        </w:r>
      </w:del>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w:t>
      </w:r>
      <w:del w:id="3640" w:author="AnnMason" w:date="2021-10-31T15:49:00Z">
        <w:r w:rsidRPr="00CD1AFF" w:rsidDel="00813FD1">
          <w:rPr>
            <w:rFonts w:asciiTheme="majorBidi" w:hAnsiTheme="majorBidi" w:cstheme="majorBidi"/>
            <w:sz w:val="24"/>
            <w:szCs w:val="24"/>
          </w:rPr>
          <w:delText xml:space="preserve"> variance analysis</w:delText>
        </w:r>
        <w:r w:rsidDel="00813FD1">
          <w:rPr>
            <w:rFonts w:asciiTheme="majorBidi" w:hAnsiTheme="majorBidi" w:cstheme="majorBidi"/>
            <w:sz w:val="24"/>
            <w:szCs w:val="24"/>
          </w:rPr>
          <w:delText>”</w:delText>
        </w:r>
      </w:del>
      <w:r w:rsidRPr="00CD1AFF">
        <w:rPr>
          <w:rFonts w:asciiTheme="majorBidi" w:hAnsiTheme="majorBidi" w:cstheme="majorBidi"/>
          <w:sz w:val="24"/>
          <w:szCs w:val="24"/>
        </w:rPr>
        <w:t xml:space="preserve"> was used to </w:t>
      </w:r>
      <w:ins w:id="3641" w:author="AnnMason" w:date="2021-10-31T15:52:00Z">
        <w:r w:rsidR="00813FD1">
          <w:rPr>
            <w:rFonts w:asciiTheme="majorBidi" w:hAnsiTheme="majorBidi" w:cstheme="majorBidi"/>
            <w:sz w:val="24"/>
            <w:szCs w:val="24"/>
          </w:rPr>
          <w:t xml:space="preserve">analyze </w:t>
        </w:r>
      </w:ins>
      <w:del w:id="3642" w:author="AnnMason" w:date="2021-10-31T15:52:00Z">
        <w:r w:rsidRPr="00CD1AFF" w:rsidDel="00813FD1">
          <w:rPr>
            <w:rFonts w:asciiTheme="majorBidi" w:hAnsiTheme="majorBidi" w:cstheme="majorBidi"/>
            <w:sz w:val="24"/>
            <w:szCs w:val="24"/>
          </w:rPr>
          <w:delText xml:space="preserve">illustrate </w:delText>
        </w:r>
      </w:del>
      <w:r w:rsidRPr="00CD1AFF">
        <w:rPr>
          <w:rFonts w:asciiTheme="majorBidi" w:hAnsiTheme="majorBidi" w:cstheme="majorBidi"/>
          <w:sz w:val="24"/>
          <w:szCs w:val="24"/>
        </w:rPr>
        <w:t xml:space="preserve">the significance of differences in the responses </w:t>
      </w:r>
      <w:del w:id="3643" w:author="AnnMason" w:date="2021-10-31T15:49:00Z">
        <w:r w:rsidRPr="00CD1AFF" w:rsidDel="00813FD1">
          <w:rPr>
            <w:rFonts w:asciiTheme="majorBidi" w:hAnsiTheme="majorBidi" w:cstheme="majorBidi"/>
            <w:sz w:val="24"/>
            <w:szCs w:val="24"/>
          </w:rPr>
          <w:delText xml:space="preserve">of the study sample members </w:delText>
        </w:r>
      </w:del>
      <w:r w:rsidRPr="00CD1AFF">
        <w:rPr>
          <w:rFonts w:asciiTheme="majorBidi" w:hAnsiTheme="majorBidi" w:cstheme="majorBidi"/>
          <w:sz w:val="24"/>
          <w:szCs w:val="24"/>
        </w:rPr>
        <w:t xml:space="preserve">according to </w:t>
      </w:r>
      <w:ins w:id="3644" w:author="AnnMason" w:date="2021-10-31T15:56:00Z">
        <w:r w:rsidR="00813FD1">
          <w:rPr>
            <w:rFonts w:asciiTheme="majorBidi" w:hAnsiTheme="majorBidi" w:cstheme="majorBidi"/>
            <w:sz w:val="24"/>
            <w:szCs w:val="24"/>
          </w:rPr>
          <w:t xml:space="preserve">both </w:t>
        </w:r>
      </w:ins>
      <w:del w:id="3645" w:author="AnnMason" w:date="2021-10-31T15:49:00Z">
        <w:r w:rsidRPr="00CD1AFF" w:rsidDel="00813FD1">
          <w:rPr>
            <w:rFonts w:asciiTheme="majorBidi" w:hAnsiTheme="majorBidi" w:cstheme="majorBidi"/>
            <w:sz w:val="24"/>
            <w:szCs w:val="24"/>
          </w:rPr>
          <w:delText xml:space="preserve">the </w:delText>
        </w:r>
      </w:del>
      <w:ins w:id="3646" w:author="AnnMason" w:date="2021-10-31T15:56:00Z">
        <w:r w:rsidR="00813FD1">
          <w:rPr>
            <w:rFonts w:asciiTheme="majorBidi" w:hAnsiTheme="majorBidi" w:cstheme="majorBidi"/>
            <w:sz w:val="24"/>
            <w:szCs w:val="24"/>
          </w:rPr>
          <w:t>j</w:t>
        </w:r>
      </w:ins>
      <w:del w:id="3647" w:author="AnnMason" w:date="2021-10-31T15:56:00Z">
        <w:r w:rsidDel="00813FD1">
          <w:rPr>
            <w:rFonts w:asciiTheme="majorBidi" w:hAnsiTheme="majorBidi" w:cstheme="majorBidi"/>
            <w:sz w:val="24"/>
            <w:szCs w:val="24"/>
          </w:rPr>
          <w:delText>J</w:delText>
        </w:r>
      </w:del>
      <w:r w:rsidRPr="00CD1AFF">
        <w:rPr>
          <w:rFonts w:asciiTheme="majorBidi" w:hAnsiTheme="majorBidi" w:cstheme="majorBidi"/>
          <w:sz w:val="24"/>
          <w:szCs w:val="24"/>
        </w:rPr>
        <w:t xml:space="preserve">ob </w:t>
      </w:r>
      <w:ins w:id="3648" w:author="AnnMason" w:date="2021-10-31T15:56:00Z">
        <w:r w:rsidR="00813FD1">
          <w:rPr>
            <w:rFonts w:asciiTheme="majorBidi" w:hAnsiTheme="majorBidi" w:cstheme="majorBidi"/>
            <w:sz w:val="24"/>
            <w:szCs w:val="24"/>
          </w:rPr>
          <w:t>t</w:t>
        </w:r>
      </w:ins>
      <w:del w:id="3649" w:author="AnnMason" w:date="2021-10-31T15:56:00Z">
        <w:r w:rsidDel="00813FD1">
          <w:rPr>
            <w:rFonts w:asciiTheme="majorBidi" w:hAnsiTheme="majorBidi" w:cstheme="majorBidi"/>
            <w:sz w:val="24"/>
            <w:szCs w:val="24"/>
          </w:rPr>
          <w:delText>T</w:delText>
        </w:r>
      </w:del>
      <w:r w:rsidRPr="00CD1AFF">
        <w:rPr>
          <w:rFonts w:asciiTheme="majorBidi" w:hAnsiTheme="majorBidi" w:cstheme="majorBidi"/>
          <w:sz w:val="24"/>
          <w:szCs w:val="24"/>
        </w:rPr>
        <w:t xml:space="preserve">itle </w:t>
      </w:r>
      <w:ins w:id="3650" w:author="AnnMason" w:date="2021-10-31T15:56:00Z">
        <w:r w:rsidR="00813FD1">
          <w:rPr>
            <w:rFonts w:asciiTheme="majorBidi" w:hAnsiTheme="majorBidi" w:cstheme="majorBidi"/>
            <w:sz w:val="24"/>
            <w:szCs w:val="24"/>
          </w:rPr>
          <w:t xml:space="preserve">and years of experience </w:t>
        </w:r>
      </w:ins>
      <w:r w:rsidRPr="00CD1AFF">
        <w:rPr>
          <w:rFonts w:asciiTheme="majorBidi" w:hAnsiTheme="majorBidi" w:cstheme="majorBidi"/>
          <w:sz w:val="24"/>
          <w:szCs w:val="24"/>
        </w:rPr>
        <w:t>variable</w:t>
      </w:r>
      <w:ins w:id="3651" w:author="AnnMason" w:date="2021-10-31T15:57:00Z">
        <w:r w:rsidR="00813FD1">
          <w:rPr>
            <w:rFonts w:asciiTheme="majorBidi" w:hAnsiTheme="majorBidi" w:cstheme="majorBidi"/>
            <w:sz w:val="24"/>
            <w:szCs w:val="24"/>
          </w:rPr>
          <w:t>s</w:t>
        </w:r>
      </w:ins>
      <w:ins w:id="3652" w:author="AnnMason" w:date="2021-10-31T15:52:00Z">
        <w:r w:rsidR="00813FD1">
          <w:rPr>
            <w:rFonts w:asciiTheme="majorBidi" w:hAnsiTheme="majorBidi" w:cstheme="majorBidi"/>
            <w:sz w:val="24"/>
            <w:szCs w:val="24"/>
          </w:rPr>
          <w:t>.</w:t>
        </w:r>
      </w:ins>
      <w:del w:id="3653" w:author="AnnMason" w:date="2021-10-31T15:49:00Z">
        <w:r w:rsidDel="00813FD1">
          <w:rPr>
            <w:rFonts w:asciiTheme="majorBidi" w:hAnsiTheme="majorBidi" w:cstheme="majorBidi"/>
            <w:sz w:val="24"/>
            <w:szCs w:val="24"/>
          </w:rPr>
          <w:delText>.</w:delText>
        </w:r>
      </w:del>
      <w:del w:id="3654" w:author="AnnMason" w:date="2021-10-31T15:52:00Z">
        <w:r w:rsidRPr="00CD1AFF" w:rsidDel="00813FD1">
          <w:rPr>
            <w:rFonts w:asciiTheme="majorBidi" w:hAnsiTheme="majorBidi" w:cstheme="majorBidi"/>
            <w:sz w:val="24"/>
            <w:szCs w:val="24"/>
          </w:rPr>
          <w:delText xml:space="preserve"> </w:delText>
        </w:r>
      </w:del>
      <w:del w:id="3655" w:author="AnnMason" w:date="2021-10-31T15:50:00Z">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 xml:space="preserve">he </w:delText>
        </w:r>
      </w:del>
      <w:del w:id="3656" w:author="AnnMason" w:date="2021-10-31T15:52:00Z">
        <w:r w:rsidRPr="00CD1AFF" w:rsidDel="00813FD1">
          <w:rPr>
            <w:rFonts w:asciiTheme="majorBidi" w:hAnsiTheme="majorBidi" w:cstheme="majorBidi"/>
            <w:sz w:val="24"/>
            <w:szCs w:val="24"/>
          </w:rPr>
          <w:delText xml:space="preserve">results </w:delText>
        </w:r>
        <w:r w:rsidDel="00813FD1">
          <w:rPr>
            <w:rFonts w:asciiTheme="majorBidi" w:hAnsiTheme="majorBidi" w:cstheme="majorBidi"/>
            <w:sz w:val="24"/>
            <w:szCs w:val="24"/>
          </w:rPr>
          <w:delText>are as follows</w:delText>
        </w:r>
        <w:r w:rsidRPr="00CD1AFF" w:rsidDel="00813FD1">
          <w:rPr>
            <w:rFonts w:asciiTheme="majorBidi" w:hAnsiTheme="majorBidi" w:cstheme="majorBidi"/>
            <w:sz w:val="24"/>
            <w:szCs w:val="24"/>
          </w:rPr>
          <w:delText xml:space="preserve"> in Table </w:delText>
        </w:r>
      </w:del>
      <w:del w:id="3657" w:author="AnnMason" w:date="2021-10-31T15:50:00Z">
        <w:r w:rsidRPr="00CD1AFF" w:rsidDel="00813FD1">
          <w:rPr>
            <w:rFonts w:asciiTheme="majorBidi" w:hAnsiTheme="majorBidi" w:cstheme="majorBidi"/>
            <w:sz w:val="24"/>
            <w:szCs w:val="24"/>
          </w:rPr>
          <w:delText>11</w:delText>
        </w:r>
      </w:del>
      <w:del w:id="3658" w:author="AnnMason" w:date="2021-10-31T15:52:00Z">
        <w:r w:rsidRPr="00CD1AFF" w:rsidDel="00813FD1">
          <w:rPr>
            <w:rFonts w:asciiTheme="majorBidi" w:hAnsiTheme="majorBidi" w:cstheme="majorBidi"/>
            <w:sz w:val="24"/>
            <w:szCs w:val="24"/>
          </w:rPr>
          <w:delText>:</w:delText>
        </w:r>
      </w:del>
    </w:p>
    <w:p w14:paraId="7D2D3FE2" w14:textId="77777777" w:rsidR="00813FD1" w:rsidRPr="00CD1AFF" w:rsidRDefault="00813FD1" w:rsidP="00813FD1">
      <w:pPr>
        <w:bidi w:val="0"/>
        <w:jc w:val="both"/>
        <w:rPr>
          <w:rFonts w:asciiTheme="majorBidi" w:hAnsiTheme="majorBidi" w:cstheme="majorBidi"/>
          <w:sz w:val="24"/>
          <w:szCs w:val="24"/>
        </w:rPr>
      </w:pPr>
    </w:p>
    <w:p w14:paraId="1D43E4E7" w14:textId="72852D37" w:rsidR="00813FD1" w:rsidRDefault="00813FD1" w:rsidP="00813FD1">
      <w:pPr>
        <w:bidi w:val="0"/>
        <w:jc w:val="both"/>
        <w:rPr>
          <w:ins w:id="3659" w:author="AnnMason" w:date="2021-10-31T15:50:00Z"/>
          <w:rFonts w:asciiTheme="majorBidi" w:hAnsiTheme="majorBidi" w:cstheme="majorBidi"/>
          <w:b/>
          <w:bCs/>
          <w:sz w:val="24"/>
          <w:szCs w:val="24"/>
        </w:rPr>
      </w:pPr>
      <w:ins w:id="3660" w:author="AnnMason" w:date="2021-10-31T15:50:00Z">
        <w:r w:rsidRPr="003B1945">
          <w:rPr>
            <w:rFonts w:asciiTheme="majorBidi" w:hAnsiTheme="majorBidi" w:cstheme="majorBidi"/>
            <w:b/>
            <w:bCs/>
            <w:sz w:val="24"/>
            <w:szCs w:val="24"/>
          </w:rPr>
          <w:t xml:space="preserve">Table </w:t>
        </w:r>
        <w:r>
          <w:rPr>
            <w:rFonts w:asciiTheme="majorBidi" w:hAnsiTheme="majorBidi" w:cstheme="majorBidi"/>
            <w:b/>
            <w:bCs/>
            <w:sz w:val="24"/>
            <w:szCs w:val="24"/>
          </w:rPr>
          <w:t>XI</w:t>
        </w:r>
      </w:ins>
    </w:p>
    <w:p w14:paraId="4D9538A3" w14:textId="28B4430F" w:rsidR="001F57FB" w:rsidRPr="003B1945" w:rsidDel="00813FD1" w:rsidRDefault="001F57FB" w:rsidP="00813FD1">
      <w:pPr>
        <w:bidi w:val="0"/>
        <w:jc w:val="both"/>
        <w:rPr>
          <w:del w:id="3661" w:author="AnnMason" w:date="2021-10-31T15:50:00Z"/>
          <w:rFonts w:asciiTheme="majorBidi" w:hAnsiTheme="majorBidi" w:cstheme="majorBidi"/>
          <w:b/>
          <w:bCs/>
          <w:sz w:val="24"/>
          <w:szCs w:val="24"/>
        </w:rPr>
      </w:pPr>
      <w:del w:id="3662" w:author="AnnMason" w:date="2021-10-31T15:50:00Z">
        <w:r w:rsidRPr="003B1945" w:rsidDel="00813FD1">
          <w:rPr>
            <w:rFonts w:asciiTheme="majorBidi" w:hAnsiTheme="majorBidi" w:cstheme="majorBidi"/>
            <w:b/>
            <w:bCs/>
            <w:sz w:val="24"/>
            <w:szCs w:val="24"/>
          </w:rPr>
          <w:delText>Table 11</w:delText>
        </w:r>
      </w:del>
    </w:p>
    <w:p w14:paraId="70AAA27F" w14:textId="5E553E51" w:rsidR="001F57FB" w:rsidRPr="003B1945" w:rsidDel="00813FD1" w:rsidRDefault="001F57FB" w:rsidP="001F57FB">
      <w:pPr>
        <w:bidi w:val="0"/>
        <w:jc w:val="both"/>
        <w:rPr>
          <w:del w:id="3663" w:author="AnnMason" w:date="2021-10-31T15:50:00Z"/>
          <w:rFonts w:asciiTheme="majorBidi" w:hAnsiTheme="majorBidi" w:cstheme="majorBidi"/>
          <w:i/>
          <w:iCs/>
          <w:sz w:val="24"/>
          <w:szCs w:val="24"/>
        </w:rPr>
      </w:pPr>
      <w:del w:id="3664" w:author="AnnMason" w:date="2021-10-31T15:50:00Z">
        <w:r w:rsidRPr="003B1945" w:rsidDel="00813FD1">
          <w:rPr>
            <w:rFonts w:asciiTheme="majorBidi" w:hAnsiTheme="majorBidi" w:cstheme="majorBidi"/>
            <w:i/>
            <w:iCs/>
            <w:sz w:val="24"/>
            <w:szCs w:val="24"/>
          </w:rPr>
          <w:delText>Results of “One-Way ANOVA” for Differences in the Responses of Study Sample Individuals, According to the Job Title Variable</w:delText>
        </w:r>
      </w:del>
    </w:p>
    <w:tbl>
      <w:tblPr>
        <w:bidiVisual/>
        <w:tblW w:w="55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1034"/>
        <w:gridCol w:w="790"/>
        <w:gridCol w:w="941"/>
        <w:gridCol w:w="861"/>
        <w:gridCol w:w="701"/>
        <w:gridCol w:w="1621"/>
        <w:gridCol w:w="1706"/>
      </w:tblGrid>
      <w:tr w:rsidR="001F57FB" w:rsidRPr="00E924C6" w:rsidDel="00813FD1" w14:paraId="2F770C62" w14:textId="20A24EB2" w:rsidTr="006A70F3">
        <w:trPr>
          <w:jc w:val="center"/>
          <w:del w:id="3665" w:author="AnnMason" w:date="2021-10-31T15:50:00Z"/>
        </w:trPr>
        <w:tc>
          <w:tcPr>
            <w:tcW w:w="799"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5D28E7CF" w14:textId="6D1E7A56" w:rsidR="001F57FB" w:rsidRPr="003B1945" w:rsidDel="00813FD1" w:rsidRDefault="001F57FB" w:rsidP="006A70F3">
            <w:pPr>
              <w:tabs>
                <w:tab w:val="left" w:pos="1378"/>
                <w:tab w:val="left" w:pos="3090"/>
                <w:tab w:val="center" w:pos="4535"/>
              </w:tabs>
              <w:spacing w:after="0" w:line="240" w:lineRule="auto"/>
              <w:jc w:val="center"/>
              <w:outlineLvl w:val="0"/>
              <w:rPr>
                <w:del w:id="3666" w:author="AnnMason" w:date="2021-10-31T15:50:00Z"/>
                <w:rFonts w:asciiTheme="majorBidi" w:hAnsiTheme="majorBidi" w:cstheme="majorBidi"/>
                <w:bCs/>
                <w:sz w:val="24"/>
                <w:szCs w:val="24"/>
                <w:rtl/>
                <w:lang w:bidi="ar-EG"/>
              </w:rPr>
            </w:pPr>
            <w:del w:id="3667" w:author="AnnMason" w:date="2021-10-31T15:50:00Z">
              <w:r w:rsidRPr="003B1945" w:rsidDel="00813FD1">
                <w:rPr>
                  <w:rFonts w:asciiTheme="majorBidi" w:hAnsiTheme="majorBidi" w:cstheme="majorBidi"/>
                  <w:bCs/>
                  <w:sz w:val="24"/>
                  <w:szCs w:val="24"/>
                </w:rPr>
                <w:delText>Axis</w:delText>
              </w:r>
            </w:del>
          </w:p>
        </w:tc>
        <w:tc>
          <w:tcPr>
            <w:tcW w:w="568" w:type="pct"/>
            <w:tcBorders>
              <w:top w:val="single" w:sz="12" w:space="0" w:color="auto"/>
              <w:left w:val="single" w:sz="4" w:space="0" w:color="auto"/>
              <w:bottom w:val="single" w:sz="12" w:space="0" w:color="auto"/>
              <w:right w:val="single" w:sz="4" w:space="0" w:color="auto"/>
            </w:tcBorders>
            <w:shd w:val="clear" w:color="auto" w:fill="DBE5F1"/>
            <w:vAlign w:val="center"/>
          </w:tcPr>
          <w:p w14:paraId="0551CBD7" w14:textId="328C8E65" w:rsidR="001F57FB" w:rsidRPr="003B1945" w:rsidDel="00813FD1" w:rsidRDefault="001F57FB" w:rsidP="006A70F3">
            <w:pPr>
              <w:tabs>
                <w:tab w:val="left" w:pos="1378"/>
                <w:tab w:val="left" w:pos="3090"/>
                <w:tab w:val="center" w:pos="4535"/>
              </w:tabs>
              <w:spacing w:after="0" w:line="240" w:lineRule="auto"/>
              <w:jc w:val="center"/>
              <w:outlineLvl w:val="0"/>
              <w:rPr>
                <w:del w:id="3668" w:author="AnnMason" w:date="2021-10-31T15:50:00Z"/>
                <w:rFonts w:asciiTheme="majorBidi" w:hAnsiTheme="majorBidi" w:cstheme="majorBidi"/>
                <w:bCs/>
                <w:sz w:val="24"/>
                <w:szCs w:val="24"/>
                <w:rtl/>
              </w:rPr>
            </w:pPr>
            <w:del w:id="3669" w:author="AnnMason" w:date="2021-10-31T15:50:00Z">
              <w:r w:rsidRPr="003B1945" w:rsidDel="00813FD1">
                <w:rPr>
                  <w:rFonts w:asciiTheme="majorBidi" w:hAnsiTheme="majorBidi" w:cstheme="majorBidi"/>
                  <w:bCs/>
                  <w:sz w:val="24"/>
                  <w:szCs w:val="24"/>
                </w:rPr>
                <w:delText xml:space="preserve">Source of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ariation</w:delText>
              </w:r>
            </w:del>
          </w:p>
        </w:tc>
        <w:tc>
          <w:tcPr>
            <w:tcW w:w="432"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E05B034" w14:textId="3C933F23" w:rsidR="001F57FB" w:rsidRPr="003B1945" w:rsidDel="00813FD1" w:rsidRDefault="001F57FB" w:rsidP="006A70F3">
            <w:pPr>
              <w:tabs>
                <w:tab w:val="left" w:pos="1378"/>
                <w:tab w:val="left" w:pos="3090"/>
                <w:tab w:val="center" w:pos="4535"/>
              </w:tabs>
              <w:spacing w:after="0" w:line="240" w:lineRule="auto"/>
              <w:jc w:val="center"/>
              <w:outlineLvl w:val="0"/>
              <w:rPr>
                <w:del w:id="3670" w:author="AnnMason" w:date="2021-10-31T15:50:00Z"/>
                <w:rFonts w:asciiTheme="majorBidi" w:hAnsiTheme="majorBidi" w:cstheme="majorBidi"/>
                <w:bCs/>
                <w:sz w:val="24"/>
                <w:szCs w:val="24"/>
              </w:rPr>
            </w:pPr>
            <w:del w:id="3671" w:author="AnnMason" w:date="2021-10-31T15:50:00Z">
              <w:r w:rsidRPr="003B1945" w:rsidDel="00813FD1">
                <w:rPr>
                  <w:rFonts w:asciiTheme="majorBidi" w:hAnsiTheme="majorBidi" w:cstheme="majorBidi"/>
                  <w:bCs/>
                  <w:sz w:val="24"/>
                  <w:szCs w:val="24"/>
                </w:rPr>
                <w:delText xml:space="preserve">Total </w:delText>
              </w:r>
              <w:r w:rsidDel="00813FD1">
                <w:rPr>
                  <w:rFonts w:asciiTheme="majorBidi" w:hAnsiTheme="majorBidi" w:cstheme="majorBidi"/>
                  <w:bCs/>
                  <w:sz w:val="24"/>
                  <w:szCs w:val="24"/>
                </w:rPr>
                <w:delText>B</w:delText>
              </w:r>
              <w:r w:rsidRPr="003B1945" w:rsidDel="00813FD1">
                <w:rPr>
                  <w:rFonts w:asciiTheme="majorBidi" w:hAnsiTheme="majorBidi" w:cstheme="majorBidi"/>
                  <w:bCs/>
                  <w:sz w:val="24"/>
                  <w:szCs w:val="24"/>
                </w:rPr>
                <w:delText>oxes</w:delText>
              </w:r>
            </w:del>
          </w:p>
        </w:tc>
        <w:tc>
          <w:tcPr>
            <w:tcW w:w="51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B457E1A" w14:textId="4521F346" w:rsidR="001F57FB" w:rsidRPr="003B1945" w:rsidDel="00813FD1" w:rsidRDefault="001F57FB" w:rsidP="006A70F3">
            <w:pPr>
              <w:tabs>
                <w:tab w:val="left" w:pos="1378"/>
                <w:tab w:val="left" w:pos="3090"/>
                <w:tab w:val="center" w:pos="4535"/>
              </w:tabs>
              <w:spacing w:after="0" w:line="240" w:lineRule="auto"/>
              <w:jc w:val="center"/>
              <w:outlineLvl w:val="0"/>
              <w:rPr>
                <w:del w:id="3672" w:author="AnnMason" w:date="2021-10-31T15:50:00Z"/>
                <w:rFonts w:asciiTheme="majorBidi" w:hAnsiTheme="majorBidi" w:cstheme="majorBidi"/>
                <w:bCs/>
                <w:sz w:val="24"/>
                <w:szCs w:val="24"/>
              </w:rPr>
            </w:pPr>
            <w:del w:id="3673" w:author="AnnMason" w:date="2021-10-31T15:50:00Z">
              <w:r w:rsidRPr="003B1945" w:rsidDel="00813FD1">
                <w:rPr>
                  <w:rFonts w:asciiTheme="majorBidi" w:hAnsiTheme="majorBidi" w:cstheme="majorBidi"/>
                  <w:bCs/>
                  <w:sz w:val="24"/>
                  <w:szCs w:val="24"/>
                </w:rPr>
                <w:delText xml:space="preserve">Degrees of </w:delText>
              </w:r>
              <w:r w:rsidDel="00813FD1">
                <w:rPr>
                  <w:rFonts w:asciiTheme="majorBidi" w:hAnsiTheme="majorBidi" w:cstheme="majorBidi"/>
                  <w:bCs/>
                  <w:sz w:val="24"/>
                  <w:szCs w:val="24"/>
                </w:rPr>
                <w:delText>F</w:delText>
              </w:r>
              <w:r w:rsidRPr="003B1945" w:rsidDel="00813FD1">
                <w:rPr>
                  <w:rFonts w:asciiTheme="majorBidi" w:hAnsiTheme="majorBidi" w:cstheme="majorBidi"/>
                  <w:bCs/>
                  <w:sz w:val="24"/>
                  <w:szCs w:val="24"/>
                </w:rPr>
                <w:delText>reedom</w:delText>
              </w:r>
            </w:del>
          </w:p>
        </w:tc>
        <w:tc>
          <w:tcPr>
            <w:tcW w:w="473"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40382AA" w14:textId="53CC6D1F" w:rsidR="001F57FB" w:rsidRPr="003B1945" w:rsidDel="00813FD1" w:rsidRDefault="001F57FB" w:rsidP="006A70F3">
            <w:pPr>
              <w:tabs>
                <w:tab w:val="left" w:pos="1378"/>
                <w:tab w:val="left" w:pos="3090"/>
                <w:tab w:val="center" w:pos="4535"/>
              </w:tabs>
              <w:spacing w:after="0" w:line="240" w:lineRule="auto"/>
              <w:jc w:val="center"/>
              <w:outlineLvl w:val="0"/>
              <w:rPr>
                <w:del w:id="3674" w:author="AnnMason" w:date="2021-10-31T15:50:00Z"/>
                <w:rFonts w:asciiTheme="majorBidi" w:hAnsiTheme="majorBidi" w:cstheme="majorBidi"/>
                <w:bCs/>
                <w:sz w:val="24"/>
                <w:szCs w:val="24"/>
              </w:rPr>
            </w:pPr>
            <w:del w:id="3675" w:author="AnnMason" w:date="2021-10-31T15:50:00Z">
              <w:r w:rsidRPr="003B1945" w:rsidDel="00813FD1">
                <w:rPr>
                  <w:rFonts w:asciiTheme="majorBidi" w:hAnsiTheme="majorBidi" w:cstheme="majorBidi"/>
                  <w:bCs/>
                  <w:sz w:val="24"/>
                  <w:szCs w:val="24"/>
                </w:rPr>
                <w:delText xml:space="preserve">Average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quares</w:delText>
              </w:r>
            </w:del>
          </w:p>
        </w:tc>
        <w:tc>
          <w:tcPr>
            <w:tcW w:w="385"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35B877B8" w14:textId="4CD3CB72" w:rsidR="001F57FB" w:rsidRPr="003B1945" w:rsidDel="00813FD1" w:rsidRDefault="001F57FB" w:rsidP="006A70F3">
            <w:pPr>
              <w:tabs>
                <w:tab w:val="left" w:pos="1378"/>
                <w:tab w:val="left" w:pos="3090"/>
                <w:tab w:val="center" w:pos="4535"/>
              </w:tabs>
              <w:spacing w:after="0" w:line="240" w:lineRule="auto"/>
              <w:jc w:val="center"/>
              <w:outlineLvl w:val="0"/>
              <w:rPr>
                <w:del w:id="3676" w:author="AnnMason" w:date="2021-10-31T15:50:00Z"/>
                <w:rFonts w:asciiTheme="majorBidi" w:hAnsiTheme="majorBidi" w:cstheme="majorBidi"/>
                <w:bCs/>
                <w:sz w:val="24"/>
                <w:szCs w:val="24"/>
              </w:rPr>
            </w:pPr>
            <w:del w:id="3677" w:author="AnnMason" w:date="2021-10-31T15:50:00Z">
              <w:r w:rsidRPr="003B1945" w:rsidDel="00813FD1">
                <w:rPr>
                  <w:rFonts w:asciiTheme="majorBidi" w:hAnsiTheme="majorBidi" w:cstheme="majorBidi"/>
                  <w:bCs/>
                  <w:sz w:val="24"/>
                  <w:szCs w:val="24"/>
                </w:rPr>
                <w:delText xml:space="preserve">Q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alue</w:delText>
              </w:r>
            </w:del>
          </w:p>
        </w:tc>
        <w:tc>
          <w:tcPr>
            <w:tcW w:w="890"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0D59E05" w14:textId="2602389F" w:rsidR="001F57FB" w:rsidRPr="003B1945" w:rsidDel="00813FD1" w:rsidRDefault="001F57FB" w:rsidP="006A70F3">
            <w:pPr>
              <w:tabs>
                <w:tab w:val="left" w:pos="1378"/>
                <w:tab w:val="left" w:pos="3090"/>
                <w:tab w:val="center" w:pos="4535"/>
              </w:tabs>
              <w:spacing w:after="0" w:line="240" w:lineRule="auto"/>
              <w:jc w:val="center"/>
              <w:outlineLvl w:val="0"/>
              <w:rPr>
                <w:del w:id="3678" w:author="AnnMason" w:date="2021-10-31T15:50:00Z"/>
                <w:rFonts w:asciiTheme="majorBidi" w:hAnsiTheme="majorBidi" w:cstheme="majorBidi"/>
                <w:bCs/>
                <w:sz w:val="24"/>
                <w:szCs w:val="24"/>
                <w:rtl/>
              </w:rPr>
            </w:pPr>
            <w:del w:id="3679" w:author="AnnMason" w:date="2021-10-31T15:50:00Z">
              <w:r w:rsidRPr="003B1945" w:rsidDel="00813FD1">
                <w:rPr>
                  <w:rFonts w:asciiTheme="majorBidi" w:hAnsiTheme="majorBidi" w:cstheme="majorBidi"/>
                  <w:bCs/>
                  <w:sz w:val="24"/>
                  <w:szCs w:val="24"/>
                </w:rPr>
                <w:delText xml:space="preserve">Statistical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ignificance</w:delText>
              </w:r>
            </w:del>
          </w:p>
        </w:tc>
        <w:tc>
          <w:tcPr>
            <w:tcW w:w="936"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1E1BE6EE" w14:textId="2B9F7D9A" w:rsidR="001F57FB" w:rsidRPr="003B1945" w:rsidDel="00813FD1" w:rsidRDefault="001F57FB" w:rsidP="006A70F3">
            <w:pPr>
              <w:tabs>
                <w:tab w:val="left" w:pos="1378"/>
                <w:tab w:val="left" w:pos="3090"/>
                <w:tab w:val="center" w:pos="4535"/>
              </w:tabs>
              <w:spacing w:after="0" w:line="240" w:lineRule="auto"/>
              <w:jc w:val="center"/>
              <w:outlineLvl w:val="0"/>
              <w:rPr>
                <w:del w:id="3680" w:author="AnnMason" w:date="2021-10-31T15:50:00Z"/>
                <w:rFonts w:asciiTheme="majorBidi" w:hAnsiTheme="majorBidi" w:cstheme="majorBidi"/>
                <w:bCs/>
                <w:sz w:val="24"/>
                <w:szCs w:val="24"/>
              </w:rPr>
            </w:pPr>
            <w:del w:id="3681" w:author="AnnMason" w:date="2021-10-31T15:50:00Z">
              <w:r w:rsidRPr="003B1945" w:rsidDel="00813FD1">
                <w:rPr>
                  <w:rFonts w:asciiTheme="majorBidi" w:hAnsiTheme="majorBidi" w:cstheme="majorBidi"/>
                  <w:bCs/>
                  <w:sz w:val="24"/>
                  <w:szCs w:val="24"/>
                </w:rPr>
                <w:delText>Commentary</w:delText>
              </w:r>
            </w:del>
          </w:p>
        </w:tc>
      </w:tr>
      <w:tr w:rsidR="001F57FB" w:rsidRPr="00E924C6" w:rsidDel="00813FD1" w14:paraId="09EB77BE" w14:textId="6FC1F8B3" w:rsidTr="006A70F3">
        <w:trPr>
          <w:jc w:val="center"/>
          <w:del w:id="3682" w:author="AnnMason" w:date="2021-10-31T15:50:00Z"/>
        </w:trPr>
        <w:tc>
          <w:tcPr>
            <w:tcW w:w="799" w:type="pct"/>
            <w:vMerge w:val="restart"/>
            <w:tcBorders>
              <w:top w:val="single" w:sz="12" w:space="0" w:color="auto"/>
              <w:left w:val="single" w:sz="12" w:space="0" w:color="auto"/>
              <w:bottom w:val="single" w:sz="4" w:space="0" w:color="auto"/>
              <w:right w:val="single" w:sz="4" w:space="0" w:color="auto"/>
            </w:tcBorders>
            <w:vAlign w:val="center"/>
            <w:hideMark/>
          </w:tcPr>
          <w:p w14:paraId="0522DB5E" w14:textId="769F697F" w:rsidR="001F57FB" w:rsidRPr="003B1945" w:rsidDel="00813FD1" w:rsidRDefault="001F57FB" w:rsidP="006A70F3">
            <w:pPr>
              <w:tabs>
                <w:tab w:val="left" w:pos="1378"/>
                <w:tab w:val="left" w:pos="3090"/>
                <w:tab w:val="center" w:pos="4535"/>
              </w:tabs>
              <w:bidi w:val="0"/>
              <w:spacing w:after="0" w:line="240" w:lineRule="auto"/>
              <w:outlineLvl w:val="0"/>
              <w:rPr>
                <w:del w:id="3683" w:author="AnnMason" w:date="2021-10-31T15:50:00Z"/>
                <w:rFonts w:asciiTheme="majorBidi" w:hAnsiTheme="majorBidi" w:cstheme="majorBidi"/>
                <w:bCs/>
                <w:sz w:val="24"/>
                <w:szCs w:val="24"/>
              </w:rPr>
            </w:pPr>
            <w:del w:id="3684" w:author="AnnMason" w:date="2021-10-31T15:50:00Z">
              <w:r w:rsidRPr="003B1945" w:rsidDel="00813FD1">
                <w:rPr>
                  <w:rFonts w:asciiTheme="majorBidi" w:hAnsiTheme="majorBidi" w:cstheme="majorBidi"/>
                  <w:bCs/>
                  <w:sz w:val="24"/>
                  <w:szCs w:val="24"/>
                </w:rPr>
                <w:delText>Administrative barriers to independence</w:delText>
              </w:r>
            </w:del>
          </w:p>
        </w:tc>
        <w:tc>
          <w:tcPr>
            <w:tcW w:w="568" w:type="pct"/>
            <w:tcBorders>
              <w:top w:val="single" w:sz="12" w:space="0" w:color="auto"/>
              <w:left w:val="single" w:sz="4" w:space="0" w:color="auto"/>
              <w:bottom w:val="single" w:sz="4" w:space="0" w:color="auto"/>
              <w:right w:val="single" w:sz="4" w:space="0" w:color="auto"/>
            </w:tcBorders>
            <w:vAlign w:val="center"/>
            <w:hideMark/>
          </w:tcPr>
          <w:p w14:paraId="2546531E" w14:textId="17DCC132" w:rsidR="001F57FB" w:rsidRPr="003B1945" w:rsidDel="00813FD1" w:rsidRDefault="001F57FB" w:rsidP="006A70F3">
            <w:pPr>
              <w:tabs>
                <w:tab w:val="left" w:pos="1378"/>
                <w:tab w:val="left" w:pos="3090"/>
                <w:tab w:val="center" w:pos="4535"/>
              </w:tabs>
              <w:bidi w:val="0"/>
              <w:spacing w:after="0" w:line="240" w:lineRule="auto"/>
              <w:jc w:val="both"/>
              <w:outlineLvl w:val="0"/>
              <w:rPr>
                <w:del w:id="3685" w:author="AnnMason" w:date="2021-10-31T15:50:00Z"/>
                <w:rFonts w:asciiTheme="majorBidi" w:hAnsiTheme="majorBidi" w:cstheme="majorBidi"/>
                <w:bCs/>
                <w:sz w:val="24"/>
                <w:szCs w:val="24"/>
              </w:rPr>
            </w:pPr>
            <w:del w:id="3686" w:author="AnnMason" w:date="2021-10-31T15:50: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12" w:space="0" w:color="auto"/>
              <w:left w:val="single" w:sz="4" w:space="0" w:color="auto"/>
              <w:bottom w:val="single" w:sz="4" w:space="0" w:color="auto"/>
              <w:right w:val="single" w:sz="4" w:space="0" w:color="auto"/>
            </w:tcBorders>
            <w:vAlign w:val="center"/>
            <w:hideMark/>
          </w:tcPr>
          <w:p w14:paraId="15EF7D4E" w14:textId="290CFEAC" w:rsidR="001F57FB" w:rsidRPr="003B1945" w:rsidDel="00813FD1" w:rsidRDefault="001F57FB" w:rsidP="006A70F3">
            <w:pPr>
              <w:tabs>
                <w:tab w:val="left" w:pos="1378"/>
                <w:tab w:val="left" w:pos="3090"/>
                <w:tab w:val="center" w:pos="4535"/>
              </w:tabs>
              <w:bidi w:val="0"/>
              <w:spacing w:after="0" w:line="240" w:lineRule="auto"/>
              <w:jc w:val="both"/>
              <w:outlineLvl w:val="0"/>
              <w:rPr>
                <w:del w:id="3687" w:author="AnnMason" w:date="2021-10-31T15:50:00Z"/>
                <w:rFonts w:asciiTheme="majorBidi" w:hAnsiTheme="majorBidi" w:cstheme="majorBidi"/>
                <w:sz w:val="24"/>
                <w:szCs w:val="24"/>
                <w:rtl/>
                <w:lang w:bidi="ar-EG"/>
              </w:rPr>
            </w:pPr>
            <w:del w:id="3688" w:author="AnnMason" w:date="2021-10-31T15:50:00Z">
              <w:r w:rsidRPr="003B1945" w:rsidDel="00813FD1">
                <w:rPr>
                  <w:rFonts w:asciiTheme="majorBidi" w:hAnsiTheme="majorBidi" w:cstheme="majorBidi"/>
                  <w:sz w:val="24"/>
                  <w:szCs w:val="24"/>
                  <w:rtl/>
                </w:rPr>
                <w:delText>1.407</w:delText>
              </w:r>
            </w:del>
          </w:p>
        </w:tc>
        <w:tc>
          <w:tcPr>
            <w:tcW w:w="517" w:type="pct"/>
            <w:tcBorders>
              <w:top w:val="single" w:sz="12" w:space="0" w:color="auto"/>
              <w:left w:val="single" w:sz="4" w:space="0" w:color="auto"/>
              <w:bottom w:val="single" w:sz="4" w:space="0" w:color="auto"/>
              <w:right w:val="single" w:sz="4" w:space="0" w:color="auto"/>
            </w:tcBorders>
            <w:vAlign w:val="center"/>
            <w:hideMark/>
          </w:tcPr>
          <w:p w14:paraId="1FA6DB8A" w14:textId="0448219E" w:rsidR="001F57FB" w:rsidRPr="003B1945" w:rsidDel="00813FD1" w:rsidRDefault="001F57FB" w:rsidP="006A70F3">
            <w:pPr>
              <w:tabs>
                <w:tab w:val="left" w:pos="1378"/>
                <w:tab w:val="left" w:pos="3090"/>
                <w:tab w:val="center" w:pos="4535"/>
              </w:tabs>
              <w:bidi w:val="0"/>
              <w:spacing w:after="0" w:line="240" w:lineRule="auto"/>
              <w:jc w:val="both"/>
              <w:outlineLvl w:val="0"/>
              <w:rPr>
                <w:del w:id="3689" w:author="AnnMason" w:date="2021-10-31T15:50:00Z"/>
                <w:rFonts w:asciiTheme="majorBidi" w:hAnsiTheme="majorBidi" w:cstheme="majorBidi"/>
                <w:sz w:val="24"/>
                <w:szCs w:val="24"/>
                <w:rtl/>
              </w:rPr>
            </w:pPr>
            <w:del w:id="3690" w:author="AnnMason" w:date="2021-10-31T15:50:00Z">
              <w:r w:rsidRPr="003B1945" w:rsidDel="00813FD1">
                <w:rPr>
                  <w:rFonts w:asciiTheme="majorBidi" w:hAnsiTheme="majorBidi" w:cstheme="majorBidi"/>
                  <w:sz w:val="24"/>
                  <w:szCs w:val="24"/>
                  <w:rtl/>
                </w:rPr>
                <w:delText>3</w:delText>
              </w:r>
            </w:del>
          </w:p>
        </w:tc>
        <w:tc>
          <w:tcPr>
            <w:tcW w:w="473" w:type="pct"/>
            <w:tcBorders>
              <w:top w:val="single" w:sz="12" w:space="0" w:color="auto"/>
              <w:left w:val="single" w:sz="4" w:space="0" w:color="auto"/>
              <w:bottom w:val="single" w:sz="4" w:space="0" w:color="auto"/>
              <w:right w:val="single" w:sz="4" w:space="0" w:color="auto"/>
            </w:tcBorders>
            <w:vAlign w:val="center"/>
            <w:hideMark/>
          </w:tcPr>
          <w:p w14:paraId="5F40EFD2" w14:textId="1BA3D508" w:rsidR="001F57FB" w:rsidRPr="003B1945" w:rsidDel="00813FD1" w:rsidRDefault="001F57FB" w:rsidP="006A70F3">
            <w:pPr>
              <w:tabs>
                <w:tab w:val="left" w:pos="1378"/>
                <w:tab w:val="left" w:pos="3090"/>
                <w:tab w:val="center" w:pos="4535"/>
              </w:tabs>
              <w:bidi w:val="0"/>
              <w:spacing w:after="0" w:line="240" w:lineRule="auto"/>
              <w:jc w:val="both"/>
              <w:outlineLvl w:val="0"/>
              <w:rPr>
                <w:del w:id="3691" w:author="AnnMason" w:date="2021-10-31T15:50:00Z"/>
                <w:rFonts w:asciiTheme="majorBidi" w:hAnsiTheme="majorBidi" w:cstheme="majorBidi"/>
                <w:sz w:val="24"/>
                <w:szCs w:val="24"/>
                <w:rtl/>
              </w:rPr>
            </w:pPr>
            <w:del w:id="3692" w:author="AnnMason" w:date="2021-10-31T15:50:00Z">
              <w:r w:rsidRPr="003B1945" w:rsidDel="00813FD1">
                <w:rPr>
                  <w:rFonts w:asciiTheme="majorBidi" w:hAnsiTheme="majorBidi" w:cstheme="majorBidi"/>
                  <w:sz w:val="24"/>
                  <w:szCs w:val="24"/>
                  <w:rtl/>
                </w:rPr>
                <w:delText>0.469</w:delText>
              </w:r>
            </w:del>
          </w:p>
        </w:tc>
        <w:tc>
          <w:tcPr>
            <w:tcW w:w="385" w:type="pct"/>
            <w:vMerge w:val="restart"/>
            <w:tcBorders>
              <w:top w:val="single" w:sz="12" w:space="0" w:color="auto"/>
              <w:left w:val="single" w:sz="4" w:space="0" w:color="auto"/>
              <w:bottom w:val="single" w:sz="4" w:space="0" w:color="auto"/>
              <w:right w:val="single" w:sz="4" w:space="0" w:color="auto"/>
            </w:tcBorders>
            <w:vAlign w:val="center"/>
            <w:hideMark/>
          </w:tcPr>
          <w:p w14:paraId="593D33B3" w14:textId="116BD512" w:rsidR="001F57FB" w:rsidRPr="003B1945" w:rsidDel="00813FD1" w:rsidRDefault="001F57FB" w:rsidP="006A70F3">
            <w:pPr>
              <w:tabs>
                <w:tab w:val="left" w:pos="1378"/>
                <w:tab w:val="left" w:pos="3090"/>
                <w:tab w:val="center" w:pos="4535"/>
              </w:tabs>
              <w:bidi w:val="0"/>
              <w:spacing w:after="0" w:line="240" w:lineRule="auto"/>
              <w:jc w:val="both"/>
              <w:outlineLvl w:val="0"/>
              <w:rPr>
                <w:del w:id="3693" w:author="AnnMason" w:date="2021-10-31T15:50:00Z"/>
                <w:rFonts w:asciiTheme="majorBidi" w:hAnsiTheme="majorBidi" w:cstheme="majorBidi"/>
                <w:sz w:val="24"/>
                <w:szCs w:val="24"/>
                <w:rtl/>
              </w:rPr>
            </w:pPr>
            <w:del w:id="3694" w:author="AnnMason" w:date="2021-10-31T15:50:00Z">
              <w:r w:rsidRPr="003B1945" w:rsidDel="00813FD1">
                <w:rPr>
                  <w:rFonts w:asciiTheme="majorBidi" w:hAnsiTheme="majorBidi" w:cstheme="majorBidi"/>
                  <w:sz w:val="24"/>
                  <w:szCs w:val="24"/>
                  <w:rtl/>
                </w:rPr>
                <w:delText>0.655</w:delText>
              </w:r>
            </w:del>
          </w:p>
        </w:tc>
        <w:tc>
          <w:tcPr>
            <w:tcW w:w="890" w:type="pct"/>
            <w:vMerge w:val="restart"/>
            <w:tcBorders>
              <w:top w:val="single" w:sz="12" w:space="0" w:color="auto"/>
              <w:left w:val="single" w:sz="4" w:space="0" w:color="auto"/>
              <w:bottom w:val="single" w:sz="4" w:space="0" w:color="auto"/>
              <w:right w:val="single" w:sz="4" w:space="0" w:color="auto"/>
            </w:tcBorders>
            <w:vAlign w:val="center"/>
            <w:hideMark/>
          </w:tcPr>
          <w:p w14:paraId="1BF54B79" w14:textId="6F69A277" w:rsidR="001F57FB" w:rsidRPr="003B1945" w:rsidDel="00813FD1" w:rsidRDefault="001F57FB" w:rsidP="006A70F3">
            <w:pPr>
              <w:tabs>
                <w:tab w:val="left" w:pos="1378"/>
                <w:tab w:val="left" w:pos="3090"/>
                <w:tab w:val="center" w:pos="4535"/>
              </w:tabs>
              <w:bidi w:val="0"/>
              <w:spacing w:after="0" w:line="240" w:lineRule="auto"/>
              <w:jc w:val="both"/>
              <w:outlineLvl w:val="0"/>
              <w:rPr>
                <w:del w:id="3695" w:author="AnnMason" w:date="2021-10-31T15:50:00Z"/>
                <w:rFonts w:asciiTheme="majorBidi" w:hAnsiTheme="majorBidi" w:cstheme="majorBidi"/>
                <w:sz w:val="24"/>
                <w:szCs w:val="24"/>
                <w:rtl/>
              </w:rPr>
            </w:pPr>
            <w:del w:id="3696" w:author="AnnMason" w:date="2021-10-31T15:50:00Z">
              <w:r w:rsidRPr="003B1945" w:rsidDel="00813FD1">
                <w:rPr>
                  <w:rFonts w:asciiTheme="majorBidi" w:hAnsiTheme="majorBidi" w:cstheme="majorBidi"/>
                  <w:sz w:val="24"/>
                  <w:szCs w:val="24"/>
                  <w:rtl/>
                </w:rPr>
                <w:delText>0.580</w:delText>
              </w:r>
            </w:del>
          </w:p>
        </w:tc>
        <w:tc>
          <w:tcPr>
            <w:tcW w:w="936" w:type="pct"/>
            <w:vMerge w:val="restart"/>
            <w:tcBorders>
              <w:top w:val="single" w:sz="12" w:space="0" w:color="auto"/>
              <w:left w:val="single" w:sz="4" w:space="0" w:color="auto"/>
              <w:bottom w:val="single" w:sz="4" w:space="0" w:color="auto"/>
              <w:right w:val="single" w:sz="12" w:space="0" w:color="auto"/>
            </w:tcBorders>
            <w:vAlign w:val="center"/>
            <w:hideMark/>
          </w:tcPr>
          <w:p w14:paraId="2C5D1496" w14:textId="5B8A9D50" w:rsidR="001F57FB" w:rsidRPr="003B1945" w:rsidDel="00813FD1" w:rsidRDefault="001F57FB" w:rsidP="006A70F3">
            <w:pPr>
              <w:tabs>
                <w:tab w:val="left" w:pos="1378"/>
                <w:tab w:val="left" w:pos="3090"/>
                <w:tab w:val="center" w:pos="4535"/>
              </w:tabs>
              <w:bidi w:val="0"/>
              <w:spacing w:after="0" w:line="240" w:lineRule="auto"/>
              <w:jc w:val="both"/>
              <w:outlineLvl w:val="0"/>
              <w:rPr>
                <w:del w:id="3697" w:author="AnnMason" w:date="2021-10-31T15:50:00Z"/>
                <w:rFonts w:asciiTheme="majorBidi" w:hAnsiTheme="majorBidi" w:cstheme="majorBidi"/>
                <w:bCs/>
                <w:sz w:val="24"/>
                <w:szCs w:val="24"/>
                <w:rtl/>
              </w:rPr>
            </w:pPr>
            <w:del w:id="3698" w:author="AnnMason" w:date="2021-10-31T15:50:00Z">
              <w:r w:rsidDel="00813FD1">
                <w:rPr>
                  <w:rFonts w:asciiTheme="majorBidi" w:hAnsiTheme="majorBidi" w:cstheme="majorBidi"/>
                  <w:bCs/>
                  <w:sz w:val="24"/>
                  <w:szCs w:val="24"/>
                </w:rPr>
                <w:delText>Insignificant</w:delText>
              </w:r>
            </w:del>
          </w:p>
        </w:tc>
      </w:tr>
      <w:tr w:rsidR="001F57FB" w:rsidRPr="00E924C6" w:rsidDel="00813FD1" w14:paraId="7AEAFE48" w14:textId="2B8C530B" w:rsidTr="006A70F3">
        <w:trPr>
          <w:jc w:val="center"/>
          <w:del w:id="3699" w:author="AnnMason" w:date="2021-10-31T15:50:00Z"/>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95D5ECF" w14:textId="7F6EE7C8" w:rsidR="001F57FB" w:rsidRPr="003B1945" w:rsidDel="00813FD1" w:rsidRDefault="001F57FB" w:rsidP="006A70F3">
            <w:pPr>
              <w:tabs>
                <w:tab w:val="left" w:pos="1378"/>
                <w:tab w:val="left" w:pos="3090"/>
                <w:tab w:val="center" w:pos="4535"/>
              </w:tabs>
              <w:bidi w:val="0"/>
              <w:spacing w:after="0" w:line="240" w:lineRule="auto"/>
              <w:outlineLvl w:val="0"/>
              <w:rPr>
                <w:del w:id="3700" w:author="AnnMason" w:date="2021-10-31T15:50:00Z"/>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E0AFA2C" w14:textId="18131DFD" w:rsidR="001F57FB" w:rsidRPr="003B1945" w:rsidDel="00813FD1" w:rsidRDefault="001F57FB" w:rsidP="006A70F3">
            <w:pPr>
              <w:tabs>
                <w:tab w:val="left" w:pos="1378"/>
                <w:tab w:val="left" w:pos="3090"/>
                <w:tab w:val="center" w:pos="4535"/>
              </w:tabs>
              <w:bidi w:val="0"/>
              <w:spacing w:after="0" w:line="240" w:lineRule="auto"/>
              <w:jc w:val="both"/>
              <w:outlineLvl w:val="0"/>
              <w:rPr>
                <w:del w:id="3701" w:author="AnnMason" w:date="2021-10-31T15:50:00Z"/>
                <w:rFonts w:asciiTheme="majorBidi" w:hAnsiTheme="majorBidi" w:cstheme="majorBidi"/>
                <w:bCs/>
                <w:sz w:val="24"/>
                <w:szCs w:val="24"/>
                <w:rtl/>
              </w:rPr>
            </w:pPr>
            <w:del w:id="3702" w:author="AnnMason" w:date="2021-10-31T15:50: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062C5510" w14:textId="27BE640D" w:rsidR="001F57FB" w:rsidRPr="003B1945" w:rsidDel="00813FD1" w:rsidRDefault="001F57FB" w:rsidP="006A70F3">
            <w:pPr>
              <w:tabs>
                <w:tab w:val="left" w:pos="1378"/>
                <w:tab w:val="left" w:pos="3090"/>
                <w:tab w:val="center" w:pos="4535"/>
              </w:tabs>
              <w:bidi w:val="0"/>
              <w:spacing w:after="0" w:line="240" w:lineRule="auto"/>
              <w:jc w:val="both"/>
              <w:outlineLvl w:val="0"/>
              <w:rPr>
                <w:del w:id="3703" w:author="AnnMason" w:date="2021-10-31T15:50:00Z"/>
                <w:rFonts w:asciiTheme="majorBidi" w:hAnsiTheme="majorBidi" w:cstheme="majorBidi"/>
                <w:sz w:val="24"/>
                <w:szCs w:val="24"/>
              </w:rPr>
            </w:pPr>
            <w:del w:id="3704" w:author="AnnMason" w:date="2021-10-31T15:50:00Z">
              <w:r w:rsidRPr="003B1945" w:rsidDel="00813FD1">
                <w:rPr>
                  <w:rFonts w:asciiTheme="majorBidi" w:hAnsiTheme="majorBidi" w:cstheme="majorBidi"/>
                  <w:sz w:val="24"/>
                  <w:szCs w:val="24"/>
                  <w:rtl/>
                </w:rPr>
                <w:delText>237.793</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6DC7E9A7" w14:textId="7E88EF1B" w:rsidR="001F57FB" w:rsidRPr="003B1945" w:rsidDel="00813FD1" w:rsidRDefault="001F57FB" w:rsidP="006A70F3">
            <w:pPr>
              <w:tabs>
                <w:tab w:val="left" w:pos="1378"/>
                <w:tab w:val="left" w:pos="3090"/>
                <w:tab w:val="center" w:pos="4535"/>
              </w:tabs>
              <w:bidi w:val="0"/>
              <w:spacing w:after="0" w:line="240" w:lineRule="auto"/>
              <w:jc w:val="both"/>
              <w:outlineLvl w:val="0"/>
              <w:rPr>
                <w:del w:id="3705" w:author="AnnMason" w:date="2021-10-31T15:50:00Z"/>
                <w:rFonts w:asciiTheme="majorBidi" w:hAnsiTheme="majorBidi" w:cstheme="majorBidi"/>
                <w:sz w:val="24"/>
                <w:szCs w:val="24"/>
                <w:rtl/>
              </w:rPr>
            </w:pPr>
            <w:del w:id="3706" w:author="AnnMason" w:date="2021-10-31T15:50:00Z">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295B9744" w14:textId="3BD7BE02" w:rsidR="001F57FB" w:rsidRPr="003B1945" w:rsidDel="00813FD1" w:rsidRDefault="001F57FB" w:rsidP="006A70F3">
            <w:pPr>
              <w:tabs>
                <w:tab w:val="left" w:pos="1378"/>
                <w:tab w:val="left" w:pos="3090"/>
                <w:tab w:val="center" w:pos="4535"/>
              </w:tabs>
              <w:bidi w:val="0"/>
              <w:spacing w:after="0" w:line="240" w:lineRule="auto"/>
              <w:jc w:val="both"/>
              <w:outlineLvl w:val="0"/>
              <w:rPr>
                <w:del w:id="3707" w:author="AnnMason" w:date="2021-10-31T15:50:00Z"/>
                <w:rFonts w:asciiTheme="majorBidi" w:hAnsiTheme="majorBidi" w:cstheme="majorBidi"/>
                <w:sz w:val="24"/>
                <w:szCs w:val="24"/>
                <w:rtl/>
              </w:rPr>
            </w:pPr>
            <w:del w:id="3708" w:author="AnnMason" w:date="2021-10-31T15:50:00Z">
              <w:r w:rsidRPr="003B1945" w:rsidDel="00813FD1">
                <w:rPr>
                  <w:rFonts w:asciiTheme="majorBidi" w:hAnsiTheme="majorBidi" w:cstheme="majorBidi"/>
                  <w:sz w:val="24"/>
                  <w:szCs w:val="24"/>
                  <w:rtl/>
                </w:rPr>
                <w:delText>0.716</w:delText>
              </w:r>
            </w:del>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39C6DF40" w14:textId="5EA12CCA" w:rsidR="001F57FB" w:rsidRPr="003B1945" w:rsidDel="00813FD1" w:rsidRDefault="001F57FB" w:rsidP="006A70F3">
            <w:pPr>
              <w:bidi w:val="0"/>
              <w:spacing w:after="0" w:line="240" w:lineRule="auto"/>
              <w:jc w:val="both"/>
              <w:rPr>
                <w:del w:id="3709" w:author="AnnMason" w:date="2021-10-31T15:50:00Z"/>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1D6F6209" w14:textId="684027F5" w:rsidR="001F57FB" w:rsidRPr="003B1945" w:rsidDel="00813FD1" w:rsidRDefault="001F57FB" w:rsidP="006A70F3">
            <w:pPr>
              <w:bidi w:val="0"/>
              <w:spacing w:after="0" w:line="240" w:lineRule="auto"/>
              <w:jc w:val="both"/>
              <w:rPr>
                <w:del w:id="3710" w:author="AnnMason" w:date="2021-10-31T15:50:00Z"/>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5510A732" w14:textId="0049D566" w:rsidR="001F57FB" w:rsidRPr="003B1945" w:rsidDel="00813FD1" w:rsidRDefault="001F57FB" w:rsidP="006A70F3">
            <w:pPr>
              <w:tabs>
                <w:tab w:val="left" w:pos="1378"/>
                <w:tab w:val="left" w:pos="3090"/>
                <w:tab w:val="center" w:pos="4535"/>
              </w:tabs>
              <w:bidi w:val="0"/>
              <w:spacing w:after="0" w:line="240" w:lineRule="auto"/>
              <w:jc w:val="both"/>
              <w:outlineLvl w:val="0"/>
              <w:rPr>
                <w:del w:id="3711" w:author="AnnMason" w:date="2021-10-31T15:50:00Z"/>
                <w:rFonts w:asciiTheme="majorBidi" w:hAnsiTheme="majorBidi" w:cstheme="majorBidi"/>
                <w:bCs/>
                <w:sz w:val="24"/>
                <w:szCs w:val="24"/>
              </w:rPr>
            </w:pPr>
          </w:p>
        </w:tc>
      </w:tr>
      <w:tr w:rsidR="001F57FB" w:rsidRPr="00E924C6" w:rsidDel="00813FD1" w14:paraId="60374506" w14:textId="4D430844" w:rsidTr="006A70F3">
        <w:trPr>
          <w:jc w:val="center"/>
          <w:del w:id="3712" w:author="AnnMason" w:date="2021-10-31T15:50:00Z"/>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429F72F" w14:textId="415A8E2F" w:rsidR="001F57FB" w:rsidRPr="003B1945" w:rsidDel="00813FD1" w:rsidRDefault="001F57FB" w:rsidP="006A70F3">
            <w:pPr>
              <w:tabs>
                <w:tab w:val="left" w:pos="1378"/>
                <w:tab w:val="left" w:pos="3090"/>
                <w:tab w:val="center" w:pos="4535"/>
              </w:tabs>
              <w:bidi w:val="0"/>
              <w:spacing w:after="0" w:line="240" w:lineRule="auto"/>
              <w:outlineLvl w:val="0"/>
              <w:rPr>
                <w:del w:id="3713" w:author="AnnMason" w:date="2021-10-31T15:50:00Z"/>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8FC969E" w14:textId="04815A0B" w:rsidR="001F57FB" w:rsidRPr="003B1945" w:rsidDel="00813FD1" w:rsidRDefault="001F57FB" w:rsidP="006A70F3">
            <w:pPr>
              <w:tabs>
                <w:tab w:val="left" w:pos="1378"/>
                <w:tab w:val="left" w:pos="3090"/>
                <w:tab w:val="center" w:pos="4535"/>
              </w:tabs>
              <w:bidi w:val="0"/>
              <w:spacing w:after="0" w:line="240" w:lineRule="auto"/>
              <w:jc w:val="both"/>
              <w:outlineLvl w:val="0"/>
              <w:rPr>
                <w:del w:id="3714" w:author="AnnMason" w:date="2021-10-31T15:50:00Z"/>
                <w:rFonts w:asciiTheme="majorBidi" w:hAnsiTheme="majorBidi" w:cstheme="majorBidi"/>
                <w:bCs/>
                <w:sz w:val="24"/>
                <w:szCs w:val="24"/>
                <w:rtl/>
              </w:rPr>
            </w:pPr>
            <w:del w:id="3715" w:author="AnnMason" w:date="2021-10-31T15:50:00Z">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0D2B35B8" w14:textId="3EBDFBF1" w:rsidR="001F57FB" w:rsidRPr="003B1945" w:rsidDel="00813FD1" w:rsidRDefault="001F57FB" w:rsidP="006A70F3">
            <w:pPr>
              <w:tabs>
                <w:tab w:val="left" w:pos="1378"/>
                <w:tab w:val="left" w:pos="3090"/>
                <w:tab w:val="center" w:pos="4535"/>
              </w:tabs>
              <w:bidi w:val="0"/>
              <w:spacing w:after="0" w:line="240" w:lineRule="auto"/>
              <w:jc w:val="both"/>
              <w:outlineLvl w:val="0"/>
              <w:rPr>
                <w:del w:id="3716" w:author="AnnMason" w:date="2021-10-31T15:50:00Z"/>
                <w:rFonts w:asciiTheme="majorBidi" w:hAnsiTheme="majorBidi" w:cstheme="majorBidi"/>
                <w:sz w:val="24"/>
                <w:szCs w:val="24"/>
              </w:rPr>
            </w:pPr>
            <w:del w:id="3717" w:author="AnnMason" w:date="2021-10-31T15:50:00Z">
              <w:r w:rsidRPr="003B1945" w:rsidDel="00813FD1">
                <w:rPr>
                  <w:rFonts w:asciiTheme="majorBidi" w:hAnsiTheme="majorBidi" w:cstheme="majorBidi"/>
                  <w:sz w:val="24"/>
                  <w:szCs w:val="24"/>
                  <w:rtl/>
                </w:rPr>
                <w:delText>239.200</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4DB8934F" w14:textId="09762E1C" w:rsidR="001F57FB" w:rsidRPr="003B1945" w:rsidDel="00813FD1" w:rsidRDefault="001F57FB" w:rsidP="006A70F3">
            <w:pPr>
              <w:tabs>
                <w:tab w:val="left" w:pos="1378"/>
                <w:tab w:val="left" w:pos="3090"/>
                <w:tab w:val="center" w:pos="4535"/>
              </w:tabs>
              <w:bidi w:val="0"/>
              <w:spacing w:after="0" w:line="240" w:lineRule="auto"/>
              <w:jc w:val="both"/>
              <w:outlineLvl w:val="0"/>
              <w:rPr>
                <w:del w:id="3718" w:author="AnnMason" w:date="2021-10-31T15:50:00Z"/>
                <w:rFonts w:asciiTheme="majorBidi" w:hAnsiTheme="majorBidi" w:cstheme="majorBidi"/>
                <w:sz w:val="24"/>
                <w:szCs w:val="24"/>
                <w:rtl/>
              </w:rPr>
            </w:pPr>
            <w:del w:id="3719" w:author="AnnMason" w:date="2021-10-31T15:50:00Z">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3CF811C5" w14:textId="722F3F2A" w:rsidR="001F57FB" w:rsidRPr="003B1945" w:rsidDel="00813FD1" w:rsidRDefault="001F57FB" w:rsidP="006A70F3">
            <w:pPr>
              <w:tabs>
                <w:tab w:val="left" w:pos="1378"/>
                <w:tab w:val="left" w:pos="3090"/>
                <w:tab w:val="center" w:pos="4535"/>
              </w:tabs>
              <w:bidi w:val="0"/>
              <w:spacing w:after="0" w:line="240" w:lineRule="auto"/>
              <w:jc w:val="both"/>
              <w:outlineLvl w:val="0"/>
              <w:rPr>
                <w:del w:id="3720" w:author="AnnMason" w:date="2021-10-31T15:50:00Z"/>
                <w:rFonts w:asciiTheme="majorBidi" w:hAnsiTheme="majorBidi" w:cstheme="majorBidi"/>
                <w:sz w:val="24"/>
                <w:szCs w:val="24"/>
                <w:rtl/>
              </w:rPr>
            </w:pPr>
            <w:del w:id="3721" w:author="AnnMason" w:date="2021-10-31T15:50:00Z">
              <w:r w:rsidRPr="003B1945" w:rsidDel="00813FD1">
                <w:rPr>
                  <w:rFonts w:asciiTheme="majorBidi" w:hAnsiTheme="majorBidi" w:cstheme="majorBidi"/>
                  <w:sz w:val="24"/>
                  <w:szCs w:val="24"/>
                  <w:rtl/>
                </w:rPr>
                <w:delText>-</w:delText>
              </w:r>
            </w:del>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13CE84C4" w14:textId="19971AAF" w:rsidR="001F57FB" w:rsidRPr="003B1945" w:rsidDel="00813FD1" w:rsidRDefault="001F57FB" w:rsidP="006A70F3">
            <w:pPr>
              <w:bidi w:val="0"/>
              <w:spacing w:after="0" w:line="240" w:lineRule="auto"/>
              <w:jc w:val="both"/>
              <w:rPr>
                <w:del w:id="3722" w:author="AnnMason" w:date="2021-10-31T15:50:00Z"/>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74C810A4" w14:textId="54E758C1" w:rsidR="001F57FB" w:rsidRPr="003B1945" w:rsidDel="00813FD1" w:rsidRDefault="001F57FB" w:rsidP="006A70F3">
            <w:pPr>
              <w:bidi w:val="0"/>
              <w:spacing w:after="0" w:line="240" w:lineRule="auto"/>
              <w:jc w:val="both"/>
              <w:rPr>
                <w:del w:id="3723" w:author="AnnMason" w:date="2021-10-31T15:50:00Z"/>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3A3361AF" w14:textId="4A44D242" w:rsidR="001F57FB" w:rsidRPr="003B1945" w:rsidDel="00813FD1" w:rsidRDefault="001F57FB" w:rsidP="006A70F3">
            <w:pPr>
              <w:tabs>
                <w:tab w:val="left" w:pos="1378"/>
                <w:tab w:val="left" w:pos="3090"/>
                <w:tab w:val="center" w:pos="4535"/>
              </w:tabs>
              <w:bidi w:val="0"/>
              <w:spacing w:after="0" w:line="240" w:lineRule="auto"/>
              <w:jc w:val="both"/>
              <w:outlineLvl w:val="0"/>
              <w:rPr>
                <w:del w:id="3724" w:author="AnnMason" w:date="2021-10-31T15:50:00Z"/>
                <w:rFonts w:asciiTheme="majorBidi" w:hAnsiTheme="majorBidi" w:cstheme="majorBidi"/>
                <w:bCs/>
                <w:sz w:val="24"/>
                <w:szCs w:val="24"/>
              </w:rPr>
            </w:pPr>
          </w:p>
        </w:tc>
      </w:tr>
      <w:tr w:rsidR="001F57FB" w:rsidRPr="00E924C6" w:rsidDel="00813FD1" w14:paraId="146C2040" w14:textId="75AA36A5" w:rsidTr="006A70F3">
        <w:trPr>
          <w:jc w:val="center"/>
          <w:del w:id="3725" w:author="AnnMason" w:date="2021-10-31T15:50:00Z"/>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435FD7D6" w14:textId="7BD07850" w:rsidR="001F57FB" w:rsidRPr="003B1945" w:rsidDel="00813FD1" w:rsidRDefault="001F57FB" w:rsidP="006A70F3">
            <w:pPr>
              <w:tabs>
                <w:tab w:val="left" w:pos="1378"/>
                <w:tab w:val="left" w:pos="3090"/>
                <w:tab w:val="center" w:pos="4535"/>
              </w:tabs>
              <w:bidi w:val="0"/>
              <w:spacing w:after="0" w:line="240" w:lineRule="auto"/>
              <w:outlineLvl w:val="0"/>
              <w:rPr>
                <w:del w:id="3726" w:author="AnnMason" w:date="2021-10-31T15:50:00Z"/>
                <w:rFonts w:asciiTheme="majorBidi" w:hAnsiTheme="majorBidi" w:cstheme="majorBidi"/>
                <w:bCs/>
                <w:sz w:val="24"/>
                <w:szCs w:val="24"/>
                <w:rtl/>
              </w:rPr>
            </w:pPr>
            <w:del w:id="3727" w:author="AnnMason" w:date="2021-10-31T15:50:00Z">
              <w:r w:rsidRPr="003B1945" w:rsidDel="00813FD1">
                <w:rPr>
                  <w:rFonts w:asciiTheme="majorBidi" w:hAnsiTheme="majorBidi" w:cstheme="majorBidi"/>
                  <w:bCs/>
                  <w:sz w:val="24"/>
                  <w:szCs w:val="24"/>
                </w:rPr>
                <w:delText>Impediments to financial independence</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4EE812B8" w14:textId="0856F05E" w:rsidR="001F57FB" w:rsidRPr="003B1945" w:rsidDel="00813FD1" w:rsidRDefault="001F57FB" w:rsidP="006A70F3">
            <w:pPr>
              <w:tabs>
                <w:tab w:val="left" w:pos="1378"/>
                <w:tab w:val="left" w:pos="3090"/>
                <w:tab w:val="center" w:pos="4535"/>
              </w:tabs>
              <w:bidi w:val="0"/>
              <w:spacing w:after="0" w:line="240" w:lineRule="auto"/>
              <w:jc w:val="both"/>
              <w:outlineLvl w:val="0"/>
              <w:rPr>
                <w:del w:id="3728" w:author="AnnMason" w:date="2021-10-31T15:50:00Z"/>
                <w:rFonts w:asciiTheme="majorBidi" w:hAnsiTheme="majorBidi" w:cstheme="majorBidi"/>
                <w:bCs/>
                <w:sz w:val="24"/>
                <w:szCs w:val="24"/>
              </w:rPr>
            </w:pPr>
            <w:del w:id="3729" w:author="AnnMason" w:date="2021-10-31T15:50: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3822FEDA" w14:textId="39E31864" w:rsidR="001F57FB" w:rsidRPr="003B1945" w:rsidDel="00813FD1" w:rsidRDefault="001F57FB" w:rsidP="006A70F3">
            <w:pPr>
              <w:tabs>
                <w:tab w:val="left" w:pos="1378"/>
                <w:tab w:val="left" w:pos="3090"/>
                <w:tab w:val="center" w:pos="4535"/>
              </w:tabs>
              <w:bidi w:val="0"/>
              <w:spacing w:after="0" w:line="240" w:lineRule="auto"/>
              <w:jc w:val="both"/>
              <w:outlineLvl w:val="0"/>
              <w:rPr>
                <w:del w:id="3730" w:author="AnnMason" w:date="2021-10-31T15:50:00Z"/>
                <w:rFonts w:asciiTheme="majorBidi" w:hAnsiTheme="majorBidi" w:cstheme="majorBidi"/>
                <w:sz w:val="24"/>
                <w:szCs w:val="24"/>
              </w:rPr>
            </w:pPr>
            <w:del w:id="3731" w:author="AnnMason" w:date="2021-10-31T15:50:00Z">
              <w:r w:rsidRPr="003B1945" w:rsidDel="00813FD1">
                <w:rPr>
                  <w:rFonts w:asciiTheme="majorBidi" w:hAnsiTheme="majorBidi" w:cstheme="majorBidi"/>
                  <w:sz w:val="24"/>
                  <w:szCs w:val="24"/>
                  <w:rtl/>
                </w:rPr>
                <w:delText>2.360</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3197BB27" w14:textId="1A0278E8" w:rsidR="001F57FB" w:rsidRPr="003B1945" w:rsidDel="00813FD1" w:rsidRDefault="001F57FB" w:rsidP="006A70F3">
            <w:pPr>
              <w:tabs>
                <w:tab w:val="left" w:pos="1378"/>
                <w:tab w:val="left" w:pos="3090"/>
                <w:tab w:val="center" w:pos="4535"/>
              </w:tabs>
              <w:bidi w:val="0"/>
              <w:spacing w:after="0" w:line="240" w:lineRule="auto"/>
              <w:jc w:val="both"/>
              <w:outlineLvl w:val="0"/>
              <w:rPr>
                <w:del w:id="3732" w:author="AnnMason" w:date="2021-10-31T15:50:00Z"/>
                <w:rFonts w:asciiTheme="majorBidi" w:hAnsiTheme="majorBidi" w:cstheme="majorBidi"/>
                <w:sz w:val="24"/>
                <w:szCs w:val="24"/>
                <w:rtl/>
              </w:rPr>
            </w:pPr>
            <w:del w:id="3733" w:author="AnnMason" w:date="2021-10-31T15:50:00Z">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24F3855C" w14:textId="516E8B0C" w:rsidR="001F57FB" w:rsidRPr="003B1945" w:rsidDel="00813FD1" w:rsidRDefault="001F57FB" w:rsidP="006A70F3">
            <w:pPr>
              <w:tabs>
                <w:tab w:val="left" w:pos="1378"/>
                <w:tab w:val="left" w:pos="3090"/>
                <w:tab w:val="center" w:pos="4535"/>
              </w:tabs>
              <w:bidi w:val="0"/>
              <w:spacing w:after="0" w:line="240" w:lineRule="auto"/>
              <w:jc w:val="both"/>
              <w:outlineLvl w:val="0"/>
              <w:rPr>
                <w:del w:id="3734" w:author="AnnMason" w:date="2021-10-31T15:50:00Z"/>
                <w:rFonts w:asciiTheme="majorBidi" w:hAnsiTheme="majorBidi" w:cstheme="majorBidi"/>
                <w:sz w:val="24"/>
                <w:szCs w:val="24"/>
                <w:rtl/>
              </w:rPr>
            </w:pPr>
            <w:del w:id="3735" w:author="AnnMason" w:date="2021-10-31T15:50:00Z">
              <w:r w:rsidRPr="003B1945" w:rsidDel="00813FD1">
                <w:rPr>
                  <w:rFonts w:asciiTheme="majorBidi" w:hAnsiTheme="majorBidi" w:cstheme="majorBidi"/>
                  <w:sz w:val="24"/>
                  <w:szCs w:val="24"/>
                  <w:rtl/>
                </w:rPr>
                <w:delText>0.787</w:delText>
              </w:r>
            </w:del>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2D4FEB1F" w14:textId="5F85CF67" w:rsidR="001F57FB" w:rsidRPr="003B1945" w:rsidDel="00813FD1" w:rsidRDefault="001F57FB" w:rsidP="006A70F3">
            <w:pPr>
              <w:tabs>
                <w:tab w:val="left" w:pos="1378"/>
                <w:tab w:val="left" w:pos="3090"/>
                <w:tab w:val="center" w:pos="4535"/>
              </w:tabs>
              <w:bidi w:val="0"/>
              <w:spacing w:after="0" w:line="240" w:lineRule="auto"/>
              <w:jc w:val="both"/>
              <w:outlineLvl w:val="0"/>
              <w:rPr>
                <w:del w:id="3736" w:author="AnnMason" w:date="2021-10-31T15:50:00Z"/>
                <w:rFonts w:asciiTheme="majorBidi" w:hAnsiTheme="majorBidi" w:cstheme="majorBidi"/>
                <w:sz w:val="24"/>
                <w:szCs w:val="24"/>
                <w:rtl/>
              </w:rPr>
            </w:pPr>
            <w:del w:id="3737" w:author="AnnMason" w:date="2021-10-31T15:50:00Z">
              <w:r w:rsidRPr="003B1945" w:rsidDel="00813FD1">
                <w:rPr>
                  <w:rFonts w:asciiTheme="majorBidi" w:hAnsiTheme="majorBidi" w:cstheme="majorBidi"/>
                  <w:sz w:val="24"/>
                  <w:szCs w:val="24"/>
                  <w:rtl/>
                </w:rPr>
                <w:delText>0.857</w:delText>
              </w:r>
            </w:del>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6DFBCFC9" w14:textId="635D72E7" w:rsidR="001F57FB" w:rsidRPr="003B1945" w:rsidDel="00813FD1" w:rsidRDefault="001F57FB" w:rsidP="006A70F3">
            <w:pPr>
              <w:tabs>
                <w:tab w:val="left" w:pos="1378"/>
                <w:tab w:val="left" w:pos="3090"/>
                <w:tab w:val="center" w:pos="4535"/>
              </w:tabs>
              <w:bidi w:val="0"/>
              <w:spacing w:after="0" w:line="240" w:lineRule="auto"/>
              <w:jc w:val="both"/>
              <w:outlineLvl w:val="0"/>
              <w:rPr>
                <w:del w:id="3738" w:author="AnnMason" w:date="2021-10-31T15:50:00Z"/>
                <w:rFonts w:asciiTheme="majorBidi" w:hAnsiTheme="majorBidi" w:cstheme="majorBidi"/>
                <w:sz w:val="24"/>
                <w:szCs w:val="24"/>
                <w:rtl/>
              </w:rPr>
            </w:pPr>
            <w:del w:id="3739" w:author="AnnMason" w:date="2021-10-31T15:50:00Z">
              <w:r w:rsidRPr="003B1945" w:rsidDel="00813FD1">
                <w:rPr>
                  <w:rFonts w:asciiTheme="majorBidi" w:hAnsiTheme="majorBidi" w:cstheme="majorBidi"/>
                  <w:sz w:val="24"/>
                  <w:szCs w:val="24"/>
                  <w:rtl/>
                </w:rPr>
                <w:delText>0.464</w:delText>
              </w:r>
            </w:del>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705F55D1" w14:textId="1ADEF002" w:rsidR="001F57FB" w:rsidRPr="003B1945" w:rsidDel="00813FD1" w:rsidRDefault="001F57FB" w:rsidP="006A70F3">
            <w:pPr>
              <w:tabs>
                <w:tab w:val="left" w:pos="1378"/>
                <w:tab w:val="left" w:pos="3090"/>
                <w:tab w:val="center" w:pos="4535"/>
              </w:tabs>
              <w:bidi w:val="0"/>
              <w:spacing w:after="0" w:line="240" w:lineRule="auto"/>
              <w:jc w:val="both"/>
              <w:outlineLvl w:val="0"/>
              <w:rPr>
                <w:del w:id="3740" w:author="AnnMason" w:date="2021-10-31T15:50:00Z"/>
                <w:rFonts w:asciiTheme="majorBidi" w:hAnsiTheme="majorBidi" w:cstheme="majorBidi"/>
                <w:bCs/>
                <w:sz w:val="24"/>
                <w:szCs w:val="24"/>
                <w:rtl/>
              </w:rPr>
            </w:pPr>
            <w:del w:id="3741" w:author="AnnMason" w:date="2021-10-31T15:50:00Z">
              <w:r w:rsidDel="00813FD1">
                <w:rPr>
                  <w:rFonts w:asciiTheme="majorBidi" w:hAnsiTheme="majorBidi" w:cstheme="majorBidi"/>
                  <w:bCs/>
                  <w:sz w:val="24"/>
                  <w:szCs w:val="24"/>
                </w:rPr>
                <w:delText>Insignificant</w:delText>
              </w:r>
            </w:del>
          </w:p>
        </w:tc>
      </w:tr>
      <w:tr w:rsidR="001F57FB" w:rsidRPr="00E924C6" w:rsidDel="00813FD1" w14:paraId="5DE5846E" w14:textId="68DCCDDA" w:rsidTr="006A70F3">
        <w:trPr>
          <w:jc w:val="center"/>
          <w:del w:id="3742" w:author="AnnMason" w:date="2021-10-31T15:50:00Z"/>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131DEB54" w14:textId="1DFF4171" w:rsidR="001F57FB" w:rsidRPr="003B1945" w:rsidDel="00813FD1" w:rsidRDefault="001F57FB" w:rsidP="006A70F3">
            <w:pPr>
              <w:bidi w:val="0"/>
              <w:spacing w:after="0" w:line="240" w:lineRule="auto"/>
              <w:rPr>
                <w:del w:id="3743" w:author="AnnMason" w:date="2021-10-31T15:50:00Z"/>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DD9B234" w14:textId="11033F1A" w:rsidR="001F57FB" w:rsidRPr="003B1945" w:rsidDel="00813FD1" w:rsidRDefault="001F57FB" w:rsidP="006A70F3">
            <w:pPr>
              <w:tabs>
                <w:tab w:val="left" w:pos="1378"/>
                <w:tab w:val="left" w:pos="3090"/>
                <w:tab w:val="center" w:pos="4535"/>
              </w:tabs>
              <w:bidi w:val="0"/>
              <w:spacing w:after="0" w:line="240" w:lineRule="auto"/>
              <w:jc w:val="both"/>
              <w:outlineLvl w:val="0"/>
              <w:rPr>
                <w:del w:id="3744" w:author="AnnMason" w:date="2021-10-31T15:50:00Z"/>
                <w:rFonts w:asciiTheme="majorBidi" w:hAnsiTheme="majorBidi" w:cstheme="majorBidi"/>
                <w:bCs/>
                <w:sz w:val="24"/>
                <w:szCs w:val="24"/>
                <w:rtl/>
              </w:rPr>
            </w:pPr>
            <w:del w:id="3745" w:author="AnnMason" w:date="2021-10-31T15:50: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23967A0A" w14:textId="2B0A450F" w:rsidR="001F57FB" w:rsidRPr="003B1945" w:rsidDel="00813FD1" w:rsidRDefault="001F57FB" w:rsidP="006A70F3">
            <w:pPr>
              <w:tabs>
                <w:tab w:val="left" w:pos="1378"/>
                <w:tab w:val="left" w:pos="3090"/>
                <w:tab w:val="center" w:pos="4535"/>
              </w:tabs>
              <w:bidi w:val="0"/>
              <w:spacing w:after="0" w:line="240" w:lineRule="auto"/>
              <w:jc w:val="both"/>
              <w:outlineLvl w:val="0"/>
              <w:rPr>
                <w:del w:id="3746" w:author="AnnMason" w:date="2021-10-31T15:50:00Z"/>
                <w:rFonts w:asciiTheme="majorBidi" w:hAnsiTheme="majorBidi" w:cstheme="majorBidi"/>
                <w:sz w:val="24"/>
                <w:szCs w:val="24"/>
              </w:rPr>
            </w:pPr>
            <w:del w:id="3747" w:author="AnnMason" w:date="2021-10-31T15:50:00Z">
              <w:r w:rsidRPr="003B1945" w:rsidDel="00813FD1">
                <w:rPr>
                  <w:rFonts w:asciiTheme="majorBidi" w:hAnsiTheme="majorBidi" w:cstheme="majorBidi"/>
                  <w:sz w:val="24"/>
                  <w:szCs w:val="24"/>
                  <w:rtl/>
                </w:rPr>
                <w:delText>304.801</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5ED4A2EE" w14:textId="07E96EF5" w:rsidR="001F57FB" w:rsidRPr="003B1945" w:rsidDel="00813FD1" w:rsidRDefault="001F57FB" w:rsidP="006A70F3">
            <w:pPr>
              <w:tabs>
                <w:tab w:val="left" w:pos="1378"/>
                <w:tab w:val="left" w:pos="3090"/>
                <w:tab w:val="center" w:pos="4535"/>
              </w:tabs>
              <w:bidi w:val="0"/>
              <w:spacing w:after="0" w:line="240" w:lineRule="auto"/>
              <w:jc w:val="both"/>
              <w:outlineLvl w:val="0"/>
              <w:rPr>
                <w:del w:id="3748" w:author="AnnMason" w:date="2021-10-31T15:50:00Z"/>
                <w:rFonts w:asciiTheme="majorBidi" w:hAnsiTheme="majorBidi" w:cstheme="majorBidi"/>
                <w:sz w:val="24"/>
                <w:szCs w:val="24"/>
                <w:rtl/>
              </w:rPr>
            </w:pPr>
            <w:del w:id="3749" w:author="AnnMason" w:date="2021-10-31T15:50:00Z">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1E7B6160" w14:textId="6E3B3826" w:rsidR="001F57FB" w:rsidRPr="003B1945" w:rsidDel="00813FD1" w:rsidRDefault="001F57FB" w:rsidP="006A70F3">
            <w:pPr>
              <w:tabs>
                <w:tab w:val="left" w:pos="1378"/>
                <w:tab w:val="left" w:pos="3090"/>
                <w:tab w:val="center" w:pos="4535"/>
              </w:tabs>
              <w:bidi w:val="0"/>
              <w:spacing w:after="0" w:line="240" w:lineRule="auto"/>
              <w:jc w:val="both"/>
              <w:outlineLvl w:val="0"/>
              <w:rPr>
                <w:del w:id="3750" w:author="AnnMason" w:date="2021-10-31T15:50:00Z"/>
                <w:rFonts w:asciiTheme="majorBidi" w:hAnsiTheme="majorBidi" w:cstheme="majorBidi"/>
                <w:sz w:val="24"/>
                <w:szCs w:val="24"/>
                <w:rtl/>
              </w:rPr>
            </w:pPr>
            <w:del w:id="3751" w:author="AnnMason" w:date="2021-10-31T15:50:00Z">
              <w:r w:rsidRPr="003B1945" w:rsidDel="00813FD1">
                <w:rPr>
                  <w:rFonts w:asciiTheme="majorBidi" w:hAnsiTheme="majorBidi" w:cstheme="majorBidi"/>
                  <w:sz w:val="24"/>
                  <w:szCs w:val="24"/>
                  <w:rtl/>
                </w:rPr>
                <w:delText>0.918</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E535C57" w14:textId="70E60090" w:rsidR="001F57FB" w:rsidRPr="003B1945" w:rsidDel="00813FD1" w:rsidRDefault="001F57FB" w:rsidP="006A70F3">
            <w:pPr>
              <w:bidi w:val="0"/>
              <w:spacing w:after="0" w:line="240" w:lineRule="auto"/>
              <w:jc w:val="both"/>
              <w:rPr>
                <w:del w:id="3752" w:author="AnnMason" w:date="2021-10-31T15:50:00Z"/>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0A65D9" w14:textId="42B090C5" w:rsidR="001F57FB" w:rsidRPr="003B1945" w:rsidDel="00813FD1" w:rsidRDefault="001F57FB" w:rsidP="006A70F3">
            <w:pPr>
              <w:bidi w:val="0"/>
              <w:spacing w:after="0" w:line="240" w:lineRule="auto"/>
              <w:jc w:val="both"/>
              <w:rPr>
                <w:del w:id="3753" w:author="AnnMason" w:date="2021-10-31T15:50:00Z"/>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2CF21392" w14:textId="0AAEA42B" w:rsidR="001F57FB" w:rsidRPr="003B1945" w:rsidDel="00813FD1" w:rsidRDefault="001F57FB" w:rsidP="006A70F3">
            <w:pPr>
              <w:tabs>
                <w:tab w:val="left" w:pos="1378"/>
                <w:tab w:val="left" w:pos="3090"/>
                <w:tab w:val="center" w:pos="4535"/>
              </w:tabs>
              <w:bidi w:val="0"/>
              <w:spacing w:after="0" w:line="240" w:lineRule="auto"/>
              <w:jc w:val="both"/>
              <w:outlineLvl w:val="0"/>
              <w:rPr>
                <w:del w:id="3754" w:author="AnnMason" w:date="2021-10-31T15:50:00Z"/>
                <w:rFonts w:asciiTheme="majorBidi" w:hAnsiTheme="majorBidi" w:cstheme="majorBidi"/>
                <w:bCs/>
                <w:sz w:val="24"/>
                <w:szCs w:val="24"/>
              </w:rPr>
            </w:pPr>
          </w:p>
        </w:tc>
      </w:tr>
      <w:tr w:rsidR="001F57FB" w:rsidRPr="00E924C6" w:rsidDel="00813FD1" w14:paraId="74EDFEC2" w14:textId="739AD972" w:rsidTr="006A70F3">
        <w:trPr>
          <w:jc w:val="center"/>
          <w:del w:id="3755" w:author="AnnMason" w:date="2021-10-31T15:50:00Z"/>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4916593C" w14:textId="79D201ED" w:rsidR="001F57FB" w:rsidRPr="003B1945" w:rsidDel="00813FD1" w:rsidRDefault="001F57FB" w:rsidP="006A70F3">
            <w:pPr>
              <w:bidi w:val="0"/>
              <w:spacing w:after="0" w:line="240" w:lineRule="auto"/>
              <w:rPr>
                <w:del w:id="3756" w:author="AnnMason" w:date="2021-10-31T15:50:00Z"/>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96A3480" w14:textId="20462968" w:rsidR="001F57FB" w:rsidRPr="003B1945" w:rsidDel="00813FD1" w:rsidRDefault="001F57FB" w:rsidP="006A70F3">
            <w:pPr>
              <w:tabs>
                <w:tab w:val="left" w:pos="1378"/>
                <w:tab w:val="left" w:pos="3090"/>
                <w:tab w:val="center" w:pos="4535"/>
              </w:tabs>
              <w:bidi w:val="0"/>
              <w:spacing w:after="0" w:line="240" w:lineRule="auto"/>
              <w:jc w:val="both"/>
              <w:outlineLvl w:val="0"/>
              <w:rPr>
                <w:del w:id="3757" w:author="AnnMason" w:date="2021-10-31T15:50:00Z"/>
                <w:rFonts w:asciiTheme="majorBidi" w:hAnsiTheme="majorBidi" w:cstheme="majorBidi"/>
                <w:bCs/>
                <w:sz w:val="24"/>
                <w:szCs w:val="24"/>
                <w:rtl/>
              </w:rPr>
            </w:pPr>
            <w:del w:id="3758" w:author="AnnMason" w:date="2021-10-31T15:50:00Z">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7A6D0D4E" w14:textId="64D2E603" w:rsidR="001F57FB" w:rsidRPr="003B1945" w:rsidDel="00813FD1" w:rsidRDefault="001F57FB" w:rsidP="006A70F3">
            <w:pPr>
              <w:tabs>
                <w:tab w:val="left" w:pos="1378"/>
                <w:tab w:val="left" w:pos="3090"/>
                <w:tab w:val="center" w:pos="4535"/>
              </w:tabs>
              <w:bidi w:val="0"/>
              <w:spacing w:after="0" w:line="240" w:lineRule="auto"/>
              <w:jc w:val="both"/>
              <w:outlineLvl w:val="0"/>
              <w:rPr>
                <w:del w:id="3759" w:author="AnnMason" w:date="2021-10-31T15:50:00Z"/>
                <w:rFonts w:asciiTheme="majorBidi" w:hAnsiTheme="majorBidi" w:cstheme="majorBidi"/>
                <w:sz w:val="24"/>
                <w:szCs w:val="24"/>
              </w:rPr>
            </w:pPr>
            <w:del w:id="3760" w:author="AnnMason" w:date="2021-10-31T15:50:00Z">
              <w:r w:rsidRPr="003B1945" w:rsidDel="00813FD1">
                <w:rPr>
                  <w:rFonts w:asciiTheme="majorBidi" w:hAnsiTheme="majorBidi" w:cstheme="majorBidi"/>
                  <w:sz w:val="24"/>
                  <w:szCs w:val="24"/>
                  <w:rtl/>
                </w:rPr>
                <w:delText>307.161</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44A45E73" w14:textId="63E1DDE4" w:rsidR="001F57FB" w:rsidRPr="003B1945" w:rsidDel="00813FD1" w:rsidRDefault="001F57FB" w:rsidP="006A70F3">
            <w:pPr>
              <w:tabs>
                <w:tab w:val="left" w:pos="1378"/>
                <w:tab w:val="left" w:pos="3090"/>
                <w:tab w:val="center" w:pos="4535"/>
              </w:tabs>
              <w:bidi w:val="0"/>
              <w:spacing w:after="0" w:line="240" w:lineRule="auto"/>
              <w:jc w:val="both"/>
              <w:outlineLvl w:val="0"/>
              <w:rPr>
                <w:del w:id="3761" w:author="AnnMason" w:date="2021-10-31T15:50:00Z"/>
                <w:rFonts w:asciiTheme="majorBidi" w:hAnsiTheme="majorBidi" w:cstheme="majorBidi"/>
                <w:sz w:val="24"/>
                <w:szCs w:val="24"/>
                <w:rtl/>
              </w:rPr>
            </w:pPr>
            <w:del w:id="3762" w:author="AnnMason" w:date="2021-10-31T15:50:00Z">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70C83804" w14:textId="0A9C4DE2" w:rsidR="001F57FB" w:rsidRPr="003B1945" w:rsidDel="00813FD1" w:rsidRDefault="001F57FB" w:rsidP="006A70F3">
            <w:pPr>
              <w:tabs>
                <w:tab w:val="left" w:pos="1378"/>
                <w:tab w:val="left" w:pos="3090"/>
                <w:tab w:val="center" w:pos="4535"/>
              </w:tabs>
              <w:bidi w:val="0"/>
              <w:spacing w:after="0" w:line="240" w:lineRule="auto"/>
              <w:jc w:val="both"/>
              <w:outlineLvl w:val="0"/>
              <w:rPr>
                <w:del w:id="3763" w:author="AnnMason" w:date="2021-10-31T15:50:00Z"/>
                <w:rFonts w:asciiTheme="majorBidi" w:hAnsiTheme="majorBidi" w:cstheme="majorBidi"/>
                <w:sz w:val="24"/>
                <w:szCs w:val="24"/>
                <w:rtl/>
              </w:rPr>
            </w:pPr>
            <w:del w:id="3764" w:author="AnnMason" w:date="2021-10-31T15:50:00Z">
              <w:r w:rsidRPr="003B1945" w:rsidDel="00813FD1">
                <w:rPr>
                  <w:rFonts w:asciiTheme="majorBidi" w:hAnsiTheme="majorBidi" w:cstheme="majorBidi"/>
                  <w:sz w:val="24"/>
                  <w:szCs w:val="24"/>
                  <w:rtl/>
                </w:rPr>
                <w:delText>-</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C19F447" w14:textId="296499B7" w:rsidR="001F57FB" w:rsidRPr="003B1945" w:rsidDel="00813FD1" w:rsidRDefault="001F57FB" w:rsidP="006A70F3">
            <w:pPr>
              <w:bidi w:val="0"/>
              <w:spacing w:after="0" w:line="240" w:lineRule="auto"/>
              <w:jc w:val="both"/>
              <w:rPr>
                <w:del w:id="3765" w:author="AnnMason" w:date="2021-10-31T15:50:00Z"/>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1ABD2754" w14:textId="1369C751" w:rsidR="001F57FB" w:rsidRPr="003B1945" w:rsidDel="00813FD1" w:rsidRDefault="001F57FB" w:rsidP="006A70F3">
            <w:pPr>
              <w:bidi w:val="0"/>
              <w:spacing w:after="0" w:line="240" w:lineRule="auto"/>
              <w:jc w:val="both"/>
              <w:rPr>
                <w:del w:id="3766" w:author="AnnMason" w:date="2021-10-31T15:50:00Z"/>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659A8BB1" w14:textId="5C102CFD" w:rsidR="001F57FB" w:rsidRPr="003B1945" w:rsidDel="00813FD1" w:rsidRDefault="001F57FB" w:rsidP="006A70F3">
            <w:pPr>
              <w:tabs>
                <w:tab w:val="left" w:pos="1378"/>
                <w:tab w:val="left" w:pos="3090"/>
                <w:tab w:val="center" w:pos="4535"/>
              </w:tabs>
              <w:bidi w:val="0"/>
              <w:spacing w:after="0" w:line="240" w:lineRule="auto"/>
              <w:jc w:val="both"/>
              <w:outlineLvl w:val="0"/>
              <w:rPr>
                <w:del w:id="3767" w:author="AnnMason" w:date="2021-10-31T15:50:00Z"/>
                <w:rFonts w:asciiTheme="majorBidi" w:hAnsiTheme="majorBidi" w:cstheme="majorBidi"/>
                <w:bCs/>
                <w:sz w:val="24"/>
                <w:szCs w:val="24"/>
              </w:rPr>
            </w:pPr>
          </w:p>
        </w:tc>
      </w:tr>
      <w:tr w:rsidR="001F57FB" w:rsidRPr="00E924C6" w:rsidDel="00813FD1" w14:paraId="1B419140" w14:textId="5F5BBAD9" w:rsidTr="006A70F3">
        <w:trPr>
          <w:jc w:val="center"/>
          <w:del w:id="3768" w:author="AnnMason" w:date="2021-10-31T15:50:00Z"/>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6953432C" w14:textId="6C9813E7" w:rsidR="001F57FB" w:rsidRPr="003B1945" w:rsidDel="00813FD1" w:rsidRDefault="001F57FB" w:rsidP="006A70F3">
            <w:pPr>
              <w:tabs>
                <w:tab w:val="left" w:pos="1378"/>
                <w:tab w:val="left" w:pos="3090"/>
                <w:tab w:val="center" w:pos="4535"/>
              </w:tabs>
              <w:bidi w:val="0"/>
              <w:spacing w:after="0" w:line="240" w:lineRule="auto"/>
              <w:outlineLvl w:val="0"/>
              <w:rPr>
                <w:del w:id="3769" w:author="AnnMason" w:date="2021-10-31T15:50:00Z"/>
                <w:rFonts w:asciiTheme="majorBidi" w:hAnsiTheme="majorBidi" w:cstheme="majorBidi"/>
                <w:sz w:val="24"/>
                <w:szCs w:val="24"/>
                <w:rtl/>
              </w:rPr>
            </w:pPr>
            <w:del w:id="3770" w:author="AnnMason" w:date="2021-10-31T15:50:00Z">
              <w:r w:rsidRPr="003B1945" w:rsidDel="00813FD1">
                <w:rPr>
                  <w:rFonts w:asciiTheme="majorBidi" w:hAnsiTheme="majorBidi" w:cstheme="majorBidi"/>
                  <w:bCs/>
                  <w:sz w:val="24"/>
                  <w:szCs w:val="24"/>
                </w:rPr>
                <w:delText>Barriers</w:delText>
              </w:r>
              <w:r w:rsidDel="00813FD1">
                <w:rPr>
                  <w:rFonts w:asciiTheme="majorBidi" w:hAnsiTheme="majorBidi" w:cstheme="majorBidi"/>
                  <w:bCs/>
                  <w:sz w:val="24"/>
                  <w:szCs w:val="24"/>
                </w:rPr>
                <w:delText xml:space="preserve"> </w:delText>
              </w:r>
              <w:r w:rsidRPr="003B1945" w:rsidDel="00813FD1">
                <w:rPr>
                  <w:rFonts w:asciiTheme="majorBidi" w:hAnsiTheme="majorBidi" w:cstheme="majorBidi"/>
                  <w:bCs/>
                  <w:sz w:val="24"/>
                  <w:szCs w:val="24"/>
                </w:rPr>
                <w:delText>to academic independence</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3A44E200" w14:textId="2F06BB14" w:rsidR="001F57FB" w:rsidRPr="003B1945" w:rsidDel="00813FD1" w:rsidRDefault="001F57FB" w:rsidP="006A70F3">
            <w:pPr>
              <w:tabs>
                <w:tab w:val="left" w:pos="1378"/>
                <w:tab w:val="left" w:pos="3090"/>
                <w:tab w:val="center" w:pos="4535"/>
              </w:tabs>
              <w:bidi w:val="0"/>
              <w:spacing w:after="0" w:line="240" w:lineRule="auto"/>
              <w:jc w:val="both"/>
              <w:outlineLvl w:val="0"/>
              <w:rPr>
                <w:del w:id="3771" w:author="AnnMason" w:date="2021-10-31T15:50:00Z"/>
                <w:rFonts w:asciiTheme="majorBidi" w:hAnsiTheme="majorBidi" w:cstheme="majorBidi"/>
                <w:bCs/>
                <w:sz w:val="24"/>
                <w:szCs w:val="24"/>
              </w:rPr>
            </w:pPr>
            <w:del w:id="3772" w:author="AnnMason" w:date="2021-10-31T15:50: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7F9EECDE" w14:textId="325251A3" w:rsidR="001F57FB" w:rsidRPr="003B1945" w:rsidDel="00813FD1" w:rsidRDefault="001F57FB" w:rsidP="006A70F3">
            <w:pPr>
              <w:tabs>
                <w:tab w:val="left" w:pos="1378"/>
                <w:tab w:val="left" w:pos="3090"/>
                <w:tab w:val="center" w:pos="4535"/>
              </w:tabs>
              <w:bidi w:val="0"/>
              <w:spacing w:after="0" w:line="240" w:lineRule="auto"/>
              <w:jc w:val="both"/>
              <w:outlineLvl w:val="0"/>
              <w:rPr>
                <w:del w:id="3773" w:author="AnnMason" w:date="2021-10-31T15:50:00Z"/>
                <w:rFonts w:asciiTheme="majorBidi" w:hAnsiTheme="majorBidi" w:cstheme="majorBidi"/>
                <w:sz w:val="24"/>
                <w:szCs w:val="24"/>
              </w:rPr>
            </w:pPr>
            <w:del w:id="3774" w:author="AnnMason" w:date="2021-10-31T15:50:00Z">
              <w:r w:rsidRPr="003B1945" w:rsidDel="00813FD1">
                <w:rPr>
                  <w:rFonts w:asciiTheme="majorBidi" w:hAnsiTheme="majorBidi" w:cstheme="majorBidi"/>
                  <w:sz w:val="24"/>
                  <w:szCs w:val="24"/>
                  <w:rtl/>
                </w:rPr>
                <w:delText>2.185</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0EF1FCCF" w14:textId="3810C911" w:rsidR="001F57FB" w:rsidRPr="003B1945" w:rsidDel="00813FD1" w:rsidRDefault="001F57FB" w:rsidP="006A70F3">
            <w:pPr>
              <w:tabs>
                <w:tab w:val="left" w:pos="1378"/>
                <w:tab w:val="left" w:pos="3090"/>
                <w:tab w:val="center" w:pos="4535"/>
              </w:tabs>
              <w:bidi w:val="0"/>
              <w:spacing w:after="0" w:line="240" w:lineRule="auto"/>
              <w:jc w:val="both"/>
              <w:outlineLvl w:val="0"/>
              <w:rPr>
                <w:del w:id="3775" w:author="AnnMason" w:date="2021-10-31T15:50:00Z"/>
                <w:rFonts w:asciiTheme="majorBidi" w:hAnsiTheme="majorBidi" w:cstheme="majorBidi"/>
                <w:sz w:val="24"/>
                <w:szCs w:val="24"/>
                <w:rtl/>
              </w:rPr>
            </w:pPr>
            <w:del w:id="3776" w:author="AnnMason" w:date="2021-10-31T15:50:00Z">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747C43EC" w14:textId="1ADD78CC" w:rsidR="001F57FB" w:rsidRPr="003B1945" w:rsidDel="00813FD1" w:rsidRDefault="001F57FB" w:rsidP="006A70F3">
            <w:pPr>
              <w:tabs>
                <w:tab w:val="left" w:pos="1378"/>
                <w:tab w:val="left" w:pos="3090"/>
                <w:tab w:val="center" w:pos="4535"/>
              </w:tabs>
              <w:bidi w:val="0"/>
              <w:spacing w:after="0" w:line="240" w:lineRule="auto"/>
              <w:jc w:val="both"/>
              <w:outlineLvl w:val="0"/>
              <w:rPr>
                <w:del w:id="3777" w:author="AnnMason" w:date="2021-10-31T15:50:00Z"/>
                <w:rFonts w:asciiTheme="majorBidi" w:hAnsiTheme="majorBidi" w:cstheme="majorBidi"/>
                <w:sz w:val="24"/>
                <w:szCs w:val="24"/>
                <w:rtl/>
              </w:rPr>
            </w:pPr>
            <w:del w:id="3778" w:author="AnnMason" w:date="2021-10-31T15:50:00Z">
              <w:r w:rsidRPr="003B1945" w:rsidDel="00813FD1">
                <w:rPr>
                  <w:rFonts w:asciiTheme="majorBidi" w:hAnsiTheme="majorBidi" w:cstheme="majorBidi"/>
                  <w:sz w:val="24"/>
                  <w:szCs w:val="24"/>
                  <w:rtl/>
                </w:rPr>
                <w:delText>0.728</w:delText>
              </w:r>
            </w:del>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5E46B3D0" w14:textId="0AFE6DDA" w:rsidR="001F57FB" w:rsidRPr="003B1945" w:rsidDel="00813FD1" w:rsidRDefault="001F57FB" w:rsidP="006A70F3">
            <w:pPr>
              <w:tabs>
                <w:tab w:val="left" w:pos="1378"/>
                <w:tab w:val="left" w:pos="3090"/>
                <w:tab w:val="center" w:pos="4535"/>
              </w:tabs>
              <w:bidi w:val="0"/>
              <w:spacing w:after="0" w:line="240" w:lineRule="auto"/>
              <w:jc w:val="both"/>
              <w:outlineLvl w:val="0"/>
              <w:rPr>
                <w:del w:id="3779" w:author="AnnMason" w:date="2021-10-31T15:50:00Z"/>
                <w:rFonts w:asciiTheme="majorBidi" w:hAnsiTheme="majorBidi" w:cstheme="majorBidi"/>
                <w:sz w:val="24"/>
                <w:szCs w:val="24"/>
                <w:rtl/>
              </w:rPr>
            </w:pPr>
            <w:del w:id="3780" w:author="AnnMason" w:date="2021-10-31T15:50:00Z">
              <w:r w:rsidRPr="003B1945" w:rsidDel="00813FD1">
                <w:rPr>
                  <w:rFonts w:asciiTheme="majorBidi" w:hAnsiTheme="majorBidi" w:cstheme="majorBidi"/>
                  <w:sz w:val="24"/>
                  <w:szCs w:val="24"/>
                  <w:rtl/>
                </w:rPr>
                <w:delText>0.728</w:delText>
              </w:r>
            </w:del>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596D0ECC" w14:textId="03BAFD2D" w:rsidR="001F57FB" w:rsidRPr="003B1945" w:rsidDel="00813FD1" w:rsidRDefault="001F57FB" w:rsidP="006A70F3">
            <w:pPr>
              <w:tabs>
                <w:tab w:val="left" w:pos="1378"/>
                <w:tab w:val="left" w:pos="3090"/>
                <w:tab w:val="center" w:pos="4535"/>
              </w:tabs>
              <w:bidi w:val="0"/>
              <w:spacing w:after="0" w:line="240" w:lineRule="auto"/>
              <w:jc w:val="both"/>
              <w:outlineLvl w:val="0"/>
              <w:rPr>
                <w:del w:id="3781" w:author="AnnMason" w:date="2021-10-31T15:50:00Z"/>
                <w:rFonts w:asciiTheme="majorBidi" w:hAnsiTheme="majorBidi" w:cstheme="majorBidi"/>
                <w:sz w:val="24"/>
                <w:szCs w:val="24"/>
                <w:rtl/>
              </w:rPr>
            </w:pPr>
            <w:del w:id="3782" w:author="AnnMason" w:date="2021-10-31T15:50:00Z">
              <w:r w:rsidRPr="003B1945" w:rsidDel="00813FD1">
                <w:rPr>
                  <w:rFonts w:asciiTheme="majorBidi" w:hAnsiTheme="majorBidi" w:cstheme="majorBidi"/>
                  <w:sz w:val="24"/>
                  <w:szCs w:val="24"/>
                  <w:rtl/>
                </w:rPr>
                <w:delText>0.536</w:delText>
              </w:r>
            </w:del>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47DD98F4" w14:textId="1009B46F" w:rsidR="001F57FB" w:rsidRPr="003B1945" w:rsidDel="00813FD1" w:rsidRDefault="001F57FB" w:rsidP="006A70F3">
            <w:pPr>
              <w:tabs>
                <w:tab w:val="left" w:pos="1378"/>
                <w:tab w:val="left" w:pos="3090"/>
                <w:tab w:val="center" w:pos="4535"/>
              </w:tabs>
              <w:bidi w:val="0"/>
              <w:spacing w:after="0" w:line="240" w:lineRule="auto"/>
              <w:jc w:val="both"/>
              <w:outlineLvl w:val="0"/>
              <w:rPr>
                <w:del w:id="3783" w:author="AnnMason" w:date="2021-10-31T15:50:00Z"/>
                <w:rFonts w:asciiTheme="majorBidi" w:hAnsiTheme="majorBidi" w:cstheme="majorBidi"/>
                <w:bCs/>
                <w:sz w:val="24"/>
                <w:szCs w:val="24"/>
                <w:rtl/>
              </w:rPr>
            </w:pPr>
            <w:del w:id="3784" w:author="AnnMason" w:date="2021-10-31T15:50:00Z">
              <w:r w:rsidDel="00813FD1">
                <w:rPr>
                  <w:rFonts w:asciiTheme="majorBidi" w:hAnsiTheme="majorBidi" w:cstheme="majorBidi"/>
                  <w:bCs/>
                  <w:sz w:val="24"/>
                  <w:szCs w:val="24"/>
                </w:rPr>
                <w:delText>Insignificant</w:delText>
              </w:r>
            </w:del>
          </w:p>
        </w:tc>
      </w:tr>
      <w:tr w:rsidR="001F57FB" w:rsidRPr="00E924C6" w:rsidDel="00813FD1" w14:paraId="66F97E48" w14:textId="79A909C6" w:rsidTr="006A70F3">
        <w:trPr>
          <w:jc w:val="center"/>
          <w:del w:id="3785" w:author="AnnMason" w:date="2021-10-31T15:50:00Z"/>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3D6DF81A" w14:textId="5D1BFD55" w:rsidR="001F57FB" w:rsidRPr="003B1945" w:rsidDel="00813FD1" w:rsidRDefault="001F57FB" w:rsidP="006A70F3">
            <w:pPr>
              <w:bidi w:val="0"/>
              <w:spacing w:after="0" w:line="240" w:lineRule="auto"/>
              <w:rPr>
                <w:del w:id="3786" w:author="AnnMason" w:date="2021-10-31T15:50:00Z"/>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3ED3CB99" w14:textId="4DA72C7B" w:rsidR="001F57FB" w:rsidRPr="003B1945" w:rsidDel="00813FD1" w:rsidRDefault="001F57FB" w:rsidP="006A70F3">
            <w:pPr>
              <w:tabs>
                <w:tab w:val="left" w:pos="1378"/>
                <w:tab w:val="left" w:pos="3090"/>
                <w:tab w:val="center" w:pos="4535"/>
              </w:tabs>
              <w:bidi w:val="0"/>
              <w:spacing w:after="0" w:line="240" w:lineRule="auto"/>
              <w:jc w:val="both"/>
              <w:outlineLvl w:val="0"/>
              <w:rPr>
                <w:del w:id="3787" w:author="AnnMason" w:date="2021-10-31T15:50:00Z"/>
                <w:rFonts w:asciiTheme="majorBidi" w:hAnsiTheme="majorBidi" w:cstheme="majorBidi"/>
                <w:bCs/>
                <w:sz w:val="24"/>
                <w:szCs w:val="24"/>
                <w:rtl/>
              </w:rPr>
            </w:pPr>
            <w:del w:id="3788" w:author="AnnMason" w:date="2021-10-31T15:50: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5E36715D" w14:textId="51282325" w:rsidR="001F57FB" w:rsidRPr="003B1945" w:rsidDel="00813FD1" w:rsidRDefault="001F57FB" w:rsidP="006A70F3">
            <w:pPr>
              <w:tabs>
                <w:tab w:val="left" w:pos="1378"/>
                <w:tab w:val="left" w:pos="3090"/>
                <w:tab w:val="center" w:pos="4535"/>
              </w:tabs>
              <w:bidi w:val="0"/>
              <w:spacing w:after="0" w:line="240" w:lineRule="auto"/>
              <w:jc w:val="both"/>
              <w:outlineLvl w:val="0"/>
              <w:rPr>
                <w:del w:id="3789" w:author="AnnMason" w:date="2021-10-31T15:50:00Z"/>
                <w:rFonts w:asciiTheme="majorBidi" w:hAnsiTheme="majorBidi" w:cstheme="majorBidi"/>
                <w:sz w:val="24"/>
                <w:szCs w:val="24"/>
              </w:rPr>
            </w:pPr>
            <w:del w:id="3790" w:author="AnnMason" w:date="2021-10-31T15:50:00Z">
              <w:r w:rsidRPr="003B1945" w:rsidDel="00813FD1">
                <w:rPr>
                  <w:rFonts w:asciiTheme="majorBidi" w:hAnsiTheme="majorBidi" w:cstheme="majorBidi"/>
                  <w:sz w:val="24"/>
                  <w:szCs w:val="24"/>
                  <w:rtl/>
                </w:rPr>
                <w:delText>332.208</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69A7F33F" w14:textId="24CDF46E" w:rsidR="001F57FB" w:rsidRPr="003B1945" w:rsidDel="00813FD1" w:rsidRDefault="001F57FB" w:rsidP="006A70F3">
            <w:pPr>
              <w:tabs>
                <w:tab w:val="left" w:pos="1378"/>
                <w:tab w:val="left" w:pos="3090"/>
                <w:tab w:val="center" w:pos="4535"/>
              </w:tabs>
              <w:bidi w:val="0"/>
              <w:spacing w:after="0" w:line="240" w:lineRule="auto"/>
              <w:jc w:val="both"/>
              <w:outlineLvl w:val="0"/>
              <w:rPr>
                <w:del w:id="3791" w:author="AnnMason" w:date="2021-10-31T15:50:00Z"/>
                <w:rFonts w:asciiTheme="majorBidi" w:hAnsiTheme="majorBidi" w:cstheme="majorBidi"/>
                <w:sz w:val="24"/>
                <w:szCs w:val="24"/>
                <w:rtl/>
              </w:rPr>
            </w:pPr>
            <w:del w:id="3792" w:author="AnnMason" w:date="2021-10-31T15:50:00Z">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6B2B9864" w14:textId="4D92076C" w:rsidR="001F57FB" w:rsidRPr="003B1945" w:rsidDel="00813FD1" w:rsidRDefault="001F57FB" w:rsidP="006A70F3">
            <w:pPr>
              <w:tabs>
                <w:tab w:val="left" w:pos="1378"/>
                <w:tab w:val="left" w:pos="3090"/>
                <w:tab w:val="center" w:pos="4535"/>
              </w:tabs>
              <w:bidi w:val="0"/>
              <w:spacing w:after="0" w:line="240" w:lineRule="auto"/>
              <w:jc w:val="both"/>
              <w:outlineLvl w:val="0"/>
              <w:rPr>
                <w:del w:id="3793" w:author="AnnMason" w:date="2021-10-31T15:50:00Z"/>
                <w:rFonts w:asciiTheme="majorBidi" w:hAnsiTheme="majorBidi" w:cstheme="majorBidi"/>
                <w:sz w:val="24"/>
                <w:szCs w:val="24"/>
                <w:rtl/>
              </w:rPr>
            </w:pPr>
            <w:del w:id="3794" w:author="AnnMason" w:date="2021-10-31T15:50:00Z">
              <w:r w:rsidRPr="003B1945" w:rsidDel="00813FD1">
                <w:rPr>
                  <w:rFonts w:asciiTheme="majorBidi" w:hAnsiTheme="majorBidi" w:cstheme="majorBidi"/>
                  <w:sz w:val="24"/>
                  <w:szCs w:val="24"/>
                  <w:rtl/>
                </w:rPr>
                <w:delText>1.001</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028232BC" w14:textId="76338ED3" w:rsidR="001F57FB" w:rsidRPr="003B1945" w:rsidDel="00813FD1" w:rsidRDefault="001F57FB" w:rsidP="006A70F3">
            <w:pPr>
              <w:bidi w:val="0"/>
              <w:spacing w:after="0" w:line="240" w:lineRule="auto"/>
              <w:jc w:val="both"/>
              <w:rPr>
                <w:del w:id="3795" w:author="AnnMason" w:date="2021-10-31T15:50:00Z"/>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7E11A41" w14:textId="32FB37A1" w:rsidR="001F57FB" w:rsidRPr="003B1945" w:rsidDel="00813FD1" w:rsidRDefault="001F57FB" w:rsidP="006A70F3">
            <w:pPr>
              <w:bidi w:val="0"/>
              <w:spacing w:after="0" w:line="240" w:lineRule="auto"/>
              <w:jc w:val="both"/>
              <w:rPr>
                <w:del w:id="3796" w:author="AnnMason" w:date="2021-10-31T15:50:00Z"/>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71B92626" w14:textId="6A91E271" w:rsidR="001F57FB" w:rsidRPr="003B1945" w:rsidDel="00813FD1" w:rsidRDefault="001F57FB" w:rsidP="006A70F3">
            <w:pPr>
              <w:tabs>
                <w:tab w:val="left" w:pos="1378"/>
                <w:tab w:val="left" w:pos="3090"/>
                <w:tab w:val="center" w:pos="4535"/>
              </w:tabs>
              <w:bidi w:val="0"/>
              <w:spacing w:after="0" w:line="240" w:lineRule="auto"/>
              <w:jc w:val="both"/>
              <w:outlineLvl w:val="0"/>
              <w:rPr>
                <w:del w:id="3797" w:author="AnnMason" w:date="2021-10-31T15:50:00Z"/>
                <w:rFonts w:asciiTheme="majorBidi" w:hAnsiTheme="majorBidi" w:cstheme="majorBidi"/>
                <w:bCs/>
                <w:sz w:val="24"/>
                <w:szCs w:val="24"/>
              </w:rPr>
            </w:pPr>
          </w:p>
        </w:tc>
      </w:tr>
      <w:tr w:rsidR="001F57FB" w:rsidRPr="00E924C6" w:rsidDel="00813FD1" w14:paraId="31595A5F" w14:textId="25E5FEF3" w:rsidTr="006A70F3">
        <w:trPr>
          <w:jc w:val="center"/>
          <w:del w:id="3798" w:author="AnnMason" w:date="2021-10-31T15:50:00Z"/>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0C6E8160" w14:textId="64E8F361" w:rsidR="001F57FB" w:rsidRPr="003B1945" w:rsidDel="00813FD1" w:rsidRDefault="001F57FB" w:rsidP="006A70F3">
            <w:pPr>
              <w:bidi w:val="0"/>
              <w:spacing w:after="0" w:line="240" w:lineRule="auto"/>
              <w:rPr>
                <w:del w:id="3799" w:author="AnnMason" w:date="2021-10-31T15:50:00Z"/>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066604F6" w14:textId="0961432A" w:rsidR="001F57FB" w:rsidRPr="003B1945" w:rsidDel="00813FD1" w:rsidRDefault="001F57FB" w:rsidP="006A70F3">
            <w:pPr>
              <w:tabs>
                <w:tab w:val="left" w:pos="1378"/>
                <w:tab w:val="left" w:pos="3090"/>
                <w:tab w:val="center" w:pos="4535"/>
              </w:tabs>
              <w:bidi w:val="0"/>
              <w:spacing w:after="0" w:line="240" w:lineRule="auto"/>
              <w:jc w:val="both"/>
              <w:outlineLvl w:val="0"/>
              <w:rPr>
                <w:del w:id="3800" w:author="AnnMason" w:date="2021-10-31T15:50:00Z"/>
                <w:rFonts w:asciiTheme="majorBidi" w:hAnsiTheme="majorBidi" w:cstheme="majorBidi"/>
                <w:bCs/>
                <w:sz w:val="24"/>
                <w:szCs w:val="24"/>
                <w:rtl/>
              </w:rPr>
            </w:pPr>
            <w:del w:id="3801" w:author="AnnMason" w:date="2021-10-31T15:50:00Z">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12D916FB" w14:textId="6AEB66BA" w:rsidR="001F57FB" w:rsidRPr="003B1945" w:rsidDel="00813FD1" w:rsidRDefault="001F57FB" w:rsidP="006A70F3">
            <w:pPr>
              <w:tabs>
                <w:tab w:val="left" w:pos="1378"/>
                <w:tab w:val="left" w:pos="3090"/>
                <w:tab w:val="center" w:pos="4535"/>
              </w:tabs>
              <w:bidi w:val="0"/>
              <w:spacing w:after="0" w:line="240" w:lineRule="auto"/>
              <w:jc w:val="both"/>
              <w:outlineLvl w:val="0"/>
              <w:rPr>
                <w:del w:id="3802" w:author="AnnMason" w:date="2021-10-31T15:50:00Z"/>
                <w:rFonts w:asciiTheme="majorBidi" w:hAnsiTheme="majorBidi" w:cstheme="majorBidi"/>
                <w:sz w:val="24"/>
                <w:szCs w:val="24"/>
              </w:rPr>
            </w:pPr>
            <w:del w:id="3803" w:author="AnnMason" w:date="2021-10-31T15:50:00Z">
              <w:r w:rsidRPr="003B1945" w:rsidDel="00813FD1">
                <w:rPr>
                  <w:rFonts w:asciiTheme="majorBidi" w:hAnsiTheme="majorBidi" w:cstheme="majorBidi"/>
                  <w:sz w:val="24"/>
                  <w:szCs w:val="24"/>
                  <w:rtl/>
                </w:rPr>
                <w:delText>334.394</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2D5344D8" w14:textId="5E02BBEC" w:rsidR="001F57FB" w:rsidRPr="003B1945" w:rsidDel="00813FD1" w:rsidRDefault="001F57FB" w:rsidP="006A70F3">
            <w:pPr>
              <w:tabs>
                <w:tab w:val="left" w:pos="1378"/>
                <w:tab w:val="left" w:pos="3090"/>
                <w:tab w:val="center" w:pos="4535"/>
              </w:tabs>
              <w:bidi w:val="0"/>
              <w:spacing w:after="0" w:line="240" w:lineRule="auto"/>
              <w:jc w:val="both"/>
              <w:outlineLvl w:val="0"/>
              <w:rPr>
                <w:del w:id="3804" w:author="AnnMason" w:date="2021-10-31T15:50:00Z"/>
                <w:rFonts w:asciiTheme="majorBidi" w:hAnsiTheme="majorBidi" w:cstheme="majorBidi"/>
                <w:sz w:val="24"/>
                <w:szCs w:val="24"/>
                <w:rtl/>
              </w:rPr>
            </w:pPr>
            <w:del w:id="3805" w:author="AnnMason" w:date="2021-10-31T15:50:00Z">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6E84EC01" w14:textId="7DA2BFF5" w:rsidR="001F57FB" w:rsidRPr="003B1945" w:rsidDel="00813FD1" w:rsidRDefault="001F57FB" w:rsidP="006A70F3">
            <w:pPr>
              <w:tabs>
                <w:tab w:val="left" w:pos="1378"/>
                <w:tab w:val="left" w:pos="3090"/>
                <w:tab w:val="center" w:pos="4535"/>
              </w:tabs>
              <w:bidi w:val="0"/>
              <w:spacing w:after="0" w:line="240" w:lineRule="auto"/>
              <w:jc w:val="both"/>
              <w:outlineLvl w:val="0"/>
              <w:rPr>
                <w:del w:id="3806" w:author="AnnMason" w:date="2021-10-31T15:50:00Z"/>
                <w:rFonts w:asciiTheme="majorBidi" w:hAnsiTheme="majorBidi" w:cstheme="majorBidi"/>
                <w:sz w:val="24"/>
                <w:szCs w:val="24"/>
                <w:rtl/>
              </w:rPr>
            </w:pPr>
            <w:del w:id="3807" w:author="AnnMason" w:date="2021-10-31T15:50:00Z">
              <w:r w:rsidRPr="003B1945" w:rsidDel="00813FD1">
                <w:rPr>
                  <w:rFonts w:asciiTheme="majorBidi" w:hAnsiTheme="majorBidi" w:cstheme="majorBidi"/>
                  <w:sz w:val="24"/>
                  <w:szCs w:val="24"/>
                  <w:rtl/>
                </w:rPr>
                <w:delText>-</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5EE4E3" w14:textId="67AB1D47" w:rsidR="001F57FB" w:rsidRPr="003B1945" w:rsidDel="00813FD1" w:rsidRDefault="001F57FB" w:rsidP="006A70F3">
            <w:pPr>
              <w:bidi w:val="0"/>
              <w:spacing w:after="0" w:line="240" w:lineRule="auto"/>
              <w:jc w:val="both"/>
              <w:rPr>
                <w:del w:id="3808" w:author="AnnMason" w:date="2021-10-31T15:50:00Z"/>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7FC27D" w14:textId="2A8F0FA0" w:rsidR="001F57FB" w:rsidRPr="003B1945" w:rsidDel="00813FD1" w:rsidRDefault="001F57FB" w:rsidP="006A70F3">
            <w:pPr>
              <w:bidi w:val="0"/>
              <w:spacing w:after="0" w:line="240" w:lineRule="auto"/>
              <w:jc w:val="both"/>
              <w:rPr>
                <w:del w:id="3809" w:author="AnnMason" w:date="2021-10-31T15:50:00Z"/>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43551026" w14:textId="4D573701" w:rsidR="001F57FB" w:rsidRPr="003B1945" w:rsidDel="00813FD1" w:rsidRDefault="001F57FB" w:rsidP="006A70F3">
            <w:pPr>
              <w:tabs>
                <w:tab w:val="left" w:pos="1378"/>
                <w:tab w:val="left" w:pos="3090"/>
                <w:tab w:val="center" w:pos="4535"/>
              </w:tabs>
              <w:bidi w:val="0"/>
              <w:spacing w:after="0" w:line="240" w:lineRule="auto"/>
              <w:jc w:val="both"/>
              <w:outlineLvl w:val="0"/>
              <w:rPr>
                <w:del w:id="3810" w:author="AnnMason" w:date="2021-10-31T15:50:00Z"/>
                <w:rFonts w:asciiTheme="majorBidi" w:hAnsiTheme="majorBidi" w:cstheme="majorBidi"/>
                <w:bCs/>
                <w:sz w:val="24"/>
                <w:szCs w:val="24"/>
              </w:rPr>
            </w:pPr>
          </w:p>
        </w:tc>
      </w:tr>
      <w:tr w:rsidR="001F57FB" w:rsidRPr="00E924C6" w:rsidDel="00813FD1" w14:paraId="5C687829" w14:textId="332E06E8" w:rsidTr="006A70F3">
        <w:trPr>
          <w:jc w:val="center"/>
          <w:del w:id="3811" w:author="AnnMason" w:date="2021-10-31T15:50:00Z"/>
        </w:trPr>
        <w:tc>
          <w:tcPr>
            <w:tcW w:w="799" w:type="pct"/>
            <w:tcBorders>
              <w:top w:val="single" w:sz="4" w:space="0" w:color="auto"/>
              <w:left w:val="single" w:sz="12" w:space="0" w:color="auto"/>
              <w:bottom w:val="single" w:sz="12" w:space="0" w:color="auto"/>
              <w:right w:val="single" w:sz="4" w:space="0" w:color="auto"/>
            </w:tcBorders>
            <w:vAlign w:val="center"/>
            <w:hideMark/>
          </w:tcPr>
          <w:p w14:paraId="4BECBCD0" w14:textId="5B68DB3C" w:rsidR="001F57FB" w:rsidRPr="003B1945" w:rsidDel="00813FD1" w:rsidRDefault="001F57FB" w:rsidP="006A70F3">
            <w:pPr>
              <w:tabs>
                <w:tab w:val="left" w:pos="1378"/>
                <w:tab w:val="left" w:pos="3090"/>
                <w:tab w:val="center" w:pos="4535"/>
              </w:tabs>
              <w:bidi w:val="0"/>
              <w:spacing w:after="0" w:line="240" w:lineRule="auto"/>
              <w:outlineLvl w:val="0"/>
              <w:rPr>
                <w:del w:id="3812" w:author="AnnMason" w:date="2021-10-31T15:50:00Z"/>
                <w:rFonts w:asciiTheme="majorBidi" w:hAnsiTheme="majorBidi" w:cstheme="majorBidi"/>
                <w:sz w:val="24"/>
                <w:szCs w:val="24"/>
                <w:rtl/>
              </w:rPr>
            </w:pPr>
            <w:del w:id="3813" w:author="AnnMason" w:date="2021-10-31T15:50:00Z">
              <w:r w:rsidRPr="003B1945" w:rsidDel="00813FD1">
                <w:rPr>
                  <w:rFonts w:asciiTheme="majorBidi" w:hAnsiTheme="majorBidi" w:cstheme="majorBidi"/>
                  <w:bCs/>
                  <w:sz w:val="24"/>
                  <w:szCs w:val="24"/>
                </w:rPr>
                <w:delText>Obstacles to the autonomy of Saudi universities</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54144A48" w14:textId="3774580C" w:rsidR="001F57FB" w:rsidRPr="003B1945" w:rsidDel="00813FD1" w:rsidRDefault="001F57FB" w:rsidP="006A70F3">
            <w:pPr>
              <w:tabs>
                <w:tab w:val="left" w:pos="1378"/>
                <w:tab w:val="left" w:pos="3090"/>
                <w:tab w:val="center" w:pos="4535"/>
              </w:tabs>
              <w:bidi w:val="0"/>
              <w:spacing w:after="0" w:line="240" w:lineRule="auto"/>
              <w:jc w:val="both"/>
              <w:outlineLvl w:val="0"/>
              <w:rPr>
                <w:del w:id="3814" w:author="AnnMason" w:date="2021-10-31T15:50:00Z"/>
                <w:rFonts w:asciiTheme="majorBidi" w:hAnsiTheme="majorBidi" w:cstheme="majorBidi"/>
                <w:bCs/>
                <w:sz w:val="24"/>
                <w:szCs w:val="24"/>
              </w:rPr>
            </w:pPr>
            <w:del w:id="3815" w:author="AnnMason" w:date="2021-10-31T15:50: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29729A61" w14:textId="32DD61E4" w:rsidR="001F57FB" w:rsidRPr="003B1945" w:rsidDel="00813FD1" w:rsidRDefault="001F57FB" w:rsidP="006A70F3">
            <w:pPr>
              <w:tabs>
                <w:tab w:val="left" w:pos="1378"/>
                <w:tab w:val="left" w:pos="3090"/>
                <w:tab w:val="center" w:pos="4535"/>
              </w:tabs>
              <w:bidi w:val="0"/>
              <w:spacing w:after="0" w:line="240" w:lineRule="auto"/>
              <w:jc w:val="both"/>
              <w:outlineLvl w:val="0"/>
              <w:rPr>
                <w:del w:id="3816" w:author="AnnMason" w:date="2021-10-31T15:50:00Z"/>
                <w:rFonts w:asciiTheme="majorBidi" w:hAnsiTheme="majorBidi" w:cstheme="majorBidi"/>
                <w:sz w:val="24"/>
                <w:szCs w:val="24"/>
              </w:rPr>
            </w:pPr>
            <w:del w:id="3817" w:author="AnnMason" w:date="2021-10-31T15:50:00Z">
              <w:r w:rsidRPr="003B1945" w:rsidDel="00813FD1">
                <w:rPr>
                  <w:rFonts w:asciiTheme="majorBidi" w:hAnsiTheme="majorBidi" w:cstheme="majorBidi"/>
                  <w:sz w:val="24"/>
                  <w:szCs w:val="24"/>
                  <w:rtl/>
                </w:rPr>
                <w:delText>0.383</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2C993622" w14:textId="339D61AD" w:rsidR="001F57FB" w:rsidRPr="003B1945" w:rsidDel="00813FD1" w:rsidRDefault="001F57FB" w:rsidP="006A70F3">
            <w:pPr>
              <w:tabs>
                <w:tab w:val="left" w:pos="1378"/>
                <w:tab w:val="left" w:pos="3090"/>
                <w:tab w:val="center" w:pos="4535"/>
              </w:tabs>
              <w:bidi w:val="0"/>
              <w:spacing w:after="0" w:line="240" w:lineRule="auto"/>
              <w:jc w:val="both"/>
              <w:outlineLvl w:val="0"/>
              <w:rPr>
                <w:del w:id="3818" w:author="AnnMason" w:date="2021-10-31T15:50:00Z"/>
                <w:rFonts w:asciiTheme="majorBidi" w:hAnsiTheme="majorBidi" w:cstheme="majorBidi"/>
                <w:sz w:val="24"/>
                <w:szCs w:val="24"/>
                <w:rtl/>
              </w:rPr>
            </w:pPr>
            <w:del w:id="3819" w:author="AnnMason" w:date="2021-10-31T15:50:00Z">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0CBE875A" w14:textId="4DEC5E56" w:rsidR="001F57FB" w:rsidRPr="003B1945" w:rsidDel="00813FD1" w:rsidRDefault="001F57FB" w:rsidP="006A70F3">
            <w:pPr>
              <w:tabs>
                <w:tab w:val="left" w:pos="1378"/>
                <w:tab w:val="left" w:pos="3090"/>
                <w:tab w:val="center" w:pos="4535"/>
              </w:tabs>
              <w:bidi w:val="0"/>
              <w:spacing w:after="0" w:line="240" w:lineRule="auto"/>
              <w:jc w:val="both"/>
              <w:outlineLvl w:val="0"/>
              <w:rPr>
                <w:del w:id="3820" w:author="AnnMason" w:date="2021-10-31T15:50:00Z"/>
                <w:rFonts w:asciiTheme="majorBidi" w:hAnsiTheme="majorBidi" w:cstheme="majorBidi"/>
                <w:sz w:val="24"/>
                <w:szCs w:val="24"/>
                <w:rtl/>
              </w:rPr>
            </w:pPr>
            <w:del w:id="3821" w:author="AnnMason" w:date="2021-10-31T15:50:00Z">
              <w:r w:rsidRPr="003B1945" w:rsidDel="00813FD1">
                <w:rPr>
                  <w:rFonts w:asciiTheme="majorBidi" w:hAnsiTheme="majorBidi" w:cstheme="majorBidi"/>
                  <w:sz w:val="24"/>
                  <w:szCs w:val="24"/>
                  <w:rtl/>
                </w:rPr>
                <w:delText>0.128</w:delText>
              </w:r>
            </w:del>
          </w:p>
        </w:tc>
        <w:tc>
          <w:tcPr>
            <w:tcW w:w="385" w:type="pct"/>
            <w:tcBorders>
              <w:top w:val="single" w:sz="4" w:space="0" w:color="auto"/>
              <w:left w:val="single" w:sz="4" w:space="0" w:color="auto"/>
              <w:bottom w:val="single" w:sz="12" w:space="0" w:color="auto"/>
              <w:right w:val="single" w:sz="4" w:space="0" w:color="auto"/>
            </w:tcBorders>
            <w:vAlign w:val="center"/>
            <w:hideMark/>
          </w:tcPr>
          <w:p w14:paraId="045B48BD" w14:textId="17A72BFA" w:rsidR="001F57FB" w:rsidRPr="003B1945" w:rsidDel="00813FD1" w:rsidRDefault="001F57FB" w:rsidP="006A70F3">
            <w:pPr>
              <w:tabs>
                <w:tab w:val="left" w:pos="1378"/>
                <w:tab w:val="left" w:pos="3090"/>
                <w:tab w:val="center" w:pos="4535"/>
              </w:tabs>
              <w:bidi w:val="0"/>
              <w:spacing w:after="0" w:line="240" w:lineRule="auto"/>
              <w:jc w:val="both"/>
              <w:outlineLvl w:val="0"/>
              <w:rPr>
                <w:del w:id="3822" w:author="AnnMason" w:date="2021-10-31T15:50:00Z"/>
                <w:rFonts w:asciiTheme="majorBidi" w:hAnsiTheme="majorBidi" w:cstheme="majorBidi"/>
                <w:sz w:val="24"/>
                <w:szCs w:val="24"/>
                <w:rtl/>
              </w:rPr>
            </w:pPr>
            <w:del w:id="3823" w:author="AnnMason" w:date="2021-10-31T15:50:00Z">
              <w:r w:rsidRPr="003B1945" w:rsidDel="00813FD1">
                <w:rPr>
                  <w:rFonts w:asciiTheme="majorBidi" w:hAnsiTheme="majorBidi" w:cstheme="majorBidi"/>
                  <w:sz w:val="24"/>
                  <w:szCs w:val="24"/>
                  <w:rtl/>
                </w:rPr>
                <w:delText>0.166</w:delText>
              </w:r>
            </w:del>
          </w:p>
        </w:tc>
        <w:tc>
          <w:tcPr>
            <w:tcW w:w="890" w:type="pct"/>
            <w:tcBorders>
              <w:top w:val="single" w:sz="4" w:space="0" w:color="auto"/>
              <w:left w:val="single" w:sz="4" w:space="0" w:color="auto"/>
              <w:bottom w:val="single" w:sz="12" w:space="0" w:color="auto"/>
              <w:right w:val="single" w:sz="4" w:space="0" w:color="auto"/>
            </w:tcBorders>
            <w:vAlign w:val="center"/>
            <w:hideMark/>
          </w:tcPr>
          <w:p w14:paraId="3D022140" w14:textId="00DDB6AA" w:rsidR="001F57FB" w:rsidRPr="003B1945" w:rsidDel="00813FD1" w:rsidRDefault="001F57FB" w:rsidP="006A70F3">
            <w:pPr>
              <w:tabs>
                <w:tab w:val="left" w:pos="1378"/>
                <w:tab w:val="left" w:pos="3090"/>
                <w:tab w:val="center" w:pos="4535"/>
              </w:tabs>
              <w:bidi w:val="0"/>
              <w:spacing w:after="0" w:line="240" w:lineRule="auto"/>
              <w:jc w:val="both"/>
              <w:outlineLvl w:val="0"/>
              <w:rPr>
                <w:del w:id="3824" w:author="AnnMason" w:date="2021-10-31T15:50:00Z"/>
                <w:rFonts w:asciiTheme="majorBidi" w:hAnsiTheme="majorBidi" w:cstheme="majorBidi"/>
                <w:sz w:val="24"/>
                <w:szCs w:val="24"/>
                <w:rtl/>
              </w:rPr>
            </w:pPr>
            <w:del w:id="3825" w:author="AnnMason" w:date="2021-10-31T15:50:00Z">
              <w:r w:rsidRPr="003B1945" w:rsidDel="00813FD1">
                <w:rPr>
                  <w:rFonts w:asciiTheme="majorBidi" w:hAnsiTheme="majorBidi" w:cstheme="majorBidi"/>
                  <w:sz w:val="24"/>
                  <w:szCs w:val="24"/>
                  <w:rtl/>
                </w:rPr>
                <w:delText>0.920</w:delText>
              </w:r>
            </w:del>
          </w:p>
        </w:tc>
        <w:tc>
          <w:tcPr>
            <w:tcW w:w="936" w:type="pct"/>
            <w:tcBorders>
              <w:top w:val="single" w:sz="4" w:space="0" w:color="auto"/>
              <w:left w:val="single" w:sz="4" w:space="0" w:color="auto"/>
              <w:bottom w:val="single" w:sz="12" w:space="0" w:color="auto"/>
              <w:right w:val="single" w:sz="12" w:space="0" w:color="auto"/>
            </w:tcBorders>
            <w:vAlign w:val="center"/>
            <w:hideMark/>
          </w:tcPr>
          <w:p w14:paraId="15C25CA2" w14:textId="49F766C2" w:rsidR="001F57FB" w:rsidRPr="003B1945" w:rsidDel="00813FD1" w:rsidRDefault="001F57FB" w:rsidP="006A70F3">
            <w:pPr>
              <w:tabs>
                <w:tab w:val="left" w:pos="1378"/>
                <w:tab w:val="left" w:pos="3090"/>
                <w:tab w:val="center" w:pos="4535"/>
              </w:tabs>
              <w:bidi w:val="0"/>
              <w:spacing w:after="0" w:line="240" w:lineRule="auto"/>
              <w:jc w:val="both"/>
              <w:outlineLvl w:val="0"/>
              <w:rPr>
                <w:del w:id="3826" w:author="AnnMason" w:date="2021-10-31T15:50:00Z"/>
                <w:rFonts w:asciiTheme="majorBidi" w:hAnsiTheme="majorBidi" w:cstheme="majorBidi"/>
                <w:bCs/>
                <w:sz w:val="24"/>
                <w:szCs w:val="24"/>
                <w:rtl/>
              </w:rPr>
            </w:pPr>
            <w:del w:id="3827" w:author="AnnMason" w:date="2021-10-31T15:50:00Z">
              <w:r w:rsidDel="00813FD1">
                <w:rPr>
                  <w:rFonts w:asciiTheme="majorBidi" w:hAnsiTheme="majorBidi" w:cstheme="majorBidi"/>
                  <w:bCs/>
                  <w:sz w:val="24"/>
                  <w:szCs w:val="24"/>
                </w:rPr>
                <w:delText>Insignificant</w:delText>
              </w:r>
            </w:del>
          </w:p>
        </w:tc>
      </w:tr>
    </w:tbl>
    <w:p w14:paraId="2ED69769" w14:textId="77777777" w:rsidR="001F57FB" w:rsidRPr="003B1945" w:rsidRDefault="001F57FB" w:rsidP="001F57FB">
      <w:pPr>
        <w:bidi w:val="0"/>
        <w:jc w:val="both"/>
        <w:rPr>
          <w:rFonts w:asciiTheme="majorBidi" w:hAnsiTheme="majorBidi" w:cstheme="majorBidi"/>
          <w:sz w:val="24"/>
          <w:szCs w:val="24"/>
        </w:rPr>
      </w:pPr>
    </w:p>
    <w:p w14:paraId="797B5ACD" w14:textId="60A0E498" w:rsidR="001F57FB" w:rsidRPr="00CD1AFF" w:rsidRDefault="001F57FB" w:rsidP="001F57FB">
      <w:pPr>
        <w:bidi w:val="0"/>
        <w:jc w:val="both"/>
        <w:rPr>
          <w:rFonts w:asciiTheme="majorBidi" w:hAnsiTheme="majorBidi" w:cstheme="majorBidi"/>
          <w:sz w:val="24"/>
          <w:szCs w:val="24"/>
        </w:rPr>
      </w:pPr>
      <w:del w:id="3828" w:author="AnnMason" w:date="2021-10-31T15:55:00Z">
        <w:r w:rsidRPr="00C61317" w:rsidDel="00813FD1">
          <w:rPr>
            <w:rFonts w:asciiTheme="majorBidi" w:hAnsiTheme="majorBidi" w:cstheme="majorBidi"/>
            <w:sz w:val="24"/>
            <w:szCs w:val="24"/>
          </w:rPr>
          <w:lastRenderedPageBreak/>
          <w:delText xml:space="preserve">The results shown in </w:delText>
        </w:r>
      </w:del>
      <w:r w:rsidRPr="00C61317">
        <w:rPr>
          <w:rFonts w:asciiTheme="majorBidi" w:hAnsiTheme="majorBidi" w:cstheme="majorBidi"/>
          <w:sz w:val="24"/>
          <w:szCs w:val="24"/>
        </w:rPr>
        <w:t xml:space="preserve">Table </w:t>
      </w:r>
      <w:ins w:id="3829" w:author="AnnMason" w:date="2021-10-31T15:52:00Z">
        <w:r w:rsidR="00813FD1">
          <w:rPr>
            <w:rFonts w:asciiTheme="majorBidi" w:hAnsiTheme="majorBidi" w:cstheme="majorBidi"/>
            <w:sz w:val="24"/>
            <w:szCs w:val="24"/>
          </w:rPr>
          <w:t>XI</w:t>
        </w:r>
      </w:ins>
      <w:del w:id="3830" w:author="AnnMason" w:date="2021-10-31T15:52:00Z">
        <w:r w:rsidRPr="00C61317" w:rsidDel="00813FD1">
          <w:rPr>
            <w:rFonts w:asciiTheme="majorBidi" w:hAnsiTheme="majorBidi" w:cstheme="majorBidi"/>
            <w:sz w:val="24"/>
            <w:szCs w:val="24"/>
          </w:rPr>
          <w:delText>11</w:delText>
        </w:r>
      </w:del>
      <w:r w:rsidRPr="00C61317">
        <w:rPr>
          <w:rFonts w:asciiTheme="majorBidi" w:hAnsiTheme="majorBidi" w:cstheme="majorBidi"/>
          <w:sz w:val="24"/>
          <w:szCs w:val="24"/>
        </w:rPr>
        <w:t xml:space="preserve"> </w:t>
      </w:r>
      <w:ins w:id="3831" w:author="AnnMason" w:date="2021-10-31T15:55:00Z">
        <w:r w:rsidR="00813FD1">
          <w:rPr>
            <w:rFonts w:asciiTheme="majorBidi" w:hAnsiTheme="majorBidi" w:cstheme="majorBidi"/>
            <w:sz w:val="24"/>
            <w:szCs w:val="24"/>
          </w:rPr>
          <w:t xml:space="preserve">shows </w:t>
        </w:r>
      </w:ins>
      <w:del w:id="3832" w:author="AnnMason" w:date="2021-10-31T15:55:00Z">
        <w:r w:rsidDel="00813FD1">
          <w:rPr>
            <w:rFonts w:asciiTheme="majorBidi" w:hAnsiTheme="majorBidi" w:cstheme="majorBidi"/>
            <w:sz w:val="24"/>
            <w:szCs w:val="24"/>
          </w:rPr>
          <w:delText>indicate</w:delText>
        </w:r>
        <w:r w:rsidRPr="00C61317" w:rsidDel="00813FD1">
          <w:rPr>
            <w:rFonts w:asciiTheme="majorBidi" w:hAnsiTheme="majorBidi" w:cstheme="majorBidi"/>
            <w:sz w:val="24"/>
            <w:szCs w:val="24"/>
          </w:rPr>
          <w:delText xml:space="preserve"> </w:delText>
        </w:r>
      </w:del>
      <w:del w:id="3833" w:author="AnnMason" w:date="2021-11-01T13:46:00Z">
        <w:r w:rsidRPr="00C61317" w:rsidDel="001A36FB">
          <w:rPr>
            <w:rFonts w:asciiTheme="majorBidi" w:hAnsiTheme="majorBidi" w:cstheme="majorBidi"/>
            <w:sz w:val="24"/>
            <w:szCs w:val="24"/>
          </w:rPr>
          <w:delText xml:space="preserve">that there are </w:delText>
        </w:r>
      </w:del>
      <w:r w:rsidRPr="00C61317">
        <w:rPr>
          <w:rFonts w:asciiTheme="majorBidi" w:hAnsiTheme="majorBidi" w:cstheme="majorBidi"/>
          <w:sz w:val="24"/>
          <w:szCs w:val="24"/>
        </w:rPr>
        <w:t>no statistically significant differences at the</w:t>
      </w:r>
      <w:ins w:id="3834" w:author="AnnMason" w:date="2021-10-31T15:55:00Z">
        <w:r w:rsidR="00813FD1">
          <w:rPr>
            <w:rFonts w:asciiTheme="majorBidi" w:hAnsiTheme="majorBidi" w:cstheme="majorBidi"/>
            <w:sz w:val="24"/>
            <w:szCs w:val="24"/>
          </w:rPr>
          <w:t xml:space="preserve"> 0.05</w:t>
        </w:r>
      </w:ins>
      <w:r w:rsidRPr="00C61317">
        <w:rPr>
          <w:rFonts w:asciiTheme="majorBidi" w:hAnsiTheme="majorBidi" w:cstheme="majorBidi"/>
          <w:sz w:val="24"/>
          <w:szCs w:val="24"/>
        </w:rPr>
        <w:t xml:space="preserve"> level </w:t>
      </w:r>
      <w:del w:id="3835" w:author="AnnMason" w:date="2021-10-31T17:42:00Z">
        <w:r w:rsidRPr="00C61317" w:rsidDel="00761CE2">
          <w:rPr>
            <w:rFonts w:asciiTheme="majorBidi" w:hAnsiTheme="majorBidi" w:cstheme="majorBidi"/>
            <w:sz w:val="24"/>
            <w:szCs w:val="24"/>
          </w:rPr>
          <w:delText xml:space="preserve">of </w:delText>
        </w:r>
      </w:del>
      <w:del w:id="3836" w:author="AnnMason" w:date="2021-10-31T15:55:00Z">
        <w:r w:rsidRPr="00C61317" w:rsidDel="00813FD1">
          <w:rPr>
            <w:rFonts w:asciiTheme="majorBidi" w:hAnsiTheme="majorBidi" w:cstheme="majorBidi"/>
            <w:sz w:val="24"/>
            <w:szCs w:val="24"/>
          </w:rPr>
          <w:delText xml:space="preserve">(0.05) </w:delText>
        </w:r>
      </w:del>
      <w:r w:rsidRPr="00C61317">
        <w:rPr>
          <w:rFonts w:asciiTheme="majorBidi" w:hAnsiTheme="majorBidi" w:cstheme="majorBidi"/>
          <w:sz w:val="24"/>
          <w:szCs w:val="24"/>
        </w:rPr>
        <w:t>and</w:t>
      </w:r>
      <w:ins w:id="3837" w:author="AnnMason" w:date="2021-10-31T16:06:00Z">
        <w:r w:rsidR="006F7F57">
          <w:rPr>
            <w:rFonts w:asciiTheme="majorBidi" w:hAnsiTheme="majorBidi" w:cstheme="majorBidi"/>
            <w:sz w:val="24"/>
            <w:szCs w:val="24"/>
          </w:rPr>
          <w:t xml:space="preserve"> </w:t>
        </w:r>
      </w:ins>
      <w:del w:id="3838" w:author="AnnMason" w:date="2021-10-31T16:06:00Z">
        <w:r w:rsidRPr="00C61317" w:rsidDel="006F7F57">
          <w:rPr>
            <w:rFonts w:asciiTheme="majorBidi" w:hAnsiTheme="majorBidi" w:cstheme="majorBidi"/>
            <w:sz w:val="24"/>
            <w:szCs w:val="24"/>
          </w:rPr>
          <w:delText xml:space="preserve"> </w:delText>
        </w:r>
      </w:del>
      <w:ins w:id="3839" w:author="AnnMason" w:date="2021-10-31T16:06:00Z">
        <w:r w:rsidR="006F7F57">
          <w:rPr>
            <w:rFonts w:asciiTheme="majorBidi" w:hAnsiTheme="majorBidi" w:cstheme="majorBidi"/>
            <w:sz w:val="24"/>
            <w:szCs w:val="24"/>
          </w:rPr>
          <w:t xml:space="preserve">below </w:t>
        </w:r>
      </w:ins>
      <w:del w:id="3840" w:author="AnnMason" w:date="2021-10-31T16:06:00Z">
        <w:r w:rsidRPr="00C61317" w:rsidDel="006F7F57">
          <w:rPr>
            <w:rFonts w:asciiTheme="majorBidi" w:hAnsiTheme="majorBidi" w:cstheme="majorBidi"/>
            <w:sz w:val="24"/>
            <w:szCs w:val="24"/>
          </w:rPr>
          <w:delText xml:space="preserve">lower </w:delText>
        </w:r>
      </w:del>
      <w:r w:rsidRPr="00C61317">
        <w:rPr>
          <w:rFonts w:asciiTheme="majorBidi" w:hAnsiTheme="majorBidi" w:cstheme="majorBidi"/>
          <w:sz w:val="24"/>
          <w:szCs w:val="24"/>
        </w:rPr>
        <w:t xml:space="preserve">in the </w:t>
      </w:r>
      <w:r w:rsidRPr="00D1043C">
        <w:rPr>
          <w:rFonts w:asciiTheme="majorBidi" w:hAnsiTheme="majorBidi" w:cstheme="majorBidi"/>
          <w:sz w:val="24"/>
          <w:szCs w:val="24"/>
        </w:rPr>
        <w:t>views</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of the study </w:t>
      </w:r>
      <w:ins w:id="3841" w:author="AnnMason" w:date="2021-10-31T15:55:00Z">
        <w:r w:rsidR="00813FD1">
          <w:rPr>
            <w:rFonts w:asciiTheme="majorBidi" w:hAnsiTheme="majorBidi" w:cstheme="majorBidi"/>
            <w:sz w:val="24"/>
            <w:szCs w:val="24"/>
          </w:rPr>
          <w:t xml:space="preserve">participants </w:t>
        </w:r>
      </w:ins>
      <w:del w:id="3842" w:author="AnnMason" w:date="2021-10-31T15:55:00Z">
        <w:r w:rsidRPr="0012368C" w:rsidDel="00813FD1">
          <w:rPr>
            <w:rFonts w:asciiTheme="majorBidi" w:hAnsiTheme="majorBidi" w:cstheme="majorBidi"/>
            <w:sz w:val="24"/>
            <w:szCs w:val="24"/>
          </w:rPr>
          <w:delText xml:space="preserve">sample members </w:delText>
        </w:r>
      </w:del>
      <w:del w:id="3843" w:author="AnnMason" w:date="2021-11-01T13:46:00Z">
        <w:r w:rsidRPr="0012368C" w:rsidDel="001A36FB">
          <w:rPr>
            <w:rFonts w:asciiTheme="majorBidi" w:hAnsiTheme="majorBidi" w:cstheme="majorBidi"/>
            <w:sz w:val="24"/>
            <w:szCs w:val="24"/>
          </w:rPr>
          <w:delText>on</w:delText>
        </w:r>
      </w:del>
      <w:del w:id="3844" w:author="AnnMason" w:date="2021-10-31T15:55:00Z">
        <w:r w:rsidRPr="0012368C" w:rsidDel="00813FD1">
          <w:rPr>
            <w:rFonts w:asciiTheme="majorBidi" w:hAnsiTheme="majorBidi" w:cstheme="majorBidi"/>
            <w:sz w:val="24"/>
            <w:szCs w:val="24"/>
          </w:rPr>
          <w:delText xml:space="preserve"> the</w:delText>
        </w:r>
      </w:del>
      <w:del w:id="3845" w:author="AnnMason" w:date="2021-11-01T13:46:00Z">
        <w:r w:rsidRPr="0012368C" w:rsidDel="001A36FB">
          <w:rPr>
            <w:rFonts w:asciiTheme="majorBidi" w:hAnsiTheme="majorBidi" w:cstheme="majorBidi"/>
            <w:sz w:val="24"/>
            <w:szCs w:val="24"/>
          </w:rPr>
          <w:delText xml:space="preserve"> </w:delText>
        </w:r>
        <w:r w:rsidRPr="00575682" w:rsidDel="001A36FB">
          <w:rPr>
            <w:rFonts w:asciiTheme="majorBidi" w:hAnsiTheme="majorBidi" w:cstheme="majorBidi"/>
            <w:sz w:val="24"/>
            <w:szCs w:val="24"/>
          </w:rPr>
          <w:delText>administrative, financial</w:delText>
        </w:r>
        <w:r w:rsidDel="001A36FB">
          <w:rPr>
            <w:rFonts w:asciiTheme="majorBidi" w:hAnsiTheme="majorBidi" w:cstheme="majorBidi"/>
            <w:sz w:val="24"/>
            <w:szCs w:val="24"/>
          </w:rPr>
          <w:delText>,</w:delText>
        </w:r>
        <w:r w:rsidRPr="00575682" w:rsidDel="001A36FB">
          <w:rPr>
            <w:rFonts w:asciiTheme="majorBidi" w:hAnsiTheme="majorBidi" w:cstheme="majorBidi"/>
            <w:sz w:val="24"/>
            <w:szCs w:val="24"/>
          </w:rPr>
          <w:delText xml:space="preserve"> and academic </w:delText>
        </w:r>
        <w:r w:rsidRPr="00CD1AFF" w:rsidDel="001A36FB">
          <w:rPr>
            <w:rFonts w:asciiTheme="majorBidi" w:hAnsiTheme="majorBidi" w:cstheme="majorBidi"/>
            <w:sz w:val="24"/>
            <w:szCs w:val="24"/>
          </w:rPr>
          <w:delText xml:space="preserve">constraints </w:delText>
        </w:r>
      </w:del>
      <w:ins w:id="3846" w:author="AnnMason" w:date="2021-10-31T15:55:00Z">
        <w:r w:rsidR="00813FD1">
          <w:rPr>
            <w:rFonts w:asciiTheme="majorBidi" w:hAnsiTheme="majorBidi" w:cstheme="majorBidi"/>
            <w:sz w:val="24"/>
            <w:szCs w:val="24"/>
          </w:rPr>
          <w:t>based on position in the university.</w:t>
        </w:r>
      </w:ins>
      <w:del w:id="3847" w:author="AnnMason" w:date="2021-10-31T15:55:00Z">
        <w:r w:rsidRPr="00CD1AFF" w:rsidDel="00813FD1">
          <w:rPr>
            <w:rFonts w:asciiTheme="majorBidi" w:hAnsiTheme="majorBidi" w:cstheme="majorBidi"/>
            <w:sz w:val="24"/>
            <w:szCs w:val="24"/>
          </w:rPr>
          <w:delText xml:space="preserve">to Saudi universities autonomy when the variable </w:delText>
        </w:r>
        <w:r w:rsidDel="00813FD1">
          <w:rPr>
            <w:rFonts w:asciiTheme="majorBidi" w:hAnsiTheme="majorBidi" w:cstheme="majorBidi"/>
            <w:sz w:val="24"/>
            <w:szCs w:val="24"/>
          </w:rPr>
          <w:delText>“J</w:delText>
        </w:r>
        <w:r w:rsidRPr="00CD1AFF" w:rsidDel="00813FD1">
          <w:rPr>
            <w:rFonts w:asciiTheme="majorBidi" w:hAnsiTheme="majorBidi" w:cstheme="majorBidi"/>
            <w:sz w:val="24"/>
            <w:szCs w:val="24"/>
          </w:rPr>
          <w:delText xml:space="preserve">ob </w:delText>
        </w:r>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itle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is applied.</w:delText>
        </w:r>
      </w:del>
    </w:p>
    <w:p w14:paraId="0C576B81" w14:textId="2BC4DA80" w:rsidR="001F57FB" w:rsidDel="00813FD1" w:rsidRDefault="001F57FB" w:rsidP="00813FD1">
      <w:pPr>
        <w:bidi w:val="0"/>
        <w:jc w:val="both"/>
        <w:rPr>
          <w:del w:id="3848" w:author="AnnMason" w:date="2021-10-31T15:56:00Z"/>
          <w:rFonts w:asciiTheme="majorBidi" w:hAnsiTheme="majorBidi" w:cstheme="majorBidi"/>
          <w:sz w:val="24"/>
          <w:szCs w:val="24"/>
        </w:rPr>
      </w:pPr>
      <w:del w:id="3849" w:author="AnnMason" w:date="2021-10-31T15:56:00Z">
        <w:r w:rsidRPr="00CD1AFF" w:rsidDel="00813FD1">
          <w:rPr>
            <w:rFonts w:asciiTheme="majorBidi" w:hAnsiTheme="majorBidi" w:cstheme="majorBidi"/>
            <w:sz w:val="24"/>
            <w:szCs w:val="24"/>
          </w:rPr>
          <w:delText xml:space="preserve">2) Differences due to the variable </w:delText>
        </w:r>
        <w:r w:rsidDel="00813FD1">
          <w:rPr>
            <w:rFonts w:asciiTheme="majorBidi" w:hAnsiTheme="majorBidi" w:cstheme="majorBidi"/>
            <w:sz w:val="24"/>
            <w:szCs w:val="24"/>
          </w:rPr>
          <w:delText>“N</w:delText>
        </w:r>
        <w:r w:rsidRPr="00CD1AFF" w:rsidDel="00813FD1">
          <w:rPr>
            <w:rFonts w:asciiTheme="majorBidi" w:hAnsiTheme="majorBidi" w:cstheme="majorBidi"/>
            <w:sz w:val="24"/>
            <w:szCs w:val="24"/>
          </w:rPr>
          <w:delText xml:space="preserve">umber of </w:delText>
        </w:r>
        <w:r w:rsidDel="00813FD1">
          <w:rPr>
            <w:rFonts w:asciiTheme="majorBidi" w:hAnsiTheme="majorBidi" w:cstheme="majorBidi"/>
            <w:sz w:val="24"/>
            <w:szCs w:val="24"/>
          </w:rPr>
          <w:delText>Y</w:delText>
        </w:r>
        <w:r w:rsidRPr="00CD1AFF" w:rsidDel="00813FD1">
          <w:rPr>
            <w:rFonts w:asciiTheme="majorBidi" w:hAnsiTheme="majorBidi" w:cstheme="majorBidi"/>
            <w:sz w:val="24"/>
            <w:szCs w:val="24"/>
          </w:rPr>
          <w:delText xml:space="preserve">ears of </w:delText>
        </w:r>
        <w:r w:rsidDel="00813FD1">
          <w:rPr>
            <w:rFonts w:asciiTheme="majorBidi" w:hAnsiTheme="majorBidi" w:cstheme="majorBidi"/>
            <w:sz w:val="24"/>
            <w:szCs w:val="24"/>
          </w:rPr>
          <w:delText>E</w:delText>
        </w:r>
        <w:r w:rsidRPr="00CD1AFF" w:rsidDel="00813FD1">
          <w:rPr>
            <w:rFonts w:asciiTheme="majorBidi" w:hAnsiTheme="majorBidi" w:cstheme="majorBidi"/>
            <w:sz w:val="24"/>
            <w:szCs w:val="24"/>
          </w:rPr>
          <w:delText>xperience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delText>
        </w:r>
      </w:del>
    </w:p>
    <w:p w14:paraId="39FF26B5" w14:textId="77777777" w:rsidR="00813FD1" w:rsidRPr="00CD1AFF" w:rsidRDefault="00813FD1" w:rsidP="00813FD1">
      <w:pPr>
        <w:bidi w:val="0"/>
        <w:jc w:val="both"/>
        <w:rPr>
          <w:ins w:id="3850" w:author="AnnMason" w:date="2021-10-31T15:57:00Z"/>
          <w:rFonts w:asciiTheme="majorBidi" w:hAnsiTheme="majorBidi" w:cstheme="majorBidi"/>
          <w:sz w:val="24"/>
          <w:szCs w:val="24"/>
        </w:rPr>
      </w:pPr>
    </w:p>
    <w:p w14:paraId="50A21D2E" w14:textId="77777777" w:rsidR="00813FD1" w:rsidRPr="00B01AC8" w:rsidRDefault="00813FD1" w:rsidP="00813FD1">
      <w:pPr>
        <w:bidi w:val="0"/>
        <w:jc w:val="both"/>
        <w:rPr>
          <w:ins w:id="3851" w:author="AnnMason" w:date="2021-10-31T15:57:00Z"/>
          <w:rFonts w:asciiTheme="majorBidi" w:hAnsiTheme="majorBidi" w:cstheme="majorBidi"/>
          <w:b/>
          <w:bCs/>
          <w:sz w:val="24"/>
          <w:szCs w:val="24"/>
        </w:rPr>
      </w:pPr>
      <w:ins w:id="3852" w:author="AnnMason" w:date="2021-10-31T15:57:00Z">
        <w:r w:rsidRPr="00B01AC8">
          <w:rPr>
            <w:rFonts w:asciiTheme="majorBidi" w:hAnsiTheme="majorBidi" w:cstheme="majorBidi"/>
            <w:b/>
            <w:bCs/>
            <w:sz w:val="24"/>
            <w:szCs w:val="24"/>
          </w:rPr>
          <w:t>Table XII</w:t>
        </w:r>
      </w:ins>
    </w:p>
    <w:p w14:paraId="10C3DF40" w14:textId="1C095B8A" w:rsidR="001F57FB" w:rsidDel="00813FD1" w:rsidRDefault="001F57FB" w:rsidP="001F57FB">
      <w:pPr>
        <w:bidi w:val="0"/>
        <w:jc w:val="both"/>
        <w:rPr>
          <w:del w:id="3853" w:author="AnnMason" w:date="2021-10-31T15:57:00Z"/>
          <w:rFonts w:asciiTheme="majorBidi" w:hAnsiTheme="majorBidi" w:cstheme="majorBidi"/>
          <w:sz w:val="24"/>
          <w:szCs w:val="24"/>
        </w:rPr>
      </w:pPr>
      <w:del w:id="3854" w:author="AnnMason" w:date="2021-10-31T15:57:00Z">
        <w:r w:rsidRPr="00CD1AFF" w:rsidDel="00813FD1">
          <w:rPr>
            <w:rFonts w:asciiTheme="majorBidi" w:hAnsiTheme="majorBidi" w:cstheme="majorBidi"/>
            <w:sz w:val="24"/>
            <w:szCs w:val="24"/>
          </w:rPr>
          <w:delText xml:space="preserve">The </w:delText>
        </w:r>
      </w:del>
      <w:del w:id="3855" w:author="AnnMason" w:date="2021-10-31T15:56:00Z">
        <w:r w:rsidDel="00813FD1">
          <w:rPr>
            <w:rFonts w:asciiTheme="majorBidi" w:hAnsiTheme="majorBidi" w:cstheme="majorBidi"/>
            <w:sz w:val="24"/>
            <w:szCs w:val="24"/>
          </w:rPr>
          <w:delText>“</w:delText>
        </w:r>
      </w:del>
      <w:del w:id="3856" w:author="AnnMason" w:date="2021-10-31T15:57:00Z">
        <w:r w:rsidRPr="00CD1AFF" w:rsidDel="00813FD1">
          <w:rPr>
            <w:rFonts w:asciiTheme="majorBidi" w:hAnsiTheme="majorBidi" w:cstheme="majorBidi"/>
            <w:sz w:val="24"/>
            <w:szCs w:val="24"/>
          </w:rPr>
          <w:delText>one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way ANOVA variance analysis</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was used to illustrate the significance of differences in the responses of the study sample members according to the </w:delText>
        </w:r>
        <w:r w:rsidDel="00813FD1">
          <w:rPr>
            <w:rFonts w:asciiTheme="majorBidi" w:hAnsiTheme="majorBidi" w:cstheme="majorBidi"/>
            <w:sz w:val="24"/>
            <w:szCs w:val="24"/>
          </w:rPr>
          <w:delText>“N</w:delText>
        </w:r>
        <w:r w:rsidRPr="00CD1AFF" w:rsidDel="00813FD1">
          <w:rPr>
            <w:rFonts w:asciiTheme="majorBidi" w:hAnsiTheme="majorBidi" w:cstheme="majorBidi"/>
            <w:sz w:val="24"/>
            <w:szCs w:val="24"/>
          </w:rPr>
          <w:delText xml:space="preserve">umber of </w:delText>
        </w:r>
        <w:r w:rsidDel="00813FD1">
          <w:rPr>
            <w:rFonts w:asciiTheme="majorBidi" w:hAnsiTheme="majorBidi" w:cstheme="majorBidi"/>
            <w:sz w:val="24"/>
            <w:szCs w:val="24"/>
          </w:rPr>
          <w:delText>Y</w:delText>
        </w:r>
        <w:r w:rsidRPr="00CD1AFF" w:rsidDel="00813FD1">
          <w:rPr>
            <w:rFonts w:asciiTheme="majorBidi" w:hAnsiTheme="majorBidi" w:cstheme="majorBidi"/>
            <w:sz w:val="24"/>
            <w:szCs w:val="24"/>
          </w:rPr>
          <w:delText xml:space="preserve">ears of </w:delText>
        </w:r>
        <w:r w:rsidDel="00813FD1">
          <w:rPr>
            <w:rFonts w:asciiTheme="majorBidi" w:hAnsiTheme="majorBidi" w:cstheme="majorBidi"/>
            <w:sz w:val="24"/>
            <w:szCs w:val="24"/>
          </w:rPr>
          <w:delText>E</w:delText>
        </w:r>
        <w:r w:rsidRPr="00CD1AFF" w:rsidDel="00813FD1">
          <w:rPr>
            <w:rFonts w:asciiTheme="majorBidi" w:hAnsiTheme="majorBidi" w:cstheme="majorBidi"/>
            <w:sz w:val="24"/>
            <w:szCs w:val="24"/>
          </w:rPr>
          <w:delText>xperience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variable:</w:delText>
        </w:r>
      </w:del>
    </w:p>
    <w:p w14:paraId="2E096EF6" w14:textId="3AF2A531" w:rsidR="00813FD1" w:rsidRDefault="00813FD1" w:rsidP="00813FD1">
      <w:pPr>
        <w:bidi w:val="0"/>
        <w:jc w:val="both"/>
        <w:rPr>
          <w:ins w:id="3857" w:author="AnnMason" w:date="2021-10-31T15:57:00Z"/>
          <w:rFonts w:asciiTheme="majorBidi" w:hAnsiTheme="majorBidi" w:cstheme="majorBidi"/>
          <w:sz w:val="24"/>
          <w:szCs w:val="24"/>
        </w:rPr>
      </w:pPr>
    </w:p>
    <w:p w14:paraId="4558543F" w14:textId="7F999DA9" w:rsidR="001F57FB" w:rsidRPr="003B1945" w:rsidDel="00813FD1" w:rsidRDefault="001F57FB" w:rsidP="001F57FB">
      <w:pPr>
        <w:bidi w:val="0"/>
        <w:jc w:val="both"/>
        <w:rPr>
          <w:del w:id="3858" w:author="AnnMason" w:date="2021-10-31T15:57:00Z"/>
          <w:rFonts w:asciiTheme="majorBidi" w:hAnsiTheme="majorBidi" w:cstheme="majorBidi"/>
          <w:b/>
          <w:bCs/>
          <w:sz w:val="24"/>
          <w:szCs w:val="24"/>
        </w:rPr>
      </w:pPr>
      <w:del w:id="3859" w:author="AnnMason" w:date="2021-10-31T15:57:00Z">
        <w:r w:rsidRPr="003B1945" w:rsidDel="00813FD1">
          <w:rPr>
            <w:rFonts w:asciiTheme="majorBidi" w:hAnsiTheme="majorBidi" w:cstheme="majorBidi"/>
            <w:b/>
            <w:bCs/>
            <w:sz w:val="24"/>
            <w:szCs w:val="24"/>
          </w:rPr>
          <w:delText>Table 12</w:delText>
        </w:r>
      </w:del>
    </w:p>
    <w:p w14:paraId="68A4BEFD" w14:textId="2895554A" w:rsidR="001F57FB" w:rsidRPr="003B1945" w:rsidDel="00813FD1" w:rsidRDefault="001F57FB" w:rsidP="001F57FB">
      <w:pPr>
        <w:bidi w:val="0"/>
        <w:jc w:val="both"/>
        <w:rPr>
          <w:del w:id="3860" w:author="AnnMason" w:date="2021-10-31T15:57:00Z"/>
          <w:rFonts w:asciiTheme="majorBidi" w:hAnsiTheme="majorBidi" w:cstheme="majorBidi"/>
          <w:i/>
          <w:iCs/>
          <w:sz w:val="24"/>
          <w:szCs w:val="24"/>
          <w:rtl/>
          <w:lang w:bidi="ar-EG"/>
        </w:rPr>
      </w:pPr>
      <w:del w:id="3861" w:author="AnnMason" w:date="2021-10-31T15:57:00Z">
        <w:r w:rsidRPr="003B1945" w:rsidDel="00813FD1">
          <w:rPr>
            <w:rFonts w:asciiTheme="majorBidi" w:hAnsiTheme="majorBidi" w:cstheme="majorBidi"/>
            <w:i/>
            <w:iCs/>
            <w:sz w:val="24"/>
            <w:szCs w:val="24"/>
          </w:rPr>
          <w:delText>Results of “One-Way ANOVA” for Differences in the Responses of Study Sample Individuals According to the Variable “Number of Years of Experience”</w:delText>
        </w:r>
      </w:del>
    </w:p>
    <w:tbl>
      <w:tblPr>
        <w:bidiVisual/>
        <w:tblW w:w="528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4"/>
        <w:gridCol w:w="1002"/>
        <w:gridCol w:w="790"/>
        <w:gridCol w:w="864"/>
        <w:gridCol w:w="823"/>
        <w:gridCol w:w="634"/>
        <w:gridCol w:w="1210"/>
        <w:gridCol w:w="1274"/>
      </w:tblGrid>
      <w:tr w:rsidR="001F57FB" w:rsidRPr="00D16AE4" w:rsidDel="00813FD1" w14:paraId="0E8BB968" w14:textId="16A6EE64" w:rsidTr="006A70F3">
        <w:trPr>
          <w:jc w:val="center"/>
          <w:del w:id="3862" w:author="AnnMason" w:date="2021-10-31T15:57:00Z"/>
        </w:trPr>
        <w:tc>
          <w:tcPr>
            <w:tcW w:w="1271" w:type="pct"/>
            <w:tcBorders>
              <w:top w:val="single" w:sz="12" w:space="0" w:color="auto"/>
              <w:left w:val="single" w:sz="12" w:space="0" w:color="auto"/>
              <w:bottom w:val="single" w:sz="12" w:space="0" w:color="auto"/>
              <w:right w:val="single" w:sz="4" w:space="0" w:color="auto"/>
            </w:tcBorders>
            <w:shd w:val="clear" w:color="auto" w:fill="DBE5F1"/>
            <w:vAlign w:val="center"/>
          </w:tcPr>
          <w:p w14:paraId="133FE267" w14:textId="04202A10" w:rsidR="001F57FB" w:rsidRPr="003B1945" w:rsidDel="00813FD1" w:rsidRDefault="001F57FB" w:rsidP="006A70F3">
            <w:pPr>
              <w:tabs>
                <w:tab w:val="left" w:pos="1378"/>
                <w:tab w:val="left" w:pos="3090"/>
                <w:tab w:val="center" w:pos="4535"/>
              </w:tabs>
              <w:spacing w:after="0" w:line="240" w:lineRule="auto"/>
              <w:jc w:val="center"/>
              <w:outlineLvl w:val="0"/>
              <w:rPr>
                <w:del w:id="3863" w:author="AnnMason" w:date="2021-10-31T15:57:00Z"/>
                <w:rFonts w:asciiTheme="majorBidi" w:hAnsiTheme="majorBidi" w:cstheme="majorBidi"/>
                <w:bCs/>
                <w:sz w:val="24"/>
                <w:szCs w:val="24"/>
                <w:rtl/>
                <w:lang w:bidi="ar-EG"/>
              </w:rPr>
            </w:pPr>
            <w:del w:id="3864" w:author="AnnMason" w:date="2021-10-31T15:57:00Z">
              <w:r w:rsidRPr="003B1945" w:rsidDel="00813FD1">
                <w:rPr>
                  <w:rFonts w:asciiTheme="majorBidi" w:hAnsiTheme="majorBidi" w:cstheme="majorBidi"/>
                  <w:bCs/>
                  <w:sz w:val="24"/>
                  <w:szCs w:val="24"/>
                </w:rPr>
                <w:delText>Axis</w:delText>
              </w:r>
            </w:del>
          </w:p>
        </w:tc>
        <w:tc>
          <w:tcPr>
            <w:tcW w:w="618"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4DD51E0" w14:textId="57B391A6" w:rsidR="001F57FB" w:rsidRPr="003B1945" w:rsidDel="00813FD1" w:rsidRDefault="001F57FB" w:rsidP="006A70F3">
            <w:pPr>
              <w:tabs>
                <w:tab w:val="left" w:pos="1378"/>
                <w:tab w:val="left" w:pos="3090"/>
                <w:tab w:val="center" w:pos="4535"/>
              </w:tabs>
              <w:spacing w:after="0" w:line="240" w:lineRule="auto"/>
              <w:jc w:val="center"/>
              <w:outlineLvl w:val="0"/>
              <w:rPr>
                <w:del w:id="3865" w:author="AnnMason" w:date="2021-10-31T15:57:00Z"/>
                <w:rFonts w:asciiTheme="majorBidi" w:hAnsiTheme="majorBidi" w:cstheme="majorBidi"/>
                <w:bCs/>
                <w:sz w:val="24"/>
                <w:szCs w:val="24"/>
              </w:rPr>
            </w:pPr>
            <w:del w:id="3866" w:author="AnnMason" w:date="2021-10-31T15:57:00Z">
              <w:r w:rsidRPr="003B1945" w:rsidDel="00813FD1">
                <w:rPr>
                  <w:rFonts w:asciiTheme="majorBidi" w:hAnsiTheme="majorBidi" w:cstheme="majorBidi"/>
                  <w:bCs/>
                  <w:sz w:val="24"/>
                  <w:szCs w:val="24"/>
                </w:rPr>
                <w:delText xml:space="preserve">Source of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ariation</w:delText>
              </w:r>
            </w:del>
          </w:p>
        </w:tc>
        <w:tc>
          <w:tcPr>
            <w:tcW w:w="45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99ACAA8" w14:textId="3DDD82EB" w:rsidR="001F57FB" w:rsidRPr="003B1945" w:rsidDel="00813FD1" w:rsidRDefault="001F57FB" w:rsidP="006A70F3">
            <w:pPr>
              <w:tabs>
                <w:tab w:val="left" w:pos="1378"/>
                <w:tab w:val="left" w:pos="3090"/>
                <w:tab w:val="center" w:pos="4535"/>
              </w:tabs>
              <w:spacing w:after="0" w:line="240" w:lineRule="auto"/>
              <w:jc w:val="center"/>
              <w:outlineLvl w:val="0"/>
              <w:rPr>
                <w:del w:id="3867" w:author="AnnMason" w:date="2021-10-31T15:57:00Z"/>
                <w:rFonts w:asciiTheme="majorBidi" w:hAnsiTheme="majorBidi" w:cstheme="majorBidi"/>
                <w:bCs/>
                <w:sz w:val="24"/>
                <w:szCs w:val="24"/>
              </w:rPr>
            </w:pPr>
            <w:del w:id="3868" w:author="AnnMason" w:date="2021-10-31T15:57:00Z">
              <w:r w:rsidRPr="003B1945" w:rsidDel="00813FD1">
                <w:rPr>
                  <w:rFonts w:asciiTheme="majorBidi" w:hAnsiTheme="majorBidi" w:cstheme="majorBidi"/>
                  <w:bCs/>
                  <w:sz w:val="24"/>
                  <w:szCs w:val="24"/>
                </w:rPr>
                <w:delText xml:space="preserve">Total </w:delText>
              </w:r>
              <w:r w:rsidDel="00813FD1">
                <w:rPr>
                  <w:rFonts w:asciiTheme="majorBidi" w:hAnsiTheme="majorBidi" w:cstheme="majorBidi"/>
                  <w:bCs/>
                  <w:sz w:val="24"/>
                  <w:szCs w:val="24"/>
                </w:rPr>
                <w:delText>B</w:delText>
              </w:r>
              <w:r w:rsidRPr="003B1945" w:rsidDel="00813FD1">
                <w:rPr>
                  <w:rFonts w:asciiTheme="majorBidi" w:hAnsiTheme="majorBidi" w:cstheme="majorBidi"/>
                  <w:bCs/>
                  <w:sz w:val="24"/>
                  <w:szCs w:val="24"/>
                </w:rPr>
                <w:delText>oxes</w:delText>
              </w:r>
            </w:del>
          </w:p>
        </w:tc>
        <w:tc>
          <w:tcPr>
            <w:tcW w:w="439"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25D3F10" w14:textId="556D28C7" w:rsidR="001F57FB" w:rsidRPr="003B1945" w:rsidDel="00813FD1" w:rsidRDefault="001F57FB" w:rsidP="006A70F3">
            <w:pPr>
              <w:tabs>
                <w:tab w:val="left" w:pos="1378"/>
                <w:tab w:val="left" w:pos="3090"/>
                <w:tab w:val="center" w:pos="4535"/>
              </w:tabs>
              <w:spacing w:after="0" w:line="240" w:lineRule="auto"/>
              <w:jc w:val="center"/>
              <w:outlineLvl w:val="0"/>
              <w:rPr>
                <w:del w:id="3869" w:author="AnnMason" w:date="2021-10-31T15:57:00Z"/>
                <w:rFonts w:asciiTheme="majorBidi" w:hAnsiTheme="majorBidi" w:cstheme="majorBidi"/>
                <w:bCs/>
                <w:sz w:val="24"/>
                <w:szCs w:val="24"/>
              </w:rPr>
            </w:pPr>
            <w:del w:id="3870" w:author="AnnMason" w:date="2021-10-31T15:57:00Z">
              <w:r w:rsidRPr="003B1945" w:rsidDel="00813FD1">
                <w:rPr>
                  <w:rFonts w:asciiTheme="majorBidi" w:hAnsiTheme="majorBidi" w:cstheme="majorBidi"/>
                  <w:bCs/>
                  <w:sz w:val="24"/>
                  <w:szCs w:val="24"/>
                </w:rPr>
                <w:delText xml:space="preserve">Degrees of </w:delText>
              </w:r>
              <w:r w:rsidDel="00813FD1">
                <w:rPr>
                  <w:rFonts w:asciiTheme="majorBidi" w:hAnsiTheme="majorBidi" w:cstheme="majorBidi"/>
                  <w:bCs/>
                  <w:sz w:val="24"/>
                  <w:szCs w:val="24"/>
                </w:rPr>
                <w:delText>F</w:delText>
              </w:r>
              <w:r w:rsidRPr="003B1945" w:rsidDel="00813FD1">
                <w:rPr>
                  <w:rFonts w:asciiTheme="majorBidi" w:hAnsiTheme="majorBidi" w:cstheme="majorBidi"/>
                  <w:bCs/>
                  <w:sz w:val="24"/>
                  <w:szCs w:val="24"/>
                </w:rPr>
                <w:delText>reedom</w:delText>
              </w:r>
            </w:del>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E490CDA" w14:textId="695778D1" w:rsidR="001F57FB" w:rsidRPr="003B1945" w:rsidDel="00813FD1" w:rsidRDefault="001F57FB" w:rsidP="006A70F3">
            <w:pPr>
              <w:tabs>
                <w:tab w:val="left" w:pos="1378"/>
                <w:tab w:val="left" w:pos="3090"/>
                <w:tab w:val="center" w:pos="4535"/>
              </w:tabs>
              <w:spacing w:after="0" w:line="240" w:lineRule="auto"/>
              <w:jc w:val="center"/>
              <w:outlineLvl w:val="0"/>
              <w:rPr>
                <w:del w:id="3871" w:author="AnnMason" w:date="2021-10-31T15:57:00Z"/>
                <w:rFonts w:asciiTheme="majorBidi" w:hAnsiTheme="majorBidi" w:cstheme="majorBidi"/>
                <w:bCs/>
                <w:sz w:val="24"/>
                <w:szCs w:val="24"/>
              </w:rPr>
            </w:pPr>
            <w:del w:id="3872" w:author="AnnMason" w:date="2021-10-31T15:57:00Z">
              <w:r w:rsidRPr="003B1945" w:rsidDel="00813FD1">
                <w:rPr>
                  <w:rFonts w:asciiTheme="majorBidi" w:hAnsiTheme="majorBidi" w:cstheme="majorBidi"/>
                  <w:bCs/>
                  <w:sz w:val="24"/>
                  <w:szCs w:val="24"/>
                </w:rPr>
                <w:delText xml:space="preserve">Average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quares</w:delText>
              </w:r>
            </w:del>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737EB7F9" w14:textId="5B6F75C5" w:rsidR="001F57FB" w:rsidRPr="003B1945" w:rsidDel="00813FD1" w:rsidRDefault="001F57FB" w:rsidP="006A70F3">
            <w:pPr>
              <w:tabs>
                <w:tab w:val="left" w:pos="1378"/>
                <w:tab w:val="left" w:pos="3090"/>
                <w:tab w:val="center" w:pos="4535"/>
              </w:tabs>
              <w:spacing w:after="0" w:line="240" w:lineRule="auto"/>
              <w:jc w:val="center"/>
              <w:outlineLvl w:val="0"/>
              <w:rPr>
                <w:del w:id="3873" w:author="AnnMason" w:date="2021-10-31T15:57:00Z"/>
                <w:rFonts w:asciiTheme="majorBidi" w:hAnsiTheme="majorBidi" w:cstheme="majorBidi"/>
                <w:bCs/>
                <w:sz w:val="24"/>
                <w:szCs w:val="24"/>
              </w:rPr>
            </w:pPr>
            <w:del w:id="3874" w:author="AnnMason" w:date="2021-10-31T15:57:00Z">
              <w:r w:rsidRPr="003B1945" w:rsidDel="00813FD1">
                <w:rPr>
                  <w:rFonts w:asciiTheme="majorBidi" w:hAnsiTheme="majorBidi" w:cstheme="majorBidi"/>
                  <w:bCs/>
                  <w:sz w:val="24"/>
                  <w:szCs w:val="24"/>
                </w:rPr>
                <w:delText>Q value</w:delText>
              </w:r>
            </w:del>
          </w:p>
        </w:tc>
        <w:tc>
          <w:tcPr>
            <w:tcW w:w="634"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5F64AECF" w14:textId="4393B85C" w:rsidR="001F57FB" w:rsidRPr="003B1945" w:rsidDel="00813FD1" w:rsidRDefault="001F57FB" w:rsidP="006A70F3">
            <w:pPr>
              <w:tabs>
                <w:tab w:val="left" w:pos="1378"/>
                <w:tab w:val="left" w:pos="3090"/>
                <w:tab w:val="center" w:pos="4535"/>
              </w:tabs>
              <w:spacing w:after="0" w:line="240" w:lineRule="auto"/>
              <w:jc w:val="center"/>
              <w:outlineLvl w:val="0"/>
              <w:rPr>
                <w:del w:id="3875" w:author="AnnMason" w:date="2021-10-31T15:57:00Z"/>
                <w:rFonts w:asciiTheme="majorBidi" w:hAnsiTheme="majorBidi" w:cstheme="majorBidi"/>
                <w:bCs/>
                <w:sz w:val="24"/>
                <w:szCs w:val="24"/>
              </w:rPr>
            </w:pPr>
            <w:del w:id="3876" w:author="AnnMason" w:date="2021-10-31T15:57:00Z">
              <w:r w:rsidRPr="003B1945" w:rsidDel="00813FD1">
                <w:rPr>
                  <w:rFonts w:asciiTheme="majorBidi" w:hAnsiTheme="majorBidi" w:cstheme="majorBidi"/>
                  <w:bCs/>
                  <w:sz w:val="24"/>
                  <w:szCs w:val="24"/>
                </w:rPr>
                <w:delText xml:space="preserve">Statistical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ignificance</w:delText>
              </w:r>
            </w:del>
          </w:p>
        </w:tc>
        <w:tc>
          <w:tcPr>
            <w:tcW w:w="687"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34933602" w14:textId="4DE649B8" w:rsidR="001F57FB" w:rsidRPr="003B1945" w:rsidDel="00813FD1" w:rsidRDefault="001F57FB" w:rsidP="006A70F3">
            <w:pPr>
              <w:tabs>
                <w:tab w:val="left" w:pos="1378"/>
                <w:tab w:val="left" w:pos="3090"/>
                <w:tab w:val="center" w:pos="4535"/>
              </w:tabs>
              <w:spacing w:after="0" w:line="240" w:lineRule="auto"/>
              <w:jc w:val="center"/>
              <w:outlineLvl w:val="0"/>
              <w:rPr>
                <w:del w:id="3877" w:author="AnnMason" w:date="2021-10-31T15:57:00Z"/>
                <w:rFonts w:asciiTheme="majorBidi" w:hAnsiTheme="majorBidi" w:cstheme="majorBidi"/>
                <w:bCs/>
                <w:sz w:val="24"/>
                <w:szCs w:val="24"/>
              </w:rPr>
            </w:pPr>
            <w:del w:id="3878" w:author="AnnMason" w:date="2021-10-31T15:57:00Z">
              <w:r w:rsidRPr="003B1945" w:rsidDel="00813FD1">
                <w:rPr>
                  <w:rFonts w:asciiTheme="majorBidi" w:hAnsiTheme="majorBidi" w:cstheme="majorBidi"/>
                  <w:bCs/>
                  <w:sz w:val="24"/>
                  <w:szCs w:val="24"/>
                </w:rPr>
                <w:delText>Commentary</w:delText>
              </w:r>
            </w:del>
          </w:p>
        </w:tc>
      </w:tr>
      <w:tr w:rsidR="001F57FB" w:rsidRPr="00C61317" w:rsidDel="00813FD1" w14:paraId="0E2064CB" w14:textId="716CD6AE" w:rsidTr="006A70F3">
        <w:trPr>
          <w:jc w:val="center"/>
          <w:del w:id="3879" w:author="AnnMason" w:date="2021-10-31T15:57:00Z"/>
        </w:trPr>
        <w:tc>
          <w:tcPr>
            <w:tcW w:w="1271" w:type="pct"/>
            <w:vMerge w:val="restart"/>
            <w:tcBorders>
              <w:top w:val="single" w:sz="12" w:space="0" w:color="auto"/>
              <w:left w:val="single" w:sz="12" w:space="0" w:color="auto"/>
              <w:bottom w:val="single" w:sz="4" w:space="0" w:color="auto"/>
              <w:right w:val="single" w:sz="4" w:space="0" w:color="auto"/>
            </w:tcBorders>
            <w:vAlign w:val="center"/>
            <w:hideMark/>
          </w:tcPr>
          <w:p w14:paraId="2154739F" w14:textId="27CD4F17" w:rsidR="001F57FB" w:rsidRPr="003B1945" w:rsidDel="00813FD1" w:rsidRDefault="001F57FB" w:rsidP="006A70F3">
            <w:pPr>
              <w:tabs>
                <w:tab w:val="left" w:pos="1378"/>
                <w:tab w:val="left" w:pos="3090"/>
                <w:tab w:val="center" w:pos="4535"/>
              </w:tabs>
              <w:bidi w:val="0"/>
              <w:spacing w:after="0" w:line="240" w:lineRule="auto"/>
              <w:outlineLvl w:val="0"/>
              <w:rPr>
                <w:del w:id="3880" w:author="AnnMason" w:date="2021-10-31T15:57:00Z"/>
                <w:rFonts w:asciiTheme="majorBidi" w:hAnsiTheme="majorBidi" w:cstheme="majorBidi"/>
                <w:bCs/>
                <w:sz w:val="24"/>
                <w:szCs w:val="24"/>
              </w:rPr>
            </w:pPr>
            <w:del w:id="3881" w:author="AnnMason" w:date="2021-10-31T15:57:00Z">
              <w:r w:rsidRPr="003B1945" w:rsidDel="00813FD1">
                <w:rPr>
                  <w:rFonts w:asciiTheme="majorBidi" w:hAnsiTheme="majorBidi" w:cstheme="majorBidi"/>
                  <w:bCs/>
                  <w:sz w:val="24"/>
                  <w:szCs w:val="24"/>
                </w:rPr>
                <w:delText>Administrative barriers to independence</w:delText>
              </w:r>
            </w:del>
          </w:p>
        </w:tc>
        <w:tc>
          <w:tcPr>
            <w:tcW w:w="618" w:type="pct"/>
            <w:tcBorders>
              <w:top w:val="single" w:sz="12" w:space="0" w:color="auto"/>
              <w:left w:val="single" w:sz="4" w:space="0" w:color="auto"/>
              <w:bottom w:val="single" w:sz="4" w:space="0" w:color="auto"/>
              <w:right w:val="single" w:sz="4" w:space="0" w:color="auto"/>
            </w:tcBorders>
            <w:vAlign w:val="center"/>
            <w:hideMark/>
          </w:tcPr>
          <w:p w14:paraId="3FE44E03" w14:textId="62D8CB8A" w:rsidR="001F57FB" w:rsidRPr="003B1945" w:rsidDel="00813FD1" w:rsidRDefault="001F57FB" w:rsidP="006A70F3">
            <w:pPr>
              <w:tabs>
                <w:tab w:val="left" w:pos="1378"/>
                <w:tab w:val="left" w:pos="3090"/>
                <w:tab w:val="center" w:pos="4535"/>
              </w:tabs>
              <w:bidi w:val="0"/>
              <w:spacing w:after="0" w:line="240" w:lineRule="auto"/>
              <w:outlineLvl w:val="0"/>
              <w:rPr>
                <w:del w:id="3882" w:author="AnnMason" w:date="2021-10-31T15:57:00Z"/>
                <w:rFonts w:asciiTheme="majorBidi" w:hAnsiTheme="majorBidi" w:cstheme="majorBidi"/>
                <w:bCs/>
                <w:sz w:val="24"/>
                <w:szCs w:val="24"/>
              </w:rPr>
            </w:pPr>
            <w:del w:id="3883" w:author="AnnMason" w:date="2021-10-31T15:57: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12" w:space="0" w:color="auto"/>
              <w:left w:val="single" w:sz="4" w:space="0" w:color="auto"/>
              <w:bottom w:val="single" w:sz="4" w:space="0" w:color="auto"/>
              <w:right w:val="single" w:sz="4" w:space="0" w:color="auto"/>
            </w:tcBorders>
            <w:vAlign w:val="center"/>
            <w:hideMark/>
          </w:tcPr>
          <w:p w14:paraId="3491AC39" w14:textId="0FD3EC62" w:rsidR="001F57FB" w:rsidRPr="003B1945" w:rsidDel="00813FD1" w:rsidRDefault="001F57FB" w:rsidP="006A70F3">
            <w:pPr>
              <w:tabs>
                <w:tab w:val="left" w:pos="1378"/>
                <w:tab w:val="left" w:pos="3090"/>
                <w:tab w:val="center" w:pos="4535"/>
              </w:tabs>
              <w:bidi w:val="0"/>
              <w:spacing w:after="0" w:line="240" w:lineRule="auto"/>
              <w:outlineLvl w:val="0"/>
              <w:rPr>
                <w:del w:id="3884" w:author="AnnMason" w:date="2021-10-31T15:57:00Z"/>
                <w:rFonts w:asciiTheme="majorBidi" w:hAnsiTheme="majorBidi" w:cstheme="majorBidi"/>
                <w:sz w:val="24"/>
                <w:szCs w:val="24"/>
              </w:rPr>
            </w:pPr>
            <w:del w:id="3885" w:author="AnnMason" w:date="2021-10-31T15:57:00Z">
              <w:r w:rsidRPr="003B1945" w:rsidDel="00813FD1">
                <w:rPr>
                  <w:rFonts w:asciiTheme="majorBidi" w:hAnsiTheme="majorBidi" w:cstheme="majorBidi"/>
                  <w:sz w:val="24"/>
                  <w:szCs w:val="24"/>
                  <w:rtl/>
                </w:rPr>
                <w:delText>1.299</w:delText>
              </w:r>
            </w:del>
          </w:p>
        </w:tc>
        <w:tc>
          <w:tcPr>
            <w:tcW w:w="439" w:type="pct"/>
            <w:tcBorders>
              <w:top w:val="single" w:sz="12" w:space="0" w:color="auto"/>
              <w:left w:val="single" w:sz="4" w:space="0" w:color="auto"/>
              <w:bottom w:val="single" w:sz="4" w:space="0" w:color="auto"/>
              <w:right w:val="single" w:sz="4" w:space="0" w:color="auto"/>
            </w:tcBorders>
            <w:vAlign w:val="center"/>
            <w:hideMark/>
          </w:tcPr>
          <w:p w14:paraId="5388C618" w14:textId="7A9A3C57" w:rsidR="001F57FB" w:rsidRPr="003B1945" w:rsidDel="00813FD1" w:rsidRDefault="001F57FB" w:rsidP="006A70F3">
            <w:pPr>
              <w:tabs>
                <w:tab w:val="left" w:pos="1378"/>
                <w:tab w:val="left" w:pos="3090"/>
                <w:tab w:val="center" w:pos="4535"/>
              </w:tabs>
              <w:bidi w:val="0"/>
              <w:spacing w:after="0" w:line="240" w:lineRule="auto"/>
              <w:outlineLvl w:val="0"/>
              <w:rPr>
                <w:del w:id="3886" w:author="AnnMason" w:date="2021-10-31T15:57:00Z"/>
                <w:rFonts w:asciiTheme="majorBidi" w:hAnsiTheme="majorBidi" w:cstheme="majorBidi"/>
                <w:sz w:val="24"/>
                <w:szCs w:val="24"/>
                <w:rtl/>
              </w:rPr>
            </w:pPr>
            <w:del w:id="3887" w:author="AnnMason" w:date="2021-10-31T15:57:00Z">
              <w:r w:rsidRPr="003B1945" w:rsidDel="00813FD1">
                <w:rPr>
                  <w:rFonts w:asciiTheme="majorBidi" w:hAnsiTheme="majorBidi" w:cstheme="majorBidi"/>
                  <w:sz w:val="24"/>
                  <w:szCs w:val="24"/>
                  <w:rtl/>
                </w:rPr>
                <w:delText>2</w:delText>
              </w:r>
            </w:del>
          </w:p>
        </w:tc>
        <w:tc>
          <w:tcPr>
            <w:tcW w:w="447" w:type="pct"/>
            <w:tcBorders>
              <w:top w:val="single" w:sz="12" w:space="0" w:color="auto"/>
              <w:left w:val="single" w:sz="4" w:space="0" w:color="auto"/>
              <w:bottom w:val="single" w:sz="4" w:space="0" w:color="auto"/>
              <w:right w:val="single" w:sz="4" w:space="0" w:color="auto"/>
            </w:tcBorders>
            <w:vAlign w:val="center"/>
            <w:hideMark/>
          </w:tcPr>
          <w:p w14:paraId="41247A2F" w14:textId="363119D0" w:rsidR="001F57FB" w:rsidRPr="003B1945" w:rsidDel="00813FD1" w:rsidRDefault="001F57FB" w:rsidP="006A70F3">
            <w:pPr>
              <w:tabs>
                <w:tab w:val="left" w:pos="1378"/>
                <w:tab w:val="left" w:pos="3090"/>
                <w:tab w:val="center" w:pos="4535"/>
              </w:tabs>
              <w:bidi w:val="0"/>
              <w:spacing w:after="0" w:line="240" w:lineRule="auto"/>
              <w:outlineLvl w:val="0"/>
              <w:rPr>
                <w:del w:id="3888" w:author="AnnMason" w:date="2021-10-31T15:57:00Z"/>
                <w:rFonts w:asciiTheme="majorBidi" w:hAnsiTheme="majorBidi" w:cstheme="majorBidi"/>
                <w:sz w:val="24"/>
                <w:szCs w:val="24"/>
                <w:rtl/>
              </w:rPr>
            </w:pPr>
            <w:del w:id="3889" w:author="AnnMason" w:date="2021-10-31T15:57:00Z">
              <w:r w:rsidRPr="003B1945" w:rsidDel="00813FD1">
                <w:rPr>
                  <w:rFonts w:asciiTheme="majorBidi" w:hAnsiTheme="majorBidi" w:cstheme="majorBidi"/>
                  <w:sz w:val="24"/>
                  <w:szCs w:val="24"/>
                  <w:rtl/>
                </w:rPr>
                <w:delText>0.649</w:delText>
              </w:r>
            </w:del>
          </w:p>
        </w:tc>
        <w:tc>
          <w:tcPr>
            <w:tcW w:w="447" w:type="pct"/>
            <w:vMerge w:val="restart"/>
            <w:tcBorders>
              <w:top w:val="single" w:sz="12" w:space="0" w:color="auto"/>
              <w:left w:val="single" w:sz="4" w:space="0" w:color="auto"/>
              <w:bottom w:val="single" w:sz="4" w:space="0" w:color="auto"/>
              <w:right w:val="single" w:sz="4" w:space="0" w:color="auto"/>
            </w:tcBorders>
            <w:vAlign w:val="center"/>
            <w:hideMark/>
          </w:tcPr>
          <w:p w14:paraId="2F703365" w14:textId="738C6D99" w:rsidR="001F57FB" w:rsidRPr="003B1945" w:rsidDel="00813FD1" w:rsidRDefault="001F57FB" w:rsidP="006A70F3">
            <w:pPr>
              <w:tabs>
                <w:tab w:val="left" w:pos="1378"/>
                <w:tab w:val="left" w:pos="3090"/>
                <w:tab w:val="center" w:pos="4535"/>
              </w:tabs>
              <w:bidi w:val="0"/>
              <w:spacing w:after="0" w:line="240" w:lineRule="auto"/>
              <w:outlineLvl w:val="0"/>
              <w:rPr>
                <w:del w:id="3890" w:author="AnnMason" w:date="2021-10-31T15:57:00Z"/>
                <w:rFonts w:asciiTheme="majorBidi" w:hAnsiTheme="majorBidi" w:cstheme="majorBidi"/>
                <w:sz w:val="24"/>
                <w:szCs w:val="24"/>
                <w:rtl/>
              </w:rPr>
            </w:pPr>
            <w:del w:id="3891" w:author="AnnMason" w:date="2021-10-31T15:57:00Z">
              <w:r w:rsidRPr="003B1945" w:rsidDel="00813FD1">
                <w:rPr>
                  <w:rFonts w:asciiTheme="majorBidi" w:hAnsiTheme="majorBidi" w:cstheme="majorBidi"/>
                  <w:sz w:val="24"/>
                  <w:szCs w:val="24"/>
                  <w:rtl/>
                </w:rPr>
                <w:delText>0.909</w:delText>
              </w:r>
            </w:del>
          </w:p>
        </w:tc>
        <w:tc>
          <w:tcPr>
            <w:tcW w:w="634" w:type="pct"/>
            <w:vMerge w:val="restart"/>
            <w:tcBorders>
              <w:top w:val="single" w:sz="12" w:space="0" w:color="auto"/>
              <w:left w:val="single" w:sz="4" w:space="0" w:color="auto"/>
              <w:bottom w:val="single" w:sz="4" w:space="0" w:color="auto"/>
              <w:right w:val="single" w:sz="4" w:space="0" w:color="auto"/>
            </w:tcBorders>
            <w:vAlign w:val="center"/>
            <w:hideMark/>
          </w:tcPr>
          <w:p w14:paraId="7E7066C1" w14:textId="052EFE0C" w:rsidR="001F57FB" w:rsidRPr="003B1945" w:rsidDel="00813FD1" w:rsidRDefault="001F57FB" w:rsidP="006A70F3">
            <w:pPr>
              <w:tabs>
                <w:tab w:val="left" w:pos="1378"/>
                <w:tab w:val="left" w:pos="3090"/>
                <w:tab w:val="center" w:pos="4535"/>
              </w:tabs>
              <w:bidi w:val="0"/>
              <w:spacing w:after="0" w:line="240" w:lineRule="auto"/>
              <w:outlineLvl w:val="0"/>
              <w:rPr>
                <w:del w:id="3892" w:author="AnnMason" w:date="2021-10-31T15:57:00Z"/>
                <w:rFonts w:asciiTheme="majorBidi" w:hAnsiTheme="majorBidi" w:cstheme="majorBidi"/>
                <w:sz w:val="24"/>
                <w:szCs w:val="24"/>
                <w:rtl/>
              </w:rPr>
            </w:pPr>
            <w:del w:id="3893" w:author="AnnMason" w:date="2021-10-31T15:57:00Z">
              <w:r w:rsidRPr="003B1945" w:rsidDel="00813FD1">
                <w:rPr>
                  <w:rFonts w:asciiTheme="majorBidi" w:hAnsiTheme="majorBidi" w:cstheme="majorBidi"/>
                  <w:sz w:val="24"/>
                  <w:szCs w:val="24"/>
                  <w:rtl/>
                </w:rPr>
                <w:delText>0.404</w:delText>
              </w:r>
            </w:del>
          </w:p>
        </w:tc>
        <w:tc>
          <w:tcPr>
            <w:tcW w:w="687" w:type="pct"/>
            <w:vMerge w:val="restart"/>
            <w:tcBorders>
              <w:top w:val="single" w:sz="12" w:space="0" w:color="auto"/>
              <w:left w:val="single" w:sz="4" w:space="0" w:color="auto"/>
              <w:bottom w:val="single" w:sz="4" w:space="0" w:color="auto"/>
              <w:right w:val="single" w:sz="12" w:space="0" w:color="auto"/>
            </w:tcBorders>
            <w:vAlign w:val="center"/>
            <w:hideMark/>
          </w:tcPr>
          <w:p w14:paraId="3922FBBD" w14:textId="5E515669" w:rsidR="001F57FB" w:rsidRPr="003B1945" w:rsidDel="00813FD1" w:rsidRDefault="001F57FB" w:rsidP="006A70F3">
            <w:pPr>
              <w:tabs>
                <w:tab w:val="left" w:pos="1378"/>
                <w:tab w:val="left" w:pos="3090"/>
                <w:tab w:val="center" w:pos="4535"/>
              </w:tabs>
              <w:bidi w:val="0"/>
              <w:spacing w:after="0" w:line="240" w:lineRule="auto"/>
              <w:outlineLvl w:val="0"/>
              <w:rPr>
                <w:del w:id="3894" w:author="AnnMason" w:date="2021-10-31T15:57:00Z"/>
                <w:rFonts w:asciiTheme="majorBidi" w:hAnsiTheme="majorBidi" w:cstheme="majorBidi"/>
                <w:bCs/>
                <w:sz w:val="24"/>
                <w:szCs w:val="24"/>
                <w:rtl/>
              </w:rPr>
            </w:pPr>
            <w:del w:id="3895" w:author="AnnMason" w:date="2021-10-31T15:57:00Z">
              <w:r w:rsidDel="00813FD1">
                <w:rPr>
                  <w:rFonts w:asciiTheme="majorBidi" w:hAnsiTheme="majorBidi" w:cstheme="majorBidi"/>
                  <w:bCs/>
                  <w:sz w:val="24"/>
                  <w:szCs w:val="24"/>
                </w:rPr>
                <w:delText>Insignificant</w:delText>
              </w:r>
            </w:del>
          </w:p>
        </w:tc>
      </w:tr>
      <w:tr w:rsidR="001F57FB" w:rsidRPr="00C61317" w:rsidDel="00813FD1" w14:paraId="257F56E4" w14:textId="5E6315D8" w:rsidTr="006A70F3">
        <w:trPr>
          <w:jc w:val="center"/>
          <w:del w:id="3896" w:author="AnnMason" w:date="2021-10-31T15:57: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BC77F24" w14:textId="7774B78F" w:rsidR="001F57FB" w:rsidRPr="003B1945" w:rsidDel="00813FD1" w:rsidRDefault="001F57FB" w:rsidP="006A70F3">
            <w:pPr>
              <w:bidi w:val="0"/>
              <w:spacing w:after="0" w:line="240" w:lineRule="auto"/>
              <w:rPr>
                <w:del w:id="3897"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7F652ED0" w14:textId="7F51B83A" w:rsidR="001F57FB" w:rsidRPr="003B1945" w:rsidDel="00813FD1" w:rsidRDefault="001F57FB" w:rsidP="006A70F3">
            <w:pPr>
              <w:tabs>
                <w:tab w:val="left" w:pos="1378"/>
                <w:tab w:val="left" w:pos="3090"/>
                <w:tab w:val="center" w:pos="4535"/>
              </w:tabs>
              <w:bidi w:val="0"/>
              <w:spacing w:after="0" w:line="240" w:lineRule="auto"/>
              <w:outlineLvl w:val="0"/>
              <w:rPr>
                <w:del w:id="3898" w:author="AnnMason" w:date="2021-10-31T15:57:00Z"/>
                <w:rFonts w:asciiTheme="majorBidi" w:hAnsiTheme="majorBidi" w:cstheme="majorBidi"/>
                <w:bCs/>
                <w:sz w:val="24"/>
                <w:szCs w:val="24"/>
                <w:rtl/>
              </w:rPr>
            </w:pPr>
            <w:del w:id="3899" w:author="AnnMason" w:date="2021-10-31T15:57: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67C1DE3E" w14:textId="3CECE370" w:rsidR="001F57FB" w:rsidRPr="003B1945" w:rsidDel="00813FD1" w:rsidRDefault="001F57FB" w:rsidP="006A70F3">
            <w:pPr>
              <w:tabs>
                <w:tab w:val="left" w:pos="1378"/>
                <w:tab w:val="left" w:pos="3090"/>
                <w:tab w:val="center" w:pos="4535"/>
              </w:tabs>
              <w:bidi w:val="0"/>
              <w:spacing w:after="0" w:line="240" w:lineRule="auto"/>
              <w:outlineLvl w:val="0"/>
              <w:rPr>
                <w:del w:id="3900" w:author="AnnMason" w:date="2021-10-31T15:57:00Z"/>
                <w:rFonts w:asciiTheme="majorBidi" w:hAnsiTheme="majorBidi" w:cstheme="majorBidi"/>
                <w:sz w:val="24"/>
                <w:szCs w:val="24"/>
              </w:rPr>
            </w:pPr>
            <w:del w:id="3901" w:author="AnnMason" w:date="2021-10-31T15:57:00Z">
              <w:r w:rsidRPr="003B1945" w:rsidDel="00813FD1">
                <w:rPr>
                  <w:rFonts w:asciiTheme="majorBidi" w:hAnsiTheme="majorBidi" w:cstheme="majorBidi"/>
                  <w:sz w:val="24"/>
                  <w:szCs w:val="24"/>
                  <w:rtl/>
                </w:rPr>
                <w:delText>237.902</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1377D3F5" w14:textId="70A5EBCD" w:rsidR="001F57FB" w:rsidRPr="003B1945" w:rsidDel="00813FD1" w:rsidRDefault="001F57FB" w:rsidP="006A70F3">
            <w:pPr>
              <w:tabs>
                <w:tab w:val="left" w:pos="1378"/>
                <w:tab w:val="left" w:pos="3090"/>
                <w:tab w:val="center" w:pos="4535"/>
              </w:tabs>
              <w:bidi w:val="0"/>
              <w:spacing w:after="0" w:line="240" w:lineRule="auto"/>
              <w:outlineLvl w:val="0"/>
              <w:rPr>
                <w:del w:id="3902" w:author="AnnMason" w:date="2021-10-31T15:57:00Z"/>
                <w:rFonts w:asciiTheme="majorBidi" w:hAnsiTheme="majorBidi" w:cstheme="majorBidi"/>
                <w:sz w:val="24"/>
                <w:szCs w:val="24"/>
                <w:rtl/>
              </w:rPr>
            </w:pPr>
            <w:del w:id="3903" w:author="AnnMason" w:date="2021-10-31T15:57:00Z">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70B12E6" w14:textId="3979C37F" w:rsidR="001F57FB" w:rsidRPr="003B1945" w:rsidDel="00813FD1" w:rsidRDefault="001F57FB" w:rsidP="006A70F3">
            <w:pPr>
              <w:tabs>
                <w:tab w:val="left" w:pos="1378"/>
                <w:tab w:val="left" w:pos="3090"/>
                <w:tab w:val="center" w:pos="4535"/>
              </w:tabs>
              <w:bidi w:val="0"/>
              <w:spacing w:after="0" w:line="240" w:lineRule="auto"/>
              <w:outlineLvl w:val="0"/>
              <w:rPr>
                <w:del w:id="3904" w:author="AnnMason" w:date="2021-10-31T15:57:00Z"/>
                <w:rFonts w:asciiTheme="majorBidi" w:hAnsiTheme="majorBidi" w:cstheme="majorBidi"/>
                <w:sz w:val="24"/>
                <w:szCs w:val="24"/>
                <w:rtl/>
              </w:rPr>
            </w:pPr>
            <w:del w:id="3905" w:author="AnnMason" w:date="2021-10-31T15:57:00Z">
              <w:r w:rsidRPr="003B1945" w:rsidDel="00813FD1">
                <w:rPr>
                  <w:rFonts w:asciiTheme="majorBidi" w:hAnsiTheme="majorBidi" w:cstheme="majorBidi"/>
                  <w:sz w:val="24"/>
                  <w:szCs w:val="24"/>
                  <w:rtl/>
                </w:rPr>
                <w:delText>0.714</w:delText>
              </w:r>
            </w:del>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E10AE5" w14:textId="0F4DB801" w:rsidR="001F57FB" w:rsidRPr="003B1945" w:rsidDel="00813FD1" w:rsidRDefault="001F57FB" w:rsidP="006A70F3">
            <w:pPr>
              <w:bidi w:val="0"/>
              <w:spacing w:after="0" w:line="240" w:lineRule="auto"/>
              <w:rPr>
                <w:del w:id="3906" w:author="AnnMason" w:date="2021-10-31T15:57:00Z"/>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A6BF173" w14:textId="3398C22D" w:rsidR="001F57FB" w:rsidRPr="003B1945" w:rsidDel="00813FD1" w:rsidRDefault="001F57FB" w:rsidP="006A70F3">
            <w:pPr>
              <w:bidi w:val="0"/>
              <w:spacing w:after="0" w:line="240" w:lineRule="auto"/>
              <w:rPr>
                <w:del w:id="3907" w:author="AnnMason" w:date="2021-10-31T15:57:00Z"/>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A1A7ECD" w14:textId="065DFA97" w:rsidR="001F57FB" w:rsidRPr="003B1945" w:rsidDel="00813FD1" w:rsidRDefault="001F57FB" w:rsidP="006A70F3">
            <w:pPr>
              <w:bidi w:val="0"/>
              <w:spacing w:after="0" w:line="240" w:lineRule="auto"/>
              <w:rPr>
                <w:del w:id="3908" w:author="AnnMason" w:date="2021-10-31T15:57:00Z"/>
                <w:rFonts w:asciiTheme="majorBidi" w:eastAsia="Times New Roman" w:hAnsiTheme="majorBidi" w:cstheme="majorBidi"/>
                <w:sz w:val="24"/>
                <w:szCs w:val="24"/>
              </w:rPr>
            </w:pPr>
          </w:p>
        </w:tc>
      </w:tr>
      <w:tr w:rsidR="001F57FB" w:rsidRPr="00C61317" w:rsidDel="00813FD1" w14:paraId="47DBC6B5" w14:textId="02EA007A" w:rsidTr="006A70F3">
        <w:trPr>
          <w:jc w:val="center"/>
          <w:del w:id="3909" w:author="AnnMason" w:date="2021-10-31T15:57:00Z"/>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1352932" w14:textId="1A49F901" w:rsidR="001F57FB" w:rsidRPr="003B1945" w:rsidDel="00813FD1" w:rsidRDefault="001F57FB" w:rsidP="006A70F3">
            <w:pPr>
              <w:bidi w:val="0"/>
              <w:spacing w:after="0" w:line="240" w:lineRule="auto"/>
              <w:rPr>
                <w:del w:id="3910"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0F7A17C4" w14:textId="628976A6" w:rsidR="001F57FB" w:rsidRPr="003B1945" w:rsidDel="00813FD1" w:rsidRDefault="001F57FB" w:rsidP="006A70F3">
            <w:pPr>
              <w:tabs>
                <w:tab w:val="left" w:pos="1378"/>
                <w:tab w:val="left" w:pos="3090"/>
                <w:tab w:val="center" w:pos="4535"/>
              </w:tabs>
              <w:bidi w:val="0"/>
              <w:spacing w:after="0" w:line="240" w:lineRule="auto"/>
              <w:outlineLvl w:val="0"/>
              <w:rPr>
                <w:del w:id="3911" w:author="AnnMason" w:date="2021-10-31T15:57:00Z"/>
                <w:rFonts w:asciiTheme="majorBidi" w:hAnsiTheme="majorBidi" w:cstheme="majorBidi"/>
                <w:bCs/>
                <w:sz w:val="24"/>
                <w:szCs w:val="24"/>
                <w:rtl/>
              </w:rPr>
            </w:pPr>
            <w:del w:id="3912" w:author="AnnMason" w:date="2021-10-31T15:57:00Z">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59EE814F" w14:textId="7A315E47" w:rsidR="001F57FB" w:rsidRPr="003B1945" w:rsidDel="00813FD1" w:rsidRDefault="001F57FB" w:rsidP="006A70F3">
            <w:pPr>
              <w:tabs>
                <w:tab w:val="left" w:pos="1378"/>
                <w:tab w:val="left" w:pos="3090"/>
                <w:tab w:val="center" w:pos="4535"/>
              </w:tabs>
              <w:bidi w:val="0"/>
              <w:spacing w:after="0" w:line="240" w:lineRule="auto"/>
              <w:outlineLvl w:val="0"/>
              <w:rPr>
                <w:del w:id="3913" w:author="AnnMason" w:date="2021-10-31T15:57:00Z"/>
                <w:rFonts w:asciiTheme="majorBidi" w:hAnsiTheme="majorBidi" w:cstheme="majorBidi"/>
                <w:sz w:val="24"/>
                <w:szCs w:val="24"/>
              </w:rPr>
            </w:pPr>
            <w:del w:id="3914" w:author="AnnMason" w:date="2021-10-31T15:57:00Z">
              <w:r w:rsidRPr="003B1945" w:rsidDel="00813FD1">
                <w:rPr>
                  <w:rFonts w:asciiTheme="majorBidi" w:hAnsiTheme="majorBidi" w:cstheme="majorBidi"/>
                  <w:sz w:val="24"/>
                  <w:szCs w:val="24"/>
                  <w:rtl/>
                </w:rPr>
                <w:delText>239.200</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2DE39C00" w14:textId="76EDF25E" w:rsidR="001F57FB" w:rsidRPr="003B1945" w:rsidDel="00813FD1" w:rsidRDefault="001F57FB" w:rsidP="006A70F3">
            <w:pPr>
              <w:tabs>
                <w:tab w:val="left" w:pos="1378"/>
                <w:tab w:val="left" w:pos="3090"/>
                <w:tab w:val="center" w:pos="4535"/>
              </w:tabs>
              <w:bidi w:val="0"/>
              <w:spacing w:after="0" w:line="240" w:lineRule="auto"/>
              <w:outlineLvl w:val="0"/>
              <w:rPr>
                <w:del w:id="3915" w:author="AnnMason" w:date="2021-10-31T15:57:00Z"/>
                <w:rFonts w:asciiTheme="majorBidi" w:hAnsiTheme="majorBidi" w:cstheme="majorBidi"/>
                <w:sz w:val="24"/>
                <w:szCs w:val="24"/>
                <w:rtl/>
              </w:rPr>
            </w:pPr>
            <w:del w:id="3916" w:author="AnnMason" w:date="2021-10-31T15:57:00Z">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0FE47FD9" w14:textId="1314357C" w:rsidR="001F57FB" w:rsidRPr="003B1945" w:rsidDel="00813FD1" w:rsidRDefault="001F57FB" w:rsidP="006A70F3">
            <w:pPr>
              <w:tabs>
                <w:tab w:val="left" w:pos="1378"/>
                <w:tab w:val="left" w:pos="3090"/>
                <w:tab w:val="center" w:pos="4535"/>
              </w:tabs>
              <w:bidi w:val="0"/>
              <w:spacing w:after="0" w:line="240" w:lineRule="auto"/>
              <w:outlineLvl w:val="0"/>
              <w:rPr>
                <w:del w:id="3917" w:author="AnnMason" w:date="2021-10-31T15:57:00Z"/>
                <w:rFonts w:asciiTheme="majorBidi" w:hAnsiTheme="majorBidi" w:cstheme="majorBidi"/>
                <w:sz w:val="24"/>
                <w:szCs w:val="24"/>
                <w:rtl/>
              </w:rPr>
            </w:pPr>
            <w:del w:id="3918" w:author="AnnMason" w:date="2021-10-31T15:57:00Z">
              <w:r w:rsidRPr="003B1945" w:rsidDel="00813FD1">
                <w:rPr>
                  <w:rFonts w:asciiTheme="majorBidi" w:hAnsiTheme="majorBidi" w:cstheme="majorBidi"/>
                  <w:sz w:val="24"/>
                  <w:szCs w:val="24"/>
                  <w:rtl/>
                </w:rPr>
                <w:delText>-</w:delText>
              </w:r>
            </w:del>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C09651F" w14:textId="0954858E" w:rsidR="001F57FB" w:rsidRPr="003B1945" w:rsidDel="00813FD1" w:rsidRDefault="001F57FB" w:rsidP="006A70F3">
            <w:pPr>
              <w:bidi w:val="0"/>
              <w:spacing w:after="0" w:line="240" w:lineRule="auto"/>
              <w:rPr>
                <w:del w:id="3919" w:author="AnnMason" w:date="2021-10-31T15:57:00Z"/>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79466F" w14:textId="0A945236" w:rsidR="001F57FB" w:rsidRPr="003B1945" w:rsidDel="00813FD1" w:rsidRDefault="001F57FB" w:rsidP="006A70F3">
            <w:pPr>
              <w:bidi w:val="0"/>
              <w:spacing w:after="0" w:line="240" w:lineRule="auto"/>
              <w:rPr>
                <w:del w:id="3920" w:author="AnnMason" w:date="2021-10-31T15:57:00Z"/>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A8FC095" w14:textId="772288E0" w:rsidR="001F57FB" w:rsidRPr="003B1945" w:rsidDel="00813FD1" w:rsidRDefault="001F57FB" w:rsidP="006A70F3">
            <w:pPr>
              <w:bidi w:val="0"/>
              <w:spacing w:after="0" w:line="240" w:lineRule="auto"/>
              <w:rPr>
                <w:del w:id="3921" w:author="AnnMason" w:date="2021-10-31T15:57:00Z"/>
                <w:rFonts w:asciiTheme="majorBidi" w:eastAsia="Times New Roman" w:hAnsiTheme="majorBidi" w:cstheme="majorBidi"/>
                <w:sz w:val="24"/>
                <w:szCs w:val="24"/>
              </w:rPr>
            </w:pPr>
          </w:p>
        </w:tc>
      </w:tr>
      <w:tr w:rsidR="001F57FB" w:rsidRPr="00C61317" w:rsidDel="00813FD1" w14:paraId="4DD4A78B" w14:textId="0A023283" w:rsidTr="006A70F3">
        <w:trPr>
          <w:jc w:val="center"/>
          <w:del w:id="3922" w:author="AnnMason" w:date="2021-10-31T15:57:00Z"/>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5562D888" w14:textId="1788B3E5" w:rsidR="001F57FB" w:rsidRPr="003B1945" w:rsidDel="00813FD1" w:rsidRDefault="001F57FB" w:rsidP="006A70F3">
            <w:pPr>
              <w:tabs>
                <w:tab w:val="left" w:pos="1378"/>
                <w:tab w:val="left" w:pos="3090"/>
                <w:tab w:val="center" w:pos="4535"/>
              </w:tabs>
              <w:bidi w:val="0"/>
              <w:spacing w:after="0" w:line="240" w:lineRule="auto"/>
              <w:outlineLvl w:val="0"/>
              <w:rPr>
                <w:del w:id="3923" w:author="AnnMason" w:date="2021-10-31T15:57:00Z"/>
                <w:rFonts w:asciiTheme="majorBidi" w:hAnsiTheme="majorBidi" w:cstheme="majorBidi"/>
                <w:bCs/>
                <w:sz w:val="24"/>
                <w:szCs w:val="24"/>
                <w:rtl/>
              </w:rPr>
            </w:pPr>
            <w:del w:id="3924" w:author="AnnMason" w:date="2021-10-31T15:57:00Z">
              <w:r w:rsidRPr="003B1945" w:rsidDel="00813FD1">
                <w:rPr>
                  <w:rFonts w:asciiTheme="majorBidi" w:hAnsiTheme="majorBidi" w:cstheme="majorBidi"/>
                  <w:bCs/>
                  <w:sz w:val="24"/>
                  <w:szCs w:val="24"/>
                </w:rPr>
                <w:delText>Impediments to financial independence</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4C19BDE2" w14:textId="21BB06F0" w:rsidR="001F57FB" w:rsidRPr="003B1945" w:rsidDel="00813FD1" w:rsidRDefault="001F57FB" w:rsidP="006A70F3">
            <w:pPr>
              <w:tabs>
                <w:tab w:val="left" w:pos="1378"/>
                <w:tab w:val="left" w:pos="3090"/>
                <w:tab w:val="center" w:pos="4535"/>
              </w:tabs>
              <w:bidi w:val="0"/>
              <w:spacing w:after="0" w:line="240" w:lineRule="auto"/>
              <w:outlineLvl w:val="0"/>
              <w:rPr>
                <w:del w:id="3925" w:author="AnnMason" w:date="2021-10-31T15:57:00Z"/>
                <w:rFonts w:asciiTheme="majorBidi" w:hAnsiTheme="majorBidi" w:cstheme="majorBidi"/>
                <w:bCs/>
                <w:sz w:val="24"/>
                <w:szCs w:val="24"/>
                <w:rtl/>
                <w:lang w:bidi="ar-EG"/>
              </w:rPr>
            </w:pPr>
            <w:del w:id="3926" w:author="AnnMason" w:date="2021-10-31T15:57: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12967733" w14:textId="409A694E" w:rsidR="001F57FB" w:rsidRPr="003B1945" w:rsidDel="00813FD1" w:rsidRDefault="001F57FB" w:rsidP="006A70F3">
            <w:pPr>
              <w:tabs>
                <w:tab w:val="left" w:pos="1378"/>
                <w:tab w:val="left" w:pos="3090"/>
                <w:tab w:val="center" w:pos="4535"/>
              </w:tabs>
              <w:bidi w:val="0"/>
              <w:spacing w:after="0" w:line="240" w:lineRule="auto"/>
              <w:outlineLvl w:val="0"/>
              <w:rPr>
                <w:del w:id="3927" w:author="AnnMason" w:date="2021-10-31T15:57:00Z"/>
                <w:rFonts w:asciiTheme="majorBidi" w:hAnsiTheme="majorBidi" w:cstheme="majorBidi"/>
                <w:sz w:val="24"/>
                <w:szCs w:val="24"/>
              </w:rPr>
            </w:pPr>
            <w:del w:id="3928" w:author="AnnMason" w:date="2021-10-31T15:57:00Z">
              <w:r w:rsidRPr="003B1945" w:rsidDel="00813FD1">
                <w:rPr>
                  <w:rFonts w:asciiTheme="majorBidi" w:hAnsiTheme="majorBidi" w:cstheme="majorBidi"/>
                  <w:sz w:val="24"/>
                  <w:szCs w:val="24"/>
                  <w:rtl/>
                </w:rPr>
                <w:delText>9.939</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316788D0" w14:textId="28E48FE2" w:rsidR="001F57FB" w:rsidRPr="003B1945" w:rsidDel="00813FD1" w:rsidRDefault="001F57FB" w:rsidP="006A70F3">
            <w:pPr>
              <w:tabs>
                <w:tab w:val="left" w:pos="1378"/>
                <w:tab w:val="left" w:pos="3090"/>
                <w:tab w:val="center" w:pos="4535"/>
              </w:tabs>
              <w:bidi w:val="0"/>
              <w:spacing w:after="0" w:line="240" w:lineRule="auto"/>
              <w:outlineLvl w:val="0"/>
              <w:rPr>
                <w:del w:id="3929" w:author="AnnMason" w:date="2021-10-31T15:57:00Z"/>
                <w:rFonts w:asciiTheme="majorBidi" w:hAnsiTheme="majorBidi" w:cstheme="majorBidi"/>
                <w:sz w:val="24"/>
                <w:szCs w:val="24"/>
                <w:rtl/>
              </w:rPr>
            </w:pPr>
            <w:del w:id="3930" w:author="AnnMason" w:date="2021-10-31T15:57:00Z">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6BF8709F" w14:textId="6F24ED3A" w:rsidR="001F57FB" w:rsidRPr="003B1945" w:rsidDel="00813FD1" w:rsidRDefault="001F57FB" w:rsidP="006A70F3">
            <w:pPr>
              <w:tabs>
                <w:tab w:val="left" w:pos="1378"/>
                <w:tab w:val="left" w:pos="3090"/>
                <w:tab w:val="center" w:pos="4535"/>
              </w:tabs>
              <w:bidi w:val="0"/>
              <w:spacing w:after="0" w:line="240" w:lineRule="auto"/>
              <w:outlineLvl w:val="0"/>
              <w:rPr>
                <w:del w:id="3931" w:author="AnnMason" w:date="2021-10-31T15:57:00Z"/>
                <w:rFonts w:asciiTheme="majorBidi" w:hAnsiTheme="majorBidi" w:cstheme="majorBidi"/>
                <w:sz w:val="24"/>
                <w:szCs w:val="24"/>
                <w:rtl/>
              </w:rPr>
            </w:pPr>
            <w:del w:id="3932" w:author="AnnMason" w:date="2021-10-31T15:57:00Z">
              <w:r w:rsidRPr="003B1945" w:rsidDel="00813FD1">
                <w:rPr>
                  <w:rFonts w:asciiTheme="majorBidi" w:hAnsiTheme="majorBidi" w:cstheme="majorBidi"/>
                  <w:sz w:val="24"/>
                  <w:szCs w:val="24"/>
                  <w:rtl/>
                </w:rPr>
                <w:delText>4.969</w:delText>
              </w:r>
            </w:del>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35057488" w14:textId="033E7C4D" w:rsidR="001F57FB" w:rsidRPr="003B1945" w:rsidDel="00813FD1" w:rsidRDefault="001F57FB" w:rsidP="006A70F3">
            <w:pPr>
              <w:tabs>
                <w:tab w:val="left" w:pos="1378"/>
                <w:tab w:val="left" w:pos="3090"/>
                <w:tab w:val="center" w:pos="4535"/>
              </w:tabs>
              <w:bidi w:val="0"/>
              <w:spacing w:after="0" w:line="240" w:lineRule="auto"/>
              <w:outlineLvl w:val="0"/>
              <w:rPr>
                <w:del w:id="3933" w:author="AnnMason" w:date="2021-10-31T15:57:00Z"/>
                <w:rFonts w:asciiTheme="majorBidi" w:hAnsiTheme="majorBidi" w:cstheme="majorBidi"/>
                <w:sz w:val="24"/>
                <w:szCs w:val="24"/>
                <w:rtl/>
              </w:rPr>
            </w:pPr>
            <w:del w:id="3934" w:author="AnnMason" w:date="2021-10-31T15:57:00Z">
              <w:r w:rsidRPr="003B1945" w:rsidDel="00813FD1">
                <w:rPr>
                  <w:rFonts w:asciiTheme="majorBidi" w:hAnsiTheme="majorBidi" w:cstheme="majorBidi"/>
                  <w:sz w:val="24"/>
                  <w:szCs w:val="24"/>
                  <w:rtl/>
                </w:rPr>
                <w:delText>5.568</w:delText>
              </w:r>
            </w:del>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D54471F" w14:textId="3FF1374B" w:rsidR="001F57FB" w:rsidRPr="003B1945" w:rsidDel="00813FD1" w:rsidRDefault="001F57FB" w:rsidP="006A70F3">
            <w:pPr>
              <w:tabs>
                <w:tab w:val="left" w:pos="1378"/>
                <w:tab w:val="left" w:pos="3090"/>
                <w:tab w:val="center" w:pos="4535"/>
              </w:tabs>
              <w:bidi w:val="0"/>
              <w:spacing w:after="0" w:line="240" w:lineRule="auto"/>
              <w:outlineLvl w:val="0"/>
              <w:rPr>
                <w:del w:id="3935" w:author="AnnMason" w:date="2021-10-31T15:57:00Z"/>
                <w:rFonts w:asciiTheme="majorBidi" w:hAnsiTheme="majorBidi" w:cstheme="majorBidi"/>
                <w:sz w:val="24"/>
                <w:szCs w:val="24"/>
                <w:rtl/>
              </w:rPr>
            </w:pPr>
            <w:del w:id="3936" w:author="AnnMason" w:date="2021-10-31T15:57:00Z">
              <w:r w:rsidRPr="003B1945" w:rsidDel="00813FD1">
                <w:rPr>
                  <w:rFonts w:asciiTheme="majorBidi" w:hAnsiTheme="majorBidi" w:cstheme="majorBidi"/>
                  <w:sz w:val="24"/>
                  <w:szCs w:val="24"/>
                  <w:rtl/>
                </w:rPr>
                <w:delText>0.004**</w:delText>
              </w:r>
            </w:del>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15392F34" w14:textId="5964C5B9" w:rsidR="001F57FB" w:rsidRPr="003B1945" w:rsidDel="00813FD1" w:rsidRDefault="001F57FB" w:rsidP="006A70F3">
            <w:pPr>
              <w:tabs>
                <w:tab w:val="left" w:pos="1378"/>
                <w:tab w:val="left" w:pos="3090"/>
                <w:tab w:val="center" w:pos="4535"/>
              </w:tabs>
              <w:bidi w:val="0"/>
              <w:spacing w:after="0" w:line="240" w:lineRule="auto"/>
              <w:outlineLvl w:val="0"/>
              <w:rPr>
                <w:del w:id="3937" w:author="AnnMason" w:date="2021-10-31T15:57:00Z"/>
                <w:rFonts w:asciiTheme="majorBidi" w:hAnsiTheme="majorBidi" w:cstheme="majorBidi"/>
                <w:sz w:val="24"/>
                <w:szCs w:val="24"/>
                <w:rtl/>
              </w:rPr>
            </w:pPr>
            <w:del w:id="3938" w:author="AnnMason" w:date="2021-10-31T15:57:00Z">
              <w:r w:rsidDel="00813FD1">
                <w:rPr>
                  <w:rFonts w:asciiTheme="majorBidi" w:hAnsiTheme="majorBidi" w:cstheme="majorBidi"/>
                  <w:bCs/>
                  <w:sz w:val="24"/>
                  <w:szCs w:val="24"/>
                </w:rPr>
                <w:delText>Significant</w:delText>
              </w:r>
            </w:del>
          </w:p>
        </w:tc>
      </w:tr>
      <w:tr w:rsidR="001F57FB" w:rsidRPr="00C61317" w:rsidDel="00813FD1" w14:paraId="09FC4C74" w14:textId="26807C95" w:rsidTr="006A70F3">
        <w:trPr>
          <w:jc w:val="center"/>
          <w:del w:id="3939" w:author="AnnMason" w:date="2021-10-31T15:57: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C6E89" w14:textId="11587913" w:rsidR="001F57FB" w:rsidRPr="003B1945" w:rsidDel="00813FD1" w:rsidRDefault="001F57FB" w:rsidP="006A70F3">
            <w:pPr>
              <w:bidi w:val="0"/>
              <w:spacing w:after="0" w:line="240" w:lineRule="auto"/>
              <w:rPr>
                <w:del w:id="3940"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2D998551" w14:textId="5510950E" w:rsidR="001F57FB" w:rsidRPr="003B1945" w:rsidDel="00813FD1" w:rsidRDefault="001F57FB" w:rsidP="006A70F3">
            <w:pPr>
              <w:tabs>
                <w:tab w:val="left" w:pos="1378"/>
                <w:tab w:val="left" w:pos="3090"/>
                <w:tab w:val="center" w:pos="4535"/>
              </w:tabs>
              <w:bidi w:val="0"/>
              <w:spacing w:after="0" w:line="240" w:lineRule="auto"/>
              <w:outlineLvl w:val="0"/>
              <w:rPr>
                <w:del w:id="3941" w:author="AnnMason" w:date="2021-10-31T15:57:00Z"/>
                <w:rFonts w:asciiTheme="majorBidi" w:hAnsiTheme="majorBidi" w:cstheme="majorBidi"/>
                <w:bCs/>
                <w:sz w:val="24"/>
                <w:szCs w:val="24"/>
                <w:rtl/>
              </w:rPr>
            </w:pPr>
            <w:del w:id="3942" w:author="AnnMason" w:date="2021-10-31T15:57: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759C3E87" w14:textId="5E0E348C" w:rsidR="001F57FB" w:rsidRPr="003B1945" w:rsidDel="00813FD1" w:rsidRDefault="001F57FB" w:rsidP="006A70F3">
            <w:pPr>
              <w:tabs>
                <w:tab w:val="left" w:pos="1378"/>
                <w:tab w:val="left" w:pos="3090"/>
                <w:tab w:val="center" w:pos="4535"/>
              </w:tabs>
              <w:bidi w:val="0"/>
              <w:spacing w:after="0" w:line="240" w:lineRule="auto"/>
              <w:outlineLvl w:val="0"/>
              <w:rPr>
                <w:del w:id="3943" w:author="AnnMason" w:date="2021-10-31T15:57:00Z"/>
                <w:rFonts w:asciiTheme="majorBidi" w:hAnsiTheme="majorBidi" w:cstheme="majorBidi"/>
                <w:sz w:val="24"/>
                <w:szCs w:val="24"/>
              </w:rPr>
            </w:pPr>
            <w:del w:id="3944" w:author="AnnMason" w:date="2021-10-31T15:57:00Z">
              <w:r w:rsidRPr="003B1945" w:rsidDel="00813FD1">
                <w:rPr>
                  <w:rFonts w:asciiTheme="majorBidi" w:hAnsiTheme="majorBidi" w:cstheme="majorBidi"/>
                  <w:sz w:val="24"/>
                  <w:szCs w:val="24"/>
                  <w:rtl/>
                </w:rPr>
                <w:delText>297.222</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0617B38A" w14:textId="20CD162A" w:rsidR="001F57FB" w:rsidRPr="003B1945" w:rsidDel="00813FD1" w:rsidRDefault="001F57FB" w:rsidP="006A70F3">
            <w:pPr>
              <w:tabs>
                <w:tab w:val="left" w:pos="1378"/>
                <w:tab w:val="left" w:pos="3090"/>
                <w:tab w:val="center" w:pos="4535"/>
              </w:tabs>
              <w:bidi w:val="0"/>
              <w:spacing w:after="0" w:line="240" w:lineRule="auto"/>
              <w:outlineLvl w:val="0"/>
              <w:rPr>
                <w:del w:id="3945" w:author="AnnMason" w:date="2021-10-31T15:57:00Z"/>
                <w:rFonts w:asciiTheme="majorBidi" w:hAnsiTheme="majorBidi" w:cstheme="majorBidi"/>
                <w:sz w:val="24"/>
                <w:szCs w:val="24"/>
                <w:rtl/>
              </w:rPr>
            </w:pPr>
            <w:del w:id="3946" w:author="AnnMason" w:date="2021-10-31T15:57:00Z">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564F5739" w14:textId="56E50B85" w:rsidR="001F57FB" w:rsidRPr="003B1945" w:rsidDel="00813FD1" w:rsidRDefault="001F57FB" w:rsidP="006A70F3">
            <w:pPr>
              <w:tabs>
                <w:tab w:val="left" w:pos="1378"/>
                <w:tab w:val="left" w:pos="3090"/>
                <w:tab w:val="center" w:pos="4535"/>
              </w:tabs>
              <w:bidi w:val="0"/>
              <w:spacing w:after="0" w:line="240" w:lineRule="auto"/>
              <w:outlineLvl w:val="0"/>
              <w:rPr>
                <w:del w:id="3947" w:author="AnnMason" w:date="2021-10-31T15:57:00Z"/>
                <w:rFonts w:asciiTheme="majorBidi" w:hAnsiTheme="majorBidi" w:cstheme="majorBidi"/>
                <w:sz w:val="24"/>
                <w:szCs w:val="24"/>
                <w:rtl/>
              </w:rPr>
            </w:pPr>
            <w:del w:id="3948" w:author="AnnMason" w:date="2021-10-31T15:57:00Z">
              <w:r w:rsidRPr="003B1945" w:rsidDel="00813FD1">
                <w:rPr>
                  <w:rFonts w:asciiTheme="majorBidi" w:hAnsiTheme="majorBidi" w:cstheme="majorBidi"/>
                  <w:sz w:val="24"/>
                  <w:szCs w:val="24"/>
                  <w:rtl/>
                </w:rPr>
                <w:delText>0.893</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1859" w14:textId="2BF7D1F2" w:rsidR="001F57FB" w:rsidRPr="003B1945" w:rsidDel="00813FD1" w:rsidRDefault="001F57FB" w:rsidP="006A70F3">
            <w:pPr>
              <w:bidi w:val="0"/>
              <w:spacing w:after="0" w:line="240" w:lineRule="auto"/>
              <w:rPr>
                <w:del w:id="3949"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CE4B9" w14:textId="5D3E0894" w:rsidR="001F57FB" w:rsidRPr="003B1945" w:rsidDel="00813FD1" w:rsidRDefault="001F57FB" w:rsidP="006A70F3">
            <w:pPr>
              <w:bidi w:val="0"/>
              <w:spacing w:after="0" w:line="240" w:lineRule="auto"/>
              <w:rPr>
                <w:del w:id="3950"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ADF779C" w14:textId="2FDC0389" w:rsidR="001F57FB" w:rsidRPr="003B1945" w:rsidDel="00813FD1" w:rsidRDefault="001F57FB" w:rsidP="006A70F3">
            <w:pPr>
              <w:bidi w:val="0"/>
              <w:spacing w:after="0" w:line="240" w:lineRule="auto"/>
              <w:rPr>
                <w:del w:id="3951" w:author="AnnMason" w:date="2021-10-31T15:57:00Z"/>
                <w:rFonts w:asciiTheme="majorBidi" w:eastAsia="Times New Roman" w:hAnsiTheme="majorBidi" w:cstheme="majorBidi"/>
                <w:sz w:val="24"/>
                <w:szCs w:val="24"/>
              </w:rPr>
            </w:pPr>
          </w:p>
        </w:tc>
      </w:tr>
      <w:tr w:rsidR="001F57FB" w:rsidRPr="00C61317" w:rsidDel="00813FD1" w14:paraId="0B88C91F" w14:textId="05E15257" w:rsidTr="006A70F3">
        <w:trPr>
          <w:jc w:val="center"/>
          <w:del w:id="3952" w:author="AnnMason" w:date="2021-10-31T15:57: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F0DBB22" w14:textId="2A38237E" w:rsidR="001F57FB" w:rsidRPr="003B1945" w:rsidDel="00813FD1" w:rsidRDefault="001F57FB" w:rsidP="006A70F3">
            <w:pPr>
              <w:bidi w:val="0"/>
              <w:spacing w:after="0" w:line="240" w:lineRule="auto"/>
              <w:rPr>
                <w:del w:id="3953"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3CD0DBA5" w14:textId="5C4A1164" w:rsidR="001F57FB" w:rsidRPr="003B1945" w:rsidDel="00813FD1" w:rsidRDefault="001F57FB" w:rsidP="006A70F3">
            <w:pPr>
              <w:tabs>
                <w:tab w:val="left" w:pos="1378"/>
                <w:tab w:val="left" w:pos="3090"/>
                <w:tab w:val="center" w:pos="4535"/>
              </w:tabs>
              <w:bidi w:val="0"/>
              <w:spacing w:after="0" w:line="240" w:lineRule="auto"/>
              <w:outlineLvl w:val="0"/>
              <w:rPr>
                <w:del w:id="3954" w:author="AnnMason" w:date="2021-10-31T15:57:00Z"/>
                <w:rFonts w:asciiTheme="majorBidi" w:hAnsiTheme="majorBidi" w:cstheme="majorBidi"/>
                <w:bCs/>
                <w:sz w:val="24"/>
                <w:szCs w:val="24"/>
                <w:rtl/>
                <w:lang w:bidi="ar-EG"/>
              </w:rPr>
            </w:pPr>
            <w:del w:id="3955" w:author="AnnMason" w:date="2021-10-31T15:57:00Z">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3387300B" w14:textId="6E120777" w:rsidR="001F57FB" w:rsidRPr="003B1945" w:rsidDel="00813FD1" w:rsidRDefault="001F57FB" w:rsidP="006A70F3">
            <w:pPr>
              <w:tabs>
                <w:tab w:val="left" w:pos="1378"/>
                <w:tab w:val="left" w:pos="3090"/>
                <w:tab w:val="center" w:pos="4535"/>
              </w:tabs>
              <w:bidi w:val="0"/>
              <w:spacing w:after="0" w:line="240" w:lineRule="auto"/>
              <w:outlineLvl w:val="0"/>
              <w:rPr>
                <w:del w:id="3956" w:author="AnnMason" w:date="2021-10-31T15:57:00Z"/>
                <w:rFonts w:asciiTheme="majorBidi" w:hAnsiTheme="majorBidi" w:cstheme="majorBidi"/>
                <w:sz w:val="24"/>
                <w:szCs w:val="24"/>
              </w:rPr>
            </w:pPr>
            <w:del w:id="3957" w:author="AnnMason" w:date="2021-10-31T15:57:00Z">
              <w:r w:rsidRPr="003B1945" w:rsidDel="00813FD1">
                <w:rPr>
                  <w:rFonts w:asciiTheme="majorBidi" w:hAnsiTheme="majorBidi" w:cstheme="majorBidi"/>
                  <w:sz w:val="24"/>
                  <w:szCs w:val="24"/>
                  <w:rtl/>
                </w:rPr>
                <w:delText>307.161</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44AED6F" w14:textId="7BF10346" w:rsidR="001F57FB" w:rsidRPr="003B1945" w:rsidDel="00813FD1" w:rsidRDefault="001F57FB" w:rsidP="006A70F3">
            <w:pPr>
              <w:tabs>
                <w:tab w:val="left" w:pos="1378"/>
                <w:tab w:val="left" w:pos="3090"/>
                <w:tab w:val="center" w:pos="4535"/>
              </w:tabs>
              <w:bidi w:val="0"/>
              <w:spacing w:after="0" w:line="240" w:lineRule="auto"/>
              <w:outlineLvl w:val="0"/>
              <w:rPr>
                <w:del w:id="3958" w:author="AnnMason" w:date="2021-10-31T15:57:00Z"/>
                <w:rFonts w:asciiTheme="majorBidi" w:hAnsiTheme="majorBidi" w:cstheme="majorBidi"/>
                <w:sz w:val="24"/>
                <w:szCs w:val="24"/>
                <w:rtl/>
              </w:rPr>
            </w:pPr>
            <w:del w:id="3959" w:author="AnnMason" w:date="2021-10-31T15:57:00Z">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2983BA8E" w14:textId="6B3801F9" w:rsidR="001F57FB" w:rsidRPr="003B1945" w:rsidDel="00813FD1" w:rsidRDefault="001F57FB" w:rsidP="006A70F3">
            <w:pPr>
              <w:tabs>
                <w:tab w:val="left" w:pos="1378"/>
                <w:tab w:val="left" w:pos="3090"/>
                <w:tab w:val="center" w:pos="4535"/>
              </w:tabs>
              <w:bidi w:val="0"/>
              <w:spacing w:after="0" w:line="240" w:lineRule="auto"/>
              <w:outlineLvl w:val="0"/>
              <w:rPr>
                <w:del w:id="3960" w:author="AnnMason" w:date="2021-10-31T15:57:00Z"/>
                <w:rFonts w:asciiTheme="majorBidi" w:hAnsiTheme="majorBidi" w:cstheme="majorBidi"/>
                <w:sz w:val="24"/>
                <w:szCs w:val="24"/>
                <w:rtl/>
              </w:rPr>
            </w:pPr>
            <w:del w:id="3961" w:author="AnnMason" w:date="2021-10-31T15:57:00Z">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89D66" w14:textId="5EB0A44B" w:rsidR="001F57FB" w:rsidRPr="003B1945" w:rsidDel="00813FD1" w:rsidRDefault="001F57FB" w:rsidP="006A70F3">
            <w:pPr>
              <w:bidi w:val="0"/>
              <w:spacing w:after="0" w:line="240" w:lineRule="auto"/>
              <w:rPr>
                <w:del w:id="3962"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144B" w14:textId="399BAE62" w:rsidR="001F57FB" w:rsidRPr="003B1945" w:rsidDel="00813FD1" w:rsidRDefault="001F57FB" w:rsidP="006A70F3">
            <w:pPr>
              <w:bidi w:val="0"/>
              <w:spacing w:after="0" w:line="240" w:lineRule="auto"/>
              <w:rPr>
                <w:del w:id="3963"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9A64A9A" w14:textId="247DB6FA" w:rsidR="001F57FB" w:rsidRPr="003B1945" w:rsidDel="00813FD1" w:rsidRDefault="001F57FB" w:rsidP="006A70F3">
            <w:pPr>
              <w:bidi w:val="0"/>
              <w:spacing w:after="0" w:line="240" w:lineRule="auto"/>
              <w:rPr>
                <w:del w:id="3964" w:author="AnnMason" w:date="2021-10-31T15:57:00Z"/>
                <w:rFonts w:asciiTheme="majorBidi" w:eastAsia="Times New Roman" w:hAnsiTheme="majorBidi" w:cstheme="majorBidi"/>
                <w:sz w:val="24"/>
                <w:szCs w:val="24"/>
              </w:rPr>
            </w:pPr>
          </w:p>
        </w:tc>
      </w:tr>
      <w:tr w:rsidR="001F57FB" w:rsidRPr="00C61317" w:rsidDel="00813FD1" w14:paraId="1613795D" w14:textId="443B36CA" w:rsidTr="006A70F3">
        <w:trPr>
          <w:jc w:val="center"/>
          <w:del w:id="3965" w:author="AnnMason" w:date="2021-10-31T15:57:00Z"/>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19984F34" w14:textId="6BA5D9E4" w:rsidR="001F57FB" w:rsidRPr="003B1945" w:rsidDel="00813FD1" w:rsidRDefault="001F57FB" w:rsidP="006A70F3">
            <w:pPr>
              <w:tabs>
                <w:tab w:val="left" w:pos="1378"/>
                <w:tab w:val="left" w:pos="3090"/>
                <w:tab w:val="center" w:pos="4535"/>
              </w:tabs>
              <w:bidi w:val="0"/>
              <w:spacing w:after="0" w:line="240" w:lineRule="auto"/>
              <w:outlineLvl w:val="0"/>
              <w:rPr>
                <w:del w:id="3966" w:author="AnnMason" w:date="2021-10-31T15:57:00Z"/>
                <w:rFonts w:asciiTheme="majorBidi" w:hAnsiTheme="majorBidi" w:cstheme="majorBidi"/>
                <w:sz w:val="24"/>
                <w:szCs w:val="24"/>
                <w:rtl/>
                <w:lang w:bidi="ar-EG"/>
              </w:rPr>
            </w:pPr>
            <w:del w:id="3967" w:author="AnnMason" w:date="2021-10-31T15:57:00Z">
              <w:r w:rsidRPr="003B1945" w:rsidDel="00813FD1">
                <w:rPr>
                  <w:rFonts w:asciiTheme="majorBidi" w:hAnsiTheme="majorBidi" w:cstheme="majorBidi"/>
                  <w:bCs/>
                  <w:sz w:val="24"/>
                  <w:szCs w:val="24"/>
                </w:rPr>
                <w:delText>Barriers to academic independence</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0323466D" w14:textId="32764026" w:rsidR="001F57FB" w:rsidRPr="003B1945" w:rsidDel="00813FD1" w:rsidRDefault="001F57FB" w:rsidP="006A70F3">
            <w:pPr>
              <w:tabs>
                <w:tab w:val="left" w:pos="1378"/>
                <w:tab w:val="left" w:pos="3090"/>
                <w:tab w:val="center" w:pos="4535"/>
              </w:tabs>
              <w:bidi w:val="0"/>
              <w:spacing w:after="0" w:line="240" w:lineRule="auto"/>
              <w:outlineLvl w:val="0"/>
              <w:rPr>
                <w:del w:id="3968" w:author="AnnMason" w:date="2021-10-31T15:57:00Z"/>
                <w:rFonts w:asciiTheme="majorBidi" w:hAnsiTheme="majorBidi" w:cstheme="majorBidi"/>
                <w:bCs/>
                <w:sz w:val="24"/>
                <w:szCs w:val="24"/>
                <w:rtl/>
                <w:lang w:bidi="ar-EG"/>
              </w:rPr>
            </w:pPr>
            <w:del w:id="3969" w:author="AnnMason" w:date="2021-10-31T15:57: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7B51707A" w14:textId="5A0753DE" w:rsidR="001F57FB" w:rsidRPr="003B1945" w:rsidDel="00813FD1" w:rsidRDefault="001F57FB" w:rsidP="006A70F3">
            <w:pPr>
              <w:tabs>
                <w:tab w:val="left" w:pos="1378"/>
                <w:tab w:val="left" w:pos="3090"/>
                <w:tab w:val="center" w:pos="4535"/>
              </w:tabs>
              <w:bidi w:val="0"/>
              <w:spacing w:after="0" w:line="240" w:lineRule="auto"/>
              <w:outlineLvl w:val="0"/>
              <w:rPr>
                <w:del w:id="3970" w:author="AnnMason" w:date="2021-10-31T15:57:00Z"/>
                <w:rFonts w:asciiTheme="majorBidi" w:hAnsiTheme="majorBidi" w:cstheme="majorBidi"/>
                <w:sz w:val="24"/>
                <w:szCs w:val="24"/>
              </w:rPr>
            </w:pPr>
            <w:del w:id="3971" w:author="AnnMason" w:date="2021-10-31T15:57:00Z">
              <w:r w:rsidRPr="003B1945" w:rsidDel="00813FD1">
                <w:rPr>
                  <w:rFonts w:asciiTheme="majorBidi" w:hAnsiTheme="majorBidi" w:cstheme="majorBidi"/>
                  <w:sz w:val="24"/>
                  <w:szCs w:val="24"/>
                  <w:rtl/>
                </w:rPr>
                <w:delText>0.893</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7E54F0F4" w14:textId="59D70D02" w:rsidR="001F57FB" w:rsidRPr="003B1945" w:rsidDel="00813FD1" w:rsidRDefault="001F57FB" w:rsidP="006A70F3">
            <w:pPr>
              <w:tabs>
                <w:tab w:val="left" w:pos="1378"/>
                <w:tab w:val="left" w:pos="3090"/>
                <w:tab w:val="center" w:pos="4535"/>
              </w:tabs>
              <w:bidi w:val="0"/>
              <w:spacing w:after="0" w:line="240" w:lineRule="auto"/>
              <w:outlineLvl w:val="0"/>
              <w:rPr>
                <w:del w:id="3972" w:author="AnnMason" w:date="2021-10-31T15:57:00Z"/>
                <w:rFonts w:asciiTheme="majorBidi" w:hAnsiTheme="majorBidi" w:cstheme="majorBidi"/>
                <w:sz w:val="24"/>
                <w:szCs w:val="24"/>
                <w:rtl/>
              </w:rPr>
            </w:pPr>
            <w:del w:id="3973" w:author="AnnMason" w:date="2021-10-31T15:57:00Z">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1BACC27E" w14:textId="68A599CE" w:rsidR="001F57FB" w:rsidRPr="003B1945" w:rsidDel="00813FD1" w:rsidRDefault="001F57FB" w:rsidP="006A70F3">
            <w:pPr>
              <w:tabs>
                <w:tab w:val="left" w:pos="1378"/>
                <w:tab w:val="left" w:pos="3090"/>
                <w:tab w:val="center" w:pos="4535"/>
              </w:tabs>
              <w:bidi w:val="0"/>
              <w:spacing w:after="0" w:line="240" w:lineRule="auto"/>
              <w:outlineLvl w:val="0"/>
              <w:rPr>
                <w:del w:id="3974" w:author="AnnMason" w:date="2021-10-31T15:57:00Z"/>
                <w:rFonts w:asciiTheme="majorBidi" w:hAnsiTheme="majorBidi" w:cstheme="majorBidi"/>
                <w:sz w:val="24"/>
                <w:szCs w:val="24"/>
                <w:rtl/>
              </w:rPr>
            </w:pPr>
            <w:del w:id="3975" w:author="AnnMason" w:date="2021-10-31T15:57:00Z">
              <w:r w:rsidRPr="003B1945" w:rsidDel="00813FD1">
                <w:rPr>
                  <w:rFonts w:asciiTheme="majorBidi" w:hAnsiTheme="majorBidi" w:cstheme="majorBidi"/>
                  <w:sz w:val="24"/>
                  <w:szCs w:val="24"/>
                  <w:rtl/>
                </w:rPr>
                <w:delText>0.446</w:delText>
              </w:r>
            </w:del>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4DAE2D5F" w14:textId="0D499562" w:rsidR="001F57FB" w:rsidRPr="003B1945" w:rsidDel="00813FD1" w:rsidRDefault="001F57FB" w:rsidP="006A70F3">
            <w:pPr>
              <w:tabs>
                <w:tab w:val="left" w:pos="1378"/>
                <w:tab w:val="left" w:pos="3090"/>
                <w:tab w:val="center" w:pos="4535"/>
              </w:tabs>
              <w:bidi w:val="0"/>
              <w:spacing w:after="0" w:line="240" w:lineRule="auto"/>
              <w:outlineLvl w:val="0"/>
              <w:rPr>
                <w:del w:id="3976" w:author="AnnMason" w:date="2021-10-31T15:57:00Z"/>
                <w:rFonts w:asciiTheme="majorBidi" w:hAnsiTheme="majorBidi" w:cstheme="majorBidi"/>
                <w:sz w:val="24"/>
                <w:szCs w:val="24"/>
                <w:rtl/>
              </w:rPr>
            </w:pPr>
            <w:del w:id="3977" w:author="AnnMason" w:date="2021-10-31T15:57:00Z">
              <w:r w:rsidRPr="003B1945" w:rsidDel="00813FD1">
                <w:rPr>
                  <w:rFonts w:asciiTheme="majorBidi" w:hAnsiTheme="majorBidi" w:cstheme="majorBidi"/>
                  <w:sz w:val="24"/>
                  <w:szCs w:val="24"/>
                  <w:rtl/>
                </w:rPr>
                <w:delText>0.446</w:delText>
              </w:r>
            </w:del>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E0F67EF" w14:textId="6F599D82" w:rsidR="001F57FB" w:rsidRPr="003B1945" w:rsidDel="00813FD1" w:rsidRDefault="001F57FB" w:rsidP="006A70F3">
            <w:pPr>
              <w:tabs>
                <w:tab w:val="left" w:pos="1378"/>
                <w:tab w:val="left" w:pos="3090"/>
                <w:tab w:val="center" w:pos="4535"/>
              </w:tabs>
              <w:bidi w:val="0"/>
              <w:spacing w:after="0" w:line="240" w:lineRule="auto"/>
              <w:outlineLvl w:val="0"/>
              <w:rPr>
                <w:del w:id="3978" w:author="AnnMason" w:date="2021-10-31T15:57:00Z"/>
                <w:rFonts w:asciiTheme="majorBidi" w:hAnsiTheme="majorBidi" w:cstheme="majorBidi"/>
                <w:sz w:val="24"/>
                <w:szCs w:val="24"/>
                <w:rtl/>
              </w:rPr>
            </w:pPr>
            <w:del w:id="3979" w:author="AnnMason" w:date="2021-10-31T15:57:00Z">
              <w:r w:rsidRPr="003B1945" w:rsidDel="00813FD1">
                <w:rPr>
                  <w:rFonts w:asciiTheme="majorBidi" w:hAnsiTheme="majorBidi" w:cstheme="majorBidi"/>
                  <w:sz w:val="24"/>
                  <w:szCs w:val="24"/>
                  <w:rtl/>
                </w:rPr>
                <w:delText>0.641</w:delText>
              </w:r>
            </w:del>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20130E2C" w14:textId="7DFBE989" w:rsidR="001F57FB" w:rsidRPr="003B1945" w:rsidDel="00813FD1" w:rsidRDefault="001F57FB" w:rsidP="006A70F3">
            <w:pPr>
              <w:tabs>
                <w:tab w:val="left" w:pos="1378"/>
                <w:tab w:val="left" w:pos="3090"/>
                <w:tab w:val="center" w:pos="4535"/>
              </w:tabs>
              <w:bidi w:val="0"/>
              <w:spacing w:after="0" w:line="240" w:lineRule="auto"/>
              <w:outlineLvl w:val="0"/>
              <w:rPr>
                <w:del w:id="3980" w:author="AnnMason" w:date="2021-10-31T15:57:00Z"/>
                <w:rFonts w:asciiTheme="majorBidi" w:hAnsiTheme="majorBidi" w:cstheme="majorBidi"/>
                <w:bCs/>
                <w:sz w:val="24"/>
                <w:szCs w:val="24"/>
                <w:rtl/>
              </w:rPr>
            </w:pPr>
            <w:del w:id="3981" w:author="AnnMason" w:date="2021-10-31T15:57:00Z">
              <w:r w:rsidDel="00813FD1">
                <w:rPr>
                  <w:rFonts w:asciiTheme="majorBidi" w:hAnsiTheme="majorBidi" w:cstheme="majorBidi"/>
                  <w:bCs/>
                  <w:sz w:val="24"/>
                  <w:szCs w:val="24"/>
                </w:rPr>
                <w:delText>Insignificant</w:delText>
              </w:r>
            </w:del>
          </w:p>
        </w:tc>
      </w:tr>
      <w:tr w:rsidR="001F57FB" w:rsidRPr="00C61317" w:rsidDel="00813FD1" w14:paraId="34E8C6F3" w14:textId="4FAE99A7" w:rsidTr="006A70F3">
        <w:trPr>
          <w:jc w:val="center"/>
          <w:del w:id="3982" w:author="AnnMason" w:date="2021-10-31T15:57: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23B44A" w14:textId="2EB1AD57" w:rsidR="001F57FB" w:rsidRPr="003B1945" w:rsidDel="00813FD1" w:rsidRDefault="001F57FB" w:rsidP="006A70F3">
            <w:pPr>
              <w:bidi w:val="0"/>
              <w:spacing w:after="0" w:line="240" w:lineRule="auto"/>
              <w:rPr>
                <w:del w:id="3983"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C823A4" w14:textId="61023EE0" w:rsidR="001F57FB" w:rsidRPr="003B1945" w:rsidDel="00813FD1" w:rsidRDefault="001F57FB" w:rsidP="006A70F3">
            <w:pPr>
              <w:tabs>
                <w:tab w:val="left" w:pos="1378"/>
                <w:tab w:val="left" w:pos="3090"/>
                <w:tab w:val="center" w:pos="4535"/>
              </w:tabs>
              <w:bidi w:val="0"/>
              <w:spacing w:after="0" w:line="240" w:lineRule="auto"/>
              <w:outlineLvl w:val="0"/>
              <w:rPr>
                <w:del w:id="3984" w:author="AnnMason" w:date="2021-10-31T15:57:00Z"/>
                <w:rFonts w:asciiTheme="majorBidi" w:hAnsiTheme="majorBidi" w:cstheme="majorBidi"/>
                <w:bCs/>
                <w:sz w:val="24"/>
                <w:szCs w:val="24"/>
                <w:rtl/>
              </w:rPr>
            </w:pPr>
            <w:del w:id="3985" w:author="AnnMason" w:date="2021-10-31T15:57: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610C4396" w14:textId="75A71945" w:rsidR="001F57FB" w:rsidRPr="003B1945" w:rsidDel="00813FD1" w:rsidRDefault="001F57FB" w:rsidP="006A70F3">
            <w:pPr>
              <w:tabs>
                <w:tab w:val="left" w:pos="1378"/>
                <w:tab w:val="left" w:pos="3090"/>
                <w:tab w:val="center" w:pos="4535"/>
              </w:tabs>
              <w:bidi w:val="0"/>
              <w:spacing w:after="0" w:line="240" w:lineRule="auto"/>
              <w:outlineLvl w:val="0"/>
              <w:rPr>
                <w:del w:id="3986" w:author="AnnMason" w:date="2021-10-31T15:57:00Z"/>
                <w:rFonts w:asciiTheme="majorBidi" w:hAnsiTheme="majorBidi" w:cstheme="majorBidi"/>
                <w:sz w:val="24"/>
                <w:szCs w:val="24"/>
              </w:rPr>
            </w:pPr>
            <w:del w:id="3987" w:author="AnnMason" w:date="2021-10-31T15:57:00Z">
              <w:r w:rsidRPr="003B1945" w:rsidDel="00813FD1">
                <w:rPr>
                  <w:rFonts w:asciiTheme="majorBidi" w:hAnsiTheme="majorBidi" w:cstheme="majorBidi"/>
                  <w:sz w:val="24"/>
                  <w:szCs w:val="24"/>
                  <w:rtl/>
                </w:rPr>
                <w:delText>333.501</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2E89B8BF" w14:textId="4D34CF79" w:rsidR="001F57FB" w:rsidRPr="003B1945" w:rsidDel="00813FD1" w:rsidRDefault="001F57FB" w:rsidP="006A70F3">
            <w:pPr>
              <w:tabs>
                <w:tab w:val="left" w:pos="1378"/>
                <w:tab w:val="left" w:pos="3090"/>
                <w:tab w:val="center" w:pos="4535"/>
              </w:tabs>
              <w:bidi w:val="0"/>
              <w:spacing w:after="0" w:line="240" w:lineRule="auto"/>
              <w:outlineLvl w:val="0"/>
              <w:rPr>
                <w:del w:id="3988" w:author="AnnMason" w:date="2021-10-31T15:57:00Z"/>
                <w:rFonts w:asciiTheme="majorBidi" w:hAnsiTheme="majorBidi" w:cstheme="majorBidi"/>
                <w:sz w:val="24"/>
                <w:szCs w:val="24"/>
                <w:rtl/>
              </w:rPr>
            </w:pPr>
            <w:del w:id="3989" w:author="AnnMason" w:date="2021-10-31T15:57:00Z">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4813666" w14:textId="1A6B401F" w:rsidR="001F57FB" w:rsidRPr="003B1945" w:rsidDel="00813FD1" w:rsidRDefault="001F57FB" w:rsidP="006A70F3">
            <w:pPr>
              <w:tabs>
                <w:tab w:val="left" w:pos="1378"/>
                <w:tab w:val="left" w:pos="3090"/>
                <w:tab w:val="center" w:pos="4535"/>
              </w:tabs>
              <w:bidi w:val="0"/>
              <w:spacing w:after="0" w:line="240" w:lineRule="auto"/>
              <w:outlineLvl w:val="0"/>
              <w:rPr>
                <w:del w:id="3990" w:author="AnnMason" w:date="2021-10-31T15:57:00Z"/>
                <w:rFonts w:asciiTheme="majorBidi" w:hAnsiTheme="majorBidi" w:cstheme="majorBidi"/>
                <w:sz w:val="24"/>
                <w:szCs w:val="24"/>
                <w:rtl/>
              </w:rPr>
            </w:pPr>
            <w:del w:id="3991" w:author="AnnMason" w:date="2021-10-31T15:57:00Z">
              <w:r w:rsidRPr="003B1945" w:rsidDel="00813FD1">
                <w:rPr>
                  <w:rFonts w:asciiTheme="majorBidi" w:hAnsiTheme="majorBidi" w:cstheme="majorBidi"/>
                  <w:sz w:val="24"/>
                  <w:szCs w:val="24"/>
                  <w:rtl/>
                </w:rPr>
                <w:delText>1.002</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DE0B" w14:textId="1F87A27B" w:rsidR="001F57FB" w:rsidRPr="003B1945" w:rsidDel="00813FD1" w:rsidRDefault="001F57FB" w:rsidP="006A70F3">
            <w:pPr>
              <w:bidi w:val="0"/>
              <w:spacing w:after="0" w:line="240" w:lineRule="auto"/>
              <w:rPr>
                <w:del w:id="3992"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3108E" w14:textId="31710B85" w:rsidR="001F57FB" w:rsidRPr="003B1945" w:rsidDel="00813FD1" w:rsidRDefault="001F57FB" w:rsidP="006A70F3">
            <w:pPr>
              <w:bidi w:val="0"/>
              <w:spacing w:after="0" w:line="240" w:lineRule="auto"/>
              <w:rPr>
                <w:del w:id="3993"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23EF925" w14:textId="58D3C80E" w:rsidR="001F57FB" w:rsidRPr="003B1945" w:rsidDel="00813FD1" w:rsidRDefault="001F57FB" w:rsidP="006A70F3">
            <w:pPr>
              <w:bidi w:val="0"/>
              <w:spacing w:after="0" w:line="240" w:lineRule="auto"/>
              <w:rPr>
                <w:del w:id="3994" w:author="AnnMason" w:date="2021-10-31T15:57:00Z"/>
                <w:rFonts w:asciiTheme="majorBidi" w:eastAsia="Times New Roman" w:hAnsiTheme="majorBidi" w:cstheme="majorBidi"/>
                <w:sz w:val="24"/>
                <w:szCs w:val="24"/>
              </w:rPr>
            </w:pPr>
          </w:p>
        </w:tc>
      </w:tr>
      <w:tr w:rsidR="001F57FB" w:rsidRPr="00C61317" w:rsidDel="00813FD1" w14:paraId="6036A575" w14:textId="393C4A8D" w:rsidTr="006A70F3">
        <w:trPr>
          <w:jc w:val="center"/>
          <w:del w:id="3995" w:author="AnnMason" w:date="2021-10-31T15:57:00Z"/>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252F31" w14:textId="784969F7" w:rsidR="001F57FB" w:rsidRPr="003B1945" w:rsidDel="00813FD1" w:rsidRDefault="001F57FB" w:rsidP="006A70F3">
            <w:pPr>
              <w:bidi w:val="0"/>
              <w:spacing w:after="0" w:line="240" w:lineRule="auto"/>
              <w:rPr>
                <w:del w:id="3996"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A905F9D" w14:textId="62E516C8" w:rsidR="001F57FB" w:rsidRPr="003B1945" w:rsidDel="00813FD1" w:rsidRDefault="001F57FB" w:rsidP="006A70F3">
            <w:pPr>
              <w:tabs>
                <w:tab w:val="left" w:pos="1378"/>
                <w:tab w:val="left" w:pos="3090"/>
                <w:tab w:val="center" w:pos="4535"/>
              </w:tabs>
              <w:bidi w:val="0"/>
              <w:spacing w:after="0" w:line="240" w:lineRule="auto"/>
              <w:outlineLvl w:val="0"/>
              <w:rPr>
                <w:del w:id="3997" w:author="AnnMason" w:date="2021-10-31T15:57:00Z"/>
                <w:rFonts w:asciiTheme="majorBidi" w:hAnsiTheme="majorBidi" w:cstheme="majorBidi"/>
                <w:sz w:val="24"/>
                <w:szCs w:val="24"/>
                <w:rtl/>
                <w:lang w:bidi="ar-EG"/>
              </w:rPr>
            </w:pPr>
            <w:del w:id="3998" w:author="AnnMason" w:date="2021-10-31T15:57:00Z">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3FB0EAB1" w14:textId="0712FD02" w:rsidR="001F57FB" w:rsidRPr="003B1945" w:rsidDel="00813FD1" w:rsidRDefault="001F57FB" w:rsidP="006A70F3">
            <w:pPr>
              <w:tabs>
                <w:tab w:val="left" w:pos="1378"/>
                <w:tab w:val="left" w:pos="3090"/>
                <w:tab w:val="center" w:pos="4535"/>
              </w:tabs>
              <w:bidi w:val="0"/>
              <w:spacing w:after="0" w:line="240" w:lineRule="auto"/>
              <w:outlineLvl w:val="0"/>
              <w:rPr>
                <w:del w:id="3999" w:author="AnnMason" w:date="2021-10-31T15:57:00Z"/>
                <w:rFonts w:asciiTheme="majorBidi" w:hAnsiTheme="majorBidi" w:cstheme="majorBidi"/>
                <w:sz w:val="24"/>
                <w:szCs w:val="24"/>
              </w:rPr>
            </w:pPr>
            <w:del w:id="4000" w:author="AnnMason" w:date="2021-10-31T15:57:00Z">
              <w:r w:rsidRPr="003B1945" w:rsidDel="00813FD1">
                <w:rPr>
                  <w:rFonts w:asciiTheme="majorBidi" w:hAnsiTheme="majorBidi" w:cstheme="majorBidi"/>
                  <w:sz w:val="24"/>
                  <w:szCs w:val="24"/>
                  <w:rtl/>
                </w:rPr>
                <w:delText>334.394</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01286E48" w14:textId="34878A28" w:rsidR="001F57FB" w:rsidRPr="003B1945" w:rsidDel="00813FD1" w:rsidRDefault="001F57FB" w:rsidP="006A70F3">
            <w:pPr>
              <w:tabs>
                <w:tab w:val="left" w:pos="1378"/>
                <w:tab w:val="left" w:pos="3090"/>
                <w:tab w:val="center" w:pos="4535"/>
              </w:tabs>
              <w:bidi w:val="0"/>
              <w:spacing w:after="0" w:line="240" w:lineRule="auto"/>
              <w:outlineLvl w:val="0"/>
              <w:rPr>
                <w:del w:id="4001" w:author="AnnMason" w:date="2021-10-31T15:57:00Z"/>
                <w:rFonts w:asciiTheme="majorBidi" w:hAnsiTheme="majorBidi" w:cstheme="majorBidi"/>
                <w:sz w:val="24"/>
                <w:szCs w:val="24"/>
                <w:rtl/>
              </w:rPr>
            </w:pPr>
            <w:del w:id="4002" w:author="AnnMason" w:date="2021-10-31T15:57:00Z">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071B7BCE" w14:textId="7FB5FE2F" w:rsidR="001F57FB" w:rsidRPr="003B1945" w:rsidDel="00813FD1" w:rsidRDefault="001F57FB" w:rsidP="006A70F3">
            <w:pPr>
              <w:tabs>
                <w:tab w:val="left" w:pos="1378"/>
                <w:tab w:val="left" w:pos="3090"/>
                <w:tab w:val="center" w:pos="4535"/>
              </w:tabs>
              <w:bidi w:val="0"/>
              <w:spacing w:after="0" w:line="240" w:lineRule="auto"/>
              <w:outlineLvl w:val="0"/>
              <w:rPr>
                <w:del w:id="4003" w:author="AnnMason" w:date="2021-10-31T15:57:00Z"/>
                <w:rFonts w:asciiTheme="majorBidi" w:hAnsiTheme="majorBidi" w:cstheme="majorBidi"/>
                <w:sz w:val="24"/>
                <w:szCs w:val="24"/>
                <w:rtl/>
              </w:rPr>
            </w:pPr>
            <w:del w:id="4004" w:author="AnnMason" w:date="2021-10-31T15:57:00Z">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316E" w14:textId="03E54DD5" w:rsidR="001F57FB" w:rsidRPr="003B1945" w:rsidDel="00813FD1" w:rsidRDefault="001F57FB" w:rsidP="006A70F3">
            <w:pPr>
              <w:bidi w:val="0"/>
              <w:spacing w:after="0" w:line="240" w:lineRule="auto"/>
              <w:rPr>
                <w:del w:id="4005"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A12A8" w14:textId="0EE7A87E" w:rsidR="001F57FB" w:rsidRPr="003B1945" w:rsidDel="00813FD1" w:rsidRDefault="001F57FB" w:rsidP="006A70F3">
            <w:pPr>
              <w:bidi w:val="0"/>
              <w:spacing w:after="0" w:line="240" w:lineRule="auto"/>
              <w:rPr>
                <w:del w:id="4006"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BCA6FFA" w14:textId="6837A185" w:rsidR="001F57FB" w:rsidRPr="003B1945" w:rsidDel="00813FD1" w:rsidRDefault="001F57FB" w:rsidP="006A70F3">
            <w:pPr>
              <w:bidi w:val="0"/>
              <w:spacing w:after="0" w:line="240" w:lineRule="auto"/>
              <w:rPr>
                <w:del w:id="4007" w:author="AnnMason" w:date="2021-10-31T15:57:00Z"/>
                <w:rFonts w:asciiTheme="majorBidi" w:eastAsia="Times New Roman" w:hAnsiTheme="majorBidi" w:cstheme="majorBidi"/>
                <w:sz w:val="24"/>
                <w:szCs w:val="24"/>
              </w:rPr>
            </w:pPr>
          </w:p>
        </w:tc>
      </w:tr>
      <w:tr w:rsidR="001F57FB" w:rsidRPr="00C61317" w:rsidDel="00813FD1" w14:paraId="4CDD2B7F" w14:textId="5BF287DC" w:rsidTr="006A70F3">
        <w:trPr>
          <w:jc w:val="center"/>
          <w:del w:id="4008" w:author="AnnMason" w:date="2021-10-31T15:57:00Z"/>
        </w:trPr>
        <w:tc>
          <w:tcPr>
            <w:tcW w:w="1271" w:type="pct"/>
            <w:vMerge w:val="restart"/>
            <w:tcBorders>
              <w:top w:val="single" w:sz="4" w:space="0" w:color="auto"/>
              <w:left w:val="single" w:sz="12" w:space="0" w:color="auto"/>
              <w:bottom w:val="single" w:sz="12" w:space="0" w:color="auto"/>
              <w:right w:val="single" w:sz="4" w:space="0" w:color="auto"/>
            </w:tcBorders>
            <w:vAlign w:val="center"/>
            <w:hideMark/>
          </w:tcPr>
          <w:p w14:paraId="2B7658F7" w14:textId="29DB2969" w:rsidR="001F57FB" w:rsidRPr="003B1945" w:rsidDel="00813FD1" w:rsidRDefault="001F57FB" w:rsidP="006A70F3">
            <w:pPr>
              <w:tabs>
                <w:tab w:val="left" w:pos="1378"/>
                <w:tab w:val="left" w:pos="3090"/>
                <w:tab w:val="center" w:pos="4535"/>
              </w:tabs>
              <w:bidi w:val="0"/>
              <w:spacing w:after="0" w:line="240" w:lineRule="auto"/>
              <w:outlineLvl w:val="0"/>
              <w:rPr>
                <w:del w:id="4009" w:author="AnnMason" w:date="2021-10-31T15:57:00Z"/>
                <w:rFonts w:asciiTheme="majorBidi" w:hAnsiTheme="majorBidi" w:cstheme="majorBidi"/>
                <w:sz w:val="24"/>
                <w:szCs w:val="24"/>
                <w:rtl/>
              </w:rPr>
            </w:pPr>
            <w:del w:id="4010" w:author="AnnMason" w:date="2021-10-31T15:57:00Z">
              <w:r w:rsidRPr="003B1945" w:rsidDel="00813FD1">
                <w:rPr>
                  <w:rFonts w:asciiTheme="majorBidi" w:hAnsiTheme="majorBidi" w:cstheme="majorBidi"/>
                  <w:bCs/>
                  <w:sz w:val="24"/>
                  <w:szCs w:val="24"/>
                </w:rPr>
                <w:delText>Obstacles to the autonomy of Saudi universities</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763FBEF0" w14:textId="2684546D" w:rsidR="001F57FB" w:rsidRPr="003B1945" w:rsidDel="00813FD1" w:rsidRDefault="001F57FB" w:rsidP="006A70F3">
            <w:pPr>
              <w:tabs>
                <w:tab w:val="left" w:pos="1378"/>
                <w:tab w:val="left" w:pos="3090"/>
                <w:tab w:val="center" w:pos="4535"/>
              </w:tabs>
              <w:bidi w:val="0"/>
              <w:spacing w:after="0" w:line="240" w:lineRule="auto"/>
              <w:outlineLvl w:val="0"/>
              <w:rPr>
                <w:del w:id="4011" w:author="AnnMason" w:date="2021-10-31T15:57:00Z"/>
                <w:rFonts w:asciiTheme="majorBidi" w:hAnsiTheme="majorBidi" w:cstheme="majorBidi"/>
                <w:bCs/>
                <w:sz w:val="24"/>
                <w:szCs w:val="24"/>
                <w:rtl/>
                <w:lang w:bidi="ar-EG"/>
              </w:rPr>
            </w:pPr>
            <w:del w:id="4012" w:author="AnnMason" w:date="2021-10-31T15:57:00Z">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068CFAC5" w14:textId="60E177CE" w:rsidR="001F57FB" w:rsidRPr="003B1945" w:rsidDel="00813FD1" w:rsidRDefault="001F57FB" w:rsidP="006A70F3">
            <w:pPr>
              <w:tabs>
                <w:tab w:val="left" w:pos="1378"/>
                <w:tab w:val="left" w:pos="3090"/>
                <w:tab w:val="center" w:pos="4535"/>
              </w:tabs>
              <w:bidi w:val="0"/>
              <w:spacing w:after="0" w:line="240" w:lineRule="auto"/>
              <w:outlineLvl w:val="0"/>
              <w:rPr>
                <w:del w:id="4013" w:author="AnnMason" w:date="2021-10-31T15:57:00Z"/>
                <w:rFonts w:asciiTheme="majorBidi" w:hAnsiTheme="majorBidi" w:cstheme="majorBidi"/>
                <w:sz w:val="24"/>
                <w:szCs w:val="24"/>
              </w:rPr>
            </w:pPr>
            <w:del w:id="4014" w:author="AnnMason" w:date="2021-10-31T15:57:00Z">
              <w:r w:rsidRPr="003B1945" w:rsidDel="00813FD1">
                <w:rPr>
                  <w:rFonts w:asciiTheme="majorBidi" w:hAnsiTheme="majorBidi" w:cstheme="majorBidi"/>
                  <w:sz w:val="24"/>
                  <w:szCs w:val="24"/>
                  <w:rtl/>
                </w:rPr>
                <w:delText>1.250</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97D1B86" w14:textId="4773576C" w:rsidR="001F57FB" w:rsidRPr="003B1945" w:rsidDel="00813FD1" w:rsidRDefault="001F57FB" w:rsidP="006A70F3">
            <w:pPr>
              <w:tabs>
                <w:tab w:val="left" w:pos="1378"/>
                <w:tab w:val="left" w:pos="3090"/>
                <w:tab w:val="center" w:pos="4535"/>
              </w:tabs>
              <w:bidi w:val="0"/>
              <w:spacing w:after="0" w:line="240" w:lineRule="auto"/>
              <w:outlineLvl w:val="0"/>
              <w:rPr>
                <w:del w:id="4015" w:author="AnnMason" w:date="2021-10-31T15:57:00Z"/>
                <w:rFonts w:asciiTheme="majorBidi" w:hAnsiTheme="majorBidi" w:cstheme="majorBidi"/>
                <w:sz w:val="24"/>
                <w:szCs w:val="24"/>
                <w:rtl/>
              </w:rPr>
            </w:pPr>
            <w:del w:id="4016" w:author="AnnMason" w:date="2021-10-31T15:57:00Z">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F95DA36" w14:textId="6F574C14" w:rsidR="001F57FB" w:rsidRPr="003B1945" w:rsidDel="00813FD1" w:rsidRDefault="001F57FB" w:rsidP="006A70F3">
            <w:pPr>
              <w:tabs>
                <w:tab w:val="left" w:pos="1378"/>
                <w:tab w:val="left" w:pos="3090"/>
                <w:tab w:val="center" w:pos="4535"/>
              </w:tabs>
              <w:bidi w:val="0"/>
              <w:spacing w:after="0" w:line="240" w:lineRule="auto"/>
              <w:outlineLvl w:val="0"/>
              <w:rPr>
                <w:del w:id="4017" w:author="AnnMason" w:date="2021-10-31T15:57:00Z"/>
                <w:rFonts w:asciiTheme="majorBidi" w:hAnsiTheme="majorBidi" w:cstheme="majorBidi"/>
                <w:sz w:val="24"/>
                <w:szCs w:val="24"/>
                <w:rtl/>
              </w:rPr>
            </w:pPr>
            <w:del w:id="4018" w:author="AnnMason" w:date="2021-10-31T15:57:00Z">
              <w:r w:rsidRPr="003B1945" w:rsidDel="00813FD1">
                <w:rPr>
                  <w:rFonts w:asciiTheme="majorBidi" w:hAnsiTheme="majorBidi" w:cstheme="majorBidi"/>
                  <w:sz w:val="24"/>
                  <w:szCs w:val="24"/>
                  <w:rtl/>
                </w:rPr>
                <w:delText>0.625</w:delText>
              </w:r>
            </w:del>
          </w:p>
        </w:tc>
        <w:tc>
          <w:tcPr>
            <w:tcW w:w="447" w:type="pct"/>
            <w:vMerge w:val="restart"/>
            <w:tcBorders>
              <w:top w:val="single" w:sz="4" w:space="0" w:color="auto"/>
              <w:left w:val="single" w:sz="4" w:space="0" w:color="auto"/>
              <w:bottom w:val="single" w:sz="12" w:space="0" w:color="auto"/>
              <w:right w:val="single" w:sz="4" w:space="0" w:color="auto"/>
            </w:tcBorders>
            <w:vAlign w:val="center"/>
            <w:hideMark/>
          </w:tcPr>
          <w:p w14:paraId="32E15775" w14:textId="604A14F7" w:rsidR="001F57FB" w:rsidRPr="003B1945" w:rsidDel="00813FD1" w:rsidRDefault="001F57FB" w:rsidP="006A70F3">
            <w:pPr>
              <w:tabs>
                <w:tab w:val="left" w:pos="1378"/>
                <w:tab w:val="left" w:pos="3090"/>
                <w:tab w:val="center" w:pos="4535"/>
              </w:tabs>
              <w:bidi w:val="0"/>
              <w:spacing w:after="0" w:line="240" w:lineRule="auto"/>
              <w:outlineLvl w:val="0"/>
              <w:rPr>
                <w:del w:id="4019" w:author="AnnMason" w:date="2021-10-31T15:57:00Z"/>
                <w:rFonts w:asciiTheme="majorBidi" w:hAnsiTheme="majorBidi" w:cstheme="majorBidi"/>
                <w:sz w:val="24"/>
                <w:szCs w:val="24"/>
                <w:rtl/>
              </w:rPr>
            </w:pPr>
            <w:del w:id="4020" w:author="AnnMason" w:date="2021-10-31T15:57:00Z">
              <w:r w:rsidRPr="003B1945" w:rsidDel="00813FD1">
                <w:rPr>
                  <w:rFonts w:asciiTheme="majorBidi" w:hAnsiTheme="majorBidi" w:cstheme="majorBidi"/>
                  <w:sz w:val="24"/>
                  <w:szCs w:val="24"/>
                  <w:rtl/>
                </w:rPr>
                <w:delText>0.815</w:delText>
              </w:r>
            </w:del>
          </w:p>
        </w:tc>
        <w:tc>
          <w:tcPr>
            <w:tcW w:w="634" w:type="pct"/>
            <w:vMerge w:val="restart"/>
            <w:tcBorders>
              <w:top w:val="single" w:sz="4" w:space="0" w:color="auto"/>
              <w:left w:val="single" w:sz="4" w:space="0" w:color="auto"/>
              <w:bottom w:val="single" w:sz="12" w:space="0" w:color="auto"/>
              <w:right w:val="single" w:sz="4" w:space="0" w:color="auto"/>
            </w:tcBorders>
            <w:vAlign w:val="center"/>
            <w:hideMark/>
          </w:tcPr>
          <w:p w14:paraId="09E4F781" w14:textId="1CE44539" w:rsidR="001F57FB" w:rsidRPr="003B1945" w:rsidDel="00813FD1" w:rsidRDefault="001F57FB" w:rsidP="006A70F3">
            <w:pPr>
              <w:tabs>
                <w:tab w:val="left" w:pos="1378"/>
                <w:tab w:val="left" w:pos="3090"/>
                <w:tab w:val="center" w:pos="4535"/>
              </w:tabs>
              <w:bidi w:val="0"/>
              <w:spacing w:after="0" w:line="240" w:lineRule="auto"/>
              <w:outlineLvl w:val="0"/>
              <w:rPr>
                <w:del w:id="4021" w:author="AnnMason" w:date="2021-10-31T15:57:00Z"/>
                <w:rFonts w:asciiTheme="majorBidi" w:hAnsiTheme="majorBidi" w:cstheme="majorBidi"/>
                <w:sz w:val="24"/>
                <w:szCs w:val="24"/>
                <w:rtl/>
              </w:rPr>
            </w:pPr>
            <w:del w:id="4022" w:author="AnnMason" w:date="2021-10-31T15:57:00Z">
              <w:r w:rsidRPr="003B1945" w:rsidDel="00813FD1">
                <w:rPr>
                  <w:rFonts w:asciiTheme="majorBidi" w:hAnsiTheme="majorBidi" w:cstheme="majorBidi"/>
                  <w:sz w:val="24"/>
                  <w:szCs w:val="24"/>
                  <w:rtl/>
                </w:rPr>
                <w:delText>0.443</w:delText>
              </w:r>
            </w:del>
          </w:p>
        </w:tc>
        <w:tc>
          <w:tcPr>
            <w:tcW w:w="687" w:type="pct"/>
            <w:vMerge w:val="restart"/>
            <w:tcBorders>
              <w:top w:val="single" w:sz="4" w:space="0" w:color="auto"/>
              <w:left w:val="single" w:sz="4" w:space="0" w:color="auto"/>
              <w:bottom w:val="single" w:sz="12" w:space="0" w:color="auto"/>
              <w:right w:val="single" w:sz="12" w:space="0" w:color="auto"/>
            </w:tcBorders>
            <w:vAlign w:val="center"/>
            <w:hideMark/>
          </w:tcPr>
          <w:p w14:paraId="2FF7B4BB" w14:textId="49C31467" w:rsidR="001F57FB" w:rsidRPr="003B1945" w:rsidDel="00813FD1" w:rsidRDefault="001F57FB" w:rsidP="006A70F3">
            <w:pPr>
              <w:tabs>
                <w:tab w:val="left" w:pos="1378"/>
                <w:tab w:val="left" w:pos="3090"/>
                <w:tab w:val="center" w:pos="4535"/>
              </w:tabs>
              <w:bidi w:val="0"/>
              <w:spacing w:after="0" w:line="240" w:lineRule="auto"/>
              <w:outlineLvl w:val="0"/>
              <w:rPr>
                <w:del w:id="4023" w:author="AnnMason" w:date="2021-10-31T15:57:00Z"/>
                <w:rFonts w:asciiTheme="majorBidi" w:hAnsiTheme="majorBidi" w:cstheme="majorBidi"/>
                <w:bCs/>
                <w:sz w:val="24"/>
                <w:szCs w:val="24"/>
                <w:rtl/>
              </w:rPr>
            </w:pPr>
            <w:del w:id="4024" w:author="AnnMason" w:date="2021-10-31T15:57:00Z">
              <w:r w:rsidDel="00813FD1">
                <w:rPr>
                  <w:rFonts w:asciiTheme="majorBidi" w:hAnsiTheme="majorBidi" w:cstheme="majorBidi"/>
                  <w:bCs/>
                  <w:sz w:val="24"/>
                  <w:szCs w:val="24"/>
                </w:rPr>
                <w:delText>Insignificant</w:delText>
              </w:r>
            </w:del>
          </w:p>
        </w:tc>
      </w:tr>
      <w:tr w:rsidR="001F57FB" w:rsidRPr="00C61317" w:rsidDel="00813FD1" w14:paraId="0ED1D2BB" w14:textId="5B7B5008" w:rsidTr="006A70F3">
        <w:trPr>
          <w:jc w:val="center"/>
          <w:del w:id="4025" w:author="AnnMason" w:date="2021-10-31T15:57: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DA7E80" w14:textId="0252F7F7" w:rsidR="001F57FB" w:rsidRPr="003B1945" w:rsidDel="00813FD1" w:rsidRDefault="001F57FB" w:rsidP="006A70F3">
            <w:pPr>
              <w:spacing w:after="0" w:line="240" w:lineRule="auto"/>
              <w:jc w:val="both"/>
              <w:rPr>
                <w:del w:id="4026"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33ECC2" w14:textId="0830DA25" w:rsidR="001F57FB" w:rsidRPr="003B1945" w:rsidDel="00813FD1" w:rsidRDefault="001F57FB" w:rsidP="006A70F3">
            <w:pPr>
              <w:tabs>
                <w:tab w:val="left" w:pos="1378"/>
                <w:tab w:val="left" w:pos="3090"/>
                <w:tab w:val="center" w:pos="4535"/>
              </w:tabs>
              <w:bidi w:val="0"/>
              <w:spacing w:after="0" w:line="240" w:lineRule="auto"/>
              <w:outlineLvl w:val="0"/>
              <w:rPr>
                <w:del w:id="4027" w:author="AnnMason" w:date="2021-10-31T15:57:00Z"/>
                <w:rFonts w:asciiTheme="majorBidi" w:hAnsiTheme="majorBidi" w:cstheme="majorBidi"/>
                <w:bCs/>
                <w:sz w:val="24"/>
                <w:szCs w:val="24"/>
                <w:rtl/>
              </w:rPr>
            </w:pPr>
            <w:del w:id="4028" w:author="AnnMason" w:date="2021-10-31T15:57:00Z">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2B0EBCC6" w14:textId="4988AD9B" w:rsidR="001F57FB" w:rsidRPr="003B1945" w:rsidDel="00813FD1" w:rsidRDefault="001F57FB" w:rsidP="006A70F3">
            <w:pPr>
              <w:tabs>
                <w:tab w:val="left" w:pos="1378"/>
                <w:tab w:val="left" w:pos="3090"/>
                <w:tab w:val="center" w:pos="4535"/>
              </w:tabs>
              <w:bidi w:val="0"/>
              <w:spacing w:after="0" w:line="240" w:lineRule="auto"/>
              <w:outlineLvl w:val="0"/>
              <w:rPr>
                <w:del w:id="4029" w:author="AnnMason" w:date="2021-10-31T15:57:00Z"/>
                <w:rFonts w:asciiTheme="majorBidi" w:hAnsiTheme="majorBidi" w:cstheme="majorBidi"/>
                <w:sz w:val="24"/>
                <w:szCs w:val="24"/>
              </w:rPr>
            </w:pPr>
            <w:del w:id="4030" w:author="AnnMason" w:date="2021-10-31T15:57:00Z">
              <w:r w:rsidRPr="003B1945" w:rsidDel="00813FD1">
                <w:rPr>
                  <w:rFonts w:asciiTheme="majorBidi" w:hAnsiTheme="majorBidi" w:cstheme="majorBidi"/>
                  <w:sz w:val="24"/>
                  <w:szCs w:val="24"/>
                  <w:rtl/>
                </w:rPr>
                <w:delText>255.387</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F6CB9CA" w14:textId="099337F4" w:rsidR="001F57FB" w:rsidRPr="003B1945" w:rsidDel="00813FD1" w:rsidRDefault="001F57FB" w:rsidP="006A70F3">
            <w:pPr>
              <w:tabs>
                <w:tab w:val="left" w:pos="1378"/>
                <w:tab w:val="left" w:pos="3090"/>
                <w:tab w:val="center" w:pos="4535"/>
              </w:tabs>
              <w:bidi w:val="0"/>
              <w:spacing w:after="0" w:line="240" w:lineRule="auto"/>
              <w:outlineLvl w:val="0"/>
              <w:rPr>
                <w:del w:id="4031" w:author="AnnMason" w:date="2021-10-31T15:57:00Z"/>
                <w:rFonts w:asciiTheme="majorBidi" w:hAnsiTheme="majorBidi" w:cstheme="majorBidi"/>
                <w:sz w:val="24"/>
                <w:szCs w:val="24"/>
                <w:rtl/>
              </w:rPr>
            </w:pPr>
            <w:del w:id="4032" w:author="AnnMason" w:date="2021-10-31T15:57:00Z">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39206DA0" w14:textId="0A908471" w:rsidR="001F57FB" w:rsidRPr="003B1945" w:rsidDel="00813FD1" w:rsidRDefault="001F57FB" w:rsidP="006A70F3">
            <w:pPr>
              <w:tabs>
                <w:tab w:val="left" w:pos="1378"/>
                <w:tab w:val="left" w:pos="3090"/>
                <w:tab w:val="center" w:pos="4535"/>
              </w:tabs>
              <w:bidi w:val="0"/>
              <w:spacing w:after="0" w:line="240" w:lineRule="auto"/>
              <w:outlineLvl w:val="0"/>
              <w:rPr>
                <w:del w:id="4033" w:author="AnnMason" w:date="2021-10-31T15:57:00Z"/>
                <w:rFonts w:asciiTheme="majorBidi" w:hAnsiTheme="majorBidi" w:cstheme="majorBidi"/>
                <w:sz w:val="24"/>
                <w:szCs w:val="24"/>
                <w:rtl/>
              </w:rPr>
            </w:pPr>
            <w:del w:id="4034" w:author="AnnMason" w:date="2021-10-31T15:57:00Z">
              <w:r w:rsidRPr="003B1945" w:rsidDel="00813FD1">
                <w:rPr>
                  <w:rFonts w:asciiTheme="majorBidi" w:hAnsiTheme="majorBidi" w:cstheme="majorBidi"/>
                  <w:sz w:val="24"/>
                  <w:szCs w:val="24"/>
                  <w:rtl/>
                </w:rPr>
                <w:delText>0.767</w:delText>
              </w:r>
            </w:del>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1A54B0" w14:textId="6535A6B6" w:rsidR="001F57FB" w:rsidRPr="003B1945" w:rsidDel="00813FD1" w:rsidRDefault="001F57FB" w:rsidP="006A70F3">
            <w:pPr>
              <w:spacing w:after="0" w:line="240" w:lineRule="auto"/>
              <w:jc w:val="both"/>
              <w:rPr>
                <w:del w:id="4035"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92FBB4F" w14:textId="56496EC8" w:rsidR="001F57FB" w:rsidRPr="003B1945" w:rsidDel="00813FD1" w:rsidRDefault="001F57FB" w:rsidP="006A70F3">
            <w:pPr>
              <w:spacing w:after="0" w:line="240" w:lineRule="auto"/>
              <w:jc w:val="both"/>
              <w:rPr>
                <w:del w:id="4036"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731713D" w14:textId="5A2BC040" w:rsidR="001F57FB" w:rsidRPr="003B1945" w:rsidDel="00813FD1" w:rsidRDefault="001F57FB" w:rsidP="006A70F3">
            <w:pPr>
              <w:spacing w:after="0" w:line="240" w:lineRule="auto"/>
              <w:jc w:val="both"/>
              <w:rPr>
                <w:del w:id="4037" w:author="AnnMason" w:date="2021-10-31T15:57:00Z"/>
                <w:rFonts w:asciiTheme="majorBidi" w:eastAsia="Times New Roman" w:hAnsiTheme="majorBidi" w:cstheme="majorBidi"/>
                <w:sz w:val="24"/>
                <w:szCs w:val="24"/>
              </w:rPr>
            </w:pPr>
          </w:p>
        </w:tc>
      </w:tr>
      <w:tr w:rsidR="001F57FB" w:rsidRPr="00C61317" w:rsidDel="00813FD1" w14:paraId="04F88E4C" w14:textId="124192F0" w:rsidTr="006A70F3">
        <w:trPr>
          <w:jc w:val="center"/>
          <w:del w:id="4038" w:author="AnnMason" w:date="2021-10-31T15:57:00Z"/>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28E11CC" w14:textId="24BA3B9E" w:rsidR="001F57FB" w:rsidRPr="003B1945" w:rsidDel="00813FD1" w:rsidRDefault="001F57FB" w:rsidP="006A70F3">
            <w:pPr>
              <w:spacing w:after="0" w:line="240" w:lineRule="auto"/>
              <w:jc w:val="both"/>
              <w:rPr>
                <w:del w:id="4039" w:author="AnnMason" w:date="2021-10-31T15:57:00Z"/>
                <w:rFonts w:asciiTheme="majorBidi" w:eastAsia="Times New Roman" w:hAnsiTheme="majorBidi" w:cstheme="majorBidi"/>
                <w:sz w:val="24"/>
                <w:szCs w:val="24"/>
              </w:rPr>
            </w:pPr>
          </w:p>
        </w:tc>
        <w:tc>
          <w:tcPr>
            <w:tcW w:w="618" w:type="pct"/>
            <w:tcBorders>
              <w:top w:val="single" w:sz="4" w:space="0" w:color="auto"/>
              <w:left w:val="single" w:sz="4" w:space="0" w:color="auto"/>
              <w:bottom w:val="single" w:sz="12" w:space="0" w:color="auto"/>
              <w:right w:val="single" w:sz="4" w:space="0" w:color="auto"/>
            </w:tcBorders>
            <w:vAlign w:val="center"/>
            <w:hideMark/>
          </w:tcPr>
          <w:p w14:paraId="3F4D8BFC" w14:textId="3A018CCB" w:rsidR="001F57FB" w:rsidRPr="003B1945" w:rsidDel="00813FD1" w:rsidRDefault="001F57FB" w:rsidP="006A70F3">
            <w:pPr>
              <w:tabs>
                <w:tab w:val="left" w:pos="1378"/>
                <w:tab w:val="left" w:pos="3090"/>
                <w:tab w:val="center" w:pos="4535"/>
              </w:tabs>
              <w:bidi w:val="0"/>
              <w:spacing w:after="0" w:line="240" w:lineRule="auto"/>
              <w:outlineLvl w:val="0"/>
              <w:rPr>
                <w:del w:id="4040" w:author="AnnMason" w:date="2021-10-31T15:57:00Z"/>
                <w:rFonts w:asciiTheme="majorBidi" w:hAnsiTheme="majorBidi" w:cstheme="majorBidi"/>
                <w:sz w:val="24"/>
                <w:szCs w:val="24"/>
                <w:rtl/>
                <w:lang w:bidi="ar-EG"/>
              </w:rPr>
            </w:pPr>
            <w:del w:id="4041" w:author="AnnMason" w:date="2021-10-31T15:57:00Z">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12" w:space="0" w:color="auto"/>
              <w:right w:val="single" w:sz="4" w:space="0" w:color="auto"/>
            </w:tcBorders>
            <w:vAlign w:val="center"/>
            <w:hideMark/>
          </w:tcPr>
          <w:p w14:paraId="1D002A53" w14:textId="08113BA9" w:rsidR="001F57FB" w:rsidRPr="003B1945" w:rsidDel="00813FD1" w:rsidRDefault="001F57FB" w:rsidP="006A70F3">
            <w:pPr>
              <w:tabs>
                <w:tab w:val="left" w:pos="1378"/>
                <w:tab w:val="left" w:pos="3090"/>
                <w:tab w:val="center" w:pos="4535"/>
              </w:tabs>
              <w:bidi w:val="0"/>
              <w:spacing w:after="0" w:line="240" w:lineRule="auto"/>
              <w:outlineLvl w:val="0"/>
              <w:rPr>
                <w:del w:id="4042" w:author="AnnMason" w:date="2021-10-31T15:57:00Z"/>
                <w:rFonts w:asciiTheme="majorBidi" w:hAnsiTheme="majorBidi" w:cstheme="majorBidi"/>
                <w:sz w:val="24"/>
                <w:szCs w:val="24"/>
              </w:rPr>
            </w:pPr>
            <w:del w:id="4043" w:author="AnnMason" w:date="2021-10-31T15:57:00Z">
              <w:r w:rsidRPr="003B1945" w:rsidDel="00813FD1">
                <w:rPr>
                  <w:rFonts w:asciiTheme="majorBidi" w:hAnsiTheme="majorBidi" w:cstheme="majorBidi"/>
                  <w:sz w:val="24"/>
                  <w:szCs w:val="24"/>
                  <w:rtl/>
                </w:rPr>
                <w:delText>256.638</w:delText>
              </w:r>
            </w:del>
          </w:p>
        </w:tc>
        <w:tc>
          <w:tcPr>
            <w:tcW w:w="439" w:type="pct"/>
            <w:tcBorders>
              <w:top w:val="single" w:sz="4" w:space="0" w:color="auto"/>
              <w:left w:val="single" w:sz="4" w:space="0" w:color="auto"/>
              <w:bottom w:val="single" w:sz="12" w:space="0" w:color="auto"/>
              <w:right w:val="single" w:sz="4" w:space="0" w:color="auto"/>
            </w:tcBorders>
            <w:vAlign w:val="center"/>
            <w:hideMark/>
          </w:tcPr>
          <w:p w14:paraId="2A647B95" w14:textId="31FB4689" w:rsidR="001F57FB" w:rsidRPr="003B1945" w:rsidDel="00813FD1" w:rsidRDefault="001F57FB" w:rsidP="006A70F3">
            <w:pPr>
              <w:tabs>
                <w:tab w:val="left" w:pos="1378"/>
                <w:tab w:val="left" w:pos="3090"/>
                <w:tab w:val="center" w:pos="4535"/>
              </w:tabs>
              <w:bidi w:val="0"/>
              <w:spacing w:after="0" w:line="240" w:lineRule="auto"/>
              <w:outlineLvl w:val="0"/>
              <w:rPr>
                <w:del w:id="4044" w:author="AnnMason" w:date="2021-10-31T15:57:00Z"/>
                <w:rFonts w:asciiTheme="majorBidi" w:hAnsiTheme="majorBidi" w:cstheme="majorBidi"/>
                <w:sz w:val="24"/>
                <w:szCs w:val="24"/>
                <w:rtl/>
              </w:rPr>
            </w:pPr>
            <w:del w:id="4045" w:author="AnnMason" w:date="2021-10-31T15:57:00Z">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12" w:space="0" w:color="auto"/>
              <w:right w:val="single" w:sz="4" w:space="0" w:color="auto"/>
            </w:tcBorders>
            <w:vAlign w:val="center"/>
            <w:hideMark/>
          </w:tcPr>
          <w:p w14:paraId="6BE5DD44" w14:textId="6440D540" w:rsidR="001F57FB" w:rsidRPr="003B1945" w:rsidDel="00813FD1" w:rsidRDefault="001F57FB" w:rsidP="006A70F3">
            <w:pPr>
              <w:tabs>
                <w:tab w:val="left" w:pos="1378"/>
                <w:tab w:val="left" w:pos="3090"/>
                <w:tab w:val="center" w:pos="4535"/>
              </w:tabs>
              <w:bidi w:val="0"/>
              <w:spacing w:after="0" w:line="240" w:lineRule="auto"/>
              <w:outlineLvl w:val="0"/>
              <w:rPr>
                <w:del w:id="4046" w:author="AnnMason" w:date="2021-10-31T15:57:00Z"/>
                <w:rFonts w:asciiTheme="majorBidi" w:hAnsiTheme="majorBidi" w:cstheme="majorBidi"/>
                <w:sz w:val="24"/>
                <w:szCs w:val="24"/>
                <w:rtl/>
                <w:lang w:bidi="ar-EG"/>
              </w:rPr>
            </w:pPr>
            <w:del w:id="4047" w:author="AnnMason" w:date="2021-10-31T15:57:00Z">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C66673F" w14:textId="2641D9CF" w:rsidR="001F57FB" w:rsidRPr="003B1945" w:rsidDel="00813FD1" w:rsidRDefault="001F57FB" w:rsidP="006A70F3">
            <w:pPr>
              <w:spacing w:after="0" w:line="240" w:lineRule="auto"/>
              <w:jc w:val="both"/>
              <w:rPr>
                <w:del w:id="4048"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F93CB4E" w14:textId="474DA0B5" w:rsidR="001F57FB" w:rsidRPr="003B1945" w:rsidDel="00813FD1" w:rsidRDefault="001F57FB" w:rsidP="006A70F3">
            <w:pPr>
              <w:spacing w:after="0" w:line="240" w:lineRule="auto"/>
              <w:jc w:val="both"/>
              <w:rPr>
                <w:del w:id="4049" w:author="AnnMason" w:date="2021-10-31T15:57:00Z"/>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3EB4D12" w14:textId="081B16AD" w:rsidR="001F57FB" w:rsidRPr="003B1945" w:rsidDel="00813FD1" w:rsidRDefault="001F57FB" w:rsidP="006A70F3">
            <w:pPr>
              <w:spacing w:after="0" w:line="240" w:lineRule="auto"/>
              <w:jc w:val="both"/>
              <w:rPr>
                <w:del w:id="4050" w:author="AnnMason" w:date="2021-10-31T15:57:00Z"/>
                <w:rFonts w:asciiTheme="majorBidi" w:eastAsia="Times New Roman" w:hAnsiTheme="majorBidi" w:cstheme="majorBidi"/>
                <w:sz w:val="24"/>
                <w:szCs w:val="24"/>
              </w:rPr>
            </w:pPr>
          </w:p>
        </w:tc>
      </w:tr>
    </w:tbl>
    <w:p w14:paraId="4E77BC85" w14:textId="3AFCF53E" w:rsidR="001F57FB" w:rsidRPr="009137EA" w:rsidDel="00813FD1" w:rsidRDefault="001F57FB" w:rsidP="001F57FB">
      <w:pPr>
        <w:bidi w:val="0"/>
        <w:jc w:val="both"/>
        <w:rPr>
          <w:del w:id="4051" w:author="AnnMason" w:date="2021-10-31T15:57:00Z"/>
          <w:rFonts w:asciiTheme="majorBidi" w:hAnsiTheme="majorBidi" w:cstheme="majorBidi"/>
          <w:sz w:val="24"/>
          <w:szCs w:val="24"/>
          <w:rtl/>
        </w:rPr>
      </w:pPr>
      <w:del w:id="4052" w:author="AnnMason" w:date="2021-10-31T15:57:00Z">
        <w:r w:rsidRPr="00C61317" w:rsidDel="00813FD1">
          <w:rPr>
            <w:rFonts w:asciiTheme="majorBidi" w:hAnsiTheme="majorBidi" w:cstheme="majorBidi"/>
            <w:sz w:val="24"/>
            <w:szCs w:val="24"/>
            <w:rtl/>
          </w:rPr>
          <w:delText xml:space="preserve">** </w:delText>
        </w:r>
        <w:r w:rsidRPr="00C61317" w:rsidDel="00813FD1">
          <w:rPr>
            <w:rFonts w:asciiTheme="majorBidi" w:hAnsiTheme="majorBidi" w:cstheme="majorBidi"/>
            <w:sz w:val="24"/>
            <w:szCs w:val="24"/>
          </w:rPr>
          <w:delText xml:space="preserve">Function at the level of 0.01 </w:delText>
        </w:r>
        <w:r w:rsidRPr="00D1043C" w:rsidDel="00813FD1">
          <w:rPr>
            <w:rFonts w:asciiTheme="majorBidi" w:hAnsiTheme="majorBidi" w:cstheme="majorBidi"/>
            <w:sz w:val="24"/>
            <w:szCs w:val="24"/>
          </w:rPr>
          <w:delText>and below</w:delText>
        </w:r>
      </w:del>
    </w:p>
    <w:p w14:paraId="62881C05" w14:textId="1D3E6DA7" w:rsidR="001F57FB" w:rsidRPr="00CD1AFF" w:rsidDel="001A36FB" w:rsidRDefault="001F57FB" w:rsidP="001F57FB">
      <w:pPr>
        <w:bidi w:val="0"/>
        <w:jc w:val="both"/>
        <w:rPr>
          <w:del w:id="4053" w:author="AnnMason" w:date="2021-11-01T13:47:00Z"/>
          <w:rFonts w:asciiTheme="majorBidi" w:hAnsiTheme="majorBidi" w:cstheme="majorBidi"/>
          <w:sz w:val="24"/>
          <w:szCs w:val="24"/>
        </w:rPr>
      </w:pPr>
      <w:del w:id="4054" w:author="AnnMason" w:date="2021-11-01T13:47:00Z">
        <w:r w:rsidRPr="00575682" w:rsidDel="001A36FB">
          <w:rPr>
            <w:rFonts w:asciiTheme="majorBidi" w:hAnsiTheme="majorBidi" w:cstheme="majorBidi"/>
            <w:sz w:val="24"/>
            <w:szCs w:val="24"/>
          </w:rPr>
          <w:delText xml:space="preserve">The results shown in </w:delText>
        </w:r>
      </w:del>
      <w:r w:rsidRPr="00575682">
        <w:rPr>
          <w:rFonts w:asciiTheme="majorBidi" w:hAnsiTheme="majorBidi" w:cstheme="majorBidi"/>
          <w:sz w:val="24"/>
          <w:szCs w:val="24"/>
        </w:rPr>
        <w:t>Table</w:t>
      </w:r>
      <w:ins w:id="4055" w:author="AnnMason" w:date="2021-11-01T13:47:00Z">
        <w:r w:rsidR="001A36FB">
          <w:rPr>
            <w:rFonts w:asciiTheme="majorBidi" w:hAnsiTheme="majorBidi" w:cstheme="majorBidi"/>
            <w:sz w:val="24"/>
            <w:szCs w:val="24"/>
          </w:rPr>
          <w:t xml:space="preserve"> XII</w:t>
        </w:r>
      </w:ins>
      <w:del w:id="4056" w:author="AnnMason" w:date="2021-11-01T13:47:00Z">
        <w:r w:rsidRPr="00575682" w:rsidDel="001A36FB">
          <w:rPr>
            <w:rFonts w:asciiTheme="majorBidi" w:hAnsiTheme="majorBidi" w:cstheme="majorBidi"/>
            <w:sz w:val="24"/>
            <w:szCs w:val="24"/>
          </w:rPr>
          <w:delText xml:space="preserve"> 12</w:delText>
        </w:r>
      </w:del>
      <w:r w:rsidRPr="00575682">
        <w:rPr>
          <w:rFonts w:asciiTheme="majorBidi" w:hAnsiTheme="majorBidi" w:cstheme="majorBidi"/>
          <w:sz w:val="24"/>
          <w:szCs w:val="24"/>
        </w:rPr>
        <w:t xml:space="preserve"> </w:t>
      </w:r>
      <w:ins w:id="4057" w:author="AnnMason" w:date="2021-11-01T13:47:00Z">
        <w:r w:rsidR="001A36FB">
          <w:rPr>
            <w:rFonts w:asciiTheme="majorBidi" w:hAnsiTheme="majorBidi" w:cstheme="majorBidi"/>
            <w:sz w:val="24"/>
            <w:szCs w:val="24"/>
          </w:rPr>
          <w:t xml:space="preserve">shows </w:t>
        </w:r>
      </w:ins>
      <w:del w:id="4058" w:author="AnnMason" w:date="2021-11-01T13:47:00Z">
        <w:r w:rsidDel="001A36FB">
          <w:rPr>
            <w:rFonts w:asciiTheme="majorBidi" w:hAnsiTheme="majorBidi" w:cstheme="majorBidi"/>
            <w:sz w:val="24"/>
            <w:szCs w:val="24"/>
          </w:rPr>
          <w:delText>indicate</w:delText>
        </w:r>
        <w:r w:rsidRPr="00575682" w:rsidDel="001A36FB">
          <w:rPr>
            <w:rFonts w:asciiTheme="majorBidi" w:hAnsiTheme="majorBidi" w:cstheme="majorBidi"/>
            <w:sz w:val="24"/>
            <w:szCs w:val="24"/>
          </w:rPr>
          <w:delText xml:space="preserve"> </w:delText>
        </w:r>
      </w:del>
      <w:r w:rsidRPr="00575682">
        <w:rPr>
          <w:rFonts w:asciiTheme="majorBidi" w:hAnsiTheme="majorBidi" w:cstheme="majorBidi"/>
          <w:sz w:val="24"/>
          <w:szCs w:val="24"/>
        </w:rPr>
        <w:t xml:space="preserve">that there are no statistically significant differences at the </w:t>
      </w:r>
      <w:ins w:id="4059" w:author="AnnMason" w:date="2021-10-31T16:05:00Z">
        <w:r w:rsidR="006F7F57">
          <w:rPr>
            <w:rFonts w:asciiTheme="majorBidi" w:hAnsiTheme="majorBidi" w:cstheme="majorBidi"/>
            <w:sz w:val="24"/>
            <w:szCs w:val="24"/>
          </w:rPr>
          <w:t xml:space="preserve">0.05 </w:t>
        </w:r>
      </w:ins>
      <w:r w:rsidRPr="00575682">
        <w:rPr>
          <w:rFonts w:asciiTheme="majorBidi" w:hAnsiTheme="majorBidi" w:cstheme="majorBidi"/>
          <w:sz w:val="24"/>
          <w:szCs w:val="24"/>
        </w:rPr>
        <w:t xml:space="preserve">level of </w:t>
      </w:r>
      <w:ins w:id="4060" w:author="AnnMason" w:date="2021-10-31T16:05:00Z">
        <w:r w:rsidR="006F7F57">
          <w:rPr>
            <w:rFonts w:asciiTheme="majorBidi" w:hAnsiTheme="majorBidi" w:cstheme="majorBidi"/>
            <w:sz w:val="24"/>
            <w:szCs w:val="24"/>
          </w:rPr>
          <w:t>significance</w:t>
        </w:r>
      </w:ins>
      <w:del w:id="4061" w:author="AnnMason" w:date="2021-10-31T16:05:00Z">
        <w:r w:rsidRPr="00575682" w:rsidDel="006F7F57">
          <w:rPr>
            <w:rFonts w:asciiTheme="majorBidi" w:hAnsiTheme="majorBidi" w:cstheme="majorBidi"/>
            <w:sz w:val="24"/>
            <w:szCs w:val="24"/>
          </w:rPr>
          <w:delText>(0.05)</w:delText>
        </w:r>
      </w:del>
      <w:r w:rsidRPr="00575682">
        <w:rPr>
          <w:rFonts w:asciiTheme="majorBidi" w:hAnsiTheme="majorBidi" w:cstheme="majorBidi"/>
          <w:sz w:val="24"/>
          <w:szCs w:val="24"/>
        </w:rPr>
        <w:t xml:space="preserve"> and </w:t>
      </w:r>
      <w:ins w:id="4062" w:author="AnnMason" w:date="2021-10-31T16:31:00Z">
        <w:r w:rsidR="00A75054">
          <w:rPr>
            <w:rFonts w:asciiTheme="majorBidi" w:hAnsiTheme="majorBidi" w:cstheme="majorBidi"/>
            <w:sz w:val="24"/>
            <w:szCs w:val="24"/>
          </w:rPr>
          <w:t xml:space="preserve">below </w:t>
        </w:r>
      </w:ins>
      <w:del w:id="4063" w:author="AnnMason" w:date="2021-10-31T16:31:00Z">
        <w:r w:rsidRPr="00575682" w:rsidDel="00A75054">
          <w:rPr>
            <w:rFonts w:asciiTheme="majorBidi" w:hAnsiTheme="majorBidi" w:cstheme="majorBidi"/>
            <w:sz w:val="24"/>
            <w:szCs w:val="24"/>
          </w:rPr>
          <w:delText xml:space="preserve">lower </w:delText>
        </w:r>
      </w:del>
      <w:r w:rsidRPr="00575682">
        <w:rPr>
          <w:rFonts w:asciiTheme="majorBidi" w:hAnsiTheme="majorBidi" w:cstheme="majorBidi"/>
          <w:sz w:val="24"/>
          <w:szCs w:val="24"/>
        </w:rPr>
        <w:t xml:space="preserve">in the </w:t>
      </w:r>
      <w:r w:rsidRPr="00CD1AFF">
        <w:rPr>
          <w:rFonts w:asciiTheme="majorBidi" w:hAnsiTheme="majorBidi" w:cstheme="majorBidi"/>
          <w:sz w:val="24"/>
          <w:szCs w:val="24"/>
        </w:rPr>
        <w:t xml:space="preserve">views of the study </w:t>
      </w:r>
      <w:ins w:id="4064" w:author="AnnMason" w:date="2021-10-31T16:05:00Z">
        <w:r w:rsidR="006F7F57">
          <w:rPr>
            <w:rFonts w:asciiTheme="majorBidi" w:hAnsiTheme="majorBidi" w:cstheme="majorBidi"/>
            <w:sz w:val="24"/>
            <w:szCs w:val="24"/>
          </w:rPr>
          <w:t xml:space="preserve">participants </w:t>
        </w:r>
      </w:ins>
      <w:del w:id="4065" w:author="AnnMason" w:date="2021-10-31T16:05:00Z">
        <w:r w:rsidRPr="00CD1AFF" w:rsidDel="006F7F57">
          <w:rPr>
            <w:rFonts w:asciiTheme="majorBidi" w:hAnsiTheme="majorBidi" w:cstheme="majorBidi"/>
            <w:sz w:val="24"/>
            <w:szCs w:val="24"/>
          </w:rPr>
          <w:delText xml:space="preserve">sample members </w:delText>
        </w:r>
      </w:del>
      <w:r w:rsidRPr="00CD1AFF">
        <w:rPr>
          <w:rFonts w:asciiTheme="majorBidi" w:hAnsiTheme="majorBidi" w:cstheme="majorBidi"/>
          <w:sz w:val="24"/>
          <w:szCs w:val="24"/>
        </w:rPr>
        <w:t xml:space="preserve">on </w:t>
      </w:r>
      <w:del w:id="4066" w:author="AnnMason" w:date="2021-10-31T16:06:00Z">
        <w:r w:rsidRPr="00CD1AFF" w:rsidDel="006F7F57">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administrative and academic constraints </w:t>
      </w:r>
      <w:ins w:id="4067" w:author="AnnMason" w:date="2021-10-31T16:06:00Z">
        <w:r w:rsidR="006F7F57">
          <w:rPr>
            <w:rFonts w:asciiTheme="majorBidi" w:hAnsiTheme="majorBidi" w:cstheme="majorBidi"/>
            <w:sz w:val="24"/>
            <w:szCs w:val="24"/>
          </w:rPr>
          <w:t xml:space="preserve">based on </w:t>
        </w:r>
      </w:ins>
      <w:del w:id="4068" w:author="AnnMason" w:date="2021-10-31T16:06:00Z">
        <w:r w:rsidRPr="00CD1AFF" w:rsidDel="006F7F57">
          <w:rPr>
            <w:rFonts w:asciiTheme="majorBidi" w:hAnsiTheme="majorBidi" w:cstheme="majorBidi"/>
            <w:sz w:val="24"/>
            <w:szCs w:val="24"/>
          </w:rPr>
          <w:delText xml:space="preserve">to Saudi universities autonomy when the variable </w:delText>
        </w:r>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4069" w:author="AnnMason" w:date="2021-10-31T16:06:00Z">
        <w:r w:rsidR="006F7F57">
          <w:rPr>
            <w:rFonts w:asciiTheme="majorBidi" w:hAnsiTheme="majorBidi" w:cstheme="majorBidi"/>
            <w:sz w:val="24"/>
            <w:szCs w:val="24"/>
          </w:rPr>
          <w:t>y</w:t>
        </w:r>
      </w:ins>
      <w:del w:id="4070" w:author="AnnMason" w:date="2021-10-31T16:06:00Z">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4071" w:author="AnnMason" w:date="2021-10-31T16:06:00Z">
        <w:r w:rsidR="006F7F57">
          <w:rPr>
            <w:rFonts w:asciiTheme="majorBidi" w:hAnsiTheme="majorBidi" w:cstheme="majorBidi"/>
            <w:sz w:val="24"/>
            <w:szCs w:val="24"/>
          </w:rPr>
          <w:t>e</w:t>
        </w:r>
      </w:ins>
      <w:del w:id="4072" w:author="AnnMason" w:date="2021-10-31T16:06:00Z">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del w:id="4073" w:author="AnnMason" w:date="2021-10-31T16:06:00Z">
        <w:r w:rsidDel="006F7F57">
          <w:rPr>
            <w:rFonts w:asciiTheme="majorBidi" w:hAnsiTheme="majorBidi" w:cstheme="majorBidi"/>
            <w:sz w:val="24"/>
            <w:szCs w:val="24"/>
          </w:rPr>
          <w:delText>”</w:delText>
        </w:r>
      </w:del>
      <w:ins w:id="4074" w:author="AnnMason" w:date="2021-10-31T16:06:00Z">
        <w:r w:rsidR="006F7F57">
          <w:rPr>
            <w:rFonts w:asciiTheme="majorBidi" w:hAnsiTheme="majorBidi" w:cstheme="majorBidi"/>
            <w:sz w:val="24"/>
            <w:szCs w:val="24"/>
          </w:rPr>
          <w:t>.</w:t>
        </w:r>
      </w:ins>
      <w:del w:id="4075" w:author="AnnMason" w:date="2021-10-31T16:06:00Z">
        <w:r w:rsidRPr="00CD1AFF" w:rsidDel="006F7F57">
          <w:rPr>
            <w:rFonts w:asciiTheme="majorBidi" w:hAnsiTheme="majorBidi" w:cstheme="majorBidi"/>
            <w:sz w:val="24"/>
            <w:szCs w:val="24"/>
          </w:rPr>
          <w:delText xml:space="preserve"> is applied.</w:delText>
        </w:r>
      </w:del>
      <w:ins w:id="4076" w:author="AnnMason" w:date="2021-11-01T13:47:00Z">
        <w:r w:rsidR="001A36FB">
          <w:rPr>
            <w:rFonts w:asciiTheme="majorBidi" w:hAnsiTheme="majorBidi" w:cstheme="majorBidi"/>
            <w:sz w:val="24"/>
            <w:szCs w:val="24"/>
          </w:rPr>
          <w:t xml:space="preserve"> </w:t>
        </w:r>
      </w:ins>
    </w:p>
    <w:p w14:paraId="1AA7E6A0" w14:textId="4B7DAAAB" w:rsidR="001F57FB" w:rsidRPr="00CD1AFF" w:rsidRDefault="001F57FB" w:rsidP="001F57FB">
      <w:pPr>
        <w:bidi w:val="0"/>
        <w:jc w:val="both"/>
        <w:rPr>
          <w:rFonts w:asciiTheme="majorBidi" w:hAnsiTheme="majorBidi" w:cstheme="majorBidi"/>
          <w:sz w:val="24"/>
          <w:szCs w:val="24"/>
        </w:rPr>
      </w:pPr>
      <w:r>
        <w:rPr>
          <w:rFonts w:asciiTheme="majorBidi" w:hAnsiTheme="majorBidi" w:cstheme="majorBidi"/>
          <w:sz w:val="24"/>
          <w:szCs w:val="24"/>
        </w:rPr>
        <w:t>However,</w:t>
      </w:r>
      <w:r w:rsidRPr="00CD1AFF">
        <w:rPr>
          <w:rFonts w:asciiTheme="majorBidi" w:hAnsiTheme="majorBidi" w:cstheme="majorBidi"/>
          <w:sz w:val="24"/>
          <w:szCs w:val="24"/>
        </w:rPr>
        <w:t xml:space="preserve"> there are statistically significant differences at the </w:t>
      </w:r>
      <w:ins w:id="4077" w:author="AnnMason" w:date="2021-10-31T16:06:00Z">
        <w:r w:rsidR="006F7F57">
          <w:rPr>
            <w:rFonts w:asciiTheme="majorBidi" w:hAnsiTheme="majorBidi" w:cstheme="majorBidi"/>
            <w:sz w:val="24"/>
            <w:szCs w:val="24"/>
          </w:rPr>
          <w:t xml:space="preserve">0.01 </w:t>
        </w:r>
      </w:ins>
      <w:r w:rsidRPr="00CD1AFF">
        <w:rPr>
          <w:rFonts w:asciiTheme="majorBidi" w:hAnsiTheme="majorBidi" w:cstheme="majorBidi"/>
          <w:sz w:val="24"/>
          <w:szCs w:val="24"/>
        </w:rPr>
        <w:t>level</w:t>
      </w:r>
      <w:ins w:id="4078" w:author="AnnMason" w:date="2021-10-31T17:42:00Z">
        <w:r w:rsidR="00761CE2">
          <w:rPr>
            <w:rFonts w:asciiTheme="majorBidi" w:hAnsiTheme="majorBidi" w:cstheme="majorBidi"/>
            <w:sz w:val="24"/>
            <w:szCs w:val="24"/>
          </w:rPr>
          <w:t xml:space="preserve"> </w:t>
        </w:r>
      </w:ins>
      <w:del w:id="4079" w:author="AnnMason" w:date="2021-10-31T17:42:00Z">
        <w:r w:rsidRPr="00CD1AFF" w:rsidDel="00761CE2">
          <w:rPr>
            <w:rFonts w:asciiTheme="majorBidi" w:hAnsiTheme="majorBidi" w:cstheme="majorBidi"/>
            <w:sz w:val="24"/>
            <w:szCs w:val="24"/>
          </w:rPr>
          <w:delText xml:space="preserve"> of </w:delText>
        </w:r>
      </w:del>
      <w:del w:id="4080" w:author="AnnMason" w:date="2021-10-31T16:06:00Z">
        <w:r w:rsidRPr="00CD1AFF" w:rsidDel="006F7F57">
          <w:rPr>
            <w:rFonts w:asciiTheme="majorBidi" w:hAnsiTheme="majorBidi" w:cstheme="majorBidi"/>
            <w:sz w:val="24"/>
            <w:szCs w:val="24"/>
          </w:rPr>
          <w:delText xml:space="preserve">(0.01) </w:delText>
        </w:r>
      </w:del>
      <w:r w:rsidRPr="00CD1AFF">
        <w:rPr>
          <w:rFonts w:asciiTheme="majorBidi" w:hAnsiTheme="majorBidi" w:cstheme="majorBidi"/>
          <w:sz w:val="24"/>
          <w:szCs w:val="24"/>
        </w:rPr>
        <w:t>and</w:t>
      </w:r>
      <w:ins w:id="4081" w:author="AnnMason" w:date="2021-10-31T16:06:00Z">
        <w:r w:rsidR="006F7F57">
          <w:rPr>
            <w:rFonts w:asciiTheme="majorBidi" w:hAnsiTheme="majorBidi" w:cstheme="majorBidi"/>
            <w:sz w:val="24"/>
            <w:szCs w:val="24"/>
          </w:rPr>
          <w:t xml:space="preserve"> </w:t>
        </w:r>
      </w:ins>
      <w:del w:id="4082" w:author="AnnMason" w:date="2021-10-31T16:06:00Z">
        <w:r w:rsidRPr="00CD1AFF" w:rsidDel="006F7F57">
          <w:rPr>
            <w:rFonts w:asciiTheme="majorBidi" w:hAnsiTheme="majorBidi" w:cstheme="majorBidi"/>
            <w:sz w:val="24"/>
            <w:szCs w:val="24"/>
          </w:rPr>
          <w:delText xml:space="preserve"> </w:delText>
        </w:r>
      </w:del>
      <w:ins w:id="4083" w:author="AnnMason" w:date="2021-10-31T16:06:00Z">
        <w:r w:rsidR="006F7F57">
          <w:rPr>
            <w:rFonts w:asciiTheme="majorBidi" w:hAnsiTheme="majorBidi" w:cstheme="majorBidi"/>
            <w:sz w:val="24"/>
            <w:szCs w:val="24"/>
          </w:rPr>
          <w:t xml:space="preserve">below </w:t>
        </w:r>
      </w:ins>
      <w:del w:id="4084" w:author="AnnMason" w:date="2021-10-31T16:06:00Z">
        <w:r w:rsidRPr="00CD1AFF" w:rsidDel="006F7F57">
          <w:rPr>
            <w:rFonts w:asciiTheme="majorBidi" w:hAnsiTheme="majorBidi" w:cstheme="majorBidi"/>
            <w:sz w:val="24"/>
            <w:szCs w:val="24"/>
          </w:rPr>
          <w:delText xml:space="preserve">lower </w:delText>
        </w:r>
      </w:del>
      <w:del w:id="4085" w:author="AnnMason" w:date="2021-11-01T13:47:00Z">
        <w:r w:rsidRPr="00CD1AFF" w:rsidDel="001A36FB">
          <w:rPr>
            <w:rFonts w:asciiTheme="majorBidi" w:hAnsiTheme="majorBidi" w:cstheme="majorBidi"/>
            <w:sz w:val="24"/>
            <w:szCs w:val="24"/>
          </w:rPr>
          <w:delText xml:space="preserve">in </w:delText>
        </w:r>
      </w:del>
      <w:del w:id="4086" w:author="AnnMason" w:date="2021-10-31T16:07:00Z">
        <w:r w:rsidRPr="00CD1AFF" w:rsidDel="006F7F57">
          <w:rPr>
            <w:rFonts w:asciiTheme="majorBidi" w:hAnsiTheme="majorBidi" w:cstheme="majorBidi"/>
            <w:sz w:val="24"/>
            <w:szCs w:val="24"/>
          </w:rPr>
          <w:delText xml:space="preserve">the </w:delText>
        </w:r>
      </w:del>
      <w:del w:id="4087" w:author="AnnMason" w:date="2021-11-01T13:47:00Z">
        <w:r w:rsidRPr="00CD1AFF" w:rsidDel="001A36FB">
          <w:rPr>
            <w:rFonts w:asciiTheme="majorBidi" w:hAnsiTheme="majorBidi" w:cstheme="majorBidi"/>
            <w:sz w:val="24"/>
            <w:szCs w:val="24"/>
          </w:rPr>
          <w:delText xml:space="preserve">views </w:delText>
        </w:r>
      </w:del>
      <w:del w:id="4088" w:author="AnnMason" w:date="2021-10-31T16:07:00Z">
        <w:r w:rsidRPr="00CD1AFF" w:rsidDel="006F7F57">
          <w:rPr>
            <w:rFonts w:asciiTheme="majorBidi" w:hAnsiTheme="majorBidi" w:cstheme="majorBidi"/>
            <w:sz w:val="24"/>
            <w:szCs w:val="24"/>
          </w:rPr>
          <w:delText xml:space="preserve">of the study sample individuals </w:delText>
        </w:r>
      </w:del>
      <w:r w:rsidRPr="00CD1AFF">
        <w:rPr>
          <w:rFonts w:asciiTheme="majorBidi" w:hAnsiTheme="majorBidi" w:cstheme="majorBidi"/>
          <w:sz w:val="24"/>
          <w:szCs w:val="24"/>
        </w:rPr>
        <w:t xml:space="preserve">on </w:t>
      </w:r>
      <w:del w:id="4089" w:author="AnnMason" w:date="2021-10-31T16:07:00Z">
        <w:r w:rsidRPr="00CD1AFF" w:rsidDel="006F7F57">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impediments to financial independence </w:t>
      </w:r>
      <w:ins w:id="4090" w:author="AnnMason" w:date="2021-10-31T16:07:00Z">
        <w:r w:rsidR="006F7F57">
          <w:rPr>
            <w:rFonts w:asciiTheme="majorBidi" w:hAnsiTheme="majorBidi" w:cstheme="majorBidi"/>
            <w:sz w:val="24"/>
            <w:szCs w:val="24"/>
          </w:rPr>
          <w:t xml:space="preserve">based on </w:t>
        </w:r>
      </w:ins>
      <w:del w:id="4091" w:author="AnnMason" w:date="2021-10-31T16:07:00Z">
        <w:r w:rsidRPr="00CD1AFF" w:rsidDel="006F7F57">
          <w:rPr>
            <w:rFonts w:asciiTheme="majorBidi" w:hAnsiTheme="majorBidi" w:cstheme="majorBidi"/>
            <w:sz w:val="24"/>
            <w:szCs w:val="24"/>
          </w:rPr>
          <w:delText xml:space="preserve">when the variable </w:delText>
        </w:r>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4092" w:author="AnnMason" w:date="2021-10-31T16:07:00Z">
        <w:r w:rsidR="006F7F57">
          <w:rPr>
            <w:rFonts w:asciiTheme="majorBidi" w:hAnsiTheme="majorBidi" w:cstheme="majorBidi"/>
            <w:sz w:val="24"/>
            <w:szCs w:val="24"/>
          </w:rPr>
          <w:t>y</w:t>
        </w:r>
      </w:ins>
      <w:del w:id="4093" w:author="AnnMason" w:date="2021-10-31T16:07:00Z">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4094" w:author="AnnMason" w:date="2021-10-31T16:07:00Z">
        <w:r w:rsidR="006F7F57">
          <w:rPr>
            <w:rFonts w:asciiTheme="majorBidi" w:hAnsiTheme="majorBidi" w:cstheme="majorBidi"/>
            <w:sz w:val="24"/>
            <w:szCs w:val="24"/>
          </w:rPr>
          <w:t>e</w:t>
        </w:r>
      </w:ins>
      <w:del w:id="4095" w:author="AnnMason" w:date="2021-10-31T16:07:00Z">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ins w:id="4096" w:author="AnnMason" w:date="2021-10-31T16:07:00Z">
        <w:r w:rsidR="006F7F57">
          <w:rPr>
            <w:rFonts w:asciiTheme="majorBidi" w:hAnsiTheme="majorBidi" w:cstheme="majorBidi"/>
            <w:sz w:val="24"/>
            <w:szCs w:val="24"/>
          </w:rPr>
          <w:t>.</w:t>
        </w:r>
      </w:ins>
      <w:del w:id="4097" w:author="AnnMason" w:date="2021-10-31T16:07:00Z">
        <w:r w:rsidDel="006F7F57">
          <w:rPr>
            <w:rFonts w:asciiTheme="majorBidi" w:hAnsiTheme="majorBidi" w:cstheme="majorBidi"/>
            <w:sz w:val="24"/>
            <w:szCs w:val="24"/>
          </w:rPr>
          <w:delText>”</w:delText>
        </w:r>
      </w:del>
      <w:r>
        <w:rPr>
          <w:rFonts w:asciiTheme="majorBidi" w:hAnsiTheme="majorBidi" w:cstheme="majorBidi"/>
          <w:sz w:val="24"/>
          <w:szCs w:val="24"/>
        </w:rPr>
        <w:t xml:space="preserve"> </w:t>
      </w:r>
      <w:del w:id="4098" w:author="AnnMason" w:date="2021-10-31T16:07:00Z">
        <w:r w:rsidRPr="00CD1AFF" w:rsidDel="006F7F57">
          <w:rPr>
            <w:rFonts w:asciiTheme="majorBidi" w:hAnsiTheme="majorBidi" w:cstheme="majorBidi"/>
            <w:sz w:val="24"/>
            <w:szCs w:val="24"/>
          </w:rPr>
          <w:delText>is applied.</w:delText>
        </w:r>
      </w:del>
    </w:p>
    <w:p w14:paraId="5FDB96C4" w14:textId="0495865A" w:rsidR="006F7F57" w:rsidRPr="00CD1AFF" w:rsidDel="00966097" w:rsidRDefault="001F57FB" w:rsidP="006F7F57">
      <w:pPr>
        <w:bidi w:val="0"/>
        <w:jc w:val="both"/>
        <w:rPr>
          <w:del w:id="4099" w:author="AnnMason" w:date="2021-10-31T16:13:00Z"/>
          <w:moveTo w:id="4100" w:author="AnnMason" w:date="2021-10-31T16:10:00Z"/>
          <w:rFonts w:asciiTheme="majorBidi" w:hAnsiTheme="majorBidi" w:cstheme="majorBidi"/>
          <w:sz w:val="24"/>
          <w:szCs w:val="24"/>
        </w:rPr>
      </w:pPr>
      <w:r w:rsidRPr="00CD1AFF">
        <w:rPr>
          <w:rFonts w:asciiTheme="majorBidi" w:hAnsiTheme="majorBidi" w:cstheme="majorBidi"/>
          <w:sz w:val="24"/>
          <w:szCs w:val="24"/>
        </w:rPr>
        <w:t xml:space="preserve">To determine the differences between the categories in </w:t>
      </w:r>
      <w:ins w:id="4101" w:author="AnnMason" w:date="2021-10-31T16:07:00Z">
        <w:r w:rsidR="006F7F57">
          <w:rPr>
            <w:rFonts w:asciiTheme="majorBidi" w:hAnsiTheme="majorBidi" w:cstheme="majorBidi"/>
            <w:sz w:val="24"/>
            <w:szCs w:val="24"/>
          </w:rPr>
          <w:t xml:space="preserve">the </w:t>
        </w:r>
      </w:ins>
      <w:del w:id="4102" w:author="AnnMason" w:date="2021-10-31T16:07:00Z">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4103" w:author="AnnMason" w:date="2021-10-31T16:07:00Z">
        <w:r w:rsidR="006F7F57">
          <w:rPr>
            <w:rFonts w:asciiTheme="majorBidi" w:hAnsiTheme="majorBidi" w:cstheme="majorBidi"/>
            <w:sz w:val="24"/>
            <w:szCs w:val="24"/>
          </w:rPr>
          <w:t>y</w:t>
        </w:r>
      </w:ins>
      <w:del w:id="4104" w:author="AnnMason" w:date="2021-10-31T16:07:00Z">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4105" w:author="AnnMason" w:date="2021-10-31T16:07:00Z">
        <w:r w:rsidR="006F7F57">
          <w:rPr>
            <w:rFonts w:asciiTheme="majorBidi" w:hAnsiTheme="majorBidi" w:cstheme="majorBidi"/>
            <w:sz w:val="24"/>
            <w:szCs w:val="24"/>
          </w:rPr>
          <w:t>e</w:t>
        </w:r>
      </w:ins>
      <w:del w:id="4106" w:author="AnnMason" w:date="2021-10-31T16:07:00Z">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del w:id="4107" w:author="AnnMason" w:date="2021-10-31T16:07:00Z">
        <w:r w:rsidDel="006F7F57">
          <w:rPr>
            <w:rFonts w:asciiTheme="majorBidi" w:hAnsiTheme="majorBidi" w:cstheme="majorBidi"/>
            <w:sz w:val="24"/>
            <w:szCs w:val="24"/>
          </w:rPr>
          <w:delText>”</w:delText>
        </w:r>
      </w:del>
      <w:r w:rsidRPr="00CD1AFF">
        <w:rPr>
          <w:rFonts w:asciiTheme="majorBidi" w:hAnsiTheme="majorBidi" w:cstheme="majorBidi"/>
          <w:sz w:val="24"/>
          <w:szCs w:val="24"/>
        </w:rPr>
        <w:t xml:space="preserve"> variable, the Scheffe test was used</w:t>
      </w:r>
      <w:ins w:id="4108" w:author="AnnMason" w:date="2021-10-31T17:42:00Z">
        <w:r w:rsidR="00761CE2">
          <w:rPr>
            <w:rFonts w:asciiTheme="majorBidi" w:hAnsiTheme="majorBidi" w:cstheme="majorBidi"/>
            <w:sz w:val="24"/>
            <w:szCs w:val="24"/>
          </w:rPr>
          <w:t>.</w:t>
        </w:r>
      </w:ins>
      <w:del w:id="4109" w:author="AnnMason" w:date="2021-10-31T17:42:00Z">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 </w:delText>
        </w:r>
        <w:r w:rsidDel="00761CE2">
          <w:rPr>
            <w:rFonts w:asciiTheme="majorBidi" w:hAnsiTheme="majorBidi" w:cstheme="majorBidi"/>
            <w:sz w:val="24"/>
            <w:szCs w:val="24"/>
          </w:rPr>
          <w:delText>T</w:delText>
        </w:r>
        <w:r w:rsidRPr="00CD1AFF" w:rsidDel="00761CE2">
          <w:rPr>
            <w:rFonts w:asciiTheme="majorBidi" w:hAnsiTheme="majorBidi" w:cstheme="majorBidi"/>
            <w:sz w:val="24"/>
            <w:szCs w:val="24"/>
          </w:rPr>
          <w:delText>he results</w:delText>
        </w:r>
      </w:del>
      <w:del w:id="4110" w:author="AnnMason" w:date="2021-10-31T16:08:00Z">
        <w:r w:rsidRPr="00CD1AFF" w:rsidDel="006F7F57">
          <w:rPr>
            <w:rFonts w:asciiTheme="majorBidi" w:hAnsiTheme="majorBidi" w:cstheme="majorBidi"/>
            <w:sz w:val="24"/>
            <w:szCs w:val="24"/>
          </w:rPr>
          <w:delText xml:space="preserve"> </w:delText>
        </w:r>
      </w:del>
      <w:ins w:id="4111" w:author="AnnMason" w:date="2021-10-31T16:08:00Z">
        <w:r w:rsidR="006F7F57">
          <w:rPr>
            <w:rFonts w:asciiTheme="majorBidi" w:hAnsiTheme="majorBidi" w:cstheme="majorBidi"/>
            <w:sz w:val="24"/>
            <w:szCs w:val="24"/>
          </w:rPr>
          <w:t xml:space="preserve"> Table </w:t>
        </w:r>
      </w:ins>
      <w:ins w:id="4112" w:author="AnnMason" w:date="2021-11-01T13:48:00Z">
        <w:r w:rsidR="001A36FB">
          <w:rPr>
            <w:rFonts w:asciiTheme="majorBidi" w:hAnsiTheme="majorBidi" w:cstheme="majorBidi"/>
            <w:sz w:val="24"/>
            <w:szCs w:val="24"/>
          </w:rPr>
          <w:t>XIII</w:t>
        </w:r>
      </w:ins>
      <w:ins w:id="4113" w:author="AnnMason" w:date="2021-10-31T16:10:00Z">
        <w:r w:rsidR="006F7F57">
          <w:rPr>
            <w:rFonts w:asciiTheme="majorBidi" w:hAnsiTheme="majorBidi" w:cstheme="majorBidi"/>
            <w:sz w:val="24"/>
            <w:szCs w:val="24"/>
          </w:rPr>
          <w:t xml:space="preserve"> </w:t>
        </w:r>
      </w:ins>
      <w:moveToRangeStart w:id="4114" w:author="AnnMason" w:date="2021-10-31T16:10:00Z" w:name="move86589033"/>
      <w:moveTo w:id="4115" w:author="AnnMason" w:date="2021-10-31T16:10:00Z">
        <w:del w:id="4116" w:author="AnnMason" w:date="2021-10-31T16:10:00Z">
          <w:r w:rsidR="006F7F57" w:rsidRPr="00D1043C" w:rsidDel="006F7F57">
            <w:rPr>
              <w:rFonts w:asciiTheme="majorBidi" w:hAnsiTheme="majorBidi" w:cstheme="majorBidi"/>
              <w:sz w:val="24"/>
              <w:szCs w:val="24"/>
            </w:rPr>
            <w:delText xml:space="preserve">The results shown in Table 13 </w:delText>
          </w:r>
        </w:del>
      </w:moveTo>
      <w:ins w:id="4117" w:author="AnnMason" w:date="2021-10-31T17:42:00Z">
        <w:r w:rsidR="00761CE2">
          <w:rPr>
            <w:rFonts w:asciiTheme="majorBidi" w:hAnsiTheme="majorBidi" w:cstheme="majorBidi"/>
            <w:sz w:val="24"/>
            <w:szCs w:val="24"/>
          </w:rPr>
          <w:t>shows</w:t>
        </w:r>
      </w:ins>
      <w:moveTo w:id="4118" w:author="AnnMason" w:date="2021-10-31T16:10:00Z">
        <w:del w:id="4119" w:author="AnnMason" w:date="2021-10-31T17:42:00Z">
          <w:r w:rsidR="006F7F57" w:rsidDel="00761CE2">
            <w:rPr>
              <w:rFonts w:asciiTheme="majorBidi" w:hAnsiTheme="majorBidi" w:cstheme="majorBidi"/>
              <w:sz w:val="24"/>
              <w:szCs w:val="24"/>
            </w:rPr>
            <w:delText>indicate</w:delText>
          </w:r>
        </w:del>
        <w:r w:rsidR="006F7F57" w:rsidRPr="00D1043C">
          <w:rPr>
            <w:rFonts w:asciiTheme="majorBidi" w:hAnsiTheme="majorBidi" w:cstheme="majorBidi"/>
            <w:sz w:val="24"/>
            <w:szCs w:val="24"/>
          </w:rPr>
          <w:t xml:space="preserve"> that there are statistically</w:t>
        </w:r>
        <w:r w:rsidR="006F7F57" w:rsidRPr="009137EA">
          <w:rPr>
            <w:rFonts w:asciiTheme="majorBidi" w:hAnsiTheme="majorBidi" w:cstheme="majorBidi"/>
            <w:sz w:val="24"/>
            <w:szCs w:val="24"/>
          </w:rPr>
          <w:t xml:space="preserve"> </w:t>
        </w:r>
        <w:r w:rsidR="006F7F57" w:rsidRPr="0012368C">
          <w:rPr>
            <w:rFonts w:asciiTheme="majorBidi" w:hAnsiTheme="majorBidi" w:cstheme="majorBidi"/>
            <w:sz w:val="24"/>
            <w:szCs w:val="24"/>
          </w:rPr>
          <w:t xml:space="preserve">significant differences at the </w:t>
        </w:r>
      </w:moveTo>
      <w:ins w:id="4120" w:author="AnnMason" w:date="2021-10-31T16:10:00Z">
        <w:r w:rsidR="006F7F57">
          <w:rPr>
            <w:rFonts w:asciiTheme="majorBidi" w:hAnsiTheme="majorBidi" w:cstheme="majorBidi"/>
            <w:sz w:val="24"/>
            <w:szCs w:val="24"/>
          </w:rPr>
          <w:t xml:space="preserve">0.01 </w:t>
        </w:r>
      </w:ins>
      <w:moveTo w:id="4121" w:author="AnnMason" w:date="2021-10-31T16:10:00Z">
        <w:r w:rsidR="006F7F57" w:rsidRPr="0012368C">
          <w:rPr>
            <w:rFonts w:asciiTheme="majorBidi" w:hAnsiTheme="majorBidi" w:cstheme="majorBidi"/>
            <w:sz w:val="24"/>
            <w:szCs w:val="24"/>
          </w:rPr>
          <w:t xml:space="preserve">level </w:t>
        </w:r>
      </w:moveTo>
      <w:ins w:id="4122" w:author="AnnMason" w:date="2021-10-31T16:10:00Z">
        <w:r w:rsidR="006F7F57">
          <w:rPr>
            <w:rFonts w:asciiTheme="majorBidi" w:hAnsiTheme="majorBidi" w:cstheme="majorBidi"/>
            <w:sz w:val="24"/>
            <w:szCs w:val="24"/>
          </w:rPr>
          <w:t xml:space="preserve">and below </w:t>
        </w:r>
      </w:ins>
      <w:moveTo w:id="4123" w:author="AnnMason" w:date="2021-10-31T16:10:00Z">
        <w:del w:id="4124" w:author="AnnMason" w:date="2021-10-31T16:10:00Z">
          <w:r w:rsidR="006F7F57" w:rsidRPr="0012368C" w:rsidDel="006F7F57">
            <w:rPr>
              <w:rFonts w:asciiTheme="majorBidi" w:hAnsiTheme="majorBidi" w:cstheme="majorBidi"/>
              <w:sz w:val="24"/>
              <w:szCs w:val="24"/>
            </w:rPr>
            <w:delText xml:space="preserve">of (0.01) and lower </w:delText>
          </w:r>
        </w:del>
        <w:r w:rsidR="006F7F57" w:rsidRPr="0012368C">
          <w:rPr>
            <w:rFonts w:asciiTheme="majorBidi" w:hAnsiTheme="majorBidi" w:cstheme="majorBidi"/>
            <w:sz w:val="24"/>
            <w:szCs w:val="24"/>
          </w:rPr>
          <w:t xml:space="preserve">between the study </w:t>
        </w:r>
      </w:moveTo>
      <w:ins w:id="4125" w:author="AnnMason" w:date="2021-10-31T16:11:00Z">
        <w:r w:rsidR="006F7F57">
          <w:rPr>
            <w:rFonts w:asciiTheme="majorBidi" w:hAnsiTheme="majorBidi" w:cstheme="majorBidi"/>
            <w:sz w:val="24"/>
            <w:szCs w:val="24"/>
          </w:rPr>
          <w:t xml:space="preserve">participants </w:t>
        </w:r>
      </w:ins>
      <w:moveTo w:id="4126" w:author="AnnMason" w:date="2021-10-31T16:10:00Z">
        <w:del w:id="4127" w:author="AnnMason" w:date="2021-10-31T16:11:00Z">
          <w:r w:rsidR="006F7F57" w:rsidRPr="0012368C" w:rsidDel="006F7F57">
            <w:rPr>
              <w:rFonts w:asciiTheme="majorBidi" w:hAnsiTheme="majorBidi" w:cstheme="majorBidi"/>
              <w:sz w:val="24"/>
              <w:szCs w:val="24"/>
            </w:rPr>
            <w:delText xml:space="preserve">sample members </w:delText>
          </w:r>
        </w:del>
      </w:moveTo>
      <w:ins w:id="4128" w:author="AnnMason" w:date="2021-10-31T16:11:00Z">
        <w:r w:rsidR="006F7F57">
          <w:rPr>
            <w:rFonts w:asciiTheme="majorBidi" w:hAnsiTheme="majorBidi" w:cstheme="majorBidi"/>
            <w:sz w:val="24"/>
            <w:szCs w:val="24"/>
          </w:rPr>
          <w:t xml:space="preserve">who had </w:t>
        </w:r>
      </w:ins>
      <w:moveTo w:id="4129" w:author="AnnMason" w:date="2021-10-31T16:10:00Z">
        <w:del w:id="4130" w:author="AnnMason" w:date="2021-10-31T16:11:00Z">
          <w:r w:rsidR="006F7F57" w:rsidRPr="0012368C" w:rsidDel="006F7F57">
            <w:rPr>
              <w:rFonts w:asciiTheme="majorBidi" w:hAnsiTheme="majorBidi" w:cstheme="majorBidi"/>
              <w:sz w:val="24"/>
              <w:szCs w:val="24"/>
            </w:rPr>
            <w:delText xml:space="preserve">whose </w:delText>
          </w:r>
          <w:r w:rsidR="006F7F57" w:rsidRPr="00575682" w:rsidDel="006F7F57">
            <w:rPr>
              <w:rFonts w:asciiTheme="majorBidi" w:hAnsiTheme="majorBidi" w:cstheme="majorBidi"/>
              <w:sz w:val="24"/>
              <w:szCs w:val="24"/>
            </w:rPr>
            <w:delText xml:space="preserve">years of </w:delText>
          </w:r>
          <w:r w:rsidR="006F7F57" w:rsidRPr="00CD1AFF" w:rsidDel="006F7F57">
            <w:rPr>
              <w:rFonts w:asciiTheme="majorBidi" w:hAnsiTheme="majorBidi" w:cstheme="majorBidi"/>
              <w:sz w:val="24"/>
              <w:szCs w:val="24"/>
            </w:rPr>
            <w:delText xml:space="preserve">experience are </w:delText>
          </w:r>
        </w:del>
      </w:moveTo>
      <w:ins w:id="4131" w:author="AnnMason" w:date="2021-11-01T14:16:00Z">
        <w:r w:rsidR="006A0369">
          <w:rPr>
            <w:rFonts w:asciiTheme="majorBidi" w:hAnsiTheme="majorBidi" w:cstheme="majorBidi"/>
            <w:sz w:val="24"/>
            <w:szCs w:val="24"/>
          </w:rPr>
          <w:t>less</w:t>
        </w:r>
      </w:ins>
      <w:moveTo w:id="4132" w:author="AnnMason" w:date="2021-10-31T16:10:00Z">
        <w:del w:id="4133" w:author="AnnMason" w:date="2021-11-01T13:48:00Z">
          <w:r w:rsidR="006F7F57" w:rsidRPr="00CD1AFF" w:rsidDel="001A36FB">
            <w:rPr>
              <w:rFonts w:asciiTheme="majorBidi" w:hAnsiTheme="majorBidi" w:cstheme="majorBidi"/>
              <w:sz w:val="24"/>
              <w:szCs w:val="24"/>
            </w:rPr>
            <w:delText>less</w:delText>
          </w:r>
        </w:del>
        <w:r w:rsidR="006F7F57" w:rsidRPr="00CD1AFF">
          <w:rPr>
            <w:rFonts w:asciiTheme="majorBidi" w:hAnsiTheme="majorBidi" w:cstheme="majorBidi"/>
            <w:sz w:val="24"/>
            <w:szCs w:val="24"/>
          </w:rPr>
          <w:t xml:space="preserve"> than 5 years</w:t>
        </w:r>
      </w:moveTo>
      <w:ins w:id="4134" w:author="AnnMason" w:date="2021-10-31T16:11:00Z">
        <w:r w:rsidR="006F7F57">
          <w:rPr>
            <w:rFonts w:asciiTheme="majorBidi" w:hAnsiTheme="majorBidi" w:cstheme="majorBidi"/>
            <w:sz w:val="24"/>
            <w:szCs w:val="24"/>
          </w:rPr>
          <w:t xml:space="preserve"> </w:t>
        </w:r>
      </w:ins>
      <w:moveTo w:id="4135" w:author="AnnMason" w:date="2021-10-31T16:10:00Z">
        <w:del w:id="4136" w:author="AnnMason" w:date="2021-10-31T16:11:00Z">
          <w:r w:rsidR="006F7F57" w:rsidRPr="00CD1AFF" w:rsidDel="006F7F57">
            <w:rPr>
              <w:rFonts w:asciiTheme="majorBidi" w:hAnsiTheme="majorBidi" w:cstheme="majorBidi"/>
              <w:sz w:val="24"/>
              <w:szCs w:val="24"/>
            </w:rPr>
            <w:delText xml:space="preserve">, </w:delText>
          </w:r>
        </w:del>
        <w:r w:rsidR="006F7F57" w:rsidRPr="00CD1AFF">
          <w:rPr>
            <w:rFonts w:asciiTheme="majorBidi" w:hAnsiTheme="majorBidi" w:cstheme="majorBidi"/>
            <w:sz w:val="24"/>
            <w:szCs w:val="24"/>
          </w:rPr>
          <w:t xml:space="preserve">and those </w:t>
        </w:r>
      </w:moveTo>
      <w:ins w:id="4137" w:author="AnnMason" w:date="2021-10-31T16:11:00Z">
        <w:r w:rsidR="006F7F57">
          <w:rPr>
            <w:rFonts w:asciiTheme="majorBidi" w:hAnsiTheme="majorBidi" w:cstheme="majorBidi"/>
            <w:sz w:val="24"/>
            <w:szCs w:val="24"/>
          </w:rPr>
          <w:t>with</w:t>
        </w:r>
      </w:ins>
      <w:moveTo w:id="4138" w:author="AnnMason" w:date="2021-10-31T16:10:00Z">
        <w:del w:id="4139" w:author="AnnMason" w:date="2021-10-31T16:11:00Z">
          <w:r w:rsidR="006F7F57" w:rsidRPr="00CD1AFF" w:rsidDel="006F7F57">
            <w:rPr>
              <w:rFonts w:asciiTheme="majorBidi" w:hAnsiTheme="majorBidi" w:cstheme="majorBidi"/>
              <w:sz w:val="24"/>
              <w:szCs w:val="24"/>
            </w:rPr>
            <w:delText>whose years of experience are</w:delText>
          </w:r>
        </w:del>
        <w:r w:rsidR="006F7F57" w:rsidRPr="00CD1AFF">
          <w:rPr>
            <w:rFonts w:asciiTheme="majorBidi" w:hAnsiTheme="majorBidi" w:cstheme="majorBidi"/>
            <w:sz w:val="24"/>
            <w:szCs w:val="24"/>
          </w:rPr>
          <w:t xml:space="preserve"> more than 10 </w:t>
        </w:r>
        <w:del w:id="4140" w:author="AnnMason" w:date="2021-10-31T16:12:00Z">
          <w:r w:rsidR="006F7F57" w:rsidRPr="00CD1AFF" w:rsidDel="00966097">
            <w:rPr>
              <w:rFonts w:asciiTheme="majorBidi" w:hAnsiTheme="majorBidi" w:cstheme="majorBidi"/>
              <w:sz w:val="24"/>
              <w:szCs w:val="24"/>
            </w:rPr>
            <w:delText>years</w:delText>
          </w:r>
        </w:del>
        <w:ins w:id="4141" w:author="AnnMason" w:date="2021-10-31T16:12:00Z">
          <w:r w:rsidR="00966097" w:rsidRPr="00CD1AFF">
            <w:rPr>
              <w:rFonts w:asciiTheme="majorBidi" w:hAnsiTheme="majorBidi" w:cstheme="majorBidi"/>
              <w:sz w:val="24"/>
              <w:szCs w:val="24"/>
            </w:rPr>
            <w:t>years</w:t>
          </w:r>
        </w:ins>
      </w:moveTo>
      <w:ins w:id="4142" w:author="AnnMason" w:date="2021-10-31T16:12:00Z">
        <w:r w:rsidR="00966097">
          <w:rPr>
            <w:rFonts w:asciiTheme="majorBidi" w:hAnsiTheme="majorBidi" w:cstheme="majorBidi"/>
            <w:sz w:val="24"/>
            <w:szCs w:val="24"/>
          </w:rPr>
          <w:t>’ experience</w:t>
        </w:r>
      </w:ins>
      <w:moveTo w:id="4143" w:author="AnnMason" w:date="2021-10-31T16:10:00Z">
        <w:del w:id="4144" w:author="AnnMason" w:date="2021-10-31T16:11:00Z">
          <w:r w:rsidR="006F7F57" w:rsidRPr="00CD1AFF" w:rsidDel="006F7F57">
            <w:rPr>
              <w:rFonts w:asciiTheme="majorBidi" w:hAnsiTheme="majorBidi" w:cstheme="majorBidi"/>
              <w:sz w:val="24"/>
              <w:szCs w:val="24"/>
            </w:rPr>
            <w:delText>,</w:delText>
          </w:r>
        </w:del>
        <w:r w:rsidR="006F7F57" w:rsidRPr="00CD1AFF">
          <w:rPr>
            <w:rFonts w:asciiTheme="majorBidi" w:hAnsiTheme="majorBidi" w:cstheme="majorBidi"/>
            <w:sz w:val="24"/>
            <w:szCs w:val="24"/>
          </w:rPr>
          <w:t xml:space="preserve"> </w:t>
        </w:r>
        <w:r w:rsidR="006F7F57">
          <w:rPr>
            <w:rFonts w:asciiTheme="majorBidi" w:hAnsiTheme="majorBidi" w:cstheme="majorBidi"/>
            <w:sz w:val="24"/>
            <w:szCs w:val="24"/>
          </w:rPr>
          <w:t xml:space="preserve">regarding </w:t>
        </w:r>
      </w:moveTo>
      <w:ins w:id="4145" w:author="AnnMason" w:date="2021-10-31T16:12:00Z">
        <w:r w:rsidR="006F7F57">
          <w:rPr>
            <w:rFonts w:asciiTheme="majorBidi" w:hAnsiTheme="majorBidi" w:cstheme="majorBidi"/>
            <w:sz w:val="24"/>
            <w:szCs w:val="24"/>
          </w:rPr>
          <w:t xml:space="preserve">barriers to </w:t>
        </w:r>
      </w:ins>
      <w:moveTo w:id="4146" w:author="AnnMason" w:date="2021-10-31T16:10:00Z">
        <w:r w:rsidR="006F7F57" w:rsidRPr="00CD1AFF">
          <w:rPr>
            <w:rFonts w:asciiTheme="majorBidi" w:hAnsiTheme="majorBidi" w:cstheme="majorBidi"/>
            <w:sz w:val="24"/>
            <w:szCs w:val="24"/>
          </w:rPr>
          <w:t>financial independence</w:t>
        </w:r>
      </w:moveTo>
      <w:ins w:id="4147" w:author="AnnMason" w:date="2021-10-31T16:12:00Z">
        <w:r w:rsidR="006F7F57">
          <w:rPr>
            <w:rFonts w:asciiTheme="majorBidi" w:hAnsiTheme="majorBidi" w:cstheme="majorBidi"/>
            <w:sz w:val="24"/>
            <w:szCs w:val="24"/>
          </w:rPr>
          <w:t xml:space="preserve">, </w:t>
        </w:r>
      </w:ins>
      <w:moveTo w:id="4148" w:author="AnnMason" w:date="2021-10-31T16:10:00Z">
        <w:del w:id="4149" w:author="AnnMason" w:date="2021-10-31T16:12:00Z">
          <w:r w:rsidR="006F7F57" w:rsidRPr="00CD1AFF" w:rsidDel="006F7F57">
            <w:rPr>
              <w:rFonts w:asciiTheme="majorBidi" w:hAnsiTheme="majorBidi" w:cstheme="majorBidi"/>
              <w:sz w:val="24"/>
              <w:szCs w:val="24"/>
            </w:rPr>
            <w:delText xml:space="preserve"> impediments</w:delText>
          </w:r>
          <w:r w:rsidR="006F7F57" w:rsidDel="006F7F57">
            <w:rPr>
              <w:rFonts w:asciiTheme="majorBidi" w:hAnsiTheme="majorBidi" w:cstheme="majorBidi"/>
              <w:sz w:val="24"/>
              <w:szCs w:val="24"/>
            </w:rPr>
            <w:delText>,</w:delText>
          </w:r>
          <w:r w:rsidR="006F7F57" w:rsidRPr="00CD1AFF" w:rsidDel="006F7F57">
            <w:rPr>
              <w:rFonts w:asciiTheme="majorBidi" w:hAnsiTheme="majorBidi" w:cstheme="majorBidi"/>
              <w:sz w:val="24"/>
              <w:szCs w:val="24"/>
            </w:rPr>
            <w:delText xml:space="preserve"> </w:delText>
          </w:r>
        </w:del>
        <w:r w:rsidR="006F7F57" w:rsidRPr="00CD1AFF">
          <w:rPr>
            <w:rFonts w:asciiTheme="majorBidi" w:hAnsiTheme="majorBidi" w:cstheme="majorBidi"/>
            <w:sz w:val="24"/>
            <w:szCs w:val="24"/>
          </w:rPr>
          <w:t xml:space="preserve">in favor of </w:t>
        </w:r>
      </w:moveTo>
      <w:ins w:id="4150" w:author="AnnMason" w:date="2021-10-31T16:12:00Z">
        <w:r w:rsidR="006F7F57">
          <w:rPr>
            <w:rFonts w:asciiTheme="majorBidi" w:hAnsiTheme="majorBidi" w:cstheme="majorBidi"/>
            <w:sz w:val="24"/>
            <w:szCs w:val="24"/>
          </w:rPr>
          <w:t xml:space="preserve">those with </w:t>
        </w:r>
      </w:ins>
      <w:moveTo w:id="4151" w:author="AnnMason" w:date="2021-10-31T16:10:00Z">
        <w:del w:id="4152" w:author="AnnMason" w:date="2021-10-31T16:12:00Z">
          <w:r w:rsidR="006F7F57" w:rsidRPr="00CD1AFF" w:rsidDel="006F7F57">
            <w:rPr>
              <w:rFonts w:asciiTheme="majorBidi" w:hAnsiTheme="majorBidi" w:cstheme="majorBidi"/>
              <w:sz w:val="24"/>
              <w:szCs w:val="24"/>
            </w:rPr>
            <w:delText xml:space="preserve">the study sample members whose years of experience are </w:delText>
          </w:r>
        </w:del>
        <w:r w:rsidR="006F7F57" w:rsidRPr="00CD1AFF">
          <w:rPr>
            <w:rFonts w:asciiTheme="majorBidi" w:hAnsiTheme="majorBidi" w:cstheme="majorBidi"/>
            <w:sz w:val="24"/>
            <w:szCs w:val="24"/>
          </w:rPr>
          <w:t>more than 10 years</w:t>
        </w:r>
      </w:moveTo>
      <w:ins w:id="4153" w:author="AnnMason" w:date="2021-10-31T16:12:00Z">
        <w:r w:rsidR="00966097">
          <w:rPr>
            <w:rFonts w:asciiTheme="majorBidi" w:hAnsiTheme="majorBidi" w:cstheme="majorBidi"/>
            <w:sz w:val="24"/>
            <w:szCs w:val="24"/>
          </w:rPr>
          <w:t>’</w:t>
        </w:r>
      </w:ins>
      <w:ins w:id="4154" w:author="AnnMason" w:date="2021-10-31T16:17:00Z">
        <w:r w:rsidR="00966097">
          <w:rPr>
            <w:rFonts w:asciiTheme="majorBidi" w:hAnsiTheme="majorBidi" w:cstheme="majorBidi"/>
            <w:sz w:val="24"/>
            <w:szCs w:val="24"/>
          </w:rPr>
          <w:t xml:space="preserve"> </w:t>
        </w:r>
      </w:ins>
      <w:ins w:id="4155" w:author="AnnMason" w:date="2021-10-31T16:12:00Z">
        <w:r w:rsidR="00966097">
          <w:rPr>
            <w:rFonts w:asciiTheme="majorBidi" w:hAnsiTheme="majorBidi" w:cstheme="majorBidi"/>
            <w:sz w:val="24"/>
            <w:szCs w:val="24"/>
          </w:rPr>
          <w:t>experience. This is attributed</w:t>
        </w:r>
      </w:ins>
      <w:moveTo w:id="4156" w:author="AnnMason" w:date="2021-10-31T16:10:00Z">
        <w:del w:id="4157" w:author="AnnMason" w:date="2021-10-31T16:12:00Z">
          <w:r w:rsidR="006F7F57" w:rsidRPr="00CD1AFF" w:rsidDel="00966097">
            <w:rPr>
              <w:rFonts w:asciiTheme="majorBidi" w:hAnsiTheme="majorBidi" w:cstheme="majorBidi"/>
              <w:sz w:val="24"/>
              <w:szCs w:val="24"/>
            </w:rPr>
            <w:delText>.</w:delText>
          </w:r>
        </w:del>
      </w:moveTo>
      <w:ins w:id="4158" w:author="AnnMason" w:date="2021-10-31T16:13:00Z">
        <w:r w:rsidR="00966097">
          <w:rPr>
            <w:rFonts w:asciiTheme="majorBidi" w:hAnsiTheme="majorBidi" w:cstheme="majorBidi"/>
            <w:sz w:val="24"/>
            <w:szCs w:val="24"/>
          </w:rPr>
          <w:t xml:space="preserve"> </w:t>
        </w:r>
      </w:ins>
    </w:p>
    <w:p w14:paraId="0633CFB3" w14:textId="2B6E1B32" w:rsidR="006F7F57" w:rsidRPr="00CD1AFF" w:rsidRDefault="006F7F57" w:rsidP="006F7F57">
      <w:pPr>
        <w:bidi w:val="0"/>
        <w:jc w:val="both"/>
        <w:rPr>
          <w:moveTo w:id="4159" w:author="AnnMason" w:date="2021-10-31T16:10:00Z"/>
          <w:rFonts w:asciiTheme="majorBidi" w:hAnsiTheme="majorBidi" w:cstheme="majorBidi"/>
          <w:sz w:val="24"/>
          <w:szCs w:val="24"/>
        </w:rPr>
      </w:pPr>
      <w:moveTo w:id="4160" w:author="AnnMason" w:date="2021-10-31T16:10:00Z">
        <w:del w:id="4161" w:author="AnnMason" w:date="2021-10-31T16:13:00Z">
          <w:r w:rsidRPr="00CD1AFF" w:rsidDel="00966097">
            <w:rPr>
              <w:rFonts w:asciiTheme="majorBidi" w:hAnsiTheme="majorBidi" w:cstheme="majorBidi"/>
              <w:sz w:val="24"/>
              <w:szCs w:val="24"/>
            </w:rPr>
            <w:delText xml:space="preserve">The researcher attributes this </w:delText>
          </w:r>
        </w:del>
        <w:r w:rsidRPr="00CD1AFF">
          <w:rPr>
            <w:rFonts w:asciiTheme="majorBidi" w:hAnsiTheme="majorBidi" w:cstheme="majorBidi"/>
            <w:sz w:val="24"/>
            <w:szCs w:val="24"/>
          </w:rPr>
          <w:t xml:space="preserve">to the fact that </w:t>
        </w:r>
      </w:moveTo>
      <w:ins w:id="4162" w:author="AnnMason" w:date="2021-10-31T16:13:00Z">
        <w:r w:rsidR="00966097">
          <w:rPr>
            <w:rFonts w:asciiTheme="majorBidi" w:hAnsiTheme="majorBidi" w:cstheme="majorBidi"/>
            <w:sz w:val="24"/>
            <w:szCs w:val="24"/>
          </w:rPr>
          <w:t xml:space="preserve">faculty with </w:t>
        </w:r>
      </w:ins>
      <w:moveTo w:id="4163" w:author="AnnMason" w:date="2021-10-31T16:10:00Z">
        <w:del w:id="4164" w:author="AnnMason" w:date="2021-10-31T16:13:00Z">
          <w:r w:rsidRPr="00CD1AFF" w:rsidDel="00966097">
            <w:rPr>
              <w:rFonts w:asciiTheme="majorBidi" w:hAnsiTheme="majorBidi" w:cstheme="majorBidi"/>
              <w:sz w:val="24"/>
              <w:szCs w:val="24"/>
            </w:rPr>
            <w:delText xml:space="preserve">the study sample members who have experience of </w:delText>
          </w:r>
        </w:del>
        <w:r w:rsidRPr="00CD1AFF">
          <w:rPr>
            <w:rFonts w:asciiTheme="majorBidi" w:hAnsiTheme="majorBidi" w:cstheme="majorBidi"/>
            <w:sz w:val="24"/>
            <w:szCs w:val="24"/>
          </w:rPr>
          <w:t>more than 10 years</w:t>
        </w:r>
      </w:moveTo>
      <w:ins w:id="4165" w:author="AnnMason" w:date="2021-10-31T16:13:00Z">
        <w:r w:rsidR="00966097">
          <w:rPr>
            <w:rFonts w:asciiTheme="majorBidi" w:hAnsiTheme="majorBidi" w:cstheme="majorBidi"/>
            <w:sz w:val="24"/>
            <w:szCs w:val="24"/>
          </w:rPr>
          <w:t xml:space="preserve">’ </w:t>
        </w:r>
      </w:ins>
      <w:moveTo w:id="4166" w:author="AnnMason" w:date="2021-10-31T16:10:00Z">
        <w:del w:id="4167" w:author="AnnMason" w:date="2021-10-31T16:13:00Z">
          <w:r w:rsidRPr="00CD1AFF" w:rsidDel="00966097">
            <w:rPr>
              <w:rFonts w:asciiTheme="majorBidi" w:hAnsiTheme="majorBidi" w:cstheme="majorBidi"/>
              <w:sz w:val="24"/>
              <w:szCs w:val="24"/>
            </w:rPr>
            <w:delText xml:space="preserve"> </w:delText>
          </w:r>
        </w:del>
      </w:moveTo>
      <w:ins w:id="4168" w:author="AnnMason" w:date="2021-10-31T16:13:00Z">
        <w:r w:rsidR="00966097">
          <w:rPr>
            <w:rFonts w:asciiTheme="majorBidi" w:hAnsiTheme="majorBidi" w:cstheme="majorBidi"/>
            <w:sz w:val="24"/>
            <w:szCs w:val="24"/>
          </w:rPr>
          <w:t xml:space="preserve">experience are more familiar </w:t>
        </w:r>
      </w:ins>
      <w:moveTo w:id="4169" w:author="AnnMason" w:date="2021-10-31T16:10:00Z">
        <w:del w:id="4170" w:author="AnnMason" w:date="2021-10-31T16:13:00Z">
          <w:r w:rsidRPr="00CD1AFF" w:rsidDel="00966097">
            <w:rPr>
              <w:rFonts w:asciiTheme="majorBidi" w:hAnsiTheme="majorBidi" w:cstheme="majorBidi"/>
              <w:sz w:val="24"/>
              <w:szCs w:val="24"/>
            </w:rPr>
            <w:delText xml:space="preserve">have greater familiarity </w:delText>
          </w:r>
        </w:del>
        <w:r w:rsidRPr="00CD1AFF">
          <w:rPr>
            <w:rFonts w:asciiTheme="majorBidi" w:hAnsiTheme="majorBidi" w:cstheme="majorBidi"/>
            <w:sz w:val="24"/>
            <w:szCs w:val="24"/>
          </w:rPr>
          <w:t xml:space="preserve">with </w:t>
        </w:r>
        <w:del w:id="4171" w:author="AnnMason" w:date="2021-10-31T16:13:00Z">
          <w:r w:rsidRPr="00CD1AFF" w:rsidDel="00966097">
            <w:rPr>
              <w:rFonts w:asciiTheme="majorBidi" w:hAnsiTheme="majorBidi" w:cstheme="majorBidi"/>
              <w:sz w:val="24"/>
              <w:szCs w:val="24"/>
            </w:rPr>
            <w:delText xml:space="preserve">the </w:delText>
          </w:r>
        </w:del>
        <w:r w:rsidRPr="00CD1AFF">
          <w:rPr>
            <w:rFonts w:asciiTheme="majorBidi" w:hAnsiTheme="majorBidi" w:cstheme="majorBidi"/>
            <w:sz w:val="24"/>
            <w:szCs w:val="24"/>
          </w:rPr>
          <w:t>administrative regulations and financial rules of universities than</w:t>
        </w:r>
      </w:moveTo>
      <w:ins w:id="4172" w:author="AnnMason" w:date="2021-10-31T16:13:00Z">
        <w:r w:rsidR="00966097">
          <w:rPr>
            <w:rFonts w:asciiTheme="majorBidi" w:hAnsiTheme="majorBidi" w:cstheme="majorBidi"/>
            <w:sz w:val="24"/>
            <w:szCs w:val="24"/>
          </w:rPr>
          <w:t xml:space="preserve"> </w:t>
        </w:r>
      </w:ins>
      <w:moveTo w:id="4173" w:author="AnnMason" w:date="2021-10-31T16:10:00Z">
        <w:del w:id="4174" w:author="AnnMason" w:date="2021-10-31T16:13:00Z">
          <w:r w:rsidRPr="00CD1AFF" w:rsidDel="00966097">
            <w:rPr>
              <w:rFonts w:asciiTheme="majorBidi" w:hAnsiTheme="majorBidi" w:cstheme="majorBidi"/>
              <w:sz w:val="24"/>
              <w:szCs w:val="24"/>
            </w:rPr>
            <w:delText xml:space="preserve"> </w:delText>
          </w:r>
        </w:del>
      </w:moveTo>
      <w:ins w:id="4175" w:author="AnnMason" w:date="2021-10-31T16:13:00Z">
        <w:r w:rsidR="00966097">
          <w:rPr>
            <w:rFonts w:asciiTheme="majorBidi" w:hAnsiTheme="majorBidi" w:cstheme="majorBidi"/>
            <w:sz w:val="24"/>
            <w:szCs w:val="24"/>
          </w:rPr>
          <w:t>less</w:t>
        </w:r>
      </w:ins>
      <w:ins w:id="4176" w:author="AnnMason" w:date="2021-10-31T16:14:00Z">
        <w:r w:rsidR="00966097">
          <w:rPr>
            <w:rFonts w:asciiTheme="majorBidi" w:hAnsiTheme="majorBidi" w:cstheme="majorBidi"/>
            <w:sz w:val="24"/>
            <w:szCs w:val="24"/>
          </w:rPr>
          <w:t>-</w:t>
        </w:r>
      </w:ins>
      <w:ins w:id="4177" w:author="AnnMason" w:date="2021-10-31T16:13:00Z">
        <w:r w:rsidR="00966097">
          <w:rPr>
            <w:rFonts w:asciiTheme="majorBidi" w:hAnsiTheme="majorBidi" w:cstheme="majorBidi"/>
            <w:sz w:val="24"/>
            <w:szCs w:val="24"/>
          </w:rPr>
          <w:t>experienced faculty</w:t>
        </w:r>
      </w:ins>
      <w:moveTo w:id="4178" w:author="AnnMason" w:date="2021-10-31T16:10:00Z">
        <w:del w:id="4179" w:author="AnnMason" w:date="2021-10-31T16:13:00Z">
          <w:r w:rsidRPr="00CD1AFF" w:rsidDel="00966097">
            <w:rPr>
              <w:rFonts w:asciiTheme="majorBidi" w:hAnsiTheme="majorBidi" w:cstheme="majorBidi"/>
              <w:sz w:val="24"/>
              <w:szCs w:val="24"/>
            </w:rPr>
            <w:delText>those who have less than 5 years</w:delText>
          </w:r>
          <w:r w:rsidDel="00966097">
            <w:rPr>
              <w:rFonts w:asciiTheme="majorBidi" w:hAnsiTheme="majorBidi" w:cstheme="majorBidi"/>
              <w:sz w:val="24"/>
              <w:szCs w:val="24"/>
            </w:rPr>
            <w:delText xml:space="preserve"> experience</w:delText>
          </w:r>
        </w:del>
        <w:r w:rsidRPr="00CD1AFF">
          <w:rPr>
            <w:rFonts w:asciiTheme="majorBidi" w:hAnsiTheme="majorBidi" w:cstheme="majorBidi"/>
            <w:sz w:val="24"/>
            <w:szCs w:val="24"/>
          </w:rPr>
          <w:t>.</w:t>
        </w:r>
      </w:moveTo>
    </w:p>
    <w:moveToRangeEnd w:id="4114"/>
    <w:p w14:paraId="27B8452F" w14:textId="2C326E60" w:rsidR="006F7F57" w:rsidRPr="00CD1AFF" w:rsidDel="00966097" w:rsidRDefault="001F57FB" w:rsidP="00A75054">
      <w:pPr>
        <w:bidi w:val="0"/>
        <w:jc w:val="both"/>
        <w:rPr>
          <w:del w:id="4180" w:author="AnnMason" w:date="2021-10-31T16:17:00Z"/>
          <w:rFonts w:asciiTheme="majorBidi" w:hAnsiTheme="majorBidi" w:cstheme="majorBidi"/>
          <w:sz w:val="24"/>
          <w:szCs w:val="24"/>
        </w:rPr>
      </w:pPr>
      <w:del w:id="4181" w:author="AnnMason" w:date="2021-10-31T16:08:00Z">
        <w:r w:rsidRPr="00CD1AFF" w:rsidDel="006F7F57">
          <w:rPr>
            <w:rFonts w:asciiTheme="majorBidi" w:hAnsiTheme="majorBidi" w:cstheme="majorBidi"/>
            <w:sz w:val="24"/>
            <w:szCs w:val="24"/>
          </w:rPr>
          <w:delText>were as follows</w:delText>
        </w:r>
      </w:del>
      <w:del w:id="4182" w:author="AnnMason" w:date="2021-10-31T16:10:00Z">
        <w:r w:rsidRPr="00CD1AFF" w:rsidDel="006F7F57">
          <w:rPr>
            <w:rFonts w:asciiTheme="majorBidi" w:hAnsiTheme="majorBidi" w:cstheme="majorBidi"/>
            <w:sz w:val="24"/>
            <w:szCs w:val="24"/>
          </w:rPr>
          <w:delText>:</w:delText>
        </w:r>
      </w:del>
    </w:p>
    <w:p w14:paraId="651F8E61" w14:textId="77777777" w:rsidR="006F7F57" w:rsidRDefault="006F7F57" w:rsidP="001F57FB">
      <w:pPr>
        <w:bidi w:val="0"/>
        <w:spacing w:after="0"/>
        <w:jc w:val="both"/>
        <w:rPr>
          <w:ins w:id="4183" w:author="AnnMason" w:date="2021-10-31T16:08:00Z"/>
          <w:rFonts w:asciiTheme="majorBidi" w:hAnsiTheme="majorBidi" w:cstheme="majorBidi"/>
          <w:b/>
          <w:bCs/>
          <w:sz w:val="24"/>
          <w:szCs w:val="24"/>
        </w:rPr>
      </w:pPr>
    </w:p>
    <w:p w14:paraId="4FB7810F" w14:textId="77777777" w:rsidR="006F7F57" w:rsidRPr="003B1945" w:rsidRDefault="006F7F57" w:rsidP="006F7F57">
      <w:pPr>
        <w:bidi w:val="0"/>
        <w:spacing w:after="0"/>
        <w:jc w:val="both"/>
        <w:rPr>
          <w:ins w:id="4184" w:author="AnnMason" w:date="2021-10-31T16:08:00Z"/>
          <w:rFonts w:asciiTheme="majorBidi" w:hAnsiTheme="majorBidi" w:cstheme="majorBidi"/>
          <w:b/>
          <w:bCs/>
          <w:sz w:val="24"/>
          <w:szCs w:val="24"/>
        </w:rPr>
      </w:pPr>
      <w:ins w:id="4185" w:author="AnnMason" w:date="2021-10-31T16:08:00Z">
        <w:r w:rsidRPr="003B1945">
          <w:rPr>
            <w:rFonts w:asciiTheme="majorBidi" w:hAnsiTheme="majorBidi" w:cstheme="majorBidi"/>
            <w:b/>
            <w:bCs/>
            <w:sz w:val="24"/>
            <w:szCs w:val="24"/>
          </w:rPr>
          <w:t xml:space="preserve">Table </w:t>
        </w:r>
        <w:r>
          <w:rPr>
            <w:rFonts w:asciiTheme="majorBidi" w:hAnsiTheme="majorBidi" w:cstheme="majorBidi"/>
            <w:b/>
            <w:bCs/>
            <w:sz w:val="24"/>
            <w:szCs w:val="24"/>
          </w:rPr>
          <w:t>XIII</w:t>
        </w:r>
      </w:ins>
    </w:p>
    <w:p w14:paraId="28656509" w14:textId="02E35C5E" w:rsidR="006F7F57" w:rsidRDefault="006F7F57" w:rsidP="006F7F57">
      <w:pPr>
        <w:bidi w:val="0"/>
        <w:spacing w:after="0"/>
        <w:jc w:val="both"/>
        <w:rPr>
          <w:ins w:id="4186" w:author="AnnMason" w:date="2021-10-31T16:08:00Z"/>
          <w:rFonts w:asciiTheme="majorBidi" w:hAnsiTheme="majorBidi" w:cstheme="majorBidi"/>
          <w:b/>
          <w:bCs/>
          <w:sz w:val="24"/>
          <w:szCs w:val="24"/>
        </w:rPr>
      </w:pPr>
    </w:p>
    <w:p w14:paraId="675B2CEE" w14:textId="77777777" w:rsidR="006F7F57" w:rsidRDefault="006F7F57" w:rsidP="006F7F57">
      <w:pPr>
        <w:bidi w:val="0"/>
        <w:spacing w:after="0"/>
        <w:jc w:val="both"/>
        <w:rPr>
          <w:ins w:id="4187" w:author="AnnMason" w:date="2021-10-31T16:08:00Z"/>
          <w:rFonts w:asciiTheme="majorBidi" w:hAnsiTheme="majorBidi" w:cstheme="majorBidi"/>
          <w:b/>
          <w:bCs/>
          <w:sz w:val="24"/>
          <w:szCs w:val="24"/>
        </w:rPr>
      </w:pPr>
    </w:p>
    <w:p w14:paraId="69D9C5AB" w14:textId="1D929E90" w:rsidR="001F57FB" w:rsidRPr="003B1945" w:rsidDel="006F7F57" w:rsidRDefault="001F57FB" w:rsidP="006F7F57">
      <w:pPr>
        <w:bidi w:val="0"/>
        <w:spacing w:after="0"/>
        <w:jc w:val="both"/>
        <w:rPr>
          <w:del w:id="4188" w:author="AnnMason" w:date="2021-10-31T16:08:00Z"/>
          <w:rFonts w:asciiTheme="majorBidi" w:hAnsiTheme="majorBidi" w:cstheme="majorBidi"/>
          <w:b/>
          <w:bCs/>
          <w:sz w:val="24"/>
          <w:szCs w:val="24"/>
        </w:rPr>
      </w:pPr>
      <w:del w:id="4189" w:author="AnnMason" w:date="2021-10-31T16:08:00Z">
        <w:r w:rsidRPr="003B1945" w:rsidDel="006F7F57">
          <w:rPr>
            <w:rFonts w:asciiTheme="majorBidi" w:hAnsiTheme="majorBidi" w:cstheme="majorBidi"/>
            <w:b/>
            <w:bCs/>
            <w:sz w:val="24"/>
            <w:szCs w:val="24"/>
          </w:rPr>
          <w:delText>Table 13</w:delText>
        </w:r>
      </w:del>
    </w:p>
    <w:p w14:paraId="62813119" w14:textId="043A3756" w:rsidR="001F57FB" w:rsidRPr="003B1945" w:rsidDel="006F7F57" w:rsidRDefault="001F57FB" w:rsidP="001F57FB">
      <w:pPr>
        <w:bidi w:val="0"/>
        <w:spacing w:after="0"/>
        <w:jc w:val="both"/>
        <w:rPr>
          <w:del w:id="4190" w:author="AnnMason" w:date="2021-10-31T16:08:00Z"/>
          <w:rFonts w:asciiTheme="majorBidi" w:hAnsiTheme="majorBidi" w:cstheme="majorBidi"/>
          <w:i/>
          <w:iCs/>
          <w:sz w:val="24"/>
          <w:szCs w:val="24"/>
          <w:rtl/>
        </w:rPr>
      </w:pPr>
      <w:del w:id="4191" w:author="AnnMason" w:date="2021-10-31T16:08:00Z">
        <w:r w:rsidRPr="003B1945" w:rsidDel="006F7F57">
          <w:rPr>
            <w:rFonts w:asciiTheme="majorBidi" w:hAnsiTheme="majorBidi" w:cstheme="majorBidi"/>
            <w:i/>
            <w:iCs/>
            <w:sz w:val="24"/>
            <w:szCs w:val="24"/>
          </w:rPr>
          <w:delText>The Results of the Scheffe Test to Check the Differences Between the Categories in the Variable “Number of Years of Experience”</w:delText>
        </w:r>
      </w:del>
    </w:p>
    <w:p w14:paraId="11456F37" w14:textId="48699923" w:rsidR="001F57FB" w:rsidRPr="003B1945" w:rsidDel="006F7F57" w:rsidRDefault="001F57FB" w:rsidP="001F57FB">
      <w:pPr>
        <w:tabs>
          <w:tab w:val="left" w:pos="1427"/>
        </w:tabs>
        <w:bidi w:val="0"/>
        <w:spacing w:after="0" w:line="240" w:lineRule="auto"/>
        <w:ind w:firstLine="567"/>
        <w:jc w:val="both"/>
        <w:rPr>
          <w:del w:id="4192" w:author="AnnMason" w:date="2021-10-31T16:08:00Z"/>
          <w:rFonts w:asciiTheme="majorBidi" w:hAnsiTheme="majorBidi" w:cstheme="majorBidi"/>
          <w:sz w:val="24"/>
          <w:szCs w:val="24"/>
          <w:rtl/>
        </w:rPr>
      </w:pPr>
    </w:p>
    <w:tbl>
      <w:tblPr>
        <w:bidiVisual/>
        <w:tblW w:w="50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0"/>
        <w:gridCol w:w="1369"/>
        <w:gridCol w:w="963"/>
        <w:gridCol w:w="1117"/>
        <w:gridCol w:w="705"/>
        <w:gridCol w:w="765"/>
        <w:gridCol w:w="767"/>
      </w:tblGrid>
      <w:tr w:rsidR="001F57FB" w:rsidRPr="00D16AE4" w:rsidDel="006F7F57" w14:paraId="28BA4CC7" w14:textId="23FC5EE2" w:rsidTr="006A70F3">
        <w:trPr>
          <w:jc w:val="center"/>
          <w:del w:id="4193" w:author="AnnMason" w:date="2021-10-31T16:08:00Z"/>
        </w:trPr>
        <w:tc>
          <w:tcPr>
            <w:tcW w:w="1610" w:type="pct"/>
            <w:tcBorders>
              <w:top w:val="single" w:sz="12" w:space="0" w:color="auto"/>
              <w:left w:val="single" w:sz="12" w:space="0" w:color="auto"/>
              <w:bottom w:val="double" w:sz="4" w:space="0" w:color="auto"/>
              <w:right w:val="single" w:sz="4" w:space="0" w:color="auto"/>
            </w:tcBorders>
            <w:shd w:val="clear" w:color="auto" w:fill="DBE5F1"/>
            <w:vAlign w:val="center"/>
            <w:hideMark/>
          </w:tcPr>
          <w:p w14:paraId="2FC8505F" w14:textId="16CFC185" w:rsidR="001F57FB" w:rsidRPr="003B1945" w:rsidDel="006F7F57" w:rsidRDefault="001F57FB" w:rsidP="006A70F3">
            <w:pPr>
              <w:tabs>
                <w:tab w:val="left" w:pos="1378"/>
                <w:tab w:val="left" w:pos="3090"/>
                <w:tab w:val="center" w:pos="4535"/>
              </w:tabs>
              <w:spacing w:after="0" w:line="240" w:lineRule="auto"/>
              <w:jc w:val="center"/>
              <w:outlineLvl w:val="0"/>
              <w:rPr>
                <w:del w:id="4194" w:author="AnnMason" w:date="2021-10-31T16:08:00Z"/>
                <w:rFonts w:asciiTheme="majorBidi" w:hAnsiTheme="majorBidi" w:cstheme="majorBidi"/>
                <w:bCs/>
                <w:sz w:val="24"/>
                <w:szCs w:val="24"/>
                <w:rtl/>
              </w:rPr>
            </w:pPr>
            <w:del w:id="4195" w:author="AnnMason" w:date="2021-10-31T16:08:00Z">
              <w:r w:rsidRPr="003B1945" w:rsidDel="006F7F57">
                <w:rPr>
                  <w:rFonts w:asciiTheme="majorBidi" w:hAnsiTheme="majorBidi" w:cstheme="majorBidi"/>
                  <w:bCs/>
                  <w:sz w:val="24"/>
                  <w:szCs w:val="24"/>
                </w:rPr>
                <w:delText>Axis</w:delText>
              </w:r>
            </w:del>
          </w:p>
        </w:tc>
        <w:tc>
          <w:tcPr>
            <w:tcW w:w="852"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32C0199D" w14:textId="1B589773" w:rsidR="001F57FB" w:rsidRPr="003B1945" w:rsidDel="006F7F57" w:rsidRDefault="001F57FB" w:rsidP="006A70F3">
            <w:pPr>
              <w:tabs>
                <w:tab w:val="left" w:pos="1378"/>
                <w:tab w:val="left" w:pos="3090"/>
                <w:tab w:val="center" w:pos="4535"/>
              </w:tabs>
              <w:spacing w:after="0" w:line="240" w:lineRule="auto"/>
              <w:jc w:val="center"/>
              <w:outlineLvl w:val="0"/>
              <w:rPr>
                <w:del w:id="4196" w:author="AnnMason" w:date="2021-10-31T16:08:00Z"/>
                <w:rFonts w:asciiTheme="majorBidi" w:hAnsiTheme="majorBidi" w:cstheme="majorBidi"/>
                <w:bCs/>
                <w:sz w:val="24"/>
                <w:szCs w:val="24"/>
              </w:rPr>
            </w:pPr>
            <w:del w:id="4197" w:author="AnnMason" w:date="2021-10-31T16:08:00Z">
              <w:r w:rsidRPr="003B1945" w:rsidDel="006F7F57">
                <w:rPr>
                  <w:rFonts w:asciiTheme="majorBidi" w:hAnsiTheme="majorBidi" w:cstheme="majorBidi"/>
                  <w:bCs/>
                  <w:sz w:val="24"/>
                  <w:szCs w:val="24"/>
                </w:rPr>
                <w:delText>Number of years of experience</w:delText>
              </w:r>
            </w:del>
          </w:p>
        </w:tc>
        <w:tc>
          <w:tcPr>
            <w:tcW w:w="608"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0EA3725B" w14:textId="72261281" w:rsidR="001F57FB" w:rsidRPr="003B1945" w:rsidDel="006F7F57" w:rsidRDefault="001F57FB" w:rsidP="006A70F3">
            <w:pPr>
              <w:tabs>
                <w:tab w:val="left" w:pos="1378"/>
                <w:tab w:val="left" w:pos="3090"/>
                <w:tab w:val="center" w:pos="4535"/>
              </w:tabs>
              <w:spacing w:after="0" w:line="240" w:lineRule="auto"/>
              <w:jc w:val="center"/>
              <w:outlineLvl w:val="0"/>
              <w:rPr>
                <w:del w:id="4198" w:author="AnnMason" w:date="2021-10-31T16:08:00Z"/>
                <w:rFonts w:asciiTheme="majorBidi" w:hAnsiTheme="majorBidi" w:cstheme="majorBidi"/>
                <w:bCs/>
                <w:sz w:val="24"/>
                <w:szCs w:val="24"/>
              </w:rPr>
            </w:pPr>
            <w:del w:id="4199" w:author="AnnMason" w:date="2021-10-31T16:08:00Z">
              <w:r w:rsidRPr="003B1945" w:rsidDel="006F7F57">
                <w:rPr>
                  <w:rFonts w:asciiTheme="majorBidi" w:hAnsiTheme="majorBidi" w:cstheme="majorBidi"/>
                  <w:bCs/>
                  <w:sz w:val="24"/>
                  <w:szCs w:val="24"/>
                </w:rPr>
                <w:delText>Number</w:delText>
              </w:r>
            </w:del>
          </w:p>
        </w:tc>
        <w:tc>
          <w:tcPr>
            <w:tcW w:w="527"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2F66CA20" w14:textId="68478733" w:rsidR="001F57FB" w:rsidRPr="003B1945" w:rsidDel="006F7F57" w:rsidRDefault="001F57FB" w:rsidP="006A70F3">
            <w:pPr>
              <w:tabs>
                <w:tab w:val="left" w:pos="1378"/>
                <w:tab w:val="left" w:pos="3090"/>
                <w:tab w:val="center" w:pos="4535"/>
              </w:tabs>
              <w:spacing w:after="0" w:line="240" w:lineRule="auto"/>
              <w:jc w:val="center"/>
              <w:outlineLvl w:val="0"/>
              <w:rPr>
                <w:del w:id="4200" w:author="AnnMason" w:date="2021-10-31T16:08:00Z"/>
                <w:rFonts w:asciiTheme="majorBidi" w:hAnsiTheme="majorBidi" w:cstheme="majorBidi"/>
                <w:bCs/>
                <w:sz w:val="24"/>
                <w:szCs w:val="24"/>
              </w:rPr>
            </w:pPr>
            <w:del w:id="4201" w:author="AnnMason" w:date="2021-10-31T16:08:00Z">
              <w:r w:rsidRPr="003B1945" w:rsidDel="006F7F57">
                <w:rPr>
                  <w:rFonts w:asciiTheme="majorBidi" w:hAnsiTheme="majorBidi" w:cstheme="majorBidi"/>
                  <w:bCs/>
                  <w:sz w:val="24"/>
                  <w:szCs w:val="24"/>
                </w:rPr>
                <w:delText>Calculation average</w:delText>
              </w:r>
            </w:del>
          </w:p>
        </w:tc>
        <w:tc>
          <w:tcPr>
            <w:tcW w:w="453"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156508E4" w14:textId="69A38CCD" w:rsidR="001F57FB" w:rsidRPr="003B1945" w:rsidDel="006F7F57" w:rsidRDefault="001F57FB" w:rsidP="006A70F3">
            <w:pPr>
              <w:tabs>
                <w:tab w:val="left" w:pos="1378"/>
                <w:tab w:val="left" w:pos="3090"/>
                <w:tab w:val="center" w:pos="4535"/>
              </w:tabs>
              <w:spacing w:after="0" w:line="240" w:lineRule="auto"/>
              <w:jc w:val="center"/>
              <w:outlineLvl w:val="0"/>
              <w:rPr>
                <w:del w:id="4202" w:author="AnnMason" w:date="2021-10-31T16:08:00Z"/>
                <w:rFonts w:asciiTheme="majorBidi" w:hAnsiTheme="majorBidi" w:cstheme="majorBidi"/>
                <w:bCs/>
                <w:sz w:val="24"/>
                <w:szCs w:val="24"/>
              </w:rPr>
            </w:pPr>
            <w:del w:id="4203" w:author="AnnMason" w:date="2021-10-31T16:08:00Z">
              <w:r w:rsidRPr="003B1945" w:rsidDel="006F7F57">
                <w:rPr>
                  <w:rFonts w:asciiTheme="majorBidi" w:hAnsiTheme="majorBidi" w:cstheme="majorBidi"/>
                  <w:bCs/>
                  <w:sz w:val="24"/>
                  <w:szCs w:val="24"/>
                </w:rPr>
                <w:delText>Less than 5 years</w:delText>
              </w:r>
            </w:del>
          </w:p>
        </w:tc>
        <w:tc>
          <w:tcPr>
            <w:tcW w:w="489"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6012CF72" w14:textId="1A0C6ECF" w:rsidR="001F57FB" w:rsidRPr="003B1945" w:rsidDel="006F7F57" w:rsidRDefault="001F57FB" w:rsidP="006A70F3">
            <w:pPr>
              <w:tabs>
                <w:tab w:val="left" w:pos="1378"/>
                <w:tab w:val="left" w:pos="3090"/>
                <w:tab w:val="center" w:pos="4535"/>
              </w:tabs>
              <w:spacing w:after="0" w:line="240" w:lineRule="auto"/>
              <w:jc w:val="center"/>
              <w:outlineLvl w:val="0"/>
              <w:rPr>
                <w:del w:id="4204" w:author="AnnMason" w:date="2021-10-31T16:08:00Z"/>
                <w:rFonts w:asciiTheme="majorBidi" w:hAnsiTheme="majorBidi" w:cstheme="majorBidi"/>
                <w:bCs/>
                <w:sz w:val="24"/>
                <w:szCs w:val="24"/>
                <w:rtl/>
              </w:rPr>
            </w:pPr>
            <w:del w:id="4205" w:author="AnnMason" w:date="2021-10-31T16:08:00Z">
              <w:r w:rsidRPr="003B1945" w:rsidDel="006F7F57">
                <w:rPr>
                  <w:rFonts w:asciiTheme="majorBidi" w:hAnsiTheme="majorBidi" w:cstheme="majorBidi"/>
                  <w:bCs/>
                  <w:sz w:val="24"/>
                  <w:szCs w:val="24"/>
                </w:rPr>
                <w:delText>From 5 to 10 years</w:delText>
              </w:r>
            </w:del>
          </w:p>
        </w:tc>
        <w:tc>
          <w:tcPr>
            <w:tcW w:w="460" w:type="pct"/>
            <w:tcBorders>
              <w:top w:val="single" w:sz="12" w:space="0" w:color="auto"/>
              <w:left w:val="single" w:sz="4" w:space="0" w:color="auto"/>
              <w:bottom w:val="double" w:sz="4" w:space="0" w:color="auto"/>
              <w:right w:val="single" w:sz="12" w:space="0" w:color="auto"/>
            </w:tcBorders>
            <w:shd w:val="clear" w:color="auto" w:fill="DBE5F1"/>
            <w:vAlign w:val="center"/>
            <w:hideMark/>
          </w:tcPr>
          <w:p w14:paraId="4CAD203B" w14:textId="2B6D87B8" w:rsidR="001F57FB" w:rsidRPr="003B1945" w:rsidDel="006F7F57" w:rsidRDefault="001F57FB" w:rsidP="006A70F3">
            <w:pPr>
              <w:tabs>
                <w:tab w:val="left" w:pos="1378"/>
                <w:tab w:val="left" w:pos="3090"/>
                <w:tab w:val="center" w:pos="4535"/>
              </w:tabs>
              <w:spacing w:after="0" w:line="240" w:lineRule="auto"/>
              <w:jc w:val="center"/>
              <w:outlineLvl w:val="0"/>
              <w:rPr>
                <w:del w:id="4206" w:author="AnnMason" w:date="2021-10-31T16:08:00Z"/>
                <w:rFonts w:asciiTheme="majorBidi" w:hAnsiTheme="majorBidi" w:cstheme="majorBidi"/>
                <w:bCs/>
                <w:sz w:val="24"/>
                <w:szCs w:val="24"/>
                <w:rtl/>
              </w:rPr>
            </w:pPr>
            <w:del w:id="4207" w:author="AnnMason" w:date="2021-10-31T16:08:00Z">
              <w:r w:rsidRPr="003B1945" w:rsidDel="006F7F57">
                <w:rPr>
                  <w:rFonts w:asciiTheme="majorBidi" w:hAnsiTheme="majorBidi" w:cstheme="majorBidi"/>
                  <w:bCs/>
                  <w:sz w:val="24"/>
                  <w:szCs w:val="24"/>
                </w:rPr>
                <w:delText>More than 10years</w:delText>
              </w:r>
            </w:del>
          </w:p>
        </w:tc>
      </w:tr>
      <w:tr w:rsidR="001F57FB" w:rsidRPr="00D16AE4" w:rsidDel="006F7F57" w14:paraId="455DF573" w14:textId="081F5E77" w:rsidTr="006A70F3">
        <w:trPr>
          <w:jc w:val="center"/>
          <w:del w:id="4208" w:author="AnnMason" w:date="2021-10-31T16:08:00Z"/>
        </w:trPr>
        <w:tc>
          <w:tcPr>
            <w:tcW w:w="1610" w:type="pct"/>
            <w:vMerge w:val="restart"/>
            <w:tcBorders>
              <w:top w:val="single" w:sz="4" w:space="0" w:color="auto"/>
              <w:left w:val="single" w:sz="12" w:space="0" w:color="auto"/>
              <w:bottom w:val="single" w:sz="12" w:space="0" w:color="auto"/>
              <w:right w:val="single" w:sz="4" w:space="0" w:color="auto"/>
            </w:tcBorders>
            <w:vAlign w:val="center"/>
            <w:hideMark/>
          </w:tcPr>
          <w:p w14:paraId="0E2043DD" w14:textId="1CF0CE78" w:rsidR="001F57FB" w:rsidRPr="003B1945" w:rsidDel="006F7F57" w:rsidRDefault="001F57FB" w:rsidP="006A70F3">
            <w:pPr>
              <w:tabs>
                <w:tab w:val="left" w:pos="1378"/>
                <w:tab w:val="left" w:pos="3090"/>
                <w:tab w:val="center" w:pos="4535"/>
              </w:tabs>
              <w:bidi w:val="0"/>
              <w:spacing w:after="0" w:line="240" w:lineRule="auto"/>
              <w:jc w:val="both"/>
              <w:outlineLvl w:val="0"/>
              <w:rPr>
                <w:del w:id="4209" w:author="AnnMason" w:date="2021-10-31T16:08:00Z"/>
                <w:rFonts w:asciiTheme="majorBidi" w:hAnsiTheme="majorBidi" w:cstheme="majorBidi"/>
                <w:bCs/>
                <w:sz w:val="24"/>
                <w:szCs w:val="24"/>
              </w:rPr>
            </w:pPr>
            <w:del w:id="4210" w:author="AnnMason" w:date="2021-10-31T16:08:00Z">
              <w:r w:rsidRPr="003B1945" w:rsidDel="006F7F57">
                <w:rPr>
                  <w:rFonts w:asciiTheme="majorBidi" w:hAnsiTheme="majorBidi" w:cstheme="majorBidi"/>
                  <w:bCs/>
                  <w:sz w:val="24"/>
                  <w:szCs w:val="24"/>
                </w:rPr>
                <w:delText>Impediments to financial independence</w:delText>
              </w:r>
            </w:del>
          </w:p>
        </w:tc>
        <w:tc>
          <w:tcPr>
            <w:tcW w:w="852" w:type="pct"/>
            <w:tcBorders>
              <w:top w:val="single" w:sz="4" w:space="0" w:color="auto"/>
              <w:left w:val="single" w:sz="4" w:space="0" w:color="auto"/>
              <w:bottom w:val="single" w:sz="4" w:space="0" w:color="auto"/>
              <w:right w:val="single" w:sz="4" w:space="0" w:color="auto"/>
            </w:tcBorders>
            <w:vAlign w:val="center"/>
            <w:hideMark/>
          </w:tcPr>
          <w:p w14:paraId="06D83966" w14:textId="3902F66F" w:rsidR="001F57FB" w:rsidRPr="003B1945" w:rsidDel="006F7F57" w:rsidRDefault="001F57FB" w:rsidP="006A70F3">
            <w:pPr>
              <w:tabs>
                <w:tab w:val="left" w:pos="1378"/>
                <w:tab w:val="left" w:pos="3090"/>
                <w:tab w:val="center" w:pos="4535"/>
              </w:tabs>
              <w:bidi w:val="0"/>
              <w:spacing w:after="0" w:line="240" w:lineRule="auto"/>
              <w:jc w:val="both"/>
              <w:outlineLvl w:val="0"/>
              <w:rPr>
                <w:del w:id="4211" w:author="AnnMason" w:date="2021-10-31T16:08:00Z"/>
                <w:rFonts w:asciiTheme="majorBidi" w:hAnsiTheme="majorBidi" w:cstheme="majorBidi"/>
                <w:bCs/>
                <w:sz w:val="24"/>
                <w:szCs w:val="24"/>
              </w:rPr>
            </w:pPr>
            <w:del w:id="4212" w:author="AnnMason" w:date="2021-10-31T16:08:00Z">
              <w:r w:rsidRPr="003B1945" w:rsidDel="006F7F57">
                <w:rPr>
                  <w:rFonts w:asciiTheme="majorBidi" w:hAnsiTheme="majorBidi" w:cstheme="majorBidi"/>
                  <w:bCs/>
                  <w:sz w:val="24"/>
                  <w:szCs w:val="24"/>
                </w:rPr>
                <w:delText>Less than 5 years</w:delText>
              </w:r>
            </w:del>
          </w:p>
        </w:tc>
        <w:tc>
          <w:tcPr>
            <w:tcW w:w="608" w:type="pct"/>
            <w:tcBorders>
              <w:top w:val="single" w:sz="4" w:space="0" w:color="auto"/>
              <w:left w:val="single" w:sz="4" w:space="0" w:color="auto"/>
              <w:bottom w:val="single" w:sz="4" w:space="0" w:color="auto"/>
              <w:right w:val="single" w:sz="4" w:space="0" w:color="auto"/>
            </w:tcBorders>
            <w:vAlign w:val="center"/>
            <w:hideMark/>
          </w:tcPr>
          <w:p w14:paraId="301EB5CD" w14:textId="4ECF7536" w:rsidR="001F57FB" w:rsidRPr="003B1945" w:rsidDel="006F7F57" w:rsidRDefault="001F57FB" w:rsidP="006A70F3">
            <w:pPr>
              <w:bidi w:val="0"/>
              <w:spacing w:after="0" w:line="240" w:lineRule="auto"/>
              <w:jc w:val="both"/>
              <w:rPr>
                <w:del w:id="4213" w:author="AnnMason" w:date="2021-10-31T16:08:00Z"/>
                <w:rFonts w:asciiTheme="majorBidi" w:hAnsiTheme="majorBidi" w:cstheme="majorBidi"/>
                <w:sz w:val="24"/>
                <w:szCs w:val="24"/>
                <w:rtl/>
                <w:lang w:bidi="ar-EG"/>
              </w:rPr>
            </w:pPr>
            <w:del w:id="4214" w:author="AnnMason" w:date="2021-10-31T16:08:00Z">
              <w:r w:rsidRPr="003B1945" w:rsidDel="006F7F57">
                <w:rPr>
                  <w:rFonts w:asciiTheme="majorBidi" w:hAnsiTheme="majorBidi" w:cstheme="majorBidi"/>
                  <w:sz w:val="24"/>
                  <w:szCs w:val="24"/>
                  <w:rtl/>
                </w:rPr>
                <w:delText>80</w:delText>
              </w:r>
            </w:del>
          </w:p>
        </w:tc>
        <w:tc>
          <w:tcPr>
            <w:tcW w:w="527" w:type="pct"/>
            <w:tcBorders>
              <w:top w:val="single" w:sz="4" w:space="0" w:color="auto"/>
              <w:left w:val="single" w:sz="4" w:space="0" w:color="auto"/>
              <w:bottom w:val="single" w:sz="4" w:space="0" w:color="auto"/>
              <w:right w:val="single" w:sz="4" w:space="0" w:color="auto"/>
            </w:tcBorders>
            <w:vAlign w:val="center"/>
            <w:hideMark/>
          </w:tcPr>
          <w:p w14:paraId="253158B5" w14:textId="61879266" w:rsidR="001F57FB" w:rsidRPr="003B1945" w:rsidDel="006F7F57" w:rsidRDefault="001F57FB" w:rsidP="006A70F3">
            <w:pPr>
              <w:tabs>
                <w:tab w:val="left" w:pos="1378"/>
                <w:tab w:val="left" w:pos="3090"/>
                <w:tab w:val="center" w:pos="4535"/>
              </w:tabs>
              <w:bidi w:val="0"/>
              <w:spacing w:after="0" w:line="240" w:lineRule="auto"/>
              <w:jc w:val="both"/>
              <w:outlineLvl w:val="0"/>
              <w:rPr>
                <w:del w:id="4215" w:author="AnnMason" w:date="2021-10-31T16:08:00Z"/>
                <w:rFonts w:asciiTheme="majorBidi" w:hAnsiTheme="majorBidi" w:cstheme="majorBidi"/>
                <w:sz w:val="24"/>
                <w:szCs w:val="24"/>
                <w:rtl/>
              </w:rPr>
            </w:pPr>
            <w:del w:id="4216" w:author="AnnMason" w:date="2021-10-31T16:08:00Z">
              <w:r w:rsidRPr="003B1945" w:rsidDel="006F7F57">
                <w:rPr>
                  <w:rFonts w:asciiTheme="majorBidi" w:hAnsiTheme="majorBidi" w:cstheme="majorBidi"/>
                  <w:sz w:val="24"/>
                  <w:szCs w:val="24"/>
                  <w:rtl/>
                </w:rPr>
                <w:delText>3.16</w:delText>
              </w:r>
            </w:del>
          </w:p>
        </w:tc>
        <w:tc>
          <w:tcPr>
            <w:tcW w:w="453" w:type="pct"/>
            <w:tcBorders>
              <w:top w:val="single" w:sz="4" w:space="0" w:color="auto"/>
              <w:left w:val="single" w:sz="4" w:space="0" w:color="auto"/>
              <w:bottom w:val="single" w:sz="4" w:space="0" w:color="auto"/>
              <w:right w:val="single" w:sz="4" w:space="0" w:color="auto"/>
            </w:tcBorders>
            <w:vAlign w:val="center"/>
            <w:hideMark/>
          </w:tcPr>
          <w:p w14:paraId="7124EC6C" w14:textId="3E4F6995" w:rsidR="001F57FB" w:rsidRPr="003B1945" w:rsidDel="006F7F57" w:rsidRDefault="001F57FB" w:rsidP="006A70F3">
            <w:pPr>
              <w:tabs>
                <w:tab w:val="left" w:pos="1378"/>
                <w:tab w:val="left" w:pos="3090"/>
                <w:tab w:val="center" w:pos="4535"/>
              </w:tabs>
              <w:bidi w:val="0"/>
              <w:spacing w:after="0" w:line="240" w:lineRule="auto"/>
              <w:jc w:val="both"/>
              <w:outlineLvl w:val="0"/>
              <w:rPr>
                <w:del w:id="4217" w:author="AnnMason" w:date="2021-10-31T16:08:00Z"/>
                <w:rFonts w:asciiTheme="majorBidi" w:hAnsiTheme="majorBidi" w:cstheme="majorBidi"/>
                <w:sz w:val="24"/>
                <w:szCs w:val="24"/>
                <w:rtl/>
              </w:rPr>
            </w:pPr>
            <w:del w:id="4218" w:author="AnnMason" w:date="2021-10-31T16:08:00Z">
              <w:r w:rsidRPr="003B1945" w:rsidDel="006F7F57">
                <w:rPr>
                  <w:rFonts w:asciiTheme="majorBidi" w:hAnsiTheme="majorBidi" w:cstheme="majorBidi"/>
                  <w:sz w:val="24"/>
                  <w:szCs w:val="24"/>
                  <w:rtl/>
                </w:rPr>
                <w:delText>-</w:delText>
              </w:r>
            </w:del>
          </w:p>
        </w:tc>
        <w:tc>
          <w:tcPr>
            <w:tcW w:w="489" w:type="pct"/>
            <w:tcBorders>
              <w:top w:val="single" w:sz="4" w:space="0" w:color="auto"/>
              <w:left w:val="single" w:sz="4" w:space="0" w:color="auto"/>
              <w:bottom w:val="single" w:sz="4" w:space="0" w:color="auto"/>
              <w:right w:val="single" w:sz="4" w:space="0" w:color="auto"/>
            </w:tcBorders>
            <w:vAlign w:val="center"/>
          </w:tcPr>
          <w:p w14:paraId="308ECED1" w14:textId="079248A2" w:rsidR="001F57FB" w:rsidRPr="003B1945" w:rsidDel="006F7F57" w:rsidRDefault="001F57FB" w:rsidP="006A70F3">
            <w:pPr>
              <w:tabs>
                <w:tab w:val="left" w:pos="1378"/>
                <w:tab w:val="left" w:pos="3090"/>
                <w:tab w:val="center" w:pos="4535"/>
              </w:tabs>
              <w:bidi w:val="0"/>
              <w:spacing w:after="0" w:line="240" w:lineRule="auto"/>
              <w:jc w:val="both"/>
              <w:outlineLvl w:val="0"/>
              <w:rPr>
                <w:del w:id="4219" w:author="AnnMason" w:date="2021-10-31T16:08:00Z"/>
                <w:rFonts w:asciiTheme="majorBidi" w:hAnsiTheme="majorBidi" w:cstheme="majorBidi"/>
                <w:sz w:val="24"/>
                <w:szCs w:val="24"/>
                <w:rtl/>
              </w:rPr>
            </w:pPr>
          </w:p>
        </w:tc>
        <w:tc>
          <w:tcPr>
            <w:tcW w:w="460" w:type="pct"/>
            <w:tcBorders>
              <w:top w:val="single" w:sz="4" w:space="0" w:color="auto"/>
              <w:left w:val="single" w:sz="4" w:space="0" w:color="auto"/>
              <w:bottom w:val="single" w:sz="4" w:space="0" w:color="auto"/>
              <w:right w:val="single" w:sz="12" w:space="0" w:color="auto"/>
            </w:tcBorders>
            <w:vAlign w:val="center"/>
            <w:hideMark/>
          </w:tcPr>
          <w:p w14:paraId="71A0EAD6" w14:textId="1C0BB4AF" w:rsidR="001F57FB" w:rsidRPr="003B1945" w:rsidDel="006F7F57" w:rsidRDefault="001F57FB" w:rsidP="006A70F3">
            <w:pPr>
              <w:tabs>
                <w:tab w:val="left" w:pos="1378"/>
                <w:tab w:val="left" w:pos="3090"/>
                <w:tab w:val="center" w:pos="4535"/>
              </w:tabs>
              <w:bidi w:val="0"/>
              <w:spacing w:after="0" w:line="240" w:lineRule="auto"/>
              <w:jc w:val="both"/>
              <w:outlineLvl w:val="0"/>
              <w:rPr>
                <w:del w:id="4220" w:author="AnnMason" w:date="2021-10-31T16:08:00Z"/>
                <w:rFonts w:asciiTheme="majorBidi" w:hAnsiTheme="majorBidi" w:cstheme="majorBidi"/>
                <w:sz w:val="24"/>
                <w:szCs w:val="24"/>
                <w:rtl/>
              </w:rPr>
            </w:pPr>
            <w:del w:id="4221" w:author="AnnMason" w:date="2021-10-31T16:08:00Z">
              <w:r w:rsidRPr="003B1945" w:rsidDel="006F7F57">
                <w:rPr>
                  <w:rFonts w:asciiTheme="majorBidi" w:hAnsiTheme="majorBidi" w:cstheme="majorBidi"/>
                  <w:sz w:val="24"/>
                  <w:szCs w:val="24"/>
                  <w:rtl/>
                </w:rPr>
                <w:delText>**</w:delText>
              </w:r>
            </w:del>
          </w:p>
        </w:tc>
      </w:tr>
      <w:tr w:rsidR="001F57FB" w:rsidRPr="00D16AE4" w:rsidDel="006F7F57" w14:paraId="707A27E7" w14:textId="419A549C" w:rsidTr="006A70F3">
        <w:trPr>
          <w:jc w:val="center"/>
          <w:del w:id="4222" w:author="AnnMason" w:date="2021-10-31T16:08:00Z"/>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409E1139" w14:textId="3677BA3F" w:rsidR="001F57FB" w:rsidRPr="003B1945" w:rsidDel="006F7F57" w:rsidRDefault="001F57FB" w:rsidP="006A70F3">
            <w:pPr>
              <w:spacing w:after="0" w:line="240" w:lineRule="auto"/>
              <w:jc w:val="both"/>
              <w:rPr>
                <w:del w:id="4223" w:author="AnnMason" w:date="2021-10-31T16:08:00Z"/>
                <w:rFonts w:asciiTheme="majorBidi" w:eastAsia="Times New Roman" w:hAnsiTheme="majorBidi" w:cstheme="majorBidi"/>
                <w:sz w:val="24"/>
                <w:szCs w:val="24"/>
              </w:rPr>
            </w:pPr>
          </w:p>
        </w:tc>
        <w:tc>
          <w:tcPr>
            <w:tcW w:w="852" w:type="pct"/>
            <w:tcBorders>
              <w:top w:val="single" w:sz="4" w:space="0" w:color="auto"/>
              <w:left w:val="single" w:sz="4" w:space="0" w:color="auto"/>
              <w:bottom w:val="single" w:sz="4" w:space="0" w:color="auto"/>
              <w:right w:val="single" w:sz="4" w:space="0" w:color="auto"/>
            </w:tcBorders>
            <w:vAlign w:val="center"/>
            <w:hideMark/>
          </w:tcPr>
          <w:p w14:paraId="0B078663" w14:textId="2E2F0D27" w:rsidR="001F57FB" w:rsidRPr="003B1945" w:rsidDel="006F7F57" w:rsidRDefault="001F57FB" w:rsidP="006A70F3">
            <w:pPr>
              <w:tabs>
                <w:tab w:val="left" w:pos="1378"/>
                <w:tab w:val="left" w:pos="3090"/>
                <w:tab w:val="center" w:pos="4535"/>
              </w:tabs>
              <w:bidi w:val="0"/>
              <w:spacing w:after="0" w:line="240" w:lineRule="auto"/>
              <w:jc w:val="both"/>
              <w:outlineLvl w:val="0"/>
              <w:rPr>
                <w:del w:id="4224" w:author="AnnMason" w:date="2021-10-31T16:08:00Z"/>
                <w:rFonts w:asciiTheme="majorBidi" w:hAnsiTheme="majorBidi" w:cstheme="majorBidi"/>
                <w:bCs/>
                <w:sz w:val="24"/>
                <w:szCs w:val="24"/>
                <w:rtl/>
              </w:rPr>
            </w:pPr>
            <w:del w:id="4225" w:author="AnnMason" w:date="2021-10-31T16:08:00Z">
              <w:r w:rsidRPr="003B1945" w:rsidDel="006F7F57">
                <w:rPr>
                  <w:rFonts w:asciiTheme="majorBidi" w:hAnsiTheme="majorBidi" w:cstheme="majorBidi"/>
                  <w:bCs/>
                  <w:sz w:val="24"/>
                  <w:szCs w:val="24"/>
                </w:rPr>
                <w:delText>From 5 years to 10 years</w:delText>
              </w:r>
            </w:del>
          </w:p>
        </w:tc>
        <w:tc>
          <w:tcPr>
            <w:tcW w:w="608" w:type="pct"/>
            <w:tcBorders>
              <w:top w:val="single" w:sz="4" w:space="0" w:color="auto"/>
              <w:left w:val="single" w:sz="4" w:space="0" w:color="auto"/>
              <w:bottom w:val="single" w:sz="4" w:space="0" w:color="auto"/>
              <w:right w:val="single" w:sz="4" w:space="0" w:color="auto"/>
            </w:tcBorders>
            <w:vAlign w:val="center"/>
            <w:hideMark/>
          </w:tcPr>
          <w:p w14:paraId="3ABB2CCD" w14:textId="6536524A" w:rsidR="001F57FB" w:rsidRPr="003B1945" w:rsidDel="006F7F57" w:rsidRDefault="001F57FB" w:rsidP="006A70F3">
            <w:pPr>
              <w:bidi w:val="0"/>
              <w:spacing w:after="0" w:line="240" w:lineRule="auto"/>
              <w:jc w:val="both"/>
              <w:rPr>
                <w:del w:id="4226" w:author="AnnMason" w:date="2021-10-31T16:08:00Z"/>
                <w:rFonts w:asciiTheme="majorBidi" w:hAnsiTheme="majorBidi" w:cstheme="majorBidi"/>
                <w:sz w:val="24"/>
                <w:szCs w:val="24"/>
                <w:rtl/>
              </w:rPr>
            </w:pPr>
            <w:del w:id="4227" w:author="AnnMason" w:date="2021-10-31T16:08:00Z">
              <w:r w:rsidRPr="003B1945" w:rsidDel="006F7F57">
                <w:rPr>
                  <w:rFonts w:asciiTheme="majorBidi" w:hAnsiTheme="majorBidi" w:cstheme="majorBidi"/>
                  <w:sz w:val="24"/>
                  <w:szCs w:val="24"/>
                  <w:rtl/>
                </w:rPr>
                <w:delText>128</w:delText>
              </w:r>
            </w:del>
          </w:p>
        </w:tc>
        <w:tc>
          <w:tcPr>
            <w:tcW w:w="527" w:type="pct"/>
            <w:tcBorders>
              <w:top w:val="single" w:sz="4" w:space="0" w:color="auto"/>
              <w:left w:val="single" w:sz="4" w:space="0" w:color="auto"/>
              <w:bottom w:val="single" w:sz="4" w:space="0" w:color="auto"/>
              <w:right w:val="single" w:sz="4" w:space="0" w:color="auto"/>
            </w:tcBorders>
            <w:vAlign w:val="center"/>
            <w:hideMark/>
          </w:tcPr>
          <w:p w14:paraId="39B28E16" w14:textId="45FABFB5" w:rsidR="001F57FB" w:rsidRPr="003B1945" w:rsidDel="006F7F57" w:rsidRDefault="001F57FB" w:rsidP="006A70F3">
            <w:pPr>
              <w:tabs>
                <w:tab w:val="left" w:pos="1378"/>
                <w:tab w:val="left" w:pos="3090"/>
                <w:tab w:val="center" w:pos="4535"/>
              </w:tabs>
              <w:bidi w:val="0"/>
              <w:spacing w:after="0" w:line="240" w:lineRule="auto"/>
              <w:jc w:val="both"/>
              <w:outlineLvl w:val="0"/>
              <w:rPr>
                <w:del w:id="4228" w:author="AnnMason" w:date="2021-10-31T16:08:00Z"/>
                <w:rFonts w:asciiTheme="majorBidi" w:hAnsiTheme="majorBidi" w:cstheme="majorBidi"/>
                <w:sz w:val="24"/>
                <w:szCs w:val="24"/>
                <w:rtl/>
              </w:rPr>
            </w:pPr>
            <w:del w:id="4229" w:author="AnnMason" w:date="2021-10-31T16:08:00Z">
              <w:r w:rsidRPr="003B1945" w:rsidDel="006F7F57">
                <w:rPr>
                  <w:rFonts w:asciiTheme="majorBidi" w:hAnsiTheme="majorBidi" w:cstheme="majorBidi"/>
                  <w:sz w:val="24"/>
                  <w:szCs w:val="24"/>
                  <w:rtl/>
                </w:rPr>
                <w:delText>3.43</w:delText>
              </w:r>
            </w:del>
          </w:p>
        </w:tc>
        <w:tc>
          <w:tcPr>
            <w:tcW w:w="453" w:type="pct"/>
            <w:tcBorders>
              <w:top w:val="single" w:sz="4" w:space="0" w:color="auto"/>
              <w:left w:val="single" w:sz="4" w:space="0" w:color="auto"/>
              <w:bottom w:val="single" w:sz="4" w:space="0" w:color="auto"/>
              <w:right w:val="single" w:sz="4" w:space="0" w:color="auto"/>
            </w:tcBorders>
            <w:vAlign w:val="center"/>
          </w:tcPr>
          <w:p w14:paraId="1201C520" w14:textId="3F99637D" w:rsidR="001F57FB" w:rsidRPr="003B1945" w:rsidDel="006F7F57" w:rsidRDefault="001F57FB" w:rsidP="006A70F3">
            <w:pPr>
              <w:tabs>
                <w:tab w:val="left" w:pos="1378"/>
                <w:tab w:val="left" w:pos="3090"/>
                <w:tab w:val="center" w:pos="4535"/>
              </w:tabs>
              <w:bidi w:val="0"/>
              <w:spacing w:after="0" w:line="240" w:lineRule="auto"/>
              <w:jc w:val="both"/>
              <w:outlineLvl w:val="0"/>
              <w:rPr>
                <w:del w:id="4230" w:author="AnnMason" w:date="2021-10-31T16:08:00Z"/>
                <w:rFonts w:asciiTheme="majorBidi" w:hAnsiTheme="majorBidi" w:cstheme="majorBidi"/>
                <w:sz w:val="24"/>
                <w:szCs w:val="24"/>
                <w:rtl/>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68F41C03" w14:textId="2D508629" w:rsidR="001F57FB" w:rsidRPr="003B1945" w:rsidDel="006F7F57" w:rsidRDefault="001F57FB" w:rsidP="006A70F3">
            <w:pPr>
              <w:tabs>
                <w:tab w:val="left" w:pos="1378"/>
                <w:tab w:val="left" w:pos="3090"/>
                <w:tab w:val="center" w:pos="4535"/>
              </w:tabs>
              <w:bidi w:val="0"/>
              <w:spacing w:after="0" w:line="240" w:lineRule="auto"/>
              <w:jc w:val="both"/>
              <w:outlineLvl w:val="0"/>
              <w:rPr>
                <w:del w:id="4231" w:author="AnnMason" w:date="2021-10-31T16:08:00Z"/>
                <w:rFonts w:asciiTheme="majorBidi" w:hAnsiTheme="majorBidi" w:cstheme="majorBidi"/>
                <w:sz w:val="24"/>
                <w:szCs w:val="24"/>
                <w:rtl/>
              </w:rPr>
            </w:pPr>
            <w:del w:id="4232" w:author="AnnMason" w:date="2021-10-31T16:08:00Z">
              <w:r w:rsidRPr="003B1945" w:rsidDel="006F7F57">
                <w:rPr>
                  <w:rFonts w:asciiTheme="majorBidi" w:hAnsiTheme="majorBidi" w:cstheme="majorBidi"/>
                  <w:sz w:val="24"/>
                  <w:szCs w:val="24"/>
                  <w:rtl/>
                </w:rPr>
                <w:delText>-</w:delText>
              </w:r>
            </w:del>
          </w:p>
        </w:tc>
        <w:tc>
          <w:tcPr>
            <w:tcW w:w="460" w:type="pct"/>
            <w:tcBorders>
              <w:top w:val="single" w:sz="4" w:space="0" w:color="auto"/>
              <w:left w:val="single" w:sz="4" w:space="0" w:color="auto"/>
              <w:bottom w:val="single" w:sz="4" w:space="0" w:color="auto"/>
              <w:right w:val="single" w:sz="12" w:space="0" w:color="auto"/>
            </w:tcBorders>
            <w:vAlign w:val="center"/>
          </w:tcPr>
          <w:p w14:paraId="77E3928D" w14:textId="05379D4D" w:rsidR="001F57FB" w:rsidRPr="003B1945" w:rsidDel="006F7F57" w:rsidRDefault="001F57FB" w:rsidP="006A70F3">
            <w:pPr>
              <w:tabs>
                <w:tab w:val="left" w:pos="1378"/>
                <w:tab w:val="left" w:pos="3090"/>
                <w:tab w:val="center" w:pos="4535"/>
              </w:tabs>
              <w:bidi w:val="0"/>
              <w:spacing w:after="0" w:line="240" w:lineRule="auto"/>
              <w:jc w:val="both"/>
              <w:outlineLvl w:val="0"/>
              <w:rPr>
                <w:del w:id="4233" w:author="AnnMason" w:date="2021-10-31T16:08:00Z"/>
                <w:rFonts w:asciiTheme="majorBidi" w:hAnsiTheme="majorBidi" w:cstheme="majorBidi"/>
                <w:sz w:val="24"/>
                <w:szCs w:val="24"/>
                <w:rtl/>
              </w:rPr>
            </w:pPr>
          </w:p>
        </w:tc>
      </w:tr>
      <w:tr w:rsidR="001F57FB" w:rsidRPr="00D16AE4" w:rsidDel="006F7F57" w14:paraId="0D6F9BA3" w14:textId="2B18D444" w:rsidTr="006A70F3">
        <w:trPr>
          <w:jc w:val="center"/>
          <w:del w:id="4234" w:author="AnnMason" w:date="2021-10-31T16:08:00Z"/>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1959AC5A" w14:textId="58ACC301" w:rsidR="001F57FB" w:rsidRPr="003B1945" w:rsidDel="006F7F57" w:rsidRDefault="001F57FB" w:rsidP="006A70F3">
            <w:pPr>
              <w:spacing w:after="0" w:line="240" w:lineRule="auto"/>
              <w:jc w:val="both"/>
              <w:rPr>
                <w:del w:id="4235" w:author="AnnMason" w:date="2021-10-31T16:08:00Z"/>
                <w:rFonts w:asciiTheme="majorBidi" w:eastAsia="Times New Roman" w:hAnsiTheme="majorBidi" w:cstheme="majorBidi"/>
                <w:sz w:val="24"/>
                <w:szCs w:val="24"/>
              </w:rPr>
            </w:pPr>
          </w:p>
        </w:tc>
        <w:tc>
          <w:tcPr>
            <w:tcW w:w="852" w:type="pct"/>
            <w:tcBorders>
              <w:top w:val="single" w:sz="4" w:space="0" w:color="auto"/>
              <w:left w:val="single" w:sz="4" w:space="0" w:color="auto"/>
              <w:bottom w:val="single" w:sz="12" w:space="0" w:color="auto"/>
              <w:right w:val="single" w:sz="4" w:space="0" w:color="auto"/>
            </w:tcBorders>
            <w:vAlign w:val="center"/>
            <w:hideMark/>
          </w:tcPr>
          <w:p w14:paraId="2035ADAC" w14:textId="095AAA2C" w:rsidR="001F57FB" w:rsidRPr="003B1945" w:rsidDel="006F7F57" w:rsidRDefault="001F57FB" w:rsidP="006A70F3">
            <w:pPr>
              <w:tabs>
                <w:tab w:val="left" w:pos="1378"/>
                <w:tab w:val="left" w:pos="3090"/>
                <w:tab w:val="center" w:pos="4535"/>
              </w:tabs>
              <w:bidi w:val="0"/>
              <w:spacing w:after="0" w:line="240" w:lineRule="auto"/>
              <w:jc w:val="both"/>
              <w:outlineLvl w:val="0"/>
              <w:rPr>
                <w:del w:id="4236" w:author="AnnMason" w:date="2021-10-31T16:08:00Z"/>
                <w:rFonts w:asciiTheme="majorBidi" w:hAnsiTheme="majorBidi" w:cstheme="majorBidi"/>
                <w:bCs/>
                <w:sz w:val="24"/>
                <w:szCs w:val="24"/>
                <w:rtl/>
              </w:rPr>
            </w:pPr>
            <w:del w:id="4237" w:author="AnnMason" w:date="2021-10-31T16:08:00Z">
              <w:r w:rsidRPr="003B1945" w:rsidDel="006F7F57">
                <w:rPr>
                  <w:rFonts w:asciiTheme="majorBidi" w:hAnsiTheme="majorBidi" w:cstheme="majorBidi"/>
                  <w:bCs/>
                  <w:sz w:val="24"/>
                  <w:szCs w:val="24"/>
                </w:rPr>
                <w:delText>More than 10years</w:delText>
              </w:r>
            </w:del>
          </w:p>
        </w:tc>
        <w:tc>
          <w:tcPr>
            <w:tcW w:w="608" w:type="pct"/>
            <w:tcBorders>
              <w:top w:val="single" w:sz="4" w:space="0" w:color="auto"/>
              <w:left w:val="single" w:sz="4" w:space="0" w:color="auto"/>
              <w:bottom w:val="single" w:sz="12" w:space="0" w:color="auto"/>
              <w:right w:val="single" w:sz="4" w:space="0" w:color="auto"/>
            </w:tcBorders>
            <w:vAlign w:val="center"/>
            <w:hideMark/>
          </w:tcPr>
          <w:p w14:paraId="46546312" w14:textId="6D97E6A8" w:rsidR="001F57FB" w:rsidRPr="003B1945" w:rsidDel="006F7F57" w:rsidRDefault="001F57FB" w:rsidP="006A70F3">
            <w:pPr>
              <w:bidi w:val="0"/>
              <w:spacing w:after="0" w:line="240" w:lineRule="auto"/>
              <w:jc w:val="both"/>
              <w:rPr>
                <w:del w:id="4238" w:author="AnnMason" w:date="2021-10-31T16:08:00Z"/>
                <w:rFonts w:asciiTheme="majorBidi" w:hAnsiTheme="majorBidi" w:cstheme="majorBidi"/>
                <w:sz w:val="24"/>
                <w:szCs w:val="24"/>
              </w:rPr>
            </w:pPr>
            <w:del w:id="4239" w:author="AnnMason" w:date="2021-10-31T16:08:00Z">
              <w:r w:rsidRPr="003B1945" w:rsidDel="006F7F57">
                <w:rPr>
                  <w:rFonts w:asciiTheme="majorBidi" w:hAnsiTheme="majorBidi" w:cstheme="majorBidi"/>
                  <w:sz w:val="24"/>
                  <w:szCs w:val="24"/>
                  <w:rtl/>
                </w:rPr>
                <w:delText>128</w:delText>
              </w:r>
            </w:del>
          </w:p>
        </w:tc>
        <w:tc>
          <w:tcPr>
            <w:tcW w:w="527" w:type="pct"/>
            <w:tcBorders>
              <w:top w:val="single" w:sz="4" w:space="0" w:color="auto"/>
              <w:left w:val="single" w:sz="4" w:space="0" w:color="auto"/>
              <w:bottom w:val="single" w:sz="12" w:space="0" w:color="auto"/>
              <w:right w:val="single" w:sz="4" w:space="0" w:color="auto"/>
            </w:tcBorders>
            <w:vAlign w:val="center"/>
            <w:hideMark/>
          </w:tcPr>
          <w:p w14:paraId="2E697D3C" w14:textId="69B46C95" w:rsidR="001F57FB" w:rsidRPr="003B1945" w:rsidDel="006F7F57" w:rsidRDefault="001F57FB" w:rsidP="006A70F3">
            <w:pPr>
              <w:tabs>
                <w:tab w:val="left" w:pos="1378"/>
                <w:tab w:val="left" w:pos="3090"/>
                <w:tab w:val="center" w:pos="4535"/>
              </w:tabs>
              <w:bidi w:val="0"/>
              <w:spacing w:after="0" w:line="240" w:lineRule="auto"/>
              <w:jc w:val="both"/>
              <w:outlineLvl w:val="0"/>
              <w:rPr>
                <w:del w:id="4240" w:author="AnnMason" w:date="2021-10-31T16:08:00Z"/>
                <w:rFonts w:asciiTheme="majorBidi" w:hAnsiTheme="majorBidi" w:cstheme="majorBidi"/>
                <w:sz w:val="24"/>
                <w:szCs w:val="24"/>
                <w:rtl/>
              </w:rPr>
            </w:pPr>
            <w:del w:id="4241" w:author="AnnMason" w:date="2021-10-31T16:08:00Z">
              <w:r w:rsidRPr="003B1945" w:rsidDel="006F7F57">
                <w:rPr>
                  <w:rFonts w:asciiTheme="majorBidi" w:hAnsiTheme="majorBidi" w:cstheme="majorBidi"/>
                  <w:sz w:val="24"/>
                  <w:szCs w:val="24"/>
                  <w:rtl/>
                </w:rPr>
                <w:delText>3.61</w:delText>
              </w:r>
            </w:del>
          </w:p>
        </w:tc>
        <w:tc>
          <w:tcPr>
            <w:tcW w:w="453" w:type="pct"/>
            <w:tcBorders>
              <w:top w:val="single" w:sz="4" w:space="0" w:color="auto"/>
              <w:left w:val="single" w:sz="4" w:space="0" w:color="auto"/>
              <w:bottom w:val="single" w:sz="12" w:space="0" w:color="auto"/>
              <w:right w:val="single" w:sz="4" w:space="0" w:color="auto"/>
            </w:tcBorders>
            <w:vAlign w:val="center"/>
          </w:tcPr>
          <w:p w14:paraId="1FF63C84" w14:textId="49B679DA" w:rsidR="001F57FB" w:rsidRPr="003B1945" w:rsidDel="006F7F57" w:rsidRDefault="001F57FB" w:rsidP="006A70F3">
            <w:pPr>
              <w:tabs>
                <w:tab w:val="left" w:pos="1378"/>
                <w:tab w:val="left" w:pos="3090"/>
                <w:tab w:val="center" w:pos="4535"/>
              </w:tabs>
              <w:bidi w:val="0"/>
              <w:spacing w:after="0" w:line="240" w:lineRule="auto"/>
              <w:jc w:val="both"/>
              <w:outlineLvl w:val="0"/>
              <w:rPr>
                <w:del w:id="4242" w:author="AnnMason" w:date="2021-10-31T16:08:00Z"/>
                <w:rFonts w:asciiTheme="majorBidi" w:hAnsiTheme="majorBidi" w:cstheme="majorBidi"/>
                <w:sz w:val="24"/>
                <w:szCs w:val="24"/>
                <w:rtl/>
              </w:rPr>
            </w:pPr>
          </w:p>
        </w:tc>
        <w:tc>
          <w:tcPr>
            <w:tcW w:w="489" w:type="pct"/>
            <w:tcBorders>
              <w:top w:val="single" w:sz="4" w:space="0" w:color="auto"/>
              <w:left w:val="single" w:sz="4" w:space="0" w:color="auto"/>
              <w:bottom w:val="single" w:sz="12" w:space="0" w:color="auto"/>
              <w:right w:val="single" w:sz="4" w:space="0" w:color="auto"/>
            </w:tcBorders>
            <w:vAlign w:val="center"/>
          </w:tcPr>
          <w:p w14:paraId="447C6600" w14:textId="786D8558" w:rsidR="001F57FB" w:rsidRPr="003B1945" w:rsidDel="006F7F57" w:rsidRDefault="001F57FB" w:rsidP="006A70F3">
            <w:pPr>
              <w:tabs>
                <w:tab w:val="left" w:pos="1378"/>
                <w:tab w:val="left" w:pos="3090"/>
                <w:tab w:val="center" w:pos="4535"/>
              </w:tabs>
              <w:bidi w:val="0"/>
              <w:spacing w:after="0" w:line="240" w:lineRule="auto"/>
              <w:jc w:val="both"/>
              <w:outlineLvl w:val="0"/>
              <w:rPr>
                <w:del w:id="4243" w:author="AnnMason" w:date="2021-10-31T16:08:00Z"/>
                <w:rFonts w:asciiTheme="majorBidi" w:hAnsiTheme="majorBidi" w:cstheme="majorBidi"/>
                <w:sz w:val="24"/>
                <w:szCs w:val="24"/>
                <w:rtl/>
              </w:rPr>
            </w:pPr>
          </w:p>
        </w:tc>
        <w:tc>
          <w:tcPr>
            <w:tcW w:w="460" w:type="pct"/>
            <w:tcBorders>
              <w:top w:val="single" w:sz="4" w:space="0" w:color="auto"/>
              <w:left w:val="single" w:sz="4" w:space="0" w:color="auto"/>
              <w:bottom w:val="single" w:sz="12" w:space="0" w:color="auto"/>
              <w:right w:val="single" w:sz="12" w:space="0" w:color="auto"/>
            </w:tcBorders>
            <w:vAlign w:val="center"/>
            <w:hideMark/>
          </w:tcPr>
          <w:p w14:paraId="7361E3DD" w14:textId="7C217880" w:rsidR="001F57FB" w:rsidRPr="003B1945" w:rsidDel="006F7F57" w:rsidRDefault="001F57FB" w:rsidP="006A70F3">
            <w:pPr>
              <w:tabs>
                <w:tab w:val="left" w:pos="1378"/>
                <w:tab w:val="left" w:pos="3090"/>
                <w:tab w:val="center" w:pos="4535"/>
              </w:tabs>
              <w:bidi w:val="0"/>
              <w:spacing w:after="0" w:line="240" w:lineRule="auto"/>
              <w:jc w:val="both"/>
              <w:outlineLvl w:val="0"/>
              <w:rPr>
                <w:del w:id="4244" w:author="AnnMason" w:date="2021-10-31T16:08:00Z"/>
                <w:rFonts w:asciiTheme="majorBidi" w:hAnsiTheme="majorBidi" w:cstheme="majorBidi"/>
                <w:sz w:val="24"/>
                <w:szCs w:val="24"/>
                <w:rtl/>
              </w:rPr>
            </w:pPr>
            <w:del w:id="4245" w:author="AnnMason" w:date="2021-10-31T16:08:00Z">
              <w:r w:rsidRPr="003B1945" w:rsidDel="006F7F57">
                <w:rPr>
                  <w:rFonts w:asciiTheme="majorBidi" w:hAnsiTheme="majorBidi" w:cstheme="majorBidi"/>
                  <w:sz w:val="24"/>
                  <w:szCs w:val="24"/>
                  <w:rtl/>
                </w:rPr>
                <w:delText>-</w:delText>
              </w:r>
            </w:del>
          </w:p>
        </w:tc>
      </w:tr>
    </w:tbl>
    <w:p w14:paraId="0DB2638E" w14:textId="143671F8" w:rsidR="001F57FB" w:rsidRPr="00C61317" w:rsidDel="006F7F57" w:rsidRDefault="001F57FB">
      <w:pPr>
        <w:bidi w:val="0"/>
        <w:rPr>
          <w:del w:id="4246" w:author="AnnMason" w:date="2021-10-31T16:08:00Z"/>
          <w:rFonts w:asciiTheme="majorBidi" w:hAnsiTheme="majorBidi" w:cstheme="majorBidi"/>
          <w:sz w:val="24"/>
          <w:szCs w:val="24"/>
          <w:rtl/>
        </w:rPr>
        <w:pPrChange w:id="4247" w:author="AnnMason" w:date="2021-10-31T16:17:00Z">
          <w:pPr>
            <w:bidi w:val="0"/>
            <w:jc w:val="both"/>
          </w:pPr>
        </w:pPrChange>
      </w:pPr>
      <w:del w:id="4248" w:author="AnnMason" w:date="2021-10-31T16:08:00Z">
        <w:r w:rsidRPr="00C61317" w:rsidDel="006F7F57">
          <w:rPr>
            <w:rFonts w:asciiTheme="majorBidi" w:hAnsiTheme="majorBidi" w:cstheme="majorBidi"/>
            <w:sz w:val="24"/>
            <w:szCs w:val="24"/>
            <w:rtl/>
          </w:rPr>
          <w:delText xml:space="preserve">** </w:delText>
        </w:r>
        <w:r w:rsidRPr="00C61317" w:rsidDel="006F7F57">
          <w:rPr>
            <w:rFonts w:asciiTheme="majorBidi" w:hAnsiTheme="majorBidi" w:cstheme="majorBidi"/>
            <w:sz w:val="24"/>
            <w:szCs w:val="24"/>
          </w:rPr>
          <w:delText>Function at the level of 0.01 and below</w:delText>
        </w:r>
      </w:del>
    </w:p>
    <w:p w14:paraId="0FA1FFED" w14:textId="52815EF5" w:rsidR="001F57FB" w:rsidRPr="00CD1AFF" w:rsidDel="006F7F57" w:rsidRDefault="001F57FB">
      <w:pPr>
        <w:bidi w:val="0"/>
        <w:rPr>
          <w:moveFrom w:id="4249" w:author="AnnMason" w:date="2021-10-31T16:10:00Z"/>
          <w:rFonts w:asciiTheme="majorBidi" w:hAnsiTheme="majorBidi" w:cstheme="majorBidi"/>
          <w:sz w:val="24"/>
          <w:szCs w:val="24"/>
        </w:rPr>
        <w:pPrChange w:id="4250" w:author="AnnMason" w:date="2021-10-31T16:17:00Z">
          <w:pPr>
            <w:bidi w:val="0"/>
            <w:jc w:val="both"/>
          </w:pPr>
        </w:pPrChange>
      </w:pPr>
      <w:moveFromRangeStart w:id="4251" w:author="AnnMason" w:date="2021-10-31T16:10:00Z" w:name="move86589033"/>
      <w:moveFrom w:id="4252" w:author="AnnMason" w:date="2021-10-31T16:10:00Z">
        <w:r w:rsidRPr="00D1043C" w:rsidDel="006F7F57">
          <w:rPr>
            <w:rFonts w:asciiTheme="majorBidi" w:hAnsiTheme="majorBidi" w:cstheme="majorBidi"/>
            <w:sz w:val="24"/>
            <w:szCs w:val="24"/>
          </w:rPr>
          <w:t xml:space="preserve">The results shown in Table 13 </w:t>
        </w:r>
        <w:r w:rsidDel="006F7F57">
          <w:rPr>
            <w:rFonts w:asciiTheme="majorBidi" w:hAnsiTheme="majorBidi" w:cstheme="majorBidi"/>
            <w:sz w:val="24"/>
            <w:szCs w:val="24"/>
          </w:rPr>
          <w:t>indicate</w:t>
        </w:r>
        <w:r w:rsidRPr="00D1043C" w:rsidDel="006F7F57">
          <w:rPr>
            <w:rFonts w:asciiTheme="majorBidi" w:hAnsiTheme="majorBidi" w:cstheme="majorBidi"/>
            <w:sz w:val="24"/>
            <w:szCs w:val="24"/>
          </w:rPr>
          <w:t xml:space="preserve"> that there are statistically</w:t>
        </w:r>
        <w:r w:rsidRPr="009137EA" w:rsidDel="006F7F57">
          <w:rPr>
            <w:rFonts w:asciiTheme="majorBidi" w:hAnsiTheme="majorBidi" w:cstheme="majorBidi"/>
            <w:sz w:val="24"/>
            <w:szCs w:val="24"/>
          </w:rPr>
          <w:t xml:space="preserve"> </w:t>
        </w:r>
        <w:r w:rsidRPr="0012368C" w:rsidDel="006F7F57">
          <w:rPr>
            <w:rFonts w:asciiTheme="majorBidi" w:hAnsiTheme="majorBidi" w:cstheme="majorBidi"/>
            <w:sz w:val="24"/>
            <w:szCs w:val="24"/>
          </w:rPr>
          <w:t xml:space="preserve">significant differences at the level of (0.01) and lower between the study sample members whose </w:t>
        </w:r>
        <w:r w:rsidRPr="00575682" w:rsidDel="006F7F57">
          <w:rPr>
            <w:rFonts w:asciiTheme="majorBidi" w:hAnsiTheme="majorBidi" w:cstheme="majorBidi"/>
            <w:sz w:val="24"/>
            <w:szCs w:val="24"/>
          </w:rPr>
          <w:t xml:space="preserve">years of </w:t>
        </w:r>
        <w:r w:rsidRPr="00CD1AFF" w:rsidDel="006F7F57">
          <w:rPr>
            <w:rFonts w:asciiTheme="majorBidi" w:hAnsiTheme="majorBidi" w:cstheme="majorBidi"/>
            <w:sz w:val="24"/>
            <w:szCs w:val="24"/>
          </w:rPr>
          <w:t xml:space="preserve">experience are less than 5 years, and those whose years of experience are more than 10 years, </w:t>
        </w:r>
        <w:r w:rsidDel="006F7F57">
          <w:rPr>
            <w:rFonts w:asciiTheme="majorBidi" w:hAnsiTheme="majorBidi" w:cstheme="majorBidi"/>
            <w:sz w:val="24"/>
            <w:szCs w:val="24"/>
          </w:rPr>
          <w:t xml:space="preserve">regarding </w:t>
        </w:r>
        <w:r w:rsidRPr="00CD1AFF" w:rsidDel="006F7F57">
          <w:rPr>
            <w:rFonts w:asciiTheme="majorBidi" w:hAnsiTheme="majorBidi" w:cstheme="majorBidi"/>
            <w:sz w:val="24"/>
            <w:szCs w:val="24"/>
          </w:rPr>
          <w:t>financial independence impediments</w:t>
        </w:r>
        <w:r w:rsidDel="006F7F57">
          <w:rPr>
            <w:rFonts w:asciiTheme="majorBidi" w:hAnsiTheme="majorBidi" w:cstheme="majorBidi"/>
            <w:sz w:val="24"/>
            <w:szCs w:val="24"/>
          </w:rPr>
          <w:t>,</w:t>
        </w:r>
        <w:r w:rsidRPr="00CD1AFF" w:rsidDel="006F7F57">
          <w:rPr>
            <w:rFonts w:asciiTheme="majorBidi" w:hAnsiTheme="majorBidi" w:cstheme="majorBidi"/>
            <w:sz w:val="24"/>
            <w:szCs w:val="24"/>
          </w:rPr>
          <w:t xml:space="preserve"> in favor of the study sample members whose years of experience are more than 10 years.</w:t>
        </w:r>
      </w:moveFrom>
    </w:p>
    <w:p w14:paraId="54E3E98F" w14:textId="387F1496" w:rsidR="001F57FB" w:rsidRPr="00CD1AFF" w:rsidDel="006F7F57" w:rsidRDefault="001F57FB">
      <w:pPr>
        <w:bidi w:val="0"/>
        <w:rPr>
          <w:moveFrom w:id="4253" w:author="AnnMason" w:date="2021-10-31T16:10:00Z"/>
          <w:rFonts w:asciiTheme="majorBidi" w:hAnsiTheme="majorBidi" w:cstheme="majorBidi"/>
          <w:sz w:val="24"/>
          <w:szCs w:val="24"/>
        </w:rPr>
        <w:pPrChange w:id="4254" w:author="AnnMason" w:date="2021-10-31T16:17:00Z">
          <w:pPr>
            <w:bidi w:val="0"/>
            <w:jc w:val="both"/>
          </w:pPr>
        </w:pPrChange>
      </w:pPr>
      <w:moveFrom w:id="4255" w:author="AnnMason" w:date="2021-10-31T16:10:00Z">
        <w:r w:rsidRPr="00CD1AFF" w:rsidDel="006F7F57">
          <w:rPr>
            <w:rFonts w:asciiTheme="majorBidi" w:hAnsiTheme="majorBidi" w:cstheme="majorBidi"/>
            <w:sz w:val="24"/>
            <w:szCs w:val="24"/>
          </w:rPr>
          <w:t>The researcher attributes this to the fact that the study sample members who have experience of more than 10 years have greater familiarity with the administrative regulations and financial rules of universities than those who have less than 5 years</w:t>
        </w:r>
        <w:r w:rsidDel="006F7F57">
          <w:rPr>
            <w:rFonts w:asciiTheme="majorBidi" w:hAnsiTheme="majorBidi" w:cstheme="majorBidi"/>
            <w:sz w:val="24"/>
            <w:szCs w:val="24"/>
          </w:rPr>
          <w:t xml:space="preserve"> experience</w:t>
        </w:r>
        <w:r w:rsidRPr="00CD1AFF" w:rsidDel="006F7F57">
          <w:rPr>
            <w:rFonts w:asciiTheme="majorBidi" w:hAnsiTheme="majorBidi" w:cstheme="majorBidi"/>
            <w:sz w:val="24"/>
            <w:szCs w:val="24"/>
          </w:rPr>
          <w:t>.</w:t>
        </w:r>
      </w:moveFrom>
    </w:p>
    <w:moveFromRangeEnd w:id="4251"/>
    <w:p w14:paraId="4683F135" w14:textId="39787144" w:rsidR="001F57FB" w:rsidRPr="00CD1AFF" w:rsidRDefault="001F57FB">
      <w:pPr>
        <w:bidi w:val="0"/>
        <w:rPr>
          <w:rFonts w:asciiTheme="majorBidi" w:hAnsiTheme="majorBidi" w:cstheme="majorBidi"/>
          <w:b/>
          <w:bCs/>
          <w:sz w:val="24"/>
          <w:szCs w:val="24"/>
        </w:rPr>
        <w:pPrChange w:id="4256" w:author="AnnMason" w:date="2021-10-31T16:17:00Z">
          <w:pPr>
            <w:bidi w:val="0"/>
            <w:jc w:val="center"/>
          </w:pPr>
        </w:pPrChange>
      </w:pPr>
      <w:del w:id="4257" w:author="AnnMason" w:date="2021-11-01T13:50:00Z">
        <w:r w:rsidRPr="00CD1AFF" w:rsidDel="001A36FB">
          <w:rPr>
            <w:rFonts w:asciiTheme="majorBidi" w:hAnsiTheme="majorBidi" w:cstheme="majorBidi"/>
            <w:b/>
            <w:bCs/>
            <w:sz w:val="24"/>
            <w:szCs w:val="24"/>
          </w:rPr>
          <w:delText xml:space="preserve">Study </w:delText>
        </w:r>
      </w:del>
      <w:r>
        <w:rPr>
          <w:rFonts w:asciiTheme="majorBidi" w:hAnsiTheme="majorBidi" w:cstheme="majorBidi"/>
          <w:b/>
          <w:bCs/>
          <w:sz w:val="24"/>
          <w:szCs w:val="24"/>
        </w:rPr>
        <w:t>R</w:t>
      </w:r>
      <w:r w:rsidRPr="00CD1AFF">
        <w:rPr>
          <w:rFonts w:asciiTheme="majorBidi" w:hAnsiTheme="majorBidi" w:cstheme="majorBidi"/>
          <w:b/>
          <w:bCs/>
          <w:sz w:val="24"/>
          <w:szCs w:val="24"/>
        </w:rPr>
        <w:t>ecommendations</w:t>
      </w:r>
    </w:p>
    <w:p w14:paraId="4EC96B6D" w14:textId="7AA08961"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In view of the</w:t>
      </w:r>
      <w:ins w:id="4258" w:author="AnnMason" w:date="2021-10-31T17:43:00Z">
        <w:r w:rsidR="00761CE2">
          <w:rPr>
            <w:rFonts w:asciiTheme="majorBidi" w:hAnsiTheme="majorBidi" w:cstheme="majorBidi"/>
            <w:sz w:val="24"/>
            <w:szCs w:val="24"/>
          </w:rPr>
          <w:t>se</w:t>
        </w:r>
      </w:ins>
      <w:r w:rsidRPr="003B1945">
        <w:rPr>
          <w:rFonts w:asciiTheme="majorBidi" w:hAnsiTheme="majorBidi" w:cstheme="majorBidi"/>
          <w:sz w:val="24"/>
          <w:szCs w:val="24"/>
        </w:rPr>
        <w:t xml:space="preserve"> findings, </w:t>
      </w:r>
      <w:ins w:id="4259" w:author="AnnMason" w:date="2021-11-01T13:50:00Z">
        <w:r w:rsidR="001A36FB">
          <w:rPr>
            <w:rFonts w:asciiTheme="majorBidi" w:hAnsiTheme="majorBidi" w:cstheme="majorBidi"/>
            <w:sz w:val="24"/>
            <w:szCs w:val="24"/>
          </w:rPr>
          <w:t xml:space="preserve">the following recommendations are made </w:t>
        </w:r>
      </w:ins>
      <w:del w:id="4260" w:author="AnnMason" w:date="2021-11-01T13:50:00Z">
        <w:r w:rsidRPr="003B1945" w:rsidDel="001A36FB">
          <w:rPr>
            <w:rFonts w:asciiTheme="majorBidi" w:hAnsiTheme="majorBidi" w:cstheme="majorBidi"/>
            <w:sz w:val="24"/>
            <w:szCs w:val="24"/>
          </w:rPr>
          <w:delText>the researcher recommends</w:delText>
        </w:r>
      </w:del>
      <w:r w:rsidRPr="003B1945">
        <w:rPr>
          <w:rFonts w:asciiTheme="majorBidi" w:hAnsiTheme="majorBidi" w:cstheme="majorBidi"/>
          <w:sz w:val="24"/>
          <w:szCs w:val="24"/>
        </w:rPr>
        <w:t>:</w:t>
      </w:r>
    </w:p>
    <w:p w14:paraId="202B0107" w14:textId="4722F739"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Amend</w:t>
      </w:r>
      <w:del w:id="4261" w:author="AnnMason" w:date="2021-10-31T16:22:00Z">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the university system and its regulations by the Ministry of Education and </w:t>
      </w:r>
      <w:del w:id="4262" w:author="AnnMason" w:date="2021-10-31T16:22:00Z">
        <w:r w:rsidDel="00966097">
          <w:rPr>
            <w:rFonts w:asciiTheme="majorBidi" w:hAnsiTheme="majorBidi" w:cstheme="majorBidi"/>
            <w:sz w:val="24"/>
            <w:szCs w:val="24"/>
          </w:rPr>
          <w:delText>the</w:delText>
        </w:r>
        <w:r w:rsidRPr="003B1945" w:rsidDel="00966097">
          <w:rPr>
            <w:rFonts w:asciiTheme="majorBidi" w:hAnsiTheme="majorBidi" w:cstheme="majorBidi"/>
            <w:sz w:val="24"/>
            <w:szCs w:val="24"/>
          </w:rPr>
          <w:delText xml:space="preserve"> </w:delText>
        </w:r>
      </w:del>
      <w:r w:rsidRPr="003B1945">
        <w:rPr>
          <w:rFonts w:asciiTheme="majorBidi" w:hAnsiTheme="majorBidi" w:cstheme="majorBidi"/>
          <w:sz w:val="24"/>
          <w:szCs w:val="24"/>
        </w:rPr>
        <w:t>relevant bodies to support self-regulation</w:t>
      </w:r>
      <w:r>
        <w:rPr>
          <w:rFonts w:asciiTheme="majorBidi" w:hAnsiTheme="majorBidi" w:cstheme="majorBidi"/>
          <w:sz w:val="24"/>
          <w:szCs w:val="24"/>
        </w:rPr>
        <w:t xml:space="preserve"> and</w:t>
      </w:r>
      <w:r w:rsidRPr="003B1945">
        <w:rPr>
          <w:rFonts w:asciiTheme="majorBidi" w:hAnsiTheme="majorBidi" w:cstheme="majorBidi"/>
          <w:sz w:val="24"/>
          <w:szCs w:val="24"/>
        </w:rPr>
        <w:t xml:space="preserve"> social accountability</w:t>
      </w:r>
      <w:ins w:id="4263" w:author="AnnMason" w:date="2021-10-31T16:22:00Z">
        <w:r w:rsidR="00966097">
          <w:rPr>
            <w:rFonts w:asciiTheme="majorBidi" w:hAnsiTheme="majorBidi" w:cstheme="majorBidi"/>
            <w:sz w:val="24"/>
            <w:szCs w:val="24"/>
          </w:rPr>
          <w:t xml:space="preserve"> to enhance</w:t>
        </w:r>
      </w:ins>
      <w:del w:id="4264" w:author="AnnMason" w:date="2021-10-31T16:22:00Z">
        <w:r w:rsidDel="00966097">
          <w:rPr>
            <w:rFonts w:asciiTheme="majorBidi" w:hAnsiTheme="majorBidi" w:cstheme="majorBidi"/>
            <w:sz w:val="24"/>
            <w:szCs w:val="24"/>
          </w:rPr>
          <w:delText>,</w:delText>
        </w:r>
      </w:del>
      <w:r w:rsidRPr="003B1945">
        <w:rPr>
          <w:rFonts w:asciiTheme="majorBidi" w:hAnsiTheme="majorBidi" w:cstheme="majorBidi"/>
          <w:sz w:val="24"/>
          <w:szCs w:val="24"/>
        </w:rPr>
        <w:t xml:space="preserve"> </w:t>
      </w:r>
      <w:del w:id="4265" w:author="AnnMason" w:date="2021-10-31T16:22:00Z">
        <w:r w:rsidRPr="003B1945" w:rsidDel="00966097">
          <w:rPr>
            <w:rFonts w:asciiTheme="majorBidi" w:hAnsiTheme="majorBidi" w:cstheme="majorBidi"/>
            <w:sz w:val="24"/>
            <w:szCs w:val="24"/>
          </w:rPr>
          <w:delText>respond</w:delText>
        </w:r>
        <w:r w:rsidDel="00966097">
          <w:rPr>
            <w:rFonts w:asciiTheme="majorBidi" w:hAnsiTheme="majorBidi" w:cstheme="majorBidi"/>
            <w:sz w:val="24"/>
            <w:szCs w:val="24"/>
          </w:rPr>
          <w:delText>ing</w:delText>
        </w:r>
        <w:r w:rsidRPr="003B1945" w:rsidDel="00966097">
          <w:rPr>
            <w:rFonts w:asciiTheme="majorBidi" w:hAnsiTheme="majorBidi" w:cstheme="majorBidi"/>
            <w:sz w:val="24"/>
            <w:szCs w:val="24"/>
          </w:rPr>
          <w:delText xml:space="preserve"> to social requirements in order to grant </w:delText>
        </w:r>
      </w:del>
      <w:r w:rsidRPr="003B1945">
        <w:rPr>
          <w:rFonts w:asciiTheme="majorBidi" w:hAnsiTheme="majorBidi" w:cstheme="majorBidi"/>
          <w:sz w:val="24"/>
          <w:szCs w:val="24"/>
        </w:rPr>
        <w:t>autonomy</w:t>
      </w:r>
      <w:del w:id="4266" w:author="AnnMason" w:date="2021-10-31T16:22:00Z">
        <w:r w:rsidRPr="003B1945" w:rsidDel="00966097">
          <w:rPr>
            <w:rFonts w:asciiTheme="majorBidi" w:hAnsiTheme="majorBidi" w:cstheme="majorBidi"/>
            <w:sz w:val="24"/>
            <w:szCs w:val="24"/>
          </w:rPr>
          <w:delText xml:space="preserve"> to Saudi universities</w:delText>
        </w:r>
      </w:del>
      <w:r w:rsidRPr="003B1945">
        <w:rPr>
          <w:rFonts w:asciiTheme="majorBidi" w:hAnsiTheme="majorBidi" w:cstheme="majorBidi"/>
          <w:sz w:val="24"/>
          <w:szCs w:val="24"/>
        </w:rPr>
        <w:t>.</w:t>
      </w:r>
    </w:p>
    <w:p w14:paraId="2CD32783" w14:textId="3EEE358D"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ins w:id="4267" w:author="AnnMason" w:date="2021-10-31T16:18:00Z">
        <w:r w:rsidR="00966097">
          <w:rPr>
            <w:rFonts w:asciiTheme="majorBidi" w:hAnsiTheme="majorBidi" w:cstheme="majorBidi"/>
            <w:sz w:val="24"/>
            <w:szCs w:val="24"/>
          </w:rPr>
          <w:t xml:space="preserve">Delegate </w:t>
        </w:r>
      </w:ins>
      <w:ins w:id="4268" w:author="AnnMason" w:date="2021-10-31T16:19:00Z">
        <w:r w:rsidR="00966097">
          <w:rPr>
            <w:rFonts w:asciiTheme="majorBidi" w:hAnsiTheme="majorBidi" w:cstheme="majorBidi"/>
            <w:sz w:val="24"/>
            <w:szCs w:val="24"/>
          </w:rPr>
          <w:t xml:space="preserve">university </w:t>
        </w:r>
      </w:ins>
      <w:del w:id="4269" w:author="AnnMason" w:date="2021-10-31T16:18:00Z">
        <w:r w:rsidDel="00966097">
          <w:rPr>
            <w:rFonts w:asciiTheme="majorBidi" w:hAnsiTheme="majorBidi" w:cstheme="majorBidi"/>
            <w:sz w:val="24"/>
            <w:szCs w:val="24"/>
          </w:rPr>
          <w:delText xml:space="preserve">Removing </w:delText>
        </w:r>
      </w:del>
      <w:r>
        <w:rPr>
          <w:rFonts w:asciiTheme="majorBidi" w:hAnsiTheme="majorBidi" w:cstheme="majorBidi"/>
          <w:sz w:val="24"/>
          <w:szCs w:val="24"/>
        </w:rPr>
        <w:t>decision-making</w:t>
      </w:r>
      <w:del w:id="4270" w:author="AnnMason" w:date="2021-10-31T16:19:00Z">
        <w:r w:rsidRPr="003B1945" w:rsidDel="00966097">
          <w:rPr>
            <w:rFonts w:asciiTheme="majorBidi" w:hAnsiTheme="majorBidi" w:cstheme="majorBidi"/>
            <w:sz w:val="24"/>
            <w:szCs w:val="24"/>
          </w:rPr>
          <w:delText xml:space="preserve"> </w:delText>
        </w:r>
      </w:del>
      <w:del w:id="4271" w:author="AnnMason" w:date="2021-10-31T16:18:00Z">
        <w:r w:rsidRPr="003B1945" w:rsidDel="00966097">
          <w:rPr>
            <w:rFonts w:asciiTheme="majorBidi" w:hAnsiTheme="majorBidi" w:cstheme="majorBidi"/>
            <w:sz w:val="24"/>
            <w:szCs w:val="24"/>
          </w:rPr>
          <w:delText>from centralization</w:delText>
        </w:r>
      </w:del>
      <w:r w:rsidRPr="003B1945">
        <w:rPr>
          <w:rFonts w:asciiTheme="majorBidi" w:hAnsiTheme="majorBidi" w:cstheme="majorBidi"/>
          <w:sz w:val="24"/>
          <w:szCs w:val="24"/>
        </w:rPr>
        <w:t>.</w:t>
      </w:r>
    </w:p>
    <w:p w14:paraId="3B9F8862" w14:textId="60D6C52D"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Appoint</w:t>
      </w:r>
      <w:del w:id="4272" w:author="AnnMason" w:date="2021-10-31T16:19:00Z">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4273" w:author="AnnMason" w:date="2021-10-31T16:19:00Z">
        <w:r w:rsidR="00966097">
          <w:rPr>
            <w:rFonts w:asciiTheme="majorBidi" w:hAnsiTheme="majorBidi" w:cstheme="majorBidi"/>
            <w:sz w:val="24"/>
            <w:szCs w:val="24"/>
          </w:rPr>
          <w:t xml:space="preserve">university </w:t>
        </w:r>
      </w:ins>
      <w:del w:id="4274" w:author="AnnMason" w:date="2021-10-31T16:19:00Z">
        <w:r w:rsidRPr="003B1945" w:rsidDel="00966097">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leaders </w:t>
      </w:r>
      <w:del w:id="4275" w:author="AnnMason" w:date="2021-10-31T16:19:00Z">
        <w:r w:rsidRPr="003B1945" w:rsidDel="00966097">
          <w:rPr>
            <w:rFonts w:asciiTheme="majorBidi" w:hAnsiTheme="majorBidi" w:cstheme="majorBidi"/>
            <w:sz w:val="24"/>
            <w:szCs w:val="24"/>
          </w:rPr>
          <w:delText>of Saudi universities throug</w:delText>
        </w:r>
      </w:del>
      <w:ins w:id="4276" w:author="AnnMason" w:date="2021-10-31T16:19:00Z">
        <w:r w:rsidR="00966097">
          <w:rPr>
            <w:rFonts w:asciiTheme="majorBidi" w:hAnsiTheme="majorBidi" w:cstheme="majorBidi"/>
            <w:sz w:val="24"/>
            <w:szCs w:val="24"/>
          </w:rPr>
          <w:t xml:space="preserve">through </w:t>
        </w:r>
      </w:ins>
      <w:del w:id="4277" w:author="AnnMason" w:date="2021-10-31T16:19:00Z">
        <w:r w:rsidRPr="003B1945" w:rsidDel="00966097">
          <w:rPr>
            <w:rFonts w:asciiTheme="majorBidi" w:hAnsiTheme="majorBidi" w:cstheme="majorBidi"/>
            <w:sz w:val="24"/>
            <w:szCs w:val="24"/>
          </w:rPr>
          <w:delText xml:space="preserve">h </w:delText>
        </w:r>
        <w:r w:rsidDel="00966097">
          <w:rPr>
            <w:rFonts w:asciiTheme="majorBidi" w:hAnsiTheme="majorBidi" w:cstheme="majorBidi"/>
            <w:sz w:val="24"/>
            <w:szCs w:val="24"/>
          </w:rPr>
          <w:delText>a</w:delText>
        </w:r>
        <w:r w:rsidRPr="003B1945" w:rsidDel="00966097">
          <w:rPr>
            <w:rFonts w:asciiTheme="majorBidi" w:hAnsiTheme="majorBidi" w:cstheme="majorBidi"/>
            <w:sz w:val="24"/>
            <w:szCs w:val="24"/>
          </w:rPr>
          <w:delText xml:space="preserve"> </w:delText>
        </w:r>
      </w:del>
      <w:r w:rsidRPr="003B1945">
        <w:rPr>
          <w:rFonts w:asciiTheme="majorBidi" w:hAnsiTheme="majorBidi" w:cstheme="majorBidi"/>
          <w:sz w:val="24"/>
          <w:szCs w:val="24"/>
        </w:rPr>
        <w:t>free election</w:t>
      </w:r>
      <w:del w:id="4278" w:author="AnnMason" w:date="2021-10-31T16:19:00Z">
        <w:r w:rsidRPr="003B1945" w:rsidDel="00966097">
          <w:rPr>
            <w:rFonts w:asciiTheme="majorBidi" w:hAnsiTheme="majorBidi" w:cstheme="majorBidi"/>
            <w:sz w:val="24"/>
            <w:szCs w:val="24"/>
          </w:rPr>
          <w:delText xml:space="preserve"> </w:delText>
        </w:r>
      </w:del>
      <w:ins w:id="4279" w:author="AnnMason" w:date="2021-10-31T16:19:00Z">
        <w:r w:rsidR="00966097">
          <w:rPr>
            <w:rFonts w:asciiTheme="majorBidi" w:hAnsiTheme="majorBidi" w:cstheme="majorBidi"/>
            <w:sz w:val="24"/>
            <w:szCs w:val="24"/>
          </w:rPr>
          <w:t>s</w:t>
        </w:r>
      </w:ins>
      <w:del w:id="4280" w:author="AnnMason" w:date="2021-10-31T16:19:00Z">
        <w:r w:rsidRPr="003B1945" w:rsidDel="00966097">
          <w:rPr>
            <w:rFonts w:asciiTheme="majorBidi" w:hAnsiTheme="majorBidi" w:cstheme="majorBidi"/>
            <w:sz w:val="24"/>
            <w:szCs w:val="24"/>
          </w:rPr>
          <w:delText>mechanism</w:delText>
        </w:r>
      </w:del>
      <w:r w:rsidRPr="003B1945">
        <w:rPr>
          <w:rFonts w:asciiTheme="majorBidi" w:hAnsiTheme="majorBidi" w:cstheme="majorBidi"/>
          <w:sz w:val="24"/>
          <w:szCs w:val="24"/>
        </w:rPr>
        <w:t>.</w:t>
      </w:r>
    </w:p>
    <w:p w14:paraId="723FEF7D" w14:textId="2CC638BA"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Issu</w:t>
      </w:r>
      <w:ins w:id="4281" w:author="AnnMason" w:date="2021-10-31T16:19:00Z">
        <w:r w:rsidR="00966097">
          <w:rPr>
            <w:rFonts w:asciiTheme="majorBidi" w:hAnsiTheme="majorBidi" w:cstheme="majorBidi"/>
            <w:sz w:val="24"/>
            <w:szCs w:val="24"/>
          </w:rPr>
          <w:t>e</w:t>
        </w:r>
      </w:ins>
      <w:del w:id="4282" w:author="AnnMason" w:date="2021-10-31T16:19:00Z">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r>
        <w:rPr>
          <w:rFonts w:asciiTheme="majorBidi" w:hAnsiTheme="majorBidi" w:cstheme="majorBidi"/>
          <w:sz w:val="24"/>
          <w:szCs w:val="24"/>
        </w:rPr>
        <w:t>instructions</w:t>
      </w:r>
      <w:r w:rsidRPr="003B1945">
        <w:rPr>
          <w:rFonts w:asciiTheme="majorBidi" w:hAnsiTheme="majorBidi" w:cstheme="majorBidi"/>
          <w:sz w:val="24"/>
          <w:szCs w:val="24"/>
        </w:rPr>
        <w:t xml:space="preserve"> to </w:t>
      </w:r>
      <w:ins w:id="4283" w:author="AnnMason" w:date="2021-10-31T16:20:00Z">
        <w:r w:rsidR="00966097">
          <w:rPr>
            <w:rFonts w:asciiTheme="majorBidi" w:hAnsiTheme="majorBidi" w:cstheme="majorBidi"/>
            <w:sz w:val="24"/>
            <w:szCs w:val="24"/>
          </w:rPr>
          <w:t xml:space="preserve">university </w:t>
        </w:r>
      </w:ins>
      <w:r w:rsidRPr="003B1945">
        <w:rPr>
          <w:rFonts w:asciiTheme="majorBidi" w:hAnsiTheme="majorBidi" w:cstheme="majorBidi"/>
          <w:sz w:val="24"/>
          <w:szCs w:val="24"/>
        </w:rPr>
        <w:t xml:space="preserve">leaders </w:t>
      </w:r>
      <w:del w:id="4284" w:author="AnnMason" w:date="2021-10-31T16:20:00Z">
        <w:r w:rsidRPr="003B1945" w:rsidDel="00966097">
          <w:rPr>
            <w:rFonts w:asciiTheme="majorBidi" w:hAnsiTheme="majorBidi" w:cstheme="majorBidi"/>
            <w:sz w:val="24"/>
            <w:szCs w:val="24"/>
          </w:rPr>
          <w:delText xml:space="preserve">in Saudi universities </w:delText>
        </w:r>
      </w:del>
      <w:r w:rsidRPr="003B1945">
        <w:rPr>
          <w:rFonts w:asciiTheme="majorBidi" w:hAnsiTheme="majorBidi" w:cstheme="majorBidi"/>
          <w:sz w:val="24"/>
          <w:szCs w:val="24"/>
        </w:rPr>
        <w:t xml:space="preserve">to limit centralization </w:t>
      </w:r>
      <w:del w:id="4285" w:author="AnnMason" w:date="2021-10-31T16:20:00Z">
        <w:r w:rsidRPr="003B1945" w:rsidDel="00966097">
          <w:rPr>
            <w:rFonts w:asciiTheme="majorBidi" w:hAnsiTheme="majorBidi" w:cstheme="majorBidi"/>
            <w:sz w:val="24"/>
            <w:szCs w:val="24"/>
          </w:rPr>
          <w:delText xml:space="preserve">at work </w:delText>
        </w:r>
      </w:del>
      <w:r w:rsidRPr="003B1945">
        <w:rPr>
          <w:rFonts w:asciiTheme="majorBidi" w:hAnsiTheme="majorBidi" w:cstheme="majorBidi"/>
          <w:sz w:val="24"/>
          <w:szCs w:val="24"/>
        </w:rPr>
        <w:t>and</w:t>
      </w:r>
      <w:del w:id="4286" w:author="AnnMason" w:date="2021-10-31T16:20:00Z">
        <w:r w:rsidDel="00966097">
          <w:rPr>
            <w:rFonts w:asciiTheme="majorBidi" w:hAnsiTheme="majorBidi" w:cstheme="majorBidi"/>
            <w:sz w:val="24"/>
            <w:szCs w:val="24"/>
          </w:rPr>
          <w:delText xml:space="preserve"> to</w:delText>
        </w:r>
      </w:del>
      <w:r w:rsidRPr="003B1945">
        <w:rPr>
          <w:rFonts w:asciiTheme="majorBidi" w:hAnsiTheme="majorBidi" w:cstheme="majorBidi"/>
          <w:sz w:val="24"/>
          <w:szCs w:val="24"/>
        </w:rPr>
        <w:t xml:space="preserve"> delegate </w:t>
      </w:r>
      <w:r>
        <w:rPr>
          <w:rFonts w:asciiTheme="majorBidi" w:hAnsiTheme="majorBidi" w:cstheme="majorBidi"/>
          <w:sz w:val="24"/>
          <w:szCs w:val="24"/>
        </w:rPr>
        <w:t>authority</w:t>
      </w:r>
      <w:r w:rsidRPr="003B1945">
        <w:rPr>
          <w:rFonts w:asciiTheme="majorBidi" w:hAnsiTheme="majorBidi" w:cstheme="majorBidi"/>
          <w:sz w:val="24"/>
          <w:szCs w:val="24"/>
        </w:rPr>
        <w:t>.</w:t>
      </w:r>
    </w:p>
    <w:p w14:paraId="19D39116" w14:textId="5E3FD12F"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ins w:id="4287" w:author="AnnMason" w:date="2021-10-31T16:24:00Z">
        <w:r w:rsidR="005C3FFD">
          <w:rPr>
            <w:rFonts w:asciiTheme="majorBidi" w:hAnsiTheme="majorBidi" w:cstheme="majorBidi"/>
            <w:sz w:val="24"/>
            <w:szCs w:val="24"/>
          </w:rPr>
          <w:t xml:space="preserve">Reduce </w:t>
        </w:r>
      </w:ins>
      <w:del w:id="4288" w:author="AnnMason" w:date="2021-10-31T16:24:00Z">
        <w:r w:rsidRPr="003B1945" w:rsidDel="005C3FFD">
          <w:rPr>
            <w:rFonts w:asciiTheme="majorBidi" w:hAnsiTheme="majorBidi" w:cstheme="majorBidi"/>
            <w:sz w:val="24"/>
            <w:szCs w:val="24"/>
          </w:rPr>
          <w:delText>Work</w:delText>
        </w:r>
      </w:del>
      <w:del w:id="4289" w:author="AnnMason" w:date="2021-10-31T16:20:00Z">
        <w:r w:rsidRPr="003B1945" w:rsidDel="00966097">
          <w:rPr>
            <w:rFonts w:asciiTheme="majorBidi" w:hAnsiTheme="majorBidi" w:cstheme="majorBidi"/>
            <w:sz w:val="24"/>
            <w:szCs w:val="24"/>
          </w:rPr>
          <w:delText>ing</w:delText>
        </w:r>
      </w:del>
      <w:del w:id="4290" w:author="AnnMason" w:date="2021-10-31T16:24:00Z">
        <w:r w:rsidRPr="003B1945" w:rsidDel="005C3FFD">
          <w:rPr>
            <w:rFonts w:asciiTheme="majorBidi" w:hAnsiTheme="majorBidi" w:cstheme="majorBidi"/>
            <w:sz w:val="24"/>
            <w:szCs w:val="24"/>
          </w:rPr>
          <w:delText xml:space="preserve"> to reduce </w:delText>
        </w:r>
      </w:del>
      <w:r w:rsidRPr="003B1945">
        <w:rPr>
          <w:rFonts w:asciiTheme="majorBidi" w:hAnsiTheme="majorBidi" w:cstheme="majorBidi"/>
          <w:sz w:val="24"/>
          <w:szCs w:val="24"/>
        </w:rPr>
        <w:t>the high fees of graduate programs</w:t>
      </w:r>
      <w:ins w:id="4291" w:author="AnnMason" w:date="2021-10-31T16:20:00Z">
        <w:r w:rsidR="00966097">
          <w:rPr>
            <w:rFonts w:asciiTheme="majorBidi" w:hAnsiTheme="majorBidi" w:cstheme="majorBidi"/>
            <w:sz w:val="24"/>
            <w:szCs w:val="24"/>
          </w:rPr>
          <w:t>;</w:t>
        </w:r>
      </w:ins>
      <w:del w:id="4292" w:author="AnnMason" w:date="2021-10-31T16:20:00Z">
        <w:r w:rsidDel="00966097">
          <w:rPr>
            <w:rFonts w:asciiTheme="majorBidi" w:hAnsiTheme="majorBidi" w:cstheme="majorBidi"/>
            <w:sz w:val="24"/>
            <w:szCs w:val="24"/>
          </w:rPr>
          <w:delText>.</w:delText>
        </w:r>
      </w:del>
      <w:r w:rsidRPr="003B1945">
        <w:rPr>
          <w:rFonts w:asciiTheme="majorBidi" w:hAnsiTheme="majorBidi" w:cstheme="majorBidi"/>
          <w:sz w:val="24"/>
          <w:szCs w:val="24"/>
        </w:rPr>
        <w:t xml:space="preserve"> </w:t>
      </w:r>
      <w:ins w:id="4293" w:author="AnnMason" w:date="2021-10-31T16:20:00Z">
        <w:r w:rsidR="00966097">
          <w:rPr>
            <w:rFonts w:asciiTheme="majorBidi" w:hAnsiTheme="majorBidi" w:cstheme="majorBidi"/>
            <w:sz w:val="24"/>
            <w:szCs w:val="24"/>
          </w:rPr>
          <w:t>D</w:t>
        </w:r>
      </w:ins>
      <w:del w:id="4294" w:author="AnnMason" w:date="2021-10-31T16:20:00Z">
        <w:r w:rsidDel="00966097">
          <w:rPr>
            <w:rFonts w:asciiTheme="majorBidi" w:hAnsiTheme="majorBidi" w:cstheme="majorBidi"/>
            <w:sz w:val="24"/>
            <w:szCs w:val="24"/>
          </w:rPr>
          <w:delText>D</w:delText>
        </w:r>
      </w:del>
      <w:r w:rsidRPr="003B1945">
        <w:rPr>
          <w:rFonts w:asciiTheme="majorBidi" w:hAnsiTheme="majorBidi" w:cstheme="majorBidi"/>
          <w:sz w:val="24"/>
          <w:szCs w:val="24"/>
        </w:rPr>
        <w:t>evelop</w:t>
      </w:r>
      <w:del w:id="4295" w:author="AnnMason" w:date="2021-10-31T16:20:00Z">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rules </w:t>
      </w:r>
      <w:ins w:id="4296" w:author="AnnMason" w:date="2021-10-31T16:20:00Z">
        <w:r w:rsidR="00966097">
          <w:rPr>
            <w:rFonts w:asciiTheme="majorBidi" w:hAnsiTheme="majorBidi" w:cstheme="majorBidi"/>
            <w:sz w:val="24"/>
            <w:szCs w:val="24"/>
          </w:rPr>
          <w:t xml:space="preserve">for </w:t>
        </w:r>
      </w:ins>
      <w:del w:id="4297" w:author="AnnMason" w:date="2021-10-31T16:20:00Z">
        <w:r w:rsidRPr="003B1945" w:rsidDel="00966097">
          <w:rPr>
            <w:rFonts w:asciiTheme="majorBidi" w:hAnsiTheme="majorBidi" w:cstheme="majorBidi"/>
            <w:sz w:val="24"/>
            <w:szCs w:val="24"/>
          </w:rPr>
          <w:delText xml:space="preserve">that direct and </w:delText>
        </w:r>
      </w:del>
      <w:r w:rsidRPr="003B1945">
        <w:rPr>
          <w:rFonts w:asciiTheme="majorBidi" w:hAnsiTheme="majorBidi" w:cstheme="majorBidi"/>
          <w:sz w:val="24"/>
          <w:szCs w:val="24"/>
        </w:rPr>
        <w:t>regulat</w:t>
      </w:r>
      <w:ins w:id="4298" w:author="AnnMason" w:date="2021-10-31T16:20:00Z">
        <w:r w:rsidR="00966097">
          <w:rPr>
            <w:rFonts w:asciiTheme="majorBidi" w:hAnsiTheme="majorBidi" w:cstheme="majorBidi"/>
            <w:sz w:val="24"/>
            <w:szCs w:val="24"/>
          </w:rPr>
          <w:t>ing</w:t>
        </w:r>
      </w:ins>
      <w:del w:id="4299" w:author="AnnMason" w:date="2021-10-31T16:20:00Z">
        <w:r w:rsidRPr="003B1945" w:rsidDel="00966097">
          <w:rPr>
            <w:rFonts w:asciiTheme="majorBidi" w:hAnsiTheme="majorBidi" w:cstheme="majorBidi"/>
            <w:sz w:val="24"/>
            <w:szCs w:val="24"/>
          </w:rPr>
          <w:delText>e</w:delText>
        </w:r>
      </w:del>
      <w:r w:rsidRPr="003B1945">
        <w:rPr>
          <w:rFonts w:asciiTheme="majorBidi" w:hAnsiTheme="majorBidi" w:cstheme="majorBidi"/>
          <w:sz w:val="24"/>
          <w:szCs w:val="24"/>
        </w:rPr>
        <w:t xml:space="preserve"> </w:t>
      </w:r>
      <w:ins w:id="4300" w:author="AnnMason" w:date="2021-10-31T16:20:00Z">
        <w:r w:rsidR="00966097">
          <w:rPr>
            <w:rFonts w:asciiTheme="majorBidi" w:hAnsiTheme="majorBidi" w:cstheme="majorBidi"/>
            <w:sz w:val="24"/>
            <w:szCs w:val="24"/>
          </w:rPr>
          <w:t xml:space="preserve">and </w:t>
        </w:r>
      </w:ins>
      <w:del w:id="4301" w:author="AnnMason" w:date="2021-10-31T16:20:00Z">
        <w:r w:rsidRPr="003B1945" w:rsidDel="00966097">
          <w:rPr>
            <w:rFonts w:asciiTheme="majorBidi" w:hAnsiTheme="majorBidi" w:cstheme="majorBidi"/>
            <w:sz w:val="24"/>
            <w:szCs w:val="24"/>
          </w:rPr>
          <w:delText xml:space="preserve">the mechanism of </w:delText>
        </w:r>
      </w:del>
      <w:r w:rsidRPr="003B1945">
        <w:rPr>
          <w:rFonts w:asciiTheme="majorBidi" w:hAnsiTheme="majorBidi" w:cstheme="majorBidi"/>
          <w:sz w:val="24"/>
          <w:szCs w:val="24"/>
        </w:rPr>
        <w:t xml:space="preserve">determining </w:t>
      </w:r>
      <w:del w:id="4302" w:author="AnnMason" w:date="2021-10-31T16:21:00Z">
        <w:r w:rsidRPr="003B1945" w:rsidDel="00966097">
          <w:rPr>
            <w:rFonts w:asciiTheme="majorBidi" w:hAnsiTheme="majorBidi" w:cstheme="majorBidi"/>
            <w:sz w:val="24"/>
            <w:szCs w:val="24"/>
          </w:rPr>
          <w:delText xml:space="preserve">the fees of </w:delText>
        </w:r>
      </w:del>
      <w:r w:rsidRPr="003B1945">
        <w:rPr>
          <w:rFonts w:asciiTheme="majorBidi" w:hAnsiTheme="majorBidi" w:cstheme="majorBidi"/>
          <w:sz w:val="24"/>
          <w:szCs w:val="24"/>
        </w:rPr>
        <w:t>program</w:t>
      </w:r>
      <w:ins w:id="4303" w:author="AnnMason" w:date="2021-10-31T16:21:00Z">
        <w:r w:rsidR="00966097">
          <w:rPr>
            <w:rFonts w:asciiTheme="majorBidi" w:hAnsiTheme="majorBidi" w:cstheme="majorBidi"/>
            <w:sz w:val="24"/>
            <w:szCs w:val="24"/>
          </w:rPr>
          <w:t xml:space="preserve"> fees.</w:t>
        </w:r>
      </w:ins>
      <w:del w:id="4304" w:author="AnnMason" w:date="2021-10-31T16:21:00Z">
        <w:r w:rsidRPr="003B1945" w:rsidDel="00966097">
          <w:rPr>
            <w:rFonts w:asciiTheme="majorBidi" w:hAnsiTheme="majorBidi" w:cstheme="majorBidi"/>
            <w:sz w:val="24"/>
            <w:szCs w:val="24"/>
          </w:rPr>
          <w:delText>s in Saudi universities.</w:delText>
        </w:r>
      </w:del>
    </w:p>
    <w:p w14:paraId="6471CA70" w14:textId="33626446"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Increas</w:t>
      </w:r>
      <w:ins w:id="4305" w:author="AnnMason" w:date="2021-10-31T16:24:00Z">
        <w:r w:rsidR="005C3FFD">
          <w:rPr>
            <w:rFonts w:asciiTheme="majorBidi" w:hAnsiTheme="majorBidi" w:cstheme="majorBidi"/>
            <w:sz w:val="24"/>
            <w:szCs w:val="24"/>
          </w:rPr>
          <w:t>e</w:t>
        </w:r>
      </w:ins>
      <w:del w:id="4306" w:author="AnnMason" w:date="2021-10-31T16:24:00Z">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4307" w:author="AnnMason" w:date="2021-10-31T16:23:00Z">
        <w:r w:rsidR="005C3FFD">
          <w:rPr>
            <w:rFonts w:asciiTheme="majorBidi" w:hAnsiTheme="majorBidi" w:cstheme="majorBidi"/>
            <w:sz w:val="24"/>
            <w:szCs w:val="24"/>
          </w:rPr>
          <w:t xml:space="preserve">university </w:t>
        </w:r>
      </w:ins>
      <w:del w:id="4308" w:author="AnnMason" w:date="2021-10-31T16:23:00Z">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powers </w:t>
      </w:r>
      <w:del w:id="4309" w:author="AnnMason" w:date="2021-10-31T16:23:00Z">
        <w:r w:rsidRPr="003B1945" w:rsidDel="005C3FFD">
          <w:rPr>
            <w:rFonts w:asciiTheme="majorBidi" w:hAnsiTheme="majorBidi" w:cstheme="majorBidi"/>
            <w:sz w:val="24"/>
            <w:szCs w:val="24"/>
          </w:rPr>
          <w:delText xml:space="preserve">granted to the university </w:delText>
        </w:r>
      </w:del>
      <w:r w:rsidRPr="003B1945">
        <w:rPr>
          <w:rFonts w:asciiTheme="majorBidi" w:hAnsiTheme="majorBidi" w:cstheme="majorBidi"/>
          <w:sz w:val="24"/>
          <w:szCs w:val="24"/>
        </w:rPr>
        <w:t xml:space="preserve">to benefit from </w:t>
      </w:r>
      <w:ins w:id="4310" w:author="AnnMason" w:date="2021-10-31T16:23:00Z">
        <w:r w:rsidR="005C3FFD">
          <w:rPr>
            <w:rFonts w:asciiTheme="majorBidi" w:hAnsiTheme="majorBidi" w:cstheme="majorBidi"/>
            <w:sz w:val="24"/>
            <w:szCs w:val="24"/>
          </w:rPr>
          <w:t xml:space="preserve">the </w:t>
        </w:r>
      </w:ins>
      <w:ins w:id="4311" w:author="AnnMason" w:date="2021-10-31T16:24:00Z">
        <w:r w:rsidR="005C3FFD">
          <w:rPr>
            <w:rFonts w:asciiTheme="majorBidi" w:hAnsiTheme="majorBidi" w:cstheme="majorBidi"/>
            <w:sz w:val="24"/>
            <w:szCs w:val="24"/>
          </w:rPr>
          <w:t xml:space="preserve">annual </w:t>
        </w:r>
      </w:ins>
      <w:ins w:id="4312" w:author="AnnMason" w:date="2021-10-31T16:23:00Z">
        <w:r w:rsidR="005C3FFD">
          <w:rPr>
            <w:rFonts w:asciiTheme="majorBidi" w:hAnsiTheme="majorBidi" w:cstheme="majorBidi"/>
            <w:sz w:val="24"/>
            <w:szCs w:val="24"/>
          </w:rPr>
          <w:t xml:space="preserve">budget </w:t>
        </w:r>
      </w:ins>
      <w:del w:id="4313" w:author="AnnMason" w:date="2021-10-31T16:23:00Z">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surplus </w:t>
      </w:r>
      <w:del w:id="4314" w:author="AnnMason" w:date="2021-10-31T16:24:00Z">
        <w:r w:rsidRPr="003B1945" w:rsidDel="005C3FFD">
          <w:rPr>
            <w:rFonts w:asciiTheme="majorBidi" w:hAnsiTheme="majorBidi" w:cstheme="majorBidi"/>
            <w:sz w:val="24"/>
            <w:szCs w:val="24"/>
          </w:rPr>
          <w:delText xml:space="preserve">funds of the budget </w:delText>
        </w:r>
      </w:del>
      <w:r w:rsidRPr="003B1945">
        <w:rPr>
          <w:rFonts w:asciiTheme="majorBidi" w:hAnsiTheme="majorBidi" w:cstheme="majorBidi"/>
          <w:sz w:val="24"/>
          <w:szCs w:val="24"/>
        </w:rPr>
        <w:t>allocated by the state</w:t>
      </w:r>
      <w:del w:id="4315" w:author="AnnMason" w:date="2021-10-31T16:24:00Z">
        <w:r w:rsidRPr="003B1945" w:rsidDel="005C3FFD">
          <w:rPr>
            <w:rFonts w:asciiTheme="majorBidi" w:hAnsiTheme="majorBidi" w:cstheme="majorBidi"/>
            <w:sz w:val="24"/>
            <w:szCs w:val="24"/>
          </w:rPr>
          <w:delText xml:space="preserve"> annually</w:delText>
        </w:r>
      </w:del>
      <w:r w:rsidRPr="003B1945">
        <w:rPr>
          <w:rFonts w:asciiTheme="majorBidi" w:hAnsiTheme="majorBidi" w:cstheme="majorBidi"/>
          <w:sz w:val="24"/>
          <w:szCs w:val="24"/>
        </w:rPr>
        <w:t>.</w:t>
      </w:r>
    </w:p>
    <w:p w14:paraId="7C701588" w14:textId="0FF51D61"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Grant</w:t>
      </w:r>
      <w:del w:id="4316" w:author="AnnMason" w:date="2021-10-31T16:24:00Z">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del w:id="4317" w:author="AnnMason" w:date="2021-10-31T16:25:00Z">
        <w:r w:rsidRPr="003B1945" w:rsidDel="005C3FFD">
          <w:rPr>
            <w:rFonts w:asciiTheme="majorBidi" w:hAnsiTheme="majorBidi" w:cstheme="majorBidi"/>
            <w:sz w:val="24"/>
            <w:szCs w:val="24"/>
          </w:rPr>
          <w:delText xml:space="preserve">Saudi </w:delText>
        </w:r>
      </w:del>
      <w:r w:rsidRPr="003B1945">
        <w:rPr>
          <w:rFonts w:asciiTheme="majorBidi" w:hAnsiTheme="majorBidi" w:cstheme="majorBidi"/>
          <w:sz w:val="24"/>
          <w:szCs w:val="24"/>
        </w:rPr>
        <w:t xml:space="preserve">universities </w:t>
      </w:r>
      <w:del w:id="4318" w:author="AnnMason" w:date="2021-10-31T16:25:00Z">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freedom to invest</w:t>
      </w:r>
      <w:r>
        <w:rPr>
          <w:rFonts w:asciiTheme="majorBidi" w:hAnsiTheme="majorBidi" w:cstheme="majorBidi"/>
          <w:sz w:val="24"/>
          <w:szCs w:val="24"/>
        </w:rPr>
        <w:t xml:space="preserve"> in</w:t>
      </w:r>
      <w:r w:rsidRPr="003B1945">
        <w:rPr>
          <w:rFonts w:asciiTheme="majorBidi" w:hAnsiTheme="majorBidi" w:cstheme="majorBidi"/>
          <w:sz w:val="24"/>
          <w:szCs w:val="24"/>
        </w:rPr>
        <w:t xml:space="preserve"> </w:t>
      </w:r>
      <w:del w:id="4319" w:author="AnnMason" w:date="2021-10-31T16:25:00Z">
        <w:r w:rsidRPr="003B1945" w:rsidDel="005C3FFD">
          <w:rPr>
            <w:rFonts w:asciiTheme="majorBidi" w:hAnsiTheme="majorBidi" w:cstheme="majorBidi"/>
            <w:sz w:val="24"/>
            <w:szCs w:val="24"/>
          </w:rPr>
          <w:delText xml:space="preserve">their </w:delText>
        </w:r>
      </w:del>
      <w:r w:rsidRPr="003B1945">
        <w:rPr>
          <w:rFonts w:asciiTheme="majorBidi" w:hAnsiTheme="majorBidi" w:cstheme="majorBidi"/>
          <w:sz w:val="24"/>
          <w:szCs w:val="24"/>
        </w:rPr>
        <w:t xml:space="preserve">buildings and resources </w:t>
      </w:r>
      <w:del w:id="4320" w:author="AnnMason" w:date="2021-10-31T16:25:00Z">
        <w:r w:rsidRPr="003B1945" w:rsidDel="005C3FFD">
          <w:rPr>
            <w:rFonts w:asciiTheme="majorBidi" w:hAnsiTheme="majorBidi" w:cstheme="majorBidi"/>
            <w:sz w:val="24"/>
            <w:szCs w:val="24"/>
          </w:rPr>
          <w:delText xml:space="preserve">in order </w:delText>
        </w:r>
      </w:del>
      <w:r w:rsidRPr="003B1945">
        <w:rPr>
          <w:rFonts w:asciiTheme="majorBidi" w:hAnsiTheme="majorBidi" w:cstheme="majorBidi"/>
          <w:sz w:val="24"/>
          <w:szCs w:val="24"/>
        </w:rPr>
        <w:t>to achieve investment partnership</w:t>
      </w:r>
      <w:ins w:id="4321" w:author="AnnMason" w:date="2021-10-31T16:25:00Z">
        <w:r w:rsidR="005C3FFD">
          <w:rPr>
            <w:rFonts w:asciiTheme="majorBidi" w:hAnsiTheme="majorBidi" w:cstheme="majorBidi"/>
            <w:sz w:val="24"/>
            <w:szCs w:val="24"/>
          </w:rPr>
          <w:t>s</w:t>
        </w:r>
      </w:ins>
      <w:r>
        <w:rPr>
          <w:rFonts w:asciiTheme="majorBidi" w:hAnsiTheme="majorBidi" w:cstheme="majorBidi"/>
          <w:sz w:val="24"/>
          <w:szCs w:val="24"/>
        </w:rPr>
        <w:t>, including</w:t>
      </w:r>
      <w:r w:rsidRPr="003B1945">
        <w:rPr>
          <w:rFonts w:asciiTheme="majorBidi" w:hAnsiTheme="majorBidi" w:cstheme="majorBidi"/>
          <w:sz w:val="24"/>
          <w:szCs w:val="24"/>
        </w:rPr>
        <w:t xml:space="preserve"> </w:t>
      </w:r>
      <w:ins w:id="4322" w:author="AnnMason" w:date="2021-10-31T16:25:00Z">
        <w:r w:rsidR="005C3FFD">
          <w:rPr>
            <w:rFonts w:asciiTheme="majorBidi" w:hAnsiTheme="majorBidi" w:cstheme="majorBidi"/>
            <w:sz w:val="24"/>
            <w:szCs w:val="24"/>
          </w:rPr>
          <w:t xml:space="preserve">unrestricted </w:t>
        </w:r>
      </w:ins>
      <w:r w:rsidRPr="003B1945">
        <w:rPr>
          <w:rFonts w:asciiTheme="majorBidi" w:hAnsiTheme="majorBidi" w:cstheme="majorBidi"/>
          <w:sz w:val="24"/>
          <w:szCs w:val="24"/>
        </w:rPr>
        <w:t>sign</w:t>
      </w:r>
      <w:r>
        <w:rPr>
          <w:rFonts w:asciiTheme="majorBidi" w:hAnsiTheme="majorBidi" w:cstheme="majorBidi"/>
          <w:sz w:val="24"/>
          <w:szCs w:val="24"/>
        </w:rPr>
        <w:t>ing</w:t>
      </w:r>
      <w:r w:rsidRPr="003B1945">
        <w:rPr>
          <w:rFonts w:asciiTheme="majorBidi" w:hAnsiTheme="majorBidi" w:cstheme="majorBidi"/>
          <w:sz w:val="24"/>
          <w:szCs w:val="24"/>
        </w:rPr>
        <w:t xml:space="preserve"> </w:t>
      </w:r>
      <w:ins w:id="4323" w:author="AnnMason" w:date="2021-10-31T16:25:00Z">
        <w:r w:rsidR="005C3FFD">
          <w:rPr>
            <w:rFonts w:asciiTheme="majorBidi" w:hAnsiTheme="majorBidi" w:cstheme="majorBidi"/>
            <w:sz w:val="24"/>
            <w:szCs w:val="24"/>
          </w:rPr>
          <w:t xml:space="preserve">of </w:t>
        </w:r>
      </w:ins>
      <w:r w:rsidRPr="003B1945">
        <w:rPr>
          <w:rFonts w:asciiTheme="majorBidi" w:hAnsiTheme="majorBidi" w:cstheme="majorBidi"/>
          <w:sz w:val="24"/>
          <w:szCs w:val="24"/>
        </w:rPr>
        <w:t>contracts with companies</w:t>
      </w:r>
      <w:del w:id="4324" w:author="AnnMason" w:date="2021-10-31T16:26:00Z">
        <w:r w:rsidRPr="003B1945" w:rsidDel="005C3FFD">
          <w:rPr>
            <w:rFonts w:asciiTheme="majorBidi" w:hAnsiTheme="majorBidi" w:cstheme="majorBidi"/>
            <w:sz w:val="24"/>
            <w:szCs w:val="24"/>
          </w:rPr>
          <w:delText xml:space="preserve"> without restrictions</w:delText>
        </w:r>
      </w:del>
      <w:r w:rsidRPr="003B1945">
        <w:rPr>
          <w:rFonts w:asciiTheme="majorBidi" w:hAnsiTheme="majorBidi" w:cstheme="majorBidi"/>
          <w:sz w:val="24"/>
          <w:szCs w:val="24"/>
        </w:rPr>
        <w:t>.</w:t>
      </w:r>
    </w:p>
    <w:p w14:paraId="72F7035B" w14:textId="70C5216A"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w:t>
      </w:r>
      <w:del w:id="4325" w:author="AnnMason" w:date="2021-10-31T16:26:00Z">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on establishing associations </w:t>
      </w:r>
      <w:ins w:id="4326" w:author="AnnMason" w:date="2021-11-01T13:52:00Z">
        <w:r w:rsidR="001A36FB">
          <w:rPr>
            <w:rFonts w:asciiTheme="majorBidi" w:hAnsiTheme="majorBidi" w:cstheme="majorBidi"/>
            <w:sz w:val="24"/>
            <w:szCs w:val="24"/>
          </w:rPr>
          <w:t xml:space="preserve">involving </w:t>
        </w:r>
      </w:ins>
      <w:del w:id="4327" w:author="AnnMason" w:date="2021-11-01T13:52:00Z">
        <w:r w:rsidRPr="003B1945" w:rsidDel="001A36FB">
          <w:rPr>
            <w:rFonts w:asciiTheme="majorBidi" w:hAnsiTheme="majorBidi" w:cstheme="majorBidi"/>
            <w:sz w:val="24"/>
            <w:szCs w:val="24"/>
          </w:rPr>
          <w:delText>concerned with</w:delText>
        </w:r>
      </w:del>
      <w:del w:id="4328" w:author="AnnMason" w:date="2021-10-31T17:43:00Z">
        <w:r w:rsidRPr="003B1945" w:rsidDel="00761CE2">
          <w:rPr>
            <w:rFonts w:asciiTheme="majorBidi" w:hAnsiTheme="majorBidi" w:cstheme="majorBidi"/>
            <w:sz w:val="24"/>
            <w:szCs w:val="24"/>
          </w:rPr>
          <w:delText xml:space="preserve"> the</w:delText>
        </w:r>
      </w:del>
      <w:del w:id="4329" w:author="AnnMason" w:date="2021-11-01T13:52:00Z">
        <w:r w:rsidRPr="003B1945" w:rsidDel="001A36FB">
          <w:rPr>
            <w:rFonts w:asciiTheme="majorBidi" w:hAnsiTheme="majorBidi" w:cstheme="majorBidi"/>
            <w:sz w:val="24"/>
            <w:szCs w:val="24"/>
          </w:rPr>
          <w:delText xml:space="preserve"> </w:delText>
        </w:r>
      </w:del>
      <w:r w:rsidRPr="003B1945">
        <w:rPr>
          <w:rFonts w:asciiTheme="majorBidi" w:hAnsiTheme="majorBidi" w:cstheme="majorBidi"/>
          <w:sz w:val="24"/>
          <w:szCs w:val="24"/>
        </w:rPr>
        <w:t xml:space="preserve">faculty </w:t>
      </w:r>
      <w:ins w:id="4330" w:author="AnnMason" w:date="2021-10-31T16:26:00Z">
        <w:r w:rsidR="005C3FFD">
          <w:rPr>
            <w:rFonts w:asciiTheme="majorBidi" w:hAnsiTheme="majorBidi" w:cstheme="majorBidi"/>
            <w:sz w:val="24"/>
            <w:szCs w:val="24"/>
          </w:rPr>
          <w:t>interests</w:t>
        </w:r>
      </w:ins>
      <w:del w:id="4331" w:author="AnnMason" w:date="2021-10-31T16:26:00Z">
        <w:r w:rsidRPr="003B1945" w:rsidDel="005C3FFD">
          <w:rPr>
            <w:rFonts w:asciiTheme="majorBidi" w:hAnsiTheme="majorBidi" w:cstheme="majorBidi"/>
            <w:sz w:val="24"/>
            <w:szCs w:val="24"/>
          </w:rPr>
          <w:delText>members of Saudi universities to defend their interests</w:delText>
        </w:r>
      </w:del>
      <w:r w:rsidRPr="003B1945">
        <w:rPr>
          <w:rFonts w:asciiTheme="majorBidi" w:hAnsiTheme="majorBidi" w:cstheme="majorBidi"/>
          <w:sz w:val="24"/>
          <w:szCs w:val="24"/>
        </w:rPr>
        <w:t>.</w:t>
      </w:r>
    </w:p>
    <w:p w14:paraId="0948AB21" w14:textId="6AEB9D86"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w:t>
      </w:r>
      <w:del w:id="4332" w:author="AnnMason" w:date="2021-10-31T16:26:00Z">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to increase the financial resources allocated to expand </w:t>
      </w:r>
      <w:del w:id="4333" w:author="AnnMason" w:date="2021-11-01T13:52:00Z">
        <w:r w:rsidRPr="003B1945" w:rsidDel="001A36FB">
          <w:rPr>
            <w:rFonts w:asciiTheme="majorBidi" w:hAnsiTheme="majorBidi" w:cstheme="majorBidi"/>
            <w:sz w:val="24"/>
            <w:szCs w:val="24"/>
          </w:rPr>
          <w:delText xml:space="preserve">the network of </w:delText>
        </w:r>
      </w:del>
      <w:r w:rsidRPr="003B1945">
        <w:rPr>
          <w:rFonts w:asciiTheme="majorBidi" w:hAnsiTheme="majorBidi" w:cstheme="majorBidi"/>
          <w:sz w:val="24"/>
          <w:szCs w:val="24"/>
        </w:rPr>
        <w:t>graduate programs</w:t>
      </w:r>
      <w:del w:id="4334" w:author="AnnMason" w:date="2021-10-31T16:26:00Z">
        <w:r w:rsidRPr="003B1945" w:rsidDel="005C3FFD">
          <w:rPr>
            <w:rFonts w:asciiTheme="majorBidi" w:hAnsiTheme="majorBidi" w:cstheme="majorBidi"/>
            <w:sz w:val="24"/>
            <w:szCs w:val="24"/>
          </w:rPr>
          <w:delText xml:space="preserve"> in Saudi universities</w:delText>
        </w:r>
      </w:del>
      <w:r w:rsidRPr="003B1945">
        <w:rPr>
          <w:rFonts w:asciiTheme="majorBidi" w:hAnsiTheme="majorBidi" w:cstheme="majorBidi"/>
          <w:sz w:val="24"/>
          <w:szCs w:val="24"/>
        </w:rPr>
        <w:t>.</w:t>
      </w:r>
    </w:p>
    <w:p w14:paraId="43D9C836" w14:textId="28F3502C"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lastRenderedPageBreak/>
        <w:t xml:space="preserve">* </w:t>
      </w:r>
      <w:ins w:id="4335" w:author="AnnMason" w:date="2021-10-31T16:26:00Z">
        <w:r w:rsidR="005C3FFD">
          <w:rPr>
            <w:rFonts w:asciiTheme="majorBidi" w:hAnsiTheme="majorBidi" w:cstheme="majorBidi"/>
            <w:sz w:val="24"/>
            <w:szCs w:val="24"/>
          </w:rPr>
          <w:t xml:space="preserve">Advocate for </w:t>
        </w:r>
      </w:ins>
      <w:del w:id="4336" w:author="AnnMason" w:date="2021-10-31T16:26:00Z">
        <w:r w:rsidRPr="003B1945" w:rsidDel="005C3FFD">
          <w:rPr>
            <w:rFonts w:asciiTheme="majorBidi" w:hAnsiTheme="majorBidi" w:cstheme="majorBidi"/>
            <w:sz w:val="24"/>
            <w:szCs w:val="24"/>
          </w:rPr>
          <w:delText xml:space="preserve">Insisting on </w:delText>
        </w:r>
      </w:del>
      <w:r w:rsidRPr="003B1945">
        <w:rPr>
          <w:rFonts w:asciiTheme="majorBidi" w:hAnsiTheme="majorBidi" w:cstheme="majorBidi"/>
          <w:sz w:val="24"/>
          <w:szCs w:val="24"/>
        </w:rPr>
        <w:t xml:space="preserve">transparency and clarity in </w:t>
      </w:r>
      <w:ins w:id="4337" w:author="AnnMason" w:date="2021-10-31T16:27:00Z">
        <w:r w:rsidR="005C3FFD">
          <w:rPr>
            <w:rFonts w:asciiTheme="majorBidi" w:hAnsiTheme="majorBidi" w:cstheme="majorBidi"/>
            <w:sz w:val="24"/>
            <w:szCs w:val="24"/>
          </w:rPr>
          <w:t xml:space="preserve">university </w:t>
        </w:r>
      </w:ins>
      <w:del w:id="4338" w:author="AnnMason" w:date="2021-10-31T16:27:00Z">
        <w:r w:rsidRPr="003B1945" w:rsidDel="005C3FFD">
          <w:rPr>
            <w:rFonts w:asciiTheme="majorBidi" w:hAnsiTheme="majorBidi" w:cstheme="majorBidi"/>
            <w:sz w:val="24"/>
            <w:szCs w:val="24"/>
          </w:rPr>
          <w:delText xml:space="preserve">the institutional </w:delText>
        </w:r>
      </w:del>
      <w:r w:rsidRPr="003B1945">
        <w:rPr>
          <w:rFonts w:asciiTheme="majorBidi" w:hAnsiTheme="majorBidi" w:cstheme="majorBidi"/>
          <w:sz w:val="24"/>
          <w:szCs w:val="24"/>
        </w:rPr>
        <w:t xml:space="preserve">performance reports </w:t>
      </w:r>
      <w:del w:id="4339" w:author="AnnMason" w:date="2021-10-31T16:27:00Z">
        <w:r w:rsidRPr="003B1945" w:rsidDel="005C3FFD">
          <w:rPr>
            <w:rFonts w:asciiTheme="majorBidi" w:hAnsiTheme="majorBidi" w:cstheme="majorBidi"/>
            <w:sz w:val="24"/>
            <w:szCs w:val="24"/>
          </w:rPr>
          <w:delText xml:space="preserve">of universities </w:delText>
        </w:r>
      </w:del>
      <w:r w:rsidRPr="003B1945">
        <w:rPr>
          <w:rFonts w:asciiTheme="majorBidi" w:hAnsiTheme="majorBidi" w:cstheme="majorBidi"/>
          <w:sz w:val="24"/>
          <w:szCs w:val="24"/>
        </w:rPr>
        <w:t>and grant</w:t>
      </w:r>
      <w:ins w:id="4340" w:author="AnnMason" w:date="2021-10-31T16:27:00Z">
        <w:r w:rsidR="005C3FFD">
          <w:rPr>
            <w:rFonts w:asciiTheme="majorBidi" w:hAnsiTheme="majorBidi" w:cstheme="majorBidi"/>
            <w:sz w:val="24"/>
            <w:szCs w:val="24"/>
          </w:rPr>
          <w:t xml:space="preserve"> access to</w:t>
        </w:r>
      </w:ins>
      <w:del w:id="4341" w:author="AnnMason" w:date="2021-10-31T16:27:00Z">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4342" w:author="AnnMason" w:date="2021-10-31T16:27:00Z">
        <w:r w:rsidR="005C3FFD">
          <w:rPr>
            <w:rFonts w:asciiTheme="majorBidi" w:hAnsiTheme="majorBidi" w:cstheme="majorBidi"/>
            <w:sz w:val="24"/>
            <w:szCs w:val="24"/>
          </w:rPr>
          <w:t xml:space="preserve">the reports by </w:t>
        </w:r>
      </w:ins>
      <w:r w:rsidRPr="003B1945">
        <w:rPr>
          <w:rFonts w:asciiTheme="majorBidi" w:hAnsiTheme="majorBidi" w:cstheme="majorBidi"/>
          <w:sz w:val="24"/>
          <w:szCs w:val="24"/>
        </w:rPr>
        <w:t>the relevant parties</w:t>
      </w:r>
      <w:del w:id="4343" w:author="AnnMason" w:date="2021-10-31T16:27:00Z">
        <w:r w:rsidRPr="003B1945" w:rsidDel="005C3FFD">
          <w:rPr>
            <w:rFonts w:asciiTheme="majorBidi" w:hAnsiTheme="majorBidi" w:cstheme="majorBidi"/>
            <w:sz w:val="24"/>
            <w:szCs w:val="24"/>
          </w:rPr>
          <w:delText xml:space="preserve"> the right to view them</w:delText>
        </w:r>
      </w:del>
      <w:r w:rsidRPr="003B1945">
        <w:rPr>
          <w:rFonts w:asciiTheme="majorBidi" w:hAnsiTheme="majorBidi" w:cstheme="majorBidi"/>
          <w:sz w:val="24"/>
          <w:szCs w:val="24"/>
        </w:rPr>
        <w:t>.</w:t>
      </w:r>
    </w:p>
    <w:p w14:paraId="14E29470" w14:textId="77777777" w:rsidR="001F57FB" w:rsidRPr="003B1945" w:rsidRDefault="001F57FB" w:rsidP="001F57FB">
      <w:pPr>
        <w:bidi w:val="0"/>
        <w:jc w:val="both"/>
        <w:rPr>
          <w:rFonts w:asciiTheme="majorBidi" w:hAnsiTheme="majorBidi" w:cstheme="majorBidi"/>
          <w:sz w:val="24"/>
          <w:szCs w:val="24"/>
        </w:rPr>
      </w:pPr>
    </w:p>
    <w:p w14:paraId="536557D7" w14:textId="77777777" w:rsidR="001F57FB" w:rsidRPr="003B1945" w:rsidRDefault="001F57FB" w:rsidP="001F57FB">
      <w:pPr>
        <w:bidi w:val="0"/>
        <w:jc w:val="both"/>
        <w:rPr>
          <w:rFonts w:asciiTheme="majorBidi" w:hAnsiTheme="majorBidi" w:cstheme="majorBidi"/>
          <w:sz w:val="24"/>
          <w:szCs w:val="24"/>
          <w:rtl/>
        </w:rPr>
      </w:pPr>
    </w:p>
    <w:p w14:paraId="71E7B40F" w14:textId="77777777" w:rsidR="001F57FB" w:rsidRPr="003B1945" w:rsidRDefault="001F57FB" w:rsidP="001F57FB">
      <w:pPr>
        <w:bidi w:val="0"/>
        <w:jc w:val="both"/>
        <w:rPr>
          <w:rFonts w:asciiTheme="majorBidi" w:hAnsiTheme="majorBidi" w:cstheme="majorBidi"/>
          <w:sz w:val="24"/>
          <w:szCs w:val="24"/>
          <w:rtl/>
        </w:rPr>
      </w:pPr>
    </w:p>
    <w:p w14:paraId="60F3A54C" w14:textId="77777777" w:rsidR="001F57FB" w:rsidRPr="003B1945" w:rsidRDefault="001F57FB" w:rsidP="001F57FB">
      <w:pPr>
        <w:bidi w:val="0"/>
        <w:jc w:val="both"/>
        <w:rPr>
          <w:rFonts w:asciiTheme="majorBidi" w:hAnsiTheme="majorBidi" w:cstheme="majorBidi"/>
          <w:sz w:val="24"/>
          <w:szCs w:val="24"/>
          <w:rtl/>
        </w:rPr>
      </w:pPr>
    </w:p>
    <w:p w14:paraId="7E194C91" w14:textId="77777777" w:rsidR="001F57FB" w:rsidRPr="003B1945" w:rsidRDefault="001F57FB" w:rsidP="001F57FB">
      <w:pPr>
        <w:bidi w:val="0"/>
        <w:jc w:val="both"/>
        <w:rPr>
          <w:rFonts w:asciiTheme="majorBidi" w:hAnsiTheme="majorBidi" w:cstheme="majorBidi"/>
          <w:sz w:val="24"/>
          <w:szCs w:val="24"/>
          <w:rtl/>
        </w:rPr>
      </w:pPr>
    </w:p>
    <w:p w14:paraId="2B9B4F76" w14:textId="77777777" w:rsidR="001F57FB" w:rsidRPr="003B1945" w:rsidRDefault="001F57FB" w:rsidP="001F57FB">
      <w:pPr>
        <w:bidi w:val="0"/>
        <w:jc w:val="both"/>
        <w:rPr>
          <w:rFonts w:asciiTheme="majorBidi" w:hAnsiTheme="majorBidi" w:cstheme="majorBidi"/>
          <w:sz w:val="24"/>
          <w:szCs w:val="24"/>
          <w:rtl/>
        </w:rPr>
      </w:pPr>
    </w:p>
    <w:p w14:paraId="00443438" w14:textId="77777777" w:rsidR="001F57FB" w:rsidRPr="003B1945" w:rsidRDefault="001F57FB" w:rsidP="001F57FB">
      <w:pPr>
        <w:bidi w:val="0"/>
        <w:jc w:val="both"/>
        <w:rPr>
          <w:rFonts w:asciiTheme="majorBidi" w:hAnsiTheme="majorBidi" w:cstheme="majorBidi"/>
          <w:sz w:val="24"/>
          <w:szCs w:val="24"/>
        </w:rPr>
      </w:pPr>
    </w:p>
    <w:p w14:paraId="5393ED5C" w14:textId="77777777" w:rsidR="001F57FB" w:rsidRDefault="001F57FB" w:rsidP="001F57FB">
      <w:pPr>
        <w:bidi w:val="0"/>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6D05B1EB" w14:textId="256F9A5C" w:rsidR="001F57FB" w:rsidRPr="00966097" w:rsidRDefault="00966097" w:rsidP="001F57FB">
      <w:pPr>
        <w:bidi w:val="0"/>
        <w:jc w:val="center"/>
        <w:rPr>
          <w:rFonts w:asciiTheme="majorBidi" w:hAnsiTheme="majorBidi" w:cstheme="majorBidi"/>
          <w:b/>
          <w:bCs/>
          <w:sz w:val="24"/>
          <w:szCs w:val="24"/>
          <w:rPrChange w:id="4344" w:author="AnnMason" w:date="2021-10-31T16:17:00Z">
            <w:rPr>
              <w:rFonts w:asciiTheme="majorBidi" w:hAnsiTheme="majorBidi" w:cstheme="majorBidi"/>
              <w:sz w:val="24"/>
              <w:szCs w:val="24"/>
            </w:rPr>
          </w:rPrChange>
        </w:rPr>
      </w:pPr>
      <w:commentRangeStart w:id="4345"/>
      <w:ins w:id="4346" w:author="AnnMason" w:date="2021-10-31T16:17:00Z">
        <w:r w:rsidRPr="00966097">
          <w:rPr>
            <w:rFonts w:asciiTheme="majorBidi" w:hAnsiTheme="majorBidi" w:cstheme="majorBidi"/>
            <w:b/>
            <w:bCs/>
            <w:sz w:val="24"/>
            <w:szCs w:val="24"/>
            <w:rPrChange w:id="4347" w:author="AnnMason" w:date="2021-10-31T16:17:00Z">
              <w:rPr>
                <w:rFonts w:asciiTheme="majorBidi" w:hAnsiTheme="majorBidi" w:cstheme="majorBidi"/>
                <w:sz w:val="24"/>
                <w:szCs w:val="24"/>
              </w:rPr>
            </w:rPrChange>
          </w:rPr>
          <w:lastRenderedPageBreak/>
          <w:t>References</w:t>
        </w:r>
      </w:ins>
      <w:del w:id="4348" w:author="AnnMason" w:date="2021-10-31T16:17:00Z">
        <w:r w:rsidR="001F57FB" w:rsidRPr="00966097" w:rsidDel="00966097">
          <w:rPr>
            <w:rFonts w:asciiTheme="majorBidi" w:hAnsiTheme="majorBidi" w:cstheme="majorBidi"/>
            <w:b/>
            <w:bCs/>
            <w:sz w:val="24"/>
            <w:szCs w:val="24"/>
            <w:rPrChange w:id="4349" w:author="AnnMason" w:date="2021-10-31T16:17:00Z">
              <w:rPr>
                <w:rFonts w:asciiTheme="majorBidi" w:hAnsiTheme="majorBidi" w:cstheme="majorBidi"/>
                <w:sz w:val="24"/>
                <w:szCs w:val="24"/>
              </w:rPr>
            </w:rPrChange>
          </w:rPr>
          <w:delText>Works Cited</w:delText>
        </w:r>
      </w:del>
      <w:commentRangeEnd w:id="4345"/>
      <w:r w:rsidR="00FA05F8">
        <w:rPr>
          <w:rStyle w:val="CommentReference"/>
        </w:rPr>
        <w:commentReference w:id="4345"/>
      </w:r>
    </w:p>
    <w:p w14:paraId="0E878840" w14:textId="4A60366F" w:rsidR="001F57FB" w:rsidRPr="00CD1AFF" w:rsidRDefault="001F57FB" w:rsidP="001F57FB">
      <w:pPr>
        <w:bidi w:val="0"/>
        <w:spacing w:after="0" w:line="240" w:lineRule="auto"/>
        <w:ind w:left="720" w:hanging="720"/>
        <w:jc w:val="both"/>
        <w:rPr>
          <w:rFonts w:asciiTheme="majorBidi" w:hAnsiTheme="majorBidi" w:cstheme="majorBidi"/>
          <w:sz w:val="24"/>
          <w:szCs w:val="24"/>
        </w:rPr>
      </w:pPr>
      <w:commentRangeStart w:id="4350"/>
      <w:r w:rsidRPr="00CD1AFF">
        <w:rPr>
          <w:rFonts w:asciiTheme="majorBidi" w:hAnsiTheme="majorBidi" w:cstheme="majorBidi"/>
          <w:sz w:val="24"/>
          <w:szCs w:val="24"/>
        </w:rPr>
        <w:t>Agasisti, T.</w:t>
      </w:r>
      <w:ins w:id="4351" w:author="AnnMason" w:date="2021-11-01T10:02:00Z">
        <w:r w:rsidR="00351CDA">
          <w:rPr>
            <w:rFonts w:asciiTheme="majorBidi" w:hAnsiTheme="majorBidi" w:cstheme="majorBidi"/>
            <w:sz w:val="24"/>
            <w:szCs w:val="24"/>
          </w:rPr>
          <w:t xml:space="preserve"> and</w:t>
        </w:r>
      </w:ins>
      <w:del w:id="4352" w:author="AnnMason" w:date="2021-11-01T10:02:00Z">
        <w:r w:rsidRPr="00CD1AFF" w:rsidDel="00351CDA">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Shibanova, E. (2020)</w:t>
      </w:r>
      <w:ins w:id="4353" w:author="AnnMason" w:date="2021-11-01T10:03:00Z">
        <w:r w:rsidR="00351CDA">
          <w:rPr>
            <w:rFonts w:asciiTheme="majorBidi" w:hAnsiTheme="majorBidi" w:cstheme="majorBidi"/>
            <w:sz w:val="24"/>
            <w:szCs w:val="24"/>
          </w:rPr>
          <w:t>,</w:t>
        </w:r>
      </w:ins>
      <w:del w:id="4354" w:author="AnnMason" w:date="2021-11-01T10:03:00Z">
        <w:r w:rsidRPr="00CD1AFF" w:rsidDel="00351CDA">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355" w:author="AnnMason" w:date="2021-11-01T10:03:00Z">
        <w:r w:rsidR="00351CDA">
          <w:rPr>
            <w:rFonts w:asciiTheme="majorBidi" w:hAnsiTheme="majorBidi" w:cstheme="majorBidi"/>
            <w:sz w:val="24"/>
            <w:szCs w:val="24"/>
          </w:rPr>
          <w:t>“</w:t>
        </w:r>
      </w:ins>
      <w:r w:rsidRPr="00CD1AFF">
        <w:rPr>
          <w:rFonts w:asciiTheme="majorBidi" w:hAnsiTheme="majorBidi" w:cstheme="majorBidi"/>
          <w:sz w:val="24"/>
          <w:szCs w:val="24"/>
        </w:rPr>
        <w:t xml:space="preserve">Autonomy, </w:t>
      </w:r>
      <w:r>
        <w:rPr>
          <w:rFonts w:asciiTheme="majorBidi" w:hAnsiTheme="majorBidi" w:cstheme="majorBidi"/>
          <w:sz w:val="24"/>
          <w:szCs w:val="24"/>
        </w:rPr>
        <w:t>p</w:t>
      </w:r>
      <w:r w:rsidRPr="00CD1AFF">
        <w:rPr>
          <w:rFonts w:asciiTheme="majorBidi" w:hAnsiTheme="majorBidi" w:cstheme="majorBidi"/>
          <w:sz w:val="24"/>
          <w:szCs w:val="24"/>
        </w:rPr>
        <w:t xml:space="preserve">erformance and </w:t>
      </w:r>
      <w:r>
        <w:rPr>
          <w:rFonts w:asciiTheme="majorBidi" w:hAnsiTheme="majorBidi" w:cstheme="majorBidi"/>
          <w:sz w:val="24"/>
          <w:szCs w:val="24"/>
        </w:rPr>
        <w:t>e</w:t>
      </w:r>
      <w:r w:rsidRPr="00CD1AFF">
        <w:rPr>
          <w:rFonts w:asciiTheme="majorBidi" w:hAnsiTheme="majorBidi" w:cstheme="majorBidi"/>
          <w:sz w:val="24"/>
          <w:szCs w:val="24"/>
        </w:rPr>
        <w:t xml:space="preserve">fficiency: An </w:t>
      </w:r>
      <w:r>
        <w:rPr>
          <w:rFonts w:asciiTheme="majorBidi" w:hAnsiTheme="majorBidi" w:cstheme="majorBidi"/>
          <w:sz w:val="24"/>
          <w:szCs w:val="24"/>
        </w:rPr>
        <w:t>e</w:t>
      </w:r>
      <w:r w:rsidRPr="00CD1AFF">
        <w:rPr>
          <w:rFonts w:asciiTheme="majorBidi" w:hAnsiTheme="majorBidi" w:cstheme="majorBidi"/>
          <w:sz w:val="24"/>
          <w:szCs w:val="24"/>
        </w:rPr>
        <w:t xml:space="preserve">mpirical </w:t>
      </w:r>
      <w:r>
        <w:rPr>
          <w:rFonts w:asciiTheme="majorBidi" w:hAnsiTheme="majorBidi" w:cstheme="majorBidi"/>
          <w:sz w:val="24"/>
          <w:szCs w:val="24"/>
        </w:rPr>
        <w:t>a</w:t>
      </w:r>
      <w:r w:rsidRPr="00CD1AFF">
        <w:rPr>
          <w:rFonts w:asciiTheme="majorBidi" w:hAnsiTheme="majorBidi" w:cstheme="majorBidi"/>
          <w:sz w:val="24"/>
          <w:szCs w:val="24"/>
        </w:rPr>
        <w:t xml:space="preserve">nalysis of Russian </w:t>
      </w:r>
      <w:r>
        <w:rPr>
          <w:rFonts w:asciiTheme="majorBidi" w:hAnsiTheme="majorBidi" w:cstheme="majorBidi"/>
          <w:sz w:val="24"/>
          <w:szCs w:val="24"/>
        </w:rPr>
        <w:t>u</w:t>
      </w:r>
      <w:r w:rsidRPr="00CD1AFF">
        <w:rPr>
          <w:rFonts w:asciiTheme="majorBidi" w:hAnsiTheme="majorBidi" w:cstheme="majorBidi"/>
          <w:sz w:val="24"/>
          <w:szCs w:val="24"/>
        </w:rPr>
        <w:t>niversities 2014-2018</w:t>
      </w:r>
      <w:ins w:id="4356" w:author="AnnMason" w:date="2021-11-01T10:04:00Z">
        <w:r w:rsidR="00351CDA">
          <w:rPr>
            <w:rFonts w:asciiTheme="majorBidi" w:hAnsiTheme="majorBidi" w:cstheme="majorBidi"/>
            <w:sz w:val="24"/>
            <w:szCs w:val="24"/>
          </w:rPr>
          <w:t>”, working paper,</w:t>
        </w:r>
      </w:ins>
      <w:del w:id="4357" w:author="AnnMason" w:date="2021-11-01T10:04:00Z">
        <w:r w:rsidRPr="00CD1AFF" w:rsidDel="00351CDA">
          <w:rPr>
            <w:rFonts w:asciiTheme="majorBidi" w:hAnsiTheme="majorBidi" w:cstheme="majorBidi"/>
            <w:sz w:val="24"/>
            <w:szCs w:val="24"/>
          </w:rPr>
          <w:delText>.</w:delText>
        </w:r>
      </w:del>
      <w:ins w:id="4358" w:author="AnnMason" w:date="2021-11-01T10:04:00Z">
        <w:r w:rsidR="00351CDA">
          <w:rPr>
            <w:rFonts w:asciiTheme="majorBidi" w:hAnsiTheme="majorBidi" w:cstheme="majorBidi"/>
            <w:sz w:val="24"/>
            <w:szCs w:val="24"/>
          </w:rPr>
          <w:t xml:space="preserve"> </w:t>
        </w:r>
      </w:ins>
      <w:del w:id="4359" w:author="AnnMason" w:date="2021-11-01T10:04:00Z">
        <w:r w:rsidRPr="00CD1AFF" w:rsidDel="00351CDA">
          <w:rPr>
            <w:rFonts w:asciiTheme="majorBidi" w:hAnsiTheme="majorBidi" w:cstheme="majorBidi"/>
            <w:sz w:val="24"/>
            <w:szCs w:val="24"/>
          </w:rPr>
          <w:delText> </w:delText>
        </w:r>
      </w:del>
      <w:r w:rsidRPr="00CD1AFF">
        <w:rPr>
          <w:rFonts w:asciiTheme="majorBidi" w:hAnsiTheme="majorBidi" w:cstheme="majorBidi"/>
          <w:sz w:val="24"/>
          <w:szCs w:val="24"/>
        </w:rPr>
        <w:t>Higher School of Economics Research Paper No. WP BRP 224</w:t>
      </w:r>
      <w:r>
        <w:rPr>
          <w:rFonts w:asciiTheme="majorBidi" w:hAnsiTheme="majorBidi" w:cstheme="majorBidi"/>
          <w:sz w:val="24"/>
          <w:szCs w:val="24"/>
        </w:rPr>
        <w:t>/EC/2020</w:t>
      </w:r>
      <w:ins w:id="4360" w:author="AnnMason" w:date="2021-11-01T10:07:00Z">
        <w:r w:rsidR="00351CDA">
          <w:rPr>
            <w:rFonts w:asciiTheme="majorBidi" w:hAnsiTheme="majorBidi" w:cstheme="majorBidi"/>
            <w:sz w:val="24"/>
            <w:szCs w:val="24"/>
          </w:rPr>
          <w:t>,</w:t>
        </w:r>
      </w:ins>
      <w:ins w:id="4361" w:author="AnnMason" w:date="2021-11-01T10:06:00Z">
        <w:r w:rsidR="00351CDA">
          <w:rPr>
            <w:rFonts w:asciiTheme="majorBidi" w:hAnsiTheme="majorBidi" w:cstheme="majorBidi"/>
            <w:sz w:val="24"/>
            <w:szCs w:val="24"/>
          </w:rPr>
          <w:t xml:space="preserve"> available at:</w:t>
        </w:r>
      </w:ins>
      <w:del w:id="4362" w:author="AnnMason" w:date="2021-11-01T10:06:00Z">
        <w:r w:rsidRPr="00CD1AFF" w:rsidDel="00351CDA">
          <w:rPr>
            <w:rFonts w:asciiTheme="majorBidi" w:hAnsiTheme="majorBidi" w:cstheme="majorBidi"/>
            <w:sz w:val="24"/>
            <w:szCs w:val="24"/>
          </w:rPr>
          <w:delText>.</w:delText>
        </w:r>
      </w:del>
      <w:r>
        <w:rPr>
          <w:rFonts w:asciiTheme="majorBidi" w:hAnsiTheme="majorBidi" w:cstheme="majorBidi"/>
          <w:sz w:val="24"/>
          <w:szCs w:val="24"/>
        </w:rPr>
        <w:t xml:space="preserve"> </w:t>
      </w:r>
      <w:ins w:id="4363" w:author="AnnMason" w:date="2021-11-01T10:06:00Z">
        <w:r w:rsidR="00351CDA">
          <w:rPr>
            <w:rFonts w:asciiTheme="majorBidi" w:hAnsiTheme="majorBidi" w:cstheme="majorBidi"/>
            <w:sz w:val="24"/>
            <w:szCs w:val="24"/>
          </w:rPr>
          <w:fldChar w:fldCharType="begin"/>
        </w:r>
        <w:r w:rsidR="00351CDA">
          <w:rPr>
            <w:rFonts w:asciiTheme="majorBidi" w:hAnsiTheme="majorBidi" w:cstheme="majorBidi"/>
            <w:sz w:val="24"/>
            <w:szCs w:val="24"/>
          </w:rPr>
          <w:instrText xml:space="preserve"> HYPERLINK "</w:instrText>
        </w:r>
      </w:ins>
      <w:r w:rsidR="00351CDA" w:rsidRPr="0089232C">
        <w:rPr>
          <w:rFonts w:asciiTheme="majorBidi" w:hAnsiTheme="majorBidi" w:cstheme="majorBidi"/>
          <w:sz w:val="24"/>
          <w:szCs w:val="24"/>
        </w:rPr>
        <w:instrText>https://dx.doi.org/10.2139/ssrn.3553716</w:instrText>
      </w:r>
      <w:ins w:id="4364" w:author="AnnMason" w:date="2021-11-01T10:06:00Z">
        <w:r w:rsidR="00351CDA">
          <w:rPr>
            <w:rFonts w:asciiTheme="majorBidi" w:hAnsiTheme="majorBidi" w:cstheme="majorBidi"/>
            <w:sz w:val="24"/>
            <w:szCs w:val="24"/>
          </w:rPr>
          <w:instrText xml:space="preserve">" </w:instrText>
        </w:r>
        <w:r w:rsidR="00351CDA">
          <w:rPr>
            <w:rFonts w:asciiTheme="majorBidi" w:hAnsiTheme="majorBidi" w:cstheme="majorBidi"/>
            <w:sz w:val="24"/>
            <w:szCs w:val="24"/>
          </w:rPr>
          <w:fldChar w:fldCharType="separate"/>
        </w:r>
      </w:ins>
      <w:r w:rsidR="00351CDA" w:rsidRPr="00D8334F">
        <w:rPr>
          <w:rStyle w:val="Hyperlink"/>
          <w:rFonts w:asciiTheme="majorBidi" w:hAnsiTheme="majorBidi" w:cstheme="majorBidi"/>
          <w:sz w:val="24"/>
          <w:szCs w:val="24"/>
        </w:rPr>
        <w:t>https://dx.doi.org/10.2139/ssrn.3553716</w:t>
      </w:r>
      <w:ins w:id="4365" w:author="AnnMason" w:date="2021-11-01T10:06:00Z">
        <w:r w:rsidR="00351CDA">
          <w:rPr>
            <w:rFonts w:asciiTheme="majorBidi" w:hAnsiTheme="majorBidi" w:cstheme="majorBidi"/>
            <w:sz w:val="24"/>
            <w:szCs w:val="24"/>
          </w:rPr>
          <w:fldChar w:fldCharType="end"/>
        </w:r>
      </w:ins>
      <w:ins w:id="4366" w:author="AnnMason" w:date="2021-11-01T10:12:00Z">
        <w:r w:rsidR="001B5D2F">
          <w:rPr>
            <w:rFonts w:asciiTheme="majorBidi" w:hAnsiTheme="majorBidi" w:cstheme="majorBidi"/>
            <w:sz w:val="24"/>
            <w:szCs w:val="24"/>
          </w:rPr>
          <w:t xml:space="preserve"> (accessed</w:t>
        </w:r>
      </w:ins>
      <w:ins w:id="4367" w:author="AnnMason" w:date="2021-11-01T10:13:00Z">
        <w:r w:rsidR="001B5D2F">
          <w:rPr>
            <w:rFonts w:asciiTheme="majorBidi" w:hAnsiTheme="majorBidi" w:cstheme="majorBidi"/>
            <w:sz w:val="24"/>
            <w:szCs w:val="24"/>
          </w:rPr>
          <w:t xml:space="preserve"> date)</w:t>
        </w:r>
      </w:ins>
      <w:ins w:id="4368" w:author="AnnMason" w:date="2021-11-01T10:07:00Z">
        <w:r w:rsidR="00351CDA">
          <w:rPr>
            <w:rFonts w:asciiTheme="majorBidi" w:hAnsiTheme="majorBidi" w:cstheme="majorBidi"/>
            <w:sz w:val="24"/>
            <w:szCs w:val="24"/>
          </w:rPr>
          <w:t>.</w:t>
        </w:r>
        <w:commentRangeEnd w:id="4350"/>
        <w:r w:rsidR="00351CDA">
          <w:rPr>
            <w:rStyle w:val="CommentReference"/>
          </w:rPr>
          <w:commentReference w:id="4350"/>
        </w:r>
      </w:ins>
    </w:p>
    <w:p w14:paraId="0082A6BE" w14:textId="289BFAE6"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Aghion, P.</w:t>
      </w:r>
      <w:ins w:id="4369" w:author="AnnMason" w:date="2021-11-01T10:10:00Z">
        <w:r w:rsidR="001B5D2F">
          <w:rPr>
            <w:rFonts w:asciiTheme="majorBidi" w:hAnsiTheme="majorBidi" w:cstheme="majorBidi"/>
            <w:sz w:val="24"/>
            <w:szCs w:val="24"/>
          </w:rPr>
          <w:t>,</w:t>
        </w:r>
      </w:ins>
      <w:del w:id="4370" w:author="AnnMason" w:date="2021-11-01T10:10:00Z">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Dewatripont, M., Hoxby, C., Mas-Colell, A</w:t>
      </w:r>
      <w:ins w:id="4371" w:author="AnnMason" w:date="2021-11-01T10:10:00Z">
        <w:r w:rsidR="001B5D2F">
          <w:rPr>
            <w:rFonts w:asciiTheme="majorBidi" w:hAnsiTheme="majorBidi" w:cstheme="majorBidi"/>
            <w:sz w:val="24"/>
            <w:szCs w:val="24"/>
          </w:rPr>
          <w:t>. and</w:t>
        </w:r>
      </w:ins>
      <w:del w:id="4372" w:author="AnnMason" w:date="2021-11-01T10:10:00Z">
        <w:r w:rsidRPr="00CD1AFF" w:rsidDel="001B5D2F">
          <w:rPr>
            <w:rFonts w:asciiTheme="majorBidi" w:hAnsiTheme="majorBidi" w:cstheme="majorBidi"/>
            <w:sz w:val="24"/>
            <w:szCs w:val="24"/>
          </w:rPr>
          <w:delText>., &amp;</w:delText>
        </w:r>
      </w:del>
      <w:r w:rsidRPr="00CD1AFF">
        <w:rPr>
          <w:rFonts w:asciiTheme="majorBidi" w:hAnsiTheme="majorBidi" w:cstheme="majorBidi"/>
          <w:sz w:val="24"/>
          <w:szCs w:val="24"/>
        </w:rPr>
        <w:t xml:space="preserve"> Sapir, A. (2010)</w:t>
      </w:r>
      <w:ins w:id="4373" w:author="AnnMason" w:date="2021-11-01T10:10:00Z">
        <w:r w:rsidR="001B5D2F">
          <w:rPr>
            <w:rFonts w:asciiTheme="majorBidi" w:hAnsiTheme="majorBidi" w:cstheme="majorBidi"/>
            <w:sz w:val="24"/>
            <w:szCs w:val="24"/>
          </w:rPr>
          <w:t>,</w:t>
        </w:r>
      </w:ins>
      <w:del w:id="4374" w:author="AnnMason" w:date="2021-11-01T10:10:00Z">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375" w:author="AnnMason" w:date="2021-11-01T10:10:00Z">
        <w:r w:rsidR="001B5D2F">
          <w:rPr>
            <w:rFonts w:asciiTheme="majorBidi" w:hAnsiTheme="majorBidi" w:cstheme="majorBidi"/>
            <w:sz w:val="24"/>
            <w:szCs w:val="24"/>
          </w:rPr>
          <w:t>“</w:t>
        </w:r>
      </w:ins>
      <w:r w:rsidRPr="00CD1AFF">
        <w:rPr>
          <w:rFonts w:asciiTheme="majorBidi" w:hAnsiTheme="majorBidi" w:cstheme="majorBidi"/>
          <w:sz w:val="24"/>
          <w:szCs w:val="24"/>
        </w:rPr>
        <w:t xml:space="preserve">The </w:t>
      </w:r>
      <w:r>
        <w:rPr>
          <w:rFonts w:asciiTheme="majorBidi" w:hAnsiTheme="majorBidi" w:cstheme="majorBidi"/>
          <w:sz w:val="24"/>
          <w:szCs w:val="24"/>
        </w:rPr>
        <w:t>g</w:t>
      </w:r>
      <w:r w:rsidRPr="00CD1AFF">
        <w:rPr>
          <w:rFonts w:asciiTheme="majorBidi" w:hAnsiTheme="majorBidi" w:cstheme="majorBidi"/>
          <w:sz w:val="24"/>
          <w:szCs w:val="24"/>
        </w:rPr>
        <w:t xml:space="preserve">overnance and </w:t>
      </w:r>
      <w:r>
        <w:rPr>
          <w:rFonts w:asciiTheme="majorBidi" w:hAnsiTheme="majorBidi" w:cstheme="majorBidi"/>
          <w:sz w:val="24"/>
          <w:szCs w:val="24"/>
        </w:rPr>
        <w:t>p</w:t>
      </w:r>
      <w:r w:rsidRPr="00CD1AFF">
        <w:rPr>
          <w:rFonts w:asciiTheme="majorBidi" w:hAnsiTheme="majorBidi" w:cstheme="majorBidi"/>
          <w:sz w:val="24"/>
          <w:szCs w:val="24"/>
        </w:rPr>
        <w:t xml:space="preserve">erformance of </w:t>
      </w:r>
      <w:r>
        <w:rPr>
          <w:rFonts w:asciiTheme="majorBidi" w:hAnsiTheme="majorBidi" w:cstheme="majorBidi"/>
          <w:sz w:val="24"/>
          <w:szCs w:val="24"/>
        </w:rPr>
        <w:t>u</w:t>
      </w:r>
      <w:r w:rsidRPr="00CD1AFF">
        <w:rPr>
          <w:rFonts w:asciiTheme="majorBidi" w:hAnsiTheme="majorBidi" w:cstheme="majorBidi"/>
          <w:sz w:val="24"/>
          <w:szCs w:val="24"/>
        </w:rPr>
        <w:t>niversities: Evidence from Europe and the U</w:t>
      </w:r>
      <w:r>
        <w:rPr>
          <w:rFonts w:asciiTheme="majorBidi" w:hAnsiTheme="majorBidi" w:cstheme="majorBidi"/>
          <w:sz w:val="24"/>
          <w:szCs w:val="24"/>
        </w:rPr>
        <w:t>.</w:t>
      </w:r>
      <w:r w:rsidRPr="00CD1AFF">
        <w:rPr>
          <w:rFonts w:asciiTheme="majorBidi" w:hAnsiTheme="majorBidi" w:cstheme="majorBidi"/>
          <w:sz w:val="24"/>
          <w:szCs w:val="24"/>
        </w:rPr>
        <w:t>S.</w:t>
      </w:r>
      <w:ins w:id="4376" w:author="AnnMason" w:date="2021-11-01T10:10:00Z">
        <w:r w:rsidR="001B5D2F">
          <w:rPr>
            <w:rFonts w:asciiTheme="majorBidi" w:hAnsiTheme="majorBidi" w:cstheme="majorBidi"/>
            <w:sz w:val="24"/>
            <w:szCs w:val="24"/>
          </w:rPr>
          <w:t>”</w:t>
        </w:r>
      </w:ins>
      <w:ins w:id="4377" w:author="AnnMason" w:date="2021-11-01T10:11:00Z">
        <w:r w:rsidR="001B5D2F">
          <w:rPr>
            <w:rFonts w:asciiTheme="majorBidi" w:hAnsiTheme="majorBidi" w:cstheme="majorBidi"/>
            <w:sz w:val="24"/>
            <w:szCs w:val="24"/>
          </w:rPr>
          <w:t>,</w:t>
        </w:r>
      </w:ins>
      <w:r w:rsidRPr="00CD1AFF">
        <w:rPr>
          <w:rFonts w:asciiTheme="majorBidi" w:hAnsiTheme="majorBidi" w:cstheme="majorBidi"/>
          <w:sz w:val="24"/>
          <w:szCs w:val="24"/>
        </w:rPr>
        <w:t> </w:t>
      </w:r>
      <w:r w:rsidRPr="003B1945">
        <w:rPr>
          <w:rFonts w:asciiTheme="majorBidi" w:hAnsiTheme="majorBidi" w:cstheme="majorBidi"/>
          <w:i/>
          <w:iCs/>
          <w:sz w:val="24"/>
          <w:szCs w:val="24"/>
        </w:rPr>
        <w:t>Economic Policy</w:t>
      </w:r>
      <w:r w:rsidRPr="00CD1AFF">
        <w:rPr>
          <w:rFonts w:asciiTheme="majorBidi" w:hAnsiTheme="majorBidi" w:cstheme="majorBidi"/>
          <w:sz w:val="24"/>
          <w:szCs w:val="24"/>
        </w:rPr>
        <w:t>, </w:t>
      </w:r>
      <w:r w:rsidRPr="003B1945">
        <w:rPr>
          <w:rFonts w:asciiTheme="majorBidi" w:hAnsiTheme="majorBidi" w:cstheme="majorBidi"/>
          <w:i/>
          <w:iCs/>
          <w:sz w:val="24"/>
          <w:szCs w:val="24"/>
        </w:rPr>
        <w:t>25</w:t>
      </w:r>
      <w:r w:rsidRPr="00CD1AFF">
        <w:rPr>
          <w:rFonts w:asciiTheme="majorBidi" w:hAnsiTheme="majorBidi" w:cstheme="majorBidi"/>
          <w:sz w:val="24"/>
          <w:szCs w:val="24"/>
        </w:rPr>
        <w:t>(61),</w:t>
      </w:r>
      <w:ins w:id="4378" w:author="AnnMason" w:date="2021-11-01T10:12:00Z">
        <w:r w:rsidR="001B5D2F">
          <w:rPr>
            <w:rFonts w:asciiTheme="majorBidi" w:hAnsiTheme="majorBidi" w:cstheme="majorBidi"/>
            <w:sz w:val="24"/>
            <w:szCs w:val="24"/>
          </w:rPr>
          <w:t xml:space="preserve"> </w:t>
        </w:r>
      </w:ins>
      <w:ins w:id="4379" w:author="AnnMason" w:date="2021-11-01T10:11:00Z">
        <w:r w:rsidR="001B5D2F">
          <w:rPr>
            <w:rFonts w:asciiTheme="majorBidi" w:hAnsiTheme="majorBidi" w:cstheme="majorBidi"/>
            <w:sz w:val="24"/>
            <w:szCs w:val="24"/>
          </w:rPr>
          <w:t>pp.</w:t>
        </w:r>
      </w:ins>
      <w:del w:id="4380" w:author="AnnMason" w:date="2021-11-01T10:11:00Z">
        <w:r w:rsidRPr="00CD1AFF" w:rsidDel="001B5D2F">
          <w:rPr>
            <w:rFonts w:asciiTheme="majorBidi" w:hAnsiTheme="majorBidi" w:cstheme="majorBidi"/>
            <w:sz w:val="24"/>
            <w:szCs w:val="24"/>
          </w:rPr>
          <w:delText xml:space="preserve"> </w:delText>
        </w:r>
      </w:del>
      <w:r w:rsidRPr="00CD1AFF">
        <w:rPr>
          <w:rFonts w:asciiTheme="majorBidi" w:hAnsiTheme="majorBidi" w:cstheme="majorBidi"/>
          <w:sz w:val="24"/>
          <w:szCs w:val="24"/>
        </w:rPr>
        <w:t>7</w:t>
      </w:r>
      <w:r>
        <w:rPr>
          <w:rFonts w:asciiTheme="majorBidi" w:hAnsiTheme="majorBidi" w:cstheme="majorBidi"/>
          <w:sz w:val="24"/>
          <w:szCs w:val="24"/>
        </w:rPr>
        <w:t>–</w:t>
      </w:r>
      <w:r w:rsidRPr="00CD1AFF">
        <w:rPr>
          <w:rFonts w:asciiTheme="majorBidi" w:hAnsiTheme="majorBidi" w:cstheme="majorBidi"/>
          <w:sz w:val="24"/>
          <w:szCs w:val="24"/>
        </w:rPr>
        <w:t>59</w:t>
      </w:r>
      <w:ins w:id="4381" w:author="AnnMason" w:date="2021-11-01T10:11:00Z">
        <w:r w:rsidR="001B5D2F">
          <w:rPr>
            <w:rFonts w:asciiTheme="majorBidi" w:hAnsiTheme="majorBidi" w:cstheme="majorBidi"/>
            <w:sz w:val="24"/>
            <w:szCs w:val="24"/>
          </w:rPr>
          <w:t>, available at:</w:t>
        </w:r>
      </w:ins>
      <w:del w:id="4382" w:author="AnnMason" w:date="2021-11-01T10:11:00Z">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383" w:author="AnnMason" w:date="2021-11-01T10:13:00Z">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https://doi.org/10.1111/j.1468-0327.2009.00238.x</w:instrText>
      </w:r>
      <w:ins w:id="4384" w:author="AnnMason" w:date="2021-11-01T10:13:00Z">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https://doi.org/10.1111/j.1468-0327.2009.00238.x</w:t>
      </w:r>
      <w:ins w:id="4385" w:author="AnnMason" w:date="2021-11-01T10:13:00Z">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w:t>
        </w:r>
        <w:commentRangeStart w:id="4386"/>
        <w:r w:rsidR="001B5D2F">
          <w:rPr>
            <w:rFonts w:asciiTheme="majorBidi" w:hAnsiTheme="majorBidi" w:cstheme="majorBidi"/>
            <w:sz w:val="24"/>
            <w:szCs w:val="24"/>
          </w:rPr>
          <w:t>(accessed date).</w:t>
        </w:r>
      </w:ins>
      <w:commentRangeEnd w:id="4386"/>
      <w:ins w:id="4387" w:author="AnnMason" w:date="2021-11-01T10:42:00Z">
        <w:r w:rsidR="003B3D1D">
          <w:rPr>
            <w:rStyle w:val="CommentReference"/>
          </w:rPr>
          <w:commentReference w:id="4386"/>
        </w:r>
      </w:ins>
    </w:p>
    <w:p w14:paraId="2F436FF0" w14:textId="03E51982"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Aithal, P. S.</w:t>
      </w:r>
      <w:ins w:id="4388" w:author="AnnMason" w:date="2021-11-01T10:13:00Z">
        <w:r w:rsidR="001B5D2F">
          <w:rPr>
            <w:rFonts w:asciiTheme="majorBidi" w:hAnsiTheme="majorBidi" w:cstheme="majorBidi"/>
            <w:sz w:val="24"/>
            <w:szCs w:val="24"/>
          </w:rPr>
          <w:t xml:space="preserve"> and</w:t>
        </w:r>
      </w:ins>
      <w:del w:id="4389" w:author="AnnMason" w:date="2021-11-01T10:13:00Z">
        <w:r w:rsidRPr="00CD1AFF" w:rsidDel="001B5D2F">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Aithal, S. (2019)</w:t>
      </w:r>
      <w:ins w:id="4390" w:author="AnnMason" w:date="2021-11-01T10:13:00Z">
        <w:r w:rsidR="001B5D2F">
          <w:rPr>
            <w:rFonts w:asciiTheme="majorBidi" w:hAnsiTheme="majorBidi" w:cstheme="majorBidi"/>
            <w:sz w:val="24"/>
            <w:szCs w:val="24"/>
          </w:rPr>
          <w:t>,</w:t>
        </w:r>
      </w:ins>
      <w:del w:id="4391" w:author="AnnMason" w:date="2021-11-01T10:13:00Z">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392" w:author="AnnMason" w:date="2021-11-01T10:13:00Z">
        <w:r w:rsidR="001B5D2F">
          <w:rPr>
            <w:rFonts w:asciiTheme="majorBidi" w:hAnsiTheme="majorBidi" w:cstheme="majorBidi"/>
            <w:sz w:val="24"/>
            <w:szCs w:val="24"/>
          </w:rPr>
          <w:t>“</w:t>
        </w:r>
      </w:ins>
      <w:r w:rsidRPr="00CD1AFF">
        <w:rPr>
          <w:rFonts w:asciiTheme="majorBidi" w:hAnsiTheme="majorBidi" w:cstheme="majorBidi"/>
          <w:sz w:val="24"/>
          <w:szCs w:val="24"/>
        </w:rPr>
        <w:t xml:space="preserve">Autonomy for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e</w:t>
      </w:r>
      <w:r w:rsidRPr="00CD1AFF">
        <w:rPr>
          <w:rFonts w:asciiTheme="majorBidi" w:hAnsiTheme="majorBidi" w:cstheme="majorBidi"/>
          <w:sz w:val="24"/>
          <w:szCs w:val="24"/>
        </w:rPr>
        <w:t>xcellence</w:t>
      </w:r>
      <w:r>
        <w:rPr>
          <w:rFonts w:asciiTheme="majorBidi" w:hAnsiTheme="majorBidi" w:cstheme="majorBidi"/>
          <w:sz w:val="24"/>
          <w:szCs w:val="24"/>
        </w:rPr>
        <w:t xml:space="preserve"> </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 xml:space="preserve">Challenges and </w:t>
      </w:r>
      <w:r>
        <w:rPr>
          <w:rFonts w:asciiTheme="majorBidi" w:hAnsiTheme="majorBidi" w:cstheme="majorBidi"/>
          <w:sz w:val="24"/>
          <w:szCs w:val="24"/>
        </w:rPr>
        <w:t>o</w:t>
      </w:r>
      <w:r w:rsidRPr="00CD1AFF">
        <w:rPr>
          <w:rFonts w:asciiTheme="majorBidi" w:hAnsiTheme="majorBidi" w:cstheme="majorBidi"/>
          <w:sz w:val="24"/>
          <w:szCs w:val="24"/>
        </w:rPr>
        <w:t>pportunities</w:t>
      </w:r>
      <w:ins w:id="4393" w:author="AnnMason" w:date="2021-11-01T10:13:00Z">
        <w:r w:rsidR="001B5D2F">
          <w:rPr>
            <w:rFonts w:asciiTheme="majorBidi" w:hAnsiTheme="majorBidi" w:cstheme="majorBidi"/>
            <w:sz w:val="24"/>
            <w:szCs w:val="24"/>
          </w:rPr>
          <w:t xml:space="preserve">”, </w:t>
        </w:r>
      </w:ins>
      <w:del w:id="4394" w:author="AnnMason" w:date="2021-11-01T10:13:00Z">
        <w:r w:rsidRPr="00CD1AFF" w:rsidDel="001B5D2F">
          <w:rPr>
            <w:rFonts w:asciiTheme="majorBidi" w:hAnsiTheme="majorBidi" w:cstheme="majorBidi"/>
            <w:sz w:val="24"/>
            <w:szCs w:val="24"/>
          </w:rPr>
          <w:delText>. </w:delText>
        </w:r>
      </w:del>
      <w:r w:rsidRPr="003B1945">
        <w:rPr>
          <w:rFonts w:asciiTheme="majorBidi" w:hAnsiTheme="majorBidi" w:cstheme="majorBidi"/>
          <w:i/>
          <w:iCs/>
          <w:sz w:val="24"/>
          <w:szCs w:val="24"/>
        </w:rPr>
        <w:t>International Journal of Applied Engineering and Management Letters</w:t>
      </w:r>
      <w:del w:id="4395" w:author="AnnMason" w:date="2021-11-01T10:13:00Z">
        <w:r w:rsidRPr="003B1945" w:rsidDel="001B5D2F">
          <w:rPr>
            <w:rFonts w:asciiTheme="majorBidi" w:hAnsiTheme="majorBidi" w:cstheme="majorBidi"/>
            <w:i/>
            <w:iCs/>
            <w:sz w:val="24"/>
            <w:szCs w:val="24"/>
          </w:rPr>
          <w:delText xml:space="preserve"> (IJAEML)</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(2), </w:t>
      </w:r>
      <w:ins w:id="4396" w:author="AnnMason" w:date="2021-11-01T10:13:00Z">
        <w:r w:rsidR="001B5D2F">
          <w:rPr>
            <w:rFonts w:asciiTheme="majorBidi" w:hAnsiTheme="majorBidi" w:cstheme="majorBidi"/>
            <w:sz w:val="24"/>
            <w:szCs w:val="24"/>
          </w:rPr>
          <w:t>pp</w:t>
        </w:r>
      </w:ins>
      <w:ins w:id="4397" w:author="AnnMason" w:date="2021-11-01T10:14:00Z">
        <w:r w:rsidR="001B5D2F">
          <w:rPr>
            <w:rFonts w:asciiTheme="majorBidi" w:hAnsiTheme="majorBidi" w:cstheme="majorBidi"/>
            <w:sz w:val="24"/>
            <w:szCs w:val="24"/>
          </w:rPr>
          <w:t>.</w:t>
        </w:r>
      </w:ins>
      <w:r w:rsidRPr="00CD1AFF">
        <w:rPr>
          <w:rFonts w:asciiTheme="majorBidi" w:hAnsiTheme="majorBidi" w:cstheme="majorBidi"/>
          <w:sz w:val="24"/>
          <w:szCs w:val="24"/>
        </w:rPr>
        <w:t>36</w:t>
      </w:r>
      <w:r>
        <w:rPr>
          <w:rFonts w:asciiTheme="majorBidi" w:hAnsiTheme="majorBidi" w:cstheme="majorBidi"/>
          <w:sz w:val="24"/>
          <w:szCs w:val="24"/>
        </w:rPr>
        <w:t>–</w:t>
      </w:r>
      <w:r w:rsidRPr="00CD1AFF">
        <w:rPr>
          <w:rFonts w:asciiTheme="majorBidi" w:hAnsiTheme="majorBidi" w:cstheme="majorBidi"/>
          <w:sz w:val="24"/>
          <w:szCs w:val="24"/>
        </w:rPr>
        <w:t>50</w:t>
      </w:r>
      <w:ins w:id="4398" w:author="AnnMason" w:date="2021-11-01T10:14:00Z">
        <w:r w:rsidR="001B5D2F">
          <w:rPr>
            <w:rFonts w:asciiTheme="majorBidi" w:hAnsiTheme="majorBidi" w:cstheme="majorBidi"/>
            <w:sz w:val="24"/>
            <w:szCs w:val="24"/>
          </w:rPr>
          <w:t>, available at:</w:t>
        </w:r>
      </w:ins>
      <w:del w:id="4399" w:author="AnnMason" w:date="2021-11-01T10:14:00Z">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400" w:author="AnnMason" w:date="2021-11-01T10:14:00Z">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https://dx.doi.org/10.2139/ssrn.3476572</w:instrText>
      </w:r>
      <w:ins w:id="4401" w:author="AnnMason" w:date="2021-11-01T10:14:00Z">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https://dx.doi.org/10.2139/ssrn.3476572</w:t>
      </w:r>
      <w:ins w:id="4402" w:author="AnnMason" w:date="2021-11-01T10:14:00Z">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(accessed date).</w:t>
        </w:r>
      </w:ins>
    </w:p>
    <w:p w14:paraId="492A0468" w14:textId="299BCCBF"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1B5D2F">
        <w:rPr>
          <w:rFonts w:asciiTheme="majorBidi" w:hAnsiTheme="majorBidi" w:cstheme="majorBidi"/>
          <w:sz w:val="24"/>
          <w:szCs w:val="24"/>
        </w:rPr>
        <w:t>Al-Eisa, E. S.</w:t>
      </w:r>
      <w:ins w:id="4403" w:author="AnnMason" w:date="2021-11-01T10:14:00Z">
        <w:r w:rsidR="001B5D2F" w:rsidRPr="001B5D2F">
          <w:rPr>
            <w:rFonts w:asciiTheme="majorBidi" w:hAnsiTheme="majorBidi" w:cstheme="majorBidi"/>
            <w:sz w:val="24"/>
            <w:szCs w:val="24"/>
            <w:rPrChange w:id="4404" w:author="AnnMason" w:date="2021-11-01T10:15:00Z">
              <w:rPr>
                <w:rFonts w:asciiTheme="majorBidi" w:hAnsiTheme="majorBidi" w:cstheme="majorBidi"/>
                <w:sz w:val="24"/>
                <w:szCs w:val="24"/>
                <w:lang w:val="es-ES"/>
              </w:rPr>
            </w:rPrChange>
          </w:rPr>
          <w:t xml:space="preserve"> and</w:t>
        </w:r>
      </w:ins>
      <w:del w:id="4405" w:author="AnnMason" w:date="2021-11-01T10:14:00Z">
        <w:r w:rsidRPr="001B5D2F" w:rsidDel="001B5D2F">
          <w:rPr>
            <w:rFonts w:asciiTheme="majorBidi" w:hAnsiTheme="majorBidi" w:cstheme="majorBidi"/>
            <w:sz w:val="24"/>
            <w:szCs w:val="24"/>
          </w:rPr>
          <w:delText>, &amp;</w:delText>
        </w:r>
      </w:del>
      <w:r w:rsidRPr="001B5D2F">
        <w:rPr>
          <w:rFonts w:asciiTheme="majorBidi" w:hAnsiTheme="majorBidi" w:cstheme="majorBidi"/>
          <w:sz w:val="24"/>
          <w:szCs w:val="24"/>
        </w:rPr>
        <w:t xml:space="preserve"> Smith, L. (2013)</w:t>
      </w:r>
      <w:ins w:id="4406" w:author="AnnMason" w:date="2021-11-01T10:15:00Z">
        <w:r w:rsidR="001B5D2F" w:rsidRPr="001B5D2F">
          <w:rPr>
            <w:rFonts w:asciiTheme="majorBidi" w:hAnsiTheme="majorBidi" w:cstheme="majorBidi"/>
            <w:sz w:val="24"/>
            <w:szCs w:val="24"/>
            <w:rPrChange w:id="4407" w:author="AnnMason" w:date="2021-11-01T10:15:00Z">
              <w:rPr>
                <w:rFonts w:asciiTheme="majorBidi" w:hAnsiTheme="majorBidi" w:cstheme="majorBidi"/>
                <w:sz w:val="24"/>
                <w:szCs w:val="24"/>
                <w:lang w:val="es-ES"/>
              </w:rPr>
            </w:rPrChange>
          </w:rPr>
          <w:t>,</w:t>
        </w:r>
      </w:ins>
      <w:del w:id="4408" w:author="AnnMason" w:date="2021-11-01T10:15:00Z">
        <w:r w:rsidRPr="001B5D2F" w:rsidDel="001B5D2F">
          <w:rPr>
            <w:rFonts w:asciiTheme="majorBidi" w:hAnsiTheme="majorBidi" w:cstheme="majorBidi"/>
            <w:sz w:val="24"/>
            <w:szCs w:val="24"/>
          </w:rPr>
          <w:delText>.</w:delText>
        </w:r>
      </w:del>
      <w:r w:rsidRPr="001B5D2F">
        <w:rPr>
          <w:rFonts w:asciiTheme="majorBidi" w:hAnsiTheme="majorBidi" w:cstheme="majorBidi"/>
          <w:sz w:val="24"/>
          <w:szCs w:val="24"/>
        </w:rPr>
        <w:t xml:space="preserve"> </w:t>
      </w:r>
      <w:ins w:id="4409" w:author="AnnMason" w:date="2021-11-01T10:15:00Z">
        <w:r w:rsidR="001B5D2F" w:rsidRPr="001B5D2F">
          <w:rPr>
            <w:rFonts w:asciiTheme="majorBidi" w:hAnsiTheme="majorBidi" w:cstheme="majorBidi"/>
            <w:sz w:val="24"/>
            <w:szCs w:val="24"/>
            <w:rPrChange w:id="4410" w:author="AnnMason" w:date="2021-11-01T10:15:00Z">
              <w:rPr>
                <w:rFonts w:asciiTheme="majorBidi" w:hAnsiTheme="majorBidi" w:cstheme="majorBidi"/>
                <w:sz w:val="24"/>
                <w:szCs w:val="24"/>
                <w:lang w:val="es-ES"/>
              </w:rPr>
            </w:rPrChange>
          </w:rPr>
          <w:t>“</w:t>
        </w:r>
      </w:ins>
      <w:r w:rsidRPr="00CD1AFF">
        <w:rPr>
          <w:rFonts w:asciiTheme="majorBidi" w:hAnsiTheme="majorBidi" w:cstheme="majorBidi"/>
          <w:sz w:val="24"/>
          <w:szCs w:val="24"/>
        </w:rPr>
        <w:t xml:space="preserve">Governance in Saudi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w:t>
      </w:r>
      <w:ins w:id="4411" w:author="AnnMason" w:date="2021-11-01T10:15:00Z">
        <w:r w:rsidR="001B5D2F">
          <w:rPr>
            <w:rFonts w:asciiTheme="majorBidi" w:hAnsiTheme="majorBidi" w:cstheme="majorBidi"/>
            <w:sz w:val="24"/>
            <w:szCs w:val="24"/>
          </w:rPr>
          <w:t xml:space="preserve">”, </w:t>
        </w:r>
      </w:ins>
      <w:del w:id="4412" w:author="AnnMason" w:date="2021-11-01T10:15:00Z">
        <w:r w:rsidRPr="00CD1AFF" w:rsidDel="001B5D2F">
          <w:rPr>
            <w:rFonts w:asciiTheme="majorBidi" w:hAnsiTheme="majorBidi" w:cstheme="majorBidi"/>
            <w:sz w:val="24"/>
            <w:szCs w:val="24"/>
          </w:rPr>
          <w:delText>. In </w:delText>
        </w:r>
      </w:del>
      <w:del w:id="4413" w:author="AnnMason" w:date="2021-11-01T10:18:00Z">
        <w:r w:rsidDel="001B5D2F">
          <w:rPr>
            <w:rFonts w:asciiTheme="majorBidi" w:hAnsiTheme="majorBidi" w:cstheme="majorBidi"/>
            <w:sz w:val="24"/>
            <w:szCs w:val="24"/>
          </w:rPr>
          <w:delText xml:space="preserve">L. </w:delText>
        </w:r>
      </w:del>
      <w:r>
        <w:rPr>
          <w:rFonts w:asciiTheme="majorBidi" w:hAnsiTheme="majorBidi" w:cstheme="majorBidi"/>
          <w:sz w:val="24"/>
          <w:szCs w:val="24"/>
        </w:rPr>
        <w:t>Smith</w:t>
      </w:r>
      <w:ins w:id="4414" w:author="AnnMason" w:date="2021-11-01T10:18:00Z">
        <w:r w:rsidR="001B5D2F">
          <w:rPr>
            <w:rFonts w:asciiTheme="majorBidi" w:hAnsiTheme="majorBidi" w:cstheme="majorBidi"/>
            <w:sz w:val="24"/>
            <w:szCs w:val="24"/>
          </w:rPr>
          <w:t>, L.</w:t>
        </w:r>
      </w:ins>
      <w:r>
        <w:rPr>
          <w:rFonts w:asciiTheme="majorBidi" w:hAnsiTheme="majorBidi" w:cstheme="majorBidi"/>
          <w:sz w:val="24"/>
          <w:szCs w:val="24"/>
        </w:rPr>
        <w:t xml:space="preserve"> </w:t>
      </w:r>
      <w:ins w:id="4415" w:author="AnnMason" w:date="2021-11-01T10:15:00Z">
        <w:r w:rsidR="001B5D2F">
          <w:rPr>
            <w:rFonts w:asciiTheme="majorBidi" w:hAnsiTheme="majorBidi" w:cstheme="majorBidi"/>
            <w:sz w:val="24"/>
            <w:szCs w:val="24"/>
          </w:rPr>
          <w:t>and</w:t>
        </w:r>
      </w:ins>
      <w:del w:id="4416" w:author="AnnMason" w:date="2021-11-01T10:15:00Z">
        <w:r w:rsidDel="001B5D2F">
          <w:rPr>
            <w:rFonts w:asciiTheme="majorBidi" w:hAnsiTheme="majorBidi" w:cstheme="majorBidi"/>
            <w:sz w:val="24"/>
            <w:szCs w:val="24"/>
          </w:rPr>
          <w:delText>&amp;</w:delText>
        </w:r>
      </w:del>
      <w:r>
        <w:rPr>
          <w:rFonts w:asciiTheme="majorBidi" w:hAnsiTheme="majorBidi" w:cstheme="majorBidi"/>
          <w:sz w:val="24"/>
          <w:szCs w:val="24"/>
        </w:rPr>
        <w:t xml:space="preserve"> </w:t>
      </w:r>
      <w:del w:id="4417" w:author="AnnMason" w:date="2021-11-01T10:16:00Z">
        <w:r w:rsidDel="001B5D2F">
          <w:rPr>
            <w:rFonts w:asciiTheme="majorBidi" w:hAnsiTheme="majorBidi" w:cstheme="majorBidi"/>
            <w:sz w:val="24"/>
            <w:szCs w:val="24"/>
          </w:rPr>
          <w:delText xml:space="preserve">A. </w:delText>
        </w:r>
      </w:del>
      <w:r>
        <w:rPr>
          <w:rFonts w:asciiTheme="majorBidi" w:hAnsiTheme="majorBidi" w:cstheme="majorBidi"/>
          <w:sz w:val="24"/>
          <w:szCs w:val="24"/>
        </w:rPr>
        <w:t>Abouammoh</w:t>
      </w:r>
      <w:ins w:id="4418" w:author="AnnMason" w:date="2021-11-01T10:16:00Z">
        <w:r w:rsidR="001B5D2F">
          <w:rPr>
            <w:rFonts w:asciiTheme="majorBidi" w:hAnsiTheme="majorBidi" w:cstheme="majorBidi"/>
            <w:sz w:val="24"/>
            <w:szCs w:val="24"/>
          </w:rPr>
          <w:t>, A.</w:t>
        </w:r>
      </w:ins>
      <w:r>
        <w:rPr>
          <w:rFonts w:asciiTheme="majorBidi" w:hAnsiTheme="majorBidi" w:cstheme="majorBidi"/>
          <w:sz w:val="24"/>
          <w:szCs w:val="24"/>
        </w:rPr>
        <w:t xml:space="preserve"> (Ed</w:t>
      </w:r>
      <w:ins w:id="4419" w:author="AnnMason" w:date="2021-11-01T10:16:00Z">
        <w:r w:rsidR="001B5D2F">
          <w:rPr>
            <w:rFonts w:asciiTheme="majorBidi" w:hAnsiTheme="majorBidi" w:cstheme="majorBidi"/>
            <w:sz w:val="24"/>
            <w:szCs w:val="24"/>
          </w:rPr>
          <w:t>.</w:t>
        </w:r>
      </w:ins>
      <w:r>
        <w:rPr>
          <w:rFonts w:asciiTheme="majorBidi" w:hAnsiTheme="majorBidi" w:cstheme="majorBidi"/>
          <w:sz w:val="24"/>
          <w:szCs w:val="24"/>
        </w:rPr>
        <w:t xml:space="preserve">s.), </w:t>
      </w:r>
      <w:r w:rsidRPr="003B1945">
        <w:rPr>
          <w:rFonts w:asciiTheme="majorBidi" w:hAnsiTheme="majorBidi" w:cstheme="majorBidi"/>
          <w:i/>
          <w:iCs/>
          <w:sz w:val="24"/>
          <w:szCs w:val="24"/>
        </w:rPr>
        <w:t>Higher Education in Saudi Arabi</w:t>
      </w:r>
      <w:ins w:id="4420" w:author="AnnMason" w:date="2021-11-01T10:17:00Z">
        <w:r w:rsidR="001B5D2F">
          <w:rPr>
            <w:rFonts w:asciiTheme="majorBidi" w:hAnsiTheme="majorBidi" w:cstheme="majorBidi"/>
            <w:i/>
            <w:iCs/>
            <w:sz w:val="24"/>
            <w:szCs w:val="24"/>
          </w:rPr>
          <w:t xml:space="preserve">a, </w:t>
        </w:r>
      </w:ins>
      <w:del w:id="4421" w:author="AnnMason" w:date="2021-11-01T10:17:00Z">
        <w:r w:rsidRPr="003B1945" w:rsidDel="001B5D2F">
          <w:rPr>
            <w:rFonts w:asciiTheme="majorBidi" w:hAnsiTheme="majorBidi" w:cstheme="majorBidi"/>
            <w:i/>
            <w:iCs/>
            <w:sz w:val="24"/>
            <w:szCs w:val="24"/>
          </w:rPr>
          <w:delText>a</w:delText>
        </w:r>
      </w:del>
      <w:r w:rsidRPr="00CD1AFF">
        <w:rPr>
          <w:rFonts w:asciiTheme="majorBidi" w:hAnsiTheme="majorBidi" w:cstheme="majorBidi"/>
          <w:sz w:val="24"/>
          <w:szCs w:val="24"/>
        </w:rPr>
        <w:t> </w:t>
      </w:r>
      <w:del w:id="4422" w:author="AnnMason" w:date="2021-11-01T10:16:00Z">
        <w:r w:rsidRPr="00CD1AFF" w:rsidDel="001B5D2F">
          <w:rPr>
            <w:rFonts w:asciiTheme="majorBidi" w:hAnsiTheme="majorBidi" w:cstheme="majorBidi"/>
            <w:sz w:val="24"/>
            <w:szCs w:val="24"/>
          </w:rPr>
          <w:delText>(pp. 27</w:delText>
        </w:r>
        <w:r w:rsidDel="001B5D2F">
          <w:rPr>
            <w:rFonts w:asciiTheme="majorBidi" w:hAnsiTheme="majorBidi" w:cstheme="majorBidi"/>
            <w:sz w:val="24"/>
            <w:szCs w:val="24"/>
          </w:rPr>
          <w:delText>–</w:delText>
        </w:r>
        <w:r w:rsidRPr="00CD1AFF" w:rsidDel="001B5D2F">
          <w:rPr>
            <w:rFonts w:asciiTheme="majorBidi" w:hAnsiTheme="majorBidi" w:cstheme="majorBidi"/>
            <w:sz w:val="24"/>
            <w:szCs w:val="24"/>
          </w:rPr>
          <w:delText>35)</w:delText>
        </w:r>
      </w:del>
      <w:del w:id="4423" w:author="AnnMason" w:date="2021-11-01T10:17:00Z">
        <w:r w:rsidRPr="00CD1AFF" w:rsidDel="001B5D2F">
          <w:rPr>
            <w:rFonts w:asciiTheme="majorBidi" w:hAnsiTheme="majorBidi" w:cstheme="majorBidi"/>
            <w:sz w:val="24"/>
            <w:szCs w:val="24"/>
          </w:rPr>
          <w:delText xml:space="preserve">. </w:delText>
        </w:r>
      </w:del>
      <w:r w:rsidRPr="00CD1AFF">
        <w:rPr>
          <w:rFonts w:asciiTheme="majorBidi" w:hAnsiTheme="majorBidi" w:cstheme="majorBidi"/>
          <w:sz w:val="24"/>
          <w:szCs w:val="24"/>
        </w:rPr>
        <w:t>Springer</w:t>
      </w:r>
      <w:ins w:id="4424" w:author="AnnMason" w:date="2021-11-01T10:17:00Z">
        <w:r w:rsidR="001B5D2F">
          <w:rPr>
            <w:rFonts w:asciiTheme="majorBidi" w:hAnsiTheme="majorBidi" w:cstheme="majorBidi"/>
            <w:sz w:val="24"/>
            <w:szCs w:val="24"/>
          </w:rPr>
          <w:t xml:space="preserve">, </w:t>
        </w:r>
      </w:ins>
      <w:commentRangeStart w:id="4425"/>
      <w:ins w:id="4426" w:author="AnnMason" w:date="2021-11-01T10:27:00Z">
        <w:r w:rsidR="006B12A0">
          <w:rPr>
            <w:rFonts w:asciiTheme="majorBidi" w:hAnsiTheme="majorBidi" w:cstheme="majorBidi"/>
            <w:sz w:val="24"/>
            <w:szCs w:val="24"/>
          </w:rPr>
          <w:t>location</w:t>
        </w:r>
      </w:ins>
      <w:commentRangeEnd w:id="4425"/>
      <w:ins w:id="4427" w:author="AnnMason" w:date="2021-11-01T10:43:00Z">
        <w:r w:rsidR="003B3D1D">
          <w:rPr>
            <w:rStyle w:val="CommentReference"/>
          </w:rPr>
          <w:commentReference w:id="4425"/>
        </w:r>
      </w:ins>
      <w:ins w:id="4428" w:author="AnnMason" w:date="2021-11-01T10:26:00Z">
        <w:r w:rsidR="006B12A0">
          <w:rPr>
            <w:rFonts w:asciiTheme="majorBidi" w:hAnsiTheme="majorBidi" w:cstheme="majorBidi"/>
            <w:sz w:val="24"/>
            <w:szCs w:val="24"/>
          </w:rPr>
          <w:t xml:space="preserve">, </w:t>
        </w:r>
      </w:ins>
      <w:ins w:id="4429" w:author="AnnMason" w:date="2021-11-01T10:16:00Z">
        <w:r w:rsidR="001B5D2F" w:rsidRPr="00CD1AFF">
          <w:rPr>
            <w:rFonts w:asciiTheme="majorBidi" w:hAnsiTheme="majorBidi" w:cstheme="majorBidi"/>
            <w:sz w:val="24"/>
            <w:szCs w:val="24"/>
          </w:rPr>
          <w:t>pp.27</w:t>
        </w:r>
        <w:r w:rsidR="001B5D2F">
          <w:rPr>
            <w:rFonts w:asciiTheme="majorBidi" w:hAnsiTheme="majorBidi" w:cstheme="majorBidi"/>
            <w:sz w:val="24"/>
            <w:szCs w:val="24"/>
          </w:rPr>
          <w:t>–</w:t>
        </w:r>
        <w:r w:rsidR="001B5D2F" w:rsidRPr="00CD1AFF">
          <w:rPr>
            <w:rFonts w:asciiTheme="majorBidi" w:hAnsiTheme="majorBidi" w:cstheme="majorBidi"/>
            <w:sz w:val="24"/>
            <w:szCs w:val="24"/>
          </w:rPr>
          <w:t>35</w:t>
        </w:r>
      </w:ins>
      <w:ins w:id="4430" w:author="AnnMason" w:date="2021-11-01T10:17:00Z">
        <w:r w:rsidR="001B5D2F">
          <w:rPr>
            <w:rFonts w:asciiTheme="majorBidi" w:hAnsiTheme="majorBidi" w:cstheme="majorBidi"/>
            <w:sz w:val="24"/>
            <w:szCs w:val="24"/>
          </w:rPr>
          <w:t>, available at:</w:t>
        </w:r>
      </w:ins>
      <w:del w:id="4431" w:author="AnnMason" w:date="2021-11-01T10:17:00Z">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432" w:author="AnnMason" w:date="2021-11-01T10:17:00Z">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https://doi.org/10.1007/978-94-007-6321-0_3</w:instrText>
      </w:r>
      <w:ins w:id="4433" w:author="AnnMason" w:date="2021-11-01T10:17:00Z">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https://doi.org/10.1007/978-94-007-6321-0_3</w:t>
      </w:r>
      <w:ins w:id="4434" w:author="AnnMason" w:date="2021-11-01T10:17:00Z">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(acc</w:t>
        </w:r>
      </w:ins>
      <w:ins w:id="4435" w:author="AnnMason" w:date="2021-11-01T10:18:00Z">
        <w:r w:rsidR="001B5D2F">
          <w:rPr>
            <w:rFonts w:asciiTheme="majorBidi" w:hAnsiTheme="majorBidi" w:cstheme="majorBidi"/>
            <w:sz w:val="24"/>
            <w:szCs w:val="24"/>
          </w:rPr>
          <w:t>essed date).</w:t>
        </w:r>
      </w:ins>
    </w:p>
    <w:p w14:paraId="6BF7F44A" w14:textId="0AAD7250" w:rsidR="001F57FB" w:rsidRPr="00C61317" w:rsidRDefault="001F57FB" w:rsidP="001F57FB">
      <w:pPr>
        <w:bidi w:val="0"/>
        <w:spacing w:after="0" w:line="240" w:lineRule="auto"/>
        <w:ind w:left="720" w:hanging="720"/>
        <w:rPr>
          <w:rFonts w:asciiTheme="majorBidi" w:hAnsiTheme="majorBidi" w:cstheme="majorBidi"/>
          <w:sz w:val="24"/>
          <w:szCs w:val="24"/>
        </w:rPr>
      </w:pPr>
      <w:r w:rsidRPr="00C61317">
        <w:rPr>
          <w:rFonts w:asciiTheme="majorBidi" w:hAnsiTheme="majorBidi" w:cstheme="majorBidi"/>
          <w:sz w:val="24"/>
          <w:szCs w:val="24"/>
        </w:rPr>
        <w:t>Alkhatib, A</w:t>
      </w:r>
      <w:r>
        <w:rPr>
          <w:rFonts w:asciiTheme="majorBidi" w:hAnsiTheme="majorBidi" w:cstheme="majorBidi"/>
          <w:sz w:val="24"/>
          <w:szCs w:val="24"/>
        </w:rPr>
        <w:t>.</w:t>
      </w:r>
      <w:r w:rsidRPr="00C61317">
        <w:rPr>
          <w:rFonts w:asciiTheme="majorBidi" w:hAnsiTheme="majorBidi" w:cstheme="majorBidi"/>
          <w:sz w:val="24"/>
          <w:szCs w:val="24"/>
        </w:rPr>
        <w:t xml:space="preserve"> (2015)</w:t>
      </w:r>
      <w:ins w:id="4436" w:author="AnnMason" w:date="2021-11-01T10:18:00Z">
        <w:r w:rsidR="001B5D2F">
          <w:rPr>
            <w:rFonts w:asciiTheme="majorBidi" w:hAnsiTheme="majorBidi" w:cstheme="majorBidi"/>
            <w:sz w:val="24"/>
            <w:szCs w:val="24"/>
          </w:rPr>
          <w:t>,</w:t>
        </w:r>
      </w:ins>
      <w:del w:id="4437" w:author="AnnMason" w:date="2021-11-01T10:18:00Z">
        <w:r w:rsidRPr="00C61317" w:rsidDel="001B5D2F">
          <w:rPr>
            <w:rFonts w:asciiTheme="majorBidi" w:hAnsiTheme="majorBidi" w:cstheme="majorBidi"/>
            <w:sz w:val="24"/>
            <w:szCs w:val="24"/>
          </w:rPr>
          <w:delText>.</w:delText>
        </w:r>
      </w:del>
      <w:r w:rsidRPr="00C61317">
        <w:rPr>
          <w:rFonts w:asciiTheme="majorBidi" w:hAnsiTheme="majorBidi" w:cstheme="majorBidi"/>
          <w:sz w:val="24"/>
          <w:szCs w:val="24"/>
        </w:rPr>
        <w:t xml:space="preserve"> </w:t>
      </w:r>
      <w:del w:id="4438" w:author="AnnMason" w:date="2021-11-01T10:18:00Z">
        <w:r w:rsidRPr="00C61317" w:rsidDel="001B5D2F">
          <w:rPr>
            <w:rFonts w:asciiTheme="majorBidi" w:hAnsiTheme="majorBidi" w:cstheme="majorBidi"/>
            <w:sz w:val="24"/>
            <w:szCs w:val="24"/>
          </w:rPr>
          <w:delText xml:space="preserve"> </w:delText>
        </w:r>
      </w:del>
      <w:r w:rsidRPr="001F57FB">
        <w:rPr>
          <w:rFonts w:asciiTheme="majorBidi" w:hAnsiTheme="majorBidi" w:cstheme="majorBidi"/>
          <w:i/>
          <w:iCs/>
          <w:sz w:val="24"/>
          <w:szCs w:val="24"/>
        </w:rPr>
        <w:t>Higher Education Management: Challenges, Modern Models, Future Prospects</w:t>
      </w:r>
      <w:ins w:id="4439" w:author="AnnMason" w:date="2021-11-01T10:20:00Z">
        <w:r w:rsidR="006B12A0">
          <w:rPr>
            <w:rFonts w:asciiTheme="majorBidi" w:hAnsiTheme="majorBidi" w:cstheme="majorBidi"/>
            <w:sz w:val="24"/>
            <w:szCs w:val="24"/>
          </w:rPr>
          <w:t>,</w:t>
        </w:r>
      </w:ins>
      <w:del w:id="4440" w:author="AnnMason" w:date="2021-11-01T10:20:00Z">
        <w:r w:rsidRPr="00C61317" w:rsidDel="006B12A0">
          <w:rPr>
            <w:rFonts w:asciiTheme="majorBidi" w:hAnsiTheme="majorBidi" w:cstheme="majorBidi"/>
            <w:sz w:val="24"/>
            <w:szCs w:val="24"/>
          </w:rPr>
          <w:delText>.</w:delText>
        </w:r>
      </w:del>
      <w:r w:rsidRPr="00C61317">
        <w:rPr>
          <w:rFonts w:asciiTheme="majorBidi" w:hAnsiTheme="majorBidi" w:cstheme="majorBidi"/>
          <w:sz w:val="24"/>
          <w:szCs w:val="24"/>
        </w:rPr>
        <w:t xml:space="preserve"> Al Roshd Library</w:t>
      </w:r>
      <w:ins w:id="4441" w:author="AnnMason" w:date="2021-11-01T10:27:00Z">
        <w:r w:rsidR="006B12A0">
          <w:rPr>
            <w:rFonts w:asciiTheme="majorBidi" w:hAnsiTheme="majorBidi" w:cstheme="majorBidi"/>
            <w:sz w:val="24"/>
            <w:szCs w:val="24"/>
          </w:rPr>
          <w:t>, location</w:t>
        </w:r>
      </w:ins>
      <w:r w:rsidRPr="00C61317">
        <w:rPr>
          <w:rFonts w:asciiTheme="majorBidi" w:hAnsiTheme="majorBidi" w:cstheme="majorBidi"/>
          <w:sz w:val="24"/>
          <w:szCs w:val="24"/>
        </w:rPr>
        <w:t>.</w:t>
      </w:r>
    </w:p>
    <w:p w14:paraId="2263AFA0" w14:textId="71C15EDF"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D1043C">
        <w:rPr>
          <w:rFonts w:asciiTheme="majorBidi" w:hAnsiTheme="majorBidi" w:cstheme="majorBidi"/>
          <w:sz w:val="24"/>
          <w:szCs w:val="24"/>
        </w:rPr>
        <w:t xml:space="preserve">Alnaem, </w:t>
      </w:r>
      <w:r>
        <w:rPr>
          <w:rFonts w:asciiTheme="majorBidi" w:hAnsiTheme="majorBidi" w:cstheme="majorBidi"/>
          <w:sz w:val="24"/>
          <w:szCs w:val="24"/>
        </w:rPr>
        <w:t>M.</w:t>
      </w:r>
      <w:r w:rsidRPr="0012368C">
        <w:rPr>
          <w:rFonts w:asciiTheme="majorBidi" w:hAnsiTheme="majorBidi" w:cstheme="majorBidi"/>
          <w:sz w:val="24"/>
          <w:szCs w:val="24"/>
        </w:rPr>
        <w:t xml:space="preserve"> </w:t>
      </w:r>
      <w:r w:rsidRPr="00575682">
        <w:rPr>
          <w:rFonts w:asciiTheme="majorBidi" w:hAnsiTheme="majorBidi" w:cstheme="majorBidi"/>
          <w:sz w:val="24"/>
          <w:szCs w:val="24"/>
        </w:rPr>
        <w:t>(2020</w:t>
      </w:r>
      <w:del w:id="4442" w:author="AnnMason" w:date="2021-11-01T10:21:00Z">
        <w:r w:rsidDel="006B12A0">
          <w:rPr>
            <w:rFonts w:asciiTheme="majorBidi" w:hAnsiTheme="majorBidi" w:cstheme="majorBidi"/>
            <w:sz w:val="24"/>
            <w:szCs w:val="24"/>
          </w:rPr>
          <w:delText>, July 18</w:delText>
        </w:r>
      </w:del>
      <w:r w:rsidRPr="00575682">
        <w:rPr>
          <w:rFonts w:asciiTheme="majorBidi" w:hAnsiTheme="majorBidi" w:cstheme="majorBidi"/>
          <w:sz w:val="24"/>
          <w:szCs w:val="24"/>
        </w:rPr>
        <w:t>)</w:t>
      </w:r>
      <w:ins w:id="4443" w:author="AnnMason" w:date="2021-11-01T10:21:00Z">
        <w:r w:rsidR="006B12A0">
          <w:rPr>
            <w:rFonts w:asciiTheme="majorBidi" w:hAnsiTheme="majorBidi" w:cstheme="majorBidi"/>
            <w:sz w:val="24"/>
            <w:szCs w:val="24"/>
          </w:rPr>
          <w:t>,</w:t>
        </w:r>
      </w:ins>
      <w:del w:id="4444" w:author="AnnMason" w:date="2021-11-01T10:21:00Z">
        <w:r w:rsidRPr="00575682" w:rsidDel="006B12A0">
          <w:rPr>
            <w:rFonts w:asciiTheme="majorBidi" w:hAnsiTheme="majorBidi" w:cstheme="majorBidi"/>
            <w:sz w:val="24"/>
            <w:szCs w:val="24"/>
          </w:rPr>
          <w:delText>.</w:delText>
        </w:r>
      </w:del>
      <w:r w:rsidRPr="00575682">
        <w:rPr>
          <w:rFonts w:asciiTheme="majorBidi" w:hAnsiTheme="majorBidi" w:cstheme="majorBidi"/>
          <w:sz w:val="24"/>
          <w:szCs w:val="24"/>
        </w:rPr>
        <w:t xml:space="preserve"> </w:t>
      </w:r>
      <w:ins w:id="4445" w:author="AnnMason" w:date="2021-11-01T10:22:00Z">
        <w:r w:rsidR="006B12A0">
          <w:rPr>
            <w:rFonts w:asciiTheme="majorBidi" w:hAnsiTheme="majorBidi" w:cstheme="majorBidi"/>
            <w:sz w:val="24"/>
            <w:szCs w:val="24"/>
          </w:rPr>
          <w:t>“</w:t>
        </w:r>
      </w:ins>
      <w:r w:rsidRPr="00575682">
        <w:rPr>
          <w:rFonts w:asciiTheme="majorBidi" w:hAnsiTheme="majorBidi" w:cstheme="majorBidi"/>
          <w:sz w:val="24"/>
          <w:szCs w:val="24"/>
        </w:rPr>
        <w:t xml:space="preserve">Independence of </w:t>
      </w:r>
      <w:r>
        <w:rPr>
          <w:rFonts w:asciiTheme="majorBidi" w:hAnsiTheme="majorBidi" w:cstheme="majorBidi"/>
          <w:sz w:val="24"/>
          <w:szCs w:val="24"/>
        </w:rPr>
        <w:t>u</w:t>
      </w:r>
      <w:r w:rsidRPr="00575682">
        <w:rPr>
          <w:rFonts w:asciiTheme="majorBidi" w:hAnsiTheme="majorBidi" w:cstheme="majorBidi"/>
          <w:sz w:val="24"/>
          <w:szCs w:val="24"/>
        </w:rPr>
        <w:t>niversities</w:t>
      </w:r>
      <w:ins w:id="4446" w:author="AnnMason" w:date="2021-11-01T10:22:00Z">
        <w:r w:rsidR="006B12A0">
          <w:rPr>
            <w:rFonts w:asciiTheme="majorBidi" w:hAnsiTheme="majorBidi" w:cstheme="majorBidi"/>
            <w:sz w:val="24"/>
            <w:szCs w:val="24"/>
          </w:rPr>
          <w:t>”,</w:t>
        </w:r>
      </w:ins>
      <w:del w:id="4447" w:author="AnnMason" w:date="2021-11-01T10:22:00Z">
        <w:r w:rsidDel="006B12A0">
          <w:rPr>
            <w:rFonts w:asciiTheme="majorBidi" w:hAnsiTheme="majorBidi" w:cstheme="majorBidi"/>
            <w:sz w:val="24"/>
            <w:szCs w:val="24"/>
          </w:rPr>
          <w:delText>.</w:delText>
        </w:r>
      </w:del>
      <w:r w:rsidRPr="00575682">
        <w:rPr>
          <w:rFonts w:asciiTheme="majorBidi" w:hAnsiTheme="majorBidi" w:cstheme="majorBidi"/>
          <w:sz w:val="24"/>
          <w:szCs w:val="24"/>
        </w:rPr>
        <w:t xml:space="preserve"> </w:t>
      </w:r>
      <w:r w:rsidRPr="003B1945">
        <w:rPr>
          <w:rFonts w:asciiTheme="majorBidi" w:hAnsiTheme="majorBidi" w:cstheme="majorBidi"/>
          <w:i/>
          <w:iCs/>
          <w:sz w:val="24"/>
          <w:szCs w:val="24"/>
        </w:rPr>
        <w:t>Al-Riyadh</w:t>
      </w:r>
      <w:ins w:id="4448" w:author="AnnMason" w:date="2021-11-01T10:22:00Z">
        <w:r w:rsidR="006B12A0">
          <w:rPr>
            <w:rFonts w:asciiTheme="majorBidi" w:hAnsiTheme="majorBidi" w:cstheme="majorBidi"/>
            <w:sz w:val="24"/>
            <w:szCs w:val="24"/>
          </w:rPr>
          <w:t>,</w:t>
        </w:r>
      </w:ins>
      <w:del w:id="4449" w:author="AnnMason" w:date="2021-11-01T10:22:00Z">
        <w:r w:rsidDel="006B12A0">
          <w:rPr>
            <w:rFonts w:asciiTheme="majorBidi" w:hAnsiTheme="majorBidi" w:cstheme="majorBidi"/>
            <w:sz w:val="24"/>
            <w:szCs w:val="24"/>
          </w:rPr>
          <w:delText>.</w:delText>
        </w:r>
      </w:del>
      <w:ins w:id="4450" w:author="AnnMason" w:date="2021-11-01T10:21:00Z">
        <w:r w:rsidR="006B12A0" w:rsidRPr="006B12A0">
          <w:rPr>
            <w:rFonts w:asciiTheme="majorBidi" w:hAnsiTheme="majorBidi" w:cstheme="majorBidi"/>
            <w:sz w:val="24"/>
            <w:szCs w:val="24"/>
          </w:rPr>
          <w:t xml:space="preserve"> </w:t>
        </w:r>
        <w:r w:rsidR="006B12A0">
          <w:rPr>
            <w:rFonts w:asciiTheme="majorBidi" w:hAnsiTheme="majorBidi" w:cstheme="majorBidi"/>
            <w:sz w:val="24"/>
            <w:szCs w:val="24"/>
          </w:rPr>
          <w:t>July 18</w:t>
        </w:r>
      </w:ins>
      <w:ins w:id="4451" w:author="AnnMason" w:date="2021-11-01T10:22:00Z">
        <w:r w:rsidR="006B12A0">
          <w:rPr>
            <w:rFonts w:asciiTheme="majorBidi" w:hAnsiTheme="majorBidi" w:cstheme="majorBidi"/>
            <w:sz w:val="24"/>
            <w:szCs w:val="24"/>
          </w:rPr>
          <w:t xml:space="preserve">, </w:t>
        </w:r>
        <w:commentRangeStart w:id="4452"/>
        <w:r w:rsidR="006B12A0">
          <w:rPr>
            <w:rFonts w:asciiTheme="majorBidi" w:hAnsiTheme="majorBidi" w:cstheme="majorBidi"/>
            <w:sz w:val="24"/>
            <w:szCs w:val="24"/>
          </w:rPr>
          <w:t>p.</w:t>
        </w:r>
      </w:ins>
      <w:commentRangeEnd w:id="4452"/>
      <w:ins w:id="4453" w:author="AnnMason" w:date="2021-11-01T10:44:00Z">
        <w:r w:rsidR="003B3D1D">
          <w:rPr>
            <w:rStyle w:val="CommentReference"/>
          </w:rPr>
          <w:commentReference w:id="4452"/>
        </w:r>
      </w:ins>
    </w:p>
    <w:p w14:paraId="65554099" w14:textId="207E92F9"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Asian Development Bank</w:t>
      </w:r>
      <w:del w:id="4454" w:author="AnnMason" w:date="2021-11-01T10:22: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(2012)</w:t>
      </w:r>
      <w:ins w:id="4455" w:author="AnnMason" w:date="2021-11-01T10:22:00Z">
        <w:r w:rsidR="006B12A0">
          <w:rPr>
            <w:rFonts w:asciiTheme="majorBidi" w:hAnsiTheme="majorBidi" w:cstheme="majorBidi"/>
            <w:sz w:val="24"/>
            <w:szCs w:val="24"/>
          </w:rPr>
          <w:t>,</w:t>
        </w:r>
      </w:ins>
      <w:del w:id="4456" w:author="AnnMason" w:date="2021-11-01T10:22: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457" w:author="AnnMason" w:date="2021-11-01T10:23:00Z">
        <w:r w:rsidR="006B12A0">
          <w:rPr>
            <w:rFonts w:asciiTheme="majorBidi" w:hAnsiTheme="majorBidi" w:cstheme="majorBidi"/>
            <w:sz w:val="24"/>
            <w:szCs w:val="24"/>
          </w:rPr>
          <w:t>“</w:t>
        </w:r>
      </w:ins>
      <w:r w:rsidRPr="00CD1AFF">
        <w:rPr>
          <w:rFonts w:asciiTheme="majorBidi" w:hAnsiTheme="majorBidi" w:cstheme="majorBidi"/>
          <w:sz w:val="24"/>
          <w:szCs w:val="24"/>
        </w:rPr>
        <w:t xml:space="preserve">Private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across Asia</w:t>
      </w:r>
      <w:r>
        <w:rPr>
          <w:rFonts w:asciiTheme="majorBidi" w:hAnsiTheme="majorBidi" w:cstheme="majorBidi"/>
          <w:sz w:val="24"/>
          <w:szCs w:val="24"/>
        </w:rPr>
        <w:t>:</w:t>
      </w:r>
      <w:r w:rsidRPr="00CD1AFF">
        <w:rPr>
          <w:rFonts w:asciiTheme="majorBidi" w:hAnsiTheme="majorBidi" w:cstheme="majorBidi"/>
          <w:sz w:val="24"/>
          <w:szCs w:val="24"/>
        </w:rPr>
        <w:t xml:space="preserve"> Expanding </w:t>
      </w:r>
      <w:r>
        <w:rPr>
          <w:rFonts w:asciiTheme="majorBidi" w:hAnsiTheme="majorBidi" w:cstheme="majorBidi"/>
          <w:sz w:val="24"/>
          <w:szCs w:val="24"/>
        </w:rPr>
        <w:t>a</w:t>
      </w:r>
      <w:r w:rsidRPr="00CD1AFF">
        <w:rPr>
          <w:rFonts w:asciiTheme="majorBidi" w:hAnsiTheme="majorBidi" w:cstheme="majorBidi"/>
          <w:sz w:val="24"/>
          <w:szCs w:val="24"/>
        </w:rPr>
        <w:t xml:space="preserve">ccess, </w:t>
      </w:r>
      <w:r>
        <w:rPr>
          <w:rFonts w:asciiTheme="majorBidi" w:hAnsiTheme="majorBidi" w:cstheme="majorBidi"/>
          <w:sz w:val="24"/>
          <w:szCs w:val="24"/>
        </w:rPr>
        <w:t>s</w:t>
      </w:r>
      <w:r w:rsidRPr="00CD1AFF">
        <w:rPr>
          <w:rFonts w:asciiTheme="majorBidi" w:hAnsiTheme="majorBidi" w:cstheme="majorBidi"/>
          <w:sz w:val="24"/>
          <w:szCs w:val="24"/>
        </w:rPr>
        <w:t xml:space="preserve">earching for </w:t>
      </w:r>
      <w:r>
        <w:rPr>
          <w:rFonts w:asciiTheme="majorBidi" w:hAnsiTheme="majorBidi" w:cstheme="majorBidi"/>
          <w:sz w:val="24"/>
          <w:szCs w:val="24"/>
        </w:rPr>
        <w:t>q</w:t>
      </w:r>
      <w:r w:rsidRPr="00CD1AFF">
        <w:rPr>
          <w:rFonts w:asciiTheme="majorBidi" w:hAnsiTheme="majorBidi" w:cstheme="majorBidi"/>
          <w:sz w:val="24"/>
          <w:szCs w:val="24"/>
        </w:rPr>
        <w:t>uality</w:t>
      </w:r>
      <w:ins w:id="4458" w:author="AnnMason" w:date="2021-11-01T10:23:00Z">
        <w:r w:rsidR="006B12A0">
          <w:rPr>
            <w:rFonts w:asciiTheme="majorBidi" w:hAnsiTheme="majorBidi" w:cstheme="majorBidi"/>
            <w:sz w:val="24"/>
            <w:szCs w:val="24"/>
          </w:rPr>
          <w:t>”,</w:t>
        </w:r>
      </w:ins>
      <w:del w:id="4459" w:author="AnnMason" w:date="2021-11-01T10:23: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Asian Development Bank</w:t>
      </w:r>
      <w:ins w:id="4460" w:author="AnnMason" w:date="2021-11-01T10:23:00Z">
        <w:r w:rsidR="006B12A0">
          <w:rPr>
            <w:rFonts w:asciiTheme="majorBidi" w:hAnsiTheme="majorBidi" w:cstheme="majorBidi"/>
            <w:sz w:val="24"/>
            <w:szCs w:val="24"/>
          </w:rPr>
          <w:t xml:space="preserve">, </w:t>
        </w:r>
      </w:ins>
      <w:ins w:id="4461" w:author="AnnMason" w:date="2021-11-01T10:26:00Z">
        <w:r w:rsidR="006B12A0">
          <w:rPr>
            <w:rFonts w:asciiTheme="majorBidi" w:hAnsiTheme="majorBidi" w:cstheme="majorBidi"/>
            <w:sz w:val="24"/>
            <w:szCs w:val="24"/>
          </w:rPr>
          <w:t>location,</w:t>
        </w:r>
      </w:ins>
      <w:ins w:id="4462" w:author="AnnMason" w:date="2021-11-01T10:23:00Z">
        <w:r w:rsidR="006B12A0">
          <w:rPr>
            <w:rFonts w:asciiTheme="majorBidi" w:hAnsiTheme="majorBidi" w:cstheme="majorBidi"/>
            <w:sz w:val="24"/>
            <w:szCs w:val="24"/>
          </w:rPr>
          <w:t xml:space="preserve"> available at:</w:t>
        </w:r>
      </w:ins>
      <w:del w:id="4463" w:author="AnnMason" w:date="2021-11-01T10:23:00Z">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464" w:author="AnnMason" w:date="2021-11-01T10:24:00Z">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15084D">
        <w:rPr>
          <w:rFonts w:asciiTheme="majorBidi" w:hAnsiTheme="majorBidi" w:cstheme="majorBidi"/>
          <w:sz w:val="24"/>
          <w:szCs w:val="24"/>
        </w:rPr>
        <w:instrText>http://hdl.handle.net/11540/915</w:instrText>
      </w:r>
      <w:ins w:id="4465" w:author="AnnMason" w:date="2021-11-01T10:24:00Z">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http://hdl.handle.net/11540/915</w:t>
      </w:r>
      <w:ins w:id="4466" w:author="AnnMason" w:date="2021-11-01T10:24:00Z">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129C259F" w14:textId="29F9D78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Ayan, E. (2018)</w:t>
      </w:r>
      <w:ins w:id="4467" w:author="AnnMason" w:date="2021-11-01T10:24:00Z">
        <w:r w:rsidR="006B12A0">
          <w:rPr>
            <w:rFonts w:asciiTheme="majorBidi" w:hAnsiTheme="majorBidi" w:cstheme="majorBidi"/>
            <w:sz w:val="24"/>
            <w:szCs w:val="24"/>
          </w:rPr>
          <w:t>,</w:t>
        </w:r>
      </w:ins>
      <w:del w:id="4468" w:author="AnnMason" w:date="2021-11-01T10:24: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469" w:author="AnnMason" w:date="2021-11-01T10:24:00Z">
        <w:r w:rsidR="006B12A0">
          <w:rPr>
            <w:rFonts w:asciiTheme="majorBidi" w:hAnsiTheme="majorBidi" w:cstheme="majorBidi"/>
            <w:sz w:val="24"/>
            <w:szCs w:val="24"/>
          </w:rPr>
          <w:t>“</w:t>
        </w:r>
      </w:ins>
      <w:r w:rsidRPr="00CD1AFF">
        <w:rPr>
          <w:rFonts w:asciiTheme="majorBidi" w:hAnsiTheme="majorBidi" w:cstheme="majorBidi"/>
          <w:sz w:val="24"/>
          <w:szCs w:val="24"/>
        </w:rPr>
        <w:t xml:space="preserve">Questioning </w:t>
      </w:r>
      <w:r>
        <w:rPr>
          <w:rFonts w:asciiTheme="majorBidi" w:hAnsiTheme="majorBidi" w:cstheme="majorBidi"/>
          <w:sz w:val="24"/>
          <w:szCs w:val="24"/>
        </w:rPr>
        <w:t>a</w:t>
      </w:r>
      <w:r w:rsidRPr="00CD1AFF">
        <w:rPr>
          <w:rFonts w:asciiTheme="majorBidi" w:hAnsiTheme="majorBidi" w:cstheme="majorBidi"/>
          <w:sz w:val="24"/>
          <w:szCs w:val="24"/>
        </w:rPr>
        <w:t xml:space="preserve">dministration </w:t>
      </w:r>
      <w:r>
        <w:rPr>
          <w:rFonts w:asciiTheme="majorBidi" w:hAnsiTheme="majorBidi" w:cstheme="majorBidi"/>
          <w:sz w:val="24"/>
          <w:szCs w:val="24"/>
        </w:rPr>
        <w:t>p</w:t>
      </w:r>
      <w:r w:rsidRPr="00CD1AFF">
        <w:rPr>
          <w:rFonts w:asciiTheme="majorBidi" w:hAnsiTheme="majorBidi" w:cstheme="majorBidi"/>
          <w:sz w:val="24"/>
          <w:szCs w:val="24"/>
        </w:rPr>
        <w:t xml:space="preserve">rocesses and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s</w:t>
      </w:r>
      <w:r w:rsidRPr="00CD1AFF">
        <w:rPr>
          <w:rFonts w:asciiTheme="majorBidi" w:hAnsiTheme="majorBidi" w:cstheme="majorBidi"/>
          <w:sz w:val="24"/>
          <w:szCs w:val="24"/>
        </w:rPr>
        <w:t>ystem in Turkey</w:t>
      </w:r>
      <w:ins w:id="4470" w:author="AnnMason" w:date="2021-11-01T10:24:00Z">
        <w:r w:rsidR="006B12A0">
          <w:rPr>
            <w:rFonts w:asciiTheme="majorBidi" w:hAnsiTheme="majorBidi" w:cstheme="majorBidi"/>
            <w:sz w:val="24"/>
            <w:szCs w:val="24"/>
          </w:rPr>
          <w:t xml:space="preserve">”, </w:t>
        </w:r>
      </w:ins>
      <w:del w:id="4471" w:author="AnnMason" w:date="2021-11-01T10:24: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European Journal of Multidisciplinary Studies</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(1), </w:t>
      </w:r>
      <w:ins w:id="4472" w:author="AnnMason" w:date="2021-11-01T10:24:00Z">
        <w:r w:rsidR="006B12A0">
          <w:rPr>
            <w:rFonts w:asciiTheme="majorBidi" w:hAnsiTheme="majorBidi" w:cstheme="majorBidi"/>
            <w:sz w:val="24"/>
            <w:szCs w:val="24"/>
          </w:rPr>
          <w:t>pp.</w:t>
        </w:r>
      </w:ins>
      <w:r w:rsidRPr="00CD1AFF">
        <w:rPr>
          <w:rFonts w:asciiTheme="majorBidi" w:hAnsiTheme="majorBidi" w:cstheme="majorBidi"/>
          <w:sz w:val="24"/>
          <w:szCs w:val="24"/>
        </w:rPr>
        <w:t>135</w:t>
      </w:r>
      <w:r>
        <w:rPr>
          <w:rFonts w:asciiTheme="majorBidi" w:hAnsiTheme="majorBidi" w:cstheme="majorBidi"/>
          <w:sz w:val="24"/>
          <w:szCs w:val="24"/>
        </w:rPr>
        <w:t>–</w:t>
      </w:r>
      <w:r w:rsidRPr="00CD1AFF">
        <w:rPr>
          <w:rFonts w:asciiTheme="majorBidi" w:hAnsiTheme="majorBidi" w:cstheme="majorBidi"/>
          <w:sz w:val="24"/>
          <w:szCs w:val="24"/>
        </w:rPr>
        <w:t>143</w:t>
      </w:r>
      <w:ins w:id="4473" w:author="AnnMason" w:date="2021-11-01T10:24:00Z">
        <w:r w:rsidR="006B12A0">
          <w:rPr>
            <w:rFonts w:asciiTheme="majorBidi" w:hAnsiTheme="majorBidi" w:cstheme="majorBidi"/>
            <w:sz w:val="24"/>
            <w:szCs w:val="24"/>
          </w:rPr>
          <w:t>, available at:</w:t>
        </w:r>
      </w:ins>
      <w:del w:id="4474" w:author="AnnMason" w:date="2021-11-01T10:24:00Z">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475" w:author="AnnMason" w:date="2021-11-01T10:24:00Z">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15084D">
        <w:rPr>
          <w:rFonts w:asciiTheme="majorBidi" w:hAnsiTheme="majorBidi" w:cstheme="majorBidi"/>
          <w:sz w:val="24"/>
          <w:szCs w:val="24"/>
        </w:rPr>
        <w:instrText>https://doi.org/10.26417/ejms.v7i1.p135-143</w:instrText>
      </w:r>
      <w:ins w:id="4476" w:author="AnnMason" w:date="2021-11-01T10:24:00Z">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https://doi.org/10.26417/ejms.v7i1.p135-143</w:t>
      </w:r>
      <w:ins w:id="4477" w:author="AnnMason" w:date="2021-11-01T10:24:00Z">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w:t>
        </w:r>
      </w:ins>
      <w:ins w:id="4478" w:author="AnnMason" w:date="2021-11-01T10:25:00Z">
        <w:r w:rsidR="006B12A0">
          <w:rPr>
            <w:rFonts w:asciiTheme="majorBidi" w:hAnsiTheme="majorBidi" w:cstheme="majorBidi"/>
            <w:sz w:val="24"/>
            <w:szCs w:val="24"/>
          </w:rPr>
          <w:t>e).</w:t>
        </w:r>
      </w:ins>
    </w:p>
    <w:p w14:paraId="0B5BF7CB" w14:textId="24DF69B1"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Bach, T. (2016)</w:t>
      </w:r>
      <w:ins w:id="4479" w:author="AnnMason" w:date="2021-11-01T10:25:00Z">
        <w:r w:rsidR="006B12A0">
          <w:rPr>
            <w:rFonts w:asciiTheme="majorBidi" w:hAnsiTheme="majorBidi" w:cstheme="majorBidi"/>
            <w:sz w:val="24"/>
            <w:szCs w:val="24"/>
          </w:rPr>
          <w:t>,</w:t>
        </w:r>
      </w:ins>
      <w:del w:id="4480" w:author="AnnMason" w:date="2021-11-01T10:25: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481" w:author="AnnMason" w:date="2021-11-01T10:25:00Z">
        <w:r w:rsidR="006B12A0">
          <w:rPr>
            <w:rFonts w:asciiTheme="majorBidi" w:hAnsiTheme="majorBidi" w:cstheme="majorBidi"/>
            <w:sz w:val="24"/>
            <w:szCs w:val="24"/>
          </w:rPr>
          <w:t>“</w:t>
        </w:r>
      </w:ins>
      <w:r w:rsidRPr="00CD1AFF">
        <w:rPr>
          <w:rFonts w:asciiTheme="majorBidi" w:hAnsiTheme="majorBidi" w:cstheme="majorBidi"/>
          <w:sz w:val="24"/>
          <w:szCs w:val="24"/>
        </w:rPr>
        <w:t xml:space="preserve">Administrative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p</w:t>
      </w:r>
      <w:r w:rsidRPr="00CD1AFF">
        <w:rPr>
          <w:rFonts w:asciiTheme="majorBidi" w:hAnsiTheme="majorBidi" w:cstheme="majorBidi"/>
          <w:sz w:val="24"/>
          <w:szCs w:val="24"/>
        </w:rPr>
        <w:t xml:space="preserve">ublic </w:t>
      </w:r>
      <w:r>
        <w:rPr>
          <w:rFonts w:asciiTheme="majorBidi" w:hAnsiTheme="majorBidi" w:cstheme="majorBidi"/>
          <w:sz w:val="24"/>
          <w:szCs w:val="24"/>
        </w:rPr>
        <w:t>o</w:t>
      </w:r>
      <w:r w:rsidRPr="00CD1AFF">
        <w:rPr>
          <w:rFonts w:asciiTheme="majorBidi" w:hAnsiTheme="majorBidi" w:cstheme="majorBidi"/>
          <w:sz w:val="24"/>
          <w:szCs w:val="24"/>
        </w:rPr>
        <w:t>rganizations</w:t>
      </w:r>
      <w:ins w:id="4482" w:author="AnnMason" w:date="2021-11-01T10:25:00Z">
        <w:r w:rsidR="006B12A0">
          <w:rPr>
            <w:rFonts w:asciiTheme="majorBidi" w:hAnsiTheme="majorBidi" w:cstheme="majorBidi"/>
            <w:sz w:val="24"/>
            <w:szCs w:val="24"/>
          </w:rPr>
          <w:t>”,</w:t>
        </w:r>
      </w:ins>
      <w:del w:id="4483" w:author="AnnMason" w:date="2021-11-01T10:25: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w:t>
      </w:r>
      <w:del w:id="4484" w:author="AnnMason" w:date="2021-11-01T10:25:00Z">
        <w:r w:rsidDel="006B12A0">
          <w:rPr>
            <w:rFonts w:asciiTheme="majorBidi" w:hAnsiTheme="majorBidi" w:cstheme="majorBidi"/>
            <w:sz w:val="24"/>
            <w:szCs w:val="24"/>
          </w:rPr>
          <w:delText xml:space="preserve">In A. </w:delText>
        </w:r>
      </w:del>
      <w:r>
        <w:rPr>
          <w:rFonts w:asciiTheme="majorBidi" w:hAnsiTheme="majorBidi" w:cstheme="majorBidi"/>
          <w:sz w:val="24"/>
          <w:szCs w:val="24"/>
        </w:rPr>
        <w:t>Farazmand</w:t>
      </w:r>
      <w:ins w:id="4485" w:author="AnnMason" w:date="2021-11-01T10:25:00Z">
        <w:r w:rsidR="006B12A0">
          <w:rPr>
            <w:rFonts w:asciiTheme="majorBidi" w:hAnsiTheme="majorBidi" w:cstheme="majorBidi"/>
            <w:sz w:val="24"/>
            <w:szCs w:val="24"/>
          </w:rPr>
          <w:t xml:space="preserve"> A.</w:t>
        </w:r>
      </w:ins>
      <w:r>
        <w:rPr>
          <w:rFonts w:asciiTheme="majorBidi" w:hAnsiTheme="majorBidi" w:cstheme="majorBidi"/>
          <w:sz w:val="24"/>
          <w:szCs w:val="24"/>
        </w:rPr>
        <w:t xml:space="preserve"> (Ed.), </w:t>
      </w:r>
      <w:r w:rsidRPr="003B1945">
        <w:rPr>
          <w:rFonts w:asciiTheme="majorBidi" w:hAnsiTheme="majorBidi" w:cstheme="majorBidi"/>
          <w:i/>
          <w:iCs/>
          <w:sz w:val="24"/>
          <w:szCs w:val="24"/>
        </w:rPr>
        <w:t>Global Encyclopedia of Public Administration, Public Policy, and Governance</w:t>
      </w:r>
      <w:ins w:id="4486" w:author="AnnMason" w:date="2021-11-01T10:25:00Z">
        <w:r w:rsidR="006B12A0">
          <w:rPr>
            <w:rFonts w:asciiTheme="majorBidi" w:hAnsiTheme="majorBidi" w:cstheme="majorBidi"/>
            <w:i/>
            <w:iCs/>
            <w:sz w:val="24"/>
            <w:szCs w:val="24"/>
          </w:rPr>
          <w:t>,</w:t>
        </w:r>
      </w:ins>
      <w:r w:rsidRPr="00CD1AFF">
        <w:rPr>
          <w:rFonts w:asciiTheme="majorBidi" w:hAnsiTheme="majorBidi" w:cstheme="majorBidi"/>
          <w:sz w:val="24"/>
          <w:szCs w:val="24"/>
        </w:rPr>
        <w:t xml:space="preserve"> </w:t>
      </w:r>
      <w:moveFromRangeStart w:id="4487" w:author="AnnMason" w:date="2021-11-01T10:25:00Z" w:name="move86654768"/>
      <w:moveFrom w:id="4488" w:author="AnnMason" w:date="2021-11-01T10:25:00Z">
        <w:r w:rsidDel="006B12A0">
          <w:rPr>
            <w:rFonts w:asciiTheme="majorBidi" w:hAnsiTheme="majorBidi" w:cstheme="majorBidi"/>
            <w:sz w:val="24"/>
            <w:szCs w:val="24"/>
          </w:rPr>
          <w:t xml:space="preserve">(pp. </w:t>
        </w:r>
        <w:r w:rsidRPr="00CD1AFF" w:rsidDel="006B12A0">
          <w:rPr>
            <w:rFonts w:asciiTheme="majorBidi" w:hAnsiTheme="majorBidi" w:cstheme="majorBidi"/>
            <w:sz w:val="24"/>
            <w:szCs w:val="24"/>
          </w:rPr>
          <w:t>1</w:t>
        </w:r>
        <w:r w:rsidDel="006B12A0">
          <w:rPr>
            <w:rFonts w:asciiTheme="majorBidi" w:hAnsiTheme="majorBidi" w:cstheme="majorBidi"/>
            <w:sz w:val="24"/>
            <w:szCs w:val="24"/>
          </w:rPr>
          <w:t>–</w:t>
        </w:r>
        <w:r w:rsidRPr="00CD1AFF" w:rsidDel="006B12A0">
          <w:rPr>
            <w:rFonts w:asciiTheme="majorBidi" w:hAnsiTheme="majorBidi" w:cstheme="majorBidi"/>
            <w:sz w:val="24"/>
            <w:szCs w:val="24"/>
          </w:rPr>
          <w:t>9</w:t>
        </w:r>
        <w:r w:rsidDel="006B12A0">
          <w:rPr>
            <w:rFonts w:asciiTheme="majorBidi" w:hAnsiTheme="majorBidi" w:cstheme="majorBidi"/>
            <w:sz w:val="24"/>
            <w:szCs w:val="24"/>
          </w:rPr>
          <w:t>)</w:t>
        </w:r>
        <w:r w:rsidRPr="00CD1AFF" w:rsidDel="006B12A0">
          <w:rPr>
            <w:rFonts w:asciiTheme="majorBidi" w:hAnsiTheme="majorBidi" w:cstheme="majorBidi"/>
            <w:sz w:val="24"/>
            <w:szCs w:val="24"/>
          </w:rPr>
          <w:t>.</w:t>
        </w:r>
        <w:r w:rsidDel="006B12A0">
          <w:rPr>
            <w:rFonts w:asciiTheme="majorBidi" w:hAnsiTheme="majorBidi" w:cstheme="majorBidi"/>
            <w:sz w:val="24"/>
            <w:szCs w:val="24"/>
          </w:rPr>
          <w:t xml:space="preserve"> </w:t>
        </w:r>
      </w:moveFrom>
      <w:moveFromRangeEnd w:id="4487"/>
      <w:r>
        <w:rPr>
          <w:rFonts w:asciiTheme="majorBidi" w:hAnsiTheme="majorBidi" w:cstheme="majorBidi"/>
          <w:sz w:val="24"/>
          <w:szCs w:val="24"/>
        </w:rPr>
        <w:t>Springer</w:t>
      </w:r>
      <w:ins w:id="4489" w:author="AnnMason" w:date="2021-11-01T10:26:00Z">
        <w:r w:rsidR="006B12A0">
          <w:rPr>
            <w:rFonts w:asciiTheme="majorBidi" w:hAnsiTheme="majorBidi" w:cstheme="majorBidi"/>
            <w:sz w:val="24"/>
            <w:szCs w:val="24"/>
          </w:rPr>
          <w:t>,</w:t>
        </w:r>
      </w:ins>
      <w:del w:id="4490" w:author="AnnMason" w:date="2021-11-01T10:26:00Z">
        <w:r w:rsidDel="006B12A0">
          <w:rPr>
            <w:rFonts w:asciiTheme="majorBidi" w:hAnsiTheme="majorBidi" w:cstheme="majorBidi"/>
            <w:sz w:val="24"/>
            <w:szCs w:val="24"/>
          </w:rPr>
          <w:delText>.</w:delText>
        </w:r>
      </w:del>
      <w:ins w:id="4491" w:author="AnnMason" w:date="2021-11-01T10:25:00Z">
        <w:r w:rsidR="006B12A0" w:rsidRPr="006B12A0">
          <w:rPr>
            <w:rFonts w:asciiTheme="majorBidi" w:hAnsiTheme="majorBidi" w:cstheme="majorBidi"/>
            <w:sz w:val="24"/>
            <w:szCs w:val="24"/>
          </w:rPr>
          <w:t xml:space="preserve"> </w:t>
        </w:r>
      </w:ins>
      <w:ins w:id="4492" w:author="AnnMason" w:date="2021-11-01T10:26:00Z">
        <w:r w:rsidR="006B12A0">
          <w:rPr>
            <w:rFonts w:asciiTheme="majorBidi" w:hAnsiTheme="majorBidi" w:cstheme="majorBidi"/>
            <w:sz w:val="24"/>
            <w:szCs w:val="24"/>
          </w:rPr>
          <w:t xml:space="preserve">location, </w:t>
        </w:r>
      </w:ins>
      <w:moveToRangeStart w:id="4493" w:author="AnnMason" w:date="2021-11-01T10:25:00Z" w:name="move86654768"/>
      <w:moveTo w:id="4494" w:author="AnnMason" w:date="2021-11-01T10:25:00Z">
        <w:del w:id="4495" w:author="AnnMason" w:date="2021-11-01T10:26:00Z">
          <w:r w:rsidR="006B12A0" w:rsidDel="006B12A0">
            <w:rPr>
              <w:rFonts w:asciiTheme="majorBidi" w:hAnsiTheme="majorBidi" w:cstheme="majorBidi"/>
              <w:sz w:val="24"/>
              <w:szCs w:val="24"/>
            </w:rPr>
            <w:delText>(</w:delText>
          </w:r>
        </w:del>
        <w:r w:rsidR="006B12A0">
          <w:rPr>
            <w:rFonts w:asciiTheme="majorBidi" w:hAnsiTheme="majorBidi" w:cstheme="majorBidi"/>
            <w:sz w:val="24"/>
            <w:szCs w:val="24"/>
          </w:rPr>
          <w:t>pp.</w:t>
        </w:r>
        <w:del w:id="4496" w:author="AnnMason" w:date="2021-11-01T10:26:00Z">
          <w:r w:rsidR="006B12A0" w:rsidDel="006B12A0">
            <w:rPr>
              <w:rFonts w:asciiTheme="majorBidi" w:hAnsiTheme="majorBidi" w:cstheme="majorBidi"/>
              <w:sz w:val="24"/>
              <w:szCs w:val="24"/>
            </w:rPr>
            <w:delText xml:space="preserve"> </w:delText>
          </w:r>
        </w:del>
        <w:r w:rsidR="006B12A0" w:rsidRPr="00CD1AFF">
          <w:rPr>
            <w:rFonts w:asciiTheme="majorBidi" w:hAnsiTheme="majorBidi" w:cstheme="majorBidi"/>
            <w:sz w:val="24"/>
            <w:szCs w:val="24"/>
          </w:rPr>
          <w:t>1</w:t>
        </w:r>
        <w:r w:rsidR="006B12A0">
          <w:rPr>
            <w:rFonts w:asciiTheme="majorBidi" w:hAnsiTheme="majorBidi" w:cstheme="majorBidi"/>
            <w:sz w:val="24"/>
            <w:szCs w:val="24"/>
          </w:rPr>
          <w:t>–</w:t>
        </w:r>
        <w:r w:rsidR="006B12A0" w:rsidRPr="00CD1AFF">
          <w:rPr>
            <w:rFonts w:asciiTheme="majorBidi" w:hAnsiTheme="majorBidi" w:cstheme="majorBidi"/>
            <w:sz w:val="24"/>
            <w:szCs w:val="24"/>
          </w:rPr>
          <w:t>9</w:t>
        </w:r>
        <w:del w:id="4497" w:author="AnnMason" w:date="2021-11-01T10:40:00Z">
          <w:r w:rsidR="006B12A0" w:rsidDel="00AD5231">
            <w:rPr>
              <w:rFonts w:asciiTheme="majorBidi" w:hAnsiTheme="majorBidi" w:cstheme="majorBidi"/>
              <w:sz w:val="24"/>
              <w:szCs w:val="24"/>
            </w:rPr>
            <w:delText>)</w:delText>
          </w:r>
        </w:del>
      </w:moveTo>
      <w:ins w:id="4498" w:author="AnnMason" w:date="2021-11-01T10:26:00Z">
        <w:r w:rsidR="006B12A0">
          <w:rPr>
            <w:rFonts w:asciiTheme="majorBidi" w:hAnsiTheme="majorBidi" w:cstheme="majorBidi"/>
            <w:sz w:val="24"/>
            <w:szCs w:val="24"/>
          </w:rPr>
          <w:t>, available at:</w:t>
        </w:r>
      </w:ins>
      <w:moveTo w:id="4499" w:author="AnnMason" w:date="2021-11-01T10:25:00Z">
        <w:del w:id="4500" w:author="AnnMason" w:date="2021-11-01T10:26:00Z">
          <w:r w:rsidR="006B12A0" w:rsidRPr="00CD1AFF" w:rsidDel="006B12A0">
            <w:rPr>
              <w:rFonts w:asciiTheme="majorBidi" w:hAnsiTheme="majorBidi" w:cstheme="majorBidi"/>
              <w:sz w:val="24"/>
              <w:szCs w:val="24"/>
            </w:rPr>
            <w:delText>.</w:delText>
          </w:r>
          <w:r w:rsidR="006B12A0" w:rsidDel="006B12A0">
            <w:rPr>
              <w:rFonts w:asciiTheme="majorBidi" w:hAnsiTheme="majorBidi" w:cstheme="majorBidi"/>
              <w:sz w:val="24"/>
              <w:szCs w:val="24"/>
            </w:rPr>
            <w:delText xml:space="preserve"> </w:delText>
          </w:r>
        </w:del>
      </w:moveTo>
      <w:moveToRangeEnd w:id="4493"/>
      <w:r>
        <w:rPr>
          <w:rFonts w:asciiTheme="majorBidi" w:hAnsiTheme="majorBidi" w:cstheme="majorBidi"/>
          <w:sz w:val="24"/>
          <w:szCs w:val="24"/>
        </w:rPr>
        <w:t xml:space="preserve"> </w:t>
      </w:r>
      <w:ins w:id="4501" w:author="AnnMason" w:date="2021-11-01T10:26:00Z">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9F0F5E">
        <w:rPr>
          <w:rFonts w:asciiTheme="majorBidi" w:hAnsiTheme="majorBidi" w:cstheme="majorBidi"/>
          <w:sz w:val="24"/>
          <w:szCs w:val="24"/>
        </w:rPr>
        <w:instrText>https://doi.org/10.1007/978-3-319-20928-9_143</w:instrText>
      </w:r>
      <w:ins w:id="4502" w:author="AnnMason" w:date="2021-11-01T10:26:00Z">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https://doi.org/10.1007/978-3-319-20928-9_143</w:t>
      </w:r>
      <w:ins w:id="4503" w:author="AnnMason" w:date="2021-11-01T10:26:00Z">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623DCE9B" w14:textId="2F659B3D"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Estermann, T., Nokkala, T.</w:t>
      </w:r>
      <w:ins w:id="4504" w:author="AnnMason" w:date="2021-11-01T10:27:00Z">
        <w:r w:rsidR="006B12A0">
          <w:rPr>
            <w:rFonts w:asciiTheme="majorBidi" w:hAnsiTheme="majorBidi" w:cstheme="majorBidi"/>
            <w:sz w:val="24"/>
            <w:szCs w:val="24"/>
          </w:rPr>
          <w:t xml:space="preserve"> and</w:t>
        </w:r>
      </w:ins>
      <w:del w:id="4505" w:author="AnnMason" w:date="2021-11-01T10:27:00Z">
        <w:r w:rsidRPr="00CD1AFF" w:rsidDel="006B12A0">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Steinel, M. (2011)</w:t>
      </w:r>
      <w:ins w:id="4506" w:author="AnnMason" w:date="2021-11-01T10:27:00Z">
        <w:r w:rsidR="006B12A0">
          <w:rPr>
            <w:rFonts w:asciiTheme="majorBidi" w:hAnsiTheme="majorBidi" w:cstheme="majorBidi"/>
            <w:sz w:val="24"/>
            <w:szCs w:val="24"/>
          </w:rPr>
          <w:t>,</w:t>
        </w:r>
      </w:ins>
      <w:del w:id="4507" w:author="AnnMason" w:date="2021-11-01T10:27: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08" w:author="AnnMason" w:date="2021-11-01T10:27:00Z">
        <w:r w:rsidR="006B12A0">
          <w:rPr>
            <w:rFonts w:asciiTheme="majorBidi" w:hAnsiTheme="majorBidi" w:cstheme="majorBidi"/>
            <w:sz w:val="24"/>
            <w:szCs w:val="24"/>
          </w:rPr>
          <w:t>“</w:t>
        </w:r>
      </w:ins>
      <w:r w:rsidRPr="00CD1AFF">
        <w:rPr>
          <w:rFonts w:asciiTheme="majorBidi" w:hAnsiTheme="majorBidi" w:cstheme="majorBidi"/>
          <w:sz w:val="24"/>
          <w:szCs w:val="24"/>
        </w:rPr>
        <w:t xml:space="preserve">University </w:t>
      </w:r>
      <w:r>
        <w:rPr>
          <w:rFonts w:asciiTheme="majorBidi" w:hAnsiTheme="majorBidi" w:cstheme="majorBidi"/>
          <w:sz w:val="24"/>
          <w:szCs w:val="24"/>
        </w:rPr>
        <w:t>a</w:t>
      </w:r>
      <w:r w:rsidRPr="00CD1AFF">
        <w:rPr>
          <w:rFonts w:asciiTheme="majorBidi" w:hAnsiTheme="majorBidi" w:cstheme="majorBidi"/>
          <w:sz w:val="24"/>
          <w:szCs w:val="24"/>
        </w:rPr>
        <w:t>utonomy in Europe II</w:t>
      </w:r>
      <w:r>
        <w:rPr>
          <w:rFonts w:asciiTheme="majorBidi" w:hAnsiTheme="majorBidi" w:cstheme="majorBidi"/>
          <w:sz w:val="24"/>
          <w:szCs w:val="24"/>
        </w:rPr>
        <w:t>:</w:t>
      </w:r>
      <w:r w:rsidRPr="00CD1AFF">
        <w:rPr>
          <w:rFonts w:asciiTheme="majorBidi" w:hAnsiTheme="majorBidi" w:cstheme="majorBidi"/>
          <w:sz w:val="24"/>
          <w:szCs w:val="24"/>
        </w:rPr>
        <w:t xml:space="preserve"> The </w:t>
      </w:r>
      <w:r>
        <w:rPr>
          <w:rFonts w:asciiTheme="majorBidi" w:hAnsiTheme="majorBidi" w:cstheme="majorBidi"/>
          <w:sz w:val="24"/>
          <w:szCs w:val="24"/>
        </w:rPr>
        <w:t>s</w:t>
      </w:r>
      <w:r w:rsidRPr="00CD1AFF">
        <w:rPr>
          <w:rFonts w:asciiTheme="majorBidi" w:hAnsiTheme="majorBidi" w:cstheme="majorBidi"/>
          <w:sz w:val="24"/>
          <w:szCs w:val="24"/>
        </w:rPr>
        <w:t>corecard</w:t>
      </w:r>
      <w:ins w:id="4509" w:author="AnnMason" w:date="2021-11-01T10:27:00Z">
        <w:r w:rsidR="006B12A0">
          <w:rPr>
            <w:rFonts w:asciiTheme="majorBidi" w:hAnsiTheme="majorBidi" w:cstheme="majorBidi"/>
            <w:sz w:val="24"/>
            <w:szCs w:val="24"/>
          </w:rPr>
          <w:t>”,</w:t>
        </w:r>
      </w:ins>
      <w:del w:id="4510" w:author="AnnMason" w:date="2021-11-01T10:27: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European University Association</w:t>
      </w:r>
      <w:ins w:id="4511" w:author="AnnMason" w:date="2021-11-01T10:28:00Z">
        <w:r w:rsidR="006B12A0">
          <w:rPr>
            <w:rFonts w:asciiTheme="majorBidi" w:hAnsiTheme="majorBidi" w:cstheme="majorBidi"/>
            <w:sz w:val="24"/>
            <w:szCs w:val="24"/>
          </w:rPr>
          <w:t>, location, available at:</w:t>
        </w:r>
      </w:ins>
      <w:del w:id="4512" w:author="AnnMason" w:date="2021-11-01T10:28:00Z">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513" w:author="AnnMason" w:date="2021-11-01T10:28:00Z">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9F0F5E">
        <w:rPr>
          <w:rFonts w:asciiTheme="majorBidi" w:hAnsiTheme="majorBidi" w:cstheme="majorBidi"/>
          <w:sz w:val="24"/>
          <w:szCs w:val="24"/>
        </w:rPr>
        <w:instrText>https://eua.eu/component/publications/publications/79-report/401-university-</w:instrText>
      </w:r>
      <w:ins w:id="4514" w:author="AnnMason" w:date="2021-11-01T10:28:00Z">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https://eua.eu/component/publications/publications/79-report/401-university-</w:t>
      </w:r>
      <w:ins w:id="4515" w:author="AnnMason" w:date="2021-11-01T10:28:00Z">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782C026C" w14:textId="2E6CA4FA"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European University Association (EUA)</w:t>
      </w:r>
      <w:ins w:id="4516" w:author="AnnMason" w:date="2021-11-01T10:29:00Z">
        <w:r w:rsidR="006B12A0">
          <w:rPr>
            <w:rFonts w:asciiTheme="majorBidi" w:hAnsiTheme="majorBidi" w:cstheme="majorBidi"/>
            <w:sz w:val="24"/>
            <w:szCs w:val="24"/>
          </w:rPr>
          <w:t>,</w:t>
        </w:r>
      </w:ins>
      <w:del w:id="4517" w:author="AnnMason" w:date="2021-11-01T10:29:00Z">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r w:rsidRPr="00CD1AFF">
        <w:rPr>
          <w:rFonts w:asciiTheme="majorBidi" w:hAnsiTheme="majorBidi" w:cstheme="majorBidi"/>
          <w:sz w:val="24"/>
          <w:szCs w:val="24"/>
        </w:rPr>
        <w:t>(2021)</w:t>
      </w:r>
      <w:ins w:id="4518" w:author="AnnMason" w:date="2021-11-01T10:29:00Z">
        <w:r w:rsidR="006B12A0">
          <w:rPr>
            <w:rFonts w:asciiTheme="majorBidi" w:hAnsiTheme="majorBidi" w:cstheme="majorBidi"/>
            <w:sz w:val="24"/>
            <w:szCs w:val="24"/>
          </w:rPr>
          <w:t>,</w:t>
        </w:r>
      </w:ins>
      <w:del w:id="4519" w:author="AnnMason" w:date="2021-11-01T10:29:00Z">
        <w:r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20" w:author="AnnMason" w:date="2021-11-01T10:29:00Z">
        <w:r w:rsidR="006B12A0">
          <w:rPr>
            <w:rFonts w:asciiTheme="majorBidi" w:hAnsiTheme="majorBidi" w:cstheme="majorBidi"/>
            <w:sz w:val="24"/>
            <w:szCs w:val="24"/>
          </w:rPr>
          <w:t>“</w:t>
        </w:r>
      </w:ins>
      <w:r w:rsidRPr="00CD1AFF">
        <w:rPr>
          <w:rFonts w:asciiTheme="majorBidi" w:hAnsiTheme="majorBidi" w:cstheme="majorBidi"/>
          <w:sz w:val="24"/>
          <w:szCs w:val="24"/>
        </w:rPr>
        <w:t xml:space="preserve">Financial </w:t>
      </w:r>
      <w:r>
        <w:rPr>
          <w:rFonts w:asciiTheme="majorBidi" w:hAnsiTheme="majorBidi" w:cstheme="majorBidi"/>
          <w:sz w:val="24"/>
          <w:szCs w:val="24"/>
        </w:rPr>
        <w:t>a</w:t>
      </w:r>
      <w:r w:rsidRPr="00CD1AFF">
        <w:rPr>
          <w:rFonts w:asciiTheme="majorBidi" w:hAnsiTheme="majorBidi" w:cstheme="majorBidi"/>
          <w:sz w:val="24"/>
          <w:szCs w:val="24"/>
        </w:rPr>
        <w:t>utonomy</w:t>
      </w:r>
      <w:ins w:id="4521" w:author="AnnMason" w:date="2021-11-01T10:29:00Z">
        <w:r w:rsidR="006B12A0">
          <w:rPr>
            <w:rFonts w:asciiTheme="majorBidi" w:hAnsiTheme="majorBidi" w:cstheme="majorBidi"/>
            <w:sz w:val="24"/>
            <w:szCs w:val="24"/>
          </w:rPr>
          <w:t xml:space="preserve">”, </w:t>
        </w:r>
      </w:ins>
      <w:ins w:id="4522" w:author="AnnMason" w:date="2021-11-01T10:30:00Z">
        <w:r w:rsidR="006B12A0">
          <w:rPr>
            <w:rFonts w:asciiTheme="majorBidi" w:hAnsiTheme="majorBidi" w:cstheme="majorBidi"/>
            <w:sz w:val="24"/>
            <w:szCs w:val="24"/>
          </w:rPr>
          <w:t>available at:</w:t>
        </w:r>
      </w:ins>
      <w:del w:id="4523" w:author="AnnMason" w:date="2021-11-01T10:29:00Z">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hyperlink r:id="rId12" w:history="1">
        <w:r w:rsidRPr="00CD1AFF">
          <w:rPr>
            <w:rFonts w:asciiTheme="majorBidi" w:hAnsiTheme="majorBidi" w:cstheme="majorBidi"/>
            <w:sz w:val="24"/>
            <w:szCs w:val="24"/>
          </w:rPr>
          <w:t>https://www.university-autonomy.eu/dimensions/financial/</w:t>
        </w:r>
      </w:hyperlink>
      <w:ins w:id="4524" w:author="AnnMason" w:date="2021-11-01T10:30:00Z">
        <w:r w:rsidR="006B12A0">
          <w:rPr>
            <w:rFonts w:asciiTheme="majorBidi" w:hAnsiTheme="majorBidi" w:cstheme="majorBidi"/>
            <w:sz w:val="24"/>
            <w:szCs w:val="24"/>
          </w:rPr>
          <w:t xml:space="preserve"> (accessed date).</w:t>
        </w:r>
      </w:ins>
    </w:p>
    <w:p w14:paraId="4B65DB93" w14:textId="0A18963B"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61317">
        <w:rPr>
          <w:rFonts w:asciiTheme="majorBidi" w:hAnsiTheme="majorBidi" w:cstheme="majorBidi"/>
          <w:sz w:val="24"/>
          <w:szCs w:val="24"/>
        </w:rPr>
        <w:t>Karran, T. (2020)</w:t>
      </w:r>
      <w:ins w:id="4525" w:author="AnnMason" w:date="2021-11-01T10:30:00Z">
        <w:r w:rsidR="006B12A0">
          <w:rPr>
            <w:rFonts w:asciiTheme="majorBidi" w:hAnsiTheme="majorBidi" w:cstheme="majorBidi"/>
            <w:sz w:val="24"/>
            <w:szCs w:val="24"/>
          </w:rPr>
          <w:t>,</w:t>
        </w:r>
      </w:ins>
      <w:del w:id="4526" w:author="AnnMason" w:date="2021-11-01T10:30:00Z">
        <w:r w:rsidRPr="00C61317" w:rsidDel="006B12A0">
          <w:rPr>
            <w:rFonts w:asciiTheme="majorBidi" w:hAnsiTheme="majorBidi" w:cstheme="majorBidi"/>
            <w:sz w:val="24"/>
            <w:szCs w:val="24"/>
          </w:rPr>
          <w:delText>.</w:delText>
        </w:r>
      </w:del>
      <w:r w:rsidRPr="00C61317">
        <w:rPr>
          <w:rFonts w:asciiTheme="majorBidi" w:hAnsiTheme="majorBidi" w:cstheme="majorBidi"/>
          <w:sz w:val="24"/>
          <w:szCs w:val="24"/>
        </w:rPr>
        <w:t xml:space="preserve"> </w:t>
      </w:r>
      <w:ins w:id="4527" w:author="AnnMason" w:date="2021-11-01T10:30:00Z">
        <w:r w:rsidR="006B12A0">
          <w:rPr>
            <w:rFonts w:asciiTheme="majorBidi" w:hAnsiTheme="majorBidi" w:cstheme="majorBidi"/>
            <w:sz w:val="24"/>
            <w:szCs w:val="24"/>
          </w:rPr>
          <w:t>“</w:t>
        </w:r>
      </w:ins>
      <w:r w:rsidR="006B12A0">
        <w:fldChar w:fldCharType="begin"/>
      </w:r>
      <w:r w:rsidR="006B12A0">
        <w:instrText xml:space="preserve"> HYPERLINK "https://pace.coe.int/en/files/23947" </w:instrText>
      </w:r>
      <w:r w:rsidR="006B12A0">
        <w:fldChar w:fldCharType="separate"/>
      </w:r>
      <w:r w:rsidR="006B12A0" w:rsidRPr="00CD1AFF">
        <w:rPr>
          <w:rFonts w:asciiTheme="majorBidi" w:hAnsiTheme="majorBidi" w:cstheme="majorBidi"/>
          <w:sz w:val="24"/>
          <w:szCs w:val="24"/>
        </w:rPr>
        <w:t>Threats to academic freedom and autonomy of universities in Europe</w:t>
      </w:r>
      <w:ins w:id="4528" w:author="AnnMason" w:date="2021-11-01T10:30:00Z">
        <w:r w:rsidR="006B12A0">
          <w:rPr>
            <w:rFonts w:asciiTheme="majorBidi" w:hAnsiTheme="majorBidi" w:cstheme="majorBidi"/>
            <w:sz w:val="24"/>
            <w:szCs w:val="24"/>
          </w:rPr>
          <w:t>”,</w:t>
        </w:r>
      </w:ins>
      <w:del w:id="4529" w:author="AnnMason" w:date="2021-11-01T10:30:00Z">
        <w:r w:rsidR="006B12A0" w:rsidDel="006B12A0">
          <w:rPr>
            <w:rFonts w:asciiTheme="majorBidi" w:hAnsiTheme="majorBidi" w:cstheme="majorBidi"/>
            <w:sz w:val="24"/>
            <w:szCs w:val="24"/>
          </w:rPr>
          <w:delText>.</w:delText>
        </w:r>
      </w:del>
      <w:r w:rsidR="006B12A0" w:rsidRPr="00CD1AFF">
        <w:rPr>
          <w:rFonts w:asciiTheme="majorBidi" w:hAnsiTheme="majorBidi" w:cstheme="majorBidi"/>
          <w:sz w:val="24"/>
          <w:szCs w:val="24"/>
        </w:rPr>
        <w:t xml:space="preserve"> </w:t>
      </w:r>
      <w:r w:rsidR="006B12A0">
        <w:rPr>
          <w:rFonts w:asciiTheme="majorBidi" w:hAnsiTheme="majorBidi" w:cstheme="majorBidi"/>
          <w:sz w:val="24"/>
          <w:szCs w:val="24"/>
        </w:rPr>
        <w:fldChar w:fldCharType="end"/>
      </w:r>
      <w:r>
        <w:rPr>
          <w:rFonts w:ascii="Times New Roman" w:hAnsi="Times New Roman" w:cs="Times New Roman"/>
          <w:sz w:val="24"/>
          <w:szCs w:val="24"/>
        </w:rPr>
        <w:t>C</w:t>
      </w:r>
      <w:r w:rsidRPr="009F0F5E">
        <w:rPr>
          <w:rFonts w:asciiTheme="majorBidi" w:hAnsiTheme="majorBidi" w:cstheme="majorBidi"/>
          <w:sz w:val="24"/>
          <w:szCs w:val="24"/>
        </w:rPr>
        <w:t>ommittee on Culture, Science, Education, and Media of the Council of Europe</w:t>
      </w:r>
      <w:ins w:id="4530" w:author="AnnMason" w:date="2021-11-01T10:31:00Z">
        <w:r w:rsidR="00957DB7">
          <w:rPr>
            <w:rFonts w:asciiTheme="majorBidi" w:hAnsiTheme="majorBidi" w:cstheme="majorBidi"/>
            <w:sz w:val="24"/>
            <w:szCs w:val="24"/>
          </w:rPr>
          <w:t>, location.</w:t>
        </w:r>
      </w:ins>
      <w:del w:id="4531" w:author="AnnMason" w:date="2021-11-01T10:31:00Z">
        <w:r w:rsidDel="00957DB7">
          <w:rPr>
            <w:rFonts w:asciiTheme="majorBidi" w:hAnsiTheme="majorBidi" w:cstheme="majorBidi"/>
            <w:sz w:val="24"/>
            <w:szCs w:val="24"/>
          </w:rPr>
          <w:delText>.</w:delText>
        </w:r>
      </w:del>
    </w:p>
    <w:p w14:paraId="1DA57770" w14:textId="5672B6C0" w:rsidR="001F57FB" w:rsidRPr="009137EA" w:rsidRDefault="001F57FB" w:rsidP="001F57FB">
      <w:pPr>
        <w:bidi w:val="0"/>
        <w:spacing w:after="0" w:line="240" w:lineRule="auto"/>
        <w:ind w:left="720" w:hanging="720"/>
        <w:jc w:val="both"/>
        <w:rPr>
          <w:rFonts w:asciiTheme="majorBidi" w:hAnsiTheme="majorBidi" w:cstheme="majorBidi"/>
          <w:sz w:val="24"/>
          <w:szCs w:val="24"/>
        </w:rPr>
      </w:pPr>
      <w:r w:rsidRPr="00C61317">
        <w:rPr>
          <w:rFonts w:asciiTheme="majorBidi" w:hAnsiTheme="majorBidi" w:cstheme="majorBidi"/>
          <w:sz w:val="24"/>
          <w:szCs w:val="24"/>
        </w:rPr>
        <w:t>Maassen, P., Gornitzka, Å.</w:t>
      </w:r>
      <w:ins w:id="4532" w:author="AnnMason" w:date="2021-11-01T10:31:00Z">
        <w:r w:rsidR="00957DB7">
          <w:rPr>
            <w:rFonts w:asciiTheme="majorBidi" w:hAnsiTheme="majorBidi" w:cstheme="majorBidi"/>
            <w:sz w:val="24"/>
            <w:szCs w:val="24"/>
          </w:rPr>
          <w:t xml:space="preserve"> and</w:t>
        </w:r>
      </w:ins>
      <w:del w:id="4533" w:author="AnnMason" w:date="2021-11-01T10:31:00Z">
        <w:r w:rsidRPr="00C61317" w:rsidDel="00957DB7">
          <w:rPr>
            <w:rFonts w:asciiTheme="majorBidi" w:hAnsiTheme="majorBidi" w:cstheme="majorBidi"/>
            <w:sz w:val="24"/>
            <w:szCs w:val="24"/>
          </w:rPr>
          <w:delText>,</w:delText>
        </w:r>
        <w:r w:rsidDel="00957DB7">
          <w:rPr>
            <w:rFonts w:asciiTheme="majorBidi" w:hAnsiTheme="majorBidi" w:cstheme="majorBidi"/>
            <w:sz w:val="24"/>
            <w:szCs w:val="24"/>
          </w:rPr>
          <w:delText xml:space="preserve"> </w:delText>
        </w:r>
        <w:r w:rsidRPr="00C61317" w:rsidDel="00957DB7">
          <w:rPr>
            <w:rFonts w:asciiTheme="majorBidi" w:hAnsiTheme="majorBidi" w:cstheme="majorBidi"/>
            <w:sz w:val="24"/>
            <w:szCs w:val="24"/>
          </w:rPr>
          <w:delText>&amp;</w:delText>
        </w:r>
      </w:del>
      <w:r>
        <w:rPr>
          <w:rFonts w:asciiTheme="majorBidi" w:hAnsiTheme="majorBidi" w:cstheme="majorBidi"/>
          <w:sz w:val="24"/>
          <w:szCs w:val="24"/>
        </w:rPr>
        <w:t xml:space="preserve"> </w:t>
      </w:r>
      <w:r w:rsidRPr="00C61317">
        <w:rPr>
          <w:rFonts w:asciiTheme="majorBidi" w:hAnsiTheme="majorBidi" w:cstheme="majorBidi"/>
          <w:sz w:val="24"/>
          <w:szCs w:val="24"/>
        </w:rPr>
        <w:t>Fumasoli, T. (2017)</w:t>
      </w:r>
      <w:ins w:id="4534" w:author="AnnMason" w:date="2021-11-01T10:31:00Z">
        <w:r w:rsidR="00957DB7">
          <w:rPr>
            <w:rFonts w:asciiTheme="majorBidi" w:hAnsiTheme="majorBidi" w:cstheme="majorBidi"/>
            <w:sz w:val="24"/>
            <w:szCs w:val="24"/>
          </w:rPr>
          <w:t>,</w:t>
        </w:r>
      </w:ins>
      <w:del w:id="4535" w:author="AnnMason" w:date="2021-11-01T10:31:00Z">
        <w:r w:rsidRPr="00C61317" w:rsidDel="00957DB7">
          <w:rPr>
            <w:rFonts w:asciiTheme="majorBidi" w:hAnsiTheme="majorBidi" w:cstheme="majorBidi"/>
            <w:sz w:val="24"/>
            <w:szCs w:val="24"/>
          </w:rPr>
          <w:delText>.</w:delText>
        </w:r>
      </w:del>
      <w:r w:rsidRPr="00C61317">
        <w:rPr>
          <w:rFonts w:asciiTheme="majorBidi" w:hAnsiTheme="majorBidi" w:cstheme="majorBidi"/>
          <w:sz w:val="24"/>
          <w:szCs w:val="24"/>
        </w:rPr>
        <w:t xml:space="preserve"> </w:t>
      </w:r>
      <w:ins w:id="4536" w:author="AnnMason" w:date="2021-11-01T10:31:00Z">
        <w:r w:rsidR="00957DB7">
          <w:rPr>
            <w:rFonts w:asciiTheme="majorBidi" w:hAnsiTheme="majorBidi" w:cstheme="majorBidi"/>
            <w:sz w:val="24"/>
            <w:szCs w:val="24"/>
          </w:rPr>
          <w:t>“</w:t>
        </w:r>
      </w:ins>
      <w:r w:rsidRPr="00C61317">
        <w:rPr>
          <w:rFonts w:asciiTheme="majorBidi" w:hAnsiTheme="majorBidi" w:cstheme="majorBidi"/>
          <w:sz w:val="24"/>
          <w:szCs w:val="24"/>
        </w:rPr>
        <w:t xml:space="preserve">University </w:t>
      </w:r>
      <w:r>
        <w:rPr>
          <w:rFonts w:asciiTheme="majorBidi" w:hAnsiTheme="majorBidi" w:cstheme="majorBidi"/>
          <w:sz w:val="24"/>
          <w:szCs w:val="24"/>
        </w:rPr>
        <w:t>r</w:t>
      </w:r>
      <w:r w:rsidRPr="00D1043C">
        <w:rPr>
          <w:rFonts w:asciiTheme="majorBidi" w:hAnsiTheme="majorBidi" w:cstheme="majorBidi"/>
          <w:sz w:val="24"/>
          <w:szCs w:val="24"/>
        </w:rPr>
        <w:t>eform and institutional autonomy: A framework for analysing the living autonomy</w:t>
      </w:r>
      <w:ins w:id="4537" w:author="AnnMason" w:date="2021-11-01T10:31:00Z">
        <w:r w:rsidR="00957DB7">
          <w:rPr>
            <w:rFonts w:asciiTheme="majorBidi" w:hAnsiTheme="majorBidi" w:cstheme="majorBidi"/>
            <w:sz w:val="24"/>
            <w:szCs w:val="24"/>
          </w:rPr>
          <w:t xml:space="preserve">”, </w:t>
        </w:r>
      </w:ins>
      <w:del w:id="4538" w:author="AnnMason" w:date="2021-11-01T10:31:00Z">
        <w:r w:rsidRPr="00D1043C" w:rsidDel="00957DB7">
          <w:rPr>
            <w:rFonts w:asciiTheme="majorBidi" w:hAnsiTheme="majorBidi" w:cstheme="majorBidi"/>
            <w:sz w:val="24"/>
            <w:szCs w:val="24"/>
          </w:rPr>
          <w:delText>.</w:delText>
        </w:r>
      </w:del>
      <w:r w:rsidRPr="00D1043C">
        <w:rPr>
          <w:rFonts w:asciiTheme="majorBidi" w:hAnsiTheme="majorBidi" w:cstheme="majorBidi"/>
          <w:sz w:val="24"/>
          <w:szCs w:val="24"/>
        </w:rPr>
        <w:t> </w:t>
      </w:r>
      <w:r w:rsidRPr="003B1945">
        <w:rPr>
          <w:rFonts w:asciiTheme="majorBidi" w:hAnsiTheme="majorBidi" w:cstheme="majorBidi"/>
          <w:i/>
          <w:iCs/>
          <w:sz w:val="24"/>
          <w:szCs w:val="24"/>
        </w:rPr>
        <w:t>Higher Education Quarterly</w:t>
      </w:r>
      <w:r w:rsidRPr="00D1043C">
        <w:rPr>
          <w:rFonts w:asciiTheme="majorBidi" w:hAnsiTheme="majorBidi" w:cstheme="majorBidi"/>
          <w:sz w:val="24"/>
          <w:szCs w:val="24"/>
        </w:rPr>
        <w:t>, </w:t>
      </w:r>
      <w:r w:rsidRPr="003B1945">
        <w:rPr>
          <w:rFonts w:asciiTheme="majorBidi" w:hAnsiTheme="majorBidi" w:cstheme="majorBidi"/>
          <w:i/>
          <w:iCs/>
          <w:sz w:val="24"/>
          <w:szCs w:val="24"/>
        </w:rPr>
        <w:t>71</w:t>
      </w:r>
      <w:r w:rsidRPr="00D1043C">
        <w:rPr>
          <w:rFonts w:asciiTheme="majorBidi" w:hAnsiTheme="majorBidi" w:cstheme="majorBidi"/>
          <w:sz w:val="24"/>
          <w:szCs w:val="24"/>
        </w:rPr>
        <w:t xml:space="preserve">(3), </w:t>
      </w:r>
      <w:ins w:id="4539" w:author="AnnMason" w:date="2021-11-01T10:31:00Z">
        <w:r w:rsidR="00957DB7">
          <w:rPr>
            <w:rFonts w:asciiTheme="majorBidi" w:hAnsiTheme="majorBidi" w:cstheme="majorBidi"/>
            <w:sz w:val="24"/>
            <w:szCs w:val="24"/>
          </w:rPr>
          <w:t>pp.</w:t>
        </w:r>
      </w:ins>
      <w:r w:rsidRPr="00D1043C">
        <w:rPr>
          <w:rFonts w:asciiTheme="majorBidi" w:hAnsiTheme="majorBidi" w:cstheme="majorBidi"/>
          <w:sz w:val="24"/>
          <w:szCs w:val="24"/>
        </w:rPr>
        <w:t>239</w:t>
      </w:r>
      <w:r>
        <w:rPr>
          <w:rFonts w:asciiTheme="majorBidi" w:hAnsiTheme="majorBidi" w:cstheme="majorBidi"/>
          <w:sz w:val="24"/>
          <w:szCs w:val="24"/>
        </w:rPr>
        <w:t>–</w:t>
      </w:r>
      <w:r w:rsidRPr="00D1043C">
        <w:rPr>
          <w:rFonts w:asciiTheme="majorBidi" w:hAnsiTheme="majorBidi" w:cstheme="majorBidi"/>
          <w:sz w:val="24"/>
          <w:szCs w:val="24"/>
        </w:rPr>
        <w:t>250</w:t>
      </w:r>
      <w:ins w:id="4540" w:author="AnnMason" w:date="2021-11-01T10:31:00Z">
        <w:r w:rsidR="00957DB7">
          <w:rPr>
            <w:rFonts w:asciiTheme="majorBidi" w:hAnsiTheme="majorBidi" w:cstheme="majorBidi"/>
            <w:sz w:val="24"/>
            <w:szCs w:val="24"/>
          </w:rPr>
          <w:t>, available at:</w:t>
        </w:r>
      </w:ins>
      <w:del w:id="4541" w:author="AnnMason" w:date="2021-11-01T10:31:00Z">
        <w:r w:rsidRPr="00D1043C"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542" w:author="AnnMason" w:date="2021-11-01T10:31: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https://doi.org/10.1111/hequ.12129</w:instrText>
      </w:r>
      <w:ins w:id="4543" w:author="AnnMason" w:date="2021-11-01T10:31: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https://doi.org/10.1111/hequ.12129</w:t>
      </w:r>
      <w:ins w:id="4544" w:author="AnnMason" w:date="2021-11-01T10:31: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6FE3BFC7" w14:textId="095597F4"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575682">
        <w:rPr>
          <w:rFonts w:asciiTheme="majorBidi" w:hAnsiTheme="majorBidi" w:cstheme="majorBidi"/>
          <w:sz w:val="24"/>
          <w:szCs w:val="24"/>
        </w:rPr>
        <w:t>Michavila, F.</w:t>
      </w:r>
      <w:ins w:id="4545" w:author="AnnMason" w:date="2021-11-01T10:32:00Z">
        <w:r w:rsidR="00957DB7">
          <w:rPr>
            <w:rFonts w:asciiTheme="majorBidi" w:hAnsiTheme="majorBidi" w:cstheme="majorBidi"/>
            <w:sz w:val="24"/>
            <w:szCs w:val="24"/>
          </w:rPr>
          <w:t xml:space="preserve"> and</w:t>
        </w:r>
      </w:ins>
      <w:del w:id="4546" w:author="AnnMason" w:date="2021-11-01T10:32:00Z">
        <w:r w:rsidRPr="00575682" w:rsidDel="00957DB7">
          <w:rPr>
            <w:rFonts w:asciiTheme="majorBidi" w:hAnsiTheme="majorBidi" w:cstheme="majorBidi"/>
            <w:sz w:val="24"/>
            <w:szCs w:val="24"/>
          </w:rPr>
          <w:delText>, &amp;</w:delText>
        </w:r>
      </w:del>
      <w:r w:rsidRPr="00575682">
        <w:rPr>
          <w:rFonts w:asciiTheme="majorBidi" w:hAnsiTheme="majorBidi" w:cstheme="majorBidi"/>
          <w:sz w:val="24"/>
          <w:szCs w:val="24"/>
        </w:rPr>
        <w:t xml:space="preserve"> Martinez, J. M. (2018)</w:t>
      </w:r>
      <w:ins w:id="4547" w:author="AnnMason" w:date="2021-11-01T10:32:00Z">
        <w:r w:rsidR="00957DB7">
          <w:rPr>
            <w:rFonts w:asciiTheme="majorBidi" w:hAnsiTheme="majorBidi" w:cstheme="majorBidi"/>
            <w:sz w:val="24"/>
            <w:szCs w:val="24"/>
          </w:rPr>
          <w:t>,</w:t>
        </w:r>
      </w:ins>
      <w:del w:id="4548" w:author="AnnMason" w:date="2021-11-01T10:32:00Z">
        <w:r w:rsidRPr="00575682"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49" w:author="AnnMason" w:date="2021-11-01T10:32:00Z">
        <w:r w:rsidR="00957DB7">
          <w:rPr>
            <w:rFonts w:asciiTheme="majorBidi" w:hAnsiTheme="majorBidi" w:cstheme="majorBidi"/>
            <w:sz w:val="24"/>
            <w:szCs w:val="24"/>
          </w:rPr>
          <w:t>“</w:t>
        </w:r>
      </w:ins>
      <w:r w:rsidRPr="00CD1AFF">
        <w:rPr>
          <w:rFonts w:asciiTheme="majorBidi" w:hAnsiTheme="majorBidi" w:cstheme="majorBidi"/>
          <w:sz w:val="24"/>
          <w:szCs w:val="24"/>
        </w:rPr>
        <w:t xml:space="preserve">Excellence of </w:t>
      </w:r>
      <w:r>
        <w:rPr>
          <w:rFonts w:asciiTheme="majorBidi" w:hAnsiTheme="majorBidi" w:cstheme="majorBidi"/>
          <w:sz w:val="24"/>
          <w:szCs w:val="24"/>
        </w:rPr>
        <w:t>u</w:t>
      </w:r>
      <w:r w:rsidRPr="00CD1AFF">
        <w:rPr>
          <w:rFonts w:asciiTheme="majorBidi" w:hAnsiTheme="majorBidi" w:cstheme="majorBidi"/>
          <w:sz w:val="24"/>
          <w:szCs w:val="24"/>
        </w:rPr>
        <w:t xml:space="preserve">niversities versus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f</w:t>
      </w:r>
      <w:r w:rsidRPr="00CD1AFF">
        <w:rPr>
          <w:rFonts w:asciiTheme="majorBidi" w:hAnsiTheme="majorBidi" w:cstheme="majorBidi"/>
          <w:sz w:val="24"/>
          <w:szCs w:val="24"/>
        </w:rPr>
        <w:t xml:space="preserve">unding and </w:t>
      </w:r>
      <w:r>
        <w:rPr>
          <w:rFonts w:asciiTheme="majorBidi" w:hAnsiTheme="majorBidi" w:cstheme="majorBidi"/>
          <w:sz w:val="24"/>
          <w:szCs w:val="24"/>
        </w:rPr>
        <w:t>a</w:t>
      </w:r>
      <w:r w:rsidRPr="00CD1AFF">
        <w:rPr>
          <w:rFonts w:asciiTheme="majorBidi" w:hAnsiTheme="majorBidi" w:cstheme="majorBidi"/>
          <w:sz w:val="24"/>
          <w:szCs w:val="24"/>
        </w:rPr>
        <w:t>ccountability</w:t>
      </w:r>
      <w:ins w:id="4550" w:author="AnnMason" w:date="2021-11-01T10:32:00Z">
        <w:r w:rsidR="00957DB7">
          <w:rPr>
            <w:rFonts w:asciiTheme="majorBidi" w:hAnsiTheme="majorBidi" w:cstheme="majorBidi"/>
            <w:sz w:val="24"/>
            <w:szCs w:val="24"/>
          </w:rPr>
          <w:t>”,</w:t>
        </w:r>
      </w:ins>
      <w:del w:id="4551" w:author="AnnMason" w:date="2021-11-01T10:32: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European Review</w:t>
      </w:r>
      <w:r w:rsidRPr="00CD1AFF">
        <w:rPr>
          <w:rFonts w:asciiTheme="majorBidi" w:hAnsiTheme="majorBidi" w:cstheme="majorBidi"/>
          <w:sz w:val="24"/>
          <w:szCs w:val="24"/>
        </w:rPr>
        <w:t>, </w:t>
      </w:r>
      <w:r w:rsidRPr="003B1945">
        <w:rPr>
          <w:rFonts w:asciiTheme="majorBidi" w:hAnsiTheme="majorBidi" w:cstheme="majorBidi"/>
          <w:i/>
          <w:iCs/>
          <w:sz w:val="24"/>
          <w:szCs w:val="24"/>
        </w:rPr>
        <w:t>26</w:t>
      </w:r>
      <w:r w:rsidRPr="00CD1AFF">
        <w:rPr>
          <w:rFonts w:asciiTheme="majorBidi" w:hAnsiTheme="majorBidi" w:cstheme="majorBidi"/>
          <w:sz w:val="24"/>
          <w:szCs w:val="24"/>
        </w:rPr>
        <w:t xml:space="preserve">(S1), </w:t>
      </w:r>
      <w:ins w:id="4552" w:author="AnnMason" w:date="2021-11-01T10:32:00Z">
        <w:r w:rsidR="00957DB7">
          <w:rPr>
            <w:rFonts w:asciiTheme="majorBidi" w:hAnsiTheme="majorBidi" w:cstheme="majorBidi"/>
            <w:sz w:val="24"/>
            <w:szCs w:val="24"/>
          </w:rPr>
          <w:t>pp.</w:t>
        </w:r>
      </w:ins>
      <w:r w:rsidRPr="00CD1AFF">
        <w:rPr>
          <w:rFonts w:asciiTheme="majorBidi" w:hAnsiTheme="majorBidi" w:cstheme="majorBidi"/>
          <w:sz w:val="24"/>
          <w:szCs w:val="24"/>
        </w:rPr>
        <w:t>S48</w:t>
      </w:r>
      <w:r>
        <w:rPr>
          <w:rFonts w:asciiTheme="majorBidi" w:hAnsiTheme="majorBidi" w:cstheme="majorBidi"/>
          <w:sz w:val="24"/>
          <w:szCs w:val="24"/>
        </w:rPr>
        <w:t>–</w:t>
      </w:r>
      <w:r w:rsidRPr="00CD1AFF">
        <w:rPr>
          <w:rFonts w:asciiTheme="majorBidi" w:hAnsiTheme="majorBidi" w:cstheme="majorBidi"/>
          <w:sz w:val="24"/>
          <w:szCs w:val="24"/>
        </w:rPr>
        <w:t>S56</w:t>
      </w:r>
      <w:ins w:id="4553" w:author="AnnMason" w:date="2021-11-01T10:32:00Z">
        <w:r w:rsidR="00957DB7">
          <w:rPr>
            <w:rFonts w:asciiTheme="majorBidi" w:hAnsiTheme="majorBidi" w:cstheme="majorBidi"/>
            <w:sz w:val="24"/>
            <w:szCs w:val="24"/>
          </w:rPr>
          <w:t>, available at:</w:t>
        </w:r>
      </w:ins>
      <w:del w:id="4554" w:author="AnnMason" w:date="2021-11-01T10:32:00Z">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555" w:author="AnnMason" w:date="2021-11-01T10:32: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https://doi.org/10.1017/S1062798717000539</w:instrText>
      </w:r>
      <w:ins w:id="4556" w:author="AnnMason" w:date="2021-11-01T10:32: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https://doi.org/10.1017/S1062798717000539</w:t>
      </w:r>
      <w:ins w:id="4557" w:author="AnnMason" w:date="2021-11-01T10:32: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w:t>
        </w:r>
      </w:ins>
      <w:ins w:id="4558" w:author="AnnMason" w:date="2021-11-01T10:45:00Z">
        <w:r w:rsidR="003B3D1D">
          <w:rPr>
            <w:rFonts w:asciiTheme="majorBidi" w:hAnsiTheme="majorBidi" w:cstheme="majorBidi"/>
            <w:sz w:val="24"/>
            <w:szCs w:val="24"/>
          </w:rPr>
          <w:t>accessed</w:t>
        </w:r>
      </w:ins>
      <w:ins w:id="4559" w:author="AnnMason" w:date="2021-11-01T10:32:00Z">
        <w:r w:rsidR="00957DB7">
          <w:rPr>
            <w:rFonts w:asciiTheme="majorBidi" w:hAnsiTheme="majorBidi" w:cstheme="majorBidi"/>
            <w:sz w:val="24"/>
            <w:szCs w:val="24"/>
          </w:rPr>
          <w:t xml:space="preserve"> date).</w:t>
        </w:r>
      </w:ins>
    </w:p>
    <w:p w14:paraId="0F41290F" w14:textId="72F0BB76"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lastRenderedPageBreak/>
        <w:t>Murawska, A. (2018)</w:t>
      </w:r>
      <w:ins w:id="4560" w:author="AnnMason" w:date="2021-11-01T10:32:00Z">
        <w:r w:rsidR="00957DB7">
          <w:rPr>
            <w:rFonts w:asciiTheme="majorBidi" w:hAnsiTheme="majorBidi" w:cstheme="majorBidi"/>
            <w:sz w:val="24"/>
            <w:szCs w:val="24"/>
          </w:rPr>
          <w:t>,</w:t>
        </w:r>
      </w:ins>
      <w:del w:id="4561" w:author="AnnMason" w:date="2021-11-01T10:32: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62" w:author="AnnMason" w:date="2021-11-01T10:32:00Z">
        <w:r w:rsidR="00957DB7">
          <w:rPr>
            <w:rFonts w:asciiTheme="majorBidi" w:hAnsiTheme="majorBidi" w:cstheme="majorBidi"/>
            <w:sz w:val="24"/>
            <w:szCs w:val="24"/>
          </w:rPr>
          <w:t>“</w:t>
        </w:r>
      </w:ins>
      <w:r w:rsidRPr="00CD1AFF">
        <w:rPr>
          <w:rFonts w:asciiTheme="majorBidi" w:hAnsiTheme="majorBidi" w:cstheme="majorBidi"/>
          <w:sz w:val="24"/>
          <w:szCs w:val="24"/>
        </w:rPr>
        <w:t xml:space="preserve">Multidimensionality of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and </w:t>
      </w:r>
      <w:r>
        <w:rPr>
          <w:rFonts w:asciiTheme="majorBidi" w:hAnsiTheme="majorBidi" w:cstheme="majorBidi"/>
          <w:sz w:val="24"/>
          <w:szCs w:val="24"/>
        </w:rPr>
        <w:t>h</w:t>
      </w:r>
      <w:r w:rsidRPr="00CD1AFF">
        <w:rPr>
          <w:rFonts w:asciiTheme="majorBidi" w:hAnsiTheme="majorBidi" w:cstheme="majorBidi"/>
          <w:sz w:val="24"/>
          <w:szCs w:val="24"/>
        </w:rPr>
        <w:t>igher Education</w:t>
      </w:r>
      <w:ins w:id="4563" w:author="AnnMason" w:date="2021-11-01T10:32:00Z">
        <w:r w:rsidR="00957DB7">
          <w:rPr>
            <w:rFonts w:asciiTheme="majorBidi" w:hAnsiTheme="majorBidi" w:cstheme="majorBidi"/>
            <w:sz w:val="24"/>
            <w:szCs w:val="24"/>
          </w:rPr>
          <w:t>”,</w:t>
        </w:r>
      </w:ins>
      <w:del w:id="4564" w:author="AnnMason" w:date="2021-11-01T10:32: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Philosophy of Education</w:t>
      </w:r>
      <w:r>
        <w:rPr>
          <w:rFonts w:asciiTheme="majorBidi" w:hAnsiTheme="majorBidi" w:cstheme="majorBidi"/>
          <w:sz w:val="24"/>
          <w:szCs w:val="24"/>
        </w:rPr>
        <w:t>,</w:t>
      </w:r>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2</w:t>
      </w:r>
      <w:r w:rsidRPr="00CD1AFF">
        <w:rPr>
          <w:rFonts w:asciiTheme="majorBidi" w:hAnsiTheme="majorBidi" w:cstheme="majorBidi"/>
          <w:sz w:val="24"/>
          <w:szCs w:val="24"/>
        </w:rPr>
        <w:t xml:space="preserve">(23), </w:t>
      </w:r>
      <w:ins w:id="4565" w:author="AnnMason" w:date="2021-11-01T10:32:00Z">
        <w:r w:rsidR="00957DB7">
          <w:rPr>
            <w:rFonts w:asciiTheme="majorBidi" w:hAnsiTheme="majorBidi" w:cstheme="majorBidi"/>
            <w:sz w:val="24"/>
            <w:szCs w:val="24"/>
          </w:rPr>
          <w:t>pp.</w:t>
        </w:r>
      </w:ins>
      <w:r w:rsidRPr="00CD1AFF">
        <w:rPr>
          <w:rFonts w:asciiTheme="majorBidi" w:hAnsiTheme="majorBidi" w:cstheme="majorBidi"/>
          <w:sz w:val="24"/>
          <w:szCs w:val="24"/>
        </w:rPr>
        <w:t>259</w:t>
      </w:r>
      <w:r>
        <w:rPr>
          <w:rFonts w:asciiTheme="majorBidi" w:hAnsiTheme="majorBidi" w:cstheme="majorBidi"/>
          <w:sz w:val="24"/>
          <w:szCs w:val="24"/>
        </w:rPr>
        <w:t>–</w:t>
      </w:r>
      <w:r w:rsidRPr="00CD1AFF">
        <w:rPr>
          <w:rFonts w:asciiTheme="majorBidi" w:hAnsiTheme="majorBidi" w:cstheme="majorBidi"/>
          <w:sz w:val="24"/>
          <w:szCs w:val="24"/>
        </w:rPr>
        <w:t>264</w:t>
      </w:r>
      <w:ins w:id="4566" w:author="AnnMason" w:date="2021-11-01T10:33:00Z">
        <w:r w:rsidR="00957DB7">
          <w:rPr>
            <w:rFonts w:asciiTheme="majorBidi" w:hAnsiTheme="majorBidi" w:cstheme="majorBidi"/>
            <w:sz w:val="24"/>
            <w:szCs w:val="24"/>
          </w:rPr>
          <w:t>, available at:</w:t>
        </w:r>
      </w:ins>
      <w:del w:id="4567" w:author="AnnMason" w:date="2021-11-01T10:33:00Z">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568" w:author="AnnMason" w:date="2021-11-01T10:33: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https://doi.org/10.31874/2309-1606-2018-23-2-259-264</w:instrText>
      </w:r>
      <w:ins w:id="4569" w:author="AnnMason" w:date="2021-11-01T10:33: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https://doi.org/10.31874/2309-1606-2018-23-2-259-264</w:t>
      </w:r>
      <w:ins w:id="4570" w:author="AnnMason" w:date="2021-11-01T10:33: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1D0F05A" w14:textId="19A43AFB" w:rsidR="001F57FB" w:rsidRPr="00957DB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Nurgaliyeva, S., Zeynolla, S., Tulenova, U., Zulkarnayeva, Z., Yespolova, G.</w:t>
      </w:r>
      <w:ins w:id="4571" w:author="AnnMason" w:date="2021-11-01T10:33:00Z">
        <w:r w:rsidR="00957DB7">
          <w:rPr>
            <w:rFonts w:asciiTheme="majorBidi" w:hAnsiTheme="majorBidi" w:cstheme="majorBidi"/>
            <w:sz w:val="24"/>
            <w:szCs w:val="24"/>
          </w:rPr>
          <w:t xml:space="preserve"> and</w:t>
        </w:r>
      </w:ins>
      <w:del w:id="4572" w:author="AnnMason" w:date="2021-11-01T10:33:00Z">
        <w:r w:rsidRPr="00CD1AFF" w:rsidDel="00957DB7">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Saule, Z. (2018)</w:t>
      </w:r>
      <w:ins w:id="4573" w:author="AnnMason" w:date="2021-11-01T10:33:00Z">
        <w:r w:rsidR="00957DB7">
          <w:rPr>
            <w:rFonts w:asciiTheme="majorBidi" w:hAnsiTheme="majorBidi" w:cstheme="majorBidi"/>
            <w:sz w:val="24"/>
            <w:szCs w:val="24"/>
          </w:rPr>
          <w:t>,</w:t>
        </w:r>
      </w:ins>
      <w:del w:id="4574" w:author="AnnMason" w:date="2021-11-01T10:33: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75" w:author="AnnMason" w:date="2021-11-01T10:33:00Z">
        <w:r w:rsidR="00957DB7">
          <w:rPr>
            <w:rFonts w:asciiTheme="majorBidi" w:hAnsiTheme="majorBidi" w:cstheme="majorBidi"/>
            <w:sz w:val="24"/>
            <w:szCs w:val="24"/>
          </w:rPr>
          <w:t>“</w:t>
        </w:r>
      </w:ins>
      <w:r w:rsidRPr="00957DB7">
        <w:rPr>
          <w:rFonts w:asciiTheme="majorBidi" w:hAnsiTheme="majorBidi" w:cstheme="majorBidi"/>
          <w:sz w:val="24"/>
          <w:szCs w:val="24"/>
        </w:rPr>
        <w:t>Features of institutional autonomy of Kazakhstan’s universities</w:t>
      </w:r>
      <w:ins w:id="4576" w:author="AnnMason" w:date="2021-11-01T10:33:00Z">
        <w:r w:rsidR="00957DB7" w:rsidRPr="00957DB7">
          <w:rPr>
            <w:rFonts w:asciiTheme="majorBidi" w:hAnsiTheme="majorBidi" w:cstheme="majorBidi"/>
            <w:sz w:val="24"/>
            <w:szCs w:val="24"/>
            <w:rPrChange w:id="4577" w:author="AnnMason" w:date="2021-11-01T10:33:00Z">
              <w:rPr>
                <w:rFonts w:asciiTheme="majorBidi" w:hAnsiTheme="majorBidi" w:cstheme="majorBidi"/>
                <w:sz w:val="24"/>
                <w:szCs w:val="24"/>
                <w:lang w:val="es-ES"/>
              </w:rPr>
            </w:rPrChange>
          </w:rPr>
          <w:t>”,</w:t>
        </w:r>
      </w:ins>
      <w:del w:id="4578" w:author="AnnMason" w:date="2021-11-01T10:33:00Z">
        <w:r w:rsidRPr="00957DB7" w:rsidDel="00957DB7">
          <w:rPr>
            <w:rFonts w:asciiTheme="majorBidi" w:hAnsiTheme="majorBidi" w:cstheme="majorBidi"/>
            <w:sz w:val="24"/>
            <w:szCs w:val="24"/>
          </w:rPr>
          <w:delText>.</w:delText>
        </w:r>
      </w:del>
      <w:r w:rsidRPr="00957DB7">
        <w:rPr>
          <w:rFonts w:asciiTheme="majorBidi" w:hAnsiTheme="majorBidi" w:cstheme="majorBidi"/>
          <w:sz w:val="24"/>
          <w:szCs w:val="24"/>
        </w:rPr>
        <w:t> </w:t>
      </w:r>
      <w:r w:rsidRPr="00957DB7">
        <w:rPr>
          <w:rFonts w:asciiTheme="majorBidi" w:hAnsiTheme="majorBidi" w:cstheme="majorBidi"/>
          <w:i/>
          <w:iCs/>
          <w:sz w:val="24"/>
          <w:szCs w:val="24"/>
        </w:rPr>
        <w:t>Opción: Revista de Ciencias Humanas y Sociales</w:t>
      </w:r>
      <w:r w:rsidRPr="00957DB7">
        <w:rPr>
          <w:rFonts w:asciiTheme="majorBidi" w:hAnsiTheme="majorBidi" w:cstheme="majorBidi"/>
          <w:sz w:val="24"/>
          <w:szCs w:val="24"/>
        </w:rPr>
        <w:t xml:space="preserve">, </w:t>
      </w:r>
      <w:r w:rsidRPr="00957DB7">
        <w:rPr>
          <w:rFonts w:asciiTheme="majorBidi" w:hAnsiTheme="majorBidi" w:cstheme="majorBidi"/>
          <w:i/>
          <w:iCs/>
          <w:sz w:val="24"/>
          <w:szCs w:val="24"/>
        </w:rPr>
        <w:t>34</w:t>
      </w:r>
      <w:r w:rsidRPr="00957DB7">
        <w:rPr>
          <w:rFonts w:asciiTheme="majorBidi" w:hAnsiTheme="majorBidi" w:cstheme="majorBidi"/>
          <w:sz w:val="24"/>
          <w:szCs w:val="24"/>
        </w:rPr>
        <w:t xml:space="preserve">(85-2), </w:t>
      </w:r>
      <w:ins w:id="4579" w:author="AnnMason" w:date="2021-11-01T10:34:00Z">
        <w:r w:rsidR="00957DB7">
          <w:rPr>
            <w:rFonts w:asciiTheme="majorBidi" w:hAnsiTheme="majorBidi" w:cstheme="majorBidi"/>
            <w:sz w:val="24"/>
            <w:szCs w:val="24"/>
          </w:rPr>
          <w:t>pp.</w:t>
        </w:r>
      </w:ins>
      <w:r w:rsidRPr="00957DB7">
        <w:rPr>
          <w:rFonts w:asciiTheme="majorBidi" w:hAnsiTheme="majorBidi" w:cstheme="majorBidi"/>
          <w:sz w:val="24"/>
          <w:szCs w:val="24"/>
        </w:rPr>
        <w:t>302–336</w:t>
      </w:r>
      <w:ins w:id="4580" w:author="AnnMason" w:date="2021-11-01T10:34:00Z">
        <w:r w:rsidR="00957DB7">
          <w:rPr>
            <w:rFonts w:asciiTheme="majorBidi" w:hAnsiTheme="majorBidi" w:cstheme="majorBidi"/>
            <w:sz w:val="24"/>
            <w:szCs w:val="24"/>
          </w:rPr>
          <w:t>, available at:</w:t>
        </w:r>
      </w:ins>
      <w:del w:id="4581" w:author="AnnMason" w:date="2021-11-01T10:34:00Z">
        <w:r w:rsidRPr="00957DB7" w:rsidDel="00957DB7">
          <w:rPr>
            <w:rFonts w:asciiTheme="majorBidi" w:hAnsiTheme="majorBidi" w:cstheme="majorBidi"/>
            <w:sz w:val="24"/>
            <w:szCs w:val="24"/>
          </w:rPr>
          <w:delText>.</w:delText>
        </w:r>
      </w:del>
      <w:r w:rsidRPr="00957DB7">
        <w:rPr>
          <w:rFonts w:asciiTheme="majorBidi" w:hAnsiTheme="majorBidi" w:cstheme="majorBidi"/>
          <w:sz w:val="24"/>
          <w:szCs w:val="24"/>
        </w:rPr>
        <w:t xml:space="preserve"> </w:t>
      </w:r>
      <w:ins w:id="4582" w:author="AnnMason" w:date="2021-11-01T10:34: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57DB7">
        <w:rPr>
          <w:rFonts w:asciiTheme="majorBidi" w:hAnsiTheme="majorBidi" w:cstheme="majorBidi"/>
          <w:sz w:val="24"/>
          <w:szCs w:val="24"/>
        </w:rPr>
        <w:instrText>https://www.redalyc.org/journal/310/31057290014/html/</w:instrText>
      </w:r>
      <w:ins w:id="4583" w:author="AnnMason" w:date="2021-11-01T10:34: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https://www.redalyc.org/journal/310/31057290014/html/</w:t>
      </w:r>
      <w:ins w:id="4584" w:author="AnnMason" w:date="2021-11-01T10:34: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7A1869C" w14:textId="679B29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Salmi, J. (2007)</w:t>
      </w:r>
      <w:ins w:id="4585" w:author="AnnMason" w:date="2021-11-01T10:34:00Z">
        <w:r w:rsidR="00957DB7">
          <w:rPr>
            <w:rFonts w:asciiTheme="majorBidi" w:hAnsiTheme="majorBidi" w:cstheme="majorBidi"/>
            <w:sz w:val="24"/>
            <w:szCs w:val="24"/>
          </w:rPr>
          <w:t>,</w:t>
        </w:r>
      </w:ins>
      <w:del w:id="4586" w:author="AnnMason" w:date="2021-11-01T10:34: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587" w:author="AnnMason" w:date="2021-11-01T10:34:00Z">
        <w:r w:rsidR="00957DB7">
          <w:rPr>
            <w:rFonts w:asciiTheme="majorBidi" w:hAnsiTheme="majorBidi" w:cstheme="majorBidi"/>
            <w:sz w:val="24"/>
            <w:szCs w:val="24"/>
          </w:rPr>
          <w:t>“</w:t>
        </w:r>
      </w:ins>
      <w:r w:rsidRPr="00CD1AFF">
        <w:rPr>
          <w:rFonts w:asciiTheme="majorBidi" w:hAnsiTheme="majorBidi" w:cstheme="majorBidi"/>
          <w:sz w:val="24"/>
          <w:szCs w:val="24"/>
        </w:rPr>
        <w:t xml:space="preserve">Autonomy from the </w:t>
      </w:r>
      <w:r>
        <w:rPr>
          <w:rFonts w:asciiTheme="majorBidi" w:hAnsiTheme="majorBidi" w:cstheme="majorBidi"/>
          <w:sz w:val="24"/>
          <w:szCs w:val="24"/>
        </w:rPr>
        <w:t>s</w:t>
      </w:r>
      <w:r w:rsidRPr="00CD1AFF">
        <w:rPr>
          <w:rFonts w:asciiTheme="majorBidi" w:hAnsiTheme="majorBidi" w:cstheme="majorBidi"/>
          <w:sz w:val="24"/>
          <w:szCs w:val="24"/>
        </w:rPr>
        <w:t xml:space="preserve">tate </w:t>
      </w:r>
      <w:r w:rsidRPr="003B1945">
        <w:rPr>
          <w:rFonts w:asciiTheme="majorBidi" w:hAnsiTheme="majorBidi" w:cstheme="majorBidi"/>
          <w:i/>
          <w:iCs/>
          <w:sz w:val="24"/>
          <w:szCs w:val="24"/>
        </w:rPr>
        <w:t>vs</w:t>
      </w:r>
      <w:r w:rsidRPr="00CD1AFF">
        <w:rPr>
          <w:rFonts w:asciiTheme="majorBidi" w:hAnsiTheme="majorBidi" w:cstheme="majorBidi"/>
          <w:sz w:val="24"/>
          <w:szCs w:val="24"/>
        </w:rPr>
        <w:t xml:space="preserve"> </w:t>
      </w:r>
      <w:r>
        <w:rPr>
          <w:rFonts w:asciiTheme="majorBidi" w:hAnsiTheme="majorBidi" w:cstheme="majorBidi"/>
          <w:sz w:val="24"/>
          <w:szCs w:val="24"/>
        </w:rPr>
        <w:t>r</w:t>
      </w:r>
      <w:r w:rsidRPr="00CD1AFF">
        <w:rPr>
          <w:rFonts w:asciiTheme="majorBidi" w:hAnsiTheme="majorBidi" w:cstheme="majorBidi"/>
          <w:sz w:val="24"/>
          <w:szCs w:val="24"/>
        </w:rPr>
        <w:t xml:space="preserve">esponsiveness to </w:t>
      </w:r>
      <w:r>
        <w:rPr>
          <w:rFonts w:asciiTheme="majorBidi" w:hAnsiTheme="majorBidi" w:cstheme="majorBidi"/>
          <w:sz w:val="24"/>
          <w:szCs w:val="24"/>
        </w:rPr>
        <w:t>m</w:t>
      </w:r>
      <w:r w:rsidRPr="00CD1AFF">
        <w:rPr>
          <w:rFonts w:asciiTheme="majorBidi" w:hAnsiTheme="majorBidi" w:cstheme="majorBidi"/>
          <w:sz w:val="24"/>
          <w:szCs w:val="24"/>
        </w:rPr>
        <w:t>arkets</w:t>
      </w:r>
      <w:ins w:id="4588" w:author="AnnMason" w:date="2021-11-01T10:34:00Z">
        <w:r w:rsidR="00957DB7">
          <w:rPr>
            <w:rFonts w:asciiTheme="majorBidi" w:hAnsiTheme="majorBidi" w:cstheme="majorBidi"/>
            <w:sz w:val="24"/>
            <w:szCs w:val="24"/>
          </w:rPr>
          <w:t>”,</w:t>
        </w:r>
      </w:ins>
      <w:del w:id="4589" w:author="AnnMason" w:date="2021-11-01T10:34:00Z">
        <w:r w:rsidRPr="00CD1AFF" w:rsidDel="00957DB7">
          <w:rPr>
            <w:rFonts w:asciiTheme="majorBidi" w:hAnsiTheme="majorBidi" w:cstheme="majorBidi"/>
            <w:sz w:val="24"/>
            <w:szCs w:val="24"/>
          </w:rPr>
          <w:delText>.</w:delText>
        </w:r>
      </w:del>
      <w:ins w:id="4590" w:author="AnnMason" w:date="2021-11-01T10:34:00Z">
        <w:r w:rsidR="00957DB7">
          <w:rPr>
            <w:rFonts w:asciiTheme="majorBidi" w:hAnsiTheme="majorBidi" w:cstheme="majorBidi"/>
            <w:sz w:val="24"/>
            <w:szCs w:val="24"/>
          </w:rPr>
          <w:t xml:space="preserve"> </w:t>
        </w:r>
      </w:ins>
      <w:del w:id="4591" w:author="AnnMason" w:date="2021-11-01T10:34:00Z">
        <w:r w:rsidRPr="00CD1AFF" w:rsidDel="00957DB7">
          <w:rPr>
            <w:rFonts w:asciiTheme="majorBidi" w:hAnsiTheme="majorBidi" w:cstheme="majorBidi"/>
            <w:sz w:val="24"/>
            <w:szCs w:val="24"/>
          </w:rPr>
          <w:delText> </w:delText>
        </w:r>
      </w:del>
      <w:r w:rsidRPr="003B1945">
        <w:rPr>
          <w:rFonts w:asciiTheme="majorBidi" w:hAnsiTheme="majorBidi" w:cstheme="majorBidi"/>
          <w:i/>
          <w:iCs/>
          <w:sz w:val="24"/>
          <w:szCs w:val="24"/>
        </w:rPr>
        <w:t>Higher Education Policy</w:t>
      </w:r>
      <w:r w:rsidRPr="00CD1AFF">
        <w:rPr>
          <w:rFonts w:asciiTheme="majorBidi" w:hAnsiTheme="majorBidi" w:cstheme="majorBidi"/>
          <w:sz w:val="24"/>
          <w:szCs w:val="24"/>
        </w:rPr>
        <w:t>, </w:t>
      </w:r>
      <w:r w:rsidRPr="003B1945">
        <w:rPr>
          <w:rFonts w:asciiTheme="majorBidi" w:hAnsiTheme="majorBidi" w:cstheme="majorBidi"/>
          <w:i/>
          <w:iCs/>
          <w:sz w:val="24"/>
          <w:szCs w:val="24"/>
        </w:rPr>
        <w:t>20</w:t>
      </w:r>
      <w:r w:rsidRPr="00CD1AFF">
        <w:rPr>
          <w:rFonts w:asciiTheme="majorBidi" w:hAnsiTheme="majorBidi" w:cstheme="majorBidi"/>
          <w:sz w:val="24"/>
          <w:szCs w:val="24"/>
        </w:rPr>
        <w:t xml:space="preserve">(3), </w:t>
      </w:r>
      <w:ins w:id="4592" w:author="AnnMason" w:date="2021-11-01T10:34:00Z">
        <w:r w:rsidR="00957DB7">
          <w:rPr>
            <w:rFonts w:asciiTheme="majorBidi" w:hAnsiTheme="majorBidi" w:cstheme="majorBidi"/>
            <w:sz w:val="24"/>
            <w:szCs w:val="24"/>
          </w:rPr>
          <w:t xml:space="preserve">pp. </w:t>
        </w:r>
      </w:ins>
      <w:r w:rsidRPr="00CD1AFF">
        <w:rPr>
          <w:rFonts w:asciiTheme="majorBidi" w:hAnsiTheme="majorBidi" w:cstheme="majorBidi"/>
          <w:sz w:val="24"/>
          <w:szCs w:val="24"/>
        </w:rPr>
        <w:t>223</w:t>
      </w:r>
      <w:r>
        <w:rPr>
          <w:rFonts w:asciiTheme="majorBidi" w:hAnsiTheme="majorBidi" w:cstheme="majorBidi"/>
          <w:sz w:val="24"/>
          <w:szCs w:val="24"/>
        </w:rPr>
        <w:t>–</w:t>
      </w:r>
      <w:r w:rsidRPr="00CD1AFF">
        <w:rPr>
          <w:rFonts w:asciiTheme="majorBidi" w:hAnsiTheme="majorBidi" w:cstheme="majorBidi"/>
          <w:sz w:val="24"/>
          <w:szCs w:val="24"/>
        </w:rPr>
        <w:t>242</w:t>
      </w:r>
      <w:ins w:id="4593" w:author="AnnMason" w:date="2021-11-01T10:34:00Z">
        <w:r w:rsidR="00957DB7">
          <w:rPr>
            <w:rFonts w:asciiTheme="majorBidi" w:hAnsiTheme="majorBidi" w:cstheme="majorBidi"/>
            <w:sz w:val="24"/>
            <w:szCs w:val="24"/>
          </w:rPr>
          <w:t>, available at:</w:t>
        </w:r>
      </w:ins>
      <w:del w:id="4594" w:author="AnnMason" w:date="2021-11-01T10:34:00Z">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595" w:author="AnnMason" w:date="2021-11-01T10:34: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https://doi.org/10.1057/PALGRAVE.HEP.8300154</w:instrText>
      </w:r>
      <w:ins w:id="4596" w:author="AnnMason" w:date="2021-11-01T10:34: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https://doi.org/10.1057/PALGRAVE.HEP.8300154</w:t>
      </w:r>
      <w:ins w:id="4597" w:author="AnnMason" w:date="2021-11-01T10:34: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6AB5E74F" w14:textId="69AAE7BA"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Shabani, M., Niaz</w:t>
      </w:r>
      <w:r>
        <w:rPr>
          <w:rFonts w:asciiTheme="majorBidi" w:hAnsiTheme="majorBidi" w:cstheme="majorBidi"/>
          <w:sz w:val="24"/>
          <w:szCs w:val="24"/>
        </w:rPr>
        <w:t xml:space="preserve"> </w:t>
      </w:r>
      <w:r w:rsidRPr="00CD1AFF">
        <w:rPr>
          <w:rFonts w:asciiTheme="majorBidi" w:hAnsiTheme="majorBidi" w:cstheme="majorBidi"/>
          <w:sz w:val="24"/>
          <w:szCs w:val="24"/>
        </w:rPr>
        <w:t>Azari, K.</w:t>
      </w:r>
      <w:ins w:id="4598" w:author="AnnMason" w:date="2021-11-01T10:35:00Z">
        <w:r w:rsidR="00957DB7">
          <w:rPr>
            <w:rFonts w:asciiTheme="majorBidi" w:hAnsiTheme="majorBidi" w:cstheme="majorBidi"/>
            <w:sz w:val="24"/>
            <w:szCs w:val="24"/>
          </w:rPr>
          <w:t xml:space="preserve"> and</w:t>
        </w:r>
      </w:ins>
      <w:del w:id="4599" w:author="AnnMason" w:date="2021-11-01T10:35:00Z">
        <w:r w:rsidRPr="00CD1AFF" w:rsidDel="00957DB7">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Enayati, T. (2019)</w:t>
      </w:r>
      <w:ins w:id="4600" w:author="AnnMason" w:date="2021-11-01T10:35:00Z">
        <w:r w:rsidR="00957DB7">
          <w:rPr>
            <w:rFonts w:asciiTheme="majorBidi" w:hAnsiTheme="majorBidi" w:cstheme="majorBidi"/>
            <w:sz w:val="24"/>
            <w:szCs w:val="24"/>
          </w:rPr>
          <w:t>,</w:t>
        </w:r>
      </w:ins>
      <w:del w:id="4601" w:author="AnnMason" w:date="2021-11-01T10:35: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02" w:author="AnnMason" w:date="2021-11-01T10:35:00Z">
        <w:r w:rsidR="00957DB7">
          <w:rPr>
            <w:rFonts w:asciiTheme="majorBidi" w:hAnsiTheme="majorBidi" w:cstheme="majorBidi"/>
            <w:sz w:val="24"/>
            <w:szCs w:val="24"/>
          </w:rPr>
          <w:t>“</w:t>
        </w:r>
      </w:ins>
      <w:r w:rsidRPr="00CD1AFF">
        <w:rPr>
          <w:rFonts w:asciiTheme="majorBidi" w:hAnsiTheme="majorBidi" w:cstheme="majorBidi"/>
          <w:sz w:val="24"/>
          <w:szCs w:val="24"/>
        </w:rPr>
        <w:t xml:space="preserve">Identifying </w:t>
      </w:r>
      <w:r>
        <w:rPr>
          <w:rFonts w:asciiTheme="majorBidi" w:hAnsiTheme="majorBidi" w:cstheme="majorBidi"/>
          <w:sz w:val="24"/>
          <w:szCs w:val="24"/>
        </w:rPr>
        <w:t>d</w:t>
      </w:r>
      <w:r w:rsidRPr="00CD1AFF">
        <w:rPr>
          <w:rFonts w:asciiTheme="majorBidi" w:hAnsiTheme="majorBidi" w:cstheme="majorBidi"/>
          <w:sz w:val="24"/>
          <w:szCs w:val="24"/>
        </w:rPr>
        <w:t xml:space="preserve">imensions of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p</w:t>
      </w:r>
      <w:r w:rsidRPr="00CD1AFF">
        <w:rPr>
          <w:rFonts w:asciiTheme="majorBidi" w:hAnsiTheme="majorBidi" w:cstheme="majorBidi"/>
          <w:sz w:val="24"/>
          <w:szCs w:val="24"/>
        </w:rPr>
        <w:t xml:space="preserve">ursuit of </w:t>
      </w:r>
      <w:r>
        <w:rPr>
          <w:rFonts w:asciiTheme="majorBidi" w:hAnsiTheme="majorBidi" w:cstheme="majorBidi"/>
          <w:sz w:val="24"/>
          <w:szCs w:val="24"/>
        </w:rPr>
        <w:t>t</w:t>
      </w:r>
      <w:r w:rsidRPr="00CD1AFF">
        <w:rPr>
          <w:rFonts w:asciiTheme="majorBidi" w:hAnsiTheme="majorBidi" w:cstheme="majorBidi"/>
          <w:sz w:val="24"/>
          <w:szCs w:val="24"/>
        </w:rPr>
        <w:t xml:space="preserve">ransformation and </w:t>
      </w:r>
      <w:r>
        <w:rPr>
          <w:rFonts w:asciiTheme="majorBidi" w:hAnsiTheme="majorBidi" w:cstheme="majorBidi"/>
          <w:sz w:val="24"/>
          <w:szCs w:val="24"/>
        </w:rPr>
        <w:t>i</w:t>
      </w:r>
      <w:r w:rsidRPr="00CD1AFF">
        <w:rPr>
          <w:rFonts w:asciiTheme="majorBidi" w:hAnsiTheme="majorBidi" w:cstheme="majorBidi"/>
          <w:sz w:val="24"/>
          <w:szCs w:val="24"/>
        </w:rPr>
        <w:t xml:space="preserve">nnovation </w:t>
      </w:r>
      <w:r>
        <w:rPr>
          <w:rFonts w:asciiTheme="majorBidi" w:hAnsiTheme="majorBidi" w:cstheme="majorBidi"/>
          <w:sz w:val="24"/>
          <w:szCs w:val="24"/>
        </w:rPr>
        <w:t>p</w:t>
      </w:r>
      <w:r w:rsidRPr="00CD1AFF">
        <w:rPr>
          <w:rFonts w:asciiTheme="majorBidi" w:hAnsiTheme="majorBidi" w:cstheme="majorBidi"/>
          <w:sz w:val="24"/>
          <w:szCs w:val="24"/>
        </w:rPr>
        <w:t xml:space="preserve">olicies in </w:t>
      </w:r>
      <w:r>
        <w:rPr>
          <w:rFonts w:asciiTheme="majorBidi" w:hAnsiTheme="majorBidi" w:cstheme="majorBidi"/>
          <w:sz w:val="24"/>
          <w:szCs w:val="24"/>
        </w:rPr>
        <w:t>m</w:t>
      </w:r>
      <w:r w:rsidRPr="00CD1AFF">
        <w:rPr>
          <w:rFonts w:asciiTheme="majorBidi" w:hAnsiTheme="majorBidi" w:cstheme="majorBidi"/>
          <w:sz w:val="24"/>
          <w:szCs w:val="24"/>
        </w:rPr>
        <w:t xml:space="preserve">edical </w:t>
      </w:r>
      <w:r>
        <w:rPr>
          <w:rFonts w:asciiTheme="majorBidi" w:hAnsiTheme="majorBidi" w:cstheme="majorBidi"/>
          <w:sz w:val="24"/>
          <w:szCs w:val="24"/>
        </w:rPr>
        <w:t>s</w:t>
      </w:r>
      <w:r w:rsidRPr="00CD1AFF">
        <w:rPr>
          <w:rFonts w:asciiTheme="majorBidi" w:hAnsiTheme="majorBidi" w:cstheme="majorBidi"/>
          <w:sz w:val="24"/>
          <w:szCs w:val="24"/>
        </w:rPr>
        <w:t xml:space="preserve">ciences </w:t>
      </w:r>
      <w:r>
        <w:rPr>
          <w:rFonts w:asciiTheme="majorBidi" w:hAnsiTheme="majorBidi" w:cstheme="majorBidi"/>
          <w:sz w:val="24"/>
          <w:szCs w:val="24"/>
        </w:rPr>
        <w:t>e</w:t>
      </w:r>
      <w:r w:rsidRPr="00CD1AFF">
        <w:rPr>
          <w:rFonts w:asciiTheme="majorBidi" w:hAnsiTheme="majorBidi" w:cstheme="majorBidi"/>
          <w:sz w:val="24"/>
          <w:szCs w:val="24"/>
        </w:rPr>
        <w:t>ducation</w:t>
      </w:r>
      <w:ins w:id="4603" w:author="AnnMason" w:date="2021-11-01T10:35:00Z">
        <w:r w:rsidR="00957DB7">
          <w:rPr>
            <w:rFonts w:asciiTheme="majorBidi" w:hAnsiTheme="majorBidi" w:cstheme="majorBidi"/>
            <w:sz w:val="24"/>
            <w:szCs w:val="24"/>
          </w:rPr>
          <w:t>”,</w:t>
        </w:r>
      </w:ins>
      <w:del w:id="4604" w:author="AnnMason" w:date="2021-11-01T10:35: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Journal of Medicine and Cultivation</w:t>
      </w:r>
      <w:r w:rsidRPr="00CD1AFF">
        <w:rPr>
          <w:rFonts w:asciiTheme="majorBidi" w:hAnsiTheme="majorBidi" w:cstheme="majorBidi"/>
          <w:sz w:val="24"/>
          <w:szCs w:val="24"/>
        </w:rPr>
        <w:t>, </w:t>
      </w:r>
      <w:r w:rsidRPr="003B1945">
        <w:rPr>
          <w:rFonts w:asciiTheme="majorBidi" w:hAnsiTheme="majorBidi" w:cstheme="majorBidi"/>
          <w:i/>
          <w:iCs/>
          <w:sz w:val="24"/>
          <w:szCs w:val="24"/>
        </w:rPr>
        <w:t>28</w:t>
      </w:r>
      <w:r w:rsidRPr="00CD1AFF">
        <w:rPr>
          <w:rFonts w:asciiTheme="majorBidi" w:hAnsiTheme="majorBidi" w:cstheme="majorBidi"/>
          <w:sz w:val="24"/>
          <w:szCs w:val="24"/>
        </w:rPr>
        <w:t xml:space="preserve">(2), </w:t>
      </w:r>
      <w:ins w:id="4605" w:author="AnnMason" w:date="2021-11-01T10:35:00Z">
        <w:r w:rsidR="00957DB7">
          <w:rPr>
            <w:rFonts w:asciiTheme="majorBidi" w:hAnsiTheme="majorBidi" w:cstheme="majorBidi"/>
            <w:sz w:val="24"/>
            <w:szCs w:val="24"/>
          </w:rPr>
          <w:t>pp.</w:t>
        </w:r>
      </w:ins>
      <w:r w:rsidRPr="00CD1AFF">
        <w:rPr>
          <w:rFonts w:asciiTheme="majorBidi" w:hAnsiTheme="majorBidi" w:cstheme="majorBidi"/>
          <w:sz w:val="24"/>
          <w:szCs w:val="24"/>
        </w:rPr>
        <w:t>24</w:t>
      </w:r>
      <w:r>
        <w:rPr>
          <w:rFonts w:asciiTheme="majorBidi" w:hAnsiTheme="majorBidi" w:cstheme="majorBidi"/>
          <w:sz w:val="24"/>
          <w:szCs w:val="24"/>
        </w:rPr>
        <w:t>–</w:t>
      </w:r>
      <w:r w:rsidRPr="00CD1AFF">
        <w:rPr>
          <w:rFonts w:asciiTheme="majorBidi" w:hAnsiTheme="majorBidi" w:cstheme="majorBidi"/>
          <w:sz w:val="24"/>
          <w:szCs w:val="24"/>
        </w:rPr>
        <w:t>40</w:t>
      </w:r>
      <w:ins w:id="4606" w:author="AnnMason" w:date="2021-11-01T10:35:00Z">
        <w:r w:rsidR="00957DB7">
          <w:rPr>
            <w:rFonts w:asciiTheme="majorBidi" w:hAnsiTheme="majorBidi" w:cstheme="majorBidi"/>
            <w:sz w:val="24"/>
            <w:szCs w:val="24"/>
          </w:rPr>
          <w:t>, available at:</w:t>
        </w:r>
      </w:ins>
      <w:del w:id="4607" w:author="AnnMason" w:date="2021-11-01T10:35:00Z">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608" w:author="AnnMason" w:date="2021-11-01T10:35: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http://www.tebvatazkiye.ir/article_93220.html?lang=en</w:instrText>
      </w:r>
      <w:ins w:id="4609" w:author="AnnMason" w:date="2021-11-01T10:35: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http://www.tebvatazkiye.ir/article_93220.html?lang=en</w:t>
      </w:r>
      <w:ins w:id="4610" w:author="AnnMason" w:date="2021-11-01T10:35: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F77BD54" w14:textId="320748C0"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St</w:t>
      </w:r>
      <w:ins w:id="4611" w:author="AnnMason" w:date="2021-11-01T10:35:00Z">
        <w:r w:rsidR="00957DB7">
          <w:rPr>
            <w:rFonts w:asciiTheme="majorBidi" w:hAnsiTheme="majorBidi" w:cstheme="majorBidi"/>
            <w:sz w:val="24"/>
            <w:szCs w:val="24"/>
          </w:rPr>
          <w:t>.</w:t>
        </w:r>
      </w:ins>
      <w:r w:rsidRPr="00CD1AFF">
        <w:rPr>
          <w:rFonts w:asciiTheme="majorBidi" w:hAnsiTheme="majorBidi" w:cstheme="majorBidi"/>
          <w:sz w:val="24"/>
          <w:szCs w:val="24"/>
        </w:rPr>
        <w:t xml:space="preserve"> George, E. (2019)</w:t>
      </w:r>
      <w:ins w:id="4612" w:author="AnnMason" w:date="2021-11-01T10:35:00Z">
        <w:r w:rsidR="00957DB7">
          <w:rPr>
            <w:rFonts w:asciiTheme="majorBidi" w:hAnsiTheme="majorBidi" w:cstheme="majorBidi"/>
            <w:sz w:val="24"/>
            <w:szCs w:val="24"/>
          </w:rPr>
          <w:t>,</w:t>
        </w:r>
      </w:ins>
      <w:del w:id="4613" w:author="AnnMason" w:date="2021-11-01T10:35: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14" w:author="AnnMason" w:date="2021-11-01T10:35:00Z">
        <w:r w:rsidR="00957DB7">
          <w:rPr>
            <w:rFonts w:asciiTheme="majorBidi" w:hAnsiTheme="majorBidi" w:cstheme="majorBidi"/>
            <w:sz w:val="24"/>
            <w:szCs w:val="24"/>
          </w:rPr>
          <w:t>“</w:t>
        </w:r>
      </w:ins>
      <w:r w:rsidRPr="00CD1AFF">
        <w:rPr>
          <w:rFonts w:asciiTheme="majorBidi" w:hAnsiTheme="majorBidi" w:cstheme="majorBidi"/>
          <w:sz w:val="24"/>
          <w:szCs w:val="24"/>
        </w:rPr>
        <w:t xml:space="preserve">Higher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q</w:t>
      </w:r>
      <w:r w:rsidRPr="00CD1AFF">
        <w:rPr>
          <w:rFonts w:asciiTheme="majorBidi" w:hAnsiTheme="majorBidi" w:cstheme="majorBidi"/>
          <w:sz w:val="24"/>
          <w:szCs w:val="24"/>
        </w:rPr>
        <w:t xml:space="preserve">uality and </w:t>
      </w:r>
      <w:r>
        <w:rPr>
          <w:rFonts w:asciiTheme="majorBidi" w:hAnsiTheme="majorBidi" w:cstheme="majorBidi"/>
          <w:sz w:val="24"/>
          <w:szCs w:val="24"/>
        </w:rPr>
        <w:t>a</w:t>
      </w:r>
      <w:r w:rsidRPr="00CD1AFF">
        <w:rPr>
          <w:rFonts w:asciiTheme="majorBidi" w:hAnsiTheme="majorBidi" w:cstheme="majorBidi"/>
          <w:sz w:val="24"/>
          <w:szCs w:val="24"/>
        </w:rPr>
        <w:t xml:space="preserve">utonomy—A </w:t>
      </w:r>
      <w:r>
        <w:rPr>
          <w:rFonts w:asciiTheme="majorBidi" w:hAnsiTheme="majorBidi" w:cstheme="majorBidi"/>
          <w:sz w:val="24"/>
          <w:szCs w:val="24"/>
        </w:rPr>
        <w:t>c</w:t>
      </w:r>
      <w:r w:rsidRPr="00CD1AFF">
        <w:rPr>
          <w:rFonts w:asciiTheme="majorBidi" w:hAnsiTheme="majorBidi" w:cstheme="majorBidi"/>
          <w:sz w:val="24"/>
          <w:szCs w:val="24"/>
        </w:rPr>
        <w:t xml:space="preserve">ase </w:t>
      </w:r>
      <w:r>
        <w:rPr>
          <w:rFonts w:asciiTheme="majorBidi" w:hAnsiTheme="majorBidi" w:cstheme="majorBidi"/>
          <w:sz w:val="24"/>
          <w:szCs w:val="24"/>
        </w:rPr>
        <w:t>s</w:t>
      </w:r>
      <w:r w:rsidRPr="00CD1AFF">
        <w:rPr>
          <w:rFonts w:asciiTheme="majorBidi" w:hAnsiTheme="majorBidi" w:cstheme="majorBidi"/>
          <w:sz w:val="24"/>
          <w:szCs w:val="24"/>
        </w:rPr>
        <w:t>tudy of Lao PDR</w:t>
      </w:r>
      <w:ins w:id="4615" w:author="AnnMason" w:date="2021-11-01T10:36:00Z">
        <w:r w:rsidR="00957DB7">
          <w:rPr>
            <w:rFonts w:asciiTheme="majorBidi" w:hAnsiTheme="majorBidi" w:cstheme="majorBidi"/>
            <w:sz w:val="24"/>
            <w:szCs w:val="24"/>
          </w:rPr>
          <w:t>”,</w:t>
        </w:r>
      </w:ins>
      <w:del w:id="4616" w:author="AnnMason" w:date="2021-11-01T10:36: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Higher Education</w:t>
      </w:r>
      <w:r w:rsidRPr="00CD1AFF">
        <w:rPr>
          <w:rFonts w:asciiTheme="majorBidi" w:hAnsiTheme="majorBidi" w:cstheme="majorBidi"/>
          <w:sz w:val="24"/>
          <w:szCs w:val="24"/>
        </w:rPr>
        <w:t>, </w:t>
      </w:r>
      <w:r w:rsidRPr="003B1945">
        <w:rPr>
          <w:rFonts w:asciiTheme="majorBidi" w:hAnsiTheme="majorBidi" w:cstheme="majorBidi"/>
          <w:i/>
          <w:iCs/>
          <w:sz w:val="24"/>
          <w:szCs w:val="24"/>
        </w:rPr>
        <w:t>79</w:t>
      </w:r>
      <w:r w:rsidRPr="00CD1AFF">
        <w:rPr>
          <w:rFonts w:asciiTheme="majorBidi" w:hAnsiTheme="majorBidi" w:cstheme="majorBidi"/>
          <w:sz w:val="24"/>
          <w:szCs w:val="24"/>
        </w:rPr>
        <w:t xml:space="preserve">(5), </w:t>
      </w:r>
      <w:ins w:id="4617" w:author="AnnMason" w:date="2021-11-01T10:36:00Z">
        <w:r w:rsidR="00957DB7">
          <w:rPr>
            <w:rFonts w:asciiTheme="majorBidi" w:hAnsiTheme="majorBidi" w:cstheme="majorBidi"/>
            <w:sz w:val="24"/>
            <w:szCs w:val="24"/>
          </w:rPr>
          <w:t>pp.</w:t>
        </w:r>
      </w:ins>
      <w:r w:rsidRPr="00CD1AFF">
        <w:rPr>
          <w:rFonts w:asciiTheme="majorBidi" w:hAnsiTheme="majorBidi" w:cstheme="majorBidi"/>
          <w:sz w:val="24"/>
          <w:szCs w:val="24"/>
        </w:rPr>
        <w:t>753</w:t>
      </w:r>
      <w:r>
        <w:rPr>
          <w:rFonts w:asciiTheme="majorBidi" w:hAnsiTheme="majorBidi" w:cstheme="majorBidi"/>
          <w:sz w:val="24"/>
          <w:szCs w:val="24"/>
        </w:rPr>
        <w:t>–</w:t>
      </w:r>
      <w:r w:rsidRPr="00CD1AFF">
        <w:rPr>
          <w:rFonts w:asciiTheme="majorBidi" w:hAnsiTheme="majorBidi" w:cstheme="majorBidi"/>
          <w:sz w:val="24"/>
          <w:szCs w:val="24"/>
        </w:rPr>
        <w:t>771</w:t>
      </w:r>
      <w:ins w:id="4618" w:author="AnnMason" w:date="2021-11-01T10:36:00Z">
        <w:r w:rsidR="00957DB7">
          <w:rPr>
            <w:rFonts w:asciiTheme="majorBidi" w:hAnsiTheme="majorBidi" w:cstheme="majorBidi"/>
            <w:sz w:val="24"/>
            <w:szCs w:val="24"/>
          </w:rPr>
          <w:t>, available at:</w:t>
        </w:r>
      </w:ins>
      <w:del w:id="4619" w:author="AnnMason" w:date="2021-11-01T10:36:00Z">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620" w:author="AnnMason" w:date="2021-11-01T10:36:00Z">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https://doi.org/10.1007/s10734-019-00435-y</w:instrText>
      </w:r>
      <w:ins w:id="4621" w:author="AnnMason" w:date="2021-11-01T10:36:00Z">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https://doi.org/10.1007/s10734-019-00435-y</w:t>
      </w:r>
      <w:ins w:id="4622" w:author="AnnMason" w:date="2021-11-01T10:36:00Z">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w:t>
        </w:r>
      </w:ins>
      <w:ins w:id="4623" w:author="AnnMason" w:date="2021-11-01T10:40:00Z">
        <w:r w:rsidR="00AD5231">
          <w:rPr>
            <w:rFonts w:asciiTheme="majorBidi" w:hAnsiTheme="majorBidi" w:cstheme="majorBidi"/>
            <w:sz w:val="24"/>
            <w:szCs w:val="24"/>
          </w:rPr>
          <w:t>t</w:t>
        </w:r>
      </w:ins>
      <w:ins w:id="4624" w:author="AnnMason" w:date="2021-11-01T10:36:00Z">
        <w:r w:rsidR="00957DB7">
          <w:rPr>
            <w:rFonts w:asciiTheme="majorBidi" w:hAnsiTheme="majorBidi" w:cstheme="majorBidi"/>
            <w:sz w:val="24"/>
            <w:szCs w:val="24"/>
          </w:rPr>
          <w:t>e).</w:t>
        </w:r>
      </w:ins>
    </w:p>
    <w:p w14:paraId="0FA7347B" w14:textId="030C71C9"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Stern, J. (2018)</w:t>
      </w:r>
      <w:ins w:id="4625" w:author="AnnMason" w:date="2021-11-01T10:36:00Z">
        <w:r w:rsidR="00957DB7">
          <w:rPr>
            <w:rFonts w:asciiTheme="majorBidi" w:hAnsiTheme="majorBidi" w:cstheme="majorBidi"/>
            <w:sz w:val="24"/>
            <w:szCs w:val="24"/>
          </w:rPr>
          <w:t>,</w:t>
        </w:r>
      </w:ins>
      <w:del w:id="4626" w:author="AnnMason" w:date="2021-11-01T10:36:00Z">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27" w:author="AnnMason" w:date="2021-11-01T10:36:00Z">
        <w:r w:rsidR="00957DB7">
          <w:rPr>
            <w:rFonts w:asciiTheme="majorBidi" w:hAnsiTheme="majorBidi" w:cstheme="majorBidi"/>
            <w:sz w:val="24"/>
            <w:szCs w:val="24"/>
          </w:rPr>
          <w:t>“</w:t>
        </w:r>
      </w:ins>
      <w:r w:rsidRPr="00CD1AFF">
        <w:rPr>
          <w:rFonts w:asciiTheme="majorBidi" w:hAnsiTheme="majorBidi" w:cstheme="majorBidi"/>
          <w:sz w:val="24"/>
          <w:szCs w:val="24"/>
        </w:rPr>
        <w:t xml:space="preserve">What </w:t>
      </w:r>
      <w:r>
        <w:rPr>
          <w:rFonts w:asciiTheme="majorBidi" w:hAnsiTheme="majorBidi" w:cstheme="majorBidi"/>
          <w:sz w:val="24"/>
          <w:szCs w:val="24"/>
        </w:rPr>
        <w:t>d</w:t>
      </w:r>
      <w:r w:rsidRPr="00CD1AFF">
        <w:rPr>
          <w:rFonts w:asciiTheme="majorBidi" w:hAnsiTheme="majorBidi" w:cstheme="majorBidi"/>
          <w:sz w:val="24"/>
          <w:szCs w:val="24"/>
        </w:rPr>
        <w:t xml:space="preserve">oes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l</w:t>
      </w:r>
      <w:r w:rsidRPr="00CD1AFF">
        <w:rPr>
          <w:rFonts w:asciiTheme="majorBidi" w:hAnsiTheme="majorBidi" w:cstheme="majorBidi"/>
          <w:sz w:val="24"/>
          <w:szCs w:val="24"/>
        </w:rPr>
        <w:t xml:space="preserve">ook </w:t>
      </w:r>
      <w:r>
        <w:rPr>
          <w:rFonts w:asciiTheme="majorBidi" w:hAnsiTheme="majorBidi" w:cstheme="majorBidi"/>
          <w:sz w:val="24"/>
          <w:szCs w:val="24"/>
        </w:rPr>
        <w:t>l</w:t>
      </w:r>
      <w:r w:rsidRPr="00CD1AFF">
        <w:rPr>
          <w:rFonts w:asciiTheme="majorBidi" w:hAnsiTheme="majorBidi" w:cstheme="majorBidi"/>
          <w:sz w:val="24"/>
          <w:szCs w:val="24"/>
        </w:rPr>
        <w:t>ike?</w:t>
      </w:r>
      <w:ins w:id="4628" w:author="AnnMason" w:date="2021-11-01T10:36:00Z">
        <w:r w:rsidR="00957DB7">
          <w:rPr>
            <w:rFonts w:asciiTheme="majorBidi" w:hAnsiTheme="majorBidi" w:cstheme="majorBidi"/>
            <w:sz w:val="24"/>
            <w:szCs w:val="24"/>
          </w:rPr>
          <w:t>”,</w:t>
        </w:r>
      </w:ins>
      <w:r>
        <w:rPr>
          <w:rFonts w:asciiTheme="majorBidi" w:hAnsiTheme="majorBidi" w:cstheme="majorBidi"/>
          <w:sz w:val="24"/>
          <w:szCs w:val="24"/>
        </w:rPr>
        <w:t xml:space="preserve"> </w:t>
      </w:r>
      <w:r w:rsidRPr="00AD5231">
        <w:rPr>
          <w:rFonts w:asciiTheme="majorBidi" w:hAnsiTheme="majorBidi" w:cstheme="majorBidi"/>
          <w:i/>
          <w:iCs/>
          <w:sz w:val="24"/>
          <w:szCs w:val="24"/>
          <w:rPrChange w:id="4629" w:author="AnnMason" w:date="2021-11-01T10:36:00Z">
            <w:rPr>
              <w:rFonts w:asciiTheme="majorBidi" w:hAnsiTheme="majorBidi" w:cstheme="majorBidi"/>
              <w:sz w:val="24"/>
              <w:szCs w:val="24"/>
            </w:rPr>
          </w:rPrChange>
        </w:rPr>
        <w:t>Pedagogika Szkoły Wyższej</w:t>
      </w:r>
      <w:r w:rsidRPr="00CD1AFF">
        <w:rPr>
          <w:rFonts w:asciiTheme="majorBidi" w:hAnsiTheme="majorBidi" w:cstheme="majorBidi"/>
          <w:sz w:val="24"/>
          <w:szCs w:val="24"/>
        </w:rPr>
        <w:t xml:space="preserve">, </w:t>
      </w:r>
      <w:r>
        <w:rPr>
          <w:rFonts w:asciiTheme="majorBidi" w:hAnsiTheme="majorBidi" w:cstheme="majorBidi"/>
          <w:i/>
          <w:iCs/>
          <w:sz w:val="24"/>
          <w:szCs w:val="24"/>
        </w:rPr>
        <w:t>2/2018</w:t>
      </w:r>
      <w:r w:rsidRPr="00CD1AFF">
        <w:rPr>
          <w:rFonts w:asciiTheme="majorBidi" w:hAnsiTheme="majorBidi" w:cstheme="majorBidi"/>
          <w:sz w:val="24"/>
          <w:szCs w:val="24"/>
        </w:rPr>
        <w:t xml:space="preserve">(24), </w:t>
      </w:r>
      <w:ins w:id="4630" w:author="AnnMason" w:date="2021-11-01T10:36:00Z">
        <w:r w:rsidR="00AD5231">
          <w:rPr>
            <w:rFonts w:asciiTheme="majorBidi" w:hAnsiTheme="majorBidi" w:cstheme="majorBidi"/>
            <w:sz w:val="24"/>
            <w:szCs w:val="24"/>
          </w:rPr>
          <w:t>pp.</w:t>
        </w:r>
      </w:ins>
      <w:r w:rsidRPr="00CD1AFF">
        <w:rPr>
          <w:rFonts w:asciiTheme="majorBidi" w:hAnsiTheme="majorBidi" w:cstheme="majorBidi"/>
          <w:sz w:val="24"/>
          <w:szCs w:val="24"/>
        </w:rPr>
        <w:t>33</w:t>
      </w:r>
      <w:r>
        <w:rPr>
          <w:rFonts w:asciiTheme="majorBidi" w:hAnsiTheme="majorBidi" w:cstheme="majorBidi"/>
          <w:sz w:val="24"/>
          <w:szCs w:val="24"/>
        </w:rPr>
        <w:t>–</w:t>
      </w:r>
      <w:r w:rsidRPr="00CD1AFF">
        <w:rPr>
          <w:rFonts w:asciiTheme="majorBidi" w:hAnsiTheme="majorBidi" w:cstheme="majorBidi"/>
          <w:sz w:val="24"/>
          <w:szCs w:val="24"/>
        </w:rPr>
        <w:t>39</w:t>
      </w:r>
      <w:ins w:id="4631" w:author="AnnMason" w:date="2021-11-01T10:37:00Z">
        <w:r w:rsidR="00AD5231">
          <w:rPr>
            <w:rFonts w:asciiTheme="majorBidi" w:hAnsiTheme="majorBidi" w:cstheme="majorBidi"/>
            <w:sz w:val="24"/>
            <w:szCs w:val="24"/>
          </w:rPr>
          <w:t>, available at:</w:t>
        </w:r>
      </w:ins>
      <w:del w:id="4632" w:author="AnnMason" w:date="2021-11-01T10:37:00Z">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633" w:author="AnnMason" w:date="2021-11-01T10:37:00Z">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https://doi.org/10.18276/psw.2018.2-03</w:instrText>
      </w:r>
      <w:ins w:id="4634" w:author="AnnMason" w:date="2021-11-01T10:37:00Z">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https://doi.org/10.18276/psw.2018.2-03</w:t>
      </w:r>
      <w:ins w:id="4635" w:author="AnnMason" w:date="2021-11-01T10:37:00Z">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1C951AEB" w14:textId="44080C0B"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Suriansyah, A., Aslamiah, A., Noorhapizah, N., Winardi, I.</w:t>
      </w:r>
      <w:ins w:id="4636" w:author="AnnMason" w:date="2021-11-01T10:37:00Z">
        <w:r w:rsidR="00AD5231">
          <w:rPr>
            <w:rFonts w:asciiTheme="majorBidi" w:hAnsiTheme="majorBidi" w:cstheme="majorBidi"/>
            <w:sz w:val="24"/>
            <w:szCs w:val="24"/>
          </w:rPr>
          <w:t xml:space="preserve"> and</w:t>
        </w:r>
      </w:ins>
      <w:del w:id="4637" w:author="AnnMason" w:date="2021-11-01T10:37:00Z">
        <w:r w:rsidRPr="00CD1AFF" w:rsidDel="00AD5231">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Dalle, J. (2019)</w:t>
      </w:r>
      <w:ins w:id="4638" w:author="AnnMason" w:date="2021-11-01T10:37:00Z">
        <w:r w:rsidR="00AD5231">
          <w:rPr>
            <w:rFonts w:asciiTheme="majorBidi" w:hAnsiTheme="majorBidi" w:cstheme="majorBidi"/>
            <w:sz w:val="24"/>
            <w:szCs w:val="24"/>
          </w:rPr>
          <w:t>,</w:t>
        </w:r>
      </w:ins>
      <w:del w:id="4639" w:author="AnnMason" w:date="2021-11-01T10:37:00Z">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40" w:author="AnnMason" w:date="2021-11-01T10:37:00Z">
        <w:r w:rsidR="00AD5231">
          <w:rPr>
            <w:rFonts w:asciiTheme="majorBidi" w:hAnsiTheme="majorBidi" w:cstheme="majorBidi"/>
            <w:sz w:val="24"/>
            <w:szCs w:val="24"/>
          </w:rPr>
          <w:t>“</w:t>
        </w:r>
      </w:ins>
      <w:r w:rsidRPr="00CD1AFF">
        <w:rPr>
          <w:rFonts w:asciiTheme="majorBidi" w:hAnsiTheme="majorBidi" w:cstheme="majorBidi"/>
          <w:sz w:val="24"/>
          <w:szCs w:val="24"/>
        </w:rPr>
        <w:t xml:space="preserve">The </w:t>
      </w:r>
      <w:r>
        <w:rPr>
          <w:rFonts w:asciiTheme="majorBidi" w:hAnsiTheme="majorBidi" w:cstheme="majorBidi"/>
          <w:sz w:val="24"/>
          <w:szCs w:val="24"/>
        </w:rPr>
        <w:t>r</w:t>
      </w:r>
      <w:r w:rsidRPr="00CD1AFF">
        <w:rPr>
          <w:rFonts w:asciiTheme="majorBidi" w:hAnsiTheme="majorBidi" w:cstheme="majorBidi"/>
          <w:sz w:val="24"/>
          <w:szCs w:val="24"/>
        </w:rPr>
        <w:t xml:space="preserve">elationship between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l</w:t>
      </w:r>
      <w:r w:rsidRPr="00CD1AFF">
        <w:rPr>
          <w:rFonts w:asciiTheme="majorBidi" w:hAnsiTheme="majorBidi" w:cstheme="majorBidi"/>
          <w:sz w:val="24"/>
          <w:szCs w:val="24"/>
        </w:rPr>
        <w:t xml:space="preserve">ecturer </w:t>
      </w:r>
      <w:r>
        <w:rPr>
          <w:rFonts w:asciiTheme="majorBidi" w:hAnsiTheme="majorBidi" w:cstheme="majorBidi"/>
          <w:sz w:val="24"/>
          <w:szCs w:val="24"/>
        </w:rPr>
        <w:t>e</w:t>
      </w:r>
      <w:r w:rsidRPr="00CD1AFF">
        <w:rPr>
          <w:rFonts w:asciiTheme="majorBidi" w:hAnsiTheme="majorBidi" w:cstheme="majorBidi"/>
          <w:sz w:val="24"/>
          <w:szCs w:val="24"/>
        </w:rPr>
        <w:t xml:space="preserve">mpowerment, and </w:t>
      </w:r>
      <w:r>
        <w:rPr>
          <w:rFonts w:asciiTheme="majorBidi" w:hAnsiTheme="majorBidi" w:cstheme="majorBidi"/>
          <w:sz w:val="24"/>
          <w:szCs w:val="24"/>
        </w:rPr>
        <w:t>o</w:t>
      </w:r>
      <w:r w:rsidRPr="00CD1AFF">
        <w:rPr>
          <w:rFonts w:asciiTheme="majorBidi" w:hAnsiTheme="majorBidi" w:cstheme="majorBidi"/>
          <w:sz w:val="24"/>
          <w:szCs w:val="24"/>
        </w:rPr>
        <w:t xml:space="preserve">rganizational </w:t>
      </w:r>
      <w:r>
        <w:rPr>
          <w:rFonts w:asciiTheme="majorBidi" w:hAnsiTheme="majorBidi" w:cstheme="majorBidi"/>
          <w:sz w:val="24"/>
          <w:szCs w:val="24"/>
        </w:rPr>
        <w:t>c</w:t>
      </w:r>
      <w:r w:rsidRPr="00CD1AFF">
        <w:rPr>
          <w:rFonts w:asciiTheme="majorBidi" w:hAnsiTheme="majorBidi" w:cstheme="majorBidi"/>
          <w:sz w:val="24"/>
          <w:szCs w:val="24"/>
        </w:rPr>
        <w:t xml:space="preserve">itizenship </w:t>
      </w:r>
      <w:r>
        <w:rPr>
          <w:rFonts w:asciiTheme="majorBidi" w:hAnsiTheme="majorBidi" w:cstheme="majorBidi"/>
          <w:sz w:val="24"/>
          <w:szCs w:val="24"/>
        </w:rPr>
        <w:t>b</w:t>
      </w:r>
      <w:r w:rsidRPr="00CD1AFF">
        <w:rPr>
          <w:rFonts w:asciiTheme="majorBidi" w:hAnsiTheme="majorBidi" w:cstheme="majorBidi"/>
          <w:sz w:val="24"/>
          <w:szCs w:val="24"/>
        </w:rPr>
        <w:t xml:space="preserve">ehavior in Indonesian </w:t>
      </w:r>
      <w:r>
        <w:rPr>
          <w:rFonts w:asciiTheme="majorBidi" w:hAnsiTheme="majorBidi" w:cstheme="majorBidi"/>
          <w:sz w:val="24"/>
          <w:szCs w:val="24"/>
        </w:rPr>
        <w:t>u</w:t>
      </w:r>
      <w:r w:rsidRPr="00CD1AFF">
        <w:rPr>
          <w:rFonts w:asciiTheme="majorBidi" w:hAnsiTheme="majorBidi" w:cstheme="majorBidi"/>
          <w:sz w:val="24"/>
          <w:szCs w:val="24"/>
        </w:rPr>
        <w:t>niversities</w:t>
      </w:r>
      <w:ins w:id="4641" w:author="AnnMason" w:date="2021-11-01T10:37:00Z">
        <w:r w:rsidR="00AD5231">
          <w:rPr>
            <w:rFonts w:asciiTheme="majorBidi" w:hAnsiTheme="majorBidi" w:cstheme="majorBidi"/>
            <w:sz w:val="24"/>
            <w:szCs w:val="24"/>
          </w:rPr>
          <w:t xml:space="preserve">”, </w:t>
        </w:r>
      </w:ins>
      <w:del w:id="4642" w:author="AnnMason" w:date="2021-11-01T10:37:00Z">
        <w:r w:rsidRPr="00CD1AFF" w:rsidDel="00AD5231">
          <w:rPr>
            <w:rFonts w:asciiTheme="majorBidi" w:hAnsiTheme="majorBidi" w:cstheme="majorBidi"/>
            <w:sz w:val="24"/>
            <w:szCs w:val="24"/>
          </w:rPr>
          <w:delText>. </w:delText>
        </w:r>
      </w:del>
      <w:r w:rsidRPr="003B1945">
        <w:rPr>
          <w:rFonts w:asciiTheme="majorBidi" w:hAnsiTheme="majorBidi" w:cstheme="majorBidi"/>
          <w:i/>
          <w:iCs/>
          <w:sz w:val="24"/>
          <w:szCs w:val="24"/>
        </w:rPr>
        <w:t>Journal of Social Studies Education Research</w:t>
      </w:r>
      <w:r w:rsidRPr="00CD1AFF">
        <w:rPr>
          <w:rFonts w:asciiTheme="majorBidi" w:hAnsiTheme="majorBidi" w:cstheme="majorBidi"/>
          <w:sz w:val="24"/>
          <w:szCs w:val="24"/>
        </w:rPr>
        <w:t>, </w:t>
      </w:r>
      <w:r w:rsidRPr="003B1945">
        <w:rPr>
          <w:rFonts w:asciiTheme="majorBidi" w:hAnsiTheme="majorBidi" w:cstheme="majorBidi"/>
          <w:i/>
          <w:iCs/>
          <w:sz w:val="24"/>
          <w:szCs w:val="24"/>
        </w:rPr>
        <w:t>10</w:t>
      </w:r>
      <w:r w:rsidRPr="00CD1AFF">
        <w:rPr>
          <w:rFonts w:asciiTheme="majorBidi" w:hAnsiTheme="majorBidi" w:cstheme="majorBidi"/>
          <w:sz w:val="24"/>
          <w:szCs w:val="24"/>
        </w:rPr>
        <w:t xml:space="preserve">(4), </w:t>
      </w:r>
      <w:ins w:id="4643" w:author="AnnMason" w:date="2021-11-01T10:37:00Z">
        <w:r w:rsidR="00AD5231">
          <w:rPr>
            <w:rFonts w:asciiTheme="majorBidi" w:hAnsiTheme="majorBidi" w:cstheme="majorBidi"/>
            <w:sz w:val="24"/>
            <w:szCs w:val="24"/>
          </w:rPr>
          <w:t>pp.</w:t>
        </w:r>
      </w:ins>
      <w:r w:rsidRPr="00CD1AFF">
        <w:rPr>
          <w:rFonts w:asciiTheme="majorBidi" w:hAnsiTheme="majorBidi" w:cstheme="majorBidi"/>
          <w:sz w:val="24"/>
          <w:szCs w:val="24"/>
        </w:rPr>
        <w:t>127</w:t>
      </w:r>
      <w:r>
        <w:rPr>
          <w:rFonts w:asciiTheme="majorBidi" w:hAnsiTheme="majorBidi" w:cstheme="majorBidi"/>
          <w:sz w:val="24"/>
          <w:szCs w:val="24"/>
        </w:rPr>
        <w:t>–</w:t>
      </w:r>
      <w:r w:rsidRPr="00CD1AFF">
        <w:rPr>
          <w:rFonts w:asciiTheme="majorBidi" w:hAnsiTheme="majorBidi" w:cstheme="majorBidi"/>
          <w:sz w:val="24"/>
          <w:szCs w:val="24"/>
        </w:rPr>
        <w:t>152</w:t>
      </w:r>
      <w:ins w:id="4644" w:author="AnnMason" w:date="2021-11-01T10:37:00Z">
        <w:r w:rsidR="00AD5231">
          <w:rPr>
            <w:rFonts w:asciiTheme="majorBidi" w:hAnsiTheme="majorBidi" w:cstheme="majorBidi"/>
            <w:sz w:val="24"/>
            <w:szCs w:val="24"/>
          </w:rPr>
          <w:t>, available at:</w:t>
        </w:r>
      </w:ins>
      <w:del w:id="4645" w:author="AnnMason" w:date="2021-11-01T10:37:00Z">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646" w:author="AnnMason" w:date="2021-11-01T10:37:00Z">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https://jsser.org/index.php/jsser/article/view/1080</w:instrText>
      </w:r>
      <w:ins w:id="4647" w:author="AnnMason" w:date="2021-11-01T10:37:00Z">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https://jsser.org/index.php/jsser/article/view/1080</w:t>
      </w:r>
      <w:ins w:id="4648" w:author="AnnMason" w:date="2021-11-01T10:37:00Z">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w:t>
        </w:r>
      </w:ins>
      <w:ins w:id="4649" w:author="AnnMason" w:date="2021-11-01T10:38:00Z">
        <w:r w:rsidR="00AD5231">
          <w:rPr>
            <w:rFonts w:asciiTheme="majorBidi" w:hAnsiTheme="majorBidi" w:cstheme="majorBidi"/>
            <w:sz w:val="24"/>
            <w:szCs w:val="24"/>
          </w:rPr>
          <w:t>(accessed date).</w:t>
        </w:r>
      </w:ins>
    </w:p>
    <w:p w14:paraId="1F3660BF" w14:textId="77B48005"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Vorobyova, O. (2019)</w:t>
      </w:r>
      <w:ins w:id="4650" w:author="AnnMason" w:date="2021-11-01T10:38:00Z">
        <w:r w:rsidR="00AD5231">
          <w:rPr>
            <w:rFonts w:asciiTheme="majorBidi" w:hAnsiTheme="majorBidi" w:cstheme="majorBidi"/>
            <w:sz w:val="24"/>
            <w:szCs w:val="24"/>
          </w:rPr>
          <w:t>,</w:t>
        </w:r>
      </w:ins>
      <w:del w:id="4651" w:author="AnnMason" w:date="2021-11-01T10:38:00Z">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52" w:author="AnnMason" w:date="2021-11-01T10:38:00Z">
        <w:r w:rsidR="00AD5231">
          <w:rPr>
            <w:rFonts w:asciiTheme="majorBidi" w:hAnsiTheme="majorBidi" w:cstheme="majorBidi"/>
            <w:sz w:val="24"/>
            <w:szCs w:val="24"/>
          </w:rPr>
          <w:t>“</w:t>
        </w:r>
      </w:ins>
      <w:r w:rsidRPr="00CD1AFF">
        <w:rPr>
          <w:rFonts w:asciiTheme="majorBidi" w:hAnsiTheme="majorBidi" w:cstheme="majorBidi"/>
          <w:sz w:val="24"/>
          <w:szCs w:val="24"/>
        </w:rPr>
        <w:t xml:space="preserve">Analysis of the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u</w:t>
      </w:r>
      <w:r w:rsidRPr="00CD1AFF">
        <w:rPr>
          <w:rFonts w:asciiTheme="majorBidi" w:hAnsiTheme="majorBidi" w:cstheme="majorBidi"/>
          <w:sz w:val="24"/>
          <w:szCs w:val="24"/>
        </w:rPr>
        <w:t>niversities in Europe</w:t>
      </w:r>
      <w:ins w:id="4653" w:author="AnnMason" w:date="2021-11-01T10:38:00Z">
        <w:r w:rsidR="00AD5231">
          <w:rPr>
            <w:rFonts w:asciiTheme="majorBidi" w:hAnsiTheme="majorBidi" w:cstheme="majorBidi"/>
            <w:sz w:val="24"/>
            <w:szCs w:val="24"/>
          </w:rPr>
          <w:t>”,</w:t>
        </w:r>
      </w:ins>
      <w:del w:id="4654" w:author="AnnMason" w:date="2021-11-01T10:38:00Z">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r w:rsidRPr="003B1945">
        <w:rPr>
          <w:rFonts w:asciiTheme="majorBidi" w:hAnsiTheme="majorBidi" w:cstheme="majorBidi"/>
          <w:i/>
          <w:iCs/>
          <w:sz w:val="24"/>
          <w:szCs w:val="24"/>
        </w:rPr>
        <w:t>Innovative Solutions in Modern Science</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(30), </w:t>
      </w:r>
      <w:ins w:id="4655" w:author="AnnMason" w:date="2021-11-01T10:38:00Z">
        <w:r w:rsidR="00AD5231">
          <w:rPr>
            <w:rFonts w:asciiTheme="majorBidi" w:hAnsiTheme="majorBidi" w:cstheme="majorBidi"/>
            <w:sz w:val="24"/>
            <w:szCs w:val="24"/>
          </w:rPr>
          <w:t>pp.</w:t>
        </w:r>
      </w:ins>
      <w:r w:rsidRPr="00CD1AFF">
        <w:rPr>
          <w:rFonts w:asciiTheme="majorBidi" w:hAnsiTheme="majorBidi" w:cstheme="majorBidi"/>
          <w:sz w:val="24"/>
          <w:szCs w:val="24"/>
        </w:rPr>
        <w:t>44</w:t>
      </w:r>
      <w:r>
        <w:rPr>
          <w:rFonts w:asciiTheme="majorBidi" w:hAnsiTheme="majorBidi" w:cstheme="majorBidi"/>
          <w:sz w:val="24"/>
          <w:szCs w:val="24"/>
        </w:rPr>
        <w:t>–</w:t>
      </w:r>
      <w:r w:rsidRPr="00CD1AFF">
        <w:rPr>
          <w:rFonts w:asciiTheme="majorBidi" w:hAnsiTheme="majorBidi" w:cstheme="majorBidi"/>
          <w:sz w:val="24"/>
          <w:szCs w:val="24"/>
        </w:rPr>
        <w:t>54</w:t>
      </w:r>
      <w:ins w:id="4656" w:author="AnnMason" w:date="2021-11-01T10:38:00Z">
        <w:r w:rsidR="00AD5231">
          <w:rPr>
            <w:rFonts w:asciiTheme="majorBidi" w:hAnsiTheme="majorBidi" w:cstheme="majorBidi"/>
            <w:sz w:val="24"/>
            <w:szCs w:val="24"/>
          </w:rPr>
          <w:t>, available at:</w:t>
        </w:r>
      </w:ins>
      <w:del w:id="4657" w:author="AnnMason" w:date="2021-11-01T10:38:00Z">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658" w:author="AnnMason" w:date="2021-11-01T10:38:00Z">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https://naukajournal.org/index.php/ISMSD/article/view/1804</w:instrText>
      </w:r>
      <w:ins w:id="4659" w:author="AnnMason" w:date="2021-11-01T10:38:00Z">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https://naukajournal.org/index.php/ISMSD/article/view/1804</w:t>
      </w:r>
      <w:ins w:id="4660" w:author="AnnMason" w:date="2021-11-01T10:38:00Z">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042A3BC8" w14:textId="35F213B0"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Waluyo, B. (2018)</w:t>
      </w:r>
      <w:ins w:id="4661" w:author="AnnMason" w:date="2021-11-01T10:38:00Z">
        <w:r w:rsidR="00AD5231">
          <w:rPr>
            <w:rFonts w:asciiTheme="majorBidi" w:hAnsiTheme="majorBidi" w:cstheme="majorBidi"/>
            <w:sz w:val="24"/>
            <w:szCs w:val="24"/>
          </w:rPr>
          <w:t>,</w:t>
        </w:r>
      </w:ins>
      <w:del w:id="4662" w:author="AnnMason" w:date="2021-11-01T10:38:00Z">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663" w:author="AnnMason" w:date="2021-11-01T10:38:00Z">
        <w:r w:rsidR="00AD5231">
          <w:rPr>
            <w:rFonts w:asciiTheme="majorBidi" w:hAnsiTheme="majorBidi" w:cstheme="majorBidi"/>
            <w:sz w:val="24"/>
            <w:szCs w:val="24"/>
          </w:rPr>
          <w:t>“</w:t>
        </w:r>
      </w:ins>
      <w:r w:rsidRPr="00CD1AFF">
        <w:rPr>
          <w:rFonts w:asciiTheme="majorBidi" w:hAnsiTheme="majorBidi" w:cstheme="majorBidi"/>
          <w:sz w:val="24"/>
          <w:szCs w:val="24"/>
        </w:rPr>
        <w:t xml:space="preserve">Balancing </w:t>
      </w:r>
      <w:r>
        <w:rPr>
          <w:rFonts w:asciiTheme="majorBidi" w:hAnsiTheme="majorBidi" w:cstheme="majorBidi"/>
          <w:sz w:val="24"/>
          <w:szCs w:val="24"/>
        </w:rPr>
        <w:t>f</w:t>
      </w:r>
      <w:r w:rsidRPr="00CD1AFF">
        <w:rPr>
          <w:rFonts w:asciiTheme="majorBidi" w:hAnsiTheme="majorBidi" w:cstheme="majorBidi"/>
          <w:sz w:val="24"/>
          <w:szCs w:val="24"/>
        </w:rPr>
        <w:t xml:space="preserve">inancial </w:t>
      </w:r>
      <w:r>
        <w:rPr>
          <w:rFonts w:asciiTheme="majorBidi" w:hAnsiTheme="majorBidi" w:cstheme="majorBidi"/>
          <w:sz w:val="24"/>
          <w:szCs w:val="24"/>
        </w:rPr>
        <w:t>a</w:t>
      </w:r>
      <w:r w:rsidRPr="00CD1AFF">
        <w:rPr>
          <w:rFonts w:asciiTheme="majorBidi" w:hAnsiTheme="majorBidi" w:cstheme="majorBidi"/>
          <w:sz w:val="24"/>
          <w:szCs w:val="24"/>
        </w:rPr>
        <w:t xml:space="preserve">utonomy and </w:t>
      </w:r>
      <w:r>
        <w:rPr>
          <w:rFonts w:asciiTheme="majorBidi" w:hAnsiTheme="majorBidi" w:cstheme="majorBidi"/>
          <w:sz w:val="24"/>
          <w:szCs w:val="24"/>
        </w:rPr>
        <w:t>c</w:t>
      </w:r>
      <w:r w:rsidRPr="00CD1AFF">
        <w:rPr>
          <w:rFonts w:asciiTheme="majorBidi" w:hAnsiTheme="majorBidi" w:cstheme="majorBidi"/>
          <w:sz w:val="24"/>
          <w:szCs w:val="24"/>
        </w:rPr>
        <w:t xml:space="preserve">ontrol in </w:t>
      </w:r>
      <w:r>
        <w:rPr>
          <w:rFonts w:asciiTheme="majorBidi" w:hAnsiTheme="majorBidi" w:cstheme="majorBidi"/>
          <w:sz w:val="24"/>
          <w:szCs w:val="24"/>
        </w:rPr>
        <w:t>a</w:t>
      </w:r>
      <w:r w:rsidRPr="00CD1AFF">
        <w:rPr>
          <w:rFonts w:asciiTheme="majorBidi" w:hAnsiTheme="majorBidi" w:cstheme="majorBidi"/>
          <w:sz w:val="24"/>
          <w:szCs w:val="24"/>
        </w:rPr>
        <w:t xml:space="preserve">gencification: Issues </w:t>
      </w:r>
      <w:r>
        <w:rPr>
          <w:rFonts w:asciiTheme="majorBidi" w:hAnsiTheme="majorBidi" w:cstheme="majorBidi"/>
          <w:sz w:val="24"/>
          <w:szCs w:val="24"/>
        </w:rPr>
        <w:t>e</w:t>
      </w:r>
      <w:r w:rsidRPr="00CD1AFF">
        <w:rPr>
          <w:rFonts w:asciiTheme="majorBidi" w:hAnsiTheme="majorBidi" w:cstheme="majorBidi"/>
          <w:sz w:val="24"/>
          <w:szCs w:val="24"/>
        </w:rPr>
        <w:t xml:space="preserve">merging from the Indonesian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w:t>
      </w:r>
      <w:ins w:id="4664" w:author="AnnMason" w:date="2021-11-01T10:38:00Z">
        <w:r w:rsidR="00AD5231">
          <w:rPr>
            <w:rFonts w:asciiTheme="majorBidi" w:hAnsiTheme="majorBidi" w:cstheme="majorBidi"/>
            <w:sz w:val="24"/>
            <w:szCs w:val="24"/>
          </w:rPr>
          <w:t>”,</w:t>
        </w:r>
      </w:ins>
      <w:del w:id="4665" w:author="AnnMason" w:date="2021-11-01T10:38:00Z">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International Journal of Public Sector Management</w:t>
      </w:r>
      <w:r>
        <w:rPr>
          <w:rFonts w:asciiTheme="majorBidi" w:hAnsiTheme="majorBidi" w:cstheme="majorBidi"/>
          <w:sz w:val="24"/>
          <w:szCs w:val="24"/>
        </w:rPr>
        <w:t xml:space="preserve">, </w:t>
      </w:r>
      <w:r>
        <w:rPr>
          <w:rFonts w:asciiTheme="majorBidi" w:hAnsiTheme="majorBidi" w:cstheme="majorBidi"/>
          <w:i/>
          <w:iCs/>
          <w:sz w:val="24"/>
          <w:szCs w:val="24"/>
        </w:rPr>
        <w:t>31</w:t>
      </w:r>
      <w:r>
        <w:rPr>
          <w:rFonts w:asciiTheme="majorBidi" w:hAnsiTheme="majorBidi" w:cstheme="majorBidi"/>
          <w:sz w:val="24"/>
          <w:szCs w:val="24"/>
        </w:rPr>
        <w:t xml:space="preserve">(7), </w:t>
      </w:r>
      <w:ins w:id="4666" w:author="AnnMason" w:date="2021-11-01T10:38:00Z">
        <w:r w:rsidR="00AD5231">
          <w:rPr>
            <w:rFonts w:asciiTheme="majorBidi" w:hAnsiTheme="majorBidi" w:cstheme="majorBidi"/>
            <w:sz w:val="24"/>
            <w:szCs w:val="24"/>
          </w:rPr>
          <w:t>pp.</w:t>
        </w:r>
      </w:ins>
      <w:r>
        <w:rPr>
          <w:rFonts w:asciiTheme="majorBidi" w:hAnsiTheme="majorBidi" w:cstheme="majorBidi"/>
          <w:sz w:val="24"/>
          <w:szCs w:val="24"/>
        </w:rPr>
        <w:t>794–810</w:t>
      </w:r>
      <w:ins w:id="4667" w:author="AnnMason" w:date="2021-11-01T10:38:00Z">
        <w:r w:rsidR="00AD5231">
          <w:rPr>
            <w:rFonts w:asciiTheme="majorBidi" w:hAnsiTheme="majorBidi" w:cstheme="majorBidi"/>
            <w:sz w:val="24"/>
            <w:szCs w:val="24"/>
          </w:rPr>
          <w:t xml:space="preserve">, available at: </w:t>
        </w:r>
      </w:ins>
      <w:del w:id="4668" w:author="AnnMason" w:date="2021-11-01T10:38:00Z">
        <w:r w:rsidRPr="00CD1AFF" w:rsidDel="00AD5231">
          <w:rPr>
            <w:rFonts w:asciiTheme="majorBidi" w:hAnsiTheme="majorBidi" w:cstheme="majorBidi"/>
            <w:sz w:val="24"/>
            <w:szCs w:val="24"/>
          </w:rPr>
          <w:delText>.</w:delText>
        </w:r>
        <w:r w:rsidDel="00AD5231">
          <w:rPr>
            <w:rFonts w:asciiTheme="majorBidi" w:hAnsiTheme="majorBidi" w:cstheme="majorBidi"/>
            <w:sz w:val="24"/>
            <w:szCs w:val="24"/>
          </w:rPr>
          <w:delText xml:space="preserve"> </w:delText>
        </w:r>
      </w:del>
      <w:ins w:id="4669" w:author="AnnMason" w:date="2021-11-01T10:39:00Z">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https://doi.org/10.1108/IJPSM-10-2017-0272</w:instrText>
      </w:r>
      <w:ins w:id="4670" w:author="AnnMason" w:date="2021-11-01T10:39:00Z">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https://doi.org/10.1108/IJPSM-10-2017-0272</w:t>
      </w:r>
      <w:ins w:id="4671" w:author="AnnMason" w:date="2021-11-01T10:39:00Z">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6344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21DE62" w14:textId="77777777" w:rsidR="001F57FB" w:rsidRPr="003B1945" w:rsidRDefault="001F57FB" w:rsidP="001F57FB">
      <w:pPr>
        <w:rPr>
          <w:rFonts w:asciiTheme="majorBidi" w:hAnsiTheme="majorBidi" w:cstheme="majorBidi"/>
          <w:sz w:val="24"/>
          <w:szCs w:val="24"/>
        </w:rPr>
      </w:pPr>
    </w:p>
    <w:p w14:paraId="079CAD42" w14:textId="77777777" w:rsidR="006A70F3" w:rsidRPr="001F57FB" w:rsidRDefault="006A70F3"/>
    <w:sectPr w:rsidR="006A70F3" w:rsidRPr="001F57FB" w:rsidSect="006A70F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Mason" w:date="2021-11-01T13:54:00Z" w:initials="AM">
    <w:p w14:paraId="2D776851" w14:textId="67764EEA" w:rsidR="00315F4A" w:rsidRDefault="00315F4A">
      <w:pPr>
        <w:pStyle w:val="CommentText"/>
      </w:pPr>
      <w:r>
        <w:rPr>
          <w:rStyle w:val="CommentReference"/>
        </w:rPr>
        <w:annotationRef/>
      </w:r>
      <w:r>
        <w:rPr>
          <w:rFonts w:hint="cs"/>
          <w:rtl/>
        </w:rPr>
        <w:t xml:space="preserve">I have reduced the overall word count of the article (including references and tables) to 6,000, the maximum length accepted by the target journal.  This amounted to a 30% reduction in text, which involved eliminating repetition, , </w:t>
      </w:r>
      <w:r w:rsidR="0084559B">
        <w:rPr>
          <w:rFonts w:hint="cs"/>
          <w:rtl/>
        </w:rPr>
        <w:t xml:space="preserve">unnecessary </w:t>
      </w:r>
      <w:r>
        <w:rPr>
          <w:rFonts w:hint="cs"/>
          <w:rtl/>
        </w:rPr>
        <w:t>headings and subheadings, and all text that was not directly relevant (filler words, transition words, etc.) The original file was 858</w:t>
      </w:r>
      <w:r w:rsidR="007D2D3B">
        <w:rPr>
          <w:rFonts w:hint="cs"/>
          <w:rtl/>
        </w:rPr>
        <w:t>5</w:t>
      </w:r>
      <w:r>
        <w:rPr>
          <w:rFonts w:hint="cs"/>
          <w:rtl/>
        </w:rPr>
        <w:t xml:space="preserve"> words. The current word count</w:t>
      </w:r>
      <w:r w:rsidR="0084559B">
        <w:rPr>
          <w:rFonts w:hint="cs"/>
          <w:rtl/>
        </w:rPr>
        <w:t xml:space="preserve"> total is 5,983, comprising</w:t>
      </w:r>
      <w:r>
        <w:rPr>
          <w:rFonts w:hint="cs"/>
          <w:rtl/>
        </w:rPr>
        <w:t xml:space="preserve"> 45</w:t>
      </w:r>
      <w:r w:rsidR="0084559B">
        <w:rPr>
          <w:rFonts w:hint="cs"/>
          <w:rtl/>
        </w:rPr>
        <w:t>33</w:t>
      </w:r>
      <w:r>
        <w:rPr>
          <w:rFonts w:hint="cs"/>
          <w:rtl/>
        </w:rPr>
        <w:t xml:space="preserve"> (article manuscript) and 145</w:t>
      </w:r>
      <w:r w:rsidR="007D2D3B">
        <w:rPr>
          <w:rFonts w:hint="cs"/>
          <w:rtl/>
        </w:rPr>
        <w:t>0</w:t>
      </w:r>
      <w:r>
        <w:rPr>
          <w:rFonts w:hint="cs"/>
          <w:rtl/>
        </w:rPr>
        <w:t xml:space="preserve"> </w:t>
      </w:r>
      <w:r w:rsidR="0084559B">
        <w:rPr>
          <w:rFonts w:hint="cs"/>
          <w:rtl/>
        </w:rPr>
        <w:t xml:space="preserve">words </w:t>
      </w:r>
      <w:r>
        <w:rPr>
          <w:rFonts w:hint="cs"/>
          <w:rtl/>
        </w:rPr>
        <w:t>(table file)</w:t>
      </w:r>
      <w:r w:rsidR="007D2D3B">
        <w:rPr>
          <w:rFonts w:hint="cs"/>
          <w:rtl/>
        </w:rPr>
        <w:t>. Recommendations for further reduction involve eliminating unnecessary tables (I have indicated this further below) or eliminating references that were not cited explicitly in the article</w:t>
      </w:r>
      <w:r w:rsidR="0084559B">
        <w:rPr>
          <w:rFonts w:hint="cs"/>
          <w:rtl/>
        </w:rPr>
        <w:t>. Please note that the journal suggests allowing 280 words per table</w:t>
      </w:r>
      <w:r w:rsidR="007D2D3B">
        <w:rPr>
          <w:rFonts w:hint="cs"/>
          <w:rtl/>
        </w:rPr>
        <w:t xml:space="preserve">. </w:t>
      </w:r>
      <w:r>
        <w:rPr>
          <w:rFonts w:hint="cs"/>
          <w:rtl/>
        </w:rPr>
        <w:t xml:space="preserve"> </w:t>
      </w:r>
    </w:p>
  </w:comment>
  <w:comment w:id="11" w:author="AnnMason" w:date="2021-11-01T14:22:00Z" w:initials="AM">
    <w:p w14:paraId="55AA4FCA" w14:textId="34CD8C98" w:rsidR="00FA05F8" w:rsidRPr="00FA05F8" w:rsidRDefault="00DB745A" w:rsidP="00FA05F8">
      <w:pPr>
        <w:bidi w:val="0"/>
        <w:spacing w:after="0" w:line="240" w:lineRule="auto"/>
        <w:rPr>
          <w:rFonts w:ascii="Times New Roman" w:eastAsia="Times New Roman" w:hAnsi="Times New Roman" w:cs="Times New Roman"/>
          <w:sz w:val="24"/>
          <w:szCs w:val="24"/>
        </w:rPr>
      </w:pPr>
      <w:r>
        <w:rPr>
          <w:rStyle w:val="CommentReference"/>
        </w:rPr>
        <w:annotationRef/>
      </w:r>
      <w:r w:rsidRPr="00FA05F8">
        <w:rPr>
          <w:rFonts w:hint="cs"/>
          <w:sz w:val="20"/>
          <w:szCs w:val="20"/>
          <w:rtl/>
        </w:rPr>
        <w:t>Please note that</w:t>
      </w:r>
      <w:r w:rsidR="00FA05F8" w:rsidRPr="00FA05F8">
        <w:rPr>
          <w:rFonts w:hint="cs"/>
          <w:sz w:val="20"/>
          <w:szCs w:val="20"/>
          <w:rtl/>
        </w:rPr>
        <w:t xml:space="preserve"> a Biography and Acknowledgements are optional. </w:t>
      </w:r>
      <w:r w:rsidR="00FA05F8" w:rsidRPr="00FA05F8">
        <w:rPr>
          <w:rFonts w:ascii="Arial" w:eastAsia="Times New Roman" w:hAnsi="Arial" w:cs="Arial"/>
          <w:color w:val="333333"/>
          <w:sz w:val="20"/>
          <w:szCs w:val="20"/>
          <w:shd w:val="clear" w:color="auto" w:fill="FFFFFF"/>
        </w:rPr>
        <w:t>. They may be included i</w:t>
      </w:r>
      <w:r w:rsidR="00FA05F8" w:rsidRPr="00FA05F8">
        <w:rPr>
          <w:rFonts w:ascii="Arial" w:eastAsia="Times New Roman" w:hAnsi="Arial" w:cs="Arial"/>
          <w:color w:val="333333"/>
          <w:sz w:val="20"/>
          <w:szCs w:val="20"/>
          <w:shd w:val="clear" w:color="auto" w:fill="FFFFFF"/>
        </w:rPr>
        <w:t xml:space="preserve">n a separate Microsoft Word document and </w:t>
      </w:r>
      <w:r w:rsidR="00FA05F8">
        <w:rPr>
          <w:rFonts w:ascii="Arial" w:eastAsia="Times New Roman" w:hAnsi="Arial" w:cs="Arial"/>
          <w:color w:val="333333"/>
          <w:sz w:val="20"/>
          <w:szCs w:val="20"/>
          <w:shd w:val="clear" w:color="auto" w:fill="FFFFFF"/>
        </w:rPr>
        <w:t xml:space="preserve">be </w:t>
      </w:r>
      <w:r w:rsidR="00FA05F8" w:rsidRPr="00FA05F8">
        <w:rPr>
          <w:rFonts w:ascii="Arial" w:eastAsia="Times New Roman" w:hAnsi="Arial" w:cs="Arial"/>
          <w:color w:val="333333"/>
          <w:sz w:val="20"/>
          <w:szCs w:val="20"/>
          <w:shd w:val="clear" w:color="auto" w:fill="FFFFFF"/>
        </w:rPr>
        <w:t>upload</w:t>
      </w:r>
      <w:r w:rsidR="00FA05F8">
        <w:rPr>
          <w:rFonts w:ascii="Arial" w:eastAsia="Times New Roman" w:hAnsi="Arial" w:cs="Arial"/>
          <w:color w:val="333333"/>
          <w:sz w:val="20"/>
          <w:szCs w:val="20"/>
          <w:shd w:val="clear" w:color="auto" w:fill="FFFFFF"/>
        </w:rPr>
        <w:t>ed</w:t>
      </w:r>
      <w:r w:rsidR="00FA05F8" w:rsidRPr="00FA05F8">
        <w:rPr>
          <w:rFonts w:ascii="Arial" w:eastAsia="Times New Roman" w:hAnsi="Arial" w:cs="Arial"/>
          <w:color w:val="333333"/>
          <w:sz w:val="20"/>
          <w:szCs w:val="20"/>
          <w:shd w:val="clear" w:color="auto" w:fill="FFFFFF"/>
        </w:rPr>
        <w:t xml:space="preserve"> with your submission. Where they are included, a brief professional biography of not more than 100 words should be supplied for each named author.</w:t>
      </w:r>
      <w:r w:rsidR="00FA05F8">
        <w:rPr>
          <w:rFonts w:ascii="Arial" w:eastAsia="Times New Roman" w:hAnsi="Arial" w:cs="Arial"/>
          <w:color w:val="333333"/>
          <w:sz w:val="20"/>
          <w:szCs w:val="20"/>
          <w:shd w:val="clear" w:color="auto" w:fill="FFFFFF"/>
        </w:rPr>
        <w:t xml:space="preserve"> </w:t>
      </w:r>
      <w:r w:rsidR="00FA05F8">
        <w:rPr>
          <w:rFonts w:ascii="Arial" w:eastAsia="Times New Roman" w:hAnsi="Arial" w:cs="Arial"/>
          <w:color w:val="333333"/>
          <w:sz w:val="18"/>
          <w:szCs w:val="18"/>
          <w:shd w:val="clear" w:color="auto" w:fill="F7F6F6"/>
        </w:rPr>
        <w:t xml:space="preserve">The </w:t>
      </w:r>
      <w:r w:rsidR="00FA05F8" w:rsidRPr="00FA05F8">
        <w:rPr>
          <w:rFonts w:ascii="Arial" w:eastAsia="Times New Roman" w:hAnsi="Arial" w:cs="Arial"/>
          <w:color w:val="333333"/>
          <w:sz w:val="18"/>
          <w:szCs w:val="18"/>
          <w:shd w:val="clear" w:color="auto" w:fill="F7F6F6"/>
        </w:rPr>
        <w:t>article must reference all sources of external research funding in the acknowledgements section. You should describe the role of the funder or financial sponsor in the entire research process, from study design to submission.</w:t>
      </w:r>
    </w:p>
    <w:p w14:paraId="3DCE92F5" w14:textId="01C3DB71" w:rsidR="00FA05F8" w:rsidRPr="00FA05F8" w:rsidRDefault="00FA05F8" w:rsidP="00FA05F8">
      <w:pPr>
        <w:bidi w:val="0"/>
        <w:spacing w:after="0" w:line="240" w:lineRule="auto"/>
        <w:rPr>
          <w:rFonts w:ascii="Times New Roman" w:eastAsia="Times New Roman" w:hAnsi="Times New Roman" w:cs="Times New Roman"/>
          <w:sz w:val="20"/>
          <w:szCs w:val="20"/>
        </w:rPr>
      </w:pPr>
    </w:p>
    <w:p w14:paraId="7D38CD66" w14:textId="38E896A6" w:rsidR="00DB745A" w:rsidRDefault="00FA05F8">
      <w:pPr>
        <w:pStyle w:val="CommentText"/>
      </w:pPr>
      <w:r>
        <w:rPr>
          <w:rFonts w:hint="cs"/>
          <w:rtl/>
        </w:rPr>
        <w:t xml:space="preserve">l. . </w:t>
      </w:r>
    </w:p>
  </w:comment>
  <w:comment w:id="166" w:author="AnnMason" w:date="2021-11-01T10:58:00Z" w:initials="AM">
    <w:p w14:paraId="5CB833C0" w14:textId="0E4F673D" w:rsidR="009842ED" w:rsidRDefault="009842ED">
      <w:pPr>
        <w:pStyle w:val="CommentText"/>
      </w:pPr>
      <w:r>
        <w:rPr>
          <w:rStyle w:val="CommentReference"/>
        </w:rPr>
        <w:annotationRef/>
      </w:r>
      <w:r>
        <w:rPr>
          <w:rFonts w:hint="cs"/>
          <w:rtl/>
        </w:rPr>
        <w:t>Please indicate the one or two items that you consider to be original about this study and the findings.</w:t>
      </w:r>
    </w:p>
  </w:comment>
  <w:comment w:id="180" w:author="AnnMason" w:date="2021-10-31T16:35:00Z" w:initials="AM">
    <w:p w14:paraId="0B6DE7DD" w14:textId="5BF7314C" w:rsidR="007B50C0" w:rsidRDefault="007B50C0">
      <w:pPr>
        <w:pStyle w:val="CommentText"/>
      </w:pPr>
      <w:r>
        <w:rPr>
          <w:rStyle w:val="CommentReference"/>
        </w:rPr>
        <w:annotationRef/>
      </w:r>
      <w:r>
        <w:rPr>
          <w:rFonts w:hint="cs"/>
          <w:rtl/>
        </w:rPr>
        <w:t xml:space="preserve">The article can have a maximum of 12 keywords; </w:t>
      </w:r>
      <w:r w:rsidR="0084559B">
        <w:rPr>
          <w:rFonts w:hint="cs"/>
          <w:rtl/>
        </w:rPr>
        <w:t xml:space="preserve">you may want to </w:t>
      </w:r>
      <w:r>
        <w:rPr>
          <w:rFonts w:hint="cs"/>
          <w:rtl/>
        </w:rPr>
        <w:t>consider providing a few additional keywords.</w:t>
      </w:r>
    </w:p>
  </w:comment>
  <w:comment w:id="623" w:author="AnnMason" w:date="2021-10-31T12:59:00Z" w:initials="AM">
    <w:p w14:paraId="78DFDD74" w14:textId="45532B61" w:rsidR="001474AE" w:rsidRDefault="00A82967">
      <w:pPr>
        <w:pStyle w:val="CommentText"/>
      </w:pPr>
      <w:r>
        <w:rPr>
          <w:rFonts w:hint="cs"/>
          <w:rtl/>
        </w:rPr>
        <w:t>I have eliminated these subheadings to</w:t>
      </w:r>
      <w:r w:rsidR="001474AE">
        <w:rPr>
          <w:rFonts w:hint="cs"/>
          <w:rtl/>
        </w:rPr>
        <w:t xml:space="preserve"> meet the word count reduction of 30%,T</w:t>
      </w:r>
    </w:p>
  </w:comment>
  <w:comment w:id="1134" w:author="AnnMason" w:date="2021-10-31T14:04:00Z" w:initials="AM">
    <w:p w14:paraId="607E39D9" w14:textId="49147824" w:rsidR="005F229E" w:rsidRDefault="005F229E">
      <w:pPr>
        <w:pStyle w:val="CommentText"/>
      </w:pPr>
      <w:r>
        <w:rPr>
          <w:rStyle w:val="CommentReference"/>
        </w:rPr>
        <w:annotationRef/>
      </w:r>
      <w:r>
        <w:rPr>
          <w:rFonts w:hint="cs"/>
          <w:rtl/>
        </w:rPr>
        <w:t xml:space="preserve">Please note that the Salmi study is dated </w:t>
      </w:r>
      <w:r w:rsidR="007D2D3B">
        <w:rPr>
          <w:rFonts w:hint="cs"/>
          <w:rtl/>
        </w:rPr>
        <w:t>2</w:t>
      </w:r>
      <w:r>
        <w:rPr>
          <w:rFonts w:hint="cs"/>
          <w:rtl/>
        </w:rPr>
        <w:t>007, prior to the Aghion</w:t>
      </w:r>
      <w:r w:rsidR="007D2D3B">
        <w:rPr>
          <w:rFonts w:hint="cs"/>
          <w:rtl/>
        </w:rPr>
        <w:t xml:space="preserve"> et al.</w:t>
      </w:r>
      <w:r>
        <w:rPr>
          <w:rFonts w:hint="cs"/>
          <w:rtl/>
        </w:rPr>
        <w:t xml:space="preserve"> study, so logically, Salmi could not have relied on the </w:t>
      </w:r>
      <w:r w:rsidR="007D2D3B">
        <w:rPr>
          <w:rFonts w:hint="cs"/>
          <w:rtl/>
        </w:rPr>
        <w:t xml:space="preserve">Aghion </w:t>
      </w:r>
      <w:r>
        <w:rPr>
          <w:rFonts w:hint="cs"/>
          <w:rtl/>
        </w:rPr>
        <w:t>research.</w:t>
      </w:r>
    </w:p>
  </w:comment>
  <w:comment w:id="1556" w:author="AnnMason" w:date="2021-11-01T13:10:00Z" w:initials="AM">
    <w:p w14:paraId="3DA289C8" w14:textId="43637350" w:rsidR="007B2C83" w:rsidRDefault="007B2C83">
      <w:pPr>
        <w:pStyle w:val="CommentText"/>
      </w:pPr>
      <w:r>
        <w:rPr>
          <w:rStyle w:val="CommentReference"/>
        </w:rPr>
        <w:annotationRef/>
      </w:r>
      <w:r>
        <w:rPr>
          <w:rFonts w:hint="cs"/>
          <w:rtl/>
        </w:rPr>
        <w:t xml:space="preserve">The text and </w:t>
      </w:r>
      <w:r w:rsidR="007D2D3B">
        <w:rPr>
          <w:rFonts w:hint="cs"/>
          <w:rtl/>
        </w:rPr>
        <w:t>T</w:t>
      </w:r>
      <w:r>
        <w:rPr>
          <w:rFonts w:hint="cs"/>
          <w:rtl/>
        </w:rPr>
        <w:t>ables I and II are duplicative. Please eliminat</w:t>
      </w:r>
      <w:r w:rsidR="007D2D3B">
        <w:rPr>
          <w:rFonts w:hint="cs"/>
          <w:rtl/>
        </w:rPr>
        <w:t>e</w:t>
      </w:r>
      <w:r>
        <w:rPr>
          <w:rFonts w:hint="cs"/>
          <w:rtl/>
        </w:rPr>
        <w:t xml:space="preserve"> either the Tables or the text</w:t>
      </w:r>
      <w:r w:rsidR="007D2D3B">
        <w:rPr>
          <w:rFonts w:hint="cs"/>
          <w:rtl/>
        </w:rPr>
        <w:t>. My recommendation si to eliminate the tables</w:t>
      </w:r>
      <w:r>
        <w:rPr>
          <w:rFonts w:hint="cs"/>
          <w:rtl/>
        </w:rPr>
        <w:t xml:space="preserve">. This is good academic practice and it would contribute to reducing the word count.  For example, </w:t>
      </w:r>
      <w:r w:rsidR="00ED2D2D">
        <w:rPr>
          <w:rtl/>
        </w:rPr>
        <w:t>"</w:t>
      </w:r>
      <w:r w:rsidR="00ED2D2D">
        <w:rPr>
          <w:rFonts w:hint="cs"/>
          <w:rtl/>
        </w:rPr>
        <w:t>Key variables of the sample, including job title and years of experience, can be found in Tables I and II.</w:t>
      </w:r>
      <w:r w:rsidR="00ED2D2D">
        <w:rPr>
          <w:rtl/>
        </w:rPr>
        <w:t>"</w:t>
      </w:r>
      <w:r>
        <w:rPr>
          <w:rFonts w:hint="cs"/>
          <w:rtl/>
        </w:rPr>
        <w:t>I.</w:t>
      </w:r>
    </w:p>
  </w:comment>
  <w:comment w:id="2425" w:author="AnnMason" w:date="2021-10-31T15:01:00Z" w:initials="AM">
    <w:p w14:paraId="70E73502" w14:textId="59F646E7" w:rsidR="009A4451" w:rsidRDefault="009A4451">
      <w:pPr>
        <w:pStyle w:val="CommentText"/>
      </w:pPr>
      <w:r>
        <w:rPr>
          <w:rStyle w:val="CommentReference"/>
        </w:rPr>
        <w:annotationRef/>
      </w:r>
      <w:r>
        <w:rPr>
          <w:rFonts w:hint="cs"/>
          <w:rtl/>
        </w:rPr>
        <w:t xml:space="preserve">Please review and correct if necessary the order of the three levels. </w:t>
      </w:r>
    </w:p>
  </w:comment>
  <w:comment w:id="3263" w:author="AnnMason" w:date="2021-11-01T13:41:00Z" w:initials="AM">
    <w:p w14:paraId="7463D2AA" w14:textId="6CD704F1" w:rsidR="002F3469" w:rsidRDefault="002F3469">
      <w:pPr>
        <w:pStyle w:val="CommentText"/>
      </w:pPr>
      <w:r>
        <w:rPr>
          <w:rStyle w:val="CommentReference"/>
        </w:rPr>
        <w:annotationRef/>
      </w:r>
      <w:r>
        <w:rPr>
          <w:rFonts w:hint="cs"/>
          <w:rtl/>
        </w:rPr>
        <w:t xml:space="preserve">The meaning of this sentence is not clear. </w:t>
      </w:r>
    </w:p>
  </w:comment>
  <w:comment w:id="4345" w:author="AnnMason" w:date="2021-11-01T14:27:00Z" w:initials="AM">
    <w:p w14:paraId="061A9859" w14:textId="08DC53A4" w:rsidR="00FA05F8" w:rsidRDefault="00FA05F8">
      <w:pPr>
        <w:pStyle w:val="CommentText"/>
      </w:pPr>
      <w:r>
        <w:rPr>
          <w:rStyle w:val="CommentReference"/>
        </w:rPr>
        <w:annotationRef/>
      </w:r>
      <w:r>
        <w:rPr>
          <w:rFonts w:hint="cs"/>
          <w:rtl/>
        </w:rPr>
        <w:t>All references have been formatted to Harvard style.</w:t>
      </w:r>
    </w:p>
  </w:comment>
  <w:comment w:id="4350" w:author="AnnMason" w:date="2021-11-01T10:07:00Z" w:initials="AM">
    <w:p w14:paraId="2A07FA75" w14:textId="10F8005E" w:rsidR="00351CDA" w:rsidRPr="00CD1AFF" w:rsidRDefault="00351CDA" w:rsidP="00351CDA">
      <w:pPr>
        <w:bidi w:val="0"/>
        <w:spacing w:after="0" w:line="240" w:lineRule="auto"/>
        <w:ind w:left="720" w:hanging="720"/>
        <w:jc w:val="both"/>
        <w:rPr>
          <w:rFonts w:asciiTheme="majorBidi" w:hAnsiTheme="majorBidi" w:cstheme="majorBidi"/>
          <w:sz w:val="24"/>
          <w:szCs w:val="24"/>
        </w:rPr>
      </w:pPr>
      <w:r>
        <w:rPr>
          <w:rStyle w:val="CommentReference"/>
        </w:rPr>
        <w:annotationRef/>
      </w:r>
      <w:r>
        <w:rPr>
          <w:rFonts w:hint="cs"/>
          <w:rtl/>
        </w:rPr>
        <w:t>This reference is missing the date</w:t>
      </w:r>
      <w:r w:rsidR="001B5D2F">
        <w:rPr>
          <w:rFonts w:hint="cs"/>
          <w:rtl/>
        </w:rPr>
        <w:t xml:space="preserve"> </w:t>
      </w:r>
      <w:r>
        <w:rPr>
          <w:rFonts w:hint="cs"/>
          <w:rtl/>
        </w:rPr>
        <w:t>of publication, which should be placed after the working paper number. Also, the date the UR</w:t>
      </w:r>
      <w:r w:rsidR="001B5D2F">
        <w:rPr>
          <w:rFonts w:hint="cs"/>
          <w:rtl/>
        </w:rPr>
        <w:t>L</w:t>
      </w:r>
      <w:r>
        <w:rPr>
          <w:rFonts w:hint="cs"/>
          <w:rtl/>
        </w:rPr>
        <w:t xml:space="preserve"> was accessed is required</w:t>
      </w:r>
      <w:r w:rsidR="001B5D2F">
        <w:rPr>
          <w:rFonts w:hint="cs"/>
          <w:rtl/>
        </w:rPr>
        <w:t xml:space="preserve"> for all references</w:t>
      </w:r>
      <w:r>
        <w:rPr>
          <w:rFonts w:hint="cs"/>
          <w:rtl/>
        </w:rPr>
        <w:t xml:space="preserve">, i.e. </w:t>
      </w:r>
      <w:r w:rsidR="001B5D2F">
        <w:rPr>
          <w:rFonts w:asciiTheme="majorBidi" w:hAnsiTheme="majorBidi" w:cstheme="majorBidi"/>
          <w:sz w:val="24"/>
          <w:szCs w:val="24"/>
        </w:rPr>
        <w:fldChar w:fldCharType="begin"/>
      </w:r>
      <w:r w:rsidR="00DA4BEF">
        <w:rPr>
          <w:rFonts w:asciiTheme="majorBidi" w:hAnsiTheme="majorBidi" w:cstheme="majorBidi"/>
          <w:sz w:val="24"/>
          <w:szCs w:val="24"/>
        </w:rPr>
        <w:instrText>HYPERLINK "file:///Users/anncollmason/Downloads/ \“https:/dx.doi.org/10.2139/ssrn.3553716"</w:instrText>
      </w:r>
      <w:r w:rsidR="00DA4BEF">
        <w:rPr>
          <w:rFonts w:asciiTheme="majorBidi" w:hAnsiTheme="majorBidi" w:cstheme="majorBidi"/>
          <w:sz w:val="24"/>
          <w:szCs w:val="24"/>
        </w:rPr>
      </w:r>
      <w:r w:rsidR="001B5D2F">
        <w:rPr>
          <w:rFonts w:asciiTheme="majorBidi" w:hAnsiTheme="majorBidi" w:cstheme="majorBidi"/>
          <w:sz w:val="24"/>
          <w:szCs w:val="24"/>
        </w:rPr>
        <w:fldChar w:fldCharType="separate"/>
      </w:r>
      <w:r w:rsidR="001B5D2F" w:rsidRPr="00D8334F">
        <w:rPr>
          <w:rStyle w:val="Hyperlink"/>
          <w:rFonts w:asciiTheme="majorBidi" w:hAnsiTheme="majorBidi" w:cstheme="majorBidi"/>
          <w:sz w:val="24"/>
          <w:szCs w:val="24"/>
        </w:rPr>
        <w:t xml:space="preserve"> “h</w:t>
      </w:r>
      <w:r w:rsidR="001B5D2F" w:rsidRPr="00D8334F">
        <w:rPr>
          <w:rStyle w:val="Hyperlink"/>
          <w:rFonts w:asciiTheme="majorBidi" w:hAnsiTheme="majorBidi" w:cstheme="majorBidi"/>
          <w:sz w:val="24"/>
          <w:szCs w:val="24"/>
        </w:rPr>
        <w:t>ttps://dx.doi.org/10.2139/ssrn.3553716</w:t>
      </w:r>
      <w:r w:rsidR="001B5D2F">
        <w:rPr>
          <w:rFonts w:asciiTheme="majorBidi" w:hAnsiTheme="majorBidi" w:cstheme="majorBidi"/>
          <w:sz w:val="24"/>
          <w:szCs w:val="24"/>
        </w:rPr>
        <w:fldChar w:fldCharType="end"/>
      </w:r>
      <w:r>
        <w:rPr>
          <w:rFonts w:asciiTheme="majorBidi" w:hAnsiTheme="majorBidi" w:cstheme="majorBidi"/>
          <w:sz w:val="24"/>
          <w:szCs w:val="24"/>
        </w:rPr>
        <w:t xml:space="preserve"> (accessed date</w:t>
      </w:r>
      <w:r w:rsidR="001B5D2F">
        <w:rPr>
          <w:rFonts w:asciiTheme="majorBidi" w:hAnsiTheme="majorBidi" w:cstheme="majorBidi"/>
          <w:sz w:val="24"/>
          <w:szCs w:val="24"/>
        </w:rPr>
        <w:t>).”</w:t>
      </w:r>
    </w:p>
    <w:p w14:paraId="738F8A4C" w14:textId="1A50832B" w:rsidR="00351CDA" w:rsidRDefault="00351CDA">
      <w:pPr>
        <w:pStyle w:val="CommentText"/>
      </w:pPr>
    </w:p>
  </w:comment>
  <w:comment w:id="4386" w:author="AnnMason" w:date="2021-11-01T10:42:00Z" w:initials="AM">
    <w:p w14:paraId="5197479A" w14:textId="4A9F6419" w:rsidR="003B3D1D" w:rsidRDefault="003B3D1D">
      <w:pPr>
        <w:pStyle w:val="CommentText"/>
      </w:pPr>
      <w:r>
        <w:rPr>
          <w:rStyle w:val="CommentReference"/>
        </w:rPr>
        <w:annotationRef/>
      </w:r>
      <w:r>
        <w:rPr>
          <w:rFonts w:hint="cs"/>
          <w:rtl/>
        </w:rPr>
        <w:t xml:space="preserve">Many references are missing the date the URL was accessed; please plug in the date where I have indicated.f </w:t>
      </w:r>
    </w:p>
  </w:comment>
  <w:comment w:id="4425" w:author="AnnMason" w:date="2021-11-01T10:43:00Z" w:initials="AM">
    <w:p w14:paraId="7F0EF653" w14:textId="53FD6F10" w:rsidR="003B3D1D" w:rsidRDefault="003B3D1D">
      <w:pPr>
        <w:pStyle w:val="CommentText"/>
      </w:pPr>
      <w:r>
        <w:rPr>
          <w:rStyle w:val="CommentReference"/>
        </w:rPr>
        <w:annotationRef/>
      </w:r>
      <w:r>
        <w:rPr>
          <w:rFonts w:hint="cs"/>
          <w:rtl/>
        </w:rPr>
        <w:t>Some references are missing the location of the publisher</w:t>
      </w:r>
      <w:r w:rsidR="007D2D3B">
        <w:rPr>
          <w:rFonts w:hint="cs"/>
          <w:rtl/>
        </w:rPr>
        <w:t>;</w:t>
      </w:r>
      <w:r>
        <w:rPr>
          <w:rFonts w:hint="cs"/>
          <w:rtl/>
        </w:rPr>
        <w:t xml:space="preserve"> please plug in the location where I have so indicated in the references in question. </w:t>
      </w:r>
    </w:p>
  </w:comment>
  <w:comment w:id="4452" w:author="AnnMason" w:date="2021-11-01T10:44:00Z" w:initials="AM">
    <w:p w14:paraId="5AAADBC7" w14:textId="6852D388" w:rsidR="003B3D1D" w:rsidRDefault="003B3D1D">
      <w:pPr>
        <w:pStyle w:val="CommentText"/>
      </w:pPr>
      <w:r>
        <w:rPr>
          <w:rStyle w:val="CommentReference"/>
        </w:rPr>
        <w:annotationRef/>
      </w:r>
      <w:r>
        <w:rPr>
          <w:rFonts w:hint="cs"/>
          <w:rtl/>
        </w:rPr>
        <w:t>Please provide the page number (s) or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76851" w15:done="0"/>
  <w15:commentEx w15:paraId="7D38CD66" w15:done="0"/>
  <w15:commentEx w15:paraId="5CB833C0" w15:done="0"/>
  <w15:commentEx w15:paraId="0B6DE7DD" w15:done="0"/>
  <w15:commentEx w15:paraId="78DFDD74" w15:done="0"/>
  <w15:commentEx w15:paraId="607E39D9" w15:done="0"/>
  <w15:commentEx w15:paraId="3DA289C8" w15:done="0"/>
  <w15:commentEx w15:paraId="70E73502" w15:done="0"/>
  <w15:commentEx w15:paraId="7463D2AA" w15:done="0"/>
  <w15:commentEx w15:paraId="061A9859" w15:done="0"/>
  <w15:commentEx w15:paraId="738F8A4C" w15:done="0"/>
  <w15:commentEx w15:paraId="5197479A" w15:done="0"/>
  <w15:commentEx w15:paraId="7F0EF653" w15:done="0"/>
  <w15:commentEx w15:paraId="5AAAD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7000" w16cex:dateUtc="2021-11-01T17:54:00Z"/>
  <w16cex:commentExtensible w16cex:durableId="252A768F" w16cex:dateUtc="2021-11-01T18:22:00Z"/>
  <w16cex:commentExtensible w16cex:durableId="252A46C8" w16cex:dateUtc="2021-11-01T14:58:00Z"/>
  <w16cex:commentExtensible w16cex:durableId="2529446A" w16cex:dateUtc="2021-10-31T20:35:00Z"/>
  <w16cex:commentExtensible w16cex:durableId="252911B5" w16cex:dateUtc="2021-10-31T16:59:00Z"/>
  <w16cex:commentExtensible w16cex:durableId="252920EC" w16cex:dateUtc="2021-10-31T18:04:00Z"/>
  <w16cex:commentExtensible w16cex:durableId="252A65DE" w16cex:dateUtc="2021-11-01T17:10:00Z"/>
  <w16cex:commentExtensible w16cex:durableId="25292E3F" w16cex:dateUtc="2021-10-31T19:01:00Z"/>
  <w16cex:commentExtensible w16cex:durableId="252A6D0B" w16cex:dateUtc="2021-11-01T17:41:00Z"/>
  <w16cex:commentExtensible w16cex:durableId="252A77BF" w16cex:dateUtc="2021-11-01T18:27:00Z"/>
  <w16cex:commentExtensible w16cex:durableId="252A3ADF" w16cex:dateUtc="2021-11-01T14:07:00Z"/>
  <w16cex:commentExtensible w16cex:durableId="252A4320" w16cex:dateUtc="2021-11-01T14:42:00Z"/>
  <w16cex:commentExtensible w16cex:durableId="252A436F" w16cex:dateUtc="2021-11-01T14:43:00Z"/>
  <w16cex:commentExtensible w16cex:durableId="252A43A9" w16cex:dateUtc="2021-11-0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76851" w16cid:durableId="252A7000"/>
  <w16cid:commentId w16cid:paraId="7D38CD66" w16cid:durableId="252A768F"/>
  <w16cid:commentId w16cid:paraId="5CB833C0" w16cid:durableId="252A46C8"/>
  <w16cid:commentId w16cid:paraId="0B6DE7DD" w16cid:durableId="2529446A"/>
  <w16cid:commentId w16cid:paraId="78DFDD74" w16cid:durableId="252911B5"/>
  <w16cid:commentId w16cid:paraId="607E39D9" w16cid:durableId="252920EC"/>
  <w16cid:commentId w16cid:paraId="3DA289C8" w16cid:durableId="252A65DE"/>
  <w16cid:commentId w16cid:paraId="70E73502" w16cid:durableId="25292E3F"/>
  <w16cid:commentId w16cid:paraId="7463D2AA" w16cid:durableId="252A6D0B"/>
  <w16cid:commentId w16cid:paraId="061A9859" w16cid:durableId="252A77BF"/>
  <w16cid:commentId w16cid:paraId="738F8A4C" w16cid:durableId="252A3ADF"/>
  <w16cid:commentId w16cid:paraId="5197479A" w16cid:durableId="252A4320"/>
  <w16cid:commentId w16cid:paraId="7F0EF653" w16cid:durableId="252A436F"/>
  <w16cid:commentId w16cid:paraId="5AAADBC7" w16cid:durableId="252A4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24AF" w14:textId="77777777" w:rsidR="00DA38F9" w:rsidRDefault="00DA38F9">
      <w:pPr>
        <w:spacing w:after="0" w:line="240" w:lineRule="auto"/>
      </w:pPr>
      <w:r>
        <w:separator/>
      </w:r>
    </w:p>
  </w:endnote>
  <w:endnote w:type="continuationSeparator" w:id="0">
    <w:p w14:paraId="3E7B5CCD" w14:textId="77777777" w:rsidR="00DA38F9" w:rsidRDefault="00DA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306787"/>
      <w:docPartObj>
        <w:docPartGallery w:val="Page Numbers (Bottom of Page)"/>
        <w:docPartUnique/>
      </w:docPartObj>
    </w:sdtPr>
    <w:sdtEndPr>
      <w:rPr>
        <w:noProof/>
      </w:rPr>
    </w:sdtEndPr>
    <w:sdtContent>
      <w:p w14:paraId="586F160B" w14:textId="77777777" w:rsidR="006A70F3" w:rsidRDefault="006A70F3">
        <w:pPr>
          <w:pStyle w:val="Footer"/>
          <w:jc w:val="center"/>
        </w:pPr>
        <w:r w:rsidRPr="003B1945">
          <w:rPr>
            <w:rFonts w:asciiTheme="majorBidi" w:hAnsiTheme="majorBidi" w:cstheme="majorBidi"/>
          </w:rPr>
          <w:fldChar w:fldCharType="begin"/>
        </w:r>
        <w:r w:rsidRPr="003B1945">
          <w:rPr>
            <w:rFonts w:asciiTheme="majorBidi" w:hAnsiTheme="majorBidi" w:cstheme="majorBidi"/>
          </w:rPr>
          <w:instrText xml:space="preserve"> PAGE   \* MERGEFORMAT </w:instrText>
        </w:r>
        <w:r w:rsidRPr="003B1945">
          <w:rPr>
            <w:rFonts w:asciiTheme="majorBidi" w:hAnsiTheme="majorBidi" w:cstheme="majorBidi"/>
          </w:rPr>
          <w:fldChar w:fldCharType="separate"/>
        </w:r>
        <w:r w:rsidRPr="003B1945">
          <w:rPr>
            <w:rFonts w:asciiTheme="majorBidi" w:hAnsiTheme="majorBidi" w:cstheme="majorBidi"/>
            <w:noProof/>
            <w:rtl/>
          </w:rPr>
          <w:t>29</w:t>
        </w:r>
        <w:r w:rsidRPr="003B1945">
          <w:rPr>
            <w:rFonts w:asciiTheme="majorBidi" w:hAnsiTheme="majorBidi" w:cstheme="majorBidi"/>
            <w:noProof/>
          </w:rPr>
          <w:fldChar w:fldCharType="end"/>
        </w:r>
      </w:p>
    </w:sdtContent>
  </w:sdt>
  <w:p w14:paraId="38AD8747" w14:textId="77777777" w:rsidR="006A70F3" w:rsidRDefault="006A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7B46" w14:textId="77777777" w:rsidR="00DA38F9" w:rsidRDefault="00DA38F9">
      <w:pPr>
        <w:spacing w:after="0" w:line="240" w:lineRule="auto"/>
      </w:pPr>
      <w:r>
        <w:separator/>
      </w:r>
    </w:p>
  </w:footnote>
  <w:footnote w:type="continuationSeparator" w:id="0">
    <w:p w14:paraId="6B15E3E0" w14:textId="77777777" w:rsidR="00DA38F9" w:rsidRDefault="00DA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0A5"/>
    <w:multiLevelType w:val="multilevel"/>
    <w:tmpl w:val="88CC7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A86175"/>
    <w:multiLevelType w:val="multilevel"/>
    <w:tmpl w:val="0AE0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3F4B"/>
    <w:multiLevelType w:val="hybridMultilevel"/>
    <w:tmpl w:val="B594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7907"/>
    <w:multiLevelType w:val="hybridMultilevel"/>
    <w:tmpl w:val="9D2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25E9B"/>
    <w:multiLevelType w:val="hybridMultilevel"/>
    <w:tmpl w:val="4366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FB"/>
    <w:rsid w:val="00032A26"/>
    <w:rsid w:val="000371F6"/>
    <w:rsid w:val="00074E71"/>
    <w:rsid w:val="000A138B"/>
    <w:rsid w:val="000C60CE"/>
    <w:rsid w:val="000D0EFE"/>
    <w:rsid w:val="00127B48"/>
    <w:rsid w:val="001474AE"/>
    <w:rsid w:val="0015564B"/>
    <w:rsid w:val="00162B15"/>
    <w:rsid w:val="00181B05"/>
    <w:rsid w:val="00187153"/>
    <w:rsid w:val="00196A24"/>
    <w:rsid w:val="001A36FB"/>
    <w:rsid w:val="001B13CC"/>
    <w:rsid w:val="001B5D2F"/>
    <w:rsid w:val="001C10CB"/>
    <w:rsid w:val="001F4D38"/>
    <w:rsid w:val="001F57FB"/>
    <w:rsid w:val="0021781A"/>
    <w:rsid w:val="002573CD"/>
    <w:rsid w:val="002721B3"/>
    <w:rsid w:val="002B6810"/>
    <w:rsid w:val="002F3469"/>
    <w:rsid w:val="003105E4"/>
    <w:rsid w:val="00315F4A"/>
    <w:rsid w:val="00337C91"/>
    <w:rsid w:val="00351CDA"/>
    <w:rsid w:val="003B3D1D"/>
    <w:rsid w:val="003F1975"/>
    <w:rsid w:val="003F6D44"/>
    <w:rsid w:val="00407BEB"/>
    <w:rsid w:val="004A7C85"/>
    <w:rsid w:val="0052721A"/>
    <w:rsid w:val="00546394"/>
    <w:rsid w:val="005C3FFD"/>
    <w:rsid w:val="005F229E"/>
    <w:rsid w:val="006802E4"/>
    <w:rsid w:val="006A0369"/>
    <w:rsid w:val="006A5265"/>
    <w:rsid w:val="006A70F3"/>
    <w:rsid w:val="006B12A0"/>
    <w:rsid w:val="006C505A"/>
    <w:rsid w:val="006F7F57"/>
    <w:rsid w:val="00712663"/>
    <w:rsid w:val="00761CE2"/>
    <w:rsid w:val="007749E2"/>
    <w:rsid w:val="007B2C83"/>
    <w:rsid w:val="007B50C0"/>
    <w:rsid w:val="007D2D3B"/>
    <w:rsid w:val="00813FD1"/>
    <w:rsid w:val="0084559B"/>
    <w:rsid w:val="008B3C29"/>
    <w:rsid w:val="009061D6"/>
    <w:rsid w:val="00957DB7"/>
    <w:rsid w:val="00966097"/>
    <w:rsid w:val="009842ED"/>
    <w:rsid w:val="009A4451"/>
    <w:rsid w:val="00A6692D"/>
    <w:rsid w:val="00A75054"/>
    <w:rsid w:val="00A82967"/>
    <w:rsid w:val="00AB0C60"/>
    <w:rsid w:val="00AC7845"/>
    <w:rsid w:val="00AD0106"/>
    <w:rsid w:val="00AD5231"/>
    <w:rsid w:val="00B3274D"/>
    <w:rsid w:val="00B55B2F"/>
    <w:rsid w:val="00C16E0E"/>
    <w:rsid w:val="00D7401D"/>
    <w:rsid w:val="00D74F28"/>
    <w:rsid w:val="00DA38F9"/>
    <w:rsid w:val="00DA4BEF"/>
    <w:rsid w:val="00DB745A"/>
    <w:rsid w:val="00DD497E"/>
    <w:rsid w:val="00E11EB6"/>
    <w:rsid w:val="00E67576"/>
    <w:rsid w:val="00E919BA"/>
    <w:rsid w:val="00EA07E6"/>
    <w:rsid w:val="00ED2D2D"/>
    <w:rsid w:val="00F509ED"/>
    <w:rsid w:val="00FA05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2A48"/>
  <w14:defaultImageDpi w14:val="32767"/>
  <w15:chartTrackingRefBased/>
  <w15:docId w15:val="{DBD9248F-AB26-664C-A0E6-EBB67F2E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57FB"/>
    <w:pPr>
      <w:bidi/>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F57F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F57F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F57F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57F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F57F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F57F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7F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1F57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1F57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F5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F57F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1F57F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semiHidden/>
    <w:rsid w:val="001F57FB"/>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semiHidden/>
    <w:rsid w:val="001F57FB"/>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1F57F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9"/>
    <w:semiHidden/>
    <w:rsid w:val="001F57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F57FB"/>
    <w:rPr>
      <w:rFonts w:asciiTheme="majorHAnsi" w:eastAsiaTheme="majorEastAsia" w:hAnsiTheme="majorHAnsi" w:cstheme="majorBidi"/>
      <w:i/>
      <w:iCs/>
      <w:color w:val="272727" w:themeColor="text1" w:themeTint="D8"/>
      <w:sz w:val="21"/>
      <w:szCs w:val="21"/>
    </w:rPr>
  </w:style>
  <w:style w:type="paragraph" w:styleId="Footer">
    <w:name w:val="footer"/>
    <w:aliases w:val="Char,تذييل الصفحة1"/>
    <w:basedOn w:val="Normal"/>
    <w:link w:val="FooterChar"/>
    <w:uiPriority w:val="99"/>
    <w:unhideWhenUsed/>
    <w:rsid w:val="001F57FB"/>
    <w:pPr>
      <w:tabs>
        <w:tab w:val="center" w:pos="4153"/>
        <w:tab w:val="right" w:pos="8306"/>
      </w:tabs>
      <w:spacing w:after="0" w:line="240" w:lineRule="auto"/>
    </w:pPr>
  </w:style>
  <w:style w:type="character" w:customStyle="1" w:styleId="FooterChar">
    <w:name w:val="Footer Char"/>
    <w:aliases w:val="Char Char,تذييل الصفحة1 Char"/>
    <w:basedOn w:val="DefaultParagraphFont"/>
    <w:link w:val="Footer"/>
    <w:uiPriority w:val="99"/>
    <w:rsid w:val="001F57FB"/>
    <w:rPr>
      <w:rFonts w:asciiTheme="minorHAnsi" w:hAnsiTheme="minorHAnsi" w:cstheme="minorBidi"/>
      <w:sz w:val="22"/>
      <w:szCs w:val="22"/>
    </w:rPr>
  </w:style>
  <w:style w:type="character" w:customStyle="1" w:styleId="corrected-phrasedisplayed-text">
    <w:name w:val="corrected-phrase__displayed-text"/>
    <w:basedOn w:val="DefaultParagraphFont"/>
    <w:rsid w:val="001F57FB"/>
  </w:style>
  <w:style w:type="paragraph" w:styleId="Header">
    <w:name w:val="header"/>
    <w:basedOn w:val="Normal"/>
    <w:link w:val="HeaderChar"/>
    <w:uiPriority w:val="99"/>
    <w:unhideWhenUsed/>
    <w:rsid w:val="001F57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7FB"/>
    <w:rPr>
      <w:rFonts w:asciiTheme="minorHAnsi" w:hAnsiTheme="minorHAnsi" w:cstheme="minorBidi"/>
      <w:sz w:val="22"/>
      <w:szCs w:val="22"/>
    </w:rPr>
  </w:style>
  <w:style w:type="paragraph" w:styleId="ListParagraph">
    <w:name w:val="List Paragraph"/>
    <w:aliases w:val="عنوان رئيسي,سرد الفقراتCxSpLast"/>
    <w:basedOn w:val="Normal"/>
    <w:link w:val="ListParagraphChar"/>
    <w:uiPriority w:val="34"/>
    <w:qFormat/>
    <w:rsid w:val="001F57FB"/>
    <w:pPr>
      <w:ind w:left="720"/>
      <w:contextualSpacing/>
    </w:pPr>
  </w:style>
  <w:style w:type="character" w:customStyle="1" w:styleId="ListParagraphChar">
    <w:name w:val="List Paragraph Char"/>
    <w:aliases w:val="عنوان رئيسي Char,سرد الفقراتCxSpLast Char"/>
    <w:link w:val="ListParagraph"/>
    <w:uiPriority w:val="34"/>
    <w:locked/>
    <w:rsid w:val="001F57FB"/>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F57FB"/>
    <w:rPr>
      <w:sz w:val="16"/>
      <w:szCs w:val="16"/>
    </w:rPr>
  </w:style>
  <w:style w:type="paragraph" w:styleId="CommentText">
    <w:name w:val="annotation text"/>
    <w:basedOn w:val="Normal"/>
    <w:link w:val="CommentTextChar"/>
    <w:uiPriority w:val="99"/>
    <w:semiHidden/>
    <w:unhideWhenUsed/>
    <w:rsid w:val="001F57FB"/>
    <w:pPr>
      <w:spacing w:line="240" w:lineRule="auto"/>
    </w:pPr>
    <w:rPr>
      <w:sz w:val="20"/>
      <w:szCs w:val="20"/>
    </w:rPr>
  </w:style>
  <w:style w:type="character" w:customStyle="1" w:styleId="CommentTextChar">
    <w:name w:val="Comment Text Char"/>
    <w:basedOn w:val="DefaultParagraphFont"/>
    <w:link w:val="CommentText"/>
    <w:uiPriority w:val="99"/>
    <w:semiHidden/>
    <w:rsid w:val="001F57FB"/>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1F57FB"/>
    <w:rPr>
      <w:b/>
      <w:bCs/>
    </w:rPr>
  </w:style>
  <w:style w:type="character" w:customStyle="1" w:styleId="CommentSubjectChar">
    <w:name w:val="Comment Subject Char"/>
    <w:basedOn w:val="CommentTextChar"/>
    <w:link w:val="CommentSubject"/>
    <w:uiPriority w:val="99"/>
    <w:semiHidden/>
    <w:rsid w:val="001F57FB"/>
    <w:rPr>
      <w:rFonts w:asciiTheme="minorHAnsi" w:hAnsiTheme="minorHAnsi" w:cstheme="minorBidi"/>
      <w:b/>
      <w:bCs/>
      <w:sz w:val="20"/>
    </w:rPr>
  </w:style>
  <w:style w:type="paragraph" w:styleId="Revision">
    <w:name w:val="Revision"/>
    <w:hidden/>
    <w:uiPriority w:val="99"/>
    <w:semiHidden/>
    <w:rsid w:val="001F57FB"/>
    <w:rPr>
      <w:rFonts w:asciiTheme="minorHAnsi" w:hAnsiTheme="minorHAnsi" w:cstheme="minorBidi"/>
      <w:sz w:val="22"/>
      <w:szCs w:val="22"/>
    </w:rPr>
  </w:style>
  <w:style w:type="character" w:styleId="Hyperlink">
    <w:name w:val="Hyperlink"/>
    <w:basedOn w:val="DefaultParagraphFont"/>
    <w:uiPriority w:val="99"/>
    <w:unhideWhenUsed/>
    <w:rsid w:val="001F57FB"/>
    <w:rPr>
      <w:color w:val="0563C1" w:themeColor="hyperlink"/>
      <w:u w:val="single"/>
    </w:rPr>
  </w:style>
  <w:style w:type="character" w:styleId="UnresolvedMention">
    <w:name w:val="Unresolved Mention"/>
    <w:basedOn w:val="DefaultParagraphFont"/>
    <w:uiPriority w:val="99"/>
    <w:rsid w:val="001F57FB"/>
    <w:rPr>
      <w:color w:val="605E5C"/>
      <w:shd w:val="clear" w:color="auto" w:fill="E1DFDD"/>
    </w:rPr>
  </w:style>
  <w:style w:type="character" w:styleId="FollowedHyperlink">
    <w:name w:val="FollowedHyperlink"/>
    <w:basedOn w:val="DefaultParagraphFont"/>
    <w:uiPriority w:val="99"/>
    <w:semiHidden/>
    <w:unhideWhenUsed/>
    <w:rsid w:val="001B5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0718">
      <w:bodyDiv w:val="1"/>
      <w:marLeft w:val="0"/>
      <w:marRight w:val="0"/>
      <w:marTop w:val="0"/>
      <w:marBottom w:val="0"/>
      <w:divBdr>
        <w:top w:val="none" w:sz="0" w:space="0" w:color="auto"/>
        <w:left w:val="none" w:sz="0" w:space="0" w:color="auto"/>
        <w:bottom w:val="none" w:sz="0" w:space="0" w:color="auto"/>
        <w:right w:val="none" w:sz="0" w:space="0" w:color="auto"/>
      </w:divBdr>
    </w:div>
    <w:div w:id="279918360">
      <w:bodyDiv w:val="1"/>
      <w:marLeft w:val="0"/>
      <w:marRight w:val="0"/>
      <w:marTop w:val="0"/>
      <w:marBottom w:val="0"/>
      <w:divBdr>
        <w:top w:val="none" w:sz="0" w:space="0" w:color="auto"/>
        <w:left w:val="none" w:sz="0" w:space="0" w:color="auto"/>
        <w:bottom w:val="none" w:sz="0" w:space="0" w:color="auto"/>
        <w:right w:val="none" w:sz="0" w:space="0" w:color="auto"/>
      </w:divBdr>
    </w:div>
    <w:div w:id="914437766">
      <w:bodyDiv w:val="1"/>
      <w:marLeft w:val="0"/>
      <w:marRight w:val="0"/>
      <w:marTop w:val="0"/>
      <w:marBottom w:val="0"/>
      <w:divBdr>
        <w:top w:val="none" w:sz="0" w:space="0" w:color="auto"/>
        <w:left w:val="none" w:sz="0" w:space="0" w:color="auto"/>
        <w:bottom w:val="none" w:sz="0" w:space="0" w:color="auto"/>
        <w:right w:val="none" w:sz="0" w:space="0" w:color="auto"/>
      </w:divBdr>
    </w:div>
    <w:div w:id="1570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university-autonomy.eu/dimensions/finan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853159-749E-1E4A-98E0-54205643A1A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17</Pages>
  <Words>11108</Words>
  <Characters>59208</Characters>
  <Application>Microsoft Office Word</Application>
  <DocSecurity>0</DocSecurity>
  <Lines>8458</Lines>
  <Paragraphs>5859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Magidow</dc:creator>
  <cp:keywords/>
  <dc:description/>
  <cp:lastModifiedBy>AnnMason</cp:lastModifiedBy>
  <cp:revision>2</cp:revision>
  <dcterms:created xsi:type="dcterms:W3CDTF">2021-11-01T18:32:00Z</dcterms:created>
  <dcterms:modified xsi:type="dcterms:W3CDTF">2021-11-01T18:32:00Z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documentId_6878</vt:lpwstr>
  </property>
  <property fmtid="{D5CDD505-2E9C-101B-9397-08002B2CF9AE}" pid="3" name="grammarly_documentContext">
    <vt:lpwstr>{"goals":[],"domain":"general","emotions":[],"dialect":"american"}</vt:lpwstr>
  </property>
</Properties>
</file>